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7BA55" w14:textId="77777777" w:rsidR="00634DB8" w:rsidRDefault="00000000">
      <w:pPr>
        <w:pStyle w:val="CRCoverPage"/>
        <w:tabs>
          <w:tab w:val="right" w:pos="9639"/>
        </w:tabs>
        <w:spacing w:after="0"/>
        <w:rPr>
          <w:rFonts w:eastAsia="맑은 고딕" w:cs="Arial"/>
          <w:b/>
          <w:color w:val="000000"/>
          <w:sz w:val="28"/>
          <w:vertAlign w:val="superscript"/>
          <w:lang w:val="en-US" w:eastAsia="ko-KR"/>
        </w:rPr>
      </w:pPr>
      <w:r>
        <w:rPr>
          <w:rFonts w:eastAsia="맑은 고딕" w:cs="Arial"/>
          <w:b/>
          <w:color w:val="000000"/>
          <w:sz w:val="24"/>
          <w:lang w:eastAsia="ko-KR"/>
        </w:rPr>
        <w:t>3GPP TSG-RAN WG3 Meeting #122</w:t>
      </w:r>
      <w:r>
        <w:rPr>
          <w:rFonts w:eastAsia="맑은 고딕" w:cs="Arial"/>
          <w:b/>
          <w:color w:val="000000"/>
          <w:sz w:val="24"/>
          <w:lang w:eastAsia="ko-KR"/>
        </w:rPr>
        <w:tab/>
      </w:r>
      <w:r>
        <w:rPr>
          <w:rFonts w:eastAsia="맑은 고딕" w:cs="Arial"/>
          <w:b/>
          <w:color w:val="000000"/>
          <w:sz w:val="24"/>
          <w:szCs w:val="32"/>
          <w:lang w:eastAsia="ko-KR"/>
        </w:rPr>
        <w:t>R3-237807</w:t>
      </w:r>
    </w:p>
    <w:p w14:paraId="25C43B01" w14:textId="77777777" w:rsidR="00634DB8" w:rsidRDefault="00000000">
      <w:pPr>
        <w:pStyle w:val="CRCoverPage"/>
        <w:tabs>
          <w:tab w:val="right" w:pos="9639"/>
        </w:tabs>
        <w:spacing w:after="0"/>
        <w:rPr>
          <w:rFonts w:eastAsia="맑은 고딕" w:cs="Arial"/>
          <w:b/>
          <w:color w:val="000000"/>
          <w:sz w:val="24"/>
          <w:vertAlign w:val="superscript"/>
          <w:lang w:eastAsia="ko-KR"/>
        </w:rPr>
      </w:pPr>
      <w:r>
        <w:rPr>
          <w:b/>
          <w:sz w:val="24"/>
        </w:rPr>
        <w:t>Chicago, USA, 13th – 17th November 2023</w:t>
      </w:r>
      <w:r>
        <w:rPr>
          <w:rFonts w:eastAsia="맑은 고딕" w:cs="Arial"/>
          <w:b/>
          <w:color w:val="000000"/>
          <w:sz w:val="24"/>
          <w:lang w:eastAsia="ko-KR"/>
        </w:rPr>
        <w:tab/>
      </w:r>
    </w:p>
    <w:p w14:paraId="74184CF5" w14:textId="77777777" w:rsidR="00634DB8" w:rsidRDefault="00000000">
      <w:pPr>
        <w:pStyle w:val="CRCoverPage"/>
        <w:tabs>
          <w:tab w:val="right" w:pos="9639"/>
        </w:tabs>
        <w:spacing w:after="0"/>
        <w:rPr>
          <w:rFonts w:eastAsia="맑은 고딕"/>
          <w:b/>
          <w:i/>
          <w:sz w:val="24"/>
          <w:lang w:eastAsia="ko-KR"/>
        </w:rPr>
      </w:pPr>
      <w:r>
        <w:rPr>
          <w:rFonts w:eastAsia="맑은 고딕" w:hint="eastAsia"/>
          <w:b/>
          <w:sz w:val="24"/>
          <w:lang w:eastAsia="ko-KR"/>
        </w:rPr>
        <w:tab/>
      </w:r>
    </w:p>
    <w:p w14:paraId="634D4AAA" w14:textId="77777777" w:rsidR="00634DB8" w:rsidRDefault="00634DB8">
      <w:pPr>
        <w:pStyle w:val="CRCoverPage"/>
        <w:tabs>
          <w:tab w:val="right" w:pos="9639"/>
        </w:tabs>
        <w:spacing w:after="0"/>
        <w:rPr>
          <w:rFonts w:eastAsia="맑은 고딕"/>
          <w:b/>
          <w:sz w:val="24"/>
          <w:lang w:eastAsia="ko-KR"/>
        </w:rPr>
      </w:pPr>
    </w:p>
    <w:p w14:paraId="273638BF" w14:textId="77777777" w:rsidR="00634DB8" w:rsidRDefault="00000000">
      <w:pPr>
        <w:tabs>
          <w:tab w:val="left" w:pos="1963"/>
        </w:tabs>
        <w:spacing w:after="60" w:line="288" w:lineRule="auto"/>
        <w:jc w:val="both"/>
        <w:rPr>
          <w:rFonts w:ascii="Arial" w:hAnsi="Arial" w:cs="Arial"/>
          <w:b/>
          <w:sz w:val="24"/>
          <w:szCs w:val="28"/>
          <w:lang w:val="en-US"/>
        </w:rPr>
      </w:pPr>
      <w:r>
        <w:rPr>
          <w:rFonts w:ascii="Arial" w:hAnsi="Arial" w:cs="Arial"/>
          <w:b/>
          <w:sz w:val="24"/>
          <w:szCs w:val="28"/>
          <w:lang w:val="en-US"/>
        </w:rPr>
        <w:t>Agenda Item:</w:t>
      </w:r>
      <w:r>
        <w:rPr>
          <w:rFonts w:ascii="Arial" w:hAnsi="Arial" w:cs="Arial"/>
          <w:b/>
          <w:sz w:val="24"/>
          <w:szCs w:val="28"/>
          <w:lang w:val="en-US"/>
        </w:rPr>
        <w:tab/>
        <w:t>16.3</w:t>
      </w:r>
    </w:p>
    <w:p w14:paraId="662BBAD2" w14:textId="735206B6" w:rsidR="00634DB8" w:rsidRDefault="00000000">
      <w:pPr>
        <w:spacing w:after="60" w:line="288" w:lineRule="auto"/>
        <w:jc w:val="both"/>
        <w:rPr>
          <w:rFonts w:ascii="Arial" w:hAnsi="Arial" w:cs="Arial"/>
          <w:b/>
          <w:sz w:val="24"/>
          <w:szCs w:val="28"/>
          <w:lang w:val="en-US"/>
        </w:rPr>
      </w:pPr>
      <w:r>
        <w:rPr>
          <w:rFonts w:ascii="Arial" w:hAnsi="Arial" w:cs="Arial"/>
          <w:b/>
          <w:sz w:val="24"/>
          <w:szCs w:val="28"/>
          <w:lang w:val="en-US"/>
        </w:rPr>
        <w:t xml:space="preserve">Source: </w:t>
      </w:r>
      <w:r>
        <w:rPr>
          <w:rFonts w:ascii="Arial" w:hAnsi="Arial" w:cs="Arial"/>
          <w:b/>
          <w:sz w:val="24"/>
          <w:szCs w:val="28"/>
          <w:lang w:val="en-US"/>
        </w:rPr>
        <w:tab/>
      </w:r>
      <w:r>
        <w:rPr>
          <w:rFonts w:ascii="Arial" w:hAnsi="Arial" w:cs="Arial"/>
          <w:b/>
          <w:sz w:val="24"/>
          <w:szCs w:val="28"/>
          <w:lang w:val="en-US"/>
        </w:rPr>
        <w:tab/>
      </w:r>
      <w:r>
        <w:rPr>
          <w:rFonts w:ascii="Arial" w:hAnsi="Arial" w:cs="Arial"/>
          <w:b/>
          <w:sz w:val="24"/>
          <w:szCs w:val="28"/>
          <w:lang w:val="en-US"/>
        </w:rPr>
        <w:tab/>
      </w:r>
      <w:r>
        <w:rPr>
          <w:rFonts w:ascii="Arial" w:hAnsi="Arial" w:cs="Arial"/>
          <w:b/>
          <w:sz w:val="24"/>
          <w:szCs w:val="28"/>
          <w:lang w:val="en-US"/>
        </w:rPr>
        <w:tab/>
        <w:t>LG Electronics Inc.</w:t>
      </w:r>
      <w:r w:rsidR="003B2A42">
        <w:rPr>
          <w:rFonts w:ascii="Arial" w:hAnsi="Arial" w:cs="Arial"/>
          <w:b/>
          <w:sz w:val="24"/>
          <w:szCs w:val="28"/>
          <w:lang w:val="en-US"/>
        </w:rPr>
        <w:t>, Nokia, Nokia Shanghai Bell</w:t>
      </w:r>
      <w:r w:rsidR="00607117">
        <w:rPr>
          <w:rFonts w:ascii="Arial" w:hAnsi="Arial" w:cs="Arial"/>
          <w:b/>
          <w:sz w:val="24"/>
          <w:szCs w:val="28"/>
          <w:lang w:val="en-US"/>
        </w:rPr>
        <w:t>, Ericsson</w:t>
      </w:r>
    </w:p>
    <w:p w14:paraId="36AAF669" w14:textId="77777777" w:rsidR="00634DB8" w:rsidRDefault="00000000">
      <w:pPr>
        <w:tabs>
          <w:tab w:val="left" w:pos="1487"/>
        </w:tabs>
        <w:spacing w:after="60" w:line="288" w:lineRule="auto"/>
        <w:ind w:left="1988" w:hanging="1988"/>
        <w:jc w:val="both"/>
        <w:rPr>
          <w:rFonts w:ascii="Arial" w:hAnsi="Arial" w:cs="Arial"/>
          <w:b/>
          <w:sz w:val="24"/>
          <w:szCs w:val="28"/>
          <w:lang w:val="en-US" w:eastAsia="ko-KR"/>
        </w:rPr>
      </w:pPr>
      <w:r>
        <w:rPr>
          <w:rFonts w:ascii="Arial" w:hAnsi="Arial" w:cs="Arial"/>
          <w:b/>
          <w:sz w:val="24"/>
          <w:szCs w:val="28"/>
          <w:lang w:val="en-US"/>
        </w:rPr>
        <w:t>Title:</w:t>
      </w:r>
      <w:r>
        <w:rPr>
          <w:rFonts w:ascii="Arial" w:hAnsi="Arial" w:cs="Arial"/>
          <w:b/>
          <w:sz w:val="24"/>
          <w:szCs w:val="28"/>
          <w:lang w:val="en-US"/>
        </w:rPr>
        <w:tab/>
      </w:r>
      <w:r>
        <w:rPr>
          <w:rFonts w:ascii="Arial" w:hAnsi="Arial" w:cs="Arial"/>
          <w:b/>
          <w:sz w:val="24"/>
          <w:szCs w:val="28"/>
          <w:lang w:val="en-US"/>
        </w:rPr>
        <w:tab/>
        <w:t>(TP for SL Relay BLCR to TS 38.413) Support of service continuity enhancement</w:t>
      </w:r>
    </w:p>
    <w:p w14:paraId="57BBF81A" w14:textId="77777777" w:rsidR="00634DB8" w:rsidRDefault="00000000">
      <w:pPr>
        <w:tabs>
          <w:tab w:val="left" w:pos="1607"/>
        </w:tabs>
        <w:spacing w:after="60" w:line="288" w:lineRule="auto"/>
        <w:jc w:val="both"/>
        <w:rPr>
          <w:rFonts w:ascii="Arial" w:hAnsi="Arial" w:cs="Arial"/>
          <w:b/>
          <w:sz w:val="24"/>
          <w:szCs w:val="28"/>
          <w:lang w:val="en-US"/>
        </w:rPr>
      </w:pPr>
      <w:r>
        <w:rPr>
          <w:rFonts w:ascii="Arial" w:hAnsi="Arial" w:cs="Arial"/>
          <w:b/>
          <w:sz w:val="24"/>
          <w:szCs w:val="28"/>
          <w:lang w:val="en-US"/>
        </w:rPr>
        <w:t>Document for:</w:t>
      </w:r>
      <w:r>
        <w:rPr>
          <w:rFonts w:ascii="Arial" w:hAnsi="Arial" w:cs="Arial"/>
          <w:b/>
          <w:sz w:val="24"/>
          <w:szCs w:val="28"/>
          <w:lang w:val="en-US"/>
        </w:rPr>
        <w:tab/>
      </w:r>
      <w:r>
        <w:rPr>
          <w:rFonts w:ascii="Arial" w:hAnsi="Arial" w:cs="Arial"/>
          <w:b/>
          <w:sz w:val="24"/>
          <w:szCs w:val="28"/>
          <w:lang w:val="en-US"/>
        </w:rPr>
        <w:tab/>
        <w:t>Agreement</w:t>
      </w:r>
    </w:p>
    <w:p w14:paraId="6129F51B" w14:textId="77777777" w:rsidR="00634DB8" w:rsidRDefault="00000000">
      <w:pPr>
        <w:pStyle w:val="1"/>
        <w:tabs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3976"/>
          <w:tab w:val="left" w:pos="4260"/>
          <w:tab w:val="left" w:pos="4544"/>
          <w:tab w:val="left" w:pos="4828"/>
          <w:tab w:val="left" w:pos="5112"/>
        </w:tabs>
        <w:spacing w:line="300" w:lineRule="atLeast"/>
        <w:rPr>
          <w:szCs w:val="36"/>
          <w:lang w:val="en-US" w:eastAsia="ko-KR"/>
        </w:rPr>
      </w:pPr>
      <w:r>
        <w:rPr>
          <w:szCs w:val="36"/>
          <w:lang w:val="en-US" w:eastAsia="ko-KR"/>
        </w:rPr>
        <w:t>1.</w:t>
      </w:r>
      <w:r>
        <w:rPr>
          <w:szCs w:val="36"/>
          <w:lang w:val="en-US" w:eastAsia="ko-KR"/>
        </w:rPr>
        <w:tab/>
      </w:r>
      <w:r>
        <w:rPr>
          <w:rFonts w:hint="eastAsia"/>
          <w:szCs w:val="36"/>
          <w:lang w:val="en-US" w:eastAsia="ko-KR"/>
        </w:rPr>
        <w:t>Introduction</w:t>
      </w:r>
    </w:p>
    <w:p w14:paraId="21ACE9B9" w14:textId="77777777" w:rsidR="00634DB8" w:rsidRDefault="00000000">
      <w:pPr>
        <w:jc w:val="both"/>
        <w:rPr>
          <w:rFonts w:eastAsia="맑은 고딕"/>
          <w:lang w:eastAsia="ko-KR"/>
        </w:rPr>
      </w:pPr>
      <w:r>
        <w:rPr>
          <w:rFonts w:eastAsia="맑은 고딕"/>
          <w:lang w:eastAsia="ko-KR"/>
        </w:rPr>
        <w:t xml:space="preserve">In this paper, a TP is presented to capture some agreements on service continuity enhancement. </w:t>
      </w:r>
    </w:p>
    <w:p w14:paraId="018F1AAE" w14:textId="77777777" w:rsidR="00634DB8" w:rsidRDefault="00634DB8">
      <w:pPr>
        <w:rPr>
          <w:b/>
          <w:i/>
          <w:color w:val="0000FF"/>
          <w:sz w:val="28"/>
          <w:lang w:eastAsia="zh-CN"/>
        </w:rPr>
      </w:pPr>
    </w:p>
    <w:p w14:paraId="69FF28BA" w14:textId="77777777" w:rsidR="00634DB8" w:rsidRDefault="00000000">
      <w:pPr>
        <w:pStyle w:val="1"/>
        <w:ind w:left="0" w:firstLine="0"/>
        <w:rPr>
          <w:rFonts w:eastAsia="맑은 고딕"/>
          <w:lang w:eastAsia="ko-KR"/>
        </w:rPr>
      </w:pPr>
      <w:r>
        <w:rPr>
          <w:lang w:eastAsia="ko-KR"/>
        </w:rPr>
        <w:t>6.</w:t>
      </w:r>
      <w:r>
        <w:rPr>
          <w:lang w:eastAsia="ko-KR"/>
        </w:rPr>
        <w:tab/>
      </w:r>
      <w:r>
        <w:rPr>
          <w:rFonts w:eastAsia="맑은 고딕"/>
          <w:lang w:eastAsia="ko-KR"/>
        </w:rPr>
        <w:t>Appendix: TP for TS 38.413</w:t>
      </w:r>
    </w:p>
    <w:p w14:paraId="7CCA4527" w14:textId="77777777" w:rsidR="00634DB8" w:rsidRDefault="00000000">
      <w:pPr>
        <w:jc w:val="both"/>
        <w:rPr>
          <w:lang w:eastAsia="zh-CN"/>
        </w:rPr>
      </w:pPr>
      <w:r>
        <w:rPr>
          <w:rFonts w:hint="eastAsia"/>
          <w:lang w:eastAsia="zh-CN"/>
        </w:rPr>
        <w:t xml:space="preserve">This </w:t>
      </w:r>
      <w:r>
        <w:rPr>
          <w:lang w:eastAsia="zh-CN"/>
        </w:rPr>
        <w:t>appendix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provides the Text proposal for TS 38.413 based on the online and offline discussion.</w:t>
      </w:r>
    </w:p>
    <w:p w14:paraId="76CBEFD0" w14:textId="77777777" w:rsidR="00634DB8" w:rsidRDefault="00634DB8">
      <w:pPr>
        <w:jc w:val="both"/>
        <w:rPr>
          <w:lang w:eastAsia="zh-CN"/>
        </w:rPr>
      </w:pPr>
    </w:p>
    <w:p w14:paraId="08BBE824" w14:textId="77777777" w:rsidR="00634DB8" w:rsidRDefault="00000000">
      <w:pPr>
        <w:rPr>
          <w:b/>
          <w:i/>
          <w:color w:val="0000FF"/>
          <w:sz w:val="28"/>
          <w:lang w:eastAsia="zh-CN"/>
        </w:rPr>
      </w:pPr>
      <w:r>
        <w:rPr>
          <w:rFonts w:hint="eastAsia"/>
          <w:b/>
          <w:i/>
          <w:color w:val="0000FF"/>
          <w:sz w:val="28"/>
          <w:highlight w:val="yellow"/>
          <w:lang w:eastAsia="zh-CN"/>
        </w:rPr>
        <w:t xml:space="preserve">----------------Start of the </w:t>
      </w:r>
      <w:r>
        <w:rPr>
          <w:b/>
          <w:i/>
          <w:color w:val="0000FF"/>
          <w:sz w:val="28"/>
          <w:highlight w:val="yellow"/>
          <w:lang w:eastAsia="zh-CN"/>
        </w:rPr>
        <w:t xml:space="preserve">First </w:t>
      </w:r>
      <w:r>
        <w:rPr>
          <w:rFonts w:hint="eastAsia"/>
          <w:b/>
          <w:i/>
          <w:color w:val="0000FF"/>
          <w:sz w:val="28"/>
          <w:highlight w:val="yellow"/>
          <w:lang w:eastAsia="zh-CN"/>
        </w:rPr>
        <w:t>Change---------------</w:t>
      </w:r>
    </w:p>
    <w:p w14:paraId="2BC55E02" w14:textId="77777777" w:rsidR="00634DB8" w:rsidRDefault="00634DB8">
      <w:pPr>
        <w:overflowPunct w:val="0"/>
        <w:autoSpaceDE w:val="0"/>
        <w:autoSpaceDN w:val="0"/>
        <w:adjustRightInd w:val="0"/>
        <w:textAlignment w:val="baseline"/>
        <w:rPr>
          <w:rFonts w:eastAsia="맑은 고딕"/>
          <w:lang w:val="en-US" w:eastAsia="ko-KR"/>
        </w:rPr>
      </w:pPr>
    </w:p>
    <w:p w14:paraId="4DB43DA8" w14:textId="77777777" w:rsidR="00634DB8" w:rsidRDefault="00000000">
      <w:pPr>
        <w:keepNext/>
        <w:keepLines/>
        <w:spacing w:before="120"/>
        <w:ind w:left="1418" w:hanging="1418"/>
        <w:outlineLvl w:val="3"/>
        <w:rPr>
          <w:rFonts w:ascii="Arial" w:eastAsia="SimSun" w:hAnsi="Arial"/>
          <w:sz w:val="24"/>
        </w:rPr>
      </w:pPr>
      <w:bookmarkStart w:id="0" w:name="_Toc106123009"/>
      <w:bookmarkStart w:id="1" w:name="_Toc29504810"/>
      <w:bookmarkStart w:id="2" w:name="_Toc45720546"/>
      <w:bookmarkStart w:id="3" w:name="_Toc73982153"/>
      <w:bookmarkStart w:id="4" w:name="_Toc97891285"/>
      <w:bookmarkStart w:id="5" w:name="_Toc29503642"/>
      <w:bookmarkStart w:id="6" w:name="_Toc106109104"/>
      <w:bookmarkStart w:id="7" w:name="_Toc29504226"/>
      <w:bookmarkStart w:id="8" w:name="_Toc36554983"/>
      <w:bookmarkStart w:id="9" w:name="_Toc64446283"/>
      <w:bookmarkStart w:id="10" w:name="_Toc107409562"/>
      <w:bookmarkStart w:id="11" w:name="_Toc99123428"/>
      <w:bookmarkStart w:id="12" w:name="_Toc105174106"/>
      <w:bookmarkStart w:id="13" w:name="_Toc45658726"/>
      <w:bookmarkStart w:id="14" w:name="_Toc120537245"/>
      <w:bookmarkStart w:id="15" w:name="_Toc45652294"/>
      <w:bookmarkStart w:id="16" w:name="_Toc45897815"/>
      <w:bookmarkStart w:id="17" w:name="_Toc105152300"/>
      <w:bookmarkStart w:id="18" w:name="_Toc112756751"/>
      <w:bookmarkStart w:id="19" w:name="_Toc36553256"/>
      <w:bookmarkStart w:id="20" w:name="_Toc45798426"/>
      <w:bookmarkStart w:id="21" w:name="_Toc88652242"/>
      <w:bookmarkStart w:id="22" w:name="_Toc20955193"/>
      <w:bookmarkStart w:id="23" w:name="_Toc51746019"/>
      <w:bookmarkStart w:id="24" w:name="_Toc99662233"/>
      <w:r>
        <w:rPr>
          <w:rFonts w:ascii="Arial" w:eastAsia="SimSun" w:hAnsi="Arial"/>
          <w:sz w:val="24"/>
        </w:rPr>
        <w:t>9.3.1.29</w:t>
      </w:r>
      <w:r>
        <w:rPr>
          <w:rFonts w:ascii="Arial" w:eastAsia="SimSun" w:hAnsi="Arial"/>
          <w:sz w:val="24"/>
        </w:rPr>
        <w:tab/>
        <w:t>Source NG-RAN Node to Target NG-RAN Node Transparent Container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14:paraId="16AE2216" w14:textId="77777777" w:rsidR="00634DB8" w:rsidRDefault="00000000">
      <w:pPr>
        <w:rPr>
          <w:rFonts w:eastAsia="SimSun"/>
        </w:rPr>
      </w:pPr>
      <w:r>
        <w:rPr>
          <w:rFonts w:eastAsia="SimSun"/>
        </w:rPr>
        <w:t xml:space="preserve">This IE is produced by the </w:t>
      </w:r>
      <w:r>
        <w:rPr>
          <w:rFonts w:eastAsia="MS Mincho"/>
        </w:rPr>
        <w:t>s</w:t>
      </w:r>
      <w:r>
        <w:rPr>
          <w:rFonts w:eastAsia="SimSun"/>
        </w:rPr>
        <w:t>ource NG-RAN node and is transmitted to the target NG-RAN node. For inter</w:t>
      </w:r>
      <w:r>
        <w:rPr>
          <w:rFonts w:eastAsia="MS Mincho"/>
        </w:rPr>
        <w:t>-</w:t>
      </w:r>
      <w:r>
        <w:rPr>
          <w:rFonts w:eastAsia="SimSun"/>
        </w:rPr>
        <w:t>system handovers to 5G, the IE is transmitted from the external handover source to the target NG-RAN node.</w:t>
      </w:r>
    </w:p>
    <w:p w14:paraId="315E677B" w14:textId="77777777" w:rsidR="00634DB8" w:rsidRDefault="00000000">
      <w:pPr>
        <w:rPr>
          <w:rFonts w:eastAsia="SimSun"/>
        </w:rPr>
      </w:pPr>
      <w:r>
        <w:rPr>
          <w:rFonts w:eastAsia="SimSun"/>
        </w:rPr>
        <w:t>This IE is transparent to the 5GC.</w:t>
      </w:r>
    </w:p>
    <w:tbl>
      <w:tblPr>
        <w:tblW w:w="98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020"/>
        <w:gridCol w:w="1077"/>
        <w:gridCol w:w="1587"/>
        <w:gridCol w:w="1757"/>
        <w:gridCol w:w="1077"/>
        <w:gridCol w:w="1077"/>
      </w:tblGrid>
      <w:tr w:rsidR="00634DB8" w14:paraId="04722517" w14:textId="77777777">
        <w:tc>
          <w:tcPr>
            <w:tcW w:w="2268" w:type="dxa"/>
          </w:tcPr>
          <w:p w14:paraId="0DB4AA16" w14:textId="77777777" w:rsidR="00634DB8" w:rsidRDefault="0000000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b/>
                <w:sz w:val="18"/>
                <w:lang w:eastAsia="ja-JP"/>
              </w:rPr>
            </w:pPr>
            <w:r>
              <w:rPr>
                <w:rFonts w:ascii="Arial" w:eastAsia="SimSun" w:hAnsi="Arial" w:cs="Arial"/>
                <w:b/>
                <w:sz w:val="18"/>
                <w:lang w:eastAsia="ja-JP"/>
              </w:rPr>
              <w:lastRenderedPageBreak/>
              <w:t>IE/Group Name</w:t>
            </w:r>
          </w:p>
        </w:tc>
        <w:tc>
          <w:tcPr>
            <w:tcW w:w="1020" w:type="dxa"/>
          </w:tcPr>
          <w:p w14:paraId="66EDBDA5" w14:textId="77777777" w:rsidR="00634DB8" w:rsidRDefault="0000000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b/>
                <w:sz w:val="18"/>
                <w:lang w:eastAsia="ja-JP"/>
              </w:rPr>
            </w:pPr>
            <w:r>
              <w:rPr>
                <w:rFonts w:ascii="Arial" w:eastAsia="SimSun" w:hAnsi="Arial" w:cs="Arial"/>
                <w:b/>
                <w:sz w:val="18"/>
                <w:lang w:eastAsia="ja-JP"/>
              </w:rPr>
              <w:t>Presence</w:t>
            </w:r>
          </w:p>
        </w:tc>
        <w:tc>
          <w:tcPr>
            <w:tcW w:w="1077" w:type="dxa"/>
          </w:tcPr>
          <w:p w14:paraId="499150DC" w14:textId="77777777" w:rsidR="00634DB8" w:rsidRDefault="0000000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b/>
                <w:sz w:val="18"/>
                <w:lang w:eastAsia="ja-JP"/>
              </w:rPr>
            </w:pPr>
            <w:r>
              <w:rPr>
                <w:rFonts w:ascii="Arial" w:eastAsia="SimSun" w:hAnsi="Arial" w:cs="Arial"/>
                <w:b/>
                <w:sz w:val="18"/>
                <w:lang w:eastAsia="ja-JP"/>
              </w:rPr>
              <w:t>Range</w:t>
            </w:r>
          </w:p>
        </w:tc>
        <w:tc>
          <w:tcPr>
            <w:tcW w:w="1587" w:type="dxa"/>
          </w:tcPr>
          <w:p w14:paraId="66D7F3AB" w14:textId="77777777" w:rsidR="00634DB8" w:rsidRDefault="0000000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b/>
                <w:sz w:val="18"/>
                <w:lang w:eastAsia="ja-JP"/>
              </w:rPr>
            </w:pPr>
            <w:r>
              <w:rPr>
                <w:rFonts w:ascii="Arial" w:eastAsia="SimSun" w:hAnsi="Arial" w:cs="Arial"/>
                <w:b/>
                <w:sz w:val="18"/>
                <w:lang w:eastAsia="ja-JP"/>
              </w:rPr>
              <w:t>IE type and reference</w:t>
            </w:r>
          </w:p>
        </w:tc>
        <w:tc>
          <w:tcPr>
            <w:tcW w:w="1757" w:type="dxa"/>
          </w:tcPr>
          <w:p w14:paraId="05ABC89B" w14:textId="77777777" w:rsidR="00634DB8" w:rsidRDefault="00000000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  <w:lang w:eastAsia="ja-JP"/>
              </w:rPr>
            </w:pPr>
            <w:r>
              <w:rPr>
                <w:rFonts w:ascii="Arial" w:eastAsia="SimSun" w:hAnsi="Arial"/>
                <w:b/>
                <w:sz w:val="18"/>
                <w:lang w:eastAsia="ja-JP"/>
              </w:rPr>
              <w:t>Semantics description</w:t>
            </w:r>
          </w:p>
        </w:tc>
        <w:tc>
          <w:tcPr>
            <w:tcW w:w="1077" w:type="dxa"/>
          </w:tcPr>
          <w:p w14:paraId="2A3BA1D9" w14:textId="77777777" w:rsidR="00634DB8" w:rsidRDefault="00000000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  <w:lang w:eastAsia="ja-JP"/>
              </w:rPr>
            </w:pPr>
            <w:r>
              <w:rPr>
                <w:rFonts w:ascii="Arial" w:eastAsia="SimSun" w:hAnsi="Arial"/>
                <w:b/>
                <w:sz w:val="18"/>
                <w:lang w:eastAsia="ja-JP"/>
              </w:rPr>
              <w:t>Criticality</w:t>
            </w:r>
          </w:p>
        </w:tc>
        <w:tc>
          <w:tcPr>
            <w:tcW w:w="1077" w:type="dxa"/>
          </w:tcPr>
          <w:p w14:paraId="4CBCDCDF" w14:textId="77777777" w:rsidR="00634DB8" w:rsidRDefault="00000000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  <w:lang w:eastAsia="ja-JP"/>
              </w:rPr>
            </w:pPr>
            <w:r>
              <w:rPr>
                <w:rFonts w:ascii="Arial" w:eastAsia="SimSun" w:hAnsi="Arial"/>
                <w:b/>
                <w:sz w:val="18"/>
                <w:lang w:eastAsia="ja-JP"/>
              </w:rPr>
              <w:t>Assigned Criticality</w:t>
            </w:r>
          </w:p>
        </w:tc>
      </w:tr>
      <w:tr w:rsidR="00634DB8" w14:paraId="6FF346DE" w14:textId="77777777">
        <w:tc>
          <w:tcPr>
            <w:tcW w:w="2268" w:type="dxa"/>
          </w:tcPr>
          <w:p w14:paraId="2A05A12C" w14:textId="77777777" w:rsidR="00634DB8" w:rsidRDefault="00000000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eastAsia="SimSun" w:hAnsi="Arial" w:cs="Arial"/>
                <w:sz w:val="18"/>
                <w:lang w:eastAsia="ja-JP"/>
              </w:rPr>
              <w:t>RRC Container</w:t>
            </w:r>
          </w:p>
        </w:tc>
        <w:tc>
          <w:tcPr>
            <w:tcW w:w="1020" w:type="dxa"/>
          </w:tcPr>
          <w:p w14:paraId="3504E934" w14:textId="77777777" w:rsidR="00634DB8" w:rsidRDefault="00000000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  <w:r>
              <w:rPr>
                <w:rFonts w:ascii="Arial" w:eastAsia="SimSun" w:hAnsi="Arial" w:cs="Arial"/>
                <w:sz w:val="18"/>
                <w:lang w:eastAsia="ja-JP"/>
              </w:rPr>
              <w:t>M</w:t>
            </w:r>
          </w:p>
        </w:tc>
        <w:tc>
          <w:tcPr>
            <w:tcW w:w="1077" w:type="dxa"/>
          </w:tcPr>
          <w:p w14:paraId="18735007" w14:textId="77777777" w:rsidR="00634DB8" w:rsidRDefault="00634DB8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  <w:lang w:eastAsia="ja-JP"/>
              </w:rPr>
            </w:pPr>
          </w:p>
        </w:tc>
        <w:tc>
          <w:tcPr>
            <w:tcW w:w="1587" w:type="dxa"/>
          </w:tcPr>
          <w:p w14:paraId="1AD1D1BF" w14:textId="77777777" w:rsidR="00634DB8" w:rsidRDefault="00000000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 w:cs="Arial"/>
                <w:sz w:val="18"/>
                <w:lang w:eastAsia="ja-JP"/>
              </w:rPr>
              <w:t>OCTET STRING</w:t>
            </w:r>
          </w:p>
        </w:tc>
        <w:tc>
          <w:tcPr>
            <w:tcW w:w="1757" w:type="dxa"/>
          </w:tcPr>
          <w:p w14:paraId="7E683E83" w14:textId="77777777" w:rsidR="00634DB8" w:rsidRDefault="00000000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  <w:r>
              <w:rPr>
                <w:rFonts w:ascii="Arial" w:eastAsia="SimSun" w:hAnsi="Arial" w:cs="Arial"/>
                <w:sz w:val="18"/>
                <w:lang w:eastAsia="ja-JP"/>
              </w:rPr>
              <w:t xml:space="preserve">Includes the </w:t>
            </w:r>
            <w:proofErr w:type="spellStart"/>
            <w:r>
              <w:rPr>
                <w:rFonts w:ascii="Arial" w:eastAsia="SimSun" w:hAnsi="Arial" w:cs="Arial"/>
                <w:i/>
                <w:sz w:val="18"/>
                <w:lang w:eastAsia="ja-JP"/>
              </w:rPr>
              <w:t>HandoverPreparationInformation</w:t>
            </w:r>
            <w:proofErr w:type="spellEnd"/>
            <w:r>
              <w:rPr>
                <w:rFonts w:ascii="Arial" w:eastAsia="SimSun" w:hAnsi="Arial" w:cs="Arial"/>
                <w:sz w:val="18"/>
                <w:lang w:eastAsia="ja-JP"/>
              </w:rPr>
              <w:t xml:space="preserve"> message as defined in TS 38.331 [18] if the target is a </w:t>
            </w:r>
            <w:proofErr w:type="spellStart"/>
            <w:r>
              <w:rPr>
                <w:rFonts w:ascii="Arial" w:eastAsia="SimSun" w:hAnsi="Arial" w:cs="Arial"/>
                <w:sz w:val="18"/>
                <w:lang w:eastAsia="ja-JP"/>
              </w:rPr>
              <w:t>gNB</w:t>
            </w:r>
            <w:proofErr w:type="spellEnd"/>
            <w:r>
              <w:rPr>
                <w:rFonts w:ascii="Arial" w:eastAsia="SimSun" w:hAnsi="Arial" w:cs="Arial"/>
                <w:sz w:val="18"/>
                <w:lang w:eastAsia="ja-JP"/>
              </w:rPr>
              <w:t>.</w:t>
            </w:r>
          </w:p>
          <w:p w14:paraId="0033154A" w14:textId="77777777" w:rsidR="00634DB8" w:rsidRDefault="00000000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 w:cs="Arial"/>
                <w:sz w:val="18"/>
                <w:lang w:eastAsia="ja-JP"/>
              </w:rPr>
              <w:t xml:space="preserve">Includes the </w:t>
            </w:r>
            <w:proofErr w:type="spellStart"/>
            <w:r>
              <w:rPr>
                <w:rFonts w:ascii="Arial" w:eastAsia="SimSun" w:hAnsi="Arial" w:cs="Arial"/>
                <w:i/>
                <w:sz w:val="18"/>
                <w:lang w:eastAsia="ja-JP"/>
              </w:rPr>
              <w:t>HandoverPreparationInformation</w:t>
            </w:r>
            <w:proofErr w:type="spellEnd"/>
            <w:r>
              <w:rPr>
                <w:rFonts w:ascii="Arial" w:eastAsia="SimSun" w:hAnsi="Arial" w:cs="Arial"/>
                <w:sz w:val="18"/>
                <w:lang w:eastAsia="ja-JP"/>
              </w:rPr>
              <w:t xml:space="preserve"> message as defined in TS 3</w:t>
            </w:r>
            <w:r>
              <w:rPr>
                <w:rFonts w:ascii="Arial" w:eastAsia="SimSun" w:hAnsi="Arial" w:cs="Arial" w:hint="eastAsia"/>
                <w:sz w:val="18"/>
                <w:lang w:eastAsia="zh-CN"/>
              </w:rPr>
              <w:t>6</w:t>
            </w:r>
            <w:r>
              <w:rPr>
                <w:rFonts w:ascii="Arial" w:eastAsia="SimSun" w:hAnsi="Arial" w:cs="Arial"/>
                <w:sz w:val="18"/>
                <w:lang w:eastAsia="ja-JP"/>
              </w:rPr>
              <w:t>.331 [</w:t>
            </w:r>
            <w:r>
              <w:rPr>
                <w:rFonts w:ascii="Arial" w:eastAsia="SimSun" w:hAnsi="Arial" w:cs="Arial" w:hint="eastAsia"/>
                <w:sz w:val="18"/>
                <w:lang w:eastAsia="zh-CN"/>
              </w:rPr>
              <w:t>21</w:t>
            </w:r>
            <w:r>
              <w:rPr>
                <w:rFonts w:ascii="Arial" w:eastAsia="SimSun" w:hAnsi="Arial" w:cs="Arial"/>
                <w:sz w:val="18"/>
                <w:lang w:eastAsia="ja-JP"/>
              </w:rPr>
              <w:t>]</w:t>
            </w:r>
            <w:r>
              <w:rPr>
                <w:rFonts w:ascii="Arial" w:eastAsia="SimSun" w:hAnsi="Arial" w:cs="Arial" w:hint="eastAsia"/>
                <w:sz w:val="18"/>
                <w:lang w:eastAsia="zh-CN"/>
              </w:rPr>
              <w:t xml:space="preserve"> if the target is </w:t>
            </w:r>
            <w:r>
              <w:rPr>
                <w:rFonts w:ascii="Arial" w:eastAsia="SimSun" w:hAnsi="Arial" w:cs="Arial"/>
                <w:sz w:val="18"/>
                <w:lang w:eastAsia="zh-CN"/>
              </w:rPr>
              <w:t xml:space="preserve">an </w:t>
            </w:r>
            <w:r>
              <w:rPr>
                <w:rFonts w:ascii="Arial" w:eastAsia="SimSun" w:hAnsi="Arial" w:cs="Arial" w:hint="eastAsia"/>
                <w:sz w:val="18"/>
                <w:lang w:eastAsia="zh-CN"/>
              </w:rPr>
              <w:t>ng-</w:t>
            </w:r>
            <w:proofErr w:type="spellStart"/>
            <w:r>
              <w:rPr>
                <w:rFonts w:ascii="Arial" w:eastAsia="SimSun" w:hAnsi="Arial" w:cs="Arial" w:hint="eastAsia"/>
                <w:sz w:val="18"/>
                <w:lang w:eastAsia="zh-CN"/>
              </w:rPr>
              <w:t>eNB</w:t>
            </w:r>
            <w:proofErr w:type="spellEnd"/>
            <w:r>
              <w:rPr>
                <w:rFonts w:ascii="Arial" w:eastAsia="SimSun" w:hAnsi="Arial" w:cs="Arial"/>
                <w:sz w:val="18"/>
                <w:lang w:eastAsia="ja-JP"/>
              </w:rPr>
              <w:t>.</w:t>
            </w:r>
          </w:p>
        </w:tc>
        <w:tc>
          <w:tcPr>
            <w:tcW w:w="1077" w:type="dxa"/>
          </w:tcPr>
          <w:p w14:paraId="42C4685D" w14:textId="77777777" w:rsidR="00634DB8" w:rsidRDefault="0000000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 w:hint="eastAsia"/>
                <w:sz w:val="18"/>
                <w:lang w:eastAsia="zh-CN"/>
              </w:rPr>
              <w:t>-</w:t>
            </w:r>
          </w:p>
        </w:tc>
        <w:tc>
          <w:tcPr>
            <w:tcW w:w="1077" w:type="dxa"/>
          </w:tcPr>
          <w:p w14:paraId="03E47F46" w14:textId="77777777" w:rsidR="00634DB8" w:rsidRDefault="00634DB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ja-JP"/>
              </w:rPr>
            </w:pPr>
          </w:p>
        </w:tc>
      </w:tr>
      <w:tr w:rsidR="00634DB8" w14:paraId="5964F861" w14:textId="77777777">
        <w:tc>
          <w:tcPr>
            <w:tcW w:w="2268" w:type="dxa"/>
          </w:tcPr>
          <w:p w14:paraId="62F29374" w14:textId="77777777" w:rsidR="00634DB8" w:rsidRDefault="00000000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val="fr-FR" w:eastAsia="ja-JP"/>
              </w:rPr>
            </w:pPr>
            <w:r>
              <w:rPr>
                <w:rFonts w:ascii="Arial" w:eastAsia="SimSun" w:hAnsi="Arial" w:hint="eastAsia"/>
                <w:b/>
                <w:sz w:val="18"/>
                <w:lang w:val="fr-FR" w:eastAsia="zh-CN"/>
              </w:rPr>
              <w:t>PDU Session</w:t>
            </w:r>
            <w:r>
              <w:rPr>
                <w:rFonts w:ascii="Arial" w:eastAsia="SimSun" w:hAnsi="Arial"/>
                <w:b/>
                <w:sz w:val="18"/>
                <w:lang w:val="fr-FR" w:eastAsia="zh-CN"/>
              </w:rPr>
              <w:t xml:space="preserve"> Resource</w:t>
            </w:r>
            <w:r>
              <w:rPr>
                <w:rFonts w:ascii="Arial" w:eastAsia="SimSun" w:hAnsi="Arial"/>
                <w:b/>
                <w:sz w:val="18"/>
                <w:lang w:val="fr-FR" w:eastAsia="ja-JP"/>
              </w:rPr>
              <w:t xml:space="preserve"> </w:t>
            </w:r>
            <w:r>
              <w:rPr>
                <w:rFonts w:ascii="Arial" w:eastAsia="SimSun" w:hAnsi="Arial" w:hint="eastAsia"/>
                <w:b/>
                <w:sz w:val="18"/>
                <w:lang w:val="fr-FR" w:eastAsia="zh-CN"/>
              </w:rPr>
              <w:t>Information List</w:t>
            </w:r>
          </w:p>
        </w:tc>
        <w:tc>
          <w:tcPr>
            <w:tcW w:w="1020" w:type="dxa"/>
          </w:tcPr>
          <w:p w14:paraId="0F0FBD0F" w14:textId="77777777" w:rsidR="00634DB8" w:rsidRDefault="00634DB8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val="fr-FR" w:eastAsia="ja-JP"/>
              </w:rPr>
            </w:pPr>
          </w:p>
        </w:tc>
        <w:tc>
          <w:tcPr>
            <w:tcW w:w="1077" w:type="dxa"/>
          </w:tcPr>
          <w:p w14:paraId="69D49BD9" w14:textId="77777777" w:rsidR="00634DB8" w:rsidRDefault="00000000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  <w:lang w:eastAsia="ja-JP"/>
              </w:rPr>
            </w:pPr>
            <w:r>
              <w:rPr>
                <w:rFonts w:ascii="Arial" w:eastAsia="SimSun" w:hAnsi="Arial"/>
                <w:i/>
                <w:sz w:val="18"/>
                <w:lang w:eastAsia="zh-CN"/>
              </w:rPr>
              <w:t>0..</w:t>
            </w:r>
            <w:r>
              <w:rPr>
                <w:rFonts w:ascii="Arial" w:eastAsia="SimSun" w:hAnsi="Arial" w:hint="eastAsia"/>
                <w:i/>
                <w:sz w:val="18"/>
                <w:lang w:eastAsia="zh-CN"/>
              </w:rPr>
              <w:t>1</w:t>
            </w:r>
          </w:p>
        </w:tc>
        <w:tc>
          <w:tcPr>
            <w:tcW w:w="1587" w:type="dxa"/>
          </w:tcPr>
          <w:p w14:paraId="1C6BC4E7" w14:textId="77777777" w:rsidR="00634DB8" w:rsidRDefault="00634DB8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</w:p>
        </w:tc>
        <w:tc>
          <w:tcPr>
            <w:tcW w:w="1757" w:type="dxa"/>
          </w:tcPr>
          <w:p w14:paraId="6D6D8910" w14:textId="77777777" w:rsidR="00634DB8" w:rsidRDefault="00000000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</w:rPr>
              <w:t>For intr</w:t>
            </w:r>
            <w:r>
              <w:rPr>
                <w:rFonts w:ascii="Arial" w:eastAsia="SimSun" w:hAnsi="Arial" w:hint="eastAsia"/>
                <w:sz w:val="18"/>
                <w:lang w:eastAsia="zh-CN"/>
              </w:rPr>
              <w:t>a</w:t>
            </w:r>
            <w:r>
              <w:rPr>
                <w:rFonts w:ascii="Arial" w:eastAsia="MS Mincho" w:hAnsi="Arial"/>
                <w:sz w:val="18"/>
              </w:rPr>
              <w:t>-</w:t>
            </w:r>
            <w:r>
              <w:rPr>
                <w:rFonts w:ascii="Arial" w:eastAsia="SimSun" w:hAnsi="Arial"/>
                <w:sz w:val="18"/>
              </w:rPr>
              <w:t xml:space="preserve">system handovers </w:t>
            </w:r>
            <w:r>
              <w:rPr>
                <w:rFonts w:ascii="Arial" w:eastAsia="SimSun" w:hAnsi="Arial" w:hint="eastAsia"/>
                <w:sz w:val="18"/>
                <w:lang w:eastAsia="zh-CN"/>
              </w:rPr>
              <w:t>in NG-RAN</w:t>
            </w:r>
            <w:r>
              <w:rPr>
                <w:rFonts w:ascii="Arial" w:eastAsia="SimSun" w:hAnsi="Arial"/>
                <w:sz w:val="18"/>
                <w:lang w:eastAsia="zh-CN"/>
              </w:rPr>
              <w:t>.</w:t>
            </w:r>
          </w:p>
        </w:tc>
        <w:tc>
          <w:tcPr>
            <w:tcW w:w="1077" w:type="dxa"/>
          </w:tcPr>
          <w:p w14:paraId="1E301F07" w14:textId="77777777" w:rsidR="00634DB8" w:rsidRDefault="0000000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>
              <w:rPr>
                <w:rFonts w:ascii="Arial" w:eastAsia="SimSun" w:hAnsi="Arial" w:hint="eastAsia"/>
                <w:sz w:val="18"/>
                <w:lang w:eastAsia="zh-CN"/>
              </w:rPr>
              <w:t>-</w:t>
            </w:r>
          </w:p>
        </w:tc>
        <w:tc>
          <w:tcPr>
            <w:tcW w:w="1077" w:type="dxa"/>
          </w:tcPr>
          <w:p w14:paraId="37231EE5" w14:textId="77777777" w:rsidR="00634DB8" w:rsidRDefault="00634DB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634DB8" w14:paraId="015DE6F9" w14:textId="77777777">
        <w:tc>
          <w:tcPr>
            <w:tcW w:w="2268" w:type="dxa"/>
          </w:tcPr>
          <w:p w14:paraId="11997C21" w14:textId="77777777" w:rsidR="00634DB8" w:rsidRDefault="00000000">
            <w:pPr>
              <w:keepNext/>
              <w:keepLines/>
              <w:spacing w:after="0"/>
              <w:ind w:left="75"/>
              <w:rPr>
                <w:rFonts w:ascii="Arial" w:eastAsia="SimSun" w:hAnsi="Arial" w:cs="Arial"/>
                <w:sz w:val="18"/>
                <w:lang w:eastAsia="ja-JP"/>
              </w:rPr>
            </w:pPr>
            <w:r>
              <w:rPr>
                <w:rFonts w:ascii="Arial" w:eastAsia="SimSun" w:hAnsi="Arial"/>
                <w:b/>
                <w:sz w:val="18"/>
                <w:lang w:eastAsia="ja-JP"/>
              </w:rPr>
              <w:t>&gt;</w:t>
            </w:r>
            <w:r>
              <w:rPr>
                <w:rFonts w:ascii="Arial" w:eastAsia="SimSun" w:hAnsi="Arial" w:hint="eastAsia"/>
                <w:b/>
                <w:sz w:val="18"/>
                <w:lang w:eastAsia="zh-CN"/>
              </w:rPr>
              <w:t>PDU Session</w:t>
            </w:r>
            <w:r>
              <w:rPr>
                <w:rFonts w:ascii="Arial" w:eastAsia="SimSun" w:hAnsi="Arial"/>
                <w:b/>
                <w:sz w:val="18"/>
                <w:lang w:eastAsia="zh-CN"/>
              </w:rPr>
              <w:t xml:space="preserve"> Resource Information</w:t>
            </w:r>
            <w:r>
              <w:rPr>
                <w:rFonts w:ascii="Arial" w:eastAsia="SimSun" w:hAnsi="Arial"/>
                <w:b/>
                <w:sz w:val="18"/>
                <w:lang w:eastAsia="ja-JP"/>
              </w:rPr>
              <w:t xml:space="preserve"> </w:t>
            </w:r>
            <w:r>
              <w:rPr>
                <w:rFonts w:ascii="Arial" w:eastAsia="MS Mincho" w:hAnsi="Arial"/>
                <w:b/>
                <w:sz w:val="18"/>
                <w:lang w:eastAsia="ja-JP"/>
              </w:rPr>
              <w:t>Item</w:t>
            </w:r>
          </w:p>
        </w:tc>
        <w:tc>
          <w:tcPr>
            <w:tcW w:w="1020" w:type="dxa"/>
          </w:tcPr>
          <w:p w14:paraId="483BBE20" w14:textId="77777777" w:rsidR="00634DB8" w:rsidRDefault="00634DB8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</w:p>
        </w:tc>
        <w:tc>
          <w:tcPr>
            <w:tcW w:w="1077" w:type="dxa"/>
          </w:tcPr>
          <w:p w14:paraId="36F9BE0C" w14:textId="77777777" w:rsidR="00634DB8" w:rsidRDefault="00000000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  <w:lang w:eastAsia="ja-JP"/>
              </w:rPr>
            </w:pPr>
            <w:r>
              <w:rPr>
                <w:rFonts w:ascii="Arial" w:eastAsia="SimSun" w:hAnsi="Arial"/>
                <w:i/>
                <w:sz w:val="18"/>
                <w:lang w:eastAsia="ja-JP"/>
              </w:rPr>
              <w:t>1..&lt;</w:t>
            </w:r>
            <w:proofErr w:type="spellStart"/>
            <w:r>
              <w:rPr>
                <w:rFonts w:ascii="Arial" w:eastAsia="SimSun" w:hAnsi="Arial"/>
                <w:i/>
                <w:sz w:val="18"/>
                <w:lang w:eastAsia="ja-JP"/>
              </w:rPr>
              <w:t>maxnoof</w:t>
            </w:r>
            <w:r>
              <w:rPr>
                <w:rFonts w:ascii="Arial" w:eastAsia="SimSun" w:hAnsi="Arial" w:hint="eastAsia"/>
                <w:i/>
                <w:sz w:val="18"/>
                <w:lang w:eastAsia="zh-CN"/>
              </w:rPr>
              <w:t>PDUSessions</w:t>
            </w:r>
            <w:proofErr w:type="spellEnd"/>
            <w:r>
              <w:rPr>
                <w:rFonts w:ascii="Arial" w:eastAsia="SimSun" w:hAnsi="Arial"/>
                <w:i/>
                <w:sz w:val="18"/>
                <w:lang w:eastAsia="ja-JP"/>
              </w:rPr>
              <w:t>&gt;</w:t>
            </w:r>
          </w:p>
        </w:tc>
        <w:tc>
          <w:tcPr>
            <w:tcW w:w="1587" w:type="dxa"/>
          </w:tcPr>
          <w:p w14:paraId="25FCA5D5" w14:textId="77777777" w:rsidR="00634DB8" w:rsidRDefault="00634DB8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</w:p>
        </w:tc>
        <w:tc>
          <w:tcPr>
            <w:tcW w:w="1757" w:type="dxa"/>
          </w:tcPr>
          <w:p w14:paraId="68729D31" w14:textId="77777777" w:rsidR="00634DB8" w:rsidRDefault="00634DB8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</w:p>
        </w:tc>
        <w:tc>
          <w:tcPr>
            <w:tcW w:w="1077" w:type="dxa"/>
          </w:tcPr>
          <w:p w14:paraId="10053F37" w14:textId="77777777" w:rsidR="00634DB8" w:rsidRDefault="0000000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 w:hint="eastAsia"/>
                <w:sz w:val="18"/>
                <w:lang w:eastAsia="zh-CN"/>
              </w:rPr>
              <w:t>-</w:t>
            </w:r>
          </w:p>
        </w:tc>
        <w:tc>
          <w:tcPr>
            <w:tcW w:w="1077" w:type="dxa"/>
          </w:tcPr>
          <w:p w14:paraId="3456CF5D" w14:textId="77777777" w:rsidR="00634DB8" w:rsidRDefault="00634DB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ja-JP"/>
              </w:rPr>
            </w:pPr>
          </w:p>
        </w:tc>
      </w:tr>
      <w:tr w:rsidR="00634DB8" w14:paraId="24F62D31" w14:textId="77777777">
        <w:tc>
          <w:tcPr>
            <w:tcW w:w="2268" w:type="dxa"/>
          </w:tcPr>
          <w:p w14:paraId="0A729D2D" w14:textId="77777777" w:rsidR="00634DB8" w:rsidRDefault="00000000">
            <w:pPr>
              <w:keepNext/>
              <w:keepLines/>
              <w:spacing w:after="0"/>
              <w:ind w:left="165"/>
              <w:rPr>
                <w:rFonts w:ascii="Arial" w:eastAsia="SimSun" w:hAnsi="Arial" w:cs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&gt;&gt;</w:t>
            </w:r>
            <w:r>
              <w:rPr>
                <w:rFonts w:ascii="Arial" w:eastAsia="SimSun" w:hAnsi="Arial" w:hint="eastAsia"/>
                <w:sz w:val="18"/>
                <w:lang w:eastAsia="zh-CN"/>
              </w:rPr>
              <w:t>PDU Session</w:t>
            </w:r>
            <w:r>
              <w:rPr>
                <w:rFonts w:ascii="Arial" w:eastAsia="SimSun" w:hAnsi="Arial"/>
                <w:sz w:val="18"/>
                <w:lang w:eastAsia="ja-JP"/>
              </w:rPr>
              <w:t xml:space="preserve"> ID</w:t>
            </w:r>
          </w:p>
        </w:tc>
        <w:tc>
          <w:tcPr>
            <w:tcW w:w="1020" w:type="dxa"/>
          </w:tcPr>
          <w:p w14:paraId="6A047C19" w14:textId="77777777" w:rsidR="00634DB8" w:rsidRDefault="00000000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  <w:r>
              <w:rPr>
                <w:rFonts w:ascii="Arial" w:eastAsia="SimSun" w:hAnsi="Arial" w:cs="Arial"/>
                <w:sz w:val="18"/>
                <w:lang w:eastAsia="ja-JP"/>
              </w:rPr>
              <w:t>M</w:t>
            </w:r>
          </w:p>
        </w:tc>
        <w:tc>
          <w:tcPr>
            <w:tcW w:w="1077" w:type="dxa"/>
          </w:tcPr>
          <w:p w14:paraId="4919ABA0" w14:textId="77777777" w:rsidR="00634DB8" w:rsidRDefault="00634DB8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  <w:lang w:eastAsia="ja-JP"/>
              </w:rPr>
            </w:pPr>
          </w:p>
        </w:tc>
        <w:tc>
          <w:tcPr>
            <w:tcW w:w="1587" w:type="dxa"/>
          </w:tcPr>
          <w:p w14:paraId="78DA07DE" w14:textId="77777777" w:rsidR="00634DB8" w:rsidRDefault="00000000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9.3.1.50</w:t>
            </w:r>
          </w:p>
        </w:tc>
        <w:tc>
          <w:tcPr>
            <w:tcW w:w="1757" w:type="dxa"/>
          </w:tcPr>
          <w:p w14:paraId="5F6CBB52" w14:textId="77777777" w:rsidR="00634DB8" w:rsidRDefault="00634DB8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</w:p>
        </w:tc>
        <w:tc>
          <w:tcPr>
            <w:tcW w:w="1077" w:type="dxa"/>
          </w:tcPr>
          <w:p w14:paraId="695B1360" w14:textId="77777777" w:rsidR="00634DB8" w:rsidRDefault="0000000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 w:hint="eastAsia"/>
                <w:sz w:val="18"/>
                <w:lang w:eastAsia="zh-CN"/>
              </w:rPr>
              <w:t>-</w:t>
            </w:r>
          </w:p>
        </w:tc>
        <w:tc>
          <w:tcPr>
            <w:tcW w:w="1077" w:type="dxa"/>
          </w:tcPr>
          <w:p w14:paraId="66033ADD" w14:textId="77777777" w:rsidR="00634DB8" w:rsidRDefault="00634DB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ja-JP"/>
              </w:rPr>
            </w:pPr>
          </w:p>
        </w:tc>
      </w:tr>
      <w:tr w:rsidR="00634DB8" w14:paraId="34463BEF" w14:textId="77777777">
        <w:tc>
          <w:tcPr>
            <w:tcW w:w="2268" w:type="dxa"/>
          </w:tcPr>
          <w:p w14:paraId="133082C7" w14:textId="77777777" w:rsidR="00634DB8" w:rsidRDefault="00000000">
            <w:pPr>
              <w:keepNext/>
              <w:keepLines/>
              <w:spacing w:after="0"/>
              <w:ind w:left="165"/>
              <w:rPr>
                <w:rFonts w:ascii="Arial" w:eastAsia="SimSun" w:hAnsi="Arial" w:cs="Arial"/>
                <w:b/>
                <w:sz w:val="18"/>
                <w:lang w:eastAsia="ja-JP"/>
              </w:rPr>
            </w:pPr>
            <w:r>
              <w:rPr>
                <w:rFonts w:ascii="Arial" w:eastAsia="SimSun" w:hAnsi="Arial"/>
                <w:b/>
                <w:sz w:val="18"/>
                <w:lang w:eastAsia="ja-JP"/>
              </w:rPr>
              <w:t>&gt;</w:t>
            </w:r>
            <w:r>
              <w:rPr>
                <w:rFonts w:ascii="Arial" w:eastAsia="SimSun" w:hAnsi="Arial" w:hint="eastAsia"/>
                <w:b/>
                <w:sz w:val="18"/>
                <w:lang w:eastAsia="zh-CN"/>
              </w:rPr>
              <w:t xml:space="preserve">&gt;QoS </w:t>
            </w:r>
            <w:r>
              <w:rPr>
                <w:rFonts w:ascii="Arial" w:eastAsia="SimSun" w:hAnsi="Arial"/>
                <w:b/>
                <w:sz w:val="18"/>
                <w:lang w:eastAsia="zh-CN"/>
              </w:rPr>
              <w:t>F</w:t>
            </w:r>
            <w:r>
              <w:rPr>
                <w:rFonts w:ascii="Arial" w:eastAsia="SimSun" w:hAnsi="Arial" w:hint="eastAsia"/>
                <w:b/>
                <w:sz w:val="18"/>
                <w:lang w:eastAsia="zh-CN"/>
              </w:rPr>
              <w:t xml:space="preserve">low </w:t>
            </w:r>
            <w:r>
              <w:rPr>
                <w:rFonts w:ascii="Arial" w:eastAsia="SimSun" w:hAnsi="Arial"/>
                <w:b/>
                <w:sz w:val="18"/>
                <w:lang w:eastAsia="zh-CN"/>
              </w:rPr>
              <w:t xml:space="preserve">Information </w:t>
            </w:r>
            <w:r>
              <w:rPr>
                <w:rFonts w:ascii="Arial" w:eastAsia="SimSun" w:hAnsi="Arial" w:hint="eastAsia"/>
                <w:b/>
                <w:sz w:val="18"/>
                <w:lang w:eastAsia="zh-CN"/>
              </w:rPr>
              <w:t>List</w:t>
            </w:r>
          </w:p>
        </w:tc>
        <w:tc>
          <w:tcPr>
            <w:tcW w:w="1020" w:type="dxa"/>
          </w:tcPr>
          <w:p w14:paraId="4715B4D4" w14:textId="77777777" w:rsidR="00634DB8" w:rsidRDefault="00634DB8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</w:p>
        </w:tc>
        <w:tc>
          <w:tcPr>
            <w:tcW w:w="1077" w:type="dxa"/>
          </w:tcPr>
          <w:p w14:paraId="26C70D1F" w14:textId="77777777" w:rsidR="00634DB8" w:rsidRDefault="00000000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  <w:lang w:eastAsia="ja-JP"/>
              </w:rPr>
            </w:pPr>
            <w:r>
              <w:rPr>
                <w:rFonts w:ascii="Arial" w:eastAsia="SimSun" w:hAnsi="Arial" w:hint="eastAsia"/>
                <w:i/>
                <w:sz w:val="18"/>
                <w:lang w:eastAsia="zh-CN"/>
              </w:rPr>
              <w:t>1</w:t>
            </w:r>
          </w:p>
        </w:tc>
        <w:tc>
          <w:tcPr>
            <w:tcW w:w="1587" w:type="dxa"/>
          </w:tcPr>
          <w:p w14:paraId="3D4F2B83" w14:textId="77777777" w:rsidR="00634DB8" w:rsidRDefault="00634DB8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</w:p>
        </w:tc>
        <w:tc>
          <w:tcPr>
            <w:tcW w:w="1757" w:type="dxa"/>
          </w:tcPr>
          <w:p w14:paraId="214524D9" w14:textId="77777777" w:rsidR="00634DB8" w:rsidRDefault="00634DB8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</w:p>
        </w:tc>
        <w:tc>
          <w:tcPr>
            <w:tcW w:w="1077" w:type="dxa"/>
          </w:tcPr>
          <w:p w14:paraId="74A34DA7" w14:textId="77777777" w:rsidR="00634DB8" w:rsidRDefault="0000000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 w:hint="eastAsia"/>
                <w:sz w:val="18"/>
                <w:lang w:eastAsia="zh-CN"/>
              </w:rPr>
              <w:t>-</w:t>
            </w:r>
          </w:p>
        </w:tc>
        <w:tc>
          <w:tcPr>
            <w:tcW w:w="1077" w:type="dxa"/>
          </w:tcPr>
          <w:p w14:paraId="37E7020B" w14:textId="77777777" w:rsidR="00634DB8" w:rsidRDefault="00634DB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ja-JP"/>
              </w:rPr>
            </w:pPr>
          </w:p>
        </w:tc>
      </w:tr>
      <w:tr w:rsidR="00634DB8" w14:paraId="1B1DAA22" w14:textId="77777777">
        <w:tc>
          <w:tcPr>
            <w:tcW w:w="2268" w:type="dxa"/>
          </w:tcPr>
          <w:p w14:paraId="057614CC" w14:textId="77777777" w:rsidR="00634DB8" w:rsidRDefault="00000000">
            <w:pPr>
              <w:keepNext/>
              <w:keepLines/>
              <w:spacing w:after="0"/>
              <w:ind w:left="255"/>
              <w:rPr>
                <w:rFonts w:ascii="Arial" w:eastAsia="SimSun" w:hAnsi="Arial" w:cs="Arial"/>
                <w:sz w:val="18"/>
                <w:lang w:eastAsia="ja-JP"/>
              </w:rPr>
            </w:pPr>
            <w:r>
              <w:rPr>
                <w:rFonts w:ascii="Arial" w:eastAsia="SimSun" w:hAnsi="Arial"/>
                <w:b/>
                <w:sz w:val="18"/>
                <w:lang w:eastAsia="ja-JP"/>
              </w:rPr>
              <w:t>&gt;</w:t>
            </w:r>
            <w:r>
              <w:rPr>
                <w:rFonts w:ascii="Arial" w:eastAsia="SimSun" w:hAnsi="Arial" w:hint="eastAsia"/>
                <w:b/>
                <w:sz w:val="18"/>
                <w:lang w:eastAsia="zh-CN"/>
              </w:rPr>
              <w:t xml:space="preserve">&gt;&gt;QoS Flow </w:t>
            </w:r>
            <w:r>
              <w:rPr>
                <w:rFonts w:ascii="Arial" w:eastAsia="SimSun" w:hAnsi="Arial"/>
                <w:b/>
                <w:sz w:val="18"/>
                <w:lang w:eastAsia="zh-CN"/>
              </w:rPr>
              <w:t xml:space="preserve">Information </w:t>
            </w:r>
            <w:r>
              <w:rPr>
                <w:rFonts w:ascii="Arial" w:eastAsia="MS Mincho" w:hAnsi="Arial"/>
                <w:b/>
                <w:sz w:val="18"/>
                <w:lang w:eastAsia="ja-JP"/>
              </w:rPr>
              <w:t>Item</w:t>
            </w:r>
          </w:p>
        </w:tc>
        <w:tc>
          <w:tcPr>
            <w:tcW w:w="1020" w:type="dxa"/>
          </w:tcPr>
          <w:p w14:paraId="1E0888D7" w14:textId="77777777" w:rsidR="00634DB8" w:rsidRDefault="00634DB8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</w:p>
        </w:tc>
        <w:tc>
          <w:tcPr>
            <w:tcW w:w="1077" w:type="dxa"/>
          </w:tcPr>
          <w:p w14:paraId="48765275" w14:textId="77777777" w:rsidR="00634DB8" w:rsidRDefault="00000000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  <w:lang w:eastAsia="ja-JP"/>
              </w:rPr>
            </w:pPr>
            <w:r>
              <w:rPr>
                <w:rFonts w:ascii="Arial" w:eastAsia="SimSun" w:hAnsi="Arial" w:cs="Arial" w:hint="eastAsia"/>
                <w:i/>
                <w:sz w:val="18"/>
                <w:lang w:eastAsia="zh-CN"/>
              </w:rPr>
              <w:t>1</w:t>
            </w:r>
            <w:r>
              <w:rPr>
                <w:rFonts w:ascii="Arial" w:eastAsia="SimSun" w:hAnsi="Arial" w:cs="Arial"/>
                <w:i/>
                <w:sz w:val="18"/>
                <w:lang w:eastAsia="ja-JP"/>
              </w:rPr>
              <w:t>..&lt;</w:t>
            </w:r>
            <w:proofErr w:type="spellStart"/>
            <w:r>
              <w:rPr>
                <w:rFonts w:ascii="Arial" w:eastAsia="SimSun" w:hAnsi="Arial" w:cs="Arial"/>
                <w:i/>
                <w:sz w:val="18"/>
                <w:lang w:eastAsia="ja-JP"/>
              </w:rPr>
              <w:t>maxnoofQoSFlows</w:t>
            </w:r>
            <w:proofErr w:type="spellEnd"/>
            <w:r>
              <w:rPr>
                <w:rFonts w:ascii="Arial" w:eastAsia="SimSun" w:hAnsi="Arial" w:cs="Arial"/>
                <w:i/>
                <w:sz w:val="18"/>
                <w:lang w:eastAsia="ja-JP"/>
              </w:rPr>
              <w:t>&gt;</w:t>
            </w:r>
          </w:p>
        </w:tc>
        <w:tc>
          <w:tcPr>
            <w:tcW w:w="1587" w:type="dxa"/>
          </w:tcPr>
          <w:p w14:paraId="7E462EBD" w14:textId="77777777" w:rsidR="00634DB8" w:rsidRDefault="00634DB8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</w:p>
        </w:tc>
        <w:tc>
          <w:tcPr>
            <w:tcW w:w="1757" w:type="dxa"/>
          </w:tcPr>
          <w:p w14:paraId="657BF980" w14:textId="77777777" w:rsidR="00634DB8" w:rsidRDefault="00634DB8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</w:p>
        </w:tc>
        <w:tc>
          <w:tcPr>
            <w:tcW w:w="1077" w:type="dxa"/>
          </w:tcPr>
          <w:p w14:paraId="601F929E" w14:textId="77777777" w:rsidR="00634DB8" w:rsidRDefault="0000000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 w:hint="eastAsia"/>
                <w:sz w:val="18"/>
                <w:lang w:eastAsia="zh-CN"/>
              </w:rPr>
              <w:t>-</w:t>
            </w:r>
          </w:p>
        </w:tc>
        <w:tc>
          <w:tcPr>
            <w:tcW w:w="1077" w:type="dxa"/>
          </w:tcPr>
          <w:p w14:paraId="36489F8D" w14:textId="77777777" w:rsidR="00634DB8" w:rsidRDefault="00634DB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ja-JP"/>
              </w:rPr>
            </w:pPr>
          </w:p>
        </w:tc>
      </w:tr>
      <w:tr w:rsidR="00634DB8" w14:paraId="47260644" w14:textId="77777777">
        <w:tc>
          <w:tcPr>
            <w:tcW w:w="2268" w:type="dxa"/>
          </w:tcPr>
          <w:p w14:paraId="5C149FE2" w14:textId="77777777" w:rsidR="00634DB8" w:rsidRDefault="00000000">
            <w:pPr>
              <w:keepNext/>
              <w:keepLines/>
              <w:spacing w:after="0"/>
              <w:ind w:left="345"/>
              <w:rPr>
                <w:rFonts w:ascii="Arial" w:eastAsia="SimSun" w:hAnsi="Arial" w:cs="Arial"/>
                <w:sz w:val="18"/>
                <w:lang w:eastAsia="ja-JP"/>
              </w:rPr>
            </w:pPr>
            <w:r>
              <w:rPr>
                <w:rFonts w:ascii="Arial" w:eastAsia="SimSun" w:hAnsi="Arial" w:hint="eastAsia"/>
                <w:sz w:val="18"/>
                <w:lang w:eastAsia="zh-CN"/>
              </w:rPr>
              <w:t>&gt;&gt;&gt;&gt;</w:t>
            </w:r>
            <w:r>
              <w:rPr>
                <w:rFonts w:ascii="Arial" w:hAnsi="Arial"/>
                <w:sz w:val="18"/>
                <w:lang w:eastAsia="ja-JP"/>
              </w:rPr>
              <w:t xml:space="preserve">QoS Flow </w:t>
            </w:r>
            <w:r>
              <w:rPr>
                <w:rFonts w:ascii="Arial" w:eastAsia="SimSun" w:hAnsi="Arial"/>
                <w:sz w:val="18"/>
                <w:lang w:eastAsia="ja-JP"/>
              </w:rPr>
              <w:t>Identifier</w:t>
            </w:r>
          </w:p>
        </w:tc>
        <w:tc>
          <w:tcPr>
            <w:tcW w:w="1020" w:type="dxa"/>
          </w:tcPr>
          <w:p w14:paraId="1E469086" w14:textId="77777777" w:rsidR="00634DB8" w:rsidRDefault="00000000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  <w:r>
              <w:rPr>
                <w:rFonts w:ascii="Arial" w:eastAsia="SimSun" w:hAnsi="Arial" w:cs="Arial"/>
                <w:sz w:val="18"/>
                <w:lang w:eastAsia="ja-JP"/>
              </w:rPr>
              <w:t>M</w:t>
            </w:r>
          </w:p>
        </w:tc>
        <w:tc>
          <w:tcPr>
            <w:tcW w:w="1077" w:type="dxa"/>
          </w:tcPr>
          <w:p w14:paraId="14231BFB" w14:textId="77777777" w:rsidR="00634DB8" w:rsidRDefault="00634DB8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  <w:lang w:eastAsia="ja-JP"/>
              </w:rPr>
            </w:pPr>
          </w:p>
        </w:tc>
        <w:tc>
          <w:tcPr>
            <w:tcW w:w="1587" w:type="dxa"/>
          </w:tcPr>
          <w:p w14:paraId="21F5219C" w14:textId="77777777" w:rsidR="00634DB8" w:rsidRDefault="00000000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9.3.1.51</w:t>
            </w:r>
          </w:p>
        </w:tc>
        <w:tc>
          <w:tcPr>
            <w:tcW w:w="1757" w:type="dxa"/>
          </w:tcPr>
          <w:p w14:paraId="541724B4" w14:textId="77777777" w:rsidR="00634DB8" w:rsidRDefault="00634DB8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</w:p>
        </w:tc>
        <w:tc>
          <w:tcPr>
            <w:tcW w:w="1077" w:type="dxa"/>
          </w:tcPr>
          <w:p w14:paraId="16E7EEBA" w14:textId="77777777" w:rsidR="00634DB8" w:rsidRDefault="0000000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 w:hint="eastAsia"/>
                <w:sz w:val="18"/>
                <w:lang w:eastAsia="zh-CN"/>
              </w:rPr>
              <w:t>-</w:t>
            </w:r>
          </w:p>
        </w:tc>
        <w:tc>
          <w:tcPr>
            <w:tcW w:w="1077" w:type="dxa"/>
          </w:tcPr>
          <w:p w14:paraId="5ABE072C" w14:textId="77777777" w:rsidR="00634DB8" w:rsidRDefault="00634DB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ja-JP"/>
              </w:rPr>
            </w:pPr>
          </w:p>
        </w:tc>
      </w:tr>
      <w:tr w:rsidR="00634DB8" w14:paraId="2A54E7A7" w14:textId="77777777">
        <w:tc>
          <w:tcPr>
            <w:tcW w:w="2268" w:type="dxa"/>
          </w:tcPr>
          <w:p w14:paraId="18CB2C08" w14:textId="77777777" w:rsidR="00634DB8" w:rsidRDefault="00000000">
            <w:pPr>
              <w:keepNext/>
              <w:keepLines/>
              <w:spacing w:after="0"/>
              <w:ind w:left="345"/>
              <w:rPr>
                <w:rFonts w:ascii="Arial" w:eastAsia="SimSun" w:hAnsi="Arial" w:cs="Arial"/>
                <w:sz w:val="18"/>
                <w:lang w:eastAsia="ja-JP"/>
              </w:rPr>
            </w:pPr>
            <w:r>
              <w:rPr>
                <w:rFonts w:ascii="Arial" w:eastAsia="SimSun" w:hAnsi="Arial" w:hint="eastAsia"/>
                <w:sz w:val="18"/>
                <w:lang w:eastAsia="zh-CN"/>
              </w:rPr>
              <w:t>&gt;&gt;&gt;&gt;</w:t>
            </w:r>
            <w:r>
              <w:rPr>
                <w:rFonts w:ascii="Arial" w:eastAsia="SimSun" w:hAnsi="Arial" w:cs="Arial"/>
                <w:sz w:val="18"/>
                <w:lang w:eastAsia="ja-JP"/>
              </w:rPr>
              <w:t>DL Forwarding</w:t>
            </w:r>
          </w:p>
        </w:tc>
        <w:tc>
          <w:tcPr>
            <w:tcW w:w="1020" w:type="dxa"/>
          </w:tcPr>
          <w:p w14:paraId="4564F3C4" w14:textId="77777777" w:rsidR="00634DB8" w:rsidRDefault="00000000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  <w:r>
              <w:rPr>
                <w:rFonts w:ascii="Arial" w:eastAsia="SimSun" w:hAnsi="Arial" w:cs="Arial" w:hint="eastAsia"/>
                <w:sz w:val="18"/>
                <w:lang w:eastAsia="zh-CN"/>
              </w:rPr>
              <w:t>O</w:t>
            </w:r>
          </w:p>
        </w:tc>
        <w:tc>
          <w:tcPr>
            <w:tcW w:w="1077" w:type="dxa"/>
          </w:tcPr>
          <w:p w14:paraId="4CE87D45" w14:textId="77777777" w:rsidR="00634DB8" w:rsidRDefault="00634DB8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  <w:lang w:eastAsia="ja-JP"/>
              </w:rPr>
            </w:pPr>
          </w:p>
        </w:tc>
        <w:tc>
          <w:tcPr>
            <w:tcW w:w="1587" w:type="dxa"/>
          </w:tcPr>
          <w:p w14:paraId="0E1A9C75" w14:textId="77777777" w:rsidR="00634DB8" w:rsidRDefault="00000000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9.3.1.33</w:t>
            </w:r>
          </w:p>
        </w:tc>
        <w:tc>
          <w:tcPr>
            <w:tcW w:w="1757" w:type="dxa"/>
          </w:tcPr>
          <w:p w14:paraId="2DF0E68F" w14:textId="77777777" w:rsidR="00634DB8" w:rsidRDefault="00634DB8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</w:p>
        </w:tc>
        <w:tc>
          <w:tcPr>
            <w:tcW w:w="1077" w:type="dxa"/>
          </w:tcPr>
          <w:p w14:paraId="0DC9BC51" w14:textId="77777777" w:rsidR="00634DB8" w:rsidRDefault="0000000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 w:hint="eastAsia"/>
                <w:sz w:val="18"/>
                <w:lang w:eastAsia="zh-CN"/>
              </w:rPr>
              <w:t>-</w:t>
            </w:r>
          </w:p>
        </w:tc>
        <w:tc>
          <w:tcPr>
            <w:tcW w:w="1077" w:type="dxa"/>
          </w:tcPr>
          <w:p w14:paraId="0F4A2407" w14:textId="77777777" w:rsidR="00634DB8" w:rsidRDefault="00634DB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ja-JP"/>
              </w:rPr>
            </w:pPr>
          </w:p>
        </w:tc>
      </w:tr>
      <w:tr w:rsidR="00634DB8" w14:paraId="60188299" w14:textId="77777777">
        <w:tc>
          <w:tcPr>
            <w:tcW w:w="2268" w:type="dxa"/>
          </w:tcPr>
          <w:p w14:paraId="1647B39C" w14:textId="77777777" w:rsidR="00634DB8" w:rsidRDefault="00000000">
            <w:pPr>
              <w:keepNext/>
              <w:keepLines/>
              <w:spacing w:after="0"/>
              <w:ind w:left="345"/>
              <w:rPr>
                <w:rFonts w:ascii="Arial" w:eastAsia="SimSun" w:hAnsi="Arial"/>
                <w:sz w:val="18"/>
                <w:lang w:eastAsia="zh-CN"/>
              </w:rPr>
            </w:pPr>
            <w:r>
              <w:rPr>
                <w:rFonts w:ascii="Arial" w:eastAsia="SimSun" w:hAnsi="Arial" w:hint="eastAsia"/>
                <w:sz w:val="18"/>
                <w:lang w:eastAsia="zh-CN"/>
              </w:rPr>
              <w:t>&gt;&gt;&gt;&gt;</w:t>
            </w:r>
            <w:r>
              <w:rPr>
                <w:rFonts w:ascii="Arial" w:eastAsia="SimSun" w:hAnsi="Arial" w:cs="Arial"/>
                <w:sz w:val="18"/>
                <w:lang w:eastAsia="ja-JP"/>
              </w:rPr>
              <w:t>UL Forwarding</w:t>
            </w:r>
          </w:p>
        </w:tc>
        <w:tc>
          <w:tcPr>
            <w:tcW w:w="1020" w:type="dxa"/>
          </w:tcPr>
          <w:p w14:paraId="57C21527" w14:textId="77777777" w:rsidR="00634DB8" w:rsidRDefault="00000000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zh-CN"/>
              </w:rPr>
            </w:pPr>
            <w:r>
              <w:rPr>
                <w:rFonts w:ascii="Arial" w:eastAsia="SimSun" w:hAnsi="Arial" w:cs="Arial" w:hint="eastAsia"/>
                <w:sz w:val="18"/>
                <w:lang w:eastAsia="zh-CN"/>
              </w:rPr>
              <w:t>O</w:t>
            </w:r>
          </w:p>
        </w:tc>
        <w:tc>
          <w:tcPr>
            <w:tcW w:w="1077" w:type="dxa"/>
          </w:tcPr>
          <w:p w14:paraId="4BB25CD2" w14:textId="77777777" w:rsidR="00634DB8" w:rsidRDefault="00634DB8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  <w:lang w:eastAsia="ja-JP"/>
              </w:rPr>
            </w:pPr>
          </w:p>
        </w:tc>
        <w:tc>
          <w:tcPr>
            <w:tcW w:w="1587" w:type="dxa"/>
          </w:tcPr>
          <w:p w14:paraId="149FD476" w14:textId="77777777" w:rsidR="00634DB8" w:rsidRDefault="00000000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9.3.1.118</w:t>
            </w:r>
          </w:p>
        </w:tc>
        <w:tc>
          <w:tcPr>
            <w:tcW w:w="1757" w:type="dxa"/>
          </w:tcPr>
          <w:p w14:paraId="52A6631F" w14:textId="77777777" w:rsidR="00634DB8" w:rsidRDefault="00634DB8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</w:p>
        </w:tc>
        <w:tc>
          <w:tcPr>
            <w:tcW w:w="1077" w:type="dxa"/>
          </w:tcPr>
          <w:p w14:paraId="54357533" w14:textId="77777777" w:rsidR="00634DB8" w:rsidRDefault="0000000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 w:hint="eastAsia"/>
                <w:sz w:val="18"/>
                <w:lang w:eastAsia="zh-CN"/>
              </w:rPr>
              <w:t>YES</w:t>
            </w:r>
          </w:p>
        </w:tc>
        <w:tc>
          <w:tcPr>
            <w:tcW w:w="1077" w:type="dxa"/>
          </w:tcPr>
          <w:p w14:paraId="21DE16AC" w14:textId="77777777" w:rsidR="00634DB8" w:rsidRDefault="0000000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zh-CN"/>
              </w:rPr>
              <w:t>ignore</w:t>
            </w:r>
          </w:p>
        </w:tc>
      </w:tr>
      <w:tr w:rsidR="00634DB8" w14:paraId="5662AFCF" w14:textId="77777777">
        <w:tc>
          <w:tcPr>
            <w:tcW w:w="2268" w:type="dxa"/>
          </w:tcPr>
          <w:p w14:paraId="275717AD" w14:textId="77777777" w:rsidR="00634DB8" w:rsidRDefault="00000000">
            <w:pPr>
              <w:keepNext/>
              <w:keepLines/>
              <w:spacing w:after="0"/>
              <w:ind w:left="345"/>
              <w:rPr>
                <w:rFonts w:ascii="Arial" w:eastAsia="SimSun" w:hAnsi="Arial"/>
                <w:sz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&gt;&gt;</w:t>
            </w:r>
            <w:r>
              <w:rPr>
                <w:rFonts w:ascii="Arial" w:eastAsia="SimSun" w:hAnsi="Arial" w:cs="Arial"/>
                <w:sz w:val="18"/>
                <w:szCs w:val="18"/>
                <w:lang w:val="en-US" w:eastAsia="zh-CN"/>
              </w:rPr>
              <w:t>&gt;&gt;</w:t>
            </w:r>
            <w:r>
              <w:rPr>
                <w:rFonts w:ascii="Arial" w:eastAsia="SimSun" w:hAnsi="Arial" w:cs="Arial"/>
                <w:bCs/>
                <w:sz w:val="18"/>
                <w:szCs w:val="18"/>
                <w:lang w:eastAsia="ja-JP"/>
              </w:rPr>
              <w:t xml:space="preserve">Source </w:t>
            </w:r>
            <w:r>
              <w:rPr>
                <w:rFonts w:ascii="Arial" w:eastAsia="SimSun" w:hAnsi="Arial" w:cs="Arial"/>
                <w:sz w:val="18"/>
                <w:szCs w:val="18"/>
              </w:rPr>
              <w:t>Transport Layer Address</w:t>
            </w:r>
          </w:p>
        </w:tc>
        <w:tc>
          <w:tcPr>
            <w:tcW w:w="1020" w:type="dxa"/>
          </w:tcPr>
          <w:p w14:paraId="5334177F" w14:textId="77777777" w:rsidR="00634DB8" w:rsidRDefault="00000000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ja-JP"/>
              </w:rPr>
              <w:t>O</w:t>
            </w:r>
          </w:p>
        </w:tc>
        <w:tc>
          <w:tcPr>
            <w:tcW w:w="1077" w:type="dxa"/>
          </w:tcPr>
          <w:p w14:paraId="10764033" w14:textId="77777777" w:rsidR="00634DB8" w:rsidRDefault="00634DB8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  <w:lang w:eastAsia="ja-JP"/>
              </w:rPr>
            </w:pPr>
          </w:p>
        </w:tc>
        <w:tc>
          <w:tcPr>
            <w:tcW w:w="1587" w:type="dxa"/>
          </w:tcPr>
          <w:p w14:paraId="2389AEEF" w14:textId="77777777" w:rsidR="00634DB8" w:rsidRDefault="00000000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Transport Layer Address</w:t>
            </w:r>
          </w:p>
          <w:p w14:paraId="7408C875" w14:textId="77777777" w:rsidR="00634DB8" w:rsidRDefault="00000000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9.3.2.4</w:t>
            </w:r>
          </w:p>
        </w:tc>
        <w:tc>
          <w:tcPr>
            <w:tcW w:w="1757" w:type="dxa"/>
          </w:tcPr>
          <w:p w14:paraId="0FFF3535" w14:textId="77777777" w:rsidR="00634DB8" w:rsidRDefault="00000000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  <w:r>
              <w:rPr>
                <w:rFonts w:ascii="Arial" w:eastAsia="SimSun" w:hAnsi="Arial" w:cs="Arial"/>
                <w:sz w:val="18"/>
                <w:lang w:eastAsia="ja-JP"/>
              </w:rPr>
              <w:t>Identifies the TNL address used by the sending node for direct data forwarding</w:t>
            </w:r>
          </w:p>
          <w:p w14:paraId="4CA8D9BE" w14:textId="77777777" w:rsidR="00634DB8" w:rsidRDefault="00000000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  <w:r>
              <w:rPr>
                <w:rFonts w:ascii="Arial" w:eastAsia="SimSun" w:hAnsi="Arial" w:cs="Arial"/>
                <w:sz w:val="18"/>
                <w:lang w:eastAsia="ja-JP"/>
              </w:rPr>
              <w:t xml:space="preserve">towards the target </w:t>
            </w:r>
            <w:r>
              <w:rPr>
                <w:rFonts w:ascii="Arial" w:eastAsia="SimSun" w:hAnsi="Arial"/>
                <w:sz w:val="18"/>
              </w:rPr>
              <w:t>NG-RAN node</w:t>
            </w:r>
          </w:p>
        </w:tc>
        <w:tc>
          <w:tcPr>
            <w:tcW w:w="1077" w:type="dxa"/>
          </w:tcPr>
          <w:p w14:paraId="04B61D4D" w14:textId="77777777" w:rsidR="00634DB8" w:rsidRDefault="0000000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>
              <w:rPr>
                <w:rFonts w:ascii="Arial" w:eastAsia="SimSun" w:hAnsi="Arial" w:hint="eastAsia"/>
                <w:sz w:val="18"/>
                <w:lang w:eastAsia="zh-CN"/>
              </w:rPr>
              <w:t>YES</w:t>
            </w:r>
          </w:p>
        </w:tc>
        <w:tc>
          <w:tcPr>
            <w:tcW w:w="1077" w:type="dxa"/>
          </w:tcPr>
          <w:p w14:paraId="598ECD31" w14:textId="77777777" w:rsidR="00634DB8" w:rsidRDefault="0000000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>
              <w:rPr>
                <w:rFonts w:ascii="Arial" w:eastAsia="SimSun" w:hAnsi="Arial"/>
                <w:sz w:val="18"/>
                <w:lang w:eastAsia="zh-CN"/>
              </w:rPr>
              <w:t>ignore</w:t>
            </w:r>
          </w:p>
        </w:tc>
      </w:tr>
      <w:tr w:rsidR="00634DB8" w14:paraId="17E491EF" w14:textId="77777777">
        <w:tc>
          <w:tcPr>
            <w:tcW w:w="2268" w:type="dxa"/>
          </w:tcPr>
          <w:p w14:paraId="22FF7E54" w14:textId="77777777" w:rsidR="00634DB8" w:rsidRDefault="00000000">
            <w:pPr>
              <w:keepNext/>
              <w:keepLines/>
              <w:spacing w:after="0"/>
              <w:ind w:left="345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 w:hint="eastAsia"/>
                <w:sz w:val="18"/>
                <w:szCs w:val="18"/>
              </w:rPr>
              <w:t>&gt;&gt;&gt;&gt;Source Node Transport Layer Address</w:t>
            </w:r>
          </w:p>
        </w:tc>
        <w:tc>
          <w:tcPr>
            <w:tcW w:w="1020" w:type="dxa"/>
          </w:tcPr>
          <w:p w14:paraId="3E9E2618" w14:textId="77777777" w:rsidR="00634DB8" w:rsidRDefault="00000000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ja-JP"/>
              </w:rPr>
              <w:t>O</w:t>
            </w:r>
          </w:p>
        </w:tc>
        <w:tc>
          <w:tcPr>
            <w:tcW w:w="1077" w:type="dxa"/>
          </w:tcPr>
          <w:p w14:paraId="54284ECB" w14:textId="77777777" w:rsidR="00634DB8" w:rsidRDefault="00634DB8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  <w:lang w:eastAsia="ja-JP"/>
              </w:rPr>
            </w:pPr>
          </w:p>
        </w:tc>
        <w:tc>
          <w:tcPr>
            <w:tcW w:w="1587" w:type="dxa"/>
          </w:tcPr>
          <w:p w14:paraId="2963A70D" w14:textId="77777777" w:rsidR="00634DB8" w:rsidRDefault="00000000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Transport Layer Address</w:t>
            </w:r>
          </w:p>
          <w:p w14:paraId="6F0C6760" w14:textId="77777777" w:rsidR="00634DB8" w:rsidRDefault="00000000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9.3.2.4</w:t>
            </w:r>
          </w:p>
        </w:tc>
        <w:tc>
          <w:tcPr>
            <w:tcW w:w="1757" w:type="dxa"/>
          </w:tcPr>
          <w:p w14:paraId="49E6BCEB" w14:textId="77777777" w:rsidR="00634DB8" w:rsidRDefault="00000000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  <w:r>
              <w:rPr>
                <w:rFonts w:ascii="Arial" w:eastAsia="SimSun" w:hAnsi="Arial" w:cs="Arial"/>
                <w:sz w:val="18"/>
                <w:lang w:eastAsia="ja-JP"/>
              </w:rPr>
              <w:t>Identifies the TNL address used by the source SN node for direct data forwarding</w:t>
            </w:r>
          </w:p>
          <w:p w14:paraId="33EA64B4" w14:textId="77777777" w:rsidR="00634DB8" w:rsidRDefault="00000000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  <w:r>
              <w:rPr>
                <w:rFonts w:ascii="Arial" w:eastAsia="SimSun" w:hAnsi="Arial" w:cs="Arial"/>
                <w:sz w:val="18"/>
                <w:lang w:eastAsia="ja-JP"/>
              </w:rPr>
              <w:t xml:space="preserve">towards the target </w:t>
            </w:r>
            <w:r>
              <w:rPr>
                <w:rFonts w:ascii="Arial" w:eastAsia="SimSun" w:hAnsi="Arial"/>
                <w:sz w:val="18"/>
              </w:rPr>
              <w:t>NG-RAN node</w:t>
            </w:r>
          </w:p>
        </w:tc>
        <w:tc>
          <w:tcPr>
            <w:tcW w:w="1077" w:type="dxa"/>
          </w:tcPr>
          <w:p w14:paraId="4226255B" w14:textId="77777777" w:rsidR="00634DB8" w:rsidRDefault="0000000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>
              <w:rPr>
                <w:rFonts w:ascii="Arial" w:eastAsia="SimSun" w:hAnsi="Arial" w:hint="eastAsia"/>
                <w:sz w:val="18"/>
                <w:lang w:eastAsia="zh-CN"/>
              </w:rPr>
              <w:t>YES</w:t>
            </w:r>
          </w:p>
        </w:tc>
        <w:tc>
          <w:tcPr>
            <w:tcW w:w="1077" w:type="dxa"/>
          </w:tcPr>
          <w:p w14:paraId="4C73F757" w14:textId="77777777" w:rsidR="00634DB8" w:rsidRDefault="0000000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>
              <w:rPr>
                <w:rFonts w:ascii="Arial" w:eastAsia="SimSun" w:hAnsi="Arial"/>
                <w:sz w:val="18"/>
                <w:lang w:eastAsia="zh-CN"/>
              </w:rPr>
              <w:t>ignore</w:t>
            </w:r>
          </w:p>
        </w:tc>
      </w:tr>
      <w:tr w:rsidR="00634DB8" w14:paraId="5CFD2A2D" w14:textId="77777777">
        <w:tc>
          <w:tcPr>
            <w:tcW w:w="2268" w:type="dxa"/>
          </w:tcPr>
          <w:p w14:paraId="36BF42AF" w14:textId="77777777" w:rsidR="00634DB8" w:rsidRDefault="00000000">
            <w:pPr>
              <w:keepNext/>
              <w:keepLines/>
              <w:spacing w:after="0"/>
              <w:ind w:left="165"/>
              <w:rPr>
                <w:rFonts w:ascii="Arial" w:eastAsia="SimSun" w:hAnsi="Arial" w:cs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&gt;&gt;DRBs to QoS Flows Mapping List</w:t>
            </w:r>
          </w:p>
        </w:tc>
        <w:tc>
          <w:tcPr>
            <w:tcW w:w="1020" w:type="dxa"/>
          </w:tcPr>
          <w:p w14:paraId="626E0AA4" w14:textId="77777777" w:rsidR="00634DB8" w:rsidRDefault="00000000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  <w:r>
              <w:rPr>
                <w:rFonts w:ascii="Arial" w:eastAsia="SimSun" w:hAnsi="Arial" w:cs="Arial"/>
                <w:sz w:val="18"/>
                <w:lang w:eastAsia="ja-JP"/>
              </w:rPr>
              <w:t>O</w:t>
            </w:r>
          </w:p>
        </w:tc>
        <w:tc>
          <w:tcPr>
            <w:tcW w:w="1077" w:type="dxa"/>
          </w:tcPr>
          <w:p w14:paraId="329B11F7" w14:textId="77777777" w:rsidR="00634DB8" w:rsidRDefault="00634DB8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  <w:lang w:eastAsia="ja-JP"/>
              </w:rPr>
            </w:pPr>
          </w:p>
        </w:tc>
        <w:tc>
          <w:tcPr>
            <w:tcW w:w="1587" w:type="dxa"/>
          </w:tcPr>
          <w:p w14:paraId="020D0926" w14:textId="77777777" w:rsidR="00634DB8" w:rsidRDefault="00000000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9.3.1.34</w:t>
            </w:r>
          </w:p>
        </w:tc>
        <w:tc>
          <w:tcPr>
            <w:tcW w:w="1757" w:type="dxa"/>
          </w:tcPr>
          <w:p w14:paraId="4924B72B" w14:textId="77777777" w:rsidR="00634DB8" w:rsidRDefault="00634DB8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</w:p>
        </w:tc>
        <w:tc>
          <w:tcPr>
            <w:tcW w:w="1077" w:type="dxa"/>
          </w:tcPr>
          <w:p w14:paraId="2093C797" w14:textId="77777777" w:rsidR="00634DB8" w:rsidRDefault="0000000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 w:hint="eastAsia"/>
                <w:sz w:val="18"/>
                <w:lang w:eastAsia="zh-CN"/>
              </w:rPr>
              <w:t>-</w:t>
            </w:r>
          </w:p>
        </w:tc>
        <w:tc>
          <w:tcPr>
            <w:tcW w:w="1077" w:type="dxa"/>
          </w:tcPr>
          <w:p w14:paraId="605CA39A" w14:textId="77777777" w:rsidR="00634DB8" w:rsidRDefault="00634DB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ja-JP"/>
              </w:rPr>
            </w:pPr>
          </w:p>
        </w:tc>
      </w:tr>
      <w:tr w:rsidR="00634DB8" w14:paraId="43B0632F" w14:textId="77777777">
        <w:tc>
          <w:tcPr>
            <w:tcW w:w="2268" w:type="dxa"/>
          </w:tcPr>
          <w:p w14:paraId="7747FB60" w14:textId="77777777" w:rsidR="00634DB8" w:rsidRDefault="00000000">
            <w:pPr>
              <w:keepNext/>
              <w:keepLines/>
              <w:spacing w:after="0"/>
              <w:rPr>
                <w:rFonts w:ascii="Arial" w:eastAsia="SimSun" w:hAnsi="Arial"/>
                <w:b/>
                <w:sz w:val="18"/>
                <w:lang w:eastAsia="ja-JP"/>
              </w:rPr>
            </w:pPr>
            <w:r>
              <w:rPr>
                <w:rFonts w:ascii="Arial" w:eastAsia="SimSun" w:hAnsi="Arial"/>
                <w:b/>
                <w:sz w:val="18"/>
                <w:lang w:eastAsia="ja-JP"/>
              </w:rPr>
              <w:t>E-RAB Information List</w:t>
            </w:r>
          </w:p>
        </w:tc>
        <w:tc>
          <w:tcPr>
            <w:tcW w:w="1020" w:type="dxa"/>
          </w:tcPr>
          <w:p w14:paraId="1F839BD2" w14:textId="77777777" w:rsidR="00634DB8" w:rsidRDefault="00634DB8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</w:p>
        </w:tc>
        <w:tc>
          <w:tcPr>
            <w:tcW w:w="1077" w:type="dxa"/>
          </w:tcPr>
          <w:p w14:paraId="16FD8A34" w14:textId="77777777" w:rsidR="00634DB8" w:rsidRDefault="00000000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  <w:lang w:eastAsia="zh-CN"/>
              </w:rPr>
            </w:pPr>
            <w:r>
              <w:rPr>
                <w:rFonts w:ascii="Arial" w:eastAsia="SimSun" w:hAnsi="Arial"/>
                <w:i/>
                <w:sz w:val="18"/>
                <w:lang w:eastAsia="zh-CN"/>
              </w:rPr>
              <w:t>0..1</w:t>
            </w:r>
          </w:p>
        </w:tc>
        <w:tc>
          <w:tcPr>
            <w:tcW w:w="1587" w:type="dxa"/>
          </w:tcPr>
          <w:p w14:paraId="17ABA83D" w14:textId="77777777" w:rsidR="00634DB8" w:rsidRDefault="00634DB8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757" w:type="dxa"/>
          </w:tcPr>
          <w:p w14:paraId="2F61DA3E" w14:textId="77777777" w:rsidR="00634DB8" w:rsidRDefault="00000000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</w:rPr>
              <w:t>For inter</w:t>
            </w:r>
            <w:r>
              <w:rPr>
                <w:rFonts w:ascii="Arial" w:eastAsia="MS Mincho" w:hAnsi="Arial"/>
                <w:sz w:val="18"/>
              </w:rPr>
              <w:t>-</w:t>
            </w:r>
            <w:r>
              <w:rPr>
                <w:rFonts w:ascii="Arial" w:eastAsia="SimSun" w:hAnsi="Arial"/>
                <w:sz w:val="18"/>
              </w:rPr>
              <w:t xml:space="preserve">system handovers to </w:t>
            </w:r>
            <w:r>
              <w:rPr>
                <w:rFonts w:ascii="Arial" w:eastAsia="SimSun" w:hAnsi="Arial" w:hint="eastAsia"/>
                <w:sz w:val="18"/>
                <w:lang w:eastAsia="zh-CN"/>
              </w:rPr>
              <w:t>5</w:t>
            </w:r>
            <w:r>
              <w:rPr>
                <w:rFonts w:ascii="Arial" w:eastAsia="SimSun" w:hAnsi="Arial"/>
                <w:sz w:val="18"/>
              </w:rPr>
              <w:t>G.</w:t>
            </w:r>
          </w:p>
        </w:tc>
        <w:tc>
          <w:tcPr>
            <w:tcW w:w="1077" w:type="dxa"/>
          </w:tcPr>
          <w:p w14:paraId="57FE4B32" w14:textId="77777777" w:rsidR="00634DB8" w:rsidRDefault="0000000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>
              <w:rPr>
                <w:rFonts w:ascii="Arial" w:eastAsia="SimSun" w:hAnsi="Arial" w:hint="eastAsia"/>
                <w:sz w:val="18"/>
                <w:lang w:eastAsia="zh-CN"/>
              </w:rPr>
              <w:t>-</w:t>
            </w:r>
          </w:p>
        </w:tc>
        <w:tc>
          <w:tcPr>
            <w:tcW w:w="1077" w:type="dxa"/>
          </w:tcPr>
          <w:p w14:paraId="5197B2BA" w14:textId="77777777" w:rsidR="00634DB8" w:rsidRDefault="00634DB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634DB8" w14:paraId="5149EFE2" w14:textId="77777777">
        <w:tc>
          <w:tcPr>
            <w:tcW w:w="2268" w:type="dxa"/>
          </w:tcPr>
          <w:p w14:paraId="60D9E534" w14:textId="77777777" w:rsidR="00634DB8" w:rsidRDefault="00000000">
            <w:pPr>
              <w:keepNext/>
              <w:keepLines/>
              <w:spacing w:after="0"/>
              <w:ind w:left="75"/>
              <w:rPr>
                <w:rFonts w:ascii="Arial" w:eastAsia="SimSun" w:hAnsi="Arial"/>
                <w:b/>
                <w:sz w:val="18"/>
                <w:lang w:eastAsia="ja-JP"/>
              </w:rPr>
            </w:pPr>
            <w:r>
              <w:rPr>
                <w:rFonts w:ascii="Arial" w:eastAsia="SimSun" w:hAnsi="Arial"/>
                <w:b/>
                <w:sz w:val="18"/>
                <w:lang w:eastAsia="ja-JP"/>
              </w:rPr>
              <w:t>&gt;E-RAB Information Item</w:t>
            </w:r>
          </w:p>
        </w:tc>
        <w:tc>
          <w:tcPr>
            <w:tcW w:w="1020" w:type="dxa"/>
          </w:tcPr>
          <w:p w14:paraId="223AE1A5" w14:textId="77777777" w:rsidR="00634DB8" w:rsidRDefault="00634DB8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</w:p>
        </w:tc>
        <w:tc>
          <w:tcPr>
            <w:tcW w:w="1077" w:type="dxa"/>
          </w:tcPr>
          <w:p w14:paraId="47EF440B" w14:textId="77777777" w:rsidR="00634DB8" w:rsidRDefault="00000000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>
              <w:rPr>
                <w:rFonts w:ascii="Arial" w:eastAsia="SimSun" w:hAnsi="Arial" w:cs="Arial" w:hint="eastAsia"/>
                <w:i/>
                <w:sz w:val="18"/>
                <w:lang w:eastAsia="zh-CN"/>
              </w:rPr>
              <w:t>1</w:t>
            </w:r>
            <w:r>
              <w:rPr>
                <w:rFonts w:ascii="Arial" w:eastAsia="SimSun" w:hAnsi="Arial" w:cs="Arial"/>
                <w:i/>
                <w:sz w:val="18"/>
                <w:lang w:eastAsia="ja-JP"/>
              </w:rPr>
              <w:t>..&lt;</w:t>
            </w:r>
            <w:proofErr w:type="spellStart"/>
            <w:r>
              <w:rPr>
                <w:rFonts w:ascii="Arial" w:eastAsia="SimSun" w:hAnsi="Arial" w:cs="Arial"/>
                <w:i/>
                <w:sz w:val="18"/>
                <w:lang w:eastAsia="ja-JP"/>
              </w:rPr>
              <w:t>maxnoofE</w:t>
            </w:r>
            <w:proofErr w:type="spellEnd"/>
            <w:r>
              <w:rPr>
                <w:rFonts w:ascii="Arial" w:eastAsia="SimSun" w:hAnsi="Arial" w:cs="Arial"/>
                <w:i/>
                <w:sz w:val="18"/>
                <w:lang w:eastAsia="ja-JP"/>
              </w:rPr>
              <w:t>-RABs&gt;</w:t>
            </w:r>
          </w:p>
        </w:tc>
        <w:tc>
          <w:tcPr>
            <w:tcW w:w="1587" w:type="dxa"/>
          </w:tcPr>
          <w:p w14:paraId="41123050" w14:textId="77777777" w:rsidR="00634DB8" w:rsidRDefault="00634DB8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757" w:type="dxa"/>
          </w:tcPr>
          <w:p w14:paraId="71D4507D" w14:textId="77777777" w:rsidR="00634DB8" w:rsidRDefault="00634DB8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</w:p>
        </w:tc>
        <w:tc>
          <w:tcPr>
            <w:tcW w:w="1077" w:type="dxa"/>
          </w:tcPr>
          <w:p w14:paraId="7920CD08" w14:textId="77777777" w:rsidR="00634DB8" w:rsidRDefault="0000000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 w:hint="eastAsia"/>
                <w:sz w:val="18"/>
                <w:lang w:eastAsia="zh-CN"/>
              </w:rPr>
              <w:t>-</w:t>
            </w:r>
          </w:p>
        </w:tc>
        <w:tc>
          <w:tcPr>
            <w:tcW w:w="1077" w:type="dxa"/>
          </w:tcPr>
          <w:p w14:paraId="7A66B565" w14:textId="77777777" w:rsidR="00634DB8" w:rsidRDefault="00634DB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ja-JP"/>
              </w:rPr>
            </w:pPr>
          </w:p>
        </w:tc>
      </w:tr>
      <w:tr w:rsidR="00634DB8" w14:paraId="60889C05" w14:textId="77777777">
        <w:tc>
          <w:tcPr>
            <w:tcW w:w="2268" w:type="dxa"/>
          </w:tcPr>
          <w:p w14:paraId="1C848540" w14:textId="77777777" w:rsidR="00634DB8" w:rsidRDefault="00000000">
            <w:pPr>
              <w:keepNext/>
              <w:keepLines/>
              <w:spacing w:after="0"/>
              <w:ind w:left="165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&gt;&gt;E-RAB ID</w:t>
            </w:r>
          </w:p>
        </w:tc>
        <w:tc>
          <w:tcPr>
            <w:tcW w:w="1020" w:type="dxa"/>
          </w:tcPr>
          <w:p w14:paraId="22F89B0E" w14:textId="77777777" w:rsidR="00634DB8" w:rsidRDefault="00000000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  <w:r>
              <w:rPr>
                <w:rFonts w:ascii="Arial" w:eastAsia="SimSun" w:hAnsi="Arial" w:cs="Arial"/>
                <w:sz w:val="18"/>
                <w:lang w:eastAsia="ja-JP"/>
              </w:rPr>
              <w:t>M</w:t>
            </w:r>
          </w:p>
        </w:tc>
        <w:tc>
          <w:tcPr>
            <w:tcW w:w="1077" w:type="dxa"/>
          </w:tcPr>
          <w:p w14:paraId="36612168" w14:textId="77777777" w:rsidR="00634DB8" w:rsidRDefault="00634DB8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587" w:type="dxa"/>
          </w:tcPr>
          <w:p w14:paraId="474B6AE6" w14:textId="77777777" w:rsidR="00634DB8" w:rsidRDefault="00000000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9.3.2.3</w:t>
            </w:r>
          </w:p>
        </w:tc>
        <w:tc>
          <w:tcPr>
            <w:tcW w:w="1757" w:type="dxa"/>
          </w:tcPr>
          <w:p w14:paraId="3350C469" w14:textId="77777777" w:rsidR="00634DB8" w:rsidRDefault="00634DB8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</w:p>
        </w:tc>
        <w:tc>
          <w:tcPr>
            <w:tcW w:w="1077" w:type="dxa"/>
          </w:tcPr>
          <w:p w14:paraId="3C8BB53B" w14:textId="77777777" w:rsidR="00634DB8" w:rsidRDefault="0000000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 w:hint="eastAsia"/>
                <w:sz w:val="18"/>
                <w:lang w:eastAsia="zh-CN"/>
              </w:rPr>
              <w:t>-</w:t>
            </w:r>
          </w:p>
        </w:tc>
        <w:tc>
          <w:tcPr>
            <w:tcW w:w="1077" w:type="dxa"/>
          </w:tcPr>
          <w:p w14:paraId="56B45E0A" w14:textId="77777777" w:rsidR="00634DB8" w:rsidRDefault="00634DB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ja-JP"/>
              </w:rPr>
            </w:pPr>
          </w:p>
        </w:tc>
      </w:tr>
      <w:tr w:rsidR="00634DB8" w14:paraId="5FA2621C" w14:textId="77777777">
        <w:tc>
          <w:tcPr>
            <w:tcW w:w="2268" w:type="dxa"/>
          </w:tcPr>
          <w:p w14:paraId="73D6455A" w14:textId="77777777" w:rsidR="00634DB8" w:rsidRDefault="00000000">
            <w:pPr>
              <w:keepNext/>
              <w:keepLines/>
              <w:spacing w:after="0"/>
              <w:ind w:left="165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&gt;&gt;DL Forwarding</w:t>
            </w:r>
          </w:p>
        </w:tc>
        <w:tc>
          <w:tcPr>
            <w:tcW w:w="1020" w:type="dxa"/>
          </w:tcPr>
          <w:p w14:paraId="7E2F9038" w14:textId="77777777" w:rsidR="00634DB8" w:rsidRDefault="00000000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  <w:r>
              <w:rPr>
                <w:rFonts w:ascii="Arial" w:eastAsia="SimSun" w:hAnsi="Arial" w:cs="Arial"/>
                <w:sz w:val="18"/>
                <w:lang w:eastAsia="ja-JP"/>
              </w:rPr>
              <w:t>O</w:t>
            </w:r>
          </w:p>
        </w:tc>
        <w:tc>
          <w:tcPr>
            <w:tcW w:w="1077" w:type="dxa"/>
          </w:tcPr>
          <w:p w14:paraId="01BC9E5F" w14:textId="77777777" w:rsidR="00634DB8" w:rsidRDefault="00634DB8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587" w:type="dxa"/>
          </w:tcPr>
          <w:p w14:paraId="3C1456E3" w14:textId="77777777" w:rsidR="00634DB8" w:rsidRDefault="00000000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9.3.1.33</w:t>
            </w:r>
          </w:p>
        </w:tc>
        <w:tc>
          <w:tcPr>
            <w:tcW w:w="1757" w:type="dxa"/>
          </w:tcPr>
          <w:p w14:paraId="73561B08" w14:textId="77777777" w:rsidR="00634DB8" w:rsidRDefault="00634DB8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</w:p>
        </w:tc>
        <w:tc>
          <w:tcPr>
            <w:tcW w:w="1077" w:type="dxa"/>
          </w:tcPr>
          <w:p w14:paraId="4957E736" w14:textId="77777777" w:rsidR="00634DB8" w:rsidRDefault="0000000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 w:hint="eastAsia"/>
                <w:sz w:val="18"/>
                <w:lang w:eastAsia="zh-CN"/>
              </w:rPr>
              <w:t>-</w:t>
            </w:r>
          </w:p>
        </w:tc>
        <w:tc>
          <w:tcPr>
            <w:tcW w:w="1077" w:type="dxa"/>
          </w:tcPr>
          <w:p w14:paraId="4C4DCC45" w14:textId="77777777" w:rsidR="00634DB8" w:rsidRDefault="00634DB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ja-JP"/>
              </w:rPr>
            </w:pPr>
          </w:p>
        </w:tc>
      </w:tr>
      <w:tr w:rsidR="00634DB8" w14:paraId="7CB872BA" w14:textId="77777777">
        <w:tc>
          <w:tcPr>
            <w:tcW w:w="2268" w:type="dxa"/>
          </w:tcPr>
          <w:p w14:paraId="739AAD5A" w14:textId="77777777" w:rsidR="00634DB8" w:rsidRDefault="00000000">
            <w:pPr>
              <w:keepNext/>
              <w:keepLines/>
              <w:spacing w:after="0"/>
              <w:ind w:left="165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&gt;&gt;</w:t>
            </w:r>
            <w:r>
              <w:rPr>
                <w:rFonts w:ascii="Arial" w:eastAsia="SimSun" w:hAnsi="Arial" w:cs="Arial"/>
                <w:bCs/>
                <w:sz w:val="18"/>
                <w:szCs w:val="18"/>
                <w:lang w:eastAsia="ja-JP"/>
              </w:rPr>
              <w:t xml:space="preserve">Source </w:t>
            </w:r>
            <w:r>
              <w:rPr>
                <w:rFonts w:ascii="Arial" w:eastAsia="SimSun" w:hAnsi="Arial" w:cs="Arial"/>
                <w:sz w:val="18"/>
                <w:szCs w:val="18"/>
              </w:rPr>
              <w:t>Transport Layer Address</w:t>
            </w:r>
          </w:p>
        </w:tc>
        <w:tc>
          <w:tcPr>
            <w:tcW w:w="1020" w:type="dxa"/>
          </w:tcPr>
          <w:p w14:paraId="0FF94617" w14:textId="77777777" w:rsidR="00634DB8" w:rsidRDefault="00000000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ja-JP"/>
              </w:rPr>
              <w:t>O</w:t>
            </w:r>
          </w:p>
        </w:tc>
        <w:tc>
          <w:tcPr>
            <w:tcW w:w="1077" w:type="dxa"/>
          </w:tcPr>
          <w:p w14:paraId="6902A583" w14:textId="77777777" w:rsidR="00634DB8" w:rsidRDefault="00634DB8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587" w:type="dxa"/>
          </w:tcPr>
          <w:p w14:paraId="25948588" w14:textId="77777777" w:rsidR="00634DB8" w:rsidRDefault="00000000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Transport Layer Address</w:t>
            </w:r>
          </w:p>
          <w:p w14:paraId="4DD37E4F" w14:textId="77777777" w:rsidR="00634DB8" w:rsidRDefault="00000000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9.3.2.4</w:t>
            </w:r>
          </w:p>
        </w:tc>
        <w:tc>
          <w:tcPr>
            <w:tcW w:w="1757" w:type="dxa"/>
          </w:tcPr>
          <w:p w14:paraId="45A1769D" w14:textId="77777777" w:rsidR="00634DB8" w:rsidRDefault="00000000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  <w:r>
              <w:rPr>
                <w:rFonts w:ascii="Arial" w:eastAsia="SimSun" w:hAnsi="Arial" w:cs="Arial"/>
                <w:sz w:val="18"/>
                <w:lang w:eastAsia="ja-JP"/>
              </w:rPr>
              <w:t>Identifies the TNL address used by the sending node for direct data forwarding</w:t>
            </w:r>
          </w:p>
          <w:p w14:paraId="5E503DAC" w14:textId="77777777" w:rsidR="00634DB8" w:rsidRDefault="00000000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  <w:r>
              <w:rPr>
                <w:rFonts w:ascii="Arial" w:eastAsia="SimSun" w:hAnsi="Arial" w:cs="Arial"/>
                <w:sz w:val="18"/>
                <w:lang w:eastAsia="ja-JP"/>
              </w:rPr>
              <w:t xml:space="preserve">towards the target </w:t>
            </w:r>
            <w:r>
              <w:rPr>
                <w:rFonts w:ascii="Arial" w:eastAsia="SimSun" w:hAnsi="Arial"/>
                <w:sz w:val="18"/>
              </w:rPr>
              <w:t>NG-RAN node</w:t>
            </w:r>
          </w:p>
        </w:tc>
        <w:tc>
          <w:tcPr>
            <w:tcW w:w="1077" w:type="dxa"/>
          </w:tcPr>
          <w:p w14:paraId="475AEB1E" w14:textId="77777777" w:rsidR="00634DB8" w:rsidRDefault="0000000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>
              <w:rPr>
                <w:rFonts w:ascii="Arial" w:eastAsia="SimSun" w:hAnsi="Arial" w:hint="eastAsia"/>
                <w:sz w:val="18"/>
                <w:lang w:eastAsia="zh-CN"/>
              </w:rPr>
              <w:t>YES</w:t>
            </w:r>
          </w:p>
        </w:tc>
        <w:tc>
          <w:tcPr>
            <w:tcW w:w="1077" w:type="dxa"/>
          </w:tcPr>
          <w:p w14:paraId="05FAAC81" w14:textId="77777777" w:rsidR="00634DB8" w:rsidRDefault="0000000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zh-CN"/>
              </w:rPr>
              <w:t>ignore</w:t>
            </w:r>
          </w:p>
        </w:tc>
      </w:tr>
      <w:tr w:rsidR="00634DB8" w14:paraId="0E1EB48B" w14:textId="77777777">
        <w:tc>
          <w:tcPr>
            <w:tcW w:w="2268" w:type="dxa"/>
          </w:tcPr>
          <w:p w14:paraId="4B164DAB" w14:textId="77777777" w:rsidR="00634DB8" w:rsidRDefault="00000000">
            <w:pPr>
              <w:keepNext/>
              <w:keepLines/>
              <w:spacing w:after="0"/>
              <w:ind w:left="165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 w:cs="Arial" w:hint="eastAsia"/>
                <w:sz w:val="18"/>
                <w:szCs w:val="18"/>
              </w:rPr>
              <w:lastRenderedPageBreak/>
              <w:t>&gt;&gt;Source Node Transport Layer Address</w:t>
            </w:r>
          </w:p>
        </w:tc>
        <w:tc>
          <w:tcPr>
            <w:tcW w:w="1020" w:type="dxa"/>
          </w:tcPr>
          <w:p w14:paraId="31AE7BF4" w14:textId="77777777" w:rsidR="00634DB8" w:rsidRDefault="00000000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ja-JP"/>
              </w:rPr>
              <w:t>O</w:t>
            </w:r>
          </w:p>
        </w:tc>
        <w:tc>
          <w:tcPr>
            <w:tcW w:w="1077" w:type="dxa"/>
          </w:tcPr>
          <w:p w14:paraId="0DD60986" w14:textId="77777777" w:rsidR="00634DB8" w:rsidRDefault="00634DB8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587" w:type="dxa"/>
          </w:tcPr>
          <w:p w14:paraId="673810E6" w14:textId="77777777" w:rsidR="00634DB8" w:rsidRDefault="00000000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Transport Layer Address</w:t>
            </w:r>
          </w:p>
          <w:p w14:paraId="6CED42BC" w14:textId="77777777" w:rsidR="00634DB8" w:rsidRDefault="00000000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9.3.2.4</w:t>
            </w:r>
          </w:p>
        </w:tc>
        <w:tc>
          <w:tcPr>
            <w:tcW w:w="1757" w:type="dxa"/>
          </w:tcPr>
          <w:p w14:paraId="652617D0" w14:textId="77777777" w:rsidR="00634DB8" w:rsidRDefault="00000000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  <w:r>
              <w:rPr>
                <w:rFonts w:ascii="Arial" w:eastAsia="SimSun" w:hAnsi="Arial" w:cs="Arial"/>
                <w:sz w:val="18"/>
                <w:lang w:eastAsia="ja-JP"/>
              </w:rPr>
              <w:t>Identifies the TNL address used by the source SN node for direct data forwarding</w:t>
            </w:r>
          </w:p>
          <w:p w14:paraId="016C6799" w14:textId="77777777" w:rsidR="00634DB8" w:rsidRDefault="00000000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  <w:r>
              <w:rPr>
                <w:rFonts w:ascii="Arial" w:eastAsia="SimSun" w:hAnsi="Arial" w:cs="Arial"/>
                <w:sz w:val="18"/>
                <w:lang w:eastAsia="ja-JP"/>
              </w:rPr>
              <w:t xml:space="preserve">towards the target </w:t>
            </w:r>
            <w:r>
              <w:rPr>
                <w:rFonts w:ascii="Arial" w:eastAsia="SimSun" w:hAnsi="Arial"/>
                <w:sz w:val="18"/>
              </w:rPr>
              <w:t>NG-RAN node</w:t>
            </w:r>
          </w:p>
        </w:tc>
        <w:tc>
          <w:tcPr>
            <w:tcW w:w="1077" w:type="dxa"/>
          </w:tcPr>
          <w:p w14:paraId="36CF14AD" w14:textId="77777777" w:rsidR="00634DB8" w:rsidRDefault="0000000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>
              <w:rPr>
                <w:rFonts w:ascii="Arial" w:eastAsia="SimSun" w:hAnsi="Arial" w:hint="eastAsia"/>
                <w:sz w:val="18"/>
                <w:lang w:eastAsia="zh-CN"/>
              </w:rPr>
              <w:t>YES</w:t>
            </w:r>
          </w:p>
        </w:tc>
        <w:tc>
          <w:tcPr>
            <w:tcW w:w="1077" w:type="dxa"/>
          </w:tcPr>
          <w:p w14:paraId="4158FE40" w14:textId="77777777" w:rsidR="00634DB8" w:rsidRDefault="0000000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zh-CN"/>
              </w:rPr>
              <w:t>ignore</w:t>
            </w:r>
          </w:p>
        </w:tc>
      </w:tr>
      <w:tr w:rsidR="00634DB8" w14:paraId="12AA35C9" w14:textId="77777777">
        <w:tc>
          <w:tcPr>
            <w:tcW w:w="2268" w:type="dxa"/>
          </w:tcPr>
          <w:p w14:paraId="4B01036D" w14:textId="77777777" w:rsidR="00634DB8" w:rsidRDefault="00000000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  <w:r>
              <w:rPr>
                <w:rFonts w:ascii="Arial" w:eastAsia="SimSun" w:hAnsi="Arial" w:cs="Arial"/>
                <w:sz w:val="18"/>
                <w:lang w:eastAsia="ja-JP"/>
              </w:rPr>
              <w:t>Target Cell ID</w:t>
            </w:r>
          </w:p>
        </w:tc>
        <w:tc>
          <w:tcPr>
            <w:tcW w:w="1020" w:type="dxa"/>
          </w:tcPr>
          <w:p w14:paraId="00ED38A7" w14:textId="77777777" w:rsidR="00634DB8" w:rsidRDefault="00000000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  <w:r>
              <w:rPr>
                <w:rFonts w:ascii="Arial" w:eastAsia="SimSun" w:hAnsi="Arial" w:cs="Arial"/>
                <w:sz w:val="18"/>
                <w:lang w:eastAsia="ja-JP"/>
              </w:rPr>
              <w:t>M</w:t>
            </w:r>
          </w:p>
        </w:tc>
        <w:tc>
          <w:tcPr>
            <w:tcW w:w="1077" w:type="dxa"/>
          </w:tcPr>
          <w:p w14:paraId="27A32028" w14:textId="77777777" w:rsidR="00634DB8" w:rsidRDefault="00634DB8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  <w:lang w:eastAsia="ja-JP"/>
              </w:rPr>
            </w:pPr>
          </w:p>
        </w:tc>
        <w:tc>
          <w:tcPr>
            <w:tcW w:w="1587" w:type="dxa"/>
          </w:tcPr>
          <w:p w14:paraId="38156EEE" w14:textId="77777777" w:rsidR="00634DB8" w:rsidRDefault="00000000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  <w:r>
              <w:rPr>
                <w:rFonts w:ascii="Arial" w:eastAsia="SimSun" w:hAnsi="Arial" w:cs="Arial"/>
                <w:sz w:val="18"/>
                <w:lang w:eastAsia="ja-JP"/>
              </w:rPr>
              <w:t>NG-RAN CGI</w:t>
            </w:r>
          </w:p>
          <w:p w14:paraId="294D81FB" w14:textId="77777777" w:rsidR="00634DB8" w:rsidRDefault="00000000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  <w:r>
              <w:rPr>
                <w:rFonts w:ascii="Arial" w:eastAsia="SimSun" w:hAnsi="Arial" w:cs="Arial"/>
                <w:sz w:val="18"/>
                <w:lang w:eastAsia="ja-JP"/>
              </w:rPr>
              <w:t>9.3.1.73</w:t>
            </w:r>
          </w:p>
        </w:tc>
        <w:tc>
          <w:tcPr>
            <w:tcW w:w="1757" w:type="dxa"/>
          </w:tcPr>
          <w:p w14:paraId="1D80505B" w14:textId="77777777" w:rsidR="00634DB8" w:rsidRDefault="00634DB8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</w:p>
        </w:tc>
        <w:tc>
          <w:tcPr>
            <w:tcW w:w="1077" w:type="dxa"/>
          </w:tcPr>
          <w:p w14:paraId="5E976230" w14:textId="77777777" w:rsidR="00634DB8" w:rsidRDefault="0000000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 w:hint="eastAsia"/>
                <w:sz w:val="18"/>
                <w:lang w:eastAsia="zh-CN"/>
              </w:rPr>
              <w:t>-</w:t>
            </w:r>
          </w:p>
        </w:tc>
        <w:tc>
          <w:tcPr>
            <w:tcW w:w="1077" w:type="dxa"/>
          </w:tcPr>
          <w:p w14:paraId="709EAEF1" w14:textId="77777777" w:rsidR="00634DB8" w:rsidRDefault="00634DB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ja-JP"/>
              </w:rPr>
            </w:pPr>
          </w:p>
        </w:tc>
      </w:tr>
      <w:tr w:rsidR="00634DB8" w14:paraId="071C507D" w14:textId="77777777">
        <w:tc>
          <w:tcPr>
            <w:tcW w:w="2268" w:type="dxa"/>
          </w:tcPr>
          <w:p w14:paraId="26DE1898" w14:textId="77777777" w:rsidR="00634DB8" w:rsidRDefault="00000000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</w:rPr>
              <w:t>Index to RAT/Frequency Selection Priority</w:t>
            </w:r>
          </w:p>
        </w:tc>
        <w:tc>
          <w:tcPr>
            <w:tcW w:w="1020" w:type="dxa"/>
          </w:tcPr>
          <w:p w14:paraId="31623804" w14:textId="77777777" w:rsidR="00634DB8" w:rsidRDefault="00000000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  <w:r>
              <w:rPr>
                <w:rFonts w:ascii="Arial" w:eastAsia="SimSun" w:hAnsi="Arial" w:cs="Arial"/>
                <w:sz w:val="18"/>
                <w:lang w:eastAsia="ja-JP"/>
              </w:rPr>
              <w:t>O</w:t>
            </w:r>
          </w:p>
        </w:tc>
        <w:tc>
          <w:tcPr>
            <w:tcW w:w="1077" w:type="dxa"/>
          </w:tcPr>
          <w:p w14:paraId="200BBF28" w14:textId="77777777" w:rsidR="00634DB8" w:rsidRDefault="00634DB8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  <w:lang w:eastAsia="ja-JP"/>
              </w:rPr>
            </w:pPr>
          </w:p>
        </w:tc>
        <w:tc>
          <w:tcPr>
            <w:tcW w:w="1587" w:type="dxa"/>
          </w:tcPr>
          <w:p w14:paraId="7DB122DE" w14:textId="77777777" w:rsidR="00634DB8" w:rsidRDefault="00000000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  <w:r>
              <w:rPr>
                <w:rFonts w:ascii="Arial" w:eastAsia="SimSun" w:hAnsi="Arial" w:cs="Arial"/>
                <w:sz w:val="18"/>
                <w:lang w:eastAsia="ja-JP"/>
              </w:rPr>
              <w:t>9.3.1.61</w:t>
            </w:r>
          </w:p>
        </w:tc>
        <w:tc>
          <w:tcPr>
            <w:tcW w:w="1757" w:type="dxa"/>
          </w:tcPr>
          <w:p w14:paraId="0F93877A" w14:textId="77777777" w:rsidR="00634DB8" w:rsidRDefault="00634DB8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</w:p>
        </w:tc>
        <w:tc>
          <w:tcPr>
            <w:tcW w:w="1077" w:type="dxa"/>
          </w:tcPr>
          <w:p w14:paraId="29C10B4B" w14:textId="77777777" w:rsidR="00634DB8" w:rsidRDefault="0000000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 w:hint="eastAsia"/>
                <w:sz w:val="18"/>
                <w:lang w:eastAsia="zh-CN"/>
              </w:rPr>
              <w:t>-</w:t>
            </w:r>
          </w:p>
        </w:tc>
        <w:tc>
          <w:tcPr>
            <w:tcW w:w="1077" w:type="dxa"/>
          </w:tcPr>
          <w:p w14:paraId="6DDB0A05" w14:textId="77777777" w:rsidR="00634DB8" w:rsidRDefault="00634DB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ja-JP"/>
              </w:rPr>
            </w:pPr>
          </w:p>
        </w:tc>
      </w:tr>
      <w:tr w:rsidR="00634DB8" w14:paraId="0E7B41CE" w14:textId="77777777">
        <w:tc>
          <w:tcPr>
            <w:tcW w:w="2268" w:type="dxa"/>
          </w:tcPr>
          <w:p w14:paraId="644889D3" w14:textId="77777777" w:rsidR="00634DB8" w:rsidRDefault="00000000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>
              <w:rPr>
                <w:rFonts w:ascii="Arial" w:eastAsia="SimSun" w:hAnsi="Arial"/>
                <w:sz w:val="18"/>
              </w:rPr>
              <w:t>UE History Information</w:t>
            </w:r>
          </w:p>
        </w:tc>
        <w:tc>
          <w:tcPr>
            <w:tcW w:w="1020" w:type="dxa"/>
          </w:tcPr>
          <w:p w14:paraId="4DDC4941" w14:textId="77777777" w:rsidR="00634DB8" w:rsidRDefault="00000000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  <w:r>
              <w:rPr>
                <w:rFonts w:ascii="Arial" w:eastAsia="SimSun" w:hAnsi="Arial" w:cs="Arial"/>
                <w:sz w:val="18"/>
                <w:lang w:eastAsia="ja-JP"/>
              </w:rPr>
              <w:t>M</w:t>
            </w:r>
          </w:p>
        </w:tc>
        <w:tc>
          <w:tcPr>
            <w:tcW w:w="1077" w:type="dxa"/>
          </w:tcPr>
          <w:p w14:paraId="16F32825" w14:textId="77777777" w:rsidR="00634DB8" w:rsidRDefault="00634DB8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  <w:lang w:eastAsia="ja-JP"/>
              </w:rPr>
            </w:pPr>
          </w:p>
        </w:tc>
        <w:tc>
          <w:tcPr>
            <w:tcW w:w="1587" w:type="dxa"/>
          </w:tcPr>
          <w:p w14:paraId="0957CBA4" w14:textId="77777777" w:rsidR="00634DB8" w:rsidRDefault="00000000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  <w:r>
              <w:rPr>
                <w:rFonts w:ascii="Arial" w:eastAsia="SimSun" w:hAnsi="Arial" w:cs="Arial"/>
                <w:sz w:val="18"/>
                <w:lang w:eastAsia="ja-JP"/>
              </w:rPr>
              <w:t>9.3.1.95</w:t>
            </w:r>
          </w:p>
        </w:tc>
        <w:tc>
          <w:tcPr>
            <w:tcW w:w="1757" w:type="dxa"/>
          </w:tcPr>
          <w:p w14:paraId="082C0EE6" w14:textId="77777777" w:rsidR="00634DB8" w:rsidRDefault="00634DB8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</w:p>
        </w:tc>
        <w:tc>
          <w:tcPr>
            <w:tcW w:w="1077" w:type="dxa"/>
          </w:tcPr>
          <w:p w14:paraId="1D444980" w14:textId="77777777" w:rsidR="00634DB8" w:rsidRDefault="0000000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 w:hint="eastAsia"/>
                <w:sz w:val="18"/>
                <w:lang w:eastAsia="zh-CN"/>
              </w:rPr>
              <w:t>-</w:t>
            </w:r>
          </w:p>
        </w:tc>
        <w:tc>
          <w:tcPr>
            <w:tcW w:w="1077" w:type="dxa"/>
          </w:tcPr>
          <w:p w14:paraId="5FC472F6" w14:textId="77777777" w:rsidR="00634DB8" w:rsidRDefault="00634DB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ja-JP"/>
              </w:rPr>
            </w:pPr>
          </w:p>
        </w:tc>
      </w:tr>
      <w:tr w:rsidR="00634DB8" w14:paraId="380D42B4" w14:textId="77777777">
        <w:tc>
          <w:tcPr>
            <w:tcW w:w="2268" w:type="dxa"/>
          </w:tcPr>
          <w:p w14:paraId="299827AC" w14:textId="77777777" w:rsidR="00634DB8" w:rsidRDefault="00000000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proofErr w:type="spellStart"/>
            <w:r>
              <w:rPr>
                <w:rFonts w:ascii="Arial" w:eastAsia="SimSun" w:hAnsi="Arial"/>
                <w:sz w:val="18"/>
              </w:rPr>
              <w:t>SgNB</w:t>
            </w:r>
            <w:proofErr w:type="spellEnd"/>
            <w:r>
              <w:rPr>
                <w:rFonts w:ascii="Arial" w:eastAsia="SimSun" w:hAnsi="Arial"/>
                <w:sz w:val="18"/>
              </w:rPr>
              <w:t xml:space="preserve"> UE X2AP ID</w:t>
            </w:r>
          </w:p>
        </w:tc>
        <w:tc>
          <w:tcPr>
            <w:tcW w:w="1020" w:type="dxa"/>
          </w:tcPr>
          <w:p w14:paraId="4D36AEED" w14:textId="77777777" w:rsidR="00634DB8" w:rsidRDefault="00000000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</w:rPr>
              <w:t>O</w:t>
            </w:r>
          </w:p>
        </w:tc>
        <w:tc>
          <w:tcPr>
            <w:tcW w:w="1077" w:type="dxa"/>
          </w:tcPr>
          <w:p w14:paraId="45E191D7" w14:textId="77777777" w:rsidR="00634DB8" w:rsidRDefault="00634DB8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  <w:lang w:eastAsia="ja-JP"/>
              </w:rPr>
            </w:pPr>
          </w:p>
        </w:tc>
        <w:tc>
          <w:tcPr>
            <w:tcW w:w="1587" w:type="dxa"/>
          </w:tcPr>
          <w:p w14:paraId="79A4B37A" w14:textId="77777777" w:rsidR="00634DB8" w:rsidRDefault="00000000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9.3.1.127</w:t>
            </w:r>
          </w:p>
        </w:tc>
        <w:tc>
          <w:tcPr>
            <w:tcW w:w="1757" w:type="dxa"/>
          </w:tcPr>
          <w:p w14:paraId="3E864F60" w14:textId="77777777" w:rsidR="00634DB8" w:rsidRDefault="00000000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ja-JP"/>
              </w:rPr>
              <w:t xml:space="preserve">Allocated at the Source </w:t>
            </w:r>
            <w:proofErr w:type="spellStart"/>
            <w:r>
              <w:rPr>
                <w:rFonts w:ascii="Arial" w:eastAsia="SimSun" w:hAnsi="Arial" w:cs="Arial"/>
                <w:sz w:val="18"/>
                <w:szCs w:val="18"/>
                <w:lang w:eastAsia="ja-JP"/>
              </w:rPr>
              <w:t>en-gNB</w:t>
            </w:r>
            <w:proofErr w:type="spellEnd"/>
          </w:p>
        </w:tc>
        <w:tc>
          <w:tcPr>
            <w:tcW w:w="1077" w:type="dxa"/>
          </w:tcPr>
          <w:p w14:paraId="419FD9AF" w14:textId="77777777" w:rsidR="00634DB8" w:rsidRDefault="0000000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>
              <w:rPr>
                <w:rFonts w:ascii="Arial" w:eastAsia="SimSun" w:hAnsi="Arial" w:hint="eastAsia"/>
                <w:sz w:val="18"/>
                <w:lang w:eastAsia="zh-CN"/>
              </w:rPr>
              <w:t>-</w:t>
            </w:r>
          </w:p>
        </w:tc>
        <w:tc>
          <w:tcPr>
            <w:tcW w:w="1077" w:type="dxa"/>
          </w:tcPr>
          <w:p w14:paraId="2C6EF72D" w14:textId="77777777" w:rsidR="00634DB8" w:rsidRDefault="00634DB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ja-JP"/>
              </w:rPr>
            </w:pPr>
          </w:p>
        </w:tc>
      </w:tr>
      <w:tr w:rsidR="00634DB8" w14:paraId="0781143D" w14:textId="77777777">
        <w:tc>
          <w:tcPr>
            <w:tcW w:w="2268" w:type="dxa"/>
          </w:tcPr>
          <w:p w14:paraId="6FC4C68F" w14:textId="77777777" w:rsidR="00634DB8" w:rsidRDefault="00000000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>
              <w:rPr>
                <w:rFonts w:ascii="Arial" w:eastAsia="SimSun" w:hAnsi="Arial"/>
                <w:sz w:val="18"/>
              </w:rPr>
              <w:t>UE History Information from UE</w:t>
            </w:r>
          </w:p>
        </w:tc>
        <w:tc>
          <w:tcPr>
            <w:tcW w:w="1020" w:type="dxa"/>
          </w:tcPr>
          <w:p w14:paraId="6B024D9D" w14:textId="77777777" w:rsidR="00634DB8" w:rsidRDefault="00000000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>
              <w:rPr>
                <w:rFonts w:ascii="Arial" w:eastAsia="SimSun" w:hAnsi="Arial" w:cs="Arial"/>
                <w:sz w:val="18"/>
                <w:lang w:eastAsia="ja-JP"/>
              </w:rPr>
              <w:t>O</w:t>
            </w:r>
          </w:p>
        </w:tc>
        <w:tc>
          <w:tcPr>
            <w:tcW w:w="1077" w:type="dxa"/>
          </w:tcPr>
          <w:p w14:paraId="52686F01" w14:textId="77777777" w:rsidR="00634DB8" w:rsidRDefault="00634DB8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  <w:lang w:eastAsia="ja-JP"/>
              </w:rPr>
            </w:pPr>
          </w:p>
        </w:tc>
        <w:tc>
          <w:tcPr>
            <w:tcW w:w="1587" w:type="dxa"/>
          </w:tcPr>
          <w:p w14:paraId="0B7753A8" w14:textId="77777777" w:rsidR="00634DB8" w:rsidRDefault="00000000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 w:cs="Arial"/>
                <w:sz w:val="18"/>
                <w:lang w:eastAsia="ja-JP"/>
              </w:rPr>
              <w:t>9.3.1.166</w:t>
            </w:r>
          </w:p>
        </w:tc>
        <w:tc>
          <w:tcPr>
            <w:tcW w:w="1757" w:type="dxa"/>
          </w:tcPr>
          <w:p w14:paraId="7BD102C8" w14:textId="77777777" w:rsidR="00634DB8" w:rsidRDefault="00634DB8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77" w:type="dxa"/>
          </w:tcPr>
          <w:p w14:paraId="1C64C00C" w14:textId="77777777" w:rsidR="00634DB8" w:rsidRDefault="0000000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>
              <w:rPr>
                <w:rFonts w:ascii="Arial" w:eastAsia="SimSun" w:hAnsi="Arial"/>
                <w:sz w:val="18"/>
                <w:lang w:eastAsia="zh-CN"/>
              </w:rPr>
              <w:t>YES</w:t>
            </w:r>
          </w:p>
        </w:tc>
        <w:tc>
          <w:tcPr>
            <w:tcW w:w="1077" w:type="dxa"/>
          </w:tcPr>
          <w:p w14:paraId="60285CE8" w14:textId="77777777" w:rsidR="00634DB8" w:rsidRDefault="0000000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ignore</w:t>
            </w:r>
          </w:p>
        </w:tc>
      </w:tr>
      <w:tr w:rsidR="00634DB8" w14:paraId="25808421" w14:textId="77777777">
        <w:tc>
          <w:tcPr>
            <w:tcW w:w="2268" w:type="dxa"/>
          </w:tcPr>
          <w:p w14:paraId="7DF22779" w14:textId="77777777" w:rsidR="00634DB8" w:rsidRDefault="00000000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>
              <w:rPr>
                <w:rFonts w:ascii="Arial" w:eastAsia="SimSun" w:hAnsi="Arial"/>
                <w:sz w:val="18"/>
              </w:rPr>
              <w:t>Source Node ID</w:t>
            </w:r>
          </w:p>
        </w:tc>
        <w:tc>
          <w:tcPr>
            <w:tcW w:w="1020" w:type="dxa"/>
          </w:tcPr>
          <w:p w14:paraId="4DE13974" w14:textId="77777777" w:rsidR="00634DB8" w:rsidRDefault="00000000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</w:rPr>
              <w:t>O</w:t>
            </w:r>
          </w:p>
        </w:tc>
        <w:tc>
          <w:tcPr>
            <w:tcW w:w="1077" w:type="dxa"/>
          </w:tcPr>
          <w:p w14:paraId="5465F194" w14:textId="77777777" w:rsidR="00634DB8" w:rsidRDefault="00634DB8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  <w:lang w:eastAsia="ja-JP"/>
              </w:rPr>
            </w:pPr>
          </w:p>
        </w:tc>
        <w:tc>
          <w:tcPr>
            <w:tcW w:w="1587" w:type="dxa"/>
          </w:tcPr>
          <w:p w14:paraId="65F19DD2" w14:textId="77777777" w:rsidR="00634DB8" w:rsidRDefault="00000000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</w:rPr>
              <w:t>9.3.1.195</w:t>
            </w:r>
          </w:p>
        </w:tc>
        <w:tc>
          <w:tcPr>
            <w:tcW w:w="1757" w:type="dxa"/>
          </w:tcPr>
          <w:p w14:paraId="01406014" w14:textId="77777777" w:rsidR="00634DB8" w:rsidRDefault="00000000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zh-CN"/>
              </w:rPr>
              <w:t>Source SN ID</w:t>
            </w:r>
          </w:p>
        </w:tc>
        <w:tc>
          <w:tcPr>
            <w:tcW w:w="1077" w:type="dxa"/>
          </w:tcPr>
          <w:p w14:paraId="1DB28A21" w14:textId="77777777" w:rsidR="00634DB8" w:rsidRDefault="0000000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>
              <w:rPr>
                <w:rFonts w:ascii="Arial" w:eastAsia="SimSun" w:hAnsi="Arial"/>
                <w:sz w:val="18"/>
              </w:rPr>
              <w:t>YES</w:t>
            </w:r>
          </w:p>
        </w:tc>
        <w:tc>
          <w:tcPr>
            <w:tcW w:w="1077" w:type="dxa"/>
          </w:tcPr>
          <w:p w14:paraId="6569C391" w14:textId="77777777" w:rsidR="00634DB8" w:rsidRDefault="0000000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</w:rPr>
              <w:t>ignore</w:t>
            </w:r>
          </w:p>
        </w:tc>
      </w:tr>
      <w:tr w:rsidR="00634DB8" w14:paraId="21537AC6" w14:textId="77777777">
        <w:tc>
          <w:tcPr>
            <w:tcW w:w="2268" w:type="dxa"/>
          </w:tcPr>
          <w:p w14:paraId="4E59BE1A" w14:textId="77777777" w:rsidR="00634DB8" w:rsidRDefault="00000000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>
              <w:rPr>
                <w:rFonts w:ascii="Arial" w:eastAsia="SimSun" w:hAnsi="Arial"/>
                <w:sz w:val="18"/>
              </w:rPr>
              <w:t>UE Context Reference at Source</w:t>
            </w:r>
          </w:p>
        </w:tc>
        <w:tc>
          <w:tcPr>
            <w:tcW w:w="1020" w:type="dxa"/>
          </w:tcPr>
          <w:p w14:paraId="63DEDCA9" w14:textId="77777777" w:rsidR="00634DB8" w:rsidRDefault="00000000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>
              <w:rPr>
                <w:rFonts w:ascii="Arial" w:eastAsia="SimSun" w:hAnsi="Arial" w:cs="Arial"/>
                <w:sz w:val="18"/>
                <w:lang w:eastAsia="ja-JP"/>
              </w:rPr>
              <w:t>O</w:t>
            </w:r>
          </w:p>
        </w:tc>
        <w:tc>
          <w:tcPr>
            <w:tcW w:w="1077" w:type="dxa"/>
          </w:tcPr>
          <w:p w14:paraId="77C42AD7" w14:textId="77777777" w:rsidR="00634DB8" w:rsidRDefault="00634DB8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  <w:lang w:eastAsia="ja-JP"/>
              </w:rPr>
            </w:pPr>
          </w:p>
        </w:tc>
        <w:tc>
          <w:tcPr>
            <w:tcW w:w="1587" w:type="dxa"/>
          </w:tcPr>
          <w:p w14:paraId="3BAC6614" w14:textId="77777777" w:rsidR="00634DB8" w:rsidRDefault="00000000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  <w:r>
              <w:rPr>
                <w:rFonts w:ascii="Arial" w:eastAsia="SimSun" w:hAnsi="Arial" w:cs="Arial"/>
                <w:sz w:val="18"/>
                <w:lang w:eastAsia="ja-JP"/>
              </w:rPr>
              <w:t xml:space="preserve">RAN UE NGAP ID </w:t>
            </w:r>
          </w:p>
          <w:p w14:paraId="5FD4DD5D" w14:textId="77777777" w:rsidR="00634DB8" w:rsidRDefault="00000000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>
              <w:rPr>
                <w:rFonts w:ascii="Arial" w:eastAsia="SimSun" w:hAnsi="Arial" w:cs="Arial"/>
                <w:sz w:val="18"/>
                <w:lang w:eastAsia="ja-JP"/>
              </w:rPr>
              <w:t>9.3.3.2</w:t>
            </w:r>
          </w:p>
        </w:tc>
        <w:tc>
          <w:tcPr>
            <w:tcW w:w="1757" w:type="dxa"/>
          </w:tcPr>
          <w:p w14:paraId="043D194C" w14:textId="77777777" w:rsidR="00634DB8" w:rsidRDefault="00634DB8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077" w:type="dxa"/>
          </w:tcPr>
          <w:p w14:paraId="37002A4A" w14:textId="77777777" w:rsidR="00634DB8" w:rsidRDefault="0000000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>
              <w:rPr>
                <w:rFonts w:ascii="Arial" w:eastAsia="SimSun" w:hAnsi="Arial"/>
                <w:sz w:val="18"/>
                <w:lang w:eastAsia="zh-CN"/>
              </w:rPr>
              <w:t>YES</w:t>
            </w:r>
          </w:p>
        </w:tc>
        <w:tc>
          <w:tcPr>
            <w:tcW w:w="1077" w:type="dxa"/>
          </w:tcPr>
          <w:p w14:paraId="1C631CC5" w14:textId="77777777" w:rsidR="00634DB8" w:rsidRDefault="0000000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ignore</w:t>
            </w:r>
          </w:p>
        </w:tc>
      </w:tr>
      <w:tr w:rsidR="00634DB8" w14:paraId="4FD0C995" w14:textId="77777777">
        <w:tc>
          <w:tcPr>
            <w:tcW w:w="2268" w:type="dxa"/>
          </w:tcPr>
          <w:p w14:paraId="1A99C32B" w14:textId="77777777" w:rsidR="00634DB8" w:rsidRDefault="00000000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>
              <w:rPr>
                <w:rFonts w:ascii="Arial" w:eastAsia="SimSun" w:hAnsi="Arial" w:cs="Arial"/>
                <w:b/>
                <w:sz w:val="18"/>
                <w:lang w:eastAsia="zh-CN"/>
              </w:rPr>
              <w:t>MBS</w:t>
            </w:r>
            <w:r>
              <w:rPr>
                <w:rFonts w:ascii="Arial" w:eastAsia="SimSun" w:hAnsi="Arial" w:cs="Arial"/>
                <w:b/>
                <w:sz w:val="18"/>
                <w:lang w:eastAsia="ja-JP"/>
              </w:rPr>
              <w:t xml:space="preserve"> Active Session </w:t>
            </w:r>
            <w:r>
              <w:rPr>
                <w:rFonts w:ascii="Arial" w:eastAsia="SimSun" w:hAnsi="Arial" w:cs="Arial"/>
                <w:b/>
                <w:sz w:val="18"/>
                <w:lang w:eastAsia="zh-CN"/>
              </w:rPr>
              <w:t>Information</w:t>
            </w:r>
            <w:r>
              <w:rPr>
                <w:rFonts w:ascii="Arial" w:eastAsia="SimSun" w:hAnsi="Arial" w:cs="Arial"/>
                <w:b/>
                <w:sz w:val="18"/>
                <w:lang w:eastAsia="ja-JP"/>
              </w:rPr>
              <w:t xml:space="preserve"> Source to Target List</w:t>
            </w:r>
          </w:p>
        </w:tc>
        <w:tc>
          <w:tcPr>
            <w:tcW w:w="1020" w:type="dxa"/>
          </w:tcPr>
          <w:p w14:paraId="17E0F5CE" w14:textId="77777777" w:rsidR="00634DB8" w:rsidRDefault="00634DB8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</w:p>
        </w:tc>
        <w:tc>
          <w:tcPr>
            <w:tcW w:w="1077" w:type="dxa"/>
          </w:tcPr>
          <w:p w14:paraId="2C42A79E" w14:textId="77777777" w:rsidR="00634DB8" w:rsidRDefault="00000000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  <w:lang w:eastAsia="ja-JP"/>
              </w:rPr>
            </w:pPr>
            <w:r>
              <w:rPr>
                <w:rFonts w:ascii="Arial" w:eastAsia="SimSun" w:hAnsi="Arial" w:cs="Arial"/>
                <w:i/>
                <w:sz w:val="18"/>
                <w:lang w:eastAsia="ja-JP"/>
              </w:rPr>
              <w:t>0..1</w:t>
            </w:r>
          </w:p>
        </w:tc>
        <w:tc>
          <w:tcPr>
            <w:tcW w:w="1587" w:type="dxa"/>
          </w:tcPr>
          <w:p w14:paraId="142532B1" w14:textId="77777777" w:rsidR="00634DB8" w:rsidRDefault="00634DB8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</w:p>
        </w:tc>
        <w:tc>
          <w:tcPr>
            <w:tcW w:w="1757" w:type="dxa"/>
          </w:tcPr>
          <w:p w14:paraId="72165F0E" w14:textId="77777777" w:rsidR="00634DB8" w:rsidRDefault="00634DB8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077" w:type="dxa"/>
          </w:tcPr>
          <w:p w14:paraId="5F49831C" w14:textId="77777777" w:rsidR="00634DB8" w:rsidRDefault="0000000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lang w:eastAsia="zh-CN"/>
              </w:rPr>
              <w:t>YES</w:t>
            </w:r>
          </w:p>
        </w:tc>
        <w:tc>
          <w:tcPr>
            <w:tcW w:w="1077" w:type="dxa"/>
          </w:tcPr>
          <w:p w14:paraId="2237C016" w14:textId="77777777" w:rsidR="00634DB8" w:rsidRDefault="0000000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 w:cs="Arial"/>
                <w:sz w:val="18"/>
                <w:lang w:eastAsia="ja-JP"/>
              </w:rPr>
              <w:t>ignore</w:t>
            </w:r>
          </w:p>
        </w:tc>
      </w:tr>
      <w:tr w:rsidR="00634DB8" w14:paraId="3A3674F9" w14:textId="77777777">
        <w:tc>
          <w:tcPr>
            <w:tcW w:w="2268" w:type="dxa"/>
          </w:tcPr>
          <w:p w14:paraId="17D23ECF" w14:textId="77777777" w:rsidR="00634DB8" w:rsidRDefault="00000000">
            <w:pPr>
              <w:keepNext/>
              <w:keepLines/>
              <w:spacing w:after="0"/>
              <w:ind w:left="74"/>
              <w:rPr>
                <w:rFonts w:ascii="Arial" w:eastAsia="SimSun" w:hAnsi="Arial" w:cs="Arial"/>
                <w:b/>
                <w:sz w:val="18"/>
                <w:lang w:eastAsia="zh-CN"/>
              </w:rPr>
            </w:pPr>
            <w:r>
              <w:rPr>
                <w:rFonts w:ascii="Arial" w:eastAsia="SimSun" w:hAnsi="Arial" w:cs="Arial"/>
                <w:b/>
                <w:bCs/>
                <w:sz w:val="18"/>
                <w:lang w:eastAsia="ja-JP"/>
              </w:rPr>
              <w:t>&gt;</w:t>
            </w:r>
            <w:r>
              <w:rPr>
                <w:rFonts w:ascii="Arial" w:eastAsia="SimSun" w:hAnsi="Arial" w:cs="Arial"/>
                <w:b/>
                <w:sz w:val="18"/>
                <w:lang w:eastAsia="zh-CN"/>
              </w:rPr>
              <w:t>MBS</w:t>
            </w:r>
            <w:r>
              <w:rPr>
                <w:rFonts w:ascii="Arial" w:eastAsia="SimSun" w:hAnsi="Arial" w:cs="Arial"/>
                <w:b/>
                <w:sz w:val="18"/>
                <w:lang w:eastAsia="ja-JP"/>
              </w:rPr>
              <w:t xml:space="preserve"> Active Session </w:t>
            </w:r>
            <w:r>
              <w:rPr>
                <w:rFonts w:ascii="Arial" w:eastAsia="SimSun" w:hAnsi="Arial" w:cs="Arial"/>
                <w:b/>
                <w:sz w:val="18"/>
                <w:lang w:eastAsia="zh-CN"/>
              </w:rPr>
              <w:t>Information</w:t>
            </w:r>
            <w:r>
              <w:rPr>
                <w:rFonts w:ascii="Arial" w:eastAsia="SimSun" w:hAnsi="Arial" w:cs="Arial"/>
                <w:b/>
                <w:sz w:val="18"/>
                <w:lang w:eastAsia="ja-JP"/>
              </w:rPr>
              <w:t xml:space="preserve"> Source to Target Item</w:t>
            </w:r>
          </w:p>
        </w:tc>
        <w:tc>
          <w:tcPr>
            <w:tcW w:w="1020" w:type="dxa"/>
          </w:tcPr>
          <w:p w14:paraId="77C05154" w14:textId="77777777" w:rsidR="00634DB8" w:rsidRDefault="00634DB8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</w:p>
        </w:tc>
        <w:tc>
          <w:tcPr>
            <w:tcW w:w="1077" w:type="dxa"/>
          </w:tcPr>
          <w:p w14:paraId="27FD0452" w14:textId="77777777" w:rsidR="00634DB8" w:rsidRDefault="00000000">
            <w:pPr>
              <w:keepNext/>
              <w:keepLines/>
              <w:spacing w:after="0"/>
              <w:rPr>
                <w:rFonts w:ascii="Arial" w:eastAsia="SimSun" w:hAnsi="Arial" w:cs="Arial"/>
                <w:i/>
                <w:sz w:val="18"/>
                <w:lang w:eastAsia="ja-JP"/>
              </w:rPr>
            </w:pPr>
            <w:r>
              <w:rPr>
                <w:rFonts w:ascii="Arial" w:eastAsia="SimSun" w:hAnsi="Arial" w:cs="Arial"/>
                <w:i/>
                <w:sz w:val="18"/>
                <w:lang w:eastAsia="ja-JP"/>
              </w:rPr>
              <w:t>1..&lt;</w:t>
            </w:r>
            <w:proofErr w:type="spellStart"/>
            <w:r>
              <w:rPr>
                <w:rFonts w:ascii="Arial" w:eastAsia="SimSun" w:hAnsi="Arial" w:cs="Arial"/>
                <w:i/>
                <w:sz w:val="18"/>
                <w:lang w:eastAsia="ja-JP"/>
              </w:rPr>
              <w:t>maxnoofMBSSessionsofUE</w:t>
            </w:r>
            <w:proofErr w:type="spellEnd"/>
            <w:r>
              <w:rPr>
                <w:rFonts w:ascii="Arial" w:eastAsia="SimSun" w:hAnsi="Arial" w:cs="Arial"/>
                <w:i/>
                <w:sz w:val="18"/>
                <w:lang w:eastAsia="ja-JP"/>
              </w:rPr>
              <w:t>&gt;</w:t>
            </w:r>
          </w:p>
        </w:tc>
        <w:tc>
          <w:tcPr>
            <w:tcW w:w="1587" w:type="dxa"/>
          </w:tcPr>
          <w:p w14:paraId="309B7A8F" w14:textId="77777777" w:rsidR="00634DB8" w:rsidRDefault="00634DB8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</w:p>
        </w:tc>
        <w:tc>
          <w:tcPr>
            <w:tcW w:w="1757" w:type="dxa"/>
          </w:tcPr>
          <w:p w14:paraId="57B97F56" w14:textId="77777777" w:rsidR="00634DB8" w:rsidRDefault="00634DB8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077" w:type="dxa"/>
          </w:tcPr>
          <w:p w14:paraId="0256F9B6" w14:textId="77777777" w:rsidR="00634DB8" w:rsidRDefault="0000000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lang w:eastAsia="zh-CN"/>
              </w:rPr>
              <w:t>-</w:t>
            </w:r>
          </w:p>
        </w:tc>
        <w:tc>
          <w:tcPr>
            <w:tcW w:w="1077" w:type="dxa"/>
          </w:tcPr>
          <w:p w14:paraId="5DB66B12" w14:textId="77777777" w:rsidR="00634DB8" w:rsidRDefault="00634DB8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lang w:eastAsia="ja-JP"/>
              </w:rPr>
            </w:pPr>
          </w:p>
        </w:tc>
      </w:tr>
      <w:tr w:rsidR="00634DB8" w14:paraId="4174CA17" w14:textId="77777777">
        <w:tc>
          <w:tcPr>
            <w:tcW w:w="2268" w:type="dxa"/>
          </w:tcPr>
          <w:p w14:paraId="5632405C" w14:textId="77777777" w:rsidR="00634DB8" w:rsidRDefault="00000000">
            <w:pPr>
              <w:keepNext/>
              <w:keepLines/>
              <w:spacing w:after="0"/>
              <w:ind w:left="164"/>
              <w:rPr>
                <w:rFonts w:ascii="Arial" w:eastAsia="SimSun" w:hAnsi="Arial"/>
                <w:sz w:val="18"/>
              </w:rPr>
            </w:pPr>
            <w:r>
              <w:rPr>
                <w:rFonts w:ascii="Arial" w:eastAsia="SimSun" w:hAnsi="Arial" w:cs="Arial"/>
                <w:sz w:val="18"/>
                <w:lang w:eastAsia="ja-JP"/>
              </w:rPr>
              <w:t>&gt;&gt;MBS Session ID</w:t>
            </w:r>
          </w:p>
        </w:tc>
        <w:tc>
          <w:tcPr>
            <w:tcW w:w="1020" w:type="dxa"/>
          </w:tcPr>
          <w:p w14:paraId="60DBE356" w14:textId="77777777" w:rsidR="00634DB8" w:rsidRDefault="00000000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  <w:r>
              <w:rPr>
                <w:rFonts w:ascii="Arial" w:eastAsia="Courier New" w:hAnsi="Arial" w:cs="Arial"/>
                <w:sz w:val="18"/>
                <w:lang w:eastAsia="ja-JP"/>
              </w:rPr>
              <w:t>M</w:t>
            </w:r>
          </w:p>
        </w:tc>
        <w:tc>
          <w:tcPr>
            <w:tcW w:w="1077" w:type="dxa"/>
          </w:tcPr>
          <w:p w14:paraId="6EAD32E1" w14:textId="77777777" w:rsidR="00634DB8" w:rsidRDefault="00634DB8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  <w:lang w:eastAsia="ja-JP"/>
              </w:rPr>
            </w:pPr>
          </w:p>
        </w:tc>
        <w:tc>
          <w:tcPr>
            <w:tcW w:w="1587" w:type="dxa"/>
          </w:tcPr>
          <w:p w14:paraId="0585DD60" w14:textId="77777777" w:rsidR="00634DB8" w:rsidRDefault="00000000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  <w:r>
              <w:rPr>
                <w:rFonts w:ascii="Arial" w:eastAsia="SimSun" w:hAnsi="Arial" w:cs="Arial"/>
                <w:sz w:val="18"/>
                <w:lang w:eastAsia="ja-JP"/>
              </w:rPr>
              <w:t>9.3.1.206</w:t>
            </w:r>
          </w:p>
        </w:tc>
        <w:tc>
          <w:tcPr>
            <w:tcW w:w="1757" w:type="dxa"/>
          </w:tcPr>
          <w:p w14:paraId="7B8A5442" w14:textId="77777777" w:rsidR="00634DB8" w:rsidRDefault="00634DB8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077" w:type="dxa"/>
          </w:tcPr>
          <w:p w14:paraId="04CF6483" w14:textId="77777777" w:rsidR="00634DB8" w:rsidRDefault="0000000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lang w:eastAsia="zh-CN"/>
              </w:rPr>
              <w:t>-</w:t>
            </w:r>
          </w:p>
        </w:tc>
        <w:tc>
          <w:tcPr>
            <w:tcW w:w="1077" w:type="dxa"/>
          </w:tcPr>
          <w:p w14:paraId="234FA4DF" w14:textId="77777777" w:rsidR="00634DB8" w:rsidRDefault="00634DB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ja-JP"/>
              </w:rPr>
            </w:pPr>
          </w:p>
        </w:tc>
      </w:tr>
      <w:tr w:rsidR="00634DB8" w14:paraId="2812A93F" w14:textId="77777777">
        <w:tc>
          <w:tcPr>
            <w:tcW w:w="2268" w:type="dxa"/>
          </w:tcPr>
          <w:p w14:paraId="3879AE58" w14:textId="77777777" w:rsidR="00634DB8" w:rsidRDefault="00000000">
            <w:pPr>
              <w:keepNext/>
              <w:keepLines/>
              <w:spacing w:after="0"/>
              <w:ind w:left="164"/>
              <w:rPr>
                <w:rFonts w:ascii="Arial" w:eastAsia="SimSun" w:hAnsi="Arial"/>
                <w:sz w:val="18"/>
              </w:rPr>
            </w:pPr>
            <w:r>
              <w:rPr>
                <w:rFonts w:ascii="Arial" w:eastAsia="SimSun" w:hAnsi="Arial" w:cs="Arial"/>
                <w:sz w:val="18"/>
                <w:lang w:eastAsia="ja-JP"/>
              </w:rPr>
              <w:t>&gt;&gt;MBS Area Session ID</w:t>
            </w:r>
          </w:p>
        </w:tc>
        <w:tc>
          <w:tcPr>
            <w:tcW w:w="1020" w:type="dxa"/>
          </w:tcPr>
          <w:p w14:paraId="2F224594" w14:textId="77777777" w:rsidR="00634DB8" w:rsidRDefault="00000000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  <w:r>
              <w:rPr>
                <w:rFonts w:ascii="Arial" w:eastAsia="Courier New" w:hAnsi="Arial" w:cs="Arial"/>
                <w:sz w:val="18"/>
                <w:lang w:eastAsia="ja-JP"/>
              </w:rPr>
              <w:t>O</w:t>
            </w:r>
          </w:p>
        </w:tc>
        <w:tc>
          <w:tcPr>
            <w:tcW w:w="1077" w:type="dxa"/>
          </w:tcPr>
          <w:p w14:paraId="50D40FEA" w14:textId="77777777" w:rsidR="00634DB8" w:rsidRDefault="00634DB8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  <w:lang w:eastAsia="ja-JP"/>
              </w:rPr>
            </w:pPr>
          </w:p>
        </w:tc>
        <w:tc>
          <w:tcPr>
            <w:tcW w:w="1587" w:type="dxa"/>
          </w:tcPr>
          <w:p w14:paraId="727352FB" w14:textId="77777777" w:rsidR="00634DB8" w:rsidRDefault="00000000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  <w:r>
              <w:rPr>
                <w:rFonts w:ascii="Arial" w:eastAsia="SimSun" w:hAnsi="Arial" w:cs="Arial"/>
                <w:sz w:val="18"/>
                <w:lang w:eastAsia="ja-JP"/>
              </w:rPr>
              <w:t>9.3.1.207</w:t>
            </w:r>
          </w:p>
        </w:tc>
        <w:tc>
          <w:tcPr>
            <w:tcW w:w="1757" w:type="dxa"/>
          </w:tcPr>
          <w:p w14:paraId="4D435241" w14:textId="77777777" w:rsidR="00634DB8" w:rsidRDefault="00000000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If included, this IE indicates the MBS Area Session ID of the UE at the NG-RAN node from which the UE context is transferred</w:t>
            </w:r>
          </w:p>
        </w:tc>
        <w:tc>
          <w:tcPr>
            <w:tcW w:w="1077" w:type="dxa"/>
          </w:tcPr>
          <w:p w14:paraId="2AB7772F" w14:textId="77777777" w:rsidR="00634DB8" w:rsidRDefault="0000000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lang w:eastAsia="zh-CN"/>
              </w:rPr>
              <w:t>-</w:t>
            </w:r>
          </w:p>
        </w:tc>
        <w:tc>
          <w:tcPr>
            <w:tcW w:w="1077" w:type="dxa"/>
          </w:tcPr>
          <w:p w14:paraId="5B640B4E" w14:textId="77777777" w:rsidR="00634DB8" w:rsidRDefault="00634DB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ja-JP"/>
              </w:rPr>
            </w:pPr>
          </w:p>
        </w:tc>
      </w:tr>
      <w:tr w:rsidR="00634DB8" w14:paraId="6CCC761A" w14:textId="77777777">
        <w:tc>
          <w:tcPr>
            <w:tcW w:w="2268" w:type="dxa"/>
          </w:tcPr>
          <w:p w14:paraId="6EF39DAA" w14:textId="77777777" w:rsidR="00634DB8" w:rsidRDefault="00000000">
            <w:pPr>
              <w:keepNext/>
              <w:keepLines/>
              <w:spacing w:after="0"/>
              <w:ind w:left="164"/>
              <w:rPr>
                <w:rFonts w:ascii="Arial" w:eastAsia="SimSun" w:hAnsi="Arial"/>
                <w:sz w:val="18"/>
              </w:rPr>
            </w:pPr>
            <w:r>
              <w:rPr>
                <w:rFonts w:ascii="Arial" w:eastAsia="SimSun" w:hAnsi="Arial" w:cs="Arial"/>
                <w:sz w:val="18"/>
              </w:rPr>
              <w:t>&gt;</w:t>
            </w:r>
            <w:r>
              <w:rPr>
                <w:rFonts w:ascii="Arial" w:eastAsia="SimSun" w:hAnsi="Arial" w:cs="Arial"/>
                <w:bCs/>
                <w:sz w:val="18"/>
                <w:lang w:eastAsia="ja-JP"/>
              </w:rPr>
              <w:t>&gt;</w:t>
            </w:r>
            <w:r>
              <w:rPr>
                <w:rFonts w:ascii="Arial" w:eastAsia="SimSun" w:hAnsi="Arial" w:cs="Arial"/>
                <w:sz w:val="18"/>
              </w:rPr>
              <w:t>MBS Service Area</w:t>
            </w:r>
          </w:p>
        </w:tc>
        <w:tc>
          <w:tcPr>
            <w:tcW w:w="1020" w:type="dxa"/>
          </w:tcPr>
          <w:p w14:paraId="12F4836A" w14:textId="77777777" w:rsidR="00634DB8" w:rsidRDefault="00000000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  <w:r>
              <w:rPr>
                <w:rFonts w:ascii="Arial" w:eastAsia="SimSun" w:hAnsi="Arial" w:cs="Arial"/>
                <w:sz w:val="18"/>
                <w:lang w:eastAsia="zh-CN"/>
              </w:rPr>
              <w:t>O</w:t>
            </w:r>
          </w:p>
        </w:tc>
        <w:tc>
          <w:tcPr>
            <w:tcW w:w="1077" w:type="dxa"/>
          </w:tcPr>
          <w:p w14:paraId="49622856" w14:textId="77777777" w:rsidR="00634DB8" w:rsidRDefault="00634DB8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  <w:lang w:eastAsia="ja-JP"/>
              </w:rPr>
            </w:pPr>
          </w:p>
        </w:tc>
        <w:tc>
          <w:tcPr>
            <w:tcW w:w="1587" w:type="dxa"/>
          </w:tcPr>
          <w:p w14:paraId="55B2593C" w14:textId="77777777" w:rsidR="00634DB8" w:rsidRDefault="00000000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  <w:r>
              <w:rPr>
                <w:rFonts w:ascii="Arial" w:eastAsia="SimSun" w:hAnsi="Arial" w:cs="Arial"/>
                <w:kern w:val="2"/>
                <w:sz w:val="18"/>
                <w:szCs w:val="22"/>
                <w:lang w:eastAsia="zh-CN"/>
              </w:rPr>
              <w:t>9.3.1.208</w:t>
            </w:r>
          </w:p>
        </w:tc>
        <w:tc>
          <w:tcPr>
            <w:tcW w:w="1757" w:type="dxa"/>
          </w:tcPr>
          <w:p w14:paraId="36164583" w14:textId="77777777" w:rsidR="00634DB8" w:rsidRDefault="00000000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>
              <w:rPr>
                <w:rFonts w:ascii="Arial" w:eastAsia="SimSun" w:hAnsi="Arial"/>
                <w:sz w:val="18"/>
                <w:szCs w:val="18"/>
              </w:rPr>
              <w:t>Included if available in source NG-RAN node.</w:t>
            </w:r>
          </w:p>
        </w:tc>
        <w:tc>
          <w:tcPr>
            <w:tcW w:w="1077" w:type="dxa"/>
          </w:tcPr>
          <w:p w14:paraId="0F758FF4" w14:textId="77777777" w:rsidR="00634DB8" w:rsidRDefault="0000000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lang w:eastAsia="zh-CN"/>
              </w:rPr>
              <w:t>-</w:t>
            </w:r>
          </w:p>
        </w:tc>
        <w:tc>
          <w:tcPr>
            <w:tcW w:w="1077" w:type="dxa"/>
          </w:tcPr>
          <w:p w14:paraId="2C20438E" w14:textId="77777777" w:rsidR="00634DB8" w:rsidRDefault="00634DB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ja-JP"/>
              </w:rPr>
            </w:pPr>
          </w:p>
        </w:tc>
      </w:tr>
      <w:tr w:rsidR="00634DB8" w14:paraId="415EA861" w14:textId="77777777">
        <w:tc>
          <w:tcPr>
            <w:tcW w:w="2268" w:type="dxa"/>
          </w:tcPr>
          <w:p w14:paraId="7ADBA346" w14:textId="77777777" w:rsidR="00634DB8" w:rsidRDefault="00000000">
            <w:pPr>
              <w:keepNext/>
              <w:keepLines/>
              <w:spacing w:after="0"/>
              <w:ind w:left="164"/>
              <w:rPr>
                <w:rFonts w:ascii="Arial" w:eastAsia="SimSun" w:hAnsi="Arial"/>
                <w:bCs/>
                <w:sz w:val="18"/>
              </w:rPr>
            </w:pPr>
            <w:r>
              <w:rPr>
                <w:rFonts w:ascii="Arial" w:eastAsia="SimSun" w:hAnsi="Arial" w:cs="Arial"/>
                <w:bCs/>
                <w:sz w:val="18"/>
                <w:lang w:eastAsia="ja-JP"/>
              </w:rPr>
              <w:t>&gt;&gt;MBS QoS Flows To Be Setup List</w:t>
            </w:r>
          </w:p>
        </w:tc>
        <w:tc>
          <w:tcPr>
            <w:tcW w:w="1020" w:type="dxa"/>
          </w:tcPr>
          <w:p w14:paraId="5713C0EB" w14:textId="77777777" w:rsidR="00634DB8" w:rsidRDefault="00000000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  <w:r>
              <w:rPr>
                <w:rFonts w:ascii="Arial" w:eastAsia="SimSun" w:hAnsi="Arial" w:cs="Arial"/>
                <w:sz w:val="18"/>
                <w:lang w:eastAsia="ja-JP"/>
              </w:rPr>
              <w:t>M</w:t>
            </w:r>
          </w:p>
        </w:tc>
        <w:tc>
          <w:tcPr>
            <w:tcW w:w="1077" w:type="dxa"/>
          </w:tcPr>
          <w:p w14:paraId="2BDCE764" w14:textId="77777777" w:rsidR="00634DB8" w:rsidRDefault="00634DB8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  <w:lang w:eastAsia="ja-JP"/>
              </w:rPr>
            </w:pPr>
          </w:p>
        </w:tc>
        <w:tc>
          <w:tcPr>
            <w:tcW w:w="1587" w:type="dxa"/>
          </w:tcPr>
          <w:p w14:paraId="54A5B002" w14:textId="77777777" w:rsidR="00634DB8" w:rsidRDefault="00000000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  <w:r>
              <w:rPr>
                <w:rFonts w:ascii="Arial" w:eastAsia="SimSun" w:hAnsi="Arial" w:cs="Arial"/>
                <w:sz w:val="18"/>
                <w:lang w:eastAsia="ja-JP"/>
              </w:rPr>
              <w:t>9.3.1.236</w:t>
            </w:r>
          </w:p>
        </w:tc>
        <w:tc>
          <w:tcPr>
            <w:tcW w:w="1757" w:type="dxa"/>
          </w:tcPr>
          <w:p w14:paraId="735E1DE8" w14:textId="77777777" w:rsidR="00634DB8" w:rsidRDefault="00634DB8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077" w:type="dxa"/>
          </w:tcPr>
          <w:p w14:paraId="7CAE3DAC" w14:textId="77777777" w:rsidR="00634DB8" w:rsidRDefault="0000000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lang w:eastAsia="zh-CN"/>
              </w:rPr>
              <w:t>-</w:t>
            </w:r>
          </w:p>
        </w:tc>
        <w:tc>
          <w:tcPr>
            <w:tcW w:w="1077" w:type="dxa"/>
          </w:tcPr>
          <w:p w14:paraId="4380DB02" w14:textId="77777777" w:rsidR="00634DB8" w:rsidRDefault="00634DB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ja-JP"/>
              </w:rPr>
            </w:pPr>
          </w:p>
        </w:tc>
      </w:tr>
      <w:tr w:rsidR="00634DB8" w14:paraId="62585032" w14:textId="77777777">
        <w:tc>
          <w:tcPr>
            <w:tcW w:w="2268" w:type="dxa"/>
          </w:tcPr>
          <w:p w14:paraId="676E641B" w14:textId="77777777" w:rsidR="00634DB8" w:rsidRDefault="00000000">
            <w:pPr>
              <w:keepNext/>
              <w:keepLines/>
              <w:spacing w:after="0"/>
              <w:ind w:left="164"/>
              <w:rPr>
                <w:rFonts w:ascii="Arial" w:eastAsia="SimSun" w:hAnsi="Arial"/>
                <w:sz w:val="18"/>
              </w:rPr>
            </w:pPr>
            <w:r>
              <w:rPr>
                <w:rFonts w:ascii="Arial" w:eastAsia="SimSun" w:hAnsi="Arial" w:cs="Arial"/>
                <w:b/>
                <w:sz w:val="18"/>
                <w:lang w:eastAsia="zh-CN"/>
              </w:rPr>
              <w:t>&gt;&gt;MBS Mapping and Data Forwarding Request List</w:t>
            </w:r>
          </w:p>
        </w:tc>
        <w:tc>
          <w:tcPr>
            <w:tcW w:w="1020" w:type="dxa"/>
          </w:tcPr>
          <w:p w14:paraId="11035BF8" w14:textId="77777777" w:rsidR="00634DB8" w:rsidRDefault="00634DB8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</w:p>
        </w:tc>
        <w:tc>
          <w:tcPr>
            <w:tcW w:w="1077" w:type="dxa"/>
          </w:tcPr>
          <w:p w14:paraId="48EBEBBF" w14:textId="77777777" w:rsidR="00634DB8" w:rsidRDefault="00000000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  <w:lang w:eastAsia="ja-JP"/>
              </w:rPr>
            </w:pPr>
            <w:r>
              <w:rPr>
                <w:rFonts w:ascii="Arial" w:eastAsia="SimSun" w:hAnsi="Arial" w:cs="Arial"/>
                <w:bCs/>
                <w:i/>
                <w:sz w:val="18"/>
                <w:szCs w:val="18"/>
                <w:lang w:eastAsia="ja-JP"/>
              </w:rPr>
              <w:t>0..1</w:t>
            </w:r>
          </w:p>
        </w:tc>
        <w:tc>
          <w:tcPr>
            <w:tcW w:w="1587" w:type="dxa"/>
          </w:tcPr>
          <w:p w14:paraId="1DBFD023" w14:textId="77777777" w:rsidR="00634DB8" w:rsidRDefault="00634DB8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</w:p>
        </w:tc>
        <w:tc>
          <w:tcPr>
            <w:tcW w:w="1757" w:type="dxa"/>
          </w:tcPr>
          <w:p w14:paraId="62A088B5" w14:textId="77777777" w:rsidR="00634DB8" w:rsidRDefault="00634DB8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077" w:type="dxa"/>
          </w:tcPr>
          <w:p w14:paraId="43A97839" w14:textId="77777777" w:rsidR="00634DB8" w:rsidRDefault="0000000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lang w:eastAsia="zh-CN"/>
              </w:rPr>
              <w:t>-</w:t>
            </w:r>
          </w:p>
        </w:tc>
        <w:tc>
          <w:tcPr>
            <w:tcW w:w="1077" w:type="dxa"/>
          </w:tcPr>
          <w:p w14:paraId="5775EED5" w14:textId="77777777" w:rsidR="00634DB8" w:rsidRDefault="00634DB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ja-JP"/>
              </w:rPr>
            </w:pPr>
          </w:p>
        </w:tc>
      </w:tr>
      <w:tr w:rsidR="00634DB8" w14:paraId="743F46FB" w14:textId="77777777">
        <w:tc>
          <w:tcPr>
            <w:tcW w:w="2268" w:type="dxa"/>
          </w:tcPr>
          <w:p w14:paraId="710980CD" w14:textId="77777777" w:rsidR="00634DB8" w:rsidRDefault="00000000">
            <w:pPr>
              <w:keepNext/>
              <w:keepLines/>
              <w:spacing w:after="0"/>
              <w:ind w:left="261"/>
              <w:rPr>
                <w:rFonts w:ascii="Arial" w:eastAsia="SimSun" w:hAnsi="Arial" w:cs="Arial"/>
                <w:b/>
                <w:sz w:val="18"/>
                <w:lang w:eastAsia="zh-CN"/>
              </w:rPr>
            </w:pPr>
            <w:r>
              <w:rPr>
                <w:rFonts w:ascii="Arial" w:eastAsia="SimSun" w:hAnsi="Arial" w:cs="Arial"/>
                <w:b/>
                <w:bCs/>
                <w:sz w:val="18"/>
                <w:lang w:eastAsia="ja-JP"/>
              </w:rPr>
              <w:t>&gt;&gt;&gt;</w:t>
            </w:r>
            <w:r>
              <w:rPr>
                <w:rFonts w:ascii="Arial" w:eastAsia="SimSun" w:hAnsi="Arial" w:cs="Arial"/>
                <w:b/>
                <w:sz w:val="18"/>
                <w:lang w:eastAsia="zh-CN"/>
              </w:rPr>
              <w:t>MBS Mapping and Data Forwarding Request Item</w:t>
            </w:r>
          </w:p>
        </w:tc>
        <w:tc>
          <w:tcPr>
            <w:tcW w:w="1020" w:type="dxa"/>
          </w:tcPr>
          <w:p w14:paraId="149F353B" w14:textId="77777777" w:rsidR="00634DB8" w:rsidRDefault="00634DB8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</w:p>
        </w:tc>
        <w:tc>
          <w:tcPr>
            <w:tcW w:w="1077" w:type="dxa"/>
          </w:tcPr>
          <w:p w14:paraId="3AC9DC8B" w14:textId="77777777" w:rsidR="00634DB8" w:rsidRDefault="00000000">
            <w:pPr>
              <w:keepNext/>
              <w:keepLines/>
              <w:spacing w:after="0"/>
              <w:rPr>
                <w:rFonts w:ascii="Arial" w:eastAsia="SimSun" w:hAnsi="Arial" w:cs="Arial"/>
                <w:bCs/>
                <w:i/>
                <w:sz w:val="18"/>
                <w:szCs w:val="18"/>
                <w:lang w:eastAsia="ja-JP"/>
              </w:rPr>
            </w:pPr>
            <w:r>
              <w:rPr>
                <w:rFonts w:ascii="Arial" w:eastAsia="SimSun" w:hAnsi="Arial" w:cs="Arial"/>
                <w:bCs/>
                <w:i/>
                <w:sz w:val="18"/>
                <w:szCs w:val="18"/>
                <w:lang w:eastAsia="ja-JP"/>
              </w:rPr>
              <w:t>1..&lt;</w:t>
            </w:r>
            <w:proofErr w:type="spellStart"/>
            <w:r>
              <w:rPr>
                <w:rFonts w:ascii="Arial" w:eastAsia="SimSun" w:hAnsi="Arial" w:cs="Arial"/>
                <w:bCs/>
                <w:i/>
                <w:sz w:val="18"/>
                <w:szCs w:val="18"/>
                <w:lang w:eastAsia="ja-JP"/>
              </w:rPr>
              <w:t>maxnoofMRBs</w:t>
            </w:r>
            <w:proofErr w:type="spellEnd"/>
            <w:r>
              <w:rPr>
                <w:rFonts w:ascii="Arial" w:eastAsia="SimSun" w:hAnsi="Arial" w:cs="Arial"/>
                <w:bCs/>
                <w:i/>
                <w:sz w:val="18"/>
                <w:szCs w:val="18"/>
                <w:lang w:eastAsia="ja-JP"/>
              </w:rPr>
              <w:t>&gt;</w:t>
            </w:r>
          </w:p>
        </w:tc>
        <w:tc>
          <w:tcPr>
            <w:tcW w:w="1587" w:type="dxa"/>
          </w:tcPr>
          <w:p w14:paraId="6D1E9E9B" w14:textId="77777777" w:rsidR="00634DB8" w:rsidRDefault="00634DB8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</w:p>
        </w:tc>
        <w:tc>
          <w:tcPr>
            <w:tcW w:w="1757" w:type="dxa"/>
          </w:tcPr>
          <w:p w14:paraId="4AB77F8B" w14:textId="77777777" w:rsidR="00634DB8" w:rsidRDefault="00634DB8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077" w:type="dxa"/>
          </w:tcPr>
          <w:p w14:paraId="7CA4CC3D" w14:textId="77777777" w:rsidR="00634DB8" w:rsidRDefault="0000000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lang w:eastAsia="zh-CN"/>
              </w:rPr>
              <w:t>-</w:t>
            </w:r>
          </w:p>
        </w:tc>
        <w:tc>
          <w:tcPr>
            <w:tcW w:w="1077" w:type="dxa"/>
          </w:tcPr>
          <w:p w14:paraId="593C2AB5" w14:textId="77777777" w:rsidR="00634DB8" w:rsidRDefault="00634DB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ja-JP"/>
              </w:rPr>
            </w:pPr>
          </w:p>
        </w:tc>
      </w:tr>
      <w:tr w:rsidR="00634DB8" w14:paraId="71417098" w14:textId="77777777">
        <w:tc>
          <w:tcPr>
            <w:tcW w:w="2268" w:type="dxa"/>
          </w:tcPr>
          <w:p w14:paraId="3A92F43C" w14:textId="77777777" w:rsidR="00634DB8" w:rsidRDefault="00000000">
            <w:pPr>
              <w:keepNext/>
              <w:keepLines/>
              <w:spacing w:after="0"/>
              <w:ind w:left="346"/>
              <w:rPr>
                <w:rFonts w:ascii="Arial" w:eastAsia="SimSun" w:hAnsi="Arial"/>
                <w:sz w:val="18"/>
              </w:rPr>
            </w:pPr>
            <w:r>
              <w:rPr>
                <w:rFonts w:ascii="Arial" w:eastAsia="SimSun" w:hAnsi="Arial" w:cs="Arial"/>
                <w:sz w:val="18"/>
                <w:lang w:eastAsia="ja-JP"/>
              </w:rPr>
              <w:t>&gt;&gt;&gt;&gt;MRB ID</w:t>
            </w:r>
          </w:p>
        </w:tc>
        <w:tc>
          <w:tcPr>
            <w:tcW w:w="1020" w:type="dxa"/>
          </w:tcPr>
          <w:p w14:paraId="32B06EC0" w14:textId="77777777" w:rsidR="00634DB8" w:rsidRDefault="00000000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  <w:r>
              <w:rPr>
                <w:rFonts w:ascii="Arial" w:eastAsia="Courier New" w:hAnsi="Arial" w:cs="Arial"/>
                <w:sz w:val="18"/>
                <w:lang w:eastAsia="ja-JP"/>
              </w:rPr>
              <w:t>M</w:t>
            </w:r>
          </w:p>
        </w:tc>
        <w:tc>
          <w:tcPr>
            <w:tcW w:w="1077" w:type="dxa"/>
          </w:tcPr>
          <w:p w14:paraId="35958422" w14:textId="77777777" w:rsidR="00634DB8" w:rsidRDefault="00634DB8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  <w:lang w:eastAsia="ja-JP"/>
              </w:rPr>
            </w:pPr>
          </w:p>
        </w:tc>
        <w:tc>
          <w:tcPr>
            <w:tcW w:w="1587" w:type="dxa"/>
          </w:tcPr>
          <w:p w14:paraId="43FAD1A9" w14:textId="77777777" w:rsidR="00634DB8" w:rsidRDefault="00000000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  <w:r>
              <w:rPr>
                <w:rFonts w:ascii="Arial" w:eastAsia="SimSun" w:hAnsi="Arial" w:cs="Arial"/>
                <w:sz w:val="18"/>
                <w:lang w:eastAsia="ja-JP"/>
              </w:rPr>
              <w:t>9.3.1.218</w:t>
            </w:r>
          </w:p>
        </w:tc>
        <w:tc>
          <w:tcPr>
            <w:tcW w:w="1757" w:type="dxa"/>
          </w:tcPr>
          <w:p w14:paraId="084A1AE9" w14:textId="77777777" w:rsidR="00634DB8" w:rsidRDefault="00000000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>
              <w:rPr>
                <w:rFonts w:ascii="Arial" w:eastAsia="SimSun" w:hAnsi="Arial"/>
                <w:sz w:val="18"/>
                <w:lang w:eastAsia="zh-CN"/>
              </w:rPr>
              <w:t>Contains the MRB ID value allocated at the source NG-RAN node.</w:t>
            </w:r>
          </w:p>
        </w:tc>
        <w:tc>
          <w:tcPr>
            <w:tcW w:w="1077" w:type="dxa"/>
          </w:tcPr>
          <w:p w14:paraId="1DF7204F" w14:textId="77777777" w:rsidR="00634DB8" w:rsidRDefault="0000000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lang w:eastAsia="zh-CN"/>
              </w:rPr>
              <w:t>-</w:t>
            </w:r>
          </w:p>
        </w:tc>
        <w:tc>
          <w:tcPr>
            <w:tcW w:w="1077" w:type="dxa"/>
          </w:tcPr>
          <w:p w14:paraId="2C9F2B00" w14:textId="77777777" w:rsidR="00634DB8" w:rsidRDefault="00634DB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ja-JP"/>
              </w:rPr>
            </w:pPr>
          </w:p>
        </w:tc>
      </w:tr>
      <w:tr w:rsidR="00634DB8" w14:paraId="49005131" w14:textId="77777777">
        <w:tc>
          <w:tcPr>
            <w:tcW w:w="2268" w:type="dxa"/>
          </w:tcPr>
          <w:p w14:paraId="76897000" w14:textId="77777777" w:rsidR="00634DB8" w:rsidRDefault="00000000">
            <w:pPr>
              <w:keepNext/>
              <w:keepLines/>
              <w:spacing w:after="0"/>
              <w:ind w:left="346"/>
              <w:rPr>
                <w:rFonts w:ascii="Arial" w:eastAsia="SimSun" w:hAnsi="Arial"/>
                <w:sz w:val="18"/>
              </w:rPr>
            </w:pPr>
            <w:r>
              <w:rPr>
                <w:rFonts w:ascii="Arial" w:eastAsia="SimSun" w:hAnsi="Arial" w:cs="Arial"/>
                <w:b/>
                <w:sz w:val="18"/>
                <w:lang w:eastAsia="ja-JP"/>
              </w:rPr>
              <w:t>&gt;&gt;</w:t>
            </w:r>
            <w:r>
              <w:rPr>
                <w:rFonts w:ascii="Arial" w:eastAsia="SimSun" w:hAnsi="Arial" w:cs="Arial"/>
                <w:b/>
                <w:bCs/>
                <w:sz w:val="18"/>
                <w:lang w:eastAsia="ja-JP"/>
              </w:rPr>
              <w:t>&gt;&gt;</w:t>
            </w:r>
            <w:r>
              <w:rPr>
                <w:rFonts w:ascii="Arial" w:eastAsia="SimSun" w:hAnsi="Arial" w:cs="Arial"/>
                <w:b/>
                <w:sz w:val="18"/>
                <w:lang w:eastAsia="ja-JP"/>
              </w:rPr>
              <w:t>MBS QoS Flow List</w:t>
            </w:r>
          </w:p>
        </w:tc>
        <w:tc>
          <w:tcPr>
            <w:tcW w:w="1020" w:type="dxa"/>
          </w:tcPr>
          <w:p w14:paraId="119AA8B6" w14:textId="77777777" w:rsidR="00634DB8" w:rsidRDefault="00634DB8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</w:p>
        </w:tc>
        <w:tc>
          <w:tcPr>
            <w:tcW w:w="1077" w:type="dxa"/>
          </w:tcPr>
          <w:p w14:paraId="75471991" w14:textId="77777777" w:rsidR="00634DB8" w:rsidRDefault="00000000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  <w:lang w:eastAsia="ja-JP"/>
              </w:rPr>
            </w:pPr>
            <w:r>
              <w:rPr>
                <w:rFonts w:ascii="Arial" w:eastAsia="SimSun" w:hAnsi="Arial" w:cs="Arial"/>
                <w:i/>
                <w:sz w:val="18"/>
                <w:lang w:eastAsia="ja-JP"/>
              </w:rPr>
              <w:t>1..&lt;</w:t>
            </w:r>
            <w:proofErr w:type="spellStart"/>
            <w:r>
              <w:rPr>
                <w:rFonts w:ascii="Arial" w:eastAsia="SimSun" w:hAnsi="Arial" w:cs="Arial"/>
                <w:i/>
                <w:sz w:val="18"/>
                <w:lang w:eastAsia="ja-JP"/>
              </w:rPr>
              <w:t>maxnoofMBSQoSflows</w:t>
            </w:r>
            <w:proofErr w:type="spellEnd"/>
            <w:r>
              <w:rPr>
                <w:rFonts w:ascii="Arial" w:eastAsia="SimSun" w:hAnsi="Arial" w:cs="Arial"/>
                <w:i/>
                <w:sz w:val="18"/>
                <w:lang w:eastAsia="ja-JP"/>
              </w:rPr>
              <w:t>&gt;</w:t>
            </w:r>
          </w:p>
        </w:tc>
        <w:tc>
          <w:tcPr>
            <w:tcW w:w="1587" w:type="dxa"/>
          </w:tcPr>
          <w:p w14:paraId="43ACCC82" w14:textId="77777777" w:rsidR="00634DB8" w:rsidRDefault="00634DB8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</w:p>
        </w:tc>
        <w:tc>
          <w:tcPr>
            <w:tcW w:w="1757" w:type="dxa"/>
          </w:tcPr>
          <w:p w14:paraId="572E6261" w14:textId="77777777" w:rsidR="00634DB8" w:rsidRDefault="00634DB8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077" w:type="dxa"/>
          </w:tcPr>
          <w:p w14:paraId="29810432" w14:textId="77777777" w:rsidR="00634DB8" w:rsidRDefault="0000000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lang w:eastAsia="zh-CN"/>
              </w:rPr>
              <w:t>-</w:t>
            </w:r>
          </w:p>
        </w:tc>
        <w:tc>
          <w:tcPr>
            <w:tcW w:w="1077" w:type="dxa"/>
          </w:tcPr>
          <w:p w14:paraId="558ACDA7" w14:textId="77777777" w:rsidR="00634DB8" w:rsidRDefault="00634DB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ja-JP"/>
              </w:rPr>
            </w:pPr>
          </w:p>
        </w:tc>
      </w:tr>
      <w:tr w:rsidR="00634DB8" w14:paraId="68379061" w14:textId="77777777">
        <w:tc>
          <w:tcPr>
            <w:tcW w:w="2268" w:type="dxa"/>
          </w:tcPr>
          <w:p w14:paraId="2C379041" w14:textId="77777777" w:rsidR="00634DB8" w:rsidRDefault="00000000">
            <w:pPr>
              <w:keepNext/>
              <w:keepLines/>
              <w:spacing w:after="0"/>
              <w:ind w:left="431"/>
              <w:rPr>
                <w:rFonts w:ascii="Arial" w:eastAsia="SimSun" w:hAnsi="Arial"/>
                <w:sz w:val="18"/>
              </w:rPr>
            </w:pPr>
            <w:r>
              <w:rPr>
                <w:rFonts w:ascii="Arial" w:eastAsia="SimSun" w:hAnsi="Arial" w:cs="Arial"/>
                <w:sz w:val="18"/>
                <w:lang w:eastAsia="ja-JP"/>
              </w:rPr>
              <w:t xml:space="preserve">&gt;&gt;&gt;&gt;&gt;MBS QoS Flow </w:t>
            </w:r>
            <w:r>
              <w:rPr>
                <w:rFonts w:ascii="Arial" w:eastAsia="SimSun" w:hAnsi="Arial" w:cs="Arial"/>
                <w:sz w:val="18"/>
                <w:lang w:eastAsia="zh-CN"/>
              </w:rPr>
              <w:t>Identifier</w:t>
            </w:r>
          </w:p>
        </w:tc>
        <w:tc>
          <w:tcPr>
            <w:tcW w:w="1020" w:type="dxa"/>
          </w:tcPr>
          <w:p w14:paraId="6AA5E414" w14:textId="77777777" w:rsidR="00634DB8" w:rsidRDefault="00000000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  <w:r>
              <w:rPr>
                <w:rFonts w:ascii="Arial" w:eastAsia="Courier New" w:hAnsi="Arial" w:cs="Arial"/>
                <w:sz w:val="18"/>
                <w:lang w:eastAsia="ja-JP"/>
              </w:rPr>
              <w:t>M</w:t>
            </w:r>
          </w:p>
        </w:tc>
        <w:tc>
          <w:tcPr>
            <w:tcW w:w="1077" w:type="dxa"/>
          </w:tcPr>
          <w:p w14:paraId="792BC4A1" w14:textId="77777777" w:rsidR="00634DB8" w:rsidRDefault="00634DB8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  <w:lang w:eastAsia="ja-JP"/>
              </w:rPr>
            </w:pPr>
          </w:p>
        </w:tc>
        <w:tc>
          <w:tcPr>
            <w:tcW w:w="1587" w:type="dxa"/>
          </w:tcPr>
          <w:p w14:paraId="1F234DE0" w14:textId="77777777" w:rsidR="00634DB8" w:rsidRDefault="00000000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  <w:r>
              <w:rPr>
                <w:rFonts w:ascii="Arial" w:eastAsia="SimSun" w:hAnsi="Arial" w:cs="Arial"/>
                <w:sz w:val="18"/>
                <w:lang w:eastAsia="ja-JP"/>
              </w:rPr>
              <w:t>QoS Flow Identifier</w:t>
            </w:r>
          </w:p>
          <w:p w14:paraId="286F47BE" w14:textId="77777777" w:rsidR="00634DB8" w:rsidRDefault="00000000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  <w:r>
              <w:rPr>
                <w:rFonts w:ascii="Arial" w:eastAsia="SimSun" w:hAnsi="Arial" w:cs="Arial"/>
                <w:sz w:val="18"/>
                <w:lang w:eastAsia="ja-JP"/>
              </w:rPr>
              <w:t>9.3.1.51</w:t>
            </w:r>
          </w:p>
        </w:tc>
        <w:tc>
          <w:tcPr>
            <w:tcW w:w="1757" w:type="dxa"/>
          </w:tcPr>
          <w:p w14:paraId="502014CC" w14:textId="77777777" w:rsidR="00634DB8" w:rsidRDefault="00634DB8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077" w:type="dxa"/>
          </w:tcPr>
          <w:p w14:paraId="79CAA89A" w14:textId="77777777" w:rsidR="00634DB8" w:rsidRDefault="0000000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lang w:eastAsia="zh-CN"/>
              </w:rPr>
              <w:t>-</w:t>
            </w:r>
          </w:p>
        </w:tc>
        <w:tc>
          <w:tcPr>
            <w:tcW w:w="1077" w:type="dxa"/>
          </w:tcPr>
          <w:p w14:paraId="6EB31B9F" w14:textId="77777777" w:rsidR="00634DB8" w:rsidRDefault="00634DB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ja-JP"/>
              </w:rPr>
            </w:pPr>
          </w:p>
        </w:tc>
      </w:tr>
      <w:tr w:rsidR="00634DB8" w14:paraId="2C78B8D4" w14:textId="77777777">
        <w:tc>
          <w:tcPr>
            <w:tcW w:w="2268" w:type="dxa"/>
          </w:tcPr>
          <w:p w14:paraId="36AACF8D" w14:textId="77777777" w:rsidR="00634DB8" w:rsidRDefault="00000000">
            <w:pPr>
              <w:keepNext/>
              <w:keepLines/>
              <w:spacing w:after="0"/>
              <w:ind w:left="346"/>
              <w:rPr>
                <w:rFonts w:ascii="Arial" w:eastAsia="SimSun" w:hAnsi="Arial"/>
                <w:sz w:val="18"/>
              </w:rPr>
            </w:pPr>
            <w:r>
              <w:rPr>
                <w:rFonts w:ascii="Arial" w:eastAsia="SimSun" w:hAnsi="Arial" w:cs="Arial"/>
                <w:sz w:val="18"/>
                <w:lang w:eastAsia="ja-JP"/>
              </w:rPr>
              <w:t>&gt;&gt;&gt;&gt;MRB Progress Information</w:t>
            </w:r>
          </w:p>
        </w:tc>
        <w:tc>
          <w:tcPr>
            <w:tcW w:w="1020" w:type="dxa"/>
          </w:tcPr>
          <w:p w14:paraId="51E926CB" w14:textId="77777777" w:rsidR="00634DB8" w:rsidRDefault="00000000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  <w:r>
              <w:rPr>
                <w:rFonts w:ascii="Arial" w:eastAsia="Courier New" w:hAnsi="Arial" w:cs="Arial"/>
                <w:sz w:val="18"/>
                <w:lang w:eastAsia="ja-JP"/>
              </w:rPr>
              <w:t>O</w:t>
            </w:r>
          </w:p>
        </w:tc>
        <w:tc>
          <w:tcPr>
            <w:tcW w:w="1077" w:type="dxa"/>
          </w:tcPr>
          <w:p w14:paraId="78821A07" w14:textId="77777777" w:rsidR="00634DB8" w:rsidRDefault="00634DB8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  <w:lang w:eastAsia="ja-JP"/>
              </w:rPr>
            </w:pPr>
          </w:p>
        </w:tc>
        <w:tc>
          <w:tcPr>
            <w:tcW w:w="1587" w:type="dxa"/>
          </w:tcPr>
          <w:p w14:paraId="322D680B" w14:textId="77777777" w:rsidR="00634DB8" w:rsidRDefault="00000000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  <w:r>
              <w:rPr>
                <w:rFonts w:ascii="Arial" w:eastAsia="SimSun" w:hAnsi="Arial" w:cs="Arial"/>
                <w:sz w:val="18"/>
                <w:lang w:eastAsia="ja-JP"/>
              </w:rPr>
              <w:t>9.3.1.219</w:t>
            </w:r>
          </w:p>
        </w:tc>
        <w:tc>
          <w:tcPr>
            <w:tcW w:w="1757" w:type="dxa"/>
          </w:tcPr>
          <w:p w14:paraId="12FD3E3F" w14:textId="77777777" w:rsidR="00634DB8" w:rsidRDefault="00000000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lang w:eastAsia="ja-JP"/>
              </w:rPr>
              <w:t xml:space="preserve">The SN information of the last packet which has already been delivered for the MRB. </w:t>
            </w:r>
          </w:p>
        </w:tc>
        <w:tc>
          <w:tcPr>
            <w:tcW w:w="1077" w:type="dxa"/>
          </w:tcPr>
          <w:p w14:paraId="1849BEF8" w14:textId="77777777" w:rsidR="00634DB8" w:rsidRDefault="0000000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lang w:eastAsia="zh-CN"/>
              </w:rPr>
              <w:t>-</w:t>
            </w:r>
          </w:p>
        </w:tc>
        <w:tc>
          <w:tcPr>
            <w:tcW w:w="1077" w:type="dxa"/>
          </w:tcPr>
          <w:p w14:paraId="602FFFE4" w14:textId="77777777" w:rsidR="00634DB8" w:rsidRDefault="00634DB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ja-JP"/>
              </w:rPr>
            </w:pPr>
          </w:p>
        </w:tc>
      </w:tr>
      <w:tr w:rsidR="00634DB8" w14:paraId="7DF10EAB" w14:textId="77777777">
        <w:tc>
          <w:tcPr>
            <w:tcW w:w="2268" w:type="dxa"/>
          </w:tcPr>
          <w:p w14:paraId="2E575F2E" w14:textId="77777777" w:rsidR="00634DB8" w:rsidRDefault="00000000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</w:rPr>
              <w:lastRenderedPageBreak/>
              <w:t>QMC Configuration Information</w:t>
            </w:r>
          </w:p>
        </w:tc>
        <w:tc>
          <w:tcPr>
            <w:tcW w:w="1020" w:type="dxa"/>
          </w:tcPr>
          <w:p w14:paraId="68EB2A18" w14:textId="77777777" w:rsidR="00634DB8" w:rsidRDefault="00000000">
            <w:pPr>
              <w:keepNext/>
              <w:keepLines/>
              <w:spacing w:after="0"/>
              <w:rPr>
                <w:rFonts w:ascii="Arial" w:eastAsia="Courier New" w:hAnsi="Arial" w:cs="Arial"/>
                <w:sz w:val="18"/>
                <w:lang w:eastAsia="ja-JP"/>
              </w:rPr>
            </w:pPr>
            <w:r>
              <w:rPr>
                <w:rFonts w:ascii="Arial" w:eastAsia="SimSun" w:hAnsi="Arial" w:cs="Arial"/>
                <w:sz w:val="18"/>
                <w:lang w:eastAsia="ja-JP"/>
              </w:rPr>
              <w:t>O</w:t>
            </w:r>
          </w:p>
        </w:tc>
        <w:tc>
          <w:tcPr>
            <w:tcW w:w="1077" w:type="dxa"/>
          </w:tcPr>
          <w:p w14:paraId="20BAD860" w14:textId="77777777" w:rsidR="00634DB8" w:rsidRDefault="00634DB8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  <w:lang w:eastAsia="ja-JP"/>
              </w:rPr>
            </w:pPr>
          </w:p>
        </w:tc>
        <w:tc>
          <w:tcPr>
            <w:tcW w:w="1587" w:type="dxa"/>
          </w:tcPr>
          <w:p w14:paraId="3B0BA5CE" w14:textId="77777777" w:rsidR="00634DB8" w:rsidRDefault="00000000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  <w:r>
              <w:rPr>
                <w:rFonts w:ascii="Arial" w:eastAsia="SimSun" w:hAnsi="Arial" w:cs="Arial"/>
                <w:sz w:val="18"/>
                <w:lang w:eastAsia="ja-JP"/>
              </w:rPr>
              <w:t>9.3.1.223</w:t>
            </w:r>
          </w:p>
        </w:tc>
        <w:tc>
          <w:tcPr>
            <w:tcW w:w="1757" w:type="dxa"/>
          </w:tcPr>
          <w:p w14:paraId="48E49BE3" w14:textId="77777777" w:rsidR="00634DB8" w:rsidRDefault="00000000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ja-JP"/>
              </w:rPr>
              <w:t xml:space="preserve">Used for passing the </w:t>
            </w:r>
            <w:proofErr w:type="spellStart"/>
            <w:r>
              <w:rPr>
                <w:rFonts w:ascii="Arial" w:eastAsia="SimSun" w:hAnsi="Arial" w:cs="Arial"/>
                <w:sz w:val="18"/>
                <w:szCs w:val="18"/>
                <w:lang w:eastAsia="ja-JP"/>
              </w:rPr>
              <w:t>QoE</w:t>
            </w:r>
            <w:proofErr w:type="spellEnd"/>
            <w:r>
              <w:rPr>
                <w:rFonts w:ascii="Arial" w:eastAsia="SimSun" w:hAnsi="Arial" w:cs="Arial"/>
                <w:sz w:val="18"/>
                <w:szCs w:val="18"/>
                <w:lang w:eastAsia="ja-JP"/>
              </w:rPr>
              <w:t xml:space="preserve"> measurement information from the source NG-RAN node to the target NG-RAN node.</w:t>
            </w:r>
          </w:p>
        </w:tc>
        <w:tc>
          <w:tcPr>
            <w:tcW w:w="1077" w:type="dxa"/>
          </w:tcPr>
          <w:p w14:paraId="053D3B52" w14:textId="77777777" w:rsidR="00634DB8" w:rsidRDefault="0000000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lang w:eastAsia="zh-CN"/>
              </w:rPr>
            </w:pPr>
            <w:r>
              <w:rPr>
                <w:rFonts w:ascii="Arial" w:eastAsia="SimSun" w:hAnsi="Arial"/>
                <w:sz w:val="18"/>
                <w:lang w:eastAsia="zh-CN"/>
              </w:rPr>
              <w:t>YES</w:t>
            </w:r>
          </w:p>
        </w:tc>
        <w:tc>
          <w:tcPr>
            <w:tcW w:w="1077" w:type="dxa"/>
          </w:tcPr>
          <w:p w14:paraId="191962D4" w14:textId="77777777" w:rsidR="00634DB8" w:rsidRDefault="0000000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ignore</w:t>
            </w:r>
          </w:p>
        </w:tc>
      </w:tr>
      <w:tr w:rsidR="00634DB8" w14:paraId="447130A7" w14:textId="77777777">
        <w:tc>
          <w:tcPr>
            <w:tcW w:w="2268" w:type="dxa"/>
          </w:tcPr>
          <w:p w14:paraId="23CCA40B" w14:textId="77777777" w:rsidR="00634DB8" w:rsidRDefault="00000000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val="fr-FR"/>
              </w:rPr>
            </w:pPr>
            <w:r>
              <w:rPr>
                <w:rFonts w:ascii="Arial" w:eastAsia="SimSun" w:hAnsi="Arial"/>
                <w:b/>
                <w:bCs/>
                <w:sz w:val="18"/>
                <w:lang w:val="fr-FR"/>
              </w:rPr>
              <w:t>NGAP IE Support Information Request List</w:t>
            </w:r>
          </w:p>
        </w:tc>
        <w:tc>
          <w:tcPr>
            <w:tcW w:w="1020" w:type="dxa"/>
          </w:tcPr>
          <w:p w14:paraId="7CBDFF74" w14:textId="77777777" w:rsidR="00634DB8" w:rsidRDefault="00634DB8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val="fr-FR" w:eastAsia="ja-JP"/>
              </w:rPr>
            </w:pPr>
          </w:p>
        </w:tc>
        <w:tc>
          <w:tcPr>
            <w:tcW w:w="1077" w:type="dxa"/>
          </w:tcPr>
          <w:p w14:paraId="1FFDED98" w14:textId="77777777" w:rsidR="00634DB8" w:rsidRDefault="00000000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  <w:lang w:eastAsia="ja-JP"/>
              </w:rPr>
            </w:pPr>
            <w:r>
              <w:rPr>
                <w:rFonts w:ascii="Arial" w:eastAsia="SimSun" w:hAnsi="Arial"/>
                <w:i/>
                <w:sz w:val="18"/>
                <w:lang w:eastAsia="ja-JP"/>
              </w:rPr>
              <w:t>0..1</w:t>
            </w:r>
          </w:p>
        </w:tc>
        <w:tc>
          <w:tcPr>
            <w:tcW w:w="1587" w:type="dxa"/>
          </w:tcPr>
          <w:p w14:paraId="6B909BC9" w14:textId="77777777" w:rsidR="00634DB8" w:rsidRDefault="00634DB8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</w:p>
        </w:tc>
        <w:tc>
          <w:tcPr>
            <w:tcW w:w="1757" w:type="dxa"/>
          </w:tcPr>
          <w:p w14:paraId="25B5575F" w14:textId="77777777" w:rsidR="00634DB8" w:rsidRDefault="00634DB8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77" w:type="dxa"/>
          </w:tcPr>
          <w:p w14:paraId="38E599F9" w14:textId="77777777" w:rsidR="00634DB8" w:rsidRDefault="0000000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>
              <w:rPr>
                <w:rFonts w:ascii="Arial" w:eastAsia="SimSun" w:hAnsi="Arial"/>
                <w:sz w:val="18"/>
                <w:lang w:eastAsia="zh-CN"/>
              </w:rPr>
              <w:t>YES</w:t>
            </w:r>
          </w:p>
        </w:tc>
        <w:tc>
          <w:tcPr>
            <w:tcW w:w="1077" w:type="dxa"/>
          </w:tcPr>
          <w:p w14:paraId="5B50C3B7" w14:textId="77777777" w:rsidR="00634DB8" w:rsidRDefault="0000000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ignore</w:t>
            </w:r>
          </w:p>
        </w:tc>
      </w:tr>
      <w:tr w:rsidR="00634DB8" w14:paraId="170D13D7" w14:textId="77777777">
        <w:tc>
          <w:tcPr>
            <w:tcW w:w="2268" w:type="dxa"/>
          </w:tcPr>
          <w:p w14:paraId="45644318" w14:textId="77777777" w:rsidR="00634DB8" w:rsidRDefault="00000000">
            <w:pPr>
              <w:keepNext/>
              <w:keepLines/>
              <w:spacing w:after="0"/>
              <w:ind w:left="74"/>
              <w:rPr>
                <w:rFonts w:ascii="Arial" w:eastAsia="SimSun" w:hAnsi="Arial"/>
                <w:sz w:val="18"/>
              </w:rPr>
            </w:pPr>
            <w:r>
              <w:rPr>
                <w:rFonts w:ascii="Arial" w:eastAsia="SimSun" w:hAnsi="Arial"/>
                <w:b/>
                <w:bCs/>
                <w:sz w:val="18"/>
              </w:rPr>
              <w:t>&gt;NGAP IE Support Information Request Item</w:t>
            </w:r>
          </w:p>
        </w:tc>
        <w:tc>
          <w:tcPr>
            <w:tcW w:w="1020" w:type="dxa"/>
          </w:tcPr>
          <w:p w14:paraId="326ED40D" w14:textId="77777777" w:rsidR="00634DB8" w:rsidRDefault="00634DB8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</w:p>
        </w:tc>
        <w:tc>
          <w:tcPr>
            <w:tcW w:w="1077" w:type="dxa"/>
          </w:tcPr>
          <w:p w14:paraId="60C9B284" w14:textId="77777777" w:rsidR="00634DB8" w:rsidRDefault="00000000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  <w:lang w:eastAsia="ja-JP"/>
              </w:rPr>
            </w:pPr>
            <w:r>
              <w:rPr>
                <w:rFonts w:ascii="Arial" w:eastAsia="SimSun" w:hAnsi="Arial"/>
                <w:i/>
                <w:sz w:val="18"/>
                <w:lang w:eastAsia="ja-JP"/>
              </w:rPr>
              <w:t>1..&lt;</w:t>
            </w:r>
            <w:proofErr w:type="spellStart"/>
            <w:r>
              <w:rPr>
                <w:rFonts w:ascii="Arial" w:eastAsia="SimSun" w:hAnsi="Arial"/>
                <w:i/>
                <w:sz w:val="18"/>
                <w:lang w:eastAsia="ja-JP"/>
              </w:rPr>
              <w:t>maxnoofIESupportInfo</w:t>
            </w:r>
            <w:proofErr w:type="spellEnd"/>
            <w:r>
              <w:rPr>
                <w:rFonts w:ascii="Arial" w:eastAsia="SimSun" w:hAnsi="Arial"/>
                <w:i/>
                <w:sz w:val="18"/>
                <w:lang w:eastAsia="ja-JP"/>
              </w:rPr>
              <w:t>&gt;</w:t>
            </w:r>
          </w:p>
        </w:tc>
        <w:tc>
          <w:tcPr>
            <w:tcW w:w="1587" w:type="dxa"/>
          </w:tcPr>
          <w:p w14:paraId="34D249D8" w14:textId="77777777" w:rsidR="00634DB8" w:rsidRDefault="00634DB8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</w:p>
        </w:tc>
        <w:tc>
          <w:tcPr>
            <w:tcW w:w="1757" w:type="dxa"/>
          </w:tcPr>
          <w:p w14:paraId="0267BFC9" w14:textId="77777777" w:rsidR="00634DB8" w:rsidRDefault="00634DB8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77" w:type="dxa"/>
          </w:tcPr>
          <w:p w14:paraId="61352D1A" w14:textId="77777777" w:rsidR="00634DB8" w:rsidRDefault="0000000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lang w:eastAsia="zh-CN"/>
              </w:rPr>
              <w:t>-</w:t>
            </w:r>
          </w:p>
        </w:tc>
        <w:tc>
          <w:tcPr>
            <w:tcW w:w="1077" w:type="dxa"/>
          </w:tcPr>
          <w:p w14:paraId="5010294B" w14:textId="77777777" w:rsidR="00634DB8" w:rsidRDefault="00634DB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ja-JP"/>
              </w:rPr>
            </w:pPr>
          </w:p>
        </w:tc>
      </w:tr>
      <w:tr w:rsidR="00634DB8" w14:paraId="59A95BE0" w14:textId="77777777">
        <w:tc>
          <w:tcPr>
            <w:tcW w:w="2268" w:type="dxa"/>
          </w:tcPr>
          <w:p w14:paraId="6BBEE0AA" w14:textId="77777777" w:rsidR="00634DB8" w:rsidRDefault="00000000">
            <w:pPr>
              <w:keepNext/>
              <w:keepLines/>
              <w:spacing w:after="0"/>
              <w:ind w:left="158"/>
              <w:rPr>
                <w:rFonts w:ascii="Arial" w:eastAsia="SimSun" w:hAnsi="Arial"/>
                <w:sz w:val="18"/>
              </w:rPr>
            </w:pPr>
            <w:r>
              <w:rPr>
                <w:rFonts w:ascii="Arial" w:eastAsia="SimSun" w:hAnsi="Arial"/>
                <w:sz w:val="18"/>
              </w:rPr>
              <w:t>&gt;&gt;NGAP Protocol IE-Id</w:t>
            </w:r>
          </w:p>
        </w:tc>
        <w:tc>
          <w:tcPr>
            <w:tcW w:w="1020" w:type="dxa"/>
          </w:tcPr>
          <w:p w14:paraId="14BDD77E" w14:textId="77777777" w:rsidR="00634DB8" w:rsidRDefault="00000000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  <w:r>
              <w:rPr>
                <w:rFonts w:ascii="Arial" w:eastAsia="SimSun" w:hAnsi="Arial" w:cs="Arial"/>
                <w:sz w:val="18"/>
                <w:lang w:eastAsia="ja-JP"/>
              </w:rPr>
              <w:t>M</w:t>
            </w:r>
          </w:p>
        </w:tc>
        <w:tc>
          <w:tcPr>
            <w:tcW w:w="1077" w:type="dxa"/>
          </w:tcPr>
          <w:p w14:paraId="5200A875" w14:textId="77777777" w:rsidR="00634DB8" w:rsidRDefault="00634DB8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  <w:lang w:eastAsia="ja-JP"/>
              </w:rPr>
            </w:pPr>
          </w:p>
        </w:tc>
        <w:tc>
          <w:tcPr>
            <w:tcW w:w="1587" w:type="dxa"/>
          </w:tcPr>
          <w:p w14:paraId="7E4B665E" w14:textId="77777777" w:rsidR="00634DB8" w:rsidRDefault="00000000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  <w:r>
              <w:rPr>
                <w:rFonts w:ascii="Arial" w:eastAsia="SimSun" w:hAnsi="Arial" w:cs="Arial"/>
                <w:sz w:val="18"/>
                <w:lang w:eastAsia="ja-JP"/>
              </w:rPr>
              <w:t>9.3.1.239</w:t>
            </w:r>
          </w:p>
        </w:tc>
        <w:tc>
          <w:tcPr>
            <w:tcW w:w="1757" w:type="dxa"/>
          </w:tcPr>
          <w:p w14:paraId="2DA32A7F" w14:textId="77777777" w:rsidR="00634DB8" w:rsidRDefault="00634DB8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77" w:type="dxa"/>
          </w:tcPr>
          <w:p w14:paraId="67A217D6" w14:textId="77777777" w:rsidR="00634DB8" w:rsidRDefault="0000000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lang w:eastAsia="zh-CN"/>
              </w:rPr>
              <w:t>-</w:t>
            </w:r>
          </w:p>
        </w:tc>
        <w:tc>
          <w:tcPr>
            <w:tcW w:w="1077" w:type="dxa"/>
          </w:tcPr>
          <w:p w14:paraId="50795471" w14:textId="77777777" w:rsidR="00634DB8" w:rsidRDefault="00634DB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ja-JP"/>
              </w:rPr>
            </w:pPr>
          </w:p>
        </w:tc>
      </w:tr>
      <w:tr w:rsidR="00634DB8" w14:paraId="0D885796" w14:textId="77777777">
        <w:trPr>
          <w:ins w:id="25" w:author="Rapporteur" w:date="2023-09-15T13:36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7EA2" w14:textId="77777777" w:rsidR="00634DB8" w:rsidRDefault="00000000">
            <w:pPr>
              <w:keepNext/>
              <w:keepLines/>
              <w:spacing w:after="0"/>
              <w:rPr>
                <w:ins w:id="26" w:author="Rapporteur" w:date="2023-09-15T13:36:00Z"/>
                <w:rFonts w:ascii="Arial" w:eastAsia="SimSun" w:hAnsi="Arial"/>
                <w:sz w:val="18"/>
              </w:rPr>
            </w:pPr>
            <w:ins w:id="27" w:author="Rapporteur" w:date="2023-09-15T13:36:00Z">
              <w:r>
                <w:rPr>
                  <w:rFonts w:ascii="Arial" w:eastAsia="SimSun" w:hAnsi="Arial"/>
                  <w:b/>
                  <w:bCs/>
                  <w:sz w:val="18"/>
                  <w:lang w:val="fr-FR"/>
                </w:rPr>
                <w:t>Candidate Relay UE Information List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4FA06" w14:textId="77777777" w:rsidR="00634DB8" w:rsidRDefault="00634DB8">
            <w:pPr>
              <w:keepNext/>
              <w:keepLines/>
              <w:spacing w:after="0"/>
              <w:rPr>
                <w:ins w:id="28" w:author="Rapporteur" w:date="2023-09-15T13:36:00Z"/>
                <w:rFonts w:ascii="Arial" w:eastAsia="SimSun" w:hAnsi="Arial" w:cs="Arial"/>
                <w:sz w:val="18"/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849A" w14:textId="77777777" w:rsidR="00634DB8" w:rsidRDefault="00000000">
            <w:pPr>
              <w:keepNext/>
              <w:keepLines/>
              <w:spacing w:after="0"/>
              <w:rPr>
                <w:ins w:id="29" w:author="Rapporteur" w:date="2023-09-15T13:36:00Z"/>
                <w:rFonts w:ascii="Arial" w:eastAsia="SimSun" w:hAnsi="Arial"/>
                <w:i/>
                <w:sz w:val="18"/>
                <w:lang w:eastAsia="ja-JP"/>
              </w:rPr>
            </w:pPr>
            <w:ins w:id="30" w:author="Rapporteur" w:date="2023-09-15T13:36:00Z">
              <w:r>
                <w:rPr>
                  <w:rFonts w:ascii="Arial" w:eastAsia="SimSun" w:hAnsi="Arial"/>
                  <w:i/>
                  <w:sz w:val="18"/>
                  <w:lang w:eastAsia="ja-JP"/>
                </w:rPr>
                <w:t>0..1</w:t>
              </w:r>
            </w:ins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12A4" w14:textId="77777777" w:rsidR="00634DB8" w:rsidRDefault="00634DB8">
            <w:pPr>
              <w:keepNext/>
              <w:keepLines/>
              <w:spacing w:after="0"/>
              <w:rPr>
                <w:ins w:id="31" w:author="Rapporteur" w:date="2023-09-15T13:36:00Z"/>
                <w:rFonts w:ascii="Arial" w:eastAsia="SimSun" w:hAnsi="Arial" w:cs="Arial"/>
                <w:sz w:val="18"/>
                <w:lang w:eastAsia="ja-JP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D972" w14:textId="77777777" w:rsidR="00634DB8" w:rsidRDefault="00634DB8">
            <w:pPr>
              <w:keepNext/>
              <w:keepLines/>
              <w:spacing w:after="0"/>
              <w:rPr>
                <w:ins w:id="32" w:author="Rapporteur" w:date="2023-09-15T13:36:00Z"/>
                <w:rFonts w:ascii="Arial" w:eastAsia="SimSu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C946" w14:textId="77777777" w:rsidR="00634DB8" w:rsidRDefault="00000000">
            <w:pPr>
              <w:keepNext/>
              <w:keepLines/>
              <w:spacing w:after="0"/>
              <w:jc w:val="center"/>
              <w:rPr>
                <w:ins w:id="33" w:author="Rapporteur" w:date="2023-09-15T13:36:00Z"/>
                <w:rFonts w:ascii="Arial" w:eastAsia="SimSun" w:hAnsi="Arial" w:cs="Arial"/>
                <w:sz w:val="18"/>
                <w:lang w:eastAsia="zh-CN"/>
              </w:rPr>
            </w:pPr>
            <w:ins w:id="34" w:author="Rapporteur" w:date="2023-09-15T13:36:00Z">
              <w:r>
                <w:rPr>
                  <w:rFonts w:ascii="Arial" w:eastAsia="SimSun" w:hAnsi="Arial" w:cs="Arial"/>
                  <w:sz w:val="18"/>
                  <w:lang w:eastAsia="zh-CN"/>
                </w:rPr>
                <w:t>YES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5A9E" w14:textId="77777777" w:rsidR="00634DB8" w:rsidRDefault="00000000">
            <w:pPr>
              <w:keepNext/>
              <w:keepLines/>
              <w:spacing w:after="0"/>
              <w:jc w:val="center"/>
              <w:rPr>
                <w:ins w:id="35" w:author="Rapporteur" w:date="2023-09-15T13:36:00Z"/>
                <w:rFonts w:ascii="Arial" w:eastAsia="SimSun" w:hAnsi="Arial"/>
                <w:sz w:val="18"/>
                <w:lang w:eastAsia="ja-JP"/>
              </w:rPr>
            </w:pPr>
            <w:ins w:id="36" w:author="Rapporteur" w:date="2023-09-15T13:36:00Z">
              <w:r>
                <w:rPr>
                  <w:rFonts w:ascii="Arial" w:eastAsia="SimSun" w:hAnsi="Arial"/>
                  <w:sz w:val="18"/>
                  <w:lang w:eastAsia="ja-JP"/>
                </w:rPr>
                <w:t>reject</w:t>
              </w:r>
            </w:ins>
          </w:p>
        </w:tc>
      </w:tr>
      <w:tr w:rsidR="00634DB8" w14:paraId="237531CD" w14:textId="77777777">
        <w:trPr>
          <w:ins w:id="37" w:author="Rapporteur" w:date="2023-09-15T13:36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D675" w14:textId="77777777" w:rsidR="00634DB8" w:rsidRDefault="00000000">
            <w:pPr>
              <w:keepNext/>
              <w:keepLines/>
              <w:spacing w:after="0"/>
              <w:ind w:left="74"/>
              <w:rPr>
                <w:ins w:id="38" w:author="Rapporteur" w:date="2023-09-15T13:36:00Z"/>
                <w:rFonts w:ascii="Arial" w:eastAsia="SimSun" w:hAnsi="Arial"/>
                <w:sz w:val="18"/>
              </w:rPr>
            </w:pPr>
            <w:ins w:id="39" w:author="Rapporteur" w:date="2023-09-15T13:36:00Z">
              <w:r>
                <w:rPr>
                  <w:rFonts w:ascii="Arial" w:eastAsia="SimSun" w:hAnsi="Arial"/>
                  <w:b/>
                  <w:bCs/>
                  <w:sz w:val="18"/>
                </w:rPr>
                <w:t>&gt;Candidate Relay UE Information Item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0C7C" w14:textId="77777777" w:rsidR="00634DB8" w:rsidRDefault="00634DB8">
            <w:pPr>
              <w:keepNext/>
              <w:keepLines/>
              <w:spacing w:after="0"/>
              <w:rPr>
                <w:ins w:id="40" w:author="Rapporteur" w:date="2023-09-15T13:36:00Z"/>
                <w:rFonts w:ascii="Arial" w:eastAsia="SimSun" w:hAnsi="Arial" w:cs="Arial"/>
                <w:sz w:val="18"/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E3E9" w14:textId="77777777" w:rsidR="00634DB8" w:rsidRDefault="00000000">
            <w:pPr>
              <w:keepNext/>
              <w:keepLines/>
              <w:spacing w:after="0"/>
              <w:rPr>
                <w:ins w:id="41" w:author="Rapporteur" w:date="2023-09-15T13:36:00Z"/>
                <w:rFonts w:ascii="Arial" w:eastAsia="SimSun" w:hAnsi="Arial"/>
                <w:i/>
                <w:sz w:val="18"/>
                <w:lang w:eastAsia="ja-JP"/>
              </w:rPr>
            </w:pPr>
            <w:ins w:id="42" w:author="Rapporteur" w:date="2023-09-15T13:36:00Z">
              <w:r>
                <w:rPr>
                  <w:rFonts w:ascii="Arial" w:eastAsia="SimSun" w:hAnsi="Arial"/>
                  <w:i/>
                  <w:sz w:val="18"/>
                  <w:lang w:eastAsia="ja-JP"/>
                </w:rPr>
                <w:t>1..&lt;</w:t>
              </w:r>
              <w:proofErr w:type="spellStart"/>
              <w:r>
                <w:rPr>
                  <w:rFonts w:ascii="Arial" w:eastAsia="SimSun" w:hAnsi="Arial"/>
                  <w:i/>
                  <w:sz w:val="18"/>
                  <w:lang w:eastAsia="ja-JP"/>
                </w:rPr>
                <w:t>maxnoofCandidateRelayUEs</w:t>
              </w:r>
              <w:proofErr w:type="spellEnd"/>
              <w:r>
                <w:rPr>
                  <w:rFonts w:ascii="Arial" w:eastAsia="SimSun" w:hAnsi="Arial"/>
                  <w:i/>
                  <w:sz w:val="18"/>
                  <w:lang w:eastAsia="ja-JP"/>
                </w:rPr>
                <w:t>&gt;</w:t>
              </w:r>
            </w:ins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4CF0" w14:textId="77777777" w:rsidR="00634DB8" w:rsidRDefault="00634DB8">
            <w:pPr>
              <w:keepNext/>
              <w:keepLines/>
              <w:spacing w:after="0"/>
              <w:rPr>
                <w:ins w:id="43" w:author="Rapporteur" w:date="2023-09-15T13:36:00Z"/>
                <w:rFonts w:ascii="Arial" w:eastAsia="SimSun" w:hAnsi="Arial" w:cs="Arial"/>
                <w:sz w:val="18"/>
                <w:lang w:eastAsia="ja-JP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9796" w14:textId="77777777" w:rsidR="00634DB8" w:rsidRDefault="00634DB8">
            <w:pPr>
              <w:keepNext/>
              <w:keepLines/>
              <w:spacing w:after="0"/>
              <w:rPr>
                <w:ins w:id="44" w:author="Rapporteur" w:date="2023-09-15T13:36:00Z"/>
                <w:rFonts w:ascii="Arial" w:eastAsia="SimSu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2DD5" w14:textId="77777777" w:rsidR="00634DB8" w:rsidRDefault="00000000">
            <w:pPr>
              <w:keepNext/>
              <w:keepLines/>
              <w:spacing w:after="0"/>
              <w:jc w:val="center"/>
              <w:rPr>
                <w:ins w:id="45" w:author="Rapporteur" w:date="2023-09-15T13:36:00Z"/>
                <w:rFonts w:ascii="Arial" w:eastAsia="SimSun" w:hAnsi="Arial" w:cs="Arial"/>
                <w:sz w:val="18"/>
                <w:lang w:eastAsia="zh-CN"/>
              </w:rPr>
            </w:pPr>
            <w:ins w:id="46" w:author="Rapporteur" w:date="2023-09-15T13:36:00Z">
              <w:r>
                <w:rPr>
                  <w:rFonts w:ascii="Arial" w:eastAsia="SimSun" w:hAnsi="Arial" w:cs="Arial"/>
                  <w:sz w:val="18"/>
                  <w:lang w:eastAsia="zh-CN"/>
                </w:rPr>
                <w:t>–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2424" w14:textId="77777777" w:rsidR="00634DB8" w:rsidRDefault="00634DB8">
            <w:pPr>
              <w:keepNext/>
              <w:keepLines/>
              <w:spacing w:after="0"/>
              <w:jc w:val="center"/>
              <w:rPr>
                <w:ins w:id="47" w:author="Rapporteur" w:date="2023-09-15T13:36:00Z"/>
                <w:rFonts w:ascii="Arial" w:eastAsia="SimSun" w:hAnsi="Arial"/>
                <w:sz w:val="18"/>
                <w:lang w:eastAsia="ja-JP"/>
              </w:rPr>
            </w:pPr>
          </w:p>
        </w:tc>
      </w:tr>
      <w:tr w:rsidR="00634DB8" w14:paraId="608AF3D8" w14:textId="77777777">
        <w:trPr>
          <w:ins w:id="48" w:author="Rapporteur" w:date="2023-09-15T13:36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4C34" w14:textId="77777777" w:rsidR="00634DB8" w:rsidRDefault="00000000">
            <w:pPr>
              <w:keepNext/>
              <w:keepLines/>
              <w:spacing w:after="0"/>
              <w:ind w:left="158"/>
              <w:rPr>
                <w:ins w:id="49" w:author="Rapporteur" w:date="2023-09-15T13:36:00Z"/>
                <w:rFonts w:ascii="Arial" w:eastAsia="SimSun" w:hAnsi="Arial"/>
                <w:sz w:val="18"/>
              </w:rPr>
            </w:pPr>
            <w:ins w:id="50" w:author="Rapporteur" w:date="2023-09-15T13:36:00Z">
              <w:r>
                <w:rPr>
                  <w:rFonts w:ascii="Arial" w:eastAsia="SimSun" w:hAnsi="Arial"/>
                  <w:sz w:val="18"/>
                </w:rPr>
                <w:t>&gt;&gt;Candidate Relay UE ID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52B6" w14:textId="77777777" w:rsidR="00634DB8" w:rsidRDefault="00000000">
            <w:pPr>
              <w:keepNext/>
              <w:keepLines/>
              <w:spacing w:after="0"/>
              <w:rPr>
                <w:ins w:id="51" w:author="Rapporteur" w:date="2023-09-15T13:36:00Z"/>
                <w:rFonts w:ascii="Arial" w:eastAsia="SimSun" w:hAnsi="Arial" w:cs="Arial"/>
                <w:sz w:val="18"/>
                <w:lang w:eastAsia="ja-JP"/>
              </w:rPr>
            </w:pPr>
            <w:ins w:id="52" w:author="Rapporteur" w:date="2023-09-15T13:36:00Z">
              <w:r>
                <w:rPr>
                  <w:rFonts w:ascii="Arial" w:eastAsia="SimSun" w:hAnsi="Arial" w:cs="Arial"/>
                  <w:sz w:val="18"/>
                  <w:lang w:eastAsia="ja-JP"/>
                </w:rPr>
                <w:t>M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F891" w14:textId="77777777" w:rsidR="00634DB8" w:rsidRDefault="00634DB8">
            <w:pPr>
              <w:keepNext/>
              <w:keepLines/>
              <w:spacing w:after="0"/>
              <w:rPr>
                <w:ins w:id="53" w:author="Rapporteur" w:date="2023-09-15T13:36:00Z"/>
                <w:rFonts w:ascii="Arial" w:eastAsia="SimSun" w:hAnsi="Arial"/>
                <w:i/>
                <w:sz w:val="18"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B475" w14:textId="77777777" w:rsidR="00634DB8" w:rsidRDefault="00000000">
            <w:pPr>
              <w:keepNext/>
              <w:keepLines/>
              <w:spacing w:after="0"/>
              <w:rPr>
                <w:ins w:id="54" w:author="Rapporteur" w:date="2023-09-15T13:36:00Z"/>
                <w:rFonts w:ascii="Arial" w:eastAsia="SimSun" w:hAnsi="Arial" w:cs="Arial"/>
                <w:sz w:val="18"/>
                <w:lang w:eastAsia="ja-JP"/>
              </w:rPr>
            </w:pPr>
            <w:ins w:id="55" w:author="Rapporteur" w:date="2023-09-15T13:36:00Z">
              <w:r>
                <w:rPr>
                  <w:rFonts w:ascii="Arial" w:eastAsia="SimSun" w:hAnsi="Arial" w:cs="Arial"/>
                  <w:sz w:val="18"/>
                  <w:lang w:eastAsia="ja-JP"/>
                </w:rPr>
                <w:t>BIT STRING (SIZE(24))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C7EA" w14:textId="7C85883C" w:rsidR="00634DB8" w:rsidRDefault="00000000">
            <w:pPr>
              <w:keepNext/>
              <w:keepLines/>
              <w:spacing w:after="0"/>
              <w:rPr>
                <w:ins w:id="56" w:author="Rapporteur" w:date="2023-09-15T13:36:00Z"/>
                <w:rFonts w:ascii="Arial" w:eastAsia="SimSun" w:hAnsi="Arial" w:cs="Arial"/>
                <w:sz w:val="18"/>
                <w:szCs w:val="18"/>
                <w:lang w:eastAsia="ja-JP"/>
              </w:rPr>
            </w:pPr>
            <w:ins w:id="57" w:author="Rapporteur" w:date="2023-09-15T13:36:00Z">
              <w:r>
                <w:rPr>
                  <w:rFonts w:ascii="Arial" w:eastAsia="SimSun" w:hAnsi="Arial" w:cs="Arial"/>
                  <w:sz w:val="18"/>
                  <w:szCs w:val="18"/>
                  <w:lang w:eastAsia="ja-JP"/>
                </w:rPr>
                <w:t xml:space="preserve">Includes the </w:t>
              </w:r>
              <w:r>
                <w:rPr>
                  <w:rFonts w:ascii="Arial" w:eastAsia="SimSun" w:hAnsi="Arial" w:cs="Arial"/>
                  <w:i/>
                  <w:iCs/>
                  <w:sz w:val="18"/>
                  <w:szCs w:val="18"/>
                  <w:lang w:eastAsia="ja-JP"/>
                </w:rPr>
                <w:t>SL-</w:t>
              </w:r>
              <w:proofErr w:type="spellStart"/>
              <w:r>
                <w:rPr>
                  <w:rFonts w:ascii="Arial" w:eastAsia="SimSun" w:hAnsi="Arial" w:cs="Arial"/>
                  <w:i/>
                  <w:iCs/>
                  <w:sz w:val="18"/>
                  <w:szCs w:val="18"/>
                  <w:lang w:eastAsia="ja-JP"/>
                </w:rPr>
                <w:t>SourceIdentity</w:t>
              </w:r>
              <w:proofErr w:type="spellEnd"/>
              <w:r>
                <w:rPr>
                  <w:rFonts w:ascii="Arial" w:eastAsia="SimSun" w:hAnsi="Arial" w:cs="Arial"/>
                  <w:sz w:val="18"/>
                  <w:szCs w:val="18"/>
                  <w:lang w:eastAsia="ja-JP"/>
                </w:rPr>
                <w:t xml:space="preserve"> for the </w:t>
              </w:r>
              <w:del w:id="58" w:author="seokjung_LGEv2" w:date="2023-11-17T23:03:00Z">
                <w:r w:rsidDel="00607117">
                  <w:rPr>
                    <w:rFonts w:ascii="Arial" w:eastAsia="SimSun" w:hAnsi="Arial" w:cs="Arial"/>
                    <w:sz w:val="18"/>
                    <w:szCs w:val="18"/>
                    <w:lang w:eastAsia="ja-JP"/>
                  </w:rPr>
                  <w:delText>target</w:delText>
                </w:r>
              </w:del>
            </w:ins>
            <w:ins w:id="59" w:author="seokjung_LGEv2" w:date="2023-11-17T23:03:00Z">
              <w:r w:rsidR="00607117">
                <w:rPr>
                  <w:rFonts w:ascii="Arial" w:eastAsia="SimSun" w:hAnsi="Arial" w:cs="Arial"/>
                  <w:sz w:val="18"/>
                  <w:szCs w:val="18"/>
                  <w:lang w:eastAsia="ja-JP"/>
                </w:rPr>
                <w:t>candidate</w:t>
              </w:r>
            </w:ins>
            <w:ins w:id="60" w:author="Rapporteur" w:date="2023-09-15T13:36:00Z">
              <w:r>
                <w:rPr>
                  <w:rFonts w:ascii="Arial" w:eastAsia="SimSun" w:hAnsi="Arial" w:cs="Arial"/>
                  <w:sz w:val="18"/>
                  <w:szCs w:val="18"/>
                  <w:lang w:eastAsia="ja-JP"/>
                </w:rPr>
                <w:t xml:space="preserve"> relay UE as defined in TS 38.331 [18].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D4F5D" w14:textId="77777777" w:rsidR="00634DB8" w:rsidRDefault="00000000">
            <w:pPr>
              <w:keepNext/>
              <w:keepLines/>
              <w:spacing w:after="0"/>
              <w:jc w:val="center"/>
              <w:rPr>
                <w:ins w:id="61" w:author="Rapporteur" w:date="2023-09-15T13:36:00Z"/>
                <w:rFonts w:ascii="Arial" w:eastAsia="SimSun" w:hAnsi="Arial" w:cs="Arial"/>
                <w:sz w:val="18"/>
                <w:lang w:eastAsia="zh-CN"/>
              </w:rPr>
            </w:pPr>
            <w:ins w:id="62" w:author="Rapporteur" w:date="2023-09-15T13:36:00Z">
              <w:r>
                <w:rPr>
                  <w:rFonts w:ascii="Arial" w:eastAsia="SimSun" w:hAnsi="Arial" w:cs="Arial"/>
                  <w:sz w:val="18"/>
                  <w:lang w:eastAsia="zh-CN"/>
                </w:rPr>
                <w:t>–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A9174" w14:textId="77777777" w:rsidR="00634DB8" w:rsidRDefault="00634DB8">
            <w:pPr>
              <w:keepNext/>
              <w:keepLines/>
              <w:spacing w:after="0"/>
              <w:jc w:val="center"/>
              <w:rPr>
                <w:ins w:id="63" w:author="Rapporteur" w:date="2023-09-15T13:36:00Z"/>
                <w:rFonts w:ascii="Arial" w:eastAsia="SimSun" w:hAnsi="Arial"/>
                <w:sz w:val="18"/>
                <w:lang w:eastAsia="ja-JP"/>
              </w:rPr>
            </w:pPr>
          </w:p>
        </w:tc>
      </w:tr>
    </w:tbl>
    <w:p w14:paraId="4DB9841A" w14:textId="77777777" w:rsidR="00634DB8" w:rsidRDefault="00634DB8">
      <w:pPr>
        <w:rPr>
          <w:rFonts w:eastAsia="SimSun"/>
        </w:rPr>
      </w:pPr>
    </w:p>
    <w:tbl>
      <w:tblPr>
        <w:tblW w:w="98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3"/>
        <w:gridCol w:w="6581"/>
      </w:tblGrid>
      <w:tr w:rsidR="00634DB8" w14:paraId="3B737D1F" w14:textId="77777777">
        <w:tc>
          <w:tcPr>
            <w:tcW w:w="3283" w:type="dxa"/>
          </w:tcPr>
          <w:p w14:paraId="610DC318" w14:textId="77777777" w:rsidR="00634DB8" w:rsidRDefault="0000000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b/>
                <w:sz w:val="18"/>
                <w:lang w:eastAsia="ja-JP"/>
              </w:rPr>
            </w:pPr>
            <w:r>
              <w:rPr>
                <w:rFonts w:ascii="Arial" w:eastAsia="SimSun" w:hAnsi="Arial" w:cs="Arial"/>
                <w:b/>
                <w:sz w:val="18"/>
                <w:lang w:eastAsia="ja-JP"/>
              </w:rPr>
              <w:t>Range bound</w:t>
            </w:r>
          </w:p>
        </w:tc>
        <w:tc>
          <w:tcPr>
            <w:tcW w:w="6581" w:type="dxa"/>
          </w:tcPr>
          <w:p w14:paraId="68024DE7" w14:textId="77777777" w:rsidR="00634DB8" w:rsidRDefault="0000000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b/>
                <w:sz w:val="18"/>
                <w:lang w:eastAsia="ja-JP"/>
              </w:rPr>
            </w:pPr>
            <w:r>
              <w:rPr>
                <w:rFonts w:ascii="Arial" w:eastAsia="SimSun" w:hAnsi="Arial" w:cs="Arial"/>
                <w:b/>
                <w:sz w:val="18"/>
                <w:lang w:eastAsia="ja-JP"/>
              </w:rPr>
              <w:t>Explanation</w:t>
            </w:r>
          </w:p>
        </w:tc>
      </w:tr>
      <w:tr w:rsidR="00634DB8" w14:paraId="579BB0D8" w14:textId="77777777">
        <w:tc>
          <w:tcPr>
            <w:tcW w:w="3283" w:type="dxa"/>
          </w:tcPr>
          <w:p w14:paraId="5893DECF" w14:textId="77777777" w:rsidR="00634DB8" w:rsidRDefault="00000000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  <w:proofErr w:type="spellStart"/>
            <w:r>
              <w:rPr>
                <w:rFonts w:ascii="Arial" w:eastAsia="SimSun" w:hAnsi="Arial"/>
                <w:sz w:val="18"/>
                <w:lang w:eastAsia="ja-JP"/>
              </w:rPr>
              <w:t>maxnoofPDUSessions</w:t>
            </w:r>
            <w:proofErr w:type="spellEnd"/>
          </w:p>
        </w:tc>
        <w:tc>
          <w:tcPr>
            <w:tcW w:w="6581" w:type="dxa"/>
          </w:tcPr>
          <w:p w14:paraId="3BD78F27" w14:textId="77777777" w:rsidR="00634DB8" w:rsidRDefault="00000000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 xml:space="preserve">Maximum no. of PDU sessions allowed towards one UE. Value is </w:t>
            </w:r>
            <w:r>
              <w:rPr>
                <w:rFonts w:ascii="Arial" w:eastAsia="SimSun" w:hAnsi="Arial"/>
                <w:sz w:val="18"/>
                <w:lang w:eastAsia="zh-CN"/>
              </w:rPr>
              <w:t>256</w:t>
            </w:r>
            <w:r>
              <w:rPr>
                <w:rFonts w:ascii="Arial" w:eastAsia="SimSun" w:hAnsi="Arial"/>
                <w:sz w:val="18"/>
                <w:lang w:eastAsia="ja-JP"/>
              </w:rPr>
              <w:t>.</w:t>
            </w:r>
          </w:p>
        </w:tc>
      </w:tr>
      <w:tr w:rsidR="00634DB8" w14:paraId="46E084AD" w14:textId="77777777">
        <w:tc>
          <w:tcPr>
            <w:tcW w:w="3283" w:type="dxa"/>
          </w:tcPr>
          <w:p w14:paraId="0ADC3AF8" w14:textId="77777777" w:rsidR="00634DB8" w:rsidRDefault="00000000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ja-JP"/>
              </w:rPr>
            </w:pPr>
            <w:proofErr w:type="spellStart"/>
            <w:r>
              <w:rPr>
                <w:rFonts w:ascii="Arial" w:eastAsia="SimSun" w:hAnsi="Arial"/>
                <w:sz w:val="18"/>
                <w:lang w:eastAsia="ja-JP"/>
              </w:rPr>
              <w:t>maxnoof</w:t>
            </w:r>
            <w:r>
              <w:rPr>
                <w:rFonts w:ascii="Arial" w:eastAsia="SimSun" w:hAnsi="Arial" w:hint="eastAsia"/>
                <w:sz w:val="18"/>
                <w:lang w:eastAsia="zh-CN"/>
              </w:rPr>
              <w:t>QoSFlows</w:t>
            </w:r>
            <w:proofErr w:type="spellEnd"/>
          </w:p>
        </w:tc>
        <w:tc>
          <w:tcPr>
            <w:tcW w:w="6581" w:type="dxa"/>
          </w:tcPr>
          <w:p w14:paraId="3DCEF02B" w14:textId="77777777" w:rsidR="00634DB8" w:rsidRDefault="00000000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 xml:space="preserve">Maximum no. of </w:t>
            </w:r>
            <w:r>
              <w:rPr>
                <w:rFonts w:ascii="Arial" w:eastAsia="SimSun" w:hAnsi="Arial" w:hint="eastAsia"/>
                <w:sz w:val="18"/>
                <w:lang w:eastAsia="zh-CN"/>
              </w:rPr>
              <w:t>QoS flow</w:t>
            </w:r>
            <w:r>
              <w:rPr>
                <w:rFonts w:ascii="Arial" w:eastAsia="SimSun" w:hAnsi="Arial"/>
                <w:sz w:val="18"/>
                <w:lang w:eastAsia="zh-CN"/>
              </w:rPr>
              <w:t>s</w:t>
            </w:r>
            <w:r>
              <w:rPr>
                <w:rFonts w:ascii="Arial" w:eastAsia="SimSun" w:hAnsi="Arial"/>
                <w:sz w:val="18"/>
                <w:lang w:eastAsia="ja-JP"/>
              </w:rPr>
              <w:t xml:space="preserve"> allowed </w:t>
            </w:r>
            <w:r>
              <w:rPr>
                <w:rFonts w:ascii="Arial" w:eastAsia="SimSun" w:hAnsi="Arial" w:hint="eastAsia"/>
                <w:sz w:val="18"/>
                <w:lang w:eastAsia="zh-CN"/>
              </w:rPr>
              <w:t xml:space="preserve">within </w:t>
            </w:r>
            <w:r>
              <w:rPr>
                <w:rFonts w:ascii="Arial" w:eastAsia="SimSun" w:hAnsi="Arial"/>
                <w:sz w:val="18"/>
                <w:lang w:eastAsia="ja-JP"/>
              </w:rPr>
              <w:t xml:space="preserve">one </w:t>
            </w:r>
            <w:r>
              <w:rPr>
                <w:rFonts w:ascii="Arial" w:eastAsia="SimSun" w:hAnsi="Arial" w:hint="eastAsia"/>
                <w:sz w:val="18"/>
                <w:lang w:eastAsia="zh-CN"/>
              </w:rPr>
              <w:t>PDU session</w:t>
            </w:r>
            <w:r>
              <w:rPr>
                <w:rFonts w:ascii="Arial" w:eastAsia="SimSun" w:hAnsi="Arial"/>
                <w:sz w:val="18"/>
                <w:lang w:eastAsia="ja-JP"/>
              </w:rPr>
              <w:t xml:space="preserve">. Value is </w:t>
            </w:r>
            <w:r>
              <w:rPr>
                <w:rFonts w:ascii="Arial" w:eastAsia="SimSun" w:hAnsi="Arial"/>
                <w:sz w:val="18"/>
                <w:lang w:eastAsia="zh-CN"/>
              </w:rPr>
              <w:t>64</w:t>
            </w:r>
            <w:r>
              <w:rPr>
                <w:rFonts w:ascii="Arial" w:eastAsia="SimSun" w:hAnsi="Arial"/>
                <w:sz w:val="18"/>
                <w:lang w:eastAsia="ja-JP"/>
              </w:rPr>
              <w:t>.</w:t>
            </w:r>
          </w:p>
        </w:tc>
      </w:tr>
      <w:tr w:rsidR="00634DB8" w14:paraId="78F05DD8" w14:textId="77777777">
        <w:tc>
          <w:tcPr>
            <w:tcW w:w="3283" w:type="dxa"/>
          </w:tcPr>
          <w:p w14:paraId="2E4EBFA2" w14:textId="77777777" w:rsidR="00634DB8" w:rsidRDefault="00000000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ja-JP"/>
              </w:rPr>
            </w:pPr>
            <w:proofErr w:type="spellStart"/>
            <w:r>
              <w:rPr>
                <w:rFonts w:ascii="Arial" w:eastAsia="SimSun" w:hAnsi="Arial"/>
                <w:sz w:val="18"/>
                <w:lang w:eastAsia="ja-JP"/>
              </w:rPr>
              <w:t>maxnoofE</w:t>
            </w:r>
            <w:proofErr w:type="spellEnd"/>
            <w:r>
              <w:rPr>
                <w:rFonts w:ascii="Arial" w:eastAsia="SimSun" w:hAnsi="Arial"/>
                <w:sz w:val="18"/>
                <w:lang w:eastAsia="ja-JP"/>
              </w:rPr>
              <w:t>-RABs</w:t>
            </w:r>
          </w:p>
        </w:tc>
        <w:tc>
          <w:tcPr>
            <w:tcW w:w="6581" w:type="dxa"/>
          </w:tcPr>
          <w:p w14:paraId="1E1A7B14" w14:textId="77777777" w:rsidR="00634DB8" w:rsidRDefault="00000000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Maximum no. of E-RABs allowed towards one UE. Value is 256.</w:t>
            </w:r>
          </w:p>
        </w:tc>
      </w:tr>
      <w:tr w:rsidR="00634DB8" w14:paraId="4B5B0982" w14:textId="77777777">
        <w:tc>
          <w:tcPr>
            <w:tcW w:w="3283" w:type="dxa"/>
          </w:tcPr>
          <w:p w14:paraId="384D0E6C" w14:textId="77777777" w:rsidR="00634DB8" w:rsidRDefault="00000000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ja-JP"/>
              </w:rPr>
            </w:pPr>
            <w:proofErr w:type="spellStart"/>
            <w:r>
              <w:rPr>
                <w:rFonts w:ascii="Arial" w:eastAsia="SimSun" w:hAnsi="Arial" w:cs="Arial"/>
                <w:sz w:val="18"/>
                <w:lang w:eastAsia="ja-JP"/>
              </w:rPr>
              <w:t>maxnoofMBSSessions</w:t>
            </w:r>
            <w:proofErr w:type="spellEnd"/>
          </w:p>
        </w:tc>
        <w:tc>
          <w:tcPr>
            <w:tcW w:w="6581" w:type="dxa"/>
          </w:tcPr>
          <w:p w14:paraId="7F2F0EE3" w14:textId="77777777" w:rsidR="00634DB8" w:rsidRDefault="00000000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 w:cs="Arial"/>
                <w:sz w:val="18"/>
                <w:lang w:eastAsia="ja-JP"/>
              </w:rPr>
              <w:t>Maximum no. of MBS sessions allowed within one PDU session. Value is 32.</w:t>
            </w:r>
          </w:p>
        </w:tc>
      </w:tr>
      <w:tr w:rsidR="00634DB8" w14:paraId="64046E70" w14:textId="77777777">
        <w:tc>
          <w:tcPr>
            <w:tcW w:w="3283" w:type="dxa"/>
          </w:tcPr>
          <w:p w14:paraId="7E88A18E" w14:textId="77777777" w:rsidR="00634DB8" w:rsidRDefault="00000000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ja-JP"/>
              </w:rPr>
            </w:pPr>
            <w:proofErr w:type="spellStart"/>
            <w:r>
              <w:rPr>
                <w:rFonts w:ascii="Arial" w:eastAsia="SimSun" w:hAnsi="Arial" w:cs="Arial"/>
                <w:sz w:val="18"/>
                <w:lang w:eastAsia="ja-JP"/>
              </w:rPr>
              <w:t>maxnoofMBSSessionsofUE</w:t>
            </w:r>
            <w:proofErr w:type="spellEnd"/>
          </w:p>
        </w:tc>
        <w:tc>
          <w:tcPr>
            <w:tcW w:w="6581" w:type="dxa"/>
          </w:tcPr>
          <w:p w14:paraId="5AAAC2EA" w14:textId="77777777" w:rsidR="00634DB8" w:rsidRDefault="00000000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 w:cs="Arial"/>
                <w:sz w:val="18"/>
                <w:lang w:eastAsia="ja-JP"/>
              </w:rPr>
              <w:t>Maximum no. of MBS sessions allowed towards one UE. Value is 256.</w:t>
            </w:r>
          </w:p>
        </w:tc>
      </w:tr>
      <w:tr w:rsidR="00634DB8" w14:paraId="2A0FD5CB" w14:textId="77777777">
        <w:tc>
          <w:tcPr>
            <w:tcW w:w="3283" w:type="dxa"/>
          </w:tcPr>
          <w:p w14:paraId="190D99F4" w14:textId="77777777" w:rsidR="00634DB8" w:rsidRDefault="00000000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ja-JP"/>
              </w:rPr>
            </w:pPr>
            <w:proofErr w:type="spellStart"/>
            <w:r>
              <w:rPr>
                <w:rFonts w:ascii="Arial" w:eastAsia="SimSun" w:hAnsi="Arial" w:cs="Arial"/>
                <w:sz w:val="18"/>
                <w:lang w:eastAsia="ja-JP"/>
              </w:rPr>
              <w:t>maxnoofMBSQoSflows</w:t>
            </w:r>
            <w:proofErr w:type="spellEnd"/>
          </w:p>
        </w:tc>
        <w:tc>
          <w:tcPr>
            <w:tcW w:w="6581" w:type="dxa"/>
          </w:tcPr>
          <w:p w14:paraId="39D7E242" w14:textId="77777777" w:rsidR="00634DB8" w:rsidRDefault="00000000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 w:cs="Arial"/>
                <w:sz w:val="18"/>
                <w:lang w:eastAsia="ja-JP"/>
              </w:rPr>
              <w:t>Maximum no. of MBS QoS flows allowed within one MBS session. Value is 64.</w:t>
            </w:r>
          </w:p>
        </w:tc>
      </w:tr>
      <w:tr w:rsidR="00634DB8" w14:paraId="5D4E4535" w14:textId="77777777">
        <w:tc>
          <w:tcPr>
            <w:tcW w:w="3283" w:type="dxa"/>
          </w:tcPr>
          <w:p w14:paraId="3C89A217" w14:textId="77777777" w:rsidR="00634DB8" w:rsidRDefault="00000000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ja-JP"/>
              </w:rPr>
            </w:pPr>
            <w:proofErr w:type="spellStart"/>
            <w:r>
              <w:rPr>
                <w:rFonts w:ascii="Arial" w:eastAsia="SimSun" w:hAnsi="Arial" w:cs="Arial"/>
                <w:sz w:val="18"/>
                <w:lang w:eastAsia="ja-JP"/>
              </w:rPr>
              <w:t>maxnoof</w:t>
            </w:r>
            <w:r>
              <w:rPr>
                <w:rFonts w:ascii="Arial" w:eastAsia="SimSun" w:hAnsi="Arial" w:cs="Arial"/>
                <w:sz w:val="18"/>
                <w:lang w:eastAsia="zh-CN"/>
              </w:rPr>
              <w:t>M</w:t>
            </w:r>
            <w:r>
              <w:rPr>
                <w:rFonts w:ascii="Arial" w:eastAsia="SimSun" w:hAnsi="Arial" w:cs="Arial"/>
                <w:sz w:val="18"/>
                <w:lang w:eastAsia="ja-JP"/>
              </w:rPr>
              <w:t>RBs</w:t>
            </w:r>
            <w:proofErr w:type="spellEnd"/>
          </w:p>
        </w:tc>
        <w:tc>
          <w:tcPr>
            <w:tcW w:w="6581" w:type="dxa"/>
          </w:tcPr>
          <w:p w14:paraId="071C21ED" w14:textId="77777777" w:rsidR="00634DB8" w:rsidRDefault="00000000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 w:cs="Arial"/>
                <w:sz w:val="18"/>
                <w:lang w:eastAsia="ja-JP"/>
              </w:rPr>
              <w:t xml:space="preserve">Maximum no. of </w:t>
            </w:r>
            <w:r>
              <w:rPr>
                <w:rFonts w:ascii="Arial" w:eastAsia="SimSun" w:hAnsi="Arial" w:cs="Arial"/>
                <w:sz w:val="18"/>
                <w:lang w:eastAsia="zh-CN"/>
              </w:rPr>
              <w:t>M</w:t>
            </w:r>
            <w:r>
              <w:rPr>
                <w:rFonts w:ascii="Arial" w:eastAsia="SimSun" w:hAnsi="Arial" w:cs="Arial"/>
                <w:sz w:val="18"/>
                <w:lang w:eastAsia="ja-JP"/>
              </w:rPr>
              <w:t>RBs. Value is 32.</w:t>
            </w:r>
          </w:p>
        </w:tc>
      </w:tr>
      <w:tr w:rsidR="00634DB8" w14:paraId="571DA77C" w14:textId="77777777">
        <w:tc>
          <w:tcPr>
            <w:tcW w:w="3283" w:type="dxa"/>
          </w:tcPr>
          <w:p w14:paraId="1EC1E05E" w14:textId="77777777" w:rsidR="00634DB8" w:rsidRDefault="00000000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  <w:proofErr w:type="spellStart"/>
            <w:r>
              <w:rPr>
                <w:rFonts w:ascii="Arial" w:eastAsia="SimSun" w:hAnsi="Arial" w:cs="Arial"/>
                <w:sz w:val="18"/>
                <w:lang w:eastAsia="ja-JP"/>
              </w:rPr>
              <w:t>maxnoofIESupportInfo</w:t>
            </w:r>
            <w:proofErr w:type="spellEnd"/>
          </w:p>
        </w:tc>
        <w:tc>
          <w:tcPr>
            <w:tcW w:w="6581" w:type="dxa"/>
          </w:tcPr>
          <w:p w14:paraId="0EC92F06" w14:textId="77777777" w:rsidR="00634DB8" w:rsidRDefault="00000000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  <w:r>
              <w:rPr>
                <w:rFonts w:ascii="Arial" w:eastAsia="SimSun" w:hAnsi="Arial" w:cs="Arial"/>
                <w:sz w:val="18"/>
                <w:lang w:eastAsia="ja-JP"/>
              </w:rPr>
              <w:t>Maximum no. of IE Support Information. Value is 32.</w:t>
            </w:r>
          </w:p>
        </w:tc>
      </w:tr>
      <w:tr w:rsidR="00634DB8" w14:paraId="038B3CE5" w14:textId="77777777">
        <w:trPr>
          <w:ins w:id="64" w:author="Rapporteur" w:date="2023-09-15T13:36:00Z"/>
        </w:trPr>
        <w:tc>
          <w:tcPr>
            <w:tcW w:w="3283" w:type="dxa"/>
          </w:tcPr>
          <w:p w14:paraId="27AF23A1" w14:textId="77777777" w:rsidR="00634DB8" w:rsidRDefault="00000000">
            <w:pPr>
              <w:keepNext/>
              <w:keepLines/>
              <w:spacing w:after="0"/>
              <w:rPr>
                <w:ins w:id="65" w:author="Rapporteur" w:date="2023-09-15T13:36:00Z"/>
                <w:rFonts w:ascii="Arial" w:eastAsia="Times New Roman" w:hAnsi="Arial" w:cs="Arial"/>
                <w:sz w:val="18"/>
                <w:lang w:eastAsia="ja-JP"/>
              </w:rPr>
            </w:pPr>
            <w:proofErr w:type="spellStart"/>
            <w:ins w:id="66" w:author="Rapporteur" w:date="2023-09-15T13:36:00Z">
              <w:r>
                <w:rPr>
                  <w:rFonts w:ascii="Arial" w:eastAsia="SimSun" w:hAnsi="Arial" w:cs="Arial"/>
                  <w:sz w:val="18"/>
                  <w:lang w:eastAsia="ja-JP"/>
                </w:rPr>
                <w:t>maxnoofCandidateRelayUEs</w:t>
              </w:r>
              <w:proofErr w:type="spellEnd"/>
            </w:ins>
          </w:p>
        </w:tc>
        <w:tc>
          <w:tcPr>
            <w:tcW w:w="6581" w:type="dxa"/>
          </w:tcPr>
          <w:p w14:paraId="04F69A54" w14:textId="77777777" w:rsidR="00634DB8" w:rsidRDefault="00000000">
            <w:pPr>
              <w:keepNext/>
              <w:keepLines/>
              <w:spacing w:after="0"/>
              <w:rPr>
                <w:ins w:id="67" w:author="Rapporteur" w:date="2023-09-15T13:36:00Z"/>
                <w:rFonts w:ascii="Arial" w:eastAsia="Times New Roman" w:hAnsi="Arial" w:cs="Arial"/>
                <w:sz w:val="18"/>
                <w:lang w:eastAsia="ja-JP"/>
              </w:rPr>
            </w:pPr>
            <w:ins w:id="68" w:author="Rapporteur" w:date="2023-09-15T13:36:00Z">
              <w:r>
                <w:rPr>
                  <w:rFonts w:ascii="Arial" w:eastAsia="SimSun" w:hAnsi="Arial" w:cs="Arial"/>
                  <w:sz w:val="18"/>
                  <w:lang w:eastAsia="ja-JP"/>
                </w:rPr>
                <w:t>Maximum no. of Candidate Relay UEs. Value is 32.</w:t>
              </w:r>
            </w:ins>
          </w:p>
        </w:tc>
      </w:tr>
    </w:tbl>
    <w:p w14:paraId="0FABCF66" w14:textId="77777777" w:rsidR="00634DB8" w:rsidRDefault="00634DB8">
      <w:pPr>
        <w:rPr>
          <w:ins w:id="69" w:author="Rapporteur" w:date="2023-09-15T13:36:00Z"/>
          <w:rFonts w:eastAsia="SimSun"/>
        </w:rPr>
      </w:pPr>
    </w:p>
    <w:p w14:paraId="4D4023FE" w14:textId="77777777" w:rsidR="00634DB8" w:rsidRDefault="00000000">
      <w:pPr>
        <w:keepLines/>
        <w:ind w:left="1135" w:hanging="851"/>
        <w:rPr>
          <w:ins w:id="70" w:author="Rapporteur" w:date="2023-09-15T13:36:00Z"/>
          <w:del w:id="71" w:author="seokjung_LGE" w:date="2023-10-31T12:32:00Z"/>
          <w:rFonts w:eastAsia="SimSun"/>
          <w:color w:val="FF0000"/>
        </w:rPr>
      </w:pPr>
      <w:ins w:id="72" w:author="Rapporteur" w:date="2023-09-15T13:36:00Z">
        <w:del w:id="73" w:author="seokjung_LGE" w:date="2023-10-31T12:32:00Z">
          <w:r>
            <w:rPr>
              <w:rFonts w:eastAsia="SimSun"/>
              <w:color w:val="FF0000"/>
            </w:rPr>
            <w:delText>Editor’s note: The range of the list is to be finally confirmed when RAN2 has finalised their work.</w:delText>
          </w:r>
        </w:del>
      </w:ins>
    </w:p>
    <w:p w14:paraId="30B199FF" w14:textId="77777777" w:rsidR="00634DB8" w:rsidRDefault="00000000">
      <w:pPr>
        <w:keepLines/>
        <w:ind w:left="1135" w:hanging="851"/>
        <w:rPr>
          <w:ins w:id="74" w:author="Rapporteur" w:date="2023-09-15T13:36:00Z"/>
          <w:del w:id="75" w:author="seokjung_LGE" w:date="2023-10-31T12:32:00Z"/>
          <w:rFonts w:eastAsia="SimSun"/>
          <w:color w:val="FF0000"/>
        </w:rPr>
      </w:pPr>
      <w:ins w:id="76" w:author="Rapporteur" w:date="2023-09-15T13:36:00Z">
        <w:del w:id="77" w:author="seokjung_LGE" w:date="2023-10-31T12:32:00Z">
          <w:r>
            <w:rPr>
              <w:rFonts w:eastAsia="SimSun"/>
              <w:color w:val="FF0000"/>
            </w:rPr>
            <w:delText>Editor’s note: Details on the RRC reference is FFS.</w:delText>
          </w:r>
        </w:del>
      </w:ins>
    </w:p>
    <w:p w14:paraId="286D937F" w14:textId="77777777" w:rsidR="00634DB8" w:rsidRDefault="00634DB8">
      <w:pPr>
        <w:overflowPunct w:val="0"/>
        <w:autoSpaceDE w:val="0"/>
        <w:autoSpaceDN w:val="0"/>
        <w:adjustRightInd w:val="0"/>
        <w:textAlignment w:val="baseline"/>
        <w:rPr>
          <w:rFonts w:eastAsia="맑은 고딕"/>
          <w:lang w:eastAsia="ko-KR"/>
        </w:rPr>
      </w:pPr>
    </w:p>
    <w:p w14:paraId="0EC02A09" w14:textId="77777777" w:rsidR="00634DB8" w:rsidRDefault="00000000">
      <w:pPr>
        <w:jc w:val="center"/>
        <w:rPr>
          <w:rFonts w:eastAsia="SimSun"/>
          <w:color w:val="FF0000"/>
        </w:rPr>
      </w:pPr>
      <w:r>
        <w:rPr>
          <w:rFonts w:eastAsia="SimSun"/>
          <w:color w:val="FF0000"/>
        </w:rPr>
        <w:t>&lt;&lt;&lt;&lt;&lt;&lt;&lt;&lt;&lt;&lt;&lt;&lt;&lt;&lt;&lt;&lt;&lt;&lt;&lt;&lt; Next Change &gt;&gt;&gt;&gt;&gt;&gt;&gt;&gt;&gt;&gt;&gt;&gt;&gt;&gt;&gt;&gt;&gt;&gt;&gt;&gt;</w:t>
      </w:r>
    </w:p>
    <w:p w14:paraId="7D1945E6" w14:textId="77777777" w:rsidR="00634DB8" w:rsidRDefault="00000000">
      <w:pPr>
        <w:keepNext/>
        <w:keepLines/>
        <w:spacing w:before="120"/>
        <w:ind w:left="1418" w:hanging="1418"/>
        <w:outlineLvl w:val="3"/>
        <w:rPr>
          <w:rFonts w:ascii="Arial" w:eastAsia="SimSun" w:hAnsi="Arial"/>
          <w:sz w:val="24"/>
        </w:rPr>
      </w:pPr>
      <w:r>
        <w:rPr>
          <w:rFonts w:ascii="Arial" w:eastAsia="SimSun" w:hAnsi="Arial" w:hint="eastAsia"/>
          <w:sz w:val="24"/>
        </w:rPr>
        <w:t>9.3.1.</w:t>
      </w:r>
      <w:r>
        <w:rPr>
          <w:rFonts w:ascii="Arial" w:eastAsia="SimSun" w:hAnsi="Arial"/>
          <w:sz w:val="24"/>
        </w:rPr>
        <w:t>233</w:t>
      </w:r>
      <w:r>
        <w:rPr>
          <w:rFonts w:ascii="Arial" w:eastAsia="SimSun" w:hAnsi="Arial"/>
          <w:sz w:val="24"/>
        </w:rPr>
        <w:tab/>
      </w:r>
      <w:r>
        <w:rPr>
          <w:rFonts w:ascii="Arial" w:eastAsia="SimSun" w:hAnsi="Arial" w:hint="eastAsia"/>
          <w:sz w:val="24"/>
        </w:rPr>
        <w:t xml:space="preserve">5G </w:t>
      </w:r>
      <w:proofErr w:type="spellStart"/>
      <w:r>
        <w:rPr>
          <w:rFonts w:ascii="Arial" w:eastAsia="SimSun" w:hAnsi="Arial" w:hint="eastAsia"/>
          <w:sz w:val="24"/>
        </w:rPr>
        <w:t>ProSe</w:t>
      </w:r>
      <w:proofErr w:type="spellEnd"/>
      <w:r>
        <w:rPr>
          <w:rFonts w:ascii="Arial" w:eastAsia="SimSun" w:hAnsi="Arial" w:hint="eastAsia"/>
          <w:sz w:val="24"/>
        </w:rPr>
        <w:t xml:space="preserve"> Authorized</w:t>
      </w:r>
    </w:p>
    <w:p w14:paraId="4D9B9652" w14:textId="77777777" w:rsidR="00634DB8" w:rsidRDefault="00000000">
      <w:pPr>
        <w:rPr>
          <w:rFonts w:eastAsia="SimSun"/>
        </w:rPr>
      </w:pPr>
      <w:r>
        <w:rPr>
          <w:rFonts w:eastAsia="SimSun"/>
        </w:rPr>
        <w:t>T</w:t>
      </w:r>
      <w:r>
        <w:rPr>
          <w:rFonts w:eastAsia="SimSun" w:hint="eastAsia"/>
        </w:rPr>
        <w:t xml:space="preserve">his IE provides information on the authorization status of the UE </w:t>
      </w:r>
      <w:r>
        <w:rPr>
          <w:rFonts w:eastAsia="SimSun"/>
        </w:rPr>
        <w:t>to use the</w:t>
      </w:r>
      <w:r>
        <w:rPr>
          <w:rFonts w:eastAsia="SimSun" w:hint="eastAsia"/>
        </w:rPr>
        <w:t xml:space="preserve"> 5G </w:t>
      </w:r>
      <w:proofErr w:type="spellStart"/>
      <w:r>
        <w:rPr>
          <w:rFonts w:eastAsia="SimSun" w:hint="eastAsia"/>
        </w:rPr>
        <w:t>ProSe</w:t>
      </w:r>
      <w:proofErr w:type="spellEnd"/>
      <w:r>
        <w:rPr>
          <w:rFonts w:eastAsia="SimSun" w:hint="eastAsia"/>
        </w:rPr>
        <w:t xml:space="preserve"> services.</w:t>
      </w:r>
    </w:p>
    <w:tbl>
      <w:tblPr>
        <w:tblW w:w="9694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PrChange w:id="78" w:author="Rapporteur" w:date="2023-09-15T13:36:00Z">
          <w:tblPr>
            <w:tblW w:w="10261" w:type="dxa"/>
            <w:tblInd w:w="-60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</w:tblPrChange>
      </w:tblPr>
      <w:tblGrid>
        <w:gridCol w:w="1473"/>
        <w:gridCol w:w="1134"/>
        <w:gridCol w:w="850"/>
        <w:gridCol w:w="1418"/>
        <w:gridCol w:w="2551"/>
        <w:gridCol w:w="1134"/>
        <w:gridCol w:w="1134"/>
        <w:tblGridChange w:id="79">
          <w:tblGrid>
            <w:gridCol w:w="540"/>
            <w:gridCol w:w="933"/>
            <w:gridCol w:w="823"/>
            <w:gridCol w:w="311"/>
            <w:gridCol w:w="823"/>
            <w:gridCol w:w="27"/>
            <w:gridCol w:w="824"/>
            <w:gridCol w:w="594"/>
            <w:gridCol w:w="965"/>
            <w:gridCol w:w="1586"/>
            <w:gridCol w:w="1107"/>
            <w:gridCol w:w="27"/>
            <w:gridCol w:w="1107"/>
            <w:gridCol w:w="27"/>
            <w:gridCol w:w="1107"/>
          </w:tblGrid>
        </w:tblGridChange>
      </w:tblGrid>
      <w:tr w:rsidR="00634DB8" w14:paraId="79D0EC45" w14:textId="77777777" w:rsidTr="00634DB8">
        <w:trPr>
          <w:trPrChange w:id="80" w:author="Rapporteur" w:date="2023-09-15T13:36:00Z">
            <w:trPr>
              <w:gridBefore w:val="1"/>
              <w:wBefore w:w="420" w:type="dxa"/>
            </w:trPr>
          </w:trPrChange>
        </w:trPr>
        <w:tc>
          <w:tcPr>
            <w:tcW w:w="1473" w:type="dxa"/>
            <w:tcPrChange w:id="81" w:author="Rapporteur" w:date="2023-09-15T13:36:00Z">
              <w:tcPr>
                <w:tcW w:w="1756" w:type="dxa"/>
                <w:gridSpan w:val="2"/>
              </w:tcPr>
            </w:tcPrChange>
          </w:tcPr>
          <w:p w14:paraId="64E294BD" w14:textId="77777777" w:rsidR="00634DB8" w:rsidRDefault="00000000">
            <w:pPr>
              <w:keepNext/>
              <w:keepLines/>
              <w:spacing w:after="0"/>
              <w:jc w:val="center"/>
              <w:rPr>
                <w:rFonts w:ascii="Arial" w:eastAsia="DengXian" w:hAnsi="Arial"/>
                <w:b/>
                <w:sz w:val="18"/>
              </w:rPr>
            </w:pPr>
            <w:r>
              <w:rPr>
                <w:rFonts w:ascii="Arial" w:eastAsia="DengXian" w:hAnsi="Arial"/>
                <w:b/>
                <w:sz w:val="18"/>
              </w:rPr>
              <w:lastRenderedPageBreak/>
              <w:t>IE/Group Name</w:t>
            </w:r>
          </w:p>
        </w:tc>
        <w:tc>
          <w:tcPr>
            <w:tcW w:w="1134" w:type="dxa"/>
            <w:tcPrChange w:id="82" w:author="Rapporteur" w:date="2023-09-15T13:36:00Z">
              <w:tcPr>
                <w:tcW w:w="1134" w:type="dxa"/>
                <w:gridSpan w:val="2"/>
              </w:tcPr>
            </w:tcPrChange>
          </w:tcPr>
          <w:p w14:paraId="63710567" w14:textId="77777777" w:rsidR="00634DB8" w:rsidRDefault="00000000">
            <w:pPr>
              <w:keepNext/>
              <w:keepLines/>
              <w:spacing w:after="0"/>
              <w:jc w:val="center"/>
              <w:rPr>
                <w:rFonts w:ascii="Arial" w:eastAsia="DengXian" w:hAnsi="Arial"/>
                <w:b/>
                <w:sz w:val="18"/>
              </w:rPr>
            </w:pPr>
            <w:r>
              <w:rPr>
                <w:rFonts w:ascii="Arial" w:eastAsia="DengXian" w:hAnsi="Arial"/>
                <w:b/>
                <w:sz w:val="18"/>
              </w:rPr>
              <w:t>Presence</w:t>
            </w:r>
          </w:p>
        </w:tc>
        <w:tc>
          <w:tcPr>
            <w:tcW w:w="850" w:type="dxa"/>
            <w:tcPrChange w:id="83" w:author="Rapporteur" w:date="2023-09-15T13:36:00Z">
              <w:tcPr>
                <w:tcW w:w="851" w:type="dxa"/>
                <w:gridSpan w:val="2"/>
              </w:tcPr>
            </w:tcPrChange>
          </w:tcPr>
          <w:p w14:paraId="01E92C18" w14:textId="77777777" w:rsidR="00634DB8" w:rsidRDefault="00000000">
            <w:pPr>
              <w:keepNext/>
              <w:keepLines/>
              <w:spacing w:after="0"/>
              <w:jc w:val="center"/>
              <w:rPr>
                <w:rFonts w:ascii="Arial" w:eastAsia="DengXian" w:hAnsi="Arial"/>
                <w:b/>
                <w:sz w:val="18"/>
              </w:rPr>
            </w:pPr>
            <w:r>
              <w:rPr>
                <w:rFonts w:ascii="Arial" w:eastAsia="DengXian" w:hAnsi="Arial"/>
                <w:b/>
                <w:sz w:val="18"/>
              </w:rPr>
              <w:t>Range</w:t>
            </w:r>
          </w:p>
        </w:tc>
        <w:tc>
          <w:tcPr>
            <w:tcW w:w="1418" w:type="dxa"/>
            <w:tcPrChange w:id="84" w:author="Rapporteur" w:date="2023-09-15T13:36:00Z">
              <w:tcPr>
                <w:tcW w:w="1559" w:type="dxa"/>
                <w:gridSpan w:val="2"/>
              </w:tcPr>
            </w:tcPrChange>
          </w:tcPr>
          <w:p w14:paraId="694D48DE" w14:textId="77777777" w:rsidR="00634DB8" w:rsidRDefault="00000000">
            <w:pPr>
              <w:keepNext/>
              <w:keepLines/>
              <w:spacing w:after="0"/>
              <w:jc w:val="center"/>
              <w:rPr>
                <w:rFonts w:ascii="Arial" w:eastAsia="DengXian" w:hAnsi="Arial"/>
                <w:b/>
                <w:sz w:val="18"/>
              </w:rPr>
            </w:pPr>
            <w:r>
              <w:rPr>
                <w:rFonts w:ascii="Arial" w:eastAsia="DengXian" w:hAnsi="Arial"/>
                <w:b/>
                <w:sz w:val="18"/>
              </w:rPr>
              <w:t>IE type and reference</w:t>
            </w:r>
          </w:p>
        </w:tc>
        <w:tc>
          <w:tcPr>
            <w:tcW w:w="2551" w:type="dxa"/>
            <w:tcPrChange w:id="85" w:author="Rapporteur" w:date="2023-09-15T13:36:00Z">
              <w:tcPr>
                <w:tcW w:w="2693" w:type="dxa"/>
                <w:gridSpan w:val="2"/>
              </w:tcPr>
            </w:tcPrChange>
          </w:tcPr>
          <w:p w14:paraId="54F156AC" w14:textId="77777777" w:rsidR="00634DB8" w:rsidRDefault="00000000">
            <w:pPr>
              <w:keepNext/>
              <w:keepLines/>
              <w:spacing w:after="0"/>
              <w:jc w:val="center"/>
              <w:rPr>
                <w:rFonts w:ascii="Arial" w:eastAsia="DengXian" w:hAnsi="Arial"/>
                <w:b/>
                <w:sz w:val="18"/>
              </w:rPr>
            </w:pPr>
            <w:r>
              <w:rPr>
                <w:rFonts w:ascii="Arial" w:eastAsia="DengXian" w:hAnsi="Arial"/>
                <w:b/>
                <w:sz w:val="18"/>
              </w:rPr>
              <w:t>Semantics description</w:t>
            </w:r>
          </w:p>
        </w:tc>
        <w:tc>
          <w:tcPr>
            <w:tcW w:w="1134" w:type="dxa"/>
            <w:tcPrChange w:id="86" w:author="Rapporteur" w:date="2023-09-15T13:36:00Z">
              <w:tcPr>
                <w:tcW w:w="1134" w:type="dxa"/>
                <w:gridSpan w:val="2"/>
              </w:tcPr>
            </w:tcPrChange>
          </w:tcPr>
          <w:p w14:paraId="4996F626" w14:textId="77777777" w:rsidR="00634DB8" w:rsidRDefault="00000000">
            <w:pPr>
              <w:keepNext/>
              <w:keepLines/>
              <w:spacing w:after="0"/>
              <w:jc w:val="center"/>
              <w:rPr>
                <w:rFonts w:ascii="Arial" w:eastAsia="DengXian" w:hAnsi="Arial"/>
                <w:b/>
                <w:sz w:val="18"/>
              </w:rPr>
            </w:pPr>
            <w:ins w:id="87" w:author="Rapporteur" w:date="2023-09-15T13:36:00Z">
              <w:r>
                <w:rPr>
                  <w:rFonts w:ascii="Arial" w:eastAsia="DengXian" w:hAnsi="Arial"/>
                  <w:b/>
                  <w:sz w:val="18"/>
                  <w:lang w:val="en-US"/>
                </w:rPr>
                <w:t>Criticality</w:t>
              </w:r>
            </w:ins>
          </w:p>
        </w:tc>
        <w:tc>
          <w:tcPr>
            <w:tcW w:w="1134" w:type="dxa"/>
            <w:tcPrChange w:id="88" w:author="Rapporteur" w:date="2023-09-15T13:36:00Z">
              <w:tcPr>
                <w:tcW w:w="1134" w:type="dxa"/>
                <w:gridSpan w:val="2"/>
              </w:tcPr>
            </w:tcPrChange>
          </w:tcPr>
          <w:p w14:paraId="3F6DFEB3" w14:textId="77777777" w:rsidR="00634DB8" w:rsidRDefault="00000000">
            <w:pPr>
              <w:keepNext/>
              <w:keepLines/>
              <w:spacing w:after="0"/>
              <w:jc w:val="center"/>
              <w:rPr>
                <w:rFonts w:ascii="Arial" w:eastAsia="DengXian" w:hAnsi="Arial"/>
                <w:b/>
                <w:sz w:val="18"/>
              </w:rPr>
            </w:pPr>
            <w:ins w:id="89" w:author="Rapporteur" w:date="2023-09-15T13:36:00Z">
              <w:r>
                <w:rPr>
                  <w:rFonts w:ascii="Arial" w:eastAsia="DengXian" w:hAnsi="Arial"/>
                  <w:b/>
                  <w:sz w:val="18"/>
                  <w:lang w:val="en-US"/>
                </w:rPr>
                <w:t>Assigned Criticality</w:t>
              </w:r>
            </w:ins>
          </w:p>
        </w:tc>
      </w:tr>
      <w:tr w:rsidR="00634DB8" w14:paraId="3EC75424" w14:textId="77777777" w:rsidTr="00634DB8">
        <w:trPr>
          <w:trPrChange w:id="90" w:author="Rapporteur" w:date="2023-09-15T13:36:00Z">
            <w:trPr>
              <w:gridBefore w:val="1"/>
              <w:wBefore w:w="420" w:type="dxa"/>
            </w:trPr>
          </w:trPrChange>
        </w:trPr>
        <w:tc>
          <w:tcPr>
            <w:tcW w:w="1473" w:type="dxa"/>
            <w:tcPrChange w:id="91" w:author="Rapporteur" w:date="2023-09-15T13:36:00Z">
              <w:tcPr>
                <w:tcW w:w="1756" w:type="dxa"/>
                <w:gridSpan w:val="2"/>
              </w:tcPr>
            </w:tcPrChange>
          </w:tcPr>
          <w:p w14:paraId="5F050BB3" w14:textId="77777777" w:rsidR="00634DB8" w:rsidRDefault="00000000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bookmarkStart w:id="92" w:name="_Hlk85188221"/>
            <w:r>
              <w:rPr>
                <w:rFonts w:ascii="Arial" w:eastAsia="DengXian" w:hAnsi="Arial" w:hint="eastAsia"/>
                <w:sz w:val="18"/>
              </w:rPr>
              <w:t>5G</w:t>
            </w:r>
            <w:r>
              <w:rPr>
                <w:rFonts w:ascii="Arial" w:eastAsia="DengXian" w:hAnsi="Arial"/>
                <w:sz w:val="18"/>
                <w:lang w:eastAsia="ja-JP"/>
              </w:rPr>
              <w:t xml:space="preserve"> </w:t>
            </w:r>
            <w:proofErr w:type="spellStart"/>
            <w:r>
              <w:rPr>
                <w:rFonts w:ascii="Arial" w:eastAsia="DengXian" w:hAnsi="Arial"/>
                <w:sz w:val="18"/>
                <w:lang w:eastAsia="ja-JP"/>
              </w:rPr>
              <w:t>ProSe</w:t>
            </w:r>
            <w:proofErr w:type="spellEnd"/>
            <w:r>
              <w:rPr>
                <w:rFonts w:ascii="Arial" w:eastAsia="DengXian" w:hAnsi="Arial"/>
                <w:sz w:val="18"/>
                <w:lang w:eastAsia="ja-JP"/>
              </w:rPr>
              <w:t xml:space="preserve"> Direct Discovery</w:t>
            </w:r>
          </w:p>
        </w:tc>
        <w:tc>
          <w:tcPr>
            <w:tcW w:w="1134" w:type="dxa"/>
            <w:tcPrChange w:id="93" w:author="Rapporteur" w:date="2023-09-15T13:36:00Z">
              <w:tcPr>
                <w:tcW w:w="1134" w:type="dxa"/>
                <w:gridSpan w:val="2"/>
              </w:tcPr>
            </w:tcPrChange>
          </w:tcPr>
          <w:p w14:paraId="5F9EBCF3" w14:textId="77777777" w:rsidR="00634DB8" w:rsidRDefault="00000000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r>
              <w:rPr>
                <w:rFonts w:ascii="Arial" w:eastAsia="DengXian" w:hAnsi="Arial"/>
                <w:sz w:val="18"/>
              </w:rPr>
              <w:t>O</w:t>
            </w:r>
          </w:p>
        </w:tc>
        <w:tc>
          <w:tcPr>
            <w:tcW w:w="850" w:type="dxa"/>
            <w:tcPrChange w:id="94" w:author="Rapporteur" w:date="2023-09-15T13:36:00Z">
              <w:tcPr>
                <w:tcW w:w="851" w:type="dxa"/>
                <w:gridSpan w:val="2"/>
              </w:tcPr>
            </w:tcPrChange>
          </w:tcPr>
          <w:p w14:paraId="67C397D5" w14:textId="77777777" w:rsidR="00634DB8" w:rsidRDefault="00634DB8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</w:p>
        </w:tc>
        <w:tc>
          <w:tcPr>
            <w:tcW w:w="1418" w:type="dxa"/>
            <w:tcPrChange w:id="95" w:author="Rapporteur" w:date="2023-09-15T13:36:00Z">
              <w:tcPr>
                <w:tcW w:w="1559" w:type="dxa"/>
                <w:gridSpan w:val="2"/>
              </w:tcPr>
            </w:tcPrChange>
          </w:tcPr>
          <w:p w14:paraId="55A4B340" w14:textId="77777777" w:rsidR="00634DB8" w:rsidRDefault="00000000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r>
              <w:rPr>
                <w:rFonts w:ascii="Arial" w:eastAsia="DengXian" w:hAnsi="Arial"/>
                <w:snapToGrid w:val="0"/>
                <w:sz w:val="18"/>
              </w:rPr>
              <w:t>ENUMERATED (authorized, not authorized, ...)</w:t>
            </w:r>
          </w:p>
        </w:tc>
        <w:tc>
          <w:tcPr>
            <w:tcW w:w="2551" w:type="dxa"/>
            <w:tcPrChange w:id="96" w:author="Rapporteur" w:date="2023-09-15T13:36:00Z">
              <w:tcPr>
                <w:tcW w:w="2693" w:type="dxa"/>
                <w:gridSpan w:val="2"/>
              </w:tcPr>
            </w:tcPrChange>
          </w:tcPr>
          <w:p w14:paraId="2A7D752B" w14:textId="77777777" w:rsidR="00634DB8" w:rsidRDefault="00000000">
            <w:pPr>
              <w:keepNext/>
              <w:keepLines/>
              <w:spacing w:after="0"/>
              <w:rPr>
                <w:rFonts w:ascii="Arial" w:eastAsia="DengXian" w:hAnsi="Arial"/>
                <w:snapToGrid w:val="0"/>
                <w:sz w:val="18"/>
              </w:rPr>
            </w:pPr>
            <w:r>
              <w:rPr>
                <w:rFonts w:ascii="Arial" w:eastAsia="DengXian" w:hAnsi="Arial"/>
                <w:snapToGrid w:val="0"/>
                <w:sz w:val="18"/>
              </w:rPr>
              <w:t xml:space="preserve">Indicates whether the UE is authorized for 5G </w:t>
            </w:r>
            <w:proofErr w:type="spellStart"/>
            <w:r>
              <w:rPr>
                <w:rFonts w:ascii="Arial" w:eastAsia="DengXian" w:hAnsi="Arial"/>
                <w:snapToGrid w:val="0"/>
                <w:sz w:val="18"/>
              </w:rPr>
              <w:t>ProSe</w:t>
            </w:r>
            <w:proofErr w:type="spellEnd"/>
            <w:r>
              <w:rPr>
                <w:rFonts w:ascii="Arial" w:eastAsia="DengXian" w:hAnsi="Arial"/>
                <w:snapToGrid w:val="0"/>
                <w:sz w:val="18"/>
              </w:rPr>
              <w:t xml:space="preserve"> Direct Discovery</w:t>
            </w:r>
          </w:p>
        </w:tc>
        <w:tc>
          <w:tcPr>
            <w:tcW w:w="1134" w:type="dxa"/>
            <w:tcPrChange w:id="97" w:author="Rapporteur" w:date="2023-09-15T13:36:00Z">
              <w:tcPr>
                <w:tcW w:w="1134" w:type="dxa"/>
                <w:gridSpan w:val="2"/>
              </w:tcPr>
            </w:tcPrChange>
          </w:tcPr>
          <w:p w14:paraId="2A04C113" w14:textId="77777777" w:rsidR="00634DB8" w:rsidRDefault="00000000">
            <w:pPr>
              <w:keepNext/>
              <w:keepLines/>
              <w:spacing w:after="0"/>
              <w:jc w:val="center"/>
              <w:rPr>
                <w:rFonts w:ascii="Arial" w:eastAsia="DengXian" w:hAnsi="Arial"/>
                <w:snapToGrid w:val="0"/>
                <w:sz w:val="18"/>
              </w:rPr>
            </w:pPr>
            <w:ins w:id="98" w:author="Rapporteur" w:date="2023-09-15T13:36:00Z">
              <w:r>
                <w:rPr>
                  <w:rFonts w:ascii="Arial" w:eastAsia="SimSun" w:hAnsi="Arial"/>
                  <w:snapToGrid w:val="0"/>
                  <w:sz w:val="18"/>
                  <w:lang w:val="en-US"/>
                </w:rPr>
                <w:t>–</w:t>
              </w:r>
            </w:ins>
          </w:p>
        </w:tc>
        <w:tc>
          <w:tcPr>
            <w:tcW w:w="1134" w:type="dxa"/>
            <w:tcPrChange w:id="99" w:author="Rapporteur" w:date="2023-09-15T13:36:00Z">
              <w:tcPr>
                <w:tcW w:w="1134" w:type="dxa"/>
                <w:gridSpan w:val="2"/>
              </w:tcPr>
            </w:tcPrChange>
          </w:tcPr>
          <w:p w14:paraId="136FB033" w14:textId="77777777" w:rsidR="00634DB8" w:rsidRDefault="00634DB8">
            <w:pPr>
              <w:keepNext/>
              <w:keepLines/>
              <w:spacing w:after="0"/>
              <w:jc w:val="center"/>
              <w:rPr>
                <w:rFonts w:ascii="Arial" w:eastAsia="DengXian" w:hAnsi="Arial"/>
                <w:snapToGrid w:val="0"/>
                <w:sz w:val="18"/>
              </w:rPr>
            </w:pPr>
          </w:p>
        </w:tc>
      </w:tr>
      <w:tr w:rsidR="00634DB8" w14:paraId="68A89335" w14:textId="77777777" w:rsidTr="00634DB8">
        <w:trPr>
          <w:trPrChange w:id="100" w:author="Rapporteur" w:date="2023-09-15T13:36:00Z">
            <w:trPr>
              <w:gridBefore w:val="1"/>
              <w:wBefore w:w="420" w:type="dxa"/>
            </w:trPr>
          </w:trPrChange>
        </w:trPr>
        <w:tc>
          <w:tcPr>
            <w:tcW w:w="1473" w:type="dxa"/>
            <w:tcPrChange w:id="101" w:author="Rapporteur" w:date="2023-09-15T13:36:00Z">
              <w:tcPr>
                <w:tcW w:w="1756" w:type="dxa"/>
                <w:gridSpan w:val="2"/>
              </w:tcPr>
            </w:tcPrChange>
          </w:tcPr>
          <w:p w14:paraId="7FF3CB15" w14:textId="77777777" w:rsidR="00634DB8" w:rsidRDefault="00000000">
            <w:pPr>
              <w:keepNext/>
              <w:keepLines/>
              <w:spacing w:after="0"/>
              <w:rPr>
                <w:rFonts w:ascii="Arial" w:eastAsia="DengXian" w:hAnsi="Arial"/>
                <w:sz w:val="18"/>
                <w:lang w:eastAsia="ja-JP"/>
              </w:rPr>
            </w:pPr>
            <w:r>
              <w:rPr>
                <w:rFonts w:ascii="Arial" w:eastAsia="DengXian" w:hAnsi="Arial" w:cs="Arial" w:hint="eastAsia"/>
                <w:sz w:val="18"/>
              </w:rPr>
              <w:t>5G</w:t>
            </w:r>
            <w:r>
              <w:rPr>
                <w:rFonts w:ascii="Arial" w:eastAsia="DengXian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DengXian" w:hAnsi="Arial" w:cs="Arial"/>
                <w:sz w:val="18"/>
              </w:rPr>
              <w:t>ProSe</w:t>
            </w:r>
            <w:proofErr w:type="spellEnd"/>
            <w:r>
              <w:rPr>
                <w:rFonts w:ascii="Arial" w:eastAsia="DengXian" w:hAnsi="Arial" w:cs="Arial"/>
                <w:sz w:val="18"/>
              </w:rPr>
              <w:t xml:space="preserve"> Direct Communication</w:t>
            </w:r>
          </w:p>
        </w:tc>
        <w:tc>
          <w:tcPr>
            <w:tcW w:w="1134" w:type="dxa"/>
            <w:tcPrChange w:id="102" w:author="Rapporteur" w:date="2023-09-15T13:36:00Z">
              <w:tcPr>
                <w:tcW w:w="1134" w:type="dxa"/>
                <w:gridSpan w:val="2"/>
              </w:tcPr>
            </w:tcPrChange>
          </w:tcPr>
          <w:p w14:paraId="46C2D4F2" w14:textId="77777777" w:rsidR="00634DB8" w:rsidRDefault="00000000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r>
              <w:rPr>
                <w:rFonts w:ascii="Arial" w:eastAsia="DengXian" w:hAnsi="Arial"/>
                <w:sz w:val="18"/>
              </w:rPr>
              <w:t>O</w:t>
            </w:r>
          </w:p>
        </w:tc>
        <w:tc>
          <w:tcPr>
            <w:tcW w:w="850" w:type="dxa"/>
            <w:tcPrChange w:id="103" w:author="Rapporteur" w:date="2023-09-15T13:36:00Z">
              <w:tcPr>
                <w:tcW w:w="851" w:type="dxa"/>
                <w:gridSpan w:val="2"/>
              </w:tcPr>
            </w:tcPrChange>
          </w:tcPr>
          <w:p w14:paraId="3B702C8B" w14:textId="77777777" w:rsidR="00634DB8" w:rsidRDefault="00634DB8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</w:p>
        </w:tc>
        <w:tc>
          <w:tcPr>
            <w:tcW w:w="1418" w:type="dxa"/>
            <w:tcPrChange w:id="104" w:author="Rapporteur" w:date="2023-09-15T13:36:00Z">
              <w:tcPr>
                <w:tcW w:w="1559" w:type="dxa"/>
                <w:gridSpan w:val="2"/>
              </w:tcPr>
            </w:tcPrChange>
          </w:tcPr>
          <w:p w14:paraId="5969A829" w14:textId="77777777" w:rsidR="00634DB8" w:rsidRDefault="00000000">
            <w:pPr>
              <w:keepNext/>
              <w:keepLines/>
              <w:spacing w:after="0"/>
              <w:rPr>
                <w:rFonts w:ascii="Arial" w:eastAsia="DengXian" w:hAnsi="Arial"/>
                <w:snapToGrid w:val="0"/>
                <w:sz w:val="18"/>
              </w:rPr>
            </w:pPr>
            <w:r>
              <w:rPr>
                <w:rFonts w:ascii="Arial" w:eastAsia="DengXian" w:hAnsi="Arial"/>
                <w:snapToGrid w:val="0"/>
                <w:sz w:val="18"/>
              </w:rPr>
              <w:t>ENUMERATED (authorized, not authorized, ...)</w:t>
            </w:r>
          </w:p>
        </w:tc>
        <w:tc>
          <w:tcPr>
            <w:tcW w:w="2551" w:type="dxa"/>
            <w:tcPrChange w:id="105" w:author="Rapporteur" w:date="2023-09-15T13:36:00Z">
              <w:tcPr>
                <w:tcW w:w="2693" w:type="dxa"/>
                <w:gridSpan w:val="2"/>
              </w:tcPr>
            </w:tcPrChange>
          </w:tcPr>
          <w:p w14:paraId="45651AAA" w14:textId="77777777" w:rsidR="00634DB8" w:rsidRDefault="00000000">
            <w:pPr>
              <w:keepNext/>
              <w:keepLines/>
              <w:spacing w:after="0"/>
              <w:rPr>
                <w:rFonts w:ascii="Arial" w:eastAsia="DengXian" w:hAnsi="Arial"/>
                <w:snapToGrid w:val="0"/>
                <w:sz w:val="18"/>
              </w:rPr>
            </w:pPr>
            <w:r>
              <w:rPr>
                <w:rFonts w:ascii="Arial" w:eastAsia="DengXian" w:hAnsi="Arial"/>
                <w:snapToGrid w:val="0"/>
                <w:sz w:val="18"/>
              </w:rPr>
              <w:t xml:space="preserve">Indicates whether the UE is authorized for 5G </w:t>
            </w:r>
            <w:proofErr w:type="spellStart"/>
            <w:r>
              <w:rPr>
                <w:rFonts w:ascii="Arial" w:eastAsia="DengXian" w:hAnsi="Arial"/>
                <w:snapToGrid w:val="0"/>
                <w:sz w:val="18"/>
              </w:rPr>
              <w:t>ProSe</w:t>
            </w:r>
            <w:proofErr w:type="spellEnd"/>
            <w:r>
              <w:rPr>
                <w:rFonts w:ascii="Arial" w:eastAsia="DengXian" w:hAnsi="Arial"/>
                <w:snapToGrid w:val="0"/>
                <w:sz w:val="18"/>
              </w:rPr>
              <w:t xml:space="preserve"> Direct Communication</w:t>
            </w:r>
          </w:p>
        </w:tc>
        <w:tc>
          <w:tcPr>
            <w:tcW w:w="1134" w:type="dxa"/>
            <w:tcPrChange w:id="106" w:author="Rapporteur" w:date="2023-09-15T13:36:00Z">
              <w:tcPr>
                <w:tcW w:w="1134" w:type="dxa"/>
                <w:gridSpan w:val="2"/>
              </w:tcPr>
            </w:tcPrChange>
          </w:tcPr>
          <w:p w14:paraId="52BCC991" w14:textId="77777777" w:rsidR="00634DB8" w:rsidRDefault="00000000">
            <w:pPr>
              <w:keepNext/>
              <w:keepLines/>
              <w:spacing w:after="0"/>
              <w:jc w:val="center"/>
              <w:rPr>
                <w:rFonts w:ascii="Arial" w:eastAsia="DengXian" w:hAnsi="Arial"/>
                <w:snapToGrid w:val="0"/>
                <w:sz w:val="18"/>
              </w:rPr>
            </w:pPr>
            <w:ins w:id="107" w:author="Rapporteur" w:date="2023-09-15T13:36:00Z">
              <w:r>
                <w:rPr>
                  <w:rFonts w:ascii="Arial" w:eastAsia="SimSun" w:hAnsi="Arial"/>
                  <w:snapToGrid w:val="0"/>
                  <w:sz w:val="18"/>
                  <w:lang w:val="en-US"/>
                </w:rPr>
                <w:t>–</w:t>
              </w:r>
            </w:ins>
          </w:p>
        </w:tc>
        <w:tc>
          <w:tcPr>
            <w:tcW w:w="1134" w:type="dxa"/>
            <w:tcPrChange w:id="108" w:author="Rapporteur" w:date="2023-09-15T13:36:00Z">
              <w:tcPr>
                <w:tcW w:w="1134" w:type="dxa"/>
                <w:gridSpan w:val="2"/>
              </w:tcPr>
            </w:tcPrChange>
          </w:tcPr>
          <w:p w14:paraId="2F8DA967" w14:textId="77777777" w:rsidR="00634DB8" w:rsidRDefault="00634DB8">
            <w:pPr>
              <w:keepNext/>
              <w:keepLines/>
              <w:spacing w:after="0"/>
              <w:jc w:val="center"/>
              <w:rPr>
                <w:rFonts w:ascii="Arial" w:eastAsia="DengXian" w:hAnsi="Arial"/>
                <w:snapToGrid w:val="0"/>
                <w:sz w:val="18"/>
              </w:rPr>
            </w:pPr>
          </w:p>
        </w:tc>
      </w:tr>
      <w:tr w:rsidR="00634DB8" w14:paraId="4B19FEEB" w14:textId="77777777" w:rsidTr="00634DB8">
        <w:trPr>
          <w:trPrChange w:id="109" w:author="Rapporteur" w:date="2023-09-15T13:36:00Z">
            <w:trPr>
              <w:gridBefore w:val="1"/>
              <w:wBefore w:w="420" w:type="dxa"/>
            </w:trPr>
          </w:trPrChange>
        </w:trPr>
        <w:tc>
          <w:tcPr>
            <w:tcW w:w="1473" w:type="dxa"/>
            <w:tcPrChange w:id="110" w:author="Rapporteur" w:date="2023-09-15T13:36:00Z">
              <w:tcPr>
                <w:tcW w:w="1756" w:type="dxa"/>
                <w:gridSpan w:val="2"/>
              </w:tcPr>
            </w:tcPrChange>
          </w:tcPr>
          <w:p w14:paraId="26243A56" w14:textId="77777777" w:rsidR="00634DB8" w:rsidRDefault="00000000">
            <w:pPr>
              <w:keepNext/>
              <w:keepLines/>
              <w:spacing w:after="0"/>
              <w:rPr>
                <w:rFonts w:ascii="Arial" w:eastAsia="DengXian" w:hAnsi="Arial" w:cs="Arial"/>
                <w:sz w:val="18"/>
              </w:rPr>
            </w:pPr>
            <w:r>
              <w:rPr>
                <w:rFonts w:ascii="Arial" w:eastAsia="DengXian" w:hAnsi="Arial" w:cs="Arial" w:hint="eastAsia"/>
                <w:sz w:val="18"/>
              </w:rPr>
              <w:t>5G</w:t>
            </w:r>
            <w:r>
              <w:rPr>
                <w:rFonts w:ascii="Arial" w:eastAsia="DengXian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DengXian" w:hAnsi="Arial" w:cs="Arial"/>
                <w:sz w:val="18"/>
              </w:rPr>
              <w:t>ProSe</w:t>
            </w:r>
            <w:proofErr w:type="spellEnd"/>
            <w:r>
              <w:rPr>
                <w:rFonts w:ascii="Arial" w:eastAsia="DengXian" w:hAnsi="Arial" w:cs="Arial"/>
                <w:sz w:val="18"/>
              </w:rPr>
              <w:t xml:space="preserve"> </w:t>
            </w:r>
            <w:r>
              <w:rPr>
                <w:rFonts w:ascii="Arial" w:eastAsia="DengXian" w:hAnsi="Arial"/>
                <w:snapToGrid w:val="0"/>
                <w:sz w:val="18"/>
              </w:rPr>
              <w:t xml:space="preserve">Layer-2 </w:t>
            </w:r>
            <w:r>
              <w:rPr>
                <w:rFonts w:ascii="Arial" w:eastAsia="DengXian" w:hAnsi="Arial" w:cs="Arial"/>
                <w:sz w:val="18"/>
              </w:rPr>
              <w:t>UE-to-Network Relay</w:t>
            </w:r>
          </w:p>
        </w:tc>
        <w:tc>
          <w:tcPr>
            <w:tcW w:w="1134" w:type="dxa"/>
            <w:tcPrChange w:id="111" w:author="Rapporteur" w:date="2023-09-15T13:36:00Z">
              <w:tcPr>
                <w:tcW w:w="1134" w:type="dxa"/>
                <w:gridSpan w:val="2"/>
              </w:tcPr>
            </w:tcPrChange>
          </w:tcPr>
          <w:p w14:paraId="56DEC62A" w14:textId="77777777" w:rsidR="00634DB8" w:rsidRDefault="00000000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r>
              <w:rPr>
                <w:rFonts w:ascii="Arial" w:eastAsia="DengXian" w:hAnsi="Arial"/>
                <w:sz w:val="18"/>
              </w:rPr>
              <w:t>O</w:t>
            </w:r>
          </w:p>
        </w:tc>
        <w:tc>
          <w:tcPr>
            <w:tcW w:w="850" w:type="dxa"/>
            <w:tcPrChange w:id="112" w:author="Rapporteur" w:date="2023-09-15T13:36:00Z">
              <w:tcPr>
                <w:tcW w:w="851" w:type="dxa"/>
                <w:gridSpan w:val="2"/>
              </w:tcPr>
            </w:tcPrChange>
          </w:tcPr>
          <w:p w14:paraId="3B6519B1" w14:textId="77777777" w:rsidR="00634DB8" w:rsidRDefault="00634DB8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</w:p>
        </w:tc>
        <w:tc>
          <w:tcPr>
            <w:tcW w:w="1418" w:type="dxa"/>
            <w:tcPrChange w:id="113" w:author="Rapporteur" w:date="2023-09-15T13:36:00Z">
              <w:tcPr>
                <w:tcW w:w="1559" w:type="dxa"/>
                <w:gridSpan w:val="2"/>
              </w:tcPr>
            </w:tcPrChange>
          </w:tcPr>
          <w:p w14:paraId="30976C60" w14:textId="77777777" w:rsidR="00634DB8" w:rsidRDefault="00000000">
            <w:pPr>
              <w:keepNext/>
              <w:keepLines/>
              <w:spacing w:after="0"/>
              <w:rPr>
                <w:rFonts w:ascii="Arial" w:eastAsia="DengXian" w:hAnsi="Arial"/>
                <w:snapToGrid w:val="0"/>
                <w:sz w:val="18"/>
              </w:rPr>
            </w:pPr>
            <w:r>
              <w:rPr>
                <w:rFonts w:ascii="Arial" w:eastAsia="DengXian" w:hAnsi="Arial"/>
                <w:snapToGrid w:val="0"/>
                <w:sz w:val="18"/>
              </w:rPr>
              <w:t>ENUMERATED (authorized, not authorized, ...)</w:t>
            </w:r>
          </w:p>
        </w:tc>
        <w:tc>
          <w:tcPr>
            <w:tcW w:w="2551" w:type="dxa"/>
            <w:tcPrChange w:id="114" w:author="Rapporteur" w:date="2023-09-15T13:36:00Z">
              <w:tcPr>
                <w:tcW w:w="2693" w:type="dxa"/>
                <w:gridSpan w:val="2"/>
              </w:tcPr>
            </w:tcPrChange>
          </w:tcPr>
          <w:p w14:paraId="3C2566E2" w14:textId="77777777" w:rsidR="00634DB8" w:rsidRDefault="00000000">
            <w:pPr>
              <w:keepNext/>
              <w:keepLines/>
              <w:spacing w:after="0"/>
              <w:rPr>
                <w:rFonts w:ascii="Arial" w:eastAsia="DengXian" w:hAnsi="Arial"/>
                <w:snapToGrid w:val="0"/>
                <w:sz w:val="18"/>
              </w:rPr>
            </w:pPr>
            <w:r>
              <w:rPr>
                <w:rFonts w:ascii="Arial" w:eastAsia="DengXian" w:hAnsi="Arial"/>
                <w:snapToGrid w:val="0"/>
                <w:sz w:val="18"/>
              </w:rPr>
              <w:t xml:space="preserve">Indicates whether the UE is authorized for 5G </w:t>
            </w:r>
            <w:proofErr w:type="spellStart"/>
            <w:r>
              <w:rPr>
                <w:rFonts w:ascii="Arial" w:eastAsia="DengXian" w:hAnsi="Arial"/>
                <w:snapToGrid w:val="0"/>
                <w:sz w:val="18"/>
              </w:rPr>
              <w:t>ProSe</w:t>
            </w:r>
            <w:proofErr w:type="spellEnd"/>
            <w:r>
              <w:rPr>
                <w:rFonts w:ascii="Arial" w:eastAsia="DengXian" w:hAnsi="Arial"/>
                <w:snapToGrid w:val="0"/>
                <w:sz w:val="18"/>
              </w:rPr>
              <w:t xml:space="preserve"> Layer-2 UE-to-Network Relay</w:t>
            </w:r>
          </w:p>
        </w:tc>
        <w:tc>
          <w:tcPr>
            <w:tcW w:w="1134" w:type="dxa"/>
            <w:tcPrChange w:id="115" w:author="Rapporteur" w:date="2023-09-15T13:36:00Z">
              <w:tcPr>
                <w:tcW w:w="1134" w:type="dxa"/>
                <w:gridSpan w:val="2"/>
              </w:tcPr>
            </w:tcPrChange>
          </w:tcPr>
          <w:p w14:paraId="01E8B4F0" w14:textId="77777777" w:rsidR="00634DB8" w:rsidRDefault="00000000">
            <w:pPr>
              <w:keepNext/>
              <w:keepLines/>
              <w:spacing w:after="0"/>
              <w:jc w:val="center"/>
              <w:rPr>
                <w:rFonts w:ascii="Arial" w:eastAsia="DengXian" w:hAnsi="Arial"/>
                <w:snapToGrid w:val="0"/>
                <w:sz w:val="18"/>
              </w:rPr>
            </w:pPr>
            <w:ins w:id="116" w:author="Rapporteur" w:date="2023-09-15T13:36:00Z">
              <w:r>
                <w:rPr>
                  <w:rFonts w:ascii="Arial" w:eastAsia="SimSun" w:hAnsi="Arial"/>
                  <w:snapToGrid w:val="0"/>
                  <w:sz w:val="18"/>
                  <w:lang w:val="en-US"/>
                </w:rPr>
                <w:t>–</w:t>
              </w:r>
            </w:ins>
          </w:p>
        </w:tc>
        <w:tc>
          <w:tcPr>
            <w:tcW w:w="1134" w:type="dxa"/>
            <w:tcPrChange w:id="117" w:author="Rapporteur" w:date="2023-09-15T13:36:00Z">
              <w:tcPr>
                <w:tcW w:w="1134" w:type="dxa"/>
                <w:gridSpan w:val="2"/>
              </w:tcPr>
            </w:tcPrChange>
          </w:tcPr>
          <w:p w14:paraId="5771FD94" w14:textId="77777777" w:rsidR="00634DB8" w:rsidRDefault="00634DB8">
            <w:pPr>
              <w:keepNext/>
              <w:keepLines/>
              <w:spacing w:after="0"/>
              <w:jc w:val="center"/>
              <w:rPr>
                <w:rFonts w:ascii="Arial" w:eastAsia="DengXian" w:hAnsi="Arial"/>
                <w:snapToGrid w:val="0"/>
                <w:sz w:val="18"/>
              </w:rPr>
            </w:pPr>
          </w:p>
        </w:tc>
      </w:tr>
      <w:tr w:rsidR="00634DB8" w14:paraId="285CB0AF" w14:textId="77777777" w:rsidTr="00634DB8">
        <w:trPr>
          <w:trPrChange w:id="118" w:author="Rapporteur" w:date="2023-09-15T13:36:00Z">
            <w:trPr>
              <w:gridBefore w:val="1"/>
              <w:wBefore w:w="420" w:type="dxa"/>
            </w:trPr>
          </w:trPrChange>
        </w:trPr>
        <w:tc>
          <w:tcPr>
            <w:tcW w:w="1473" w:type="dxa"/>
            <w:tcPrChange w:id="119" w:author="Rapporteur" w:date="2023-09-15T13:36:00Z">
              <w:tcPr>
                <w:tcW w:w="1756" w:type="dxa"/>
                <w:gridSpan w:val="2"/>
              </w:tcPr>
            </w:tcPrChange>
          </w:tcPr>
          <w:p w14:paraId="3F555A48" w14:textId="77777777" w:rsidR="00634DB8" w:rsidRDefault="00000000">
            <w:pPr>
              <w:keepNext/>
              <w:keepLines/>
              <w:spacing w:after="0"/>
              <w:rPr>
                <w:rFonts w:ascii="Arial" w:eastAsia="DengXian" w:hAnsi="Arial" w:cs="Arial"/>
                <w:sz w:val="18"/>
              </w:rPr>
            </w:pPr>
            <w:r>
              <w:rPr>
                <w:rFonts w:ascii="Arial" w:eastAsia="DengXian" w:hAnsi="Arial" w:cs="Arial" w:hint="eastAsia"/>
                <w:sz w:val="18"/>
              </w:rPr>
              <w:t>5G</w:t>
            </w:r>
            <w:r>
              <w:rPr>
                <w:rFonts w:ascii="Arial" w:eastAsia="DengXian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DengXian" w:hAnsi="Arial" w:cs="Arial"/>
                <w:sz w:val="18"/>
              </w:rPr>
              <w:t>ProSe</w:t>
            </w:r>
            <w:proofErr w:type="spellEnd"/>
            <w:r>
              <w:rPr>
                <w:rFonts w:ascii="Arial" w:eastAsia="DengXian" w:hAnsi="Arial" w:cs="Arial"/>
                <w:sz w:val="18"/>
              </w:rPr>
              <w:t xml:space="preserve"> </w:t>
            </w:r>
            <w:r>
              <w:rPr>
                <w:rFonts w:ascii="Arial" w:eastAsia="DengXian" w:hAnsi="Arial"/>
                <w:snapToGrid w:val="0"/>
                <w:sz w:val="18"/>
              </w:rPr>
              <w:t xml:space="preserve">Layer-3 </w:t>
            </w:r>
            <w:r>
              <w:rPr>
                <w:rFonts w:ascii="Arial" w:eastAsia="DengXian" w:hAnsi="Arial" w:cs="Arial"/>
                <w:sz w:val="18"/>
              </w:rPr>
              <w:t>UE-to-Network Relay</w:t>
            </w:r>
          </w:p>
        </w:tc>
        <w:tc>
          <w:tcPr>
            <w:tcW w:w="1134" w:type="dxa"/>
            <w:tcPrChange w:id="120" w:author="Rapporteur" w:date="2023-09-15T13:36:00Z">
              <w:tcPr>
                <w:tcW w:w="1134" w:type="dxa"/>
                <w:gridSpan w:val="2"/>
              </w:tcPr>
            </w:tcPrChange>
          </w:tcPr>
          <w:p w14:paraId="48755EFD" w14:textId="77777777" w:rsidR="00634DB8" w:rsidRDefault="00000000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r>
              <w:rPr>
                <w:rFonts w:ascii="Arial" w:eastAsia="DengXian" w:hAnsi="Arial"/>
                <w:sz w:val="18"/>
              </w:rPr>
              <w:t>O</w:t>
            </w:r>
          </w:p>
        </w:tc>
        <w:tc>
          <w:tcPr>
            <w:tcW w:w="850" w:type="dxa"/>
            <w:tcPrChange w:id="121" w:author="Rapporteur" w:date="2023-09-15T13:36:00Z">
              <w:tcPr>
                <w:tcW w:w="851" w:type="dxa"/>
                <w:gridSpan w:val="2"/>
              </w:tcPr>
            </w:tcPrChange>
          </w:tcPr>
          <w:p w14:paraId="59C9D9CA" w14:textId="77777777" w:rsidR="00634DB8" w:rsidRDefault="00634DB8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</w:p>
        </w:tc>
        <w:tc>
          <w:tcPr>
            <w:tcW w:w="1418" w:type="dxa"/>
            <w:tcPrChange w:id="122" w:author="Rapporteur" w:date="2023-09-15T13:36:00Z">
              <w:tcPr>
                <w:tcW w:w="1559" w:type="dxa"/>
                <w:gridSpan w:val="2"/>
              </w:tcPr>
            </w:tcPrChange>
          </w:tcPr>
          <w:p w14:paraId="2FB4F7F8" w14:textId="77777777" w:rsidR="00634DB8" w:rsidRDefault="00000000">
            <w:pPr>
              <w:keepNext/>
              <w:keepLines/>
              <w:spacing w:after="0"/>
              <w:rPr>
                <w:rFonts w:ascii="Arial" w:eastAsia="DengXian" w:hAnsi="Arial"/>
                <w:snapToGrid w:val="0"/>
                <w:sz w:val="18"/>
              </w:rPr>
            </w:pPr>
            <w:r>
              <w:rPr>
                <w:rFonts w:ascii="Arial" w:eastAsia="DengXian" w:hAnsi="Arial"/>
                <w:snapToGrid w:val="0"/>
                <w:sz w:val="18"/>
              </w:rPr>
              <w:t>ENUMERATED (authorized, not authorized, ...)</w:t>
            </w:r>
          </w:p>
        </w:tc>
        <w:tc>
          <w:tcPr>
            <w:tcW w:w="2551" w:type="dxa"/>
            <w:tcPrChange w:id="123" w:author="Rapporteur" w:date="2023-09-15T13:36:00Z">
              <w:tcPr>
                <w:tcW w:w="2693" w:type="dxa"/>
                <w:gridSpan w:val="2"/>
              </w:tcPr>
            </w:tcPrChange>
          </w:tcPr>
          <w:p w14:paraId="4C99B9EA" w14:textId="77777777" w:rsidR="00634DB8" w:rsidRDefault="00000000">
            <w:pPr>
              <w:keepNext/>
              <w:keepLines/>
              <w:spacing w:after="0"/>
              <w:rPr>
                <w:rFonts w:ascii="Arial" w:eastAsia="DengXian" w:hAnsi="Arial"/>
                <w:snapToGrid w:val="0"/>
                <w:sz w:val="18"/>
              </w:rPr>
            </w:pPr>
            <w:r>
              <w:rPr>
                <w:rFonts w:ascii="Arial" w:eastAsia="DengXian" w:hAnsi="Arial"/>
                <w:snapToGrid w:val="0"/>
                <w:sz w:val="18"/>
              </w:rPr>
              <w:t xml:space="preserve">Indicates whether the UE is authorized for 5G </w:t>
            </w:r>
            <w:proofErr w:type="spellStart"/>
            <w:r>
              <w:rPr>
                <w:rFonts w:ascii="Arial" w:eastAsia="DengXian" w:hAnsi="Arial"/>
                <w:snapToGrid w:val="0"/>
                <w:sz w:val="18"/>
              </w:rPr>
              <w:t>ProSe</w:t>
            </w:r>
            <w:proofErr w:type="spellEnd"/>
            <w:r>
              <w:rPr>
                <w:rFonts w:ascii="Arial" w:eastAsia="DengXian" w:hAnsi="Arial"/>
                <w:snapToGrid w:val="0"/>
                <w:sz w:val="18"/>
              </w:rPr>
              <w:t xml:space="preserve"> Layer-3 UE-to-Network Relay</w:t>
            </w:r>
          </w:p>
        </w:tc>
        <w:tc>
          <w:tcPr>
            <w:tcW w:w="1134" w:type="dxa"/>
            <w:tcPrChange w:id="124" w:author="Rapporteur" w:date="2023-09-15T13:36:00Z">
              <w:tcPr>
                <w:tcW w:w="1134" w:type="dxa"/>
                <w:gridSpan w:val="2"/>
              </w:tcPr>
            </w:tcPrChange>
          </w:tcPr>
          <w:p w14:paraId="407E1129" w14:textId="77777777" w:rsidR="00634DB8" w:rsidRDefault="00000000">
            <w:pPr>
              <w:keepNext/>
              <w:keepLines/>
              <w:spacing w:after="0"/>
              <w:jc w:val="center"/>
              <w:rPr>
                <w:rFonts w:ascii="Arial" w:eastAsia="DengXian" w:hAnsi="Arial"/>
                <w:snapToGrid w:val="0"/>
                <w:sz w:val="18"/>
              </w:rPr>
            </w:pPr>
            <w:ins w:id="125" w:author="Rapporteur" w:date="2023-09-15T13:36:00Z">
              <w:r>
                <w:rPr>
                  <w:rFonts w:ascii="Arial" w:eastAsia="SimSun" w:hAnsi="Arial"/>
                  <w:snapToGrid w:val="0"/>
                  <w:sz w:val="18"/>
                  <w:lang w:val="en-US"/>
                </w:rPr>
                <w:t>–</w:t>
              </w:r>
            </w:ins>
          </w:p>
        </w:tc>
        <w:tc>
          <w:tcPr>
            <w:tcW w:w="1134" w:type="dxa"/>
            <w:tcPrChange w:id="126" w:author="Rapporteur" w:date="2023-09-15T13:36:00Z">
              <w:tcPr>
                <w:tcW w:w="1134" w:type="dxa"/>
                <w:gridSpan w:val="2"/>
              </w:tcPr>
            </w:tcPrChange>
          </w:tcPr>
          <w:p w14:paraId="3F6532DA" w14:textId="77777777" w:rsidR="00634DB8" w:rsidRDefault="00634DB8">
            <w:pPr>
              <w:keepNext/>
              <w:keepLines/>
              <w:spacing w:after="0"/>
              <w:jc w:val="center"/>
              <w:rPr>
                <w:rFonts w:ascii="Arial" w:eastAsia="DengXian" w:hAnsi="Arial"/>
                <w:snapToGrid w:val="0"/>
                <w:sz w:val="18"/>
              </w:rPr>
            </w:pPr>
          </w:p>
        </w:tc>
      </w:tr>
      <w:tr w:rsidR="00634DB8" w14:paraId="4B922D12" w14:textId="77777777">
        <w:tc>
          <w:tcPr>
            <w:tcW w:w="1473" w:type="dxa"/>
          </w:tcPr>
          <w:p w14:paraId="06F2FB1A" w14:textId="77777777" w:rsidR="00634DB8" w:rsidRDefault="00000000">
            <w:pPr>
              <w:keepNext/>
              <w:keepLines/>
              <w:spacing w:after="0"/>
              <w:rPr>
                <w:rFonts w:ascii="Arial" w:eastAsia="DengXian" w:hAnsi="Arial" w:cs="Arial"/>
                <w:sz w:val="18"/>
              </w:rPr>
            </w:pPr>
            <w:r>
              <w:rPr>
                <w:rFonts w:ascii="Arial" w:eastAsia="DengXian" w:hAnsi="Arial" w:cs="Arial" w:hint="eastAsia"/>
                <w:sz w:val="18"/>
              </w:rPr>
              <w:t>5G</w:t>
            </w:r>
            <w:r>
              <w:rPr>
                <w:rFonts w:ascii="Arial" w:eastAsia="DengXian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DengXian" w:hAnsi="Arial" w:cs="Arial"/>
                <w:sz w:val="18"/>
              </w:rPr>
              <w:t>ProSe</w:t>
            </w:r>
            <w:proofErr w:type="spellEnd"/>
            <w:r>
              <w:rPr>
                <w:rFonts w:ascii="Arial" w:eastAsia="DengXian" w:hAnsi="Arial" w:cs="Arial"/>
                <w:sz w:val="18"/>
              </w:rPr>
              <w:t xml:space="preserve"> </w:t>
            </w:r>
            <w:r>
              <w:rPr>
                <w:rFonts w:ascii="Arial" w:eastAsia="DengXian" w:hAnsi="Arial"/>
                <w:snapToGrid w:val="0"/>
                <w:sz w:val="18"/>
              </w:rPr>
              <w:t>Layer-2 Remote UE</w:t>
            </w:r>
          </w:p>
        </w:tc>
        <w:tc>
          <w:tcPr>
            <w:tcW w:w="1134" w:type="dxa"/>
          </w:tcPr>
          <w:p w14:paraId="3297B989" w14:textId="77777777" w:rsidR="00634DB8" w:rsidRDefault="00000000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r>
              <w:rPr>
                <w:rFonts w:ascii="Arial" w:eastAsia="DengXian" w:hAnsi="Arial"/>
                <w:sz w:val="18"/>
              </w:rPr>
              <w:t>O</w:t>
            </w:r>
          </w:p>
        </w:tc>
        <w:tc>
          <w:tcPr>
            <w:tcW w:w="850" w:type="dxa"/>
          </w:tcPr>
          <w:p w14:paraId="01B5933E" w14:textId="77777777" w:rsidR="00634DB8" w:rsidRDefault="00634DB8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</w:p>
        </w:tc>
        <w:tc>
          <w:tcPr>
            <w:tcW w:w="1418" w:type="dxa"/>
          </w:tcPr>
          <w:p w14:paraId="2DDE562A" w14:textId="77777777" w:rsidR="00634DB8" w:rsidRDefault="00000000">
            <w:pPr>
              <w:keepNext/>
              <w:keepLines/>
              <w:spacing w:after="0"/>
              <w:rPr>
                <w:rFonts w:ascii="Arial" w:eastAsia="DengXian" w:hAnsi="Arial"/>
                <w:snapToGrid w:val="0"/>
                <w:sz w:val="18"/>
              </w:rPr>
            </w:pPr>
            <w:r>
              <w:rPr>
                <w:rFonts w:ascii="Arial" w:eastAsia="DengXian" w:hAnsi="Arial"/>
                <w:snapToGrid w:val="0"/>
                <w:sz w:val="18"/>
              </w:rPr>
              <w:t>ENUMERATED (authorized, not authorized, ...)</w:t>
            </w:r>
          </w:p>
        </w:tc>
        <w:tc>
          <w:tcPr>
            <w:tcW w:w="2551" w:type="dxa"/>
          </w:tcPr>
          <w:p w14:paraId="459C5C48" w14:textId="77777777" w:rsidR="00634DB8" w:rsidRDefault="00000000">
            <w:pPr>
              <w:keepNext/>
              <w:keepLines/>
              <w:spacing w:after="0"/>
              <w:rPr>
                <w:rFonts w:ascii="Arial" w:eastAsia="DengXian" w:hAnsi="Arial"/>
                <w:snapToGrid w:val="0"/>
                <w:sz w:val="18"/>
              </w:rPr>
            </w:pPr>
            <w:r>
              <w:rPr>
                <w:rFonts w:ascii="Arial" w:eastAsia="DengXian" w:hAnsi="Arial"/>
                <w:snapToGrid w:val="0"/>
                <w:sz w:val="18"/>
              </w:rPr>
              <w:t xml:space="preserve">Indicates whether the UE is authorized for 5G </w:t>
            </w:r>
            <w:proofErr w:type="spellStart"/>
            <w:r>
              <w:rPr>
                <w:rFonts w:ascii="Arial" w:eastAsia="DengXian" w:hAnsi="Arial"/>
                <w:snapToGrid w:val="0"/>
                <w:sz w:val="18"/>
              </w:rPr>
              <w:t>ProSe</w:t>
            </w:r>
            <w:proofErr w:type="spellEnd"/>
            <w:r>
              <w:rPr>
                <w:rFonts w:ascii="Arial" w:eastAsia="DengXian" w:hAnsi="Arial"/>
                <w:snapToGrid w:val="0"/>
                <w:sz w:val="18"/>
              </w:rPr>
              <w:t xml:space="preserve"> Layer-2 Remote UE</w:t>
            </w:r>
          </w:p>
        </w:tc>
        <w:tc>
          <w:tcPr>
            <w:tcW w:w="1134" w:type="dxa"/>
          </w:tcPr>
          <w:p w14:paraId="1A8D0A87" w14:textId="77777777" w:rsidR="00634DB8" w:rsidRDefault="00000000">
            <w:pPr>
              <w:keepNext/>
              <w:keepLines/>
              <w:spacing w:after="0"/>
              <w:jc w:val="center"/>
              <w:rPr>
                <w:rFonts w:ascii="Arial" w:eastAsia="DengXian" w:hAnsi="Arial"/>
                <w:snapToGrid w:val="0"/>
                <w:sz w:val="18"/>
              </w:rPr>
            </w:pPr>
            <w:ins w:id="127" w:author="Rapporteur" w:date="2023-09-15T13:37:00Z">
              <w:r>
                <w:rPr>
                  <w:rFonts w:ascii="Arial" w:eastAsia="SimSun" w:hAnsi="Arial"/>
                  <w:snapToGrid w:val="0"/>
                  <w:sz w:val="18"/>
                  <w:lang w:val="en-US"/>
                </w:rPr>
                <w:t>–</w:t>
              </w:r>
            </w:ins>
          </w:p>
        </w:tc>
        <w:tc>
          <w:tcPr>
            <w:tcW w:w="1134" w:type="dxa"/>
          </w:tcPr>
          <w:p w14:paraId="2FD9A4C0" w14:textId="77777777" w:rsidR="00634DB8" w:rsidRDefault="00634DB8">
            <w:pPr>
              <w:keepNext/>
              <w:keepLines/>
              <w:spacing w:after="0"/>
              <w:jc w:val="center"/>
              <w:rPr>
                <w:rFonts w:ascii="Arial" w:eastAsia="DengXian" w:hAnsi="Arial"/>
                <w:snapToGrid w:val="0"/>
                <w:sz w:val="18"/>
              </w:rPr>
            </w:pPr>
          </w:p>
        </w:tc>
      </w:tr>
      <w:tr w:rsidR="00634DB8" w14:paraId="7FE56247" w14:textId="77777777">
        <w:trPr>
          <w:ins w:id="128" w:author="Rapporteur" w:date="2023-09-15T13:36:00Z"/>
          <w:del w:id="129" w:author="seokjung_LGE" w:date="2023-10-31T12:32:00Z"/>
        </w:trPr>
        <w:tc>
          <w:tcPr>
            <w:tcW w:w="1473" w:type="dxa"/>
          </w:tcPr>
          <w:p w14:paraId="41D7E4C7" w14:textId="77777777" w:rsidR="00634DB8" w:rsidRDefault="00000000">
            <w:pPr>
              <w:keepNext/>
              <w:keepLines/>
              <w:spacing w:after="0"/>
              <w:rPr>
                <w:ins w:id="130" w:author="Rapporteur" w:date="2023-09-15T13:36:00Z"/>
                <w:del w:id="131" w:author="seokjung_LGE" w:date="2023-10-31T12:32:00Z"/>
                <w:rFonts w:ascii="Arial" w:eastAsia="DengXian" w:hAnsi="Arial" w:cs="Arial"/>
                <w:sz w:val="18"/>
              </w:rPr>
            </w:pPr>
            <w:ins w:id="132" w:author="Rapporteur" w:date="2023-09-15T13:36:00Z">
              <w:del w:id="133" w:author="seokjung_LGE" w:date="2023-10-31T12:32:00Z">
                <w:r>
                  <w:rPr>
                    <w:rFonts w:ascii="Arial" w:eastAsia="DengXian" w:hAnsi="Arial" w:cs="Arial" w:hint="eastAsia"/>
                    <w:sz w:val="18"/>
                  </w:rPr>
                  <w:delText>5G</w:delText>
                </w:r>
                <w:r>
                  <w:rPr>
                    <w:rFonts w:ascii="Arial" w:eastAsia="DengXian" w:hAnsi="Arial" w:cs="Arial"/>
                    <w:sz w:val="18"/>
                  </w:rPr>
                  <w:delText xml:space="preserve"> ProSe </w:delText>
                </w:r>
                <w:r>
                  <w:rPr>
                    <w:rFonts w:ascii="Arial" w:eastAsia="DengXian" w:hAnsi="Arial"/>
                    <w:snapToGrid w:val="0"/>
                    <w:sz w:val="18"/>
                  </w:rPr>
                  <w:delText>Layer-2 Remote UE</w:delText>
                </w:r>
              </w:del>
            </w:ins>
          </w:p>
        </w:tc>
        <w:tc>
          <w:tcPr>
            <w:tcW w:w="1134" w:type="dxa"/>
          </w:tcPr>
          <w:p w14:paraId="12708CF3" w14:textId="77777777" w:rsidR="00634DB8" w:rsidRDefault="00000000">
            <w:pPr>
              <w:keepNext/>
              <w:keepLines/>
              <w:spacing w:after="0"/>
              <w:rPr>
                <w:ins w:id="134" w:author="Rapporteur" w:date="2023-09-15T13:36:00Z"/>
                <w:del w:id="135" w:author="seokjung_LGE" w:date="2023-10-31T12:32:00Z"/>
                <w:rFonts w:ascii="Arial" w:eastAsia="DengXian" w:hAnsi="Arial"/>
                <w:sz w:val="18"/>
              </w:rPr>
            </w:pPr>
            <w:ins w:id="136" w:author="Rapporteur" w:date="2023-09-15T13:36:00Z">
              <w:del w:id="137" w:author="seokjung_LGE" w:date="2023-10-31T12:32:00Z">
                <w:r>
                  <w:rPr>
                    <w:rFonts w:ascii="Arial" w:eastAsia="DengXian" w:hAnsi="Arial"/>
                    <w:sz w:val="18"/>
                  </w:rPr>
                  <w:delText>O</w:delText>
                </w:r>
              </w:del>
            </w:ins>
          </w:p>
        </w:tc>
        <w:tc>
          <w:tcPr>
            <w:tcW w:w="850" w:type="dxa"/>
          </w:tcPr>
          <w:p w14:paraId="02DBF3EA" w14:textId="77777777" w:rsidR="00634DB8" w:rsidRDefault="00634DB8">
            <w:pPr>
              <w:keepNext/>
              <w:keepLines/>
              <w:spacing w:after="0"/>
              <w:rPr>
                <w:ins w:id="138" w:author="Rapporteur" w:date="2023-09-15T13:36:00Z"/>
                <w:del w:id="139" w:author="seokjung_LGE" w:date="2023-10-31T12:32:00Z"/>
                <w:rFonts w:ascii="Arial" w:eastAsia="DengXian" w:hAnsi="Arial"/>
                <w:sz w:val="18"/>
              </w:rPr>
            </w:pPr>
          </w:p>
        </w:tc>
        <w:tc>
          <w:tcPr>
            <w:tcW w:w="1418" w:type="dxa"/>
          </w:tcPr>
          <w:p w14:paraId="4B28FCDF" w14:textId="77777777" w:rsidR="00634DB8" w:rsidRDefault="00000000">
            <w:pPr>
              <w:keepNext/>
              <w:keepLines/>
              <w:spacing w:after="0"/>
              <w:rPr>
                <w:ins w:id="140" w:author="Rapporteur" w:date="2023-09-15T13:36:00Z"/>
                <w:del w:id="141" w:author="seokjung_LGE" w:date="2023-10-31T12:32:00Z"/>
                <w:rFonts w:ascii="Arial" w:eastAsia="DengXian" w:hAnsi="Arial"/>
                <w:snapToGrid w:val="0"/>
                <w:sz w:val="18"/>
              </w:rPr>
            </w:pPr>
            <w:ins w:id="142" w:author="Rapporteur" w:date="2023-09-15T13:36:00Z">
              <w:del w:id="143" w:author="seokjung_LGE" w:date="2023-10-31T12:32:00Z">
                <w:r>
                  <w:rPr>
                    <w:rFonts w:ascii="Arial" w:eastAsia="DengXian" w:hAnsi="Arial"/>
                    <w:snapToGrid w:val="0"/>
                    <w:sz w:val="18"/>
                  </w:rPr>
                  <w:delText>ENUMERATED (authorized, not authorized, ...)</w:delText>
                </w:r>
              </w:del>
            </w:ins>
          </w:p>
        </w:tc>
        <w:tc>
          <w:tcPr>
            <w:tcW w:w="2551" w:type="dxa"/>
          </w:tcPr>
          <w:p w14:paraId="7E79DEF0" w14:textId="77777777" w:rsidR="00634DB8" w:rsidRDefault="00000000">
            <w:pPr>
              <w:keepNext/>
              <w:keepLines/>
              <w:spacing w:after="0"/>
              <w:rPr>
                <w:ins w:id="144" w:author="Rapporteur" w:date="2023-09-15T13:36:00Z"/>
                <w:del w:id="145" w:author="seokjung_LGE" w:date="2023-10-31T12:32:00Z"/>
                <w:rFonts w:ascii="Arial" w:eastAsia="DengXian" w:hAnsi="Arial"/>
                <w:snapToGrid w:val="0"/>
                <w:sz w:val="18"/>
              </w:rPr>
            </w:pPr>
            <w:ins w:id="146" w:author="Rapporteur" w:date="2023-09-15T13:36:00Z">
              <w:del w:id="147" w:author="seokjung_LGE" w:date="2023-10-31T12:32:00Z">
                <w:r>
                  <w:rPr>
                    <w:rFonts w:ascii="Arial" w:eastAsia="DengXian" w:hAnsi="Arial"/>
                    <w:snapToGrid w:val="0"/>
                    <w:sz w:val="18"/>
                  </w:rPr>
                  <w:delText>Indicates whether the UE is authorized for 5G ProSe Layer-2 Remote UE</w:delText>
                </w:r>
              </w:del>
            </w:ins>
          </w:p>
        </w:tc>
        <w:tc>
          <w:tcPr>
            <w:tcW w:w="1134" w:type="dxa"/>
          </w:tcPr>
          <w:p w14:paraId="246A8B8F" w14:textId="77777777" w:rsidR="00634DB8" w:rsidRDefault="00000000">
            <w:pPr>
              <w:keepNext/>
              <w:keepLines/>
              <w:spacing w:after="0"/>
              <w:jc w:val="center"/>
              <w:rPr>
                <w:ins w:id="148" w:author="Rapporteur" w:date="2023-09-15T13:36:00Z"/>
                <w:del w:id="149" w:author="seokjung_LGE" w:date="2023-10-31T12:32:00Z"/>
                <w:rFonts w:ascii="Arial" w:eastAsia="DengXian" w:hAnsi="Arial"/>
                <w:snapToGrid w:val="0"/>
                <w:sz w:val="18"/>
              </w:rPr>
            </w:pPr>
            <w:ins w:id="150" w:author="Rapporteur" w:date="2023-09-15T13:36:00Z">
              <w:del w:id="151" w:author="seokjung_LGE" w:date="2023-10-31T12:32:00Z">
                <w:r>
                  <w:rPr>
                    <w:rFonts w:ascii="Arial" w:eastAsia="SimSun" w:hAnsi="Arial"/>
                    <w:snapToGrid w:val="0"/>
                    <w:sz w:val="18"/>
                    <w:lang w:val="en-US"/>
                  </w:rPr>
                  <w:delText>–</w:delText>
                </w:r>
              </w:del>
            </w:ins>
          </w:p>
        </w:tc>
        <w:tc>
          <w:tcPr>
            <w:tcW w:w="1134" w:type="dxa"/>
          </w:tcPr>
          <w:p w14:paraId="2678B5DB" w14:textId="77777777" w:rsidR="00634DB8" w:rsidRDefault="00634DB8">
            <w:pPr>
              <w:keepNext/>
              <w:keepLines/>
              <w:spacing w:after="0"/>
              <w:jc w:val="center"/>
              <w:rPr>
                <w:ins w:id="152" w:author="Rapporteur" w:date="2023-09-15T13:36:00Z"/>
                <w:del w:id="153" w:author="seokjung_LGE" w:date="2023-10-31T12:32:00Z"/>
                <w:rFonts w:ascii="Arial" w:eastAsia="DengXian" w:hAnsi="Arial"/>
                <w:snapToGrid w:val="0"/>
                <w:sz w:val="18"/>
              </w:rPr>
            </w:pPr>
          </w:p>
        </w:tc>
      </w:tr>
      <w:bookmarkEnd w:id="92"/>
      <w:tr w:rsidR="00634DB8" w14:paraId="1FA3E23A" w14:textId="77777777">
        <w:trPr>
          <w:ins w:id="154" w:author="Rapporteur" w:date="2023-09-15T13:36:00Z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84830" w14:textId="77777777" w:rsidR="00634DB8" w:rsidRDefault="00000000">
            <w:pPr>
              <w:keepNext/>
              <w:keepLines/>
              <w:spacing w:after="0"/>
              <w:rPr>
                <w:ins w:id="155" w:author="Rapporteur" w:date="2023-09-15T13:36:00Z"/>
                <w:rFonts w:ascii="Arial" w:eastAsia="DengXian" w:hAnsi="Arial" w:cs="Arial"/>
                <w:sz w:val="18"/>
              </w:rPr>
            </w:pPr>
            <w:ins w:id="156" w:author="Rapporteur" w:date="2023-09-15T13:36:00Z">
              <w:r>
                <w:rPr>
                  <w:rFonts w:ascii="Arial" w:eastAsia="DengXian" w:hAnsi="Arial" w:cs="Arial" w:hint="eastAsia"/>
                  <w:sz w:val="18"/>
                </w:rPr>
                <w:t>5G</w:t>
              </w:r>
              <w:r>
                <w:rPr>
                  <w:rFonts w:ascii="Arial" w:eastAsia="DengXian" w:hAnsi="Arial" w:cs="Arial"/>
                  <w:sz w:val="18"/>
                </w:rPr>
                <w:t xml:space="preserve"> </w:t>
              </w:r>
              <w:proofErr w:type="spellStart"/>
              <w:r>
                <w:rPr>
                  <w:rFonts w:ascii="Arial" w:eastAsia="DengXian" w:hAnsi="Arial" w:cs="Arial"/>
                  <w:sz w:val="18"/>
                </w:rPr>
                <w:t>ProSe</w:t>
              </w:r>
              <w:proofErr w:type="spellEnd"/>
              <w:r>
                <w:rPr>
                  <w:rFonts w:ascii="Arial" w:eastAsia="DengXian" w:hAnsi="Arial" w:cs="Arial"/>
                  <w:sz w:val="18"/>
                </w:rPr>
                <w:t xml:space="preserve"> Layer-2 Multi-path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1FCB" w14:textId="77777777" w:rsidR="00634DB8" w:rsidRDefault="00000000">
            <w:pPr>
              <w:keepNext/>
              <w:keepLines/>
              <w:spacing w:after="0"/>
              <w:rPr>
                <w:ins w:id="157" w:author="Rapporteur" w:date="2023-09-15T13:36:00Z"/>
                <w:rFonts w:ascii="Arial" w:eastAsia="DengXian" w:hAnsi="Arial"/>
                <w:sz w:val="18"/>
              </w:rPr>
            </w:pPr>
            <w:ins w:id="158" w:author="Rapporteur" w:date="2023-09-15T13:36:00Z">
              <w:r>
                <w:rPr>
                  <w:rFonts w:ascii="Arial" w:eastAsia="DengXian" w:hAnsi="Arial"/>
                  <w:sz w:val="18"/>
                </w:rPr>
                <w:t>O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9E16" w14:textId="77777777" w:rsidR="00634DB8" w:rsidRDefault="00634DB8">
            <w:pPr>
              <w:keepNext/>
              <w:keepLines/>
              <w:spacing w:after="0"/>
              <w:rPr>
                <w:ins w:id="159" w:author="Rapporteur" w:date="2023-09-15T13:36:00Z"/>
                <w:rFonts w:ascii="Arial" w:eastAsia="DengXian" w:hAnsi="Arial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AF0D" w14:textId="77777777" w:rsidR="00634DB8" w:rsidRDefault="00000000">
            <w:pPr>
              <w:keepNext/>
              <w:keepLines/>
              <w:spacing w:after="0"/>
              <w:rPr>
                <w:ins w:id="160" w:author="Rapporteur" w:date="2023-09-15T13:36:00Z"/>
                <w:rFonts w:ascii="Arial" w:eastAsia="DengXian" w:hAnsi="Arial"/>
                <w:snapToGrid w:val="0"/>
                <w:sz w:val="18"/>
              </w:rPr>
            </w:pPr>
            <w:ins w:id="161" w:author="Rapporteur" w:date="2023-09-15T13:36:00Z">
              <w:r>
                <w:rPr>
                  <w:rFonts w:ascii="Arial" w:eastAsia="DengXian" w:hAnsi="Arial"/>
                  <w:snapToGrid w:val="0"/>
                  <w:sz w:val="18"/>
                </w:rPr>
                <w:t>ENUMERATED (authorized, not authorized, ...)</w:t>
              </w:r>
            </w:ins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3F58" w14:textId="77777777" w:rsidR="00634DB8" w:rsidRDefault="00000000">
            <w:pPr>
              <w:keepNext/>
              <w:keepLines/>
              <w:spacing w:after="0"/>
              <w:rPr>
                <w:ins w:id="162" w:author="Rapporteur" w:date="2023-09-15T13:36:00Z"/>
                <w:rFonts w:ascii="Arial" w:eastAsia="DengXian" w:hAnsi="Arial"/>
                <w:snapToGrid w:val="0"/>
                <w:sz w:val="18"/>
              </w:rPr>
            </w:pPr>
            <w:ins w:id="163" w:author="Rapporteur" w:date="2023-09-15T13:36:00Z">
              <w:r>
                <w:rPr>
                  <w:rFonts w:ascii="Arial" w:eastAsia="DengXian" w:hAnsi="Arial"/>
                  <w:snapToGrid w:val="0"/>
                  <w:sz w:val="18"/>
                </w:rPr>
                <w:t xml:space="preserve">Indicates whether the 5G </w:t>
              </w:r>
              <w:proofErr w:type="spellStart"/>
              <w:r>
                <w:rPr>
                  <w:rFonts w:ascii="Arial" w:eastAsia="DengXian" w:hAnsi="Arial"/>
                  <w:snapToGrid w:val="0"/>
                  <w:sz w:val="18"/>
                </w:rPr>
                <w:t>ProSe</w:t>
              </w:r>
              <w:proofErr w:type="spellEnd"/>
              <w:r>
                <w:rPr>
                  <w:rFonts w:ascii="Arial" w:eastAsia="DengXian" w:hAnsi="Arial"/>
                  <w:snapToGrid w:val="0"/>
                  <w:sz w:val="18"/>
                </w:rPr>
                <w:t xml:space="preserve"> Layer-2 Remote UE is authorized for 5G </w:t>
              </w:r>
              <w:proofErr w:type="spellStart"/>
              <w:r>
                <w:rPr>
                  <w:rFonts w:ascii="Arial" w:eastAsia="DengXian" w:hAnsi="Arial"/>
                  <w:snapToGrid w:val="0"/>
                  <w:sz w:val="18"/>
                </w:rPr>
                <w:t>ProSe</w:t>
              </w:r>
              <w:proofErr w:type="spellEnd"/>
              <w:r>
                <w:rPr>
                  <w:rFonts w:ascii="Arial" w:eastAsia="DengXian" w:hAnsi="Arial"/>
                  <w:snapToGrid w:val="0"/>
                  <w:sz w:val="18"/>
                </w:rPr>
                <w:t xml:space="preserve"> multi-path transmission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E098" w14:textId="77777777" w:rsidR="00634DB8" w:rsidRDefault="00000000">
            <w:pPr>
              <w:keepNext/>
              <w:keepLines/>
              <w:spacing w:after="0"/>
              <w:jc w:val="center"/>
              <w:rPr>
                <w:ins w:id="164" w:author="Rapporteur" w:date="2023-09-15T13:36:00Z"/>
                <w:rFonts w:ascii="Arial" w:eastAsia="DengXian" w:hAnsi="Arial"/>
                <w:snapToGrid w:val="0"/>
                <w:sz w:val="18"/>
              </w:rPr>
            </w:pPr>
            <w:ins w:id="165" w:author="Rapporteur" w:date="2023-09-15T13:36:00Z">
              <w:r>
                <w:rPr>
                  <w:rFonts w:ascii="Arial" w:eastAsia="SimSun" w:hAnsi="Arial"/>
                  <w:snapToGrid w:val="0"/>
                  <w:sz w:val="18"/>
                  <w:lang w:val="en-US"/>
                </w:rPr>
                <w:t>YES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07F3" w14:textId="77777777" w:rsidR="00634DB8" w:rsidRDefault="00000000">
            <w:pPr>
              <w:keepNext/>
              <w:keepLines/>
              <w:spacing w:after="0"/>
              <w:jc w:val="center"/>
              <w:rPr>
                <w:ins w:id="166" w:author="Rapporteur" w:date="2023-09-15T13:36:00Z"/>
                <w:rFonts w:ascii="Arial" w:eastAsia="DengXian" w:hAnsi="Arial"/>
                <w:snapToGrid w:val="0"/>
                <w:sz w:val="18"/>
              </w:rPr>
            </w:pPr>
            <w:ins w:id="167" w:author="Rapporteur" w:date="2023-09-15T13:36:00Z">
              <w:r>
                <w:rPr>
                  <w:rFonts w:ascii="Arial" w:eastAsia="SimSun" w:hAnsi="Arial"/>
                  <w:snapToGrid w:val="0"/>
                  <w:sz w:val="18"/>
                  <w:lang w:val="en-US"/>
                </w:rPr>
                <w:t>ignore</w:t>
              </w:r>
            </w:ins>
          </w:p>
        </w:tc>
      </w:tr>
      <w:tr w:rsidR="00634DB8" w14:paraId="72C83CCF" w14:textId="77777777">
        <w:trPr>
          <w:ins w:id="168" w:author="Rapporteur" w:date="2023-09-15T13:36:00Z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8297" w14:textId="77777777" w:rsidR="00634DB8" w:rsidRDefault="00000000">
            <w:pPr>
              <w:keepNext/>
              <w:keepLines/>
              <w:spacing w:after="0"/>
              <w:rPr>
                <w:ins w:id="169" w:author="Rapporteur" w:date="2023-09-15T13:36:00Z"/>
                <w:rFonts w:ascii="Arial" w:eastAsia="DengXian" w:hAnsi="Arial" w:cs="Arial"/>
                <w:sz w:val="18"/>
              </w:rPr>
            </w:pPr>
            <w:ins w:id="170" w:author="Rapporteur" w:date="2023-09-15T13:36:00Z">
              <w:r>
                <w:rPr>
                  <w:rFonts w:ascii="Arial" w:eastAsia="DengXian" w:hAnsi="Arial" w:cs="Arial"/>
                  <w:sz w:val="18"/>
                </w:rPr>
                <w:t xml:space="preserve">5G </w:t>
              </w:r>
              <w:proofErr w:type="spellStart"/>
              <w:r>
                <w:rPr>
                  <w:rFonts w:ascii="Arial" w:eastAsia="DengXian" w:hAnsi="Arial" w:cs="Arial"/>
                  <w:sz w:val="18"/>
                </w:rPr>
                <w:t>ProSe</w:t>
              </w:r>
              <w:proofErr w:type="spellEnd"/>
              <w:r>
                <w:rPr>
                  <w:rFonts w:ascii="Arial" w:eastAsia="DengXian" w:hAnsi="Arial" w:cs="Arial"/>
                  <w:sz w:val="18"/>
                </w:rPr>
                <w:t xml:space="preserve"> Layer-2 UE-to-UE Relay 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CB8D" w14:textId="77777777" w:rsidR="00634DB8" w:rsidRDefault="00000000">
            <w:pPr>
              <w:keepNext/>
              <w:keepLines/>
              <w:spacing w:after="0"/>
              <w:rPr>
                <w:ins w:id="171" w:author="Rapporteur" w:date="2023-09-15T13:36:00Z"/>
                <w:rFonts w:ascii="Arial" w:eastAsia="DengXian" w:hAnsi="Arial"/>
                <w:sz w:val="18"/>
              </w:rPr>
            </w:pPr>
            <w:ins w:id="172" w:author="Rapporteur" w:date="2023-09-15T13:36:00Z">
              <w:r>
                <w:rPr>
                  <w:rFonts w:ascii="Arial" w:eastAsia="DengXian" w:hAnsi="Arial"/>
                  <w:sz w:val="18"/>
                </w:rPr>
                <w:t>O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9AE4" w14:textId="77777777" w:rsidR="00634DB8" w:rsidRDefault="00634DB8">
            <w:pPr>
              <w:keepNext/>
              <w:keepLines/>
              <w:spacing w:after="0"/>
              <w:rPr>
                <w:ins w:id="173" w:author="Rapporteur" w:date="2023-09-15T13:36:00Z"/>
                <w:rFonts w:ascii="Arial" w:eastAsia="DengXian" w:hAnsi="Arial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FF49" w14:textId="77777777" w:rsidR="00634DB8" w:rsidRDefault="00000000">
            <w:pPr>
              <w:keepNext/>
              <w:keepLines/>
              <w:spacing w:after="0"/>
              <w:rPr>
                <w:ins w:id="174" w:author="Rapporteur" w:date="2023-09-15T13:36:00Z"/>
                <w:rFonts w:ascii="Arial" w:eastAsia="DengXian" w:hAnsi="Arial"/>
                <w:snapToGrid w:val="0"/>
                <w:sz w:val="18"/>
              </w:rPr>
            </w:pPr>
            <w:ins w:id="175" w:author="Rapporteur" w:date="2023-09-15T13:36:00Z">
              <w:r>
                <w:rPr>
                  <w:rFonts w:ascii="Arial" w:eastAsia="DengXian" w:hAnsi="Arial"/>
                  <w:snapToGrid w:val="0"/>
                  <w:sz w:val="18"/>
                </w:rPr>
                <w:t>ENUMERATED (authorized, not authorized, ...)</w:t>
              </w:r>
            </w:ins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60EB" w14:textId="77777777" w:rsidR="00634DB8" w:rsidRDefault="00000000">
            <w:pPr>
              <w:keepNext/>
              <w:keepLines/>
              <w:spacing w:after="0"/>
              <w:rPr>
                <w:ins w:id="176" w:author="Rapporteur" w:date="2023-09-15T13:36:00Z"/>
                <w:rFonts w:ascii="Arial" w:eastAsia="DengXian" w:hAnsi="Arial"/>
                <w:snapToGrid w:val="0"/>
                <w:sz w:val="18"/>
              </w:rPr>
            </w:pPr>
            <w:ins w:id="177" w:author="Rapporteur" w:date="2023-09-15T13:36:00Z">
              <w:r>
                <w:rPr>
                  <w:rFonts w:ascii="Arial" w:eastAsia="DengXian" w:hAnsi="Arial"/>
                  <w:snapToGrid w:val="0"/>
                  <w:sz w:val="18"/>
                </w:rPr>
                <w:t xml:space="preserve">Indicates whether the UE is authorized for 5G </w:t>
              </w:r>
              <w:proofErr w:type="spellStart"/>
              <w:r>
                <w:rPr>
                  <w:rFonts w:ascii="Arial" w:eastAsia="DengXian" w:hAnsi="Arial"/>
                  <w:snapToGrid w:val="0"/>
                  <w:sz w:val="18"/>
                </w:rPr>
                <w:t>ProSe</w:t>
              </w:r>
              <w:proofErr w:type="spellEnd"/>
              <w:r>
                <w:rPr>
                  <w:rFonts w:ascii="Arial" w:eastAsia="DengXian" w:hAnsi="Arial"/>
                  <w:snapToGrid w:val="0"/>
                  <w:sz w:val="18"/>
                </w:rPr>
                <w:t xml:space="preserve"> Layer-2 UE-to-UE Relay UE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098F" w14:textId="77777777" w:rsidR="00634DB8" w:rsidRDefault="00000000">
            <w:pPr>
              <w:keepNext/>
              <w:keepLines/>
              <w:spacing w:after="0"/>
              <w:jc w:val="center"/>
              <w:rPr>
                <w:ins w:id="178" w:author="Rapporteur" w:date="2023-09-15T13:36:00Z"/>
                <w:rFonts w:ascii="Arial" w:eastAsia="SimSun" w:hAnsi="Arial"/>
                <w:snapToGrid w:val="0"/>
                <w:sz w:val="18"/>
                <w:lang w:val="en-US"/>
              </w:rPr>
            </w:pPr>
            <w:ins w:id="179" w:author="Rapporteur" w:date="2023-09-15T13:36:00Z">
              <w:r>
                <w:rPr>
                  <w:rFonts w:ascii="Arial" w:eastAsia="SimSun" w:hAnsi="Arial"/>
                  <w:snapToGrid w:val="0"/>
                  <w:sz w:val="18"/>
                  <w:lang w:val="en-US"/>
                </w:rPr>
                <w:t>YES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AC43" w14:textId="77777777" w:rsidR="00634DB8" w:rsidRDefault="00000000">
            <w:pPr>
              <w:keepNext/>
              <w:keepLines/>
              <w:spacing w:after="0"/>
              <w:jc w:val="center"/>
              <w:rPr>
                <w:ins w:id="180" w:author="Rapporteur" w:date="2023-09-15T13:36:00Z"/>
                <w:rFonts w:ascii="Arial" w:eastAsia="SimSun" w:hAnsi="Arial"/>
                <w:snapToGrid w:val="0"/>
                <w:sz w:val="18"/>
                <w:lang w:val="en-US"/>
              </w:rPr>
            </w:pPr>
            <w:ins w:id="181" w:author="Rapporteur" w:date="2023-09-15T13:36:00Z">
              <w:r>
                <w:rPr>
                  <w:rFonts w:ascii="Arial" w:eastAsia="SimSun" w:hAnsi="Arial"/>
                  <w:snapToGrid w:val="0"/>
                  <w:sz w:val="18"/>
                  <w:lang w:val="en-US"/>
                </w:rPr>
                <w:t>ignore</w:t>
              </w:r>
            </w:ins>
          </w:p>
        </w:tc>
      </w:tr>
      <w:tr w:rsidR="00634DB8" w14:paraId="3F62315E" w14:textId="77777777">
        <w:trPr>
          <w:ins w:id="182" w:author="Rapporteur" w:date="2023-09-15T13:38:00Z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D36E" w14:textId="77777777" w:rsidR="00634DB8" w:rsidRDefault="00000000">
            <w:pPr>
              <w:keepNext/>
              <w:keepLines/>
              <w:spacing w:after="0"/>
              <w:rPr>
                <w:ins w:id="183" w:author="Rapporteur" w:date="2023-09-15T13:38:00Z"/>
                <w:rFonts w:ascii="Arial" w:eastAsia="DengXian" w:hAnsi="Arial" w:cs="Arial"/>
                <w:sz w:val="18"/>
              </w:rPr>
            </w:pPr>
            <w:ins w:id="184" w:author="Rapporteur" w:date="2023-09-15T13:38:00Z">
              <w:r>
                <w:rPr>
                  <w:rFonts w:ascii="Arial" w:eastAsia="DengXian" w:hAnsi="Arial" w:cs="Arial"/>
                  <w:sz w:val="18"/>
                </w:rPr>
                <w:t xml:space="preserve">5G </w:t>
              </w:r>
              <w:proofErr w:type="spellStart"/>
              <w:r>
                <w:rPr>
                  <w:rFonts w:ascii="Arial" w:eastAsia="DengXian" w:hAnsi="Arial" w:cs="Arial"/>
                  <w:sz w:val="18"/>
                </w:rPr>
                <w:t>ProSe</w:t>
              </w:r>
              <w:proofErr w:type="spellEnd"/>
              <w:r>
                <w:rPr>
                  <w:rFonts w:ascii="Arial" w:eastAsia="DengXian" w:hAnsi="Arial" w:cs="Arial"/>
                  <w:sz w:val="18"/>
                </w:rPr>
                <w:t xml:space="preserve"> Layer-2 UE-to-UE Remote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CAC0" w14:textId="77777777" w:rsidR="00634DB8" w:rsidRDefault="00000000">
            <w:pPr>
              <w:keepNext/>
              <w:keepLines/>
              <w:spacing w:after="0"/>
              <w:rPr>
                <w:ins w:id="185" w:author="Rapporteur" w:date="2023-09-15T13:38:00Z"/>
                <w:rFonts w:ascii="Arial" w:eastAsia="DengXian" w:hAnsi="Arial"/>
                <w:sz w:val="18"/>
              </w:rPr>
            </w:pPr>
            <w:ins w:id="186" w:author="Rapporteur" w:date="2023-09-15T13:38:00Z">
              <w:r>
                <w:rPr>
                  <w:rFonts w:ascii="Arial" w:eastAsia="DengXian" w:hAnsi="Arial"/>
                  <w:sz w:val="18"/>
                </w:rPr>
                <w:t>O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EC88" w14:textId="77777777" w:rsidR="00634DB8" w:rsidRDefault="00634DB8">
            <w:pPr>
              <w:keepNext/>
              <w:keepLines/>
              <w:spacing w:after="0"/>
              <w:rPr>
                <w:ins w:id="187" w:author="Rapporteur" w:date="2023-09-15T13:38:00Z"/>
                <w:rFonts w:ascii="Arial" w:eastAsia="DengXian" w:hAnsi="Arial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13DF" w14:textId="77777777" w:rsidR="00634DB8" w:rsidRDefault="00000000">
            <w:pPr>
              <w:keepNext/>
              <w:keepLines/>
              <w:spacing w:after="0"/>
              <w:rPr>
                <w:ins w:id="188" w:author="Rapporteur" w:date="2023-09-15T13:38:00Z"/>
                <w:rFonts w:ascii="Arial" w:eastAsia="DengXian" w:hAnsi="Arial"/>
                <w:snapToGrid w:val="0"/>
                <w:sz w:val="18"/>
              </w:rPr>
            </w:pPr>
            <w:ins w:id="189" w:author="Rapporteur" w:date="2023-09-15T13:38:00Z">
              <w:r>
                <w:rPr>
                  <w:rFonts w:ascii="Arial" w:eastAsia="DengXian" w:hAnsi="Arial"/>
                  <w:snapToGrid w:val="0"/>
                  <w:sz w:val="18"/>
                </w:rPr>
                <w:t>ENUMERATED (authorized, not authorized, ...)</w:t>
              </w:r>
            </w:ins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0C3B" w14:textId="77777777" w:rsidR="00634DB8" w:rsidRDefault="00000000">
            <w:pPr>
              <w:keepNext/>
              <w:keepLines/>
              <w:spacing w:after="0"/>
              <w:rPr>
                <w:ins w:id="190" w:author="Rapporteur" w:date="2023-09-15T13:38:00Z"/>
                <w:rFonts w:ascii="Arial" w:eastAsia="DengXian" w:hAnsi="Arial"/>
                <w:snapToGrid w:val="0"/>
                <w:sz w:val="18"/>
              </w:rPr>
            </w:pPr>
            <w:ins w:id="191" w:author="Rapporteur" w:date="2023-09-15T13:38:00Z">
              <w:r>
                <w:rPr>
                  <w:rFonts w:ascii="Arial" w:eastAsia="DengXian" w:hAnsi="Arial"/>
                  <w:snapToGrid w:val="0"/>
                  <w:sz w:val="18"/>
                </w:rPr>
                <w:t xml:space="preserve">Indicates whether the UE is authorized for 5G </w:t>
              </w:r>
              <w:proofErr w:type="spellStart"/>
              <w:r>
                <w:rPr>
                  <w:rFonts w:ascii="Arial" w:eastAsia="DengXian" w:hAnsi="Arial"/>
                  <w:snapToGrid w:val="0"/>
                  <w:sz w:val="18"/>
                </w:rPr>
                <w:t>ProSe</w:t>
              </w:r>
              <w:proofErr w:type="spellEnd"/>
              <w:r>
                <w:rPr>
                  <w:rFonts w:ascii="Arial" w:eastAsia="DengXian" w:hAnsi="Arial"/>
                  <w:snapToGrid w:val="0"/>
                  <w:sz w:val="18"/>
                </w:rPr>
                <w:t xml:space="preserve"> Layer-2 UE-to-UE Remote UE.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1271" w14:textId="77777777" w:rsidR="00634DB8" w:rsidRDefault="00000000">
            <w:pPr>
              <w:keepNext/>
              <w:keepLines/>
              <w:spacing w:after="0"/>
              <w:jc w:val="center"/>
              <w:rPr>
                <w:ins w:id="192" w:author="Rapporteur" w:date="2023-09-15T13:38:00Z"/>
                <w:rFonts w:ascii="Arial" w:eastAsia="SimSun" w:hAnsi="Arial"/>
                <w:sz w:val="18"/>
                <w:lang w:val="en-US"/>
              </w:rPr>
            </w:pPr>
            <w:ins w:id="193" w:author="Rapporteur" w:date="2023-09-15T13:38:00Z">
              <w:r>
                <w:rPr>
                  <w:rFonts w:ascii="Arial" w:eastAsia="SimSun" w:hAnsi="Arial"/>
                  <w:sz w:val="18"/>
                  <w:lang w:val="en-US"/>
                </w:rPr>
                <w:t>YES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5F2E" w14:textId="77777777" w:rsidR="00634DB8" w:rsidRDefault="00000000">
            <w:pPr>
              <w:keepNext/>
              <w:keepLines/>
              <w:spacing w:after="0"/>
              <w:jc w:val="center"/>
              <w:rPr>
                <w:ins w:id="194" w:author="Rapporteur" w:date="2023-09-15T13:38:00Z"/>
                <w:rFonts w:ascii="Arial" w:eastAsia="SimSun" w:hAnsi="Arial"/>
                <w:sz w:val="18"/>
                <w:lang w:val="en-US"/>
              </w:rPr>
            </w:pPr>
            <w:ins w:id="195" w:author="Rapporteur" w:date="2023-09-15T13:38:00Z">
              <w:r>
                <w:rPr>
                  <w:rFonts w:ascii="Arial" w:eastAsia="SimSun" w:hAnsi="Arial"/>
                  <w:sz w:val="18"/>
                  <w:lang w:val="en-US"/>
                </w:rPr>
                <w:t>ignore</w:t>
              </w:r>
            </w:ins>
          </w:p>
        </w:tc>
      </w:tr>
    </w:tbl>
    <w:p w14:paraId="350CABD4" w14:textId="77777777" w:rsidR="00634DB8" w:rsidRDefault="00634DB8">
      <w:pPr>
        <w:overflowPunct w:val="0"/>
        <w:autoSpaceDE w:val="0"/>
        <w:autoSpaceDN w:val="0"/>
        <w:adjustRightInd w:val="0"/>
        <w:textAlignment w:val="baseline"/>
        <w:rPr>
          <w:rFonts w:eastAsia="맑은 고딕"/>
          <w:lang w:eastAsia="ko-KR"/>
        </w:rPr>
      </w:pPr>
    </w:p>
    <w:p w14:paraId="4228C533" w14:textId="77777777" w:rsidR="00634DB8" w:rsidRDefault="00000000">
      <w:pPr>
        <w:rPr>
          <w:b/>
          <w:i/>
          <w:color w:val="0000FF"/>
          <w:sz w:val="28"/>
          <w:lang w:eastAsia="zh-CN"/>
        </w:rPr>
      </w:pPr>
      <w:r>
        <w:rPr>
          <w:rFonts w:hint="eastAsia"/>
          <w:b/>
          <w:i/>
          <w:color w:val="0000FF"/>
          <w:sz w:val="28"/>
          <w:highlight w:val="yellow"/>
          <w:lang w:eastAsia="zh-CN"/>
        </w:rPr>
        <w:t>----------</w:t>
      </w:r>
      <w:r>
        <w:rPr>
          <w:b/>
          <w:i/>
          <w:color w:val="0000FF"/>
          <w:sz w:val="28"/>
          <w:highlight w:val="yellow"/>
          <w:lang w:eastAsia="zh-CN"/>
        </w:rPr>
        <w:t>-</w:t>
      </w:r>
      <w:r>
        <w:rPr>
          <w:rFonts w:hint="eastAsia"/>
          <w:b/>
          <w:i/>
          <w:color w:val="0000FF"/>
          <w:sz w:val="28"/>
          <w:highlight w:val="yellow"/>
          <w:lang w:eastAsia="zh-CN"/>
        </w:rPr>
        <w:t>------</w:t>
      </w:r>
      <w:r>
        <w:rPr>
          <w:b/>
          <w:i/>
          <w:color w:val="0000FF"/>
          <w:sz w:val="28"/>
          <w:highlight w:val="yellow"/>
          <w:lang w:eastAsia="zh-CN"/>
        </w:rPr>
        <w:t>End</w:t>
      </w:r>
      <w:r>
        <w:rPr>
          <w:rFonts w:hint="eastAsia"/>
          <w:b/>
          <w:i/>
          <w:color w:val="0000FF"/>
          <w:sz w:val="28"/>
          <w:highlight w:val="yellow"/>
          <w:lang w:eastAsia="zh-CN"/>
        </w:rPr>
        <w:t xml:space="preserve"> of the </w:t>
      </w:r>
      <w:r>
        <w:rPr>
          <w:b/>
          <w:i/>
          <w:color w:val="0000FF"/>
          <w:sz w:val="28"/>
          <w:highlight w:val="yellow"/>
          <w:lang w:eastAsia="zh-CN"/>
        </w:rPr>
        <w:t xml:space="preserve">First </w:t>
      </w:r>
      <w:r>
        <w:rPr>
          <w:rFonts w:hint="eastAsia"/>
          <w:b/>
          <w:i/>
          <w:color w:val="0000FF"/>
          <w:sz w:val="28"/>
          <w:highlight w:val="yellow"/>
          <w:lang w:eastAsia="zh-CN"/>
        </w:rPr>
        <w:t>Change---------------</w:t>
      </w:r>
    </w:p>
    <w:p w14:paraId="3121FF8F" w14:textId="77777777" w:rsidR="00634DB8" w:rsidRDefault="00634DB8">
      <w:pPr>
        <w:rPr>
          <w:b/>
          <w:i/>
          <w:color w:val="0000FF"/>
          <w:sz w:val="28"/>
          <w:lang w:eastAsia="zh-CN"/>
        </w:rPr>
      </w:pPr>
    </w:p>
    <w:sectPr w:rsidR="00634DB8">
      <w:footerReference w:type="even" r:id="rId9"/>
      <w:footerReference w:type="default" r:id="rId10"/>
      <w:footnotePr>
        <w:numRestart w:val="eachSect"/>
      </w:footnotePr>
      <w:pgSz w:w="11907" w:h="16840"/>
      <w:pgMar w:top="1416" w:right="1133" w:bottom="1133" w:left="1133" w:header="850" w:footer="34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2AD8A" w14:textId="77777777" w:rsidR="00711833" w:rsidRDefault="00711833">
      <w:pPr>
        <w:spacing w:after="0" w:line="240" w:lineRule="auto"/>
      </w:pPr>
      <w:r>
        <w:separator/>
      </w:r>
    </w:p>
  </w:endnote>
  <w:endnote w:type="continuationSeparator" w:id="0">
    <w:p w14:paraId="777DE0E1" w14:textId="77777777" w:rsidR="00711833" w:rsidRDefault="00711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Bookman">
    <w:altName w:val="Segoe Print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0E2CD" w14:textId="77777777" w:rsidR="00634DB8" w:rsidRDefault="00000000">
    <w:pPr>
      <w:pStyle w:val="ad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>
      <w:rPr>
        <w:rStyle w:val="af6"/>
      </w:rPr>
      <w:t>1</w:t>
    </w:r>
    <w:r>
      <w:rPr>
        <w:rStyle w:val="af6"/>
      </w:rPr>
      <w:fldChar w:fldCharType="end"/>
    </w:r>
  </w:p>
  <w:p w14:paraId="2469B6BB" w14:textId="77777777" w:rsidR="00634DB8" w:rsidRDefault="00634DB8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EF107" w14:textId="77777777" w:rsidR="00634DB8" w:rsidRDefault="00000000">
    <w:pPr>
      <w:pStyle w:val="ad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>
      <w:rPr>
        <w:rStyle w:val="af6"/>
      </w:rPr>
      <w:t>7</w:t>
    </w:r>
    <w:r>
      <w:rPr>
        <w:rStyle w:val="af6"/>
      </w:rPr>
      <w:fldChar w:fldCharType="end"/>
    </w:r>
  </w:p>
  <w:p w14:paraId="0D718ECF" w14:textId="77777777" w:rsidR="00634DB8" w:rsidRDefault="00634DB8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DC96B" w14:textId="77777777" w:rsidR="00711833" w:rsidRDefault="00711833">
      <w:pPr>
        <w:spacing w:after="0" w:line="240" w:lineRule="auto"/>
      </w:pPr>
      <w:r>
        <w:separator/>
      </w:r>
    </w:p>
  </w:footnote>
  <w:footnote w:type="continuationSeparator" w:id="0">
    <w:p w14:paraId="1C308C7B" w14:textId="77777777" w:rsidR="00711833" w:rsidRDefault="007118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341F7"/>
    <w:multiLevelType w:val="singleLevel"/>
    <w:tmpl w:val="0A5341F7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</w:abstractNum>
  <w:abstractNum w:abstractNumId="1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736"/>
        </w:tabs>
        <w:ind w:left="1736" w:hanging="1304"/>
      </w:pPr>
      <w:rPr>
        <w:rFonts w:cs="Times New Roman" w:hint="default"/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left" w:pos="1872"/>
        </w:tabs>
        <w:ind w:left="187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592"/>
        </w:tabs>
        <w:ind w:left="259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3312"/>
        </w:tabs>
        <w:ind w:left="331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4032"/>
        </w:tabs>
        <w:ind w:left="403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752"/>
        </w:tabs>
        <w:ind w:left="475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472"/>
        </w:tabs>
        <w:ind w:left="547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6192"/>
        </w:tabs>
        <w:ind w:left="619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912"/>
        </w:tabs>
        <w:ind w:left="6912" w:hanging="180"/>
      </w:pPr>
      <w:rPr>
        <w:rFonts w:cs="Times New Roman"/>
      </w:rPr>
    </w:lvl>
  </w:abstractNum>
  <w:abstractNum w:abstractNumId="2" w15:restartNumberingAfterBreak="0">
    <w:nsid w:val="464D3319"/>
    <w:multiLevelType w:val="multilevel"/>
    <w:tmpl w:val="464D3319"/>
    <w:lvl w:ilvl="0">
      <w:start w:val="1"/>
      <w:numFmt w:val="decimal"/>
      <w:pStyle w:val="berschrift1H1"/>
      <w:lvlText w:val="%1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1080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440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44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80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4" w15:restartNumberingAfterBreak="0">
    <w:nsid w:val="4B1F283C"/>
    <w:multiLevelType w:val="singleLevel"/>
    <w:tmpl w:val="4B1F283C"/>
    <w:lvl w:ilvl="0">
      <w:start w:val="1"/>
      <w:numFmt w:val="bullet"/>
      <w:pStyle w:val="textintend3"/>
      <w:lvlText w:val=""/>
      <w:lvlJc w:val="left"/>
      <w:pPr>
        <w:tabs>
          <w:tab w:val="left" w:pos="1843"/>
        </w:tabs>
        <w:ind w:left="1843" w:hanging="425"/>
      </w:pPr>
      <w:rPr>
        <w:rFonts w:ascii="Symbol" w:hAnsi="Symbol" w:hint="default"/>
      </w:rPr>
    </w:lvl>
  </w:abstractNum>
  <w:abstractNum w:abstractNumId="5" w15:restartNumberingAfterBreak="0">
    <w:nsid w:val="66ED5A3C"/>
    <w:multiLevelType w:val="multilevel"/>
    <w:tmpl w:val="66ED5A3C"/>
    <w:lvl w:ilvl="0">
      <w:start w:val="1"/>
      <w:numFmt w:val="decimal"/>
      <w:pStyle w:val="Observation"/>
      <w:lvlText w:val="Proposal %1"/>
      <w:lvlJc w:val="left"/>
      <w:pPr>
        <w:ind w:left="400" w:hanging="400"/>
      </w:pPr>
      <w:rPr>
        <w:rFonts w:hint="default"/>
        <w:b/>
      </w:rPr>
    </w:lvl>
    <w:lvl w:ilvl="1">
      <w:start w:val="1"/>
      <w:numFmt w:val="upperLetter"/>
      <w:lvlText w:val="%2."/>
      <w:lvlJc w:val="left"/>
      <w:pPr>
        <w:ind w:left="800" w:hanging="40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00" w:hanging="40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00" w:hanging="400"/>
      </w:pPr>
      <w:rPr>
        <w:rFonts w:hint="eastAsia"/>
      </w:rPr>
    </w:lvl>
    <w:lvl w:ilvl="4">
      <w:start w:val="1"/>
      <w:numFmt w:val="upperLetter"/>
      <w:lvlText w:val="%5."/>
      <w:lvlJc w:val="left"/>
      <w:pPr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600" w:hanging="400"/>
      </w:pPr>
      <w:rPr>
        <w:rFonts w:hint="eastAsia"/>
      </w:rPr>
    </w:lvl>
  </w:abstractNum>
  <w:abstractNum w:abstractNumId="6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F76F6F"/>
    <w:multiLevelType w:val="singleLevel"/>
    <w:tmpl w:val="78F76F6F"/>
    <w:lvl w:ilvl="0">
      <w:start w:val="1"/>
      <w:numFmt w:val="bullet"/>
      <w:pStyle w:val="normalpuce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547DFD"/>
    <w:multiLevelType w:val="singleLevel"/>
    <w:tmpl w:val="7F547DFD"/>
    <w:lvl w:ilvl="0">
      <w:start w:val="1"/>
      <w:numFmt w:val="bullet"/>
      <w:pStyle w:val="textintend2"/>
      <w:lvlText w:val=""/>
      <w:lvlJc w:val="left"/>
      <w:pPr>
        <w:tabs>
          <w:tab w:val="left" w:pos="1418"/>
        </w:tabs>
        <w:ind w:left="1418" w:hanging="426"/>
      </w:pPr>
      <w:rPr>
        <w:rFonts w:ascii="Wingdings" w:hAnsi="Wingdings" w:hint="default"/>
      </w:rPr>
    </w:lvl>
  </w:abstractNum>
  <w:num w:numId="1" w16cid:durableId="874730231">
    <w:abstractNumId w:val="0"/>
  </w:num>
  <w:num w:numId="2" w16cid:durableId="1420365268">
    <w:abstractNumId w:val="2"/>
  </w:num>
  <w:num w:numId="3" w16cid:durableId="1723825763">
    <w:abstractNumId w:val="3"/>
  </w:num>
  <w:num w:numId="4" w16cid:durableId="40522671">
    <w:abstractNumId w:val="8"/>
  </w:num>
  <w:num w:numId="5" w16cid:durableId="357511587">
    <w:abstractNumId w:val="4"/>
  </w:num>
  <w:num w:numId="6" w16cid:durableId="1891266786">
    <w:abstractNumId w:val="7"/>
  </w:num>
  <w:num w:numId="7" w16cid:durableId="490678552">
    <w:abstractNumId w:val="1"/>
  </w:num>
  <w:num w:numId="8" w16cid:durableId="1706322578">
    <w:abstractNumId w:val="5"/>
  </w:num>
  <w:num w:numId="9" w16cid:durableId="1864247119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apporteur">
    <w15:presenceInfo w15:providerId="None" w15:userId="Rapporteur"/>
  </w15:person>
  <w15:person w15:author="seokjung_LGEv2">
    <w15:presenceInfo w15:providerId="None" w15:userId="seokjung_LGEv2"/>
  </w15:person>
  <w15:person w15:author="seokjung_LGE">
    <w15:presenceInfo w15:providerId="None" w15:userId="seokjung_LG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embedSystemFonts/>
  <w:bordersDoNotSurroundHeader/>
  <w:bordersDoNotSurroundFooter/>
  <w:proofState w:spelling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879"/>
    <w:rsid w:val="000003F8"/>
    <w:rsid w:val="000009EC"/>
    <w:rsid w:val="00001077"/>
    <w:rsid w:val="0000123E"/>
    <w:rsid w:val="00001FE1"/>
    <w:rsid w:val="0000206A"/>
    <w:rsid w:val="00002446"/>
    <w:rsid w:val="000029BF"/>
    <w:rsid w:val="00002A22"/>
    <w:rsid w:val="00002AD4"/>
    <w:rsid w:val="00002EF2"/>
    <w:rsid w:val="00003117"/>
    <w:rsid w:val="00003168"/>
    <w:rsid w:val="00003849"/>
    <w:rsid w:val="00003D4F"/>
    <w:rsid w:val="00004350"/>
    <w:rsid w:val="000043BC"/>
    <w:rsid w:val="00004551"/>
    <w:rsid w:val="00004885"/>
    <w:rsid w:val="0000566D"/>
    <w:rsid w:val="00006320"/>
    <w:rsid w:val="00006619"/>
    <w:rsid w:val="00006759"/>
    <w:rsid w:val="00006764"/>
    <w:rsid w:val="00006864"/>
    <w:rsid w:val="00006DD5"/>
    <w:rsid w:val="000078E0"/>
    <w:rsid w:val="00007D49"/>
    <w:rsid w:val="000101E6"/>
    <w:rsid w:val="000107D7"/>
    <w:rsid w:val="00010BD3"/>
    <w:rsid w:val="00010BDB"/>
    <w:rsid w:val="000115EF"/>
    <w:rsid w:val="00011A28"/>
    <w:rsid w:val="0001208A"/>
    <w:rsid w:val="0001311A"/>
    <w:rsid w:val="00013346"/>
    <w:rsid w:val="0001366B"/>
    <w:rsid w:val="00013814"/>
    <w:rsid w:val="00013EEB"/>
    <w:rsid w:val="0001400B"/>
    <w:rsid w:val="00014846"/>
    <w:rsid w:val="000148C4"/>
    <w:rsid w:val="000149D5"/>
    <w:rsid w:val="00014E5A"/>
    <w:rsid w:val="0001508C"/>
    <w:rsid w:val="00015508"/>
    <w:rsid w:val="000158EA"/>
    <w:rsid w:val="00016267"/>
    <w:rsid w:val="00016DA8"/>
    <w:rsid w:val="0001763D"/>
    <w:rsid w:val="00017691"/>
    <w:rsid w:val="00017FB9"/>
    <w:rsid w:val="00020372"/>
    <w:rsid w:val="0002069F"/>
    <w:rsid w:val="000208AD"/>
    <w:rsid w:val="00020FCF"/>
    <w:rsid w:val="000213F6"/>
    <w:rsid w:val="000218A4"/>
    <w:rsid w:val="000219F3"/>
    <w:rsid w:val="00021FC6"/>
    <w:rsid w:val="00022B2F"/>
    <w:rsid w:val="00022C3F"/>
    <w:rsid w:val="000233EA"/>
    <w:rsid w:val="0002343F"/>
    <w:rsid w:val="000235E8"/>
    <w:rsid w:val="000238E0"/>
    <w:rsid w:val="000239B0"/>
    <w:rsid w:val="00023E16"/>
    <w:rsid w:val="000245A1"/>
    <w:rsid w:val="00024693"/>
    <w:rsid w:val="000248B0"/>
    <w:rsid w:val="00024EE9"/>
    <w:rsid w:val="00024F1C"/>
    <w:rsid w:val="00025270"/>
    <w:rsid w:val="00025394"/>
    <w:rsid w:val="00025706"/>
    <w:rsid w:val="0002595B"/>
    <w:rsid w:val="00025E8F"/>
    <w:rsid w:val="00025EC7"/>
    <w:rsid w:val="000261B0"/>
    <w:rsid w:val="00026A97"/>
    <w:rsid w:val="000270AF"/>
    <w:rsid w:val="00027CDF"/>
    <w:rsid w:val="00027F4D"/>
    <w:rsid w:val="000303A7"/>
    <w:rsid w:val="00030447"/>
    <w:rsid w:val="000305B9"/>
    <w:rsid w:val="00030B62"/>
    <w:rsid w:val="00030BA1"/>
    <w:rsid w:val="0003120A"/>
    <w:rsid w:val="000313EF"/>
    <w:rsid w:val="000319AA"/>
    <w:rsid w:val="00032179"/>
    <w:rsid w:val="0003250A"/>
    <w:rsid w:val="000325C5"/>
    <w:rsid w:val="00032884"/>
    <w:rsid w:val="00032E6E"/>
    <w:rsid w:val="00033077"/>
    <w:rsid w:val="00033405"/>
    <w:rsid w:val="00033986"/>
    <w:rsid w:val="00033E05"/>
    <w:rsid w:val="000340E8"/>
    <w:rsid w:val="00034509"/>
    <w:rsid w:val="00034C3A"/>
    <w:rsid w:val="00034CFD"/>
    <w:rsid w:val="000354E5"/>
    <w:rsid w:val="00035588"/>
    <w:rsid w:val="000358D3"/>
    <w:rsid w:val="000365FE"/>
    <w:rsid w:val="00036B9F"/>
    <w:rsid w:val="00036F96"/>
    <w:rsid w:val="0003700B"/>
    <w:rsid w:val="000373D2"/>
    <w:rsid w:val="000376D1"/>
    <w:rsid w:val="00037B0F"/>
    <w:rsid w:val="00037B8B"/>
    <w:rsid w:val="00037D0D"/>
    <w:rsid w:val="00037DFD"/>
    <w:rsid w:val="00037E05"/>
    <w:rsid w:val="00037FA8"/>
    <w:rsid w:val="000402DB"/>
    <w:rsid w:val="00040402"/>
    <w:rsid w:val="00040555"/>
    <w:rsid w:val="000408EB"/>
    <w:rsid w:val="0004144C"/>
    <w:rsid w:val="000419EB"/>
    <w:rsid w:val="00042897"/>
    <w:rsid w:val="00042EDA"/>
    <w:rsid w:val="000433D7"/>
    <w:rsid w:val="000438F3"/>
    <w:rsid w:val="00043A70"/>
    <w:rsid w:val="00043C90"/>
    <w:rsid w:val="00043E77"/>
    <w:rsid w:val="00044419"/>
    <w:rsid w:val="00044656"/>
    <w:rsid w:val="00044FDE"/>
    <w:rsid w:val="00045246"/>
    <w:rsid w:val="00045FFC"/>
    <w:rsid w:val="000464D4"/>
    <w:rsid w:val="00046567"/>
    <w:rsid w:val="0004669C"/>
    <w:rsid w:val="000467BD"/>
    <w:rsid w:val="000467CC"/>
    <w:rsid w:val="00046961"/>
    <w:rsid w:val="00046F71"/>
    <w:rsid w:val="00047BE4"/>
    <w:rsid w:val="00047C88"/>
    <w:rsid w:val="000502C3"/>
    <w:rsid w:val="00050301"/>
    <w:rsid w:val="00050C70"/>
    <w:rsid w:val="00050F82"/>
    <w:rsid w:val="000510C2"/>
    <w:rsid w:val="000518FD"/>
    <w:rsid w:val="00051E26"/>
    <w:rsid w:val="0005218A"/>
    <w:rsid w:val="000526DD"/>
    <w:rsid w:val="000526DE"/>
    <w:rsid w:val="000530E4"/>
    <w:rsid w:val="00053587"/>
    <w:rsid w:val="00053D06"/>
    <w:rsid w:val="00054BB9"/>
    <w:rsid w:val="00054E74"/>
    <w:rsid w:val="000552FD"/>
    <w:rsid w:val="00055D3F"/>
    <w:rsid w:val="00055FBE"/>
    <w:rsid w:val="000560CD"/>
    <w:rsid w:val="0005688D"/>
    <w:rsid w:val="00056D8C"/>
    <w:rsid w:val="0005737F"/>
    <w:rsid w:val="00057BB0"/>
    <w:rsid w:val="0006000D"/>
    <w:rsid w:val="0006022F"/>
    <w:rsid w:val="000605A3"/>
    <w:rsid w:val="0006065C"/>
    <w:rsid w:val="000606D8"/>
    <w:rsid w:val="00061B4B"/>
    <w:rsid w:val="00061D9B"/>
    <w:rsid w:val="00062B8C"/>
    <w:rsid w:val="00062C6F"/>
    <w:rsid w:val="00062D34"/>
    <w:rsid w:val="00062F65"/>
    <w:rsid w:val="00063073"/>
    <w:rsid w:val="0006336C"/>
    <w:rsid w:val="00063ED6"/>
    <w:rsid w:val="00064627"/>
    <w:rsid w:val="000648BB"/>
    <w:rsid w:val="0006490A"/>
    <w:rsid w:val="00064B70"/>
    <w:rsid w:val="00064DE2"/>
    <w:rsid w:val="000653C6"/>
    <w:rsid w:val="00065781"/>
    <w:rsid w:val="000657A7"/>
    <w:rsid w:val="000661D3"/>
    <w:rsid w:val="000669DA"/>
    <w:rsid w:val="00067176"/>
    <w:rsid w:val="000676D5"/>
    <w:rsid w:val="000679F2"/>
    <w:rsid w:val="000705AF"/>
    <w:rsid w:val="00070A00"/>
    <w:rsid w:val="00071169"/>
    <w:rsid w:val="00071684"/>
    <w:rsid w:val="00071DEB"/>
    <w:rsid w:val="00072077"/>
    <w:rsid w:val="0007231E"/>
    <w:rsid w:val="000724CA"/>
    <w:rsid w:val="00072DFA"/>
    <w:rsid w:val="0007302B"/>
    <w:rsid w:val="000734BF"/>
    <w:rsid w:val="00073B6A"/>
    <w:rsid w:val="00073CF0"/>
    <w:rsid w:val="0007421D"/>
    <w:rsid w:val="000747F6"/>
    <w:rsid w:val="00074BD8"/>
    <w:rsid w:val="00074DE0"/>
    <w:rsid w:val="00074ED8"/>
    <w:rsid w:val="00076058"/>
    <w:rsid w:val="00076C43"/>
    <w:rsid w:val="000770A6"/>
    <w:rsid w:val="0007793F"/>
    <w:rsid w:val="00077A66"/>
    <w:rsid w:val="00077A82"/>
    <w:rsid w:val="00080BED"/>
    <w:rsid w:val="0008113D"/>
    <w:rsid w:val="00081444"/>
    <w:rsid w:val="00081552"/>
    <w:rsid w:val="000815D5"/>
    <w:rsid w:val="000819ED"/>
    <w:rsid w:val="000820A0"/>
    <w:rsid w:val="00082459"/>
    <w:rsid w:val="0008253E"/>
    <w:rsid w:val="00082DCF"/>
    <w:rsid w:val="00082DF1"/>
    <w:rsid w:val="00082EF0"/>
    <w:rsid w:val="000830EC"/>
    <w:rsid w:val="00083CF8"/>
    <w:rsid w:val="0008580E"/>
    <w:rsid w:val="000861A7"/>
    <w:rsid w:val="00086B56"/>
    <w:rsid w:val="00086C95"/>
    <w:rsid w:val="00087536"/>
    <w:rsid w:val="00087774"/>
    <w:rsid w:val="00087A1A"/>
    <w:rsid w:val="00087E85"/>
    <w:rsid w:val="0009004E"/>
    <w:rsid w:val="00090076"/>
    <w:rsid w:val="00090420"/>
    <w:rsid w:val="00090565"/>
    <w:rsid w:val="00090639"/>
    <w:rsid w:val="00090843"/>
    <w:rsid w:val="0009144B"/>
    <w:rsid w:val="00091651"/>
    <w:rsid w:val="00091660"/>
    <w:rsid w:val="00091C75"/>
    <w:rsid w:val="00091D66"/>
    <w:rsid w:val="00092125"/>
    <w:rsid w:val="00092741"/>
    <w:rsid w:val="00092A64"/>
    <w:rsid w:val="00092AB0"/>
    <w:rsid w:val="0009365C"/>
    <w:rsid w:val="00093B26"/>
    <w:rsid w:val="00093C42"/>
    <w:rsid w:val="00093FC0"/>
    <w:rsid w:val="00094191"/>
    <w:rsid w:val="0009436B"/>
    <w:rsid w:val="00094453"/>
    <w:rsid w:val="0009492E"/>
    <w:rsid w:val="00094C69"/>
    <w:rsid w:val="0009569B"/>
    <w:rsid w:val="00095735"/>
    <w:rsid w:val="00095738"/>
    <w:rsid w:val="00095778"/>
    <w:rsid w:val="000957E8"/>
    <w:rsid w:val="00095AE6"/>
    <w:rsid w:val="000965C3"/>
    <w:rsid w:val="00096668"/>
    <w:rsid w:val="00096BDC"/>
    <w:rsid w:val="00096CA8"/>
    <w:rsid w:val="000975C7"/>
    <w:rsid w:val="00097E76"/>
    <w:rsid w:val="000A0150"/>
    <w:rsid w:val="000A0A3D"/>
    <w:rsid w:val="000A0F3F"/>
    <w:rsid w:val="000A129B"/>
    <w:rsid w:val="000A14B6"/>
    <w:rsid w:val="000A14C3"/>
    <w:rsid w:val="000A1CDE"/>
    <w:rsid w:val="000A2184"/>
    <w:rsid w:val="000A2578"/>
    <w:rsid w:val="000A28A5"/>
    <w:rsid w:val="000A2B02"/>
    <w:rsid w:val="000A3977"/>
    <w:rsid w:val="000A3AD8"/>
    <w:rsid w:val="000A4FEB"/>
    <w:rsid w:val="000A5250"/>
    <w:rsid w:val="000A57B4"/>
    <w:rsid w:val="000A5A45"/>
    <w:rsid w:val="000A5C90"/>
    <w:rsid w:val="000A5F1C"/>
    <w:rsid w:val="000A6153"/>
    <w:rsid w:val="000A64AB"/>
    <w:rsid w:val="000A651A"/>
    <w:rsid w:val="000A671B"/>
    <w:rsid w:val="000A782C"/>
    <w:rsid w:val="000A7A30"/>
    <w:rsid w:val="000A7CDA"/>
    <w:rsid w:val="000A7E4C"/>
    <w:rsid w:val="000A7EF0"/>
    <w:rsid w:val="000A7F22"/>
    <w:rsid w:val="000B0538"/>
    <w:rsid w:val="000B06A4"/>
    <w:rsid w:val="000B0C81"/>
    <w:rsid w:val="000B0F6A"/>
    <w:rsid w:val="000B1266"/>
    <w:rsid w:val="000B268E"/>
    <w:rsid w:val="000B2DBC"/>
    <w:rsid w:val="000B32DC"/>
    <w:rsid w:val="000B3819"/>
    <w:rsid w:val="000B3C47"/>
    <w:rsid w:val="000B403C"/>
    <w:rsid w:val="000B417A"/>
    <w:rsid w:val="000B472B"/>
    <w:rsid w:val="000B48CA"/>
    <w:rsid w:val="000B4C10"/>
    <w:rsid w:val="000B59C4"/>
    <w:rsid w:val="000B5A58"/>
    <w:rsid w:val="000B5B4D"/>
    <w:rsid w:val="000B5C84"/>
    <w:rsid w:val="000B661F"/>
    <w:rsid w:val="000B6C0E"/>
    <w:rsid w:val="000B77F7"/>
    <w:rsid w:val="000B7C82"/>
    <w:rsid w:val="000B7DC2"/>
    <w:rsid w:val="000C06FC"/>
    <w:rsid w:val="000C133D"/>
    <w:rsid w:val="000C13B6"/>
    <w:rsid w:val="000C13EF"/>
    <w:rsid w:val="000C20A2"/>
    <w:rsid w:val="000C21D6"/>
    <w:rsid w:val="000C25CA"/>
    <w:rsid w:val="000C27F7"/>
    <w:rsid w:val="000C2BF7"/>
    <w:rsid w:val="000C2DBB"/>
    <w:rsid w:val="000C3164"/>
    <w:rsid w:val="000C3980"/>
    <w:rsid w:val="000C3A1C"/>
    <w:rsid w:val="000C3DAF"/>
    <w:rsid w:val="000C41C1"/>
    <w:rsid w:val="000C439D"/>
    <w:rsid w:val="000C43D2"/>
    <w:rsid w:val="000C48DF"/>
    <w:rsid w:val="000C4B16"/>
    <w:rsid w:val="000C4BDD"/>
    <w:rsid w:val="000C51B3"/>
    <w:rsid w:val="000C5607"/>
    <w:rsid w:val="000C661C"/>
    <w:rsid w:val="000C6642"/>
    <w:rsid w:val="000C6DD4"/>
    <w:rsid w:val="000C6E70"/>
    <w:rsid w:val="000C7119"/>
    <w:rsid w:val="000C73EF"/>
    <w:rsid w:val="000C75EE"/>
    <w:rsid w:val="000D0027"/>
    <w:rsid w:val="000D022E"/>
    <w:rsid w:val="000D064A"/>
    <w:rsid w:val="000D07FD"/>
    <w:rsid w:val="000D13E0"/>
    <w:rsid w:val="000D2C26"/>
    <w:rsid w:val="000D2DFD"/>
    <w:rsid w:val="000D3454"/>
    <w:rsid w:val="000D356A"/>
    <w:rsid w:val="000D356E"/>
    <w:rsid w:val="000D3EAF"/>
    <w:rsid w:val="000D3FDC"/>
    <w:rsid w:val="000D4A3B"/>
    <w:rsid w:val="000D4B64"/>
    <w:rsid w:val="000D4CB0"/>
    <w:rsid w:val="000D4CB3"/>
    <w:rsid w:val="000D4FCC"/>
    <w:rsid w:val="000D531F"/>
    <w:rsid w:val="000D5539"/>
    <w:rsid w:val="000D574E"/>
    <w:rsid w:val="000D5975"/>
    <w:rsid w:val="000D6684"/>
    <w:rsid w:val="000D6C7C"/>
    <w:rsid w:val="000D6DB7"/>
    <w:rsid w:val="000D764E"/>
    <w:rsid w:val="000D7B52"/>
    <w:rsid w:val="000D7CF7"/>
    <w:rsid w:val="000E0294"/>
    <w:rsid w:val="000E053D"/>
    <w:rsid w:val="000E0790"/>
    <w:rsid w:val="000E116A"/>
    <w:rsid w:val="000E11C3"/>
    <w:rsid w:val="000E1AE2"/>
    <w:rsid w:val="000E2AB7"/>
    <w:rsid w:val="000E3326"/>
    <w:rsid w:val="000E3354"/>
    <w:rsid w:val="000E36E7"/>
    <w:rsid w:val="000E38A8"/>
    <w:rsid w:val="000E3BE6"/>
    <w:rsid w:val="000E4371"/>
    <w:rsid w:val="000E44C8"/>
    <w:rsid w:val="000E45D5"/>
    <w:rsid w:val="000E5A10"/>
    <w:rsid w:val="000E5B23"/>
    <w:rsid w:val="000E6068"/>
    <w:rsid w:val="000E61FD"/>
    <w:rsid w:val="000E6730"/>
    <w:rsid w:val="000E6924"/>
    <w:rsid w:val="000E6AD0"/>
    <w:rsid w:val="000E71AE"/>
    <w:rsid w:val="000E72C6"/>
    <w:rsid w:val="000F0BD5"/>
    <w:rsid w:val="000F14F2"/>
    <w:rsid w:val="000F1730"/>
    <w:rsid w:val="000F17E0"/>
    <w:rsid w:val="000F20BF"/>
    <w:rsid w:val="000F22DF"/>
    <w:rsid w:val="000F27E0"/>
    <w:rsid w:val="000F294B"/>
    <w:rsid w:val="000F403D"/>
    <w:rsid w:val="000F4EA2"/>
    <w:rsid w:val="000F5091"/>
    <w:rsid w:val="000F50F6"/>
    <w:rsid w:val="000F5226"/>
    <w:rsid w:val="000F5512"/>
    <w:rsid w:val="000F5630"/>
    <w:rsid w:val="000F578F"/>
    <w:rsid w:val="000F58C6"/>
    <w:rsid w:val="000F5A1B"/>
    <w:rsid w:val="000F5AAB"/>
    <w:rsid w:val="000F633E"/>
    <w:rsid w:val="000F63F9"/>
    <w:rsid w:val="000F650E"/>
    <w:rsid w:val="000F678B"/>
    <w:rsid w:val="000F6A5B"/>
    <w:rsid w:val="000F72C7"/>
    <w:rsid w:val="000F74AE"/>
    <w:rsid w:val="000F7EA8"/>
    <w:rsid w:val="001000BD"/>
    <w:rsid w:val="0010107A"/>
    <w:rsid w:val="00101167"/>
    <w:rsid w:val="00101CF1"/>
    <w:rsid w:val="00102F89"/>
    <w:rsid w:val="00103104"/>
    <w:rsid w:val="00104089"/>
    <w:rsid w:val="00104512"/>
    <w:rsid w:val="00104572"/>
    <w:rsid w:val="00104782"/>
    <w:rsid w:val="00104F9E"/>
    <w:rsid w:val="00105CA6"/>
    <w:rsid w:val="00105E76"/>
    <w:rsid w:val="00105FE2"/>
    <w:rsid w:val="0010619B"/>
    <w:rsid w:val="001061D8"/>
    <w:rsid w:val="00106B15"/>
    <w:rsid w:val="00106DC4"/>
    <w:rsid w:val="0010702C"/>
    <w:rsid w:val="00107FE8"/>
    <w:rsid w:val="00110061"/>
    <w:rsid w:val="00110C20"/>
    <w:rsid w:val="00110DD8"/>
    <w:rsid w:val="00110E7F"/>
    <w:rsid w:val="00111713"/>
    <w:rsid w:val="00111A5D"/>
    <w:rsid w:val="00111F23"/>
    <w:rsid w:val="00112738"/>
    <w:rsid w:val="001129A7"/>
    <w:rsid w:val="00113B66"/>
    <w:rsid w:val="00113DC3"/>
    <w:rsid w:val="00113FF1"/>
    <w:rsid w:val="001141D3"/>
    <w:rsid w:val="00114B0E"/>
    <w:rsid w:val="00114F6E"/>
    <w:rsid w:val="001155D5"/>
    <w:rsid w:val="00115886"/>
    <w:rsid w:val="00116315"/>
    <w:rsid w:val="00116F59"/>
    <w:rsid w:val="001177DD"/>
    <w:rsid w:val="00120030"/>
    <w:rsid w:val="001202F2"/>
    <w:rsid w:val="00120E71"/>
    <w:rsid w:val="00121183"/>
    <w:rsid w:val="001212CC"/>
    <w:rsid w:val="00121C8C"/>
    <w:rsid w:val="00121D20"/>
    <w:rsid w:val="00121D90"/>
    <w:rsid w:val="00121F74"/>
    <w:rsid w:val="001224E5"/>
    <w:rsid w:val="001226B4"/>
    <w:rsid w:val="001226FE"/>
    <w:rsid w:val="00122BDA"/>
    <w:rsid w:val="00122D2B"/>
    <w:rsid w:val="00122DE9"/>
    <w:rsid w:val="00123076"/>
    <w:rsid w:val="00123A10"/>
    <w:rsid w:val="00124034"/>
    <w:rsid w:val="001240CA"/>
    <w:rsid w:val="001240FE"/>
    <w:rsid w:val="0012464A"/>
    <w:rsid w:val="00124C37"/>
    <w:rsid w:val="00125744"/>
    <w:rsid w:val="00125831"/>
    <w:rsid w:val="00125B8A"/>
    <w:rsid w:val="001261EB"/>
    <w:rsid w:val="00127891"/>
    <w:rsid w:val="00127C5A"/>
    <w:rsid w:val="00127D46"/>
    <w:rsid w:val="00130574"/>
    <w:rsid w:val="001311F9"/>
    <w:rsid w:val="00131203"/>
    <w:rsid w:val="001313B7"/>
    <w:rsid w:val="00131976"/>
    <w:rsid w:val="00131A99"/>
    <w:rsid w:val="00131E0D"/>
    <w:rsid w:val="00132361"/>
    <w:rsid w:val="0013287B"/>
    <w:rsid w:val="00132D5D"/>
    <w:rsid w:val="0013374E"/>
    <w:rsid w:val="00133D3E"/>
    <w:rsid w:val="00134841"/>
    <w:rsid w:val="00135048"/>
    <w:rsid w:val="00135107"/>
    <w:rsid w:val="00135982"/>
    <w:rsid w:val="00135B95"/>
    <w:rsid w:val="00136BE7"/>
    <w:rsid w:val="00136CBF"/>
    <w:rsid w:val="00136CF1"/>
    <w:rsid w:val="00136DAF"/>
    <w:rsid w:val="00136E21"/>
    <w:rsid w:val="0013701D"/>
    <w:rsid w:val="001370B7"/>
    <w:rsid w:val="0013721B"/>
    <w:rsid w:val="001372B8"/>
    <w:rsid w:val="001372BD"/>
    <w:rsid w:val="001374BE"/>
    <w:rsid w:val="00137B3E"/>
    <w:rsid w:val="00137D4A"/>
    <w:rsid w:val="00137DB1"/>
    <w:rsid w:val="00140AC9"/>
    <w:rsid w:val="00140EF1"/>
    <w:rsid w:val="001412B5"/>
    <w:rsid w:val="00141DF6"/>
    <w:rsid w:val="00141EB7"/>
    <w:rsid w:val="00141F84"/>
    <w:rsid w:val="00142FD0"/>
    <w:rsid w:val="00143018"/>
    <w:rsid w:val="001431EF"/>
    <w:rsid w:val="00143870"/>
    <w:rsid w:val="001438BB"/>
    <w:rsid w:val="00143C4A"/>
    <w:rsid w:val="00143D59"/>
    <w:rsid w:val="001440E9"/>
    <w:rsid w:val="0014442F"/>
    <w:rsid w:val="0014448F"/>
    <w:rsid w:val="001444AD"/>
    <w:rsid w:val="00145C71"/>
    <w:rsid w:val="00145C89"/>
    <w:rsid w:val="001463A4"/>
    <w:rsid w:val="00147203"/>
    <w:rsid w:val="00147849"/>
    <w:rsid w:val="00147E69"/>
    <w:rsid w:val="001500B3"/>
    <w:rsid w:val="00150123"/>
    <w:rsid w:val="001501C1"/>
    <w:rsid w:val="001503F1"/>
    <w:rsid w:val="001506BE"/>
    <w:rsid w:val="0015089F"/>
    <w:rsid w:val="00151CF2"/>
    <w:rsid w:val="00152212"/>
    <w:rsid w:val="0015265C"/>
    <w:rsid w:val="00152B71"/>
    <w:rsid w:val="00152E15"/>
    <w:rsid w:val="00152F37"/>
    <w:rsid w:val="0015301E"/>
    <w:rsid w:val="00153409"/>
    <w:rsid w:val="0015343A"/>
    <w:rsid w:val="00154078"/>
    <w:rsid w:val="00154FB0"/>
    <w:rsid w:val="001550A6"/>
    <w:rsid w:val="00155299"/>
    <w:rsid w:val="0015538F"/>
    <w:rsid w:val="00155C20"/>
    <w:rsid w:val="001560B1"/>
    <w:rsid w:val="00156BA2"/>
    <w:rsid w:val="00156C57"/>
    <w:rsid w:val="00156ED4"/>
    <w:rsid w:val="00157250"/>
    <w:rsid w:val="00157514"/>
    <w:rsid w:val="0015751A"/>
    <w:rsid w:val="00157578"/>
    <w:rsid w:val="0016053F"/>
    <w:rsid w:val="001605BF"/>
    <w:rsid w:val="001608D2"/>
    <w:rsid w:val="00160977"/>
    <w:rsid w:val="00161D7B"/>
    <w:rsid w:val="001628D0"/>
    <w:rsid w:val="00162987"/>
    <w:rsid w:val="0016299F"/>
    <w:rsid w:val="00162FCB"/>
    <w:rsid w:val="00163265"/>
    <w:rsid w:val="00164255"/>
    <w:rsid w:val="001643C4"/>
    <w:rsid w:val="0016465C"/>
    <w:rsid w:val="0016493C"/>
    <w:rsid w:val="00164A98"/>
    <w:rsid w:val="00164B22"/>
    <w:rsid w:val="00164C0D"/>
    <w:rsid w:val="001653C3"/>
    <w:rsid w:val="00165911"/>
    <w:rsid w:val="00165B69"/>
    <w:rsid w:val="0016710E"/>
    <w:rsid w:val="0016715D"/>
    <w:rsid w:val="00167960"/>
    <w:rsid w:val="00167ECD"/>
    <w:rsid w:val="001701A2"/>
    <w:rsid w:val="0017045B"/>
    <w:rsid w:val="00170F1A"/>
    <w:rsid w:val="001717F9"/>
    <w:rsid w:val="00171DAC"/>
    <w:rsid w:val="00171FCE"/>
    <w:rsid w:val="00171FE9"/>
    <w:rsid w:val="0017223F"/>
    <w:rsid w:val="00172910"/>
    <w:rsid w:val="001730F6"/>
    <w:rsid w:val="0017380A"/>
    <w:rsid w:val="00173A7C"/>
    <w:rsid w:val="001743FF"/>
    <w:rsid w:val="00174589"/>
    <w:rsid w:val="00174B94"/>
    <w:rsid w:val="00174FEA"/>
    <w:rsid w:val="001751BA"/>
    <w:rsid w:val="001752EE"/>
    <w:rsid w:val="001754D5"/>
    <w:rsid w:val="00175609"/>
    <w:rsid w:val="0017578B"/>
    <w:rsid w:val="00175E34"/>
    <w:rsid w:val="0017613F"/>
    <w:rsid w:val="00176A15"/>
    <w:rsid w:val="00176C5B"/>
    <w:rsid w:val="00177438"/>
    <w:rsid w:val="00177F9B"/>
    <w:rsid w:val="00180038"/>
    <w:rsid w:val="001801CA"/>
    <w:rsid w:val="00180B55"/>
    <w:rsid w:val="00180E7E"/>
    <w:rsid w:val="0018157E"/>
    <w:rsid w:val="00181AE0"/>
    <w:rsid w:val="00181DA4"/>
    <w:rsid w:val="00181DA6"/>
    <w:rsid w:val="00181ED7"/>
    <w:rsid w:val="0018297F"/>
    <w:rsid w:val="00182D45"/>
    <w:rsid w:val="00182D9A"/>
    <w:rsid w:val="0018341E"/>
    <w:rsid w:val="00183641"/>
    <w:rsid w:val="00183B4F"/>
    <w:rsid w:val="00184CD7"/>
    <w:rsid w:val="00184F6B"/>
    <w:rsid w:val="00185125"/>
    <w:rsid w:val="00185A5D"/>
    <w:rsid w:val="00186015"/>
    <w:rsid w:val="00187274"/>
    <w:rsid w:val="00190A87"/>
    <w:rsid w:val="00190F78"/>
    <w:rsid w:val="00191836"/>
    <w:rsid w:val="0019194A"/>
    <w:rsid w:val="00191F76"/>
    <w:rsid w:val="001922FF"/>
    <w:rsid w:val="001923EA"/>
    <w:rsid w:val="00192CEB"/>
    <w:rsid w:val="00192D3C"/>
    <w:rsid w:val="00192E59"/>
    <w:rsid w:val="00192FE3"/>
    <w:rsid w:val="001931CB"/>
    <w:rsid w:val="00193A6E"/>
    <w:rsid w:val="00193C48"/>
    <w:rsid w:val="00193E42"/>
    <w:rsid w:val="00194731"/>
    <w:rsid w:val="0019485E"/>
    <w:rsid w:val="00195091"/>
    <w:rsid w:val="001951C2"/>
    <w:rsid w:val="00195570"/>
    <w:rsid w:val="001955C8"/>
    <w:rsid w:val="00195B89"/>
    <w:rsid w:val="00195D1C"/>
    <w:rsid w:val="00196AB1"/>
    <w:rsid w:val="00197788"/>
    <w:rsid w:val="00197C9B"/>
    <w:rsid w:val="00197F62"/>
    <w:rsid w:val="001A0212"/>
    <w:rsid w:val="001A025E"/>
    <w:rsid w:val="001A1147"/>
    <w:rsid w:val="001A118E"/>
    <w:rsid w:val="001A1B91"/>
    <w:rsid w:val="001A1DF7"/>
    <w:rsid w:val="001A3194"/>
    <w:rsid w:val="001A328F"/>
    <w:rsid w:val="001A369D"/>
    <w:rsid w:val="001A3A3D"/>
    <w:rsid w:val="001A3CC9"/>
    <w:rsid w:val="001A3D96"/>
    <w:rsid w:val="001A3D9E"/>
    <w:rsid w:val="001A4A85"/>
    <w:rsid w:val="001A59F5"/>
    <w:rsid w:val="001A6369"/>
    <w:rsid w:val="001A653E"/>
    <w:rsid w:val="001A67FE"/>
    <w:rsid w:val="001A68C4"/>
    <w:rsid w:val="001A6A62"/>
    <w:rsid w:val="001A6A94"/>
    <w:rsid w:val="001A6CB4"/>
    <w:rsid w:val="001A6CF1"/>
    <w:rsid w:val="001A759C"/>
    <w:rsid w:val="001A7BB3"/>
    <w:rsid w:val="001A7D7A"/>
    <w:rsid w:val="001A7FAF"/>
    <w:rsid w:val="001B058F"/>
    <w:rsid w:val="001B062F"/>
    <w:rsid w:val="001B0865"/>
    <w:rsid w:val="001B1185"/>
    <w:rsid w:val="001B2659"/>
    <w:rsid w:val="001B328F"/>
    <w:rsid w:val="001B4A48"/>
    <w:rsid w:val="001B4C9A"/>
    <w:rsid w:val="001B558E"/>
    <w:rsid w:val="001B5636"/>
    <w:rsid w:val="001B5797"/>
    <w:rsid w:val="001B5BAB"/>
    <w:rsid w:val="001B5E01"/>
    <w:rsid w:val="001B602C"/>
    <w:rsid w:val="001B6423"/>
    <w:rsid w:val="001B6C94"/>
    <w:rsid w:val="001B70BD"/>
    <w:rsid w:val="001B7731"/>
    <w:rsid w:val="001B7785"/>
    <w:rsid w:val="001B780F"/>
    <w:rsid w:val="001B7965"/>
    <w:rsid w:val="001B7BBB"/>
    <w:rsid w:val="001B7F70"/>
    <w:rsid w:val="001C0710"/>
    <w:rsid w:val="001C0F5C"/>
    <w:rsid w:val="001C17A9"/>
    <w:rsid w:val="001C1938"/>
    <w:rsid w:val="001C1C10"/>
    <w:rsid w:val="001C2004"/>
    <w:rsid w:val="001C24C7"/>
    <w:rsid w:val="001C271D"/>
    <w:rsid w:val="001C271E"/>
    <w:rsid w:val="001C3BCA"/>
    <w:rsid w:val="001C43B3"/>
    <w:rsid w:val="001C4446"/>
    <w:rsid w:val="001C4512"/>
    <w:rsid w:val="001C474E"/>
    <w:rsid w:val="001C4A0E"/>
    <w:rsid w:val="001C4C59"/>
    <w:rsid w:val="001C556B"/>
    <w:rsid w:val="001C6805"/>
    <w:rsid w:val="001C710D"/>
    <w:rsid w:val="001C726B"/>
    <w:rsid w:val="001C7381"/>
    <w:rsid w:val="001D04C5"/>
    <w:rsid w:val="001D070E"/>
    <w:rsid w:val="001D0FA9"/>
    <w:rsid w:val="001D109C"/>
    <w:rsid w:val="001D12E9"/>
    <w:rsid w:val="001D2308"/>
    <w:rsid w:val="001D233D"/>
    <w:rsid w:val="001D243B"/>
    <w:rsid w:val="001D2F21"/>
    <w:rsid w:val="001D30DC"/>
    <w:rsid w:val="001D3A3D"/>
    <w:rsid w:val="001D4B45"/>
    <w:rsid w:val="001D4C22"/>
    <w:rsid w:val="001D55B5"/>
    <w:rsid w:val="001D6074"/>
    <w:rsid w:val="001D715C"/>
    <w:rsid w:val="001D7971"/>
    <w:rsid w:val="001D7D0B"/>
    <w:rsid w:val="001E075E"/>
    <w:rsid w:val="001E0E9C"/>
    <w:rsid w:val="001E0FAD"/>
    <w:rsid w:val="001E16E0"/>
    <w:rsid w:val="001E172E"/>
    <w:rsid w:val="001E22B3"/>
    <w:rsid w:val="001E290F"/>
    <w:rsid w:val="001E2C3F"/>
    <w:rsid w:val="001E2CEB"/>
    <w:rsid w:val="001E2E56"/>
    <w:rsid w:val="001E31B3"/>
    <w:rsid w:val="001E3E65"/>
    <w:rsid w:val="001E434B"/>
    <w:rsid w:val="001E4AD4"/>
    <w:rsid w:val="001E4FF6"/>
    <w:rsid w:val="001E6355"/>
    <w:rsid w:val="001E6666"/>
    <w:rsid w:val="001E69CE"/>
    <w:rsid w:val="001E78C4"/>
    <w:rsid w:val="001E7996"/>
    <w:rsid w:val="001E79DC"/>
    <w:rsid w:val="001F0052"/>
    <w:rsid w:val="001F011D"/>
    <w:rsid w:val="001F0751"/>
    <w:rsid w:val="001F0EB2"/>
    <w:rsid w:val="001F1952"/>
    <w:rsid w:val="001F2175"/>
    <w:rsid w:val="001F21CA"/>
    <w:rsid w:val="001F2D95"/>
    <w:rsid w:val="001F2DBC"/>
    <w:rsid w:val="001F2E75"/>
    <w:rsid w:val="001F43AF"/>
    <w:rsid w:val="001F44E6"/>
    <w:rsid w:val="001F450B"/>
    <w:rsid w:val="001F45D8"/>
    <w:rsid w:val="001F527B"/>
    <w:rsid w:val="001F589B"/>
    <w:rsid w:val="001F5930"/>
    <w:rsid w:val="001F5B67"/>
    <w:rsid w:val="001F643D"/>
    <w:rsid w:val="001F6AC5"/>
    <w:rsid w:val="001F6D46"/>
    <w:rsid w:val="001F72A4"/>
    <w:rsid w:val="001F78B6"/>
    <w:rsid w:val="0020033D"/>
    <w:rsid w:val="00200A8A"/>
    <w:rsid w:val="00200E8E"/>
    <w:rsid w:val="00201370"/>
    <w:rsid w:val="00201805"/>
    <w:rsid w:val="00201856"/>
    <w:rsid w:val="00202516"/>
    <w:rsid w:val="00202629"/>
    <w:rsid w:val="00202807"/>
    <w:rsid w:val="0020291D"/>
    <w:rsid w:val="00202FD8"/>
    <w:rsid w:val="0020401E"/>
    <w:rsid w:val="0020404D"/>
    <w:rsid w:val="00206371"/>
    <w:rsid w:val="00206E9C"/>
    <w:rsid w:val="00207099"/>
    <w:rsid w:val="002072B8"/>
    <w:rsid w:val="00207393"/>
    <w:rsid w:val="00207551"/>
    <w:rsid w:val="00207643"/>
    <w:rsid w:val="00207751"/>
    <w:rsid w:val="0020778A"/>
    <w:rsid w:val="00210653"/>
    <w:rsid w:val="00210A68"/>
    <w:rsid w:val="00210BC1"/>
    <w:rsid w:val="00210F6F"/>
    <w:rsid w:val="00211387"/>
    <w:rsid w:val="00211C3F"/>
    <w:rsid w:val="00212053"/>
    <w:rsid w:val="00212730"/>
    <w:rsid w:val="00213174"/>
    <w:rsid w:val="002136AF"/>
    <w:rsid w:val="00213D43"/>
    <w:rsid w:val="00213E11"/>
    <w:rsid w:val="002144A6"/>
    <w:rsid w:val="0021484E"/>
    <w:rsid w:val="00214AA2"/>
    <w:rsid w:val="0021535D"/>
    <w:rsid w:val="002162E6"/>
    <w:rsid w:val="0021666C"/>
    <w:rsid w:val="00217270"/>
    <w:rsid w:val="00217FE2"/>
    <w:rsid w:val="002202B1"/>
    <w:rsid w:val="00220381"/>
    <w:rsid w:val="0022068F"/>
    <w:rsid w:val="002209EE"/>
    <w:rsid w:val="00220A9D"/>
    <w:rsid w:val="0022186A"/>
    <w:rsid w:val="002219BF"/>
    <w:rsid w:val="00221B76"/>
    <w:rsid w:val="00221E09"/>
    <w:rsid w:val="00221EA7"/>
    <w:rsid w:val="002220EB"/>
    <w:rsid w:val="00222213"/>
    <w:rsid w:val="00222342"/>
    <w:rsid w:val="002226D3"/>
    <w:rsid w:val="00222A81"/>
    <w:rsid w:val="00222ED2"/>
    <w:rsid w:val="00223037"/>
    <w:rsid w:val="00223138"/>
    <w:rsid w:val="0022355A"/>
    <w:rsid w:val="0022368A"/>
    <w:rsid w:val="00224082"/>
    <w:rsid w:val="00224174"/>
    <w:rsid w:val="00224380"/>
    <w:rsid w:val="00224A97"/>
    <w:rsid w:val="00224D8C"/>
    <w:rsid w:val="00224FBA"/>
    <w:rsid w:val="002250CF"/>
    <w:rsid w:val="00225104"/>
    <w:rsid w:val="0022510B"/>
    <w:rsid w:val="002259A7"/>
    <w:rsid w:val="002259B9"/>
    <w:rsid w:val="00225F97"/>
    <w:rsid w:val="002263CC"/>
    <w:rsid w:val="00227BFC"/>
    <w:rsid w:val="00230908"/>
    <w:rsid w:val="00230C26"/>
    <w:rsid w:val="00230FD8"/>
    <w:rsid w:val="002313B2"/>
    <w:rsid w:val="002316EE"/>
    <w:rsid w:val="002317CD"/>
    <w:rsid w:val="00231C70"/>
    <w:rsid w:val="002325DC"/>
    <w:rsid w:val="00232A70"/>
    <w:rsid w:val="002338D8"/>
    <w:rsid w:val="00233CED"/>
    <w:rsid w:val="00233F0E"/>
    <w:rsid w:val="00233F52"/>
    <w:rsid w:val="00234BCA"/>
    <w:rsid w:val="0023501F"/>
    <w:rsid w:val="00235626"/>
    <w:rsid w:val="00235804"/>
    <w:rsid w:val="002358AB"/>
    <w:rsid w:val="002358C3"/>
    <w:rsid w:val="00235EDD"/>
    <w:rsid w:val="00236380"/>
    <w:rsid w:val="00236991"/>
    <w:rsid w:val="00236A4F"/>
    <w:rsid w:val="00236ACC"/>
    <w:rsid w:val="00236B45"/>
    <w:rsid w:val="00236CF0"/>
    <w:rsid w:val="00236F29"/>
    <w:rsid w:val="00236F85"/>
    <w:rsid w:val="00237168"/>
    <w:rsid w:val="002371D6"/>
    <w:rsid w:val="002375A1"/>
    <w:rsid w:val="00237706"/>
    <w:rsid w:val="00240805"/>
    <w:rsid w:val="002409F3"/>
    <w:rsid w:val="00240A42"/>
    <w:rsid w:val="00240C55"/>
    <w:rsid w:val="00240EEB"/>
    <w:rsid w:val="00241393"/>
    <w:rsid w:val="002417BD"/>
    <w:rsid w:val="0024195B"/>
    <w:rsid w:val="00241982"/>
    <w:rsid w:val="00241AA8"/>
    <w:rsid w:val="0024286C"/>
    <w:rsid w:val="00243C7A"/>
    <w:rsid w:val="00243DF2"/>
    <w:rsid w:val="00244419"/>
    <w:rsid w:val="00245664"/>
    <w:rsid w:val="00245D9E"/>
    <w:rsid w:val="00245F62"/>
    <w:rsid w:val="00246C12"/>
    <w:rsid w:val="00246E73"/>
    <w:rsid w:val="00247A47"/>
    <w:rsid w:val="00247D80"/>
    <w:rsid w:val="0025023B"/>
    <w:rsid w:val="0025027E"/>
    <w:rsid w:val="00250480"/>
    <w:rsid w:val="0025065C"/>
    <w:rsid w:val="00250AC0"/>
    <w:rsid w:val="00251533"/>
    <w:rsid w:val="00251815"/>
    <w:rsid w:val="002519DB"/>
    <w:rsid w:val="00251D7D"/>
    <w:rsid w:val="00251F0A"/>
    <w:rsid w:val="002520C1"/>
    <w:rsid w:val="0025221C"/>
    <w:rsid w:val="0025227F"/>
    <w:rsid w:val="00253D4F"/>
    <w:rsid w:val="00253EF9"/>
    <w:rsid w:val="00254014"/>
    <w:rsid w:val="002540DC"/>
    <w:rsid w:val="00254178"/>
    <w:rsid w:val="00254448"/>
    <w:rsid w:val="0025460A"/>
    <w:rsid w:val="002547DC"/>
    <w:rsid w:val="00254BF2"/>
    <w:rsid w:val="00255477"/>
    <w:rsid w:val="002555CA"/>
    <w:rsid w:val="00255CC1"/>
    <w:rsid w:val="00255EC2"/>
    <w:rsid w:val="002561C6"/>
    <w:rsid w:val="00256758"/>
    <w:rsid w:val="00256D06"/>
    <w:rsid w:val="00257711"/>
    <w:rsid w:val="002578A7"/>
    <w:rsid w:val="00257E62"/>
    <w:rsid w:val="0026010C"/>
    <w:rsid w:val="00260C0B"/>
    <w:rsid w:val="00261AE8"/>
    <w:rsid w:val="00261C33"/>
    <w:rsid w:val="00261CE5"/>
    <w:rsid w:val="00261EEA"/>
    <w:rsid w:val="00261F79"/>
    <w:rsid w:val="00262329"/>
    <w:rsid w:val="0026254E"/>
    <w:rsid w:val="00262702"/>
    <w:rsid w:val="00262CDF"/>
    <w:rsid w:val="00263028"/>
    <w:rsid w:val="00263095"/>
    <w:rsid w:val="00263283"/>
    <w:rsid w:val="002638AB"/>
    <w:rsid w:val="00263B1F"/>
    <w:rsid w:val="00264B65"/>
    <w:rsid w:val="00264C29"/>
    <w:rsid w:val="00264F05"/>
    <w:rsid w:val="00265214"/>
    <w:rsid w:val="0026645C"/>
    <w:rsid w:val="00266C0D"/>
    <w:rsid w:val="00267767"/>
    <w:rsid w:val="002677A2"/>
    <w:rsid w:val="00267E2E"/>
    <w:rsid w:val="00267FBC"/>
    <w:rsid w:val="002706BD"/>
    <w:rsid w:val="00270988"/>
    <w:rsid w:val="00270BA7"/>
    <w:rsid w:val="002710F2"/>
    <w:rsid w:val="00271106"/>
    <w:rsid w:val="00271133"/>
    <w:rsid w:val="002711DB"/>
    <w:rsid w:val="002712C6"/>
    <w:rsid w:val="00271842"/>
    <w:rsid w:val="00271C8E"/>
    <w:rsid w:val="00271D68"/>
    <w:rsid w:val="00272883"/>
    <w:rsid w:val="00272B1F"/>
    <w:rsid w:val="00272C30"/>
    <w:rsid w:val="002732C7"/>
    <w:rsid w:val="0027378C"/>
    <w:rsid w:val="00273B23"/>
    <w:rsid w:val="0027476A"/>
    <w:rsid w:val="00274D35"/>
    <w:rsid w:val="00275382"/>
    <w:rsid w:val="0027540E"/>
    <w:rsid w:val="00275BBC"/>
    <w:rsid w:val="002778A2"/>
    <w:rsid w:val="002803B2"/>
    <w:rsid w:val="00280679"/>
    <w:rsid w:val="002812B1"/>
    <w:rsid w:val="0028191B"/>
    <w:rsid w:val="00281F1D"/>
    <w:rsid w:val="002826EF"/>
    <w:rsid w:val="00282E07"/>
    <w:rsid w:val="0028321B"/>
    <w:rsid w:val="0028328A"/>
    <w:rsid w:val="00283653"/>
    <w:rsid w:val="002839C4"/>
    <w:rsid w:val="00283B7F"/>
    <w:rsid w:val="002843FC"/>
    <w:rsid w:val="00284637"/>
    <w:rsid w:val="00284A42"/>
    <w:rsid w:val="00284E67"/>
    <w:rsid w:val="00285473"/>
    <w:rsid w:val="00285C20"/>
    <w:rsid w:val="00285D84"/>
    <w:rsid w:val="0028604F"/>
    <w:rsid w:val="00286239"/>
    <w:rsid w:val="00286B30"/>
    <w:rsid w:val="00286E99"/>
    <w:rsid w:val="00287013"/>
    <w:rsid w:val="00287901"/>
    <w:rsid w:val="00287AAB"/>
    <w:rsid w:val="00287E4F"/>
    <w:rsid w:val="0029054D"/>
    <w:rsid w:val="00290D42"/>
    <w:rsid w:val="002912E2"/>
    <w:rsid w:val="0029150D"/>
    <w:rsid w:val="002917F1"/>
    <w:rsid w:val="00291C4B"/>
    <w:rsid w:val="00291D3C"/>
    <w:rsid w:val="00291DD2"/>
    <w:rsid w:val="00292056"/>
    <w:rsid w:val="00292062"/>
    <w:rsid w:val="00292DF3"/>
    <w:rsid w:val="00292EB8"/>
    <w:rsid w:val="00293464"/>
    <w:rsid w:val="00293922"/>
    <w:rsid w:val="00293937"/>
    <w:rsid w:val="00293985"/>
    <w:rsid w:val="00293D99"/>
    <w:rsid w:val="00293F8B"/>
    <w:rsid w:val="002943FE"/>
    <w:rsid w:val="00294679"/>
    <w:rsid w:val="002946BA"/>
    <w:rsid w:val="00294771"/>
    <w:rsid w:val="00294E42"/>
    <w:rsid w:val="00295351"/>
    <w:rsid w:val="00295601"/>
    <w:rsid w:val="0029571D"/>
    <w:rsid w:val="002959D0"/>
    <w:rsid w:val="00295D5C"/>
    <w:rsid w:val="00295EC0"/>
    <w:rsid w:val="00295FC6"/>
    <w:rsid w:val="002960CB"/>
    <w:rsid w:val="0029625A"/>
    <w:rsid w:val="002964DA"/>
    <w:rsid w:val="00296618"/>
    <w:rsid w:val="00296659"/>
    <w:rsid w:val="0029679E"/>
    <w:rsid w:val="00296BAE"/>
    <w:rsid w:val="002973F0"/>
    <w:rsid w:val="002A01EA"/>
    <w:rsid w:val="002A092A"/>
    <w:rsid w:val="002A0BB0"/>
    <w:rsid w:val="002A0E88"/>
    <w:rsid w:val="002A15A8"/>
    <w:rsid w:val="002A1A29"/>
    <w:rsid w:val="002A1C97"/>
    <w:rsid w:val="002A1EA9"/>
    <w:rsid w:val="002A237C"/>
    <w:rsid w:val="002A254F"/>
    <w:rsid w:val="002A25A3"/>
    <w:rsid w:val="002A266D"/>
    <w:rsid w:val="002A296E"/>
    <w:rsid w:val="002A2DD0"/>
    <w:rsid w:val="002A2F0A"/>
    <w:rsid w:val="002A4239"/>
    <w:rsid w:val="002A42DD"/>
    <w:rsid w:val="002A4962"/>
    <w:rsid w:val="002A49DB"/>
    <w:rsid w:val="002A4A84"/>
    <w:rsid w:val="002A4AEA"/>
    <w:rsid w:val="002A4EFF"/>
    <w:rsid w:val="002A508F"/>
    <w:rsid w:val="002A526D"/>
    <w:rsid w:val="002A53D0"/>
    <w:rsid w:val="002A5533"/>
    <w:rsid w:val="002A57E4"/>
    <w:rsid w:val="002A57E8"/>
    <w:rsid w:val="002A582B"/>
    <w:rsid w:val="002A66EB"/>
    <w:rsid w:val="002A6C99"/>
    <w:rsid w:val="002A747F"/>
    <w:rsid w:val="002A7C23"/>
    <w:rsid w:val="002B0134"/>
    <w:rsid w:val="002B0D11"/>
    <w:rsid w:val="002B0E3C"/>
    <w:rsid w:val="002B10EC"/>
    <w:rsid w:val="002B1579"/>
    <w:rsid w:val="002B1A55"/>
    <w:rsid w:val="002B273C"/>
    <w:rsid w:val="002B2FCA"/>
    <w:rsid w:val="002B3548"/>
    <w:rsid w:val="002B35A2"/>
    <w:rsid w:val="002B3700"/>
    <w:rsid w:val="002B3875"/>
    <w:rsid w:val="002B40A0"/>
    <w:rsid w:val="002B454C"/>
    <w:rsid w:val="002B4CC3"/>
    <w:rsid w:val="002B4E98"/>
    <w:rsid w:val="002B576F"/>
    <w:rsid w:val="002B578F"/>
    <w:rsid w:val="002B5BB3"/>
    <w:rsid w:val="002B6517"/>
    <w:rsid w:val="002B6573"/>
    <w:rsid w:val="002B6B6B"/>
    <w:rsid w:val="002B786B"/>
    <w:rsid w:val="002B7BB5"/>
    <w:rsid w:val="002C0940"/>
    <w:rsid w:val="002C0B9F"/>
    <w:rsid w:val="002C0DED"/>
    <w:rsid w:val="002C15D0"/>
    <w:rsid w:val="002C1749"/>
    <w:rsid w:val="002C18D7"/>
    <w:rsid w:val="002C1BA5"/>
    <w:rsid w:val="002C1F81"/>
    <w:rsid w:val="002C21A6"/>
    <w:rsid w:val="002C2294"/>
    <w:rsid w:val="002C234D"/>
    <w:rsid w:val="002C3181"/>
    <w:rsid w:val="002C336E"/>
    <w:rsid w:val="002C3671"/>
    <w:rsid w:val="002C4C7B"/>
    <w:rsid w:val="002C4E64"/>
    <w:rsid w:val="002C52F8"/>
    <w:rsid w:val="002C5A8F"/>
    <w:rsid w:val="002C5CF2"/>
    <w:rsid w:val="002C5E6E"/>
    <w:rsid w:val="002C5EED"/>
    <w:rsid w:val="002C686C"/>
    <w:rsid w:val="002C6F4B"/>
    <w:rsid w:val="002C72A3"/>
    <w:rsid w:val="002C75B8"/>
    <w:rsid w:val="002C78C9"/>
    <w:rsid w:val="002C78D5"/>
    <w:rsid w:val="002C7CCC"/>
    <w:rsid w:val="002D083C"/>
    <w:rsid w:val="002D08E3"/>
    <w:rsid w:val="002D097C"/>
    <w:rsid w:val="002D19B2"/>
    <w:rsid w:val="002D1AA9"/>
    <w:rsid w:val="002D1E91"/>
    <w:rsid w:val="002D2626"/>
    <w:rsid w:val="002D2EAF"/>
    <w:rsid w:val="002D3071"/>
    <w:rsid w:val="002D39DB"/>
    <w:rsid w:val="002D3E38"/>
    <w:rsid w:val="002D5613"/>
    <w:rsid w:val="002D5895"/>
    <w:rsid w:val="002D58F9"/>
    <w:rsid w:val="002D638B"/>
    <w:rsid w:val="002D63C8"/>
    <w:rsid w:val="002D673E"/>
    <w:rsid w:val="002D67B9"/>
    <w:rsid w:val="002D6D8C"/>
    <w:rsid w:val="002D71DC"/>
    <w:rsid w:val="002D7E6F"/>
    <w:rsid w:val="002E09BD"/>
    <w:rsid w:val="002E0F8D"/>
    <w:rsid w:val="002E128A"/>
    <w:rsid w:val="002E247F"/>
    <w:rsid w:val="002E2861"/>
    <w:rsid w:val="002E3753"/>
    <w:rsid w:val="002E39A4"/>
    <w:rsid w:val="002E3B89"/>
    <w:rsid w:val="002E487F"/>
    <w:rsid w:val="002E4DF1"/>
    <w:rsid w:val="002E4E3B"/>
    <w:rsid w:val="002E554F"/>
    <w:rsid w:val="002E5568"/>
    <w:rsid w:val="002E574F"/>
    <w:rsid w:val="002E590F"/>
    <w:rsid w:val="002E5DB7"/>
    <w:rsid w:val="002E6A8F"/>
    <w:rsid w:val="002F073E"/>
    <w:rsid w:val="002F0747"/>
    <w:rsid w:val="002F119A"/>
    <w:rsid w:val="002F1A28"/>
    <w:rsid w:val="002F200F"/>
    <w:rsid w:val="002F29D5"/>
    <w:rsid w:val="002F2F26"/>
    <w:rsid w:val="002F3072"/>
    <w:rsid w:val="002F3B25"/>
    <w:rsid w:val="002F3B62"/>
    <w:rsid w:val="002F3B76"/>
    <w:rsid w:val="002F4CD2"/>
    <w:rsid w:val="002F5500"/>
    <w:rsid w:val="002F5BEE"/>
    <w:rsid w:val="002F5FA3"/>
    <w:rsid w:val="002F6043"/>
    <w:rsid w:val="002F61C3"/>
    <w:rsid w:val="002F61EF"/>
    <w:rsid w:val="002F64A4"/>
    <w:rsid w:val="002F6D5C"/>
    <w:rsid w:val="002F712E"/>
    <w:rsid w:val="002F72A2"/>
    <w:rsid w:val="002F7744"/>
    <w:rsid w:val="002F7E11"/>
    <w:rsid w:val="002F7FCF"/>
    <w:rsid w:val="0030009B"/>
    <w:rsid w:val="00300251"/>
    <w:rsid w:val="003005AD"/>
    <w:rsid w:val="00300E29"/>
    <w:rsid w:val="00300FF4"/>
    <w:rsid w:val="00301015"/>
    <w:rsid w:val="0030144D"/>
    <w:rsid w:val="00301508"/>
    <w:rsid w:val="00301B1A"/>
    <w:rsid w:val="0030265B"/>
    <w:rsid w:val="0030298F"/>
    <w:rsid w:val="00302ACA"/>
    <w:rsid w:val="00302E14"/>
    <w:rsid w:val="00303705"/>
    <w:rsid w:val="003037CE"/>
    <w:rsid w:val="00303A9A"/>
    <w:rsid w:val="003041C7"/>
    <w:rsid w:val="003043FD"/>
    <w:rsid w:val="003046FC"/>
    <w:rsid w:val="0030473A"/>
    <w:rsid w:val="00304820"/>
    <w:rsid w:val="00305053"/>
    <w:rsid w:val="0030518E"/>
    <w:rsid w:val="003052FC"/>
    <w:rsid w:val="0030552C"/>
    <w:rsid w:val="00305A66"/>
    <w:rsid w:val="00305D9F"/>
    <w:rsid w:val="00305DC1"/>
    <w:rsid w:val="0030685C"/>
    <w:rsid w:val="003079CD"/>
    <w:rsid w:val="00310195"/>
    <w:rsid w:val="003102DA"/>
    <w:rsid w:val="0031084C"/>
    <w:rsid w:val="00310BED"/>
    <w:rsid w:val="00310F2A"/>
    <w:rsid w:val="00311030"/>
    <w:rsid w:val="0031136F"/>
    <w:rsid w:val="0031199E"/>
    <w:rsid w:val="00311C5A"/>
    <w:rsid w:val="0031242A"/>
    <w:rsid w:val="00312612"/>
    <w:rsid w:val="00312668"/>
    <w:rsid w:val="003135E8"/>
    <w:rsid w:val="00313D12"/>
    <w:rsid w:val="003142E8"/>
    <w:rsid w:val="003149D3"/>
    <w:rsid w:val="0031530A"/>
    <w:rsid w:val="00315376"/>
    <w:rsid w:val="00315489"/>
    <w:rsid w:val="00315E3C"/>
    <w:rsid w:val="00316379"/>
    <w:rsid w:val="003165A8"/>
    <w:rsid w:val="003166B0"/>
    <w:rsid w:val="00316952"/>
    <w:rsid w:val="003169A8"/>
    <w:rsid w:val="00316A69"/>
    <w:rsid w:val="00316C7C"/>
    <w:rsid w:val="0031700B"/>
    <w:rsid w:val="0031762F"/>
    <w:rsid w:val="003177F0"/>
    <w:rsid w:val="00317855"/>
    <w:rsid w:val="00317C43"/>
    <w:rsid w:val="00317E3D"/>
    <w:rsid w:val="00317E6E"/>
    <w:rsid w:val="003203BA"/>
    <w:rsid w:val="00320D3A"/>
    <w:rsid w:val="00321356"/>
    <w:rsid w:val="00321C8A"/>
    <w:rsid w:val="00321E55"/>
    <w:rsid w:val="003225CF"/>
    <w:rsid w:val="003238C7"/>
    <w:rsid w:val="00323C19"/>
    <w:rsid w:val="003243BE"/>
    <w:rsid w:val="0032468F"/>
    <w:rsid w:val="00325011"/>
    <w:rsid w:val="0032524A"/>
    <w:rsid w:val="003256E4"/>
    <w:rsid w:val="003258AC"/>
    <w:rsid w:val="00326086"/>
    <w:rsid w:val="003260F5"/>
    <w:rsid w:val="00326292"/>
    <w:rsid w:val="00327660"/>
    <w:rsid w:val="0032769A"/>
    <w:rsid w:val="003276E7"/>
    <w:rsid w:val="00327AA5"/>
    <w:rsid w:val="00327DFB"/>
    <w:rsid w:val="00330245"/>
    <w:rsid w:val="00330AB3"/>
    <w:rsid w:val="00330B8C"/>
    <w:rsid w:val="00330F23"/>
    <w:rsid w:val="0033115B"/>
    <w:rsid w:val="003312C3"/>
    <w:rsid w:val="00331AB5"/>
    <w:rsid w:val="00332910"/>
    <w:rsid w:val="00332DEF"/>
    <w:rsid w:val="00333667"/>
    <w:rsid w:val="003338E6"/>
    <w:rsid w:val="00334D59"/>
    <w:rsid w:val="00335010"/>
    <w:rsid w:val="0033505B"/>
    <w:rsid w:val="00335EE6"/>
    <w:rsid w:val="00335FEC"/>
    <w:rsid w:val="00336A8F"/>
    <w:rsid w:val="003370A3"/>
    <w:rsid w:val="003373B7"/>
    <w:rsid w:val="00337945"/>
    <w:rsid w:val="003403FF"/>
    <w:rsid w:val="00340C8F"/>
    <w:rsid w:val="00340D36"/>
    <w:rsid w:val="00340D8B"/>
    <w:rsid w:val="00340EC4"/>
    <w:rsid w:val="003411CD"/>
    <w:rsid w:val="003412CF"/>
    <w:rsid w:val="0034162D"/>
    <w:rsid w:val="00341963"/>
    <w:rsid w:val="00341BCC"/>
    <w:rsid w:val="00342229"/>
    <w:rsid w:val="0034262F"/>
    <w:rsid w:val="003428A1"/>
    <w:rsid w:val="003436F7"/>
    <w:rsid w:val="00343B68"/>
    <w:rsid w:val="00343D03"/>
    <w:rsid w:val="00343F11"/>
    <w:rsid w:val="0034415C"/>
    <w:rsid w:val="00345860"/>
    <w:rsid w:val="00345E36"/>
    <w:rsid w:val="00345FC9"/>
    <w:rsid w:val="00346104"/>
    <w:rsid w:val="00346EA6"/>
    <w:rsid w:val="00347625"/>
    <w:rsid w:val="00347634"/>
    <w:rsid w:val="00347A79"/>
    <w:rsid w:val="00347D96"/>
    <w:rsid w:val="00350174"/>
    <w:rsid w:val="0035055C"/>
    <w:rsid w:val="0035061B"/>
    <w:rsid w:val="00350BEF"/>
    <w:rsid w:val="00350C75"/>
    <w:rsid w:val="0035137D"/>
    <w:rsid w:val="0035195E"/>
    <w:rsid w:val="00351A55"/>
    <w:rsid w:val="003527E7"/>
    <w:rsid w:val="003534B8"/>
    <w:rsid w:val="003535F9"/>
    <w:rsid w:val="00353680"/>
    <w:rsid w:val="0035378B"/>
    <w:rsid w:val="00353865"/>
    <w:rsid w:val="00353D5E"/>
    <w:rsid w:val="00353E32"/>
    <w:rsid w:val="00353F68"/>
    <w:rsid w:val="003546FE"/>
    <w:rsid w:val="00354A64"/>
    <w:rsid w:val="00354CC5"/>
    <w:rsid w:val="00354EEA"/>
    <w:rsid w:val="00354F2C"/>
    <w:rsid w:val="00355405"/>
    <w:rsid w:val="00355559"/>
    <w:rsid w:val="00355CA9"/>
    <w:rsid w:val="0035630A"/>
    <w:rsid w:val="00356655"/>
    <w:rsid w:val="003569D0"/>
    <w:rsid w:val="00356A80"/>
    <w:rsid w:val="00357613"/>
    <w:rsid w:val="0036031A"/>
    <w:rsid w:val="00360611"/>
    <w:rsid w:val="00360757"/>
    <w:rsid w:val="00360A23"/>
    <w:rsid w:val="0036117A"/>
    <w:rsid w:val="003611CC"/>
    <w:rsid w:val="003612DD"/>
    <w:rsid w:val="0036147E"/>
    <w:rsid w:val="003618FB"/>
    <w:rsid w:val="00361DEF"/>
    <w:rsid w:val="00361EB1"/>
    <w:rsid w:val="00362625"/>
    <w:rsid w:val="003629C2"/>
    <w:rsid w:val="0036305A"/>
    <w:rsid w:val="0036318B"/>
    <w:rsid w:val="00363353"/>
    <w:rsid w:val="00363698"/>
    <w:rsid w:val="003636E2"/>
    <w:rsid w:val="00363A8E"/>
    <w:rsid w:val="00363F1F"/>
    <w:rsid w:val="00364B64"/>
    <w:rsid w:val="00365005"/>
    <w:rsid w:val="0036517C"/>
    <w:rsid w:val="00365C0D"/>
    <w:rsid w:val="00365D21"/>
    <w:rsid w:val="00365D8C"/>
    <w:rsid w:val="003660D8"/>
    <w:rsid w:val="00366446"/>
    <w:rsid w:val="00366579"/>
    <w:rsid w:val="00366821"/>
    <w:rsid w:val="00366FEF"/>
    <w:rsid w:val="00367271"/>
    <w:rsid w:val="003701E5"/>
    <w:rsid w:val="00370D03"/>
    <w:rsid w:val="00372D10"/>
    <w:rsid w:val="0037324A"/>
    <w:rsid w:val="0037386B"/>
    <w:rsid w:val="003741BC"/>
    <w:rsid w:val="00374EBB"/>
    <w:rsid w:val="0037500C"/>
    <w:rsid w:val="003756C3"/>
    <w:rsid w:val="00375861"/>
    <w:rsid w:val="00376165"/>
    <w:rsid w:val="00376407"/>
    <w:rsid w:val="00376933"/>
    <w:rsid w:val="00377338"/>
    <w:rsid w:val="003777A3"/>
    <w:rsid w:val="00377CBB"/>
    <w:rsid w:val="00380305"/>
    <w:rsid w:val="0038051E"/>
    <w:rsid w:val="00380D82"/>
    <w:rsid w:val="00382342"/>
    <w:rsid w:val="00382DFF"/>
    <w:rsid w:val="00383CBC"/>
    <w:rsid w:val="00383F48"/>
    <w:rsid w:val="00384EDF"/>
    <w:rsid w:val="0038534B"/>
    <w:rsid w:val="00385FD9"/>
    <w:rsid w:val="00386025"/>
    <w:rsid w:val="00386BED"/>
    <w:rsid w:val="00386E62"/>
    <w:rsid w:val="003872D9"/>
    <w:rsid w:val="0038787D"/>
    <w:rsid w:val="003878CD"/>
    <w:rsid w:val="00387984"/>
    <w:rsid w:val="0039028F"/>
    <w:rsid w:val="00390D21"/>
    <w:rsid w:val="00390EC2"/>
    <w:rsid w:val="003911C7"/>
    <w:rsid w:val="003911FB"/>
    <w:rsid w:val="003915E0"/>
    <w:rsid w:val="00391DAF"/>
    <w:rsid w:val="003920F6"/>
    <w:rsid w:val="003924C0"/>
    <w:rsid w:val="00392706"/>
    <w:rsid w:val="00392AED"/>
    <w:rsid w:val="00393442"/>
    <w:rsid w:val="00393575"/>
    <w:rsid w:val="0039398A"/>
    <w:rsid w:val="003941AB"/>
    <w:rsid w:val="00394B23"/>
    <w:rsid w:val="00394D0E"/>
    <w:rsid w:val="003951E6"/>
    <w:rsid w:val="00395625"/>
    <w:rsid w:val="003971BE"/>
    <w:rsid w:val="003972D5"/>
    <w:rsid w:val="0039753D"/>
    <w:rsid w:val="00397D4D"/>
    <w:rsid w:val="003A03EC"/>
    <w:rsid w:val="003A0889"/>
    <w:rsid w:val="003A0DBA"/>
    <w:rsid w:val="003A15ED"/>
    <w:rsid w:val="003A16FC"/>
    <w:rsid w:val="003A191F"/>
    <w:rsid w:val="003A1B84"/>
    <w:rsid w:val="003A2480"/>
    <w:rsid w:val="003A263C"/>
    <w:rsid w:val="003A2749"/>
    <w:rsid w:val="003A27BC"/>
    <w:rsid w:val="003A30F8"/>
    <w:rsid w:val="003A36D3"/>
    <w:rsid w:val="003A3814"/>
    <w:rsid w:val="003A3CD8"/>
    <w:rsid w:val="003A420B"/>
    <w:rsid w:val="003A45B4"/>
    <w:rsid w:val="003A4DA4"/>
    <w:rsid w:val="003A5DC9"/>
    <w:rsid w:val="003A5FB5"/>
    <w:rsid w:val="003A6297"/>
    <w:rsid w:val="003A6815"/>
    <w:rsid w:val="003A689E"/>
    <w:rsid w:val="003A68B2"/>
    <w:rsid w:val="003A6D34"/>
    <w:rsid w:val="003A71EC"/>
    <w:rsid w:val="003A7440"/>
    <w:rsid w:val="003A7993"/>
    <w:rsid w:val="003A7B98"/>
    <w:rsid w:val="003B04EB"/>
    <w:rsid w:val="003B058E"/>
    <w:rsid w:val="003B06C5"/>
    <w:rsid w:val="003B0BF9"/>
    <w:rsid w:val="003B0C16"/>
    <w:rsid w:val="003B246F"/>
    <w:rsid w:val="003B2A42"/>
    <w:rsid w:val="003B2FBC"/>
    <w:rsid w:val="003B2FF5"/>
    <w:rsid w:val="003B3764"/>
    <w:rsid w:val="003B393A"/>
    <w:rsid w:val="003B397D"/>
    <w:rsid w:val="003B3A8B"/>
    <w:rsid w:val="003B3F4B"/>
    <w:rsid w:val="003B421D"/>
    <w:rsid w:val="003B44FE"/>
    <w:rsid w:val="003B460D"/>
    <w:rsid w:val="003B47B3"/>
    <w:rsid w:val="003B490A"/>
    <w:rsid w:val="003B5193"/>
    <w:rsid w:val="003B543F"/>
    <w:rsid w:val="003B54B4"/>
    <w:rsid w:val="003B555C"/>
    <w:rsid w:val="003B556E"/>
    <w:rsid w:val="003B5684"/>
    <w:rsid w:val="003B5BE0"/>
    <w:rsid w:val="003B7867"/>
    <w:rsid w:val="003B7923"/>
    <w:rsid w:val="003B7A52"/>
    <w:rsid w:val="003C025E"/>
    <w:rsid w:val="003C0641"/>
    <w:rsid w:val="003C0DB8"/>
    <w:rsid w:val="003C106F"/>
    <w:rsid w:val="003C14C6"/>
    <w:rsid w:val="003C14F5"/>
    <w:rsid w:val="003C24AD"/>
    <w:rsid w:val="003C2678"/>
    <w:rsid w:val="003C282B"/>
    <w:rsid w:val="003C28C9"/>
    <w:rsid w:val="003C29FD"/>
    <w:rsid w:val="003C2A76"/>
    <w:rsid w:val="003C2CC5"/>
    <w:rsid w:val="003C3041"/>
    <w:rsid w:val="003C3440"/>
    <w:rsid w:val="003C3CB1"/>
    <w:rsid w:val="003C3F3E"/>
    <w:rsid w:val="003C4129"/>
    <w:rsid w:val="003C48BC"/>
    <w:rsid w:val="003C4A2F"/>
    <w:rsid w:val="003C5967"/>
    <w:rsid w:val="003C5A1C"/>
    <w:rsid w:val="003C641D"/>
    <w:rsid w:val="003C65BB"/>
    <w:rsid w:val="003C65FC"/>
    <w:rsid w:val="003C7316"/>
    <w:rsid w:val="003C7CD6"/>
    <w:rsid w:val="003C7E7C"/>
    <w:rsid w:val="003D063B"/>
    <w:rsid w:val="003D0B25"/>
    <w:rsid w:val="003D0D91"/>
    <w:rsid w:val="003D1094"/>
    <w:rsid w:val="003D10C0"/>
    <w:rsid w:val="003D14C9"/>
    <w:rsid w:val="003D1708"/>
    <w:rsid w:val="003D1754"/>
    <w:rsid w:val="003D187D"/>
    <w:rsid w:val="003D1B3A"/>
    <w:rsid w:val="003D1ED2"/>
    <w:rsid w:val="003D1EED"/>
    <w:rsid w:val="003D238A"/>
    <w:rsid w:val="003D2A56"/>
    <w:rsid w:val="003D2F69"/>
    <w:rsid w:val="003D3063"/>
    <w:rsid w:val="003D3578"/>
    <w:rsid w:val="003D392D"/>
    <w:rsid w:val="003D3D16"/>
    <w:rsid w:val="003D44F4"/>
    <w:rsid w:val="003D4F49"/>
    <w:rsid w:val="003D563A"/>
    <w:rsid w:val="003D5664"/>
    <w:rsid w:val="003D5C52"/>
    <w:rsid w:val="003D6695"/>
    <w:rsid w:val="003D6879"/>
    <w:rsid w:val="003D6954"/>
    <w:rsid w:val="003D6C89"/>
    <w:rsid w:val="003D70BC"/>
    <w:rsid w:val="003D7507"/>
    <w:rsid w:val="003D7B1A"/>
    <w:rsid w:val="003D7BA7"/>
    <w:rsid w:val="003D7F27"/>
    <w:rsid w:val="003E0189"/>
    <w:rsid w:val="003E0D23"/>
    <w:rsid w:val="003E0F91"/>
    <w:rsid w:val="003E0FD0"/>
    <w:rsid w:val="003E1E06"/>
    <w:rsid w:val="003E1EBF"/>
    <w:rsid w:val="003E237E"/>
    <w:rsid w:val="003E303B"/>
    <w:rsid w:val="003E36AE"/>
    <w:rsid w:val="003E37D0"/>
    <w:rsid w:val="003E382F"/>
    <w:rsid w:val="003E3B2C"/>
    <w:rsid w:val="003E3CC7"/>
    <w:rsid w:val="003E42CC"/>
    <w:rsid w:val="003E6B4F"/>
    <w:rsid w:val="003E7224"/>
    <w:rsid w:val="003E7253"/>
    <w:rsid w:val="003E7599"/>
    <w:rsid w:val="003E7617"/>
    <w:rsid w:val="003E7A58"/>
    <w:rsid w:val="003E7BEF"/>
    <w:rsid w:val="003E7F9D"/>
    <w:rsid w:val="003F00B5"/>
    <w:rsid w:val="003F023D"/>
    <w:rsid w:val="003F1572"/>
    <w:rsid w:val="003F2995"/>
    <w:rsid w:val="003F2C23"/>
    <w:rsid w:val="003F2EA9"/>
    <w:rsid w:val="003F2F9A"/>
    <w:rsid w:val="003F3784"/>
    <w:rsid w:val="003F3E31"/>
    <w:rsid w:val="003F3E56"/>
    <w:rsid w:val="003F3F2E"/>
    <w:rsid w:val="003F4145"/>
    <w:rsid w:val="003F45BF"/>
    <w:rsid w:val="003F4DB8"/>
    <w:rsid w:val="003F5552"/>
    <w:rsid w:val="003F55FD"/>
    <w:rsid w:val="003F572D"/>
    <w:rsid w:val="003F57DF"/>
    <w:rsid w:val="003F5A0B"/>
    <w:rsid w:val="003F5A4D"/>
    <w:rsid w:val="003F5F4F"/>
    <w:rsid w:val="003F6140"/>
    <w:rsid w:val="003F6198"/>
    <w:rsid w:val="003F6368"/>
    <w:rsid w:val="003F6540"/>
    <w:rsid w:val="003F66A5"/>
    <w:rsid w:val="003F6A88"/>
    <w:rsid w:val="003F6BF9"/>
    <w:rsid w:val="003F6DF2"/>
    <w:rsid w:val="003F75F3"/>
    <w:rsid w:val="003F7613"/>
    <w:rsid w:val="003F78CD"/>
    <w:rsid w:val="003F79FA"/>
    <w:rsid w:val="004000FC"/>
    <w:rsid w:val="00400187"/>
    <w:rsid w:val="004001DD"/>
    <w:rsid w:val="004008A6"/>
    <w:rsid w:val="00401AFB"/>
    <w:rsid w:val="00401EBD"/>
    <w:rsid w:val="004024C8"/>
    <w:rsid w:val="0040262F"/>
    <w:rsid w:val="00402C31"/>
    <w:rsid w:val="004031F3"/>
    <w:rsid w:val="004032B8"/>
    <w:rsid w:val="004033CB"/>
    <w:rsid w:val="0040343F"/>
    <w:rsid w:val="00403844"/>
    <w:rsid w:val="004038A6"/>
    <w:rsid w:val="00403EB3"/>
    <w:rsid w:val="00403EE5"/>
    <w:rsid w:val="004046BC"/>
    <w:rsid w:val="004049B6"/>
    <w:rsid w:val="00404BBF"/>
    <w:rsid w:val="00405D13"/>
    <w:rsid w:val="004066A6"/>
    <w:rsid w:val="004066D0"/>
    <w:rsid w:val="00406CFD"/>
    <w:rsid w:val="004073F9"/>
    <w:rsid w:val="0040746D"/>
    <w:rsid w:val="004074BC"/>
    <w:rsid w:val="00410209"/>
    <w:rsid w:val="00410236"/>
    <w:rsid w:val="004103AF"/>
    <w:rsid w:val="00410653"/>
    <w:rsid w:val="00410A27"/>
    <w:rsid w:val="00410CAC"/>
    <w:rsid w:val="00410F59"/>
    <w:rsid w:val="004113FF"/>
    <w:rsid w:val="004118B9"/>
    <w:rsid w:val="00412AED"/>
    <w:rsid w:val="0041311C"/>
    <w:rsid w:val="00413178"/>
    <w:rsid w:val="0041339D"/>
    <w:rsid w:val="004135C0"/>
    <w:rsid w:val="00413681"/>
    <w:rsid w:val="0041389F"/>
    <w:rsid w:val="004142E9"/>
    <w:rsid w:val="00414421"/>
    <w:rsid w:val="00414C53"/>
    <w:rsid w:val="004153CE"/>
    <w:rsid w:val="00415D7A"/>
    <w:rsid w:val="00416373"/>
    <w:rsid w:val="004169B0"/>
    <w:rsid w:val="00416C0C"/>
    <w:rsid w:val="00416C32"/>
    <w:rsid w:val="00417286"/>
    <w:rsid w:val="00417878"/>
    <w:rsid w:val="004202E4"/>
    <w:rsid w:val="00420911"/>
    <w:rsid w:val="00421116"/>
    <w:rsid w:val="004214FE"/>
    <w:rsid w:val="004215CC"/>
    <w:rsid w:val="00421AAB"/>
    <w:rsid w:val="00422A4F"/>
    <w:rsid w:val="00423382"/>
    <w:rsid w:val="00423A7A"/>
    <w:rsid w:val="00423F88"/>
    <w:rsid w:val="0042485A"/>
    <w:rsid w:val="00425389"/>
    <w:rsid w:val="004255F9"/>
    <w:rsid w:val="00425789"/>
    <w:rsid w:val="004258C4"/>
    <w:rsid w:val="00426505"/>
    <w:rsid w:val="00426815"/>
    <w:rsid w:val="004268B0"/>
    <w:rsid w:val="00426AD7"/>
    <w:rsid w:val="00426B85"/>
    <w:rsid w:val="00426F28"/>
    <w:rsid w:val="00427222"/>
    <w:rsid w:val="00427399"/>
    <w:rsid w:val="004277A0"/>
    <w:rsid w:val="004303D9"/>
    <w:rsid w:val="00430E2D"/>
    <w:rsid w:val="0043165B"/>
    <w:rsid w:val="0043259B"/>
    <w:rsid w:val="004339AE"/>
    <w:rsid w:val="00433A4D"/>
    <w:rsid w:val="00433CBB"/>
    <w:rsid w:val="004340DB"/>
    <w:rsid w:val="0043434F"/>
    <w:rsid w:val="004343D5"/>
    <w:rsid w:val="00434E08"/>
    <w:rsid w:val="00435889"/>
    <w:rsid w:val="00436495"/>
    <w:rsid w:val="004368B7"/>
    <w:rsid w:val="0043783C"/>
    <w:rsid w:val="00440140"/>
    <w:rsid w:val="00440329"/>
    <w:rsid w:val="004416C2"/>
    <w:rsid w:val="00441AA4"/>
    <w:rsid w:val="00441AFA"/>
    <w:rsid w:val="00441BE1"/>
    <w:rsid w:val="00442728"/>
    <w:rsid w:val="00442768"/>
    <w:rsid w:val="00442D5B"/>
    <w:rsid w:val="0044399D"/>
    <w:rsid w:val="00443B5A"/>
    <w:rsid w:val="004442CC"/>
    <w:rsid w:val="004446D1"/>
    <w:rsid w:val="0044522F"/>
    <w:rsid w:val="004452D6"/>
    <w:rsid w:val="00445653"/>
    <w:rsid w:val="0044575E"/>
    <w:rsid w:val="00445C73"/>
    <w:rsid w:val="00445DA1"/>
    <w:rsid w:val="00445F52"/>
    <w:rsid w:val="004463D3"/>
    <w:rsid w:val="0044656B"/>
    <w:rsid w:val="00446836"/>
    <w:rsid w:val="00446CBE"/>
    <w:rsid w:val="00446CF4"/>
    <w:rsid w:val="00447479"/>
    <w:rsid w:val="0044785F"/>
    <w:rsid w:val="0044795A"/>
    <w:rsid w:val="00450068"/>
    <w:rsid w:val="00450215"/>
    <w:rsid w:val="00450264"/>
    <w:rsid w:val="004503DE"/>
    <w:rsid w:val="00450DAC"/>
    <w:rsid w:val="004512F4"/>
    <w:rsid w:val="0045180F"/>
    <w:rsid w:val="00451C57"/>
    <w:rsid w:val="00451FAC"/>
    <w:rsid w:val="00452124"/>
    <w:rsid w:val="004521FB"/>
    <w:rsid w:val="00452734"/>
    <w:rsid w:val="00452E4D"/>
    <w:rsid w:val="00453256"/>
    <w:rsid w:val="0045384F"/>
    <w:rsid w:val="00453969"/>
    <w:rsid w:val="004539D1"/>
    <w:rsid w:val="00453CF3"/>
    <w:rsid w:val="00453D44"/>
    <w:rsid w:val="00453DDA"/>
    <w:rsid w:val="004543CA"/>
    <w:rsid w:val="004544E7"/>
    <w:rsid w:val="004547C5"/>
    <w:rsid w:val="00454C33"/>
    <w:rsid w:val="00454D39"/>
    <w:rsid w:val="00454D55"/>
    <w:rsid w:val="00454E2C"/>
    <w:rsid w:val="00454E90"/>
    <w:rsid w:val="004550F9"/>
    <w:rsid w:val="0045581E"/>
    <w:rsid w:val="0045676A"/>
    <w:rsid w:val="004567CF"/>
    <w:rsid w:val="004572D8"/>
    <w:rsid w:val="00460859"/>
    <w:rsid w:val="004609C8"/>
    <w:rsid w:val="00460D8E"/>
    <w:rsid w:val="00460FD8"/>
    <w:rsid w:val="004612B4"/>
    <w:rsid w:val="00461E10"/>
    <w:rsid w:val="00461E94"/>
    <w:rsid w:val="00462860"/>
    <w:rsid w:val="00462A6F"/>
    <w:rsid w:val="00463180"/>
    <w:rsid w:val="004632BC"/>
    <w:rsid w:val="0046380A"/>
    <w:rsid w:val="00463884"/>
    <w:rsid w:val="004639F6"/>
    <w:rsid w:val="0046459C"/>
    <w:rsid w:val="00464BD5"/>
    <w:rsid w:val="00465155"/>
    <w:rsid w:val="0046539A"/>
    <w:rsid w:val="00465635"/>
    <w:rsid w:val="00465A0B"/>
    <w:rsid w:val="00466DCC"/>
    <w:rsid w:val="0046721E"/>
    <w:rsid w:val="00467EC5"/>
    <w:rsid w:val="00470949"/>
    <w:rsid w:val="0047156E"/>
    <w:rsid w:val="00471601"/>
    <w:rsid w:val="0047167F"/>
    <w:rsid w:val="00471D70"/>
    <w:rsid w:val="00471FE8"/>
    <w:rsid w:val="00473102"/>
    <w:rsid w:val="0047330F"/>
    <w:rsid w:val="00473660"/>
    <w:rsid w:val="004740E7"/>
    <w:rsid w:val="0047484A"/>
    <w:rsid w:val="00474CA6"/>
    <w:rsid w:val="00475506"/>
    <w:rsid w:val="00475936"/>
    <w:rsid w:val="00475AE0"/>
    <w:rsid w:val="00475B28"/>
    <w:rsid w:val="00475CC7"/>
    <w:rsid w:val="00476176"/>
    <w:rsid w:val="00476348"/>
    <w:rsid w:val="00476B5C"/>
    <w:rsid w:val="00477173"/>
    <w:rsid w:val="00477528"/>
    <w:rsid w:val="00477690"/>
    <w:rsid w:val="00477EA8"/>
    <w:rsid w:val="0048011C"/>
    <w:rsid w:val="0048021D"/>
    <w:rsid w:val="0048038B"/>
    <w:rsid w:val="00481987"/>
    <w:rsid w:val="00481C38"/>
    <w:rsid w:val="00482A9C"/>
    <w:rsid w:val="00483F8C"/>
    <w:rsid w:val="00484772"/>
    <w:rsid w:val="00484AB4"/>
    <w:rsid w:val="00484ACC"/>
    <w:rsid w:val="00484B1E"/>
    <w:rsid w:val="004851B9"/>
    <w:rsid w:val="00486505"/>
    <w:rsid w:val="004865D5"/>
    <w:rsid w:val="00486C39"/>
    <w:rsid w:val="00490018"/>
    <w:rsid w:val="004904C3"/>
    <w:rsid w:val="0049063B"/>
    <w:rsid w:val="00490892"/>
    <w:rsid w:val="004912AC"/>
    <w:rsid w:val="0049148C"/>
    <w:rsid w:val="0049180A"/>
    <w:rsid w:val="004921C3"/>
    <w:rsid w:val="004923CE"/>
    <w:rsid w:val="00492804"/>
    <w:rsid w:val="00492B7C"/>
    <w:rsid w:val="00492BD4"/>
    <w:rsid w:val="0049340B"/>
    <w:rsid w:val="00493A11"/>
    <w:rsid w:val="00495305"/>
    <w:rsid w:val="0049560F"/>
    <w:rsid w:val="00495980"/>
    <w:rsid w:val="00495AAE"/>
    <w:rsid w:val="00495AFA"/>
    <w:rsid w:val="00496394"/>
    <w:rsid w:val="00496829"/>
    <w:rsid w:val="00496AFC"/>
    <w:rsid w:val="00496CFF"/>
    <w:rsid w:val="00497310"/>
    <w:rsid w:val="004979E0"/>
    <w:rsid w:val="00497BE3"/>
    <w:rsid w:val="004A038F"/>
    <w:rsid w:val="004A0820"/>
    <w:rsid w:val="004A0A88"/>
    <w:rsid w:val="004A1205"/>
    <w:rsid w:val="004A1B6B"/>
    <w:rsid w:val="004A1FAC"/>
    <w:rsid w:val="004A2AD0"/>
    <w:rsid w:val="004A4068"/>
    <w:rsid w:val="004A4547"/>
    <w:rsid w:val="004A468D"/>
    <w:rsid w:val="004A4DED"/>
    <w:rsid w:val="004A4DEF"/>
    <w:rsid w:val="004A5092"/>
    <w:rsid w:val="004A543A"/>
    <w:rsid w:val="004A5954"/>
    <w:rsid w:val="004A5A88"/>
    <w:rsid w:val="004A5B53"/>
    <w:rsid w:val="004A5C11"/>
    <w:rsid w:val="004A5E1D"/>
    <w:rsid w:val="004A6164"/>
    <w:rsid w:val="004A67BB"/>
    <w:rsid w:val="004B023C"/>
    <w:rsid w:val="004B0285"/>
    <w:rsid w:val="004B02A4"/>
    <w:rsid w:val="004B1123"/>
    <w:rsid w:val="004B1144"/>
    <w:rsid w:val="004B14E9"/>
    <w:rsid w:val="004B17D3"/>
    <w:rsid w:val="004B2036"/>
    <w:rsid w:val="004B22A0"/>
    <w:rsid w:val="004B24E0"/>
    <w:rsid w:val="004B29CC"/>
    <w:rsid w:val="004B29FA"/>
    <w:rsid w:val="004B2C47"/>
    <w:rsid w:val="004B30E2"/>
    <w:rsid w:val="004B3825"/>
    <w:rsid w:val="004B41B5"/>
    <w:rsid w:val="004B4438"/>
    <w:rsid w:val="004B45B8"/>
    <w:rsid w:val="004B59CC"/>
    <w:rsid w:val="004B5EBD"/>
    <w:rsid w:val="004B6181"/>
    <w:rsid w:val="004B6369"/>
    <w:rsid w:val="004B6723"/>
    <w:rsid w:val="004B70FA"/>
    <w:rsid w:val="004B74F5"/>
    <w:rsid w:val="004B7759"/>
    <w:rsid w:val="004B7DB9"/>
    <w:rsid w:val="004C0C6C"/>
    <w:rsid w:val="004C0D58"/>
    <w:rsid w:val="004C1321"/>
    <w:rsid w:val="004C16AA"/>
    <w:rsid w:val="004C1756"/>
    <w:rsid w:val="004C1B18"/>
    <w:rsid w:val="004C24F6"/>
    <w:rsid w:val="004C2987"/>
    <w:rsid w:val="004C29EB"/>
    <w:rsid w:val="004C2ECE"/>
    <w:rsid w:val="004C3057"/>
    <w:rsid w:val="004C35DA"/>
    <w:rsid w:val="004C39C9"/>
    <w:rsid w:val="004C4236"/>
    <w:rsid w:val="004C47E4"/>
    <w:rsid w:val="004C4A42"/>
    <w:rsid w:val="004C4C46"/>
    <w:rsid w:val="004C5FED"/>
    <w:rsid w:val="004C7062"/>
    <w:rsid w:val="004C7705"/>
    <w:rsid w:val="004D09F9"/>
    <w:rsid w:val="004D1500"/>
    <w:rsid w:val="004D1DB5"/>
    <w:rsid w:val="004D1E7C"/>
    <w:rsid w:val="004D23FD"/>
    <w:rsid w:val="004D2447"/>
    <w:rsid w:val="004D261C"/>
    <w:rsid w:val="004D2B7C"/>
    <w:rsid w:val="004D38F9"/>
    <w:rsid w:val="004D3959"/>
    <w:rsid w:val="004D40DC"/>
    <w:rsid w:val="004D421C"/>
    <w:rsid w:val="004D443D"/>
    <w:rsid w:val="004D4809"/>
    <w:rsid w:val="004D4D86"/>
    <w:rsid w:val="004D56FC"/>
    <w:rsid w:val="004D5AB7"/>
    <w:rsid w:val="004D5C9D"/>
    <w:rsid w:val="004D5CF8"/>
    <w:rsid w:val="004D5D9C"/>
    <w:rsid w:val="004D5F78"/>
    <w:rsid w:val="004D624E"/>
    <w:rsid w:val="004D64C5"/>
    <w:rsid w:val="004D6C83"/>
    <w:rsid w:val="004D701D"/>
    <w:rsid w:val="004D748C"/>
    <w:rsid w:val="004D74D7"/>
    <w:rsid w:val="004D774F"/>
    <w:rsid w:val="004E0499"/>
    <w:rsid w:val="004E0539"/>
    <w:rsid w:val="004E075C"/>
    <w:rsid w:val="004E0FAE"/>
    <w:rsid w:val="004E1026"/>
    <w:rsid w:val="004E2503"/>
    <w:rsid w:val="004E2E96"/>
    <w:rsid w:val="004E30A8"/>
    <w:rsid w:val="004E3139"/>
    <w:rsid w:val="004E3840"/>
    <w:rsid w:val="004E39BF"/>
    <w:rsid w:val="004E3E6D"/>
    <w:rsid w:val="004E40D1"/>
    <w:rsid w:val="004E4414"/>
    <w:rsid w:val="004E4933"/>
    <w:rsid w:val="004E4B7B"/>
    <w:rsid w:val="004E516D"/>
    <w:rsid w:val="004E58CD"/>
    <w:rsid w:val="004E656D"/>
    <w:rsid w:val="004E6B57"/>
    <w:rsid w:val="004E6F34"/>
    <w:rsid w:val="004E79CF"/>
    <w:rsid w:val="004E7CFF"/>
    <w:rsid w:val="004F027F"/>
    <w:rsid w:val="004F0879"/>
    <w:rsid w:val="004F12AF"/>
    <w:rsid w:val="004F14AC"/>
    <w:rsid w:val="004F2698"/>
    <w:rsid w:val="004F291B"/>
    <w:rsid w:val="004F2CC5"/>
    <w:rsid w:val="004F2F29"/>
    <w:rsid w:val="004F396D"/>
    <w:rsid w:val="004F3A95"/>
    <w:rsid w:val="004F3F12"/>
    <w:rsid w:val="004F4160"/>
    <w:rsid w:val="004F4628"/>
    <w:rsid w:val="004F479E"/>
    <w:rsid w:val="004F5453"/>
    <w:rsid w:val="004F58A3"/>
    <w:rsid w:val="004F5941"/>
    <w:rsid w:val="004F5D03"/>
    <w:rsid w:val="004F65ED"/>
    <w:rsid w:val="004F6697"/>
    <w:rsid w:val="004F675C"/>
    <w:rsid w:val="004F679E"/>
    <w:rsid w:val="004F6CB1"/>
    <w:rsid w:val="004F6CE6"/>
    <w:rsid w:val="004F6FB6"/>
    <w:rsid w:val="004F7CEB"/>
    <w:rsid w:val="004F7E9F"/>
    <w:rsid w:val="005000F2"/>
    <w:rsid w:val="00500817"/>
    <w:rsid w:val="005013A7"/>
    <w:rsid w:val="00501554"/>
    <w:rsid w:val="00501882"/>
    <w:rsid w:val="005023F5"/>
    <w:rsid w:val="00502682"/>
    <w:rsid w:val="005033D5"/>
    <w:rsid w:val="00503C4E"/>
    <w:rsid w:val="0050468A"/>
    <w:rsid w:val="0050472A"/>
    <w:rsid w:val="00504B9A"/>
    <w:rsid w:val="00504DCE"/>
    <w:rsid w:val="00505988"/>
    <w:rsid w:val="00505E77"/>
    <w:rsid w:val="005061BB"/>
    <w:rsid w:val="00506481"/>
    <w:rsid w:val="005072A0"/>
    <w:rsid w:val="00507A86"/>
    <w:rsid w:val="00507D28"/>
    <w:rsid w:val="0051001C"/>
    <w:rsid w:val="005101A2"/>
    <w:rsid w:val="005101CB"/>
    <w:rsid w:val="005104C2"/>
    <w:rsid w:val="005104E5"/>
    <w:rsid w:val="0051057C"/>
    <w:rsid w:val="00510EC5"/>
    <w:rsid w:val="0051133C"/>
    <w:rsid w:val="005121B5"/>
    <w:rsid w:val="00512370"/>
    <w:rsid w:val="005124FE"/>
    <w:rsid w:val="005127EC"/>
    <w:rsid w:val="00512B83"/>
    <w:rsid w:val="00513368"/>
    <w:rsid w:val="00513403"/>
    <w:rsid w:val="0051383F"/>
    <w:rsid w:val="00513C96"/>
    <w:rsid w:val="00514249"/>
    <w:rsid w:val="0051474C"/>
    <w:rsid w:val="00514785"/>
    <w:rsid w:val="00515345"/>
    <w:rsid w:val="00515353"/>
    <w:rsid w:val="00515784"/>
    <w:rsid w:val="005159D4"/>
    <w:rsid w:val="005159DD"/>
    <w:rsid w:val="00515A28"/>
    <w:rsid w:val="00515D59"/>
    <w:rsid w:val="00515FB2"/>
    <w:rsid w:val="0051650D"/>
    <w:rsid w:val="00516694"/>
    <w:rsid w:val="005167DF"/>
    <w:rsid w:val="00516B6C"/>
    <w:rsid w:val="00516D87"/>
    <w:rsid w:val="00516E01"/>
    <w:rsid w:val="00517689"/>
    <w:rsid w:val="005200C4"/>
    <w:rsid w:val="00520515"/>
    <w:rsid w:val="00521244"/>
    <w:rsid w:val="00521B18"/>
    <w:rsid w:val="00522F53"/>
    <w:rsid w:val="00523328"/>
    <w:rsid w:val="00523732"/>
    <w:rsid w:val="005238A1"/>
    <w:rsid w:val="00523C5D"/>
    <w:rsid w:val="00523E01"/>
    <w:rsid w:val="00523FD4"/>
    <w:rsid w:val="0052416E"/>
    <w:rsid w:val="00525CE1"/>
    <w:rsid w:val="005266CF"/>
    <w:rsid w:val="00526CDB"/>
    <w:rsid w:val="00526DD6"/>
    <w:rsid w:val="005271BF"/>
    <w:rsid w:val="005271D2"/>
    <w:rsid w:val="00527263"/>
    <w:rsid w:val="00527637"/>
    <w:rsid w:val="005277B6"/>
    <w:rsid w:val="00527D06"/>
    <w:rsid w:val="0053023C"/>
    <w:rsid w:val="00530742"/>
    <w:rsid w:val="00530937"/>
    <w:rsid w:val="00530D1C"/>
    <w:rsid w:val="005315CB"/>
    <w:rsid w:val="00531E0D"/>
    <w:rsid w:val="00531E1F"/>
    <w:rsid w:val="005322B5"/>
    <w:rsid w:val="0053272C"/>
    <w:rsid w:val="005328C8"/>
    <w:rsid w:val="0053303C"/>
    <w:rsid w:val="005330DA"/>
    <w:rsid w:val="0053316B"/>
    <w:rsid w:val="005346E7"/>
    <w:rsid w:val="005347A5"/>
    <w:rsid w:val="00535534"/>
    <w:rsid w:val="0053555B"/>
    <w:rsid w:val="005355C0"/>
    <w:rsid w:val="005356A1"/>
    <w:rsid w:val="00536018"/>
    <w:rsid w:val="005361C4"/>
    <w:rsid w:val="005372A8"/>
    <w:rsid w:val="005372D7"/>
    <w:rsid w:val="00540354"/>
    <w:rsid w:val="0054061C"/>
    <w:rsid w:val="00540C54"/>
    <w:rsid w:val="00540E02"/>
    <w:rsid w:val="0054121F"/>
    <w:rsid w:val="00541691"/>
    <w:rsid w:val="00542431"/>
    <w:rsid w:val="0054253D"/>
    <w:rsid w:val="005426DC"/>
    <w:rsid w:val="00542873"/>
    <w:rsid w:val="00542CD6"/>
    <w:rsid w:val="00542D15"/>
    <w:rsid w:val="00543CF0"/>
    <w:rsid w:val="00543DF9"/>
    <w:rsid w:val="0054429E"/>
    <w:rsid w:val="0054441A"/>
    <w:rsid w:val="005444B3"/>
    <w:rsid w:val="00544509"/>
    <w:rsid w:val="005448C8"/>
    <w:rsid w:val="005449CF"/>
    <w:rsid w:val="00545287"/>
    <w:rsid w:val="005453C6"/>
    <w:rsid w:val="00545848"/>
    <w:rsid w:val="00545C0A"/>
    <w:rsid w:val="00545C22"/>
    <w:rsid w:val="00545EFE"/>
    <w:rsid w:val="0054657A"/>
    <w:rsid w:val="005468D7"/>
    <w:rsid w:val="00546F9A"/>
    <w:rsid w:val="005471FD"/>
    <w:rsid w:val="0054781C"/>
    <w:rsid w:val="00550BC8"/>
    <w:rsid w:val="0055135B"/>
    <w:rsid w:val="005519A3"/>
    <w:rsid w:val="00551A12"/>
    <w:rsid w:val="00551BD3"/>
    <w:rsid w:val="00551E26"/>
    <w:rsid w:val="00551E4A"/>
    <w:rsid w:val="00551F5E"/>
    <w:rsid w:val="00552A0C"/>
    <w:rsid w:val="00552DAB"/>
    <w:rsid w:val="00552DD4"/>
    <w:rsid w:val="0055349F"/>
    <w:rsid w:val="00553636"/>
    <w:rsid w:val="0055364C"/>
    <w:rsid w:val="005540D4"/>
    <w:rsid w:val="00554607"/>
    <w:rsid w:val="00554EAA"/>
    <w:rsid w:val="00554F16"/>
    <w:rsid w:val="00555141"/>
    <w:rsid w:val="0055536F"/>
    <w:rsid w:val="005556F5"/>
    <w:rsid w:val="00555E9E"/>
    <w:rsid w:val="00555FA6"/>
    <w:rsid w:val="005560AE"/>
    <w:rsid w:val="00556EA9"/>
    <w:rsid w:val="00557405"/>
    <w:rsid w:val="005576C7"/>
    <w:rsid w:val="0056071C"/>
    <w:rsid w:val="0056085D"/>
    <w:rsid w:val="00560C55"/>
    <w:rsid w:val="00560EAD"/>
    <w:rsid w:val="00560F9F"/>
    <w:rsid w:val="005615C2"/>
    <w:rsid w:val="00561744"/>
    <w:rsid w:val="005619DD"/>
    <w:rsid w:val="00561AE8"/>
    <w:rsid w:val="00561D6F"/>
    <w:rsid w:val="005623A7"/>
    <w:rsid w:val="00562FA5"/>
    <w:rsid w:val="00563104"/>
    <w:rsid w:val="00563A95"/>
    <w:rsid w:val="00563E8E"/>
    <w:rsid w:val="0056417F"/>
    <w:rsid w:val="00564266"/>
    <w:rsid w:val="0056453F"/>
    <w:rsid w:val="0056492E"/>
    <w:rsid w:val="00564C7F"/>
    <w:rsid w:val="00565108"/>
    <w:rsid w:val="0056511C"/>
    <w:rsid w:val="00565238"/>
    <w:rsid w:val="00565BD0"/>
    <w:rsid w:val="0056641B"/>
    <w:rsid w:val="0056657E"/>
    <w:rsid w:val="0056670A"/>
    <w:rsid w:val="00566B3A"/>
    <w:rsid w:val="00566C86"/>
    <w:rsid w:val="00567070"/>
    <w:rsid w:val="00567B89"/>
    <w:rsid w:val="00567BC5"/>
    <w:rsid w:val="00567F4D"/>
    <w:rsid w:val="00567FE0"/>
    <w:rsid w:val="005700C5"/>
    <w:rsid w:val="00570304"/>
    <w:rsid w:val="00570C14"/>
    <w:rsid w:val="00571148"/>
    <w:rsid w:val="005717C3"/>
    <w:rsid w:val="00572573"/>
    <w:rsid w:val="0057271C"/>
    <w:rsid w:val="00572BD9"/>
    <w:rsid w:val="00572E71"/>
    <w:rsid w:val="00573066"/>
    <w:rsid w:val="005730DD"/>
    <w:rsid w:val="00574225"/>
    <w:rsid w:val="00574D12"/>
    <w:rsid w:val="00575106"/>
    <w:rsid w:val="00575472"/>
    <w:rsid w:val="00575A34"/>
    <w:rsid w:val="00575AF6"/>
    <w:rsid w:val="0057666F"/>
    <w:rsid w:val="00576CF8"/>
    <w:rsid w:val="00576E75"/>
    <w:rsid w:val="00576F82"/>
    <w:rsid w:val="005772BC"/>
    <w:rsid w:val="00577653"/>
    <w:rsid w:val="00577B6C"/>
    <w:rsid w:val="005804B5"/>
    <w:rsid w:val="005808FB"/>
    <w:rsid w:val="0058096E"/>
    <w:rsid w:val="00580982"/>
    <w:rsid w:val="00580CA9"/>
    <w:rsid w:val="00580D68"/>
    <w:rsid w:val="005811C4"/>
    <w:rsid w:val="00581337"/>
    <w:rsid w:val="005814BA"/>
    <w:rsid w:val="00581569"/>
    <w:rsid w:val="005816CE"/>
    <w:rsid w:val="00581836"/>
    <w:rsid w:val="00582667"/>
    <w:rsid w:val="00582C43"/>
    <w:rsid w:val="005833AE"/>
    <w:rsid w:val="00583C19"/>
    <w:rsid w:val="00583F42"/>
    <w:rsid w:val="005841DE"/>
    <w:rsid w:val="00584532"/>
    <w:rsid w:val="005855D6"/>
    <w:rsid w:val="00585756"/>
    <w:rsid w:val="00585D1B"/>
    <w:rsid w:val="00586D63"/>
    <w:rsid w:val="0058722B"/>
    <w:rsid w:val="00587352"/>
    <w:rsid w:val="00587579"/>
    <w:rsid w:val="005879AE"/>
    <w:rsid w:val="00587F0C"/>
    <w:rsid w:val="005904AD"/>
    <w:rsid w:val="005904CE"/>
    <w:rsid w:val="005913B3"/>
    <w:rsid w:val="0059171C"/>
    <w:rsid w:val="00591B7D"/>
    <w:rsid w:val="00591EEE"/>
    <w:rsid w:val="0059278E"/>
    <w:rsid w:val="00592B63"/>
    <w:rsid w:val="00592DA2"/>
    <w:rsid w:val="00592DC5"/>
    <w:rsid w:val="005938B8"/>
    <w:rsid w:val="005945F1"/>
    <w:rsid w:val="00594772"/>
    <w:rsid w:val="00594EB4"/>
    <w:rsid w:val="005954B7"/>
    <w:rsid w:val="00595D03"/>
    <w:rsid w:val="00595FB5"/>
    <w:rsid w:val="00596027"/>
    <w:rsid w:val="005960BB"/>
    <w:rsid w:val="00596972"/>
    <w:rsid w:val="00597080"/>
    <w:rsid w:val="005A05D0"/>
    <w:rsid w:val="005A1E3B"/>
    <w:rsid w:val="005A1FBB"/>
    <w:rsid w:val="005A2070"/>
    <w:rsid w:val="005A25C2"/>
    <w:rsid w:val="005A268B"/>
    <w:rsid w:val="005A2725"/>
    <w:rsid w:val="005A30B2"/>
    <w:rsid w:val="005A333D"/>
    <w:rsid w:val="005A40D3"/>
    <w:rsid w:val="005A4611"/>
    <w:rsid w:val="005A52B3"/>
    <w:rsid w:val="005A5A00"/>
    <w:rsid w:val="005A5D52"/>
    <w:rsid w:val="005A6AF7"/>
    <w:rsid w:val="005A7D61"/>
    <w:rsid w:val="005B0190"/>
    <w:rsid w:val="005B0B66"/>
    <w:rsid w:val="005B13CE"/>
    <w:rsid w:val="005B1526"/>
    <w:rsid w:val="005B1C82"/>
    <w:rsid w:val="005B1F7E"/>
    <w:rsid w:val="005B2814"/>
    <w:rsid w:val="005B2B56"/>
    <w:rsid w:val="005B3468"/>
    <w:rsid w:val="005B3525"/>
    <w:rsid w:val="005B4AAC"/>
    <w:rsid w:val="005B51E6"/>
    <w:rsid w:val="005B5506"/>
    <w:rsid w:val="005B5B86"/>
    <w:rsid w:val="005B5BE2"/>
    <w:rsid w:val="005B640D"/>
    <w:rsid w:val="005B71AD"/>
    <w:rsid w:val="005B72AC"/>
    <w:rsid w:val="005B77F4"/>
    <w:rsid w:val="005B7902"/>
    <w:rsid w:val="005C025D"/>
    <w:rsid w:val="005C075E"/>
    <w:rsid w:val="005C0E71"/>
    <w:rsid w:val="005C1577"/>
    <w:rsid w:val="005C166B"/>
    <w:rsid w:val="005C1A19"/>
    <w:rsid w:val="005C2824"/>
    <w:rsid w:val="005C2E08"/>
    <w:rsid w:val="005C30E9"/>
    <w:rsid w:val="005C3107"/>
    <w:rsid w:val="005C31E8"/>
    <w:rsid w:val="005C3B51"/>
    <w:rsid w:val="005C3C27"/>
    <w:rsid w:val="005C4659"/>
    <w:rsid w:val="005C4965"/>
    <w:rsid w:val="005C4AA3"/>
    <w:rsid w:val="005C4EEE"/>
    <w:rsid w:val="005C51D4"/>
    <w:rsid w:val="005C52E4"/>
    <w:rsid w:val="005C53F1"/>
    <w:rsid w:val="005C6253"/>
    <w:rsid w:val="005C664E"/>
    <w:rsid w:val="005C6674"/>
    <w:rsid w:val="005C73A8"/>
    <w:rsid w:val="005C7693"/>
    <w:rsid w:val="005C7833"/>
    <w:rsid w:val="005C7900"/>
    <w:rsid w:val="005C7907"/>
    <w:rsid w:val="005C79ED"/>
    <w:rsid w:val="005C7EE0"/>
    <w:rsid w:val="005D004E"/>
    <w:rsid w:val="005D0DAB"/>
    <w:rsid w:val="005D185C"/>
    <w:rsid w:val="005D18D7"/>
    <w:rsid w:val="005D19C5"/>
    <w:rsid w:val="005D1C1E"/>
    <w:rsid w:val="005D1CB5"/>
    <w:rsid w:val="005D1E2C"/>
    <w:rsid w:val="005D20ED"/>
    <w:rsid w:val="005D226E"/>
    <w:rsid w:val="005D2329"/>
    <w:rsid w:val="005D2DF6"/>
    <w:rsid w:val="005D3037"/>
    <w:rsid w:val="005D3184"/>
    <w:rsid w:val="005D31BC"/>
    <w:rsid w:val="005D3BFB"/>
    <w:rsid w:val="005D428B"/>
    <w:rsid w:val="005D4296"/>
    <w:rsid w:val="005D45AA"/>
    <w:rsid w:val="005D48D3"/>
    <w:rsid w:val="005D4AB5"/>
    <w:rsid w:val="005D4DD1"/>
    <w:rsid w:val="005D5F58"/>
    <w:rsid w:val="005D5FEB"/>
    <w:rsid w:val="005D6100"/>
    <w:rsid w:val="005D68EA"/>
    <w:rsid w:val="005D6903"/>
    <w:rsid w:val="005D7446"/>
    <w:rsid w:val="005D76AD"/>
    <w:rsid w:val="005D77A9"/>
    <w:rsid w:val="005D7ABC"/>
    <w:rsid w:val="005E00B5"/>
    <w:rsid w:val="005E07BF"/>
    <w:rsid w:val="005E0C74"/>
    <w:rsid w:val="005E1287"/>
    <w:rsid w:val="005E19D3"/>
    <w:rsid w:val="005E1E4B"/>
    <w:rsid w:val="005E375E"/>
    <w:rsid w:val="005E3A6F"/>
    <w:rsid w:val="005E3D9D"/>
    <w:rsid w:val="005E4029"/>
    <w:rsid w:val="005E464A"/>
    <w:rsid w:val="005E4714"/>
    <w:rsid w:val="005E4745"/>
    <w:rsid w:val="005E4856"/>
    <w:rsid w:val="005E487F"/>
    <w:rsid w:val="005E4A11"/>
    <w:rsid w:val="005E4EDD"/>
    <w:rsid w:val="005E50FD"/>
    <w:rsid w:val="005E546E"/>
    <w:rsid w:val="005E5FAE"/>
    <w:rsid w:val="005E602A"/>
    <w:rsid w:val="005E6485"/>
    <w:rsid w:val="005E6C0C"/>
    <w:rsid w:val="005E6F6F"/>
    <w:rsid w:val="005E705D"/>
    <w:rsid w:val="005E71A7"/>
    <w:rsid w:val="005E7E01"/>
    <w:rsid w:val="005F08EA"/>
    <w:rsid w:val="005F0E9D"/>
    <w:rsid w:val="005F1A5C"/>
    <w:rsid w:val="005F1AE8"/>
    <w:rsid w:val="005F1C46"/>
    <w:rsid w:val="005F235D"/>
    <w:rsid w:val="005F23F7"/>
    <w:rsid w:val="005F258E"/>
    <w:rsid w:val="005F25C9"/>
    <w:rsid w:val="005F3561"/>
    <w:rsid w:val="005F36D3"/>
    <w:rsid w:val="005F4AC4"/>
    <w:rsid w:val="005F4F66"/>
    <w:rsid w:val="005F51D0"/>
    <w:rsid w:val="005F5BB8"/>
    <w:rsid w:val="005F5ED4"/>
    <w:rsid w:val="005F7217"/>
    <w:rsid w:val="005F7363"/>
    <w:rsid w:val="005F7D08"/>
    <w:rsid w:val="006002A5"/>
    <w:rsid w:val="00600A6F"/>
    <w:rsid w:val="00600ECF"/>
    <w:rsid w:val="00601193"/>
    <w:rsid w:val="00602116"/>
    <w:rsid w:val="006024C2"/>
    <w:rsid w:val="00602916"/>
    <w:rsid w:val="00602EB2"/>
    <w:rsid w:val="006035CF"/>
    <w:rsid w:val="00603608"/>
    <w:rsid w:val="0060386A"/>
    <w:rsid w:val="00603C9B"/>
    <w:rsid w:val="00603FF4"/>
    <w:rsid w:val="0060500B"/>
    <w:rsid w:val="00605167"/>
    <w:rsid w:val="00605B03"/>
    <w:rsid w:val="00606628"/>
    <w:rsid w:val="006067C9"/>
    <w:rsid w:val="0060694E"/>
    <w:rsid w:val="00606AE3"/>
    <w:rsid w:val="00606B67"/>
    <w:rsid w:val="00606D29"/>
    <w:rsid w:val="00606EA1"/>
    <w:rsid w:val="00606EDE"/>
    <w:rsid w:val="00607117"/>
    <w:rsid w:val="00607521"/>
    <w:rsid w:val="00607664"/>
    <w:rsid w:val="006076C0"/>
    <w:rsid w:val="0060774F"/>
    <w:rsid w:val="0060794E"/>
    <w:rsid w:val="00610404"/>
    <w:rsid w:val="00610472"/>
    <w:rsid w:val="00610CEC"/>
    <w:rsid w:val="00610D61"/>
    <w:rsid w:val="00611593"/>
    <w:rsid w:val="00611A28"/>
    <w:rsid w:val="00611E3D"/>
    <w:rsid w:val="00611E53"/>
    <w:rsid w:val="00612170"/>
    <w:rsid w:val="006124B7"/>
    <w:rsid w:val="006125E1"/>
    <w:rsid w:val="00612A70"/>
    <w:rsid w:val="00612CCE"/>
    <w:rsid w:val="00613158"/>
    <w:rsid w:val="006137E1"/>
    <w:rsid w:val="00614A0D"/>
    <w:rsid w:val="00614D98"/>
    <w:rsid w:val="00614DBE"/>
    <w:rsid w:val="00614F95"/>
    <w:rsid w:val="00614FD2"/>
    <w:rsid w:val="00615247"/>
    <w:rsid w:val="0061532A"/>
    <w:rsid w:val="006155BC"/>
    <w:rsid w:val="00615645"/>
    <w:rsid w:val="006159FF"/>
    <w:rsid w:val="0061621A"/>
    <w:rsid w:val="00616BFF"/>
    <w:rsid w:val="00616C91"/>
    <w:rsid w:val="00616CD7"/>
    <w:rsid w:val="00616D25"/>
    <w:rsid w:val="00616FC7"/>
    <w:rsid w:val="0061711B"/>
    <w:rsid w:val="00617809"/>
    <w:rsid w:val="00617816"/>
    <w:rsid w:val="00617DDF"/>
    <w:rsid w:val="00620600"/>
    <w:rsid w:val="00620C62"/>
    <w:rsid w:val="00620D73"/>
    <w:rsid w:val="00621709"/>
    <w:rsid w:val="00621888"/>
    <w:rsid w:val="00621DC4"/>
    <w:rsid w:val="006228B5"/>
    <w:rsid w:val="00622A6D"/>
    <w:rsid w:val="00622D19"/>
    <w:rsid w:val="00623AC9"/>
    <w:rsid w:val="00623E25"/>
    <w:rsid w:val="00624047"/>
    <w:rsid w:val="0062436E"/>
    <w:rsid w:val="006247C1"/>
    <w:rsid w:val="00624CD6"/>
    <w:rsid w:val="00624D64"/>
    <w:rsid w:val="006252C0"/>
    <w:rsid w:val="00625D9F"/>
    <w:rsid w:val="00625E4A"/>
    <w:rsid w:val="00626174"/>
    <w:rsid w:val="00626ABF"/>
    <w:rsid w:val="00626D55"/>
    <w:rsid w:val="006275D8"/>
    <w:rsid w:val="006300B9"/>
    <w:rsid w:val="00630AA5"/>
    <w:rsid w:val="00631AED"/>
    <w:rsid w:val="00631EEF"/>
    <w:rsid w:val="0063204E"/>
    <w:rsid w:val="0063208A"/>
    <w:rsid w:val="00632134"/>
    <w:rsid w:val="0063213A"/>
    <w:rsid w:val="00632679"/>
    <w:rsid w:val="0063307A"/>
    <w:rsid w:val="00633433"/>
    <w:rsid w:val="00633651"/>
    <w:rsid w:val="00633A36"/>
    <w:rsid w:val="00633B97"/>
    <w:rsid w:val="00633C2B"/>
    <w:rsid w:val="00633F74"/>
    <w:rsid w:val="00634881"/>
    <w:rsid w:val="0063488B"/>
    <w:rsid w:val="00634DB8"/>
    <w:rsid w:val="006368F3"/>
    <w:rsid w:val="00636ED3"/>
    <w:rsid w:val="00636F26"/>
    <w:rsid w:val="00637561"/>
    <w:rsid w:val="00637C99"/>
    <w:rsid w:val="0064036E"/>
    <w:rsid w:val="0064048C"/>
    <w:rsid w:val="006409CF"/>
    <w:rsid w:val="00640EA3"/>
    <w:rsid w:val="00641258"/>
    <w:rsid w:val="0064145B"/>
    <w:rsid w:val="00641706"/>
    <w:rsid w:val="00641BCA"/>
    <w:rsid w:val="00642389"/>
    <w:rsid w:val="006423A2"/>
    <w:rsid w:val="0064267D"/>
    <w:rsid w:val="0064345F"/>
    <w:rsid w:val="006434A3"/>
    <w:rsid w:val="00643C5D"/>
    <w:rsid w:val="00644477"/>
    <w:rsid w:val="00644675"/>
    <w:rsid w:val="00644B92"/>
    <w:rsid w:val="00645B1A"/>
    <w:rsid w:val="00645C0C"/>
    <w:rsid w:val="0064630F"/>
    <w:rsid w:val="0064645A"/>
    <w:rsid w:val="0064648A"/>
    <w:rsid w:val="00646A14"/>
    <w:rsid w:val="00646CD5"/>
    <w:rsid w:val="006471A0"/>
    <w:rsid w:val="00647250"/>
    <w:rsid w:val="006472EC"/>
    <w:rsid w:val="006473FD"/>
    <w:rsid w:val="00647C6F"/>
    <w:rsid w:val="00650515"/>
    <w:rsid w:val="00650E4E"/>
    <w:rsid w:val="0065140A"/>
    <w:rsid w:val="00651976"/>
    <w:rsid w:val="00651988"/>
    <w:rsid w:val="00651F65"/>
    <w:rsid w:val="00652B73"/>
    <w:rsid w:val="00652C62"/>
    <w:rsid w:val="00653000"/>
    <w:rsid w:val="006533C5"/>
    <w:rsid w:val="006533DF"/>
    <w:rsid w:val="006535D7"/>
    <w:rsid w:val="00653A51"/>
    <w:rsid w:val="00653AF3"/>
    <w:rsid w:val="0065423E"/>
    <w:rsid w:val="006544C9"/>
    <w:rsid w:val="00654862"/>
    <w:rsid w:val="00654B94"/>
    <w:rsid w:val="00655084"/>
    <w:rsid w:val="00655487"/>
    <w:rsid w:val="00655CFB"/>
    <w:rsid w:val="00656109"/>
    <w:rsid w:val="006561FB"/>
    <w:rsid w:val="00656ABD"/>
    <w:rsid w:val="00657A8B"/>
    <w:rsid w:val="00661428"/>
    <w:rsid w:val="00661B42"/>
    <w:rsid w:val="00661DA4"/>
    <w:rsid w:val="006624B0"/>
    <w:rsid w:val="00662954"/>
    <w:rsid w:val="00662B45"/>
    <w:rsid w:val="0066354F"/>
    <w:rsid w:val="00664013"/>
    <w:rsid w:val="006647D5"/>
    <w:rsid w:val="0066492C"/>
    <w:rsid w:val="00665255"/>
    <w:rsid w:val="006653A1"/>
    <w:rsid w:val="00665456"/>
    <w:rsid w:val="00665565"/>
    <w:rsid w:val="00665867"/>
    <w:rsid w:val="00665D72"/>
    <w:rsid w:val="00665EC4"/>
    <w:rsid w:val="0066643B"/>
    <w:rsid w:val="0066647A"/>
    <w:rsid w:val="00666642"/>
    <w:rsid w:val="006671B3"/>
    <w:rsid w:val="0066735E"/>
    <w:rsid w:val="00667DF2"/>
    <w:rsid w:val="00667E11"/>
    <w:rsid w:val="00670133"/>
    <w:rsid w:val="006701BD"/>
    <w:rsid w:val="00670BF7"/>
    <w:rsid w:val="006710A2"/>
    <w:rsid w:val="006715B2"/>
    <w:rsid w:val="00671617"/>
    <w:rsid w:val="00671940"/>
    <w:rsid w:val="00671ABC"/>
    <w:rsid w:val="00671D1B"/>
    <w:rsid w:val="006729B6"/>
    <w:rsid w:val="00672FAB"/>
    <w:rsid w:val="006739BA"/>
    <w:rsid w:val="00673B33"/>
    <w:rsid w:val="00675092"/>
    <w:rsid w:val="006755CD"/>
    <w:rsid w:val="006757E1"/>
    <w:rsid w:val="006759AD"/>
    <w:rsid w:val="0067603A"/>
    <w:rsid w:val="00676A7B"/>
    <w:rsid w:val="00676F9D"/>
    <w:rsid w:val="006773BD"/>
    <w:rsid w:val="00677703"/>
    <w:rsid w:val="00677C25"/>
    <w:rsid w:val="006803C9"/>
    <w:rsid w:val="00680601"/>
    <w:rsid w:val="0068065F"/>
    <w:rsid w:val="00680789"/>
    <w:rsid w:val="00680879"/>
    <w:rsid w:val="00681786"/>
    <w:rsid w:val="00681839"/>
    <w:rsid w:val="006823AE"/>
    <w:rsid w:val="00682EEA"/>
    <w:rsid w:val="00683B2C"/>
    <w:rsid w:val="00683CEB"/>
    <w:rsid w:val="00683F15"/>
    <w:rsid w:val="006843CA"/>
    <w:rsid w:val="00684CE5"/>
    <w:rsid w:val="0068586B"/>
    <w:rsid w:val="00685E5D"/>
    <w:rsid w:val="006863F0"/>
    <w:rsid w:val="00686A44"/>
    <w:rsid w:val="00686A7A"/>
    <w:rsid w:val="00686EFA"/>
    <w:rsid w:val="00690455"/>
    <w:rsid w:val="00690B5A"/>
    <w:rsid w:val="00690EF8"/>
    <w:rsid w:val="006912AD"/>
    <w:rsid w:val="0069143C"/>
    <w:rsid w:val="006915D7"/>
    <w:rsid w:val="00691613"/>
    <w:rsid w:val="00692185"/>
    <w:rsid w:val="006930B2"/>
    <w:rsid w:val="006934A7"/>
    <w:rsid w:val="00694375"/>
    <w:rsid w:val="006943B1"/>
    <w:rsid w:val="00694CA3"/>
    <w:rsid w:val="006955ED"/>
    <w:rsid w:val="00695818"/>
    <w:rsid w:val="006959EF"/>
    <w:rsid w:val="00696C55"/>
    <w:rsid w:val="006973EF"/>
    <w:rsid w:val="00697D4F"/>
    <w:rsid w:val="00697F11"/>
    <w:rsid w:val="006A059D"/>
    <w:rsid w:val="006A0853"/>
    <w:rsid w:val="006A0CAE"/>
    <w:rsid w:val="006A0EF3"/>
    <w:rsid w:val="006A1986"/>
    <w:rsid w:val="006A19C2"/>
    <w:rsid w:val="006A3391"/>
    <w:rsid w:val="006A42F1"/>
    <w:rsid w:val="006A554E"/>
    <w:rsid w:val="006A5B2A"/>
    <w:rsid w:val="006A5C9C"/>
    <w:rsid w:val="006A691B"/>
    <w:rsid w:val="006A76AB"/>
    <w:rsid w:val="006A7D6C"/>
    <w:rsid w:val="006B0CBE"/>
    <w:rsid w:val="006B1249"/>
    <w:rsid w:val="006B1493"/>
    <w:rsid w:val="006B1756"/>
    <w:rsid w:val="006B1E27"/>
    <w:rsid w:val="006B2882"/>
    <w:rsid w:val="006B36E6"/>
    <w:rsid w:val="006B386C"/>
    <w:rsid w:val="006B38B9"/>
    <w:rsid w:val="006B3B0E"/>
    <w:rsid w:val="006B3E78"/>
    <w:rsid w:val="006B4191"/>
    <w:rsid w:val="006B4558"/>
    <w:rsid w:val="006B4595"/>
    <w:rsid w:val="006B47B1"/>
    <w:rsid w:val="006B4BC3"/>
    <w:rsid w:val="006B4C62"/>
    <w:rsid w:val="006B51C6"/>
    <w:rsid w:val="006B5B31"/>
    <w:rsid w:val="006B649B"/>
    <w:rsid w:val="006B6C78"/>
    <w:rsid w:val="006B7063"/>
    <w:rsid w:val="006B779B"/>
    <w:rsid w:val="006B7BF7"/>
    <w:rsid w:val="006C055D"/>
    <w:rsid w:val="006C12E9"/>
    <w:rsid w:val="006C146C"/>
    <w:rsid w:val="006C1798"/>
    <w:rsid w:val="006C18E6"/>
    <w:rsid w:val="006C2399"/>
    <w:rsid w:val="006C2651"/>
    <w:rsid w:val="006C293A"/>
    <w:rsid w:val="006C2AC5"/>
    <w:rsid w:val="006C2DEA"/>
    <w:rsid w:val="006C49EE"/>
    <w:rsid w:val="006C4F19"/>
    <w:rsid w:val="006C52CF"/>
    <w:rsid w:val="006C53CA"/>
    <w:rsid w:val="006C5B38"/>
    <w:rsid w:val="006C5C55"/>
    <w:rsid w:val="006C5F3F"/>
    <w:rsid w:val="006C6806"/>
    <w:rsid w:val="006C6D91"/>
    <w:rsid w:val="006C7A76"/>
    <w:rsid w:val="006C7BF6"/>
    <w:rsid w:val="006D018A"/>
    <w:rsid w:val="006D02E1"/>
    <w:rsid w:val="006D051B"/>
    <w:rsid w:val="006D08AF"/>
    <w:rsid w:val="006D0B2D"/>
    <w:rsid w:val="006D0DE5"/>
    <w:rsid w:val="006D16A5"/>
    <w:rsid w:val="006D1CCF"/>
    <w:rsid w:val="006D2049"/>
    <w:rsid w:val="006D240F"/>
    <w:rsid w:val="006D279F"/>
    <w:rsid w:val="006D2A5B"/>
    <w:rsid w:val="006D3C9F"/>
    <w:rsid w:val="006D3E9C"/>
    <w:rsid w:val="006D3EC8"/>
    <w:rsid w:val="006D403E"/>
    <w:rsid w:val="006D43ED"/>
    <w:rsid w:val="006D477D"/>
    <w:rsid w:val="006D50B7"/>
    <w:rsid w:val="006D5920"/>
    <w:rsid w:val="006D5A37"/>
    <w:rsid w:val="006D5DBA"/>
    <w:rsid w:val="006D62AB"/>
    <w:rsid w:val="006D6879"/>
    <w:rsid w:val="006D6911"/>
    <w:rsid w:val="006D6BDE"/>
    <w:rsid w:val="006D7142"/>
    <w:rsid w:val="006D789F"/>
    <w:rsid w:val="006D79B7"/>
    <w:rsid w:val="006D7BB5"/>
    <w:rsid w:val="006D7CF5"/>
    <w:rsid w:val="006D7E5A"/>
    <w:rsid w:val="006E04C0"/>
    <w:rsid w:val="006E0588"/>
    <w:rsid w:val="006E061E"/>
    <w:rsid w:val="006E0684"/>
    <w:rsid w:val="006E0849"/>
    <w:rsid w:val="006E0885"/>
    <w:rsid w:val="006E08AB"/>
    <w:rsid w:val="006E0BD9"/>
    <w:rsid w:val="006E102E"/>
    <w:rsid w:val="006E1489"/>
    <w:rsid w:val="006E1BF5"/>
    <w:rsid w:val="006E1FD1"/>
    <w:rsid w:val="006E2353"/>
    <w:rsid w:val="006E259E"/>
    <w:rsid w:val="006E2861"/>
    <w:rsid w:val="006E2EDD"/>
    <w:rsid w:val="006E31E8"/>
    <w:rsid w:val="006E32F4"/>
    <w:rsid w:val="006E3C2B"/>
    <w:rsid w:val="006E42C1"/>
    <w:rsid w:val="006E4B46"/>
    <w:rsid w:val="006E4E68"/>
    <w:rsid w:val="006E54B8"/>
    <w:rsid w:val="006E58DC"/>
    <w:rsid w:val="006E596C"/>
    <w:rsid w:val="006E5D44"/>
    <w:rsid w:val="006E5D7A"/>
    <w:rsid w:val="006E5F3B"/>
    <w:rsid w:val="006E65ED"/>
    <w:rsid w:val="006E6919"/>
    <w:rsid w:val="006E6C69"/>
    <w:rsid w:val="006E6DED"/>
    <w:rsid w:val="006E6E42"/>
    <w:rsid w:val="006E7545"/>
    <w:rsid w:val="006E7D66"/>
    <w:rsid w:val="006F050E"/>
    <w:rsid w:val="006F0693"/>
    <w:rsid w:val="006F0764"/>
    <w:rsid w:val="006F087B"/>
    <w:rsid w:val="006F11D8"/>
    <w:rsid w:val="006F1DC9"/>
    <w:rsid w:val="006F3446"/>
    <w:rsid w:val="006F3837"/>
    <w:rsid w:val="006F3ED0"/>
    <w:rsid w:val="006F407E"/>
    <w:rsid w:val="006F5162"/>
    <w:rsid w:val="006F5512"/>
    <w:rsid w:val="006F5526"/>
    <w:rsid w:val="006F59D6"/>
    <w:rsid w:val="006F5E87"/>
    <w:rsid w:val="006F6C45"/>
    <w:rsid w:val="006F6FFF"/>
    <w:rsid w:val="006F7671"/>
    <w:rsid w:val="006F77F5"/>
    <w:rsid w:val="006F7B50"/>
    <w:rsid w:val="0070003B"/>
    <w:rsid w:val="00700048"/>
    <w:rsid w:val="00700CEC"/>
    <w:rsid w:val="00701C9A"/>
    <w:rsid w:val="00701E1B"/>
    <w:rsid w:val="00702189"/>
    <w:rsid w:val="007024BD"/>
    <w:rsid w:val="00702DA1"/>
    <w:rsid w:val="00703707"/>
    <w:rsid w:val="007038EB"/>
    <w:rsid w:val="0070450B"/>
    <w:rsid w:val="007047F4"/>
    <w:rsid w:val="00705279"/>
    <w:rsid w:val="00705292"/>
    <w:rsid w:val="00705759"/>
    <w:rsid w:val="00705828"/>
    <w:rsid w:val="00705B9A"/>
    <w:rsid w:val="00705C19"/>
    <w:rsid w:val="00705C82"/>
    <w:rsid w:val="00706188"/>
    <w:rsid w:val="007061FA"/>
    <w:rsid w:val="00706A7E"/>
    <w:rsid w:val="0070789E"/>
    <w:rsid w:val="00707DCB"/>
    <w:rsid w:val="00707F72"/>
    <w:rsid w:val="00710514"/>
    <w:rsid w:val="00710950"/>
    <w:rsid w:val="00710960"/>
    <w:rsid w:val="00710F93"/>
    <w:rsid w:val="00711833"/>
    <w:rsid w:val="00711A60"/>
    <w:rsid w:val="00711E95"/>
    <w:rsid w:val="0071225A"/>
    <w:rsid w:val="00712670"/>
    <w:rsid w:val="00712854"/>
    <w:rsid w:val="00712855"/>
    <w:rsid w:val="0071409D"/>
    <w:rsid w:val="00714545"/>
    <w:rsid w:val="007149D0"/>
    <w:rsid w:val="00715410"/>
    <w:rsid w:val="00715703"/>
    <w:rsid w:val="00715C53"/>
    <w:rsid w:val="0071649C"/>
    <w:rsid w:val="007165EB"/>
    <w:rsid w:val="007173A7"/>
    <w:rsid w:val="007178D3"/>
    <w:rsid w:val="007178E1"/>
    <w:rsid w:val="0072013E"/>
    <w:rsid w:val="007202CB"/>
    <w:rsid w:val="00720932"/>
    <w:rsid w:val="00720B13"/>
    <w:rsid w:val="00720E03"/>
    <w:rsid w:val="00721538"/>
    <w:rsid w:val="0072187C"/>
    <w:rsid w:val="00721AF4"/>
    <w:rsid w:val="007226ED"/>
    <w:rsid w:val="00722A3D"/>
    <w:rsid w:val="00723366"/>
    <w:rsid w:val="007234A1"/>
    <w:rsid w:val="0072384F"/>
    <w:rsid w:val="00723AFE"/>
    <w:rsid w:val="007242F5"/>
    <w:rsid w:val="00724600"/>
    <w:rsid w:val="00724670"/>
    <w:rsid w:val="00724796"/>
    <w:rsid w:val="007249F1"/>
    <w:rsid w:val="00724AB4"/>
    <w:rsid w:val="0072504C"/>
    <w:rsid w:val="007252EE"/>
    <w:rsid w:val="007257CB"/>
    <w:rsid w:val="00725A58"/>
    <w:rsid w:val="00725FA0"/>
    <w:rsid w:val="0072612E"/>
    <w:rsid w:val="0072629C"/>
    <w:rsid w:val="007262B7"/>
    <w:rsid w:val="0072634A"/>
    <w:rsid w:val="007263A2"/>
    <w:rsid w:val="00726615"/>
    <w:rsid w:val="00726DD2"/>
    <w:rsid w:val="00726FA9"/>
    <w:rsid w:val="00727116"/>
    <w:rsid w:val="007278BA"/>
    <w:rsid w:val="00727DC6"/>
    <w:rsid w:val="00727DC7"/>
    <w:rsid w:val="00727F89"/>
    <w:rsid w:val="00730224"/>
    <w:rsid w:val="007308C2"/>
    <w:rsid w:val="00730DB0"/>
    <w:rsid w:val="007312F3"/>
    <w:rsid w:val="007315F7"/>
    <w:rsid w:val="00731CE9"/>
    <w:rsid w:val="00732265"/>
    <w:rsid w:val="00732684"/>
    <w:rsid w:val="007329D3"/>
    <w:rsid w:val="00732A4B"/>
    <w:rsid w:val="00732ECC"/>
    <w:rsid w:val="00732F3C"/>
    <w:rsid w:val="00732FD8"/>
    <w:rsid w:val="0073360A"/>
    <w:rsid w:val="00733D4F"/>
    <w:rsid w:val="00733F42"/>
    <w:rsid w:val="00733FC6"/>
    <w:rsid w:val="00734A59"/>
    <w:rsid w:val="00734C81"/>
    <w:rsid w:val="00734D9E"/>
    <w:rsid w:val="00734F4C"/>
    <w:rsid w:val="00735267"/>
    <w:rsid w:val="007355DE"/>
    <w:rsid w:val="00735B61"/>
    <w:rsid w:val="0073657F"/>
    <w:rsid w:val="007367D6"/>
    <w:rsid w:val="00736828"/>
    <w:rsid w:val="00736A72"/>
    <w:rsid w:val="00736BCB"/>
    <w:rsid w:val="00736C57"/>
    <w:rsid w:val="00737E5B"/>
    <w:rsid w:val="00737EC5"/>
    <w:rsid w:val="00737EE8"/>
    <w:rsid w:val="00737F87"/>
    <w:rsid w:val="007402AF"/>
    <w:rsid w:val="00740826"/>
    <w:rsid w:val="0074143A"/>
    <w:rsid w:val="00741B7D"/>
    <w:rsid w:val="00741D04"/>
    <w:rsid w:val="00741D84"/>
    <w:rsid w:val="00742097"/>
    <w:rsid w:val="00742117"/>
    <w:rsid w:val="00743552"/>
    <w:rsid w:val="0074385E"/>
    <w:rsid w:val="00744A47"/>
    <w:rsid w:val="00744F98"/>
    <w:rsid w:val="00745187"/>
    <w:rsid w:val="007452BC"/>
    <w:rsid w:val="00745C41"/>
    <w:rsid w:val="00745D26"/>
    <w:rsid w:val="007463B8"/>
    <w:rsid w:val="0074662F"/>
    <w:rsid w:val="00746CD2"/>
    <w:rsid w:val="00747519"/>
    <w:rsid w:val="00747B01"/>
    <w:rsid w:val="00750456"/>
    <w:rsid w:val="0075072A"/>
    <w:rsid w:val="0075116B"/>
    <w:rsid w:val="00751742"/>
    <w:rsid w:val="00752A22"/>
    <w:rsid w:val="00752AB8"/>
    <w:rsid w:val="00752D9A"/>
    <w:rsid w:val="00753A21"/>
    <w:rsid w:val="00753EDC"/>
    <w:rsid w:val="007543D8"/>
    <w:rsid w:val="0075465A"/>
    <w:rsid w:val="0075486F"/>
    <w:rsid w:val="00755654"/>
    <w:rsid w:val="00755765"/>
    <w:rsid w:val="00755DFA"/>
    <w:rsid w:val="00757314"/>
    <w:rsid w:val="00757846"/>
    <w:rsid w:val="00757A30"/>
    <w:rsid w:val="0076024E"/>
    <w:rsid w:val="0076055E"/>
    <w:rsid w:val="007606DD"/>
    <w:rsid w:val="007608A5"/>
    <w:rsid w:val="00760BFF"/>
    <w:rsid w:val="00760D4A"/>
    <w:rsid w:val="007611B3"/>
    <w:rsid w:val="007616AC"/>
    <w:rsid w:val="00761B1A"/>
    <w:rsid w:val="00761E0A"/>
    <w:rsid w:val="00761EB8"/>
    <w:rsid w:val="00762A05"/>
    <w:rsid w:val="00762B1E"/>
    <w:rsid w:val="00762BB5"/>
    <w:rsid w:val="00762CF9"/>
    <w:rsid w:val="00763455"/>
    <w:rsid w:val="007634F5"/>
    <w:rsid w:val="007638DF"/>
    <w:rsid w:val="007641FA"/>
    <w:rsid w:val="00764244"/>
    <w:rsid w:val="00764446"/>
    <w:rsid w:val="00764B23"/>
    <w:rsid w:val="0076508D"/>
    <w:rsid w:val="00765DA6"/>
    <w:rsid w:val="00766478"/>
    <w:rsid w:val="00766C68"/>
    <w:rsid w:val="00766D95"/>
    <w:rsid w:val="00767289"/>
    <w:rsid w:val="007675FC"/>
    <w:rsid w:val="007678ED"/>
    <w:rsid w:val="00767E28"/>
    <w:rsid w:val="00770640"/>
    <w:rsid w:val="00770660"/>
    <w:rsid w:val="0077100D"/>
    <w:rsid w:val="007711CB"/>
    <w:rsid w:val="00771283"/>
    <w:rsid w:val="00771356"/>
    <w:rsid w:val="007713F7"/>
    <w:rsid w:val="00771986"/>
    <w:rsid w:val="00771B72"/>
    <w:rsid w:val="0077290B"/>
    <w:rsid w:val="00773133"/>
    <w:rsid w:val="00773487"/>
    <w:rsid w:val="007739E5"/>
    <w:rsid w:val="00773ADC"/>
    <w:rsid w:val="00773BD7"/>
    <w:rsid w:val="00773C22"/>
    <w:rsid w:val="00773E51"/>
    <w:rsid w:val="00774464"/>
    <w:rsid w:val="007755A1"/>
    <w:rsid w:val="00775797"/>
    <w:rsid w:val="00775D98"/>
    <w:rsid w:val="00776DF1"/>
    <w:rsid w:val="00776EF1"/>
    <w:rsid w:val="0077732D"/>
    <w:rsid w:val="00777601"/>
    <w:rsid w:val="0077768A"/>
    <w:rsid w:val="00777751"/>
    <w:rsid w:val="0078001E"/>
    <w:rsid w:val="007801A4"/>
    <w:rsid w:val="00780B1F"/>
    <w:rsid w:val="00780BB4"/>
    <w:rsid w:val="00780BBC"/>
    <w:rsid w:val="00780D50"/>
    <w:rsid w:val="00781618"/>
    <w:rsid w:val="00782741"/>
    <w:rsid w:val="00783164"/>
    <w:rsid w:val="007838A1"/>
    <w:rsid w:val="007838A5"/>
    <w:rsid w:val="00783E10"/>
    <w:rsid w:val="00783E95"/>
    <w:rsid w:val="007847DC"/>
    <w:rsid w:val="00784ECB"/>
    <w:rsid w:val="007852C7"/>
    <w:rsid w:val="00785996"/>
    <w:rsid w:val="00785D99"/>
    <w:rsid w:val="00785E77"/>
    <w:rsid w:val="00785EF1"/>
    <w:rsid w:val="0078604A"/>
    <w:rsid w:val="007861A9"/>
    <w:rsid w:val="007862F4"/>
    <w:rsid w:val="007863B1"/>
    <w:rsid w:val="00786704"/>
    <w:rsid w:val="007871A7"/>
    <w:rsid w:val="00787588"/>
    <w:rsid w:val="00787B4A"/>
    <w:rsid w:val="00790186"/>
    <w:rsid w:val="00790870"/>
    <w:rsid w:val="00790917"/>
    <w:rsid w:val="00790A70"/>
    <w:rsid w:val="00790EAF"/>
    <w:rsid w:val="00791287"/>
    <w:rsid w:val="00792D23"/>
    <w:rsid w:val="007931BC"/>
    <w:rsid w:val="00794AA3"/>
    <w:rsid w:val="00794AE1"/>
    <w:rsid w:val="00794DB4"/>
    <w:rsid w:val="007951E8"/>
    <w:rsid w:val="00795B1A"/>
    <w:rsid w:val="00795DE2"/>
    <w:rsid w:val="00796633"/>
    <w:rsid w:val="00796820"/>
    <w:rsid w:val="0079691A"/>
    <w:rsid w:val="00796E09"/>
    <w:rsid w:val="00797229"/>
    <w:rsid w:val="00797575"/>
    <w:rsid w:val="0079791C"/>
    <w:rsid w:val="00797DE1"/>
    <w:rsid w:val="007A03A9"/>
    <w:rsid w:val="007A0B9E"/>
    <w:rsid w:val="007A0C49"/>
    <w:rsid w:val="007A0D88"/>
    <w:rsid w:val="007A0E47"/>
    <w:rsid w:val="007A1124"/>
    <w:rsid w:val="007A11D0"/>
    <w:rsid w:val="007A1C2B"/>
    <w:rsid w:val="007A231E"/>
    <w:rsid w:val="007A2B0B"/>
    <w:rsid w:val="007A3004"/>
    <w:rsid w:val="007A319B"/>
    <w:rsid w:val="007A36FA"/>
    <w:rsid w:val="007A3EA1"/>
    <w:rsid w:val="007A42E2"/>
    <w:rsid w:val="007A479E"/>
    <w:rsid w:val="007A47F9"/>
    <w:rsid w:val="007A4801"/>
    <w:rsid w:val="007A48AF"/>
    <w:rsid w:val="007A4BD6"/>
    <w:rsid w:val="007A4C71"/>
    <w:rsid w:val="007A4D0E"/>
    <w:rsid w:val="007A5CC3"/>
    <w:rsid w:val="007A630E"/>
    <w:rsid w:val="007A647D"/>
    <w:rsid w:val="007A65D1"/>
    <w:rsid w:val="007A68D1"/>
    <w:rsid w:val="007A6B5D"/>
    <w:rsid w:val="007A6F29"/>
    <w:rsid w:val="007A71E3"/>
    <w:rsid w:val="007A7484"/>
    <w:rsid w:val="007A7645"/>
    <w:rsid w:val="007B01DA"/>
    <w:rsid w:val="007B03DD"/>
    <w:rsid w:val="007B071E"/>
    <w:rsid w:val="007B116B"/>
    <w:rsid w:val="007B124D"/>
    <w:rsid w:val="007B17FF"/>
    <w:rsid w:val="007B20B6"/>
    <w:rsid w:val="007B2331"/>
    <w:rsid w:val="007B2650"/>
    <w:rsid w:val="007B26F1"/>
    <w:rsid w:val="007B27C7"/>
    <w:rsid w:val="007B2A2D"/>
    <w:rsid w:val="007B2B3D"/>
    <w:rsid w:val="007B2B67"/>
    <w:rsid w:val="007B2D8A"/>
    <w:rsid w:val="007B34B7"/>
    <w:rsid w:val="007B36C8"/>
    <w:rsid w:val="007B3969"/>
    <w:rsid w:val="007B42DC"/>
    <w:rsid w:val="007B47B6"/>
    <w:rsid w:val="007B58DC"/>
    <w:rsid w:val="007B590E"/>
    <w:rsid w:val="007B6624"/>
    <w:rsid w:val="007B67E9"/>
    <w:rsid w:val="007B6852"/>
    <w:rsid w:val="007B702E"/>
    <w:rsid w:val="007B703F"/>
    <w:rsid w:val="007B7187"/>
    <w:rsid w:val="007B71E9"/>
    <w:rsid w:val="007B74EE"/>
    <w:rsid w:val="007B7935"/>
    <w:rsid w:val="007B7A7D"/>
    <w:rsid w:val="007B7B21"/>
    <w:rsid w:val="007B7BF4"/>
    <w:rsid w:val="007B7C68"/>
    <w:rsid w:val="007B7E6B"/>
    <w:rsid w:val="007C0189"/>
    <w:rsid w:val="007C07AF"/>
    <w:rsid w:val="007C07B7"/>
    <w:rsid w:val="007C0A7D"/>
    <w:rsid w:val="007C0EC7"/>
    <w:rsid w:val="007C0EFB"/>
    <w:rsid w:val="007C101A"/>
    <w:rsid w:val="007C1747"/>
    <w:rsid w:val="007C185B"/>
    <w:rsid w:val="007C18A6"/>
    <w:rsid w:val="007C1BE2"/>
    <w:rsid w:val="007C1CD7"/>
    <w:rsid w:val="007C1DE2"/>
    <w:rsid w:val="007C1DFB"/>
    <w:rsid w:val="007C1EB2"/>
    <w:rsid w:val="007C2061"/>
    <w:rsid w:val="007C2248"/>
    <w:rsid w:val="007C3036"/>
    <w:rsid w:val="007C415A"/>
    <w:rsid w:val="007C484A"/>
    <w:rsid w:val="007C4DF0"/>
    <w:rsid w:val="007C5645"/>
    <w:rsid w:val="007C5949"/>
    <w:rsid w:val="007C5A51"/>
    <w:rsid w:val="007C62CC"/>
    <w:rsid w:val="007C63EF"/>
    <w:rsid w:val="007C6730"/>
    <w:rsid w:val="007C7291"/>
    <w:rsid w:val="007C75D7"/>
    <w:rsid w:val="007C7CA5"/>
    <w:rsid w:val="007D0A52"/>
    <w:rsid w:val="007D0E40"/>
    <w:rsid w:val="007D0FCD"/>
    <w:rsid w:val="007D1191"/>
    <w:rsid w:val="007D1DB4"/>
    <w:rsid w:val="007D223F"/>
    <w:rsid w:val="007D2C09"/>
    <w:rsid w:val="007D32F3"/>
    <w:rsid w:val="007D3392"/>
    <w:rsid w:val="007D3605"/>
    <w:rsid w:val="007D382C"/>
    <w:rsid w:val="007D3CFF"/>
    <w:rsid w:val="007D41B0"/>
    <w:rsid w:val="007D49A7"/>
    <w:rsid w:val="007D4F62"/>
    <w:rsid w:val="007D5358"/>
    <w:rsid w:val="007D57D9"/>
    <w:rsid w:val="007D58E4"/>
    <w:rsid w:val="007D5CFC"/>
    <w:rsid w:val="007D5F73"/>
    <w:rsid w:val="007D7E9B"/>
    <w:rsid w:val="007E0011"/>
    <w:rsid w:val="007E00BA"/>
    <w:rsid w:val="007E014F"/>
    <w:rsid w:val="007E0464"/>
    <w:rsid w:val="007E088D"/>
    <w:rsid w:val="007E10F4"/>
    <w:rsid w:val="007E1285"/>
    <w:rsid w:val="007E1B63"/>
    <w:rsid w:val="007E1E35"/>
    <w:rsid w:val="007E2482"/>
    <w:rsid w:val="007E25ED"/>
    <w:rsid w:val="007E2725"/>
    <w:rsid w:val="007E2F75"/>
    <w:rsid w:val="007E332F"/>
    <w:rsid w:val="007E3CC4"/>
    <w:rsid w:val="007E481B"/>
    <w:rsid w:val="007E4F18"/>
    <w:rsid w:val="007E5016"/>
    <w:rsid w:val="007E5233"/>
    <w:rsid w:val="007E5269"/>
    <w:rsid w:val="007E5864"/>
    <w:rsid w:val="007E5982"/>
    <w:rsid w:val="007E5FEF"/>
    <w:rsid w:val="007E6194"/>
    <w:rsid w:val="007E6626"/>
    <w:rsid w:val="007E6690"/>
    <w:rsid w:val="007E6CD5"/>
    <w:rsid w:val="007E720A"/>
    <w:rsid w:val="007E77AB"/>
    <w:rsid w:val="007E7A7F"/>
    <w:rsid w:val="007F083B"/>
    <w:rsid w:val="007F11A9"/>
    <w:rsid w:val="007F1230"/>
    <w:rsid w:val="007F1607"/>
    <w:rsid w:val="007F173C"/>
    <w:rsid w:val="007F1FB6"/>
    <w:rsid w:val="007F2344"/>
    <w:rsid w:val="007F23F6"/>
    <w:rsid w:val="007F2482"/>
    <w:rsid w:val="007F25F9"/>
    <w:rsid w:val="007F2B1C"/>
    <w:rsid w:val="007F3966"/>
    <w:rsid w:val="007F3A0D"/>
    <w:rsid w:val="007F3E83"/>
    <w:rsid w:val="007F4354"/>
    <w:rsid w:val="007F43EE"/>
    <w:rsid w:val="007F43F7"/>
    <w:rsid w:val="007F5382"/>
    <w:rsid w:val="007F54DC"/>
    <w:rsid w:val="007F6514"/>
    <w:rsid w:val="007F688F"/>
    <w:rsid w:val="007F6ECE"/>
    <w:rsid w:val="007F79AC"/>
    <w:rsid w:val="00800B3B"/>
    <w:rsid w:val="00800E82"/>
    <w:rsid w:val="00801080"/>
    <w:rsid w:val="00801262"/>
    <w:rsid w:val="008014AA"/>
    <w:rsid w:val="008017A0"/>
    <w:rsid w:val="00802549"/>
    <w:rsid w:val="00802587"/>
    <w:rsid w:val="00802913"/>
    <w:rsid w:val="00802AF2"/>
    <w:rsid w:val="00802EB1"/>
    <w:rsid w:val="00802F15"/>
    <w:rsid w:val="00803505"/>
    <w:rsid w:val="00803727"/>
    <w:rsid w:val="008038D9"/>
    <w:rsid w:val="00803D6F"/>
    <w:rsid w:val="00804812"/>
    <w:rsid w:val="00804A39"/>
    <w:rsid w:val="00804B60"/>
    <w:rsid w:val="00805636"/>
    <w:rsid w:val="00805788"/>
    <w:rsid w:val="008059BC"/>
    <w:rsid w:val="00805A20"/>
    <w:rsid w:val="00805E13"/>
    <w:rsid w:val="00806A5B"/>
    <w:rsid w:val="00807701"/>
    <w:rsid w:val="00807FB2"/>
    <w:rsid w:val="008100CF"/>
    <w:rsid w:val="00810223"/>
    <w:rsid w:val="00810272"/>
    <w:rsid w:val="008102D2"/>
    <w:rsid w:val="008102EA"/>
    <w:rsid w:val="00810671"/>
    <w:rsid w:val="00810FEA"/>
    <w:rsid w:val="008110B0"/>
    <w:rsid w:val="008118C1"/>
    <w:rsid w:val="00811D0A"/>
    <w:rsid w:val="00812074"/>
    <w:rsid w:val="00812418"/>
    <w:rsid w:val="008125AB"/>
    <w:rsid w:val="008127A9"/>
    <w:rsid w:val="00812842"/>
    <w:rsid w:val="008139DC"/>
    <w:rsid w:val="00813D34"/>
    <w:rsid w:val="00813E33"/>
    <w:rsid w:val="00813ECB"/>
    <w:rsid w:val="0081469F"/>
    <w:rsid w:val="00815285"/>
    <w:rsid w:val="00815D6A"/>
    <w:rsid w:val="00815DFA"/>
    <w:rsid w:val="00816213"/>
    <w:rsid w:val="008163EC"/>
    <w:rsid w:val="0081665D"/>
    <w:rsid w:val="00816753"/>
    <w:rsid w:val="0081676B"/>
    <w:rsid w:val="00816DB1"/>
    <w:rsid w:val="00816FE4"/>
    <w:rsid w:val="00817627"/>
    <w:rsid w:val="0081763B"/>
    <w:rsid w:val="008178CA"/>
    <w:rsid w:val="00817A59"/>
    <w:rsid w:val="00820533"/>
    <w:rsid w:val="00820C45"/>
    <w:rsid w:val="008217F2"/>
    <w:rsid w:val="008218E9"/>
    <w:rsid w:val="00821D59"/>
    <w:rsid w:val="0082228D"/>
    <w:rsid w:val="00822858"/>
    <w:rsid w:val="00822D5C"/>
    <w:rsid w:val="00822F28"/>
    <w:rsid w:val="00823B29"/>
    <w:rsid w:val="008249CE"/>
    <w:rsid w:val="00824A39"/>
    <w:rsid w:val="00824B16"/>
    <w:rsid w:val="00824D73"/>
    <w:rsid w:val="00824E39"/>
    <w:rsid w:val="008265A4"/>
    <w:rsid w:val="00826F36"/>
    <w:rsid w:val="0082711C"/>
    <w:rsid w:val="00827167"/>
    <w:rsid w:val="008272D4"/>
    <w:rsid w:val="0082732B"/>
    <w:rsid w:val="0082741B"/>
    <w:rsid w:val="00827787"/>
    <w:rsid w:val="00830413"/>
    <w:rsid w:val="00830961"/>
    <w:rsid w:val="008309E4"/>
    <w:rsid w:val="00831283"/>
    <w:rsid w:val="00831472"/>
    <w:rsid w:val="00831D15"/>
    <w:rsid w:val="00832513"/>
    <w:rsid w:val="00832847"/>
    <w:rsid w:val="00832C80"/>
    <w:rsid w:val="00832E4A"/>
    <w:rsid w:val="00832EA8"/>
    <w:rsid w:val="0083317F"/>
    <w:rsid w:val="008339AE"/>
    <w:rsid w:val="00833A14"/>
    <w:rsid w:val="00834BEF"/>
    <w:rsid w:val="00834C9F"/>
    <w:rsid w:val="008354F8"/>
    <w:rsid w:val="0083550F"/>
    <w:rsid w:val="00835589"/>
    <w:rsid w:val="00835A63"/>
    <w:rsid w:val="00836078"/>
    <w:rsid w:val="00836712"/>
    <w:rsid w:val="008368F9"/>
    <w:rsid w:val="00836903"/>
    <w:rsid w:val="00836EFB"/>
    <w:rsid w:val="00837272"/>
    <w:rsid w:val="008373F2"/>
    <w:rsid w:val="008375A2"/>
    <w:rsid w:val="00837915"/>
    <w:rsid w:val="00837CD8"/>
    <w:rsid w:val="0084004B"/>
    <w:rsid w:val="0084018E"/>
    <w:rsid w:val="008401A7"/>
    <w:rsid w:val="008401DB"/>
    <w:rsid w:val="008402BF"/>
    <w:rsid w:val="00840630"/>
    <w:rsid w:val="008407C4"/>
    <w:rsid w:val="00840953"/>
    <w:rsid w:val="00840954"/>
    <w:rsid w:val="00840A22"/>
    <w:rsid w:val="0084150B"/>
    <w:rsid w:val="008416D5"/>
    <w:rsid w:val="00842102"/>
    <w:rsid w:val="0084285D"/>
    <w:rsid w:val="008428AD"/>
    <w:rsid w:val="00842B93"/>
    <w:rsid w:val="00843671"/>
    <w:rsid w:val="008437DC"/>
    <w:rsid w:val="0084394D"/>
    <w:rsid w:val="00843CD7"/>
    <w:rsid w:val="00844101"/>
    <w:rsid w:val="008441C7"/>
    <w:rsid w:val="008442AF"/>
    <w:rsid w:val="0084455F"/>
    <w:rsid w:val="00844628"/>
    <w:rsid w:val="00844E57"/>
    <w:rsid w:val="00845754"/>
    <w:rsid w:val="00845B64"/>
    <w:rsid w:val="00846242"/>
    <w:rsid w:val="008465CA"/>
    <w:rsid w:val="008467B5"/>
    <w:rsid w:val="008501CC"/>
    <w:rsid w:val="00850274"/>
    <w:rsid w:val="0085073C"/>
    <w:rsid w:val="008509DC"/>
    <w:rsid w:val="008509E2"/>
    <w:rsid w:val="00851512"/>
    <w:rsid w:val="00851974"/>
    <w:rsid w:val="00851B49"/>
    <w:rsid w:val="00851D8D"/>
    <w:rsid w:val="00852504"/>
    <w:rsid w:val="0085252E"/>
    <w:rsid w:val="008526D7"/>
    <w:rsid w:val="00852E16"/>
    <w:rsid w:val="0085315E"/>
    <w:rsid w:val="00853F65"/>
    <w:rsid w:val="00853FEB"/>
    <w:rsid w:val="00854A86"/>
    <w:rsid w:val="00854AFC"/>
    <w:rsid w:val="00854BE9"/>
    <w:rsid w:val="00855140"/>
    <w:rsid w:val="00855F19"/>
    <w:rsid w:val="008563CE"/>
    <w:rsid w:val="00856596"/>
    <w:rsid w:val="00856AD1"/>
    <w:rsid w:val="00856B76"/>
    <w:rsid w:val="0085701F"/>
    <w:rsid w:val="008604E3"/>
    <w:rsid w:val="00860751"/>
    <w:rsid w:val="008614BD"/>
    <w:rsid w:val="00861AFD"/>
    <w:rsid w:val="00861B2E"/>
    <w:rsid w:val="00861BC6"/>
    <w:rsid w:val="0086206F"/>
    <w:rsid w:val="00862556"/>
    <w:rsid w:val="00862843"/>
    <w:rsid w:val="00862F2E"/>
    <w:rsid w:val="0086360B"/>
    <w:rsid w:val="00863C77"/>
    <w:rsid w:val="0086451F"/>
    <w:rsid w:val="00864A32"/>
    <w:rsid w:val="00864D16"/>
    <w:rsid w:val="008654E8"/>
    <w:rsid w:val="008657ED"/>
    <w:rsid w:val="00865FA5"/>
    <w:rsid w:val="008661DC"/>
    <w:rsid w:val="00866361"/>
    <w:rsid w:val="008664EC"/>
    <w:rsid w:val="00866AF4"/>
    <w:rsid w:val="00866ECE"/>
    <w:rsid w:val="00867CD1"/>
    <w:rsid w:val="008700E0"/>
    <w:rsid w:val="008703AA"/>
    <w:rsid w:val="00870739"/>
    <w:rsid w:val="008709A9"/>
    <w:rsid w:val="00870B40"/>
    <w:rsid w:val="00870B52"/>
    <w:rsid w:val="00870C75"/>
    <w:rsid w:val="00871065"/>
    <w:rsid w:val="008717A0"/>
    <w:rsid w:val="008721FE"/>
    <w:rsid w:val="008723CE"/>
    <w:rsid w:val="0087243B"/>
    <w:rsid w:val="00872BBC"/>
    <w:rsid w:val="00872DF5"/>
    <w:rsid w:val="00873399"/>
    <w:rsid w:val="00873555"/>
    <w:rsid w:val="00873773"/>
    <w:rsid w:val="00874227"/>
    <w:rsid w:val="008742D4"/>
    <w:rsid w:val="008754B0"/>
    <w:rsid w:val="008758E6"/>
    <w:rsid w:val="008758F0"/>
    <w:rsid w:val="00875B8C"/>
    <w:rsid w:val="00875BF6"/>
    <w:rsid w:val="00875C49"/>
    <w:rsid w:val="008764E6"/>
    <w:rsid w:val="008765E8"/>
    <w:rsid w:val="00876B52"/>
    <w:rsid w:val="00876D2C"/>
    <w:rsid w:val="00876F31"/>
    <w:rsid w:val="00877458"/>
    <w:rsid w:val="00881530"/>
    <w:rsid w:val="008815D6"/>
    <w:rsid w:val="00881C47"/>
    <w:rsid w:val="008822BD"/>
    <w:rsid w:val="00882FD8"/>
    <w:rsid w:val="0088328D"/>
    <w:rsid w:val="00883462"/>
    <w:rsid w:val="00883497"/>
    <w:rsid w:val="00883E69"/>
    <w:rsid w:val="00883F46"/>
    <w:rsid w:val="00884820"/>
    <w:rsid w:val="00885393"/>
    <w:rsid w:val="00886503"/>
    <w:rsid w:val="008868A5"/>
    <w:rsid w:val="008869E0"/>
    <w:rsid w:val="00886A9A"/>
    <w:rsid w:val="00886B61"/>
    <w:rsid w:val="00886BDE"/>
    <w:rsid w:val="00890722"/>
    <w:rsid w:val="00891676"/>
    <w:rsid w:val="00891C44"/>
    <w:rsid w:val="008924F6"/>
    <w:rsid w:val="008925D0"/>
    <w:rsid w:val="00892D7D"/>
    <w:rsid w:val="00892F4B"/>
    <w:rsid w:val="00892F86"/>
    <w:rsid w:val="00893914"/>
    <w:rsid w:val="00893B47"/>
    <w:rsid w:val="008946AF"/>
    <w:rsid w:val="008946BF"/>
    <w:rsid w:val="008950A3"/>
    <w:rsid w:val="00895822"/>
    <w:rsid w:val="00895A4B"/>
    <w:rsid w:val="00895A58"/>
    <w:rsid w:val="00896020"/>
    <w:rsid w:val="008963DA"/>
    <w:rsid w:val="00896593"/>
    <w:rsid w:val="00896720"/>
    <w:rsid w:val="00896921"/>
    <w:rsid w:val="00897B3F"/>
    <w:rsid w:val="00897DF2"/>
    <w:rsid w:val="008A0D10"/>
    <w:rsid w:val="008A12AE"/>
    <w:rsid w:val="008A1648"/>
    <w:rsid w:val="008A191C"/>
    <w:rsid w:val="008A1C52"/>
    <w:rsid w:val="008A1CF7"/>
    <w:rsid w:val="008A1EB9"/>
    <w:rsid w:val="008A1F5D"/>
    <w:rsid w:val="008A21A8"/>
    <w:rsid w:val="008A3245"/>
    <w:rsid w:val="008A324F"/>
    <w:rsid w:val="008A3257"/>
    <w:rsid w:val="008A3DCA"/>
    <w:rsid w:val="008A3FF3"/>
    <w:rsid w:val="008A42A5"/>
    <w:rsid w:val="008A44BC"/>
    <w:rsid w:val="008A4FD2"/>
    <w:rsid w:val="008A5B9D"/>
    <w:rsid w:val="008A5EB0"/>
    <w:rsid w:val="008A6514"/>
    <w:rsid w:val="008A6B47"/>
    <w:rsid w:val="008A6E0F"/>
    <w:rsid w:val="008A73A6"/>
    <w:rsid w:val="008A79BA"/>
    <w:rsid w:val="008B003B"/>
    <w:rsid w:val="008B042C"/>
    <w:rsid w:val="008B06A4"/>
    <w:rsid w:val="008B1462"/>
    <w:rsid w:val="008B264A"/>
    <w:rsid w:val="008B2675"/>
    <w:rsid w:val="008B2B18"/>
    <w:rsid w:val="008B30F3"/>
    <w:rsid w:val="008B3177"/>
    <w:rsid w:val="008B32A5"/>
    <w:rsid w:val="008B389C"/>
    <w:rsid w:val="008B3A24"/>
    <w:rsid w:val="008B3D28"/>
    <w:rsid w:val="008B41E4"/>
    <w:rsid w:val="008B47F1"/>
    <w:rsid w:val="008B52C8"/>
    <w:rsid w:val="008B63D4"/>
    <w:rsid w:val="008B6960"/>
    <w:rsid w:val="008B70B2"/>
    <w:rsid w:val="008C0522"/>
    <w:rsid w:val="008C05E9"/>
    <w:rsid w:val="008C0DB6"/>
    <w:rsid w:val="008C1CBB"/>
    <w:rsid w:val="008C2377"/>
    <w:rsid w:val="008C24F3"/>
    <w:rsid w:val="008C2541"/>
    <w:rsid w:val="008C25D6"/>
    <w:rsid w:val="008C2727"/>
    <w:rsid w:val="008C2955"/>
    <w:rsid w:val="008C3263"/>
    <w:rsid w:val="008C334E"/>
    <w:rsid w:val="008C3BB2"/>
    <w:rsid w:val="008C3CCB"/>
    <w:rsid w:val="008C40B6"/>
    <w:rsid w:val="008C42E4"/>
    <w:rsid w:val="008C4821"/>
    <w:rsid w:val="008C49B4"/>
    <w:rsid w:val="008C5694"/>
    <w:rsid w:val="008C5A4B"/>
    <w:rsid w:val="008C5DD9"/>
    <w:rsid w:val="008C616A"/>
    <w:rsid w:val="008C64AD"/>
    <w:rsid w:val="008C6502"/>
    <w:rsid w:val="008C664F"/>
    <w:rsid w:val="008C7143"/>
    <w:rsid w:val="008C7699"/>
    <w:rsid w:val="008C77D7"/>
    <w:rsid w:val="008D001C"/>
    <w:rsid w:val="008D0282"/>
    <w:rsid w:val="008D0429"/>
    <w:rsid w:val="008D094E"/>
    <w:rsid w:val="008D141F"/>
    <w:rsid w:val="008D184B"/>
    <w:rsid w:val="008D1858"/>
    <w:rsid w:val="008D2151"/>
    <w:rsid w:val="008D250F"/>
    <w:rsid w:val="008D2EC5"/>
    <w:rsid w:val="008D2EE2"/>
    <w:rsid w:val="008D335D"/>
    <w:rsid w:val="008D3A6F"/>
    <w:rsid w:val="008D3D2F"/>
    <w:rsid w:val="008D47D6"/>
    <w:rsid w:val="008D4863"/>
    <w:rsid w:val="008D4AED"/>
    <w:rsid w:val="008D4FF6"/>
    <w:rsid w:val="008D5290"/>
    <w:rsid w:val="008D55FE"/>
    <w:rsid w:val="008D598F"/>
    <w:rsid w:val="008D5E30"/>
    <w:rsid w:val="008D5EE3"/>
    <w:rsid w:val="008D64B3"/>
    <w:rsid w:val="008D6628"/>
    <w:rsid w:val="008D6ADA"/>
    <w:rsid w:val="008D6D10"/>
    <w:rsid w:val="008D6F7E"/>
    <w:rsid w:val="008D74D8"/>
    <w:rsid w:val="008D7527"/>
    <w:rsid w:val="008D7868"/>
    <w:rsid w:val="008D7DA6"/>
    <w:rsid w:val="008E04A2"/>
    <w:rsid w:val="008E05FD"/>
    <w:rsid w:val="008E09AB"/>
    <w:rsid w:val="008E09FF"/>
    <w:rsid w:val="008E0BE3"/>
    <w:rsid w:val="008E1676"/>
    <w:rsid w:val="008E16E6"/>
    <w:rsid w:val="008E1DF9"/>
    <w:rsid w:val="008E22D0"/>
    <w:rsid w:val="008E2B25"/>
    <w:rsid w:val="008E2C41"/>
    <w:rsid w:val="008E2DD8"/>
    <w:rsid w:val="008E3BC8"/>
    <w:rsid w:val="008E3FBE"/>
    <w:rsid w:val="008E4368"/>
    <w:rsid w:val="008E43F8"/>
    <w:rsid w:val="008E4F96"/>
    <w:rsid w:val="008E506C"/>
    <w:rsid w:val="008E5240"/>
    <w:rsid w:val="008E5298"/>
    <w:rsid w:val="008E566A"/>
    <w:rsid w:val="008E5DFF"/>
    <w:rsid w:val="008E620F"/>
    <w:rsid w:val="008E627B"/>
    <w:rsid w:val="008E6812"/>
    <w:rsid w:val="008E6C65"/>
    <w:rsid w:val="008E78A0"/>
    <w:rsid w:val="008F012D"/>
    <w:rsid w:val="008F06D0"/>
    <w:rsid w:val="008F0F88"/>
    <w:rsid w:val="008F13E2"/>
    <w:rsid w:val="008F1863"/>
    <w:rsid w:val="008F1900"/>
    <w:rsid w:val="008F1C92"/>
    <w:rsid w:val="008F2342"/>
    <w:rsid w:val="008F36F3"/>
    <w:rsid w:val="008F3AE8"/>
    <w:rsid w:val="008F40A2"/>
    <w:rsid w:val="008F45C3"/>
    <w:rsid w:val="008F486D"/>
    <w:rsid w:val="008F49BF"/>
    <w:rsid w:val="008F4A88"/>
    <w:rsid w:val="008F4F11"/>
    <w:rsid w:val="008F5821"/>
    <w:rsid w:val="008F5EF3"/>
    <w:rsid w:val="008F6003"/>
    <w:rsid w:val="008F67D8"/>
    <w:rsid w:val="008F6B5F"/>
    <w:rsid w:val="008F71A8"/>
    <w:rsid w:val="008F74E9"/>
    <w:rsid w:val="008F7BA4"/>
    <w:rsid w:val="00901878"/>
    <w:rsid w:val="00901DF4"/>
    <w:rsid w:val="0090238F"/>
    <w:rsid w:val="009025C4"/>
    <w:rsid w:val="009025EE"/>
    <w:rsid w:val="009026F2"/>
    <w:rsid w:val="009033DA"/>
    <w:rsid w:val="009033DD"/>
    <w:rsid w:val="00903C6B"/>
    <w:rsid w:val="0090432B"/>
    <w:rsid w:val="0090452A"/>
    <w:rsid w:val="00904B01"/>
    <w:rsid w:val="00904CC1"/>
    <w:rsid w:val="009053AD"/>
    <w:rsid w:val="009057E0"/>
    <w:rsid w:val="0090626C"/>
    <w:rsid w:val="009064A4"/>
    <w:rsid w:val="009067C5"/>
    <w:rsid w:val="00906FB5"/>
    <w:rsid w:val="00907021"/>
    <w:rsid w:val="00907628"/>
    <w:rsid w:val="0090792A"/>
    <w:rsid w:val="00907A73"/>
    <w:rsid w:val="00907CA1"/>
    <w:rsid w:val="0091021D"/>
    <w:rsid w:val="0091053D"/>
    <w:rsid w:val="00910786"/>
    <w:rsid w:val="009108CF"/>
    <w:rsid w:val="0091098B"/>
    <w:rsid w:val="009109A2"/>
    <w:rsid w:val="00910B77"/>
    <w:rsid w:val="009117CF"/>
    <w:rsid w:val="00911F42"/>
    <w:rsid w:val="00912A55"/>
    <w:rsid w:val="00913154"/>
    <w:rsid w:val="00913200"/>
    <w:rsid w:val="00913270"/>
    <w:rsid w:val="00913435"/>
    <w:rsid w:val="009137BC"/>
    <w:rsid w:val="00913A16"/>
    <w:rsid w:val="00913F1D"/>
    <w:rsid w:val="009148D6"/>
    <w:rsid w:val="009149B0"/>
    <w:rsid w:val="0091532F"/>
    <w:rsid w:val="00915A10"/>
    <w:rsid w:val="00915C41"/>
    <w:rsid w:val="00915E02"/>
    <w:rsid w:val="00915E07"/>
    <w:rsid w:val="0091606D"/>
    <w:rsid w:val="0091608F"/>
    <w:rsid w:val="00916B30"/>
    <w:rsid w:val="00917317"/>
    <w:rsid w:val="0091759E"/>
    <w:rsid w:val="00917670"/>
    <w:rsid w:val="00917AAE"/>
    <w:rsid w:val="00917BCE"/>
    <w:rsid w:val="009201B1"/>
    <w:rsid w:val="009208D1"/>
    <w:rsid w:val="0092098A"/>
    <w:rsid w:val="00920EB7"/>
    <w:rsid w:val="0092110B"/>
    <w:rsid w:val="00921635"/>
    <w:rsid w:val="00921963"/>
    <w:rsid w:val="00921D4E"/>
    <w:rsid w:val="00921F81"/>
    <w:rsid w:val="009226B6"/>
    <w:rsid w:val="009228E2"/>
    <w:rsid w:val="0092331E"/>
    <w:rsid w:val="0092343E"/>
    <w:rsid w:val="00923B76"/>
    <w:rsid w:val="0092485F"/>
    <w:rsid w:val="00924F1A"/>
    <w:rsid w:val="0092507C"/>
    <w:rsid w:val="009252EC"/>
    <w:rsid w:val="00925976"/>
    <w:rsid w:val="00925D85"/>
    <w:rsid w:val="00925D9C"/>
    <w:rsid w:val="009266E5"/>
    <w:rsid w:val="00927071"/>
    <w:rsid w:val="009276EC"/>
    <w:rsid w:val="009300E2"/>
    <w:rsid w:val="00930B7B"/>
    <w:rsid w:val="009311E3"/>
    <w:rsid w:val="009313F3"/>
    <w:rsid w:val="00931B44"/>
    <w:rsid w:val="0093207D"/>
    <w:rsid w:val="00932473"/>
    <w:rsid w:val="00932D9D"/>
    <w:rsid w:val="00933413"/>
    <w:rsid w:val="00933485"/>
    <w:rsid w:val="0093354F"/>
    <w:rsid w:val="00933D8D"/>
    <w:rsid w:val="009342B5"/>
    <w:rsid w:val="00934AA3"/>
    <w:rsid w:val="00934C2D"/>
    <w:rsid w:val="00934F93"/>
    <w:rsid w:val="00935669"/>
    <w:rsid w:val="009356A5"/>
    <w:rsid w:val="009358E3"/>
    <w:rsid w:val="00935D8B"/>
    <w:rsid w:val="009361AB"/>
    <w:rsid w:val="00936281"/>
    <w:rsid w:val="00936864"/>
    <w:rsid w:val="00936B77"/>
    <w:rsid w:val="00936F44"/>
    <w:rsid w:val="0093700A"/>
    <w:rsid w:val="009374F2"/>
    <w:rsid w:val="0093796C"/>
    <w:rsid w:val="00937D3F"/>
    <w:rsid w:val="00937DBB"/>
    <w:rsid w:val="00940468"/>
    <w:rsid w:val="009406A1"/>
    <w:rsid w:val="00940E5F"/>
    <w:rsid w:val="009413E7"/>
    <w:rsid w:val="00941601"/>
    <w:rsid w:val="00941732"/>
    <w:rsid w:val="0094196A"/>
    <w:rsid w:val="00941979"/>
    <w:rsid w:val="00942620"/>
    <w:rsid w:val="00942B6F"/>
    <w:rsid w:val="009446B6"/>
    <w:rsid w:val="009448E7"/>
    <w:rsid w:val="00944C46"/>
    <w:rsid w:val="0094501A"/>
    <w:rsid w:val="009453E3"/>
    <w:rsid w:val="009458CE"/>
    <w:rsid w:val="009462C8"/>
    <w:rsid w:val="00946C66"/>
    <w:rsid w:val="009477AD"/>
    <w:rsid w:val="009478DA"/>
    <w:rsid w:val="00947A4C"/>
    <w:rsid w:val="00947C71"/>
    <w:rsid w:val="00950109"/>
    <w:rsid w:val="00950264"/>
    <w:rsid w:val="00950C63"/>
    <w:rsid w:val="00950FF2"/>
    <w:rsid w:val="00951153"/>
    <w:rsid w:val="00951687"/>
    <w:rsid w:val="00951879"/>
    <w:rsid w:val="00951E52"/>
    <w:rsid w:val="00952254"/>
    <w:rsid w:val="00952340"/>
    <w:rsid w:val="00952675"/>
    <w:rsid w:val="0095278F"/>
    <w:rsid w:val="0095330E"/>
    <w:rsid w:val="0095334B"/>
    <w:rsid w:val="00953471"/>
    <w:rsid w:val="0095352F"/>
    <w:rsid w:val="0095397C"/>
    <w:rsid w:val="00953ED1"/>
    <w:rsid w:val="009544B1"/>
    <w:rsid w:val="009548D0"/>
    <w:rsid w:val="00954C2B"/>
    <w:rsid w:val="009553AA"/>
    <w:rsid w:val="00956569"/>
    <w:rsid w:val="00956F25"/>
    <w:rsid w:val="00957269"/>
    <w:rsid w:val="00957772"/>
    <w:rsid w:val="00957A36"/>
    <w:rsid w:val="00957E6B"/>
    <w:rsid w:val="00960042"/>
    <w:rsid w:val="00961175"/>
    <w:rsid w:val="009613BF"/>
    <w:rsid w:val="0096168C"/>
    <w:rsid w:val="00961746"/>
    <w:rsid w:val="00962248"/>
    <w:rsid w:val="0096295B"/>
    <w:rsid w:val="009638B6"/>
    <w:rsid w:val="00963A01"/>
    <w:rsid w:val="00963C17"/>
    <w:rsid w:val="009641AD"/>
    <w:rsid w:val="0096489A"/>
    <w:rsid w:val="009649B7"/>
    <w:rsid w:val="00965057"/>
    <w:rsid w:val="00965478"/>
    <w:rsid w:val="00965E5C"/>
    <w:rsid w:val="00966405"/>
    <w:rsid w:val="009669F4"/>
    <w:rsid w:val="00966C68"/>
    <w:rsid w:val="00967587"/>
    <w:rsid w:val="0096769E"/>
    <w:rsid w:val="009677D7"/>
    <w:rsid w:val="009679D4"/>
    <w:rsid w:val="00967D2E"/>
    <w:rsid w:val="00967DAE"/>
    <w:rsid w:val="00967EA1"/>
    <w:rsid w:val="0097038B"/>
    <w:rsid w:val="00970693"/>
    <w:rsid w:val="009709E8"/>
    <w:rsid w:val="00970FA2"/>
    <w:rsid w:val="00971499"/>
    <w:rsid w:val="0097158C"/>
    <w:rsid w:val="00971783"/>
    <w:rsid w:val="00972510"/>
    <w:rsid w:val="00972633"/>
    <w:rsid w:val="00972931"/>
    <w:rsid w:val="00973181"/>
    <w:rsid w:val="00973444"/>
    <w:rsid w:val="00973CF7"/>
    <w:rsid w:val="009740BD"/>
    <w:rsid w:val="0097450E"/>
    <w:rsid w:val="009746F3"/>
    <w:rsid w:val="00975A9A"/>
    <w:rsid w:val="00975CF8"/>
    <w:rsid w:val="0097653B"/>
    <w:rsid w:val="0097704A"/>
    <w:rsid w:val="00977705"/>
    <w:rsid w:val="00977D43"/>
    <w:rsid w:val="00977F37"/>
    <w:rsid w:val="0098060B"/>
    <w:rsid w:val="0098078C"/>
    <w:rsid w:val="00980966"/>
    <w:rsid w:val="00980A32"/>
    <w:rsid w:val="00980D85"/>
    <w:rsid w:val="009811C9"/>
    <w:rsid w:val="009815E5"/>
    <w:rsid w:val="0098177E"/>
    <w:rsid w:val="009818A7"/>
    <w:rsid w:val="00981A05"/>
    <w:rsid w:val="00981D1F"/>
    <w:rsid w:val="0098274D"/>
    <w:rsid w:val="00982B93"/>
    <w:rsid w:val="009831A3"/>
    <w:rsid w:val="009833B8"/>
    <w:rsid w:val="00983696"/>
    <w:rsid w:val="00983778"/>
    <w:rsid w:val="0098409D"/>
    <w:rsid w:val="00984A39"/>
    <w:rsid w:val="00984DCE"/>
    <w:rsid w:val="00984F81"/>
    <w:rsid w:val="00985107"/>
    <w:rsid w:val="00985683"/>
    <w:rsid w:val="009859F4"/>
    <w:rsid w:val="0098690E"/>
    <w:rsid w:val="00986AE2"/>
    <w:rsid w:val="00986E14"/>
    <w:rsid w:val="00986E7B"/>
    <w:rsid w:val="00987141"/>
    <w:rsid w:val="00987470"/>
    <w:rsid w:val="0098779E"/>
    <w:rsid w:val="00987B7E"/>
    <w:rsid w:val="00987CCF"/>
    <w:rsid w:val="00987F6D"/>
    <w:rsid w:val="009901D3"/>
    <w:rsid w:val="0099037C"/>
    <w:rsid w:val="009908EE"/>
    <w:rsid w:val="00990F57"/>
    <w:rsid w:val="009918A9"/>
    <w:rsid w:val="00991A67"/>
    <w:rsid w:val="00991A9B"/>
    <w:rsid w:val="0099266C"/>
    <w:rsid w:val="0099283E"/>
    <w:rsid w:val="009931B2"/>
    <w:rsid w:val="00993F3B"/>
    <w:rsid w:val="009942A6"/>
    <w:rsid w:val="00994E72"/>
    <w:rsid w:val="00995A2F"/>
    <w:rsid w:val="00995C01"/>
    <w:rsid w:val="0099636D"/>
    <w:rsid w:val="009970F5"/>
    <w:rsid w:val="00997F6A"/>
    <w:rsid w:val="009A013E"/>
    <w:rsid w:val="009A06DF"/>
    <w:rsid w:val="009A06ED"/>
    <w:rsid w:val="009A0C3C"/>
    <w:rsid w:val="009A1233"/>
    <w:rsid w:val="009A14D9"/>
    <w:rsid w:val="009A15B1"/>
    <w:rsid w:val="009A1A3C"/>
    <w:rsid w:val="009A1B66"/>
    <w:rsid w:val="009A1F9A"/>
    <w:rsid w:val="009A2249"/>
    <w:rsid w:val="009A2594"/>
    <w:rsid w:val="009A2703"/>
    <w:rsid w:val="009A29A7"/>
    <w:rsid w:val="009A2BEC"/>
    <w:rsid w:val="009A2E04"/>
    <w:rsid w:val="009A3734"/>
    <w:rsid w:val="009A3793"/>
    <w:rsid w:val="009A3B9A"/>
    <w:rsid w:val="009A3DCB"/>
    <w:rsid w:val="009A3F67"/>
    <w:rsid w:val="009A4592"/>
    <w:rsid w:val="009A50EC"/>
    <w:rsid w:val="009A566B"/>
    <w:rsid w:val="009A5916"/>
    <w:rsid w:val="009A5EF7"/>
    <w:rsid w:val="009A60C8"/>
    <w:rsid w:val="009A646A"/>
    <w:rsid w:val="009A7156"/>
    <w:rsid w:val="009A7293"/>
    <w:rsid w:val="009A7568"/>
    <w:rsid w:val="009A762D"/>
    <w:rsid w:val="009A7817"/>
    <w:rsid w:val="009A7B06"/>
    <w:rsid w:val="009A7C69"/>
    <w:rsid w:val="009A7D77"/>
    <w:rsid w:val="009A7F57"/>
    <w:rsid w:val="009B079B"/>
    <w:rsid w:val="009B087A"/>
    <w:rsid w:val="009B0D6E"/>
    <w:rsid w:val="009B0DC6"/>
    <w:rsid w:val="009B10BA"/>
    <w:rsid w:val="009B14DD"/>
    <w:rsid w:val="009B14E2"/>
    <w:rsid w:val="009B15A6"/>
    <w:rsid w:val="009B1E9C"/>
    <w:rsid w:val="009B1F3A"/>
    <w:rsid w:val="009B277A"/>
    <w:rsid w:val="009B2F40"/>
    <w:rsid w:val="009B3385"/>
    <w:rsid w:val="009B3570"/>
    <w:rsid w:val="009B3939"/>
    <w:rsid w:val="009B3BAE"/>
    <w:rsid w:val="009B3C6A"/>
    <w:rsid w:val="009B3D3A"/>
    <w:rsid w:val="009B3EB8"/>
    <w:rsid w:val="009B433C"/>
    <w:rsid w:val="009B46AB"/>
    <w:rsid w:val="009B4CC3"/>
    <w:rsid w:val="009B5070"/>
    <w:rsid w:val="009B5636"/>
    <w:rsid w:val="009B5F43"/>
    <w:rsid w:val="009B63FA"/>
    <w:rsid w:val="009B6400"/>
    <w:rsid w:val="009B6914"/>
    <w:rsid w:val="009B69C4"/>
    <w:rsid w:val="009B7947"/>
    <w:rsid w:val="009C01AC"/>
    <w:rsid w:val="009C0352"/>
    <w:rsid w:val="009C0419"/>
    <w:rsid w:val="009C0498"/>
    <w:rsid w:val="009C060E"/>
    <w:rsid w:val="009C0CBA"/>
    <w:rsid w:val="009C1885"/>
    <w:rsid w:val="009C18CD"/>
    <w:rsid w:val="009C1B97"/>
    <w:rsid w:val="009C1E2E"/>
    <w:rsid w:val="009C2211"/>
    <w:rsid w:val="009C2444"/>
    <w:rsid w:val="009C25FC"/>
    <w:rsid w:val="009C268A"/>
    <w:rsid w:val="009C2B01"/>
    <w:rsid w:val="009C2EB3"/>
    <w:rsid w:val="009C2F1A"/>
    <w:rsid w:val="009C41BE"/>
    <w:rsid w:val="009C46D6"/>
    <w:rsid w:val="009C46DB"/>
    <w:rsid w:val="009C490F"/>
    <w:rsid w:val="009C49E9"/>
    <w:rsid w:val="009C572A"/>
    <w:rsid w:val="009C62A7"/>
    <w:rsid w:val="009C687A"/>
    <w:rsid w:val="009C6B4E"/>
    <w:rsid w:val="009C7B25"/>
    <w:rsid w:val="009D000F"/>
    <w:rsid w:val="009D0508"/>
    <w:rsid w:val="009D06FD"/>
    <w:rsid w:val="009D092C"/>
    <w:rsid w:val="009D0DFA"/>
    <w:rsid w:val="009D0EF9"/>
    <w:rsid w:val="009D0FA5"/>
    <w:rsid w:val="009D2AAF"/>
    <w:rsid w:val="009D2AFE"/>
    <w:rsid w:val="009D3649"/>
    <w:rsid w:val="009D397D"/>
    <w:rsid w:val="009D3D0C"/>
    <w:rsid w:val="009D3DF3"/>
    <w:rsid w:val="009D42A4"/>
    <w:rsid w:val="009D4FA0"/>
    <w:rsid w:val="009D54A7"/>
    <w:rsid w:val="009D5547"/>
    <w:rsid w:val="009D5BF8"/>
    <w:rsid w:val="009D60FF"/>
    <w:rsid w:val="009D6472"/>
    <w:rsid w:val="009D6D9B"/>
    <w:rsid w:val="009D6EDD"/>
    <w:rsid w:val="009D750A"/>
    <w:rsid w:val="009D782E"/>
    <w:rsid w:val="009E0D77"/>
    <w:rsid w:val="009E1003"/>
    <w:rsid w:val="009E13F9"/>
    <w:rsid w:val="009E1556"/>
    <w:rsid w:val="009E274B"/>
    <w:rsid w:val="009E291E"/>
    <w:rsid w:val="009E2DFD"/>
    <w:rsid w:val="009E2F51"/>
    <w:rsid w:val="009E308F"/>
    <w:rsid w:val="009E3994"/>
    <w:rsid w:val="009E4029"/>
    <w:rsid w:val="009E479A"/>
    <w:rsid w:val="009E4CB0"/>
    <w:rsid w:val="009E4E19"/>
    <w:rsid w:val="009E530B"/>
    <w:rsid w:val="009E5B4E"/>
    <w:rsid w:val="009E5CE3"/>
    <w:rsid w:val="009E61CF"/>
    <w:rsid w:val="009E65D0"/>
    <w:rsid w:val="009E6940"/>
    <w:rsid w:val="009E6B30"/>
    <w:rsid w:val="009E6C14"/>
    <w:rsid w:val="009E7342"/>
    <w:rsid w:val="009E7485"/>
    <w:rsid w:val="009E78E0"/>
    <w:rsid w:val="009E7DF8"/>
    <w:rsid w:val="009E7E0F"/>
    <w:rsid w:val="009F0005"/>
    <w:rsid w:val="009F09E4"/>
    <w:rsid w:val="009F0C3A"/>
    <w:rsid w:val="009F10B0"/>
    <w:rsid w:val="009F15D8"/>
    <w:rsid w:val="009F1889"/>
    <w:rsid w:val="009F1E3D"/>
    <w:rsid w:val="009F1E76"/>
    <w:rsid w:val="009F1ED3"/>
    <w:rsid w:val="009F208C"/>
    <w:rsid w:val="009F22D2"/>
    <w:rsid w:val="009F2846"/>
    <w:rsid w:val="009F3093"/>
    <w:rsid w:val="009F3264"/>
    <w:rsid w:val="009F335E"/>
    <w:rsid w:val="009F3405"/>
    <w:rsid w:val="009F3901"/>
    <w:rsid w:val="009F3D06"/>
    <w:rsid w:val="009F404E"/>
    <w:rsid w:val="009F4E06"/>
    <w:rsid w:val="009F4F07"/>
    <w:rsid w:val="009F509E"/>
    <w:rsid w:val="009F52F7"/>
    <w:rsid w:val="009F530B"/>
    <w:rsid w:val="009F57CB"/>
    <w:rsid w:val="009F5957"/>
    <w:rsid w:val="009F6CF6"/>
    <w:rsid w:val="009F6F96"/>
    <w:rsid w:val="009F791D"/>
    <w:rsid w:val="009F7AC2"/>
    <w:rsid w:val="00A0085E"/>
    <w:rsid w:val="00A0088A"/>
    <w:rsid w:val="00A00A61"/>
    <w:rsid w:val="00A00C36"/>
    <w:rsid w:val="00A02149"/>
    <w:rsid w:val="00A02A6B"/>
    <w:rsid w:val="00A031A3"/>
    <w:rsid w:val="00A033A9"/>
    <w:rsid w:val="00A03846"/>
    <w:rsid w:val="00A04052"/>
    <w:rsid w:val="00A0424C"/>
    <w:rsid w:val="00A04301"/>
    <w:rsid w:val="00A04ADD"/>
    <w:rsid w:val="00A04D0E"/>
    <w:rsid w:val="00A05CBA"/>
    <w:rsid w:val="00A065B2"/>
    <w:rsid w:val="00A06EDC"/>
    <w:rsid w:val="00A07103"/>
    <w:rsid w:val="00A07112"/>
    <w:rsid w:val="00A07B5A"/>
    <w:rsid w:val="00A07BFB"/>
    <w:rsid w:val="00A07FA0"/>
    <w:rsid w:val="00A1048E"/>
    <w:rsid w:val="00A105A9"/>
    <w:rsid w:val="00A105D5"/>
    <w:rsid w:val="00A10F8B"/>
    <w:rsid w:val="00A11101"/>
    <w:rsid w:val="00A111E6"/>
    <w:rsid w:val="00A11B1F"/>
    <w:rsid w:val="00A124A1"/>
    <w:rsid w:val="00A12A5C"/>
    <w:rsid w:val="00A12D4F"/>
    <w:rsid w:val="00A14B82"/>
    <w:rsid w:val="00A14BC8"/>
    <w:rsid w:val="00A150F8"/>
    <w:rsid w:val="00A15748"/>
    <w:rsid w:val="00A16737"/>
    <w:rsid w:val="00A16BB4"/>
    <w:rsid w:val="00A1702B"/>
    <w:rsid w:val="00A17E18"/>
    <w:rsid w:val="00A2038F"/>
    <w:rsid w:val="00A2076A"/>
    <w:rsid w:val="00A2077C"/>
    <w:rsid w:val="00A211DD"/>
    <w:rsid w:val="00A215E3"/>
    <w:rsid w:val="00A22177"/>
    <w:rsid w:val="00A22335"/>
    <w:rsid w:val="00A22603"/>
    <w:rsid w:val="00A22947"/>
    <w:rsid w:val="00A22AD4"/>
    <w:rsid w:val="00A22BB4"/>
    <w:rsid w:val="00A23427"/>
    <w:rsid w:val="00A23533"/>
    <w:rsid w:val="00A23A48"/>
    <w:rsid w:val="00A24024"/>
    <w:rsid w:val="00A248A7"/>
    <w:rsid w:val="00A249BD"/>
    <w:rsid w:val="00A24C00"/>
    <w:rsid w:val="00A24EDC"/>
    <w:rsid w:val="00A2502F"/>
    <w:rsid w:val="00A253A3"/>
    <w:rsid w:val="00A25DA6"/>
    <w:rsid w:val="00A25FA6"/>
    <w:rsid w:val="00A267FD"/>
    <w:rsid w:val="00A277D2"/>
    <w:rsid w:val="00A2781F"/>
    <w:rsid w:val="00A3032A"/>
    <w:rsid w:val="00A30AF7"/>
    <w:rsid w:val="00A30E11"/>
    <w:rsid w:val="00A30E55"/>
    <w:rsid w:val="00A31BD6"/>
    <w:rsid w:val="00A323D0"/>
    <w:rsid w:val="00A32D4D"/>
    <w:rsid w:val="00A33299"/>
    <w:rsid w:val="00A3333D"/>
    <w:rsid w:val="00A336F8"/>
    <w:rsid w:val="00A33E8F"/>
    <w:rsid w:val="00A33F6D"/>
    <w:rsid w:val="00A34910"/>
    <w:rsid w:val="00A34B34"/>
    <w:rsid w:val="00A34F0B"/>
    <w:rsid w:val="00A35871"/>
    <w:rsid w:val="00A35AA9"/>
    <w:rsid w:val="00A36713"/>
    <w:rsid w:val="00A37140"/>
    <w:rsid w:val="00A37844"/>
    <w:rsid w:val="00A40593"/>
    <w:rsid w:val="00A406C5"/>
    <w:rsid w:val="00A40FE4"/>
    <w:rsid w:val="00A41113"/>
    <w:rsid w:val="00A415A6"/>
    <w:rsid w:val="00A422F9"/>
    <w:rsid w:val="00A42BA1"/>
    <w:rsid w:val="00A42D3E"/>
    <w:rsid w:val="00A43557"/>
    <w:rsid w:val="00A435FD"/>
    <w:rsid w:val="00A437D7"/>
    <w:rsid w:val="00A44509"/>
    <w:rsid w:val="00A44596"/>
    <w:rsid w:val="00A45417"/>
    <w:rsid w:val="00A4586A"/>
    <w:rsid w:val="00A45AB1"/>
    <w:rsid w:val="00A45E2F"/>
    <w:rsid w:val="00A4634B"/>
    <w:rsid w:val="00A46945"/>
    <w:rsid w:val="00A46A27"/>
    <w:rsid w:val="00A46AED"/>
    <w:rsid w:val="00A46C71"/>
    <w:rsid w:val="00A470D5"/>
    <w:rsid w:val="00A47D6E"/>
    <w:rsid w:val="00A501AE"/>
    <w:rsid w:val="00A509B9"/>
    <w:rsid w:val="00A510DF"/>
    <w:rsid w:val="00A51108"/>
    <w:rsid w:val="00A514B1"/>
    <w:rsid w:val="00A52251"/>
    <w:rsid w:val="00A523EC"/>
    <w:rsid w:val="00A52556"/>
    <w:rsid w:val="00A52A93"/>
    <w:rsid w:val="00A52B9E"/>
    <w:rsid w:val="00A52D95"/>
    <w:rsid w:val="00A52F83"/>
    <w:rsid w:val="00A530E6"/>
    <w:rsid w:val="00A53497"/>
    <w:rsid w:val="00A548D9"/>
    <w:rsid w:val="00A55032"/>
    <w:rsid w:val="00A55ECB"/>
    <w:rsid w:val="00A55F8D"/>
    <w:rsid w:val="00A569BC"/>
    <w:rsid w:val="00A56CBA"/>
    <w:rsid w:val="00A5737D"/>
    <w:rsid w:val="00A57A04"/>
    <w:rsid w:val="00A57E77"/>
    <w:rsid w:val="00A604D5"/>
    <w:rsid w:val="00A60715"/>
    <w:rsid w:val="00A608A8"/>
    <w:rsid w:val="00A61325"/>
    <w:rsid w:val="00A614E7"/>
    <w:rsid w:val="00A6168D"/>
    <w:rsid w:val="00A61825"/>
    <w:rsid w:val="00A619CB"/>
    <w:rsid w:val="00A61C3C"/>
    <w:rsid w:val="00A61DDD"/>
    <w:rsid w:val="00A622BF"/>
    <w:rsid w:val="00A62959"/>
    <w:rsid w:val="00A63118"/>
    <w:rsid w:val="00A63295"/>
    <w:rsid w:val="00A63B38"/>
    <w:rsid w:val="00A63D80"/>
    <w:rsid w:val="00A63F61"/>
    <w:rsid w:val="00A63F7D"/>
    <w:rsid w:val="00A640C4"/>
    <w:rsid w:val="00A64345"/>
    <w:rsid w:val="00A64532"/>
    <w:rsid w:val="00A6464C"/>
    <w:rsid w:val="00A64ADC"/>
    <w:rsid w:val="00A65040"/>
    <w:rsid w:val="00A6693D"/>
    <w:rsid w:val="00A66B60"/>
    <w:rsid w:val="00A67C25"/>
    <w:rsid w:val="00A67FE7"/>
    <w:rsid w:val="00A702ED"/>
    <w:rsid w:val="00A70456"/>
    <w:rsid w:val="00A70B4F"/>
    <w:rsid w:val="00A71047"/>
    <w:rsid w:val="00A71773"/>
    <w:rsid w:val="00A72104"/>
    <w:rsid w:val="00A72685"/>
    <w:rsid w:val="00A7275A"/>
    <w:rsid w:val="00A72A3C"/>
    <w:rsid w:val="00A72CCA"/>
    <w:rsid w:val="00A73451"/>
    <w:rsid w:val="00A74DD1"/>
    <w:rsid w:val="00A74E3F"/>
    <w:rsid w:val="00A75186"/>
    <w:rsid w:val="00A76232"/>
    <w:rsid w:val="00A76693"/>
    <w:rsid w:val="00A76E55"/>
    <w:rsid w:val="00A775E3"/>
    <w:rsid w:val="00A7760B"/>
    <w:rsid w:val="00A77DF3"/>
    <w:rsid w:val="00A77E7B"/>
    <w:rsid w:val="00A808D5"/>
    <w:rsid w:val="00A80AEE"/>
    <w:rsid w:val="00A81118"/>
    <w:rsid w:val="00A8135D"/>
    <w:rsid w:val="00A81375"/>
    <w:rsid w:val="00A81495"/>
    <w:rsid w:val="00A816B5"/>
    <w:rsid w:val="00A81C5C"/>
    <w:rsid w:val="00A8227F"/>
    <w:rsid w:val="00A82AE1"/>
    <w:rsid w:val="00A82E4A"/>
    <w:rsid w:val="00A838EE"/>
    <w:rsid w:val="00A841AA"/>
    <w:rsid w:val="00A84302"/>
    <w:rsid w:val="00A84829"/>
    <w:rsid w:val="00A84A28"/>
    <w:rsid w:val="00A84DD8"/>
    <w:rsid w:val="00A84F28"/>
    <w:rsid w:val="00A856B0"/>
    <w:rsid w:val="00A856C8"/>
    <w:rsid w:val="00A858D8"/>
    <w:rsid w:val="00A86117"/>
    <w:rsid w:val="00A8765A"/>
    <w:rsid w:val="00A878AE"/>
    <w:rsid w:val="00A8796B"/>
    <w:rsid w:val="00A87A4C"/>
    <w:rsid w:val="00A87E06"/>
    <w:rsid w:val="00A9073D"/>
    <w:rsid w:val="00A90AD9"/>
    <w:rsid w:val="00A90B73"/>
    <w:rsid w:val="00A90EE9"/>
    <w:rsid w:val="00A90FF5"/>
    <w:rsid w:val="00A91021"/>
    <w:rsid w:val="00A9170A"/>
    <w:rsid w:val="00A9176A"/>
    <w:rsid w:val="00A929C5"/>
    <w:rsid w:val="00A934FD"/>
    <w:rsid w:val="00A937B3"/>
    <w:rsid w:val="00A93942"/>
    <w:rsid w:val="00A93B8A"/>
    <w:rsid w:val="00A93E97"/>
    <w:rsid w:val="00A945CF"/>
    <w:rsid w:val="00A94682"/>
    <w:rsid w:val="00A94820"/>
    <w:rsid w:val="00A949DA"/>
    <w:rsid w:val="00A95165"/>
    <w:rsid w:val="00A9523D"/>
    <w:rsid w:val="00A95430"/>
    <w:rsid w:val="00A95512"/>
    <w:rsid w:val="00A955AF"/>
    <w:rsid w:val="00A95A95"/>
    <w:rsid w:val="00A95DB4"/>
    <w:rsid w:val="00A961AF"/>
    <w:rsid w:val="00A9645B"/>
    <w:rsid w:val="00A96545"/>
    <w:rsid w:val="00AA0663"/>
    <w:rsid w:val="00AA0A70"/>
    <w:rsid w:val="00AA0ABF"/>
    <w:rsid w:val="00AA0F12"/>
    <w:rsid w:val="00AA17AF"/>
    <w:rsid w:val="00AA1AC6"/>
    <w:rsid w:val="00AA2046"/>
    <w:rsid w:val="00AA2621"/>
    <w:rsid w:val="00AA2D6F"/>
    <w:rsid w:val="00AA3049"/>
    <w:rsid w:val="00AA315F"/>
    <w:rsid w:val="00AA3314"/>
    <w:rsid w:val="00AA38F5"/>
    <w:rsid w:val="00AA3A5F"/>
    <w:rsid w:val="00AA3F0C"/>
    <w:rsid w:val="00AA3F19"/>
    <w:rsid w:val="00AA4538"/>
    <w:rsid w:val="00AA4781"/>
    <w:rsid w:val="00AA48AC"/>
    <w:rsid w:val="00AA535D"/>
    <w:rsid w:val="00AA56EA"/>
    <w:rsid w:val="00AA58EE"/>
    <w:rsid w:val="00AA5A37"/>
    <w:rsid w:val="00AA6409"/>
    <w:rsid w:val="00AA6464"/>
    <w:rsid w:val="00AA6579"/>
    <w:rsid w:val="00AA7270"/>
    <w:rsid w:val="00AA753B"/>
    <w:rsid w:val="00AA75C4"/>
    <w:rsid w:val="00AA75D5"/>
    <w:rsid w:val="00AA7963"/>
    <w:rsid w:val="00AA7A75"/>
    <w:rsid w:val="00AB0285"/>
    <w:rsid w:val="00AB0730"/>
    <w:rsid w:val="00AB095B"/>
    <w:rsid w:val="00AB0D38"/>
    <w:rsid w:val="00AB19C3"/>
    <w:rsid w:val="00AB384A"/>
    <w:rsid w:val="00AB3902"/>
    <w:rsid w:val="00AB397B"/>
    <w:rsid w:val="00AB3D78"/>
    <w:rsid w:val="00AB3DE2"/>
    <w:rsid w:val="00AB42AA"/>
    <w:rsid w:val="00AB4391"/>
    <w:rsid w:val="00AB446A"/>
    <w:rsid w:val="00AB4791"/>
    <w:rsid w:val="00AB49F6"/>
    <w:rsid w:val="00AB4A29"/>
    <w:rsid w:val="00AB4ADB"/>
    <w:rsid w:val="00AB4D24"/>
    <w:rsid w:val="00AB50D7"/>
    <w:rsid w:val="00AB58C3"/>
    <w:rsid w:val="00AB5ABB"/>
    <w:rsid w:val="00AB5DF2"/>
    <w:rsid w:val="00AB6186"/>
    <w:rsid w:val="00AB61E6"/>
    <w:rsid w:val="00AB66CA"/>
    <w:rsid w:val="00AB679A"/>
    <w:rsid w:val="00AB69CD"/>
    <w:rsid w:val="00AB69CE"/>
    <w:rsid w:val="00AB6FB4"/>
    <w:rsid w:val="00AB728A"/>
    <w:rsid w:val="00AB745A"/>
    <w:rsid w:val="00AB78D3"/>
    <w:rsid w:val="00AB78F5"/>
    <w:rsid w:val="00AB7BB3"/>
    <w:rsid w:val="00AB7D5F"/>
    <w:rsid w:val="00AC019C"/>
    <w:rsid w:val="00AC0795"/>
    <w:rsid w:val="00AC0889"/>
    <w:rsid w:val="00AC0E6F"/>
    <w:rsid w:val="00AC11AF"/>
    <w:rsid w:val="00AC274F"/>
    <w:rsid w:val="00AC2752"/>
    <w:rsid w:val="00AC2B35"/>
    <w:rsid w:val="00AC34C0"/>
    <w:rsid w:val="00AC34DB"/>
    <w:rsid w:val="00AC4011"/>
    <w:rsid w:val="00AC4204"/>
    <w:rsid w:val="00AC45EE"/>
    <w:rsid w:val="00AC4926"/>
    <w:rsid w:val="00AC4EDC"/>
    <w:rsid w:val="00AC512D"/>
    <w:rsid w:val="00AC5146"/>
    <w:rsid w:val="00AC516D"/>
    <w:rsid w:val="00AC54B7"/>
    <w:rsid w:val="00AC5BB9"/>
    <w:rsid w:val="00AC5FDB"/>
    <w:rsid w:val="00AC6372"/>
    <w:rsid w:val="00AC64F9"/>
    <w:rsid w:val="00AC6615"/>
    <w:rsid w:val="00AC673C"/>
    <w:rsid w:val="00AC7294"/>
    <w:rsid w:val="00AC7405"/>
    <w:rsid w:val="00AC76E0"/>
    <w:rsid w:val="00AC7A1D"/>
    <w:rsid w:val="00AC7CC4"/>
    <w:rsid w:val="00AD000F"/>
    <w:rsid w:val="00AD0E15"/>
    <w:rsid w:val="00AD1C71"/>
    <w:rsid w:val="00AD2572"/>
    <w:rsid w:val="00AD283F"/>
    <w:rsid w:val="00AD2B4F"/>
    <w:rsid w:val="00AD2D5A"/>
    <w:rsid w:val="00AD33FE"/>
    <w:rsid w:val="00AD3543"/>
    <w:rsid w:val="00AD40AE"/>
    <w:rsid w:val="00AD4560"/>
    <w:rsid w:val="00AD4AA4"/>
    <w:rsid w:val="00AD4DC3"/>
    <w:rsid w:val="00AD5232"/>
    <w:rsid w:val="00AD5580"/>
    <w:rsid w:val="00AD5B0F"/>
    <w:rsid w:val="00AD5B93"/>
    <w:rsid w:val="00AD5C19"/>
    <w:rsid w:val="00AD6658"/>
    <w:rsid w:val="00AD6AFB"/>
    <w:rsid w:val="00AD6E00"/>
    <w:rsid w:val="00AD702B"/>
    <w:rsid w:val="00AD7044"/>
    <w:rsid w:val="00AD7068"/>
    <w:rsid w:val="00AE002B"/>
    <w:rsid w:val="00AE0652"/>
    <w:rsid w:val="00AE0C9D"/>
    <w:rsid w:val="00AE1291"/>
    <w:rsid w:val="00AE17E6"/>
    <w:rsid w:val="00AE2515"/>
    <w:rsid w:val="00AE26EA"/>
    <w:rsid w:val="00AE367A"/>
    <w:rsid w:val="00AE3A84"/>
    <w:rsid w:val="00AE4437"/>
    <w:rsid w:val="00AE463C"/>
    <w:rsid w:val="00AE47D0"/>
    <w:rsid w:val="00AE47F0"/>
    <w:rsid w:val="00AE4C67"/>
    <w:rsid w:val="00AE4DD6"/>
    <w:rsid w:val="00AE4DE9"/>
    <w:rsid w:val="00AE59A7"/>
    <w:rsid w:val="00AE60C2"/>
    <w:rsid w:val="00AE62B1"/>
    <w:rsid w:val="00AE6552"/>
    <w:rsid w:val="00AE6576"/>
    <w:rsid w:val="00AE6A3F"/>
    <w:rsid w:val="00AE6FE6"/>
    <w:rsid w:val="00AE7287"/>
    <w:rsid w:val="00AE7D48"/>
    <w:rsid w:val="00AF07B6"/>
    <w:rsid w:val="00AF08F6"/>
    <w:rsid w:val="00AF170E"/>
    <w:rsid w:val="00AF1E86"/>
    <w:rsid w:val="00AF1EC5"/>
    <w:rsid w:val="00AF2569"/>
    <w:rsid w:val="00AF271D"/>
    <w:rsid w:val="00AF39FE"/>
    <w:rsid w:val="00AF3D21"/>
    <w:rsid w:val="00AF3F41"/>
    <w:rsid w:val="00AF4222"/>
    <w:rsid w:val="00AF47E1"/>
    <w:rsid w:val="00AF4C45"/>
    <w:rsid w:val="00AF5179"/>
    <w:rsid w:val="00AF5367"/>
    <w:rsid w:val="00AF53CE"/>
    <w:rsid w:val="00AF5CDF"/>
    <w:rsid w:val="00AF5E48"/>
    <w:rsid w:val="00AF6290"/>
    <w:rsid w:val="00AF6569"/>
    <w:rsid w:val="00AF6AD0"/>
    <w:rsid w:val="00AF6B6F"/>
    <w:rsid w:val="00AF6CE3"/>
    <w:rsid w:val="00AF6F2F"/>
    <w:rsid w:val="00AF74AC"/>
    <w:rsid w:val="00AF799E"/>
    <w:rsid w:val="00AF7D32"/>
    <w:rsid w:val="00B0017F"/>
    <w:rsid w:val="00B00181"/>
    <w:rsid w:val="00B00249"/>
    <w:rsid w:val="00B0049A"/>
    <w:rsid w:val="00B00BB1"/>
    <w:rsid w:val="00B00F91"/>
    <w:rsid w:val="00B01249"/>
    <w:rsid w:val="00B01937"/>
    <w:rsid w:val="00B01AA7"/>
    <w:rsid w:val="00B01CC2"/>
    <w:rsid w:val="00B02187"/>
    <w:rsid w:val="00B024FC"/>
    <w:rsid w:val="00B02996"/>
    <w:rsid w:val="00B02A13"/>
    <w:rsid w:val="00B02DF0"/>
    <w:rsid w:val="00B030A8"/>
    <w:rsid w:val="00B0314C"/>
    <w:rsid w:val="00B032A6"/>
    <w:rsid w:val="00B03406"/>
    <w:rsid w:val="00B03545"/>
    <w:rsid w:val="00B038BE"/>
    <w:rsid w:val="00B03BE7"/>
    <w:rsid w:val="00B03D61"/>
    <w:rsid w:val="00B0471F"/>
    <w:rsid w:val="00B04DF6"/>
    <w:rsid w:val="00B050DC"/>
    <w:rsid w:val="00B0533F"/>
    <w:rsid w:val="00B055D0"/>
    <w:rsid w:val="00B05FB6"/>
    <w:rsid w:val="00B06403"/>
    <w:rsid w:val="00B06F07"/>
    <w:rsid w:val="00B0723D"/>
    <w:rsid w:val="00B07382"/>
    <w:rsid w:val="00B076DE"/>
    <w:rsid w:val="00B07705"/>
    <w:rsid w:val="00B07965"/>
    <w:rsid w:val="00B07B08"/>
    <w:rsid w:val="00B07BDF"/>
    <w:rsid w:val="00B07FC8"/>
    <w:rsid w:val="00B102B4"/>
    <w:rsid w:val="00B10E4E"/>
    <w:rsid w:val="00B10F43"/>
    <w:rsid w:val="00B10F79"/>
    <w:rsid w:val="00B112DF"/>
    <w:rsid w:val="00B118C2"/>
    <w:rsid w:val="00B11946"/>
    <w:rsid w:val="00B11997"/>
    <w:rsid w:val="00B11DE2"/>
    <w:rsid w:val="00B123BD"/>
    <w:rsid w:val="00B125AF"/>
    <w:rsid w:val="00B12974"/>
    <w:rsid w:val="00B1331C"/>
    <w:rsid w:val="00B1333C"/>
    <w:rsid w:val="00B1349A"/>
    <w:rsid w:val="00B13913"/>
    <w:rsid w:val="00B1400F"/>
    <w:rsid w:val="00B14215"/>
    <w:rsid w:val="00B15019"/>
    <w:rsid w:val="00B15B69"/>
    <w:rsid w:val="00B15DE8"/>
    <w:rsid w:val="00B16968"/>
    <w:rsid w:val="00B17092"/>
    <w:rsid w:val="00B17195"/>
    <w:rsid w:val="00B17522"/>
    <w:rsid w:val="00B17B9A"/>
    <w:rsid w:val="00B17F48"/>
    <w:rsid w:val="00B204B1"/>
    <w:rsid w:val="00B206DE"/>
    <w:rsid w:val="00B208B9"/>
    <w:rsid w:val="00B20A01"/>
    <w:rsid w:val="00B20EF0"/>
    <w:rsid w:val="00B218BF"/>
    <w:rsid w:val="00B21B28"/>
    <w:rsid w:val="00B21F35"/>
    <w:rsid w:val="00B226B0"/>
    <w:rsid w:val="00B228B8"/>
    <w:rsid w:val="00B22BD5"/>
    <w:rsid w:val="00B230F2"/>
    <w:rsid w:val="00B234CE"/>
    <w:rsid w:val="00B2372F"/>
    <w:rsid w:val="00B23D4B"/>
    <w:rsid w:val="00B2402C"/>
    <w:rsid w:val="00B2453F"/>
    <w:rsid w:val="00B24DC2"/>
    <w:rsid w:val="00B24F9D"/>
    <w:rsid w:val="00B25327"/>
    <w:rsid w:val="00B25739"/>
    <w:rsid w:val="00B25CD8"/>
    <w:rsid w:val="00B25E9F"/>
    <w:rsid w:val="00B25FF4"/>
    <w:rsid w:val="00B264DB"/>
    <w:rsid w:val="00B26792"/>
    <w:rsid w:val="00B26D43"/>
    <w:rsid w:val="00B26EF0"/>
    <w:rsid w:val="00B2758A"/>
    <w:rsid w:val="00B3070F"/>
    <w:rsid w:val="00B30774"/>
    <w:rsid w:val="00B307BF"/>
    <w:rsid w:val="00B308E4"/>
    <w:rsid w:val="00B30E23"/>
    <w:rsid w:val="00B318BF"/>
    <w:rsid w:val="00B31A55"/>
    <w:rsid w:val="00B31D42"/>
    <w:rsid w:val="00B31FE6"/>
    <w:rsid w:val="00B328EA"/>
    <w:rsid w:val="00B33596"/>
    <w:rsid w:val="00B338C2"/>
    <w:rsid w:val="00B339F8"/>
    <w:rsid w:val="00B33FC6"/>
    <w:rsid w:val="00B34052"/>
    <w:rsid w:val="00B34B26"/>
    <w:rsid w:val="00B35A82"/>
    <w:rsid w:val="00B35AB6"/>
    <w:rsid w:val="00B35ECF"/>
    <w:rsid w:val="00B36055"/>
    <w:rsid w:val="00B36839"/>
    <w:rsid w:val="00B36BE2"/>
    <w:rsid w:val="00B372AB"/>
    <w:rsid w:val="00B37EB5"/>
    <w:rsid w:val="00B4002F"/>
    <w:rsid w:val="00B4009C"/>
    <w:rsid w:val="00B40108"/>
    <w:rsid w:val="00B402D7"/>
    <w:rsid w:val="00B40441"/>
    <w:rsid w:val="00B405A7"/>
    <w:rsid w:val="00B406BD"/>
    <w:rsid w:val="00B40DC3"/>
    <w:rsid w:val="00B40E47"/>
    <w:rsid w:val="00B41E50"/>
    <w:rsid w:val="00B42061"/>
    <w:rsid w:val="00B42C87"/>
    <w:rsid w:val="00B4302E"/>
    <w:rsid w:val="00B430D4"/>
    <w:rsid w:val="00B43656"/>
    <w:rsid w:val="00B43903"/>
    <w:rsid w:val="00B43AE8"/>
    <w:rsid w:val="00B450AD"/>
    <w:rsid w:val="00B46474"/>
    <w:rsid w:val="00B466EF"/>
    <w:rsid w:val="00B46792"/>
    <w:rsid w:val="00B468AA"/>
    <w:rsid w:val="00B46AE9"/>
    <w:rsid w:val="00B46B27"/>
    <w:rsid w:val="00B46DE9"/>
    <w:rsid w:val="00B4722F"/>
    <w:rsid w:val="00B4777F"/>
    <w:rsid w:val="00B47D9E"/>
    <w:rsid w:val="00B5003D"/>
    <w:rsid w:val="00B50946"/>
    <w:rsid w:val="00B50971"/>
    <w:rsid w:val="00B50CD8"/>
    <w:rsid w:val="00B5160B"/>
    <w:rsid w:val="00B51B87"/>
    <w:rsid w:val="00B51E3F"/>
    <w:rsid w:val="00B51E83"/>
    <w:rsid w:val="00B51EB7"/>
    <w:rsid w:val="00B51F9B"/>
    <w:rsid w:val="00B51FF1"/>
    <w:rsid w:val="00B52511"/>
    <w:rsid w:val="00B52558"/>
    <w:rsid w:val="00B531D1"/>
    <w:rsid w:val="00B54593"/>
    <w:rsid w:val="00B55122"/>
    <w:rsid w:val="00B55127"/>
    <w:rsid w:val="00B552CE"/>
    <w:rsid w:val="00B55DF4"/>
    <w:rsid w:val="00B5606A"/>
    <w:rsid w:val="00B567FB"/>
    <w:rsid w:val="00B56976"/>
    <w:rsid w:val="00B56988"/>
    <w:rsid w:val="00B56D21"/>
    <w:rsid w:val="00B56E5B"/>
    <w:rsid w:val="00B5778F"/>
    <w:rsid w:val="00B57A35"/>
    <w:rsid w:val="00B57C91"/>
    <w:rsid w:val="00B6113A"/>
    <w:rsid w:val="00B612C1"/>
    <w:rsid w:val="00B613B4"/>
    <w:rsid w:val="00B6185E"/>
    <w:rsid w:val="00B61B22"/>
    <w:rsid w:val="00B61ED3"/>
    <w:rsid w:val="00B6245A"/>
    <w:rsid w:val="00B6294A"/>
    <w:rsid w:val="00B62B12"/>
    <w:rsid w:val="00B62C93"/>
    <w:rsid w:val="00B63139"/>
    <w:rsid w:val="00B63141"/>
    <w:rsid w:val="00B634B9"/>
    <w:rsid w:val="00B6366E"/>
    <w:rsid w:val="00B637C5"/>
    <w:rsid w:val="00B639B7"/>
    <w:rsid w:val="00B63E20"/>
    <w:rsid w:val="00B6423A"/>
    <w:rsid w:val="00B6532C"/>
    <w:rsid w:val="00B653A4"/>
    <w:rsid w:val="00B6572A"/>
    <w:rsid w:val="00B65784"/>
    <w:rsid w:val="00B65D2D"/>
    <w:rsid w:val="00B66582"/>
    <w:rsid w:val="00B6676A"/>
    <w:rsid w:val="00B6709E"/>
    <w:rsid w:val="00B672CA"/>
    <w:rsid w:val="00B67329"/>
    <w:rsid w:val="00B6778B"/>
    <w:rsid w:val="00B679D1"/>
    <w:rsid w:val="00B67A61"/>
    <w:rsid w:val="00B70278"/>
    <w:rsid w:val="00B70BBA"/>
    <w:rsid w:val="00B70FCD"/>
    <w:rsid w:val="00B71BB8"/>
    <w:rsid w:val="00B71D08"/>
    <w:rsid w:val="00B71F45"/>
    <w:rsid w:val="00B72515"/>
    <w:rsid w:val="00B72889"/>
    <w:rsid w:val="00B72BFB"/>
    <w:rsid w:val="00B72C88"/>
    <w:rsid w:val="00B72FD9"/>
    <w:rsid w:val="00B7313B"/>
    <w:rsid w:val="00B73D38"/>
    <w:rsid w:val="00B73E16"/>
    <w:rsid w:val="00B740AB"/>
    <w:rsid w:val="00B74E0B"/>
    <w:rsid w:val="00B7544C"/>
    <w:rsid w:val="00B754D5"/>
    <w:rsid w:val="00B75541"/>
    <w:rsid w:val="00B75A01"/>
    <w:rsid w:val="00B75B0F"/>
    <w:rsid w:val="00B75B80"/>
    <w:rsid w:val="00B75D98"/>
    <w:rsid w:val="00B76287"/>
    <w:rsid w:val="00B76B73"/>
    <w:rsid w:val="00B772D9"/>
    <w:rsid w:val="00B7755F"/>
    <w:rsid w:val="00B779C0"/>
    <w:rsid w:val="00B77A51"/>
    <w:rsid w:val="00B80456"/>
    <w:rsid w:val="00B80523"/>
    <w:rsid w:val="00B80581"/>
    <w:rsid w:val="00B80886"/>
    <w:rsid w:val="00B810FB"/>
    <w:rsid w:val="00B816C5"/>
    <w:rsid w:val="00B8171E"/>
    <w:rsid w:val="00B8212D"/>
    <w:rsid w:val="00B82316"/>
    <w:rsid w:val="00B82C71"/>
    <w:rsid w:val="00B8305A"/>
    <w:rsid w:val="00B8306E"/>
    <w:rsid w:val="00B83FAA"/>
    <w:rsid w:val="00B8405C"/>
    <w:rsid w:val="00B846DA"/>
    <w:rsid w:val="00B849A4"/>
    <w:rsid w:val="00B84E99"/>
    <w:rsid w:val="00B84EA8"/>
    <w:rsid w:val="00B8504D"/>
    <w:rsid w:val="00B85472"/>
    <w:rsid w:val="00B857F8"/>
    <w:rsid w:val="00B85B03"/>
    <w:rsid w:val="00B8624D"/>
    <w:rsid w:val="00B86BB1"/>
    <w:rsid w:val="00B87C5E"/>
    <w:rsid w:val="00B901BC"/>
    <w:rsid w:val="00B90908"/>
    <w:rsid w:val="00B90F91"/>
    <w:rsid w:val="00B91515"/>
    <w:rsid w:val="00B91A67"/>
    <w:rsid w:val="00B91BB6"/>
    <w:rsid w:val="00B91D1C"/>
    <w:rsid w:val="00B91ECD"/>
    <w:rsid w:val="00B92475"/>
    <w:rsid w:val="00B92B8B"/>
    <w:rsid w:val="00B92D92"/>
    <w:rsid w:val="00B934E0"/>
    <w:rsid w:val="00B93FFB"/>
    <w:rsid w:val="00B94028"/>
    <w:rsid w:val="00B942F3"/>
    <w:rsid w:val="00B9470C"/>
    <w:rsid w:val="00B9495B"/>
    <w:rsid w:val="00B94C9E"/>
    <w:rsid w:val="00B95126"/>
    <w:rsid w:val="00B95427"/>
    <w:rsid w:val="00B9570F"/>
    <w:rsid w:val="00B957BF"/>
    <w:rsid w:val="00B95B5F"/>
    <w:rsid w:val="00B95BD0"/>
    <w:rsid w:val="00B95C3A"/>
    <w:rsid w:val="00B96310"/>
    <w:rsid w:val="00B9742B"/>
    <w:rsid w:val="00B97FA1"/>
    <w:rsid w:val="00BA0D4F"/>
    <w:rsid w:val="00BA13E5"/>
    <w:rsid w:val="00BA15C1"/>
    <w:rsid w:val="00BA1647"/>
    <w:rsid w:val="00BA19B3"/>
    <w:rsid w:val="00BA2073"/>
    <w:rsid w:val="00BA256A"/>
    <w:rsid w:val="00BA25D1"/>
    <w:rsid w:val="00BA2A59"/>
    <w:rsid w:val="00BA2A79"/>
    <w:rsid w:val="00BA2D42"/>
    <w:rsid w:val="00BA3003"/>
    <w:rsid w:val="00BA4038"/>
    <w:rsid w:val="00BA457F"/>
    <w:rsid w:val="00BA4805"/>
    <w:rsid w:val="00BA48A6"/>
    <w:rsid w:val="00BA51C5"/>
    <w:rsid w:val="00BA564B"/>
    <w:rsid w:val="00BA5E31"/>
    <w:rsid w:val="00BA61C0"/>
    <w:rsid w:val="00BA6518"/>
    <w:rsid w:val="00BA6544"/>
    <w:rsid w:val="00BA6B7F"/>
    <w:rsid w:val="00BA7581"/>
    <w:rsid w:val="00BA7987"/>
    <w:rsid w:val="00BA7BFE"/>
    <w:rsid w:val="00BA7FAB"/>
    <w:rsid w:val="00BB031B"/>
    <w:rsid w:val="00BB0579"/>
    <w:rsid w:val="00BB0CFA"/>
    <w:rsid w:val="00BB0EFF"/>
    <w:rsid w:val="00BB12C6"/>
    <w:rsid w:val="00BB19A1"/>
    <w:rsid w:val="00BB22F5"/>
    <w:rsid w:val="00BB24AE"/>
    <w:rsid w:val="00BB2682"/>
    <w:rsid w:val="00BB28EA"/>
    <w:rsid w:val="00BB2ABA"/>
    <w:rsid w:val="00BB47D8"/>
    <w:rsid w:val="00BB4ADA"/>
    <w:rsid w:val="00BB5335"/>
    <w:rsid w:val="00BB55C9"/>
    <w:rsid w:val="00BB55D7"/>
    <w:rsid w:val="00BB59A8"/>
    <w:rsid w:val="00BB66AF"/>
    <w:rsid w:val="00BB673C"/>
    <w:rsid w:val="00BB692D"/>
    <w:rsid w:val="00BB6CA0"/>
    <w:rsid w:val="00BB7077"/>
    <w:rsid w:val="00BB7A4F"/>
    <w:rsid w:val="00BB7B03"/>
    <w:rsid w:val="00BB7EC6"/>
    <w:rsid w:val="00BC036F"/>
    <w:rsid w:val="00BC06A6"/>
    <w:rsid w:val="00BC0E01"/>
    <w:rsid w:val="00BC1528"/>
    <w:rsid w:val="00BC2281"/>
    <w:rsid w:val="00BC22F8"/>
    <w:rsid w:val="00BC2852"/>
    <w:rsid w:val="00BC2B22"/>
    <w:rsid w:val="00BC3BC4"/>
    <w:rsid w:val="00BC3CDB"/>
    <w:rsid w:val="00BC3DC5"/>
    <w:rsid w:val="00BC3F11"/>
    <w:rsid w:val="00BC54BB"/>
    <w:rsid w:val="00BC583F"/>
    <w:rsid w:val="00BC5AE2"/>
    <w:rsid w:val="00BC5C0D"/>
    <w:rsid w:val="00BC5CCB"/>
    <w:rsid w:val="00BC6379"/>
    <w:rsid w:val="00BC6CEC"/>
    <w:rsid w:val="00BC7057"/>
    <w:rsid w:val="00BC74E3"/>
    <w:rsid w:val="00BC7BDE"/>
    <w:rsid w:val="00BC7EC5"/>
    <w:rsid w:val="00BD0163"/>
    <w:rsid w:val="00BD0C31"/>
    <w:rsid w:val="00BD0FAC"/>
    <w:rsid w:val="00BD1062"/>
    <w:rsid w:val="00BD10AB"/>
    <w:rsid w:val="00BD163B"/>
    <w:rsid w:val="00BD18A9"/>
    <w:rsid w:val="00BD1A94"/>
    <w:rsid w:val="00BD1C44"/>
    <w:rsid w:val="00BD1FDD"/>
    <w:rsid w:val="00BD2116"/>
    <w:rsid w:val="00BD25CF"/>
    <w:rsid w:val="00BD29DE"/>
    <w:rsid w:val="00BD3635"/>
    <w:rsid w:val="00BD3A12"/>
    <w:rsid w:val="00BD3AA8"/>
    <w:rsid w:val="00BD3D49"/>
    <w:rsid w:val="00BD42E2"/>
    <w:rsid w:val="00BD494E"/>
    <w:rsid w:val="00BD4F13"/>
    <w:rsid w:val="00BD52E8"/>
    <w:rsid w:val="00BD5C0E"/>
    <w:rsid w:val="00BD5D4D"/>
    <w:rsid w:val="00BD5E2E"/>
    <w:rsid w:val="00BD62C4"/>
    <w:rsid w:val="00BD6A5F"/>
    <w:rsid w:val="00BD7B0C"/>
    <w:rsid w:val="00BE04DE"/>
    <w:rsid w:val="00BE0E2D"/>
    <w:rsid w:val="00BE10EA"/>
    <w:rsid w:val="00BE12DB"/>
    <w:rsid w:val="00BE1399"/>
    <w:rsid w:val="00BE14CC"/>
    <w:rsid w:val="00BE16B2"/>
    <w:rsid w:val="00BE199D"/>
    <w:rsid w:val="00BE1C94"/>
    <w:rsid w:val="00BE2004"/>
    <w:rsid w:val="00BE2615"/>
    <w:rsid w:val="00BE2A6D"/>
    <w:rsid w:val="00BE404C"/>
    <w:rsid w:val="00BE4131"/>
    <w:rsid w:val="00BE41FC"/>
    <w:rsid w:val="00BE4263"/>
    <w:rsid w:val="00BE4ECE"/>
    <w:rsid w:val="00BE4FB2"/>
    <w:rsid w:val="00BE5107"/>
    <w:rsid w:val="00BE5CCB"/>
    <w:rsid w:val="00BE5DBA"/>
    <w:rsid w:val="00BE5E31"/>
    <w:rsid w:val="00BE64BE"/>
    <w:rsid w:val="00BE6880"/>
    <w:rsid w:val="00BE6A32"/>
    <w:rsid w:val="00BE703B"/>
    <w:rsid w:val="00BE71EA"/>
    <w:rsid w:val="00BE7A39"/>
    <w:rsid w:val="00BF01FE"/>
    <w:rsid w:val="00BF0210"/>
    <w:rsid w:val="00BF081A"/>
    <w:rsid w:val="00BF087D"/>
    <w:rsid w:val="00BF191C"/>
    <w:rsid w:val="00BF1CDE"/>
    <w:rsid w:val="00BF1F7B"/>
    <w:rsid w:val="00BF22B1"/>
    <w:rsid w:val="00BF2436"/>
    <w:rsid w:val="00BF25CD"/>
    <w:rsid w:val="00BF27C3"/>
    <w:rsid w:val="00BF31D9"/>
    <w:rsid w:val="00BF32D9"/>
    <w:rsid w:val="00BF3455"/>
    <w:rsid w:val="00BF3510"/>
    <w:rsid w:val="00BF35B1"/>
    <w:rsid w:val="00BF3841"/>
    <w:rsid w:val="00BF3DC1"/>
    <w:rsid w:val="00BF3F89"/>
    <w:rsid w:val="00BF4476"/>
    <w:rsid w:val="00BF4903"/>
    <w:rsid w:val="00BF4B5E"/>
    <w:rsid w:val="00BF59B4"/>
    <w:rsid w:val="00BF5A3F"/>
    <w:rsid w:val="00BF5AB9"/>
    <w:rsid w:val="00BF5D92"/>
    <w:rsid w:val="00BF5F60"/>
    <w:rsid w:val="00BF64E1"/>
    <w:rsid w:val="00BF69D7"/>
    <w:rsid w:val="00BF6AF9"/>
    <w:rsid w:val="00BF7900"/>
    <w:rsid w:val="00BF7954"/>
    <w:rsid w:val="00C004BB"/>
    <w:rsid w:val="00C004E7"/>
    <w:rsid w:val="00C0061B"/>
    <w:rsid w:val="00C00A81"/>
    <w:rsid w:val="00C00F29"/>
    <w:rsid w:val="00C012B5"/>
    <w:rsid w:val="00C0137C"/>
    <w:rsid w:val="00C013AA"/>
    <w:rsid w:val="00C018E2"/>
    <w:rsid w:val="00C01B52"/>
    <w:rsid w:val="00C01C59"/>
    <w:rsid w:val="00C02117"/>
    <w:rsid w:val="00C02958"/>
    <w:rsid w:val="00C0342A"/>
    <w:rsid w:val="00C037DD"/>
    <w:rsid w:val="00C03A82"/>
    <w:rsid w:val="00C049CB"/>
    <w:rsid w:val="00C04E19"/>
    <w:rsid w:val="00C05100"/>
    <w:rsid w:val="00C05B39"/>
    <w:rsid w:val="00C0624A"/>
    <w:rsid w:val="00C0724C"/>
    <w:rsid w:val="00C10085"/>
    <w:rsid w:val="00C10E9A"/>
    <w:rsid w:val="00C11142"/>
    <w:rsid w:val="00C11BD3"/>
    <w:rsid w:val="00C122B6"/>
    <w:rsid w:val="00C128C1"/>
    <w:rsid w:val="00C12CDD"/>
    <w:rsid w:val="00C130F0"/>
    <w:rsid w:val="00C1311E"/>
    <w:rsid w:val="00C133D4"/>
    <w:rsid w:val="00C13631"/>
    <w:rsid w:val="00C13A3B"/>
    <w:rsid w:val="00C13AD8"/>
    <w:rsid w:val="00C13C08"/>
    <w:rsid w:val="00C146B3"/>
    <w:rsid w:val="00C15367"/>
    <w:rsid w:val="00C15D99"/>
    <w:rsid w:val="00C15DB5"/>
    <w:rsid w:val="00C166AD"/>
    <w:rsid w:val="00C1674F"/>
    <w:rsid w:val="00C169A9"/>
    <w:rsid w:val="00C16F62"/>
    <w:rsid w:val="00C17048"/>
    <w:rsid w:val="00C17785"/>
    <w:rsid w:val="00C17ACE"/>
    <w:rsid w:val="00C17E82"/>
    <w:rsid w:val="00C2033C"/>
    <w:rsid w:val="00C203C3"/>
    <w:rsid w:val="00C20802"/>
    <w:rsid w:val="00C209FC"/>
    <w:rsid w:val="00C20A44"/>
    <w:rsid w:val="00C215C8"/>
    <w:rsid w:val="00C2173D"/>
    <w:rsid w:val="00C2253B"/>
    <w:rsid w:val="00C22A82"/>
    <w:rsid w:val="00C22D38"/>
    <w:rsid w:val="00C22FD3"/>
    <w:rsid w:val="00C23B92"/>
    <w:rsid w:val="00C23BD8"/>
    <w:rsid w:val="00C23D05"/>
    <w:rsid w:val="00C23E4A"/>
    <w:rsid w:val="00C2445D"/>
    <w:rsid w:val="00C24773"/>
    <w:rsid w:val="00C2491E"/>
    <w:rsid w:val="00C24D67"/>
    <w:rsid w:val="00C2527C"/>
    <w:rsid w:val="00C25A94"/>
    <w:rsid w:val="00C25AC7"/>
    <w:rsid w:val="00C260E1"/>
    <w:rsid w:val="00C26EAD"/>
    <w:rsid w:val="00C27754"/>
    <w:rsid w:val="00C30189"/>
    <w:rsid w:val="00C30323"/>
    <w:rsid w:val="00C309EE"/>
    <w:rsid w:val="00C30BB8"/>
    <w:rsid w:val="00C30C7A"/>
    <w:rsid w:val="00C30C86"/>
    <w:rsid w:val="00C30CEC"/>
    <w:rsid w:val="00C3116B"/>
    <w:rsid w:val="00C31791"/>
    <w:rsid w:val="00C31977"/>
    <w:rsid w:val="00C3220E"/>
    <w:rsid w:val="00C32AAC"/>
    <w:rsid w:val="00C32D53"/>
    <w:rsid w:val="00C338B2"/>
    <w:rsid w:val="00C33BEA"/>
    <w:rsid w:val="00C342DC"/>
    <w:rsid w:val="00C343F7"/>
    <w:rsid w:val="00C34862"/>
    <w:rsid w:val="00C34B68"/>
    <w:rsid w:val="00C34ED3"/>
    <w:rsid w:val="00C3516C"/>
    <w:rsid w:val="00C3518C"/>
    <w:rsid w:val="00C353D1"/>
    <w:rsid w:val="00C353FA"/>
    <w:rsid w:val="00C35B61"/>
    <w:rsid w:val="00C35C6C"/>
    <w:rsid w:val="00C35E6D"/>
    <w:rsid w:val="00C36B56"/>
    <w:rsid w:val="00C375E7"/>
    <w:rsid w:val="00C376A6"/>
    <w:rsid w:val="00C37E10"/>
    <w:rsid w:val="00C37E70"/>
    <w:rsid w:val="00C406B4"/>
    <w:rsid w:val="00C40705"/>
    <w:rsid w:val="00C40FCF"/>
    <w:rsid w:val="00C41CF7"/>
    <w:rsid w:val="00C41EBF"/>
    <w:rsid w:val="00C4289E"/>
    <w:rsid w:val="00C43194"/>
    <w:rsid w:val="00C4326F"/>
    <w:rsid w:val="00C435C4"/>
    <w:rsid w:val="00C43873"/>
    <w:rsid w:val="00C43A3C"/>
    <w:rsid w:val="00C447A9"/>
    <w:rsid w:val="00C44921"/>
    <w:rsid w:val="00C44C36"/>
    <w:rsid w:val="00C4540E"/>
    <w:rsid w:val="00C45C21"/>
    <w:rsid w:val="00C45C79"/>
    <w:rsid w:val="00C45EC1"/>
    <w:rsid w:val="00C46501"/>
    <w:rsid w:val="00C46522"/>
    <w:rsid w:val="00C4663F"/>
    <w:rsid w:val="00C46A1A"/>
    <w:rsid w:val="00C473C7"/>
    <w:rsid w:val="00C508D0"/>
    <w:rsid w:val="00C50F3A"/>
    <w:rsid w:val="00C51135"/>
    <w:rsid w:val="00C511A8"/>
    <w:rsid w:val="00C51668"/>
    <w:rsid w:val="00C516DA"/>
    <w:rsid w:val="00C51977"/>
    <w:rsid w:val="00C519E5"/>
    <w:rsid w:val="00C51A5F"/>
    <w:rsid w:val="00C51E4A"/>
    <w:rsid w:val="00C51E8E"/>
    <w:rsid w:val="00C51EB3"/>
    <w:rsid w:val="00C51EB7"/>
    <w:rsid w:val="00C521EF"/>
    <w:rsid w:val="00C522C2"/>
    <w:rsid w:val="00C5249F"/>
    <w:rsid w:val="00C52A0F"/>
    <w:rsid w:val="00C52B06"/>
    <w:rsid w:val="00C52C1A"/>
    <w:rsid w:val="00C53854"/>
    <w:rsid w:val="00C538CE"/>
    <w:rsid w:val="00C53D98"/>
    <w:rsid w:val="00C53ECA"/>
    <w:rsid w:val="00C53FB2"/>
    <w:rsid w:val="00C54A03"/>
    <w:rsid w:val="00C54F50"/>
    <w:rsid w:val="00C55782"/>
    <w:rsid w:val="00C55892"/>
    <w:rsid w:val="00C55CCB"/>
    <w:rsid w:val="00C55EBF"/>
    <w:rsid w:val="00C5608F"/>
    <w:rsid w:val="00C5631D"/>
    <w:rsid w:val="00C56344"/>
    <w:rsid w:val="00C567F3"/>
    <w:rsid w:val="00C56E54"/>
    <w:rsid w:val="00C573A8"/>
    <w:rsid w:val="00C57ACF"/>
    <w:rsid w:val="00C57F25"/>
    <w:rsid w:val="00C57F72"/>
    <w:rsid w:val="00C60580"/>
    <w:rsid w:val="00C61383"/>
    <w:rsid w:val="00C61ADB"/>
    <w:rsid w:val="00C61C8D"/>
    <w:rsid w:val="00C61E08"/>
    <w:rsid w:val="00C624E1"/>
    <w:rsid w:val="00C63335"/>
    <w:rsid w:val="00C64328"/>
    <w:rsid w:val="00C6438B"/>
    <w:rsid w:val="00C64C41"/>
    <w:rsid w:val="00C64EF6"/>
    <w:rsid w:val="00C64FC4"/>
    <w:rsid w:val="00C65479"/>
    <w:rsid w:val="00C65EDD"/>
    <w:rsid w:val="00C664D2"/>
    <w:rsid w:val="00C667DB"/>
    <w:rsid w:val="00C6696F"/>
    <w:rsid w:val="00C66C36"/>
    <w:rsid w:val="00C67024"/>
    <w:rsid w:val="00C670D5"/>
    <w:rsid w:val="00C67146"/>
    <w:rsid w:val="00C671DB"/>
    <w:rsid w:val="00C6733F"/>
    <w:rsid w:val="00C7017C"/>
    <w:rsid w:val="00C71047"/>
    <w:rsid w:val="00C7154D"/>
    <w:rsid w:val="00C717B8"/>
    <w:rsid w:val="00C71912"/>
    <w:rsid w:val="00C71BAA"/>
    <w:rsid w:val="00C71EA2"/>
    <w:rsid w:val="00C7244E"/>
    <w:rsid w:val="00C72468"/>
    <w:rsid w:val="00C72FCF"/>
    <w:rsid w:val="00C73204"/>
    <w:rsid w:val="00C732BA"/>
    <w:rsid w:val="00C73512"/>
    <w:rsid w:val="00C73AB0"/>
    <w:rsid w:val="00C73FEC"/>
    <w:rsid w:val="00C740E3"/>
    <w:rsid w:val="00C7446A"/>
    <w:rsid w:val="00C746A8"/>
    <w:rsid w:val="00C75832"/>
    <w:rsid w:val="00C76650"/>
    <w:rsid w:val="00C76699"/>
    <w:rsid w:val="00C772E3"/>
    <w:rsid w:val="00C77C68"/>
    <w:rsid w:val="00C80AB6"/>
    <w:rsid w:val="00C81712"/>
    <w:rsid w:val="00C81C72"/>
    <w:rsid w:val="00C81DF6"/>
    <w:rsid w:val="00C821F5"/>
    <w:rsid w:val="00C825B4"/>
    <w:rsid w:val="00C8299A"/>
    <w:rsid w:val="00C830A5"/>
    <w:rsid w:val="00C8378F"/>
    <w:rsid w:val="00C837AD"/>
    <w:rsid w:val="00C83953"/>
    <w:rsid w:val="00C83ADB"/>
    <w:rsid w:val="00C84267"/>
    <w:rsid w:val="00C8429F"/>
    <w:rsid w:val="00C847F8"/>
    <w:rsid w:val="00C84A7B"/>
    <w:rsid w:val="00C84D33"/>
    <w:rsid w:val="00C84DAB"/>
    <w:rsid w:val="00C858D4"/>
    <w:rsid w:val="00C85A76"/>
    <w:rsid w:val="00C86123"/>
    <w:rsid w:val="00C86BC2"/>
    <w:rsid w:val="00C87619"/>
    <w:rsid w:val="00C8782F"/>
    <w:rsid w:val="00C878E2"/>
    <w:rsid w:val="00C879CF"/>
    <w:rsid w:val="00C87E6D"/>
    <w:rsid w:val="00C87F48"/>
    <w:rsid w:val="00C90625"/>
    <w:rsid w:val="00C90FF2"/>
    <w:rsid w:val="00C90FFC"/>
    <w:rsid w:val="00C9108D"/>
    <w:rsid w:val="00C912B8"/>
    <w:rsid w:val="00C91F19"/>
    <w:rsid w:val="00C91FB4"/>
    <w:rsid w:val="00C9222F"/>
    <w:rsid w:val="00C924F5"/>
    <w:rsid w:val="00C9250E"/>
    <w:rsid w:val="00C92541"/>
    <w:rsid w:val="00C92676"/>
    <w:rsid w:val="00C92CF1"/>
    <w:rsid w:val="00C93236"/>
    <w:rsid w:val="00C93282"/>
    <w:rsid w:val="00C934CA"/>
    <w:rsid w:val="00C93625"/>
    <w:rsid w:val="00C93D54"/>
    <w:rsid w:val="00C940E8"/>
    <w:rsid w:val="00C943B2"/>
    <w:rsid w:val="00C9502E"/>
    <w:rsid w:val="00C950CC"/>
    <w:rsid w:val="00C95605"/>
    <w:rsid w:val="00C95675"/>
    <w:rsid w:val="00C9597B"/>
    <w:rsid w:val="00C95ADE"/>
    <w:rsid w:val="00C95BA3"/>
    <w:rsid w:val="00C95D5C"/>
    <w:rsid w:val="00C96422"/>
    <w:rsid w:val="00C96C27"/>
    <w:rsid w:val="00C9703A"/>
    <w:rsid w:val="00C9712A"/>
    <w:rsid w:val="00C97287"/>
    <w:rsid w:val="00C97B42"/>
    <w:rsid w:val="00C97C32"/>
    <w:rsid w:val="00C97DC8"/>
    <w:rsid w:val="00CA07BD"/>
    <w:rsid w:val="00CA1318"/>
    <w:rsid w:val="00CA1CBC"/>
    <w:rsid w:val="00CA1DF0"/>
    <w:rsid w:val="00CA29D4"/>
    <w:rsid w:val="00CA2B41"/>
    <w:rsid w:val="00CA2DD4"/>
    <w:rsid w:val="00CA2F86"/>
    <w:rsid w:val="00CA31AD"/>
    <w:rsid w:val="00CA331C"/>
    <w:rsid w:val="00CA3458"/>
    <w:rsid w:val="00CA385B"/>
    <w:rsid w:val="00CA3CD0"/>
    <w:rsid w:val="00CA484E"/>
    <w:rsid w:val="00CA4A5A"/>
    <w:rsid w:val="00CA4E19"/>
    <w:rsid w:val="00CA5325"/>
    <w:rsid w:val="00CA5713"/>
    <w:rsid w:val="00CA5BA7"/>
    <w:rsid w:val="00CA60F3"/>
    <w:rsid w:val="00CA6798"/>
    <w:rsid w:val="00CA720F"/>
    <w:rsid w:val="00CB010B"/>
    <w:rsid w:val="00CB042F"/>
    <w:rsid w:val="00CB067E"/>
    <w:rsid w:val="00CB0851"/>
    <w:rsid w:val="00CB09A2"/>
    <w:rsid w:val="00CB10AC"/>
    <w:rsid w:val="00CB1205"/>
    <w:rsid w:val="00CB1A16"/>
    <w:rsid w:val="00CB2A9D"/>
    <w:rsid w:val="00CB2B3B"/>
    <w:rsid w:val="00CB2D32"/>
    <w:rsid w:val="00CB300F"/>
    <w:rsid w:val="00CB3269"/>
    <w:rsid w:val="00CB37C7"/>
    <w:rsid w:val="00CB3BF7"/>
    <w:rsid w:val="00CB3CFE"/>
    <w:rsid w:val="00CB4452"/>
    <w:rsid w:val="00CB4653"/>
    <w:rsid w:val="00CB4D9B"/>
    <w:rsid w:val="00CB4FA3"/>
    <w:rsid w:val="00CB5DA9"/>
    <w:rsid w:val="00CB5DF5"/>
    <w:rsid w:val="00CB5FF8"/>
    <w:rsid w:val="00CB60B6"/>
    <w:rsid w:val="00CB6213"/>
    <w:rsid w:val="00CB649D"/>
    <w:rsid w:val="00CB6650"/>
    <w:rsid w:val="00CB691D"/>
    <w:rsid w:val="00CB6EC8"/>
    <w:rsid w:val="00CB7520"/>
    <w:rsid w:val="00CB7733"/>
    <w:rsid w:val="00CC076A"/>
    <w:rsid w:val="00CC0D71"/>
    <w:rsid w:val="00CC0E97"/>
    <w:rsid w:val="00CC12CA"/>
    <w:rsid w:val="00CC1325"/>
    <w:rsid w:val="00CC1376"/>
    <w:rsid w:val="00CC15E6"/>
    <w:rsid w:val="00CC18E2"/>
    <w:rsid w:val="00CC19A0"/>
    <w:rsid w:val="00CC1A55"/>
    <w:rsid w:val="00CC1F06"/>
    <w:rsid w:val="00CC2A8C"/>
    <w:rsid w:val="00CC3031"/>
    <w:rsid w:val="00CC3457"/>
    <w:rsid w:val="00CC3DC0"/>
    <w:rsid w:val="00CC4607"/>
    <w:rsid w:val="00CC4DA2"/>
    <w:rsid w:val="00CC5090"/>
    <w:rsid w:val="00CC5113"/>
    <w:rsid w:val="00CC5ECD"/>
    <w:rsid w:val="00CC6FF4"/>
    <w:rsid w:val="00CC73A1"/>
    <w:rsid w:val="00CC74F3"/>
    <w:rsid w:val="00CC777F"/>
    <w:rsid w:val="00CD0126"/>
    <w:rsid w:val="00CD033C"/>
    <w:rsid w:val="00CD03E1"/>
    <w:rsid w:val="00CD04B8"/>
    <w:rsid w:val="00CD0AD3"/>
    <w:rsid w:val="00CD0B40"/>
    <w:rsid w:val="00CD0CB0"/>
    <w:rsid w:val="00CD0E02"/>
    <w:rsid w:val="00CD0E68"/>
    <w:rsid w:val="00CD0F9F"/>
    <w:rsid w:val="00CD0FA8"/>
    <w:rsid w:val="00CD0FFA"/>
    <w:rsid w:val="00CD105C"/>
    <w:rsid w:val="00CD1248"/>
    <w:rsid w:val="00CD15DB"/>
    <w:rsid w:val="00CD1EE7"/>
    <w:rsid w:val="00CD2365"/>
    <w:rsid w:val="00CD2656"/>
    <w:rsid w:val="00CD2DC5"/>
    <w:rsid w:val="00CD3347"/>
    <w:rsid w:val="00CD3825"/>
    <w:rsid w:val="00CD401E"/>
    <w:rsid w:val="00CD4F35"/>
    <w:rsid w:val="00CD50B9"/>
    <w:rsid w:val="00CD51F9"/>
    <w:rsid w:val="00CD57A6"/>
    <w:rsid w:val="00CD5E3E"/>
    <w:rsid w:val="00CD5F63"/>
    <w:rsid w:val="00CD6021"/>
    <w:rsid w:val="00CD6193"/>
    <w:rsid w:val="00CD6248"/>
    <w:rsid w:val="00CD6391"/>
    <w:rsid w:val="00CD63F3"/>
    <w:rsid w:val="00CD65CB"/>
    <w:rsid w:val="00CD6769"/>
    <w:rsid w:val="00CD7078"/>
    <w:rsid w:val="00CD713B"/>
    <w:rsid w:val="00CD73E3"/>
    <w:rsid w:val="00CD76BB"/>
    <w:rsid w:val="00CD79F5"/>
    <w:rsid w:val="00CD7A0B"/>
    <w:rsid w:val="00CD7A1B"/>
    <w:rsid w:val="00CE0710"/>
    <w:rsid w:val="00CE0A32"/>
    <w:rsid w:val="00CE1284"/>
    <w:rsid w:val="00CE12A3"/>
    <w:rsid w:val="00CE1551"/>
    <w:rsid w:val="00CE1AC1"/>
    <w:rsid w:val="00CE1C80"/>
    <w:rsid w:val="00CE1E70"/>
    <w:rsid w:val="00CE238B"/>
    <w:rsid w:val="00CE25FD"/>
    <w:rsid w:val="00CE2D17"/>
    <w:rsid w:val="00CE36F0"/>
    <w:rsid w:val="00CE3DAE"/>
    <w:rsid w:val="00CE3E4A"/>
    <w:rsid w:val="00CE4BBF"/>
    <w:rsid w:val="00CE4DC2"/>
    <w:rsid w:val="00CE4E71"/>
    <w:rsid w:val="00CE518D"/>
    <w:rsid w:val="00CE5F47"/>
    <w:rsid w:val="00CE63C7"/>
    <w:rsid w:val="00CE64F1"/>
    <w:rsid w:val="00CE6ACB"/>
    <w:rsid w:val="00CE6DB0"/>
    <w:rsid w:val="00CE766A"/>
    <w:rsid w:val="00CE76EB"/>
    <w:rsid w:val="00CF012B"/>
    <w:rsid w:val="00CF04AA"/>
    <w:rsid w:val="00CF05A1"/>
    <w:rsid w:val="00CF0B38"/>
    <w:rsid w:val="00CF0B92"/>
    <w:rsid w:val="00CF0C31"/>
    <w:rsid w:val="00CF1BDA"/>
    <w:rsid w:val="00CF1F4F"/>
    <w:rsid w:val="00CF2674"/>
    <w:rsid w:val="00CF3084"/>
    <w:rsid w:val="00CF30B3"/>
    <w:rsid w:val="00CF349F"/>
    <w:rsid w:val="00CF367E"/>
    <w:rsid w:val="00CF3755"/>
    <w:rsid w:val="00CF3890"/>
    <w:rsid w:val="00CF3BD8"/>
    <w:rsid w:val="00CF3F7D"/>
    <w:rsid w:val="00CF4299"/>
    <w:rsid w:val="00CF4CD3"/>
    <w:rsid w:val="00CF4DF4"/>
    <w:rsid w:val="00CF4EFF"/>
    <w:rsid w:val="00CF510D"/>
    <w:rsid w:val="00CF5DD4"/>
    <w:rsid w:val="00CF5F8C"/>
    <w:rsid w:val="00CF6200"/>
    <w:rsid w:val="00CF751A"/>
    <w:rsid w:val="00CF7744"/>
    <w:rsid w:val="00CF7A80"/>
    <w:rsid w:val="00CF7F92"/>
    <w:rsid w:val="00D00082"/>
    <w:rsid w:val="00D0058F"/>
    <w:rsid w:val="00D00646"/>
    <w:rsid w:val="00D0084A"/>
    <w:rsid w:val="00D00FFD"/>
    <w:rsid w:val="00D013BF"/>
    <w:rsid w:val="00D01B6C"/>
    <w:rsid w:val="00D01BB4"/>
    <w:rsid w:val="00D01D7B"/>
    <w:rsid w:val="00D01F4B"/>
    <w:rsid w:val="00D02250"/>
    <w:rsid w:val="00D0235B"/>
    <w:rsid w:val="00D02BD3"/>
    <w:rsid w:val="00D036BE"/>
    <w:rsid w:val="00D03B57"/>
    <w:rsid w:val="00D03BB2"/>
    <w:rsid w:val="00D03E8E"/>
    <w:rsid w:val="00D042BE"/>
    <w:rsid w:val="00D043EC"/>
    <w:rsid w:val="00D0487E"/>
    <w:rsid w:val="00D04CE4"/>
    <w:rsid w:val="00D04DAC"/>
    <w:rsid w:val="00D05388"/>
    <w:rsid w:val="00D05E68"/>
    <w:rsid w:val="00D068BE"/>
    <w:rsid w:val="00D06DD2"/>
    <w:rsid w:val="00D06E76"/>
    <w:rsid w:val="00D06F50"/>
    <w:rsid w:val="00D06F53"/>
    <w:rsid w:val="00D070CD"/>
    <w:rsid w:val="00D07343"/>
    <w:rsid w:val="00D07392"/>
    <w:rsid w:val="00D073B4"/>
    <w:rsid w:val="00D0799D"/>
    <w:rsid w:val="00D07DC2"/>
    <w:rsid w:val="00D1061E"/>
    <w:rsid w:val="00D106EF"/>
    <w:rsid w:val="00D118F9"/>
    <w:rsid w:val="00D11996"/>
    <w:rsid w:val="00D11A16"/>
    <w:rsid w:val="00D11FA3"/>
    <w:rsid w:val="00D121A5"/>
    <w:rsid w:val="00D123E4"/>
    <w:rsid w:val="00D1265B"/>
    <w:rsid w:val="00D12CB3"/>
    <w:rsid w:val="00D130EE"/>
    <w:rsid w:val="00D13F11"/>
    <w:rsid w:val="00D13F40"/>
    <w:rsid w:val="00D140B0"/>
    <w:rsid w:val="00D143FD"/>
    <w:rsid w:val="00D144FA"/>
    <w:rsid w:val="00D14F57"/>
    <w:rsid w:val="00D15045"/>
    <w:rsid w:val="00D151A8"/>
    <w:rsid w:val="00D151D7"/>
    <w:rsid w:val="00D1566F"/>
    <w:rsid w:val="00D15EA6"/>
    <w:rsid w:val="00D1650C"/>
    <w:rsid w:val="00D16A51"/>
    <w:rsid w:val="00D17C41"/>
    <w:rsid w:val="00D17C81"/>
    <w:rsid w:val="00D17E72"/>
    <w:rsid w:val="00D20D35"/>
    <w:rsid w:val="00D2139C"/>
    <w:rsid w:val="00D21990"/>
    <w:rsid w:val="00D21EE7"/>
    <w:rsid w:val="00D2278B"/>
    <w:rsid w:val="00D22DB1"/>
    <w:rsid w:val="00D232FE"/>
    <w:rsid w:val="00D244A4"/>
    <w:rsid w:val="00D25926"/>
    <w:rsid w:val="00D25DB8"/>
    <w:rsid w:val="00D2625D"/>
    <w:rsid w:val="00D263C5"/>
    <w:rsid w:val="00D26877"/>
    <w:rsid w:val="00D27691"/>
    <w:rsid w:val="00D27D69"/>
    <w:rsid w:val="00D301D2"/>
    <w:rsid w:val="00D30975"/>
    <w:rsid w:val="00D30D71"/>
    <w:rsid w:val="00D30EEF"/>
    <w:rsid w:val="00D3200C"/>
    <w:rsid w:val="00D3291A"/>
    <w:rsid w:val="00D32E61"/>
    <w:rsid w:val="00D32ECB"/>
    <w:rsid w:val="00D32F4B"/>
    <w:rsid w:val="00D33257"/>
    <w:rsid w:val="00D337A1"/>
    <w:rsid w:val="00D33AEC"/>
    <w:rsid w:val="00D33F29"/>
    <w:rsid w:val="00D35419"/>
    <w:rsid w:val="00D35504"/>
    <w:rsid w:val="00D35ABF"/>
    <w:rsid w:val="00D3638D"/>
    <w:rsid w:val="00D36B1C"/>
    <w:rsid w:val="00D36CB7"/>
    <w:rsid w:val="00D40079"/>
    <w:rsid w:val="00D41B6A"/>
    <w:rsid w:val="00D422C0"/>
    <w:rsid w:val="00D426A7"/>
    <w:rsid w:val="00D43699"/>
    <w:rsid w:val="00D43736"/>
    <w:rsid w:val="00D43803"/>
    <w:rsid w:val="00D442BD"/>
    <w:rsid w:val="00D44548"/>
    <w:rsid w:val="00D447A4"/>
    <w:rsid w:val="00D45582"/>
    <w:rsid w:val="00D4569B"/>
    <w:rsid w:val="00D45705"/>
    <w:rsid w:val="00D458F2"/>
    <w:rsid w:val="00D462F2"/>
    <w:rsid w:val="00D46344"/>
    <w:rsid w:val="00D466B4"/>
    <w:rsid w:val="00D467A2"/>
    <w:rsid w:val="00D46F06"/>
    <w:rsid w:val="00D478F1"/>
    <w:rsid w:val="00D47AA3"/>
    <w:rsid w:val="00D47D77"/>
    <w:rsid w:val="00D5011F"/>
    <w:rsid w:val="00D50C67"/>
    <w:rsid w:val="00D510EB"/>
    <w:rsid w:val="00D5112F"/>
    <w:rsid w:val="00D515CE"/>
    <w:rsid w:val="00D51D65"/>
    <w:rsid w:val="00D51DEF"/>
    <w:rsid w:val="00D51E58"/>
    <w:rsid w:val="00D52051"/>
    <w:rsid w:val="00D5215E"/>
    <w:rsid w:val="00D534D8"/>
    <w:rsid w:val="00D53618"/>
    <w:rsid w:val="00D53C03"/>
    <w:rsid w:val="00D54078"/>
    <w:rsid w:val="00D548DF"/>
    <w:rsid w:val="00D5526B"/>
    <w:rsid w:val="00D5534A"/>
    <w:rsid w:val="00D5553F"/>
    <w:rsid w:val="00D557C2"/>
    <w:rsid w:val="00D55C83"/>
    <w:rsid w:val="00D55EC1"/>
    <w:rsid w:val="00D55FE1"/>
    <w:rsid w:val="00D56EAE"/>
    <w:rsid w:val="00D6012A"/>
    <w:rsid w:val="00D6029D"/>
    <w:rsid w:val="00D6072B"/>
    <w:rsid w:val="00D62846"/>
    <w:rsid w:val="00D62B25"/>
    <w:rsid w:val="00D62C9D"/>
    <w:rsid w:val="00D62E4E"/>
    <w:rsid w:val="00D62F72"/>
    <w:rsid w:val="00D63141"/>
    <w:rsid w:val="00D6323B"/>
    <w:rsid w:val="00D63491"/>
    <w:rsid w:val="00D63DF4"/>
    <w:rsid w:val="00D63FCC"/>
    <w:rsid w:val="00D6526E"/>
    <w:rsid w:val="00D65441"/>
    <w:rsid w:val="00D6544B"/>
    <w:rsid w:val="00D659AA"/>
    <w:rsid w:val="00D66610"/>
    <w:rsid w:val="00D669BD"/>
    <w:rsid w:val="00D6725C"/>
    <w:rsid w:val="00D67A10"/>
    <w:rsid w:val="00D70192"/>
    <w:rsid w:val="00D70766"/>
    <w:rsid w:val="00D70D8D"/>
    <w:rsid w:val="00D7106D"/>
    <w:rsid w:val="00D7142E"/>
    <w:rsid w:val="00D725D7"/>
    <w:rsid w:val="00D728C1"/>
    <w:rsid w:val="00D72DF0"/>
    <w:rsid w:val="00D73301"/>
    <w:rsid w:val="00D735B2"/>
    <w:rsid w:val="00D73DA4"/>
    <w:rsid w:val="00D7429D"/>
    <w:rsid w:val="00D74A74"/>
    <w:rsid w:val="00D75898"/>
    <w:rsid w:val="00D75952"/>
    <w:rsid w:val="00D75A8B"/>
    <w:rsid w:val="00D7616C"/>
    <w:rsid w:val="00D7628C"/>
    <w:rsid w:val="00D76404"/>
    <w:rsid w:val="00D76637"/>
    <w:rsid w:val="00D7666F"/>
    <w:rsid w:val="00D76B37"/>
    <w:rsid w:val="00D76CD8"/>
    <w:rsid w:val="00D7700C"/>
    <w:rsid w:val="00D7720E"/>
    <w:rsid w:val="00D7771C"/>
    <w:rsid w:val="00D80500"/>
    <w:rsid w:val="00D81CD0"/>
    <w:rsid w:val="00D821ED"/>
    <w:rsid w:val="00D82D84"/>
    <w:rsid w:val="00D82F94"/>
    <w:rsid w:val="00D83147"/>
    <w:rsid w:val="00D831A9"/>
    <w:rsid w:val="00D8329A"/>
    <w:rsid w:val="00D832FB"/>
    <w:rsid w:val="00D834BE"/>
    <w:rsid w:val="00D83B5F"/>
    <w:rsid w:val="00D849D9"/>
    <w:rsid w:val="00D84A6D"/>
    <w:rsid w:val="00D85A58"/>
    <w:rsid w:val="00D85AF4"/>
    <w:rsid w:val="00D85C33"/>
    <w:rsid w:val="00D86219"/>
    <w:rsid w:val="00D86447"/>
    <w:rsid w:val="00D86B06"/>
    <w:rsid w:val="00D86F87"/>
    <w:rsid w:val="00D8736B"/>
    <w:rsid w:val="00D879C4"/>
    <w:rsid w:val="00D87D28"/>
    <w:rsid w:val="00D905A4"/>
    <w:rsid w:val="00D90704"/>
    <w:rsid w:val="00D907D7"/>
    <w:rsid w:val="00D90B9C"/>
    <w:rsid w:val="00D90D51"/>
    <w:rsid w:val="00D910A2"/>
    <w:rsid w:val="00D916C3"/>
    <w:rsid w:val="00D917AC"/>
    <w:rsid w:val="00D9236C"/>
    <w:rsid w:val="00D9250F"/>
    <w:rsid w:val="00D9284F"/>
    <w:rsid w:val="00D932B6"/>
    <w:rsid w:val="00D933BF"/>
    <w:rsid w:val="00D933EB"/>
    <w:rsid w:val="00D93530"/>
    <w:rsid w:val="00D93B5A"/>
    <w:rsid w:val="00D93C4E"/>
    <w:rsid w:val="00D9462C"/>
    <w:rsid w:val="00D9467B"/>
    <w:rsid w:val="00D94810"/>
    <w:rsid w:val="00D94CEF"/>
    <w:rsid w:val="00D94F03"/>
    <w:rsid w:val="00D95782"/>
    <w:rsid w:val="00D95817"/>
    <w:rsid w:val="00D95ED5"/>
    <w:rsid w:val="00D96062"/>
    <w:rsid w:val="00D964AD"/>
    <w:rsid w:val="00D96924"/>
    <w:rsid w:val="00D96FB7"/>
    <w:rsid w:val="00D977F1"/>
    <w:rsid w:val="00D97C6A"/>
    <w:rsid w:val="00DA030D"/>
    <w:rsid w:val="00DA0A04"/>
    <w:rsid w:val="00DA1147"/>
    <w:rsid w:val="00DA1274"/>
    <w:rsid w:val="00DA14CD"/>
    <w:rsid w:val="00DA16F0"/>
    <w:rsid w:val="00DA18C0"/>
    <w:rsid w:val="00DA1A81"/>
    <w:rsid w:val="00DA1B60"/>
    <w:rsid w:val="00DA1C84"/>
    <w:rsid w:val="00DA1DCA"/>
    <w:rsid w:val="00DA20A9"/>
    <w:rsid w:val="00DA2352"/>
    <w:rsid w:val="00DA2420"/>
    <w:rsid w:val="00DA2494"/>
    <w:rsid w:val="00DA34E6"/>
    <w:rsid w:val="00DA377A"/>
    <w:rsid w:val="00DA3DB0"/>
    <w:rsid w:val="00DA3E43"/>
    <w:rsid w:val="00DA47ED"/>
    <w:rsid w:val="00DA52BB"/>
    <w:rsid w:val="00DA53FA"/>
    <w:rsid w:val="00DA54D7"/>
    <w:rsid w:val="00DA5D60"/>
    <w:rsid w:val="00DA6797"/>
    <w:rsid w:val="00DA6B9C"/>
    <w:rsid w:val="00DA6DC0"/>
    <w:rsid w:val="00DA6EBD"/>
    <w:rsid w:val="00DA73FC"/>
    <w:rsid w:val="00DA7917"/>
    <w:rsid w:val="00DA7A6B"/>
    <w:rsid w:val="00DA7C24"/>
    <w:rsid w:val="00DA7DB2"/>
    <w:rsid w:val="00DA7E69"/>
    <w:rsid w:val="00DA7F48"/>
    <w:rsid w:val="00DB0231"/>
    <w:rsid w:val="00DB0492"/>
    <w:rsid w:val="00DB0D2A"/>
    <w:rsid w:val="00DB1E12"/>
    <w:rsid w:val="00DB1E2C"/>
    <w:rsid w:val="00DB224A"/>
    <w:rsid w:val="00DB2733"/>
    <w:rsid w:val="00DB2997"/>
    <w:rsid w:val="00DB2EF0"/>
    <w:rsid w:val="00DB37C9"/>
    <w:rsid w:val="00DB387A"/>
    <w:rsid w:val="00DB3C23"/>
    <w:rsid w:val="00DB469B"/>
    <w:rsid w:val="00DB4788"/>
    <w:rsid w:val="00DB4C9D"/>
    <w:rsid w:val="00DB584B"/>
    <w:rsid w:val="00DB5A41"/>
    <w:rsid w:val="00DB5E37"/>
    <w:rsid w:val="00DB5FEF"/>
    <w:rsid w:val="00DB61FF"/>
    <w:rsid w:val="00DB625F"/>
    <w:rsid w:val="00DB651D"/>
    <w:rsid w:val="00DB6648"/>
    <w:rsid w:val="00DB6818"/>
    <w:rsid w:val="00DB6F75"/>
    <w:rsid w:val="00DB723A"/>
    <w:rsid w:val="00DB72A6"/>
    <w:rsid w:val="00DB761F"/>
    <w:rsid w:val="00DB7CB0"/>
    <w:rsid w:val="00DB7F33"/>
    <w:rsid w:val="00DC00CB"/>
    <w:rsid w:val="00DC06FE"/>
    <w:rsid w:val="00DC0A77"/>
    <w:rsid w:val="00DC0D35"/>
    <w:rsid w:val="00DC0EE9"/>
    <w:rsid w:val="00DC1791"/>
    <w:rsid w:val="00DC189C"/>
    <w:rsid w:val="00DC1976"/>
    <w:rsid w:val="00DC1990"/>
    <w:rsid w:val="00DC1CBC"/>
    <w:rsid w:val="00DC200A"/>
    <w:rsid w:val="00DC33E6"/>
    <w:rsid w:val="00DC3D91"/>
    <w:rsid w:val="00DC4E69"/>
    <w:rsid w:val="00DC4F0C"/>
    <w:rsid w:val="00DC4F4F"/>
    <w:rsid w:val="00DC5043"/>
    <w:rsid w:val="00DC50E4"/>
    <w:rsid w:val="00DC59F5"/>
    <w:rsid w:val="00DC5AA2"/>
    <w:rsid w:val="00DC62A4"/>
    <w:rsid w:val="00DC6C53"/>
    <w:rsid w:val="00DC6DA3"/>
    <w:rsid w:val="00DC7853"/>
    <w:rsid w:val="00DD0F99"/>
    <w:rsid w:val="00DD16AC"/>
    <w:rsid w:val="00DD2387"/>
    <w:rsid w:val="00DD25B5"/>
    <w:rsid w:val="00DD2F70"/>
    <w:rsid w:val="00DD310D"/>
    <w:rsid w:val="00DD356B"/>
    <w:rsid w:val="00DD3602"/>
    <w:rsid w:val="00DD361D"/>
    <w:rsid w:val="00DD3A4C"/>
    <w:rsid w:val="00DD3B73"/>
    <w:rsid w:val="00DD3F09"/>
    <w:rsid w:val="00DD47CA"/>
    <w:rsid w:val="00DD4BEE"/>
    <w:rsid w:val="00DD4E82"/>
    <w:rsid w:val="00DD5C16"/>
    <w:rsid w:val="00DD5F48"/>
    <w:rsid w:val="00DD61C1"/>
    <w:rsid w:val="00DD62A6"/>
    <w:rsid w:val="00DD6718"/>
    <w:rsid w:val="00DD6BB3"/>
    <w:rsid w:val="00DD7042"/>
    <w:rsid w:val="00DD758C"/>
    <w:rsid w:val="00DD75AF"/>
    <w:rsid w:val="00DD75C0"/>
    <w:rsid w:val="00DD775F"/>
    <w:rsid w:val="00DD79B4"/>
    <w:rsid w:val="00DE091D"/>
    <w:rsid w:val="00DE0957"/>
    <w:rsid w:val="00DE0E5A"/>
    <w:rsid w:val="00DE11A2"/>
    <w:rsid w:val="00DE124F"/>
    <w:rsid w:val="00DE27FA"/>
    <w:rsid w:val="00DE3530"/>
    <w:rsid w:val="00DE392C"/>
    <w:rsid w:val="00DE4094"/>
    <w:rsid w:val="00DE4EDB"/>
    <w:rsid w:val="00DE510D"/>
    <w:rsid w:val="00DE56E6"/>
    <w:rsid w:val="00DE59EE"/>
    <w:rsid w:val="00DE5ADE"/>
    <w:rsid w:val="00DE5BFF"/>
    <w:rsid w:val="00DE69B3"/>
    <w:rsid w:val="00DE6DAF"/>
    <w:rsid w:val="00DE6E94"/>
    <w:rsid w:val="00DE6F02"/>
    <w:rsid w:val="00DE7F4F"/>
    <w:rsid w:val="00DF02C7"/>
    <w:rsid w:val="00DF053D"/>
    <w:rsid w:val="00DF0A1E"/>
    <w:rsid w:val="00DF0A38"/>
    <w:rsid w:val="00DF0F57"/>
    <w:rsid w:val="00DF1189"/>
    <w:rsid w:val="00DF1520"/>
    <w:rsid w:val="00DF2922"/>
    <w:rsid w:val="00DF2A51"/>
    <w:rsid w:val="00DF2F5B"/>
    <w:rsid w:val="00DF3EF3"/>
    <w:rsid w:val="00DF41C7"/>
    <w:rsid w:val="00DF4225"/>
    <w:rsid w:val="00DF46EA"/>
    <w:rsid w:val="00DF4866"/>
    <w:rsid w:val="00DF4F9C"/>
    <w:rsid w:val="00DF557B"/>
    <w:rsid w:val="00DF583A"/>
    <w:rsid w:val="00DF598E"/>
    <w:rsid w:val="00DF5999"/>
    <w:rsid w:val="00DF5D02"/>
    <w:rsid w:val="00DF6290"/>
    <w:rsid w:val="00DF66D0"/>
    <w:rsid w:val="00DF675C"/>
    <w:rsid w:val="00DF6A8F"/>
    <w:rsid w:val="00DF6B8E"/>
    <w:rsid w:val="00DF6C56"/>
    <w:rsid w:val="00DF6F61"/>
    <w:rsid w:val="00DF7186"/>
    <w:rsid w:val="00E006D1"/>
    <w:rsid w:val="00E006F5"/>
    <w:rsid w:val="00E0183A"/>
    <w:rsid w:val="00E0209E"/>
    <w:rsid w:val="00E02AC5"/>
    <w:rsid w:val="00E04F71"/>
    <w:rsid w:val="00E0548A"/>
    <w:rsid w:val="00E055D1"/>
    <w:rsid w:val="00E05950"/>
    <w:rsid w:val="00E05A69"/>
    <w:rsid w:val="00E060DE"/>
    <w:rsid w:val="00E064E9"/>
    <w:rsid w:val="00E06837"/>
    <w:rsid w:val="00E06B0C"/>
    <w:rsid w:val="00E07483"/>
    <w:rsid w:val="00E0758F"/>
    <w:rsid w:val="00E0784D"/>
    <w:rsid w:val="00E10187"/>
    <w:rsid w:val="00E1018B"/>
    <w:rsid w:val="00E1055F"/>
    <w:rsid w:val="00E10673"/>
    <w:rsid w:val="00E106E4"/>
    <w:rsid w:val="00E108C3"/>
    <w:rsid w:val="00E10D32"/>
    <w:rsid w:val="00E112C1"/>
    <w:rsid w:val="00E11467"/>
    <w:rsid w:val="00E116FF"/>
    <w:rsid w:val="00E1174E"/>
    <w:rsid w:val="00E11E30"/>
    <w:rsid w:val="00E11E61"/>
    <w:rsid w:val="00E122C3"/>
    <w:rsid w:val="00E12CD2"/>
    <w:rsid w:val="00E12DED"/>
    <w:rsid w:val="00E13586"/>
    <w:rsid w:val="00E136AF"/>
    <w:rsid w:val="00E13E0D"/>
    <w:rsid w:val="00E14148"/>
    <w:rsid w:val="00E142A5"/>
    <w:rsid w:val="00E14501"/>
    <w:rsid w:val="00E14751"/>
    <w:rsid w:val="00E149AE"/>
    <w:rsid w:val="00E1519E"/>
    <w:rsid w:val="00E15F48"/>
    <w:rsid w:val="00E164F5"/>
    <w:rsid w:val="00E16643"/>
    <w:rsid w:val="00E16D3E"/>
    <w:rsid w:val="00E17160"/>
    <w:rsid w:val="00E17264"/>
    <w:rsid w:val="00E17B6F"/>
    <w:rsid w:val="00E20BD5"/>
    <w:rsid w:val="00E20C75"/>
    <w:rsid w:val="00E21522"/>
    <w:rsid w:val="00E22002"/>
    <w:rsid w:val="00E22087"/>
    <w:rsid w:val="00E2233A"/>
    <w:rsid w:val="00E22519"/>
    <w:rsid w:val="00E22574"/>
    <w:rsid w:val="00E234AB"/>
    <w:rsid w:val="00E23B7E"/>
    <w:rsid w:val="00E23D14"/>
    <w:rsid w:val="00E23DDC"/>
    <w:rsid w:val="00E24569"/>
    <w:rsid w:val="00E2458C"/>
    <w:rsid w:val="00E25E22"/>
    <w:rsid w:val="00E25F68"/>
    <w:rsid w:val="00E26252"/>
    <w:rsid w:val="00E268F6"/>
    <w:rsid w:val="00E26A62"/>
    <w:rsid w:val="00E302D8"/>
    <w:rsid w:val="00E3061E"/>
    <w:rsid w:val="00E30999"/>
    <w:rsid w:val="00E30CA4"/>
    <w:rsid w:val="00E31170"/>
    <w:rsid w:val="00E31AD9"/>
    <w:rsid w:val="00E3215C"/>
    <w:rsid w:val="00E327D2"/>
    <w:rsid w:val="00E329E2"/>
    <w:rsid w:val="00E32A3A"/>
    <w:rsid w:val="00E32DE3"/>
    <w:rsid w:val="00E33319"/>
    <w:rsid w:val="00E3333C"/>
    <w:rsid w:val="00E33349"/>
    <w:rsid w:val="00E3363D"/>
    <w:rsid w:val="00E33CD9"/>
    <w:rsid w:val="00E33D6F"/>
    <w:rsid w:val="00E33D98"/>
    <w:rsid w:val="00E342A8"/>
    <w:rsid w:val="00E346FF"/>
    <w:rsid w:val="00E34DAC"/>
    <w:rsid w:val="00E34F35"/>
    <w:rsid w:val="00E351DF"/>
    <w:rsid w:val="00E35C07"/>
    <w:rsid w:val="00E35F25"/>
    <w:rsid w:val="00E362A3"/>
    <w:rsid w:val="00E367B2"/>
    <w:rsid w:val="00E37644"/>
    <w:rsid w:val="00E40142"/>
    <w:rsid w:val="00E40848"/>
    <w:rsid w:val="00E41207"/>
    <w:rsid w:val="00E4216B"/>
    <w:rsid w:val="00E42683"/>
    <w:rsid w:val="00E42AE9"/>
    <w:rsid w:val="00E42FC1"/>
    <w:rsid w:val="00E4304E"/>
    <w:rsid w:val="00E432AC"/>
    <w:rsid w:val="00E434AB"/>
    <w:rsid w:val="00E43943"/>
    <w:rsid w:val="00E43997"/>
    <w:rsid w:val="00E44151"/>
    <w:rsid w:val="00E44832"/>
    <w:rsid w:val="00E4490D"/>
    <w:rsid w:val="00E44C12"/>
    <w:rsid w:val="00E465E4"/>
    <w:rsid w:val="00E46890"/>
    <w:rsid w:val="00E47462"/>
    <w:rsid w:val="00E47607"/>
    <w:rsid w:val="00E47A2A"/>
    <w:rsid w:val="00E47DDA"/>
    <w:rsid w:val="00E47F95"/>
    <w:rsid w:val="00E47FC7"/>
    <w:rsid w:val="00E50407"/>
    <w:rsid w:val="00E50686"/>
    <w:rsid w:val="00E50933"/>
    <w:rsid w:val="00E50D72"/>
    <w:rsid w:val="00E50F15"/>
    <w:rsid w:val="00E51473"/>
    <w:rsid w:val="00E51481"/>
    <w:rsid w:val="00E514E0"/>
    <w:rsid w:val="00E5190B"/>
    <w:rsid w:val="00E51A4D"/>
    <w:rsid w:val="00E53735"/>
    <w:rsid w:val="00E53CA7"/>
    <w:rsid w:val="00E53D12"/>
    <w:rsid w:val="00E54086"/>
    <w:rsid w:val="00E546A5"/>
    <w:rsid w:val="00E54802"/>
    <w:rsid w:val="00E54F11"/>
    <w:rsid w:val="00E55A86"/>
    <w:rsid w:val="00E55F7A"/>
    <w:rsid w:val="00E56184"/>
    <w:rsid w:val="00E57B6B"/>
    <w:rsid w:val="00E602EF"/>
    <w:rsid w:val="00E608A1"/>
    <w:rsid w:val="00E60D2A"/>
    <w:rsid w:val="00E61035"/>
    <w:rsid w:val="00E6151D"/>
    <w:rsid w:val="00E62159"/>
    <w:rsid w:val="00E626BE"/>
    <w:rsid w:val="00E62780"/>
    <w:rsid w:val="00E62E9F"/>
    <w:rsid w:val="00E62EF1"/>
    <w:rsid w:val="00E630B4"/>
    <w:rsid w:val="00E63895"/>
    <w:rsid w:val="00E63AD3"/>
    <w:rsid w:val="00E64115"/>
    <w:rsid w:val="00E645D7"/>
    <w:rsid w:val="00E64B36"/>
    <w:rsid w:val="00E64FDE"/>
    <w:rsid w:val="00E65136"/>
    <w:rsid w:val="00E65198"/>
    <w:rsid w:val="00E6599F"/>
    <w:rsid w:val="00E65D4F"/>
    <w:rsid w:val="00E65F99"/>
    <w:rsid w:val="00E6619C"/>
    <w:rsid w:val="00E661F3"/>
    <w:rsid w:val="00E662B4"/>
    <w:rsid w:val="00E66337"/>
    <w:rsid w:val="00E66818"/>
    <w:rsid w:val="00E66F36"/>
    <w:rsid w:val="00E66FDF"/>
    <w:rsid w:val="00E674C2"/>
    <w:rsid w:val="00E67540"/>
    <w:rsid w:val="00E675FA"/>
    <w:rsid w:val="00E6769D"/>
    <w:rsid w:val="00E677E3"/>
    <w:rsid w:val="00E67E11"/>
    <w:rsid w:val="00E709B4"/>
    <w:rsid w:val="00E70A70"/>
    <w:rsid w:val="00E7139A"/>
    <w:rsid w:val="00E7177E"/>
    <w:rsid w:val="00E71EB9"/>
    <w:rsid w:val="00E7213D"/>
    <w:rsid w:val="00E722F0"/>
    <w:rsid w:val="00E72B00"/>
    <w:rsid w:val="00E72B44"/>
    <w:rsid w:val="00E73033"/>
    <w:rsid w:val="00E7315C"/>
    <w:rsid w:val="00E73A8C"/>
    <w:rsid w:val="00E7478A"/>
    <w:rsid w:val="00E74B96"/>
    <w:rsid w:val="00E753DF"/>
    <w:rsid w:val="00E754C3"/>
    <w:rsid w:val="00E75798"/>
    <w:rsid w:val="00E7652B"/>
    <w:rsid w:val="00E77F05"/>
    <w:rsid w:val="00E8042F"/>
    <w:rsid w:val="00E80726"/>
    <w:rsid w:val="00E8094D"/>
    <w:rsid w:val="00E8099E"/>
    <w:rsid w:val="00E818CD"/>
    <w:rsid w:val="00E819F9"/>
    <w:rsid w:val="00E81AFD"/>
    <w:rsid w:val="00E8240F"/>
    <w:rsid w:val="00E8244F"/>
    <w:rsid w:val="00E8254A"/>
    <w:rsid w:val="00E83A43"/>
    <w:rsid w:val="00E84A65"/>
    <w:rsid w:val="00E84CCE"/>
    <w:rsid w:val="00E84FC4"/>
    <w:rsid w:val="00E8500B"/>
    <w:rsid w:val="00E850BB"/>
    <w:rsid w:val="00E85413"/>
    <w:rsid w:val="00E8575B"/>
    <w:rsid w:val="00E85E78"/>
    <w:rsid w:val="00E85F36"/>
    <w:rsid w:val="00E860B3"/>
    <w:rsid w:val="00E86C57"/>
    <w:rsid w:val="00E873B8"/>
    <w:rsid w:val="00E87942"/>
    <w:rsid w:val="00E8799A"/>
    <w:rsid w:val="00E87D7B"/>
    <w:rsid w:val="00E90839"/>
    <w:rsid w:val="00E91074"/>
    <w:rsid w:val="00E9114E"/>
    <w:rsid w:val="00E9166F"/>
    <w:rsid w:val="00E91C2B"/>
    <w:rsid w:val="00E91F6E"/>
    <w:rsid w:val="00E92161"/>
    <w:rsid w:val="00E92164"/>
    <w:rsid w:val="00E92583"/>
    <w:rsid w:val="00E928ED"/>
    <w:rsid w:val="00E9290C"/>
    <w:rsid w:val="00E92A63"/>
    <w:rsid w:val="00E92BB7"/>
    <w:rsid w:val="00E93166"/>
    <w:rsid w:val="00E93281"/>
    <w:rsid w:val="00E9355E"/>
    <w:rsid w:val="00E9399D"/>
    <w:rsid w:val="00E93C01"/>
    <w:rsid w:val="00E93EAB"/>
    <w:rsid w:val="00E94539"/>
    <w:rsid w:val="00E949F4"/>
    <w:rsid w:val="00E954ED"/>
    <w:rsid w:val="00E95991"/>
    <w:rsid w:val="00E95CC4"/>
    <w:rsid w:val="00E95DEC"/>
    <w:rsid w:val="00E96324"/>
    <w:rsid w:val="00E963A7"/>
    <w:rsid w:val="00E971ED"/>
    <w:rsid w:val="00E97498"/>
    <w:rsid w:val="00EA0149"/>
    <w:rsid w:val="00EA0248"/>
    <w:rsid w:val="00EA04C1"/>
    <w:rsid w:val="00EA0583"/>
    <w:rsid w:val="00EA072B"/>
    <w:rsid w:val="00EA09E7"/>
    <w:rsid w:val="00EA1212"/>
    <w:rsid w:val="00EA124A"/>
    <w:rsid w:val="00EA169E"/>
    <w:rsid w:val="00EA1825"/>
    <w:rsid w:val="00EA1A68"/>
    <w:rsid w:val="00EA1E15"/>
    <w:rsid w:val="00EA2685"/>
    <w:rsid w:val="00EA27D8"/>
    <w:rsid w:val="00EA2B49"/>
    <w:rsid w:val="00EA3263"/>
    <w:rsid w:val="00EA388F"/>
    <w:rsid w:val="00EA398D"/>
    <w:rsid w:val="00EA3C23"/>
    <w:rsid w:val="00EA41C7"/>
    <w:rsid w:val="00EA454C"/>
    <w:rsid w:val="00EA45C6"/>
    <w:rsid w:val="00EA4802"/>
    <w:rsid w:val="00EA4825"/>
    <w:rsid w:val="00EA4ADE"/>
    <w:rsid w:val="00EA4BFE"/>
    <w:rsid w:val="00EA4E34"/>
    <w:rsid w:val="00EA4FF2"/>
    <w:rsid w:val="00EA50A9"/>
    <w:rsid w:val="00EA54AB"/>
    <w:rsid w:val="00EA55F0"/>
    <w:rsid w:val="00EA5FB8"/>
    <w:rsid w:val="00EA64A7"/>
    <w:rsid w:val="00EA6585"/>
    <w:rsid w:val="00EA65AD"/>
    <w:rsid w:val="00EA70BB"/>
    <w:rsid w:val="00EA7635"/>
    <w:rsid w:val="00EA7ACA"/>
    <w:rsid w:val="00EA7B41"/>
    <w:rsid w:val="00EA7DB5"/>
    <w:rsid w:val="00EA7E68"/>
    <w:rsid w:val="00EB040B"/>
    <w:rsid w:val="00EB05DB"/>
    <w:rsid w:val="00EB09EC"/>
    <w:rsid w:val="00EB135C"/>
    <w:rsid w:val="00EB192E"/>
    <w:rsid w:val="00EB1E1A"/>
    <w:rsid w:val="00EB21D2"/>
    <w:rsid w:val="00EB239D"/>
    <w:rsid w:val="00EB23AB"/>
    <w:rsid w:val="00EB2A1B"/>
    <w:rsid w:val="00EB2DFD"/>
    <w:rsid w:val="00EB2F32"/>
    <w:rsid w:val="00EB3F00"/>
    <w:rsid w:val="00EB3F24"/>
    <w:rsid w:val="00EB3FD0"/>
    <w:rsid w:val="00EB4209"/>
    <w:rsid w:val="00EB46DE"/>
    <w:rsid w:val="00EB4721"/>
    <w:rsid w:val="00EB4869"/>
    <w:rsid w:val="00EB62A5"/>
    <w:rsid w:val="00EB6903"/>
    <w:rsid w:val="00EB6F23"/>
    <w:rsid w:val="00EB74C7"/>
    <w:rsid w:val="00EB7678"/>
    <w:rsid w:val="00EB77C7"/>
    <w:rsid w:val="00EB77E1"/>
    <w:rsid w:val="00EC0061"/>
    <w:rsid w:val="00EC011F"/>
    <w:rsid w:val="00EC0260"/>
    <w:rsid w:val="00EC037E"/>
    <w:rsid w:val="00EC03FC"/>
    <w:rsid w:val="00EC061E"/>
    <w:rsid w:val="00EC066B"/>
    <w:rsid w:val="00EC06AB"/>
    <w:rsid w:val="00EC0DDE"/>
    <w:rsid w:val="00EC139F"/>
    <w:rsid w:val="00EC195E"/>
    <w:rsid w:val="00EC1AFF"/>
    <w:rsid w:val="00EC1DED"/>
    <w:rsid w:val="00EC2236"/>
    <w:rsid w:val="00EC2282"/>
    <w:rsid w:val="00EC276F"/>
    <w:rsid w:val="00EC27B8"/>
    <w:rsid w:val="00EC2B01"/>
    <w:rsid w:val="00EC3214"/>
    <w:rsid w:val="00EC39B8"/>
    <w:rsid w:val="00EC3BF0"/>
    <w:rsid w:val="00EC3C40"/>
    <w:rsid w:val="00EC4383"/>
    <w:rsid w:val="00EC457A"/>
    <w:rsid w:val="00EC47D7"/>
    <w:rsid w:val="00EC4A20"/>
    <w:rsid w:val="00EC4FD2"/>
    <w:rsid w:val="00EC52A0"/>
    <w:rsid w:val="00EC53FD"/>
    <w:rsid w:val="00EC5A45"/>
    <w:rsid w:val="00EC5CDD"/>
    <w:rsid w:val="00EC5E75"/>
    <w:rsid w:val="00EC6705"/>
    <w:rsid w:val="00EC6710"/>
    <w:rsid w:val="00EC6DE4"/>
    <w:rsid w:val="00EC7150"/>
    <w:rsid w:val="00EC7926"/>
    <w:rsid w:val="00EC7999"/>
    <w:rsid w:val="00EC7C71"/>
    <w:rsid w:val="00ED00EF"/>
    <w:rsid w:val="00ED03B5"/>
    <w:rsid w:val="00ED05B8"/>
    <w:rsid w:val="00ED06AC"/>
    <w:rsid w:val="00ED0DBD"/>
    <w:rsid w:val="00ED0E3F"/>
    <w:rsid w:val="00ED1146"/>
    <w:rsid w:val="00ED14E0"/>
    <w:rsid w:val="00ED1590"/>
    <w:rsid w:val="00ED16A5"/>
    <w:rsid w:val="00ED1933"/>
    <w:rsid w:val="00ED216B"/>
    <w:rsid w:val="00ED295D"/>
    <w:rsid w:val="00ED2D71"/>
    <w:rsid w:val="00ED2D94"/>
    <w:rsid w:val="00ED330C"/>
    <w:rsid w:val="00ED37B1"/>
    <w:rsid w:val="00ED4678"/>
    <w:rsid w:val="00ED46B6"/>
    <w:rsid w:val="00ED4B4B"/>
    <w:rsid w:val="00ED5688"/>
    <w:rsid w:val="00ED58CC"/>
    <w:rsid w:val="00ED58EE"/>
    <w:rsid w:val="00ED5BF5"/>
    <w:rsid w:val="00ED5FE3"/>
    <w:rsid w:val="00ED67A4"/>
    <w:rsid w:val="00ED6A55"/>
    <w:rsid w:val="00ED6A8F"/>
    <w:rsid w:val="00ED7A3B"/>
    <w:rsid w:val="00EE01B5"/>
    <w:rsid w:val="00EE0770"/>
    <w:rsid w:val="00EE095E"/>
    <w:rsid w:val="00EE117C"/>
    <w:rsid w:val="00EE15CC"/>
    <w:rsid w:val="00EE1709"/>
    <w:rsid w:val="00EE1E85"/>
    <w:rsid w:val="00EE2FA1"/>
    <w:rsid w:val="00EE31A2"/>
    <w:rsid w:val="00EE3DD5"/>
    <w:rsid w:val="00EE4518"/>
    <w:rsid w:val="00EE4588"/>
    <w:rsid w:val="00EE46DF"/>
    <w:rsid w:val="00EE4931"/>
    <w:rsid w:val="00EE4ADB"/>
    <w:rsid w:val="00EE4DB6"/>
    <w:rsid w:val="00EE4EC8"/>
    <w:rsid w:val="00EE561C"/>
    <w:rsid w:val="00EE5FEA"/>
    <w:rsid w:val="00EE603B"/>
    <w:rsid w:val="00EE75CA"/>
    <w:rsid w:val="00EE7765"/>
    <w:rsid w:val="00EE7767"/>
    <w:rsid w:val="00EF04E8"/>
    <w:rsid w:val="00EF08FD"/>
    <w:rsid w:val="00EF0B19"/>
    <w:rsid w:val="00EF0F2B"/>
    <w:rsid w:val="00EF14A1"/>
    <w:rsid w:val="00EF1986"/>
    <w:rsid w:val="00EF1E3E"/>
    <w:rsid w:val="00EF2049"/>
    <w:rsid w:val="00EF23FC"/>
    <w:rsid w:val="00EF24C2"/>
    <w:rsid w:val="00EF2739"/>
    <w:rsid w:val="00EF3E38"/>
    <w:rsid w:val="00EF4E63"/>
    <w:rsid w:val="00EF5281"/>
    <w:rsid w:val="00EF5434"/>
    <w:rsid w:val="00EF58B8"/>
    <w:rsid w:val="00EF593C"/>
    <w:rsid w:val="00EF5C53"/>
    <w:rsid w:val="00EF68B6"/>
    <w:rsid w:val="00EF6BB4"/>
    <w:rsid w:val="00EF703E"/>
    <w:rsid w:val="00EF713C"/>
    <w:rsid w:val="00EF77D8"/>
    <w:rsid w:val="00F00186"/>
    <w:rsid w:val="00F00384"/>
    <w:rsid w:val="00F0080F"/>
    <w:rsid w:val="00F00C69"/>
    <w:rsid w:val="00F0118A"/>
    <w:rsid w:val="00F018AE"/>
    <w:rsid w:val="00F01B82"/>
    <w:rsid w:val="00F01DB9"/>
    <w:rsid w:val="00F0203E"/>
    <w:rsid w:val="00F02056"/>
    <w:rsid w:val="00F02401"/>
    <w:rsid w:val="00F0252B"/>
    <w:rsid w:val="00F025F7"/>
    <w:rsid w:val="00F02880"/>
    <w:rsid w:val="00F02E5A"/>
    <w:rsid w:val="00F039F7"/>
    <w:rsid w:val="00F03B18"/>
    <w:rsid w:val="00F03F3C"/>
    <w:rsid w:val="00F04978"/>
    <w:rsid w:val="00F04AAB"/>
    <w:rsid w:val="00F052A5"/>
    <w:rsid w:val="00F05C4E"/>
    <w:rsid w:val="00F05CE6"/>
    <w:rsid w:val="00F05EB1"/>
    <w:rsid w:val="00F05F20"/>
    <w:rsid w:val="00F061D2"/>
    <w:rsid w:val="00F06C48"/>
    <w:rsid w:val="00F06D60"/>
    <w:rsid w:val="00F07592"/>
    <w:rsid w:val="00F07682"/>
    <w:rsid w:val="00F07B4D"/>
    <w:rsid w:val="00F07BDB"/>
    <w:rsid w:val="00F07C65"/>
    <w:rsid w:val="00F07D3A"/>
    <w:rsid w:val="00F07DBC"/>
    <w:rsid w:val="00F1027B"/>
    <w:rsid w:val="00F10E85"/>
    <w:rsid w:val="00F117A7"/>
    <w:rsid w:val="00F119CD"/>
    <w:rsid w:val="00F11CA3"/>
    <w:rsid w:val="00F124C5"/>
    <w:rsid w:val="00F12762"/>
    <w:rsid w:val="00F12A0D"/>
    <w:rsid w:val="00F13181"/>
    <w:rsid w:val="00F13546"/>
    <w:rsid w:val="00F144D7"/>
    <w:rsid w:val="00F15448"/>
    <w:rsid w:val="00F15677"/>
    <w:rsid w:val="00F15AC2"/>
    <w:rsid w:val="00F15DC7"/>
    <w:rsid w:val="00F160DD"/>
    <w:rsid w:val="00F160EB"/>
    <w:rsid w:val="00F1768E"/>
    <w:rsid w:val="00F17865"/>
    <w:rsid w:val="00F17C4B"/>
    <w:rsid w:val="00F202F8"/>
    <w:rsid w:val="00F206E0"/>
    <w:rsid w:val="00F20D6F"/>
    <w:rsid w:val="00F20DB0"/>
    <w:rsid w:val="00F21060"/>
    <w:rsid w:val="00F211F7"/>
    <w:rsid w:val="00F214CB"/>
    <w:rsid w:val="00F21518"/>
    <w:rsid w:val="00F21680"/>
    <w:rsid w:val="00F218A1"/>
    <w:rsid w:val="00F219E6"/>
    <w:rsid w:val="00F220E9"/>
    <w:rsid w:val="00F22187"/>
    <w:rsid w:val="00F2234A"/>
    <w:rsid w:val="00F22371"/>
    <w:rsid w:val="00F22640"/>
    <w:rsid w:val="00F23442"/>
    <w:rsid w:val="00F24631"/>
    <w:rsid w:val="00F24F2A"/>
    <w:rsid w:val="00F25343"/>
    <w:rsid w:val="00F2548F"/>
    <w:rsid w:val="00F25588"/>
    <w:rsid w:val="00F27FA3"/>
    <w:rsid w:val="00F30A66"/>
    <w:rsid w:val="00F30EBF"/>
    <w:rsid w:val="00F313D9"/>
    <w:rsid w:val="00F317E9"/>
    <w:rsid w:val="00F31993"/>
    <w:rsid w:val="00F327BB"/>
    <w:rsid w:val="00F3292C"/>
    <w:rsid w:val="00F32C2A"/>
    <w:rsid w:val="00F33968"/>
    <w:rsid w:val="00F34004"/>
    <w:rsid w:val="00F34626"/>
    <w:rsid w:val="00F34C92"/>
    <w:rsid w:val="00F35776"/>
    <w:rsid w:val="00F35A13"/>
    <w:rsid w:val="00F35BDB"/>
    <w:rsid w:val="00F36427"/>
    <w:rsid w:val="00F3646A"/>
    <w:rsid w:val="00F3744C"/>
    <w:rsid w:val="00F3798B"/>
    <w:rsid w:val="00F37A9C"/>
    <w:rsid w:val="00F37C18"/>
    <w:rsid w:val="00F400DD"/>
    <w:rsid w:val="00F40881"/>
    <w:rsid w:val="00F40CCF"/>
    <w:rsid w:val="00F4103F"/>
    <w:rsid w:val="00F41BC1"/>
    <w:rsid w:val="00F41DDC"/>
    <w:rsid w:val="00F420E9"/>
    <w:rsid w:val="00F42178"/>
    <w:rsid w:val="00F424DE"/>
    <w:rsid w:val="00F425FE"/>
    <w:rsid w:val="00F42996"/>
    <w:rsid w:val="00F42A9A"/>
    <w:rsid w:val="00F42D88"/>
    <w:rsid w:val="00F43747"/>
    <w:rsid w:val="00F43A97"/>
    <w:rsid w:val="00F43F64"/>
    <w:rsid w:val="00F445AB"/>
    <w:rsid w:val="00F4474C"/>
    <w:rsid w:val="00F452B8"/>
    <w:rsid w:val="00F45B51"/>
    <w:rsid w:val="00F4643D"/>
    <w:rsid w:val="00F46C3A"/>
    <w:rsid w:val="00F47209"/>
    <w:rsid w:val="00F47274"/>
    <w:rsid w:val="00F474E3"/>
    <w:rsid w:val="00F476E1"/>
    <w:rsid w:val="00F50A4E"/>
    <w:rsid w:val="00F50E1C"/>
    <w:rsid w:val="00F51082"/>
    <w:rsid w:val="00F517AC"/>
    <w:rsid w:val="00F51E43"/>
    <w:rsid w:val="00F5229E"/>
    <w:rsid w:val="00F52851"/>
    <w:rsid w:val="00F52B85"/>
    <w:rsid w:val="00F53301"/>
    <w:rsid w:val="00F533C3"/>
    <w:rsid w:val="00F53486"/>
    <w:rsid w:val="00F5354D"/>
    <w:rsid w:val="00F537CB"/>
    <w:rsid w:val="00F53922"/>
    <w:rsid w:val="00F53BFB"/>
    <w:rsid w:val="00F53CFB"/>
    <w:rsid w:val="00F54A4A"/>
    <w:rsid w:val="00F54AA1"/>
    <w:rsid w:val="00F552C0"/>
    <w:rsid w:val="00F55670"/>
    <w:rsid w:val="00F55BF3"/>
    <w:rsid w:val="00F56316"/>
    <w:rsid w:val="00F5659C"/>
    <w:rsid w:val="00F5696E"/>
    <w:rsid w:val="00F570CA"/>
    <w:rsid w:val="00F571D6"/>
    <w:rsid w:val="00F57639"/>
    <w:rsid w:val="00F600BE"/>
    <w:rsid w:val="00F601B9"/>
    <w:rsid w:val="00F601F9"/>
    <w:rsid w:val="00F60315"/>
    <w:rsid w:val="00F60335"/>
    <w:rsid w:val="00F608AD"/>
    <w:rsid w:val="00F6092C"/>
    <w:rsid w:val="00F60B45"/>
    <w:rsid w:val="00F61B3F"/>
    <w:rsid w:val="00F620EB"/>
    <w:rsid w:val="00F62816"/>
    <w:rsid w:val="00F628CB"/>
    <w:rsid w:val="00F62A7D"/>
    <w:rsid w:val="00F63295"/>
    <w:rsid w:val="00F63623"/>
    <w:rsid w:val="00F649FB"/>
    <w:rsid w:val="00F64B80"/>
    <w:rsid w:val="00F650BF"/>
    <w:rsid w:val="00F65319"/>
    <w:rsid w:val="00F656CB"/>
    <w:rsid w:val="00F65B34"/>
    <w:rsid w:val="00F66203"/>
    <w:rsid w:val="00F6670D"/>
    <w:rsid w:val="00F66AA7"/>
    <w:rsid w:val="00F66CB7"/>
    <w:rsid w:val="00F66D16"/>
    <w:rsid w:val="00F67308"/>
    <w:rsid w:val="00F67951"/>
    <w:rsid w:val="00F67EE5"/>
    <w:rsid w:val="00F67F33"/>
    <w:rsid w:val="00F70463"/>
    <w:rsid w:val="00F70788"/>
    <w:rsid w:val="00F70809"/>
    <w:rsid w:val="00F7098E"/>
    <w:rsid w:val="00F709C8"/>
    <w:rsid w:val="00F71B00"/>
    <w:rsid w:val="00F71B40"/>
    <w:rsid w:val="00F72170"/>
    <w:rsid w:val="00F7249F"/>
    <w:rsid w:val="00F72CBA"/>
    <w:rsid w:val="00F72D47"/>
    <w:rsid w:val="00F7333A"/>
    <w:rsid w:val="00F73360"/>
    <w:rsid w:val="00F73EE3"/>
    <w:rsid w:val="00F73F44"/>
    <w:rsid w:val="00F74583"/>
    <w:rsid w:val="00F745A6"/>
    <w:rsid w:val="00F747F8"/>
    <w:rsid w:val="00F74EE4"/>
    <w:rsid w:val="00F74F8B"/>
    <w:rsid w:val="00F75331"/>
    <w:rsid w:val="00F75813"/>
    <w:rsid w:val="00F758A0"/>
    <w:rsid w:val="00F75ADA"/>
    <w:rsid w:val="00F75B92"/>
    <w:rsid w:val="00F75E98"/>
    <w:rsid w:val="00F75F00"/>
    <w:rsid w:val="00F75FD6"/>
    <w:rsid w:val="00F764D3"/>
    <w:rsid w:val="00F76566"/>
    <w:rsid w:val="00F76F26"/>
    <w:rsid w:val="00F76F4F"/>
    <w:rsid w:val="00F7722C"/>
    <w:rsid w:val="00F772EF"/>
    <w:rsid w:val="00F774B1"/>
    <w:rsid w:val="00F77AA2"/>
    <w:rsid w:val="00F77D1D"/>
    <w:rsid w:val="00F77F9D"/>
    <w:rsid w:val="00F77FE8"/>
    <w:rsid w:val="00F80200"/>
    <w:rsid w:val="00F803E6"/>
    <w:rsid w:val="00F80762"/>
    <w:rsid w:val="00F80F56"/>
    <w:rsid w:val="00F81535"/>
    <w:rsid w:val="00F8173E"/>
    <w:rsid w:val="00F81A25"/>
    <w:rsid w:val="00F81D46"/>
    <w:rsid w:val="00F81EC8"/>
    <w:rsid w:val="00F82383"/>
    <w:rsid w:val="00F824B9"/>
    <w:rsid w:val="00F826F7"/>
    <w:rsid w:val="00F8272D"/>
    <w:rsid w:val="00F82752"/>
    <w:rsid w:val="00F82E7B"/>
    <w:rsid w:val="00F82F3C"/>
    <w:rsid w:val="00F82FCE"/>
    <w:rsid w:val="00F83201"/>
    <w:rsid w:val="00F832EF"/>
    <w:rsid w:val="00F83A1C"/>
    <w:rsid w:val="00F83C07"/>
    <w:rsid w:val="00F83D26"/>
    <w:rsid w:val="00F8437D"/>
    <w:rsid w:val="00F84B53"/>
    <w:rsid w:val="00F84BF9"/>
    <w:rsid w:val="00F8513B"/>
    <w:rsid w:val="00F85FCA"/>
    <w:rsid w:val="00F8636E"/>
    <w:rsid w:val="00F86797"/>
    <w:rsid w:val="00F86AD6"/>
    <w:rsid w:val="00F86DA0"/>
    <w:rsid w:val="00F87527"/>
    <w:rsid w:val="00F87B0B"/>
    <w:rsid w:val="00F90094"/>
    <w:rsid w:val="00F91EE2"/>
    <w:rsid w:val="00F920A3"/>
    <w:rsid w:val="00F92739"/>
    <w:rsid w:val="00F93021"/>
    <w:rsid w:val="00F933EC"/>
    <w:rsid w:val="00F93859"/>
    <w:rsid w:val="00F93976"/>
    <w:rsid w:val="00F93F2B"/>
    <w:rsid w:val="00F94343"/>
    <w:rsid w:val="00F9443C"/>
    <w:rsid w:val="00F94ACA"/>
    <w:rsid w:val="00F94E58"/>
    <w:rsid w:val="00F95126"/>
    <w:rsid w:val="00F95632"/>
    <w:rsid w:val="00F956FC"/>
    <w:rsid w:val="00F95CAF"/>
    <w:rsid w:val="00F9684C"/>
    <w:rsid w:val="00F96A4A"/>
    <w:rsid w:val="00F96A5B"/>
    <w:rsid w:val="00F96B21"/>
    <w:rsid w:val="00F96BAD"/>
    <w:rsid w:val="00F96BD4"/>
    <w:rsid w:val="00F96D05"/>
    <w:rsid w:val="00F96DEA"/>
    <w:rsid w:val="00F97384"/>
    <w:rsid w:val="00FA00C0"/>
    <w:rsid w:val="00FA136B"/>
    <w:rsid w:val="00FA146D"/>
    <w:rsid w:val="00FA14C1"/>
    <w:rsid w:val="00FA17A0"/>
    <w:rsid w:val="00FA19E7"/>
    <w:rsid w:val="00FA1AE7"/>
    <w:rsid w:val="00FA22E0"/>
    <w:rsid w:val="00FA2335"/>
    <w:rsid w:val="00FA2438"/>
    <w:rsid w:val="00FA2F22"/>
    <w:rsid w:val="00FA3316"/>
    <w:rsid w:val="00FA38DC"/>
    <w:rsid w:val="00FA3917"/>
    <w:rsid w:val="00FA45DA"/>
    <w:rsid w:val="00FA4C44"/>
    <w:rsid w:val="00FA4D04"/>
    <w:rsid w:val="00FA5B43"/>
    <w:rsid w:val="00FA5D9E"/>
    <w:rsid w:val="00FA5F53"/>
    <w:rsid w:val="00FA6847"/>
    <w:rsid w:val="00FA6994"/>
    <w:rsid w:val="00FA6BA5"/>
    <w:rsid w:val="00FA7193"/>
    <w:rsid w:val="00FA7D10"/>
    <w:rsid w:val="00FB1F05"/>
    <w:rsid w:val="00FB282C"/>
    <w:rsid w:val="00FB2A17"/>
    <w:rsid w:val="00FB2FA4"/>
    <w:rsid w:val="00FB39D5"/>
    <w:rsid w:val="00FB3B07"/>
    <w:rsid w:val="00FB3C34"/>
    <w:rsid w:val="00FB45A2"/>
    <w:rsid w:val="00FB4616"/>
    <w:rsid w:val="00FB526F"/>
    <w:rsid w:val="00FB5332"/>
    <w:rsid w:val="00FB56F1"/>
    <w:rsid w:val="00FB5D99"/>
    <w:rsid w:val="00FB5F2C"/>
    <w:rsid w:val="00FB5F9F"/>
    <w:rsid w:val="00FB60BC"/>
    <w:rsid w:val="00FB6287"/>
    <w:rsid w:val="00FB6438"/>
    <w:rsid w:val="00FB6549"/>
    <w:rsid w:val="00FB679B"/>
    <w:rsid w:val="00FB7747"/>
    <w:rsid w:val="00FC0000"/>
    <w:rsid w:val="00FC00E8"/>
    <w:rsid w:val="00FC0446"/>
    <w:rsid w:val="00FC0CEF"/>
    <w:rsid w:val="00FC0F14"/>
    <w:rsid w:val="00FC1092"/>
    <w:rsid w:val="00FC143E"/>
    <w:rsid w:val="00FC156B"/>
    <w:rsid w:val="00FC2456"/>
    <w:rsid w:val="00FC2F86"/>
    <w:rsid w:val="00FC37D8"/>
    <w:rsid w:val="00FC41D0"/>
    <w:rsid w:val="00FC431D"/>
    <w:rsid w:val="00FC44A4"/>
    <w:rsid w:val="00FC493F"/>
    <w:rsid w:val="00FC49F1"/>
    <w:rsid w:val="00FC4B3E"/>
    <w:rsid w:val="00FC5333"/>
    <w:rsid w:val="00FC5949"/>
    <w:rsid w:val="00FC5E36"/>
    <w:rsid w:val="00FC5FBB"/>
    <w:rsid w:val="00FC6701"/>
    <w:rsid w:val="00FC68F7"/>
    <w:rsid w:val="00FC6B23"/>
    <w:rsid w:val="00FC6FEF"/>
    <w:rsid w:val="00FC7236"/>
    <w:rsid w:val="00FC7749"/>
    <w:rsid w:val="00FC7A46"/>
    <w:rsid w:val="00FC7BC0"/>
    <w:rsid w:val="00FC7EAE"/>
    <w:rsid w:val="00FD0214"/>
    <w:rsid w:val="00FD03E9"/>
    <w:rsid w:val="00FD0467"/>
    <w:rsid w:val="00FD11E0"/>
    <w:rsid w:val="00FD11FE"/>
    <w:rsid w:val="00FD1533"/>
    <w:rsid w:val="00FD1667"/>
    <w:rsid w:val="00FD1DC7"/>
    <w:rsid w:val="00FD2C67"/>
    <w:rsid w:val="00FD33B8"/>
    <w:rsid w:val="00FD35FB"/>
    <w:rsid w:val="00FD3633"/>
    <w:rsid w:val="00FD39F4"/>
    <w:rsid w:val="00FD3D39"/>
    <w:rsid w:val="00FD40D6"/>
    <w:rsid w:val="00FD468C"/>
    <w:rsid w:val="00FD47DC"/>
    <w:rsid w:val="00FD490B"/>
    <w:rsid w:val="00FD4BEB"/>
    <w:rsid w:val="00FD51FE"/>
    <w:rsid w:val="00FD587E"/>
    <w:rsid w:val="00FD5909"/>
    <w:rsid w:val="00FD596A"/>
    <w:rsid w:val="00FD5F3D"/>
    <w:rsid w:val="00FD60FD"/>
    <w:rsid w:val="00FD6424"/>
    <w:rsid w:val="00FD7119"/>
    <w:rsid w:val="00FD754D"/>
    <w:rsid w:val="00FD76BC"/>
    <w:rsid w:val="00FD76FF"/>
    <w:rsid w:val="00FD7BB9"/>
    <w:rsid w:val="00FD7C0C"/>
    <w:rsid w:val="00FE0563"/>
    <w:rsid w:val="00FE0B4E"/>
    <w:rsid w:val="00FE10BD"/>
    <w:rsid w:val="00FE1890"/>
    <w:rsid w:val="00FE19A9"/>
    <w:rsid w:val="00FE1E2B"/>
    <w:rsid w:val="00FE292B"/>
    <w:rsid w:val="00FE2B11"/>
    <w:rsid w:val="00FE2F4C"/>
    <w:rsid w:val="00FE34D3"/>
    <w:rsid w:val="00FE384B"/>
    <w:rsid w:val="00FE38BA"/>
    <w:rsid w:val="00FE397F"/>
    <w:rsid w:val="00FE421C"/>
    <w:rsid w:val="00FE427E"/>
    <w:rsid w:val="00FE433E"/>
    <w:rsid w:val="00FE45D6"/>
    <w:rsid w:val="00FE4860"/>
    <w:rsid w:val="00FE4A46"/>
    <w:rsid w:val="00FE4B9B"/>
    <w:rsid w:val="00FE4C95"/>
    <w:rsid w:val="00FE4E11"/>
    <w:rsid w:val="00FE4E71"/>
    <w:rsid w:val="00FE5591"/>
    <w:rsid w:val="00FE5B29"/>
    <w:rsid w:val="00FE60BE"/>
    <w:rsid w:val="00FE6139"/>
    <w:rsid w:val="00FE6212"/>
    <w:rsid w:val="00FE6599"/>
    <w:rsid w:val="00FE6E87"/>
    <w:rsid w:val="00FE75E4"/>
    <w:rsid w:val="00FE7CE0"/>
    <w:rsid w:val="00FF04F9"/>
    <w:rsid w:val="00FF058F"/>
    <w:rsid w:val="00FF09AC"/>
    <w:rsid w:val="00FF0B73"/>
    <w:rsid w:val="00FF0BAA"/>
    <w:rsid w:val="00FF0E33"/>
    <w:rsid w:val="00FF12C2"/>
    <w:rsid w:val="00FF17CF"/>
    <w:rsid w:val="00FF1E5B"/>
    <w:rsid w:val="00FF2368"/>
    <w:rsid w:val="00FF2586"/>
    <w:rsid w:val="00FF2C1E"/>
    <w:rsid w:val="00FF2D3D"/>
    <w:rsid w:val="00FF2F23"/>
    <w:rsid w:val="00FF2FB8"/>
    <w:rsid w:val="00FF3FD2"/>
    <w:rsid w:val="00FF493E"/>
    <w:rsid w:val="00FF4A96"/>
    <w:rsid w:val="00FF4AC5"/>
    <w:rsid w:val="00FF4BA3"/>
    <w:rsid w:val="00FF4D3C"/>
    <w:rsid w:val="00FF4D98"/>
    <w:rsid w:val="00FF6A2E"/>
    <w:rsid w:val="00FF6A85"/>
    <w:rsid w:val="00FF7840"/>
    <w:rsid w:val="00FF7CFD"/>
    <w:rsid w:val="00FF7E9F"/>
    <w:rsid w:val="0C6A328D"/>
    <w:rsid w:val="5ABA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A46EEE"/>
  <w15:docId w15:val="{FA250D06-36D4-466A-8D22-7291FCB0D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바탕" w:hAnsi="Tms Rm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6" w:qFormat="1"/>
    <w:lsdException w:name="toc 7" w:qFormat="1"/>
    <w:lsdException w:name="annotation text" w:uiPriority="99" w:qFormat="1"/>
    <w:lsdException w:name="header" w:qFormat="1"/>
    <w:lsdException w:name="index heading" w:semiHidden="1"/>
    <w:lsdException w:name="caption" w:uiPriority="99" w:qFormat="1"/>
    <w:lsdException w:name="annotation reference" w:uiPriority="99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Title" w:uiPriority="10" w:qFormat="1"/>
    <w:lsdException w:name="Default Paragraph Font" w:semiHidden="1" w:uiPriority="1" w:unhideWhenUsed="1"/>
    <w:lsdException w:name="Body Text" w:qFormat="1"/>
    <w:lsdException w:name="Subtitle" w:qFormat="1"/>
    <w:lsdException w:name="Hyperlink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Keyboard" w:semiHidden="1" w:unhideWhenUsed="1"/>
    <w:lsdException w:name="HTML Preformatted" w:semiHidden="1" w:uiPriority="99" w:unhideWhenUsed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pPr>
      <w:ind w:left="851"/>
    </w:pPr>
  </w:style>
  <w:style w:type="paragraph" w:styleId="a3">
    <w:name w:val="List"/>
    <w:basedOn w:val="a"/>
    <w:pPr>
      <w:ind w:left="568" w:hanging="284"/>
    </w:pPr>
  </w:style>
  <w:style w:type="paragraph" w:styleId="70">
    <w:name w:val="toc 7"/>
    <w:basedOn w:val="60"/>
    <w:next w:val="a"/>
    <w:qFormat/>
    <w:pPr>
      <w:ind w:left="2268" w:hanging="2268"/>
    </w:pPr>
  </w:style>
  <w:style w:type="paragraph" w:styleId="60">
    <w:name w:val="toc 6"/>
    <w:basedOn w:val="50"/>
    <w:next w:val="a"/>
    <w:qFormat/>
    <w:pPr>
      <w:ind w:left="1985" w:hanging="1985"/>
    </w:pPr>
  </w:style>
  <w:style w:type="paragraph" w:styleId="50">
    <w:name w:val="toc 5"/>
    <w:basedOn w:val="40"/>
    <w:next w:val="a"/>
    <w:pPr>
      <w:ind w:left="1701" w:hanging="1701"/>
    </w:pPr>
  </w:style>
  <w:style w:type="paragraph" w:styleId="40">
    <w:name w:val="toc 4"/>
    <w:basedOn w:val="31"/>
    <w:next w:val="a"/>
    <w:pPr>
      <w:ind w:left="1418" w:hanging="1418"/>
    </w:pPr>
  </w:style>
  <w:style w:type="paragraph" w:styleId="31">
    <w:name w:val="toc 3"/>
    <w:basedOn w:val="21"/>
    <w:next w:val="a"/>
    <w:pPr>
      <w:ind w:left="1134" w:hanging="1134"/>
    </w:pPr>
  </w:style>
  <w:style w:type="paragraph" w:styleId="21">
    <w:name w:val="toc 2"/>
    <w:basedOn w:val="10"/>
    <w:next w:val="a"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eastAsia="en-US"/>
    </w:rPr>
  </w:style>
  <w:style w:type="paragraph" w:styleId="22">
    <w:name w:val="List Number 2"/>
    <w:basedOn w:val="a4"/>
    <w:pPr>
      <w:ind w:left="851"/>
    </w:pPr>
  </w:style>
  <w:style w:type="paragraph" w:styleId="a4">
    <w:name w:val="List Number"/>
    <w:basedOn w:val="a3"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</w:style>
  <w:style w:type="paragraph" w:styleId="a6">
    <w:name w:val="caption"/>
    <w:basedOn w:val="a"/>
    <w:next w:val="a"/>
    <w:link w:val="Char"/>
    <w:uiPriority w:val="99"/>
    <w:qFormat/>
    <w:pPr>
      <w:spacing w:before="120" w:after="120"/>
    </w:pPr>
    <w:rPr>
      <w:rFonts w:eastAsia="MS Mincho"/>
      <w:b/>
    </w:rPr>
  </w:style>
  <w:style w:type="paragraph" w:styleId="a7">
    <w:name w:val="Document Map"/>
    <w:basedOn w:val="a"/>
    <w:link w:val="Char0"/>
    <w:qFormat/>
    <w:pPr>
      <w:shd w:val="clear" w:color="auto" w:fill="000080"/>
    </w:pPr>
    <w:rPr>
      <w:rFonts w:ascii="Tahoma" w:hAnsi="Tahoma"/>
    </w:rPr>
  </w:style>
  <w:style w:type="paragraph" w:styleId="a8">
    <w:name w:val="annotation text"/>
    <w:basedOn w:val="a"/>
    <w:link w:val="Char1"/>
    <w:uiPriority w:val="99"/>
    <w:qFormat/>
    <w:pPr>
      <w:spacing w:before="120" w:after="0"/>
    </w:pPr>
    <w:rPr>
      <w:lang w:val="en-US"/>
    </w:rPr>
  </w:style>
  <w:style w:type="paragraph" w:styleId="33">
    <w:name w:val="Body Text 3"/>
    <w:basedOn w:val="a"/>
    <w:rPr>
      <w:b/>
      <w:i/>
      <w:lang w:val="en-US"/>
    </w:rPr>
  </w:style>
  <w:style w:type="paragraph" w:styleId="a9">
    <w:name w:val="Body Text"/>
    <w:basedOn w:val="a"/>
    <w:qFormat/>
    <w:pPr>
      <w:widowControl w:val="0"/>
      <w:spacing w:after="120"/>
    </w:pPr>
    <w:rPr>
      <w:rFonts w:eastAsia="MS Mincho"/>
      <w:sz w:val="24"/>
      <w:lang w:val="en-US"/>
    </w:rPr>
  </w:style>
  <w:style w:type="paragraph" w:styleId="aa">
    <w:name w:val="Body Text Indent"/>
    <w:basedOn w:val="a"/>
    <w:pPr>
      <w:spacing w:before="240" w:after="0"/>
      <w:ind w:left="360"/>
      <w:jc w:val="both"/>
    </w:pPr>
    <w:rPr>
      <w:i/>
      <w:sz w:val="22"/>
    </w:rPr>
  </w:style>
  <w:style w:type="paragraph" w:styleId="ab">
    <w:name w:val="Plain Text"/>
    <w:basedOn w:val="a"/>
    <w:qFormat/>
    <w:pPr>
      <w:spacing w:after="0"/>
    </w:pPr>
    <w:rPr>
      <w:rFonts w:ascii="Courier New" w:hAnsi="Courier New"/>
      <w:lang w:val="en-US"/>
    </w:rPr>
  </w:style>
  <w:style w:type="paragraph" w:styleId="51">
    <w:name w:val="List Bullet 5"/>
    <w:basedOn w:val="41"/>
    <w:pPr>
      <w:ind w:left="1702"/>
    </w:pPr>
  </w:style>
  <w:style w:type="paragraph" w:styleId="80">
    <w:name w:val="toc 8"/>
    <w:basedOn w:val="10"/>
    <w:next w:val="a"/>
    <w:pPr>
      <w:spacing w:before="180"/>
      <w:ind w:left="2693" w:hanging="2693"/>
    </w:pPr>
    <w:rPr>
      <w:b/>
    </w:rPr>
  </w:style>
  <w:style w:type="paragraph" w:styleId="24">
    <w:name w:val="Body Text Indent 2"/>
    <w:basedOn w:val="a"/>
    <w:pPr>
      <w:ind w:left="568" w:hanging="568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d">
    <w:name w:val="footer"/>
    <w:basedOn w:val="ae"/>
    <w:link w:val="Char2"/>
    <w:pPr>
      <w:jc w:val="center"/>
    </w:pPr>
    <w:rPr>
      <w:i/>
    </w:rPr>
  </w:style>
  <w:style w:type="paragraph" w:styleId="ae">
    <w:name w:val="header"/>
    <w:link w:val="Char3"/>
    <w:qFormat/>
    <w:pPr>
      <w:widowControl w:val="0"/>
    </w:pPr>
    <w:rPr>
      <w:rFonts w:ascii="Arial" w:hAnsi="Arial"/>
      <w:b/>
      <w:sz w:val="18"/>
      <w:lang w:eastAsia="en-US"/>
    </w:rPr>
  </w:style>
  <w:style w:type="paragraph" w:styleId="af">
    <w:name w:val="index heading"/>
    <w:basedOn w:val="a"/>
    <w:next w:val="a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af0">
    <w:name w:val="footnote text"/>
    <w:basedOn w:val="a"/>
    <w:link w:val="Char4"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pPr>
      <w:ind w:left="1418" w:hanging="1418"/>
    </w:pPr>
  </w:style>
  <w:style w:type="paragraph" w:styleId="25">
    <w:name w:val="Body Text 2"/>
    <w:basedOn w:val="a"/>
    <w:pPr>
      <w:spacing w:after="0"/>
      <w:jc w:val="both"/>
    </w:pPr>
    <w:rPr>
      <w:sz w:val="24"/>
      <w:lang w:val="en-US"/>
    </w:rPr>
  </w:style>
  <w:style w:type="paragraph" w:styleId="HTML">
    <w:name w:val="HTML Preformatted"/>
    <w:basedOn w:val="a"/>
    <w:link w:val="HTML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굴림체" w:eastAsia="굴림체" w:hAnsi="굴림체" w:cs="굴림체"/>
      <w:sz w:val="24"/>
      <w:szCs w:val="24"/>
      <w:lang w:val="en-US" w:eastAsia="ko-KR"/>
    </w:rPr>
  </w:style>
  <w:style w:type="paragraph" w:styleId="af1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  <w:lang w:val="fr-FR" w:eastAsia="ko-KR"/>
    </w:rPr>
  </w:style>
  <w:style w:type="paragraph" w:styleId="11">
    <w:name w:val="index 1"/>
    <w:basedOn w:val="a"/>
    <w:next w:val="a"/>
    <w:pPr>
      <w:keepLines/>
      <w:spacing w:after="0"/>
    </w:pPr>
  </w:style>
  <w:style w:type="paragraph" w:styleId="26">
    <w:name w:val="index 2"/>
    <w:basedOn w:val="11"/>
    <w:next w:val="a"/>
    <w:pPr>
      <w:ind w:left="284"/>
    </w:pPr>
  </w:style>
  <w:style w:type="paragraph" w:styleId="af2">
    <w:name w:val="Title"/>
    <w:basedOn w:val="a"/>
    <w:next w:val="a"/>
    <w:link w:val="Char5"/>
    <w:uiPriority w:val="10"/>
    <w:qFormat/>
    <w:pPr>
      <w:spacing w:before="240" w:after="120"/>
      <w:jc w:val="center"/>
      <w:outlineLvl w:val="0"/>
    </w:pPr>
    <w:rPr>
      <w:rFonts w:ascii="맑은 고딕" w:eastAsia="돋움" w:hAnsi="맑은 고딕"/>
      <w:b/>
      <w:bCs/>
      <w:sz w:val="32"/>
      <w:szCs w:val="32"/>
    </w:rPr>
  </w:style>
  <w:style w:type="paragraph" w:styleId="af3">
    <w:name w:val="annotation subject"/>
    <w:basedOn w:val="a8"/>
    <w:next w:val="a8"/>
    <w:semiHidden/>
    <w:pPr>
      <w:spacing w:before="0" w:after="180"/>
    </w:pPr>
    <w:rPr>
      <w:b/>
      <w:bCs/>
      <w:lang w:val="en-GB"/>
    </w:rPr>
  </w:style>
  <w:style w:type="table" w:styleId="af4">
    <w:name w:val="Table Grid"/>
    <w:basedOn w:val="a1"/>
    <w:uiPriority w:val="39"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Strong"/>
    <w:basedOn w:val="a0"/>
    <w:uiPriority w:val="22"/>
    <w:qFormat/>
    <w:rPr>
      <w:b/>
      <w:bCs/>
    </w:rPr>
  </w:style>
  <w:style w:type="character" w:styleId="af6">
    <w:name w:val="page number"/>
    <w:basedOn w:val="a0"/>
  </w:style>
  <w:style w:type="character" w:styleId="af7">
    <w:name w:val="FollowedHyperlink"/>
    <w:rPr>
      <w:color w:val="800080"/>
      <w:u w:val="single"/>
    </w:rPr>
  </w:style>
  <w:style w:type="character" w:styleId="af8">
    <w:name w:val="Hyperlink"/>
    <w:qFormat/>
    <w:rPr>
      <w:color w:val="0000FF"/>
      <w:u w:val="single"/>
    </w:rPr>
  </w:style>
  <w:style w:type="character" w:styleId="af9">
    <w:name w:val="annotation reference"/>
    <w:uiPriority w:val="99"/>
    <w:rPr>
      <w:sz w:val="16"/>
      <w:szCs w:val="16"/>
    </w:rPr>
  </w:style>
  <w:style w:type="character" w:styleId="afa">
    <w:name w:val="footnote reference"/>
    <w:rPr>
      <w:b/>
      <w:position w:val="6"/>
      <w:sz w:val="16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character" w:customStyle="1" w:styleId="ZGSM">
    <w:name w:val="ZGSM"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eastAsia="en-US"/>
    </w:r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3"/>
    <w:link w:val="B1Char"/>
    <w:qFormat/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eastAsia="en-US"/>
    </w:rPr>
  </w:style>
  <w:style w:type="paragraph" w:customStyle="1" w:styleId="B2">
    <w:name w:val="B2"/>
    <w:basedOn w:val="20"/>
    <w:link w:val="B2Car"/>
    <w:qFormat/>
  </w:style>
  <w:style w:type="paragraph" w:customStyle="1" w:styleId="B3">
    <w:name w:val="B3"/>
    <w:basedOn w:val="30"/>
    <w:link w:val="B3Char"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link w:val="B5Char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bList">
    <w:name w:val="TabList"/>
    <w:basedOn w:val="a"/>
    <w:qFormat/>
    <w:pPr>
      <w:tabs>
        <w:tab w:val="left" w:pos="1134"/>
      </w:tabs>
      <w:spacing w:after="0"/>
    </w:pPr>
    <w:rPr>
      <w:rFonts w:eastAsia="MS Mincho"/>
    </w:rPr>
  </w:style>
  <w:style w:type="character" w:customStyle="1" w:styleId="Guidance">
    <w:name w:val="Guidance"/>
    <w:qFormat/>
    <w:rPr>
      <w:i/>
      <w:color w:val="0000FF"/>
    </w:rPr>
  </w:style>
  <w:style w:type="paragraph" w:customStyle="1" w:styleId="tabletext">
    <w:name w:val="table text"/>
    <w:basedOn w:val="a"/>
    <w:next w:val="table"/>
    <w:qFormat/>
    <w:pPr>
      <w:spacing w:after="0"/>
    </w:pPr>
    <w:rPr>
      <w:rFonts w:eastAsia="MS Mincho"/>
      <w:i/>
    </w:rPr>
  </w:style>
  <w:style w:type="paragraph" w:customStyle="1" w:styleId="table">
    <w:name w:val="table"/>
    <w:basedOn w:val="a"/>
    <w:next w:val="a"/>
    <w:qFormat/>
    <w:pPr>
      <w:spacing w:after="0"/>
      <w:jc w:val="center"/>
    </w:pPr>
    <w:rPr>
      <w:rFonts w:eastAsia="MS Mincho"/>
      <w:lang w:val="en-US"/>
    </w:rPr>
  </w:style>
  <w:style w:type="paragraph" w:customStyle="1" w:styleId="HE">
    <w:name w:val="HE"/>
    <w:basedOn w:val="a"/>
    <w:qFormat/>
    <w:pPr>
      <w:spacing w:after="0"/>
    </w:pPr>
    <w:rPr>
      <w:rFonts w:eastAsia="MS Mincho"/>
      <w:b/>
    </w:rPr>
  </w:style>
  <w:style w:type="paragraph" w:customStyle="1" w:styleId="text">
    <w:name w:val="text"/>
    <w:basedOn w:val="a"/>
    <w:qFormat/>
    <w:pPr>
      <w:widowControl w:val="0"/>
      <w:spacing w:after="240"/>
      <w:jc w:val="both"/>
    </w:pPr>
    <w:rPr>
      <w:sz w:val="24"/>
      <w:lang w:val="en-AU"/>
    </w:rPr>
  </w:style>
  <w:style w:type="paragraph" w:customStyle="1" w:styleId="Reference">
    <w:name w:val="Reference"/>
    <w:basedOn w:val="EX"/>
    <w:pPr>
      <w:numPr>
        <w:numId w:val="1"/>
      </w:numPr>
    </w:pPr>
  </w:style>
  <w:style w:type="paragraph" w:customStyle="1" w:styleId="berschrift1H1">
    <w:name w:val="Überschrift 1.H1"/>
    <w:basedOn w:val="a"/>
    <w:next w:val="a"/>
    <w:pPr>
      <w:keepNext/>
      <w:keepLines/>
      <w:numPr>
        <w:numId w:val="2"/>
      </w:numPr>
      <w:pBdr>
        <w:top w:val="single" w:sz="12" w:space="3" w:color="auto"/>
      </w:pBdr>
      <w:spacing w:before="240"/>
      <w:outlineLvl w:val="0"/>
    </w:pPr>
    <w:rPr>
      <w:rFonts w:ascii="Arial" w:hAnsi="Arial"/>
      <w:sz w:val="36"/>
      <w:lang w:eastAsia="de-DE"/>
    </w:rPr>
  </w:style>
  <w:style w:type="paragraph" w:customStyle="1" w:styleId="CRfront">
    <w:name w:val="CR_front"/>
    <w:rPr>
      <w:rFonts w:ascii="Arial" w:hAnsi="Arial"/>
      <w:lang w:val="en-GB" w:eastAsia="en-US"/>
    </w:rPr>
  </w:style>
  <w:style w:type="paragraph" w:customStyle="1" w:styleId="textintend1">
    <w:name w:val="text intend 1"/>
    <w:basedOn w:val="text"/>
    <w:pPr>
      <w:widowControl/>
      <w:numPr>
        <w:numId w:val="3"/>
      </w:numPr>
      <w:spacing w:after="120"/>
    </w:pPr>
    <w:rPr>
      <w:rFonts w:eastAsia="MS Mincho"/>
      <w:lang w:val="en-US"/>
    </w:rPr>
  </w:style>
  <w:style w:type="paragraph" w:customStyle="1" w:styleId="textintend2">
    <w:name w:val="text intend 2"/>
    <w:basedOn w:val="text"/>
    <w:pPr>
      <w:widowControl/>
      <w:numPr>
        <w:numId w:val="4"/>
      </w:numPr>
      <w:spacing w:after="120"/>
    </w:pPr>
    <w:rPr>
      <w:rFonts w:eastAsia="MS Mincho"/>
      <w:lang w:val="en-US"/>
    </w:rPr>
  </w:style>
  <w:style w:type="paragraph" w:customStyle="1" w:styleId="textintend3">
    <w:name w:val="text intend 3"/>
    <w:basedOn w:val="text"/>
    <w:pPr>
      <w:widowControl/>
      <w:numPr>
        <w:numId w:val="5"/>
      </w:numPr>
      <w:spacing w:after="120"/>
    </w:pPr>
    <w:rPr>
      <w:rFonts w:eastAsia="MS Mincho"/>
      <w:lang w:val="en-US"/>
    </w:rPr>
  </w:style>
  <w:style w:type="paragraph" w:customStyle="1" w:styleId="normalpuce">
    <w:name w:val="normal puce"/>
    <w:basedOn w:val="a"/>
    <w:pPr>
      <w:widowControl w:val="0"/>
      <w:numPr>
        <w:numId w:val="6"/>
      </w:numPr>
      <w:spacing w:before="60" w:after="60"/>
      <w:jc w:val="both"/>
    </w:pPr>
    <w:rPr>
      <w:rFonts w:eastAsia="MS Mincho"/>
    </w:rPr>
  </w:style>
  <w:style w:type="paragraph" w:customStyle="1" w:styleId="para">
    <w:name w:val="para"/>
    <w:basedOn w:val="a"/>
    <w:pPr>
      <w:spacing w:after="240"/>
      <w:jc w:val="both"/>
    </w:pPr>
    <w:rPr>
      <w:rFonts w:ascii="Helvetica" w:hAnsi="Helvetica"/>
    </w:rPr>
  </w:style>
  <w:style w:type="character" w:customStyle="1" w:styleId="MTEquationSection">
    <w:name w:val="MTEquationSection"/>
    <w:rPr>
      <w:color w:val="FF0000"/>
      <w:lang w:eastAsia="en-US"/>
    </w:rPr>
  </w:style>
  <w:style w:type="paragraph" w:customStyle="1" w:styleId="MTDisplayEquation">
    <w:name w:val="MTDisplayEquation"/>
    <w:basedOn w:val="a"/>
    <w:pPr>
      <w:tabs>
        <w:tab w:val="center" w:pos="4820"/>
        <w:tab w:val="right" w:pos="9640"/>
      </w:tabs>
    </w:pPr>
  </w:style>
  <w:style w:type="paragraph" w:customStyle="1" w:styleId="12">
    <w:name w:val="목록1"/>
    <w:basedOn w:val="a"/>
    <w:pPr>
      <w:spacing w:before="120" w:after="0" w:line="280" w:lineRule="atLeast"/>
      <w:ind w:left="360" w:hanging="360"/>
      <w:jc w:val="both"/>
    </w:pPr>
    <w:rPr>
      <w:rFonts w:ascii="Bookman" w:hAnsi="Bookman"/>
      <w:lang w:val="en-US"/>
    </w:rPr>
  </w:style>
  <w:style w:type="character" w:customStyle="1" w:styleId="Char5">
    <w:name w:val="제목 Char"/>
    <w:link w:val="af2"/>
    <w:uiPriority w:val="10"/>
    <w:rPr>
      <w:rFonts w:ascii="맑은 고딕" w:eastAsia="돋움" w:hAnsi="맑은 고딕" w:cs="Times New Roman"/>
      <w:b/>
      <w:bCs/>
      <w:sz w:val="32"/>
      <w:szCs w:val="32"/>
      <w:lang w:val="en-GB" w:eastAsia="en-US"/>
    </w:r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B2Car">
    <w:name w:val="B2 Car"/>
    <w:link w:val="B2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msoins0">
    <w:name w:val="msoins"/>
    <w:basedOn w:val="a0"/>
  </w:style>
  <w:style w:type="character" w:customStyle="1" w:styleId="B2Char">
    <w:name w:val="B2 Char"/>
    <w:qFormat/>
    <w:rPr>
      <w:rFonts w:eastAsia="MS Mincho"/>
      <w:lang w:val="en-GB" w:eastAsia="ja-JP" w:bidi="ar-SA"/>
    </w:rPr>
  </w:style>
  <w:style w:type="character" w:customStyle="1" w:styleId="B3Char">
    <w:name w:val="B3 Char"/>
    <w:link w:val="B3"/>
    <w:rPr>
      <w:rFonts w:ascii="Times New Roman" w:hAnsi="Times New Roman"/>
      <w:lang w:val="en-GB" w:eastAsia="en-US"/>
    </w:rPr>
  </w:style>
  <w:style w:type="paragraph" w:customStyle="1" w:styleId="Char6">
    <w:name w:val="Char"/>
    <w:basedOn w:val="a"/>
    <w:next w:val="a"/>
    <w:semiHidden/>
    <w:pPr>
      <w:keepNext/>
      <w:widowControl w:val="0"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eastAsia="SimSun" w:cs="Arial"/>
      <w:kern w:val="2"/>
      <w:szCs w:val="24"/>
      <w:lang w:eastAsia="zh-CN"/>
    </w:rPr>
  </w:style>
  <w:style w:type="character" w:customStyle="1" w:styleId="B1Char1">
    <w:name w:val="B1 Char1"/>
    <w:qFormat/>
    <w:rPr>
      <w:lang w:val="en-GB" w:eastAsia="en-US" w:bidi="ar-SA"/>
    </w:rPr>
  </w:style>
  <w:style w:type="character" w:customStyle="1" w:styleId="B3Char2">
    <w:name w:val="B3 Char2"/>
    <w:rPr>
      <w:lang w:val="en-GB" w:eastAsia="en-US" w:bidi="ar-SA"/>
    </w:rPr>
  </w:style>
  <w:style w:type="paragraph" w:customStyle="1" w:styleId="Doc-text2">
    <w:name w:val="Doc-text2"/>
    <w:basedOn w:val="a"/>
    <w:link w:val="Doc-text2Char"/>
    <w:qFormat/>
    <w:pPr>
      <w:spacing w:before="120" w:after="120"/>
    </w:pPr>
    <w:rPr>
      <w:rFonts w:ascii="Arial" w:eastAsia="맑은 고딕" w:hAnsi="Arial" w:cs="Arial"/>
      <w:color w:val="000000"/>
      <w:lang w:eastAsia="ko-KR"/>
    </w:rPr>
  </w:style>
  <w:style w:type="character" w:customStyle="1" w:styleId="Doc-text2Char">
    <w:name w:val="Doc-text2 Char"/>
    <w:link w:val="Doc-text2"/>
    <w:qFormat/>
    <w:rPr>
      <w:rFonts w:ascii="Arial" w:eastAsia="맑은 고딕" w:hAnsi="Arial" w:cs="Arial"/>
      <w:color w:val="000000"/>
      <w:lang w:val="en-GB"/>
    </w:rPr>
  </w:style>
  <w:style w:type="paragraph" w:customStyle="1" w:styleId="Doc-title">
    <w:name w:val="Doc-title"/>
    <w:basedOn w:val="a"/>
    <w:next w:val="a"/>
    <w:link w:val="Doc-titleChar"/>
    <w:qFormat/>
    <w:pPr>
      <w:spacing w:after="0"/>
      <w:ind w:left="1260" w:hanging="1260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rPr>
      <w:rFonts w:ascii="Arial" w:eastAsia="MS Mincho" w:hAnsi="Arial"/>
      <w:szCs w:val="24"/>
      <w:lang w:val="en-GB" w:eastAsia="en-GB"/>
    </w:rPr>
  </w:style>
  <w:style w:type="character" w:customStyle="1" w:styleId="B1Zchn">
    <w:name w:val="B1 Zchn"/>
    <w:qFormat/>
    <w:rPr>
      <w:rFonts w:eastAsia="SimSun"/>
      <w:lang w:val="en-GB" w:eastAsia="en-US" w:bidi="ar-SA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paragraph" w:customStyle="1" w:styleId="SectionXX">
    <w:name w:val="Section X.X"/>
    <w:basedOn w:val="a"/>
    <w:next w:val="a"/>
    <w:pPr>
      <w:widowControl w:val="0"/>
      <w:spacing w:beforeLines="50" w:before="50" w:afterLines="50" w:after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paragraph" w:styleId="afb">
    <w:name w:val="List Paragraph"/>
    <w:basedOn w:val="a"/>
    <w:link w:val="Char7"/>
    <w:uiPriority w:val="34"/>
    <w:qFormat/>
    <w:pPr>
      <w:widowControl w:val="0"/>
      <w:wordWrap w:val="0"/>
      <w:autoSpaceDE w:val="0"/>
      <w:autoSpaceDN w:val="0"/>
      <w:spacing w:after="0"/>
      <w:ind w:leftChars="400" w:left="800"/>
      <w:jc w:val="both"/>
    </w:pPr>
    <w:rPr>
      <w:rFonts w:ascii="맑은 고딕" w:eastAsia="맑은 고딕" w:hAnsi="맑은 고딕"/>
      <w:kern w:val="2"/>
      <w:szCs w:val="22"/>
      <w:lang w:val="en-US" w:eastAsia="ko-KR"/>
    </w:rPr>
  </w:style>
  <w:style w:type="character" w:customStyle="1" w:styleId="2Char">
    <w:name w:val="제목 2 Char"/>
    <w:link w:val="2"/>
    <w:rPr>
      <w:rFonts w:ascii="Arial" w:hAnsi="Arial"/>
      <w:sz w:val="32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US" w:eastAsia="en-US" w:bidi="ar-SA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/>
    </w:rPr>
  </w:style>
  <w:style w:type="paragraph" w:customStyle="1" w:styleId="Proposal">
    <w:name w:val="Proposal"/>
    <w:basedOn w:val="a"/>
    <w:pPr>
      <w:numPr>
        <w:numId w:val="7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eastAsia="SimSun"/>
      <w:b/>
      <w:bCs/>
      <w:lang w:val="en-US" w:eastAsia="zh-CN"/>
    </w:rPr>
  </w:style>
  <w:style w:type="character" w:customStyle="1" w:styleId="TALChar">
    <w:name w:val="TAL Char"/>
    <w:qFormat/>
    <w:locked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Char3">
    <w:name w:val="머리글 Char"/>
    <w:link w:val="ae"/>
    <w:qFormat/>
    <w:rPr>
      <w:rFonts w:ascii="Arial" w:hAnsi="Arial"/>
      <w:b/>
      <w:sz w:val="18"/>
      <w:lang w:eastAsia="en-US"/>
    </w:rPr>
  </w:style>
  <w:style w:type="character" w:customStyle="1" w:styleId="EditorsNoteCharChar">
    <w:name w:val="Editor's Note Char Char"/>
    <w:rPr>
      <w:rFonts w:eastAsia="Times New Roman"/>
      <w:color w:val="FF0000"/>
      <w:lang w:val="en-GB" w:eastAsia="ja-JP"/>
    </w:rPr>
  </w:style>
  <w:style w:type="paragraph" w:customStyle="1" w:styleId="Observation">
    <w:name w:val="Observation"/>
    <w:basedOn w:val="a"/>
    <w:qFormat/>
    <w:pPr>
      <w:numPr>
        <w:numId w:val="8"/>
      </w:numPr>
    </w:pPr>
  </w:style>
  <w:style w:type="paragraph" w:customStyle="1" w:styleId="Revision1">
    <w:name w:val="Revision1"/>
    <w:hidden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Char">
    <w:name w:val="캡션 Char"/>
    <w:link w:val="a6"/>
    <w:uiPriority w:val="99"/>
    <w:qFormat/>
    <w:rPr>
      <w:rFonts w:ascii="Times New Roman" w:eastAsia="MS Mincho" w:hAnsi="Times New Roman"/>
      <w:b/>
      <w:lang w:val="en-GB" w:eastAsia="en-US"/>
    </w:rPr>
  </w:style>
  <w:style w:type="character" w:customStyle="1" w:styleId="Char7">
    <w:name w:val="목록 단락 Char"/>
    <w:link w:val="afb"/>
    <w:uiPriority w:val="34"/>
    <w:qFormat/>
    <w:locked/>
    <w:rPr>
      <w:rFonts w:ascii="맑은 고딕" w:eastAsia="맑은 고딕" w:hAnsi="맑은 고딕"/>
      <w:kern w:val="2"/>
      <w:szCs w:val="22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Pr>
      <w:rFonts w:ascii="Times New Roman" w:hAnsi="Times New Roman"/>
      <w:lang w:val="en-GB" w:eastAsia="en-US"/>
    </w:rPr>
  </w:style>
  <w:style w:type="paragraph" w:customStyle="1" w:styleId="B6">
    <w:name w:val="B6"/>
    <w:basedOn w:val="B5"/>
    <w:link w:val="B6Char"/>
    <w:qFormat/>
    <w:pPr>
      <w:overflowPunct w:val="0"/>
      <w:autoSpaceDE w:val="0"/>
      <w:autoSpaceDN w:val="0"/>
      <w:adjustRightInd w:val="0"/>
      <w:ind w:left="1985"/>
      <w:textAlignment w:val="baseline"/>
    </w:pPr>
    <w:rPr>
      <w:rFonts w:eastAsia="맑은 고딕"/>
      <w:lang w:eastAsia="ja-JP"/>
    </w:rPr>
  </w:style>
  <w:style w:type="character" w:customStyle="1" w:styleId="B6Char">
    <w:name w:val="B6 Char"/>
    <w:link w:val="B6"/>
    <w:qFormat/>
    <w:rPr>
      <w:rFonts w:ascii="Times New Roman" w:eastAsia="맑은 고딕" w:hAnsi="Times New Roman"/>
      <w:lang w:val="en-GB" w:eastAsia="ja-JP"/>
    </w:rPr>
  </w:style>
  <w:style w:type="character" w:customStyle="1" w:styleId="Char1">
    <w:name w:val="메모 텍스트 Char"/>
    <w:link w:val="a8"/>
    <w:uiPriority w:val="99"/>
    <w:qFormat/>
    <w:rPr>
      <w:rFonts w:ascii="Times New Roman" w:hAnsi="Times New Roman"/>
      <w:lang w:eastAsia="en-US"/>
    </w:rPr>
  </w:style>
  <w:style w:type="character" w:customStyle="1" w:styleId="CRCoverPageZchn">
    <w:name w:val="CR Cover Page Zchn"/>
    <w:link w:val="CRCoverPage"/>
    <w:qFormat/>
    <w:locked/>
    <w:rPr>
      <w:rFonts w:ascii="Arial" w:eastAsia="MS Mincho" w:hAnsi="Arial"/>
      <w:lang w:val="en-GB" w:eastAsia="en-US"/>
    </w:rPr>
  </w:style>
  <w:style w:type="paragraph" w:customStyle="1" w:styleId="Agreement">
    <w:name w:val="Agreement"/>
    <w:basedOn w:val="a"/>
    <w:next w:val="a"/>
    <w:qFormat/>
    <w:pPr>
      <w:numPr>
        <w:numId w:val="9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TAHChar">
    <w:name w:val="TAH Char"/>
    <w:qFormat/>
    <w:rPr>
      <w:rFonts w:ascii="Arial" w:eastAsia="Times New Roman" w:hAnsi="Arial" w:cs="Times New Roman"/>
      <w:b/>
      <w:kern w:val="0"/>
      <w:sz w:val="18"/>
      <w:szCs w:val="20"/>
      <w:lang w:val="en-GB" w:eastAsia="en-GB"/>
    </w:rPr>
  </w:style>
  <w:style w:type="paragraph" w:customStyle="1" w:styleId="Comments">
    <w:name w:val="Comments"/>
    <w:basedOn w:val="a"/>
    <w:link w:val="CommentsChar"/>
    <w:qFormat/>
    <w:pPr>
      <w:spacing w:before="40" w:after="0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5Char">
    <w:name w:val="제목 5 Char"/>
    <w:link w:val="5"/>
    <w:qFormat/>
    <w:rPr>
      <w:rFonts w:ascii="Arial" w:hAnsi="Arial"/>
      <w:sz w:val="22"/>
      <w:lang w:val="en-GB" w:eastAsia="en-US"/>
    </w:rPr>
  </w:style>
  <w:style w:type="paragraph" w:customStyle="1" w:styleId="LGTdoc">
    <w:name w:val="LGTdoc_본문"/>
    <w:basedOn w:val="a"/>
    <w:link w:val="LGTdocChar"/>
    <w:qFormat/>
    <w:pPr>
      <w:widowControl w:val="0"/>
      <w:autoSpaceDE w:val="0"/>
      <w:autoSpaceDN w:val="0"/>
      <w:adjustRightInd w:val="0"/>
      <w:snapToGrid w:val="0"/>
      <w:spacing w:afterLines="50" w:after="120" w:line="264" w:lineRule="auto"/>
      <w:jc w:val="both"/>
    </w:pPr>
    <w:rPr>
      <w:kern w:val="2"/>
      <w:sz w:val="22"/>
      <w:szCs w:val="24"/>
      <w:lang w:eastAsia="ko-KR"/>
    </w:rPr>
  </w:style>
  <w:style w:type="character" w:customStyle="1" w:styleId="LGTdocChar">
    <w:name w:val="LGTdoc_본문 Char"/>
    <w:basedOn w:val="a0"/>
    <w:link w:val="LGTdoc"/>
    <w:qFormat/>
    <w:locked/>
    <w:rPr>
      <w:rFonts w:ascii="Times New Roman" w:hAnsi="Times New Roman"/>
      <w:kern w:val="2"/>
      <w:sz w:val="22"/>
      <w:szCs w:val="24"/>
      <w:lang w:val="en-GB"/>
    </w:rPr>
  </w:style>
  <w:style w:type="paragraph" w:styleId="afc">
    <w:name w:val="No Spacing"/>
    <w:uiPriority w:val="1"/>
    <w:qFormat/>
    <w:rPr>
      <w:rFonts w:ascii="Times New Roman" w:hAnsi="Times New Roman"/>
      <w:lang w:val="en-GB" w:eastAsia="en-US"/>
    </w:rPr>
  </w:style>
  <w:style w:type="character" w:customStyle="1" w:styleId="HTMLChar">
    <w:name w:val="미리 서식이 지정된 HTML Char"/>
    <w:basedOn w:val="a0"/>
    <w:link w:val="HTML"/>
    <w:uiPriority w:val="99"/>
    <w:semiHidden/>
    <w:rPr>
      <w:rFonts w:ascii="굴림체" w:eastAsia="굴림체" w:hAnsi="굴림체" w:cs="굴림체"/>
      <w:sz w:val="24"/>
      <w:szCs w:val="24"/>
    </w:rPr>
  </w:style>
  <w:style w:type="character" w:customStyle="1" w:styleId="y2iqfc">
    <w:name w:val="y2iqfc"/>
    <w:basedOn w:val="a0"/>
  </w:style>
  <w:style w:type="character" w:customStyle="1" w:styleId="NOZchn">
    <w:name w:val="NO Zchn"/>
    <w:qFormat/>
    <w:rPr>
      <w:rFonts w:eastAsia="Times New Roman"/>
    </w:rPr>
  </w:style>
  <w:style w:type="character" w:customStyle="1" w:styleId="1Char">
    <w:name w:val="제목 1 Char"/>
    <w:link w:val="1"/>
    <w:rPr>
      <w:rFonts w:ascii="Arial" w:hAnsi="Arial"/>
      <w:sz w:val="36"/>
      <w:lang w:val="en-GB" w:eastAsia="en-US"/>
    </w:rPr>
  </w:style>
  <w:style w:type="character" w:customStyle="1" w:styleId="3Char">
    <w:name w:val="제목 3 Char"/>
    <w:link w:val="3"/>
    <w:rPr>
      <w:rFonts w:ascii="Arial" w:hAnsi="Arial"/>
      <w:sz w:val="28"/>
      <w:lang w:val="en-GB" w:eastAsia="en-US"/>
    </w:rPr>
  </w:style>
  <w:style w:type="character" w:customStyle="1" w:styleId="4Char">
    <w:name w:val="제목 4 Char"/>
    <w:link w:val="4"/>
    <w:qFormat/>
    <w:rPr>
      <w:rFonts w:ascii="Arial" w:hAnsi="Arial"/>
      <w:sz w:val="24"/>
      <w:lang w:val="en-GB" w:eastAsia="en-US"/>
    </w:rPr>
  </w:style>
  <w:style w:type="character" w:customStyle="1" w:styleId="6Char">
    <w:name w:val="제목 6 Char"/>
    <w:link w:val="6"/>
    <w:qFormat/>
    <w:rPr>
      <w:rFonts w:ascii="Arial" w:hAnsi="Arial"/>
      <w:lang w:val="en-GB" w:eastAsia="en-US"/>
    </w:rPr>
  </w:style>
  <w:style w:type="character" w:customStyle="1" w:styleId="8Char">
    <w:name w:val="제목 8 Char"/>
    <w:link w:val="8"/>
    <w:qFormat/>
    <w:rPr>
      <w:rFonts w:ascii="Arial" w:hAnsi="Arial"/>
      <w:sz w:val="36"/>
      <w:lang w:val="en-GB" w:eastAsia="en-US"/>
    </w:rPr>
  </w:style>
  <w:style w:type="character" w:customStyle="1" w:styleId="9Char">
    <w:name w:val="제목 9 Char"/>
    <w:link w:val="9"/>
    <w:qFormat/>
    <w:rPr>
      <w:rFonts w:ascii="Arial" w:hAnsi="Arial"/>
      <w:sz w:val="36"/>
      <w:lang w:val="en-GB" w:eastAsia="en-US"/>
    </w:rPr>
  </w:style>
  <w:style w:type="character" w:customStyle="1" w:styleId="Char2">
    <w:name w:val="바닥글 Char"/>
    <w:link w:val="ad"/>
    <w:qFormat/>
    <w:rPr>
      <w:rFonts w:ascii="Arial" w:hAnsi="Arial"/>
      <w:b/>
      <w:i/>
      <w:sz w:val="18"/>
      <w:lang w:eastAsia="en-US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qFormat/>
    <w:pPr>
      <w:overflowPunct w:val="0"/>
      <w:autoSpaceDE w:val="0"/>
      <w:autoSpaceDN w:val="0"/>
      <w:adjustRightInd w:val="0"/>
      <w:textAlignment w:val="baseline"/>
    </w:pPr>
    <w:rPr>
      <w:rFonts w:eastAsiaTheme="minorEastAsia"/>
      <w:lang w:eastAsia="ko-KR"/>
    </w:rPr>
  </w:style>
  <w:style w:type="paragraph" w:customStyle="1" w:styleId="TALLeft1cm">
    <w:name w:val="TAL + Left:  1 cm"/>
    <w:basedOn w:val="TAL"/>
    <w:qFormat/>
    <w:pPr>
      <w:overflowPunct w:val="0"/>
      <w:autoSpaceDE w:val="0"/>
      <w:autoSpaceDN w:val="0"/>
      <w:adjustRightInd w:val="0"/>
      <w:ind w:left="567"/>
      <w:textAlignment w:val="baseline"/>
    </w:pPr>
    <w:rPr>
      <w:rFonts w:eastAsiaTheme="minorEastAsia"/>
      <w:lang w:val="zh-CN" w:eastAsia="en-GB"/>
    </w:rPr>
  </w:style>
  <w:style w:type="character" w:customStyle="1" w:styleId="13">
    <w:name w:val="멘션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Char0">
    <w:name w:val="문서 구조 Char"/>
    <w:link w:val="a7"/>
    <w:qFormat/>
    <w:rPr>
      <w:rFonts w:ascii="Tahoma" w:hAnsi="Tahoma"/>
      <w:shd w:val="clear" w:color="auto" w:fill="000080"/>
      <w:lang w:val="en-GB" w:eastAsia="en-US"/>
    </w:rPr>
  </w:style>
  <w:style w:type="paragraph" w:customStyle="1" w:styleId="TALLeft0">
    <w:name w:val="TAL + Left:  0"/>
    <w:basedOn w:val="TAL"/>
    <w:qFormat/>
    <w:pPr>
      <w:overflowPunct w:val="0"/>
      <w:autoSpaceDE w:val="0"/>
      <w:autoSpaceDN w:val="0"/>
      <w:adjustRightInd w:val="0"/>
      <w:ind w:left="206"/>
      <w:textAlignment w:val="baseline"/>
    </w:pPr>
    <w:rPr>
      <w:rFonts w:eastAsiaTheme="minorEastAsia" w:cs="Arial"/>
      <w:lang w:eastAsia="ja-JP"/>
    </w:rPr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Theme="minorEastAsia" w:hAnsi="Arial"/>
      <w:b/>
      <w:sz w:val="24"/>
      <w:lang w:eastAsia="zh-CN"/>
    </w:rPr>
  </w:style>
  <w:style w:type="paragraph" w:customStyle="1" w:styleId="TALNotBold">
    <w:name w:val="TAL + Not Bold"/>
    <w:basedOn w:val="TH"/>
    <w:link w:val="TALNotBoldChar"/>
    <w:qFormat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rFonts w:eastAsiaTheme="minorEastAsia"/>
      <w:lang w:eastAsia="ko-KR"/>
    </w:rPr>
  </w:style>
  <w:style w:type="character" w:customStyle="1" w:styleId="TALNotBoldChar">
    <w:name w:val="TAL + Not Bold Char"/>
    <w:link w:val="TALNotBold"/>
    <w:qFormat/>
    <w:rPr>
      <w:rFonts w:ascii="Arial" w:eastAsiaTheme="minorEastAsia" w:hAnsi="Arial"/>
      <w:b/>
      <w:lang w:val="en-GB"/>
    </w:rPr>
  </w:style>
  <w:style w:type="character" w:customStyle="1" w:styleId="Char4">
    <w:name w:val="각주 텍스트 Char"/>
    <w:link w:val="af0"/>
    <w:qFormat/>
    <w:rPr>
      <w:rFonts w:ascii="Times New Roman" w:hAnsi="Times New Roman"/>
      <w:sz w:val="16"/>
      <w:lang w:val="en-GB" w:eastAsia="en-US"/>
    </w:rPr>
  </w:style>
  <w:style w:type="paragraph" w:customStyle="1" w:styleId="Source">
    <w:name w:val="Source"/>
    <w:basedOn w:val="a"/>
    <w:qFormat/>
    <w:pPr>
      <w:spacing w:after="60"/>
      <w:ind w:left="1985" w:hanging="1985"/>
    </w:pPr>
    <w:rPr>
      <w:rFonts w:ascii="Arial" w:eastAsia="SimSun" w:hAnsi="Arial" w:cs="Arial"/>
      <w:b/>
    </w:rPr>
  </w:style>
  <w:style w:type="paragraph" w:customStyle="1" w:styleId="Contact">
    <w:name w:val="Contact"/>
    <w:basedOn w:val="4"/>
    <w:qFormat/>
    <w:pPr>
      <w:keepLines w:val="0"/>
      <w:tabs>
        <w:tab w:val="left" w:pos="2268"/>
        <w:tab w:val="left" w:pos="2694"/>
      </w:tabs>
      <w:spacing w:before="0" w:after="0"/>
      <w:ind w:left="567" w:firstLine="0"/>
    </w:pPr>
    <w:rPr>
      <w:rFonts w:eastAsia="SimSun" w:cs="Arial"/>
      <w:b/>
      <w:sz w:val="20"/>
    </w:rPr>
  </w:style>
  <w:style w:type="character" w:customStyle="1" w:styleId="TFZchn">
    <w:name w:val="TF Zchn"/>
    <w:qFormat/>
    <w:rPr>
      <w:rFonts w:ascii="Arial" w:hAnsi="Arial"/>
      <w:b/>
    </w:rPr>
  </w:style>
  <w:style w:type="paragraph" w:styleId="afd">
    <w:name w:val="Revision"/>
    <w:hidden/>
    <w:uiPriority w:val="99"/>
    <w:unhideWhenUsed/>
    <w:rsid w:val="003B2A42"/>
    <w:pPr>
      <w:spacing w:after="0" w:line="240" w:lineRule="auto"/>
    </w:pPr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vayanos\Application%20Data\Microsoft\Templates\3GPP%20Memo.dot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360C800-854F-4FD3-ADDE-F2E84ED41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Memo.dot</Template>
  <TotalTime>0</TotalTime>
  <Pages>5</Pages>
  <Words>1096</Words>
  <Characters>6251</Characters>
  <Application>Microsoft Office Word</Application>
  <DocSecurity>0</DocSecurity>
  <Lines>52</Lines>
  <Paragraphs>14</Paragraphs>
  <ScaleCrop>false</ScaleCrop>
  <Company>LG Electronics Inc.</Company>
  <LinksUpToDate>false</LinksUpToDate>
  <CharactersWithSpaces>7333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WG2 meeting #58</dc:title>
  <dc:creator>Jongwoo Hong</dc:creator>
  <cp:lastModifiedBy>seokjung_LGEv2</cp:lastModifiedBy>
  <cp:revision>2</cp:revision>
  <cp:lastPrinted>2014-08-09T03:01:00Z</cp:lastPrinted>
  <dcterms:created xsi:type="dcterms:W3CDTF">2023-11-17T14:04:00Z</dcterms:created>
  <dcterms:modified xsi:type="dcterms:W3CDTF">2023-11-17T14:04:00Z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">
    <vt:lpwstr>(1.1)</vt:lpwstr>
  </property>
  <property fmtid="{D5CDD505-2E9C-101B-9397-08002B2CF9AE}" pid="3" name="MTEquationSection">
    <vt:lpwstr>1</vt:lpwstr>
  </property>
  <property fmtid="{D5CDD505-2E9C-101B-9397-08002B2CF9AE}" pid="4" name="KSOProductBuildVer">
    <vt:lpwstr>2052-11.8.2.9022</vt:lpwstr>
  </property>
</Properties>
</file>