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0407" w14:textId="77777777" w:rsidR="005856E9" w:rsidRDefault="007D66F9">
      <w:pPr>
        <w:widowControl w:val="0"/>
        <w:tabs>
          <w:tab w:val="right" w:pos="9923"/>
        </w:tabs>
        <w:ind w:right="-7"/>
        <w:rPr>
          <w:rFonts w:ascii="Arial" w:eastAsia="宋体" w:hAnsi="Arial" w:cs="Arial"/>
          <w:b/>
          <w:bCs/>
          <w:sz w:val="24"/>
          <w:lang w:eastAsia="zh-CN"/>
        </w:rPr>
      </w:pPr>
      <w:bookmarkStart w:id="0" w:name="_Hlk19781073"/>
      <w:r>
        <w:rPr>
          <w:rFonts w:ascii="Arial" w:eastAsia="Times New Roman" w:hAnsi="Arial" w:cs="Arial"/>
          <w:b/>
          <w:bCs/>
          <w:sz w:val="24"/>
          <w:lang w:val="en-GB" w:eastAsia="en-US"/>
        </w:rPr>
        <w:t>3GPP T</w:t>
      </w:r>
      <w:bookmarkStart w:id="1" w:name="_Ref452454252"/>
      <w:bookmarkEnd w:id="1"/>
      <w:r>
        <w:rPr>
          <w:rFonts w:ascii="Arial" w:eastAsia="Times New Roman" w:hAnsi="Arial" w:cs="Arial"/>
          <w:b/>
          <w:bCs/>
          <w:sz w:val="24"/>
          <w:lang w:val="en-GB" w:eastAsia="en-US"/>
        </w:rPr>
        <w:t>SG-RAN WG3 Meeting #</w:t>
      </w:r>
      <w:r>
        <w:rPr>
          <w:rFonts w:ascii="Arial" w:eastAsia="宋体" w:hAnsi="Arial" w:cs="Arial" w:hint="eastAsia"/>
          <w:b/>
          <w:bCs/>
          <w:sz w:val="24"/>
          <w:lang w:eastAsia="zh-CN"/>
        </w:rPr>
        <w:t>12</w:t>
      </w:r>
      <w:r>
        <w:rPr>
          <w:rFonts w:ascii="Arial" w:eastAsia="宋体" w:hAnsi="Arial" w:cs="Arial"/>
          <w:b/>
          <w:bCs/>
          <w:sz w:val="24"/>
          <w:lang w:eastAsia="zh-CN"/>
        </w:rPr>
        <w:t>2</w:t>
      </w:r>
      <w:r>
        <w:rPr>
          <w:rFonts w:ascii="Arial" w:eastAsia="Times New Roman" w:hAnsi="Arial" w:cs="Arial"/>
          <w:b/>
          <w:bCs/>
          <w:sz w:val="24"/>
          <w:lang w:val="en-GB" w:eastAsia="en-US"/>
        </w:rPr>
        <w:tab/>
        <w:t>R3-237778</w:t>
      </w:r>
    </w:p>
    <w:p w14:paraId="07B1434F" w14:textId="77777777" w:rsidR="005856E9" w:rsidRDefault="007D66F9">
      <w:pPr>
        <w:widowControl w:val="0"/>
        <w:tabs>
          <w:tab w:val="right" w:pos="9923"/>
        </w:tabs>
        <w:ind w:right="-7"/>
        <w:rPr>
          <w:rFonts w:ascii="Arial" w:eastAsia="宋体" w:hAnsi="Arial" w:cs="Arial"/>
          <w:b/>
          <w:bCs/>
          <w:sz w:val="24"/>
          <w:lang w:eastAsia="zh-CN"/>
        </w:rPr>
      </w:pPr>
      <w:bookmarkStart w:id="2" w:name="_Hlk19781143"/>
      <w:r>
        <w:rPr>
          <w:rFonts w:ascii="Arial" w:eastAsia="宋体" w:hAnsi="Arial" w:cs="Arial"/>
          <w:b/>
          <w:bCs/>
          <w:sz w:val="24"/>
          <w:lang w:eastAsia="zh-CN"/>
        </w:rPr>
        <w:t>Chicago, USA, 13</w:t>
      </w:r>
      <w:r>
        <w:rPr>
          <w:rFonts w:ascii="Arial" w:eastAsia="宋体" w:hAnsi="Arial" w:cs="Arial"/>
          <w:b/>
          <w:bCs/>
          <w:sz w:val="24"/>
          <w:vertAlign w:val="superscript"/>
          <w:lang w:eastAsia="zh-CN"/>
        </w:rPr>
        <w:t>th</w:t>
      </w:r>
      <w:r>
        <w:rPr>
          <w:rFonts w:ascii="Arial" w:eastAsia="宋体" w:hAnsi="Arial" w:cs="Arial"/>
          <w:b/>
          <w:bCs/>
          <w:sz w:val="24"/>
          <w:lang w:eastAsia="zh-CN"/>
        </w:rPr>
        <w:t xml:space="preserve"> – 17</w:t>
      </w:r>
      <w:r>
        <w:rPr>
          <w:rFonts w:ascii="Arial" w:eastAsia="宋体" w:hAnsi="Arial" w:cs="Arial"/>
          <w:b/>
          <w:bCs/>
          <w:sz w:val="24"/>
          <w:vertAlign w:val="superscript"/>
          <w:lang w:eastAsia="zh-CN"/>
        </w:rPr>
        <w:t>th</w:t>
      </w:r>
      <w:r>
        <w:rPr>
          <w:rFonts w:ascii="Arial" w:eastAsia="宋体" w:hAnsi="Arial" w:cs="Arial"/>
          <w:b/>
          <w:bCs/>
          <w:sz w:val="24"/>
          <w:lang w:eastAsia="zh-CN"/>
        </w:rPr>
        <w:t xml:space="preserve"> November</w:t>
      </w:r>
      <w:r>
        <w:rPr>
          <w:rFonts w:ascii="Arial" w:eastAsia="宋体" w:hAnsi="Arial" w:cs="Arial" w:hint="eastAsia"/>
          <w:b/>
          <w:bCs/>
          <w:sz w:val="24"/>
          <w:lang w:eastAsia="zh-CN"/>
        </w:rPr>
        <w:t xml:space="preserve"> 2023</w:t>
      </w:r>
    </w:p>
    <w:bookmarkEnd w:id="0"/>
    <w:bookmarkEnd w:id="2"/>
    <w:p w14:paraId="366FDB1B" w14:textId="77777777" w:rsidR="005856E9" w:rsidRDefault="005856E9">
      <w:pPr>
        <w:widowControl w:val="0"/>
        <w:rPr>
          <w:rFonts w:ascii="Arial" w:eastAsia="Times New Roman" w:hAnsi="Arial" w:cs="Arial"/>
          <w:b/>
          <w:bCs/>
          <w:sz w:val="24"/>
          <w:lang w:val="en-GB"/>
        </w:rPr>
      </w:pPr>
    </w:p>
    <w:p w14:paraId="7C35777E" w14:textId="77777777" w:rsidR="005856E9" w:rsidRDefault="005856E9">
      <w:pPr>
        <w:widowControl w:val="0"/>
        <w:rPr>
          <w:rFonts w:ascii="Arial" w:eastAsia="Times New Roman" w:hAnsi="Arial" w:cs="Arial"/>
          <w:b/>
          <w:bCs/>
          <w:sz w:val="24"/>
          <w:lang w:val="en-GB"/>
        </w:rPr>
      </w:pPr>
    </w:p>
    <w:p w14:paraId="2A361110" w14:textId="77777777" w:rsidR="005856E9" w:rsidRDefault="007D66F9">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Agenda Item:</w:t>
      </w:r>
      <w:r>
        <w:rPr>
          <w:rFonts w:ascii="Arial" w:eastAsia="Times New Roman" w:hAnsi="Arial" w:cs="Arial"/>
          <w:b/>
          <w:bCs/>
          <w:color w:val="000000"/>
          <w:sz w:val="24"/>
          <w:lang w:eastAsia="en-US"/>
        </w:rPr>
        <w:tab/>
      </w:r>
      <w:r>
        <w:rPr>
          <w:rFonts w:ascii="Arial" w:eastAsia="宋体" w:hAnsi="Arial" w:cs="Arial" w:hint="eastAsia"/>
          <w:b/>
          <w:bCs/>
          <w:color w:val="000000"/>
          <w:sz w:val="24"/>
          <w:lang w:eastAsia="zh-CN"/>
        </w:rPr>
        <w:t>25.2.</w:t>
      </w:r>
      <w:r>
        <w:rPr>
          <w:rFonts w:ascii="Arial" w:eastAsia="宋体" w:hAnsi="Arial" w:cs="Arial"/>
          <w:b/>
          <w:bCs/>
          <w:color w:val="000000"/>
          <w:sz w:val="24"/>
          <w:lang w:eastAsia="zh-CN"/>
        </w:rPr>
        <w:t>1</w:t>
      </w:r>
    </w:p>
    <w:p w14:paraId="7739690D" w14:textId="77777777" w:rsidR="005856E9" w:rsidRDefault="007D66F9">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Source:</w:t>
      </w:r>
      <w:r>
        <w:rPr>
          <w:rFonts w:ascii="Arial" w:eastAsia="Times New Roman" w:hAnsi="Arial" w:cs="Arial"/>
          <w:b/>
          <w:bCs/>
          <w:color w:val="000000"/>
          <w:sz w:val="24"/>
          <w:lang w:eastAsia="en-US"/>
        </w:rPr>
        <w:tab/>
      </w:r>
      <w:r>
        <w:rPr>
          <w:rFonts w:ascii="Arial" w:eastAsia="宋体" w:hAnsi="Arial" w:cs="Arial"/>
          <w:b/>
          <w:bCs/>
          <w:color w:val="000000"/>
          <w:sz w:val="24"/>
          <w:lang w:eastAsia="zh-CN"/>
        </w:rPr>
        <w:t>Nokia</w:t>
      </w:r>
      <w:r>
        <w:rPr>
          <w:rFonts w:ascii="Arial" w:eastAsia="宋体" w:hAnsi="Arial" w:cs="Arial" w:hint="eastAsia"/>
          <w:b/>
          <w:bCs/>
          <w:color w:val="000000"/>
          <w:sz w:val="24"/>
          <w:lang w:eastAsia="zh-CN"/>
        </w:rPr>
        <w:t xml:space="preserve"> (moderator)</w:t>
      </w:r>
    </w:p>
    <w:p w14:paraId="70801A8B" w14:textId="77777777" w:rsidR="005856E9" w:rsidRDefault="007D66F9">
      <w:pPr>
        <w:tabs>
          <w:tab w:val="left" w:pos="1985"/>
        </w:tabs>
        <w:rPr>
          <w:rFonts w:ascii="Arial" w:eastAsia="Times New Roman" w:hAnsi="Arial" w:cs="Arial"/>
          <w:b/>
          <w:bCs/>
          <w:color w:val="000000"/>
          <w:sz w:val="24"/>
          <w:lang w:eastAsia="en-US"/>
        </w:rPr>
      </w:pPr>
      <w:r>
        <w:rPr>
          <w:rFonts w:ascii="Arial" w:eastAsia="Times New Roman" w:hAnsi="Arial" w:cs="Arial"/>
          <w:b/>
          <w:bCs/>
          <w:color w:val="000000"/>
          <w:sz w:val="24"/>
          <w:lang w:eastAsia="en-US"/>
        </w:rPr>
        <w:t>Title:</w:t>
      </w:r>
      <w:r>
        <w:rPr>
          <w:rFonts w:ascii="Arial" w:eastAsia="Times New Roman" w:hAnsi="Arial" w:cs="Arial"/>
          <w:b/>
          <w:bCs/>
          <w:color w:val="000000"/>
          <w:sz w:val="24"/>
          <w:lang w:eastAsia="en-US"/>
        </w:rPr>
        <w:tab/>
        <w:t>CB: # R18XR1_PDUSet</w:t>
      </w:r>
    </w:p>
    <w:p w14:paraId="7D874C64" w14:textId="77777777" w:rsidR="005856E9" w:rsidRDefault="007D66F9">
      <w:pPr>
        <w:tabs>
          <w:tab w:val="left" w:pos="1985"/>
        </w:tabs>
        <w:rPr>
          <w:rFonts w:ascii="Arial" w:eastAsia="Times New Roman" w:hAnsi="Arial" w:cs="Arial"/>
          <w:b/>
          <w:bCs/>
          <w:color w:val="000000"/>
          <w:sz w:val="24"/>
          <w:lang w:eastAsia="en-US"/>
        </w:rPr>
      </w:pPr>
      <w:r>
        <w:rPr>
          <w:rFonts w:ascii="Arial" w:eastAsia="Times New Roman" w:hAnsi="Arial" w:cs="Arial"/>
          <w:b/>
          <w:bCs/>
          <w:color w:val="000000"/>
          <w:sz w:val="24"/>
          <w:lang w:eastAsia="en-US"/>
        </w:rPr>
        <w:t>Document for:</w:t>
      </w:r>
      <w:r>
        <w:rPr>
          <w:rFonts w:ascii="Arial" w:eastAsia="Times New Roman" w:hAnsi="Arial" w:cs="Arial"/>
          <w:b/>
          <w:bCs/>
          <w:color w:val="000000"/>
          <w:sz w:val="24"/>
          <w:lang w:eastAsia="en-US"/>
        </w:rPr>
        <w:tab/>
        <w:t xml:space="preserve">Other </w:t>
      </w:r>
    </w:p>
    <w:p w14:paraId="4A8A88F2" w14:textId="77777777" w:rsidR="005856E9" w:rsidRDefault="007D66F9">
      <w:pPr>
        <w:pStyle w:val="Heading1"/>
        <w:numPr>
          <w:ilvl w:val="0"/>
          <w:numId w:val="3"/>
        </w:numPr>
        <w:rPr>
          <w:lang w:val="en-GB"/>
        </w:rPr>
      </w:pPr>
      <w:r>
        <w:rPr>
          <w:lang w:val="en-GB"/>
        </w:rPr>
        <w:t>Introduction</w:t>
      </w:r>
    </w:p>
    <w:p w14:paraId="3FB4860E" w14:textId="77777777" w:rsidR="005856E9" w:rsidRDefault="007D66F9">
      <w:pPr>
        <w:rPr>
          <w:lang w:val="en-GB"/>
        </w:rPr>
      </w:pPr>
      <w:r>
        <w:rPr>
          <w:lang w:val="en-GB"/>
        </w:rPr>
        <w:t xml:space="preserve">This is the summary document for the following come back:    </w:t>
      </w:r>
    </w:p>
    <w:p w14:paraId="0B878E45" w14:textId="77777777" w:rsidR="005856E9" w:rsidRDefault="007D66F9">
      <w:pPr>
        <w:widowControl w:val="0"/>
        <w:ind w:left="144" w:hanging="144"/>
        <w:rPr>
          <w:rFonts w:ascii="Calibri" w:eastAsia="宋体" w:hAnsi="Calibri" w:cs="Calibri"/>
          <w:color w:val="FF00FF"/>
          <w:szCs w:val="32"/>
          <w:lang w:eastAsia="zh-CN"/>
        </w:rPr>
      </w:pPr>
      <w:r>
        <w:rPr>
          <w:rFonts w:ascii="Calibri" w:eastAsia="宋体" w:hAnsi="Calibri" w:cs="Calibri" w:hint="eastAsia"/>
          <w:color w:val="FF00FF"/>
          <w:szCs w:val="32"/>
          <w:lang w:eastAsia="zh-CN"/>
        </w:rPr>
        <w:t>CB: # R18XR1_PDUSet</w:t>
      </w:r>
    </w:p>
    <w:p w14:paraId="6A69B5F8" w14:textId="77777777" w:rsidR="005856E9" w:rsidRDefault="007D66F9">
      <w:pPr>
        <w:widowControl w:val="0"/>
        <w:ind w:left="144" w:hanging="144"/>
        <w:rPr>
          <w:rFonts w:ascii="Calibri" w:eastAsia="宋体" w:hAnsi="Calibri" w:cs="Calibri"/>
          <w:color w:val="FF00FF"/>
          <w:szCs w:val="32"/>
          <w:lang w:eastAsia="zh-CN"/>
        </w:rPr>
      </w:pPr>
      <w:r>
        <w:rPr>
          <w:rFonts w:ascii="Calibri" w:eastAsia="宋体" w:hAnsi="Calibri" w:cs="Calibri" w:hint="eastAsia"/>
          <w:color w:val="FF00FF"/>
          <w:szCs w:val="32"/>
          <w:lang w:eastAsia="zh-CN"/>
        </w:rPr>
        <w:t>- Discuss the open issues above</w:t>
      </w:r>
    </w:p>
    <w:p w14:paraId="7476E12E" w14:textId="77777777" w:rsidR="005856E9" w:rsidRDefault="007D66F9">
      <w:pPr>
        <w:widowControl w:val="0"/>
        <w:ind w:left="144" w:hanging="144"/>
        <w:rPr>
          <w:rFonts w:ascii="Calibri" w:eastAsia="宋体" w:hAnsi="Calibri" w:cs="Calibri"/>
          <w:color w:val="FF00FF"/>
          <w:szCs w:val="32"/>
          <w:lang w:eastAsia="zh-CN"/>
        </w:rPr>
      </w:pPr>
      <w:r>
        <w:rPr>
          <w:rFonts w:ascii="Calibri" w:eastAsia="宋体" w:hAnsi="Calibri" w:cs="Calibri" w:hint="eastAsia"/>
          <w:color w:val="FF00FF"/>
          <w:szCs w:val="32"/>
          <w:lang w:eastAsia="zh-CN"/>
        </w:rPr>
        <w:t xml:space="preserve">- Provide TPs if agreeable </w:t>
      </w:r>
    </w:p>
    <w:p w14:paraId="0FA985BE" w14:textId="77777777" w:rsidR="005856E9" w:rsidRDefault="007D66F9">
      <w:pPr>
        <w:widowControl w:val="0"/>
        <w:ind w:left="144" w:hanging="144"/>
        <w:rPr>
          <w:rFonts w:ascii="Calibri" w:eastAsia="宋体" w:hAnsi="Calibri" w:cs="Calibri"/>
          <w:szCs w:val="32"/>
          <w:lang w:eastAsia="zh-CN"/>
        </w:rPr>
      </w:pPr>
      <w:r>
        <w:rPr>
          <w:rFonts w:ascii="Calibri" w:eastAsia="宋体" w:hAnsi="Calibri" w:cs="Calibri" w:hint="eastAsia"/>
          <w:szCs w:val="32"/>
          <w:lang w:eastAsia="zh-CN"/>
        </w:rPr>
        <w:t>(moderator - Nok)</w:t>
      </w:r>
    </w:p>
    <w:p w14:paraId="757C9061" w14:textId="77777777" w:rsidR="005856E9" w:rsidRDefault="005856E9">
      <w:pPr>
        <w:widowControl w:val="0"/>
        <w:ind w:left="144" w:hanging="144"/>
        <w:rPr>
          <w:rFonts w:ascii="Calibri" w:eastAsia="宋体" w:hAnsi="Calibri" w:cs="Calibri"/>
          <w:szCs w:val="32"/>
          <w:lang w:eastAsia="zh-CN"/>
        </w:rPr>
      </w:pPr>
    </w:p>
    <w:p w14:paraId="46BBC895" w14:textId="77777777" w:rsidR="005856E9" w:rsidRDefault="007D66F9">
      <w:pPr>
        <w:widowControl w:val="0"/>
        <w:ind w:left="144" w:hanging="144"/>
        <w:rPr>
          <w:rFonts w:ascii="Calibri" w:eastAsia="宋体" w:hAnsi="Calibri" w:cs="Calibri"/>
          <w:szCs w:val="32"/>
          <w:lang w:eastAsia="zh-CN"/>
        </w:rPr>
      </w:pPr>
      <w:r>
        <w:rPr>
          <w:rFonts w:ascii="Calibri" w:eastAsia="宋体" w:hAnsi="Calibri" w:cs="Calibri"/>
          <w:szCs w:val="32"/>
          <w:lang w:eastAsia="zh-CN"/>
        </w:rPr>
        <w:t>Please provide your comments by 6AM, Wednesday (Nov 15</w:t>
      </w:r>
      <w:r>
        <w:rPr>
          <w:rFonts w:ascii="Calibri" w:eastAsia="宋体" w:hAnsi="Calibri" w:cs="Calibri"/>
          <w:szCs w:val="32"/>
          <w:vertAlign w:val="superscript"/>
          <w:lang w:eastAsia="zh-CN"/>
        </w:rPr>
        <w:t>th</w:t>
      </w:r>
      <w:r>
        <w:rPr>
          <w:rFonts w:ascii="Calibri" w:eastAsia="宋体" w:hAnsi="Calibri" w:cs="Calibri"/>
          <w:szCs w:val="32"/>
          <w:lang w:eastAsia="zh-CN"/>
        </w:rPr>
        <w:t xml:space="preserve">) Chicago time, in order to discuss it in Wed morning. </w:t>
      </w:r>
    </w:p>
    <w:p w14:paraId="2D0AD2F9" w14:textId="77777777" w:rsidR="005856E9" w:rsidRDefault="005856E9">
      <w:pPr>
        <w:widowControl w:val="0"/>
        <w:ind w:left="144" w:hanging="144"/>
        <w:rPr>
          <w:rFonts w:ascii="Calibri" w:eastAsia="宋体" w:hAnsi="Calibri" w:cs="Calibri"/>
          <w:szCs w:val="32"/>
          <w:lang w:eastAsia="zh-CN"/>
        </w:rPr>
      </w:pPr>
    </w:p>
    <w:p w14:paraId="134C61F1" w14:textId="77777777" w:rsidR="005856E9" w:rsidRDefault="007D66F9">
      <w:pPr>
        <w:pStyle w:val="Heading1"/>
        <w:numPr>
          <w:ilvl w:val="0"/>
          <w:numId w:val="3"/>
        </w:numPr>
        <w:rPr>
          <w:lang w:val="en-GB"/>
        </w:rPr>
      </w:pPr>
      <w:r>
        <w:rPr>
          <w:lang w:val="en-GB"/>
        </w:rPr>
        <w:t>For the Chairman’s Notes</w:t>
      </w:r>
    </w:p>
    <w:p w14:paraId="48F32FB1" w14:textId="697BEF11" w:rsidR="005F337E" w:rsidRPr="00BF629F" w:rsidRDefault="005F337E" w:rsidP="005F337E">
      <w:pPr>
        <w:rPr>
          <w:rFonts w:asciiTheme="minorHAnsi" w:hAnsiTheme="minorHAnsi" w:cstheme="minorHAnsi"/>
          <w:b/>
          <w:bCs/>
          <w:color w:val="00B050"/>
        </w:rPr>
      </w:pPr>
      <w:r w:rsidRPr="00BF629F">
        <w:rPr>
          <w:rFonts w:asciiTheme="minorHAnsi" w:hAnsiTheme="minorHAnsi" w:cstheme="minorHAnsi"/>
          <w:b/>
          <w:bCs/>
          <w:color w:val="00B050"/>
        </w:rPr>
        <w:t>Agreements:</w:t>
      </w:r>
    </w:p>
    <w:p w14:paraId="6954497A" w14:textId="4A74781D" w:rsidR="00DE7A52" w:rsidRDefault="005F337E" w:rsidP="005F337E">
      <w:pPr>
        <w:pStyle w:val="ListParagraph"/>
        <w:numPr>
          <w:ilvl w:val="0"/>
          <w:numId w:val="5"/>
        </w:numPr>
        <w:ind w:firstLineChars="0"/>
        <w:rPr>
          <w:b/>
          <w:bCs/>
          <w:color w:val="00B050"/>
        </w:rPr>
      </w:pPr>
      <w:commentRangeStart w:id="3"/>
      <w:r w:rsidRPr="00374F2B">
        <w:rPr>
          <w:b/>
          <w:bCs/>
          <w:color w:val="00B050"/>
        </w:rPr>
        <w:t xml:space="preserve">Introduce </w:t>
      </w:r>
      <w:r w:rsidR="00DE7A52" w:rsidRPr="00DE7A52">
        <w:rPr>
          <w:b/>
          <w:bCs/>
          <w:i/>
          <w:iCs/>
          <w:color w:val="00B050"/>
        </w:rPr>
        <w:t>PDU Set based Handling Indicator</w:t>
      </w:r>
      <w:r w:rsidR="00DE7A52" w:rsidRPr="00DE7A52">
        <w:rPr>
          <w:b/>
          <w:bCs/>
          <w:color w:val="00B050"/>
        </w:rPr>
        <w:t xml:space="preserve"> IE with value "supported" </w:t>
      </w:r>
      <w:r w:rsidRPr="00374F2B">
        <w:rPr>
          <w:b/>
          <w:bCs/>
          <w:color w:val="00B050"/>
        </w:rPr>
        <w:t xml:space="preserve">in </w:t>
      </w:r>
      <w:r w:rsidR="00DE7A52">
        <w:rPr>
          <w:b/>
          <w:bCs/>
          <w:color w:val="00B050"/>
        </w:rPr>
        <w:t xml:space="preserve">NGAP, </w:t>
      </w:r>
      <w:proofErr w:type="spellStart"/>
      <w:r w:rsidRPr="00374F2B">
        <w:rPr>
          <w:b/>
          <w:bCs/>
          <w:color w:val="00B050"/>
        </w:rPr>
        <w:t>XnAP</w:t>
      </w:r>
      <w:proofErr w:type="spellEnd"/>
      <w:r w:rsidR="00DE7A52">
        <w:rPr>
          <w:b/>
          <w:bCs/>
          <w:color w:val="00B050"/>
        </w:rPr>
        <w:t xml:space="preserve">, F1AP, and E1AP. </w:t>
      </w:r>
    </w:p>
    <w:p w14:paraId="7952781F" w14:textId="18C5EACB" w:rsidR="00DE7A52" w:rsidRDefault="00DE7A52" w:rsidP="00DE7A52">
      <w:pPr>
        <w:pStyle w:val="ListParagraph"/>
        <w:numPr>
          <w:ilvl w:val="0"/>
          <w:numId w:val="5"/>
        </w:numPr>
        <w:ind w:firstLineChars="0"/>
        <w:rPr>
          <w:b/>
          <w:bCs/>
          <w:color w:val="00B050"/>
        </w:rPr>
      </w:pPr>
      <w:r>
        <w:rPr>
          <w:b/>
          <w:bCs/>
          <w:color w:val="00B050"/>
        </w:rPr>
        <w:t>Introduce a new Extension header to transfer the PDU Set Information and indication of End of Data Burst.</w:t>
      </w:r>
    </w:p>
    <w:p w14:paraId="06FEFF34" w14:textId="4FD0C995" w:rsidR="00DE7A52" w:rsidRDefault="00E805AF" w:rsidP="00DE7A52">
      <w:pPr>
        <w:pStyle w:val="ListParagraph"/>
        <w:numPr>
          <w:ilvl w:val="0"/>
          <w:numId w:val="5"/>
        </w:numPr>
        <w:ind w:firstLineChars="0"/>
        <w:rPr>
          <w:b/>
          <w:bCs/>
          <w:color w:val="00B050"/>
        </w:rPr>
      </w:pPr>
      <w:r>
        <w:rPr>
          <w:b/>
          <w:bCs/>
          <w:color w:val="00B050"/>
        </w:rPr>
        <w:t xml:space="preserve">For UL Jitter, </w:t>
      </w:r>
      <w:r w:rsidR="00DC03F3">
        <w:rPr>
          <w:b/>
          <w:bCs/>
          <w:color w:val="00B050"/>
        </w:rPr>
        <w:t xml:space="preserve">describe </w:t>
      </w:r>
      <w:proofErr w:type="spellStart"/>
      <w:r w:rsidR="00DC03F3">
        <w:rPr>
          <w:b/>
          <w:bCs/>
          <w:color w:val="00B050"/>
        </w:rPr>
        <w:t>gNB</w:t>
      </w:r>
      <w:proofErr w:type="spellEnd"/>
      <w:r w:rsidR="00DC03F3">
        <w:rPr>
          <w:b/>
          <w:bCs/>
          <w:color w:val="00B050"/>
        </w:rPr>
        <w:t xml:space="preserve">-DU </w:t>
      </w:r>
      <w:proofErr w:type="spellStart"/>
      <w:r w:rsidR="00DC03F3">
        <w:rPr>
          <w:b/>
          <w:bCs/>
          <w:color w:val="00B050"/>
        </w:rPr>
        <w:t>behavior</w:t>
      </w:r>
      <w:proofErr w:type="spellEnd"/>
      <w:r w:rsidR="00DC03F3">
        <w:rPr>
          <w:b/>
          <w:bCs/>
          <w:color w:val="00B050"/>
        </w:rPr>
        <w:t xml:space="preserve"> </w:t>
      </w:r>
      <w:r>
        <w:rPr>
          <w:b/>
          <w:bCs/>
          <w:color w:val="00B050"/>
        </w:rPr>
        <w:t>in F1AP</w:t>
      </w:r>
      <w:r w:rsidR="00DC03F3">
        <w:rPr>
          <w:b/>
          <w:bCs/>
          <w:color w:val="00B050"/>
        </w:rPr>
        <w:t>.</w:t>
      </w:r>
    </w:p>
    <w:p w14:paraId="19DFA56C" w14:textId="2DECC0A1" w:rsidR="00E805AF" w:rsidRPr="00E805AF" w:rsidRDefault="00E805AF" w:rsidP="00E805AF">
      <w:pPr>
        <w:pStyle w:val="ListParagraph"/>
        <w:numPr>
          <w:ilvl w:val="0"/>
          <w:numId w:val="5"/>
        </w:numPr>
        <w:ind w:firstLineChars="0"/>
        <w:rPr>
          <w:rFonts w:eastAsia="Malgun Gothic"/>
          <w:b/>
          <w:bCs/>
          <w:color w:val="00B050"/>
          <w:lang w:eastAsia="ko-KR"/>
        </w:rPr>
      </w:pPr>
      <w:r w:rsidRPr="00E805AF">
        <w:rPr>
          <w:b/>
          <w:bCs/>
          <w:color w:val="00B050"/>
        </w:rPr>
        <w:t xml:space="preserve">For DL N6 Jitter, </w:t>
      </w:r>
      <w:r w:rsidRPr="00E805AF">
        <w:rPr>
          <w:rFonts w:eastAsia="Malgun Gothic"/>
          <w:b/>
          <w:bCs/>
          <w:color w:val="00B050"/>
          <w:lang w:eastAsia="ko-KR"/>
        </w:rPr>
        <w:t xml:space="preserve">define N6 Jitter including lower bound jitter and upper bound jitter </w:t>
      </w:r>
      <w:r w:rsidR="008D46A5">
        <w:rPr>
          <w:rFonts w:eastAsia="Malgun Gothic"/>
          <w:b/>
          <w:bCs/>
          <w:color w:val="00B050"/>
          <w:lang w:eastAsia="ko-KR"/>
        </w:rPr>
        <w:t>as INTEGER (-127..127)</w:t>
      </w:r>
      <w:r w:rsidRPr="00E805AF">
        <w:rPr>
          <w:rFonts w:eastAsia="Malgun Gothic"/>
          <w:b/>
          <w:bCs/>
          <w:color w:val="00B050"/>
          <w:lang w:eastAsia="ko-KR"/>
        </w:rPr>
        <w:t xml:space="preserve">. </w:t>
      </w:r>
    </w:p>
    <w:p w14:paraId="68411466" w14:textId="4C0C83FC" w:rsidR="0016317A" w:rsidRPr="0016317A" w:rsidRDefault="0016317A" w:rsidP="0016317A">
      <w:pPr>
        <w:pStyle w:val="ListParagraph"/>
        <w:numPr>
          <w:ilvl w:val="0"/>
          <w:numId w:val="5"/>
        </w:numPr>
        <w:ind w:firstLineChars="0"/>
        <w:rPr>
          <w:b/>
          <w:bCs/>
          <w:color w:val="00B050"/>
        </w:rPr>
      </w:pPr>
      <w:r w:rsidRPr="0016317A">
        <w:rPr>
          <w:b/>
          <w:bCs/>
          <w:color w:val="00B050"/>
        </w:rPr>
        <w:t>For EDB, use 3-bit to align with TS 26.522</w:t>
      </w:r>
      <w:commentRangeEnd w:id="3"/>
      <w:r w:rsidR="005B14C1">
        <w:rPr>
          <w:rStyle w:val="CommentReference"/>
          <w:rFonts w:eastAsia="MS Mincho"/>
          <w:lang w:val="en-US" w:eastAsia="ja-JP"/>
        </w:rPr>
        <w:commentReference w:id="3"/>
      </w:r>
    </w:p>
    <w:p w14:paraId="10756B69" w14:textId="5DE22F40" w:rsidR="00BF629F" w:rsidRDefault="00BF629F" w:rsidP="00063D36">
      <w:pPr>
        <w:pStyle w:val="ListParagraph"/>
        <w:numPr>
          <w:ilvl w:val="0"/>
          <w:numId w:val="5"/>
        </w:numPr>
        <w:ind w:firstLineChars="0"/>
        <w:rPr>
          <w:b/>
          <w:bCs/>
          <w:color w:val="00B050"/>
          <w:lang w:val="en-US"/>
        </w:rPr>
      </w:pPr>
      <w:r>
        <w:rPr>
          <w:b/>
          <w:bCs/>
          <w:color w:val="00B050"/>
          <w:lang w:val="en-US"/>
        </w:rPr>
        <w:t>If related TPs are agreed, assign following BL CRs</w:t>
      </w:r>
    </w:p>
    <w:p w14:paraId="69D04BE7" w14:textId="56FCE2A6" w:rsidR="00BF629F" w:rsidRPr="00A000AD" w:rsidRDefault="00A000AD" w:rsidP="00A000AD">
      <w:pPr>
        <w:ind w:left="420"/>
        <w:rPr>
          <w:b/>
          <w:bCs/>
          <w:color w:val="00B050"/>
        </w:rPr>
      </w:pPr>
      <w:r>
        <w:rPr>
          <w:b/>
          <w:bCs/>
          <w:color w:val="00B050"/>
        </w:rPr>
        <w:t xml:space="preserve">- </w:t>
      </w:r>
      <w:r w:rsidR="00BF629F" w:rsidRPr="00A000AD">
        <w:rPr>
          <w:b/>
          <w:bCs/>
          <w:color w:val="00B050"/>
        </w:rPr>
        <w:t>38.420 BL CR -&gt; Lenovo</w:t>
      </w:r>
    </w:p>
    <w:p w14:paraId="0B03C0BD" w14:textId="77777777" w:rsidR="00A000AD" w:rsidRDefault="00BF629F" w:rsidP="00A000AD">
      <w:pPr>
        <w:ind w:left="420"/>
        <w:rPr>
          <w:b/>
          <w:bCs/>
          <w:color w:val="00B050"/>
        </w:rPr>
      </w:pPr>
      <w:r>
        <w:rPr>
          <w:b/>
          <w:bCs/>
          <w:color w:val="00B050"/>
        </w:rPr>
        <w:t>-</w:t>
      </w:r>
      <w:r w:rsidRPr="00BF629F">
        <w:rPr>
          <w:b/>
          <w:bCs/>
          <w:color w:val="00B050"/>
        </w:rPr>
        <w:t xml:space="preserve"> 38.410 BL CR -&gt; China Unicom</w:t>
      </w:r>
    </w:p>
    <w:p w14:paraId="1F1EB77D" w14:textId="7130D454" w:rsidR="00BF629F" w:rsidRDefault="00A000AD" w:rsidP="00A000AD">
      <w:pPr>
        <w:ind w:left="420"/>
        <w:rPr>
          <w:b/>
          <w:bCs/>
          <w:color w:val="00B050"/>
        </w:rPr>
      </w:pPr>
      <w:r>
        <w:rPr>
          <w:b/>
          <w:bCs/>
          <w:color w:val="00B050"/>
        </w:rPr>
        <w:t xml:space="preserve">- </w:t>
      </w:r>
      <w:r w:rsidR="00BF629F">
        <w:rPr>
          <w:b/>
          <w:bCs/>
          <w:color w:val="00B050"/>
        </w:rPr>
        <w:t>3</w:t>
      </w:r>
      <w:r w:rsidR="00BF629F" w:rsidRPr="00BF629F">
        <w:rPr>
          <w:b/>
          <w:bCs/>
          <w:color w:val="00B050"/>
        </w:rPr>
        <w:t xml:space="preserve">8.470 </w:t>
      </w:r>
      <w:r w:rsidR="00BF629F">
        <w:rPr>
          <w:b/>
          <w:bCs/>
          <w:color w:val="00B050"/>
        </w:rPr>
        <w:t>BL CR</w:t>
      </w:r>
      <w:r w:rsidR="00BF629F" w:rsidRPr="00BF629F">
        <w:rPr>
          <w:b/>
          <w:bCs/>
          <w:color w:val="00B050"/>
        </w:rPr>
        <w:t xml:space="preserve"> -&gt; China Telecom</w:t>
      </w:r>
    </w:p>
    <w:p w14:paraId="40F43A32" w14:textId="52909A1F" w:rsidR="00063D36" w:rsidRDefault="00063D36" w:rsidP="00063D36">
      <w:pPr>
        <w:pStyle w:val="ListParagraph"/>
        <w:numPr>
          <w:ilvl w:val="0"/>
          <w:numId w:val="5"/>
        </w:numPr>
        <w:ind w:firstLineChars="0"/>
        <w:rPr>
          <w:b/>
          <w:bCs/>
          <w:color w:val="00B050"/>
          <w:lang w:val="en-US"/>
        </w:rPr>
      </w:pPr>
      <w:r>
        <w:rPr>
          <w:b/>
          <w:bCs/>
          <w:color w:val="00B050"/>
          <w:lang w:val="en-US"/>
        </w:rPr>
        <w:t>Wait for SA2 decision on following:</w:t>
      </w:r>
    </w:p>
    <w:p w14:paraId="3321B219" w14:textId="71BECD3B" w:rsidR="00063D36" w:rsidRDefault="00063D36" w:rsidP="00063D36">
      <w:pPr>
        <w:pStyle w:val="ListParagraph"/>
        <w:numPr>
          <w:ilvl w:val="0"/>
          <w:numId w:val="11"/>
        </w:numPr>
        <w:ind w:firstLineChars="0"/>
        <w:rPr>
          <w:b/>
          <w:bCs/>
          <w:color w:val="00B050"/>
          <w:lang w:val="en-US"/>
        </w:rPr>
      </w:pPr>
      <w:r>
        <w:rPr>
          <w:b/>
          <w:bCs/>
          <w:color w:val="00B050"/>
          <w:lang w:val="en-US"/>
        </w:rPr>
        <w:t>Whether need separate UL PDU Set QoS parameters and DL PDU Set QoS parameters</w:t>
      </w:r>
    </w:p>
    <w:p w14:paraId="1859BFC7" w14:textId="3A7BF048" w:rsidR="00063D36" w:rsidRPr="00DE7A52" w:rsidRDefault="0016317A" w:rsidP="00063D36">
      <w:pPr>
        <w:pStyle w:val="ListParagraph"/>
        <w:numPr>
          <w:ilvl w:val="0"/>
          <w:numId w:val="11"/>
        </w:numPr>
        <w:ind w:firstLineChars="0"/>
        <w:rPr>
          <w:b/>
          <w:bCs/>
          <w:color w:val="00B050"/>
          <w:lang w:val="en-US"/>
        </w:rPr>
      </w:pPr>
      <w:r>
        <w:rPr>
          <w:b/>
          <w:bCs/>
          <w:color w:val="00B050"/>
          <w:lang w:val="en-US"/>
        </w:rPr>
        <w:lastRenderedPageBreak/>
        <w:t>W</w:t>
      </w:r>
      <w:r w:rsidRPr="0016317A">
        <w:rPr>
          <w:b/>
          <w:bCs/>
          <w:color w:val="00B050"/>
          <w:lang w:val="en-US"/>
        </w:rPr>
        <w:t>hether an XR-capable NG-RAN node need to inform SMF whether a QoS Flow is established with PDU Set QoS parameters or with normal QoS parameters</w:t>
      </w:r>
    </w:p>
    <w:p w14:paraId="17A3F11F" w14:textId="46D249A0" w:rsidR="00DE7A52" w:rsidRPr="002A7630" w:rsidRDefault="002A7630" w:rsidP="002A7630">
      <w:pPr>
        <w:pStyle w:val="ListParagraph"/>
        <w:numPr>
          <w:ilvl w:val="0"/>
          <w:numId w:val="11"/>
        </w:numPr>
        <w:ind w:firstLineChars="0"/>
        <w:rPr>
          <w:b/>
          <w:bCs/>
          <w:color w:val="00B050"/>
        </w:rPr>
      </w:pPr>
      <w:r>
        <w:rPr>
          <w:b/>
          <w:bCs/>
          <w:color w:val="00B050"/>
        </w:rPr>
        <w:t xml:space="preserve">Whether </w:t>
      </w:r>
      <w:proofErr w:type="spellStart"/>
      <w:r w:rsidRPr="002A7630">
        <w:rPr>
          <w:b/>
          <w:bCs/>
          <w:color w:val="00B050"/>
        </w:rPr>
        <w:t>gNB</w:t>
      </w:r>
      <w:proofErr w:type="spellEnd"/>
      <w:r w:rsidRPr="002A7630">
        <w:rPr>
          <w:b/>
          <w:bCs/>
          <w:color w:val="00B050"/>
        </w:rPr>
        <w:t xml:space="preserve"> indicates to SMF </w:t>
      </w:r>
      <w:r>
        <w:rPr>
          <w:b/>
          <w:bCs/>
          <w:color w:val="00B050"/>
        </w:rPr>
        <w:t>when</w:t>
      </w:r>
      <w:r w:rsidRPr="002A7630">
        <w:rPr>
          <w:b/>
          <w:bCs/>
          <w:color w:val="00B050"/>
        </w:rPr>
        <w:t xml:space="preserve"> PDU Set QoS handling can’t be supported anymore or when PDU Set QoS handling can be supported again using NGAP PDU SESSION RESOURCE NOTIFY message.</w:t>
      </w:r>
    </w:p>
    <w:p w14:paraId="11A6B6CF" w14:textId="0AAE98F8" w:rsidR="002A7630" w:rsidRPr="005D53F4" w:rsidRDefault="002561EE" w:rsidP="005D53F4">
      <w:pPr>
        <w:pStyle w:val="ListParagraph"/>
        <w:numPr>
          <w:ilvl w:val="0"/>
          <w:numId w:val="5"/>
        </w:numPr>
        <w:ind w:firstLineChars="0"/>
        <w:rPr>
          <w:b/>
          <w:bCs/>
          <w:color w:val="00B050"/>
        </w:rPr>
      </w:pPr>
      <w:r>
        <w:rPr>
          <w:b/>
          <w:bCs/>
          <w:color w:val="00B050"/>
        </w:rPr>
        <w:t>The F1AP impact to support new DRX cycle need to wait for RAN2 decision</w:t>
      </w:r>
      <w:r w:rsidR="002A7630" w:rsidRPr="005D53F4">
        <w:rPr>
          <w:b/>
          <w:bCs/>
          <w:color w:val="00B050"/>
        </w:rPr>
        <w:t>.</w:t>
      </w:r>
    </w:p>
    <w:p w14:paraId="6E556749" w14:textId="77777777" w:rsidR="005856E9" w:rsidRDefault="005856E9">
      <w:pPr>
        <w:rPr>
          <w:rFonts w:asciiTheme="minorHAnsi" w:hAnsiTheme="minorHAnsi" w:cstheme="minorHAnsi"/>
          <w:b/>
          <w:bCs/>
        </w:rPr>
      </w:pPr>
    </w:p>
    <w:p w14:paraId="76A25A83" w14:textId="1DFF8444" w:rsidR="00DC03F3" w:rsidRPr="00DC03F3" w:rsidRDefault="00DC03F3">
      <w:pPr>
        <w:rPr>
          <w:rFonts w:eastAsia="宋体"/>
          <w:b/>
          <w:bCs/>
          <w:color w:val="00B050"/>
          <w:sz w:val="20"/>
          <w:szCs w:val="20"/>
          <w:lang w:val="en-GB" w:eastAsia="en-US"/>
        </w:rPr>
      </w:pPr>
      <w:r w:rsidRPr="00DC03F3">
        <w:rPr>
          <w:rFonts w:eastAsia="宋体"/>
          <w:b/>
          <w:bCs/>
          <w:color w:val="00B050"/>
          <w:sz w:val="20"/>
          <w:szCs w:val="20"/>
          <w:lang w:val="en-GB" w:eastAsia="en-US"/>
        </w:rPr>
        <w:t>Agree following TPs:</w:t>
      </w:r>
    </w:p>
    <w:p w14:paraId="70E0783B"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R3-237840</w:t>
      </w:r>
      <w:r w:rsidRPr="00DC03F3">
        <w:rPr>
          <w:rFonts w:eastAsia="宋体"/>
          <w:b/>
          <w:bCs/>
          <w:color w:val="00B050"/>
          <w:sz w:val="20"/>
          <w:szCs w:val="20"/>
          <w:lang w:val="en-GB" w:eastAsia="en-US"/>
        </w:rPr>
        <w:tab/>
        <w:t xml:space="preserve">(TP for TS 38.423 BL CR) support for PDU Set based QoS handling  </w:t>
      </w:r>
    </w:p>
    <w:p w14:paraId="6E715C87"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R3-237841</w:t>
      </w:r>
      <w:r w:rsidRPr="00DC03F3">
        <w:rPr>
          <w:rFonts w:eastAsia="宋体"/>
          <w:b/>
          <w:bCs/>
          <w:color w:val="00B050"/>
          <w:sz w:val="20"/>
          <w:szCs w:val="20"/>
          <w:lang w:val="en-GB" w:eastAsia="en-US"/>
        </w:rPr>
        <w:tab/>
        <w:t xml:space="preserve">(TP for TS 38.413 BL CR) support for PDU Set based QoS handling  </w:t>
      </w:r>
    </w:p>
    <w:p w14:paraId="0DF792DE"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R3-237842</w:t>
      </w:r>
      <w:r w:rsidRPr="00DC03F3">
        <w:rPr>
          <w:rFonts w:eastAsia="宋体"/>
          <w:b/>
          <w:bCs/>
          <w:color w:val="00B050"/>
          <w:sz w:val="20"/>
          <w:szCs w:val="20"/>
          <w:lang w:val="en-GB" w:eastAsia="en-US"/>
        </w:rPr>
        <w:tab/>
        <w:t xml:space="preserve">(TP for TS 37.483 BL CR) support for PDU Set based QoS handling  </w:t>
      </w:r>
    </w:p>
    <w:p w14:paraId="6DCA10CF"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R3-237843</w:t>
      </w:r>
      <w:r w:rsidRPr="00DC03F3">
        <w:rPr>
          <w:rFonts w:eastAsia="宋体"/>
          <w:b/>
          <w:bCs/>
          <w:color w:val="00B050"/>
          <w:sz w:val="20"/>
          <w:szCs w:val="20"/>
          <w:lang w:val="en-GB" w:eastAsia="en-US"/>
        </w:rPr>
        <w:tab/>
        <w:t>(TP for TS 38.300) Non-homogenous support of PDU set based QoS handling in NG-RAN</w:t>
      </w:r>
    </w:p>
    <w:p w14:paraId="7BF3BDF2"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R3-237844</w:t>
      </w:r>
      <w:r w:rsidRPr="00DC03F3">
        <w:rPr>
          <w:rFonts w:eastAsia="宋体"/>
          <w:b/>
          <w:bCs/>
          <w:color w:val="00B050"/>
          <w:sz w:val="20"/>
          <w:szCs w:val="20"/>
          <w:lang w:val="en-GB" w:eastAsia="en-US"/>
        </w:rPr>
        <w:tab/>
        <w:t>(TP to BLCR for TS 38.415) User Plane Protocol for PDU Set Information</w:t>
      </w:r>
    </w:p>
    <w:p w14:paraId="50CAEAB8"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R3-237845</w:t>
      </w:r>
      <w:r w:rsidRPr="00DC03F3">
        <w:rPr>
          <w:rFonts w:eastAsia="宋体"/>
          <w:b/>
          <w:bCs/>
          <w:color w:val="00B050"/>
          <w:sz w:val="20"/>
          <w:szCs w:val="20"/>
          <w:lang w:val="en-GB" w:eastAsia="en-US"/>
        </w:rPr>
        <w:tab/>
        <w:t>LS on defining new GTP-U Extension Header for PDU Set Information</w:t>
      </w:r>
    </w:p>
    <w:p w14:paraId="139B6DC9"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R3-237846</w:t>
      </w:r>
      <w:r w:rsidRPr="00DC03F3">
        <w:rPr>
          <w:rFonts w:eastAsia="宋体"/>
          <w:b/>
          <w:bCs/>
          <w:color w:val="00B050"/>
          <w:sz w:val="20"/>
          <w:szCs w:val="20"/>
          <w:lang w:val="en-GB" w:eastAsia="en-US"/>
        </w:rPr>
        <w:tab/>
        <w:t>(TP to BL CR TS 38.410) Support for XR UP design using new container</w:t>
      </w:r>
    </w:p>
    <w:p w14:paraId="4CCF82CC"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R3-237847</w:t>
      </w:r>
      <w:r w:rsidRPr="00DC03F3">
        <w:rPr>
          <w:rFonts w:eastAsia="宋体"/>
          <w:b/>
          <w:bCs/>
          <w:color w:val="00B050"/>
          <w:sz w:val="20"/>
          <w:szCs w:val="20"/>
          <w:lang w:val="en-GB" w:eastAsia="en-US"/>
        </w:rPr>
        <w:tab/>
        <w:t>(TP to BL CR TS 38.470) Support for XR UP design using new container</w:t>
      </w:r>
    </w:p>
    <w:p w14:paraId="4FD9B096"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R3-237848</w:t>
      </w:r>
      <w:r w:rsidRPr="00DC03F3">
        <w:rPr>
          <w:rFonts w:eastAsia="宋体"/>
          <w:b/>
          <w:bCs/>
          <w:color w:val="00B050"/>
          <w:sz w:val="20"/>
          <w:szCs w:val="20"/>
          <w:lang w:val="en-GB" w:eastAsia="en-US"/>
        </w:rPr>
        <w:tab/>
        <w:t>(TP for TS38.425) Support for XR PDU Set Handling</w:t>
      </w:r>
    </w:p>
    <w:p w14:paraId="6D585A95"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R3-237849</w:t>
      </w:r>
      <w:r w:rsidRPr="00DC03F3">
        <w:rPr>
          <w:rFonts w:eastAsia="宋体"/>
          <w:b/>
          <w:bCs/>
          <w:color w:val="00B050"/>
          <w:sz w:val="20"/>
          <w:szCs w:val="20"/>
          <w:lang w:val="en-GB" w:eastAsia="en-US"/>
        </w:rPr>
        <w:tab/>
        <w:t>(TP to BL CR TS 38.420) Support for XR UP design using new container</w:t>
      </w:r>
    </w:p>
    <w:p w14:paraId="7197FC23" w14:textId="77777777"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R3-237850</w:t>
      </w:r>
      <w:r w:rsidRPr="00DC03F3">
        <w:rPr>
          <w:rFonts w:eastAsia="宋体"/>
          <w:b/>
          <w:bCs/>
          <w:color w:val="00B050"/>
          <w:sz w:val="20"/>
          <w:szCs w:val="20"/>
          <w:lang w:val="en-GB" w:eastAsia="en-US"/>
        </w:rPr>
        <w:tab/>
        <w:t>(TP to BL CR TS 38.473) Support for UL jitter</w:t>
      </w:r>
    </w:p>
    <w:p w14:paraId="374B0752" w14:textId="6EB0CE36" w:rsidR="00DC03F3" w:rsidRPr="00DC03F3" w:rsidRDefault="00DC03F3" w:rsidP="00DC03F3">
      <w:pPr>
        <w:ind w:left="720"/>
        <w:rPr>
          <w:rFonts w:eastAsia="宋体"/>
          <w:b/>
          <w:bCs/>
          <w:color w:val="00B050"/>
          <w:sz w:val="20"/>
          <w:szCs w:val="20"/>
          <w:lang w:val="en-GB" w:eastAsia="en-US"/>
        </w:rPr>
      </w:pPr>
      <w:r w:rsidRPr="00DC03F3">
        <w:rPr>
          <w:rFonts w:eastAsia="宋体"/>
          <w:b/>
          <w:bCs/>
          <w:color w:val="00B050"/>
          <w:sz w:val="20"/>
          <w:szCs w:val="20"/>
          <w:lang w:val="en-GB" w:eastAsia="en-US"/>
        </w:rPr>
        <w:t>R3-237851</w:t>
      </w:r>
      <w:r w:rsidRPr="00DC03F3">
        <w:rPr>
          <w:rFonts w:eastAsia="宋体"/>
          <w:b/>
          <w:bCs/>
          <w:color w:val="00B050"/>
          <w:sz w:val="20"/>
          <w:szCs w:val="20"/>
          <w:lang w:val="en-GB" w:eastAsia="en-US"/>
        </w:rPr>
        <w:tab/>
        <w:t>(TP to BL CR TS 38.473) Support for N6 jitter</w:t>
      </w:r>
    </w:p>
    <w:p w14:paraId="5D683DD3" w14:textId="77777777" w:rsidR="005856E9" w:rsidRDefault="007D66F9">
      <w:pPr>
        <w:pStyle w:val="Heading1"/>
        <w:numPr>
          <w:ilvl w:val="0"/>
          <w:numId w:val="3"/>
        </w:numPr>
        <w:rPr>
          <w:lang w:val="en-GB"/>
        </w:rPr>
      </w:pPr>
      <w:r>
        <w:rPr>
          <w:lang w:val="en-GB"/>
        </w:rPr>
        <w:t>Discussion first round</w:t>
      </w:r>
    </w:p>
    <w:p w14:paraId="0318AD7C" w14:textId="77777777" w:rsidR="005856E9" w:rsidRDefault="007D66F9">
      <w:pPr>
        <w:pStyle w:val="Heading2"/>
        <w:rPr>
          <w:lang w:val="en-GB"/>
        </w:rPr>
      </w:pPr>
      <w:bookmarkStart w:id="4" w:name="_Ref150991946"/>
      <w:r>
        <w:rPr>
          <w:lang w:val="en-GB"/>
        </w:rPr>
        <w:t>PDU Set handling Support indicator</w:t>
      </w:r>
      <w:bookmarkEnd w:id="4"/>
      <w:r>
        <w:rPr>
          <w:lang w:val="en-GB"/>
        </w:rPr>
        <w:t xml:space="preserve"> </w:t>
      </w:r>
    </w:p>
    <w:p w14:paraId="64C41BC0" w14:textId="77777777" w:rsidR="005856E9" w:rsidRDefault="007D66F9">
      <w:pPr>
        <w:rPr>
          <w:lang w:val="en-GB"/>
        </w:rPr>
      </w:pPr>
      <w:r>
        <w:rPr>
          <w:lang w:val="en-GB"/>
        </w:rPr>
        <w:t>RAN3 agreed:</w:t>
      </w:r>
    </w:p>
    <w:p w14:paraId="52698D50" w14:textId="77777777" w:rsidR="005856E9" w:rsidRDefault="007D66F9">
      <w:pPr>
        <w:widowControl w:val="0"/>
        <w:ind w:left="144" w:hanging="144"/>
        <w:rPr>
          <w:rFonts w:ascii="Calibri" w:eastAsia="宋体" w:hAnsi="Calibri" w:cs="Calibri"/>
          <w:b/>
          <w:color w:val="008000"/>
          <w:sz w:val="18"/>
          <w:lang w:eastAsia="zh-CN"/>
        </w:rPr>
      </w:pPr>
      <w:r>
        <w:rPr>
          <w:rFonts w:ascii="Calibri" w:eastAsia="宋体" w:hAnsi="Calibri" w:cs="Calibri"/>
          <w:b/>
          <w:color w:val="008000"/>
          <w:sz w:val="18"/>
          <w:lang w:eastAsia="zh-CN"/>
        </w:rPr>
        <w:t>Turn the following WA into agreement on the capability indication of PDU set handling: Taking Opt1 (Explicit PDU Set handling Support indicator) for XR in R18.</w:t>
      </w:r>
    </w:p>
    <w:p w14:paraId="365F0A82" w14:textId="77777777" w:rsidR="005856E9" w:rsidRDefault="005856E9"/>
    <w:p w14:paraId="7722EBE6" w14:textId="77777777" w:rsidR="005856E9" w:rsidRDefault="007D66F9">
      <w:r>
        <w:t xml:space="preserve">Moderator propose to check the related NGAP TP, e.g. R3-237438 (Please only focus on the new text/IE on </w:t>
      </w:r>
      <w:ins w:id="5" w:author="Nokia" w:date="2023-10-30T17:45:00Z">
        <w:r>
          <w:t xml:space="preserve">PDU Set QoS </w:t>
        </w:r>
        <w:r>
          <w:rPr>
            <w:rFonts w:cs="Arial"/>
          </w:rPr>
          <w:t>Support Indicator</w:t>
        </w:r>
      </w:ins>
      <w:r>
        <w:rPr>
          <w:rFonts w:cs="Arial"/>
        </w:rPr>
        <w:t>)</w:t>
      </w:r>
    </w:p>
    <w:p w14:paraId="11C0CC1F" w14:textId="77777777" w:rsidR="005856E9" w:rsidRDefault="007D66F9">
      <w:r>
        <w:t xml:space="preserve">Contribution (R3-237359) proposes the Support Indicator is also needed in </w:t>
      </w:r>
      <w:proofErr w:type="spellStart"/>
      <w:r>
        <w:t>Xn</w:t>
      </w:r>
      <w:proofErr w:type="spellEnd"/>
      <w:r>
        <w:t xml:space="preserve"> HANDOVER REQUEST ACKNOWLEDGE </w:t>
      </w:r>
      <w:proofErr w:type="spellStart"/>
      <w:r>
        <w:t>mssage</w:t>
      </w:r>
      <w:proofErr w:type="spellEnd"/>
      <w:r>
        <w:t xml:space="preserve">. </w:t>
      </w:r>
    </w:p>
    <w:p w14:paraId="2C637497" w14:textId="77777777" w:rsidR="005856E9" w:rsidRDefault="007D66F9">
      <w:r>
        <w:t>Contribution (R3-237261) proposes the Support Indicator is also needed in F1AP-UE CONTEXT SETUP/MODIFICATION RESPONSE messages, and E1 E1AP-BEARER CONTEXT SETUP/MODIFICATION RESPONSE messages.</w:t>
      </w:r>
    </w:p>
    <w:p w14:paraId="7E7C8896" w14:textId="77777777" w:rsidR="005856E9" w:rsidRDefault="007D66F9">
      <w:r>
        <w:t xml:space="preserve">Contribution (R3-237331) proposes the Support Indicator is also needed in </w:t>
      </w:r>
      <w:proofErr w:type="spellStart"/>
      <w:r>
        <w:t>Xn</w:t>
      </w:r>
      <w:proofErr w:type="spellEnd"/>
      <w:r>
        <w:t xml:space="preserve"> HANDOVER REQUEST ACKNOWLEDGE </w:t>
      </w:r>
      <w:proofErr w:type="spellStart"/>
      <w:r>
        <w:t>mssage</w:t>
      </w:r>
      <w:proofErr w:type="spellEnd"/>
      <w:r>
        <w:t xml:space="preserve">, and E1AP. </w:t>
      </w:r>
    </w:p>
    <w:p w14:paraId="0A90EA7E" w14:textId="77777777" w:rsidR="005856E9" w:rsidRDefault="005856E9"/>
    <w:p w14:paraId="74808AF5" w14:textId="77777777" w:rsidR="005856E9" w:rsidRDefault="007D66F9">
      <w:pPr>
        <w:rPr>
          <w:rFonts w:eastAsia="宋体"/>
          <w:sz w:val="20"/>
          <w:szCs w:val="20"/>
          <w:lang w:val="en-GB" w:eastAsia="en-US"/>
        </w:rPr>
      </w:pPr>
      <w:r>
        <w:rPr>
          <w:rFonts w:eastAsia="宋体"/>
          <w:b/>
          <w:bCs/>
        </w:rPr>
        <w:t>Q1: Please share your view on:</w:t>
      </w:r>
      <w:r>
        <w:rPr>
          <w:rFonts w:eastAsia="宋体"/>
          <w:sz w:val="20"/>
          <w:szCs w:val="20"/>
          <w:lang w:val="en-GB" w:eastAsia="en-US"/>
        </w:rPr>
        <w:t xml:space="preserve"> </w:t>
      </w:r>
    </w:p>
    <w:p w14:paraId="025FD923" w14:textId="77777777" w:rsidR="005856E9" w:rsidRDefault="007D66F9">
      <w:pPr>
        <w:pStyle w:val="ListParagraph"/>
        <w:numPr>
          <w:ilvl w:val="0"/>
          <w:numId w:val="5"/>
        </w:numPr>
        <w:ind w:firstLineChars="0"/>
      </w:pPr>
      <w:r>
        <w:t xml:space="preserve">Any comments on NGAP TP R3-237438 (Please only focus on </w:t>
      </w:r>
      <w:ins w:id="6" w:author="Nokia" w:date="2023-10-30T17:45:00Z">
        <w:r>
          <w:t xml:space="preserve">PDU Set QoS </w:t>
        </w:r>
        <w:r>
          <w:rPr>
            <w:rFonts w:cs="Arial"/>
            <w:szCs w:val="24"/>
          </w:rPr>
          <w:t>Support Indicator</w:t>
        </w:r>
      </w:ins>
      <w:r>
        <w:rPr>
          <w:rFonts w:cs="Arial"/>
          <w:szCs w:val="24"/>
        </w:rPr>
        <w:t xml:space="preserve"> related text)</w:t>
      </w:r>
      <w:r>
        <w:t>.</w:t>
      </w:r>
    </w:p>
    <w:p w14:paraId="3219B835" w14:textId="77777777" w:rsidR="005856E9" w:rsidRDefault="007D66F9">
      <w:pPr>
        <w:pStyle w:val="ListParagraph"/>
        <w:numPr>
          <w:ilvl w:val="0"/>
          <w:numId w:val="5"/>
        </w:numPr>
        <w:ind w:firstLineChars="0"/>
      </w:pPr>
      <w:r>
        <w:lastRenderedPageBreak/>
        <w:t xml:space="preserve"> Any view to add the PDU Set handling Support indicator in </w:t>
      </w:r>
      <w:proofErr w:type="spellStart"/>
      <w:r>
        <w:t>XnAP</w:t>
      </w:r>
      <w:proofErr w:type="spellEnd"/>
      <w:r>
        <w:t xml:space="preserve"> HANDOVER REQUEST ACKOWLEDGE message, F1AP-UE CONTEXT SETUP/MODIFICATION RESPONSE messages, and E1 E1AP-BEARER CONTEXT SETUP/MODIFICATION RESPONSE messages.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5856E9" w14:paraId="5D83374D" w14:textId="77777777">
        <w:tc>
          <w:tcPr>
            <w:tcW w:w="1373" w:type="dxa"/>
          </w:tcPr>
          <w:p w14:paraId="1FBC8E58" w14:textId="77777777" w:rsidR="005856E9" w:rsidRDefault="007D66F9">
            <w:pPr>
              <w:rPr>
                <w:b/>
                <w:bCs/>
              </w:rPr>
            </w:pPr>
            <w:r>
              <w:rPr>
                <w:b/>
                <w:bCs/>
              </w:rPr>
              <w:t>Company</w:t>
            </w:r>
          </w:p>
        </w:tc>
        <w:tc>
          <w:tcPr>
            <w:tcW w:w="7643" w:type="dxa"/>
          </w:tcPr>
          <w:p w14:paraId="1FAD7C38" w14:textId="77777777" w:rsidR="005856E9" w:rsidRDefault="007D66F9">
            <w:pPr>
              <w:rPr>
                <w:b/>
                <w:bCs/>
              </w:rPr>
            </w:pPr>
            <w:r>
              <w:rPr>
                <w:b/>
                <w:bCs/>
              </w:rPr>
              <w:t>Comment</w:t>
            </w:r>
          </w:p>
        </w:tc>
      </w:tr>
      <w:tr w:rsidR="005856E9" w14:paraId="0A68C716" w14:textId="77777777">
        <w:tc>
          <w:tcPr>
            <w:tcW w:w="1373" w:type="dxa"/>
          </w:tcPr>
          <w:p w14:paraId="0DED5F57" w14:textId="77777777" w:rsidR="005856E9" w:rsidRDefault="007D66F9">
            <w:r>
              <w:t>Nokia</w:t>
            </w:r>
          </w:p>
        </w:tc>
        <w:tc>
          <w:tcPr>
            <w:tcW w:w="7643" w:type="dxa"/>
          </w:tcPr>
          <w:p w14:paraId="666F4254" w14:textId="77777777" w:rsidR="005856E9" w:rsidRDefault="007D66F9">
            <w:r>
              <w:t xml:space="preserve">Agree to use R3-237438 as a starting point. </w:t>
            </w:r>
          </w:p>
          <w:p w14:paraId="5550736C" w14:textId="77777777" w:rsidR="005856E9" w:rsidRDefault="007D66F9">
            <w:r>
              <w:t xml:space="preserve">Agree to add the support indicator in </w:t>
            </w:r>
            <w:proofErr w:type="spellStart"/>
            <w:r>
              <w:t>XnAP</w:t>
            </w:r>
            <w:proofErr w:type="spellEnd"/>
            <w:r>
              <w:t>, F1AP and E1AP.</w:t>
            </w:r>
          </w:p>
        </w:tc>
      </w:tr>
      <w:tr w:rsidR="005856E9" w14:paraId="44AB8BB7" w14:textId="77777777">
        <w:tc>
          <w:tcPr>
            <w:tcW w:w="1373" w:type="dxa"/>
          </w:tcPr>
          <w:p w14:paraId="70AA4A17" w14:textId="77777777" w:rsidR="005856E9" w:rsidRDefault="007D66F9">
            <w:pPr>
              <w:rPr>
                <w:rFonts w:eastAsia="等线"/>
                <w:lang w:eastAsia="zh-CN"/>
              </w:rPr>
            </w:pPr>
            <w:r>
              <w:rPr>
                <w:rFonts w:eastAsia="等线"/>
                <w:lang w:eastAsia="zh-CN"/>
              </w:rPr>
              <w:t>Xiaomi</w:t>
            </w:r>
          </w:p>
        </w:tc>
        <w:tc>
          <w:tcPr>
            <w:tcW w:w="7643" w:type="dxa"/>
          </w:tcPr>
          <w:p w14:paraId="4FE94FE9" w14:textId="77777777" w:rsidR="005856E9" w:rsidRDefault="007D66F9">
            <w:pPr>
              <w:rPr>
                <w:rFonts w:eastAsia="等线"/>
                <w:lang w:eastAsia="zh-CN"/>
              </w:rPr>
            </w:pPr>
            <w:r>
              <w:rPr>
                <w:rFonts w:eastAsia="等线"/>
                <w:lang w:eastAsia="zh-CN"/>
              </w:rPr>
              <w:t>Agree with Nokia</w:t>
            </w:r>
          </w:p>
        </w:tc>
      </w:tr>
      <w:tr w:rsidR="005856E9" w14:paraId="689007C4" w14:textId="77777777">
        <w:tc>
          <w:tcPr>
            <w:tcW w:w="1373" w:type="dxa"/>
          </w:tcPr>
          <w:p w14:paraId="041BBECE" w14:textId="77777777" w:rsidR="005856E9" w:rsidRDefault="007D66F9">
            <w:pPr>
              <w:rPr>
                <w:rFonts w:eastAsiaTheme="minorEastAsia"/>
                <w:lang w:eastAsia="zh-CN"/>
              </w:rPr>
            </w:pPr>
            <w:r>
              <w:t>QC</w:t>
            </w:r>
          </w:p>
        </w:tc>
        <w:tc>
          <w:tcPr>
            <w:tcW w:w="7643" w:type="dxa"/>
          </w:tcPr>
          <w:p w14:paraId="377397B7" w14:textId="77777777" w:rsidR="005856E9" w:rsidRDefault="007D66F9">
            <w:pPr>
              <w:rPr>
                <w:rFonts w:eastAsiaTheme="minorEastAsia"/>
                <w:lang w:eastAsia="zh-CN"/>
              </w:rPr>
            </w:pPr>
            <w:r>
              <w:t>Agree with Nokia</w:t>
            </w:r>
          </w:p>
        </w:tc>
      </w:tr>
      <w:tr w:rsidR="005856E9" w14:paraId="5C90CFEF" w14:textId="77777777">
        <w:tc>
          <w:tcPr>
            <w:tcW w:w="1373" w:type="dxa"/>
          </w:tcPr>
          <w:p w14:paraId="7886E48F"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3" w:type="dxa"/>
          </w:tcPr>
          <w:p w14:paraId="69FB338A" w14:textId="77777777" w:rsidR="005856E9" w:rsidRDefault="007D66F9">
            <w:r>
              <w:rPr>
                <w:rFonts w:eastAsiaTheme="minorEastAsia" w:hint="eastAsia"/>
                <w:lang w:eastAsia="zh-CN"/>
              </w:rPr>
              <w:t>A</w:t>
            </w:r>
            <w:r>
              <w:rPr>
                <w:rFonts w:eastAsiaTheme="minorEastAsia"/>
                <w:lang w:eastAsia="zh-CN"/>
              </w:rPr>
              <w:t xml:space="preserve">gree the PDU set handling support indicator to be included in the NGAP </w:t>
            </w:r>
          </w:p>
          <w:p w14:paraId="64F51D0E" w14:textId="77777777" w:rsidR="005856E9" w:rsidRDefault="007D66F9">
            <w:r>
              <w:t>For the NGAP TP R3-237438, the procedure text seems not needed, same as the MBS support indicator.</w:t>
            </w:r>
          </w:p>
          <w:p w14:paraId="2A689FD1" w14:textId="77777777" w:rsidR="005856E9" w:rsidRDefault="007D66F9">
            <w:r>
              <w:rPr>
                <w:rFonts w:eastAsiaTheme="minorEastAsia"/>
                <w:lang w:eastAsia="zh-CN"/>
              </w:rPr>
              <w:t xml:space="preserve">Agree to also introduce the support indicator in </w:t>
            </w:r>
            <w:proofErr w:type="spellStart"/>
            <w:r>
              <w:t>XnAP</w:t>
            </w:r>
            <w:proofErr w:type="spellEnd"/>
            <w:r>
              <w:t xml:space="preserve"> HANDOVER REQUEST ACKOWLEDGE message. And suggest the </w:t>
            </w:r>
            <w:proofErr w:type="spellStart"/>
            <w:r>
              <w:t>XnAP</w:t>
            </w:r>
            <w:proofErr w:type="spellEnd"/>
            <w:r>
              <w:t xml:space="preserve"> TP in  R3-237359 can be taken as start point if this can be agreed.</w:t>
            </w:r>
          </w:p>
          <w:p w14:paraId="0AC7E6D3" w14:textId="77777777" w:rsidR="005856E9" w:rsidRDefault="005856E9"/>
          <w:p w14:paraId="31EEF496" w14:textId="77777777" w:rsidR="005856E9" w:rsidRDefault="007D66F9">
            <w:pPr>
              <w:rPr>
                <w:rFonts w:ascii="Calibri" w:hAnsi="Calibri" w:cs="Calibri"/>
                <w:b/>
                <w:bCs/>
                <w:color w:val="008000"/>
                <w:sz w:val="18"/>
              </w:rPr>
            </w:pPr>
            <w:r>
              <w:t>No need to be included in E1AP and F1AP, because we already agreed that the “</w:t>
            </w:r>
            <w:r>
              <w:rPr>
                <w:rFonts w:ascii="Calibri" w:hAnsi="Calibri" w:cs="Calibri"/>
                <w:b/>
                <w:bCs/>
                <w:color w:val="008000"/>
                <w:sz w:val="18"/>
              </w:rPr>
              <w:t xml:space="preserve">If a </w:t>
            </w:r>
            <w:proofErr w:type="spellStart"/>
            <w:r>
              <w:rPr>
                <w:rFonts w:ascii="Calibri" w:hAnsi="Calibri" w:cs="Calibri"/>
                <w:b/>
                <w:bCs/>
                <w:color w:val="008000"/>
                <w:sz w:val="18"/>
              </w:rPr>
              <w:t>gNB</w:t>
            </w:r>
            <w:proofErr w:type="spellEnd"/>
            <w:r>
              <w:rPr>
                <w:rFonts w:ascii="Calibri" w:hAnsi="Calibri" w:cs="Calibri"/>
                <w:b/>
                <w:bCs/>
                <w:color w:val="008000"/>
                <w:sz w:val="18"/>
              </w:rPr>
              <w:t xml:space="preserve"> supports PDU Set handling, all parts support it: DU, CU-CP, CU-UP.</w:t>
            </w:r>
          </w:p>
          <w:p w14:paraId="3729E05B" w14:textId="77777777" w:rsidR="005856E9" w:rsidRDefault="007D66F9">
            <w:pPr>
              <w:rPr>
                <w:rFonts w:eastAsiaTheme="minorEastAsia"/>
                <w:lang w:eastAsia="zh-CN"/>
              </w:rPr>
            </w:pPr>
            <w:r>
              <w:t>”</w:t>
            </w:r>
          </w:p>
        </w:tc>
      </w:tr>
      <w:tr w:rsidR="005856E9" w14:paraId="2087A5A3" w14:textId="77777777">
        <w:tc>
          <w:tcPr>
            <w:tcW w:w="1373" w:type="dxa"/>
          </w:tcPr>
          <w:p w14:paraId="3A85EB9A" w14:textId="77777777" w:rsidR="005856E9" w:rsidRDefault="007D66F9">
            <w:pPr>
              <w:rPr>
                <w:rFonts w:eastAsia="等线"/>
                <w:lang w:eastAsia="zh-CN"/>
              </w:rPr>
            </w:pPr>
            <w:r>
              <w:t>Ericsson</w:t>
            </w:r>
          </w:p>
        </w:tc>
        <w:tc>
          <w:tcPr>
            <w:tcW w:w="7643" w:type="dxa"/>
          </w:tcPr>
          <w:p w14:paraId="3EAC3C60" w14:textId="77777777" w:rsidR="005856E9" w:rsidRDefault="007D66F9">
            <w:r>
              <w:t xml:space="preserve">Agree with Huawei, we did not have any text for the MBS support indicator. Also it describes sender </w:t>
            </w:r>
            <w:proofErr w:type="spellStart"/>
            <w:r>
              <w:t>behaviour</w:t>
            </w:r>
            <w:proofErr w:type="spellEnd"/>
            <w:r>
              <w:t xml:space="preserve">. So we can skip adding any procedural text for the support indicator. </w:t>
            </w:r>
          </w:p>
          <w:p w14:paraId="70950903" w14:textId="77777777" w:rsidR="005856E9" w:rsidRDefault="007D66F9">
            <w:r>
              <w:t xml:space="preserve">Regarding F1/E1 Support indicators, this is not needed. </w:t>
            </w:r>
          </w:p>
        </w:tc>
      </w:tr>
      <w:tr w:rsidR="005856E9" w14:paraId="11F23E5C" w14:textId="77777777">
        <w:tc>
          <w:tcPr>
            <w:tcW w:w="1373" w:type="dxa"/>
          </w:tcPr>
          <w:p w14:paraId="0EEA2746" w14:textId="77777777" w:rsidR="005856E9" w:rsidRDefault="007D66F9">
            <w:pPr>
              <w:rPr>
                <w:rFonts w:eastAsia="等线"/>
                <w:lang w:eastAsia="zh-CN"/>
              </w:rPr>
            </w:pPr>
            <w:r>
              <w:rPr>
                <w:rFonts w:eastAsia="等线" w:hint="eastAsia"/>
                <w:lang w:eastAsia="zh-CN"/>
              </w:rPr>
              <w:t>ZTE</w:t>
            </w:r>
          </w:p>
        </w:tc>
        <w:tc>
          <w:tcPr>
            <w:tcW w:w="7643" w:type="dxa"/>
          </w:tcPr>
          <w:p w14:paraId="47F15FBA" w14:textId="77777777" w:rsidR="005856E9" w:rsidRDefault="007D66F9">
            <w:pPr>
              <w:rPr>
                <w:rFonts w:eastAsia="等线"/>
                <w:lang w:eastAsia="zh-CN"/>
              </w:rPr>
            </w:pPr>
            <w:r>
              <w:rPr>
                <w:rFonts w:eastAsia="等线" w:hint="eastAsia"/>
                <w:lang w:eastAsia="zh-CN"/>
              </w:rPr>
              <w:t>Agree with Nokia</w:t>
            </w:r>
          </w:p>
        </w:tc>
      </w:tr>
      <w:tr w:rsidR="005856E9" w14:paraId="7B6596EB" w14:textId="77777777">
        <w:tc>
          <w:tcPr>
            <w:tcW w:w="1373" w:type="dxa"/>
          </w:tcPr>
          <w:p w14:paraId="154F1675" w14:textId="77777777" w:rsidR="005856E9" w:rsidRPr="007D66F9" w:rsidRDefault="007D66F9">
            <w:pPr>
              <w:rPr>
                <w:rFonts w:eastAsia="等线"/>
                <w:lang w:eastAsia="zh-CN"/>
              </w:rPr>
            </w:pPr>
            <w:r w:rsidRPr="007D66F9">
              <w:rPr>
                <w:rFonts w:eastAsia="等线"/>
                <w:lang w:eastAsia="zh-CN"/>
              </w:rPr>
              <w:t>Samsung</w:t>
            </w:r>
          </w:p>
        </w:tc>
        <w:tc>
          <w:tcPr>
            <w:tcW w:w="7643" w:type="dxa"/>
          </w:tcPr>
          <w:p w14:paraId="161D417A" w14:textId="77777777" w:rsidR="007D66F9" w:rsidRPr="007D66F9" w:rsidRDefault="007D66F9" w:rsidP="007D695B">
            <w:pPr>
              <w:rPr>
                <w:rFonts w:eastAsia="等线"/>
                <w:lang w:eastAsia="zh-CN"/>
              </w:rPr>
            </w:pPr>
            <w:r w:rsidRPr="007D66F9">
              <w:rPr>
                <w:rFonts w:eastAsia="等线" w:hint="eastAsia"/>
                <w:lang w:eastAsia="zh-CN"/>
              </w:rPr>
              <w:t>A</w:t>
            </w:r>
            <w:r w:rsidRPr="007D66F9">
              <w:rPr>
                <w:rFonts w:eastAsia="等线"/>
                <w:lang w:eastAsia="zh-CN"/>
              </w:rPr>
              <w:t xml:space="preserve">gree to include support indicator in NG. Also agree to include it in the </w:t>
            </w:r>
            <w:proofErr w:type="spellStart"/>
            <w:r w:rsidRPr="007D66F9">
              <w:rPr>
                <w:rFonts w:eastAsia="等线"/>
                <w:lang w:eastAsia="zh-CN"/>
              </w:rPr>
              <w:t>Xn</w:t>
            </w:r>
            <w:proofErr w:type="spellEnd"/>
            <w:r w:rsidRPr="007D66F9">
              <w:rPr>
                <w:rFonts w:eastAsia="等线"/>
                <w:lang w:eastAsia="zh-CN"/>
              </w:rPr>
              <w:t xml:space="preserve"> Handover Request Ack message. We also agree to include in the E1. Since if we</w:t>
            </w:r>
            <w:r>
              <w:rPr>
                <w:rFonts w:eastAsia="等线"/>
                <w:lang w:eastAsia="zh-CN"/>
              </w:rPr>
              <w:t xml:space="preserve"> agree</w:t>
            </w:r>
            <w:r w:rsidRPr="007D66F9">
              <w:rPr>
                <w:rFonts w:eastAsia="等线"/>
                <w:lang w:eastAsia="zh-CN"/>
              </w:rPr>
              <w:t xml:space="preserve"> </w:t>
            </w:r>
            <w:proofErr w:type="spellStart"/>
            <w:r w:rsidRPr="007D66F9">
              <w:rPr>
                <w:rFonts w:eastAsia="等线"/>
                <w:lang w:eastAsia="zh-CN"/>
              </w:rPr>
              <w:t>Xn</w:t>
            </w:r>
            <w:proofErr w:type="spellEnd"/>
            <w:r w:rsidRPr="007D66F9">
              <w:rPr>
                <w:rFonts w:eastAsia="等线"/>
                <w:lang w:eastAsia="zh-CN"/>
              </w:rPr>
              <w:t xml:space="preserve"> Handover Request Ack message contains support indicator of the target, this indicator should be sent to the source CU-UP</w:t>
            </w:r>
            <w:r>
              <w:rPr>
                <w:rFonts w:eastAsia="等线"/>
                <w:lang w:eastAsia="zh-CN"/>
              </w:rPr>
              <w:t xml:space="preserve"> </w:t>
            </w:r>
            <w:r w:rsidR="007D695B">
              <w:rPr>
                <w:rFonts w:eastAsia="等线"/>
                <w:lang w:eastAsia="zh-CN"/>
              </w:rPr>
              <w:t>because</w:t>
            </w:r>
            <w:r>
              <w:rPr>
                <w:rFonts w:eastAsia="等线"/>
                <w:lang w:eastAsia="zh-CN"/>
              </w:rPr>
              <w:t xml:space="preserve"> data forwarding is performed at </w:t>
            </w:r>
            <w:r>
              <w:rPr>
                <w:rFonts w:eastAsia="等线" w:hint="eastAsia"/>
                <w:lang w:eastAsia="zh-CN"/>
              </w:rPr>
              <w:t>the</w:t>
            </w:r>
            <w:r>
              <w:rPr>
                <w:rFonts w:eastAsia="等线"/>
                <w:lang w:eastAsia="zh-CN"/>
              </w:rPr>
              <w:t xml:space="preserve"> CU-UP.</w:t>
            </w:r>
          </w:p>
        </w:tc>
      </w:tr>
      <w:tr w:rsidR="003B07D6" w:rsidRPr="00FF6883" w14:paraId="1851EE22" w14:textId="77777777" w:rsidTr="002D6ECE">
        <w:tc>
          <w:tcPr>
            <w:tcW w:w="1373" w:type="dxa"/>
          </w:tcPr>
          <w:p w14:paraId="4D44804B" w14:textId="140F8021" w:rsidR="003B07D6" w:rsidRPr="00FF6883" w:rsidRDefault="00D36E2F" w:rsidP="002D6ECE">
            <w:pPr>
              <w:rPr>
                <w:rFonts w:eastAsia="Malgun Gothic"/>
                <w:b/>
                <w:bCs/>
                <w:lang w:eastAsia="ko-KR"/>
              </w:rPr>
            </w:pPr>
            <w:r w:rsidRPr="00FF6883">
              <w:rPr>
                <w:rFonts w:eastAsia="Malgun Gothic"/>
                <w:b/>
                <w:bCs/>
                <w:lang w:eastAsia="ko-KR"/>
              </w:rPr>
              <w:t>Moderator</w:t>
            </w:r>
          </w:p>
        </w:tc>
        <w:tc>
          <w:tcPr>
            <w:tcW w:w="7643" w:type="dxa"/>
          </w:tcPr>
          <w:p w14:paraId="57FA8E78" w14:textId="77777777" w:rsidR="003B07D6" w:rsidRPr="00FF6883" w:rsidRDefault="003B07D6" w:rsidP="002D6ECE">
            <w:pPr>
              <w:rPr>
                <w:rFonts w:eastAsia="Malgun Gothic"/>
                <w:b/>
                <w:bCs/>
                <w:lang w:eastAsia="ko-KR"/>
              </w:rPr>
            </w:pPr>
            <w:r w:rsidRPr="00FF6883">
              <w:rPr>
                <w:rFonts w:eastAsia="Malgun Gothic"/>
                <w:b/>
                <w:bCs/>
                <w:lang w:eastAsia="ko-KR"/>
              </w:rPr>
              <w:t>TS38.413 have following rule in Section 4.1</w:t>
            </w:r>
          </w:p>
          <w:p w14:paraId="42386789" w14:textId="77777777" w:rsidR="003B07D6" w:rsidRPr="00FF6883" w:rsidRDefault="003B07D6" w:rsidP="00E56045">
            <w:pPr>
              <w:autoSpaceDE w:val="0"/>
              <w:autoSpaceDN w:val="0"/>
              <w:adjustRightInd w:val="0"/>
              <w:spacing w:after="0"/>
              <w:ind w:left="720"/>
              <w:rPr>
                <w:rFonts w:ascii="CIDFont+F1" w:eastAsia="CIDFont+F1" w:hAnsiTheme="minorHAnsi" w:cs="CIDFont+F1"/>
                <w:b/>
                <w:bCs/>
                <w:sz w:val="19"/>
                <w:szCs w:val="19"/>
                <w:lang w:eastAsia="zh-CN"/>
              </w:rPr>
            </w:pPr>
            <w:r w:rsidRPr="00FF6883">
              <w:rPr>
                <w:rFonts w:ascii="CIDFont+F1" w:eastAsia="CIDFont+F1" w:hAnsiTheme="minorHAnsi" w:cs="CIDFont+F1"/>
                <w:b/>
                <w:bCs/>
                <w:sz w:val="19"/>
                <w:szCs w:val="19"/>
                <w:highlight w:val="yellow"/>
                <w:lang w:eastAsia="zh-CN"/>
              </w:rPr>
              <w:t xml:space="preserve">Any required inclusion of an optional IE in a response message is </w:t>
            </w:r>
            <w:r w:rsidRPr="00E56045">
              <w:rPr>
                <w:rFonts w:ascii="CIDFont+F1" w:eastAsia="CIDFont+F1" w:hAnsiTheme="minorHAnsi" w:cs="CIDFont+F1"/>
                <w:b/>
                <w:bCs/>
                <w:sz w:val="19"/>
                <w:szCs w:val="19"/>
                <w:highlight w:val="yellow"/>
                <w:u w:val="single"/>
                <w:lang w:eastAsia="zh-CN"/>
              </w:rPr>
              <w:t>explicitly</w:t>
            </w:r>
            <w:r w:rsidRPr="00FF6883">
              <w:rPr>
                <w:rFonts w:ascii="CIDFont+F1" w:eastAsia="CIDFont+F1" w:hAnsiTheme="minorHAnsi" w:cs="CIDFont+F1"/>
                <w:b/>
                <w:bCs/>
                <w:sz w:val="19"/>
                <w:szCs w:val="19"/>
                <w:highlight w:val="yellow"/>
                <w:lang w:eastAsia="zh-CN"/>
              </w:rPr>
              <w:t xml:space="preserve"> indicated in the procedure text. If the procedure text does not explicitly indicate that an optional IE shall be included in a response message, the optional IE shall not be included.</w:t>
            </w:r>
          </w:p>
          <w:p w14:paraId="08E8D9BA" w14:textId="77777777" w:rsidR="003B07D6" w:rsidRPr="00FF6883" w:rsidRDefault="003B07D6" w:rsidP="002D6ECE">
            <w:pPr>
              <w:autoSpaceDE w:val="0"/>
              <w:autoSpaceDN w:val="0"/>
              <w:adjustRightInd w:val="0"/>
              <w:spacing w:after="0"/>
              <w:rPr>
                <w:rFonts w:ascii="CIDFont+F1" w:eastAsia="CIDFont+F1" w:cs="CIDFont+F1"/>
                <w:b/>
                <w:bCs/>
                <w:sz w:val="19"/>
                <w:szCs w:val="19"/>
                <w:lang w:eastAsia="zh-CN"/>
              </w:rPr>
            </w:pPr>
          </w:p>
          <w:p w14:paraId="67F557B6" w14:textId="5A33D00B" w:rsidR="003B07D6" w:rsidRPr="00FF6883" w:rsidRDefault="003B07D6" w:rsidP="002D6ECE">
            <w:pPr>
              <w:autoSpaceDE w:val="0"/>
              <w:autoSpaceDN w:val="0"/>
              <w:adjustRightInd w:val="0"/>
              <w:spacing w:after="0"/>
              <w:rPr>
                <w:rFonts w:ascii="CIDFont+F1" w:eastAsia="CIDFont+F1" w:cs="CIDFont+F1"/>
                <w:b/>
                <w:bCs/>
                <w:sz w:val="19"/>
                <w:szCs w:val="19"/>
                <w:lang w:eastAsia="zh-CN"/>
              </w:rPr>
            </w:pPr>
            <w:r w:rsidRPr="00FF6883">
              <w:rPr>
                <w:rFonts w:ascii="CIDFont+F1" w:eastAsia="CIDFont+F1" w:cs="CIDFont+F1"/>
                <w:b/>
                <w:bCs/>
                <w:sz w:val="19"/>
                <w:szCs w:val="19"/>
                <w:lang w:eastAsia="zh-CN"/>
              </w:rPr>
              <w:t xml:space="preserve">This is the reason why </w:t>
            </w:r>
            <w:r w:rsidR="00D36E2F" w:rsidRPr="00FF6883">
              <w:rPr>
                <w:rFonts w:ascii="CIDFont+F1" w:eastAsia="CIDFont+F1" w:cs="CIDFont+F1"/>
                <w:b/>
                <w:bCs/>
                <w:sz w:val="19"/>
                <w:szCs w:val="19"/>
                <w:lang w:eastAsia="zh-CN"/>
              </w:rPr>
              <w:t xml:space="preserve">need behavior text </w:t>
            </w:r>
            <w:r w:rsidRPr="00FF6883">
              <w:rPr>
                <w:rFonts w:ascii="CIDFont+F1" w:eastAsia="CIDFont+F1" w:cs="CIDFont+F1"/>
                <w:b/>
                <w:bCs/>
                <w:sz w:val="19"/>
                <w:szCs w:val="19"/>
                <w:lang w:eastAsia="zh-CN"/>
              </w:rPr>
              <w:t xml:space="preserve">for the Optional </w:t>
            </w:r>
            <w:r w:rsidRPr="00FF6883">
              <w:rPr>
                <w:rFonts w:ascii="CIDFont+F1" w:eastAsia="CIDFont+F1" w:cs="CIDFont+F1"/>
                <w:b/>
                <w:bCs/>
                <w:i/>
                <w:iCs/>
                <w:sz w:val="19"/>
                <w:szCs w:val="19"/>
                <w:lang w:eastAsia="zh-CN"/>
              </w:rPr>
              <w:t>Support</w:t>
            </w:r>
            <w:r w:rsidRPr="00FF6883">
              <w:rPr>
                <w:rFonts w:ascii="CIDFont+F1" w:eastAsia="CIDFont+F1" w:cs="CIDFont+F1"/>
                <w:b/>
                <w:bCs/>
                <w:sz w:val="19"/>
                <w:szCs w:val="19"/>
                <w:lang w:eastAsia="zh-CN"/>
              </w:rPr>
              <w:t xml:space="preserve"> IE in the Response message</w:t>
            </w:r>
            <w:r w:rsidR="00401D50">
              <w:rPr>
                <w:rFonts w:ascii="CIDFont+F1" w:eastAsia="CIDFont+F1" w:cs="CIDFont+F1"/>
                <w:b/>
                <w:bCs/>
                <w:sz w:val="19"/>
                <w:szCs w:val="19"/>
                <w:lang w:eastAsia="zh-CN"/>
              </w:rPr>
              <w:t xml:space="preserve"> in NGAP TP</w:t>
            </w:r>
            <w:r w:rsidRPr="00FF6883">
              <w:rPr>
                <w:rFonts w:ascii="CIDFont+F1" w:eastAsia="CIDFont+F1" w:cs="CIDFont+F1"/>
                <w:b/>
                <w:bCs/>
                <w:sz w:val="19"/>
                <w:szCs w:val="19"/>
                <w:lang w:eastAsia="zh-CN"/>
              </w:rPr>
              <w:t xml:space="preserve">. </w:t>
            </w:r>
          </w:p>
          <w:p w14:paraId="4A32C239" w14:textId="77777777" w:rsidR="003B07D6" w:rsidRPr="00FF6883" w:rsidRDefault="003B07D6" w:rsidP="002D6ECE">
            <w:pPr>
              <w:autoSpaceDE w:val="0"/>
              <w:autoSpaceDN w:val="0"/>
              <w:adjustRightInd w:val="0"/>
              <w:spacing w:after="0"/>
              <w:rPr>
                <w:rFonts w:eastAsia="Malgun Gothic"/>
                <w:b/>
                <w:bCs/>
                <w:lang w:eastAsia="ko-KR"/>
              </w:rPr>
            </w:pPr>
          </w:p>
        </w:tc>
      </w:tr>
      <w:tr w:rsidR="005856E9" w14:paraId="4C3BA263" w14:textId="77777777">
        <w:tc>
          <w:tcPr>
            <w:tcW w:w="1373" w:type="dxa"/>
          </w:tcPr>
          <w:p w14:paraId="035BBF05" w14:textId="77777777" w:rsidR="005856E9" w:rsidRDefault="005856E9"/>
        </w:tc>
        <w:tc>
          <w:tcPr>
            <w:tcW w:w="7643" w:type="dxa"/>
          </w:tcPr>
          <w:p w14:paraId="71BBC9DA" w14:textId="77777777" w:rsidR="005856E9" w:rsidRDefault="005856E9"/>
        </w:tc>
      </w:tr>
      <w:tr w:rsidR="005856E9" w14:paraId="387AC7AD" w14:textId="77777777">
        <w:tc>
          <w:tcPr>
            <w:tcW w:w="1373" w:type="dxa"/>
          </w:tcPr>
          <w:p w14:paraId="26D182EA" w14:textId="77777777" w:rsidR="005856E9" w:rsidRDefault="005856E9"/>
        </w:tc>
        <w:tc>
          <w:tcPr>
            <w:tcW w:w="7643" w:type="dxa"/>
          </w:tcPr>
          <w:p w14:paraId="4E980168" w14:textId="77777777" w:rsidR="005856E9" w:rsidRDefault="005856E9"/>
        </w:tc>
      </w:tr>
      <w:tr w:rsidR="005856E9" w14:paraId="21CFC553" w14:textId="77777777">
        <w:tc>
          <w:tcPr>
            <w:tcW w:w="1373" w:type="dxa"/>
          </w:tcPr>
          <w:p w14:paraId="594B09F8" w14:textId="77777777" w:rsidR="005856E9" w:rsidRDefault="005856E9">
            <w:pPr>
              <w:rPr>
                <w:rFonts w:eastAsia="宋体"/>
                <w:lang w:eastAsia="zh-CN"/>
              </w:rPr>
            </w:pPr>
          </w:p>
        </w:tc>
        <w:tc>
          <w:tcPr>
            <w:tcW w:w="7643" w:type="dxa"/>
          </w:tcPr>
          <w:p w14:paraId="2ECA4BEE" w14:textId="77777777" w:rsidR="005856E9" w:rsidRDefault="005856E9">
            <w:pPr>
              <w:rPr>
                <w:rFonts w:eastAsia="宋体"/>
                <w:lang w:eastAsia="zh-CN"/>
              </w:rPr>
            </w:pPr>
          </w:p>
        </w:tc>
      </w:tr>
      <w:tr w:rsidR="005856E9" w14:paraId="3D53A994" w14:textId="77777777">
        <w:tc>
          <w:tcPr>
            <w:tcW w:w="1373" w:type="dxa"/>
            <w:tcBorders>
              <w:top w:val="single" w:sz="4" w:space="0" w:color="auto"/>
              <w:left w:val="single" w:sz="4" w:space="0" w:color="auto"/>
              <w:bottom w:val="single" w:sz="4" w:space="0" w:color="auto"/>
              <w:right w:val="single" w:sz="4" w:space="0" w:color="auto"/>
            </w:tcBorders>
            <w:shd w:val="clear" w:color="auto" w:fill="auto"/>
          </w:tcPr>
          <w:p w14:paraId="3AD1CF27" w14:textId="77777777" w:rsidR="005856E9" w:rsidRDefault="005856E9">
            <w:pPr>
              <w:rPr>
                <w:rFonts w:eastAsia="宋体"/>
                <w:lang w:eastAsia="zh-CN"/>
              </w:rPr>
            </w:pPr>
          </w:p>
        </w:tc>
        <w:tc>
          <w:tcPr>
            <w:tcW w:w="7643" w:type="dxa"/>
            <w:tcBorders>
              <w:top w:val="single" w:sz="4" w:space="0" w:color="auto"/>
              <w:left w:val="single" w:sz="4" w:space="0" w:color="auto"/>
              <w:bottom w:val="single" w:sz="4" w:space="0" w:color="auto"/>
              <w:right w:val="single" w:sz="4" w:space="0" w:color="auto"/>
            </w:tcBorders>
            <w:shd w:val="clear" w:color="auto" w:fill="auto"/>
          </w:tcPr>
          <w:p w14:paraId="1E04E862" w14:textId="77777777" w:rsidR="005856E9" w:rsidRDefault="005856E9">
            <w:pPr>
              <w:rPr>
                <w:rFonts w:eastAsia="宋体"/>
                <w:lang w:eastAsia="zh-CN"/>
              </w:rPr>
            </w:pPr>
          </w:p>
        </w:tc>
      </w:tr>
    </w:tbl>
    <w:p w14:paraId="4D9D7286" w14:textId="77777777" w:rsidR="005856E9" w:rsidRDefault="005856E9">
      <w:pPr>
        <w:pStyle w:val="ListParagraph"/>
        <w:ind w:left="420" w:firstLineChars="0" w:firstLine="0"/>
      </w:pPr>
    </w:p>
    <w:p w14:paraId="2C3F5DC4" w14:textId="77777777" w:rsidR="005856E9" w:rsidRDefault="007D66F9">
      <w:pPr>
        <w:rPr>
          <w:b/>
          <w:bCs/>
        </w:rPr>
      </w:pPr>
      <w:r>
        <w:rPr>
          <w:b/>
          <w:bCs/>
        </w:rPr>
        <w:lastRenderedPageBreak/>
        <w:t>Summary</w:t>
      </w:r>
    </w:p>
    <w:p w14:paraId="15FCEEF0" w14:textId="21592C32" w:rsidR="005856E9" w:rsidRPr="00374F2B" w:rsidRDefault="00441152" w:rsidP="00441152">
      <w:pPr>
        <w:pStyle w:val="ListParagraph"/>
        <w:numPr>
          <w:ilvl w:val="0"/>
          <w:numId w:val="5"/>
        </w:numPr>
        <w:ind w:firstLineChars="0"/>
        <w:rPr>
          <w:b/>
          <w:bCs/>
          <w:color w:val="00B050"/>
        </w:rPr>
      </w:pPr>
      <w:r w:rsidRPr="00374F2B">
        <w:rPr>
          <w:b/>
          <w:bCs/>
          <w:color w:val="00B050"/>
        </w:rPr>
        <w:t>use R3-237438 as a starting point</w:t>
      </w:r>
      <w:r w:rsidR="00D47AA0">
        <w:rPr>
          <w:b/>
          <w:bCs/>
          <w:color w:val="00B050"/>
        </w:rPr>
        <w:t xml:space="preserve"> for NGAP TP (Nok)</w:t>
      </w:r>
      <w:r w:rsidRPr="00374F2B">
        <w:rPr>
          <w:b/>
          <w:bCs/>
          <w:color w:val="00B050"/>
        </w:rPr>
        <w:t xml:space="preserve">. </w:t>
      </w:r>
    </w:p>
    <w:p w14:paraId="00A97780" w14:textId="0FE36047" w:rsidR="00C7083A" w:rsidRPr="00270572" w:rsidRDefault="00C7083A" w:rsidP="00C7083A">
      <w:pPr>
        <w:pStyle w:val="ListParagraph"/>
        <w:numPr>
          <w:ilvl w:val="0"/>
          <w:numId w:val="10"/>
        </w:numPr>
        <w:ind w:firstLineChars="0"/>
      </w:pPr>
      <w:r w:rsidRPr="00270572">
        <w:t>Section 8.2.1.</w:t>
      </w:r>
      <w:r w:rsidR="00270180" w:rsidRPr="00270572">
        <w:t>2</w:t>
      </w:r>
      <w:r w:rsidRPr="00270572">
        <w:t>, use below text</w:t>
      </w:r>
    </w:p>
    <w:p w14:paraId="6DC3BF6B" w14:textId="2C4C9723" w:rsidR="00C7083A" w:rsidRDefault="00C7083A" w:rsidP="00C7083A">
      <w:pPr>
        <w:pStyle w:val="ListParagraph"/>
        <w:ind w:left="780" w:firstLineChars="0" w:firstLine="0"/>
        <w:rPr>
          <w:lang w:eastAsia="ja-JP"/>
        </w:rPr>
      </w:pPr>
      <w:r>
        <w:rPr>
          <w:lang w:eastAsia="ja-JP"/>
        </w:rPr>
        <w:t xml:space="preserve">If the </w:t>
      </w:r>
      <w:r w:rsidRPr="001D2E49">
        <w:t xml:space="preserve">PDU SESSION RESOURCE </w:t>
      </w:r>
      <w:r>
        <w:t>SETUP</w:t>
      </w:r>
      <w:r w:rsidRPr="001D2E49">
        <w:t xml:space="preserve"> REQUEST </w:t>
      </w:r>
      <w:r>
        <w:rPr>
          <w:lang w:eastAsia="ja-JP"/>
        </w:rPr>
        <w:t xml:space="preserve">message includes the </w:t>
      </w:r>
      <w:r w:rsidRPr="00C7083A">
        <w:rPr>
          <w:i/>
          <w:iCs/>
          <w:lang w:eastAsia="ja-JP"/>
        </w:rPr>
        <w:t>PDU Set QoS Parameters</w:t>
      </w:r>
      <w:r w:rsidRPr="00C7083A">
        <w:rPr>
          <w:lang w:eastAsia="ja-JP"/>
        </w:rPr>
        <w:t xml:space="preserve"> </w:t>
      </w:r>
      <w:r>
        <w:rPr>
          <w:lang w:eastAsia="ja-JP"/>
        </w:rPr>
        <w:t xml:space="preserve">IE, </w:t>
      </w:r>
      <w:r w:rsidRPr="001D2E49">
        <w:rPr>
          <w:lang w:eastAsia="ja-JP"/>
        </w:rPr>
        <w:t xml:space="preserve">The NG-RAN node shall, if supported, report in the PDU SESSION RESOURCE </w:t>
      </w:r>
      <w:r>
        <w:rPr>
          <w:lang w:eastAsia="ja-JP"/>
        </w:rPr>
        <w:t>SETUP</w:t>
      </w:r>
      <w:r w:rsidRPr="001D2E49">
        <w:rPr>
          <w:lang w:eastAsia="ja-JP"/>
        </w:rPr>
        <w:t xml:space="preserve"> RESPONSE message </w:t>
      </w:r>
      <w:r>
        <w:rPr>
          <w:lang w:eastAsia="ja-JP"/>
        </w:rPr>
        <w:t xml:space="preserve">in the </w:t>
      </w:r>
      <w:r w:rsidRPr="002D6ECE">
        <w:rPr>
          <w:i/>
          <w:lang w:eastAsia="ja-JP"/>
        </w:rPr>
        <w:t>PDU Set QoS Support Indicator</w:t>
      </w:r>
      <w:r w:rsidRPr="001D2E49">
        <w:rPr>
          <w:lang w:eastAsia="ja-JP"/>
        </w:rPr>
        <w:t xml:space="preserve"> IE</w:t>
      </w:r>
      <w:r>
        <w:rPr>
          <w:lang w:eastAsia="ja-JP"/>
        </w:rPr>
        <w:t xml:space="preserve"> of the </w:t>
      </w:r>
      <w:r w:rsidRPr="0094414D">
        <w:rPr>
          <w:i/>
          <w:iCs/>
          <w:lang w:eastAsia="ja-JP"/>
        </w:rPr>
        <w:t>PDU Session Resource Setup Request Transfer</w:t>
      </w:r>
      <w:r>
        <w:rPr>
          <w:i/>
          <w:iCs/>
          <w:lang w:eastAsia="ja-JP"/>
        </w:rPr>
        <w:t xml:space="preserve"> </w:t>
      </w:r>
      <w:r>
        <w:rPr>
          <w:lang w:eastAsia="ja-JP"/>
        </w:rPr>
        <w:t>IE</w:t>
      </w:r>
      <w:r w:rsidRPr="001D2E49">
        <w:rPr>
          <w:lang w:eastAsia="ja-JP"/>
        </w:rPr>
        <w:t>.</w:t>
      </w:r>
    </w:p>
    <w:p w14:paraId="3F0567EF" w14:textId="2E78787B" w:rsidR="00270180" w:rsidRDefault="00270180" w:rsidP="00C7083A">
      <w:pPr>
        <w:pStyle w:val="ListParagraph"/>
        <w:ind w:left="780" w:firstLineChars="0" w:firstLine="0"/>
        <w:rPr>
          <w:b/>
          <w:bCs/>
        </w:rPr>
      </w:pPr>
      <w:r>
        <w:rPr>
          <w:lang w:eastAsia="ja-JP"/>
        </w:rPr>
        <w:t>(similar text for 8.2.3.2)</w:t>
      </w:r>
    </w:p>
    <w:p w14:paraId="4BCE11C1" w14:textId="79D4A3DB" w:rsidR="00441152" w:rsidRPr="00374F2B" w:rsidRDefault="00441152" w:rsidP="00441152">
      <w:pPr>
        <w:pStyle w:val="ListParagraph"/>
        <w:numPr>
          <w:ilvl w:val="0"/>
          <w:numId w:val="5"/>
        </w:numPr>
        <w:ind w:firstLineChars="0"/>
        <w:rPr>
          <w:b/>
          <w:bCs/>
          <w:color w:val="00B050"/>
        </w:rPr>
      </w:pPr>
      <w:r w:rsidRPr="00374F2B">
        <w:rPr>
          <w:b/>
          <w:bCs/>
          <w:color w:val="00B050"/>
        </w:rPr>
        <w:t xml:space="preserve">Introduce the Support indicator in the </w:t>
      </w:r>
      <w:proofErr w:type="spellStart"/>
      <w:r w:rsidRPr="00374F2B">
        <w:rPr>
          <w:b/>
          <w:bCs/>
          <w:color w:val="00B050"/>
        </w:rPr>
        <w:t>XnAP</w:t>
      </w:r>
      <w:proofErr w:type="spellEnd"/>
      <w:r w:rsidRPr="00374F2B">
        <w:rPr>
          <w:b/>
          <w:bCs/>
          <w:color w:val="00B050"/>
        </w:rPr>
        <w:t xml:space="preserve"> HANDOVER REQUEST ACKNOWLEDGE message</w:t>
      </w:r>
      <w:r w:rsidR="003A5674" w:rsidRPr="00374F2B">
        <w:rPr>
          <w:b/>
          <w:bCs/>
          <w:color w:val="00B050"/>
        </w:rPr>
        <w:t xml:space="preserve">, and </w:t>
      </w:r>
      <w:r w:rsidR="00804FB4" w:rsidRPr="00374F2B">
        <w:rPr>
          <w:b/>
          <w:bCs/>
          <w:color w:val="00B050"/>
        </w:rPr>
        <w:t xml:space="preserve">E1AP-BEARER CONTEXT </w:t>
      </w:r>
      <w:del w:id="7" w:author="Nokia" w:date="2023-11-17T10:49:00Z">
        <w:r w:rsidR="00804FB4" w:rsidRPr="00374F2B" w:rsidDel="00DE7A52">
          <w:rPr>
            <w:b/>
            <w:bCs/>
            <w:color w:val="00B050"/>
          </w:rPr>
          <w:delText>SETUP/</w:delText>
        </w:r>
      </w:del>
      <w:r w:rsidR="00804FB4" w:rsidRPr="00374F2B">
        <w:rPr>
          <w:b/>
          <w:bCs/>
          <w:color w:val="00B050"/>
        </w:rPr>
        <w:t xml:space="preserve">MODIFICATION </w:t>
      </w:r>
      <w:del w:id="8" w:author="Nokia" w:date="2023-11-17T10:49:00Z">
        <w:r w:rsidR="00804FB4" w:rsidRPr="00374F2B" w:rsidDel="00DE7A52">
          <w:rPr>
            <w:b/>
            <w:bCs/>
            <w:color w:val="00B050"/>
          </w:rPr>
          <w:delText xml:space="preserve">RESPONSE </w:delText>
        </w:r>
      </w:del>
      <w:ins w:id="9" w:author="Nokia" w:date="2023-11-17T10:49:00Z">
        <w:r w:rsidR="00DE7A52">
          <w:rPr>
            <w:b/>
            <w:bCs/>
            <w:color w:val="00B050"/>
          </w:rPr>
          <w:t>REQUEST</w:t>
        </w:r>
        <w:r w:rsidR="00DE7A52" w:rsidRPr="00374F2B">
          <w:rPr>
            <w:b/>
            <w:bCs/>
            <w:color w:val="00B050"/>
          </w:rPr>
          <w:t xml:space="preserve"> </w:t>
        </w:r>
      </w:ins>
      <w:r w:rsidR="00804FB4" w:rsidRPr="00374F2B">
        <w:rPr>
          <w:b/>
          <w:bCs/>
          <w:color w:val="00B050"/>
        </w:rPr>
        <w:t>messages</w:t>
      </w:r>
      <w:r w:rsidR="003A5674" w:rsidRPr="00374F2B">
        <w:rPr>
          <w:b/>
          <w:bCs/>
          <w:color w:val="00B050"/>
        </w:rPr>
        <w:t xml:space="preserve">, and use Option 3 for </w:t>
      </w:r>
      <w:r w:rsidR="00270572">
        <w:rPr>
          <w:b/>
          <w:bCs/>
          <w:color w:val="00B050"/>
        </w:rPr>
        <w:t xml:space="preserve">UP </w:t>
      </w:r>
      <w:r w:rsidR="003A5674" w:rsidRPr="00374F2B">
        <w:rPr>
          <w:b/>
          <w:bCs/>
          <w:color w:val="00B050"/>
        </w:rPr>
        <w:t>container</w:t>
      </w:r>
      <w:r w:rsidR="00804FB4" w:rsidRPr="00374F2B">
        <w:rPr>
          <w:b/>
          <w:bCs/>
          <w:color w:val="00B050"/>
        </w:rPr>
        <w:t xml:space="preserve"> (to be defined in 38.415)</w:t>
      </w:r>
      <w:r w:rsidRPr="00374F2B">
        <w:rPr>
          <w:b/>
          <w:bCs/>
          <w:color w:val="00B050"/>
        </w:rPr>
        <w:t xml:space="preserve">. </w:t>
      </w:r>
    </w:p>
    <w:p w14:paraId="030B79B9" w14:textId="475D014B" w:rsidR="003552BC" w:rsidRPr="00374F2B" w:rsidRDefault="003552BC" w:rsidP="003552BC">
      <w:pPr>
        <w:pStyle w:val="ListParagraph"/>
        <w:numPr>
          <w:ilvl w:val="0"/>
          <w:numId w:val="9"/>
        </w:numPr>
        <w:ind w:firstLineChars="0"/>
        <w:rPr>
          <w:b/>
          <w:bCs/>
        </w:rPr>
      </w:pPr>
      <w:proofErr w:type="spellStart"/>
      <w:r w:rsidRPr="00374F2B">
        <w:rPr>
          <w:b/>
          <w:bCs/>
        </w:rPr>
        <w:t>XnAP</w:t>
      </w:r>
      <w:proofErr w:type="spellEnd"/>
      <w:r w:rsidRPr="00374F2B">
        <w:rPr>
          <w:b/>
          <w:bCs/>
        </w:rPr>
        <w:t xml:space="preserve"> TP: H</w:t>
      </w:r>
      <w:r w:rsidR="00D248E4">
        <w:rPr>
          <w:b/>
          <w:bCs/>
        </w:rPr>
        <w:t>uawei</w:t>
      </w:r>
    </w:p>
    <w:p w14:paraId="03D516D5" w14:textId="42D69830" w:rsidR="003552BC" w:rsidRPr="00374F2B" w:rsidRDefault="003552BC" w:rsidP="003552BC">
      <w:pPr>
        <w:pStyle w:val="ListParagraph"/>
        <w:numPr>
          <w:ilvl w:val="0"/>
          <w:numId w:val="9"/>
        </w:numPr>
        <w:ind w:firstLineChars="0"/>
        <w:rPr>
          <w:b/>
          <w:bCs/>
        </w:rPr>
      </w:pPr>
      <w:r w:rsidRPr="00374F2B">
        <w:rPr>
          <w:b/>
          <w:bCs/>
        </w:rPr>
        <w:t>E1AP TP: S</w:t>
      </w:r>
      <w:r w:rsidR="00D248E4">
        <w:rPr>
          <w:b/>
          <w:bCs/>
        </w:rPr>
        <w:t>amsung</w:t>
      </w:r>
    </w:p>
    <w:p w14:paraId="700BC89B" w14:textId="748376CF" w:rsidR="003552BC" w:rsidRPr="00374F2B" w:rsidRDefault="0056524B" w:rsidP="003552BC">
      <w:pPr>
        <w:pStyle w:val="ListParagraph"/>
        <w:numPr>
          <w:ilvl w:val="0"/>
          <w:numId w:val="9"/>
        </w:numPr>
        <w:ind w:firstLineChars="0"/>
        <w:rPr>
          <w:b/>
          <w:bCs/>
        </w:rPr>
      </w:pPr>
      <w:r w:rsidRPr="00374F2B">
        <w:rPr>
          <w:b/>
          <w:bCs/>
        </w:rPr>
        <w:t>38.</w:t>
      </w:r>
      <w:r w:rsidR="003552BC" w:rsidRPr="00374F2B">
        <w:rPr>
          <w:b/>
          <w:bCs/>
        </w:rPr>
        <w:t>415 TP: Len</w:t>
      </w:r>
      <w:r w:rsidR="00D248E4">
        <w:rPr>
          <w:b/>
          <w:bCs/>
        </w:rPr>
        <w:t>ovo</w:t>
      </w:r>
    </w:p>
    <w:p w14:paraId="7A923FEA" w14:textId="54451D72" w:rsidR="003552BC" w:rsidRPr="00374F2B" w:rsidRDefault="0056524B" w:rsidP="003552BC">
      <w:pPr>
        <w:pStyle w:val="ListParagraph"/>
        <w:numPr>
          <w:ilvl w:val="0"/>
          <w:numId w:val="9"/>
        </w:numPr>
        <w:ind w:firstLineChars="0"/>
        <w:rPr>
          <w:b/>
          <w:bCs/>
        </w:rPr>
      </w:pPr>
      <w:r w:rsidRPr="00374F2B">
        <w:rPr>
          <w:b/>
          <w:bCs/>
        </w:rPr>
        <w:t>38.</w:t>
      </w:r>
      <w:r w:rsidR="003552BC" w:rsidRPr="00374F2B">
        <w:rPr>
          <w:b/>
          <w:bCs/>
        </w:rPr>
        <w:t>410 TP: ZTE</w:t>
      </w:r>
    </w:p>
    <w:p w14:paraId="7F55C84C" w14:textId="09A89F22" w:rsidR="0053731A" w:rsidRPr="00374F2B" w:rsidRDefault="0053731A" w:rsidP="003552BC">
      <w:pPr>
        <w:pStyle w:val="ListParagraph"/>
        <w:numPr>
          <w:ilvl w:val="0"/>
          <w:numId w:val="9"/>
        </w:numPr>
        <w:ind w:firstLineChars="0"/>
        <w:rPr>
          <w:b/>
          <w:bCs/>
        </w:rPr>
      </w:pPr>
      <w:r w:rsidRPr="00374F2B">
        <w:rPr>
          <w:b/>
          <w:bCs/>
        </w:rPr>
        <w:t>Potential 38.420 TP: CMCC</w:t>
      </w:r>
    </w:p>
    <w:p w14:paraId="4744288D" w14:textId="2577E9C6" w:rsidR="0053731A" w:rsidRPr="00374F2B" w:rsidRDefault="0053731A" w:rsidP="0053731A">
      <w:pPr>
        <w:pStyle w:val="ListParagraph"/>
        <w:numPr>
          <w:ilvl w:val="0"/>
          <w:numId w:val="9"/>
        </w:numPr>
        <w:ind w:firstLineChars="0"/>
        <w:rPr>
          <w:b/>
          <w:bCs/>
        </w:rPr>
      </w:pPr>
      <w:r w:rsidRPr="00374F2B">
        <w:rPr>
          <w:b/>
          <w:bCs/>
        </w:rPr>
        <w:t>Potential 38.470 TP: ZTE</w:t>
      </w:r>
    </w:p>
    <w:p w14:paraId="3A034873" w14:textId="6C0AAC48" w:rsidR="0056524B" w:rsidRPr="00374F2B" w:rsidRDefault="0053731A" w:rsidP="003552BC">
      <w:pPr>
        <w:pStyle w:val="ListParagraph"/>
        <w:numPr>
          <w:ilvl w:val="0"/>
          <w:numId w:val="9"/>
        </w:numPr>
        <w:ind w:firstLineChars="0"/>
        <w:rPr>
          <w:b/>
          <w:bCs/>
        </w:rPr>
      </w:pPr>
      <w:r w:rsidRPr="00374F2B">
        <w:rPr>
          <w:b/>
          <w:bCs/>
        </w:rPr>
        <w:t xml:space="preserve">Potential </w:t>
      </w:r>
      <w:r w:rsidR="0056524B" w:rsidRPr="00374F2B">
        <w:rPr>
          <w:b/>
          <w:bCs/>
        </w:rPr>
        <w:t>38.425 TP: CMCC</w:t>
      </w:r>
    </w:p>
    <w:p w14:paraId="68A9AA91" w14:textId="32BB836D" w:rsidR="0053731A" w:rsidRPr="00374F2B" w:rsidRDefault="0053731A" w:rsidP="003552BC">
      <w:pPr>
        <w:pStyle w:val="ListParagraph"/>
        <w:numPr>
          <w:ilvl w:val="0"/>
          <w:numId w:val="9"/>
        </w:numPr>
        <w:ind w:firstLineChars="0"/>
        <w:rPr>
          <w:b/>
          <w:bCs/>
        </w:rPr>
      </w:pPr>
      <w:r w:rsidRPr="00374F2B">
        <w:rPr>
          <w:b/>
          <w:bCs/>
        </w:rPr>
        <w:t>LS to CT4: Ericsson</w:t>
      </w:r>
    </w:p>
    <w:p w14:paraId="29E548F4" w14:textId="3D633B43" w:rsidR="00006E45" w:rsidRDefault="00091BF2" w:rsidP="00091BF2">
      <w:pPr>
        <w:pStyle w:val="ListParagraph"/>
        <w:ind w:left="420" w:firstLineChars="0" w:firstLine="0"/>
      </w:pPr>
      <w:r>
        <w:t xml:space="preserve">The above </w:t>
      </w:r>
      <w:r w:rsidR="00787366">
        <w:t>NG</w:t>
      </w:r>
      <w:r w:rsidR="009C1739">
        <w:t>AP</w:t>
      </w:r>
      <w:r w:rsidR="00787366">
        <w:t>/</w:t>
      </w:r>
      <w:proofErr w:type="spellStart"/>
      <w:r w:rsidR="00787366">
        <w:t>Xn</w:t>
      </w:r>
      <w:r w:rsidR="009C1739">
        <w:t>AP</w:t>
      </w:r>
      <w:proofErr w:type="spellEnd"/>
      <w:r w:rsidR="00787366">
        <w:t>/E1</w:t>
      </w:r>
      <w:r w:rsidR="00CF67BF">
        <w:t>AP</w:t>
      </w:r>
      <w:r>
        <w:t xml:space="preserve"> TP will also </w:t>
      </w:r>
      <w:r w:rsidR="002253CE">
        <w:t>include</w:t>
      </w:r>
      <w:r>
        <w:t xml:space="preserve"> </w:t>
      </w:r>
      <w:r w:rsidR="001B2AE6">
        <w:t xml:space="preserve">the N6 Jitter agreed in Section </w:t>
      </w:r>
      <w:r w:rsidR="001B2AE6">
        <w:fldChar w:fldCharType="begin"/>
      </w:r>
      <w:r w:rsidR="001B2AE6">
        <w:instrText xml:space="preserve"> REF _Ref150991438 \r \h </w:instrText>
      </w:r>
      <w:r w:rsidR="001B2AE6">
        <w:fldChar w:fldCharType="separate"/>
      </w:r>
      <w:r w:rsidR="001B2AE6">
        <w:t>3.3</w:t>
      </w:r>
      <w:r w:rsidR="001B2AE6">
        <w:fldChar w:fldCharType="end"/>
      </w:r>
      <w:r w:rsidR="001B2AE6">
        <w:t>.</w:t>
      </w:r>
    </w:p>
    <w:p w14:paraId="37BCEC2C" w14:textId="77777777" w:rsidR="001B2AE6" w:rsidRPr="00091BF2" w:rsidRDefault="001B2AE6" w:rsidP="00091BF2">
      <w:pPr>
        <w:pStyle w:val="ListParagraph"/>
        <w:ind w:left="420" w:firstLineChars="0" w:firstLine="0"/>
      </w:pPr>
    </w:p>
    <w:p w14:paraId="236732A6" w14:textId="77777777" w:rsidR="005856E9" w:rsidRDefault="007D66F9">
      <w:pPr>
        <w:pStyle w:val="Heading2"/>
        <w:rPr>
          <w:lang w:val="en-GB"/>
        </w:rPr>
      </w:pPr>
      <w:r>
        <w:rPr>
          <w:lang w:val="en-GB"/>
        </w:rPr>
        <w:t>UP design</w:t>
      </w:r>
    </w:p>
    <w:p w14:paraId="490ECC64" w14:textId="77777777" w:rsidR="005856E9" w:rsidRDefault="007D66F9">
      <w:pPr>
        <w:rPr>
          <w:rFonts w:ascii="Calibri" w:hAnsi="Calibri" w:cs="Calibri"/>
          <w:b/>
          <w:color w:val="0000FF"/>
          <w:sz w:val="18"/>
          <w:lang w:val="en-GB" w:eastAsia="en-US"/>
        </w:rPr>
      </w:pPr>
      <w:r>
        <w:rPr>
          <w:rFonts w:ascii="Calibri" w:hAnsi="Calibri" w:cs="Calibri"/>
          <w:b/>
          <w:color w:val="0000FF"/>
          <w:sz w:val="18"/>
          <w:lang w:val="en-GB" w:eastAsia="en-US"/>
        </w:rPr>
        <w:t>Down-select between opt 1 and opt 3</w:t>
      </w:r>
    </w:p>
    <w:p w14:paraId="57C3FA1C" w14:textId="77777777" w:rsidR="005856E9" w:rsidRDefault="007D66F9">
      <w:pPr>
        <w:jc w:val="both"/>
        <w:rPr>
          <w:rFonts w:ascii="Calibri" w:eastAsia="宋体" w:hAnsi="Calibri" w:cs="Calibri"/>
          <w:color w:val="000000"/>
          <w:sz w:val="18"/>
          <w:lang w:eastAsia="zh-CN"/>
        </w:rPr>
      </w:pPr>
      <w:r>
        <w:rPr>
          <w:rFonts w:ascii="Calibri" w:hAnsi="Calibri" w:cs="Calibri"/>
          <w:color w:val="000000"/>
          <w:sz w:val="18"/>
        </w:rPr>
        <w:t xml:space="preserve">Option1: define PSI and </w:t>
      </w:r>
      <w:proofErr w:type="spellStart"/>
      <w:r>
        <w:rPr>
          <w:rFonts w:ascii="Calibri" w:hAnsi="Calibri" w:cs="Calibri"/>
          <w:color w:val="000000"/>
          <w:sz w:val="18"/>
        </w:rPr>
        <w:t>EoDB</w:t>
      </w:r>
      <w:proofErr w:type="spellEnd"/>
      <w:r>
        <w:rPr>
          <w:rFonts w:ascii="Calibri" w:hAnsi="Calibri" w:cs="Calibri"/>
          <w:color w:val="000000"/>
          <w:sz w:val="18"/>
        </w:rPr>
        <w:t xml:space="preserve"> into the existing Frames (</w:t>
      </w:r>
      <w:proofErr w:type="spellStart"/>
      <w:r>
        <w:rPr>
          <w:rFonts w:ascii="Calibri" w:hAnsi="Calibri" w:cs="Calibri"/>
          <w:color w:val="000000"/>
          <w:sz w:val="18"/>
        </w:rPr>
        <w:t>e.g</w:t>
      </w:r>
      <w:proofErr w:type="spellEnd"/>
      <w:r>
        <w:rPr>
          <w:rFonts w:ascii="Calibri" w:hAnsi="Calibri" w:cs="Calibri"/>
          <w:color w:val="000000"/>
          <w:sz w:val="18"/>
        </w:rPr>
        <w:t xml:space="preserve"> frame with PDU Type =0) of NG-U/F1-U</w:t>
      </w:r>
      <w:r>
        <w:rPr>
          <w:rFonts w:ascii="Calibri" w:hAnsi="Calibri" w:cs="Calibri" w:hint="eastAsia"/>
          <w:color w:val="000000"/>
          <w:sz w:val="18"/>
          <w:lang w:eastAsia="zh-CN"/>
        </w:rPr>
        <w:t>: 9 companies</w:t>
      </w:r>
    </w:p>
    <w:p w14:paraId="145EDF96" w14:textId="77777777" w:rsidR="005856E9" w:rsidRDefault="007D66F9">
      <w:pPr>
        <w:jc w:val="both"/>
        <w:rPr>
          <w:rFonts w:ascii="Calibri" w:eastAsia="宋体" w:hAnsi="Calibri" w:cs="Calibri"/>
          <w:color w:val="000000"/>
          <w:sz w:val="18"/>
          <w:lang w:eastAsia="zh-CN"/>
        </w:rPr>
      </w:pPr>
      <w:r>
        <w:rPr>
          <w:rFonts w:ascii="Calibri" w:hAnsi="Calibri" w:cs="Calibri"/>
          <w:color w:val="000000"/>
          <w:sz w:val="18"/>
        </w:rPr>
        <w:t xml:space="preserve">Option3: Define a new GTP-U extension PDU Set container for PSI and </w:t>
      </w:r>
      <w:proofErr w:type="spellStart"/>
      <w:r>
        <w:rPr>
          <w:rFonts w:ascii="Calibri" w:hAnsi="Calibri" w:cs="Calibri"/>
          <w:color w:val="000000"/>
          <w:sz w:val="18"/>
        </w:rPr>
        <w:t>EoDB</w:t>
      </w:r>
      <w:proofErr w:type="spellEnd"/>
      <w:r>
        <w:rPr>
          <w:rFonts w:ascii="Calibri" w:hAnsi="Calibri" w:cs="Calibri" w:hint="eastAsia"/>
          <w:color w:val="000000"/>
          <w:sz w:val="18"/>
          <w:lang w:eastAsia="zh-CN"/>
        </w:rPr>
        <w:t>: 3 companies</w:t>
      </w:r>
    </w:p>
    <w:p w14:paraId="16B4480C" w14:textId="77777777" w:rsidR="005856E9" w:rsidRDefault="005856E9">
      <w:pPr>
        <w:rPr>
          <w:rFonts w:ascii="Calibri" w:hAnsi="Calibri" w:cs="Calibri"/>
          <w:b/>
          <w:color w:val="0000FF"/>
          <w:sz w:val="18"/>
          <w:lang w:eastAsia="en-US"/>
        </w:rPr>
      </w:pPr>
    </w:p>
    <w:p w14:paraId="1D3CC3F0" w14:textId="77777777" w:rsidR="005856E9" w:rsidRDefault="007D66F9">
      <w:r>
        <w:t xml:space="preserve">There is a question on how an XR-incapable target NG-RAN node ignore the new XR field during the data forwarding of </w:t>
      </w:r>
      <w:proofErr w:type="spellStart"/>
      <w:r>
        <w:t>Xn</w:t>
      </w:r>
      <w:proofErr w:type="spellEnd"/>
      <w:r>
        <w:t>-HO.</w:t>
      </w:r>
    </w:p>
    <w:p w14:paraId="3F357DEB" w14:textId="77777777" w:rsidR="005856E9" w:rsidRDefault="007D66F9">
      <w:pPr>
        <w:rPr>
          <w:rFonts w:eastAsia="宋体"/>
          <w:b/>
          <w:bCs/>
        </w:rPr>
      </w:pPr>
      <w:r>
        <w:rPr>
          <w:rFonts w:eastAsia="宋体"/>
          <w:b/>
          <w:bCs/>
        </w:rPr>
        <w:t>Q2: Please share your view on adopt Option 1 or Option 3, and how to address the above issue:</w:t>
      </w:r>
      <w:r>
        <w:rPr>
          <w:b/>
          <w:bCs/>
          <w:lang w:eastAsia="zh-C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11BBE9CA" w14:textId="77777777">
        <w:tc>
          <w:tcPr>
            <w:tcW w:w="1374" w:type="dxa"/>
          </w:tcPr>
          <w:p w14:paraId="022C6EE6" w14:textId="77777777" w:rsidR="005856E9" w:rsidRDefault="007D66F9">
            <w:pPr>
              <w:rPr>
                <w:b/>
                <w:bCs/>
              </w:rPr>
            </w:pPr>
            <w:r>
              <w:rPr>
                <w:b/>
                <w:bCs/>
              </w:rPr>
              <w:t>Company</w:t>
            </w:r>
          </w:p>
        </w:tc>
        <w:tc>
          <w:tcPr>
            <w:tcW w:w="7642" w:type="dxa"/>
          </w:tcPr>
          <w:p w14:paraId="7DA72ED0" w14:textId="77777777" w:rsidR="005856E9" w:rsidRDefault="007D66F9">
            <w:pPr>
              <w:rPr>
                <w:b/>
                <w:bCs/>
              </w:rPr>
            </w:pPr>
            <w:r>
              <w:rPr>
                <w:b/>
                <w:bCs/>
              </w:rPr>
              <w:t>Comment</w:t>
            </w:r>
          </w:p>
        </w:tc>
      </w:tr>
      <w:tr w:rsidR="005856E9" w14:paraId="3590FC19" w14:textId="77777777">
        <w:tc>
          <w:tcPr>
            <w:tcW w:w="1374" w:type="dxa"/>
          </w:tcPr>
          <w:p w14:paraId="7104971D" w14:textId="77777777" w:rsidR="005856E9" w:rsidRDefault="007D66F9">
            <w:r>
              <w:t>Nokia</w:t>
            </w:r>
          </w:p>
        </w:tc>
        <w:tc>
          <w:tcPr>
            <w:tcW w:w="7642" w:type="dxa"/>
          </w:tcPr>
          <w:p w14:paraId="58261E3B" w14:textId="77777777" w:rsidR="005856E9" w:rsidRDefault="007D66F9">
            <w:r>
              <w:t xml:space="preserve">As we commented online, we prefer Option 1, but can also accept Option 3 if majority want. </w:t>
            </w:r>
          </w:p>
          <w:p w14:paraId="4962B073" w14:textId="77777777" w:rsidR="005856E9" w:rsidRDefault="007D66F9">
            <w:r>
              <w:t xml:space="preserve">For the issue, it can be avoided. Source NG-RAN node can know whether target NG-RAN node support it during the </w:t>
            </w:r>
            <w:proofErr w:type="spellStart"/>
            <w:r>
              <w:t>Xn</w:t>
            </w:r>
            <w:proofErr w:type="spellEnd"/>
            <w:r>
              <w:t xml:space="preserve"> HO preparation procedure. Then source NG-RAN node does not include the new XR field during the data forwarding. </w:t>
            </w:r>
          </w:p>
          <w:p w14:paraId="6A17FEA5" w14:textId="77777777" w:rsidR="005856E9" w:rsidRDefault="005856E9"/>
        </w:tc>
      </w:tr>
      <w:tr w:rsidR="005856E9" w14:paraId="5285395F" w14:textId="77777777">
        <w:tc>
          <w:tcPr>
            <w:tcW w:w="1374" w:type="dxa"/>
          </w:tcPr>
          <w:p w14:paraId="1624241A" w14:textId="77777777" w:rsidR="005856E9" w:rsidRDefault="007D66F9">
            <w:pPr>
              <w:rPr>
                <w:rFonts w:eastAsia="等线"/>
                <w:lang w:eastAsia="zh-CN"/>
              </w:rPr>
            </w:pPr>
            <w:r>
              <w:rPr>
                <w:rFonts w:eastAsia="等线"/>
                <w:lang w:eastAsia="zh-CN"/>
              </w:rPr>
              <w:t xml:space="preserve">Xiaomi </w:t>
            </w:r>
          </w:p>
        </w:tc>
        <w:tc>
          <w:tcPr>
            <w:tcW w:w="7642" w:type="dxa"/>
          </w:tcPr>
          <w:p w14:paraId="0389A4D5" w14:textId="77777777" w:rsidR="005856E9" w:rsidRDefault="007D66F9">
            <w:pPr>
              <w:rPr>
                <w:rFonts w:eastAsia="等线"/>
                <w:lang w:eastAsia="zh-CN"/>
              </w:rPr>
            </w:pPr>
            <w:r>
              <w:rPr>
                <w:rFonts w:eastAsia="等线"/>
                <w:lang w:eastAsia="zh-CN"/>
              </w:rPr>
              <w:t xml:space="preserve">We’re neutral but slightly prefer option 3, which is cleaner and have less processing consumption from decoding point of view, if the receiving node cannot read the PDU set specific header, it just ignores the whole frame, if option 1 is used, the </w:t>
            </w:r>
            <w:r>
              <w:rPr>
                <w:rFonts w:eastAsia="等线"/>
                <w:lang w:eastAsia="zh-CN"/>
              </w:rPr>
              <w:lastRenderedPageBreak/>
              <w:t xml:space="preserve">receiving node needs to decode the whole frame and it will find out some information cannot be read and ignore it.  </w:t>
            </w:r>
          </w:p>
        </w:tc>
      </w:tr>
      <w:tr w:rsidR="005856E9" w14:paraId="4FF29384" w14:textId="77777777">
        <w:tc>
          <w:tcPr>
            <w:tcW w:w="1374" w:type="dxa"/>
          </w:tcPr>
          <w:p w14:paraId="5BF6E1FA" w14:textId="77777777" w:rsidR="005856E9" w:rsidRDefault="007D66F9">
            <w:pPr>
              <w:rPr>
                <w:rFonts w:eastAsiaTheme="minorEastAsia"/>
                <w:lang w:eastAsia="zh-CN"/>
              </w:rPr>
            </w:pPr>
            <w:r>
              <w:lastRenderedPageBreak/>
              <w:t>QC</w:t>
            </w:r>
          </w:p>
        </w:tc>
        <w:tc>
          <w:tcPr>
            <w:tcW w:w="7642" w:type="dxa"/>
          </w:tcPr>
          <w:p w14:paraId="29482650" w14:textId="77777777" w:rsidR="005856E9" w:rsidRDefault="007D66F9">
            <w:pPr>
              <w:rPr>
                <w:rFonts w:eastAsiaTheme="minorEastAsia"/>
                <w:lang w:eastAsia="zh-CN"/>
              </w:rPr>
            </w:pPr>
            <w:r>
              <w:t>Option 1 should work with the assumption that PDU set supporting source node is not required to forward PDU Set Parameters to non-supporting target node.</w:t>
            </w:r>
          </w:p>
        </w:tc>
      </w:tr>
      <w:tr w:rsidR="005856E9" w14:paraId="316DA091" w14:textId="77777777">
        <w:tc>
          <w:tcPr>
            <w:tcW w:w="1374" w:type="dxa"/>
          </w:tcPr>
          <w:p w14:paraId="28122198"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5A9F9A9C" w14:textId="77777777" w:rsidR="005856E9" w:rsidRDefault="007D66F9">
            <w:pPr>
              <w:rPr>
                <w:rFonts w:eastAsiaTheme="minorEastAsia"/>
                <w:lang w:eastAsia="zh-CN"/>
              </w:rPr>
            </w:pPr>
            <w:r>
              <w:rPr>
                <w:rFonts w:eastAsiaTheme="minorEastAsia"/>
                <w:lang w:eastAsia="zh-CN"/>
              </w:rPr>
              <w:t xml:space="preserve">Prefer option 1. </w:t>
            </w:r>
          </w:p>
          <w:p w14:paraId="37FB3D12" w14:textId="77777777" w:rsidR="005856E9" w:rsidRDefault="007D66F9">
            <w:pPr>
              <w:rPr>
                <w:rFonts w:eastAsiaTheme="minorEastAsia"/>
                <w:lang w:eastAsia="zh-CN"/>
              </w:rPr>
            </w:pPr>
            <w:r>
              <w:rPr>
                <w:rFonts w:eastAsiaTheme="minorEastAsia"/>
                <w:lang w:eastAsia="zh-CN"/>
              </w:rPr>
              <w:t>For the issue, both Nokia, and Xiaomi’s solution can solve the issue. i.e., the source NG-RAN can remove the PDU set related fields before the data forwarding, or the receiver can ignore the unknown fields (With “Extension Header Length” field, the legacy receiver is aware of the length of the GTP-U extension header, and can identify the position of these new added fields.)</w:t>
            </w:r>
            <w:r>
              <w:rPr>
                <w:rFonts w:eastAsiaTheme="minorEastAsia" w:hint="eastAsia"/>
                <w:lang w:eastAsia="zh-CN"/>
              </w:rPr>
              <w:t xml:space="preserve"> </w:t>
            </w:r>
          </w:p>
          <w:p w14:paraId="3C62B2AE" w14:textId="77777777" w:rsidR="005856E9" w:rsidRDefault="007D66F9">
            <w:pPr>
              <w:rPr>
                <w:rFonts w:eastAsiaTheme="minorEastAsia"/>
                <w:lang w:eastAsia="zh-CN"/>
              </w:rPr>
            </w:pPr>
            <w:r>
              <w:rPr>
                <w:rFonts w:eastAsiaTheme="minorEastAsia"/>
                <w:lang w:eastAsia="zh-CN"/>
              </w:rPr>
              <w:t>Can accept option 3 if majority in favor of it.</w:t>
            </w:r>
          </w:p>
        </w:tc>
      </w:tr>
      <w:tr w:rsidR="005856E9" w14:paraId="7D4F8928" w14:textId="77777777">
        <w:tc>
          <w:tcPr>
            <w:tcW w:w="1374" w:type="dxa"/>
          </w:tcPr>
          <w:p w14:paraId="55B5AEF8" w14:textId="77777777" w:rsidR="005856E9" w:rsidRDefault="007D66F9">
            <w:pPr>
              <w:rPr>
                <w:rFonts w:eastAsia="等线"/>
                <w:lang w:eastAsia="zh-CN"/>
              </w:rPr>
            </w:pPr>
            <w:r>
              <w:t>Ericsson</w:t>
            </w:r>
          </w:p>
        </w:tc>
        <w:tc>
          <w:tcPr>
            <w:tcW w:w="7642" w:type="dxa"/>
          </w:tcPr>
          <w:p w14:paraId="36064732" w14:textId="77777777" w:rsidR="005856E9" w:rsidRDefault="007D66F9">
            <w:r>
              <w:t xml:space="preserve">So far, there no technical arguments against Option 3. The closest mention of argument that we have heard is about the added specification impacts. But we see that many companies (e.g., ZTE, Len, SS) have already provided TPs to implement option 3, so the “homework” phase is already done; why hinder RAN3 specifications from a better solution when this solution is preferable from a processing and future-proof aspects, and the related TPs are available? </w:t>
            </w:r>
          </w:p>
          <w:p w14:paraId="29E6209B" w14:textId="77777777" w:rsidR="005856E9" w:rsidRDefault="007D66F9">
            <w:r>
              <w:t>Further to Nokia statement on “the source NG-RAN node does not include the new XR field during the data forwarding”, this would require E1AP impact.</w:t>
            </w:r>
          </w:p>
          <w:p w14:paraId="7C7DB32C" w14:textId="77777777" w:rsidR="005856E9" w:rsidRDefault="007D66F9">
            <w:pPr>
              <w:rPr>
                <w:rFonts w:eastAsia="等线"/>
                <w:lang w:eastAsia="zh-CN"/>
              </w:rPr>
            </w:pPr>
            <w:r>
              <w:t>To Xiaomi statement on “ the receiving node find out some information cannot be read and ignore it”. This is exactly the old/receiving node cannot do.</w:t>
            </w:r>
          </w:p>
        </w:tc>
      </w:tr>
      <w:tr w:rsidR="005856E9" w14:paraId="065F5101" w14:textId="77777777">
        <w:tc>
          <w:tcPr>
            <w:tcW w:w="1374" w:type="dxa"/>
          </w:tcPr>
          <w:p w14:paraId="6F4DAC34" w14:textId="77777777" w:rsidR="005856E9" w:rsidRDefault="007D66F9">
            <w:pPr>
              <w:rPr>
                <w:rFonts w:eastAsia="等线"/>
                <w:lang w:eastAsia="zh-CN"/>
              </w:rPr>
            </w:pPr>
            <w:r>
              <w:rPr>
                <w:rFonts w:eastAsia="等线" w:hint="eastAsia"/>
                <w:lang w:eastAsia="zh-CN"/>
              </w:rPr>
              <w:t>ZTE</w:t>
            </w:r>
          </w:p>
        </w:tc>
        <w:tc>
          <w:tcPr>
            <w:tcW w:w="7642" w:type="dxa"/>
          </w:tcPr>
          <w:p w14:paraId="11D43DA8" w14:textId="77777777" w:rsidR="005856E9" w:rsidRDefault="007D66F9">
            <w:pPr>
              <w:rPr>
                <w:rFonts w:eastAsia="等线"/>
                <w:lang w:eastAsia="zh-CN"/>
              </w:rPr>
            </w:pPr>
            <w:r>
              <w:rPr>
                <w:rFonts w:eastAsia="等线" w:hint="eastAsia"/>
                <w:lang w:eastAsia="zh-CN"/>
              </w:rPr>
              <w:t>Similar view as Nokia, prefer Option 1 but can accept Option 3 if majority can agree.</w:t>
            </w:r>
          </w:p>
          <w:p w14:paraId="164E05C3" w14:textId="77777777" w:rsidR="005856E9" w:rsidRDefault="007D66F9">
            <w:pPr>
              <w:rPr>
                <w:rFonts w:eastAsia="等线"/>
                <w:lang w:eastAsia="zh-CN"/>
              </w:rPr>
            </w:pPr>
            <w:r>
              <w:rPr>
                <w:rFonts w:eastAsia="等线" w:hint="eastAsia"/>
                <w:lang w:eastAsia="zh-CN"/>
              </w:rPr>
              <w:t xml:space="preserve">The issue could be solved by the C-plane, i.e. The source NG-RAN node is able to know whether the target NG-RAN node supports PDU set QoS handling. If the target does not support PDU set QoS handling, the source will not include the PDU set info during the data forwarding. </w:t>
            </w:r>
          </w:p>
          <w:p w14:paraId="4A3FD85D" w14:textId="77777777" w:rsidR="005856E9" w:rsidRDefault="007D66F9">
            <w:pPr>
              <w:rPr>
                <w:rFonts w:eastAsia="等线"/>
                <w:lang w:eastAsia="zh-CN"/>
              </w:rPr>
            </w:pPr>
            <w:r>
              <w:rPr>
                <w:rFonts w:eastAsia="等线" w:hint="eastAsia"/>
                <w:lang w:eastAsia="zh-CN"/>
              </w:rPr>
              <w:t>In addition, the MBS related info has been added during the data forwarding, and there is no compatibility issue so far.</w:t>
            </w:r>
          </w:p>
          <w:p w14:paraId="0E5C4F6A" w14:textId="77777777" w:rsidR="005856E9" w:rsidRDefault="007D66F9">
            <w:pPr>
              <w:rPr>
                <w:rFonts w:eastAsia="等线"/>
                <w:lang w:eastAsia="zh-CN"/>
              </w:rPr>
            </w:pPr>
            <w:r>
              <w:rPr>
                <w:rFonts w:eastAsia="等线" w:hint="eastAsia"/>
                <w:lang w:eastAsia="zh-CN"/>
              </w:rPr>
              <w:t>From technical point of view, both options can work. Considering that Option 3 has more impact on specs, we prefer Option 1.</w:t>
            </w:r>
          </w:p>
        </w:tc>
      </w:tr>
      <w:tr w:rsidR="005856E9" w14:paraId="2D364CEB" w14:textId="77777777">
        <w:tc>
          <w:tcPr>
            <w:tcW w:w="1374" w:type="dxa"/>
          </w:tcPr>
          <w:p w14:paraId="11B34F62" w14:textId="77777777" w:rsidR="005856E9" w:rsidRPr="007D66F9" w:rsidRDefault="007D66F9">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26F92909" w14:textId="77777777" w:rsidR="005856E9" w:rsidRDefault="007D66F9">
            <w:pPr>
              <w:rPr>
                <w:rFonts w:eastAsiaTheme="minorEastAsia"/>
                <w:lang w:eastAsia="zh-CN"/>
              </w:rPr>
            </w:pPr>
            <w:r>
              <w:rPr>
                <w:rFonts w:eastAsiaTheme="minorEastAsia" w:hint="eastAsia"/>
                <w:lang w:eastAsia="zh-CN"/>
              </w:rPr>
              <w:t>O</w:t>
            </w:r>
            <w:r>
              <w:rPr>
                <w:rFonts w:eastAsiaTheme="minorEastAsia"/>
                <w:lang w:eastAsia="zh-CN"/>
              </w:rPr>
              <w:t>ur view is Option 3 is more future p</w:t>
            </w:r>
            <w:r w:rsidR="001F2D4E">
              <w:rPr>
                <w:rFonts w:eastAsiaTheme="minorEastAsia"/>
                <w:lang w:eastAsia="zh-CN"/>
              </w:rPr>
              <w:t>roof, therefore prefer option 3.</w:t>
            </w:r>
          </w:p>
          <w:p w14:paraId="3FA80E38" w14:textId="77777777" w:rsidR="007D66F9" w:rsidRPr="007D66F9" w:rsidRDefault="007D66F9">
            <w:pPr>
              <w:rPr>
                <w:rFonts w:eastAsiaTheme="minorEastAsia"/>
                <w:lang w:eastAsia="zh-CN"/>
              </w:rPr>
            </w:pPr>
            <w:r>
              <w:rPr>
                <w:rFonts w:eastAsiaTheme="minorEastAsia"/>
                <w:lang w:eastAsia="zh-CN"/>
              </w:rPr>
              <w:t xml:space="preserve">Regarding the data forwarding, we think currently if the target doesn’t support PDU set handling, the CN won’t send data with PDU set header, the data forwarding should be same. The source won’t include the PDU set header for the forwarding data. For split </w:t>
            </w:r>
            <w:proofErr w:type="spellStart"/>
            <w:r>
              <w:rPr>
                <w:rFonts w:eastAsiaTheme="minorEastAsia"/>
                <w:lang w:eastAsia="zh-CN"/>
              </w:rPr>
              <w:t>gNB</w:t>
            </w:r>
            <w:proofErr w:type="spellEnd"/>
            <w:r>
              <w:rPr>
                <w:rFonts w:eastAsiaTheme="minorEastAsia"/>
                <w:lang w:eastAsia="zh-CN"/>
              </w:rPr>
              <w:t xml:space="preserve">-case, that means E1AP need to be impacted. </w:t>
            </w:r>
          </w:p>
        </w:tc>
      </w:tr>
      <w:tr w:rsidR="005856E9" w14:paraId="00D434DB" w14:textId="77777777">
        <w:tc>
          <w:tcPr>
            <w:tcW w:w="1374" w:type="dxa"/>
          </w:tcPr>
          <w:p w14:paraId="17318D4B" w14:textId="77777777" w:rsidR="005856E9" w:rsidRDefault="005856E9">
            <w:pPr>
              <w:rPr>
                <w:rFonts w:eastAsia="Malgun Gothic"/>
                <w:lang w:eastAsia="ko-KR"/>
              </w:rPr>
            </w:pPr>
          </w:p>
        </w:tc>
        <w:tc>
          <w:tcPr>
            <w:tcW w:w="7642" w:type="dxa"/>
          </w:tcPr>
          <w:p w14:paraId="63063961" w14:textId="77777777" w:rsidR="005856E9" w:rsidRDefault="005856E9">
            <w:pPr>
              <w:rPr>
                <w:rFonts w:eastAsia="Malgun Gothic"/>
                <w:lang w:eastAsia="ko-KR"/>
              </w:rPr>
            </w:pPr>
          </w:p>
        </w:tc>
      </w:tr>
      <w:tr w:rsidR="005856E9" w14:paraId="4815AD51" w14:textId="77777777">
        <w:tc>
          <w:tcPr>
            <w:tcW w:w="1374" w:type="dxa"/>
          </w:tcPr>
          <w:p w14:paraId="67FC5746" w14:textId="77777777" w:rsidR="005856E9" w:rsidRDefault="005856E9"/>
        </w:tc>
        <w:tc>
          <w:tcPr>
            <w:tcW w:w="7642" w:type="dxa"/>
          </w:tcPr>
          <w:p w14:paraId="56AD0E97" w14:textId="77777777" w:rsidR="005856E9" w:rsidRDefault="005856E9"/>
        </w:tc>
      </w:tr>
      <w:tr w:rsidR="005856E9" w14:paraId="1E39CC8A" w14:textId="77777777">
        <w:tc>
          <w:tcPr>
            <w:tcW w:w="1374" w:type="dxa"/>
          </w:tcPr>
          <w:p w14:paraId="02A6DCF0" w14:textId="77777777" w:rsidR="005856E9" w:rsidRDefault="005856E9"/>
        </w:tc>
        <w:tc>
          <w:tcPr>
            <w:tcW w:w="7642" w:type="dxa"/>
          </w:tcPr>
          <w:p w14:paraId="567694DD" w14:textId="77777777" w:rsidR="005856E9" w:rsidRDefault="005856E9"/>
        </w:tc>
      </w:tr>
      <w:tr w:rsidR="005856E9" w14:paraId="27608111" w14:textId="77777777">
        <w:tc>
          <w:tcPr>
            <w:tcW w:w="1374" w:type="dxa"/>
          </w:tcPr>
          <w:p w14:paraId="2A6883FB" w14:textId="77777777" w:rsidR="005856E9" w:rsidRDefault="005856E9">
            <w:pPr>
              <w:rPr>
                <w:rFonts w:eastAsia="宋体"/>
                <w:lang w:eastAsia="zh-CN"/>
              </w:rPr>
            </w:pPr>
          </w:p>
        </w:tc>
        <w:tc>
          <w:tcPr>
            <w:tcW w:w="7642" w:type="dxa"/>
          </w:tcPr>
          <w:p w14:paraId="069BF05B" w14:textId="77777777" w:rsidR="005856E9" w:rsidRDefault="005856E9">
            <w:pPr>
              <w:rPr>
                <w:rFonts w:eastAsia="宋体"/>
                <w:lang w:eastAsia="zh-CN"/>
              </w:rPr>
            </w:pPr>
          </w:p>
        </w:tc>
      </w:tr>
      <w:tr w:rsidR="005856E9" w14:paraId="62530579"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3C4430E2"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1F14216D" w14:textId="77777777" w:rsidR="005856E9" w:rsidRDefault="005856E9">
            <w:pPr>
              <w:rPr>
                <w:rFonts w:eastAsia="宋体"/>
                <w:lang w:eastAsia="zh-CN"/>
              </w:rPr>
            </w:pPr>
          </w:p>
        </w:tc>
      </w:tr>
    </w:tbl>
    <w:p w14:paraId="2605D99C" w14:textId="77777777" w:rsidR="005856E9" w:rsidRDefault="005856E9"/>
    <w:p w14:paraId="497A09AB" w14:textId="77777777" w:rsidR="005856E9" w:rsidRDefault="007D66F9">
      <w:pPr>
        <w:rPr>
          <w:b/>
          <w:bCs/>
        </w:rPr>
      </w:pPr>
      <w:r>
        <w:rPr>
          <w:b/>
          <w:bCs/>
        </w:rPr>
        <w:t>Summary</w:t>
      </w:r>
    </w:p>
    <w:p w14:paraId="69D1B059" w14:textId="77777777" w:rsidR="005856E9" w:rsidRDefault="005856E9"/>
    <w:p w14:paraId="2C672E42" w14:textId="77777777" w:rsidR="005856E9" w:rsidRDefault="007D66F9">
      <w:pPr>
        <w:pStyle w:val="Heading2"/>
        <w:rPr>
          <w:lang w:val="en-GB"/>
        </w:rPr>
      </w:pPr>
      <w:bookmarkStart w:id="10" w:name="_Ref150991438"/>
      <w:r>
        <w:rPr>
          <w:lang w:val="en-GB"/>
        </w:rPr>
        <w:lastRenderedPageBreak/>
        <w:t>N6 Jitter</w:t>
      </w:r>
      <w:bookmarkEnd w:id="10"/>
      <w:r>
        <w:rPr>
          <w:lang w:val="en-GB"/>
        </w:rPr>
        <w:t xml:space="preserve"> </w:t>
      </w:r>
    </w:p>
    <w:p w14:paraId="0D667159" w14:textId="77777777" w:rsidR="005856E9" w:rsidRDefault="007D66F9">
      <w:r>
        <w:t xml:space="preserve">There is UL Jitter reported from the UE, and the DL Jitter received from 5GC. For UL jitter, UE report it via </w:t>
      </w:r>
      <w:r>
        <w:rPr>
          <w:i/>
          <w:iCs/>
        </w:rPr>
        <w:t>UEAssistanceInformation-v1800</w:t>
      </w:r>
      <w:r>
        <w:t xml:space="preserve">.  Current </w:t>
      </w:r>
      <w:r>
        <w:rPr>
          <w:i/>
          <w:iCs/>
        </w:rPr>
        <w:t>CU to DU RRC Information</w:t>
      </w:r>
      <w:r>
        <w:t xml:space="preserve"> IE includes the </w:t>
      </w:r>
      <w:proofErr w:type="spellStart"/>
      <w:r>
        <w:rPr>
          <w:i/>
          <w:iCs/>
        </w:rPr>
        <w:t>UEAssistanceInformation</w:t>
      </w:r>
      <w:proofErr w:type="spellEnd"/>
      <w:r>
        <w:t xml:space="preserve"> IE.  The UL Jitter can be different to DL Jitter. </w:t>
      </w:r>
    </w:p>
    <w:p w14:paraId="2E170EDE" w14:textId="77777777" w:rsidR="005856E9" w:rsidRDefault="007D66F9">
      <w:r>
        <w:t>The DL Jitter is received from 5GC, as defined in 23.501:</w:t>
      </w:r>
    </w:p>
    <w:p w14:paraId="5629F0FF" w14:textId="77777777" w:rsidR="000103BE" w:rsidRPr="00FF6883" w:rsidRDefault="000103BE" w:rsidP="000103BE">
      <w:pPr>
        <w:autoSpaceDE w:val="0"/>
        <w:autoSpaceDN w:val="0"/>
        <w:adjustRightInd w:val="0"/>
        <w:spacing w:after="0"/>
        <w:ind w:left="284"/>
        <w:rPr>
          <w:ins w:id="11" w:author="Nokia" w:date="2023-11-15T20:49:00Z"/>
          <w:rFonts w:asciiTheme="minorHAnsi" w:eastAsia="CIDFont+F2" w:hAnsiTheme="minorHAnsi" w:cs="CIDFont+F2"/>
          <w:sz w:val="20"/>
          <w:szCs w:val="20"/>
          <w:lang w:eastAsia="zh-CN"/>
          <w:rPrChange w:id="12" w:author="Nokia" w:date="2023-11-15T20:51:00Z">
            <w:rPr>
              <w:ins w:id="13" w:author="Nokia" w:date="2023-11-15T20:49:00Z"/>
              <w:rFonts w:ascii="CIDFont+F2" w:eastAsia="CIDFont+F2" w:hAnsiTheme="minorHAnsi" w:cs="CIDFont+F2"/>
              <w:sz w:val="20"/>
              <w:szCs w:val="20"/>
              <w:lang w:eastAsia="zh-CN"/>
            </w:rPr>
          </w:rPrChange>
        </w:rPr>
      </w:pPr>
      <w:ins w:id="14" w:author="Nokia" w:date="2023-11-15T20:49:00Z">
        <w:r>
          <w:rPr>
            <w:rFonts w:ascii="CIDFont+F2" w:eastAsia="CIDFont+F2" w:hAnsiTheme="minorHAnsi" w:cs="CIDFont+F2"/>
            <w:sz w:val="20"/>
            <w:szCs w:val="20"/>
            <w:lang w:eastAsia="zh-CN"/>
          </w:rPr>
          <w:t xml:space="preserve">Upon reception of a PCC rule with Periodicity information, the SMF determines the TSCAI and forwards it to the NG-RAN. If the PCC rule indicates to perform N6 Traffic Parameter measurements, </w:t>
        </w:r>
        <w:r w:rsidRPr="000103BE">
          <w:rPr>
            <w:rFonts w:ascii="CIDFont+F2" w:eastAsia="CIDFont+F2" w:hAnsiTheme="minorHAnsi" w:cs="CIDFont+F2"/>
            <w:sz w:val="20"/>
            <w:szCs w:val="20"/>
            <w:highlight w:val="yellow"/>
            <w:lang w:eastAsia="zh-CN"/>
            <w:rPrChange w:id="15" w:author="Nokia" w:date="2023-11-15T20:50:00Z">
              <w:rPr>
                <w:rFonts w:ascii="CIDFont+F2" w:eastAsia="CIDFont+F2" w:hAnsiTheme="minorHAnsi" w:cs="CIDFont+F2"/>
                <w:sz w:val="20"/>
                <w:szCs w:val="20"/>
                <w:lang w:eastAsia="zh-CN"/>
              </w:rPr>
            </w:rPrChange>
          </w:rPr>
          <w:t>the SMF shall request the UPF to monitor and periodically report the N6 Traffic Parameters (i.e. the N6 jitter range associated with the DL Periodicity and, if not provided by the AF, UL/DL periodicity)</w:t>
        </w:r>
        <w:r>
          <w:rPr>
            <w:rFonts w:ascii="CIDFont+F2" w:eastAsia="CIDFont+F2" w:hAnsiTheme="minorHAnsi" w:cs="CIDFont+F2"/>
            <w:sz w:val="20"/>
            <w:szCs w:val="20"/>
            <w:lang w:eastAsia="zh-CN"/>
          </w:rPr>
          <w:t xml:space="preserve"> using the N4 Session Modification procedure, see clause 5.8.5.11. If the measurement of N6 jitter range associated with the DL Periodicity is required and the DL Periodicity is available at the SMF, the SMF also sends the DL Periodicity to the UPF. </w:t>
        </w:r>
        <w:r w:rsidRPr="000103BE">
          <w:rPr>
            <w:rFonts w:ascii="CIDFont+F2" w:eastAsia="CIDFont+F2" w:hAnsiTheme="minorHAnsi" w:cs="CIDFont+F2"/>
            <w:sz w:val="20"/>
            <w:szCs w:val="20"/>
            <w:highlight w:val="yellow"/>
            <w:lang w:eastAsia="zh-CN"/>
            <w:rPrChange w:id="16" w:author="Nokia" w:date="2023-11-15T20:50:00Z">
              <w:rPr>
                <w:rFonts w:ascii="CIDFont+F2" w:eastAsia="CIDFont+F2" w:hAnsiTheme="minorHAnsi" w:cs="CIDFont+F2"/>
                <w:sz w:val="20"/>
                <w:szCs w:val="20"/>
                <w:lang w:eastAsia="zh-CN"/>
              </w:rPr>
            </w:rPrChange>
          </w:rPr>
          <w:t>The UPF reports the measured N6 Traffic Parameters to SMF via N4 interface.</w:t>
        </w:r>
      </w:ins>
    </w:p>
    <w:p w14:paraId="03254F43" w14:textId="77777777" w:rsidR="000103BE" w:rsidRDefault="000103BE" w:rsidP="000103BE">
      <w:pPr>
        <w:autoSpaceDE w:val="0"/>
        <w:autoSpaceDN w:val="0"/>
        <w:adjustRightInd w:val="0"/>
        <w:spacing w:after="0"/>
        <w:rPr>
          <w:rFonts w:ascii="CIDFont+F2" w:eastAsia="CIDFont+F2" w:hAnsiTheme="minorHAnsi" w:cs="CIDFont+F2"/>
          <w:sz w:val="20"/>
          <w:szCs w:val="20"/>
          <w:lang w:eastAsia="zh-CN"/>
        </w:rPr>
      </w:pPr>
    </w:p>
    <w:p w14:paraId="45A22294" w14:textId="430E50C9" w:rsidR="005856E9" w:rsidRDefault="007D66F9" w:rsidP="000103BE">
      <w:pPr>
        <w:autoSpaceDE w:val="0"/>
        <w:autoSpaceDN w:val="0"/>
        <w:adjustRightInd w:val="0"/>
        <w:spacing w:after="0"/>
        <w:ind w:left="284"/>
        <w:rPr>
          <w:rFonts w:ascii="CIDFont+F2" w:eastAsia="CIDFont+F2" w:cs="CIDFont+F2"/>
          <w:sz w:val="20"/>
          <w:szCs w:val="20"/>
          <w:lang w:eastAsia="en-GB"/>
        </w:rPr>
      </w:pPr>
      <w:r>
        <w:rPr>
          <w:rFonts w:ascii="CIDFont+F2" w:eastAsia="CIDFont+F2" w:cs="CIDFont+F2"/>
          <w:sz w:val="20"/>
          <w:szCs w:val="20"/>
          <w:lang w:eastAsia="en-GB"/>
        </w:rPr>
        <w:t>At reception of measured N6 Traffic Parameter(s) from the UPF in the N4 Session Level Report, the SMF includes the N6 jitter range together with the associated DL periodicity and the UL periodicity if not provided by the AF in the TSCAI and forwards it to the NG-RAN in an NGAP message, see clause 5.27.2.</w:t>
      </w:r>
    </w:p>
    <w:p w14:paraId="78156FFD" w14:textId="77777777" w:rsidR="005856E9" w:rsidRDefault="007D66F9">
      <w:pPr>
        <w:autoSpaceDE w:val="0"/>
        <w:autoSpaceDN w:val="0"/>
        <w:adjustRightInd w:val="0"/>
        <w:spacing w:after="0"/>
        <w:ind w:left="568"/>
        <w:rPr>
          <w:rFonts w:ascii="CIDFont+F2" w:eastAsia="CIDFont+F2" w:cs="CIDFont+F2"/>
          <w:sz w:val="20"/>
          <w:szCs w:val="20"/>
          <w:lang w:eastAsia="en-GB"/>
        </w:rPr>
      </w:pPr>
      <w:r>
        <w:rPr>
          <w:rFonts w:ascii="CIDFont+F2" w:eastAsia="CIDFont+F2" w:cs="CIDFont+F2"/>
          <w:sz w:val="20"/>
          <w:szCs w:val="20"/>
          <w:lang w:eastAsia="en-GB"/>
        </w:rPr>
        <w:t>NOTE 2: In order to prevent frequent updates from the UPF, the UPF sends the N6 Jitter Measurement Report periodically or only when the N6 jitter is larger than a threshold.</w:t>
      </w:r>
    </w:p>
    <w:p w14:paraId="69763026" w14:textId="77777777" w:rsidR="005856E9" w:rsidRDefault="007D66F9">
      <w:pPr>
        <w:autoSpaceDE w:val="0"/>
        <w:autoSpaceDN w:val="0"/>
        <w:adjustRightInd w:val="0"/>
        <w:spacing w:after="0"/>
        <w:ind w:left="284"/>
        <w:rPr>
          <w:sz w:val="20"/>
          <w:szCs w:val="20"/>
        </w:rPr>
      </w:pPr>
      <w:r>
        <w:rPr>
          <w:rFonts w:ascii="CIDFont+F2" w:eastAsia="CIDFont+F2" w:cs="CIDFont+F2"/>
          <w:sz w:val="20"/>
          <w:szCs w:val="20"/>
          <w:lang w:eastAsia="en-GB"/>
        </w:rPr>
        <w:t xml:space="preserve">The DL periodicity associated N6 </w:t>
      </w:r>
      <w:r>
        <w:rPr>
          <w:rFonts w:ascii="CIDFont+F2" w:eastAsia="CIDFont+F2" w:cs="CIDFont+F2"/>
          <w:sz w:val="20"/>
          <w:szCs w:val="20"/>
          <w:highlight w:val="yellow"/>
          <w:lang w:eastAsia="en-GB"/>
        </w:rPr>
        <w:t xml:space="preserve">jitter indicates the </w:t>
      </w:r>
      <w:r>
        <w:rPr>
          <w:rFonts w:ascii="CIDFont+F2" w:eastAsia="CIDFont+F2" w:cs="CIDFont+F2"/>
          <w:sz w:val="20"/>
          <w:szCs w:val="20"/>
          <w:highlight w:val="yellow"/>
          <w:u w:val="single"/>
          <w:lang w:eastAsia="en-GB"/>
        </w:rPr>
        <w:t>positive or negative deviation</w:t>
      </w:r>
      <w:r>
        <w:rPr>
          <w:rFonts w:ascii="CIDFont+F2" w:eastAsia="CIDFont+F2" w:cs="CIDFont+F2"/>
          <w:sz w:val="20"/>
          <w:szCs w:val="20"/>
          <w:highlight w:val="yellow"/>
          <w:lang w:eastAsia="en-GB"/>
        </w:rPr>
        <w:t xml:space="preserve"> of the arrival time of first packet of a Data Burst compared to the ideal Data Burst start time</w:t>
      </w:r>
      <w:r>
        <w:rPr>
          <w:rFonts w:ascii="CIDFont+F2" w:eastAsia="CIDFont+F2" w:cs="CIDFont+F2"/>
          <w:sz w:val="20"/>
          <w:szCs w:val="20"/>
          <w:lang w:eastAsia="en-GB"/>
        </w:rPr>
        <w:t xml:space="preserve"> which is be determined based on the DL periodicity.</w:t>
      </w:r>
    </w:p>
    <w:p w14:paraId="762209BA" w14:textId="77777777" w:rsidR="005856E9" w:rsidRDefault="005856E9"/>
    <w:p w14:paraId="12DC224E" w14:textId="77777777" w:rsidR="005856E9" w:rsidRDefault="007D66F9">
      <w:r>
        <w:t xml:space="preserve">Contribution (R3-237392) proposes to transfer the UL Traffic Information to UP via E1AP. </w:t>
      </w:r>
    </w:p>
    <w:p w14:paraId="221CB605" w14:textId="77777777" w:rsidR="005856E9" w:rsidRDefault="005856E9"/>
    <w:p w14:paraId="427FB3AF" w14:textId="77777777" w:rsidR="005856E9" w:rsidRDefault="007D66F9">
      <w:pPr>
        <w:rPr>
          <w:rFonts w:eastAsia="宋体"/>
          <w:sz w:val="20"/>
          <w:szCs w:val="20"/>
          <w:lang w:val="en-GB" w:eastAsia="en-US"/>
        </w:rPr>
      </w:pPr>
      <w:r>
        <w:rPr>
          <w:rFonts w:eastAsia="宋体"/>
          <w:b/>
          <w:bCs/>
        </w:rPr>
        <w:t>Q3: Please share your view on:</w:t>
      </w:r>
      <w:r>
        <w:rPr>
          <w:rFonts w:eastAsia="宋体"/>
          <w:sz w:val="20"/>
          <w:szCs w:val="20"/>
          <w:lang w:val="en-GB" w:eastAsia="en-US"/>
        </w:rPr>
        <w:t xml:space="preserve"> </w:t>
      </w:r>
    </w:p>
    <w:p w14:paraId="381D208F" w14:textId="77777777" w:rsidR="005856E9" w:rsidRDefault="007D66F9">
      <w:pPr>
        <w:pStyle w:val="ListParagraph"/>
        <w:numPr>
          <w:ilvl w:val="0"/>
          <w:numId w:val="6"/>
        </w:numPr>
        <w:ind w:firstLineChars="0"/>
      </w:pPr>
      <w:r>
        <w:t>Whether need any enhancement to support UL Jitter in F1AP, and E1AP</w:t>
      </w:r>
    </w:p>
    <w:p w14:paraId="5076DB93" w14:textId="77777777" w:rsidR="005856E9" w:rsidRDefault="007D66F9">
      <w:pPr>
        <w:pStyle w:val="ListParagraph"/>
        <w:numPr>
          <w:ilvl w:val="0"/>
          <w:numId w:val="6"/>
        </w:numPr>
        <w:ind w:firstLineChars="0"/>
      </w:pPr>
      <w:r>
        <w:t>How to define the N6 Jitter, following options:</w:t>
      </w:r>
    </w:p>
    <w:p w14:paraId="7AD27722" w14:textId="77777777" w:rsidR="005856E9" w:rsidRDefault="007D66F9">
      <w:pPr>
        <w:pStyle w:val="ListParagraph"/>
        <w:widowControl w:val="0"/>
        <w:numPr>
          <w:ilvl w:val="0"/>
          <w:numId w:val="7"/>
        </w:numPr>
        <w:ind w:firstLineChars="0"/>
        <w:rPr>
          <w:rFonts w:ascii="Calibri" w:hAnsi="Calibri" w:cs="Calibri"/>
          <w:b/>
          <w:color w:val="0000FF"/>
          <w:sz w:val="18"/>
        </w:rPr>
      </w:pPr>
      <w:r>
        <w:rPr>
          <w:rFonts w:ascii="Calibri" w:hAnsi="Calibri" w:cs="Calibri" w:hint="eastAsia"/>
          <w:b/>
          <w:color w:val="0000FF"/>
          <w:sz w:val="18"/>
        </w:rPr>
        <w:t xml:space="preserve">Opt1: </w:t>
      </w:r>
      <w:ins w:id="17" w:author="Huawei" w:date="2023-11-14T17:17:00Z">
        <w:r>
          <w:rPr>
            <w:rFonts w:ascii="Calibri" w:hAnsi="Calibri" w:cs="Calibri"/>
            <w:b/>
            <w:color w:val="0000FF"/>
            <w:sz w:val="18"/>
          </w:rPr>
          <w:t xml:space="preserve">Align with the R2 defined UL jitter range and granularity: </w:t>
        </w:r>
      </w:ins>
      <w:r>
        <w:rPr>
          <w:rFonts w:ascii="Calibri" w:hAnsi="Calibri" w:cs="Calibri" w:hint="eastAsia"/>
          <w:b/>
          <w:color w:val="0000FF"/>
          <w:sz w:val="18"/>
        </w:rPr>
        <w:t xml:space="preserve">Define </w:t>
      </w:r>
      <w:ins w:id="18" w:author="Huawei" w:date="2023-11-14T17:12:00Z">
        <w:r>
          <w:rPr>
            <w:rFonts w:ascii="Calibri" w:hAnsi="Calibri" w:cs="Calibri"/>
            <w:b/>
            <w:color w:val="0000FF"/>
            <w:sz w:val="18"/>
          </w:rPr>
          <w:t xml:space="preserve">upper bound and lower bound </w:t>
        </w:r>
      </w:ins>
      <w:ins w:id="19" w:author="Huawei" w:date="2023-11-14T17:13:00Z">
        <w:r>
          <w:rPr>
            <w:rFonts w:ascii="Calibri" w:hAnsi="Calibri" w:cs="Calibri"/>
            <w:b/>
            <w:color w:val="0000FF"/>
            <w:sz w:val="18"/>
          </w:rPr>
          <w:t xml:space="preserve"> for </w:t>
        </w:r>
      </w:ins>
      <w:r>
        <w:rPr>
          <w:rFonts w:ascii="Calibri" w:hAnsi="Calibri" w:cs="Calibri" w:hint="eastAsia"/>
          <w:b/>
          <w:color w:val="0000FF"/>
          <w:sz w:val="18"/>
        </w:rPr>
        <w:t>N6 jitter</w:t>
      </w:r>
      <w:ins w:id="20" w:author="Huawei" w:date="2023-11-14T17:13:00Z">
        <w:r>
          <w:rPr>
            <w:rFonts w:ascii="Calibri" w:hAnsi="Calibri" w:cs="Calibri"/>
            <w:b/>
            <w:color w:val="0000FF"/>
            <w:sz w:val="18"/>
          </w:rPr>
          <w:t xml:space="preserve"> separately,</w:t>
        </w:r>
      </w:ins>
      <w:r>
        <w:rPr>
          <w:rFonts w:ascii="Calibri" w:hAnsi="Calibri" w:cs="Calibri" w:hint="eastAsia"/>
          <w:b/>
          <w:color w:val="0000FF"/>
          <w:sz w:val="18"/>
        </w:rPr>
        <w:t xml:space="preserve"> with the range of [-7, +7] </w:t>
      </w:r>
      <w:proofErr w:type="spellStart"/>
      <w:r>
        <w:rPr>
          <w:rFonts w:ascii="Calibri" w:hAnsi="Calibri" w:cs="Calibri" w:hint="eastAsia"/>
          <w:b/>
          <w:color w:val="0000FF"/>
          <w:sz w:val="18"/>
        </w:rPr>
        <w:t>ms</w:t>
      </w:r>
      <w:proofErr w:type="spellEnd"/>
      <w:r>
        <w:rPr>
          <w:rFonts w:ascii="Calibri" w:hAnsi="Calibri" w:cs="Calibri" w:hint="eastAsia"/>
          <w:b/>
          <w:color w:val="0000FF"/>
          <w:sz w:val="18"/>
        </w:rPr>
        <w:t xml:space="preserve"> and the granularity of 0.5 </w:t>
      </w:r>
      <w:proofErr w:type="spellStart"/>
      <w:r>
        <w:rPr>
          <w:rFonts w:ascii="Calibri" w:hAnsi="Calibri" w:cs="Calibri" w:hint="eastAsia"/>
          <w:b/>
          <w:color w:val="0000FF"/>
          <w:sz w:val="18"/>
        </w:rPr>
        <w:t>ms</w:t>
      </w:r>
      <w:proofErr w:type="spellEnd"/>
      <w:r>
        <w:rPr>
          <w:rFonts w:ascii="Calibri" w:hAnsi="Calibri" w:cs="Calibri"/>
          <w:b/>
          <w:color w:val="0000FF"/>
          <w:sz w:val="18"/>
        </w:rPr>
        <w:t xml:space="preserve">. </w:t>
      </w:r>
    </w:p>
    <w:p w14:paraId="7731404B" w14:textId="77777777" w:rsidR="005856E9" w:rsidRDefault="007D66F9">
      <w:pPr>
        <w:pStyle w:val="ListParagraph"/>
        <w:widowControl w:val="0"/>
        <w:numPr>
          <w:ilvl w:val="0"/>
          <w:numId w:val="7"/>
        </w:numPr>
        <w:ind w:firstLineChars="0"/>
        <w:rPr>
          <w:rFonts w:ascii="Calibri" w:hAnsi="Calibri" w:cs="Calibri"/>
          <w:b/>
          <w:color w:val="0000FF"/>
          <w:sz w:val="18"/>
        </w:rPr>
      </w:pPr>
      <w:r>
        <w:rPr>
          <w:rFonts w:ascii="Calibri" w:hAnsi="Calibri" w:cs="Calibri" w:hint="eastAsia"/>
          <w:b/>
          <w:color w:val="0000FF"/>
          <w:sz w:val="18"/>
        </w:rPr>
        <w:t>Opt2: Define N6 jitter with reference to TS29.244</w:t>
      </w:r>
    </w:p>
    <w:p w14:paraId="377C81A5" w14:textId="77777777" w:rsidR="005856E9" w:rsidRDefault="007D66F9">
      <w:pPr>
        <w:pStyle w:val="ListParagraph"/>
        <w:widowControl w:val="0"/>
        <w:numPr>
          <w:ilvl w:val="0"/>
          <w:numId w:val="7"/>
        </w:numPr>
        <w:ind w:firstLineChars="0"/>
        <w:rPr>
          <w:rFonts w:ascii="Calibri" w:hAnsi="Calibri" w:cs="Calibri"/>
          <w:b/>
          <w:color w:val="0000FF"/>
          <w:sz w:val="18"/>
        </w:rPr>
      </w:pPr>
      <w:r>
        <w:rPr>
          <w:rFonts w:ascii="Calibri" w:hAnsi="Calibri" w:cs="Calibri" w:hint="eastAsia"/>
          <w:b/>
          <w:color w:val="0000FF"/>
          <w:sz w:val="18"/>
        </w:rPr>
        <w:t xml:space="preserve">Opt3: ENUMERATED (ms1, ms2, ms3,...) </w:t>
      </w:r>
    </w:p>
    <w:p w14:paraId="3E866F48" w14:textId="77777777" w:rsidR="005856E9" w:rsidRDefault="005856E9">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0"/>
        <w:gridCol w:w="7634"/>
      </w:tblGrid>
      <w:tr w:rsidR="005856E9" w14:paraId="29CB6B74" w14:textId="77777777">
        <w:tc>
          <w:tcPr>
            <w:tcW w:w="1372" w:type="dxa"/>
          </w:tcPr>
          <w:p w14:paraId="4667FCEA" w14:textId="77777777" w:rsidR="005856E9" w:rsidRDefault="007D66F9">
            <w:pPr>
              <w:rPr>
                <w:b/>
                <w:bCs/>
              </w:rPr>
            </w:pPr>
            <w:r>
              <w:rPr>
                <w:b/>
                <w:bCs/>
              </w:rPr>
              <w:t>Company</w:t>
            </w:r>
          </w:p>
        </w:tc>
        <w:tc>
          <w:tcPr>
            <w:tcW w:w="7644" w:type="dxa"/>
            <w:gridSpan w:val="2"/>
          </w:tcPr>
          <w:p w14:paraId="1E5E7C18" w14:textId="77777777" w:rsidR="005856E9" w:rsidRDefault="007D66F9">
            <w:pPr>
              <w:rPr>
                <w:b/>
                <w:bCs/>
              </w:rPr>
            </w:pPr>
            <w:r>
              <w:rPr>
                <w:b/>
                <w:bCs/>
              </w:rPr>
              <w:t>Comment</w:t>
            </w:r>
          </w:p>
        </w:tc>
      </w:tr>
      <w:tr w:rsidR="005856E9" w14:paraId="06916318" w14:textId="77777777">
        <w:tc>
          <w:tcPr>
            <w:tcW w:w="1372" w:type="dxa"/>
          </w:tcPr>
          <w:p w14:paraId="7BE60699" w14:textId="77777777" w:rsidR="005856E9" w:rsidRDefault="007D66F9">
            <w:r>
              <w:t>Nokia</w:t>
            </w:r>
          </w:p>
        </w:tc>
        <w:tc>
          <w:tcPr>
            <w:tcW w:w="7644" w:type="dxa"/>
            <w:gridSpan w:val="2"/>
          </w:tcPr>
          <w:p w14:paraId="42980408" w14:textId="77777777" w:rsidR="005856E9" w:rsidRDefault="007D66F9">
            <w:r>
              <w:t xml:space="preserve">For UL Jitter, No new IE is needed in F1AP, since current </w:t>
            </w:r>
            <w:r>
              <w:rPr>
                <w:i/>
                <w:iCs/>
              </w:rPr>
              <w:t xml:space="preserve">CU to DU RRC Information </w:t>
            </w:r>
            <w:r>
              <w:t xml:space="preserve">IE also contains the </w:t>
            </w:r>
            <w:proofErr w:type="spellStart"/>
            <w:r>
              <w:rPr>
                <w:i/>
                <w:iCs/>
              </w:rPr>
              <w:t>UEAssistanceInformation</w:t>
            </w:r>
            <w:proofErr w:type="spellEnd"/>
            <w:r>
              <w:t xml:space="preserve"> IE.  </w:t>
            </w:r>
          </w:p>
          <w:p w14:paraId="5CDF88D6" w14:textId="77777777" w:rsidR="005856E9" w:rsidRDefault="007D66F9">
            <w:r>
              <w:lastRenderedPageBreak/>
              <w:t xml:space="preserve">For DL Jitter, prefer </w:t>
            </w:r>
            <w:proofErr w:type="spellStart"/>
            <w:r>
              <w:t>Opt</w:t>
            </w:r>
            <w:proofErr w:type="spellEnd"/>
            <w:r>
              <w:t xml:space="preserve"> 2 for following reasons: 1) DL Jitter can be different to UL Jitter, 2) 23.501 states it should be a singed value in order to provide a “</w:t>
            </w:r>
            <w:r>
              <w:rPr>
                <w:rFonts w:ascii="CIDFont+F2" w:eastAsia="CIDFont+F2" w:cs="CIDFont+F2"/>
                <w:sz w:val="20"/>
                <w:szCs w:val="20"/>
                <w:highlight w:val="yellow"/>
                <w:u w:val="single"/>
                <w:lang w:eastAsia="en-GB"/>
              </w:rPr>
              <w:t>positive or negative deviation</w:t>
            </w:r>
            <w:r>
              <w:t xml:space="preserve">” </w:t>
            </w:r>
          </w:p>
        </w:tc>
      </w:tr>
      <w:tr w:rsidR="005856E9" w14:paraId="5A3DDB94" w14:textId="77777777">
        <w:tc>
          <w:tcPr>
            <w:tcW w:w="1372" w:type="dxa"/>
          </w:tcPr>
          <w:p w14:paraId="12935209" w14:textId="77777777" w:rsidR="005856E9" w:rsidRDefault="007D66F9">
            <w:pPr>
              <w:rPr>
                <w:rFonts w:eastAsia="等线"/>
                <w:lang w:eastAsia="zh-CN"/>
              </w:rPr>
            </w:pPr>
            <w:r>
              <w:rPr>
                <w:rFonts w:eastAsia="等线"/>
                <w:lang w:eastAsia="zh-CN"/>
              </w:rPr>
              <w:lastRenderedPageBreak/>
              <w:t>Xiaomi</w:t>
            </w:r>
          </w:p>
        </w:tc>
        <w:tc>
          <w:tcPr>
            <w:tcW w:w="7644" w:type="dxa"/>
            <w:gridSpan w:val="2"/>
          </w:tcPr>
          <w:p w14:paraId="38BECD3B" w14:textId="77777777" w:rsidR="005856E9" w:rsidRDefault="007D66F9">
            <w:r>
              <w:rPr>
                <w:rFonts w:eastAsia="等线"/>
                <w:lang w:eastAsia="zh-CN"/>
              </w:rPr>
              <w:t xml:space="preserve">For F1AP, UL traffic information (not only </w:t>
            </w:r>
            <w:proofErr w:type="spellStart"/>
            <w:r>
              <w:rPr>
                <w:rFonts w:eastAsia="等线"/>
                <w:lang w:eastAsia="zh-CN"/>
              </w:rPr>
              <w:t>jitterRange</w:t>
            </w:r>
            <w:proofErr w:type="spellEnd"/>
            <w:r>
              <w:rPr>
                <w:rFonts w:eastAsia="等线"/>
                <w:lang w:eastAsia="zh-CN"/>
              </w:rPr>
              <w:t xml:space="preserve">, but also </w:t>
            </w:r>
            <w:proofErr w:type="spellStart"/>
            <w:r>
              <w:rPr>
                <w:rFonts w:eastAsia="等线"/>
                <w:lang w:eastAsia="zh-CN"/>
              </w:rPr>
              <w:t>trafficPeriodicity</w:t>
            </w:r>
            <w:proofErr w:type="spellEnd"/>
            <w:r>
              <w:rPr>
                <w:rFonts w:eastAsia="等线"/>
                <w:lang w:eastAsia="zh-CN"/>
              </w:rPr>
              <w:t xml:space="preserve">, </w:t>
            </w:r>
            <w:proofErr w:type="spellStart"/>
            <w:r>
              <w:rPr>
                <w:rFonts w:eastAsia="等线"/>
                <w:lang w:eastAsia="zh-CN"/>
              </w:rPr>
              <w:t>burstArrivalTime</w:t>
            </w:r>
            <w:proofErr w:type="spellEnd"/>
            <w:r>
              <w:rPr>
                <w:rFonts w:eastAsia="等线"/>
                <w:lang w:eastAsia="zh-CN"/>
              </w:rPr>
              <w:t xml:space="preserve">, </w:t>
            </w:r>
            <w:proofErr w:type="spellStart"/>
            <w:r>
              <w:rPr>
                <w:rFonts w:eastAsia="等线"/>
                <w:lang w:eastAsia="zh-CN"/>
              </w:rPr>
              <w:t>pduSetIdentification</w:t>
            </w:r>
            <w:proofErr w:type="spellEnd"/>
            <w:r>
              <w:rPr>
                <w:rFonts w:eastAsia="等线"/>
                <w:lang w:eastAsia="zh-CN"/>
              </w:rPr>
              <w:t xml:space="preserve">) can needs to be transferred over F1AP, existing </w:t>
            </w:r>
            <w:proofErr w:type="spellStart"/>
            <w:r>
              <w:rPr>
                <w:i/>
                <w:iCs/>
              </w:rPr>
              <w:t>UEAssistanceInformation</w:t>
            </w:r>
            <w:proofErr w:type="spellEnd"/>
            <w:r>
              <w:t xml:space="preserve"> IE can be reused but the procedural text should be updated, the DU behavior is different in XR case, as we captured in R3-237392. </w:t>
            </w:r>
          </w:p>
          <w:p w14:paraId="0AD41F7D" w14:textId="77777777" w:rsidR="005856E9" w:rsidRDefault="007D66F9">
            <w:pPr>
              <w:rPr>
                <w:rFonts w:eastAsia="等线"/>
                <w:lang w:eastAsia="zh-CN"/>
              </w:rPr>
            </w:pPr>
            <w:r>
              <w:t xml:space="preserve">For E1AP, we think at least </w:t>
            </w:r>
            <w:proofErr w:type="spellStart"/>
            <w:r>
              <w:rPr>
                <w:rFonts w:eastAsia="等线"/>
                <w:lang w:eastAsia="zh-CN"/>
              </w:rPr>
              <w:t>trafficPeriodicity</w:t>
            </w:r>
            <w:proofErr w:type="spellEnd"/>
            <w:r>
              <w:rPr>
                <w:rFonts w:eastAsia="等线"/>
                <w:lang w:eastAsia="zh-CN"/>
              </w:rPr>
              <w:t xml:space="preserve">, </w:t>
            </w:r>
            <w:proofErr w:type="spellStart"/>
            <w:r>
              <w:rPr>
                <w:rFonts w:eastAsia="等线"/>
                <w:lang w:eastAsia="zh-CN"/>
              </w:rPr>
              <w:t>jitterRange</w:t>
            </w:r>
            <w:proofErr w:type="spellEnd"/>
            <w:r>
              <w:rPr>
                <w:rFonts w:eastAsia="等线"/>
                <w:lang w:eastAsia="zh-CN"/>
              </w:rPr>
              <w:t xml:space="preserve"> and </w:t>
            </w:r>
            <w:proofErr w:type="spellStart"/>
            <w:r>
              <w:rPr>
                <w:rFonts w:eastAsia="等线"/>
                <w:lang w:eastAsia="zh-CN"/>
              </w:rPr>
              <w:t>burstArrivalTime</w:t>
            </w:r>
            <w:proofErr w:type="spellEnd"/>
            <w:r>
              <w:rPr>
                <w:rFonts w:eastAsia="等线"/>
                <w:lang w:eastAsia="zh-CN"/>
              </w:rPr>
              <w:t xml:space="preserve"> can be provided to CU-UP for resource management, as the same information for DL is already introduced. </w:t>
            </w:r>
          </w:p>
          <w:p w14:paraId="06C8A3BA" w14:textId="77777777" w:rsidR="005856E9" w:rsidRDefault="007D66F9">
            <w:pPr>
              <w:rPr>
                <w:rFonts w:eastAsia="等线"/>
                <w:lang w:eastAsia="zh-CN"/>
              </w:rPr>
            </w:pPr>
            <w:r>
              <w:rPr>
                <w:rFonts w:eastAsia="等线"/>
                <w:lang w:eastAsia="zh-CN"/>
              </w:rPr>
              <w:t>For the N6 jitter encoding, we don’t think it’s a good idea to copy paste UL jitter, DL jitter is measured by CN function, and DL jitter have different characteristics from UL jitter, option 2 is the only correct option to choose.</w:t>
            </w:r>
          </w:p>
        </w:tc>
      </w:tr>
      <w:tr w:rsidR="005856E9" w14:paraId="5691FA4C" w14:textId="77777777">
        <w:tc>
          <w:tcPr>
            <w:tcW w:w="1372" w:type="dxa"/>
          </w:tcPr>
          <w:p w14:paraId="121DA1C6" w14:textId="77777777" w:rsidR="005856E9" w:rsidRDefault="007D66F9">
            <w:pPr>
              <w:rPr>
                <w:rFonts w:eastAsiaTheme="minorEastAsia"/>
                <w:lang w:eastAsia="zh-CN"/>
              </w:rPr>
            </w:pPr>
            <w:r>
              <w:t>QC</w:t>
            </w:r>
          </w:p>
        </w:tc>
        <w:tc>
          <w:tcPr>
            <w:tcW w:w="7644" w:type="dxa"/>
            <w:gridSpan w:val="2"/>
          </w:tcPr>
          <w:p w14:paraId="15D3D6B7" w14:textId="77777777" w:rsidR="005856E9" w:rsidRDefault="007D66F9">
            <w:r>
              <w:t xml:space="preserve">UE provided UL Jitter Info MUST be provided to DU. We are fine with either new IE or use existing </w:t>
            </w:r>
            <w:r>
              <w:rPr>
                <w:i/>
                <w:iCs/>
              </w:rPr>
              <w:t xml:space="preserve">CU to DU RRC Information </w:t>
            </w:r>
            <w:r>
              <w:t xml:space="preserve">IE which carries </w:t>
            </w:r>
            <w:proofErr w:type="spellStart"/>
            <w:r>
              <w:rPr>
                <w:i/>
                <w:iCs/>
              </w:rPr>
              <w:t>UEAssistanceInformation</w:t>
            </w:r>
            <w:proofErr w:type="spellEnd"/>
            <w:r>
              <w:t xml:space="preserve"> IE. Don’t see need for sending UL jitter info to CU-UP unless there is good reasoning from others.</w:t>
            </w:r>
          </w:p>
          <w:p w14:paraId="7AE0DD47" w14:textId="77777777" w:rsidR="005856E9" w:rsidRDefault="007D66F9">
            <w:r>
              <w:t>DL jitter can be defined using Option 2 as Nokia explained.</w:t>
            </w:r>
          </w:p>
          <w:p w14:paraId="1F95F2D8" w14:textId="77777777" w:rsidR="005856E9" w:rsidRDefault="005856E9">
            <w:pPr>
              <w:rPr>
                <w:rFonts w:eastAsiaTheme="minorEastAsia"/>
                <w:lang w:eastAsia="zh-CN"/>
              </w:rPr>
            </w:pPr>
          </w:p>
        </w:tc>
      </w:tr>
      <w:tr w:rsidR="005856E9" w14:paraId="4C29C116" w14:textId="77777777">
        <w:tc>
          <w:tcPr>
            <w:tcW w:w="1372" w:type="dxa"/>
          </w:tcPr>
          <w:p w14:paraId="393C076F"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4" w:type="dxa"/>
            <w:gridSpan w:val="2"/>
          </w:tcPr>
          <w:p w14:paraId="4EF5EE49" w14:textId="77777777" w:rsidR="005856E9" w:rsidRDefault="007D66F9">
            <w:pPr>
              <w:rPr>
                <w:rFonts w:eastAsiaTheme="minorEastAsia"/>
                <w:lang w:eastAsia="zh-CN"/>
              </w:rPr>
            </w:pPr>
            <w:r>
              <w:rPr>
                <w:rFonts w:eastAsiaTheme="minorEastAsia" w:hint="eastAsia"/>
                <w:lang w:eastAsia="zh-CN"/>
              </w:rPr>
              <w:t>F</w:t>
            </w:r>
            <w:r>
              <w:rPr>
                <w:rFonts w:eastAsiaTheme="minorEastAsia"/>
                <w:lang w:eastAsia="zh-CN"/>
              </w:rPr>
              <w:t xml:space="preserve">or </w:t>
            </w:r>
            <w:r>
              <w:t>UL Jitter</w:t>
            </w:r>
            <w:r>
              <w:rPr>
                <w:rFonts w:eastAsiaTheme="minorEastAsia"/>
                <w:lang w:eastAsia="zh-CN"/>
              </w:rPr>
              <w:t>, F1AP already support the UAI delivery from CU to DU, agree with Nokia. For E1AP, we do not see any motivation for the CU-UP to know the UAI.</w:t>
            </w:r>
          </w:p>
          <w:p w14:paraId="4BC352DE" w14:textId="77777777" w:rsidR="005856E9" w:rsidRDefault="007D66F9">
            <w:pPr>
              <w:rPr>
                <w:rFonts w:eastAsiaTheme="minorEastAsia"/>
                <w:lang w:eastAsia="zh-CN"/>
              </w:rPr>
            </w:pPr>
            <w:r>
              <w:rPr>
                <w:rFonts w:eastAsiaTheme="minorEastAsia"/>
                <w:lang w:eastAsia="zh-CN"/>
              </w:rPr>
              <w:t>For the N6 jitter, we propose some rewording for option 1, and prefer this option 1 for the following reasons:</w:t>
            </w:r>
          </w:p>
          <w:p w14:paraId="1F4EDB27" w14:textId="77777777" w:rsidR="005856E9" w:rsidRDefault="007D66F9">
            <w:pPr>
              <w:pStyle w:val="ListParagraph"/>
              <w:numPr>
                <w:ilvl w:val="0"/>
                <w:numId w:val="8"/>
              </w:numPr>
              <w:ind w:firstLineChars="0"/>
              <w:rPr>
                <w:rFonts w:eastAsiaTheme="minorEastAsia"/>
                <w:lang w:eastAsia="zh-CN"/>
              </w:rPr>
            </w:pPr>
            <w:r>
              <w:rPr>
                <w:rFonts w:eastAsiaTheme="minorEastAsia"/>
                <w:lang w:eastAsia="zh-CN"/>
              </w:rPr>
              <w:t>Option 1 allows that the DL jitter be different with the UL jitter. The design in option 1 just try to use same range and granularity as UL jitter, the value of upper bound and lower bound of DL jitter can definitely be different from the UL jitter.</w:t>
            </w:r>
          </w:p>
          <w:p w14:paraId="2F3A2C1A" w14:textId="77777777" w:rsidR="005856E9" w:rsidRDefault="007D66F9">
            <w:pPr>
              <w:pStyle w:val="ListParagraph"/>
              <w:numPr>
                <w:ilvl w:val="0"/>
                <w:numId w:val="8"/>
              </w:numPr>
              <w:ind w:firstLineChars="0"/>
              <w:rPr>
                <w:rFonts w:eastAsiaTheme="minorEastAsia"/>
                <w:lang w:eastAsia="zh-CN"/>
              </w:rPr>
            </w:pPr>
            <w:r>
              <w:rPr>
                <w:rFonts w:eastAsiaTheme="minorEastAsia"/>
                <w:lang w:eastAsia="zh-CN"/>
              </w:rPr>
              <w:t xml:space="preserve">Option 1 allows the </w:t>
            </w:r>
            <w:r>
              <w:rPr>
                <w:rFonts w:eastAsiaTheme="minorEastAsia"/>
                <w:highlight w:val="yellow"/>
                <w:lang w:eastAsia="zh-CN"/>
              </w:rPr>
              <w:t xml:space="preserve">indicates the positive or negative deviation </w:t>
            </w:r>
            <w:r>
              <w:rPr>
                <w:rFonts w:eastAsiaTheme="minorEastAsia"/>
                <w:lang w:eastAsia="zh-CN"/>
              </w:rPr>
              <w:t>as defined in TS 23.501, and provides more flexibility when compared to option 3.</w:t>
            </w:r>
          </w:p>
          <w:p w14:paraId="65BABF7A" w14:textId="77777777" w:rsidR="005856E9" w:rsidRDefault="007D66F9">
            <w:pPr>
              <w:pStyle w:val="ListParagraph"/>
              <w:numPr>
                <w:ilvl w:val="0"/>
                <w:numId w:val="8"/>
              </w:numPr>
              <w:ind w:firstLineChars="0"/>
              <w:rPr>
                <w:rFonts w:eastAsia="等线"/>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 </w:t>
            </w:r>
            <w:r>
              <w:rPr>
                <w:rFonts w:eastAsiaTheme="minorEastAsia"/>
                <w:szCs w:val="22"/>
                <w:lang w:eastAsia="zh-CN"/>
              </w:rPr>
              <w:t xml:space="preserve">The </w:t>
            </w:r>
            <w:r>
              <w:rPr>
                <w:rFonts w:eastAsiaTheme="minorEastAsia"/>
                <w:i/>
                <w:szCs w:val="22"/>
                <w:lang w:eastAsia="zh-CN"/>
              </w:rPr>
              <w:t>N6 Jitter measurement</w:t>
            </w:r>
            <w:r>
              <w:rPr>
                <w:rFonts w:eastAsiaTheme="minorEastAsia"/>
                <w:szCs w:val="22"/>
                <w:lang w:eastAsia="zh-CN"/>
              </w:rPr>
              <w:t xml:space="preserve"> defined in 29.244 is used for the UPF to report the measured N6 jitter, and it contains a lot of contents, e.g., the “DL periodicity” can be included in this IE. However, we know that DL Periodicity already included in existing TSCAI as mandatory IE, if reuse the </w:t>
            </w:r>
            <w:r>
              <w:rPr>
                <w:rFonts w:eastAsiaTheme="minorEastAsia"/>
                <w:i/>
                <w:szCs w:val="22"/>
                <w:lang w:eastAsia="zh-CN"/>
              </w:rPr>
              <w:t xml:space="preserve">N6 Jitter measurement </w:t>
            </w:r>
            <w:r>
              <w:rPr>
                <w:rFonts w:eastAsiaTheme="minorEastAsia"/>
                <w:szCs w:val="22"/>
                <w:lang w:eastAsia="zh-CN"/>
              </w:rPr>
              <w:t xml:space="preserve">defined in 29.244, there will be redundant information about the periodicity and the overhead is really large. </w:t>
            </w:r>
          </w:p>
          <w:tbl>
            <w:tblPr>
              <w:tblW w:w="0" w:type="auto"/>
              <w:jc w:val="center"/>
              <w:tblBorders>
                <w:top w:val="single" w:sz="6" w:space="0" w:color="auto"/>
                <w:right w:val="single" w:sz="6" w:space="0" w:color="auto"/>
              </w:tblBorders>
              <w:tblCellMar>
                <w:left w:w="28" w:type="dxa"/>
                <w:right w:w="28" w:type="dxa"/>
              </w:tblCellMar>
              <w:tblLook w:val="04A0" w:firstRow="1" w:lastRow="0" w:firstColumn="1" w:lastColumn="0" w:noHBand="0" w:noVBand="1"/>
            </w:tblPr>
            <w:tblGrid>
              <w:gridCol w:w="151"/>
              <w:gridCol w:w="1104"/>
              <w:gridCol w:w="588"/>
              <w:gridCol w:w="589"/>
              <w:gridCol w:w="589"/>
              <w:gridCol w:w="589"/>
              <w:gridCol w:w="589"/>
              <w:gridCol w:w="589"/>
              <w:gridCol w:w="588"/>
              <w:gridCol w:w="589"/>
              <w:gridCol w:w="588"/>
            </w:tblGrid>
            <w:tr w:rsidR="005856E9" w14:paraId="57C19659" w14:textId="77777777">
              <w:trPr>
                <w:jc w:val="center"/>
              </w:trPr>
              <w:tc>
                <w:tcPr>
                  <w:tcW w:w="151" w:type="dxa"/>
                  <w:tcBorders>
                    <w:top w:val="single" w:sz="6" w:space="0" w:color="auto"/>
                    <w:left w:val="single" w:sz="6" w:space="0" w:color="auto"/>
                    <w:bottom w:val="nil"/>
                  </w:tcBorders>
                </w:tcPr>
                <w:p w14:paraId="4850A9F3" w14:textId="77777777" w:rsidR="005856E9" w:rsidRDefault="005856E9">
                  <w:pPr>
                    <w:keepNext/>
                    <w:keepLines/>
                    <w:spacing w:after="0"/>
                    <w:jc w:val="center"/>
                    <w:rPr>
                      <w:rFonts w:ascii="Arial" w:eastAsia="等线" w:hAnsi="Arial"/>
                      <w:sz w:val="18"/>
                    </w:rPr>
                  </w:pPr>
                </w:p>
              </w:tc>
              <w:tc>
                <w:tcPr>
                  <w:tcW w:w="1104" w:type="dxa"/>
                </w:tcPr>
                <w:p w14:paraId="5994A811" w14:textId="77777777" w:rsidR="005856E9" w:rsidRDefault="005856E9">
                  <w:pPr>
                    <w:keepNext/>
                    <w:keepLines/>
                    <w:spacing w:after="0"/>
                    <w:jc w:val="center"/>
                    <w:rPr>
                      <w:rFonts w:ascii="Arial" w:eastAsia="等线" w:hAnsi="Arial"/>
                      <w:b/>
                      <w:sz w:val="18"/>
                    </w:rPr>
                  </w:pPr>
                </w:p>
              </w:tc>
              <w:tc>
                <w:tcPr>
                  <w:tcW w:w="4710" w:type="dxa"/>
                  <w:gridSpan w:val="8"/>
                </w:tcPr>
                <w:p w14:paraId="37007762" w14:textId="77777777" w:rsidR="005856E9" w:rsidRDefault="007D66F9">
                  <w:pPr>
                    <w:keepNext/>
                    <w:keepLines/>
                    <w:spacing w:after="0"/>
                    <w:jc w:val="center"/>
                    <w:rPr>
                      <w:rFonts w:ascii="Arial" w:eastAsia="等线" w:hAnsi="Arial"/>
                      <w:b/>
                      <w:sz w:val="18"/>
                    </w:rPr>
                  </w:pPr>
                  <w:r>
                    <w:rPr>
                      <w:rFonts w:ascii="Arial" w:eastAsia="等线" w:hAnsi="Arial"/>
                      <w:b/>
                      <w:sz w:val="18"/>
                    </w:rPr>
                    <w:t>Bits</w:t>
                  </w:r>
                </w:p>
              </w:tc>
              <w:tc>
                <w:tcPr>
                  <w:tcW w:w="588" w:type="dxa"/>
                </w:tcPr>
                <w:p w14:paraId="27F0B0F6" w14:textId="77777777" w:rsidR="005856E9" w:rsidRDefault="005856E9">
                  <w:pPr>
                    <w:keepNext/>
                    <w:keepLines/>
                    <w:spacing w:after="0"/>
                    <w:jc w:val="center"/>
                    <w:rPr>
                      <w:rFonts w:ascii="Arial" w:eastAsia="等线" w:hAnsi="Arial"/>
                      <w:sz w:val="18"/>
                    </w:rPr>
                  </w:pPr>
                </w:p>
              </w:tc>
            </w:tr>
            <w:tr w:rsidR="005856E9" w14:paraId="24422AD7" w14:textId="77777777">
              <w:trPr>
                <w:jc w:val="center"/>
              </w:trPr>
              <w:tc>
                <w:tcPr>
                  <w:tcW w:w="151" w:type="dxa"/>
                  <w:tcBorders>
                    <w:top w:val="nil"/>
                    <w:left w:val="single" w:sz="6" w:space="0" w:color="auto"/>
                  </w:tcBorders>
                </w:tcPr>
                <w:p w14:paraId="38B1AB06" w14:textId="77777777" w:rsidR="005856E9" w:rsidRDefault="005856E9">
                  <w:pPr>
                    <w:keepNext/>
                    <w:keepLines/>
                    <w:spacing w:after="0"/>
                    <w:jc w:val="center"/>
                    <w:rPr>
                      <w:rFonts w:ascii="Arial" w:eastAsia="等线" w:hAnsi="Arial"/>
                      <w:sz w:val="18"/>
                    </w:rPr>
                  </w:pPr>
                </w:p>
              </w:tc>
              <w:tc>
                <w:tcPr>
                  <w:tcW w:w="1104" w:type="dxa"/>
                </w:tcPr>
                <w:p w14:paraId="12FAE517" w14:textId="77777777" w:rsidR="005856E9" w:rsidRDefault="007D66F9">
                  <w:pPr>
                    <w:keepNext/>
                    <w:keepLines/>
                    <w:spacing w:after="0"/>
                    <w:jc w:val="center"/>
                    <w:rPr>
                      <w:rFonts w:ascii="Arial" w:eastAsia="等线" w:hAnsi="Arial"/>
                      <w:b/>
                      <w:sz w:val="18"/>
                    </w:rPr>
                  </w:pPr>
                  <w:r>
                    <w:rPr>
                      <w:rFonts w:ascii="Arial" w:eastAsia="等线" w:hAnsi="Arial"/>
                      <w:b/>
                      <w:sz w:val="18"/>
                    </w:rPr>
                    <w:t>Octets</w:t>
                  </w:r>
                </w:p>
              </w:tc>
              <w:tc>
                <w:tcPr>
                  <w:tcW w:w="588" w:type="dxa"/>
                  <w:tcBorders>
                    <w:bottom w:val="single" w:sz="4" w:space="0" w:color="auto"/>
                  </w:tcBorders>
                </w:tcPr>
                <w:p w14:paraId="3E336A03" w14:textId="77777777" w:rsidR="005856E9" w:rsidRDefault="007D66F9">
                  <w:pPr>
                    <w:keepNext/>
                    <w:keepLines/>
                    <w:spacing w:after="0"/>
                    <w:jc w:val="center"/>
                    <w:rPr>
                      <w:rFonts w:ascii="Arial" w:eastAsia="等线" w:hAnsi="Arial"/>
                      <w:b/>
                      <w:sz w:val="18"/>
                    </w:rPr>
                  </w:pPr>
                  <w:r>
                    <w:rPr>
                      <w:rFonts w:ascii="Arial" w:eastAsia="等线" w:hAnsi="Arial"/>
                      <w:b/>
                      <w:sz w:val="18"/>
                    </w:rPr>
                    <w:t>8</w:t>
                  </w:r>
                </w:p>
              </w:tc>
              <w:tc>
                <w:tcPr>
                  <w:tcW w:w="589" w:type="dxa"/>
                  <w:tcBorders>
                    <w:bottom w:val="single" w:sz="4" w:space="0" w:color="auto"/>
                  </w:tcBorders>
                </w:tcPr>
                <w:p w14:paraId="5576D9F1" w14:textId="77777777" w:rsidR="005856E9" w:rsidRDefault="007D66F9">
                  <w:pPr>
                    <w:keepNext/>
                    <w:keepLines/>
                    <w:spacing w:after="0"/>
                    <w:jc w:val="center"/>
                    <w:rPr>
                      <w:rFonts w:ascii="Arial" w:eastAsia="等线" w:hAnsi="Arial"/>
                      <w:b/>
                      <w:sz w:val="18"/>
                    </w:rPr>
                  </w:pPr>
                  <w:r>
                    <w:rPr>
                      <w:rFonts w:ascii="Arial" w:eastAsia="等线" w:hAnsi="Arial"/>
                      <w:b/>
                      <w:sz w:val="18"/>
                    </w:rPr>
                    <w:t>7</w:t>
                  </w:r>
                </w:p>
              </w:tc>
              <w:tc>
                <w:tcPr>
                  <w:tcW w:w="589" w:type="dxa"/>
                  <w:tcBorders>
                    <w:bottom w:val="single" w:sz="4" w:space="0" w:color="auto"/>
                  </w:tcBorders>
                </w:tcPr>
                <w:p w14:paraId="4B93DF1F" w14:textId="77777777" w:rsidR="005856E9" w:rsidRDefault="007D66F9">
                  <w:pPr>
                    <w:keepNext/>
                    <w:keepLines/>
                    <w:spacing w:after="0"/>
                    <w:jc w:val="center"/>
                    <w:rPr>
                      <w:rFonts w:ascii="Arial" w:eastAsia="等线" w:hAnsi="Arial"/>
                      <w:b/>
                      <w:sz w:val="18"/>
                    </w:rPr>
                  </w:pPr>
                  <w:r>
                    <w:rPr>
                      <w:rFonts w:ascii="Arial" w:eastAsia="等线" w:hAnsi="Arial"/>
                      <w:b/>
                      <w:sz w:val="18"/>
                    </w:rPr>
                    <w:t>6</w:t>
                  </w:r>
                </w:p>
              </w:tc>
              <w:tc>
                <w:tcPr>
                  <w:tcW w:w="589" w:type="dxa"/>
                  <w:tcBorders>
                    <w:bottom w:val="single" w:sz="4" w:space="0" w:color="auto"/>
                  </w:tcBorders>
                </w:tcPr>
                <w:p w14:paraId="02E389AC" w14:textId="77777777" w:rsidR="005856E9" w:rsidRDefault="007D66F9">
                  <w:pPr>
                    <w:keepNext/>
                    <w:keepLines/>
                    <w:spacing w:after="0"/>
                    <w:jc w:val="center"/>
                    <w:rPr>
                      <w:rFonts w:ascii="Arial" w:eastAsia="等线" w:hAnsi="Arial"/>
                      <w:b/>
                      <w:sz w:val="18"/>
                    </w:rPr>
                  </w:pPr>
                  <w:r>
                    <w:rPr>
                      <w:rFonts w:ascii="Arial" w:eastAsia="等线" w:hAnsi="Arial"/>
                      <w:b/>
                      <w:sz w:val="18"/>
                    </w:rPr>
                    <w:t>5</w:t>
                  </w:r>
                </w:p>
              </w:tc>
              <w:tc>
                <w:tcPr>
                  <w:tcW w:w="589" w:type="dxa"/>
                  <w:tcBorders>
                    <w:bottom w:val="single" w:sz="4" w:space="0" w:color="auto"/>
                  </w:tcBorders>
                </w:tcPr>
                <w:p w14:paraId="6E25440E" w14:textId="77777777" w:rsidR="005856E9" w:rsidRDefault="007D66F9">
                  <w:pPr>
                    <w:keepNext/>
                    <w:keepLines/>
                    <w:spacing w:after="0"/>
                    <w:jc w:val="center"/>
                    <w:rPr>
                      <w:rFonts w:ascii="Arial" w:eastAsia="等线" w:hAnsi="Arial"/>
                      <w:b/>
                      <w:sz w:val="18"/>
                    </w:rPr>
                  </w:pPr>
                  <w:r>
                    <w:rPr>
                      <w:rFonts w:ascii="Arial" w:eastAsia="等线" w:hAnsi="Arial"/>
                      <w:b/>
                      <w:sz w:val="18"/>
                    </w:rPr>
                    <w:t>4</w:t>
                  </w:r>
                </w:p>
              </w:tc>
              <w:tc>
                <w:tcPr>
                  <w:tcW w:w="589" w:type="dxa"/>
                  <w:tcBorders>
                    <w:bottom w:val="single" w:sz="4" w:space="0" w:color="auto"/>
                  </w:tcBorders>
                </w:tcPr>
                <w:p w14:paraId="26B0AC40" w14:textId="77777777" w:rsidR="005856E9" w:rsidRDefault="007D66F9">
                  <w:pPr>
                    <w:keepNext/>
                    <w:keepLines/>
                    <w:spacing w:after="0"/>
                    <w:jc w:val="center"/>
                    <w:rPr>
                      <w:rFonts w:ascii="Arial" w:eastAsia="等线" w:hAnsi="Arial"/>
                      <w:b/>
                      <w:sz w:val="18"/>
                    </w:rPr>
                  </w:pPr>
                  <w:r>
                    <w:rPr>
                      <w:rFonts w:ascii="Arial" w:eastAsia="等线" w:hAnsi="Arial"/>
                      <w:b/>
                      <w:sz w:val="18"/>
                    </w:rPr>
                    <w:t>3</w:t>
                  </w:r>
                </w:p>
              </w:tc>
              <w:tc>
                <w:tcPr>
                  <w:tcW w:w="588" w:type="dxa"/>
                  <w:tcBorders>
                    <w:bottom w:val="single" w:sz="4" w:space="0" w:color="auto"/>
                  </w:tcBorders>
                </w:tcPr>
                <w:p w14:paraId="62CCD1AA" w14:textId="77777777" w:rsidR="005856E9" w:rsidRDefault="007D66F9">
                  <w:pPr>
                    <w:keepNext/>
                    <w:keepLines/>
                    <w:spacing w:after="0"/>
                    <w:jc w:val="center"/>
                    <w:rPr>
                      <w:rFonts w:ascii="Arial" w:eastAsia="等线" w:hAnsi="Arial"/>
                      <w:b/>
                      <w:sz w:val="18"/>
                    </w:rPr>
                  </w:pPr>
                  <w:r>
                    <w:rPr>
                      <w:rFonts w:ascii="Arial" w:eastAsia="等线" w:hAnsi="Arial"/>
                      <w:b/>
                      <w:sz w:val="18"/>
                    </w:rPr>
                    <w:t>2</w:t>
                  </w:r>
                </w:p>
              </w:tc>
              <w:tc>
                <w:tcPr>
                  <w:tcW w:w="589" w:type="dxa"/>
                  <w:tcBorders>
                    <w:bottom w:val="single" w:sz="4" w:space="0" w:color="auto"/>
                  </w:tcBorders>
                </w:tcPr>
                <w:p w14:paraId="66944C5C" w14:textId="77777777" w:rsidR="005856E9" w:rsidRDefault="007D66F9">
                  <w:pPr>
                    <w:keepNext/>
                    <w:keepLines/>
                    <w:spacing w:after="0"/>
                    <w:jc w:val="center"/>
                    <w:rPr>
                      <w:rFonts w:ascii="Arial" w:eastAsia="等线" w:hAnsi="Arial"/>
                      <w:b/>
                      <w:sz w:val="18"/>
                    </w:rPr>
                  </w:pPr>
                  <w:r>
                    <w:rPr>
                      <w:rFonts w:ascii="Arial" w:eastAsia="等线" w:hAnsi="Arial"/>
                      <w:b/>
                      <w:sz w:val="18"/>
                    </w:rPr>
                    <w:t>1</w:t>
                  </w:r>
                </w:p>
              </w:tc>
              <w:tc>
                <w:tcPr>
                  <w:tcW w:w="588" w:type="dxa"/>
                </w:tcPr>
                <w:p w14:paraId="62424AF3" w14:textId="77777777" w:rsidR="005856E9" w:rsidRDefault="005856E9">
                  <w:pPr>
                    <w:keepNext/>
                    <w:keepLines/>
                    <w:spacing w:after="0"/>
                    <w:jc w:val="center"/>
                    <w:rPr>
                      <w:rFonts w:ascii="Arial" w:eastAsia="等线" w:hAnsi="Arial"/>
                      <w:sz w:val="18"/>
                    </w:rPr>
                  </w:pPr>
                </w:p>
              </w:tc>
            </w:tr>
            <w:tr w:rsidR="005856E9" w14:paraId="5A25BDE2" w14:textId="77777777">
              <w:trPr>
                <w:jc w:val="center"/>
              </w:trPr>
              <w:tc>
                <w:tcPr>
                  <w:tcW w:w="151" w:type="dxa"/>
                  <w:tcBorders>
                    <w:top w:val="nil"/>
                    <w:left w:val="single" w:sz="6" w:space="0" w:color="auto"/>
                  </w:tcBorders>
                </w:tcPr>
                <w:p w14:paraId="1972366D" w14:textId="77777777" w:rsidR="005856E9" w:rsidRDefault="005856E9">
                  <w:pPr>
                    <w:keepNext/>
                    <w:keepLines/>
                    <w:spacing w:after="0"/>
                    <w:jc w:val="center"/>
                    <w:rPr>
                      <w:rFonts w:ascii="Arial" w:eastAsia="等线" w:hAnsi="Arial"/>
                      <w:sz w:val="18"/>
                    </w:rPr>
                  </w:pPr>
                </w:p>
              </w:tc>
              <w:tc>
                <w:tcPr>
                  <w:tcW w:w="1104" w:type="dxa"/>
                  <w:tcBorders>
                    <w:right w:val="single" w:sz="4" w:space="0" w:color="auto"/>
                  </w:tcBorders>
                </w:tcPr>
                <w:p w14:paraId="4D9EAF8A" w14:textId="77777777" w:rsidR="005856E9" w:rsidRDefault="007D66F9">
                  <w:pPr>
                    <w:keepNext/>
                    <w:keepLines/>
                    <w:spacing w:after="0"/>
                    <w:jc w:val="center"/>
                    <w:rPr>
                      <w:rFonts w:ascii="Arial" w:eastAsia="等线" w:hAnsi="Arial"/>
                      <w:sz w:val="18"/>
                    </w:rPr>
                  </w:pPr>
                  <w:r>
                    <w:rPr>
                      <w:rFonts w:ascii="Arial" w:eastAsia="等线" w:hAnsi="Arial"/>
                      <w:sz w:val="18"/>
                    </w:rPr>
                    <w:t>1 to 2</w:t>
                  </w:r>
                </w:p>
              </w:tc>
              <w:tc>
                <w:tcPr>
                  <w:tcW w:w="4710" w:type="dxa"/>
                  <w:gridSpan w:val="8"/>
                  <w:tcBorders>
                    <w:top w:val="single" w:sz="4" w:space="0" w:color="auto"/>
                    <w:left w:val="single" w:sz="4" w:space="0" w:color="auto"/>
                    <w:bottom w:val="single" w:sz="4" w:space="0" w:color="auto"/>
                    <w:right w:val="single" w:sz="4" w:space="0" w:color="auto"/>
                  </w:tcBorders>
                </w:tcPr>
                <w:p w14:paraId="5BC126F6" w14:textId="77777777" w:rsidR="005856E9" w:rsidRDefault="007D66F9">
                  <w:pPr>
                    <w:keepNext/>
                    <w:keepLines/>
                    <w:spacing w:after="0"/>
                    <w:jc w:val="center"/>
                    <w:rPr>
                      <w:rFonts w:ascii="Arial" w:eastAsia="等线" w:hAnsi="Arial"/>
                      <w:sz w:val="18"/>
                    </w:rPr>
                  </w:pPr>
                  <w:r>
                    <w:rPr>
                      <w:rFonts w:ascii="Arial" w:eastAsia="等线" w:hAnsi="Arial"/>
                      <w:sz w:val="18"/>
                    </w:rPr>
                    <w:t xml:space="preserve">Type = </w:t>
                  </w:r>
                  <w:r>
                    <w:rPr>
                      <w:rFonts w:ascii="Arial" w:eastAsia="等线" w:hAnsi="Arial"/>
                      <w:sz w:val="18"/>
                      <w:lang w:val="sv-SE"/>
                    </w:rPr>
                    <w:t>327</w:t>
                  </w:r>
                  <w:r>
                    <w:rPr>
                      <w:rFonts w:ascii="Arial" w:eastAsia="等线" w:hAnsi="Arial"/>
                      <w:sz w:val="18"/>
                    </w:rPr>
                    <w:t xml:space="preserve"> (decimal)</w:t>
                  </w:r>
                </w:p>
              </w:tc>
              <w:tc>
                <w:tcPr>
                  <w:tcW w:w="588" w:type="dxa"/>
                  <w:tcBorders>
                    <w:left w:val="single" w:sz="4" w:space="0" w:color="auto"/>
                  </w:tcBorders>
                </w:tcPr>
                <w:p w14:paraId="1C007F70" w14:textId="77777777" w:rsidR="005856E9" w:rsidRDefault="005856E9">
                  <w:pPr>
                    <w:keepNext/>
                    <w:keepLines/>
                    <w:spacing w:after="0"/>
                    <w:jc w:val="center"/>
                    <w:rPr>
                      <w:rFonts w:ascii="Arial" w:eastAsia="等线" w:hAnsi="Arial"/>
                      <w:sz w:val="18"/>
                    </w:rPr>
                  </w:pPr>
                </w:p>
              </w:tc>
            </w:tr>
            <w:tr w:rsidR="005856E9" w14:paraId="2DACB892" w14:textId="77777777">
              <w:trPr>
                <w:jc w:val="center"/>
              </w:trPr>
              <w:tc>
                <w:tcPr>
                  <w:tcW w:w="151" w:type="dxa"/>
                  <w:tcBorders>
                    <w:top w:val="nil"/>
                    <w:left w:val="single" w:sz="6" w:space="0" w:color="auto"/>
                  </w:tcBorders>
                </w:tcPr>
                <w:p w14:paraId="74F26AE7" w14:textId="77777777" w:rsidR="005856E9" w:rsidRDefault="005856E9">
                  <w:pPr>
                    <w:keepNext/>
                    <w:keepLines/>
                    <w:spacing w:after="0"/>
                    <w:jc w:val="center"/>
                    <w:rPr>
                      <w:rFonts w:ascii="Arial" w:eastAsia="等线" w:hAnsi="Arial"/>
                      <w:sz w:val="18"/>
                    </w:rPr>
                  </w:pPr>
                </w:p>
              </w:tc>
              <w:tc>
                <w:tcPr>
                  <w:tcW w:w="1104" w:type="dxa"/>
                  <w:tcBorders>
                    <w:right w:val="single" w:sz="4" w:space="0" w:color="auto"/>
                  </w:tcBorders>
                </w:tcPr>
                <w:p w14:paraId="12FC1E06" w14:textId="77777777" w:rsidR="005856E9" w:rsidRDefault="007D66F9">
                  <w:pPr>
                    <w:keepNext/>
                    <w:keepLines/>
                    <w:spacing w:after="0"/>
                    <w:jc w:val="center"/>
                    <w:rPr>
                      <w:rFonts w:ascii="Arial" w:eastAsia="等线" w:hAnsi="Arial"/>
                      <w:sz w:val="18"/>
                    </w:rPr>
                  </w:pPr>
                  <w:r>
                    <w:rPr>
                      <w:rFonts w:ascii="Arial" w:eastAsia="等线" w:hAnsi="Arial"/>
                      <w:sz w:val="18"/>
                    </w:rPr>
                    <w:t>3 to 4</w:t>
                  </w:r>
                </w:p>
              </w:tc>
              <w:tc>
                <w:tcPr>
                  <w:tcW w:w="4710" w:type="dxa"/>
                  <w:gridSpan w:val="8"/>
                  <w:tcBorders>
                    <w:top w:val="single" w:sz="4" w:space="0" w:color="auto"/>
                    <w:left w:val="single" w:sz="4" w:space="0" w:color="auto"/>
                    <w:bottom w:val="single" w:sz="4" w:space="0" w:color="auto"/>
                    <w:right w:val="single" w:sz="4" w:space="0" w:color="auto"/>
                  </w:tcBorders>
                </w:tcPr>
                <w:p w14:paraId="6D189AA1" w14:textId="77777777" w:rsidR="005856E9" w:rsidRDefault="007D66F9">
                  <w:pPr>
                    <w:keepNext/>
                    <w:keepLines/>
                    <w:spacing w:after="0"/>
                    <w:jc w:val="center"/>
                    <w:rPr>
                      <w:rFonts w:ascii="Arial" w:eastAsia="等线" w:hAnsi="Arial"/>
                      <w:sz w:val="18"/>
                      <w:lang w:eastAsia="zh-CN"/>
                    </w:rPr>
                  </w:pPr>
                  <w:r>
                    <w:rPr>
                      <w:rFonts w:ascii="Arial" w:eastAsia="等线" w:hAnsi="Arial"/>
                      <w:sz w:val="18"/>
                    </w:rPr>
                    <w:t>Length = n</w:t>
                  </w:r>
                </w:p>
              </w:tc>
              <w:tc>
                <w:tcPr>
                  <w:tcW w:w="588" w:type="dxa"/>
                  <w:tcBorders>
                    <w:left w:val="single" w:sz="4" w:space="0" w:color="auto"/>
                  </w:tcBorders>
                </w:tcPr>
                <w:p w14:paraId="63F0F325" w14:textId="77777777" w:rsidR="005856E9" w:rsidRDefault="005856E9">
                  <w:pPr>
                    <w:keepNext/>
                    <w:keepLines/>
                    <w:spacing w:after="0"/>
                    <w:jc w:val="center"/>
                    <w:rPr>
                      <w:rFonts w:ascii="Arial" w:eastAsia="等线" w:hAnsi="Arial"/>
                      <w:sz w:val="18"/>
                    </w:rPr>
                  </w:pPr>
                </w:p>
              </w:tc>
            </w:tr>
            <w:tr w:rsidR="005856E9" w14:paraId="285D749C" w14:textId="77777777">
              <w:trPr>
                <w:jc w:val="center"/>
              </w:trPr>
              <w:tc>
                <w:tcPr>
                  <w:tcW w:w="151" w:type="dxa"/>
                  <w:tcBorders>
                    <w:top w:val="nil"/>
                    <w:left w:val="single" w:sz="6" w:space="0" w:color="auto"/>
                    <w:bottom w:val="nil"/>
                  </w:tcBorders>
                </w:tcPr>
                <w:p w14:paraId="5631829E"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446CCF79" w14:textId="77777777" w:rsidR="005856E9" w:rsidRDefault="007D66F9">
                  <w:pPr>
                    <w:keepNext/>
                    <w:keepLines/>
                    <w:spacing w:after="0"/>
                    <w:jc w:val="center"/>
                    <w:rPr>
                      <w:rFonts w:ascii="Arial" w:eastAsia="等线" w:hAnsi="Arial"/>
                      <w:sz w:val="18"/>
                      <w:lang w:eastAsia="zh-CN"/>
                    </w:rPr>
                  </w:pPr>
                  <w:r>
                    <w:rPr>
                      <w:rFonts w:ascii="Arial" w:eastAsia="等线" w:hAnsi="Arial"/>
                      <w:sz w:val="18"/>
                    </w:rPr>
                    <w:t>5</w:t>
                  </w:r>
                </w:p>
              </w:tc>
              <w:tc>
                <w:tcPr>
                  <w:tcW w:w="4121" w:type="dxa"/>
                  <w:gridSpan w:val="7"/>
                  <w:tcBorders>
                    <w:top w:val="single" w:sz="4" w:space="0" w:color="auto"/>
                    <w:left w:val="single" w:sz="4" w:space="0" w:color="auto"/>
                    <w:bottom w:val="single" w:sz="4" w:space="0" w:color="auto"/>
                    <w:right w:val="single" w:sz="4" w:space="0" w:color="auto"/>
                  </w:tcBorders>
                </w:tcPr>
                <w:p w14:paraId="1D603A43"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0FA7E5FF"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DL</w:t>
                  </w:r>
                </w:p>
              </w:tc>
              <w:tc>
                <w:tcPr>
                  <w:tcW w:w="588" w:type="dxa"/>
                  <w:tcBorders>
                    <w:left w:val="single" w:sz="4" w:space="0" w:color="auto"/>
                    <w:bottom w:val="nil"/>
                  </w:tcBorders>
                </w:tcPr>
                <w:p w14:paraId="372F3051" w14:textId="77777777" w:rsidR="005856E9" w:rsidRDefault="005856E9">
                  <w:pPr>
                    <w:keepNext/>
                    <w:keepLines/>
                    <w:spacing w:after="0"/>
                    <w:jc w:val="center"/>
                    <w:rPr>
                      <w:rFonts w:ascii="Arial" w:eastAsia="等线" w:hAnsi="Arial"/>
                      <w:sz w:val="18"/>
                    </w:rPr>
                  </w:pPr>
                </w:p>
              </w:tc>
            </w:tr>
            <w:tr w:rsidR="005856E9" w14:paraId="1775A9CB" w14:textId="77777777">
              <w:trPr>
                <w:jc w:val="center"/>
              </w:trPr>
              <w:tc>
                <w:tcPr>
                  <w:tcW w:w="151" w:type="dxa"/>
                  <w:tcBorders>
                    <w:top w:val="nil"/>
                    <w:left w:val="single" w:sz="6" w:space="0" w:color="auto"/>
                    <w:bottom w:val="nil"/>
                  </w:tcBorders>
                </w:tcPr>
                <w:p w14:paraId="244F4EB4"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118B148D" w14:textId="77777777" w:rsidR="005856E9" w:rsidRDefault="007D66F9">
                  <w:pPr>
                    <w:keepNext/>
                    <w:keepLines/>
                    <w:spacing w:after="0"/>
                    <w:jc w:val="center"/>
                    <w:rPr>
                      <w:rFonts w:ascii="Arial" w:eastAsia="等线" w:hAnsi="Arial"/>
                      <w:sz w:val="18"/>
                    </w:rPr>
                  </w:pPr>
                  <w:r>
                    <w:rPr>
                      <w:rFonts w:ascii="Arial" w:eastAsia="等线" w:hAnsi="Arial"/>
                      <w:sz w:val="18"/>
                    </w:rPr>
                    <w:t>6 to 9</w:t>
                  </w:r>
                </w:p>
              </w:tc>
              <w:tc>
                <w:tcPr>
                  <w:tcW w:w="4710" w:type="dxa"/>
                  <w:gridSpan w:val="8"/>
                  <w:tcBorders>
                    <w:top w:val="single" w:sz="4" w:space="0" w:color="auto"/>
                    <w:left w:val="single" w:sz="4" w:space="0" w:color="auto"/>
                    <w:bottom w:val="single" w:sz="4" w:space="0" w:color="auto"/>
                    <w:right w:val="single" w:sz="4" w:space="0" w:color="auto"/>
                  </w:tcBorders>
                </w:tcPr>
                <w:p w14:paraId="1FA031CD"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DL Periodicity</w:t>
                  </w:r>
                </w:p>
              </w:tc>
              <w:tc>
                <w:tcPr>
                  <w:tcW w:w="588" w:type="dxa"/>
                  <w:tcBorders>
                    <w:left w:val="single" w:sz="4" w:space="0" w:color="auto"/>
                    <w:bottom w:val="nil"/>
                  </w:tcBorders>
                </w:tcPr>
                <w:p w14:paraId="5FA35160" w14:textId="77777777" w:rsidR="005856E9" w:rsidRDefault="005856E9">
                  <w:pPr>
                    <w:keepNext/>
                    <w:keepLines/>
                    <w:spacing w:after="0"/>
                    <w:jc w:val="center"/>
                    <w:rPr>
                      <w:rFonts w:ascii="Arial" w:eastAsia="等线" w:hAnsi="Arial"/>
                      <w:sz w:val="18"/>
                    </w:rPr>
                  </w:pPr>
                </w:p>
              </w:tc>
            </w:tr>
            <w:tr w:rsidR="005856E9" w14:paraId="17B4BA55" w14:textId="77777777">
              <w:trPr>
                <w:jc w:val="center"/>
              </w:trPr>
              <w:tc>
                <w:tcPr>
                  <w:tcW w:w="151" w:type="dxa"/>
                  <w:tcBorders>
                    <w:top w:val="nil"/>
                    <w:left w:val="single" w:sz="6" w:space="0" w:color="auto"/>
                    <w:bottom w:val="nil"/>
                  </w:tcBorders>
                </w:tcPr>
                <w:p w14:paraId="17FF8307"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40525273" w14:textId="77777777" w:rsidR="005856E9" w:rsidRDefault="007D66F9">
                  <w:pPr>
                    <w:keepNext/>
                    <w:keepLines/>
                    <w:spacing w:after="0"/>
                    <w:jc w:val="center"/>
                    <w:rPr>
                      <w:rFonts w:ascii="Arial" w:eastAsia="等线" w:hAnsi="Arial"/>
                      <w:sz w:val="18"/>
                      <w:lang w:eastAsia="zh-CN"/>
                    </w:rPr>
                  </w:pPr>
                  <w:r>
                    <w:rPr>
                      <w:rFonts w:ascii="Arial" w:eastAsia="等线" w:hAnsi="Arial"/>
                      <w:sz w:val="18"/>
                    </w:rPr>
                    <w:t>10 to 13</w:t>
                  </w:r>
                </w:p>
              </w:tc>
              <w:tc>
                <w:tcPr>
                  <w:tcW w:w="4710" w:type="dxa"/>
                  <w:gridSpan w:val="8"/>
                  <w:tcBorders>
                    <w:top w:val="single" w:sz="4" w:space="0" w:color="auto"/>
                    <w:left w:val="single" w:sz="4" w:space="0" w:color="auto"/>
                    <w:bottom w:val="single" w:sz="4" w:space="0" w:color="auto"/>
                    <w:right w:val="single" w:sz="4" w:space="0" w:color="auto"/>
                  </w:tcBorders>
                </w:tcPr>
                <w:p w14:paraId="3131D461"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Lower DL Jitter Measurement</w:t>
                  </w:r>
                </w:p>
              </w:tc>
              <w:tc>
                <w:tcPr>
                  <w:tcW w:w="588" w:type="dxa"/>
                  <w:tcBorders>
                    <w:left w:val="single" w:sz="4" w:space="0" w:color="auto"/>
                    <w:bottom w:val="nil"/>
                  </w:tcBorders>
                </w:tcPr>
                <w:p w14:paraId="5FAD5578" w14:textId="77777777" w:rsidR="005856E9" w:rsidRDefault="005856E9">
                  <w:pPr>
                    <w:keepNext/>
                    <w:keepLines/>
                    <w:spacing w:after="0"/>
                    <w:jc w:val="center"/>
                    <w:rPr>
                      <w:rFonts w:ascii="Arial" w:eastAsia="等线" w:hAnsi="Arial"/>
                      <w:sz w:val="18"/>
                    </w:rPr>
                  </w:pPr>
                </w:p>
              </w:tc>
            </w:tr>
            <w:tr w:rsidR="005856E9" w14:paraId="68D9F4E6" w14:textId="77777777">
              <w:trPr>
                <w:jc w:val="center"/>
              </w:trPr>
              <w:tc>
                <w:tcPr>
                  <w:tcW w:w="151" w:type="dxa"/>
                  <w:tcBorders>
                    <w:top w:val="nil"/>
                    <w:left w:val="single" w:sz="6" w:space="0" w:color="auto"/>
                    <w:bottom w:val="nil"/>
                  </w:tcBorders>
                </w:tcPr>
                <w:p w14:paraId="0B5D0B46" w14:textId="77777777" w:rsidR="005856E9" w:rsidRDefault="005856E9">
                  <w:pPr>
                    <w:keepNext/>
                    <w:keepLines/>
                    <w:spacing w:after="0"/>
                    <w:jc w:val="center"/>
                    <w:rPr>
                      <w:rFonts w:ascii="Arial" w:eastAsia="等线" w:hAnsi="Arial"/>
                      <w:sz w:val="18"/>
                    </w:rPr>
                  </w:pPr>
                </w:p>
              </w:tc>
              <w:tc>
                <w:tcPr>
                  <w:tcW w:w="1104" w:type="dxa"/>
                  <w:tcBorders>
                    <w:bottom w:val="nil"/>
                    <w:right w:val="single" w:sz="4" w:space="0" w:color="auto"/>
                  </w:tcBorders>
                </w:tcPr>
                <w:p w14:paraId="0B863F58" w14:textId="77777777" w:rsidR="005856E9" w:rsidRDefault="007D66F9">
                  <w:pPr>
                    <w:keepNext/>
                    <w:keepLines/>
                    <w:spacing w:after="0"/>
                    <w:jc w:val="center"/>
                    <w:rPr>
                      <w:rFonts w:ascii="Arial" w:eastAsia="等线" w:hAnsi="Arial"/>
                      <w:sz w:val="18"/>
                    </w:rPr>
                  </w:pPr>
                  <w:r>
                    <w:rPr>
                      <w:rFonts w:ascii="Arial" w:eastAsia="等线" w:hAnsi="Arial"/>
                      <w:sz w:val="18"/>
                    </w:rPr>
                    <w:t>14 to 17</w:t>
                  </w:r>
                </w:p>
              </w:tc>
              <w:tc>
                <w:tcPr>
                  <w:tcW w:w="4710" w:type="dxa"/>
                  <w:gridSpan w:val="8"/>
                  <w:tcBorders>
                    <w:top w:val="single" w:sz="4" w:space="0" w:color="auto"/>
                    <w:left w:val="single" w:sz="4" w:space="0" w:color="auto"/>
                    <w:bottom w:val="single" w:sz="4" w:space="0" w:color="auto"/>
                    <w:right w:val="single" w:sz="4" w:space="0" w:color="auto"/>
                  </w:tcBorders>
                </w:tcPr>
                <w:p w14:paraId="3838CE50" w14:textId="77777777" w:rsidR="005856E9" w:rsidRDefault="007D66F9">
                  <w:pPr>
                    <w:keepNext/>
                    <w:keepLines/>
                    <w:spacing w:after="0"/>
                    <w:jc w:val="center"/>
                    <w:rPr>
                      <w:rFonts w:ascii="Arial" w:eastAsia="等线" w:hAnsi="Arial"/>
                      <w:sz w:val="18"/>
                      <w:lang w:eastAsia="zh-CN"/>
                    </w:rPr>
                  </w:pPr>
                  <w:r>
                    <w:rPr>
                      <w:rFonts w:ascii="Arial" w:eastAsia="等线" w:hAnsi="Arial"/>
                      <w:sz w:val="18"/>
                      <w:lang w:eastAsia="zh-CN"/>
                    </w:rPr>
                    <w:t>Higher DL Jitter Measurement</w:t>
                  </w:r>
                </w:p>
              </w:tc>
              <w:tc>
                <w:tcPr>
                  <w:tcW w:w="588" w:type="dxa"/>
                  <w:tcBorders>
                    <w:left w:val="single" w:sz="4" w:space="0" w:color="auto"/>
                    <w:bottom w:val="nil"/>
                  </w:tcBorders>
                </w:tcPr>
                <w:p w14:paraId="764FA781" w14:textId="77777777" w:rsidR="005856E9" w:rsidRDefault="005856E9">
                  <w:pPr>
                    <w:keepNext/>
                    <w:keepLines/>
                    <w:spacing w:after="0"/>
                    <w:jc w:val="center"/>
                    <w:rPr>
                      <w:rFonts w:ascii="Arial" w:eastAsia="等线" w:hAnsi="Arial"/>
                      <w:sz w:val="18"/>
                    </w:rPr>
                  </w:pPr>
                </w:p>
              </w:tc>
            </w:tr>
            <w:tr w:rsidR="005856E9" w14:paraId="4D853E6C" w14:textId="77777777">
              <w:trPr>
                <w:jc w:val="center"/>
              </w:trPr>
              <w:tc>
                <w:tcPr>
                  <w:tcW w:w="151" w:type="dxa"/>
                  <w:tcBorders>
                    <w:top w:val="nil"/>
                    <w:left w:val="single" w:sz="6" w:space="0" w:color="auto"/>
                    <w:bottom w:val="single" w:sz="4" w:space="0" w:color="auto"/>
                  </w:tcBorders>
                </w:tcPr>
                <w:p w14:paraId="0C951145" w14:textId="77777777" w:rsidR="005856E9" w:rsidRDefault="005856E9">
                  <w:pPr>
                    <w:keepNext/>
                    <w:keepLines/>
                    <w:spacing w:after="0"/>
                    <w:jc w:val="center"/>
                    <w:rPr>
                      <w:rFonts w:ascii="Arial" w:eastAsia="等线" w:hAnsi="Arial"/>
                      <w:sz w:val="18"/>
                    </w:rPr>
                  </w:pPr>
                </w:p>
              </w:tc>
              <w:tc>
                <w:tcPr>
                  <w:tcW w:w="1104" w:type="dxa"/>
                  <w:tcBorders>
                    <w:top w:val="nil"/>
                    <w:bottom w:val="single" w:sz="4" w:space="0" w:color="auto"/>
                    <w:right w:val="single" w:sz="4" w:space="0" w:color="auto"/>
                  </w:tcBorders>
                </w:tcPr>
                <w:p w14:paraId="4DC44541" w14:textId="77777777" w:rsidR="005856E9" w:rsidRDefault="007D66F9">
                  <w:pPr>
                    <w:keepNext/>
                    <w:keepLines/>
                    <w:spacing w:after="0"/>
                    <w:jc w:val="center"/>
                    <w:rPr>
                      <w:rFonts w:ascii="Arial" w:eastAsia="等线" w:hAnsi="Arial"/>
                      <w:sz w:val="18"/>
                    </w:rPr>
                  </w:pPr>
                  <w:r>
                    <w:rPr>
                      <w:rFonts w:ascii="Arial" w:eastAsia="等线" w:hAnsi="Arial"/>
                      <w:sz w:val="18"/>
                      <w:lang w:eastAsia="zh-CN"/>
                    </w:rPr>
                    <w:t>18</w:t>
                  </w:r>
                  <w:r>
                    <w:rPr>
                      <w:rFonts w:ascii="Arial" w:eastAsia="等线" w:hAnsi="Arial"/>
                      <w:sz w:val="18"/>
                    </w:rPr>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7DA1A97F" w14:textId="77777777" w:rsidR="005856E9" w:rsidRDefault="007D66F9">
                  <w:pPr>
                    <w:keepNext/>
                    <w:keepLines/>
                    <w:spacing w:after="0"/>
                    <w:jc w:val="center"/>
                    <w:rPr>
                      <w:rFonts w:ascii="Arial" w:eastAsia="等线" w:hAnsi="Arial"/>
                      <w:sz w:val="18"/>
                    </w:rPr>
                  </w:pPr>
                  <w:r>
                    <w:rPr>
                      <w:rFonts w:ascii="Arial" w:eastAsia="等线" w:hAnsi="Arial"/>
                      <w:sz w:val="18"/>
                    </w:rPr>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3DF07A01" w14:textId="77777777" w:rsidR="005856E9" w:rsidRDefault="005856E9">
                  <w:pPr>
                    <w:keepNext/>
                    <w:keepLines/>
                    <w:spacing w:after="0"/>
                    <w:jc w:val="center"/>
                    <w:rPr>
                      <w:rFonts w:ascii="Arial" w:eastAsia="等线" w:hAnsi="Arial"/>
                      <w:sz w:val="18"/>
                    </w:rPr>
                  </w:pPr>
                </w:p>
              </w:tc>
            </w:tr>
          </w:tbl>
          <w:p w14:paraId="0BB888B5" w14:textId="77777777" w:rsidR="005856E9" w:rsidRDefault="007D66F9">
            <w:pPr>
              <w:keepLines/>
              <w:spacing w:after="240"/>
              <w:jc w:val="center"/>
              <w:rPr>
                <w:rFonts w:ascii="Arial" w:eastAsia="等线" w:hAnsi="Arial"/>
                <w:b/>
                <w:sz w:val="20"/>
              </w:rPr>
            </w:pPr>
            <w:r>
              <w:rPr>
                <w:rFonts w:ascii="Arial" w:eastAsia="等线" w:hAnsi="Arial"/>
                <w:b/>
                <w:sz w:val="20"/>
              </w:rPr>
              <w:t xml:space="preserve">Figure </w:t>
            </w:r>
            <w:r>
              <w:rPr>
                <w:rFonts w:ascii="Arial" w:eastAsia="等线" w:hAnsi="Arial"/>
                <w:b/>
                <w:sz w:val="20"/>
                <w:lang w:eastAsia="zh-CN"/>
              </w:rPr>
              <w:t>8.2.220-</w:t>
            </w:r>
            <w:r>
              <w:rPr>
                <w:rFonts w:ascii="Arial" w:eastAsia="等线" w:hAnsi="Arial"/>
                <w:b/>
                <w:sz w:val="20"/>
              </w:rPr>
              <w:t>1: N6 Jitter Measurement</w:t>
            </w:r>
          </w:p>
          <w:p w14:paraId="41614891" w14:textId="77777777" w:rsidR="005856E9" w:rsidRDefault="007D66F9">
            <w:pPr>
              <w:pStyle w:val="ListParagraph"/>
              <w:numPr>
                <w:ilvl w:val="0"/>
                <w:numId w:val="8"/>
              </w:numPr>
              <w:ind w:firstLineChars="0"/>
              <w:rPr>
                <w:rFonts w:eastAsiaTheme="minorEastAsia"/>
                <w:lang w:val="en-US" w:eastAsia="zh-CN"/>
              </w:rPr>
            </w:pPr>
            <w:r>
              <w:rPr>
                <w:rFonts w:eastAsiaTheme="minorEastAsia"/>
                <w:lang w:eastAsia="zh-CN"/>
              </w:rPr>
              <w:t>Option 3 requires the positive deviation and negative deviation share same value.</w:t>
            </w:r>
          </w:p>
        </w:tc>
      </w:tr>
      <w:tr w:rsidR="005856E9" w14:paraId="49161027" w14:textId="77777777">
        <w:tc>
          <w:tcPr>
            <w:tcW w:w="1372" w:type="dxa"/>
          </w:tcPr>
          <w:p w14:paraId="78E13DBC" w14:textId="77777777" w:rsidR="005856E9" w:rsidRDefault="007D66F9">
            <w:pPr>
              <w:rPr>
                <w:rFonts w:eastAsia="等线"/>
                <w:lang w:eastAsia="zh-CN"/>
              </w:rPr>
            </w:pPr>
            <w:r>
              <w:t>Ericsson</w:t>
            </w:r>
          </w:p>
        </w:tc>
        <w:tc>
          <w:tcPr>
            <w:tcW w:w="7644" w:type="dxa"/>
            <w:gridSpan w:val="2"/>
          </w:tcPr>
          <w:p w14:paraId="740A3FD8" w14:textId="77777777" w:rsidR="005856E9" w:rsidRDefault="007D66F9">
            <w:r>
              <w:t>Agree with Xiaomi. We realize that the UAI IE in CU to DU RRC Info can be re-used, but dedicated XR procedural text is needed, as proposed by Xiaomi TP.</w:t>
            </w:r>
          </w:p>
          <w:p w14:paraId="484026B2" w14:textId="77777777" w:rsidR="005856E9" w:rsidRDefault="007D66F9">
            <w:r>
              <w:lastRenderedPageBreak/>
              <w:t>Ok to add the information over E1.</w:t>
            </w:r>
          </w:p>
          <w:p w14:paraId="601963C9" w14:textId="77777777" w:rsidR="005856E9" w:rsidRDefault="007D66F9">
            <w:pPr>
              <w:rPr>
                <w:rFonts w:eastAsia="等线"/>
                <w:lang w:eastAsia="zh-CN"/>
              </w:rPr>
            </w:pPr>
            <w:r>
              <w:t>For N6 Jitter, it is jitter measured by the CN, it must therefore be separated from the UL UE’s one. We think defining upper bound and lower bound  for N6 jitter separately is better, instead of octet string.</w:t>
            </w:r>
          </w:p>
        </w:tc>
      </w:tr>
      <w:tr w:rsidR="005856E9" w14:paraId="6A833880" w14:textId="77777777">
        <w:tc>
          <w:tcPr>
            <w:tcW w:w="1382" w:type="dxa"/>
            <w:gridSpan w:val="2"/>
          </w:tcPr>
          <w:p w14:paraId="6E7684DA" w14:textId="77777777" w:rsidR="005856E9" w:rsidRDefault="007D66F9">
            <w:pPr>
              <w:rPr>
                <w:rFonts w:eastAsia="等线"/>
                <w:lang w:eastAsia="zh-CN"/>
              </w:rPr>
            </w:pPr>
            <w:r>
              <w:rPr>
                <w:rFonts w:eastAsia="等线" w:hint="eastAsia"/>
                <w:lang w:eastAsia="zh-CN"/>
              </w:rPr>
              <w:lastRenderedPageBreak/>
              <w:t>ZTE</w:t>
            </w:r>
          </w:p>
        </w:tc>
        <w:tc>
          <w:tcPr>
            <w:tcW w:w="7634" w:type="dxa"/>
          </w:tcPr>
          <w:p w14:paraId="53D3937C" w14:textId="77777777" w:rsidR="005856E9" w:rsidRDefault="007D66F9">
            <w:pPr>
              <w:rPr>
                <w:rFonts w:eastAsia="等线"/>
                <w:lang w:eastAsia="zh-CN"/>
              </w:rPr>
            </w:pPr>
            <w:r>
              <w:rPr>
                <w:rFonts w:eastAsia="等线" w:hint="eastAsia"/>
                <w:lang w:eastAsia="zh-CN"/>
              </w:rPr>
              <w:t>For UL Jitter, we share the same view as Nokia.</w:t>
            </w:r>
          </w:p>
          <w:p w14:paraId="76CDD249" w14:textId="77777777" w:rsidR="005856E9" w:rsidRDefault="007D66F9">
            <w:pPr>
              <w:overflowPunct w:val="0"/>
              <w:autoSpaceDE w:val="0"/>
              <w:autoSpaceDN w:val="0"/>
              <w:adjustRightInd w:val="0"/>
              <w:spacing w:before="180" w:after="180"/>
              <w:textAlignment w:val="baseline"/>
              <w:rPr>
                <w:rFonts w:eastAsia="等线"/>
                <w:lang w:eastAsia="zh-CN"/>
              </w:rPr>
            </w:pPr>
            <w:r>
              <w:rPr>
                <w:rFonts w:eastAsia="等线" w:hint="eastAsia"/>
                <w:lang w:eastAsia="zh-CN"/>
              </w:rPr>
              <w:t xml:space="preserve">Since RAN2 has made the decision to define the UL jitter with the range of [-7, +7] </w:t>
            </w:r>
            <w:proofErr w:type="spellStart"/>
            <w:r>
              <w:rPr>
                <w:rFonts w:eastAsia="等线" w:hint="eastAsia"/>
                <w:lang w:eastAsia="zh-CN"/>
              </w:rPr>
              <w:t>ms</w:t>
            </w:r>
            <w:proofErr w:type="spellEnd"/>
            <w:r>
              <w:rPr>
                <w:rFonts w:eastAsia="等线" w:hint="eastAsia"/>
                <w:lang w:eastAsia="zh-CN"/>
              </w:rPr>
              <w:t xml:space="preserve"> and the granularity of 0.5 </w:t>
            </w:r>
            <w:proofErr w:type="spellStart"/>
            <w:r>
              <w:rPr>
                <w:rFonts w:eastAsia="等线" w:hint="eastAsia"/>
                <w:lang w:eastAsia="zh-CN"/>
              </w:rPr>
              <w:t>ms</w:t>
            </w:r>
            <w:proofErr w:type="spellEnd"/>
            <w:r>
              <w:rPr>
                <w:rFonts w:eastAsia="等线" w:hint="eastAsia"/>
                <w:lang w:eastAsia="zh-CN"/>
              </w:rPr>
              <w:t>, we prefer to define the DL jitter with the same range and granularity.</w:t>
            </w:r>
          </w:p>
          <w:p w14:paraId="51093D58" w14:textId="77777777" w:rsidR="005856E9" w:rsidRDefault="007D66F9">
            <w:pPr>
              <w:overflowPunct w:val="0"/>
              <w:autoSpaceDE w:val="0"/>
              <w:autoSpaceDN w:val="0"/>
              <w:adjustRightInd w:val="0"/>
              <w:spacing w:before="180" w:after="180"/>
              <w:textAlignment w:val="baseline"/>
              <w:rPr>
                <w:rFonts w:eastAsia="等线"/>
                <w:lang w:eastAsia="zh-CN"/>
              </w:rPr>
            </w:pPr>
            <w:r>
              <w:rPr>
                <w:rFonts w:eastAsia="等线" w:hint="eastAsia"/>
                <w:lang w:eastAsia="zh-CN"/>
              </w:rPr>
              <w:t>It is not suitable to use Option 2 since the definition in TS 29.244 includes DL periodicity.</w:t>
            </w:r>
          </w:p>
        </w:tc>
      </w:tr>
      <w:tr w:rsidR="005856E9" w14:paraId="0FA21A13" w14:textId="77777777">
        <w:tc>
          <w:tcPr>
            <w:tcW w:w="1372" w:type="dxa"/>
          </w:tcPr>
          <w:p w14:paraId="471B770B" w14:textId="77777777" w:rsidR="005856E9" w:rsidRPr="001F2D4E" w:rsidRDefault="001F2D4E">
            <w:pPr>
              <w:rPr>
                <w:rFonts w:eastAsiaTheme="minorEastAsia"/>
                <w:lang w:eastAsia="zh-CN"/>
              </w:rPr>
            </w:pPr>
            <w:r>
              <w:rPr>
                <w:rFonts w:eastAsiaTheme="minorEastAsia" w:hint="eastAsia"/>
                <w:lang w:eastAsia="zh-CN"/>
              </w:rPr>
              <w:t>S</w:t>
            </w:r>
            <w:r>
              <w:rPr>
                <w:rFonts w:eastAsiaTheme="minorEastAsia"/>
                <w:lang w:eastAsia="zh-CN"/>
              </w:rPr>
              <w:t>amsung</w:t>
            </w:r>
          </w:p>
        </w:tc>
        <w:tc>
          <w:tcPr>
            <w:tcW w:w="7644" w:type="dxa"/>
            <w:gridSpan w:val="2"/>
          </w:tcPr>
          <w:p w14:paraId="03B2B418" w14:textId="77777777" w:rsidR="005856E9" w:rsidRDefault="001F2D4E">
            <w:pPr>
              <w:rPr>
                <w:rFonts w:eastAsiaTheme="minorEastAsia"/>
                <w:lang w:eastAsia="zh-CN"/>
              </w:rPr>
            </w:pPr>
            <w:r>
              <w:rPr>
                <w:rFonts w:eastAsiaTheme="minorEastAsia"/>
                <w:lang w:eastAsia="zh-CN"/>
              </w:rPr>
              <w:t xml:space="preserve">For the UL jitter, it is included in </w:t>
            </w:r>
            <w:proofErr w:type="spellStart"/>
            <w:r>
              <w:rPr>
                <w:i/>
                <w:iCs/>
              </w:rPr>
              <w:t>UEAssistanceInformation</w:t>
            </w:r>
            <w:proofErr w:type="spellEnd"/>
            <w:r>
              <w:rPr>
                <w:i/>
                <w:iCs/>
              </w:rPr>
              <w:t xml:space="preserve"> </w:t>
            </w:r>
            <w:r w:rsidRPr="001F2D4E">
              <w:rPr>
                <w:rFonts w:eastAsiaTheme="minorEastAsia"/>
                <w:lang w:eastAsia="zh-CN"/>
              </w:rPr>
              <w:t>IE</w:t>
            </w:r>
            <w:r>
              <w:rPr>
                <w:i/>
                <w:iCs/>
              </w:rPr>
              <w:t xml:space="preserve"> </w:t>
            </w:r>
            <w:r w:rsidRPr="001F2D4E">
              <w:rPr>
                <w:rFonts w:eastAsiaTheme="minorEastAsia"/>
                <w:lang w:eastAsia="zh-CN"/>
              </w:rPr>
              <w:t xml:space="preserve">in the F1 which is already </w:t>
            </w:r>
            <w:r>
              <w:rPr>
                <w:rFonts w:eastAsiaTheme="minorEastAsia"/>
                <w:lang w:eastAsia="zh-CN"/>
              </w:rPr>
              <w:t>transmitted</w:t>
            </w:r>
            <w:r w:rsidRPr="001F2D4E">
              <w:rPr>
                <w:rFonts w:eastAsiaTheme="minorEastAsia"/>
                <w:lang w:eastAsia="zh-CN"/>
              </w:rPr>
              <w:t xml:space="preserve"> in F1, so no need to add new IE. </w:t>
            </w:r>
          </w:p>
          <w:p w14:paraId="79B3C10D" w14:textId="77777777" w:rsidR="001F2D4E" w:rsidRDefault="001F2D4E" w:rsidP="007D695B">
            <w:pPr>
              <w:rPr>
                <w:rFonts w:eastAsiaTheme="minorEastAsia"/>
                <w:lang w:eastAsia="zh-CN"/>
              </w:rPr>
            </w:pPr>
            <w:r>
              <w:rPr>
                <w:rFonts w:eastAsiaTheme="minorEastAsia" w:hint="eastAsia"/>
                <w:lang w:eastAsia="zh-CN"/>
              </w:rPr>
              <w:t>F</w:t>
            </w:r>
            <w:r>
              <w:rPr>
                <w:rFonts w:eastAsiaTheme="minorEastAsia"/>
                <w:lang w:eastAsia="zh-CN"/>
              </w:rPr>
              <w:t>or</w:t>
            </w:r>
            <w:r w:rsidR="007D695B">
              <w:rPr>
                <w:rFonts w:eastAsiaTheme="minorEastAsia"/>
                <w:lang w:eastAsia="zh-CN"/>
              </w:rPr>
              <w:t xml:space="preserve"> the E1 transmission for UL jitter, </w:t>
            </w:r>
            <w:r w:rsidR="001A628A">
              <w:rPr>
                <w:rFonts w:eastAsiaTheme="minorEastAsia"/>
                <w:lang w:eastAsia="zh-CN"/>
              </w:rPr>
              <w:t>transmission in E1AP is beneficial.</w:t>
            </w:r>
          </w:p>
          <w:p w14:paraId="000202BE" w14:textId="77777777" w:rsidR="001A628A" w:rsidRDefault="001A628A" w:rsidP="007D695B">
            <w:pPr>
              <w:rPr>
                <w:rFonts w:eastAsiaTheme="minorEastAsia"/>
                <w:lang w:eastAsia="zh-CN"/>
              </w:rPr>
            </w:pPr>
            <w:r>
              <w:rPr>
                <w:rFonts w:eastAsiaTheme="minorEastAsia"/>
                <w:lang w:eastAsia="zh-CN"/>
              </w:rPr>
              <w:t xml:space="preserve">For the N6 jitter, no strong view, either way works. </w:t>
            </w:r>
          </w:p>
          <w:p w14:paraId="682FDF9B" w14:textId="77777777" w:rsidR="007D695B" w:rsidRPr="001F2D4E" w:rsidRDefault="007D695B" w:rsidP="007D695B">
            <w:pPr>
              <w:rPr>
                <w:rFonts w:eastAsiaTheme="minorEastAsia"/>
                <w:lang w:eastAsia="zh-CN"/>
              </w:rPr>
            </w:pPr>
          </w:p>
        </w:tc>
      </w:tr>
      <w:tr w:rsidR="005856E9" w:rsidRPr="00FF6883" w14:paraId="54421D06" w14:textId="77777777">
        <w:tc>
          <w:tcPr>
            <w:tcW w:w="1372" w:type="dxa"/>
          </w:tcPr>
          <w:p w14:paraId="58CF074B" w14:textId="4FA79E6F" w:rsidR="005856E9" w:rsidRPr="00FF6883" w:rsidRDefault="00FF6883">
            <w:pPr>
              <w:rPr>
                <w:rFonts w:eastAsia="Malgun Gothic"/>
                <w:b/>
                <w:bCs/>
                <w:lang w:eastAsia="ko-KR"/>
              </w:rPr>
            </w:pPr>
            <w:r w:rsidRPr="00FF6883">
              <w:rPr>
                <w:rFonts w:eastAsia="Malgun Gothic"/>
                <w:b/>
                <w:bCs/>
                <w:lang w:eastAsia="ko-KR"/>
              </w:rPr>
              <w:t>Moderator</w:t>
            </w:r>
          </w:p>
        </w:tc>
        <w:tc>
          <w:tcPr>
            <w:tcW w:w="7644" w:type="dxa"/>
            <w:gridSpan w:val="2"/>
          </w:tcPr>
          <w:p w14:paraId="3E8D9E03" w14:textId="0A42874F" w:rsidR="00294D0C" w:rsidRDefault="00FF6883">
            <w:pPr>
              <w:rPr>
                <w:rFonts w:eastAsia="Malgun Gothic"/>
                <w:b/>
                <w:bCs/>
                <w:lang w:eastAsia="ko-KR"/>
              </w:rPr>
            </w:pPr>
            <w:r>
              <w:rPr>
                <w:rFonts w:eastAsia="Malgun Gothic"/>
                <w:b/>
                <w:bCs/>
                <w:lang w:eastAsia="ko-KR"/>
              </w:rPr>
              <w:t xml:space="preserve">We need to first discuss whether DL Jitter has same value range as UL Jitter. </w:t>
            </w:r>
          </w:p>
          <w:p w14:paraId="49AA59CA" w14:textId="77777777" w:rsidR="00294D0C" w:rsidRDefault="00294D0C">
            <w:pPr>
              <w:rPr>
                <w:rFonts w:eastAsia="Malgun Gothic"/>
                <w:b/>
                <w:bCs/>
                <w:lang w:eastAsia="ko-KR"/>
              </w:rPr>
            </w:pPr>
            <w:r>
              <w:rPr>
                <w:rFonts w:eastAsia="Malgun Gothic"/>
                <w:b/>
                <w:bCs/>
                <w:lang w:eastAsia="ko-KR"/>
              </w:rPr>
              <w:t xml:space="preserve"> * N6 is between Data Network and UPF. </w:t>
            </w:r>
          </w:p>
          <w:p w14:paraId="619108C9" w14:textId="4535A34B" w:rsidR="005856E9" w:rsidRDefault="00294D0C">
            <w:pPr>
              <w:rPr>
                <w:rFonts w:eastAsia="Malgun Gothic"/>
                <w:b/>
                <w:bCs/>
                <w:lang w:eastAsia="ko-KR"/>
              </w:rPr>
            </w:pPr>
            <w:r>
              <w:rPr>
                <w:rFonts w:eastAsia="Malgun Gothic"/>
                <w:b/>
                <w:bCs/>
                <w:lang w:eastAsia="ko-KR"/>
              </w:rPr>
              <w:t xml:space="preserve"> * </w:t>
            </w:r>
            <w:r w:rsidR="00FF6883">
              <w:rPr>
                <w:rFonts w:eastAsia="Malgun Gothic"/>
                <w:b/>
                <w:bCs/>
                <w:lang w:eastAsia="ko-KR"/>
              </w:rPr>
              <w:t xml:space="preserve">According to 23.501 text (copied above), the N6 Jitter sent to NG-RAN is based on the </w:t>
            </w:r>
            <w:r w:rsidR="00FF6883" w:rsidRPr="00FF6883">
              <w:rPr>
                <w:rFonts w:eastAsia="Malgun Gothic"/>
                <w:b/>
                <w:bCs/>
                <w:lang w:eastAsia="ko-KR"/>
              </w:rPr>
              <w:t>measured N6 Traffic Parameters</w:t>
            </w:r>
            <w:r w:rsidR="00FF6883">
              <w:rPr>
                <w:rFonts w:eastAsia="Malgun Gothic"/>
                <w:b/>
                <w:bCs/>
                <w:lang w:eastAsia="ko-KR"/>
              </w:rPr>
              <w:t xml:space="preserve"> reported from UPF. </w:t>
            </w:r>
            <w:r w:rsidR="001332F6">
              <w:rPr>
                <w:rFonts w:eastAsia="Malgun Gothic"/>
                <w:b/>
                <w:bCs/>
                <w:lang w:eastAsia="ko-KR"/>
              </w:rPr>
              <w:t xml:space="preserve">The value range can be different to UL Jitter. </w:t>
            </w:r>
            <w:r w:rsidR="00573A23">
              <w:rPr>
                <w:rFonts w:eastAsia="Malgun Gothic"/>
                <w:b/>
                <w:bCs/>
                <w:lang w:eastAsia="ko-KR"/>
              </w:rPr>
              <w:t>Based on</w:t>
            </w:r>
            <w:r w:rsidR="001332F6">
              <w:rPr>
                <w:rFonts w:eastAsia="Malgun Gothic"/>
                <w:b/>
                <w:bCs/>
                <w:lang w:eastAsia="ko-KR"/>
              </w:rPr>
              <w:t xml:space="preserve"> the N6 Jitter Measurement</w:t>
            </w:r>
            <w:r>
              <w:rPr>
                <w:rFonts w:eastAsia="Malgun Gothic"/>
                <w:b/>
                <w:bCs/>
                <w:lang w:eastAsia="ko-KR"/>
              </w:rPr>
              <w:t xml:space="preserve"> </w:t>
            </w:r>
            <w:r w:rsidR="00581380">
              <w:rPr>
                <w:rFonts w:eastAsia="Malgun Gothic"/>
                <w:b/>
                <w:bCs/>
                <w:lang w:eastAsia="ko-KR"/>
              </w:rPr>
              <w:t xml:space="preserve">defined </w:t>
            </w:r>
            <w:r>
              <w:rPr>
                <w:rFonts w:eastAsia="Malgun Gothic"/>
                <w:b/>
                <w:bCs/>
                <w:lang w:eastAsia="ko-KR"/>
              </w:rPr>
              <w:t>in 29.244</w:t>
            </w:r>
            <w:r w:rsidR="001332F6">
              <w:rPr>
                <w:rFonts w:eastAsia="Malgun Gothic"/>
                <w:b/>
                <w:bCs/>
                <w:lang w:eastAsia="ko-KR"/>
              </w:rPr>
              <w:t xml:space="preserve">, it is possible for lower jitter </w:t>
            </w:r>
            <w:r w:rsidR="00581380">
              <w:rPr>
                <w:rFonts w:eastAsia="Malgun Gothic"/>
                <w:b/>
                <w:bCs/>
                <w:lang w:eastAsia="ko-KR"/>
              </w:rPr>
              <w:t>=</w:t>
            </w:r>
            <w:r w:rsidR="001332F6">
              <w:rPr>
                <w:rFonts w:eastAsia="Malgun Gothic"/>
                <w:b/>
                <w:bCs/>
                <w:lang w:eastAsia="ko-KR"/>
              </w:rPr>
              <w:t xml:space="preserve"> 5ms and upper jitter </w:t>
            </w:r>
            <w:r w:rsidR="00581380">
              <w:rPr>
                <w:rFonts w:eastAsia="Malgun Gothic"/>
                <w:b/>
                <w:bCs/>
                <w:lang w:eastAsia="ko-KR"/>
              </w:rPr>
              <w:t>=</w:t>
            </w:r>
            <w:r w:rsidR="001332F6">
              <w:rPr>
                <w:rFonts w:eastAsia="Malgun Gothic"/>
                <w:b/>
                <w:bCs/>
                <w:lang w:eastAsia="ko-KR"/>
              </w:rPr>
              <w:t>20ms, or lower jitter</w:t>
            </w:r>
            <w:r w:rsidR="00581380">
              <w:rPr>
                <w:rFonts w:eastAsia="Malgun Gothic"/>
                <w:b/>
                <w:bCs/>
                <w:lang w:eastAsia="ko-KR"/>
              </w:rPr>
              <w:t>=</w:t>
            </w:r>
            <w:r w:rsidR="00235889">
              <w:rPr>
                <w:rFonts w:eastAsia="Malgun Gothic"/>
                <w:b/>
                <w:bCs/>
                <w:lang w:eastAsia="ko-KR"/>
              </w:rPr>
              <w:t xml:space="preserve"> </w:t>
            </w:r>
            <w:r w:rsidR="00581380">
              <w:rPr>
                <w:rFonts w:eastAsia="Malgun Gothic"/>
                <w:b/>
                <w:bCs/>
                <w:lang w:eastAsia="ko-KR"/>
              </w:rPr>
              <w:t>-</w:t>
            </w:r>
            <w:r w:rsidR="001332F6">
              <w:rPr>
                <w:rFonts w:eastAsia="Malgun Gothic"/>
                <w:b/>
                <w:bCs/>
                <w:lang w:eastAsia="ko-KR"/>
              </w:rPr>
              <w:t>10ms and upper jitter</w:t>
            </w:r>
            <w:r w:rsidR="00581380">
              <w:rPr>
                <w:rFonts w:eastAsia="Malgun Gothic"/>
                <w:b/>
                <w:bCs/>
                <w:lang w:eastAsia="ko-KR"/>
              </w:rPr>
              <w:t>=</w:t>
            </w:r>
            <w:r w:rsidR="001332F6">
              <w:rPr>
                <w:rFonts w:eastAsia="Malgun Gothic"/>
                <w:b/>
                <w:bCs/>
                <w:lang w:eastAsia="ko-KR"/>
              </w:rPr>
              <w:t xml:space="preserve">10ms. </w:t>
            </w:r>
          </w:p>
          <w:p w14:paraId="5D535CB1" w14:textId="77777777" w:rsidR="001332F6" w:rsidRDefault="001332F6">
            <w:pPr>
              <w:rPr>
                <w:rFonts w:eastAsia="Malgun Gothic"/>
                <w:b/>
                <w:bCs/>
                <w:lang w:eastAsia="ko-KR"/>
              </w:rPr>
            </w:pPr>
          </w:p>
          <w:p w14:paraId="4D41EF61" w14:textId="78371173" w:rsidR="001332F6" w:rsidRDefault="001332F6">
            <w:pPr>
              <w:rPr>
                <w:rFonts w:eastAsia="Malgun Gothic"/>
                <w:b/>
                <w:bCs/>
                <w:lang w:eastAsia="ko-KR"/>
              </w:rPr>
            </w:pPr>
            <w:r w:rsidRPr="00AD02BB">
              <w:rPr>
                <w:rFonts w:eastAsia="Malgun Gothic"/>
                <w:b/>
                <w:bCs/>
                <w:highlight w:val="yellow"/>
                <w:lang w:eastAsia="ko-KR"/>
              </w:rPr>
              <w:t>Suggest define N6 Jitter including lower jitter (a signed octet) and upper jitter (a signed octet).</w:t>
            </w:r>
            <w:r>
              <w:rPr>
                <w:rFonts w:eastAsia="Malgun Gothic"/>
                <w:b/>
                <w:bCs/>
                <w:lang w:eastAsia="ko-KR"/>
              </w:rPr>
              <w:t xml:space="preserve"> </w:t>
            </w:r>
          </w:p>
          <w:p w14:paraId="1957B186" w14:textId="74F6A6F1" w:rsidR="001332F6" w:rsidRPr="00FF6883" w:rsidRDefault="001332F6">
            <w:pPr>
              <w:rPr>
                <w:rFonts w:eastAsia="Malgun Gothic"/>
                <w:b/>
                <w:bCs/>
                <w:lang w:eastAsia="ko-KR"/>
              </w:rPr>
            </w:pPr>
          </w:p>
        </w:tc>
      </w:tr>
      <w:tr w:rsidR="005856E9" w14:paraId="4643CAAC" w14:textId="77777777">
        <w:tc>
          <w:tcPr>
            <w:tcW w:w="1372" w:type="dxa"/>
          </w:tcPr>
          <w:p w14:paraId="076043A1" w14:textId="77777777" w:rsidR="005856E9" w:rsidRDefault="005856E9"/>
        </w:tc>
        <w:tc>
          <w:tcPr>
            <w:tcW w:w="7644" w:type="dxa"/>
            <w:gridSpan w:val="2"/>
          </w:tcPr>
          <w:p w14:paraId="130F1FCE" w14:textId="77777777" w:rsidR="005856E9" w:rsidRDefault="005856E9"/>
        </w:tc>
      </w:tr>
      <w:tr w:rsidR="005856E9" w14:paraId="70C2695E" w14:textId="77777777">
        <w:tc>
          <w:tcPr>
            <w:tcW w:w="1372" w:type="dxa"/>
          </w:tcPr>
          <w:p w14:paraId="31C3021A" w14:textId="77777777" w:rsidR="005856E9" w:rsidRDefault="005856E9"/>
        </w:tc>
        <w:tc>
          <w:tcPr>
            <w:tcW w:w="7644" w:type="dxa"/>
            <w:gridSpan w:val="2"/>
          </w:tcPr>
          <w:p w14:paraId="21345C37" w14:textId="77777777" w:rsidR="005856E9" w:rsidRDefault="005856E9"/>
        </w:tc>
      </w:tr>
      <w:tr w:rsidR="005856E9" w14:paraId="72D42711" w14:textId="77777777">
        <w:tc>
          <w:tcPr>
            <w:tcW w:w="1372" w:type="dxa"/>
          </w:tcPr>
          <w:p w14:paraId="6D512E9C" w14:textId="77777777" w:rsidR="005856E9" w:rsidRDefault="005856E9">
            <w:pPr>
              <w:rPr>
                <w:rFonts w:eastAsia="宋体"/>
                <w:lang w:eastAsia="zh-CN"/>
              </w:rPr>
            </w:pPr>
          </w:p>
        </w:tc>
        <w:tc>
          <w:tcPr>
            <w:tcW w:w="7644" w:type="dxa"/>
            <w:gridSpan w:val="2"/>
          </w:tcPr>
          <w:p w14:paraId="5E76136D" w14:textId="77777777" w:rsidR="005856E9" w:rsidRDefault="005856E9">
            <w:pPr>
              <w:rPr>
                <w:rFonts w:eastAsia="宋体"/>
                <w:lang w:eastAsia="zh-CN"/>
              </w:rPr>
            </w:pPr>
          </w:p>
        </w:tc>
      </w:tr>
      <w:tr w:rsidR="005856E9" w14:paraId="6056B8CD" w14:textId="77777777">
        <w:tc>
          <w:tcPr>
            <w:tcW w:w="1372" w:type="dxa"/>
            <w:tcBorders>
              <w:top w:val="single" w:sz="4" w:space="0" w:color="auto"/>
              <w:left w:val="single" w:sz="4" w:space="0" w:color="auto"/>
              <w:bottom w:val="single" w:sz="4" w:space="0" w:color="auto"/>
              <w:right w:val="single" w:sz="4" w:space="0" w:color="auto"/>
            </w:tcBorders>
            <w:shd w:val="clear" w:color="auto" w:fill="auto"/>
          </w:tcPr>
          <w:p w14:paraId="4FEBBBA6" w14:textId="77777777" w:rsidR="005856E9" w:rsidRDefault="005856E9">
            <w:pPr>
              <w:rPr>
                <w:rFonts w:eastAsia="宋体"/>
                <w:lang w:eastAsia="zh-CN"/>
              </w:rPr>
            </w:pPr>
          </w:p>
        </w:tc>
        <w:tc>
          <w:tcPr>
            <w:tcW w:w="7644" w:type="dxa"/>
            <w:gridSpan w:val="2"/>
            <w:tcBorders>
              <w:top w:val="single" w:sz="4" w:space="0" w:color="auto"/>
              <w:left w:val="single" w:sz="4" w:space="0" w:color="auto"/>
              <w:bottom w:val="single" w:sz="4" w:space="0" w:color="auto"/>
              <w:right w:val="single" w:sz="4" w:space="0" w:color="auto"/>
            </w:tcBorders>
            <w:shd w:val="clear" w:color="auto" w:fill="auto"/>
          </w:tcPr>
          <w:p w14:paraId="218AAE8A" w14:textId="77777777" w:rsidR="005856E9" w:rsidRDefault="005856E9">
            <w:pPr>
              <w:rPr>
                <w:rFonts w:eastAsia="宋体"/>
                <w:lang w:eastAsia="zh-CN"/>
              </w:rPr>
            </w:pPr>
          </w:p>
        </w:tc>
      </w:tr>
    </w:tbl>
    <w:p w14:paraId="79FC740D" w14:textId="77777777" w:rsidR="005856E9" w:rsidRDefault="005856E9"/>
    <w:p w14:paraId="64FCFFEC" w14:textId="77777777" w:rsidR="005856E9" w:rsidRDefault="007D66F9">
      <w:pPr>
        <w:rPr>
          <w:b/>
          <w:bCs/>
        </w:rPr>
      </w:pPr>
      <w:r>
        <w:rPr>
          <w:b/>
          <w:bCs/>
        </w:rPr>
        <w:t>Summary</w:t>
      </w:r>
    </w:p>
    <w:p w14:paraId="58F2DB79" w14:textId="08782D9A" w:rsidR="005856E9" w:rsidRPr="00CE6A7F" w:rsidRDefault="00AD02BB">
      <w:pPr>
        <w:rPr>
          <w:b/>
          <w:bCs/>
          <w:color w:val="00B050"/>
          <w:lang w:val="en-GB"/>
        </w:rPr>
      </w:pPr>
      <w:r w:rsidRPr="00CE6A7F">
        <w:rPr>
          <w:b/>
          <w:bCs/>
          <w:color w:val="00B050"/>
          <w:lang w:val="en-GB"/>
        </w:rPr>
        <w:t xml:space="preserve"> * For UL jitter, potential </w:t>
      </w:r>
      <w:proofErr w:type="spellStart"/>
      <w:r w:rsidRPr="00CE6A7F">
        <w:rPr>
          <w:b/>
          <w:bCs/>
          <w:color w:val="00B050"/>
          <w:lang w:val="en-GB"/>
        </w:rPr>
        <w:t>behavior</w:t>
      </w:r>
      <w:proofErr w:type="spellEnd"/>
      <w:r w:rsidRPr="00CE6A7F">
        <w:rPr>
          <w:b/>
          <w:bCs/>
          <w:color w:val="00B050"/>
          <w:lang w:val="en-GB"/>
        </w:rPr>
        <w:t xml:space="preserve"> text for F1AP (Xiaomi will prepare TP)</w:t>
      </w:r>
    </w:p>
    <w:p w14:paraId="772CB405" w14:textId="7163B7C2" w:rsidR="00AD02BB" w:rsidRPr="00CE6A7F" w:rsidRDefault="00AD02BB" w:rsidP="00AD02BB">
      <w:pPr>
        <w:rPr>
          <w:rFonts w:eastAsia="Malgun Gothic"/>
          <w:b/>
          <w:bCs/>
          <w:color w:val="00B050"/>
          <w:lang w:eastAsia="ko-KR"/>
        </w:rPr>
      </w:pPr>
      <w:r w:rsidRPr="00CE6A7F">
        <w:rPr>
          <w:b/>
          <w:bCs/>
          <w:color w:val="00B050"/>
          <w:lang w:val="en-GB"/>
        </w:rPr>
        <w:t xml:space="preserve"> * For DL N6 Jitter, </w:t>
      </w:r>
      <w:r w:rsidRPr="00CE6A7F">
        <w:rPr>
          <w:rFonts w:eastAsia="Malgun Gothic"/>
          <w:b/>
          <w:bCs/>
          <w:color w:val="00B050"/>
          <w:lang w:eastAsia="ko-KR"/>
        </w:rPr>
        <w:t xml:space="preserve">define N6 Jitter including lower bound jitter (a signed octet) and upper bound jitter (a signed octet). </w:t>
      </w:r>
    </w:p>
    <w:p w14:paraId="7D32A41E" w14:textId="49227D02" w:rsidR="003C6760" w:rsidRPr="003C6760" w:rsidRDefault="003C6760" w:rsidP="003C6760">
      <w:pPr>
        <w:rPr>
          <w:b/>
          <w:bCs/>
          <w:lang w:val="en-GB"/>
        </w:rPr>
      </w:pPr>
      <w:r w:rsidRPr="003C6760">
        <w:rPr>
          <w:b/>
          <w:bCs/>
          <w:lang w:val="en-GB"/>
        </w:rPr>
        <w:t xml:space="preserve">Moderator: the jitter can be defined as INTEGER </w:t>
      </w:r>
      <w:commentRangeStart w:id="21"/>
      <w:r w:rsidRPr="003C6760">
        <w:rPr>
          <w:b/>
          <w:bCs/>
          <w:lang w:val="en-GB"/>
        </w:rPr>
        <w:t>(-127</w:t>
      </w:r>
      <w:del w:id="22" w:author="Nokia" w:date="2023-11-17T10:53:00Z">
        <w:r w:rsidRPr="003C6760" w:rsidDel="00063D36">
          <w:rPr>
            <w:b/>
            <w:bCs/>
            <w:lang w:val="en-GB"/>
          </w:rPr>
          <w:delText xml:space="preserve">, </w:delText>
        </w:r>
      </w:del>
      <w:r w:rsidR="005A2F0E">
        <w:rPr>
          <w:b/>
          <w:bCs/>
          <w:lang w:val="en-GB"/>
        </w:rPr>
        <w:t>..</w:t>
      </w:r>
      <w:ins w:id="23" w:author="Nokia" w:date="2023-11-17T10:51:00Z">
        <w:r w:rsidR="008B6EBC">
          <w:rPr>
            <w:b/>
            <w:bCs/>
            <w:lang w:val="en-GB"/>
          </w:rPr>
          <w:t xml:space="preserve"> </w:t>
        </w:r>
      </w:ins>
      <w:r w:rsidRPr="003C6760">
        <w:rPr>
          <w:b/>
          <w:bCs/>
          <w:lang w:val="en-GB"/>
        </w:rPr>
        <w:t xml:space="preserve">127). </w:t>
      </w:r>
      <w:commentRangeEnd w:id="21"/>
      <w:r w:rsidR="00063D36">
        <w:rPr>
          <w:rStyle w:val="CommentReference"/>
        </w:rPr>
        <w:commentReference w:id="21"/>
      </w:r>
      <w:r w:rsidRPr="003C6760">
        <w:rPr>
          <w:b/>
          <w:bCs/>
        </w:rPr>
        <w:t>The N6 Jitter will be added in the same NGAP/</w:t>
      </w:r>
      <w:proofErr w:type="spellStart"/>
      <w:r w:rsidRPr="003C6760">
        <w:rPr>
          <w:b/>
          <w:bCs/>
        </w:rPr>
        <w:t>XnAP</w:t>
      </w:r>
      <w:proofErr w:type="spellEnd"/>
      <w:r w:rsidRPr="003C6760">
        <w:rPr>
          <w:b/>
          <w:bCs/>
        </w:rPr>
        <w:t xml:space="preserve">/E1AP TP in Section </w:t>
      </w:r>
      <w:r w:rsidRPr="003C6760">
        <w:rPr>
          <w:b/>
          <w:bCs/>
        </w:rPr>
        <w:fldChar w:fldCharType="begin"/>
      </w:r>
      <w:r w:rsidRPr="003C6760">
        <w:rPr>
          <w:b/>
          <w:bCs/>
        </w:rPr>
        <w:instrText xml:space="preserve"> REF _Ref150991946 \r \h  \* MERGEFORMAT </w:instrText>
      </w:r>
      <w:r w:rsidRPr="003C6760">
        <w:rPr>
          <w:b/>
          <w:bCs/>
        </w:rPr>
      </w:r>
      <w:r w:rsidRPr="003C6760">
        <w:rPr>
          <w:b/>
          <w:bCs/>
        </w:rPr>
        <w:fldChar w:fldCharType="separate"/>
      </w:r>
      <w:r w:rsidRPr="003C6760">
        <w:rPr>
          <w:b/>
          <w:bCs/>
        </w:rPr>
        <w:t>3.1</w:t>
      </w:r>
      <w:r w:rsidRPr="003C6760">
        <w:rPr>
          <w:b/>
          <w:bCs/>
        </w:rPr>
        <w:fldChar w:fldCharType="end"/>
      </w:r>
      <w:r w:rsidR="00BF7ABE">
        <w:rPr>
          <w:b/>
          <w:bCs/>
        </w:rPr>
        <w:t>. The additional F1AP TP</w:t>
      </w:r>
      <w:r w:rsidR="00C80424">
        <w:rPr>
          <w:b/>
          <w:bCs/>
        </w:rPr>
        <w:t xml:space="preserve"> for N6 Jitter</w:t>
      </w:r>
      <w:r w:rsidR="00BF7ABE">
        <w:rPr>
          <w:b/>
          <w:bCs/>
        </w:rPr>
        <w:t xml:space="preserve"> is assigned to Huawei</w:t>
      </w:r>
      <w:r w:rsidRPr="003C6760">
        <w:rPr>
          <w:b/>
          <w:bCs/>
          <w:lang w:val="en-GB"/>
        </w:rPr>
        <w:t>.</w:t>
      </w:r>
    </w:p>
    <w:p w14:paraId="0551845F" w14:textId="227364AD" w:rsidR="008A680C" w:rsidRPr="00AD02BB" w:rsidRDefault="008A680C">
      <w:r>
        <w:t xml:space="preserve">  - TS38.473 TP (Huawei)</w:t>
      </w:r>
      <w:r w:rsidR="004F197C">
        <w:t xml:space="preserve"> for DL Jitter</w:t>
      </w:r>
    </w:p>
    <w:p w14:paraId="5AD9C7AE" w14:textId="77777777" w:rsidR="00C260FC" w:rsidRDefault="00C260FC">
      <w:pPr>
        <w:rPr>
          <w:lang w:val="en-GB"/>
        </w:rPr>
      </w:pPr>
    </w:p>
    <w:p w14:paraId="77DA8985" w14:textId="77777777" w:rsidR="005856E9" w:rsidRDefault="007D66F9">
      <w:pPr>
        <w:pStyle w:val="Heading2"/>
        <w:rPr>
          <w:lang w:val="en-GB"/>
        </w:rPr>
      </w:pPr>
      <w:r>
        <w:rPr>
          <w:lang w:val="en-GB"/>
        </w:rPr>
        <w:lastRenderedPageBreak/>
        <w:t xml:space="preserve">Non-homegeneous deployment </w:t>
      </w:r>
    </w:p>
    <w:p w14:paraId="15DAA7FC" w14:textId="77777777" w:rsidR="005856E9" w:rsidRDefault="007D66F9">
      <w:r>
        <w:t xml:space="preserve">Moderator believes Contribution (R3-237391) proposes a good summary for Stage-2 TP. Moderator propose to use this contribution as a starting point, and check whether there is anything missing. </w:t>
      </w:r>
    </w:p>
    <w:p w14:paraId="006B1AFC" w14:textId="77777777" w:rsidR="005856E9" w:rsidRDefault="005856E9"/>
    <w:p w14:paraId="27F6DE03" w14:textId="77777777" w:rsidR="005856E9" w:rsidRDefault="007D66F9">
      <w:pPr>
        <w:rPr>
          <w:rFonts w:eastAsia="宋体"/>
          <w:sz w:val="20"/>
          <w:szCs w:val="20"/>
          <w:lang w:val="en-GB" w:eastAsia="en-US"/>
        </w:rPr>
      </w:pPr>
      <w:r>
        <w:rPr>
          <w:rFonts w:eastAsia="宋体"/>
          <w:b/>
          <w:bCs/>
        </w:rPr>
        <w:t xml:space="preserve">Q4: Please share your view on Stage-2 TP (R3-237391), e.g. anything missing, or any error, </w:t>
      </w:r>
      <w:proofErr w:type="spellStart"/>
      <w:r>
        <w:rPr>
          <w:rFonts w:eastAsia="宋体"/>
          <w:b/>
          <w:bCs/>
        </w:rPr>
        <w:t>etc</w:t>
      </w:r>
      <w:proofErr w:type="spellEnd"/>
      <w:r>
        <w:rPr>
          <w:rFonts w:eastAsia="宋体"/>
          <w:b/>
          <w:bCs/>
        </w:rPr>
        <w:t>:</w:t>
      </w:r>
      <w:r>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78E5A705" w14:textId="77777777">
        <w:tc>
          <w:tcPr>
            <w:tcW w:w="1374" w:type="dxa"/>
          </w:tcPr>
          <w:p w14:paraId="44AFCFDD" w14:textId="77777777" w:rsidR="005856E9" w:rsidRDefault="007D66F9">
            <w:pPr>
              <w:rPr>
                <w:b/>
                <w:bCs/>
              </w:rPr>
            </w:pPr>
            <w:r>
              <w:rPr>
                <w:b/>
                <w:bCs/>
              </w:rPr>
              <w:t>Company</w:t>
            </w:r>
          </w:p>
        </w:tc>
        <w:tc>
          <w:tcPr>
            <w:tcW w:w="7642" w:type="dxa"/>
          </w:tcPr>
          <w:p w14:paraId="27C62E29" w14:textId="77777777" w:rsidR="005856E9" w:rsidRDefault="007D66F9">
            <w:pPr>
              <w:rPr>
                <w:b/>
                <w:bCs/>
              </w:rPr>
            </w:pPr>
            <w:r>
              <w:rPr>
                <w:b/>
                <w:bCs/>
              </w:rPr>
              <w:t>Comment</w:t>
            </w:r>
          </w:p>
        </w:tc>
      </w:tr>
      <w:tr w:rsidR="005856E9" w14:paraId="13462E0A" w14:textId="77777777">
        <w:tc>
          <w:tcPr>
            <w:tcW w:w="1374" w:type="dxa"/>
          </w:tcPr>
          <w:p w14:paraId="1D4559A3" w14:textId="77777777" w:rsidR="005856E9" w:rsidRDefault="007D66F9">
            <w:r>
              <w:t>Nokia</w:t>
            </w:r>
          </w:p>
        </w:tc>
        <w:tc>
          <w:tcPr>
            <w:tcW w:w="7642" w:type="dxa"/>
          </w:tcPr>
          <w:p w14:paraId="088C8E92" w14:textId="77777777" w:rsidR="005856E9" w:rsidRDefault="007D66F9">
            <w:r>
              <w:t xml:space="preserve">Agree with </w:t>
            </w:r>
            <w:r>
              <w:rPr>
                <w:rFonts w:eastAsia="宋体"/>
                <w:b/>
                <w:bCs/>
              </w:rPr>
              <w:t>Stage-2 TP (R3-237391)</w:t>
            </w:r>
          </w:p>
        </w:tc>
      </w:tr>
      <w:tr w:rsidR="005856E9" w14:paraId="5D91E9B5" w14:textId="77777777">
        <w:tc>
          <w:tcPr>
            <w:tcW w:w="1374" w:type="dxa"/>
          </w:tcPr>
          <w:p w14:paraId="0660F58D" w14:textId="77777777" w:rsidR="005856E9" w:rsidRDefault="007D66F9">
            <w:pPr>
              <w:rPr>
                <w:rFonts w:eastAsia="等线"/>
                <w:lang w:eastAsia="zh-CN"/>
              </w:rPr>
            </w:pPr>
            <w:r>
              <w:rPr>
                <w:rFonts w:eastAsia="等线"/>
                <w:lang w:eastAsia="zh-CN"/>
              </w:rPr>
              <w:t>Xiaomi</w:t>
            </w:r>
          </w:p>
        </w:tc>
        <w:tc>
          <w:tcPr>
            <w:tcW w:w="7642" w:type="dxa"/>
          </w:tcPr>
          <w:p w14:paraId="50B8D360" w14:textId="77777777" w:rsidR="005856E9" w:rsidRDefault="007D66F9">
            <w:pPr>
              <w:rPr>
                <w:rFonts w:eastAsia="等线"/>
                <w:lang w:eastAsia="zh-CN"/>
              </w:rPr>
            </w:pPr>
            <w:r>
              <w:rPr>
                <w:rFonts w:eastAsia="等线"/>
                <w:lang w:eastAsia="zh-CN"/>
              </w:rPr>
              <w:t xml:space="preserve">Agree with </w:t>
            </w:r>
            <w:r>
              <w:rPr>
                <w:rFonts w:eastAsia="宋体"/>
                <w:b/>
                <w:bCs/>
              </w:rPr>
              <w:t>Stage-2 TP (R3-237391) as starting point</w:t>
            </w:r>
          </w:p>
        </w:tc>
      </w:tr>
      <w:tr w:rsidR="005856E9" w14:paraId="6F9BB665" w14:textId="77777777">
        <w:tc>
          <w:tcPr>
            <w:tcW w:w="1374" w:type="dxa"/>
          </w:tcPr>
          <w:p w14:paraId="41BFAACE" w14:textId="77777777" w:rsidR="005856E9" w:rsidRDefault="007D66F9">
            <w:pPr>
              <w:rPr>
                <w:rFonts w:eastAsiaTheme="minorEastAsia"/>
                <w:lang w:eastAsia="zh-CN"/>
              </w:rPr>
            </w:pPr>
            <w:r>
              <w:t>Qualcomm</w:t>
            </w:r>
          </w:p>
        </w:tc>
        <w:tc>
          <w:tcPr>
            <w:tcW w:w="7642" w:type="dxa"/>
          </w:tcPr>
          <w:p w14:paraId="710889CF" w14:textId="77777777" w:rsidR="005856E9" w:rsidRDefault="007D66F9">
            <w:pPr>
              <w:rPr>
                <w:rFonts w:eastAsiaTheme="minorEastAsia"/>
                <w:lang w:eastAsia="zh-CN"/>
              </w:rPr>
            </w:pPr>
            <w:r>
              <w:t>Looks ok.</w:t>
            </w:r>
          </w:p>
        </w:tc>
      </w:tr>
      <w:tr w:rsidR="005856E9" w14:paraId="52E6425C" w14:textId="77777777">
        <w:tc>
          <w:tcPr>
            <w:tcW w:w="1374" w:type="dxa"/>
          </w:tcPr>
          <w:p w14:paraId="43B1259F"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7DFD1202" w14:textId="77777777" w:rsidR="005856E9" w:rsidRDefault="007D66F9">
            <w:pPr>
              <w:rPr>
                <w:rFonts w:eastAsiaTheme="minorEastAsia"/>
                <w:lang w:eastAsia="zh-CN"/>
              </w:rPr>
            </w:pPr>
            <w:r>
              <w:rPr>
                <w:rFonts w:eastAsiaTheme="minorEastAsia"/>
                <w:lang w:eastAsia="zh-CN"/>
              </w:rPr>
              <w:t xml:space="preserve">Even for the HO from non-PDU set handling capable NG-RAN node, instead of allow the </w:t>
            </w:r>
            <w:r>
              <w:rPr>
                <w:rFonts w:eastAsiaTheme="minorEastAsia" w:hint="eastAsia"/>
                <w:lang w:eastAsia="zh-CN"/>
              </w:rPr>
              <w:t>target</w:t>
            </w:r>
            <w:r>
              <w:rPr>
                <w:rFonts w:eastAsiaTheme="minorEastAsia"/>
                <w:lang w:eastAsia="zh-CN"/>
              </w:rPr>
              <w:t xml:space="preserve"> NG-RAN node provides the support indicator to the SMF directly, we think the following principle should be applied also: The NG-RAN provides explicit indication of PDU set handling support after receiving the PDU set QoS parameters from SMF.</w:t>
            </w:r>
          </w:p>
          <w:p w14:paraId="70A8E157" w14:textId="77777777" w:rsidR="005856E9" w:rsidRDefault="007D66F9">
            <w:pPr>
              <w:rPr>
                <w:rFonts w:eastAsiaTheme="minorEastAsia"/>
                <w:lang w:eastAsia="zh-CN"/>
              </w:rPr>
            </w:pPr>
            <w:r>
              <w:rPr>
                <w:rFonts w:eastAsiaTheme="minorEastAsia"/>
                <w:lang w:eastAsia="zh-CN"/>
              </w:rPr>
              <w:t>In addition, maybe the stage 2 TP can also include the non-HO case.</w:t>
            </w:r>
          </w:p>
          <w:p w14:paraId="19D9C84F" w14:textId="77777777" w:rsidR="005856E9" w:rsidRDefault="005856E9">
            <w:pPr>
              <w:rPr>
                <w:rFonts w:eastAsiaTheme="minorEastAsia"/>
                <w:lang w:eastAsia="zh-CN"/>
              </w:rPr>
            </w:pPr>
          </w:p>
        </w:tc>
      </w:tr>
      <w:tr w:rsidR="005856E9" w14:paraId="472FE875" w14:textId="77777777">
        <w:tc>
          <w:tcPr>
            <w:tcW w:w="1374" w:type="dxa"/>
          </w:tcPr>
          <w:p w14:paraId="668C9E15" w14:textId="77777777" w:rsidR="005856E9" w:rsidRDefault="007D66F9">
            <w:pPr>
              <w:rPr>
                <w:rFonts w:eastAsia="等线"/>
                <w:lang w:eastAsia="zh-CN"/>
              </w:rPr>
            </w:pPr>
            <w:r>
              <w:t xml:space="preserve">Ericsson </w:t>
            </w:r>
          </w:p>
        </w:tc>
        <w:tc>
          <w:tcPr>
            <w:tcW w:w="7642" w:type="dxa"/>
          </w:tcPr>
          <w:p w14:paraId="3B998397" w14:textId="77777777" w:rsidR="005856E9" w:rsidRDefault="007D66F9">
            <w:r>
              <w:t>Disagree on the second paragraph, describing receiver’s behavior based on absence of an IE, This is against RAN3 principles:</w:t>
            </w:r>
          </w:p>
          <w:p w14:paraId="0B5A0A48" w14:textId="77777777" w:rsidR="005856E9" w:rsidRDefault="007D66F9">
            <w:pPr>
              <w:pStyle w:val="ListParagraph"/>
              <w:numPr>
                <w:ilvl w:val="0"/>
                <w:numId w:val="7"/>
              </w:numPr>
              <w:ind w:firstLineChars="0"/>
              <w:rPr>
                <w:lang w:eastAsia="zh-CN"/>
              </w:rPr>
            </w:pPr>
            <w:r>
              <w:rPr>
                <w:lang w:eastAsia="zh-CN"/>
              </w:rPr>
              <w:t xml:space="preserve">During an </w:t>
            </w:r>
            <w:r>
              <w:t>XR session</w:t>
            </w:r>
            <w:r>
              <w:rPr>
                <w:lang w:eastAsia="zh-CN"/>
              </w:rPr>
              <w:t xml:space="preserve">, at mobility from a supporting NG-RAN node to a non-supporting NG-RAN node, </w:t>
            </w:r>
            <w:r>
              <w:rPr>
                <w:highlight w:val="yellow"/>
                <w:lang w:eastAsia="zh-CN"/>
              </w:rPr>
              <w:t xml:space="preserve">the target NG-RAN node does not provide the “PDU set handling support” </w:t>
            </w:r>
            <w:r>
              <w:rPr>
                <w:rFonts w:hint="eastAsia"/>
                <w:highlight w:val="yellow"/>
                <w:lang w:eastAsia="zh-CN"/>
              </w:rPr>
              <w:t>indication</w:t>
            </w:r>
            <w:r>
              <w:rPr>
                <w:highlight w:val="yellow"/>
                <w:lang w:eastAsia="zh-CN"/>
              </w:rPr>
              <w:t xml:space="preserve"> to SMF, SMF infers from the absence of an "PDU set handling support" indication that PDU set QoS handling is not supported in the target NG-RAN node</w:t>
            </w:r>
            <w:r>
              <w:rPr>
                <w:lang w:eastAsia="zh-CN"/>
              </w:rPr>
              <w:t>, SMF will act as specified in TS 23.501[3].</w:t>
            </w:r>
          </w:p>
          <w:p w14:paraId="18491824" w14:textId="77777777" w:rsidR="005856E9" w:rsidRDefault="005856E9">
            <w:pPr>
              <w:rPr>
                <w:rFonts w:eastAsia="等线"/>
                <w:lang w:eastAsia="zh-CN"/>
              </w:rPr>
            </w:pPr>
          </w:p>
        </w:tc>
      </w:tr>
      <w:tr w:rsidR="005856E9" w14:paraId="3E2D2F0E" w14:textId="77777777">
        <w:tc>
          <w:tcPr>
            <w:tcW w:w="1374" w:type="dxa"/>
          </w:tcPr>
          <w:p w14:paraId="13F5A001" w14:textId="77777777" w:rsidR="005856E9" w:rsidRDefault="007D66F9">
            <w:pPr>
              <w:rPr>
                <w:rFonts w:eastAsia="等线"/>
                <w:lang w:eastAsia="zh-CN"/>
              </w:rPr>
            </w:pPr>
            <w:r>
              <w:rPr>
                <w:rFonts w:eastAsia="等线" w:hint="eastAsia"/>
                <w:lang w:eastAsia="zh-CN"/>
              </w:rPr>
              <w:t>ZTE</w:t>
            </w:r>
          </w:p>
        </w:tc>
        <w:tc>
          <w:tcPr>
            <w:tcW w:w="7642" w:type="dxa"/>
          </w:tcPr>
          <w:p w14:paraId="5108157D" w14:textId="77777777" w:rsidR="005856E9" w:rsidRDefault="007D66F9">
            <w:pPr>
              <w:rPr>
                <w:rFonts w:eastAsia="等线"/>
                <w:lang w:eastAsia="zh-CN"/>
              </w:rPr>
            </w:pPr>
            <w:r>
              <w:rPr>
                <w:rFonts w:eastAsia="等线" w:hint="eastAsia"/>
                <w:lang w:eastAsia="zh-CN"/>
              </w:rPr>
              <w:t>Fine with Stage 2-TP (R3-237391).</w:t>
            </w:r>
          </w:p>
        </w:tc>
      </w:tr>
      <w:tr w:rsidR="005856E9" w14:paraId="59933762" w14:textId="77777777">
        <w:tc>
          <w:tcPr>
            <w:tcW w:w="1374" w:type="dxa"/>
          </w:tcPr>
          <w:p w14:paraId="66731356" w14:textId="77777777" w:rsidR="005856E9" w:rsidRPr="00615664" w:rsidRDefault="00615664">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67B9AF9E" w14:textId="77777777" w:rsidR="005856E9" w:rsidRPr="00615664" w:rsidRDefault="00615664" w:rsidP="003D44D7">
            <w:pPr>
              <w:rPr>
                <w:rFonts w:eastAsiaTheme="minorEastAsia"/>
                <w:lang w:eastAsia="zh-CN"/>
              </w:rPr>
            </w:pPr>
            <w:r>
              <w:rPr>
                <w:rFonts w:eastAsiaTheme="minorEastAsia"/>
                <w:lang w:eastAsia="zh-CN"/>
              </w:rPr>
              <w:t xml:space="preserve">We are fine </w:t>
            </w:r>
            <w:r w:rsidR="003D44D7">
              <w:rPr>
                <w:rFonts w:eastAsiaTheme="minorEastAsia"/>
                <w:lang w:eastAsia="zh-CN"/>
              </w:rPr>
              <w:t>to take</w:t>
            </w:r>
            <w:r>
              <w:rPr>
                <w:rFonts w:eastAsiaTheme="minorEastAsia"/>
                <w:lang w:eastAsia="zh-CN"/>
              </w:rPr>
              <w:t xml:space="preserve"> stage 2 TP R3-237391 as starting point. </w:t>
            </w:r>
          </w:p>
        </w:tc>
      </w:tr>
      <w:tr w:rsidR="005856E9" w:rsidRPr="00E4432F" w14:paraId="01C945D2" w14:textId="77777777">
        <w:tc>
          <w:tcPr>
            <w:tcW w:w="1374" w:type="dxa"/>
          </w:tcPr>
          <w:p w14:paraId="7FC09585" w14:textId="7D5EF6BD" w:rsidR="005856E9" w:rsidRPr="00E4432F" w:rsidRDefault="00E4432F">
            <w:pPr>
              <w:rPr>
                <w:rFonts w:eastAsia="Malgun Gothic"/>
                <w:b/>
                <w:bCs/>
                <w:lang w:eastAsia="ko-KR"/>
              </w:rPr>
            </w:pPr>
            <w:r w:rsidRPr="00E4432F">
              <w:rPr>
                <w:rFonts w:eastAsia="Malgun Gothic"/>
                <w:b/>
                <w:bCs/>
                <w:lang w:eastAsia="ko-KR"/>
              </w:rPr>
              <w:t>Moderator</w:t>
            </w:r>
          </w:p>
        </w:tc>
        <w:tc>
          <w:tcPr>
            <w:tcW w:w="7642" w:type="dxa"/>
          </w:tcPr>
          <w:p w14:paraId="1A35173D" w14:textId="3850EAFE" w:rsidR="005856E9" w:rsidRPr="00E4432F" w:rsidRDefault="00E4432F">
            <w:pPr>
              <w:rPr>
                <w:rFonts w:eastAsia="Malgun Gothic"/>
                <w:b/>
                <w:bCs/>
                <w:lang w:eastAsia="ko-KR"/>
              </w:rPr>
            </w:pPr>
            <w:r>
              <w:rPr>
                <w:rFonts w:eastAsia="Malgun Gothic"/>
                <w:b/>
                <w:bCs/>
                <w:lang w:eastAsia="ko-KR"/>
              </w:rPr>
              <w:t>Current spec have examples for defining the receiver behavior related to “absence of IE”.</w:t>
            </w:r>
          </w:p>
        </w:tc>
      </w:tr>
      <w:tr w:rsidR="005856E9" w14:paraId="3B53DBB2" w14:textId="77777777">
        <w:tc>
          <w:tcPr>
            <w:tcW w:w="1374" w:type="dxa"/>
          </w:tcPr>
          <w:p w14:paraId="218847C8" w14:textId="77777777" w:rsidR="005856E9" w:rsidRDefault="005856E9"/>
        </w:tc>
        <w:tc>
          <w:tcPr>
            <w:tcW w:w="7642" w:type="dxa"/>
          </w:tcPr>
          <w:p w14:paraId="043689DF" w14:textId="77777777" w:rsidR="005856E9" w:rsidRDefault="005856E9"/>
        </w:tc>
      </w:tr>
      <w:tr w:rsidR="005856E9" w14:paraId="0D90BFF5" w14:textId="77777777">
        <w:tc>
          <w:tcPr>
            <w:tcW w:w="1374" w:type="dxa"/>
          </w:tcPr>
          <w:p w14:paraId="1B201189" w14:textId="77777777" w:rsidR="005856E9" w:rsidRDefault="005856E9"/>
        </w:tc>
        <w:tc>
          <w:tcPr>
            <w:tcW w:w="7642" w:type="dxa"/>
          </w:tcPr>
          <w:p w14:paraId="384D6E64" w14:textId="77777777" w:rsidR="005856E9" w:rsidRDefault="005856E9"/>
        </w:tc>
      </w:tr>
      <w:tr w:rsidR="005856E9" w14:paraId="6B5CBF63" w14:textId="77777777">
        <w:tc>
          <w:tcPr>
            <w:tcW w:w="1374" w:type="dxa"/>
          </w:tcPr>
          <w:p w14:paraId="0520D461" w14:textId="77777777" w:rsidR="005856E9" w:rsidRDefault="005856E9">
            <w:pPr>
              <w:rPr>
                <w:rFonts w:eastAsia="宋体"/>
                <w:lang w:eastAsia="zh-CN"/>
              </w:rPr>
            </w:pPr>
          </w:p>
        </w:tc>
        <w:tc>
          <w:tcPr>
            <w:tcW w:w="7642" w:type="dxa"/>
          </w:tcPr>
          <w:p w14:paraId="57802D75" w14:textId="77777777" w:rsidR="005856E9" w:rsidRDefault="005856E9">
            <w:pPr>
              <w:rPr>
                <w:rFonts w:eastAsia="宋体"/>
                <w:lang w:eastAsia="zh-CN"/>
              </w:rPr>
            </w:pPr>
          </w:p>
        </w:tc>
      </w:tr>
      <w:tr w:rsidR="005856E9" w14:paraId="1CFA8F45"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602729A8"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5975F310" w14:textId="77777777" w:rsidR="005856E9" w:rsidRDefault="005856E9">
            <w:pPr>
              <w:rPr>
                <w:rFonts w:eastAsia="宋体"/>
                <w:lang w:eastAsia="zh-CN"/>
              </w:rPr>
            </w:pPr>
          </w:p>
        </w:tc>
      </w:tr>
    </w:tbl>
    <w:p w14:paraId="53571777" w14:textId="77777777" w:rsidR="005856E9" w:rsidRDefault="005856E9"/>
    <w:p w14:paraId="4F2C226C" w14:textId="77777777" w:rsidR="005856E9" w:rsidRDefault="007D66F9">
      <w:pPr>
        <w:rPr>
          <w:b/>
          <w:bCs/>
        </w:rPr>
      </w:pPr>
      <w:r>
        <w:rPr>
          <w:b/>
          <w:bCs/>
        </w:rPr>
        <w:t>Summary</w:t>
      </w:r>
    </w:p>
    <w:p w14:paraId="6B315C2D" w14:textId="44D719C8" w:rsidR="005856E9" w:rsidRPr="00300847" w:rsidRDefault="008E3E1A">
      <w:pPr>
        <w:rPr>
          <w:b/>
          <w:bCs/>
          <w:color w:val="00B050"/>
          <w:lang w:val="en-GB"/>
        </w:rPr>
      </w:pPr>
      <w:r w:rsidRPr="00300847">
        <w:rPr>
          <w:b/>
          <w:bCs/>
          <w:color w:val="00B050"/>
          <w:lang w:val="en-GB"/>
        </w:rPr>
        <w:t xml:space="preserve"> * Xiaomi will update the TP </w:t>
      </w:r>
      <w:r w:rsidR="00493311">
        <w:rPr>
          <w:b/>
          <w:bCs/>
          <w:color w:val="00B050"/>
          <w:lang w:val="en-GB"/>
        </w:rPr>
        <w:t xml:space="preserve">based on </w:t>
      </w:r>
      <w:r w:rsidR="00493311" w:rsidRPr="00493311">
        <w:rPr>
          <w:b/>
          <w:bCs/>
          <w:color w:val="00B050"/>
          <w:lang w:val="en-GB"/>
        </w:rPr>
        <w:t>R3-237391</w:t>
      </w:r>
      <w:r w:rsidR="00493311">
        <w:rPr>
          <w:b/>
          <w:bCs/>
          <w:color w:val="00B050"/>
          <w:lang w:val="en-GB"/>
        </w:rPr>
        <w:t xml:space="preserve"> </w:t>
      </w:r>
      <w:r w:rsidRPr="00300847">
        <w:rPr>
          <w:b/>
          <w:bCs/>
          <w:color w:val="00B050"/>
          <w:lang w:val="en-GB"/>
        </w:rPr>
        <w:t xml:space="preserve">to avoid duplication with SA2 spec. </w:t>
      </w:r>
    </w:p>
    <w:p w14:paraId="5FAA2D78" w14:textId="77777777" w:rsidR="005856E9" w:rsidRDefault="007D66F9">
      <w:pPr>
        <w:pStyle w:val="Heading2"/>
        <w:rPr>
          <w:lang w:val="en-GB"/>
        </w:rPr>
      </w:pPr>
      <w:r>
        <w:rPr>
          <w:lang w:val="en-GB"/>
        </w:rPr>
        <w:t xml:space="preserve">Separate UL/DL PDU Set QoS parameters </w:t>
      </w:r>
    </w:p>
    <w:p w14:paraId="1E9F5001" w14:textId="77777777" w:rsidR="005856E9" w:rsidRDefault="007D66F9">
      <w:r>
        <w:t xml:space="preserve">Contribution (R3-237332, R3-237390, R3-237540) proposes to add a direction field to indicate whether the PDU Set QoS parameter is for UL, or DL, or both UL and DL. </w:t>
      </w:r>
    </w:p>
    <w:p w14:paraId="60CCF00E" w14:textId="77777777" w:rsidR="005856E9" w:rsidRDefault="005856E9"/>
    <w:p w14:paraId="3122440B" w14:textId="77777777" w:rsidR="005856E9" w:rsidRDefault="007D66F9">
      <w:pPr>
        <w:keepNext/>
        <w:keepLines/>
        <w:spacing w:before="120" w:after="180" w:line="259" w:lineRule="auto"/>
        <w:outlineLvl w:val="3"/>
        <w:rPr>
          <w:ins w:id="24" w:author="Rapporteur" w:date="2023-10-25T08:45:00Z"/>
          <w:rFonts w:ascii="Arial" w:eastAsia="Batang" w:hAnsi="Arial"/>
          <w:sz w:val="24"/>
          <w:szCs w:val="20"/>
          <w:lang w:val="en-GB" w:eastAsia="en-US"/>
        </w:rPr>
      </w:pPr>
      <w:ins w:id="25" w:author="Rapporteur" w:date="2023-10-25T08:45:00Z">
        <w:r>
          <w:rPr>
            <w:rFonts w:ascii="Arial" w:eastAsia="宋体" w:hAnsi="Arial"/>
            <w:sz w:val="24"/>
            <w:szCs w:val="20"/>
            <w:lang w:val="en-GB" w:eastAsia="en-US"/>
          </w:rPr>
          <w:lastRenderedPageBreak/>
          <w:t>9.3.1.x</w:t>
        </w:r>
        <w:r>
          <w:rPr>
            <w:rFonts w:ascii="Arial" w:eastAsia="宋体" w:hAnsi="Arial"/>
            <w:sz w:val="24"/>
            <w:szCs w:val="20"/>
            <w:lang w:val="en-GB" w:eastAsia="en-US"/>
          </w:rPr>
          <w:tab/>
          <w:t>PDU Set QoS Parameters</w:t>
        </w:r>
      </w:ins>
    </w:p>
    <w:p w14:paraId="0A99369C" w14:textId="77777777" w:rsidR="005856E9" w:rsidRDefault="007D66F9">
      <w:pPr>
        <w:spacing w:after="180"/>
        <w:rPr>
          <w:ins w:id="26" w:author="Rapporteur" w:date="2023-10-25T08:45:00Z"/>
          <w:rFonts w:eastAsia="宋体"/>
          <w:sz w:val="20"/>
          <w:szCs w:val="20"/>
          <w:lang w:val="en-GB" w:eastAsia="en-US"/>
        </w:rPr>
      </w:pPr>
      <w:ins w:id="27" w:author="Rapporteur" w:date="2023-10-25T08:45:00Z">
        <w:r>
          <w:rPr>
            <w:rFonts w:eastAsia="宋体"/>
            <w:sz w:val="20"/>
            <w:szCs w:val="20"/>
            <w:lang w:val="en-GB" w:eastAsia="en-US"/>
          </w:rPr>
          <w:t>This IE defines the PDU Set</w:t>
        </w:r>
        <w:r>
          <w:rPr>
            <w:rFonts w:eastAsia="Times New Roman"/>
            <w:sz w:val="20"/>
            <w:szCs w:val="20"/>
            <w:lang w:val="en-GB" w:eastAsia="zh-CN"/>
          </w:rPr>
          <w:t xml:space="preserve"> QoS Parameters to be applied to a QoS flow</w:t>
        </w:r>
        <w:r>
          <w:rPr>
            <w:rFonts w:eastAsia="宋体"/>
            <w:sz w:val="20"/>
            <w:szCs w:val="20"/>
            <w:lang w:val="en-GB" w:eastAsia="en-US"/>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5856E9" w14:paraId="6F14BDDB" w14:textId="77777777">
        <w:trPr>
          <w:ins w:id="28" w:author="Rapporteur" w:date="2023-10-25T08:45:00Z"/>
        </w:trPr>
        <w:tc>
          <w:tcPr>
            <w:tcW w:w="2439" w:type="dxa"/>
          </w:tcPr>
          <w:p w14:paraId="32D0C5A1" w14:textId="77777777" w:rsidR="005856E9" w:rsidRDefault="007D66F9">
            <w:pPr>
              <w:keepNext/>
              <w:keepLines/>
              <w:spacing w:after="0"/>
              <w:jc w:val="center"/>
              <w:rPr>
                <w:ins w:id="29" w:author="Rapporteur" w:date="2023-10-25T08:45:00Z"/>
                <w:rFonts w:ascii="Arial" w:eastAsia="宋体" w:hAnsi="Arial" w:cs="Arial"/>
                <w:b/>
                <w:sz w:val="18"/>
                <w:szCs w:val="20"/>
                <w:lang w:val="en-GB"/>
              </w:rPr>
            </w:pPr>
            <w:ins w:id="30" w:author="Rapporteur" w:date="2023-10-25T08:45:00Z">
              <w:r>
                <w:rPr>
                  <w:rFonts w:ascii="Arial" w:eastAsia="宋体" w:hAnsi="Arial" w:cs="Arial"/>
                  <w:b/>
                  <w:sz w:val="18"/>
                  <w:szCs w:val="20"/>
                  <w:lang w:val="en-GB"/>
                </w:rPr>
                <w:t>IE/Group Name</w:t>
              </w:r>
            </w:ins>
          </w:p>
        </w:tc>
        <w:tc>
          <w:tcPr>
            <w:tcW w:w="1134" w:type="dxa"/>
          </w:tcPr>
          <w:p w14:paraId="0E3A8BDB" w14:textId="77777777" w:rsidR="005856E9" w:rsidRDefault="007D66F9">
            <w:pPr>
              <w:keepNext/>
              <w:keepLines/>
              <w:spacing w:after="0"/>
              <w:jc w:val="center"/>
              <w:rPr>
                <w:ins w:id="31" w:author="Rapporteur" w:date="2023-10-25T08:45:00Z"/>
                <w:rFonts w:ascii="Arial" w:eastAsia="宋体" w:hAnsi="Arial" w:cs="Arial"/>
                <w:b/>
                <w:sz w:val="18"/>
                <w:szCs w:val="20"/>
                <w:lang w:val="en-GB"/>
              </w:rPr>
            </w:pPr>
            <w:ins w:id="32" w:author="Rapporteur" w:date="2023-10-25T08:45:00Z">
              <w:r>
                <w:rPr>
                  <w:rFonts w:ascii="Arial" w:eastAsia="宋体" w:hAnsi="Arial" w:cs="Arial"/>
                  <w:b/>
                  <w:sz w:val="18"/>
                  <w:szCs w:val="20"/>
                  <w:lang w:val="en-GB"/>
                </w:rPr>
                <w:t>Presence</w:t>
              </w:r>
            </w:ins>
          </w:p>
        </w:tc>
        <w:tc>
          <w:tcPr>
            <w:tcW w:w="1276" w:type="dxa"/>
          </w:tcPr>
          <w:p w14:paraId="77140647" w14:textId="77777777" w:rsidR="005856E9" w:rsidRDefault="007D66F9">
            <w:pPr>
              <w:keepNext/>
              <w:keepLines/>
              <w:spacing w:after="0"/>
              <w:jc w:val="center"/>
              <w:rPr>
                <w:ins w:id="33" w:author="Rapporteur" w:date="2023-10-25T08:45:00Z"/>
                <w:rFonts w:ascii="Arial" w:eastAsia="宋体" w:hAnsi="Arial" w:cs="Arial"/>
                <w:b/>
                <w:sz w:val="18"/>
                <w:szCs w:val="20"/>
                <w:lang w:val="en-GB"/>
              </w:rPr>
            </w:pPr>
            <w:ins w:id="34" w:author="Rapporteur" w:date="2023-10-25T08:45:00Z">
              <w:r>
                <w:rPr>
                  <w:rFonts w:ascii="Arial" w:eastAsia="宋体" w:hAnsi="Arial" w:cs="Arial"/>
                  <w:b/>
                  <w:sz w:val="18"/>
                  <w:szCs w:val="20"/>
                  <w:lang w:val="en-GB"/>
                </w:rPr>
                <w:t>Range</w:t>
              </w:r>
            </w:ins>
          </w:p>
        </w:tc>
        <w:tc>
          <w:tcPr>
            <w:tcW w:w="1984" w:type="dxa"/>
          </w:tcPr>
          <w:p w14:paraId="5641DB10" w14:textId="77777777" w:rsidR="005856E9" w:rsidRDefault="007D66F9">
            <w:pPr>
              <w:keepNext/>
              <w:keepLines/>
              <w:spacing w:after="0"/>
              <w:jc w:val="center"/>
              <w:rPr>
                <w:ins w:id="35" w:author="Rapporteur" w:date="2023-10-25T08:45:00Z"/>
                <w:rFonts w:ascii="Arial" w:eastAsia="宋体" w:hAnsi="Arial" w:cs="Arial"/>
                <w:b/>
                <w:sz w:val="18"/>
                <w:szCs w:val="20"/>
                <w:lang w:val="en-GB"/>
              </w:rPr>
            </w:pPr>
            <w:ins w:id="36" w:author="Rapporteur" w:date="2023-10-25T08:45:00Z">
              <w:r>
                <w:rPr>
                  <w:rFonts w:ascii="Arial" w:eastAsia="宋体" w:hAnsi="Arial" w:cs="Arial"/>
                  <w:b/>
                  <w:sz w:val="18"/>
                  <w:szCs w:val="20"/>
                  <w:lang w:val="en-GB"/>
                </w:rPr>
                <w:t>IE type and reference</w:t>
              </w:r>
            </w:ins>
          </w:p>
        </w:tc>
        <w:tc>
          <w:tcPr>
            <w:tcW w:w="2835" w:type="dxa"/>
          </w:tcPr>
          <w:p w14:paraId="377DC5A9" w14:textId="77777777" w:rsidR="005856E9" w:rsidRDefault="007D66F9">
            <w:pPr>
              <w:keepNext/>
              <w:keepLines/>
              <w:spacing w:after="0"/>
              <w:jc w:val="center"/>
              <w:rPr>
                <w:ins w:id="37" w:author="Rapporteur" w:date="2023-10-25T08:45:00Z"/>
                <w:rFonts w:ascii="Arial" w:eastAsia="宋体" w:hAnsi="Arial" w:cs="Arial"/>
                <w:b/>
                <w:sz w:val="18"/>
                <w:szCs w:val="20"/>
                <w:lang w:val="en-GB"/>
              </w:rPr>
            </w:pPr>
            <w:ins w:id="38" w:author="Rapporteur" w:date="2023-10-25T08:45:00Z">
              <w:r>
                <w:rPr>
                  <w:rFonts w:ascii="Arial" w:eastAsia="宋体" w:hAnsi="Arial" w:cs="Arial"/>
                  <w:b/>
                  <w:sz w:val="18"/>
                  <w:szCs w:val="20"/>
                  <w:lang w:val="en-GB"/>
                </w:rPr>
                <w:t>Semantics description</w:t>
              </w:r>
            </w:ins>
          </w:p>
        </w:tc>
      </w:tr>
      <w:tr w:rsidR="005856E9" w14:paraId="23CF72DB" w14:textId="77777777">
        <w:trPr>
          <w:ins w:id="39" w:author="Rapporteur" w:date="2023-10-25T08:45:00Z"/>
        </w:trPr>
        <w:tc>
          <w:tcPr>
            <w:tcW w:w="2439" w:type="dxa"/>
          </w:tcPr>
          <w:p w14:paraId="09C4761E" w14:textId="77777777" w:rsidR="005856E9" w:rsidRDefault="007D66F9">
            <w:pPr>
              <w:keepNext/>
              <w:keepLines/>
              <w:spacing w:after="0"/>
              <w:rPr>
                <w:ins w:id="40" w:author="Rapporteur" w:date="2023-10-25T08:45:00Z"/>
                <w:rFonts w:ascii="Arial" w:eastAsia="Batang" w:hAnsi="Arial"/>
                <w:sz w:val="18"/>
                <w:szCs w:val="20"/>
                <w:lang w:val="en-GB"/>
              </w:rPr>
            </w:pPr>
            <w:ins w:id="41" w:author="Rapporteur" w:date="2023-10-25T08:45:00Z">
              <w:r>
                <w:rPr>
                  <w:rFonts w:ascii="Arial" w:eastAsia="Batang" w:hAnsi="Arial"/>
                  <w:sz w:val="18"/>
                  <w:szCs w:val="20"/>
                  <w:lang w:val="en-GB"/>
                </w:rPr>
                <w:t>PDU Set Packet Delay Budget</w:t>
              </w:r>
            </w:ins>
          </w:p>
        </w:tc>
        <w:tc>
          <w:tcPr>
            <w:tcW w:w="1134" w:type="dxa"/>
          </w:tcPr>
          <w:p w14:paraId="50F4249B" w14:textId="77777777" w:rsidR="005856E9" w:rsidRDefault="007D66F9">
            <w:pPr>
              <w:keepNext/>
              <w:keepLines/>
              <w:spacing w:after="0"/>
              <w:rPr>
                <w:ins w:id="42" w:author="Rapporteur" w:date="2023-10-25T08:45:00Z"/>
                <w:rFonts w:ascii="Arial" w:eastAsia="宋体" w:hAnsi="Arial" w:cs="Arial"/>
                <w:sz w:val="18"/>
                <w:szCs w:val="20"/>
                <w:lang w:val="en-GB"/>
              </w:rPr>
            </w:pPr>
            <w:ins w:id="43" w:author="Rapporteur" w:date="2023-10-25T08:45:00Z">
              <w:r>
                <w:rPr>
                  <w:rFonts w:ascii="Arial" w:eastAsia="宋体" w:hAnsi="Arial"/>
                  <w:sz w:val="18"/>
                  <w:szCs w:val="20"/>
                  <w:lang w:val="en-GB" w:eastAsia="en-US"/>
                </w:rPr>
                <w:t>O</w:t>
              </w:r>
            </w:ins>
          </w:p>
        </w:tc>
        <w:tc>
          <w:tcPr>
            <w:tcW w:w="1276" w:type="dxa"/>
          </w:tcPr>
          <w:p w14:paraId="412D21A1" w14:textId="77777777" w:rsidR="005856E9" w:rsidRDefault="005856E9">
            <w:pPr>
              <w:keepNext/>
              <w:keepLines/>
              <w:spacing w:after="0"/>
              <w:rPr>
                <w:ins w:id="44" w:author="Rapporteur" w:date="2023-10-25T08:45:00Z"/>
                <w:rFonts w:ascii="Arial" w:eastAsia="宋体" w:hAnsi="Arial"/>
                <w:i/>
                <w:sz w:val="18"/>
                <w:szCs w:val="20"/>
                <w:lang w:val="en-GB"/>
              </w:rPr>
            </w:pPr>
          </w:p>
        </w:tc>
        <w:tc>
          <w:tcPr>
            <w:tcW w:w="1984" w:type="dxa"/>
          </w:tcPr>
          <w:p w14:paraId="7B6FF6B9" w14:textId="77777777" w:rsidR="005856E9" w:rsidRDefault="007D66F9">
            <w:pPr>
              <w:keepNext/>
              <w:keepLines/>
              <w:spacing w:after="0"/>
              <w:rPr>
                <w:ins w:id="45" w:author="Rapporteur" w:date="2023-10-25T08:45:00Z"/>
                <w:rFonts w:ascii="Arial" w:eastAsia="宋体" w:hAnsi="Arial" w:cs="Arial"/>
                <w:sz w:val="18"/>
                <w:szCs w:val="20"/>
                <w:lang w:val="en-GB"/>
              </w:rPr>
            </w:pPr>
            <w:ins w:id="46" w:author="Rapporteur" w:date="2023-10-25T08:45:00Z">
              <w:r>
                <w:rPr>
                  <w:rFonts w:ascii="Arial" w:eastAsia="宋体" w:hAnsi="Arial" w:cs="Arial"/>
                  <w:sz w:val="18"/>
                  <w:szCs w:val="18"/>
                  <w:lang w:val="en-GB"/>
                </w:rPr>
                <w:t>Extended Packet Delay Budget  9.3.1.135</w:t>
              </w:r>
            </w:ins>
          </w:p>
        </w:tc>
        <w:tc>
          <w:tcPr>
            <w:tcW w:w="2835" w:type="dxa"/>
          </w:tcPr>
          <w:p w14:paraId="1159243A" w14:textId="77777777" w:rsidR="005856E9" w:rsidRDefault="007D66F9">
            <w:pPr>
              <w:keepNext/>
              <w:keepLines/>
              <w:spacing w:after="0"/>
              <w:rPr>
                <w:ins w:id="47" w:author="Rapporteur" w:date="2023-10-25T08:45:00Z"/>
                <w:rFonts w:ascii="Arial" w:eastAsia="宋体" w:hAnsi="Arial" w:cs="Arial"/>
                <w:sz w:val="18"/>
                <w:szCs w:val="20"/>
                <w:lang w:val="en-GB"/>
              </w:rPr>
            </w:pPr>
            <w:ins w:id="48" w:author="Rapporteur" w:date="2023-10-25T08:45:00Z">
              <w:r>
                <w:rPr>
                  <w:rFonts w:ascii="Arial" w:eastAsia="宋体" w:hAnsi="Arial" w:cs="Arial"/>
                  <w:sz w:val="18"/>
                  <w:szCs w:val="20"/>
                  <w:lang w:val="en-GB"/>
                </w:rPr>
                <w:t>PDU Set Delay Budget as specified in TS 23.501 [9].</w:t>
              </w:r>
            </w:ins>
          </w:p>
        </w:tc>
      </w:tr>
      <w:tr w:rsidR="005856E9" w14:paraId="3980EEBC" w14:textId="77777777">
        <w:trPr>
          <w:ins w:id="49" w:author="Rapporteur" w:date="2023-10-25T08:45:00Z"/>
        </w:trPr>
        <w:tc>
          <w:tcPr>
            <w:tcW w:w="2439" w:type="dxa"/>
          </w:tcPr>
          <w:p w14:paraId="6875EE5C" w14:textId="77777777" w:rsidR="005856E9" w:rsidRDefault="007D66F9">
            <w:pPr>
              <w:keepNext/>
              <w:keepLines/>
              <w:spacing w:after="0"/>
              <w:rPr>
                <w:ins w:id="50" w:author="Rapporteur" w:date="2023-10-25T08:45:00Z"/>
                <w:rFonts w:ascii="Arial" w:eastAsia="Batang" w:hAnsi="Arial"/>
                <w:sz w:val="18"/>
                <w:szCs w:val="20"/>
                <w:lang w:val="en-GB"/>
              </w:rPr>
            </w:pPr>
            <w:ins w:id="51" w:author="Rapporteur" w:date="2023-10-25T08:45:00Z">
              <w:r>
                <w:rPr>
                  <w:rFonts w:ascii="Arial" w:eastAsia="Batang" w:hAnsi="Arial"/>
                  <w:sz w:val="18"/>
                  <w:szCs w:val="20"/>
                  <w:lang w:val="en-GB"/>
                </w:rPr>
                <w:t>PDU Set Error Rate</w:t>
              </w:r>
            </w:ins>
          </w:p>
        </w:tc>
        <w:tc>
          <w:tcPr>
            <w:tcW w:w="1134" w:type="dxa"/>
          </w:tcPr>
          <w:p w14:paraId="0F461F1C" w14:textId="77777777" w:rsidR="005856E9" w:rsidRDefault="007D66F9">
            <w:pPr>
              <w:keepNext/>
              <w:keepLines/>
              <w:spacing w:after="0"/>
              <w:rPr>
                <w:ins w:id="52" w:author="Rapporteur" w:date="2023-10-25T08:45:00Z"/>
                <w:rFonts w:ascii="Arial" w:eastAsia="宋体" w:hAnsi="Arial" w:cs="Arial"/>
                <w:sz w:val="18"/>
                <w:szCs w:val="20"/>
                <w:lang w:val="en-GB"/>
              </w:rPr>
            </w:pPr>
            <w:ins w:id="53" w:author="Rapporteur" w:date="2023-10-25T08:45:00Z">
              <w:r>
                <w:rPr>
                  <w:rFonts w:ascii="Arial" w:eastAsia="宋体" w:hAnsi="Arial"/>
                  <w:sz w:val="18"/>
                  <w:szCs w:val="20"/>
                  <w:lang w:val="en-GB" w:eastAsia="en-US"/>
                </w:rPr>
                <w:t>O</w:t>
              </w:r>
            </w:ins>
          </w:p>
        </w:tc>
        <w:tc>
          <w:tcPr>
            <w:tcW w:w="1276" w:type="dxa"/>
          </w:tcPr>
          <w:p w14:paraId="102426ED" w14:textId="77777777" w:rsidR="005856E9" w:rsidRDefault="005856E9">
            <w:pPr>
              <w:keepNext/>
              <w:keepLines/>
              <w:spacing w:after="0"/>
              <w:rPr>
                <w:ins w:id="54" w:author="Rapporteur" w:date="2023-10-25T08:45:00Z"/>
                <w:rFonts w:ascii="Arial" w:eastAsia="宋体" w:hAnsi="Arial"/>
                <w:i/>
                <w:sz w:val="18"/>
                <w:szCs w:val="20"/>
                <w:lang w:val="en-GB"/>
              </w:rPr>
            </w:pPr>
          </w:p>
        </w:tc>
        <w:tc>
          <w:tcPr>
            <w:tcW w:w="1984" w:type="dxa"/>
          </w:tcPr>
          <w:p w14:paraId="55F61CF3" w14:textId="77777777" w:rsidR="005856E9" w:rsidRDefault="007D66F9">
            <w:pPr>
              <w:keepNext/>
              <w:keepLines/>
              <w:spacing w:after="0"/>
              <w:rPr>
                <w:ins w:id="55" w:author="Rapporteur" w:date="2023-10-25T08:45:00Z"/>
                <w:rFonts w:ascii="Arial" w:eastAsia="宋体" w:hAnsi="Arial" w:cs="Arial"/>
                <w:sz w:val="18"/>
                <w:szCs w:val="18"/>
                <w:lang w:val="en-GB"/>
              </w:rPr>
            </w:pPr>
            <w:ins w:id="56" w:author="Rapporteur" w:date="2023-10-25T08:45:00Z">
              <w:r>
                <w:rPr>
                  <w:rFonts w:ascii="Arial" w:eastAsia="宋体" w:hAnsi="Arial" w:cs="Arial"/>
                  <w:sz w:val="18"/>
                  <w:szCs w:val="18"/>
                  <w:lang w:val="en-GB"/>
                </w:rPr>
                <w:t>Packet Error Rate</w:t>
              </w:r>
            </w:ins>
          </w:p>
          <w:p w14:paraId="5DC181B9" w14:textId="77777777" w:rsidR="005856E9" w:rsidRDefault="007D66F9">
            <w:pPr>
              <w:keepNext/>
              <w:keepLines/>
              <w:spacing w:after="0"/>
              <w:rPr>
                <w:ins w:id="57" w:author="Rapporteur" w:date="2023-10-25T08:45:00Z"/>
                <w:rFonts w:ascii="Arial" w:eastAsia="宋体" w:hAnsi="Arial" w:cs="Arial"/>
                <w:sz w:val="18"/>
                <w:szCs w:val="20"/>
                <w:lang w:val="en-GB"/>
              </w:rPr>
            </w:pPr>
            <w:ins w:id="58" w:author="Rapporteur" w:date="2023-10-25T08:45:00Z">
              <w:r>
                <w:rPr>
                  <w:rFonts w:ascii="Arial" w:eastAsia="宋体" w:hAnsi="Arial" w:cs="Arial"/>
                  <w:sz w:val="18"/>
                  <w:szCs w:val="18"/>
                  <w:lang w:val="en-GB"/>
                </w:rPr>
                <w:t>9.3.1.81</w:t>
              </w:r>
            </w:ins>
          </w:p>
        </w:tc>
        <w:tc>
          <w:tcPr>
            <w:tcW w:w="2835" w:type="dxa"/>
          </w:tcPr>
          <w:p w14:paraId="639A822D" w14:textId="77777777" w:rsidR="005856E9" w:rsidRDefault="007D66F9">
            <w:pPr>
              <w:keepNext/>
              <w:keepLines/>
              <w:spacing w:after="0"/>
              <w:rPr>
                <w:ins w:id="59" w:author="Rapporteur" w:date="2023-10-25T08:45:00Z"/>
                <w:rFonts w:ascii="Arial" w:eastAsia="宋体" w:hAnsi="Arial" w:cs="Arial"/>
                <w:sz w:val="18"/>
                <w:szCs w:val="20"/>
                <w:lang w:val="en-GB"/>
              </w:rPr>
            </w:pPr>
            <w:ins w:id="60" w:author="Rapporteur" w:date="2023-10-25T08:45:00Z">
              <w:r>
                <w:rPr>
                  <w:rFonts w:ascii="Arial" w:eastAsia="宋体" w:hAnsi="Arial" w:cs="Arial"/>
                  <w:sz w:val="18"/>
                  <w:szCs w:val="20"/>
                  <w:lang w:val="en-GB"/>
                </w:rPr>
                <w:t>PDU Set Error Rate as specified in TS 23.501 [9].</w:t>
              </w:r>
            </w:ins>
          </w:p>
        </w:tc>
      </w:tr>
      <w:tr w:rsidR="005856E9" w14:paraId="03470150" w14:textId="77777777">
        <w:trPr>
          <w:ins w:id="61" w:author="Rapporteur" w:date="2023-10-25T08:45:00Z"/>
        </w:trPr>
        <w:tc>
          <w:tcPr>
            <w:tcW w:w="2439" w:type="dxa"/>
          </w:tcPr>
          <w:p w14:paraId="22537BD7" w14:textId="77777777" w:rsidR="005856E9" w:rsidRDefault="007D66F9">
            <w:pPr>
              <w:keepNext/>
              <w:keepLines/>
              <w:spacing w:after="0"/>
              <w:rPr>
                <w:ins w:id="62" w:author="Rapporteur" w:date="2023-10-25T08:45:00Z"/>
                <w:rFonts w:ascii="Arial" w:eastAsia="Batang" w:hAnsi="Arial"/>
                <w:sz w:val="18"/>
                <w:szCs w:val="20"/>
                <w:lang w:val="en-GB"/>
              </w:rPr>
            </w:pPr>
            <w:ins w:id="63" w:author="Rapporteur" w:date="2023-10-25T08:45:00Z">
              <w:r>
                <w:rPr>
                  <w:rFonts w:ascii="Arial" w:eastAsia="Batang" w:hAnsi="Arial"/>
                  <w:sz w:val="18"/>
                  <w:szCs w:val="20"/>
                  <w:lang w:val="en-GB"/>
                </w:rPr>
                <w:t>PDU Set Integrated Handling Information</w:t>
              </w:r>
            </w:ins>
          </w:p>
        </w:tc>
        <w:tc>
          <w:tcPr>
            <w:tcW w:w="1134" w:type="dxa"/>
          </w:tcPr>
          <w:p w14:paraId="77C29CE7" w14:textId="77777777" w:rsidR="005856E9" w:rsidRDefault="007D66F9">
            <w:pPr>
              <w:keepNext/>
              <w:keepLines/>
              <w:spacing w:after="0"/>
              <w:rPr>
                <w:ins w:id="64" w:author="Rapporteur" w:date="2023-10-25T08:45:00Z"/>
                <w:rFonts w:ascii="Arial" w:eastAsia="宋体" w:hAnsi="Arial"/>
                <w:sz w:val="18"/>
                <w:szCs w:val="20"/>
                <w:lang w:val="en-GB" w:eastAsia="en-US"/>
              </w:rPr>
            </w:pPr>
            <w:ins w:id="65" w:author="Rapporteur" w:date="2023-10-25T08:45:00Z">
              <w:r>
                <w:rPr>
                  <w:rFonts w:ascii="Arial" w:eastAsia="宋体" w:hAnsi="Arial"/>
                  <w:sz w:val="18"/>
                  <w:szCs w:val="20"/>
                  <w:lang w:val="en-GB" w:eastAsia="en-US"/>
                </w:rPr>
                <w:t>O</w:t>
              </w:r>
            </w:ins>
          </w:p>
        </w:tc>
        <w:tc>
          <w:tcPr>
            <w:tcW w:w="1276" w:type="dxa"/>
          </w:tcPr>
          <w:p w14:paraId="000A33CC" w14:textId="77777777" w:rsidR="005856E9" w:rsidRDefault="005856E9">
            <w:pPr>
              <w:keepNext/>
              <w:keepLines/>
              <w:spacing w:after="0"/>
              <w:rPr>
                <w:ins w:id="66" w:author="Rapporteur" w:date="2023-10-25T08:45:00Z"/>
                <w:rFonts w:ascii="Arial" w:eastAsia="宋体" w:hAnsi="Arial"/>
                <w:i/>
                <w:sz w:val="18"/>
                <w:szCs w:val="20"/>
                <w:lang w:val="en-GB"/>
              </w:rPr>
            </w:pPr>
          </w:p>
        </w:tc>
        <w:tc>
          <w:tcPr>
            <w:tcW w:w="1984" w:type="dxa"/>
          </w:tcPr>
          <w:p w14:paraId="2271BF8D" w14:textId="77777777" w:rsidR="005856E9" w:rsidRDefault="007D66F9">
            <w:pPr>
              <w:keepNext/>
              <w:keepLines/>
              <w:spacing w:after="0"/>
              <w:rPr>
                <w:ins w:id="67" w:author="Rapporteur" w:date="2023-10-25T08:45:00Z"/>
                <w:rFonts w:ascii="Arial" w:eastAsia="宋体" w:hAnsi="Arial" w:cs="Arial"/>
                <w:sz w:val="18"/>
                <w:szCs w:val="20"/>
                <w:lang w:val="en-GB"/>
              </w:rPr>
            </w:pPr>
            <w:ins w:id="68" w:author="Rapporteur" w:date="2023-10-25T08:45:00Z">
              <w:r>
                <w:rPr>
                  <w:rFonts w:ascii="Arial" w:eastAsia="宋体" w:hAnsi="Arial" w:cs="Arial"/>
                  <w:sz w:val="18"/>
                  <w:szCs w:val="18"/>
                  <w:lang w:val="en-GB"/>
                </w:rPr>
                <w:t>ENUMERATED (true, false, …)</w:t>
              </w:r>
            </w:ins>
          </w:p>
        </w:tc>
        <w:tc>
          <w:tcPr>
            <w:tcW w:w="2835" w:type="dxa"/>
          </w:tcPr>
          <w:p w14:paraId="00CE3EAC" w14:textId="77777777" w:rsidR="005856E9" w:rsidRDefault="007D66F9">
            <w:pPr>
              <w:keepNext/>
              <w:keepLines/>
              <w:spacing w:after="0"/>
              <w:rPr>
                <w:ins w:id="69" w:author="Rapporteur" w:date="2023-10-25T08:45:00Z"/>
                <w:rFonts w:ascii="Arial" w:eastAsia="宋体" w:hAnsi="Arial" w:cs="Arial"/>
                <w:sz w:val="18"/>
                <w:szCs w:val="20"/>
                <w:lang w:val="en-GB"/>
              </w:rPr>
            </w:pPr>
            <w:ins w:id="70" w:author="Rapporteur" w:date="2023-10-25T08:45:00Z">
              <w:r>
                <w:rPr>
                  <w:rFonts w:ascii="Arial" w:eastAsia="宋体" w:hAnsi="Arial" w:cs="Arial"/>
                  <w:sz w:val="18"/>
                  <w:szCs w:val="20"/>
                  <w:lang w:val="en-GB"/>
                </w:rPr>
                <w:t>PDU Set Integrated Handling Information as specified in TS 23.501 [9].</w:t>
              </w:r>
            </w:ins>
          </w:p>
        </w:tc>
      </w:tr>
      <w:tr w:rsidR="005856E9" w14:paraId="1E90871F" w14:textId="77777777">
        <w:trPr>
          <w:ins w:id="71" w:author="Ericsson" w:date="2023-10-30T09:26:00Z"/>
        </w:trPr>
        <w:tc>
          <w:tcPr>
            <w:tcW w:w="2439" w:type="dxa"/>
            <w:tcBorders>
              <w:top w:val="single" w:sz="4" w:space="0" w:color="auto"/>
              <w:left w:val="single" w:sz="4" w:space="0" w:color="auto"/>
              <w:bottom w:val="single" w:sz="4" w:space="0" w:color="auto"/>
              <w:right w:val="single" w:sz="4" w:space="0" w:color="auto"/>
            </w:tcBorders>
          </w:tcPr>
          <w:p w14:paraId="560A0FB6" w14:textId="77777777" w:rsidR="005856E9" w:rsidRDefault="007D66F9">
            <w:pPr>
              <w:keepNext/>
              <w:keepLines/>
              <w:rPr>
                <w:ins w:id="72" w:author="Ericsson" w:date="2023-10-30T09:26:00Z"/>
                <w:rFonts w:ascii="Arial" w:eastAsia="Batang" w:hAnsi="Arial"/>
                <w:sz w:val="18"/>
                <w:szCs w:val="20"/>
                <w:lang w:val="en-GB"/>
              </w:rPr>
            </w:pPr>
            <w:ins w:id="73" w:author="Ericsson" w:date="2023-10-30T09:26:00Z">
              <w:r>
                <w:rPr>
                  <w:rFonts w:ascii="Arial" w:eastAsia="Batang" w:hAnsi="Arial"/>
                  <w:sz w:val="18"/>
                  <w:szCs w:val="20"/>
                  <w:lang w:val="en-GB"/>
                </w:rPr>
                <w:t>Direction</w:t>
              </w:r>
            </w:ins>
            <w:ins w:id="74" w:author="Ericsson" w:date="2023-10-30T12:33:00Z">
              <w:r>
                <w:rPr>
                  <w:rFonts w:ascii="Arial" w:eastAsia="Batang" w:hAnsi="Arial"/>
                  <w:sz w:val="18"/>
                  <w:szCs w:val="20"/>
                  <w:lang w:val="en-GB"/>
                </w:rPr>
                <w:t xml:space="preserve"> information</w:t>
              </w:r>
            </w:ins>
          </w:p>
        </w:tc>
        <w:tc>
          <w:tcPr>
            <w:tcW w:w="1134" w:type="dxa"/>
            <w:tcBorders>
              <w:top w:val="single" w:sz="4" w:space="0" w:color="auto"/>
              <w:left w:val="single" w:sz="4" w:space="0" w:color="auto"/>
              <w:bottom w:val="single" w:sz="4" w:space="0" w:color="auto"/>
              <w:right w:val="single" w:sz="4" w:space="0" w:color="auto"/>
            </w:tcBorders>
          </w:tcPr>
          <w:p w14:paraId="5B09A08D" w14:textId="77777777" w:rsidR="005856E9" w:rsidRDefault="007D66F9">
            <w:pPr>
              <w:keepNext/>
              <w:keepLines/>
              <w:rPr>
                <w:ins w:id="75" w:author="Ericsson" w:date="2023-10-30T09:26:00Z"/>
                <w:rFonts w:ascii="Arial" w:eastAsia="宋体" w:hAnsi="Arial"/>
                <w:sz w:val="18"/>
                <w:szCs w:val="20"/>
                <w:lang w:val="en-GB" w:eastAsia="en-US"/>
              </w:rPr>
            </w:pPr>
            <w:ins w:id="76" w:author="Ericsson" w:date="2023-10-30T09:26:00Z">
              <w:r>
                <w:rPr>
                  <w:rFonts w:ascii="Arial" w:eastAsia="宋体" w:hAnsi="Arial" w:hint="eastAsia"/>
                  <w:sz w:val="18"/>
                  <w:szCs w:val="20"/>
                  <w:lang w:val="en-GB" w:eastAsia="en-US"/>
                </w:rPr>
                <w:t>O</w:t>
              </w:r>
            </w:ins>
          </w:p>
        </w:tc>
        <w:tc>
          <w:tcPr>
            <w:tcW w:w="1276" w:type="dxa"/>
            <w:tcBorders>
              <w:top w:val="single" w:sz="4" w:space="0" w:color="auto"/>
              <w:left w:val="single" w:sz="4" w:space="0" w:color="auto"/>
              <w:bottom w:val="single" w:sz="4" w:space="0" w:color="auto"/>
              <w:right w:val="single" w:sz="4" w:space="0" w:color="auto"/>
            </w:tcBorders>
          </w:tcPr>
          <w:p w14:paraId="1B61343D" w14:textId="77777777" w:rsidR="005856E9" w:rsidRDefault="005856E9">
            <w:pPr>
              <w:keepNext/>
              <w:keepLines/>
              <w:rPr>
                <w:ins w:id="77" w:author="Ericsson" w:date="2023-10-30T09:26:00Z"/>
                <w:rFonts w:ascii="Arial" w:eastAsia="宋体" w:hAnsi="Arial"/>
                <w:i/>
                <w:sz w:val="18"/>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7B1DDB07" w14:textId="77777777" w:rsidR="005856E9" w:rsidRDefault="007D66F9">
            <w:pPr>
              <w:keepNext/>
              <w:keepLines/>
              <w:rPr>
                <w:ins w:id="78" w:author="Ericsson" w:date="2023-10-30T09:26:00Z"/>
                <w:rFonts w:ascii="Arial" w:eastAsia="宋体" w:hAnsi="Arial" w:cs="Arial"/>
                <w:sz w:val="18"/>
                <w:szCs w:val="18"/>
                <w:lang w:val="en-GB"/>
              </w:rPr>
            </w:pPr>
            <w:ins w:id="79" w:author="Ericsson" w:date="2023-10-30T09:26:00Z">
              <w:r>
                <w:rPr>
                  <w:rFonts w:ascii="Arial" w:eastAsia="宋体" w:hAnsi="Arial" w:cs="Arial"/>
                  <w:sz w:val="18"/>
                  <w:szCs w:val="18"/>
                  <w:lang w:val="en-GB"/>
                </w:rPr>
                <w:t>ENUMERATED (uplink, downlink, both-uplink-and-downlink, …)</w:t>
              </w:r>
            </w:ins>
          </w:p>
        </w:tc>
        <w:tc>
          <w:tcPr>
            <w:tcW w:w="2835" w:type="dxa"/>
            <w:tcBorders>
              <w:top w:val="single" w:sz="4" w:space="0" w:color="auto"/>
              <w:left w:val="single" w:sz="4" w:space="0" w:color="auto"/>
              <w:bottom w:val="single" w:sz="4" w:space="0" w:color="auto"/>
              <w:right w:val="single" w:sz="4" w:space="0" w:color="auto"/>
            </w:tcBorders>
          </w:tcPr>
          <w:p w14:paraId="436897B3" w14:textId="77777777" w:rsidR="005856E9" w:rsidRDefault="007D66F9">
            <w:pPr>
              <w:keepNext/>
              <w:keepLines/>
              <w:rPr>
                <w:ins w:id="80" w:author="Ericsson" w:date="2023-10-30T09:26:00Z"/>
                <w:rFonts w:ascii="Arial" w:eastAsia="宋体" w:hAnsi="Arial" w:cs="Arial"/>
                <w:sz w:val="18"/>
                <w:szCs w:val="20"/>
                <w:lang w:val="en-GB"/>
              </w:rPr>
            </w:pPr>
            <w:ins w:id="81" w:author="Ericsson" w:date="2023-10-30T12:34:00Z">
              <w:r>
                <w:rPr>
                  <w:rFonts w:ascii="Arial" w:eastAsia="宋体" w:hAnsi="Arial" w:cs="Arial"/>
                  <w:sz w:val="18"/>
                  <w:szCs w:val="20"/>
                  <w:lang w:val="en-GB"/>
                </w:rPr>
                <w:t>Direction Information for the PDU Set QoS Parameters.</w:t>
              </w:r>
            </w:ins>
          </w:p>
        </w:tc>
      </w:tr>
    </w:tbl>
    <w:p w14:paraId="299C629D" w14:textId="77777777" w:rsidR="005856E9" w:rsidRDefault="005856E9"/>
    <w:p w14:paraId="6F7FFD45" w14:textId="77777777" w:rsidR="005856E9" w:rsidRDefault="007D66F9">
      <w:r>
        <w:t xml:space="preserve">Moderator consider adding the </w:t>
      </w:r>
      <w:r>
        <w:rPr>
          <w:i/>
          <w:iCs/>
        </w:rPr>
        <w:t>Direction information</w:t>
      </w:r>
      <w:r>
        <w:t xml:space="preserve"> can make this IE more future-proof. </w:t>
      </w:r>
    </w:p>
    <w:p w14:paraId="1C2430E9" w14:textId="77777777" w:rsidR="005856E9" w:rsidRDefault="005856E9"/>
    <w:p w14:paraId="33752367" w14:textId="77777777" w:rsidR="005856E9" w:rsidRDefault="007D66F9">
      <w:pPr>
        <w:rPr>
          <w:rFonts w:eastAsia="宋体"/>
          <w:sz w:val="20"/>
          <w:szCs w:val="20"/>
          <w:lang w:val="en-GB" w:eastAsia="en-US"/>
        </w:rPr>
      </w:pPr>
      <w:r>
        <w:rPr>
          <w:rFonts w:eastAsia="宋体"/>
          <w:b/>
          <w:bCs/>
        </w:rPr>
        <w:t xml:space="preserve">Q5: Please share your view on adding </w:t>
      </w:r>
      <w:r>
        <w:rPr>
          <w:rFonts w:eastAsia="宋体"/>
          <w:b/>
          <w:bCs/>
          <w:i/>
          <w:iCs/>
        </w:rPr>
        <w:t xml:space="preserve">Direction Information </w:t>
      </w:r>
      <w:r>
        <w:rPr>
          <w:rFonts w:eastAsia="宋体"/>
          <w:b/>
          <w:bCs/>
        </w:rPr>
        <w:t>IE in NGAP/</w:t>
      </w:r>
      <w:proofErr w:type="spellStart"/>
      <w:r>
        <w:rPr>
          <w:rFonts w:eastAsia="宋体"/>
          <w:b/>
          <w:bCs/>
        </w:rPr>
        <w:t>XnAP</w:t>
      </w:r>
      <w:proofErr w:type="spellEnd"/>
      <w:r>
        <w:rPr>
          <w:rFonts w:eastAsia="宋体"/>
          <w:b/>
          <w:bCs/>
        </w:rPr>
        <w:t xml:space="preserve">/F1AP/E1AP </w:t>
      </w:r>
      <w:r>
        <w:rPr>
          <w:rFonts w:eastAsia="宋体"/>
          <w:b/>
          <w:bCs/>
          <w:i/>
          <w:iCs/>
          <w:lang w:eastAsia="zh-CN"/>
        </w:rPr>
        <w:t xml:space="preserve">PDU Set QoS Parameters </w:t>
      </w:r>
      <w:r>
        <w:rPr>
          <w:rFonts w:eastAsia="宋体"/>
          <w:b/>
          <w:bCs/>
          <w:lang w:eastAsia="zh-CN"/>
        </w:rPr>
        <w:t xml:space="preserve">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0AB4B3CB" w14:textId="77777777">
        <w:tc>
          <w:tcPr>
            <w:tcW w:w="1374" w:type="dxa"/>
          </w:tcPr>
          <w:p w14:paraId="2FDBE835" w14:textId="77777777" w:rsidR="005856E9" w:rsidRDefault="007D66F9">
            <w:pPr>
              <w:rPr>
                <w:b/>
                <w:bCs/>
              </w:rPr>
            </w:pPr>
            <w:r>
              <w:rPr>
                <w:b/>
                <w:bCs/>
              </w:rPr>
              <w:t>Company</w:t>
            </w:r>
          </w:p>
        </w:tc>
        <w:tc>
          <w:tcPr>
            <w:tcW w:w="7642" w:type="dxa"/>
          </w:tcPr>
          <w:p w14:paraId="2267FF2A" w14:textId="77777777" w:rsidR="005856E9" w:rsidRDefault="007D66F9">
            <w:pPr>
              <w:rPr>
                <w:b/>
                <w:bCs/>
              </w:rPr>
            </w:pPr>
            <w:r>
              <w:rPr>
                <w:b/>
                <w:bCs/>
              </w:rPr>
              <w:t>Comment</w:t>
            </w:r>
          </w:p>
        </w:tc>
      </w:tr>
      <w:tr w:rsidR="005856E9" w14:paraId="7DC9BD1B" w14:textId="77777777">
        <w:tc>
          <w:tcPr>
            <w:tcW w:w="1374" w:type="dxa"/>
          </w:tcPr>
          <w:p w14:paraId="51623BCD" w14:textId="77777777" w:rsidR="005856E9" w:rsidRDefault="007D66F9">
            <w:r>
              <w:t>Nokia</w:t>
            </w:r>
          </w:p>
        </w:tc>
        <w:tc>
          <w:tcPr>
            <w:tcW w:w="7642" w:type="dxa"/>
          </w:tcPr>
          <w:p w14:paraId="409D0522" w14:textId="77777777" w:rsidR="005856E9" w:rsidRDefault="007D66F9">
            <w:pPr>
              <w:rPr>
                <w:rFonts w:eastAsia="宋体"/>
                <w:lang w:eastAsia="zh-CN"/>
              </w:rPr>
            </w:pPr>
            <w:r>
              <w:t xml:space="preserve">Agree to add </w:t>
            </w:r>
            <w:r>
              <w:rPr>
                <w:rFonts w:eastAsia="宋体"/>
                <w:i/>
                <w:iCs/>
              </w:rPr>
              <w:t xml:space="preserve">Direction Information </w:t>
            </w:r>
            <w:r>
              <w:rPr>
                <w:rFonts w:eastAsia="宋体"/>
              </w:rPr>
              <w:t>IE in NGAP/</w:t>
            </w:r>
            <w:proofErr w:type="spellStart"/>
            <w:r>
              <w:rPr>
                <w:rFonts w:eastAsia="宋体"/>
              </w:rPr>
              <w:t>XnAP</w:t>
            </w:r>
            <w:proofErr w:type="spellEnd"/>
            <w:r>
              <w:rPr>
                <w:rFonts w:eastAsia="宋体"/>
              </w:rPr>
              <w:t xml:space="preserve">/F1AP/E1AP </w:t>
            </w:r>
            <w:r>
              <w:rPr>
                <w:rFonts w:eastAsia="宋体"/>
                <w:i/>
                <w:iCs/>
                <w:lang w:eastAsia="zh-CN"/>
              </w:rPr>
              <w:t xml:space="preserve">PDU Set QoS Parameters </w:t>
            </w:r>
            <w:r>
              <w:rPr>
                <w:rFonts w:eastAsia="宋体"/>
                <w:lang w:eastAsia="zh-CN"/>
              </w:rPr>
              <w:t>IE.</w:t>
            </w:r>
          </w:p>
          <w:p w14:paraId="62DAC523" w14:textId="77777777" w:rsidR="005856E9" w:rsidRDefault="007D66F9">
            <w:r>
              <w:rPr>
                <w:rFonts w:eastAsia="宋体"/>
              </w:rPr>
              <w:t>Sorry to the co-signers, I forgot to submit the E1AP TP. I uploaded the E1AP TP in the draft folder.</w:t>
            </w:r>
          </w:p>
        </w:tc>
      </w:tr>
      <w:tr w:rsidR="005856E9" w14:paraId="6E31DAD3" w14:textId="77777777">
        <w:tc>
          <w:tcPr>
            <w:tcW w:w="1374" w:type="dxa"/>
          </w:tcPr>
          <w:p w14:paraId="3F68BC81" w14:textId="77777777" w:rsidR="005856E9" w:rsidRDefault="007D66F9">
            <w:pPr>
              <w:rPr>
                <w:rFonts w:eastAsia="等线"/>
                <w:lang w:eastAsia="zh-CN"/>
              </w:rPr>
            </w:pPr>
            <w:r>
              <w:rPr>
                <w:rFonts w:eastAsia="等线"/>
                <w:lang w:eastAsia="zh-CN"/>
              </w:rPr>
              <w:t>Xiaomi</w:t>
            </w:r>
          </w:p>
        </w:tc>
        <w:tc>
          <w:tcPr>
            <w:tcW w:w="7642" w:type="dxa"/>
          </w:tcPr>
          <w:p w14:paraId="301478E8" w14:textId="77777777" w:rsidR="005856E9" w:rsidRDefault="007D66F9">
            <w:pPr>
              <w:rPr>
                <w:rFonts w:eastAsia="宋体"/>
                <w:lang w:eastAsia="zh-CN"/>
              </w:rPr>
            </w:pPr>
            <w:r>
              <w:rPr>
                <w:rFonts w:eastAsia="等线"/>
                <w:lang w:eastAsia="zh-CN"/>
              </w:rPr>
              <w:t>Agree to add</w:t>
            </w:r>
            <w:r>
              <w:t xml:space="preserve"> </w:t>
            </w:r>
            <w:r>
              <w:rPr>
                <w:rFonts w:eastAsia="宋体"/>
                <w:i/>
                <w:iCs/>
              </w:rPr>
              <w:t xml:space="preserve">Direction Information </w:t>
            </w:r>
            <w:r>
              <w:rPr>
                <w:rFonts w:eastAsia="宋体"/>
              </w:rPr>
              <w:t>IE in NGAP/</w:t>
            </w:r>
            <w:proofErr w:type="spellStart"/>
            <w:r>
              <w:rPr>
                <w:rFonts w:eastAsia="宋体"/>
              </w:rPr>
              <w:t>XnAP</w:t>
            </w:r>
            <w:proofErr w:type="spellEnd"/>
            <w:r>
              <w:rPr>
                <w:rFonts w:eastAsia="宋体"/>
              </w:rPr>
              <w:t xml:space="preserve">/F1AP/E1AP </w:t>
            </w:r>
            <w:r>
              <w:rPr>
                <w:rFonts w:eastAsia="宋体"/>
                <w:i/>
                <w:iCs/>
                <w:lang w:eastAsia="zh-CN"/>
              </w:rPr>
              <w:t xml:space="preserve">PDU Set QoS Parameters </w:t>
            </w:r>
            <w:r>
              <w:rPr>
                <w:rFonts w:eastAsia="宋体"/>
                <w:lang w:eastAsia="zh-CN"/>
              </w:rPr>
              <w:t>IE.</w:t>
            </w:r>
          </w:p>
          <w:p w14:paraId="1C6F202B" w14:textId="77777777" w:rsidR="005856E9" w:rsidRDefault="007D66F9">
            <w:pPr>
              <w:rPr>
                <w:rFonts w:eastAsia="等线"/>
                <w:lang w:eastAsia="zh-CN"/>
              </w:rPr>
            </w:pPr>
            <w:r>
              <w:rPr>
                <w:rFonts w:eastAsia="等线"/>
                <w:lang w:eastAsia="zh-CN"/>
              </w:rPr>
              <w:t xml:space="preserve">At least we think the UL PSDB and UL PSIHI are needed. UL PSDB can be used for PDCP discard timer configuration, and UL PSIHI can be used for </w:t>
            </w:r>
            <w:proofErr w:type="spellStart"/>
            <w:r>
              <w:rPr>
                <w:rFonts w:eastAsia="等线"/>
                <w:lang w:eastAsia="zh-CN"/>
              </w:rPr>
              <w:t>gNB</w:t>
            </w:r>
            <w:proofErr w:type="spellEnd"/>
            <w:r>
              <w:rPr>
                <w:rFonts w:eastAsia="等线"/>
                <w:lang w:eastAsia="zh-CN"/>
              </w:rPr>
              <w:t xml:space="preserve"> to decide whether to activate or deactivate the discard operation in UE side.</w:t>
            </w:r>
          </w:p>
        </w:tc>
      </w:tr>
      <w:tr w:rsidR="005856E9" w14:paraId="2717401E" w14:textId="77777777">
        <w:tc>
          <w:tcPr>
            <w:tcW w:w="1374" w:type="dxa"/>
          </w:tcPr>
          <w:p w14:paraId="09A4BC41" w14:textId="77777777" w:rsidR="005856E9" w:rsidRDefault="007D66F9">
            <w:pPr>
              <w:rPr>
                <w:rFonts w:eastAsiaTheme="minorEastAsia"/>
                <w:lang w:eastAsia="zh-CN"/>
              </w:rPr>
            </w:pPr>
            <w:r>
              <w:t>QC</w:t>
            </w:r>
          </w:p>
        </w:tc>
        <w:tc>
          <w:tcPr>
            <w:tcW w:w="7642" w:type="dxa"/>
          </w:tcPr>
          <w:p w14:paraId="0FD6B6CC" w14:textId="77777777" w:rsidR="005856E9" w:rsidRDefault="007D66F9">
            <w:r>
              <w:t>We must support separate PDU Set QoS parameters for DL and UL.</w:t>
            </w:r>
          </w:p>
          <w:p w14:paraId="3B2F77E4" w14:textId="77777777" w:rsidR="005856E9" w:rsidRDefault="007D66F9">
            <w:pPr>
              <w:rPr>
                <w:rFonts w:eastAsiaTheme="minorEastAsia"/>
                <w:lang w:eastAsia="zh-CN"/>
              </w:rPr>
            </w:pPr>
            <w:r>
              <w:t xml:space="preserve">Even though QC co-signed this CR, after some further thinking, we prefer to specify PDU Set QoS parameters separately as captured in </w:t>
            </w:r>
            <w:r>
              <w:rPr>
                <w:rFonts w:ascii="Arial" w:eastAsiaTheme="minorEastAsia" w:hAnsi="Arial" w:cs="Arial"/>
                <w:b/>
                <w:sz w:val="20"/>
                <w:szCs w:val="20"/>
                <w:lang w:val="en-GB" w:eastAsia="en-US"/>
              </w:rPr>
              <w:t>R3-235802 (from RAN3#121bis)</w:t>
            </w:r>
            <w:r>
              <w:rPr>
                <w:rFonts w:ascii="Arial" w:eastAsiaTheme="minorEastAsia" w:hAnsi="Arial" w:cs="Arial"/>
                <w:bCs/>
                <w:sz w:val="20"/>
                <w:szCs w:val="20"/>
                <w:lang w:val="en-GB" w:eastAsia="en-US"/>
              </w:rPr>
              <w:t xml:space="preserve"> because it allows to specify separate PDU Set QoS parameters for DL and UL Flows separately. Using </w:t>
            </w:r>
            <w:r>
              <w:t>R3-237540 CR, it is not clear how to provide separate PDU Set QoS parameters for DL and UL separately (unless we are missing some piece of information)</w:t>
            </w:r>
          </w:p>
        </w:tc>
      </w:tr>
      <w:tr w:rsidR="005856E9" w14:paraId="5519F328" w14:textId="77777777">
        <w:tc>
          <w:tcPr>
            <w:tcW w:w="1374" w:type="dxa"/>
          </w:tcPr>
          <w:p w14:paraId="42039404"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1E52447B" w14:textId="77777777" w:rsidR="005856E9" w:rsidRDefault="007D66F9">
            <w:pPr>
              <w:rPr>
                <w:rFonts w:eastAsiaTheme="minorEastAsia"/>
                <w:lang w:eastAsia="zh-CN"/>
              </w:rPr>
            </w:pPr>
            <w:r>
              <w:rPr>
                <w:rFonts w:eastAsiaTheme="minorEastAsia" w:hint="eastAsia"/>
                <w:lang w:eastAsia="zh-CN"/>
              </w:rPr>
              <w:t>N</w:t>
            </w:r>
            <w:r>
              <w:rPr>
                <w:rFonts w:eastAsiaTheme="minorEastAsia"/>
                <w:lang w:eastAsia="zh-CN"/>
              </w:rPr>
              <w:t>ot need now, we need to wait for SA2 feedback.</w:t>
            </w:r>
          </w:p>
        </w:tc>
      </w:tr>
      <w:tr w:rsidR="005856E9" w14:paraId="6492E204" w14:textId="77777777">
        <w:tc>
          <w:tcPr>
            <w:tcW w:w="1374" w:type="dxa"/>
          </w:tcPr>
          <w:p w14:paraId="5F922284" w14:textId="77777777" w:rsidR="005856E9" w:rsidRDefault="007D66F9">
            <w:pPr>
              <w:rPr>
                <w:rFonts w:eastAsia="等线"/>
                <w:lang w:eastAsia="zh-CN"/>
              </w:rPr>
            </w:pPr>
            <w:r>
              <w:t>Ericsson</w:t>
            </w:r>
          </w:p>
        </w:tc>
        <w:tc>
          <w:tcPr>
            <w:tcW w:w="7642" w:type="dxa"/>
          </w:tcPr>
          <w:p w14:paraId="04430BC1" w14:textId="77777777" w:rsidR="005856E9" w:rsidRDefault="007D66F9">
            <w:r>
              <w:t>Agree with Xiaomi. Stage 2 text needs also update. We propose to modify section 16.X.2 from TS 38.300 BL CR as follows:</w:t>
            </w:r>
          </w:p>
          <w:p w14:paraId="1B26B0E0" w14:textId="77777777" w:rsidR="005856E9" w:rsidRDefault="007D66F9">
            <w:pPr>
              <w:rPr>
                <w:ins w:id="82" w:author="Benoist (Rapporteur) - RAN2#123bis" w:date="2023-10-31T09:36:00Z"/>
              </w:rPr>
            </w:pPr>
            <w:ins w:id="83" w:author="Benoist (Rapporteur) - RAN2#123bis" w:date="2023-10-31T09:36:00Z">
              <w:r>
                <w:t>16.X.2</w:t>
              </w:r>
              <w:r>
                <w:tab/>
                <w:t>Awareness</w:t>
              </w:r>
            </w:ins>
          </w:p>
          <w:p w14:paraId="365C38F9" w14:textId="77777777" w:rsidR="005856E9" w:rsidRDefault="007D66F9">
            <w:pPr>
              <w:pStyle w:val="NO"/>
              <w:ind w:left="0" w:firstLine="0"/>
              <w:rPr>
                <w:ins w:id="84" w:author="Benoist (Rapporteur) - RAN2#123bis" w:date="2023-10-31T09:36:00Z"/>
                <w:lang w:eastAsia="ja-JP"/>
              </w:rPr>
            </w:pPr>
            <w:r>
              <w:t>[…]</w:t>
            </w:r>
          </w:p>
          <w:p w14:paraId="0B0279C2" w14:textId="77777777" w:rsidR="005856E9" w:rsidRDefault="007D66F9">
            <w:pPr>
              <w:pStyle w:val="NO"/>
              <w:ind w:left="0" w:firstLine="0"/>
              <w:rPr>
                <w:ins w:id="85" w:author="Benoist (Rapporteur) - RAN2#123bis" w:date="2023-10-31T09:36:00Z"/>
              </w:rPr>
            </w:pPr>
            <w:ins w:id="86" w:author="Benoist (Rapporteur) - RAN2#123bis" w:date="2023-10-31T09:36:00Z">
              <w:r>
                <w:t xml:space="preserve">The following </w:t>
              </w:r>
              <w:r>
                <w:rPr>
                  <w:b/>
                  <w:bCs/>
                </w:rPr>
                <w:t>PDU Set QoS Parameters</w:t>
              </w:r>
              <w:r>
                <w:t xml:space="preserve"> may be provided by the SMF to the </w:t>
              </w:r>
              <w:proofErr w:type="spellStart"/>
              <w:r>
                <w:t>Gnb</w:t>
              </w:r>
              <w:proofErr w:type="spellEnd"/>
              <w:r>
                <w:t xml:space="preserve"> as part of the QoS profile of the QoS flow, and to enable PDU Set based QoS handling at least one of them shall be provided:</w:t>
              </w:r>
            </w:ins>
          </w:p>
          <w:p w14:paraId="7905BE05" w14:textId="77777777" w:rsidR="005856E9" w:rsidRDefault="007D66F9">
            <w:pPr>
              <w:pStyle w:val="B1"/>
              <w:rPr>
                <w:ins w:id="87" w:author="Benoist (Rapporteur) - RAN2#123bis" w:date="2023-10-31T09:36:00Z"/>
              </w:rPr>
            </w:pPr>
            <w:ins w:id="88" w:author="Benoist (Rapporteur) - RAN2#123bis" w:date="2023-10-31T09:36:00Z">
              <w:r>
                <w:lastRenderedPageBreak/>
                <w:t>-</w:t>
              </w:r>
              <w:r>
                <w:tab/>
                <w:t>PDU Set Delay Budget (PSDB): as defined in TS 23.501 [3],</w:t>
              </w:r>
              <w:del w:id="89" w:author="Author" w:date="2023-11-14T20:39:00Z">
                <w:r>
                  <w:delText xml:space="preserve"> upper bound for the duration between the reception time of the first PDU (at the UPF for DL, at the UE for UL) and the time when all PDUs of a PDU Set have been successfully received (at the UE in DL, at the UPF in UL). </w:delText>
                </w:r>
                <w:r>
                  <w:rPr>
                    <w:sz w:val="22"/>
                    <w:szCs w:val="22"/>
                  </w:rPr>
                  <w:delText xml:space="preserve">A </w:delText>
                </w:r>
                <w:r>
                  <w:rPr>
                    <w:lang w:eastAsia="zh-CN"/>
                  </w:rPr>
                  <w:delText>QoS Flow is associated with only one PSDB,</w:delText>
                </w:r>
                <w:r>
                  <w:delText xml:space="preserve"> and when available, it applies to both DL and UL and supersedes the PDB of the QoS flow</w:delText>
                </w:r>
              </w:del>
              <w:r>
                <w:t>.</w:t>
              </w:r>
            </w:ins>
          </w:p>
          <w:p w14:paraId="6C57CF02" w14:textId="77777777" w:rsidR="005856E9" w:rsidRDefault="007D66F9">
            <w:pPr>
              <w:pStyle w:val="B1"/>
            </w:pPr>
            <w:ins w:id="90" w:author="Benoist (Rapporteur) - RAN2#123bis" w:date="2023-10-31T09:36:00Z">
              <w:r>
                <w:t>-</w:t>
              </w:r>
              <w:r>
                <w:tab/>
                <w:t>PDU Set Error Rate (PSER): as defined in TS 23.501 [3]</w:t>
              </w:r>
              <w:del w:id="91" w:author="Author" w:date="2023-11-14T20:39:00Z">
                <w:r>
                  <w:delText xml:space="preserve">, </w:delText>
                </w:r>
                <w:r>
                  <w:rPr>
                    <w:lang w:eastAsia="zh-CN"/>
                  </w:rPr>
                  <w:delText>upper bound for a rate of non-congestion related PDU Set losses between RAN and the UE</w:delText>
                </w:r>
                <w:r>
                  <w:delText>. A QoS Flow is associated with only one PSER</w:delText>
                </w:r>
                <w:r>
                  <w:rPr>
                    <w:lang w:eastAsia="zh-CN"/>
                  </w:rPr>
                  <w:delText xml:space="preserve">, and when available, </w:delText>
                </w:r>
                <w:r>
                  <w:delText>it applies to both DL and UL and supersedes the PER of the QoS flow</w:delText>
                </w:r>
              </w:del>
              <w:r>
                <w:t xml:space="preserve">. </w:t>
              </w:r>
            </w:ins>
          </w:p>
          <w:p w14:paraId="7FAD700A" w14:textId="77777777" w:rsidR="005856E9" w:rsidRDefault="007D66F9">
            <w:pPr>
              <w:pStyle w:val="B1"/>
              <w:rPr>
                <w:ins w:id="92" w:author="Benoist (Rapporteur) - RAN2#123bis" w:date="2023-10-31T09:36:00Z"/>
              </w:rPr>
            </w:pPr>
            <w:ins w:id="93" w:author="Benoist (Rapporteur) - RAN2#123bis" w:date="2023-10-31T09:36:00Z">
              <w:r>
                <w:t>NOTE 1:</w:t>
              </w:r>
              <w:r>
                <w:rPr>
                  <w:rFonts w:eastAsia="等线"/>
                </w:rPr>
                <w:tab/>
                <w:t>In this release, a PDU set is considered as successfully delivered only when all PDUs of a PDU Set are delivered successfully.</w:t>
              </w:r>
            </w:ins>
          </w:p>
          <w:p w14:paraId="3BB03AA0" w14:textId="77777777" w:rsidR="005856E9" w:rsidRDefault="007D66F9">
            <w:pPr>
              <w:pStyle w:val="B1"/>
              <w:rPr>
                <w:ins w:id="94" w:author="Benoist (Rapporteur) - RAN2#123bis" w:date="2023-10-31T09:36:00Z"/>
              </w:rPr>
            </w:pPr>
            <w:ins w:id="95" w:author="Benoist (Rapporteur) - RAN2#123bis" w:date="2023-10-31T09:36:00Z">
              <w:r>
                <w:t>-</w:t>
              </w:r>
              <w:r>
                <w:tab/>
                <w:t xml:space="preserve">PDU Set Integrated Handling Information (PSIHI): </w:t>
              </w:r>
              <w:del w:id="96" w:author="Author" w:date="2023-11-14T20:45:00Z">
                <w:r>
                  <w:delText xml:space="preserve">indicates whether all PDUs of the PDU Set are needed for the usage of PDU Set by application layer, </w:delText>
                </w:r>
              </w:del>
              <w:r>
                <w:t>as defined in TS 23.501 [3].</w:t>
              </w:r>
            </w:ins>
          </w:p>
          <w:p w14:paraId="72C5E3DD" w14:textId="77777777" w:rsidR="005856E9" w:rsidRDefault="007D66F9">
            <w:pPr>
              <w:pStyle w:val="B1"/>
              <w:ind w:left="0" w:firstLine="0"/>
              <w:rPr>
                <w:ins w:id="97" w:author="Benoist (Rapporteur) - RAN2#123bis" w:date="2023-10-31T09:36:00Z"/>
              </w:rPr>
            </w:pPr>
            <w:r>
              <w:t>And remove EN.</w:t>
            </w:r>
          </w:p>
          <w:p w14:paraId="2CC38A06" w14:textId="77777777" w:rsidR="005856E9" w:rsidRDefault="007D66F9">
            <w:pPr>
              <w:rPr>
                <w:rFonts w:eastAsia="等线"/>
                <w:lang w:eastAsia="zh-CN"/>
              </w:rPr>
            </w:pPr>
            <w:r>
              <w:rPr>
                <w:rFonts w:eastAsia="等线"/>
                <w:lang w:eastAsia="zh-CN"/>
              </w:rPr>
              <w:t>[QC] Intention is OK but RAN2 added text can be updated by RAN2. We should not edit RAN2 agreed text.</w:t>
            </w:r>
          </w:p>
        </w:tc>
      </w:tr>
      <w:tr w:rsidR="005856E9" w14:paraId="1AE33BD9" w14:textId="77777777">
        <w:tc>
          <w:tcPr>
            <w:tcW w:w="1374" w:type="dxa"/>
          </w:tcPr>
          <w:p w14:paraId="71F5AB7C" w14:textId="77777777" w:rsidR="005856E9" w:rsidRDefault="007D66F9">
            <w:pPr>
              <w:rPr>
                <w:rFonts w:eastAsia="等线"/>
                <w:lang w:eastAsia="zh-CN"/>
              </w:rPr>
            </w:pPr>
            <w:r>
              <w:rPr>
                <w:rFonts w:eastAsia="等线" w:hint="eastAsia"/>
                <w:lang w:eastAsia="zh-CN"/>
              </w:rPr>
              <w:lastRenderedPageBreak/>
              <w:t>ZTE</w:t>
            </w:r>
          </w:p>
        </w:tc>
        <w:tc>
          <w:tcPr>
            <w:tcW w:w="7642" w:type="dxa"/>
          </w:tcPr>
          <w:p w14:paraId="78C0B3CC" w14:textId="77777777" w:rsidR="005856E9" w:rsidRDefault="007D66F9">
            <w:pPr>
              <w:rPr>
                <w:rFonts w:eastAsia="等线"/>
                <w:lang w:eastAsia="zh-CN"/>
              </w:rPr>
            </w:pPr>
            <w:r>
              <w:rPr>
                <w:rFonts w:eastAsia="等线" w:hint="eastAsia"/>
                <w:lang w:eastAsia="zh-CN"/>
              </w:rPr>
              <w:t>According to the following highlighted contents captured from TS 23.501, it is clearly stated that the PSDB and PSER are the same in UL and DL. If there is only one value provided by the CN, this direction IE is not needed.</w:t>
            </w:r>
          </w:p>
          <w:p w14:paraId="13BE8DC7" w14:textId="77777777" w:rsidR="005856E9" w:rsidRDefault="007D66F9">
            <w:pPr>
              <w:rPr>
                <w:rFonts w:eastAsia="等线"/>
                <w:lang w:eastAsia="zh-CN"/>
              </w:rPr>
            </w:pPr>
            <w:r>
              <w:rPr>
                <w:rFonts w:eastAsia="等线" w:hint="eastAsia"/>
                <w:lang w:eastAsia="zh-CN"/>
              </w:rPr>
              <w:t>In addition, we have asked SA2 to reply the LS within R18 timeline so we should wait for the reply from SA2. This is not a big issue, it can be solved easily as long as we get the response from SA2. We prefer to postpone the discussion of this issue to save more discussion time for other critical issues.</w:t>
            </w:r>
          </w:p>
          <w:p w14:paraId="1051B7BB" w14:textId="77777777" w:rsidR="005856E9" w:rsidRDefault="005856E9">
            <w:pPr>
              <w:rPr>
                <w:rFonts w:eastAsia="等线"/>
                <w:lang w:eastAsia="zh-CN"/>
              </w:rPr>
            </w:pPr>
          </w:p>
          <w:p w14:paraId="2A022966" w14:textId="77777777" w:rsidR="005856E9" w:rsidRDefault="007D66F9">
            <w:pPr>
              <w:rPr>
                <w:rFonts w:eastAsia="等线"/>
                <w:highlight w:val="yellow"/>
                <w:lang w:eastAsia="zh-CN"/>
              </w:rPr>
            </w:pPr>
            <w:r>
              <w:rPr>
                <w:rFonts w:eastAsia="等线" w:hint="eastAsia"/>
                <w:highlight w:val="yellow"/>
                <w:lang w:eastAsia="zh-CN"/>
              </w:rPr>
              <w:t>TS 23.501</w:t>
            </w:r>
          </w:p>
          <w:p w14:paraId="2FFAE4D4" w14:textId="77777777" w:rsidR="005856E9" w:rsidRDefault="007D66F9">
            <w:pPr>
              <w:rPr>
                <w:rFonts w:eastAsia="等线"/>
                <w:lang w:eastAsia="zh-CN"/>
              </w:rPr>
            </w:pPr>
            <w:r>
              <w:rPr>
                <w:lang w:eastAsia="ko-KR"/>
              </w:rPr>
              <w:t xml:space="preserve">A QoS Flow is associated with only one PDU Set Delay Budget. </w:t>
            </w:r>
            <w:r>
              <w:rPr>
                <w:highlight w:val="yellow"/>
                <w:lang w:eastAsia="ko-KR"/>
              </w:rPr>
              <w:t>The value of the PDU Set Delay Budget is the same in UL and DL.</w:t>
            </w:r>
            <w:r>
              <w:rPr>
                <w:lang w:eastAsia="ko-KR"/>
              </w:rPr>
              <w:t xml:space="preserve"> PSDB is an optional parameter that may be provided by the PCF. The provided PSDB can be used by the NG-RAN to support the configuration of scheduling and link layer functions.</w:t>
            </w:r>
          </w:p>
          <w:p w14:paraId="47296A63" w14:textId="77777777" w:rsidR="005856E9" w:rsidRDefault="007D66F9">
            <w:pPr>
              <w:rPr>
                <w:rFonts w:eastAsia="等线"/>
                <w:lang w:eastAsia="zh-CN"/>
              </w:rPr>
            </w:pPr>
            <w:r>
              <w:rPr>
                <w:lang w:eastAsia="ko-KR"/>
              </w:rPr>
              <w:t xml:space="preserve">A QoS Flow is associated with only one PDU Set Error Rate. PSER is an optional parameter. If the PSER is available, the PSER supersedes the PER. </w:t>
            </w:r>
            <w:r>
              <w:rPr>
                <w:highlight w:val="yellow"/>
                <w:lang w:eastAsia="ko-KR"/>
              </w:rPr>
              <w:t>The value of the PDU Set Error Rate is the same in UL and DL.</w:t>
            </w:r>
          </w:p>
        </w:tc>
      </w:tr>
      <w:tr w:rsidR="005856E9" w14:paraId="65CA9552" w14:textId="77777777">
        <w:tc>
          <w:tcPr>
            <w:tcW w:w="1374" w:type="dxa"/>
          </w:tcPr>
          <w:p w14:paraId="1A7BAC2E" w14:textId="77777777" w:rsidR="005856E9" w:rsidRPr="00F641DC" w:rsidRDefault="00F641DC">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15892AF8" w14:textId="77777777" w:rsidR="00F641DC" w:rsidRDefault="00F641DC" w:rsidP="00F641DC">
            <w:pPr>
              <w:rPr>
                <w:rFonts w:eastAsia="宋体"/>
                <w:lang w:eastAsia="zh-CN"/>
              </w:rPr>
            </w:pPr>
            <w:r>
              <w:t xml:space="preserve">Agree to add </w:t>
            </w:r>
            <w:r>
              <w:rPr>
                <w:rFonts w:eastAsia="宋体"/>
                <w:i/>
                <w:iCs/>
              </w:rPr>
              <w:t xml:space="preserve">Direction Information </w:t>
            </w:r>
            <w:r>
              <w:rPr>
                <w:rFonts w:eastAsia="宋体"/>
              </w:rPr>
              <w:t>IE in NGAP/</w:t>
            </w:r>
            <w:proofErr w:type="spellStart"/>
            <w:r>
              <w:rPr>
                <w:rFonts w:eastAsia="宋体"/>
              </w:rPr>
              <w:t>XnAP</w:t>
            </w:r>
            <w:proofErr w:type="spellEnd"/>
            <w:r>
              <w:rPr>
                <w:rFonts w:eastAsia="宋体"/>
              </w:rPr>
              <w:t xml:space="preserve">/F1AP/E1AP </w:t>
            </w:r>
            <w:r>
              <w:rPr>
                <w:rFonts w:eastAsia="宋体"/>
                <w:i/>
                <w:iCs/>
                <w:lang w:eastAsia="zh-CN"/>
              </w:rPr>
              <w:t xml:space="preserve">PDU Set QoS Parameters </w:t>
            </w:r>
            <w:r>
              <w:rPr>
                <w:rFonts w:eastAsia="宋体"/>
                <w:lang w:eastAsia="zh-CN"/>
              </w:rPr>
              <w:t>IE.</w:t>
            </w:r>
          </w:p>
          <w:p w14:paraId="4A421FCB" w14:textId="77777777" w:rsidR="005856E9" w:rsidRPr="00F641DC" w:rsidRDefault="00F641DC">
            <w:pPr>
              <w:rPr>
                <w:rFonts w:eastAsiaTheme="minorEastAsia"/>
                <w:lang w:eastAsia="zh-CN"/>
              </w:rPr>
            </w:pPr>
            <w:r>
              <w:rPr>
                <w:rFonts w:eastAsiaTheme="minorEastAsia"/>
                <w:lang w:eastAsia="zh-CN"/>
              </w:rPr>
              <w:t>To align with SA2 conclusion, we can add the editor note.</w:t>
            </w:r>
          </w:p>
        </w:tc>
      </w:tr>
      <w:tr w:rsidR="005856E9" w14:paraId="5A265900" w14:textId="77777777">
        <w:tc>
          <w:tcPr>
            <w:tcW w:w="1374" w:type="dxa"/>
          </w:tcPr>
          <w:p w14:paraId="27CF5E2E" w14:textId="77777777" w:rsidR="005856E9" w:rsidRDefault="005856E9">
            <w:pPr>
              <w:rPr>
                <w:rFonts w:eastAsia="Malgun Gothic"/>
                <w:lang w:eastAsia="ko-KR"/>
              </w:rPr>
            </w:pPr>
          </w:p>
        </w:tc>
        <w:tc>
          <w:tcPr>
            <w:tcW w:w="7642" w:type="dxa"/>
          </w:tcPr>
          <w:p w14:paraId="595CDA0F" w14:textId="77777777" w:rsidR="005856E9" w:rsidRDefault="005856E9">
            <w:pPr>
              <w:rPr>
                <w:rFonts w:eastAsia="Malgun Gothic"/>
                <w:lang w:eastAsia="ko-KR"/>
              </w:rPr>
            </w:pPr>
          </w:p>
        </w:tc>
      </w:tr>
      <w:tr w:rsidR="005856E9" w14:paraId="6549D926" w14:textId="77777777">
        <w:tc>
          <w:tcPr>
            <w:tcW w:w="1374" w:type="dxa"/>
          </w:tcPr>
          <w:p w14:paraId="0C312FE4" w14:textId="77777777" w:rsidR="005856E9" w:rsidRDefault="005856E9"/>
        </w:tc>
        <w:tc>
          <w:tcPr>
            <w:tcW w:w="7642" w:type="dxa"/>
          </w:tcPr>
          <w:p w14:paraId="5606FDF7" w14:textId="77777777" w:rsidR="005856E9" w:rsidRDefault="005856E9"/>
        </w:tc>
      </w:tr>
      <w:tr w:rsidR="005856E9" w14:paraId="2803DEBD" w14:textId="77777777">
        <w:tc>
          <w:tcPr>
            <w:tcW w:w="1374" w:type="dxa"/>
          </w:tcPr>
          <w:p w14:paraId="5D1C80A3" w14:textId="77777777" w:rsidR="005856E9" w:rsidRDefault="005856E9"/>
        </w:tc>
        <w:tc>
          <w:tcPr>
            <w:tcW w:w="7642" w:type="dxa"/>
          </w:tcPr>
          <w:p w14:paraId="297FD465" w14:textId="77777777" w:rsidR="005856E9" w:rsidRDefault="005856E9"/>
        </w:tc>
      </w:tr>
      <w:tr w:rsidR="005856E9" w14:paraId="3F5232CF" w14:textId="77777777">
        <w:tc>
          <w:tcPr>
            <w:tcW w:w="1374" w:type="dxa"/>
          </w:tcPr>
          <w:p w14:paraId="3784CD68" w14:textId="77777777" w:rsidR="005856E9" w:rsidRDefault="005856E9">
            <w:pPr>
              <w:rPr>
                <w:rFonts w:eastAsia="宋体"/>
                <w:lang w:eastAsia="zh-CN"/>
              </w:rPr>
            </w:pPr>
          </w:p>
        </w:tc>
        <w:tc>
          <w:tcPr>
            <w:tcW w:w="7642" w:type="dxa"/>
          </w:tcPr>
          <w:p w14:paraId="7CC8D2F6" w14:textId="77777777" w:rsidR="005856E9" w:rsidRDefault="005856E9">
            <w:pPr>
              <w:rPr>
                <w:rFonts w:eastAsia="宋体"/>
                <w:lang w:eastAsia="zh-CN"/>
              </w:rPr>
            </w:pPr>
          </w:p>
        </w:tc>
      </w:tr>
      <w:tr w:rsidR="005856E9" w14:paraId="140579C3"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4F740A63"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1BF53FA" w14:textId="77777777" w:rsidR="005856E9" w:rsidRDefault="005856E9">
            <w:pPr>
              <w:rPr>
                <w:rFonts w:eastAsia="宋体"/>
                <w:lang w:eastAsia="zh-CN"/>
              </w:rPr>
            </w:pPr>
          </w:p>
        </w:tc>
      </w:tr>
    </w:tbl>
    <w:p w14:paraId="311CDC72" w14:textId="77777777" w:rsidR="005856E9" w:rsidRDefault="005856E9"/>
    <w:p w14:paraId="3B41DA81" w14:textId="77777777" w:rsidR="005856E9" w:rsidRDefault="007D66F9">
      <w:pPr>
        <w:rPr>
          <w:b/>
          <w:bCs/>
        </w:rPr>
      </w:pPr>
      <w:r>
        <w:rPr>
          <w:b/>
          <w:bCs/>
        </w:rPr>
        <w:t>Summary</w:t>
      </w:r>
    </w:p>
    <w:p w14:paraId="68685F94" w14:textId="5BA30150" w:rsidR="005856E9" w:rsidRPr="00E66477" w:rsidRDefault="00587085" w:rsidP="00587085">
      <w:pPr>
        <w:rPr>
          <w:b/>
          <w:bCs/>
          <w:color w:val="00B050"/>
          <w:lang w:val="en-GB"/>
        </w:rPr>
      </w:pPr>
      <w:r w:rsidRPr="00E66477">
        <w:rPr>
          <w:b/>
          <w:bCs/>
          <w:color w:val="00B050"/>
        </w:rPr>
        <w:t xml:space="preserve"> * </w:t>
      </w:r>
      <w:r w:rsidR="004833D9" w:rsidRPr="00E66477">
        <w:rPr>
          <w:b/>
          <w:bCs/>
          <w:color w:val="00B050"/>
        </w:rPr>
        <w:t>Wait for SA2.</w:t>
      </w:r>
    </w:p>
    <w:p w14:paraId="07278D02" w14:textId="77777777" w:rsidR="005856E9" w:rsidRDefault="007D66F9">
      <w:pPr>
        <w:pStyle w:val="Heading2"/>
        <w:rPr>
          <w:lang w:val="en-GB"/>
        </w:rPr>
      </w:pPr>
      <w:r>
        <w:rPr>
          <w:lang w:val="en-GB"/>
        </w:rPr>
        <w:lastRenderedPageBreak/>
        <w:t>QoS Flow established with PDU Set QoS or normal QoS parameters</w:t>
      </w:r>
    </w:p>
    <w:p w14:paraId="135929D8" w14:textId="77777777" w:rsidR="005856E9" w:rsidRDefault="007D66F9">
      <w:r>
        <w:t xml:space="preserve">Contribution (R3-237359, R3-237624, R3-237678, R3-237392) proposes: the NG-RAN node needs to provide an indication of whether the PDU Set QoS </w:t>
      </w:r>
      <w:del w:id="98" w:author="Huawei" w:date="2023-11-14T17:44:00Z">
        <w:r>
          <w:delText xml:space="preserve">handling </w:delText>
        </w:r>
      </w:del>
      <w:r>
        <w:t xml:space="preserve">is </w:t>
      </w:r>
      <w:del w:id="99" w:author="Huawei" w:date="2023-11-14T17:45:00Z">
        <w:r>
          <w:delText>supported</w:delText>
        </w:r>
      </w:del>
      <w:ins w:id="100" w:author="Huawei" w:date="2023-11-14T17:45:00Z">
        <w:r>
          <w:t>accepted</w:t>
        </w:r>
      </w:ins>
      <w:r>
        <w:t>. The reason is the QoS flow may be established with PDU Set QoS parameters, or with normal QoS parameters (e.g. when an XR-capable NG-RAN node does not have enough resource to support the PDU Set QoS parameters)</w:t>
      </w:r>
    </w:p>
    <w:p w14:paraId="5EA70C13" w14:textId="77777777" w:rsidR="005856E9" w:rsidRDefault="007D66F9">
      <w:pPr>
        <w:rPr>
          <w:rFonts w:eastAsia="宋体"/>
          <w:sz w:val="20"/>
          <w:szCs w:val="20"/>
          <w:lang w:val="en-GB" w:eastAsia="en-US"/>
        </w:rPr>
      </w:pPr>
      <w:r>
        <w:rPr>
          <w:rFonts w:eastAsia="宋体"/>
          <w:b/>
          <w:bCs/>
        </w:rPr>
        <w:t>Q6: Please share your view whether an XR-capable NG-RAN node need to inform SMF whether a QoS Flow is established with PDU Set QoS parameters or with normal QoS parameters</w:t>
      </w:r>
      <w:r>
        <w:rPr>
          <w:rFonts w:eastAsia="宋体"/>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23E37782" w14:textId="77777777">
        <w:tc>
          <w:tcPr>
            <w:tcW w:w="1374" w:type="dxa"/>
          </w:tcPr>
          <w:p w14:paraId="49870F1E" w14:textId="77777777" w:rsidR="005856E9" w:rsidRDefault="007D66F9">
            <w:pPr>
              <w:rPr>
                <w:b/>
                <w:bCs/>
              </w:rPr>
            </w:pPr>
            <w:r>
              <w:rPr>
                <w:b/>
                <w:bCs/>
              </w:rPr>
              <w:t>Company</w:t>
            </w:r>
          </w:p>
        </w:tc>
        <w:tc>
          <w:tcPr>
            <w:tcW w:w="7642" w:type="dxa"/>
          </w:tcPr>
          <w:p w14:paraId="5D5BC00C" w14:textId="77777777" w:rsidR="005856E9" w:rsidRDefault="007D66F9">
            <w:pPr>
              <w:rPr>
                <w:b/>
                <w:bCs/>
              </w:rPr>
            </w:pPr>
            <w:r>
              <w:rPr>
                <w:b/>
                <w:bCs/>
              </w:rPr>
              <w:t>Comment</w:t>
            </w:r>
          </w:p>
        </w:tc>
      </w:tr>
      <w:tr w:rsidR="005856E9" w14:paraId="4B5B716F" w14:textId="77777777">
        <w:tc>
          <w:tcPr>
            <w:tcW w:w="1374" w:type="dxa"/>
          </w:tcPr>
          <w:p w14:paraId="686C8653" w14:textId="77777777" w:rsidR="005856E9" w:rsidRDefault="007D66F9">
            <w:r>
              <w:t>Nokia</w:t>
            </w:r>
          </w:p>
        </w:tc>
        <w:tc>
          <w:tcPr>
            <w:tcW w:w="7642" w:type="dxa"/>
          </w:tcPr>
          <w:p w14:paraId="2669FEA9" w14:textId="77777777" w:rsidR="005856E9" w:rsidRDefault="007D66F9">
            <w:r>
              <w:t xml:space="preserve">It is beneficial for SMF to know whether a QoS Flow is established with PDU Set QoS parameters, or with normal QoS parameters. </w:t>
            </w:r>
          </w:p>
        </w:tc>
      </w:tr>
      <w:tr w:rsidR="005856E9" w14:paraId="3C49D6E8" w14:textId="77777777">
        <w:tc>
          <w:tcPr>
            <w:tcW w:w="1374" w:type="dxa"/>
          </w:tcPr>
          <w:p w14:paraId="0E1B9993" w14:textId="77777777" w:rsidR="005856E9" w:rsidRDefault="007D66F9">
            <w:pPr>
              <w:rPr>
                <w:rFonts w:eastAsia="等线"/>
                <w:lang w:eastAsia="zh-CN"/>
              </w:rPr>
            </w:pPr>
            <w:r>
              <w:rPr>
                <w:rFonts w:eastAsia="等线"/>
                <w:lang w:eastAsia="zh-CN"/>
              </w:rPr>
              <w:t>Xiaomi</w:t>
            </w:r>
          </w:p>
        </w:tc>
        <w:tc>
          <w:tcPr>
            <w:tcW w:w="7642" w:type="dxa"/>
          </w:tcPr>
          <w:p w14:paraId="53DF659B" w14:textId="77777777" w:rsidR="005856E9" w:rsidRDefault="007D66F9">
            <w:pPr>
              <w:rPr>
                <w:rFonts w:eastAsia="等线"/>
                <w:lang w:eastAsia="zh-CN"/>
              </w:rPr>
            </w:pPr>
            <w:r>
              <w:rPr>
                <w:rFonts w:eastAsia="等线"/>
                <w:lang w:eastAsia="zh-CN"/>
              </w:rPr>
              <w:t>It is possible that NG-RAN node establishes the QoS flow with normal QoS instead of PDU set QoS, even though it supports PDU set QoS handling. This case provides more flexibility for NG-RAN node operation and can be decided by RAN3, if we agree to support this scenario, SMF should be informed about whether the QoS flow is setup with PDU set QoS or legacy QoS, so that it can notify UPF start or stop PDU set marking which is already supported in SA2.</w:t>
            </w:r>
          </w:p>
        </w:tc>
      </w:tr>
      <w:tr w:rsidR="005856E9" w14:paraId="718DAEE9" w14:textId="77777777">
        <w:tc>
          <w:tcPr>
            <w:tcW w:w="1374" w:type="dxa"/>
          </w:tcPr>
          <w:p w14:paraId="77C655D3" w14:textId="77777777" w:rsidR="005856E9" w:rsidRDefault="007D66F9">
            <w:pPr>
              <w:rPr>
                <w:rFonts w:eastAsiaTheme="minorEastAsia"/>
                <w:lang w:eastAsia="zh-CN"/>
              </w:rPr>
            </w:pPr>
            <w:r>
              <w:t>QC</w:t>
            </w:r>
          </w:p>
        </w:tc>
        <w:tc>
          <w:tcPr>
            <w:tcW w:w="7642" w:type="dxa"/>
          </w:tcPr>
          <w:p w14:paraId="0ED76DCD" w14:textId="77777777" w:rsidR="005856E9" w:rsidRDefault="007D66F9">
            <w:pPr>
              <w:rPr>
                <w:rStyle w:val="ui-provider"/>
              </w:rPr>
            </w:pPr>
            <w:r>
              <w:t xml:space="preserve">From </w:t>
            </w:r>
            <w:r>
              <w:rPr>
                <w:rStyle w:val="ui-provider"/>
              </w:rPr>
              <w:t>TS 23.501 clause 5.7.7.1: "If the NG-RAN receives PDU Set QoS Parameters and supports them, it enables the PDU Set based QoS handling and applies PDU Set QoS Parameters as described in this clause."</w:t>
            </w:r>
          </w:p>
          <w:p w14:paraId="799C058B" w14:textId="77777777" w:rsidR="005856E9" w:rsidRDefault="007D66F9">
            <w:pPr>
              <w:rPr>
                <w:rFonts w:eastAsiaTheme="minorEastAsia"/>
                <w:lang w:eastAsia="zh-CN"/>
              </w:rPr>
            </w:pPr>
            <w:r>
              <w:t xml:space="preserve">Our understanding is that (after checking with SA2 colleagues as well), if NG-RAN indicates support of PDU Set QoS parameters to SMF means, RAN has to setup SMF provided QoS flows using PDU Set QoS Parameters always. For any reason if RAN can’t set using PDU Set QoS Parameters provided by SMF, </w:t>
            </w:r>
            <w:r>
              <w:rPr>
                <w:b/>
                <w:bCs/>
              </w:rPr>
              <w:t>RAN has to inform SMF or RAN has to reject setup of these QoS flows</w:t>
            </w:r>
            <w:r>
              <w:t>. If RAN provides indication or reject , SMF can interact with PCF to determine QoS policies and make decision accordingly and informs UPF how to handle these QoS flows.</w:t>
            </w:r>
          </w:p>
        </w:tc>
      </w:tr>
      <w:tr w:rsidR="005856E9" w14:paraId="20288CB1" w14:textId="77777777">
        <w:tc>
          <w:tcPr>
            <w:tcW w:w="1374" w:type="dxa"/>
          </w:tcPr>
          <w:p w14:paraId="637C25F1" w14:textId="77777777" w:rsidR="005856E9" w:rsidRDefault="007D66F9">
            <w:r>
              <w:rPr>
                <w:rFonts w:eastAsiaTheme="minorEastAsia" w:hint="eastAsia"/>
                <w:lang w:eastAsia="zh-CN"/>
              </w:rPr>
              <w:t>H</w:t>
            </w:r>
            <w:r>
              <w:rPr>
                <w:rFonts w:eastAsiaTheme="minorEastAsia"/>
                <w:lang w:eastAsia="zh-CN"/>
              </w:rPr>
              <w:t>uawei</w:t>
            </w:r>
          </w:p>
        </w:tc>
        <w:tc>
          <w:tcPr>
            <w:tcW w:w="7642" w:type="dxa"/>
          </w:tcPr>
          <w:p w14:paraId="2CC86DC9" w14:textId="77777777" w:rsidR="005856E9" w:rsidRDefault="007D66F9">
            <w:pPr>
              <w:rPr>
                <w:rFonts w:eastAsiaTheme="minorEastAsia"/>
                <w:lang w:eastAsia="zh-CN"/>
              </w:rPr>
            </w:pPr>
            <w:r>
              <w:rPr>
                <w:rFonts w:eastAsiaTheme="minorEastAsia"/>
                <w:lang w:eastAsia="zh-CN"/>
              </w:rPr>
              <w:t>We think such indication is needed. And can be achieved by adding a new IE to indicate the</w:t>
            </w:r>
            <w:r>
              <w:t xml:space="preserve"> </w:t>
            </w:r>
            <w:r>
              <w:rPr>
                <w:rFonts w:eastAsiaTheme="minorEastAsia"/>
                <w:lang w:eastAsia="zh-CN"/>
              </w:rPr>
              <w:t>QoS flow(s) setup successfully but without accepting the PDU set QoS parameters.</w:t>
            </w:r>
          </w:p>
        </w:tc>
      </w:tr>
      <w:tr w:rsidR="005856E9" w14:paraId="3448DAEC" w14:textId="77777777">
        <w:tc>
          <w:tcPr>
            <w:tcW w:w="1374" w:type="dxa"/>
          </w:tcPr>
          <w:p w14:paraId="4EAA1F84" w14:textId="77777777" w:rsidR="005856E9" w:rsidRDefault="007D66F9">
            <w:pPr>
              <w:rPr>
                <w:rFonts w:eastAsia="等线"/>
                <w:lang w:eastAsia="zh-CN"/>
              </w:rPr>
            </w:pPr>
            <w:r>
              <w:t>Ericsson</w:t>
            </w:r>
          </w:p>
        </w:tc>
        <w:tc>
          <w:tcPr>
            <w:tcW w:w="7642" w:type="dxa"/>
          </w:tcPr>
          <w:p w14:paraId="6F87F426" w14:textId="77777777" w:rsidR="005856E9" w:rsidRDefault="007D66F9">
            <w:r>
              <w:t>Strongly disagree. This is severely complicating the admission control mechanism in RAN for no reason. Why the additional complexity?</w:t>
            </w:r>
          </w:p>
          <w:p w14:paraId="4DAE56E8" w14:textId="77777777" w:rsidR="005856E9" w:rsidRDefault="007D66F9">
            <w:pPr>
              <w:rPr>
                <w:rFonts w:eastAsia="等线"/>
                <w:lang w:eastAsia="zh-CN"/>
              </w:rPr>
            </w:pPr>
            <w:r>
              <w:t xml:space="preserve">Also the case that RAN admits QoS flows but does not apply PDU Set QoS parameters should not happen; the network configuration for the targeted XR service in fact should know that RAN has the necessary resources to cater to XR traffic, and the values of the PSQP should be reasonably pre-configured in advance by the PCF. So we question the need of adding another dimension to admission control mechanism. </w:t>
            </w:r>
          </w:p>
        </w:tc>
      </w:tr>
      <w:tr w:rsidR="005856E9" w14:paraId="7459BCF5" w14:textId="77777777">
        <w:tc>
          <w:tcPr>
            <w:tcW w:w="1374" w:type="dxa"/>
          </w:tcPr>
          <w:p w14:paraId="6A036500" w14:textId="77777777" w:rsidR="005856E9" w:rsidRDefault="007D66F9">
            <w:pPr>
              <w:rPr>
                <w:rFonts w:eastAsia="等线"/>
                <w:lang w:eastAsia="zh-CN"/>
              </w:rPr>
            </w:pPr>
            <w:r>
              <w:rPr>
                <w:rFonts w:eastAsia="等线" w:hint="eastAsia"/>
                <w:lang w:eastAsia="zh-CN"/>
              </w:rPr>
              <w:t>ZTE</w:t>
            </w:r>
          </w:p>
        </w:tc>
        <w:tc>
          <w:tcPr>
            <w:tcW w:w="7642" w:type="dxa"/>
          </w:tcPr>
          <w:p w14:paraId="1F46A5F7" w14:textId="77777777" w:rsidR="005856E9" w:rsidRDefault="007D66F9">
            <w:pPr>
              <w:rPr>
                <w:rFonts w:eastAsia="等线"/>
                <w:lang w:eastAsia="zh-CN"/>
              </w:rPr>
            </w:pPr>
            <w:r>
              <w:rPr>
                <w:rFonts w:eastAsia="等线" w:hint="eastAsia"/>
                <w:lang w:eastAsia="zh-CN"/>
              </w:rPr>
              <w:t>It would be beneficial to have this flexibility.</w:t>
            </w:r>
          </w:p>
        </w:tc>
      </w:tr>
      <w:tr w:rsidR="005856E9" w14:paraId="589B94AC" w14:textId="77777777">
        <w:tc>
          <w:tcPr>
            <w:tcW w:w="1374" w:type="dxa"/>
          </w:tcPr>
          <w:p w14:paraId="31B3071B" w14:textId="77777777" w:rsidR="005856E9" w:rsidRPr="00F641DC" w:rsidRDefault="00F641DC">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3C245347" w14:textId="77777777" w:rsidR="005856E9" w:rsidRPr="00F641DC" w:rsidRDefault="00F641DC">
            <w:pPr>
              <w:rPr>
                <w:rFonts w:eastAsiaTheme="minorEastAsia"/>
                <w:lang w:eastAsia="zh-CN"/>
              </w:rPr>
            </w:pPr>
            <w:r>
              <w:rPr>
                <w:rFonts w:eastAsiaTheme="minorEastAsia" w:hint="eastAsia"/>
                <w:lang w:eastAsia="zh-CN"/>
              </w:rPr>
              <w:t>A</w:t>
            </w:r>
            <w:r>
              <w:rPr>
                <w:rFonts w:eastAsiaTheme="minorEastAsia"/>
                <w:lang w:eastAsia="zh-CN"/>
              </w:rPr>
              <w:t xml:space="preserve">gree with QC, if NG-RAN supports, then the RAN has to use PDU set configuration. </w:t>
            </w:r>
          </w:p>
        </w:tc>
      </w:tr>
      <w:tr w:rsidR="005856E9" w14:paraId="34DD4793" w14:textId="77777777">
        <w:tc>
          <w:tcPr>
            <w:tcW w:w="1374" w:type="dxa"/>
          </w:tcPr>
          <w:p w14:paraId="63A36811" w14:textId="77777777" w:rsidR="005856E9" w:rsidRDefault="005856E9"/>
        </w:tc>
        <w:tc>
          <w:tcPr>
            <w:tcW w:w="7642" w:type="dxa"/>
          </w:tcPr>
          <w:p w14:paraId="0EDC4F5C" w14:textId="77777777" w:rsidR="005856E9" w:rsidRDefault="005856E9"/>
        </w:tc>
      </w:tr>
      <w:tr w:rsidR="005856E9" w14:paraId="00AFDB2C" w14:textId="77777777">
        <w:tc>
          <w:tcPr>
            <w:tcW w:w="1374" w:type="dxa"/>
          </w:tcPr>
          <w:p w14:paraId="280FB35D" w14:textId="77777777" w:rsidR="005856E9" w:rsidRDefault="005856E9"/>
        </w:tc>
        <w:tc>
          <w:tcPr>
            <w:tcW w:w="7642" w:type="dxa"/>
          </w:tcPr>
          <w:p w14:paraId="7D60ABE8" w14:textId="77777777" w:rsidR="005856E9" w:rsidRDefault="005856E9"/>
        </w:tc>
      </w:tr>
      <w:tr w:rsidR="005856E9" w14:paraId="2472D20E" w14:textId="77777777">
        <w:tc>
          <w:tcPr>
            <w:tcW w:w="1374" w:type="dxa"/>
          </w:tcPr>
          <w:p w14:paraId="7577CC12" w14:textId="77777777" w:rsidR="005856E9" w:rsidRDefault="005856E9">
            <w:pPr>
              <w:rPr>
                <w:rFonts w:eastAsia="宋体"/>
                <w:lang w:eastAsia="zh-CN"/>
              </w:rPr>
            </w:pPr>
          </w:p>
        </w:tc>
        <w:tc>
          <w:tcPr>
            <w:tcW w:w="7642" w:type="dxa"/>
          </w:tcPr>
          <w:p w14:paraId="0FDCCB60" w14:textId="77777777" w:rsidR="005856E9" w:rsidRDefault="005856E9">
            <w:pPr>
              <w:rPr>
                <w:rFonts w:eastAsia="宋体"/>
                <w:lang w:eastAsia="zh-CN"/>
              </w:rPr>
            </w:pPr>
          </w:p>
        </w:tc>
      </w:tr>
      <w:tr w:rsidR="005856E9" w14:paraId="4329ED70"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63F1350E"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78D4F59" w14:textId="77777777" w:rsidR="005856E9" w:rsidRDefault="005856E9">
            <w:pPr>
              <w:rPr>
                <w:rFonts w:eastAsia="宋体"/>
                <w:lang w:eastAsia="zh-CN"/>
              </w:rPr>
            </w:pPr>
          </w:p>
        </w:tc>
      </w:tr>
    </w:tbl>
    <w:p w14:paraId="3A86AEF0" w14:textId="77777777" w:rsidR="005856E9" w:rsidRDefault="005856E9"/>
    <w:p w14:paraId="5BF21171" w14:textId="77777777" w:rsidR="005856E9" w:rsidRDefault="007D66F9">
      <w:pPr>
        <w:rPr>
          <w:b/>
          <w:bCs/>
        </w:rPr>
      </w:pPr>
      <w:r>
        <w:rPr>
          <w:b/>
          <w:bCs/>
        </w:rPr>
        <w:t>Summary</w:t>
      </w:r>
    </w:p>
    <w:p w14:paraId="78CDB023" w14:textId="77777777" w:rsidR="007644C7" w:rsidRPr="00E66477" w:rsidRDefault="007644C7" w:rsidP="007644C7">
      <w:pPr>
        <w:rPr>
          <w:b/>
          <w:bCs/>
          <w:color w:val="00B050"/>
          <w:lang w:val="en-GB"/>
        </w:rPr>
      </w:pPr>
      <w:r w:rsidRPr="00E66477">
        <w:rPr>
          <w:b/>
          <w:bCs/>
          <w:color w:val="00B050"/>
        </w:rPr>
        <w:t>* Wait for SA2.</w:t>
      </w:r>
    </w:p>
    <w:p w14:paraId="7093F73C" w14:textId="77777777" w:rsidR="005856E9" w:rsidRDefault="005856E9">
      <w:pPr>
        <w:rPr>
          <w:lang w:val="en-GB"/>
        </w:rPr>
      </w:pPr>
    </w:p>
    <w:p w14:paraId="7780BB2B" w14:textId="77777777" w:rsidR="005856E9" w:rsidRDefault="007D66F9">
      <w:pPr>
        <w:pStyle w:val="Heading2"/>
        <w:rPr>
          <w:lang w:val="en-GB"/>
        </w:rPr>
      </w:pPr>
      <w:r>
        <w:rPr>
          <w:lang w:val="en-GB"/>
        </w:rPr>
        <w:t xml:space="preserve">End of Data Burst </w:t>
      </w:r>
    </w:p>
    <w:p w14:paraId="209962EC" w14:textId="77777777" w:rsidR="005856E9" w:rsidRDefault="007D66F9">
      <w:r>
        <w:t>Contribution (R3-237359) provides following analysis:</w:t>
      </w:r>
    </w:p>
    <w:p w14:paraId="3774CCC7" w14:textId="77777777" w:rsidR="005856E9" w:rsidRDefault="007D66F9">
      <w:pPr>
        <w:spacing w:before="100" w:beforeAutospacing="1" w:after="100" w:afterAutospacing="1"/>
        <w:ind w:left="720"/>
        <w:jc w:val="both"/>
        <w:rPr>
          <w:lang w:eastAsia="zh-CN"/>
        </w:rPr>
      </w:pPr>
      <w:r>
        <w:rPr>
          <w:lang w:eastAsia="zh-CN"/>
        </w:rPr>
        <w:t>First, in TS 26.522, End of Data Burst (EDB) field is defined as 3 bits length to provide guidelines to UPF for identifying the end of a Data Burst, as described below.</w:t>
      </w:r>
    </w:p>
    <w:tbl>
      <w:tblPr>
        <w:tblStyle w:val="TableGrid"/>
        <w:tblW w:w="9016" w:type="dxa"/>
        <w:tblInd w:w="720" w:type="dxa"/>
        <w:tblLook w:val="04A0" w:firstRow="1" w:lastRow="0" w:firstColumn="1" w:lastColumn="0" w:noHBand="0" w:noVBand="1"/>
      </w:tblPr>
      <w:tblGrid>
        <w:gridCol w:w="9016"/>
      </w:tblGrid>
      <w:tr w:rsidR="005856E9" w14:paraId="4959274A" w14:textId="77777777">
        <w:tc>
          <w:tcPr>
            <w:tcW w:w="9016" w:type="dxa"/>
          </w:tcPr>
          <w:p w14:paraId="16E0CE5B" w14:textId="77777777" w:rsidR="005856E9" w:rsidRDefault="007D66F9">
            <w:pPr>
              <w:spacing w:before="100" w:beforeAutospacing="1" w:after="100" w:afterAutospacing="1"/>
              <w:ind w:left="568" w:hanging="284"/>
              <w:rPr>
                <w:rFonts w:eastAsia="等线"/>
              </w:rPr>
            </w:pPr>
            <w:r>
              <w:rPr>
                <w:rFonts w:eastAsia="等线"/>
              </w:rPr>
              <w:t>-</w:t>
            </w:r>
            <w:r>
              <w:rPr>
                <w:rFonts w:eastAsia="等线"/>
              </w:rPr>
              <w:tab/>
            </w:r>
            <w:r>
              <w:rPr>
                <w:rFonts w:eastAsia="等线"/>
                <w:b/>
                <w:bCs/>
              </w:rPr>
              <w:t>End of Data Burst [EDB] (3 bits):</w:t>
            </w:r>
            <w:r>
              <w:rPr>
                <w:rFonts w:eastAsia="等线"/>
              </w:rPr>
              <w:t xml:space="preserve"> The EDB field is 3 bits in length and indicates the end of a Data Burst. The 3 bits encode the End of Data Burst indication as per the encoding and guidelines provided in Clause 4.4.2.6.1.</w:t>
            </w:r>
          </w:p>
        </w:tc>
      </w:tr>
    </w:tbl>
    <w:p w14:paraId="7C451E7E" w14:textId="77777777" w:rsidR="005856E9" w:rsidRDefault="007D66F9">
      <w:pPr>
        <w:spacing w:before="100" w:beforeAutospacing="1" w:after="100" w:afterAutospacing="1"/>
        <w:ind w:left="720"/>
        <w:jc w:val="both"/>
        <w:rPr>
          <w:lang w:eastAsia="zh-CN"/>
        </w:rPr>
      </w:pPr>
      <w:r>
        <w:rPr>
          <w:rFonts w:hint="eastAsia"/>
          <w:lang w:eastAsia="zh-CN"/>
        </w:rPr>
        <w:t>H</w:t>
      </w:r>
      <w:r>
        <w:rPr>
          <w:lang w:eastAsia="zh-CN"/>
        </w:rPr>
        <w:t>owever, the field provided by UPF to NG-RAN could be much simpler since the end of the Data Burst is already identified by the UPF, and one bit would be enough to indicate the end to NG-RAN. So to make things simpler and to save the extension header overhead, we suggest RAN3 to define EDB as 1 bit length in the GTP-U headers.</w:t>
      </w:r>
    </w:p>
    <w:p w14:paraId="02AFB519" w14:textId="77777777" w:rsidR="005856E9" w:rsidRDefault="007D66F9">
      <w:pPr>
        <w:spacing w:before="100" w:beforeAutospacing="1" w:after="100" w:afterAutospacing="1"/>
        <w:ind w:left="720"/>
        <w:jc w:val="both"/>
        <w:rPr>
          <w:b/>
          <w:lang w:eastAsia="zh-CN"/>
        </w:rPr>
      </w:pPr>
      <w:r>
        <w:rPr>
          <w:b/>
          <w:i/>
          <w:u w:val="single"/>
          <w:lang w:eastAsia="zh-CN"/>
        </w:rPr>
        <w:t>Proposal 10</w:t>
      </w:r>
      <w:r>
        <w:rPr>
          <w:b/>
          <w:lang w:eastAsia="zh-CN"/>
        </w:rPr>
        <w:t>: RAN3 to use 1 bit to indicate the End of Data Burst in TS 38.415 and TS 38.425.</w:t>
      </w:r>
    </w:p>
    <w:p w14:paraId="29C33429" w14:textId="77777777" w:rsidR="005856E9" w:rsidRDefault="007D66F9">
      <w:r>
        <w:t xml:space="preserve">Moderator believes that it may be better to align with 26.522. Otherwise, it can cause issue in case the full 3-bit is used in future release. </w:t>
      </w:r>
    </w:p>
    <w:p w14:paraId="40B4C597" w14:textId="77777777" w:rsidR="005856E9" w:rsidRDefault="007D66F9">
      <w:pPr>
        <w:rPr>
          <w:rFonts w:eastAsia="宋体"/>
          <w:sz w:val="20"/>
          <w:szCs w:val="20"/>
          <w:lang w:val="en-GB" w:eastAsia="en-US"/>
        </w:rPr>
      </w:pPr>
      <w:r>
        <w:rPr>
          <w:rFonts w:eastAsia="宋体"/>
          <w:b/>
          <w:bCs/>
        </w:rPr>
        <w:t>Q7: Please share your view on use 3-bit (align with TS26.522), or 1-bit for End of Data Burst.</w:t>
      </w:r>
      <w:r>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5747A6E7" w14:textId="77777777">
        <w:tc>
          <w:tcPr>
            <w:tcW w:w="1374" w:type="dxa"/>
          </w:tcPr>
          <w:p w14:paraId="720D0147" w14:textId="77777777" w:rsidR="005856E9" w:rsidRDefault="007D66F9">
            <w:pPr>
              <w:rPr>
                <w:b/>
                <w:bCs/>
              </w:rPr>
            </w:pPr>
            <w:r>
              <w:rPr>
                <w:b/>
                <w:bCs/>
              </w:rPr>
              <w:t>Company</w:t>
            </w:r>
          </w:p>
        </w:tc>
        <w:tc>
          <w:tcPr>
            <w:tcW w:w="7642" w:type="dxa"/>
          </w:tcPr>
          <w:p w14:paraId="77F6EF4F" w14:textId="77777777" w:rsidR="005856E9" w:rsidRDefault="007D66F9">
            <w:pPr>
              <w:rPr>
                <w:b/>
                <w:bCs/>
              </w:rPr>
            </w:pPr>
            <w:r>
              <w:rPr>
                <w:b/>
                <w:bCs/>
              </w:rPr>
              <w:t>Comment</w:t>
            </w:r>
          </w:p>
        </w:tc>
      </w:tr>
      <w:tr w:rsidR="005856E9" w14:paraId="4F0EE70B" w14:textId="77777777">
        <w:tc>
          <w:tcPr>
            <w:tcW w:w="1374" w:type="dxa"/>
          </w:tcPr>
          <w:p w14:paraId="72DAD9D6" w14:textId="77777777" w:rsidR="005856E9" w:rsidRDefault="007D66F9">
            <w:r>
              <w:t>Nokia</w:t>
            </w:r>
          </w:p>
        </w:tc>
        <w:tc>
          <w:tcPr>
            <w:tcW w:w="7642" w:type="dxa"/>
          </w:tcPr>
          <w:p w14:paraId="50E3D27D" w14:textId="77777777" w:rsidR="005856E9" w:rsidRDefault="007D66F9">
            <w:r>
              <w:t>Prefer 3-bit to align with TS 26.522</w:t>
            </w:r>
          </w:p>
        </w:tc>
      </w:tr>
      <w:tr w:rsidR="005856E9" w14:paraId="58A22CF0" w14:textId="77777777">
        <w:tc>
          <w:tcPr>
            <w:tcW w:w="1374" w:type="dxa"/>
          </w:tcPr>
          <w:p w14:paraId="09C25E7A" w14:textId="77777777" w:rsidR="005856E9" w:rsidRDefault="007D66F9">
            <w:pPr>
              <w:rPr>
                <w:rFonts w:eastAsia="等线"/>
                <w:lang w:eastAsia="zh-CN"/>
              </w:rPr>
            </w:pPr>
            <w:r>
              <w:rPr>
                <w:rFonts w:eastAsia="等线"/>
                <w:lang w:eastAsia="zh-CN"/>
              </w:rPr>
              <w:t>Xiaomi</w:t>
            </w:r>
          </w:p>
        </w:tc>
        <w:tc>
          <w:tcPr>
            <w:tcW w:w="7642" w:type="dxa"/>
          </w:tcPr>
          <w:p w14:paraId="00AF1AC2" w14:textId="77777777" w:rsidR="005856E9" w:rsidRDefault="007D66F9">
            <w:pPr>
              <w:rPr>
                <w:rFonts w:eastAsia="等线"/>
                <w:lang w:eastAsia="zh-CN"/>
              </w:rPr>
            </w:pPr>
            <w:r>
              <w:rPr>
                <w:rFonts w:eastAsia="等线"/>
                <w:lang w:eastAsia="zh-CN"/>
              </w:rPr>
              <w:t>Prefer to align with TS 26.522</w:t>
            </w:r>
          </w:p>
        </w:tc>
      </w:tr>
      <w:tr w:rsidR="005856E9" w14:paraId="7810B1C5" w14:textId="77777777">
        <w:tc>
          <w:tcPr>
            <w:tcW w:w="1374" w:type="dxa"/>
          </w:tcPr>
          <w:p w14:paraId="60A2D053" w14:textId="77777777" w:rsidR="005856E9" w:rsidRDefault="007D66F9">
            <w:pPr>
              <w:rPr>
                <w:rFonts w:eastAsiaTheme="minorEastAsia"/>
                <w:lang w:eastAsia="zh-CN"/>
              </w:rPr>
            </w:pPr>
            <w:r>
              <w:t>QC</w:t>
            </w:r>
          </w:p>
        </w:tc>
        <w:tc>
          <w:tcPr>
            <w:tcW w:w="7642" w:type="dxa"/>
          </w:tcPr>
          <w:p w14:paraId="611EDCFD" w14:textId="77777777" w:rsidR="005856E9" w:rsidRDefault="007D66F9">
            <w:pPr>
              <w:rPr>
                <w:rFonts w:eastAsiaTheme="minorEastAsia"/>
                <w:lang w:eastAsia="zh-CN"/>
              </w:rPr>
            </w:pPr>
            <w:r>
              <w:t>As long as UPF can decide EODB, it can provide this by using single bit indicator to RAN. Onus is on UPF how it detects EODB. But we don’t strong concern on usage of 3 bits either.</w:t>
            </w:r>
          </w:p>
        </w:tc>
      </w:tr>
      <w:tr w:rsidR="005856E9" w14:paraId="6C1DFFB1" w14:textId="77777777">
        <w:tc>
          <w:tcPr>
            <w:tcW w:w="1374" w:type="dxa"/>
          </w:tcPr>
          <w:p w14:paraId="3380C6EE"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6E5C75BF" w14:textId="77777777" w:rsidR="005856E9" w:rsidRDefault="007D66F9">
            <w:pPr>
              <w:rPr>
                <w:rFonts w:eastAsiaTheme="minorEastAsia"/>
                <w:lang w:eastAsia="zh-CN"/>
              </w:rPr>
            </w:pPr>
            <w:r>
              <w:rPr>
                <w:rFonts w:eastAsiaTheme="minorEastAsia" w:hint="eastAsia"/>
                <w:lang w:eastAsia="zh-CN"/>
              </w:rPr>
              <w:t>I</w:t>
            </w:r>
            <w:r>
              <w:rPr>
                <w:rFonts w:eastAsiaTheme="minorEastAsia"/>
                <w:lang w:eastAsia="zh-CN"/>
              </w:rPr>
              <w:t>t is just an end indication, and 1 bit is enough. SA4 also re-evaluate whether the 3 bits length is over design or not.</w:t>
            </w:r>
          </w:p>
        </w:tc>
      </w:tr>
      <w:tr w:rsidR="005856E9" w14:paraId="44D42D68" w14:textId="77777777">
        <w:tc>
          <w:tcPr>
            <w:tcW w:w="1374" w:type="dxa"/>
          </w:tcPr>
          <w:p w14:paraId="55E72B4D" w14:textId="77777777" w:rsidR="005856E9" w:rsidRDefault="007D66F9">
            <w:pPr>
              <w:rPr>
                <w:rFonts w:eastAsia="等线"/>
                <w:lang w:eastAsia="zh-CN"/>
              </w:rPr>
            </w:pPr>
            <w:r>
              <w:t>Ericsson</w:t>
            </w:r>
          </w:p>
        </w:tc>
        <w:tc>
          <w:tcPr>
            <w:tcW w:w="7642" w:type="dxa"/>
          </w:tcPr>
          <w:p w14:paraId="20750882" w14:textId="77777777" w:rsidR="005856E9" w:rsidRDefault="007D66F9">
            <w:pPr>
              <w:rPr>
                <w:rFonts w:eastAsia="等线"/>
                <w:lang w:eastAsia="zh-CN"/>
              </w:rPr>
            </w:pPr>
            <w:r>
              <w:rPr>
                <w:rFonts w:eastAsia="等线"/>
                <w:lang w:eastAsia="zh-CN"/>
              </w:rPr>
              <w:t>Prefer to align with TS 26.522</w:t>
            </w:r>
          </w:p>
        </w:tc>
      </w:tr>
      <w:tr w:rsidR="005856E9" w14:paraId="6DBD3A8D" w14:textId="77777777">
        <w:tc>
          <w:tcPr>
            <w:tcW w:w="1374" w:type="dxa"/>
          </w:tcPr>
          <w:p w14:paraId="1ADEC1E1" w14:textId="77777777" w:rsidR="005856E9" w:rsidRDefault="007D66F9">
            <w:pPr>
              <w:rPr>
                <w:rFonts w:eastAsia="等线"/>
                <w:lang w:eastAsia="zh-CN"/>
              </w:rPr>
            </w:pPr>
            <w:r>
              <w:rPr>
                <w:rFonts w:eastAsia="等线" w:hint="eastAsia"/>
                <w:lang w:eastAsia="zh-CN"/>
              </w:rPr>
              <w:t>ZTE</w:t>
            </w:r>
          </w:p>
        </w:tc>
        <w:tc>
          <w:tcPr>
            <w:tcW w:w="7642" w:type="dxa"/>
          </w:tcPr>
          <w:p w14:paraId="6EC09912" w14:textId="77777777" w:rsidR="005856E9" w:rsidRDefault="007D66F9">
            <w:pPr>
              <w:rPr>
                <w:rFonts w:eastAsia="等线"/>
                <w:lang w:eastAsia="zh-CN"/>
              </w:rPr>
            </w:pPr>
            <w:r>
              <w:rPr>
                <w:rFonts w:eastAsia="等线" w:hint="eastAsia"/>
                <w:lang w:eastAsia="zh-CN"/>
              </w:rPr>
              <w:t xml:space="preserve">We should follow the definition of SA4, </w:t>
            </w:r>
            <w:proofErr w:type="spellStart"/>
            <w:r>
              <w:rPr>
                <w:rFonts w:eastAsia="等线" w:hint="eastAsia"/>
                <w:lang w:eastAsia="zh-CN"/>
              </w:rPr>
              <w:t>i,e</w:t>
            </w:r>
            <w:proofErr w:type="spellEnd"/>
            <w:r>
              <w:rPr>
                <w:rFonts w:eastAsia="等线" w:hint="eastAsia"/>
                <w:lang w:eastAsia="zh-CN"/>
              </w:rPr>
              <w:t>. 3-bit.</w:t>
            </w:r>
          </w:p>
        </w:tc>
      </w:tr>
      <w:tr w:rsidR="005856E9" w14:paraId="0E583864" w14:textId="77777777">
        <w:tc>
          <w:tcPr>
            <w:tcW w:w="1374" w:type="dxa"/>
          </w:tcPr>
          <w:p w14:paraId="0F7C2C89" w14:textId="77777777" w:rsidR="005856E9" w:rsidRPr="00FA4FF7" w:rsidRDefault="00FA4FF7">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29C53A3E" w14:textId="77777777" w:rsidR="005856E9" w:rsidRPr="00FA4FF7" w:rsidRDefault="00FA4FF7">
            <w:pPr>
              <w:rPr>
                <w:rFonts w:eastAsiaTheme="minorEastAsia"/>
                <w:lang w:eastAsia="zh-CN"/>
              </w:rPr>
            </w:pPr>
            <w:r>
              <w:rPr>
                <w:rFonts w:eastAsiaTheme="minorEastAsia" w:hint="eastAsia"/>
                <w:lang w:eastAsia="zh-CN"/>
              </w:rPr>
              <w:t>W</w:t>
            </w:r>
            <w:r>
              <w:rPr>
                <w:rFonts w:eastAsiaTheme="minorEastAsia"/>
                <w:lang w:eastAsia="zh-CN"/>
              </w:rPr>
              <w:t>e are fine to use 1-bit.</w:t>
            </w:r>
          </w:p>
        </w:tc>
      </w:tr>
      <w:tr w:rsidR="005856E9" w:rsidRPr="00925374" w14:paraId="0C1268E5" w14:textId="77777777">
        <w:tc>
          <w:tcPr>
            <w:tcW w:w="1374" w:type="dxa"/>
          </w:tcPr>
          <w:p w14:paraId="6977FBF7" w14:textId="7079C506" w:rsidR="005856E9" w:rsidRPr="00925374" w:rsidRDefault="00925374">
            <w:pPr>
              <w:rPr>
                <w:rFonts w:eastAsia="Malgun Gothic"/>
                <w:b/>
                <w:bCs/>
                <w:lang w:eastAsia="ko-KR"/>
              </w:rPr>
            </w:pPr>
            <w:r w:rsidRPr="00925374">
              <w:rPr>
                <w:rFonts w:eastAsia="Malgun Gothic"/>
                <w:b/>
                <w:bCs/>
                <w:lang w:eastAsia="ko-KR"/>
              </w:rPr>
              <w:t>Moderator</w:t>
            </w:r>
          </w:p>
        </w:tc>
        <w:tc>
          <w:tcPr>
            <w:tcW w:w="7642" w:type="dxa"/>
          </w:tcPr>
          <w:p w14:paraId="5791660D" w14:textId="79F8B48E" w:rsidR="005856E9" w:rsidRDefault="00925374">
            <w:pPr>
              <w:rPr>
                <w:rFonts w:eastAsia="Malgun Gothic"/>
                <w:b/>
                <w:bCs/>
                <w:lang w:eastAsia="ko-KR"/>
              </w:rPr>
            </w:pPr>
            <w:r>
              <w:rPr>
                <w:rFonts w:eastAsia="Malgun Gothic"/>
                <w:b/>
                <w:bCs/>
                <w:lang w:eastAsia="ko-KR"/>
              </w:rPr>
              <w:t>Need to discuss the pros/cons for both Options</w:t>
            </w:r>
          </w:p>
          <w:p w14:paraId="56668D1A" w14:textId="712749BA" w:rsidR="00925374" w:rsidRDefault="00925374" w:rsidP="00925374">
            <w:pPr>
              <w:rPr>
                <w:rFonts w:eastAsia="Malgun Gothic"/>
                <w:b/>
                <w:bCs/>
                <w:lang w:eastAsia="ko-KR"/>
              </w:rPr>
            </w:pPr>
            <w:r>
              <w:rPr>
                <w:rFonts w:eastAsia="Malgun Gothic"/>
                <w:b/>
                <w:bCs/>
                <w:lang w:eastAsia="ko-KR"/>
              </w:rPr>
              <w:t xml:space="preserve"> * Option 1: use 3-bit to align with TS26.522</w:t>
            </w:r>
          </w:p>
          <w:p w14:paraId="05B9821A" w14:textId="3DC84C67" w:rsidR="00925374" w:rsidRDefault="00925374" w:rsidP="00925374">
            <w:pPr>
              <w:rPr>
                <w:rFonts w:eastAsia="Malgun Gothic"/>
                <w:b/>
                <w:bCs/>
                <w:lang w:eastAsia="ko-KR"/>
              </w:rPr>
            </w:pPr>
            <w:r>
              <w:rPr>
                <w:rFonts w:eastAsia="Malgun Gothic"/>
                <w:b/>
                <w:bCs/>
                <w:lang w:eastAsia="ko-KR"/>
              </w:rPr>
              <w:t xml:space="preserve"> - pros: alignment, and be future-proof</w:t>
            </w:r>
          </w:p>
          <w:p w14:paraId="03CB39BC" w14:textId="1BDE12E4" w:rsidR="00925374" w:rsidRDefault="00925374" w:rsidP="00925374">
            <w:pPr>
              <w:rPr>
                <w:rFonts w:eastAsia="Malgun Gothic"/>
                <w:b/>
                <w:bCs/>
                <w:lang w:eastAsia="ko-KR"/>
              </w:rPr>
            </w:pPr>
            <w:r>
              <w:rPr>
                <w:rFonts w:eastAsia="Malgun Gothic"/>
                <w:b/>
                <w:bCs/>
                <w:lang w:eastAsia="ko-KR"/>
              </w:rPr>
              <w:t xml:space="preserve"> - cons: waste 2-bit (is this an issue?)</w:t>
            </w:r>
          </w:p>
          <w:p w14:paraId="40684D03" w14:textId="77777777" w:rsidR="00925374" w:rsidRDefault="00925374" w:rsidP="00925374">
            <w:pPr>
              <w:rPr>
                <w:rFonts w:eastAsia="Malgun Gothic"/>
                <w:b/>
                <w:bCs/>
                <w:lang w:eastAsia="ko-KR"/>
              </w:rPr>
            </w:pPr>
            <w:r>
              <w:rPr>
                <w:rFonts w:eastAsia="Malgun Gothic"/>
                <w:b/>
                <w:bCs/>
                <w:lang w:eastAsia="ko-KR"/>
              </w:rPr>
              <w:lastRenderedPageBreak/>
              <w:t xml:space="preserve"> * Option 2: use 1-bit</w:t>
            </w:r>
          </w:p>
          <w:p w14:paraId="6E7EF71C" w14:textId="77777777" w:rsidR="00925374" w:rsidRDefault="00925374" w:rsidP="00925374">
            <w:pPr>
              <w:rPr>
                <w:rFonts w:eastAsia="Malgun Gothic"/>
                <w:b/>
                <w:bCs/>
                <w:lang w:eastAsia="ko-KR"/>
              </w:rPr>
            </w:pPr>
            <w:r>
              <w:rPr>
                <w:rFonts w:eastAsia="Malgun Gothic"/>
                <w:b/>
                <w:bCs/>
                <w:lang w:eastAsia="ko-KR"/>
              </w:rPr>
              <w:t xml:space="preserve"> - Pros: save 2-bit (is this a big benefit?)</w:t>
            </w:r>
          </w:p>
          <w:p w14:paraId="3B0A0FF1" w14:textId="0A08070C" w:rsidR="00925374" w:rsidRPr="00925374" w:rsidRDefault="00925374" w:rsidP="00925374">
            <w:pPr>
              <w:rPr>
                <w:rFonts w:eastAsia="Malgun Gothic"/>
                <w:b/>
                <w:bCs/>
                <w:lang w:eastAsia="ko-KR"/>
              </w:rPr>
            </w:pPr>
            <w:r>
              <w:rPr>
                <w:rFonts w:eastAsia="Malgun Gothic"/>
                <w:b/>
                <w:bCs/>
                <w:lang w:eastAsia="ko-KR"/>
              </w:rPr>
              <w:t xml:space="preserve"> - cons: backwards compatibility issue in case future release uses more code-points of the 3-bit.</w:t>
            </w:r>
          </w:p>
        </w:tc>
      </w:tr>
      <w:tr w:rsidR="005856E9" w14:paraId="141D2B80" w14:textId="77777777">
        <w:tc>
          <w:tcPr>
            <w:tcW w:w="1374" w:type="dxa"/>
          </w:tcPr>
          <w:p w14:paraId="394ED296" w14:textId="77777777" w:rsidR="005856E9" w:rsidRDefault="005856E9"/>
        </w:tc>
        <w:tc>
          <w:tcPr>
            <w:tcW w:w="7642" w:type="dxa"/>
          </w:tcPr>
          <w:p w14:paraId="1FF1A394" w14:textId="77777777" w:rsidR="005856E9" w:rsidRDefault="005856E9"/>
        </w:tc>
      </w:tr>
      <w:tr w:rsidR="005856E9" w14:paraId="2865A8EC" w14:textId="77777777">
        <w:tc>
          <w:tcPr>
            <w:tcW w:w="1374" w:type="dxa"/>
          </w:tcPr>
          <w:p w14:paraId="3E1A92F5" w14:textId="77777777" w:rsidR="005856E9" w:rsidRDefault="005856E9"/>
        </w:tc>
        <w:tc>
          <w:tcPr>
            <w:tcW w:w="7642" w:type="dxa"/>
          </w:tcPr>
          <w:p w14:paraId="1C84A975" w14:textId="77777777" w:rsidR="005856E9" w:rsidRDefault="005856E9"/>
        </w:tc>
      </w:tr>
      <w:tr w:rsidR="005856E9" w14:paraId="5667ADFF" w14:textId="77777777">
        <w:tc>
          <w:tcPr>
            <w:tcW w:w="1374" w:type="dxa"/>
          </w:tcPr>
          <w:p w14:paraId="5F0E4125" w14:textId="77777777" w:rsidR="005856E9" w:rsidRDefault="005856E9">
            <w:pPr>
              <w:rPr>
                <w:rFonts w:eastAsia="宋体"/>
                <w:lang w:eastAsia="zh-CN"/>
              </w:rPr>
            </w:pPr>
          </w:p>
        </w:tc>
        <w:tc>
          <w:tcPr>
            <w:tcW w:w="7642" w:type="dxa"/>
          </w:tcPr>
          <w:p w14:paraId="40E6195C" w14:textId="77777777" w:rsidR="005856E9" w:rsidRDefault="005856E9">
            <w:pPr>
              <w:rPr>
                <w:rFonts w:eastAsia="宋体"/>
                <w:lang w:eastAsia="zh-CN"/>
              </w:rPr>
            </w:pPr>
          </w:p>
        </w:tc>
      </w:tr>
      <w:tr w:rsidR="005856E9" w14:paraId="4D8A4121"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628AE5BA"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59C0576" w14:textId="77777777" w:rsidR="005856E9" w:rsidRDefault="005856E9">
            <w:pPr>
              <w:rPr>
                <w:rFonts w:eastAsia="宋体"/>
                <w:lang w:eastAsia="zh-CN"/>
              </w:rPr>
            </w:pPr>
          </w:p>
        </w:tc>
      </w:tr>
    </w:tbl>
    <w:p w14:paraId="4BF170D8" w14:textId="77777777" w:rsidR="005856E9" w:rsidRDefault="005856E9"/>
    <w:p w14:paraId="0882F0DA" w14:textId="77777777" w:rsidR="005856E9" w:rsidRDefault="007D66F9">
      <w:pPr>
        <w:rPr>
          <w:b/>
          <w:bCs/>
        </w:rPr>
      </w:pPr>
      <w:r>
        <w:rPr>
          <w:b/>
          <w:bCs/>
        </w:rPr>
        <w:t>Summary</w:t>
      </w:r>
    </w:p>
    <w:p w14:paraId="225EA1A1" w14:textId="2834F9CB" w:rsidR="005856E9" w:rsidRPr="00E66477" w:rsidRDefault="00051EE3">
      <w:pPr>
        <w:rPr>
          <w:b/>
          <w:bCs/>
          <w:color w:val="00B050"/>
          <w:lang w:val="en-GB"/>
        </w:rPr>
      </w:pPr>
      <w:r w:rsidRPr="00E66477">
        <w:rPr>
          <w:b/>
          <w:bCs/>
          <w:color w:val="00B050"/>
          <w:lang w:val="en-GB"/>
        </w:rPr>
        <w:t xml:space="preserve"> * </w:t>
      </w:r>
      <w:r w:rsidR="00E66477">
        <w:rPr>
          <w:b/>
          <w:bCs/>
          <w:color w:val="00B050"/>
          <w:lang w:val="en-GB"/>
        </w:rPr>
        <w:t xml:space="preserve">For EDB, </w:t>
      </w:r>
      <w:r w:rsidRPr="00E66477">
        <w:rPr>
          <w:b/>
          <w:bCs/>
          <w:color w:val="00B050"/>
          <w:lang w:val="en-GB"/>
        </w:rPr>
        <w:t xml:space="preserve">use 3-bit to align with </w:t>
      </w:r>
      <w:r w:rsidR="00F22736">
        <w:rPr>
          <w:b/>
          <w:bCs/>
          <w:color w:val="00B050"/>
          <w:lang w:val="en-GB"/>
        </w:rPr>
        <w:t>TS</w:t>
      </w:r>
      <w:r w:rsidR="001655A2">
        <w:rPr>
          <w:b/>
          <w:bCs/>
          <w:color w:val="00B050"/>
          <w:lang w:val="en-GB"/>
        </w:rPr>
        <w:t xml:space="preserve"> </w:t>
      </w:r>
      <w:r w:rsidR="00F22736">
        <w:rPr>
          <w:b/>
          <w:bCs/>
          <w:color w:val="00B050"/>
          <w:lang w:val="en-GB"/>
        </w:rPr>
        <w:t>26.522</w:t>
      </w:r>
    </w:p>
    <w:p w14:paraId="236B6D70" w14:textId="77777777" w:rsidR="005856E9" w:rsidRDefault="005856E9">
      <w:pPr>
        <w:rPr>
          <w:lang w:val="en-GB"/>
        </w:rPr>
      </w:pPr>
    </w:p>
    <w:p w14:paraId="6B523442" w14:textId="77777777" w:rsidR="005856E9" w:rsidRDefault="007D66F9">
      <w:pPr>
        <w:pStyle w:val="Heading2"/>
        <w:rPr>
          <w:lang w:val="en-GB"/>
        </w:rPr>
      </w:pPr>
      <w:r>
        <w:rPr>
          <w:lang w:val="en-GB"/>
        </w:rPr>
        <w:t xml:space="preserve">New DRX Cycle in F1AP </w:t>
      </w:r>
    </w:p>
    <w:p w14:paraId="4BABA842" w14:textId="77777777" w:rsidR="005856E9" w:rsidRDefault="007D66F9">
      <w:r>
        <w:t>Contribution (R3-237633) provides new DRX cycle based on rational numbers which aligns with RAN2, needs to be contained in F1 interface.</w:t>
      </w:r>
    </w:p>
    <w:p w14:paraId="1362D58E" w14:textId="77777777" w:rsidR="005856E9" w:rsidRDefault="007D66F9">
      <w:pPr>
        <w:rPr>
          <w:rFonts w:eastAsia="宋体"/>
          <w:b/>
          <w:bCs/>
          <w:sz w:val="20"/>
          <w:szCs w:val="20"/>
          <w:lang w:val="en-GB" w:eastAsia="en-US"/>
        </w:rPr>
      </w:pPr>
      <w:r>
        <w:rPr>
          <w:rFonts w:eastAsia="宋体"/>
          <w:b/>
          <w:bCs/>
        </w:rPr>
        <w:t xml:space="preserve">Q8: Please share your view on introduce new DRX cycle </w:t>
      </w:r>
      <w:r>
        <w:rPr>
          <w:b/>
          <w:bCs/>
        </w:rPr>
        <w:t xml:space="preserve">based on rational numbers </w:t>
      </w:r>
      <w:r>
        <w:rPr>
          <w:rFonts w:eastAsia="宋体"/>
          <w:b/>
          <w:bCs/>
        </w:rPr>
        <w:t xml:space="preserve"> in F1AP.</w:t>
      </w:r>
      <w:r>
        <w:rPr>
          <w:rFonts w:eastAsia="宋体"/>
          <w:b/>
          <w:bC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6D832B43" w14:textId="77777777">
        <w:tc>
          <w:tcPr>
            <w:tcW w:w="1374" w:type="dxa"/>
          </w:tcPr>
          <w:p w14:paraId="51A75970" w14:textId="77777777" w:rsidR="005856E9" w:rsidRDefault="007D66F9">
            <w:pPr>
              <w:rPr>
                <w:b/>
                <w:bCs/>
              </w:rPr>
            </w:pPr>
            <w:r>
              <w:rPr>
                <w:b/>
                <w:bCs/>
              </w:rPr>
              <w:t>Company</w:t>
            </w:r>
          </w:p>
        </w:tc>
        <w:tc>
          <w:tcPr>
            <w:tcW w:w="7642" w:type="dxa"/>
          </w:tcPr>
          <w:p w14:paraId="1C1F0803" w14:textId="77777777" w:rsidR="005856E9" w:rsidRDefault="007D66F9">
            <w:pPr>
              <w:rPr>
                <w:b/>
                <w:bCs/>
              </w:rPr>
            </w:pPr>
            <w:r>
              <w:rPr>
                <w:b/>
                <w:bCs/>
              </w:rPr>
              <w:t>Comment</w:t>
            </w:r>
          </w:p>
        </w:tc>
      </w:tr>
      <w:tr w:rsidR="005856E9" w14:paraId="19CFA9F7" w14:textId="77777777">
        <w:tc>
          <w:tcPr>
            <w:tcW w:w="1374" w:type="dxa"/>
          </w:tcPr>
          <w:p w14:paraId="5C1F90D0" w14:textId="77777777" w:rsidR="005856E9" w:rsidRDefault="007D66F9">
            <w:r>
              <w:t>Nokia</w:t>
            </w:r>
          </w:p>
        </w:tc>
        <w:tc>
          <w:tcPr>
            <w:tcW w:w="7642" w:type="dxa"/>
          </w:tcPr>
          <w:p w14:paraId="420375EC" w14:textId="77777777" w:rsidR="005856E9" w:rsidRDefault="007D66F9">
            <w:r>
              <w:t xml:space="preserve">Agree. A new F1AP IE may be needed. </w:t>
            </w:r>
          </w:p>
        </w:tc>
      </w:tr>
      <w:tr w:rsidR="005856E9" w14:paraId="217696EF" w14:textId="77777777">
        <w:tc>
          <w:tcPr>
            <w:tcW w:w="1374" w:type="dxa"/>
          </w:tcPr>
          <w:p w14:paraId="4EB82A4B" w14:textId="77777777" w:rsidR="005856E9" w:rsidRDefault="007D66F9">
            <w:pPr>
              <w:rPr>
                <w:rFonts w:eastAsia="等线"/>
                <w:lang w:eastAsia="zh-CN"/>
              </w:rPr>
            </w:pPr>
            <w:r>
              <w:rPr>
                <w:rFonts w:eastAsia="等线"/>
                <w:lang w:eastAsia="zh-CN"/>
              </w:rPr>
              <w:t>X</w:t>
            </w:r>
            <w:r>
              <w:rPr>
                <w:rFonts w:eastAsia="等线" w:hint="eastAsia"/>
                <w:lang w:eastAsia="zh-CN"/>
              </w:rPr>
              <w:t>iaomi</w:t>
            </w:r>
          </w:p>
        </w:tc>
        <w:tc>
          <w:tcPr>
            <w:tcW w:w="7642" w:type="dxa"/>
          </w:tcPr>
          <w:p w14:paraId="0A3B569E" w14:textId="77777777" w:rsidR="005856E9" w:rsidRDefault="007D66F9">
            <w:pPr>
              <w:rPr>
                <w:rFonts w:eastAsia="等线"/>
                <w:lang w:eastAsia="zh-CN"/>
              </w:rPr>
            </w:pPr>
            <w:r>
              <w:rPr>
                <w:rFonts w:eastAsia="等线"/>
                <w:lang w:eastAsia="zh-CN"/>
              </w:rPr>
              <w:t>A</w:t>
            </w:r>
            <w:r>
              <w:rPr>
                <w:rFonts w:eastAsia="等线" w:hint="eastAsia"/>
                <w:lang w:eastAsia="zh-CN"/>
              </w:rPr>
              <w:t>gree,</w:t>
            </w:r>
            <w:r>
              <w:rPr>
                <w:rFonts w:eastAsia="等线"/>
                <w:lang w:eastAsia="zh-CN"/>
              </w:rPr>
              <w:t xml:space="preserve"> RAN3 can update the corresponding specs based on the stable outcome of RAN2 running CR, this can be done next meeting.</w:t>
            </w:r>
          </w:p>
        </w:tc>
      </w:tr>
      <w:tr w:rsidR="005856E9" w14:paraId="3EA4207B" w14:textId="77777777">
        <w:tc>
          <w:tcPr>
            <w:tcW w:w="1374" w:type="dxa"/>
          </w:tcPr>
          <w:p w14:paraId="5D8916C1" w14:textId="77777777" w:rsidR="005856E9" w:rsidRDefault="007D66F9">
            <w:pPr>
              <w:rPr>
                <w:rFonts w:eastAsiaTheme="minorEastAsia"/>
                <w:lang w:eastAsia="zh-CN"/>
              </w:rPr>
            </w:pPr>
            <w:r>
              <w:rPr>
                <w:rFonts w:eastAsiaTheme="minorEastAsia"/>
                <w:lang w:eastAsia="zh-CN"/>
              </w:rPr>
              <w:t>QC</w:t>
            </w:r>
          </w:p>
        </w:tc>
        <w:tc>
          <w:tcPr>
            <w:tcW w:w="7642" w:type="dxa"/>
          </w:tcPr>
          <w:p w14:paraId="6F3AD256" w14:textId="77777777" w:rsidR="005856E9" w:rsidRDefault="007D66F9">
            <w:pPr>
              <w:rPr>
                <w:rFonts w:eastAsiaTheme="minorEastAsia"/>
                <w:lang w:eastAsia="zh-CN"/>
              </w:rPr>
            </w:pPr>
            <w:r>
              <w:rPr>
                <w:rFonts w:eastAsiaTheme="minorEastAsia"/>
                <w:lang w:eastAsia="zh-CN"/>
              </w:rPr>
              <w:t>Agree</w:t>
            </w:r>
          </w:p>
        </w:tc>
      </w:tr>
      <w:tr w:rsidR="005856E9" w14:paraId="41D3CF88" w14:textId="77777777">
        <w:tc>
          <w:tcPr>
            <w:tcW w:w="1374" w:type="dxa"/>
          </w:tcPr>
          <w:p w14:paraId="397EF69C"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56C7960A" w14:textId="77777777" w:rsidR="005856E9" w:rsidRDefault="007D66F9">
            <w:pPr>
              <w:rPr>
                <w:rFonts w:eastAsiaTheme="minorEastAsia"/>
                <w:lang w:eastAsia="zh-CN"/>
              </w:rPr>
            </w:pPr>
            <w:r>
              <w:rPr>
                <w:rFonts w:eastAsiaTheme="minorEastAsia" w:hint="eastAsia"/>
                <w:lang w:eastAsia="zh-CN"/>
              </w:rPr>
              <w:t>A</w:t>
            </w:r>
            <w:r>
              <w:rPr>
                <w:rFonts w:eastAsiaTheme="minorEastAsia"/>
                <w:lang w:eastAsia="zh-CN"/>
              </w:rPr>
              <w:t>gree, can wait for R2 outcome.</w:t>
            </w:r>
          </w:p>
        </w:tc>
      </w:tr>
      <w:tr w:rsidR="005856E9" w14:paraId="06C8C38D" w14:textId="77777777">
        <w:tc>
          <w:tcPr>
            <w:tcW w:w="1374" w:type="dxa"/>
          </w:tcPr>
          <w:p w14:paraId="75CD5C56" w14:textId="77777777" w:rsidR="005856E9" w:rsidRDefault="007D66F9">
            <w:pPr>
              <w:rPr>
                <w:rFonts w:eastAsia="等线"/>
                <w:lang w:eastAsia="zh-CN"/>
              </w:rPr>
            </w:pPr>
            <w:r>
              <w:t>Ericsson</w:t>
            </w:r>
          </w:p>
        </w:tc>
        <w:tc>
          <w:tcPr>
            <w:tcW w:w="7642" w:type="dxa"/>
          </w:tcPr>
          <w:p w14:paraId="625C3777" w14:textId="77777777" w:rsidR="005856E9" w:rsidRDefault="007D66F9">
            <w:pPr>
              <w:rPr>
                <w:rFonts w:eastAsia="等线"/>
                <w:lang w:eastAsia="zh-CN"/>
              </w:rPr>
            </w:pPr>
            <w:r>
              <w:t>Even a new cycle is added in DRX, why would we need a new IE?</w:t>
            </w:r>
          </w:p>
        </w:tc>
      </w:tr>
      <w:tr w:rsidR="005856E9" w14:paraId="232722E5" w14:textId="77777777">
        <w:tc>
          <w:tcPr>
            <w:tcW w:w="1374" w:type="dxa"/>
          </w:tcPr>
          <w:p w14:paraId="5F029A3D" w14:textId="77777777" w:rsidR="005856E9" w:rsidRDefault="007D66F9">
            <w:pPr>
              <w:rPr>
                <w:rFonts w:eastAsia="宋体"/>
                <w:lang w:eastAsia="zh-CN"/>
              </w:rPr>
            </w:pPr>
            <w:r>
              <w:rPr>
                <w:rFonts w:eastAsia="宋体" w:hint="eastAsia"/>
                <w:lang w:eastAsia="zh-CN"/>
              </w:rPr>
              <w:t>ZTE</w:t>
            </w:r>
          </w:p>
        </w:tc>
        <w:tc>
          <w:tcPr>
            <w:tcW w:w="7642" w:type="dxa"/>
          </w:tcPr>
          <w:p w14:paraId="01E401D6" w14:textId="77777777" w:rsidR="005856E9" w:rsidRDefault="007D66F9">
            <w:pPr>
              <w:rPr>
                <w:rFonts w:eastAsia="宋体"/>
                <w:lang w:eastAsia="zh-CN"/>
              </w:rPr>
            </w:pPr>
            <w:r>
              <w:rPr>
                <w:rFonts w:eastAsia="宋体" w:hint="eastAsia"/>
                <w:lang w:eastAsia="zh-CN"/>
              </w:rPr>
              <w:t xml:space="preserve">Not needed. The new DRX cycle is included in the </w:t>
            </w:r>
            <w:proofErr w:type="spellStart"/>
            <w:r>
              <w:rPr>
                <w:rFonts w:eastAsia="宋体" w:hint="eastAsia"/>
                <w:i/>
                <w:iCs/>
                <w:lang w:eastAsia="zh-CN"/>
              </w:rPr>
              <w:t>CellGroupConfig</w:t>
            </w:r>
            <w:proofErr w:type="spellEnd"/>
            <w:r>
              <w:rPr>
                <w:rFonts w:eastAsia="宋体" w:hint="eastAsia"/>
                <w:lang w:eastAsia="zh-CN"/>
              </w:rPr>
              <w:t xml:space="preserve"> IE contained in the </w:t>
            </w:r>
            <w:r>
              <w:rPr>
                <w:rFonts w:eastAsia="宋体" w:hint="eastAsia"/>
                <w:i/>
                <w:iCs/>
                <w:lang w:eastAsia="zh-CN"/>
              </w:rPr>
              <w:t>CU to DU RRC information</w:t>
            </w:r>
            <w:r>
              <w:rPr>
                <w:rFonts w:eastAsia="宋体" w:hint="eastAsia"/>
                <w:lang w:eastAsia="zh-CN"/>
              </w:rPr>
              <w:t xml:space="preserve"> IE.</w:t>
            </w:r>
          </w:p>
        </w:tc>
      </w:tr>
      <w:tr w:rsidR="005856E9" w14:paraId="0DF5F0D2" w14:textId="77777777">
        <w:tc>
          <w:tcPr>
            <w:tcW w:w="1374" w:type="dxa"/>
          </w:tcPr>
          <w:p w14:paraId="2F726EDB" w14:textId="77777777" w:rsidR="005856E9" w:rsidRPr="00FA4FF7" w:rsidRDefault="00FA4FF7">
            <w:pPr>
              <w:rPr>
                <w:rFonts w:eastAsiaTheme="minorEastAsia"/>
                <w:lang w:eastAsia="zh-CN"/>
              </w:rPr>
            </w:pPr>
            <w:r>
              <w:rPr>
                <w:rFonts w:eastAsiaTheme="minorEastAsia" w:hint="eastAsia"/>
                <w:lang w:eastAsia="zh-CN"/>
              </w:rPr>
              <w:t>S</w:t>
            </w:r>
            <w:r>
              <w:rPr>
                <w:rFonts w:eastAsiaTheme="minorEastAsia"/>
                <w:lang w:eastAsia="zh-CN"/>
              </w:rPr>
              <w:t>amsung</w:t>
            </w:r>
          </w:p>
        </w:tc>
        <w:tc>
          <w:tcPr>
            <w:tcW w:w="7642" w:type="dxa"/>
          </w:tcPr>
          <w:p w14:paraId="541392DC" w14:textId="77777777" w:rsidR="005856E9" w:rsidRPr="00FA4FF7" w:rsidRDefault="00FA4FF7" w:rsidP="00FA4FF7">
            <w:pPr>
              <w:rPr>
                <w:rFonts w:eastAsiaTheme="minorEastAsia"/>
                <w:lang w:eastAsia="zh-CN"/>
              </w:rPr>
            </w:pPr>
            <w:r>
              <w:rPr>
                <w:rFonts w:eastAsiaTheme="minorEastAsia"/>
                <w:lang w:eastAsia="zh-CN"/>
              </w:rPr>
              <w:t xml:space="preserve">Agree, can wait for RAN2 </w:t>
            </w:r>
          </w:p>
        </w:tc>
      </w:tr>
      <w:tr w:rsidR="005856E9" w14:paraId="1427E764" w14:textId="77777777">
        <w:tc>
          <w:tcPr>
            <w:tcW w:w="1374" w:type="dxa"/>
          </w:tcPr>
          <w:p w14:paraId="2F24552C" w14:textId="77777777" w:rsidR="005856E9" w:rsidRDefault="005856E9">
            <w:pPr>
              <w:rPr>
                <w:rFonts w:eastAsia="Malgun Gothic"/>
                <w:lang w:eastAsia="ko-KR"/>
              </w:rPr>
            </w:pPr>
          </w:p>
        </w:tc>
        <w:tc>
          <w:tcPr>
            <w:tcW w:w="7642" w:type="dxa"/>
          </w:tcPr>
          <w:p w14:paraId="1FE44B42" w14:textId="77777777" w:rsidR="005856E9" w:rsidRDefault="005856E9">
            <w:pPr>
              <w:rPr>
                <w:rFonts w:eastAsia="Malgun Gothic"/>
                <w:lang w:eastAsia="ko-KR"/>
              </w:rPr>
            </w:pPr>
          </w:p>
        </w:tc>
      </w:tr>
      <w:tr w:rsidR="005856E9" w14:paraId="7579D9B0" w14:textId="77777777">
        <w:tc>
          <w:tcPr>
            <w:tcW w:w="1374" w:type="dxa"/>
          </w:tcPr>
          <w:p w14:paraId="59E49495" w14:textId="77777777" w:rsidR="005856E9" w:rsidRDefault="005856E9"/>
        </w:tc>
        <w:tc>
          <w:tcPr>
            <w:tcW w:w="7642" w:type="dxa"/>
          </w:tcPr>
          <w:p w14:paraId="31250D3E" w14:textId="77777777" w:rsidR="005856E9" w:rsidRDefault="005856E9"/>
        </w:tc>
      </w:tr>
      <w:tr w:rsidR="005856E9" w14:paraId="048DBC5B" w14:textId="77777777">
        <w:tc>
          <w:tcPr>
            <w:tcW w:w="1374" w:type="dxa"/>
          </w:tcPr>
          <w:p w14:paraId="5EA130CB" w14:textId="77777777" w:rsidR="005856E9" w:rsidRDefault="005856E9"/>
        </w:tc>
        <w:tc>
          <w:tcPr>
            <w:tcW w:w="7642" w:type="dxa"/>
          </w:tcPr>
          <w:p w14:paraId="68D9BF53" w14:textId="77777777" w:rsidR="005856E9" w:rsidRDefault="005856E9"/>
        </w:tc>
      </w:tr>
      <w:tr w:rsidR="005856E9" w14:paraId="3D8E4621" w14:textId="77777777">
        <w:tc>
          <w:tcPr>
            <w:tcW w:w="1374" w:type="dxa"/>
          </w:tcPr>
          <w:p w14:paraId="4C7FA36F" w14:textId="77777777" w:rsidR="005856E9" w:rsidRDefault="005856E9">
            <w:pPr>
              <w:rPr>
                <w:rFonts w:eastAsia="宋体"/>
                <w:lang w:eastAsia="zh-CN"/>
              </w:rPr>
            </w:pPr>
          </w:p>
        </w:tc>
        <w:tc>
          <w:tcPr>
            <w:tcW w:w="7642" w:type="dxa"/>
          </w:tcPr>
          <w:p w14:paraId="57ADB1E3" w14:textId="77777777" w:rsidR="005856E9" w:rsidRDefault="005856E9">
            <w:pPr>
              <w:rPr>
                <w:rFonts w:eastAsia="宋体"/>
                <w:lang w:eastAsia="zh-CN"/>
              </w:rPr>
            </w:pPr>
          </w:p>
        </w:tc>
      </w:tr>
      <w:tr w:rsidR="005856E9" w14:paraId="11CB2CB8"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162532B6"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2C1737FA" w14:textId="77777777" w:rsidR="005856E9" w:rsidRDefault="005856E9">
            <w:pPr>
              <w:rPr>
                <w:rFonts w:eastAsia="宋体"/>
                <w:lang w:eastAsia="zh-CN"/>
              </w:rPr>
            </w:pPr>
          </w:p>
        </w:tc>
      </w:tr>
    </w:tbl>
    <w:p w14:paraId="3A7F397B" w14:textId="77777777" w:rsidR="005856E9" w:rsidRDefault="005856E9"/>
    <w:p w14:paraId="3DCCE4B9" w14:textId="77777777" w:rsidR="005856E9" w:rsidRDefault="007D66F9">
      <w:pPr>
        <w:rPr>
          <w:b/>
          <w:bCs/>
        </w:rPr>
      </w:pPr>
      <w:r>
        <w:rPr>
          <w:b/>
          <w:bCs/>
        </w:rPr>
        <w:t>Summary</w:t>
      </w:r>
    </w:p>
    <w:p w14:paraId="786F5A28" w14:textId="280FB1B3" w:rsidR="005856E9" w:rsidRPr="00BA166E" w:rsidRDefault="000A4F0D" w:rsidP="000A4F0D">
      <w:pPr>
        <w:rPr>
          <w:b/>
          <w:bCs/>
          <w:color w:val="00B050"/>
        </w:rPr>
      </w:pPr>
      <w:r w:rsidRPr="00BA166E">
        <w:rPr>
          <w:b/>
          <w:bCs/>
          <w:color w:val="00B050"/>
        </w:rPr>
        <w:t>* Wait for RAN2. The potential F1AP CR can be submitted in Feb meeting.</w:t>
      </w:r>
    </w:p>
    <w:p w14:paraId="515ED995" w14:textId="77777777" w:rsidR="000A4F0D" w:rsidRPr="000A4F0D" w:rsidRDefault="000A4F0D" w:rsidP="000A4F0D"/>
    <w:p w14:paraId="62E29F46" w14:textId="77777777" w:rsidR="005856E9" w:rsidRDefault="007D66F9">
      <w:pPr>
        <w:pStyle w:val="Heading2"/>
        <w:rPr>
          <w:lang w:val="en-GB"/>
        </w:rPr>
      </w:pPr>
      <w:r>
        <w:rPr>
          <w:lang w:val="en-GB"/>
        </w:rPr>
        <w:lastRenderedPageBreak/>
        <w:t>Other issues</w:t>
      </w:r>
    </w:p>
    <w:p w14:paraId="2B052C41" w14:textId="77777777" w:rsidR="005856E9" w:rsidRDefault="007D66F9">
      <w:r>
        <w:t>Please add other issues if missing. Moderator suggest only list the urgent issues that must be solved in this meeting in order to complete the WI. Other enhancements can be further proposed in Feb meeting. Thank you very much for your understanding!</w:t>
      </w:r>
    </w:p>
    <w:p w14:paraId="007F7BB4" w14:textId="77777777" w:rsidR="005856E9" w:rsidRDefault="007D66F9">
      <w:pPr>
        <w:rPr>
          <w:rFonts w:eastAsia="宋体"/>
          <w:sz w:val="20"/>
          <w:szCs w:val="20"/>
          <w:lang w:val="en-GB" w:eastAsia="en-US"/>
        </w:rPr>
      </w:pPr>
      <w:r>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42"/>
      </w:tblGrid>
      <w:tr w:rsidR="005856E9" w14:paraId="66FA780D" w14:textId="77777777">
        <w:tc>
          <w:tcPr>
            <w:tcW w:w="1374" w:type="dxa"/>
          </w:tcPr>
          <w:p w14:paraId="35B963CF" w14:textId="77777777" w:rsidR="005856E9" w:rsidRDefault="007D66F9">
            <w:pPr>
              <w:rPr>
                <w:b/>
                <w:bCs/>
              </w:rPr>
            </w:pPr>
            <w:r>
              <w:rPr>
                <w:b/>
                <w:bCs/>
              </w:rPr>
              <w:t>Company</w:t>
            </w:r>
          </w:p>
        </w:tc>
        <w:tc>
          <w:tcPr>
            <w:tcW w:w="7642" w:type="dxa"/>
          </w:tcPr>
          <w:p w14:paraId="2436D79D" w14:textId="77777777" w:rsidR="005856E9" w:rsidRDefault="007D66F9">
            <w:pPr>
              <w:rPr>
                <w:b/>
                <w:bCs/>
              </w:rPr>
            </w:pPr>
            <w:r>
              <w:rPr>
                <w:b/>
                <w:bCs/>
              </w:rPr>
              <w:t>Any issues need to be resolved in this meeting</w:t>
            </w:r>
          </w:p>
        </w:tc>
      </w:tr>
      <w:tr w:rsidR="005856E9" w14:paraId="4C1CAF19" w14:textId="77777777">
        <w:tc>
          <w:tcPr>
            <w:tcW w:w="1374" w:type="dxa"/>
          </w:tcPr>
          <w:p w14:paraId="31DC78A5" w14:textId="77777777" w:rsidR="005856E9" w:rsidRDefault="007D66F9">
            <w:pPr>
              <w:rPr>
                <w:rFonts w:eastAsiaTheme="minorEastAsia"/>
                <w:lang w:eastAsia="zh-CN"/>
              </w:rPr>
            </w:pPr>
            <w:r>
              <w:rPr>
                <w:rFonts w:eastAsiaTheme="minorEastAsia" w:hint="eastAsia"/>
                <w:lang w:eastAsia="zh-CN"/>
              </w:rPr>
              <w:t>H</w:t>
            </w:r>
            <w:r>
              <w:rPr>
                <w:rFonts w:eastAsiaTheme="minorEastAsia"/>
                <w:lang w:eastAsia="zh-CN"/>
              </w:rPr>
              <w:t>uawei</w:t>
            </w:r>
          </w:p>
        </w:tc>
        <w:tc>
          <w:tcPr>
            <w:tcW w:w="7642" w:type="dxa"/>
          </w:tcPr>
          <w:p w14:paraId="720D1753" w14:textId="77777777" w:rsidR="005856E9" w:rsidRDefault="007D66F9">
            <w:pPr>
              <w:rPr>
                <w:rFonts w:eastAsiaTheme="minorEastAsia"/>
                <w:lang w:eastAsia="zh-CN"/>
              </w:rPr>
            </w:pPr>
            <w:r>
              <w:rPr>
                <w:lang w:eastAsia="zh-CN"/>
              </w:rPr>
              <w:t>Presence of PDU Set Size, we raise this issue in R3-237359:</w:t>
            </w:r>
          </w:p>
          <w:p w14:paraId="7B44ACA1" w14:textId="77777777" w:rsidR="005856E9" w:rsidRDefault="007D66F9">
            <w:pPr>
              <w:rPr>
                <w:lang w:eastAsia="zh-CN"/>
              </w:rPr>
            </w:pPr>
            <w:r>
              <w:rPr>
                <w:lang w:eastAsia="zh-CN"/>
              </w:rPr>
              <w:t>PDU Set Size is defined to be optional in the RTP extension header according to TS 26.522.</w:t>
            </w:r>
            <w:r>
              <w:rPr>
                <w:rFonts w:hint="eastAsia"/>
                <w:lang w:eastAsia="zh-CN"/>
              </w:rPr>
              <w:t xml:space="preserve"> H</w:t>
            </w:r>
            <w:r>
              <w:rPr>
                <w:lang w:eastAsia="zh-CN"/>
              </w:rPr>
              <w:t xml:space="preserve">owever, PDU Set Size is not regarded as optional in SA2 TS 23.501. So when designing the corresponding field in the GTP-U extension header, RAN3 can assume it is always present along with the other PDU set parameters. This can simplify our design for the GTP-U header in UP. In this way, the UPF’s </w:t>
            </w:r>
            <w:proofErr w:type="spellStart"/>
            <w:r>
              <w:rPr>
                <w:lang w:eastAsia="zh-CN"/>
              </w:rPr>
              <w:t>behaviour</w:t>
            </w:r>
            <w:proofErr w:type="spellEnd"/>
            <w:r>
              <w:rPr>
                <w:lang w:eastAsia="zh-CN"/>
              </w:rPr>
              <w:t xml:space="preserve"> when it cannot obtain the PDU Set Size information shall be specified, e.g., to mark the field as “0”. RAN3 can send an LS to SA2 to raise the issue and ask SA2 for confirmation. And our proposal is:</w:t>
            </w:r>
          </w:p>
          <w:p w14:paraId="149FA8D5" w14:textId="77777777" w:rsidR="005856E9" w:rsidRDefault="007D66F9">
            <w:pPr>
              <w:rPr>
                <w:rFonts w:eastAsiaTheme="minorEastAsia"/>
                <w:lang w:eastAsia="zh-CN"/>
              </w:rPr>
            </w:pPr>
            <w:r>
              <w:rPr>
                <w:b/>
              </w:rPr>
              <w:t>RAN3 assumes the PDU set size is always present along with the other PDU set parameters. And send LS to SA2 for confirmation.</w:t>
            </w:r>
          </w:p>
        </w:tc>
      </w:tr>
      <w:tr w:rsidR="005856E9" w14:paraId="6A630C2E" w14:textId="77777777">
        <w:tc>
          <w:tcPr>
            <w:tcW w:w="1374" w:type="dxa"/>
          </w:tcPr>
          <w:p w14:paraId="03762302" w14:textId="77777777" w:rsidR="005856E9" w:rsidRDefault="007D66F9">
            <w:pPr>
              <w:rPr>
                <w:rFonts w:eastAsia="等线"/>
                <w:lang w:eastAsia="zh-CN"/>
              </w:rPr>
            </w:pPr>
            <w:r>
              <w:rPr>
                <w:rFonts w:eastAsia="等线"/>
                <w:lang w:eastAsia="zh-CN"/>
              </w:rPr>
              <w:t>Ericsson</w:t>
            </w:r>
          </w:p>
        </w:tc>
        <w:tc>
          <w:tcPr>
            <w:tcW w:w="7642" w:type="dxa"/>
          </w:tcPr>
          <w:p w14:paraId="6629BDCB" w14:textId="77777777" w:rsidR="005856E9" w:rsidRDefault="007D66F9">
            <w:pPr>
              <w:rPr>
                <w:rFonts w:eastAsia="等线"/>
                <w:lang w:eastAsia="zh-CN"/>
              </w:rPr>
            </w:pPr>
            <w:r>
              <w:rPr>
                <w:rFonts w:eastAsia="等线"/>
                <w:lang w:eastAsia="zh-CN"/>
              </w:rPr>
              <w:t xml:space="preserve">To Huawei, how can a new IE be mandatory? in XR all the PDU Set related information are optional. </w:t>
            </w:r>
          </w:p>
        </w:tc>
      </w:tr>
      <w:tr w:rsidR="005856E9" w14:paraId="0D00DA38" w14:textId="77777777">
        <w:tc>
          <w:tcPr>
            <w:tcW w:w="1374" w:type="dxa"/>
          </w:tcPr>
          <w:p w14:paraId="74D72F14" w14:textId="77777777" w:rsidR="005856E9" w:rsidRDefault="007D66F9">
            <w:r>
              <w:t>QC</w:t>
            </w:r>
          </w:p>
        </w:tc>
        <w:tc>
          <w:tcPr>
            <w:tcW w:w="7642" w:type="dxa"/>
          </w:tcPr>
          <w:p w14:paraId="7E360175" w14:textId="77777777" w:rsidR="005856E9" w:rsidRDefault="007D66F9">
            <w:r>
              <w:t xml:space="preserve">From </w:t>
            </w:r>
            <w:r>
              <w:rPr>
                <w:b/>
                <w:bCs/>
              </w:rPr>
              <w:t>R3-237261,</w:t>
            </w:r>
            <w:r>
              <w:t xml:space="preserve"> following issue needs to be discussed. </w:t>
            </w:r>
          </w:p>
          <w:p w14:paraId="78E2D49F" w14:textId="77777777" w:rsidR="005856E9" w:rsidRDefault="007D66F9">
            <w:r>
              <w:t xml:space="preserve">Due to congestion or other </w:t>
            </w:r>
            <w:proofErr w:type="spellStart"/>
            <w:r>
              <w:t>gNB</w:t>
            </w:r>
            <w:proofErr w:type="spellEnd"/>
            <w:r>
              <w:t xml:space="preserve"> internal issues if </w:t>
            </w:r>
            <w:proofErr w:type="spellStart"/>
            <w:r>
              <w:t>gNB</w:t>
            </w:r>
            <w:proofErr w:type="spellEnd"/>
            <w:r>
              <w:t xml:space="preserve"> can’t handle PDU Set QoS parameters anymore and when </w:t>
            </w:r>
            <w:proofErr w:type="spellStart"/>
            <w:r>
              <w:t>gNB</w:t>
            </w:r>
            <w:proofErr w:type="spellEnd"/>
            <w:r>
              <w:t xml:space="preserve"> is able handle PDU Set QoS parameters after sometime then </w:t>
            </w:r>
            <w:proofErr w:type="spellStart"/>
            <w:r>
              <w:t>gNB</w:t>
            </w:r>
            <w:proofErr w:type="spellEnd"/>
            <w:r>
              <w:t xml:space="preserve"> has to inform SMF though PDU Session Resource Notify procedure. This will ensure that both SMF and </w:t>
            </w:r>
            <w:proofErr w:type="spellStart"/>
            <w:r>
              <w:t>gNBs</w:t>
            </w:r>
            <w:proofErr w:type="spellEnd"/>
            <w:r>
              <w:t xml:space="preserve"> will remain in sync about PDU Set handling and SMF can indicate to UPF whether to continue to provide PDU Set Information in N3 GTP-U headers.</w:t>
            </w:r>
          </w:p>
          <w:p w14:paraId="3103BFFD" w14:textId="77777777" w:rsidR="005856E9" w:rsidRDefault="005856E9">
            <w:pPr>
              <w:spacing w:after="0"/>
              <w:rPr>
                <w:rFonts w:ascii="Calibri" w:hAnsi="Calibri" w:cs="Calibri"/>
                <w:b/>
                <w:color w:val="0000FF"/>
                <w:sz w:val="18"/>
              </w:rPr>
            </w:pPr>
          </w:p>
          <w:p w14:paraId="77E919DC" w14:textId="77777777" w:rsidR="005856E9" w:rsidRDefault="007D66F9">
            <w:pPr>
              <w:pStyle w:val="Proposal"/>
              <w:numPr>
                <w:ilvl w:val="0"/>
                <w:numId w:val="0"/>
              </w:numPr>
              <w:tabs>
                <w:tab w:val="clear" w:pos="1560"/>
                <w:tab w:val="clear" w:pos="3000"/>
              </w:tabs>
              <w:overflowPunct w:val="0"/>
              <w:autoSpaceDE w:val="0"/>
              <w:autoSpaceDN w:val="0"/>
              <w:snapToGrid/>
              <w:spacing w:before="240" w:after="240" w:line="360" w:lineRule="auto"/>
              <w:ind w:left="360"/>
              <w:contextualSpacing/>
              <w:textAlignment w:val="baseline"/>
            </w:pPr>
            <w:bookmarkStart w:id="101" w:name="_Toc149422075"/>
            <w:bookmarkStart w:id="102" w:name="_Toc146713654"/>
            <w:bookmarkStart w:id="103" w:name="_Toc146799946"/>
            <w:bookmarkStart w:id="104" w:name="_Toc146713516"/>
            <w:bookmarkStart w:id="105" w:name="_Toc146663015"/>
            <w:r>
              <w:t xml:space="preserve">Proposal: </w:t>
            </w:r>
            <w:proofErr w:type="spellStart"/>
            <w:r>
              <w:t>gNB</w:t>
            </w:r>
            <w:proofErr w:type="spellEnd"/>
            <w:r>
              <w:t xml:space="preserve"> indicates to SMF whether PDU Set QoS handling can’t be supported anymore or when PDU Set QoS handling can be supported again using NGAP PDU SESSION RESOURCE NOTIFY message.</w:t>
            </w:r>
            <w:bookmarkEnd w:id="101"/>
            <w:bookmarkEnd w:id="102"/>
            <w:bookmarkEnd w:id="103"/>
            <w:bookmarkEnd w:id="104"/>
            <w:bookmarkEnd w:id="105"/>
          </w:p>
          <w:p w14:paraId="4491FBAA" w14:textId="77777777" w:rsidR="005856E9" w:rsidRDefault="005856E9">
            <w:pPr>
              <w:pStyle w:val="Proposal"/>
              <w:numPr>
                <w:ilvl w:val="0"/>
                <w:numId w:val="0"/>
              </w:numPr>
              <w:tabs>
                <w:tab w:val="clear" w:pos="1560"/>
                <w:tab w:val="clear" w:pos="3000"/>
              </w:tabs>
              <w:overflowPunct w:val="0"/>
              <w:autoSpaceDE w:val="0"/>
              <w:autoSpaceDN w:val="0"/>
              <w:snapToGrid/>
              <w:spacing w:before="240" w:after="240" w:line="360" w:lineRule="auto"/>
              <w:ind w:left="360"/>
              <w:contextualSpacing/>
              <w:textAlignment w:val="baseline"/>
            </w:pPr>
          </w:p>
          <w:p w14:paraId="2F709495" w14:textId="77777777" w:rsidR="005856E9" w:rsidRDefault="005856E9"/>
        </w:tc>
      </w:tr>
      <w:tr w:rsidR="005856E9" w:rsidRPr="00E66118" w14:paraId="4E24652B" w14:textId="77777777">
        <w:tc>
          <w:tcPr>
            <w:tcW w:w="1374" w:type="dxa"/>
          </w:tcPr>
          <w:p w14:paraId="74C051C2" w14:textId="2D89CC6D" w:rsidR="005856E9" w:rsidRPr="00E66118" w:rsidRDefault="00E66118">
            <w:pPr>
              <w:rPr>
                <w:rFonts w:eastAsia="等线"/>
                <w:b/>
                <w:bCs/>
                <w:lang w:eastAsia="zh-CN"/>
              </w:rPr>
            </w:pPr>
            <w:r w:rsidRPr="00E66118">
              <w:rPr>
                <w:rFonts w:eastAsia="等线"/>
                <w:b/>
                <w:bCs/>
                <w:lang w:eastAsia="zh-CN"/>
              </w:rPr>
              <w:t>Moderator</w:t>
            </w:r>
          </w:p>
        </w:tc>
        <w:tc>
          <w:tcPr>
            <w:tcW w:w="7642" w:type="dxa"/>
          </w:tcPr>
          <w:p w14:paraId="2E7B807B" w14:textId="4074B0C5" w:rsidR="005856E9" w:rsidRDefault="00E66118">
            <w:pPr>
              <w:rPr>
                <w:rFonts w:eastAsia="等线"/>
                <w:b/>
                <w:bCs/>
                <w:lang w:eastAsia="zh-CN"/>
              </w:rPr>
            </w:pPr>
            <w:r>
              <w:rPr>
                <w:rFonts w:eastAsia="等线"/>
                <w:b/>
                <w:bCs/>
                <w:lang w:eastAsia="zh-CN"/>
              </w:rPr>
              <w:t xml:space="preserve">For HW comment, </w:t>
            </w:r>
            <w:r w:rsidR="00235F82">
              <w:rPr>
                <w:rFonts w:eastAsia="等线"/>
                <w:b/>
                <w:bCs/>
                <w:lang w:eastAsia="zh-CN"/>
              </w:rPr>
              <w:t xml:space="preserve">in case this field is optional, </w:t>
            </w:r>
            <w:r>
              <w:rPr>
                <w:rFonts w:eastAsia="等线"/>
                <w:b/>
                <w:bCs/>
                <w:lang w:eastAsia="zh-CN"/>
              </w:rPr>
              <w:t xml:space="preserve">need to discuss whether need a flag to indicate whether the PDU Set Size is present or absent. </w:t>
            </w:r>
          </w:p>
          <w:p w14:paraId="110D8141" w14:textId="5A5D5A22" w:rsidR="00E66118" w:rsidRPr="00E66118" w:rsidRDefault="00E66118">
            <w:pPr>
              <w:rPr>
                <w:rFonts w:eastAsia="等线"/>
                <w:b/>
                <w:bCs/>
                <w:lang w:eastAsia="zh-CN"/>
              </w:rPr>
            </w:pPr>
            <w:r>
              <w:rPr>
                <w:rFonts w:eastAsia="等线"/>
                <w:b/>
                <w:bCs/>
                <w:lang w:eastAsia="zh-CN"/>
              </w:rPr>
              <w:t>For QC comment, is this required by SA2?</w:t>
            </w:r>
            <w:r w:rsidR="00F04F2B">
              <w:rPr>
                <w:rFonts w:eastAsia="等线"/>
                <w:b/>
                <w:bCs/>
                <w:lang w:eastAsia="zh-CN"/>
              </w:rPr>
              <w:t xml:space="preserve"> </w:t>
            </w:r>
          </w:p>
        </w:tc>
      </w:tr>
      <w:tr w:rsidR="005856E9" w14:paraId="22AA3881" w14:textId="77777777">
        <w:tc>
          <w:tcPr>
            <w:tcW w:w="1374" w:type="dxa"/>
          </w:tcPr>
          <w:p w14:paraId="6549F231" w14:textId="77777777" w:rsidR="005856E9" w:rsidRDefault="005856E9"/>
        </w:tc>
        <w:tc>
          <w:tcPr>
            <w:tcW w:w="7642" w:type="dxa"/>
          </w:tcPr>
          <w:p w14:paraId="60DD3E41" w14:textId="77777777" w:rsidR="005856E9" w:rsidRDefault="005856E9"/>
        </w:tc>
      </w:tr>
      <w:tr w:rsidR="005856E9" w14:paraId="47BB8837" w14:textId="77777777">
        <w:tc>
          <w:tcPr>
            <w:tcW w:w="1374" w:type="dxa"/>
          </w:tcPr>
          <w:p w14:paraId="77466E1F" w14:textId="77777777" w:rsidR="005856E9" w:rsidRDefault="005856E9">
            <w:pPr>
              <w:rPr>
                <w:rFonts w:eastAsia="Malgun Gothic"/>
                <w:lang w:eastAsia="ko-KR"/>
              </w:rPr>
            </w:pPr>
          </w:p>
        </w:tc>
        <w:tc>
          <w:tcPr>
            <w:tcW w:w="7642" w:type="dxa"/>
          </w:tcPr>
          <w:p w14:paraId="63FBA37B" w14:textId="77777777" w:rsidR="005856E9" w:rsidRDefault="005856E9">
            <w:pPr>
              <w:rPr>
                <w:rFonts w:eastAsia="Malgun Gothic"/>
                <w:lang w:eastAsia="ko-KR"/>
              </w:rPr>
            </w:pPr>
          </w:p>
        </w:tc>
      </w:tr>
      <w:tr w:rsidR="005856E9" w14:paraId="1A7DC0BE" w14:textId="77777777">
        <w:tc>
          <w:tcPr>
            <w:tcW w:w="1374" w:type="dxa"/>
          </w:tcPr>
          <w:p w14:paraId="00657A5B" w14:textId="77777777" w:rsidR="005856E9" w:rsidRDefault="005856E9"/>
        </w:tc>
        <w:tc>
          <w:tcPr>
            <w:tcW w:w="7642" w:type="dxa"/>
          </w:tcPr>
          <w:p w14:paraId="50139667" w14:textId="77777777" w:rsidR="005856E9" w:rsidRDefault="005856E9"/>
        </w:tc>
      </w:tr>
      <w:tr w:rsidR="005856E9" w14:paraId="0793D942" w14:textId="77777777">
        <w:tc>
          <w:tcPr>
            <w:tcW w:w="1374" w:type="dxa"/>
          </w:tcPr>
          <w:p w14:paraId="6557FA49" w14:textId="77777777" w:rsidR="005856E9" w:rsidRDefault="005856E9"/>
        </w:tc>
        <w:tc>
          <w:tcPr>
            <w:tcW w:w="7642" w:type="dxa"/>
          </w:tcPr>
          <w:p w14:paraId="7B29A45F" w14:textId="77777777" w:rsidR="005856E9" w:rsidRDefault="005856E9"/>
        </w:tc>
      </w:tr>
      <w:tr w:rsidR="005856E9" w14:paraId="7836682D" w14:textId="77777777">
        <w:tc>
          <w:tcPr>
            <w:tcW w:w="1374" w:type="dxa"/>
          </w:tcPr>
          <w:p w14:paraId="4E027F7C" w14:textId="77777777" w:rsidR="005856E9" w:rsidRDefault="005856E9">
            <w:pPr>
              <w:rPr>
                <w:rFonts w:eastAsia="宋体"/>
                <w:lang w:eastAsia="zh-CN"/>
              </w:rPr>
            </w:pPr>
          </w:p>
        </w:tc>
        <w:tc>
          <w:tcPr>
            <w:tcW w:w="7642" w:type="dxa"/>
          </w:tcPr>
          <w:p w14:paraId="50E18EF7" w14:textId="77777777" w:rsidR="005856E9" w:rsidRDefault="005856E9">
            <w:pPr>
              <w:rPr>
                <w:rFonts w:eastAsia="宋体"/>
                <w:lang w:eastAsia="zh-CN"/>
              </w:rPr>
            </w:pPr>
          </w:p>
        </w:tc>
      </w:tr>
      <w:tr w:rsidR="005856E9" w14:paraId="5D93AE5F" w14:textId="77777777">
        <w:tc>
          <w:tcPr>
            <w:tcW w:w="1374" w:type="dxa"/>
            <w:tcBorders>
              <w:top w:val="single" w:sz="4" w:space="0" w:color="auto"/>
              <w:left w:val="single" w:sz="4" w:space="0" w:color="auto"/>
              <w:bottom w:val="single" w:sz="4" w:space="0" w:color="auto"/>
              <w:right w:val="single" w:sz="4" w:space="0" w:color="auto"/>
            </w:tcBorders>
            <w:shd w:val="clear" w:color="auto" w:fill="auto"/>
          </w:tcPr>
          <w:p w14:paraId="5A478D5E" w14:textId="77777777" w:rsidR="005856E9" w:rsidRDefault="005856E9">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6073548" w14:textId="77777777" w:rsidR="005856E9" w:rsidRDefault="005856E9">
            <w:pPr>
              <w:rPr>
                <w:rFonts w:eastAsia="宋体"/>
                <w:lang w:eastAsia="zh-CN"/>
              </w:rPr>
            </w:pPr>
          </w:p>
        </w:tc>
      </w:tr>
    </w:tbl>
    <w:p w14:paraId="05955A97" w14:textId="77777777" w:rsidR="005856E9" w:rsidRDefault="005856E9"/>
    <w:p w14:paraId="4DC111CB" w14:textId="77777777" w:rsidR="005856E9" w:rsidRDefault="007D66F9">
      <w:pPr>
        <w:rPr>
          <w:b/>
          <w:bCs/>
        </w:rPr>
      </w:pPr>
      <w:r>
        <w:rPr>
          <w:b/>
          <w:bCs/>
        </w:rPr>
        <w:t>Summary</w:t>
      </w:r>
    </w:p>
    <w:p w14:paraId="18223CDD" w14:textId="74859C69" w:rsidR="00EE59EE" w:rsidRPr="00DE5A30" w:rsidRDefault="00DB3233" w:rsidP="00DB3233">
      <w:pPr>
        <w:rPr>
          <w:color w:val="0070C0"/>
        </w:rPr>
      </w:pPr>
      <w:r w:rsidRPr="00DE5A30">
        <w:rPr>
          <w:color w:val="0070C0"/>
        </w:rPr>
        <w:t xml:space="preserve"> * No need to have flag to indicate whether PDU Set Size is present or absent</w:t>
      </w:r>
      <w:r w:rsidR="00EE59EE" w:rsidRPr="00DE5A30">
        <w:rPr>
          <w:color w:val="0070C0"/>
        </w:rPr>
        <w:t xml:space="preserve"> </w:t>
      </w:r>
    </w:p>
    <w:p w14:paraId="3ABFEFF3" w14:textId="574FAE29" w:rsidR="00EE59EE" w:rsidRPr="00DE5A30" w:rsidRDefault="00EE59EE" w:rsidP="00DB3233">
      <w:r w:rsidRPr="00DE5A30">
        <w:t xml:space="preserve"> - ZTE prefer to have a further check </w:t>
      </w:r>
      <w:r w:rsidR="00A13772">
        <w:t>this week.</w:t>
      </w:r>
    </w:p>
    <w:p w14:paraId="2E8F8FE3" w14:textId="43CC9606" w:rsidR="005856E9" w:rsidRPr="00DE5A30" w:rsidRDefault="00134FA8">
      <w:pPr>
        <w:rPr>
          <w:color w:val="00B050"/>
          <w:lang w:val="en-GB"/>
        </w:rPr>
      </w:pPr>
      <w:r w:rsidRPr="00DE5A30">
        <w:rPr>
          <w:color w:val="00B050"/>
          <w:lang w:val="en-GB"/>
        </w:rPr>
        <w:t>* For QC proposal, wait for SA2.</w:t>
      </w:r>
    </w:p>
    <w:p w14:paraId="548FB249" w14:textId="77777777" w:rsidR="005856E9" w:rsidRDefault="005856E9">
      <w:pPr>
        <w:rPr>
          <w:lang w:val="en-GB"/>
        </w:rPr>
      </w:pPr>
    </w:p>
    <w:p w14:paraId="27B77B8E" w14:textId="77777777" w:rsidR="005856E9" w:rsidRDefault="007D66F9">
      <w:pPr>
        <w:pStyle w:val="Heading1"/>
        <w:numPr>
          <w:ilvl w:val="0"/>
          <w:numId w:val="3"/>
        </w:numPr>
        <w:tabs>
          <w:tab w:val="clear" w:pos="432"/>
          <w:tab w:val="left" w:pos="360"/>
        </w:tabs>
        <w:ind w:left="360" w:hanging="360"/>
        <w:rPr>
          <w:lang w:val="en-GB"/>
        </w:rPr>
      </w:pPr>
      <w:r>
        <w:rPr>
          <w:lang w:val="en-GB"/>
        </w:rPr>
        <w:t>References</w:t>
      </w:r>
    </w:p>
    <w:tbl>
      <w:tblPr>
        <w:tblW w:w="8823" w:type="dxa"/>
        <w:tblInd w:w="-39" w:type="dxa"/>
        <w:tblLayout w:type="fixed"/>
        <w:tblLook w:val="04A0" w:firstRow="1" w:lastRow="0" w:firstColumn="1" w:lastColumn="0" w:noHBand="0" w:noVBand="1"/>
      </w:tblPr>
      <w:tblGrid>
        <w:gridCol w:w="1132"/>
        <w:gridCol w:w="7691"/>
      </w:tblGrid>
      <w:tr w:rsidR="005856E9" w14:paraId="641C74D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BB2AE" w14:textId="77777777" w:rsidR="005856E9" w:rsidRDefault="00000000">
            <w:pPr>
              <w:widowControl w:val="0"/>
              <w:ind w:left="144" w:hanging="144"/>
              <w:rPr>
                <w:rFonts w:ascii="Calibri" w:hAnsi="Calibri" w:cs="Calibri"/>
                <w:sz w:val="18"/>
                <w:highlight w:val="yellow"/>
                <w:lang w:eastAsia="en-US"/>
              </w:rPr>
            </w:pPr>
            <w:hyperlink r:id="rId12" w:history="1">
              <w:r w:rsidR="007D66F9">
                <w:rPr>
                  <w:rFonts w:ascii="Calibri" w:hAnsi="Calibri" w:cs="Calibri"/>
                  <w:sz w:val="18"/>
                  <w:lang w:eastAsia="en-US"/>
                </w:rPr>
                <w:t>R3-237359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CD28A9C"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 xml:space="preserve">(TP for </w:t>
            </w:r>
            <w:proofErr w:type="spellStart"/>
            <w:r>
              <w:rPr>
                <w:rFonts w:ascii="Calibri" w:hAnsi="Calibri" w:cs="Calibri"/>
                <w:sz w:val="18"/>
                <w:lang w:eastAsia="en-US"/>
              </w:rPr>
              <w:t>NR_XR_enh</w:t>
            </w:r>
            <w:proofErr w:type="spellEnd"/>
            <w:r>
              <w:rPr>
                <w:rFonts w:ascii="Calibri" w:hAnsi="Calibri" w:cs="Calibri"/>
                <w:sz w:val="18"/>
                <w:lang w:eastAsia="en-US"/>
              </w:rPr>
              <w:t xml:space="preserve"> BL CRs for TS38.413/38.423/38.473/38.415):PDU set handling for support NR XR (Huawei)</w:t>
            </w:r>
          </w:p>
        </w:tc>
      </w:tr>
      <w:tr w:rsidR="005856E9" w14:paraId="06DC341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C153B" w14:textId="77777777" w:rsidR="005856E9" w:rsidRDefault="00000000">
            <w:pPr>
              <w:widowControl w:val="0"/>
              <w:ind w:left="144" w:hanging="144"/>
              <w:rPr>
                <w:rFonts w:ascii="Calibri" w:hAnsi="Calibri" w:cs="Calibri"/>
                <w:sz w:val="18"/>
                <w:highlight w:val="yellow"/>
                <w:lang w:eastAsia="en-US"/>
              </w:rPr>
            </w:pPr>
            <w:hyperlink r:id="rId13" w:history="1">
              <w:r w:rsidR="007D66F9">
                <w:rPr>
                  <w:rFonts w:ascii="Calibri" w:hAnsi="Calibri" w:cs="Calibri"/>
                  <w:sz w:val="18"/>
                  <w:highlight w:val="yellow"/>
                  <w:lang w:eastAsia="en-US"/>
                </w:rPr>
                <w:t>R3-237438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74875531"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 38.413 BL CR) Discussion on support for PDU Set based QoS handling  (Nokia, Nokia Shanghai Bell)</w:t>
            </w:r>
          </w:p>
        </w:tc>
      </w:tr>
      <w:tr w:rsidR="005856E9" w14:paraId="216FDD2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5F5A5" w14:textId="77777777" w:rsidR="005856E9" w:rsidRDefault="00000000">
            <w:pPr>
              <w:widowControl w:val="0"/>
              <w:ind w:left="144" w:hanging="144"/>
              <w:rPr>
                <w:rFonts w:ascii="Calibri" w:hAnsi="Calibri" w:cs="Calibri"/>
                <w:sz w:val="18"/>
                <w:highlight w:val="yellow"/>
                <w:lang w:eastAsia="en-US"/>
              </w:rPr>
            </w:pPr>
            <w:hyperlink r:id="rId14" w:history="1">
              <w:r w:rsidR="007D66F9">
                <w:rPr>
                  <w:rFonts w:ascii="Calibri" w:hAnsi="Calibri" w:cs="Calibri"/>
                  <w:sz w:val="18"/>
                  <w:highlight w:val="yellow"/>
                  <w:lang w:eastAsia="en-US"/>
                </w:rPr>
                <w:t>R3-237261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D6D9EB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XR Enhancements for PDU Set Handling (Qualcomm Incorporated)</w:t>
            </w:r>
          </w:p>
        </w:tc>
      </w:tr>
      <w:tr w:rsidR="005856E9" w14:paraId="2A7D8B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30970" w14:textId="77777777" w:rsidR="005856E9" w:rsidRDefault="00000000">
            <w:pPr>
              <w:widowControl w:val="0"/>
              <w:ind w:left="144" w:hanging="144"/>
              <w:rPr>
                <w:rFonts w:ascii="Calibri" w:hAnsi="Calibri" w:cs="Calibri"/>
                <w:sz w:val="18"/>
                <w:highlight w:val="yellow"/>
                <w:lang w:eastAsia="en-US"/>
              </w:rPr>
            </w:pPr>
            <w:hyperlink r:id="rId15" w:history="1">
              <w:r w:rsidR="007D66F9">
                <w:rPr>
                  <w:rFonts w:ascii="Calibri" w:hAnsi="Calibri" w:cs="Calibri"/>
                  <w:sz w:val="18"/>
                  <w:highlight w:val="yellow"/>
                  <w:lang w:eastAsia="en-US"/>
                </w:rPr>
                <w:t>R3-237331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D0DEE58"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for 38.413, 37.483, 38.423) Discussion on the support of PDU Set handling (Samsung)</w:t>
            </w:r>
          </w:p>
        </w:tc>
      </w:tr>
      <w:tr w:rsidR="005856E9" w14:paraId="586233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EA4EC" w14:textId="77777777" w:rsidR="005856E9" w:rsidRDefault="00000000">
            <w:pPr>
              <w:widowControl w:val="0"/>
              <w:ind w:left="144" w:hanging="144"/>
              <w:rPr>
                <w:rFonts w:ascii="Calibri" w:hAnsi="Calibri" w:cs="Calibri"/>
                <w:sz w:val="18"/>
                <w:highlight w:val="yellow"/>
                <w:lang w:eastAsia="en-US"/>
              </w:rPr>
            </w:pPr>
            <w:hyperlink r:id="rId16" w:history="1">
              <w:r w:rsidR="007D66F9">
                <w:rPr>
                  <w:rFonts w:ascii="Calibri" w:hAnsi="Calibri" w:cs="Calibri"/>
                  <w:sz w:val="18"/>
                  <w:highlight w:val="yellow"/>
                  <w:lang w:eastAsia="en-US"/>
                </w:rPr>
                <w:t>R3-237332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8B9BBB1"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for TS 37.483) Addition of UL PDU Set QoS parameters (Samsung, Ericsson, Nokia, Nokia Shanghai Bell, Qualcomm Inc., Xiaomi, China Telecom)</w:t>
            </w:r>
          </w:p>
        </w:tc>
      </w:tr>
      <w:tr w:rsidR="005856E9" w14:paraId="07994C7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5E3979" w14:textId="77777777" w:rsidR="005856E9" w:rsidRDefault="00000000">
            <w:pPr>
              <w:widowControl w:val="0"/>
              <w:ind w:left="144" w:hanging="144"/>
              <w:rPr>
                <w:rFonts w:ascii="Calibri" w:hAnsi="Calibri" w:cs="Calibri"/>
                <w:sz w:val="18"/>
                <w:highlight w:val="yellow"/>
                <w:lang w:eastAsia="en-US"/>
              </w:rPr>
            </w:pPr>
            <w:hyperlink r:id="rId17" w:history="1">
              <w:r w:rsidR="007D66F9">
                <w:rPr>
                  <w:rFonts w:ascii="Calibri" w:hAnsi="Calibri" w:cs="Calibri"/>
                  <w:sz w:val="18"/>
                  <w:highlight w:val="yellow"/>
                  <w:lang w:eastAsia="en-US"/>
                </w:rPr>
                <w:t>R3-237390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BCFA27D"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 38.423) Introduction of Direction Information for PDU Set QoS Parameters (Xiaomi, Ericsson, Qualcomm Inc., Nokia, Nokia Shanghai Bell, Samsung, China Telecom)</w:t>
            </w:r>
          </w:p>
        </w:tc>
      </w:tr>
      <w:tr w:rsidR="005856E9" w14:paraId="128509C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7F7EE" w14:textId="77777777" w:rsidR="005856E9" w:rsidRDefault="00000000">
            <w:pPr>
              <w:widowControl w:val="0"/>
              <w:ind w:left="144" w:hanging="144"/>
              <w:rPr>
                <w:rFonts w:ascii="Calibri" w:hAnsi="Calibri" w:cs="Calibri"/>
                <w:sz w:val="18"/>
                <w:highlight w:val="yellow"/>
                <w:lang w:eastAsia="en-US"/>
              </w:rPr>
            </w:pPr>
            <w:hyperlink r:id="rId18" w:history="1">
              <w:r w:rsidR="007D66F9">
                <w:rPr>
                  <w:rFonts w:ascii="Calibri" w:hAnsi="Calibri" w:cs="Calibri"/>
                  <w:sz w:val="18"/>
                  <w:highlight w:val="yellow"/>
                  <w:lang w:eastAsia="en-US"/>
                </w:rPr>
                <w:t>R3-237391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758F38DA"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 38.300) Non-homogenous support of PDU set based QoS handling in NG-RAN (Xiaomi, Nokia, Nokia Shanghai Bell, ZTE)</w:t>
            </w:r>
          </w:p>
        </w:tc>
      </w:tr>
      <w:tr w:rsidR="005856E9" w14:paraId="4AD69DD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D486BD" w14:textId="77777777" w:rsidR="005856E9" w:rsidRDefault="00000000">
            <w:pPr>
              <w:widowControl w:val="0"/>
              <w:ind w:left="144" w:hanging="144"/>
              <w:rPr>
                <w:rFonts w:ascii="Calibri" w:hAnsi="Calibri" w:cs="Calibri"/>
                <w:sz w:val="18"/>
                <w:highlight w:val="yellow"/>
                <w:lang w:eastAsia="en-US"/>
              </w:rPr>
            </w:pPr>
            <w:hyperlink r:id="rId19" w:history="1">
              <w:r w:rsidR="007D66F9">
                <w:rPr>
                  <w:rFonts w:ascii="Calibri" w:hAnsi="Calibri" w:cs="Calibri"/>
                  <w:sz w:val="18"/>
                  <w:highlight w:val="yellow"/>
                  <w:lang w:eastAsia="en-US"/>
                </w:rPr>
                <w:t>R3-237392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841AEAB"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(TPs for 38.473, 37.483 and 38.413) PDU set based QoS handling for XR (Xiaomi)</w:t>
            </w:r>
          </w:p>
        </w:tc>
      </w:tr>
      <w:tr w:rsidR="005856E9" w14:paraId="77750A5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1A156" w14:textId="77777777" w:rsidR="005856E9" w:rsidRDefault="00000000">
            <w:pPr>
              <w:widowControl w:val="0"/>
              <w:ind w:left="144" w:hanging="144"/>
              <w:rPr>
                <w:rFonts w:ascii="Calibri" w:hAnsi="Calibri" w:cs="Calibri"/>
                <w:sz w:val="18"/>
                <w:highlight w:val="yellow"/>
                <w:lang w:eastAsia="en-US"/>
              </w:rPr>
            </w:pPr>
            <w:hyperlink r:id="rId20" w:history="1">
              <w:r w:rsidR="007D66F9">
                <w:rPr>
                  <w:rFonts w:ascii="Calibri" w:hAnsi="Calibri" w:cs="Calibri"/>
                  <w:sz w:val="18"/>
                  <w:highlight w:val="yellow"/>
                  <w:lang w:eastAsia="en-US"/>
                </w:rPr>
                <w:t>R3-237421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7047397B"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BLCR for TS 38.415) User Plane Protocol for PDU Set Information (Lenovo, Ericsson)</w:t>
            </w:r>
          </w:p>
        </w:tc>
      </w:tr>
      <w:tr w:rsidR="005856E9" w14:paraId="5F82258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5963" w14:textId="77777777" w:rsidR="005856E9" w:rsidRDefault="00000000">
            <w:pPr>
              <w:widowControl w:val="0"/>
              <w:ind w:left="144" w:hanging="144"/>
              <w:rPr>
                <w:rFonts w:ascii="Calibri" w:hAnsi="Calibri" w:cs="Calibri"/>
                <w:sz w:val="18"/>
                <w:highlight w:val="yellow"/>
                <w:lang w:eastAsia="en-US"/>
              </w:rPr>
            </w:pPr>
            <w:hyperlink r:id="rId21" w:history="1">
              <w:r w:rsidR="007D66F9">
                <w:rPr>
                  <w:rFonts w:ascii="Calibri" w:hAnsi="Calibri" w:cs="Calibri"/>
                  <w:sz w:val="18"/>
                  <w:highlight w:val="yellow"/>
                  <w:lang w:eastAsia="en-US"/>
                </w:rPr>
                <w:t>R3-237539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DE40434"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F1-AP BL CR): introduction of UL UE XR Traffic assistance Information (Ericsson)</w:t>
            </w:r>
          </w:p>
        </w:tc>
      </w:tr>
      <w:tr w:rsidR="005856E9" w14:paraId="0DB135B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19A5" w14:textId="77777777" w:rsidR="005856E9" w:rsidRDefault="00000000">
            <w:pPr>
              <w:widowControl w:val="0"/>
              <w:ind w:left="144" w:hanging="144"/>
              <w:rPr>
                <w:rFonts w:ascii="Calibri" w:hAnsi="Calibri" w:cs="Calibri"/>
                <w:sz w:val="18"/>
                <w:highlight w:val="yellow"/>
                <w:lang w:eastAsia="en-US"/>
              </w:rPr>
            </w:pPr>
            <w:hyperlink r:id="rId22" w:history="1">
              <w:r w:rsidR="007D66F9">
                <w:rPr>
                  <w:rFonts w:ascii="Calibri" w:hAnsi="Calibri" w:cs="Calibri"/>
                  <w:sz w:val="18"/>
                  <w:highlight w:val="yellow"/>
                  <w:lang w:eastAsia="en-US"/>
                </w:rPr>
                <w:t>R3-237540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2CF81BF"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NG-AP BL CR): introduction of Direction Information for PDU Set QoS Parameters (Ericsson, Qualcomm Inc., Nokia, Nokia Shanghai Bell, Samsung, Xiaomi, China Telecom)</w:t>
            </w:r>
          </w:p>
        </w:tc>
      </w:tr>
      <w:tr w:rsidR="005856E9" w14:paraId="586F42B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38DE" w14:textId="77777777" w:rsidR="005856E9" w:rsidRDefault="00000000">
            <w:pPr>
              <w:widowControl w:val="0"/>
              <w:ind w:left="144" w:hanging="144"/>
              <w:rPr>
                <w:rFonts w:ascii="Calibri" w:hAnsi="Calibri" w:cs="Calibri"/>
                <w:sz w:val="18"/>
                <w:highlight w:val="yellow"/>
                <w:lang w:eastAsia="en-US"/>
              </w:rPr>
            </w:pPr>
            <w:hyperlink r:id="rId23" w:history="1">
              <w:r w:rsidR="007D66F9">
                <w:rPr>
                  <w:rFonts w:ascii="Calibri" w:hAnsi="Calibri" w:cs="Calibri"/>
                  <w:sz w:val="18"/>
                  <w:highlight w:val="yellow"/>
                  <w:lang w:eastAsia="en-US"/>
                </w:rPr>
                <w:t>R3-237541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6A08DD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 xml:space="preserve">LS on defining new GTP-U Extension Header for PDU Set Information (Ericsson, </w:t>
            </w:r>
            <w:proofErr w:type="spellStart"/>
            <w:r>
              <w:rPr>
                <w:rFonts w:ascii="Calibri" w:hAnsi="Calibri" w:cs="Calibri"/>
                <w:sz w:val="18"/>
                <w:lang w:eastAsia="en-US"/>
              </w:rPr>
              <w:t>lenovo</w:t>
            </w:r>
            <w:proofErr w:type="spellEnd"/>
            <w:r>
              <w:rPr>
                <w:rFonts w:ascii="Calibri" w:hAnsi="Calibri" w:cs="Calibri"/>
                <w:sz w:val="18"/>
                <w:lang w:eastAsia="en-US"/>
              </w:rPr>
              <w:t>)</w:t>
            </w:r>
          </w:p>
        </w:tc>
      </w:tr>
      <w:tr w:rsidR="005856E9" w14:paraId="7327D0D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FEBE8" w14:textId="77777777" w:rsidR="005856E9" w:rsidRDefault="00000000">
            <w:pPr>
              <w:widowControl w:val="0"/>
              <w:ind w:left="144" w:hanging="144"/>
              <w:rPr>
                <w:rFonts w:ascii="Calibri" w:hAnsi="Calibri" w:cs="Calibri"/>
                <w:sz w:val="18"/>
                <w:highlight w:val="yellow"/>
                <w:lang w:eastAsia="en-US"/>
              </w:rPr>
            </w:pPr>
            <w:hyperlink r:id="rId24" w:history="1">
              <w:r w:rsidR="007D66F9">
                <w:rPr>
                  <w:rFonts w:ascii="Calibri" w:hAnsi="Calibri" w:cs="Calibri"/>
                  <w:sz w:val="18"/>
                  <w:highlight w:val="yellow"/>
                  <w:lang w:eastAsia="en-US"/>
                </w:rPr>
                <w:t>R3-237591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DE9F34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XR 38.415 and 38.425) Discussion on PDU set handling for XR (CATT)</w:t>
            </w:r>
          </w:p>
        </w:tc>
      </w:tr>
      <w:tr w:rsidR="005856E9" w14:paraId="284AF86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4FD89" w14:textId="77777777" w:rsidR="005856E9" w:rsidRDefault="00000000">
            <w:pPr>
              <w:widowControl w:val="0"/>
              <w:ind w:left="144" w:hanging="144"/>
              <w:rPr>
                <w:rFonts w:ascii="Calibri" w:hAnsi="Calibri" w:cs="Calibri"/>
                <w:sz w:val="18"/>
                <w:highlight w:val="yellow"/>
                <w:lang w:eastAsia="en-US"/>
              </w:rPr>
            </w:pPr>
            <w:hyperlink r:id="rId25" w:history="1">
              <w:r w:rsidR="007D66F9">
                <w:rPr>
                  <w:rFonts w:ascii="Calibri" w:hAnsi="Calibri" w:cs="Calibri"/>
                  <w:sz w:val="18"/>
                  <w:highlight w:val="yellow"/>
                  <w:lang w:eastAsia="en-US"/>
                </w:rPr>
                <w:t>R3-237624</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DFF5ACB"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Discussion on support of PDU Set Handling (ZTE)</w:t>
            </w:r>
          </w:p>
        </w:tc>
      </w:tr>
      <w:tr w:rsidR="005856E9" w14:paraId="6DFAB3C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8A5BD" w14:textId="77777777" w:rsidR="005856E9" w:rsidRDefault="00000000">
            <w:pPr>
              <w:widowControl w:val="0"/>
              <w:ind w:left="144" w:hanging="144"/>
              <w:rPr>
                <w:rFonts w:ascii="Calibri" w:hAnsi="Calibri" w:cs="Calibri"/>
                <w:sz w:val="18"/>
                <w:highlight w:val="yellow"/>
                <w:lang w:eastAsia="en-US"/>
              </w:rPr>
            </w:pPr>
            <w:hyperlink r:id="rId26" w:history="1">
              <w:r w:rsidR="007D66F9">
                <w:rPr>
                  <w:rFonts w:ascii="Calibri" w:hAnsi="Calibri" w:cs="Calibri"/>
                  <w:sz w:val="18"/>
                  <w:highlight w:val="yellow"/>
                  <w:lang w:eastAsia="en-US"/>
                </w:rPr>
                <w:t>R3-237625</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56B3C72"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existing frame (ZTE, Nokia, Nokia Shanghai Bell, China Telecom, China Unicom, CMCC)</w:t>
            </w:r>
          </w:p>
        </w:tc>
      </w:tr>
      <w:tr w:rsidR="005856E9" w14:paraId="7727175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F0B38" w14:textId="77777777" w:rsidR="005856E9" w:rsidRDefault="00000000">
            <w:pPr>
              <w:widowControl w:val="0"/>
              <w:ind w:left="144" w:hanging="144"/>
              <w:rPr>
                <w:rFonts w:ascii="Calibri" w:hAnsi="Calibri" w:cs="Calibri"/>
                <w:sz w:val="18"/>
                <w:highlight w:val="yellow"/>
                <w:lang w:eastAsia="en-US"/>
              </w:rPr>
            </w:pPr>
            <w:hyperlink r:id="rId27" w:history="1">
              <w:r w:rsidR="007D66F9">
                <w:rPr>
                  <w:rFonts w:ascii="Calibri" w:hAnsi="Calibri" w:cs="Calibri"/>
                  <w:sz w:val="18"/>
                  <w:highlight w:val="yellow"/>
                  <w:lang w:eastAsia="en-US"/>
                </w:rPr>
                <w:t>R3-237626</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2EE32FE"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new container (ZTE, Ericsson, China Unicom, China Telecom)</w:t>
            </w:r>
          </w:p>
        </w:tc>
      </w:tr>
      <w:tr w:rsidR="005856E9" w14:paraId="2F62A0C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B708A6" w14:textId="77777777" w:rsidR="005856E9" w:rsidRDefault="00000000">
            <w:pPr>
              <w:widowControl w:val="0"/>
              <w:ind w:left="144" w:hanging="144"/>
              <w:rPr>
                <w:rFonts w:ascii="Calibri" w:hAnsi="Calibri" w:cs="Calibri"/>
                <w:sz w:val="18"/>
                <w:highlight w:val="yellow"/>
                <w:lang w:eastAsia="en-US"/>
              </w:rPr>
            </w:pPr>
            <w:hyperlink r:id="rId28" w:history="1">
              <w:r w:rsidR="007D66F9">
                <w:rPr>
                  <w:rFonts w:ascii="Calibri" w:hAnsi="Calibri" w:cs="Calibri"/>
                  <w:sz w:val="18"/>
                  <w:highlight w:val="yellow"/>
                  <w:lang w:eastAsia="en-US"/>
                </w:rPr>
                <w:t>R3-237627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5D38A04"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38.410) Support for XR UP design using new container (ZTE, Ericsson, China Unicom, China Telecom)</w:t>
            </w:r>
          </w:p>
        </w:tc>
      </w:tr>
      <w:tr w:rsidR="005856E9" w14:paraId="5129AD3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BDFC21" w14:textId="77777777" w:rsidR="005856E9" w:rsidRDefault="00000000">
            <w:pPr>
              <w:widowControl w:val="0"/>
              <w:ind w:left="144" w:hanging="144"/>
              <w:rPr>
                <w:rFonts w:ascii="Calibri" w:hAnsi="Calibri" w:cs="Calibri"/>
                <w:sz w:val="18"/>
                <w:highlight w:val="yellow"/>
                <w:lang w:eastAsia="en-US"/>
              </w:rPr>
            </w:pPr>
            <w:hyperlink r:id="rId29" w:history="1">
              <w:r w:rsidR="007D66F9">
                <w:rPr>
                  <w:rFonts w:ascii="Calibri" w:hAnsi="Calibri" w:cs="Calibri"/>
                  <w:sz w:val="18"/>
                  <w:highlight w:val="yellow"/>
                  <w:lang w:eastAsia="en-US"/>
                </w:rPr>
                <w:t>R3-237628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47E6D09"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38.420) Support for XR UP design using new container (ZTE, Ericsson, China Unicom, China Telecom)</w:t>
            </w:r>
          </w:p>
        </w:tc>
      </w:tr>
      <w:tr w:rsidR="005856E9" w14:paraId="4FB7049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E7D520" w14:textId="77777777" w:rsidR="005856E9" w:rsidRDefault="00000000">
            <w:pPr>
              <w:widowControl w:val="0"/>
              <w:ind w:left="144" w:hanging="144"/>
              <w:rPr>
                <w:rFonts w:ascii="Calibri" w:hAnsi="Calibri" w:cs="Calibri"/>
                <w:sz w:val="18"/>
                <w:highlight w:val="yellow"/>
                <w:lang w:eastAsia="en-US"/>
              </w:rPr>
            </w:pPr>
            <w:hyperlink r:id="rId30" w:history="1">
              <w:r w:rsidR="007D66F9">
                <w:rPr>
                  <w:rFonts w:ascii="Calibri" w:hAnsi="Calibri" w:cs="Calibri"/>
                  <w:sz w:val="18"/>
                  <w:highlight w:val="yellow"/>
                  <w:lang w:eastAsia="en-US"/>
                </w:rPr>
                <w:t>R3-237629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6E80FE8"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to BL CR TS 38.470) Support for XR UP design using new container (ZTE, Ericsson, China Unicom, China Telecom)</w:t>
            </w:r>
          </w:p>
        </w:tc>
      </w:tr>
      <w:tr w:rsidR="005856E9" w14:paraId="53E5775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89988" w14:textId="77777777" w:rsidR="005856E9" w:rsidRDefault="00000000">
            <w:pPr>
              <w:widowControl w:val="0"/>
              <w:ind w:left="144" w:hanging="144"/>
              <w:rPr>
                <w:rFonts w:ascii="Calibri" w:hAnsi="Calibri" w:cs="Calibri"/>
                <w:sz w:val="18"/>
                <w:highlight w:val="yellow"/>
                <w:lang w:eastAsia="en-US"/>
              </w:rPr>
            </w:pPr>
            <w:hyperlink r:id="rId31" w:history="1">
              <w:r w:rsidR="007D66F9">
                <w:rPr>
                  <w:rFonts w:ascii="Calibri" w:hAnsi="Calibri" w:cs="Calibri"/>
                  <w:sz w:val="18"/>
                  <w:highlight w:val="yellow"/>
                  <w:lang w:eastAsia="en-US"/>
                </w:rPr>
                <w:t>R3-237633</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566CD7A"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Discussion on XR Enhancement in Split Architecture (China Telecom)</w:t>
            </w:r>
          </w:p>
        </w:tc>
      </w:tr>
      <w:tr w:rsidR="005856E9" w14:paraId="012E8A7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04363" w14:textId="77777777" w:rsidR="005856E9" w:rsidRDefault="00000000">
            <w:pPr>
              <w:widowControl w:val="0"/>
              <w:ind w:left="144" w:hanging="144"/>
              <w:rPr>
                <w:rFonts w:ascii="Calibri" w:hAnsi="Calibri" w:cs="Calibri"/>
                <w:sz w:val="18"/>
                <w:highlight w:val="yellow"/>
                <w:lang w:eastAsia="en-US"/>
              </w:rPr>
            </w:pPr>
            <w:hyperlink r:id="rId32" w:history="1">
              <w:r w:rsidR="007D66F9">
                <w:rPr>
                  <w:rFonts w:ascii="Calibri" w:hAnsi="Calibri" w:cs="Calibri"/>
                  <w:sz w:val="18"/>
                  <w:highlight w:val="yellow"/>
                  <w:lang w:eastAsia="en-US"/>
                </w:rPr>
                <w:t>R3-237677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1C5ED54"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(TP for TS38.425) Support for XR PDU Set Handling (CMCC, Nokia, Nokia Shanghai Bell, Huawei, ZTE)</w:t>
            </w:r>
          </w:p>
        </w:tc>
      </w:tr>
      <w:tr w:rsidR="005856E9" w14:paraId="62DEC0F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8357CA" w14:textId="77777777" w:rsidR="005856E9" w:rsidRDefault="00000000">
            <w:pPr>
              <w:widowControl w:val="0"/>
              <w:ind w:left="144" w:hanging="144"/>
              <w:rPr>
                <w:rFonts w:ascii="Calibri" w:hAnsi="Calibri" w:cs="Calibri"/>
                <w:sz w:val="18"/>
                <w:highlight w:val="yellow"/>
                <w:lang w:eastAsia="en-US"/>
              </w:rPr>
            </w:pPr>
            <w:hyperlink r:id="rId33" w:history="1">
              <w:r w:rsidR="007D66F9">
                <w:rPr>
                  <w:rFonts w:ascii="Calibri" w:hAnsi="Calibri" w:cs="Calibri"/>
                  <w:sz w:val="18"/>
                  <w:highlight w:val="yellow"/>
                  <w:lang w:eastAsia="en-US"/>
                </w:rPr>
                <w:t>R3-237678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6CBC8AF" w14:textId="77777777" w:rsidR="005856E9" w:rsidRDefault="007D66F9">
            <w:pPr>
              <w:widowControl w:val="0"/>
              <w:ind w:left="144" w:hanging="144"/>
              <w:rPr>
                <w:rFonts w:ascii="Calibri" w:hAnsi="Calibri" w:cs="Calibri"/>
                <w:sz w:val="18"/>
                <w:lang w:eastAsia="en-US"/>
              </w:rPr>
            </w:pPr>
            <w:r>
              <w:rPr>
                <w:rFonts w:ascii="Calibri" w:hAnsi="Calibri" w:cs="Calibri"/>
                <w:sz w:val="18"/>
                <w:lang w:eastAsia="en-US"/>
              </w:rPr>
              <w:t>Discussion on PDU Set handling (CMCC)</w:t>
            </w:r>
          </w:p>
        </w:tc>
      </w:tr>
    </w:tbl>
    <w:p w14:paraId="169D599D" w14:textId="77777777" w:rsidR="005856E9" w:rsidRDefault="005856E9"/>
    <w:p w14:paraId="2D839103" w14:textId="77777777" w:rsidR="005856E9" w:rsidRDefault="005856E9">
      <w:pPr>
        <w:rPr>
          <w:lang w:val="en-GB" w:eastAsia="en-US"/>
        </w:rPr>
      </w:pPr>
    </w:p>
    <w:p w14:paraId="2B5EE3AD" w14:textId="77777777" w:rsidR="005856E9" w:rsidRDefault="005856E9"/>
    <w:sectPr w:rsidR="005856E9">
      <w:headerReference w:type="even" r:id="rId34"/>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w:date="2023-11-17T11:09:00Z" w:initials="SX">
    <w:p w14:paraId="687EE3EC" w14:textId="77777777" w:rsidR="005B14C1" w:rsidRDefault="005B14C1" w:rsidP="00CD6AB9">
      <w:pPr>
        <w:pStyle w:val="CommentText"/>
      </w:pPr>
      <w:r>
        <w:rPr>
          <w:rStyle w:val="CommentReference"/>
        </w:rPr>
        <w:annotationRef/>
      </w:r>
      <w:r>
        <w:t>Since these agreements are covered by the related TPs, so the agreements are in high-level. Please find the detail in the TPs.</w:t>
      </w:r>
    </w:p>
  </w:comment>
  <w:comment w:id="21" w:author="Nokia" w:date="2023-11-17T10:54:00Z" w:initials="SX">
    <w:p w14:paraId="59F419D0" w14:textId="77777777" w:rsidR="005A2F0E" w:rsidRDefault="00063D36" w:rsidP="00D60D4C">
      <w:pPr>
        <w:pStyle w:val="CommentText"/>
      </w:pPr>
      <w:r>
        <w:rPr>
          <w:rStyle w:val="CommentReference"/>
        </w:rPr>
        <w:annotationRef/>
      </w:r>
      <w:r w:rsidR="005A2F0E">
        <w:t>The original version (-127, 127) is not correct. It should be (-127..127)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7EE3EC" w15:done="0"/>
  <w15:commentEx w15:paraId="59F419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9E8B27" w16cex:dateUtc="2023-11-17T03:09:00Z"/>
  <w16cex:commentExtensible w16cex:durableId="5FE02CAB" w16cex:dateUtc="2023-11-17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7EE3EC" w16cid:durableId="189E8B27"/>
  <w16cid:commentId w16cid:paraId="59F419D0" w16cid:durableId="5FE02C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6DD1" w14:textId="77777777" w:rsidR="00E5033F" w:rsidRDefault="00E5033F">
      <w:pPr>
        <w:spacing w:after="0"/>
      </w:pPr>
      <w:r>
        <w:separator/>
      </w:r>
    </w:p>
  </w:endnote>
  <w:endnote w:type="continuationSeparator" w:id="0">
    <w:p w14:paraId="3C42C841" w14:textId="77777777" w:rsidR="00E5033F" w:rsidRDefault="00E503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IDFont+F1">
    <w:altName w:val="微软雅黑"/>
    <w:panose1 w:val="00000000000000000000"/>
    <w:charset w:val="86"/>
    <w:family w:val="auto"/>
    <w:notTrueType/>
    <w:pitch w:val="default"/>
    <w:sig w:usb0="00000001" w:usb1="080E0000" w:usb2="00000010" w:usb3="00000000" w:csb0="00040000" w:csb1="00000000"/>
  </w:font>
  <w:font w:name="CIDFont+F2">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A0B4" w14:textId="77777777" w:rsidR="007D66F9" w:rsidRDefault="007D66F9">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06BDB4A" w14:textId="77777777" w:rsidR="007D66F9" w:rsidRDefault="007D66F9">
    <w:pPr>
      <w:pStyle w:val="Footer"/>
    </w:pPr>
  </w:p>
  <w:p w14:paraId="24C88964" w14:textId="77777777" w:rsidR="007D66F9" w:rsidRDefault="007D66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C606" w14:textId="77777777" w:rsidR="007D66F9" w:rsidRDefault="007D66F9">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3D44D7">
      <w:rPr>
        <w:rStyle w:val="PageNumber"/>
        <w:noProof/>
      </w:rPr>
      <w:t>10</w:t>
    </w:r>
    <w:r>
      <w:fldChar w:fldCharType="end"/>
    </w:r>
  </w:p>
  <w:p w14:paraId="4CCFAC5F" w14:textId="77777777" w:rsidR="007D66F9" w:rsidRDefault="007D66F9">
    <w:pPr>
      <w:pStyle w:val="Footer"/>
      <w:ind w:right="360"/>
    </w:pPr>
  </w:p>
  <w:p w14:paraId="56148A55" w14:textId="77777777" w:rsidR="007D66F9" w:rsidRDefault="007D66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56E0" w14:textId="77777777" w:rsidR="00E5033F" w:rsidRDefault="00E5033F">
      <w:pPr>
        <w:spacing w:after="0"/>
      </w:pPr>
      <w:r>
        <w:separator/>
      </w:r>
    </w:p>
  </w:footnote>
  <w:footnote w:type="continuationSeparator" w:id="0">
    <w:p w14:paraId="71173EDE" w14:textId="77777777" w:rsidR="00E5033F" w:rsidRDefault="00E503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74B0" w14:textId="77777777" w:rsidR="007D66F9" w:rsidRDefault="007D66F9">
    <w:pPr>
      <w:pStyle w:val="Header"/>
    </w:pPr>
  </w:p>
  <w:p w14:paraId="5A9274A1" w14:textId="77777777" w:rsidR="007D66F9" w:rsidRDefault="007D6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41C6" w14:textId="77777777" w:rsidR="007D66F9" w:rsidRDefault="007D66F9">
    <w:pPr>
      <w:pStyle w:val="Header"/>
    </w:pPr>
  </w:p>
  <w:p w14:paraId="013D1656" w14:textId="77777777" w:rsidR="007D66F9" w:rsidRDefault="007D66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D14"/>
    <w:multiLevelType w:val="multilevel"/>
    <w:tmpl w:val="04BA0D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436039"/>
    <w:multiLevelType w:val="multilevel"/>
    <w:tmpl w:val="0A436039"/>
    <w:lvl w:ilvl="0">
      <w:numFmt w:val="bullet"/>
      <w:lvlText w:val=""/>
      <w:lvlJc w:val="left"/>
      <w:pPr>
        <w:ind w:left="420" w:hanging="360"/>
      </w:pPr>
      <w:rPr>
        <w:rFonts w:ascii="Symbol" w:eastAsia="MS Mincho"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2" w15:restartNumberingAfterBreak="0">
    <w:nsid w:val="11807D0B"/>
    <w:multiLevelType w:val="hybridMultilevel"/>
    <w:tmpl w:val="BCD608B0"/>
    <w:lvl w:ilvl="0" w:tplc="58007E04">
      <w:start w:val="37"/>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3526405D"/>
    <w:multiLevelType w:val="multilevel"/>
    <w:tmpl w:val="3526405D"/>
    <w:lvl w:ilvl="0">
      <w:numFmt w:val="bullet"/>
      <w:lvlText w:val=""/>
      <w:lvlJc w:val="left"/>
      <w:pPr>
        <w:ind w:left="420" w:hanging="360"/>
      </w:pPr>
      <w:rPr>
        <w:rFonts w:ascii="Symbol" w:eastAsia="MS Mincho"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5"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736B97"/>
    <w:multiLevelType w:val="hybridMultilevel"/>
    <w:tmpl w:val="6060A332"/>
    <w:lvl w:ilvl="0" w:tplc="E454F576">
      <w:start w:val="5"/>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71D411B"/>
    <w:multiLevelType w:val="hybridMultilevel"/>
    <w:tmpl w:val="F2869208"/>
    <w:lvl w:ilvl="0" w:tplc="C554DF10">
      <w:start w:val="5"/>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0457686"/>
    <w:multiLevelType w:val="multilevel"/>
    <w:tmpl w:val="6045768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CD619C5"/>
    <w:multiLevelType w:val="multilevel"/>
    <w:tmpl w:val="6CD619C5"/>
    <w:lvl w:ilvl="0">
      <w:numFmt w:val="bullet"/>
      <w:lvlText w:val="-"/>
      <w:lvlJc w:val="left"/>
      <w:pPr>
        <w:ind w:left="780" w:hanging="360"/>
      </w:pPr>
      <w:rPr>
        <w:rFonts w:ascii="Calibri" w:eastAsia="宋体" w:hAnsi="Calibri" w:cs="Calibri"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939176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840600">
    <w:abstractNumId w:val="5"/>
  </w:num>
  <w:num w:numId="3" w16cid:durableId="1800494333">
    <w:abstractNumId w:val="3"/>
  </w:num>
  <w:num w:numId="4" w16cid:durableId="1045135091">
    <w:abstractNumId w:val="0"/>
  </w:num>
  <w:num w:numId="5" w16cid:durableId="1935361934">
    <w:abstractNumId w:val="4"/>
  </w:num>
  <w:num w:numId="6" w16cid:durableId="1842087503">
    <w:abstractNumId w:val="1"/>
  </w:num>
  <w:num w:numId="7" w16cid:durableId="1594362045">
    <w:abstractNumId w:val="9"/>
  </w:num>
  <w:num w:numId="8" w16cid:durableId="886381147">
    <w:abstractNumId w:val="8"/>
  </w:num>
  <w:num w:numId="9" w16cid:durableId="1635480055">
    <w:abstractNumId w:val="6"/>
  </w:num>
  <w:num w:numId="10" w16cid:durableId="157118186">
    <w:abstractNumId w:val="7"/>
  </w:num>
  <w:num w:numId="11" w16cid:durableId="10330728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rson w15:author="Rapporteur">
    <w15:presenceInfo w15:providerId="None" w15:userId="Rapporteur"/>
  </w15:person>
  <w15:person w15:author="Ericsson">
    <w15:presenceInfo w15:providerId="None" w15:userId="Ericsson"/>
  </w15:person>
  <w15:person w15:author="Benoist (Rapporteur) - RAN2#123bis">
    <w15:presenceInfo w15:providerId="None" w15:userId="Benoist (Rapporteur) - RAN2#123bi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05"/>
    <w:rsid w:val="00006E15"/>
    <w:rsid w:val="00006E45"/>
    <w:rsid w:val="000103BE"/>
    <w:rsid w:val="0002563C"/>
    <w:rsid w:val="000435FD"/>
    <w:rsid w:val="00050D0D"/>
    <w:rsid w:val="00051EE3"/>
    <w:rsid w:val="00057DFE"/>
    <w:rsid w:val="00063298"/>
    <w:rsid w:val="00063D36"/>
    <w:rsid w:val="00071B04"/>
    <w:rsid w:val="000729F8"/>
    <w:rsid w:val="00082867"/>
    <w:rsid w:val="00091BF2"/>
    <w:rsid w:val="00096612"/>
    <w:rsid w:val="000A4F0D"/>
    <w:rsid w:val="000A7056"/>
    <w:rsid w:val="000A79EA"/>
    <w:rsid w:val="000B6AC5"/>
    <w:rsid w:val="000C2881"/>
    <w:rsid w:val="000E6037"/>
    <w:rsid w:val="00102788"/>
    <w:rsid w:val="001030EF"/>
    <w:rsid w:val="00105749"/>
    <w:rsid w:val="0010789F"/>
    <w:rsid w:val="001108DA"/>
    <w:rsid w:val="00112F05"/>
    <w:rsid w:val="00123A37"/>
    <w:rsid w:val="00124947"/>
    <w:rsid w:val="001332F6"/>
    <w:rsid w:val="00134FA8"/>
    <w:rsid w:val="00142E90"/>
    <w:rsid w:val="00151051"/>
    <w:rsid w:val="00153B0D"/>
    <w:rsid w:val="00161E65"/>
    <w:rsid w:val="00162D37"/>
    <w:rsid w:val="0016317A"/>
    <w:rsid w:val="0016318A"/>
    <w:rsid w:val="001655A2"/>
    <w:rsid w:val="00166863"/>
    <w:rsid w:val="0017195C"/>
    <w:rsid w:val="001742AF"/>
    <w:rsid w:val="00180A4E"/>
    <w:rsid w:val="001A628A"/>
    <w:rsid w:val="001A6CA7"/>
    <w:rsid w:val="001B0E29"/>
    <w:rsid w:val="001B1549"/>
    <w:rsid w:val="001B2AE6"/>
    <w:rsid w:val="001C05E5"/>
    <w:rsid w:val="001C7415"/>
    <w:rsid w:val="001D133C"/>
    <w:rsid w:val="001D3467"/>
    <w:rsid w:val="001D4C05"/>
    <w:rsid w:val="001E5896"/>
    <w:rsid w:val="001F2D4E"/>
    <w:rsid w:val="001F416D"/>
    <w:rsid w:val="001F750F"/>
    <w:rsid w:val="00200683"/>
    <w:rsid w:val="00210FC4"/>
    <w:rsid w:val="002253CE"/>
    <w:rsid w:val="00235889"/>
    <w:rsid w:val="00235F82"/>
    <w:rsid w:val="002443FB"/>
    <w:rsid w:val="0024505D"/>
    <w:rsid w:val="00252F72"/>
    <w:rsid w:val="002561EE"/>
    <w:rsid w:val="0026216D"/>
    <w:rsid w:val="00270180"/>
    <w:rsid w:val="00270572"/>
    <w:rsid w:val="00271E73"/>
    <w:rsid w:val="00274A62"/>
    <w:rsid w:val="002801C4"/>
    <w:rsid w:val="00285F71"/>
    <w:rsid w:val="00294D0C"/>
    <w:rsid w:val="002A7630"/>
    <w:rsid w:val="002B0F92"/>
    <w:rsid w:val="002B71A3"/>
    <w:rsid w:val="002C1A8C"/>
    <w:rsid w:val="002D1EE0"/>
    <w:rsid w:val="002D704C"/>
    <w:rsid w:val="002E17D9"/>
    <w:rsid w:val="002E3B00"/>
    <w:rsid w:val="002F09BE"/>
    <w:rsid w:val="002F7859"/>
    <w:rsid w:val="00300847"/>
    <w:rsid w:val="0030446F"/>
    <w:rsid w:val="00311B0C"/>
    <w:rsid w:val="003127FD"/>
    <w:rsid w:val="0031369E"/>
    <w:rsid w:val="003163CB"/>
    <w:rsid w:val="00316917"/>
    <w:rsid w:val="00324030"/>
    <w:rsid w:val="003310A8"/>
    <w:rsid w:val="0033130D"/>
    <w:rsid w:val="00341B6F"/>
    <w:rsid w:val="003552BC"/>
    <w:rsid w:val="00363A19"/>
    <w:rsid w:val="00365AD6"/>
    <w:rsid w:val="00374F2B"/>
    <w:rsid w:val="00376F1E"/>
    <w:rsid w:val="00377C62"/>
    <w:rsid w:val="003860FD"/>
    <w:rsid w:val="0039118F"/>
    <w:rsid w:val="003A0F65"/>
    <w:rsid w:val="003A5674"/>
    <w:rsid w:val="003A6E87"/>
    <w:rsid w:val="003B07D6"/>
    <w:rsid w:val="003B6126"/>
    <w:rsid w:val="003B72CD"/>
    <w:rsid w:val="003C5168"/>
    <w:rsid w:val="003C6760"/>
    <w:rsid w:val="003D44D7"/>
    <w:rsid w:val="003F0059"/>
    <w:rsid w:val="003F73DD"/>
    <w:rsid w:val="00401D50"/>
    <w:rsid w:val="004062C8"/>
    <w:rsid w:val="00424715"/>
    <w:rsid w:val="004257FD"/>
    <w:rsid w:val="004331BC"/>
    <w:rsid w:val="00440D9A"/>
    <w:rsid w:val="00441152"/>
    <w:rsid w:val="0044169E"/>
    <w:rsid w:val="004477CE"/>
    <w:rsid w:val="00456B8E"/>
    <w:rsid w:val="004612E5"/>
    <w:rsid w:val="00465DC7"/>
    <w:rsid w:val="00476842"/>
    <w:rsid w:val="004833D9"/>
    <w:rsid w:val="00487FDB"/>
    <w:rsid w:val="00493311"/>
    <w:rsid w:val="004A1D1E"/>
    <w:rsid w:val="004A4095"/>
    <w:rsid w:val="004B2B03"/>
    <w:rsid w:val="004C2D90"/>
    <w:rsid w:val="004D0BC1"/>
    <w:rsid w:val="004D4F24"/>
    <w:rsid w:val="004E1836"/>
    <w:rsid w:val="004F0496"/>
    <w:rsid w:val="004F197C"/>
    <w:rsid w:val="004F5368"/>
    <w:rsid w:val="005010F7"/>
    <w:rsid w:val="005107D9"/>
    <w:rsid w:val="00515C9A"/>
    <w:rsid w:val="0053731A"/>
    <w:rsid w:val="00540E3D"/>
    <w:rsid w:val="00541D5D"/>
    <w:rsid w:val="00545B55"/>
    <w:rsid w:val="0055620C"/>
    <w:rsid w:val="005570C5"/>
    <w:rsid w:val="005621D0"/>
    <w:rsid w:val="00564D65"/>
    <w:rsid w:val="0056524B"/>
    <w:rsid w:val="005662C2"/>
    <w:rsid w:val="005665D4"/>
    <w:rsid w:val="005702C7"/>
    <w:rsid w:val="00570C51"/>
    <w:rsid w:val="00573A23"/>
    <w:rsid w:val="00574221"/>
    <w:rsid w:val="00576964"/>
    <w:rsid w:val="005804D9"/>
    <w:rsid w:val="00581380"/>
    <w:rsid w:val="005856E9"/>
    <w:rsid w:val="00587085"/>
    <w:rsid w:val="00590F24"/>
    <w:rsid w:val="00592AE2"/>
    <w:rsid w:val="005A2F0E"/>
    <w:rsid w:val="005A7595"/>
    <w:rsid w:val="005B14C1"/>
    <w:rsid w:val="005B4C53"/>
    <w:rsid w:val="005B5BB6"/>
    <w:rsid w:val="005B6989"/>
    <w:rsid w:val="005C348A"/>
    <w:rsid w:val="005C4BD0"/>
    <w:rsid w:val="005D36BD"/>
    <w:rsid w:val="005D53F4"/>
    <w:rsid w:val="005D59C3"/>
    <w:rsid w:val="005D639E"/>
    <w:rsid w:val="005E4691"/>
    <w:rsid w:val="005E550F"/>
    <w:rsid w:val="005E6D30"/>
    <w:rsid w:val="005F337E"/>
    <w:rsid w:val="0060697B"/>
    <w:rsid w:val="006120E3"/>
    <w:rsid w:val="00615664"/>
    <w:rsid w:val="006158A2"/>
    <w:rsid w:val="00625EFE"/>
    <w:rsid w:val="00627FCE"/>
    <w:rsid w:val="006338E2"/>
    <w:rsid w:val="00633CF6"/>
    <w:rsid w:val="00647256"/>
    <w:rsid w:val="006476D4"/>
    <w:rsid w:val="00650CD9"/>
    <w:rsid w:val="00652AB7"/>
    <w:rsid w:val="00655A5E"/>
    <w:rsid w:val="00655CE5"/>
    <w:rsid w:val="006602ED"/>
    <w:rsid w:val="006724D9"/>
    <w:rsid w:val="00672BDB"/>
    <w:rsid w:val="00677859"/>
    <w:rsid w:val="006934BD"/>
    <w:rsid w:val="006965EA"/>
    <w:rsid w:val="006A1015"/>
    <w:rsid w:val="006E1E61"/>
    <w:rsid w:val="006E3D6F"/>
    <w:rsid w:val="006E43BC"/>
    <w:rsid w:val="006F101B"/>
    <w:rsid w:val="006F4341"/>
    <w:rsid w:val="006F5AD6"/>
    <w:rsid w:val="0070554A"/>
    <w:rsid w:val="0070592E"/>
    <w:rsid w:val="007074EB"/>
    <w:rsid w:val="00745C94"/>
    <w:rsid w:val="00746771"/>
    <w:rsid w:val="00750042"/>
    <w:rsid w:val="0075191B"/>
    <w:rsid w:val="007644C7"/>
    <w:rsid w:val="007655B7"/>
    <w:rsid w:val="0077152A"/>
    <w:rsid w:val="00775B1B"/>
    <w:rsid w:val="00777C47"/>
    <w:rsid w:val="00780C31"/>
    <w:rsid w:val="00787366"/>
    <w:rsid w:val="0078750F"/>
    <w:rsid w:val="007B00FC"/>
    <w:rsid w:val="007B2CFD"/>
    <w:rsid w:val="007B5324"/>
    <w:rsid w:val="007B7ACB"/>
    <w:rsid w:val="007C5693"/>
    <w:rsid w:val="007D2CA8"/>
    <w:rsid w:val="007D3D87"/>
    <w:rsid w:val="007D3D95"/>
    <w:rsid w:val="007D66F9"/>
    <w:rsid w:val="007D695B"/>
    <w:rsid w:val="007E7477"/>
    <w:rsid w:val="007F32E1"/>
    <w:rsid w:val="00800EF8"/>
    <w:rsid w:val="00804FB4"/>
    <w:rsid w:val="008059B3"/>
    <w:rsid w:val="00807D27"/>
    <w:rsid w:val="0081241B"/>
    <w:rsid w:val="00832ACE"/>
    <w:rsid w:val="00836E79"/>
    <w:rsid w:val="008416B1"/>
    <w:rsid w:val="00846F2D"/>
    <w:rsid w:val="00852433"/>
    <w:rsid w:val="008570A2"/>
    <w:rsid w:val="00862FDF"/>
    <w:rsid w:val="00867C2E"/>
    <w:rsid w:val="008708CF"/>
    <w:rsid w:val="00892972"/>
    <w:rsid w:val="00896D3C"/>
    <w:rsid w:val="008A4D05"/>
    <w:rsid w:val="008A680C"/>
    <w:rsid w:val="008B2FF6"/>
    <w:rsid w:val="008B39A3"/>
    <w:rsid w:val="008B6EBC"/>
    <w:rsid w:val="008C3F76"/>
    <w:rsid w:val="008C5099"/>
    <w:rsid w:val="008C5578"/>
    <w:rsid w:val="008C684A"/>
    <w:rsid w:val="008C6E89"/>
    <w:rsid w:val="008D46A5"/>
    <w:rsid w:val="008E025D"/>
    <w:rsid w:val="008E17AE"/>
    <w:rsid w:val="008E3E1A"/>
    <w:rsid w:val="008E757C"/>
    <w:rsid w:val="008F0A0E"/>
    <w:rsid w:val="008F3BC9"/>
    <w:rsid w:val="00904620"/>
    <w:rsid w:val="009163B3"/>
    <w:rsid w:val="009169F6"/>
    <w:rsid w:val="0092216B"/>
    <w:rsid w:val="00925374"/>
    <w:rsid w:val="009273AD"/>
    <w:rsid w:val="009354AE"/>
    <w:rsid w:val="009413BB"/>
    <w:rsid w:val="009439A9"/>
    <w:rsid w:val="00944BAD"/>
    <w:rsid w:val="00960D22"/>
    <w:rsid w:val="009614EC"/>
    <w:rsid w:val="0096569B"/>
    <w:rsid w:val="0097049A"/>
    <w:rsid w:val="00981BE0"/>
    <w:rsid w:val="0099785D"/>
    <w:rsid w:val="009A33B7"/>
    <w:rsid w:val="009A4DFB"/>
    <w:rsid w:val="009C1739"/>
    <w:rsid w:val="009C2FCA"/>
    <w:rsid w:val="009D0A95"/>
    <w:rsid w:val="009E56BD"/>
    <w:rsid w:val="00A000AD"/>
    <w:rsid w:val="00A02C1E"/>
    <w:rsid w:val="00A03A20"/>
    <w:rsid w:val="00A0623B"/>
    <w:rsid w:val="00A13772"/>
    <w:rsid w:val="00A16424"/>
    <w:rsid w:val="00A30970"/>
    <w:rsid w:val="00A44E05"/>
    <w:rsid w:val="00A47FCA"/>
    <w:rsid w:val="00A53EC1"/>
    <w:rsid w:val="00A60A64"/>
    <w:rsid w:val="00A64070"/>
    <w:rsid w:val="00A64AE0"/>
    <w:rsid w:val="00A70021"/>
    <w:rsid w:val="00A72EED"/>
    <w:rsid w:val="00A911C3"/>
    <w:rsid w:val="00A91B22"/>
    <w:rsid w:val="00A9595F"/>
    <w:rsid w:val="00AB0307"/>
    <w:rsid w:val="00AB0515"/>
    <w:rsid w:val="00AC05E3"/>
    <w:rsid w:val="00AC1784"/>
    <w:rsid w:val="00AD02BB"/>
    <w:rsid w:val="00AD0628"/>
    <w:rsid w:val="00AD18D8"/>
    <w:rsid w:val="00AD1BB2"/>
    <w:rsid w:val="00AE009B"/>
    <w:rsid w:val="00AE1B3F"/>
    <w:rsid w:val="00AE1BD5"/>
    <w:rsid w:val="00AE3D35"/>
    <w:rsid w:val="00AE68C5"/>
    <w:rsid w:val="00AF20DB"/>
    <w:rsid w:val="00AF3AF7"/>
    <w:rsid w:val="00B022FE"/>
    <w:rsid w:val="00B03686"/>
    <w:rsid w:val="00B24AD6"/>
    <w:rsid w:val="00B27697"/>
    <w:rsid w:val="00B27B89"/>
    <w:rsid w:val="00B31F2A"/>
    <w:rsid w:val="00B40520"/>
    <w:rsid w:val="00B50FFA"/>
    <w:rsid w:val="00B5102D"/>
    <w:rsid w:val="00B62393"/>
    <w:rsid w:val="00B63BD5"/>
    <w:rsid w:val="00B65C61"/>
    <w:rsid w:val="00B834ED"/>
    <w:rsid w:val="00B877A5"/>
    <w:rsid w:val="00B92C21"/>
    <w:rsid w:val="00BA0684"/>
    <w:rsid w:val="00BA0A10"/>
    <w:rsid w:val="00BA1627"/>
    <w:rsid w:val="00BA166E"/>
    <w:rsid w:val="00BA6894"/>
    <w:rsid w:val="00BA6DF9"/>
    <w:rsid w:val="00BB2D0D"/>
    <w:rsid w:val="00BC0363"/>
    <w:rsid w:val="00BC1CF2"/>
    <w:rsid w:val="00BC2035"/>
    <w:rsid w:val="00BC3A49"/>
    <w:rsid w:val="00BD191E"/>
    <w:rsid w:val="00BE0CFF"/>
    <w:rsid w:val="00BE174E"/>
    <w:rsid w:val="00BE60C1"/>
    <w:rsid w:val="00BF0E1B"/>
    <w:rsid w:val="00BF22DD"/>
    <w:rsid w:val="00BF2FAB"/>
    <w:rsid w:val="00BF53F6"/>
    <w:rsid w:val="00BF629F"/>
    <w:rsid w:val="00BF7765"/>
    <w:rsid w:val="00BF7ABE"/>
    <w:rsid w:val="00C04B19"/>
    <w:rsid w:val="00C13C4A"/>
    <w:rsid w:val="00C176D1"/>
    <w:rsid w:val="00C224FF"/>
    <w:rsid w:val="00C24D6E"/>
    <w:rsid w:val="00C260FC"/>
    <w:rsid w:val="00C45CE3"/>
    <w:rsid w:val="00C61530"/>
    <w:rsid w:val="00C67190"/>
    <w:rsid w:val="00C67365"/>
    <w:rsid w:val="00C7083A"/>
    <w:rsid w:val="00C75FCE"/>
    <w:rsid w:val="00C77082"/>
    <w:rsid w:val="00C80424"/>
    <w:rsid w:val="00C80921"/>
    <w:rsid w:val="00C82126"/>
    <w:rsid w:val="00C86038"/>
    <w:rsid w:val="00C906F4"/>
    <w:rsid w:val="00C911D0"/>
    <w:rsid w:val="00C93314"/>
    <w:rsid w:val="00C9484B"/>
    <w:rsid w:val="00CA564D"/>
    <w:rsid w:val="00CB0E1F"/>
    <w:rsid w:val="00CB4E41"/>
    <w:rsid w:val="00CD62A9"/>
    <w:rsid w:val="00CE6A7F"/>
    <w:rsid w:val="00CF3F55"/>
    <w:rsid w:val="00CF620B"/>
    <w:rsid w:val="00CF67BF"/>
    <w:rsid w:val="00D0073B"/>
    <w:rsid w:val="00D008DF"/>
    <w:rsid w:val="00D11740"/>
    <w:rsid w:val="00D128AF"/>
    <w:rsid w:val="00D16CF4"/>
    <w:rsid w:val="00D248E4"/>
    <w:rsid w:val="00D27DD3"/>
    <w:rsid w:val="00D34CEC"/>
    <w:rsid w:val="00D36E2F"/>
    <w:rsid w:val="00D47AA0"/>
    <w:rsid w:val="00D71373"/>
    <w:rsid w:val="00D72606"/>
    <w:rsid w:val="00D7746B"/>
    <w:rsid w:val="00D858FD"/>
    <w:rsid w:val="00D87FCB"/>
    <w:rsid w:val="00D946EE"/>
    <w:rsid w:val="00DA02E1"/>
    <w:rsid w:val="00DA43C1"/>
    <w:rsid w:val="00DA562A"/>
    <w:rsid w:val="00DA66F2"/>
    <w:rsid w:val="00DA6F32"/>
    <w:rsid w:val="00DB3233"/>
    <w:rsid w:val="00DB4E96"/>
    <w:rsid w:val="00DB67BB"/>
    <w:rsid w:val="00DB68C4"/>
    <w:rsid w:val="00DB7713"/>
    <w:rsid w:val="00DC03F3"/>
    <w:rsid w:val="00DC09FE"/>
    <w:rsid w:val="00DC3B75"/>
    <w:rsid w:val="00DC4C1F"/>
    <w:rsid w:val="00DD08F8"/>
    <w:rsid w:val="00DD0B2E"/>
    <w:rsid w:val="00DD31A2"/>
    <w:rsid w:val="00DD5DDF"/>
    <w:rsid w:val="00DE0FB8"/>
    <w:rsid w:val="00DE3881"/>
    <w:rsid w:val="00DE5A30"/>
    <w:rsid w:val="00DE7A52"/>
    <w:rsid w:val="00DF121D"/>
    <w:rsid w:val="00DF69F9"/>
    <w:rsid w:val="00E01520"/>
    <w:rsid w:val="00E0594E"/>
    <w:rsid w:val="00E06E0F"/>
    <w:rsid w:val="00E1567F"/>
    <w:rsid w:val="00E20D9C"/>
    <w:rsid w:val="00E30FE3"/>
    <w:rsid w:val="00E41E70"/>
    <w:rsid w:val="00E4432F"/>
    <w:rsid w:val="00E5033F"/>
    <w:rsid w:val="00E5276B"/>
    <w:rsid w:val="00E5361B"/>
    <w:rsid w:val="00E56045"/>
    <w:rsid w:val="00E66118"/>
    <w:rsid w:val="00E66477"/>
    <w:rsid w:val="00E72A3F"/>
    <w:rsid w:val="00E805AF"/>
    <w:rsid w:val="00E87109"/>
    <w:rsid w:val="00E90838"/>
    <w:rsid w:val="00E97E9A"/>
    <w:rsid w:val="00EA2FED"/>
    <w:rsid w:val="00EA39EF"/>
    <w:rsid w:val="00EC0950"/>
    <w:rsid w:val="00ED0384"/>
    <w:rsid w:val="00ED25D5"/>
    <w:rsid w:val="00EE02E2"/>
    <w:rsid w:val="00EE59EE"/>
    <w:rsid w:val="00EF3667"/>
    <w:rsid w:val="00EF6ECD"/>
    <w:rsid w:val="00F005DA"/>
    <w:rsid w:val="00F04F2B"/>
    <w:rsid w:val="00F117EC"/>
    <w:rsid w:val="00F14ED9"/>
    <w:rsid w:val="00F16298"/>
    <w:rsid w:val="00F17F93"/>
    <w:rsid w:val="00F22736"/>
    <w:rsid w:val="00F33D06"/>
    <w:rsid w:val="00F50820"/>
    <w:rsid w:val="00F50F95"/>
    <w:rsid w:val="00F60D43"/>
    <w:rsid w:val="00F641DC"/>
    <w:rsid w:val="00F83B5F"/>
    <w:rsid w:val="00F84275"/>
    <w:rsid w:val="00F8469D"/>
    <w:rsid w:val="00F93474"/>
    <w:rsid w:val="00F95AF8"/>
    <w:rsid w:val="00F9791C"/>
    <w:rsid w:val="00FA17B0"/>
    <w:rsid w:val="00FA44CA"/>
    <w:rsid w:val="00FA4FF7"/>
    <w:rsid w:val="00FA5B9C"/>
    <w:rsid w:val="00FB0A7E"/>
    <w:rsid w:val="00FB5149"/>
    <w:rsid w:val="00FF6883"/>
    <w:rsid w:val="12C8680E"/>
    <w:rsid w:val="1BD437CC"/>
    <w:rsid w:val="25A73C16"/>
    <w:rsid w:val="4E783349"/>
    <w:rsid w:val="58226673"/>
    <w:rsid w:val="6EF74B00"/>
    <w:rsid w:val="76560834"/>
    <w:rsid w:val="7C0937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BB82"/>
  <w15:docId w15:val="{4709DA3B-54CF-4A12-9832-030C204F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Times New Roman" w:eastAsia="MS Mincho" w:hAnsi="Times New Roman" w:cs="Times New Roman"/>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unhideWhenUsed/>
    <w:qFormat/>
    <w:pPr>
      <w:numPr>
        <w:ilvl w:val="2"/>
      </w:numPr>
      <w:spacing w:before="120" w:after="60"/>
      <w:outlineLvl w:val="2"/>
    </w:pPr>
    <w:rPr>
      <w:bCs/>
      <w:sz w:val="28"/>
      <w:szCs w:val="26"/>
    </w:rPr>
  </w:style>
  <w:style w:type="paragraph" w:styleId="Heading4">
    <w:name w:val="heading 4"/>
    <w:basedOn w:val="Heading3"/>
    <w:next w:val="Normal"/>
    <w:link w:val="Heading4Char"/>
    <w:unhideWhenUsed/>
    <w:qFormat/>
    <w:pPr>
      <w:numPr>
        <w:ilvl w:val="3"/>
      </w:numPr>
      <w:spacing w:before="240"/>
      <w:outlineLvl w:val="3"/>
    </w:pPr>
    <w:rPr>
      <w:bCs w:val="0"/>
      <w:sz w:val="24"/>
      <w:szCs w:val="28"/>
    </w:rPr>
  </w:style>
  <w:style w:type="paragraph" w:styleId="Heading5">
    <w:name w:val="heading 5"/>
    <w:basedOn w:val="Heading4"/>
    <w:next w:val="Normal"/>
    <w:link w:val="Heading5Char"/>
    <w:unhideWhenUsed/>
    <w:qFormat/>
    <w:pPr>
      <w:numPr>
        <w:ilvl w:val="4"/>
      </w:numPr>
      <w:outlineLvl w:val="4"/>
    </w:pPr>
    <w:rPr>
      <w:bCs/>
      <w:iCs w:val="0"/>
      <w:sz w:val="22"/>
      <w:szCs w:val="26"/>
    </w:rPr>
  </w:style>
  <w:style w:type="paragraph" w:styleId="Heading6">
    <w:name w:val="heading 6"/>
    <w:basedOn w:val="Normal"/>
    <w:next w:val="Normal"/>
    <w:link w:val="Heading6Char"/>
    <w:unhideWhenUsed/>
    <w:qFormat/>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unhideWhenUsed/>
    <w:qFormat/>
    <w:pPr>
      <w:numPr>
        <w:ilvl w:val="6"/>
        <w:numId w:val="1"/>
      </w:numPr>
      <w:spacing w:before="240" w:after="60"/>
      <w:outlineLvl w:val="6"/>
    </w:pPr>
    <w:rPr>
      <w:rFonts w:ascii="Arial" w:hAnsi="Arial"/>
    </w:rPr>
  </w:style>
  <w:style w:type="paragraph" w:styleId="Heading8">
    <w:name w:val="heading 8"/>
    <w:basedOn w:val="Normal"/>
    <w:next w:val="Normal"/>
    <w:link w:val="Heading8Char"/>
    <w:unhideWhenUsed/>
    <w:qFormat/>
    <w:pPr>
      <w:numPr>
        <w:ilvl w:val="7"/>
        <w:numId w:val="1"/>
      </w:numPr>
      <w:spacing w:before="240" w:after="60"/>
      <w:outlineLvl w:val="7"/>
    </w:pPr>
    <w:rPr>
      <w:rFonts w:ascii="Arial" w:hAnsi="Arial"/>
      <w:iCs/>
    </w:rPr>
  </w:style>
  <w:style w:type="paragraph" w:styleId="Heading9">
    <w:name w:val="heading 9"/>
    <w:basedOn w:val="Normal"/>
    <w:next w:val="Normal"/>
    <w:link w:val="Heading9Char"/>
    <w:unhideWhenUsed/>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szCs w:val="22"/>
      <w:lang w:val="en-GB" w:eastAsia="en-US"/>
    </w:rPr>
  </w:style>
  <w:style w:type="paragraph" w:styleId="List">
    <w:name w:val="List"/>
    <w:basedOn w:val="Normal"/>
    <w:uiPriority w:val="99"/>
    <w:semiHidden/>
    <w:unhideWhenUsed/>
    <w:pPr>
      <w:ind w:left="283"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180"/>
    </w:pPr>
    <w:rPr>
      <w:rFonts w:ascii="Times New Roman" w:eastAsia="宋体"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MS Mincho" w:hAnsi="Arial" w:cs="Arial"/>
      <w:bCs/>
      <w:sz w:val="36"/>
      <w:szCs w:val="32"/>
      <w:lang w:val="en-US" w:eastAsia="ja-JP"/>
    </w:rPr>
  </w:style>
  <w:style w:type="character" w:customStyle="1" w:styleId="Heading2Char">
    <w:name w:val="Heading 2 Char"/>
    <w:basedOn w:val="DefaultParagraphFont"/>
    <w:link w:val="Heading2"/>
    <w:qFormat/>
    <w:rPr>
      <w:rFonts w:ascii="Arial" w:eastAsia="MS Mincho" w:hAnsi="Arial" w:cs="Arial"/>
      <w:iCs/>
      <w:sz w:val="32"/>
      <w:szCs w:val="28"/>
      <w:lang w:val="en-US" w:eastAsia="ja-JP"/>
    </w:rPr>
  </w:style>
  <w:style w:type="character" w:customStyle="1" w:styleId="Heading3Char">
    <w:name w:val="Heading 3 Char"/>
    <w:basedOn w:val="DefaultParagraphFont"/>
    <w:link w:val="Heading3"/>
    <w:qFormat/>
    <w:rPr>
      <w:rFonts w:ascii="Arial" w:eastAsia="MS Mincho" w:hAnsi="Arial" w:cs="Arial"/>
      <w:bCs/>
      <w:iCs/>
      <w:sz w:val="28"/>
      <w:szCs w:val="26"/>
      <w:lang w:val="en-US" w:eastAsia="ja-JP"/>
    </w:rPr>
  </w:style>
  <w:style w:type="character" w:customStyle="1" w:styleId="Heading4Char">
    <w:name w:val="Heading 4 Char"/>
    <w:basedOn w:val="DefaultParagraphFont"/>
    <w:link w:val="Heading4"/>
    <w:qFormat/>
    <w:rPr>
      <w:rFonts w:ascii="Arial" w:eastAsia="MS Mincho" w:hAnsi="Arial" w:cs="Arial"/>
      <w:iCs/>
      <w:sz w:val="24"/>
      <w:szCs w:val="28"/>
      <w:lang w:val="en-US" w:eastAsia="ja-JP"/>
    </w:rPr>
  </w:style>
  <w:style w:type="character" w:customStyle="1" w:styleId="Heading5Char">
    <w:name w:val="Heading 5 Char"/>
    <w:basedOn w:val="DefaultParagraphFont"/>
    <w:link w:val="Heading5"/>
    <w:rPr>
      <w:rFonts w:ascii="Arial" w:eastAsia="MS Mincho" w:hAnsi="Arial" w:cs="Arial"/>
      <w:bCs/>
      <w:szCs w:val="26"/>
      <w:lang w:val="en-US" w:eastAsia="ja-JP"/>
    </w:rPr>
  </w:style>
  <w:style w:type="character" w:customStyle="1" w:styleId="Heading6Char">
    <w:name w:val="Heading 6 Char"/>
    <w:basedOn w:val="DefaultParagraphFont"/>
    <w:link w:val="Heading6"/>
    <w:qFormat/>
    <w:rPr>
      <w:rFonts w:ascii="Arial" w:eastAsia="MS Mincho" w:hAnsi="Arial" w:cs="Times New Roman"/>
      <w:bCs/>
      <w:lang w:val="en-US" w:eastAsia="ja-JP"/>
    </w:rPr>
  </w:style>
  <w:style w:type="character" w:customStyle="1" w:styleId="Heading7Char">
    <w:name w:val="Heading 7 Char"/>
    <w:basedOn w:val="DefaultParagraphFont"/>
    <w:link w:val="Heading7"/>
    <w:qFormat/>
    <w:rPr>
      <w:rFonts w:ascii="Arial" w:eastAsia="MS Mincho" w:hAnsi="Arial" w:cs="Times New Roman"/>
      <w:szCs w:val="24"/>
      <w:lang w:val="en-US" w:eastAsia="ja-JP"/>
    </w:rPr>
  </w:style>
  <w:style w:type="character" w:customStyle="1" w:styleId="Heading8Char">
    <w:name w:val="Heading 8 Char"/>
    <w:basedOn w:val="DefaultParagraphFont"/>
    <w:link w:val="Heading8"/>
    <w:qFormat/>
    <w:rPr>
      <w:rFonts w:ascii="Arial" w:eastAsia="MS Mincho" w:hAnsi="Arial" w:cs="Times New Roman"/>
      <w:iCs/>
      <w:szCs w:val="24"/>
      <w:lang w:val="en-US" w:eastAsia="ja-JP"/>
    </w:rPr>
  </w:style>
  <w:style w:type="character" w:customStyle="1" w:styleId="Heading9Char">
    <w:name w:val="Heading 9 Char"/>
    <w:basedOn w:val="DefaultParagraphFont"/>
    <w:link w:val="Heading9"/>
    <w:qFormat/>
    <w:rPr>
      <w:rFonts w:ascii="Arial" w:eastAsia="MS Mincho" w:hAnsi="Arial" w:cs="Arial"/>
      <w:lang w:val="en-US" w:eastAsia="ja-JP"/>
    </w:rPr>
  </w:style>
  <w:style w:type="paragraph" w:customStyle="1" w:styleId="3GPPHeader">
    <w:name w:val="3GPP_Header"/>
    <w:basedOn w:val="Normal"/>
    <w:link w:val="3GPPHeaderChar"/>
    <w:qFormat/>
    <w:pPr>
      <w:tabs>
        <w:tab w:val="left" w:pos="1701"/>
        <w:tab w:val="right" w:pos="9639"/>
      </w:tabs>
      <w:spacing w:after="240"/>
    </w:pPr>
    <w:rPr>
      <w:b/>
      <w:sz w:val="24"/>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TALChar">
    <w:name w:val="TAL Char"/>
    <w:link w:val="TAL"/>
    <w:qFormat/>
    <w:rPr>
      <w:rFonts w:ascii="Arial" w:hAnsi="Arial"/>
      <w:sz w:val="18"/>
    </w:rPr>
  </w:style>
  <w:style w:type="paragraph" w:customStyle="1" w:styleId="TAL">
    <w:name w:val="TAL"/>
    <w:basedOn w:val="Normal"/>
    <w:link w:val="TALChar"/>
    <w:qFormat/>
    <w:pPr>
      <w:keepNext/>
      <w:keepLines/>
      <w:spacing w:after="0"/>
    </w:pPr>
    <w:rPr>
      <w:rFonts w:ascii="Arial" w:eastAsiaTheme="minorHAnsi" w:hAnsi="Arial" w:cstheme="minorBidi"/>
      <w:sz w:val="18"/>
      <w:szCs w:val="22"/>
      <w:lang w:val="en-GB" w:eastAsia="en-US"/>
    </w:rPr>
  </w:style>
  <w:style w:type="character" w:customStyle="1" w:styleId="TACChar">
    <w:name w:val="TAC Char"/>
    <w:basedOn w:val="TALChar"/>
    <w:link w:val="TAC"/>
    <w:qFormat/>
    <w:rPr>
      <w:rFonts w:ascii="Arial" w:hAnsi="Arial"/>
      <w:sz w:val="18"/>
    </w:rPr>
  </w:style>
  <w:style w:type="paragraph" w:customStyle="1" w:styleId="TAC">
    <w:name w:val="TAC"/>
    <w:basedOn w:val="TAL"/>
    <w:link w:val="TACChar"/>
    <w:qFormat/>
    <w:pPr>
      <w:jc w:val="center"/>
    </w:pPr>
  </w:style>
  <w:style w:type="character" w:customStyle="1" w:styleId="HeaderChar">
    <w:name w:val="Header Char"/>
    <w:link w:val="Header"/>
    <w:qFormat/>
    <w:rPr>
      <w:rFonts w:ascii="Arial" w:hAnsi="Arial"/>
      <w:b/>
      <w:sz w:val="18"/>
    </w:rPr>
  </w:style>
  <w:style w:type="character" w:customStyle="1" w:styleId="PLChar">
    <w:name w:val="PL Char"/>
    <w:link w:val="PL"/>
    <w:qFormat/>
    <w:rPr>
      <w:rFonts w:ascii="Courier New" w:hAnsi="Courier New"/>
      <w:sz w:val="16"/>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eastAsia="en-US"/>
    </w:rPr>
  </w:style>
  <w:style w:type="paragraph" w:styleId="ListParagraph">
    <w:name w:val="List Paragraph"/>
    <w:basedOn w:val="Normal"/>
    <w:link w:val="ListParagraphChar"/>
    <w:uiPriority w:val="34"/>
    <w:qFormat/>
    <w:pPr>
      <w:spacing w:after="180"/>
      <w:ind w:firstLineChars="200" w:firstLine="420"/>
    </w:pPr>
    <w:rPr>
      <w:rFonts w:eastAsia="宋体"/>
      <w:sz w:val="20"/>
      <w:szCs w:val="20"/>
      <w:lang w:val="en-GB" w:eastAsia="en-US"/>
    </w:rPr>
  </w:style>
  <w:style w:type="character" w:customStyle="1" w:styleId="HeaderChar1">
    <w:name w:val="Header Char1"/>
    <w:basedOn w:val="DefaultParagraphFont"/>
    <w:uiPriority w:val="99"/>
    <w:semiHidden/>
    <w:qFormat/>
    <w:rPr>
      <w:rFonts w:ascii="Times New Roman" w:eastAsia="MS Mincho" w:hAnsi="Times New Roman" w:cs="Times New Roman"/>
      <w:szCs w:val="24"/>
      <w:lang w:val="en-US" w:eastAsia="ja-JP"/>
    </w:rPr>
  </w:style>
  <w:style w:type="character" w:customStyle="1" w:styleId="FooterChar">
    <w:name w:val="Footer Char"/>
    <w:basedOn w:val="DefaultParagraphFont"/>
    <w:link w:val="Footer"/>
    <w:qFormat/>
    <w:rPr>
      <w:rFonts w:ascii="Arial" w:hAnsi="Arial"/>
      <w:b/>
      <w:i/>
      <w:sz w:val="18"/>
    </w:rPr>
  </w:style>
  <w:style w:type="character" w:customStyle="1" w:styleId="ListParagraphChar">
    <w:name w:val="List Paragraph Char"/>
    <w:link w:val="ListParagraph"/>
    <w:uiPriority w:val="34"/>
    <w:qFormat/>
    <w:locked/>
    <w:rPr>
      <w:rFonts w:ascii="Times New Roman" w:eastAsia="宋体" w:hAnsi="Times New Roman" w:cs="Times New Roman"/>
      <w:sz w:val="20"/>
      <w:szCs w:val="20"/>
    </w:rPr>
  </w:style>
  <w:style w:type="character" w:customStyle="1" w:styleId="3GPPHeaderChar">
    <w:name w:val="3GPP_Header Char"/>
    <w:link w:val="3GPPHeader"/>
    <w:rPr>
      <w:rFonts w:ascii="Times New Roman" w:eastAsia="MS Mincho" w:hAnsi="Times New Roman" w:cs="Times New Roman"/>
      <w:b/>
      <w:sz w:val="24"/>
      <w:szCs w:val="24"/>
      <w:lang w:val="en-US" w:eastAsia="ja-JP"/>
    </w:rPr>
  </w:style>
  <w:style w:type="paragraph" w:customStyle="1" w:styleId="Proposal">
    <w:name w:val="Proposal"/>
    <w:basedOn w:val="Normal"/>
    <w:link w:val="ProposalChar"/>
    <w:qFormat/>
    <w:pPr>
      <w:numPr>
        <w:numId w:val="2"/>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ProposalChar">
    <w:name w:val="Proposal Char"/>
    <w:link w:val="Proposal"/>
    <w:qFormat/>
    <w:rPr>
      <w:rFonts w:ascii="Times New Roman" w:eastAsia="宋体" w:hAnsi="Times New Roman" w:cs="Times New Roman"/>
      <w:b/>
      <w:sz w:val="20"/>
      <w:szCs w:val="20"/>
      <w:lang w:eastAsia="zh-CN"/>
    </w:rPr>
  </w:style>
  <w:style w:type="paragraph" w:customStyle="1" w:styleId="1">
    <w:name w:val="修订1"/>
    <w:hidden/>
    <w:uiPriority w:val="99"/>
    <w:semiHidden/>
    <w:rPr>
      <w:rFonts w:ascii="Times New Roman" w:eastAsia="MS Mincho" w:hAnsi="Times New Roman" w:cs="Times New Roman"/>
      <w:sz w:val="22"/>
      <w:szCs w:val="24"/>
      <w:lang w:eastAsia="ja-JP"/>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TALCar">
    <w:name w:val="TAL Car"/>
    <w:qFormat/>
    <w:rPr>
      <w:rFonts w:ascii="Arial" w:eastAsia="Times New Roman" w:hAnsi="Arial"/>
      <w:sz w:val="18"/>
      <w:lang w:val="en-GB"/>
    </w:rPr>
  </w:style>
  <w:style w:type="character" w:customStyle="1" w:styleId="TAHChar">
    <w:name w:val="TAH Char"/>
    <w:link w:val="TAH"/>
    <w:qFormat/>
    <w:rPr>
      <w:rFonts w:ascii="Arial" w:eastAsia="Times New Roman" w:hAnsi="Arial" w:cs="Times New Roman"/>
      <w:b/>
      <w:sz w:val="18"/>
      <w:szCs w:val="20"/>
    </w:rPr>
  </w:style>
  <w:style w:type="paragraph" w:customStyle="1" w:styleId="2">
    <w:name w:val="样式2"/>
    <w:basedOn w:val="Normal"/>
    <w:link w:val="20"/>
    <w:qFormat/>
    <w:pPr>
      <w:tabs>
        <w:tab w:val="left" w:pos="1304"/>
        <w:tab w:val="left" w:pos="1701"/>
      </w:tabs>
      <w:overflowPunct w:val="0"/>
      <w:adjustRightInd w:val="0"/>
      <w:spacing w:line="300" w:lineRule="auto"/>
      <w:ind w:left="1304" w:hanging="1304"/>
      <w:textAlignment w:val="baseline"/>
    </w:pPr>
    <w:rPr>
      <w:rFonts w:eastAsia="Times New Roman"/>
      <w:b/>
      <w:sz w:val="20"/>
      <w:szCs w:val="20"/>
      <w:lang w:val="en-GB" w:eastAsia="zh-CN"/>
    </w:rPr>
  </w:style>
  <w:style w:type="character" w:customStyle="1" w:styleId="20">
    <w:name w:val="样式2 字符"/>
    <w:basedOn w:val="DefaultParagraphFont"/>
    <w:link w:val="2"/>
    <w:rPr>
      <w:rFonts w:ascii="Times New Roman" w:eastAsia="Times New Roman" w:hAnsi="Times New Roman" w:cs="Times New Roman"/>
      <w:b/>
      <w:sz w:val="20"/>
      <w:szCs w:val="20"/>
      <w:lang w:eastAsia="zh-C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heme="minorEastAsia" w:hAnsi="Arial"/>
      <w:b/>
      <w:sz w:val="20"/>
      <w:szCs w:val="20"/>
      <w:lang w:val="en-GB" w:eastAsia="en-GB"/>
    </w:rPr>
  </w:style>
  <w:style w:type="character" w:customStyle="1" w:styleId="THChar">
    <w:name w:val="TH Char"/>
    <w:link w:val="TH"/>
    <w:qFormat/>
    <w:locked/>
    <w:rPr>
      <w:rFonts w:ascii="Arial" w:eastAsiaTheme="minorEastAsia" w:hAnsi="Arial" w:cs="Times New Roman"/>
      <w:b/>
      <w:sz w:val="20"/>
      <w:szCs w:val="20"/>
      <w:lang w:eastAsia="en-GB"/>
    </w:rPr>
  </w:style>
  <w:style w:type="character" w:customStyle="1" w:styleId="CommentTextChar">
    <w:name w:val="Comment Text Char"/>
    <w:basedOn w:val="DefaultParagraphFont"/>
    <w:link w:val="CommentText"/>
    <w:uiPriority w:val="99"/>
    <w:rPr>
      <w:rFonts w:ascii="Times New Roman" w:eastAsia="MS Mincho" w:hAnsi="Times New Roman" w:cs="Times New Roman"/>
      <w:sz w:val="22"/>
      <w:szCs w:val="24"/>
      <w:lang w:eastAsia="ja-JP"/>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sz w:val="22"/>
      <w:szCs w:val="24"/>
      <w:lang w:eastAsia="ja-JP"/>
    </w:rPr>
  </w:style>
  <w:style w:type="character" w:customStyle="1" w:styleId="BalloonTextChar">
    <w:name w:val="Balloon Text Char"/>
    <w:basedOn w:val="DefaultParagraphFont"/>
    <w:link w:val="BalloonText"/>
    <w:uiPriority w:val="99"/>
    <w:semiHidden/>
    <w:rPr>
      <w:rFonts w:ascii="Times New Roman" w:eastAsia="MS Mincho" w:hAnsi="Times New Roman" w:cs="Times New Roman"/>
      <w:sz w:val="18"/>
      <w:szCs w:val="18"/>
      <w:lang w:eastAsia="ja-JP"/>
    </w:rPr>
  </w:style>
  <w:style w:type="paragraph" w:customStyle="1" w:styleId="21">
    <w:name w:val="修订2"/>
    <w:hidden/>
    <w:uiPriority w:val="99"/>
    <w:semiHidden/>
    <w:qFormat/>
    <w:rPr>
      <w:rFonts w:ascii="Times New Roman" w:eastAsia="MS Mincho" w:hAnsi="Times New Roman" w:cs="Times New Roman"/>
      <w:sz w:val="22"/>
      <w:szCs w:val="24"/>
      <w:lang w:eastAsia="ja-JP"/>
    </w:rPr>
  </w:style>
  <w:style w:type="character" w:customStyle="1" w:styleId="cf01">
    <w:name w:val="cf01"/>
    <w:basedOn w:val="DefaultParagraphFont"/>
    <w:qFormat/>
    <w:rPr>
      <w:rFonts w:ascii="Segoe UI" w:hAnsi="Segoe UI" w:cs="Segoe UI" w:hint="default"/>
      <w:b/>
      <w:bCs/>
      <w:color w:val="00B050"/>
      <w:sz w:val="18"/>
      <w:szCs w:val="18"/>
    </w:rPr>
  </w:style>
  <w:style w:type="paragraph" w:customStyle="1" w:styleId="NO">
    <w:name w:val="NO"/>
    <w:basedOn w:val="Normal"/>
    <w:link w:val="NOChar"/>
    <w:qFormat/>
    <w:pPr>
      <w:keepLines/>
      <w:spacing w:after="180"/>
      <w:ind w:left="1135" w:hanging="851"/>
    </w:pPr>
    <w:rPr>
      <w:rFonts w:eastAsia="Times New Roman"/>
      <w:sz w:val="20"/>
      <w:szCs w:val="20"/>
      <w:lang w:val="en-GB" w:eastAsia="en-US"/>
    </w:rPr>
  </w:style>
  <w:style w:type="paragraph" w:customStyle="1" w:styleId="B1">
    <w:name w:val="B1"/>
    <w:basedOn w:val="List"/>
    <w:link w:val="B1Zchn"/>
    <w:qFormat/>
    <w:pPr>
      <w:spacing w:after="180"/>
      <w:ind w:left="568" w:hanging="284"/>
      <w:contextualSpacing w:val="0"/>
    </w:pPr>
    <w:rPr>
      <w:rFonts w:eastAsia="Times New Roman"/>
      <w:sz w:val="20"/>
      <w:szCs w:val="20"/>
      <w:lang w:val="en-GB" w:eastAsia="en-US"/>
    </w:rPr>
  </w:style>
  <w:style w:type="character" w:customStyle="1" w:styleId="B1Zchn">
    <w:name w:val="B1 Zchn"/>
    <w:link w:val="B1"/>
    <w:qFormat/>
    <w:rPr>
      <w:rFonts w:ascii="Times New Roman" w:eastAsia="Times New Roman" w:hAnsi="Times New Roman" w:cs="Times New Roman"/>
      <w:lang w:val="en-GB" w:eastAsia="en-US"/>
    </w:rPr>
  </w:style>
  <w:style w:type="character" w:customStyle="1" w:styleId="NOChar">
    <w:name w:val="NO Char"/>
    <w:link w:val="NO"/>
    <w:qFormat/>
    <w:rPr>
      <w:rFonts w:ascii="Times New Roman" w:eastAsia="Times New Roman" w:hAnsi="Times New Roman" w:cs="Times New Roman"/>
      <w:lang w:val="en-GB" w:eastAsia="en-US"/>
    </w:rPr>
  </w:style>
  <w:style w:type="character" w:customStyle="1" w:styleId="ui-provider">
    <w:name w:val="ui-provider"/>
    <w:basedOn w:val="DefaultParagraphFont"/>
    <w:qFormat/>
  </w:style>
  <w:style w:type="paragraph" w:styleId="Revision">
    <w:name w:val="Revision"/>
    <w:hidden/>
    <w:uiPriority w:val="99"/>
    <w:semiHidden/>
    <w:rsid w:val="000103BE"/>
    <w:rPr>
      <w:rFonts w:ascii="Times New Roman" w:eastAsia="MS Mincho" w:hAnsi="Times New Roman" w:cs="Times New Roman"/>
      <w:sz w:val="22"/>
      <w:szCs w:val="24"/>
      <w:lang w:eastAsia="ja-JP"/>
    </w:rPr>
  </w:style>
  <w:style w:type="character" w:styleId="Strong">
    <w:name w:val="Strong"/>
    <w:basedOn w:val="DefaultParagraphFont"/>
    <w:uiPriority w:val="22"/>
    <w:qFormat/>
    <w:rsid w:val="00DE7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9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D:\&#20250;&#35758;&#30828;&#30424;\TSGR3_122\Docs\R3-237438.zip" TargetMode="External"/><Relationship Id="rId18" Type="http://schemas.openxmlformats.org/officeDocument/2006/relationships/hyperlink" Target="file:///D:\&#20250;&#35758;&#30828;&#30424;\TSGR3_122\Docs\R3-237391.zip" TargetMode="External"/><Relationship Id="rId26" Type="http://schemas.openxmlformats.org/officeDocument/2006/relationships/hyperlink" Target="file:///D:\&#20250;&#35758;&#30828;&#30424;\TSGR3_122\Docs\R3-237625.zip"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20250;&#35758;&#30828;&#30424;\TSGR3_122\Docs\R3-237539.zi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D:\&#20250;&#35758;&#30828;&#30424;\TSGR3_122\Docs\R3-237359.zip" TargetMode="External"/><Relationship Id="rId17" Type="http://schemas.openxmlformats.org/officeDocument/2006/relationships/hyperlink" Target="file:///D:\&#20250;&#35758;&#30828;&#30424;\TSGR3_122\Docs\R3-237390.zip" TargetMode="External"/><Relationship Id="rId25" Type="http://schemas.openxmlformats.org/officeDocument/2006/relationships/hyperlink" Target="file:///D:\&#20250;&#35758;&#30828;&#30424;\TSGR3_122\Docs\R3-237624.zip" TargetMode="External"/><Relationship Id="rId33" Type="http://schemas.openxmlformats.org/officeDocument/2006/relationships/hyperlink" Target="file:///D:\&#20250;&#35758;&#30828;&#30424;\TSGR3_122\Docs\R3-237678.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20250;&#35758;&#30828;&#30424;\TSGR3_122\Docs\R3-237332.zip" TargetMode="External"/><Relationship Id="rId20" Type="http://schemas.openxmlformats.org/officeDocument/2006/relationships/hyperlink" Target="file:///D:\&#20250;&#35758;&#30828;&#30424;\TSGR3_122\Docs\R3-237421.zip" TargetMode="External"/><Relationship Id="rId29" Type="http://schemas.openxmlformats.org/officeDocument/2006/relationships/hyperlink" Target="file:///D:\&#20250;&#35758;&#30828;&#30424;\TSGR3_122\Docs\R3-23762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file:///D:\&#20250;&#35758;&#30828;&#30424;\TSGR3_122\Docs\R3-237591.zip" TargetMode="External"/><Relationship Id="rId32" Type="http://schemas.openxmlformats.org/officeDocument/2006/relationships/hyperlink" Target="file:///D:\&#20250;&#35758;&#30828;&#30424;\TSGR3_122\Docs\R3-237677.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20250;&#35758;&#30828;&#30424;\TSGR3_122\Docs\R3-237331.zip" TargetMode="External"/><Relationship Id="rId23" Type="http://schemas.openxmlformats.org/officeDocument/2006/relationships/hyperlink" Target="file:///D:\&#20250;&#35758;&#30828;&#30424;\TSGR3_122\Docs\R3-237541.zip" TargetMode="External"/><Relationship Id="rId28" Type="http://schemas.openxmlformats.org/officeDocument/2006/relationships/hyperlink" Target="file:///D:\&#20250;&#35758;&#30828;&#30424;\TSGR3_122\Docs\R3-237627.zip" TargetMode="External"/><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file:///D:\&#20250;&#35758;&#30828;&#30424;\TSGR3_122\Docs\R3-237392.zip" TargetMode="External"/><Relationship Id="rId31" Type="http://schemas.openxmlformats.org/officeDocument/2006/relationships/hyperlink" Target="file:///D:\&#20250;&#35758;&#30828;&#30424;\TSGR3_122\Docs\R3-237633.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D:\&#20250;&#35758;&#30828;&#30424;\TSGR3_122\Docs\R3-237261.zip" TargetMode="External"/><Relationship Id="rId22" Type="http://schemas.openxmlformats.org/officeDocument/2006/relationships/hyperlink" Target="file:///D:\&#20250;&#35758;&#30828;&#30424;\TSGR3_122\Docs\R3-237540.zip" TargetMode="External"/><Relationship Id="rId27" Type="http://schemas.openxmlformats.org/officeDocument/2006/relationships/hyperlink" Target="file:///D:\&#20250;&#35758;&#30828;&#30424;\TSGR3_122\Docs\R3-237626.zip" TargetMode="External"/><Relationship Id="rId30" Type="http://schemas.openxmlformats.org/officeDocument/2006/relationships/hyperlink" Target="file:///D:\&#20250;&#35758;&#30828;&#30424;\TSGR3_122\Docs\R3-237629.zip"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D8ACF-1B70-4D54-9699-2A4E0568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5614</Words>
  <Characters>30148</Characters>
  <Application>Microsoft Office Word</Application>
  <DocSecurity>0</DocSecurity>
  <Lines>942</Lines>
  <Paragraphs>606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Ericsson-GM</dc:creator>
  <cp:lastModifiedBy>Nokia</cp:lastModifiedBy>
  <cp:revision>58</cp:revision>
  <dcterms:created xsi:type="dcterms:W3CDTF">2023-11-15T17:04:00Z</dcterms:created>
  <dcterms:modified xsi:type="dcterms:W3CDTF">2023-11-17T03:19:00Z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7cd7f067d511ee80004de700004ce7">
    <vt:lpwstr>CWM9U35+fOgDcg9+QOtBP6UpG9FpeAVGcceLrhMNZUuZZu2/sylChkdycSTNw0AvRRwIwRVdqMx3lEt5fvZ6FLszQ==</vt:lpwstr>
  </property>
  <property fmtid="{D5CDD505-2E9C-101B-9397-08002B2CF9AE}" pid="3" name="fileWhereFroms">
    <vt:lpwstr>PpjeLB1gRN0lwrPqMaCTkoRkS6j1rc75ZsAizJclvH+b5GHg1kl4+gSESQ5M8osHiEF2jt2X01f5sIBaZBGmMsIt6FXZTLEL8U48bvnmG3+L1Kex5PfDuKQOg5o6epUR7lIUSRT01pWEZlbbtucbM9ikUvrzCx3+giuEXMMlmtKiwBRyRy57Oe42cHih2VMUxLLtSXmvSKmxrR6yP+x+tuMDm9dWOlzVw4GBitSmYDb6QeIP3pAb2HHznD1t9bB</vt:lpwstr>
  </property>
  <property fmtid="{D5CDD505-2E9C-101B-9397-08002B2CF9AE}" pid="4" name="_2015_ms_pID_725343">
    <vt:lpwstr>(3)SoQCb3+6b0/jah8Y9OVAl7TXdml6tWdM+Z6N56C/DXf9kBuWjKdTo6JC4s2GG8qerey57rdv
5jfttklxfExjDPdYCe9u2phgvx24gRdPIWTi1H97pwj+8z1x1vlJk99DvrKKQs4+BNVa1uCW
gRdLBrMFv70goYqL0dvLT53C/HyUpnw7+BCH3YEphDiY6zQaAuliaU6mXhnRySPj/PGL+WuW
6zAOvc+VV7htNbMQpl</vt:lpwstr>
  </property>
  <property fmtid="{D5CDD505-2E9C-101B-9397-08002B2CF9AE}" pid="5" name="_2015_ms_pID_7253431">
    <vt:lpwstr>7DCdPtFDhXTIXi/i3erFSJloijS2VEicMXBcHJ0qtN9XaKBQY+AI5h
ryc3soGbpawDqJuFw8KNuM8HbVGxAyUtJ3gfWyXV6HqquwoTMSE0dsEVi1wnPjF6LFR7xwkp
aYnv/zn+Pt0j7JOGB4cLJVljVv/KUjvRWUG8DeMcLuIBE/jWfkxEJdpP2G2KCVLlrvzca17C
ZKPw9yWVgYQbDAN1NKu4I/FGKaebcndPJ69c</vt:lpwstr>
  </property>
  <property fmtid="{D5CDD505-2E9C-101B-9397-08002B2CF9AE}" pid="6" name="KSOProductBuildVer">
    <vt:lpwstr>2052-11.8.2.12085</vt:lpwstr>
  </property>
  <property fmtid="{D5CDD505-2E9C-101B-9397-08002B2CF9AE}" pid="7" name="_2015_ms_pID_7253432">
    <vt:lpwstr>6A==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1697099315</vt:lpwstr>
  </property>
  <property fmtid="{D5CDD505-2E9C-101B-9397-08002B2CF9AE}" pid="12" name="ICV">
    <vt:lpwstr>6B58DB1414E54CFAAFC2401D5DBE6AB4</vt:lpwstr>
  </property>
</Properties>
</file>