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67231" w14:textId="77777777" w:rsidR="006A1015" w:rsidRDefault="006A1015" w:rsidP="006A1015">
      <w:pPr>
        <w:widowControl w:val="0"/>
        <w:tabs>
          <w:tab w:val="right" w:pos="9923"/>
        </w:tabs>
        <w:ind w:right="-7"/>
        <w:rPr>
          <w:rFonts w:ascii="Arial" w:eastAsia="SimSun" w:hAnsi="Arial" w:cs="Arial"/>
          <w:b/>
          <w:bCs/>
          <w:sz w:val="24"/>
          <w:lang w:eastAsia="zh-CN"/>
        </w:rPr>
      </w:pPr>
      <w:bookmarkStart w:id="0" w:name="_Hlk19781073"/>
      <w:r>
        <w:rPr>
          <w:rFonts w:ascii="Arial" w:eastAsia="Times New Roman" w:hAnsi="Arial" w:cs="Arial"/>
          <w:b/>
          <w:bCs/>
          <w:sz w:val="24"/>
          <w:lang w:val="en-GB" w:eastAsia="en-US"/>
        </w:rPr>
        <w:t>3GPP T</w:t>
      </w:r>
      <w:bookmarkStart w:id="1" w:name="_Ref452454252"/>
      <w:bookmarkEnd w:id="1"/>
      <w:r>
        <w:rPr>
          <w:rFonts w:ascii="Arial" w:eastAsia="Times New Roman" w:hAnsi="Arial" w:cs="Arial"/>
          <w:b/>
          <w:bCs/>
          <w:sz w:val="24"/>
          <w:lang w:val="en-GB" w:eastAsia="en-US"/>
        </w:rPr>
        <w:t>SG-RAN WG3 Meeting #</w:t>
      </w:r>
      <w:r>
        <w:rPr>
          <w:rFonts w:ascii="Arial" w:eastAsia="SimSun" w:hAnsi="Arial" w:cs="Arial" w:hint="eastAsia"/>
          <w:b/>
          <w:bCs/>
          <w:sz w:val="24"/>
          <w:lang w:eastAsia="zh-CN"/>
        </w:rPr>
        <w:t>12</w:t>
      </w:r>
      <w:r>
        <w:rPr>
          <w:rFonts w:ascii="Arial" w:eastAsia="SimSun" w:hAnsi="Arial" w:cs="Arial"/>
          <w:b/>
          <w:bCs/>
          <w:sz w:val="24"/>
          <w:lang w:eastAsia="zh-CN"/>
        </w:rPr>
        <w:t>2</w:t>
      </w:r>
      <w:r>
        <w:rPr>
          <w:rFonts w:ascii="Arial" w:eastAsia="Times New Roman" w:hAnsi="Arial" w:cs="Arial"/>
          <w:b/>
          <w:bCs/>
          <w:sz w:val="24"/>
          <w:lang w:val="en-GB" w:eastAsia="en-US"/>
        </w:rPr>
        <w:tab/>
      </w:r>
      <w:r w:rsidRPr="00345EAD">
        <w:rPr>
          <w:rFonts w:ascii="Arial" w:eastAsia="Times New Roman" w:hAnsi="Arial" w:cs="Arial"/>
          <w:b/>
          <w:bCs/>
          <w:sz w:val="24"/>
          <w:lang w:val="en-GB" w:eastAsia="en-US"/>
        </w:rPr>
        <w:t>R3-237778</w:t>
      </w:r>
    </w:p>
    <w:p w14:paraId="3C77B33E" w14:textId="77777777" w:rsidR="006A1015" w:rsidRDefault="006A1015" w:rsidP="006A1015">
      <w:pPr>
        <w:widowControl w:val="0"/>
        <w:tabs>
          <w:tab w:val="right" w:pos="9923"/>
        </w:tabs>
        <w:ind w:right="-7"/>
        <w:rPr>
          <w:rFonts w:ascii="Arial" w:eastAsia="SimSun" w:hAnsi="Arial" w:cs="Arial"/>
          <w:b/>
          <w:bCs/>
          <w:sz w:val="24"/>
          <w:lang w:eastAsia="zh-CN"/>
        </w:rPr>
      </w:pPr>
      <w:bookmarkStart w:id="2" w:name="_Hlk19781143"/>
      <w:r>
        <w:rPr>
          <w:rFonts w:ascii="Arial" w:eastAsia="SimSun" w:hAnsi="Arial" w:cs="Arial"/>
          <w:b/>
          <w:bCs/>
          <w:sz w:val="24"/>
          <w:lang w:eastAsia="zh-CN"/>
        </w:rPr>
        <w:t>Chicago, USA, 13</w:t>
      </w:r>
      <w:r w:rsidRPr="00BD7B2F">
        <w:rPr>
          <w:rFonts w:ascii="Arial" w:eastAsia="SimSun" w:hAnsi="Arial" w:cs="Arial"/>
          <w:b/>
          <w:bCs/>
          <w:sz w:val="24"/>
          <w:vertAlign w:val="superscript"/>
          <w:lang w:eastAsia="zh-CN"/>
        </w:rPr>
        <w:t>th</w:t>
      </w:r>
      <w:r>
        <w:rPr>
          <w:rFonts w:ascii="Arial" w:eastAsia="SimSun" w:hAnsi="Arial" w:cs="Arial"/>
          <w:b/>
          <w:bCs/>
          <w:sz w:val="24"/>
          <w:lang w:eastAsia="zh-CN"/>
        </w:rPr>
        <w:t xml:space="preserve"> – 17</w:t>
      </w:r>
      <w:r w:rsidRPr="00BD7B2F">
        <w:rPr>
          <w:rFonts w:ascii="Arial" w:eastAsia="SimSun" w:hAnsi="Arial" w:cs="Arial"/>
          <w:b/>
          <w:bCs/>
          <w:sz w:val="24"/>
          <w:vertAlign w:val="superscript"/>
          <w:lang w:eastAsia="zh-CN"/>
        </w:rPr>
        <w:t>th</w:t>
      </w:r>
      <w:r>
        <w:rPr>
          <w:rFonts w:ascii="Arial" w:eastAsia="SimSun" w:hAnsi="Arial" w:cs="Arial"/>
          <w:b/>
          <w:bCs/>
          <w:sz w:val="24"/>
          <w:lang w:eastAsia="zh-CN"/>
        </w:rPr>
        <w:t xml:space="preserve"> November</w:t>
      </w:r>
      <w:r>
        <w:rPr>
          <w:rFonts w:ascii="Arial" w:eastAsia="SimSun" w:hAnsi="Arial" w:cs="Arial" w:hint="eastAsia"/>
          <w:b/>
          <w:bCs/>
          <w:sz w:val="24"/>
          <w:lang w:eastAsia="zh-CN"/>
        </w:rPr>
        <w:t xml:space="preserve"> 2023</w:t>
      </w:r>
    </w:p>
    <w:bookmarkEnd w:id="0"/>
    <w:bookmarkEnd w:id="2"/>
    <w:p w14:paraId="57242BA9" w14:textId="77777777" w:rsidR="006A1015" w:rsidRDefault="006A1015" w:rsidP="006A1015">
      <w:pPr>
        <w:widowControl w:val="0"/>
        <w:rPr>
          <w:rFonts w:ascii="Arial" w:eastAsia="Times New Roman" w:hAnsi="Arial" w:cs="Arial"/>
          <w:b/>
          <w:bCs/>
          <w:sz w:val="24"/>
          <w:lang w:val="en-GB"/>
        </w:rPr>
      </w:pPr>
    </w:p>
    <w:p w14:paraId="21ABDFF1" w14:textId="77777777" w:rsidR="006A1015" w:rsidRDefault="006A1015" w:rsidP="006A1015">
      <w:pPr>
        <w:widowControl w:val="0"/>
        <w:rPr>
          <w:rFonts w:ascii="Arial" w:eastAsia="Times New Roman" w:hAnsi="Arial" w:cs="Arial"/>
          <w:b/>
          <w:bCs/>
          <w:sz w:val="24"/>
          <w:lang w:val="en-GB"/>
        </w:rPr>
      </w:pPr>
    </w:p>
    <w:p w14:paraId="59BAE974" w14:textId="77777777" w:rsidR="006A1015" w:rsidRDefault="006A1015" w:rsidP="006A1015">
      <w:pPr>
        <w:tabs>
          <w:tab w:val="left" w:pos="1985"/>
        </w:tabs>
        <w:rPr>
          <w:rFonts w:ascii="Arial" w:eastAsia="SimSun" w:hAnsi="Arial" w:cs="Arial"/>
          <w:b/>
          <w:bCs/>
          <w:color w:val="000000"/>
          <w:sz w:val="24"/>
          <w:lang w:eastAsia="zh-CN"/>
        </w:rPr>
      </w:pPr>
      <w:r>
        <w:rPr>
          <w:rFonts w:ascii="Arial" w:eastAsia="Times New Roman" w:hAnsi="Arial" w:cs="Arial"/>
          <w:b/>
          <w:bCs/>
          <w:color w:val="000000"/>
          <w:sz w:val="24"/>
          <w:lang w:eastAsia="en-US"/>
        </w:rPr>
        <w:t>Agenda Item:</w:t>
      </w:r>
      <w:r>
        <w:rPr>
          <w:rFonts w:ascii="Arial" w:eastAsia="Times New Roman" w:hAnsi="Arial" w:cs="Arial"/>
          <w:b/>
          <w:bCs/>
          <w:color w:val="000000"/>
          <w:sz w:val="24"/>
          <w:lang w:eastAsia="en-US"/>
        </w:rPr>
        <w:tab/>
      </w:r>
      <w:r>
        <w:rPr>
          <w:rFonts w:ascii="Arial" w:eastAsia="SimSun" w:hAnsi="Arial" w:cs="Arial" w:hint="eastAsia"/>
          <w:b/>
          <w:bCs/>
          <w:color w:val="000000"/>
          <w:sz w:val="24"/>
          <w:lang w:eastAsia="zh-CN"/>
        </w:rPr>
        <w:t>25.2.</w:t>
      </w:r>
      <w:r>
        <w:rPr>
          <w:rFonts w:ascii="Arial" w:eastAsia="SimSun" w:hAnsi="Arial" w:cs="Arial"/>
          <w:b/>
          <w:bCs/>
          <w:color w:val="000000"/>
          <w:sz w:val="24"/>
          <w:lang w:eastAsia="zh-CN"/>
        </w:rPr>
        <w:t>1</w:t>
      </w:r>
    </w:p>
    <w:p w14:paraId="729AFD3A" w14:textId="77777777" w:rsidR="006A1015" w:rsidRDefault="006A1015" w:rsidP="006A1015">
      <w:pPr>
        <w:tabs>
          <w:tab w:val="left" w:pos="1985"/>
        </w:tabs>
        <w:rPr>
          <w:rFonts w:ascii="Arial" w:eastAsia="SimSun" w:hAnsi="Arial" w:cs="Arial"/>
          <w:b/>
          <w:bCs/>
          <w:color w:val="000000"/>
          <w:sz w:val="24"/>
          <w:lang w:eastAsia="zh-CN"/>
        </w:rPr>
      </w:pPr>
      <w:r>
        <w:rPr>
          <w:rFonts w:ascii="Arial" w:eastAsia="Times New Roman" w:hAnsi="Arial" w:cs="Arial"/>
          <w:b/>
          <w:bCs/>
          <w:color w:val="000000"/>
          <w:sz w:val="24"/>
          <w:lang w:eastAsia="en-US"/>
        </w:rPr>
        <w:t>Source:</w:t>
      </w:r>
      <w:r>
        <w:rPr>
          <w:rFonts w:ascii="Arial" w:eastAsia="Times New Roman" w:hAnsi="Arial" w:cs="Arial"/>
          <w:b/>
          <w:bCs/>
          <w:color w:val="000000"/>
          <w:sz w:val="24"/>
          <w:lang w:eastAsia="en-US"/>
        </w:rPr>
        <w:tab/>
      </w:r>
      <w:r>
        <w:rPr>
          <w:rFonts w:ascii="Arial" w:eastAsia="SimSun" w:hAnsi="Arial" w:cs="Arial"/>
          <w:b/>
          <w:bCs/>
          <w:color w:val="000000"/>
          <w:sz w:val="24"/>
          <w:lang w:eastAsia="zh-CN"/>
        </w:rPr>
        <w:t>Nokia</w:t>
      </w:r>
      <w:r>
        <w:rPr>
          <w:rFonts w:ascii="Arial" w:eastAsia="SimSun" w:hAnsi="Arial" w:cs="Arial" w:hint="eastAsia"/>
          <w:b/>
          <w:bCs/>
          <w:color w:val="000000"/>
          <w:sz w:val="24"/>
          <w:lang w:eastAsia="zh-CN"/>
        </w:rPr>
        <w:t xml:space="preserve"> (moderator)</w:t>
      </w:r>
    </w:p>
    <w:p w14:paraId="2DF64C24" w14:textId="2BE2548C" w:rsidR="00465DC7" w:rsidRPr="006A1015" w:rsidRDefault="00F83B5F" w:rsidP="006A1015">
      <w:pPr>
        <w:tabs>
          <w:tab w:val="left" w:pos="1985"/>
        </w:tabs>
        <w:rPr>
          <w:rFonts w:ascii="Arial" w:eastAsia="Times New Roman" w:hAnsi="Arial" w:cs="Arial"/>
          <w:b/>
          <w:bCs/>
          <w:color w:val="000000"/>
          <w:sz w:val="24"/>
          <w:lang w:eastAsia="en-US"/>
        </w:rPr>
      </w:pPr>
      <w:r w:rsidRPr="006A1015">
        <w:rPr>
          <w:rFonts w:ascii="Arial" w:eastAsia="Times New Roman" w:hAnsi="Arial" w:cs="Arial"/>
          <w:b/>
          <w:bCs/>
          <w:color w:val="000000"/>
          <w:sz w:val="24"/>
          <w:lang w:eastAsia="en-US"/>
        </w:rPr>
        <w:t>Title:</w:t>
      </w:r>
      <w:r w:rsidRPr="006A1015">
        <w:rPr>
          <w:rFonts w:ascii="Arial" w:eastAsia="Times New Roman" w:hAnsi="Arial" w:cs="Arial"/>
          <w:b/>
          <w:bCs/>
          <w:color w:val="000000"/>
          <w:sz w:val="24"/>
          <w:lang w:eastAsia="en-US"/>
        </w:rPr>
        <w:tab/>
      </w:r>
      <w:r w:rsidR="006A1015" w:rsidRPr="006A1015">
        <w:rPr>
          <w:rFonts w:ascii="Arial" w:eastAsia="Times New Roman" w:hAnsi="Arial" w:cs="Arial"/>
          <w:b/>
          <w:bCs/>
          <w:color w:val="000000"/>
          <w:sz w:val="24"/>
          <w:lang w:eastAsia="en-US"/>
        </w:rPr>
        <w:t>CB: # R18XR1_PDUSet</w:t>
      </w:r>
    </w:p>
    <w:p w14:paraId="5CD3DE4A" w14:textId="77777777" w:rsidR="00465DC7" w:rsidRPr="006A1015" w:rsidRDefault="00F83B5F" w:rsidP="006A1015">
      <w:pPr>
        <w:tabs>
          <w:tab w:val="left" w:pos="1985"/>
        </w:tabs>
        <w:rPr>
          <w:rFonts w:ascii="Arial" w:eastAsia="Times New Roman" w:hAnsi="Arial" w:cs="Arial"/>
          <w:b/>
          <w:bCs/>
          <w:color w:val="000000"/>
          <w:sz w:val="24"/>
          <w:lang w:eastAsia="en-US"/>
        </w:rPr>
      </w:pPr>
      <w:r w:rsidRPr="006A1015">
        <w:rPr>
          <w:rFonts w:ascii="Arial" w:eastAsia="Times New Roman" w:hAnsi="Arial" w:cs="Arial"/>
          <w:b/>
          <w:bCs/>
          <w:color w:val="000000"/>
          <w:sz w:val="24"/>
          <w:lang w:eastAsia="en-US"/>
        </w:rPr>
        <w:t>Document for:</w:t>
      </w:r>
      <w:r w:rsidRPr="006A1015">
        <w:rPr>
          <w:rFonts w:ascii="Arial" w:eastAsia="Times New Roman" w:hAnsi="Arial" w:cs="Arial"/>
          <w:b/>
          <w:bCs/>
          <w:color w:val="000000"/>
          <w:sz w:val="24"/>
          <w:lang w:eastAsia="en-US"/>
        </w:rPr>
        <w:tab/>
        <w:t xml:space="preserve">Other </w:t>
      </w:r>
    </w:p>
    <w:p w14:paraId="47039539" w14:textId="77777777" w:rsidR="00465DC7" w:rsidRDefault="00F83B5F">
      <w:pPr>
        <w:pStyle w:val="Heading1"/>
        <w:numPr>
          <w:ilvl w:val="0"/>
          <w:numId w:val="3"/>
        </w:numPr>
        <w:rPr>
          <w:lang w:val="en-GB"/>
        </w:rPr>
      </w:pPr>
      <w:r>
        <w:rPr>
          <w:lang w:val="en-GB"/>
        </w:rPr>
        <w:t>Introduction</w:t>
      </w:r>
    </w:p>
    <w:p w14:paraId="6F808B76" w14:textId="77777777" w:rsidR="00465DC7" w:rsidRDefault="00F83B5F">
      <w:pPr>
        <w:rPr>
          <w:lang w:val="en-GB"/>
        </w:rPr>
      </w:pPr>
      <w:r>
        <w:rPr>
          <w:lang w:val="en-GB"/>
        </w:rPr>
        <w:t xml:space="preserve">This is the summary document for the following come back:    </w:t>
      </w:r>
    </w:p>
    <w:p w14:paraId="2825DE01" w14:textId="77777777" w:rsidR="00BC0363" w:rsidRPr="00BC0363" w:rsidRDefault="00BC0363" w:rsidP="00BC0363">
      <w:pPr>
        <w:widowControl w:val="0"/>
        <w:ind w:left="144" w:hanging="144"/>
        <w:rPr>
          <w:rFonts w:ascii="Calibri" w:eastAsia="SimSun" w:hAnsi="Calibri" w:cs="Calibri"/>
          <w:color w:val="FF00FF"/>
          <w:szCs w:val="32"/>
          <w:lang w:eastAsia="zh-CN"/>
        </w:rPr>
      </w:pPr>
      <w:r w:rsidRPr="00BC0363">
        <w:rPr>
          <w:rFonts w:ascii="Calibri" w:eastAsia="SimSun" w:hAnsi="Calibri" w:cs="Calibri" w:hint="eastAsia"/>
          <w:color w:val="FF00FF"/>
          <w:szCs w:val="32"/>
          <w:lang w:eastAsia="zh-CN"/>
        </w:rPr>
        <w:t>CB: # R18XR1_PDUSet</w:t>
      </w:r>
    </w:p>
    <w:p w14:paraId="4FC29100" w14:textId="77777777" w:rsidR="00BC0363" w:rsidRPr="00BC0363" w:rsidRDefault="00BC0363" w:rsidP="00BC0363">
      <w:pPr>
        <w:widowControl w:val="0"/>
        <w:ind w:left="144" w:hanging="144"/>
        <w:rPr>
          <w:rFonts w:ascii="Calibri" w:eastAsia="SimSun" w:hAnsi="Calibri" w:cs="Calibri"/>
          <w:color w:val="FF00FF"/>
          <w:szCs w:val="32"/>
          <w:lang w:eastAsia="zh-CN"/>
        </w:rPr>
      </w:pPr>
      <w:r w:rsidRPr="00BC0363">
        <w:rPr>
          <w:rFonts w:ascii="Calibri" w:eastAsia="SimSun" w:hAnsi="Calibri" w:cs="Calibri" w:hint="eastAsia"/>
          <w:color w:val="FF00FF"/>
          <w:szCs w:val="32"/>
          <w:lang w:eastAsia="zh-CN"/>
        </w:rPr>
        <w:t>- Discuss the open issues above</w:t>
      </w:r>
    </w:p>
    <w:p w14:paraId="76418629" w14:textId="77777777" w:rsidR="00BC0363" w:rsidRPr="00BC0363" w:rsidRDefault="00BC0363" w:rsidP="00BC0363">
      <w:pPr>
        <w:widowControl w:val="0"/>
        <w:ind w:left="144" w:hanging="144"/>
        <w:rPr>
          <w:rFonts w:ascii="Calibri" w:eastAsia="SimSun" w:hAnsi="Calibri" w:cs="Calibri"/>
          <w:color w:val="FF00FF"/>
          <w:szCs w:val="32"/>
          <w:lang w:eastAsia="zh-CN"/>
        </w:rPr>
      </w:pPr>
      <w:r w:rsidRPr="00BC0363">
        <w:rPr>
          <w:rFonts w:ascii="Calibri" w:eastAsia="SimSun" w:hAnsi="Calibri" w:cs="Calibri" w:hint="eastAsia"/>
          <w:color w:val="FF00FF"/>
          <w:szCs w:val="32"/>
          <w:lang w:eastAsia="zh-CN"/>
        </w:rPr>
        <w:t xml:space="preserve">- Provide TPs if agreeable </w:t>
      </w:r>
    </w:p>
    <w:p w14:paraId="4AC4D8F1" w14:textId="77777777" w:rsidR="00BC0363" w:rsidRDefault="00BC0363" w:rsidP="00BC0363">
      <w:pPr>
        <w:widowControl w:val="0"/>
        <w:ind w:left="144" w:hanging="144"/>
        <w:rPr>
          <w:rFonts w:ascii="Calibri" w:eastAsia="SimSun" w:hAnsi="Calibri" w:cs="Calibri"/>
          <w:szCs w:val="32"/>
          <w:lang w:eastAsia="zh-CN"/>
        </w:rPr>
      </w:pPr>
      <w:r w:rsidRPr="00BC0363">
        <w:rPr>
          <w:rFonts w:ascii="Calibri" w:eastAsia="SimSun" w:hAnsi="Calibri" w:cs="Calibri" w:hint="eastAsia"/>
          <w:szCs w:val="32"/>
          <w:lang w:eastAsia="zh-CN"/>
        </w:rPr>
        <w:t>(moderator - Nok)</w:t>
      </w:r>
    </w:p>
    <w:p w14:paraId="06558964" w14:textId="77777777" w:rsidR="00BC0363" w:rsidRDefault="00BC0363" w:rsidP="00BC0363">
      <w:pPr>
        <w:widowControl w:val="0"/>
        <w:ind w:left="144" w:hanging="144"/>
        <w:rPr>
          <w:rFonts w:ascii="Calibri" w:eastAsia="SimSun" w:hAnsi="Calibri" w:cs="Calibri"/>
          <w:szCs w:val="32"/>
          <w:lang w:eastAsia="zh-CN"/>
        </w:rPr>
      </w:pPr>
    </w:p>
    <w:p w14:paraId="65A75E56" w14:textId="0B04CAE6" w:rsidR="00BC0363" w:rsidRDefault="00BC0363" w:rsidP="00BC0363">
      <w:pPr>
        <w:widowControl w:val="0"/>
        <w:ind w:left="144" w:hanging="144"/>
        <w:rPr>
          <w:rFonts w:ascii="Calibri" w:eastAsia="SimSun" w:hAnsi="Calibri" w:cs="Calibri"/>
          <w:szCs w:val="32"/>
          <w:lang w:eastAsia="zh-CN"/>
        </w:rPr>
      </w:pPr>
      <w:r>
        <w:rPr>
          <w:rFonts w:ascii="Calibri" w:eastAsia="SimSun" w:hAnsi="Calibri" w:cs="Calibri"/>
          <w:szCs w:val="32"/>
          <w:lang w:eastAsia="zh-CN"/>
        </w:rPr>
        <w:t xml:space="preserve">Please provide your comments by </w:t>
      </w:r>
      <w:r w:rsidR="004612E5">
        <w:rPr>
          <w:rFonts w:ascii="Calibri" w:eastAsia="SimSun" w:hAnsi="Calibri" w:cs="Calibri"/>
          <w:szCs w:val="32"/>
          <w:lang w:eastAsia="zh-CN"/>
        </w:rPr>
        <w:t>6</w:t>
      </w:r>
      <w:r>
        <w:rPr>
          <w:rFonts w:ascii="Calibri" w:eastAsia="SimSun" w:hAnsi="Calibri" w:cs="Calibri"/>
          <w:szCs w:val="32"/>
          <w:lang w:eastAsia="zh-CN"/>
        </w:rPr>
        <w:t>AM, Wednesday (Nov 15</w:t>
      </w:r>
      <w:r w:rsidRPr="00BC0363">
        <w:rPr>
          <w:rFonts w:ascii="Calibri" w:eastAsia="SimSun" w:hAnsi="Calibri" w:cs="Calibri"/>
          <w:szCs w:val="32"/>
          <w:vertAlign w:val="superscript"/>
          <w:lang w:eastAsia="zh-CN"/>
        </w:rPr>
        <w:t>th</w:t>
      </w:r>
      <w:r>
        <w:rPr>
          <w:rFonts w:ascii="Calibri" w:eastAsia="SimSun" w:hAnsi="Calibri" w:cs="Calibri"/>
          <w:szCs w:val="32"/>
          <w:lang w:eastAsia="zh-CN"/>
        </w:rPr>
        <w:t xml:space="preserve">) Chicago time, </w:t>
      </w:r>
      <w:r w:rsidR="004612E5">
        <w:rPr>
          <w:rFonts w:ascii="Calibri" w:eastAsia="SimSun" w:hAnsi="Calibri" w:cs="Calibri"/>
          <w:szCs w:val="32"/>
          <w:lang w:eastAsia="zh-CN"/>
        </w:rPr>
        <w:t>in order to discuss it in Wed morning.</w:t>
      </w:r>
      <w:r>
        <w:rPr>
          <w:rFonts w:ascii="Calibri" w:eastAsia="SimSun" w:hAnsi="Calibri" w:cs="Calibri"/>
          <w:szCs w:val="32"/>
          <w:lang w:eastAsia="zh-CN"/>
        </w:rPr>
        <w:t xml:space="preserve"> </w:t>
      </w:r>
    </w:p>
    <w:p w14:paraId="1A9ECD72" w14:textId="77777777" w:rsidR="00BC0363" w:rsidRPr="00BC0363" w:rsidRDefault="00BC0363" w:rsidP="00BC0363">
      <w:pPr>
        <w:widowControl w:val="0"/>
        <w:ind w:left="144" w:hanging="144"/>
        <w:rPr>
          <w:rFonts w:ascii="Calibri" w:eastAsia="SimSun" w:hAnsi="Calibri" w:cs="Calibri"/>
          <w:szCs w:val="32"/>
          <w:lang w:eastAsia="zh-CN"/>
        </w:rPr>
      </w:pPr>
    </w:p>
    <w:p w14:paraId="6F658A09" w14:textId="593C60C0" w:rsidR="00465DC7" w:rsidRDefault="00F83B5F" w:rsidP="00BC0363">
      <w:pPr>
        <w:pStyle w:val="Heading1"/>
        <w:numPr>
          <w:ilvl w:val="0"/>
          <w:numId w:val="3"/>
        </w:numPr>
        <w:rPr>
          <w:lang w:val="en-GB"/>
        </w:rPr>
      </w:pPr>
      <w:r>
        <w:rPr>
          <w:lang w:val="en-GB"/>
        </w:rPr>
        <w:t>For the Chairman’s Notes</w:t>
      </w:r>
    </w:p>
    <w:p w14:paraId="256D5D6D" w14:textId="77777777" w:rsidR="00465DC7" w:rsidRDefault="00F83B5F">
      <w:pPr>
        <w:pStyle w:val="ListParagraph"/>
        <w:numPr>
          <w:ilvl w:val="0"/>
          <w:numId w:val="4"/>
        </w:numPr>
        <w:ind w:firstLineChars="0"/>
        <w:rPr>
          <w:rFonts w:asciiTheme="minorHAnsi" w:hAnsiTheme="minorHAnsi" w:cstheme="minorHAnsi"/>
          <w:b/>
          <w:bCs/>
        </w:rPr>
      </w:pPr>
      <w:r>
        <w:rPr>
          <w:rFonts w:asciiTheme="minorHAnsi" w:hAnsiTheme="minorHAnsi" w:cstheme="minorHAnsi"/>
          <w:b/>
          <w:bCs/>
        </w:rPr>
        <w:t>UP design</w:t>
      </w:r>
    </w:p>
    <w:p w14:paraId="25978F58" w14:textId="77777777" w:rsidR="00465DC7" w:rsidRDefault="00465DC7">
      <w:pPr>
        <w:rPr>
          <w:rFonts w:asciiTheme="minorHAnsi" w:hAnsiTheme="minorHAnsi" w:cstheme="minorHAnsi"/>
          <w:b/>
          <w:bCs/>
          <w:color w:val="00B050"/>
          <w:sz w:val="20"/>
          <w:szCs w:val="20"/>
        </w:rPr>
      </w:pPr>
    </w:p>
    <w:p w14:paraId="4262F637" w14:textId="222C8125" w:rsidR="00465DC7" w:rsidRDefault="00CB4E41">
      <w:pPr>
        <w:pStyle w:val="ListParagraph"/>
        <w:numPr>
          <w:ilvl w:val="0"/>
          <w:numId w:val="4"/>
        </w:numPr>
        <w:ind w:firstLineChars="0"/>
        <w:rPr>
          <w:rFonts w:asciiTheme="minorHAnsi" w:hAnsiTheme="minorHAnsi" w:cstheme="minorHAnsi"/>
          <w:b/>
          <w:bCs/>
        </w:rPr>
      </w:pPr>
      <w:r>
        <w:rPr>
          <w:rFonts w:asciiTheme="minorHAnsi" w:hAnsiTheme="minorHAnsi" w:cstheme="minorHAnsi"/>
          <w:b/>
          <w:bCs/>
        </w:rPr>
        <w:t>TP</w:t>
      </w:r>
    </w:p>
    <w:p w14:paraId="1EC53D35" w14:textId="77777777" w:rsidR="00CB4E41" w:rsidRPr="00CB4E41" w:rsidRDefault="00CB4E41" w:rsidP="00CB4E41">
      <w:pPr>
        <w:pStyle w:val="ListParagraph"/>
        <w:ind w:firstLine="402"/>
        <w:rPr>
          <w:rFonts w:asciiTheme="minorHAnsi" w:hAnsiTheme="minorHAnsi" w:cstheme="minorHAnsi"/>
          <w:b/>
          <w:bCs/>
        </w:rPr>
      </w:pPr>
    </w:p>
    <w:p w14:paraId="1277F380" w14:textId="77777777" w:rsidR="00CB4E41" w:rsidRPr="00CB4E41" w:rsidRDefault="00CB4E41" w:rsidP="00CB4E41">
      <w:pPr>
        <w:rPr>
          <w:rFonts w:asciiTheme="minorHAnsi" w:hAnsiTheme="minorHAnsi" w:cstheme="minorHAnsi"/>
          <w:b/>
          <w:bCs/>
        </w:rPr>
      </w:pPr>
    </w:p>
    <w:p w14:paraId="2360FBF7" w14:textId="77777777" w:rsidR="00465DC7" w:rsidRDefault="00F83B5F">
      <w:pPr>
        <w:pStyle w:val="Heading1"/>
        <w:numPr>
          <w:ilvl w:val="0"/>
          <w:numId w:val="3"/>
        </w:numPr>
        <w:rPr>
          <w:lang w:val="en-GB"/>
        </w:rPr>
      </w:pPr>
      <w:r>
        <w:rPr>
          <w:lang w:val="en-GB"/>
        </w:rPr>
        <w:t>Discussion first round</w:t>
      </w:r>
    </w:p>
    <w:p w14:paraId="70D92874" w14:textId="77777777" w:rsidR="002C1A8C" w:rsidRDefault="002C1A8C" w:rsidP="002C1A8C">
      <w:pPr>
        <w:pStyle w:val="Heading2"/>
        <w:rPr>
          <w:lang w:val="en-GB"/>
        </w:rPr>
      </w:pPr>
      <w:r w:rsidRPr="00BA6DF9">
        <w:rPr>
          <w:lang w:val="en-GB"/>
        </w:rPr>
        <w:t xml:space="preserve">PDU Set handling Support indicator </w:t>
      </w:r>
    </w:p>
    <w:p w14:paraId="55F1E639" w14:textId="77777777" w:rsidR="002C1A8C" w:rsidRDefault="002C1A8C" w:rsidP="002C1A8C">
      <w:pPr>
        <w:rPr>
          <w:lang w:val="en-GB"/>
        </w:rPr>
      </w:pPr>
      <w:r>
        <w:rPr>
          <w:lang w:val="en-GB"/>
        </w:rPr>
        <w:t>RAN3 agreed:</w:t>
      </w:r>
    </w:p>
    <w:p w14:paraId="3C19EAC1" w14:textId="77777777" w:rsidR="002C1A8C" w:rsidRDefault="002C1A8C" w:rsidP="002C1A8C">
      <w:pPr>
        <w:widowControl w:val="0"/>
        <w:ind w:left="144" w:hanging="144"/>
        <w:rPr>
          <w:rFonts w:ascii="Calibri" w:eastAsia="SimSun" w:hAnsi="Calibri" w:cs="Calibri"/>
          <w:b/>
          <w:color w:val="008000"/>
          <w:sz w:val="18"/>
          <w:lang w:eastAsia="zh-CN"/>
        </w:rPr>
      </w:pPr>
      <w:r>
        <w:rPr>
          <w:rFonts w:ascii="Calibri" w:eastAsia="SimSun" w:hAnsi="Calibri" w:cs="Calibri"/>
          <w:b/>
          <w:color w:val="008000"/>
          <w:sz w:val="18"/>
          <w:lang w:eastAsia="zh-CN"/>
        </w:rPr>
        <w:t>Turn the following WA into agreement on the capability indication of PDU set handling: Taking Opt1 (Explicit PDU Set handling Support indicator) for XR in R18.</w:t>
      </w:r>
    </w:p>
    <w:p w14:paraId="494FC3FB" w14:textId="77777777" w:rsidR="002C1A8C" w:rsidRDefault="002C1A8C" w:rsidP="002C1A8C"/>
    <w:p w14:paraId="141E542B" w14:textId="19E7E00C" w:rsidR="002C1A8C" w:rsidRDefault="002C1A8C" w:rsidP="002C1A8C">
      <w:r>
        <w:t xml:space="preserve">Moderator propose to check the related </w:t>
      </w:r>
      <w:r w:rsidR="005010F7">
        <w:t xml:space="preserve">NGAP </w:t>
      </w:r>
      <w:r>
        <w:t>TP</w:t>
      </w:r>
      <w:r w:rsidR="005010F7">
        <w:t xml:space="preserve">, e.g. </w:t>
      </w:r>
      <w:r w:rsidRPr="00D27DD3">
        <w:t>R3-237438</w:t>
      </w:r>
      <w:r>
        <w:t xml:space="preserve"> (Please only focus on the new text/IE on </w:t>
      </w:r>
      <w:ins w:id="3" w:author="Nokia" w:date="2023-10-30T17:45:00Z">
        <w:r>
          <w:t xml:space="preserve">PDU Set QoS </w:t>
        </w:r>
        <w:r w:rsidRPr="001F5312">
          <w:rPr>
            <w:rFonts w:cs="Arial"/>
          </w:rPr>
          <w:t>Support Indicator</w:t>
        </w:r>
      </w:ins>
      <w:r>
        <w:rPr>
          <w:rFonts w:cs="Arial"/>
        </w:rPr>
        <w:t>)</w:t>
      </w:r>
    </w:p>
    <w:p w14:paraId="6A8FC33F" w14:textId="77777777" w:rsidR="002C1A8C" w:rsidRDefault="002C1A8C" w:rsidP="002C1A8C">
      <w:r>
        <w:lastRenderedPageBreak/>
        <w:t>Contribution (</w:t>
      </w:r>
      <w:r w:rsidRPr="00D128AF">
        <w:t>R3-237359</w:t>
      </w:r>
      <w:r>
        <w:t xml:space="preserve">) proposes the </w:t>
      </w:r>
      <w:r w:rsidRPr="004F5368">
        <w:t>Support</w:t>
      </w:r>
      <w:r>
        <w:t xml:space="preserve"> Indicator is also needed in </w:t>
      </w:r>
      <w:proofErr w:type="spellStart"/>
      <w:r>
        <w:t>Xn</w:t>
      </w:r>
      <w:proofErr w:type="spellEnd"/>
      <w:r>
        <w:t xml:space="preserve"> HANDOVER REQUEST ACKNOWLEDGE </w:t>
      </w:r>
      <w:proofErr w:type="spellStart"/>
      <w:r>
        <w:t>mssage</w:t>
      </w:r>
      <w:proofErr w:type="spellEnd"/>
      <w:r>
        <w:t xml:space="preserve">. </w:t>
      </w:r>
    </w:p>
    <w:p w14:paraId="2842289F" w14:textId="77777777" w:rsidR="002C1A8C" w:rsidRDefault="002C1A8C" w:rsidP="002C1A8C">
      <w:r>
        <w:t>Contribution (</w:t>
      </w:r>
      <w:r w:rsidRPr="00D87FCB">
        <w:t>R3-237261</w:t>
      </w:r>
      <w:r>
        <w:t xml:space="preserve">) proposes the </w:t>
      </w:r>
      <w:r w:rsidRPr="004F5368">
        <w:t>Support</w:t>
      </w:r>
      <w:r>
        <w:t xml:space="preserve"> Indicator is also needed in </w:t>
      </w:r>
      <w:r w:rsidRPr="002C1A8C">
        <w:t>F1AP-UE CONTEXT SETUP/MODIFICATION RESPONSE messages</w:t>
      </w:r>
      <w:r>
        <w:t xml:space="preserve">, and E1 </w:t>
      </w:r>
      <w:r w:rsidRPr="002C1A8C">
        <w:t>E1AP-BEARER CONTEXT SETUP/MODIFICATION RESPONSE messages</w:t>
      </w:r>
      <w:r>
        <w:t>.</w:t>
      </w:r>
    </w:p>
    <w:p w14:paraId="4A81B7A0" w14:textId="5B3B9EEF" w:rsidR="004257FD" w:rsidRDefault="004257FD" w:rsidP="004257FD">
      <w:r>
        <w:t>Contribution (</w:t>
      </w:r>
      <w:r w:rsidRPr="00D128AF">
        <w:t>R3-2373</w:t>
      </w:r>
      <w:r>
        <w:t xml:space="preserve">31) proposes the </w:t>
      </w:r>
      <w:r w:rsidRPr="004F5368">
        <w:t>Support</w:t>
      </w:r>
      <w:r>
        <w:t xml:space="preserve"> Indicator is also needed in </w:t>
      </w:r>
      <w:proofErr w:type="spellStart"/>
      <w:r>
        <w:t>Xn</w:t>
      </w:r>
      <w:proofErr w:type="spellEnd"/>
      <w:r>
        <w:t xml:space="preserve"> HANDOVER REQUEST ACKNOWLEDGE </w:t>
      </w:r>
      <w:proofErr w:type="spellStart"/>
      <w:r>
        <w:t>mssage</w:t>
      </w:r>
      <w:proofErr w:type="spellEnd"/>
      <w:r>
        <w:t xml:space="preserve">, and E1AP. </w:t>
      </w:r>
    </w:p>
    <w:p w14:paraId="0D1D2259" w14:textId="77777777" w:rsidR="002C1A8C" w:rsidRDefault="002C1A8C" w:rsidP="002C1A8C"/>
    <w:p w14:paraId="31BB67DB" w14:textId="77777777" w:rsidR="002C1A8C" w:rsidRPr="00B31F2A" w:rsidRDefault="002C1A8C" w:rsidP="002C1A8C">
      <w:pPr>
        <w:rPr>
          <w:rFonts w:eastAsia="SimSun"/>
          <w:sz w:val="20"/>
          <w:szCs w:val="20"/>
          <w:lang w:val="en-GB" w:eastAsia="en-US"/>
        </w:rPr>
      </w:pPr>
      <w:r w:rsidRPr="00B31F2A">
        <w:rPr>
          <w:rFonts w:eastAsia="SimSun"/>
          <w:b/>
          <w:bCs/>
        </w:rPr>
        <w:t>Q1: Please share your view on:</w:t>
      </w:r>
      <w:r w:rsidRPr="00B31F2A">
        <w:rPr>
          <w:rFonts w:eastAsia="SimSun"/>
          <w:sz w:val="20"/>
          <w:szCs w:val="20"/>
          <w:lang w:val="en-GB" w:eastAsia="en-US"/>
        </w:rPr>
        <w:t xml:space="preserve"> </w:t>
      </w:r>
    </w:p>
    <w:p w14:paraId="7D8C06E2" w14:textId="6481F6D4" w:rsidR="002C1A8C" w:rsidRDefault="002C1A8C" w:rsidP="002C1A8C">
      <w:pPr>
        <w:pStyle w:val="ListParagraph"/>
        <w:numPr>
          <w:ilvl w:val="0"/>
          <w:numId w:val="14"/>
        </w:numPr>
        <w:ind w:firstLineChars="0"/>
      </w:pPr>
      <w:r>
        <w:t xml:space="preserve">Any comments on NGAP TP </w:t>
      </w:r>
      <w:r w:rsidRPr="00D27DD3">
        <w:t>R3-237438</w:t>
      </w:r>
      <w:r>
        <w:t xml:space="preserve"> (Please only focus on </w:t>
      </w:r>
      <w:ins w:id="4" w:author="Nokia" w:date="2023-10-30T17:45:00Z">
        <w:r>
          <w:t xml:space="preserve">PDU Set QoS </w:t>
        </w:r>
        <w:r w:rsidRPr="001F5312">
          <w:rPr>
            <w:rFonts w:cs="Arial"/>
            <w:szCs w:val="24"/>
          </w:rPr>
          <w:t>Support Indicator</w:t>
        </w:r>
      </w:ins>
      <w:r>
        <w:rPr>
          <w:rFonts w:cs="Arial"/>
          <w:szCs w:val="24"/>
        </w:rPr>
        <w:t xml:space="preserve"> related text)</w:t>
      </w:r>
      <w:r>
        <w:t>.</w:t>
      </w:r>
    </w:p>
    <w:p w14:paraId="24717CDF" w14:textId="0D586349" w:rsidR="002C1A8C" w:rsidRPr="002D1EE0" w:rsidRDefault="002C1A8C" w:rsidP="002D1EE0">
      <w:pPr>
        <w:pStyle w:val="ListParagraph"/>
        <w:numPr>
          <w:ilvl w:val="0"/>
          <w:numId w:val="14"/>
        </w:numPr>
        <w:ind w:firstLineChars="0"/>
      </w:pPr>
      <w:r>
        <w:t xml:space="preserve"> Any view to add the </w:t>
      </w:r>
      <w:r w:rsidRPr="00285F71">
        <w:t>PDU Set handling Support indicator</w:t>
      </w:r>
      <w:r>
        <w:t xml:space="preserve"> in </w:t>
      </w:r>
      <w:proofErr w:type="spellStart"/>
      <w:r>
        <w:t>XnAP</w:t>
      </w:r>
      <w:proofErr w:type="spellEnd"/>
      <w:r>
        <w:t xml:space="preserve"> HANDOVER REQUEST ACKOWLEDGE message, </w:t>
      </w:r>
      <w:r w:rsidRPr="002C1A8C">
        <w:t>F1AP-UE CONTEXT SETUP/MODIFICATION RESPONSE messages</w:t>
      </w:r>
      <w:r>
        <w:t xml:space="preserve">, and E1 </w:t>
      </w:r>
      <w:r w:rsidRPr="002C1A8C">
        <w:t>E1AP-BEARER CONTEXT SETUP/MODIFICATION RESPONSE messages</w:t>
      </w:r>
      <w:r>
        <w:t>.</w:t>
      </w:r>
      <w:r w:rsidR="002B0F9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2C1A8C" w14:paraId="279A9EAA" w14:textId="77777777" w:rsidTr="002D6ECE">
        <w:tc>
          <w:tcPr>
            <w:tcW w:w="1384" w:type="dxa"/>
          </w:tcPr>
          <w:p w14:paraId="30D02FBC" w14:textId="77777777" w:rsidR="002C1A8C" w:rsidRDefault="002C1A8C" w:rsidP="002D6ECE">
            <w:pPr>
              <w:rPr>
                <w:b/>
                <w:bCs/>
              </w:rPr>
            </w:pPr>
            <w:r>
              <w:rPr>
                <w:b/>
                <w:bCs/>
              </w:rPr>
              <w:t>Company</w:t>
            </w:r>
          </w:p>
        </w:tc>
        <w:tc>
          <w:tcPr>
            <w:tcW w:w="7904" w:type="dxa"/>
          </w:tcPr>
          <w:p w14:paraId="3DC41D08" w14:textId="77777777" w:rsidR="002C1A8C" w:rsidRDefault="002C1A8C" w:rsidP="002D6ECE">
            <w:pPr>
              <w:rPr>
                <w:b/>
                <w:bCs/>
              </w:rPr>
            </w:pPr>
            <w:r>
              <w:rPr>
                <w:b/>
                <w:bCs/>
              </w:rPr>
              <w:t>Comment</w:t>
            </w:r>
          </w:p>
        </w:tc>
      </w:tr>
      <w:tr w:rsidR="002C1A8C" w14:paraId="4A15A876" w14:textId="77777777" w:rsidTr="002D6ECE">
        <w:tc>
          <w:tcPr>
            <w:tcW w:w="1384" w:type="dxa"/>
          </w:tcPr>
          <w:p w14:paraId="71C5A2AB" w14:textId="77523C98" w:rsidR="002C1A8C" w:rsidRDefault="00057DFE" w:rsidP="002D6ECE">
            <w:r>
              <w:t>Nokia</w:t>
            </w:r>
          </w:p>
        </w:tc>
        <w:tc>
          <w:tcPr>
            <w:tcW w:w="7904" w:type="dxa"/>
          </w:tcPr>
          <w:p w14:paraId="29B24E2D" w14:textId="77777777" w:rsidR="002C1A8C" w:rsidRDefault="00057DFE" w:rsidP="002D6ECE">
            <w:r>
              <w:t xml:space="preserve">Agree to use </w:t>
            </w:r>
            <w:r w:rsidRPr="00D27DD3">
              <w:t>R3-237438</w:t>
            </w:r>
            <w:r>
              <w:t xml:space="preserve"> as a starting point. </w:t>
            </w:r>
          </w:p>
          <w:p w14:paraId="45FE5BD4" w14:textId="76590085" w:rsidR="00057DFE" w:rsidRDefault="00057DFE" w:rsidP="002D6ECE">
            <w:r>
              <w:t xml:space="preserve">Agree to add the support indicator in </w:t>
            </w:r>
            <w:proofErr w:type="spellStart"/>
            <w:r>
              <w:t>XnAP</w:t>
            </w:r>
            <w:proofErr w:type="spellEnd"/>
            <w:r>
              <w:t>, F1AP and E1AP.</w:t>
            </w:r>
          </w:p>
        </w:tc>
      </w:tr>
      <w:tr w:rsidR="002C1A8C" w14:paraId="5A772A47" w14:textId="77777777" w:rsidTr="002D6ECE">
        <w:tc>
          <w:tcPr>
            <w:tcW w:w="1384" w:type="dxa"/>
          </w:tcPr>
          <w:p w14:paraId="3BEC858B" w14:textId="2EB1A5CB" w:rsidR="002C1A8C" w:rsidRDefault="0026216D" w:rsidP="002D6ECE">
            <w:pPr>
              <w:rPr>
                <w:rFonts w:eastAsia="DengXian"/>
                <w:lang w:eastAsia="zh-CN"/>
              </w:rPr>
            </w:pPr>
            <w:r>
              <w:rPr>
                <w:rFonts w:eastAsia="DengXian"/>
                <w:lang w:eastAsia="zh-CN"/>
              </w:rPr>
              <w:t>Xiaomi</w:t>
            </w:r>
          </w:p>
        </w:tc>
        <w:tc>
          <w:tcPr>
            <w:tcW w:w="7904" w:type="dxa"/>
          </w:tcPr>
          <w:p w14:paraId="7BCBF4B1" w14:textId="70366AB7" w:rsidR="002C1A8C" w:rsidRDefault="0026216D" w:rsidP="002D6ECE">
            <w:pPr>
              <w:rPr>
                <w:rFonts w:eastAsia="DengXian"/>
                <w:lang w:eastAsia="zh-CN"/>
              </w:rPr>
            </w:pPr>
            <w:r>
              <w:rPr>
                <w:rFonts w:eastAsia="DengXian"/>
                <w:lang w:eastAsia="zh-CN"/>
              </w:rPr>
              <w:t>Agree with Nokia</w:t>
            </w:r>
          </w:p>
        </w:tc>
      </w:tr>
      <w:tr w:rsidR="002C1A8C" w14:paraId="3E23E783" w14:textId="77777777" w:rsidTr="002D6ECE">
        <w:tc>
          <w:tcPr>
            <w:tcW w:w="1384" w:type="dxa"/>
          </w:tcPr>
          <w:p w14:paraId="289DC8ED" w14:textId="24FF82B2" w:rsidR="002C1A8C" w:rsidRDefault="00D6571E" w:rsidP="002D6ECE">
            <w:r>
              <w:t>QC</w:t>
            </w:r>
          </w:p>
        </w:tc>
        <w:tc>
          <w:tcPr>
            <w:tcW w:w="7904" w:type="dxa"/>
          </w:tcPr>
          <w:p w14:paraId="4831EB7D" w14:textId="176C1294" w:rsidR="002C1A8C" w:rsidRDefault="00D6571E" w:rsidP="002D6ECE">
            <w:r>
              <w:t>Agree with Nokia</w:t>
            </w:r>
          </w:p>
        </w:tc>
      </w:tr>
      <w:tr w:rsidR="002C1A8C" w14:paraId="43C5BE62" w14:textId="77777777" w:rsidTr="002D6ECE">
        <w:tc>
          <w:tcPr>
            <w:tcW w:w="1384" w:type="dxa"/>
          </w:tcPr>
          <w:p w14:paraId="027562E9" w14:textId="77777777" w:rsidR="002C1A8C" w:rsidRDefault="002C1A8C" w:rsidP="002D6ECE">
            <w:pPr>
              <w:rPr>
                <w:rFonts w:eastAsia="DengXian"/>
                <w:lang w:eastAsia="zh-CN"/>
              </w:rPr>
            </w:pPr>
          </w:p>
        </w:tc>
        <w:tc>
          <w:tcPr>
            <w:tcW w:w="7904" w:type="dxa"/>
          </w:tcPr>
          <w:p w14:paraId="6C6041B5" w14:textId="77777777" w:rsidR="002C1A8C" w:rsidRDefault="002C1A8C" w:rsidP="002D6ECE">
            <w:pPr>
              <w:rPr>
                <w:rFonts w:eastAsia="DengXian"/>
                <w:lang w:eastAsia="zh-CN"/>
              </w:rPr>
            </w:pPr>
          </w:p>
        </w:tc>
      </w:tr>
      <w:tr w:rsidR="002C1A8C" w14:paraId="49F9AE90" w14:textId="77777777" w:rsidTr="002D6ECE">
        <w:tc>
          <w:tcPr>
            <w:tcW w:w="1384" w:type="dxa"/>
          </w:tcPr>
          <w:p w14:paraId="1425894D" w14:textId="77777777" w:rsidR="002C1A8C" w:rsidRDefault="002C1A8C" w:rsidP="002D6ECE"/>
        </w:tc>
        <w:tc>
          <w:tcPr>
            <w:tcW w:w="7904" w:type="dxa"/>
          </w:tcPr>
          <w:p w14:paraId="7F10FE53" w14:textId="77777777" w:rsidR="002C1A8C" w:rsidRDefault="002C1A8C" w:rsidP="002D6ECE"/>
        </w:tc>
      </w:tr>
      <w:tr w:rsidR="002C1A8C" w14:paraId="06CBB82F" w14:textId="77777777" w:rsidTr="002D6ECE">
        <w:tc>
          <w:tcPr>
            <w:tcW w:w="1384" w:type="dxa"/>
          </w:tcPr>
          <w:p w14:paraId="0AAAA042" w14:textId="77777777" w:rsidR="002C1A8C" w:rsidRDefault="002C1A8C" w:rsidP="002D6ECE">
            <w:pPr>
              <w:rPr>
                <w:rFonts w:eastAsia="Malgun Gothic"/>
                <w:lang w:eastAsia="ko-KR"/>
              </w:rPr>
            </w:pPr>
          </w:p>
        </w:tc>
        <w:tc>
          <w:tcPr>
            <w:tcW w:w="7904" w:type="dxa"/>
          </w:tcPr>
          <w:p w14:paraId="4ED2C490" w14:textId="77777777" w:rsidR="002C1A8C" w:rsidRDefault="002C1A8C" w:rsidP="002D6ECE">
            <w:pPr>
              <w:rPr>
                <w:rFonts w:eastAsia="Malgun Gothic"/>
                <w:lang w:eastAsia="ko-KR"/>
              </w:rPr>
            </w:pPr>
          </w:p>
        </w:tc>
      </w:tr>
      <w:tr w:rsidR="002C1A8C" w14:paraId="529EF9F9" w14:textId="77777777" w:rsidTr="002D6ECE">
        <w:tc>
          <w:tcPr>
            <w:tcW w:w="1384" w:type="dxa"/>
          </w:tcPr>
          <w:p w14:paraId="50659DD1" w14:textId="77777777" w:rsidR="002C1A8C" w:rsidRDefault="002C1A8C" w:rsidP="002D6ECE"/>
        </w:tc>
        <w:tc>
          <w:tcPr>
            <w:tcW w:w="7904" w:type="dxa"/>
          </w:tcPr>
          <w:p w14:paraId="65644459" w14:textId="77777777" w:rsidR="002C1A8C" w:rsidRDefault="002C1A8C" w:rsidP="002D6ECE"/>
        </w:tc>
      </w:tr>
      <w:tr w:rsidR="002C1A8C" w14:paraId="758D3B76" w14:textId="77777777" w:rsidTr="002D6ECE">
        <w:tc>
          <w:tcPr>
            <w:tcW w:w="1384" w:type="dxa"/>
          </w:tcPr>
          <w:p w14:paraId="37E8B806" w14:textId="77777777" w:rsidR="002C1A8C" w:rsidRDefault="002C1A8C" w:rsidP="002D6ECE"/>
        </w:tc>
        <w:tc>
          <w:tcPr>
            <w:tcW w:w="7904" w:type="dxa"/>
          </w:tcPr>
          <w:p w14:paraId="75E88D9A" w14:textId="77777777" w:rsidR="002C1A8C" w:rsidRDefault="002C1A8C" w:rsidP="002D6ECE"/>
        </w:tc>
      </w:tr>
      <w:tr w:rsidR="002C1A8C" w14:paraId="4876C740" w14:textId="77777777" w:rsidTr="002D6ECE">
        <w:tc>
          <w:tcPr>
            <w:tcW w:w="1384" w:type="dxa"/>
          </w:tcPr>
          <w:p w14:paraId="462F1B13" w14:textId="77777777" w:rsidR="002C1A8C" w:rsidRDefault="002C1A8C" w:rsidP="002D6ECE">
            <w:pPr>
              <w:rPr>
                <w:rFonts w:eastAsia="SimSun"/>
                <w:lang w:eastAsia="zh-CN"/>
              </w:rPr>
            </w:pPr>
          </w:p>
        </w:tc>
        <w:tc>
          <w:tcPr>
            <w:tcW w:w="7904" w:type="dxa"/>
          </w:tcPr>
          <w:p w14:paraId="182E6F76" w14:textId="77777777" w:rsidR="002C1A8C" w:rsidRDefault="002C1A8C" w:rsidP="002D6ECE">
            <w:pPr>
              <w:rPr>
                <w:rFonts w:eastAsia="SimSun"/>
                <w:lang w:eastAsia="zh-CN"/>
              </w:rPr>
            </w:pPr>
          </w:p>
        </w:tc>
      </w:tr>
      <w:tr w:rsidR="002C1A8C" w14:paraId="29F266C8" w14:textId="77777777" w:rsidTr="002D6ECE">
        <w:tc>
          <w:tcPr>
            <w:tcW w:w="1384" w:type="dxa"/>
            <w:tcBorders>
              <w:top w:val="single" w:sz="4" w:space="0" w:color="auto"/>
              <w:left w:val="single" w:sz="4" w:space="0" w:color="auto"/>
              <w:bottom w:val="single" w:sz="4" w:space="0" w:color="auto"/>
              <w:right w:val="single" w:sz="4" w:space="0" w:color="auto"/>
            </w:tcBorders>
            <w:shd w:val="clear" w:color="auto" w:fill="auto"/>
          </w:tcPr>
          <w:p w14:paraId="0FC6C3BC" w14:textId="77777777" w:rsidR="002C1A8C" w:rsidRPr="00221630" w:rsidRDefault="002C1A8C" w:rsidP="002D6ECE">
            <w:pPr>
              <w:rPr>
                <w:rFonts w:eastAsia="SimSun"/>
                <w:lang w:eastAsia="zh-CN"/>
              </w:rPr>
            </w:pPr>
          </w:p>
        </w:tc>
        <w:tc>
          <w:tcPr>
            <w:tcW w:w="7904" w:type="dxa"/>
            <w:tcBorders>
              <w:top w:val="single" w:sz="4" w:space="0" w:color="auto"/>
              <w:left w:val="single" w:sz="4" w:space="0" w:color="auto"/>
              <w:bottom w:val="single" w:sz="4" w:space="0" w:color="auto"/>
              <w:right w:val="single" w:sz="4" w:space="0" w:color="auto"/>
            </w:tcBorders>
            <w:shd w:val="clear" w:color="auto" w:fill="auto"/>
          </w:tcPr>
          <w:p w14:paraId="574FC2D6" w14:textId="77777777" w:rsidR="002C1A8C" w:rsidRPr="00221630" w:rsidRDefault="002C1A8C" w:rsidP="002D6ECE">
            <w:pPr>
              <w:rPr>
                <w:rFonts w:eastAsia="SimSun"/>
                <w:lang w:eastAsia="zh-CN"/>
              </w:rPr>
            </w:pPr>
          </w:p>
        </w:tc>
      </w:tr>
    </w:tbl>
    <w:p w14:paraId="535DD4BB" w14:textId="77777777" w:rsidR="002C1A8C" w:rsidRDefault="002C1A8C" w:rsidP="002C1A8C">
      <w:pPr>
        <w:pStyle w:val="ListParagraph"/>
        <w:ind w:left="420" w:firstLineChars="0" w:firstLine="0"/>
      </w:pPr>
    </w:p>
    <w:p w14:paraId="51B6EE1D" w14:textId="77777777" w:rsidR="002C1A8C" w:rsidRPr="002C1A8C" w:rsidRDefault="002C1A8C" w:rsidP="002C1A8C">
      <w:pPr>
        <w:rPr>
          <w:b/>
          <w:bCs/>
        </w:rPr>
      </w:pPr>
      <w:r w:rsidRPr="002C1A8C">
        <w:rPr>
          <w:b/>
          <w:bCs/>
        </w:rPr>
        <w:t>Summary</w:t>
      </w:r>
    </w:p>
    <w:p w14:paraId="4EC96191" w14:textId="77777777" w:rsidR="002C1A8C" w:rsidRDefault="002C1A8C" w:rsidP="002C1A8C"/>
    <w:p w14:paraId="5AAEF4AB" w14:textId="77777777" w:rsidR="00465DC7" w:rsidRDefault="00F83B5F">
      <w:pPr>
        <w:pStyle w:val="Heading2"/>
        <w:rPr>
          <w:lang w:val="en-GB"/>
        </w:rPr>
      </w:pPr>
      <w:r>
        <w:rPr>
          <w:lang w:val="en-GB"/>
        </w:rPr>
        <w:t>UP design</w:t>
      </w:r>
    </w:p>
    <w:p w14:paraId="37FABF3E" w14:textId="500BC23A" w:rsidR="00FB0A7E" w:rsidRDefault="00FB0A7E">
      <w:pPr>
        <w:rPr>
          <w:rFonts w:ascii="Calibri" w:hAnsi="Calibri" w:cs="Calibri"/>
          <w:b/>
          <w:color w:val="0000FF"/>
          <w:sz w:val="18"/>
          <w:lang w:val="en-GB" w:eastAsia="en-US"/>
        </w:rPr>
      </w:pPr>
      <w:r>
        <w:rPr>
          <w:rFonts w:ascii="Calibri" w:hAnsi="Calibri" w:cs="Calibri"/>
          <w:b/>
          <w:color w:val="0000FF"/>
          <w:sz w:val="18"/>
          <w:lang w:val="en-GB" w:eastAsia="en-US"/>
        </w:rPr>
        <w:t>Down-select between opt 1 and opt 3</w:t>
      </w:r>
    </w:p>
    <w:p w14:paraId="145502B9" w14:textId="77777777" w:rsidR="00FB0A7E" w:rsidRDefault="00FB0A7E" w:rsidP="00FB0A7E">
      <w:pPr>
        <w:jc w:val="both"/>
        <w:rPr>
          <w:rFonts w:ascii="Calibri" w:eastAsia="SimSun" w:hAnsi="Calibri" w:cs="Calibri"/>
          <w:color w:val="000000"/>
          <w:sz w:val="18"/>
          <w:lang w:eastAsia="zh-CN"/>
        </w:rPr>
      </w:pPr>
      <w:r>
        <w:rPr>
          <w:rFonts w:ascii="Calibri" w:hAnsi="Calibri" w:cs="Calibri"/>
          <w:color w:val="000000"/>
          <w:sz w:val="18"/>
        </w:rPr>
        <w:t xml:space="preserve">Option1: define PSI and </w:t>
      </w:r>
      <w:proofErr w:type="spellStart"/>
      <w:r>
        <w:rPr>
          <w:rFonts w:ascii="Calibri" w:hAnsi="Calibri" w:cs="Calibri"/>
          <w:color w:val="000000"/>
          <w:sz w:val="18"/>
        </w:rPr>
        <w:t>EoDB</w:t>
      </w:r>
      <w:proofErr w:type="spellEnd"/>
      <w:r>
        <w:rPr>
          <w:rFonts w:ascii="Calibri" w:hAnsi="Calibri" w:cs="Calibri"/>
          <w:color w:val="000000"/>
          <w:sz w:val="18"/>
        </w:rPr>
        <w:t xml:space="preserve"> into the existing Frames (</w:t>
      </w:r>
      <w:proofErr w:type="spellStart"/>
      <w:r>
        <w:rPr>
          <w:rFonts w:ascii="Calibri" w:hAnsi="Calibri" w:cs="Calibri"/>
          <w:color w:val="000000"/>
          <w:sz w:val="18"/>
        </w:rPr>
        <w:t>e.g</w:t>
      </w:r>
      <w:proofErr w:type="spellEnd"/>
      <w:r>
        <w:rPr>
          <w:rFonts w:ascii="Calibri" w:hAnsi="Calibri" w:cs="Calibri"/>
          <w:color w:val="000000"/>
          <w:sz w:val="18"/>
        </w:rPr>
        <w:t xml:space="preserve"> frame with PDU Type =0) of NG-U/F1-U</w:t>
      </w:r>
      <w:r>
        <w:rPr>
          <w:rFonts w:ascii="Calibri" w:hAnsi="Calibri" w:cs="Calibri" w:hint="eastAsia"/>
          <w:color w:val="000000"/>
          <w:sz w:val="18"/>
          <w:lang w:eastAsia="zh-CN"/>
        </w:rPr>
        <w:t>: 9 companies</w:t>
      </w:r>
    </w:p>
    <w:p w14:paraId="1C563825" w14:textId="77777777" w:rsidR="00FB0A7E" w:rsidRDefault="00FB0A7E" w:rsidP="00FB0A7E">
      <w:pPr>
        <w:jc w:val="both"/>
        <w:rPr>
          <w:rFonts w:ascii="Calibri" w:eastAsia="SimSun" w:hAnsi="Calibri" w:cs="Calibri"/>
          <w:color w:val="000000"/>
          <w:sz w:val="18"/>
          <w:lang w:eastAsia="zh-CN"/>
        </w:rPr>
      </w:pPr>
      <w:r>
        <w:rPr>
          <w:rFonts w:ascii="Calibri" w:hAnsi="Calibri" w:cs="Calibri"/>
          <w:color w:val="000000"/>
          <w:sz w:val="18"/>
        </w:rPr>
        <w:t xml:space="preserve">Option3: Define a new GTP-U extension PDU Set container for PSI and </w:t>
      </w:r>
      <w:proofErr w:type="spellStart"/>
      <w:r>
        <w:rPr>
          <w:rFonts w:ascii="Calibri" w:hAnsi="Calibri" w:cs="Calibri"/>
          <w:color w:val="000000"/>
          <w:sz w:val="18"/>
        </w:rPr>
        <w:t>EoDB</w:t>
      </w:r>
      <w:proofErr w:type="spellEnd"/>
      <w:r>
        <w:rPr>
          <w:rFonts w:ascii="Calibri" w:hAnsi="Calibri" w:cs="Calibri" w:hint="eastAsia"/>
          <w:color w:val="000000"/>
          <w:sz w:val="18"/>
          <w:lang w:eastAsia="zh-CN"/>
        </w:rPr>
        <w:t>: 3 companies</w:t>
      </w:r>
    </w:p>
    <w:p w14:paraId="4E2D3A4B" w14:textId="77777777" w:rsidR="00FB0A7E" w:rsidRDefault="00FB0A7E">
      <w:pPr>
        <w:rPr>
          <w:rFonts w:ascii="Calibri" w:hAnsi="Calibri" w:cs="Calibri"/>
          <w:b/>
          <w:color w:val="0000FF"/>
          <w:sz w:val="18"/>
          <w:lang w:eastAsia="en-US"/>
        </w:rPr>
      </w:pPr>
    </w:p>
    <w:p w14:paraId="31A0767C" w14:textId="6F79A054" w:rsidR="00465DC7" w:rsidRDefault="0075191B">
      <w:r>
        <w:t xml:space="preserve">There is a question on how an XR-incapable target NG-RAN node ignore the new XR field during the data forwarding of </w:t>
      </w:r>
      <w:proofErr w:type="spellStart"/>
      <w:r>
        <w:t>Xn</w:t>
      </w:r>
      <w:proofErr w:type="spellEnd"/>
      <w:r>
        <w:t>-HO.</w:t>
      </w:r>
    </w:p>
    <w:p w14:paraId="4431BAC6" w14:textId="55B50DE4" w:rsidR="00FB0A7E" w:rsidRDefault="00FB0A7E" w:rsidP="00FB0A7E">
      <w:pPr>
        <w:rPr>
          <w:rFonts w:eastAsia="SimSun"/>
          <w:b/>
          <w:bCs/>
        </w:rPr>
      </w:pPr>
      <w:r>
        <w:rPr>
          <w:rFonts w:eastAsia="SimSun"/>
          <w:b/>
          <w:bCs/>
        </w:rPr>
        <w:t>Q</w:t>
      </w:r>
      <w:r w:rsidR="002C1A8C">
        <w:rPr>
          <w:rFonts w:eastAsia="SimSun"/>
          <w:b/>
          <w:bCs/>
        </w:rPr>
        <w:t>2</w:t>
      </w:r>
      <w:r>
        <w:rPr>
          <w:rFonts w:eastAsia="SimSun"/>
          <w:b/>
          <w:bCs/>
        </w:rPr>
        <w:t>: Please share your view on</w:t>
      </w:r>
      <w:r w:rsidR="0075191B">
        <w:rPr>
          <w:rFonts w:eastAsia="SimSun"/>
          <w:b/>
          <w:bCs/>
        </w:rPr>
        <w:t xml:space="preserve"> adopt Option 1 or Option 3, and how to address the above issue</w:t>
      </w:r>
      <w:r>
        <w:rPr>
          <w:rFonts w:eastAsia="SimSun"/>
          <w:b/>
          <w:bCs/>
        </w:rPr>
        <w:t>:</w:t>
      </w:r>
      <w:r>
        <w:rPr>
          <w:b/>
          <w:bCs/>
          <w:lang w:eastAsia="zh-CN"/>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FB0A7E" w14:paraId="16C362E9" w14:textId="77777777" w:rsidTr="002D6ECE">
        <w:tc>
          <w:tcPr>
            <w:tcW w:w="1384" w:type="dxa"/>
          </w:tcPr>
          <w:p w14:paraId="42D71419" w14:textId="77777777" w:rsidR="00FB0A7E" w:rsidRDefault="00FB0A7E" w:rsidP="002D6ECE">
            <w:pPr>
              <w:rPr>
                <w:b/>
                <w:bCs/>
              </w:rPr>
            </w:pPr>
            <w:r>
              <w:rPr>
                <w:b/>
                <w:bCs/>
              </w:rPr>
              <w:t>Company</w:t>
            </w:r>
          </w:p>
        </w:tc>
        <w:tc>
          <w:tcPr>
            <w:tcW w:w="7904" w:type="dxa"/>
          </w:tcPr>
          <w:p w14:paraId="502AD893" w14:textId="77777777" w:rsidR="00FB0A7E" w:rsidRDefault="00FB0A7E" w:rsidP="002D6ECE">
            <w:pPr>
              <w:rPr>
                <w:b/>
                <w:bCs/>
              </w:rPr>
            </w:pPr>
            <w:r>
              <w:rPr>
                <w:b/>
                <w:bCs/>
              </w:rPr>
              <w:t>Comment</w:t>
            </w:r>
          </w:p>
        </w:tc>
      </w:tr>
      <w:tr w:rsidR="00FB0A7E" w14:paraId="0544D3F9" w14:textId="77777777" w:rsidTr="002D6ECE">
        <w:tc>
          <w:tcPr>
            <w:tcW w:w="1384" w:type="dxa"/>
          </w:tcPr>
          <w:p w14:paraId="60B64083" w14:textId="5AFAF1E9" w:rsidR="00FB0A7E" w:rsidRDefault="0030446F" w:rsidP="002D6ECE">
            <w:r>
              <w:lastRenderedPageBreak/>
              <w:t>Nokia</w:t>
            </w:r>
          </w:p>
        </w:tc>
        <w:tc>
          <w:tcPr>
            <w:tcW w:w="7904" w:type="dxa"/>
          </w:tcPr>
          <w:p w14:paraId="09C68A0D" w14:textId="54B706C1" w:rsidR="00FB0A7E" w:rsidRDefault="0030446F" w:rsidP="002D6ECE">
            <w:r>
              <w:t>As we commented online, we prefer Option 1, but can also accept Option 3 i</w:t>
            </w:r>
            <w:r w:rsidR="00F33D06">
              <w:t>f</w:t>
            </w:r>
            <w:r>
              <w:t xml:space="preserve"> majority want. </w:t>
            </w:r>
          </w:p>
          <w:p w14:paraId="2E5BCE17" w14:textId="77777777" w:rsidR="0030446F" w:rsidRDefault="0030446F" w:rsidP="00063298">
            <w:r>
              <w:t xml:space="preserve">For the issue, it can be avoided. Source NG-RAN node can know whether target NG-RAN node support it during the </w:t>
            </w:r>
            <w:proofErr w:type="spellStart"/>
            <w:r>
              <w:t>Xn</w:t>
            </w:r>
            <w:proofErr w:type="spellEnd"/>
            <w:r>
              <w:t xml:space="preserve"> HO preparation procedure. Then source NG-RAN node does not include the new XR field during the data forwarding. </w:t>
            </w:r>
          </w:p>
          <w:p w14:paraId="4AD5C073" w14:textId="2D13C849" w:rsidR="00063298" w:rsidRDefault="00063298" w:rsidP="00063298"/>
        </w:tc>
      </w:tr>
      <w:tr w:rsidR="00FB0A7E" w14:paraId="6813F339" w14:textId="77777777" w:rsidTr="002D6ECE">
        <w:tc>
          <w:tcPr>
            <w:tcW w:w="1384" w:type="dxa"/>
          </w:tcPr>
          <w:p w14:paraId="3C84A2EA" w14:textId="300A535C" w:rsidR="00FB0A7E" w:rsidRDefault="0026216D" w:rsidP="002D6ECE">
            <w:pPr>
              <w:rPr>
                <w:rFonts w:eastAsia="DengXian"/>
                <w:lang w:eastAsia="zh-CN"/>
              </w:rPr>
            </w:pPr>
            <w:r>
              <w:rPr>
                <w:rFonts w:eastAsia="DengXian"/>
                <w:lang w:eastAsia="zh-CN"/>
              </w:rPr>
              <w:t xml:space="preserve">Xiaomi </w:t>
            </w:r>
          </w:p>
        </w:tc>
        <w:tc>
          <w:tcPr>
            <w:tcW w:w="7904" w:type="dxa"/>
          </w:tcPr>
          <w:p w14:paraId="476AD255" w14:textId="63830C06" w:rsidR="00FB0A7E" w:rsidRDefault="0026216D" w:rsidP="002D6ECE">
            <w:pPr>
              <w:rPr>
                <w:rFonts w:eastAsia="DengXian"/>
                <w:lang w:eastAsia="zh-CN"/>
              </w:rPr>
            </w:pPr>
            <w:r>
              <w:rPr>
                <w:rFonts w:eastAsia="DengXian"/>
                <w:lang w:eastAsia="zh-CN"/>
              </w:rPr>
              <w:t>We</w:t>
            </w:r>
            <w:r w:rsidR="003F73DD">
              <w:rPr>
                <w:rFonts w:eastAsia="DengXian"/>
                <w:lang w:eastAsia="zh-CN"/>
              </w:rPr>
              <w:t>’re neutral but</w:t>
            </w:r>
            <w:r>
              <w:rPr>
                <w:rFonts w:eastAsia="DengXian"/>
                <w:lang w:eastAsia="zh-CN"/>
              </w:rPr>
              <w:t xml:space="preserve"> slightly prefer option 3, which is cleaner and have less </w:t>
            </w:r>
            <w:r w:rsidR="00BA6894">
              <w:rPr>
                <w:rFonts w:eastAsia="DengXian"/>
                <w:lang w:eastAsia="zh-CN"/>
              </w:rPr>
              <w:t>processing</w:t>
            </w:r>
            <w:r>
              <w:rPr>
                <w:rFonts w:eastAsia="DengXian"/>
                <w:lang w:eastAsia="zh-CN"/>
              </w:rPr>
              <w:t xml:space="preserve"> </w:t>
            </w:r>
            <w:r w:rsidRPr="0026216D">
              <w:rPr>
                <w:rFonts w:eastAsia="DengXian"/>
                <w:lang w:eastAsia="zh-CN"/>
              </w:rPr>
              <w:t>consumption</w:t>
            </w:r>
            <w:r w:rsidR="003F73DD">
              <w:rPr>
                <w:rFonts w:eastAsia="DengXian"/>
                <w:lang w:eastAsia="zh-CN"/>
              </w:rPr>
              <w:t xml:space="preserve"> </w:t>
            </w:r>
            <w:r w:rsidR="00BA6894">
              <w:rPr>
                <w:rFonts w:eastAsia="DengXian"/>
                <w:lang w:eastAsia="zh-CN"/>
              </w:rPr>
              <w:t>from decoding point of view</w:t>
            </w:r>
            <w:r>
              <w:rPr>
                <w:rFonts w:eastAsia="DengXian"/>
                <w:lang w:eastAsia="zh-CN"/>
              </w:rPr>
              <w:t xml:space="preserve">, if the receiving node cannot read the PDU set specific header, it just </w:t>
            </w:r>
            <w:r w:rsidR="003F73DD">
              <w:rPr>
                <w:rFonts w:eastAsia="DengXian"/>
                <w:lang w:eastAsia="zh-CN"/>
              </w:rPr>
              <w:t>ignores</w:t>
            </w:r>
            <w:r>
              <w:rPr>
                <w:rFonts w:eastAsia="DengXian"/>
                <w:lang w:eastAsia="zh-CN"/>
              </w:rPr>
              <w:t xml:space="preserve"> the whole frame, if option 1 is used, the receiving node needs to decode the whole frame and </w:t>
            </w:r>
            <w:r w:rsidR="003F73DD">
              <w:rPr>
                <w:rFonts w:eastAsia="DengXian"/>
                <w:lang w:eastAsia="zh-CN"/>
              </w:rPr>
              <w:t>it will find</w:t>
            </w:r>
            <w:r>
              <w:rPr>
                <w:rFonts w:eastAsia="DengXian"/>
                <w:lang w:eastAsia="zh-CN"/>
              </w:rPr>
              <w:t xml:space="preserve"> </w:t>
            </w:r>
            <w:r w:rsidR="003F73DD">
              <w:rPr>
                <w:rFonts w:eastAsia="DengXian"/>
                <w:lang w:eastAsia="zh-CN"/>
              </w:rPr>
              <w:t xml:space="preserve">out some information cannot be read and ignore it. </w:t>
            </w:r>
            <w:r>
              <w:rPr>
                <w:rFonts w:eastAsia="DengXian"/>
                <w:lang w:eastAsia="zh-CN"/>
              </w:rPr>
              <w:t xml:space="preserve"> </w:t>
            </w:r>
          </w:p>
        </w:tc>
      </w:tr>
      <w:tr w:rsidR="00FB0A7E" w14:paraId="6C69C146" w14:textId="77777777" w:rsidTr="002D6ECE">
        <w:tc>
          <w:tcPr>
            <w:tcW w:w="1384" w:type="dxa"/>
          </w:tcPr>
          <w:p w14:paraId="6066C492" w14:textId="3F127DC8" w:rsidR="00FB0A7E" w:rsidRDefault="00D6571E" w:rsidP="002D6ECE">
            <w:r>
              <w:t>QC</w:t>
            </w:r>
          </w:p>
        </w:tc>
        <w:tc>
          <w:tcPr>
            <w:tcW w:w="7904" w:type="dxa"/>
          </w:tcPr>
          <w:p w14:paraId="61900056" w14:textId="2302C1CF" w:rsidR="00D6571E" w:rsidRDefault="00D6571E" w:rsidP="002D6ECE">
            <w:r>
              <w:t>Option 1 should work with the assumption that PDU set supporting source node is not required to forward PDU Set Parameters to non-supporting target node.</w:t>
            </w:r>
          </w:p>
        </w:tc>
      </w:tr>
      <w:tr w:rsidR="00FB0A7E" w14:paraId="1CFCA01C" w14:textId="77777777" w:rsidTr="002D6ECE">
        <w:tc>
          <w:tcPr>
            <w:tcW w:w="1384" w:type="dxa"/>
          </w:tcPr>
          <w:p w14:paraId="3028990F" w14:textId="272B5DCF" w:rsidR="00FB0A7E" w:rsidRDefault="00FB0A7E" w:rsidP="002D6ECE">
            <w:pPr>
              <w:rPr>
                <w:rFonts w:eastAsia="DengXian"/>
                <w:lang w:eastAsia="zh-CN"/>
              </w:rPr>
            </w:pPr>
          </w:p>
        </w:tc>
        <w:tc>
          <w:tcPr>
            <w:tcW w:w="7904" w:type="dxa"/>
          </w:tcPr>
          <w:p w14:paraId="2084AD64" w14:textId="57A31A0E" w:rsidR="00FB0A7E" w:rsidRDefault="00FB0A7E" w:rsidP="002D6ECE">
            <w:pPr>
              <w:rPr>
                <w:rFonts w:eastAsia="DengXian"/>
                <w:lang w:eastAsia="zh-CN"/>
              </w:rPr>
            </w:pPr>
          </w:p>
        </w:tc>
      </w:tr>
      <w:tr w:rsidR="00FB0A7E" w14:paraId="1D7C46B0" w14:textId="77777777" w:rsidTr="002D6ECE">
        <w:tc>
          <w:tcPr>
            <w:tcW w:w="1384" w:type="dxa"/>
          </w:tcPr>
          <w:p w14:paraId="2297104A" w14:textId="221B7858" w:rsidR="00FB0A7E" w:rsidRDefault="00FB0A7E" w:rsidP="002D6ECE"/>
        </w:tc>
        <w:tc>
          <w:tcPr>
            <w:tcW w:w="7904" w:type="dxa"/>
          </w:tcPr>
          <w:p w14:paraId="1858B09D" w14:textId="45BA960E" w:rsidR="00FB0A7E" w:rsidRDefault="00FB0A7E" w:rsidP="002D6ECE"/>
        </w:tc>
      </w:tr>
      <w:tr w:rsidR="00FB0A7E" w14:paraId="70DF3465" w14:textId="77777777" w:rsidTr="002D6ECE">
        <w:tc>
          <w:tcPr>
            <w:tcW w:w="1384" w:type="dxa"/>
          </w:tcPr>
          <w:p w14:paraId="43B084A3" w14:textId="66CD2321" w:rsidR="00FB0A7E" w:rsidRDefault="00FB0A7E" w:rsidP="002D6ECE">
            <w:pPr>
              <w:rPr>
                <w:rFonts w:eastAsia="Malgun Gothic"/>
                <w:lang w:eastAsia="ko-KR"/>
              </w:rPr>
            </w:pPr>
          </w:p>
        </w:tc>
        <w:tc>
          <w:tcPr>
            <w:tcW w:w="7904" w:type="dxa"/>
          </w:tcPr>
          <w:p w14:paraId="65DD2B9E" w14:textId="12E498F8" w:rsidR="00FB0A7E" w:rsidRDefault="00FB0A7E" w:rsidP="002D6ECE">
            <w:pPr>
              <w:rPr>
                <w:rFonts w:eastAsia="Malgun Gothic"/>
                <w:lang w:eastAsia="ko-KR"/>
              </w:rPr>
            </w:pPr>
          </w:p>
        </w:tc>
      </w:tr>
      <w:tr w:rsidR="00FB0A7E" w14:paraId="3009B8FD" w14:textId="77777777" w:rsidTr="002D6ECE">
        <w:tc>
          <w:tcPr>
            <w:tcW w:w="1384" w:type="dxa"/>
          </w:tcPr>
          <w:p w14:paraId="3DEA0B64" w14:textId="5F7E24B7" w:rsidR="00FB0A7E" w:rsidRDefault="00FB0A7E" w:rsidP="002D6ECE"/>
        </w:tc>
        <w:tc>
          <w:tcPr>
            <w:tcW w:w="7904" w:type="dxa"/>
          </w:tcPr>
          <w:p w14:paraId="56C3C92D" w14:textId="66C99C4D" w:rsidR="00FB0A7E" w:rsidRDefault="00FB0A7E" w:rsidP="002D6ECE"/>
        </w:tc>
      </w:tr>
      <w:tr w:rsidR="00FB0A7E" w14:paraId="5F5308C4" w14:textId="77777777" w:rsidTr="002D6ECE">
        <w:tc>
          <w:tcPr>
            <w:tcW w:w="1384" w:type="dxa"/>
          </w:tcPr>
          <w:p w14:paraId="000A7C22" w14:textId="6C68EEAE" w:rsidR="00FB0A7E" w:rsidRDefault="00FB0A7E" w:rsidP="002D6ECE"/>
        </w:tc>
        <w:tc>
          <w:tcPr>
            <w:tcW w:w="7904" w:type="dxa"/>
          </w:tcPr>
          <w:p w14:paraId="2D48DD00" w14:textId="05536C28" w:rsidR="00FB0A7E" w:rsidRDefault="00FB0A7E" w:rsidP="002D6ECE"/>
        </w:tc>
      </w:tr>
      <w:tr w:rsidR="00FB0A7E" w14:paraId="5B8C2356" w14:textId="77777777" w:rsidTr="002D6ECE">
        <w:tc>
          <w:tcPr>
            <w:tcW w:w="1384" w:type="dxa"/>
          </w:tcPr>
          <w:p w14:paraId="0F841E6C" w14:textId="69E69F88" w:rsidR="00FB0A7E" w:rsidRDefault="00FB0A7E" w:rsidP="002D6ECE">
            <w:pPr>
              <w:rPr>
                <w:rFonts w:eastAsia="SimSun"/>
                <w:lang w:eastAsia="zh-CN"/>
              </w:rPr>
            </w:pPr>
          </w:p>
        </w:tc>
        <w:tc>
          <w:tcPr>
            <w:tcW w:w="7904" w:type="dxa"/>
          </w:tcPr>
          <w:p w14:paraId="5A8FD931" w14:textId="1099733D" w:rsidR="00FB0A7E" w:rsidRDefault="00FB0A7E" w:rsidP="002D6ECE">
            <w:pPr>
              <w:rPr>
                <w:rFonts w:eastAsia="SimSun"/>
                <w:lang w:eastAsia="zh-CN"/>
              </w:rPr>
            </w:pPr>
          </w:p>
        </w:tc>
      </w:tr>
      <w:tr w:rsidR="00FB0A7E" w14:paraId="1D717A77" w14:textId="77777777" w:rsidTr="002D6ECE">
        <w:tc>
          <w:tcPr>
            <w:tcW w:w="1384" w:type="dxa"/>
            <w:tcBorders>
              <w:top w:val="single" w:sz="4" w:space="0" w:color="auto"/>
              <w:left w:val="single" w:sz="4" w:space="0" w:color="auto"/>
              <w:bottom w:val="single" w:sz="4" w:space="0" w:color="auto"/>
              <w:right w:val="single" w:sz="4" w:space="0" w:color="auto"/>
            </w:tcBorders>
            <w:shd w:val="clear" w:color="auto" w:fill="auto"/>
          </w:tcPr>
          <w:p w14:paraId="2A3481B8" w14:textId="74EF688A" w:rsidR="00FB0A7E" w:rsidRPr="00221630" w:rsidRDefault="00FB0A7E" w:rsidP="002D6ECE">
            <w:pPr>
              <w:rPr>
                <w:rFonts w:eastAsia="SimSun"/>
                <w:lang w:eastAsia="zh-CN"/>
              </w:rPr>
            </w:pPr>
          </w:p>
        </w:tc>
        <w:tc>
          <w:tcPr>
            <w:tcW w:w="7904" w:type="dxa"/>
            <w:tcBorders>
              <w:top w:val="single" w:sz="4" w:space="0" w:color="auto"/>
              <w:left w:val="single" w:sz="4" w:space="0" w:color="auto"/>
              <w:bottom w:val="single" w:sz="4" w:space="0" w:color="auto"/>
              <w:right w:val="single" w:sz="4" w:space="0" w:color="auto"/>
            </w:tcBorders>
            <w:shd w:val="clear" w:color="auto" w:fill="auto"/>
          </w:tcPr>
          <w:p w14:paraId="3B6143C4" w14:textId="4F832356" w:rsidR="00FB0A7E" w:rsidRPr="00221630" w:rsidRDefault="00FB0A7E" w:rsidP="002D6ECE">
            <w:pPr>
              <w:rPr>
                <w:rFonts w:eastAsia="SimSun"/>
                <w:lang w:eastAsia="zh-CN"/>
              </w:rPr>
            </w:pPr>
          </w:p>
        </w:tc>
      </w:tr>
    </w:tbl>
    <w:p w14:paraId="2573ECEA" w14:textId="77777777" w:rsidR="00FB0A7E" w:rsidRDefault="00FB0A7E" w:rsidP="00FB0A7E"/>
    <w:p w14:paraId="6B54A3FF" w14:textId="77777777" w:rsidR="00FB0A7E" w:rsidRDefault="00FB0A7E" w:rsidP="00FB0A7E">
      <w:pPr>
        <w:rPr>
          <w:b/>
          <w:bCs/>
        </w:rPr>
      </w:pPr>
      <w:r>
        <w:rPr>
          <w:b/>
          <w:bCs/>
        </w:rPr>
        <w:t>Summary</w:t>
      </w:r>
    </w:p>
    <w:p w14:paraId="0D91E9D6" w14:textId="77777777" w:rsidR="00D87FCB" w:rsidRDefault="00D87FCB" w:rsidP="00BA6DF9"/>
    <w:p w14:paraId="416C13FA" w14:textId="17DC139F" w:rsidR="00BA6DF9" w:rsidRDefault="00BA6DF9" w:rsidP="00BA6DF9">
      <w:pPr>
        <w:pStyle w:val="Heading2"/>
        <w:rPr>
          <w:lang w:val="en-GB"/>
        </w:rPr>
      </w:pPr>
      <w:r>
        <w:rPr>
          <w:lang w:val="en-GB"/>
        </w:rPr>
        <w:t>N6 Jitter</w:t>
      </w:r>
      <w:r w:rsidRPr="00BA6DF9">
        <w:rPr>
          <w:lang w:val="en-GB"/>
        </w:rPr>
        <w:t xml:space="preserve"> </w:t>
      </w:r>
    </w:p>
    <w:p w14:paraId="1DEA5282" w14:textId="33F0B579" w:rsidR="00BA6DF9" w:rsidRDefault="00BA6DF9" w:rsidP="00BA6DF9">
      <w:r>
        <w:t xml:space="preserve">There is UL Jitter reported from the UE, and the DL Jitter received from 5GC. For UL jitter, UE report it via </w:t>
      </w:r>
      <w:r w:rsidR="00AD18D8" w:rsidRPr="00AD18D8">
        <w:rPr>
          <w:i/>
          <w:iCs/>
        </w:rPr>
        <w:t>UEAssistanceInformation-v1800</w:t>
      </w:r>
      <w:r w:rsidR="00AD18D8">
        <w:t xml:space="preserve">.  Current </w:t>
      </w:r>
      <w:r w:rsidR="00AD18D8" w:rsidRPr="00AD18D8">
        <w:rPr>
          <w:i/>
          <w:iCs/>
        </w:rPr>
        <w:t>CU to DU RRC Information</w:t>
      </w:r>
      <w:r w:rsidR="00AD18D8" w:rsidRPr="00AD18D8">
        <w:t xml:space="preserve"> IE </w:t>
      </w:r>
      <w:r w:rsidR="00AD18D8">
        <w:t xml:space="preserve">includes the </w:t>
      </w:r>
      <w:proofErr w:type="spellStart"/>
      <w:r w:rsidR="00AD18D8" w:rsidRPr="00AD18D8">
        <w:rPr>
          <w:i/>
          <w:iCs/>
        </w:rPr>
        <w:t>UEAssistanceInformation</w:t>
      </w:r>
      <w:proofErr w:type="spellEnd"/>
      <w:r w:rsidR="00AD18D8" w:rsidRPr="00AD18D8">
        <w:t xml:space="preserve"> IE</w:t>
      </w:r>
      <w:r w:rsidR="00AD18D8">
        <w:t xml:space="preserve">. </w:t>
      </w:r>
      <w:r w:rsidR="00AD18D8" w:rsidRPr="00AD18D8">
        <w:t xml:space="preserve"> </w:t>
      </w:r>
      <w:r w:rsidR="00AD18D8">
        <w:t xml:space="preserve">The UL Jitter can be different to DL Jitter. </w:t>
      </w:r>
    </w:p>
    <w:p w14:paraId="2D16F587" w14:textId="56FA0F3D" w:rsidR="001F750F" w:rsidRDefault="001F750F" w:rsidP="00BA6DF9">
      <w:r>
        <w:t>The DL Jitter is received from 5GC, as defined in 23.501:</w:t>
      </w:r>
    </w:p>
    <w:p w14:paraId="4B9C4EDE" w14:textId="77777777" w:rsidR="001F750F" w:rsidRPr="00780C31" w:rsidRDefault="001F750F" w:rsidP="001F750F">
      <w:pPr>
        <w:autoSpaceDE w:val="0"/>
        <w:autoSpaceDN w:val="0"/>
        <w:adjustRightInd w:val="0"/>
        <w:spacing w:after="0"/>
        <w:ind w:left="284"/>
        <w:rPr>
          <w:rFonts w:ascii="CIDFont+F2" w:eastAsia="CIDFont+F2" w:cs="CIDFont+F2"/>
          <w:sz w:val="20"/>
          <w:szCs w:val="20"/>
          <w:lang w:eastAsia="en-GB"/>
        </w:rPr>
      </w:pPr>
      <w:r w:rsidRPr="00780C31">
        <w:rPr>
          <w:rFonts w:ascii="CIDFont+F2" w:eastAsia="CIDFont+F2" w:cs="CIDFont+F2"/>
          <w:sz w:val="20"/>
          <w:szCs w:val="20"/>
          <w:lang w:eastAsia="en-GB"/>
        </w:rPr>
        <w:t>At reception of measured N6 Traffic Parameter(s) from the UPF in the N4 Session Level Report, the SMF includes the N6 jitter range together with the associated DL periodicity and the UL periodicity if not provided by the AF in the TSCAI and forwards it to the NG-RAN in an NGAP message, see clause 5.27.2.</w:t>
      </w:r>
    </w:p>
    <w:p w14:paraId="468A75B0" w14:textId="77777777" w:rsidR="001F750F" w:rsidRPr="00780C31" w:rsidRDefault="001F750F" w:rsidP="001F750F">
      <w:pPr>
        <w:autoSpaceDE w:val="0"/>
        <w:autoSpaceDN w:val="0"/>
        <w:adjustRightInd w:val="0"/>
        <w:spacing w:after="0"/>
        <w:ind w:left="568"/>
        <w:rPr>
          <w:rFonts w:ascii="CIDFont+F2" w:eastAsia="CIDFont+F2" w:cs="CIDFont+F2"/>
          <w:sz w:val="20"/>
          <w:szCs w:val="20"/>
          <w:lang w:eastAsia="en-GB"/>
        </w:rPr>
      </w:pPr>
      <w:r w:rsidRPr="00780C31">
        <w:rPr>
          <w:rFonts w:ascii="CIDFont+F2" w:eastAsia="CIDFont+F2" w:cs="CIDFont+F2"/>
          <w:sz w:val="20"/>
          <w:szCs w:val="20"/>
          <w:lang w:eastAsia="en-GB"/>
        </w:rPr>
        <w:t>NOTE 2: In order to prevent frequent updates from the UPF, the UPF sends the N6 Jitter Measurement Report periodically or only when the N6 jitter is larger than a threshold.</w:t>
      </w:r>
    </w:p>
    <w:p w14:paraId="48D1AF03" w14:textId="77777777" w:rsidR="001F750F" w:rsidRPr="00780C31" w:rsidRDefault="001F750F" w:rsidP="001F750F">
      <w:pPr>
        <w:autoSpaceDE w:val="0"/>
        <w:autoSpaceDN w:val="0"/>
        <w:adjustRightInd w:val="0"/>
        <w:spacing w:after="0"/>
        <w:ind w:left="284"/>
        <w:rPr>
          <w:sz w:val="20"/>
          <w:szCs w:val="20"/>
        </w:rPr>
      </w:pPr>
      <w:r w:rsidRPr="00780C31">
        <w:rPr>
          <w:rFonts w:ascii="CIDFont+F2" w:eastAsia="CIDFont+F2" w:cs="CIDFont+F2"/>
          <w:sz w:val="20"/>
          <w:szCs w:val="20"/>
          <w:lang w:eastAsia="en-GB"/>
        </w:rPr>
        <w:t xml:space="preserve">The DL periodicity associated N6 </w:t>
      </w:r>
      <w:r w:rsidRPr="00780C31">
        <w:rPr>
          <w:rFonts w:ascii="CIDFont+F2" w:eastAsia="CIDFont+F2" w:cs="CIDFont+F2"/>
          <w:sz w:val="20"/>
          <w:szCs w:val="20"/>
          <w:highlight w:val="yellow"/>
          <w:lang w:eastAsia="en-GB"/>
        </w:rPr>
        <w:t xml:space="preserve">jitter indicates the </w:t>
      </w:r>
      <w:r w:rsidRPr="00780C31">
        <w:rPr>
          <w:rFonts w:ascii="CIDFont+F2" w:eastAsia="CIDFont+F2" w:cs="CIDFont+F2"/>
          <w:sz w:val="20"/>
          <w:szCs w:val="20"/>
          <w:highlight w:val="yellow"/>
          <w:u w:val="single"/>
          <w:lang w:eastAsia="en-GB"/>
        </w:rPr>
        <w:t>positive or negative deviation</w:t>
      </w:r>
      <w:r w:rsidRPr="00780C31">
        <w:rPr>
          <w:rFonts w:ascii="CIDFont+F2" w:eastAsia="CIDFont+F2" w:cs="CIDFont+F2"/>
          <w:sz w:val="20"/>
          <w:szCs w:val="20"/>
          <w:highlight w:val="yellow"/>
          <w:lang w:eastAsia="en-GB"/>
        </w:rPr>
        <w:t xml:space="preserve"> of the arrival time of first packet of a Data Burst compared to the ideal Data Burst start time</w:t>
      </w:r>
      <w:r w:rsidRPr="00780C31">
        <w:rPr>
          <w:rFonts w:ascii="CIDFont+F2" w:eastAsia="CIDFont+F2" w:cs="CIDFont+F2"/>
          <w:sz w:val="20"/>
          <w:szCs w:val="20"/>
          <w:lang w:eastAsia="en-GB"/>
        </w:rPr>
        <w:t xml:space="preserve"> which is be determined based on the DL periodicity.</w:t>
      </w:r>
    </w:p>
    <w:p w14:paraId="4AD9D1E9" w14:textId="77777777" w:rsidR="00B31F2A" w:rsidRDefault="00B31F2A" w:rsidP="00B31F2A"/>
    <w:p w14:paraId="189F2471" w14:textId="4634F5A3" w:rsidR="008C5099" w:rsidRDefault="008C5099" w:rsidP="00B31F2A">
      <w:r>
        <w:t xml:space="preserve">Contribution (R3-237392) proposes to transfer the UL Traffic Information to UP via E1AP. </w:t>
      </w:r>
    </w:p>
    <w:p w14:paraId="0466AEE4" w14:textId="77777777" w:rsidR="008C5099" w:rsidRDefault="008C5099" w:rsidP="00B31F2A"/>
    <w:p w14:paraId="5DB4B2EB" w14:textId="69F6BB2B" w:rsidR="00AD18D8" w:rsidRPr="00B31F2A" w:rsidRDefault="00B31F2A" w:rsidP="00B31F2A">
      <w:pPr>
        <w:rPr>
          <w:rFonts w:eastAsia="SimSun"/>
          <w:sz w:val="20"/>
          <w:szCs w:val="20"/>
          <w:lang w:val="en-GB" w:eastAsia="en-US"/>
        </w:rPr>
      </w:pPr>
      <w:r w:rsidRPr="00B31F2A">
        <w:rPr>
          <w:rFonts w:eastAsia="SimSun"/>
          <w:b/>
          <w:bCs/>
        </w:rPr>
        <w:lastRenderedPageBreak/>
        <w:t>Q</w:t>
      </w:r>
      <w:r w:rsidR="004477CE">
        <w:rPr>
          <w:rFonts w:eastAsia="SimSun"/>
          <w:b/>
          <w:bCs/>
        </w:rPr>
        <w:t>3</w:t>
      </w:r>
      <w:r w:rsidRPr="00B31F2A">
        <w:rPr>
          <w:rFonts w:eastAsia="SimSun"/>
          <w:b/>
          <w:bCs/>
        </w:rPr>
        <w:t>: Please share your view on:</w:t>
      </w:r>
      <w:r w:rsidRPr="00B31F2A">
        <w:rPr>
          <w:rFonts w:eastAsia="SimSun"/>
          <w:sz w:val="20"/>
          <w:szCs w:val="20"/>
          <w:lang w:val="en-GB" w:eastAsia="en-US"/>
        </w:rPr>
        <w:t xml:space="preserve"> </w:t>
      </w:r>
    </w:p>
    <w:p w14:paraId="3494F1BF" w14:textId="3E1ED87D" w:rsidR="00B31F2A" w:rsidRDefault="00B31F2A" w:rsidP="00AD18D8">
      <w:pPr>
        <w:pStyle w:val="ListParagraph"/>
        <w:numPr>
          <w:ilvl w:val="0"/>
          <w:numId w:val="13"/>
        </w:numPr>
        <w:ind w:firstLineChars="0"/>
      </w:pPr>
      <w:r w:rsidRPr="00B31F2A">
        <w:t>Whether need any enhancement to support UL Jitter</w:t>
      </w:r>
      <w:r>
        <w:t xml:space="preserve"> </w:t>
      </w:r>
      <w:r w:rsidR="003C5168">
        <w:t>in F1AP, and E1AP</w:t>
      </w:r>
    </w:p>
    <w:p w14:paraId="1521CC89" w14:textId="77777777" w:rsidR="00D71373" w:rsidRDefault="00650CD9" w:rsidP="00AD18D8">
      <w:pPr>
        <w:pStyle w:val="ListParagraph"/>
        <w:numPr>
          <w:ilvl w:val="0"/>
          <w:numId w:val="13"/>
        </w:numPr>
        <w:ind w:firstLineChars="0"/>
      </w:pPr>
      <w:r>
        <w:t>How to define the N6 Jitter</w:t>
      </w:r>
      <w:r w:rsidR="00D71373">
        <w:t>, following options:</w:t>
      </w:r>
    </w:p>
    <w:p w14:paraId="664D7DB6" w14:textId="2A972107" w:rsidR="00D71373" w:rsidRPr="00D71373" w:rsidRDefault="00D71373" w:rsidP="00D71373">
      <w:pPr>
        <w:pStyle w:val="ListParagraph"/>
        <w:widowControl w:val="0"/>
        <w:numPr>
          <w:ilvl w:val="0"/>
          <w:numId w:val="15"/>
        </w:numPr>
        <w:ind w:firstLineChars="0"/>
        <w:rPr>
          <w:rFonts w:ascii="Calibri" w:hAnsi="Calibri" w:cs="Calibri"/>
          <w:b/>
          <w:color w:val="0000FF"/>
          <w:sz w:val="18"/>
        </w:rPr>
      </w:pPr>
      <w:r w:rsidRPr="00D71373">
        <w:rPr>
          <w:rFonts w:ascii="Calibri" w:hAnsi="Calibri" w:cs="Calibri" w:hint="eastAsia"/>
          <w:b/>
          <w:color w:val="0000FF"/>
          <w:sz w:val="18"/>
        </w:rPr>
        <w:t xml:space="preserve">Opt1: Define N6 jitter with the range of [-7, +7] </w:t>
      </w:r>
      <w:proofErr w:type="spellStart"/>
      <w:r w:rsidRPr="00D71373">
        <w:rPr>
          <w:rFonts w:ascii="Calibri" w:hAnsi="Calibri" w:cs="Calibri" w:hint="eastAsia"/>
          <w:b/>
          <w:color w:val="0000FF"/>
          <w:sz w:val="18"/>
        </w:rPr>
        <w:t>ms</w:t>
      </w:r>
      <w:proofErr w:type="spellEnd"/>
      <w:r w:rsidRPr="00D71373">
        <w:rPr>
          <w:rFonts w:ascii="Calibri" w:hAnsi="Calibri" w:cs="Calibri" w:hint="eastAsia"/>
          <w:b/>
          <w:color w:val="0000FF"/>
          <w:sz w:val="18"/>
        </w:rPr>
        <w:t xml:space="preserve"> and the granularity of 0.5 </w:t>
      </w:r>
      <w:proofErr w:type="spellStart"/>
      <w:r w:rsidRPr="00D71373">
        <w:rPr>
          <w:rFonts w:ascii="Calibri" w:hAnsi="Calibri" w:cs="Calibri" w:hint="eastAsia"/>
          <w:b/>
          <w:color w:val="0000FF"/>
          <w:sz w:val="18"/>
        </w:rPr>
        <w:t>ms</w:t>
      </w:r>
      <w:proofErr w:type="spellEnd"/>
    </w:p>
    <w:p w14:paraId="45DCACB2" w14:textId="62D28FE3" w:rsidR="00D71373" w:rsidRPr="00D71373" w:rsidRDefault="00D71373" w:rsidP="00D71373">
      <w:pPr>
        <w:pStyle w:val="ListParagraph"/>
        <w:widowControl w:val="0"/>
        <w:numPr>
          <w:ilvl w:val="0"/>
          <w:numId w:val="15"/>
        </w:numPr>
        <w:ind w:firstLineChars="0"/>
        <w:rPr>
          <w:rFonts w:ascii="Calibri" w:hAnsi="Calibri" w:cs="Calibri"/>
          <w:b/>
          <w:color w:val="0000FF"/>
          <w:sz w:val="18"/>
        </w:rPr>
      </w:pPr>
      <w:r w:rsidRPr="00D71373">
        <w:rPr>
          <w:rFonts w:ascii="Calibri" w:hAnsi="Calibri" w:cs="Calibri" w:hint="eastAsia"/>
          <w:b/>
          <w:color w:val="0000FF"/>
          <w:sz w:val="18"/>
        </w:rPr>
        <w:t>Opt2: Define N6 jitter with reference to TS29.244</w:t>
      </w:r>
    </w:p>
    <w:p w14:paraId="3DDA12FD" w14:textId="70437546" w:rsidR="00D71373" w:rsidRPr="00D71373" w:rsidRDefault="00D71373" w:rsidP="00D71373">
      <w:pPr>
        <w:pStyle w:val="ListParagraph"/>
        <w:widowControl w:val="0"/>
        <w:numPr>
          <w:ilvl w:val="0"/>
          <w:numId w:val="15"/>
        </w:numPr>
        <w:ind w:firstLineChars="0"/>
        <w:rPr>
          <w:rFonts w:ascii="Calibri" w:hAnsi="Calibri" w:cs="Calibri"/>
          <w:b/>
          <w:color w:val="0000FF"/>
          <w:sz w:val="18"/>
        </w:rPr>
      </w:pPr>
      <w:r w:rsidRPr="00D71373">
        <w:rPr>
          <w:rFonts w:ascii="Calibri" w:hAnsi="Calibri" w:cs="Calibri" w:hint="eastAsia"/>
          <w:b/>
          <w:color w:val="0000FF"/>
          <w:sz w:val="18"/>
        </w:rPr>
        <w:t>Opt3: ENUMERATED (ms1, ms2, ms</w:t>
      </w:r>
      <w:proofErr w:type="gramStart"/>
      <w:r w:rsidRPr="00D71373">
        <w:rPr>
          <w:rFonts w:ascii="Calibri" w:hAnsi="Calibri" w:cs="Calibri" w:hint="eastAsia"/>
          <w:b/>
          <w:color w:val="0000FF"/>
          <w:sz w:val="18"/>
        </w:rPr>
        <w:t>3,...</w:t>
      </w:r>
      <w:proofErr w:type="gramEnd"/>
      <w:r w:rsidRPr="00D71373">
        <w:rPr>
          <w:rFonts w:ascii="Calibri" w:hAnsi="Calibri" w:cs="Calibri" w:hint="eastAsia"/>
          <w:b/>
          <w:color w:val="0000FF"/>
          <w:sz w:val="18"/>
        </w:rPr>
        <w:t xml:space="preserve">) </w:t>
      </w:r>
    </w:p>
    <w:p w14:paraId="4DE8F5B7" w14:textId="612A3775" w:rsidR="00B31F2A" w:rsidRDefault="00B31F2A" w:rsidP="00B31F2A">
      <w:pPr>
        <w:rPr>
          <w:rFonts w:eastAsia="SimSu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2"/>
        <w:gridCol w:w="7644"/>
      </w:tblGrid>
      <w:tr w:rsidR="00B31F2A" w14:paraId="1E31643C" w14:textId="77777777" w:rsidTr="002D6ECE">
        <w:tc>
          <w:tcPr>
            <w:tcW w:w="1384" w:type="dxa"/>
          </w:tcPr>
          <w:p w14:paraId="7D275A93" w14:textId="77777777" w:rsidR="00B31F2A" w:rsidRDefault="00B31F2A" w:rsidP="002D6ECE">
            <w:pPr>
              <w:rPr>
                <w:b/>
                <w:bCs/>
              </w:rPr>
            </w:pPr>
            <w:r>
              <w:rPr>
                <w:b/>
                <w:bCs/>
              </w:rPr>
              <w:t>Company</w:t>
            </w:r>
          </w:p>
        </w:tc>
        <w:tc>
          <w:tcPr>
            <w:tcW w:w="7904" w:type="dxa"/>
          </w:tcPr>
          <w:p w14:paraId="69CAA539" w14:textId="77777777" w:rsidR="00B31F2A" w:rsidRDefault="00B31F2A" w:rsidP="002D6ECE">
            <w:pPr>
              <w:rPr>
                <w:b/>
                <w:bCs/>
              </w:rPr>
            </w:pPr>
            <w:r>
              <w:rPr>
                <w:b/>
                <w:bCs/>
              </w:rPr>
              <w:t>Comment</w:t>
            </w:r>
          </w:p>
        </w:tc>
      </w:tr>
      <w:tr w:rsidR="00B31F2A" w14:paraId="10CAAF14" w14:textId="77777777" w:rsidTr="002D6ECE">
        <w:tc>
          <w:tcPr>
            <w:tcW w:w="1384" w:type="dxa"/>
          </w:tcPr>
          <w:p w14:paraId="67DF142E" w14:textId="6D75A010" w:rsidR="00B31F2A" w:rsidRDefault="00D71373" w:rsidP="002D6ECE">
            <w:r>
              <w:t>Nokia</w:t>
            </w:r>
          </w:p>
        </w:tc>
        <w:tc>
          <w:tcPr>
            <w:tcW w:w="7904" w:type="dxa"/>
          </w:tcPr>
          <w:p w14:paraId="45F9C46E" w14:textId="59520E76" w:rsidR="00C77082" w:rsidRDefault="007D3D87" w:rsidP="002D6ECE">
            <w:r>
              <w:t xml:space="preserve">For UL Jitter, </w:t>
            </w:r>
            <w:proofErr w:type="gramStart"/>
            <w:r w:rsidR="00D71373">
              <w:t>No</w:t>
            </w:r>
            <w:proofErr w:type="gramEnd"/>
            <w:r w:rsidR="00D71373">
              <w:t xml:space="preserve"> </w:t>
            </w:r>
            <w:r w:rsidR="00C77082">
              <w:t>new IE is needed in F1AP</w:t>
            </w:r>
            <w:r w:rsidR="00D71373">
              <w:t xml:space="preserve">, since current </w:t>
            </w:r>
            <w:r w:rsidR="00D71373" w:rsidRPr="00D71373">
              <w:rPr>
                <w:i/>
                <w:iCs/>
              </w:rPr>
              <w:t xml:space="preserve">CU to DU RRC Information </w:t>
            </w:r>
            <w:r w:rsidR="00D71373">
              <w:t xml:space="preserve">IE also contains the </w:t>
            </w:r>
            <w:proofErr w:type="spellStart"/>
            <w:r w:rsidR="00D71373" w:rsidRPr="00AD18D8">
              <w:rPr>
                <w:i/>
                <w:iCs/>
              </w:rPr>
              <w:t>UEAssistanceInformation</w:t>
            </w:r>
            <w:proofErr w:type="spellEnd"/>
            <w:r w:rsidR="00D71373" w:rsidRPr="00AD18D8">
              <w:t xml:space="preserve"> IE</w:t>
            </w:r>
            <w:r w:rsidR="0055620C">
              <w:t xml:space="preserve">. </w:t>
            </w:r>
            <w:r w:rsidR="00C77082">
              <w:t xml:space="preserve"> </w:t>
            </w:r>
          </w:p>
          <w:p w14:paraId="7416265D" w14:textId="4DB0B2A1" w:rsidR="0055620C" w:rsidRDefault="0055620C" w:rsidP="002D6ECE">
            <w:r>
              <w:t xml:space="preserve">For DL Jitter, prefer </w:t>
            </w:r>
            <w:proofErr w:type="spellStart"/>
            <w:r>
              <w:t>Opt</w:t>
            </w:r>
            <w:proofErr w:type="spellEnd"/>
            <w:r>
              <w:t xml:space="preserve"> 2</w:t>
            </w:r>
            <w:r w:rsidR="00F33D06">
              <w:t xml:space="preserve"> for following reasons: </w:t>
            </w:r>
            <w:r>
              <w:t>1) DL Jitter can be different to UL Jitter, 2) 23.501 states it should be a singed value in order to provide a “</w:t>
            </w:r>
            <w:r w:rsidRPr="00780C31">
              <w:rPr>
                <w:rFonts w:ascii="CIDFont+F2" w:eastAsia="CIDFont+F2" w:cs="CIDFont+F2"/>
                <w:sz w:val="20"/>
                <w:szCs w:val="20"/>
                <w:highlight w:val="yellow"/>
                <w:u w:val="single"/>
                <w:lang w:eastAsia="en-GB"/>
              </w:rPr>
              <w:t>positive or negative deviation</w:t>
            </w:r>
            <w:r>
              <w:t xml:space="preserve">” </w:t>
            </w:r>
          </w:p>
        </w:tc>
      </w:tr>
      <w:tr w:rsidR="00B31F2A" w14:paraId="71C54130" w14:textId="77777777" w:rsidTr="002D6ECE">
        <w:tc>
          <w:tcPr>
            <w:tcW w:w="1384" w:type="dxa"/>
          </w:tcPr>
          <w:p w14:paraId="4AAB5E51" w14:textId="17363906" w:rsidR="00B31F2A" w:rsidRDefault="003F73DD" w:rsidP="002D6ECE">
            <w:pPr>
              <w:rPr>
                <w:rFonts w:eastAsia="DengXian"/>
                <w:lang w:eastAsia="zh-CN"/>
              </w:rPr>
            </w:pPr>
            <w:r>
              <w:rPr>
                <w:rFonts w:eastAsia="DengXian"/>
                <w:lang w:eastAsia="zh-CN"/>
              </w:rPr>
              <w:t>Xiaomi</w:t>
            </w:r>
          </w:p>
        </w:tc>
        <w:tc>
          <w:tcPr>
            <w:tcW w:w="7904" w:type="dxa"/>
          </w:tcPr>
          <w:p w14:paraId="0EB5CFA9" w14:textId="48AF226E" w:rsidR="00FA17B0" w:rsidRDefault="003F73DD" w:rsidP="002D6ECE">
            <w:r>
              <w:rPr>
                <w:rFonts w:eastAsia="DengXian"/>
                <w:lang w:eastAsia="zh-CN"/>
              </w:rPr>
              <w:t xml:space="preserve">For F1AP, UL traffic information (not only </w:t>
            </w:r>
            <w:proofErr w:type="spellStart"/>
            <w:r w:rsidR="00FA17B0" w:rsidRPr="00FA17B0">
              <w:rPr>
                <w:rFonts w:eastAsia="DengXian"/>
                <w:lang w:eastAsia="zh-CN"/>
              </w:rPr>
              <w:t>jitterRange</w:t>
            </w:r>
            <w:proofErr w:type="spellEnd"/>
            <w:r>
              <w:rPr>
                <w:rFonts w:eastAsia="DengXian"/>
                <w:lang w:eastAsia="zh-CN"/>
              </w:rPr>
              <w:t xml:space="preserve">, but also </w:t>
            </w:r>
            <w:proofErr w:type="spellStart"/>
            <w:r>
              <w:rPr>
                <w:rFonts w:eastAsia="DengXian"/>
                <w:lang w:eastAsia="zh-CN"/>
              </w:rPr>
              <w:t>t</w:t>
            </w:r>
            <w:r w:rsidRPr="003F73DD">
              <w:rPr>
                <w:rFonts w:eastAsia="DengXian"/>
                <w:lang w:eastAsia="zh-CN"/>
              </w:rPr>
              <w:t>rafficPeriodicity</w:t>
            </w:r>
            <w:proofErr w:type="spellEnd"/>
            <w:r>
              <w:rPr>
                <w:rFonts w:eastAsia="DengXian"/>
                <w:lang w:eastAsia="zh-CN"/>
              </w:rPr>
              <w:t xml:space="preserve">, </w:t>
            </w:r>
            <w:proofErr w:type="spellStart"/>
            <w:r w:rsidRPr="003F73DD">
              <w:rPr>
                <w:rFonts w:eastAsia="DengXian"/>
                <w:lang w:eastAsia="zh-CN"/>
              </w:rPr>
              <w:t>burstArrivalTime</w:t>
            </w:r>
            <w:proofErr w:type="spellEnd"/>
            <w:r>
              <w:rPr>
                <w:rFonts w:eastAsia="DengXian"/>
                <w:lang w:eastAsia="zh-CN"/>
              </w:rPr>
              <w:t xml:space="preserve">, </w:t>
            </w:r>
            <w:proofErr w:type="spellStart"/>
            <w:r w:rsidRPr="003F73DD">
              <w:rPr>
                <w:rFonts w:eastAsia="DengXian"/>
                <w:lang w:eastAsia="zh-CN"/>
              </w:rPr>
              <w:t>pduSetIdentification</w:t>
            </w:r>
            <w:proofErr w:type="spellEnd"/>
            <w:r>
              <w:rPr>
                <w:rFonts w:eastAsia="DengXian"/>
                <w:lang w:eastAsia="zh-CN"/>
              </w:rPr>
              <w:t xml:space="preserve">) </w:t>
            </w:r>
            <w:r w:rsidR="00FA17B0">
              <w:rPr>
                <w:rFonts w:eastAsia="DengXian"/>
                <w:lang w:eastAsia="zh-CN"/>
              </w:rPr>
              <w:t xml:space="preserve">can needs to be transferred over F1AP, existing </w:t>
            </w:r>
            <w:proofErr w:type="spellStart"/>
            <w:r w:rsidR="00FA17B0" w:rsidRPr="00AD18D8">
              <w:rPr>
                <w:i/>
                <w:iCs/>
              </w:rPr>
              <w:t>UEAssistanceInformation</w:t>
            </w:r>
            <w:proofErr w:type="spellEnd"/>
            <w:r w:rsidR="00FA17B0" w:rsidRPr="00AD18D8">
              <w:t xml:space="preserve"> IE</w:t>
            </w:r>
            <w:r w:rsidR="00FA17B0">
              <w:t xml:space="preserve"> can be reused but the procedural text should be updated, the DU behavior is different in XR case, as we captured in </w:t>
            </w:r>
            <w:r w:rsidR="00FA17B0" w:rsidRPr="00FA17B0">
              <w:t>R3-237392</w:t>
            </w:r>
            <w:r w:rsidR="00FA17B0">
              <w:t xml:space="preserve">. </w:t>
            </w:r>
          </w:p>
          <w:p w14:paraId="4802FC86" w14:textId="77777777" w:rsidR="00B31F2A" w:rsidRDefault="00FA17B0" w:rsidP="002D6ECE">
            <w:pPr>
              <w:rPr>
                <w:rFonts w:eastAsia="DengXian"/>
                <w:lang w:eastAsia="zh-CN"/>
              </w:rPr>
            </w:pPr>
            <w:r>
              <w:t xml:space="preserve">For E1AP, we think at least </w:t>
            </w:r>
            <w:proofErr w:type="spellStart"/>
            <w:r>
              <w:rPr>
                <w:rFonts w:eastAsia="DengXian"/>
                <w:lang w:eastAsia="zh-CN"/>
              </w:rPr>
              <w:t>t</w:t>
            </w:r>
            <w:r w:rsidRPr="003F73DD">
              <w:rPr>
                <w:rFonts w:eastAsia="DengXian"/>
                <w:lang w:eastAsia="zh-CN"/>
              </w:rPr>
              <w:t>rafficPeriodicity</w:t>
            </w:r>
            <w:proofErr w:type="spellEnd"/>
            <w:r>
              <w:rPr>
                <w:rFonts w:eastAsia="DengXian"/>
                <w:lang w:eastAsia="zh-CN"/>
              </w:rPr>
              <w:t xml:space="preserve">, </w:t>
            </w:r>
            <w:proofErr w:type="spellStart"/>
            <w:r w:rsidRPr="00FA17B0">
              <w:rPr>
                <w:rFonts w:eastAsia="DengXian"/>
                <w:lang w:eastAsia="zh-CN"/>
              </w:rPr>
              <w:t>jitterRange</w:t>
            </w:r>
            <w:proofErr w:type="spellEnd"/>
            <w:r>
              <w:rPr>
                <w:rFonts w:eastAsia="DengXian"/>
                <w:lang w:eastAsia="zh-CN"/>
              </w:rPr>
              <w:t xml:space="preserve"> and</w:t>
            </w:r>
            <w:r w:rsidRPr="003F73DD">
              <w:rPr>
                <w:rFonts w:eastAsia="DengXian"/>
                <w:lang w:eastAsia="zh-CN"/>
              </w:rPr>
              <w:t xml:space="preserve"> </w:t>
            </w:r>
            <w:proofErr w:type="spellStart"/>
            <w:r w:rsidRPr="003F73DD">
              <w:rPr>
                <w:rFonts w:eastAsia="DengXian"/>
                <w:lang w:eastAsia="zh-CN"/>
              </w:rPr>
              <w:t>burstArrivalTime</w:t>
            </w:r>
            <w:proofErr w:type="spellEnd"/>
            <w:r>
              <w:rPr>
                <w:rFonts w:eastAsia="DengXian"/>
                <w:lang w:eastAsia="zh-CN"/>
              </w:rPr>
              <w:t xml:space="preserve"> can be provided to CU-UP for resource management, as the same information for DL is already introduced. </w:t>
            </w:r>
          </w:p>
          <w:p w14:paraId="2B4E3147" w14:textId="34E5DB87" w:rsidR="00FA17B0" w:rsidRDefault="00FA17B0" w:rsidP="002D6ECE">
            <w:pPr>
              <w:rPr>
                <w:rFonts w:eastAsia="DengXian"/>
                <w:lang w:eastAsia="zh-CN"/>
              </w:rPr>
            </w:pPr>
            <w:r>
              <w:rPr>
                <w:rFonts w:eastAsia="DengXian"/>
                <w:lang w:eastAsia="zh-CN"/>
              </w:rPr>
              <w:t xml:space="preserve">For the N6 jitter </w:t>
            </w:r>
            <w:r w:rsidR="00B5102D">
              <w:rPr>
                <w:rFonts w:eastAsia="DengXian"/>
                <w:lang w:eastAsia="zh-CN"/>
              </w:rPr>
              <w:t>en</w:t>
            </w:r>
            <w:r>
              <w:rPr>
                <w:rFonts w:eastAsia="DengXian"/>
                <w:lang w:eastAsia="zh-CN"/>
              </w:rPr>
              <w:t xml:space="preserve">coding, we don’t think it’s a good idea to copy paste UL jitter, DL jitter is measured by CN function, and DL jitter have different </w:t>
            </w:r>
            <w:r w:rsidRPr="00FA17B0">
              <w:rPr>
                <w:rFonts w:eastAsia="DengXian"/>
                <w:lang w:eastAsia="zh-CN"/>
              </w:rPr>
              <w:t>characteristic</w:t>
            </w:r>
            <w:r>
              <w:rPr>
                <w:rFonts w:eastAsia="DengXian"/>
                <w:lang w:eastAsia="zh-CN"/>
              </w:rPr>
              <w:t>s from UL jitter, option 2 is the only correct option to choose.</w:t>
            </w:r>
          </w:p>
        </w:tc>
      </w:tr>
      <w:tr w:rsidR="00B31F2A" w14:paraId="2D4CC738" w14:textId="77777777" w:rsidTr="002D6ECE">
        <w:tc>
          <w:tcPr>
            <w:tcW w:w="1384" w:type="dxa"/>
          </w:tcPr>
          <w:p w14:paraId="3762CAD2" w14:textId="4D102321" w:rsidR="00B31F2A" w:rsidRDefault="00D6571E" w:rsidP="002D6ECE">
            <w:r>
              <w:t>QC</w:t>
            </w:r>
          </w:p>
        </w:tc>
        <w:tc>
          <w:tcPr>
            <w:tcW w:w="7904" w:type="dxa"/>
          </w:tcPr>
          <w:p w14:paraId="56D0AA49" w14:textId="0F253A7A" w:rsidR="00B31F2A" w:rsidRDefault="00746204" w:rsidP="002D6ECE">
            <w:r>
              <w:t xml:space="preserve">UE provided UL Jitter Info MUST be provided to DU. We are fine with either new IE or use existing </w:t>
            </w:r>
            <w:r w:rsidRPr="00D71373">
              <w:rPr>
                <w:i/>
                <w:iCs/>
              </w:rPr>
              <w:t xml:space="preserve">CU to DU RRC Information </w:t>
            </w:r>
            <w:r>
              <w:t xml:space="preserve">IE </w:t>
            </w:r>
            <w:r>
              <w:t>which carries</w:t>
            </w:r>
            <w:r>
              <w:t xml:space="preserve"> </w:t>
            </w:r>
            <w:proofErr w:type="spellStart"/>
            <w:r w:rsidRPr="00AD18D8">
              <w:rPr>
                <w:i/>
                <w:iCs/>
              </w:rPr>
              <w:t>UEAssistanceInformation</w:t>
            </w:r>
            <w:proofErr w:type="spellEnd"/>
            <w:r w:rsidRPr="00AD18D8">
              <w:t xml:space="preserve"> IE</w:t>
            </w:r>
            <w:r>
              <w:t xml:space="preserve">. </w:t>
            </w:r>
            <w:r>
              <w:t>Don’t see need for sending UL jitter info to CU-UP unless there is good reasoning from others.</w:t>
            </w:r>
          </w:p>
          <w:p w14:paraId="33598CB0" w14:textId="3D477192" w:rsidR="00746204" w:rsidRDefault="00746204" w:rsidP="002D6ECE">
            <w:r>
              <w:t>DL jitter can be defined using Option 2 as Nokia explained.</w:t>
            </w:r>
          </w:p>
          <w:p w14:paraId="640BA1D8" w14:textId="4A1A3B99" w:rsidR="00746204" w:rsidRDefault="00746204" w:rsidP="002D6ECE"/>
        </w:tc>
      </w:tr>
      <w:tr w:rsidR="00B31F2A" w14:paraId="5EAE5E9A" w14:textId="77777777" w:rsidTr="002D6ECE">
        <w:tc>
          <w:tcPr>
            <w:tcW w:w="1384" w:type="dxa"/>
          </w:tcPr>
          <w:p w14:paraId="75836A76" w14:textId="77777777" w:rsidR="00B31F2A" w:rsidRDefault="00B31F2A" w:rsidP="002D6ECE">
            <w:pPr>
              <w:rPr>
                <w:rFonts w:eastAsia="DengXian"/>
                <w:lang w:eastAsia="zh-CN"/>
              </w:rPr>
            </w:pPr>
          </w:p>
        </w:tc>
        <w:tc>
          <w:tcPr>
            <w:tcW w:w="7904" w:type="dxa"/>
          </w:tcPr>
          <w:p w14:paraId="4D9816C5" w14:textId="77777777" w:rsidR="00B31F2A" w:rsidRDefault="00B31F2A" w:rsidP="002D6ECE">
            <w:pPr>
              <w:rPr>
                <w:rFonts w:eastAsia="DengXian"/>
                <w:lang w:eastAsia="zh-CN"/>
              </w:rPr>
            </w:pPr>
          </w:p>
        </w:tc>
      </w:tr>
      <w:tr w:rsidR="00B31F2A" w14:paraId="7A0B51DF" w14:textId="77777777" w:rsidTr="002D6ECE">
        <w:tc>
          <w:tcPr>
            <w:tcW w:w="1384" w:type="dxa"/>
          </w:tcPr>
          <w:p w14:paraId="62702E62" w14:textId="77777777" w:rsidR="00B31F2A" w:rsidRDefault="00B31F2A" w:rsidP="002D6ECE"/>
        </w:tc>
        <w:tc>
          <w:tcPr>
            <w:tcW w:w="7904" w:type="dxa"/>
          </w:tcPr>
          <w:p w14:paraId="04B049C9" w14:textId="77777777" w:rsidR="00B31F2A" w:rsidRDefault="00B31F2A" w:rsidP="002D6ECE"/>
        </w:tc>
      </w:tr>
      <w:tr w:rsidR="00B31F2A" w14:paraId="2F1589BF" w14:textId="77777777" w:rsidTr="002D6ECE">
        <w:tc>
          <w:tcPr>
            <w:tcW w:w="1384" w:type="dxa"/>
          </w:tcPr>
          <w:p w14:paraId="1F50DE83" w14:textId="77777777" w:rsidR="00B31F2A" w:rsidRDefault="00B31F2A" w:rsidP="002D6ECE">
            <w:pPr>
              <w:rPr>
                <w:rFonts w:eastAsia="Malgun Gothic"/>
                <w:lang w:eastAsia="ko-KR"/>
              </w:rPr>
            </w:pPr>
          </w:p>
        </w:tc>
        <w:tc>
          <w:tcPr>
            <w:tcW w:w="7904" w:type="dxa"/>
          </w:tcPr>
          <w:p w14:paraId="7C74FCDC" w14:textId="77777777" w:rsidR="00B31F2A" w:rsidRDefault="00B31F2A" w:rsidP="002D6ECE">
            <w:pPr>
              <w:rPr>
                <w:rFonts w:eastAsia="Malgun Gothic"/>
                <w:lang w:eastAsia="ko-KR"/>
              </w:rPr>
            </w:pPr>
          </w:p>
        </w:tc>
      </w:tr>
      <w:tr w:rsidR="00B31F2A" w14:paraId="4B1A2337" w14:textId="77777777" w:rsidTr="002D6ECE">
        <w:tc>
          <w:tcPr>
            <w:tcW w:w="1384" w:type="dxa"/>
          </w:tcPr>
          <w:p w14:paraId="685227BF" w14:textId="77777777" w:rsidR="00B31F2A" w:rsidRDefault="00B31F2A" w:rsidP="002D6ECE"/>
        </w:tc>
        <w:tc>
          <w:tcPr>
            <w:tcW w:w="7904" w:type="dxa"/>
          </w:tcPr>
          <w:p w14:paraId="32CBAF8B" w14:textId="77777777" w:rsidR="00B31F2A" w:rsidRDefault="00B31F2A" w:rsidP="002D6ECE"/>
        </w:tc>
      </w:tr>
      <w:tr w:rsidR="00B31F2A" w14:paraId="04C7C0C6" w14:textId="77777777" w:rsidTr="002D6ECE">
        <w:tc>
          <w:tcPr>
            <w:tcW w:w="1384" w:type="dxa"/>
          </w:tcPr>
          <w:p w14:paraId="44C5C5E7" w14:textId="77777777" w:rsidR="00B31F2A" w:rsidRDefault="00B31F2A" w:rsidP="002D6ECE"/>
        </w:tc>
        <w:tc>
          <w:tcPr>
            <w:tcW w:w="7904" w:type="dxa"/>
          </w:tcPr>
          <w:p w14:paraId="72460F59" w14:textId="77777777" w:rsidR="00B31F2A" w:rsidRDefault="00B31F2A" w:rsidP="002D6ECE"/>
        </w:tc>
      </w:tr>
      <w:tr w:rsidR="00B31F2A" w14:paraId="661E5F7B" w14:textId="77777777" w:rsidTr="002D6ECE">
        <w:tc>
          <w:tcPr>
            <w:tcW w:w="1384" w:type="dxa"/>
          </w:tcPr>
          <w:p w14:paraId="7E3B0DB8" w14:textId="77777777" w:rsidR="00B31F2A" w:rsidRDefault="00B31F2A" w:rsidP="002D6ECE">
            <w:pPr>
              <w:rPr>
                <w:rFonts w:eastAsia="SimSun"/>
                <w:lang w:eastAsia="zh-CN"/>
              </w:rPr>
            </w:pPr>
          </w:p>
        </w:tc>
        <w:tc>
          <w:tcPr>
            <w:tcW w:w="7904" w:type="dxa"/>
          </w:tcPr>
          <w:p w14:paraId="3A8A48FA" w14:textId="77777777" w:rsidR="00B31F2A" w:rsidRDefault="00B31F2A" w:rsidP="002D6ECE">
            <w:pPr>
              <w:rPr>
                <w:rFonts w:eastAsia="SimSun"/>
                <w:lang w:eastAsia="zh-CN"/>
              </w:rPr>
            </w:pPr>
          </w:p>
        </w:tc>
      </w:tr>
      <w:tr w:rsidR="00B31F2A" w14:paraId="2E2B5AC6" w14:textId="77777777" w:rsidTr="002D6ECE">
        <w:tc>
          <w:tcPr>
            <w:tcW w:w="1384" w:type="dxa"/>
            <w:tcBorders>
              <w:top w:val="single" w:sz="4" w:space="0" w:color="auto"/>
              <w:left w:val="single" w:sz="4" w:space="0" w:color="auto"/>
              <w:bottom w:val="single" w:sz="4" w:space="0" w:color="auto"/>
              <w:right w:val="single" w:sz="4" w:space="0" w:color="auto"/>
            </w:tcBorders>
            <w:shd w:val="clear" w:color="auto" w:fill="auto"/>
          </w:tcPr>
          <w:p w14:paraId="3641E885" w14:textId="77777777" w:rsidR="00B31F2A" w:rsidRPr="00221630" w:rsidRDefault="00B31F2A" w:rsidP="002D6ECE">
            <w:pPr>
              <w:rPr>
                <w:rFonts w:eastAsia="SimSun"/>
                <w:lang w:eastAsia="zh-CN"/>
              </w:rPr>
            </w:pPr>
          </w:p>
        </w:tc>
        <w:tc>
          <w:tcPr>
            <w:tcW w:w="7904" w:type="dxa"/>
            <w:tcBorders>
              <w:top w:val="single" w:sz="4" w:space="0" w:color="auto"/>
              <w:left w:val="single" w:sz="4" w:space="0" w:color="auto"/>
              <w:bottom w:val="single" w:sz="4" w:space="0" w:color="auto"/>
              <w:right w:val="single" w:sz="4" w:space="0" w:color="auto"/>
            </w:tcBorders>
            <w:shd w:val="clear" w:color="auto" w:fill="auto"/>
          </w:tcPr>
          <w:p w14:paraId="1982134E" w14:textId="77777777" w:rsidR="00B31F2A" w:rsidRPr="00221630" w:rsidRDefault="00B31F2A" w:rsidP="002D6ECE">
            <w:pPr>
              <w:rPr>
                <w:rFonts w:eastAsia="SimSun"/>
                <w:lang w:eastAsia="zh-CN"/>
              </w:rPr>
            </w:pPr>
          </w:p>
        </w:tc>
      </w:tr>
    </w:tbl>
    <w:p w14:paraId="504623B0" w14:textId="77777777" w:rsidR="00B31F2A" w:rsidRDefault="00B31F2A" w:rsidP="00B31F2A"/>
    <w:p w14:paraId="2DD3F4E6" w14:textId="77777777" w:rsidR="00B31F2A" w:rsidRDefault="00B31F2A" w:rsidP="00B31F2A">
      <w:pPr>
        <w:rPr>
          <w:b/>
          <w:bCs/>
        </w:rPr>
      </w:pPr>
      <w:r>
        <w:rPr>
          <w:b/>
          <w:bCs/>
        </w:rPr>
        <w:t>Summary</w:t>
      </w:r>
    </w:p>
    <w:p w14:paraId="117F112B" w14:textId="77777777" w:rsidR="00465DC7" w:rsidRDefault="00465DC7">
      <w:pPr>
        <w:rPr>
          <w:lang w:val="en-GB"/>
        </w:rPr>
      </w:pPr>
    </w:p>
    <w:p w14:paraId="5A79D61C" w14:textId="479059D3" w:rsidR="005662C2" w:rsidRDefault="00006E15" w:rsidP="005662C2">
      <w:pPr>
        <w:pStyle w:val="Heading2"/>
        <w:rPr>
          <w:lang w:val="en-GB"/>
        </w:rPr>
      </w:pPr>
      <w:r>
        <w:rPr>
          <w:lang w:val="en-GB"/>
        </w:rPr>
        <w:lastRenderedPageBreak/>
        <w:t>Non-homegeneous deployment</w:t>
      </w:r>
      <w:r w:rsidR="005662C2" w:rsidRPr="00BA6DF9">
        <w:rPr>
          <w:lang w:val="en-GB"/>
        </w:rPr>
        <w:t xml:space="preserve"> </w:t>
      </w:r>
    </w:p>
    <w:p w14:paraId="15943010" w14:textId="74C3EB94" w:rsidR="00006E15" w:rsidRDefault="00006E15" w:rsidP="005662C2">
      <w:r>
        <w:t>Moderator believes Contribution (</w:t>
      </w:r>
      <w:r w:rsidR="00627FCE" w:rsidRPr="00627FCE">
        <w:t>R3-237391</w:t>
      </w:r>
      <w:r>
        <w:t>)</w:t>
      </w:r>
      <w:r w:rsidR="00627FCE">
        <w:t xml:space="preserve"> proposes a good summary for </w:t>
      </w:r>
      <w:r w:rsidR="00652AB7">
        <w:t>Stage-2 TP</w:t>
      </w:r>
      <w:r w:rsidR="00627FCE">
        <w:t xml:space="preserve">. Moderator propose to use this contribution as a starting point, and check whether there is anything missing. </w:t>
      </w:r>
    </w:p>
    <w:p w14:paraId="566CC98B" w14:textId="77777777" w:rsidR="00006E15" w:rsidRDefault="00006E15" w:rsidP="005662C2"/>
    <w:p w14:paraId="73EB098D" w14:textId="55B57194" w:rsidR="005662C2" w:rsidRPr="00B31F2A" w:rsidRDefault="005662C2" w:rsidP="005662C2">
      <w:pPr>
        <w:rPr>
          <w:rFonts w:eastAsia="SimSun"/>
          <w:sz w:val="20"/>
          <w:szCs w:val="20"/>
          <w:lang w:val="en-GB" w:eastAsia="en-US"/>
        </w:rPr>
      </w:pPr>
      <w:r w:rsidRPr="00B31F2A">
        <w:rPr>
          <w:rFonts w:eastAsia="SimSun"/>
          <w:b/>
          <w:bCs/>
        </w:rPr>
        <w:t>Q</w:t>
      </w:r>
      <w:r w:rsidR="00633CF6">
        <w:rPr>
          <w:rFonts w:eastAsia="SimSun"/>
          <w:b/>
          <w:bCs/>
        </w:rPr>
        <w:t>4</w:t>
      </w:r>
      <w:r w:rsidRPr="00B31F2A">
        <w:rPr>
          <w:rFonts w:eastAsia="SimSun"/>
          <w:b/>
          <w:bCs/>
        </w:rPr>
        <w:t>: Please share your view on</w:t>
      </w:r>
      <w:r w:rsidR="00627FCE">
        <w:rPr>
          <w:rFonts w:eastAsia="SimSun"/>
          <w:b/>
          <w:bCs/>
        </w:rPr>
        <w:t xml:space="preserve"> Stage-2 TP</w:t>
      </w:r>
      <w:r w:rsidR="00652AB7">
        <w:rPr>
          <w:rFonts w:eastAsia="SimSun"/>
          <w:b/>
          <w:bCs/>
        </w:rPr>
        <w:t xml:space="preserve"> (</w:t>
      </w:r>
      <w:r w:rsidR="00652AB7" w:rsidRPr="00652AB7">
        <w:rPr>
          <w:rFonts w:eastAsia="SimSun"/>
          <w:b/>
          <w:bCs/>
        </w:rPr>
        <w:t>R3-237391</w:t>
      </w:r>
      <w:r w:rsidR="00652AB7">
        <w:rPr>
          <w:rFonts w:eastAsia="SimSun"/>
          <w:b/>
          <w:bCs/>
        </w:rPr>
        <w:t>)</w:t>
      </w:r>
      <w:r w:rsidR="000A7056">
        <w:rPr>
          <w:rFonts w:eastAsia="SimSun"/>
          <w:b/>
          <w:bCs/>
        </w:rPr>
        <w:t xml:space="preserve">, e.g. anything missing, or any error, </w:t>
      </w:r>
      <w:proofErr w:type="spellStart"/>
      <w:r w:rsidR="000A7056">
        <w:rPr>
          <w:rFonts w:eastAsia="SimSun"/>
          <w:b/>
          <w:bCs/>
        </w:rPr>
        <w:t>etc</w:t>
      </w:r>
      <w:proofErr w:type="spellEnd"/>
      <w:r w:rsidRPr="00B31F2A">
        <w:rPr>
          <w:rFonts w:eastAsia="SimSun"/>
          <w:b/>
          <w:bCs/>
        </w:rPr>
        <w:t>:</w:t>
      </w:r>
      <w:r w:rsidRPr="00B31F2A">
        <w:rPr>
          <w:rFonts w:eastAsia="SimSun"/>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5662C2" w14:paraId="2475258F" w14:textId="77777777" w:rsidTr="000A7056">
        <w:tc>
          <w:tcPr>
            <w:tcW w:w="1374" w:type="dxa"/>
          </w:tcPr>
          <w:p w14:paraId="2761E643" w14:textId="77777777" w:rsidR="005662C2" w:rsidRDefault="005662C2" w:rsidP="002D6ECE">
            <w:pPr>
              <w:rPr>
                <w:b/>
                <w:bCs/>
              </w:rPr>
            </w:pPr>
            <w:r>
              <w:rPr>
                <w:b/>
                <w:bCs/>
              </w:rPr>
              <w:t>Company</w:t>
            </w:r>
          </w:p>
        </w:tc>
        <w:tc>
          <w:tcPr>
            <w:tcW w:w="7642" w:type="dxa"/>
          </w:tcPr>
          <w:p w14:paraId="71CB6F2E" w14:textId="77777777" w:rsidR="005662C2" w:rsidRDefault="005662C2" w:rsidP="002D6ECE">
            <w:pPr>
              <w:rPr>
                <w:b/>
                <w:bCs/>
              </w:rPr>
            </w:pPr>
            <w:r>
              <w:rPr>
                <w:b/>
                <w:bCs/>
              </w:rPr>
              <w:t>Comment</w:t>
            </w:r>
          </w:p>
        </w:tc>
      </w:tr>
      <w:tr w:rsidR="005662C2" w14:paraId="62883546" w14:textId="77777777" w:rsidTr="000A7056">
        <w:tc>
          <w:tcPr>
            <w:tcW w:w="1374" w:type="dxa"/>
          </w:tcPr>
          <w:p w14:paraId="3D2E9D84" w14:textId="415A958F" w:rsidR="005662C2" w:rsidRDefault="00832ACE" w:rsidP="002D6ECE">
            <w:r>
              <w:t>Nokia</w:t>
            </w:r>
          </w:p>
        </w:tc>
        <w:tc>
          <w:tcPr>
            <w:tcW w:w="7642" w:type="dxa"/>
          </w:tcPr>
          <w:p w14:paraId="405D9E21" w14:textId="3A0667AF" w:rsidR="005662C2" w:rsidRDefault="00832ACE" w:rsidP="002D6ECE">
            <w:r>
              <w:t xml:space="preserve">Agree with </w:t>
            </w:r>
            <w:r>
              <w:rPr>
                <w:rFonts w:eastAsia="SimSun"/>
                <w:b/>
                <w:bCs/>
              </w:rPr>
              <w:t>Stage-2 TP (</w:t>
            </w:r>
            <w:r w:rsidRPr="00652AB7">
              <w:rPr>
                <w:rFonts w:eastAsia="SimSun"/>
                <w:b/>
                <w:bCs/>
              </w:rPr>
              <w:t>R3-237391</w:t>
            </w:r>
            <w:r>
              <w:rPr>
                <w:rFonts w:eastAsia="SimSun"/>
                <w:b/>
                <w:bCs/>
              </w:rPr>
              <w:t>)</w:t>
            </w:r>
          </w:p>
        </w:tc>
      </w:tr>
      <w:tr w:rsidR="005662C2" w14:paraId="43363E11" w14:textId="77777777" w:rsidTr="000A7056">
        <w:tc>
          <w:tcPr>
            <w:tcW w:w="1374" w:type="dxa"/>
          </w:tcPr>
          <w:p w14:paraId="1E709DBE" w14:textId="77CE7294" w:rsidR="005662C2" w:rsidRDefault="00FA17B0" w:rsidP="002D6ECE">
            <w:pPr>
              <w:rPr>
                <w:rFonts w:eastAsia="DengXian"/>
                <w:lang w:eastAsia="zh-CN"/>
              </w:rPr>
            </w:pPr>
            <w:r>
              <w:rPr>
                <w:rFonts w:eastAsia="DengXian"/>
                <w:lang w:eastAsia="zh-CN"/>
              </w:rPr>
              <w:t>Xiaomi</w:t>
            </w:r>
          </w:p>
        </w:tc>
        <w:tc>
          <w:tcPr>
            <w:tcW w:w="7642" w:type="dxa"/>
          </w:tcPr>
          <w:p w14:paraId="6160374C" w14:textId="7BC60677" w:rsidR="005662C2" w:rsidRDefault="00FA17B0" w:rsidP="002D6ECE">
            <w:pPr>
              <w:rPr>
                <w:rFonts w:eastAsia="DengXian"/>
                <w:lang w:eastAsia="zh-CN"/>
              </w:rPr>
            </w:pPr>
            <w:r>
              <w:rPr>
                <w:rFonts w:eastAsia="DengXian"/>
                <w:lang w:eastAsia="zh-CN"/>
              </w:rPr>
              <w:t xml:space="preserve">Agree with </w:t>
            </w:r>
            <w:r>
              <w:rPr>
                <w:rFonts w:eastAsia="SimSun"/>
                <w:b/>
                <w:bCs/>
              </w:rPr>
              <w:t>Stage-2 TP (</w:t>
            </w:r>
            <w:r w:rsidRPr="00652AB7">
              <w:rPr>
                <w:rFonts w:eastAsia="SimSun"/>
                <w:b/>
                <w:bCs/>
              </w:rPr>
              <w:t>R3-237391</w:t>
            </w:r>
            <w:r>
              <w:rPr>
                <w:rFonts w:eastAsia="SimSun"/>
                <w:b/>
                <w:bCs/>
              </w:rPr>
              <w:t>) as starting point</w:t>
            </w:r>
          </w:p>
        </w:tc>
      </w:tr>
      <w:tr w:rsidR="005662C2" w14:paraId="647AAD0D" w14:textId="77777777" w:rsidTr="000A7056">
        <w:tc>
          <w:tcPr>
            <w:tcW w:w="1374" w:type="dxa"/>
          </w:tcPr>
          <w:p w14:paraId="12F7FBC1" w14:textId="3AE0573C" w:rsidR="005662C2" w:rsidRDefault="00746204" w:rsidP="002D6ECE">
            <w:r>
              <w:t>Qualcomm</w:t>
            </w:r>
          </w:p>
        </w:tc>
        <w:tc>
          <w:tcPr>
            <w:tcW w:w="7642" w:type="dxa"/>
          </w:tcPr>
          <w:p w14:paraId="4E81CBF7" w14:textId="17F1F995" w:rsidR="005662C2" w:rsidRDefault="00746204" w:rsidP="002D6ECE">
            <w:r>
              <w:t>Looks ok.</w:t>
            </w:r>
          </w:p>
        </w:tc>
      </w:tr>
      <w:tr w:rsidR="005662C2" w14:paraId="50CF470F" w14:textId="77777777" w:rsidTr="000A7056">
        <w:tc>
          <w:tcPr>
            <w:tcW w:w="1374" w:type="dxa"/>
          </w:tcPr>
          <w:p w14:paraId="514DC242" w14:textId="77777777" w:rsidR="005662C2" w:rsidRDefault="005662C2" w:rsidP="002D6ECE">
            <w:pPr>
              <w:rPr>
                <w:rFonts w:eastAsia="DengXian"/>
                <w:lang w:eastAsia="zh-CN"/>
              </w:rPr>
            </w:pPr>
          </w:p>
        </w:tc>
        <w:tc>
          <w:tcPr>
            <w:tcW w:w="7642" w:type="dxa"/>
          </w:tcPr>
          <w:p w14:paraId="2F224574" w14:textId="77777777" w:rsidR="005662C2" w:rsidRDefault="005662C2" w:rsidP="002D6ECE">
            <w:pPr>
              <w:rPr>
                <w:rFonts w:eastAsia="DengXian"/>
                <w:lang w:eastAsia="zh-CN"/>
              </w:rPr>
            </w:pPr>
          </w:p>
        </w:tc>
      </w:tr>
      <w:tr w:rsidR="005662C2" w14:paraId="10B2147D" w14:textId="77777777" w:rsidTr="000A7056">
        <w:tc>
          <w:tcPr>
            <w:tcW w:w="1374" w:type="dxa"/>
          </w:tcPr>
          <w:p w14:paraId="3AE5F513" w14:textId="77777777" w:rsidR="005662C2" w:rsidRDefault="005662C2" w:rsidP="002D6ECE"/>
        </w:tc>
        <w:tc>
          <w:tcPr>
            <w:tcW w:w="7642" w:type="dxa"/>
          </w:tcPr>
          <w:p w14:paraId="22F79F96" w14:textId="77777777" w:rsidR="005662C2" w:rsidRDefault="005662C2" w:rsidP="002D6ECE"/>
        </w:tc>
      </w:tr>
      <w:tr w:rsidR="005662C2" w14:paraId="059D308F" w14:textId="77777777" w:rsidTr="000A7056">
        <w:tc>
          <w:tcPr>
            <w:tcW w:w="1374" w:type="dxa"/>
          </w:tcPr>
          <w:p w14:paraId="1AC8AE78" w14:textId="77777777" w:rsidR="005662C2" w:rsidRDefault="005662C2" w:rsidP="002D6ECE">
            <w:pPr>
              <w:rPr>
                <w:rFonts w:eastAsia="Malgun Gothic"/>
                <w:lang w:eastAsia="ko-KR"/>
              </w:rPr>
            </w:pPr>
          </w:p>
        </w:tc>
        <w:tc>
          <w:tcPr>
            <w:tcW w:w="7642" w:type="dxa"/>
          </w:tcPr>
          <w:p w14:paraId="1FD9E7C5" w14:textId="77777777" w:rsidR="005662C2" w:rsidRDefault="005662C2" w:rsidP="002D6ECE">
            <w:pPr>
              <w:rPr>
                <w:rFonts w:eastAsia="Malgun Gothic"/>
                <w:lang w:eastAsia="ko-KR"/>
              </w:rPr>
            </w:pPr>
          </w:p>
        </w:tc>
      </w:tr>
      <w:tr w:rsidR="005662C2" w14:paraId="1640D9AE" w14:textId="77777777" w:rsidTr="000A7056">
        <w:tc>
          <w:tcPr>
            <w:tcW w:w="1374" w:type="dxa"/>
          </w:tcPr>
          <w:p w14:paraId="7A5C9611" w14:textId="77777777" w:rsidR="005662C2" w:rsidRDefault="005662C2" w:rsidP="002D6ECE"/>
        </w:tc>
        <w:tc>
          <w:tcPr>
            <w:tcW w:w="7642" w:type="dxa"/>
          </w:tcPr>
          <w:p w14:paraId="4CF60C40" w14:textId="77777777" w:rsidR="005662C2" w:rsidRDefault="005662C2" w:rsidP="002D6ECE"/>
        </w:tc>
      </w:tr>
      <w:tr w:rsidR="005662C2" w14:paraId="2DB4D71E" w14:textId="77777777" w:rsidTr="000A7056">
        <w:tc>
          <w:tcPr>
            <w:tcW w:w="1374" w:type="dxa"/>
          </w:tcPr>
          <w:p w14:paraId="50EBA74D" w14:textId="77777777" w:rsidR="005662C2" w:rsidRDefault="005662C2" w:rsidP="002D6ECE"/>
        </w:tc>
        <w:tc>
          <w:tcPr>
            <w:tcW w:w="7642" w:type="dxa"/>
          </w:tcPr>
          <w:p w14:paraId="7B7E0C8F" w14:textId="77777777" w:rsidR="005662C2" w:rsidRDefault="005662C2" w:rsidP="002D6ECE"/>
        </w:tc>
      </w:tr>
      <w:tr w:rsidR="005662C2" w14:paraId="255AD971" w14:textId="77777777" w:rsidTr="000A7056">
        <w:tc>
          <w:tcPr>
            <w:tcW w:w="1374" w:type="dxa"/>
          </w:tcPr>
          <w:p w14:paraId="0DAD5578" w14:textId="77777777" w:rsidR="005662C2" w:rsidRDefault="005662C2" w:rsidP="002D6ECE">
            <w:pPr>
              <w:rPr>
                <w:rFonts w:eastAsia="SimSun"/>
                <w:lang w:eastAsia="zh-CN"/>
              </w:rPr>
            </w:pPr>
          </w:p>
        </w:tc>
        <w:tc>
          <w:tcPr>
            <w:tcW w:w="7642" w:type="dxa"/>
          </w:tcPr>
          <w:p w14:paraId="4DB49F94" w14:textId="77777777" w:rsidR="005662C2" w:rsidRDefault="005662C2" w:rsidP="002D6ECE">
            <w:pPr>
              <w:rPr>
                <w:rFonts w:eastAsia="SimSun"/>
                <w:lang w:eastAsia="zh-CN"/>
              </w:rPr>
            </w:pPr>
          </w:p>
        </w:tc>
      </w:tr>
      <w:tr w:rsidR="005662C2" w14:paraId="4E0350C6" w14:textId="77777777" w:rsidTr="000A7056">
        <w:tc>
          <w:tcPr>
            <w:tcW w:w="1374" w:type="dxa"/>
            <w:tcBorders>
              <w:top w:val="single" w:sz="4" w:space="0" w:color="auto"/>
              <w:left w:val="single" w:sz="4" w:space="0" w:color="auto"/>
              <w:bottom w:val="single" w:sz="4" w:space="0" w:color="auto"/>
              <w:right w:val="single" w:sz="4" w:space="0" w:color="auto"/>
            </w:tcBorders>
            <w:shd w:val="clear" w:color="auto" w:fill="auto"/>
          </w:tcPr>
          <w:p w14:paraId="29549460" w14:textId="77777777" w:rsidR="005662C2" w:rsidRPr="00221630" w:rsidRDefault="005662C2" w:rsidP="002D6ECE">
            <w:pPr>
              <w:rPr>
                <w:rFonts w:eastAsia="SimSun"/>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2CCCF5ED" w14:textId="77777777" w:rsidR="005662C2" w:rsidRPr="00221630" w:rsidRDefault="005662C2" w:rsidP="002D6ECE">
            <w:pPr>
              <w:rPr>
                <w:rFonts w:eastAsia="SimSun"/>
                <w:lang w:eastAsia="zh-CN"/>
              </w:rPr>
            </w:pPr>
          </w:p>
        </w:tc>
      </w:tr>
    </w:tbl>
    <w:p w14:paraId="703EA74D" w14:textId="77777777" w:rsidR="005662C2" w:rsidRDefault="005662C2" w:rsidP="005662C2"/>
    <w:p w14:paraId="2EA519FA" w14:textId="77777777" w:rsidR="005662C2" w:rsidRDefault="005662C2" w:rsidP="005662C2">
      <w:pPr>
        <w:rPr>
          <w:b/>
          <w:bCs/>
        </w:rPr>
      </w:pPr>
      <w:r>
        <w:rPr>
          <w:b/>
          <w:bCs/>
        </w:rPr>
        <w:t>Summary</w:t>
      </w:r>
    </w:p>
    <w:p w14:paraId="0EE25FF8" w14:textId="77777777" w:rsidR="005662C2" w:rsidRDefault="005662C2" w:rsidP="005662C2">
      <w:pPr>
        <w:rPr>
          <w:lang w:val="en-GB"/>
        </w:rPr>
      </w:pPr>
    </w:p>
    <w:p w14:paraId="58DC994D" w14:textId="0328DFD3" w:rsidR="00BC1CF2" w:rsidRDefault="00BC1CF2" w:rsidP="00BC1CF2">
      <w:pPr>
        <w:pStyle w:val="Heading2"/>
        <w:rPr>
          <w:lang w:val="en-GB"/>
        </w:rPr>
      </w:pPr>
      <w:r>
        <w:rPr>
          <w:lang w:val="en-GB"/>
        </w:rPr>
        <w:t>Separate UL/DL PDU Set QoS parameters</w:t>
      </w:r>
      <w:r w:rsidRPr="00BA6DF9">
        <w:rPr>
          <w:lang w:val="en-GB"/>
        </w:rPr>
        <w:t xml:space="preserve"> </w:t>
      </w:r>
    </w:p>
    <w:p w14:paraId="14308081" w14:textId="7BD70CFB" w:rsidR="00BC1CF2" w:rsidRDefault="00BC1CF2" w:rsidP="00BC1CF2">
      <w:r>
        <w:t>Contribution (</w:t>
      </w:r>
      <w:r w:rsidRPr="00BC1CF2">
        <w:t>R3-237332, R3-237390, R3-237540</w:t>
      </w:r>
      <w:r>
        <w:t xml:space="preserve">) proposes to add a direction field to indicate whether the PDU Set QoS parameter is for UL, or DL, or both UL and DL. </w:t>
      </w:r>
    </w:p>
    <w:p w14:paraId="71AC91B7" w14:textId="77777777" w:rsidR="00BC1CF2" w:rsidRDefault="00BC1CF2" w:rsidP="00BC1CF2"/>
    <w:p w14:paraId="718BC9D8" w14:textId="77777777" w:rsidR="00BC1CF2" w:rsidRPr="00245D2A" w:rsidRDefault="00BC1CF2" w:rsidP="00BC1CF2">
      <w:pPr>
        <w:keepNext/>
        <w:keepLines/>
        <w:spacing w:before="120" w:after="180" w:line="259" w:lineRule="auto"/>
        <w:outlineLvl w:val="3"/>
        <w:rPr>
          <w:ins w:id="5" w:author="Rapporteur" w:date="2023-10-25T08:45:00Z"/>
          <w:rFonts w:ascii="Arial" w:eastAsia="Batang" w:hAnsi="Arial"/>
          <w:sz w:val="24"/>
          <w:szCs w:val="20"/>
          <w:lang w:val="en-GB" w:eastAsia="en-US"/>
        </w:rPr>
      </w:pPr>
      <w:ins w:id="6" w:author="Rapporteur" w:date="2023-10-25T08:45:00Z">
        <w:r w:rsidRPr="00245D2A">
          <w:rPr>
            <w:rFonts w:ascii="Arial" w:eastAsia="SimSun" w:hAnsi="Arial"/>
            <w:sz w:val="24"/>
            <w:szCs w:val="20"/>
            <w:lang w:val="en-GB" w:eastAsia="en-US"/>
          </w:rPr>
          <w:t>9.3.1.x</w:t>
        </w:r>
        <w:r w:rsidRPr="00245D2A">
          <w:rPr>
            <w:rFonts w:ascii="Arial" w:eastAsia="SimSun" w:hAnsi="Arial"/>
            <w:sz w:val="24"/>
            <w:szCs w:val="20"/>
            <w:lang w:val="en-GB" w:eastAsia="en-US"/>
          </w:rPr>
          <w:tab/>
          <w:t>PDU Set QoS Parameters</w:t>
        </w:r>
      </w:ins>
    </w:p>
    <w:p w14:paraId="1ACB6240" w14:textId="77777777" w:rsidR="00BC1CF2" w:rsidRPr="00245D2A" w:rsidRDefault="00BC1CF2" w:rsidP="00BC1CF2">
      <w:pPr>
        <w:spacing w:after="180"/>
        <w:rPr>
          <w:ins w:id="7" w:author="Rapporteur" w:date="2023-10-25T08:45:00Z"/>
          <w:rFonts w:eastAsia="SimSun"/>
          <w:sz w:val="20"/>
          <w:szCs w:val="20"/>
          <w:lang w:val="en-GB" w:eastAsia="en-US"/>
        </w:rPr>
      </w:pPr>
      <w:ins w:id="8" w:author="Rapporteur" w:date="2023-10-25T08:45:00Z">
        <w:r w:rsidRPr="00245D2A">
          <w:rPr>
            <w:rFonts w:eastAsia="SimSun"/>
            <w:sz w:val="20"/>
            <w:szCs w:val="20"/>
            <w:lang w:val="en-GB" w:eastAsia="en-US"/>
          </w:rPr>
          <w:t>This IE defines the PDU Set</w:t>
        </w:r>
        <w:r w:rsidRPr="00245D2A">
          <w:rPr>
            <w:rFonts w:eastAsia="Times New Roman"/>
            <w:sz w:val="20"/>
            <w:szCs w:val="20"/>
            <w:lang w:val="en-GB" w:eastAsia="zh-CN"/>
          </w:rPr>
          <w:t xml:space="preserve"> QoS Parameters to be applied to a QoS flow</w:t>
        </w:r>
        <w:r w:rsidRPr="00245D2A">
          <w:rPr>
            <w:rFonts w:eastAsia="SimSun"/>
            <w:sz w:val="20"/>
            <w:szCs w:val="20"/>
            <w:lang w:val="en-GB" w:eastAsia="en-US"/>
          </w:rPr>
          <w:t>.</w:t>
        </w:r>
      </w:ins>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134"/>
        <w:gridCol w:w="1276"/>
        <w:gridCol w:w="1984"/>
        <w:gridCol w:w="2835"/>
      </w:tblGrid>
      <w:tr w:rsidR="00BC1CF2" w:rsidRPr="00245D2A" w14:paraId="407D411C" w14:textId="77777777" w:rsidTr="002D6ECE">
        <w:trPr>
          <w:ins w:id="9" w:author="Rapporteur" w:date="2023-10-25T08:45:00Z"/>
        </w:trPr>
        <w:tc>
          <w:tcPr>
            <w:tcW w:w="2439" w:type="dxa"/>
          </w:tcPr>
          <w:p w14:paraId="0784F19E" w14:textId="77777777" w:rsidR="00BC1CF2" w:rsidRPr="00245D2A" w:rsidRDefault="00BC1CF2" w:rsidP="002D6ECE">
            <w:pPr>
              <w:keepNext/>
              <w:keepLines/>
              <w:spacing w:after="0"/>
              <w:jc w:val="center"/>
              <w:rPr>
                <w:ins w:id="10" w:author="Rapporteur" w:date="2023-10-25T08:45:00Z"/>
                <w:rFonts w:ascii="Arial" w:eastAsia="SimSun" w:hAnsi="Arial" w:cs="Arial"/>
                <w:b/>
                <w:sz w:val="18"/>
                <w:szCs w:val="20"/>
                <w:lang w:val="en-GB"/>
              </w:rPr>
            </w:pPr>
            <w:ins w:id="11" w:author="Rapporteur" w:date="2023-10-25T08:45:00Z">
              <w:r w:rsidRPr="00245D2A">
                <w:rPr>
                  <w:rFonts w:ascii="Arial" w:eastAsia="SimSun" w:hAnsi="Arial" w:cs="Arial"/>
                  <w:b/>
                  <w:sz w:val="18"/>
                  <w:szCs w:val="20"/>
                  <w:lang w:val="en-GB"/>
                </w:rPr>
                <w:t>IE/Group Name</w:t>
              </w:r>
            </w:ins>
          </w:p>
        </w:tc>
        <w:tc>
          <w:tcPr>
            <w:tcW w:w="1134" w:type="dxa"/>
          </w:tcPr>
          <w:p w14:paraId="1235EF00" w14:textId="77777777" w:rsidR="00BC1CF2" w:rsidRPr="00245D2A" w:rsidRDefault="00BC1CF2" w:rsidP="002D6ECE">
            <w:pPr>
              <w:keepNext/>
              <w:keepLines/>
              <w:spacing w:after="0"/>
              <w:jc w:val="center"/>
              <w:rPr>
                <w:ins w:id="12" w:author="Rapporteur" w:date="2023-10-25T08:45:00Z"/>
                <w:rFonts w:ascii="Arial" w:eastAsia="SimSun" w:hAnsi="Arial" w:cs="Arial"/>
                <w:b/>
                <w:sz w:val="18"/>
                <w:szCs w:val="20"/>
                <w:lang w:val="en-GB"/>
              </w:rPr>
            </w:pPr>
            <w:ins w:id="13" w:author="Rapporteur" w:date="2023-10-25T08:45:00Z">
              <w:r w:rsidRPr="00245D2A">
                <w:rPr>
                  <w:rFonts w:ascii="Arial" w:eastAsia="SimSun" w:hAnsi="Arial" w:cs="Arial"/>
                  <w:b/>
                  <w:sz w:val="18"/>
                  <w:szCs w:val="20"/>
                  <w:lang w:val="en-GB"/>
                </w:rPr>
                <w:t>Presence</w:t>
              </w:r>
            </w:ins>
          </w:p>
        </w:tc>
        <w:tc>
          <w:tcPr>
            <w:tcW w:w="1276" w:type="dxa"/>
          </w:tcPr>
          <w:p w14:paraId="3A1E9A1C" w14:textId="77777777" w:rsidR="00BC1CF2" w:rsidRPr="00245D2A" w:rsidRDefault="00BC1CF2" w:rsidP="002D6ECE">
            <w:pPr>
              <w:keepNext/>
              <w:keepLines/>
              <w:spacing w:after="0"/>
              <w:jc w:val="center"/>
              <w:rPr>
                <w:ins w:id="14" w:author="Rapporteur" w:date="2023-10-25T08:45:00Z"/>
                <w:rFonts w:ascii="Arial" w:eastAsia="SimSun" w:hAnsi="Arial" w:cs="Arial"/>
                <w:b/>
                <w:sz w:val="18"/>
                <w:szCs w:val="20"/>
                <w:lang w:val="en-GB"/>
              </w:rPr>
            </w:pPr>
            <w:ins w:id="15" w:author="Rapporteur" w:date="2023-10-25T08:45:00Z">
              <w:r w:rsidRPr="00245D2A">
                <w:rPr>
                  <w:rFonts w:ascii="Arial" w:eastAsia="SimSun" w:hAnsi="Arial" w:cs="Arial"/>
                  <w:b/>
                  <w:sz w:val="18"/>
                  <w:szCs w:val="20"/>
                  <w:lang w:val="en-GB"/>
                </w:rPr>
                <w:t>Range</w:t>
              </w:r>
            </w:ins>
          </w:p>
        </w:tc>
        <w:tc>
          <w:tcPr>
            <w:tcW w:w="1984" w:type="dxa"/>
          </w:tcPr>
          <w:p w14:paraId="430AE61C" w14:textId="77777777" w:rsidR="00BC1CF2" w:rsidRPr="00245D2A" w:rsidRDefault="00BC1CF2" w:rsidP="002D6ECE">
            <w:pPr>
              <w:keepNext/>
              <w:keepLines/>
              <w:spacing w:after="0"/>
              <w:jc w:val="center"/>
              <w:rPr>
                <w:ins w:id="16" w:author="Rapporteur" w:date="2023-10-25T08:45:00Z"/>
                <w:rFonts w:ascii="Arial" w:eastAsia="SimSun" w:hAnsi="Arial" w:cs="Arial"/>
                <w:b/>
                <w:sz w:val="18"/>
                <w:szCs w:val="20"/>
                <w:lang w:val="en-GB"/>
              </w:rPr>
            </w:pPr>
            <w:ins w:id="17" w:author="Rapporteur" w:date="2023-10-25T08:45:00Z">
              <w:r w:rsidRPr="00245D2A">
                <w:rPr>
                  <w:rFonts w:ascii="Arial" w:eastAsia="SimSun" w:hAnsi="Arial" w:cs="Arial"/>
                  <w:b/>
                  <w:sz w:val="18"/>
                  <w:szCs w:val="20"/>
                  <w:lang w:val="en-GB"/>
                </w:rPr>
                <w:t>IE type and reference</w:t>
              </w:r>
            </w:ins>
          </w:p>
        </w:tc>
        <w:tc>
          <w:tcPr>
            <w:tcW w:w="2835" w:type="dxa"/>
          </w:tcPr>
          <w:p w14:paraId="142A9405" w14:textId="77777777" w:rsidR="00BC1CF2" w:rsidRPr="00245D2A" w:rsidRDefault="00BC1CF2" w:rsidP="002D6ECE">
            <w:pPr>
              <w:keepNext/>
              <w:keepLines/>
              <w:spacing w:after="0"/>
              <w:jc w:val="center"/>
              <w:rPr>
                <w:ins w:id="18" w:author="Rapporteur" w:date="2023-10-25T08:45:00Z"/>
                <w:rFonts w:ascii="Arial" w:eastAsia="SimSun" w:hAnsi="Arial" w:cs="Arial"/>
                <w:b/>
                <w:sz w:val="18"/>
                <w:szCs w:val="20"/>
                <w:lang w:val="en-GB"/>
              </w:rPr>
            </w:pPr>
            <w:ins w:id="19" w:author="Rapporteur" w:date="2023-10-25T08:45:00Z">
              <w:r w:rsidRPr="00245D2A">
                <w:rPr>
                  <w:rFonts w:ascii="Arial" w:eastAsia="SimSun" w:hAnsi="Arial" w:cs="Arial"/>
                  <w:b/>
                  <w:sz w:val="18"/>
                  <w:szCs w:val="20"/>
                  <w:lang w:val="en-GB"/>
                </w:rPr>
                <w:t>Semantics description</w:t>
              </w:r>
            </w:ins>
          </w:p>
        </w:tc>
      </w:tr>
      <w:tr w:rsidR="00BC1CF2" w:rsidRPr="00245D2A" w14:paraId="2E8FB2CE" w14:textId="77777777" w:rsidTr="002D6ECE">
        <w:trPr>
          <w:ins w:id="20" w:author="Rapporteur" w:date="2023-10-25T08:45:00Z"/>
        </w:trPr>
        <w:tc>
          <w:tcPr>
            <w:tcW w:w="2439" w:type="dxa"/>
          </w:tcPr>
          <w:p w14:paraId="203798FA" w14:textId="77777777" w:rsidR="00BC1CF2" w:rsidRPr="00245D2A" w:rsidRDefault="00BC1CF2" w:rsidP="002D6ECE">
            <w:pPr>
              <w:keepNext/>
              <w:keepLines/>
              <w:spacing w:after="0"/>
              <w:rPr>
                <w:ins w:id="21" w:author="Rapporteur" w:date="2023-10-25T08:45:00Z"/>
                <w:rFonts w:ascii="Arial" w:eastAsia="Batang" w:hAnsi="Arial"/>
                <w:sz w:val="18"/>
                <w:szCs w:val="20"/>
                <w:lang w:val="en-GB"/>
              </w:rPr>
            </w:pPr>
            <w:ins w:id="22" w:author="Rapporteur" w:date="2023-10-25T08:45:00Z">
              <w:r w:rsidRPr="00245D2A">
                <w:rPr>
                  <w:rFonts w:ascii="Arial" w:eastAsia="Batang" w:hAnsi="Arial"/>
                  <w:sz w:val="18"/>
                  <w:szCs w:val="20"/>
                  <w:lang w:val="en-GB"/>
                </w:rPr>
                <w:t>PDU Set Packet Delay Budget</w:t>
              </w:r>
            </w:ins>
          </w:p>
        </w:tc>
        <w:tc>
          <w:tcPr>
            <w:tcW w:w="1134" w:type="dxa"/>
          </w:tcPr>
          <w:p w14:paraId="0FF48571" w14:textId="77777777" w:rsidR="00BC1CF2" w:rsidRPr="00245D2A" w:rsidRDefault="00BC1CF2" w:rsidP="002D6ECE">
            <w:pPr>
              <w:keepNext/>
              <w:keepLines/>
              <w:spacing w:after="0"/>
              <w:rPr>
                <w:ins w:id="23" w:author="Rapporteur" w:date="2023-10-25T08:45:00Z"/>
                <w:rFonts w:ascii="Arial" w:eastAsia="SimSun" w:hAnsi="Arial" w:cs="Arial"/>
                <w:sz w:val="18"/>
                <w:szCs w:val="20"/>
                <w:lang w:val="en-GB"/>
              </w:rPr>
            </w:pPr>
            <w:ins w:id="24" w:author="Rapporteur" w:date="2023-10-25T08:45:00Z">
              <w:r w:rsidRPr="00245D2A">
                <w:rPr>
                  <w:rFonts w:ascii="Arial" w:eastAsia="SimSun" w:hAnsi="Arial"/>
                  <w:sz w:val="18"/>
                  <w:szCs w:val="20"/>
                  <w:lang w:val="en-GB" w:eastAsia="en-US"/>
                </w:rPr>
                <w:t>O</w:t>
              </w:r>
            </w:ins>
          </w:p>
        </w:tc>
        <w:tc>
          <w:tcPr>
            <w:tcW w:w="1276" w:type="dxa"/>
          </w:tcPr>
          <w:p w14:paraId="32AFF2A1" w14:textId="77777777" w:rsidR="00BC1CF2" w:rsidRPr="00245D2A" w:rsidRDefault="00BC1CF2" w:rsidP="002D6ECE">
            <w:pPr>
              <w:keepNext/>
              <w:keepLines/>
              <w:spacing w:after="0"/>
              <w:rPr>
                <w:ins w:id="25" w:author="Rapporteur" w:date="2023-10-25T08:45:00Z"/>
                <w:rFonts w:ascii="Arial" w:eastAsia="SimSun" w:hAnsi="Arial"/>
                <w:i/>
                <w:sz w:val="18"/>
                <w:szCs w:val="20"/>
                <w:lang w:val="en-GB"/>
              </w:rPr>
            </w:pPr>
          </w:p>
        </w:tc>
        <w:tc>
          <w:tcPr>
            <w:tcW w:w="1984" w:type="dxa"/>
          </w:tcPr>
          <w:p w14:paraId="22FBD545" w14:textId="77777777" w:rsidR="00BC1CF2" w:rsidRPr="00245D2A" w:rsidRDefault="00BC1CF2" w:rsidP="002D6ECE">
            <w:pPr>
              <w:keepNext/>
              <w:keepLines/>
              <w:spacing w:after="0"/>
              <w:rPr>
                <w:ins w:id="26" w:author="Rapporteur" w:date="2023-10-25T08:45:00Z"/>
                <w:rFonts w:ascii="Arial" w:eastAsia="SimSun" w:hAnsi="Arial" w:cs="Arial"/>
                <w:sz w:val="18"/>
                <w:szCs w:val="20"/>
                <w:lang w:val="en-GB"/>
              </w:rPr>
            </w:pPr>
            <w:ins w:id="27" w:author="Rapporteur" w:date="2023-10-25T08:45:00Z">
              <w:r w:rsidRPr="00245D2A">
                <w:rPr>
                  <w:rFonts w:ascii="Arial" w:eastAsia="SimSun" w:hAnsi="Arial" w:cs="Arial"/>
                  <w:sz w:val="18"/>
                  <w:szCs w:val="18"/>
                  <w:lang w:val="en-GB"/>
                </w:rPr>
                <w:t xml:space="preserve">Extended Packet Delay </w:t>
              </w:r>
              <w:proofErr w:type="gramStart"/>
              <w:r w:rsidRPr="00245D2A">
                <w:rPr>
                  <w:rFonts w:ascii="Arial" w:eastAsia="SimSun" w:hAnsi="Arial" w:cs="Arial"/>
                  <w:sz w:val="18"/>
                  <w:szCs w:val="18"/>
                  <w:lang w:val="en-GB"/>
                </w:rPr>
                <w:t>Budget  9</w:t>
              </w:r>
              <w:proofErr w:type="gramEnd"/>
              <w:r w:rsidRPr="00245D2A">
                <w:rPr>
                  <w:rFonts w:ascii="Arial" w:eastAsia="SimSun" w:hAnsi="Arial" w:cs="Arial"/>
                  <w:sz w:val="18"/>
                  <w:szCs w:val="18"/>
                  <w:lang w:val="en-GB"/>
                </w:rPr>
                <w:t>.3.1.135</w:t>
              </w:r>
            </w:ins>
          </w:p>
        </w:tc>
        <w:tc>
          <w:tcPr>
            <w:tcW w:w="2835" w:type="dxa"/>
          </w:tcPr>
          <w:p w14:paraId="3231762F" w14:textId="77777777" w:rsidR="00BC1CF2" w:rsidRPr="00245D2A" w:rsidRDefault="00BC1CF2" w:rsidP="002D6ECE">
            <w:pPr>
              <w:keepNext/>
              <w:keepLines/>
              <w:spacing w:after="0"/>
              <w:rPr>
                <w:ins w:id="28" w:author="Rapporteur" w:date="2023-10-25T08:45:00Z"/>
                <w:rFonts w:ascii="Arial" w:eastAsia="SimSun" w:hAnsi="Arial" w:cs="Arial"/>
                <w:sz w:val="18"/>
                <w:szCs w:val="20"/>
                <w:lang w:val="en-GB"/>
              </w:rPr>
            </w:pPr>
            <w:ins w:id="29" w:author="Rapporteur" w:date="2023-10-25T08:45:00Z">
              <w:r w:rsidRPr="00245D2A">
                <w:rPr>
                  <w:rFonts w:ascii="Arial" w:eastAsia="SimSun" w:hAnsi="Arial" w:cs="Arial"/>
                  <w:sz w:val="18"/>
                  <w:szCs w:val="20"/>
                  <w:lang w:val="en-GB"/>
                </w:rPr>
                <w:t>PDU Set Delay Budget as specified in TS 23.501 [9].</w:t>
              </w:r>
            </w:ins>
          </w:p>
        </w:tc>
      </w:tr>
      <w:tr w:rsidR="00BC1CF2" w:rsidRPr="00245D2A" w14:paraId="6DB72622" w14:textId="77777777" w:rsidTr="002D6ECE">
        <w:trPr>
          <w:ins w:id="30" w:author="Rapporteur" w:date="2023-10-25T08:45:00Z"/>
        </w:trPr>
        <w:tc>
          <w:tcPr>
            <w:tcW w:w="2439" w:type="dxa"/>
          </w:tcPr>
          <w:p w14:paraId="59CB587C" w14:textId="77777777" w:rsidR="00BC1CF2" w:rsidRPr="00245D2A" w:rsidRDefault="00BC1CF2" w:rsidP="002D6ECE">
            <w:pPr>
              <w:keepNext/>
              <w:keepLines/>
              <w:spacing w:after="0"/>
              <w:rPr>
                <w:ins w:id="31" w:author="Rapporteur" w:date="2023-10-25T08:45:00Z"/>
                <w:rFonts w:ascii="Arial" w:eastAsia="Batang" w:hAnsi="Arial"/>
                <w:sz w:val="18"/>
                <w:szCs w:val="20"/>
                <w:lang w:val="en-GB"/>
              </w:rPr>
            </w:pPr>
            <w:ins w:id="32" w:author="Rapporteur" w:date="2023-10-25T08:45:00Z">
              <w:r w:rsidRPr="00245D2A">
                <w:rPr>
                  <w:rFonts w:ascii="Arial" w:eastAsia="Batang" w:hAnsi="Arial"/>
                  <w:sz w:val="18"/>
                  <w:szCs w:val="20"/>
                  <w:lang w:val="en-GB"/>
                </w:rPr>
                <w:t>PDU Set Error Rate</w:t>
              </w:r>
            </w:ins>
          </w:p>
        </w:tc>
        <w:tc>
          <w:tcPr>
            <w:tcW w:w="1134" w:type="dxa"/>
          </w:tcPr>
          <w:p w14:paraId="690E6A1B" w14:textId="77777777" w:rsidR="00BC1CF2" w:rsidRPr="00245D2A" w:rsidRDefault="00BC1CF2" w:rsidP="002D6ECE">
            <w:pPr>
              <w:keepNext/>
              <w:keepLines/>
              <w:spacing w:after="0"/>
              <w:rPr>
                <w:ins w:id="33" w:author="Rapporteur" w:date="2023-10-25T08:45:00Z"/>
                <w:rFonts w:ascii="Arial" w:eastAsia="SimSun" w:hAnsi="Arial" w:cs="Arial"/>
                <w:sz w:val="18"/>
                <w:szCs w:val="20"/>
                <w:lang w:val="en-GB"/>
              </w:rPr>
            </w:pPr>
            <w:ins w:id="34" w:author="Rapporteur" w:date="2023-10-25T08:45:00Z">
              <w:r w:rsidRPr="00245D2A">
                <w:rPr>
                  <w:rFonts w:ascii="Arial" w:eastAsia="SimSun" w:hAnsi="Arial"/>
                  <w:sz w:val="18"/>
                  <w:szCs w:val="20"/>
                  <w:lang w:val="en-GB" w:eastAsia="en-US"/>
                </w:rPr>
                <w:t>O</w:t>
              </w:r>
            </w:ins>
          </w:p>
        </w:tc>
        <w:tc>
          <w:tcPr>
            <w:tcW w:w="1276" w:type="dxa"/>
          </w:tcPr>
          <w:p w14:paraId="69097E93" w14:textId="77777777" w:rsidR="00BC1CF2" w:rsidRPr="00245D2A" w:rsidRDefault="00BC1CF2" w:rsidP="002D6ECE">
            <w:pPr>
              <w:keepNext/>
              <w:keepLines/>
              <w:spacing w:after="0"/>
              <w:rPr>
                <w:ins w:id="35" w:author="Rapporteur" w:date="2023-10-25T08:45:00Z"/>
                <w:rFonts w:ascii="Arial" w:eastAsia="SimSun" w:hAnsi="Arial"/>
                <w:i/>
                <w:sz w:val="18"/>
                <w:szCs w:val="20"/>
                <w:lang w:val="en-GB"/>
              </w:rPr>
            </w:pPr>
          </w:p>
        </w:tc>
        <w:tc>
          <w:tcPr>
            <w:tcW w:w="1984" w:type="dxa"/>
          </w:tcPr>
          <w:p w14:paraId="2C49B568" w14:textId="77777777" w:rsidR="00BC1CF2" w:rsidRPr="00245D2A" w:rsidRDefault="00BC1CF2" w:rsidP="002D6ECE">
            <w:pPr>
              <w:keepNext/>
              <w:keepLines/>
              <w:spacing w:after="0"/>
              <w:rPr>
                <w:ins w:id="36" w:author="Rapporteur" w:date="2023-10-25T08:45:00Z"/>
                <w:rFonts w:ascii="Arial" w:eastAsia="SimSun" w:hAnsi="Arial" w:cs="Arial"/>
                <w:sz w:val="18"/>
                <w:szCs w:val="18"/>
                <w:lang w:val="en-GB"/>
              </w:rPr>
            </w:pPr>
            <w:ins w:id="37" w:author="Rapporteur" w:date="2023-10-25T08:45:00Z">
              <w:r w:rsidRPr="00245D2A">
                <w:rPr>
                  <w:rFonts w:ascii="Arial" w:eastAsia="SimSun" w:hAnsi="Arial" w:cs="Arial"/>
                  <w:sz w:val="18"/>
                  <w:szCs w:val="18"/>
                  <w:lang w:val="en-GB"/>
                </w:rPr>
                <w:t>Packet Error Rate</w:t>
              </w:r>
            </w:ins>
          </w:p>
          <w:p w14:paraId="22C10EC1" w14:textId="77777777" w:rsidR="00BC1CF2" w:rsidRPr="00245D2A" w:rsidRDefault="00BC1CF2" w:rsidP="002D6ECE">
            <w:pPr>
              <w:keepNext/>
              <w:keepLines/>
              <w:spacing w:after="0"/>
              <w:rPr>
                <w:ins w:id="38" w:author="Rapporteur" w:date="2023-10-25T08:45:00Z"/>
                <w:rFonts w:ascii="Arial" w:eastAsia="SimSun" w:hAnsi="Arial" w:cs="Arial"/>
                <w:sz w:val="18"/>
                <w:szCs w:val="20"/>
                <w:lang w:val="en-GB"/>
              </w:rPr>
            </w:pPr>
            <w:ins w:id="39" w:author="Rapporteur" w:date="2023-10-25T08:45:00Z">
              <w:r w:rsidRPr="00245D2A">
                <w:rPr>
                  <w:rFonts w:ascii="Arial" w:eastAsia="SimSun" w:hAnsi="Arial" w:cs="Arial"/>
                  <w:sz w:val="18"/>
                  <w:szCs w:val="18"/>
                  <w:lang w:val="en-GB"/>
                </w:rPr>
                <w:t>9.3.1.81</w:t>
              </w:r>
            </w:ins>
          </w:p>
        </w:tc>
        <w:tc>
          <w:tcPr>
            <w:tcW w:w="2835" w:type="dxa"/>
          </w:tcPr>
          <w:p w14:paraId="635FCFE3" w14:textId="77777777" w:rsidR="00BC1CF2" w:rsidRPr="00245D2A" w:rsidRDefault="00BC1CF2" w:rsidP="002D6ECE">
            <w:pPr>
              <w:keepNext/>
              <w:keepLines/>
              <w:spacing w:after="0"/>
              <w:rPr>
                <w:ins w:id="40" w:author="Rapporteur" w:date="2023-10-25T08:45:00Z"/>
                <w:rFonts w:ascii="Arial" w:eastAsia="SimSun" w:hAnsi="Arial" w:cs="Arial"/>
                <w:sz w:val="18"/>
                <w:szCs w:val="20"/>
                <w:lang w:val="en-GB"/>
              </w:rPr>
            </w:pPr>
            <w:ins w:id="41" w:author="Rapporteur" w:date="2023-10-25T08:45:00Z">
              <w:r w:rsidRPr="00245D2A">
                <w:rPr>
                  <w:rFonts w:ascii="Arial" w:eastAsia="SimSun" w:hAnsi="Arial" w:cs="Arial"/>
                  <w:sz w:val="18"/>
                  <w:szCs w:val="20"/>
                  <w:lang w:val="en-GB"/>
                </w:rPr>
                <w:t>PDU Set Error Rate as specified in TS 23.501 [9].</w:t>
              </w:r>
            </w:ins>
          </w:p>
        </w:tc>
      </w:tr>
      <w:tr w:rsidR="00BC1CF2" w:rsidRPr="00245D2A" w14:paraId="6ED1CF4D" w14:textId="77777777" w:rsidTr="002D6ECE">
        <w:trPr>
          <w:ins w:id="42" w:author="Rapporteur" w:date="2023-10-25T08:45:00Z"/>
        </w:trPr>
        <w:tc>
          <w:tcPr>
            <w:tcW w:w="2439" w:type="dxa"/>
          </w:tcPr>
          <w:p w14:paraId="263ECB0F" w14:textId="77777777" w:rsidR="00BC1CF2" w:rsidRPr="00245D2A" w:rsidRDefault="00BC1CF2" w:rsidP="002D6ECE">
            <w:pPr>
              <w:keepNext/>
              <w:keepLines/>
              <w:spacing w:after="0"/>
              <w:rPr>
                <w:ins w:id="43" w:author="Rapporteur" w:date="2023-10-25T08:45:00Z"/>
                <w:rFonts w:ascii="Arial" w:eastAsia="Batang" w:hAnsi="Arial"/>
                <w:sz w:val="18"/>
                <w:szCs w:val="20"/>
                <w:lang w:val="en-GB"/>
              </w:rPr>
            </w:pPr>
            <w:ins w:id="44" w:author="Rapporteur" w:date="2023-10-25T08:45:00Z">
              <w:r w:rsidRPr="00245D2A">
                <w:rPr>
                  <w:rFonts w:ascii="Arial" w:eastAsia="Batang" w:hAnsi="Arial"/>
                  <w:sz w:val="18"/>
                  <w:szCs w:val="20"/>
                  <w:lang w:val="en-GB"/>
                </w:rPr>
                <w:t>PDU Set Integrated Handling Information</w:t>
              </w:r>
            </w:ins>
          </w:p>
        </w:tc>
        <w:tc>
          <w:tcPr>
            <w:tcW w:w="1134" w:type="dxa"/>
          </w:tcPr>
          <w:p w14:paraId="5200B6B8" w14:textId="77777777" w:rsidR="00BC1CF2" w:rsidRPr="00245D2A" w:rsidRDefault="00BC1CF2" w:rsidP="002D6ECE">
            <w:pPr>
              <w:keepNext/>
              <w:keepLines/>
              <w:spacing w:after="0"/>
              <w:rPr>
                <w:ins w:id="45" w:author="Rapporteur" w:date="2023-10-25T08:45:00Z"/>
                <w:rFonts w:ascii="Arial" w:eastAsia="SimSun" w:hAnsi="Arial"/>
                <w:sz w:val="18"/>
                <w:szCs w:val="20"/>
                <w:lang w:val="en-GB" w:eastAsia="en-US"/>
              </w:rPr>
            </w:pPr>
            <w:ins w:id="46" w:author="Rapporteur" w:date="2023-10-25T08:45:00Z">
              <w:r w:rsidRPr="00245D2A">
                <w:rPr>
                  <w:rFonts w:ascii="Arial" w:eastAsia="SimSun" w:hAnsi="Arial"/>
                  <w:sz w:val="18"/>
                  <w:szCs w:val="20"/>
                  <w:lang w:val="en-GB" w:eastAsia="en-US"/>
                </w:rPr>
                <w:t>O</w:t>
              </w:r>
            </w:ins>
          </w:p>
        </w:tc>
        <w:tc>
          <w:tcPr>
            <w:tcW w:w="1276" w:type="dxa"/>
          </w:tcPr>
          <w:p w14:paraId="006E9A7F" w14:textId="77777777" w:rsidR="00BC1CF2" w:rsidRPr="00245D2A" w:rsidRDefault="00BC1CF2" w:rsidP="002D6ECE">
            <w:pPr>
              <w:keepNext/>
              <w:keepLines/>
              <w:spacing w:after="0"/>
              <w:rPr>
                <w:ins w:id="47" w:author="Rapporteur" w:date="2023-10-25T08:45:00Z"/>
                <w:rFonts w:ascii="Arial" w:eastAsia="SimSun" w:hAnsi="Arial"/>
                <w:i/>
                <w:sz w:val="18"/>
                <w:szCs w:val="20"/>
                <w:lang w:val="en-GB"/>
              </w:rPr>
            </w:pPr>
          </w:p>
        </w:tc>
        <w:tc>
          <w:tcPr>
            <w:tcW w:w="1984" w:type="dxa"/>
          </w:tcPr>
          <w:p w14:paraId="2E29B1F6" w14:textId="77777777" w:rsidR="00BC1CF2" w:rsidRPr="00245D2A" w:rsidRDefault="00BC1CF2" w:rsidP="002D6ECE">
            <w:pPr>
              <w:keepNext/>
              <w:keepLines/>
              <w:spacing w:after="0"/>
              <w:rPr>
                <w:ins w:id="48" w:author="Rapporteur" w:date="2023-10-25T08:45:00Z"/>
                <w:rFonts w:ascii="Arial" w:eastAsia="SimSun" w:hAnsi="Arial" w:cs="Arial"/>
                <w:sz w:val="18"/>
                <w:szCs w:val="20"/>
                <w:lang w:val="en-GB"/>
              </w:rPr>
            </w:pPr>
            <w:ins w:id="49" w:author="Rapporteur" w:date="2023-10-25T08:45:00Z">
              <w:r w:rsidRPr="00245D2A">
                <w:rPr>
                  <w:rFonts w:ascii="Arial" w:eastAsia="SimSun" w:hAnsi="Arial" w:cs="Arial"/>
                  <w:sz w:val="18"/>
                  <w:szCs w:val="18"/>
                  <w:lang w:val="en-GB"/>
                </w:rPr>
                <w:t>ENUMERATED (true, false, …)</w:t>
              </w:r>
            </w:ins>
          </w:p>
        </w:tc>
        <w:tc>
          <w:tcPr>
            <w:tcW w:w="2835" w:type="dxa"/>
          </w:tcPr>
          <w:p w14:paraId="109CEA36" w14:textId="77777777" w:rsidR="00BC1CF2" w:rsidRPr="00245D2A" w:rsidRDefault="00BC1CF2" w:rsidP="002D6ECE">
            <w:pPr>
              <w:keepNext/>
              <w:keepLines/>
              <w:spacing w:after="0"/>
              <w:rPr>
                <w:ins w:id="50" w:author="Rapporteur" w:date="2023-10-25T08:45:00Z"/>
                <w:rFonts w:ascii="Arial" w:eastAsia="SimSun" w:hAnsi="Arial" w:cs="Arial"/>
                <w:sz w:val="18"/>
                <w:szCs w:val="20"/>
                <w:lang w:val="en-GB"/>
              </w:rPr>
            </w:pPr>
            <w:ins w:id="51" w:author="Rapporteur" w:date="2023-10-25T08:45:00Z">
              <w:r w:rsidRPr="00245D2A">
                <w:rPr>
                  <w:rFonts w:ascii="Arial" w:eastAsia="SimSun" w:hAnsi="Arial" w:cs="Arial"/>
                  <w:sz w:val="18"/>
                  <w:szCs w:val="20"/>
                  <w:lang w:val="en-GB"/>
                </w:rPr>
                <w:t>PDU Set Integrated Handling Information as specified in TS 23.501 [9].</w:t>
              </w:r>
            </w:ins>
          </w:p>
        </w:tc>
      </w:tr>
      <w:tr w:rsidR="00BC1CF2" w14:paraId="01578629" w14:textId="77777777" w:rsidTr="002D6ECE">
        <w:trPr>
          <w:ins w:id="52" w:author="Ericsson" w:date="2023-10-30T09:26:00Z"/>
        </w:trPr>
        <w:tc>
          <w:tcPr>
            <w:tcW w:w="2439" w:type="dxa"/>
            <w:tcBorders>
              <w:top w:val="single" w:sz="4" w:space="0" w:color="auto"/>
              <w:left w:val="single" w:sz="4" w:space="0" w:color="auto"/>
              <w:bottom w:val="single" w:sz="4" w:space="0" w:color="auto"/>
              <w:right w:val="single" w:sz="4" w:space="0" w:color="auto"/>
            </w:tcBorders>
          </w:tcPr>
          <w:p w14:paraId="020AAF94" w14:textId="77777777" w:rsidR="00BC1CF2" w:rsidRPr="00CF1705" w:rsidRDefault="00BC1CF2" w:rsidP="002D6ECE">
            <w:pPr>
              <w:keepNext/>
              <w:keepLines/>
              <w:rPr>
                <w:ins w:id="53" w:author="Ericsson" w:date="2023-10-30T09:26:00Z"/>
                <w:rFonts w:ascii="Arial" w:eastAsia="Batang" w:hAnsi="Arial"/>
                <w:sz w:val="18"/>
                <w:szCs w:val="20"/>
                <w:lang w:val="en-GB"/>
              </w:rPr>
            </w:pPr>
            <w:ins w:id="54" w:author="Ericsson" w:date="2023-10-30T09:26:00Z">
              <w:r w:rsidRPr="00CF1705">
                <w:rPr>
                  <w:rFonts w:ascii="Arial" w:eastAsia="Batang" w:hAnsi="Arial"/>
                  <w:sz w:val="18"/>
                  <w:szCs w:val="20"/>
                  <w:lang w:val="en-GB"/>
                </w:rPr>
                <w:t>Direction</w:t>
              </w:r>
            </w:ins>
            <w:ins w:id="55" w:author="Ericsson" w:date="2023-10-30T12:33:00Z">
              <w:r>
                <w:rPr>
                  <w:rFonts w:ascii="Arial" w:eastAsia="Batang" w:hAnsi="Arial"/>
                  <w:sz w:val="18"/>
                  <w:szCs w:val="20"/>
                  <w:lang w:val="en-GB"/>
                </w:rPr>
                <w:t xml:space="preserve"> information</w:t>
              </w:r>
            </w:ins>
          </w:p>
        </w:tc>
        <w:tc>
          <w:tcPr>
            <w:tcW w:w="1134" w:type="dxa"/>
            <w:tcBorders>
              <w:top w:val="single" w:sz="4" w:space="0" w:color="auto"/>
              <w:left w:val="single" w:sz="4" w:space="0" w:color="auto"/>
              <w:bottom w:val="single" w:sz="4" w:space="0" w:color="auto"/>
              <w:right w:val="single" w:sz="4" w:space="0" w:color="auto"/>
            </w:tcBorders>
          </w:tcPr>
          <w:p w14:paraId="6EFE8087" w14:textId="77777777" w:rsidR="00BC1CF2" w:rsidRPr="00CF1705" w:rsidRDefault="00BC1CF2" w:rsidP="002D6ECE">
            <w:pPr>
              <w:keepNext/>
              <w:keepLines/>
              <w:rPr>
                <w:ins w:id="56" w:author="Ericsson" w:date="2023-10-30T09:26:00Z"/>
                <w:rFonts w:ascii="Arial" w:eastAsia="SimSun" w:hAnsi="Arial"/>
                <w:sz w:val="18"/>
                <w:szCs w:val="20"/>
                <w:lang w:val="en-GB" w:eastAsia="en-US"/>
              </w:rPr>
            </w:pPr>
            <w:ins w:id="57" w:author="Ericsson" w:date="2023-10-30T09:26:00Z">
              <w:r w:rsidRPr="00CF1705">
                <w:rPr>
                  <w:rFonts w:ascii="Arial" w:eastAsia="SimSun" w:hAnsi="Arial" w:hint="eastAsia"/>
                  <w:sz w:val="18"/>
                  <w:szCs w:val="20"/>
                  <w:lang w:val="en-GB" w:eastAsia="en-US"/>
                </w:rPr>
                <w:t>O</w:t>
              </w:r>
            </w:ins>
          </w:p>
        </w:tc>
        <w:tc>
          <w:tcPr>
            <w:tcW w:w="1276" w:type="dxa"/>
            <w:tcBorders>
              <w:top w:val="single" w:sz="4" w:space="0" w:color="auto"/>
              <w:left w:val="single" w:sz="4" w:space="0" w:color="auto"/>
              <w:bottom w:val="single" w:sz="4" w:space="0" w:color="auto"/>
              <w:right w:val="single" w:sz="4" w:space="0" w:color="auto"/>
            </w:tcBorders>
          </w:tcPr>
          <w:p w14:paraId="3495AAFD" w14:textId="77777777" w:rsidR="00BC1CF2" w:rsidRPr="00CF1705" w:rsidRDefault="00BC1CF2" w:rsidP="002D6ECE">
            <w:pPr>
              <w:keepNext/>
              <w:keepLines/>
              <w:rPr>
                <w:ins w:id="58" w:author="Ericsson" w:date="2023-10-30T09:26:00Z"/>
                <w:rFonts w:ascii="Arial" w:eastAsia="SimSun" w:hAnsi="Arial"/>
                <w:i/>
                <w:sz w:val="18"/>
                <w:szCs w:val="20"/>
                <w:lang w:val="en-GB"/>
              </w:rPr>
            </w:pPr>
          </w:p>
        </w:tc>
        <w:tc>
          <w:tcPr>
            <w:tcW w:w="1984" w:type="dxa"/>
            <w:tcBorders>
              <w:top w:val="single" w:sz="4" w:space="0" w:color="auto"/>
              <w:left w:val="single" w:sz="4" w:space="0" w:color="auto"/>
              <w:bottom w:val="single" w:sz="4" w:space="0" w:color="auto"/>
              <w:right w:val="single" w:sz="4" w:space="0" w:color="auto"/>
            </w:tcBorders>
          </w:tcPr>
          <w:p w14:paraId="6CCD84B3" w14:textId="77777777" w:rsidR="00BC1CF2" w:rsidRPr="00CF1705" w:rsidRDefault="00BC1CF2" w:rsidP="002D6ECE">
            <w:pPr>
              <w:keepNext/>
              <w:keepLines/>
              <w:rPr>
                <w:ins w:id="59" w:author="Ericsson" w:date="2023-10-30T09:26:00Z"/>
                <w:rFonts w:ascii="Arial" w:eastAsia="SimSun" w:hAnsi="Arial" w:cs="Arial"/>
                <w:sz w:val="18"/>
                <w:szCs w:val="18"/>
                <w:lang w:val="en-GB"/>
              </w:rPr>
            </w:pPr>
            <w:ins w:id="60" w:author="Ericsson" w:date="2023-10-30T09:26:00Z">
              <w:r w:rsidRPr="00CF1705">
                <w:rPr>
                  <w:rFonts w:ascii="Arial" w:eastAsia="SimSun" w:hAnsi="Arial" w:cs="Arial"/>
                  <w:sz w:val="18"/>
                  <w:szCs w:val="18"/>
                  <w:lang w:val="en-GB"/>
                </w:rPr>
                <w:t>ENUMERATED (uplink, downlink, both-uplink-and-downlink, …)</w:t>
              </w:r>
            </w:ins>
          </w:p>
        </w:tc>
        <w:tc>
          <w:tcPr>
            <w:tcW w:w="2835" w:type="dxa"/>
            <w:tcBorders>
              <w:top w:val="single" w:sz="4" w:space="0" w:color="auto"/>
              <w:left w:val="single" w:sz="4" w:space="0" w:color="auto"/>
              <w:bottom w:val="single" w:sz="4" w:space="0" w:color="auto"/>
              <w:right w:val="single" w:sz="4" w:space="0" w:color="auto"/>
            </w:tcBorders>
          </w:tcPr>
          <w:p w14:paraId="2368AA3C" w14:textId="77777777" w:rsidR="00BC1CF2" w:rsidRPr="00CF1705" w:rsidRDefault="00BC1CF2" w:rsidP="002D6ECE">
            <w:pPr>
              <w:keepNext/>
              <w:keepLines/>
              <w:rPr>
                <w:ins w:id="61" w:author="Ericsson" w:date="2023-10-30T09:26:00Z"/>
                <w:rFonts w:ascii="Arial" w:eastAsia="SimSun" w:hAnsi="Arial" w:cs="Arial"/>
                <w:sz w:val="18"/>
                <w:szCs w:val="20"/>
                <w:lang w:val="en-GB"/>
              </w:rPr>
            </w:pPr>
            <w:ins w:id="62" w:author="Ericsson" w:date="2023-10-30T12:34:00Z">
              <w:r w:rsidRPr="0047201E">
                <w:rPr>
                  <w:rFonts w:ascii="Arial" w:eastAsia="SimSun" w:hAnsi="Arial" w:cs="Arial"/>
                  <w:sz w:val="18"/>
                  <w:szCs w:val="20"/>
                  <w:lang w:val="en-GB"/>
                </w:rPr>
                <w:t xml:space="preserve">Direction Information for </w:t>
              </w:r>
              <w:r>
                <w:rPr>
                  <w:rFonts w:ascii="Arial" w:eastAsia="SimSun" w:hAnsi="Arial" w:cs="Arial"/>
                  <w:sz w:val="18"/>
                  <w:szCs w:val="20"/>
                  <w:lang w:val="en-GB"/>
                </w:rPr>
                <w:t>the PDU Set QoS Parameters.</w:t>
              </w:r>
            </w:ins>
          </w:p>
        </w:tc>
      </w:tr>
    </w:tbl>
    <w:p w14:paraId="4C8661A2" w14:textId="77777777" w:rsidR="00BC1CF2" w:rsidRDefault="00BC1CF2" w:rsidP="00BC1CF2"/>
    <w:p w14:paraId="0DFA3202" w14:textId="121D0333" w:rsidR="00D72606" w:rsidRDefault="00D72606" w:rsidP="00BC1CF2">
      <w:r>
        <w:t xml:space="preserve">Moderator consider adding the </w:t>
      </w:r>
      <w:r>
        <w:rPr>
          <w:i/>
          <w:iCs/>
        </w:rPr>
        <w:t>Direction information</w:t>
      </w:r>
      <w:r>
        <w:t xml:space="preserve"> can make this IE more future-proof. </w:t>
      </w:r>
    </w:p>
    <w:p w14:paraId="5B8F8D79" w14:textId="77777777" w:rsidR="00BC1CF2" w:rsidRDefault="00BC1CF2" w:rsidP="00BC1CF2"/>
    <w:p w14:paraId="2D3349A1" w14:textId="2A1E8586" w:rsidR="00BC1CF2" w:rsidRPr="00B31F2A" w:rsidRDefault="00BC1CF2" w:rsidP="00BC1CF2">
      <w:pPr>
        <w:rPr>
          <w:rFonts w:eastAsia="SimSun"/>
          <w:sz w:val="20"/>
          <w:szCs w:val="20"/>
          <w:lang w:val="en-GB" w:eastAsia="en-US"/>
        </w:rPr>
      </w:pPr>
      <w:r w:rsidRPr="00B31F2A">
        <w:rPr>
          <w:rFonts w:eastAsia="SimSun"/>
          <w:b/>
          <w:bCs/>
        </w:rPr>
        <w:lastRenderedPageBreak/>
        <w:t>Q</w:t>
      </w:r>
      <w:r w:rsidR="00D72606">
        <w:rPr>
          <w:rFonts w:eastAsia="SimSun"/>
          <w:b/>
          <w:bCs/>
        </w:rPr>
        <w:t>5</w:t>
      </w:r>
      <w:r w:rsidRPr="00B31F2A">
        <w:rPr>
          <w:rFonts w:eastAsia="SimSun"/>
          <w:b/>
          <w:bCs/>
        </w:rPr>
        <w:t>: Please share your view on</w:t>
      </w:r>
      <w:r>
        <w:rPr>
          <w:rFonts w:eastAsia="SimSun"/>
          <w:b/>
          <w:bCs/>
        </w:rPr>
        <w:t xml:space="preserve"> </w:t>
      </w:r>
      <w:r w:rsidR="00D72606">
        <w:rPr>
          <w:rFonts w:eastAsia="SimSun"/>
          <w:b/>
          <w:bCs/>
        </w:rPr>
        <w:t xml:space="preserve">adding </w:t>
      </w:r>
      <w:r w:rsidR="00D72606">
        <w:rPr>
          <w:rFonts w:eastAsia="SimSun"/>
          <w:b/>
          <w:bCs/>
          <w:i/>
          <w:iCs/>
        </w:rPr>
        <w:t xml:space="preserve">Direction Information </w:t>
      </w:r>
      <w:r w:rsidR="00D72606">
        <w:rPr>
          <w:rFonts w:eastAsia="SimSun"/>
          <w:b/>
          <w:bCs/>
        </w:rPr>
        <w:t>IE in NGAP/</w:t>
      </w:r>
      <w:proofErr w:type="spellStart"/>
      <w:r w:rsidR="00D72606">
        <w:rPr>
          <w:rFonts w:eastAsia="SimSun"/>
          <w:b/>
          <w:bCs/>
        </w:rPr>
        <w:t>XnAP</w:t>
      </w:r>
      <w:proofErr w:type="spellEnd"/>
      <w:r w:rsidR="00D72606">
        <w:rPr>
          <w:rFonts w:eastAsia="SimSun"/>
          <w:b/>
          <w:bCs/>
        </w:rPr>
        <w:t xml:space="preserve">/F1AP/E1AP </w:t>
      </w:r>
      <w:r w:rsidR="00D72606">
        <w:rPr>
          <w:rFonts w:eastAsia="SimSun"/>
          <w:b/>
          <w:bCs/>
          <w:i/>
          <w:iCs/>
          <w:lang w:eastAsia="zh-CN"/>
        </w:rPr>
        <w:t xml:space="preserve">PDU Set QoS Parameters </w:t>
      </w:r>
      <w:r w:rsidR="00D72606">
        <w:rPr>
          <w:rFonts w:eastAsia="SimSun"/>
          <w:b/>
          <w:bCs/>
          <w:lang w:eastAsia="zh-CN"/>
        </w:rPr>
        <w:t xml:space="preserve">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BC1CF2" w14:paraId="626FBBF4" w14:textId="77777777" w:rsidTr="002D6ECE">
        <w:tc>
          <w:tcPr>
            <w:tcW w:w="1374" w:type="dxa"/>
          </w:tcPr>
          <w:p w14:paraId="239C63D5" w14:textId="77777777" w:rsidR="00BC1CF2" w:rsidRDefault="00BC1CF2" w:rsidP="002D6ECE">
            <w:pPr>
              <w:rPr>
                <w:b/>
                <w:bCs/>
              </w:rPr>
            </w:pPr>
            <w:r>
              <w:rPr>
                <w:b/>
                <w:bCs/>
              </w:rPr>
              <w:t>Company</w:t>
            </w:r>
          </w:p>
        </w:tc>
        <w:tc>
          <w:tcPr>
            <w:tcW w:w="7642" w:type="dxa"/>
          </w:tcPr>
          <w:p w14:paraId="41AE9AA6" w14:textId="77777777" w:rsidR="00BC1CF2" w:rsidRDefault="00BC1CF2" w:rsidP="002D6ECE">
            <w:pPr>
              <w:rPr>
                <w:b/>
                <w:bCs/>
              </w:rPr>
            </w:pPr>
            <w:r>
              <w:rPr>
                <w:b/>
                <w:bCs/>
              </w:rPr>
              <w:t>Comment</w:t>
            </w:r>
          </w:p>
        </w:tc>
      </w:tr>
      <w:tr w:rsidR="00BC1CF2" w14:paraId="573D9B1B" w14:textId="77777777" w:rsidTr="002D6ECE">
        <w:tc>
          <w:tcPr>
            <w:tcW w:w="1374" w:type="dxa"/>
          </w:tcPr>
          <w:p w14:paraId="738A5DD3" w14:textId="68952C3A" w:rsidR="00BC1CF2" w:rsidRDefault="00D72606" w:rsidP="002D6ECE">
            <w:r>
              <w:t>Nokia</w:t>
            </w:r>
          </w:p>
        </w:tc>
        <w:tc>
          <w:tcPr>
            <w:tcW w:w="7642" w:type="dxa"/>
          </w:tcPr>
          <w:p w14:paraId="090168B8" w14:textId="77777777" w:rsidR="00BC1CF2" w:rsidRDefault="00D72606" w:rsidP="002D6ECE">
            <w:pPr>
              <w:rPr>
                <w:rFonts w:eastAsia="SimSun"/>
                <w:lang w:eastAsia="zh-CN"/>
              </w:rPr>
            </w:pPr>
            <w:r w:rsidRPr="00D72606">
              <w:t xml:space="preserve">Agree to add </w:t>
            </w:r>
            <w:r w:rsidRPr="00D72606">
              <w:rPr>
                <w:rFonts w:eastAsia="SimSun"/>
                <w:i/>
                <w:iCs/>
              </w:rPr>
              <w:t xml:space="preserve">Direction Information </w:t>
            </w:r>
            <w:r w:rsidRPr="00D72606">
              <w:rPr>
                <w:rFonts w:eastAsia="SimSun"/>
              </w:rPr>
              <w:t>IE in NGAP/</w:t>
            </w:r>
            <w:proofErr w:type="spellStart"/>
            <w:r w:rsidRPr="00D72606">
              <w:rPr>
                <w:rFonts w:eastAsia="SimSun"/>
              </w:rPr>
              <w:t>XnAP</w:t>
            </w:r>
            <w:proofErr w:type="spellEnd"/>
            <w:r w:rsidRPr="00D72606">
              <w:rPr>
                <w:rFonts w:eastAsia="SimSun"/>
              </w:rPr>
              <w:t xml:space="preserve">/F1AP/E1AP </w:t>
            </w:r>
            <w:r w:rsidRPr="00D72606">
              <w:rPr>
                <w:rFonts w:eastAsia="SimSun"/>
                <w:i/>
                <w:iCs/>
                <w:lang w:eastAsia="zh-CN"/>
              </w:rPr>
              <w:t xml:space="preserve">PDU Set QoS Parameters </w:t>
            </w:r>
            <w:r w:rsidRPr="00D72606">
              <w:rPr>
                <w:rFonts w:eastAsia="SimSun"/>
                <w:lang w:eastAsia="zh-CN"/>
              </w:rPr>
              <w:t>IE</w:t>
            </w:r>
            <w:r>
              <w:rPr>
                <w:rFonts w:eastAsia="SimSun"/>
                <w:lang w:eastAsia="zh-CN"/>
              </w:rPr>
              <w:t>.</w:t>
            </w:r>
          </w:p>
          <w:p w14:paraId="1E3E4DDB" w14:textId="4C48C0D5" w:rsidR="00D72606" w:rsidRPr="00D72606" w:rsidRDefault="00D72606" w:rsidP="00D72606">
            <w:r>
              <w:rPr>
                <w:rFonts w:eastAsia="SimSun"/>
              </w:rPr>
              <w:t xml:space="preserve">Sorry to the co-signers, I forgot to submit the E1AP TP. I uploaded </w:t>
            </w:r>
            <w:r w:rsidR="005702C7">
              <w:rPr>
                <w:rFonts w:eastAsia="SimSun"/>
              </w:rPr>
              <w:t>the E1AP TP</w:t>
            </w:r>
            <w:r>
              <w:rPr>
                <w:rFonts w:eastAsia="SimSun"/>
              </w:rPr>
              <w:t xml:space="preserve"> in the draft folder.</w:t>
            </w:r>
          </w:p>
        </w:tc>
      </w:tr>
      <w:tr w:rsidR="00BC1CF2" w14:paraId="61EC4886" w14:textId="77777777" w:rsidTr="002D6ECE">
        <w:tc>
          <w:tcPr>
            <w:tcW w:w="1374" w:type="dxa"/>
          </w:tcPr>
          <w:p w14:paraId="71743EC3" w14:textId="4E3847E2" w:rsidR="00BC1CF2" w:rsidRDefault="00FA17B0" w:rsidP="002D6ECE">
            <w:pPr>
              <w:rPr>
                <w:rFonts w:eastAsia="DengXian"/>
                <w:lang w:eastAsia="zh-CN"/>
              </w:rPr>
            </w:pPr>
            <w:r>
              <w:rPr>
                <w:rFonts w:eastAsia="DengXian"/>
                <w:lang w:eastAsia="zh-CN"/>
              </w:rPr>
              <w:t>Xiaomi</w:t>
            </w:r>
          </w:p>
        </w:tc>
        <w:tc>
          <w:tcPr>
            <w:tcW w:w="7642" w:type="dxa"/>
          </w:tcPr>
          <w:p w14:paraId="078A539B" w14:textId="77777777" w:rsidR="00BC1CF2" w:rsidRDefault="00FA17B0" w:rsidP="002D6ECE">
            <w:pPr>
              <w:rPr>
                <w:rFonts w:eastAsia="SimSun"/>
                <w:lang w:eastAsia="zh-CN"/>
              </w:rPr>
            </w:pPr>
            <w:r>
              <w:rPr>
                <w:rFonts w:eastAsia="DengXian"/>
                <w:lang w:eastAsia="zh-CN"/>
              </w:rPr>
              <w:t>Agree to add</w:t>
            </w:r>
            <w:r w:rsidRPr="00D72606">
              <w:t xml:space="preserve"> </w:t>
            </w:r>
            <w:r w:rsidRPr="00D72606">
              <w:rPr>
                <w:rFonts w:eastAsia="SimSun"/>
                <w:i/>
                <w:iCs/>
              </w:rPr>
              <w:t xml:space="preserve">Direction Information </w:t>
            </w:r>
            <w:r w:rsidRPr="00D72606">
              <w:rPr>
                <w:rFonts w:eastAsia="SimSun"/>
              </w:rPr>
              <w:t>IE in NGAP/</w:t>
            </w:r>
            <w:proofErr w:type="spellStart"/>
            <w:r w:rsidRPr="00D72606">
              <w:rPr>
                <w:rFonts w:eastAsia="SimSun"/>
              </w:rPr>
              <w:t>XnAP</w:t>
            </w:r>
            <w:proofErr w:type="spellEnd"/>
            <w:r w:rsidRPr="00D72606">
              <w:rPr>
                <w:rFonts w:eastAsia="SimSun"/>
              </w:rPr>
              <w:t xml:space="preserve">/F1AP/E1AP </w:t>
            </w:r>
            <w:r w:rsidRPr="00D72606">
              <w:rPr>
                <w:rFonts w:eastAsia="SimSun"/>
                <w:i/>
                <w:iCs/>
                <w:lang w:eastAsia="zh-CN"/>
              </w:rPr>
              <w:t xml:space="preserve">PDU Set QoS Parameters </w:t>
            </w:r>
            <w:r w:rsidRPr="00D72606">
              <w:rPr>
                <w:rFonts w:eastAsia="SimSun"/>
                <w:lang w:eastAsia="zh-CN"/>
              </w:rPr>
              <w:t>IE</w:t>
            </w:r>
            <w:r>
              <w:rPr>
                <w:rFonts w:eastAsia="SimSun"/>
                <w:lang w:eastAsia="zh-CN"/>
              </w:rPr>
              <w:t>.</w:t>
            </w:r>
          </w:p>
          <w:p w14:paraId="1398A485" w14:textId="616C83C6" w:rsidR="00FA17B0" w:rsidRDefault="00FA17B0" w:rsidP="002D6ECE">
            <w:pPr>
              <w:rPr>
                <w:rFonts w:eastAsia="DengXian"/>
                <w:lang w:eastAsia="zh-CN"/>
              </w:rPr>
            </w:pPr>
            <w:r>
              <w:rPr>
                <w:rFonts w:eastAsia="DengXian"/>
                <w:lang w:eastAsia="zh-CN"/>
              </w:rPr>
              <w:t xml:space="preserve">At least we think the UL PSDB and UL PSIHI are needed. UL PSDB can be used for PDCP discard timer configuration, and UL PSIHI can be used for </w:t>
            </w:r>
            <w:proofErr w:type="spellStart"/>
            <w:r>
              <w:rPr>
                <w:rFonts w:eastAsia="DengXian"/>
                <w:lang w:eastAsia="zh-CN"/>
              </w:rPr>
              <w:t>gNB</w:t>
            </w:r>
            <w:proofErr w:type="spellEnd"/>
            <w:r>
              <w:rPr>
                <w:rFonts w:eastAsia="DengXian"/>
                <w:lang w:eastAsia="zh-CN"/>
              </w:rPr>
              <w:t xml:space="preserve"> to decide whether to activate or deactivate the discard operation in UE side.</w:t>
            </w:r>
          </w:p>
        </w:tc>
      </w:tr>
      <w:tr w:rsidR="00BC1CF2" w14:paraId="5CA83341" w14:textId="77777777" w:rsidTr="002D6ECE">
        <w:tc>
          <w:tcPr>
            <w:tcW w:w="1374" w:type="dxa"/>
          </w:tcPr>
          <w:p w14:paraId="40A71E16" w14:textId="3D3D2D17" w:rsidR="00BC1CF2" w:rsidRDefault="009056B1" w:rsidP="002D6ECE">
            <w:r>
              <w:t>QC</w:t>
            </w:r>
          </w:p>
        </w:tc>
        <w:tc>
          <w:tcPr>
            <w:tcW w:w="7642" w:type="dxa"/>
          </w:tcPr>
          <w:p w14:paraId="29E0471E" w14:textId="58FE46D2" w:rsidR="00806636" w:rsidRDefault="00806636" w:rsidP="002D6ECE">
            <w:r>
              <w:t>We must support separate PDU Set QoS parameters for DL and UL.</w:t>
            </w:r>
          </w:p>
          <w:p w14:paraId="663A10ED" w14:textId="4A5494E1" w:rsidR="00BC1CF2" w:rsidRDefault="009056B1" w:rsidP="002D6ECE">
            <w:r>
              <w:t xml:space="preserve">Even though QC co-signed this CR, after some further thinking, we prefer to specify PDU Set QoS parameters separately as captured in </w:t>
            </w:r>
            <w:r w:rsidRPr="009056B1">
              <w:rPr>
                <w:rFonts w:ascii="Arial" w:eastAsiaTheme="minorEastAsia" w:hAnsi="Arial" w:cs="Arial"/>
                <w:b/>
                <w:sz w:val="20"/>
                <w:szCs w:val="20"/>
                <w:lang w:val="en-GB" w:eastAsia="en-US"/>
              </w:rPr>
              <w:t>R3-235802</w:t>
            </w:r>
            <w:r w:rsidR="00806636">
              <w:rPr>
                <w:rFonts w:ascii="Arial" w:eastAsiaTheme="minorEastAsia" w:hAnsi="Arial" w:cs="Arial"/>
                <w:b/>
                <w:sz w:val="20"/>
                <w:szCs w:val="20"/>
                <w:lang w:val="en-GB" w:eastAsia="en-US"/>
              </w:rPr>
              <w:t xml:space="preserve"> (from RAN3#121bis)</w:t>
            </w:r>
            <w:r w:rsidRPr="007C349C">
              <w:rPr>
                <w:rFonts w:ascii="Arial" w:eastAsiaTheme="minorEastAsia" w:hAnsi="Arial" w:cs="Arial"/>
                <w:bCs/>
                <w:sz w:val="20"/>
                <w:szCs w:val="20"/>
                <w:lang w:val="en-GB" w:eastAsia="en-US"/>
              </w:rPr>
              <w:t xml:space="preserve"> </w:t>
            </w:r>
            <w:r>
              <w:rPr>
                <w:rFonts w:ascii="Arial" w:eastAsiaTheme="minorEastAsia" w:hAnsi="Arial" w:cs="Arial"/>
                <w:bCs/>
                <w:sz w:val="20"/>
                <w:szCs w:val="20"/>
                <w:lang w:val="en-GB" w:eastAsia="en-US"/>
              </w:rPr>
              <w:t>because it allows to specify separate PDU Set QoS parameters for DL and UL Flows separately.</w:t>
            </w:r>
            <w:r w:rsidR="00A66753">
              <w:rPr>
                <w:rFonts w:ascii="Arial" w:eastAsiaTheme="minorEastAsia" w:hAnsi="Arial" w:cs="Arial"/>
                <w:bCs/>
                <w:sz w:val="20"/>
                <w:szCs w:val="20"/>
                <w:lang w:val="en-GB" w:eastAsia="en-US"/>
              </w:rPr>
              <w:t xml:space="preserve"> Using </w:t>
            </w:r>
            <w:r w:rsidR="00A66753" w:rsidRPr="00A66753">
              <w:t>R3-237540</w:t>
            </w:r>
            <w:r w:rsidR="00A66753" w:rsidRPr="00A66753">
              <w:t xml:space="preserve"> CR, it is not clear how to provide separate PDU Set QoS parameters for DL and UL separately (unless we are missing some piece of information)</w:t>
            </w:r>
          </w:p>
        </w:tc>
      </w:tr>
      <w:tr w:rsidR="00BC1CF2" w14:paraId="1053DFB0" w14:textId="77777777" w:rsidTr="002D6ECE">
        <w:tc>
          <w:tcPr>
            <w:tcW w:w="1374" w:type="dxa"/>
          </w:tcPr>
          <w:p w14:paraId="3BC338AE" w14:textId="77777777" w:rsidR="00BC1CF2" w:rsidRDefault="00BC1CF2" w:rsidP="002D6ECE">
            <w:pPr>
              <w:rPr>
                <w:rFonts w:eastAsia="DengXian"/>
                <w:lang w:eastAsia="zh-CN"/>
              </w:rPr>
            </w:pPr>
          </w:p>
        </w:tc>
        <w:tc>
          <w:tcPr>
            <w:tcW w:w="7642" w:type="dxa"/>
          </w:tcPr>
          <w:p w14:paraId="4B622C8C" w14:textId="77777777" w:rsidR="00BC1CF2" w:rsidRDefault="00BC1CF2" w:rsidP="002D6ECE">
            <w:pPr>
              <w:rPr>
                <w:rFonts w:eastAsia="DengXian"/>
                <w:lang w:eastAsia="zh-CN"/>
              </w:rPr>
            </w:pPr>
          </w:p>
        </w:tc>
      </w:tr>
      <w:tr w:rsidR="00BC1CF2" w14:paraId="1E03CFBA" w14:textId="77777777" w:rsidTr="002D6ECE">
        <w:tc>
          <w:tcPr>
            <w:tcW w:w="1374" w:type="dxa"/>
          </w:tcPr>
          <w:p w14:paraId="7CB91AD5" w14:textId="77777777" w:rsidR="00BC1CF2" w:rsidRDefault="00BC1CF2" w:rsidP="002D6ECE"/>
        </w:tc>
        <w:tc>
          <w:tcPr>
            <w:tcW w:w="7642" w:type="dxa"/>
          </w:tcPr>
          <w:p w14:paraId="64474A8C" w14:textId="77777777" w:rsidR="00BC1CF2" w:rsidRDefault="00BC1CF2" w:rsidP="002D6ECE"/>
        </w:tc>
      </w:tr>
      <w:tr w:rsidR="00BC1CF2" w14:paraId="1A1548D3" w14:textId="77777777" w:rsidTr="002D6ECE">
        <w:tc>
          <w:tcPr>
            <w:tcW w:w="1374" w:type="dxa"/>
          </w:tcPr>
          <w:p w14:paraId="1344D782" w14:textId="77777777" w:rsidR="00BC1CF2" w:rsidRDefault="00BC1CF2" w:rsidP="002D6ECE">
            <w:pPr>
              <w:rPr>
                <w:rFonts w:eastAsia="Malgun Gothic"/>
                <w:lang w:eastAsia="ko-KR"/>
              </w:rPr>
            </w:pPr>
          </w:p>
        </w:tc>
        <w:tc>
          <w:tcPr>
            <w:tcW w:w="7642" w:type="dxa"/>
          </w:tcPr>
          <w:p w14:paraId="530C4DE6" w14:textId="77777777" w:rsidR="00BC1CF2" w:rsidRDefault="00BC1CF2" w:rsidP="002D6ECE">
            <w:pPr>
              <w:rPr>
                <w:rFonts w:eastAsia="Malgun Gothic"/>
                <w:lang w:eastAsia="ko-KR"/>
              </w:rPr>
            </w:pPr>
          </w:p>
        </w:tc>
      </w:tr>
      <w:tr w:rsidR="00BC1CF2" w14:paraId="42B30351" w14:textId="77777777" w:rsidTr="002D6ECE">
        <w:tc>
          <w:tcPr>
            <w:tcW w:w="1374" w:type="dxa"/>
          </w:tcPr>
          <w:p w14:paraId="3D977914" w14:textId="77777777" w:rsidR="00BC1CF2" w:rsidRDefault="00BC1CF2" w:rsidP="002D6ECE"/>
        </w:tc>
        <w:tc>
          <w:tcPr>
            <w:tcW w:w="7642" w:type="dxa"/>
          </w:tcPr>
          <w:p w14:paraId="770CD778" w14:textId="77777777" w:rsidR="00BC1CF2" w:rsidRDefault="00BC1CF2" w:rsidP="002D6ECE"/>
        </w:tc>
      </w:tr>
      <w:tr w:rsidR="00BC1CF2" w14:paraId="7C6502C1" w14:textId="77777777" w:rsidTr="002D6ECE">
        <w:tc>
          <w:tcPr>
            <w:tcW w:w="1374" w:type="dxa"/>
          </w:tcPr>
          <w:p w14:paraId="6893037B" w14:textId="77777777" w:rsidR="00BC1CF2" w:rsidRDefault="00BC1CF2" w:rsidP="002D6ECE"/>
        </w:tc>
        <w:tc>
          <w:tcPr>
            <w:tcW w:w="7642" w:type="dxa"/>
          </w:tcPr>
          <w:p w14:paraId="6AF96357" w14:textId="77777777" w:rsidR="00BC1CF2" w:rsidRDefault="00BC1CF2" w:rsidP="002D6ECE"/>
        </w:tc>
      </w:tr>
      <w:tr w:rsidR="00BC1CF2" w14:paraId="4F6E66AD" w14:textId="77777777" w:rsidTr="002D6ECE">
        <w:tc>
          <w:tcPr>
            <w:tcW w:w="1374" w:type="dxa"/>
          </w:tcPr>
          <w:p w14:paraId="4A279395" w14:textId="77777777" w:rsidR="00BC1CF2" w:rsidRDefault="00BC1CF2" w:rsidP="002D6ECE">
            <w:pPr>
              <w:rPr>
                <w:rFonts w:eastAsia="SimSun"/>
                <w:lang w:eastAsia="zh-CN"/>
              </w:rPr>
            </w:pPr>
          </w:p>
        </w:tc>
        <w:tc>
          <w:tcPr>
            <w:tcW w:w="7642" w:type="dxa"/>
          </w:tcPr>
          <w:p w14:paraId="6B55A380" w14:textId="77777777" w:rsidR="00BC1CF2" w:rsidRDefault="00BC1CF2" w:rsidP="002D6ECE">
            <w:pPr>
              <w:rPr>
                <w:rFonts w:eastAsia="SimSun"/>
                <w:lang w:eastAsia="zh-CN"/>
              </w:rPr>
            </w:pPr>
          </w:p>
        </w:tc>
      </w:tr>
      <w:tr w:rsidR="00BC1CF2" w14:paraId="1105EAC1" w14:textId="77777777" w:rsidTr="002D6ECE">
        <w:tc>
          <w:tcPr>
            <w:tcW w:w="1374" w:type="dxa"/>
            <w:tcBorders>
              <w:top w:val="single" w:sz="4" w:space="0" w:color="auto"/>
              <w:left w:val="single" w:sz="4" w:space="0" w:color="auto"/>
              <w:bottom w:val="single" w:sz="4" w:space="0" w:color="auto"/>
              <w:right w:val="single" w:sz="4" w:space="0" w:color="auto"/>
            </w:tcBorders>
            <w:shd w:val="clear" w:color="auto" w:fill="auto"/>
          </w:tcPr>
          <w:p w14:paraId="5965DA61" w14:textId="77777777" w:rsidR="00BC1CF2" w:rsidRPr="00221630" w:rsidRDefault="00BC1CF2" w:rsidP="002D6ECE">
            <w:pPr>
              <w:rPr>
                <w:rFonts w:eastAsia="SimSun"/>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3377ABC8" w14:textId="77777777" w:rsidR="00BC1CF2" w:rsidRPr="00221630" w:rsidRDefault="00BC1CF2" w:rsidP="002D6ECE">
            <w:pPr>
              <w:rPr>
                <w:rFonts w:eastAsia="SimSun"/>
                <w:lang w:eastAsia="zh-CN"/>
              </w:rPr>
            </w:pPr>
          </w:p>
        </w:tc>
      </w:tr>
    </w:tbl>
    <w:p w14:paraId="2B0BB273" w14:textId="77777777" w:rsidR="00BC1CF2" w:rsidRDefault="00BC1CF2" w:rsidP="00BC1CF2"/>
    <w:p w14:paraId="7AC9B26D" w14:textId="77777777" w:rsidR="00BC1CF2" w:rsidRDefault="00BC1CF2" w:rsidP="00BC1CF2">
      <w:pPr>
        <w:rPr>
          <w:b/>
          <w:bCs/>
        </w:rPr>
      </w:pPr>
      <w:r>
        <w:rPr>
          <w:b/>
          <w:bCs/>
        </w:rPr>
        <w:t>Summary</w:t>
      </w:r>
    </w:p>
    <w:p w14:paraId="0299441C" w14:textId="77777777" w:rsidR="00B31F2A" w:rsidRDefault="00B31F2A">
      <w:pPr>
        <w:rPr>
          <w:lang w:val="en-GB"/>
        </w:rPr>
      </w:pPr>
    </w:p>
    <w:p w14:paraId="4B81443E" w14:textId="3468D6E9" w:rsidR="00780C31" w:rsidRDefault="00655CE5" w:rsidP="00780C31">
      <w:pPr>
        <w:pStyle w:val="Heading2"/>
        <w:rPr>
          <w:lang w:val="en-GB"/>
        </w:rPr>
      </w:pPr>
      <w:r>
        <w:rPr>
          <w:lang w:val="en-GB"/>
        </w:rPr>
        <w:t>QoS Flow established with PDU Set QoS or normal QoS parameters</w:t>
      </w:r>
    </w:p>
    <w:p w14:paraId="2523F02B" w14:textId="7A73E954" w:rsidR="00655CE5" w:rsidRDefault="00780C31" w:rsidP="00780C31">
      <w:r>
        <w:t>Contribution (</w:t>
      </w:r>
      <w:r w:rsidRPr="00BC1CF2">
        <w:t>R3-2373</w:t>
      </w:r>
      <w:r w:rsidR="00655CE5">
        <w:t>59</w:t>
      </w:r>
      <w:r w:rsidR="00123A37">
        <w:t>, R3-237624, R3-237678</w:t>
      </w:r>
      <w:r w:rsidR="00655A5E">
        <w:t>, R3-237392</w:t>
      </w:r>
      <w:r>
        <w:t>) proposes</w:t>
      </w:r>
      <w:r w:rsidR="00655CE5">
        <w:t xml:space="preserve">: </w:t>
      </w:r>
      <w:r w:rsidR="00123A37" w:rsidRPr="00123A37">
        <w:t>the NG-RAN node needs to provide an indication of whether the PDU Set QoS handling is supported.</w:t>
      </w:r>
      <w:r w:rsidR="00123A37">
        <w:t xml:space="preserve"> The reason is the QoS flow may be established with PDU Set QoS parameters, or with normal QoS parameters (e.g. when an XR-capable NG-RAN node does not have enough resource to support the PDU Set QoS parameters)</w:t>
      </w:r>
    </w:p>
    <w:p w14:paraId="741CDEC1" w14:textId="4AA2B1D4" w:rsidR="00780C31" w:rsidRPr="00B31F2A" w:rsidRDefault="00780C31" w:rsidP="00780C31">
      <w:pPr>
        <w:rPr>
          <w:rFonts w:eastAsia="SimSun"/>
          <w:sz w:val="20"/>
          <w:szCs w:val="20"/>
          <w:lang w:val="en-GB" w:eastAsia="en-US"/>
        </w:rPr>
      </w:pPr>
      <w:r w:rsidRPr="00B31F2A">
        <w:rPr>
          <w:rFonts w:eastAsia="SimSun"/>
          <w:b/>
          <w:bCs/>
        </w:rPr>
        <w:t>Q</w:t>
      </w:r>
      <w:r w:rsidR="001A6CA7">
        <w:rPr>
          <w:rFonts w:eastAsia="SimSun"/>
          <w:b/>
          <w:bCs/>
        </w:rPr>
        <w:t>6</w:t>
      </w:r>
      <w:r w:rsidRPr="00B31F2A">
        <w:rPr>
          <w:rFonts w:eastAsia="SimSun"/>
          <w:b/>
          <w:bCs/>
        </w:rPr>
        <w:t xml:space="preserve">: Please share your view </w:t>
      </w:r>
      <w:r w:rsidR="006965EA">
        <w:rPr>
          <w:rFonts w:eastAsia="SimSun"/>
          <w:b/>
          <w:bCs/>
        </w:rPr>
        <w:t>whether an XR-capable NG-RAN node need to inform SMF whether a QoS Flow is established with PDU Set QoS parameters or with normal QoS parameters</w:t>
      </w:r>
      <w:r>
        <w:rPr>
          <w:rFonts w:eastAsia="SimSun"/>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780C31" w14:paraId="60C008C5" w14:textId="77777777" w:rsidTr="002D6ECE">
        <w:tc>
          <w:tcPr>
            <w:tcW w:w="1374" w:type="dxa"/>
          </w:tcPr>
          <w:p w14:paraId="129A83A2" w14:textId="77777777" w:rsidR="00780C31" w:rsidRDefault="00780C31" w:rsidP="002D6ECE">
            <w:pPr>
              <w:rPr>
                <w:b/>
                <w:bCs/>
              </w:rPr>
            </w:pPr>
            <w:r>
              <w:rPr>
                <w:b/>
                <w:bCs/>
              </w:rPr>
              <w:t>Company</w:t>
            </w:r>
          </w:p>
        </w:tc>
        <w:tc>
          <w:tcPr>
            <w:tcW w:w="7642" w:type="dxa"/>
          </w:tcPr>
          <w:p w14:paraId="4CB89885" w14:textId="77777777" w:rsidR="00780C31" w:rsidRDefault="00780C31" w:rsidP="002D6ECE">
            <w:pPr>
              <w:rPr>
                <w:b/>
                <w:bCs/>
              </w:rPr>
            </w:pPr>
            <w:r>
              <w:rPr>
                <w:b/>
                <w:bCs/>
              </w:rPr>
              <w:t>Comment</w:t>
            </w:r>
          </w:p>
        </w:tc>
      </w:tr>
      <w:tr w:rsidR="00780C31" w14:paraId="306546DD" w14:textId="77777777" w:rsidTr="002D6ECE">
        <w:tc>
          <w:tcPr>
            <w:tcW w:w="1374" w:type="dxa"/>
          </w:tcPr>
          <w:p w14:paraId="421D6155" w14:textId="77777777" w:rsidR="00780C31" w:rsidRDefault="00780C31" w:rsidP="002D6ECE">
            <w:r>
              <w:t>Nokia</w:t>
            </w:r>
          </w:p>
        </w:tc>
        <w:tc>
          <w:tcPr>
            <w:tcW w:w="7642" w:type="dxa"/>
          </w:tcPr>
          <w:p w14:paraId="364C83B3" w14:textId="4D8B7CBF" w:rsidR="00780C31" w:rsidRPr="00D72606" w:rsidRDefault="006965EA" w:rsidP="002D6ECE">
            <w:r>
              <w:t xml:space="preserve">It is beneficial for SMF to know whether a QoS Flow is established with PDU Set QoS parameters, or with normal QoS parameters. </w:t>
            </w:r>
          </w:p>
        </w:tc>
      </w:tr>
      <w:tr w:rsidR="00780C31" w14:paraId="4113870C" w14:textId="77777777" w:rsidTr="002D6ECE">
        <w:tc>
          <w:tcPr>
            <w:tcW w:w="1374" w:type="dxa"/>
          </w:tcPr>
          <w:p w14:paraId="385C6826" w14:textId="2563C697" w:rsidR="00780C31" w:rsidRDefault="00B27697" w:rsidP="002D6ECE">
            <w:pPr>
              <w:rPr>
                <w:rFonts w:eastAsia="DengXian"/>
                <w:lang w:eastAsia="zh-CN"/>
              </w:rPr>
            </w:pPr>
            <w:r>
              <w:rPr>
                <w:rFonts w:eastAsia="DengXian"/>
                <w:lang w:eastAsia="zh-CN"/>
              </w:rPr>
              <w:lastRenderedPageBreak/>
              <w:t>Xiaomi</w:t>
            </w:r>
          </w:p>
        </w:tc>
        <w:tc>
          <w:tcPr>
            <w:tcW w:w="7642" w:type="dxa"/>
          </w:tcPr>
          <w:p w14:paraId="4C1447CE" w14:textId="647F3DE5" w:rsidR="00780C31" w:rsidRDefault="00B27697" w:rsidP="002D6ECE">
            <w:pPr>
              <w:rPr>
                <w:rFonts w:eastAsia="DengXian"/>
                <w:lang w:eastAsia="zh-CN"/>
              </w:rPr>
            </w:pPr>
            <w:r>
              <w:rPr>
                <w:rFonts w:eastAsia="DengXian"/>
                <w:lang w:eastAsia="zh-CN"/>
              </w:rPr>
              <w:t>It is possible that NG-RAN node establishes the QoS flow with normal QoS instead of PDU set QoS, even though it support</w:t>
            </w:r>
            <w:r w:rsidR="00DA43C1">
              <w:rPr>
                <w:rFonts w:eastAsia="DengXian"/>
                <w:lang w:eastAsia="zh-CN"/>
              </w:rPr>
              <w:t>s</w:t>
            </w:r>
            <w:r>
              <w:rPr>
                <w:rFonts w:eastAsia="DengXian"/>
                <w:lang w:eastAsia="zh-CN"/>
              </w:rPr>
              <w:t xml:space="preserve"> PDU set QoS handling</w:t>
            </w:r>
            <w:r w:rsidR="00DA43C1">
              <w:rPr>
                <w:rFonts w:eastAsia="DengXian"/>
                <w:lang w:eastAsia="zh-CN"/>
              </w:rPr>
              <w:t>.</w:t>
            </w:r>
            <w:r>
              <w:rPr>
                <w:rFonts w:eastAsia="DengXian"/>
                <w:lang w:eastAsia="zh-CN"/>
              </w:rPr>
              <w:t xml:space="preserve"> </w:t>
            </w:r>
            <w:r w:rsidR="00DA43C1">
              <w:rPr>
                <w:rFonts w:eastAsia="DengXian"/>
                <w:lang w:eastAsia="zh-CN"/>
              </w:rPr>
              <w:t>T</w:t>
            </w:r>
            <w:r>
              <w:rPr>
                <w:rFonts w:eastAsia="DengXian"/>
                <w:lang w:eastAsia="zh-CN"/>
              </w:rPr>
              <w:t>his case provide</w:t>
            </w:r>
            <w:r w:rsidR="00DA43C1">
              <w:rPr>
                <w:rFonts w:eastAsia="DengXian"/>
                <w:lang w:eastAsia="zh-CN"/>
              </w:rPr>
              <w:t>s</w:t>
            </w:r>
            <w:r>
              <w:rPr>
                <w:rFonts w:eastAsia="DengXian"/>
                <w:lang w:eastAsia="zh-CN"/>
              </w:rPr>
              <w:t xml:space="preserve"> more flexibility for NG-RAN node operation and can be decided by RAN3, if we agree to support this scenario, SMF should be informed about whether the QoS flow is setup with PDU set QoS or legacy QoS, so that it can notify UPF start or stop PDU set marking which is already supported in SA2.</w:t>
            </w:r>
          </w:p>
        </w:tc>
      </w:tr>
      <w:tr w:rsidR="00780C31" w14:paraId="126F0F1B" w14:textId="77777777" w:rsidTr="002D6ECE">
        <w:tc>
          <w:tcPr>
            <w:tcW w:w="1374" w:type="dxa"/>
          </w:tcPr>
          <w:p w14:paraId="2530AFB4" w14:textId="6242DCCE" w:rsidR="00780C31" w:rsidRDefault="00806636" w:rsidP="002D6ECE">
            <w:r>
              <w:t>QC</w:t>
            </w:r>
          </w:p>
        </w:tc>
        <w:tc>
          <w:tcPr>
            <w:tcW w:w="7642" w:type="dxa"/>
          </w:tcPr>
          <w:p w14:paraId="4D886D61" w14:textId="7CAE1428" w:rsidR="00780C31" w:rsidRDefault="00806636" w:rsidP="002D6ECE">
            <w:pPr>
              <w:rPr>
                <w:rStyle w:val="ui-provider"/>
              </w:rPr>
            </w:pPr>
            <w:r>
              <w:t xml:space="preserve">From </w:t>
            </w:r>
            <w:r>
              <w:rPr>
                <w:rStyle w:val="ui-provider"/>
              </w:rPr>
              <w:t>TS 23.501 clause 5.7.7.1: "If the NG-RAN receives PDU Set QoS Parameters and supports them, it enables the PDU Set based QoS handling and applies PDU Set QoS Parameters as described in this clause."</w:t>
            </w:r>
          </w:p>
          <w:p w14:paraId="57D145C9" w14:textId="3A983B2E" w:rsidR="00806636" w:rsidRDefault="00806636" w:rsidP="002D6ECE">
            <w:r>
              <w:t xml:space="preserve">Our understanding is that (after checking with SA2 colleagues as well), if NG-RAN indicates support of PDU Set QoS parameters to SMF means, RAN has to setup SMF provided QoS flows using PDU Set QoS Parameters always. For any reason if RAN can’t set using PDU Set QoS Parameters provided by SMF, </w:t>
            </w:r>
            <w:r w:rsidRPr="004B138D">
              <w:rPr>
                <w:b/>
                <w:bCs/>
              </w:rPr>
              <w:t xml:space="preserve">RAN </w:t>
            </w:r>
            <w:proofErr w:type="gramStart"/>
            <w:r w:rsidRPr="004B138D">
              <w:rPr>
                <w:b/>
                <w:bCs/>
              </w:rPr>
              <w:t>has to</w:t>
            </w:r>
            <w:proofErr w:type="gramEnd"/>
            <w:r w:rsidRPr="004B138D">
              <w:rPr>
                <w:b/>
                <w:bCs/>
              </w:rPr>
              <w:t xml:space="preserve"> inform SMF or RAN has to reject setup of these QoS flows</w:t>
            </w:r>
            <w:r>
              <w:t xml:space="preserve">. If RAN provides indication or </w:t>
            </w:r>
            <w:proofErr w:type="gramStart"/>
            <w:r>
              <w:t>reject ,</w:t>
            </w:r>
            <w:proofErr w:type="gramEnd"/>
            <w:r>
              <w:t xml:space="preserve"> SMF can interact with </w:t>
            </w:r>
            <w:r w:rsidR="004B138D">
              <w:t>PCF to determine QoS policies and make decision accordingly and informs UPF how to handle these QoS flows.</w:t>
            </w:r>
          </w:p>
        </w:tc>
      </w:tr>
      <w:tr w:rsidR="00780C31" w14:paraId="493E3B17" w14:textId="77777777" w:rsidTr="002D6ECE">
        <w:tc>
          <w:tcPr>
            <w:tcW w:w="1374" w:type="dxa"/>
          </w:tcPr>
          <w:p w14:paraId="49A3458A" w14:textId="77777777" w:rsidR="00780C31" w:rsidRDefault="00780C31" w:rsidP="002D6ECE">
            <w:pPr>
              <w:rPr>
                <w:rFonts w:eastAsia="DengXian"/>
                <w:lang w:eastAsia="zh-CN"/>
              </w:rPr>
            </w:pPr>
          </w:p>
        </w:tc>
        <w:tc>
          <w:tcPr>
            <w:tcW w:w="7642" w:type="dxa"/>
          </w:tcPr>
          <w:p w14:paraId="17AFAAF5" w14:textId="77777777" w:rsidR="00780C31" w:rsidRDefault="00780C31" w:rsidP="002D6ECE">
            <w:pPr>
              <w:rPr>
                <w:rFonts w:eastAsia="DengXian"/>
                <w:lang w:eastAsia="zh-CN"/>
              </w:rPr>
            </w:pPr>
          </w:p>
        </w:tc>
      </w:tr>
      <w:tr w:rsidR="00780C31" w14:paraId="47A6498B" w14:textId="77777777" w:rsidTr="002D6ECE">
        <w:tc>
          <w:tcPr>
            <w:tcW w:w="1374" w:type="dxa"/>
          </w:tcPr>
          <w:p w14:paraId="736DC322" w14:textId="77777777" w:rsidR="00780C31" w:rsidRDefault="00780C31" w:rsidP="002D6ECE"/>
        </w:tc>
        <w:tc>
          <w:tcPr>
            <w:tcW w:w="7642" w:type="dxa"/>
          </w:tcPr>
          <w:p w14:paraId="54E3F120" w14:textId="77777777" w:rsidR="00780C31" w:rsidRDefault="00780C31" w:rsidP="002D6ECE"/>
        </w:tc>
      </w:tr>
      <w:tr w:rsidR="00780C31" w14:paraId="37BEAE61" w14:textId="77777777" w:rsidTr="002D6ECE">
        <w:tc>
          <w:tcPr>
            <w:tcW w:w="1374" w:type="dxa"/>
          </w:tcPr>
          <w:p w14:paraId="51602912" w14:textId="77777777" w:rsidR="00780C31" w:rsidRDefault="00780C31" w:rsidP="002D6ECE">
            <w:pPr>
              <w:rPr>
                <w:rFonts w:eastAsia="Malgun Gothic"/>
                <w:lang w:eastAsia="ko-KR"/>
              </w:rPr>
            </w:pPr>
          </w:p>
        </w:tc>
        <w:tc>
          <w:tcPr>
            <w:tcW w:w="7642" w:type="dxa"/>
          </w:tcPr>
          <w:p w14:paraId="71146DA1" w14:textId="77777777" w:rsidR="00780C31" w:rsidRDefault="00780C31" w:rsidP="002D6ECE">
            <w:pPr>
              <w:rPr>
                <w:rFonts w:eastAsia="Malgun Gothic"/>
                <w:lang w:eastAsia="ko-KR"/>
              </w:rPr>
            </w:pPr>
          </w:p>
        </w:tc>
      </w:tr>
      <w:tr w:rsidR="00780C31" w14:paraId="54D8D570" w14:textId="77777777" w:rsidTr="002D6ECE">
        <w:tc>
          <w:tcPr>
            <w:tcW w:w="1374" w:type="dxa"/>
          </w:tcPr>
          <w:p w14:paraId="29348081" w14:textId="77777777" w:rsidR="00780C31" w:rsidRDefault="00780C31" w:rsidP="002D6ECE"/>
        </w:tc>
        <w:tc>
          <w:tcPr>
            <w:tcW w:w="7642" w:type="dxa"/>
          </w:tcPr>
          <w:p w14:paraId="5E32905B" w14:textId="77777777" w:rsidR="00780C31" w:rsidRDefault="00780C31" w:rsidP="002D6ECE"/>
        </w:tc>
      </w:tr>
      <w:tr w:rsidR="00780C31" w14:paraId="000AA336" w14:textId="77777777" w:rsidTr="002D6ECE">
        <w:tc>
          <w:tcPr>
            <w:tcW w:w="1374" w:type="dxa"/>
          </w:tcPr>
          <w:p w14:paraId="1D81167C" w14:textId="77777777" w:rsidR="00780C31" w:rsidRDefault="00780C31" w:rsidP="002D6ECE"/>
        </w:tc>
        <w:tc>
          <w:tcPr>
            <w:tcW w:w="7642" w:type="dxa"/>
          </w:tcPr>
          <w:p w14:paraId="7C4862FE" w14:textId="77777777" w:rsidR="00780C31" w:rsidRDefault="00780C31" w:rsidP="002D6ECE"/>
        </w:tc>
      </w:tr>
      <w:tr w:rsidR="00780C31" w14:paraId="02C25DBD" w14:textId="77777777" w:rsidTr="002D6ECE">
        <w:tc>
          <w:tcPr>
            <w:tcW w:w="1374" w:type="dxa"/>
          </w:tcPr>
          <w:p w14:paraId="332408B0" w14:textId="77777777" w:rsidR="00780C31" w:rsidRDefault="00780C31" w:rsidP="002D6ECE">
            <w:pPr>
              <w:rPr>
                <w:rFonts w:eastAsia="SimSun"/>
                <w:lang w:eastAsia="zh-CN"/>
              </w:rPr>
            </w:pPr>
          </w:p>
        </w:tc>
        <w:tc>
          <w:tcPr>
            <w:tcW w:w="7642" w:type="dxa"/>
          </w:tcPr>
          <w:p w14:paraId="086E1904" w14:textId="77777777" w:rsidR="00780C31" w:rsidRDefault="00780C31" w:rsidP="002D6ECE">
            <w:pPr>
              <w:rPr>
                <w:rFonts w:eastAsia="SimSun"/>
                <w:lang w:eastAsia="zh-CN"/>
              </w:rPr>
            </w:pPr>
          </w:p>
        </w:tc>
      </w:tr>
      <w:tr w:rsidR="00780C31" w14:paraId="66F3A0E5" w14:textId="77777777" w:rsidTr="002D6ECE">
        <w:tc>
          <w:tcPr>
            <w:tcW w:w="1374" w:type="dxa"/>
            <w:tcBorders>
              <w:top w:val="single" w:sz="4" w:space="0" w:color="auto"/>
              <w:left w:val="single" w:sz="4" w:space="0" w:color="auto"/>
              <w:bottom w:val="single" w:sz="4" w:space="0" w:color="auto"/>
              <w:right w:val="single" w:sz="4" w:space="0" w:color="auto"/>
            </w:tcBorders>
            <w:shd w:val="clear" w:color="auto" w:fill="auto"/>
          </w:tcPr>
          <w:p w14:paraId="7592C05F" w14:textId="77777777" w:rsidR="00780C31" w:rsidRPr="00221630" w:rsidRDefault="00780C31" w:rsidP="002D6ECE">
            <w:pPr>
              <w:rPr>
                <w:rFonts w:eastAsia="SimSun"/>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19EAFCDE" w14:textId="77777777" w:rsidR="00780C31" w:rsidRPr="00221630" w:rsidRDefault="00780C31" w:rsidP="002D6ECE">
            <w:pPr>
              <w:rPr>
                <w:rFonts w:eastAsia="SimSun"/>
                <w:lang w:eastAsia="zh-CN"/>
              </w:rPr>
            </w:pPr>
          </w:p>
        </w:tc>
      </w:tr>
    </w:tbl>
    <w:p w14:paraId="2B705FA3" w14:textId="77777777" w:rsidR="00780C31" w:rsidRDefault="00780C31" w:rsidP="00780C31"/>
    <w:p w14:paraId="1111C004" w14:textId="77777777" w:rsidR="00780C31" w:rsidRDefault="00780C31" w:rsidP="00780C31">
      <w:pPr>
        <w:rPr>
          <w:b/>
          <w:bCs/>
        </w:rPr>
      </w:pPr>
      <w:r>
        <w:rPr>
          <w:b/>
          <w:bCs/>
        </w:rPr>
        <w:t>Summary</w:t>
      </w:r>
    </w:p>
    <w:p w14:paraId="6EC30AC6" w14:textId="77777777" w:rsidR="00780C31" w:rsidRDefault="00780C31">
      <w:pPr>
        <w:rPr>
          <w:lang w:val="en-GB"/>
        </w:rPr>
      </w:pPr>
    </w:p>
    <w:p w14:paraId="7B2DCA5F" w14:textId="1C7C8442" w:rsidR="004477CE" w:rsidRDefault="004477CE" w:rsidP="004477CE">
      <w:pPr>
        <w:pStyle w:val="Heading2"/>
        <w:rPr>
          <w:lang w:val="en-GB"/>
        </w:rPr>
      </w:pPr>
      <w:r>
        <w:rPr>
          <w:lang w:val="en-GB"/>
        </w:rPr>
        <w:t>End of Data Burst</w:t>
      </w:r>
      <w:r w:rsidRPr="00BA6DF9">
        <w:rPr>
          <w:lang w:val="en-GB"/>
        </w:rPr>
        <w:t xml:space="preserve"> </w:t>
      </w:r>
    </w:p>
    <w:p w14:paraId="6E9E0C18" w14:textId="77777777" w:rsidR="004477CE" w:rsidRDefault="004477CE" w:rsidP="004477CE">
      <w:r>
        <w:t>Contribution (</w:t>
      </w:r>
      <w:r w:rsidRPr="00627FCE">
        <w:t>R3-2373</w:t>
      </w:r>
      <w:r>
        <w:t>5</w:t>
      </w:r>
      <w:r w:rsidRPr="00627FCE">
        <w:t>9</w:t>
      </w:r>
      <w:r>
        <w:t>) provides following analysis:</w:t>
      </w:r>
    </w:p>
    <w:p w14:paraId="766AEC9A" w14:textId="77777777" w:rsidR="004477CE" w:rsidRDefault="004477CE" w:rsidP="004477CE">
      <w:pPr>
        <w:spacing w:before="100" w:beforeAutospacing="1" w:after="100" w:afterAutospacing="1"/>
        <w:ind w:left="720"/>
        <w:jc w:val="both"/>
        <w:rPr>
          <w:lang w:eastAsia="zh-CN"/>
        </w:rPr>
      </w:pPr>
      <w:r>
        <w:rPr>
          <w:lang w:eastAsia="zh-CN"/>
        </w:rPr>
        <w:t>First, in TS 26.522, End of Data Burst (EDB) field is defined as 3 bits length to provide guidelines to UPF for identifying the end of a Data Burst, as described below.</w:t>
      </w:r>
    </w:p>
    <w:tbl>
      <w:tblPr>
        <w:tblStyle w:val="TableGrid"/>
        <w:tblW w:w="9016" w:type="dxa"/>
        <w:tblInd w:w="720" w:type="dxa"/>
        <w:tblLook w:val="04A0" w:firstRow="1" w:lastRow="0" w:firstColumn="1" w:lastColumn="0" w:noHBand="0" w:noVBand="1"/>
      </w:tblPr>
      <w:tblGrid>
        <w:gridCol w:w="9016"/>
      </w:tblGrid>
      <w:tr w:rsidR="004477CE" w14:paraId="4FF07801" w14:textId="77777777" w:rsidTr="004477CE">
        <w:tc>
          <w:tcPr>
            <w:tcW w:w="9016" w:type="dxa"/>
          </w:tcPr>
          <w:p w14:paraId="7F03CD86" w14:textId="77777777" w:rsidR="004477CE" w:rsidRPr="00877449" w:rsidRDefault="004477CE" w:rsidP="002D6ECE">
            <w:pPr>
              <w:spacing w:before="100" w:beforeAutospacing="1" w:after="100" w:afterAutospacing="1"/>
              <w:ind w:left="568" w:hanging="284"/>
              <w:rPr>
                <w:rFonts w:eastAsia="DengXian"/>
              </w:rPr>
            </w:pPr>
            <w:r w:rsidRPr="00877449">
              <w:rPr>
                <w:rFonts w:eastAsia="DengXian"/>
              </w:rPr>
              <w:t>-</w:t>
            </w:r>
            <w:r w:rsidRPr="00877449">
              <w:rPr>
                <w:rFonts w:eastAsia="DengXian"/>
              </w:rPr>
              <w:tab/>
            </w:r>
            <w:r w:rsidRPr="00877449">
              <w:rPr>
                <w:rFonts w:eastAsia="DengXian"/>
                <w:b/>
                <w:bCs/>
              </w:rPr>
              <w:t>End of Data Burst [EDB] (3 bits):</w:t>
            </w:r>
            <w:r w:rsidRPr="00877449">
              <w:rPr>
                <w:rFonts w:eastAsia="DengXian"/>
              </w:rPr>
              <w:t xml:space="preserve"> The EDB field is 3 bits in length and indicates the end of a Data Burst. The 3 bits encode the End of Data Burst indication as per the encoding and guidelines provided in Clause 4.4.2.6.1.</w:t>
            </w:r>
          </w:p>
        </w:tc>
      </w:tr>
    </w:tbl>
    <w:p w14:paraId="57388E9C" w14:textId="77777777" w:rsidR="004477CE" w:rsidRDefault="004477CE" w:rsidP="004477CE">
      <w:pPr>
        <w:spacing w:before="100" w:beforeAutospacing="1" w:after="100" w:afterAutospacing="1"/>
        <w:ind w:left="720"/>
        <w:jc w:val="both"/>
        <w:rPr>
          <w:lang w:eastAsia="zh-CN"/>
        </w:rPr>
      </w:pPr>
      <w:r>
        <w:rPr>
          <w:rFonts w:hint="eastAsia"/>
          <w:lang w:eastAsia="zh-CN"/>
        </w:rPr>
        <w:t>H</w:t>
      </w:r>
      <w:r>
        <w:rPr>
          <w:lang w:eastAsia="zh-CN"/>
        </w:rPr>
        <w:t xml:space="preserve">owever, the field provided by UPF to NG-RAN could be much simpler since the end of the Data Burst is already identified by the UPF, and one bit would be enough to indicate the end to NG-RAN. </w:t>
      </w:r>
      <w:proofErr w:type="gramStart"/>
      <w:r>
        <w:rPr>
          <w:lang w:eastAsia="zh-CN"/>
        </w:rPr>
        <w:t>So</w:t>
      </w:r>
      <w:proofErr w:type="gramEnd"/>
      <w:r>
        <w:rPr>
          <w:lang w:eastAsia="zh-CN"/>
        </w:rPr>
        <w:t xml:space="preserve"> to make things simpler and to save the extension header overhead, we suggest RAN3 to define EDB as 1 bit length in the GTP-U headers.</w:t>
      </w:r>
    </w:p>
    <w:p w14:paraId="2FC3E51E" w14:textId="77777777" w:rsidR="004477CE" w:rsidRPr="00877449" w:rsidRDefault="004477CE" w:rsidP="004477CE">
      <w:pPr>
        <w:spacing w:before="100" w:beforeAutospacing="1" w:after="100" w:afterAutospacing="1"/>
        <w:ind w:left="720"/>
        <w:jc w:val="both"/>
        <w:rPr>
          <w:b/>
          <w:lang w:eastAsia="zh-CN"/>
        </w:rPr>
      </w:pPr>
      <w:r w:rsidRPr="00877449">
        <w:rPr>
          <w:b/>
          <w:i/>
          <w:u w:val="single"/>
          <w:lang w:eastAsia="zh-CN"/>
        </w:rPr>
        <w:t xml:space="preserve">Proposal </w:t>
      </w:r>
      <w:r>
        <w:rPr>
          <w:b/>
          <w:i/>
          <w:u w:val="single"/>
          <w:lang w:eastAsia="zh-CN"/>
        </w:rPr>
        <w:t>10</w:t>
      </w:r>
      <w:r w:rsidRPr="00877449">
        <w:rPr>
          <w:b/>
          <w:lang w:eastAsia="zh-CN"/>
        </w:rPr>
        <w:t xml:space="preserve">: </w:t>
      </w:r>
      <w:r>
        <w:rPr>
          <w:b/>
          <w:lang w:eastAsia="zh-CN"/>
        </w:rPr>
        <w:t>RAN3 to u</w:t>
      </w:r>
      <w:r w:rsidRPr="00877449">
        <w:rPr>
          <w:b/>
          <w:lang w:eastAsia="zh-CN"/>
        </w:rPr>
        <w:t>se 1 bit to indicate the End of Data Burst in TS 38.415 and TS 38.425.</w:t>
      </w:r>
    </w:p>
    <w:p w14:paraId="18D37415" w14:textId="46D442F4" w:rsidR="004477CE" w:rsidRDefault="004477CE" w:rsidP="004477CE">
      <w:r>
        <w:t xml:space="preserve">Moderator believes that it may be better to align with 26.522. Otherwise, it can cause issue in case the full 3-bit is used in future release. </w:t>
      </w:r>
    </w:p>
    <w:p w14:paraId="70761F23" w14:textId="53D01DE1" w:rsidR="004477CE" w:rsidRPr="00B31F2A" w:rsidRDefault="004477CE" w:rsidP="004477CE">
      <w:pPr>
        <w:rPr>
          <w:rFonts w:eastAsia="SimSun"/>
          <w:sz w:val="20"/>
          <w:szCs w:val="20"/>
          <w:lang w:val="en-GB" w:eastAsia="en-US"/>
        </w:rPr>
      </w:pPr>
      <w:r w:rsidRPr="00B31F2A">
        <w:rPr>
          <w:rFonts w:eastAsia="SimSun"/>
          <w:b/>
          <w:bCs/>
        </w:rPr>
        <w:lastRenderedPageBreak/>
        <w:t>Q</w:t>
      </w:r>
      <w:r>
        <w:rPr>
          <w:rFonts w:eastAsia="SimSun"/>
          <w:b/>
          <w:bCs/>
        </w:rPr>
        <w:t>7</w:t>
      </w:r>
      <w:r w:rsidRPr="00B31F2A">
        <w:rPr>
          <w:rFonts w:eastAsia="SimSun"/>
          <w:b/>
          <w:bCs/>
        </w:rPr>
        <w:t>: Please share your view on</w:t>
      </w:r>
      <w:r>
        <w:rPr>
          <w:rFonts w:eastAsia="SimSun"/>
          <w:b/>
          <w:bCs/>
        </w:rPr>
        <w:t xml:space="preserve"> use 3-bit (align with TS26.522), or 1-bit for End of Data Burst.</w:t>
      </w:r>
      <w:r w:rsidRPr="00B31F2A">
        <w:rPr>
          <w:rFonts w:eastAsia="SimSun"/>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4477CE" w14:paraId="25E9482B" w14:textId="77777777" w:rsidTr="002D6ECE">
        <w:tc>
          <w:tcPr>
            <w:tcW w:w="1374" w:type="dxa"/>
          </w:tcPr>
          <w:p w14:paraId="7E956CC9" w14:textId="77777777" w:rsidR="004477CE" w:rsidRDefault="004477CE" w:rsidP="002D6ECE">
            <w:pPr>
              <w:rPr>
                <w:b/>
                <w:bCs/>
              </w:rPr>
            </w:pPr>
            <w:r>
              <w:rPr>
                <w:b/>
                <w:bCs/>
              </w:rPr>
              <w:t>Company</w:t>
            </w:r>
          </w:p>
        </w:tc>
        <w:tc>
          <w:tcPr>
            <w:tcW w:w="7642" w:type="dxa"/>
          </w:tcPr>
          <w:p w14:paraId="457B4A96" w14:textId="77777777" w:rsidR="004477CE" w:rsidRDefault="004477CE" w:rsidP="002D6ECE">
            <w:pPr>
              <w:rPr>
                <w:b/>
                <w:bCs/>
              </w:rPr>
            </w:pPr>
            <w:r>
              <w:rPr>
                <w:b/>
                <w:bCs/>
              </w:rPr>
              <w:t>Comment</w:t>
            </w:r>
          </w:p>
        </w:tc>
      </w:tr>
      <w:tr w:rsidR="004477CE" w14:paraId="1B2F4386" w14:textId="77777777" w:rsidTr="002D6ECE">
        <w:tc>
          <w:tcPr>
            <w:tcW w:w="1374" w:type="dxa"/>
          </w:tcPr>
          <w:p w14:paraId="01824DC6" w14:textId="7B5661E3" w:rsidR="004477CE" w:rsidRDefault="004477CE" w:rsidP="002D6ECE">
            <w:r>
              <w:t>Nokia</w:t>
            </w:r>
          </w:p>
        </w:tc>
        <w:tc>
          <w:tcPr>
            <w:tcW w:w="7642" w:type="dxa"/>
          </w:tcPr>
          <w:p w14:paraId="7EEE6896" w14:textId="7B5DB1B1" w:rsidR="004477CE" w:rsidRDefault="004477CE" w:rsidP="002D6ECE">
            <w:r>
              <w:t>Prefer 3-bit to align with TS 26.522</w:t>
            </w:r>
          </w:p>
        </w:tc>
      </w:tr>
      <w:tr w:rsidR="004477CE" w14:paraId="158DBE9F" w14:textId="77777777" w:rsidTr="002D6ECE">
        <w:tc>
          <w:tcPr>
            <w:tcW w:w="1374" w:type="dxa"/>
          </w:tcPr>
          <w:p w14:paraId="7F3E2273" w14:textId="2C71D3C3" w:rsidR="004477CE" w:rsidRDefault="00B27697" w:rsidP="002D6ECE">
            <w:pPr>
              <w:rPr>
                <w:rFonts w:eastAsia="DengXian"/>
                <w:lang w:eastAsia="zh-CN"/>
              </w:rPr>
            </w:pPr>
            <w:r>
              <w:rPr>
                <w:rFonts w:eastAsia="DengXian"/>
                <w:lang w:eastAsia="zh-CN"/>
              </w:rPr>
              <w:t>Xiaomi</w:t>
            </w:r>
          </w:p>
        </w:tc>
        <w:tc>
          <w:tcPr>
            <w:tcW w:w="7642" w:type="dxa"/>
          </w:tcPr>
          <w:p w14:paraId="0DBC8D84" w14:textId="7163DDAB" w:rsidR="004477CE" w:rsidRDefault="00DA43C1" w:rsidP="002D6ECE">
            <w:pPr>
              <w:rPr>
                <w:rFonts w:eastAsia="DengXian"/>
                <w:lang w:eastAsia="zh-CN"/>
              </w:rPr>
            </w:pPr>
            <w:r>
              <w:rPr>
                <w:rFonts w:eastAsia="DengXian"/>
                <w:lang w:eastAsia="zh-CN"/>
              </w:rPr>
              <w:t>Prefer to align with TS 26.522</w:t>
            </w:r>
          </w:p>
        </w:tc>
      </w:tr>
      <w:tr w:rsidR="004477CE" w14:paraId="161C4D67" w14:textId="77777777" w:rsidTr="002D6ECE">
        <w:tc>
          <w:tcPr>
            <w:tcW w:w="1374" w:type="dxa"/>
          </w:tcPr>
          <w:p w14:paraId="79D6A00B" w14:textId="47A8E223" w:rsidR="004477CE" w:rsidRDefault="004B138D" w:rsidP="002D6ECE">
            <w:r>
              <w:t>QC</w:t>
            </w:r>
          </w:p>
        </w:tc>
        <w:tc>
          <w:tcPr>
            <w:tcW w:w="7642" w:type="dxa"/>
          </w:tcPr>
          <w:p w14:paraId="39C6AE5F" w14:textId="65478446" w:rsidR="004477CE" w:rsidRDefault="004B138D" w:rsidP="002D6ECE">
            <w:r>
              <w:t xml:space="preserve">As long as UPF can decide EODB, it can provide this by using single bit indicator to </w:t>
            </w:r>
            <w:proofErr w:type="gramStart"/>
            <w:r>
              <w:t>RAN</w:t>
            </w:r>
            <w:proofErr w:type="gramEnd"/>
            <w:r>
              <w:t>. Onus is on UPF how it detects EODB. But we don’t strong concern on usage of 3 bits either.</w:t>
            </w:r>
          </w:p>
        </w:tc>
      </w:tr>
      <w:tr w:rsidR="004477CE" w14:paraId="34BB6C33" w14:textId="77777777" w:rsidTr="002D6ECE">
        <w:tc>
          <w:tcPr>
            <w:tcW w:w="1374" w:type="dxa"/>
          </w:tcPr>
          <w:p w14:paraId="56D2288E" w14:textId="77777777" w:rsidR="004477CE" w:rsidRDefault="004477CE" w:rsidP="002D6ECE">
            <w:pPr>
              <w:rPr>
                <w:rFonts w:eastAsia="DengXian"/>
                <w:lang w:eastAsia="zh-CN"/>
              </w:rPr>
            </w:pPr>
          </w:p>
        </w:tc>
        <w:tc>
          <w:tcPr>
            <w:tcW w:w="7642" w:type="dxa"/>
          </w:tcPr>
          <w:p w14:paraId="576ABC02" w14:textId="77777777" w:rsidR="004477CE" w:rsidRDefault="004477CE" w:rsidP="002D6ECE">
            <w:pPr>
              <w:rPr>
                <w:rFonts w:eastAsia="DengXian"/>
                <w:lang w:eastAsia="zh-CN"/>
              </w:rPr>
            </w:pPr>
          </w:p>
        </w:tc>
      </w:tr>
      <w:tr w:rsidR="004477CE" w14:paraId="70841F32" w14:textId="77777777" w:rsidTr="002D6ECE">
        <w:tc>
          <w:tcPr>
            <w:tcW w:w="1374" w:type="dxa"/>
          </w:tcPr>
          <w:p w14:paraId="1532A158" w14:textId="77777777" w:rsidR="004477CE" w:rsidRDefault="004477CE" w:rsidP="002D6ECE"/>
        </w:tc>
        <w:tc>
          <w:tcPr>
            <w:tcW w:w="7642" w:type="dxa"/>
          </w:tcPr>
          <w:p w14:paraId="52646504" w14:textId="77777777" w:rsidR="004477CE" w:rsidRDefault="004477CE" w:rsidP="002D6ECE"/>
        </w:tc>
      </w:tr>
      <w:tr w:rsidR="004477CE" w14:paraId="52ADFB04" w14:textId="77777777" w:rsidTr="002D6ECE">
        <w:tc>
          <w:tcPr>
            <w:tcW w:w="1374" w:type="dxa"/>
          </w:tcPr>
          <w:p w14:paraId="17ADABB7" w14:textId="77777777" w:rsidR="004477CE" w:rsidRDefault="004477CE" w:rsidP="002D6ECE">
            <w:pPr>
              <w:rPr>
                <w:rFonts w:eastAsia="Malgun Gothic"/>
                <w:lang w:eastAsia="ko-KR"/>
              </w:rPr>
            </w:pPr>
          </w:p>
        </w:tc>
        <w:tc>
          <w:tcPr>
            <w:tcW w:w="7642" w:type="dxa"/>
          </w:tcPr>
          <w:p w14:paraId="7CA14A58" w14:textId="77777777" w:rsidR="004477CE" w:rsidRDefault="004477CE" w:rsidP="002D6ECE">
            <w:pPr>
              <w:rPr>
                <w:rFonts w:eastAsia="Malgun Gothic"/>
                <w:lang w:eastAsia="ko-KR"/>
              </w:rPr>
            </w:pPr>
          </w:p>
        </w:tc>
      </w:tr>
      <w:tr w:rsidR="004477CE" w14:paraId="5D79FBBC" w14:textId="77777777" w:rsidTr="002D6ECE">
        <w:tc>
          <w:tcPr>
            <w:tcW w:w="1374" w:type="dxa"/>
          </w:tcPr>
          <w:p w14:paraId="7783BBC4" w14:textId="77777777" w:rsidR="004477CE" w:rsidRDefault="004477CE" w:rsidP="002D6ECE"/>
        </w:tc>
        <w:tc>
          <w:tcPr>
            <w:tcW w:w="7642" w:type="dxa"/>
          </w:tcPr>
          <w:p w14:paraId="13C73CF3" w14:textId="77777777" w:rsidR="004477CE" w:rsidRDefault="004477CE" w:rsidP="002D6ECE"/>
        </w:tc>
      </w:tr>
      <w:tr w:rsidR="004477CE" w14:paraId="35CBC509" w14:textId="77777777" w:rsidTr="002D6ECE">
        <w:tc>
          <w:tcPr>
            <w:tcW w:w="1374" w:type="dxa"/>
          </w:tcPr>
          <w:p w14:paraId="2BBB43C0" w14:textId="77777777" w:rsidR="004477CE" w:rsidRDefault="004477CE" w:rsidP="002D6ECE"/>
        </w:tc>
        <w:tc>
          <w:tcPr>
            <w:tcW w:w="7642" w:type="dxa"/>
          </w:tcPr>
          <w:p w14:paraId="4A22D82B" w14:textId="77777777" w:rsidR="004477CE" w:rsidRDefault="004477CE" w:rsidP="002D6ECE"/>
        </w:tc>
      </w:tr>
      <w:tr w:rsidR="004477CE" w14:paraId="7B60D129" w14:textId="77777777" w:rsidTr="002D6ECE">
        <w:tc>
          <w:tcPr>
            <w:tcW w:w="1374" w:type="dxa"/>
          </w:tcPr>
          <w:p w14:paraId="6552B4D2" w14:textId="77777777" w:rsidR="004477CE" w:rsidRDefault="004477CE" w:rsidP="002D6ECE">
            <w:pPr>
              <w:rPr>
                <w:rFonts w:eastAsia="SimSun"/>
                <w:lang w:eastAsia="zh-CN"/>
              </w:rPr>
            </w:pPr>
          </w:p>
        </w:tc>
        <w:tc>
          <w:tcPr>
            <w:tcW w:w="7642" w:type="dxa"/>
          </w:tcPr>
          <w:p w14:paraId="30EFD23A" w14:textId="77777777" w:rsidR="004477CE" w:rsidRDefault="004477CE" w:rsidP="002D6ECE">
            <w:pPr>
              <w:rPr>
                <w:rFonts w:eastAsia="SimSun"/>
                <w:lang w:eastAsia="zh-CN"/>
              </w:rPr>
            </w:pPr>
          </w:p>
        </w:tc>
      </w:tr>
      <w:tr w:rsidR="004477CE" w14:paraId="288AC204" w14:textId="77777777" w:rsidTr="002D6ECE">
        <w:tc>
          <w:tcPr>
            <w:tcW w:w="1374" w:type="dxa"/>
            <w:tcBorders>
              <w:top w:val="single" w:sz="4" w:space="0" w:color="auto"/>
              <w:left w:val="single" w:sz="4" w:space="0" w:color="auto"/>
              <w:bottom w:val="single" w:sz="4" w:space="0" w:color="auto"/>
              <w:right w:val="single" w:sz="4" w:space="0" w:color="auto"/>
            </w:tcBorders>
            <w:shd w:val="clear" w:color="auto" w:fill="auto"/>
          </w:tcPr>
          <w:p w14:paraId="4C4506C8" w14:textId="77777777" w:rsidR="004477CE" w:rsidRPr="00221630" w:rsidRDefault="004477CE" w:rsidP="002D6ECE">
            <w:pPr>
              <w:rPr>
                <w:rFonts w:eastAsia="SimSun"/>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0F220E49" w14:textId="77777777" w:rsidR="004477CE" w:rsidRPr="00221630" w:rsidRDefault="004477CE" w:rsidP="002D6ECE">
            <w:pPr>
              <w:rPr>
                <w:rFonts w:eastAsia="SimSun"/>
                <w:lang w:eastAsia="zh-CN"/>
              </w:rPr>
            </w:pPr>
          </w:p>
        </w:tc>
      </w:tr>
    </w:tbl>
    <w:p w14:paraId="6E41CF78" w14:textId="77777777" w:rsidR="004477CE" w:rsidRDefault="004477CE" w:rsidP="004477CE"/>
    <w:p w14:paraId="6DC11B63" w14:textId="77777777" w:rsidR="004477CE" w:rsidRDefault="004477CE" w:rsidP="004477CE">
      <w:pPr>
        <w:rPr>
          <w:b/>
          <w:bCs/>
        </w:rPr>
      </w:pPr>
      <w:r>
        <w:rPr>
          <w:b/>
          <w:bCs/>
        </w:rPr>
        <w:t>Summary</w:t>
      </w:r>
    </w:p>
    <w:p w14:paraId="24449B47" w14:textId="77777777" w:rsidR="004477CE" w:rsidRDefault="004477CE" w:rsidP="004477CE">
      <w:pPr>
        <w:rPr>
          <w:lang w:val="en-GB"/>
        </w:rPr>
      </w:pPr>
    </w:p>
    <w:p w14:paraId="34C4A560" w14:textId="77777777" w:rsidR="00A72EED" w:rsidRDefault="00A72EED" w:rsidP="00A72EED">
      <w:pPr>
        <w:rPr>
          <w:lang w:val="en-GB"/>
        </w:rPr>
      </w:pPr>
    </w:p>
    <w:p w14:paraId="3BAA9F34" w14:textId="47585ADA" w:rsidR="004B2B03" w:rsidRDefault="00590F24" w:rsidP="004B2B03">
      <w:pPr>
        <w:pStyle w:val="Heading2"/>
        <w:rPr>
          <w:lang w:val="en-GB"/>
        </w:rPr>
      </w:pPr>
      <w:r>
        <w:rPr>
          <w:lang w:val="en-GB"/>
        </w:rPr>
        <w:t>New DRX Cycle in F1AP</w:t>
      </w:r>
      <w:r w:rsidR="004B2B03" w:rsidRPr="00BA6DF9">
        <w:rPr>
          <w:lang w:val="en-GB"/>
        </w:rPr>
        <w:t xml:space="preserve"> </w:t>
      </w:r>
    </w:p>
    <w:p w14:paraId="1BAA5719" w14:textId="0E34D85C" w:rsidR="004B2B03" w:rsidRDefault="004B2B03" w:rsidP="004B2B03">
      <w:r>
        <w:t>Contribution (</w:t>
      </w:r>
      <w:r w:rsidRPr="00627FCE">
        <w:t>R3-237</w:t>
      </w:r>
      <w:r w:rsidR="002D704C">
        <w:t>633</w:t>
      </w:r>
      <w:r>
        <w:t xml:space="preserve">) provides </w:t>
      </w:r>
      <w:r w:rsidR="002D704C" w:rsidRPr="002D704C">
        <w:t>new DRX cycle based on rational numbers</w:t>
      </w:r>
      <w:r w:rsidR="00BE174E">
        <w:t xml:space="preserve"> which aligns with RAN2,</w:t>
      </w:r>
      <w:r w:rsidR="002D704C" w:rsidRPr="002D704C">
        <w:t xml:space="preserve"> needs to be contained in F1 interface.</w:t>
      </w:r>
    </w:p>
    <w:p w14:paraId="7476472F" w14:textId="5C33DFC6" w:rsidR="004B2B03" w:rsidRPr="0097049A" w:rsidRDefault="004B2B03" w:rsidP="004B2B03">
      <w:pPr>
        <w:rPr>
          <w:rFonts w:eastAsia="SimSun"/>
          <w:b/>
          <w:bCs/>
          <w:sz w:val="20"/>
          <w:szCs w:val="20"/>
          <w:lang w:val="en-GB" w:eastAsia="en-US"/>
        </w:rPr>
      </w:pPr>
      <w:r w:rsidRPr="0097049A">
        <w:rPr>
          <w:rFonts w:eastAsia="SimSun"/>
          <w:b/>
          <w:bCs/>
        </w:rPr>
        <w:t>Q</w:t>
      </w:r>
      <w:r w:rsidR="00C93314" w:rsidRPr="0097049A">
        <w:rPr>
          <w:rFonts w:eastAsia="SimSun"/>
          <w:b/>
          <w:bCs/>
        </w:rPr>
        <w:t>8</w:t>
      </w:r>
      <w:r w:rsidRPr="0097049A">
        <w:rPr>
          <w:rFonts w:eastAsia="SimSun"/>
          <w:b/>
          <w:bCs/>
        </w:rPr>
        <w:t xml:space="preserve">: Please share your view on </w:t>
      </w:r>
      <w:r w:rsidR="002D704C" w:rsidRPr="0097049A">
        <w:rPr>
          <w:rFonts w:eastAsia="SimSun"/>
          <w:b/>
          <w:bCs/>
        </w:rPr>
        <w:t>introduce</w:t>
      </w:r>
      <w:r w:rsidRPr="0097049A">
        <w:rPr>
          <w:rFonts w:eastAsia="SimSun"/>
          <w:b/>
          <w:bCs/>
        </w:rPr>
        <w:t xml:space="preserve"> </w:t>
      </w:r>
      <w:r w:rsidR="002D704C" w:rsidRPr="0097049A">
        <w:rPr>
          <w:rFonts w:eastAsia="SimSun"/>
          <w:b/>
          <w:bCs/>
        </w:rPr>
        <w:t xml:space="preserve">new DRX cycle </w:t>
      </w:r>
      <w:r w:rsidR="002D704C" w:rsidRPr="0097049A">
        <w:rPr>
          <w:b/>
          <w:bCs/>
        </w:rPr>
        <w:t xml:space="preserve">based on rational </w:t>
      </w:r>
      <w:proofErr w:type="gramStart"/>
      <w:r w:rsidR="002D704C" w:rsidRPr="0097049A">
        <w:rPr>
          <w:b/>
          <w:bCs/>
        </w:rPr>
        <w:t xml:space="preserve">numbers </w:t>
      </w:r>
      <w:r w:rsidR="0097049A" w:rsidRPr="0097049A">
        <w:rPr>
          <w:rFonts w:eastAsia="SimSun"/>
          <w:b/>
          <w:bCs/>
        </w:rPr>
        <w:t xml:space="preserve"> in</w:t>
      </w:r>
      <w:proofErr w:type="gramEnd"/>
      <w:r w:rsidR="0097049A" w:rsidRPr="0097049A">
        <w:rPr>
          <w:rFonts w:eastAsia="SimSun"/>
          <w:b/>
          <w:bCs/>
        </w:rPr>
        <w:t xml:space="preserve"> F1AP</w:t>
      </w:r>
      <w:r w:rsidRPr="0097049A">
        <w:rPr>
          <w:rFonts w:eastAsia="SimSun"/>
          <w:b/>
          <w:bCs/>
        </w:rPr>
        <w:t>.</w:t>
      </w:r>
      <w:r w:rsidRPr="0097049A">
        <w:rPr>
          <w:rFonts w:eastAsia="SimSun"/>
          <w:b/>
          <w:bC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4B2B03" w14:paraId="0A042D57" w14:textId="77777777" w:rsidTr="002D6ECE">
        <w:tc>
          <w:tcPr>
            <w:tcW w:w="1374" w:type="dxa"/>
          </w:tcPr>
          <w:p w14:paraId="7895C4D1" w14:textId="77777777" w:rsidR="004B2B03" w:rsidRDefault="004B2B03" w:rsidP="002D6ECE">
            <w:pPr>
              <w:rPr>
                <w:b/>
                <w:bCs/>
              </w:rPr>
            </w:pPr>
            <w:r>
              <w:rPr>
                <w:b/>
                <w:bCs/>
              </w:rPr>
              <w:t>Company</w:t>
            </w:r>
          </w:p>
        </w:tc>
        <w:tc>
          <w:tcPr>
            <w:tcW w:w="7642" w:type="dxa"/>
          </w:tcPr>
          <w:p w14:paraId="24AC88AD" w14:textId="77777777" w:rsidR="004B2B03" w:rsidRDefault="004B2B03" w:rsidP="002D6ECE">
            <w:pPr>
              <w:rPr>
                <w:b/>
                <w:bCs/>
              </w:rPr>
            </w:pPr>
            <w:r>
              <w:rPr>
                <w:b/>
                <w:bCs/>
              </w:rPr>
              <w:t>Comment</w:t>
            </w:r>
          </w:p>
        </w:tc>
      </w:tr>
      <w:tr w:rsidR="004B2B03" w14:paraId="4C6E0163" w14:textId="77777777" w:rsidTr="002D6ECE">
        <w:tc>
          <w:tcPr>
            <w:tcW w:w="1374" w:type="dxa"/>
          </w:tcPr>
          <w:p w14:paraId="5D4C29F0" w14:textId="77777777" w:rsidR="004B2B03" w:rsidRDefault="004B2B03" w:rsidP="002D6ECE">
            <w:r>
              <w:t>Nokia</w:t>
            </w:r>
          </w:p>
        </w:tc>
        <w:tc>
          <w:tcPr>
            <w:tcW w:w="7642" w:type="dxa"/>
          </w:tcPr>
          <w:p w14:paraId="4DF1B307" w14:textId="758CDBB8" w:rsidR="004B2B03" w:rsidRDefault="00590F24" w:rsidP="002D6ECE">
            <w:r>
              <w:t xml:space="preserve">Agree. A new </w:t>
            </w:r>
            <w:r w:rsidR="001B0E29">
              <w:t xml:space="preserve">F1AP </w:t>
            </w:r>
            <w:r>
              <w:t xml:space="preserve">IE may be needed. </w:t>
            </w:r>
          </w:p>
        </w:tc>
      </w:tr>
      <w:tr w:rsidR="004B2B03" w14:paraId="662514A7" w14:textId="77777777" w:rsidTr="002D6ECE">
        <w:tc>
          <w:tcPr>
            <w:tcW w:w="1374" w:type="dxa"/>
          </w:tcPr>
          <w:p w14:paraId="333817BF" w14:textId="12C2A1A7" w:rsidR="004B2B03" w:rsidRDefault="00DA43C1" w:rsidP="002D6ECE">
            <w:pPr>
              <w:rPr>
                <w:rFonts w:eastAsia="DengXian"/>
                <w:lang w:eastAsia="zh-CN"/>
              </w:rPr>
            </w:pPr>
            <w:r>
              <w:rPr>
                <w:rFonts w:eastAsia="DengXian"/>
                <w:lang w:eastAsia="zh-CN"/>
              </w:rPr>
              <w:t>X</w:t>
            </w:r>
            <w:r>
              <w:rPr>
                <w:rFonts w:eastAsia="DengXian" w:hint="eastAsia"/>
                <w:lang w:eastAsia="zh-CN"/>
              </w:rPr>
              <w:t>iaomi</w:t>
            </w:r>
          </w:p>
        </w:tc>
        <w:tc>
          <w:tcPr>
            <w:tcW w:w="7642" w:type="dxa"/>
          </w:tcPr>
          <w:p w14:paraId="09F3B9A1" w14:textId="1893D7A2" w:rsidR="004B2B03" w:rsidRDefault="00DA43C1" w:rsidP="002D6ECE">
            <w:pPr>
              <w:rPr>
                <w:rFonts w:eastAsia="DengXian"/>
                <w:lang w:eastAsia="zh-CN"/>
              </w:rPr>
            </w:pPr>
            <w:r>
              <w:rPr>
                <w:rFonts w:eastAsia="DengXian"/>
                <w:lang w:eastAsia="zh-CN"/>
              </w:rPr>
              <w:t>A</w:t>
            </w:r>
            <w:r>
              <w:rPr>
                <w:rFonts w:eastAsia="DengXian" w:hint="eastAsia"/>
                <w:lang w:eastAsia="zh-CN"/>
              </w:rPr>
              <w:t>gree,</w:t>
            </w:r>
            <w:r>
              <w:rPr>
                <w:rFonts w:eastAsia="DengXian"/>
                <w:lang w:eastAsia="zh-CN"/>
              </w:rPr>
              <w:t xml:space="preserve"> RAN3 can update the corresponding specs based on the stable outcome of RAN2 running CR, this can be done next meeting.</w:t>
            </w:r>
          </w:p>
        </w:tc>
      </w:tr>
      <w:tr w:rsidR="004B2B03" w14:paraId="3DFD400E" w14:textId="77777777" w:rsidTr="002D6ECE">
        <w:tc>
          <w:tcPr>
            <w:tcW w:w="1374" w:type="dxa"/>
          </w:tcPr>
          <w:p w14:paraId="3796293A" w14:textId="3B29D8CB" w:rsidR="004B2B03" w:rsidRDefault="004B138D" w:rsidP="002D6ECE">
            <w:r>
              <w:t>QC</w:t>
            </w:r>
          </w:p>
        </w:tc>
        <w:tc>
          <w:tcPr>
            <w:tcW w:w="7642" w:type="dxa"/>
          </w:tcPr>
          <w:p w14:paraId="16B878C1" w14:textId="01E1EA0E" w:rsidR="004B2B03" w:rsidRDefault="004B138D" w:rsidP="002D6ECE">
            <w:r>
              <w:t>Agree</w:t>
            </w:r>
          </w:p>
        </w:tc>
      </w:tr>
      <w:tr w:rsidR="004B2B03" w14:paraId="39B1B076" w14:textId="77777777" w:rsidTr="002D6ECE">
        <w:tc>
          <w:tcPr>
            <w:tcW w:w="1374" w:type="dxa"/>
          </w:tcPr>
          <w:p w14:paraId="378F3EEA" w14:textId="77777777" w:rsidR="004B2B03" w:rsidRDefault="004B2B03" w:rsidP="002D6ECE">
            <w:pPr>
              <w:rPr>
                <w:rFonts w:eastAsia="DengXian"/>
                <w:lang w:eastAsia="zh-CN"/>
              </w:rPr>
            </w:pPr>
          </w:p>
        </w:tc>
        <w:tc>
          <w:tcPr>
            <w:tcW w:w="7642" w:type="dxa"/>
          </w:tcPr>
          <w:p w14:paraId="0D6D6B15" w14:textId="77777777" w:rsidR="004B2B03" w:rsidRDefault="004B2B03" w:rsidP="002D6ECE">
            <w:pPr>
              <w:rPr>
                <w:rFonts w:eastAsia="DengXian"/>
                <w:lang w:eastAsia="zh-CN"/>
              </w:rPr>
            </w:pPr>
          </w:p>
        </w:tc>
      </w:tr>
      <w:tr w:rsidR="004B2B03" w14:paraId="0053F786" w14:textId="77777777" w:rsidTr="002D6ECE">
        <w:tc>
          <w:tcPr>
            <w:tcW w:w="1374" w:type="dxa"/>
          </w:tcPr>
          <w:p w14:paraId="70CB82AB" w14:textId="77777777" w:rsidR="004B2B03" w:rsidRDefault="004B2B03" w:rsidP="002D6ECE"/>
        </w:tc>
        <w:tc>
          <w:tcPr>
            <w:tcW w:w="7642" w:type="dxa"/>
          </w:tcPr>
          <w:p w14:paraId="4A60D83A" w14:textId="77777777" w:rsidR="004B2B03" w:rsidRDefault="004B2B03" w:rsidP="002D6ECE"/>
        </w:tc>
      </w:tr>
      <w:tr w:rsidR="004B2B03" w14:paraId="56D2C1B7" w14:textId="77777777" w:rsidTr="002D6ECE">
        <w:tc>
          <w:tcPr>
            <w:tcW w:w="1374" w:type="dxa"/>
          </w:tcPr>
          <w:p w14:paraId="304B89FA" w14:textId="77777777" w:rsidR="004B2B03" w:rsidRDefault="004B2B03" w:rsidP="002D6ECE">
            <w:pPr>
              <w:rPr>
                <w:rFonts w:eastAsia="Malgun Gothic"/>
                <w:lang w:eastAsia="ko-KR"/>
              </w:rPr>
            </w:pPr>
          </w:p>
        </w:tc>
        <w:tc>
          <w:tcPr>
            <w:tcW w:w="7642" w:type="dxa"/>
          </w:tcPr>
          <w:p w14:paraId="5CF8FB6F" w14:textId="77777777" w:rsidR="004B2B03" w:rsidRDefault="004B2B03" w:rsidP="002D6ECE">
            <w:pPr>
              <w:rPr>
                <w:rFonts w:eastAsia="Malgun Gothic"/>
                <w:lang w:eastAsia="ko-KR"/>
              </w:rPr>
            </w:pPr>
          </w:p>
        </w:tc>
      </w:tr>
      <w:tr w:rsidR="004B2B03" w14:paraId="0A5BB09B" w14:textId="77777777" w:rsidTr="002D6ECE">
        <w:tc>
          <w:tcPr>
            <w:tcW w:w="1374" w:type="dxa"/>
          </w:tcPr>
          <w:p w14:paraId="6E5E7500" w14:textId="77777777" w:rsidR="004B2B03" w:rsidRDefault="004B2B03" w:rsidP="002D6ECE"/>
        </w:tc>
        <w:tc>
          <w:tcPr>
            <w:tcW w:w="7642" w:type="dxa"/>
          </w:tcPr>
          <w:p w14:paraId="38BB73F1" w14:textId="77777777" w:rsidR="004B2B03" w:rsidRDefault="004B2B03" w:rsidP="002D6ECE"/>
        </w:tc>
      </w:tr>
      <w:tr w:rsidR="004B2B03" w14:paraId="74486E51" w14:textId="77777777" w:rsidTr="002D6ECE">
        <w:tc>
          <w:tcPr>
            <w:tcW w:w="1374" w:type="dxa"/>
          </w:tcPr>
          <w:p w14:paraId="7A92EBCB" w14:textId="77777777" w:rsidR="004B2B03" w:rsidRDefault="004B2B03" w:rsidP="002D6ECE"/>
        </w:tc>
        <w:tc>
          <w:tcPr>
            <w:tcW w:w="7642" w:type="dxa"/>
          </w:tcPr>
          <w:p w14:paraId="716CC181" w14:textId="77777777" w:rsidR="004B2B03" w:rsidRDefault="004B2B03" w:rsidP="002D6ECE"/>
        </w:tc>
      </w:tr>
      <w:tr w:rsidR="004B2B03" w14:paraId="4E195D8E" w14:textId="77777777" w:rsidTr="002D6ECE">
        <w:tc>
          <w:tcPr>
            <w:tcW w:w="1374" w:type="dxa"/>
          </w:tcPr>
          <w:p w14:paraId="19BD0E64" w14:textId="77777777" w:rsidR="004B2B03" w:rsidRDefault="004B2B03" w:rsidP="002D6ECE">
            <w:pPr>
              <w:rPr>
                <w:rFonts w:eastAsia="SimSun"/>
                <w:lang w:eastAsia="zh-CN"/>
              </w:rPr>
            </w:pPr>
          </w:p>
        </w:tc>
        <w:tc>
          <w:tcPr>
            <w:tcW w:w="7642" w:type="dxa"/>
          </w:tcPr>
          <w:p w14:paraId="04DDDAA3" w14:textId="77777777" w:rsidR="004B2B03" w:rsidRDefault="004B2B03" w:rsidP="002D6ECE">
            <w:pPr>
              <w:rPr>
                <w:rFonts w:eastAsia="SimSun"/>
                <w:lang w:eastAsia="zh-CN"/>
              </w:rPr>
            </w:pPr>
          </w:p>
        </w:tc>
      </w:tr>
      <w:tr w:rsidR="004B2B03" w14:paraId="77628E75" w14:textId="77777777" w:rsidTr="002D6ECE">
        <w:tc>
          <w:tcPr>
            <w:tcW w:w="1374" w:type="dxa"/>
            <w:tcBorders>
              <w:top w:val="single" w:sz="4" w:space="0" w:color="auto"/>
              <w:left w:val="single" w:sz="4" w:space="0" w:color="auto"/>
              <w:bottom w:val="single" w:sz="4" w:space="0" w:color="auto"/>
              <w:right w:val="single" w:sz="4" w:space="0" w:color="auto"/>
            </w:tcBorders>
            <w:shd w:val="clear" w:color="auto" w:fill="auto"/>
          </w:tcPr>
          <w:p w14:paraId="3E26EF39" w14:textId="77777777" w:rsidR="004B2B03" w:rsidRPr="00221630" w:rsidRDefault="004B2B03" w:rsidP="002D6ECE">
            <w:pPr>
              <w:rPr>
                <w:rFonts w:eastAsia="SimSun"/>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76B420FD" w14:textId="77777777" w:rsidR="004B2B03" w:rsidRPr="00221630" w:rsidRDefault="004B2B03" w:rsidP="002D6ECE">
            <w:pPr>
              <w:rPr>
                <w:rFonts w:eastAsia="SimSun"/>
                <w:lang w:eastAsia="zh-CN"/>
              </w:rPr>
            </w:pPr>
          </w:p>
        </w:tc>
      </w:tr>
    </w:tbl>
    <w:p w14:paraId="1B0004C9" w14:textId="77777777" w:rsidR="004B2B03" w:rsidRDefault="004B2B03" w:rsidP="004B2B03"/>
    <w:p w14:paraId="6AC4443F" w14:textId="77777777" w:rsidR="004B2B03" w:rsidRDefault="004B2B03" w:rsidP="004B2B03">
      <w:pPr>
        <w:rPr>
          <w:b/>
          <w:bCs/>
        </w:rPr>
      </w:pPr>
      <w:r>
        <w:rPr>
          <w:b/>
          <w:bCs/>
        </w:rPr>
        <w:t>Summary</w:t>
      </w:r>
    </w:p>
    <w:p w14:paraId="067B0BB1" w14:textId="77777777" w:rsidR="004B2B03" w:rsidRDefault="004B2B03" w:rsidP="004B2B03">
      <w:pPr>
        <w:rPr>
          <w:lang w:val="en-GB"/>
        </w:rPr>
      </w:pPr>
    </w:p>
    <w:p w14:paraId="7709355B" w14:textId="5E1A40C7" w:rsidR="00A72EED" w:rsidRDefault="000729F8" w:rsidP="00A72EED">
      <w:pPr>
        <w:pStyle w:val="Heading2"/>
        <w:rPr>
          <w:lang w:val="en-GB"/>
        </w:rPr>
      </w:pPr>
      <w:r>
        <w:rPr>
          <w:lang w:val="en-GB"/>
        </w:rPr>
        <w:lastRenderedPageBreak/>
        <w:t>Other issues</w:t>
      </w:r>
    </w:p>
    <w:p w14:paraId="5757CE60" w14:textId="061575E9" w:rsidR="000729F8" w:rsidRDefault="000729F8" w:rsidP="00A72EED">
      <w:r>
        <w:t xml:space="preserve">Please add other issues if missing. Moderator suggest only list the urgent issues that must be solved </w:t>
      </w:r>
      <w:r w:rsidR="00592AE2">
        <w:t xml:space="preserve">in this meeting in order </w:t>
      </w:r>
      <w:r>
        <w:t>to complete the WI. Other enhancements can be further proposed in Feb meeting. Thank you very much for your understanding!</w:t>
      </w:r>
    </w:p>
    <w:p w14:paraId="4C057BE4" w14:textId="43130CC6" w:rsidR="00A72EED" w:rsidRPr="00B31F2A" w:rsidRDefault="00A72EED" w:rsidP="00A72EED">
      <w:pPr>
        <w:rPr>
          <w:rFonts w:eastAsia="SimSun"/>
          <w:sz w:val="20"/>
          <w:szCs w:val="20"/>
          <w:lang w:val="en-GB" w:eastAsia="en-US"/>
        </w:rPr>
      </w:pPr>
      <w:r w:rsidRPr="00B31F2A">
        <w:rPr>
          <w:rFonts w:eastAsia="SimSun"/>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A72EED" w14:paraId="02DD7A2A" w14:textId="77777777" w:rsidTr="002D6ECE">
        <w:tc>
          <w:tcPr>
            <w:tcW w:w="1374" w:type="dxa"/>
          </w:tcPr>
          <w:p w14:paraId="096EC787" w14:textId="77777777" w:rsidR="00A72EED" w:rsidRDefault="00A72EED" w:rsidP="002D6ECE">
            <w:pPr>
              <w:rPr>
                <w:b/>
                <w:bCs/>
              </w:rPr>
            </w:pPr>
            <w:r>
              <w:rPr>
                <w:b/>
                <w:bCs/>
              </w:rPr>
              <w:t>Company</w:t>
            </w:r>
          </w:p>
        </w:tc>
        <w:tc>
          <w:tcPr>
            <w:tcW w:w="7642" w:type="dxa"/>
          </w:tcPr>
          <w:p w14:paraId="79E93685" w14:textId="7DF5E6E6" w:rsidR="00A72EED" w:rsidRDefault="000729F8" w:rsidP="002D6ECE">
            <w:pPr>
              <w:rPr>
                <w:b/>
                <w:bCs/>
              </w:rPr>
            </w:pPr>
            <w:r>
              <w:rPr>
                <w:b/>
                <w:bCs/>
              </w:rPr>
              <w:t>Any issues need to be resolved in this meeting</w:t>
            </w:r>
          </w:p>
        </w:tc>
      </w:tr>
      <w:tr w:rsidR="00A72EED" w14:paraId="3C6C0B4C" w14:textId="77777777" w:rsidTr="002D6ECE">
        <w:tc>
          <w:tcPr>
            <w:tcW w:w="1374" w:type="dxa"/>
          </w:tcPr>
          <w:p w14:paraId="05A45BD4" w14:textId="7D5D2B6E" w:rsidR="00A72EED" w:rsidRDefault="004B138D" w:rsidP="002D6ECE">
            <w:r>
              <w:t>QC</w:t>
            </w:r>
          </w:p>
        </w:tc>
        <w:tc>
          <w:tcPr>
            <w:tcW w:w="7642" w:type="dxa"/>
          </w:tcPr>
          <w:p w14:paraId="1DF2E1E6" w14:textId="68C94036" w:rsidR="005449A2" w:rsidRDefault="005449A2" w:rsidP="005449A2">
            <w:r>
              <w:t xml:space="preserve">From </w:t>
            </w:r>
            <w:r w:rsidRPr="005449A2">
              <w:rPr>
                <w:b/>
                <w:bCs/>
              </w:rPr>
              <w:t>R3-237261,</w:t>
            </w:r>
            <w:r>
              <w:t xml:space="preserve"> following issue needs to be discussed. </w:t>
            </w:r>
          </w:p>
          <w:p w14:paraId="5E4EBBDC" w14:textId="58966D7B" w:rsidR="005449A2" w:rsidRPr="009707FD" w:rsidRDefault="005449A2" w:rsidP="005449A2">
            <w:r>
              <w:t>Due</w:t>
            </w:r>
            <w:r w:rsidRPr="009707FD">
              <w:t xml:space="preserve"> to congestion or other </w:t>
            </w:r>
            <w:proofErr w:type="spellStart"/>
            <w:r w:rsidRPr="009707FD">
              <w:t>gNB</w:t>
            </w:r>
            <w:proofErr w:type="spellEnd"/>
            <w:r w:rsidRPr="009707FD">
              <w:t xml:space="preserve"> internal issues if </w:t>
            </w:r>
            <w:proofErr w:type="spellStart"/>
            <w:r w:rsidRPr="009707FD">
              <w:t>gNB</w:t>
            </w:r>
            <w:proofErr w:type="spellEnd"/>
            <w:r w:rsidRPr="009707FD">
              <w:t xml:space="preserve"> can’t handle PDU Set QoS parameters anymore and when </w:t>
            </w:r>
            <w:proofErr w:type="spellStart"/>
            <w:r w:rsidRPr="009707FD">
              <w:t>gNB</w:t>
            </w:r>
            <w:proofErr w:type="spellEnd"/>
            <w:r w:rsidRPr="009707FD">
              <w:t xml:space="preserve"> is able handle PDU Set QoS parameters </w:t>
            </w:r>
            <w:proofErr w:type="gramStart"/>
            <w:r w:rsidRPr="009707FD">
              <w:t>after sometime</w:t>
            </w:r>
            <w:proofErr w:type="gramEnd"/>
            <w:r w:rsidRPr="009707FD">
              <w:t xml:space="preserve"> then </w:t>
            </w:r>
            <w:proofErr w:type="spellStart"/>
            <w:r w:rsidRPr="009707FD">
              <w:t>gNB</w:t>
            </w:r>
            <w:proofErr w:type="spellEnd"/>
            <w:r w:rsidRPr="009707FD">
              <w:t xml:space="preserve"> has to inform SMF though PDU Session Resource Notify procedure. This will ensure that both SMF and </w:t>
            </w:r>
            <w:proofErr w:type="spellStart"/>
            <w:r w:rsidRPr="009707FD">
              <w:t>gNBs</w:t>
            </w:r>
            <w:proofErr w:type="spellEnd"/>
            <w:r w:rsidRPr="009707FD">
              <w:t xml:space="preserve"> will remain in sync about PDU Set handling and SMF can indicate to UPF whether to continue to provide PDU Set Information in N3 GTP-U headers.</w:t>
            </w:r>
          </w:p>
          <w:p w14:paraId="0D89DA8A" w14:textId="77777777" w:rsidR="005449A2" w:rsidRPr="00990FA0" w:rsidRDefault="005449A2" w:rsidP="005449A2">
            <w:pPr>
              <w:spacing w:after="0"/>
              <w:rPr>
                <w:rFonts w:ascii="Calibri" w:hAnsi="Calibri" w:cs="Calibri"/>
                <w:b/>
                <w:color w:val="0000FF"/>
                <w:sz w:val="18"/>
              </w:rPr>
            </w:pPr>
          </w:p>
          <w:p w14:paraId="7C919E05" w14:textId="47B2B2FB" w:rsidR="005449A2" w:rsidRDefault="005449A2" w:rsidP="005449A2">
            <w:pPr>
              <w:pStyle w:val="Proposal"/>
              <w:numPr>
                <w:ilvl w:val="0"/>
                <w:numId w:val="0"/>
              </w:numPr>
              <w:tabs>
                <w:tab w:val="clear" w:pos="1560"/>
                <w:tab w:val="clear" w:pos="3000"/>
              </w:tabs>
              <w:overflowPunct w:val="0"/>
              <w:autoSpaceDE w:val="0"/>
              <w:autoSpaceDN w:val="0"/>
              <w:snapToGrid/>
              <w:spacing w:before="240" w:after="240" w:line="360" w:lineRule="auto"/>
              <w:ind w:left="360"/>
              <w:contextualSpacing/>
              <w:textAlignment w:val="baseline"/>
            </w:pPr>
            <w:bookmarkStart w:id="63" w:name="_Toc146663015"/>
            <w:bookmarkStart w:id="64" w:name="_Toc146713516"/>
            <w:bookmarkStart w:id="65" w:name="_Toc146713654"/>
            <w:bookmarkStart w:id="66" w:name="_Toc146799946"/>
            <w:bookmarkStart w:id="67" w:name="_Toc149422075"/>
            <w:r>
              <w:t xml:space="preserve">Proposal: </w:t>
            </w:r>
            <w:proofErr w:type="spellStart"/>
            <w:r w:rsidRPr="00E6371D">
              <w:t>gNB</w:t>
            </w:r>
            <w:proofErr w:type="spellEnd"/>
            <w:r w:rsidRPr="00E6371D">
              <w:t xml:space="preserve"> indicates to SMF whether PDU Set QoS handling can’t be supported anymore or when PDU Set QoS handling can be supported again using </w:t>
            </w:r>
            <w:r>
              <w:t>NGAP PDU SESSION RESOURCE NOTIFY message.</w:t>
            </w:r>
            <w:bookmarkEnd w:id="63"/>
            <w:bookmarkEnd w:id="64"/>
            <w:bookmarkEnd w:id="65"/>
            <w:bookmarkEnd w:id="66"/>
            <w:bookmarkEnd w:id="67"/>
          </w:p>
          <w:p w14:paraId="6C07134A" w14:textId="77777777" w:rsidR="00452DAA" w:rsidRDefault="00452DAA" w:rsidP="005449A2">
            <w:pPr>
              <w:pStyle w:val="Proposal"/>
              <w:numPr>
                <w:ilvl w:val="0"/>
                <w:numId w:val="0"/>
              </w:numPr>
              <w:tabs>
                <w:tab w:val="clear" w:pos="1560"/>
                <w:tab w:val="clear" w:pos="3000"/>
              </w:tabs>
              <w:overflowPunct w:val="0"/>
              <w:autoSpaceDE w:val="0"/>
              <w:autoSpaceDN w:val="0"/>
              <w:snapToGrid/>
              <w:spacing w:before="240" w:after="240" w:line="360" w:lineRule="auto"/>
              <w:ind w:left="360"/>
              <w:contextualSpacing/>
              <w:textAlignment w:val="baseline"/>
            </w:pPr>
          </w:p>
          <w:p w14:paraId="0D637AD6" w14:textId="7968275D" w:rsidR="00A72EED" w:rsidRDefault="00A72EED" w:rsidP="002D6ECE"/>
        </w:tc>
      </w:tr>
      <w:tr w:rsidR="00A72EED" w14:paraId="6A8D72BA" w14:textId="77777777" w:rsidTr="002D6ECE">
        <w:tc>
          <w:tcPr>
            <w:tcW w:w="1374" w:type="dxa"/>
          </w:tcPr>
          <w:p w14:paraId="17FA299B" w14:textId="77777777" w:rsidR="00A72EED" w:rsidRDefault="00A72EED" w:rsidP="002D6ECE">
            <w:pPr>
              <w:rPr>
                <w:rFonts w:eastAsia="DengXian"/>
                <w:lang w:eastAsia="zh-CN"/>
              </w:rPr>
            </w:pPr>
          </w:p>
        </w:tc>
        <w:tc>
          <w:tcPr>
            <w:tcW w:w="7642" w:type="dxa"/>
          </w:tcPr>
          <w:p w14:paraId="731AE9EF" w14:textId="77777777" w:rsidR="00A72EED" w:rsidRDefault="00A72EED" w:rsidP="002D6ECE">
            <w:pPr>
              <w:rPr>
                <w:rFonts w:eastAsia="DengXian"/>
                <w:lang w:eastAsia="zh-CN"/>
              </w:rPr>
            </w:pPr>
          </w:p>
        </w:tc>
      </w:tr>
      <w:tr w:rsidR="00A72EED" w14:paraId="6813A2B4" w14:textId="77777777" w:rsidTr="002D6ECE">
        <w:tc>
          <w:tcPr>
            <w:tcW w:w="1374" w:type="dxa"/>
          </w:tcPr>
          <w:p w14:paraId="4F7741FB" w14:textId="77777777" w:rsidR="00A72EED" w:rsidRDefault="00A72EED" w:rsidP="002D6ECE"/>
        </w:tc>
        <w:tc>
          <w:tcPr>
            <w:tcW w:w="7642" w:type="dxa"/>
          </w:tcPr>
          <w:p w14:paraId="2D2B100E" w14:textId="77777777" w:rsidR="00A72EED" w:rsidRDefault="00A72EED" w:rsidP="002D6ECE"/>
        </w:tc>
      </w:tr>
      <w:tr w:rsidR="00A72EED" w14:paraId="0A017B0B" w14:textId="77777777" w:rsidTr="002D6ECE">
        <w:tc>
          <w:tcPr>
            <w:tcW w:w="1374" w:type="dxa"/>
          </w:tcPr>
          <w:p w14:paraId="5455C761" w14:textId="77777777" w:rsidR="00A72EED" w:rsidRDefault="00A72EED" w:rsidP="002D6ECE">
            <w:pPr>
              <w:rPr>
                <w:rFonts w:eastAsia="DengXian"/>
                <w:lang w:eastAsia="zh-CN"/>
              </w:rPr>
            </w:pPr>
          </w:p>
        </w:tc>
        <w:tc>
          <w:tcPr>
            <w:tcW w:w="7642" w:type="dxa"/>
          </w:tcPr>
          <w:p w14:paraId="79CEB4F8" w14:textId="77777777" w:rsidR="00A72EED" w:rsidRDefault="00A72EED" w:rsidP="002D6ECE">
            <w:pPr>
              <w:rPr>
                <w:rFonts w:eastAsia="DengXian"/>
                <w:lang w:eastAsia="zh-CN"/>
              </w:rPr>
            </w:pPr>
          </w:p>
        </w:tc>
      </w:tr>
      <w:tr w:rsidR="00A72EED" w14:paraId="24F4B2E8" w14:textId="77777777" w:rsidTr="002D6ECE">
        <w:tc>
          <w:tcPr>
            <w:tcW w:w="1374" w:type="dxa"/>
          </w:tcPr>
          <w:p w14:paraId="75DA0CAA" w14:textId="77777777" w:rsidR="00A72EED" w:rsidRDefault="00A72EED" w:rsidP="002D6ECE"/>
        </w:tc>
        <w:tc>
          <w:tcPr>
            <w:tcW w:w="7642" w:type="dxa"/>
          </w:tcPr>
          <w:p w14:paraId="4924D463" w14:textId="77777777" w:rsidR="00A72EED" w:rsidRDefault="00A72EED" w:rsidP="002D6ECE"/>
        </w:tc>
      </w:tr>
      <w:tr w:rsidR="00A72EED" w14:paraId="6EA3EC30" w14:textId="77777777" w:rsidTr="002D6ECE">
        <w:tc>
          <w:tcPr>
            <w:tcW w:w="1374" w:type="dxa"/>
          </w:tcPr>
          <w:p w14:paraId="5A80390F" w14:textId="77777777" w:rsidR="00A72EED" w:rsidRDefault="00A72EED" w:rsidP="002D6ECE">
            <w:pPr>
              <w:rPr>
                <w:rFonts w:eastAsia="Malgun Gothic"/>
                <w:lang w:eastAsia="ko-KR"/>
              </w:rPr>
            </w:pPr>
          </w:p>
        </w:tc>
        <w:tc>
          <w:tcPr>
            <w:tcW w:w="7642" w:type="dxa"/>
          </w:tcPr>
          <w:p w14:paraId="0419D8EF" w14:textId="77777777" w:rsidR="00A72EED" w:rsidRDefault="00A72EED" w:rsidP="002D6ECE">
            <w:pPr>
              <w:rPr>
                <w:rFonts w:eastAsia="Malgun Gothic"/>
                <w:lang w:eastAsia="ko-KR"/>
              </w:rPr>
            </w:pPr>
          </w:p>
        </w:tc>
      </w:tr>
      <w:tr w:rsidR="00A72EED" w14:paraId="66DFD561" w14:textId="77777777" w:rsidTr="002D6ECE">
        <w:tc>
          <w:tcPr>
            <w:tcW w:w="1374" w:type="dxa"/>
          </w:tcPr>
          <w:p w14:paraId="21A8E374" w14:textId="77777777" w:rsidR="00A72EED" w:rsidRDefault="00A72EED" w:rsidP="002D6ECE"/>
        </w:tc>
        <w:tc>
          <w:tcPr>
            <w:tcW w:w="7642" w:type="dxa"/>
          </w:tcPr>
          <w:p w14:paraId="672A8FE9" w14:textId="77777777" w:rsidR="00A72EED" w:rsidRDefault="00A72EED" w:rsidP="002D6ECE"/>
        </w:tc>
      </w:tr>
      <w:tr w:rsidR="00A72EED" w14:paraId="4F09B1ED" w14:textId="77777777" w:rsidTr="002D6ECE">
        <w:tc>
          <w:tcPr>
            <w:tcW w:w="1374" w:type="dxa"/>
          </w:tcPr>
          <w:p w14:paraId="3409CE1E" w14:textId="77777777" w:rsidR="00A72EED" w:rsidRDefault="00A72EED" w:rsidP="002D6ECE"/>
        </w:tc>
        <w:tc>
          <w:tcPr>
            <w:tcW w:w="7642" w:type="dxa"/>
          </w:tcPr>
          <w:p w14:paraId="7735339B" w14:textId="77777777" w:rsidR="00A72EED" w:rsidRDefault="00A72EED" w:rsidP="002D6ECE"/>
        </w:tc>
      </w:tr>
      <w:tr w:rsidR="00A72EED" w14:paraId="63CA9ADF" w14:textId="77777777" w:rsidTr="002D6ECE">
        <w:tc>
          <w:tcPr>
            <w:tcW w:w="1374" w:type="dxa"/>
          </w:tcPr>
          <w:p w14:paraId="41FBAB3D" w14:textId="77777777" w:rsidR="00A72EED" w:rsidRDefault="00A72EED" w:rsidP="002D6ECE">
            <w:pPr>
              <w:rPr>
                <w:rFonts w:eastAsia="SimSun"/>
                <w:lang w:eastAsia="zh-CN"/>
              </w:rPr>
            </w:pPr>
          </w:p>
        </w:tc>
        <w:tc>
          <w:tcPr>
            <w:tcW w:w="7642" w:type="dxa"/>
          </w:tcPr>
          <w:p w14:paraId="6EE50A57" w14:textId="77777777" w:rsidR="00A72EED" w:rsidRDefault="00A72EED" w:rsidP="002D6ECE">
            <w:pPr>
              <w:rPr>
                <w:rFonts w:eastAsia="SimSun"/>
                <w:lang w:eastAsia="zh-CN"/>
              </w:rPr>
            </w:pPr>
          </w:p>
        </w:tc>
      </w:tr>
      <w:tr w:rsidR="00A72EED" w14:paraId="73E0EAB5" w14:textId="77777777" w:rsidTr="002D6ECE">
        <w:tc>
          <w:tcPr>
            <w:tcW w:w="1374" w:type="dxa"/>
            <w:tcBorders>
              <w:top w:val="single" w:sz="4" w:space="0" w:color="auto"/>
              <w:left w:val="single" w:sz="4" w:space="0" w:color="auto"/>
              <w:bottom w:val="single" w:sz="4" w:space="0" w:color="auto"/>
              <w:right w:val="single" w:sz="4" w:space="0" w:color="auto"/>
            </w:tcBorders>
            <w:shd w:val="clear" w:color="auto" w:fill="auto"/>
          </w:tcPr>
          <w:p w14:paraId="6EA4532C" w14:textId="77777777" w:rsidR="00A72EED" w:rsidRPr="00221630" w:rsidRDefault="00A72EED" w:rsidP="002D6ECE">
            <w:pPr>
              <w:rPr>
                <w:rFonts w:eastAsia="SimSun"/>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3117A9FC" w14:textId="77777777" w:rsidR="00A72EED" w:rsidRPr="00221630" w:rsidRDefault="00A72EED" w:rsidP="002D6ECE">
            <w:pPr>
              <w:rPr>
                <w:rFonts w:eastAsia="SimSun"/>
                <w:lang w:eastAsia="zh-CN"/>
              </w:rPr>
            </w:pPr>
          </w:p>
        </w:tc>
      </w:tr>
    </w:tbl>
    <w:p w14:paraId="16990A82" w14:textId="77777777" w:rsidR="00A72EED" w:rsidRDefault="00A72EED" w:rsidP="00A72EED"/>
    <w:p w14:paraId="0834CE4F" w14:textId="77777777" w:rsidR="00A72EED" w:rsidRDefault="00A72EED" w:rsidP="00A72EED">
      <w:pPr>
        <w:rPr>
          <w:b/>
          <w:bCs/>
        </w:rPr>
      </w:pPr>
      <w:r>
        <w:rPr>
          <w:b/>
          <w:bCs/>
        </w:rPr>
        <w:t>Summary</w:t>
      </w:r>
    </w:p>
    <w:p w14:paraId="6E6BB326" w14:textId="77777777" w:rsidR="00A72EED" w:rsidRDefault="00A72EED" w:rsidP="004477CE">
      <w:pPr>
        <w:rPr>
          <w:lang w:val="en-GB"/>
        </w:rPr>
      </w:pPr>
    </w:p>
    <w:p w14:paraId="2C47D0DF" w14:textId="77777777" w:rsidR="001F750F" w:rsidRDefault="001F750F">
      <w:pPr>
        <w:rPr>
          <w:lang w:val="en-GB"/>
        </w:rPr>
      </w:pPr>
    </w:p>
    <w:p w14:paraId="52C25578" w14:textId="77777777" w:rsidR="00465DC7" w:rsidRDefault="00465DC7">
      <w:pPr>
        <w:rPr>
          <w:lang w:val="en-GB"/>
        </w:rPr>
      </w:pPr>
    </w:p>
    <w:p w14:paraId="670B1495" w14:textId="00BD9739" w:rsidR="00465DC7" w:rsidRPr="00006E15" w:rsidRDefault="00006E15" w:rsidP="00006E15">
      <w:pPr>
        <w:pStyle w:val="Heading1"/>
        <w:numPr>
          <w:ilvl w:val="0"/>
          <w:numId w:val="3"/>
        </w:numPr>
        <w:tabs>
          <w:tab w:val="clear" w:pos="432"/>
          <w:tab w:val="left" w:pos="360"/>
        </w:tabs>
        <w:ind w:left="360" w:hanging="360"/>
        <w:rPr>
          <w:lang w:val="en-GB"/>
        </w:rPr>
      </w:pPr>
      <w:r w:rsidRPr="00006E15">
        <w:rPr>
          <w:lang w:val="en-GB"/>
        </w:rPr>
        <w:t>References</w:t>
      </w:r>
    </w:p>
    <w:tbl>
      <w:tblPr>
        <w:tblW w:w="8823" w:type="dxa"/>
        <w:tblInd w:w="-39" w:type="dxa"/>
        <w:tblLayout w:type="fixed"/>
        <w:tblLook w:val="0000" w:firstRow="0" w:lastRow="0" w:firstColumn="0" w:lastColumn="0" w:noHBand="0" w:noVBand="0"/>
      </w:tblPr>
      <w:tblGrid>
        <w:gridCol w:w="1132"/>
        <w:gridCol w:w="7691"/>
      </w:tblGrid>
      <w:tr w:rsidR="00006E15" w14:paraId="62173D6A"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E373D" w14:textId="77777777" w:rsidR="00006E15" w:rsidRDefault="00000000" w:rsidP="002D6ECE">
            <w:pPr>
              <w:widowControl w:val="0"/>
              <w:ind w:left="144" w:hanging="144"/>
              <w:rPr>
                <w:rFonts w:ascii="Calibri" w:hAnsi="Calibri" w:cs="Calibri"/>
                <w:sz w:val="18"/>
                <w:highlight w:val="yellow"/>
                <w:lang w:eastAsia="en-US"/>
              </w:rPr>
            </w:pPr>
            <w:hyperlink r:id="rId9" w:history="1">
              <w:r w:rsidR="00006E15">
                <w:rPr>
                  <w:rFonts w:ascii="Calibri" w:hAnsi="Calibri" w:cs="Calibri"/>
                  <w:sz w:val="18"/>
                  <w:lang w:eastAsia="en-US"/>
                </w:rPr>
                <w:t>R3-237359</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4A6A10E7"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 xml:space="preserve">(TP for </w:t>
            </w:r>
            <w:proofErr w:type="spellStart"/>
            <w:r>
              <w:rPr>
                <w:rFonts w:ascii="Calibri" w:hAnsi="Calibri" w:cs="Calibri"/>
                <w:sz w:val="18"/>
                <w:lang w:eastAsia="en-US"/>
              </w:rPr>
              <w:t>NR_XR_enh</w:t>
            </w:r>
            <w:proofErr w:type="spellEnd"/>
            <w:r>
              <w:rPr>
                <w:rFonts w:ascii="Calibri" w:hAnsi="Calibri" w:cs="Calibri"/>
                <w:sz w:val="18"/>
                <w:lang w:eastAsia="en-US"/>
              </w:rPr>
              <w:t xml:space="preserve"> BL CRs for TS38.413/38.423/38.473/38.415</w:t>
            </w:r>
            <w:proofErr w:type="gramStart"/>
            <w:r>
              <w:rPr>
                <w:rFonts w:ascii="Calibri" w:hAnsi="Calibri" w:cs="Calibri"/>
                <w:sz w:val="18"/>
                <w:lang w:eastAsia="en-US"/>
              </w:rPr>
              <w:t>):PDU</w:t>
            </w:r>
            <w:proofErr w:type="gramEnd"/>
            <w:r>
              <w:rPr>
                <w:rFonts w:ascii="Calibri" w:hAnsi="Calibri" w:cs="Calibri"/>
                <w:sz w:val="18"/>
                <w:lang w:eastAsia="en-US"/>
              </w:rPr>
              <w:t xml:space="preserve"> set handling for support NR XR (Huawei)</w:t>
            </w:r>
          </w:p>
        </w:tc>
      </w:tr>
      <w:tr w:rsidR="00006E15" w14:paraId="6673F668"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C00FF" w14:textId="77777777" w:rsidR="00006E15" w:rsidRDefault="00000000" w:rsidP="002D6ECE">
            <w:pPr>
              <w:widowControl w:val="0"/>
              <w:ind w:left="144" w:hanging="144"/>
              <w:rPr>
                <w:rFonts w:ascii="Calibri" w:hAnsi="Calibri" w:cs="Calibri"/>
                <w:sz w:val="18"/>
                <w:highlight w:val="yellow"/>
                <w:lang w:eastAsia="en-US"/>
              </w:rPr>
            </w:pPr>
            <w:hyperlink r:id="rId10" w:history="1">
              <w:r w:rsidR="00006E15">
                <w:rPr>
                  <w:rFonts w:ascii="Calibri" w:hAnsi="Calibri" w:cs="Calibri"/>
                  <w:sz w:val="18"/>
                  <w:highlight w:val="yellow"/>
                  <w:lang w:eastAsia="en-US"/>
                </w:rPr>
                <w:t>R3-237438</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BDF0948"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 xml:space="preserve">(TP for TS 38.413 BL CR) Discussion on support for PDU Set based QoS </w:t>
            </w:r>
            <w:proofErr w:type="gramStart"/>
            <w:r>
              <w:rPr>
                <w:rFonts w:ascii="Calibri" w:hAnsi="Calibri" w:cs="Calibri"/>
                <w:sz w:val="18"/>
                <w:lang w:eastAsia="en-US"/>
              </w:rPr>
              <w:t>handling  (</w:t>
            </w:r>
            <w:proofErr w:type="gramEnd"/>
            <w:r>
              <w:rPr>
                <w:rFonts w:ascii="Calibri" w:hAnsi="Calibri" w:cs="Calibri"/>
                <w:sz w:val="18"/>
                <w:lang w:eastAsia="en-US"/>
              </w:rPr>
              <w:t xml:space="preserve">Nokia, Nokia </w:t>
            </w:r>
            <w:r>
              <w:rPr>
                <w:rFonts w:ascii="Calibri" w:hAnsi="Calibri" w:cs="Calibri"/>
                <w:sz w:val="18"/>
                <w:lang w:eastAsia="en-US"/>
              </w:rPr>
              <w:lastRenderedPageBreak/>
              <w:t>Shanghai Bell)</w:t>
            </w:r>
          </w:p>
        </w:tc>
      </w:tr>
      <w:tr w:rsidR="00006E15" w14:paraId="0D8DE8A9"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0D950" w14:textId="77777777" w:rsidR="00006E15" w:rsidRDefault="00000000" w:rsidP="002D6ECE">
            <w:pPr>
              <w:widowControl w:val="0"/>
              <w:ind w:left="144" w:hanging="144"/>
              <w:rPr>
                <w:rFonts w:ascii="Calibri" w:hAnsi="Calibri" w:cs="Calibri"/>
                <w:sz w:val="18"/>
                <w:highlight w:val="yellow"/>
                <w:lang w:eastAsia="en-US"/>
              </w:rPr>
            </w:pPr>
            <w:hyperlink r:id="rId11" w:history="1">
              <w:r w:rsidR="00006E15">
                <w:rPr>
                  <w:rFonts w:ascii="Calibri" w:hAnsi="Calibri" w:cs="Calibri"/>
                  <w:sz w:val="18"/>
                  <w:highlight w:val="yellow"/>
                  <w:lang w:eastAsia="en-US"/>
                </w:rPr>
                <w:t>R3-237261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465D8A42"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XR Enhancements for PDU Set Handling (Qualcomm Incorporated)</w:t>
            </w:r>
          </w:p>
        </w:tc>
      </w:tr>
      <w:tr w:rsidR="00006E15" w14:paraId="3B3DDA9C"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235757" w14:textId="77777777" w:rsidR="00006E15" w:rsidRDefault="00000000" w:rsidP="002D6ECE">
            <w:pPr>
              <w:widowControl w:val="0"/>
              <w:ind w:left="144" w:hanging="144"/>
              <w:rPr>
                <w:rFonts w:ascii="Calibri" w:hAnsi="Calibri" w:cs="Calibri"/>
                <w:sz w:val="18"/>
                <w:highlight w:val="yellow"/>
                <w:lang w:eastAsia="en-US"/>
              </w:rPr>
            </w:pPr>
            <w:hyperlink r:id="rId12" w:history="1">
              <w:r w:rsidR="00006E15">
                <w:rPr>
                  <w:rFonts w:ascii="Calibri" w:hAnsi="Calibri" w:cs="Calibri"/>
                  <w:sz w:val="18"/>
                  <w:highlight w:val="yellow"/>
                  <w:lang w:eastAsia="en-US"/>
                </w:rPr>
                <w:t>R3-237331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1EDA6412"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BL CR for 38.413, 37.483, 38.423) Discussion on the support of PDU Set handling (Samsung)</w:t>
            </w:r>
          </w:p>
        </w:tc>
      </w:tr>
      <w:tr w:rsidR="00006E15" w14:paraId="53AD45E1"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64DE" w14:textId="77777777" w:rsidR="00006E15" w:rsidRDefault="00000000" w:rsidP="002D6ECE">
            <w:pPr>
              <w:widowControl w:val="0"/>
              <w:ind w:left="144" w:hanging="144"/>
              <w:rPr>
                <w:rFonts w:ascii="Calibri" w:hAnsi="Calibri" w:cs="Calibri"/>
                <w:sz w:val="18"/>
                <w:highlight w:val="yellow"/>
                <w:lang w:eastAsia="en-US"/>
              </w:rPr>
            </w:pPr>
            <w:hyperlink r:id="rId13" w:history="1">
              <w:r w:rsidR="00006E15">
                <w:rPr>
                  <w:rFonts w:ascii="Calibri" w:hAnsi="Calibri" w:cs="Calibri"/>
                  <w:sz w:val="18"/>
                  <w:highlight w:val="yellow"/>
                  <w:lang w:eastAsia="en-US"/>
                </w:rPr>
                <w:t>R3-237332</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2A427C74"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BL CR for TS 37.483) Addition of UL PDU Set QoS parameters (Samsung, Ericsson, Nokia, Nokia Shanghai Bell, Qualcomm Inc., Xiaomi, China Telecom)</w:t>
            </w:r>
          </w:p>
        </w:tc>
      </w:tr>
      <w:tr w:rsidR="00006E15" w14:paraId="1453F5D4"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EBD7A" w14:textId="77777777" w:rsidR="00006E15" w:rsidRDefault="00000000" w:rsidP="002D6ECE">
            <w:pPr>
              <w:widowControl w:val="0"/>
              <w:ind w:left="144" w:hanging="144"/>
              <w:rPr>
                <w:rFonts w:ascii="Calibri" w:hAnsi="Calibri" w:cs="Calibri"/>
                <w:sz w:val="18"/>
                <w:highlight w:val="yellow"/>
                <w:lang w:eastAsia="en-US"/>
              </w:rPr>
            </w:pPr>
            <w:hyperlink r:id="rId14" w:history="1">
              <w:r w:rsidR="00006E15">
                <w:rPr>
                  <w:rFonts w:ascii="Calibri" w:hAnsi="Calibri" w:cs="Calibri"/>
                  <w:sz w:val="18"/>
                  <w:highlight w:val="yellow"/>
                  <w:lang w:eastAsia="en-US"/>
                </w:rPr>
                <w:t>R3-237390</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297CB03"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for TS 38.423) Introduction of Direction Information for PDU Set QoS Parameters (Xiaomi, Ericsson, Qualcomm Inc., Nokia, Nokia Shanghai Bell, Samsung, China Telecom)</w:t>
            </w:r>
          </w:p>
        </w:tc>
      </w:tr>
      <w:tr w:rsidR="00006E15" w14:paraId="18CF73CF"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A8149" w14:textId="77777777" w:rsidR="00006E15" w:rsidRDefault="00000000" w:rsidP="002D6ECE">
            <w:pPr>
              <w:widowControl w:val="0"/>
              <w:ind w:left="144" w:hanging="144"/>
              <w:rPr>
                <w:rFonts w:ascii="Calibri" w:hAnsi="Calibri" w:cs="Calibri"/>
                <w:sz w:val="18"/>
                <w:highlight w:val="yellow"/>
                <w:lang w:eastAsia="en-US"/>
              </w:rPr>
            </w:pPr>
            <w:hyperlink r:id="rId15" w:history="1">
              <w:r w:rsidR="00006E15">
                <w:rPr>
                  <w:rFonts w:ascii="Calibri" w:hAnsi="Calibri" w:cs="Calibri"/>
                  <w:sz w:val="18"/>
                  <w:highlight w:val="yellow"/>
                  <w:lang w:eastAsia="en-US"/>
                </w:rPr>
                <w:t>R3-237391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520EB1FF"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for TS 38.300) Non-homogenous support of PDU set based QoS handling in NG-RAN (Xiaomi, Nokia, Nokia Shanghai Bell, ZTE)</w:t>
            </w:r>
          </w:p>
        </w:tc>
      </w:tr>
      <w:tr w:rsidR="00006E15" w14:paraId="6DA4BB68"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9A7C73" w14:textId="77777777" w:rsidR="00006E15" w:rsidRDefault="00000000" w:rsidP="002D6ECE">
            <w:pPr>
              <w:widowControl w:val="0"/>
              <w:ind w:left="144" w:hanging="144"/>
              <w:rPr>
                <w:rFonts w:ascii="Calibri" w:hAnsi="Calibri" w:cs="Calibri"/>
                <w:sz w:val="18"/>
                <w:highlight w:val="yellow"/>
                <w:lang w:eastAsia="en-US"/>
              </w:rPr>
            </w:pPr>
            <w:hyperlink r:id="rId16" w:history="1">
              <w:r w:rsidR="00006E15">
                <w:rPr>
                  <w:rFonts w:ascii="Calibri" w:hAnsi="Calibri" w:cs="Calibri"/>
                  <w:sz w:val="18"/>
                  <w:highlight w:val="yellow"/>
                  <w:lang w:eastAsia="en-US"/>
                </w:rPr>
                <w:t>R3-237392</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6A54714"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(TPs for 38.473, 37.483 and 38.413) PDU set based QoS handling for XR (Xiaomi)</w:t>
            </w:r>
          </w:p>
        </w:tc>
      </w:tr>
      <w:tr w:rsidR="00006E15" w14:paraId="2292D710"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66942" w14:textId="77777777" w:rsidR="00006E15" w:rsidRDefault="00000000" w:rsidP="002D6ECE">
            <w:pPr>
              <w:widowControl w:val="0"/>
              <w:ind w:left="144" w:hanging="144"/>
              <w:rPr>
                <w:rFonts w:ascii="Calibri" w:hAnsi="Calibri" w:cs="Calibri"/>
                <w:sz w:val="18"/>
                <w:highlight w:val="yellow"/>
                <w:lang w:eastAsia="en-US"/>
              </w:rPr>
            </w:pPr>
            <w:hyperlink r:id="rId17" w:history="1">
              <w:r w:rsidR="00006E15">
                <w:rPr>
                  <w:rFonts w:ascii="Calibri" w:hAnsi="Calibri" w:cs="Calibri"/>
                  <w:sz w:val="18"/>
                  <w:highlight w:val="yellow"/>
                  <w:lang w:eastAsia="en-US"/>
                </w:rPr>
                <w:t>R3-237421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7F0F924"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BLCR for TS 38.415) User Plane Protocol for PDU Set Information (Lenovo, Ericsson)</w:t>
            </w:r>
          </w:p>
        </w:tc>
      </w:tr>
      <w:tr w:rsidR="00006E15" w14:paraId="791A466F"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13363" w14:textId="77777777" w:rsidR="00006E15" w:rsidRDefault="00000000" w:rsidP="002D6ECE">
            <w:pPr>
              <w:widowControl w:val="0"/>
              <w:ind w:left="144" w:hanging="144"/>
              <w:rPr>
                <w:rFonts w:ascii="Calibri" w:hAnsi="Calibri" w:cs="Calibri"/>
                <w:sz w:val="18"/>
                <w:highlight w:val="yellow"/>
                <w:lang w:eastAsia="en-US"/>
              </w:rPr>
            </w:pPr>
            <w:hyperlink r:id="rId18" w:history="1">
              <w:r w:rsidR="00006E15">
                <w:rPr>
                  <w:rFonts w:ascii="Calibri" w:hAnsi="Calibri" w:cs="Calibri"/>
                  <w:sz w:val="18"/>
                  <w:highlight w:val="yellow"/>
                  <w:lang w:eastAsia="en-US"/>
                </w:rPr>
                <w:t>R3-237539</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242D4E1C"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F1-AP BL CR): introduction of UL UE XR Traffic assistance Information (Ericsson)</w:t>
            </w:r>
          </w:p>
        </w:tc>
      </w:tr>
      <w:tr w:rsidR="00006E15" w14:paraId="7F0EF2C8"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D0E5C" w14:textId="77777777" w:rsidR="00006E15" w:rsidRDefault="00000000" w:rsidP="002D6ECE">
            <w:pPr>
              <w:widowControl w:val="0"/>
              <w:ind w:left="144" w:hanging="144"/>
              <w:rPr>
                <w:rFonts w:ascii="Calibri" w:hAnsi="Calibri" w:cs="Calibri"/>
                <w:sz w:val="18"/>
                <w:highlight w:val="yellow"/>
                <w:lang w:eastAsia="en-US"/>
              </w:rPr>
            </w:pPr>
            <w:hyperlink r:id="rId19" w:history="1">
              <w:r w:rsidR="00006E15">
                <w:rPr>
                  <w:rFonts w:ascii="Calibri" w:hAnsi="Calibri" w:cs="Calibri"/>
                  <w:sz w:val="18"/>
                  <w:highlight w:val="yellow"/>
                  <w:lang w:eastAsia="en-US"/>
                </w:rPr>
                <w:t>R3-237540</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FEC809E"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NG-AP BL CR): introduction of Direction Information for PDU Set QoS Parameters (Ericsson, Qualcomm Inc., Nokia, Nokia Shanghai Bell, Samsung, Xiaomi, China Telecom)</w:t>
            </w:r>
          </w:p>
        </w:tc>
      </w:tr>
      <w:tr w:rsidR="00006E15" w14:paraId="5FAB6ADB"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4D1CA" w14:textId="77777777" w:rsidR="00006E15" w:rsidRDefault="00000000" w:rsidP="002D6ECE">
            <w:pPr>
              <w:widowControl w:val="0"/>
              <w:ind w:left="144" w:hanging="144"/>
              <w:rPr>
                <w:rFonts w:ascii="Calibri" w:hAnsi="Calibri" w:cs="Calibri"/>
                <w:sz w:val="18"/>
                <w:highlight w:val="yellow"/>
                <w:lang w:eastAsia="en-US"/>
              </w:rPr>
            </w:pPr>
            <w:hyperlink r:id="rId20" w:history="1">
              <w:r w:rsidR="00006E15">
                <w:rPr>
                  <w:rFonts w:ascii="Calibri" w:hAnsi="Calibri" w:cs="Calibri"/>
                  <w:sz w:val="18"/>
                  <w:highlight w:val="yellow"/>
                  <w:lang w:eastAsia="en-US"/>
                </w:rPr>
                <w:t>R3-237541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3171392E"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 xml:space="preserve">LS on defining new GTP-U Extension Header for PDU Set Information (Ericsson, </w:t>
            </w:r>
            <w:proofErr w:type="spellStart"/>
            <w:r>
              <w:rPr>
                <w:rFonts w:ascii="Calibri" w:hAnsi="Calibri" w:cs="Calibri"/>
                <w:sz w:val="18"/>
                <w:lang w:eastAsia="en-US"/>
              </w:rPr>
              <w:t>lenovo</w:t>
            </w:r>
            <w:proofErr w:type="spellEnd"/>
            <w:r>
              <w:rPr>
                <w:rFonts w:ascii="Calibri" w:hAnsi="Calibri" w:cs="Calibri"/>
                <w:sz w:val="18"/>
                <w:lang w:eastAsia="en-US"/>
              </w:rPr>
              <w:t>)</w:t>
            </w:r>
          </w:p>
        </w:tc>
      </w:tr>
      <w:tr w:rsidR="00006E15" w14:paraId="016F4DD6"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2F48E5" w14:textId="77777777" w:rsidR="00006E15" w:rsidRDefault="00000000" w:rsidP="002D6ECE">
            <w:pPr>
              <w:widowControl w:val="0"/>
              <w:ind w:left="144" w:hanging="144"/>
              <w:rPr>
                <w:rFonts w:ascii="Calibri" w:hAnsi="Calibri" w:cs="Calibri"/>
                <w:sz w:val="18"/>
                <w:highlight w:val="yellow"/>
                <w:lang w:eastAsia="en-US"/>
              </w:rPr>
            </w:pPr>
            <w:hyperlink r:id="rId21" w:history="1">
              <w:r w:rsidR="00006E15">
                <w:rPr>
                  <w:rFonts w:ascii="Calibri" w:hAnsi="Calibri" w:cs="Calibri"/>
                  <w:sz w:val="18"/>
                  <w:highlight w:val="yellow"/>
                  <w:lang w:eastAsia="en-US"/>
                </w:rPr>
                <w:t>R3-237591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70C6445"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for XR 38.415 and 38.425) Discussion on PDU set handling for XR (CATT)</w:t>
            </w:r>
          </w:p>
        </w:tc>
      </w:tr>
      <w:tr w:rsidR="00006E15" w14:paraId="704DDA99"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09C902" w14:textId="77777777" w:rsidR="00006E15" w:rsidRDefault="00000000" w:rsidP="002D6ECE">
            <w:pPr>
              <w:widowControl w:val="0"/>
              <w:ind w:left="144" w:hanging="144"/>
              <w:rPr>
                <w:rFonts w:ascii="Calibri" w:hAnsi="Calibri" w:cs="Calibri"/>
                <w:sz w:val="18"/>
                <w:highlight w:val="yellow"/>
                <w:lang w:eastAsia="en-US"/>
              </w:rPr>
            </w:pPr>
            <w:hyperlink r:id="rId22" w:history="1">
              <w:r w:rsidR="00006E15">
                <w:rPr>
                  <w:rFonts w:ascii="Calibri" w:hAnsi="Calibri" w:cs="Calibri"/>
                  <w:sz w:val="18"/>
                  <w:highlight w:val="yellow"/>
                  <w:lang w:eastAsia="en-US"/>
                </w:rPr>
                <w:t>R3-237624</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0712964"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Discussion on support of PDU Set Handling (ZTE)</w:t>
            </w:r>
          </w:p>
        </w:tc>
      </w:tr>
      <w:tr w:rsidR="00006E15" w14:paraId="690D1D85"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C80C13" w14:textId="77777777" w:rsidR="00006E15" w:rsidRDefault="00000000" w:rsidP="002D6ECE">
            <w:pPr>
              <w:widowControl w:val="0"/>
              <w:ind w:left="144" w:hanging="144"/>
              <w:rPr>
                <w:rFonts w:ascii="Calibri" w:hAnsi="Calibri" w:cs="Calibri"/>
                <w:sz w:val="18"/>
                <w:highlight w:val="yellow"/>
                <w:lang w:eastAsia="en-US"/>
              </w:rPr>
            </w:pPr>
            <w:hyperlink r:id="rId23" w:history="1">
              <w:r w:rsidR="00006E15">
                <w:rPr>
                  <w:rFonts w:ascii="Calibri" w:hAnsi="Calibri" w:cs="Calibri"/>
                  <w:sz w:val="18"/>
                  <w:highlight w:val="yellow"/>
                  <w:lang w:eastAsia="en-US"/>
                </w:rPr>
                <w:t>R3-237625</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168435B5"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BL CR TS 38.415) Support for XR UP design using existing frame (ZTE, Nokia, Nokia Shanghai Bell, China Telecom, China Unicom, CMCC)</w:t>
            </w:r>
          </w:p>
        </w:tc>
      </w:tr>
      <w:tr w:rsidR="00006E15" w14:paraId="24D491E6"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25D12" w14:textId="77777777" w:rsidR="00006E15" w:rsidRDefault="00000000" w:rsidP="002D6ECE">
            <w:pPr>
              <w:widowControl w:val="0"/>
              <w:ind w:left="144" w:hanging="144"/>
              <w:rPr>
                <w:rFonts w:ascii="Calibri" w:hAnsi="Calibri" w:cs="Calibri"/>
                <w:sz w:val="18"/>
                <w:highlight w:val="yellow"/>
                <w:lang w:eastAsia="en-US"/>
              </w:rPr>
            </w:pPr>
            <w:hyperlink r:id="rId24" w:history="1">
              <w:r w:rsidR="00006E15">
                <w:rPr>
                  <w:rFonts w:ascii="Calibri" w:hAnsi="Calibri" w:cs="Calibri"/>
                  <w:sz w:val="18"/>
                  <w:highlight w:val="yellow"/>
                  <w:lang w:eastAsia="en-US"/>
                </w:rPr>
                <w:t>R3-237626</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222948A4"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BL CR TS 38.415) Support for XR UP design using new container (ZTE, Ericsson, China Unicom, China Telecom)</w:t>
            </w:r>
          </w:p>
        </w:tc>
      </w:tr>
      <w:tr w:rsidR="00006E15" w14:paraId="333E0529"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EDE1A0" w14:textId="77777777" w:rsidR="00006E15" w:rsidRDefault="00000000" w:rsidP="002D6ECE">
            <w:pPr>
              <w:widowControl w:val="0"/>
              <w:ind w:left="144" w:hanging="144"/>
              <w:rPr>
                <w:rFonts w:ascii="Calibri" w:hAnsi="Calibri" w:cs="Calibri"/>
                <w:sz w:val="18"/>
                <w:highlight w:val="yellow"/>
                <w:lang w:eastAsia="en-US"/>
              </w:rPr>
            </w:pPr>
            <w:hyperlink r:id="rId25" w:history="1">
              <w:r w:rsidR="00006E15">
                <w:rPr>
                  <w:rFonts w:ascii="Calibri" w:hAnsi="Calibri" w:cs="Calibri"/>
                  <w:sz w:val="18"/>
                  <w:highlight w:val="yellow"/>
                  <w:lang w:eastAsia="en-US"/>
                </w:rPr>
                <w:t>R3-237627</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5F56C07"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BL CR TS 38.410) Support for XR UP design using new container (ZTE, Ericsson, China Unicom, China Telecom)</w:t>
            </w:r>
          </w:p>
        </w:tc>
      </w:tr>
      <w:tr w:rsidR="00006E15" w14:paraId="49C44883"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8CDB5" w14:textId="77777777" w:rsidR="00006E15" w:rsidRDefault="00000000" w:rsidP="002D6ECE">
            <w:pPr>
              <w:widowControl w:val="0"/>
              <w:ind w:left="144" w:hanging="144"/>
              <w:rPr>
                <w:rFonts w:ascii="Calibri" w:hAnsi="Calibri" w:cs="Calibri"/>
                <w:sz w:val="18"/>
                <w:highlight w:val="yellow"/>
                <w:lang w:eastAsia="en-US"/>
              </w:rPr>
            </w:pPr>
            <w:hyperlink r:id="rId26" w:history="1">
              <w:r w:rsidR="00006E15">
                <w:rPr>
                  <w:rFonts w:ascii="Calibri" w:hAnsi="Calibri" w:cs="Calibri"/>
                  <w:sz w:val="18"/>
                  <w:highlight w:val="yellow"/>
                  <w:lang w:eastAsia="en-US"/>
                </w:rPr>
                <w:t>R3-237628</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2D89477"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BL CR TS 38.420) Support for XR UP design using new container (ZTE, Ericsson, China Unicom, China Telecom)</w:t>
            </w:r>
          </w:p>
        </w:tc>
      </w:tr>
      <w:tr w:rsidR="00006E15" w14:paraId="22E01014"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E94AD" w14:textId="77777777" w:rsidR="00006E15" w:rsidRDefault="00000000" w:rsidP="002D6ECE">
            <w:pPr>
              <w:widowControl w:val="0"/>
              <w:ind w:left="144" w:hanging="144"/>
              <w:rPr>
                <w:rFonts w:ascii="Calibri" w:hAnsi="Calibri" w:cs="Calibri"/>
                <w:sz w:val="18"/>
                <w:highlight w:val="yellow"/>
                <w:lang w:eastAsia="en-US"/>
              </w:rPr>
            </w:pPr>
            <w:hyperlink r:id="rId27" w:history="1">
              <w:r w:rsidR="00006E15">
                <w:rPr>
                  <w:rFonts w:ascii="Calibri" w:hAnsi="Calibri" w:cs="Calibri"/>
                  <w:sz w:val="18"/>
                  <w:highlight w:val="yellow"/>
                  <w:lang w:eastAsia="en-US"/>
                </w:rPr>
                <w:t>R3-237629</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523A551D"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BL CR TS 38.470) Support for XR UP design using new container (ZTE, Ericsson, China Unicom, China Telecom)</w:t>
            </w:r>
          </w:p>
        </w:tc>
      </w:tr>
      <w:tr w:rsidR="00006E15" w14:paraId="7AB2D38D"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5A13E" w14:textId="77777777" w:rsidR="00006E15" w:rsidRDefault="00000000" w:rsidP="002D6ECE">
            <w:pPr>
              <w:widowControl w:val="0"/>
              <w:ind w:left="144" w:hanging="144"/>
              <w:rPr>
                <w:rFonts w:ascii="Calibri" w:hAnsi="Calibri" w:cs="Calibri"/>
                <w:sz w:val="18"/>
                <w:highlight w:val="yellow"/>
                <w:lang w:eastAsia="en-US"/>
              </w:rPr>
            </w:pPr>
            <w:hyperlink r:id="rId28" w:history="1">
              <w:r w:rsidR="00006E15">
                <w:rPr>
                  <w:rFonts w:ascii="Calibri" w:hAnsi="Calibri" w:cs="Calibri"/>
                  <w:sz w:val="18"/>
                  <w:highlight w:val="yellow"/>
                  <w:lang w:eastAsia="en-US"/>
                </w:rPr>
                <w:t>R3-237633</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6977010"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Discussion on XR Enhancement in Split Architecture (China Telecom)</w:t>
            </w:r>
          </w:p>
        </w:tc>
      </w:tr>
      <w:tr w:rsidR="00006E15" w14:paraId="0CC4C5B3"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6ABBD6" w14:textId="77777777" w:rsidR="00006E15" w:rsidRDefault="00000000" w:rsidP="002D6ECE">
            <w:pPr>
              <w:widowControl w:val="0"/>
              <w:ind w:left="144" w:hanging="144"/>
              <w:rPr>
                <w:rFonts w:ascii="Calibri" w:hAnsi="Calibri" w:cs="Calibri"/>
                <w:sz w:val="18"/>
                <w:highlight w:val="yellow"/>
                <w:lang w:eastAsia="en-US"/>
              </w:rPr>
            </w:pPr>
            <w:hyperlink r:id="rId29" w:history="1">
              <w:r w:rsidR="00006E15">
                <w:rPr>
                  <w:rFonts w:ascii="Calibri" w:hAnsi="Calibri" w:cs="Calibri"/>
                  <w:sz w:val="18"/>
                  <w:highlight w:val="yellow"/>
                  <w:lang w:eastAsia="en-US"/>
                </w:rPr>
                <w:t>R3-237677</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4EB4E512"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for TS38.425) Support for XR PDU Set Handling (CMCC, Nokia, Nokia Shanghai Bell, Huawei, ZTE)</w:t>
            </w:r>
          </w:p>
        </w:tc>
      </w:tr>
      <w:tr w:rsidR="00006E15" w14:paraId="5B027D00"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1158D" w14:textId="77777777" w:rsidR="00006E15" w:rsidRDefault="00000000" w:rsidP="002D6ECE">
            <w:pPr>
              <w:widowControl w:val="0"/>
              <w:ind w:left="144" w:hanging="144"/>
              <w:rPr>
                <w:rFonts w:ascii="Calibri" w:hAnsi="Calibri" w:cs="Calibri"/>
                <w:sz w:val="18"/>
                <w:highlight w:val="yellow"/>
                <w:lang w:eastAsia="en-US"/>
              </w:rPr>
            </w:pPr>
            <w:hyperlink r:id="rId30" w:history="1">
              <w:r w:rsidR="00006E15">
                <w:rPr>
                  <w:rFonts w:ascii="Calibri" w:hAnsi="Calibri" w:cs="Calibri"/>
                  <w:sz w:val="18"/>
                  <w:highlight w:val="yellow"/>
                  <w:lang w:eastAsia="en-US"/>
                </w:rPr>
                <w:t>R3-237678</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1D04C4E6"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Discussion on PDU Set handling (CMCC)</w:t>
            </w:r>
          </w:p>
        </w:tc>
      </w:tr>
    </w:tbl>
    <w:p w14:paraId="68B44028" w14:textId="77777777" w:rsidR="00006E15" w:rsidRPr="00006E15" w:rsidRDefault="00006E15"/>
    <w:p w14:paraId="2F217737" w14:textId="77777777" w:rsidR="00465DC7" w:rsidRDefault="00465DC7">
      <w:pPr>
        <w:rPr>
          <w:lang w:val="en-GB" w:eastAsia="en-US"/>
        </w:rPr>
      </w:pPr>
    </w:p>
    <w:p w14:paraId="31E73FB7" w14:textId="77777777" w:rsidR="00465DC7" w:rsidRDefault="00465DC7"/>
    <w:sectPr w:rsidR="00465DC7">
      <w:headerReference w:type="even" r:id="rId31"/>
      <w:headerReference w:type="default" r:id="rId32"/>
      <w:footerReference w:type="even"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D5299" w14:textId="77777777" w:rsidR="009F518A" w:rsidRDefault="009F518A">
      <w:pPr>
        <w:spacing w:after="0"/>
      </w:pPr>
      <w:r>
        <w:separator/>
      </w:r>
    </w:p>
  </w:endnote>
  <w:endnote w:type="continuationSeparator" w:id="0">
    <w:p w14:paraId="596EAAB0" w14:textId="77777777" w:rsidR="009F518A" w:rsidRDefault="009F51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IDFont+F2">
    <w:altName w:val="Microsoft YaHei"/>
    <w:panose1 w:val="00000000000000000000"/>
    <w:charset w:val="86"/>
    <w:family w:val="auto"/>
    <w:notTrueType/>
    <w:pitch w:val="default"/>
    <w:sig w:usb0="00000001" w:usb1="080E0000" w:usb2="00000010" w:usb3="00000000" w:csb0="0004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F060" w14:textId="77777777" w:rsidR="00465DC7" w:rsidRDefault="00F83B5F">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191D5843" w14:textId="77777777" w:rsidR="00465DC7" w:rsidRDefault="00465DC7">
    <w:pPr>
      <w:pStyle w:val="Footer"/>
    </w:pPr>
  </w:p>
  <w:p w14:paraId="15CFBD76" w14:textId="77777777" w:rsidR="00465DC7" w:rsidRDefault="00465D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CBD1" w14:textId="77777777" w:rsidR="00465DC7" w:rsidRDefault="00F83B5F">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7</w:t>
    </w:r>
    <w:r>
      <w:fldChar w:fldCharType="end"/>
    </w:r>
  </w:p>
  <w:p w14:paraId="00F2055E" w14:textId="77777777" w:rsidR="00465DC7" w:rsidRDefault="00465DC7">
    <w:pPr>
      <w:pStyle w:val="Footer"/>
      <w:ind w:right="360"/>
    </w:pPr>
  </w:p>
  <w:p w14:paraId="5FC4A51D" w14:textId="77777777" w:rsidR="00465DC7" w:rsidRDefault="00465D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2C54" w14:textId="77777777" w:rsidR="009F518A" w:rsidRDefault="009F518A">
      <w:pPr>
        <w:spacing w:after="0"/>
      </w:pPr>
      <w:r>
        <w:separator/>
      </w:r>
    </w:p>
  </w:footnote>
  <w:footnote w:type="continuationSeparator" w:id="0">
    <w:p w14:paraId="2976EFF5" w14:textId="77777777" w:rsidR="009F518A" w:rsidRDefault="009F51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8DFD" w14:textId="77777777" w:rsidR="00465DC7" w:rsidRDefault="00465DC7">
    <w:pPr>
      <w:pStyle w:val="Header"/>
    </w:pPr>
  </w:p>
  <w:p w14:paraId="21CFEDD7" w14:textId="77777777" w:rsidR="00465DC7" w:rsidRDefault="00465D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F6F63" w14:textId="77777777" w:rsidR="00465DC7" w:rsidRDefault="00465DC7">
    <w:pPr>
      <w:pStyle w:val="Header"/>
    </w:pPr>
  </w:p>
  <w:p w14:paraId="3EA0D300" w14:textId="77777777" w:rsidR="00465DC7" w:rsidRDefault="00465D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1" w15:restartNumberingAfterBreak="0">
    <w:nsid w:val="03B268B8"/>
    <w:multiLevelType w:val="hybridMultilevel"/>
    <w:tmpl w:val="12A81A30"/>
    <w:lvl w:ilvl="0" w:tplc="EC38E67A">
      <w:start w:val="1"/>
      <w:numFmt w:val="decimal"/>
      <w:lvlText w:val="Proposal %1."/>
      <w:lvlJc w:val="left"/>
      <w:pPr>
        <w:ind w:left="54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A0D14"/>
    <w:multiLevelType w:val="multilevel"/>
    <w:tmpl w:val="04BA0D1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436039"/>
    <w:multiLevelType w:val="hybridMultilevel"/>
    <w:tmpl w:val="BDEA4C6C"/>
    <w:lvl w:ilvl="0" w:tplc="0A48CE30">
      <w:numFmt w:val="bullet"/>
      <w:lvlText w:val=""/>
      <w:lvlJc w:val="left"/>
      <w:pPr>
        <w:ind w:left="420" w:hanging="360"/>
      </w:pPr>
      <w:rPr>
        <w:rFonts w:ascii="Symbol" w:eastAsia="MS Mincho"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40D6A2D"/>
    <w:multiLevelType w:val="multilevel"/>
    <w:tmpl w:val="140D6A2D"/>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5"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6" w15:restartNumberingAfterBreak="0">
    <w:nsid w:val="3526405D"/>
    <w:multiLevelType w:val="hybridMultilevel"/>
    <w:tmpl w:val="FE4070C2"/>
    <w:lvl w:ilvl="0" w:tplc="FF38C988">
      <w:numFmt w:val="bullet"/>
      <w:lvlText w:val=""/>
      <w:lvlJc w:val="left"/>
      <w:pPr>
        <w:ind w:left="420" w:hanging="360"/>
      </w:pPr>
      <w:rPr>
        <w:rFonts w:ascii="Symbol" w:eastAsia="MS Mincho"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46280D"/>
    <w:multiLevelType w:val="multilevel"/>
    <w:tmpl w:val="37462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9366716"/>
    <w:multiLevelType w:val="multilevel"/>
    <w:tmpl w:val="4936671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462694F"/>
    <w:multiLevelType w:val="multilevel"/>
    <w:tmpl w:val="5462694F"/>
    <w:lvl w:ilvl="0">
      <w:start w:val="4"/>
      <w:numFmt w:val="bullet"/>
      <w:lvlText w:val="-"/>
      <w:lvlJc w:val="left"/>
      <w:pPr>
        <w:ind w:left="360" w:hanging="360"/>
      </w:pPr>
      <w:rPr>
        <w:rFonts w:ascii="Calibri" w:eastAsia="MS Mincho"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CD619C5"/>
    <w:multiLevelType w:val="hybridMultilevel"/>
    <w:tmpl w:val="AAA2955E"/>
    <w:lvl w:ilvl="0" w:tplc="CBF04300">
      <w:numFmt w:val="bullet"/>
      <w:lvlText w:val="-"/>
      <w:lvlJc w:val="left"/>
      <w:pPr>
        <w:ind w:left="780" w:hanging="360"/>
      </w:pPr>
      <w:rPr>
        <w:rFonts w:ascii="Calibri" w:eastAsia="SimSun"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835586E"/>
    <w:multiLevelType w:val="multilevel"/>
    <w:tmpl w:val="783558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9160799"/>
    <w:multiLevelType w:val="multilevel"/>
    <w:tmpl w:val="7916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9993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987858">
    <w:abstractNumId w:val="7"/>
  </w:num>
  <w:num w:numId="3" w16cid:durableId="690104672">
    <w:abstractNumId w:val="5"/>
  </w:num>
  <w:num w:numId="4" w16cid:durableId="1059019473">
    <w:abstractNumId w:val="2"/>
  </w:num>
  <w:num w:numId="5" w16cid:durableId="1853297446">
    <w:abstractNumId w:val="14"/>
  </w:num>
  <w:num w:numId="6" w16cid:durableId="661354575">
    <w:abstractNumId w:val="13"/>
  </w:num>
  <w:num w:numId="7" w16cid:durableId="1324436278">
    <w:abstractNumId w:val="11"/>
  </w:num>
  <w:num w:numId="8" w16cid:durableId="1814247810">
    <w:abstractNumId w:val="8"/>
  </w:num>
  <w:num w:numId="9" w16cid:durableId="1351184054">
    <w:abstractNumId w:val="10"/>
  </w:num>
  <w:num w:numId="10" w16cid:durableId="241531417">
    <w:abstractNumId w:val="4"/>
  </w:num>
  <w:num w:numId="11" w16cid:durableId="776948044">
    <w:abstractNumId w:val="9"/>
  </w:num>
  <w:num w:numId="12" w16cid:durableId="2076850687">
    <w:abstractNumId w:val="0"/>
  </w:num>
  <w:num w:numId="13" w16cid:durableId="1599827711">
    <w:abstractNumId w:val="3"/>
  </w:num>
  <w:num w:numId="14" w16cid:durableId="853031711">
    <w:abstractNumId w:val="6"/>
  </w:num>
  <w:num w:numId="15" w16cid:durableId="621034935">
    <w:abstractNumId w:val="12"/>
  </w:num>
  <w:num w:numId="16" w16cid:durableId="147170457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Rapporteur">
    <w15:presenceInfo w15:providerId="None" w15:userId="Rapporteu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05"/>
    <w:rsid w:val="00006E15"/>
    <w:rsid w:val="0002563C"/>
    <w:rsid w:val="000435FD"/>
    <w:rsid w:val="00057DFE"/>
    <w:rsid w:val="00063298"/>
    <w:rsid w:val="00071B04"/>
    <w:rsid w:val="000729F8"/>
    <w:rsid w:val="00082867"/>
    <w:rsid w:val="00096612"/>
    <w:rsid w:val="000A7056"/>
    <w:rsid w:val="000A79EA"/>
    <w:rsid w:val="000B6AC5"/>
    <w:rsid w:val="000C2881"/>
    <w:rsid w:val="000E6037"/>
    <w:rsid w:val="001030EF"/>
    <w:rsid w:val="00105749"/>
    <w:rsid w:val="0010789F"/>
    <w:rsid w:val="001108DA"/>
    <w:rsid w:val="00112F05"/>
    <w:rsid w:val="00123A37"/>
    <w:rsid w:val="00124947"/>
    <w:rsid w:val="00142E90"/>
    <w:rsid w:val="00151051"/>
    <w:rsid w:val="00153B0D"/>
    <w:rsid w:val="00161E65"/>
    <w:rsid w:val="00162D37"/>
    <w:rsid w:val="0016318A"/>
    <w:rsid w:val="0017195C"/>
    <w:rsid w:val="001742AF"/>
    <w:rsid w:val="00180A4E"/>
    <w:rsid w:val="001A6CA7"/>
    <w:rsid w:val="001B0E29"/>
    <w:rsid w:val="001B1549"/>
    <w:rsid w:val="001C05E5"/>
    <w:rsid w:val="001C7415"/>
    <w:rsid w:val="001E5896"/>
    <w:rsid w:val="001F416D"/>
    <w:rsid w:val="001F750F"/>
    <w:rsid w:val="00200683"/>
    <w:rsid w:val="00210FC4"/>
    <w:rsid w:val="002443FB"/>
    <w:rsid w:val="0024505D"/>
    <w:rsid w:val="00252F72"/>
    <w:rsid w:val="0026216D"/>
    <w:rsid w:val="00271E73"/>
    <w:rsid w:val="002801C4"/>
    <w:rsid w:val="00285F71"/>
    <w:rsid w:val="002B0F92"/>
    <w:rsid w:val="002B71A3"/>
    <w:rsid w:val="002C1A8C"/>
    <w:rsid w:val="002D1EE0"/>
    <w:rsid w:val="002D704C"/>
    <w:rsid w:val="002E17D9"/>
    <w:rsid w:val="002E3B00"/>
    <w:rsid w:val="002F09BE"/>
    <w:rsid w:val="002F7859"/>
    <w:rsid w:val="0030446F"/>
    <w:rsid w:val="00311B0C"/>
    <w:rsid w:val="0031369E"/>
    <w:rsid w:val="003163CB"/>
    <w:rsid w:val="00316917"/>
    <w:rsid w:val="00324030"/>
    <w:rsid w:val="0033130D"/>
    <w:rsid w:val="00341B6F"/>
    <w:rsid w:val="00363A19"/>
    <w:rsid w:val="00365AD6"/>
    <w:rsid w:val="00376F1E"/>
    <w:rsid w:val="003860FD"/>
    <w:rsid w:val="0039118F"/>
    <w:rsid w:val="003A6E87"/>
    <w:rsid w:val="003B6126"/>
    <w:rsid w:val="003B72CD"/>
    <w:rsid w:val="003C5168"/>
    <w:rsid w:val="003F0059"/>
    <w:rsid w:val="003F73DD"/>
    <w:rsid w:val="004062C8"/>
    <w:rsid w:val="004257FD"/>
    <w:rsid w:val="00440D9A"/>
    <w:rsid w:val="0044169E"/>
    <w:rsid w:val="004477CE"/>
    <w:rsid w:val="00452DAA"/>
    <w:rsid w:val="00456B8E"/>
    <w:rsid w:val="004612E5"/>
    <w:rsid w:val="00465DC7"/>
    <w:rsid w:val="00476842"/>
    <w:rsid w:val="004A1D1E"/>
    <w:rsid w:val="004A4095"/>
    <w:rsid w:val="004B138D"/>
    <w:rsid w:val="004B2B03"/>
    <w:rsid w:val="004C2D90"/>
    <w:rsid w:val="004D0BC1"/>
    <w:rsid w:val="004D4F24"/>
    <w:rsid w:val="004E1836"/>
    <w:rsid w:val="004F0496"/>
    <w:rsid w:val="004F5368"/>
    <w:rsid w:val="005010F7"/>
    <w:rsid w:val="00515C9A"/>
    <w:rsid w:val="00540E3D"/>
    <w:rsid w:val="00541D5D"/>
    <w:rsid w:val="005449A2"/>
    <w:rsid w:val="00545B55"/>
    <w:rsid w:val="0055620C"/>
    <w:rsid w:val="005570C5"/>
    <w:rsid w:val="005621D0"/>
    <w:rsid w:val="00564D65"/>
    <w:rsid w:val="005662C2"/>
    <w:rsid w:val="005665D4"/>
    <w:rsid w:val="005702C7"/>
    <w:rsid w:val="00570C51"/>
    <w:rsid w:val="00576964"/>
    <w:rsid w:val="005804D9"/>
    <w:rsid w:val="00590F24"/>
    <w:rsid w:val="00592AE2"/>
    <w:rsid w:val="005A7595"/>
    <w:rsid w:val="005B4C53"/>
    <w:rsid w:val="005B5BB6"/>
    <w:rsid w:val="005B6989"/>
    <w:rsid w:val="005C348A"/>
    <w:rsid w:val="005C4BD0"/>
    <w:rsid w:val="005D36BD"/>
    <w:rsid w:val="005D59C3"/>
    <w:rsid w:val="005D639E"/>
    <w:rsid w:val="005E4691"/>
    <w:rsid w:val="005E550F"/>
    <w:rsid w:val="0060697B"/>
    <w:rsid w:val="006120E3"/>
    <w:rsid w:val="006158A2"/>
    <w:rsid w:val="00625EFE"/>
    <w:rsid w:val="00627FCE"/>
    <w:rsid w:val="00633CF6"/>
    <w:rsid w:val="00647256"/>
    <w:rsid w:val="006476D4"/>
    <w:rsid w:val="00650CD9"/>
    <w:rsid w:val="00652AB7"/>
    <w:rsid w:val="00655A5E"/>
    <w:rsid w:val="00655CE5"/>
    <w:rsid w:val="006602ED"/>
    <w:rsid w:val="006724D9"/>
    <w:rsid w:val="00677859"/>
    <w:rsid w:val="006934BD"/>
    <w:rsid w:val="006965EA"/>
    <w:rsid w:val="006A1015"/>
    <w:rsid w:val="006E3D6F"/>
    <w:rsid w:val="006F101B"/>
    <w:rsid w:val="006F4341"/>
    <w:rsid w:val="006F5AD6"/>
    <w:rsid w:val="00745C94"/>
    <w:rsid w:val="00746204"/>
    <w:rsid w:val="00746771"/>
    <w:rsid w:val="00750042"/>
    <w:rsid w:val="0075191B"/>
    <w:rsid w:val="007655B7"/>
    <w:rsid w:val="0077152A"/>
    <w:rsid w:val="00780C31"/>
    <w:rsid w:val="0078750F"/>
    <w:rsid w:val="007B00FC"/>
    <w:rsid w:val="007B2CFD"/>
    <w:rsid w:val="007B5324"/>
    <w:rsid w:val="007B7ACB"/>
    <w:rsid w:val="007D2CA8"/>
    <w:rsid w:val="007D3D87"/>
    <w:rsid w:val="007D3D95"/>
    <w:rsid w:val="007E7477"/>
    <w:rsid w:val="007F32E1"/>
    <w:rsid w:val="00800EF8"/>
    <w:rsid w:val="008059B3"/>
    <w:rsid w:val="00806636"/>
    <w:rsid w:val="0081241B"/>
    <w:rsid w:val="00832ACE"/>
    <w:rsid w:val="00836E79"/>
    <w:rsid w:val="008416B1"/>
    <w:rsid w:val="00852433"/>
    <w:rsid w:val="008570A2"/>
    <w:rsid w:val="00862FDF"/>
    <w:rsid w:val="008708CF"/>
    <w:rsid w:val="00896D3C"/>
    <w:rsid w:val="008A4D05"/>
    <w:rsid w:val="008B2FF6"/>
    <w:rsid w:val="008B39A3"/>
    <w:rsid w:val="008C3F76"/>
    <w:rsid w:val="008C5099"/>
    <w:rsid w:val="008C5578"/>
    <w:rsid w:val="008C684A"/>
    <w:rsid w:val="008C6E89"/>
    <w:rsid w:val="008E025D"/>
    <w:rsid w:val="008E17AE"/>
    <w:rsid w:val="008F0A0E"/>
    <w:rsid w:val="008F3BC9"/>
    <w:rsid w:val="00904620"/>
    <w:rsid w:val="009056B1"/>
    <w:rsid w:val="009163B3"/>
    <w:rsid w:val="009169F6"/>
    <w:rsid w:val="0092216B"/>
    <w:rsid w:val="009273AD"/>
    <w:rsid w:val="009354AE"/>
    <w:rsid w:val="009413BB"/>
    <w:rsid w:val="00944BAD"/>
    <w:rsid w:val="00960D22"/>
    <w:rsid w:val="0096569B"/>
    <w:rsid w:val="0097049A"/>
    <w:rsid w:val="00981BE0"/>
    <w:rsid w:val="0099785D"/>
    <w:rsid w:val="009A33B7"/>
    <w:rsid w:val="009C2FCA"/>
    <w:rsid w:val="009D0A95"/>
    <w:rsid w:val="009E56BD"/>
    <w:rsid w:val="009F518A"/>
    <w:rsid w:val="00A02C1E"/>
    <w:rsid w:val="00A0623B"/>
    <w:rsid w:val="00A16424"/>
    <w:rsid w:val="00A30970"/>
    <w:rsid w:val="00A44E05"/>
    <w:rsid w:val="00A47FCA"/>
    <w:rsid w:val="00A53EC1"/>
    <w:rsid w:val="00A64070"/>
    <w:rsid w:val="00A64AE0"/>
    <w:rsid w:val="00A66753"/>
    <w:rsid w:val="00A70021"/>
    <w:rsid w:val="00A72EED"/>
    <w:rsid w:val="00A911C3"/>
    <w:rsid w:val="00A91B22"/>
    <w:rsid w:val="00A9595F"/>
    <w:rsid w:val="00AB0515"/>
    <w:rsid w:val="00AC05E3"/>
    <w:rsid w:val="00AC1784"/>
    <w:rsid w:val="00AD0628"/>
    <w:rsid w:val="00AD18D8"/>
    <w:rsid w:val="00AD1BB2"/>
    <w:rsid w:val="00AE009B"/>
    <w:rsid w:val="00AE1B3F"/>
    <w:rsid w:val="00AE1BD5"/>
    <w:rsid w:val="00AE3D35"/>
    <w:rsid w:val="00AE68C5"/>
    <w:rsid w:val="00AF3AF7"/>
    <w:rsid w:val="00B022FE"/>
    <w:rsid w:val="00B03686"/>
    <w:rsid w:val="00B24AD6"/>
    <w:rsid w:val="00B27697"/>
    <w:rsid w:val="00B27B89"/>
    <w:rsid w:val="00B31F2A"/>
    <w:rsid w:val="00B40520"/>
    <w:rsid w:val="00B5102D"/>
    <w:rsid w:val="00B62393"/>
    <w:rsid w:val="00B63BD5"/>
    <w:rsid w:val="00B65C61"/>
    <w:rsid w:val="00B834ED"/>
    <w:rsid w:val="00B877A5"/>
    <w:rsid w:val="00B92C21"/>
    <w:rsid w:val="00BA0684"/>
    <w:rsid w:val="00BA0A10"/>
    <w:rsid w:val="00BA1627"/>
    <w:rsid w:val="00BA6894"/>
    <w:rsid w:val="00BA6DF9"/>
    <w:rsid w:val="00BB2D0D"/>
    <w:rsid w:val="00BC0363"/>
    <w:rsid w:val="00BC1CF2"/>
    <w:rsid w:val="00BC2035"/>
    <w:rsid w:val="00BC3A49"/>
    <w:rsid w:val="00BD191E"/>
    <w:rsid w:val="00BE0CFF"/>
    <w:rsid w:val="00BE174E"/>
    <w:rsid w:val="00BE60C1"/>
    <w:rsid w:val="00BF22DD"/>
    <w:rsid w:val="00BF2FAB"/>
    <w:rsid w:val="00BF53F6"/>
    <w:rsid w:val="00BF7765"/>
    <w:rsid w:val="00C04B19"/>
    <w:rsid w:val="00C13C4A"/>
    <w:rsid w:val="00C176D1"/>
    <w:rsid w:val="00C224FF"/>
    <w:rsid w:val="00C61530"/>
    <w:rsid w:val="00C67190"/>
    <w:rsid w:val="00C67365"/>
    <w:rsid w:val="00C75FCE"/>
    <w:rsid w:val="00C77082"/>
    <w:rsid w:val="00C80921"/>
    <w:rsid w:val="00C82126"/>
    <w:rsid w:val="00C86038"/>
    <w:rsid w:val="00C906F4"/>
    <w:rsid w:val="00C93314"/>
    <w:rsid w:val="00CA564D"/>
    <w:rsid w:val="00CB4E41"/>
    <w:rsid w:val="00CD62A9"/>
    <w:rsid w:val="00CF3F55"/>
    <w:rsid w:val="00D008DF"/>
    <w:rsid w:val="00D11740"/>
    <w:rsid w:val="00D128AF"/>
    <w:rsid w:val="00D16CF4"/>
    <w:rsid w:val="00D27DD3"/>
    <w:rsid w:val="00D34CEC"/>
    <w:rsid w:val="00D6571E"/>
    <w:rsid w:val="00D71373"/>
    <w:rsid w:val="00D72606"/>
    <w:rsid w:val="00D7746B"/>
    <w:rsid w:val="00D858FD"/>
    <w:rsid w:val="00D87FCB"/>
    <w:rsid w:val="00D946EE"/>
    <w:rsid w:val="00DA02E1"/>
    <w:rsid w:val="00DA43C1"/>
    <w:rsid w:val="00DA562A"/>
    <w:rsid w:val="00DA66F2"/>
    <w:rsid w:val="00DA6F32"/>
    <w:rsid w:val="00DB4E96"/>
    <w:rsid w:val="00DB67BB"/>
    <w:rsid w:val="00DB68C4"/>
    <w:rsid w:val="00DB7713"/>
    <w:rsid w:val="00DC3B75"/>
    <w:rsid w:val="00DC4C1F"/>
    <w:rsid w:val="00DD08F8"/>
    <w:rsid w:val="00DD0B2E"/>
    <w:rsid w:val="00DD31A2"/>
    <w:rsid w:val="00DD5DDF"/>
    <w:rsid w:val="00DE0FB8"/>
    <w:rsid w:val="00DE3881"/>
    <w:rsid w:val="00DF121D"/>
    <w:rsid w:val="00DF69F9"/>
    <w:rsid w:val="00E01520"/>
    <w:rsid w:val="00E0594E"/>
    <w:rsid w:val="00E06E0F"/>
    <w:rsid w:val="00E1567F"/>
    <w:rsid w:val="00E30FE3"/>
    <w:rsid w:val="00E41E70"/>
    <w:rsid w:val="00E5276B"/>
    <w:rsid w:val="00E5361B"/>
    <w:rsid w:val="00E72A3F"/>
    <w:rsid w:val="00E87109"/>
    <w:rsid w:val="00E90838"/>
    <w:rsid w:val="00E97E9A"/>
    <w:rsid w:val="00EA2FED"/>
    <w:rsid w:val="00EA39EF"/>
    <w:rsid w:val="00EC0950"/>
    <w:rsid w:val="00ED0384"/>
    <w:rsid w:val="00ED25D5"/>
    <w:rsid w:val="00EE02E2"/>
    <w:rsid w:val="00EF3667"/>
    <w:rsid w:val="00EF6ECD"/>
    <w:rsid w:val="00F005DA"/>
    <w:rsid w:val="00F14ED9"/>
    <w:rsid w:val="00F16298"/>
    <w:rsid w:val="00F17F93"/>
    <w:rsid w:val="00F33D06"/>
    <w:rsid w:val="00F50F95"/>
    <w:rsid w:val="00F60D43"/>
    <w:rsid w:val="00F83B5F"/>
    <w:rsid w:val="00F84275"/>
    <w:rsid w:val="00F8469D"/>
    <w:rsid w:val="00F93474"/>
    <w:rsid w:val="00F9791C"/>
    <w:rsid w:val="00FA17B0"/>
    <w:rsid w:val="00FA44CA"/>
    <w:rsid w:val="00FA5B9C"/>
    <w:rsid w:val="00FB0A7E"/>
    <w:rsid w:val="00FB5149"/>
    <w:rsid w:val="12C8680E"/>
    <w:rsid w:val="25A73C16"/>
    <w:rsid w:val="4E783349"/>
    <w:rsid w:val="58226673"/>
    <w:rsid w:val="6EF74B00"/>
    <w:rsid w:val="76560834"/>
    <w:rsid w:val="7C0937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C5DC0"/>
  <w15:docId w15:val="{338E88F5-6808-4EB2-855F-A77A82DC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Times New Roman" w:eastAsia="MS Mincho" w:hAnsi="Times New Roman" w:cs="Times New Roman"/>
      <w:sz w:val="22"/>
      <w:szCs w:val="24"/>
      <w:lang w:eastAsia="ja-JP"/>
    </w:rPr>
  </w:style>
  <w:style w:type="paragraph" w:styleId="Heading1">
    <w:name w:val="heading 1"/>
    <w:basedOn w:val="Normal"/>
    <w:next w:val="Normal"/>
    <w:link w:val="Heading1Char"/>
    <w:qFormat/>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unhideWhenUsed/>
    <w:qFormat/>
    <w:pPr>
      <w:numPr>
        <w:ilvl w:val="2"/>
      </w:numPr>
      <w:spacing w:before="120" w:after="60"/>
      <w:outlineLvl w:val="2"/>
    </w:pPr>
    <w:rPr>
      <w:bCs/>
      <w:sz w:val="28"/>
      <w:szCs w:val="26"/>
    </w:rPr>
  </w:style>
  <w:style w:type="paragraph" w:styleId="Heading4">
    <w:name w:val="heading 4"/>
    <w:basedOn w:val="Heading3"/>
    <w:next w:val="Normal"/>
    <w:link w:val="Heading4Char"/>
    <w:unhideWhenUsed/>
    <w:qFormat/>
    <w:pPr>
      <w:numPr>
        <w:ilvl w:val="3"/>
      </w:numPr>
      <w:spacing w:before="240"/>
      <w:outlineLvl w:val="3"/>
    </w:pPr>
    <w:rPr>
      <w:bCs w:val="0"/>
      <w:sz w:val="24"/>
      <w:szCs w:val="28"/>
    </w:rPr>
  </w:style>
  <w:style w:type="paragraph" w:styleId="Heading5">
    <w:name w:val="heading 5"/>
    <w:basedOn w:val="Heading4"/>
    <w:next w:val="Normal"/>
    <w:link w:val="Heading5Char"/>
    <w:unhideWhenUsed/>
    <w:qFormat/>
    <w:pPr>
      <w:numPr>
        <w:ilvl w:val="4"/>
      </w:numPr>
      <w:outlineLvl w:val="4"/>
    </w:pPr>
    <w:rPr>
      <w:bCs/>
      <w:iCs w:val="0"/>
      <w:sz w:val="22"/>
      <w:szCs w:val="26"/>
    </w:rPr>
  </w:style>
  <w:style w:type="paragraph" w:styleId="Heading6">
    <w:name w:val="heading 6"/>
    <w:basedOn w:val="Normal"/>
    <w:next w:val="Normal"/>
    <w:link w:val="Heading6Char"/>
    <w:unhideWhenUsed/>
    <w:qFormat/>
    <w:pPr>
      <w:numPr>
        <w:ilvl w:val="5"/>
        <w:numId w:val="1"/>
      </w:numPr>
      <w:spacing w:before="240" w:after="60"/>
      <w:outlineLvl w:val="5"/>
    </w:pPr>
    <w:rPr>
      <w:rFonts w:ascii="Arial" w:hAnsi="Arial"/>
      <w:bCs/>
      <w:szCs w:val="22"/>
    </w:rPr>
  </w:style>
  <w:style w:type="paragraph" w:styleId="Heading7">
    <w:name w:val="heading 7"/>
    <w:basedOn w:val="Normal"/>
    <w:next w:val="Normal"/>
    <w:link w:val="Heading7Char"/>
    <w:unhideWhenUsed/>
    <w:qFormat/>
    <w:pPr>
      <w:numPr>
        <w:ilvl w:val="6"/>
        <w:numId w:val="1"/>
      </w:numPr>
      <w:spacing w:before="240" w:after="60"/>
      <w:outlineLvl w:val="6"/>
    </w:pPr>
    <w:rPr>
      <w:rFonts w:ascii="Arial" w:hAnsi="Arial"/>
    </w:rPr>
  </w:style>
  <w:style w:type="paragraph" w:styleId="Heading8">
    <w:name w:val="heading 8"/>
    <w:basedOn w:val="Normal"/>
    <w:next w:val="Normal"/>
    <w:link w:val="Heading8Char"/>
    <w:unhideWhenUsed/>
    <w:qFormat/>
    <w:pPr>
      <w:numPr>
        <w:ilvl w:val="7"/>
        <w:numId w:val="1"/>
      </w:numPr>
      <w:spacing w:before="240" w:after="60"/>
      <w:outlineLvl w:val="7"/>
    </w:pPr>
    <w:rPr>
      <w:rFonts w:ascii="Arial" w:hAnsi="Arial"/>
      <w:iCs/>
    </w:rPr>
  </w:style>
  <w:style w:type="paragraph" w:styleId="Heading9">
    <w:name w:val="heading 9"/>
    <w:basedOn w:val="Normal"/>
    <w:next w:val="Normal"/>
    <w:link w:val="Heading9Char"/>
    <w:unhideWhenUsed/>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pPr>
      <w:jc w:val="center"/>
    </w:pPr>
    <w:rPr>
      <w:i/>
    </w:rPr>
  </w:style>
  <w:style w:type="paragraph" w:styleId="Header">
    <w:name w:val="header"/>
    <w:link w:val="HeaderChar"/>
    <w:pPr>
      <w:widowControl w:val="0"/>
    </w:pPr>
    <w:rPr>
      <w:rFonts w:ascii="Arial" w:hAnsi="Arial"/>
      <w:b/>
      <w:sz w:val="18"/>
      <w:szCs w:val="22"/>
      <w:lang w:val="en-GB" w:eastAsia="en-US"/>
    </w:rPr>
  </w:style>
  <w:style w:type="table" w:styleId="TableGrid">
    <w:name w:val="Table Grid"/>
    <w:aliases w:val="TableGrid"/>
    <w:basedOn w:val="TableNormal"/>
    <w:uiPriority w:val="39"/>
    <w:qFormat/>
    <w:pPr>
      <w:spacing w:after="180"/>
    </w:pPr>
    <w:rPr>
      <w:rFonts w:ascii="Times New Roman" w:eastAsia="SimSu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customStyle="1" w:styleId="Heading1Char">
    <w:name w:val="Heading 1 Char"/>
    <w:basedOn w:val="DefaultParagraphFont"/>
    <w:link w:val="Heading1"/>
    <w:rPr>
      <w:rFonts w:ascii="Arial" w:eastAsia="MS Mincho" w:hAnsi="Arial" w:cs="Arial"/>
      <w:bCs/>
      <w:sz w:val="36"/>
      <w:szCs w:val="32"/>
      <w:lang w:val="en-US" w:eastAsia="ja-JP"/>
    </w:rPr>
  </w:style>
  <w:style w:type="character" w:customStyle="1" w:styleId="Heading2Char">
    <w:name w:val="Heading 2 Char"/>
    <w:basedOn w:val="DefaultParagraphFont"/>
    <w:link w:val="Heading2"/>
    <w:rPr>
      <w:rFonts w:ascii="Arial" w:eastAsia="MS Mincho" w:hAnsi="Arial" w:cs="Arial"/>
      <w:iCs/>
      <w:sz w:val="32"/>
      <w:szCs w:val="28"/>
      <w:lang w:val="en-US" w:eastAsia="ja-JP"/>
    </w:rPr>
  </w:style>
  <w:style w:type="character" w:customStyle="1" w:styleId="Heading3Char">
    <w:name w:val="Heading 3 Char"/>
    <w:basedOn w:val="DefaultParagraphFont"/>
    <w:link w:val="Heading3"/>
    <w:rPr>
      <w:rFonts w:ascii="Arial" w:eastAsia="MS Mincho" w:hAnsi="Arial" w:cs="Arial"/>
      <w:bCs/>
      <w:iCs/>
      <w:sz w:val="28"/>
      <w:szCs w:val="26"/>
      <w:lang w:val="en-US" w:eastAsia="ja-JP"/>
    </w:rPr>
  </w:style>
  <w:style w:type="character" w:customStyle="1" w:styleId="Heading4Char">
    <w:name w:val="Heading 4 Char"/>
    <w:basedOn w:val="DefaultParagraphFont"/>
    <w:link w:val="Heading4"/>
    <w:rPr>
      <w:rFonts w:ascii="Arial" w:eastAsia="MS Mincho" w:hAnsi="Arial" w:cs="Arial"/>
      <w:iCs/>
      <w:sz w:val="24"/>
      <w:szCs w:val="28"/>
      <w:lang w:val="en-US" w:eastAsia="ja-JP"/>
    </w:rPr>
  </w:style>
  <w:style w:type="character" w:customStyle="1" w:styleId="Heading5Char">
    <w:name w:val="Heading 5 Char"/>
    <w:basedOn w:val="DefaultParagraphFont"/>
    <w:link w:val="Heading5"/>
    <w:rPr>
      <w:rFonts w:ascii="Arial" w:eastAsia="MS Mincho" w:hAnsi="Arial" w:cs="Arial"/>
      <w:bCs/>
      <w:szCs w:val="26"/>
      <w:lang w:val="en-US" w:eastAsia="ja-JP"/>
    </w:rPr>
  </w:style>
  <w:style w:type="character" w:customStyle="1" w:styleId="Heading6Char">
    <w:name w:val="Heading 6 Char"/>
    <w:basedOn w:val="DefaultParagraphFont"/>
    <w:link w:val="Heading6"/>
    <w:rPr>
      <w:rFonts w:ascii="Arial" w:eastAsia="MS Mincho" w:hAnsi="Arial" w:cs="Times New Roman"/>
      <w:bCs/>
      <w:lang w:val="en-US" w:eastAsia="ja-JP"/>
    </w:rPr>
  </w:style>
  <w:style w:type="character" w:customStyle="1" w:styleId="Heading7Char">
    <w:name w:val="Heading 7 Char"/>
    <w:basedOn w:val="DefaultParagraphFont"/>
    <w:link w:val="Heading7"/>
    <w:rPr>
      <w:rFonts w:ascii="Arial" w:eastAsia="MS Mincho" w:hAnsi="Arial" w:cs="Times New Roman"/>
      <w:szCs w:val="24"/>
      <w:lang w:val="en-US" w:eastAsia="ja-JP"/>
    </w:rPr>
  </w:style>
  <w:style w:type="character" w:customStyle="1" w:styleId="Heading8Char">
    <w:name w:val="Heading 8 Char"/>
    <w:basedOn w:val="DefaultParagraphFont"/>
    <w:link w:val="Heading8"/>
    <w:rPr>
      <w:rFonts w:ascii="Arial" w:eastAsia="MS Mincho" w:hAnsi="Arial" w:cs="Times New Roman"/>
      <w:iCs/>
      <w:szCs w:val="24"/>
      <w:lang w:val="en-US" w:eastAsia="ja-JP"/>
    </w:rPr>
  </w:style>
  <w:style w:type="character" w:customStyle="1" w:styleId="Heading9Char">
    <w:name w:val="Heading 9 Char"/>
    <w:basedOn w:val="DefaultParagraphFont"/>
    <w:link w:val="Heading9"/>
    <w:rPr>
      <w:rFonts w:ascii="Arial" w:eastAsia="MS Mincho" w:hAnsi="Arial" w:cs="Arial"/>
      <w:lang w:val="en-US" w:eastAsia="ja-JP"/>
    </w:rPr>
  </w:style>
  <w:style w:type="paragraph" w:customStyle="1" w:styleId="3GPPHeader">
    <w:name w:val="3GPP_Header"/>
    <w:basedOn w:val="Normal"/>
    <w:link w:val="3GPPHeaderChar"/>
    <w:qFormat/>
    <w:pPr>
      <w:tabs>
        <w:tab w:val="left" w:pos="1701"/>
        <w:tab w:val="right" w:pos="9639"/>
      </w:tabs>
      <w:spacing w:after="240"/>
    </w:pPr>
    <w:rPr>
      <w:b/>
      <w:sz w:val="24"/>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rPr>
      <w:rFonts w:ascii="Arial" w:eastAsiaTheme="minorEastAsia" w:hAnsi="Arial" w:cs="Times New Roman"/>
      <w:sz w:val="20"/>
      <w:szCs w:val="20"/>
    </w:rPr>
  </w:style>
  <w:style w:type="character" w:customStyle="1" w:styleId="TALChar">
    <w:name w:val="TAL Char"/>
    <w:link w:val="TAL"/>
    <w:qFormat/>
    <w:rPr>
      <w:rFonts w:ascii="Arial" w:hAnsi="Arial"/>
      <w:sz w:val="18"/>
    </w:rPr>
  </w:style>
  <w:style w:type="paragraph" w:customStyle="1" w:styleId="TAL">
    <w:name w:val="TAL"/>
    <w:basedOn w:val="Normal"/>
    <w:link w:val="TALChar"/>
    <w:qFormat/>
    <w:pPr>
      <w:keepNext/>
      <w:keepLines/>
      <w:spacing w:after="0"/>
    </w:pPr>
    <w:rPr>
      <w:rFonts w:ascii="Arial" w:eastAsiaTheme="minorHAnsi" w:hAnsi="Arial" w:cstheme="minorBidi"/>
      <w:sz w:val="18"/>
      <w:szCs w:val="22"/>
      <w:lang w:val="en-GB" w:eastAsia="en-US"/>
    </w:rPr>
  </w:style>
  <w:style w:type="character" w:customStyle="1" w:styleId="TACChar">
    <w:name w:val="TAC Char"/>
    <w:basedOn w:val="TALChar"/>
    <w:link w:val="TAC"/>
    <w:qFormat/>
    <w:rPr>
      <w:rFonts w:ascii="Arial" w:hAnsi="Arial"/>
      <w:sz w:val="18"/>
    </w:rPr>
  </w:style>
  <w:style w:type="paragraph" w:customStyle="1" w:styleId="TAC">
    <w:name w:val="TAC"/>
    <w:basedOn w:val="TAL"/>
    <w:link w:val="TACChar"/>
    <w:qFormat/>
    <w:pPr>
      <w:jc w:val="center"/>
    </w:pPr>
  </w:style>
  <w:style w:type="character" w:customStyle="1" w:styleId="HeaderChar">
    <w:name w:val="Header Char"/>
    <w:link w:val="Header"/>
    <w:rPr>
      <w:rFonts w:ascii="Arial" w:hAnsi="Arial"/>
      <w:b/>
      <w:sz w:val="18"/>
    </w:rPr>
  </w:style>
  <w:style w:type="character" w:customStyle="1" w:styleId="PLChar">
    <w:name w:val="PL Char"/>
    <w:link w:val="PL"/>
    <w:qFormat/>
    <w:rPr>
      <w:rFonts w:ascii="Courier New" w:hAnsi="Courier New"/>
      <w:sz w:val="16"/>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eastAsia="en-US"/>
    </w:rPr>
  </w:style>
  <w:style w:type="paragraph" w:styleId="ListParagraph">
    <w:name w:val="List Paragraph"/>
    <w:basedOn w:val="Normal"/>
    <w:link w:val="ListParagraphChar"/>
    <w:uiPriority w:val="34"/>
    <w:qFormat/>
    <w:pPr>
      <w:spacing w:after="180"/>
      <w:ind w:firstLineChars="200" w:firstLine="420"/>
    </w:pPr>
    <w:rPr>
      <w:rFonts w:eastAsia="SimSun"/>
      <w:sz w:val="20"/>
      <w:szCs w:val="20"/>
      <w:lang w:val="en-GB" w:eastAsia="en-US"/>
    </w:rPr>
  </w:style>
  <w:style w:type="character" w:customStyle="1" w:styleId="HeaderChar1">
    <w:name w:val="Header Char1"/>
    <w:basedOn w:val="DefaultParagraphFont"/>
    <w:uiPriority w:val="99"/>
    <w:semiHidden/>
    <w:rPr>
      <w:rFonts w:ascii="Times New Roman" w:eastAsia="MS Mincho" w:hAnsi="Times New Roman" w:cs="Times New Roman"/>
      <w:szCs w:val="24"/>
      <w:lang w:val="en-US" w:eastAsia="ja-JP"/>
    </w:rPr>
  </w:style>
  <w:style w:type="character" w:customStyle="1" w:styleId="FooterChar">
    <w:name w:val="Footer Char"/>
    <w:basedOn w:val="DefaultParagraphFont"/>
    <w:link w:val="Footer"/>
    <w:qFormat/>
    <w:rPr>
      <w:rFonts w:ascii="Arial" w:hAnsi="Arial"/>
      <w:b/>
      <w:i/>
      <w:sz w:val="18"/>
    </w:rPr>
  </w:style>
  <w:style w:type="character" w:customStyle="1" w:styleId="ListParagraphChar">
    <w:name w:val="List Paragraph Char"/>
    <w:link w:val="ListParagraph"/>
    <w:uiPriority w:val="34"/>
    <w:qFormat/>
    <w:locked/>
    <w:rPr>
      <w:rFonts w:ascii="Times New Roman" w:eastAsia="SimSun" w:hAnsi="Times New Roman" w:cs="Times New Roman"/>
      <w:sz w:val="20"/>
      <w:szCs w:val="20"/>
    </w:rPr>
  </w:style>
  <w:style w:type="character" w:customStyle="1" w:styleId="3GPPHeaderChar">
    <w:name w:val="3GPP_Header Char"/>
    <w:link w:val="3GPPHeader"/>
    <w:rPr>
      <w:rFonts w:ascii="Times New Roman" w:eastAsia="MS Mincho" w:hAnsi="Times New Roman" w:cs="Times New Roman"/>
      <w:b/>
      <w:sz w:val="24"/>
      <w:szCs w:val="24"/>
      <w:lang w:val="en-US" w:eastAsia="ja-JP"/>
    </w:rPr>
  </w:style>
  <w:style w:type="paragraph" w:customStyle="1" w:styleId="Proposal">
    <w:name w:val="Proposal"/>
    <w:basedOn w:val="Normal"/>
    <w:link w:val="ProposalChar"/>
    <w:qFormat/>
    <w:pPr>
      <w:numPr>
        <w:numId w:val="2"/>
      </w:numPr>
      <w:tabs>
        <w:tab w:val="left" w:pos="1560"/>
        <w:tab w:val="left" w:pos="3000"/>
      </w:tabs>
      <w:adjustRightInd w:val="0"/>
      <w:snapToGrid w:val="0"/>
      <w:spacing w:after="180"/>
      <w:jc w:val="both"/>
    </w:pPr>
    <w:rPr>
      <w:rFonts w:eastAsia="SimSun"/>
      <w:b/>
      <w:sz w:val="20"/>
      <w:szCs w:val="20"/>
      <w:lang w:val="en-GB" w:eastAsia="zh-CN"/>
    </w:rPr>
  </w:style>
  <w:style w:type="character" w:customStyle="1" w:styleId="ProposalChar">
    <w:name w:val="Proposal Char"/>
    <w:link w:val="Proposal"/>
    <w:qFormat/>
    <w:rPr>
      <w:rFonts w:ascii="Times New Roman" w:eastAsia="SimSun" w:hAnsi="Times New Roman" w:cs="Times New Roman"/>
      <w:b/>
      <w:sz w:val="20"/>
      <w:szCs w:val="20"/>
      <w:lang w:eastAsia="zh-CN"/>
    </w:rPr>
  </w:style>
  <w:style w:type="paragraph" w:customStyle="1" w:styleId="1">
    <w:name w:val="修订1"/>
    <w:hidden/>
    <w:uiPriority w:val="99"/>
    <w:semiHidden/>
    <w:rPr>
      <w:rFonts w:ascii="Times New Roman" w:eastAsia="MS Mincho" w:hAnsi="Times New Roman" w:cs="Times New Roman"/>
      <w:sz w:val="22"/>
      <w:szCs w:val="24"/>
      <w:lang w:eastAsia="ja-JP"/>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character" w:customStyle="1" w:styleId="TALCar">
    <w:name w:val="TAL Car"/>
    <w:qFormat/>
    <w:rPr>
      <w:rFonts w:ascii="Arial" w:eastAsia="Times New Roman" w:hAnsi="Arial"/>
      <w:sz w:val="18"/>
      <w:lang w:val="en-GB"/>
    </w:rPr>
  </w:style>
  <w:style w:type="character" w:customStyle="1" w:styleId="TAHChar">
    <w:name w:val="TAH Char"/>
    <w:link w:val="TAH"/>
    <w:qFormat/>
    <w:rPr>
      <w:rFonts w:ascii="Arial" w:eastAsia="Times New Roman" w:hAnsi="Arial" w:cs="Times New Roman"/>
      <w:b/>
      <w:sz w:val="18"/>
      <w:szCs w:val="20"/>
    </w:rPr>
  </w:style>
  <w:style w:type="paragraph" w:customStyle="1" w:styleId="2">
    <w:name w:val="样式2"/>
    <w:basedOn w:val="Normal"/>
    <w:link w:val="20"/>
    <w:qFormat/>
    <w:pPr>
      <w:tabs>
        <w:tab w:val="left" w:pos="1304"/>
        <w:tab w:val="left" w:pos="1701"/>
      </w:tabs>
      <w:overflowPunct w:val="0"/>
      <w:adjustRightInd w:val="0"/>
      <w:spacing w:line="300" w:lineRule="auto"/>
      <w:ind w:left="1304" w:hanging="1304"/>
      <w:textAlignment w:val="baseline"/>
    </w:pPr>
    <w:rPr>
      <w:rFonts w:eastAsia="Times New Roman"/>
      <w:b/>
      <w:sz w:val="20"/>
      <w:szCs w:val="20"/>
      <w:lang w:val="en-GB" w:eastAsia="zh-CN"/>
    </w:rPr>
  </w:style>
  <w:style w:type="character" w:customStyle="1" w:styleId="20">
    <w:name w:val="样式2 字符"/>
    <w:basedOn w:val="DefaultParagraphFont"/>
    <w:link w:val="2"/>
    <w:rPr>
      <w:rFonts w:ascii="Times New Roman" w:eastAsia="Times New Roman" w:hAnsi="Times New Roman" w:cs="Times New Roman"/>
      <w:b/>
      <w:sz w:val="20"/>
      <w:szCs w:val="20"/>
      <w:lang w:eastAsia="zh-CN"/>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heme="minorEastAsia" w:hAnsi="Arial"/>
      <w:b/>
      <w:sz w:val="20"/>
      <w:szCs w:val="20"/>
      <w:lang w:val="en-GB" w:eastAsia="en-GB"/>
    </w:rPr>
  </w:style>
  <w:style w:type="character" w:customStyle="1" w:styleId="THChar">
    <w:name w:val="TH Char"/>
    <w:link w:val="TH"/>
    <w:qFormat/>
    <w:locked/>
    <w:rPr>
      <w:rFonts w:ascii="Arial" w:eastAsiaTheme="minorEastAsia" w:hAnsi="Arial" w:cs="Times New Roman"/>
      <w:b/>
      <w:sz w:val="20"/>
      <w:szCs w:val="20"/>
      <w:lang w:eastAsia="en-GB"/>
    </w:rPr>
  </w:style>
  <w:style w:type="character" w:styleId="CommentReference">
    <w:name w:val="annotation reference"/>
    <w:basedOn w:val="DefaultParagraphFont"/>
    <w:uiPriority w:val="99"/>
    <w:semiHidden/>
    <w:unhideWhenUsed/>
    <w:rsid w:val="008E025D"/>
    <w:rPr>
      <w:sz w:val="21"/>
      <w:szCs w:val="21"/>
    </w:rPr>
  </w:style>
  <w:style w:type="paragraph" w:styleId="CommentText">
    <w:name w:val="annotation text"/>
    <w:basedOn w:val="Normal"/>
    <w:link w:val="CommentTextChar"/>
    <w:uiPriority w:val="99"/>
    <w:semiHidden/>
    <w:unhideWhenUsed/>
    <w:rsid w:val="008E025D"/>
  </w:style>
  <w:style w:type="character" w:customStyle="1" w:styleId="CommentTextChar">
    <w:name w:val="Comment Text Char"/>
    <w:basedOn w:val="DefaultParagraphFont"/>
    <w:link w:val="CommentText"/>
    <w:uiPriority w:val="99"/>
    <w:semiHidden/>
    <w:rsid w:val="008E025D"/>
    <w:rPr>
      <w:rFonts w:ascii="Times New Roman" w:eastAsia="MS Mincho" w:hAnsi="Times New Roman" w:cs="Times New Roman"/>
      <w:sz w:val="22"/>
      <w:szCs w:val="24"/>
      <w:lang w:eastAsia="ja-JP"/>
    </w:rPr>
  </w:style>
  <w:style w:type="paragraph" w:styleId="CommentSubject">
    <w:name w:val="annotation subject"/>
    <w:basedOn w:val="CommentText"/>
    <w:next w:val="CommentText"/>
    <w:link w:val="CommentSubjectChar"/>
    <w:uiPriority w:val="99"/>
    <w:semiHidden/>
    <w:unhideWhenUsed/>
    <w:rsid w:val="008E025D"/>
    <w:rPr>
      <w:b/>
      <w:bCs/>
    </w:rPr>
  </w:style>
  <w:style w:type="character" w:customStyle="1" w:styleId="CommentSubjectChar">
    <w:name w:val="Comment Subject Char"/>
    <w:basedOn w:val="CommentTextChar"/>
    <w:link w:val="CommentSubject"/>
    <w:uiPriority w:val="99"/>
    <w:semiHidden/>
    <w:rsid w:val="008E025D"/>
    <w:rPr>
      <w:rFonts w:ascii="Times New Roman" w:eastAsia="MS Mincho" w:hAnsi="Times New Roman" w:cs="Times New Roman"/>
      <w:b/>
      <w:bCs/>
      <w:sz w:val="22"/>
      <w:szCs w:val="24"/>
      <w:lang w:eastAsia="ja-JP"/>
    </w:rPr>
  </w:style>
  <w:style w:type="paragraph" w:styleId="BalloonText">
    <w:name w:val="Balloon Text"/>
    <w:basedOn w:val="Normal"/>
    <w:link w:val="BalloonTextChar"/>
    <w:uiPriority w:val="99"/>
    <w:semiHidden/>
    <w:unhideWhenUsed/>
    <w:rsid w:val="008E025D"/>
    <w:pPr>
      <w:spacing w:after="0"/>
    </w:pPr>
    <w:rPr>
      <w:sz w:val="18"/>
      <w:szCs w:val="18"/>
    </w:rPr>
  </w:style>
  <w:style w:type="character" w:customStyle="1" w:styleId="BalloonTextChar">
    <w:name w:val="Balloon Text Char"/>
    <w:basedOn w:val="DefaultParagraphFont"/>
    <w:link w:val="BalloonText"/>
    <w:uiPriority w:val="99"/>
    <w:semiHidden/>
    <w:rsid w:val="008E025D"/>
    <w:rPr>
      <w:rFonts w:ascii="Times New Roman" w:eastAsia="MS Mincho" w:hAnsi="Times New Roman" w:cs="Times New Roman"/>
      <w:sz w:val="18"/>
      <w:szCs w:val="18"/>
      <w:lang w:eastAsia="ja-JP"/>
    </w:rPr>
  </w:style>
  <w:style w:type="paragraph" w:styleId="Revision">
    <w:name w:val="Revision"/>
    <w:hidden/>
    <w:uiPriority w:val="99"/>
    <w:semiHidden/>
    <w:rsid w:val="00746771"/>
    <w:rPr>
      <w:rFonts w:ascii="Times New Roman" w:eastAsia="MS Mincho" w:hAnsi="Times New Roman" w:cs="Times New Roman"/>
      <w:sz w:val="22"/>
      <w:szCs w:val="24"/>
      <w:lang w:eastAsia="ja-JP"/>
    </w:rPr>
  </w:style>
  <w:style w:type="character" w:customStyle="1" w:styleId="cf01">
    <w:name w:val="cf01"/>
    <w:basedOn w:val="DefaultParagraphFont"/>
    <w:rsid w:val="00CD62A9"/>
    <w:rPr>
      <w:rFonts w:ascii="Segoe UI" w:hAnsi="Segoe UI" w:cs="Segoe UI" w:hint="default"/>
      <w:b/>
      <w:bCs/>
      <w:color w:val="00B050"/>
      <w:sz w:val="18"/>
      <w:szCs w:val="18"/>
    </w:rPr>
  </w:style>
  <w:style w:type="character" w:styleId="Hyperlink">
    <w:name w:val="Hyperlink"/>
    <w:uiPriority w:val="99"/>
    <w:rsid w:val="00BC0363"/>
    <w:rPr>
      <w:color w:val="0000FF"/>
      <w:u w:val="single"/>
    </w:rPr>
  </w:style>
  <w:style w:type="character" w:customStyle="1" w:styleId="ui-provider">
    <w:name w:val="ui-provider"/>
    <w:basedOn w:val="DefaultParagraphFont"/>
    <w:rsid w:val="00806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22\Docs\R3-237332.zip" TargetMode="External"/><Relationship Id="rId18" Type="http://schemas.openxmlformats.org/officeDocument/2006/relationships/hyperlink" Target="file:///D:\&#20250;&#35758;&#30828;&#30424;\TSGR3_122\Docs\R3-237539.zip" TargetMode="External"/><Relationship Id="rId26" Type="http://schemas.openxmlformats.org/officeDocument/2006/relationships/hyperlink" Target="file:///D:\&#20250;&#35758;&#30828;&#30424;\TSGR3_122\Docs\R3-237628.zip" TargetMode="External"/><Relationship Id="rId3" Type="http://schemas.openxmlformats.org/officeDocument/2006/relationships/numbering" Target="numbering.xml"/><Relationship Id="rId21" Type="http://schemas.openxmlformats.org/officeDocument/2006/relationships/hyperlink" Target="file:///D:\&#20250;&#35758;&#30828;&#30424;\TSGR3_122\Docs\R3-237591.zip"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file:///D:\&#20250;&#35758;&#30828;&#30424;\TSGR3_122\Docs\R3-237331.zip" TargetMode="External"/><Relationship Id="rId17" Type="http://schemas.openxmlformats.org/officeDocument/2006/relationships/hyperlink" Target="file:///D:\&#20250;&#35758;&#30828;&#30424;\TSGR3_122\Docs\R3-237421.zip" TargetMode="External"/><Relationship Id="rId25" Type="http://schemas.openxmlformats.org/officeDocument/2006/relationships/hyperlink" Target="file:///D:\&#20250;&#35758;&#30828;&#30424;\TSGR3_122\Docs\R3-237627.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20250;&#35758;&#30828;&#30424;\TSGR3_122\Docs\R3-237392.zip" TargetMode="External"/><Relationship Id="rId20" Type="http://schemas.openxmlformats.org/officeDocument/2006/relationships/hyperlink" Target="file:///D:\&#20250;&#35758;&#30828;&#30424;\TSGR3_122\Docs\R3-237541.zip" TargetMode="External"/><Relationship Id="rId29" Type="http://schemas.openxmlformats.org/officeDocument/2006/relationships/hyperlink" Target="file:///D:\&#20250;&#35758;&#30828;&#30424;\TSGR3_122\Docs\R3-23767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22\Docs\R3-237261.zip" TargetMode="External"/><Relationship Id="rId24" Type="http://schemas.openxmlformats.org/officeDocument/2006/relationships/hyperlink" Target="file:///D:\&#20250;&#35758;&#30828;&#30424;\TSGR3_122\Docs\R3-237626.zip"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D:\&#20250;&#35758;&#30828;&#30424;\TSGR3_122\Docs\R3-237391.zip" TargetMode="External"/><Relationship Id="rId23" Type="http://schemas.openxmlformats.org/officeDocument/2006/relationships/hyperlink" Target="file:///D:\&#20250;&#35758;&#30828;&#30424;\TSGR3_122\Docs\R3-237625.zip" TargetMode="External"/><Relationship Id="rId28" Type="http://schemas.openxmlformats.org/officeDocument/2006/relationships/hyperlink" Target="file:///D:\&#20250;&#35758;&#30828;&#30424;\TSGR3_122\Docs\R3-237633.zip" TargetMode="External"/><Relationship Id="rId36" Type="http://schemas.microsoft.com/office/2011/relationships/people" Target="people.xml"/><Relationship Id="rId10" Type="http://schemas.openxmlformats.org/officeDocument/2006/relationships/hyperlink" Target="file:///D:\&#20250;&#35758;&#30828;&#30424;\TSGR3_122\Docs\R3-237438.zip" TargetMode="External"/><Relationship Id="rId19" Type="http://schemas.openxmlformats.org/officeDocument/2006/relationships/hyperlink" Target="file:///D:\&#20250;&#35758;&#30828;&#30424;\TSGR3_122\Docs\R3-237540.zip"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D:\&#20250;&#35758;&#30828;&#30424;\TSGR3_122\Docs\R3-237359.zip" TargetMode="External"/><Relationship Id="rId14" Type="http://schemas.openxmlformats.org/officeDocument/2006/relationships/hyperlink" Target="file:///D:\&#20250;&#35758;&#30828;&#30424;\TSGR3_122\Docs\R3-237390.zip" TargetMode="External"/><Relationship Id="rId22" Type="http://schemas.openxmlformats.org/officeDocument/2006/relationships/hyperlink" Target="file:///D:\&#20250;&#35758;&#30828;&#30424;\TSGR3_122\Docs\R3-237624.zip" TargetMode="External"/><Relationship Id="rId27" Type="http://schemas.openxmlformats.org/officeDocument/2006/relationships/hyperlink" Target="file:///D:\&#20250;&#35758;&#30828;&#30424;\TSGR3_122\Docs\R3-237629.zip" TargetMode="External"/><Relationship Id="rId30" Type="http://schemas.openxmlformats.org/officeDocument/2006/relationships/hyperlink" Target="file:///D:\&#20250;&#35758;&#30828;&#30424;\TSGR3_122\Docs\R3-237678.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AEEE6FA-B134-44E1-B0C4-9356FCF843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2635</Words>
  <Characters>15024</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Ericsson-GM</dc:creator>
  <cp:lastModifiedBy>Prasad_QC</cp:lastModifiedBy>
  <cp:revision>3</cp:revision>
  <dcterms:created xsi:type="dcterms:W3CDTF">2023-11-15T01:35:00Z</dcterms:created>
  <dcterms:modified xsi:type="dcterms:W3CDTF">2023-11-15T01:36:00Z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7cd7f067d511ee80004de700004ce7">
    <vt:lpwstr>CWM9U35+fOgDcg9+QOtBP6UpG9FpeAVGcceLrhMNZUuZZu2/sylChkdycSTNw0AvRRwIwRVdqMx3lEt5fvZ6FLszQ==</vt:lpwstr>
  </property>
  <property fmtid="{D5CDD505-2E9C-101B-9397-08002B2CF9AE}" pid="3" name="fileWhereFroms">
    <vt:lpwstr>PpjeLB1gRN0lwrPqMaCTkoRkS6j1rc75ZsAizJclvH+b5GHg1kl4+gSESQ5M8osHiEF2jt2X01f5sIBaZBGmMsIt6FXZTLEL8U48bvnmG3+L1Kex5PfDuKQOg5o6epUR7lIUSRT01pWEZlbbtucbM9ikUvrzCx3+giuEXMMlmtKiwBRyRy57Oe42cHih2VMUxLLtSXmvSKmxrR6yP+x+tuMDm9dWOlzVw4GBitSmYDb6QeIP3pAb2HHznD1t9bB</vt:lpwstr>
  </property>
  <property fmtid="{D5CDD505-2E9C-101B-9397-08002B2CF9AE}" pid="4" name="_2015_ms_pID_725343">
    <vt:lpwstr>(3)SoQCb3+6b0/jah8Y9OVAl7TXdml6tWdM+Z6N56C/DXf9kBuWjKdTo6JC4s2GG8qerey57rdv
5jfttklxfExjDPdYCe9u2phgvx24gRdPIWTi1H97pwj+8z1x1vlJk99DvrKKQs4+BNVa1uCW
gRdLBrMFv70goYqL0dvLT53C/HyUpnw7+BCH3YEphDiY6zQaAuliaU6mXhnRySPj/PGL+WuW
6zAOvc+VV7htNbMQpl</vt:lpwstr>
  </property>
  <property fmtid="{D5CDD505-2E9C-101B-9397-08002B2CF9AE}" pid="5" name="_2015_ms_pID_7253431">
    <vt:lpwstr>7DCdPtFDhXTIXi/i3erFSJloijS2VEicMXBcHJ0qtN9XaKBQY+AI5h
ryc3soGbpawDqJuFw8KNuM8HbVGxAyUtJ3gfWyXV6HqquwoTMSE0dsEVi1wnPjF6LFR7xwkp
aYnv/zn+Pt0j7JOGB4cLJVljVv/KUjvRWUG8DeMcLuIBE/jWfkxEJdpP2G2KCVLlrvzca17C
ZKPw9yWVgYQbDAN1NKu4I/FGKaebcndPJ69c</vt:lpwstr>
  </property>
  <property fmtid="{D5CDD505-2E9C-101B-9397-08002B2CF9AE}" pid="6" name="KSOProductBuildVer">
    <vt:lpwstr>2052-11.8.2.9022</vt:lpwstr>
  </property>
  <property fmtid="{D5CDD505-2E9C-101B-9397-08002B2CF9AE}" pid="7" name="_2015_ms_pID_7253432">
    <vt:lpwstr>6A==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1697099315</vt:lpwstr>
  </property>
</Properties>
</file>