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7"/>
        <w:rPr>
          <w:rFonts w:hint="default" w:eastAsia="宋体"/>
          <w:lang w:val="en-US" w:eastAsia="zh-CN"/>
        </w:rPr>
      </w:pPr>
      <w:bookmarkStart w:id="0" w:name="_Hlk19781073"/>
      <w:bookmarkStart w:id="1" w:name="OLE_LINK2"/>
      <w:r>
        <w:t>3GPP T</w:t>
      </w:r>
      <w:bookmarkStart w:id="2" w:name="_Ref452454252"/>
      <w:bookmarkEnd w:id="2"/>
      <w:r>
        <w:t>SG-</w:t>
      </w:r>
      <w:r>
        <w:rPr>
          <w:szCs w:val="24"/>
        </w:rPr>
        <w:t>RAN WG3 Meeting #</w:t>
      </w:r>
      <w:r>
        <w:rPr>
          <w:rFonts w:hint="eastAsia" w:eastAsia="宋体"/>
          <w:szCs w:val="24"/>
          <w:lang w:val="en-US" w:eastAsia="zh-CN"/>
        </w:rPr>
        <w:t>122</w:t>
      </w:r>
      <w:r>
        <w:tab/>
      </w:r>
      <w:r>
        <w:rPr>
          <w:rFonts w:hint="eastAsia"/>
          <w:lang w:eastAsia="ja-JP"/>
        </w:rPr>
        <w:t>R3-237847</w:t>
      </w:r>
    </w:p>
    <w:p>
      <w:pPr>
        <w:pStyle w:val="117"/>
        <w:rPr>
          <w:rFonts w:hint="default" w:eastAsia="宋体"/>
          <w:lang w:val="en-US" w:eastAsia="zh-CN"/>
        </w:rPr>
      </w:pPr>
      <w:bookmarkStart w:id="3" w:name="_Hlk19781143"/>
      <w:r>
        <w:rPr>
          <w:rFonts w:hint="eastAsia" w:eastAsia="宋体"/>
          <w:lang w:val="en-US" w:eastAsia="zh-CN"/>
        </w:rPr>
        <w:t>Chicago, US, 13 - 17 November 2023</w:t>
      </w:r>
    </w:p>
    <w:bookmarkEnd w:id="0"/>
    <w:bookmarkEnd w:id="1"/>
    <w:bookmarkEnd w:id="3"/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35"/>
        <w:rPr>
          <w:rFonts w:cs="Arial"/>
          <w:bCs/>
          <w:sz w:val="24"/>
          <w:lang w:eastAsia="ja-JP"/>
        </w:rPr>
      </w:pPr>
    </w:p>
    <w:p>
      <w:pPr>
        <w:pStyle w:val="88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25.2.1</w:t>
      </w:r>
    </w:p>
    <w:p>
      <w:pPr>
        <w:pStyle w:val="88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>ZTE, Ericsson, China Unicom, China Telecom</w:t>
      </w:r>
    </w:p>
    <w:p>
      <w:pPr>
        <w:pStyle w:val="88"/>
        <w:ind w:left="1985" w:hanging="1985"/>
        <w:rPr>
          <w:lang w:eastAsia="ja-JP"/>
        </w:rPr>
      </w:pPr>
      <w:r>
        <w:t>Title:</w:t>
      </w:r>
      <w:r>
        <w:tab/>
      </w:r>
      <w:r>
        <w:rPr>
          <w:rFonts w:hint="eastAsia" w:eastAsia="宋体"/>
          <w:lang w:val="en-US" w:eastAsia="zh-CN"/>
        </w:rPr>
        <w:t>(TP to BL CR TS 38.470) Support for XR UP design using new container</w:t>
      </w:r>
    </w:p>
    <w:p>
      <w:pPr>
        <w:pStyle w:val="88"/>
        <w:rPr>
          <w:rFonts w:hint="eastAsia" w:eastAsia="宋体"/>
          <w:lang w:val="en-US" w:eastAsia="zh-CN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bookmarkStart w:id="4" w:name="OLE_LINK1"/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bookmarkEnd w:id="4"/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hint="default" w:ascii="Arial" w:hAnsi="Arial" w:cs="Arial"/>
          <w:b/>
          <w:bCs/>
          <w:lang w:val="en-US" w:eastAsia="zh-CN" w:bidi="ar-SA"/>
        </w:rPr>
      </w:pPr>
      <w:r>
        <w:rPr>
          <w:rFonts w:hint="eastAsia" w:ascii="Arial" w:hAnsi="Arial" w:eastAsia="Times New Roman" w:cs="Arial"/>
          <w:sz w:val="20"/>
          <w:szCs w:val="20"/>
          <w:lang w:val="en-US" w:eastAsia="zh-CN" w:bidi="ar-SA"/>
        </w:rPr>
        <w:t>This paper provides the corresponding TP for TS 38.4</w:t>
      </w:r>
      <w:r>
        <w:rPr>
          <w:rFonts w:hint="eastAsia" w:ascii="Arial" w:hAnsi="Arial" w:cs="Arial"/>
          <w:sz w:val="20"/>
          <w:szCs w:val="20"/>
          <w:lang w:val="en-US" w:eastAsia="zh-CN" w:bidi="ar-SA"/>
        </w:rPr>
        <w:t>70</w:t>
      </w:r>
      <w:r>
        <w:rPr>
          <w:rFonts w:hint="eastAsia" w:ascii="Arial" w:hAnsi="Arial" w:eastAsia="Times New Roman" w:cs="Arial"/>
          <w:sz w:val="20"/>
          <w:szCs w:val="20"/>
          <w:lang w:val="en-US" w:eastAsia="zh-CN" w:bidi="ar-SA"/>
        </w:rPr>
        <w:t xml:space="preserve"> to support XR UP design using new container</w:t>
      </w:r>
      <w:r>
        <w:rPr>
          <w:rFonts w:hint="eastAsia" w:ascii="Arial" w:hAnsi="Arial" w:cs="Arial"/>
          <w:sz w:val="20"/>
          <w:szCs w:val="20"/>
          <w:lang w:val="en-US" w:eastAsia="zh-CN" w:bidi="ar-SA"/>
        </w:rPr>
        <w:t>.</w:t>
      </w:r>
    </w:p>
    <w:p>
      <w:pPr>
        <w:pStyle w:val="2"/>
        <w:numPr>
          <w:ilvl w:val="0"/>
          <w:numId w:val="1"/>
        </w:numPr>
        <w:rPr>
          <w:rFonts w:hint="eastAsia" w:eastAsia="宋体"/>
          <w:lang w:val="en-US" w:eastAsia="zh-CN"/>
        </w:rPr>
      </w:pPr>
      <w:r>
        <w:t xml:space="preserve">Text Proposal </w:t>
      </w:r>
      <w:r>
        <w:rPr>
          <w:rFonts w:hint="eastAsia" w:eastAsia="宋体"/>
          <w:lang w:val="en-US" w:eastAsia="zh-CN"/>
        </w:rPr>
        <w:t>for BL CR TS 38.470</w:t>
      </w:r>
    </w:p>
    <w:p>
      <w:pPr>
        <w:pStyle w:val="86"/>
      </w:pPr>
      <w:bookmarkStart w:id="5" w:name="_Toc367182965"/>
      <w:r>
        <w:t>&lt;&lt;&lt;&lt;&lt;&lt;&lt;&lt;&lt;&lt;&lt;&lt;&lt;&lt;&lt;&lt;&lt;&lt;&lt;&lt; First Change &gt;&gt;&gt;&gt;&gt;&gt;&gt;&gt;&gt;&gt;&gt;&gt;&gt;&gt;&gt;&gt;&gt;&gt;&gt;&gt;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ko-KR" w:bidi="ar-SA"/>
        </w:rPr>
      </w:pPr>
      <w:r>
        <w:rPr>
          <w:rFonts w:ascii="Arial" w:hAnsi="Arial" w:eastAsia="Times New Roman" w:cs="Times New Roman"/>
          <w:sz w:val="36"/>
          <w:lang w:val="en-GB" w:eastAsia="ko-KR" w:bidi="ar-SA"/>
        </w:rPr>
        <w:t>References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ko-KR"/>
        </w:rPr>
      </w:pPr>
      <w:r>
        <w:rPr>
          <w:rFonts w:ascii="Times New Roman" w:hAnsi="Times New Roman" w:eastAsia="Times New Roman" w:cs="Times New Roman"/>
          <w:lang w:eastAsia="ko-KR"/>
        </w:rPr>
        <w:t>The following documents contain provisions which, through reference in this text, constitute provisions of the present document.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bookmarkStart w:id="6" w:name="OLE_LINK3"/>
      <w:bookmarkStart w:id="7" w:name="OLE_LINK4"/>
      <w:r>
        <w:rPr>
          <w:rFonts w:ascii="Times New Roman" w:hAnsi="Times New Roman" w:eastAsia="Times New Roman" w:cs="Times New Roman"/>
          <w:lang w:val="en-GB" w:eastAsia="ko-KR" w:bidi="ar-SA"/>
        </w:rPr>
        <w:t>-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References are either specific (identified by date of publication, edition number, version number, etc.) or non</w:t>
      </w:r>
      <w:r>
        <w:rPr>
          <w:rFonts w:ascii="Times New Roman" w:hAnsi="Times New Roman" w:eastAsia="Times New Roman" w:cs="Times New Roman"/>
          <w:lang w:val="en-GB" w:eastAsia="ko-KR" w:bidi="ar-SA"/>
        </w:rPr>
        <w:noBreakHyphen/>
      </w:r>
      <w:r>
        <w:rPr>
          <w:rFonts w:ascii="Times New Roman" w:hAnsi="Times New Roman" w:eastAsia="Times New Roman" w:cs="Times New Roman"/>
          <w:lang w:val="en-GB" w:eastAsia="ko-KR" w:bidi="ar-SA"/>
        </w:rPr>
        <w:t>specific.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-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For a specific reference, subsequent revisions do not apply.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-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ascii="Times New Roman" w:hAnsi="Times New Roman" w:eastAsia="Times New Roman" w:cs="Times New Roman"/>
          <w:i/>
          <w:lang w:val="en-GB" w:eastAsia="ko-KR" w:bidi="ar-SA"/>
        </w:rPr>
        <w:t xml:space="preserve"> in the same Release as the present document</w:t>
      </w:r>
      <w:r>
        <w:rPr>
          <w:rFonts w:ascii="Times New Roman" w:hAnsi="Times New Roman" w:eastAsia="Times New Roman" w:cs="Times New Roman"/>
          <w:lang w:val="en-GB" w:eastAsia="ko-KR" w:bidi="ar-SA"/>
        </w:rPr>
        <w:t>.</w:t>
      </w:r>
    </w:p>
    <w:bookmarkEnd w:id="6"/>
    <w:bookmarkEnd w:id="7"/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[1]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TR 21.905: "Vocabulary for 3GPP Specifications".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[2]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TS 3</w:t>
      </w:r>
      <w:r>
        <w:rPr>
          <w:rFonts w:hint="eastAsia" w:ascii="Times New Roman" w:hAnsi="Times New Roman" w:eastAsia="Times New Roman" w:cs="Times New Roman"/>
          <w:lang w:val="en-GB" w:eastAsia="zh-CN" w:bidi="ar-SA"/>
        </w:rPr>
        <w:t>8</w:t>
      </w:r>
      <w:r>
        <w:rPr>
          <w:rFonts w:ascii="Times New Roman" w:hAnsi="Times New Roman" w:eastAsia="Times New Roman" w:cs="Times New Roman"/>
          <w:lang w:val="en-GB" w:eastAsia="ko-KR" w:bidi="ar-SA"/>
        </w:rPr>
        <w:t>.401: "</w:t>
      </w:r>
      <w:r>
        <w:rPr>
          <w:rFonts w:hint="eastAsia" w:ascii="Times New Roman" w:hAnsi="Times New Roman" w:eastAsia="Times New Roman" w:cs="Times New Roman"/>
          <w:lang w:val="en-GB" w:eastAsia="zh-CN" w:bidi="ar-SA"/>
        </w:rPr>
        <w:t>N</w:t>
      </w:r>
      <w:r>
        <w:rPr>
          <w:rFonts w:ascii="Times New Roman" w:hAnsi="Times New Roman" w:eastAsia="Times New Roman" w:cs="Times New Roman"/>
          <w:lang w:val="en-GB" w:eastAsia="zh-CN" w:bidi="ar-SA"/>
        </w:rPr>
        <w:t>G-</w:t>
      </w:r>
      <w:r>
        <w:rPr>
          <w:rFonts w:ascii="Times New Roman" w:hAnsi="Times New Roman" w:eastAsia="Times New Roman" w:cs="Times New Roman"/>
          <w:lang w:val="en-GB" w:eastAsia="ko-KR" w:bidi="ar-SA"/>
        </w:rPr>
        <w:t>RAN; Architecture Description".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[3]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3GPP TS 38.471: "NG-RAN; F1 layer 1". 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[4]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3GPP TS 38.472: "NG-RAN; F1 signalling transport". 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[5]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3GPP TS 38.473: "NG-RAN; F1 Application Protocol (F1AP)". 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[6]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3GPP TS 38.474: "NG-RAN; F1 data transport". 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[7]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 xml:space="preserve">3GPP TS 38.425: "NG-RAN; Xn interface user plane protocol". 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[8]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TS 38.300: "NR; Overall description; Stage-2".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[9]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TS 37.340: "NR; Multi-connectivity; Overall description; Stage-2".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[10]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TS 38.321: "NR; Medium Access Control (MAC) protocol specification".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ins w:id="0" w:author="ZTE" w:date="2023-10-29T16:16:43Z"/>
          <w:rFonts w:ascii="Times New Roman" w:hAnsi="Times New Roman" w:eastAsia="Times New Roman" w:cs="Times New Roman"/>
          <w:lang w:val="en-GB" w:eastAsia="ko-KR" w:bidi="ar-SA"/>
        </w:rPr>
      </w:pPr>
      <w:r>
        <w:rPr>
          <w:rFonts w:ascii="Times New Roman" w:hAnsi="Times New Roman" w:eastAsia="Times New Roman" w:cs="Times New Roman"/>
          <w:lang w:val="en-GB" w:eastAsia="ko-KR" w:bidi="ar-SA"/>
        </w:rPr>
        <w:t>[11]</w:t>
      </w:r>
      <w:r>
        <w:rPr>
          <w:rFonts w:ascii="Times New Roman" w:hAnsi="Times New Roman" w:eastAsia="Times New Roman" w:cs="Times New Roman"/>
          <w:lang w:val="en-GB" w:eastAsia="ko-KR" w:bidi="ar-SA"/>
        </w:rPr>
        <w:tab/>
      </w:r>
      <w:r>
        <w:rPr>
          <w:rFonts w:ascii="Times New Roman" w:hAnsi="Times New Roman" w:eastAsia="Times New Roman" w:cs="Times New Roman"/>
          <w:lang w:val="en-GB" w:eastAsia="ko-KR" w:bidi="ar-SA"/>
        </w:rPr>
        <w:t>3GPP TS 38.331: "NR; Radio Resource Control (RRC); Protocol specification".</w:t>
      </w:r>
    </w:p>
    <w:p>
      <w:pPr>
        <w:keepLines/>
        <w:overflowPunct w:val="0"/>
        <w:autoSpaceDE w:val="0"/>
        <w:autoSpaceDN w:val="0"/>
        <w:adjustRightInd w:val="0"/>
        <w:spacing w:after="180"/>
        <w:ind w:left="1702" w:hanging="1418"/>
        <w:textAlignment w:val="baseline"/>
        <w:rPr>
          <w:ins w:id="1" w:author="ZTE" w:date="2023-10-29T16:16:49Z"/>
          <w:rFonts w:ascii="Times New Roman" w:hAnsi="Times New Roman" w:eastAsia="Times New Roman" w:cs="Times New Roman"/>
          <w:lang w:val="en-GB" w:eastAsia="ko-KR" w:bidi="ar-SA"/>
        </w:rPr>
      </w:pPr>
      <w:ins w:id="2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>[1</w:t>
        </w:r>
      </w:ins>
      <w:ins w:id="3" w:author="ZTE" w:date="2023-11-16T18:38:29Z">
        <w:r>
          <w:rPr>
            <w:rFonts w:hint="eastAsia" w:eastAsia="宋体" w:cs="Times New Roman"/>
            <w:lang w:val="en-US" w:eastAsia="zh-CN" w:bidi="ar-SA"/>
          </w:rPr>
          <w:t>2</w:t>
        </w:r>
      </w:ins>
      <w:ins w:id="4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>]</w:t>
        </w:r>
      </w:ins>
      <w:ins w:id="5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ab/>
        </w:r>
      </w:ins>
      <w:ins w:id="6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>3GPP TS 38.</w:t>
        </w:r>
      </w:ins>
      <w:ins w:id="7" w:author="ZTE" w:date="2023-10-29T16:16:59Z">
        <w:r>
          <w:rPr>
            <w:rFonts w:hint="eastAsia" w:eastAsia="宋体" w:cs="Times New Roman"/>
            <w:lang w:val="en-US" w:eastAsia="zh-CN" w:bidi="ar-SA"/>
          </w:rPr>
          <w:t>41</w:t>
        </w:r>
      </w:ins>
      <w:ins w:id="8" w:author="ZTE" w:date="2023-10-29T16:17:00Z">
        <w:r>
          <w:rPr>
            <w:rFonts w:hint="eastAsia" w:eastAsia="宋体" w:cs="Times New Roman"/>
            <w:lang w:val="en-US" w:eastAsia="zh-CN" w:bidi="ar-SA"/>
          </w:rPr>
          <w:t>5</w:t>
        </w:r>
      </w:ins>
      <w:ins w:id="9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>: "</w:t>
        </w:r>
      </w:ins>
      <w:ins w:id="10" w:author="ZTE" w:date="2023-10-29T16:17:39Z">
        <w:r>
          <w:rPr>
            <w:rFonts w:hint="eastAsia" w:ascii="Times New Roman" w:hAnsi="Times New Roman" w:eastAsia="Times New Roman" w:cs="Times New Roman"/>
            <w:lang w:val="en-GB" w:eastAsia="ko-KR" w:bidi="ar-SA"/>
          </w:rPr>
          <w:t>NG-RAN</w:t>
        </w:r>
      </w:ins>
      <w:ins w:id="11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 xml:space="preserve">; </w:t>
        </w:r>
      </w:ins>
      <w:ins w:id="12" w:author="ZTE" w:date="2023-10-29T16:17:53Z">
        <w:r>
          <w:rPr>
            <w:rFonts w:hint="eastAsia" w:ascii="Times New Roman" w:hAnsi="Times New Roman" w:eastAsia="Times New Roman" w:cs="Times New Roman"/>
            <w:lang w:val="en-GB" w:eastAsia="ko-KR" w:bidi="ar-SA"/>
          </w:rPr>
          <w:t>PDU Session User Plane Protocol</w:t>
        </w:r>
      </w:ins>
      <w:ins w:id="13" w:author="ZTE" w:date="2023-10-29T16:16:49Z">
        <w:r>
          <w:rPr>
            <w:rFonts w:ascii="Times New Roman" w:hAnsi="Times New Roman" w:eastAsia="Times New Roman" w:cs="Times New Roman"/>
            <w:lang w:val="en-GB" w:eastAsia="ko-KR" w:bidi="ar-SA"/>
          </w:rPr>
          <w:t>".</w:t>
        </w:r>
      </w:ins>
    </w:p>
    <w:p>
      <w:pPr>
        <w:pStyle w:val="86"/>
        <w:rPr>
          <w:rFonts w:hint="eastAsia" w:ascii="Times New Roman" w:hAnsi="Times New Roman" w:eastAsia="宋体" w:cs="Times New Roman"/>
          <w:color w:val="FF0000"/>
          <w:lang w:eastAsia="ko-KR"/>
        </w:rPr>
      </w:pPr>
      <w:r>
        <w:rPr>
          <w:rFonts w:hint="eastAsia" w:ascii="Times New Roman" w:hAnsi="Times New Roman" w:eastAsia="宋体" w:cs="Times New Roman"/>
          <w:color w:val="FF0000"/>
          <w:lang w:eastAsia="ko-KR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Next</w:t>
      </w:r>
      <w:r>
        <w:rPr>
          <w:rFonts w:hint="eastAsia" w:ascii="Times New Roman" w:hAnsi="Times New Roman" w:eastAsia="宋体" w:cs="Times New Roman"/>
          <w:color w:val="FF0000"/>
          <w:lang w:eastAsia="ko-KR"/>
        </w:rPr>
        <w:t xml:space="preserve"> Change &gt;&gt;&gt;&gt;&gt;&gt;&gt;&gt;&gt;&gt;&gt;&gt;&gt;&gt;&gt;&gt;&gt;&gt;&gt;&gt;</w:t>
      </w:r>
    </w:p>
    <w:p>
      <w:pPr>
        <w:pStyle w:val="3"/>
        <w:rPr>
          <w:lang w:eastAsia="ja-JP"/>
        </w:rPr>
      </w:pPr>
      <w:bookmarkStart w:id="8" w:name="_Toc105668027"/>
      <w:bookmarkStart w:id="9" w:name="_Toc112769918"/>
      <w:bookmarkStart w:id="10" w:name="_Toc145332793"/>
      <w:bookmarkStart w:id="11" w:name="_Toc98932598"/>
      <w:r>
        <w:t>5.3</w:t>
      </w:r>
      <w:r>
        <w:tab/>
      </w:r>
      <w:r>
        <w:t>F1-U functions</w:t>
      </w:r>
      <w:bookmarkEnd w:id="8"/>
      <w:bookmarkEnd w:id="9"/>
      <w:bookmarkEnd w:id="10"/>
      <w:bookmarkEnd w:id="11"/>
    </w:p>
    <w:p>
      <w:pPr>
        <w:pStyle w:val="4"/>
      </w:pPr>
      <w:bookmarkStart w:id="12" w:name="_Toc74152934"/>
      <w:bookmarkStart w:id="13" w:name="_Toc112769919"/>
      <w:bookmarkStart w:id="14" w:name="_Toc45833079"/>
      <w:bookmarkStart w:id="15" w:name="_Toc29393059"/>
      <w:bookmarkStart w:id="16" w:name="_Toc36556413"/>
      <w:bookmarkStart w:id="17" w:name="_Toc97909430"/>
      <w:bookmarkStart w:id="18" w:name="_Toc64448138"/>
      <w:bookmarkStart w:id="19" w:name="_Toc13920093"/>
      <w:bookmarkStart w:id="20" w:name="_Toc145332794"/>
      <w:bookmarkStart w:id="21" w:name="_Toc98932599"/>
      <w:bookmarkStart w:id="22" w:name="_Toc29393011"/>
      <w:bookmarkStart w:id="23" w:name="_Toc105668028"/>
      <w:r>
        <w:t>5.3.1</w:t>
      </w:r>
      <w:r>
        <w:tab/>
      </w:r>
      <w:r>
        <w:t>Transfer of user data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</w:t>
      </w:r>
    </w:p>
    <w:p>
      <w:r>
        <w:t>This function allows to transfer of user data between gNB-CU and gNB-DU.</w:t>
      </w:r>
    </w:p>
    <w:p>
      <w:pPr>
        <w:pStyle w:val="4"/>
      </w:pPr>
      <w:bookmarkStart w:id="24" w:name="_Toc74152935"/>
      <w:bookmarkStart w:id="25" w:name="_Toc112769920"/>
      <w:bookmarkStart w:id="26" w:name="_Toc97909431"/>
      <w:bookmarkStart w:id="27" w:name="_Toc64448139"/>
      <w:bookmarkStart w:id="28" w:name="_Toc36556414"/>
      <w:bookmarkStart w:id="29" w:name="_Toc45833080"/>
      <w:bookmarkStart w:id="30" w:name="_Toc29393012"/>
      <w:bookmarkStart w:id="31" w:name="_Toc105668029"/>
      <w:bookmarkStart w:id="32" w:name="_Toc29393060"/>
      <w:bookmarkStart w:id="33" w:name="_Toc13920094"/>
      <w:bookmarkStart w:id="34" w:name="_Toc145332795"/>
      <w:bookmarkStart w:id="35" w:name="_Toc98932600"/>
      <w:r>
        <w:t>5.3.2</w:t>
      </w:r>
      <w:r>
        <w:tab/>
      </w:r>
      <w:r>
        <w:t>Flow control function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 xml:space="preserve"> </w:t>
      </w:r>
    </w:p>
    <w:p>
      <w:r>
        <w:t>This function allows to control the downlink user data flow to the gNB-DU. The detailed protocol is specified in TS</w:t>
      </w:r>
      <w:r>
        <w:rPr>
          <w:rFonts w:hint="eastAsia" w:eastAsia="宋体"/>
          <w:lang w:val="en-US" w:eastAsia="zh-CN"/>
        </w:rPr>
        <w:t xml:space="preserve"> </w:t>
      </w:r>
      <w:r>
        <w:t>38.425 [7].</w:t>
      </w:r>
    </w:p>
    <w:p>
      <w:pPr>
        <w:pStyle w:val="4"/>
        <w:rPr>
          <w:ins w:id="14" w:author="ZTE" w:date="2023-11-16T18:40:53Z"/>
        </w:rPr>
      </w:pPr>
      <w:ins w:id="15" w:author="ZTE" w:date="2023-11-16T18:40:53Z">
        <w:r>
          <w:rPr/>
          <w:t>5.3.2</w:t>
        </w:r>
      </w:ins>
      <w:ins w:id="16" w:author="ZTE" w:date="2023-11-16T18:40:53Z">
        <w:r>
          <w:rPr/>
          <w:tab/>
        </w:r>
      </w:ins>
      <w:ins w:id="17" w:author="ZTE" w:date="2023-11-16T18:40:53Z">
        <w:r>
          <w:rPr>
            <w:rFonts w:hint="eastAsia" w:eastAsia="宋体"/>
            <w:lang w:val="en-US" w:eastAsia="zh-CN"/>
          </w:rPr>
          <w:t>XR</w:t>
        </w:r>
      </w:ins>
      <w:ins w:id="18" w:author="ZTE" w:date="2023-11-16T18:40:53Z">
        <w:r>
          <w:rPr/>
          <w:t xml:space="preserve"> function</w:t>
        </w:r>
      </w:ins>
    </w:p>
    <w:p>
      <w:pPr>
        <w:rPr>
          <w:ins w:id="19" w:author="ZTE" w:date="2023-11-16T18:40:53Z"/>
          <w:rFonts w:hint="eastAsia" w:ascii="Times New Roman" w:hAnsi="Times New Roman" w:eastAsia="宋体" w:cs="Times New Roman"/>
          <w:color w:val="FF0000"/>
          <w:lang w:eastAsia="ko-KR"/>
        </w:rPr>
      </w:pPr>
      <w:ins w:id="20" w:author="ZTE" w:date="2023-11-16T18:40:53Z">
        <w:r>
          <w:rPr/>
          <w:t xml:space="preserve">This function allows to </w:t>
        </w:r>
      </w:ins>
      <w:ins w:id="21" w:author="ZTE" w:date="2023-11-16T18:41:07Z">
        <w:r>
          <w:rPr>
            <w:rFonts w:hint="eastAsia" w:eastAsia="宋体"/>
            <w:lang w:val="en-US" w:eastAsia="zh-CN"/>
          </w:rPr>
          <w:t>trans</w:t>
        </w:r>
      </w:ins>
      <w:ins w:id="22" w:author="ZTE" w:date="2023-11-16T18:41:08Z">
        <w:r>
          <w:rPr>
            <w:rFonts w:hint="eastAsia" w:eastAsia="宋体"/>
            <w:lang w:val="en-US" w:eastAsia="zh-CN"/>
          </w:rPr>
          <w:t>fer</w:t>
        </w:r>
      </w:ins>
      <w:ins w:id="23" w:author="ZTE" w:date="2023-11-16T18:41:11Z">
        <w:r>
          <w:rPr>
            <w:rFonts w:hint="eastAsia" w:eastAsia="宋体"/>
            <w:lang w:val="en-US" w:eastAsia="zh-CN"/>
          </w:rPr>
          <w:t xml:space="preserve"> </w:t>
        </w:r>
      </w:ins>
      <w:ins w:id="24" w:author="ZTE" w:date="2023-11-16T18:41:12Z">
        <w:r>
          <w:rPr>
            <w:rFonts w:hint="eastAsia" w:eastAsia="宋体"/>
            <w:lang w:val="en-US" w:eastAsia="zh-CN"/>
          </w:rPr>
          <w:t>PDU</w:t>
        </w:r>
      </w:ins>
      <w:ins w:id="25" w:author="ZTE" w:date="2023-11-16T18:41:13Z">
        <w:r>
          <w:rPr>
            <w:rFonts w:hint="eastAsia" w:eastAsia="宋体"/>
            <w:lang w:val="en-US" w:eastAsia="zh-CN"/>
          </w:rPr>
          <w:t xml:space="preserve"> S</w:t>
        </w:r>
      </w:ins>
      <w:ins w:id="26" w:author="ZTE" w:date="2023-11-16T18:41:14Z">
        <w:r>
          <w:rPr>
            <w:rFonts w:hint="eastAsia" w:eastAsia="宋体"/>
            <w:lang w:val="en-US" w:eastAsia="zh-CN"/>
          </w:rPr>
          <w:t>et i</w:t>
        </w:r>
      </w:ins>
      <w:ins w:id="27" w:author="ZTE" w:date="2023-11-16T18:41:15Z">
        <w:r>
          <w:rPr>
            <w:rFonts w:hint="eastAsia" w:eastAsia="宋体"/>
            <w:lang w:val="en-US" w:eastAsia="zh-CN"/>
          </w:rPr>
          <w:t>nformati</w:t>
        </w:r>
      </w:ins>
      <w:ins w:id="28" w:author="ZTE" w:date="2023-11-16T18:41:16Z">
        <w:r>
          <w:rPr>
            <w:rFonts w:hint="eastAsia" w:eastAsia="宋体"/>
            <w:lang w:val="en-US" w:eastAsia="zh-CN"/>
          </w:rPr>
          <w:t>on</w:t>
        </w:r>
      </w:ins>
      <w:ins w:id="29" w:author="ZTE" w:date="2023-11-16T18:40:53Z">
        <w:r>
          <w:rPr/>
          <w:t xml:space="preserve"> to the gNB-DU. The detailed protocol is specified in TS38.4</w:t>
        </w:r>
      </w:ins>
      <w:ins w:id="30" w:author="ZTE" w:date="2023-11-16T18:42:51Z">
        <w:r>
          <w:rPr>
            <w:rFonts w:hint="eastAsia" w:eastAsia="宋体"/>
            <w:lang w:val="en-US" w:eastAsia="zh-CN"/>
          </w:rPr>
          <w:t>1</w:t>
        </w:r>
      </w:ins>
      <w:ins w:id="31" w:author="ZTE" w:date="2023-11-16T18:40:53Z">
        <w:r>
          <w:rPr/>
          <w:t>5 [</w:t>
        </w:r>
      </w:ins>
      <w:ins w:id="32" w:author="ZTE" w:date="2023-11-16T18:42:58Z">
        <w:r>
          <w:rPr>
            <w:rFonts w:hint="eastAsia" w:eastAsia="宋体"/>
            <w:lang w:val="en-US" w:eastAsia="zh-CN"/>
          </w:rPr>
          <w:t>12</w:t>
        </w:r>
      </w:ins>
      <w:ins w:id="33" w:author="ZTE" w:date="2023-11-16T18:40:53Z">
        <w:r>
          <w:rPr/>
          <w:t>].</w:t>
        </w:r>
      </w:ins>
    </w:p>
    <w:p>
      <w:pPr>
        <w:pStyle w:val="86"/>
        <w:rPr>
          <w:rFonts w:hint="eastAsia" w:ascii="Times New Roman" w:hAnsi="Times New Roman" w:eastAsia="宋体" w:cs="Times New Roman"/>
          <w:color w:val="FF0000"/>
          <w:lang w:eastAsia="ko-KR"/>
        </w:rPr>
      </w:pPr>
      <w:r>
        <w:rPr>
          <w:rFonts w:hint="eastAsia" w:ascii="Times New Roman" w:hAnsi="Times New Roman" w:eastAsia="宋体" w:cs="Times New Roman"/>
          <w:color w:val="FF0000"/>
          <w:lang w:eastAsia="ko-KR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Next</w:t>
      </w:r>
      <w:r>
        <w:rPr>
          <w:rFonts w:hint="eastAsia" w:ascii="Times New Roman" w:hAnsi="Times New Roman" w:eastAsia="宋体" w:cs="Times New Roman"/>
          <w:color w:val="FF0000"/>
          <w:lang w:eastAsia="ko-KR"/>
        </w:rPr>
        <w:t xml:space="preserve"> Change &gt;&gt;&gt;&gt;&gt;&gt;&gt;&gt;&gt;&gt;&gt;&gt;&gt;&gt;&gt;&gt;&gt;&gt;&gt;&gt;</w:t>
      </w:r>
    </w:p>
    <w:p>
      <w:pPr>
        <w:pStyle w:val="2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lang w:eastAsia="ko-KR"/>
        </w:rPr>
      </w:pPr>
      <w:bookmarkStart w:id="36" w:name="_Toc64446339"/>
      <w:bookmarkStart w:id="37" w:name="_Toc51762859"/>
      <w:bookmarkStart w:id="38" w:name="_Toc36555181"/>
      <w:bookmarkStart w:id="39" w:name="_Toc88652258"/>
      <w:bookmarkStart w:id="40" w:name="_Toc534727706"/>
      <w:bookmarkStart w:id="41" w:name="_Toc45882550"/>
      <w:bookmarkStart w:id="42" w:name="_Toc98402274"/>
      <w:r>
        <w:rPr>
          <w:rFonts w:hint="eastAsia" w:eastAsia="宋体" w:cs="Times New Roman"/>
          <w:sz w:val="36"/>
          <w:lang w:val="en-US" w:eastAsia="zh-CN" w:bidi="ar-SA"/>
        </w:rPr>
        <w:t>8</w:t>
      </w:r>
      <w:r>
        <w:rPr>
          <w:rFonts w:ascii="Arial" w:hAnsi="Arial" w:eastAsia="Times New Roman" w:cs="Times New Roman"/>
          <w:sz w:val="36"/>
          <w:lang w:val="en-GB" w:eastAsia="ko-KR" w:bidi="ar-SA"/>
        </w:rPr>
        <w:tab/>
      </w:r>
      <w:bookmarkEnd w:id="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eastAsia="Times New Roman" w:cs="Times New Roman"/>
          <w:lang w:eastAsia="ko-KR"/>
        </w:rPr>
        <w:t>Other F1 interface specifications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ko-KR"/>
        </w:rPr>
      </w:pPr>
      <w:r>
        <w:rPr>
          <w:rFonts w:ascii="Times New Roman" w:hAnsi="Times New Roman" w:eastAsia="Times New Roman" w:cs="Times New Roman"/>
          <w:lang w:eastAsia="ko-KR"/>
        </w:rPr>
        <w:t>This clause contains the description of the other related 3GPP specifications.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bookmarkStart w:id="43" w:name="_Toc105668054"/>
      <w:bookmarkStart w:id="44" w:name="_Toc64448161"/>
      <w:bookmarkStart w:id="45" w:name="_Toc112769945"/>
      <w:bookmarkStart w:id="46" w:name="_Toc145332820"/>
      <w:bookmarkStart w:id="47" w:name="_Toc45833100"/>
      <w:bookmarkStart w:id="48" w:name="_Toc97909453"/>
      <w:bookmarkStart w:id="49" w:name="_Toc29393078"/>
      <w:bookmarkStart w:id="50" w:name="_Toc29393030"/>
      <w:bookmarkStart w:id="51" w:name="_Toc74152957"/>
      <w:bookmarkStart w:id="52" w:name="_Toc36556432"/>
      <w:bookmarkStart w:id="53" w:name="_Toc13920110"/>
      <w:bookmarkStart w:id="54" w:name="_Toc98932625"/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8.1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NG-RAN F1 interface: layer 1 (3GPP TS 38.471)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lang w:eastAsia="ko-KR"/>
        </w:rPr>
      </w:pPr>
      <w:r>
        <w:rPr>
          <w:rFonts w:ascii="Times New Roman" w:hAnsi="Times New Roman" w:eastAsia="Times New Roman" w:cs="Times New Roman"/>
          <w:lang w:eastAsia="ko-KR"/>
        </w:rPr>
        <w:t>3GPP TS 38.471 [3] specifies the physical layer technologies that may be used to support the F1 interface.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bookmarkStart w:id="55" w:name="_Toc112769946"/>
      <w:bookmarkStart w:id="56" w:name="_Toc45833101"/>
      <w:bookmarkStart w:id="57" w:name="_Toc97909454"/>
      <w:bookmarkStart w:id="58" w:name="_Toc145332821"/>
      <w:bookmarkStart w:id="59" w:name="_Toc74152958"/>
      <w:bookmarkStart w:id="60" w:name="_Toc36556433"/>
      <w:bookmarkStart w:id="61" w:name="_Toc105668055"/>
      <w:bookmarkStart w:id="62" w:name="_Toc64448162"/>
      <w:bookmarkStart w:id="63" w:name="_Toc29393031"/>
      <w:bookmarkStart w:id="64" w:name="_Toc13920111"/>
      <w:bookmarkStart w:id="65" w:name="_Toc29393079"/>
      <w:bookmarkStart w:id="66" w:name="_Toc98932626"/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8.2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NG-RAN F1 interface: signalling transport (3GPP TS 38.472)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napToGrid w:val="0"/>
          <w:lang w:eastAsia="ko-KR"/>
        </w:rPr>
      </w:pPr>
      <w:r>
        <w:rPr>
          <w:rFonts w:ascii="Times New Roman" w:hAnsi="Times New Roman" w:eastAsia="Times New Roman" w:cs="Times New Roman"/>
          <w:snapToGrid w:val="0"/>
          <w:lang w:eastAsia="ko-KR"/>
        </w:rPr>
        <w:t>3GPP TS 38.472 [4] specifies the signalling bearers for the F1AP for the F1-C interface.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bookmarkStart w:id="67" w:name="_Toc45833102"/>
      <w:bookmarkStart w:id="68" w:name="_Toc64448163"/>
      <w:bookmarkStart w:id="69" w:name="_Toc105668056"/>
      <w:bookmarkStart w:id="70" w:name="_Toc36556434"/>
      <w:bookmarkStart w:id="71" w:name="_Toc97909455"/>
      <w:bookmarkStart w:id="72" w:name="_Toc29393032"/>
      <w:bookmarkStart w:id="73" w:name="_Toc98932627"/>
      <w:bookmarkStart w:id="74" w:name="_Toc13920112"/>
      <w:bookmarkStart w:id="75" w:name="_Toc112769947"/>
      <w:bookmarkStart w:id="76" w:name="_Toc74152959"/>
      <w:bookmarkStart w:id="77" w:name="_Toc145332822"/>
      <w:bookmarkStart w:id="78" w:name="_Toc29393080"/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8.3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NG-RAN F1 interface: F1AP specification (3GPP TS 38.473)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napToGrid w:val="0"/>
          <w:lang w:eastAsia="ko-KR"/>
        </w:rPr>
      </w:pPr>
      <w:r>
        <w:rPr>
          <w:rFonts w:ascii="Times New Roman" w:hAnsi="Times New Roman" w:eastAsia="Times New Roman" w:cs="Times New Roman"/>
          <w:snapToGrid w:val="0"/>
          <w:lang w:eastAsia="ko-KR"/>
        </w:rPr>
        <w:t>3GPP TS 38.473 [5] specifies the F1AP protocol for radio network control plane signalling over the F1 interface.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bookmarkStart w:id="79" w:name="_Toc105668057"/>
      <w:bookmarkStart w:id="80" w:name="_Toc145332823"/>
      <w:bookmarkStart w:id="81" w:name="_Toc29393033"/>
      <w:bookmarkStart w:id="82" w:name="_Toc74152960"/>
      <w:bookmarkStart w:id="83" w:name="_Toc13920113"/>
      <w:bookmarkStart w:id="84" w:name="_Toc97909456"/>
      <w:bookmarkStart w:id="85" w:name="_Toc36556435"/>
      <w:bookmarkStart w:id="86" w:name="_Toc98932628"/>
      <w:bookmarkStart w:id="87" w:name="_Toc45833103"/>
      <w:bookmarkStart w:id="88" w:name="_Toc64448164"/>
      <w:bookmarkStart w:id="89" w:name="_Toc112769948"/>
      <w:bookmarkStart w:id="90" w:name="_Toc29393081"/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8.4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NG-RAN F1 interface: data transport and transport signalling (3GPP TS 38.474)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snapToGrid w:val="0"/>
          <w:lang w:eastAsia="ko-KR"/>
        </w:rPr>
      </w:pPr>
      <w:r>
        <w:rPr>
          <w:rFonts w:ascii="Times New Roman" w:hAnsi="Times New Roman" w:eastAsia="Times New Roman" w:cs="Times New Roman"/>
          <w:snapToGrid w:val="0"/>
          <w:lang w:eastAsia="ko-KR"/>
        </w:rPr>
        <w:t xml:space="preserve">3GPP TS 38.474 [6] specifies the transport bearers for the user plane of the F1-U interface. 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bookmarkStart w:id="91" w:name="_Toc13920114"/>
      <w:bookmarkStart w:id="92" w:name="_Toc112769949"/>
      <w:bookmarkStart w:id="93" w:name="_Toc105668058"/>
      <w:bookmarkStart w:id="94" w:name="_Toc45833104"/>
      <w:bookmarkStart w:id="95" w:name="_Toc29393082"/>
      <w:bookmarkStart w:id="96" w:name="_Toc145332824"/>
      <w:bookmarkStart w:id="97" w:name="_Toc97909457"/>
      <w:bookmarkStart w:id="98" w:name="_Toc98932629"/>
      <w:bookmarkStart w:id="99" w:name="_Toc74152961"/>
      <w:bookmarkStart w:id="100" w:name="_Toc64448165"/>
      <w:bookmarkStart w:id="101" w:name="_Toc36556436"/>
      <w:bookmarkStart w:id="102" w:name="_Toc29393034"/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8.5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ab/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 xml:space="preserve">NG-RAN F1 interface: </w:t>
      </w:r>
      <w:r>
        <w:rPr>
          <w:rFonts w:ascii="Arial" w:hAnsi="Arial" w:eastAsia="Times New Roman" w:cs="Times New Roman"/>
          <w:sz w:val="32"/>
          <w:lang w:val="en-GB" w:eastAsia="ko-KR" w:bidi="ar-SA"/>
        </w:rPr>
        <w:t xml:space="preserve">user plane protocol 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(3GPP TS</w:t>
      </w:r>
      <w:r>
        <w:rPr>
          <w:rFonts w:hint="eastAsia" w:ascii="Arial" w:hAnsi="Arial" w:eastAsia="宋体" w:cs="Times New Roman"/>
          <w:snapToGrid w:val="0"/>
          <w:sz w:val="32"/>
          <w:lang w:val="en-US" w:eastAsia="zh-CN" w:bidi="ar-SA"/>
        </w:rPr>
        <w:t xml:space="preserve"> </w:t>
      </w:r>
      <w:r>
        <w:rPr>
          <w:rFonts w:ascii="Arial" w:hAnsi="Arial" w:eastAsia="Times New Roman" w:cs="Times New Roman"/>
          <w:snapToGrid w:val="0"/>
          <w:sz w:val="32"/>
          <w:lang w:val="en-GB" w:eastAsia="ko-KR" w:bidi="ar-SA"/>
        </w:rPr>
        <w:t>38.425)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>
      <w:pPr>
        <w:overflowPunct/>
        <w:autoSpaceDE/>
        <w:autoSpaceDN/>
        <w:adjustRightInd/>
        <w:textAlignment w:val="auto"/>
        <w:rPr>
          <w:ins w:id="34" w:author="ZTE" w:date="2023-10-29T16:13:58Z"/>
          <w:rFonts w:ascii="Times New Roman" w:hAnsi="Times New Roman" w:eastAsia="Times New Roman" w:cs="Times New Roman"/>
          <w:snapToGrid w:val="0"/>
          <w:lang w:eastAsia="ko-KR"/>
        </w:rPr>
      </w:pPr>
      <w:r>
        <w:rPr>
          <w:rFonts w:ascii="Times New Roman" w:hAnsi="Times New Roman" w:eastAsia="Times New Roman" w:cs="Times New Roman"/>
          <w:snapToGrid w:val="0"/>
          <w:lang w:eastAsia="ko-KR"/>
        </w:rPr>
        <w:t>3GPP TS 38.425 [7] specifies the user plane protocol being used over the F1-U interface.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ins w:id="35" w:author="ZTE" w:date="2023-10-29T16:13:58Z"/>
          <w:rFonts w:ascii="Arial" w:hAnsi="Arial" w:eastAsia="Times New Roman" w:cs="Times New Roman"/>
          <w:snapToGrid w:val="0"/>
          <w:sz w:val="32"/>
          <w:lang w:val="en-GB" w:eastAsia="ko-KR" w:bidi="ar-SA"/>
        </w:rPr>
      </w:pPr>
      <w:ins w:id="36" w:author="ZTE" w:date="2023-10-29T16:13:58Z">
        <w:r>
          <w:rPr>
            <w:rFonts w:ascii="Arial" w:hAnsi="Arial" w:eastAsia="Times New Roman" w:cs="Times New Roman"/>
            <w:snapToGrid w:val="0"/>
            <w:sz w:val="32"/>
            <w:lang w:val="en-GB" w:eastAsia="ko-KR" w:bidi="ar-SA"/>
          </w:rPr>
          <w:t>8.</w:t>
        </w:r>
      </w:ins>
      <w:ins w:id="37" w:author="ZTE" w:date="2023-10-29T16:14:06Z">
        <w:r>
          <w:rPr>
            <w:rFonts w:hint="eastAsia" w:ascii="Arial" w:hAnsi="Arial" w:eastAsia="宋体" w:cs="Times New Roman"/>
            <w:snapToGrid w:val="0"/>
            <w:sz w:val="32"/>
            <w:lang w:val="en-US" w:eastAsia="zh-CN" w:bidi="ar-SA"/>
          </w:rPr>
          <w:t>6</w:t>
        </w:r>
      </w:ins>
      <w:ins w:id="38" w:author="ZTE" w:date="2023-10-29T16:13:58Z">
        <w:r>
          <w:rPr>
            <w:rFonts w:ascii="Arial" w:hAnsi="Arial" w:eastAsia="Times New Roman" w:cs="Times New Roman"/>
            <w:snapToGrid w:val="0"/>
            <w:sz w:val="32"/>
            <w:lang w:val="en-GB" w:eastAsia="ko-KR" w:bidi="ar-SA"/>
          </w:rPr>
          <w:tab/>
        </w:r>
      </w:ins>
      <w:ins w:id="39" w:author="ZTE" w:date="2023-11-16T18:45:43Z">
        <w:r>
          <w:rPr>
            <w:rFonts w:hint="eastAsia" w:ascii="Arial" w:hAnsi="Arial" w:eastAsia="Times New Roman" w:cs="Times New Roman"/>
            <w:snapToGrid w:val="0"/>
            <w:sz w:val="32"/>
            <w:lang w:val="en-GB" w:eastAsia="ko-KR" w:bidi="ar-SA"/>
          </w:rPr>
          <w:t>NG-RAN NG interface: PDU Session user plane protocol (TS 38.415)</w:t>
        </w:r>
      </w:ins>
    </w:p>
    <w:p>
      <w:pPr>
        <w:overflowPunct/>
        <w:autoSpaceDE/>
        <w:autoSpaceDN/>
        <w:adjustRightInd/>
        <w:textAlignment w:val="auto"/>
        <w:rPr>
          <w:rFonts w:ascii="Times New Roman" w:hAnsi="Times New Roman" w:eastAsia="Times New Roman" w:cs="Times New Roman"/>
          <w:snapToGrid w:val="0"/>
          <w:lang w:eastAsia="en-US"/>
        </w:rPr>
      </w:pPr>
      <w:ins w:id="40" w:author="ZTE" w:date="2023-10-29T16:13:58Z">
        <w:r>
          <w:rPr>
            <w:rFonts w:ascii="Times New Roman" w:hAnsi="Times New Roman" w:eastAsia="Times New Roman" w:cs="Times New Roman"/>
            <w:snapToGrid w:val="0"/>
            <w:lang w:eastAsia="ko-KR"/>
          </w:rPr>
          <w:t>3GPP TS 38.4</w:t>
        </w:r>
      </w:ins>
      <w:ins w:id="41" w:author="ZTE" w:date="2023-10-29T16:14:38Z">
        <w:r>
          <w:rPr>
            <w:rFonts w:hint="eastAsia" w:eastAsia="宋体" w:cs="Times New Roman"/>
            <w:snapToGrid w:val="0"/>
            <w:lang w:val="en-US" w:eastAsia="zh-CN"/>
          </w:rPr>
          <w:t>1</w:t>
        </w:r>
      </w:ins>
      <w:ins w:id="42" w:author="ZTE" w:date="2023-10-29T16:13:58Z">
        <w:r>
          <w:rPr>
            <w:rFonts w:ascii="Times New Roman" w:hAnsi="Times New Roman" w:eastAsia="Times New Roman" w:cs="Times New Roman"/>
            <w:snapToGrid w:val="0"/>
            <w:lang w:eastAsia="ko-KR"/>
          </w:rPr>
          <w:t>5 [</w:t>
        </w:r>
      </w:ins>
      <w:ins w:id="43" w:author="ZTE" w:date="2023-10-29T16:15:02Z">
        <w:r>
          <w:rPr>
            <w:rFonts w:hint="eastAsia" w:eastAsia="宋体" w:cs="Times New Roman"/>
            <w:snapToGrid w:val="0"/>
            <w:lang w:val="en-US" w:eastAsia="zh-CN"/>
          </w:rPr>
          <w:t>12</w:t>
        </w:r>
      </w:ins>
      <w:ins w:id="44" w:author="ZTE" w:date="2023-10-29T16:13:58Z">
        <w:r>
          <w:rPr>
            <w:rFonts w:ascii="Times New Roman" w:hAnsi="Times New Roman" w:eastAsia="Times New Roman" w:cs="Times New Roman"/>
            <w:snapToGrid w:val="0"/>
            <w:lang w:eastAsia="ko-KR"/>
          </w:rPr>
          <w:t xml:space="preserve">] specifies the </w:t>
        </w:r>
      </w:ins>
      <w:ins w:id="45" w:author="ZTE" w:date="2023-11-17T01:11:20Z">
        <w:r>
          <w:rPr>
            <w:rFonts w:hint="eastAsia" w:ascii="Times New Roman" w:hAnsi="Times New Roman" w:eastAsia="Times New Roman" w:cs="Times New Roman"/>
            <w:snapToGrid w:val="0"/>
            <w:lang w:eastAsia="ko-KR"/>
          </w:rPr>
          <w:t>PDU Set Information</w:t>
        </w:r>
      </w:ins>
      <w:ins w:id="46" w:author="ZTE" w:date="2023-11-17T01:11:21Z">
        <w:r>
          <w:rPr>
            <w:rFonts w:hint="eastAsia" w:eastAsia="宋体" w:cs="Times New Roman"/>
            <w:snapToGrid w:val="0"/>
            <w:lang w:val="en-US" w:eastAsia="zh-CN"/>
          </w:rPr>
          <w:t xml:space="preserve"> </w:t>
        </w:r>
      </w:ins>
      <w:ins w:id="47" w:author="ZTE" w:date="2023-10-29T16:13:58Z">
        <w:r>
          <w:rPr>
            <w:rFonts w:ascii="Times New Roman" w:hAnsi="Times New Roman" w:eastAsia="Times New Roman" w:cs="Times New Roman"/>
            <w:snapToGrid w:val="0"/>
            <w:lang w:eastAsia="ko-KR"/>
          </w:rPr>
          <w:t>user plane protocol being used over the F1-U interface</w:t>
        </w:r>
        <w:bookmarkStart w:id="103" w:name="_GoBack"/>
        <w:bookmarkEnd w:id="103"/>
        <w:r>
          <w:rPr>
            <w:rFonts w:ascii="Times New Roman" w:hAnsi="Times New Roman" w:eastAsia="Times New Roman" w:cs="Times New Roman"/>
            <w:snapToGrid w:val="0"/>
            <w:lang w:eastAsia="ko-KR"/>
          </w:rPr>
          <w:t>.</w:t>
        </w:r>
      </w:ins>
    </w:p>
    <w:p>
      <w:pPr>
        <w:pStyle w:val="86"/>
      </w:pPr>
      <w:r>
        <w:t>&lt;&lt;&lt;&lt;&lt;&lt;&lt;&lt;&lt;&lt;&lt;&lt;&lt;&lt;&lt;&lt;&lt;&lt;&lt;&lt; End of Changes &gt;&gt;&gt;&gt;&gt;&gt;&gt;&gt;&gt;&gt;&gt;&gt;&gt;&gt;&gt;&gt;&gt;&gt;&gt;&gt;</w:t>
      </w:r>
    </w:p>
    <w:sectPr>
      <w:headerReference r:id="rId3" w:type="default"/>
      <w:footerReference r:id="rId4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B9660"/>
    <w:multiLevelType w:val="singleLevel"/>
    <w:tmpl w:val="DAEB9660"/>
    <w:lvl w:ilvl="0" w:tentative="0">
      <w:start w:val="2"/>
      <w:numFmt w:val="decimal"/>
      <w:lvlText w:val="%1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489F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21188"/>
    <w:rsid w:val="00625052"/>
    <w:rsid w:val="006257ED"/>
    <w:rsid w:val="0062763C"/>
    <w:rsid w:val="006310E9"/>
    <w:rsid w:val="006370F5"/>
    <w:rsid w:val="00646C7D"/>
    <w:rsid w:val="0067339A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3D57"/>
    <w:rsid w:val="00845D17"/>
    <w:rsid w:val="008579E4"/>
    <w:rsid w:val="008626E7"/>
    <w:rsid w:val="00870EE7"/>
    <w:rsid w:val="008B1F20"/>
    <w:rsid w:val="008B2B8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CE7E40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C4AC2"/>
    <w:rsid w:val="00ED3F2B"/>
    <w:rsid w:val="00EE0733"/>
    <w:rsid w:val="00EE7D7C"/>
    <w:rsid w:val="00EF376B"/>
    <w:rsid w:val="00EF3A19"/>
    <w:rsid w:val="00F03AED"/>
    <w:rsid w:val="00F03C76"/>
    <w:rsid w:val="00F10B0F"/>
    <w:rsid w:val="00F11694"/>
    <w:rsid w:val="00F13DE7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0FF251F"/>
    <w:rsid w:val="01303CC0"/>
    <w:rsid w:val="01586ECB"/>
    <w:rsid w:val="01BF2886"/>
    <w:rsid w:val="01F97436"/>
    <w:rsid w:val="021100AD"/>
    <w:rsid w:val="02314CFB"/>
    <w:rsid w:val="029606A0"/>
    <w:rsid w:val="02AF3400"/>
    <w:rsid w:val="02B6410D"/>
    <w:rsid w:val="03286CDA"/>
    <w:rsid w:val="03B872DE"/>
    <w:rsid w:val="03C04C4C"/>
    <w:rsid w:val="046B0AFB"/>
    <w:rsid w:val="04703443"/>
    <w:rsid w:val="047B6766"/>
    <w:rsid w:val="04902C29"/>
    <w:rsid w:val="050A49E9"/>
    <w:rsid w:val="05953386"/>
    <w:rsid w:val="05FC4D85"/>
    <w:rsid w:val="06022609"/>
    <w:rsid w:val="066427D8"/>
    <w:rsid w:val="06657134"/>
    <w:rsid w:val="068D373C"/>
    <w:rsid w:val="069D68B5"/>
    <w:rsid w:val="06FD24E2"/>
    <w:rsid w:val="07204C1E"/>
    <w:rsid w:val="072C56DF"/>
    <w:rsid w:val="073A54FF"/>
    <w:rsid w:val="076463B1"/>
    <w:rsid w:val="078E190B"/>
    <w:rsid w:val="07B938B0"/>
    <w:rsid w:val="07D32521"/>
    <w:rsid w:val="0803179D"/>
    <w:rsid w:val="0829233F"/>
    <w:rsid w:val="082F3E1F"/>
    <w:rsid w:val="083C4E88"/>
    <w:rsid w:val="084565E0"/>
    <w:rsid w:val="08597116"/>
    <w:rsid w:val="08785325"/>
    <w:rsid w:val="08AA5582"/>
    <w:rsid w:val="08B05294"/>
    <w:rsid w:val="08B769CC"/>
    <w:rsid w:val="08D54294"/>
    <w:rsid w:val="093B311B"/>
    <w:rsid w:val="094A5EB7"/>
    <w:rsid w:val="0AD4722D"/>
    <w:rsid w:val="0AD90FBB"/>
    <w:rsid w:val="0ADD5BA9"/>
    <w:rsid w:val="0B7E552D"/>
    <w:rsid w:val="0B92542A"/>
    <w:rsid w:val="0C1E4482"/>
    <w:rsid w:val="0C543201"/>
    <w:rsid w:val="0C5A3060"/>
    <w:rsid w:val="0CDA2211"/>
    <w:rsid w:val="0D35089D"/>
    <w:rsid w:val="0D5E5037"/>
    <w:rsid w:val="0DD2209C"/>
    <w:rsid w:val="0E1A67A7"/>
    <w:rsid w:val="0E1F3B50"/>
    <w:rsid w:val="0E722A60"/>
    <w:rsid w:val="0E79247A"/>
    <w:rsid w:val="0E843501"/>
    <w:rsid w:val="0EC87264"/>
    <w:rsid w:val="0F105EA2"/>
    <w:rsid w:val="0F4E6941"/>
    <w:rsid w:val="0F806ADB"/>
    <w:rsid w:val="0F86080F"/>
    <w:rsid w:val="0FB56966"/>
    <w:rsid w:val="0FC6099E"/>
    <w:rsid w:val="104739A0"/>
    <w:rsid w:val="105D2496"/>
    <w:rsid w:val="10A165AE"/>
    <w:rsid w:val="10E768B3"/>
    <w:rsid w:val="110B6630"/>
    <w:rsid w:val="112F3A1A"/>
    <w:rsid w:val="113D0021"/>
    <w:rsid w:val="115E14C5"/>
    <w:rsid w:val="119A4262"/>
    <w:rsid w:val="11BC0671"/>
    <w:rsid w:val="121A489B"/>
    <w:rsid w:val="12372669"/>
    <w:rsid w:val="1244052C"/>
    <w:rsid w:val="128B4079"/>
    <w:rsid w:val="12AE3BE5"/>
    <w:rsid w:val="12E01CD0"/>
    <w:rsid w:val="136100DD"/>
    <w:rsid w:val="13684300"/>
    <w:rsid w:val="13A16BC6"/>
    <w:rsid w:val="140928EF"/>
    <w:rsid w:val="14337D09"/>
    <w:rsid w:val="14562363"/>
    <w:rsid w:val="145A5979"/>
    <w:rsid w:val="14711EAF"/>
    <w:rsid w:val="14955CB4"/>
    <w:rsid w:val="14C01F86"/>
    <w:rsid w:val="15022301"/>
    <w:rsid w:val="15392E1F"/>
    <w:rsid w:val="154650BA"/>
    <w:rsid w:val="15725EED"/>
    <w:rsid w:val="159513D2"/>
    <w:rsid w:val="15F745B2"/>
    <w:rsid w:val="15F9651E"/>
    <w:rsid w:val="161D7566"/>
    <w:rsid w:val="16672F70"/>
    <w:rsid w:val="16674E62"/>
    <w:rsid w:val="16892D39"/>
    <w:rsid w:val="16AF405D"/>
    <w:rsid w:val="16B653CD"/>
    <w:rsid w:val="16C14D75"/>
    <w:rsid w:val="16CE0C48"/>
    <w:rsid w:val="16DE0D6C"/>
    <w:rsid w:val="16E41D21"/>
    <w:rsid w:val="16EA226C"/>
    <w:rsid w:val="17033956"/>
    <w:rsid w:val="170449DD"/>
    <w:rsid w:val="171F39A9"/>
    <w:rsid w:val="173B0769"/>
    <w:rsid w:val="173D3649"/>
    <w:rsid w:val="17405C8B"/>
    <w:rsid w:val="174D3F8A"/>
    <w:rsid w:val="17585B89"/>
    <w:rsid w:val="17A33982"/>
    <w:rsid w:val="17D94281"/>
    <w:rsid w:val="17E32083"/>
    <w:rsid w:val="18015D3E"/>
    <w:rsid w:val="19083324"/>
    <w:rsid w:val="19400D3F"/>
    <w:rsid w:val="19C54DB4"/>
    <w:rsid w:val="1A663254"/>
    <w:rsid w:val="1A7E0497"/>
    <w:rsid w:val="1A8C66A2"/>
    <w:rsid w:val="1AA401FD"/>
    <w:rsid w:val="1ADE538D"/>
    <w:rsid w:val="1B1559FA"/>
    <w:rsid w:val="1B2A29F5"/>
    <w:rsid w:val="1B2F24DA"/>
    <w:rsid w:val="1B8626B5"/>
    <w:rsid w:val="1BD74747"/>
    <w:rsid w:val="1C00256F"/>
    <w:rsid w:val="1C73493E"/>
    <w:rsid w:val="1C736ED2"/>
    <w:rsid w:val="1CAE396C"/>
    <w:rsid w:val="1CC334B1"/>
    <w:rsid w:val="1CF56077"/>
    <w:rsid w:val="1D7F2FA3"/>
    <w:rsid w:val="1D8B2BA0"/>
    <w:rsid w:val="1D9C1C88"/>
    <w:rsid w:val="1D9C3FFD"/>
    <w:rsid w:val="1DCA1CA4"/>
    <w:rsid w:val="1DD00AF8"/>
    <w:rsid w:val="1E0661A0"/>
    <w:rsid w:val="1E1008EF"/>
    <w:rsid w:val="1E1C555D"/>
    <w:rsid w:val="1E224E5F"/>
    <w:rsid w:val="1E2971F0"/>
    <w:rsid w:val="1E2B5675"/>
    <w:rsid w:val="1E7E13AF"/>
    <w:rsid w:val="1EF342E4"/>
    <w:rsid w:val="1F0856B9"/>
    <w:rsid w:val="1F0F700D"/>
    <w:rsid w:val="1F7E42A1"/>
    <w:rsid w:val="1FE75287"/>
    <w:rsid w:val="1FE82C06"/>
    <w:rsid w:val="20846BAD"/>
    <w:rsid w:val="20AB5FB7"/>
    <w:rsid w:val="20ED1FDB"/>
    <w:rsid w:val="20EF2DD9"/>
    <w:rsid w:val="211C3A2E"/>
    <w:rsid w:val="22514B69"/>
    <w:rsid w:val="22910AD3"/>
    <w:rsid w:val="22A13640"/>
    <w:rsid w:val="22BD67D5"/>
    <w:rsid w:val="230D6334"/>
    <w:rsid w:val="234B77C8"/>
    <w:rsid w:val="235330A3"/>
    <w:rsid w:val="23563466"/>
    <w:rsid w:val="23D9229C"/>
    <w:rsid w:val="23FC36DA"/>
    <w:rsid w:val="240C24F2"/>
    <w:rsid w:val="24283E8E"/>
    <w:rsid w:val="24302660"/>
    <w:rsid w:val="24965DA3"/>
    <w:rsid w:val="24B163F7"/>
    <w:rsid w:val="256274BB"/>
    <w:rsid w:val="257A73D0"/>
    <w:rsid w:val="25971FC5"/>
    <w:rsid w:val="25ED790B"/>
    <w:rsid w:val="263B3005"/>
    <w:rsid w:val="266B1C01"/>
    <w:rsid w:val="26E03DD5"/>
    <w:rsid w:val="27BE46E1"/>
    <w:rsid w:val="27C5473E"/>
    <w:rsid w:val="28284F4D"/>
    <w:rsid w:val="28744B46"/>
    <w:rsid w:val="29173D5C"/>
    <w:rsid w:val="29235FF2"/>
    <w:rsid w:val="29A15A27"/>
    <w:rsid w:val="29A61A0E"/>
    <w:rsid w:val="2A3C5549"/>
    <w:rsid w:val="2A8441C6"/>
    <w:rsid w:val="2A9F5779"/>
    <w:rsid w:val="2AAC0328"/>
    <w:rsid w:val="2ACC6328"/>
    <w:rsid w:val="2AE722BA"/>
    <w:rsid w:val="2B3F61B6"/>
    <w:rsid w:val="2B5958D1"/>
    <w:rsid w:val="2B7B1378"/>
    <w:rsid w:val="2BA75D97"/>
    <w:rsid w:val="2BBA4A9E"/>
    <w:rsid w:val="2BCC7B24"/>
    <w:rsid w:val="2BF849F8"/>
    <w:rsid w:val="2C47711C"/>
    <w:rsid w:val="2C4E1E51"/>
    <w:rsid w:val="2C59026C"/>
    <w:rsid w:val="2C731D83"/>
    <w:rsid w:val="2C7D1C6D"/>
    <w:rsid w:val="2C8B128E"/>
    <w:rsid w:val="2CF90952"/>
    <w:rsid w:val="2D2E36F1"/>
    <w:rsid w:val="2D582EF2"/>
    <w:rsid w:val="2D621C89"/>
    <w:rsid w:val="2E2748B6"/>
    <w:rsid w:val="2E2D7057"/>
    <w:rsid w:val="2E391103"/>
    <w:rsid w:val="2EFA0A68"/>
    <w:rsid w:val="2F1B78B5"/>
    <w:rsid w:val="2F2A58AF"/>
    <w:rsid w:val="2F3B5992"/>
    <w:rsid w:val="30280CB2"/>
    <w:rsid w:val="304F7AD8"/>
    <w:rsid w:val="30972CD5"/>
    <w:rsid w:val="30AD5AB4"/>
    <w:rsid w:val="30D0305A"/>
    <w:rsid w:val="30FC4B5C"/>
    <w:rsid w:val="31077786"/>
    <w:rsid w:val="313E6171"/>
    <w:rsid w:val="31725D88"/>
    <w:rsid w:val="31EE6570"/>
    <w:rsid w:val="32000636"/>
    <w:rsid w:val="32567038"/>
    <w:rsid w:val="325A31BA"/>
    <w:rsid w:val="325C1658"/>
    <w:rsid w:val="327270CC"/>
    <w:rsid w:val="32894875"/>
    <w:rsid w:val="32BC6B05"/>
    <w:rsid w:val="331A4DC5"/>
    <w:rsid w:val="331B2431"/>
    <w:rsid w:val="33395291"/>
    <w:rsid w:val="341F1AE0"/>
    <w:rsid w:val="34B4368E"/>
    <w:rsid w:val="34FC137E"/>
    <w:rsid w:val="34FE7D1C"/>
    <w:rsid w:val="355C12A3"/>
    <w:rsid w:val="35770553"/>
    <w:rsid w:val="35D91F28"/>
    <w:rsid w:val="35DE7FFC"/>
    <w:rsid w:val="360B0AE8"/>
    <w:rsid w:val="36725295"/>
    <w:rsid w:val="367766C2"/>
    <w:rsid w:val="369D11F6"/>
    <w:rsid w:val="36FC310E"/>
    <w:rsid w:val="379C7B25"/>
    <w:rsid w:val="37EF36A8"/>
    <w:rsid w:val="3816248E"/>
    <w:rsid w:val="387021EB"/>
    <w:rsid w:val="38BC1207"/>
    <w:rsid w:val="38E13258"/>
    <w:rsid w:val="38EB6E92"/>
    <w:rsid w:val="39027244"/>
    <w:rsid w:val="391730B9"/>
    <w:rsid w:val="3926324E"/>
    <w:rsid w:val="39645C03"/>
    <w:rsid w:val="39986681"/>
    <w:rsid w:val="39A23D00"/>
    <w:rsid w:val="39CE3BB6"/>
    <w:rsid w:val="3A14445A"/>
    <w:rsid w:val="3A1916D3"/>
    <w:rsid w:val="3A1A2E21"/>
    <w:rsid w:val="3A827982"/>
    <w:rsid w:val="3AA44DE5"/>
    <w:rsid w:val="3B4300E3"/>
    <w:rsid w:val="3B6D50DB"/>
    <w:rsid w:val="3B8F5FB6"/>
    <w:rsid w:val="3BE34C0E"/>
    <w:rsid w:val="3C1F56A2"/>
    <w:rsid w:val="3C5A1BC8"/>
    <w:rsid w:val="3C866FCB"/>
    <w:rsid w:val="3CD27840"/>
    <w:rsid w:val="3D2E2BD1"/>
    <w:rsid w:val="3D4C6B6A"/>
    <w:rsid w:val="3D790BBA"/>
    <w:rsid w:val="3DF72A5B"/>
    <w:rsid w:val="3E6029C2"/>
    <w:rsid w:val="3E8E4BA9"/>
    <w:rsid w:val="3EA145D3"/>
    <w:rsid w:val="3EA202F2"/>
    <w:rsid w:val="3EE53406"/>
    <w:rsid w:val="3F6B3E95"/>
    <w:rsid w:val="3F83490A"/>
    <w:rsid w:val="3F842F4B"/>
    <w:rsid w:val="3F8C7486"/>
    <w:rsid w:val="3F9B7582"/>
    <w:rsid w:val="3FA6023D"/>
    <w:rsid w:val="3FBF6B98"/>
    <w:rsid w:val="3FD8771B"/>
    <w:rsid w:val="3FE67FE0"/>
    <w:rsid w:val="40115EBC"/>
    <w:rsid w:val="40120AD4"/>
    <w:rsid w:val="403834B5"/>
    <w:rsid w:val="40390BE9"/>
    <w:rsid w:val="406A26CC"/>
    <w:rsid w:val="40755CAB"/>
    <w:rsid w:val="407D2323"/>
    <w:rsid w:val="408F75BE"/>
    <w:rsid w:val="4192019E"/>
    <w:rsid w:val="41A16E89"/>
    <w:rsid w:val="41A50FB2"/>
    <w:rsid w:val="41A6701F"/>
    <w:rsid w:val="41AC0492"/>
    <w:rsid w:val="41B85487"/>
    <w:rsid w:val="41F97FAB"/>
    <w:rsid w:val="41FF7783"/>
    <w:rsid w:val="420644A1"/>
    <w:rsid w:val="4236096F"/>
    <w:rsid w:val="428D2930"/>
    <w:rsid w:val="431F6D36"/>
    <w:rsid w:val="43441A86"/>
    <w:rsid w:val="4346300F"/>
    <w:rsid w:val="43833935"/>
    <w:rsid w:val="43BF168B"/>
    <w:rsid w:val="446A47A9"/>
    <w:rsid w:val="44D5326C"/>
    <w:rsid w:val="44D67D94"/>
    <w:rsid w:val="45104C14"/>
    <w:rsid w:val="452E1CF6"/>
    <w:rsid w:val="453D654E"/>
    <w:rsid w:val="456831C1"/>
    <w:rsid w:val="458A1718"/>
    <w:rsid w:val="45977A54"/>
    <w:rsid w:val="46654313"/>
    <w:rsid w:val="46677118"/>
    <w:rsid w:val="46F17CBA"/>
    <w:rsid w:val="46F509C7"/>
    <w:rsid w:val="48A62C0C"/>
    <w:rsid w:val="48F3448E"/>
    <w:rsid w:val="49B104D5"/>
    <w:rsid w:val="49C42C5E"/>
    <w:rsid w:val="4A0269B7"/>
    <w:rsid w:val="4A0C3A10"/>
    <w:rsid w:val="4A8C19D8"/>
    <w:rsid w:val="4A961953"/>
    <w:rsid w:val="4ABD2146"/>
    <w:rsid w:val="4AC05BB3"/>
    <w:rsid w:val="4AD6464C"/>
    <w:rsid w:val="4AFF3F9C"/>
    <w:rsid w:val="4B0C464D"/>
    <w:rsid w:val="4B1165BF"/>
    <w:rsid w:val="4B190F1F"/>
    <w:rsid w:val="4B2405D2"/>
    <w:rsid w:val="4B660899"/>
    <w:rsid w:val="4B825093"/>
    <w:rsid w:val="4C4A01FB"/>
    <w:rsid w:val="4D094B1B"/>
    <w:rsid w:val="4D165519"/>
    <w:rsid w:val="4D4B58B2"/>
    <w:rsid w:val="4D96053F"/>
    <w:rsid w:val="4DA32FEC"/>
    <w:rsid w:val="4DF57E2F"/>
    <w:rsid w:val="4E2F142B"/>
    <w:rsid w:val="4E5A5D02"/>
    <w:rsid w:val="4E625027"/>
    <w:rsid w:val="4EBB00C5"/>
    <w:rsid w:val="4EDD3DFB"/>
    <w:rsid w:val="4F1A0D32"/>
    <w:rsid w:val="4FB11CA9"/>
    <w:rsid w:val="4FFC51F3"/>
    <w:rsid w:val="51067056"/>
    <w:rsid w:val="514E4CD0"/>
    <w:rsid w:val="518A4738"/>
    <w:rsid w:val="523942AA"/>
    <w:rsid w:val="52425B56"/>
    <w:rsid w:val="526629DD"/>
    <w:rsid w:val="52BE15AB"/>
    <w:rsid w:val="53276206"/>
    <w:rsid w:val="534477AF"/>
    <w:rsid w:val="53717268"/>
    <w:rsid w:val="537E4D3C"/>
    <w:rsid w:val="53E61CCD"/>
    <w:rsid w:val="543658E5"/>
    <w:rsid w:val="543A667C"/>
    <w:rsid w:val="547675D0"/>
    <w:rsid w:val="548C5D47"/>
    <w:rsid w:val="54C53E34"/>
    <w:rsid w:val="54C6143C"/>
    <w:rsid w:val="54EE30CD"/>
    <w:rsid w:val="554A3EEC"/>
    <w:rsid w:val="556340B1"/>
    <w:rsid w:val="557E5ECC"/>
    <w:rsid w:val="559B3002"/>
    <w:rsid w:val="55A64981"/>
    <w:rsid w:val="55C54239"/>
    <w:rsid w:val="55EC4CCC"/>
    <w:rsid w:val="56311255"/>
    <w:rsid w:val="568B4400"/>
    <w:rsid w:val="56937E26"/>
    <w:rsid w:val="56E441F8"/>
    <w:rsid w:val="56F27BA6"/>
    <w:rsid w:val="57314D65"/>
    <w:rsid w:val="57314D78"/>
    <w:rsid w:val="57A0615A"/>
    <w:rsid w:val="57ED2F4E"/>
    <w:rsid w:val="580A27CE"/>
    <w:rsid w:val="580A3EBC"/>
    <w:rsid w:val="582E029E"/>
    <w:rsid w:val="584D554C"/>
    <w:rsid w:val="585E4FF3"/>
    <w:rsid w:val="586713D9"/>
    <w:rsid w:val="5896385C"/>
    <w:rsid w:val="58AA02B8"/>
    <w:rsid w:val="58B52C39"/>
    <w:rsid w:val="5A1024D4"/>
    <w:rsid w:val="5AA26DC7"/>
    <w:rsid w:val="5AC94A10"/>
    <w:rsid w:val="5AE54B43"/>
    <w:rsid w:val="5AE84D17"/>
    <w:rsid w:val="5AE85443"/>
    <w:rsid w:val="5AFA13FE"/>
    <w:rsid w:val="5B2C254C"/>
    <w:rsid w:val="5B563943"/>
    <w:rsid w:val="5C01140E"/>
    <w:rsid w:val="5C2B5914"/>
    <w:rsid w:val="5C3F53E2"/>
    <w:rsid w:val="5CA16BB5"/>
    <w:rsid w:val="5CCD1FD6"/>
    <w:rsid w:val="5CE20B9F"/>
    <w:rsid w:val="5D12518D"/>
    <w:rsid w:val="5D2407CA"/>
    <w:rsid w:val="5D707A7D"/>
    <w:rsid w:val="5DF85A60"/>
    <w:rsid w:val="5E237DDC"/>
    <w:rsid w:val="5E286022"/>
    <w:rsid w:val="5F4E3CEE"/>
    <w:rsid w:val="5F9277AC"/>
    <w:rsid w:val="5F996D22"/>
    <w:rsid w:val="5FCA239F"/>
    <w:rsid w:val="5FD71ABA"/>
    <w:rsid w:val="601C4126"/>
    <w:rsid w:val="603C27AE"/>
    <w:rsid w:val="608A1837"/>
    <w:rsid w:val="60D12ECB"/>
    <w:rsid w:val="60EF2AA3"/>
    <w:rsid w:val="61352AE1"/>
    <w:rsid w:val="61537C04"/>
    <w:rsid w:val="6194584C"/>
    <w:rsid w:val="61A10B39"/>
    <w:rsid w:val="61AA751B"/>
    <w:rsid w:val="61E26061"/>
    <w:rsid w:val="622644D4"/>
    <w:rsid w:val="62762425"/>
    <w:rsid w:val="62860820"/>
    <w:rsid w:val="628B0955"/>
    <w:rsid w:val="62F25580"/>
    <w:rsid w:val="635105BF"/>
    <w:rsid w:val="6364267C"/>
    <w:rsid w:val="63993A57"/>
    <w:rsid w:val="63DE254B"/>
    <w:rsid w:val="6416293D"/>
    <w:rsid w:val="64444586"/>
    <w:rsid w:val="645E0A74"/>
    <w:rsid w:val="64A25D5B"/>
    <w:rsid w:val="64BD298F"/>
    <w:rsid w:val="64E17FA9"/>
    <w:rsid w:val="65614A1F"/>
    <w:rsid w:val="65871A77"/>
    <w:rsid w:val="659C325B"/>
    <w:rsid w:val="659E1425"/>
    <w:rsid w:val="65B149F1"/>
    <w:rsid w:val="65BC47F8"/>
    <w:rsid w:val="66097465"/>
    <w:rsid w:val="66513898"/>
    <w:rsid w:val="66594725"/>
    <w:rsid w:val="66CA235F"/>
    <w:rsid w:val="66FC4B5B"/>
    <w:rsid w:val="67440738"/>
    <w:rsid w:val="675E1479"/>
    <w:rsid w:val="677F7D79"/>
    <w:rsid w:val="6791705A"/>
    <w:rsid w:val="67C45536"/>
    <w:rsid w:val="67D74435"/>
    <w:rsid w:val="67EF55A5"/>
    <w:rsid w:val="67FC6DE9"/>
    <w:rsid w:val="682702CE"/>
    <w:rsid w:val="682A28D5"/>
    <w:rsid w:val="687D4805"/>
    <w:rsid w:val="68F30549"/>
    <w:rsid w:val="68FE0FE9"/>
    <w:rsid w:val="690B1094"/>
    <w:rsid w:val="69531CB9"/>
    <w:rsid w:val="6A2A2B79"/>
    <w:rsid w:val="6AC72B14"/>
    <w:rsid w:val="6B3876E4"/>
    <w:rsid w:val="6B923091"/>
    <w:rsid w:val="6C0F4EDB"/>
    <w:rsid w:val="6C1E1B61"/>
    <w:rsid w:val="6C3E78BE"/>
    <w:rsid w:val="6C49643E"/>
    <w:rsid w:val="6C763FB2"/>
    <w:rsid w:val="6C986100"/>
    <w:rsid w:val="6CCC3613"/>
    <w:rsid w:val="6CCF3BC8"/>
    <w:rsid w:val="6CD61101"/>
    <w:rsid w:val="6D03497D"/>
    <w:rsid w:val="6DA75965"/>
    <w:rsid w:val="6DD759AD"/>
    <w:rsid w:val="6DF303D8"/>
    <w:rsid w:val="6E271126"/>
    <w:rsid w:val="6E637A9D"/>
    <w:rsid w:val="6E974D86"/>
    <w:rsid w:val="6EEA5749"/>
    <w:rsid w:val="6F0B7389"/>
    <w:rsid w:val="6F896E1D"/>
    <w:rsid w:val="6FDD6311"/>
    <w:rsid w:val="6FF40287"/>
    <w:rsid w:val="708672B9"/>
    <w:rsid w:val="708673CA"/>
    <w:rsid w:val="70940D9C"/>
    <w:rsid w:val="70E466B7"/>
    <w:rsid w:val="710E3FA7"/>
    <w:rsid w:val="715258D0"/>
    <w:rsid w:val="71632467"/>
    <w:rsid w:val="7175278D"/>
    <w:rsid w:val="717B6A2A"/>
    <w:rsid w:val="719D4B0B"/>
    <w:rsid w:val="71F8079E"/>
    <w:rsid w:val="72696CD3"/>
    <w:rsid w:val="729C6969"/>
    <w:rsid w:val="729E5206"/>
    <w:rsid w:val="72A714BD"/>
    <w:rsid w:val="72B35206"/>
    <w:rsid w:val="72E260CB"/>
    <w:rsid w:val="734769A2"/>
    <w:rsid w:val="73916161"/>
    <w:rsid w:val="73B27046"/>
    <w:rsid w:val="740E76E4"/>
    <w:rsid w:val="743E1400"/>
    <w:rsid w:val="74FA12A9"/>
    <w:rsid w:val="75063BBA"/>
    <w:rsid w:val="752E4F14"/>
    <w:rsid w:val="7571766F"/>
    <w:rsid w:val="758F581D"/>
    <w:rsid w:val="759A0B8C"/>
    <w:rsid w:val="75BF68C1"/>
    <w:rsid w:val="75CC16B7"/>
    <w:rsid w:val="75DB17A2"/>
    <w:rsid w:val="761514FD"/>
    <w:rsid w:val="76306B1D"/>
    <w:rsid w:val="765D66F3"/>
    <w:rsid w:val="76600B15"/>
    <w:rsid w:val="76A44FE3"/>
    <w:rsid w:val="76E7751D"/>
    <w:rsid w:val="773F160A"/>
    <w:rsid w:val="77452250"/>
    <w:rsid w:val="77605294"/>
    <w:rsid w:val="7771450A"/>
    <w:rsid w:val="779A315D"/>
    <w:rsid w:val="77D304C9"/>
    <w:rsid w:val="77EC059E"/>
    <w:rsid w:val="78104BDC"/>
    <w:rsid w:val="78424786"/>
    <w:rsid w:val="78447740"/>
    <w:rsid w:val="78744948"/>
    <w:rsid w:val="78924924"/>
    <w:rsid w:val="78A06036"/>
    <w:rsid w:val="793368E9"/>
    <w:rsid w:val="79654959"/>
    <w:rsid w:val="796F7DD8"/>
    <w:rsid w:val="79A45BC8"/>
    <w:rsid w:val="79B03885"/>
    <w:rsid w:val="7A1B518A"/>
    <w:rsid w:val="7A250C93"/>
    <w:rsid w:val="7A265870"/>
    <w:rsid w:val="7ABA73CD"/>
    <w:rsid w:val="7AEC37E8"/>
    <w:rsid w:val="7AFB035C"/>
    <w:rsid w:val="7B3A4EAC"/>
    <w:rsid w:val="7B6F3F39"/>
    <w:rsid w:val="7B90290D"/>
    <w:rsid w:val="7CAD30F6"/>
    <w:rsid w:val="7D7C1EF8"/>
    <w:rsid w:val="7DAF11C3"/>
    <w:rsid w:val="7DDD5E49"/>
    <w:rsid w:val="7DFE012D"/>
    <w:rsid w:val="7E054230"/>
    <w:rsid w:val="7E0878D8"/>
    <w:rsid w:val="7E2154E7"/>
    <w:rsid w:val="7E481BF4"/>
    <w:rsid w:val="7E545312"/>
    <w:rsid w:val="7E6777CB"/>
    <w:rsid w:val="7E870032"/>
    <w:rsid w:val="7ECB76BD"/>
    <w:rsid w:val="7F0060F7"/>
    <w:rsid w:val="7F0610EA"/>
    <w:rsid w:val="7F46258D"/>
    <w:rsid w:val="7F5D20B4"/>
    <w:rsid w:val="7FC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5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3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1"/>
    <w:qFormat/>
    <w:uiPriority w:val="0"/>
  </w:style>
  <w:style w:type="paragraph" w:styleId="30">
    <w:name w:val="Body Text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0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6"/>
    <w:qFormat/>
    <w:uiPriority w:val="0"/>
    <w:pPr>
      <w:jc w:val="center"/>
    </w:pPr>
    <w:rPr>
      <w:i/>
    </w:rPr>
  </w:style>
  <w:style w:type="paragraph" w:styleId="35">
    <w:name w:val="header"/>
    <w:link w:val="87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0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2"/>
    <w:qFormat/>
    <w:uiPriority w:val="0"/>
    <w:rPr>
      <w:b/>
      <w:bCs/>
    </w:rPr>
  </w:style>
  <w:style w:type="table" w:styleId="44">
    <w:name w:val="Table Grid"/>
    <w:basedOn w:val="43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character" w:customStyle="1" w:styleId="50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92"/>
    <w:qFormat/>
    <w:uiPriority w:val="0"/>
    <w:rPr>
      <w:b/>
    </w:rPr>
  </w:style>
  <w:style w:type="paragraph" w:customStyle="1" w:styleId="55">
    <w:name w:val="TAC"/>
    <w:basedOn w:val="56"/>
    <w:link w:val="91"/>
    <w:qFormat/>
    <w:uiPriority w:val="0"/>
    <w:pPr>
      <w:jc w:val="center"/>
    </w:pPr>
  </w:style>
  <w:style w:type="paragraph" w:customStyle="1" w:styleId="56">
    <w:name w:val="TAL"/>
    <w:basedOn w:val="1"/>
    <w:link w:val="9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03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7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9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Editor's Note"/>
    <w:basedOn w:val="59"/>
    <w:link w:val="101"/>
    <w:qFormat/>
    <w:uiPriority w:val="0"/>
    <w:rPr>
      <w:color w:val="FF0000"/>
    </w:rPr>
  </w:style>
  <w:style w:type="paragraph" w:customStyle="1" w:styleId="78">
    <w:name w:val="B1"/>
    <w:basedOn w:val="14"/>
    <w:link w:val="100"/>
    <w:qFormat/>
    <w:uiPriority w:val="0"/>
  </w:style>
  <w:style w:type="paragraph" w:customStyle="1" w:styleId="79">
    <w:name w:val="B2"/>
    <w:basedOn w:val="13"/>
    <w:link w:val="104"/>
    <w:qFormat/>
    <w:uiPriority w:val="0"/>
  </w:style>
  <w:style w:type="paragraph" w:customStyle="1" w:styleId="80">
    <w:name w:val="B3"/>
    <w:basedOn w:val="12"/>
    <w:link w:val="105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6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7">
    <w:name w:val="页眉 字符"/>
    <w:link w:val="35"/>
    <w:qFormat/>
    <w:uiPriority w:val="0"/>
    <w:rPr>
      <w:rFonts w:ascii="Arial" w:hAnsi="Arial"/>
      <w:b/>
      <w:sz w:val="18"/>
      <w:lang w:eastAsia="en-US"/>
    </w:rPr>
  </w:style>
  <w:style w:type="paragraph" w:customStyle="1" w:styleId="88">
    <w:name w:val="a"/>
    <w:basedOn w:val="84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9">
    <w:name w:val="Discussion"/>
    <w:basedOn w:val="1"/>
    <w:qFormat/>
    <w:uiPriority w:val="0"/>
    <w:rPr>
      <w:rFonts w:ascii="Arial" w:hAnsi="Arial" w:cs="Arial"/>
    </w:rPr>
  </w:style>
  <w:style w:type="character" w:customStyle="1" w:styleId="90">
    <w:name w:val="TAL Ch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91">
    <w:name w:val="TAC Char"/>
    <w:link w:val="55"/>
    <w:qFormat/>
    <w:uiPriority w:val="0"/>
    <w:rPr>
      <w:rFonts w:ascii="Arial" w:hAnsi="Arial"/>
      <w:sz w:val="18"/>
      <w:lang w:val="en-GB"/>
    </w:rPr>
  </w:style>
  <w:style w:type="character" w:customStyle="1" w:styleId="92">
    <w:name w:val="TAH Char"/>
    <w:link w:val="54"/>
    <w:qFormat/>
    <w:uiPriority w:val="0"/>
    <w:rPr>
      <w:rFonts w:ascii="Arial" w:hAnsi="Arial"/>
      <w:b/>
      <w:sz w:val="18"/>
      <w:lang w:val="en-GB"/>
    </w:rPr>
  </w:style>
  <w:style w:type="character" w:customStyle="1" w:styleId="93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4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5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6">
    <w:name w:val="页脚 字符"/>
    <w:link w:val="34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7">
    <w:name w:val="NO Char"/>
    <w:link w:val="59"/>
    <w:qFormat/>
    <w:uiPriority w:val="0"/>
    <w:rPr>
      <w:rFonts w:ascii="Times New Roman" w:hAnsi="Times New Roman"/>
      <w:lang w:val="en-GB"/>
    </w:rPr>
  </w:style>
  <w:style w:type="character" w:customStyle="1" w:styleId="98">
    <w:name w:val="PL Char"/>
    <w:link w:val="67"/>
    <w:qFormat/>
    <w:uiPriority w:val="0"/>
    <w:rPr>
      <w:rFonts w:ascii="Courier New" w:hAnsi="Courier New"/>
      <w:sz w:val="16"/>
      <w:lang w:val="en-GB"/>
    </w:rPr>
  </w:style>
  <w:style w:type="character" w:customStyle="1" w:styleId="99">
    <w:name w:val="EX Char"/>
    <w:link w:val="60"/>
    <w:qFormat/>
    <w:locked/>
    <w:uiPriority w:val="0"/>
    <w:rPr>
      <w:rFonts w:ascii="Times New Roman" w:hAnsi="Times New Roman"/>
      <w:lang w:val="en-GB"/>
    </w:rPr>
  </w:style>
  <w:style w:type="character" w:customStyle="1" w:styleId="100">
    <w:name w:val="B1 Char"/>
    <w:link w:val="78"/>
    <w:qFormat/>
    <w:uiPriority w:val="0"/>
    <w:rPr>
      <w:rFonts w:ascii="Times New Roman" w:hAnsi="Times New Roman"/>
      <w:lang w:val="en-GB"/>
    </w:rPr>
  </w:style>
  <w:style w:type="character" w:customStyle="1" w:styleId="101">
    <w:name w:val="Editor's Note Char"/>
    <w:link w:val="77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2">
    <w:name w:val="TH Char"/>
    <w:link w:val="58"/>
    <w:qFormat/>
    <w:uiPriority w:val="0"/>
    <w:rPr>
      <w:rFonts w:ascii="Arial" w:hAnsi="Arial"/>
      <w:b/>
      <w:lang w:val="en-GB"/>
    </w:rPr>
  </w:style>
  <w:style w:type="character" w:customStyle="1" w:styleId="103">
    <w:name w:val="TF Char"/>
    <w:link w:val="57"/>
    <w:qFormat/>
    <w:uiPriority w:val="0"/>
    <w:rPr>
      <w:rFonts w:ascii="Arial" w:hAnsi="Arial"/>
      <w:b/>
      <w:lang w:val="en-GB"/>
    </w:rPr>
  </w:style>
  <w:style w:type="character" w:customStyle="1" w:styleId="104">
    <w:name w:val="B2 Char"/>
    <w:link w:val="79"/>
    <w:qFormat/>
    <w:uiPriority w:val="0"/>
    <w:rPr>
      <w:rFonts w:ascii="Times New Roman" w:hAnsi="Times New Roman"/>
      <w:lang w:val="en-GB"/>
    </w:rPr>
  </w:style>
  <w:style w:type="character" w:customStyle="1" w:styleId="105">
    <w:name w:val="B3 Char"/>
    <w:link w:val="80"/>
    <w:qFormat/>
    <w:uiPriority w:val="0"/>
    <w:rPr>
      <w:rFonts w:ascii="Times New Roman" w:hAnsi="Times New Roman"/>
      <w:lang w:val="en-GB"/>
    </w:rPr>
  </w:style>
  <w:style w:type="paragraph" w:customStyle="1" w:styleId="106">
    <w:name w:val="TAJ"/>
    <w:basedOn w:val="58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7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8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9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10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11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2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3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4">
    <w:name w:val="Discusson B1"/>
    <w:basedOn w:val="89"/>
    <w:qFormat/>
    <w:uiPriority w:val="0"/>
    <w:pPr>
      <w:ind w:left="567" w:hanging="283"/>
    </w:pPr>
  </w:style>
  <w:style w:type="paragraph" w:customStyle="1" w:styleId="115">
    <w:name w:val="Discussion B2"/>
    <w:basedOn w:val="114"/>
    <w:qFormat/>
    <w:uiPriority w:val="0"/>
    <w:pPr>
      <w:ind w:left="851"/>
    </w:pPr>
  </w:style>
  <w:style w:type="character" w:customStyle="1" w:styleId="116">
    <w:name w:val="未处理的提及1"/>
    <w:basedOn w:val="4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7">
    <w:name w:val="3gpp title (city + tdoc number)"/>
    <w:basedOn w:val="35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18">
    <w:name w:val="msoin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Company>3GPP Support Team</Company>
  <Pages>2</Pages>
  <Words>260</Words>
  <Characters>1485</Characters>
  <Lines>12</Lines>
  <Paragraphs>3</Paragraphs>
  <TotalTime>5</TotalTime>
  <ScaleCrop>false</ScaleCrop>
  <LinksUpToDate>false</LinksUpToDate>
  <CharactersWithSpaces>1742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2023-07-28T09:16:00Z</dcterms:created>
  <dc:creator>ZTE</dc:creator>
  <cp:lastModifiedBy>ZTE</cp:lastModifiedBy>
  <cp:lastPrinted>2411-12-31T15:59:00Z</cp:lastPrinted>
  <dcterms:modified xsi:type="dcterms:W3CDTF">2023-11-16T17:11:36Z</dcterms:modified>
  <dc:title>Template for Text Proposal - RAN3 Meeting no XXX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2052-11.8.2.9022</vt:lpwstr>
  </property>
</Properties>
</file>