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2E80" w14:textId="77777777" w:rsidR="004165EC" w:rsidRDefault="00000000">
      <w:pPr>
        <w:widowControl w:val="0"/>
        <w:tabs>
          <w:tab w:val="right" w:pos="9923"/>
        </w:tabs>
        <w:ind w:right="-7"/>
        <w:outlineLvl w:val="0"/>
        <w:rPr>
          <w:rFonts w:ascii="Arial" w:eastAsia="Arial Unicode MS" w:hAnsi="Arial" w:cs="Arial"/>
          <w:b/>
          <w:bCs/>
          <w:i/>
          <w:sz w:val="32"/>
          <w:highlight w:val="yellow"/>
          <w:lang w:val="en-US" w:eastAsia="zh-CN"/>
        </w:rPr>
      </w:pPr>
      <w:bookmarkStart w:id="0" w:name="OLE_LINK2"/>
      <w:bookmarkStart w:id="1" w:name="_Hlk19781073"/>
      <w:r>
        <w:rPr>
          <w:rFonts w:ascii="Arial" w:eastAsia="Arial Unicode MS" w:hAnsi="Arial" w:cs="Arial"/>
          <w:b/>
          <w:bCs/>
          <w:sz w:val="24"/>
        </w:rPr>
        <w:t>3GPP T</w:t>
      </w:r>
      <w:bookmarkStart w:id="2" w:name="_Ref452454252"/>
      <w:bookmarkEnd w:id="2"/>
      <w:r>
        <w:rPr>
          <w:rFonts w:ascii="Arial" w:eastAsia="Arial Unicode MS" w:hAnsi="Arial" w:cs="Arial"/>
          <w:b/>
          <w:bCs/>
          <w:sz w:val="24"/>
        </w:rPr>
        <w:t>SG-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RAN </w:t>
      </w:r>
      <w:r>
        <w:rPr>
          <w:rFonts w:ascii="Arial" w:eastAsia="Arial Unicode MS" w:hAnsi="Arial" w:cs="Arial"/>
          <w:b/>
          <w:sz w:val="24"/>
          <w:szCs w:val="24"/>
        </w:rPr>
        <w:t xml:space="preserve">WG3 Meeting </w:t>
      </w:r>
      <w:r>
        <w:rPr>
          <w:rFonts w:ascii="Arial" w:eastAsia="Arial Unicode MS" w:hAnsi="Arial" w:cs="Arial"/>
          <w:b/>
          <w:sz w:val="24"/>
          <w:szCs w:val="24"/>
          <w:lang w:val="en-US"/>
        </w:rPr>
        <w:t>RAN3</w:t>
      </w:r>
      <w:r>
        <w:rPr>
          <w:rFonts w:ascii="Arial" w:eastAsia="Arial Unicode MS" w:hAnsi="Arial" w:cs="Arial"/>
          <w:b/>
          <w:sz w:val="24"/>
          <w:szCs w:val="24"/>
        </w:rPr>
        <w:t>#</w:t>
      </w:r>
      <w:r>
        <w:rPr>
          <w:rFonts w:ascii="Arial" w:eastAsia="Arial Unicode MS" w:hAnsi="Arial" w:cs="Arial"/>
          <w:b/>
          <w:sz w:val="24"/>
          <w:szCs w:val="24"/>
          <w:lang w:val="en-US"/>
        </w:rPr>
        <w:t>12</w:t>
      </w:r>
      <w:r>
        <w:rPr>
          <w:rFonts w:ascii="Arial" w:eastAsia="Arial Unicode MS" w:hAnsi="Arial" w:cs="Arial" w:hint="eastAsia"/>
          <w:b/>
          <w:sz w:val="24"/>
          <w:szCs w:val="24"/>
          <w:lang w:val="en-US" w:eastAsia="zh-CN"/>
        </w:rPr>
        <w:t>2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Arial Unicode MS" w:hAnsi="Arial" w:cs="Arial"/>
          <w:b/>
          <w:bCs/>
          <w:sz w:val="24"/>
          <w:highlight w:val="yellow"/>
          <w:lang w:eastAsia="ja-JP"/>
        </w:rPr>
        <w:t>R3-23</w:t>
      </w:r>
      <w:proofErr w:type="spellStart"/>
      <w:r>
        <w:rPr>
          <w:rFonts w:ascii="Arial" w:eastAsia="Arial Unicode MS" w:hAnsi="Arial" w:cs="Arial" w:hint="eastAsia"/>
          <w:b/>
          <w:bCs/>
          <w:sz w:val="24"/>
          <w:highlight w:val="yellow"/>
          <w:lang w:val="en-US" w:eastAsia="zh-CN"/>
        </w:rPr>
        <w:t>xxxx</w:t>
      </w:r>
      <w:proofErr w:type="spellEnd"/>
    </w:p>
    <w:p w14:paraId="6271C588" w14:textId="77777777" w:rsidR="004165EC" w:rsidRDefault="00000000">
      <w:pPr>
        <w:spacing w:after="120"/>
        <w:outlineLvl w:val="0"/>
        <w:rPr>
          <w:rFonts w:ascii="Arial" w:eastAsia="Arial Unicode MS" w:hAnsi="Arial" w:cs="Arial"/>
          <w:b/>
          <w:sz w:val="24"/>
          <w:lang w:val="en-US"/>
        </w:rPr>
      </w:pPr>
      <w:bookmarkStart w:id="3" w:name="_Hlk19781143"/>
      <w:r>
        <w:rPr>
          <w:rFonts w:ascii="Arial" w:eastAsia="Arial Unicode MS" w:hAnsi="Arial" w:cs="Arial" w:hint="eastAsia"/>
          <w:b/>
          <w:sz w:val="24"/>
          <w:lang w:val="en-US" w:eastAsia="zh-CN"/>
        </w:rPr>
        <w:t>Chicago</w:t>
      </w:r>
      <w:r>
        <w:rPr>
          <w:rFonts w:ascii="Arial" w:eastAsia="Arial Unicode MS" w:hAnsi="Arial" w:cs="Arial"/>
          <w:b/>
          <w:sz w:val="24"/>
        </w:rPr>
        <w:t xml:space="preserve">, </w:t>
      </w:r>
      <w:r>
        <w:rPr>
          <w:rFonts w:ascii="Arial" w:eastAsia="Arial Unicode MS" w:hAnsi="Arial" w:cs="Arial" w:hint="eastAsia"/>
          <w:b/>
          <w:sz w:val="24"/>
          <w:lang w:val="en-US" w:eastAsia="zh-CN"/>
        </w:rPr>
        <w:t>US</w:t>
      </w:r>
      <w:r>
        <w:rPr>
          <w:rFonts w:ascii="Arial" w:eastAsia="Arial Unicode MS" w:hAnsi="Arial" w:cs="Arial"/>
          <w:b/>
          <w:sz w:val="24"/>
        </w:rPr>
        <w:t xml:space="preserve">, </w:t>
      </w:r>
      <w:r>
        <w:rPr>
          <w:rFonts w:ascii="Arial" w:eastAsia="Arial Unicode MS" w:hAnsi="Arial" w:cs="Arial" w:hint="eastAsia"/>
          <w:b/>
          <w:sz w:val="24"/>
          <w:lang w:val="en-US" w:eastAsia="zh-CN"/>
        </w:rPr>
        <w:t>13</w:t>
      </w:r>
      <w:r>
        <w:rPr>
          <w:rFonts w:ascii="Arial" w:eastAsia="Arial Unicode MS" w:hAnsi="Arial" w:cs="Arial"/>
          <w:b/>
          <w:sz w:val="24"/>
        </w:rPr>
        <w:t xml:space="preserve"> - 1</w:t>
      </w:r>
      <w:r>
        <w:rPr>
          <w:rFonts w:ascii="Arial" w:eastAsia="Arial Unicode MS" w:hAnsi="Arial" w:cs="Arial" w:hint="eastAsia"/>
          <w:b/>
          <w:sz w:val="24"/>
          <w:lang w:val="en-US" w:eastAsia="zh-CN"/>
        </w:rPr>
        <w:t xml:space="preserve">7 </w:t>
      </w:r>
      <w:proofErr w:type="gramStart"/>
      <w:r>
        <w:rPr>
          <w:rFonts w:ascii="Arial" w:eastAsia="Arial Unicode MS" w:hAnsi="Arial" w:cs="Arial" w:hint="eastAsia"/>
          <w:b/>
          <w:sz w:val="24"/>
          <w:lang w:val="en-US" w:eastAsia="zh-CN"/>
        </w:rPr>
        <w:t>November</w:t>
      </w:r>
      <w:r>
        <w:rPr>
          <w:rFonts w:ascii="Arial" w:eastAsia="Arial Unicode MS" w:hAnsi="Arial" w:cs="Arial"/>
          <w:b/>
          <w:sz w:val="24"/>
        </w:rPr>
        <w:t>,</w:t>
      </w:r>
      <w:proofErr w:type="gramEnd"/>
      <w:r>
        <w:rPr>
          <w:rFonts w:ascii="Arial" w:eastAsia="Arial Unicode MS" w:hAnsi="Arial" w:cs="Arial"/>
          <w:b/>
          <w:sz w:val="24"/>
        </w:rPr>
        <w:t xml:space="preserve"> 2023</w:t>
      </w:r>
    </w:p>
    <w:bookmarkEnd w:id="0"/>
    <w:bookmarkEnd w:id="1"/>
    <w:bookmarkEnd w:id="3"/>
    <w:p w14:paraId="41B3D4DD" w14:textId="77777777" w:rsidR="004165EC" w:rsidRDefault="004165EC">
      <w:pPr>
        <w:pStyle w:val="Footer"/>
        <w:rPr>
          <w:rFonts w:ascii="Arial" w:eastAsia="Arial Unicode MS" w:hAnsi="Arial" w:cs="Arial"/>
        </w:rPr>
      </w:pPr>
    </w:p>
    <w:p w14:paraId="2AF9EFB0" w14:textId="77777777" w:rsidR="004165EC" w:rsidRDefault="00000000">
      <w:pPr>
        <w:tabs>
          <w:tab w:val="left" w:pos="1985"/>
        </w:tabs>
        <w:outlineLvl w:val="0"/>
        <w:rPr>
          <w:rFonts w:ascii="Arial" w:eastAsia="SimSun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 w:hint="eastAsia"/>
          <w:sz w:val="24"/>
          <w:lang w:val="en-US" w:eastAsia="zh-CN"/>
        </w:rPr>
        <w:t>19</w:t>
      </w:r>
      <w:r>
        <w:rPr>
          <w:rFonts w:ascii="Arial" w:hAnsi="Arial" w:hint="eastAsia"/>
          <w:sz w:val="24"/>
          <w:lang w:val="en-US"/>
        </w:rPr>
        <w:t>.</w:t>
      </w:r>
      <w:r>
        <w:rPr>
          <w:rFonts w:ascii="Arial" w:hAnsi="Arial" w:hint="eastAsia"/>
          <w:sz w:val="24"/>
          <w:lang w:val="en-US" w:eastAsia="zh-CN"/>
        </w:rPr>
        <w:t>2</w:t>
      </w:r>
    </w:p>
    <w:p w14:paraId="516CFEC4" w14:textId="0DD05CF9" w:rsidR="004165EC" w:rsidRDefault="00000000">
      <w:pPr>
        <w:tabs>
          <w:tab w:val="left" w:pos="1985"/>
          <w:tab w:val="left" w:pos="4105"/>
        </w:tabs>
        <w:ind w:left="1980" w:hanging="1980"/>
        <w:outlineLvl w:val="0"/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ZTE, CMCC, CATT, China Telecom</w:t>
      </w:r>
      <w:ins w:id="4" w:author="Nokia" w:date="2023-11-17T08:12:00Z">
        <w:r w:rsidR="00021E26">
          <w:rPr>
            <w:rFonts w:ascii="Arial" w:hAnsi="Arial"/>
            <w:sz w:val="24"/>
            <w:lang w:val="en-US"/>
          </w:rPr>
          <w:t>, Nokia, Nokia Shanghai Bell</w:t>
        </w:r>
      </w:ins>
    </w:p>
    <w:p w14:paraId="5D767826" w14:textId="77777777" w:rsidR="004165EC" w:rsidRDefault="00000000">
      <w:pPr>
        <w:tabs>
          <w:tab w:val="left" w:pos="1985"/>
          <w:tab w:val="left" w:pos="4105"/>
        </w:tabs>
        <w:ind w:left="1980" w:hanging="1980"/>
        <w:outlineLvl w:val="0"/>
        <w:rPr>
          <w:rFonts w:ascii="Arial" w:eastAsia="SimSun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 w:hint="eastAsia"/>
          <w:sz w:val="24"/>
          <w:lang w:val="en-US"/>
        </w:rPr>
        <w:t>TP to TS 38.4</w:t>
      </w:r>
      <w:r>
        <w:rPr>
          <w:rFonts w:ascii="Arial" w:hAnsi="Arial"/>
          <w:sz w:val="24"/>
          <w:lang w:val="en-US"/>
        </w:rPr>
        <w:t>2</w:t>
      </w:r>
      <w:r>
        <w:rPr>
          <w:rFonts w:ascii="Arial" w:hAnsi="Arial" w:hint="eastAsia"/>
          <w:sz w:val="24"/>
          <w:lang w:val="en-US"/>
        </w:rPr>
        <w:t>3 BLCR</w:t>
      </w:r>
      <w:r>
        <w:rPr>
          <w:rFonts w:ascii="Arial" w:hAnsi="Arial" w:hint="eastAsia"/>
          <w:sz w:val="24"/>
          <w:lang w:val="en-US" w:eastAsia="zh-CN"/>
        </w:rPr>
        <w:t xml:space="preserve"> </w:t>
      </w:r>
      <w:r>
        <w:rPr>
          <w:rFonts w:ascii="Arial" w:hAnsi="Arial" w:hint="eastAsia"/>
          <w:sz w:val="24"/>
          <w:lang w:val="en-US"/>
        </w:rPr>
        <w:t xml:space="preserve">for A2X </w:t>
      </w:r>
      <w:r>
        <w:rPr>
          <w:rFonts w:ascii="Arial" w:hAnsi="Arial" w:hint="eastAsia"/>
          <w:sz w:val="24"/>
          <w:lang w:val="en-US" w:eastAsia="zh-CN"/>
        </w:rPr>
        <w:t xml:space="preserve">service </w:t>
      </w:r>
      <w:r>
        <w:rPr>
          <w:rFonts w:ascii="Arial" w:hAnsi="Arial" w:hint="eastAsia"/>
          <w:sz w:val="24"/>
          <w:lang w:val="en-US"/>
        </w:rPr>
        <w:t>supporting</w:t>
      </w:r>
      <w:r>
        <w:rPr>
          <w:rFonts w:ascii="Arial" w:hAnsi="Arial" w:hint="eastAsia"/>
          <w:sz w:val="24"/>
          <w:lang w:val="en-US" w:eastAsia="zh-CN"/>
        </w:rPr>
        <w:t xml:space="preserve"> and flightpath information modification</w:t>
      </w:r>
    </w:p>
    <w:p w14:paraId="24EC2691" w14:textId="77777777" w:rsidR="004165EC" w:rsidRDefault="00000000">
      <w:pPr>
        <w:pStyle w:val="3GPPHeader"/>
        <w:tabs>
          <w:tab w:val="clear" w:pos="1701"/>
        </w:tabs>
        <w:outlineLvl w:val="0"/>
        <w:rPr>
          <w:b w:val="0"/>
          <w:szCs w:val="22"/>
          <w:lang w:val="en-US"/>
        </w:rPr>
      </w:pPr>
      <w:r>
        <w:rPr>
          <w:lang w:val="en-US"/>
        </w:rPr>
        <w:t>Document for:</w:t>
      </w:r>
      <w:r>
        <w:rPr>
          <w:rFonts w:hint="eastAsia"/>
          <w:lang w:val="en-US"/>
        </w:rPr>
        <w:t xml:space="preserve">   </w:t>
      </w:r>
      <w:r>
        <w:rPr>
          <w:rFonts w:hint="eastAsia"/>
          <w:b w:val="0"/>
          <w:szCs w:val="22"/>
          <w:lang w:val="en-US"/>
        </w:rPr>
        <w:t>Discussion and Approval</w:t>
      </w:r>
    </w:p>
    <w:p w14:paraId="12905D93" w14:textId="77777777" w:rsidR="004165EC" w:rsidRDefault="00000000">
      <w:pPr>
        <w:pStyle w:val="Heading1"/>
      </w:pPr>
      <w:r>
        <w:t>Introduction</w:t>
      </w:r>
    </w:p>
    <w:p w14:paraId="47627C29" w14:textId="77777777" w:rsidR="004165EC" w:rsidRDefault="00000000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  <w:r>
        <w:rPr>
          <w:rFonts w:cs="Arial" w:hint="eastAsia"/>
          <w:color w:val="000000"/>
          <w:sz w:val="21"/>
        </w:rPr>
        <w:t>This contribution provides TP to BLCR TS 38.4</w:t>
      </w:r>
      <w:r>
        <w:rPr>
          <w:rFonts w:cs="Arial"/>
          <w:color w:val="000000"/>
          <w:sz w:val="21"/>
        </w:rPr>
        <w:t>2</w:t>
      </w:r>
      <w:r>
        <w:rPr>
          <w:rFonts w:cs="Arial" w:hint="eastAsia"/>
          <w:color w:val="000000"/>
          <w:sz w:val="21"/>
        </w:rPr>
        <w:t xml:space="preserve">3 for A2X communication supporting and flightpath info modification. </w:t>
      </w:r>
    </w:p>
    <w:p w14:paraId="28420DBC" w14:textId="77777777" w:rsidR="004165EC" w:rsidRDefault="004165EC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p w14:paraId="09159ACD" w14:textId="77777777" w:rsidR="004165EC" w:rsidRDefault="004165EC">
      <w:pPr>
        <w:pStyle w:val="Heading1"/>
        <w:ind w:left="0" w:firstLine="0"/>
        <w:rPr>
          <w:lang w:val="en-US" w:eastAsia="zh-CN"/>
        </w:rPr>
        <w:sectPr w:rsidR="004165EC">
          <w:headerReference w:type="default" r:id="rId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type="lines" w:linePitch="312"/>
        </w:sectPr>
      </w:pPr>
    </w:p>
    <w:p w14:paraId="1CE0521D" w14:textId="77777777" w:rsidR="004165EC" w:rsidRDefault="00000000">
      <w:pPr>
        <w:pStyle w:val="Heading1"/>
        <w:rPr>
          <w:lang w:val="en-US" w:eastAsia="zh-CN"/>
        </w:rPr>
      </w:pPr>
      <w:r>
        <w:rPr>
          <w:rFonts w:hint="eastAsia"/>
          <w:lang w:val="en-US"/>
        </w:rPr>
        <w:lastRenderedPageBreak/>
        <w:t>TP to BLCR TS 38.4</w:t>
      </w:r>
      <w:r>
        <w:rPr>
          <w:lang w:val="en-US"/>
        </w:rPr>
        <w:t>2</w:t>
      </w:r>
      <w:r>
        <w:rPr>
          <w:rFonts w:hint="eastAsia"/>
          <w:lang w:val="en-US"/>
        </w:rPr>
        <w:t>3</w:t>
      </w:r>
      <w:r>
        <w:rPr>
          <w:rFonts w:hint="eastAsia"/>
          <w:lang w:val="en-US" w:eastAsia="zh-CN"/>
        </w:rPr>
        <w:t xml:space="preserve"> </w:t>
      </w: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634"/>
      </w:tblGrid>
      <w:tr w:rsidR="004165EC" w14:paraId="6F325CF1" w14:textId="77777777">
        <w:tc>
          <w:tcPr>
            <w:tcW w:w="9634" w:type="dxa"/>
            <w:shd w:val="clear" w:color="auto" w:fill="FDE9D9"/>
            <w:vAlign w:val="center"/>
          </w:tcPr>
          <w:p w14:paraId="64BAD961" w14:textId="77777777" w:rsidR="004165EC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bookmarkStart w:id="5" w:name="OLE_LINK1"/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  <w:bookmarkEnd w:id="5"/>
          </w:p>
        </w:tc>
      </w:tr>
    </w:tbl>
    <w:p w14:paraId="7A24694E" w14:textId="77777777" w:rsidR="004165EC" w:rsidRDefault="00000000">
      <w:pPr>
        <w:pStyle w:val="Heading1"/>
        <w:ind w:left="0" w:firstLine="0"/>
      </w:pPr>
      <w:bookmarkStart w:id="6" w:name="_Toc20955047"/>
      <w:bookmarkStart w:id="7" w:name="_Toc44497297"/>
      <w:bookmarkStart w:id="8" w:name="_Toc105174244"/>
      <w:bookmarkStart w:id="9" w:name="_Toc45107685"/>
      <w:bookmarkStart w:id="10" w:name="_Toc36555634"/>
      <w:bookmarkStart w:id="11" w:name="_Toc56693387"/>
      <w:bookmarkStart w:id="12" w:name="_Toc88653591"/>
      <w:bookmarkStart w:id="13" w:name="_Toc45901305"/>
      <w:bookmarkStart w:id="14" w:name="_Toc29991234"/>
      <w:bookmarkStart w:id="15" w:name="_Toc98867960"/>
      <w:bookmarkStart w:id="16" w:name="_Toc51850384"/>
      <w:bookmarkStart w:id="17" w:name="_Toc74151119"/>
      <w:bookmarkStart w:id="18" w:name="_Toc66286424"/>
      <w:bookmarkStart w:id="19" w:name="_Toc64446930"/>
      <w:bookmarkStart w:id="20" w:name="_Toc106109081"/>
      <w:bookmarkStart w:id="21" w:name="_Toc97903947"/>
      <w:r>
        <w:t>2</w:t>
      </w:r>
      <w:r>
        <w:tab/>
        <w:t>References</w:t>
      </w:r>
    </w:p>
    <w:p w14:paraId="61E8DAEE" w14:textId="77777777" w:rsidR="004165EC" w:rsidRDefault="00000000">
      <w:r>
        <w:t>The following documents contain provisions which, through reference in this text, constitute provisions of the present document.</w:t>
      </w:r>
    </w:p>
    <w:p w14:paraId="3D23D792" w14:textId="77777777" w:rsidR="004165EC" w:rsidRDefault="00000000">
      <w:pPr>
        <w:pStyle w:val="B1"/>
      </w:pPr>
      <w:bookmarkStart w:id="22" w:name="OLE_LINK3"/>
      <w:bookmarkStart w:id="23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311C03A" w14:textId="77777777" w:rsidR="004165EC" w:rsidRDefault="00000000">
      <w:pPr>
        <w:pStyle w:val="B1"/>
      </w:pPr>
      <w:r>
        <w:t>-</w:t>
      </w:r>
      <w:r>
        <w:tab/>
        <w:t>For a specific reference, subsequent revisions do not apply.</w:t>
      </w:r>
    </w:p>
    <w:p w14:paraId="7B082FC8" w14:textId="77777777" w:rsidR="004165EC" w:rsidRDefault="00000000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2"/>
    <w:bookmarkEnd w:id="23"/>
    <w:p w14:paraId="041E0D23" w14:textId="77777777" w:rsidR="004165EC" w:rsidRDefault="00000000">
      <w:pPr>
        <w:pStyle w:val="EX"/>
      </w:pPr>
      <w:r>
        <w:t>[1]</w:t>
      </w:r>
      <w:r>
        <w:tab/>
        <w:t>3GPP TR 21.905: "Vocabulary for 3GPP Specifications".</w:t>
      </w:r>
    </w:p>
    <w:p w14:paraId="0FEAA666" w14:textId="77777777" w:rsidR="004165EC" w:rsidRDefault="00000000">
      <w:pPr>
        <w:pStyle w:val="EX"/>
      </w:pPr>
      <w:r>
        <w:t>[2]</w:t>
      </w:r>
      <w:r>
        <w:tab/>
        <w:t>3GPP TS 38.401: "NG-RAN; Architecture Description".</w:t>
      </w:r>
    </w:p>
    <w:p w14:paraId="37FE50C0" w14:textId="77777777" w:rsidR="004165EC" w:rsidRDefault="00000000">
      <w:pPr>
        <w:pStyle w:val="EX"/>
      </w:pPr>
      <w:r>
        <w:t>[3]</w:t>
      </w:r>
      <w:r>
        <w:tab/>
        <w:t>3GPP TS 38.420: "NG-RAN; Xn General Aspects and Principles".</w:t>
      </w:r>
    </w:p>
    <w:p w14:paraId="326CAA58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color w:val="FF0000"/>
          <w:lang w:val="en-US" w:eastAsia="zh-CN"/>
        </w:rPr>
      </w:pPr>
      <w:r>
        <w:rPr>
          <w:rFonts w:eastAsia="SimSun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0DCFCE95" w14:textId="77777777" w:rsidR="004165EC" w:rsidRDefault="00000000">
      <w:pPr>
        <w:pStyle w:val="EX"/>
      </w:pPr>
      <w:r>
        <w:t>[55]</w:t>
      </w:r>
      <w:r>
        <w:tab/>
        <w:t>3GPP TS 28.405: "Telecommunication management; Quality of Experience (</w:t>
      </w:r>
      <w:proofErr w:type="spellStart"/>
      <w:r>
        <w:t>QoE</w:t>
      </w:r>
      <w:proofErr w:type="spellEnd"/>
      <w:r>
        <w:t>) measurement collection; Control and configuration".</w:t>
      </w:r>
    </w:p>
    <w:p w14:paraId="7834F115" w14:textId="77777777" w:rsidR="004165EC" w:rsidRDefault="00000000">
      <w:pPr>
        <w:pStyle w:val="EX"/>
        <w:rPr>
          <w:ins w:id="24" w:author="ZTE_LYS" w:date="2023-10-30T09:26:00Z"/>
          <w:lang w:eastAsia="ko-KR"/>
        </w:rPr>
      </w:pPr>
      <w:ins w:id="25" w:author="ZTE_LYS" w:date="2023-10-30T09:26:00Z">
        <w:r>
          <w:rPr>
            <w:lang w:val="en-US"/>
          </w:rPr>
          <w:t>[X]</w:t>
        </w:r>
        <w:r>
          <w:rPr>
            <w:lang w:val="en-US"/>
          </w:rPr>
          <w:tab/>
          <w:t xml:space="preserve">3GPP TS 23.256: </w:t>
        </w:r>
        <w:r>
          <w:t>"</w:t>
        </w:r>
        <w:r>
          <w:rPr>
            <w:rFonts w:cs="Arial"/>
            <w:szCs w:val="34"/>
          </w:rPr>
          <w:t xml:space="preserve">Support of </w:t>
        </w:r>
        <w:r>
          <w:t>Uncrewed</w:t>
        </w:r>
        <w:r>
          <w:rPr>
            <w:rFonts w:cs="Arial"/>
            <w:szCs w:val="34"/>
          </w:rPr>
          <w:t xml:space="preserve"> Aerial Systems (UAS) connectivity, identification and tracking</w:t>
        </w:r>
        <w:r>
          <w:rPr>
            <w:rFonts w:cs="Arial"/>
            <w:szCs w:val="34"/>
            <w:lang w:val="en-US"/>
          </w:rPr>
          <w:t>; Stage 2</w:t>
        </w:r>
        <w:r>
          <w:t>".</w:t>
        </w:r>
      </w:ins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634"/>
      </w:tblGrid>
      <w:tr w:rsidR="004165EC" w14:paraId="1C1A864C" w14:textId="77777777">
        <w:tc>
          <w:tcPr>
            <w:tcW w:w="9634" w:type="dxa"/>
            <w:shd w:val="clear" w:color="auto" w:fill="FDE9D9"/>
            <w:vAlign w:val="center"/>
          </w:tcPr>
          <w:p w14:paraId="2211B35C" w14:textId="77777777" w:rsidR="004165EC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09EDC17" w14:textId="77777777" w:rsidR="004165EC" w:rsidRDefault="004165EC">
      <w:pPr>
        <w:rPr>
          <w:lang w:eastAsia="ko-KR"/>
        </w:rPr>
      </w:pPr>
    </w:p>
    <w:p w14:paraId="296E26F6" w14:textId="77777777" w:rsidR="004165EC" w:rsidRDefault="00000000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SimSun" w:hAnsi="Arial"/>
          <w:sz w:val="32"/>
          <w:lang w:eastAsia="ko-KR"/>
        </w:rPr>
      </w:pPr>
      <w:r>
        <w:rPr>
          <w:rFonts w:ascii="Arial" w:eastAsia="SimSun" w:hAnsi="Arial"/>
          <w:sz w:val="32"/>
          <w:lang w:eastAsia="ko-KR"/>
        </w:rPr>
        <w:t>8.2</w:t>
      </w:r>
      <w:r>
        <w:rPr>
          <w:rFonts w:ascii="Arial" w:eastAsia="SimSun" w:hAnsi="Arial"/>
          <w:sz w:val="32"/>
          <w:lang w:eastAsia="ko-KR"/>
        </w:rPr>
        <w:tab/>
        <w:t>Basic mobility procedures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1D98596" w14:textId="77777777" w:rsidR="004165EC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26" w:name="_Toc51850385"/>
      <w:bookmarkStart w:id="27" w:name="_Toc45107686"/>
      <w:bookmarkStart w:id="28" w:name="_Toc45901306"/>
      <w:bookmarkStart w:id="29" w:name="_Toc29991235"/>
      <w:bookmarkStart w:id="30" w:name="_Toc56693388"/>
      <w:bookmarkStart w:id="31" w:name="_Toc66286425"/>
      <w:bookmarkStart w:id="32" w:name="_Toc20955048"/>
      <w:bookmarkStart w:id="33" w:name="_Toc106109082"/>
      <w:bookmarkStart w:id="34" w:name="_Toc64446931"/>
      <w:bookmarkStart w:id="35" w:name="_Toc36555635"/>
      <w:bookmarkStart w:id="36" w:name="_Toc74151120"/>
      <w:bookmarkStart w:id="37" w:name="_Toc98867961"/>
      <w:bookmarkStart w:id="38" w:name="_Toc105174245"/>
      <w:bookmarkStart w:id="39" w:name="_Toc88653592"/>
      <w:bookmarkStart w:id="40" w:name="_Toc97903948"/>
      <w:bookmarkStart w:id="41" w:name="_Toc44497298"/>
      <w:r>
        <w:rPr>
          <w:rFonts w:ascii="Arial" w:eastAsia="SimSun" w:hAnsi="Arial"/>
          <w:sz w:val="28"/>
          <w:lang w:eastAsia="ko-KR"/>
        </w:rPr>
        <w:t>8.2.1</w:t>
      </w:r>
      <w:r>
        <w:rPr>
          <w:rFonts w:ascii="Arial" w:eastAsia="SimSun" w:hAnsi="Arial"/>
          <w:sz w:val="28"/>
          <w:lang w:eastAsia="ko-KR"/>
        </w:rPr>
        <w:tab/>
        <w:t>Handover Preparation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0E67348" w14:textId="77777777" w:rsidR="004165EC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42" w:name="_Toc36555636"/>
      <w:bookmarkStart w:id="43" w:name="_Toc105174246"/>
      <w:bookmarkStart w:id="44" w:name="_Toc45901307"/>
      <w:bookmarkStart w:id="45" w:name="_Toc74151121"/>
      <w:bookmarkStart w:id="46" w:name="_Toc29991236"/>
      <w:bookmarkStart w:id="47" w:name="_Toc97903949"/>
      <w:bookmarkStart w:id="48" w:name="_Toc51850386"/>
      <w:bookmarkStart w:id="49" w:name="_Toc66286426"/>
      <w:bookmarkStart w:id="50" w:name="_Toc98867962"/>
      <w:bookmarkStart w:id="51" w:name="_Toc64446932"/>
      <w:bookmarkStart w:id="52" w:name="_Toc88653593"/>
      <w:bookmarkStart w:id="53" w:name="_Toc106109083"/>
      <w:bookmarkStart w:id="54" w:name="_Toc20955049"/>
      <w:bookmarkStart w:id="55" w:name="_Toc45107687"/>
      <w:bookmarkStart w:id="56" w:name="_Toc44497299"/>
      <w:bookmarkStart w:id="57" w:name="_Toc56693389"/>
      <w:r>
        <w:rPr>
          <w:rFonts w:ascii="Arial" w:eastAsia="SimSun" w:hAnsi="Arial"/>
          <w:sz w:val="24"/>
          <w:lang w:eastAsia="ko-KR"/>
        </w:rPr>
        <w:t>8.2.1.1</w:t>
      </w:r>
      <w:r>
        <w:rPr>
          <w:rFonts w:ascii="Arial" w:eastAsia="SimSun" w:hAnsi="Arial"/>
          <w:sz w:val="24"/>
          <w:lang w:eastAsia="ko-KR"/>
        </w:rPr>
        <w:tab/>
        <w:t>General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73E155F1" w14:textId="77777777" w:rsidR="004165EC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>This procedure is used to establish necessary resources in an NG-RAN node for an incoming handover. If the procedure concerns a conditional handover, parallel transactions are allowed. Possible parallel requests are identified by the target cell ID when the source UE AP IDs are the same.</w:t>
      </w:r>
    </w:p>
    <w:p w14:paraId="26AAE5A7" w14:textId="77777777" w:rsidR="004165EC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The procedure uses </w:t>
      </w:r>
      <w:r>
        <w:rPr>
          <w:rFonts w:eastAsia="SimSun"/>
          <w:lang w:eastAsia="zh-CN"/>
        </w:rPr>
        <w:t>UE-associated signalling</w:t>
      </w:r>
      <w:r>
        <w:rPr>
          <w:rFonts w:eastAsia="SimSun"/>
          <w:lang w:eastAsia="ko-KR"/>
        </w:rPr>
        <w:t>.</w:t>
      </w:r>
    </w:p>
    <w:p w14:paraId="05390F1D" w14:textId="77777777" w:rsidR="004165EC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58" w:name="_Toc74151122"/>
      <w:bookmarkStart w:id="59" w:name="_Toc44497300"/>
      <w:bookmarkStart w:id="60" w:name="_Toc45107688"/>
      <w:bookmarkStart w:id="61" w:name="_Toc97903950"/>
      <w:bookmarkStart w:id="62" w:name="_Toc64446933"/>
      <w:bookmarkStart w:id="63" w:name="_Toc20955050"/>
      <w:bookmarkStart w:id="64" w:name="_Toc105174247"/>
      <w:bookmarkStart w:id="65" w:name="_Toc45901308"/>
      <w:bookmarkStart w:id="66" w:name="_Toc88653594"/>
      <w:bookmarkStart w:id="67" w:name="_Toc106109084"/>
      <w:bookmarkStart w:id="68" w:name="_Toc66286427"/>
      <w:bookmarkStart w:id="69" w:name="_Toc29991237"/>
      <w:bookmarkStart w:id="70" w:name="_Toc56693390"/>
      <w:bookmarkStart w:id="71" w:name="_Toc98867963"/>
      <w:bookmarkStart w:id="72" w:name="_Toc36555637"/>
      <w:bookmarkStart w:id="73" w:name="_Toc51850387"/>
      <w:r>
        <w:rPr>
          <w:rFonts w:ascii="Arial" w:eastAsia="SimSun" w:hAnsi="Arial"/>
          <w:sz w:val="24"/>
          <w:lang w:eastAsia="ko-KR"/>
        </w:rPr>
        <w:lastRenderedPageBreak/>
        <w:t>8.2.1.2</w:t>
      </w:r>
      <w:r>
        <w:rPr>
          <w:rFonts w:ascii="Arial" w:eastAsia="SimSun" w:hAnsi="Arial"/>
          <w:sz w:val="24"/>
          <w:lang w:eastAsia="ko-KR"/>
        </w:rPr>
        <w:tab/>
        <w:t>Successful Operation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9057E09" w14:textId="77777777" w:rsidR="004165EC" w:rsidRDefault="00000000">
      <w:pPr>
        <w:pStyle w:val="TH"/>
        <w:rPr>
          <w:rFonts w:eastAsia="SimSun"/>
        </w:rPr>
      </w:pPr>
      <w:r>
        <w:object w:dxaOrig="6840" w:dyaOrig="2520" w14:anchorId="1F4A4D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25pt;height:126.25pt" o:ole="">
            <v:imagedata r:id="rId10" o:title=""/>
          </v:shape>
          <o:OLEObject Type="Embed" ProgID="Visio.Drawing.15" ShapeID="_x0000_i1025" DrawAspect="Content" ObjectID="_1761714009" r:id="rId11"/>
        </w:object>
      </w:r>
    </w:p>
    <w:p w14:paraId="62C10971" w14:textId="77777777" w:rsidR="004165EC" w:rsidRDefault="00000000">
      <w:pPr>
        <w:pStyle w:val="TF"/>
      </w:pPr>
      <w:r>
        <w:t>Figure 8.2.1.2-1: Handover Preparation, successful operation</w:t>
      </w:r>
    </w:p>
    <w:p w14:paraId="22941CBA" w14:textId="77777777" w:rsidR="004165EC" w:rsidRDefault="00000000">
      <w:r>
        <w:t>The source NG-RAN node initiates the procedure by sending the HANDOVER REQUEST message to the target NG-RAN node. When the source NG-RAN node sends the HANDOVER REQUEST message, it shall start the timer TXn</w:t>
      </w:r>
      <w:r>
        <w:rPr>
          <w:vertAlign w:val="subscript"/>
        </w:rPr>
        <w:t>RELOCprep.</w:t>
      </w:r>
    </w:p>
    <w:p w14:paraId="271EDBE5" w14:textId="77777777" w:rsidR="004165EC" w:rsidRDefault="00000000">
      <w:pPr>
        <w:pStyle w:val="EX"/>
        <w:rPr>
          <w:color w:val="FF0000"/>
          <w:lang w:val="en-US"/>
        </w:rPr>
      </w:pPr>
      <w:r>
        <w:rPr>
          <w:color w:val="FF0000"/>
          <w:lang w:val="en-US"/>
        </w:rPr>
        <w:t>&lt;&lt;&lt;SKIP UNCHANGED PART&gt;&gt;&gt;</w:t>
      </w:r>
    </w:p>
    <w:p w14:paraId="65E6AF3D" w14:textId="77777777" w:rsidR="004165EC" w:rsidRDefault="00000000">
      <w:r>
        <w:t>V2X:</w:t>
      </w:r>
    </w:p>
    <w:p w14:paraId="5DDDA933" w14:textId="77777777" w:rsidR="004165EC" w:rsidRDefault="00000000">
      <w:pPr>
        <w:pStyle w:val="B1"/>
      </w:pPr>
      <w:r>
        <w:t>-</w:t>
      </w:r>
      <w:r>
        <w:tab/>
        <w:t xml:space="preserve">If the </w:t>
      </w:r>
      <w:r>
        <w:rPr>
          <w:i/>
        </w:rPr>
        <w:t>NR V2X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1BB0F4E7" w14:textId="77777777" w:rsidR="004165EC" w:rsidRDefault="00000000">
      <w:pPr>
        <w:pStyle w:val="B1"/>
      </w:pPr>
      <w:r>
        <w:t>-</w:t>
      </w:r>
      <w:r>
        <w:tab/>
        <w:t xml:space="preserve">If the </w:t>
      </w:r>
      <w:r>
        <w:rPr>
          <w:i/>
        </w:rPr>
        <w:t>LTE V2X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6EB0008E" w14:textId="77777777" w:rsidR="004165EC" w:rsidRDefault="00000000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NR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</w:t>
      </w:r>
      <w:r>
        <w:rPr>
          <w:lang w:eastAsia="zh-CN"/>
        </w:rPr>
        <w:t xml:space="preserve"> </w:t>
      </w:r>
      <w:r>
        <w:t>HANDOVER</w:t>
      </w:r>
      <w:r>
        <w:rPr>
          <w:lang w:eastAsia="zh-CN"/>
        </w:rPr>
        <w:t xml:space="preserve"> REQUEST</w:t>
      </w:r>
      <w:r>
        <w:t xml:space="preserve"> message</w:t>
      </w:r>
      <w:r>
        <w:rPr>
          <w:lang w:eastAsia="zh-CN"/>
        </w:rPr>
        <w:t>,</w:t>
      </w:r>
      <w:r>
        <w:t xml:space="preserve"> the target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NR V2X services</w:t>
      </w:r>
      <w:r>
        <w:t>.</w:t>
      </w:r>
    </w:p>
    <w:p w14:paraId="71124217" w14:textId="77777777" w:rsidR="004165EC" w:rsidRDefault="00000000">
      <w:pPr>
        <w:pStyle w:val="B1"/>
        <w:rPr>
          <w:rFonts w:cs="Arial"/>
        </w:rPr>
      </w:pPr>
      <w:r>
        <w:t>-</w:t>
      </w:r>
      <w:r>
        <w:tab/>
        <w:t>If the</w:t>
      </w:r>
      <w:r>
        <w:rPr>
          <w:i/>
          <w:snapToGrid w:val="0"/>
        </w:rPr>
        <w:t xml:space="preserve"> LTE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</w:t>
      </w:r>
      <w:r>
        <w:rPr>
          <w:lang w:eastAsia="zh-CN"/>
        </w:rPr>
        <w:t xml:space="preserve"> </w:t>
      </w:r>
      <w:r>
        <w:t>HANDOVER</w:t>
      </w:r>
      <w:r>
        <w:rPr>
          <w:lang w:eastAsia="zh-CN"/>
        </w:rPr>
        <w:t xml:space="preserve"> REQUEST</w:t>
      </w:r>
      <w:r>
        <w:t xml:space="preserve"> message</w:t>
      </w:r>
      <w:r>
        <w:rPr>
          <w:lang w:eastAsia="zh-CN"/>
        </w:rPr>
        <w:t>,</w:t>
      </w:r>
      <w:r>
        <w:t xml:space="preserve"> the target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LTE V2X services</w:t>
      </w:r>
      <w:r>
        <w:t>.</w:t>
      </w:r>
    </w:p>
    <w:p w14:paraId="647E6BF5" w14:textId="77777777" w:rsidR="004165EC" w:rsidRDefault="00000000">
      <w:pPr>
        <w:rPr>
          <w:ins w:id="74" w:author="ZTE_LYS" w:date="2023-10-30T09:26:00Z"/>
        </w:rPr>
      </w:pPr>
      <w:ins w:id="75" w:author="ZTE_LYS" w:date="2023-10-30T09:26:00Z">
        <w:r>
          <w:rPr>
            <w:lang w:val="en-US"/>
          </w:rPr>
          <w:t>A</w:t>
        </w:r>
        <w:r>
          <w:t>2X:</w:t>
        </w:r>
      </w:ins>
    </w:p>
    <w:p w14:paraId="61007CBB" w14:textId="77777777" w:rsidR="004165EC" w:rsidRDefault="00000000">
      <w:pPr>
        <w:pStyle w:val="B1"/>
        <w:rPr>
          <w:ins w:id="76" w:author="ZTE_LYS" w:date="2023-11-16T21:40:00Z"/>
        </w:rPr>
      </w:pPr>
      <w:ins w:id="77" w:author="ZTE_LYS" w:date="2023-10-30T09:26:00Z">
        <w:r>
          <w:t>-</w:t>
        </w:r>
        <w:r>
          <w:tab/>
          <w:t xml:space="preserve">If the </w:t>
        </w:r>
      </w:ins>
      <w:ins w:id="78" w:author="ZTE_LYS" w:date="2023-11-16T21:40:00Z">
        <w:r>
          <w:rPr>
            <w:rFonts w:hint="eastAsia"/>
            <w:i/>
            <w:iCs/>
            <w:lang w:val="en-US" w:eastAsia="zh-CN"/>
          </w:rPr>
          <w:t xml:space="preserve">NR </w:t>
        </w:r>
      </w:ins>
      <w:ins w:id="79" w:author="ZTE_LYS" w:date="2023-10-30T09:26:00Z">
        <w:r w:rsidRPr="00021E26">
          <w:rPr>
            <w:i/>
            <w:iCs/>
            <w:lang w:val="en-US"/>
          </w:rPr>
          <w:t>A</w:t>
        </w:r>
        <w:r>
          <w:rPr>
            <w:i/>
          </w:rPr>
          <w:t>2X Services Authorized</w:t>
        </w:r>
        <w:r>
          <w:t xml:space="preserve"> IE is included in the HANDOVER REQUEST message and it contains one or more IEs set to "authorized", the target NG-RAN node shall, if supported, consider that the UE is authorized for the relevant service(s).</w:t>
        </w:r>
      </w:ins>
    </w:p>
    <w:p w14:paraId="6ABDECE5" w14:textId="77777777" w:rsidR="004165EC" w:rsidRDefault="00000000">
      <w:pPr>
        <w:pStyle w:val="B1"/>
        <w:rPr>
          <w:ins w:id="80" w:author="ZTE_LYS" w:date="2023-11-16T21:41:00Z"/>
        </w:rPr>
      </w:pPr>
      <w:ins w:id="81" w:author="ZTE_LYS" w:date="2023-11-16T21:41:00Z">
        <w:r>
          <w:t>-</w:t>
        </w:r>
        <w:r>
          <w:tab/>
          <w:t xml:space="preserve">If the </w:t>
        </w:r>
        <w:r>
          <w:rPr>
            <w:rFonts w:hint="eastAsia"/>
            <w:i/>
            <w:iCs/>
            <w:lang w:val="en-US" w:eastAsia="zh-CN"/>
          </w:rPr>
          <w:t xml:space="preserve">LTE </w:t>
        </w:r>
        <w:r>
          <w:rPr>
            <w:i/>
            <w:iCs/>
            <w:lang w:val="en-US"/>
          </w:rPr>
          <w:t>A</w:t>
        </w:r>
        <w:r>
          <w:rPr>
            <w:i/>
          </w:rPr>
          <w:t>2X Services Authorized</w:t>
        </w:r>
        <w:r>
          <w:t xml:space="preserve"> IE is included in the HANDOVER REQUEST message and it contains one or more IEs set to "authorized", the target NG-RAN node shall, if supported, consider that the UE is authorized for the relevant service(s).</w:t>
        </w:r>
      </w:ins>
    </w:p>
    <w:p w14:paraId="1335FAAA" w14:textId="77777777" w:rsidR="004165EC" w:rsidRDefault="00000000">
      <w:pPr>
        <w:pStyle w:val="B1"/>
        <w:rPr>
          <w:ins w:id="82" w:author="ZTE_LYS" w:date="2023-11-16T21:47:00Z"/>
          <w:rFonts w:eastAsia="DengXian"/>
          <w:lang w:eastAsia="ko-KR"/>
        </w:rPr>
      </w:pPr>
      <w:ins w:id="83" w:author="ZTE_LYS" w:date="2023-10-30T09:26:00Z">
        <w:r>
          <w:t>-</w:t>
        </w:r>
        <w:r>
          <w:tab/>
          <w:t>If the</w:t>
        </w:r>
        <w:r>
          <w:rPr>
            <w:i/>
            <w:snapToGrid w:val="0"/>
          </w:rPr>
          <w:t xml:space="preserve"> </w:t>
        </w:r>
      </w:ins>
      <w:ins w:id="84" w:author="ZTE_LYS" w:date="2023-11-16T21:45:00Z">
        <w:r>
          <w:rPr>
            <w:rFonts w:hint="eastAsia"/>
            <w:i/>
            <w:snapToGrid w:val="0"/>
            <w:lang w:val="en-US" w:eastAsia="zh-CN"/>
          </w:rPr>
          <w:t xml:space="preserve">NR </w:t>
        </w:r>
      </w:ins>
      <w:ins w:id="85" w:author="ZTE_LYS" w:date="2023-10-30T09:26:00Z">
        <w:r>
          <w:rPr>
            <w:rFonts w:hint="eastAsia"/>
            <w:i/>
            <w:snapToGrid w:val="0"/>
          </w:rPr>
          <w:t xml:space="preserve">A2X UE PC5 </w:t>
        </w:r>
        <w:r>
          <w:rPr>
            <w:i/>
            <w:snapToGrid w:val="0"/>
          </w:rPr>
          <w:t>Aggregate Maximum Bit Rate</w:t>
        </w:r>
        <w:r>
          <w:rPr>
            <w:snapToGrid w:val="0"/>
          </w:rPr>
          <w:t xml:space="preserve"> IE</w:t>
        </w:r>
        <w:r>
          <w:t xml:space="preserve"> </w:t>
        </w:r>
      </w:ins>
      <w:ins w:id="86" w:author="ZTE_LYS" w:date="2023-11-16T21:47:00Z">
        <w:r>
          <w:rPr>
            <w:rFonts w:eastAsia="DengXian"/>
            <w:lang w:eastAsia="ko-KR"/>
          </w:rPr>
          <w:t xml:space="preserve"> is included in the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DengXian"/>
            <w:lang w:eastAsia="ko-KR"/>
          </w:rPr>
          <w:t>HANDOVER</w:t>
        </w:r>
        <w:r>
          <w:rPr>
            <w:rFonts w:eastAsia="DengXian"/>
            <w:lang w:eastAsia="zh-CN"/>
          </w:rPr>
          <w:t xml:space="preserve"> REQUEST</w:t>
        </w:r>
        <w:r>
          <w:rPr>
            <w:rFonts w:eastAsia="DengXian"/>
            <w:lang w:eastAsia="ko-KR"/>
          </w:rPr>
          <w:t xml:space="preserve"> message</w:t>
        </w:r>
        <w:r>
          <w:rPr>
            <w:rFonts w:eastAsia="DengXian"/>
            <w:lang w:eastAsia="zh-CN"/>
          </w:rPr>
          <w:t>,</w:t>
        </w:r>
        <w:r>
          <w:rPr>
            <w:rFonts w:eastAsia="DengXian"/>
            <w:lang w:eastAsia="ko-KR"/>
          </w:rPr>
          <w:t xml:space="preserve"> the target NG-RAN node shall</w:t>
        </w:r>
        <w:r>
          <w:rPr>
            <w:rFonts w:eastAsia="DengXian"/>
            <w:lang w:eastAsia="zh-CN"/>
          </w:rPr>
          <w:t>, if supported</w:t>
        </w:r>
        <w:r>
          <w:rPr>
            <w:rFonts w:eastAsia="DengXian"/>
            <w:lang w:eastAsia="ko-KR"/>
          </w:rPr>
          <w:t>, use the received value for the concerned UE</w:t>
        </w:r>
        <w:r>
          <w:rPr>
            <w:rFonts w:eastAsia="DengXian"/>
            <w:lang w:eastAsia="zh-CN"/>
          </w:rPr>
          <w:t>’s sidelink communication in network scheduled mode for NR A2X services</w:t>
        </w:r>
        <w:r>
          <w:rPr>
            <w:rFonts w:eastAsia="DengXian"/>
            <w:lang w:eastAsia="ko-KR"/>
          </w:rPr>
          <w:t>.</w:t>
        </w:r>
      </w:ins>
    </w:p>
    <w:p w14:paraId="18DE0DB3" w14:textId="77777777" w:rsidR="004165EC" w:rsidRDefault="00000000">
      <w:pPr>
        <w:pStyle w:val="B1"/>
        <w:rPr>
          <w:ins w:id="87" w:author="ZTE_LYS" w:date="2023-11-16T21:47:00Z"/>
          <w:rFonts w:eastAsia="DengXian"/>
          <w:lang w:eastAsia="ko-KR"/>
        </w:rPr>
      </w:pPr>
      <w:ins w:id="88" w:author="ZTE_LYS" w:date="2023-11-16T21:47:00Z">
        <w:r>
          <w:t>-</w:t>
        </w:r>
        <w:r>
          <w:tab/>
          <w:t>If the</w:t>
        </w:r>
        <w:r>
          <w:rPr>
            <w:i/>
            <w:snapToGrid w:val="0"/>
          </w:rPr>
          <w:t xml:space="preserve"> </w:t>
        </w:r>
        <w:r>
          <w:rPr>
            <w:rFonts w:hint="eastAsia"/>
            <w:i/>
            <w:snapToGrid w:val="0"/>
            <w:lang w:val="en-US" w:eastAsia="zh-CN"/>
          </w:rPr>
          <w:t xml:space="preserve">LTE </w:t>
        </w:r>
        <w:r>
          <w:rPr>
            <w:rFonts w:hint="eastAsia"/>
            <w:i/>
            <w:snapToGrid w:val="0"/>
          </w:rPr>
          <w:t xml:space="preserve">A2X UE PC5 </w:t>
        </w:r>
        <w:r>
          <w:rPr>
            <w:i/>
            <w:snapToGrid w:val="0"/>
          </w:rPr>
          <w:t>Aggregate Maximum Bit Rate</w:t>
        </w:r>
        <w:r>
          <w:rPr>
            <w:snapToGrid w:val="0"/>
          </w:rPr>
          <w:t xml:space="preserve"> IE</w:t>
        </w:r>
        <w:r>
          <w:t xml:space="preserve"> </w:t>
        </w:r>
        <w:r>
          <w:rPr>
            <w:rFonts w:eastAsia="DengXian"/>
            <w:lang w:eastAsia="ko-KR"/>
          </w:rPr>
          <w:t xml:space="preserve"> is included in the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DengXian"/>
            <w:lang w:eastAsia="ko-KR"/>
          </w:rPr>
          <w:t>HANDOVER</w:t>
        </w:r>
        <w:r>
          <w:rPr>
            <w:rFonts w:eastAsia="DengXian"/>
            <w:lang w:eastAsia="zh-CN"/>
          </w:rPr>
          <w:t xml:space="preserve"> REQUEST</w:t>
        </w:r>
        <w:r>
          <w:rPr>
            <w:rFonts w:eastAsia="DengXian"/>
            <w:lang w:eastAsia="ko-KR"/>
          </w:rPr>
          <w:t xml:space="preserve"> message</w:t>
        </w:r>
        <w:r>
          <w:rPr>
            <w:rFonts w:eastAsia="DengXian"/>
            <w:lang w:eastAsia="zh-CN"/>
          </w:rPr>
          <w:t>,</w:t>
        </w:r>
        <w:r>
          <w:rPr>
            <w:rFonts w:eastAsia="DengXian"/>
            <w:lang w:eastAsia="ko-KR"/>
          </w:rPr>
          <w:t xml:space="preserve"> the target NG-RAN node shall</w:t>
        </w:r>
        <w:r>
          <w:rPr>
            <w:rFonts w:eastAsia="DengXian"/>
            <w:lang w:eastAsia="zh-CN"/>
          </w:rPr>
          <w:t>, if supported</w:t>
        </w:r>
        <w:r>
          <w:rPr>
            <w:rFonts w:eastAsia="DengXian"/>
            <w:lang w:eastAsia="ko-KR"/>
          </w:rPr>
          <w:t>, use the received value for the concerned UE</w:t>
        </w:r>
        <w:r>
          <w:rPr>
            <w:rFonts w:eastAsia="DengXian"/>
            <w:lang w:eastAsia="zh-CN"/>
          </w:rPr>
          <w:t xml:space="preserve">’s sidelink communication in network scheduled mode for </w:t>
        </w:r>
        <w:r>
          <w:rPr>
            <w:rFonts w:eastAsia="DengXian" w:hint="eastAsia"/>
            <w:lang w:val="en-US" w:eastAsia="zh-CN"/>
          </w:rPr>
          <w:t>LTE</w:t>
        </w:r>
        <w:r>
          <w:rPr>
            <w:rFonts w:eastAsia="DengXian"/>
            <w:lang w:eastAsia="zh-CN"/>
          </w:rPr>
          <w:t xml:space="preserve"> A2X services</w:t>
        </w:r>
        <w:r>
          <w:rPr>
            <w:rFonts w:eastAsia="DengXian"/>
            <w:lang w:eastAsia="ko-KR"/>
          </w:rPr>
          <w:t>.</w:t>
        </w:r>
      </w:ins>
    </w:p>
    <w:p w14:paraId="19C03983" w14:textId="77777777" w:rsidR="004165EC" w:rsidRDefault="00000000">
      <w:pPr>
        <w:pStyle w:val="B1"/>
        <w:rPr>
          <w:ins w:id="89" w:author="ZTE_LYS" w:date="2023-11-16T21:48:00Z"/>
        </w:rPr>
      </w:pPr>
      <w:ins w:id="90" w:author="ZTE_LYS" w:date="2023-10-30T09:26:00Z">
        <w:r>
          <w:rPr>
            <w:rFonts w:eastAsia="SimSun"/>
          </w:rPr>
          <w:t xml:space="preserve">- </w:t>
        </w:r>
        <w:r>
          <w:rPr>
            <w:rFonts w:eastAsia="SimSun"/>
          </w:rPr>
          <w:tab/>
        </w:r>
        <w:r>
          <w:t xml:space="preserve">If </w:t>
        </w:r>
        <w:r>
          <w:rPr>
            <w:lang w:eastAsia="zh-CN"/>
          </w:rPr>
          <w:t xml:space="preserve">the </w:t>
        </w:r>
        <w:r>
          <w:rPr>
            <w:rFonts w:cs="Arial"/>
            <w:i/>
            <w:lang w:val="en-US" w:eastAsia="zh-CN"/>
          </w:rPr>
          <w:t xml:space="preserve">A2X </w:t>
        </w:r>
        <w:r>
          <w:rPr>
            <w:i/>
            <w:lang w:eastAsia="zh-CN"/>
          </w:rPr>
          <w:t xml:space="preserve">PC5 </w:t>
        </w:r>
        <w:r>
          <w:rPr>
            <w:rFonts w:cs="Arial" w:hint="eastAsia"/>
            <w:i/>
            <w:lang w:eastAsia="zh-CN"/>
          </w:rPr>
          <w:t>QoS Parameters</w:t>
        </w:r>
        <w:r>
          <w:t xml:space="preserve"> IE is included in the</w:t>
        </w:r>
        <w:r>
          <w:rPr>
            <w:i/>
            <w:iCs/>
            <w:lang w:eastAsia="zh-CN"/>
          </w:rPr>
          <w:t xml:space="preserve"> </w:t>
        </w:r>
        <w:r>
          <w:t>HANDOVER REQUEST message, the</w:t>
        </w:r>
        <w:r>
          <w:rPr>
            <w:snapToGrid w:val="0"/>
          </w:rPr>
          <w:t xml:space="preserve"> target </w:t>
        </w:r>
        <w:r>
          <w:rPr>
            <w:rFonts w:hint="eastAsia"/>
            <w:snapToGrid w:val="0"/>
            <w:lang w:eastAsia="zh-CN"/>
          </w:rPr>
          <w:t>NG-RAN node</w:t>
        </w:r>
        <w:r>
          <w:rPr>
            <w:snapToGrid w:val="0"/>
          </w:rPr>
          <w:t xml:space="preserve"> shall, if supported,</w:t>
        </w:r>
        <w:r>
          <w:rPr>
            <w:rFonts w:hint="eastAsia"/>
            <w:snapToGrid w:val="0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use it </w:t>
        </w:r>
        <w:r>
          <w:t>as defined in TS 23.</w:t>
        </w:r>
        <w:r>
          <w:rPr>
            <w:rFonts w:hint="eastAsia"/>
          </w:rPr>
          <w:t>2</w:t>
        </w:r>
        <w:r>
          <w:rPr>
            <w:lang w:val="en-US"/>
          </w:rPr>
          <w:t>56</w:t>
        </w:r>
        <w:r>
          <w:t xml:space="preserve"> [</w:t>
        </w:r>
        <w:r>
          <w:rPr>
            <w:lang w:val="en-US"/>
          </w:rPr>
          <w:t>x</w:t>
        </w:r>
        <w:r>
          <w:t>].</w:t>
        </w:r>
      </w:ins>
    </w:p>
    <w:p w14:paraId="7E6B13E1" w14:textId="77777777" w:rsidR="004165EC" w:rsidRDefault="00000000">
      <w:r>
        <w:t>5G ProSe:</w:t>
      </w:r>
    </w:p>
    <w:p w14:paraId="6CE68EE7" w14:textId="77777777" w:rsidR="004165EC" w:rsidRDefault="00000000">
      <w:pPr>
        <w:pStyle w:val="B1"/>
      </w:pPr>
      <w:r>
        <w:lastRenderedPageBreak/>
        <w:t>-</w:t>
      </w:r>
      <w:r>
        <w:tab/>
        <w:t xml:space="preserve">If the </w:t>
      </w:r>
      <w:r>
        <w:rPr>
          <w:i/>
          <w:iCs/>
        </w:rPr>
        <w:t>5G ProSe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640530F9" w14:textId="77777777" w:rsidR="004165EC" w:rsidRDefault="00000000">
      <w:pPr>
        <w:pStyle w:val="B1"/>
      </w:pPr>
      <w:r>
        <w:rPr>
          <w:rFonts w:eastAsia="SimSun"/>
        </w:rPr>
        <w:t>-</w:t>
      </w:r>
      <w:r>
        <w:rPr>
          <w:rFonts w:eastAsia="SimSun"/>
        </w:rPr>
        <w:tab/>
        <w:t>If the</w:t>
      </w:r>
      <w:r>
        <w:rPr>
          <w:rFonts w:eastAsia="SimSun"/>
          <w:i/>
          <w:snapToGrid w:val="0"/>
        </w:rPr>
        <w:t xml:space="preserve"> </w:t>
      </w:r>
      <w:r>
        <w:rPr>
          <w:i/>
          <w:iCs/>
        </w:rPr>
        <w:t xml:space="preserve">5G ProSe </w:t>
      </w:r>
      <w:r>
        <w:rPr>
          <w:i/>
          <w:snapToGrid w:val="0"/>
        </w:rPr>
        <w:t>UE PC5</w:t>
      </w:r>
      <w:r>
        <w:rPr>
          <w:i/>
          <w:snapToGrid w:val="0"/>
          <w:lang w:eastAsia="zh-CN"/>
        </w:rPr>
        <w:t xml:space="preserve"> </w:t>
      </w:r>
      <w:r>
        <w:rPr>
          <w:i/>
          <w:snapToGrid w:val="0"/>
        </w:rPr>
        <w:t>Aggregate Maximum Bit Rate</w:t>
      </w:r>
      <w:r>
        <w:t xml:space="preserve"> </w:t>
      </w:r>
      <w:r>
        <w:rPr>
          <w:rFonts w:eastAsia="SimSun"/>
          <w:snapToGrid w:val="0"/>
        </w:rPr>
        <w:t>IE</w:t>
      </w:r>
      <w:r>
        <w:rPr>
          <w:rFonts w:eastAsia="SimSun"/>
        </w:rPr>
        <w:t xml:space="preserve"> is included in the</w:t>
      </w:r>
      <w:r>
        <w:rPr>
          <w:rFonts w:eastAsia="SimSun"/>
          <w:lang w:eastAsia="zh-CN"/>
        </w:rPr>
        <w:t xml:space="preserve"> </w:t>
      </w:r>
      <w:r>
        <w:rPr>
          <w:rFonts w:eastAsia="SimSun"/>
        </w:rPr>
        <w:t>HANDOVER</w:t>
      </w:r>
      <w:r>
        <w:rPr>
          <w:rFonts w:eastAsia="SimSun"/>
          <w:lang w:eastAsia="zh-CN"/>
        </w:rPr>
        <w:t xml:space="preserve"> REQUEST</w:t>
      </w:r>
      <w:r>
        <w:rPr>
          <w:rFonts w:eastAsia="SimSun"/>
        </w:rPr>
        <w:t xml:space="preserve"> message</w:t>
      </w:r>
      <w:r>
        <w:rPr>
          <w:rFonts w:eastAsia="SimSun"/>
          <w:lang w:eastAsia="zh-CN"/>
        </w:rPr>
        <w:t>,</w:t>
      </w:r>
      <w:r>
        <w:rPr>
          <w:rFonts w:eastAsia="SimSun"/>
        </w:rPr>
        <w:t xml:space="preserve"> the target NG-RAN node shall</w:t>
      </w:r>
      <w:r>
        <w:rPr>
          <w:rFonts w:eastAsia="SimSun"/>
          <w:lang w:eastAsia="zh-CN"/>
        </w:rPr>
        <w:t>, if supported</w:t>
      </w:r>
      <w:r>
        <w:rPr>
          <w:rFonts w:eastAsia="SimSun"/>
        </w:rPr>
        <w:t>, use the received value for the concerned UE</w:t>
      </w:r>
      <w:r>
        <w:rPr>
          <w:rFonts w:eastAsia="SimSun"/>
          <w:lang w:eastAsia="zh-CN"/>
        </w:rPr>
        <w:t xml:space="preserve">’s sidelink communication in network scheduled mode for </w:t>
      </w:r>
      <w:r>
        <w:rPr>
          <w:lang w:eastAsia="zh-CN"/>
        </w:rPr>
        <w:t>5G ProSe services</w:t>
      </w:r>
      <w:r>
        <w:t>.</w:t>
      </w:r>
    </w:p>
    <w:p w14:paraId="3634A071" w14:textId="77777777" w:rsidR="004165EC" w:rsidRDefault="00000000">
      <w:pPr>
        <w:pStyle w:val="B1"/>
      </w:pPr>
      <w:r>
        <w:rPr>
          <w:rFonts w:eastAsia="SimSun"/>
        </w:rPr>
        <w:t xml:space="preserve">- </w:t>
      </w:r>
      <w:r>
        <w:rPr>
          <w:rFonts w:eastAsia="SimSun"/>
        </w:rPr>
        <w:tab/>
      </w:r>
      <w:r>
        <w:t xml:space="preserve">If </w:t>
      </w:r>
      <w:r>
        <w:rPr>
          <w:lang w:eastAsia="zh-CN"/>
        </w:rPr>
        <w:t xml:space="preserve">the </w:t>
      </w:r>
      <w:r>
        <w:rPr>
          <w:rFonts w:cs="Arial"/>
          <w:i/>
          <w:lang w:eastAsia="zh-CN"/>
        </w:rPr>
        <w:t>5G ProSe</w:t>
      </w:r>
      <w:r>
        <w:rPr>
          <w:rFonts w:cs="Arial" w:hint="eastAsia"/>
          <w:i/>
          <w:lang w:eastAsia="zh-CN"/>
        </w:rPr>
        <w:t xml:space="preserve"> </w:t>
      </w:r>
      <w:r>
        <w:rPr>
          <w:i/>
          <w:lang w:eastAsia="zh-CN"/>
        </w:rPr>
        <w:t xml:space="preserve">PC5 </w:t>
      </w:r>
      <w:r>
        <w:rPr>
          <w:rFonts w:cs="Arial" w:hint="eastAsia"/>
          <w:i/>
          <w:lang w:eastAsia="zh-CN"/>
        </w:rPr>
        <w:t>QoS Parameters</w:t>
      </w:r>
      <w:r>
        <w:t xml:space="preserve"> IE is included in the</w:t>
      </w:r>
      <w:r>
        <w:rPr>
          <w:i/>
          <w:iCs/>
          <w:lang w:eastAsia="zh-CN"/>
        </w:rPr>
        <w:t xml:space="preserve"> </w:t>
      </w:r>
      <w:r>
        <w:t>HANDOVER REQUEST message, the</w:t>
      </w:r>
      <w:r>
        <w:rPr>
          <w:snapToGrid w:val="0"/>
        </w:rPr>
        <w:t xml:space="preserve"> target </w:t>
      </w:r>
      <w:r>
        <w:rPr>
          <w:rFonts w:hint="eastAsia"/>
          <w:snapToGrid w:val="0"/>
          <w:lang w:eastAsia="zh-CN"/>
        </w:rPr>
        <w:t>NG-RAN node</w:t>
      </w:r>
      <w:r>
        <w:rPr>
          <w:snapToGrid w:val="0"/>
        </w:rPr>
        <w:t xml:space="preserve"> shall, if supported,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 xml:space="preserve">use it </w:t>
      </w:r>
      <w:r>
        <w:t>as defined in TS 23.</w:t>
      </w:r>
      <w:r>
        <w:rPr>
          <w:lang w:eastAsia="zh-CN"/>
        </w:rPr>
        <w:t>304</w:t>
      </w:r>
      <w:r>
        <w:rPr>
          <w:rFonts w:hint="eastAsia"/>
          <w:lang w:eastAsia="zh-CN"/>
        </w:rPr>
        <w:t xml:space="preserve"> [</w:t>
      </w:r>
      <w:r>
        <w:rPr>
          <w:lang w:eastAsia="zh-CN"/>
        </w:rPr>
        <w:t>48</w:t>
      </w:r>
      <w:r>
        <w:rPr>
          <w:rFonts w:hint="eastAsia"/>
          <w:lang w:eastAsia="zh-CN"/>
        </w:rPr>
        <w:t>]</w:t>
      </w:r>
      <w:r>
        <w:t>.</w:t>
      </w:r>
    </w:p>
    <w:p w14:paraId="1BFBDCAE" w14:textId="77777777" w:rsidR="004165EC" w:rsidRDefault="00000000">
      <w:pPr>
        <w:rPr>
          <w:rFonts w:ascii="Arial" w:eastAsia="SimSun" w:hAnsi="Arial"/>
          <w:sz w:val="24"/>
          <w:lang w:eastAsia="ko-KR"/>
        </w:rPr>
      </w:pPr>
      <w:r>
        <w:t xml:space="preserve">If </w:t>
      </w:r>
      <w:r>
        <w:rPr>
          <w:lang w:eastAsia="zh-CN"/>
        </w:rPr>
        <w:t xml:space="preserve">the </w:t>
      </w:r>
      <w:r>
        <w:rPr>
          <w:rFonts w:cs="Arial" w:hint="eastAsia"/>
          <w:i/>
          <w:lang w:eastAsia="zh-CN"/>
        </w:rPr>
        <w:t>PC5 QoS Parameters</w:t>
      </w:r>
      <w:r>
        <w:t xml:space="preserve"> IE is included in the</w:t>
      </w:r>
      <w:r>
        <w:rPr>
          <w:i/>
          <w:iCs/>
          <w:lang w:eastAsia="zh-CN"/>
        </w:rPr>
        <w:t xml:space="preserve"> </w:t>
      </w:r>
      <w:r>
        <w:t>HANDOVER REQUEST message, the</w:t>
      </w:r>
      <w:r>
        <w:rPr>
          <w:snapToGrid w:val="0"/>
        </w:rPr>
        <w:t xml:space="preserve"> target </w:t>
      </w:r>
      <w:r>
        <w:rPr>
          <w:rFonts w:hint="eastAsia"/>
          <w:snapToGrid w:val="0"/>
          <w:lang w:eastAsia="zh-CN"/>
        </w:rPr>
        <w:t>NG-RAN node</w:t>
      </w:r>
      <w:r>
        <w:rPr>
          <w:snapToGrid w:val="0"/>
        </w:rPr>
        <w:t xml:space="preserve"> shall, if supported,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 xml:space="preserve">use it </w:t>
      </w:r>
      <w:r>
        <w:t>as defined in TS 23.</w:t>
      </w:r>
      <w:r>
        <w:rPr>
          <w:rFonts w:hint="eastAsia"/>
          <w:lang w:eastAsia="zh-CN"/>
        </w:rPr>
        <w:t>287 [</w:t>
      </w:r>
      <w:r>
        <w:rPr>
          <w:lang w:eastAsia="zh-CN"/>
        </w:rPr>
        <w:t>38</w:t>
      </w:r>
      <w:r>
        <w:rPr>
          <w:rFonts w:hint="eastAsia"/>
          <w:lang w:eastAsia="zh-CN"/>
        </w:rPr>
        <w:t>]</w:t>
      </w:r>
      <w:r>
        <w:t>.</w:t>
      </w:r>
    </w:p>
    <w:p w14:paraId="284DB995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color w:val="FF0000"/>
          <w:lang w:val="en-US" w:eastAsia="zh-CN"/>
        </w:rPr>
      </w:pPr>
      <w:r>
        <w:rPr>
          <w:rFonts w:eastAsia="SimSun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48D54FB6" w14:textId="77777777" w:rsidR="004165EC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If </w:t>
      </w:r>
      <w:r>
        <w:rPr>
          <w:rFonts w:eastAsia="SimSun"/>
          <w:lang w:eastAsia="zh-CN"/>
        </w:rPr>
        <w:t xml:space="preserve">the </w:t>
      </w:r>
      <w:r>
        <w:rPr>
          <w:rFonts w:eastAsia="SimSun" w:cs="Arial" w:hint="eastAsia"/>
          <w:i/>
          <w:lang w:eastAsia="zh-CN"/>
        </w:rPr>
        <w:t>PC5 QoS Parameters</w:t>
      </w:r>
      <w:r>
        <w:rPr>
          <w:rFonts w:eastAsia="SimSun"/>
          <w:lang w:eastAsia="ko-KR"/>
        </w:rPr>
        <w:t xml:space="preserve"> IE is included in the</w:t>
      </w:r>
      <w:r>
        <w:rPr>
          <w:rFonts w:eastAsia="SimSun"/>
          <w:i/>
          <w:iCs/>
          <w:lang w:eastAsia="zh-CN"/>
        </w:rPr>
        <w:t xml:space="preserve"> </w:t>
      </w:r>
      <w:r>
        <w:rPr>
          <w:rFonts w:eastAsia="SimSun"/>
          <w:lang w:eastAsia="ko-KR"/>
        </w:rPr>
        <w:t>HANDOVER REQUEST message, the</w:t>
      </w:r>
      <w:r>
        <w:rPr>
          <w:rFonts w:eastAsia="SimSun"/>
          <w:snapToGrid w:val="0"/>
          <w:lang w:eastAsia="ko-KR"/>
        </w:rPr>
        <w:t xml:space="preserve"> target </w:t>
      </w:r>
      <w:r>
        <w:rPr>
          <w:rFonts w:eastAsia="SimSun" w:hint="eastAsia"/>
          <w:snapToGrid w:val="0"/>
          <w:lang w:eastAsia="zh-CN"/>
        </w:rPr>
        <w:t>NG-RAN node</w:t>
      </w:r>
      <w:r>
        <w:rPr>
          <w:rFonts w:eastAsia="SimSun"/>
          <w:snapToGrid w:val="0"/>
          <w:lang w:eastAsia="ko-KR"/>
        </w:rPr>
        <w:t xml:space="preserve"> shall, if supported,</w:t>
      </w:r>
      <w:r>
        <w:rPr>
          <w:rFonts w:eastAsia="SimSun" w:hint="eastAsia"/>
          <w:snapToGrid w:val="0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use it </w:t>
      </w:r>
      <w:r>
        <w:rPr>
          <w:rFonts w:eastAsia="SimSun"/>
          <w:lang w:eastAsia="ko-KR"/>
        </w:rPr>
        <w:t>as defined in TS 23.</w:t>
      </w:r>
      <w:r>
        <w:rPr>
          <w:rFonts w:eastAsia="SimSun" w:hint="eastAsia"/>
          <w:lang w:eastAsia="zh-CN"/>
        </w:rPr>
        <w:t>287 [</w:t>
      </w:r>
      <w:r>
        <w:rPr>
          <w:rFonts w:eastAsia="SimSun"/>
          <w:lang w:eastAsia="zh-CN"/>
        </w:rPr>
        <w:t>38</w:t>
      </w:r>
      <w:r>
        <w:rPr>
          <w:rFonts w:eastAsia="SimSun" w:hint="eastAsia"/>
          <w:lang w:eastAsia="zh-CN"/>
        </w:rPr>
        <w:t>]</w:t>
      </w:r>
      <w:r>
        <w:rPr>
          <w:rFonts w:eastAsia="SimSun"/>
          <w:lang w:eastAsia="ko-KR"/>
        </w:rPr>
        <w:t>.</w:t>
      </w:r>
    </w:p>
    <w:p w14:paraId="3A5FD701" w14:textId="77777777" w:rsidR="004165EC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PMingLiU"/>
        </w:rPr>
      </w:pPr>
      <w:ins w:id="91" w:author="作者">
        <w:r>
          <w:rPr>
            <w:rFonts w:eastAsia="PMingLiU"/>
          </w:rPr>
          <w:t xml:space="preserve">If the </w:t>
        </w:r>
        <w:r>
          <w:rPr>
            <w:rFonts w:eastAsia="PMingLiU"/>
            <w:i/>
          </w:rPr>
          <w:t xml:space="preserve">Aerial UE Subscription Information </w:t>
        </w:r>
        <w:r>
          <w:rPr>
            <w:rFonts w:eastAsia="PMingLiU"/>
          </w:rPr>
          <w:t xml:space="preserve">IE is included in the HANDOVER REQUEST message, the target </w:t>
        </w:r>
        <w:r>
          <w:rPr>
            <w:rFonts w:eastAsia="SimSun" w:hint="eastAsia"/>
            <w:snapToGrid w:val="0"/>
            <w:lang w:eastAsia="zh-CN"/>
          </w:rPr>
          <w:t>NG-RAN node</w:t>
        </w:r>
        <w:r>
          <w:rPr>
            <w:rFonts w:eastAsia="PMingLiU"/>
          </w:rPr>
          <w:t xml:space="preserve"> shall, if supported, store this information in the UE context and use it as defined in TS 38.300 [9].</w:t>
        </w:r>
      </w:ins>
    </w:p>
    <w:p w14:paraId="09C80BB2" w14:textId="77777777" w:rsidR="004165EC" w:rsidRDefault="00000000">
      <w:pPr>
        <w:overflowPunct w:val="0"/>
        <w:autoSpaceDE w:val="0"/>
        <w:autoSpaceDN w:val="0"/>
        <w:adjustRightInd w:val="0"/>
        <w:textAlignment w:val="baseline"/>
        <w:rPr>
          <w:ins w:id="92" w:author="作者" w:date="1900-01-01T00:00:00Z"/>
          <w:del w:id="93" w:author="ZTE_LYS" w:date="2023-10-30T10:28:00Z"/>
          <w:rFonts w:eastAsia="SimSun"/>
          <w:lang w:eastAsia="ko-KR"/>
        </w:rPr>
      </w:pPr>
      <w:ins w:id="94" w:author="作者">
        <w:del w:id="95" w:author="ZTE_LYS" w:date="2023-10-30T10:28:00Z">
          <w:r>
            <w:rPr>
              <w:rFonts w:eastAsia="SimSun"/>
              <w:lang w:eastAsia="ko-KR"/>
            </w:rPr>
            <w:delText xml:space="preserve">If the </w:delText>
          </w:r>
          <w:r>
            <w:rPr>
              <w:rFonts w:eastAsia="SimSun"/>
              <w:i/>
              <w:lang w:eastAsia="ko-KR"/>
            </w:rPr>
            <w:delText>Aerial UE Flight Path</w:delText>
          </w:r>
          <w:r>
            <w:rPr>
              <w:rFonts w:eastAsia="SimSun"/>
              <w:lang w:eastAsia="ko-KR"/>
            </w:rPr>
            <w:delText xml:space="preserve"> IE is included in the HANDOVER REQUEST message, the target NG-RAN node shall, if supported, store this information in the UE context and use it as defined in TS 38.300 [9].</w:delText>
          </w:r>
        </w:del>
      </w:ins>
    </w:p>
    <w:p w14:paraId="5A756655" w14:textId="77777777" w:rsidR="004165EC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If the </w:t>
      </w:r>
      <w:r>
        <w:rPr>
          <w:rFonts w:eastAsia="SimSun"/>
          <w:i/>
          <w:iCs/>
          <w:lang w:eastAsia="ko-KR"/>
        </w:rPr>
        <w:t>DAPS Request Information</w:t>
      </w:r>
      <w:r>
        <w:rPr>
          <w:rFonts w:eastAsia="SimSun"/>
          <w:lang w:eastAsia="ko-KR"/>
        </w:rPr>
        <w:t xml:space="preserve"> IE is included for a</w:t>
      </w:r>
      <w:r>
        <w:rPr>
          <w:rFonts w:eastAsia="SimSun" w:hint="eastAsia"/>
          <w:lang w:eastAsia="ko-KR"/>
        </w:rPr>
        <w:t xml:space="preserve"> given D</w:t>
      </w:r>
      <w:r>
        <w:rPr>
          <w:rFonts w:eastAsia="SimSun"/>
          <w:lang w:eastAsia="ko-KR"/>
        </w:rPr>
        <w:t>RB in the HANDOVER REQUEST message, the target NG-RAN</w:t>
      </w:r>
      <w:r>
        <w:rPr>
          <w:rFonts w:eastAsia="SimSun" w:hint="eastAsia"/>
          <w:lang w:eastAsia="ko-KR"/>
        </w:rPr>
        <w:t xml:space="preserve"> </w:t>
      </w:r>
      <w:r>
        <w:rPr>
          <w:rFonts w:eastAsia="SimSun"/>
          <w:lang w:eastAsia="ko-KR"/>
        </w:rPr>
        <w:t xml:space="preserve">node shall consider that the request concerns a DAPS handover for that </w:t>
      </w:r>
      <w:r>
        <w:rPr>
          <w:rFonts w:eastAsia="SimSun" w:hint="eastAsia"/>
          <w:lang w:eastAsia="ko-KR"/>
        </w:rPr>
        <w:t>DRB</w:t>
      </w:r>
      <w:r>
        <w:rPr>
          <w:rFonts w:eastAsia="SimSun"/>
          <w:lang w:eastAsia="ko-KR"/>
        </w:rPr>
        <w:t>, as described in TS 3</w:t>
      </w:r>
      <w:r>
        <w:rPr>
          <w:rFonts w:eastAsia="SimSun" w:hint="eastAsia"/>
          <w:lang w:eastAsia="ko-KR"/>
        </w:rPr>
        <w:t>8</w:t>
      </w:r>
      <w:r>
        <w:rPr>
          <w:rFonts w:eastAsia="SimSun"/>
          <w:lang w:eastAsia="ko-KR"/>
        </w:rPr>
        <w:t>.300 [</w:t>
      </w:r>
      <w:r>
        <w:rPr>
          <w:rFonts w:eastAsia="SimSun" w:hint="eastAsia"/>
          <w:lang w:eastAsia="ko-KR"/>
        </w:rPr>
        <w:t>9</w:t>
      </w:r>
      <w:r>
        <w:rPr>
          <w:rFonts w:eastAsia="SimSun"/>
          <w:lang w:eastAsia="ko-KR"/>
        </w:rPr>
        <w:t>]. Accordingly, the target NG-RAN</w:t>
      </w:r>
      <w:r>
        <w:rPr>
          <w:rFonts w:eastAsia="SimSun" w:hint="eastAsia"/>
          <w:lang w:eastAsia="ko-KR"/>
        </w:rPr>
        <w:t xml:space="preserve"> </w:t>
      </w:r>
      <w:r>
        <w:rPr>
          <w:rFonts w:eastAsia="SimSun"/>
          <w:lang w:eastAsia="ko-KR"/>
        </w:rPr>
        <w:t xml:space="preserve">node shall include the </w:t>
      </w:r>
      <w:r>
        <w:rPr>
          <w:rFonts w:eastAsia="SimSun"/>
          <w:i/>
          <w:iCs/>
          <w:lang w:eastAsia="ko-KR"/>
        </w:rPr>
        <w:t>DAPS Response Information</w:t>
      </w:r>
      <w:r>
        <w:rPr>
          <w:rFonts w:eastAsia="SimSun"/>
          <w:lang w:eastAsia="ko-KR"/>
        </w:rPr>
        <w:t xml:space="preserve"> IE in the HANDOVER REQUEST ACKNOWLEDGE message.</w:t>
      </w:r>
    </w:p>
    <w:p w14:paraId="64E3AD55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color w:val="FF0000"/>
          <w:lang w:val="en-US" w:eastAsia="zh-CN"/>
        </w:rPr>
      </w:pPr>
      <w:r>
        <w:rPr>
          <w:rFonts w:eastAsia="SimSun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0D7D89A6" w14:textId="77777777" w:rsidR="004165EC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96" w:name="_Toc56693403"/>
      <w:bookmarkStart w:id="97" w:name="_Toc66286440"/>
      <w:bookmarkStart w:id="98" w:name="_Toc45901321"/>
      <w:bookmarkStart w:id="99" w:name="_Toc106109097"/>
      <w:bookmarkStart w:id="100" w:name="_Toc45107701"/>
      <w:bookmarkStart w:id="101" w:name="_Toc51850400"/>
      <w:bookmarkStart w:id="102" w:name="_Toc97903963"/>
      <w:bookmarkStart w:id="103" w:name="_Toc105174260"/>
      <w:bookmarkStart w:id="104" w:name="_Toc88653607"/>
      <w:bookmarkStart w:id="105" w:name="_Toc64446946"/>
      <w:bookmarkStart w:id="106" w:name="_Toc44497313"/>
      <w:bookmarkStart w:id="107" w:name="_Toc74151135"/>
      <w:bookmarkStart w:id="108" w:name="_Toc98867976"/>
      <w:r>
        <w:rPr>
          <w:rFonts w:ascii="Arial" w:eastAsia="SimSun" w:hAnsi="Arial"/>
          <w:sz w:val="28"/>
          <w:lang w:eastAsia="ko-KR"/>
        </w:rPr>
        <w:t>8.2.4</w:t>
      </w:r>
      <w:r>
        <w:rPr>
          <w:rFonts w:ascii="Arial" w:eastAsia="SimSun" w:hAnsi="Arial"/>
          <w:sz w:val="28"/>
          <w:lang w:eastAsia="ko-KR"/>
        </w:rPr>
        <w:tab/>
        <w:t>Retrieve UE Context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24164AC5" w14:textId="77777777" w:rsidR="004165EC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109" w:name="_Toc97903964"/>
      <w:bookmarkStart w:id="110" w:name="_Toc105174261"/>
      <w:bookmarkStart w:id="111" w:name="_Toc74151136"/>
      <w:bookmarkStart w:id="112" w:name="_Toc106109098"/>
      <w:bookmarkStart w:id="113" w:name="_Toc44497314"/>
      <w:bookmarkStart w:id="114" w:name="_Toc45901322"/>
      <w:bookmarkStart w:id="115" w:name="_Toc29991251"/>
      <w:bookmarkStart w:id="116" w:name="_Toc36555651"/>
      <w:bookmarkStart w:id="117" w:name="_Toc20955064"/>
      <w:bookmarkStart w:id="118" w:name="_Toc56693404"/>
      <w:bookmarkStart w:id="119" w:name="_Toc45107702"/>
      <w:bookmarkStart w:id="120" w:name="_Toc51850401"/>
      <w:bookmarkStart w:id="121" w:name="_Toc64446947"/>
      <w:bookmarkStart w:id="122" w:name="_Toc98867977"/>
      <w:bookmarkStart w:id="123" w:name="_Toc88653608"/>
      <w:bookmarkStart w:id="124" w:name="_Toc66286441"/>
      <w:r>
        <w:rPr>
          <w:rFonts w:ascii="Arial" w:eastAsia="SimSun" w:hAnsi="Arial"/>
          <w:sz w:val="24"/>
          <w:lang w:eastAsia="ko-KR"/>
        </w:rPr>
        <w:t>8.2.4.1</w:t>
      </w:r>
      <w:r>
        <w:rPr>
          <w:rFonts w:ascii="Arial" w:eastAsia="SimSun" w:hAnsi="Arial"/>
          <w:sz w:val="24"/>
          <w:lang w:eastAsia="ko-KR"/>
        </w:rPr>
        <w:tab/>
        <w:t>General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063F3A84" w14:textId="77777777" w:rsidR="004165EC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transfer, or to request for small data transmission.</w:t>
      </w:r>
    </w:p>
    <w:p w14:paraId="42B4905A" w14:textId="77777777" w:rsidR="004165EC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The procedure uses </w:t>
      </w:r>
      <w:r>
        <w:rPr>
          <w:rFonts w:eastAsia="SimSun"/>
          <w:lang w:eastAsia="zh-CN"/>
        </w:rPr>
        <w:t>UE-associated signalling</w:t>
      </w:r>
      <w:r>
        <w:rPr>
          <w:rFonts w:eastAsia="SimSun"/>
          <w:lang w:eastAsia="ko-KR"/>
        </w:rPr>
        <w:t>.</w:t>
      </w:r>
    </w:p>
    <w:p w14:paraId="2412A197" w14:textId="77777777" w:rsidR="004165EC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125" w:name="_Toc74151137"/>
      <w:bookmarkStart w:id="126" w:name="_Toc98867978"/>
      <w:bookmarkStart w:id="127" w:name="_Toc64446948"/>
      <w:bookmarkStart w:id="128" w:name="_Toc66286442"/>
      <w:bookmarkStart w:id="129" w:name="_Toc97903965"/>
      <w:bookmarkStart w:id="130" w:name="_Toc106109099"/>
      <w:bookmarkStart w:id="131" w:name="_Toc51850402"/>
      <w:bookmarkStart w:id="132" w:name="_Toc105174262"/>
      <w:bookmarkStart w:id="133" w:name="_Toc20955065"/>
      <w:bookmarkStart w:id="134" w:name="_Toc29991252"/>
      <w:bookmarkStart w:id="135" w:name="_Toc44497315"/>
      <w:bookmarkStart w:id="136" w:name="_Toc45901323"/>
      <w:bookmarkStart w:id="137" w:name="_Toc45107703"/>
      <w:bookmarkStart w:id="138" w:name="_Toc56693405"/>
      <w:bookmarkStart w:id="139" w:name="_Toc36555652"/>
      <w:bookmarkStart w:id="140" w:name="_Toc88653609"/>
      <w:r>
        <w:rPr>
          <w:rFonts w:ascii="Arial" w:eastAsia="SimSun" w:hAnsi="Arial"/>
          <w:sz w:val="24"/>
          <w:lang w:eastAsia="ko-KR"/>
        </w:rPr>
        <w:t>8.2.4.2</w:t>
      </w:r>
      <w:r>
        <w:rPr>
          <w:rFonts w:ascii="Arial" w:eastAsia="SimSun" w:hAnsi="Arial"/>
          <w:sz w:val="24"/>
          <w:lang w:eastAsia="ko-KR"/>
        </w:rPr>
        <w:tab/>
        <w:t>Successful Operation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79CDEFF9" w14:textId="77777777" w:rsidR="004165EC" w:rsidRDefault="00000000">
      <w:pPr>
        <w:pStyle w:val="TH"/>
      </w:pPr>
      <w:r>
        <w:object w:dxaOrig="6825" w:dyaOrig="2520" w14:anchorId="008DB4FA">
          <v:shape id="_x0000_i1026" type="#_x0000_t75" style="width:341.3pt;height:126.25pt" o:ole="">
            <v:imagedata r:id="rId12" o:title=""/>
          </v:shape>
          <o:OLEObject Type="Embed" ProgID="Visio.Drawing.15" ShapeID="_x0000_i1026" DrawAspect="Content" ObjectID="_1761714010" r:id="rId13"/>
        </w:object>
      </w:r>
    </w:p>
    <w:p w14:paraId="6C7C26A7" w14:textId="77777777" w:rsidR="004165EC" w:rsidRDefault="00000000">
      <w:pPr>
        <w:pStyle w:val="TF"/>
      </w:pPr>
      <w:r>
        <w:t>Figure 8.2.4.2-1: Retrieve UE Context, successful operation</w:t>
      </w:r>
    </w:p>
    <w:p w14:paraId="71E3D6F7" w14:textId="77777777" w:rsidR="004165EC" w:rsidRDefault="00000000">
      <w:r>
        <w:t>The new NG-RAN node initiates the procedure by sending the RETRIEVE UE CONTEXT REQUEST message to the old NG-RAN node.</w:t>
      </w:r>
    </w:p>
    <w:p w14:paraId="4CBABD23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color w:val="FF0000"/>
          <w:lang w:val="en-US" w:eastAsia="zh-CN"/>
        </w:rPr>
      </w:pPr>
      <w:r>
        <w:rPr>
          <w:rFonts w:eastAsia="SimSun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32F6C7D9" w14:textId="77777777" w:rsidR="004165EC" w:rsidRDefault="00000000">
      <w:r>
        <w:lastRenderedPageBreak/>
        <w:t>V2X:</w:t>
      </w:r>
    </w:p>
    <w:p w14:paraId="405DAB65" w14:textId="77777777" w:rsidR="004165EC" w:rsidRDefault="00000000">
      <w:pPr>
        <w:pStyle w:val="B1"/>
      </w:pPr>
      <w:r>
        <w:t>-</w:t>
      </w:r>
      <w:r>
        <w:tab/>
        <w:t xml:space="preserve">If the </w:t>
      </w:r>
      <w:r>
        <w:rPr>
          <w:i/>
        </w:rPr>
        <w:t>NR V2X Services Authorized</w:t>
      </w:r>
      <w:r>
        <w:t xml:space="preserve"> IE is included in the RETRIEVE UE CONTEXT RESPONSE message and it contains one or more IEs set to "authorized", the new NG-RAN node shall, if supported, consider that the UE is authorized for the relevant service(s).</w:t>
      </w:r>
    </w:p>
    <w:p w14:paraId="64851A2E" w14:textId="77777777" w:rsidR="004165EC" w:rsidRDefault="00000000">
      <w:pPr>
        <w:pStyle w:val="B1"/>
        <w:rPr>
          <w:rFonts w:cs="Arial"/>
        </w:rPr>
      </w:pPr>
      <w:r>
        <w:t>-</w:t>
      </w:r>
      <w:r>
        <w:tab/>
        <w:t xml:space="preserve">If the </w:t>
      </w:r>
      <w:r>
        <w:rPr>
          <w:i/>
        </w:rPr>
        <w:t>LTE V2X Services Authorized</w:t>
      </w:r>
      <w:r>
        <w:t xml:space="preserve"> IE is included in the RETRIEVE UE CONTEXT RESPONSE message and it contains one or more IEs set to "authorized", the new NG-RAN node shall, if supported, consider that the UE is authorized for the relevant service(s).</w:t>
      </w:r>
    </w:p>
    <w:p w14:paraId="614A4467" w14:textId="77777777" w:rsidR="004165EC" w:rsidRDefault="00000000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NR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>
        <w:rPr>
          <w:i/>
          <w:lang w:eastAsia="ja-JP"/>
        </w:rPr>
        <w:t xml:space="preserve">UE Context Information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NR V2X services</w:t>
      </w:r>
      <w:r>
        <w:t>.</w:t>
      </w:r>
    </w:p>
    <w:p w14:paraId="792F209F" w14:textId="77777777" w:rsidR="004165EC" w:rsidRDefault="00000000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LTE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>
        <w:rPr>
          <w:i/>
          <w:lang w:eastAsia="ja-JP"/>
        </w:rPr>
        <w:t xml:space="preserve">UE Context Information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LTE V2X services</w:t>
      </w:r>
      <w:r>
        <w:t>.</w:t>
      </w:r>
    </w:p>
    <w:p w14:paraId="2003619C" w14:textId="77777777" w:rsidR="004165EC" w:rsidRDefault="00000000">
      <w:pPr>
        <w:rPr>
          <w:ins w:id="141" w:author="ZTE_LYS" w:date="2023-11-16T21:49:00Z"/>
        </w:rPr>
      </w:pPr>
      <w:ins w:id="142" w:author="ZTE_LYS" w:date="2023-11-16T21:49:00Z">
        <w:r>
          <w:rPr>
            <w:lang w:val="en-US"/>
          </w:rPr>
          <w:t>A</w:t>
        </w:r>
        <w:r>
          <w:t>2X:</w:t>
        </w:r>
      </w:ins>
    </w:p>
    <w:p w14:paraId="3CC45C3D" w14:textId="77777777" w:rsidR="004165EC" w:rsidRDefault="00000000">
      <w:pPr>
        <w:pStyle w:val="B1"/>
        <w:rPr>
          <w:ins w:id="143" w:author="ZTE_LYS" w:date="2023-11-16T21:49:00Z"/>
        </w:rPr>
      </w:pPr>
      <w:ins w:id="144" w:author="ZTE_LYS" w:date="2023-11-16T21:49:00Z">
        <w:r>
          <w:t>-</w:t>
        </w:r>
        <w:r>
          <w:tab/>
          <w:t xml:space="preserve">If the </w:t>
        </w:r>
        <w:r>
          <w:rPr>
            <w:rFonts w:hint="eastAsia"/>
            <w:i/>
            <w:iCs/>
            <w:lang w:val="en-US" w:eastAsia="zh-CN"/>
          </w:rPr>
          <w:t xml:space="preserve">NR </w:t>
        </w:r>
        <w:r>
          <w:rPr>
            <w:i/>
            <w:iCs/>
            <w:lang w:val="en-US"/>
          </w:rPr>
          <w:t>A</w:t>
        </w:r>
        <w:r>
          <w:rPr>
            <w:i/>
          </w:rPr>
          <w:t>2X Services Authorized</w:t>
        </w:r>
        <w:r>
          <w:t xml:space="preserve"> IE is included in the HANDOVER REQUEST message and it contains one or more IEs set to "authorized", the target NG-RAN node shall, if supported, consider that the UE is authorized for the relevant service(s).</w:t>
        </w:r>
      </w:ins>
    </w:p>
    <w:p w14:paraId="54135D56" w14:textId="77777777" w:rsidR="004165EC" w:rsidRDefault="00000000">
      <w:pPr>
        <w:pStyle w:val="B1"/>
        <w:rPr>
          <w:ins w:id="145" w:author="ZTE_LYS" w:date="2023-11-16T21:49:00Z"/>
        </w:rPr>
      </w:pPr>
      <w:ins w:id="146" w:author="ZTE_LYS" w:date="2023-11-16T21:49:00Z">
        <w:r>
          <w:t>-</w:t>
        </w:r>
        <w:r>
          <w:tab/>
          <w:t xml:space="preserve">If the </w:t>
        </w:r>
        <w:r>
          <w:rPr>
            <w:rFonts w:hint="eastAsia"/>
            <w:i/>
            <w:iCs/>
            <w:lang w:val="en-US" w:eastAsia="zh-CN"/>
          </w:rPr>
          <w:t xml:space="preserve">LTE </w:t>
        </w:r>
        <w:r>
          <w:rPr>
            <w:i/>
            <w:iCs/>
            <w:lang w:val="en-US"/>
          </w:rPr>
          <w:t>A</w:t>
        </w:r>
        <w:r>
          <w:rPr>
            <w:i/>
          </w:rPr>
          <w:t>2X Services Authorized</w:t>
        </w:r>
        <w:r>
          <w:t xml:space="preserve"> IE is included in the HANDOVER REQUEST message and it contains one or more IEs set to "authorized", the target NG-RAN node shall, if supported, consider that the UE is authorized for the relevant service(s).</w:t>
        </w:r>
      </w:ins>
    </w:p>
    <w:p w14:paraId="05F08988" w14:textId="77777777" w:rsidR="004165EC" w:rsidRDefault="00000000">
      <w:pPr>
        <w:pStyle w:val="B1"/>
        <w:rPr>
          <w:ins w:id="147" w:author="ZTE_LYS" w:date="2023-11-16T21:49:00Z"/>
          <w:rFonts w:eastAsia="DengXian"/>
          <w:lang w:eastAsia="ko-KR"/>
        </w:rPr>
      </w:pPr>
      <w:ins w:id="148" w:author="ZTE_LYS" w:date="2023-11-16T21:49:00Z">
        <w:r>
          <w:t>-</w:t>
        </w:r>
        <w:r>
          <w:tab/>
          <w:t>If the</w:t>
        </w:r>
        <w:r>
          <w:rPr>
            <w:i/>
            <w:snapToGrid w:val="0"/>
          </w:rPr>
          <w:t xml:space="preserve"> </w:t>
        </w:r>
        <w:r>
          <w:rPr>
            <w:rFonts w:hint="eastAsia"/>
            <w:i/>
            <w:snapToGrid w:val="0"/>
            <w:lang w:val="en-US" w:eastAsia="zh-CN"/>
          </w:rPr>
          <w:t xml:space="preserve">NR </w:t>
        </w:r>
        <w:r>
          <w:rPr>
            <w:rFonts w:hint="eastAsia"/>
            <w:i/>
            <w:snapToGrid w:val="0"/>
          </w:rPr>
          <w:t xml:space="preserve">A2X UE PC5 </w:t>
        </w:r>
        <w:r>
          <w:rPr>
            <w:i/>
            <w:snapToGrid w:val="0"/>
          </w:rPr>
          <w:t>Aggregate Maximum Bit Rate</w:t>
        </w:r>
        <w:r>
          <w:rPr>
            <w:snapToGrid w:val="0"/>
          </w:rPr>
          <w:t xml:space="preserve"> IE</w:t>
        </w:r>
        <w:r>
          <w:t xml:space="preserve"> </w:t>
        </w:r>
        <w:r>
          <w:rPr>
            <w:rFonts w:eastAsia="DengXian"/>
            <w:lang w:eastAsia="ko-KR"/>
          </w:rPr>
          <w:t xml:space="preserve"> is included in the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DengXian"/>
            <w:lang w:eastAsia="ko-KR"/>
          </w:rPr>
          <w:t>HANDOVER</w:t>
        </w:r>
        <w:r>
          <w:rPr>
            <w:rFonts w:eastAsia="DengXian"/>
            <w:lang w:eastAsia="zh-CN"/>
          </w:rPr>
          <w:t xml:space="preserve"> REQUEST</w:t>
        </w:r>
        <w:r>
          <w:rPr>
            <w:rFonts w:eastAsia="DengXian"/>
            <w:lang w:eastAsia="ko-KR"/>
          </w:rPr>
          <w:t xml:space="preserve"> message</w:t>
        </w:r>
        <w:r>
          <w:rPr>
            <w:rFonts w:eastAsia="DengXian"/>
            <w:lang w:eastAsia="zh-CN"/>
          </w:rPr>
          <w:t>,</w:t>
        </w:r>
        <w:r>
          <w:rPr>
            <w:rFonts w:eastAsia="DengXian"/>
            <w:lang w:eastAsia="ko-KR"/>
          </w:rPr>
          <w:t xml:space="preserve"> the target NG-RAN node shall</w:t>
        </w:r>
        <w:r>
          <w:rPr>
            <w:rFonts w:eastAsia="DengXian"/>
            <w:lang w:eastAsia="zh-CN"/>
          </w:rPr>
          <w:t>, if supported</w:t>
        </w:r>
        <w:r>
          <w:rPr>
            <w:rFonts w:eastAsia="DengXian"/>
            <w:lang w:eastAsia="ko-KR"/>
          </w:rPr>
          <w:t>, use the received value for the concerned UE</w:t>
        </w:r>
        <w:r>
          <w:rPr>
            <w:rFonts w:eastAsia="DengXian"/>
            <w:lang w:eastAsia="zh-CN"/>
          </w:rPr>
          <w:t>’s sidelink communication in network scheduled mode for NR A2X services</w:t>
        </w:r>
        <w:r>
          <w:rPr>
            <w:rFonts w:eastAsia="DengXian"/>
            <w:lang w:eastAsia="ko-KR"/>
          </w:rPr>
          <w:t>.</w:t>
        </w:r>
      </w:ins>
    </w:p>
    <w:p w14:paraId="77D8DF59" w14:textId="77777777" w:rsidR="004165EC" w:rsidRDefault="00000000">
      <w:pPr>
        <w:pStyle w:val="B1"/>
        <w:rPr>
          <w:ins w:id="149" w:author="ZTE_LYS" w:date="2023-11-16T21:49:00Z"/>
          <w:rFonts w:eastAsia="DengXian"/>
          <w:lang w:eastAsia="ko-KR"/>
        </w:rPr>
      </w:pPr>
      <w:ins w:id="150" w:author="ZTE_LYS" w:date="2023-11-16T21:49:00Z">
        <w:r>
          <w:t>-</w:t>
        </w:r>
        <w:r>
          <w:tab/>
          <w:t>If the</w:t>
        </w:r>
        <w:r>
          <w:rPr>
            <w:i/>
            <w:snapToGrid w:val="0"/>
          </w:rPr>
          <w:t xml:space="preserve"> </w:t>
        </w:r>
        <w:r>
          <w:rPr>
            <w:rFonts w:hint="eastAsia"/>
            <w:i/>
            <w:snapToGrid w:val="0"/>
            <w:lang w:val="en-US" w:eastAsia="zh-CN"/>
          </w:rPr>
          <w:t xml:space="preserve">LTE </w:t>
        </w:r>
        <w:r>
          <w:rPr>
            <w:rFonts w:hint="eastAsia"/>
            <w:i/>
            <w:snapToGrid w:val="0"/>
          </w:rPr>
          <w:t xml:space="preserve">A2X UE PC5 </w:t>
        </w:r>
        <w:r>
          <w:rPr>
            <w:i/>
            <w:snapToGrid w:val="0"/>
          </w:rPr>
          <w:t>Aggregate Maximum Bit Rate</w:t>
        </w:r>
        <w:r>
          <w:rPr>
            <w:snapToGrid w:val="0"/>
          </w:rPr>
          <w:t xml:space="preserve"> IE</w:t>
        </w:r>
        <w:r>
          <w:t xml:space="preserve"> </w:t>
        </w:r>
        <w:r>
          <w:rPr>
            <w:rFonts w:eastAsia="DengXian"/>
            <w:lang w:eastAsia="ko-KR"/>
          </w:rPr>
          <w:t xml:space="preserve"> is included in the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DengXian"/>
            <w:lang w:eastAsia="ko-KR"/>
          </w:rPr>
          <w:t>HANDOVER</w:t>
        </w:r>
        <w:r>
          <w:rPr>
            <w:rFonts w:eastAsia="DengXian"/>
            <w:lang w:eastAsia="zh-CN"/>
          </w:rPr>
          <w:t xml:space="preserve"> REQUEST</w:t>
        </w:r>
        <w:r>
          <w:rPr>
            <w:rFonts w:eastAsia="DengXian"/>
            <w:lang w:eastAsia="ko-KR"/>
          </w:rPr>
          <w:t xml:space="preserve"> message</w:t>
        </w:r>
        <w:r>
          <w:rPr>
            <w:rFonts w:eastAsia="DengXian"/>
            <w:lang w:eastAsia="zh-CN"/>
          </w:rPr>
          <w:t>,</w:t>
        </w:r>
        <w:r>
          <w:rPr>
            <w:rFonts w:eastAsia="DengXian"/>
            <w:lang w:eastAsia="ko-KR"/>
          </w:rPr>
          <w:t xml:space="preserve"> the target NG-RAN node shall</w:t>
        </w:r>
        <w:r>
          <w:rPr>
            <w:rFonts w:eastAsia="DengXian"/>
            <w:lang w:eastAsia="zh-CN"/>
          </w:rPr>
          <w:t>, if supported</w:t>
        </w:r>
        <w:r>
          <w:rPr>
            <w:rFonts w:eastAsia="DengXian"/>
            <w:lang w:eastAsia="ko-KR"/>
          </w:rPr>
          <w:t>, use the received value for the concerned UE</w:t>
        </w:r>
        <w:r>
          <w:rPr>
            <w:rFonts w:eastAsia="DengXian"/>
            <w:lang w:eastAsia="zh-CN"/>
          </w:rPr>
          <w:t xml:space="preserve">’s sidelink communication in network scheduled mode for </w:t>
        </w:r>
        <w:r>
          <w:rPr>
            <w:rFonts w:eastAsia="DengXian" w:hint="eastAsia"/>
            <w:lang w:val="en-US" w:eastAsia="zh-CN"/>
          </w:rPr>
          <w:t>LTE</w:t>
        </w:r>
        <w:r>
          <w:rPr>
            <w:rFonts w:eastAsia="DengXian"/>
            <w:lang w:eastAsia="zh-CN"/>
          </w:rPr>
          <w:t xml:space="preserve"> A2X services</w:t>
        </w:r>
        <w:r>
          <w:rPr>
            <w:rFonts w:eastAsia="DengXian"/>
            <w:lang w:eastAsia="ko-KR"/>
          </w:rPr>
          <w:t>.</w:t>
        </w:r>
      </w:ins>
    </w:p>
    <w:p w14:paraId="55FD5B55" w14:textId="77777777" w:rsidR="004165EC" w:rsidRDefault="00000000">
      <w:pPr>
        <w:pStyle w:val="B1"/>
        <w:rPr>
          <w:ins w:id="151" w:author="ZTE_LYS" w:date="2023-11-16T21:49:00Z"/>
        </w:rPr>
      </w:pPr>
      <w:ins w:id="152" w:author="ZTE_LYS" w:date="2023-11-16T21:49:00Z">
        <w:r>
          <w:rPr>
            <w:rFonts w:eastAsia="SimSun"/>
          </w:rPr>
          <w:t xml:space="preserve">- </w:t>
        </w:r>
        <w:r>
          <w:rPr>
            <w:rFonts w:eastAsia="SimSun"/>
          </w:rPr>
          <w:tab/>
        </w:r>
        <w:r>
          <w:t xml:space="preserve">If </w:t>
        </w:r>
        <w:r>
          <w:rPr>
            <w:lang w:eastAsia="zh-CN"/>
          </w:rPr>
          <w:t xml:space="preserve">the </w:t>
        </w:r>
        <w:r>
          <w:rPr>
            <w:rFonts w:cs="Arial"/>
            <w:i/>
            <w:lang w:val="en-US" w:eastAsia="zh-CN"/>
          </w:rPr>
          <w:t xml:space="preserve">A2X </w:t>
        </w:r>
        <w:r>
          <w:rPr>
            <w:i/>
            <w:lang w:eastAsia="zh-CN"/>
          </w:rPr>
          <w:t xml:space="preserve">PC5 </w:t>
        </w:r>
        <w:r>
          <w:rPr>
            <w:rFonts w:cs="Arial" w:hint="eastAsia"/>
            <w:i/>
            <w:lang w:eastAsia="zh-CN"/>
          </w:rPr>
          <w:t>QoS Parameters</w:t>
        </w:r>
        <w:r>
          <w:t xml:space="preserve"> IE is included in the</w:t>
        </w:r>
        <w:r>
          <w:rPr>
            <w:i/>
            <w:iCs/>
            <w:lang w:eastAsia="zh-CN"/>
          </w:rPr>
          <w:t xml:space="preserve"> </w:t>
        </w:r>
        <w:r>
          <w:t>HANDOVER REQUEST message, the</w:t>
        </w:r>
        <w:r>
          <w:rPr>
            <w:snapToGrid w:val="0"/>
          </w:rPr>
          <w:t xml:space="preserve"> target </w:t>
        </w:r>
        <w:r>
          <w:rPr>
            <w:rFonts w:hint="eastAsia"/>
            <w:snapToGrid w:val="0"/>
            <w:lang w:eastAsia="zh-CN"/>
          </w:rPr>
          <w:t>NG-RAN node</w:t>
        </w:r>
        <w:r>
          <w:rPr>
            <w:snapToGrid w:val="0"/>
          </w:rPr>
          <w:t xml:space="preserve"> shall, if supported,</w:t>
        </w:r>
        <w:r>
          <w:rPr>
            <w:rFonts w:hint="eastAsia"/>
            <w:snapToGrid w:val="0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use it </w:t>
        </w:r>
        <w:r>
          <w:t>as defined in TS 23.</w:t>
        </w:r>
        <w:r>
          <w:rPr>
            <w:rFonts w:hint="eastAsia"/>
          </w:rPr>
          <w:t>2</w:t>
        </w:r>
        <w:r>
          <w:rPr>
            <w:lang w:val="en-US"/>
          </w:rPr>
          <w:t>56</w:t>
        </w:r>
        <w:r>
          <w:t xml:space="preserve"> [</w:t>
        </w:r>
        <w:r>
          <w:rPr>
            <w:lang w:val="en-US"/>
          </w:rPr>
          <w:t>x</w:t>
        </w:r>
        <w:r>
          <w:t>].</w:t>
        </w:r>
      </w:ins>
    </w:p>
    <w:p w14:paraId="73A5AB69" w14:textId="77777777" w:rsidR="004165EC" w:rsidRDefault="00000000">
      <w:r>
        <w:t>5G ProSe:</w:t>
      </w:r>
    </w:p>
    <w:p w14:paraId="35ADCBB0" w14:textId="77777777" w:rsidR="004165EC" w:rsidRDefault="00000000">
      <w:pPr>
        <w:pStyle w:val="B1"/>
      </w:pPr>
      <w:r>
        <w:t>-</w:t>
      </w:r>
      <w:r>
        <w:tab/>
        <w:t xml:space="preserve">If the </w:t>
      </w:r>
      <w:r>
        <w:rPr>
          <w:i/>
          <w:iCs/>
        </w:rPr>
        <w:t>5G ProSe Authorized</w:t>
      </w:r>
      <w:r>
        <w:t xml:space="preserve"> IE is included in the RETRIEVE UE CONTEXT RESPONSE message and it contains one or more IEs set to "authorized", the new NG-RAN node shall, if supported, consider that the UE is authorized for the relevant service(s).</w:t>
      </w:r>
    </w:p>
    <w:p w14:paraId="676BF22E" w14:textId="77777777" w:rsidR="004165EC" w:rsidRDefault="00000000">
      <w:pPr>
        <w:pStyle w:val="B1"/>
      </w:pPr>
      <w:r>
        <w:rPr>
          <w:rFonts w:eastAsia="SimSun"/>
        </w:rPr>
        <w:t>-</w:t>
      </w:r>
      <w:r>
        <w:rPr>
          <w:rFonts w:eastAsia="SimSun"/>
        </w:rPr>
        <w:tab/>
        <w:t>If the</w:t>
      </w:r>
      <w:r>
        <w:rPr>
          <w:rFonts w:eastAsia="SimSun"/>
          <w:i/>
          <w:snapToGrid w:val="0"/>
        </w:rPr>
        <w:t xml:space="preserve"> </w:t>
      </w:r>
      <w:r>
        <w:rPr>
          <w:i/>
          <w:iCs/>
        </w:rPr>
        <w:t xml:space="preserve">5G ProSe </w:t>
      </w:r>
      <w:r>
        <w:rPr>
          <w:i/>
          <w:snapToGrid w:val="0"/>
        </w:rPr>
        <w:t>UE PC5</w:t>
      </w:r>
      <w:r>
        <w:rPr>
          <w:i/>
          <w:snapToGrid w:val="0"/>
          <w:lang w:eastAsia="zh-CN"/>
        </w:rPr>
        <w:t xml:space="preserve"> </w:t>
      </w:r>
      <w:r>
        <w:rPr>
          <w:i/>
          <w:snapToGrid w:val="0"/>
        </w:rPr>
        <w:t>Aggregate Maximum Bit Rate</w:t>
      </w:r>
      <w:r>
        <w:t xml:space="preserve"> </w:t>
      </w:r>
      <w:r>
        <w:rPr>
          <w:rFonts w:eastAsia="SimSun"/>
          <w:snapToGrid w:val="0"/>
        </w:rPr>
        <w:t>IE</w:t>
      </w:r>
      <w:r>
        <w:rPr>
          <w:rFonts w:eastAsia="SimSun"/>
        </w:rPr>
        <w:t xml:space="preserve"> </w:t>
      </w:r>
      <w:r>
        <w:t xml:space="preserve">is included in the </w:t>
      </w:r>
      <w:r>
        <w:rPr>
          <w:i/>
          <w:lang w:eastAsia="ja-JP"/>
        </w:rPr>
        <w:t xml:space="preserve">UE Context Information -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rFonts w:eastAsia="SimSun"/>
          <w:lang w:eastAsia="zh-CN"/>
        </w:rPr>
        <w:t>,</w:t>
      </w:r>
      <w:r>
        <w:rPr>
          <w:rFonts w:eastAsia="SimSun"/>
        </w:rPr>
        <w:t xml:space="preserve"> the new NG-RAN node shall</w:t>
      </w:r>
      <w:r>
        <w:rPr>
          <w:rFonts w:eastAsia="SimSun"/>
          <w:lang w:eastAsia="zh-CN"/>
        </w:rPr>
        <w:t>, if supported</w:t>
      </w:r>
      <w:r>
        <w:rPr>
          <w:rFonts w:eastAsia="SimSun"/>
        </w:rPr>
        <w:t>, use the received value for the concerned UE</w:t>
      </w:r>
      <w:r>
        <w:rPr>
          <w:rFonts w:eastAsia="SimSun"/>
          <w:lang w:eastAsia="zh-CN"/>
        </w:rPr>
        <w:t xml:space="preserve">’s sidelink communication in network scheduled mode for </w:t>
      </w:r>
      <w:r>
        <w:rPr>
          <w:lang w:eastAsia="zh-CN"/>
        </w:rPr>
        <w:t>5G ProSe services</w:t>
      </w:r>
      <w:r>
        <w:t>.</w:t>
      </w:r>
    </w:p>
    <w:p w14:paraId="3336C759" w14:textId="77777777" w:rsidR="004165EC" w:rsidRDefault="00000000">
      <w:pPr>
        <w:pStyle w:val="B1"/>
        <w:rPr>
          <w:rFonts w:ascii="Arial" w:eastAsia="SimSun" w:hAnsi="Arial"/>
          <w:sz w:val="24"/>
          <w:lang w:eastAsia="ko-KR"/>
        </w:rPr>
      </w:pPr>
      <w:r>
        <w:rPr>
          <w:rFonts w:eastAsia="SimSun"/>
        </w:rPr>
        <w:t xml:space="preserve">- </w:t>
      </w:r>
      <w:r>
        <w:rPr>
          <w:rFonts w:eastAsia="SimSun"/>
        </w:rPr>
        <w:tab/>
        <w:t>If the 5G ProSe PC5 QoS Parameters IE is included in the RETRIEVE UE CONTEXT RESPONSE message, the new NG-RAN node shall, if supported, use it as defined in TS 23.304 [48].</w:t>
      </w:r>
    </w:p>
    <w:p w14:paraId="578A65BE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color w:val="FF0000"/>
          <w:lang w:val="en-US" w:eastAsia="zh-CN"/>
        </w:rPr>
      </w:pPr>
      <w:r>
        <w:rPr>
          <w:rFonts w:eastAsia="SimSun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736DFDA4" w14:textId="77777777" w:rsidR="004165EC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If the </w:t>
      </w:r>
      <w:r>
        <w:rPr>
          <w:rFonts w:eastAsia="SimSun" w:cs="Arial"/>
          <w:i/>
          <w:lang w:eastAsia="ko-KR"/>
        </w:rPr>
        <w:t xml:space="preserve">UE </w:t>
      </w:r>
      <w:r>
        <w:rPr>
          <w:rFonts w:eastAsia="SimSun" w:cs="Arial" w:hint="eastAsia"/>
          <w:i/>
          <w:lang w:eastAsia="zh-CN"/>
        </w:rPr>
        <w:t xml:space="preserve">Radio </w:t>
      </w:r>
      <w:r>
        <w:rPr>
          <w:rFonts w:eastAsia="SimSun" w:cs="Arial"/>
          <w:i/>
          <w:lang w:eastAsia="ko-KR"/>
        </w:rPr>
        <w:t xml:space="preserve">Capability ID </w:t>
      </w:r>
      <w:r>
        <w:rPr>
          <w:rFonts w:eastAsia="SimSun"/>
          <w:lang w:eastAsia="zh-CN"/>
        </w:rPr>
        <w:t xml:space="preserve">IE is </w:t>
      </w:r>
      <w:r>
        <w:rPr>
          <w:rFonts w:eastAsia="SimSun"/>
          <w:lang w:eastAsia="ko-KR"/>
        </w:rPr>
        <w:t xml:space="preserve">contained in the RETRIEVE UE CONTEXT RESPONSE message, the </w:t>
      </w:r>
      <w:r>
        <w:rPr>
          <w:rFonts w:eastAsia="SimSun" w:hint="eastAsia"/>
          <w:lang w:eastAsia="zh-CN"/>
        </w:rPr>
        <w:t>new</w:t>
      </w:r>
      <w:r>
        <w:rPr>
          <w:rFonts w:eastAsia="SimSun"/>
          <w:lang w:eastAsia="ko-KR"/>
        </w:rPr>
        <w:t xml:space="preserve"> NG- RAN node shall</w:t>
      </w:r>
      <w:r>
        <w:rPr>
          <w:rFonts w:eastAsia="SimSun" w:hint="eastAsia"/>
          <w:lang w:eastAsia="zh-CN"/>
        </w:rPr>
        <w:t>, if supported</w:t>
      </w:r>
      <w:r>
        <w:rPr>
          <w:rFonts w:eastAsia="SimSun"/>
          <w:lang w:eastAsia="ko-KR"/>
        </w:rPr>
        <w:t xml:space="preserve"> store this information </w:t>
      </w:r>
      <w:r>
        <w:rPr>
          <w:rFonts w:eastAsia="SimSun" w:hint="eastAsia"/>
          <w:lang w:eastAsia="zh-CN"/>
        </w:rPr>
        <w:t xml:space="preserve">in the UE context </w:t>
      </w:r>
      <w:r>
        <w:rPr>
          <w:rFonts w:eastAsia="SimSun"/>
          <w:lang w:eastAsia="ko-KR"/>
        </w:rPr>
        <w:t xml:space="preserve">and use </w:t>
      </w:r>
      <w:r>
        <w:rPr>
          <w:rFonts w:eastAsia="SimSun" w:hint="eastAsia"/>
          <w:lang w:eastAsia="zh-CN"/>
        </w:rPr>
        <w:t>it</w:t>
      </w:r>
      <w:r>
        <w:rPr>
          <w:rFonts w:eastAsia="SimSun"/>
          <w:lang w:eastAsia="ko-KR"/>
        </w:rPr>
        <w:t xml:space="preserve"> </w:t>
      </w:r>
      <w:r>
        <w:rPr>
          <w:rFonts w:eastAsia="SimSun" w:hint="eastAsia"/>
          <w:lang w:eastAsia="zh-CN"/>
        </w:rPr>
        <w:t>as defined in TS 23.501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[7]</w:t>
      </w:r>
      <w:r>
        <w:rPr>
          <w:rFonts w:eastAsia="SimSun" w:hint="eastAsia"/>
          <w:lang w:val="en-US" w:eastAsia="zh-CN"/>
        </w:rPr>
        <w:t xml:space="preserve"> and TS 23.502 [13]</w:t>
      </w:r>
      <w:r>
        <w:rPr>
          <w:rFonts w:eastAsia="SimSun"/>
          <w:lang w:eastAsia="ko-KR"/>
        </w:rPr>
        <w:t>.</w:t>
      </w:r>
    </w:p>
    <w:p w14:paraId="5DA871B1" w14:textId="77777777" w:rsidR="004165EC" w:rsidRDefault="00000000">
      <w:pPr>
        <w:overflowPunct w:val="0"/>
        <w:autoSpaceDE w:val="0"/>
        <w:autoSpaceDN w:val="0"/>
        <w:adjustRightInd w:val="0"/>
        <w:textAlignment w:val="baseline"/>
        <w:rPr>
          <w:ins w:id="153" w:author="作者" w:date="1900-01-01T00:00:00Z"/>
          <w:rFonts w:eastAsia="SimSun"/>
          <w:lang w:eastAsia="zh-CN"/>
        </w:rPr>
      </w:pPr>
      <w:ins w:id="154" w:author="作者">
        <w:r>
          <w:rPr>
            <w:rFonts w:eastAsia="PMingLiU"/>
          </w:rPr>
          <w:t xml:space="preserve">If the </w:t>
        </w:r>
        <w:bookmarkStart w:id="155" w:name="_Hlk511822262"/>
        <w:r>
          <w:rPr>
            <w:rFonts w:eastAsia="PMingLiU"/>
            <w:i/>
          </w:rPr>
          <w:t xml:space="preserve">Aerial UE Subscription Information </w:t>
        </w:r>
        <w:bookmarkEnd w:id="155"/>
        <w:r>
          <w:rPr>
            <w:rFonts w:eastAsia="PMingLiU"/>
          </w:rPr>
          <w:t xml:space="preserve">IE is included in the RETRIEVE UE CONTEXT RESPONSE message, the new </w:t>
        </w:r>
        <w:r>
          <w:rPr>
            <w:rFonts w:eastAsia="SimSun"/>
            <w:lang w:eastAsia="ko-KR"/>
          </w:rPr>
          <w:t>NG- RAN node</w:t>
        </w:r>
        <w:r>
          <w:rPr>
            <w:rFonts w:eastAsia="PMingLiU"/>
          </w:rPr>
          <w:t xml:space="preserve"> shall, if supported, store this information in the UE context and use it as defined in TS 38.300 [9].</w:t>
        </w:r>
      </w:ins>
    </w:p>
    <w:p w14:paraId="221E698C" w14:textId="77777777" w:rsidR="004165EC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lastRenderedPageBreak/>
        <w:t xml:space="preserve">If the </w:t>
      </w:r>
      <w:bookmarkStart w:id="156" w:name="OLE_LINK38"/>
      <w:r>
        <w:rPr>
          <w:rFonts w:eastAsia="SimSun"/>
          <w:i/>
          <w:lang w:eastAsia="ko-KR"/>
        </w:rPr>
        <w:t>Management Based MDT PLMN List</w:t>
      </w:r>
      <w:r>
        <w:rPr>
          <w:rFonts w:eastAsia="SimSun"/>
          <w:lang w:eastAsia="ko-KR"/>
        </w:rPr>
        <w:t xml:space="preserve"> IE</w:t>
      </w:r>
      <w:bookmarkEnd w:id="156"/>
      <w:r>
        <w:rPr>
          <w:rFonts w:eastAsia="SimSun"/>
          <w:lang w:eastAsia="ko-KR"/>
        </w:rPr>
        <w:t xml:space="preserve"> is contained in the RETRIEVE UE CONTEXT RESPONSE message, the </w:t>
      </w:r>
      <w:r>
        <w:rPr>
          <w:rFonts w:eastAsia="SimSun" w:hint="eastAsia"/>
          <w:lang w:eastAsia="zh-CN"/>
        </w:rPr>
        <w:t>new</w:t>
      </w:r>
      <w:r>
        <w:rPr>
          <w:rFonts w:eastAsia="SimSun"/>
          <w:lang w:eastAsia="ko-KR"/>
        </w:rPr>
        <w:t xml:space="preserve"> NG-RAN node shall, if supported, store it in the UE context, and use this information to allow subsequent selection of the UE for management based MDT defined in TS 32.422 [23].</w:t>
      </w:r>
    </w:p>
    <w:p w14:paraId="03C3D5F6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color w:val="FF0000"/>
          <w:lang w:val="zh-CN" w:eastAsia="zh-CN"/>
        </w:rPr>
      </w:pPr>
      <w:r>
        <w:rPr>
          <w:rFonts w:eastAsia="SimSun" w:hint="eastAsia"/>
          <w:color w:val="FF0000"/>
          <w:lang w:val="zh-CN" w:eastAsia="zh-CN"/>
        </w:rPr>
        <w:t>&lt;</w:t>
      </w:r>
      <w:r>
        <w:rPr>
          <w:rFonts w:eastAsia="SimSun"/>
          <w:color w:val="FF0000"/>
          <w:lang w:val="zh-CN" w:eastAsia="zh-CN"/>
        </w:rPr>
        <w:t>&lt;&lt;&lt;&lt;&lt;&lt;&lt;&lt;&lt;&lt;&lt;&lt;skipped&gt;&gt;&gt;&gt;&gt;&gt;&gt;&gt;&gt;&gt;&gt;&gt;&gt;&gt;&gt;&gt;</w:t>
      </w:r>
    </w:p>
    <w:p w14:paraId="0AF3F764" w14:textId="77777777" w:rsidR="004165EC" w:rsidRDefault="004165EC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634"/>
      </w:tblGrid>
      <w:tr w:rsidR="004165EC" w14:paraId="116C8361" w14:textId="77777777">
        <w:tc>
          <w:tcPr>
            <w:tcW w:w="9634" w:type="dxa"/>
            <w:shd w:val="clear" w:color="auto" w:fill="FDE9D9"/>
            <w:vAlign w:val="center"/>
          </w:tcPr>
          <w:p w14:paraId="4C667392" w14:textId="77777777" w:rsidR="004165EC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0AF8E3D4" w14:textId="77777777" w:rsidR="004165EC" w:rsidRDefault="00000000">
      <w:pPr>
        <w:pStyle w:val="Heading2"/>
      </w:pPr>
      <w:bookmarkStart w:id="157" w:name="_Toc66286607"/>
      <w:bookmarkStart w:id="158" w:name="_Toc105174479"/>
      <w:bookmarkStart w:id="159" w:name="_Toc88653774"/>
      <w:bookmarkStart w:id="160" w:name="_Toc20955178"/>
      <w:bookmarkStart w:id="161" w:name="_Toc98868195"/>
      <w:bookmarkStart w:id="162" w:name="_Toc106109316"/>
      <w:bookmarkStart w:id="163" w:name="_Toc36555773"/>
      <w:bookmarkStart w:id="164" w:name="_Toc45901488"/>
      <w:bookmarkStart w:id="165" w:name="_Toc51850567"/>
      <w:bookmarkStart w:id="166" w:name="_Toc56693570"/>
      <w:bookmarkStart w:id="167" w:name="_Toc97904130"/>
      <w:bookmarkStart w:id="168" w:name="_Toc64447113"/>
      <w:bookmarkStart w:id="169" w:name="_Toc74151302"/>
      <w:bookmarkStart w:id="170" w:name="_Toc29991373"/>
      <w:bookmarkStart w:id="171" w:name="_Toc45107868"/>
      <w:bookmarkStart w:id="172" w:name="_Toc44497480"/>
      <w:bookmarkStart w:id="173" w:name="_Toc36555775"/>
      <w:bookmarkStart w:id="174" w:name="_Toc97904132"/>
      <w:bookmarkStart w:id="175" w:name="_Toc106109318"/>
      <w:bookmarkStart w:id="176" w:name="_Toc51850569"/>
      <w:bookmarkStart w:id="177" w:name="_Toc64447115"/>
      <w:bookmarkStart w:id="178" w:name="_Toc29991375"/>
      <w:bookmarkStart w:id="179" w:name="_Toc74151304"/>
      <w:bookmarkStart w:id="180" w:name="_Toc105174481"/>
      <w:bookmarkStart w:id="181" w:name="_Toc44497482"/>
      <w:bookmarkStart w:id="182" w:name="_Toc66286609"/>
      <w:bookmarkStart w:id="183" w:name="_Toc45901490"/>
      <w:bookmarkStart w:id="184" w:name="_Toc98868197"/>
      <w:bookmarkStart w:id="185" w:name="_Toc88653776"/>
      <w:bookmarkStart w:id="186" w:name="_Toc56693572"/>
      <w:bookmarkStart w:id="187" w:name="_Toc20955180"/>
      <w:bookmarkStart w:id="188" w:name="_Toc45107870"/>
      <w:r>
        <w:t>9.1</w:t>
      </w:r>
      <w:r>
        <w:tab/>
        <w:t>Message Functional Definition and Content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14:paraId="0948E95A" w14:textId="77777777" w:rsidR="004165EC" w:rsidRDefault="00000000">
      <w:pPr>
        <w:pStyle w:val="Heading3"/>
      </w:pPr>
      <w:bookmarkStart w:id="189" w:name="_Toc97904131"/>
      <w:bookmarkStart w:id="190" w:name="_Toc45901489"/>
      <w:bookmarkStart w:id="191" w:name="_Toc44497481"/>
      <w:bookmarkStart w:id="192" w:name="_Toc74151303"/>
      <w:bookmarkStart w:id="193" w:name="_Toc56693571"/>
      <w:bookmarkStart w:id="194" w:name="_Toc98868196"/>
      <w:bookmarkStart w:id="195" w:name="_Toc105174480"/>
      <w:bookmarkStart w:id="196" w:name="_Toc36555774"/>
      <w:bookmarkStart w:id="197" w:name="_Toc51850568"/>
      <w:bookmarkStart w:id="198" w:name="_Toc66286608"/>
      <w:bookmarkStart w:id="199" w:name="_Toc29991374"/>
      <w:bookmarkStart w:id="200" w:name="_Toc88653775"/>
      <w:bookmarkStart w:id="201" w:name="_Toc20955179"/>
      <w:bookmarkStart w:id="202" w:name="_Toc106109317"/>
      <w:bookmarkStart w:id="203" w:name="_Toc45107869"/>
      <w:bookmarkStart w:id="204" w:name="_Toc64447114"/>
      <w:r>
        <w:t>9.1.1</w:t>
      </w:r>
      <w:r>
        <w:tab/>
        <w:t>Messages for Basic Mobility Procedures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4D2CD10D" w14:textId="77777777" w:rsidR="004165EC" w:rsidRDefault="00000000">
      <w:pPr>
        <w:pStyle w:val="Heading4"/>
        <w:rPr>
          <w:lang w:eastAsia="ko-KR"/>
        </w:rPr>
      </w:pPr>
      <w:r>
        <w:rPr>
          <w:lang w:eastAsia="ko-KR"/>
        </w:rPr>
        <w:t>9.1.1.1</w:t>
      </w:r>
      <w:r>
        <w:rPr>
          <w:lang w:eastAsia="ko-KR"/>
        </w:rPr>
        <w:tab/>
        <w:t>HANDOVER REQUEST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4B5CB1C5" w14:textId="77777777" w:rsidR="004165EC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>This message is sent by the source NG-RAN node to the target NG-RAN node to request the preparation of resources for a handover.</w:t>
      </w:r>
    </w:p>
    <w:p w14:paraId="3E1CA86F" w14:textId="77777777" w:rsidR="004165EC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Direction: source NG-RAN node </w:t>
      </w:r>
      <w:r>
        <w:rPr>
          <w:rFonts w:eastAsia="SimSun"/>
          <w:lang w:eastAsia="ko-KR"/>
        </w:rPr>
        <w:sym w:font="Symbol" w:char="F0AE"/>
      </w:r>
      <w:r>
        <w:rPr>
          <w:rFonts w:eastAsia="SimSun"/>
          <w:lang w:eastAsia="ko-KR"/>
        </w:rPr>
        <w:t xml:space="preserve"> target NG-RAN node.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4165EC" w14:paraId="2E306CCD" w14:textId="77777777">
        <w:tc>
          <w:tcPr>
            <w:tcW w:w="2578" w:type="dxa"/>
          </w:tcPr>
          <w:p w14:paraId="6C768A4E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1AA4C654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3E593EE3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14:paraId="00CE510D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06081740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F709637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1D3FA883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4165EC" w14:paraId="2F1925A9" w14:textId="77777777">
        <w:tc>
          <w:tcPr>
            <w:tcW w:w="2578" w:type="dxa"/>
          </w:tcPr>
          <w:p w14:paraId="12CACBB1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08F50944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B711F84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DD2CC10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800" w:type="dxa"/>
          </w:tcPr>
          <w:p w14:paraId="1AEB7C19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7048F57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64FBE8A6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165EC" w14:paraId="44D914C5" w14:textId="77777777">
        <w:tc>
          <w:tcPr>
            <w:tcW w:w="2578" w:type="dxa"/>
          </w:tcPr>
          <w:p w14:paraId="72C699CF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Source NG-RAN node UE XnAP ID reference</w:t>
            </w:r>
          </w:p>
        </w:tc>
        <w:tc>
          <w:tcPr>
            <w:tcW w:w="1104" w:type="dxa"/>
          </w:tcPr>
          <w:p w14:paraId="48079D19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6722AE82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88D96AE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 UE XnAP ID</w:t>
            </w:r>
            <w:r>
              <w:rPr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2ADA68CE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17F36747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6FCDCA5C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165EC" w14:paraId="117FC5A3" w14:textId="77777777">
        <w:tc>
          <w:tcPr>
            <w:tcW w:w="2578" w:type="dxa"/>
          </w:tcPr>
          <w:p w14:paraId="56FEB264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Cause</w:t>
            </w:r>
          </w:p>
        </w:tc>
        <w:tc>
          <w:tcPr>
            <w:tcW w:w="1104" w:type="dxa"/>
          </w:tcPr>
          <w:p w14:paraId="040E8498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C015BAA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B265530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1800" w:type="dxa"/>
          </w:tcPr>
          <w:p w14:paraId="289ED068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FADE192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7CB39C4A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165EC" w14:paraId="400B374F" w14:textId="77777777">
        <w:tc>
          <w:tcPr>
            <w:tcW w:w="2578" w:type="dxa"/>
          </w:tcPr>
          <w:p w14:paraId="6DCDB057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Target Cell Global ID</w:t>
            </w:r>
          </w:p>
        </w:tc>
        <w:tc>
          <w:tcPr>
            <w:tcW w:w="1104" w:type="dxa"/>
          </w:tcPr>
          <w:p w14:paraId="06F2E74E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FA04BD1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3895869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9.2.3.25</w:t>
            </w:r>
          </w:p>
        </w:tc>
        <w:tc>
          <w:tcPr>
            <w:tcW w:w="1800" w:type="dxa"/>
          </w:tcPr>
          <w:p w14:paraId="37117290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3364BD8E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AC8AFC0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165EC" w14:paraId="0CBEEAE1" w14:textId="77777777">
        <w:tc>
          <w:tcPr>
            <w:tcW w:w="2578" w:type="dxa"/>
          </w:tcPr>
          <w:p w14:paraId="0955B462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GUAMI</w:t>
            </w:r>
          </w:p>
        </w:tc>
        <w:tc>
          <w:tcPr>
            <w:tcW w:w="1104" w:type="dxa"/>
          </w:tcPr>
          <w:p w14:paraId="37F5CF8C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6C27ED52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2C85D39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9.2.3.24</w:t>
            </w:r>
          </w:p>
        </w:tc>
        <w:tc>
          <w:tcPr>
            <w:tcW w:w="1800" w:type="dxa"/>
          </w:tcPr>
          <w:p w14:paraId="6BAD260D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C99B276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F604EE1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165EC" w14:paraId="23EAC79C" w14:textId="77777777">
        <w:tc>
          <w:tcPr>
            <w:tcW w:w="2578" w:type="dxa"/>
          </w:tcPr>
          <w:p w14:paraId="134564C0" w14:textId="77777777" w:rsidR="004165EC" w:rsidRDefault="00000000">
            <w:pPr>
              <w:pStyle w:val="TAL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6836D744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1AED2A6A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1780EEC4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485488E7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E14EC7E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3C1912A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165EC" w14:paraId="7B8F3D36" w14:textId="77777777">
        <w:tc>
          <w:tcPr>
            <w:tcW w:w="2578" w:type="dxa"/>
          </w:tcPr>
          <w:p w14:paraId="00F86CDD" w14:textId="77777777" w:rsidR="004165EC" w:rsidRDefault="00000000">
            <w:pPr>
              <w:pStyle w:val="TAL"/>
              <w:ind w:left="113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t>&gt;NG-C UE associated Signalling reference</w:t>
            </w:r>
          </w:p>
        </w:tc>
        <w:tc>
          <w:tcPr>
            <w:tcW w:w="1104" w:type="dxa"/>
          </w:tcPr>
          <w:p w14:paraId="55750ECF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6C601B5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53C27E9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AMF UE NGAP ID</w:t>
            </w:r>
          </w:p>
          <w:p w14:paraId="1FD40777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9.2.3.26</w:t>
            </w:r>
          </w:p>
        </w:tc>
        <w:tc>
          <w:tcPr>
            <w:tcW w:w="1800" w:type="dxa"/>
          </w:tcPr>
          <w:p w14:paraId="242F1069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3C955E1E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94873CC" w14:textId="77777777" w:rsidR="004165EC" w:rsidRDefault="004165EC">
            <w:pPr>
              <w:pStyle w:val="TAC"/>
              <w:rPr>
                <w:lang w:eastAsia="ja-JP"/>
              </w:rPr>
            </w:pPr>
          </w:p>
        </w:tc>
      </w:tr>
      <w:tr w:rsidR="004165EC" w14:paraId="1F13DF5D" w14:textId="77777777">
        <w:tc>
          <w:tcPr>
            <w:tcW w:w="2578" w:type="dxa"/>
          </w:tcPr>
          <w:p w14:paraId="412C343B" w14:textId="77777777" w:rsidR="004165EC" w:rsidRDefault="00000000">
            <w:pPr>
              <w:pStyle w:val="TAL"/>
              <w:ind w:left="113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t>&gt;Signalling TNL association address at source NG-C side</w:t>
            </w:r>
          </w:p>
        </w:tc>
        <w:tc>
          <w:tcPr>
            <w:tcW w:w="1104" w:type="dxa"/>
          </w:tcPr>
          <w:p w14:paraId="57DC9FC3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45E9DDFF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7F65787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0088B25C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800" w:type="dxa"/>
          </w:tcPr>
          <w:p w14:paraId="172F1E82" w14:textId="77777777" w:rsidR="004165EC" w:rsidRDefault="00000000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This IE indicates the AMF’s IP address of the SCTP association used at the source NG-C interface instance.</w:t>
            </w:r>
          </w:p>
          <w:p w14:paraId="05B225B7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Note:</w:t>
            </w:r>
            <w:r>
              <w:rPr>
                <w:lang w:eastAsia="zh-CN"/>
              </w:rPr>
              <w:t xml:space="preserve"> If no UE TNLA binding exists at the source NG-RAN node, the source NG-RAN node indicates the TNL </w:t>
            </w:r>
            <w:r>
              <w:rPr>
                <w:rFonts w:hint="eastAsia"/>
                <w:lang w:eastAsia="zh-CN"/>
              </w:rPr>
              <w:t xml:space="preserve">association </w:t>
            </w:r>
            <w:r>
              <w:rPr>
                <w:lang w:eastAsia="zh-CN"/>
              </w:rPr>
              <w:t>address it would have selected if it would have had to create a UE TNLA binding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1E5D9D36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864D389" w14:textId="77777777" w:rsidR="004165EC" w:rsidRDefault="004165EC">
            <w:pPr>
              <w:pStyle w:val="TAC"/>
              <w:rPr>
                <w:lang w:eastAsia="ja-JP"/>
              </w:rPr>
            </w:pPr>
          </w:p>
        </w:tc>
      </w:tr>
      <w:tr w:rsidR="004165EC" w14:paraId="0392C849" w14:textId="77777777">
        <w:tc>
          <w:tcPr>
            <w:tcW w:w="2578" w:type="dxa"/>
          </w:tcPr>
          <w:p w14:paraId="586CB189" w14:textId="77777777" w:rsidR="004165EC" w:rsidRDefault="00000000">
            <w:pPr>
              <w:pStyle w:val="TAL"/>
              <w:ind w:left="113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 w14:paraId="5CE3C68C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944CF10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FC8695C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9.2.3.49</w:t>
            </w:r>
          </w:p>
        </w:tc>
        <w:tc>
          <w:tcPr>
            <w:tcW w:w="1800" w:type="dxa"/>
          </w:tcPr>
          <w:p w14:paraId="567ED260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A59928D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95817B8" w14:textId="77777777" w:rsidR="004165EC" w:rsidRDefault="004165EC">
            <w:pPr>
              <w:pStyle w:val="TAC"/>
              <w:rPr>
                <w:lang w:eastAsia="ja-JP"/>
              </w:rPr>
            </w:pPr>
          </w:p>
        </w:tc>
      </w:tr>
      <w:tr w:rsidR="004165EC" w14:paraId="68E08011" w14:textId="77777777">
        <w:tc>
          <w:tcPr>
            <w:tcW w:w="2578" w:type="dxa"/>
          </w:tcPr>
          <w:p w14:paraId="311A5536" w14:textId="77777777" w:rsidR="004165EC" w:rsidRDefault="00000000">
            <w:pPr>
              <w:pStyle w:val="TAL"/>
              <w:ind w:left="113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t>&gt;AS Security Information</w:t>
            </w:r>
          </w:p>
        </w:tc>
        <w:tc>
          <w:tcPr>
            <w:tcW w:w="1104" w:type="dxa"/>
          </w:tcPr>
          <w:p w14:paraId="5A43D766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77AB5BA3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3E77886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9.2.3.50</w:t>
            </w:r>
          </w:p>
        </w:tc>
        <w:tc>
          <w:tcPr>
            <w:tcW w:w="1800" w:type="dxa"/>
          </w:tcPr>
          <w:p w14:paraId="62076D57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1FA9971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5DD610A" w14:textId="77777777" w:rsidR="004165EC" w:rsidRDefault="004165EC">
            <w:pPr>
              <w:pStyle w:val="TAC"/>
              <w:rPr>
                <w:lang w:eastAsia="ja-JP"/>
              </w:rPr>
            </w:pPr>
          </w:p>
        </w:tc>
      </w:tr>
      <w:tr w:rsidR="004165EC" w14:paraId="64D018F8" w14:textId="77777777">
        <w:tc>
          <w:tcPr>
            <w:tcW w:w="2578" w:type="dxa"/>
          </w:tcPr>
          <w:p w14:paraId="079DF84D" w14:textId="77777777" w:rsidR="004165EC" w:rsidRDefault="00000000">
            <w:pPr>
              <w:pStyle w:val="TAL"/>
              <w:ind w:left="113"/>
              <w:rPr>
                <w:rFonts w:eastAsia="SimSun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&gt;</w:t>
            </w:r>
            <w:r>
              <w:rPr>
                <w:rFonts w:eastAsia="SimSun"/>
                <w:lang w:eastAsia="ko-KR"/>
              </w:rPr>
              <w:t>Index to RAT/Frequency Selection Priority</w:t>
            </w:r>
          </w:p>
        </w:tc>
        <w:tc>
          <w:tcPr>
            <w:tcW w:w="1104" w:type="dxa"/>
          </w:tcPr>
          <w:p w14:paraId="524B5992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FB80756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1FE4B27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9.2.3.23</w:t>
            </w:r>
          </w:p>
        </w:tc>
        <w:tc>
          <w:tcPr>
            <w:tcW w:w="1800" w:type="dxa"/>
          </w:tcPr>
          <w:p w14:paraId="5395F9FF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BA49BE1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4FCE453" w14:textId="77777777" w:rsidR="004165EC" w:rsidRDefault="004165EC">
            <w:pPr>
              <w:pStyle w:val="TAC"/>
              <w:rPr>
                <w:lang w:eastAsia="ja-JP"/>
              </w:rPr>
            </w:pPr>
          </w:p>
        </w:tc>
      </w:tr>
      <w:tr w:rsidR="004165EC" w14:paraId="2B83167A" w14:textId="77777777">
        <w:tc>
          <w:tcPr>
            <w:tcW w:w="2578" w:type="dxa"/>
          </w:tcPr>
          <w:p w14:paraId="1E5AD39D" w14:textId="77777777" w:rsidR="004165EC" w:rsidRDefault="00000000">
            <w:pPr>
              <w:pStyle w:val="TAL"/>
              <w:ind w:left="113"/>
              <w:rPr>
                <w:rFonts w:eastAsia="SimSun"/>
                <w:lang w:eastAsia="ja-JP"/>
              </w:rPr>
            </w:pPr>
            <w:r>
              <w:rPr>
                <w:rFonts w:eastAsia="SimSun" w:cs="Arial" w:hint="eastAsia"/>
                <w:lang w:eastAsia="zh-CN"/>
              </w:rPr>
              <w:t>&gt;</w:t>
            </w:r>
            <w:bookmarkStart w:id="205" w:name="OLE_LINK30"/>
            <w:bookmarkStart w:id="206" w:name="OLE_LINK29"/>
            <w:r>
              <w:rPr>
                <w:rFonts w:eastAsia="SimSun" w:cs="Arial"/>
                <w:lang w:eastAsia="ja-JP"/>
              </w:rPr>
              <w:t>UE Aggregate Maximum Bit Rate</w:t>
            </w:r>
            <w:bookmarkEnd w:id="205"/>
            <w:bookmarkEnd w:id="206"/>
          </w:p>
        </w:tc>
        <w:tc>
          <w:tcPr>
            <w:tcW w:w="1104" w:type="dxa"/>
          </w:tcPr>
          <w:p w14:paraId="1D74E8A2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290D43FA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CF59F57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9.2.3.17</w:t>
            </w:r>
          </w:p>
        </w:tc>
        <w:tc>
          <w:tcPr>
            <w:tcW w:w="1800" w:type="dxa"/>
          </w:tcPr>
          <w:p w14:paraId="75EEBE6B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0C0BC6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02CA356" w14:textId="77777777" w:rsidR="004165EC" w:rsidRDefault="004165EC">
            <w:pPr>
              <w:pStyle w:val="TAC"/>
              <w:rPr>
                <w:lang w:eastAsia="ja-JP"/>
              </w:rPr>
            </w:pPr>
          </w:p>
        </w:tc>
      </w:tr>
      <w:tr w:rsidR="004165EC" w14:paraId="7B20DC0C" w14:textId="77777777">
        <w:tc>
          <w:tcPr>
            <w:tcW w:w="2578" w:type="dxa"/>
          </w:tcPr>
          <w:p w14:paraId="5F01FFF0" w14:textId="77777777" w:rsidR="004165EC" w:rsidRDefault="00000000">
            <w:pPr>
              <w:pStyle w:val="TAL"/>
              <w:ind w:left="113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t xml:space="preserve">&gt;PDU Session Resources To </w:t>
            </w:r>
            <w:r>
              <w:rPr>
                <w:rFonts w:eastAsia="MS Mincho"/>
                <w:lang w:eastAsia="ja-JP"/>
              </w:rPr>
              <w:t>B</w:t>
            </w:r>
            <w:r>
              <w:rPr>
                <w:rFonts w:eastAsia="SimSun"/>
                <w:lang w:eastAsia="ja-JP"/>
              </w:rPr>
              <w:t>e Setup List</w:t>
            </w:r>
          </w:p>
        </w:tc>
        <w:tc>
          <w:tcPr>
            <w:tcW w:w="1104" w:type="dxa"/>
          </w:tcPr>
          <w:p w14:paraId="6AC48E2D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118F3515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3DF42D49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9.2.1.1</w:t>
            </w:r>
          </w:p>
        </w:tc>
        <w:tc>
          <w:tcPr>
            <w:tcW w:w="1800" w:type="dxa"/>
          </w:tcPr>
          <w:p w14:paraId="5B7A2E5F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Similar to NG-C signalling, containing UL tunnel information per PDU Session Resource;</w:t>
            </w:r>
          </w:p>
          <w:p w14:paraId="7951DF14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and in addition, the source side QoS flow </w:t>
            </w:r>
            <w:r>
              <w:rPr>
                <w:lang w:eastAsia="ja-JP"/>
              </w:rPr>
              <w:sym w:font="Symbol" w:char="F0DB"/>
            </w:r>
            <w:r>
              <w:rPr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 w14:paraId="54E80A09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4D5DA34" w14:textId="77777777" w:rsidR="004165EC" w:rsidRDefault="004165EC">
            <w:pPr>
              <w:pStyle w:val="TAC"/>
              <w:rPr>
                <w:lang w:eastAsia="ja-JP"/>
              </w:rPr>
            </w:pPr>
          </w:p>
        </w:tc>
      </w:tr>
      <w:tr w:rsidR="004165EC" w14:paraId="613B028D" w14:textId="77777777">
        <w:tc>
          <w:tcPr>
            <w:tcW w:w="2578" w:type="dxa"/>
          </w:tcPr>
          <w:p w14:paraId="36A6AC6D" w14:textId="77777777" w:rsidR="004165EC" w:rsidRDefault="00000000">
            <w:pPr>
              <w:pStyle w:val="TAL"/>
              <w:ind w:left="113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lastRenderedPageBreak/>
              <w:t>&gt;RRC Context</w:t>
            </w:r>
          </w:p>
        </w:tc>
        <w:tc>
          <w:tcPr>
            <w:tcW w:w="1104" w:type="dxa"/>
          </w:tcPr>
          <w:p w14:paraId="33319303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FE1A386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E4AFF74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7E36F2AF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Either includes the </w:t>
            </w:r>
            <w:r>
              <w:rPr>
                <w:i/>
                <w:lang w:eastAsia="ko-KR"/>
              </w:rPr>
              <w:t>HandoverPreparationInformation</w:t>
            </w:r>
            <w:r>
              <w:rPr>
                <w:lang w:eastAsia="ja-JP"/>
              </w:rPr>
              <w:t xml:space="preserve"> message as defined in subclause 10.2.2. of TS 36.331 [14],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ja-JP"/>
              </w:rPr>
              <w:t xml:space="preserve">or the </w:t>
            </w:r>
            <w:r>
              <w:rPr>
                <w:i/>
                <w:lang w:eastAsia="ja-JP"/>
              </w:rPr>
              <w:t>HandoverPreparationInformation-NB</w:t>
            </w:r>
            <w:r>
              <w:rPr>
                <w:lang w:eastAsia="ja-JP"/>
              </w:rPr>
              <w:t xml:space="preserve"> message as defined in subclause 10.6.2 of TS 36.331 [14], </w:t>
            </w:r>
            <w:r>
              <w:rPr>
                <w:rFonts w:hint="eastAsia"/>
                <w:lang w:eastAsia="zh-CN"/>
              </w:rPr>
              <w:t xml:space="preserve">if the target </w:t>
            </w:r>
            <w:r>
              <w:rPr>
                <w:lang w:eastAsia="zh-CN"/>
              </w:rPr>
              <w:t xml:space="preserve">NG-RAN node </w:t>
            </w:r>
            <w:r>
              <w:rPr>
                <w:rFonts w:hint="eastAsia"/>
                <w:lang w:eastAsia="zh-CN"/>
              </w:rPr>
              <w:t xml:space="preserve">is </w:t>
            </w:r>
            <w:r>
              <w:rPr>
                <w:lang w:eastAsia="zh-CN"/>
              </w:rPr>
              <w:t xml:space="preserve">an </w:t>
            </w:r>
            <w:r>
              <w:rPr>
                <w:rFonts w:hint="eastAsia"/>
                <w:lang w:eastAsia="zh-CN"/>
              </w:rPr>
              <w:t>ng-eNB</w:t>
            </w:r>
            <w:r>
              <w:rPr>
                <w:lang w:eastAsia="ja-JP"/>
              </w:rPr>
              <w:t>,</w:t>
            </w:r>
          </w:p>
          <w:p w14:paraId="1D0912D8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or the </w:t>
            </w:r>
            <w:r>
              <w:rPr>
                <w:i/>
                <w:lang w:eastAsia="ko-KR"/>
              </w:rPr>
              <w:t>HandoverPreparationInformation</w:t>
            </w:r>
            <w:r>
              <w:rPr>
                <w:lang w:eastAsia="ja-JP"/>
              </w:rPr>
              <w:t xml:space="preserve"> message as defined in subclause 11.2.2 of TS 38.331 [10],</w:t>
            </w:r>
            <w:r>
              <w:rPr>
                <w:rFonts w:hint="eastAsia"/>
                <w:lang w:eastAsia="zh-CN"/>
              </w:rPr>
              <w:t xml:space="preserve"> if the target </w:t>
            </w:r>
            <w:r>
              <w:rPr>
                <w:lang w:eastAsia="zh-CN"/>
              </w:rPr>
              <w:t xml:space="preserve">NG-RAN node </w:t>
            </w:r>
            <w:r>
              <w:rPr>
                <w:rFonts w:hint="eastAsia"/>
                <w:lang w:eastAsia="zh-CN"/>
              </w:rPr>
              <w:t xml:space="preserve">is </w:t>
            </w:r>
            <w:r>
              <w:rPr>
                <w:lang w:eastAsia="zh-CN"/>
              </w:rPr>
              <w:t xml:space="preserve">a </w:t>
            </w:r>
            <w:r>
              <w:rPr>
                <w:rFonts w:hint="eastAsia"/>
                <w:lang w:eastAsia="zh-CN"/>
              </w:rPr>
              <w:t>gNB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0024B846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BBDF3B4" w14:textId="77777777" w:rsidR="004165EC" w:rsidRDefault="004165EC">
            <w:pPr>
              <w:pStyle w:val="TAC"/>
              <w:rPr>
                <w:lang w:eastAsia="ja-JP"/>
              </w:rPr>
            </w:pPr>
          </w:p>
        </w:tc>
      </w:tr>
      <w:tr w:rsidR="004165EC" w14:paraId="73F6A100" w14:textId="77777777">
        <w:tc>
          <w:tcPr>
            <w:tcW w:w="2578" w:type="dxa"/>
          </w:tcPr>
          <w:p w14:paraId="2FDDD25C" w14:textId="77777777" w:rsidR="004165EC" w:rsidRDefault="00000000">
            <w:pPr>
              <w:pStyle w:val="TAL"/>
              <w:ind w:left="113"/>
              <w:rPr>
                <w:rFonts w:eastAsia="SimSun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&gt;Location Reporting Information</w:t>
            </w:r>
          </w:p>
        </w:tc>
        <w:tc>
          <w:tcPr>
            <w:tcW w:w="1104" w:type="dxa"/>
          </w:tcPr>
          <w:p w14:paraId="6BDBE5EA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6E1041AF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0B4C433" w14:textId="77777777" w:rsidR="004165EC" w:rsidRDefault="00000000">
            <w:pPr>
              <w:pStyle w:val="TAL"/>
              <w:rPr>
                <w:snapToGrid w:val="0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9.2.3.47</w:t>
            </w:r>
          </w:p>
        </w:tc>
        <w:tc>
          <w:tcPr>
            <w:tcW w:w="1800" w:type="dxa"/>
          </w:tcPr>
          <w:p w14:paraId="31D7821D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33A7651C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–</w:t>
            </w:r>
          </w:p>
        </w:tc>
        <w:tc>
          <w:tcPr>
            <w:tcW w:w="1137" w:type="dxa"/>
          </w:tcPr>
          <w:p w14:paraId="37DEA898" w14:textId="77777777" w:rsidR="004165EC" w:rsidRDefault="004165EC">
            <w:pPr>
              <w:pStyle w:val="TAC"/>
              <w:rPr>
                <w:lang w:eastAsia="ja-JP"/>
              </w:rPr>
            </w:pPr>
          </w:p>
        </w:tc>
      </w:tr>
      <w:tr w:rsidR="004165EC" w14:paraId="74C8B954" w14:textId="77777777">
        <w:tc>
          <w:tcPr>
            <w:tcW w:w="2578" w:type="dxa"/>
          </w:tcPr>
          <w:p w14:paraId="578B73FC" w14:textId="77777777" w:rsidR="004165EC" w:rsidRDefault="00000000">
            <w:pPr>
              <w:pStyle w:val="TAL"/>
              <w:ind w:left="113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t>&gt;Mobility Restriction List</w:t>
            </w:r>
          </w:p>
        </w:tc>
        <w:tc>
          <w:tcPr>
            <w:tcW w:w="1104" w:type="dxa"/>
          </w:tcPr>
          <w:p w14:paraId="1BED7579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7FC05E26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1E8C4AE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9.2.3.53</w:t>
            </w:r>
          </w:p>
        </w:tc>
        <w:tc>
          <w:tcPr>
            <w:tcW w:w="1800" w:type="dxa"/>
          </w:tcPr>
          <w:p w14:paraId="29CDF7D7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DA9C886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57E9937" w14:textId="77777777" w:rsidR="004165EC" w:rsidRDefault="004165EC">
            <w:pPr>
              <w:pStyle w:val="TAC"/>
              <w:rPr>
                <w:lang w:eastAsia="ja-JP"/>
              </w:rPr>
            </w:pPr>
          </w:p>
        </w:tc>
      </w:tr>
      <w:tr w:rsidR="004165EC" w14:paraId="14C14CE4" w14:textId="77777777">
        <w:tc>
          <w:tcPr>
            <w:tcW w:w="2578" w:type="dxa"/>
          </w:tcPr>
          <w:p w14:paraId="537AD05D" w14:textId="77777777" w:rsidR="004165EC" w:rsidRDefault="00000000">
            <w:pPr>
              <w:pStyle w:val="TAL"/>
              <w:ind w:left="113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t>&gt;5GC Mobility Restriction List Container</w:t>
            </w:r>
          </w:p>
        </w:tc>
        <w:tc>
          <w:tcPr>
            <w:tcW w:w="1104" w:type="dxa"/>
          </w:tcPr>
          <w:p w14:paraId="29985B93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54FDDD6F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A24CCA8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1800" w:type="dxa"/>
          </w:tcPr>
          <w:p w14:paraId="60CC20FF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21AB9EB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265B39B3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68CF49A6" w14:textId="77777777">
        <w:tc>
          <w:tcPr>
            <w:tcW w:w="2578" w:type="dxa"/>
          </w:tcPr>
          <w:p w14:paraId="56AF7788" w14:textId="77777777" w:rsidR="004165EC" w:rsidRDefault="00000000">
            <w:pPr>
              <w:pStyle w:val="TAL"/>
              <w:ind w:left="113"/>
              <w:rPr>
                <w:rFonts w:eastAsia="SimSun"/>
                <w:lang w:eastAsia="ja-JP"/>
              </w:rPr>
            </w:pPr>
            <w:bookmarkStart w:id="207" w:name="_Hlk44414173"/>
            <w:r>
              <w:rPr>
                <w:rFonts w:eastAsia="SimSun" w:cs="Arial"/>
                <w:szCs w:val="18"/>
                <w:lang w:eastAsia="ko-KR"/>
              </w:rPr>
              <w:t>&gt;NR UE Sidelink Aggregate Maximum Bit Rate</w:t>
            </w:r>
          </w:p>
        </w:tc>
        <w:tc>
          <w:tcPr>
            <w:tcW w:w="1104" w:type="dxa"/>
          </w:tcPr>
          <w:p w14:paraId="248978CB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O</w:t>
            </w:r>
          </w:p>
        </w:tc>
        <w:tc>
          <w:tcPr>
            <w:tcW w:w="1526" w:type="dxa"/>
          </w:tcPr>
          <w:p w14:paraId="48EBDC29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B69F7A0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9.2.3.107</w:t>
            </w:r>
          </w:p>
        </w:tc>
        <w:tc>
          <w:tcPr>
            <w:tcW w:w="1800" w:type="dxa"/>
          </w:tcPr>
          <w:p w14:paraId="4B4D69B9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This IE applies only if the UE is authorized for NR V2X services.</w:t>
            </w:r>
          </w:p>
        </w:tc>
        <w:tc>
          <w:tcPr>
            <w:tcW w:w="1080" w:type="dxa"/>
          </w:tcPr>
          <w:p w14:paraId="73DDCBAD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1EDB9426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ignore</w:t>
            </w:r>
          </w:p>
        </w:tc>
      </w:tr>
      <w:bookmarkEnd w:id="207"/>
      <w:tr w:rsidR="004165EC" w14:paraId="1A604605" w14:textId="77777777">
        <w:tc>
          <w:tcPr>
            <w:tcW w:w="2578" w:type="dxa"/>
          </w:tcPr>
          <w:p w14:paraId="734948F5" w14:textId="77777777" w:rsidR="004165EC" w:rsidRDefault="00000000">
            <w:pPr>
              <w:pStyle w:val="TAL"/>
              <w:ind w:left="113"/>
              <w:rPr>
                <w:rFonts w:eastAsia="SimSun"/>
                <w:lang w:eastAsia="ja-JP"/>
              </w:rPr>
            </w:pPr>
            <w:r>
              <w:rPr>
                <w:rFonts w:eastAsia="Malgun Gothic" w:cs="Arial"/>
                <w:szCs w:val="18"/>
                <w:lang w:eastAsia="ja-JP"/>
              </w:rPr>
              <w:t>&gt;</w:t>
            </w:r>
            <w:r>
              <w:rPr>
                <w:rFonts w:eastAsia="SimSun" w:cs="Arial"/>
                <w:szCs w:val="18"/>
                <w:lang w:eastAsia="zh-CN"/>
              </w:rPr>
              <w:t>LTE UE Sidelink Aggregate Maximum Bit Rate</w:t>
            </w:r>
          </w:p>
        </w:tc>
        <w:tc>
          <w:tcPr>
            <w:tcW w:w="1104" w:type="dxa"/>
          </w:tcPr>
          <w:p w14:paraId="5D80CF2C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3198A1AD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77F49C1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9.2.3.108</w:t>
            </w:r>
          </w:p>
        </w:tc>
        <w:tc>
          <w:tcPr>
            <w:tcW w:w="1800" w:type="dxa"/>
          </w:tcPr>
          <w:p w14:paraId="793D5E21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ja-JP"/>
              </w:rPr>
              <w:t>This IE applies only if the UE is authorized for LTE V2X services.</w:t>
            </w:r>
          </w:p>
        </w:tc>
        <w:tc>
          <w:tcPr>
            <w:tcW w:w="1080" w:type="dxa"/>
          </w:tcPr>
          <w:p w14:paraId="42512335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3DC06E9D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ignore</w:t>
            </w:r>
          </w:p>
        </w:tc>
      </w:tr>
      <w:tr w:rsidR="004165EC" w14:paraId="4A954BFD" w14:textId="77777777">
        <w:tc>
          <w:tcPr>
            <w:tcW w:w="2578" w:type="dxa"/>
          </w:tcPr>
          <w:p w14:paraId="7A6ADE24" w14:textId="77777777" w:rsidR="004165EC" w:rsidRDefault="00000000">
            <w:pPr>
              <w:pStyle w:val="TAL"/>
              <w:ind w:left="113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eastAsia="Batang"/>
                <w:lang w:eastAsia="ja-JP"/>
              </w:rPr>
              <w:t>&gt;</w:t>
            </w:r>
            <w:r>
              <w:rPr>
                <w:rFonts w:eastAsia="SimSun"/>
                <w:lang w:eastAsia="ja-JP"/>
              </w:rPr>
              <w:t>Management</w:t>
            </w:r>
            <w:r>
              <w:rPr>
                <w:rFonts w:eastAsia="SimSun"/>
                <w:i/>
                <w:lang w:eastAsia="ja-JP"/>
              </w:rPr>
              <w:t xml:space="preserve"> </w:t>
            </w:r>
            <w:r>
              <w:rPr>
                <w:rFonts w:eastAsia="SimSun"/>
                <w:lang w:eastAsia="zh-CN"/>
              </w:rPr>
              <w:t>Based</w:t>
            </w:r>
            <w:r>
              <w:rPr>
                <w:rFonts w:eastAsia="SimSun"/>
                <w:i/>
                <w:lang w:eastAsia="zh-CN"/>
              </w:rPr>
              <w:t xml:space="preserve"> </w:t>
            </w:r>
            <w:r>
              <w:rPr>
                <w:rFonts w:eastAsia="Batang"/>
                <w:lang w:eastAsia="ja-JP"/>
              </w:rPr>
              <w:t>MDT PLMN List</w:t>
            </w:r>
            <w:r>
              <w:rPr>
                <w:rFonts w:eastAsia="Batang"/>
                <w:b/>
                <w:bCs/>
                <w:lang w:eastAsia="ja-JP"/>
              </w:rPr>
              <w:t xml:space="preserve"> </w:t>
            </w:r>
          </w:p>
        </w:tc>
        <w:tc>
          <w:tcPr>
            <w:tcW w:w="1104" w:type="dxa"/>
          </w:tcPr>
          <w:p w14:paraId="70D91159" w14:textId="77777777" w:rsidR="004165EC" w:rsidRDefault="0000000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527B705A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492119F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MDT PLMN List</w:t>
            </w:r>
          </w:p>
          <w:p w14:paraId="52BAF44D" w14:textId="77777777" w:rsidR="004165EC" w:rsidRDefault="00000000">
            <w:pPr>
              <w:pStyle w:val="TAL"/>
              <w:rPr>
                <w:rFonts w:cs="Arial"/>
                <w:szCs w:val="18"/>
                <w:lang w:eastAsia="ko-KR"/>
              </w:rPr>
            </w:pPr>
            <w:r>
              <w:rPr>
                <w:lang w:eastAsia="ja-JP"/>
              </w:rPr>
              <w:t>9.2.3.133</w:t>
            </w:r>
          </w:p>
        </w:tc>
        <w:tc>
          <w:tcPr>
            <w:tcW w:w="1800" w:type="dxa"/>
          </w:tcPr>
          <w:p w14:paraId="693B0B42" w14:textId="77777777" w:rsidR="004165EC" w:rsidRDefault="004165EC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92BC24A" w14:textId="77777777" w:rsidR="004165EC" w:rsidRDefault="00000000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137" w:type="dxa"/>
          </w:tcPr>
          <w:p w14:paraId="3EC94628" w14:textId="77777777" w:rsidR="004165EC" w:rsidRDefault="00000000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lang w:eastAsia="ko-KR"/>
              </w:rPr>
              <w:t>ignore</w:t>
            </w:r>
          </w:p>
        </w:tc>
      </w:tr>
      <w:tr w:rsidR="004165EC" w14:paraId="648A8101" w14:textId="77777777">
        <w:tc>
          <w:tcPr>
            <w:tcW w:w="2578" w:type="dxa"/>
          </w:tcPr>
          <w:p w14:paraId="5C91127C" w14:textId="77777777" w:rsidR="004165EC" w:rsidRDefault="00000000">
            <w:pPr>
              <w:pStyle w:val="TAL"/>
              <w:ind w:left="113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&gt;</w:t>
            </w:r>
            <w:r>
              <w:rPr>
                <w:rFonts w:eastAsia="SimSun"/>
                <w:lang w:eastAsia="ko-KR"/>
              </w:rPr>
              <w:t xml:space="preserve">UE </w:t>
            </w:r>
            <w:r>
              <w:rPr>
                <w:rFonts w:eastAsia="SimSun" w:hint="eastAsia"/>
                <w:lang w:eastAsia="zh-CN"/>
              </w:rPr>
              <w:t xml:space="preserve">Radio </w:t>
            </w:r>
            <w:r>
              <w:rPr>
                <w:rFonts w:eastAsia="SimSun"/>
                <w:lang w:eastAsia="ko-KR"/>
              </w:rPr>
              <w:t>Capability ID</w:t>
            </w:r>
          </w:p>
        </w:tc>
        <w:tc>
          <w:tcPr>
            <w:tcW w:w="1104" w:type="dxa"/>
          </w:tcPr>
          <w:p w14:paraId="447EF643" w14:textId="77777777" w:rsidR="004165EC" w:rsidRDefault="0000000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526" w:type="dxa"/>
          </w:tcPr>
          <w:p w14:paraId="55BA52A9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80213EE" w14:textId="77777777" w:rsidR="004165EC" w:rsidRDefault="00000000">
            <w:pPr>
              <w:pStyle w:val="TAL"/>
              <w:rPr>
                <w:rFonts w:cs="Arial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9.2.3.</w:t>
            </w:r>
            <w:r>
              <w:rPr>
                <w:lang w:eastAsia="zh-CN"/>
              </w:rPr>
              <w:t>138</w:t>
            </w:r>
          </w:p>
        </w:tc>
        <w:tc>
          <w:tcPr>
            <w:tcW w:w="1800" w:type="dxa"/>
          </w:tcPr>
          <w:p w14:paraId="32C378F0" w14:textId="77777777" w:rsidR="004165EC" w:rsidRDefault="004165EC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003631C" w14:textId="77777777" w:rsidR="004165EC" w:rsidRDefault="00000000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137" w:type="dxa"/>
          </w:tcPr>
          <w:p w14:paraId="6CFDED6E" w14:textId="77777777" w:rsidR="004165EC" w:rsidRDefault="00000000">
            <w:pPr>
              <w:pStyle w:val="TAC"/>
              <w:rPr>
                <w:rFonts w:cs="Arial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reject</w:t>
            </w:r>
          </w:p>
        </w:tc>
      </w:tr>
      <w:tr w:rsidR="004165EC" w14:paraId="0529E613" w14:textId="77777777">
        <w:tc>
          <w:tcPr>
            <w:tcW w:w="2578" w:type="dxa"/>
          </w:tcPr>
          <w:p w14:paraId="308400DF" w14:textId="77777777" w:rsidR="004165EC" w:rsidRDefault="00000000">
            <w:pPr>
              <w:pStyle w:val="TAL"/>
              <w:ind w:left="113"/>
              <w:rPr>
                <w:rFonts w:eastAsia="SimSun"/>
                <w:lang w:eastAsia="zh-CN"/>
              </w:rPr>
            </w:pPr>
            <w:r>
              <w:rPr>
                <w:rFonts w:eastAsia="CG Times (WN)"/>
                <w:lang w:eastAsia="ko-KR"/>
              </w:rPr>
              <w:t>&gt;MBS Session Information List</w:t>
            </w:r>
          </w:p>
        </w:tc>
        <w:tc>
          <w:tcPr>
            <w:tcW w:w="1104" w:type="dxa"/>
          </w:tcPr>
          <w:p w14:paraId="53222801" w14:textId="77777777" w:rsidR="004165EC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526" w:type="dxa"/>
          </w:tcPr>
          <w:p w14:paraId="606582A8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1524E22" w14:textId="77777777" w:rsidR="004165EC" w:rsidRDefault="00000000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9.2.1.36</w:t>
            </w:r>
          </w:p>
        </w:tc>
        <w:tc>
          <w:tcPr>
            <w:tcW w:w="1800" w:type="dxa"/>
          </w:tcPr>
          <w:p w14:paraId="3D8C45CB" w14:textId="77777777" w:rsidR="004165EC" w:rsidRDefault="004165EC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95E559C" w14:textId="77777777" w:rsidR="004165EC" w:rsidRDefault="00000000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3072BD8" w14:textId="77777777" w:rsidR="004165EC" w:rsidRDefault="00000000">
            <w:pPr>
              <w:pStyle w:val="TAC"/>
              <w:rPr>
                <w:lang w:eastAsia="zh-CN"/>
              </w:rPr>
            </w:pPr>
            <w:r>
              <w:rPr>
                <w:rFonts w:eastAsia="CG Times (WN)"/>
                <w:lang w:eastAsia="ja-JP"/>
              </w:rPr>
              <w:t>ignore</w:t>
            </w:r>
          </w:p>
        </w:tc>
      </w:tr>
      <w:tr w:rsidR="004165EC" w14:paraId="52B98BB0" w14:textId="77777777">
        <w:tc>
          <w:tcPr>
            <w:tcW w:w="2578" w:type="dxa"/>
          </w:tcPr>
          <w:p w14:paraId="336C09E5" w14:textId="77777777" w:rsidR="004165EC" w:rsidRDefault="00000000">
            <w:pPr>
              <w:pStyle w:val="TAL"/>
              <w:ind w:left="113"/>
              <w:rPr>
                <w:rFonts w:eastAsia="CG Times (WN)"/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>&gt;</w:t>
            </w:r>
            <w:r>
              <w:rPr>
                <w:rFonts w:eastAsia="SimSun"/>
                <w:lang w:eastAsia="zh-CN"/>
              </w:rPr>
              <w:t>5G ProSe UE PC5 Aggregate Maximum Bit Rate</w:t>
            </w:r>
          </w:p>
        </w:tc>
        <w:tc>
          <w:tcPr>
            <w:tcW w:w="1104" w:type="dxa"/>
          </w:tcPr>
          <w:p w14:paraId="52C4695C" w14:textId="77777777" w:rsidR="004165EC" w:rsidRDefault="00000000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540AE016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0439AE3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NR UE Sidelink Aggregate Maximum Bit Rate</w:t>
            </w:r>
          </w:p>
          <w:p w14:paraId="7C99C9B5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9.2.3.107</w:t>
            </w:r>
          </w:p>
        </w:tc>
        <w:tc>
          <w:tcPr>
            <w:tcW w:w="1800" w:type="dxa"/>
          </w:tcPr>
          <w:p w14:paraId="32DC1D64" w14:textId="77777777" w:rsidR="004165EC" w:rsidRDefault="00000000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This IE applies only if the UE is authorized for 5G ProSe services.</w:t>
            </w:r>
          </w:p>
        </w:tc>
        <w:tc>
          <w:tcPr>
            <w:tcW w:w="1080" w:type="dxa"/>
          </w:tcPr>
          <w:p w14:paraId="416049E3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137" w:type="dxa"/>
          </w:tcPr>
          <w:p w14:paraId="25FF6B06" w14:textId="77777777" w:rsidR="004165EC" w:rsidRDefault="00000000">
            <w:pPr>
              <w:pStyle w:val="TAC"/>
              <w:rPr>
                <w:rFonts w:eastAsia="CG Times (WN)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799F65BE" w14:textId="77777777">
        <w:tc>
          <w:tcPr>
            <w:tcW w:w="2578" w:type="dxa"/>
          </w:tcPr>
          <w:p w14:paraId="3330B5DB" w14:textId="77777777" w:rsidR="004165EC" w:rsidRDefault="00000000">
            <w:pPr>
              <w:pStyle w:val="TAL"/>
              <w:ind w:left="113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&gt;</w:t>
            </w:r>
            <w:r>
              <w:rPr>
                <w:rFonts w:eastAsia="MS Mincho" w:cs="Arial"/>
                <w:lang w:eastAsia="ja-JP"/>
              </w:rPr>
              <w:t>UE Slice Maximum Bit Rate List</w:t>
            </w:r>
          </w:p>
        </w:tc>
        <w:tc>
          <w:tcPr>
            <w:tcW w:w="1104" w:type="dxa"/>
          </w:tcPr>
          <w:p w14:paraId="6EBD6102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Malgun Gothic" w:cs="Arial" w:hint="eastAsia"/>
                <w:lang w:eastAsia="zh-CN"/>
              </w:rPr>
              <w:t>O</w:t>
            </w:r>
          </w:p>
        </w:tc>
        <w:tc>
          <w:tcPr>
            <w:tcW w:w="1526" w:type="dxa"/>
          </w:tcPr>
          <w:p w14:paraId="723F6A62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5E117BC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zh-CN"/>
              </w:rPr>
              <w:t>9.2.3.167</w:t>
            </w:r>
          </w:p>
        </w:tc>
        <w:tc>
          <w:tcPr>
            <w:tcW w:w="1800" w:type="dxa"/>
          </w:tcPr>
          <w:p w14:paraId="27582A97" w14:textId="77777777" w:rsidR="004165EC" w:rsidRDefault="004165EC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7C66AB88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09CF87F5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5B0BBE34" w14:textId="77777777">
        <w:trPr>
          <w:ins w:id="208" w:author="ZTE_LYS" w:date="2023-11-16T22:18:00Z"/>
        </w:trPr>
        <w:tc>
          <w:tcPr>
            <w:tcW w:w="2578" w:type="dxa"/>
          </w:tcPr>
          <w:p w14:paraId="730F1C83" w14:textId="77777777" w:rsidR="004165EC" w:rsidRDefault="00000000">
            <w:pPr>
              <w:pStyle w:val="TAL"/>
              <w:ind w:left="113"/>
              <w:rPr>
                <w:ins w:id="209" w:author="ZTE_LYS" w:date="2023-11-16T22:18:00Z"/>
                <w:rFonts w:eastAsia="SimSun"/>
                <w:lang w:eastAsia="zh-CN"/>
              </w:rPr>
            </w:pPr>
            <w:ins w:id="210" w:author="ZTE_LYS" w:date="2023-11-16T22:20:00Z">
              <w:r>
                <w:rPr>
                  <w:rFonts w:eastAsia="SimSun" w:hint="eastAsia"/>
                  <w:lang w:val="en-US" w:eastAsia="zh-CN"/>
                </w:rPr>
                <w:t>&gt;</w:t>
              </w:r>
              <w:r>
                <w:rPr>
                  <w:rFonts w:eastAsia="Batang" w:hint="eastAsia"/>
                  <w:lang w:eastAsia="ko-KR"/>
                </w:rPr>
                <w:t>NR A2X UE PC5 Aggregate Maximum Bit Rate</w:t>
              </w:r>
            </w:ins>
          </w:p>
        </w:tc>
        <w:tc>
          <w:tcPr>
            <w:tcW w:w="1104" w:type="dxa"/>
          </w:tcPr>
          <w:p w14:paraId="25C5BC69" w14:textId="77777777" w:rsidR="004165EC" w:rsidRDefault="00000000">
            <w:pPr>
              <w:pStyle w:val="TAL"/>
              <w:rPr>
                <w:ins w:id="211" w:author="ZTE_LYS" w:date="2023-11-16T22:18:00Z"/>
                <w:rFonts w:eastAsia="Malgun Gothic" w:cs="Arial"/>
                <w:lang w:val="en-US" w:eastAsia="zh-CN"/>
              </w:rPr>
            </w:pPr>
            <w:ins w:id="212" w:author="ZTE_LYS" w:date="2023-11-16T22:21:00Z">
              <w:r>
                <w:rPr>
                  <w:rFonts w:eastAsia="Malgun Gothic"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526" w:type="dxa"/>
          </w:tcPr>
          <w:p w14:paraId="2DD9D47F" w14:textId="77777777" w:rsidR="004165EC" w:rsidRDefault="004165EC">
            <w:pPr>
              <w:pStyle w:val="TAL"/>
              <w:rPr>
                <w:ins w:id="213" w:author="ZTE_LYS" w:date="2023-11-16T22:18:00Z"/>
                <w:lang w:eastAsia="ja-JP"/>
              </w:rPr>
            </w:pPr>
          </w:p>
        </w:tc>
        <w:tc>
          <w:tcPr>
            <w:tcW w:w="1260" w:type="dxa"/>
          </w:tcPr>
          <w:p w14:paraId="18B9E980" w14:textId="77777777" w:rsidR="004165EC" w:rsidRDefault="00000000">
            <w:pPr>
              <w:pStyle w:val="TAL"/>
              <w:rPr>
                <w:ins w:id="214" w:author="ZTE_LYS" w:date="2023-11-16T22:25:00Z"/>
              </w:rPr>
            </w:pPr>
            <w:ins w:id="215" w:author="ZTE_LYS" w:date="2023-11-16T22:25:00Z">
              <w:r>
                <w:t xml:space="preserve">NR </w:t>
              </w:r>
              <w:r>
                <w:rPr>
                  <w:lang w:eastAsia="zh-CN"/>
                </w:rPr>
                <w:t xml:space="preserve">UE Sidelink </w:t>
              </w:r>
              <w:r>
                <w:t>Aggregate Maximum Bit</w:t>
              </w:r>
              <w:r>
                <w:rPr>
                  <w:lang w:eastAsia="zh-CN"/>
                </w:rPr>
                <w:t xml:space="preserve"> R</w:t>
              </w:r>
              <w:r>
                <w:t>ate</w:t>
              </w:r>
            </w:ins>
          </w:p>
          <w:p w14:paraId="2F3F936A" w14:textId="77777777" w:rsidR="004165EC" w:rsidRDefault="00000000">
            <w:pPr>
              <w:pStyle w:val="TAL"/>
              <w:rPr>
                <w:ins w:id="216" w:author="ZTE_LYS" w:date="2023-11-16T22:18:00Z"/>
                <w:rFonts w:eastAsia="Malgun Gothic"/>
                <w:lang w:val="en-US" w:eastAsia="zh-CN"/>
              </w:rPr>
            </w:pPr>
            <w:ins w:id="217" w:author="ZTE_LYS" w:date="2023-11-16T22:21:00Z">
              <w:r>
                <w:rPr>
                  <w:rFonts w:eastAsia="Malgun Gothic" w:hint="eastAsia"/>
                  <w:lang w:val="en-US" w:eastAsia="zh-CN"/>
                </w:rPr>
                <w:t>9.2.3.107</w:t>
              </w:r>
            </w:ins>
          </w:p>
        </w:tc>
        <w:tc>
          <w:tcPr>
            <w:tcW w:w="1800" w:type="dxa"/>
          </w:tcPr>
          <w:p w14:paraId="35072106" w14:textId="77777777" w:rsidR="004165EC" w:rsidRDefault="00000000">
            <w:pPr>
              <w:pStyle w:val="TAL"/>
              <w:rPr>
                <w:ins w:id="218" w:author="ZTE_LYS" w:date="2023-11-16T22:18:00Z"/>
                <w:rFonts w:eastAsia="Malgun Gothic" w:cs="Arial"/>
                <w:lang w:eastAsia="ja-JP"/>
              </w:rPr>
            </w:pPr>
            <w:ins w:id="219" w:author="ZTE_LYS" w:date="2023-11-16T22:22:00Z">
              <w:r>
                <w:rPr>
                  <w:rFonts w:eastAsia="SimSun" w:hint="eastAsia"/>
                  <w:lang w:eastAsia="zh-CN"/>
                </w:rPr>
                <w:t xml:space="preserve">This IE applies only if the UE is authorized for </w:t>
              </w:r>
              <w:r>
                <w:rPr>
                  <w:rFonts w:eastAsia="SimSun" w:hint="eastAsia"/>
                  <w:lang w:val="en-US" w:eastAsia="zh-CN"/>
                </w:rPr>
                <w:t xml:space="preserve">NR </w:t>
              </w:r>
              <w:r>
                <w:rPr>
                  <w:rFonts w:eastAsia="SimSun"/>
                  <w:lang w:eastAsia="zh-CN"/>
                </w:rPr>
                <w:t>A</w:t>
              </w:r>
              <w:r>
                <w:rPr>
                  <w:rFonts w:eastAsia="SimSun" w:hint="eastAsia"/>
                  <w:lang w:eastAsia="zh-CN"/>
                </w:rPr>
                <w:t>2X service</w:t>
              </w:r>
              <w:r>
                <w:rPr>
                  <w:rFonts w:eastAsia="SimSun"/>
                  <w:lang w:eastAsia="zh-CN"/>
                </w:rPr>
                <w:t>s.</w:t>
              </w:r>
            </w:ins>
          </w:p>
        </w:tc>
        <w:tc>
          <w:tcPr>
            <w:tcW w:w="1080" w:type="dxa"/>
          </w:tcPr>
          <w:p w14:paraId="6D8AC303" w14:textId="77777777" w:rsidR="004165EC" w:rsidRDefault="00000000">
            <w:pPr>
              <w:pStyle w:val="TAC"/>
              <w:rPr>
                <w:ins w:id="220" w:author="ZTE_LYS" w:date="2023-11-16T22:18:00Z"/>
                <w:lang w:val="en-US" w:eastAsia="zh-CN"/>
              </w:rPr>
            </w:pPr>
            <w:ins w:id="221" w:author="ZTE_LYS" w:date="2023-11-16T22:22:00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137" w:type="dxa"/>
          </w:tcPr>
          <w:p w14:paraId="7F683023" w14:textId="77777777" w:rsidR="004165EC" w:rsidRDefault="00000000">
            <w:pPr>
              <w:pStyle w:val="TAC"/>
              <w:rPr>
                <w:ins w:id="222" w:author="ZTE_LYS" w:date="2023-11-16T22:18:00Z"/>
                <w:lang w:val="en-US" w:eastAsia="zh-CN"/>
              </w:rPr>
            </w:pPr>
            <w:ins w:id="223" w:author="ZTE_LYS" w:date="2023-11-16T22:22:00Z">
              <w:r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  <w:tr w:rsidR="004165EC" w14:paraId="48F64B40" w14:textId="77777777">
        <w:trPr>
          <w:ins w:id="224" w:author="ZTE_LYS" w:date="2023-11-16T22:21:00Z"/>
        </w:trPr>
        <w:tc>
          <w:tcPr>
            <w:tcW w:w="2578" w:type="dxa"/>
          </w:tcPr>
          <w:p w14:paraId="6C8CA4BC" w14:textId="77777777" w:rsidR="004165EC" w:rsidRDefault="00000000">
            <w:pPr>
              <w:pStyle w:val="TAL"/>
              <w:ind w:left="113"/>
              <w:rPr>
                <w:ins w:id="225" w:author="ZTE_LYS" w:date="2023-11-16T22:21:00Z"/>
                <w:rFonts w:eastAsia="SimSun"/>
                <w:lang w:val="en-US" w:eastAsia="zh-CN"/>
              </w:rPr>
            </w:pPr>
            <w:ins w:id="226" w:author="ZTE_LYS" w:date="2023-11-16T22:21:00Z">
              <w:r>
                <w:rPr>
                  <w:rFonts w:eastAsia="SimSun" w:hint="eastAsia"/>
                  <w:lang w:val="en-US" w:eastAsia="zh-CN"/>
                </w:rPr>
                <w:lastRenderedPageBreak/>
                <w:t>&gt;LTE</w:t>
              </w:r>
              <w:r>
                <w:rPr>
                  <w:rFonts w:eastAsia="Batang" w:hint="eastAsia"/>
                  <w:lang w:eastAsia="ko-KR"/>
                </w:rPr>
                <w:t xml:space="preserve"> A2X UE PC5 Aggregate Maximum Bit Rate</w:t>
              </w:r>
            </w:ins>
          </w:p>
        </w:tc>
        <w:tc>
          <w:tcPr>
            <w:tcW w:w="1104" w:type="dxa"/>
          </w:tcPr>
          <w:p w14:paraId="6A98A3F3" w14:textId="77777777" w:rsidR="004165EC" w:rsidRDefault="00000000">
            <w:pPr>
              <w:pStyle w:val="TAL"/>
              <w:rPr>
                <w:ins w:id="227" w:author="ZTE_LYS" w:date="2023-11-16T22:21:00Z"/>
                <w:rFonts w:eastAsia="Malgun Gothic" w:cs="Arial"/>
                <w:lang w:val="en-US" w:eastAsia="zh-CN"/>
              </w:rPr>
            </w:pPr>
            <w:ins w:id="228" w:author="ZTE_LYS" w:date="2023-11-16T22:21:00Z">
              <w:r>
                <w:rPr>
                  <w:rFonts w:eastAsia="Malgun Gothic"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526" w:type="dxa"/>
          </w:tcPr>
          <w:p w14:paraId="7CD69197" w14:textId="77777777" w:rsidR="004165EC" w:rsidRDefault="004165EC">
            <w:pPr>
              <w:pStyle w:val="TAL"/>
              <w:rPr>
                <w:ins w:id="229" w:author="ZTE_LYS" w:date="2023-11-16T22:21:00Z"/>
                <w:lang w:eastAsia="ja-JP"/>
              </w:rPr>
            </w:pPr>
          </w:p>
        </w:tc>
        <w:tc>
          <w:tcPr>
            <w:tcW w:w="1260" w:type="dxa"/>
          </w:tcPr>
          <w:p w14:paraId="4E9C58C6" w14:textId="77777777" w:rsidR="004165EC" w:rsidRDefault="00000000">
            <w:pPr>
              <w:pStyle w:val="TAL"/>
              <w:rPr>
                <w:ins w:id="230" w:author="ZTE_LYS" w:date="2023-11-16T22:25:00Z"/>
              </w:rPr>
            </w:pPr>
            <w:ins w:id="231" w:author="ZTE_LYS" w:date="2023-11-16T22:25:00Z">
              <w:r>
                <w:t xml:space="preserve">LTE </w:t>
              </w:r>
              <w:r>
                <w:rPr>
                  <w:lang w:eastAsia="zh-CN"/>
                </w:rPr>
                <w:t xml:space="preserve">UE Sidelink </w:t>
              </w:r>
              <w:r>
                <w:t>Aggregate Maximum Bit</w:t>
              </w:r>
              <w:r>
                <w:rPr>
                  <w:lang w:eastAsia="zh-CN"/>
                </w:rPr>
                <w:t xml:space="preserve"> R</w:t>
              </w:r>
              <w:r>
                <w:t>ate</w:t>
              </w:r>
            </w:ins>
          </w:p>
          <w:p w14:paraId="5F0674C7" w14:textId="77777777" w:rsidR="004165EC" w:rsidRDefault="00000000">
            <w:pPr>
              <w:pStyle w:val="TAL"/>
              <w:rPr>
                <w:ins w:id="232" w:author="ZTE_LYS" w:date="2023-11-16T22:21:00Z"/>
                <w:rFonts w:eastAsia="Malgun Gothic"/>
                <w:lang w:val="en-US" w:eastAsia="zh-CN"/>
              </w:rPr>
            </w:pPr>
            <w:ins w:id="233" w:author="ZTE_LYS" w:date="2023-11-16T22:21:00Z">
              <w:r>
                <w:rPr>
                  <w:rFonts w:eastAsia="Malgun Gothic" w:hint="eastAsia"/>
                  <w:lang w:val="en-US" w:eastAsia="zh-CN"/>
                </w:rPr>
                <w:t>9.2.3.108</w:t>
              </w:r>
            </w:ins>
          </w:p>
        </w:tc>
        <w:tc>
          <w:tcPr>
            <w:tcW w:w="1800" w:type="dxa"/>
          </w:tcPr>
          <w:p w14:paraId="15BACFC3" w14:textId="77777777" w:rsidR="004165EC" w:rsidRDefault="00000000">
            <w:pPr>
              <w:pStyle w:val="TAL"/>
              <w:rPr>
                <w:ins w:id="234" w:author="ZTE_LYS" w:date="2023-11-16T22:21:00Z"/>
                <w:rFonts w:eastAsia="Malgun Gothic" w:cs="Arial"/>
                <w:lang w:eastAsia="ja-JP"/>
              </w:rPr>
            </w:pPr>
            <w:ins w:id="235" w:author="ZTE_LYS" w:date="2023-11-16T22:22:00Z">
              <w:r>
                <w:rPr>
                  <w:rFonts w:eastAsia="SimSun" w:hint="eastAsia"/>
                  <w:lang w:eastAsia="zh-CN"/>
                </w:rPr>
                <w:t xml:space="preserve">This IE applies only if the UE is authorized for </w:t>
              </w:r>
              <w:r>
                <w:rPr>
                  <w:rFonts w:eastAsia="SimSun" w:hint="eastAsia"/>
                  <w:lang w:val="en-US" w:eastAsia="zh-CN"/>
                </w:rPr>
                <w:t xml:space="preserve">LTE </w:t>
              </w:r>
              <w:r>
                <w:rPr>
                  <w:rFonts w:eastAsia="SimSun"/>
                  <w:lang w:eastAsia="zh-CN"/>
                </w:rPr>
                <w:t>A</w:t>
              </w:r>
              <w:r>
                <w:rPr>
                  <w:rFonts w:eastAsia="SimSun" w:hint="eastAsia"/>
                  <w:lang w:eastAsia="zh-CN"/>
                </w:rPr>
                <w:t>2X service</w:t>
              </w:r>
              <w:r>
                <w:rPr>
                  <w:rFonts w:eastAsia="SimSun"/>
                  <w:lang w:eastAsia="zh-CN"/>
                </w:rPr>
                <w:t>s.</w:t>
              </w:r>
            </w:ins>
          </w:p>
        </w:tc>
        <w:tc>
          <w:tcPr>
            <w:tcW w:w="1080" w:type="dxa"/>
          </w:tcPr>
          <w:p w14:paraId="3AC11AAC" w14:textId="77777777" w:rsidR="004165EC" w:rsidRDefault="00000000">
            <w:pPr>
              <w:pStyle w:val="TAC"/>
              <w:rPr>
                <w:ins w:id="236" w:author="ZTE_LYS" w:date="2023-11-16T22:21:00Z"/>
                <w:lang w:val="en-US" w:eastAsia="zh-CN"/>
              </w:rPr>
            </w:pPr>
            <w:ins w:id="237" w:author="ZTE_LYS" w:date="2023-11-16T22:22:00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137" w:type="dxa"/>
          </w:tcPr>
          <w:p w14:paraId="1D29001E" w14:textId="77777777" w:rsidR="004165EC" w:rsidRDefault="00000000">
            <w:pPr>
              <w:pStyle w:val="TAC"/>
              <w:rPr>
                <w:ins w:id="238" w:author="ZTE_LYS" w:date="2023-11-16T22:21:00Z"/>
                <w:lang w:val="en-US" w:eastAsia="zh-CN"/>
              </w:rPr>
            </w:pPr>
            <w:ins w:id="239" w:author="ZTE_LYS" w:date="2023-11-16T22:22:00Z">
              <w:r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  <w:tr w:rsidR="004165EC" w14:paraId="473B77AE" w14:textId="77777777">
        <w:tc>
          <w:tcPr>
            <w:tcW w:w="2578" w:type="dxa"/>
          </w:tcPr>
          <w:p w14:paraId="2BB1B39D" w14:textId="77777777" w:rsidR="004165EC" w:rsidRDefault="00000000">
            <w:pPr>
              <w:pStyle w:val="TAL"/>
              <w:rPr>
                <w:rFonts w:eastAsia="SimSun"/>
                <w:lang w:eastAsia="ko-KR"/>
              </w:rPr>
            </w:pPr>
            <w:r>
              <w:rPr>
                <w:lang w:eastAsia="ko-KR"/>
              </w:rPr>
              <w:t>Trace Activation</w:t>
            </w:r>
          </w:p>
        </w:tc>
        <w:tc>
          <w:tcPr>
            <w:tcW w:w="1104" w:type="dxa"/>
          </w:tcPr>
          <w:p w14:paraId="5B444DF3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666F3ACB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42F5D94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9.2.3.55</w:t>
            </w:r>
          </w:p>
        </w:tc>
        <w:tc>
          <w:tcPr>
            <w:tcW w:w="1800" w:type="dxa"/>
          </w:tcPr>
          <w:p w14:paraId="3825DCD2" w14:textId="77777777" w:rsidR="004165EC" w:rsidRDefault="004165EC">
            <w:pPr>
              <w:pStyle w:val="TAL"/>
              <w:rPr>
                <w:lang w:eastAsia="ko-KR"/>
              </w:rPr>
            </w:pPr>
          </w:p>
        </w:tc>
        <w:tc>
          <w:tcPr>
            <w:tcW w:w="1080" w:type="dxa"/>
          </w:tcPr>
          <w:p w14:paraId="1F9526E7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80231C0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 w:rsidR="004165EC" w14:paraId="7D403156" w14:textId="77777777">
        <w:tc>
          <w:tcPr>
            <w:tcW w:w="2578" w:type="dxa"/>
          </w:tcPr>
          <w:p w14:paraId="4F6B1B63" w14:textId="77777777" w:rsidR="004165EC" w:rsidRDefault="00000000">
            <w:pPr>
              <w:pStyle w:val="TAL"/>
              <w:rPr>
                <w:rFonts w:eastAsia="SimSun"/>
                <w:lang w:eastAsia="ko-KR"/>
              </w:rPr>
            </w:pPr>
            <w:r>
              <w:rPr>
                <w:lang w:eastAsia="ko-KR"/>
              </w:rPr>
              <w:t>Masked IMEISV</w:t>
            </w:r>
          </w:p>
        </w:tc>
        <w:tc>
          <w:tcPr>
            <w:tcW w:w="1104" w:type="dxa"/>
          </w:tcPr>
          <w:p w14:paraId="5B068240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3BFB090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BE53997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9.2.3.32</w:t>
            </w:r>
          </w:p>
        </w:tc>
        <w:tc>
          <w:tcPr>
            <w:tcW w:w="1800" w:type="dxa"/>
          </w:tcPr>
          <w:p w14:paraId="73DF0EF3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F4D69DA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67E2A77C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 w:rsidR="004165EC" w14:paraId="0AC74B10" w14:textId="77777777">
        <w:tc>
          <w:tcPr>
            <w:tcW w:w="2578" w:type="dxa"/>
          </w:tcPr>
          <w:p w14:paraId="22B1A2A9" w14:textId="77777777" w:rsidR="004165EC" w:rsidRDefault="0000000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UE History Information</w:t>
            </w:r>
          </w:p>
        </w:tc>
        <w:tc>
          <w:tcPr>
            <w:tcW w:w="1104" w:type="dxa"/>
          </w:tcPr>
          <w:p w14:paraId="13B9EEF6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F11045E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AE18269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9.2.3.64</w:t>
            </w:r>
          </w:p>
        </w:tc>
        <w:tc>
          <w:tcPr>
            <w:tcW w:w="1800" w:type="dxa"/>
          </w:tcPr>
          <w:p w14:paraId="2854BE14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60CC720" w14:textId="77777777" w:rsidR="004165EC" w:rsidRDefault="00000000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434009DD" w14:textId="77777777" w:rsidR="004165EC" w:rsidRDefault="00000000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 w:rsidR="004165EC" w14:paraId="27D67C26" w14:textId="77777777">
        <w:tc>
          <w:tcPr>
            <w:tcW w:w="2578" w:type="dxa"/>
          </w:tcPr>
          <w:p w14:paraId="1A976E3F" w14:textId="77777777" w:rsidR="004165EC" w:rsidRDefault="00000000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UE Context Reference at the S-NG-RAN node</w:t>
            </w:r>
          </w:p>
        </w:tc>
        <w:tc>
          <w:tcPr>
            <w:tcW w:w="1104" w:type="dxa"/>
          </w:tcPr>
          <w:p w14:paraId="3E6D1AAA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7AA4B2F0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B719075" w14:textId="77777777" w:rsidR="004165EC" w:rsidRDefault="004165EC">
            <w:pPr>
              <w:pStyle w:val="TAL"/>
              <w:rPr>
                <w:rFonts w:eastAsia="Batang" w:cs="Arial"/>
                <w:lang w:eastAsia="ja-JP"/>
              </w:rPr>
            </w:pPr>
          </w:p>
        </w:tc>
        <w:tc>
          <w:tcPr>
            <w:tcW w:w="1800" w:type="dxa"/>
          </w:tcPr>
          <w:p w14:paraId="6EBFA84D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9A87CF8" w14:textId="77777777" w:rsidR="004165EC" w:rsidRDefault="00000000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5FCF1E9E" w14:textId="77777777" w:rsidR="004165EC" w:rsidRDefault="00000000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 w:rsidR="004165EC" w14:paraId="357C918E" w14:textId="77777777">
        <w:tc>
          <w:tcPr>
            <w:tcW w:w="2578" w:type="dxa"/>
          </w:tcPr>
          <w:p w14:paraId="6A659518" w14:textId="77777777" w:rsidR="004165EC" w:rsidRDefault="00000000">
            <w:pPr>
              <w:pStyle w:val="TAL"/>
              <w:ind w:left="113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&gt;</w:t>
            </w:r>
            <w:r>
              <w:rPr>
                <w:rFonts w:eastAsia="SimSun"/>
                <w:bCs/>
                <w:lang w:eastAsia="ja-JP"/>
              </w:rPr>
              <w:t>Global NG-RAN Node ID</w:t>
            </w:r>
          </w:p>
        </w:tc>
        <w:tc>
          <w:tcPr>
            <w:tcW w:w="1104" w:type="dxa"/>
          </w:tcPr>
          <w:p w14:paraId="5615AB02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84E5E25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17E72EF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800" w:type="dxa"/>
          </w:tcPr>
          <w:p w14:paraId="3B0BE4DC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257A1F0" w14:textId="77777777" w:rsidR="004165EC" w:rsidRDefault="00000000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6EC621C" w14:textId="77777777" w:rsidR="004165EC" w:rsidRDefault="004165EC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4165EC" w14:paraId="60891E5A" w14:textId="77777777">
        <w:tc>
          <w:tcPr>
            <w:tcW w:w="2578" w:type="dxa"/>
          </w:tcPr>
          <w:p w14:paraId="06E8D612" w14:textId="77777777" w:rsidR="004165EC" w:rsidRDefault="00000000">
            <w:pPr>
              <w:pStyle w:val="TAL"/>
              <w:ind w:left="113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&gt;</w:t>
            </w:r>
            <w:r>
              <w:rPr>
                <w:rFonts w:eastAsia="SimSun" w:cs="Arial"/>
                <w:lang w:eastAsia="zh-CN"/>
              </w:rPr>
              <w:t>S-NG-RAN node</w:t>
            </w:r>
            <w:r>
              <w:rPr>
                <w:rFonts w:eastAsia="SimSun" w:cs="Arial"/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2D693014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37664A4E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A3D6069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NG-RAN node UE XnAP ID</w:t>
            </w:r>
          </w:p>
          <w:p w14:paraId="4FA88053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0E4FC460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52D50A6" w14:textId="77777777" w:rsidR="004165EC" w:rsidRDefault="00000000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67BA581" w14:textId="77777777" w:rsidR="004165EC" w:rsidRDefault="004165EC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4165EC" w14:paraId="72136C44" w14:textId="77777777">
        <w:tc>
          <w:tcPr>
            <w:tcW w:w="2578" w:type="dxa"/>
          </w:tcPr>
          <w:p w14:paraId="075E5065" w14:textId="77777777" w:rsidR="004165EC" w:rsidRDefault="00000000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Conditional Handover Information Request</w:t>
            </w:r>
          </w:p>
        </w:tc>
        <w:tc>
          <w:tcPr>
            <w:tcW w:w="1104" w:type="dxa"/>
          </w:tcPr>
          <w:p w14:paraId="483EE32B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F9DD678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5397802" w14:textId="77777777" w:rsidR="004165EC" w:rsidRDefault="004165E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18BDCA55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407DE0B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7CDE2A8D" w14:textId="77777777" w:rsidR="004165EC" w:rsidRDefault="00000000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4165EC" w14:paraId="03A849FF" w14:textId="77777777">
        <w:tc>
          <w:tcPr>
            <w:tcW w:w="2578" w:type="dxa"/>
          </w:tcPr>
          <w:p w14:paraId="6E2D4F15" w14:textId="77777777" w:rsidR="004165EC" w:rsidRDefault="00000000">
            <w:pPr>
              <w:pStyle w:val="TAL"/>
              <w:ind w:left="113"/>
              <w:rPr>
                <w:lang w:eastAsia="ko-KR"/>
              </w:rPr>
            </w:pPr>
            <w:r>
              <w:rPr>
                <w:lang w:eastAsia="ko-KR"/>
              </w:rPr>
              <w:t>&gt;CHO Trigger</w:t>
            </w:r>
          </w:p>
        </w:tc>
        <w:tc>
          <w:tcPr>
            <w:tcW w:w="1104" w:type="dxa"/>
          </w:tcPr>
          <w:p w14:paraId="5B3FC580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3888967E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B023530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(CHO-initiation, CHO-replace, …)</w:t>
            </w:r>
          </w:p>
        </w:tc>
        <w:tc>
          <w:tcPr>
            <w:tcW w:w="1800" w:type="dxa"/>
          </w:tcPr>
          <w:p w14:paraId="4EBF7556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2054AAC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00E6793" w14:textId="77777777" w:rsidR="004165EC" w:rsidRDefault="004165EC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4165EC" w14:paraId="675491C7" w14:textId="77777777">
        <w:tc>
          <w:tcPr>
            <w:tcW w:w="2578" w:type="dxa"/>
          </w:tcPr>
          <w:p w14:paraId="6A2B7C13" w14:textId="77777777" w:rsidR="004165EC" w:rsidRDefault="00000000">
            <w:pPr>
              <w:pStyle w:val="TAL"/>
              <w:ind w:left="113"/>
              <w:rPr>
                <w:lang w:eastAsia="ko-KR"/>
              </w:rPr>
            </w:pPr>
            <w:r>
              <w:rPr>
                <w:lang w:eastAsia="ko-KR"/>
              </w:rPr>
              <w:t>&gt;Target NG-RAN node UE XnAP ID</w:t>
            </w:r>
          </w:p>
        </w:tc>
        <w:tc>
          <w:tcPr>
            <w:tcW w:w="1104" w:type="dxa"/>
          </w:tcPr>
          <w:p w14:paraId="2143C6D6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C-ifCHOmod</w:t>
            </w:r>
          </w:p>
        </w:tc>
        <w:tc>
          <w:tcPr>
            <w:tcW w:w="1526" w:type="dxa"/>
          </w:tcPr>
          <w:p w14:paraId="402FC2BA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34E4240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NG-RAN node UE XnAP ID</w:t>
            </w:r>
            <w:r>
              <w:rPr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6C503B35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szCs w:val="18"/>
                <w:lang w:eastAsia="ja-JP"/>
              </w:rPr>
              <w:t>Allocated at the target NG-RAN node</w:t>
            </w:r>
          </w:p>
        </w:tc>
        <w:tc>
          <w:tcPr>
            <w:tcW w:w="1080" w:type="dxa"/>
          </w:tcPr>
          <w:p w14:paraId="5CFC55AB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76F63CD" w14:textId="77777777" w:rsidR="004165EC" w:rsidRDefault="004165EC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4165EC" w14:paraId="6BE20EE4" w14:textId="77777777">
        <w:tc>
          <w:tcPr>
            <w:tcW w:w="2578" w:type="dxa"/>
          </w:tcPr>
          <w:p w14:paraId="3269651F" w14:textId="77777777" w:rsidR="004165EC" w:rsidRDefault="00000000">
            <w:pPr>
              <w:pStyle w:val="TAL"/>
              <w:ind w:left="113"/>
              <w:rPr>
                <w:lang w:eastAsia="ko-KR"/>
              </w:rPr>
            </w:pPr>
            <w:r>
              <w:rPr>
                <w:lang w:eastAsia="ko-KR"/>
              </w:rPr>
              <w:t>&gt;Estimated Arrival Probability</w:t>
            </w:r>
          </w:p>
        </w:tc>
        <w:tc>
          <w:tcPr>
            <w:tcW w:w="1104" w:type="dxa"/>
          </w:tcPr>
          <w:p w14:paraId="10592A56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47B9D113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E96A9B5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INTEGER (1..100)</w:t>
            </w:r>
          </w:p>
        </w:tc>
        <w:tc>
          <w:tcPr>
            <w:tcW w:w="1800" w:type="dxa"/>
          </w:tcPr>
          <w:p w14:paraId="34F95C7F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D5E4283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42A7548" w14:textId="77777777" w:rsidR="004165EC" w:rsidRDefault="004165EC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4165EC" w14:paraId="3420C923" w14:textId="77777777">
        <w:tc>
          <w:tcPr>
            <w:tcW w:w="2578" w:type="dxa"/>
          </w:tcPr>
          <w:p w14:paraId="5A622275" w14:textId="77777777" w:rsidR="004165EC" w:rsidRDefault="0000000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NR V2X Services Authorized</w:t>
            </w:r>
          </w:p>
        </w:tc>
        <w:tc>
          <w:tcPr>
            <w:tcW w:w="1104" w:type="dxa"/>
          </w:tcPr>
          <w:p w14:paraId="01D0D66C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ko-KR"/>
              </w:rPr>
              <w:t>O</w:t>
            </w:r>
          </w:p>
        </w:tc>
        <w:tc>
          <w:tcPr>
            <w:tcW w:w="1526" w:type="dxa"/>
          </w:tcPr>
          <w:p w14:paraId="43BEA0A3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32557ED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bookmarkStart w:id="240" w:name="_Hlk44414243"/>
            <w:r>
              <w:rPr>
                <w:rFonts w:cs="Arial"/>
                <w:lang w:eastAsia="ko-KR"/>
              </w:rPr>
              <w:t>9.2.3.</w:t>
            </w:r>
            <w:bookmarkEnd w:id="240"/>
            <w:r>
              <w:rPr>
                <w:rFonts w:cs="Arial"/>
                <w:lang w:eastAsia="ko-KR"/>
              </w:rPr>
              <w:t>105</w:t>
            </w:r>
          </w:p>
        </w:tc>
        <w:tc>
          <w:tcPr>
            <w:tcW w:w="1800" w:type="dxa"/>
          </w:tcPr>
          <w:p w14:paraId="4AAAC6E2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49CB741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ko-KR"/>
              </w:rPr>
              <w:t>YES</w:t>
            </w:r>
          </w:p>
        </w:tc>
        <w:tc>
          <w:tcPr>
            <w:tcW w:w="1137" w:type="dxa"/>
          </w:tcPr>
          <w:p w14:paraId="5B2EF95A" w14:textId="77777777" w:rsidR="004165EC" w:rsidRDefault="00000000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ko-KR"/>
              </w:rPr>
              <w:t>ignore</w:t>
            </w:r>
          </w:p>
        </w:tc>
      </w:tr>
      <w:tr w:rsidR="004165EC" w14:paraId="306AA40E" w14:textId="77777777">
        <w:tc>
          <w:tcPr>
            <w:tcW w:w="2578" w:type="dxa"/>
          </w:tcPr>
          <w:p w14:paraId="68D11C94" w14:textId="77777777" w:rsidR="004165EC" w:rsidRDefault="0000000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LTE V2X Services Authorized</w:t>
            </w:r>
          </w:p>
        </w:tc>
        <w:tc>
          <w:tcPr>
            <w:tcW w:w="1104" w:type="dxa"/>
          </w:tcPr>
          <w:p w14:paraId="394243F1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ko-KR"/>
              </w:rPr>
              <w:t>O</w:t>
            </w:r>
          </w:p>
        </w:tc>
        <w:tc>
          <w:tcPr>
            <w:tcW w:w="1526" w:type="dxa"/>
          </w:tcPr>
          <w:p w14:paraId="3E3536CA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A83ACBD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9.2.3.106</w:t>
            </w:r>
          </w:p>
        </w:tc>
        <w:tc>
          <w:tcPr>
            <w:tcW w:w="1800" w:type="dxa"/>
          </w:tcPr>
          <w:p w14:paraId="4886A1D5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FFB33AE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ko-KR"/>
              </w:rPr>
              <w:t>YES</w:t>
            </w:r>
          </w:p>
        </w:tc>
        <w:tc>
          <w:tcPr>
            <w:tcW w:w="1137" w:type="dxa"/>
          </w:tcPr>
          <w:p w14:paraId="12FA891C" w14:textId="77777777" w:rsidR="004165EC" w:rsidRDefault="00000000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ko-KR"/>
              </w:rPr>
              <w:t>ignore</w:t>
            </w:r>
          </w:p>
        </w:tc>
      </w:tr>
      <w:tr w:rsidR="004165EC" w14:paraId="7255A0E8" w14:textId="77777777">
        <w:tc>
          <w:tcPr>
            <w:tcW w:w="2578" w:type="dxa"/>
          </w:tcPr>
          <w:p w14:paraId="06247F5C" w14:textId="77777777" w:rsidR="004165EC" w:rsidRDefault="00000000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PC5 QoS Parameters</w:t>
            </w:r>
          </w:p>
        </w:tc>
        <w:tc>
          <w:tcPr>
            <w:tcW w:w="1104" w:type="dxa"/>
          </w:tcPr>
          <w:p w14:paraId="4136B0D5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cs="Arial" w:hint="eastAsia"/>
                <w:lang w:eastAsia="ko-KR"/>
              </w:rPr>
              <w:t>O</w:t>
            </w:r>
          </w:p>
        </w:tc>
        <w:tc>
          <w:tcPr>
            <w:tcW w:w="1526" w:type="dxa"/>
          </w:tcPr>
          <w:p w14:paraId="6A2AAEFF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28861C1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ko-KR"/>
              </w:rPr>
              <w:t>9.2.3.</w:t>
            </w:r>
            <w:r>
              <w:rPr>
                <w:rFonts w:cs="Arial"/>
                <w:lang w:eastAsia="ko-KR"/>
              </w:rPr>
              <w:t>109</w:t>
            </w:r>
          </w:p>
        </w:tc>
        <w:tc>
          <w:tcPr>
            <w:tcW w:w="1800" w:type="dxa"/>
          </w:tcPr>
          <w:p w14:paraId="451AD8EB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This IE applies only if the UE is authorized for</w:t>
            </w:r>
            <w:r>
              <w:rPr>
                <w:rFonts w:eastAsia="Malgun Gothic" w:cs="Arial" w:hint="eastAsia"/>
                <w:lang w:eastAsia="ja-JP"/>
              </w:rPr>
              <w:t xml:space="preserve"> NR</w:t>
            </w:r>
            <w:r>
              <w:rPr>
                <w:rFonts w:eastAsia="Malgun Gothic" w:cs="Arial"/>
                <w:lang w:eastAsia="ja-JP"/>
              </w:rPr>
              <w:t xml:space="preserve"> </w:t>
            </w:r>
            <w:r>
              <w:rPr>
                <w:rFonts w:eastAsia="Malgun Gothic" w:cs="Arial" w:hint="eastAsia"/>
                <w:lang w:eastAsia="ja-JP"/>
              </w:rPr>
              <w:t>V2X services</w:t>
            </w:r>
            <w:r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320084DE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ko-KR"/>
              </w:rPr>
              <w:t>YES</w:t>
            </w:r>
          </w:p>
        </w:tc>
        <w:tc>
          <w:tcPr>
            <w:tcW w:w="1137" w:type="dxa"/>
          </w:tcPr>
          <w:p w14:paraId="58F60CCB" w14:textId="77777777" w:rsidR="004165EC" w:rsidRDefault="00000000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ko-KR"/>
              </w:rPr>
              <w:t>ignore</w:t>
            </w:r>
          </w:p>
        </w:tc>
      </w:tr>
      <w:tr w:rsidR="004165EC" w14:paraId="0D357F9C" w14:textId="77777777">
        <w:tc>
          <w:tcPr>
            <w:tcW w:w="2578" w:type="dxa"/>
          </w:tcPr>
          <w:p w14:paraId="5A0AEA54" w14:textId="77777777" w:rsidR="004165EC" w:rsidRDefault="0000000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Mobility Information</w:t>
            </w:r>
          </w:p>
        </w:tc>
        <w:tc>
          <w:tcPr>
            <w:tcW w:w="1104" w:type="dxa"/>
          </w:tcPr>
          <w:p w14:paraId="6FCC70B4" w14:textId="77777777" w:rsidR="004165EC" w:rsidRDefault="00000000">
            <w:pPr>
              <w:pStyle w:val="TAL"/>
              <w:rPr>
                <w:rFonts w:cs="Arial"/>
                <w:lang w:eastAsia="ko-KR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110CA194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C9F6BBB" w14:textId="77777777" w:rsidR="004165EC" w:rsidRDefault="00000000">
            <w:pPr>
              <w:pStyle w:val="TAL"/>
              <w:rPr>
                <w:rFonts w:cs="Arial"/>
                <w:lang w:eastAsia="ko-KR"/>
              </w:rPr>
            </w:pPr>
            <w:r>
              <w:rPr>
                <w:rFonts w:cs="Arial"/>
                <w:lang w:eastAsia="ja-JP"/>
              </w:rPr>
              <w:t>BIT STRING (SIZE (32))</w:t>
            </w:r>
          </w:p>
        </w:tc>
        <w:tc>
          <w:tcPr>
            <w:tcW w:w="1800" w:type="dxa"/>
          </w:tcPr>
          <w:p w14:paraId="7AF4AAEA" w14:textId="77777777" w:rsidR="004165EC" w:rsidRDefault="00000000">
            <w:pPr>
              <w:pStyle w:val="TAL"/>
              <w:rPr>
                <w:rFonts w:eastAsia="Malgun Gothic" w:cs="Arial"/>
                <w:lang w:eastAsia="ja-JP"/>
              </w:rPr>
            </w:pPr>
            <w:r>
              <w:rPr>
                <w:lang w:eastAsia="ja-JP"/>
              </w:rPr>
              <w:t>Information related to the handover; the source NG-RAN node provides it in order to enable later analysis of the conditions that led to a wrong HO.</w:t>
            </w:r>
          </w:p>
        </w:tc>
        <w:tc>
          <w:tcPr>
            <w:tcW w:w="1080" w:type="dxa"/>
          </w:tcPr>
          <w:p w14:paraId="174DC5E0" w14:textId="77777777" w:rsidR="004165EC" w:rsidRDefault="00000000">
            <w:pPr>
              <w:pStyle w:val="TAC"/>
              <w:rPr>
                <w:rFonts w:cs="Arial"/>
                <w:lang w:eastAsia="ko-KR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1DACE763" w14:textId="77777777" w:rsidR="004165EC" w:rsidRDefault="00000000">
            <w:pPr>
              <w:pStyle w:val="TAC"/>
              <w:rPr>
                <w:rFonts w:cs="Arial"/>
                <w:lang w:eastAsia="ko-KR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 w:rsidR="004165EC" w14:paraId="35E3EEBD" w14:textId="77777777">
        <w:tc>
          <w:tcPr>
            <w:tcW w:w="2578" w:type="dxa"/>
          </w:tcPr>
          <w:p w14:paraId="586D3174" w14:textId="77777777" w:rsidR="004165EC" w:rsidRDefault="0000000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UE History Information from the UE</w:t>
            </w:r>
          </w:p>
        </w:tc>
        <w:tc>
          <w:tcPr>
            <w:tcW w:w="1104" w:type="dxa"/>
          </w:tcPr>
          <w:p w14:paraId="700F084D" w14:textId="77777777" w:rsidR="004165EC" w:rsidRDefault="00000000">
            <w:pPr>
              <w:pStyle w:val="TAL"/>
              <w:rPr>
                <w:rFonts w:cs="Arial"/>
                <w:lang w:eastAsia="ko-KR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0BBE7806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50F3002" w14:textId="77777777" w:rsidR="004165EC" w:rsidRDefault="00000000">
            <w:pPr>
              <w:pStyle w:val="TAL"/>
              <w:rPr>
                <w:rFonts w:cs="Arial"/>
                <w:lang w:eastAsia="ko-KR"/>
              </w:rPr>
            </w:pPr>
            <w:bookmarkStart w:id="241" w:name="_Hlk44418955"/>
            <w:r>
              <w:rPr>
                <w:rFonts w:eastAsia="Batang" w:cs="Arial"/>
                <w:lang w:eastAsia="ja-JP"/>
              </w:rPr>
              <w:t>9.2.3.</w:t>
            </w:r>
            <w:bookmarkEnd w:id="241"/>
            <w:r>
              <w:rPr>
                <w:rFonts w:eastAsia="Batang" w:cs="Arial"/>
                <w:lang w:eastAsia="ja-JP"/>
              </w:rPr>
              <w:t>110</w:t>
            </w:r>
          </w:p>
        </w:tc>
        <w:tc>
          <w:tcPr>
            <w:tcW w:w="1800" w:type="dxa"/>
          </w:tcPr>
          <w:p w14:paraId="52B18E8C" w14:textId="77777777" w:rsidR="004165EC" w:rsidRDefault="004165EC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00B67831" w14:textId="77777777" w:rsidR="004165EC" w:rsidRDefault="00000000">
            <w:pPr>
              <w:pStyle w:val="TAC"/>
              <w:rPr>
                <w:rFonts w:cs="Arial"/>
                <w:lang w:eastAsia="ko-KR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732D8F6B" w14:textId="77777777" w:rsidR="004165EC" w:rsidRDefault="00000000">
            <w:pPr>
              <w:pStyle w:val="TAC"/>
              <w:rPr>
                <w:rFonts w:cs="Arial"/>
                <w:lang w:eastAsia="ko-KR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 w:rsidR="004165EC" w14:paraId="209D5670" w14:textId="77777777">
        <w:tc>
          <w:tcPr>
            <w:tcW w:w="2578" w:type="dxa"/>
          </w:tcPr>
          <w:p w14:paraId="044A9936" w14:textId="77777777" w:rsidR="004165EC" w:rsidRDefault="00000000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IAB </w:t>
            </w:r>
            <w:r>
              <w:rPr>
                <w:lang w:eastAsia="ko-KR"/>
              </w:rPr>
              <w:t>N</w:t>
            </w:r>
            <w:r>
              <w:rPr>
                <w:rFonts w:hint="eastAsia"/>
                <w:lang w:eastAsia="ko-KR"/>
              </w:rPr>
              <w:t xml:space="preserve">ode </w:t>
            </w:r>
            <w:r>
              <w:rPr>
                <w:lang w:eastAsia="ko-KR"/>
              </w:rPr>
              <w:t>I</w:t>
            </w:r>
            <w:r>
              <w:rPr>
                <w:rFonts w:hint="eastAsia"/>
                <w:lang w:eastAsia="ko-KR"/>
              </w:rPr>
              <w:t>ndication</w:t>
            </w:r>
          </w:p>
        </w:tc>
        <w:tc>
          <w:tcPr>
            <w:tcW w:w="1104" w:type="dxa"/>
          </w:tcPr>
          <w:p w14:paraId="3CE46A35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 w14:paraId="21CB58EF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11F8EF6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ja-JP"/>
              </w:rPr>
              <w:t>true</w:t>
            </w:r>
            <w:r>
              <w:rPr>
                <w:rFonts w:cs="Arial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02BC2772" w14:textId="77777777" w:rsidR="004165EC" w:rsidRDefault="004165EC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0741FD1C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1137" w:type="dxa"/>
          </w:tcPr>
          <w:p w14:paraId="0997D399" w14:textId="77777777" w:rsidR="004165EC" w:rsidRDefault="00000000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4165EC" w14:paraId="75FC1255" w14:textId="77777777">
        <w:tc>
          <w:tcPr>
            <w:tcW w:w="2578" w:type="dxa"/>
          </w:tcPr>
          <w:p w14:paraId="4F09C44E" w14:textId="77777777" w:rsidR="004165EC" w:rsidRDefault="00000000">
            <w:pPr>
              <w:pStyle w:val="TAL"/>
              <w:rPr>
                <w:lang w:eastAsia="ko-KR"/>
              </w:rPr>
            </w:pPr>
            <w:r>
              <w:rPr>
                <w:rFonts w:eastAsia="SimSun" w:hint="eastAsia"/>
                <w:lang w:eastAsia="ko-KR"/>
              </w:rPr>
              <w:t>N</w:t>
            </w:r>
            <w:r>
              <w:rPr>
                <w:rFonts w:eastAsia="SimSun"/>
                <w:lang w:eastAsia="ko-KR"/>
              </w:rPr>
              <w:t>o PDU Session Indication</w:t>
            </w:r>
          </w:p>
        </w:tc>
        <w:tc>
          <w:tcPr>
            <w:tcW w:w="1104" w:type="dxa"/>
          </w:tcPr>
          <w:p w14:paraId="44BCD16E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 w14:paraId="1ABB54C9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FB0651C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ja-JP"/>
              </w:rPr>
              <w:t>true</w:t>
            </w:r>
            <w:r>
              <w:rPr>
                <w:rFonts w:cs="Arial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4D239E97" w14:textId="77777777" w:rsidR="004165EC" w:rsidRDefault="00000000">
            <w:pPr>
              <w:pStyle w:val="TAL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</w:tcPr>
          <w:p w14:paraId="6A87E244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Y</w:t>
            </w:r>
            <w:r>
              <w:rPr>
                <w:lang w:eastAsia="ko-KR"/>
              </w:rPr>
              <w:t>ES</w:t>
            </w:r>
          </w:p>
        </w:tc>
        <w:tc>
          <w:tcPr>
            <w:tcW w:w="1137" w:type="dxa"/>
          </w:tcPr>
          <w:p w14:paraId="7A003B9E" w14:textId="77777777" w:rsidR="004165EC" w:rsidRDefault="00000000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eastAsia="Batang" w:cs="Arial" w:hint="eastAsia"/>
                <w:lang w:eastAsia="ko-KR"/>
              </w:rPr>
              <w:t>i</w:t>
            </w:r>
            <w:r>
              <w:rPr>
                <w:rFonts w:eastAsia="Batang" w:cs="Arial"/>
                <w:lang w:eastAsia="ko-KR"/>
              </w:rPr>
              <w:t>gnore</w:t>
            </w:r>
          </w:p>
        </w:tc>
      </w:tr>
      <w:tr w:rsidR="004165EC" w14:paraId="094FCFEB" w14:textId="77777777">
        <w:tc>
          <w:tcPr>
            <w:tcW w:w="2578" w:type="dxa"/>
          </w:tcPr>
          <w:p w14:paraId="6258437C" w14:textId="77777777" w:rsidR="004165EC" w:rsidRDefault="00000000">
            <w:pPr>
              <w:pStyle w:val="TAL"/>
              <w:rPr>
                <w:rFonts w:eastAsia="SimSun"/>
                <w:lang w:eastAsia="ko-KR"/>
              </w:rPr>
            </w:pPr>
            <w:r>
              <w:rPr>
                <w:rFonts w:eastAsia="SimSun"/>
                <w:lang w:eastAsia="ko-KR"/>
              </w:rPr>
              <w:t xml:space="preserve">Time Synchronisation Assistance Information </w:t>
            </w:r>
          </w:p>
        </w:tc>
        <w:tc>
          <w:tcPr>
            <w:tcW w:w="1104" w:type="dxa"/>
          </w:tcPr>
          <w:p w14:paraId="6F21C895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7E18E27A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BB56752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9.2.3.153</w:t>
            </w:r>
          </w:p>
        </w:tc>
        <w:tc>
          <w:tcPr>
            <w:tcW w:w="1800" w:type="dxa"/>
          </w:tcPr>
          <w:p w14:paraId="19497827" w14:textId="77777777" w:rsidR="004165EC" w:rsidRDefault="004165EC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32932EF6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537D4F16" w14:textId="77777777" w:rsidR="004165EC" w:rsidRDefault="00000000">
            <w:pPr>
              <w:pStyle w:val="TAC"/>
              <w:rPr>
                <w:rFonts w:eastAsia="Batang" w:cs="Arial"/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0219C82F" w14:textId="77777777">
        <w:tc>
          <w:tcPr>
            <w:tcW w:w="2578" w:type="dxa"/>
          </w:tcPr>
          <w:p w14:paraId="55E82471" w14:textId="77777777" w:rsidR="004165EC" w:rsidRDefault="00000000">
            <w:pPr>
              <w:pStyle w:val="TAL"/>
              <w:rPr>
                <w:rFonts w:eastAsia="SimSun"/>
                <w:lang w:eastAsia="ko-KR"/>
              </w:rPr>
            </w:pPr>
            <w:r>
              <w:rPr>
                <w:rFonts w:eastAsia="SimSun"/>
                <w:bCs/>
                <w:lang w:eastAsia="ja-JP"/>
              </w:rPr>
              <w:t>QMC</w:t>
            </w:r>
            <w:r>
              <w:rPr>
                <w:rFonts w:eastAsia="SimSun"/>
                <w:lang w:eastAsia="ko-KR"/>
              </w:rPr>
              <w:t xml:space="preserve"> Configuration</w:t>
            </w:r>
            <w:r>
              <w:rPr>
                <w:rFonts w:eastAsia="SimSun"/>
                <w:bCs/>
                <w:lang w:eastAsia="ja-JP"/>
              </w:rPr>
              <w:t xml:space="preserve"> Information</w:t>
            </w:r>
          </w:p>
        </w:tc>
        <w:tc>
          <w:tcPr>
            <w:tcW w:w="1104" w:type="dxa"/>
          </w:tcPr>
          <w:p w14:paraId="45CAD420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113897A2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31DEAAF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9.2.3.156</w:t>
            </w:r>
          </w:p>
        </w:tc>
        <w:tc>
          <w:tcPr>
            <w:tcW w:w="1800" w:type="dxa"/>
          </w:tcPr>
          <w:p w14:paraId="6DC10454" w14:textId="77777777" w:rsidR="004165EC" w:rsidRDefault="004165EC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20CFF2AB" w14:textId="77777777" w:rsidR="004165EC" w:rsidRDefault="00000000">
            <w:pPr>
              <w:pStyle w:val="TAC"/>
              <w:rPr>
                <w:lang w:eastAsia="zh-CN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137" w:type="dxa"/>
          </w:tcPr>
          <w:p w14:paraId="649D502D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ko-KR"/>
              </w:rPr>
              <w:t>ignore</w:t>
            </w:r>
          </w:p>
        </w:tc>
      </w:tr>
      <w:tr w:rsidR="004165EC" w14:paraId="245B9290" w14:textId="77777777">
        <w:tc>
          <w:tcPr>
            <w:tcW w:w="2578" w:type="dxa"/>
          </w:tcPr>
          <w:p w14:paraId="322173E3" w14:textId="77777777" w:rsidR="004165EC" w:rsidRDefault="00000000">
            <w:pPr>
              <w:pStyle w:val="TAL"/>
              <w:rPr>
                <w:rFonts w:eastAsia="SimSun"/>
                <w:bCs/>
                <w:lang w:eastAsia="ja-JP"/>
              </w:rPr>
            </w:pPr>
            <w:r>
              <w:rPr>
                <w:rFonts w:eastAsia="SimSun"/>
                <w:lang w:eastAsia="zh-CN"/>
              </w:rPr>
              <w:t>5G ProSe Authorized</w:t>
            </w:r>
          </w:p>
        </w:tc>
        <w:tc>
          <w:tcPr>
            <w:tcW w:w="1104" w:type="dxa"/>
          </w:tcPr>
          <w:p w14:paraId="4867A9E0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4BECE21F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9ABA0BE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9.2.3.159</w:t>
            </w:r>
          </w:p>
        </w:tc>
        <w:tc>
          <w:tcPr>
            <w:tcW w:w="1800" w:type="dxa"/>
          </w:tcPr>
          <w:p w14:paraId="28427EED" w14:textId="77777777" w:rsidR="004165EC" w:rsidRDefault="004165EC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A0C2523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137" w:type="dxa"/>
          </w:tcPr>
          <w:p w14:paraId="5EF97DCA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6B70685F" w14:textId="77777777">
        <w:tc>
          <w:tcPr>
            <w:tcW w:w="2578" w:type="dxa"/>
          </w:tcPr>
          <w:p w14:paraId="68127288" w14:textId="77777777" w:rsidR="004165EC" w:rsidRDefault="00000000">
            <w:pPr>
              <w:pStyle w:val="TAL"/>
              <w:rPr>
                <w:rFonts w:eastAsia="SimSun"/>
                <w:bCs/>
                <w:lang w:eastAsia="ja-JP"/>
              </w:rPr>
            </w:pPr>
            <w:r>
              <w:rPr>
                <w:rFonts w:eastAsia="SimSun"/>
                <w:lang w:eastAsia="zh-CN"/>
              </w:rPr>
              <w:t>5G ProSe PC5</w:t>
            </w:r>
            <w:r>
              <w:rPr>
                <w:rFonts w:eastAsia="SimSun" w:hint="eastAsia"/>
                <w:lang w:eastAsia="zh-CN"/>
              </w:rPr>
              <w:t xml:space="preserve"> QoS Parameters</w:t>
            </w:r>
          </w:p>
        </w:tc>
        <w:tc>
          <w:tcPr>
            <w:tcW w:w="1104" w:type="dxa"/>
          </w:tcPr>
          <w:p w14:paraId="26C0AB8B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 w14:paraId="4881A8B2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1318D28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9.2.3.160</w:t>
            </w:r>
          </w:p>
        </w:tc>
        <w:tc>
          <w:tcPr>
            <w:tcW w:w="1800" w:type="dxa"/>
          </w:tcPr>
          <w:p w14:paraId="5500FEDD" w14:textId="77777777" w:rsidR="004165EC" w:rsidRDefault="00000000">
            <w:pPr>
              <w:pStyle w:val="TAL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This IE applies only if the UE is authorized for</w:t>
            </w:r>
            <w:r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>5G ProSe</w:t>
            </w:r>
            <w:r>
              <w:rPr>
                <w:rFonts w:eastAsia="Malgun Gothic" w:cs="Arial" w:hint="eastAsia"/>
                <w:lang w:eastAsia="ja-JP"/>
              </w:rPr>
              <w:t xml:space="preserve"> services</w:t>
            </w:r>
            <w:r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223E3B21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137" w:type="dxa"/>
          </w:tcPr>
          <w:p w14:paraId="486F2878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2D5EEC75" w14:textId="77777777">
        <w:trPr>
          <w:ins w:id="242" w:author="作者" w:date="1900-01-01T00:0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A1D" w14:textId="77777777" w:rsidR="004165EC" w:rsidRDefault="00000000">
            <w:pPr>
              <w:pStyle w:val="TAL"/>
              <w:rPr>
                <w:ins w:id="243" w:author="作者" w:date="1900-01-01T00:00:00Z"/>
                <w:rFonts w:eastAsia="SimSun"/>
                <w:lang w:eastAsia="zh-CN"/>
              </w:rPr>
            </w:pPr>
            <w:ins w:id="244" w:author="作者">
              <w:r>
                <w:rPr>
                  <w:rFonts w:eastAsia="SimSun"/>
                  <w:lang w:eastAsia="zh-CN"/>
                </w:rPr>
                <w:t>Aerial UE Subscription Information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010" w14:textId="77777777" w:rsidR="004165EC" w:rsidRDefault="00000000">
            <w:pPr>
              <w:pStyle w:val="TAL"/>
              <w:rPr>
                <w:ins w:id="245" w:author="作者" w:date="1900-01-01T00:00:00Z"/>
                <w:lang w:eastAsia="ja-JP"/>
              </w:rPr>
            </w:pPr>
            <w:ins w:id="246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45F" w14:textId="77777777" w:rsidR="004165EC" w:rsidRDefault="004165EC">
            <w:pPr>
              <w:pStyle w:val="TAL"/>
              <w:rPr>
                <w:ins w:id="247" w:author="作者" w:date="1900-01-01T00:0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1358" w14:textId="77777777" w:rsidR="004165EC" w:rsidRDefault="00000000">
            <w:pPr>
              <w:pStyle w:val="TAL"/>
              <w:rPr>
                <w:ins w:id="248" w:author="作者" w:date="1900-01-01T00:00:00Z"/>
                <w:lang w:eastAsia="ja-JP"/>
              </w:rPr>
            </w:pPr>
            <w:ins w:id="249" w:author="作者">
              <w:r>
                <w:rPr>
                  <w:lang w:eastAsia="ja-JP"/>
                </w:rPr>
                <w:t>9.2.3.xxx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0D9" w14:textId="77777777" w:rsidR="004165EC" w:rsidRDefault="004165EC">
            <w:pPr>
              <w:pStyle w:val="TAL"/>
              <w:rPr>
                <w:ins w:id="250" w:author="作者" w:date="1900-01-01T00:00:00Z"/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26C" w14:textId="77777777" w:rsidR="004165EC" w:rsidRDefault="00000000">
            <w:pPr>
              <w:pStyle w:val="TAC"/>
              <w:rPr>
                <w:ins w:id="251" w:author="作者" w:date="1900-01-01T00:00:00Z"/>
                <w:lang w:eastAsia="ko-KR"/>
              </w:rPr>
            </w:pPr>
            <w:ins w:id="252" w:author="作者">
              <w:r>
                <w:rPr>
                  <w:lang w:eastAsia="ko-KR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7B1" w14:textId="77777777" w:rsidR="004165EC" w:rsidRDefault="00000000">
            <w:pPr>
              <w:pStyle w:val="TAC"/>
              <w:rPr>
                <w:ins w:id="253" w:author="作者" w:date="1900-01-01T00:00:00Z"/>
                <w:lang w:eastAsia="ja-JP"/>
              </w:rPr>
            </w:pPr>
            <w:ins w:id="254" w:author="作者">
              <w:r>
                <w:rPr>
                  <w:lang w:eastAsia="ja-JP"/>
                </w:rPr>
                <w:t>ignore</w:t>
              </w:r>
            </w:ins>
          </w:p>
        </w:tc>
      </w:tr>
      <w:tr w:rsidR="004165EC" w14:paraId="22DD8516" w14:textId="77777777">
        <w:trPr>
          <w:ins w:id="255" w:author="作者" w:date="1900-01-01T00:00:00Z"/>
          <w:del w:id="256" w:author="ZTE_LYS" w:date="2023-11-16T21:5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61A" w14:textId="77777777" w:rsidR="004165EC" w:rsidRDefault="00000000">
            <w:pPr>
              <w:pStyle w:val="TAL"/>
              <w:rPr>
                <w:ins w:id="257" w:author="作者" w:date="1900-01-01T00:00:00Z"/>
                <w:del w:id="258" w:author="ZTE_LYS" w:date="2023-11-16T21:50:00Z"/>
                <w:rFonts w:eastAsia="SimSun"/>
                <w:lang w:eastAsia="zh-CN"/>
              </w:rPr>
            </w:pPr>
            <w:ins w:id="259" w:author="作者">
              <w:del w:id="260" w:author="ZTE_LYS" w:date="2023-11-16T21:50:00Z">
                <w:r>
                  <w:rPr>
                    <w:rFonts w:eastAsia="SimSun"/>
                    <w:lang w:eastAsia="zh-CN"/>
                  </w:rPr>
                  <w:lastRenderedPageBreak/>
                  <w:delText>Aerial UE Flight Path</w:delText>
                </w:r>
              </w:del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5DE" w14:textId="77777777" w:rsidR="004165EC" w:rsidRDefault="00000000">
            <w:pPr>
              <w:pStyle w:val="TAL"/>
              <w:rPr>
                <w:ins w:id="261" w:author="作者" w:date="1900-01-01T00:00:00Z"/>
                <w:del w:id="262" w:author="ZTE_LYS" w:date="2023-11-16T21:50:00Z"/>
                <w:lang w:eastAsia="ja-JP"/>
              </w:rPr>
            </w:pPr>
            <w:ins w:id="263" w:author="作者">
              <w:del w:id="264" w:author="ZTE_LYS" w:date="2023-11-16T21:50:00Z">
                <w:r>
                  <w:rPr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D7FE" w14:textId="77777777" w:rsidR="004165EC" w:rsidRDefault="004165EC">
            <w:pPr>
              <w:pStyle w:val="TAL"/>
              <w:rPr>
                <w:ins w:id="265" w:author="作者" w:date="1900-01-01T00:00:00Z"/>
                <w:del w:id="266" w:author="ZTE_LYS" w:date="2023-11-16T21:5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1D04" w14:textId="77777777" w:rsidR="004165EC" w:rsidRDefault="00000000">
            <w:pPr>
              <w:pStyle w:val="TAL"/>
              <w:rPr>
                <w:ins w:id="267" w:author="作者" w:date="1900-01-01T00:00:00Z"/>
                <w:del w:id="268" w:author="ZTE_LYS" w:date="2023-11-16T21:50:00Z"/>
                <w:lang w:eastAsia="ja-JP"/>
              </w:rPr>
            </w:pPr>
            <w:ins w:id="269" w:author="作者">
              <w:del w:id="270" w:author="ZTE_LYS" w:date="2023-11-16T21:50:00Z">
                <w:r>
                  <w:rPr>
                    <w:snapToGrid w:val="0"/>
                    <w:lang w:eastAsia="ja-JP"/>
                  </w:rPr>
                  <w:delText>OCTET STRING</w:delText>
                </w:r>
              </w:del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1F3" w14:textId="77777777" w:rsidR="004165EC" w:rsidRDefault="00000000">
            <w:pPr>
              <w:pStyle w:val="TAL"/>
              <w:rPr>
                <w:ins w:id="271" w:author="作者" w:date="1900-01-01T00:00:00Z"/>
                <w:del w:id="272" w:author="ZTE_LYS" w:date="2023-11-16T21:50:00Z"/>
                <w:rFonts w:eastAsia="Malgun Gothic" w:cs="Arial"/>
                <w:lang w:eastAsia="ja-JP"/>
              </w:rPr>
            </w:pPr>
            <w:ins w:id="273" w:author="作者">
              <w:del w:id="274" w:author="ZTE_LYS" w:date="2023-11-16T21:50:00Z">
                <w:r>
                  <w:rPr>
                    <w:rFonts w:eastAsia="Malgun Gothic" w:cs="Arial"/>
                    <w:lang w:eastAsia="ja-JP"/>
                  </w:rPr>
                  <w:delText>Includes the FlightPathInfo IE as defined in subclause 6.3.2 of TS 38.331 [10] (FFS)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CC5" w14:textId="77777777" w:rsidR="004165EC" w:rsidRDefault="00000000">
            <w:pPr>
              <w:pStyle w:val="TAC"/>
              <w:rPr>
                <w:ins w:id="275" w:author="作者" w:date="1900-01-01T00:00:00Z"/>
                <w:del w:id="276" w:author="ZTE_LYS" w:date="2023-11-16T21:50:00Z"/>
                <w:lang w:eastAsia="ko-KR"/>
              </w:rPr>
            </w:pPr>
            <w:ins w:id="277" w:author="作者">
              <w:del w:id="278" w:author="ZTE_LYS" w:date="2023-11-16T21:50:00Z">
                <w:r>
                  <w:rPr>
                    <w:lang w:eastAsia="ko-KR"/>
                  </w:rPr>
                  <w:delText>YES</w:delText>
                </w:r>
              </w:del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DD9" w14:textId="77777777" w:rsidR="004165EC" w:rsidRDefault="00000000">
            <w:pPr>
              <w:pStyle w:val="TAC"/>
              <w:rPr>
                <w:ins w:id="279" w:author="作者" w:date="1900-01-01T00:00:00Z"/>
                <w:del w:id="280" w:author="ZTE_LYS" w:date="2023-11-16T21:50:00Z"/>
                <w:lang w:eastAsia="ja-JP"/>
              </w:rPr>
            </w:pPr>
            <w:ins w:id="281" w:author="作者">
              <w:del w:id="282" w:author="ZTE_LYS" w:date="2023-11-16T21:50:00Z">
                <w:r>
                  <w:rPr>
                    <w:lang w:eastAsia="ja-JP"/>
                  </w:rPr>
                  <w:delText>ignore</w:delText>
                </w:r>
              </w:del>
            </w:ins>
          </w:p>
        </w:tc>
      </w:tr>
      <w:tr w:rsidR="004165EC" w14:paraId="36ADACC7" w14:textId="77777777">
        <w:trPr>
          <w:ins w:id="283" w:author="ZTE_LYS" w:date="2023-10-30T10:3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C02" w14:textId="77777777" w:rsidR="004165EC" w:rsidRDefault="00000000">
            <w:pPr>
              <w:pStyle w:val="TAL"/>
              <w:rPr>
                <w:ins w:id="284" w:author="ZTE_LYS" w:date="2023-10-30T10:30:00Z"/>
                <w:rFonts w:eastAsia="SimSun"/>
                <w:lang w:eastAsia="zh-CN"/>
              </w:rPr>
            </w:pPr>
            <w:ins w:id="285" w:author="ZTE_LYS" w:date="2023-11-16T21:51:00Z">
              <w:r>
                <w:rPr>
                  <w:rFonts w:eastAsia="SimSun" w:hint="eastAsia"/>
                  <w:lang w:val="en-US" w:eastAsia="zh-CN"/>
                </w:rPr>
                <w:t xml:space="preserve">NR </w:t>
              </w:r>
            </w:ins>
            <w:ins w:id="286" w:author="ZTE_LYS" w:date="2023-10-30T10:30:00Z">
              <w:r>
                <w:rPr>
                  <w:rFonts w:eastAsia="Batang"/>
                  <w:lang w:eastAsia="ko-KR"/>
                </w:rPr>
                <w:t>A2X Services Authorized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959" w14:textId="77777777" w:rsidR="004165EC" w:rsidRDefault="00000000">
            <w:pPr>
              <w:pStyle w:val="TAL"/>
              <w:rPr>
                <w:ins w:id="287" w:author="ZTE_LYS" w:date="2023-10-30T10:30:00Z"/>
                <w:lang w:val="en-US" w:eastAsia="ja-JP"/>
              </w:rPr>
            </w:pPr>
            <w:ins w:id="288" w:author="ZTE_LYS" w:date="2023-10-30T10:30:00Z">
              <w:r>
                <w:rPr>
                  <w:lang w:val="en-US" w:eastAsia="ja-JP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0642" w14:textId="77777777" w:rsidR="004165EC" w:rsidRDefault="004165EC">
            <w:pPr>
              <w:pStyle w:val="TAL"/>
              <w:rPr>
                <w:ins w:id="289" w:author="ZTE_LYS" w:date="2023-10-30T10:3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D3F" w14:textId="77777777" w:rsidR="004165EC" w:rsidRDefault="00000000">
            <w:pPr>
              <w:pStyle w:val="TAL"/>
              <w:rPr>
                <w:ins w:id="290" w:author="ZTE_LYS" w:date="2023-10-30T10:30:00Z"/>
                <w:snapToGrid w:val="0"/>
                <w:lang w:eastAsia="ja-JP"/>
              </w:rPr>
            </w:pPr>
            <w:ins w:id="291" w:author="ZTE_LYS" w:date="2023-10-30T10:34:00Z">
              <w:r>
                <w:rPr>
                  <w:lang w:val="en-US" w:eastAsia="ja-JP"/>
                </w:rPr>
                <w:t>9.2.3.aaa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B75C" w14:textId="77777777" w:rsidR="004165EC" w:rsidRDefault="004165EC">
            <w:pPr>
              <w:pStyle w:val="TAL"/>
              <w:rPr>
                <w:ins w:id="292" w:author="ZTE_LYS" w:date="2023-10-30T10:30:00Z"/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D95" w14:textId="77777777" w:rsidR="004165EC" w:rsidRDefault="00000000">
            <w:pPr>
              <w:pStyle w:val="TAC"/>
              <w:rPr>
                <w:ins w:id="293" w:author="ZTE_LYS" w:date="2023-10-30T10:30:00Z"/>
                <w:lang w:val="en-US" w:eastAsia="ko-KR"/>
              </w:rPr>
            </w:pPr>
            <w:ins w:id="294" w:author="ZTE_LYS" w:date="2023-10-30T10:34:00Z">
              <w:r>
                <w:rPr>
                  <w:lang w:val="en-US" w:eastAsia="ko-KR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BF3" w14:textId="77777777" w:rsidR="004165EC" w:rsidRDefault="00000000">
            <w:pPr>
              <w:pStyle w:val="TAC"/>
              <w:rPr>
                <w:ins w:id="295" w:author="ZTE_LYS" w:date="2023-10-30T10:30:00Z"/>
                <w:lang w:val="en-US" w:eastAsia="ja-JP"/>
              </w:rPr>
            </w:pPr>
            <w:bookmarkStart w:id="296" w:name="OLE_LINK7"/>
            <w:ins w:id="297" w:author="ZTE_LYS" w:date="2023-10-30T10:35:00Z">
              <w:r>
                <w:rPr>
                  <w:lang w:val="en-US" w:eastAsia="ja-JP"/>
                </w:rPr>
                <w:t>ignore</w:t>
              </w:r>
            </w:ins>
            <w:bookmarkEnd w:id="296"/>
          </w:p>
        </w:tc>
      </w:tr>
      <w:tr w:rsidR="004165EC" w14:paraId="240C4ECF" w14:textId="77777777">
        <w:trPr>
          <w:ins w:id="298" w:author="ZTE_LYS" w:date="2023-11-16T21:51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FBE" w14:textId="77777777" w:rsidR="004165EC" w:rsidRDefault="00000000">
            <w:pPr>
              <w:pStyle w:val="TAL"/>
              <w:rPr>
                <w:ins w:id="299" w:author="ZTE_LYS" w:date="2023-11-16T21:51:00Z"/>
                <w:rFonts w:eastAsia="SimSun"/>
                <w:lang w:val="en-US" w:eastAsia="zh-CN"/>
              </w:rPr>
            </w:pPr>
            <w:ins w:id="300" w:author="ZTE_LYS" w:date="2023-11-16T21:51:00Z">
              <w:r>
                <w:rPr>
                  <w:rFonts w:eastAsia="SimSun" w:hint="eastAsia"/>
                  <w:lang w:val="en-US" w:eastAsia="zh-CN"/>
                </w:rPr>
                <w:t xml:space="preserve">LTE </w:t>
              </w:r>
              <w:r>
                <w:rPr>
                  <w:rFonts w:eastAsia="Batang"/>
                  <w:lang w:eastAsia="ko-KR"/>
                </w:rPr>
                <w:t>A2X Services Authorized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082" w14:textId="77777777" w:rsidR="004165EC" w:rsidRDefault="00000000">
            <w:pPr>
              <w:pStyle w:val="TAL"/>
              <w:rPr>
                <w:ins w:id="301" w:author="ZTE_LYS" w:date="2023-11-16T21:51:00Z"/>
                <w:lang w:val="en-US" w:eastAsia="zh-CN"/>
              </w:rPr>
            </w:pPr>
            <w:ins w:id="302" w:author="ZTE_LYS" w:date="2023-11-16T21:51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5D2" w14:textId="77777777" w:rsidR="004165EC" w:rsidRDefault="004165EC">
            <w:pPr>
              <w:pStyle w:val="TAL"/>
              <w:rPr>
                <w:ins w:id="303" w:author="ZTE_LYS" w:date="2023-11-16T21:51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7D8E" w14:textId="77777777" w:rsidR="004165EC" w:rsidRDefault="00000000">
            <w:pPr>
              <w:pStyle w:val="TAL"/>
              <w:rPr>
                <w:ins w:id="304" w:author="ZTE_LYS" w:date="2023-11-16T21:51:00Z"/>
                <w:lang w:val="en-US" w:eastAsia="zh-CN"/>
              </w:rPr>
            </w:pPr>
            <w:ins w:id="305" w:author="ZTE_LYS" w:date="2023-11-16T21:51:00Z">
              <w:r>
                <w:rPr>
                  <w:rFonts w:hint="eastAsia"/>
                  <w:lang w:val="en-US" w:eastAsia="zh-CN"/>
                </w:rPr>
                <w:t>9.2.3.bbb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720" w14:textId="77777777" w:rsidR="004165EC" w:rsidRDefault="004165EC">
            <w:pPr>
              <w:pStyle w:val="TAL"/>
              <w:rPr>
                <w:ins w:id="306" w:author="ZTE_LYS" w:date="2023-11-16T21:51:00Z"/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EF6" w14:textId="77777777" w:rsidR="004165EC" w:rsidRDefault="00000000">
            <w:pPr>
              <w:pStyle w:val="TAC"/>
              <w:rPr>
                <w:ins w:id="307" w:author="ZTE_LYS" w:date="2023-11-16T21:51:00Z"/>
                <w:lang w:val="en-US" w:eastAsia="zh-CN"/>
              </w:rPr>
            </w:pPr>
            <w:ins w:id="308" w:author="ZTE_LYS" w:date="2023-11-16T21:51:00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8244" w14:textId="77777777" w:rsidR="004165EC" w:rsidRDefault="00000000">
            <w:pPr>
              <w:pStyle w:val="TAC"/>
              <w:rPr>
                <w:ins w:id="309" w:author="ZTE_LYS" w:date="2023-11-16T21:51:00Z"/>
                <w:lang w:val="en-US" w:eastAsia="ja-JP"/>
              </w:rPr>
            </w:pPr>
            <w:ins w:id="310" w:author="ZTE_LYS" w:date="2023-11-16T21:51:00Z">
              <w:r>
                <w:rPr>
                  <w:lang w:val="en-US" w:eastAsia="ja-JP"/>
                </w:rPr>
                <w:t>ignore</w:t>
              </w:r>
            </w:ins>
          </w:p>
        </w:tc>
      </w:tr>
      <w:tr w:rsidR="004165EC" w14:paraId="26A12226" w14:textId="77777777">
        <w:trPr>
          <w:ins w:id="311" w:author="ZTE_LYS" w:date="2023-10-30T10:3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874" w14:textId="77777777" w:rsidR="004165EC" w:rsidRDefault="00000000">
            <w:pPr>
              <w:pStyle w:val="TAL"/>
              <w:rPr>
                <w:ins w:id="312" w:author="ZTE_LYS" w:date="2023-10-30T10:30:00Z"/>
                <w:rFonts w:eastAsia="Batang"/>
                <w:lang w:eastAsia="ko-KR"/>
              </w:rPr>
            </w:pPr>
            <w:ins w:id="313" w:author="ZTE_LYS" w:date="2023-10-30T10:34:00Z">
              <w:r>
                <w:rPr>
                  <w:rFonts w:eastAsia="SimSun"/>
                  <w:lang w:eastAsia="zh-CN"/>
                </w:rPr>
                <w:t xml:space="preserve">A2X </w:t>
              </w:r>
              <w:r>
                <w:rPr>
                  <w:rFonts w:eastAsia="SimSun" w:hint="eastAsia"/>
                  <w:lang w:eastAsia="zh-CN"/>
                </w:rPr>
                <w:t>PC5 QoS Parameters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809" w14:textId="77777777" w:rsidR="004165EC" w:rsidRDefault="00000000">
            <w:pPr>
              <w:pStyle w:val="TAL"/>
              <w:rPr>
                <w:ins w:id="314" w:author="ZTE_LYS" w:date="2023-10-30T10:30:00Z"/>
                <w:lang w:val="en-US" w:eastAsia="ja-JP"/>
              </w:rPr>
            </w:pPr>
            <w:ins w:id="315" w:author="ZTE_LYS" w:date="2023-10-30T10:30:00Z">
              <w:r>
                <w:rPr>
                  <w:lang w:val="en-US" w:eastAsia="ja-JP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618" w14:textId="77777777" w:rsidR="004165EC" w:rsidRDefault="004165EC">
            <w:pPr>
              <w:pStyle w:val="TAL"/>
              <w:rPr>
                <w:ins w:id="316" w:author="ZTE_LYS" w:date="2023-10-30T10:3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2BB" w14:textId="77777777" w:rsidR="004165EC" w:rsidRDefault="00000000">
            <w:pPr>
              <w:pStyle w:val="TAL"/>
              <w:rPr>
                <w:ins w:id="317" w:author="ZTE_LYS" w:date="2023-10-30T10:30:00Z"/>
                <w:snapToGrid w:val="0"/>
                <w:lang w:val="en-US" w:eastAsia="zh-CN"/>
              </w:rPr>
            </w:pPr>
            <w:ins w:id="318" w:author="ZTE_LYS" w:date="2023-10-30T10:34:00Z">
              <w:r>
                <w:rPr>
                  <w:lang w:val="en-US" w:eastAsia="ja-JP"/>
                </w:rPr>
                <w:t>9.2.3.</w:t>
              </w:r>
            </w:ins>
            <w:ins w:id="319" w:author="ZTE_LYS" w:date="2023-11-16T22:26:00Z">
              <w:r>
                <w:rPr>
                  <w:rFonts w:hint="eastAsia"/>
                  <w:lang w:val="en-US" w:eastAsia="zh-CN"/>
                </w:rPr>
                <w:t>ccc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BDE" w14:textId="77777777" w:rsidR="004165EC" w:rsidRDefault="00000000">
            <w:pPr>
              <w:pStyle w:val="TAL"/>
              <w:rPr>
                <w:ins w:id="320" w:author="ZTE_LYS" w:date="2023-10-30T10:30:00Z"/>
                <w:rFonts w:eastAsia="Malgun Gothic" w:cs="Arial"/>
                <w:lang w:eastAsia="ja-JP"/>
              </w:rPr>
            </w:pPr>
            <w:ins w:id="321" w:author="ZTE_LYS" w:date="2023-10-30T10:34:00Z">
              <w:r>
                <w:rPr>
                  <w:rFonts w:eastAsia="SimSun"/>
                  <w:lang w:eastAsia="zh-CN"/>
                </w:rPr>
                <w:t xml:space="preserve">This IE applies only if the UE is authorized for </w:t>
              </w:r>
            </w:ins>
            <w:ins w:id="322" w:author="ZTE_LYS" w:date="2023-11-16T22:28:00Z">
              <w:r>
                <w:rPr>
                  <w:rFonts w:eastAsia="SimSun" w:hint="eastAsia"/>
                  <w:lang w:val="en-US" w:eastAsia="zh-CN"/>
                </w:rPr>
                <w:t xml:space="preserve">NR </w:t>
              </w:r>
            </w:ins>
            <w:ins w:id="323" w:author="ZTE_LYS" w:date="2023-10-30T10:34:00Z">
              <w:r>
                <w:rPr>
                  <w:rFonts w:eastAsia="SimSun"/>
                  <w:lang w:eastAsia="zh-CN"/>
                </w:rPr>
                <w:t>A</w:t>
              </w:r>
              <w:r>
                <w:rPr>
                  <w:rFonts w:eastAsia="SimSun" w:hint="eastAsia"/>
                  <w:lang w:eastAsia="zh-CN"/>
                </w:rPr>
                <w:t>2X services</w:t>
              </w:r>
              <w:r>
                <w:rPr>
                  <w:rFonts w:eastAsia="SimSun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EFA" w14:textId="77777777" w:rsidR="004165EC" w:rsidRDefault="00000000">
            <w:pPr>
              <w:pStyle w:val="TAC"/>
              <w:rPr>
                <w:ins w:id="324" w:author="ZTE_LYS" w:date="2023-10-30T10:30:00Z"/>
                <w:lang w:val="en-US" w:eastAsia="ko-KR"/>
              </w:rPr>
            </w:pPr>
            <w:ins w:id="325" w:author="ZTE_LYS" w:date="2023-10-30T10:35:00Z">
              <w:r>
                <w:rPr>
                  <w:lang w:val="en-US" w:eastAsia="ko-KR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C46" w14:textId="77777777" w:rsidR="004165EC" w:rsidRDefault="00000000">
            <w:pPr>
              <w:pStyle w:val="TAC"/>
              <w:rPr>
                <w:ins w:id="326" w:author="ZTE_LYS" w:date="2023-10-30T10:30:00Z"/>
                <w:lang w:eastAsia="ja-JP"/>
              </w:rPr>
            </w:pPr>
            <w:ins w:id="327" w:author="ZTE_LYS" w:date="2023-10-30T10:35:00Z">
              <w:r>
                <w:rPr>
                  <w:lang w:val="en-US" w:eastAsia="ja-JP"/>
                </w:rPr>
                <w:t>ignore</w:t>
              </w:r>
            </w:ins>
          </w:p>
        </w:tc>
      </w:tr>
    </w:tbl>
    <w:p w14:paraId="0EA7C1AE" w14:textId="77777777" w:rsidR="004165EC" w:rsidRDefault="004165EC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634"/>
      </w:tblGrid>
      <w:tr w:rsidR="004165EC" w14:paraId="174720E9" w14:textId="77777777">
        <w:tc>
          <w:tcPr>
            <w:tcW w:w="9634" w:type="dxa"/>
            <w:shd w:val="clear" w:color="auto" w:fill="FDE9D9"/>
            <w:vAlign w:val="center"/>
          </w:tcPr>
          <w:p w14:paraId="54BDFAB0" w14:textId="77777777" w:rsidR="004165EC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1EC63E7F" w14:textId="77777777" w:rsidR="004165EC" w:rsidRDefault="00000000">
      <w:pPr>
        <w:pStyle w:val="Heading4"/>
        <w:rPr>
          <w:lang w:eastAsia="ko-KR"/>
        </w:rPr>
      </w:pPr>
      <w:bookmarkStart w:id="328" w:name="_Toc45107878"/>
      <w:bookmarkStart w:id="329" w:name="_Toc97904140"/>
      <w:bookmarkStart w:id="330" w:name="_Toc44497490"/>
      <w:bookmarkStart w:id="331" w:name="_Toc98868205"/>
      <w:bookmarkStart w:id="332" w:name="_Toc29991383"/>
      <w:bookmarkStart w:id="333" w:name="_Toc64447123"/>
      <w:bookmarkStart w:id="334" w:name="_Toc36555783"/>
      <w:bookmarkStart w:id="335" w:name="_Toc106109326"/>
      <w:bookmarkStart w:id="336" w:name="_Toc74151312"/>
      <w:bookmarkStart w:id="337" w:name="_Toc88653784"/>
      <w:bookmarkStart w:id="338" w:name="_Toc20955188"/>
      <w:bookmarkStart w:id="339" w:name="_Toc66286617"/>
      <w:bookmarkStart w:id="340" w:name="_Toc51850577"/>
      <w:bookmarkStart w:id="341" w:name="_Toc105174489"/>
      <w:bookmarkStart w:id="342" w:name="_Toc45901498"/>
      <w:bookmarkStart w:id="343" w:name="_Toc56693580"/>
      <w:r>
        <w:rPr>
          <w:lang w:eastAsia="ko-KR"/>
        </w:rPr>
        <w:t>9.1.1.9</w:t>
      </w:r>
      <w:r>
        <w:rPr>
          <w:lang w:eastAsia="ko-KR"/>
        </w:rPr>
        <w:tab/>
        <w:t>RETRIEVE UE CONTEXT RESPONSE</w:t>
      </w:r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</w:p>
    <w:p w14:paraId="36585C4A" w14:textId="77777777" w:rsidR="004165EC" w:rsidRDefault="00000000">
      <w:pPr>
        <w:rPr>
          <w:lang w:eastAsia="ko-KR"/>
        </w:rPr>
      </w:pPr>
      <w:r>
        <w:rPr>
          <w:lang w:eastAsia="ko-KR"/>
        </w:rPr>
        <w:t>This message is sent by the old NG-RAN node to transfer the UE context to the new NG-RAN node.</w:t>
      </w:r>
    </w:p>
    <w:p w14:paraId="76D947AA" w14:textId="77777777" w:rsidR="004165EC" w:rsidRDefault="00000000">
      <w:pPr>
        <w:rPr>
          <w:rFonts w:eastAsia="Batang"/>
          <w:lang w:eastAsia="ko-KR"/>
        </w:rPr>
      </w:pPr>
      <w:r>
        <w:rPr>
          <w:lang w:eastAsia="ko-KR"/>
        </w:rPr>
        <w:t xml:space="preserve">Direction: old NG-RAN node </w:t>
      </w:r>
      <w:r>
        <w:rPr>
          <w:lang w:eastAsia="ko-KR"/>
        </w:rPr>
        <w:sym w:font="Symbol" w:char="F0AE"/>
      </w:r>
      <w:r>
        <w:rPr>
          <w:lang w:eastAsia="ko-KR"/>
        </w:rPr>
        <w:t xml:space="preserve"> new NG-RAN node.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2312"/>
        <w:gridCol w:w="1070"/>
        <w:gridCol w:w="900"/>
        <w:gridCol w:w="1800"/>
        <w:gridCol w:w="1620"/>
        <w:gridCol w:w="1107"/>
        <w:gridCol w:w="1080"/>
        <w:tblGridChange w:id="344">
          <w:tblGrid>
            <w:gridCol w:w="26"/>
            <w:gridCol w:w="34"/>
            <w:gridCol w:w="2278"/>
            <w:gridCol w:w="60"/>
            <w:gridCol w:w="1010"/>
            <w:gridCol w:w="60"/>
            <w:gridCol w:w="840"/>
            <w:gridCol w:w="60"/>
            <w:gridCol w:w="1740"/>
            <w:gridCol w:w="60"/>
            <w:gridCol w:w="1560"/>
            <w:gridCol w:w="60"/>
            <w:gridCol w:w="1047"/>
            <w:gridCol w:w="60"/>
            <w:gridCol w:w="1020"/>
            <w:gridCol w:w="60"/>
          </w:tblGrid>
        </w:tblGridChange>
      </w:tblGrid>
      <w:tr w:rsidR="004165EC" w14:paraId="76B3FFF0" w14:textId="77777777">
        <w:trPr>
          <w:gridBefore w:val="1"/>
          <w:wBefore w:w="26" w:type="dxa"/>
        </w:trPr>
        <w:tc>
          <w:tcPr>
            <w:tcW w:w="2312" w:type="dxa"/>
          </w:tcPr>
          <w:p w14:paraId="089F3B39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70" w:type="dxa"/>
          </w:tcPr>
          <w:p w14:paraId="5FAFB3ED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</w:tcPr>
          <w:p w14:paraId="72966A1B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00" w:type="dxa"/>
          </w:tcPr>
          <w:p w14:paraId="0F7173F0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620" w:type="dxa"/>
          </w:tcPr>
          <w:p w14:paraId="0E7987D8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07" w:type="dxa"/>
          </w:tcPr>
          <w:p w14:paraId="675D3226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D59BCFC" w14:textId="77777777" w:rsidR="004165EC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4165EC" w14:paraId="6B3C47E4" w14:textId="77777777">
        <w:trPr>
          <w:gridBefore w:val="1"/>
          <w:wBefore w:w="26" w:type="dxa"/>
        </w:trPr>
        <w:tc>
          <w:tcPr>
            <w:tcW w:w="2312" w:type="dxa"/>
          </w:tcPr>
          <w:p w14:paraId="726E85B5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70" w:type="dxa"/>
          </w:tcPr>
          <w:p w14:paraId="150C63C6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175C4F84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4B63315A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620" w:type="dxa"/>
          </w:tcPr>
          <w:p w14:paraId="37691E97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14:paraId="56C758FA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8AD4BA8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165EC" w14:paraId="053120A7" w14:textId="77777777">
        <w:trPr>
          <w:gridBefore w:val="1"/>
          <w:wBefore w:w="26" w:type="dxa"/>
        </w:trPr>
        <w:tc>
          <w:tcPr>
            <w:tcW w:w="2312" w:type="dxa"/>
          </w:tcPr>
          <w:p w14:paraId="029EEA32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New NG-RAN node UE XnAP ID reference</w:t>
            </w:r>
          </w:p>
        </w:tc>
        <w:tc>
          <w:tcPr>
            <w:tcW w:w="1070" w:type="dxa"/>
          </w:tcPr>
          <w:p w14:paraId="258B3717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68CD264D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21434A9D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 UE XnAP ID</w:t>
            </w:r>
            <w:r>
              <w:rPr>
                <w:lang w:eastAsia="ja-JP"/>
              </w:rPr>
              <w:br/>
              <w:t>9.2.3.16</w:t>
            </w:r>
          </w:p>
        </w:tc>
        <w:tc>
          <w:tcPr>
            <w:tcW w:w="1620" w:type="dxa"/>
          </w:tcPr>
          <w:p w14:paraId="2D923F6E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at the new NG-RAN node</w:t>
            </w:r>
          </w:p>
        </w:tc>
        <w:tc>
          <w:tcPr>
            <w:tcW w:w="1107" w:type="dxa"/>
          </w:tcPr>
          <w:p w14:paraId="5E9822FF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D8367C8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5C570121" w14:textId="77777777">
        <w:trPr>
          <w:gridBefore w:val="1"/>
          <w:wBefore w:w="26" w:type="dxa"/>
        </w:trPr>
        <w:tc>
          <w:tcPr>
            <w:tcW w:w="2312" w:type="dxa"/>
          </w:tcPr>
          <w:p w14:paraId="48BE5499" w14:textId="77777777" w:rsidR="004165EC" w:rsidRDefault="00000000">
            <w:pPr>
              <w:pStyle w:val="TAL"/>
              <w:rPr>
                <w:lang w:eastAsia="ja-JP"/>
              </w:rPr>
            </w:pPr>
            <w:bookmarkStart w:id="345" w:name="OLE_LINK9"/>
            <w:r>
              <w:rPr>
                <w:lang w:eastAsia="ja-JP"/>
              </w:rPr>
              <w:t xml:space="preserve">Old NG-RAN node UE XnAP ID </w:t>
            </w:r>
            <w:bookmarkEnd w:id="345"/>
            <w:r>
              <w:rPr>
                <w:lang w:eastAsia="ja-JP"/>
              </w:rPr>
              <w:t>reference</w:t>
            </w:r>
          </w:p>
        </w:tc>
        <w:tc>
          <w:tcPr>
            <w:tcW w:w="1070" w:type="dxa"/>
          </w:tcPr>
          <w:p w14:paraId="48C058AF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16170905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0CC1B752" w14:textId="77777777" w:rsidR="004165EC" w:rsidRDefault="00000000">
            <w:pPr>
              <w:pStyle w:val="TAL"/>
              <w:rPr>
                <w:lang w:eastAsia="ja-JP"/>
              </w:rPr>
            </w:pPr>
            <w:bookmarkStart w:id="346" w:name="OLE_LINK184"/>
            <w:r>
              <w:rPr>
                <w:lang w:eastAsia="ja-JP"/>
              </w:rPr>
              <w:t>NG-RAN node UE XnAP ID</w:t>
            </w:r>
            <w:r>
              <w:rPr>
                <w:lang w:eastAsia="ja-JP"/>
              </w:rPr>
              <w:br/>
              <w:t>9.2.3.16</w:t>
            </w:r>
            <w:bookmarkEnd w:id="346"/>
          </w:p>
        </w:tc>
        <w:tc>
          <w:tcPr>
            <w:tcW w:w="1620" w:type="dxa"/>
          </w:tcPr>
          <w:p w14:paraId="7EA28898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at the old NG-RAN node</w:t>
            </w:r>
          </w:p>
        </w:tc>
        <w:tc>
          <w:tcPr>
            <w:tcW w:w="1107" w:type="dxa"/>
          </w:tcPr>
          <w:p w14:paraId="3C5F3E2F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CE15A6E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0054C059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0A8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GUAMI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591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890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838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771D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8D86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610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165EC" w14:paraId="032AF6BC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C59C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UE Context Information – </w:t>
            </w:r>
            <w:r>
              <w:rPr>
                <w:lang w:eastAsia="ko-KR"/>
              </w:rPr>
              <w:t>Retrieve UE Context Response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E31D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7EA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076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A80A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1D1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BA9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165EC" w14:paraId="45C8B276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3096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Trace Activation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D5D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595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513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2D7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C07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BAD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 w:rsidR="004165EC" w14:paraId="4015C767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2106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Masked IMEISV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9F2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FCA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B148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FC62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4A6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779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4772AD2C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87F9" w14:textId="77777777" w:rsidR="004165EC" w:rsidRDefault="00000000">
            <w:pPr>
              <w:pStyle w:val="TAL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Location Reporting Information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EDD" w14:textId="77777777" w:rsidR="004165EC" w:rsidRDefault="00000000">
            <w:pPr>
              <w:pStyle w:val="TAL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8A1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FA3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9.2.3.47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E10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Includes the necessary parameters for location reporting.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173" w14:textId="77777777" w:rsidR="004165EC" w:rsidRDefault="0000000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983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728DE7A2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4EDF" w14:textId="77777777" w:rsidR="004165EC" w:rsidRDefault="00000000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8B58" w14:textId="77777777" w:rsidR="004165EC" w:rsidRDefault="00000000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69A3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74AD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B7E2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4B4A" w14:textId="77777777" w:rsidR="004165EC" w:rsidRDefault="00000000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F32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4FE36340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414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ko-KR"/>
              </w:rPr>
              <w:t>NR V2X Services Authorized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16B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ko-KR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AA9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F21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ko-KR"/>
              </w:rPr>
              <w:t>9.2.3.105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580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512D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598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ko-KR"/>
              </w:rPr>
              <w:t>ignore</w:t>
            </w:r>
          </w:p>
        </w:tc>
      </w:tr>
      <w:tr w:rsidR="004165EC" w14:paraId="4AF30A30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1D4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ko-KR"/>
              </w:rPr>
              <w:t>LTE V2X Services Authorized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BB37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ko-KR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7B8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668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ko-KR"/>
              </w:rPr>
              <w:t>9.2.3.106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872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3035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671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ko-KR"/>
              </w:rPr>
              <w:t>ignore</w:t>
            </w:r>
          </w:p>
        </w:tc>
      </w:tr>
      <w:tr w:rsidR="004165EC" w14:paraId="4FEDF8EB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A4CF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 w:hint="eastAsia"/>
                <w:lang w:eastAsia="ko-KR"/>
              </w:rPr>
              <w:t>PC5 QoS Parameters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7D15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6FA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AF12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9.2.3.</w:t>
            </w:r>
            <w:r>
              <w:rPr>
                <w:lang w:eastAsia="ko-KR"/>
              </w:rPr>
              <w:t>109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5F7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applies only if the UE is authorized for</w:t>
            </w:r>
            <w:r>
              <w:rPr>
                <w:rFonts w:hint="eastAsia"/>
                <w:lang w:eastAsia="ja-JP"/>
              </w:rPr>
              <w:t xml:space="preserve"> NR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V2X services</w:t>
            </w:r>
            <w:r>
              <w:rPr>
                <w:lang w:eastAsia="ja-JP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B4E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2B9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ko-KR"/>
              </w:rPr>
              <w:t>ignore</w:t>
            </w:r>
          </w:p>
        </w:tc>
      </w:tr>
      <w:tr w:rsidR="004165EC" w14:paraId="4FFE626F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6EB" w14:textId="77777777" w:rsidR="004165EC" w:rsidRDefault="00000000">
            <w:pPr>
              <w:pStyle w:val="TAL"/>
              <w:rPr>
                <w:rFonts w:eastAsia="Batang"/>
                <w:lang w:eastAsia="ko-KR"/>
              </w:rPr>
            </w:pPr>
            <w:r>
              <w:rPr>
                <w:lang w:eastAsia="ja-JP"/>
              </w:rPr>
              <w:t>UE History Information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6A0" w14:textId="77777777" w:rsidR="004165EC" w:rsidRDefault="00000000">
            <w:pPr>
              <w:pStyle w:val="TAL"/>
              <w:rPr>
                <w:lang w:eastAsia="ko-KR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857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EA1" w14:textId="77777777" w:rsidR="004165EC" w:rsidRDefault="00000000">
            <w:pPr>
              <w:pStyle w:val="TAL"/>
              <w:rPr>
                <w:lang w:eastAsia="ko-KR"/>
              </w:rPr>
            </w:pPr>
            <w:r>
              <w:rPr>
                <w:lang w:eastAsia="ja-JP"/>
              </w:rPr>
              <w:t>9.2.3.64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0C33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E828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0219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3A507D4C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5A3" w14:textId="77777777" w:rsidR="004165EC" w:rsidRDefault="00000000">
            <w:pPr>
              <w:pStyle w:val="TAL"/>
              <w:rPr>
                <w:rFonts w:eastAsia="Batang"/>
                <w:lang w:eastAsia="ko-KR"/>
              </w:rPr>
            </w:pPr>
            <w:r>
              <w:rPr>
                <w:lang w:eastAsia="ja-JP"/>
              </w:rPr>
              <w:t>UE History Information from the UE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FBD7" w14:textId="77777777" w:rsidR="004165EC" w:rsidRDefault="00000000">
            <w:pPr>
              <w:pStyle w:val="TAL"/>
              <w:rPr>
                <w:lang w:eastAsia="ko-KR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B0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8E0" w14:textId="77777777" w:rsidR="004165EC" w:rsidRDefault="00000000">
            <w:pPr>
              <w:pStyle w:val="TAL"/>
              <w:rPr>
                <w:lang w:eastAsia="ko-KR"/>
              </w:rPr>
            </w:pPr>
            <w:r>
              <w:rPr>
                <w:lang w:eastAsia="ja-JP"/>
              </w:rPr>
              <w:t>9.2.3.110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D34B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DBF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8A2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7B9E43CA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C8F" w14:textId="77777777" w:rsidR="004165EC" w:rsidRDefault="00000000">
            <w:pPr>
              <w:pStyle w:val="TAL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Management</w:t>
            </w:r>
            <w:r>
              <w:rPr>
                <w:bCs/>
                <w:i/>
                <w:lang w:eastAsia="ja-JP"/>
              </w:rPr>
              <w:t xml:space="preserve"> </w:t>
            </w:r>
            <w:r>
              <w:rPr>
                <w:bCs/>
                <w:lang w:eastAsia="zh-CN"/>
              </w:rPr>
              <w:t>Based</w:t>
            </w:r>
            <w:r>
              <w:rPr>
                <w:bCs/>
                <w:i/>
                <w:lang w:eastAsia="zh-CN"/>
              </w:rPr>
              <w:t xml:space="preserve"> </w:t>
            </w:r>
            <w:r>
              <w:rPr>
                <w:rFonts w:eastAsia="Batang"/>
                <w:bCs/>
                <w:lang w:eastAsia="ja-JP"/>
              </w:rPr>
              <w:t>MDT PLMN List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C86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A99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915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MDT PLMN List</w:t>
            </w:r>
          </w:p>
          <w:p w14:paraId="531881E1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A1D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185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63C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ko-KR"/>
              </w:rPr>
              <w:t>ignore</w:t>
            </w:r>
          </w:p>
        </w:tc>
      </w:tr>
      <w:tr w:rsidR="004165EC" w14:paraId="2D30FFEF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04D" w14:textId="77777777" w:rsidR="004165EC" w:rsidRDefault="00000000">
            <w:pPr>
              <w:pStyle w:val="TAL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 xml:space="preserve">IAB </w:t>
            </w:r>
            <w:r>
              <w:rPr>
                <w:bCs/>
                <w:lang w:eastAsia="ja-JP"/>
              </w:rPr>
              <w:t>N</w:t>
            </w:r>
            <w:r>
              <w:rPr>
                <w:rFonts w:hint="eastAsia"/>
                <w:bCs/>
                <w:lang w:eastAsia="ja-JP"/>
              </w:rPr>
              <w:t xml:space="preserve">ode </w:t>
            </w:r>
            <w:r>
              <w:rPr>
                <w:bCs/>
                <w:lang w:eastAsia="ja-JP"/>
              </w:rPr>
              <w:t>I</w:t>
            </w:r>
            <w:r>
              <w:rPr>
                <w:rFonts w:hint="eastAsia"/>
                <w:bCs/>
                <w:lang w:eastAsia="ja-JP"/>
              </w:rPr>
              <w:t>ndication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8D73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4674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EA1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r>
              <w:rPr>
                <w:rFonts w:hint="eastAsia"/>
                <w:lang w:eastAsia="ja-JP"/>
              </w:rPr>
              <w:t>true</w:t>
            </w:r>
            <w:r>
              <w:rPr>
                <w:lang w:eastAsia="ja-JP"/>
              </w:rPr>
              <w:t>, ...)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30F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57DB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B7F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reject</w:t>
            </w:r>
          </w:p>
        </w:tc>
      </w:tr>
      <w:tr w:rsidR="004165EC" w14:paraId="00EEDE93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4186" w14:textId="77777777" w:rsidR="004165EC" w:rsidRDefault="00000000">
            <w:pPr>
              <w:pStyle w:val="TAL"/>
              <w:rPr>
                <w:rFonts w:eastAsia="SimSun"/>
                <w:b/>
                <w:bCs/>
                <w:lang w:eastAsia="ja-JP"/>
              </w:rPr>
            </w:pPr>
            <w:r>
              <w:rPr>
                <w:b/>
                <w:bCs/>
                <w:lang w:eastAsia="ko-KR"/>
              </w:rPr>
              <w:t>UE Context Reference at the S-NG-RAN node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962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710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F12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2B5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C9E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04C5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 w:rsidR="004165EC" w14:paraId="14418599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5B2E" w14:textId="77777777" w:rsidR="004165EC" w:rsidRDefault="00000000">
            <w:pPr>
              <w:pStyle w:val="TAL"/>
              <w:ind w:left="113"/>
              <w:rPr>
                <w:rFonts w:eastAsia="SimSun"/>
                <w:bCs/>
                <w:lang w:eastAsia="ja-JP"/>
              </w:rPr>
            </w:pPr>
            <w:r>
              <w:rPr>
                <w:rFonts w:eastAsia="Batang"/>
                <w:lang w:eastAsia="ko-KR"/>
              </w:rPr>
              <w:t>&gt;</w:t>
            </w:r>
            <w:r>
              <w:rPr>
                <w:rFonts w:eastAsia="SimSun"/>
                <w:bCs/>
                <w:lang w:eastAsia="ja-JP"/>
              </w:rPr>
              <w:t>Global NG-RAN Node ID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33D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64E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4CC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6B1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350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3D4" w14:textId="77777777" w:rsidR="004165EC" w:rsidRDefault="004165EC">
            <w:pPr>
              <w:pStyle w:val="TAC"/>
              <w:rPr>
                <w:lang w:eastAsia="ko-KR"/>
              </w:rPr>
            </w:pPr>
          </w:p>
        </w:tc>
      </w:tr>
      <w:tr w:rsidR="004165EC" w14:paraId="42BBC421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004C" w14:textId="77777777" w:rsidR="004165EC" w:rsidRDefault="00000000">
            <w:pPr>
              <w:pStyle w:val="TAL"/>
              <w:ind w:left="113"/>
              <w:rPr>
                <w:rFonts w:eastAsia="SimSun"/>
                <w:bCs/>
                <w:lang w:eastAsia="ja-JP"/>
              </w:rPr>
            </w:pPr>
            <w:r>
              <w:rPr>
                <w:rFonts w:eastAsia="Batang"/>
                <w:lang w:eastAsia="ko-KR"/>
              </w:rPr>
              <w:t>&gt;</w:t>
            </w:r>
            <w:r>
              <w:rPr>
                <w:rFonts w:eastAsia="SimSun" w:cs="Arial"/>
                <w:lang w:eastAsia="zh-CN"/>
              </w:rPr>
              <w:t>S-NG-RAN node</w:t>
            </w:r>
            <w:r>
              <w:rPr>
                <w:rFonts w:eastAsia="SimSun" w:cs="Arial"/>
                <w:lang w:eastAsia="ja-JP"/>
              </w:rPr>
              <w:t xml:space="preserve"> UE XnAP ID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228D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4E0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346C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NG-RAN node UE XnAP ID</w:t>
            </w:r>
          </w:p>
          <w:p w14:paraId="5F4BCE34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8DA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CD6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181" w14:textId="77777777" w:rsidR="004165EC" w:rsidRDefault="004165EC">
            <w:pPr>
              <w:pStyle w:val="TAC"/>
              <w:rPr>
                <w:lang w:eastAsia="ko-KR"/>
              </w:rPr>
            </w:pPr>
          </w:p>
        </w:tc>
      </w:tr>
      <w:tr w:rsidR="004165EC" w14:paraId="0DE1EFA5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FFFA" w14:textId="77777777" w:rsidR="004165EC" w:rsidRDefault="00000000">
            <w:pPr>
              <w:pStyle w:val="TAL"/>
              <w:rPr>
                <w:rFonts w:eastAsia="Batang"/>
                <w:lang w:eastAsia="ko-KR"/>
              </w:rPr>
            </w:pPr>
            <w:r>
              <w:rPr>
                <w:lang w:eastAsia="ko-KR"/>
              </w:rPr>
              <w:t xml:space="preserve">Time Synchronisation Assistance Information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96E" w14:textId="77777777" w:rsidR="004165EC" w:rsidRDefault="00000000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21B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B26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584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0215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441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01744252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480" w14:textId="77777777" w:rsidR="004165EC" w:rsidRDefault="00000000">
            <w:pPr>
              <w:pStyle w:val="TAL"/>
              <w:rPr>
                <w:lang w:eastAsia="ko-KR"/>
              </w:rPr>
            </w:pPr>
            <w:r>
              <w:rPr>
                <w:bCs/>
                <w:lang w:eastAsia="ja-JP"/>
              </w:rPr>
              <w:t>QMC Configuration Information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77E3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A96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C08" w14:textId="77777777" w:rsidR="004165EC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9.2.3.156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9F1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36FD" w14:textId="77777777" w:rsidR="004165EC" w:rsidRDefault="00000000">
            <w:pPr>
              <w:pStyle w:val="TAC"/>
              <w:rPr>
                <w:lang w:eastAsia="zh-CN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C3E" w14:textId="77777777" w:rsidR="004165EC" w:rsidRDefault="00000000">
            <w:pPr>
              <w:pStyle w:val="TAC"/>
              <w:rPr>
                <w:lang w:eastAsia="ja-JP"/>
              </w:rPr>
            </w:pPr>
            <w:r>
              <w:rPr>
                <w:lang w:eastAsia="ko-KR"/>
              </w:rPr>
              <w:t>ignore</w:t>
            </w:r>
          </w:p>
        </w:tc>
      </w:tr>
      <w:tr w:rsidR="004165EC" w14:paraId="6878DEAB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551" w14:textId="77777777" w:rsidR="004165EC" w:rsidRDefault="00000000">
            <w:pPr>
              <w:pStyle w:val="TAL"/>
              <w:rPr>
                <w:bCs/>
                <w:lang w:eastAsia="ja-JP"/>
              </w:rPr>
            </w:pPr>
            <w:r>
              <w:rPr>
                <w:lang w:eastAsia="zh-CN"/>
              </w:rPr>
              <w:t>5G ProSe Authorized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0BD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F92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D6DF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2E4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F26A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A153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1224F1C3" w14:textId="77777777">
        <w:trPr>
          <w:gridBefore w:val="1"/>
          <w:wBefore w:w="26" w:type="dxa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2715" w14:textId="77777777" w:rsidR="004165EC" w:rsidRDefault="00000000">
            <w:pPr>
              <w:pStyle w:val="TAL"/>
              <w:rPr>
                <w:bCs/>
                <w:lang w:eastAsia="ja-JP"/>
              </w:rPr>
            </w:pPr>
            <w:r>
              <w:rPr>
                <w:lang w:eastAsia="zh-CN"/>
              </w:rPr>
              <w:t>5G ProSe PC5</w:t>
            </w:r>
            <w:r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05C2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8EA3" w14:textId="77777777" w:rsidR="004165EC" w:rsidRDefault="004165E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C7E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A4B0" w14:textId="77777777" w:rsidR="004165EC" w:rsidRDefault="00000000">
            <w:pPr>
              <w:pStyle w:val="TAL"/>
              <w:rPr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This IE applies only if the UE is authorized for</w:t>
            </w:r>
            <w:r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>5G ProSe</w:t>
            </w:r>
            <w:r>
              <w:rPr>
                <w:rFonts w:eastAsia="Malgun Gothic" w:cs="Arial" w:hint="eastAsia"/>
                <w:lang w:eastAsia="ja-JP"/>
              </w:rPr>
              <w:t xml:space="preserve"> services</w:t>
            </w:r>
            <w:r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8C0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EE68" w14:textId="77777777" w:rsidR="004165EC" w:rsidRDefault="00000000">
            <w:pPr>
              <w:pStyle w:val="TAC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441D6D98" w14:textId="77777777">
        <w:trPr>
          <w:gridBefore w:val="1"/>
          <w:wBefore w:w="26" w:type="dxa"/>
          <w:ins w:id="347" w:author="作者" w:date="1900-01-01T00:00:00Z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818F" w14:textId="77777777" w:rsidR="004165EC" w:rsidRDefault="00000000">
            <w:pPr>
              <w:pStyle w:val="TAL"/>
              <w:rPr>
                <w:ins w:id="348" w:author="作者" w:date="1900-01-01T00:00:00Z"/>
                <w:lang w:eastAsia="zh-CN"/>
              </w:rPr>
            </w:pPr>
            <w:ins w:id="349" w:author="作者">
              <w:r>
                <w:rPr>
                  <w:lang w:eastAsia="zh-CN"/>
                </w:rPr>
                <w:t>Aerial UE Subscription Information</w:t>
              </w:r>
            </w:ins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BE0" w14:textId="77777777" w:rsidR="004165EC" w:rsidRDefault="00000000">
            <w:pPr>
              <w:pStyle w:val="TAL"/>
              <w:rPr>
                <w:ins w:id="350" w:author="作者" w:date="1900-01-01T00:00:00Z"/>
                <w:lang w:eastAsia="ja-JP"/>
              </w:rPr>
            </w:pPr>
            <w:ins w:id="351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A72" w14:textId="77777777" w:rsidR="004165EC" w:rsidRDefault="004165EC">
            <w:pPr>
              <w:pStyle w:val="TAL"/>
              <w:rPr>
                <w:ins w:id="352" w:author="作者" w:date="1900-01-01T00:00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87C" w14:textId="77777777" w:rsidR="004165EC" w:rsidRDefault="00000000">
            <w:pPr>
              <w:pStyle w:val="TAL"/>
              <w:rPr>
                <w:ins w:id="353" w:author="作者" w:date="1900-01-01T00:00:00Z"/>
                <w:lang w:eastAsia="ja-JP"/>
              </w:rPr>
            </w:pPr>
            <w:ins w:id="354" w:author="作者">
              <w:r>
                <w:rPr>
                  <w:lang w:eastAsia="ja-JP"/>
                </w:rPr>
                <w:t>9.2.3.xxx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7B6B" w14:textId="77777777" w:rsidR="004165EC" w:rsidRDefault="004165EC">
            <w:pPr>
              <w:pStyle w:val="TAL"/>
              <w:rPr>
                <w:ins w:id="355" w:author="作者" w:date="1900-01-01T00:00:00Z"/>
                <w:rFonts w:eastAsia="Malgun Gothic" w:cs="Arial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0B4" w14:textId="77777777" w:rsidR="004165EC" w:rsidRDefault="00000000">
            <w:pPr>
              <w:pStyle w:val="TAC"/>
              <w:rPr>
                <w:ins w:id="356" w:author="作者" w:date="1900-01-01T00:00:00Z"/>
                <w:lang w:eastAsia="ko-KR"/>
              </w:rPr>
            </w:pPr>
            <w:ins w:id="357" w:author="作者">
              <w:r>
                <w:rPr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4225" w14:textId="77777777" w:rsidR="004165EC" w:rsidRDefault="00000000">
            <w:pPr>
              <w:pStyle w:val="TAC"/>
              <w:rPr>
                <w:ins w:id="358" w:author="作者" w:date="1900-01-01T00:00:00Z"/>
                <w:lang w:eastAsia="ja-JP"/>
              </w:rPr>
            </w:pPr>
            <w:ins w:id="359" w:author="作者">
              <w:r>
                <w:rPr>
                  <w:lang w:eastAsia="ja-JP"/>
                </w:rPr>
                <w:t>ignore</w:t>
              </w:r>
            </w:ins>
          </w:p>
        </w:tc>
      </w:tr>
      <w:tr w:rsidR="004165EC" w14:paraId="285F3E04" w14:textId="77777777">
        <w:trPr>
          <w:ins w:id="360" w:author="ZTE_LYS" w:date="2023-10-30T10:35:00Z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2647" w14:textId="77777777" w:rsidR="004165EC" w:rsidRDefault="00000000">
            <w:pPr>
              <w:pStyle w:val="TAL"/>
              <w:rPr>
                <w:ins w:id="361" w:author="ZTE_LYS" w:date="2023-10-30T10:35:00Z"/>
                <w:rFonts w:eastAsia="SimSun"/>
                <w:lang w:eastAsia="zh-CN"/>
              </w:rPr>
            </w:pPr>
            <w:ins w:id="362" w:author="ZTE_LYS" w:date="2023-11-16T21:54:00Z">
              <w:r>
                <w:rPr>
                  <w:rFonts w:eastAsia="SimSun" w:hint="eastAsia"/>
                  <w:lang w:val="en-US" w:eastAsia="zh-CN"/>
                </w:rPr>
                <w:t xml:space="preserve">NR </w:t>
              </w:r>
            </w:ins>
            <w:ins w:id="363" w:author="ZTE_LYS" w:date="2023-10-30T10:35:00Z">
              <w:r>
                <w:rPr>
                  <w:rFonts w:eastAsia="Batang"/>
                  <w:lang w:eastAsia="ko-KR"/>
                </w:rPr>
                <w:t>A2X Services Authorized</w:t>
              </w:r>
            </w:ins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4543" w14:textId="77777777" w:rsidR="004165EC" w:rsidRDefault="00000000">
            <w:pPr>
              <w:pStyle w:val="TAL"/>
              <w:rPr>
                <w:ins w:id="364" w:author="ZTE_LYS" w:date="2023-10-30T10:35:00Z"/>
                <w:lang w:val="en-US" w:eastAsia="ja-JP"/>
              </w:rPr>
            </w:pPr>
            <w:ins w:id="365" w:author="ZTE_LYS" w:date="2023-10-30T10:35:00Z">
              <w:r>
                <w:rPr>
                  <w:lang w:val="en-US"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0284" w14:textId="77777777" w:rsidR="004165EC" w:rsidRDefault="004165EC">
            <w:pPr>
              <w:pStyle w:val="TAL"/>
              <w:rPr>
                <w:ins w:id="366" w:author="ZTE_LYS" w:date="2023-10-30T10:35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05D" w14:textId="77777777" w:rsidR="004165EC" w:rsidRDefault="00000000">
            <w:pPr>
              <w:pStyle w:val="TAL"/>
              <w:rPr>
                <w:ins w:id="367" w:author="ZTE_LYS" w:date="2023-10-30T10:35:00Z"/>
                <w:snapToGrid w:val="0"/>
                <w:lang w:eastAsia="ja-JP"/>
              </w:rPr>
            </w:pPr>
            <w:ins w:id="368" w:author="ZTE_LYS" w:date="2023-10-30T10:35:00Z">
              <w:r>
                <w:rPr>
                  <w:lang w:val="en-US" w:eastAsia="ja-JP"/>
                </w:rPr>
                <w:t>9.2.3.aaa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488" w14:textId="77777777" w:rsidR="004165EC" w:rsidRDefault="004165EC">
            <w:pPr>
              <w:pStyle w:val="TAL"/>
              <w:rPr>
                <w:ins w:id="369" w:author="ZTE_LYS" w:date="2023-10-30T10:35:00Z"/>
                <w:rFonts w:eastAsia="Malgun Gothic" w:cs="Arial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997" w14:textId="77777777" w:rsidR="004165EC" w:rsidRDefault="00000000">
            <w:pPr>
              <w:pStyle w:val="TAC"/>
              <w:rPr>
                <w:ins w:id="370" w:author="ZTE_LYS" w:date="2023-10-30T10:35:00Z"/>
                <w:lang w:val="en-US" w:eastAsia="ko-KR"/>
              </w:rPr>
            </w:pPr>
            <w:ins w:id="371" w:author="ZTE_LYS" w:date="2023-10-30T10:35:00Z">
              <w:r>
                <w:rPr>
                  <w:lang w:val="en-US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AF0" w14:textId="77777777" w:rsidR="004165EC" w:rsidRDefault="00000000">
            <w:pPr>
              <w:pStyle w:val="TAC"/>
              <w:rPr>
                <w:ins w:id="372" w:author="ZTE_LYS" w:date="2023-10-30T10:35:00Z"/>
                <w:lang w:val="en-US" w:eastAsia="ja-JP"/>
              </w:rPr>
            </w:pPr>
            <w:ins w:id="373" w:author="ZTE_LYS" w:date="2023-10-30T10:35:00Z">
              <w:r>
                <w:rPr>
                  <w:lang w:val="en-US" w:eastAsia="ja-JP"/>
                </w:rPr>
                <w:t>ignore</w:t>
              </w:r>
            </w:ins>
          </w:p>
        </w:tc>
      </w:tr>
      <w:tr w:rsidR="004165EC" w14:paraId="10C183B4" w14:textId="77777777" w:rsidTr="004165EC">
        <w:tblPrEx>
          <w:tblW w:w="991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74" w:author="ZTE_LYS" w:date="2023-11-16T22:48:00Z">
            <w:tblPrEx>
              <w:tblW w:w="9915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0"/>
          <w:ins w:id="375" w:author="ZTE_LYS" w:date="2023-11-16T21:54:00Z"/>
          <w:trPrChange w:id="376" w:author="ZTE_LYS" w:date="2023-11-16T22:48:00Z">
            <w:trPr>
              <w:gridBefore w:val="2"/>
            </w:trPr>
          </w:trPrChange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" w:author="ZTE_LYS" w:date="2023-11-16T22:48:00Z">
              <w:tcPr>
                <w:tcW w:w="25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DAD51A" w14:textId="77777777" w:rsidR="004165EC" w:rsidRDefault="00000000">
            <w:pPr>
              <w:pStyle w:val="TAL"/>
              <w:rPr>
                <w:ins w:id="378" w:author="ZTE_LYS" w:date="2023-11-16T21:54:00Z"/>
                <w:rFonts w:eastAsia="Batang"/>
                <w:lang w:eastAsia="ko-KR"/>
              </w:rPr>
            </w:pPr>
            <w:ins w:id="379" w:author="ZTE_LYS" w:date="2023-11-16T21:54:00Z">
              <w:r>
                <w:rPr>
                  <w:rFonts w:eastAsia="SimSun" w:hint="eastAsia"/>
                  <w:lang w:val="en-US" w:eastAsia="zh-CN"/>
                </w:rPr>
                <w:t xml:space="preserve">LTE </w:t>
              </w:r>
              <w:r>
                <w:rPr>
                  <w:rFonts w:eastAsia="Batang"/>
                  <w:lang w:eastAsia="ko-KR"/>
                </w:rPr>
                <w:t>A2X Services Authorized</w:t>
              </w:r>
            </w:ins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0" w:author="ZTE_LYS" w:date="2023-11-16T22:48:00Z">
              <w:tcPr>
                <w:tcW w:w="11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2E2262" w14:textId="77777777" w:rsidR="004165EC" w:rsidRDefault="00000000">
            <w:pPr>
              <w:pStyle w:val="TAL"/>
              <w:rPr>
                <w:ins w:id="381" w:author="ZTE_LYS" w:date="2023-11-16T21:54:00Z"/>
                <w:lang w:val="en-US" w:eastAsia="zh-CN"/>
              </w:rPr>
            </w:pPr>
            <w:ins w:id="382" w:author="ZTE_LYS" w:date="2023-11-16T21:54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3" w:author="ZTE_LYS" w:date="2023-11-16T22:48:00Z">
              <w:tcPr>
                <w:tcW w:w="15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E9DE92" w14:textId="77777777" w:rsidR="004165EC" w:rsidRDefault="004165EC">
            <w:pPr>
              <w:pStyle w:val="TAL"/>
              <w:rPr>
                <w:ins w:id="384" w:author="ZTE_LYS" w:date="2023-11-16T21:54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5" w:author="ZTE_LYS" w:date="2023-11-16T22:48:00Z">
              <w:tcPr>
                <w:tcW w:w="12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C6021" w14:textId="77777777" w:rsidR="004165EC" w:rsidRDefault="00000000">
            <w:pPr>
              <w:pStyle w:val="TAL"/>
              <w:rPr>
                <w:ins w:id="386" w:author="ZTE_LYS" w:date="2023-11-16T21:54:00Z"/>
                <w:lang w:val="en-US" w:eastAsia="zh-CN"/>
              </w:rPr>
            </w:pPr>
            <w:ins w:id="387" w:author="ZTE_LYS" w:date="2023-11-16T21:54:00Z">
              <w:r>
                <w:rPr>
                  <w:rFonts w:hint="eastAsia"/>
                  <w:lang w:val="en-US" w:eastAsia="zh-CN"/>
                </w:rPr>
                <w:t>9.2.3.bbb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ZTE_LYS" w:date="2023-11-16T22:48:00Z"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D0AAB4" w14:textId="77777777" w:rsidR="004165EC" w:rsidRDefault="004165EC">
            <w:pPr>
              <w:pStyle w:val="TAL"/>
              <w:rPr>
                <w:ins w:id="389" w:author="ZTE_LYS" w:date="2023-11-16T21:54:00Z"/>
                <w:rFonts w:eastAsia="Malgun Gothic" w:cs="Arial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0" w:author="ZTE_LYS" w:date="2023-11-16T22:48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197A1" w14:textId="77777777" w:rsidR="004165EC" w:rsidRDefault="00000000">
            <w:pPr>
              <w:pStyle w:val="TAC"/>
              <w:rPr>
                <w:ins w:id="391" w:author="ZTE_LYS" w:date="2023-11-16T21:54:00Z"/>
                <w:lang w:val="en-US" w:eastAsia="zh-CN"/>
              </w:rPr>
            </w:pPr>
            <w:ins w:id="392" w:author="ZTE_LYS" w:date="2023-11-16T21:54:00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3" w:author="ZTE_LYS" w:date="2023-11-16T22:48:00Z"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2C5F7" w14:textId="77777777" w:rsidR="004165EC" w:rsidRDefault="00000000">
            <w:pPr>
              <w:pStyle w:val="TAC"/>
              <w:rPr>
                <w:ins w:id="394" w:author="ZTE_LYS" w:date="2023-11-16T21:54:00Z"/>
                <w:lang w:val="en-US" w:eastAsia="zh-CN"/>
              </w:rPr>
            </w:pPr>
            <w:ins w:id="395" w:author="ZTE_LYS" w:date="2023-11-16T21:54:00Z">
              <w:r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  <w:tr w:rsidR="004165EC" w14:paraId="6A79E423" w14:textId="77777777">
        <w:trPr>
          <w:ins w:id="396" w:author="ZTE_LYS" w:date="2023-10-30T10:35:00Z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443D" w14:textId="77777777" w:rsidR="004165EC" w:rsidRDefault="00000000">
            <w:pPr>
              <w:pStyle w:val="TAL"/>
              <w:rPr>
                <w:ins w:id="397" w:author="ZTE_LYS" w:date="2023-10-30T10:35:00Z"/>
                <w:rFonts w:eastAsia="Batang"/>
                <w:lang w:eastAsia="ko-KR"/>
              </w:rPr>
            </w:pPr>
            <w:ins w:id="398" w:author="ZTE_LYS" w:date="2023-10-30T10:35:00Z">
              <w:r>
                <w:rPr>
                  <w:rFonts w:eastAsia="SimSun"/>
                  <w:lang w:eastAsia="zh-CN"/>
                </w:rPr>
                <w:lastRenderedPageBreak/>
                <w:t xml:space="preserve">A2X </w:t>
              </w:r>
              <w:r>
                <w:rPr>
                  <w:rFonts w:eastAsia="SimSun" w:hint="eastAsia"/>
                  <w:lang w:eastAsia="zh-CN"/>
                </w:rPr>
                <w:t>PC5 QoS Parameters</w:t>
              </w:r>
            </w:ins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CCAD" w14:textId="77777777" w:rsidR="004165EC" w:rsidRDefault="00000000">
            <w:pPr>
              <w:pStyle w:val="TAL"/>
              <w:rPr>
                <w:ins w:id="399" w:author="ZTE_LYS" w:date="2023-10-30T10:35:00Z"/>
                <w:lang w:val="en-US" w:eastAsia="ja-JP"/>
              </w:rPr>
            </w:pPr>
            <w:ins w:id="400" w:author="ZTE_LYS" w:date="2023-10-30T10:35:00Z">
              <w:r>
                <w:rPr>
                  <w:lang w:val="en-US"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DB4" w14:textId="77777777" w:rsidR="004165EC" w:rsidRDefault="004165EC">
            <w:pPr>
              <w:pStyle w:val="TAL"/>
              <w:rPr>
                <w:ins w:id="401" w:author="ZTE_LYS" w:date="2023-10-30T10:35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6FD2" w14:textId="77777777" w:rsidR="004165EC" w:rsidRDefault="00000000">
            <w:pPr>
              <w:pStyle w:val="TAL"/>
              <w:rPr>
                <w:ins w:id="402" w:author="ZTE_LYS" w:date="2023-10-30T10:35:00Z"/>
                <w:snapToGrid w:val="0"/>
                <w:lang w:val="en-US" w:eastAsia="zh-CN"/>
              </w:rPr>
            </w:pPr>
            <w:ins w:id="403" w:author="ZTE_LYS" w:date="2023-10-30T10:35:00Z">
              <w:r>
                <w:rPr>
                  <w:lang w:val="en-US" w:eastAsia="ja-JP"/>
                </w:rPr>
                <w:t>9.2.3.</w:t>
              </w:r>
            </w:ins>
            <w:ins w:id="404" w:author="ZTE_LYS" w:date="2023-11-16T22:48:00Z">
              <w:r>
                <w:rPr>
                  <w:rFonts w:hint="eastAsia"/>
                  <w:lang w:val="en-US" w:eastAsia="zh-CN"/>
                </w:rPr>
                <w:t>ccc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A7AD" w14:textId="77777777" w:rsidR="004165EC" w:rsidRDefault="00000000">
            <w:pPr>
              <w:pStyle w:val="TAL"/>
              <w:rPr>
                <w:ins w:id="405" w:author="ZTE_LYS" w:date="2023-10-30T10:35:00Z"/>
                <w:rFonts w:eastAsia="Malgun Gothic" w:cs="Arial"/>
                <w:lang w:eastAsia="ja-JP"/>
              </w:rPr>
            </w:pPr>
            <w:ins w:id="406" w:author="ZTE_LYS" w:date="2023-10-30T10:35:00Z">
              <w:r>
                <w:rPr>
                  <w:rFonts w:eastAsia="SimSun"/>
                  <w:lang w:eastAsia="zh-CN"/>
                </w:rPr>
                <w:t xml:space="preserve">This IE applies only if the UE is authorized for </w:t>
              </w:r>
            </w:ins>
            <w:ins w:id="407" w:author="ZTE_LYS" w:date="2023-11-16T22:35:00Z">
              <w:r>
                <w:rPr>
                  <w:rFonts w:eastAsia="SimSun" w:hint="eastAsia"/>
                  <w:lang w:val="en-US" w:eastAsia="zh-CN"/>
                </w:rPr>
                <w:t xml:space="preserve">NR </w:t>
              </w:r>
            </w:ins>
            <w:ins w:id="408" w:author="ZTE_LYS" w:date="2023-10-30T10:35:00Z">
              <w:r>
                <w:rPr>
                  <w:rFonts w:eastAsia="SimSun"/>
                  <w:lang w:eastAsia="zh-CN"/>
                </w:rPr>
                <w:t>A</w:t>
              </w:r>
              <w:r>
                <w:rPr>
                  <w:rFonts w:eastAsia="SimSun" w:hint="eastAsia"/>
                  <w:lang w:eastAsia="zh-CN"/>
                </w:rPr>
                <w:t>2X services</w:t>
              </w:r>
              <w:r>
                <w:rPr>
                  <w:rFonts w:eastAsia="SimSun"/>
                  <w:lang w:eastAsia="zh-CN"/>
                </w:rPr>
                <w:t>.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7043" w14:textId="77777777" w:rsidR="004165EC" w:rsidRDefault="00000000">
            <w:pPr>
              <w:pStyle w:val="TAC"/>
              <w:rPr>
                <w:ins w:id="409" w:author="ZTE_LYS" w:date="2023-10-30T10:35:00Z"/>
                <w:lang w:val="en-US" w:eastAsia="ko-KR"/>
              </w:rPr>
            </w:pPr>
            <w:ins w:id="410" w:author="ZTE_LYS" w:date="2023-10-30T10:35:00Z">
              <w:r>
                <w:rPr>
                  <w:lang w:val="en-US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111" w14:textId="77777777" w:rsidR="004165EC" w:rsidRDefault="00000000">
            <w:pPr>
              <w:pStyle w:val="TAC"/>
              <w:rPr>
                <w:ins w:id="411" w:author="ZTE_LYS" w:date="2023-10-30T10:35:00Z"/>
                <w:lang w:eastAsia="ja-JP"/>
              </w:rPr>
            </w:pPr>
            <w:ins w:id="412" w:author="ZTE_LYS" w:date="2023-10-30T10:35:00Z">
              <w:r>
                <w:rPr>
                  <w:lang w:val="en-US" w:eastAsia="ja-JP"/>
                </w:rPr>
                <w:t>ignore</w:t>
              </w:r>
            </w:ins>
          </w:p>
        </w:tc>
      </w:tr>
    </w:tbl>
    <w:p w14:paraId="6132002F" w14:textId="77777777" w:rsidR="004165EC" w:rsidRDefault="004165EC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634"/>
      </w:tblGrid>
      <w:tr w:rsidR="004165EC" w14:paraId="21AE7DB9" w14:textId="77777777">
        <w:tc>
          <w:tcPr>
            <w:tcW w:w="9634" w:type="dxa"/>
            <w:shd w:val="clear" w:color="auto" w:fill="FDE9D9"/>
            <w:vAlign w:val="center"/>
          </w:tcPr>
          <w:p w14:paraId="563DF360" w14:textId="77777777" w:rsidR="004165EC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3E19DF80" w14:textId="77777777" w:rsidR="004165EC" w:rsidRDefault="00000000">
      <w:pPr>
        <w:pStyle w:val="Heading4"/>
        <w:keepNext w:val="0"/>
        <w:keepLines w:val="0"/>
        <w:widowControl w:val="0"/>
        <w:rPr>
          <w:lang w:val="fr-FR"/>
        </w:rPr>
      </w:pPr>
      <w:bookmarkStart w:id="413" w:name="_Toc20955249"/>
      <w:bookmarkStart w:id="414" w:name="_Toc29991446"/>
      <w:bookmarkStart w:id="415" w:name="_Toc64447199"/>
      <w:bookmarkStart w:id="416" w:name="_Toc45901574"/>
      <w:bookmarkStart w:id="417" w:name="_Toc56693656"/>
      <w:bookmarkStart w:id="418" w:name="_Toc146227840"/>
      <w:bookmarkStart w:id="419" w:name="_Toc97904216"/>
      <w:bookmarkStart w:id="420" w:name="_Toc36555846"/>
      <w:bookmarkStart w:id="421" w:name="_Toc45107954"/>
      <w:bookmarkStart w:id="422" w:name="_Toc51850653"/>
      <w:bookmarkStart w:id="423" w:name="_Toc44497566"/>
      <w:bookmarkStart w:id="424" w:name="_Toc66286693"/>
      <w:bookmarkStart w:id="425" w:name="_Toc106109420"/>
      <w:bookmarkStart w:id="426" w:name="_Toc98868297"/>
      <w:bookmarkStart w:id="427" w:name="_Toc105174583"/>
      <w:bookmarkStart w:id="428" w:name="_Toc88653860"/>
      <w:bookmarkStart w:id="429" w:name="_Toc74151388"/>
      <w:bookmarkStart w:id="430" w:name="_Toc113825241"/>
      <w:r>
        <w:rPr>
          <w:lang w:val="fr-FR"/>
        </w:rPr>
        <w:t>9.2.1.13</w:t>
      </w:r>
      <w:r>
        <w:rPr>
          <w:lang w:val="fr-FR"/>
        </w:rPr>
        <w:tab/>
        <w:t>UE Context Information – Retrieve UE Context Response</w:t>
      </w:r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14:paraId="019FFB4F" w14:textId="77777777" w:rsidR="004165EC" w:rsidRDefault="00000000">
      <w:pPr>
        <w:widowControl w:val="0"/>
      </w:pPr>
      <w:r>
        <w:t>This IE contains the UE context information within the RETRIEVE UE CONTEXT RESPONSE message.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4165EC" w14:paraId="6FCA77A4" w14:textId="77777777">
        <w:trPr>
          <w:tblHeader/>
        </w:trPr>
        <w:tc>
          <w:tcPr>
            <w:tcW w:w="2160" w:type="dxa"/>
          </w:tcPr>
          <w:p w14:paraId="7178B5F3" w14:textId="77777777" w:rsidR="004165EC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EE92A95" w14:textId="77777777" w:rsidR="004165EC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2136C86" w14:textId="77777777" w:rsidR="004165EC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E3714B8" w14:textId="77777777" w:rsidR="004165EC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22879F" w14:textId="77777777" w:rsidR="004165EC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1B9C21E" w14:textId="77777777" w:rsidR="004165EC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E58CD58" w14:textId="77777777" w:rsidR="004165EC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4165EC" w14:paraId="2D3B0F9A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424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NG-C UE associated Signalling reference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2C5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34D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29B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AMF UE NGAP ID</w:t>
            </w:r>
          </w:p>
          <w:p w14:paraId="6B6071C8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ED0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at the AMF on the old NG-C connection.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6D4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0D4" w14:textId="77777777" w:rsidR="004165EC" w:rsidRDefault="004165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5EC" w14:paraId="2438135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0B7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Signalling TNL Association Address at source NG-C side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880C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67D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0BD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0EBE1FDE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4F22" w14:textId="77777777" w:rsidR="004165EC" w:rsidRDefault="00000000">
            <w:pPr>
              <w:pStyle w:val="TAL"/>
              <w:keepNext w:val="0"/>
              <w:keepLines w:val="0"/>
              <w:widowControl w:val="0"/>
            </w:pPr>
            <w:r>
              <w:t>This IE indicates the AMF’s IP address of the SCTP association used at the source NG-C interface instance.</w:t>
            </w:r>
          </w:p>
          <w:p w14:paraId="61BD89C4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Note:</w:t>
            </w:r>
            <w:r>
              <w:rPr>
                <w:lang w:eastAsia="zh-CN"/>
              </w:rPr>
              <w:t xml:space="preserve"> If no UE TNLA binding exists at the source NG-RAN node, the source NG-RAN node indicates the TNL </w:t>
            </w:r>
            <w:r>
              <w:rPr>
                <w:rFonts w:hint="eastAsia"/>
                <w:lang w:eastAsia="zh-CN"/>
              </w:rPr>
              <w:t xml:space="preserve">association </w:t>
            </w:r>
            <w:r>
              <w:rPr>
                <w:lang w:eastAsia="zh-CN"/>
              </w:rPr>
              <w:t>address it would have selected if it would have had to create a UE TNLA binding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9CE" w14:textId="77777777" w:rsidR="004165EC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95E" w14:textId="77777777" w:rsidR="004165EC" w:rsidRDefault="004165EC">
            <w:pPr>
              <w:pStyle w:val="TAC"/>
              <w:keepNext w:val="0"/>
              <w:keepLines w:val="0"/>
              <w:widowControl w:val="0"/>
            </w:pPr>
          </w:p>
        </w:tc>
      </w:tr>
      <w:tr w:rsidR="004165EC" w14:paraId="761F844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9A7" w14:textId="77777777" w:rsidR="004165EC" w:rsidRDefault="00000000">
            <w:pPr>
              <w:pStyle w:val="TAL"/>
              <w:keepNext w:val="0"/>
              <w:keepLines w:val="0"/>
              <w:widowControl w:val="0"/>
            </w:pPr>
            <w:r>
              <w:t>UE Security Capabilities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79C" w14:textId="77777777" w:rsidR="004165EC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180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9F93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763C" w14:textId="77777777" w:rsidR="004165EC" w:rsidRDefault="004165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F9A" w14:textId="77777777" w:rsidR="004165EC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EB1" w14:textId="77777777" w:rsidR="004165EC" w:rsidRDefault="004165EC">
            <w:pPr>
              <w:pStyle w:val="TAC"/>
              <w:keepNext w:val="0"/>
              <w:keepLines w:val="0"/>
              <w:widowControl w:val="0"/>
            </w:pPr>
          </w:p>
        </w:tc>
      </w:tr>
      <w:tr w:rsidR="004165EC" w14:paraId="59F281A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CAC1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 Security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1ED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356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399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7C0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C26B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4B66" w14:textId="77777777" w:rsidR="004165EC" w:rsidRDefault="004165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5EC" w14:paraId="6A9CD4A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291B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UE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C31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4CF0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250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9B5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C01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7BD" w14:textId="77777777" w:rsidR="004165EC" w:rsidRDefault="004165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5EC" w14:paraId="745DC52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8DE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431" w:name="_Hlk508046299"/>
            <w:r>
              <w:rPr>
                <w:lang w:eastAsia="ja-JP"/>
              </w:rPr>
              <w:t xml:space="preserve">PDU Session Resources To </w:t>
            </w:r>
            <w:r>
              <w:rPr>
                <w:rFonts w:eastAsia="MS Mincho"/>
                <w:lang w:eastAsia="ja-JP"/>
              </w:rPr>
              <w:t>B</w:t>
            </w:r>
            <w:r>
              <w:rPr>
                <w:lang w:eastAsia="ja-JP"/>
              </w:rPr>
              <w:t>e Setup List</w:t>
            </w:r>
            <w:bookmarkEnd w:id="43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07D8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FFB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0BC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811C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EFE7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DDD" w14:textId="77777777" w:rsidR="004165EC" w:rsidRDefault="004165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5EC" w14:paraId="7F4DD9F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F350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RRC Context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518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C2D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7BF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5C94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 xml:space="preserve">Includes the </w:t>
            </w:r>
            <w:r>
              <w:rPr>
                <w:i/>
                <w:lang w:eastAsia="ja-JP"/>
              </w:rPr>
              <w:t>HandoverPreparationInformation</w:t>
            </w:r>
            <w:r>
              <w:rPr>
                <w:lang w:eastAsia="ja-JP"/>
              </w:rPr>
              <w:t xml:space="preserve"> message as defined in subclause 11.2.2 of TS 38.331[10]</w:t>
            </w:r>
            <w:r>
              <w:rPr>
                <w:rFonts w:hint="eastAsia"/>
                <w:lang w:eastAsia="zh-CN"/>
              </w:rPr>
              <w:t xml:space="preserve"> if the old and new serving </w:t>
            </w:r>
            <w:r>
              <w:rPr>
                <w:lang w:eastAsia="zh-CN"/>
              </w:rPr>
              <w:t xml:space="preserve">NG-RAN </w:t>
            </w:r>
            <w:r>
              <w:rPr>
                <w:rFonts w:hint="eastAsia"/>
                <w:lang w:eastAsia="zh-CN"/>
              </w:rPr>
              <w:t>nodes are gNB</w:t>
            </w:r>
            <w:r>
              <w:rPr>
                <w:lang w:eastAsia="zh-CN"/>
              </w:rPr>
              <w:t>s.</w:t>
            </w:r>
          </w:p>
          <w:p w14:paraId="01E56CB7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Includes either the </w:t>
            </w:r>
            <w:r>
              <w:rPr>
                <w:i/>
                <w:lang w:eastAsia="ja-JP"/>
              </w:rPr>
              <w:t>HandoverPreparationInformation</w:t>
            </w:r>
            <w:r>
              <w:rPr>
                <w:lang w:eastAsia="ja-JP"/>
              </w:rPr>
              <w:t xml:space="preserve"> message as defined in subclause 10.2.2 of TS 36.331 [14] or the </w:t>
            </w:r>
            <w:r>
              <w:rPr>
                <w:i/>
                <w:lang w:eastAsia="ja-JP"/>
              </w:rPr>
              <w:lastRenderedPageBreak/>
              <w:t>HandoverPreparationInformation-NB</w:t>
            </w:r>
            <w:r>
              <w:rPr>
                <w:lang w:eastAsia="ja-JP"/>
              </w:rPr>
              <w:t xml:space="preserve"> message as defined in subclause 10.6.2 of TS 36.331 [14]</w:t>
            </w:r>
            <w:r>
              <w:rPr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if the old and new serving </w:t>
            </w:r>
            <w:r>
              <w:rPr>
                <w:lang w:eastAsia="zh-CN"/>
              </w:rPr>
              <w:t xml:space="preserve">NG-RAN </w:t>
            </w:r>
            <w:r>
              <w:rPr>
                <w:rFonts w:hint="eastAsia"/>
                <w:lang w:eastAsia="zh-CN"/>
              </w:rPr>
              <w:t>nodes are ng-eNB</w:t>
            </w:r>
            <w:r>
              <w:rPr>
                <w:lang w:eastAsia="zh-CN"/>
              </w:rPr>
              <w:t>s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EE1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B2A2" w14:textId="77777777" w:rsidR="004165EC" w:rsidRDefault="004165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5EC" w14:paraId="67B634C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1F97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Mobility Restriction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0B1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22A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342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830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1C7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BF0D" w14:textId="77777777" w:rsidR="004165EC" w:rsidRDefault="004165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5EC" w14:paraId="023703F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FEE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Index to RAT/Frequency Selection Priority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949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979C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718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08C4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81E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CD5" w14:textId="77777777" w:rsidR="004165EC" w:rsidRDefault="004165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165EC" w14:paraId="7E6C7B3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716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5GC Mobility Restriction List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6FC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0AB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D922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AE52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F68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CBA5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02F10C5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E92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bookmarkStart w:id="432" w:name="_Hlk44414392"/>
            <w:r>
              <w:rPr>
                <w:lang w:eastAsia="ja-JP"/>
              </w:rPr>
              <w:t>NR UE Sidelink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0CF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90C2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154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C149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B54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DF3E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ignore</w:t>
            </w:r>
          </w:p>
        </w:tc>
      </w:tr>
      <w:bookmarkEnd w:id="432"/>
      <w:tr w:rsidR="004165EC" w14:paraId="79E1107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3B24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LTE UE Sidelink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CB5D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64B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096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BF5A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This IE applies only if the UE is authorized for LTE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6C3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333B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ignore</w:t>
            </w:r>
          </w:p>
        </w:tc>
      </w:tr>
      <w:tr w:rsidR="004165EC" w14:paraId="297810A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BC6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UE </w:t>
            </w:r>
            <w:r>
              <w:rPr>
                <w:rFonts w:hint="eastAsia"/>
              </w:rPr>
              <w:t xml:space="preserve">Radio </w:t>
            </w:r>
            <w:r>
              <w:t>Capability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5F7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892A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1AF4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9.2.3.</w:t>
            </w:r>
            <w:r>
              <w:rPr>
                <w:lang w:eastAsia="zh-CN"/>
              </w:rPr>
              <w:t>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BE81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016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napToGrid w:val="0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455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napToGrid w:val="0"/>
              </w:rPr>
            </w:pPr>
            <w:r>
              <w:rPr>
                <w:rFonts w:hint="eastAsia"/>
                <w:lang w:eastAsia="zh-CN"/>
              </w:rPr>
              <w:t>reject</w:t>
            </w:r>
          </w:p>
        </w:tc>
      </w:tr>
      <w:tr w:rsidR="004165EC" w14:paraId="5237AC3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C4C" w14:textId="77777777" w:rsidR="004165EC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CG Times (WN)"/>
              </w:rPr>
              <w:t>MBS Session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CB5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F136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D11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9.2.1.36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A6F5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06A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336D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CG Times (WN)"/>
                <w:lang w:eastAsia="ja-JP"/>
              </w:rPr>
              <w:t>ignore</w:t>
            </w:r>
          </w:p>
        </w:tc>
      </w:tr>
      <w:tr w:rsidR="004165EC" w14:paraId="3098EC5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9F3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rFonts w:eastAsia="CG Times (WN)"/>
              </w:rPr>
            </w:pPr>
            <w:r>
              <w:rPr>
                <w:rFonts w:hint="eastAsia"/>
              </w:rPr>
              <w:t>N</w:t>
            </w:r>
            <w:r>
              <w:t xml:space="preserve">o PDU Session Indication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9AE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036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5F4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F6A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 w:cs="Arial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C42E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</w:t>
            </w:r>
            <w:r>
              <w:rPr>
                <w:lang w:eastAsia="zh-CN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D70E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rFonts w:eastAsia="CG Times (WN)"/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4165EC" w14:paraId="537FA470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48B4" w14:textId="77777777" w:rsidR="004165EC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5G ProSe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5F1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E77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02BF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UE Sidelink Aggregate Maximum Bit Rate</w:t>
            </w:r>
          </w:p>
          <w:p w14:paraId="20AF3939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ja-JP"/>
              </w:rPr>
              <w:t>9.2.3.107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FF65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This IE applies only if the UE is authorized for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AEAB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C07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ja-JP"/>
              </w:rPr>
              <w:t>ignore</w:t>
            </w:r>
          </w:p>
        </w:tc>
      </w:tr>
      <w:tr w:rsidR="004165EC" w14:paraId="464ED96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C1B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cs="Arial"/>
                <w:lang w:eastAsia="ja-JP"/>
              </w:rPr>
              <w:t>UE 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8579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861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EA3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  <w:lang w:eastAsia="zh-CN"/>
              </w:rPr>
              <w:t>9.2.3.167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6E2E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909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7EA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165EC" w14:paraId="7D96FF98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CF9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lang w:eastAsia="ja-JP"/>
              </w:rPr>
            </w:pPr>
            <w:r>
              <w:rPr>
                <w:rFonts w:hint="eastAsia"/>
              </w:rPr>
              <w:t>P</w:t>
            </w:r>
            <w:r>
              <w:t>ositioning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F68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F2E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C9B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F6F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92C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BA47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4165EC" w14:paraId="0EE63094" w14:textId="77777777">
        <w:trPr>
          <w:ins w:id="433" w:author="ZTE_LYS" w:date="2023-11-16T22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6733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ins w:id="434" w:author="ZTE_LYS" w:date="2023-11-16T22:45:00Z"/>
              </w:rPr>
            </w:pPr>
            <w:ins w:id="435" w:author="ZTE_LYS" w:date="2023-11-16T22:46:00Z">
              <w:r>
                <w:rPr>
                  <w:rFonts w:eastAsia="Batang" w:hint="eastAsia"/>
                  <w:lang w:eastAsia="ko-KR"/>
                </w:rPr>
                <w:t>NR A2X UE PC5 Aggregate Maximum Bit Rate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878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ins w:id="436" w:author="ZTE_LYS" w:date="2023-11-16T22:45:00Z"/>
                <w:lang w:val="en-US" w:eastAsia="zh-CN"/>
              </w:rPr>
            </w:pPr>
            <w:ins w:id="437" w:author="ZTE_LYS" w:date="2023-11-16T22:46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E60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ins w:id="438" w:author="ZTE_LYS" w:date="2023-11-16T22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6FD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ins w:id="439" w:author="ZTE_LYS" w:date="2023-11-16T22:45:00Z"/>
                <w:lang w:val="en-US" w:eastAsia="zh-CN"/>
              </w:rPr>
            </w:pPr>
            <w:ins w:id="440" w:author="ZTE_LYS" w:date="2023-11-16T22:46:00Z">
              <w:r>
                <w:rPr>
                  <w:rFonts w:hint="eastAsia"/>
                  <w:lang w:val="en-US" w:eastAsia="zh-CN"/>
                </w:rPr>
                <w:t>9.2.3.107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801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ins w:id="441" w:author="ZTE_LYS" w:date="2023-11-16T22:45:00Z"/>
                <w:rFonts w:eastAsia="Malgun Gothic" w:cs="Arial"/>
                <w:lang w:eastAsia="ja-JP"/>
              </w:rPr>
            </w:pPr>
            <w:ins w:id="442" w:author="ZTE_LYS" w:date="2023-11-16T22:46:00Z">
              <w:r>
                <w:rPr>
                  <w:rFonts w:eastAsia="DengXian"/>
                  <w:lang w:eastAsia="ja-JP"/>
                </w:rPr>
                <w:t>This IE applies only if the UE is authorized for NR A2X services.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8E04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ins w:id="443" w:author="ZTE_LYS" w:date="2023-11-16T22:45:00Z"/>
                <w:lang w:val="en-US" w:eastAsia="zh-CN"/>
              </w:rPr>
            </w:pPr>
            <w:ins w:id="444" w:author="ZTE_LYS" w:date="2023-11-16T22:46:00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627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ins w:id="445" w:author="ZTE_LYS" w:date="2023-11-16T22:45:00Z"/>
                <w:lang w:val="en-US" w:eastAsia="zh-CN"/>
              </w:rPr>
            </w:pPr>
            <w:ins w:id="446" w:author="ZTE_LYS" w:date="2023-11-16T22:47:00Z">
              <w:r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  <w:tr w:rsidR="004165EC" w14:paraId="53F0BB55" w14:textId="77777777">
        <w:trPr>
          <w:ins w:id="447" w:author="ZTE_LYS" w:date="2023-11-16T22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6AE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ins w:id="448" w:author="ZTE_LYS" w:date="2023-11-16T22:45:00Z"/>
              </w:rPr>
            </w:pPr>
            <w:ins w:id="449" w:author="ZTE_LYS" w:date="2023-11-16T22:46:00Z">
              <w:r>
                <w:rPr>
                  <w:rFonts w:eastAsia="SimSun" w:hint="eastAsia"/>
                  <w:lang w:val="en-US" w:eastAsia="zh-CN"/>
                </w:rPr>
                <w:t>LTE</w:t>
              </w:r>
              <w:r>
                <w:rPr>
                  <w:rFonts w:eastAsia="Batang" w:hint="eastAsia"/>
                  <w:lang w:eastAsia="ko-KR"/>
                </w:rPr>
                <w:t xml:space="preserve"> A2X UE PC5 Aggregate Maximum Bit Rate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B6F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ins w:id="450" w:author="ZTE_LYS" w:date="2023-11-16T22:45:00Z"/>
                <w:lang w:val="en-US" w:eastAsia="zh-CN"/>
              </w:rPr>
            </w:pPr>
            <w:ins w:id="451" w:author="ZTE_LYS" w:date="2023-11-16T22:46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9F9" w14:textId="77777777" w:rsidR="004165EC" w:rsidRDefault="004165EC">
            <w:pPr>
              <w:pStyle w:val="TAL"/>
              <w:keepNext w:val="0"/>
              <w:keepLines w:val="0"/>
              <w:widowControl w:val="0"/>
              <w:rPr>
                <w:ins w:id="452" w:author="ZTE_LYS" w:date="2023-11-16T22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539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ins w:id="453" w:author="ZTE_LYS" w:date="2023-11-16T22:45:00Z"/>
                <w:lang w:val="en-US" w:eastAsia="zh-CN"/>
              </w:rPr>
            </w:pPr>
            <w:ins w:id="454" w:author="ZTE_LYS" w:date="2023-11-16T22:46:00Z">
              <w:r>
                <w:rPr>
                  <w:rFonts w:hint="eastAsia"/>
                  <w:lang w:val="en-US" w:eastAsia="zh-CN"/>
                </w:rPr>
                <w:t>9.2.3.108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54A" w14:textId="77777777" w:rsidR="004165EC" w:rsidRDefault="00000000">
            <w:pPr>
              <w:pStyle w:val="TAL"/>
              <w:keepNext w:val="0"/>
              <w:keepLines w:val="0"/>
              <w:widowControl w:val="0"/>
              <w:rPr>
                <w:ins w:id="455" w:author="ZTE_LYS" w:date="2023-11-16T22:45:00Z"/>
                <w:rFonts w:eastAsia="Malgun Gothic" w:cs="Arial"/>
                <w:lang w:eastAsia="ja-JP"/>
              </w:rPr>
            </w:pPr>
            <w:ins w:id="456" w:author="ZTE_LYS" w:date="2023-11-16T22:46:00Z">
              <w:r>
                <w:rPr>
                  <w:rFonts w:eastAsia="DengXian"/>
                  <w:lang w:eastAsia="ja-JP"/>
                </w:rPr>
                <w:t xml:space="preserve">This IE applies only if the UE is authorized for </w:t>
              </w:r>
              <w:r>
                <w:rPr>
                  <w:rFonts w:eastAsia="DengXian" w:hint="eastAsia"/>
                  <w:lang w:val="en-US" w:eastAsia="zh-CN"/>
                </w:rPr>
                <w:t xml:space="preserve">LTE </w:t>
              </w:r>
              <w:r>
                <w:rPr>
                  <w:rFonts w:eastAsia="DengXian"/>
                  <w:lang w:eastAsia="ja-JP"/>
                </w:rPr>
                <w:t>A2X services.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D997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ins w:id="457" w:author="ZTE_LYS" w:date="2023-11-16T22:45:00Z"/>
                <w:lang w:val="en-US" w:eastAsia="zh-CN"/>
              </w:rPr>
            </w:pPr>
            <w:ins w:id="458" w:author="ZTE_LYS" w:date="2023-11-16T22:46:00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186" w14:textId="77777777" w:rsidR="004165EC" w:rsidRDefault="00000000">
            <w:pPr>
              <w:pStyle w:val="TAC"/>
              <w:keepNext w:val="0"/>
              <w:keepLines w:val="0"/>
              <w:widowControl w:val="0"/>
              <w:rPr>
                <w:ins w:id="459" w:author="ZTE_LYS" w:date="2023-11-16T22:45:00Z"/>
                <w:lang w:val="en-US" w:eastAsia="zh-CN"/>
              </w:rPr>
            </w:pPr>
            <w:ins w:id="460" w:author="ZTE_LYS" w:date="2023-11-16T22:47:00Z">
              <w:r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</w:tbl>
    <w:p w14:paraId="554F9AEC" w14:textId="77777777" w:rsidR="004165EC" w:rsidRDefault="004165EC">
      <w:pPr>
        <w:widowControl w:val="0"/>
        <w:rPr>
          <w:rFonts w:eastAsia="MS Mincho"/>
          <w:lang w:eastAsia="ja-JP"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634"/>
      </w:tblGrid>
      <w:tr w:rsidR="004165EC" w14:paraId="4B1C7166" w14:textId="77777777">
        <w:tc>
          <w:tcPr>
            <w:tcW w:w="9634" w:type="dxa"/>
            <w:shd w:val="clear" w:color="auto" w:fill="FDE9D9"/>
            <w:vAlign w:val="center"/>
          </w:tcPr>
          <w:p w14:paraId="69F730EA" w14:textId="77777777" w:rsidR="004165EC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1D374194" w14:textId="77777777" w:rsidR="004165EC" w:rsidRDefault="00000000">
      <w:pPr>
        <w:pStyle w:val="Heading2"/>
      </w:pPr>
      <w:bookmarkStart w:id="461" w:name="_Toc105174567"/>
      <w:bookmarkStart w:id="462" w:name="_Toc106109404"/>
      <w:bookmarkStart w:id="463" w:name="_Toc98868281"/>
      <w:r>
        <w:t>9.2</w:t>
      </w:r>
      <w:r>
        <w:tab/>
        <w:t>Information Element definitions</w:t>
      </w:r>
      <w:bookmarkEnd w:id="461"/>
      <w:bookmarkEnd w:id="462"/>
      <w:bookmarkEnd w:id="463"/>
    </w:p>
    <w:p w14:paraId="6BDB9757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color w:val="FF0000"/>
          <w:lang w:val="zh-CN" w:eastAsia="zh-CN"/>
        </w:rPr>
      </w:pPr>
      <w:r>
        <w:rPr>
          <w:rFonts w:eastAsia="SimSun" w:hint="eastAsia"/>
          <w:color w:val="FF0000"/>
          <w:lang w:val="zh-CN" w:eastAsia="zh-CN"/>
        </w:rPr>
        <w:t>&lt;</w:t>
      </w:r>
      <w:r>
        <w:rPr>
          <w:rFonts w:eastAsia="SimSun"/>
          <w:color w:val="FF0000"/>
          <w:lang w:val="zh-CN" w:eastAsia="zh-CN"/>
        </w:rPr>
        <w:t>&lt;&lt;&lt;&lt;&lt;&lt;&lt;&lt;&lt;&lt;&lt;&lt;skipped&gt;&gt;&gt;&gt;&gt;&gt;&gt;&gt;&gt;&gt;&gt;&gt;&gt;&gt;&gt;&gt;</w:t>
      </w:r>
    </w:p>
    <w:p w14:paraId="6249D6DF" w14:textId="77777777" w:rsidR="004165EC" w:rsidRDefault="00000000">
      <w:pPr>
        <w:pStyle w:val="Heading3"/>
      </w:pPr>
      <w:bookmarkStart w:id="464" w:name="_Toc106109548"/>
      <w:bookmarkStart w:id="465" w:name="_Toc105174711"/>
      <w:bookmarkStart w:id="466" w:name="_Toc98868426"/>
      <w:r>
        <w:t>9.2.3</w:t>
      </w:r>
      <w:r>
        <w:tab/>
        <w:t>General IE definitions</w:t>
      </w:r>
      <w:bookmarkEnd w:id="464"/>
      <w:bookmarkEnd w:id="465"/>
      <w:bookmarkEnd w:id="466"/>
    </w:p>
    <w:p w14:paraId="45C50300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color w:val="FF0000"/>
          <w:lang w:val="zh-CN" w:eastAsia="zh-CN"/>
        </w:rPr>
      </w:pPr>
      <w:r>
        <w:rPr>
          <w:rFonts w:eastAsia="SimSun" w:hint="eastAsia"/>
          <w:color w:val="FF0000"/>
          <w:lang w:val="zh-CN" w:eastAsia="zh-CN"/>
        </w:rPr>
        <w:t>&lt;</w:t>
      </w:r>
      <w:r>
        <w:rPr>
          <w:rFonts w:eastAsia="SimSun"/>
          <w:color w:val="FF0000"/>
          <w:lang w:val="zh-CN" w:eastAsia="zh-CN"/>
        </w:rPr>
        <w:t>&lt;&lt;&lt;&lt;&lt;&lt;&lt;&lt;&lt;&lt;&lt;&lt;skipped&gt;&gt;&gt;&gt;&gt;&gt;&gt;&gt;&gt;&gt;&gt;&gt;&gt;&gt;&gt;&gt;</w:t>
      </w:r>
    </w:p>
    <w:p w14:paraId="3210F69C" w14:textId="77777777" w:rsidR="004165EC" w:rsidRDefault="004165EC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val="zh-CN" w:eastAsia="zh-CN"/>
        </w:rPr>
      </w:pPr>
    </w:p>
    <w:p w14:paraId="4FD18FD2" w14:textId="77777777" w:rsidR="004165EC" w:rsidRDefault="00000000">
      <w:pPr>
        <w:pStyle w:val="Heading4"/>
        <w:rPr>
          <w:ins w:id="467" w:author="作者" w:date="1900-01-01T00:00:00Z"/>
          <w:lang w:eastAsia="ko-KR"/>
        </w:rPr>
      </w:pPr>
      <w:ins w:id="468" w:author="作者">
        <w:r>
          <w:rPr>
            <w:lang w:eastAsia="ko-KR"/>
          </w:rPr>
          <w:lastRenderedPageBreak/>
          <w:t>9.2.3.xxx</w:t>
        </w:r>
        <w:r>
          <w:rPr>
            <w:lang w:eastAsia="ko-KR"/>
          </w:rPr>
          <w:tab/>
          <w:t>Aerial UE Subscription Information</w:t>
        </w:r>
      </w:ins>
    </w:p>
    <w:p w14:paraId="35873A44" w14:textId="77777777" w:rsidR="004165EC" w:rsidRDefault="00000000">
      <w:pPr>
        <w:rPr>
          <w:ins w:id="469" w:author="作者" w:date="1900-01-01T00:00:00Z"/>
          <w:lang w:eastAsia="ko-KR"/>
        </w:rPr>
      </w:pPr>
      <w:ins w:id="470" w:author="作者">
        <w:r>
          <w:rPr>
            <w:lang w:eastAsia="ko-KR"/>
          </w:rPr>
          <w:t>This information element is used by the NG-RAN node to know if the UE is allowed to use aerial function, refer to TS 23.501 [7].</w:t>
        </w:r>
      </w:ins>
    </w:p>
    <w:tbl>
      <w:tblPr>
        <w:tblW w:w="8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1134"/>
        <w:gridCol w:w="851"/>
        <w:gridCol w:w="1701"/>
        <w:gridCol w:w="2863"/>
      </w:tblGrid>
      <w:tr w:rsidR="004165EC" w14:paraId="3BDE2BF7" w14:textId="77777777">
        <w:trPr>
          <w:ins w:id="471" w:author="作者" w:date="1900-01-01T00:00:00Z"/>
        </w:trPr>
        <w:tc>
          <w:tcPr>
            <w:tcW w:w="2011" w:type="dxa"/>
          </w:tcPr>
          <w:p w14:paraId="1FD3076A" w14:textId="77777777" w:rsidR="004165EC" w:rsidRDefault="00000000">
            <w:pPr>
              <w:pStyle w:val="TAH"/>
              <w:rPr>
                <w:ins w:id="472" w:author="作者" w:date="1900-01-01T00:00:00Z"/>
              </w:rPr>
            </w:pPr>
            <w:ins w:id="473" w:author="作者">
              <w:r>
                <w:t>IE/Group Name</w:t>
              </w:r>
            </w:ins>
          </w:p>
        </w:tc>
        <w:tc>
          <w:tcPr>
            <w:tcW w:w="1134" w:type="dxa"/>
          </w:tcPr>
          <w:p w14:paraId="7DD036A2" w14:textId="77777777" w:rsidR="004165EC" w:rsidRDefault="00000000">
            <w:pPr>
              <w:pStyle w:val="TAH"/>
              <w:rPr>
                <w:ins w:id="474" w:author="作者" w:date="1900-01-01T00:00:00Z"/>
              </w:rPr>
            </w:pPr>
            <w:ins w:id="475" w:author="作者">
              <w:r>
                <w:t>Presence</w:t>
              </w:r>
            </w:ins>
          </w:p>
        </w:tc>
        <w:tc>
          <w:tcPr>
            <w:tcW w:w="851" w:type="dxa"/>
          </w:tcPr>
          <w:p w14:paraId="37CCEFD8" w14:textId="77777777" w:rsidR="004165EC" w:rsidRDefault="00000000">
            <w:pPr>
              <w:pStyle w:val="TAH"/>
              <w:rPr>
                <w:ins w:id="476" w:author="作者" w:date="1900-01-01T00:00:00Z"/>
              </w:rPr>
            </w:pPr>
            <w:ins w:id="477" w:author="作者">
              <w:r>
                <w:t>Range</w:t>
              </w:r>
            </w:ins>
          </w:p>
        </w:tc>
        <w:tc>
          <w:tcPr>
            <w:tcW w:w="1701" w:type="dxa"/>
          </w:tcPr>
          <w:p w14:paraId="4C1A0936" w14:textId="77777777" w:rsidR="004165EC" w:rsidRDefault="00000000">
            <w:pPr>
              <w:pStyle w:val="TAH"/>
              <w:rPr>
                <w:ins w:id="478" w:author="作者" w:date="1900-01-01T00:00:00Z"/>
              </w:rPr>
            </w:pPr>
            <w:ins w:id="479" w:author="作者">
              <w:r>
                <w:t>IE type and reference</w:t>
              </w:r>
            </w:ins>
          </w:p>
        </w:tc>
        <w:tc>
          <w:tcPr>
            <w:tcW w:w="2863" w:type="dxa"/>
          </w:tcPr>
          <w:p w14:paraId="1DE02AFF" w14:textId="77777777" w:rsidR="004165EC" w:rsidRDefault="00000000">
            <w:pPr>
              <w:pStyle w:val="TAH"/>
              <w:rPr>
                <w:ins w:id="480" w:author="作者" w:date="1900-01-01T00:00:00Z"/>
              </w:rPr>
            </w:pPr>
            <w:ins w:id="481" w:author="作者">
              <w:r>
                <w:t>Semantics description</w:t>
              </w:r>
            </w:ins>
          </w:p>
        </w:tc>
      </w:tr>
      <w:tr w:rsidR="004165EC" w14:paraId="75D13A8C" w14:textId="77777777">
        <w:trPr>
          <w:ins w:id="482" w:author="作者" w:date="1900-01-01T00:00:00Z"/>
        </w:trPr>
        <w:tc>
          <w:tcPr>
            <w:tcW w:w="2011" w:type="dxa"/>
          </w:tcPr>
          <w:p w14:paraId="55496677" w14:textId="77777777" w:rsidR="004165EC" w:rsidRDefault="00000000">
            <w:pPr>
              <w:pStyle w:val="TAL"/>
              <w:rPr>
                <w:ins w:id="483" w:author="作者" w:date="1900-01-01T00:00:00Z"/>
                <w:rFonts w:cs="Arial"/>
              </w:rPr>
            </w:pPr>
            <w:ins w:id="484" w:author="作者">
              <w:r>
                <w:rPr>
                  <w:rFonts w:cs="Arial"/>
                </w:rPr>
                <w:t xml:space="preserve">Aerial </w:t>
              </w:r>
              <w:r>
                <w:rPr>
                  <w:lang w:eastAsia="ko-KR"/>
                </w:rPr>
                <w:t>UE Subscription Information</w:t>
              </w:r>
            </w:ins>
          </w:p>
        </w:tc>
        <w:tc>
          <w:tcPr>
            <w:tcW w:w="1134" w:type="dxa"/>
          </w:tcPr>
          <w:p w14:paraId="7BECC4DC" w14:textId="77777777" w:rsidR="004165EC" w:rsidRDefault="00000000">
            <w:pPr>
              <w:pStyle w:val="TAL"/>
              <w:rPr>
                <w:ins w:id="485" w:author="作者" w:date="1900-01-01T00:00:00Z"/>
                <w:rFonts w:cs="Arial"/>
              </w:rPr>
            </w:pPr>
            <w:ins w:id="486" w:author="作者">
              <w:r>
                <w:rPr>
                  <w:rFonts w:cs="Arial"/>
                </w:rPr>
                <w:t>M</w:t>
              </w:r>
            </w:ins>
          </w:p>
        </w:tc>
        <w:tc>
          <w:tcPr>
            <w:tcW w:w="851" w:type="dxa"/>
          </w:tcPr>
          <w:p w14:paraId="45491FC3" w14:textId="77777777" w:rsidR="004165EC" w:rsidRDefault="004165EC">
            <w:pPr>
              <w:pStyle w:val="TAL"/>
              <w:rPr>
                <w:ins w:id="487" w:author="作者" w:date="1900-01-01T00:00:00Z"/>
                <w:rFonts w:cs="Arial"/>
              </w:rPr>
            </w:pPr>
          </w:p>
        </w:tc>
        <w:tc>
          <w:tcPr>
            <w:tcW w:w="1701" w:type="dxa"/>
          </w:tcPr>
          <w:p w14:paraId="21544ECA" w14:textId="77777777" w:rsidR="004165EC" w:rsidRDefault="00000000">
            <w:pPr>
              <w:pStyle w:val="TAL"/>
              <w:rPr>
                <w:ins w:id="488" w:author="作者" w:date="1900-01-01T00:00:00Z"/>
                <w:rFonts w:cs="Arial"/>
              </w:rPr>
            </w:pPr>
            <w:ins w:id="489" w:author="作者">
              <w:r>
                <w:rPr>
                  <w:rFonts w:cs="Arial"/>
                  <w:snapToGrid w:val="0"/>
                </w:rPr>
                <w:t>ENUMERATED (a</w:t>
              </w:r>
              <w:r>
                <w:rPr>
                  <w:rFonts w:cs="Arial"/>
                </w:rPr>
                <w:t>llowed</w:t>
              </w:r>
              <w:r>
                <w:rPr>
                  <w:rFonts w:cs="Arial"/>
                  <w:lang w:val="en-US" w:eastAsia="zh-CN"/>
                </w:rPr>
                <w:t>, not allowed,…</w:t>
              </w:r>
              <w:r>
                <w:rPr>
                  <w:rFonts w:cs="Arial"/>
                  <w:snapToGrid w:val="0"/>
                </w:rPr>
                <w:t>)</w:t>
              </w:r>
            </w:ins>
          </w:p>
        </w:tc>
        <w:tc>
          <w:tcPr>
            <w:tcW w:w="2863" w:type="dxa"/>
          </w:tcPr>
          <w:p w14:paraId="3A5F51C8" w14:textId="77777777" w:rsidR="004165EC" w:rsidRDefault="004165EC">
            <w:pPr>
              <w:pStyle w:val="TAL"/>
              <w:rPr>
                <w:ins w:id="490" w:author="作者" w:date="1900-01-01T00:00:00Z"/>
                <w:rFonts w:cs="Arial"/>
                <w:snapToGrid w:val="0"/>
              </w:rPr>
            </w:pPr>
          </w:p>
        </w:tc>
      </w:tr>
    </w:tbl>
    <w:p w14:paraId="76C00557" w14:textId="77777777" w:rsidR="004165EC" w:rsidRDefault="004165EC">
      <w:pPr>
        <w:rPr>
          <w:ins w:id="491" w:author="作者" w:date="1900-01-01T00:00:00Z"/>
        </w:rPr>
      </w:pPr>
    </w:p>
    <w:p w14:paraId="3F99DDCE" w14:textId="77777777" w:rsidR="004165EC" w:rsidRDefault="00000000">
      <w:pPr>
        <w:rPr>
          <w:ins w:id="492" w:author="作者" w:date="1900-01-01T00:00:00Z"/>
          <w:lang w:val="en-US"/>
        </w:rPr>
      </w:pPr>
      <w:ins w:id="493" w:author="作者">
        <w:del w:id="494" w:author="ZTE_LYS" w:date="2023-11-16T21:56:00Z">
          <w:r>
            <w:rPr>
              <w:highlight w:val="yellow"/>
              <w:lang w:val="en-US"/>
            </w:rPr>
            <w:delText>Editor Note:</w:delText>
          </w:r>
          <w:r>
            <w:rPr>
              <w:lang w:val="en-US"/>
            </w:rPr>
            <w:delText xml:space="preserve"> Additional codepoints may be added based on other WGs’ progress in Rel-18.</w:delText>
          </w:r>
        </w:del>
      </w:ins>
    </w:p>
    <w:p w14:paraId="0CDF03C7" w14:textId="77777777" w:rsidR="004165EC" w:rsidRDefault="00000000">
      <w:pPr>
        <w:pStyle w:val="Heading4"/>
        <w:ind w:left="0" w:firstLine="0"/>
        <w:rPr>
          <w:ins w:id="495" w:author="ZTE_LYS" w:date="2023-10-30T10:36:00Z"/>
        </w:rPr>
      </w:pPr>
      <w:bookmarkStart w:id="496" w:name="_Toc97904418"/>
      <w:bookmarkStart w:id="497" w:name="_Toc74151589"/>
      <w:bookmarkStart w:id="498" w:name="_Toc44497764"/>
      <w:bookmarkStart w:id="499" w:name="_Toc105174817"/>
      <w:bookmarkStart w:id="500" w:name="_Toc66286894"/>
      <w:bookmarkStart w:id="501" w:name="_Toc64447400"/>
      <w:bookmarkStart w:id="502" w:name="_Toc113825475"/>
      <w:bookmarkStart w:id="503" w:name="_Toc120033631"/>
      <w:bookmarkStart w:id="504" w:name="_Toc45901771"/>
      <w:bookmarkStart w:id="505" w:name="_Toc56693856"/>
      <w:bookmarkStart w:id="506" w:name="_Toc51850852"/>
      <w:bookmarkStart w:id="507" w:name="_Toc98868532"/>
      <w:bookmarkStart w:id="508" w:name="_Toc88654062"/>
      <w:bookmarkStart w:id="509" w:name="_Toc106109654"/>
      <w:bookmarkStart w:id="510" w:name="_Toc45108151"/>
      <w:ins w:id="511" w:author="ZTE_LYS" w:date="2023-10-30T10:36:00Z">
        <w:r>
          <w:t>9.2.3.</w:t>
        </w:r>
        <w:r>
          <w:rPr>
            <w:lang w:val="en-US"/>
          </w:rPr>
          <w:t>aaa</w:t>
        </w:r>
        <w:r>
          <w:tab/>
        </w:r>
      </w:ins>
      <w:ins w:id="512" w:author="ZTE_LYS" w:date="2023-11-16T21:57:00Z">
        <w:r>
          <w:rPr>
            <w:rFonts w:hint="eastAsia"/>
            <w:lang w:val="en-US" w:eastAsia="zh-CN"/>
          </w:rPr>
          <w:t xml:space="preserve">NR </w:t>
        </w:r>
      </w:ins>
      <w:ins w:id="513" w:author="ZTE_LYS" w:date="2023-10-30T10:36:00Z">
        <w:r>
          <w:rPr>
            <w:lang w:val="en-US"/>
          </w:rPr>
          <w:t>A</w:t>
        </w:r>
        <w:r>
          <w:t>2X Services Authorized</w:t>
        </w:r>
        <w:bookmarkEnd w:id="496"/>
        <w:bookmarkEnd w:id="497"/>
        <w:bookmarkEnd w:id="498"/>
        <w:bookmarkEnd w:id="499"/>
        <w:bookmarkEnd w:id="500"/>
        <w:bookmarkEnd w:id="501"/>
        <w:bookmarkEnd w:id="502"/>
        <w:bookmarkEnd w:id="503"/>
        <w:bookmarkEnd w:id="504"/>
        <w:bookmarkEnd w:id="505"/>
        <w:bookmarkEnd w:id="506"/>
        <w:bookmarkEnd w:id="507"/>
        <w:bookmarkEnd w:id="508"/>
        <w:bookmarkEnd w:id="509"/>
        <w:bookmarkEnd w:id="510"/>
      </w:ins>
    </w:p>
    <w:p w14:paraId="62A097E6" w14:textId="77777777" w:rsidR="004165EC" w:rsidRDefault="00000000">
      <w:pPr>
        <w:rPr>
          <w:ins w:id="514" w:author="ZTE_LYS" w:date="2023-10-30T10:36:00Z"/>
          <w:lang w:eastAsia="zh-CN"/>
        </w:rPr>
      </w:pPr>
      <w:ins w:id="515" w:author="ZTE_LYS" w:date="2023-10-30T10:36:00Z">
        <w:r>
          <w:t xml:space="preserve">This IE provides </w:t>
        </w:r>
        <w:r>
          <w:rPr>
            <w:lang w:eastAsia="zh-CN"/>
          </w:rPr>
          <w:t xml:space="preserve">information on the authorization status of the UE </w:t>
        </w:r>
        <w:r>
          <w:t xml:space="preserve">to use the </w:t>
        </w:r>
      </w:ins>
      <w:ins w:id="516" w:author="ZTE_LYS" w:date="2023-11-16T21:59:00Z">
        <w:r>
          <w:rPr>
            <w:rFonts w:hint="eastAsia"/>
            <w:lang w:val="en-US" w:eastAsia="zh-CN"/>
          </w:rPr>
          <w:t xml:space="preserve">NR </w:t>
        </w:r>
      </w:ins>
      <w:ins w:id="517" w:author="ZTE_LYS" w:date="2023-10-30T10:36:00Z">
        <w:r>
          <w:rPr>
            <w:lang w:val="en-US"/>
          </w:rPr>
          <w:t>A</w:t>
        </w:r>
        <w:r>
          <w:rPr>
            <w:lang w:eastAsia="zh-CN"/>
          </w:rPr>
          <w:t>2X services.</w:t>
        </w:r>
      </w:ins>
    </w:p>
    <w:tbl>
      <w:tblPr>
        <w:tblW w:w="983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1134"/>
        <w:gridCol w:w="851"/>
        <w:gridCol w:w="3005"/>
        <w:gridCol w:w="2835"/>
      </w:tblGrid>
      <w:tr w:rsidR="004165EC" w14:paraId="7AF69D71" w14:textId="77777777">
        <w:trPr>
          <w:ins w:id="518" w:author="ZTE_LYS" w:date="2023-10-30T10:36:00Z"/>
        </w:trPr>
        <w:tc>
          <w:tcPr>
            <w:tcW w:w="2011" w:type="dxa"/>
          </w:tcPr>
          <w:p w14:paraId="45F02BA5" w14:textId="77777777" w:rsidR="004165EC" w:rsidRDefault="00000000">
            <w:pPr>
              <w:pStyle w:val="TAH"/>
              <w:rPr>
                <w:ins w:id="519" w:author="ZTE_LYS" w:date="2023-10-30T10:36:00Z"/>
                <w:lang w:eastAsia="ja-JP"/>
              </w:rPr>
            </w:pPr>
            <w:ins w:id="520" w:author="ZTE_LYS" w:date="2023-10-30T10:36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134" w:type="dxa"/>
          </w:tcPr>
          <w:p w14:paraId="29C731A8" w14:textId="77777777" w:rsidR="004165EC" w:rsidRDefault="00000000">
            <w:pPr>
              <w:pStyle w:val="TAH"/>
              <w:rPr>
                <w:ins w:id="521" w:author="ZTE_LYS" w:date="2023-10-30T10:36:00Z"/>
                <w:lang w:eastAsia="ja-JP"/>
              </w:rPr>
            </w:pPr>
            <w:ins w:id="522" w:author="ZTE_LYS" w:date="2023-10-30T10:36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851" w:type="dxa"/>
          </w:tcPr>
          <w:p w14:paraId="59C8D644" w14:textId="77777777" w:rsidR="004165EC" w:rsidRDefault="00000000">
            <w:pPr>
              <w:pStyle w:val="TAH"/>
              <w:rPr>
                <w:ins w:id="523" w:author="ZTE_LYS" w:date="2023-10-30T10:36:00Z"/>
                <w:lang w:eastAsia="ja-JP"/>
              </w:rPr>
            </w:pPr>
            <w:ins w:id="524" w:author="ZTE_LYS" w:date="2023-10-30T10:36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3005" w:type="dxa"/>
          </w:tcPr>
          <w:p w14:paraId="08D0DF8C" w14:textId="77777777" w:rsidR="004165EC" w:rsidRDefault="00000000">
            <w:pPr>
              <w:pStyle w:val="TAH"/>
              <w:rPr>
                <w:ins w:id="525" w:author="ZTE_LYS" w:date="2023-10-30T10:36:00Z"/>
                <w:lang w:eastAsia="ja-JP"/>
              </w:rPr>
            </w:pPr>
            <w:ins w:id="526" w:author="ZTE_LYS" w:date="2023-10-30T10:36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35" w:type="dxa"/>
          </w:tcPr>
          <w:p w14:paraId="501CC677" w14:textId="77777777" w:rsidR="004165EC" w:rsidRDefault="00000000">
            <w:pPr>
              <w:pStyle w:val="TAH"/>
              <w:rPr>
                <w:ins w:id="527" w:author="ZTE_LYS" w:date="2023-10-30T10:36:00Z"/>
                <w:lang w:eastAsia="ja-JP"/>
              </w:rPr>
            </w:pPr>
            <w:ins w:id="528" w:author="ZTE_LYS" w:date="2023-10-30T10:36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4165EC" w14:paraId="6DE99724" w14:textId="77777777">
        <w:trPr>
          <w:ins w:id="529" w:author="ZTE_LYS" w:date="2023-10-30T10:36:00Z"/>
        </w:trPr>
        <w:tc>
          <w:tcPr>
            <w:tcW w:w="2011" w:type="dxa"/>
          </w:tcPr>
          <w:p w14:paraId="6202EC90" w14:textId="77777777" w:rsidR="004165EC" w:rsidRDefault="00000000">
            <w:pPr>
              <w:pStyle w:val="TAL"/>
              <w:rPr>
                <w:ins w:id="530" w:author="ZTE_LYS" w:date="2023-10-30T10:36:00Z"/>
              </w:rPr>
            </w:pPr>
            <w:ins w:id="531" w:author="ZTE_LYS" w:date="2023-10-30T10:36:00Z">
              <w:r>
                <w:rPr>
                  <w:lang w:val="en-US" w:eastAsia="ja-JP"/>
                </w:rPr>
                <w:t xml:space="preserve">Aerial </w:t>
              </w:r>
              <w:r>
                <w:rPr>
                  <w:lang w:eastAsia="ja-JP"/>
                </w:rPr>
                <w:t>UE</w:t>
              </w:r>
            </w:ins>
          </w:p>
        </w:tc>
        <w:tc>
          <w:tcPr>
            <w:tcW w:w="1134" w:type="dxa"/>
          </w:tcPr>
          <w:p w14:paraId="253A3B89" w14:textId="77777777" w:rsidR="004165EC" w:rsidRDefault="00000000">
            <w:pPr>
              <w:pStyle w:val="TAL"/>
              <w:rPr>
                <w:ins w:id="532" w:author="ZTE_LYS" w:date="2023-10-30T10:36:00Z"/>
              </w:rPr>
            </w:pPr>
            <w:ins w:id="533" w:author="ZTE_LYS" w:date="2023-10-30T10:36:00Z">
              <w:r>
                <w:t>O</w:t>
              </w:r>
            </w:ins>
          </w:p>
        </w:tc>
        <w:tc>
          <w:tcPr>
            <w:tcW w:w="851" w:type="dxa"/>
          </w:tcPr>
          <w:p w14:paraId="460ACDD6" w14:textId="77777777" w:rsidR="004165EC" w:rsidRDefault="004165EC">
            <w:pPr>
              <w:pStyle w:val="TAL"/>
              <w:rPr>
                <w:ins w:id="534" w:author="ZTE_LYS" w:date="2023-10-30T10:36:00Z"/>
              </w:rPr>
            </w:pPr>
          </w:p>
        </w:tc>
        <w:tc>
          <w:tcPr>
            <w:tcW w:w="3005" w:type="dxa"/>
          </w:tcPr>
          <w:p w14:paraId="27876721" w14:textId="77777777" w:rsidR="004165EC" w:rsidRDefault="00000000">
            <w:pPr>
              <w:pStyle w:val="TAL"/>
              <w:rPr>
                <w:ins w:id="535" w:author="ZTE_LYS" w:date="2023-10-30T10:36:00Z"/>
              </w:rPr>
            </w:pPr>
            <w:ins w:id="536" w:author="ZTE_LYS" w:date="2023-10-30T10:36:00Z">
              <w:r>
                <w:rPr>
                  <w:snapToGrid w:val="0"/>
                </w:rPr>
                <w:t>ENUMERATED (authorized, not authorized, ...)</w:t>
              </w:r>
            </w:ins>
          </w:p>
        </w:tc>
        <w:tc>
          <w:tcPr>
            <w:tcW w:w="2835" w:type="dxa"/>
          </w:tcPr>
          <w:p w14:paraId="108C3568" w14:textId="77777777" w:rsidR="004165EC" w:rsidRDefault="00000000">
            <w:pPr>
              <w:pStyle w:val="TAL"/>
              <w:rPr>
                <w:ins w:id="537" w:author="ZTE_LYS" w:date="2023-10-30T10:36:00Z"/>
                <w:snapToGrid w:val="0"/>
                <w:lang w:val="en-US"/>
              </w:rPr>
            </w:pPr>
            <w:ins w:id="538" w:author="ZTE_LYS" w:date="2023-10-30T10:36:00Z">
              <w:r>
                <w:rPr>
                  <w:snapToGrid w:val="0"/>
                </w:rPr>
                <w:t xml:space="preserve">Indicates whether the UE is authorized as </w:t>
              </w:r>
              <w:r>
                <w:rPr>
                  <w:lang w:val="en-US" w:eastAsia="ja-JP"/>
                </w:rPr>
                <w:t xml:space="preserve">Aerial </w:t>
              </w:r>
              <w:r>
                <w:rPr>
                  <w:lang w:eastAsia="ja-JP"/>
                </w:rPr>
                <w:t>UE</w:t>
              </w:r>
              <w:r>
                <w:rPr>
                  <w:lang w:val="en-US" w:eastAsia="ja-JP"/>
                </w:rPr>
                <w:t>.</w:t>
              </w:r>
            </w:ins>
          </w:p>
        </w:tc>
      </w:tr>
      <w:tr w:rsidR="004165EC" w14:paraId="5373F1FF" w14:textId="77777777">
        <w:trPr>
          <w:ins w:id="539" w:author="ZTE_LYS" w:date="2023-10-30T10:36:00Z"/>
        </w:trPr>
        <w:tc>
          <w:tcPr>
            <w:tcW w:w="2011" w:type="dxa"/>
          </w:tcPr>
          <w:p w14:paraId="35584168" w14:textId="77777777" w:rsidR="004165EC" w:rsidRDefault="00000000">
            <w:pPr>
              <w:pStyle w:val="TAL"/>
              <w:rPr>
                <w:ins w:id="540" w:author="ZTE_LYS" w:date="2023-10-30T10:36:00Z"/>
                <w:lang w:eastAsia="ja-JP"/>
              </w:rPr>
            </w:pPr>
            <w:ins w:id="541" w:author="ZTE_LYS" w:date="2023-10-30T10:36:00Z">
              <w:r>
                <w:rPr>
                  <w:lang w:val="en-US"/>
                </w:rPr>
                <w:t xml:space="preserve">Aerial Controller </w:t>
              </w:r>
              <w:r>
                <w:t>UE</w:t>
              </w:r>
            </w:ins>
          </w:p>
        </w:tc>
        <w:tc>
          <w:tcPr>
            <w:tcW w:w="1134" w:type="dxa"/>
          </w:tcPr>
          <w:p w14:paraId="15D1FA0A" w14:textId="77777777" w:rsidR="004165EC" w:rsidRDefault="00000000">
            <w:pPr>
              <w:pStyle w:val="TAL"/>
              <w:rPr>
                <w:ins w:id="542" w:author="ZTE_LYS" w:date="2023-10-30T10:36:00Z"/>
              </w:rPr>
            </w:pPr>
            <w:ins w:id="543" w:author="ZTE_LYS" w:date="2023-10-30T10:36:00Z">
              <w:r>
                <w:t>O</w:t>
              </w:r>
            </w:ins>
          </w:p>
        </w:tc>
        <w:tc>
          <w:tcPr>
            <w:tcW w:w="851" w:type="dxa"/>
          </w:tcPr>
          <w:p w14:paraId="33722182" w14:textId="77777777" w:rsidR="004165EC" w:rsidRDefault="004165EC">
            <w:pPr>
              <w:pStyle w:val="TAL"/>
              <w:rPr>
                <w:ins w:id="544" w:author="ZTE_LYS" w:date="2023-10-30T10:36:00Z"/>
              </w:rPr>
            </w:pPr>
          </w:p>
        </w:tc>
        <w:tc>
          <w:tcPr>
            <w:tcW w:w="3005" w:type="dxa"/>
          </w:tcPr>
          <w:p w14:paraId="3C7C43D4" w14:textId="77777777" w:rsidR="004165EC" w:rsidRDefault="00000000">
            <w:pPr>
              <w:pStyle w:val="TAL"/>
              <w:rPr>
                <w:ins w:id="545" w:author="ZTE_LYS" w:date="2023-10-30T10:36:00Z"/>
                <w:snapToGrid w:val="0"/>
              </w:rPr>
            </w:pPr>
            <w:ins w:id="546" w:author="ZTE_LYS" w:date="2023-10-30T10:36:00Z">
              <w:r>
                <w:rPr>
                  <w:snapToGrid w:val="0"/>
                </w:rPr>
                <w:t>ENUMERATED (authorized, not authorized, ...)</w:t>
              </w:r>
            </w:ins>
          </w:p>
        </w:tc>
        <w:tc>
          <w:tcPr>
            <w:tcW w:w="2835" w:type="dxa"/>
          </w:tcPr>
          <w:p w14:paraId="0643006C" w14:textId="77777777" w:rsidR="004165EC" w:rsidRDefault="00000000">
            <w:pPr>
              <w:pStyle w:val="TAL"/>
              <w:rPr>
                <w:ins w:id="547" w:author="ZTE_LYS" w:date="2023-10-30T10:36:00Z"/>
                <w:snapToGrid w:val="0"/>
                <w:lang w:val="en-US"/>
              </w:rPr>
            </w:pPr>
            <w:ins w:id="548" w:author="ZTE_LYS" w:date="2023-10-30T10:36:00Z">
              <w:r>
                <w:rPr>
                  <w:snapToGrid w:val="0"/>
                </w:rPr>
                <w:t xml:space="preserve">Indicates whether the UE is authorized as </w:t>
              </w:r>
              <w:r>
                <w:rPr>
                  <w:lang w:val="en-US"/>
                </w:rPr>
                <w:t xml:space="preserve">Aerial Controller </w:t>
              </w:r>
              <w:r>
                <w:rPr>
                  <w:snapToGrid w:val="0"/>
                </w:rPr>
                <w:t>UE</w:t>
              </w:r>
              <w:r>
                <w:rPr>
                  <w:snapToGrid w:val="0"/>
                  <w:lang w:val="en-US"/>
                </w:rPr>
                <w:t>.</w:t>
              </w:r>
            </w:ins>
          </w:p>
        </w:tc>
      </w:tr>
    </w:tbl>
    <w:p w14:paraId="22179769" w14:textId="77777777" w:rsidR="004165EC" w:rsidRDefault="004165EC">
      <w:pPr>
        <w:rPr>
          <w:ins w:id="549" w:author="ZTE_LYS" w:date="2023-11-16T21:57:00Z"/>
        </w:rPr>
      </w:pPr>
    </w:p>
    <w:p w14:paraId="7E184D77" w14:textId="77777777" w:rsidR="004165EC" w:rsidRDefault="00000000">
      <w:pPr>
        <w:pStyle w:val="Heading4"/>
        <w:ind w:left="0" w:firstLine="0"/>
        <w:rPr>
          <w:ins w:id="550" w:author="ZTE_LYS" w:date="2023-11-16T21:59:00Z"/>
        </w:rPr>
      </w:pPr>
      <w:ins w:id="551" w:author="ZTE_LYS" w:date="2023-11-16T21:59:00Z">
        <w:r>
          <w:t>9.2.3.</w:t>
        </w:r>
        <w:r>
          <w:rPr>
            <w:rFonts w:hint="eastAsia"/>
            <w:lang w:val="en-US" w:eastAsia="zh-CN"/>
          </w:rPr>
          <w:t>bbb</w:t>
        </w:r>
        <w:r>
          <w:tab/>
        </w:r>
        <w:r>
          <w:rPr>
            <w:rFonts w:hint="eastAsia"/>
            <w:lang w:val="en-US" w:eastAsia="zh-CN"/>
          </w:rPr>
          <w:t xml:space="preserve">LTE </w:t>
        </w:r>
        <w:r>
          <w:rPr>
            <w:lang w:val="en-US"/>
          </w:rPr>
          <w:t>A</w:t>
        </w:r>
        <w:r>
          <w:t>2X Services Authorized</w:t>
        </w:r>
      </w:ins>
    </w:p>
    <w:p w14:paraId="0560C286" w14:textId="77777777" w:rsidR="004165EC" w:rsidRDefault="00000000">
      <w:pPr>
        <w:rPr>
          <w:ins w:id="552" w:author="ZTE_LYS" w:date="2023-11-16T21:59:00Z"/>
          <w:lang w:eastAsia="zh-CN"/>
        </w:rPr>
      </w:pPr>
      <w:ins w:id="553" w:author="ZTE_LYS" w:date="2023-11-16T21:59:00Z">
        <w:r>
          <w:t xml:space="preserve">This IE provides </w:t>
        </w:r>
        <w:r>
          <w:rPr>
            <w:lang w:eastAsia="zh-CN"/>
          </w:rPr>
          <w:t xml:space="preserve">information on the authorization status of the UE </w:t>
        </w:r>
        <w:r>
          <w:t xml:space="preserve">to use the </w:t>
        </w:r>
        <w:r>
          <w:rPr>
            <w:rFonts w:hint="eastAsia"/>
            <w:lang w:val="en-US" w:eastAsia="zh-CN"/>
          </w:rPr>
          <w:t xml:space="preserve">LTE </w:t>
        </w:r>
        <w:r>
          <w:rPr>
            <w:lang w:val="en-US"/>
          </w:rPr>
          <w:t>A</w:t>
        </w:r>
        <w:r>
          <w:rPr>
            <w:lang w:eastAsia="zh-CN"/>
          </w:rPr>
          <w:t>2X services.</w:t>
        </w:r>
      </w:ins>
    </w:p>
    <w:tbl>
      <w:tblPr>
        <w:tblW w:w="983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1134"/>
        <w:gridCol w:w="851"/>
        <w:gridCol w:w="3005"/>
        <w:gridCol w:w="2835"/>
      </w:tblGrid>
      <w:tr w:rsidR="004165EC" w14:paraId="2261A8EF" w14:textId="77777777">
        <w:trPr>
          <w:ins w:id="554" w:author="ZTE_LYS" w:date="2023-11-16T21:59:00Z"/>
        </w:trPr>
        <w:tc>
          <w:tcPr>
            <w:tcW w:w="2011" w:type="dxa"/>
          </w:tcPr>
          <w:p w14:paraId="6C133E8E" w14:textId="77777777" w:rsidR="004165EC" w:rsidRDefault="00000000">
            <w:pPr>
              <w:pStyle w:val="TAH"/>
              <w:rPr>
                <w:ins w:id="555" w:author="ZTE_LYS" w:date="2023-11-16T21:59:00Z"/>
                <w:lang w:eastAsia="ja-JP"/>
              </w:rPr>
            </w:pPr>
            <w:ins w:id="556" w:author="ZTE_LYS" w:date="2023-11-16T21:59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134" w:type="dxa"/>
          </w:tcPr>
          <w:p w14:paraId="3953D069" w14:textId="77777777" w:rsidR="004165EC" w:rsidRDefault="00000000">
            <w:pPr>
              <w:pStyle w:val="TAH"/>
              <w:rPr>
                <w:ins w:id="557" w:author="ZTE_LYS" w:date="2023-11-16T21:59:00Z"/>
                <w:lang w:eastAsia="ja-JP"/>
              </w:rPr>
            </w:pPr>
            <w:ins w:id="558" w:author="ZTE_LYS" w:date="2023-11-16T21:59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851" w:type="dxa"/>
          </w:tcPr>
          <w:p w14:paraId="5F6F2BAD" w14:textId="77777777" w:rsidR="004165EC" w:rsidRDefault="00000000">
            <w:pPr>
              <w:pStyle w:val="TAH"/>
              <w:rPr>
                <w:ins w:id="559" w:author="ZTE_LYS" w:date="2023-11-16T21:59:00Z"/>
                <w:lang w:eastAsia="ja-JP"/>
              </w:rPr>
            </w:pPr>
            <w:ins w:id="560" w:author="ZTE_LYS" w:date="2023-11-16T21:59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3005" w:type="dxa"/>
          </w:tcPr>
          <w:p w14:paraId="46EB7C64" w14:textId="77777777" w:rsidR="004165EC" w:rsidRDefault="00000000">
            <w:pPr>
              <w:pStyle w:val="TAH"/>
              <w:rPr>
                <w:ins w:id="561" w:author="ZTE_LYS" w:date="2023-11-16T21:59:00Z"/>
                <w:lang w:eastAsia="ja-JP"/>
              </w:rPr>
            </w:pPr>
            <w:ins w:id="562" w:author="ZTE_LYS" w:date="2023-11-16T21:59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35" w:type="dxa"/>
          </w:tcPr>
          <w:p w14:paraId="530FDB6C" w14:textId="77777777" w:rsidR="004165EC" w:rsidRDefault="00000000">
            <w:pPr>
              <w:pStyle w:val="TAH"/>
              <w:rPr>
                <w:ins w:id="563" w:author="ZTE_LYS" w:date="2023-11-16T21:59:00Z"/>
                <w:lang w:eastAsia="ja-JP"/>
              </w:rPr>
            </w:pPr>
            <w:ins w:id="564" w:author="ZTE_LYS" w:date="2023-11-16T21:59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4165EC" w14:paraId="260634DB" w14:textId="77777777">
        <w:trPr>
          <w:ins w:id="565" w:author="ZTE_LYS" w:date="2023-11-16T21:59:00Z"/>
        </w:trPr>
        <w:tc>
          <w:tcPr>
            <w:tcW w:w="2011" w:type="dxa"/>
          </w:tcPr>
          <w:p w14:paraId="179AA57B" w14:textId="77777777" w:rsidR="004165EC" w:rsidRDefault="00000000">
            <w:pPr>
              <w:pStyle w:val="TAL"/>
              <w:rPr>
                <w:ins w:id="566" w:author="ZTE_LYS" w:date="2023-11-16T21:59:00Z"/>
              </w:rPr>
            </w:pPr>
            <w:ins w:id="567" w:author="ZTE_LYS" w:date="2023-11-16T21:59:00Z">
              <w:r>
                <w:rPr>
                  <w:lang w:val="en-US" w:eastAsia="ja-JP"/>
                </w:rPr>
                <w:t xml:space="preserve">Aerial </w:t>
              </w:r>
              <w:r>
                <w:rPr>
                  <w:lang w:eastAsia="ja-JP"/>
                </w:rPr>
                <w:t>UE</w:t>
              </w:r>
            </w:ins>
          </w:p>
        </w:tc>
        <w:tc>
          <w:tcPr>
            <w:tcW w:w="1134" w:type="dxa"/>
          </w:tcPr>
          <w:p w14:paraId="22CB0C31" w14:textId="77777777" w:rsidR="004165EC" w:rsidRDefault="00000000">
            <w:pPr>
              <w:pStyle w:val="TAL"/>
              <w:rPr>
                <w:ins w:id="568" w:author="ZTE_LYS" w:date="2023-11-16T21:59:00Z"/>
              </w:rPr>
            </w:pPr>
            <w:ins w:id="569" w:author="ZTE_LYS" w:date="2023-11-16T21:59:00Z">
              <w:r>
                <w:t>O</w:t>
              </w:r>
            </w:ins>
          </w:p>
        </w:tc>
        <w:tc>
          <w:tcPr>
            <w:tcW w:w="851" w:type="dxa"/>
          </w:tcPr>
          <w:p w14:paraId="629F8998" w14:textId="77777777" w:rsidR="004165EC" w:rsidRDefault="004165EC">
            <w:pPr>
              <w:pStyle w:val="TAL"/>
              <w:rPr>
                <w:ins w:id="570" w:author="ZTE_LYS" w:date="2023-11-16T21:59:00Z"/>
              </w:rPr>
            </w:pPr>
          </w:p>
        </w:tc>
        <w:tc>
          <w:tcPr>
            <w:tcW w:w="3005" w:type="dxa"/>
          </w:tcPr>
          <w:p w14:paraId="1D6E653C" w14:textId="77777777" w:rsidR="004165EC" w:rsidRDefault="00000000">
            <w:pPr>
              <w:pStyle w:val="TAL"/>
              <w:rPr>
                <w:ins w:id="571" w:author="ZTE_LYS" w:date="2023-11-16T21:59:00Z"/>
              </w:rPr>
            </w:pPr>
            <w:ins w:id="572" w:author="ZTE_LYS" w:date="2023-11-16T21:59:00Z">
              <w:r>
                <w:rPr>
                  <w:snapToGrid w:val="0"/>
                </w:rPr>
                <w:t>ENUMERATED (authorized, not authorized, ...)</w:t>
              </w:r>
            </w:ins>
          </w:p>
        </w:tc>
        <w:tc>
          <w:tcPr>
            <w:tcW w:w="2835" w:type="dxa"/>
          </w:tcPr>
          <w:p w14:paraId="2F2E808C" w14:textId="77777777" w:rsidR="004165EC" w:rsidRDefault="00000000">
            <w:pPr>
              <w:pStyle w:val="TAL"/>
              <w:rPr>
                <w:ins w:id="573" w:author="ZTE_LYS" w:date="2023-11-16T21:59:00Z"/>
                <w:snapToGrid w:val="0"/>
                <w:lang w:val="en-US"/>
              </w:rPr>
            </w:pPr>
            <w:ins w:id="574" w:author="ZTE_LYS" w:date="2023-11-16T21:59:00Z">
              <w:r>
                <w:rPr>
                  <w:snapToGrid w:val="0"/>
                </w:rPr>
                <w:t xml:space="preserve">Indicates whether the UE is authorized as </w:t>
              </w:r>
              <w:r>
                <w:rPr>
                  <w:lang w:val="en-US" w:eastAsia="ja-JP"/>
                </w:rPr>
                <w:t xml:space="preserve">Aerial </w:t>
              </w:r>
              <w:r>
                <w:rPr>
                  <w:lang w:eastAsia="ja-JP"/>
                </w:rPr>
                <w:t>UE</w:t>
              </w:r>
              <w:r>
                <w:rPr>
                  <w:lang w:val="en-US" w:eastAsia="ja-JP"/>
                </w:rPr>
                <w:t>.</w:t>
              </w:r>
            </w:ins>
          </w:p>
        </w:tc>
      </w:tr>
      <w:tr w:rsidR="004165EC" w14:paraId="4515261F" w14:textId="77777777">
        <w:trPr>
          <w:ins w:id="575" w:author="ZTE_LYS" w:date="2023-11-16T21:59:00Z"/>
        </w:trPr>
        <w:tc>
          <w:tcPr>
            <w:tcW w:w="2011" w:type="dxa"/>
          </w:tcPr>
          <w:p w14:paraId="57267FA9" w14:textId="77777777" w:rsidR="004165EC" w:rsidRDefault="00000000">
            <w:pPr>
              <w:pStyle w:val="TAL"/>
              <w:rPr>
                <w:ins w:id="576" w:author="ZTE_LYS" w:date="2023-11-16T21:59:00Z"/>
                <w:lang w:eastAsia="ja-JP"/>
              </w:rPr>
            </w:pPr>
            <w:ins w:id="577" w:author="ZTE_LYS" w:date="2023-11-16T21:59:00Z">
              <w:r>
                <w:rPr>
                  <w:lang w:val="en-US"/>
                </w:rPr>
                <w:t xml:space="preserve">Aerial Controller </w:t>
              </w:r>
              <w:r>
                <w:t>UE</w:t>
              </w:r>
            </w:ins>
          </w:p>
        </w:tc>
        <w:tc>
          <w:tcPr>
            <w:tcW w:w="1134" w:type="dxa"/>
          </w:tcPr>
          <w:p w14:paraId="7AFC68E2" w14:textId="77777777" w:rsidR="004165EC" w:rsidRDefault="00000000">
            <w:pPr>
              <w:pStyle w:val="TAL"/>
              <w:rPr>
                <w:ins w:id="578" w:author="ZTE_LYS" w:date="2023-11-16T21:59:00Z"/>
              </w:rPr>
            </w:pPr>
            <w:ins w:id="579" w:author="ZTE_LYS" w:date="2023-11-16T21:59:00Z">
              <w:r>
                <w:t>O</w:t>
              </w:r>
            </w:ins>
          </w:p>
        </w:tc>
        <w:tc>
          <w:tcPr>
            <w:tcW w:w="851" w:type="dxa"/>
          </w:tcPr>
          <w:p w14:paraId="405094EC" w14:textId="77777777" w:rsidR="004165EC" w:rsidRDefault="004165EC">
            <w:pPr>
              <w:pStyle w:val="TAL"/>
              <w:rPr>
                <w:ins w:id="580" w:author="ZTE_LYS" w:date="2023-11-16T21:59:00Z"/>
              </w:rPr>
            </w:pPr>
          </w:p>
        </w:tc>
        <w:tc>
          <w:tcPr>
            <w:tcW w:w="3005" w:type="dxa"/>
          </w:tcPr>
          <w:p w14:paraId="6E6DEE15" w14:textId="77777777" w:rsidR="004165EC" w:rsidRDefault="00000000">
            <w:pPr>
              <w:pStyle w:val="TAL"/>
              <w:rPr>
                <w:ins w:id="581" w:author="ZTE_LYS" w:date="2023-11-16T21:59:00Z"/>
                <w:snapToGrid w:val="0"/>
              </w:rPr>
            </w:pPr>
            <w:ins w:id="582" w:author="ZTE_LYS" w:date="2023-11-16T21:59:00Z">
              <w:r>
                <w:rPr>
                  <w:snapToGrid w:val="0"/>
                </w:rPr>
                <w:t>ENUMERATED (authorized, not authorized, ...)</w:t>
              </w:r>
            </w:ins>
          </w:p>
        </w:tc>
        <w:tc>
          <w:tcPr>
            <w:tcW w:w="2835" w:type="dxa"/>
          </w:tcPr>
          <w:p w14:paraId="0A539F5B" w14:textId="77777777" w:rsidR="004165EC" w:rsidRDefault="00000000">
            <w:pPr>
              <w:pStyle w:val="TAL"/>
              <w:rPr>
                <w:ins w:id="583" w:author="ZTE_LYS" w:date="2023-11-16T21:59:00Z"/>
                <w:snapToGrid w:val="0"/>
                <w:lang w:val="en-US"/>
              </w:rPr>
            </w:pPr>
            <w:ins w:id="584" w:author="ZTE_LYS" w:date="2023-11-16T21:59:00Z">
              <w:r>
                <w:rPr>
                  <w:snapToGrid w:val="0"/>
                </w:rPr>
                <w:t xml:space="preserve">Indicates whether the UE is authorized as </w:t>
              </w:r>
              <w:r>
                <w:rPr>
                  <w:lang w:val="en-US"/>
                </w:rPr>
                <w:t xml:space="preserve">Aerial Controller </w:t>
              </w:r>
              <w:r>
                <w:rPr>
                  <w:snapToGrid w:val="0"/>
                </w:rPr>
                <w:t>UE</w:t>
              </w:r>
              <w:r>
                <w:rPr>
                  <w:snapToGrid w:val="0"/>
                  <w:lang w:val="en-US"/>
                </w:rPr>
                <w:t>.</w:t>
              </w:r>
            </w:ins>
          </w:p>
        </w:tc>
      </w:tr>
    </w:tbl>
    <w:p w14:paraId="576458B7" w14:textId="77777777" w:rsidR="004165EC" w:rsidRDefault="004165EC">
      <w:pPr>
        <w:spacing w:after="0"/>
        <w:rPr>
          <w:ins w:id="585" w:author="ZTE_LYS" w:date="2023-10-30T10:36:00Z"/>
          <w:color w:val="FF0000"/>
          <w:lang w:eastAsia="zh-CN"/>
        </w:rPr>
      </w:pPr>
    </w:p>
    <w:p w14:paraId="3FAC3C12" w14:textId="77777777" w:rsidR="004165EC" w:rsidRDefault="00000000">
      <w:pPr>
        <w:pStyle w:val="Heading4"/>
        <w:rPr>
          <w:ins w:id="586" w:author="ZTE_LYS" w:date="2023-10-30T10:37:00Z"/>
          <w:lang w:eastAsia="zh-CN"/>
        </w:rPr>
      </w:pPr>
      <w:bookmarkStart w:id="587" w:name="_Toc45720670"/>
      <w:bookmarkStart w:id="588" w:name="_Toc107409684"/>
      <w:bookmarkStart w:id="589" w:name="_Toc146271025"/>
      <w:bookmarkStart w:id="590" w:name="_Toc105174228"/>
      <w:bookmarkStart w:id="591" w:name="_Toc45897937"/>
      <w:bookmarkStart w:id="592" w:name="_Toc88652364"/>
      <w:bookmarkStart w:id="593" w:name="_Toc99662355"/>
      <w:bookmarkStart w:id="594" w:name="_Toc112756873"/>
      <w:bookmarkStart w:id="595" w:name="_Toc105152422"/>
      <w:bookmarkStart w:id="596" w:name="_Toc51746141"/>
      <w:bookmarkStart w:id="597" w:name="_Toc106109226"/>
      <w:bookmarkStart w:id="598" w:name="_Toc45652418"/>
      <w:bookmarkStart w:id="599" w:name="_Toc64446405"/>
      <w:bookmarkStart w:id="600" w:name="_Toc73982275"/>
      <w:bookmarkStart w:id="601" w:name="_Toc45658850"/>
      <w:bookmarkStart w:id="602" w:name="_Toc99123550"/>
      <w:bookmarkStart w:id="603" w:name="_Toc45798548"/>
      <w:bookmarkStart w:id="604" w:name="_Toc97891407"/>
      <w:ins w:id="605" w:author="ZTE_LYS" w:date="2023-10-30T10:37:00Z">
        <w:r>
          <w:t>9.</w:t>
        </w:r>
        <w:r>
          <w:rPr>
            <w:lang w:val="en-US"/>
          </w:rPr>
          <w:t>2.</w:t>
        </w:r>
        <w:r>
          <w:t>3.</w:t>
        </w:r>
      </w:ins>
      <w:ins w:id="606" w:author="ZTE_LYS" w:date="2023-11-16T22:48:00Z">
        <w:r>
          <w:rPr>
            <w:rFonts w:hint="eastAsia"/>
            <w:lang w:val="en-US" w:eastAsia="zh-CN"/>
          </w:rPr>
          <w:t>ccc</w:t>
        </w:r>
      </w:ins>
      <w:ins w:id="607" w:author="ZTE_LYS" w:date="2023-10-30T10:37:00Z">
        <w:r>
          <w:tab/>
        </w:r>
        <w:r>
          <w:rPr>
            <w:lang w:val="en-US"/>
          </w:rPr>
          <w:t xml:space="preserve">A2X </w:t>
        </w:r>
        <w:bookmarkStart w:id="608" w:name="OLE_LINK5"/>
        <w:r>
          <w:rPr>
            <w:rFonts w:cs="Arial" w:hint="eastAsia"/>
            <w:lang w:eastAsia="zh-CN"/>
          </w:rPr>
          <w:t>PC5 QoS Parameters</w:t>
        </w:r>
        <w:bookmarkEnd w:id="587"/>
        <w:bookmarkEnd w:id="588"/>
        <w:bookmarkEnd w:id="589"/>
        <w:bookmarkEnd w:id="590"/>
        <w:bookmarkEnd w:id="591"/>
        <w:bookmarkEnd w:id="592"/>
        <w:bookmarkEnd w:id="593"/>
        <w:bookmarkEnd w:id="594"/>
        <w:bookmarkEnd w:id="595"/>
        <w:bookmarkEnd w:id="596"/>
        <w:bookmarkEnd w:id="597"/>
        <w:bookmarkEnd w:id="598"/>
        <w:bookmarkEnd w:id="599"/>
        <w:bookmarkEnd w:id="600"/>
        <w:bookmarkEnd w:id="601"/>
        <w:bookmarkEnd w:id="602"/>
        <w:bookmarkEnd w:id="603"/>
        <w:bookmarkEnd w:id="604"/>
        <w:bookmarkEnd w:id="608"/>
      </w:ins>
    </w:p>
    <w:p w14:paraId="4D896557" w14:textId="77777777" w:rsidR="004165EC" w:rsidRDefault="00000000">
      <w:pPr>
        <w:rPr>
          <w:ins w:id="609" w:author="ZTE_LYS" w:date="2023-10-30T10:37:00Z"/>
          <w:rFonts w:eastAsia="SimSun"/>
          <w:lang w:eastAsia="zh-CN"/>
        </w:rPr>
      </w:pPr>
      <w:ins w:id="610" w:author="ZTE_LYS" w:date="2023-10-30T10:37:00Z">
        <w:r>
          <w:t xml:space="preserve">This IE provides </w:t>
        </w:r>
        <w:r>
          <w:rPr>
            <w:lang w:eastAsia="zh-CN"/>
          </w:rPr>
          <w:t xml:space="preserve">information on the </w:t>
        </w:r>
        <w:r>
          <w:rPr>
            <w:lang w:val="en-US" w:eastAsia="zh-CN"/>
          </w:rPr>
          <w:t xml:space="preserve">A2X </w:t>
        </w:r>
        <w:r>
          <w:rPr>
            <w:rFonts w:hint="eastAsia"/>
            <w:lang w:eastAsia="zh-CN"/>
          </w:rPr>
          <w:t>PC5 QoS parameters</w:t>
        </w:r>
        <w:r>
          <w:rPr>
            <w:lang w:eastAsia="zh-CN"/>
          </w:rPr>
          <w:t xml:space="preserve">  </w:t>
        </w:r>
        <w:r>
          <w:rPr>
            <w:lang w:val="en-US" w:eastAsia="zh-CN"/>
          </w:rPr>
          <w:t xml:space="preserve">of the UE’s PC5 communication </w:t>
        </w:r>
        <w:r>
          <w:rPr>
            <w:lang w:eastAsia="zh-CN"/>
          </w:rPr>
          <w:t>for</w:t>
        </w:r>
        <w:r>
          <w:rPr>
            <w:lang w:val="en-US" w:eastAsia="zh-CN"/>
          </w:rPr>
          <w:t xml:space="preserve"> A2X service</w:t>
        </w:r>
        <w:r>
          <w:rPr>
            <w:lang w:eastAsia="zh-CN"/>
          </w:rPr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4165EC" w14:paraId="27BCBE55" w14:textId="77777777">
        <w:trPr>
          <w:ins w:id="611" w:author="ZTE_LYS" w:date="2023-10-30T10:37:00Z"/>
        </w:trPr>
        <w:tc>
          <w:tcPr>
            <w:tcW w:w="2551" w:type="dxa"/>
          </w:tcPr>
          <w:p w14:paraId="2B019C8A" w14:textId="77777777" w:rsidR="004165EC" w:rsidRDefault="00000000">
            <w:pPr>
              <w:pStyle w:val="TAH"/>
              <w:rPr>
                <w:ins w:id="612" w:author="ZTE_LYS" w:date="2023-10-30T10:37:00Z"/>
                <w:rFonts w:cs="Arial"/>
                <w:szCs w:val="18"/>
              </w:rPr>
            </w:pPr>
            <w:ins w:id="613" w:author="ZTE_LYS" w:date="2023-10-30T10:37:00Z">
              <w:r>
                <w:rPr>
                  <w:rFonts w:cs="Arial"/>
                  <w:szCs w:val="18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77DF1D1E" w14:textId="77777777" w:rsidR="004165EC" w:rsidRDefault="00000000">
            <w:pPr>
              <w:pStyle w:val="TAH"/>
              <w:rPr>
                <w:ins w:id="614" w:author="ZTE_LYS" w:date="2023-10-30T10:37:00Z"/>
                <w:rFonts w:cs="Arial"/>
                <w:szCs w:val="18"/>
              </w:rPr>
            </w:pPr>
            <w:ins w:id="615" w:author="ZTE_LYS" w:date="2023-10-30T10:37:00Z">
              <w:r>
                <w:rPr>
                  <w:rFonts w:cs="Arial"/>
                  <w:szCs w:val="18"/>
                </w:rPr>
                <w:t>Presence</w:t>
              </w:r>
            </w:ins>
          </w:p>
        </w:tc>
        <w:tc>
          <w:tcPr>
            <w:tcW w:w="1474" w:type="dxa"/>
          </w:tcPr>
          <w:p w14:paraId="456CF093" w14:textId="77777777" w:rsidR="004165EC" w:rsidRDefault="00000000">
            <w:pPr>
              <w:pStyle w:val="TAH"/>
              <w:rPr>
                <w:ins w:id="616" w:author="ZTE_LYS" w:date="2023-10-30T10:37:00Z"/>
                <w:rFonts w:cs="Arial"/>
                <w:szCs w:val="18"/>
              </w:rPr>
            </w:pPr>
            <w:ins w:id="617" w:author="ZTE_LYS" w:date="2023-10-30T10:37:00Z">
              <w:r>
                <w:rPr>
                  <w:rFonts w:cs="Arial"/>
                  <w:szCs w:val="18"/>
                </w:rPr>
                <w:t>Range</w:t>
              </w:r>
            </w:ins>
          </w:p>
        </w:tc>
        <w:tc>
          <w:tcPr>
            <w:tcW w:w="1871" w:type="dxa"/>
          </w:tcPr>
          <w:p w14:paraId="7F5607CC" w14:textId="77777777" w:rsidR="004165EC" w:rsidRDefault="00000000">
            <w:pPr>
              <w:pStyle w:val="TAH"/>
              <w:rPr>
                <w:ins w:id="618" w:author="ZTE_LYS" w:date="2023-10-30T10:37:00Z"/>
                <w:rFonts w:cs="Arial"/>
                <w:szCs w:val="18"/>
              </w:rPr>
            </w:pPr>
            <w:ins w:id="619" w:author="ZTE_LYS" w:date="2023-10-30T10:37:00Z">
              <w:r>
                <w:rPr>
                  <w:rFonts w:cs="Arial"/>
                  <w:szCs w:val="18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276197E" w14:textId="77777777" w:rsidR="004165EC" w:rsidRDefault="00000000">
            <w:pPr>
              <w:pStyle w:val="TAH"/>
              <w:rPr>
                <w:ins w:id="620" w:author="ZTE_LYS" w:date="2023-10-30T10:37:00Z"/>
                <w:rFonts w:cs="Arial"/>
                <w:szCs w:val="18"/>
              </w:rPr>
            </w:pPr>
            <w:ins w:id="621" w:author="ZTE_LYS" w:date="2023-10-30T10:37:00Z">
              <w:r>
                <w:rPr>
                  <w:rFonts w:cs="Arial"/>
                  <w:szCs w:val="18"/>
                </w:rPr>
                <w:t>Semantics description</w:t>
              </w:r>
            </w:ins>
          </w:p>
        </w:tc>
      </w:tr>
      <w:tr w:rsidR="004165EC" w14:paraId="248CD1E4" w14:textId="77777777">
        <w:trPr>
          <w:ins w:id="622" w:author="ZTE_LYS" w:date="2023-10-30T10:37:00Z"/>
        </w:trPr>
        <w:tc>
          <w:tcPr>
            <w:tcW w:w="2551" w:type="dxa"/>
          </w:tcPr>
          <w:p w14:paraId="0EDE8844" w14:textId="77777777" w:rsidR="004165EC" w:rsidRDefault="00000000">
            <w:pPr>
              <w:pStyle w:val="TAL"/>
              <w:rPr>
                <w:ins w:id="623" w:author="ZTE_LYS" w:date="2023-10-30T10:37:00Z"/>
                <w:rFonts w:cs="Arial"/>
                <w:szCs w:val="18"/>
                <w:lang w:eastAsia="zh-CN"/>
              </w:rPr>
            </w:pPr>
            <w:ins w:id="624" w:author="ZTE_LYS" w:date="2023-10-30T10:37:00Z">
              <w:r>
                <w:rPr>
                  <w:rFonts w:cs="Arial"/>
                  <w:b/>
                  <w:szCs w:val="18"/>
                  <w:lang w:val="en-US" w:eastAsia="zh-CN"/>
                </w:rPr>
                <w:t xml:space="preserve">A2X </w:t>
              </w:r>
              <w:r>
                <w:rPr>
                  <w:rFonts w:cs="Arial"/>
                  <w:b/>
                  <w:szCs w:val="18"/>
                  <w:lang w:eastAsia="zh-CN"/>
                </w:rPr>
                <w:t>PC5 QoS Flow</w:t>
              </w:r>
              <w:r>
                <w:rPr>
                  <w:rFonts w:eastAsia="MS Mincho" w:cs="Arial"/>
                  <w:b/>
                  <w:szCs w:val="18"/>
                  <w:lang w:eastAsia="ja-JP"/>
                </w:rPr>
                <w:t xml:space="preserve"> </w:t>
              </w:r>
              <w:r>
                <w:rPr>
                  <w:rFonts w:cs="Arial"/>
                  <w:b/>
                  <w:szCs w:val="18"/>
                  <w:lang w:eastAsia="zh-CN"/>
                </w:rPr>
                <w:t>List</w:t>
              </w:r>
            </w:ins>
          </w:p>
        </w:tc>
        <w:tc>
          <w:tcPr>
            <w:tcW w:w="1020" w:type="dxa"/>
          </w:tcPr>
          <w:p w14:paraId="0A1E53D3" w14:textId="77777777" w:rsidR="004165EC" w:rsidRDefault="004165EC">
            <w:pPr>
              <w:pStyle w:val="TAL"/>
              <w:rPr>
                <w:ins w:id="625" w:author="ZTE_LYS" w:date="2023-10-30T10:37:00Z"/>
                <w:rFonts w:cs="Arial"/>
                <w:szCs w:val="18"/>
                <w:lang w:eastAsia="zh-CN"/>
              </w:rPr>
            </w:pPr>
          </w:p>
        </w:tc>
        <w:tc>
          <w:tcPr>
            <w:tcW w:w="1474" w:type="dxa"/>
          </w:tcPr>
          <w:p w14:paraId="48828531" w14:textId="77777777" w:rsidR="004165EC" w:rsidRDefault="00000000">
            <w:pPr>
              <w:pStyle w:val="TAL"/>
              <w:rPr>
                <w:ins w:id="626" w:author="ZTE_LYS" w:date="2023-10-30T10:37:00Z"/>
                <w:rFonts w:cs="Arial"/>
                <w:szCs w:val="18"/>
                <w:lang w:eastAsia="zh-CN"/>
              </w:rPr>
            </w:pPr>
            <w:ins w:id="627" w:author="ZTE_LYS" w:date="2023-10-30T10:37:00Z">
              <w:r>
                <w:rPr>
                  <w:rFonts w:cs="Arial"/>
                  <w:bCs/>
                  <w:i/>
                  <w:szCs w:val="18"/>
                  <w:lang w:eastAsia="zh-CN"/>
                </w:rPr>
                <w:t>1</w:t>
              </w:r>
            </w:ins>
          </w:p>
        </w:tc>
        <w:tc>
          <w:tcPr>
            <w:tcW w:w="1871" w:type="dxa"/>
          </w:tcPr>
          <w:p w14:paraId="523C83D6" w14:textId="77777777" w:rsidR="004165EC" w:rsidRDefault="004165EC">
            <w:pPr>
              <w:pStyle w:val="TAL"/>
              <w:rPr>
                <w:ins w:id="628" w:author="ZTE_LYS" w:date="2023-10-30T10:37:00Z"/>
                <w:rFonts w:cs="Arial"/>
                <w:szCs w:val="18"/>
              </w:rPr>
            </w:pPr>
          </w:p>
        </w:tc>
        <w:tc>
          <w:tcPr>
            <w:tcW w:w="2891" w:type="dxa"/>
          </w:tcPr>
          <w:p w14:paraId="769A9D2E" w14:textId="77777777" w:rsidR="004165EC" w:rsidRDefault="004165EC">
            <w:pPr>
              <w:pStyle w:val="TAL"/>
              <w:rPr>
                <w:ins w:id="629" w:author="ZTE_LYS" w:date="2023-10-30T10:37:00Z"/>
                <w:rFonts w:cs="Arial"/>
                <w:szCs w:val="18"/>
                <w:lang w:eastAsia="zh-CN"/>
              </w:rPr>
            </w:pPr>
          </w:p>
        </w:tc>
      </w:tr>
      <w:tr w:rsidR="004165EC" w14:paraId="498BED3D" w14:textId="77777777">
        <w:trPr>
          <w:ins w:id="630" w:author="ZTE_LYS" w:date="2023-10-30T10:37:00Z"/>
        </w:trPr>
        <w:tc>
          <w:tcPr>
            <w:tcW w:w="2551" w:type="dxa"/>
          </w:tcPr>
          <w:p w14:paraId="495CEC1F" w14:textId="77777777" w:rsidR="004165EC" w:rsidRDefault="00000000">
            <w:pPr>
              <w:pStyle w:val="TAL"/>
              <w:ind w:left="71"/>
              <w:rPr>
                <w:ins w:id="631" w:author="ZTE_LYS" w:date="2023-10-30T10:37:00Z"/>
                <w:rFonts w:eastAsia="Batang" w:cs="Arial"/>
                <w:b/>
                <w:szCs w:val="18"/>
                <w:lang w:eastAsia="ja-JP"/>
              </w:rPr>
            </w:pPr>
            <w:ins w:id="632" w:author="ZTE_LYS" w:date="2023-10-30T10:37:00Z">
              <w:r>
                <w:rPr>
                  <w:rFonts w:eastAsia="Batang" w:cs="Arial"/>
                  <w:b/>
                  <w:szCs w:val="18"/>
                  <w:lang w:eastAsia="ja-JP"/>
                </w:rPr>
                <w:t>&gt;</w:t>
              </w:r>
              <w:r>
                <w:rPr>
                  <w:rFonts w:eastAsia="Batang" w:cs="Arial"/>
                  <w:b/>
                  <w:szCs w:val="18"/>
                  <w:lang w:val="en-US" w:eastAsia="ja-JP"/>
                </w:rPr>
                <w:t xml:space="preserve">A2X </w:t>
              </w:r>
              <w:r>
                <w:rPr>
                  <w:rFonts w:eastAsia="Batang" w:cs="Arial"/>
                  <w:b/>
                  <w:szCs w:val="18"/>
                  <w:lang w:eastAsia="ja-JP"/>
                </w:rPr>
                <w:t>PC5 QoS Flow Item</w:t>
              </w:r>
            </w:ins>
          </w:p>
        </w:tc>
        <w:tc>
          <w:tcPr>
            <w:tcW w:w="1020" w:type="dxa"/>
          </w:tcPr>
          <w:p w14:paraId="0CDB485E" w14:textId="77777777" w:rsidR="004165EC" w:rsidRDefault="004165EC">
            <w:pPr>
              <w:pStyle w:val="TAL"/>
              <w:rPr>
                <w:ins w:id="633" w:author="ZTE_LYS" w:date="2023-10-30T10:37:00Z"/>
                <w:rFonts w:cs="Arial"/>
                <w:szCs w:val="18"/>
                <w:lang w:eastAsia="zh-CN"/>
              </w:rPr>
            </w:pPr>
          </w:p>
        </w:tc>
        <w:tc>
          <w:tcPr>
            <w:tcW w:w="1474" w:type="dxa"/>
          </w:tcPr>
          <w:p w14:paraId="5373EF3A" w14:textId="77777777" w:rsidR="004165EC" w:rsidRDefault="00000000">
            <w:pPr>
              <w:pStyle w:val="TAL"/>
              <w:rPr>
                <w:ins w:id="634" w:author="ZTE_LYS" w:date="2023-10-30T10:37:00Z"/>
                <w:rFonts w:cs="Arial"/>
                <w:bCs/>
                <w:i/>
                <w:szCs w:val="18"/>
                <w:lang w:eastAsia="ja-JP"/>
              </w:rPr>
            </w:pPr>
            <w:ins w:id="635" w:author="ZTE_LYS" w:date="2023-10-30T10:37:00Z">
              <w:r>
                <w:rPr>
                  <w:rFonts w:cs="Arial"/>
                  <w:bCs/>
                  <w:i/>
                  <w:szCs w:val="18"/>
                  <w:lang w:eastAsia="ja-JP"/>
                </w:rPr>
                <w:t>1..&lt;maxnoof</w:t>
              </w:r>
              <w:r>
                <w:rPr>
                  <w:rFonts w:cs="Arial"/>
                  <w:bCs/>
                  <w:i/>
                  <w:szCs w:val="18"/>
                  <w:lang w:eastAsia="zh-CN"/>
                </w:rPr>
                <w:t>PC5QoSFlow</w:t>
              </w:r>
              <w:r>
                <w:rPr>
                  <w:rFonts w:cs="Arial"/>
                  <w:bCs/>
                  <w:i/>
                  <w:szCs w:val="18"/>
                  <w:lang w:eastAsia="ja-JP"/>
                </w:rPr>
                <w:t>s&gt;</w:t>
              </w:r>
            </w:ins>
          </w:p>
        </w:tc>
        <w:tc>
          <w:tcPr>
            <w:tcW w:w="1871" w:type="dxa"/>
          </w:tcPr>
          <w:p w14:paraId="21AD5CF0" w14:textId="77777777" w:rsidR="004165EC" w:rsidRDefault="004165EC">
            <w:pPr>
              <w:pStyle w:val="TAL"/>
              <w:rPr>
                <w:ins w:id="636" w:author="ZTE_LYS" w:date="2023-10-30T10:37:00Z"/>
                <w:rFonts w:cs="Arial"/>
                <w:szCs w:val="18"/>
              </w:rPr>
            </w:pPr>
          </w:p>
        </w:tc>
        <w:tc>
          <w:tcPr>
            <w:tcW w:w="2891" w:type="dxa"/>
          </w:tcPr>
          <w:p w14:paraId="12D32700" w14:textId="77777777" w:rsidR="004165EC" w:rsidRDefault="004165EC">
            <w:pPr>
              <w:pStyle w:val="TAL"/>
              <w:rPr>
                <w:ins w:id="637" w:author="ZTE_LYS" w:date="2023-10-30T10:37:00Z"/>
                <w:rFonts w:cs="Arial"/>
                <w:szCs w:val="18"/>
                <w:lang w:eastAsia="zh-CN"/>
              </w:rPr>
            </w:pPr>
          </w:p>
        </w:tc>
      </w:tr>
      <w:tr w:rsidR="004165EC" w14:paraId="0398C097" w14:textId="77777777">
        <w:trPr>
          <w:ins w:id="638" w:author="ZTE_LYS" w:date="2023-10-30T10:37:00Z"/>
        </w:trPr>
        <w:tc>
          <w:tcPr>
            <w:tcW w:w="2551" w:type="dxa"/>
          </w:tcPr>
          <w:p w14:paraId="18190685" w14:textId="77777777" w:rsidR="004165EC" w:rsidRDefault="00000000">
            <w:pPr>
              <w:pStyle w:val="TAL"/>
              <w:ind w:left="147"/>
              <w:rPr>
                <w:ins w:id="639" w:author="ZTE_LYS" w:date="2023-10-30T10:37:00Z"/>
                <w:rFonts w:eastAsia="Batang" w:cs="Arial"/>
                <w:szCs w:val="18"/>
                <w:lang w:eastAsia="ja-JP"/>
              </w:rPr>
            </w:pPr>
            <w:ins w:id="640" w:author="ZTE_LYS" w:date="2023-10-30T10:37:00Z">
              <w:r>
                <w:rPr>
                  <w:rFonts w:eastAsia="Batang" w:cs="Arial"/>
                  <w:szCs w:val="18"/>
                  <w:lang w:eastAsia="ja-JP"/>
                </w:rPr>
                <w:t xml:space="preserve">&gt;&gt;PQI </w:t>
              </w:r>
            </w:ins>
          </w:p>
        </w:tc>
        <w:tc>
          <w:tcPr>
            <w:tcW w:w="1020" w:type="dxa"/>
          </w:tcPr>
          <w:p w14:paraId="131BC920" w14:textId="77777777" w:rsidR="004165EC" w:rsidRDefault="00000000">
            <w:pPr>
              <w:pStyle w:val="TAL"/>
              <w:rPr>
                <w:ins w:id="641" w:author="ZTE_LYS" w:date="2023-10-30T10:37:00Z"/>
                <w:rFonts w:cs="Arial"/>
                <w:szCs w:val="18"/>
                <w:lang w:eastAsia="zh-CN"/>
              </w:rPr>
            </w:pPr>
            <w:ins w:id="642" w:author="ZTE_LYS" w:date="2023-10-30T10:37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2BFF9BEE" w14:textId="77777777" w:rsidR="004165EC" w:rsidRDefault="004165EC">
            <w:pPr>
              <w:pStyle w:val="TAL"/>
              <w:rPr>
                <w:ins w:id="643" w:author="ZTE_LYS" w:date="2023-10-30T10:37:00Z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080DC1FF" w14:textId="77777777" w:rsidR="004165EC" w:rsidRDefault="00000000">
            <w:pPr>
              <w:pStyle w:val="TAL"/>
              <w:rPr>
                <w:ins w:id="644" w:author="ZTE_LYS" w:date="2023-10-30T10:37:00Z"/>
                <w:rFonts w:cs="Arial"/>
                <w:szCs w:val="18"/>
              </w:rPr>
            </w:pPr>
            <w:ins w:id="645" w:author="ZTE_LYS" w:date="2023-10-30T10:37:00Z">
              <w:r>
                <w:rPr>
                  <w:rFonts w:cs="Arial"/>
                  <w:szCs w:val="18"/>
                </w:rPr>
                <w:t>INTEGER</w:t>
              </w:r>
            </w:ins>
            <w:ins w:id="646" w:author="ZTE_LYS" w:date="2023-10-30T10:40:00Z"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647" w:author="ZTE_LYS" w:date="2023-10-30T10:37:00Z">
              <w:r>
                <w:rPr>
                  <w:rFonts w:cs="Arial"/>
                  <w:szCs w:val="18"/>
                </w:rPr>
                <w:t>(0..255, …)</w:t>
              </w:r>
            </w:ins>
          </w:p>
        </w:tc>
        <w:tc>
          <w:tcPr>
            <w:tcW w:w="2891" w:type="dxa"/>
          </w:tcPr>
          <w:p w14:paraId="12D80086" w14:textId="77777777" w:rsidR="004165EC" w:rsidRDefault="00000000">
            <w:pPr>
              <w:pStyle w:val="TAL"/>
              <w:rPr>
                <w:ins w:id="648" w:author="ZTE_LYS" w:date="2023-10-30T10:37:00Z"/>
                <w:rFonts w:cs="Arial"/>
                <w:szCs w:val="18"/>
                <w:lang w:eastAsia="zh-CN"/>
              </w:rPr>
            </w:pPr>
            <w:ins w:id="649" w:author="ZTE_LYS" w:date="2023-10-30T10:37:00Z">
              <w:r>
                <w:rPr>
                  <w:rFonts w:cs="Arial"/>
                  <w:szCs w:val="18"/>
                  <w:lang w:eastAsia="zh-CN"/>
                </w:rPr>
                <w:t>PQI is a special</w:t>
              </w:r>
              <w:r>
                <w:rPr>
                  <w:rFonts w:cs="Arial"/>
                  <w:szCs w:val="18"/>
                </w:rPr>
                <w:t xml:space="preserve"> 5QI as specified in TS 23.501 [</w:t>
              </w:r>
            </w:ins>
            <w:ins w:id="650" w:author="ZTE_LYS" w:date="2023-10-30T10:40:00Z">
              <w:r>
                <w:rPr>
                  <w:rFonts w:cs="Arial"/>
                  <w:szCs w:val="18"/>
                  <w:lang w:val="en-US"/>
                </w:rPr>
                <w:t>7</w:t>
              </w:r>
            </w:ins>
            <w:ins w:id="651" w:author="ZTE_LYS" w:date="2023-10-30T10:37:00Z">
              <w:r>
                <w:rPr>
                  <w:rFonts w:cs="Arial"/>
                  <w:szCs w:val="18"/>
                </w:rPr>
                <w:t>].</w:t>
              </w:r>
            </w:ins>
          </w:p>
        </w:tc>
      </w:tr>
      <w:tr w:rsidR="004165EC" w14:paraId="75F7448C" w14:textId="77777777">
        <w:trPr>
          <w:ins w:id="652" w:author="ZTE_LYS" w:date="2023-10-30T10:37:00Z"/>
        </w:trPr>
        <w:tc>
          <w:tcPr>
            <w:tcW w:w="2551" w:type="dxa"/>
          </w:tcPr>
          <w:p w14:paraId="16212545" w14:textId="77777777" w:rsidR="004165EC" w:rsidRDefault="00000000">
            <w:pPr>
              <w:pStyle w:val="TAL"/>
              <w:ind w:left="147"/>
              <w:rPr>
                <w:ins w:id="653" w:author="ZTE_LYS" w:date="2023-10-30T10:37:00Z"/>
                <w:rFonts w:eastAsia="Batang" w:cs="Arial"/>
                <w:b/>
                <w:szCs w:val="18"/>
                <w:lang w:eastAsia="ja-JP"/>
              </w:rPr>
            </w:pPr>
            <w:ins w:id="654" w:author="ZTE_LYS" w:date="2023-10-30T10:37:00Z">
              <w:r>
                <w:rPr>
                  <w:rFonts w:eastAsia="Batang" w:cs="Arial"/>
                  <w:b/>
                  <w:szCs w:val="18"/>
                  <w:lang w:eastAsia="ja-JP"/>
                </w:rPr>
                <w:t>&gt;&gt;</w:t>
              </w:r>
              <w:r>
                <w:rPr>
                  <w:rFonts w:eastAsia="Batang" w:cs="Arial"/>
                  <w:b/>
                  <w:szCs w:val="18"/>
                  <w:lang w:val="en-US" w:eastAsia="ja-JP"/>
                </w:rPr>
                <w:t xml:space="preserve">A2X </w:t>
              </w:r>
              <w:r>
                <w:rPr>
                  <w:rFonts w:eastAsia="Batang" w:cs="Arial"/>
                  <w:b/>
                  <w:szCs w:val="18"/>
                  <w:lang w:eastAsia="ja-JP"/>
                </w:rPr>
                <w:t>PC5 Flow Bit Rates</w:t>
              </w:r>
            </w:ins>
          </w:p>
        </w:tc>
        <w:tc>
          <w:tcPr>
            <w:tcW w:w="1020" w:type="dxa"/>
          </w:tcPr>
          <w:p w14:paraId="109F7554" w14:textId="77777777" w:rsidR="004165EC" w:rsidRDefault="00000000">
            <w:pPr>
              <w:pStyle w:val="TAL"/>
              <w:rPr>
                <w:ins w:id="655" w:author="ZTE_LYS" w:date="2023-10-30T10:37:00Z"/>
                <w:rFonts w:cs="Arial"/>
                <w:szCs w:val="18"/>
                <w:lang w:val="en-US" w:eastAsia="zh-CN"/>
              </w:rPr>
            </w:pPr>
            <w:ins w:id="656" w:author="ZTE_LYS" w:date="2023-10-30T10:3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74" w:type="dxa"/>
          </w:tcPr>
          <w:p w14:paraId="5064BFE7" w14:textId="77777777" w:rsidR="004165EC" w:rsidRDefault="004165EC">
            <w:pPr>
              <w:pStyle w:val="TAL"/>
              <w:rPr>
                <w:ins w:id="657" w:author="ZTE_LYS" w:date="2023-10-30T10:37:00Z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4422D716" w14:textId="77777777" w:rsidR="004165EC" w:rsidRDefault="004165EC">
            <w:pPr>
              <w:pStyle w:val="TAL"/>
              <w:rPr>
                <w:ins w:id="658" w:author="ZTE_LYS" w:date="2023-10-30T10:37:00Z"/>
                <w:rFonts w:cs="Arial"/>
                <w:szCs w:val="18"/>
              </w:rPr>
            </w:pPr>
          </w:p>
        </w:tc>
        <w:tc>
          <w:tcPr>
            <w:tcW w:w="2891" w:type="dxa"/>
          </w:tcPr>
          <w:p w14:paraId="07A23C7D" w14:textId="77777777" w:rsidR="004165EC" w:rsidRDefault="00000000">
            <w:pPr>
              <w:pStyle w:val="TAL"/>
              <w:rPr>
                <w:ins w:id="659" w:author="ZTE_LYS" w:date="2023-10-30T10:37:00Z"/>
                <w:rFonts w:cs="Arial"/>
                <w:szCs w:val="18"/>
                <w:lang w:eastAsia="zh-CN"/>
              </w:rPr>
            </w:pPr>
            <w:ins w:id="660" w:author="ZTE_LYS" w:date="2023-10-30T10:37:00Z">
              <w:r>
                <w:rPr>
                  <w:rFonts w:cs="Arial"/>
                  <w:szCs w:val="18"/>
                  <w:lang w:eastAsia="zh-CN"/>
                </w:rPr>
                <w:t>Only applies for GBR QoS Flows.</w:t>
              </w:r>
            </w:ins>
          </w:p>
        </w:tc>
      </w:tr>
      <w:tr w:rsidR="004165EC" w14:paraId="40C9156B" w14:textId="77777777">
        <w:trPr>
          <w:ins w:id="661" w:author="ZTE_LYS" w:date="2023-10-30T10:37:00Z"/>
        </w:trPr>
        <w:tc>
          <w:tcPr>
            <w:tcW w:w="2551" w:type="dxa"/>
          </w:tcPr>
          <w:p w14:paraId="2A0DB775" w14:textId="77777777" w:rsidR="004165EC" w:rsidRDefault="00000000">
            <w:pPr>
              <w:pStyle w:val="TAL"/>
              <w:ind w:left="221"/>
              <w:rPr>
                <w:ins w:id="662" w:author="ZTE_LYS" w:date="2023-10-30T10:37:00Z"/>
                <w:rFonts w:eastAsia="Batang" w:cs="Arial"/>
                <w:szCs w:val="18"/>
                <w:lang w:eastAsia="ja-JP"/>
              </w:rPr>
            </w:pPr>
            <w:ins w:id="663" w:author="ZTE_LYS" w:date="2023-10-30T10:37:00Z">
              <w:r>
                <w:rPr>
                  <w:rFonts w:eastAsia="Batang" w:cs="Arial"/>
                  <w:szCs w:val="18"/>
                  <w:lang w:eastAsia="ja-JP"/>
                </w:rPr>
                <w:t>&gt;&gt;&gt;Guaranteed Flow Bit Rate</w:t>
              </w:r>
            </w:ins>
          </w:p>
        </w:tc>
        <w:tc>
          <w:tcPr>
            <w:tcW w:w="1020" w:type="dxa"/>
          </w:tcPr>
          <w:p w14:paraId="6B43BC13" w14:textId="77777777" w:rsidR="004165EC" w:rsidRDefault="00000000">
            <w:pPr>
              <w:pStyle w:val="TAL"/>
              <w:rPr>
                <w:ins w:id="664" w:author="ZTE_LYS" w:date="2023-10-30T10:37:00Z"/>
                <w:rFonts w:cs="Arial"/>
                <w:szCs w:val="18"/>
              </w:rPr>
            </w:pPr>
            <w:ins w:id="665" w:author="ZTE_LYS" w:date="2023-10-30T10:37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74" w:type="dxa"/>
          </w:tcPr>
          <w:p w14:paraId="20930410" w14:textId="77777777" w:rsidR="004165EC" w:rsidRDefault="004165EC">
            <w:pPr>
              <w:pStyle w:val="TAL"/>
              <w:rPr>
                <w:ins w:id="666" w:author="ZTE_LYS" w:date="2023-10-30T10:37:00Z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430FA7AA" w14:textId="77777777" w:rsidR="004165EC" w:rsidRDefault="00000000">
            <w:pPr>
              <w:pStyle w:val="TAL"/>
              <w:rPr>
                <w:ins w:id="667" w:author="ZTE_LYS" w:date="2023-10-30T10:37:00Z"/>
                <w:rFonts w:cs="Arial"/>
                <w:szCs w:val="18"/>
                <w:lang w:eastAsia="ja-JP"/>
              </w:rPr>
            </w:pPr>
            <w:ins w:id="668" w:author="ZTE_LYS" w:date="2023-10-30T10:37:00Z">
              <w:r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4A9FF408" w14:textId="77777777" w:rsidR="004165EC" w:rsidRDefault="00000000">
            <w:pPr>
              <w:pStyle w:val="TAL"/>
              <w:rPr>
                <w:ins w:id="669" w:author="ZTE_LYS" w:date="2023-10-30T10:37:00Z"/>
                <w:rFonts w:cs="Arial"/>
                <w:szCs w:val="18"/>
              </w:rPr>
            </w:pPr>
            <w:ins w:id="670" w:author="ZTE_LYS" w:date="2023-10-30T10:37:00Z">
              <w:r>
                <w:rPr>
                  <w:rFonts w:cs="Arial"/>
                  <w:szCs w:val="18"/>
                  <w:lang w:eastAsia="ja-JP"/>
                </w:rPr>
                <w:t>9.</w:t>
              </w:r>
            </w:ins>
            <w:ins w:id="671" w:author="ZTE_LYS" w:date="2023-10-30T10:41:00Z">
              <w:r>
                <w:rPr>
                  <w:rFonts w:cs="Arial"/>
                  <w:szCs w:val="18"/>
                  <w:lang w:val="en-US" w:eastAsia="ja-JP"/>
                </w:rPr>
                <w:t>2</w:t>
              </w:r>
            </w:ins>
            <w:ins w:id="672" w:author="ZTE_LYS" w:date="2023-10-30T10:37:00Z">
              <w:r>
                <w:rPr>
                  <w:rFonts w:cs="Arial"/>
                  <w:szCs w:val="18"/>
                  <w:lang w:eastAsia="ja-JP"/>
                </w:rPr>
                <w:t>.</w:t>
              </w:r>
            </w:ins>
            <w:ins w:id="673" w:author="ZTE_LYS" w:date="2023-10-30T10:41:00Z">
              <w:r>
                <w:rPr>
                  <w:rFonts w:cs="Arial"/>
                  <w:szCs w:val="18"/>
                  <w:lang w:val="en-US" w:eastAsia="ja-JP"/>
                </w:rPr>
                <w:t>3</w:t>
              </w:r>
            </w:ins>
            <w:ins w:id="674" w:author="ZTE_LYS" w:date="2023-10-30T10:37:00Z">
              <w:r>
                <w:rPr>
                  <w:rFonts w:cs="Arial"/>
                  <w:szCs w:val="18"/>
                  <w:lang w:eastAsia="ja-JP"/>
                </w:rPr>
                <w:t>.4</w:t>
              </w:r>
            </w:ins>
          </w:p>
        </w:tc>
        <w:tc>
          <w:tcPr>
            <w:tcW w:w="2891" w:type="dxa"/>
          </w:tcPr>
          <w:p w14:paraId="7561B77C" w14:textId="77777777" w:rsidR="004165EC" w:rsidRDefault="00000000">
            <w:pPr>
              <w:pStyle w:val="TAL"/>
              <w:rPr>
                <w:ins w:id="675" w:author="ZTE_LYS" w:date="2023-10-30T10:37:00Z"/>
                <w:rFonts w:cs="Arial"/>
                <w:szCs w:val="18"/>
                <w:lang w:eastAsia="zh-CN"/>
              </w:rPr>
            </w:pPr>
            <w:ins w:id="676" w:author="ZTE_LYS" w:date="2023-10-30T10:37:00Z">
              <w:r>
                <w:rPr>
                  <w:rFonts w:cs="Arial"/>
                  <w:szCs w:val="18"/>
                  <w:lang w:eastAsia="ja-JP"/>
                </w:rPr>
                <w:t xml:space="preserve">Guaranteed Bit Rate </w:t>
              </w:r>
              <w:r>
                <w:rPr>
                  <w:rFonts w:cs="Arial"/>
                  <w:szCs w:val="18"/>
                  <w:lang w:eastAsia="zh-CN"/>
                </w:rPr>
                <w:t xml:space="preserve">for the </w:t>
              </w:r>
            </w:ins>
            <w:ins w:id="677" w:author="ZTE_LYS" w:date="2023-10-30T10:40:00Z">
              <w:r>
                <w:rPr>
                  <w:rFonts w:cs="Arial"/>
                  <w:szCs w:val="18"/>
                  <w:lang w:val="en-US" w:eastAsia="zh-CN"/>
                </w:rPr>
                <w:t xml:space="preserve">A2X </w:t>
              </w:r>
            </w:ins>
            <w:ins w:id="678" w:author="ZTE_LYS" w:date="2023-10-30T10:37:00Z">
              <w:r>
                <w:rPr>
                  <w:rFonts w:cs="Arial"/>
                  <w:szCs w:val="18"/>
                  <w:lang w:eastAsia="zh-CN"/>
                </w:rPr>
                <w:t>PC5 QoS flow</w:t>
              </w:r>
              <w:r>
                <w:rPr>
                  <w:rFonts w:cs="Arial"/>
                  <w:szCs w:val="18"/>
                  <w:lang w:eastAsia="ja-JP"/>
                </w:rPr>
                <w:t>. Details in TS 23.501 [</w:t>
              </w:r>
            </w:ins>
            <w:ins w:id="679" w:author="ZTE_LYS" w:date="2023-10-30T10:40:00Z">
              <w:r>
                <w:rPr>
                  <w:rFonts w:cs="Arial"/>
                  <w:szCs w:val="18"/>
                  <w:lang w:val="en-US" w:eastAsia="ja-JP"/>
                </w:rPr>
                <w:t>7</w:t>
              </w:r>
            </w:ins>
            <w:ins w:id="680" w:author="ZTE_LYS" w:date="2023-10-30T10:37:00Z">
              <w:r>
                <w:rPr>
                  <w:rFonts w:cs="Arial"/>
                  <w:szCs w:val="18"/>
                  <w:lang w:eastAsia="ja-JP"/>
                </w:rPr>
                <w:t>].</w:t>
              </w:r>
            </w:ins>
          </w:p>
        </w:tc>
      </w:tr>
      <w:tr w:rsidR="004165EC" w14:paraId="3B7A60DF" w14:textId="77777777">
        <w:trPr>
          <w:ins w:id="681" w:author="ZTE_LYS" w:date="2023-10-30T10:37:00Z"/>
        </w:trPr>
        <w:tc>
          <w:tcPr>
            <w:tcW w:w="2551" w:type="dxa"/>
          </w:tcPr>
          <w:p w14:paraId="7D478FFF" w14:textId="77777777" w:rsidR="004165EC" w:rsidRDefault="00000000">
            <w:pPr>
              <w:pStyle w:val="TAL"/>
              <w:ind w:left="221"/>
              <w:rPr>
                <w:ins w:id="682" w:author="ZTE_LYS" w:date="2023-10-30T10:37:00Z"/>
                <w:rFonts w:eastAsia="Batang" w:cs="Arial"/>
                <w:szCs w:val="18"/>
                <w:lang w:eastAsia="ja-JP"/>
              </w:rPr>
            </w:pPr>
            <w:ins w:id="683" w:author="ZTE_LYS" w:date="2023-10-30T10:37:00Z">
              <w:r>
                <w:rPr>
                  <w:rFonts w:eastAsia="Batang" w:cs="Arial"/>
                  <w:szCs w:val="18"/>
                  <w:lang w:eastAsia="ja-JP"/>
                </w:rPr>
                <w:t>&gt;&gt;&gt;Maximum Flow Bit Rate</w:t>
              </w:r>
            </w:ins>
          </w:p>
        </w:tc>
        <w:tc>
          <w:tcPr>
            <w:tcW w:w="1020" w:type="dxa"/>
          </w:tcPr>
          <w:p w14:paraId="3D6C1995" w14:textId="77777777" w:rsidR="004165EC" w:rsidRDefault="00000000">
            <w:pPr>
              <w:pStyle w:val="TAL"/>
              <w:rPr>
                <w:ins w:id="684" w:author="ZTE_LYS" w:date="2023-10-30T10:37:00Z"/>
                <w:rFonts w:cs="Arial"/>
                <w:szCs w:val="18"/>
              </w:rPr>
            </w:pPr>
            <w:ins w:id="685" w:author="ZTE_LYS" w:date="2023-10-30T10:37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74" w:type="dxa"/>
          </w:tcPr>
          <w:p w14:paraId="771E2AFD" w14:textId="77777777" w:rsidR="004165EC" w:rsidRDefault="004165EC">
            <w:pPr>
              <w:pStyle w:val="TAL"/>
              <w:rPr>
                <w:ins w:id="686" w:author="ZTE_LYS" w:date="2023-10-30T10:37:00Z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5B641F26" w14:textId="77777777" w:rsidR="004165EC" w:rsidRDefault="00000000">
            <w:pPr>
              <w:pStyle w:val="TAL"/>
              <w:rPr>
                <w:ins w:id="687" w:author="ZTE_LYS" w:date="2023-10-30T10:37:00Z"/>
                <w:rFonts w:cs="Arial"/>
                <w:szCs w:val="18"/>
                <w:lang w:eastAsia="ja-JP"/>
              </w:rPr>
            </w:pPr>
            <w:ins w:id="688" w:author="ZTE_LYS" w:date="2023-10-30T10:37:00Z">
              <w:r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2B0BDCBB" w14:textId="77777777" w:rsidR="004165EC" w:rsidRDefault="00000000">
            <w:pPr>
              <w:pStyle w:val="TAL"/>
              <w:rPr>
                <w:ins w:id="689" w:author="ZTE_LYS" w:date="2023-10-30T10:37:00Z"/>
                <w:rFonts w:cs="Arial"/>
                <w:szCs w:val="18"/>
              </w:rPr>
            </w:pPr>
            <w:ins w:id="690" w:author="ZTE_LYS" w:date="2023-10-30T10:37:00Z">
              <w:r>
                <w:rPr>
                  <w:rFonts w:cs="Arial"/>
                  <w:szCs w:val="18"/>
                  <w:lang w:eastAsia="ja-JP"/>
                </w:rPr>
                <w:t>9.</w:t>
              </w:r>
            </w:ins>
            <w:ins w:id="691" w:author="ZTE_LYS" w:date="2023-10-30T10:41:00Z">
              <w:r>
                <w:rPr>
                  <w:rFonts w:cs="Arial"/>
                  <w:szCs w:val="18"/>
                  <w:lang w:val="en-US" w:eastAsia="ja-JP"/>
                </w:rPr>
                <w:t>2</w:t>
              </w:r>
            </w:ins>
            <w:ins w:id="692" w:author="ZTE_LYS" w:date="2023-10-30T10:37:00Z">
              <w:r>
                <w:rPr>
                  <w:rFonts w:cs="Arial"/>
                  <w:szCs w:val="18"/>
                  <w:lang w:eastAsia="ja-JP"/>
                </w:rPr>
                <w:t>.</w:t>
              </w:r>
            </w:ins>
            <w:ins w:id="693" w:author="ZTE_LYS" w:date="2023-10-30T10:41:00Z">
              <w:r>
                <w:rPr>
                  <w:rFonts w:cs="Arial"/>
                  <w:szCs w:val="18"/>
                  <w:lang w:val="en-US" w:eastAsia="ja-JP"/>
                </w:rPr>
                <w:t>3</w:t>
              </w:r>
            </w:ins>
            <w:ins w:id="694" w:author="ZTE_LYS" w:date="2023-10-30T10:37:00Z">
              <w:r>
                <w:rPr>
                  <w:rFonts w:cs="Arial"/>
                  <w:szCs w:val="18"/>
                  <w:lang w:eastAsia="ja-JP"/>
                </w:rPr>
                <w:t>.4</w:t>
              </w:r>
            </w:ins>
          </w:p>
        </w:tc>
        <w:tc>
          <w:tcPr>
            <w:tcW w:w="2891" w:type="dxa"/>
          </w:tcPr>
          <w:p w14:paraId="011FC94E" w14:textId="77777777" w:rsidR="004165EC" w:rsidRDefault="00000000">
            <w:pPr>
              <w:pStyle w:val="TAL"/>
              <w:rPr>
                <w:ins w:id="695" w:author="ZTE_LYS" w:date="2023-10-30T10:37:00Z"/>
                <w:rFonts w:cs="Arial"/>
                <w:szCs w:val="18"/>
                <w:lang w:eastAsia="zh-CN"/>
              </w:rPr>
            </w:pPr>
            <w:ins w:id="696" w:author="ZTE_LYS" w:date="2023-10-30T10:37:00Z">
              <w:r>
                <w:rPr>
                  <w:rFonts w:cs="Arial"/>
                  <w:szCs w:val="18"/>
                  <w:lang w:eastAsia="ja-JP"/>
                </w:rPr>
                <w:t xml:space="preserve">Maximum Bit Rate </w:t>
              </w:r>
              <w:r>
                <w:rPr>
                  <w:rFonts w:cs="Arial"/>
                  <w:szCs w:val="18"/>
                  <w:lang w:eastAsia="zh-CN"/>
                </w:rPr>
                <w:t xml:space="preserve">for the </w:t>
              </w:r>
            </w:ins>
            <w:ins w:id="697" w:author="ZTE_LYS" w:date="2023-10-30T10:40:00Z">
              <w:r>
                <w:rPr>
                  <w:rFonts w:cs="Arial"/>
                  <w:szCs w:val="18"/>
                  <w:lang w:val="en-US" w:eastAsia="zh-CN"/>
                </w:rPr>
                <w:t xml:space="preserve">A2Z </w:t>
              </w:r>
            </w:ins>
            <w:ins w:id="698" w:author="ZTE_LYS" w:date="2023-10-30T10:37:00Z">
              <w:r>
                <w:rPr>
                  <w:rFonts w:cs="Arial"/>
                  <w:szCs w:val="18"/>
                  <w:lang w:eastAsia="zh-CN"/>
                </w:rPr>
                <w:t>PC5 QoS flow</w:t>
              </w:r>
              <w:r>
                <w:rPr>
                  <w:rFonts w:cs="Arial"/>
                  <w:szCs w:val="18"/>
                  <w:lang w:eastAsia="ja-JP"/>
                </w:rPr>
                <w:t>. Details in TS 23.501 [</w:t>
              </w:r>
            </w:ins>
            <w:ins w:id="699" w:author="ZTE_LYS" w:date="2023-10-30T10:40:00Z">
              <w:r>
                <w:rPr>
                  <w:rFonts w:cs="Arial"/>
                  <w:szCs w:val="18"/>
                  <w:lang w:val="en-US" w:eastAsia="ja-JP"/>
                </w:rPr>
                <w:t>7</w:t>
              </w:r>
            </w:ins>
            <w:ins w:id="700" w:author="ZTE_LYS" w:date="2023-10-30T10:37:00Z">
              <w:r>
                <w:rPr>
                  <w:rFonts w:cs="Arial"/>
                  <w:szCs w:val="18"/>
                  <w:lang w:eastAsia="ja-JP"/>
                </w:rPr>
                <w:t>].</w:t>
              </w:r>
            </w:ins>
          </w:p>
        </w:tc>
      </w:tr>
      <w:tr w:rsidR="004165EC" w14:paraId="26FBE3F1" w14:textId="77777777">
        <w:trPr>
          <w:ins w:id="701" w:author="ZTE_LYS" w:date="2023-10-30T10:37:00Z"/>
        </w:trPr>
        <w:tc>
          <w:tcPr>
            <w:tcW w:w="2551" w:type="dxa"/>
          </w:tcPr>
          <w:p w14:paraId="60E312F1" w14:textId="77777777" w:rsidR="004165EC" w:rsidRDefault="00000000">
            <w:pPr>
              <w:pStyle w:val="TAL"/>
              <w:ind w:left="147"/>
              <w:rPr>
                <w:ins w:id="702" w:author="ZTE_LYS" w:date="2023-10-30T10:37:00Z"/>
                <w:rFonts w:cs="Arial"/>
                <w:szCs w:val="18"/>
                <w:lang w:eastAsia="zh-CN"/>
              </w:rPr>
            </w:pPr>
            <w:ins w:id="703" w:author="ZTE_LYS" w:date="2023-10-30T10:37:00Z">
              <w:r>
                <w:rPr>
                  <w:rFonts w:eastAsia="Batang" w:cs="Arial"/>
                  <w:szCs w:val="18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025A9B3F" w14:textId="77777777" w:rsidR="004165EC" w:rsidRDefault="00000000">
            <w:pPr>
              <w:pStyle w:val="TAL"/>
              <w:rPr>
                <w:ins w:id="704" w:author="ZTE_LYS" w:date="2023-10-30T10:37:00Z"/>
                <w:rFonts w:cs="Arial"/>
                <w:szCs w:val="18"/>
                <w:lang w:eastAsia="zh-CN"/>
              </w:rPr>
            </w:pPr>
            <w:ins w:id="705" w:author="ZTE_LYS" w:date="2023-10-30T10:3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69025E61" w14:textId="77777777" w:rsidR="004165EC" w:rsidRDefault="004165EC">
            <w:pPr>
              <w:pStyle w:val="TAL"/>
              <w:rPr>
                <w:ins w:id="706" w:author="ZTE_LYS" w:date="2023-10-30T10:37:00Z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1AEBACAC" w14:textId="77777777" w:rsidR="004165EC" w:rsidRDefault="00000000">
            <w:pPr>
              <w:pStyle w:val="TAL"/>
              <w:rPr>
                <w:ins w:id="707" w:author="ZTE_LYS" w:date="2023-10-30T10:37:00Z"/>
                <w:rFonts w:cs="Arial"/>
                <w:szCs w:val="18"/>
                <w:highlight w:val="yellow"/>
                <w:lang w:eastAsia="zh-CN"/>
              </w:rPr>
            </w:pPr>
            <w:ins w:id="708" w:author="ZTE_LYS" w:date="2023-10-30T10:37:00Z">
              <w:r>
                <w:rPr>
                  <w:rFonts w:cs="Arial"/>
                  <w:szCs w:val="18"/>
                  <w:lang w:eastAsia="zh-CN"/>
                </w:rPr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5E4C0F82" w14:textId="77777777" w:rsidR="004165EC" w:rsidRDefault="00000000">
            <w:pPr>
              <w:pStyle w:val="TAL"/>
              <w:rPr>
                <w:ins w:id="709" w:author="ZTE_LYS" w:date="2023-10-30T10:37:00Z"/>
                <w:rFonts w:cs="Arial"/>
                <w:szCs w:val="18"/>
                <w:lang w:eastAsia="zh-CN"/>
              </w:rPr>
            </w:pPr>
            <w:ins w:id="710" w:author="ZTE_LYS" w:date="2023-10-30T10:37:00Z">
              <w:r>
                <w:rPr>
                  <w:rFonts w:cs="Arial"/>
                  <w:szCs w:val="18"/>
                  <w:lang w:eastAsia="zh-CN"/>
                </w:rPr>
                <w:t>Only applies for groupcast.</w:t>
              </w:r>
            </w:ins>
          </w:p>
        </w:tc>
      </w:tr>
      <w:tr w:rsidR="004165EC" w14:paraId="139C1D33" w14:textId="77777777">
        <w:trPr>
          <w:ins w:id="711" w:author="ZTE_LYS" w:date="2023-10-30T10:37:00Z"/>
        </w:trPr>
        <w:tc>
          <w:tcPr>
            <w:tcW w:w="2551" w:type="dxa"/>
          </w:tcPr>
          <w:p w14:paraId="286455BD" w14:textId="77777777" w:rsidR="004165EC" w:rsidRDefault="00000000">
            <w:pPr>
              <w:pStyle w:val="TAL"/>
              <w:rPr>
                <w:ins w:id="712" w:author="ZTE_LYS" w:date="2023-10-30T10:37:00Z"/>
                <w:rFonts w:cs="Arial"/>
                <w:szCs w:val="18"/>
                <w:lang w:eastAsia="zh-CN"/>
              </w:rPr>
            </w:pPr>
            <w:ins w:id="713" w:author="ZTE_LYS" w:date="2023-10-30T10:37:00Z">
              <w:r>
                <w:rPr>
                  <w:rFonts w:eastAsia="Batang" w:cs="Arial"/>
                  <w:szCs w:val="18"/>
                  <w:lang w:val="en-US" w:eastAsia="ja-JP"/>
                </w:rPr>
                <w:t xml:space="preserve">A2X </w:t>
              </w:r>
              <w:r>
                <w:rPr>
                  <w:rFonts w:eastAsia="Batang" w:cs="Arial"/>
                  <w:szCs w:val="18"/>
                  <w:lang w:eastAsia="ja-JP"/>
                </w:rPr>
                <w:t>PC5 Link Aggregate Bit Rates</w:t>
              </w:r>
            </w:ins>
          </w:p>
        </w:tc>
        <w:tc>
          <w:tcPr>
            <w:tcW w:w="1020" w:type="dxa"/>
          </w:tcPr>
          <w:p w14:paraId="2C3A0E8D" w14:textId="77777777" w:rsidR="004165EC" w:rsidRDefault="00000000">
            <w:pPr>
              <w:pStyle w:val="TAL"/>
              <w:rPr>
                <w:ins w:id="714" w:author="ZTE_LYS" w:date="2023-10-30T10:37:00Z"/>
                <w:rFonts w:cs="Arial"/>
                <w:szCs w:val="18"/>
                <w:lang w:eastAsia="zh-CN"/>
              </w:rPr>
            </w:pPr>
            <w:ins w:id="715" w:author="ZTE_LYS" w:date="2023-10-30T10:3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4A4CF75C" w14:textId="77777777" w:rsidR="004165EC" w:rsidRDefault="004165EC">
            <w:pPr>
              <w:pStyle w:val="TAL"/>
              <w:rPr>
                <w:ins w:id="716" w:author="ZTE_LYS" w:date="2023-10-30T10:37:00Z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05BA70D9" w14:textId="77777777" w:rsidR="004165EC" w:rsidRDefault="00000000">
            <w:pPr>
              <w:pStyle w:val="TAL"/>
              <w:rPr>
                <w:ins w:id="717" w:author="ZTE_LYS" w:date="2023-10-30T10:37:00Z"/>
                <w:rFonts w:cs="Arial"/>
                <w:szCs w:val="18"/>
                <w:lang w:eastAsia="ja-JP"/>
              </w:rPr>
            </w:pPr>
            <w:ins w:id="718" w:author="ZTE_LYS" w:date="2023-10-30T10:37:00Z">
              <w:r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5C87E1F0" w14:textId="77777777" w:rsidR="004165EC" w:rsidRDefault="00000000">
            <w:pPr>
              <w:pStyle w:val="TAL"/>
              <w:rPr>
                <w:ins w:id="719" w:author="ZTE_LYS" w:date="2023-10-30T10:37:00Z"/>
                <w:rFonts w:cs="Arial"/>
                <w:szCs w:val="18"/>
                <w:highlight w:val="yellow"/>
                <w:lang w:eastAsia="zh-CN"/>
              </w:rPr>
            </w:pPr>
            <w:ins w:id="720" w:author="ZTE_LYS" w:date="2023-10-30T10:37:00Z">
              <w:r>
                <w:rPr>
                  <w:rFonts w:cs="Arial"/>
                  <w:szCs w:val="18"/>
                  <w:lang w:eastAsia="ja-JP"/>
                </w:rPr>
                <w:t>9.</w:t>
              </w:r>
            </w:ins>
            <w:ins w:id="721" w:author="ZTE_LYS" w:date="2023-10-30T10:41:00Z">
              <w:r>
                <w:rPr>
                  <w:rFonts w:cs="Arial"/>
                  <w:szCs w:val="18"/>
                  <w:lang w:val="en-US" w:eastAsia="ja-JP"/>
                </w:rPr>
                <w:t>2</w:t>
              </w:r>
            </w:ins>
            <w:ins w:id="722" w:author="ZTE_LYS" w:date="2023-10-30T10:37:00Z">
              <w:r>
                <w:rPr>
                  <w:rFonts w:cs="Arial"/>
                  <w:szCs w:val="18"/>
                  <w:lang w:eastAsia="ja-JP"/>
                </w:rPr>
                <w:t>.</w:t>
              </w:r>
            </w:ins>
            <w:ins w:id="723" w:author="ZTE_LYS" w:date="2023-10-30T10:41:00Z">
              <w:r>
                <w:rPr>
                  <w:rFonts w:cs="Arial"/>
                  <w:szCs w:val="18"/>
                  <w:lang w:val="en-US" w:eastAsia="ja-JP"/>
                </w:rPr>
                <w:t>3</w:t>
              </w:r>
            </w:ins>
            <w:ins w:id="724" w:author="ZTE_LYS" w:date="2023-10-30T10:37:00Z">
              <w:r>
                <w:rPr>
                  <w:rFonts w:cs="Arial"/>
                  <w:szCs w:val="18"/>
                  <w:lang w:eastAsia="ja-JP"/>
                </w:rPr>
                <w:t>.4</w:t>
              </w:r>
            </w:ins>
          </w:p>
        </w:tc>
        <w:tc>
          <w:tcPr>
            <w:tcW w:w="2891" w:type="dxa"/>
          </w:tcPr>
          <w:p w14:paraId="63F39B5D" w14:textId="77777777" w:rsidR="004165EC" w:rsidRDefault="00000000">
            <w:pPr>
              <w:pStyle w:val="TAL"/>
              <w:rPr>
                <w:ins w:id="725" w:author="ZTE_LYS" w:date="2023-10-30T10:37:00Z"/>
                <w:rFonts w:cs="Arial"/>
                <w:szCs w:val="18"/>
                <w:lang w:eastAsia="zh-CN"/>
              </w:rPr>
            </w:pPr>
            <w:ins w:id="726" w:author="ZTE_LYS" w:date="2023-10-30T10:37:00Z">
              <w:r>
                <w:rPr>
                  <w:rFonts w:cs="Arial"/>
                  <w:szCs w:val="18"/>
                  <w:lang w:eastAsia="zh-CN"/>
                </w:rPr>
                <w:t>Only applies for non-GBR QoS Flows.</w:t>
              </w:r>
            </w:ins>
          </w:p>
        </w:tc>
      </w:tr>
    </w:tbl>
    <w:p w14:paraId="6718DBE8" w14:textId="77777777" w:rsidR="004165EC" w:rsidRDefault="004165EC">
      <w:pPr>
        <w:rPr>
          <w:ins w:id="727" w:author="ZTE_LYS" w:date="2023-10-30T10:37:00Z"/>
          <w:rFonts w:eastAsia="SimSun"/>
          <w:lang w:eastAsia="zh-CN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4165EC" w14:paraId="69001AD4" w14:textId="77777777">
        <w:trPr>
          <w:ins w:id="728" w:author="ZTE_LYS" w:date="2023-10-30T10:37:00Z"/>
        </w:trPr>
        <w:tc>
          <w:tcPr>
            <w:tcW w:w="3572" w:type="dxa"/>
          </w:tcPr>
          <w:p w14:paraId="3FB93DD4" w14:textId="77777777" w:rsidR="004165EC" w:rsidRDefault="00000000">
            <w:pPr>
              <w:pStyle w:val="TAH"/>
              <w:rPr>
                <w:ins w:id="729" w:author="ZTE_LYS" w:date="2023-10-30T10:37:00Z"/>
                <w:rFonts w:cs="Arial"/>
                <w:lang w:eastAsia="ja-JP"/>
              </w:rPr>
            </w:pPr>
            <w:ins w:id="730" w:author="ZTE_LYS" w:date="2023-10-30T10:37:00Z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14:paraId="4085D318" w14:textId="77777777" w:rsidR="004165EC" w:rsidRDefault="00000000">
            <w:pPr>
              <w:pStyle w:val="TAH"/>
              <w:rPr>
                <w:ins w:id="731" w:author="ZTE_LYS" w:date="2023-10-30T10:37:00Z"/>
                <w:rFonts w:cs="Arial"/>
                <w:lang w:eastAsia="ja-JP"/>
              </w:rPr>
            </w:pPr>
            <w:ins w:id="732" w:author="ZTE_LYS" w:date="2023-10-30T10:37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4165EC" w14:paraId="7413C6D6" w14:textId="77777777">
        <w:trPr>
          <w:ins w:id="733" w:author="ZTE_LYS" w:date="2023-10-30T10:37:00Z"/>
        </w:trPr>
        <w:tc>
          <w:tcPr>
            <w:tcW w:w="3572" w:type="dxa"/>
          </w:tcPr>
          <w:p w14:paraId="4412326C" w14:textId="77777777" w:rsidR="004165EC" w:rsidRDefault="00000000">
            <w:pPr>
              <w:pStyle w:val="TAL"/>
              <w:rPr>
                <w:ins w:id="734" w:author="ZTE_LYS" w:date="2023-10-30T10:37:00Z"/>
                <w:rFonts w:cs="Arial"/>
                <w:lang w:eastAsia="ja-JP"/>
              </w:rPr>
            </w:pPr>
            <w:ins w:id="735" w:author="ZTE_LYS" w:date="2023-10-30T10:37:00Z">
              <w:r>
                <w:rPr>
                  <w:bCs/>
                  <w:i/>
                  <w:szCs w:val="18"/>
                  <w:lang w:eastAsia="ja-JP"/>
                </w:rPr>
                <w:t>maxnoof</w:t>
              </w:r>
              <w:r>
                <w:rPr>
                  <w:rFonts w:hint="eastAsia"/>
                  <w:bCs/>
                  <w:i/>
                  <w:szCs w:val="18"/>
                  <w:lang w:eastAsia="zh-CN"/>
                </w:rPr>
                <w:t>PC5QoSFlow</w:t>
              </w:r>
              <w:r>
                <w:rPr>
                  <w:bCs/>
                  <w:i/>
                  <w:szCs w:val="18"/>
                  <w:lang w:eastAsia="ja-JP"/>
                </w:rPr>
                <w:t>s</w:t>
              </w:r>
            </w:ins>
          </w:p>
        </w:tc>
        <w:tc>
          <w:tcPr>
            <w:tcW w:w="6236" w:type="dxa"/>
          </w:tcPr>
          <w:p w14:paraId="0925394C" w14:textId="77777777" w:rsidR="004165EC" w:rsidRDefault="00000000">
            <w:pPr>
              <w:pStyle w:val="TAL"/>
              <w:rPr>
                <w:ins w:id="736" w:author="ZTE_LYS" w:date="2023-10-30T10:37:00Z"/>
                <w:lang w:eastAsia="zh-CN"/>
              </w:rPr>
            </w:pPr>
            <w:ins w:id="737" w:author="ZTE_LYS" w:date="2023-10-30T10:37:00Z">
              <w:r>
                <w:rPr>
                  <w:lang w:eastAsia="ja-JP"/>
                </w:rPr>
                <w:t xml:space="preserve">Maximum no. of </w:t>
              </w:r>
            </w:ins>
            <w:ins w:id="738" w:author="ZTE_LYS" w:date="2023-10-30T10:41:00Z">
              <w:r>
                <w:rPr>
                  <w:lang w:val="en-US" w:eastAsia="ja-JP"/>
                </w:rPr>
                <w:t xml:space="preserve">A2X </w:t>
              </w:r>
            </w:ins>
            <w:ins w:id="739" w:author="ZTE_LYS" w:date="2023-10-30T10:37:00Z">
              <w:r>
                <w:rPr>
                  <w:rFonts w:hint="eastAsia"/>
                  <w:lang w:eastAsia="zh-CN"/>
                </w:rPr>
                <w:t>PC5 QoS flows</w:t>
              </w:r>
              <w:r>
                <w:rPr>
                  <w:lang w:eastAsia="ja-JP"/>
                </w:rPr>
                <w:t xml:space="preserve"> allowed towards one UE. Value is </w:t>
              </w:r>
              <w:r>
                <w:rPr>
                  <w:lang w:eastAsia="zh-CN"/>
                </w:rPr>
                <w:t>2048.</w:t>
              </w:r>
            </w:ins>
          </w:p>
        </w:tc>
      </w:tr>
    </w:tbl>
    <w:p w14:paraId="35C002B8" w14:textId="77777777" w:rsidR="004165EC" w:rsidRDefault="004165EC">
      <w:pPr>
        <w:rPr>
          <w:ins w:id="740" w:author="ZTE_LYS" w:date="2023-10-30T10:37:00Z"/>
          <w:b/>
          <w:bCs/>
          <w:color w:val="0070C0"/>
        </w:rPr>
      </w:pPr>
    </w:p>
    <w:p w14:paraId="223513CE" w14:textId="77777777" w:rsidR="004165EC" w:rsidRDefault="004165EC">
      <w:pPr>
        <w:spacing w:after="0"/>
        <w:rPr>
          <w:ins w:id="741" w:author="ZTE_LYS" w:date="2023-10-30T10:35:00Z"/>
          <w:color w:val="FF0000"/>
          <w:lang w:eastAsia="zh-CN"/>
        </w:rPr>
      </w:pPr>
    </w:p>
    <w:p w14:paraId="694579D5" w14:textId="77777777" w:rsidR="004165EC" w:rsidRDefault="00000000">
      <w:pPr>
        <w:spacing w:after="0"/>
        <w:rPr>
          <w:color w:val="FF0000"/>
          <w:lang w:eastAsia="zh-CN"/>
        </w:rPr>
      </w:pPr>
      <w:r>
        <w:rPr>
          <w:color w:val="FF0000"/>
          <w:lang w:eastAsia="zh-CN"/>
        </w:rPr>
        <w:br w:type="page"/>
      </w:r>
    </w:p>
    <w:p w14:paraId="295FE2D5" w14:textId="77777777" w:rsidR="004165EC" w:rsidRDefault="004165EC">
      <w:pPr>
        <w:rPr>
          <w:lang w:eastAsia="zh-CN"/>
        </w:rPr>
        <w:sectPr w:rsidR="004165EC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pPr w:leftFromText="180" w:rightFromText="180" w:vertAnchor="text" w:horzAnchor="margin" w:tblpY="4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14596"/>
      </w:tblGrid>
      <w:tr w:rsidR="004165EC" w14:paraId="7F554B94" w14:textId="77777777">
        <w:tc>
          <w:tcPr>
            <w:tcW w:w="14596" w:type="dxa"/>
            <w:shd w:val="clear" w:color="auto" w:fill="FDE9D9"/>
            <w:vAlign w:val="center"/>
          </w:tcPr>
          <w:p w14:paraId="5E8DC1EB" w14:textId="77777777" w:rsidR="004165EC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lastRenderedPageBreak/>
              <w:t>NEXT CHANGE</w:t>
            </w:r>
          </w:p>
        </w:tc>
      </w:tr>
    </w:tbl>
    <w:p w14:paraId="06416C99" w14:textId="77777777" w:rsidR="004165EC" w:rsidRDefault="00000000">
      <w:pPr>
        <w:pStyle w:val="Heading2"/>
        <w:rPr>
          <w:rFonts w:eastAsia="MS Mincho"/>
          <w:lang w:eastAsia="ja-JP"/>
        </w:rPr>
      </w:pPr>
      <w:bookmarkStart w:id="742" w:name="_Toc106109718"/>
      <w:bookmarkStart w:id="743" w:name="_Toc105174881"/>
      <w:bookmarkStart w:id="744" w:name="_Toc97904461"/>
      <w:bookmarkStart w:id="745" w:name="_Toc64447439"/>
      <w:bookmarkStart w:id="746" w:name="_Toc36556018"/>
      <w:bookmarkStart w:id="747" w:name="_Toc98868599"/>
      <w:bookmarkStart w:id="748" w:name="_Toc45901810"/>
      <w:bookmarkStart w:id="749" w:name="_Toc56693895"/>
      <w:bookmarkStart w:id="750" w:name="_Toc45108190"/>
      <w:bookmarkStart w:id="751" w:name="_Toc66286933"/>
      <w:bookmarkStart w:id="752" w:name="_Toc106109722"/>
      <w:bookmarkStart w:id="753" w:name="_Toc74151631"/>
      <w:bookmarkStart w:id="754" w:name="_Toc44497803"/>
      <w:bookmarkStart w:id="755" w:name="_Toc20955407"/>
      <w:bookmarkStart w:id="756" w:name="_Toc29991615"/>
      <w:bookmarkStart w:id="757" w:name="_Toc51850891"/>
      <w:bookmarkStart w:id="758" w:name="_Toc105174885"/>
      <w:bookmarkStart w:id="759" w:name="_Toc88654105"/>
      <w:r>
        <w:rPr>
          <w:lang w:eastAsia="ja-JP"/>
        </w:rPr>
        <w:t>9.3</w:t>
      </w:r>
      <w:r>
        <w:rPr>
          <w:lang w:eastAsia="ja-JP"/>
        </w:rPr>
        <w:tab/>
        <w:t>Message and Information Element Abstract Syntax (with ASN.1)</w:t>
      </w:r>
      <w:bookmarkEnd w:id="742"/>
      <w:bookmarkEnd w:id="743"/>
    </w:p>
    <w:p w14:paraId="16EFD891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color w:val="FF0000"/>
          <w:lang w:val="en-US" w:eastAsia="zh-CN"/>
        </w:rPr>
      </w:pPr>
      <w:r>
        <w:rPr>
          <w:rFonts w:eastAsia="SimSun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0A53E1E2" w14:textId="77777777" w:rsidR="004165EC" w:rsidRDefault="00000000">
      <w:pPr>
        <w:pStyle w:val="Heading3"/>
        <w:rPr>
          <w:lang w:eastAsia="ko-KR"/>
        </w:rPr>
      </w:pPr>
      <w:r>
        <w:rPr>
          <w:lang w:eastAsia="ko-KR"/>
        </w:rPr>
        <w:t>9.3.4</w:t>
      </w:r>
      <w:r>
        <w:rPr>
          <w:lang w:eastAsia="ko-KR"/>
        </w:rPr>
        <w:tab/>
        <w:t>PDU Definitions</w:t>
      </w:r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</w:p>
    <w:p w14:paraId="4F0D5F36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ASN1START</w:t>
      </w:r>
    </w:p>
    <w:p w14:paraId="4F0A78BA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5FC656CD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56FCF181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PDU definitions for XnAP.</w:t>
      </w:r>
    </w:p>
    <w:p w14:paraId="40C9C571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17A86941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32DA96FD" w14:textId="77777777" w:rsidR="004165EC" w:rsidRDefault="004165EC">
      <w:pPr>
        <w:pStyle w:val="PL"/>
        <w:rPr>
          <w:snapToGrid w:val="0"/>
          <w:lang w:eastAsia="ko-KR"/>
        </w:rPr>
      </w:pPr>
    </w:p>
    <w:p w14:paraId="06DF407B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XnAP-PDU-Contents {</w:t>
      </w:r>
    </w:p>
    <w:p w14:paraId="3DB9569F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itu-t (0) identified-organization (4) etsi (0) mobileDomain (0)</w:t>
      </w:r>
    </w:p>
    <w:p w14:paraId="0A3CE47C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ngran-access (22) modules (3) xnap (2) version1 (1) xnap-PDU-Contents (1) }</w:t>
      </w:r>
    </w:p>
    <w:p w14:paraId="5D1630E7" w14:textId="77777777" w:rsidR="004165EC" w:rsidRDefault="004165EC">
      <w:pPr>
        <w:pStyle w:val="PL"/>
        <w:rPr>
          <w:snapToGrid w:val="0"/>
          <w:lang w:eastAsia="ko-KR"/>
        </w:rPr>
      </w:pPr>
    </w:p>
    <w:p w14:paraId="375EEF2D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DEFINITIONS AUTOMATIC TAGS ::=</w:t>
      </w:r>
    </w:p>
    <w:p w14:paraId="500A6258" w14:textId="77777777" w:rsidR="004165EC" w:rsidRDefault="004165EC">
      <w:pPr>
        <w:pStyle w:val="PL"/>
        <w:rPr>
          <w:snapToGrid w:val="0"/>
          <w:lang w:eastAsia="ko-KR"/>
        </w:rPr>
      </w:pPr>
    </w:p>
    <w:p w14:paraId="396BB15F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BEGIN</w:t>
      </w:r>
    </w:p>
    <w:p w14:paraId="73805676" w14:textId="77777777" w:rsidR="004165EC" w:rsidRDefault="004165EC">
      <w:pPr>
        <w:pStyle w:val="PL"/>
        <w:rPr>
          <w:snapToGrid w:val="0"/>
          <w:lang w:eastAsia="ko-KR"/>
        </w:rPr>
      </w:pPr>
    </w:p>
    <w:p w14:paraId="1D81DB9D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19D2DB7F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493B5939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IE parameter types from other modules.</w:t>
      </w:r>
    </w:p>
    <w:p w14:paraId="04DAC17E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573DB3D2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75287034" w14:textId="77777777" w:rsidR="004165EC" w:rsidRDefault="004165EC">
      <w:pPr>
        <w:pStyle w:val="PL"/>
        <w:rPr>
          <w:snapToGrid w:val="0"/>
          <w:lang w:eastAsia="ko-KR"/>
        </w:rPr>
      </w:pPr>
    </w:p>
    <w:p w14:paraId="2B6570D4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lastRenderedPageBreak/>
        <w:t>IMPORTS</w:t>
      </w:r>
    </w:p>
    <w:p w14:paraId="6DA64B41" w14:textId="77777777" w:rsidR="004165EC" w:rsidRDefault="004165EC">
      <w:pPr>
        <w:pStyle w:val="PL"/>
        <w:rPr>
          <w:lang w:eastAsia="ko-KR"/>
        </w:rPr>
      </w:pPr>
    </w:p>
    <w:p w14:paraId="1FA1FF71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ActivationIDforCellActivation,</w:t>
      </w:r>
    </w:p>
    <w:p w14:paraId="24D14B39" w14:textId="77777777" w:rsidR="004165EC" w:rsidRDefault="00000000">
      <w:pPr>
        <w:pStyle w:val="PL"/>
        <w:rPr>
          <w:lang w:eastAsia="ko-KR"/>
        </w:rPr>
      </w:pPr>
      <w:r>
        <w:rPr>
          <w:snapToGrid w:val="0"/>
          <w:lang w:eastAsia="ko-KR"/>
        </w:rPr>
        <w:tab/>
        <w:t>AMF-Region</w:t>
      </w:r>
      <w:r>
        <w:rPr>
          <w:lang w:eastAsia="ko-KR"/>
        </w:rPr>
        <w:t>-Information,</w:t>
      </w:r>
    </w:p>
    <w:p w14:paraId="0C3F93E4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ab/>
        <w:t>AMF-UE-NGAP-ID,</w:t>
      </w:r>
    </w:p>
    <w:p w14:paraId="7E193E8F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ab/>
        <w:t>AS-SecurityInformation,</w:t>
      </w:r>
    </w:p>
    <w:p w14:paraId="2981DEA6" w14:textId="77777777" w:rsidR="004165EC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AssistanceDataForRANPaging,</w:t>
      </w:r>
    </w:p>
    <w:p w14:paraId="764752F4" w14:textId="77777777" w:rsidR="004165EC" w:rsidRDefault="00000000">
      <w:pPr>
        <w:pStyle w:val="PL"/>
        <w:rPr>
          <w:ins w:id="760" w:author="ZTE_LYS" w:date="2023-10-30T10:42:00Z"/>
          <w:snapToGrid w:val="0"/>
          <w:lang w:eastAsia="zh-CN"/>
        </w:rPr>
      </w:pPr>
      <w:r>
        <w:rPr>
          <w:snapToGrid w:val="0"/>
          <w:lang w:eastAsia="zh-CN"/>
        </w:rPr>
        <w:tab/>
      </w:r>
      <w:ins w:id="761" w:author="作者">
        <w:r>
          <w:rPr>
            <w:snapToGrid w:val="0"/>
            <w:lang w:eastAsia="zh-CN"/>
          </w:rPr>
          <w:t>AerialUE</w:t>
        </w:r>
        <w:r>
          <w:rPr>
            <w:snapToGrid w:val="0"/>
            <w:lang w:val="en-US" w:eastAsia="zh-CN"/>
          </w:rPr>
          <w:t>S</w:t>
        </w:r>
        <w:r>
          <w:rPr>
            <w:snapToGrid w:val="0"/>
            <w:lang w:eastAsia="zh-CN"/>
          </w:rPr>
          <w:t>ubscriptionInformation,</w:t>
        </w:r>
      </w:ins>
    </w:p>
    <w:p w14:paraId="294653E0" w14:textId="77777777" w:rsidR="004165EC" w:rsidRDefault="00000000">
      <w:pPr>
        <w:pStyle w:val="PL"/>
        <w:rPr>
          <w:ins w:id="762" w:author="ZTE_LYS" w:date="2023-10-30T10:49:00Z"/>
          <w:snapToGrid w:val="0"/>
          <w:lang w:val="en-US" w:eastAsia="zh-CN"/>
        </w:rPr>
      </w:pPr>
      <w:ins w:id="763" w:author="ZTE_LYS" w:date="2023-10-30T10:49:00Z">
        <w:r>
          <w:rPr>
            <w:snapToGrid w:val="0"/>
            <w:lang w:val="en-US" w:eastAsia="zh-CN"/>
          </w:rPr>
          <w:tab/>
        </w:r>
      </w:ins>
      <w:ins w:id="764" w:author="ZTE_LYS" w:date="2023-11-16T22:03:00Z">
        <w:r>
          <w:rPr>
            <w:rFonts w:hint="eastAsia"/>
            <w:snapToGrid w:val="0"/>
            <w:lang w:val="en-US" w:eastAsia="zh-CN"/>
          </w:rPr>
          <w:t>NR</w:t>
        </w:r>
      </w:ins>
      <w:ins w:id="765" w:author="ZTE_LYS" w:date="2023-10-30T10:49:00Z">
        <w:r>
          <w:rPr>
            <w:snapToGrid w:val="0"/>
            <w:lang w:val="en-US" w:eastAsia="zh-CN"/>
          </w:rPr>
          <w:t>A2XServicesAuthorized,</w:t>
        </w:r>
      </w:ins>
    </w:p>
    <w:p w14:paraId="0A0C8E52" w14:textId="77777777" w:rsidR="004165EC" w:rsidRDefault="00000000">
      <w:pPr>
        <w:pStyle w:val="PL"/>
        <w:rPr>
          <w:ins w:id="766" w:author="ZTE_LYS" w:date="2023-11-16T22:04:00Z"/>
          <w:snapToGrid w:val="0"/>
          <w:lang w:val="en-US" w:eastAsia="zh-CN"/>
        </w:rPr>
      </w:pPr>
      <w:ins w:id="767" w:author="ZTE_LYS" w:date="2023-10-30T10:49:00Z">
        <w:r>
          <w:rPr>
            <w:snapToGrid w:val="0"/>
            <w:lang w:val="en-US" w:eastAsia="zh-CN"/>
          </w:rPr>
          <w:tab/>
        </w:r>
      </w:ins>
      <w:ins w:id="768" w:author="ZTE_LYS" w:date="2023-11-16T22:03:00Z">
        <w:r>
          <w:rPr>
            <w:rFonts w:hint="eastAsia"/>
            <w:snapToGrid w:val="0"/>
            <w:lang w:val="en-US" w:eastAsia="zh-CN"/>
          </w:rPr>
          <w:t>NR</w:t>
        </w:r>
      </w:ins>
      <w:ins w:id="769" w:author="ZTE_LYS" w:date="2023-10-30T10:49:00Z">
        <w:r>
          <w:rPr>
            <w:snapToGrid w:val="0"/>
            <w:lang w:val="en-US" w:eastAsia="zh-CN"/>
          </w:rPr>
          <w:t>A2XUEPC5</w:t>
        </w:r>
        <w:bookmarkStart w:id="770" w:name="OLE_LINK8"/>
        <w:r>
          <w:rPr>
            <w:snapToGrid w:val="0"/>
            <w:lang w:val="en-US" w:eastAsia="zh-CN"/>
          </w:rPr>
          <w:t>AggregateMaximumBitRate</w:t>
        </w:r>
        <w:bookmarkEnd w:id="770"/>
        <w:r>
          <w:rPr>
            <w:snapToGrid w:val="0"/>
            <w:lang w:val="en-US" w:eastAsia="zh-CN"/>
          </w:rPr>
          <w:t>,</w:t>
        </w:r>
      </w:ins>
    </w:p>
    <w:p w14:paraId="1EBCA061" w14:textId="77777777" w:rsidR="004165EC" w:rsidRDefault="00000000">
      <w:pPr>
        <w:pStyle w:val="PL"/>
        <w:rPr>
          <w:ins w:id="771" w:author="ZTE_LYS" w:date="2023-11-16T22:04:00Z"/>
          <w:snapToGrid w:val="0"/>
          <w:lang w:val="en-US" w:eastAsia="zh-CN"/>
        </w:rPr>
      </w:pPr>
      <w:ins w:id="772" w:author="ZTE_LYS" w:date="2023-11-16T22:04:00Z">
        <w:r>
          <w:rPr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>LTE</w:t>
        </w:r>
        <w:r>
          <w:rPr>
            <w:snapToGrid w:val="0"/>
            <w:lang w:val="en-US" w:eastAsia="zh-CN"/>
          </w:rPr>
          <w:t>A2XServicesAuthorized,</w:t>
        </w:r>
      </w:ins>
    </w:p>
    <w:p w14:paraId="456172BE" w14:textId="77777777" w:rsidR="004165EC" w:rsidRDefault="00000000">
      <w:pPr>
        <w:pStyle w:val="PL"/>
        <w:rPr>
          <w:ins w:id="773" w:author="ZTE_LYS" w:date="2023-10-30T10:49:00Z"/>
          <w:snapToGrid w:val="0"/>
          <w:lang w:val="en-US" w:eastAsia="zh-CN"/>
        </w:rPr>
      </w:pPr>
      <w:ins w:id="774" w:author="ZTE_LYS" w:date="2023-11-16T22:04:00Z">
        <w:r>
          <w:rPr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>LTE</w:t>
        </w:r>
        <w:r>
          <w:rPr>
            <w:snapToGrid w:val="0"/>
            <w:lang w:val="en-US" w:eastAsia="zh-CN"/>
          </w:rPr>
          <w:t>A2XUEPC5AggregateMaximumBitRate,</w:t>
        </w:r>
      </w:ins>
    </w:p>
    <w:p w14:paraId="467BC421" w14:textId="77777777" w:rsidR="004165EC" w:rsidRDefault="00000000">
      <w:pPr>
        <w:pStyle w:val="PL"/>
        <w:rPr>
          <w:ins w:id="775" w:author="ZTE_LYS" w:date="2023-10-30T10:49:00Z"/>
          <w:snapToGrid w:val="0"/>
          <w:lang w:val="en-US" w:eastAsia="zh-CN"/>
        </w:rPr>
      </w:pPr>
      <w:ins w:id="776" w:author="ZTE_LYS" w:date="2023-10-30T10:49:00Z">
        <w:r>
          <w:rPr>
            <w:snapToGrid w:val="0"/>
            <w:lang w:val="en-US" w:eastAsia="zh-CN"/>
          </w:rPr>
          <w:tab/>
          <w:t>A2XPC5QoSParameters,</w:t>
        </w:r>
      </w:ins>
    </w:p>
    <w:p w14:paraId="15200F6A" w14:textId="77777777" w:rsidR="004165EC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BitRate,</w:t>
      </w:r>
    </w:p>
    <w:p w14:paraId="09FC1ECB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ab/>
        <w:t>Cause,</w:t>
      </w:r>
    </w:p>
    <w:p w14:paraId="2835F796" w14:textId="77777777" w:rsidR="004165EC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CellAndCapacityAssistanceInfo-EUTRA,</w:t>
      </w:r>
    </w:p>
    <w:p w14:paraId="396804EB" w14:textId="77777777" w:rsidR="004165EC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CellAndCapacityAssistanceInfo-NR,</w:t>
      </w:r>
    </w:p>
    <w:p w14:paraId="66917386" w14:textId="77777777" w:rsidR="004165EC" w:rsidRDefault="00000000">
      <w:pPr>
        <w:pStyle w:val="PL"/>
        <w:rPr>
          <w:color w:val="FF0000"/>
          <w:lang w:val="en-US" w:eastAsia="zh-CN"/>
        </w:rPr>
      </w:pPr>
      <w:r>
        <w:rPr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7509D8CF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FROM XnAP-Containers</w:t>
      </w:r>
    </w:p>
    <w:p w14:paraId="15CF6414" w14:textId="77777777" w:rsidR="004165EC" w:rsidRDefault="004165EC">
      <w:pPr>
        <w:pStyle w:val="PL"/>
        <w:rPr>
          <w:snapToGrid w:val="0"/>
          <w:lang w:eastAsia="ko-KR"/>
        </w:rPr>
      </w:pPr>
    </w:p>
    <w:p w14:paraId="503F15E0" w14:textId="77777777" w:rsidR="004165EC" w:rsidRDefault="004165EC">
      <w:pPr>
        <w:pStyle w:val="PL"/>
        <w:rPr>
          <w:lang w:eastAsia="ko-KR"/>
        </w:rPr>
      </w:pPr>
    </w:p>
    <w:p w14:paraId="1F371E93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ab/>
        <w:t>id-ActivatedServedCells,</w:t>
      </w:r>
    </w:p>
    <w:p w14:paraId="209CABF8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ab/>
        <w:t>id-ActivationIDforCellActivation,</w:t>
      </w:r>
    </w:p>
    <w:p w14:paraId="357E1645" w14:textId="77777777" w:rsidR="004165EC" w:rsidRDefault="00000000">
      <w:pPr>
        <w:pStyle w:val="PL"/>
        <w:rPr>
          <w:lang w:eastAsia="ko-KR"/>
        </w:rPr>
      </w:pPr>
      <w:r>
        <w:rPr>
          <w:snapToGrid w:val="0"/>
          <w:lang w:eastAsia="ko-KR"/>
        </w:rPr>
        <w:tab/>
        <w:t>id-AdditionalDRBIDs,</w:t>
      </w:r>
    </w:p>
    <w:p w14:paraId="4129325A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id-AMF-Region-Information,</w:t>
      </w:r>
    </w:p>
    <w:p w14:paraId="647D8601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id-AMF-Region-Information-To-Add,</w:t>
      </w:r>
    </w:p>
    <w:p w14:paraId="3E8AB000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id-AMF-Region-Information-To-Delete,</w:t>
      </w:r>
    </w:p>
    <w:p w14:paraId="698ECF75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lastRenderedPageBreak/>
        <w:tab/>
        <w:t>id-AssistanceDataForRANPaging,</w:t>
      </w:r>
    </w:p>
    <w:p w14:paraId="26B9A514" w14:textId="77777777" w:rsidR="004165EC" w:rsidRDefault="00000000">
      <w:pPr>
        <w:pStyle w:val="PL"/>
        <w:rPr>
          <w:lang w:eastAsia="ko-KR"/>
        </w:rPr>
      </w:pPr>
      <w:r>
        <w:rPr>
          <w:snapToGrid w:val="0"/>
          <w:lang w:eastAsia="ko-KR"/>
        </w:rPr>
        <w:tab/>
        <w:t>id-AvailableDRBIDs</w:t>
      </w:r>
      <w:r>
        <w:rPr>
          <w:lang w:eastAsia="ko-KR"/>
        </w:rPr>
        <w:t>,</w:t>
      </w:r>
    </w:p>
    <w:p w14:paraId="3AFEC77C" w14:textId="77777777" w:rsidR="004165EC" w:rsidRDefault="00000000">
      <w:pPr>
        <w:pStyle w:val="PL"/>
        <w:rPr>
          <w:ins w:id="777" w:author="作者" w:date="1900-01-01T00:00:00Z"/>
          <w:lang w:eastAsia="ko-KR"/>
        </w:rPr>
      </w:pPr>
      <w:r>
        <w:rPr>
          <w:lang w:eastAsia="ko-KR"/>
        </w:rPr>
        <w:tab/>
      </w:r>
      <w:ins w:id="778" w:author="作者">
        <w:r>
          <w:rPr>
            <w:lang w:eastAsia="ko-KR"/>
          </w:rPr>
          <w:t>id-AerialUE</w:t>
        </w:r>
        <w:r>
          <w:rPr>
            <w:lang w:val="en-US" w:eastAsia="ko-KR"/>
          </w:rPr>
          <w:t>S</w:t>
        </w:r>
        <w:r>
          <w:rPr>
            <w:lang w:eastAsia="ko-KR"/>
          </w:rPr>
          <w:t>ubscriptionInformation,</w:t>
        </w:r>
      </w:ins>
    </w:p>
    <w:p w14:paraId="5B37A401" w14:textId="77777777" w:rsidR="004165EC" w:rsidRDefault="00000000">
      <w:pPr>
        <w:pStyle w:val="PL"/>
        <w:rPr>
          <w:ins w:id="779" w:author="ZTE_LYS" w:date="2023-11-16T22:05:00Z"/>
          <w:snapToGrid w:val="0"/>
          <w:lang w:val="en-US" w:eastAsia="zh-CN"/>
        </w:rPr>
      </w:pPr>
      <w:ins w:id="780" w:author="ZTE_LYS" w:date="2023-10-30T10:49:00Z"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>id-</w:t>
        </w:r>
      </w:ins>
      <w:ins w:id="781" w:author="ZTE_LYS" w:date="2023-11-16T22:05:00Z">
        <w:r>
          <w:rPr>
            <w:rFonts w:hint="eastAsia"/>
            <w:snapToGrid w:val="0"/>
            <w:lang w:val="en-US" w:eastAsia="zh-CN"/>
          </w:rPr>
          <w:t>NR</w:t>
        </w:r>
      </w:ins>
      <w:ins w:id="782" w:author="ZTE_LYS" w:date="2023-10-30T10:49:00Z">
        <w:r>
          <w:rPr>
            <w:snapToGrid w:val="0"/>
            <w:lang w:val="en-US" w:eastAsia="zh-CN"/>
          </w:rPr>
          <w:t>A2XServicesAuthorized,</w:t>
        </w:r>
      </w:ins>
    </w:p>
    <w:p w14:paraId="009BB0E7" w14:textId="77777777" w:rsidR="004165EC" w:rsidRDefault="00000000">
      <w:pPr>
        <w:pStyle w:val="PL"/>
        <w:rPr>
          <w:ins w:id="783" w:author="ZTE_LYS" w:date="2023-11-16T22:05:00Z"/>
          <w:snapToGrid w:val="0"/>
          <w:lang w:val="en-US" w:eastAsia="zh-CN"/>
        </w:rPr>
      </w:pPr>
      <w:ins w:id="784" w:author="ZTE_LYS" w:date="2023-11-16T22:05:00Z"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>id-</w:t>
        </w:r>
        <w:bookmarkStart w:id="785" w:name="OLE_LINK11"/>
        <w:r>
          <w:rPr>
            <w:rFonts w:hint="eastAsia"/>
            <w:snapToGrid w:val="0"/>
            <w:lang w:val="en-US" w:eastAsia="zh-CN"/>
          </w:rPr>
          <w:t>NR</w:t>
        </w:r>
        <w:r>
          <w:rPr>
            <w:snapToGrid w:val="0"/>
            <w:lang w:val="en-US" w:eastAsia="zh-CN"/>
          </w:rPr>
          <w:t>A2XUEPC5AggregateMaximumBitRate</w:t>
        </w:r>
        <w:bookmarkEnd w:id="785"/>
        <w:r>
          <w:rPr>
            <w:snapToGrid w:val="0"/>
            <w:lang w:val="en-US" w:eastAsia="zh-CN"/>
          </w:rPr>
          <w:t>,</w:t>
        </w:r>
      </w:ins>
    </w:p>
    <w:p w14:paraId="6FDE4F07" w14:textId="77777777" w:rsidR="004165EC" w:rsidRDefault="00000000">
      <w:pPr>
        <w:pStyle w:val="PL"/>
        <w:rPr>
          <w:ins w:id="786" w:author="ZTE_LYS" w:date="2023-11-16T22:05:00Z"/>
          <w:snapToGrid w:val="0"/>
          <w:lang w:val="en-US" w:eastAsia="zh-CN"/>
        </w:rPr>
      </w:pPr>
      <w:ins w:id="787" w:author="ZTE_LYS" w:date="2023-11-16T22:05:00Z"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>id-</w:t>
        </w:r>
        <w:r>
          <w:rPr>
            <w:rFonts w:hint="eastAsia"/>
            <w:snapToGrid w:val="0"/>
            <w:lang w:val="en-US" w:eastAsia="zh-CN"/>
          </w:rPr>
          <w:t>LTE</w:t>
        </w:r>
        <w:r>
          <w:rPr>
            <w:snapToGrid w:val="0"/>
            <w:lang w:val="en-US" w:eastAsia="zh-CN"/>
          </w:rPr>
          <w:t>A2XServicesAuthorized,</w:t>
        </w:r>
      </w:ins>
    </w:p>
    <w:p w14:paraId="3E8AB9D4" w14:textId="77777777" w:rsidR="004165EC" w:rsidRDefault="00000000">
      <w:pPr>
        <w:pStyle w:val="PL"/>
        <w:rPr>
          <w:ins w:id="788" w:author="ZTE_LYS" w:date="2023-10-30T10:49:00Z"/>
          <w:snapToGrid w:val="0"/>
          <w:lang w:val="en-US" w:eastAsia="zh-CN"/>
        </w:rPr>
      </w:pPr>
      <w:ins w:id="789" w:author="ZTE_LYS" w:date="2023-11-16T22:05:00Z"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>id-</w:t>
        </w:r>
        <w:r>
          <w:rPr>
            <w:rFonts w:hint="eastAsia"/>
            <w:snapToGrid w:val="0"/>
            <w:lang w:val="en-US" w:eastAsia="zh-CN"/>
          </w:rPr>
          <w:t>LTE</w:t>
        </w:r>
        <w:r>
          <w:rPr>
            <w:snapToGrid w:val="0"/>
            <w:lang w:val="en-US" w:eastAsia="zh-CN"/>
          </w:rPr>
          <w:t>A2XUEPC5AggregateMaximumBitRate,</w:t>
        </w:r>
      </w:ins>
    </w:p>
    <w:p w14:paraId="6B07C9D0" w14:textId="77777777" w:rsidR="004165EC" w:rsidRDefault="00000000">
      <w:pPr>
        <w:pStyle w:val="PL"/>
        <w:rPr>
          <w:ins w:id="790" w:author="ZTE_LYS" w:date="2023-10-30T10:49:00Z"/>
        </w:rPr>
      </w:pPr>
      <w:ins w:id="791" w:author="ZTE_LYS" w:date="2023-10-30T10:49:00Z"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>id-</w:t>
        </w:r>
        <w:r>
          <w:rPr>
            <w:snapToGrid w:val="0"/>
            <w:lang w:val="en-US" w:eastAsia="zh-CN"/>
          </w:rPr>
          <w:t>A2XPC5QoSParameters,</w:t>
        </w:r>
      </w:ins>
    </w:p>
    <w:p w14:paraId="24D61B90" w14:textId="77777777" w:rsidR="004165EC" w:rsidRDefault="00000000">
      <w:pPr>
        <w:pStyle w:val="PL"/>
        <w:rPr>
          <w:del w:id="792" w:author="ZTE_LYS" w:date="2023-10-30T10:42:00Z"/>
          <w:lang w:eastAsia="ko-KR"/>
        </w:rPr>
      </w:pPr>
      <w:ins w:id="793" w:author="作者">
        <w:del w:id="794" w:author="ZTE_LYS" w:date="2023-10-30T10:42:00Z">
          <w:r>
            <w:rPr>
              <w:lang w:eastAsia="ko-KR"/>
            </w:rPr>
            <w:tab/>
            <w:delText>id-AeriaUEflightPath,</w:delText>
          </w:r>
        </w:del>
      </w:ins>
    </w:p>
    <w:p w14:paraId="44EC2579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ab/>
        <w:t>id-Cause,</w:t>
      </w:r>
    </w:p>
    <w:p w14:paraId="32667BB5" w14:textId="77777777" w:rsidR="004165EC" w:rsidRDefault="00000000">
      <w:pPr>
        <w:rPr>
          <w:rFonts w:eastAsia="SimSun"/>
          <w:color w:val="FF0000"/>
          <w:lang w:val="en-US" w:eastAsia="zh-CN"/>
        </w:rPr>
      </w:pPr>
      <w:r>
        <w:rPr>
          <w:rFonts w:eastAsia="SimSun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20A4A60C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HANDOVER REQUEST</w:t>
      </w:r>
    </w:p>
    <w:p w14:paraId="6782E549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23A313F0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42409FAD" w14:textId="77777777" w:rsidR="004165EC" w:rsidRDefault="004165EC">
      <w:pPr>
        <w:pStyle w:val="PL"/>
        <w:rPr>
          <w:snapToGrid w:val="0"/>
          <w:lang w:eastAsia="ko-KR"/>
        </w:rPr>
      </w:pPr>
    </w:p>
    <w:p w14:paraId="443A803F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HandoverRequest ::= SEQUENCE {</w:t>
      </w:r>
    </w:p>
    <w:p w14:paraId="1356C6E8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protocolIEs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ProtocolIE-Container</w:t>
      </w:r>
      <w:r>
        <w:rPr>
          <w:snapToGrid w:val="0"/>
          <w:lang w:eastAsia="ko-KR"/>
        </w:rPr>
        <w:tab/>
        <w:t>{{HandoverRequest-IEs}},</w:t>
      </w:r>
    </w:p>
    <w:p w14:paraId="031979D8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14:paraId="0363F27E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2C5A86E5" w14:textId="77777777" w:rsidR="004165EC" w:rsidRDefault="004165EC">
      <w:pPr>
        <w:pStyle w:val="PL"/>
        <w:rPr>
          <w:snapToGrid w:val="0"/>
          <w:lang w:eastAsia="ko-KR"/>
        </w:rPr>
      </w:pPr>
    </w:p>
    <w:p w14:paraId="27F5D5BA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HandoverRequest-IEs XNAP-PROTOCOL-IES ::= {</w:t>
      </w:r>
    </w:p>
    <w:p w14:paraId="1D15034C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id-sourceNG-RANnodeUEXnAPID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reject</w:t>
      </w:r>
      <w:r>
        <w:rPr>
          <w:snapToGrid w:val="0"/>
          <w:lang w:eastAsia="ko-KR"/>
        </w:rPr>
        <w:tab/>
        <w:t xml:space="preserve">TYPE </w:t>
      </w:r>
      <w:r>
        <w:rPr>
          <w:rFonts w:eastAsia="Batang"/>
          <w:lang w:eastAsia="ko-KR"/>
        </w:rPr>
        <w:t>NG-RANnodeUEXnAPID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mandatory}|</w:t>
      </w:r>
    </w:p>
    <w:p w14:paraId="4A2C37B7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id-Cause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reject</w:t>
      </w:r>
      <w:r>
        <w:rPr>
          <w:snapToGrid w:val="0"/>
          <w:lang w:eastAsia="ko-KR"/>
        </w:rPr>
        <w:tab/>
        <w:t>TYPE Cause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mandatory}|</w:t>
      </w:r>
    </w:p>
    <w:p w14:paraId="1D62330C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id-targetCellGlobalID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reject</w:t>
      </w:r>
      <w:r>
        <w:rPr>
          <w:snapToGrid w:val="0"/>
          <w:lang w:eastAsia="ko-KR"/>
        </w:rPr>
        <w:tab/>
        <w:t xml:space="preserve">TYPE </w:t>
      </w:r>
      <w:r>
        <w:rPr>
          <w:lang w:eastAsia="ko-KR"/>
        </w:rPr>
        <w:t>Target-CGI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mandatory}|</w:t>
      </w:r>
    </w:p>
    <w:p w14:paraId="5B4D2122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id-GUAMI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reject</w:t>
      </w:r>
      <w:r>
        <w:rPr>
          <w:snapToGrid w:val="0"/>
          <w:lang w:eastAsia="ko-KR"/>
        </w:rPr>
        <w:tab/>
        <w:t>TYPE GUAMI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mandatory}|</w:t>
      </w:r>
    </w:p>
    <w:p w14:paraId="38FD0405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id-UEContextInfoHORequest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reject</w:t>
      </w:r>
      <w:r>
        <w:rPr>
          <w:snapToGrid w:val="0"/>
          <w:lang w:eastAsia="ko-KR"/>
        </w:rPr>
        <w:tab/>
        <w:t>TYPE UEContextInfoHORequest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mandatory}|</w:t>
      </w:r>
    </w:p>
    <w:p w14:paraId="5D901885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id-TraceActivation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 xml:space="preserve">TYPE </w:t>
      </w:r>
      <w:r>
        <w:rPr>
          <w:lang w:eastAsia="ko-KR"/>
        </w:rPr>
        <w:t>TraceActivation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7C0984F3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lastRenderedPageBreak/>
        <w:tab/>
        <w:t>{ ID id-MaskedIMEISV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 xml:space="preserve">TYPE </w:t>
      </w:r>
      <w:r>
        <w:rPr>
          <w:lang w:eastAsia="ko-KR"/>
        </w:rPr>
        <w:t>MaskedIMEISV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143E47EE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id-UEHistoryInformation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 UEHistoryInformation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mandatory}|</w:t>
      </w:r>
    </w:p>
    <w:p w14:paraId="345A2D6F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id-UEContextRefAtSN-HORequest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 UEContextRefAtSN-HORequest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028DC91B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id-CHOinformation-Req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reject</w:t>
      </w:r>
      <w:r>
        <w:rPr>
          <w:snapToGrid w:val="0"/>
          <w:lang w:eastAsia="ko-KR"/>
        </w:rPr>
        <w:tab/>
        <w:t>TYPE CHOinformation-Req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1468B2C1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ab/>
        <w:t>{ ID id-NRV2XServicesAuthorized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  <w:t>CRITICALITY ignore</w:t>
      </w:r>
      <w:r>
        <w:rPr>
          <w:lang w:eastAsia="ko-KR"/>
        </w:rPr>
        <w:tab/>
        <w:t>TYPE NRV2XServicesAuthorized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  <w:t>PRESENCE optional }|</w:t>
      </w:r>
    </w:p>
    <w:p w14:paraId="0F9E5476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ab/>
        <w:t>{ ID id-LTEV2XServicesAuthorized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  <w:t>CRITICALITY ignore</w:t>
      </w:r>
      <w:r>
        <w:rPr>
          <w:lang w:eastAsia="ko-KR"/>
        </w:rPr>
        <w:tab/>
        <w:t>TYPE LTEV2XServicesAuthorized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  <w:t>PRESENCE optional }</w:t>
      </w:r>
      <w:r>
        <w:rPr>
          <w:rFonts w:hint="eastAsia"/>
          <w:lang w:eastAsia="ko-KR"/>
        </w:rPr>
        <w:t>|</w:t>
      </w:r>
    </w:p>
    <w:p w14:paraId="481ADBC7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ab/>
      </w:r>
      <w:r>
        <w:rPr>
          <w:rFonts w:hint="eastAsia"/>
          <w:lang w:eastAsia="ko-KR"/>
        </w:rPr>
        <w:t>{ ID id-PC5QoSParameters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lang w:eastAsia="ko-KR"/>
        </w:rPr>
        <w:tab/>
        <w:t>CRITICALITY ignore</w:t>
      </w:r>
      <w:r>
        <w:rPr>
          <w:lang w:eastAsia="ko-KR"/>
        </w:rPr>
        <w:tab/>
        <w:t>TYPE</w:t>
      </w:r>
      <w:r>
        <w:rPr>
          <w:rFonts w:hint="eastAsia"/>
          <w:lang w:eastAsia="ko-KR"/>
        </w:rPr>
        <w:t xml:space="preserve"> PC5QoSParameters</w:t>
      </w:r>
      <w:r>
        <w:rPr>
          <w:rFonts w:hint="eastAsia"/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  <w:t>PRESENCE optional</w:t>
      </w:r>
      <w:r>
        <w:rPr>
          <w:rFonts w:hint="eastAsia"/>
          <w:lang w:eastAsia="ko-KR"/>
        </w:rPr>
        <w:t xml:space="preserve"> }|</w:t>
      </w:r>
    </w:p>
    <w:p w14:paraId="496E41E0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id-MobilityInformation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 MobilityInformation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25E20D63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id-UEHistoryInformationFromTheUE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 UEHistoryInformationFromTheUE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6C284EBA" w14:textId="77777777" w:rsidR="004165EC" w:rsidRDefault="00000000">
      <w:pPr>
        <w:pStyle w:val="PL"/>
        <w:rPr>
          <w:rFonts w:cs="Courier New"/>
          <w:szCs w:val="16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zh-CN"/>
        </w:rPr>
        <w:t>{ ID id-IABNodeIndication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rFonts w:cs="Courier New"/>
          <w:snapToGrid w:val="0"/>
          <w:szCs w:val="16"/>
          <w:lang w:eastAsia="ko-KR"/>
        </w:rPr>
        <w:t>|</w:t>
      </w:r>
    </w:p>
    <w:p w14:paraId="61612583" w14:textId="77777777" w:rsidR="004165EC" w:rsidRDefault="00000000">
      <w:pPr>
        <w:pStyle w:val="PL"/>
        <w:rPr>
          <w:snapToGrid w:val="0"/>
          <w:lang w:eastAsia="zh-CN"/>
        </w:rPr>
      </w:pPr>
      <w:r>
        <w:rPr>
          <w:rFonts w:cs="Courier New"/>
          <w:snapToGrid w:val="0"/>
          <w:szCs w:val="16"/>
          <w:lang w:eastAsia="ko-KR"/>
        </w:rPr>
        <w:tab/>
      </w:r>
      <w:r>
        <w:rPr>
          <w:rFonts w:cs="Courier New"/>
          <w:snapToGrid w:val="0"/>
          <w:szCs w:val="16"/>
          <w:lang w:eastAsia="zh-CN"/>
        </w:rPr>
        <w:t>{ ID id-NoPDUSessionIndication</w:t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  <w:t>CRITICALITY ignore</w:t>
      </w:r>
      <w:r>
        <w:rPr>
          <w:rFonts w:cs="Courier New"/>
          <w:snapToGrid w:val="0"/>
          <w:szCs w:val="16"/>
          <w:lang w:eastAsia="zh-CN"/>
        </w:rPr>
        <w:tab/>
        <w:t>TYPE NoPDUSessionIndication</w:t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  <w:t>PRESENCE optional }</w:t>
      </w:r>
      <w:r>
        <w:rPr>
          <w:snapToGrid w:val="0"/>
          <w:lang w:eastAsia="zh-CN"/>
        </w:rPr>
        <w:t>|</w:t>
      </w:r>
    </w:p>
    <w:p w14:paraId="66E8FAD0" w14:textId="77777777" w:rsidR="004165EC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id-TimeSynchronizationAssistanceInformation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ko-KR"/>
        </w:rPr>
        <w:t>ignore</w:t>
      </w:r>
      <w:r>
        <w:rPr>
          <w:snapToGrid w:val="0"/>
          <w:lang w:eastAsia="zh-CN"/>
        </w:rPr>
        <w:tab/>
        <w:t>TYPE TimeSynchronizationAssistanceInformation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ko-KR"/>
        </w:rPr>
        <w:t xml:space="preserve"> </w:t>
      </w:r>
      <w:r>
        <w:rPr>
          <w:snapToGrid w:val="0"/>
          <w:lang w:eastAsia="zh-CN"/>
        </w:rPr>
        <w:t>}|</w:t>
      </w:r>
    </w:p>
    <w:p w14:paraId="12EAF0CE" w14:textId="77777777" w:rsidR="004165EC" w:rsidRDefault="00000000">
      <w:pPr>
        <w:pStyle w:val="PL"/>
        <w:rPr>
          <w:rFonts w:eastAsia="Malgun Gothic"/>
          <w:snapToGrid w:val="0"/>
          <w:lang w:eastAsia="ko-KR"/>
        </w:rPr>
      </w:pPr>
      <w:r>
        <w:rPr>
          <w:snapToGrid w:val="0"/>
          <w:lang w:eastAsia="zh-CN"/>
        </w:rPr>
        <w:tab/>
        <w:t>{ ID id-QMCConfigInfo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QMCConfigInfo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snapToGrid w:val="0"/>
          <w:lang w:eastAsia="ko-KR"/>
        </w:rPr>
        <w:t>|</w:t>
      </w:r>
    </w:p>
    <w:p w14:paraId="5A24D03F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ko-KR"/>
        </w:rPr>
        <w:t>{ ID id-FiveGProSeAuthorized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 FiveGProSeAuthorized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5155F0AE" w14:textId="77777777" w:rsidR="004165EC" w:rsidRDefault="00000000">
      <w:pPr>
        <w:pStyle w:val="PL"/>
        <w:rPr>
          <w:ins w:id="795" w:author="作者" w:date="1900-01-01T00:00:00Z"/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>{ ID id-</w:t>
      </w:r>
      <w:r>
        <w:rPr>
          <w:snapToGrid w:val="0"/>
          <w:lang w:eastAsia="ko-KR"/>
        </w:rPr>
        <w:t>FiveGProSePC5</w:t>
      </w:r>
      <w:r>
        <w:rPr>
          <w:rFonts w:hint="eastAsia"/>
          <w:snapToGrid w:val="0"/>
          <w:lang w:eastAsia="ko-KR"/>
        </w:rPr>
        <w:t>QoSParameters</w:t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  <w:t>TYPE</w:t>
      </w:r>
      <w:r>
        <w:rPr>
          <w:rFonts w:hint="eastAsia"/>
          <w:snapToGrid w:val="0"/>
          <w:lang w:eastAsia="ko-KR"/>
        </w:rPr>
        <w:t xml:space="preserve"> </w:t>
      </w:r>
      <w:r>
        <w:rPr>
          <w:snapToGrid w:val="0"/>
          <w:lang w:eastAsia="ko-KR"/>
        </w:rPr>
        <w:t>FiveGProSePC5</w:t>
      </w:r>
      <w:r>
        <w:rPr>
          <w:rFonts w:hint="eastAsia"/>
          <w:snapToGrid w:val="0"/>
          <w:lang w:eastAsia="ko-KR"/>
        </w:rPr>
        <w:t>QoSParameters</w:t>
      </w:r>
      <w:r>
        <w:rPr>
          <w:rFonts w:hint="eastAsia"/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</w:t>
      </w:r>
      <w:r>
        <w:rPr>
          <w:rFonts w:hint="eastAsia"/>
          <w:snapToGrid w:val="0"/>
          <w:lang w:eastAsia="ko-KR"/>
        </w:rPr>
        <w:t xml:space="preserve"> }</w:t>
      </w:r>
      <w:ins w:id="796" w:author="作者">
        <w:r>
          <w:rPr>
            <w:snapToGrid w:val="0"/>
            <w:lang w:eastAsia="ko-KR"/>
          </w:rPr>
          <w:t>|</w:t>
        </w:r>
      </w:ins>
    </w:p>
    <w:p w14:paraId="68FF1D59" w14:textId="77777777" w:rsidR="004165EC" w:rsidRDefault="00000000">
      <w:pPr>
        <w:pStyle w:val="PL"/>
        <w:rPr>
          <w:ins w:id="797" w:author="作者" w:date="1900-01-01T00:00:00Z"/>
          <w:snapToGrid w:val="0"/>
          <w:lang w:eastAsia="ko-KR"/>
        </w:rPr>
      </w:pPr>
      <w:ins w:id="798" w:author="作者">
        <w:r>
          <w:rPr>
            <w:snapToGrid w:val="0"/>
            <w:lang w:eastAsia="ko-KR"/>
          </w:rPr>
          <w:tab/>
          <w:t>{ ID id-AerialUE</w:t>
        </w:r>
        <w:r>
          <w:rPr>
            <w:snapToGrid w:val="0"/>
            <w:lang w:val="en-US" w:eastAsia="ko-KR"/>
          </w:rPr>
          <w:t>S</w:t>
        </w:r>
        <w:r>
          <w:rPr>
            <w:snapToGrid w:val="0"/>
            <w:lang w:eastAsia="ko-KR"/>
          </w:rPr>
          <w:t>ubscriptionInformation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  <w:t>CRITICALITY ignore</w:t>
        </w:r>
        <w:r>
          <w:rPr>
            <w:snapToGrid w:val="0"/>
            <w:lang w:eastAsia="ko-KR"/>
          </w:rPr>
          <w:tab/>
          <w:t>TYPE AerialUE</w:t>
        </w:r>
        <w:r>
          <w:rPr>
            <w:snapToGrid w:val="0"/>
            <w:lang w:val="en-US" w:eastAsia="ko-KR"/>
          </w:rPr>
          <w:t>S</w:t>
        </w:r>
        <w:r>
          <w:rPr>
            <w:snapToGrid w:val="0"/>
            <w:lang w:eastAsia="ko-KR"/>
          </w:rPr>
          <w:t>ubscriptionInformation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del w:id="799" w:author="作者">
          <w:r>
            <w:rPr>
              <w:snapToGrid w:val="0"/>
              <w:lang w:eastAsia="ko-KR"/>
            </w:rPr>
            <w:tab/>
          </w:r>
        </w:del>
        <w:r>
          <w:rPr>
            <w:snapToGrid w:val="0"/>
            <w:lang w:eastAsia="ko-KR"/>
          </w:rPr>
          <w:t>PRESENCE optional }|</w:t>
        </w:r>
      </w:ins>
    </w:p>
    <w:p w14:paraId="1E15CCE1" w14:textId="77777777" w:rsidR="004165EC" w:rsidRDefault="00000000">
      <w:pPr>
        <w:pStyle w:val="PL"/>
        <w:ind w:firstLineChars="250" w:firstLine="400"/>
        <w:rPr>
          <w:ins w:id="800" w:author="ZTE_LYS" w:date="2023-11-16T22:10:00Z"/>
          <w:snapToGrid w:val="0"/>
        </w:rPr>
      </w:pPr>
      <w:bookmarkStart w:id="801" w:name="OLE_LINK10"/>
      <w:ins w:id="802" w:author="ZTE_LYS" w:date="2023-10-30T10:43:00Z">
        <w:r>
          <w:rPr>
            <w:snapToGrid w:val="0"/>
          </w:rPr>
          <w:t>{ ID id-</w:t>
        </w:r>
      </w:ins>
      <w:ins w:id="803" w:author="ZTE_LYS" w:date="2023-11-16T22:10:00Z">
        <w:r>
          <w:rPr>
            <w:rFonts w:hint="eastAsia"/>
            <w:snapToGrid w:val="0"/>
            <w:lang w:val="en-US" w:eastAsia="zh-CN"/>
          </w:rPr>
          <w:t>NR</w:t>
        </w:r>
      </w:ins>
      <w:ins w:id="804" w:author="ZTE_LYS" w:date="2023-10-30T10:43:00Z">
        <w:r>
          <w:rPr>
            <w:snapToGrid w:val="0"/>
            <w:lang w:val="en-US"/>
          </w:rPr>
          <w:t>A</w:t>
        </w:r>
        <w:r>
          <w:rPr>
            <w:snapToGrid w:val="0"/>
          </w:rPr>
          <w:t>2XServicesAuthorized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</w:ins>
      <w:ins w:id="805" w:author="ZTE_LYS" w:date="2023-11-16T22:10:00Z">
        <w:r>
          <w:rPr>
            <w:rFonts w:hint="eastAsia"/>
            <w:snapToGrid w:val="0"/>
            <w:lang w:val="en-US" w:eastAsia="zh-CN"/>
          </w:rPr>
          <w:t>NR</w:t>
        </w:r>
      </w:ins>
      <w:ins w:id="806" w:author="ZTE_LYS" w:date="2023-10-30T10:43:00Z">
        <w:r>
          <w:rPr>
            <w:snapToGrid w:val="0"/>
            <w:lang w:val="en-US"/>
          </w:rPr>
          <w:t>A</w:t>
        </w:r>
        <w:r>
          <w:rPr>
            <w:snapToGrid w:val="0"/>
          </w:rPr>
          <w:t>2XServicesAuthorized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</w:rPr>
          <w:t>PRESENCE optional</w:t>
        </w:r>
      </w:ins>
      <w:ins w:id="807" w:author="ZTE_LYS" w:date="2023-10-30T10:44:00Z">
        <w:r>
          <w:rPr>
            <w:snapToGrid w:val="0"/>
            <w:lang w:val="en-US"/>
          </w:rPr>
          <w:t xml:space="preserve"> </w:t>
        </w:r>
      </w:ins>
      <w:ins w:id="808" w:author="ZTE_LYS" w:date="2023-10-30T10:43:00Z">
        <w:r>
          <w:rPr>
            <w:snapToGrid w:val="0"/>
          </w:rPr>
          <w:t>}|</w:t>
        </w:r>
      </w:ins>
    </w:p>
    <w:p w14:paraId="45619CA5" w14:textId="77777777" w:rsidR="004165EC" w:rsidRDefault="00000000">
      <w:pPr>
        <w:pStyle w:val="PL"/>
        <w:ind w:firstLineChars="250" w:firstLine="400"/>
        <w:rPr>
          <w:ins w:id="809" w:author="ZTE_LYS" w:date="2023-11-16T22:10:00Z"/>
          <w:snapToGrid w:val="0"/>
        </w:rPr>
      </w:pPr>
      <w:ins w:id="810" w:author="ZTE_LYS" w:date="2023-11-16T22:10:00Z">
        <w:r>
          <w:rPr>
            <w:snapToGrid w:val="0"/>
          </w:rPr>
          <w:t>{ ID id-</w:t>
        </w:r>
        <w:r>
          <w:rPr>
            <w:rFonts w:hint="eastAsia"/>
            <w:snapToGrid w:val="0"/>
            <w:lang w:val="en-US" w:eastAsia="zh-CN"/>
          </w:rPr>
          <w:t>LTE</w:t>
        </w:r>
        <w:r>
          <w:rPr>
            <w:snapToGrid w:val="0"/>
            <w:lang w:val="en-US"/>
          </w:rPr>
          <w:t>A</w:t>
        </w:r>
        <w:r>
          <w:rPr>
            <w:snapToGrid w:val="0"/>
          </w:rPr>
          <w:t>2XServicesAuthorized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val="en-US" w:eastAsia="zh-CN"/>
          </w:rPr>
          <w:t>LTE</w:t>
        </w:r>
        <w:r>
          <w:rPr>
            <w:snapToGrid w:val="0"/>
            <w:lang w:val="en-US"/>
          </w:rPr>
          <w:t>A</w:t>
        </w:r>
        <w:r>
          <w:rPr>
            <w:snapToGrid w:val="0"/>
          </w:rPr>
          <w:t>2XServicesAuthorized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</w:rPr>
          <w:t>PRESENCE optional</w:t>
        </w:r>
        <w:r>
          <w:rPr>
            <w:snapToGrid w:val="0"/>
            <w:lang w:val="en-US"/>
          </w:rPr>
          <w:t xml:space="preserve"> </w:t>
        </w:r>
        <w:r>
          <w:rPr>
            <w:snapToGrid w:val="0"/>
          </w:rPr>
          <w:t>}|</w:t>
        </w:r>
      </w:ins>
    </w:p>
    <w:bookmarkEnd w:id="801"/>
    <w:p w14:paraId="4CC335AA" w14:textId="77777777" w:rsidR="004165EC" w:rsidRDefault="00000000">
      <w:pPr>
        <w:pStyle w:val="PL"/>
        <w:rPr>
          <w:ins w:id="811" w:author="ZTE_LYS" w:date="2023-10-30T10:43:00Z"/>
          <w:snapToGrid w:val="0"/>
        </w:rPr>
      </w:pPr>
      <w:ins w:id="812" w:author="ZTE_LYS" w:date="2023-10-30T10:43:00Z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{ ID id-</w:t>
        </w:r>
        <w:r>
          <w:rPr>
            <w:snapToGrid w:val="0"/>
            <w:lang w:val="en-US" w:eastAsia="zh-CN"/>
          </w:rPr>
          <w:t>A2X</w:t>
        </w:r>
        <w:r>
          <w:rPr>
            <w:rFonts w:hint="eastAsia"/>
            <w:snapToGrid w:val="0"/>
            <w:lang w:eastAsia="zh-CN"/>
          </w:rPr>
          <w:t>PC5QoSParameters</w:t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  <w:t>TYPE</w:t>
        </w:r>
        <w:r>
          <w:rPr>
            <w:rFonts w:hint="eastAsia"/>
            <w:snapToGrid w:val="0"/>
            <w:lang w:eastAsia="zh-CN"/>
          </w:rPr>
          <w:t xml:space="preserve"> </w:t>
        </w:r>
        <w:r>
          <w:rPr>
            <w:snapToGrid w:val="0"/>
            <w:lang w:val="en-US" w:eastAsia="zh-CN"/>
          </w:rPr>
          <w:t>A2X</w:t>
        </w:r>
        <w:r>
          <w:rPr>
            <w:rFonts w:hint="eastAsia"/>
            <w:snapToGrid w:val="0"/>
            <w:lang w:eastAsia="zh-CN"/>
          </w:rPr>
          <w:t>PC5QoSParameters</w:t>
        </w:r>
        <w:r>
          <w:rPr>
            <w:rFonts w:hint="eastAsia"/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>PRESENCE optional</w:t>
        </w:r>
      </w:ins>
      <w:ins w:id="813" w:author="ZTE_LYS" w:date="2023-10-30T10:44:00Z">
        <w:r>
          <w:rPr>
            <w:snapToGrid w:val="0"/>
            <w:lang w:val="en-US"/>
          </w:rPr>
          <w:t xml:space="preserve"> </w:t>
        </w:r>
      </w:ins>
      <w:ins w:id="814" w:author="ZTE_LYS" w:date="2023-10-30T10:43:00Z">
        <w:r>
          <w:rPr>
            <w:rFonts w:hint="eastAsia"/>
            <w:snapToGrid w:val="0"/>
            <w:lang w:eastAsia="zh-CN"/>
          </w:rPr>
          <w:t>}</w:t>
        </w:r>
        <w:r>
          <w:rPr>
            <w:snapToGrid w:val="0"/>
          </w:rPr>
          <w:t>,</w:t>
        </w:r>
      </w:ins>
    </w:p>
    <w:p w14:paraId="77EE9EC9" w14:textId="77777777" w:rsidR="004165EC" w:rsidRDefault="00000000">
      <w:pPr>
        <w:pStyle w:val="PL"/>
        <w:rPr>
          <w:ins w:id="815" w:author="作者" w:date="1900-01-01T00:00:00Z"/>
          <w:del w:id="816" w:author="ZTE_LYS" w:date="2023-10-30T10:43:00Z"/>
          <w:snapToGrid w:val="0"/>
          <w:lang w:eastAsia="ko-KR"/>
        </w:rPr>
      </w:pPr>
      <w:ins w:id="817" w:author="作者">
        <w:del w:id="818" w:author="ZTE_LYS" w:date="2023-10-30T10:43:00Z">
          <w:r>
            <w:rPr>
              <w:snapToGrid w:val="0"/>
              <w:lang w:eastAsia="ko-KR"/>
            </w:rPr>
            <w:delText xml:space="preserve">    { ID id-AerialUEflightPathInfo</w:delText>
          </w:r>
          <w:r>
            <w:rPr>
              <w:snapToGrid w:val="0"/>
              <w:lang w:eastAsia="ko-KR"/>
            </w:rPr>
            <w:tab/>
          </w:r>
          <w:r>
            <w:rPr>
              <w:snapToGrid w:val="0"/>
              <w:lang w:eastAsia="ko-KR"/>
            </w:rPr>
            <w:tab/>
          </w:r>
          <w:r>
            <w:rPr>
              <w:snapToGrid w:val="0"/>
              <w:lang w:eastAsia="ko-KR"/>
            </w:rPr>
            <w:tab/>
          </w:r>
          <w:r>
            <w:rPr>
              <w:snapToGrid w:val="0"/>
              <w:lang w:eastAsia="ko-KR"/>
            </w:rPr>
            <w:tab/>
            <w:delText>CRITICALITY ignore</w:delText>
          </w:r>
          <w:r>
            <w:rPr>
              <w:snapToGrid w:val="0"/>
              <w:lang w:eastAsia="ko-KR"/>
            </w:rPr>
            <w:tab/>
            <w:delText>TYPE OCTET STRING</w:delText>
          </w:r>
          <w:r>
            <w:rPr>
              <w:snapToGrid w:val="0"/>
              <w:lang w:eastAsia="ko-KR"/>
            </w:rPr>
            <w:tab/>
          </w:r>
          <w:r>
            <w:rPr>
              <w:snapToGrid w:val="0"/>
              <w:lang w:eastAsia="ko-KR"/>
            </w:rPr>
            <w:tab/>
          </w:r>
          <w:r>
            <w:rPr>
              <w:snapToGrid w:val="0"/>
              <w:lang w:eastAsia="ko-KR"/>
            </w:rPr>
            <w:tab/>
          </w:r>
          <w:r>
            <w:rPr>
              <w:snapToGrid w:val="0"/>
              <w:lang w:eastAsia="ko-KR"/>
            </w:rPr>
            <w:tab/>
          </w:r>
          <w:r>
            <w:rPr>
              <w:snapToGrid w:val="0"/>
              <w:lang w:eastAsia="ko-KR"/>
            </w:rPr>
            <w:tab/>
          </w:r>
          <w:r>
            <w:rPr>
              <w:snapToGrid w:val="0"/>
              <w:lang w:eastAsia="ko-KR"/>
            </w:rPr>
            <w:tab/>
          </w:r>
          <w:r>
            <w:rPr>
              <w:snapToGrid w:val="0"/>
              <w:lang w:eastAsia="ko-KR"/>
            </w:rPr>
            <w:tab/>
            <w:delText xml:space="preserve">   PRESENCE optional },</w:delText>
          </w:r>
        </w:del>
      </w:ins>
    </w:p>
    <w:p w14:paraId="184E71AB" w14:textId="77777777" w:rsidR="004165EC" w:rsidRDefault="00000000">
      <w:pPr>
        <w:pStyle w:val="PL"/>
        <w:rPr>
          <w:ins w:id="819" w:author="作者" w:date="1900-01-01T00:00:00Z"/>
          <w:del w:id="820" w:author="ZTE_LYS" w:date="2023-10-30T10:44:00Z"/>
          <w:snapToGrid w:val="0"/>
          <w:lang w:eastAsia="ko-KR"/>
        </w:rPr>
      </w:pPr>
      <w:ins w:id="821" w:author="作者">
        <w:del w:id="822" w:author="作者">
          <w:r>
            <w:rPr>
              <w:snapToGrid w:val="0"/>
              <w:lang w:eastAsia="ko-KR"/>
            </w:rPr>
            <w:delText>,</w:delText>
          </w:r>
        </w:del>
      </w:ins>
    </w:p>
    <w:p w14:paraId="146B6F49" w14:textId="77777777" w:rsidR="004165EC" w:rsidRDefault="004165EC">
      <w:pPr>
        <w:pStyle w:val="PL"/>
        <w:rPr>
          <w:snapToGrid w:val="0"/>
          <w:lang w:eastAsia="ko-KR"/>
        </w:rPr>
      </w:pPr>
    </w:p>
    <w:p w14:paraId="789905E7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14:paraId="21846C93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70460E67" w14:textId="77777777" w:rsidR="004165EC" w:rsidRDefault="004165EC">
      <w:pPr>
        <w:pStyle w:val="PL"/>
        <w:rPr>
          <w:snapToGrid w:val="0"/>
        </w:rPr>
      </w:pPr>
    </w:p>
    <w:p w14:paraId="4AA37ECD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>UEContextInfoHORequest ::= SEQUENCE {</w:t>
      </w:r>
    </w:p>
    <w:p w14:paraId="7D446233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ab/>
        <w:t>ng-c-UE-reference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AMF-UE-NGAP-ID</w:t>
      </w:r>
      <w:r>
        <w:rPr>
          <w:snapToGrid w:val="0"/>
        </w:rPr>
        <w:t>,</w:t>
      </w:r>
    </w:p>
    <w:p w14:paraId="437835AA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lastRenderedPageBreak/>
        <w:tab/>
        <w:t>cp-TNL-info-source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CPTransportLayerInformation,</w:t>
      </w:r>
    </w:p>
    <w:p w14:paraId="75AF8D67" w14:textId="77777777" w:rsidR="004165EC" w:rsidRDefault="00000000">
      <w:pPr>
        <w:pStyle w:val="PL"/>
      </w:pPr>
      <w:r>
        <w:tab/>
        <w:t>ueSecurityCapabilities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PLChar"/>
        </w:rPr>
        <w:t>UESecurityCapabilities,</w:t>
      </w:r>
    </w:p>
    <w:p w14:paraId="6AD08FAB" w14:textId="77777777" w:rsidR="004165EC" w:rsidRDefault="00000000">
      <w:pPr>
        <w:pStyle w:val="PL"/>
      </w:pPr>
      <w:r>
        <w:tab/>
        <w:t>securityInformation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AS-SecurityInformation,</w:t>
      </w:r>
    </w:p>
    <w:p w14:paraId="5E2478A6" w14:textId="77777777" w:rsidR="004165EC" w:rsidRDefault="00000000">
      <w:pPr>
        <w:pStyle w:val="PL"/>
      </w:pPr>
      <w:r>
        <w:tab/>
        <w:t>indexToRatFrequencySelectionPriority</w:t>
      </w:r>
      <w:r>
        <w:tab/>
        <w:t>RFSP-Index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83556F1" w14:textId="77777777" w:rsidR="004165EC" w:rsidRDefault="00000000">
      <w:pPr>
        <w:pStyle w:val="PL"/>
      </w:pPr>
      <w:r>
        <w:rPr>
          <w:snapToGrid w:val="0"/>
        </w:rPr>
        <w:tab/>
        <w:t>ue-AMBR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UEAggregateMaximumBitRate,</w:t>
      </w:r>
    </w:p>
    <w:p w14:paraId="71551ED5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ab/>
        <w:t>pduSessionResourcesToBeSetup-List</w:t>
      </w:r>
      <w:r>
        <w:rPr>
          <w:snapToGrid w:val="0"/>
        </w:rPr>
        <w:tab/>
      </w:r>
      <w:r>
        <w:rPr>
          <w:snapToGrid w:val="0"/>
        </w:rPr>
        <w:tab/>
        <w:t>PDUSessionResourcesToBeSetup-List,</w:t>
      </w:r>
    </w:p>
    <w:p w14:paraId="698CD5ED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ab/>
        <w:t>rrc-Context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5AF7CB60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ab/>
        <w:t>locationReportingInformation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LocationReportingInformation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F41F964" w14:textId="77777777" w:rsidR="004165EC" w:rsidRDefault="00000000">
      <w:pPr>
        <w:pStyle w:val="PL"/>
      </w:pPr>
      <w:r>
        <w:tab/>
        <w:t>mrl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PLChar"/>
        </w:rPr>
        <w:t>MobilityRestrictionList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1095129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{UEContextInfoHORequest-ExtIEs} }</w:t>
      </w:r>
      <w:r>
        <w:rPr>
          <w:snapToGrid w:val="0"/>
        </w:rPr>
        <w:tab/>
        <w:t>OPTIONAL,</w:t>
      </w:r>
    </w:p>
    <w:p w14:paraId="6D7B7805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4B847C3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A5C5B4" w14:textId="77777777" w:rsidR="004165EC" w:rsidRDefault="004165EC">
      <w:pPr>
        <w:pStyle w:val="PL"/>
        <w:rPr>
          <w:snapToGrid w:val="0"/>
        </w:rPr>
      </w:pPr>
    </w:p>
    <w:p w14:paraId="1E9E5745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>UEContextInfoHORequest-ExtIEs XNAP-PROTOCOL-EXTENSION ::={</w:t>
      </w:r>
    </w:p>
    <w:p w14:paraId="3B86B37B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ab/>
        <w:t>{ ID id-FiveGCMobilityRestrictionListContainer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FiveGCMobilityRestrictionListContainer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9A03F1D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id-NRUESidelinkAggregate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NRUESidelinkAggregate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</w:t>
      </w:r>
      <w:r>
        <w:rPr>
          <w:snapToGrid w:val="0"/>
        </w:rPr>
        <w:t>|</w:t>
      </w:r>
    </w:p>
    <w:p w14:paraId="53A215AC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</w:t>
      </w:r>
      <w:r>
        <w:rPr>
          <w:snapToGrid w:val="0"/>
        </w:rPr>
        <w:t>|</w:t>
      </w:r>
    </w:p>
    <w:p w14:paraId="0C265508" w14:textId="77777777" w:rsidR="004165EC" w:rsidRDefault="0000000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3598DCD0" w14:textId="77777777" w:rsidR="004165EC" w:rsidRDefault="00000000">
      <w:pPr>
        <w:pStyle w:val="PL"/>
      </w:pP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{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 xml:space="preserve">ID </w:t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UERadioCapabilityID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 xml:space="preserve">EXTENSION </w:t>
      </w:r>
      <w:r>
        <w:rPr>
          <w:rFonts w:hint="eastAsia"/>
          <w:snapToGrid w:val="0"/>
          <w:lang w:eastAsia="zh-CN"/>
        </w:rPr>
        <w:t>UERadioCapabilityID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t>|</w:t>
      </w:r>
    </w:p>
    <w:p w14:paraId="445BE749" w14:textId="77777777" w:rsidR="004165EC" w:rsidRDefault="00000000">
      <w:pPr>
        <w:pStyle w:val="PL"/>
        <w:rPr>
          <w:snapToGrid w:val="0"/>
          <w:lang w:eastAsia="zh-CN"/>
        </w:rPr>
      </w:pPr>
      <w:r>
        <w:tab/>
        <w:t>{ ID id-</w:t>
      </w:r>
      <w:r>
        <w:rPr>
          <w:rFonts w:eastAsia="CG Times (WN)"/>
        </w:rPr>
        <w:t>MBS-SessionInformation-List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rFonts w:eastAsia="CG Times (WN)"/>
        </w:rPr>
        <w:t>MBS-SessionInformation-List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14C4BF8D" w14:textId="77777777" w:rsidR="004165EC" w:rsidRDefault="00000000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  <w:t>{ ID id-FiveGProSeUEPC5Aggregate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NRUESidelinkAggregate</w:t>
      </w:r>
      <w:r>
        <w:rPr>
          <w:snapToGrid w:val="0"/>
        </w:rPr>
        <w:t>MaximumBitRate</w:t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</w:t>
      </w:r>
      <w:r>
        <w:rPr>
          <w:rFonts w:eastAsia="DengXian" w:hint="eastAsia"/>
          <w:snapToGrid w:val="0"/>
          <w:lang w:eastAsia="zh-CN"/>
        </w:rPr>
        <w:t>|</w:t>
      </w:r>
    </w:p>
    <w:p w14:paraId="5AF54A81" w14:textId="77777777" w:rsidR="004165EC" w:rsidRDefault="00000000">
      <w:pPr>
        <w:pStyle w:val="PL"/>
        <w:rPr>
          <w:ins w:id="823" w:author="ZTE_LYS" w:date="2023-11-16T23:06:00Z"/>
          <w:rFonts w:eastAsia="DengXian"/>
          <w:snapToGrid w:val="0"/>
          <w:lang w:val="en-US" w:eastAsia="zh-CN"/>
        </w:rPr>
      </w:pPr>
      <w:r>
        <w:rPr>
          <w:rFonts w:eastAsia="DengXian"/>
          <w:snapToGrid w:val="0"/>
          <w:lang w:eastAsia="zh-CN"/>
        </w:rPr>
        <w:tab/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 xml:space="preserve">ID </w:t>
      </w:r>
      <w:r>
        <w:rPr>
          <w:rFonts w:eastAsia="DengXian" w:hint="eastAsia"/>
          <w:lang w:eastAsia="zh-CN"/>
        </w:rPr>
        <w:t>id-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 xml:space="preserve">CRITICALITY </w:t>
      </w:r>
      <w:r>
        <w:rPr>
          <w:rFonts w:eastAsia="DengXian" w:hint="eastAsia"/>
          <w:snapToGrid w:val="0"/>
          <w:lang w:val="en-US" w:eastAsia="zh-CN"/>
        </w:rPr>
        <w:t>ignore</w:t>
      </w:r>
      <w:r>
        <w:rPr>
          <w:rFonts w:eastAsia="DengXian"/>
          <w:snapToGrid w:val="0"/>
          <w:lang w:eastAsia="zh-CN"/>
        </w:rPr>
        <w:tab/>
        <w:t>EXTENSION 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PRESENCE optional }</w:t>
      </w:r>
      <w:ins w:id="824" w:author="ZTE_LYS" w:date="2023-11-16T23:06:00Z">
        <w:r>
          <w:rPr>
            <w:rFonts w:eastAsia="DengXian" w:hint="eastAsia"/>
            <w:snapToGrid w:val="0"/>
            <w:lang w:val="en-US" w:eastAsia="zh-CN"/>
          </w:rPr>
          <w:t>|</w:t>
        </w:r>
      </w:ins>
    </w:p>
    <w:p w14:paraId="0F381F3E" w14:textId="77777777" w:rsidR="004165EC" w:rsidRDefault="00000000">
      <w:pPr>
        <w:pStyle w:val="PL"/>
        <w:rPr>
          <w:ins w:id="825" w:author="ZTE_LYS" w:date="2023-11-16T23:06:00Z"/>
          <w:snapToGrid w:val="0"/>
        </w:rPr>
      </w:pPr>
      <w:ins w:id="826" w:author="ZTE_LYS" w:date="2023-11-16T23:06:00Z">
        <w:r>
          <w:rPr>
            <w:snapToGrid w:val="0"/>
          </w:rPr>
          <w:tab/>
        </w:r>
        <w:r>
          <w:rPr>
            <w:snapToGrid w:val="0"/>
            <w:lang w:eastAsia="zh-CN"/>
          </w:rPr>
          <w:t>{ ID id-</w:t>
        </w:r>
        <w:r>
          <w:rPr>
            <w:rFonts w:hint="eastAsia"/>
            <w:snapToGrid w:val="0"/>
            <w:lang w:val="en-US" w:eastAsia="zh-CN"/>
          </w:rPr>
          <w:t>NR</w:t>
        </w:r>
        <w:r>
          <w:rPr>
            <w:snapToGrid w:val="0"/>
            <w:lang w:val="en-US" w:eastAsia="zh-CN"/>
          </w:rPr>
          <w:t>A2XUEPC5AggregateMaximumBitRate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EXTENSION </w:t>
        </w:r>
        <w:r>
          <w:rPr>
            <w:snapToGrid w:val="0"/>
            <w:lang w:eastAsia="zh-CN"/>
          </w:rPr>
          <w:t>NRUESidelinkAggregate</w:t>
        </w:r>
        <w:r>
          <w:rPr>
            <w:snapToGrid w:val="0"/>
          </w:rPr>
          <w:t>MaximumBitRate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 xml:space="preserve">PRESENCE optional </w:t>
        </w:r>
        <w:r>
          <w:rPr>
            <w:snapToGrid w:val="0"/>
            <w:lang w:eastAsia="zh-CN"/>
          </w:rPr>
          <w:t>}</w:t>
        </w:r>
        <w:r>
          <w:rPr>
            <w:snapToGrid w:val="0"/>
          </w:rPr>
          <w:t>|</w:t>
        </w:r>
      </w:ins>
    </w:p>
    <w:p w14:paraId="771341F8" w14:textId="77777777" w:rsidR="004165EC" w:rsidRDefault="00000000">
      <w:pPr>
        <w:pStyle w:val="PL"/>
        <w:rPr>
          <w:snapToGrid w:val="0"/>
        </w:rPr>
      </w:pPr>
      <w:ins w:id="827" w:author="ZTE_LYS" w:date="2023-11-16T23:06:00Z">
        <w:r>
          <w:rPr>
            <w:snapToGrid w:val="0"/>
          </w:rPr>
          <w:tab/>
        </w:r>
        <w:r>
          <w:rPr>
            <w:snapToGrid w:val="0"/>
            <w:lang w:eastAsia="zh-CN"/>
          </w:rPr>
          <w:t>{ ID id-</w:t>
        </w:r>
      </w:ins>
      <w:ins w:id="828" w:author="ZTE_LYS" w:date="2023-11-16T23:07:00Z">
        <w:r>
          <w:rPr>
            <w:rFonts w:hint="eastAsia"/>
            <w:snapToGrid w:val="0"/>
            <w:lang w:val="en-US" w:eastAsia="zh-CN"/>
          </w:rPr>
          <w:t>LTE</w:t>
        </w:r>
        <w:r>
          <w:rPr>
            <w:snapToGrid w:val="0"/>
            <w:lang w:val="en-US" w:eastAsia="zh-CN"/>
          </w:rPr>
          <w:t>A2XUEPC5AggregateMaximumBitRate</w:t>
        </w:r>
      </w:ins>
      <w:ins w:id="829" w:author="ZTE_LYS" w:date="2023-11-16T23:06:00Z">
        <w:r>
          <w:rPr>
            <w:snapToGrid w:val="0"/>
            <w:lang w:eastAsia="zh-CN"/>
          </w:rPr>
          <w:tab/>
        </w:r>
      </w:ins>
      <w:ins w:id="830" w:author="ZTE_LYS" w:date="2023-11-16T23:07:00Z">
        <w:r>
          <w:rPr>
            <w:rFonts w:hint="eastAsia"/>
            <w:snapToGrid w:val="0"/>
            <w:lang w:val="en-US" w:eastAsia="zh-CN"/>
          </w:rPr>
          <w:tab/>
        </w:r>
      </w:ins>
      <w:ins w:id="831" w:author="ZTE_LYS" w:date="2023-11-16T23:06:00Z"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EXTENSION </w:t>
        </w:r>
        <w:r>
          <w:rPr>
            <w:snapToGrid w:val="0"/>
            <w:lang w:eastAsia="zh-CN"/>
          </w:rPr>
          <w:t>LTEUESidelinkAggregate</w:t>
        </w:r>
        <w:r>
          <w:rPr>
            <w:snapToGrid w:val="0"/>
          </w:rPr>
          <w:t>MaximumBitRate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 xml:space="preserve">PRESENCE optional </w:t>
        </w:r>
        <w:r>
          <w:rPr>
            <w:snapToGrid w:val="0"/>
            <w:lang w:eastAsia="zh-CN"/>
          </w:rPr>
          <w:t>}</w:t>
        </w:r>
      </w:ins>
      <w:r>
        <w:rPr>
          <w:snapToGrid w:val="0"/>
        </w:rPr>
        <w:t>,</w:t>
      </w:r>
    </w:p>
    <w:p w14:paraId="38D6CCFE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82F688" w14:textId="77777777" w:rsidR="004165EC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38731B" w14:textId="77777777" w:rsidR="004165EC" w:rsidRDefault="004165EC">
      <w:pPr>
        <w:pStyle w:val="PL"/>
        <w:rPr>
          <w:snapToGrid w:val="0"/>
          <w:lang w:eastAsia="ko-KR"/>
        </w:rPr>
      </w:pPr>
    </w:p>
    <w:p w14:paraId="7AA4B962" w14:textId="77777777" w:rsidR="004165EC" w:rsidRDefault="00000000">
      <w:pPr>
        <w:rPr>
          <w:rFonts w:eastAsia="SimSun"/>
          <w:color w:val="FF0000"/>
          <w:lang w:val="en-US" w:eastAsia="zh-CN"/>
        </w:rPr>
      </w:pPr>
      <w:r>
        <w:rPr>
          <w:rFonts w:eastAsia="SimSun"/>
          <w:color w:val="FF0000"/>
          <w:lang w:val="en-US" w:eastAsia="zh-CN"/>
        </w:rPr>
        <w:lastRenderedPageBreak/>
        <w:t>&lt;&lt;&lt;&lt;&lt;&lt;&lt;&lt;&lt;&lt;&lt;&lt;&lt;skipped&gt;&gt;&gt;&gt;&gt;&gt;&gt;&gt;&gt;&gt;&gt;&gt;&gt;&gt;&gt;&gt;</w:t>
      </w:r>
    </w:p>
    <w:p w14:paraId="1C68D812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RETRIEVE UE CONTEXT RESPONSE</w:t>
      </w:r>
    </w:p>
    <w:p w14:paraId="7D35DA91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160ED714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525DCB0B" w14:textId="77777777" w:rsidR="004165EC" w:rsidRDefault="004165EC">
      <w:pPr>
        <w:pStyle w:val="PL"/>
        <w:rPr>
          <w:snapToGrid w:val="0"/>
          <w:lang w:eastAsia="ko-KR"/>
        </w:rPr>
      </w:pPr>
    </w:p>
    <w:p w14:paraId="73434859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RetrieveUEContextResponse ::= SEQUENCE {</w:t>
      </w:r>
    </w:p>
    <w:p w14:paraId="773B78FD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protocolIEs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ProtocolIE-Container</w:t>
      </w:r>
      <w:r>
        <w:rPr>
          <w:snapToGrid w:val="0"/>
          <w:lang w:eastAsia="ko-KR"/>
        </w:rPr>
        <w:tab/>
        <w:t>{{ RetrieveUEContextResponse-IEs}},</w:t>
      </w:r>
    </w:p>
    <w:p w14:paraId="3F9D6916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14:paraId="14D54F7B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5656D708" w14:textId="77777777" w:rsidR="004165EC" w:rsidRDefault="004165EC">
      <w:pPr>
        <w:pStyle w:val="PL"/>
        <w:rPr>
          <w:snapToGrid w:val="0"/>
          <w:lang w:eastAsia="ko-KR"/>
        </w:rPr>
      </w:pPr>
    </w:p>
    <w:p w14:paraId="5C843455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RetrieveUEContextResponse-IEs XNAP-PROTOCOL-IES ::= {</w:t>
      </w:r>
    </w:p>
    <w:p w14:paraId="56D88655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id-newNG-RANnodeUEXnAPID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 xml:space="preserve">TYPE </w:t>
      </w:r>
      <w:r>
        <w:rPr>
          <w:rFonts w:eastAsia="Batang"/>
          <w:lang w:eastAsia="ko-KR"/>
        </w:rPr>
        <w:t>NG-RANnodeUEXnAPID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mandatory}|</w:t>
      </w:r>
    </w:p>
    <w:p w14:paraId="4BA64278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id-oldNG-RANnodeUEXnAPID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 xml:space="preserve">TYPE </w:t>
      </w:r>
      <w:r>
        <w:rPr>
          <w:rFonts w:eastAsia="Batang"/>
          <w:lang w:eastAsia="ko-KR"/>
        </w:rPr>
        <w:t>NG-RANnodeUEXnAPID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mandatory}|</w:t>
      </w:r>
    </w:p>
    <w:p w14:paraId="4450DC65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ab/>
        <w:t>{ ID id-GUAMI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snapToGrid w:val="0"/>
          <w:lang w:eastAsia="ko-KR"/>
        </w:rPr>
        <w:t>CRITICALITY reject</w:t>
      </w:r>
      <w:r>
        <w:rPr>
          <w:snapToGrid w:val="0"/>
          <w:lang w:eastAsia="ko-KR"/>
        </w:rPr>
        <w:tab/>
        <w:t>TYPE GUAMI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mandatory}|</w:t>
      </w:r>
    </w:p>
    <w:p w14:paraId="6D23F09F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id-UEContextInfoRetrUECtxtResp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reject</w:t>
      </w:r>
      <w:r>
        <w:rPr>
          <w:snapToGrid w:val="0"/>
          <w:lang w:eastAsia="ko-KR"/>
        </w:rPr>
        <w:tab/>
        <w:t>TYPE UEContextInfoRetrUECtxtResp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mandatory}|</w:t>
      </w:r>
    </w:p>
    <w:p w14:paraId="16D2ED1D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id-TraceActivation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 xml:space="preserve">TYPE </w:t>
      </w:r>
      <w:r>
        <w:rPr>
          <w:rFonts w:eastAsia="Batang"/>
          <w:lang w:eastAsia="ko-KR"/>
        </w:rPr>
        <w:t>TraceActivation</w:t>
      </w:r>
      <w:r>
        <w:rPr>
          <w:rFonts w:eastAsia="Batang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34DF33FF" w14:textId="77777777" w:rsidR="004165EC" w:rsidRDefault="00000000">
      <w:pPr>
        <w:pStyle w:val="PL"/>
        <w:rPr>
          <w:snapToGrid w:val="0"/>
          <w:lang w:eastAsia="ko-KR"/>
        </w:rPr>
      </w:pPr>
      <w:r>
        <w:rPr>
          <w:lang w:eastAsia="ko-KR"/>
        </w:rPr>
        <w:tab/>
        <w:t>{ ID id-MaskedIMEISV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  <w:t xml:space="preserve">TYPE </w:t>
      </w:r>
      <w:r>
        <w:rPr>
          <w:lang w:eastAsia="ko-KR"/>
        </w:rPr>
        <w:t>MaskedIMEISV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71DA9BE5" w14:textId="77777777" w:rsidR="004165EC" w:rsidRDefault="00000000">
      <w:pPr>
        <w:pStyle w:val="PL"/>
        <w:rPr>
          <w:snapToGrid w:val="0"/>
          <w:lang w:eastAsia="ko-KR"/>
        </w:rPr>
      </w:pPr>
      <w:r>
        <w:rPr>
          <w:lang w:eastAsia="ko-KR"/>
        </w:rPr>
        <w:tab/>
        <w:t>{ ID id-</w:t>
      </w:r>
      <w:r>
        <w:rPr>
          <w:snapToGrid w:val="0"/>
          <w:lang w:eastAsia="ko-KR"/>
        </w:rPr>
        <w:t>LocationReportingInformation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  <w:t>TYPE LocationReportingInformation</w:t>
      </w:r>
      <w:r>
        <w:rPr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6A9B8D5C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id-CriticalityDiagnostics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 CriticalityDiagnostics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6C8AF549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ab/>
        <w:t>{ ID id-NRV2XServicesAuthorized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  <w:t>CRITICALITY ignore</w:t>
      </w:r>
      <w:r>
        <w:rPr>
          <w:lang w:eastAsia="ko-KR"/>
        </w:rPr>
        <w:tab/>
        <w:t>TYPE NRV2XServicesAuthorized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  <w:t>PRESENCE optional }|</w:t>
      </w:r>
    </w:p>
    <w:p w14:paraId="29F0DCD2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ab/>
        <w:t>{ ID id-LTEV2XServicesAuthorized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  <w:t>CRITICALITY ignore</w:t>
      </w:r>
      <w:r>
        <w:rPr>
          <w:lang w:eastAsia="ko-KR"/>
        </w:rPr>
        <w:tab/>
        <w:t>TYPE LTEV2XServicesAuthorized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  <w:t>PRESENCE optional }</w:t>
      </w:r>
      <w:r>
        <w:rPr>
          <w:rFonts w:hint="eastAsia"/>
          <w:lang w:eastAsia="ko-KR"/>
        </w:rPr>
        <w:t>|</w:t>
      </w:r>
    </w:p>
    <w:p w14:paraId="18541BF7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>{ ID id-PC5QoSParameters</w:t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</w:t>
      </w:r>
      <w:r>
        <w:rPr>
          <w:rFonts w:hint="eastAsia"/>
          <w:snapToGrid w:val="0"/>
          <w:lang w:eastAsia="ko-KR"/>
        </w:rPr>
        <w:t xml:space="preserve"> PC5QoSParameters</w:t>
      </w:r>
      <w:r>
        <w:rPr>
          <w:rFonts w:hint="eastAsia"/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</w:t>
      </w:r>
      <w:r>
        <w:rPr>
          <w:rFonts w:hint="eastAsia"/>
          <w:snapToGrid w:val="0"/>
          <w:lang w:eastAsia="ko-KR"/>
        </w:rPr>
        <w:t xml:space="preserve"> }</w:t>
      </w:r>
      <w:r>
        <w:rPr>
          <w:snapToGrid w:val="0"/>
          <w:lang w:eastAsia="ko-KR"/>
        </w:rPr>
        <w:t>|</w:t>
      </w:r>
    </w:p>
    <w:p w14:paraId="6DC184A1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id-UEHistoryInformation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 UEHistoryInformation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340A13A5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id-UEHistoryInformationFromTheUE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 UEHistoryInformationFromTheUE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01A05DDD" w14:textId="77777777" w:rsidR="004165EC" w:rsidRDefault="00000000">
      <w:pPr>
        <w:pStyle w:val="PL"/>
        <w:rPr>
          <w:rFonts w:cs="Courier New"/>
          <w:snapToGrid w:val="0"/>
          <w:szCs w:val="16"/>
          <w:lang w:eastAsia="ko-KR"/>
        </w:rPr>
      </w:pPr>
      <w:r>
        <w:rPr>
          <w:snapToGrid w:val="0"/>
          <w:lang w:eastAsia="ko-KR"/>
        </w:rPr>
        <w:tab/>
        <w:t>{ ID id-MDTPLMNList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 MDTPLMNList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</w:t>
      </w:r>
      <w:r>
        <w:rPr>
          <w:rFonts w:cs="Courier New"/>
          <w:snapToGrid w:val="0"/>
          <w:szCs w:val="16"/>
          <w:lang w:eastAsia="ko-KR"/>
        </w:rPr>
        <w:t>|</w:t>
      </w:r>
    </w:p>
    <w:p w14:paraId="003D8E41" w14:textId="77777777" w:rsidR="004165EC" w:rsidRDefault="00000000">
      <w:pPr>
        <w:pStyle w:val="PL"/>
        <w:rPr>
          <w:snapToGrid w:val="0"/>
          <w:lang w:eastAsia="ko-KR"/>
        </w:rPr>
      </w:pPr>
      <w:r>
        <w:rPr>
          <w:rFonts w:cs="Courier New"/>
          <w:snapToGrid w:val="0"/>
          <w:szCs w:val="16"/>
          <w:lang w:eastAsia="ko-KR"/>
        </w:rPr>
        <w:tab/>
      </w:r>
      <w:r>
        <w:rPr>
          <w:rFonts w:cs="Courier New"/>
          <w:snapToGrid w:val="0"/>
          <w:szCs w:val="16"/>
          <w:lang w:eastAsia="zh-CN"/>
        </w:rPr>
        <w:t>{ ID id-IABNodeIndication</w:t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  <w:t>CRITICALITY reject</w:t>
      </w:r>
      <w:r>
        <w:rPr>
          <w:rFonts w:cs="Courier New"/>
          <w:snapToGrid w:val="0"/>
          <w:szCs w:val="16"/>
          <w:lang w:eastAsia="zh-CN"/>
        </w:rPr>
        <w:tab/>
        <w:t>TYPE IABNodeIndication</w:t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  <w:t>PRESENCE optional }</w:t>
      </w:r>
      <w:r>
        <w:rPr>
          <w:snapToGrid w:val="0"/>
          <w:lang w:eastAsia="ko-KR"/>
        </w:rPr>
        <w:t>|</w:t>
      </w:r>
    </w:p>
    <w:p w14:paraId="5486F21C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id-UEContextRefAtSN-HORequest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 UEContextRefAtSN-HORequest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5802FEBD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lastRenderedPageBreak/>
        <w:tab/>
        <w:t>{ ID id-TimeSynchronizationAssistanceInformation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ko-KR"/>
        </w:rPr>
        <w:t>ignore</w:t>
      </w:r>
      <w:r>
        <w:rPr>
          <w:snapToGrid w:val="0"/>
          <w:lang w:eastAsia="zh-CN"/>
        </w:rPr>
        <w:tab/>
        <w:t>TYPE TimeSynchronizationAssistanceInformation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ko-KR"/>
        </w:rPr>
        <w:t xml:space="preserve"> </w:t>
      </w:r>
      <w:r>
        <w:rPr>
          <w:snapToGrid w:val="0"/>
          <w:lang w:eastAsia="zh-CN"/>
        </w:rPr>
        <w:t>}</w:t>
      </w:r>
      <w:r>
        <w:rPr>
          <w:snapToGrid w:val="0"/>
          <w:lang w:eastAsia="ko-KR"/>
        </w:rPr>
        <w:t>|</w:t>
      </w:r>
    </w:p>
    <w:p w14:paraId="05F36F95" w14:textId="77777777" w:rsidR="004165EC" w:rsidRDefault="00000000">
      <w:pPr>
        <w:pStyle w:val="PL"/>
        <w:rPr>
          <w:rFonts w:eastAsia="Malgun Gothic"/>
          <w:snapToGrid w:val="0"/>
          <w:lang w:eastAsia="ko-KR"/>
        </w:rPr>
      </w:pPr>
      <w:r>
        <w:rPr>
          <w:snapToGrid w:val="0"/>
          <w:lang w:eastAsia="ko-KR"/>
        </w:rPr>
        <w:tab/>
        <w:t>{ ID id-QMCConfigInfo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 QMCConfigInfo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670C4F37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ko-KR"/>
        </w:rPr>
        <w:t>{ ID id-FiveGProSeAuthorized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 FiveGProSeAuthorized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 }|</w:t>
      </w:r>
    </w:p>
    <w:p w14:paraId="5E47D1A3" w14:textId="77777777" w:rsidR="004165EC" w:rsidRDefault="00000000">
      <w:pPr>
        <w:pStyle w:val="PL"/>
        <w:rPr>
          <w:ins w:id="832" w:author="作者" w:date="1900-01-01T00:00:00Z"/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>{ ID id-</w:t>
      </w:r>
      <w:r>
        <w:rPr>
          <w:snapToGrid w:val="0"/>
          <w:lang w:eastAsia="ko-KR"/>
        </w:rPr>
        <w:t>FiveGProSePC5</w:t>
      </w:r>
      <w:r>
        <w:rPr>
          <w:rFonts w:hint="eastAsia"/>
          <w:snapToGrid w:val="0"/>
          <w:lang w:eastAsia="ko-KR"/>
        </w:rPr>
        <w:t>QoSParameters</w:t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ignore</w:t>
      </w:r>
      <w:r>
        <w:rPr>
          <w:snapToGrid w:val="0"/>
          <w:lang w:eastAsia="ko-KR"/>
        </w:rPr>
        <w:tab/>
        <w:t>TYPE</w:t>
      </w:r>
      <w:r>
        <w:rPr>
          <w:rFonts w:hint="eastAsia"/>
          <w:snapToGrid w:val="0"/>
          <w:lang w:eastAsia="ko-KR"/>
        </w:rPr>
        <w:t xml:space="preserve"> </w:t>
      </w:r>
      <w:r>
        <w:rPr>
          <w:snapToGrid w:val="0"/>
          <w:lang w:eastAsia="ko-KR"/>
        </w:rPr>
        <w:t>FiveGProSePC5</w:t>
      </w:r>
      <w:r>
        <w:rPr>
          <w:rFonts w:hint="eastAsia"/>
          <w:snapToGrid w:val="0"/>
          <w:lang w:eastAsia="ko-KR"/>
        </w:rPr>
        <w:t>QoSParameters</w:t>
      </w:r>
      <w:r>
        <w:rPr>
          <w:rFonts w:hint="eastAsia"/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optional</w:t>
      </w:r>
      <w:r>
        <w:rPr>
          <w:rFonts w:hint="eastAsia"/>
          <w:snapToGrid w:val="0"/>
          <w:lang w:eastAsia="ko-KR"/>
        </w:rPr>
        <w:t xml:space="preserve"> }</w:t>
      </w:r>
      <w:ins w:id="833" w:author="作者">
        <w:r>
          <w:rPr>
            <w:snapToGrid w:val="0"/>
            <w:lang w:eastAsia="ko-KR"/>
          </w:rPr>
          <w:t>|</w:t>
        </w:r>
      </w:ins>
    </w:p>
    <w:p w14:paraId="04424032" w14:textId="77777777" w:rsidR="004165EC" w:rsidRDefault="00000000">
      <w:pPr>
        <w:pStyle w:val="PL"/>
        <w:rPr>
          <w:ins w:id="834" w:author="作者" w:date="1900-01-01T00:00:00Z"/>
          <w:snapToGrid w:val="0"/>
          <w:lang w:eastAsia="ko-KR"/>
        </w:rPr>
      </w:pPr>
      <w:ins w:id="835" w:author="作者">
        <w:r>
          <w:rPr>
            <w:snapToGrid w:val="0"/>
            <w:lang w:eastAsia="ko-KR"/>
          </w:rPr>
          <w:tab/>
          <w:t>{ ID id-AerialUE</w:t>
        </w:r>
        <w:r>
          <w:rPr>
            <w:snapToGrid w:val="0"/>
            <w:lang w:val="en-US" w:eastAsia="ko-KR"/>
          </w:rPr>
          <w:t>S</w:t>
        </w:r>
        <w:r>
          <w:rPr>
            <w:snapToGrid w:val="0"/>
            <w:lang w:eastAsia="ko-KR"/>
          </w:rPr>
          <w:t>ubscriptionInformation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  <w:t>CRITICALITY ignore</w:t>
        </w:r>
        <w:r>
          <w:rPr>
            <w:snapToGrid w:val="0"/>
            <w:lang w:eastAsia="ko-KR"/>
          </w:rPr>
          <w:tab/>
          <w:t>TYPE AerialUE</w:t>
        </w:r>
        <w:r>
          <w:rPr>
            <w:snapToGrid w:val="0"/>
            <w:lang w:val="en-US" w:eastAsia="ko-KR"/>
          </w:rPr>
          <w:t>S</w:t>
        </w:r>
        <w:r>
          <w:rPr>
            <w:snapToGrid w:val="0"/>
            <w:lang w:eastAsia="ko-KR"/>
          </w:rPr>
          <w:t>ubscriptionInformation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  <w:t>PRESENCE optional</w:t>
        </w:r>
      </w:ins>
      <w:ins w:id="836" w:author="ZTE_LYS" w:date="2023-10-30T10:44:00Z">
        <w:r>
          <w:rPr>
            <w:snapToGrid w:val="0"/>
            <w:lang w:val="en-US" w:eastAsia="ko-KR"/>
          </w:rPr>
          <w:tab/>
        </w:r>
      </w:ins>
      <w:ins w:id="837" w:author="作者">
        <w:r>
          <w:rPr>
            <w:snapToGrid w:val="0"/>
            <w:lang w:eastAsia="ko-KR"/>
          </w:rPr>
          <w:t>}|</w:t>
        </w:r>
        <w:del w:id="838" w:author="ZTE_LYS" w:date="2023-10-30T10:44:00Z">
          <w:r>
            <w:rPr>
              <w:snapToGrid w:val="0"/>
              <w:lang w:eastAsia="ko-KR"/>
            </w:rPr>
            <w:delText>,</w:delText>
          </w:r>
        </w:del>
      </w:ins>
    </w:p>
    <w:p w14:paraId="7CA579CE" w14:textId="77777777" w:rsidR="004165EC" w:rsidRDefault="00000000">
      <w:pPr>
        <w:pStyle w:val="PL"/>
        <w:ind w:firstLineChars="250" w:firstLine="400"/>
        <w:rPr>
          <w:ins w:id="839" w:author="ZTE_LYS" w:date="2023-11-16T23:00:00Z"/>
          <w:snapToGrid w:val="0"/>
        </w:rPr>
      </w:pPr>
      <w:ins w:id="840" w:author="ZTE_LYS" w:date="2023-11-16T23:00:00Z">
        <w:r>
          <w:rPr>
            <w:snapToGrid w:val="0"/>
          </w:rPr>
          <w:t>{ ID id-</w:t>
        </w:r>
        <w:r>
          <w:rPr>
            <w:rFonts w:hint="eastAsia"/>
            <w:snapToGrid w:val="0"/>
            <w:lang w:val="en-US" w:eastAsia="zh-CN"/>
          </w:rPr>
          <w:t>NR</w:t>
        </w:r>
        <w:r>
          <w:rPr>
            <w:snapToGrid w:val="0"/>
            <w:lang w:val="en-US"/>
          </w:rPr>
          <w:t>A</w:t>
        </w:r>
        <w:r>
          <w:rPr>
            <w:snapToGrid w:val="0"/>
          </w:rPr>
          <w:t>2XServicesAuthorized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val="en-US" w:eastAsia="zh-CN"/>
          </w:rPr>
          <w:t>NR</w:t>
        </w:r>
        <w:r>
          <w:rPr>
            <w:snapToGrid w:val="0"/>
            <w:lang w:val="en-US"/>
          </w:rPr>
          <w:t>A</w:t>
        </w:r>
        <w:r>
          <w:rPr>
            <w:snapToGrid w:val="0"/>
          </w:rPr>
          <w:t>2XServicesAuthorized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en-US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</w:rPr>
          <w:t>PRESENCE optional</w:t>
        </w:r>
        <w:r>
          <w:rPr>
            <w:snapToGrid w:val="0"/>
            <w:lang w:val="en-US"/>
          </w:rPr>
          <w:t xml:space="preserve"> </w:t>
        </w:r>
        <w:r>
          <w:rPr>
            <w:snapToGrid w:val="0"/>
          </w:rPr>
          <w:t>}|</w:t>
        </w:r>
      </w:ins>
    </w:p>
    <w:p w14:paraId="733EC427" w14:textId="77777777" w:rsidR="004165EC" w:rsidRDefault="00000000">
      <w:pPr>
        <w:pStyle w:val="PL"/>
        <w:ind w:firstLineChars="250" w:firstLine="400"/>
        <w:rPr>
          <w:ins w:id="841" w:author="ZTE_LYS" w:date="2023-11-16T23:00:00Z"/>
          <w:snapToGrid w:val="0"/>
        </w:rPr>
      </w:pPr>
      <w:ins w:id="842" w:author="ZTE_LYS" w:date="2023-11-16T23:00:00Z">
        <w:r>
          <w:rPr>
            <w:snapToGrid w:val="0"/>
          </w:rPr>
          <w:t>{ ID id-</w:t>
        </w:r>
        <w:r>
          <w:rPr>
            <w:rFonts w:hint="eastAsia"/>
            <w:snapToGrid w:val="0"/>
            <w:lang w:val="en-US" w:eastAsia="zh-CN"/>
          </w:rPr>
          <w:t>LTE</w:t>
        </w:r>
        <w:r>
          <w:rPr>
            <w:snapToGrid w:val="0"/>
            <w:lang w:val="en-US"/>
          </w:rPr>
          <w:t>A</w:t>
        </w:r>
        <w:r>
          <w:rPr>
            <w:snapToGrid w:val="0"/>
          </w:rPr>
          <w:t>2XServicesAuthorized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val="en-US" w:eastAsia="zh-CN"/>
          </w:rPr>
          <w:t>LTE</w:t>
        </w:r>
        <w:r>
          <w:rPr>
            <w:snapToGrid w:val="0"/>
            <w:lang w:val="en-US"/>
          </w:rPr>
          <w:t>A</w:t>
        </w:r>
        <w:r>
          <w:rPr>
            <w:snapToGrid w:val="0"/>
          </w:rPr>
          <w:t>2XServicesAuthorized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en-US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</w:rPr>
          <w:t>PRESENCE optional</w:t>
        </w:r>
        <w:r>
          <w:rPr>
            <w:snapToGrid w:val="0"/>
            <w:lang w:val="en-US"/>
          </w:rPr>
          <w:t xml:space="preserve"> </w:t>
        </w:r>
        <w:r>
          <w:rPr>
            <w:snapToGrid w:val="0"/>
          </w:rPr>
          <w:t>}|</w:t>
        </w:r>
      </w:ins>
    </w:p>
    <w:p w14:paraId="49F7F0CC" w14:textId="77777777" w:rsidR="004165EC" w:rsidRDefault="00000000">
      <w:pPr>
        <w:pStyle w:val="PL"/>
        <w:rPr>
          <w:snapToGrid w:val="0"/>
          <w:lang w:eastAsia="ko-KR"/>
        </w:rPr>
      </w:pPr>
      <w:ins w:id="843" w:author="ZTE_LYS" w:date="2023-10-30T10:44:00Z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{ ID id-</w:t>
        </w:r>
        <w:r>
          <w:rPr>
            <w:snapToGrid w:val="0"/>
            <w:lang w:val="en-US" w:eastAsia="zh-CN"/>
          </w:rPr>
          <w:t>A2X</w:t>
        </w:r>
        <w:r>
          <w:rPr>
            <w:rFonts w:hint="eastAsia"/>
            <w:snapToGrid w:val="0"/>
            <w:lang w:eastAsia="zh-CN"/>
          </w:rPr>
          <w:t>PC5QoSParameters</w:t>
        </w:r>
        <w:r>
          <w:rPr>
            <w:rFonts w:hint="eastAsia"/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  <w:t>TYPE</w:t>
        </w:r>
        <w:r>
          <w:rPr>
            <w:rFonts w:hint="eastAsia"/>
            <w:snapToGrid w:val="0"/>
            <w:lang w:eastAsia="zh-CN"/>
          </w:rPr>
          <w:t xml:space="preserve"> </w:t>
        </w:r>
        <w:r>
          <w:rPr>
            <w:snapToGrid w:val="0"/>
            <w:lang w:val="en-US" w:eastAsia="zh-CN"/>
          </w:rPr>
          <w:t>A2X</w:t>
        </w:r>
        <w:r>
          <w:rPr>
            <w:rFonts w:hint="eastAsia"/>
            <w:snapToGrid w:val="0"/>
            <w:lang w:eastAsia="zh-CN"/>
          </w:rPr>
          <w:t>PC5QoSParameters</w:t>
        </w:r>
        <w:r>
          <w:rPr>
            <w:rFonts w:hint="eastAsia"/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>PRESENCE optional</w:t>
        </w:r>
        <w:r>
          <w:rPr>
            <w:snapToGrid w:val="0"/>
            <w:lang w:val="en-US"/>
          </w:rPr>
          <w:t xml:space="preserve"> </w:t>
        </w:r>
        <w:r>
          <w:rPr>
            <w:rFonts w:hint="eastAsia"/>
            <w:snapToGrid w:val="0"/>
            <w:lang w:eastAsia="zh-CN"/>
          </w:rPr>
          <w:t>}</w:t>
        </w:r>
        <w:r>
          <w:rPr>
            <w:snapToGrid w:val="0"/>
          </w:rPr>
          <w:t>,</w:t>
        </w:r>
      </w:ins>
    </w:p>
    <w:p w14:paraId="47DD99DA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14:paraId="1B640E93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688FD0BA" w14:textId="77777777" w:rsidR="004165EC" w:rsidRDefault="004165EC">
      <w:pPr>
        <w:pStyle w:val="PL"/>
        <w:rPr>
          <w:lang w:eastAsia="ko-KR"/>
        </w:rPr>
      </w:pPr>
    </w:p>
    <w:p w14:paraId="704759AB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color w:val="FF0000"/>
          <w:sz w:val="16"/>
          <w:lang w:eastAsia="ko-KR"/>
        </w:rPr>
      </w:pPr>
      <w:r>
        <w:rPr>
          <w:rFonts w:eastAsia="SimSun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7C47D6C0" w14:textId="77777777" w:rsidR="004165EC" w:rsidRDefault="00000000">
      <w:pPr>
        <w:pStyle w:val="Heading3"/>
        <w:rPr>
          <w:lang w:eastAsia="ko-KR"/>
        </w:rPr>
      </w:pPr>
      <w:bookmarkStart w:id="844" w:name="_Toc74151632"/>
      <w:bookmarkStart w:id="845" w:name="_Toc44497804"/>
      <w:bookmarkStart w:id="846" w:name="_Toc97904462"/>
      <w:bookmarkStart w:id="847" w:name="_Toc106109723"/>
      <w:bookmarkStart w:id="848" w:name="_Toc45901811"/>
      <w:bookmarkStart w:id="849" w:name="_Toc20955408"/>
      <w:bookmarkStart w:id="850" w:name="_Toc98868600"/>
      <w:bookmarkStart w:id="851" w:name="_Toc105174886"/>
      <w:bookmarkStart w:id="852" w:name="_Toc29991616"/>
      <w:bookmarkStart w:id="853" w:name="_Toc45108191"/>
      <w:bookmarkStart w:id="854" w:name="_Toc56693896"/>
      <w:bookmarkStart w:id="855" w:name="_Toc51850892"/>
      <w:bookmarkStart w:id="856" w:name="_Toc66286934"/>
      <w:bookmarkStart w:id="857" w:name="_Toc64447440"/>
      <w:bookmarkStart w:id="858" w:name="_Toc88654106"/>
      <w:bookmarkStart w:id="859" w:name="_Toc36556019"/>
      <w:r>
        <w:rPr>
          <w:lang w:eastAsia="ko-KR"/>
        </w:rPr>
        <w:t>9.3.5</w:t>
      </w:r>
      <w:r>
        <w:rPr>
          <w:lang w:eastAsia="ko-KR"/>
        </w:rPr>
        <w:tab/>
        <w:t>Information Element definitions</w:t>
      </w:r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</w:p>
    <w:p w14:paraId="6B0677A9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ASN1START</w:t>
      </w:r>
    </w:p>
    <w:p w14:paraId="72298E98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-- **************************************************************</w:t>
      </w:r>
    </w:p>
    <w:p w14:paraId="3F505554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--</w:t>
      </w:r>
    </w:p>
    <w:p w14:paraId="07E657F4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-- Information Element Definitions</w:t>
      </w:r>
    </w:p>
    <w:p w14:paraId="2AC8D65A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--</w:t>
      </w:r>
    </w:p>
    <w:p w14:paraId="75D402B3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-- **************************************************************</w:t>
      </w:r>
    </w:p>
    <w:p w14:paraId="61787C38" w14:textId="77777777" w:rsidR="004165EC" w:rsidRDefault="004165EC">
      <w:pPr>
        <w:pStyle w:val="PL"/>
        <w:rPr>
          <w:lang w:eastAsia="ko-KR"/>
        </w:rPr>
      </w:pPr>
    </w:p>
    <w:p w14:paraId="66425F76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XnAP-IEs {</w:t>
      </w:r>
    </w:p>
    <w:p w14:paraId="1B551A05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itu-t (0) identified-organization (4) etsi (0) mobileDomain (0)</w:t>
      </w:r>
    </w:p>
    <w:p w14:paraId="2AD3F7BA" w14:textId="77777777" w:rsidR="004165EC" w:rsidRDefault="00000000">
      <w:pPr>
        <w:pStyle w:val="PL"/>
      </w:pPr>
      <w:r>
        <w:t>ngran-access (22) modules (3) xnap (2) version1 (1) xnap-IEs (2) }</w:t>
      </w:r>
    </w:p>
    <w:p w14:paraId="20D3601B" w14:textId="77777777" w:rsidR="004165EC" w:rsidRDefault="004165EC">
      <w:pPr>
        <w:pStyle w:val="PL"/>
      </w:pPr>
    </w:p>
    <w:p w14:paraId="681AB4DD" w14:textId="77777777" w:rsidR="004165EC" w:rsidRDefault="00000000">
      <w:pPr>
        <w:pStyle w:val="PL"/>
      </w:pPr>
      <w:r>
        <w:t>DEFINITIONS AUTOMATIC TAGS ::=</w:t>
      </w:r>
    </w:p>
    <w:p w14:paraId="63995FF2" w14:textId="77777777" w:rsidR="004165EC" w:rsidRDefault="004165EC">
      <w:pPr>
        <w:pStyle w:val="PL"/>
      </w:pPr>
    </w:p>
    <w:p w14:paraId="0E02A2B4" w14:textId="77777777" w:rsidR="004165EC" w:rsidRDefault="00000000">
      <w:pPr>
        <w:pStyle w:val="PL"/>
      </w:pPr>
      <w:r>
        <w:t>BEGIN</w:t>
      </w:r>
    </w:p>
    <w:p w14:paraId="16289A6D" w14:textId="77777777" w:rsidR="004165EC" w:rsidRDefault="004165EC">
      <w:pPr>
        <w:pStyle w:val="PL"/>
      </w:pPr>
    </w:p>
    <w:p w14:paraId="2EB90291" w14:textId="77777777" w:rsidR="004165EC" w:rsidRDefault="00000000">
      <w:pPr>
        <w:pStyle w:val="PL"/>
      </w:pPr>
      <w:r>
        <w:t>IMPORTS</w:t>
      </w:r>
    </w:p>
    <w:p w14:paraId="0AA44CA5" w14:textId="77777777" w:rsidR="004165EC" w:rsidRDefault="004165EC">
      <w:pPr>
        <w:pStyle w:val="PL"/>
      </w:pPr>
    </w:p>
    <w:p w14:paraId="5C1D12DB" w14:textId="77777777" w:rsidR="004165EC" w:rsidRDefault="004165EC">
      <w:pPr>
        <w:pStyle w:val="PL"/>
        <w:rPr>
          <w:lang w:eastAsia="ja-JP"/>
        </w:rPr>
      </w:pPr>
    </w:p>
    <w:p w14:paraId="62694F3F" w14:textId="77777777" w:rsidR="004165EC" w:rsidRDefault="00000000">
      <w:pPr>
        <w:pStyle w:val="PL"/>
        <w:rPr>
          <w:lang w:eastAsia="ja-JP"/>
        </w:rPr>
      </w:pPr>
      <w:r>
        <w:rPr>
          <w:lang w:eastAsia="ja-JP"/>
        </w:rPr>
        <w:tab/>
        <w:t>id-CNTypeRestrictionsForEquivalent,</w:t>
      </w:r>
    </w:p>
    <w:p w14:paraId="7D120F1B" w14:textId="77777777" w:rsidR="004165EC" w:rsidRDefault="00000000">
      <w:pPr>
        <w:pStyle w:val="PL"/>
        <w:rPr>
          <w:lang w:eastAsia="ja-JP"/>
        </w:rPr>
      </w:pPr>
      <w:r>
        <w:rPr>
          <w:lang w:eastAsia="ja-JP"/>
        </w:rPr>
        <w:tab/>
        <w:t>id-CNTypeRestrictionsForServing,</w:t>
      </w:r>
    </w:p>
    <w:p w14:paraId="38DA7C3D" w14:textId="77777777" w:rsidR="004165EC" w:rsidRDefault="00000000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r>
        <w:rPr>
          <w:rFonts w:hint="eastAsia"/>
          <w:lang w:eastAsia="ja-JP"/>
        </w:rPr>
        <w:t>Additional-UL-NG-U-TNLatUPF-List,</w:t>
      </w:r>
    </w:p>
    <w:p w14:paraId="30DD0CB3" w14:textId="77777777" w:rsidR="004165EC" w:rsidRDefault="00000000">
      <w:pPr>
        <w:pStyle w:val="PL"/>
        <w:rPr>
          <w:snapToGrid w:val="0"/>
        </w:rPr>
      </w:pPr>
      <w:bookmarkStart w:id="860" w:name="_Hlk36619637"/>
      <w:r>
        <w:rPr>
          <w:snapToGrid w:val="0"/>
        </w:rPr>
        <w:tab/>
        <w:t>id-ConfiguredTACIndication,</w:t>
      </w:r>
      <w:bookmarkEnd w:id="860"/>
    </w:p>
    <w:p w14:paraId="2B3CEF05" w14:textId="77777777" w:rsidR="004165EC" w:rsidRDefault="00000000">
      <w:pPr>
        <w:pStyle w:val="PL"/>
        <w:rPr>
          <w:ins w:id="861" w:author="ZTE_LYS" w:date="2023-11-16T22:05:00Z"/>
          <w:snapToGrid w:val="0"/>
          <w:lang w:val="en-US" w:eastAsia="zh-CN"/>
        </w:rPr>
      </w:pPr>
      <w:ins w:id="862" w:author="ZTE_LYS" w:date="2023-11-16T22:05:00Z"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>id-</w:t>
        </w:r>
        <w:r>
          <w:rPr>
            <w:rFonts w:hint="eastAsia"/>
            <w:snapToGrid w:val="0"/>
            <w:lang w:val="en-US" w:eastAsia="zh-CN"/>
          </w:rPr>
          <w:t>NR</w:t>
        </w:r>
        <w:r>
          <w:rPr>
            <w:snapToGrid w:val="0"/>
            <w:lang w:val="en-US" w:eastAsia="zh-CN"/>
          </w:rPr>
          <w:t>A2XUEPC5AggregateMaximumBitRate,</w:t>
        </w:r>
      </w:ins>
    </w:p>
    <w:p w14:paraId="5BAA4AF0" w14:textId="77777777" w:rsidR="004165EC" w:rsidRDefault="00000000">
      <w:pPr>
        <w:pStyle w:val="PL"/>
        <w:rPr>
          <w:snapToGrid w:val="0"/>
        </w:rPr>
      </w:pPr>
      <w:ins w:id="863" w:author="ZTE_LYS" w:date="2023-11-16T22:05:00Z"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>id-</w:t>
        </w:r>
        <w:r>
          <w:rPr>
            <w:rFonts w:hint="eastAsia"/>
            <w:snapToGrid w:val="0"/>
            <w:lang w:val="en-US" w:eastAsia="zh-CN"/>
          </w:rPr>
          <w:t>LTE</w:t>
        </w:r>
        <w:r>
          <w:rPr>
            <w:snapToGrid w:val="0"/>
            <w:lang w:val="en-US" w:eastAsia="zh-CN"/>
          </w:rPr>
          <w:t>A2XUEPC5AggregateMaximumBitRate,</w:t>
        </w:r>
      </w:ins>
    </w:p>
    <w:p w14:paraId="2F09B4E7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color w:val="FF0000"/>
          <w:lang w:val="en-US" w:eastAsia="zh-CN"/>
        </w:rPr>
      </w:pPr>
      <w:r>
        <w:rPr>
          <w:rFonts w:eastAsia="SimSun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226DC1FC" w14:textId="77777777" w:rsidR="004165EC" w:rsidRDefault="00000000">
      <w:pPr>
        <w:pStyle w:val="PL"/>
      </w:pPr>
      <w:r>
        <w:t>-- A</w:t>
      </w:r>
    </w:p>
    <w:p w14:paraId="67B79FA2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color w:val="FF0000"/>
          <w:sz w:val="16"/>
          <w:lang w:eastAsia="ko-KR"/>
        </w:rPr>
      </w:pPr>
      <w:r>
        <w:rPr>
          <w:rFonts w:eastAsia="SimSun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0A7407CF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AveragingWindow ::= INTEGER (0..4095, ...)</w:t>
      </w:r>
    </w:p>
    <w:p w14:paraId="205C50A4" w14:textId="77777777" w:rsidR="004165EC" w:rsidRDefault="004165EC">
      <w:pPr>
        <w:pStyle w:val="PL"/>
        <w:rPr>
          <w:lang w:eastAsia="ko-KR"/>
        </w:rPr>
      </w:pPr>
    </w:p>
    <w:p w14:paraId="108E5F26" w14:textId="77777777" w:rsidR="004165EC" w:rsidRDefault="00000000">
      <w:pPr>
        <w:pStyle w:val="PL"/>
        <w:rPr>
          <w:ins w:id="864" w:author="作者" w:date="1900-01-01T00:00:00Z"/>
          <w:lang w:eastAsia="ko-KR"/>
        </w:rPr>
      </w:pPr>
      <w:bookmarkStart w:id="865" w:name="_Hlk117536289"/>
      <w:ins w:id="866" w:author="作者">
        <w:r>
          <w:rPr>
            <w:lang w:eastAsia="ko-KR"/>
          </w:rPr>
          <w:t>AerialUE</w:t>
        </w:r>
        <w:r>
          <w:rPr>
            <w:lang w:val="en-US" w:eastAsia="ko-KR"/>
          </w:rPr>
          <w:t>S</w:t>
        </w:r>
        <w:r>
          <w:rPr>
            <w:lang w:eastAsia="ko-KR"/>
          </w:rPr>
          <w:t xml:space="preserve">ubscriptionInformation ::= ENUMERATED { </w:t>
        </w:r>
      </w:ins>
    </w:p>
    <w:p w14:paraId="40E4F7CA" w14:textId="77777777" w:rsidR="004165EC" w:rsidRDefault="00000000">
      <w:pPr>
        <w:pStyle w:val="PL"/>
        <w:rPr>
          <w:ins w:id="867" w:author="作者" w:date="1900-01-01T00:00:00Z"/>
          <w:lang w:eastAsia="ko-KR"/>
        </w:rPr>
      </w:pPr>
      <w:ins w:id="868" w:author="作者">
        <w:r>
          <w:rPr>
            <w:lang w:eastAsia="ko-KR"/>
          </w:rPr>
          <w:tab/>
          <w:t>allowed,</w:t>
        </w:r>
      </w:ins>
    </w:p>
    <w:p w14:paraId="2B02E90F" w14:textId="77777777" w:rsidR="004165EC" w:rsidRDefault="00000000">
      <w:pPr>
        <w:pStyle w:val="PL"/>
        <w:rPr>
          <w:ins w:id="869" w:author="作者" w:date="1900-01-01T00:00:00Z"/>
          <w:lang w:eastAsia="ko-KR"/>
        </w:rPr>
      </w:pPr>
      <w:ins w:id="870" w:author="作者">
        <w:r>
          <w:rPr>
            <w:lang w:eastAsia="ko-KR"/>
          </w:rPr>
          <w:tab/>
          <w:t>not-allowed,</w:t>
        </w:r>
      </w:ins>
    </w:p>
    <w:p w14:paraId="29B3B4C6" w14:textId="77777777" w:rsidR="004165EC" w:rsidRDefault="00000000">
      <w:pPr>
        <w:pStyle w:val="PL"/>
        <w:rPr>
          <w:ins w:id="871" w:author="作者" w:date="1900-01-01T00:00:00Z"/>
          <w:lang w:eastAsia="ko-KR"/>
        </w:rPr>
      </w:pPr>
      <w:ins w:id="872" w:author="作者">
        <w:r>
          <w:rPr>
            <w:lang w:eastAsia="ko-KR"/>
          </w:rPr>
          <w:tab/>
          <w:t>...</w:t>
        </w:r>
      </w:ins>
    </w:p>
    <w:p w14:paraId="6E2ADEFA" w14:textId="77777777" w:rsidR="004165EC" w:rsidRDefault="00000000">
      <w:pPr>
        <w:pStyle w:val="PL"/>
        <w:rPr>
          <w:ins w:id="873" w:author="作者" w:date="1900-01-01T00:00:00Z"/>
          <w:rFonts w:eastAsia="Malgun Gothic"/>
          <w:lang w:eastAsia="ko-KR"/>
        </w:rPr>
      </w:pPr>
      <w:ins w:id="874" w:author="作者">
        <w:r>
          <w:rPr>
            <w:lang w:eastAsia="ko-KR"/>
          </w:rPr>
          <w:t>}</w:t>
        </w:r>
      </w:ins>
    </w:p>
    <w:p w14:paraId="7DB90EDC" w14:textId="77777777" w:rsidR="004165EC" w:rsidRDefault="004165EC">
      <w:pPr>
        <w:pStyle w:val="PL"/>
        <w:rPr>
          <w:ins w:id="875" w:author="ZTE_LYS" w:date="2023-10-30T10:51:00Z"/>
          <w:lang w:eastAsia="ko-KR"/>
        </w:rPr>
      </w:pPr>
    </w:p>
    <w:p w14:paraId="3F7BF972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6" w:author="ZTE_LYS" w:date="2023-10-30T10:51:00Z"/>
          <w:rFonts w:ascii="Courier New" w:eastAsia="SimSun" w:hAnsi="Courier New"/>
          <w:snapToGrid w:val="0"/>
          <w:sz w:val="16"/>
          <w:lang w:eastAsia="ko-KR"/>
        </w:rPr>
      </w:pPr>
      <w:ins w:id="877" w:author="ZTE_LYS" w:date="2023-11-16T23:19:00Z">
        <w:r>
          <w:rPr>
            <w:rFonts w:ascii="Courier New" w:eastAsia="SimSun" w:hAnsi="Courier New" w:hint="eastAsia"/>
            <w:snapToGrid w:val="0"/>
            <w:sz w:val="16"/>
            <w:lang w:val="en-US" w:eastAsia="zh-CN"/>
          </w:rPr>
          <w:t>LTE</w:t>
        </w:r>
      </w:ins>
      <w:ins w:id="878" w:author="ZTE_LYS" w:date="2023-10-30T10:51:00Z">
        <w:r>
          <w:rPr>
            <w:rFonts w:ascii="Courier New" w:eastAsia="SimSun" w:hAnsi="Courier New"/>
            <w:snapToGrid w:val="0"/>
            <w:sz w:val="16"/>
            <w:lang w:eastAsia="ko-KR"/>
          </w:rPr>
          <w:t>A2XServicesAuthorized ::= SEQUENCE {</w:t>
        </w:r>
      </w:ins>
    </w:p>
    <w:p w14:paraId="121D5712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9" w:author="ZTE_LYS" w:date="2023-10-30T10:51:00Z"/>
          <w:rFonts w:ascii="Courier New" w:eastAsia="SimSun" w:hAnsi="Courier New"/>
          <w:snapToGrid w:val="0"/>
          <w:sz w:val="16"/>
          <w:lang w:eastAsia="ko-KR"/>
        </w:rPr>
      </w:pPr>
      <w:ins w:id="880" w:author="ZTE_LYS" w:date="2023-10-30T10:51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ko-KR"/>
          </w:rPr>
          <w:t>Aerial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UE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ko-KR"/>
          </w:rPr>
          <w:tab/>
          <w:t>Aerial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UE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OPTIONAL,</w:t>
        </w:r>
      </w:ins>
    </w:p>
    <w:p w14:paraId="0AA1FA0D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1" w:author="ZTE_LYS" w:date="2023-10-30T10:51:00Z"/>
          <w:rFonts w:ascii="Courier New" w:eastAsia="SimSun" w:hAnsi="Courier New"/>
          <w:sz w:val="16"/>
          <w:lang w:eastAsia="ko-KR"/>
        </w:rPr>
      </w:pPr>
      <w:ins w:id="882" w:author="ZTE_LYS" w:date="2023-10-30T10:51:00Z"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ko-KR"/>
          </w:rPr>
          <w:t>Aerial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Controller</w:t>
        </w:r>
        <w:r>
          <w:rPr>
            <w:rFonts w:ascii="Courier New" w:eastAsia="SimSun" w:hAnsi="Courier New"/>
            <w:sz w:val="16"/>
            <w:lang w:eastAsia="ko-KR"/>
          </w:rPr>
          <w:t xml:space="preserve">UE </w:t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val="en-US"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AircraftController</w:t>
        </w:r>
        <w:r>
          <w:rPr>
            <w:rFonts w:ascii="Courier New" w:eastAsia="SimSun" w:hAnsi="Courier New"/>
            <w:sz w:val="16"/>
            <w:lang w:eastAsia="ko-KR"/>
          </w:rPr>
          <w:t>UE</w:t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  <w:t>OPTIONAL,</w:t>
        </w:r>
      </w:ins>
    </w:p>
    <w:p w14:paraId="03027428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3" w:author="ZTE_LYS" w:date="2023-10-30T10:51:00Z"/>
          <w:rFonts w:ascii="Courier New" w:eastAsia="SimSun" w:hAnsi="Courier New"/>
          <w:snapToGrid w:val="0"/>
          <w:sz w:val="16"/>
          <w:lang w:eastAsia="ko-KR"/>
        </w:rPr>
      </w:pPr>
      <w:ins w:id="884" w:author="ZTE_LYS" w:date="2023-10-30T10:51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iE-Extensions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ProtocolExtensionContainer { {A2XServicesAuthorized-ExtIEs} }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OPTIONAL,</w:t>
        </w:r>
      </w:ins>
    </w:p>
    <w:p w14:paraId="102ED530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5" w:author="ZTE_LYS" w:date="2023-10-30T10:51:00Z"/>
          <w:rFonts w:ascii="Courier New" w:eastAsia="SimSun" w:hAnsi="Courier New"/>
          <w:snapToGrid w:val="0"/>
          <w:sz w:val="16"/>
          <w:lang w:eastAsia="ko-KR"/>
        </w:rPr>
      </w:pPr>
      <w:ins w:id="886" w:author="ZTE_LYS" w:date="2023-10-30T10:51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...</w:t>
        </w:r>
      </w:ins>
    </w:p>
    <w:p w14:paraId="6FB53DD2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7" w:author="ZTE_LYS" w:date="2023-10-30T10:51:00Z"/>
          <w:rFonts w:ascii="Courier New" w:eastAsia="SimSun" w:hAnsi="Courier New"/>
          <w:snapToGrid w:val="0"/>
          <w:sz w:val="16"/>
          <w:lang w:eastAsia="ko-KR"/>
        </w:rPr>
      </w:pPr>
      <w:ins w:id="888" w:author="ZTE_LYS" w:date="2023-10-30T10:51:00Z">
        <w:r>
          <w:rPr>
            <w:rFonts w:ascii="Courier New" w:eastAsia="SimSun" w:hAnsi="Courier New"/>
            <w:snapToGrid w:val="0"/>
            <w:sz w:val="16"/>
            <w:lang w:eastAsia="ko-KR"/>
          </w:rPr>
          <w:t>}</w:t>
        </w:r>
      </w:ins>
    </w:p>
    <w:p w14:paraId="171198A7" w14:textId="77777777" w:rsidR="004165EC" w:rsidRDefault="004165E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9" w:author="ZTE_LYS" w:date="2023-10-30T10:51:00Z"/>
          <w:rFonts w:ascii="Courier New" w:eastAsia="SimSun" w:hAnsi="Courier New"/>
          <w:snapToGrid w:val="0"/>
          <w:sz w:val="16"/>
          <w:lang w:eastAsia="ko-KR"/>
        </w:rPr>
      </w:pPr>
    </w:p>
    <w:p w14:paraId="1919FFC9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0" w:author="ZTE_LYS" w:date="2023-10-30T10:51:00Z"/>
          <w:rFonts w:ascii="Courier New" w:eastAsia="SimSun" w:hAnsi="Courier New"/>
          <w:snapToGrid w:val="0"/>
          <w:sz w:val="16"/>
          <w:lang w:eastAsia="ko-KR"/>
        </w:rPr>
      </w:pPr>
      <w:ins w:id="891" w:author="ZTE_LYS" w:date="2023-11-16T23:19:00Z">
        <w:r>
          <w:rPr>
            <w:rFonts w:ascii="Courier New" w:eastAsia="SimSun" w:hAnsi="Courier New" w:hint="eastAsia"/>
            <w:snapToGrid w:val="0"/>
            <w:sz w:val="16"/>
            <w:lang w:val="en-US" w:eastAsia="zh-CN"/>
          </w:rPr>
          <w:t>LTE</w:t>
        </w:r>
      </w:ins>
      <w:ins w:id="892" w:author="ZTE_LYS" w:date="2023-10-30T10:51:00Z">
        <w:r>
          <w:rPr>
            <w:rFonts w:ascii="Courier New" w:eastAsia="SimSun" w:hAnsi="Courier New"/>
            <w:snapToGrid w:val="0"/>
            <w:sz w:val="16"/>
            <w:lang w:eastAsia="ko-KR"/>
          </w:rPr>
          <w:t>A2XServicesAuthorized-ExtIEs XNAP-PROTOCOL-EXTENSION ::= {</w:t>
        </w:r>
      </w:ins>
    </w:p>
    <w:p w14:paraId="15766F94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3" w:author="ZTE_LYS" w:date="2023-10-30T10:51:00Z"/>
          <w:rFonts w:ascii="Courier New" w:eastAsia="SimSun" w:hAnsi="Courier New"/>
          <w:snapToGrid w:val="0"/>
          <w:sz w:val="16"/>
          <w:lang w:eastAsia="ko-KR"/>
        </w:rPr>
      </w:pPr>
      <w:ins w:id="894" w:author="ZTE_LYS" w:date="2023-10-30T10:51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...</w:t>
        </w:r>
      </w:ins>
    </w:p>
    <w:p w14:paraId="7BA34506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5" w:author="ZTE_LYS" w:date="2023-11-16T23:19:00Z"/>
          <w:rFonts w:ascii="Courier New" w:eastAsia="SimSun" w:hAnsi="Courier New"/>
          <w:snapToGrid w:val="0"/>
          <w:sz w:val="16"/>
          <w:lang w:eastAsia="ko-KR"/>
        </w:rPr>
      </w:pPr>
      <w:ins w:id="896" w:author="ZTE_LYS" w:date="2023-10-30T10:51:00Z">
        <w:r>
          <w:rPr>
            <w:rFonts w:ascii="Courier New" w:eastAsia="SimSun" w:hAnsi="Courier New"/>
            <w:snapToGrid w:val="0"/>
            <w:sz w:val="16"/>
            <w:lang w:eastAsia="ko-KR"/>
          </w:rPr>
          <w:t>}</w:t>
        </w:r>
      </w:ins>
    </w:p>
    <w:p w14:paraId="419BE33A" w14:textId="77777777" w:rsidR="004165EC" w:rsidRDefault="004165E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7" w:author="ZTE_LYS" w:date="2023-11-16T23:19:00Z"/>
          <w:rFonts w:ascii="Courier New" w:eastAsia="SimSun" w:hAnsi="Courier New"/>
          <w:snapToGrid w:val="0"/>
          <w:sz w:val="16"/>
          <w:lang w:eastAsia="ko-KR"/>
        </w:rPr>
      </w:pPr>
    </w:p>
    <w:p w14:paraId="1468FF37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8" w:author="ZTE_LYS" w:date="2023-11-16T23:19:00Z"/>
          <w:rFonts w:ascii="Courier New" w:eastAsia="SimSun" w:hAnsi="Courier New"/>
          <w:snapToGrid w:val="0"/>
          <w:sz w:val="16"/>
          <w:lang w:eastAsia="ko-KR"/>
        </w:rPr>
      </w:pPr>
      <w:ins w:id="899" w:author="ZTE_LYS" w:date="2023-11-16T23:19:00Z">
        <w:r>
          <w:rPr>
            <w:rFonts w:ascii="Courier New" w:eastAsia="SimSun" w:hAnsi="Courier New" w:hint="eastAsia"/>
            <w:snapToGrid w:val="0"/>
            <w:sz w:val="16"/>
            <w:lang w:val="en-US" w:eastAsia="zh-CN"/>
          </w:rPr>
          <w:t>NR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A2XServicesAuthorized ::= SEQUENCE {</w:t>
        </w:r>
      </w:ins>
    </w:p>
    <w:p w14:paraId="1B139DFA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0" w:author="ZTE_LYS" w:date="2023-11-16T23:19:00Z"/>
          <w:rFonts w:ascii="Courier New" w:eastAsia="SimSun" w:hAnsi="Courier New"/>
          <w:snapToGrid w:val="0"/>
          <w:sz w:val="16"/>
          <w:lang w:eastAsia="ko-KR"/>
        </w:rPr>
      </w:pPr>
      <w:ins w:id="901" w:author="ZTE_LYS" w:date="2023-11-16T23:19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ko-KR"/>
          </w:rPr>
          <w:t>Aerial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UE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ko-KR"/>
          </w:rPr>
          <w:tab/>
          <w:t>Aerial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UE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OPTIONAL,</w:t>
        </w:r>
      </w:ins>
    </w:p>
    <w:p w14:paraId="5AA02DC0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2" w:author="ZTE_LYS" w:date="2023-11-16T23:19:00Z"/>
          <w:rFonts w:ascii="Courier New" w:eastAsia="SimSun" w:hAnsi="Courier New"/>
          <w:sz w:val="16"/>
          <w:lang w:eastAsia="ko-KR"/>
        </w:rPr>
      </w:pPr>
      <w:ins w:id="903" w:author="ZTE_LYS" w:date="2023-11-16T23:19:00Z">
        <w:r>
          <w:rPr>
            <w:rFonts w:ascii="Courier New" w:eastAsia="SimSun" w:hAnsi="Courier New"/>
            <w:sz w:val="16"/>
            <w:lang w:eastAsia="ko-KR"/>
          </w:rPr>
          <w:lastRenderedPageBreak/>
          <w:tab/>
        </w:r>
        <w:r>
          <w:rPr>
            <w:rFonts w:ascii="Courier New" w:eastAsia="SimSun" w:hAnsi="Courier New"/>
            <w:snapToGrid w:val="0"/>
            <w:sz w:val="16"/>
            <w:lang w:val="en-US" w:eastAsia="ko-KR"/>
          </w:rPr>
          <w:t>Aerial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Controller</w:t>
        </w:r>
        <w:r>
          <w:rPr>
            <w:rFonts w:ascii="Courier New" w:eastAsia="SimSun" w:hAnsi="Courier New"/>
            <w:sz w:val="16"/>
            <w:lang w:eastAsia="ko-KR"/>
          </w:rPr>
          <w:t xml:space="preserve">UE </w:t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val="en-US"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AircraftController</w:t>
        </w:r>
        <w:r>
          <w:rPr>
            <w:rFonts w:ascii="Courier New" w:eastAsia="SimSun" w:hAnsi="Courier New"/>
            <w:sz w:val="16"/>
            <w:lang w:eastAsia="ko-KR"/>
          </w:rPr>
          <w:t>UE</w:t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</w:r>
        <w:r>
          <w:rPr>
            <w:rFonts w:ascii="Courier New" w:eastAsia="SimSun" w:hAnsi="Courier New"/>
            <w:sz w:val="16"/>
            <w:lang w:eastAsia="ko-KR"/>
          </w:rPr>
          <w:tab/>
          <w:t>OPTIONAL,</w:t>
        </w:r>
      </w:ins>
    </w:p>
    <w:p w14:paraId="4E0805DA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4" w:author="ZTE_LYS" w:date="2023-11-16T23:19:00Z"/>
          <w:rFonts w:ascii="Courier New" w:eastAsia="SimSun" w:hAnsi="Courier New"/>
          <w:snapToGrid w:val="0"/>
          <w:sz w:val="16"/>
          <w:lang w:eastAsia="ko-KR"/>
        </w:rPr>
      </w:pPr>
      <w:ins w:id="905" w:author="ZTE_LYS" w:date="2023-11-16T23:19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iE-Extensions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ProtocolExtensionContainer { {A2XServicesAuthorized-ExtIEs} }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OPTIONAL,</w:t>
        </w:r>
      </w:ins>
    </w:p>
    <w:p w14:paraId="24D553A3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6" w:author="ZTE_LYS" w:date="2023-11-16T23:19:00Z"/>
          <w:rFonts w:ascii="Courier New" w:eastAsia="SimSun" w:hAnsi="Courier New"/>
          <w:snapToGrid w:val="0"/>
          <w:sz w:val="16"/>
          <w:lang w:eastAsia="ko-KR"/>
        </w:rPr>
      </w:pPr>
      <w:ins w:id="907" w:author="ZTE_LYS" w:date="2023-11-16T23:19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...</w:t>
        </w:r>
      </w:ins>
    </w:p>
    <w:p w14:paraId="26F66D15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8" w:author="ZTE_LYS" w:date="2023-11-16T23:19:00Z"/>
          <w:rFonts w:ascii="Courier New" w:eastAsia="SimSun" w:hAnsi="Courier New"/>
          <w:snapToGrid w:val="0"/>
          <w:sz w:val="16"/>
          <w:lang w:eastAsia="ko-KR"/>
        </w:rPr>
      </w:pPr>
      <w:ins w:id="909" w:author="ZTE_LYS" w:date="2023-11-16T23:19:00Z">
        <w:r>
          <w:rPr>
            <w:rFonts w:ascii="Courier New" w:eastAsia="SimSun" w:hAnsi="Courier New"/>
            <w:snapToGrid w:val="0"/>
            <w:sz w:val="16"/>
            <w:lang w:eastAsia="ko-KR"/>
          </w:rPr>
          <w:t>}</w:t>
        </w:r>
      </w:ins>
    </w:p>
    <w:p w14:paraId="56C38270" w14:textId="77777777" w:rsidR="004165EC" w:rsidRDefault="004165E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0" w:author="ZTE_LYS" w:date="2023-11-16T23:19:00Z"/>
          <w:rFonts w:ascii="Courier New" w:eastAsia="SimSun" w:hAnsi="Courier New"/>
          <w:snapToGrid w:val="0"/>
          <w:sz w:val="16"/>
          <w:lang w:eastAsia="ko-KR"/>
        </w:rPr>
      </w:pPr>
    </w:p>
    <w:p w14:paraId="256FEB4A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1" w:author="ZTE_LYS" w:date="2023-11-16T23:19:00Z"/>
          <w:rFonts w:ascii="Courier New" w:eastAsia="SimSun" w:hAnsi="Courier New"/>
          <w:snapToGrid w:val="0"/>
          <w:sz w:val="16"/>
          <w:lang w:eastAsia="ko-KR"/>
        </w:rPr>
      </w:pPr>
      <w:ins w:id="912" w:author="ZTE_LYS" w:date="2023-11-16T23:19:00Z">
        <w:r>
          <w:rPr>
            <w:rFonts w:ascii="Courier New" w:eastAsia="SimSun" w:hAnsi="Courier New" w:hint="eastAsia"/>
            <w:snapToGrid w:val="0"/>
            <w:sz w:val="16"/>
            <w:lang w:val="en-US" w:eastAsia="zh-CN"/>
          </w:rPr>
          <w:t>NR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A2XServicesAuthorized-ExtIEs XNAP-PROTOCOL-EXTENSION ::= {</w:t>
        </w:r>
      </w:ins>
    </w:p>
    <w:p w14:paraId="51A23F3D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3" w:author="ZTE_LYS" w:date="2023-11-16T23:19:00Z"/>
          <w:rFonts w:ascii="Courier New" w:eastAsia="SimSun" w:hAnsi="Courier New"/>
          <w:snapToGrid w:val="0"/>
          <w:sz w:val="16"/>
          <w:lang w:eastAsia="ko-KR"/>
        </w:rPr>
      </w:pPr>
      <w:ins w:id="914" w:author="ZTE_LYS" w:date="2023-11-16T23:19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...</w:t>
        </w:r>
      </w:ins>
    </w:p>
    <w:p w14:paraId="5860DA54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5" w:author="ZTE_LYS" w:date="2023-11-16T23:19:00Z"/>
          <w:rFonts w:ascii="Courier New" w:eastAsia="SimSun" w:hAnsi="Courier New"/>
          <w:snapToGrid w:val="0"/>
          <w:sz w:val="16"/>
          <w:lang w:eastAsia="ko-KR"/>
        </w:rPr>
      </w:pPr>
      <w:ins w:id="916" w:author="ZTE_LYS" w:date="2023-11-16T23:19:00Z">
        <w:r>
          <w:rPr>
            <w:rFonts w:ascii="Courier New" w:eastAsia="SimSun" w:hAnsi="Courier New"/>
            <w:snapToGrid w:val="0"/>
            <w:sz w:val="16"/>
            <w:lang w:eastAsia="ko-KR"/>
          </w:rPr>
          <w:t>}</w:t>
        </w:r>
      </w:ins>
    </w:p>
    <w:p w14:paraId="16A4BA2F" w14:textId="77777777" w:rsidR="004165EC" w:rsidRDefault="004165E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7" w:author="ZTE_LYS" w:date="2023-10-30T10:51:00Z"/>
          <w:rFonts w:ascii="Courier New" w:eastAsia="SimSun" w:hAnsi="Courier New"/>
          <w:snapToGrid w:val="0"/>
          <w:sz w:val="16"/>
          <w:lang w:eastAsia="ko-KR"/>
        </w:rPr>
      </w:pPr>
    </w:p>
    <w:p w14:paraId="4887659B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8" w:author="ZTE_LYS" w:date="2023-10-30T10:51:00Z"/>
          <w:rFonts w:ascii="Courier New" w:eastAsia="SimSun" w:hAnsi="Courier New"/>
          <w:snapToGrid w:val="0"/>
          <w:sz w:val="16"/>
          <w:lang w:eastAsia="ko-KR"/>
        </w:rPr>
      </w:pPr>
      <w:ins w:id="919" w:author="ZTE_LYS" w:date="2023-10-30T10:51:00Z">
        <w:r>
          <w:rPr>
            <w:rFonts w:ascii="Courier New" w:eastAsia="SimSun" w:hAnsi="Courier New"/>
            <w:snapToGrid w:val="0"/>
            <w:sz w:val="16"/>
            <w:lang w:val="en-US" w:eastAsia="ko-KR"/>
          </w:rPr>
          <w:t>Aerial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 xml:space="preserve">UE ::= ENUMERATED { </w:t>
        </w:r>
      </w:ins>
    </w:p>
    <w:p w14:paraId="0D51BE8F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0" w:author="ZTE_LYS" w:date="2023-10-30T10:51:00Z"/>
          <w:rFonts w:ascii="Courier New" w:eastAsia="SimSun" w:hAnsi="Courier New"/>
          <w:snapToGrid w:val="0"/>
          <w:sz w:val="16"/>
          <w:lang w:eastAsia="ko-KR"/>
        </w:rPr>
      </w:pPr>
      <w:ins w:id="921" w:author="ZTE_LYS" w:date="2023-10-30T10:51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authorized,</w:t>
        </w:r>
      </w:ins>
    </w:p>
    <w:p w14:paraId="14081FDC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2" w:author="ZTE_LYS" w:date="2023-10-30T10:51:00Z"/>
          <w:rFonts w:ascii="Courier New" w:eastAsia="SimSun" w:hAnsi="Courier New"/>
          <w:snapToGrid w:val="0"/>
          <w:sz w:val="16"/>
          <w:lang w:eastAsia="ko-KR"/>
        </w:rPr>
      </w:pPr>
      <w:ins w:id="923" w:author="ZTE_LYS" w:date="2023-10-30T10:51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not-authorized,</w:t>
        </w:r>
      </w:ins>
    </w:p>
    <w:p w14:paraId="16BAFF56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4" w:author="ZTE_LYS" w:date="2023-10-30T10:51:00Z"/>
          <w:rFonts w:ascii="Courier New" w:eastAsia="SimSun" w:hAnsi="Courier New"/>
          <w:snapToGrid w:val="0"/>
          <w:sz w:val="16"/>
          <w:lang w:eastAsia="ko-KR"/>
        </w:rPr>
      </w:pPr>
      <w:ins w:id="925" w:author="ZTE_LYS" w:date="2023-10-30T10:51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...</w:t>
        </w:r>
      </w:ins>
    </w:p>
    <w:p w14:paraId="1EE23380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6" w:author="ZTE_LYS" w:date="2023-10-30T10:51:00Z"/>
          <w:rFonts w:ascii="Courier New" w:eastAsia="SimSun" w:hAnsi="Courier New"/>
          <w:snapToGrid w:val="0"/>
          <w:sz w:val="16"/>
          <w:lang w:eastAsia="ko-KR"/>
        </w:rPr>
      </w:pPr>
      <w:ins w:id="927" w:author="ZTE_LYS" w:date="2023-10-30T10:51:00Z">
        <w:r>
          <w:rPr>
            <w:rFonts w:ascii="Courier New" w:eastAsia="SimSun" w:hAnsi="Courier New"/>
            <w:snapToGrid w:val="0"/>
            <w:sz w:val="16"/>
            <w:lang w:eastAsia="ko-KR"/>
          </w:rPr>
          <w:t>}</w:t>
        </w:r>
      </w:ins>
    </w:p>
    <w:p w14:paraId="66DE843F" w14:textId="77777777" w:rsidR="004165EC" w:rsidRDefault="004165E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8" w:author="ZTE_LYS" w:date="2023-10-30T10:51:00Z"/>
          <w:rFonts w:ascii="Courier New" w:eastAsia="SimSun" w:hAnsi="Courier New"/>
          <w:sz w:val="16"/>
          <w:lang w:eastAsia="ko-KR"/>
        </w:rPr>
      </w:pPr>
    </w:p>
    <w:p w14:paraId="0184616C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9" w:author="ZTE_LYS" w:date="2023-10-30T10:51:00Z"/>
          <w:rFonts w:ascii="Courier New" w:eastAsia="SimSun" w:hAnsi="Courier New"/>
          <w:sz w:val="16"/>
          <w:lang w:eastAsia="ko-KR"/>
        </w:rPr>
      </w:pPr>
      <w:ins w:id="930" w:author="ZTE_LYS" w:date="2023-10-30T10:51:00Z">
        <w:r>
          <w:rPr>
            <w:rFonts w:ascii="Courier New" w:eastAsia="SimSun" w:hAnsi="Courier New"/>
            <w:snapToGrid w:val="0"/>
            <w:sz w:val="16"/>
            <w:lang w:val="en-US" w:eastAsia="ko-KR"/>
          </w:rPr>
          <w:t>Aerial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Controller</w:t>
        </w:r>
        <w:r>
          <w:rPr>
            <w:rFonts w:ascii="Courier New" w:eastAsia="SimSun" w:hAnsi="Courier New"/>
            <w:sz w:val="16"/>
            <w:lang w:eastAsia="ko-KR"/>
          </w:rPr>
          <w:t xml:space="preserve">UE ::= ENUMERATED { </w:t>
        </w:r>
      </w:ins>
    </w:p>
    <w:p w14:paraId="4E9A1B5D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1" w:author="ZTE_LYS" w:date="2023-10-30T10:51:00Z"/>
          <w:rFonts w:ascii="Courier New" w:eastAsia="SimSun" w:hAnsi="Courier New"/>
          <w:snapToGrid w:val="0"/>
          <w:sz w:val="16"/>
          <w:lang w:eastAsia="ko-KR"/>
        </w:rPr>
      </w:pPr>
      <w:ins w:id="932" w:author="ZTE_LYS" w:date="2023-10-30T10:51:00Z">
        <w:r>
          <w:rPr>
            <w:rFonts w:ascii="Courier New" w:eastAsia="SimSun" w:hAnsi="Courier New"/>
            <w:sz w:val="16"/>
            <w:lang w:eastAsia="ko-KR"/>
          </w:rPr>
          <w:tab/>
          <w:t>authorized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>,</w:t>
        </w:r>
      </w:ins>
    </w:p>
    <w:p w14:paraId="0918A24B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3" w:author="ZTE_LYS" w:date="2023-10-30T10:51:00Z"/>
          <w:rFonts w:ascii="Courier New" w:eastAsia="SimSun" w:hAnsi="Courier New"/>
          <w:sz w:val="16"/>
          <w:lang w:eastAsia="ko-KR"/>
        </w:rPr>
      </w:pPr>
      <w:ins w:id="934" w:author="ZTE_LYS" w:date="2023-10-30T10:51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not-authorized,</w:t>
        </w:r>
      </w:ins>
    </w:p>
    <w:p w14:paraId="1116DE95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5" w:author="ZTE_LYS" w:date="2023-10-30T10:51:00Z"/>
          <w:rFonts w:ascii="Courier New" w:eastAsia="SimSun" w:hAnsi="Courier New"/>
          <w:sz w:val="16"/>
          <w:lang w:eastAsia="ko-KR"/>
        </w:rPr>
      </w:pPr>
      <w:ins w:id="936" w:author="ZTE_LYS" w:date="2023-10-30T10:51:00Z">
        <w:r>
          <w:rPr>
            <w:rFonts w:ascii="Courier New" w:eastAsia="SimSun" w:hAnsi="Courier New"/>
            <w:sz w:val="16"/>
            <w:lang w:eastAsia="ko-KR"/>
          </w:rPr>
          <w:tab/>
          <w:t>...</w:t>
        </w:r>
      </w:ins>
    </w:p>
    <w:p w14:paraId="3565AA9C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7" w:author="ZTE_LYS" w:date="2023-10-30T10:51:00Z"/>
          <w:rFonts w:ascii="Courier New" w:eastAsia="SimSun" w:hAnsi="Courier New"/>
          <w:sz w:val="16"/>
          <w:lang w:eastAsia="ko-KR"/>
        </w:rPr>
      </w:pPr>
      <w:ins w:id="938" w:author="ZTE_LYS" w:date="2023-10-30T10:51:00Z">
        <w:r>
          <w:rPr>
            <w:rFonts w:ascii="Courier New" w:eastAsia="SimSun" w:hAnsi="Courier New"/>
            <w:sz w:val="16"/>
            <w:lang w:eastAsia="ko-KR"/>
          </w:rPr>
          <w:t>}</w:t>
        </w:r>
      </w:ins>
    </w:p>
    <w:p w14:paraId="184EEA28" w14:textId="77777777" w:rsidR="004165EC" w:rsidRDefault="004165E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9" w:author="ZTE_LYS" w:date="2023-10-30T10:51:00Z"/>
          <w:rFonts w:ascii="Courier New" w:eastAsia="SimSun" w:hAnsi="Courier New"/>
          <w:sz w:val="16"/>
          <w:lang w:eastAsia="ko-KR"/>
        </w:rPr>
      </w:pPr>
    </w:p>
    <w:p w14:paraId="2679BEF3" w14:textId="77777777" w:rsidR="004165EC" w:rsidRDefault="004165EC">
      <w:pPr>
        <w:pStyle w:val="PL"/>
        <w:rPr>
          <w:ins w:id="940" w:author="ZTE_LYS" w:date="2023-10-30T10:53:00Z"/>
          <w:lang w:eastAsia="ko-KR"/>
        </w:rPr>
      </w:pPr>
    </w:p>
    <w:p w14:paraId="279F2F85" w14:textId="77777777" w:rsidR="004165EC" w:rsidRDefault="00000000">
      <w:pPr>
        <w:pStyle w:val="PL"/>
        <w:rPr>
          <w:ins w:id="941" w:author="ZTE_LYS" w:date="2023-10-30T10:53:00Z"/>
          <w:rFonts w:eastAsia="Batang"/>
          <w:lang w:eastAsia="ja-JP"/>
        </w:rPr>
      </w:pPr>
      <w:ins w:id="942" w:author="ZTE_LYS" w:date="2023-10-30T10:53:00Z">
        <w:r>
          <w:rPr>
            <w:rFonts w:eastAsia="Malgun Gothic"/>
            <w:snapToGrid w:val="0"/>
            <w:lang w:val="en-US"/>
          </w:rPr>
          <w:t>A2X</w:t>
        </w:r>
        <w:r>
          <w:rPr>
            <w:rFonts w:eastAsia="Batang" w:hint="eastAsia"/>
            <w:lang w:eastAsia="ja-JP"/>
          </w:rPr>
          <w:t>PC5QoSParameters</w:t>
        </w:r>
        <w:r>
          <w:rPr>
            <w:rFonts w:eastAsia="Batang"/>
            <w:lang w:eastAsia="ja-JP"/>
          </w:rPr>
          <w:t xml:space="preserve"> ::= SEQUENCE {</w:t>
        </w:r>
      </w:ins>
    </w:p>
    <w:p w14:paraId="20EEC07C" w14:textId="77777777" w:rsidR="004165EC" w:rsidRDefault="00000000">
      <w:pPr>
        <w:pStyle w:val="PL"/>
        <w:rPr>
          <w:ins w:id="943" w:author="ZTE_LYS" w:date="2023-10-30T10:53:00Z"/>
          <w:rFonts w:eastAsia="Batang"/>
          <w:lang w:eastAsia="ja-JP"/>
        </w:rPr>
      </w:pPr>
      <w:ins w:id="944" w:author="ZTE_LYS" w:date="2023-10-30T10:53:00Z">
        <w:r>
          <w:rPr>
            <w:rFonts w:eastAsia="Batang"/>
            <w:lang w:eastAsia="ja-JP"/>
          </w:rPr>
          <w:tab/>
        </w:r>
        <w:r>
          <w:rPr>
            <w:rFonts w:eastAsia="Batang"/>
            <w:lang w:val="en-US" w:eastAsia="ja-JP"/>
          </w:rPr>
          <w:t>A2XPC</w:t>
        </w:r>
        <w:r>
          <w:rPr>
            <w:rFonts w:eastAsia="Batang" w:hint="eastAsia"/>
            <w:lang w:eastAsia="ja-JP"/>
          </w:rPr>
          <w:t>5QoSFlowList</w:t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 w:hint="eastAsia"/>
            <w:lang w:eastAsia="ja-JP"/>
          </w:rPr>
          <w:tab/>
        </w:r>
        <w:r>
          <w:rPr>
            <w:rFonts w:eastAsia="Batang"/>
            <w:lang w:eastAsia="ja-JP"/>
          </w:rPr>
          <w:tab/>
        </w:r>
        <w:bookmarkStart w:id="945" w:name="OLE_LINK6"/>
        <w:r>
          <w:rPr>
            <w:rFonts w:eastAsia="Malgun Gothic"/>
            <w:lang w:val="en-US"/>
          </w:rPr>
          <w:t>A2X</w:t>
        </w:r>
        <w:r>
          <w:rPr>
            <w:rFonts w:eastAsia="Batang" w:hint="eastAsia"/>
            <w:lang w:eastAsia="ja-JP"/>
          </w:rPr>
          <w:t>P</w:t>
        </w:r>
        <w:r>
          <w:rPr>
            <w:rFonts w:eastAsia="Batang"/>
            <w:lang w:val="en-US" w:eastAsia="ja-JP"/>
          </w:rPr>
          <w:t>C</w:t>
        </w:r>
        <w:r>
          <w:rPr>
            <w:rFonts w:eastAsia="Batang" w:hint="eastAsia"/>
            <w:lang w:eastAsia="ja-JP"/>
          </w:rPr>
          <w:t>5QoSFlowList</w:t>
        </w:r>
        <w:bookmarkEnd w:id="945"/>
        <w:r>
          <w:rPr>
            <w:rFonts w:eastAsia="Batang"/>
            <w:lang w:eastAsia="ja-JP"/>
          </w:rPr>
          <w:t>,</w:t>
        </w:r>
      </w:ins>
    </w:p>
    <w:p w14:paraId="025B0D3F" w14:textId="77777777" w:rsidR="004165EC" w:rsidRDefault="00000000">
      <w:pPr>
        <w:pStyle w:val="PL"/>
        <w:rPr>
          <w:ins w:id="946" w:author="ZTE_LYS" w:date="2023-10-30T10:53:00Z"/>
        </w:rPr>
      </w:pPr>
      <w:ins w:id="947" w:author="ZTE_LYS" w:date="2023-10-30T10:53:00Z">
        <w:r>
          <w:rPr>
            <w:rFonts w:eastAsia="Batang" w:hint="eastAsia"/>
            <w:lang w:eastAsia="ja-JP"/>
          </w:rPr>
          <w:tab/>
        </w:r>
        <w:r>
          <w:rPr>
            <w:rFonts w:eastAsia="Batang"/>
            <w:lang w:val="en-US" w:eastAsia="ja-JP"/>
          </w:rPr>
          <w:t>A2XPC</w:t>
        </w:r>
        <w:r>
          <w:rPr>
            <w:rFonts w:eastAsia="Batang"/>
            <w:lang w:eastAsia="ja-JP"/>
          </w:rPr>
          <w:t>5LinkAggregateBitRates</w:t>
        </w:r>
        <w:r>
          <w:rPr>
            <w:rFonts w:eastAsia="Batang" w:hint="eastAsia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val="en-US" w:eastAsia="ja-JP"/>
          </w:rPr>
          <w:tab/>
        </w:r>
        <w:r>
          <w:rPr>
            <w:rFonts w:eastAsia="Batang"/>
            <w:lang w:eastAsia="ja-JP"/>
          </w:rPr>
          <w:t>BitRate</w:t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val="en-US" w:eastAsia="ja-JP"/>
          </w:rPr>
          <w:tab/>
        </w:r>
        <w:r>
          <w:rPr>
            <w:rFonts w:eastAsia="Batang"/>
            <w:lang w:eastAsia="ja-JP"/>
          </w:rPr>
          <w:t>OPTIONAL,</w:t>
        </w:r>
      </w:ins>
    </w:p>
    <w:p w14:paraId="7A17E633" w14:textId="77777777" w:rsidR="004165EC" w:rsidRDefault="00000000">
      <w:pPr>
        <w:pStyle w:val="PL"/>
        <w:rPr>
          <w:ins w:id="948" w:author="ZTE_LYS" w:date="2023-10-30T10:53:00Z"/>
          <w:snapToGrid w:val="0"/>
        </w:rPr>
      </w:pPr>
      <w:ins w:id="949" w:author="ZTE_LYS" w:date="2023-10-30T10:53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</w:t>
        </w:r>
        <w:r>
          <w:rPr>
            <w:rFonts w:eastAsia="Batang" w:hint="eastAsia"/>
            <w:lang w:eastAsia="ja-JP"/>
          </w:rPr>
          <w:t xml:space="preserve"> </w:t>
        </w:r>
        <w:r>
          <w:rPr>
            <w:rFonts w:eastAsia="Malgun Gothic"/>
            <w:snapToGrid w:val="0"/>
            <w:lang w:val="en-US"/>
          </w:rPr>
          <w:t>A2X</w:t>
        </w:r>
        <w:r>
          <w:rPr>
            <w:rFonts w:hint="eastAsia"/>
            <w:snapToGrid w:val="0"/>
          </w:rPr>
          <w:t>PC5QoSParameters</w:t>
        </w:r>
        <w:r>
          <w:rPr>
            <w:snapToGrid w:val="0"/>
          </w:rPr>
          <w:t xml:space="preserve">-ExtIEs} </w:t>
        </w:r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</w:rPr>
          <w:t>OPTIONAL,</w:t>
        </w:r>
      </w:ins>
    </w:p>
    <w:p w14:paraId="01E73B34" w14:textId="77777777" w:rsidR="004165EC" w:rsidRDefault="00000000">
      <w:pPr>
        <w:pStyle w:val="PL"/>
        <w:rPr>
          <w:ins w:id="950" w:author="ZTE_LYS" w:date="2023-10-30T10:53:00Z"/>
          <w:snapToGrid w:val="0"/>
        </w:rPr>
      </w:pPr>
      <w:ins w:id="951" w:author="ZTE_LYS" w:date="2023-10-30T10:53:00Z">
        <w:r>
          <w:rPr>
            <w:snapToGrid w:val="0"/>
          </w:rPr>
          <w:tab/>
          <w:t>...</w:t>
        </w:r>
      </w:ins>
    </w:p>
    <w:p w14:paraId="1ED6EA12" w14:textId="77777777" w:rsidR="004165EC" w:rsidRDefault="00000000">
      <w:pPr>
        <w:pStyle w:val="PL"/>
        <w:rPr>
          <w:ins w:id="952" w:author="ZTE_LYS" w:date="2023-10-30T10:53:00Z"/>
          <w:snapToGrid w:val="0"/>
        </w:rPr>
      </w:pPr>
      <w:ins w:id="953" w:author="ZTE_LYS" w:date="2023-10-30T10:53:00Z">
        <w:r>
          <w:rPr>
            <w:snapToGrid w:val="0"/>
          </w:rPr>
          <w:t>}</w:t>
        </w:r>
      </w:ins>
    </w:p>
    <w:p w14:paraId="35DE8684" w14:textId="77777777" w:rsidR="004165EC" w:rsidRDefault="004165EC">
      <w:pPr>
        <w:pStyle w:val="PL"/>
        <w:rPr>
          <w:ins w:id="954" w:author="ZTE_LYS" w:date="2023-10-30T10:53:00Z"/>
          <w:rFonts w:eastAsia="SimSun"/>
          <w:snapToGrid w:val="0"/>
        </w:rPr>
      </w:pPr>
    </w:p>
    <w:p w14:paraId="34DB357E" w14:textId="77777777" w:rsidR="004165EC" w:rsidRDefault="00000000">
      <w:pPr>
        <w:pStyle w:val="PL"/>
        <w:rPr>
          <w:ins w:id="955" w:author="ZTE_LYS" w:date="2023-10-30T10:53:00Z"/>
          <w:rFonts w:eastAsia="SimSun" w:cs="Mangal"/>
          <w:snapToGrid w:val="0"/>
          <w:lang w:bidi="sa-IN"/>
        </w:rPr>
      </w:pPr>
      <w:ins w:id="956" w:author="ZTE_LYS" w:date="2023-10-30T10:53:00Z">
        <w:r>
          <w:rPr>
            <w:rFonts w:eastAsia="Malgun Gothic"/>
            <w:snapToGrid w:val="0"/>
            <w:lang w:val="en-US"/>
          </w:rPr>
          <w:t>A2X</w:t>
        </w:r>
        <w:r>
          <w:rPr>
            <w:rFonts w:eastAsia="SimSun" w:cs="Mangal"/>
            <w:snapToGrid w:val="0"/>
            <w:lang w:bidi="sa-IN"/>
          </w:rPr>
          <w:t>PC5QoSParameters-ExtIEs NGAP-PROTOCOL-EXTENSION ::= {</w:t>
        </w:r>
      </w:ins>
    </w:p>
    <w:p w14:paraId="589FFDCF" w14:textId="77777777" w:rsidR="004165EC" w:rsidRDefault="00000000">
      <w:pPr>
        <w:pStyle w:val="PL"/>
        <w:rPr>
          <w:ins w:id="957" w:author="ZTE_LYS" w:date="2023-10-30T10:53:00Z"/>
          <w:rFonts w:eastAsia="SimSun" w:cs="Mangal"/>
          <w:snapToGrid w:val="0"/>
          <w:lang w:bidi="sa-IN"/>
        </w:rPr>
      </w:pPr>
      <w:ins w:id="958" w:author="ZTE_LYS" w:date="2023-10-30T10:53:00Z">
        <w:r>
          <w:rPr>
            <w:rFonts w:eastAsia="SimSun" w:cs="Mangal"/>
            <w:snapToGrid w:val="0"/>
            <w:lang w:bidi="sa-IN"/>
          </w:rPr>
          <w:tab/>
          <w:t>...</w:t>
        </w:r>
      </w:ins>
    </w:p>
    <w:p w14:paraId="0CD8E2A4" w14:textId="77777777" w:rsidR="004165EC" w:rsidRDefault="00000000">
      <w:pPr>
        <w:pStyle w:val="PL"/>
        <w:rPr>
          <w:ins w:id="959" w:author="ZTE_LYS" w:date="2023-10-30T10:53:00Z"/>
          <w:rFonts w:eastAsia="SimSun" w:cs="Mangal"/>
          <w:snapToGrid w:val="0"/>
          <w:lang w:bidi="sa-IN"/>
        </w:rPr>
      </w:pPr>
      <w:ins w:id="960" w:author="ZTE_LYS" w:date="2023-10-30T10:53:00Z">
        <w:r>
          <w:rPr>
            <w:rFonts w:eastAsia="SimSun" w:cs="Mangal"/>
            <w:snapToGrid w:val="0"/>
            <w:lang w:bidi="sa-IN"/>
          </w:rPr>
          <w:t>}</w:t>
        </w:r>
      </w:ins>
    </w:p>
    <w:p w14:paraId="777B6B64" w14:textId="77777777" w:rsidR="004165EC" w:rsidRDefault="004165EC">
      <w:pPr>
        <w:pStyle w:val="PL"/>
        <w:rPr>
          <w:ins w:id="961" w:author="ZTE_LYS" w:date="2023-10-30T10:53:00Z"/>
          <w:rFonts w:eastAsia="SimSun" w:cs="Mangal"/>
          <w:snapToGrid w:val="0"/>
          <w:lang w:bidi="sa-IN"/>
        </w:rPr>
      </w:pPr>
    </w:p>
    <w:p w14:paraId="54D3D5E9" w14:textId="77777777" w:rsidR="004165EC" w:rsidRDefault="00000000">
      <w:pPr>
        <w:pStyle w:val="PL"/>
        <w:rPr>
          <w:ins w:id="962" w:author="ZTE_LYS" w:date="2023-10-30T10:53:00Z"/>
          <w:rFonts w:eastAsia="Batang"/>
          <w:lang w:eastAsia="ja-JP"/>
        </w:rPr>
      </w:pPr>
      <w:ins w:id="963" w:author="ZTE_LYS" w:date="2023-10-30T10:53:00Z">
        <w:r>
          <w:rPr>
            <w:rFonts w:eastAsia="Malgun Gothic"/>
            <w:lang w:val="en-US"/>
          </w:rPr>
          <w:t>A2X</w:t>
        </w:r>
        <w:r>
          <w:rPr>
            <w:rFonts w:eastAsia="Batang" w:hint="eastAsia"/>
            <w:lang w:eastAsia="ja-JP"/>
          </w:rPr>
          <w:t>P</w:t>
        </w:r>
        <w:r>
          <w:rPr>
            <w:rFonts w:eastAsia="Batang"/>
            <w:lang w:val="en-US" w:eastAsia="ja-JP"/>
          </w:rPr>
          <w:t>C</w:t>
        </w:r>
        <w:r>
          <w:rPr>
            <w:rFonts w:eastAsia="Batang" w:hint="eastAsia"/>
            <w:lang w:eastAsia="ja-JP"/>
          </w:rPr>
          <w:t>5QoSFlowList</w:t>
        </w:r>
        <w:r>
          <w:rPr>
            <w:rFonts w:eastAsia="Batang"/>
            <w:lang w:val="en-US" w:eastAsia="ja-JP"/>
          </w:rPr>
          <w:t xml:space="preserve"> </w:t>
        </w:r>
        <w:r>
          <w:rPr>
            <w:snapToGrid w:val="0"/>
          </w:rPr>
          <w:t>::= SEQUENCE (SIZE(1..maxnoofP</w:t>
        </w:r>
        <w:r>
          <w:rPr>
            <w:rFonts w:hint="eastAsia"/>
            <w:snapToGrid w:val="0"/>
          </w:rPr>
          <w:t>C5QoSFlows</w:t>
        </w:r>
        <w:r>
          <w:rPr>
            <w:snapToGrid w:val="0"/>
          </w:rPr>
          <w:t>)) OF</w:t>
        </w:r>
        <w:r>
          <w:rPr>
            <w:rFonts w:eastAsia="Batang"/>
            <w:lang w:eastAsia="ja-JP"/>
          </w:rPr>
          <w:t xml:space="preserve"> </w:t>
        </w:r>
        <w:r>
          <w:rPr>
            <w:rFonts w:eastAsia="Batang"/>
            <w:lang w:val="en-US" w:eastAsia="ja-JP"/>
          </w:rPr>
          <w:t>A2X</w:t>
        </w:r>
        <w:r>
          <w:rPr>
            <w:rFonts w:eastAsia="Batang" w:hint="eastAsia"/>
            <w:lang w:eastAsia="ja-JP"/>
          </w:rPr>
          <w:t>PC5Qo</w:t>
        </w:r>
        <w:r>
          <w:rPr>
            <w:rFonts w:eastAsia="Batang"/>
            <w:lang w:eastAsia="ja-JP"/>
          </w:rPr>
          <w:t>SF</w:t>
        </w:r>
        <w:r>
          <w:rPr>
            <w:rFonts w:eastAsia="Batang" w:hint="eastAsia"/>
            <w:lang w:eastAsia="ja-JP"/>
          </w:rPr>
          <w:t>low</w:t>
        </w:r>
        <w:r>
          <w:rPr>
            <w:rFonts w:eastAsia="Batang"/>
            <w:lang w:eastAsia="ja-JP"/>
          </w:rPr>
          <w:t>Item</w:t>
        </w:r>
      </w:ins>
    </w:p>
    <w:p w14:paraId="5DC22BC7" w14:textId="77777777" w:rsidR="004165EC" w:rsidRDefault="004165EC">
      <w:pPr>
        <w:pStyle w:val="PL"/>
        <w:rPr>
          <w:ins w:id="964" w:author="ZTE_LYS" w:date="2023-10-30T10:53:00Z"/>
          <w:rFonts w:eastAsia="SimSun"/>
          <w:snapToGrid w:val="0"/>
        </w:rPr>
      </w:pPr>
    </w:p>
    <w:p w14:paraId="7D164CDA" w14:textId="77777777" w:rsidR="004165EC" w:rsidRDefault="00000000">
      <w:pPr>
        <w:pStyle w:val="PL"/>
        <w:rPr>
          <w:ins w:id="965" w:author="ZTE_LYS" w:date="2023-10-30T10:53:00Z"/>
          <w:rFonts w:eastAsia="Batang"/>
          <w:lang w:eastAsia="ja-JP"/>
        </w:rPr>
      </w:pPr>
      <w:bookmarkStart w:id="966" w:name="_Hlk99391185"/>
      <w:ins w:id="967" w:author="ZTE_LYS" w:date="2023-10-30T10:53:00Z">
        <w:r>
          <w:rPr>
            <w:rFonts w:eastAsia="Batang"/>
            <w:lang w:val="en-US" w:eastAsia="ja-JP"/>
          </w:rPr>
          <w:t>A2X</w:t>
        </w:r>
        <w:r>
          <w:rPr>
            <w:rFonts w:eastAsia="Batang" w:hint="eastAsia"/>
            <w:lang w:eastAsia="ja-JP"/>
          </w:rPr>
          <w:t>PC5Qo</w:t>
        </w:r>
        <w:r>
          <w:rPr>
            <w:rFonts w:eastAsia="Batang"/>
            <w:lang w:eastAsia="ja-JP"/>
          </w:rPr>
          <w:t>SF</w:t>
        </w:r>
        <w:r>
          <w:rPr>
            <w:rFonts w:eastAsia="Batang" w:hint="eastAsia"/>
            <w:lang w:eastAsia="ja-JP"/>
          </w:rPr>
          <w:t>low</w:t>
        </w:r>
        <w:r>
          <w:rPr>
            <w:rFonts w:eastAsia="Batang"/>
            <w:lang w:eastAsia="ja-JP"/>
          </w:rPr>
          <w:t>Item ::= SEQUENCE {</w:t>
        </w:r>
      </w:ins>
    </w:p>
    <w:p w14:paraId="5B8F460C" w14:textId="77777777" w:rsidR="004165EC" w:rsidRDefault="00000000">
      <w:pPr>
        <w:pStyle w:val="PL"/>
        <w:rPr>
          <w:ins w:id="968" w:author="ZTE_LYS" w:date="2023-10-30T10:53:00Z"/>
          <w:snapToGrid w:val="0"/>
        </w:rPr>
      </w:pPr>
      <w:ins w:id="969" w:author="ZTE_LYS" w:date="2023-10-30T10:53:00Z">
        <w:r>
          <w:rPr>
            <w:snapToGrid w:val="0"/>
          </w:rPr>
          <w:tab/>
        </w:r>
        <w:r>
          <w:rPr>
            <w:snapToGrid w:val="0"/>
            <w:lang w:val="en-US"/>
          </w:rPr>
          <w:t>A2X</w:t>
        </w:r>
        <w:r>
          <w:rPr>
            <w:rFonts w:hint="eastAsia"/>
            <w:snapToGrid w:val="0"/>
          </w:rPr>
          <w:t>pQI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FiveQI,</w:t>
        </w:r>
      </w:ins>
    </w:p>
    <w:p w14:paraId="227F2822" w14:textId="77777777" w:rsidR="004165EC" w:rsidRDefault="00000000">
      <w:pPr>
        <w:pStyle w:val="PL"/>
        <w:rPr>
          <w:ins w:id="970" w:author="ZTE_LYS" w:date="2023-10-30T10:53:00Z"/>
        </w:rPr>
      </w:pPr>
      <w:ins w:id="971" w:author="ZTE_LYS" w:date="2023-10-30T10:53:00Z">
        <w:r>
          <w:rPr>
            <w:rFonts w:hint="eastAsia"/>
          </w:rPr>
          <w:lastRenderedPageBreak/>
          <w:tab/>
        </w:r>
        <w:r>
          <w:rPr>
            <w:snapToGrid w:val="0"/>
            <w:lang w:val="en-US"/>
          </w:rPr>
          <w:t>A2X</w:t>
        </w:r>
        <w:r>
          <w:rPr>
            <w:rFonts w:hint="eastAsia"/>
          </w:rPr>
          <w:t>pc</w:t>
        </w:r>
        <w:r>
          <w:rPr>
            <w:rFonts w:eastAsia="Batang"/>
            <w:lang w:eastAsia="ja-JP"/>
          </w:rPr>
          <w:t>5FlowBitRates</w:t>
        </w:r>
        <w:r>
          <w:rPr>
            <w:rFonts w:hint="eastAsia"/>
          </w:rPr>
          <w:tab/>
        </w:r>
        <w:r>
          <w:rPr>
            <w:lang w:val="en-US"/>
          </w:rPr>
          <w:t>PC5FlowBitRates</w:t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val="en-US" w:eastAsia="ja-JP"/>
          </w:rPr>
          <w:tab/>
        </w:r>
        <w:r>
          <w:rPr>
            <w:rFonts w:eastAsia="Batang"/>
            <w:lang w:val="en-US" w:eastAsia="ja-JP"/>
          </w:rPr>
          <w:tab/>
        </w:r>
        <w:r>
          <w:rPr>
            <w:rFonts w:eastAsia="Batang"/>
            <w:lang w:val="en-US" w:eastAsia="ja-JP"/>
          </w:rPr>
          <w:tab/>
        </w:r>
        <w:r>
          <w:rPr>
            <w:rFonts w:eastAsia="Batang"/>
            <w:lang w:val="en-US" w:eastAsia="ja-JP"/>
          </w:rPr>
          <w:tab/>
        </w:r>
        <w:r>
          <w:rPr>
            <w:rFonts w:eastAsia="Batang"/>
            <w:lang w:val="en-US" w:eastAsia="ja-JP"/>
          </w:rPr>
          <w:tab/>
        </w:r>
        <w:r>
          <w:rPr>
            <w:rFonts w:eastAsia="Batang"/>
            <w:lang w:val="en-US" w:eastAsia="ja-JP"/>
          </w:rPr>
          <w:tab/>
        </w:r>
        <w:r>
          <w:rPr>
            <w:rFonts w:eastAsia="Batang"/>
            <w:lang w:val="en-US" w:eastAsia="ja-JP"/>
          </w:rPr>
          <w:tab/>
        </w:r>
        <w:r>
          <w:rPr>
            <w:rFonts w:eastAsia="Batang"/>
            <w:lang w:val="en-US" w:eastAsia="ja-JP"/>
          </w:rPr>
          <w:tab/>
        </w:r>
        <w:r>
          <w:rPr>
            <w:rFonts w:eastAsia="Batang"/>
            <w:lang w:val="en-US" w:eastAsia="ja-JP"/>
          </w:rPr>
          <w:tab/>
        </w:r>
        <w:r>
          <w:rPr>
            <w:rFonts w:eastAsia="Batang"/>
            <w:lang w:eastAsia="ja-JP"/>
          </w:rPr>
          <w:t>OPTIONAL,</w:t>
        </w:r>
      </w:ins>
    </w:p>
    <w:p w14:paraId="033357CD" w14:textId="77777777" w:rsidR="004165EC" w:rsidRDefault="00000000">
      <w:pPr>
        <w:pStyle w:val="PL"/>
        <w:rPr>
          <w:ins w:id="972" w:author="ZTE_LYS" w:date="2023-10-30T10:53:00Z"/>
          <w:snapToGrid w:val="0"/>
        </w:rPr>
      </w:pPr>
      <w:ins w:id="973" w:author="ZTE_LYS" w:date="2023-10-30T10:53:00Z">
        <w:r>
          <w:rPr>
            <w:rFonts w:hint="eastAsia"/>
          </w:rPr>
          <w:tab/>
        </w:r>
        <w:r>
          <w:rPr>
            <w:snapToGrid w:val="0"/>
            <w:lang w:val="en-US"/>
          </w:rPr>
          <w:t>A2X</w:t>
        </w:r>
        <w:r>
          <w:rPr>
            <w:rFonts w:hint="eastAsia"/>
          </w:rPr>
          <w:t>range</w:t>
        </w:r>
        <w:r>
          <w:rPr>
            <w:rFonts w:hint="eastAsia"/>
          </w:rPr>
          <w:tab/>
        </w:r>
        <w:r>
          <w:rPr>
            <w:rFonts w:hint="eastAsia"/>
          </w:rPr>
          <w:tab/>
        </w:r>
        <w:r>
          <w:rPr>
            <w:rFonts w:hint="eastAsia"/>
          </w:rPr>
          <w:tab/>
          <w:t>Range</w:t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hint="eastAsia"/>
          </w:rPr>
          <w:tab/>
        </w:r>
        <w:r>
          <w:rPr>
            <w:rFonts w:hint="eastAsia"/>
          </w:rPr>
          <w:tab/>
        </w:r>
        <w:r>
          <w:tab/>
        </w:r>
        <w:r>
          <w:tab/>
        </w:r>
        <w: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rFonts w:eastAsia="Batang"/>
            <w:lang w:eastAsia="ja-JP"/>
          </w:rPr>
          <w:t>OPTIONAL,</w:t>
        </w:r>
      </w:ins>
    </w:p>
    <w:p w14:paraId="63BC16D5" w14:textId="77777777" w:rsidR="004165EC" w:rsidRDefault="00000000">
      <w:pPr>
        <w:pStyle w:val="PL"/>
        <w:rPr>
          <w:ins w:id="974" w:author="ZTE_LYS" w:date="2023-10-30T10:53:00Z"/>
          <w:snapToGrid w:val="0"/>
        </w:rPr>
      </w:pPr>
      <w:ins w:id="975" w:author="ZTE_LYS" w:date="2023-10-30T10:53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</w:t>
        </w:r>
        <w:r>
          <w:rPr>
            <w:rFonts w:eastAsia="Batang"/>
            <w:lang w:eastAsia="ja-JP"/>
          </w:rPr>
          <w:t xml:space="preserve"> </w:t>
        </w:r>
        <w:r>
          <w:rPr>
            <w:rFonts w:eastAsia="Batang"/>
            <w:lang w:val="en-US" w:eastAsia="ja-JP"/>
          </w:rPr>
          <w:t>A2X</w:t>
        </w:r>
        <w:r>
          <w:rPr>
            <w:rFonts w:eastAsia="Batang"/>
            <w:lang w:eastAsia="ja-JP"/>
          </w:rPr>
          <w:t>PC5QoSFlowItem</w:t>
        </w:r>
        <w:r>
          <w:rPr>
            <w:snapToGrid w:val="0"/>
          </w:rPr>
          <w:t>-ExtIEs} }</w:t>
        </w:r>
        <w:r>
          <w:rPr>
            <w:snapToGrid w:val="0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</w:rPr>
          <w:t>OPTIONAL,</w:t>
        </w:r>
      </w:ins>
    </w:p>
    <w:p w14:paraId="41C4CE89" w14:textId="77777777" w:rsidR="004165EC" w:rsidRDefault="00000000">
      <w:pPr>
        <w:pStyle w:val="PL"/>
        <w:rPr>
          <w:ins w:id="976" w:author="ZTE_LYS" w:date="2023-10-30T10:53:00Z"/>
          <w:snapToGrid w:val="0"/>
        </w:rPr>
      </w:pPr>
      <w:ins w:id="977" w:author="ZTE_LYS" w:date="2023-10-30T10:53:00Z">
        <w:r>
          <w:rPr>
            <w:snapToGrid w:val="0"/>
          </w:rPr>
          <w:tab/>
          <w:t>...</w:t>
        </w:r>
      </w:ins>
    </w:p>
    <w:p w14:paraId="3634307E" w14:textId="77777777" w:rsidR="004165EC" w:rsidRDefault="00000000">
      <w:pPr>
        <w:pStyle w:val="PL"/>
        <w:rPr>
          <w:ins w:id="978" w:author="ZTE_LYS" w:date="2023-10-30T10:53:00Z"/>
          <w:snapToGrid w:val="0"/>
        </w:rPr>
      </w:pPr>
      <w:ins w:id="979" w:author="ZTE_LYS" w:date="2023-10-30T10:53:00Z">
        <w:r>
          <w:rPr>
            <w:snapToGrid w:val="0"/>
          </w:rPr>
          <w:t>}</w:t>
        </w:r>
      </w:ins>
    </w:p>
    <w:bookmarkEnd w:id="966"/>
    <w:p w14:paraId="0B3519A2" w14:textId="77777777" w:rsidR="004165EC" w:rsidRDefault="004165EC">
      <w:pPr>
        <w:pStyle w:val="PL"/>
        <w:rPr>
          <w:ins w:id="980" w:author="ZTE_LYS" w:date="2023-10-30T10:53:00Z"/>
          <w:rFonts w:eastAsia="SimSun"/>
          <w:snapToGrid w:val="0"/>
        </w:rPr>
      </w:pPr>
    </w:p>
    <w:p w14:paraId="0F2516C0" w14:textId="77777777" w:rsidR="004165EC" w:rsidRDefault="00000000">
      <w:pPr>
        <w:pStyle w:val="PL"/>
        <w:rPr>
          <w:ins w:id="981" w:author="ZTE_LYS" w:date="2023-10-30T10:53:00Z"/>
          <w:snapToGrid w:val="0"/>
        </w:rPr>
      </w:pPr>
      <w:ins w:id="982" w:author="ZTE_LYS" w:date="2023-10-30T10:53:00Z">
        <w:r>
          <w:rPr>
            <w:rFonts w:eastAsia="Batang"/>
            <w:lang w:val="en-US" w:eastAsia="ja-JP"/>
          </w:rPr>
          <w:t>A2X</w:t>
        </w:r>
        <w:r>
          <w:rPr>
            <w:rFonts w:eastAsia="Batang"/>
            <w:lang w:eastAsia="ja-JP"/>
          </w:rPr>
          <w:t>PC5QoSFlowItem</w:t>
        </w:r>
        <w:r>
          <w:rPr>
            <w:snapToGrid w:val="0"/>
          </w:rPr>
          <w:t>-ExtIEs</w:t>
        </w:r>
        <w:r>
          <w:rPr>
            <w:rFonts w:eastAsia="Malgun Gothic" w:hint="eastAsia"/>
            <w:snapToGrid w:val="0"/>
          </w:rPr>
          <w:t xml:space="preserve">  NG</w:t>
        </w:r>
        <w:r>
          <w:rPr>
            <w:snapToGrid w:val="0"/>
          </w:rPr>
          <w:t>AP-PROTOCOL-EXTENSION ::= {</w:t>
        </w:r>
      </w:ins>
    </w:p>
    <w:p w14:paraId="1CE66E63" w14:textId="77777777" w:rsidR="004165EC" w:rsidRDefault="00000000">
      <w:pPr>
        <w:pStyle w:val="PL"/>
        <w:rPr>
          <w:ins w:id="983" w:author="ZTE_LYS" w:date="2023-10-30T10:53:00Z"/>
          <w:snapToGrid w:val="0"/>
        </w:rPr>
      </w:pPr>
      <w:ins w:id="984" w:author="ZTE_LYS" w:date="2023-10-30T10:53:00Z">
        <w:r>
          <w:rPr>
            <w:snapToGrid w:val="0"/>
          </w:rPr>
          <w:tab/>
          <w:t>...</w:t>
        </w:r>
      </w:ins>
    </w:p>
    <w:p w14:paraId="4F258D01" w14:textId="77777777" w:rsidR="004165EC" w:rsidRDefault="00000000">
      <w:pPr>
        <w:pStyle w:val="PL"/>
        <w:rPr>
          <w:ins w:id="985" w:author="ZTE_LYS" w:date="2023-10-30T10:53:00Z"/>
          <w:snapToGrid w:val="0"/>
        </w:rPr>
      </w:pPr>
      <w:ins w:id="986" w:author="ZTE_LYS" w:date="2023-10-30T10:53:00Z">
        <w:r>
          <w:rPr>
            <w:snapToGrid w:val="0"/>
          </w:rPr>
          <w:t>}</w:t>
        </w:r>
      </w:ins>
    </w:p>
    <w:p w14:paraId="6E9F2C50" w14:textId="77777777" w:rsidR="004165EC" w:rsidRDefault="004165EC">
      <w:pPr>
        <w:pStyle w:val="PL"/>
        <w:rPr>
          <w:ins w:id="987" w:author="ZTE_LYS" w:date="2023-10-30T10:53:00Z"/>
          <w:rFonts w:eastAsia="SimSun"/>
          <w:snapToGrid w:val="0"/>
        </w:rPr>
      </w:pPr>
    </w:p>
    <w:p w14:paraId="6B73E7CE" w14:textId="77777777" w:rsidR="004165EC" w:rsidRDefault="00000000">
      <w:pPr>
        <w:pStyle w:val="PL"/>
        <w:rPr>
          <w:ins w:id="988" w:author="ZTE_LYS" w:date="2023-10-30T10:53:00Z"/>
          <w:rFonts w:eastAsia="Batang"/>
          <w:lang w:eastAsia="ja-JP"/>
        </w:rPr>
      </w:pPr>
      <w:ins w:id="989" w:author="ZTE_LYS" w:date="2023-10-30T10:53:00Z">
        <w:r>
          <w:rPr>
            <w:rFonts w:eastAsia="Batang"/>
            <w:lang w:val="en-US" w:eastAsia="ja-JP"/>
          </w:rPr>
          <w:t>A2X</w:t>
        </w:r>
        <w:r>
          <w:rPr>
            <w:rFonts w:hint="eastAsia"/>
          </w:rPr>
          <w:t>PC</w:t>
        </w:r>
        <w:r>
          <w:rPr>
            <w:rFonts w:eastAsia="Batang"/>
            <w:lang w:eastAsia="ja-JP"/>
          </w:rPr>
          <w:t>5FlowBitRates</w:t>
        </w:r>
        <w:r>
          <w:rPr>
            <w:rFonts w:hint="eastAsia"/>
          </w:rPr>
          <w:t xml:space="preserve"> </w:t>
        </w:r>
        <w:r>
          <w:rPr>
            <w:rFonts w:eastAsia="Batang"/>
            <w:lang w:eastAsia="ja-JP"/>
          </w:rPr>
          <w:t>::= SEQUENCE {</w:t>
        </w:r>
      </w:ins>
    </w:p>
    <w:p w14:paraId="5890B5A8" w14:textId="77777777" w:rsidR="004165EC" w:rsidRDefault="00000000">
      <w:pPr>
        <w:pStyle w:val="PL"/>
        <w:rPr>
          <w:ins w:id="990" w:author="ZTE_LYS" w:date="2023-10-30T10:53:00Z"/>
          <w:snapToGrid w:val="0"/>
        </w:rPr>
      </w:pPr>
      <w:ins w:id="991" w:author="ZTE_LYS" w:date="2023-10-30T10:53:00Z">
        <w:r>
          <w:rPr>
            <w:rFonts w:hint="eastAsia"/>
            <w:snapToGrid w:val="0"/>
          </w:rPr>
          <w:tab/>
        </w:r>
        <w:r>
          <w:rPr>
            <w:snapToGrid w:val="0"/>
            <w:lang w:val="en-US"/>
          </w:rPr>
          <w:t>A2X</w:t>
        </w:r>
        <w:r>
          <w:rPr>
            <w:snapToGrid w:val="0"/>
          </w:rPr>
          <w:t>guaranteedFlowBitRate</w:t>
        </w:r>
        <w:r>
          <w:rPr>
            <w:snapToGrid w:val="0"/>
          </w:rPr>
          <w:tab/>
        </w:r>
        <w:r>
          <w:rPr>
            <w:snapToGrid w:val="0"/>
          </w:rPr>
          <w:tab/>
          <w:t>BitRate,</w:t>
        </w:r>
      </w:ins>
    </w:p>
    <w:p w14:paraId="4295D68E" w14:textId="77777777" w:rsidR="004165EC" w:rsidRDefault="00000000">
      <w:pPr>
        <w:pStyle w:val="PL"/>
        <w:rPr>
          <w:ins w:id="992" w:author="ZTE_LYS" w:date="2023-10-30T10:53:00Z"/>
          <w:snapToGrid w:val="0"/>
        </w:rPr>
      </w:pPr>
      <w:ins w:id="993" w:author="ZTE_LYS" w:date="2023-10-30T10:53:00Z">
        <w:r>
          <w:tab/>
        </w:r>
        <w:r>
          <w:rPr>
            <w:snapToGrid w:val="0"/>
            <w:lang w:val="en-US"/>
          </w:rPr>
          <w:t>A2X</w:t>
        </w:r>
        <w:r>
          <w:t>maximum</w:t>
        </w:r>
        <w:r>
          <w:rPr>
            <w:snapToGrid w:val="0"/>
          </w:rPr>
          <w:t>FlowBitRate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</w:rPr>
          <w:t>BitRate,</w:t>
        </w:r>
      </w:ins>
    </w:p>
    <w:p w14:paraId="0954EE57" w14:textId="77777777" w:rsidR="004165EC" w:rsidRDefault="00000000">
      <w:pPr>
        <w:pStyle w:val="PL"/>
        <w:rPr>
          <w:ins w:id="994" w:author="ZTE_LYS" w:date="2023-10-30T10:53:00Z"/>
          <w:snapToGrid w:val="0"/>
          <w:lang w:val="fr-FR"/>
        </w:rPr>
      </w:pPr>
      <w:ins w:id="995" w:author="ZTE_LYS" w:date="2023-10-30T10:53:00Z">
        <w:r>
          <w:rPr>
            <w:snapToGrid w:val="0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</w:t>
        </w:r>
        <w:r>
          <w:rPr>
            <w:lang w:val="fr-FR"/>
          </w:rPr>
          <w:t xml:space="preserve"> </w:t>
        </w:r>
        <w:r>
          <w:rPr>
            <w:lang w:val="en-US"/>
          </w:rPr>
          <w:t>A2X</w:t>
        </w:r>
        <w:r>
          <w:rPr>
            <w:lang w:val="fr-FR"/>
          </w:rPr>
          <w:t>PC</w:t>
        </w:r>
        <w:r>
          <w:rPr>
            <w:rFonts w:eastAsia="Batang"/>
            <w:lang w:val="fr-FR" w:eastAsia="ja-JP"/>
          </w:rPr>
          <w:t>5FlowBitRates</w:t>
        </w:r>
        <w:r>
          <w:rPr>
            <w:snapToGrid w:val="0"/>
            <w:lang w:val="fr-FR"/>
          </w:rPr>
          <w:t>-ExtIEs} }</w:t>
        </w:r>
        <w:r>
          <w:rPr>
            <w:snapToGrid w:val="0"/>
            <w:lang w:val="fr-FR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  <w:lang w:val="fr-FR"/>
          </w:rPr>
          <w:t>OPTIONAL,</w:t>
        </w:r>
      </w:ins>
    </w:p>
    <w:p w14:paraId="1A483089" w14:textId="77777777" w:rsidR="004165EC" w:rsidRDefault="00000000">
      <w:pPr>
        <w:pStyle w:val="PL"/>
        <w:rPr>
          <w:ins w:id="996" w:author="ZTE_LYS" w:date="2023-10-30T10:53:00Z"/>
          <w:snapToGrid w:val="0"/>
        </w:rPr>
      </w:pPr>
      <w:ins w:id="997" w:author="ZTE_LYS" w:date="2023-10-30T10:53:00Z">
        <w:r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5E7AC2B2" w14:textId="77777777" w:rsidR="004165EC" w:rsidRDefault="00000000">
      <w:pPr>
        <w:pStyle w:val="PL"/>
        <w:rPr>
          <w:ins w:id="998" w:author="ZTE_LYS" w:date="2023-10-30T10:53:00Z"/>
          <w:snapToGrid w:val="0"/>
        </w:rPr>
      </w:pPr>
      <w:ins w:id="999" w:author="ZTE_LYS" w:date="2023-10-30T10:53:00Z">
        <w:r>
          <w:rPr>
            <w:snapToGrid w:val="0"/>
          </w:rPr>
          <w:t>}</w:t>
        </w:r>
      </w:ins>
    </w:p>
    <w:p w14:paraId="268C1915" w14:textId="77777777" w:rsidR="004165EC" w:rsidRDefault="004165EC">
      <w:pPr>
        <w:pStyle w:val="PL"/>
        <w:rPr>
          <w:ins w:id="1000" w:author="ZTE_LYS" w:date="2023-10-30T10:53:00Z"/>
          <w:snapToGrid w:val="0"/>
        </w:rPr>
      </w:pPr>
    </w:p>
    <w:p w14:paraId="67AAFC1D" w14:textId="77777777" w:rsidR="004165EC" w:rsidRDefault="00000000">
      <w:pPr>
        <w:pStyle w:val="PL"/>
        <w:rPr>
          <w:ins w:id="1001" w:author="ZTE_LYS" w:date="2023-10-30T10:53:00Z"/>
          <w:snapToGrid w:val="0"/>
        </w:rPr>
      </w:pPr>
      <w:ins w:id="1002" w:author="ZTE_LYS" w:date="2023-10-30T10:53:00Z">
        <w:r>
          <w:rPr>
            <w:lang w:val="en-US"/>
          </w:rPr>
          <w:t>A2X</w:t>
        </w:r>
        <w:r>
          <w:rPr>
            <w:rFonts w:hint="eastAsia"/>
          </w:rPr>
          <w:t>PC</w:t>
        </w:r>
        <w:r>
          <w:rPr>
            <w:rFonts w:eastAsia="Batang"/>
            <w:lang w:eastAsia="ja-JP"/>
          </w:rPr>
          <w:t>5FlowBitRates</w:t>
        </w:r>
        <w:r>
          <w:rPr>
            <w:snapToGrid w:val="0"/>
          </w:rPr>
          <w:t xml:space="preserve">-ExtIEs </w:t>
        </w:r>
        <w:r>
          <w:rPr>
            <w:rFonts w:eastAsia="Malgun Gothic" w:hint="eastAsia"/>
            <w:snapToGrid w:val="0"/>
          </w:rPr>
          <w:t>NG</w:t>
        </w:r>
        <w:r>
          <w:rPr>
            <w:snapToGrid w:val="0"/>
          </w:rPr>
          <w:t>AP-PROTOCOL-EXTENSION ::= {</w:t>
        </w:r>
      </w:ins>
    </w:p>
    <w:p w14:paraId="2596DB4C" w14:textId="77777777" w:rsidR="004165EC" w:rsidRDefault="00000000">
      <w:pPr>
        <w:pStyle w:val="PL"/>
        <w:rPr>
          <w:ins w:id="1003" w:author="ZTE_LYS" w:date="2023-10-30T10:53:00Z"/>
          <w:snapToGrid w:val="0"/>
        </w:rPr>
      </w:pPr>
      <w:ins w:id="1004" w:author="ZTE_LYS" w:date="2023-10-30T10:53:00Z">
        <w:r>
          <w:rPr>
            <w:snapToGrid w:val="0"/>
          </w:rPr>
          <w:tab/>
          <w:t>...</w:t>
        </w:r>
      </w:ins>
    </w:p>
    <w:p w14:paraId="2767C8A1" w14:textId="77777777" w:rsidR="004165EC" w:rsidRDefault="00000000">
      <w:pPr>
        <w:pStyle w:val="PL"/>
        <w:rPr>
          <w:ins w:id="1005" w:author="ZTE_LYS" w:date="2023-10-30T10:53:00Z"/>
          <w:rFonts w:eastAsia="SimSun"/>
          <w:snapToGrid w:val="0"/>
        </w:rPr>
      </w:pPr>
      <w:ins w:id="1006" w:author="ZTE_LYS" w:date="2023-10-30T10:53:00Z">
        <w:r>
          <w:rPr>
            <w:snapToGrid w:val="0"/>
          </w:rPr>
          <w:t>}</w:t>
        </w:r>
      </w:ins>
    </w:p>
    <w:p w14:paraId="5388900B" w14:textId="77777777" w:rsidR="004165EC" w:rsidRDefault="004165EC">
      <w:pPr>
        <w:pStyle w:val="PL"/>
        <w:rPr>
          <w:ins w:id="1007" w:author="ZTE_LYS" w:date="2023-10-30T10:53:00Z"/>
          <w:lang w:eastAsia="ko-KR"/>
        </w:rPr>
      </w:pPr>
    </w:p>
    <w:p w14:paraId="390AE1BE" w14:textId="77777777" w:rsidR="004165EC" w:rsidRDefault="004165EC">
      <w:pPr>
        <w:pStyle w:val="PL"/>
        <w:rPr>
          <w:lang w:eastAsia="ko-KR"/>
        </w:rPr>
      </w:pPr>
    </w:p>
    <w:bookmarkEnd w:id="865"/>
    <w:p w14:paraId="71831781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color w:val="FF0000"/>
          <w:sz w:val="16"/>
          <w:lang w:eastAsia="ko-KR"/>
        </w:rPr>
      </w:pPr>
      <w:r>
        <w:rPr>
          <w:rFonts w:eastAsia="SimSun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4D2995C4" w14:textId="77777777" w:rsidR="004165EC" w:rsidRDefault="00000000">
      <w:pPr>
        <w:pStyle w:val="Heading3"/>
        <w:rPr>
          <w:lang w:eastAsia="ko-KR"/>
        </w:rPr>
      </w:pPr>
      <w:bookmarkStart w:id="1008" w:name="_Toc74151634"/>
      <w:bookmarkStart w:id="1009" w:name="_Toc36556021"/>
      <w:bookmarkStart w:id="1010" w:name="_Toc98868602"/>
      <w:bookmarkStart w:id="1011" w:name="_Toc88654108"/>
      <w:bookmarkStart w:id="1012" w:name="_Toc97904464"/>
      <w:bookmarkStart w:id="1013" w:name="_Toc105174888"/>
      <w:bookmarkStart w:id="1014" w:name="_Toc44497806"/>
      <w:bookmarkStart w:id="1015" w:name="_Toc66286936"/>
      <w:bookmarkStart w:id="1016" w:name="_Toc20955410"/>
      <w:bookmarkStart w:id="1017" w:name="_Toc51850894"/>
      <w:bookmarkStart w:id="1018" w:name="_Toc64447442"/>
      <w:bookmarkStart w:id="1019" w:name="_Toc56693898"/>
      <w:bookmarkStart w:id="1020" w:name="_Toc106109725"/>
      <w:bookmarkStart w:id="1021" w:name="_Toc45108193"/>
      <w:bookmarkStart w:id="1022" w:name="_Toc29991618"/>
      <w:bookmarkStart w:id="1023" w:name="_Toc45901813"/>
      <w:r>
        <w:rPr>
          <w:lang w:eastAsia="ko-KR"/>
        </w:rPr>
        <w:t>9.3.7</w:t>
      </w:r>
      <w:r>
        <w:rPr>
          <w:lang w:eastAsia="ko-KR"/>
        </w:rPr>
        <w:tab/>
        <w:t>Constant definitions</w:t>
      </w:r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</w:p>
    <w:p w14:paraId="4F635B3E" w14:textId="77777777" w:rsidR="004165EC" w:rsidRDefault="0000000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ASN1START</w:t>
      </w:r>
    </w:p>
    <w:p w14:paraId="31B0279A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-- **************************************************************</w:t>
      </w:r>
    </w:p>
    <w:p w14:paraId="4DEBFCC3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--</w:t>
      </w:r>
    </w:p>
    <w:p w14:paraId="714C990E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lastRenderedPageBreak/>
        <w:t>-- Constant definitions</w:t>
      </w:r>
    </w:p>
    <w:p w14:paraId="2298B496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--</w:t>
      </w:r>
    </w:p>
    <w:p w14:paraId="575493C4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-- **************************************************************</w:t>
      </w:r>
    </w:p>
    <w:p w14:paraId="62B5A5A9" w14:textId="77777777" w:rsidR="004165EC" w:rsidRDefault="004165EC">
      <w:pPr>
        <w:pStyle w:val="PL"/>
        <w:rPr>
          <w:lang w:eastAsia="ko-KR"/>
        </w:rPr>
      </w:pPr>
    </w:p>
    <w:p w14:paraId="6DA12DF7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XnAP-Constants {</w:t>
      </w:r>
    </w:p>
    <w:p w14:paraId="5B6D5A4F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itu-t (0) identified-organization (4) etsi (0) mobileDomain (0)</w:t>
      </w:r>
    </w:p>
    <w:p w14:paraId="0D2E7307" w14:textId="77777777" w:rsidR="004165EC" w:rsidRDefault="00000000">
      <w:pPr>
        <w:pStyle w:val="PL"/>
        <w:rPr>
          <w:lang w:eastAsia="ko-KR"/>
        </w:rPr>
      </w:pPr>
      <w:r>
        <w:rPr>
          <w:lang w:eastAsia="ko-KR"/>
        </w:rPr>
        <w:t>ngran-Access (22) modules (3) xnap (2) version1 (1) xnap-Constants (4) }</w:t>
      </w:r>
    </w:p>
    <w:p w14:paraId="49FF7D5A" w14:textId="77777777" w:rsidR="004165EC" w:rsidRDefault="004165EC">
      <w:pPr>
        <w:pStyle w:val="PL"/>
        <w:rPr>
          <w:lang w:eastAsia="ko-KR"/>
        </w:rPr>
      </w:pPr>
    </w:p>
    <w:p w14:paraId="6978CD2B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color w:val="FF0000"/>
          <w:sz w:val="16"/>
          <w:lang w:eastAsia="ko-KR"/>
        </w:rPr>
      </w:pPr>
      <w:r>
        <w:rPr>
          <w:rFonts w:eastAsia="SimSun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5A63E4E7" w14:textId="77777777" w:rsidR="004165EC" w:rsidRDefault="00000000">
      <w:pPr>
        <w:pStyle w:val="PL"/>
      </w:pPr>
      <w:r>
        <w:t>-- **************************************************************</w:t>
      </w:r>
    </w:p>
    <w:p w14:paraId="45515C8A" w14:textId="77777777" w:rsidR="004165EC" w:rsidRDefault="00000000">
      <w:pPr>
        <w:pStyle w:val="PL"/>
      </w:pPr>
      <w:r>
        <w:t>--</w:t>
      </w:r>
    </w:p>
    <w:p w14:paraId="5D58062E" w14:textId="77777777" w:rsidR="004165EC" w:rsidRDefault="00000000">
      <w:pPr>
        <w:pStyle w:val="PL"/>
        <w:rPr>
          <w:rFonts w:eastAsia="SimSun"/>
          <w:lang w:eastAsia="ko-KR"/>
        </w:rPr>
      </w:pPr>
      <w:r>
        <w:rPr>
          <w:rFonts w:eastAsia="SimSun"/>
          <w:lang w:eastAsia="ko-KR"/>
        </w:rPr>
        <w:t>-- IEs</w:t>
      </w:r>
    </w:p>
    <w:p w14:paraId="14F1E9B5" w14:textId="77777777" w:rsidR="004165EC" w:rsidRDefault="00000000">
      <w:pPr>
        <w:pStyle w:val="PL"/>
        <w:rPr>
          <w:rFonts w:eastAsia="SimSun"/>
          <w:lang w:eastAsia="ko-KR"/>
        </w:rPr>
      </w:pPr>
      <w:r>
        <w:rPr>
          <w:rFonts w:eastAsia="SimSun"/>
          <w:lang w:eastAsia="ko-KR"/>
        </w:rPr>
        <w:t>--</w:t>
      </w:r>
    </w:p>
    <w:p w14:paraId="1F9F73D0" w14:textId="77777777" w:rsidR="004165EC" w:rsidRDefault="00000000">
      <w:pPr>
        <w:pStyle w:val="PL"/>
        <w:rPr>
          <w:rFonts w:eastAsia="SimSun"/>
          <w:lang w:eastAsia="ko-KR"/>
        </w:rPr>
      </w:pPr>
      <w:r>
        <w:rPr>
          <w:rFonts w:eastAsia="SimSun"/>
          <w:lang w:eastAsia="ko-KR"/>
        </w:rPr>
        <w:t>-- **************************************************************</w:t>
      </w:r>
    </w:p>
    <w:p w14:paraId="432AA8BC" w14:textId="77777777" w:rsidR="004165EC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color w:val="FF0000"/>
          <w:sz w:val="16"/>
          <w:lang w:eastAsia="ko-KR"/>
        </w:rPr>
      </w:pPr>
      <w:r>
        <w:rPr>
          <w:rFonts w:eastAsia="SimSun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 w14:paraId="56981AA6" w14:textId="77777777" w:rsidR="004165EC" w:rsidRDefault="004165EC">
      <w:pPr>
        <w:pStyle w:val="PL"/>
        <w:rPr>
          <w:snapToGrid w:val="0"/>
          <w:lang w:eastAsia="ko-KR"/>
        </w:rPr>
      </w:pPr>
    </w:p>
    <w:p w14:paraId="244330CB" w14:textId="77777777" w:rsidR="004165EC" w:rsidRDefault="0000000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id-</w:t>
      </w:r>
      <w:r>
        <w:rPr>
          <w:rFonts w:eastAsia="SimSun"/>
          <w:snapToGrid w:val="0"/>
          <w:lang w:eastAsia="ko-KR"/>
        </w:rPr>
        <w:t>ManagementBasedMDTPLMNModificationList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it-IT" w:eastAsia="ko-KR"/>
        </w:rPr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3</w:t>
      </w:r>
      <w:r>
        <w:rPr>
          <w:rFonts w:eastAsia="SimSun"/>
          <w:snapToGrid w:val="0"/>
          <w:lang w:val="en-US" w:eastAsia="zh-CN"/>
        </w:rPr>
        <w:t>62</w:t>
      </w:r>
    </w:p>
    <w:p w14:paraId="40B39118" w14:textId="77777777" w:rsidR="004165EC" w:rsidRDefault="0000000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DengXian" w:hint="eastAsia"/>
          <w:snapToGrid w:val="0"/>
          <w:lang w:val="en-US" w:eastAsia="zh-CN"/>
        </w:rPr>
        <w:t>id-</w:t>
      </w:r>
      <w:r>
        <w:rPr>
          <w:rFonts w:eastAsia="DengXian"/>
          <w:snapToGrid w:val="0"/>
          <w:lang w:val="fr-FR" w:eastAsia="zh-CN"/>
        </w:rPr>
        <w:t>F1-terminatingIAB-donor</w:t>
      </w:r>
      <w:r>
        <w:rPr>
          <w:rFonts w:eastAsia="DengXian" w:hint="eastAsia"/>
          <w:snapToGrid w:val="0"/>
          <w:lang w:val="en-US" w:eastAsia="zh-CN"/>
        </w:rPr>
        <w:t>I</w:t>
      </w:r>
      <w:r>
        <w:rPr>
          <w:rFonts w:eastAsia="DengXian"/>
          <w:snapToGrid w:val="0"/>
          <w:lang w:val="fr-FR" w:eastAsia="zh-CN"/>
        </w:rPr>
        <w:t>ndicator</w:t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lang w:eastAsia="ja-JP"/>
        </w:rPr>
        <w:tab/>
      </w:r>
      <w:r>
        <w:rPr>
          <w:rFonts w:eastAsia="SimSun"/>
          <w:snapToGrid w:val="0"/>
          <w:lang w:val="it-IT" w:eastAsia="ko-KR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363</w:t>
      </w:r>
    </w:p>
    <w:p w14:paraId="43D22C25" w14:textId="77777777" w:rsidR="004165EC" w:rsidRDefault="00000000">
      <w:pPr>
        <w:pStyle w:val="PL"/>
        <w:rPr>
          <w:ins w:id="1024" w:author="作者" w:date="1900-01-01T00:00:00Z"/>
          <w:rFonts w:eastAsia="SimSun"/>
          <w:snapToGrid w:val="0"/>
          <w:lang w:val="en-US" w:eastAsia="zh-CN"/>
        </w:rPr>
      </w:pPr>
      <w:bookmarkStart w:id="1025" w:name="_Hlk117536593"/>
      <w:ins w:id="1026" w:author="作者">
        <w:r>
          <w:rPr>
            <w:rFonts w:eastAsia="SimSun"/>
            <w:snapToGrid w:val="0"/>
            <w:lang w:val="en-US" w:eastAsia="zh-CN"/>
          </w:rPr>
          <w:t>id-AerialUESubscriptionInformation</w:t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  <w:t xml:space="preserve">                      </w:t>
        </w:r>
        <w:del w:id="1027" w:author="作者">
          <w:r>
            <w:rPr>
              <w:rFonts w:eastAsia="SimSun"/>
              <w:snapToGrid w:val="0"/>
              <w:lang w:val="en-US" w:eastAsia="zh-CN"/>
            </w:rPr>
            <w:delText xml:space="preserve">   </w:delText>
          </w:r>
        </w:del>
        <w:r>
          <w:rPr>
            <w:rFonts w:eastAsia="SimSun"/>
            <w:snapToGrid w:val="0"/>
            <w:lang w:val="en-US" w:eastAsia="zh-CN"/>
          </w:rPr>
          <w:t>ProtocolIE-ID ::= xxx</w:t>
        </w:r>
      </w:ins>
    </w:p>
    <w:p w14:paraId="70F46CE4" w14:textId="77777777" w:rsidR="004165EC" w:rsidRDefault="00000000">
      <w:pPr>
        <w:pStyle w:val="PL"/>
        <w:rPr>
          <w:ins w:id="1028" w:author="ZTE_LYS" w:date="2023-11-16T23:22:00Z"/>
          <w:snapToGrid w:val="0"/>
          <w:lang w:val="en-US" w:eastAsia="zh-CN"/>
        </w:rPr>
      </w:pPr>
      <w:ins w:id="1029" w:author="ZTE_LYS" w:date="2023-11-16T23:22:00Z">
        <w:r>
          <w:rPr>
            <w:snapToGrid w:val="0"/>
          </w:rPr>
          <w:t>id-</w:t>
        </w:r>
        <w:r>
          <w:rPr>
            <w:rFonts w:hint="eastAsia"/>
            <w:snapToGrid w:val="0"/>
            <w:lang w:val="en-US" w:eastAsia="zh-CN"/>
          </w:rPr>
          <w:t>LTE</w:t>
        </w:r>
        <w:r>
          <w:rPr>
            <w:snapToGrid w:val="0"/>
            <w:lang w:val="en-US" w:eastAsia="zh-CN"/>
          </w:rPr>
          <w:t>A2XServicesAuthorized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 xml:space="preserve">ProcedureCode ::= </w:t>
        </w:r>
        <w:r>
          <w:rPr>
            <w:snapToGrid w:val="0"/>
            <w:lang w:val="en-US"/>
          </w:rPr>
          <w:t>aaa</w:t>
        </w:r>
      </w:ins>
    </w:p>
    <w:p w14:paraId="6C0264C8" w14:textId="77777777" w:rsidR="004165EC" w:rsidRDefault="00000000">
      <w:pPr>
        <w:pStyle w:val="PL"/>
        <w:rPr>
          <w:ins w:id="1030" w:author="ZTE_LYS" w:date="2023-11-16T23:22:00Z"/>
          <w:snapToGrid w:val="0"/>
          <w:lang w:val="en-US" w:eastAsia="zh-CN"/>
        </w:rPr>
      </w:pPr>
      <w:ins w:id="1031" w:author="ZTE_LYS" w:date="2023-11-16T23:22:00Z">
        <w:r>
          <w:rPr>
            <w:snapToGrid w:val="0"/>
          </w:rPr>
          <w:t>id-</w:t>
        </w:r>
        <w:r>
          <w:rPr>
            <w:rFonts w:hint="eastAsia"/>
            <w:snapToGrid w:val="0"/>
            <w:lang w:val="en-US" w:eastAsia="zh-CN"/>
          </w:rPr>
          <w:t>NR</w:t>
        </w:r>
        <w:r>
          <w:rPr>
            <w:snapToGrid w:val="0"/>
            <w:lang w:val="en-US" w:eastAsia="zh-CN"/>
          </w:rPr>
          <w:t>A2XServicesAuthorized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 xml:space="preserve">ProcedureCode ::= </w:t>
        </w:r>
        <w:r>
          <w:rPr>
            <w:rFonts w:hint="eastAsia"/>
            <w:snapToGrid w:val="0"/>
            <w:lang w:val="en-US" w:eastAsia="zh-CN"/>
          </w:rPr>
          <w:t>bbb</w:t>
        </w:r>
      </w:ins>
    </w:p>
    <w:p w14:paraId="32E13389" w14:textId="77777777" w:rsidR="004165EC" w:rsidRDefault="00000000">
      <w:pPr>
        <w:pStyle w:val="PL"/>
        <w:rPr>
          <w:ins w:id="1032" w:author="ZTE_LYS" w:date="2023-11-16T23:22:00Z"/>
          <w:snapToGrid w:val="0"/>
          <w:lang w:val="en-US" w:eastAsia="zh-CN"/>
        </w:rPr>
      </w:pPr>
      <w:ins w:id="1033" w:author="ZTE_LYS" w:date="2023-11-16T23:22:00Z">
        <w:r>
          <w:rPr>
            <w:snapToGrid w:val="0"/>
          </w:rPr>
          <w:t>id-</w:t>
        </w:r>
        <w:r>
          <w:rPr>
            <w:rFonts w:hint="eastAsia"/>
            <w:snapToGrid w:val="0"/>
            <w:lang w:val="en-US" w:eastAsia="zh-CN"/>
          </w:rPr>
          <w:t>LTE</w:t>
        </w:r>
        <w:r>
          <w:rPr>
            <w:snapToGrid w:val="0"/>
            <w:lang w:val="en-US" w:eastAsia="zh-CN"/>
          </w:rPr>
          <w:t>A2XUEPC5AggregateMaximumBitRate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 xml:space="preserve">ProcedureCode ::= </w:t>
        </w:r>
        <w:r>
          <w:rPr>
            <w:rFonts w:hint="eastAsia"/>
            <w:snapToGrid w:val="0"/>
            <w:lang w:val="en-US" w:eastAsia="zh-CN"/>
          </w:rPr>
          <w:t>ccc</w:t>
        </w:r>
      </w:ins>
    </w:p>
    <w:p w14:paraId="0482D162" w14:textId="77777777" w:rsidR="004165EC" w:rsidRDefault="00000000">
      <w:pPr>
        <w:pStyle w:val="PL"/>
        <w:rPr>
          <w:ins w:id="1034" w:author="ZTE_LYS" w:date="2023-11-16T23:22:00Z"/>
          <w:snapToGrid w:val="0"/>
          <w:lang w:val="en-US" w:eastAsia="zh-CN"/>
        </w:rPr>
      </w:pPr>
      <w:ins w:id="1035" w:author="ZTE_LYS" w:date="2023-11-16T23:22:00Z">
        <w:r>
          <w:rPr>
            <w:snapToGrid w:val="0"/>
          </w:rPr>
          <w:t>id-</w:t>
        </w:r>
        <w:r>
          <w:rPr>
            <w:rFonts w:hint="eastAsia"/>
            <w:snapToGrid w:val="0"/>
            <w:lang w:val="en-US" w:eastAsia="zh-CN"/>
          </w:rPr>
          <w:t>NR</w:t>
        </w:r>
        <w:r>
          <w:rPr>
            <w:snapToGrid w:val="0"/>
            <w:lang w:val="en-US" w:eastAsia="zh-CN"/>
          </w:rPr>
          <w:t>A2XUEPC5AggregateMaximumBitRate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 xml:space="preserve">ProcedureCode ::= </w:t>
        </w:r>
        <w:r>
          <w:rPr>
            <w:rFonts w:hint="eastAsia"/>
            <w:snapToGrid w:val="0"/>
            <w:lang w:val="en-US" w:eastAsia="zh-CN"/>
          </w:rPr>
          <w:t>ddd</w:t>
        </w:r>
      </w:ins>
    </w:p>
    <w:p w14:paraId="29A76270" w14:textId="77777777" w:rsidR="004165EC" w:rsidRDefault="00000000">
      <w:pPr>
        <w:pStyle w:val="PL"/>
        <w:rPr>
          <w:ins w:id="1036" w:author="ZTE_LYS" w:date="2023-10-30T10:50:00Z"/>
          <w:snapToGrid w:val="0"/>
          <w:lang w:val="en-US" w:eastAsia="zh-CN"/>
        </w:rPr>
      </w:pPr>
      <w:ins w:id="1037" w:author="ZTE_LYS" w:date="2023-10-30T10:50:00Z">
        <w:r>
          <w:rPr>
            <w:snapToGrid w:val="0"/>
          </w:rPr>
          <w:t>id-</w:t>
        </w:r>
        <w:r>
          <w:rPr>
            <w:snapToGrid w:val="0"/>
            <w:lang w:val="en-US" w:eastAsia="zh-CN"/>
          </w:rPr>
          <w:t>A2XPC5QoSParameters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</w:ins>
      <w:ins w:id="1038" w:author="ZTE_LYS" w:date="2023-10-30T10:51:00Z"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</w:ins>
      <w:ins w:id="1039" w:author="ZTE_LYS" w:date="2023-10-30T10:50:00Z"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 xml:space="preserve">ProcedureCode ::= </w:t>
        </w:r>
      </w:ins>
      <w:ins w:id="1040" w:author="ZTE_LYS" w:date="2023-11-16T23:22:00Z">
        <w:r>
          <w:rPr>
            <w:rFonts w:hint="eastAsia"/>
            <w:snapToGrid w:val="0"/>
            <w:lang w:val="en-US" w:eastAsia="zh-CN"/>
          </w:rPr>
          <w:t>eee</w:t>
        </w:r>
      </w:ins>
    </w:p>
    <w:p w14:paraId="15782141" w14:textId="77777777" w:rsidR="004165EC" w:rsidRDefault="00000000">
      <w:pPr>
        <w:pStyle w:val="PL"/>
        <w:rPr>
          <w:ins w:id="1041" w:author="作者" w:date="1900-01-01T00:00:00Z"/>
          <w:del w:id="1042" w:author="ZTE_LYS" w:date="2023-10-30T10:50:00Z"/>
          <w:rFonts w:eastAsia="SimSun"/>
          <w:snapToGrid w:val="0"/>
          <w:lang w:val="en-US" w:eastAsia="zh-CN"/>
        </w:rPr>
      </w:pPr>
      <w:ins w:id="1043" w:author="作者">
        <w:del w:id="1044" w:author="ZTE_LYS" w:date="2023-10-30T10:50:00Z">
          <w:r>
            <w:rPr>
              <w:rFonts w:eastAsia="SimSun"/>
              <w:snapToGrid w:val="0"/>
              <w:lang w:val="en-US" w:eastAsia="zh-CN"/>
            </w:rPr>
            <w:delText>id-AerialUEflightPath</w:delText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</w:r>
          <w:r>
            <w:rPr>
              <w:rFonts w:eastAsia="SimSun"/>
              <w:snapToGrid w:val="0"/>
              <w:lang w:val="en-US" w:eastAsia="zh-CN"/>
            </w:rPr>
            <w:tab/>
            <w:delText>ProtocolIE-ID ::= yyy</w:delText>
          </w:r>
        </w:del>
      </w:ins>
    </w:p>
    <w:bookmarkEnd w:id="1025"/>
    <w:p w14:paraId="3CA087CA" w14:textId="77777777" w:rsidR="004165EC" w:rsidRDefault="004165EC">
      <w:pPr>
        <w:pStyle w:val="PL"/>
        <w:rPr>
          <w:rFonts w:eastAsia="SimSun"/>
          <w:snapToGrid w:val="0"/>
          <w:lang w:val="en-US" w:eastAsia="zh-CN"/>
        </w:rPr>
      </w:pPr>
    </w:p>
    <w:p w14:paraId="75862DAA" w14:textId="77777777" w:rsidR="004165EC" w:rsidRDefault="004165EC">
      <w:pPr>
        <w:pStyle w:val="PL"/>
        <w:rPr>
          <w:rFonts w:eastAsia="SimSun"/>
          <w:snapToGrid w:val="0"/>
          <w:lang w:val="en-US" w:eastAsia="zh-CN"/>
        </w:rPr>
      </w:pPr>
    </w:p>
    <w:p w14:paraId="3792D86E" w14:textId="77777777" w:rsidR="004165EC" w:rsidRDefault="0000000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  <w:lang w:eastAsia="ko-KR"/>
        </w:rPr>
        <w:t>END</w:t>
      </w:r>
    </w:p>
    <w:p w14:paraId="1785CF9A" w14:textId="77777777" w:rsidR="004165EC" w:rsidRDefault="0000000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  <w:lang w:eastAsia="ko-KR"/>
        </w:rPr>
        <w:lastRenderedPageBreak/>
        <w:t>-- ASN1STOP</w:t>
      </w:r>
    </w:p>
    <w:p w14:paraId="037A000B" w14:textId="77777777" w:rsidR="004165EC" w:rsidRDefault="004165EC">
      <w:pPr>
        <w:pStyle w:val="PL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Y="4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14596"/>
      </w:tblGrid>
      <w:tr w:rsidR="004165EC" w14:paraId="5FB0ED78" w14:textId="77777777">
        <w:tc>
          <w:tcPr>
            <w:tcW w:w="14596" w:type="dxa"/>
            <w:shd w:val="clear" w:color="auto" w:fill="FDE9D9"/>
            <w:vAlign w:val="center"/>
          </w:tcPr>
          <w:p w14:paraId="7A606934" w14:textId="77777777" w:rsidR="004165EC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2192FEEB" w14:textId="77777777" w:rsidR="004165EC" w:rsidRDefault="004165EC">
      <w:pPr>
        <w:rPr>
          <w:lang w:eastAsia="zh-CN"/>
        </w:rPr>
      </w:pPr>
    </w:p>
    <w:sectPr w:rsidR="004165EC">
      <w:footnotePr>
        <w:numRestart w:val="eachSect"/>
      </w:footnotePr>
      <w:pgSz w:w="16840" w:h="11907" w:orient="landscape"/>
      <w:pgMar w:top="1134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1543" w14:textId="77777777" w:rsidR="0095070F" w:rsidRDefault="0095070F">
      <w:pPr>
        <w:spacing w:after="0" w:line="240" w:lineRule="auto"/>
      </w:pPr>
      <w:r>
        <w:separator/>
      </w:r>
    </w:p>
  </w:endnote>
  <w:endnote w:type="continuationSeparator" w:id="0">
    <w:p w14:paraId="5184C923" w14:textId="77777777" w:rsidR="0095070F" w:rsidRDefault="0095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2293" w14:textId="77777777" w:rsidR="0095070F" w:rsidRDefault="0095070F">
      <w:pPr>
        <w:spacing w:after="0" w:line="240" w:lineRule="auto"/>
      </w:pPr>
      <w:r>
        <w:separator/>
      </w:r>
    </w:p>
  </w:footnote>
  <w:footnote w:type="continuationSeparator" w:id="0">
    <w:p w14:paraId="0BB927D7" w14:textId="77777777" w:rsidR="0095070F" w:rsidRDefault="0095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5571" w14:textId="77777777" w:rsidR="004165EC" w:rsidRDefault="00000000">
    <w:pPr>
      <w:pStyle w:val="Header"/>
      <w:tabs>
        <w:tab w:val="clear" w:pos="4320"/>
        <w:tab w:val="clear" w:pos="8640"/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85A7" w14:textId="77777777" w:rsidR="004165EC" w:rsidRDefault="004165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9232" w14:textId="77777777" w:rsidR="004165EC" w:rsidRDefault="00000000">
    <w:pPr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FCE5" w14:textId="77777777" w:rsidR="004165EC" w:rsidRDefault="004165EC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ZTE_LYS">
    <w15:presenceInfo w15:providerId="None" w15:userId="ZTE_LYS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1E26"/>
    <w:rsid w:val="00022E4A"/>
    <w:rsid w:val="00036260"/>
    <w:rsid w:val="000362C6"/>
    <w:rsid w:val="00044939"/>
    <w:rsid w:val="00044CD8"/>
    <w:rsid w:val="00053A08"/>
    <w:rsid w:val="000569C5"/>
    <w:rsid w:val="00071883"/>
    <w:rsid w:val="00071ED8"/>
    <w:rsid w:val="00076D1F"/>
    <w:rsid w:val="0008040F"/>
    <w:rsid w:val="0008382C"/>
    <w:rsid w:val="000A6394"/>
    <w:rsid w:val="000B7FED"/>
    <w:rsid w:val="000C038A"/>
    <w:rsid w:val="000C34C8"/>
    <w:rsid w:val="000C6598"/>
    <w:rsid w:val="000D412E"/>
    <w:rsid w:val="000D44B3"/>
    <w:rsid w:val="000E52B9"/>
    <w:rsid w:val="00104338"/>
    <w:rsid w:val="0012742A"/>
    <w:rsid w:val="0014590F"/>
    <w:rsid w:val="00145D43"/>
    <w:rsid w:val="001544CA"/>
    <w:rsid w:val="00156E9A"/>
    <w:rsid w:val="001711E6"/>
    <w:rsid w:val="0017537F"/>
    <w:rsid w:val="00187D0C"/>
    <w:rsid w:val="0019183F"/>
    <w:rsid w:val="00192C46"/>
    <w:rsid w:val="00195F04"/>
    <w:rsid w:val="001A08B3"/>
    <w:rsid w:val="001A3D77"/>
    <w:rsid w:val="001A3FB2"/>
    <w:rsid w:val="001A7B60"/>
    <w:rsid w:val="001B52F0"/>
    <w:rsid w:val="001B57CA"/>
    <w:rsid w:val="001B7A65"/>
    <w:rsid w:val="001C0B45"/>
    <w:rsid w:val="001C6843"/>
    <w:rsid w:val="001D1EAC"/>
    <w:rsid w:val="001E41F3"/>
    <w:rsid w:val="002369B4"/>
    <w:rsid w:val="0026004D"/>
    <w:rsid w:val="00262601"/>
    <w:rsid w:val="00263E54"/>
    <w:rsid w:val="002640DD"/>
    <w:rsid w:val="002678B4"/>
    <w:rsid w:val="002678CC"/>
    <w:rsid w:val="00270122"/>
    <w:rsid w:val="00275D12"/>
    <w:rsid w:val="00277968"/>
    <w:rsid w:val="002829BA"/>
    <w:rsid w:val="00284FEB"/>
    <w:rsid w:val="002860C4"/>
    <w:rsid w:val="00295C17"/>
    <w:rsid w:val="002B44B5"/>
    <w:rsid w:val="002B5741"/>
    <w:rsid w:val="002C70F4"/>
    <w:rsid w:val="002E1882"/>
    <w:rsid w:val="002E472E"/>
    <w:rsid w:val="00301AEC"/>
    <w:rsid w:val="0030388D"/>
    <w:rsid w:val="00305409"/>
    <w:rsid w:val="0030688D"/>
    <w:rsid w:val="0031277D"/>
    <w:rsid w:val="003132A9"/>
    <w:rsid w:val="0031489E"/>
    <w:rsid w:val="00347396"/>
    <w:rsid w:val="00351361"/>
    <w:rsid w:val="00354283"/>
    <w:rsid w:val="003609EF"/>
    <w:rsid w:val="0036231A"/>
    <w:rsid w:val="00370B5C"/>
    <w:rsid w:val="00374DD4"/>
    <w:rsid w:val="003769DF"/>
    <w:rsid w:val="00381F1B"/>
    <w:rsid w:val="003921F2"/>
    <w:rsid w:val="003A17FD"/>
    <w:rsid w:val="003A36AB"/>
    <w:rsid w:val="003D1524"/>
    <w:rsid w:val="003E1A36"/>
    <w:rsid w:val="003E50FF"/>
    <w:rsid w:val="00400C37"/>
    <w:rsid w:val="004076A2"/>
    <w:rsid w:val="00410371"/>
    <w:rsid w:val="004165EC"/>
    <w:rsid w:val="00416794"/>
    <w:rsid w:val="0042139B"/>
    <w:rsid w:val="00423B78"/>
    <w:rsid w:val="004242F1"/>
    <w:rsid w:val="004343AC"/>
    <w:rsid w:val="004400BE"/>
    <w:rsid w:val="00456074"/>
    <w:rsid w:val="00461100"/>
    <w:rsid w:val="00462B73"/>
    <w:rsid w:val="0047349B"/>
    <w:rsid w:val="00474F0D"/>
    <w:rsid w:val="0047757B"/>
    <w:rsid w:val="0048772D"/>
    <w:rsid w:val="00487D7D"/>
    <w:rsid w:val="00493728"/>
    <w:rsid w:val="004949C0"/>
    <w:rsid w:val="004A063A"/>
    <w:rsid w:val="004A1B85"/>
    <w:rsid w:val="004B75B7"/>
    <w:rsid w:val="004C08B7"/>
    <w:rsid w:val="004C3160"/>
    <w:rsid w:val="004D0726"/>
    <w:rsid w:val="00510CAF"/>
    <w:rsid w:val="0051580D"/>
    <w:rsid w:val="00516A56"/>
    <w:rsid w:val="005178D1"/>
    <w:rsid w:val="00526265"/>
    <w:rsid w:val="00542F79"/>
    <w:rsid w:val="00547111"/>
    <w:rsid w:val="005528B3"/>
    <w:rsid w:val="00553901"/>
    <w:rsid w:val="00556BEB"/>
    <w:rsid w:val="0056696A"/>
    <w:rsid w:val="00570F99"/>
    <w:rsid w:val="00576E68"/>
    <w:rsid w:val="005859C1"/>
    <w:rsid w:val="0058679C"/>
    <w:rsid w:val="00592D74"/>
    <w:rsid w:val="00593309"/>
    <w:rsid w:val="005A7FC4"/>
    <w:rsid w:val="005B3CDD"/>
    <w:rsid w:val="005C2BDF"/>
    <w:rsid w:val="005D4DD2"/>
    <w:rsid w:val="005E2C44"/>
    <w:rsid w:val="006000A7"/>
    <w:rsid w:val="00604915"/>
    <w:rsid w:val="00606B17"/>
    <w:rsid w:val="006120FB"/>
    <w:rsid w:val="00621188"/>
    <w:rsid w:val="006238E1"/>
    <w:rsid w:val="006257ED"/>
    <w:rsid w:val="00634850"/>
    <w:rsid w:val="00634E95"/>
    <w:rsid w:val="00635BE8"/>
    <w:rsid w:val="00647202"/>
    <w:rsid w:val="00665C25"/>
    <w:rsid w:val="00665C47"/>
    <w:rsid w:val="0066675B"/>
    <w:rsid w:val="00673C07"/>
    <w:rsid w:val="00684A2F"/>
    <w:rsid w:val="00695808"/>
    <w:rsid w:val="006A1563"/>
    <w:rsid w:val="006A60D6"/>
    <w:rsid w:val="006B1BC3"/>
    <w:rsid w:val="006B46FB"/>
    <w:rsid w:val="006C5937"/>
    <w:rsid w:val="006C5B1D"/>
    <w:rsid w:val="006E07D0"/>
    <w:rsid w:val="006E21FB"/>
    <w:rsid w:val="006E6002"/>
    <w:rsid w:val="00704A60"/>
    <w:rsid w:val="00720451"/>
    <w:rsid w:val="00720D5D"/>
    <w:rsid w:val="0072568F"/>
    <w:rsid w:val="00734F47"/>
    <w:rsid w:val="00737FC6"/>
    <w:rsid w:val="00746090"/>
    <w:rsid w:val="007539A7"/>
    <w:rsid w:val="00770D05"/>
    <w:rsid w:val="00773398"/>
    <w:rsid w:val="00792342"/>
    <w:rsid w:val="007964F0"/>
    <w:rsid w:val="007977A8"/>
    <w:rsid w:val="007B512A"/>
    <w:rsid w:val="007C2097"/>
    <w:rsid w:val="007D1791"/>
    <w:rsid w:val="007D564F"/>
    <w:rsid w:val="007D6A07"/>
    <w:rsid w:val="007D7E83"/>
    <w:rsid w:val="007D7EFA"/>
    <w:rsid w:val="007F2875"/>
    <w:rsid w:val="007F7259"/>
    <w:rsid w:val="008040A8"/>
    <w:rsid w:val="00817015"/>
    <w:rsid w:val="008270DE"/>
    <w:rsid w:val="008279FA"/>
    <w:rsid w:val="00854DEB"/>
    <w:rsid w:val="008626E7"/>
    <w:rsid w:val="00867BFF"/>
    <w:rsid w:val="00870EE7"/>
    <w:rsid w:val="008863B9"/>
    <w:rsid w:val="008900FD"/>
    <w:rsid w:val="0089101B"/>
    <w:rsid w:val="00894133"/>
    <w:rsid w:val="008A45A6"/>
    <w:rsid w:val="008B538B"/>
    <w:rsid w:val="008D3871"/>
    <w:rsid w:val="008D6B01"/>
    <w:rsid w:val="008E2291"/>
    <w:rsid w:val="008F3789"/>
    <w:rsid w:val="008F686C"/>
    <w:rsid w:val="009027A0"/>
    <w:rsid w:val="009146DD"/>
    <w:rsid w:val="009148DE"/>
    <w:rsid w:val="00935A09"/>
    <w:rsid w:val="0094183D"/>
    <w:rsid w:val="00941E30"/>
    <w:rsid w:val="00942B1D"/>
    <w:rsid w:val="0095070F"/>
    <w:rsid w:val="00972C2B"/>
    <w:rsid w:val="009737D6"/>
    <w:rsid w:val="009777D9"/>
    <w:rsid w:val="00991A52"/>
    <w:rsid w:val="00991B88"/>
    <w:rsid w:val="009A5753"/>
    <w:rsid w:val="009A579D"/>
    <w:rsid w:val="009D3855"/>
    <w:rsid w:val="009E0DA9"/>
    <w:rsid w:val="009E3297"/>
    <w:rsid w:val="009F3421"/>
    <w:rsid w:val="009F734F"/>
    <w:rsid w:val="00A07D01"/>
    <w:rsid w:val="00A1042D"/>
    <w:rsid w:val="00A2425F"/>
    <w:rsid w:val="00A246B6"/>
    <w:rsid w:val="00A321AC"/>
    <w:rsid w:val="00A350CF"/>
    <w:rsid w:val="00A47E70"/>
    <w:rsid w:val="00A50CF0"/>
    <w:rsid w:val="00A5518F"/>
    <w:rsid w:val="00A55506"/>
    <w:rsid w:val="00A5676F"/>
    <w:rsid w:val="00A73457"/>
    <w:rsid w:val="00A76444"/>
    <w:rsid w:val="00A7671C"/>
    <w:rsid w:val="00A80001"/>
    <w:rsid w:val="00A92082"/>
    <w:rsid w:val="00A92CA9"/>
    <w:rsid w:val="00AA0155"/>
    <w:rsid w:val="00AA2CBC"/>
    <w:rsid w:val="00AB4245"/>
    <w:rsid w:val="00AC3F83"/>
    <w:rsid w:val="00AC5820"/>
    <w:rsid w:val="00AD1CD8"/>
    <w:rsid w:val="00AE3C61"/>
    <w:rsid w:val="00AF4D76"/>
    <w:rsid w:val="00B0387D"/>
    <w:rsid w:val="00B04B6B"/>
    <w:rsid w:val="00B20573"/>
    <w:rsid w:val="00B23F70"/>
    <w:rsid w:val="00B258BB"/>
    <w:rsid w:val="00B47A4E"/>
    <w:rsid w:val="00B567D6"/>
    <w:rsid w:val="00B67B97"/>
    <w:rsid w:val="00B7243A"/>
    <w:rsid w:val="00B968C8"/>
    <w:rsid w:val="00BA168D"/>
    <w:rsid w:val="00BA3EC5"/>
    <w:rsid w:val="00BA4601"/>
    <w:rsid w:val="00BA51D9"/>
    <w:rsid w:val="00BA5A8E"/>
    <w:rsid w:val="00BB0346"/>
    <w:rsid w:val="00BB3D9F"/>
    <w:rsid w:val="00BB51EE"/>
    <w:rsid w:val="00BB5DFC"/>
    <w:rsid w:val="00BC6479"/>
    <w:rsid w:val="00BC73AF"/>
    <w:rsid w:val="00BD279D"/>
    <w:rsid w:val="00BD6BB8"/>
    <w:rsid w:val="00BE14FD"/>
    <w:rsid w:val="00BF36FB"/>
    <w:rsid w:val="00BF4997"/>
    <w:rsid w:val="00C12360"/>
    <w:rsid w:val="00C24AB0"/>
    <w:rsid w:val="00C34CAB"/>
    <w:rsid w:val="00C60382"/>
    <w:rsid w:val="00C62D8D"/>
    <w:rsid w:val="00C64AB6"/>
    <w:rsid w:val="00C66BA2"/>
    <w:rsid w:val="00C66EB9"/>
    <w:rsid w:val="00C679F4"/>
    <w:rsid w:val="00C7345A"/>
    <w:rsid w:val="00C76851"/>
    <w:rsid w:val="00C86F1D"/>
    <w:rsid w:val="00C95985"/>
    <w:rsid w:val="00CB019B"/>
    <w:rsid w:val="00CC0A7D"/>
    <w:rsid w:val="00CC5026"/>
    <w:rsid w:val="00CC68D0"/>
    <w:rsid w:val="00CD1055"/>
    <w:rsid w:val="00CE0F2E"/>
    <w:rsid w:val="00CE2511"/>
    <w:rsid w:val="00D00E2B"/>
    <w:rsid w:val="00D03F9A"/>
    <w:rsid w:val="00D06D51"/>
    <w:rsid w:val="00D1466C"/>
    <w:rsid w:val="00D24991"/>
    <w:rsid w:val="00D362D4"/>
    <w:rsid w:val="00D50255"/>
    <w:rsid w:val="00D637D4"/>
    <w:rsid w:val="00D66520"/>
    <w:rsid w:val="00D824FD"/>
    <w:rsid w:val="00D93F26"/>
    <w:rsid w:val="00D954EF"/>
    <w:rsid w:val="00D956AE"/>
    <w:rsid w:val="00DA7739"/>
    <w:rsid w:val="00DB598A"/>
    <w:rsid w:val="00DB6DF8"/>
    <w:rsid w:val="00DC095A"/>
    <w:rsid w:val="00DD3988"/>
    <w:rsid w:val="00DE2CF4"/>
    <w:rsid w:val="00DE34CF"/>
    <w:rsid w:val="00DE6704"/>
    <w:rsid w:val="00DF1282"/>
    <w:rsid w:val="00DF3FA4"/>
    <w:rsid w:val="00E06C97"/>
    <w:rsid w:val="00E137A3"/>
    <w:rsid w:val="00E13F3D"/>
    <w:rsid w:val="00E27585"/>
    <w:rsid w:val="00E34898"/>
    <w:rsid w:val="00E35792"/>
    <w:rsid w:val="00E431A0"/>
    <w:rsid w:val="00E573FD"/>
    <w:rsid w:val="00E60F83"/>
    <w:rsid w:val="00E7576C"/>
    <w:rsid w:val="00E75BA8"/>
    <w:rsid w:val="00E84470"/>
    <w:rsid w:val="00E94F21"/>
    <w:rsid w:val="00EB05BD"/>
    <w:rsid w:val="00EB09B7"/>
    <w:rsid w:val="00EC20CE"/>
    <w:rsid w:val="00ED36F8"/>
    <w:rsid w:val="00EE5006"/>
    <w:rsid w:val="00EE7D7C"/>
    <w:rsid w:val="00EF2FCD"/>
    <w:rsid w:val="00EF6376"/>
    <w:rsid w:val="00F21591"/>
    <w:rsid w:val="00F25D98"/>
    <w:rsid w:val="00F300FB"/>
    <w:rsid w:val="00F35682"/>
    <w:rsid w:val="00F3787D"/>
    <w:rsid w:val="00F51C14"/>
    <w:rsid w:val="00F53E88"/>
    <w:rsid w:val="00F57DCD"/>
    <w:rsid w:val="00F86CF9"/>
    <w:rsid w:val="00F963D7"/>
    <w:rsid w:val="00FB6386"/>
    <w:rsid w:val="00FC6522"/>
    <w:rsid w:val="00FE0472"/>
    <w:rsid w:val="00FE3B03"/>
    <w:rsid w:val="00FE4601"/>
    <w:rsid w:val="00FF37CD"/>
    <w:rsid w:val="00FF3E1C"/>
    <w:rsid w:val="02335BCC"/>
    <w:rsid w:val="04BD30F5"/>
    <w:rsid w:val="06D31F46"/>
    <w:rsid w:val="0D0037FE"/>
    <w:rsid w:val="0D3D2829"/>
    <w:rsid w:val="0D6304A1"/>
    <w:rsid w:val="0E3C7B71"/>
    <w:rsid w:val="0E8148A9"/>
    <w:rsid w:val="0EA00A43"/>
    <w:rsid w:val="0FFA74E6"/>
    <w:rsid w:val="112C1564"/>
    <w:rsid w:val="11917A6F"/>
    <w:rsid w:val="13141E4A"/>
    <w:rsid w:val="1354254E"/>
    <w:rsid w:val="135A5949"/>
    <w:rsid w:val="14C5794B"/>
    <w:rsid w:val="15CF2EFE"/>
    <w:rsid w:val="15F97FC5"/>
    <w:rsid w:val="16DE1120"/>
    <w:rsid w:val="177F1D4F"/>
    <w:rsid w:val="187A5B77"/>
    <w:rsid w:val="191E632F"/>
    <w:rsid w:val="192F7827"/>
    <w:rsid w:val="1A012A9E"/>
    <w:rsid w:val="2147316B"/>
    <w:rsid w:val="214D36E2"/>
    <w:rsid w:val="22112604"/>
    <w:rsid w:val="24F85363"/>
    <w:rsid w:val="25BF402C"/>
    <w:rsid w:val="26556BDF"/>
    <w:rsid w:val="274C51AF"/>
    <w:rsid w:val="2B1F2DCC"/>
    <w:rsid w:val="2B33162E"/>
    <w:rsid w:val="2C503183"/>
    <w:rsid w:val="2C832E55"/>
    <w:rsid w:val="2CB87CB8"/>
    <w:rsid w:val="2D1545BF"/>
    <w:rsid w:val="2D71575C"/>
    <w:rsid w:val="2EAF7FF1"/>
    <w:rsid w:val="2EB14319"/>
    <w:rsid w:val="311C51C5"/>
    <w:rsid w:val="33020545"/>
    <w:rsid w:val="34117F0A"/>
    <w:rsid w:val="34C213AC"/>
    <w:rsid w:val="36101343"/>
    <w:rsid w:val="36FA4020"/>
    <w:rsid w:val="373D3BBE"/>
    <w:rsid w:val="38477DBC"/>
    <w:rsid w:val="3A6204FA"/>
    <w:rsid w:val="3AF03337"/>
    <w:rsid w:val="3C721D14"/>
    <w:rsid w:val="3E842563"/>
    <w:rsid w:val="406033A4"/>
    <w:rsid w:val="439C1AE1"/>
    <w:rsid w:val="452625B3"/>
    <w:rsid w:val="45446FD7"/>
    <w:rsid w:val="469F2500"/>
    <w:rsid w:val="46C46C5B"/>
    <w:rsid w:val="48EB27D2"/>
    <w:rsid w:val="48F5376A"/>
    <w:rsid w:val="4A2666DF"/>
    <w:rsid w:val="4DED2DA2"/>
    <w:rsid w:val="4EBE4858"/>
    <w:rsid w:val="4EE75792"/>
    <w:rsid w:val="509424C2"/>
    <w:rsid w:val="51D23388"/>
    <w:rsid w:val="51D64DBB"/>
    <w:rsid w:val="54464F34"/>
    <w:rsid w:val="568507EE"/>
    <w:rsid w:val="5A395001"/>
    <w:rsid w:val="5A500660"/>
    <w:rsid w:val="5C520929"/>
    <w:rsid w:val="5D376EBD"/>
    <w:rsid w:val="5DF43A39"/>
    <w:rsid w:val="5F1C7C68"/>
    <w:rsid w:val="5F235611"/>
    <w:rsid w:val="5F792363"/>
    <w:rsid w:val="5FE10687"/>
    <w:rsid w:val="60895C94"/>
    <w:rsid w:val="61253688"/>
    <w:rsid w:val="61CF6F4B"/>
    <w:rsid w:val="64B26A51"/>
    <w:rsid w:val="65630260"/>
    <w:rsid w:val="6817312C"/>
    <w:rsid w:val="686E3693"/>
    <w:rsid w:val="6887018C"/>
    <w:rsid w:val="69B826F1"/>
    <w:rsid w:val="6D402565"/>
    <w:rsid w:val="6D71129F"/>
    <w:rsid w:val="6F9976E3"/>
    <w:rsid w:val="731342D7"/>
    <w:rsid w:val="74310B2B"/>
    <w:rsid w:val="76663E42"/>
    <w:rsid w:val="77D119EB"/>
    <w:rsid w:val="77D13CCB"/>
    <w:rsid w:val="78401782"/>
    <w:rsid w:val="78F75592"/>
    <w:rsid w:val="7A3300EC"/>
    <w:rsid w:val="7AD429F5"/>
    <w:rsid w:val="7BE87ED8"/>
    <w:rsid w:val="7CB551BB"/>
    <w:rsid w:val="7D4D1D2F"/>
    <w:rsid w:val="7D6C0ED3"/>
    <w:rsid w:val="7D8B702D"/>
    <w:rsid w:val="7F3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DC5E8"/>
  <w14:defaultImageDpi w14:val="96"/>
  <w15:docId w15:val="{CB10A207-C2D4-43D7-80E5-A3D9FA02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qFormat/>
    <w:pPr>
      <w:spacing w:after="0"/>
    </w:pPr>
    <w:rPr>
      <w:rFonts w:ascii="Arial" w:eastAsia="SimSun" w:hAnsi="Arial" w:cs="Arial"/>
      <w:color w:val="FF0000"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  <w:spacing w:after="0"/>
    </w:pPr>
  </w:style>
  <w:style w:type="paragraph" w:styleId="List">
    <w:name w:val="List"/>
    <w:basedOn w:val="Normal"/>
    <w:qFormat/>
    <w:pPr>
      <w:ind w:left="568" w:hanging="284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lang w:val="en-US" w:eastAsia="zh-CN"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basedOn w:val="DefaultParagraphFont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  <w:lang w:val="en-GB" w:eastAsia="en-US"/>
    </w:rPr>
  </w:style>
  <w:style w:type="table" w:customStyle="1" w:styleId="1">
    <w:name w:val="网格型1"/>
    <w:basedOn w:val="TableNormal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eastAsia="SimSun" w:hAnsi="Arial" w:cs="Arial"/>
      <w:color w:val="FF0000"/>
      <w:lang w:val="en-GB" w:eastAsia="en-US"/>
    </w:rPr>
  </w:style>
  <w:style w:type="table" w:customStyle="1" w:styleId="11">
    <w:name w:val="网格型11"/>
    <w:basedOn w:val="TableNormal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paragraph" w:customStyle="1" w:styleId="Revision2">
    <w:name w:val="Revision2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021E26"/>
    <w:pPr>
      <w:spacing w:after="0" w:line="240" w:lineRule="auto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925B0889-567A-470E-AC16-76F48CF16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5530</Words>
  <Characters>31522</Characters>
  <Application>Microsoft Office Word</Application>
  <DocSecurity>0</DocSecurity>
  <Lines>262</Lines>
  <Paragraphs>73</Paragraphs>
  <ScaleCrop>false</ScaleCrop>
  <Company/>
  <LinksUpToDate>false</LinksUpToDate>
  <CharactersWithSpaces>36979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ZTE_LYS</dc:creator>
  <cp:lastModifiedBy>Nokia</cp:lastModifiedBy>
  <cp:revision>2</cp:revision>
  <dcterms:created xsi:type="dcterms:W3CDTF">2023-11-17T14:13:00Z</dcterms:created>
  <dcterms:modified xsi:type="dcterms:W3CDTF">2023-11-17T14:13:00Z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(3)rkhtCu7J2mRwOqqcnlY0ofhV0ucSKNTgYPG7kskOB67KZKnhI0h5ATyb0fSDGcFQJ3tkkiFK
xZcN0xjZOreO2hoyYX/WjRoyMQQl/ztwyjWd4pbA7+U0xSa1kk84eozq0z5skaDyA3LeIxQk
/lYuM/Q1GtiwSMczNAu+5KXtyNoOkWi+wqx+0K4gpRltBjLt2L4UA2MTQDqiKuTMF3Rzhhk3
Ste08A8AghXWKSqgNd</vt:lpwstr>
  </property>
  <property fmtid="{D5CDD505-2E9C-101B-9397-08002B2CF9AE}" pid="3" name="_2015_ms_pID_7253431">
    <vt:lpwstr>pjfo9KWZmlReTTYNooWQWXygkECgxymqnN6RhQDos9fvAezDtzJhOk
4xuRhoVBRR5eI43qN6A1CysYNrxCtAYp+8fwaWmgcFLcb8WNjS3aSIjtBwapEeYXypuuKHX4
dt9Zkc3Wl8OT1xLFYqIguA0yOPvDffHfEaVr86VR06JGUwiAmOl/un8Xj1oyFT/6m87Z58uy
B1Q1Jfx9+FomMRCQW6G+S7TAuUU6rcvh0QoZ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1690857354</vt:lpwstr>
  </property>
  <property fmtid="{D5CDD505-2E9C-101B-9397-08002B2CF9AE}" pid="8" name="_2015_ms_pID_7253432">
    <vt:lpwstr>0g==</vt:lpwstr>
  </property>
  <property fmtid="{D5CDD505-2E9C-101B-9397-08002B2CF9AE}" pid="9" name="KSOProductBuildVer">
    <vt:lpwstr>2052-11.8.2.9022</vt:lpwstr>
  </property>
</Properties>
</file>