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6"/>
        <w:widowControl/>
      </w:pPr>
      <w:bookmarkStart w:id="3" w:name="_GoBack"/>
      <w:bookmarkEnd w:id="3"/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#122</w:t>
      </w:r>
      <w:r>
        <w:tab/>
      </w:r>
      <w:r>
        <w:t>R3-</w:t>
      </w:r>
      <w:r>
        <w:rPr>
          <w:rFonts w:hint="eastAsia"/>
        </w:rPr>
        <w:t>237659</w:t>
      </w:r>
    </w:p>
    <w:p>
      <w:pPr>
        <w:pStyle w:val="116"/>
        <w:widowControl/>
      </w:pPr>
      <w:bookmarkStart w:id="2" w:name="_Hlk19781143"/>
      <w:r>
        <w:t>Chicago, USA,13th – 17th November 2023</w:t>
      </w:r>
    </w:p>
    <w:bookmarkEnd w:id="0"/>
    <w:bookmarkEnd w:id="2"/>
    <w:p>
      <w:pPr>
        <w:pStyle w:val="34"/>
        <w:rPr>
          <w:rFonts w:cs="Arial"/>
          <w:bCs/>
          <w:sz w:val="24"/>
          <w:lang w:eastAsia="ja-JP"/>
        </w:rPr>
      </w:pPr>
    </w:p>
    <w:p>
      <w:pPr>
        <w:pStyle w:val="34"/>
        <w:rPr>
          <w:rFonts w:cs="Arial"/>
          <w:bCs/>
          <w:sz w:val="24"/>
          <w:lang w:eastAsia="ja-JP"/>
        </w:rPr>
      </w:pPr>
    </w:p>
    <w:p>
      <w:pPr>
        <w:pStyle w:val="87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hint="eastAsia" w:eastAsia="宋体"/>
          <w:lang w:eastAsia="zh-CN"/>
        </w:rPr>
        <w:t>11.4</w:t>
      </w:r>
    </w:p>
    <w:p>
      <w:pPr>
        <w:pStyle w:val="87"/>
        <w:rPr>
          <w:rFonts w:eastAsia="宋体"/>
          <w:lang w:eastAsia="zh-CN"/>
        </w:rPr>
      </w:pPr>
      <w:r>
        <w:t>Source:</w:t>
      </w:r>
      <w:r>
        <w:tab/>
      </w:r>
      <w:r>
        <w:rPr>
          <w:rFonts w:hint="eastAsia" w:eastAsia="宋体"/>
          <w:lang w:eastAsia="zh-CN"/>
        </w:rPr>
        <w:t>ZTE, China Telecom, China Unicom</w:t>
      </w:r>
    </w:p>
    <w:p>
      <w:pPr>
        <w:pStyle w:val="87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>(</w:t>
      </w:r>
      <w:r>
        <w:t>TP</w:t>
      </w:r>
      <w:r>
        <w:rPr>
          <w:rFonts w:hint="eastAsia" w:eastAsia="宋体"/>
          <w:lang w:eastAsia="zh-CN"/>
        </w:rPr>
        <w:t>s</w:t>
      </w:r>
      <w:r>
        <w:t xml:space="preserve"> for BL CR </w:t>
      </w:r>
      <w:r>
        <w:rPr>
          <w:rFonts w:hint="eastAsia" w:eastAsia="宋体"/>
          <w:lang w:eastAsia="zh-CN"/>
        </w:rPr>
        <w:t>of TS38.401&amp;38.47</w:t>
      </w:r>
      <w:r>
        <w:rPr>
          <w:rFonts w:eastAsia="宋体"/>
          <w:lang w:eastAsia="zh-CN"/>
        </w:rPr>
        <w:t>3</w:t>
      </w:r>
      <w:r>
        <w:rPr>
          <w:rFonts w:hint="eastAsia" w:eastAsia="宋体"/>
          <w:lang w:eastAsia="zh-CN"/>
        </w:rPr>
        <w:t>)</w:t>
      </w:r>
      <w:r>
        <w:t xml:space="preserve"> </w:t>
      </w:r>
      <w:r>
        <w:rPr>
          <w:rFonts w:hint="eastAsia" w:eastAsia="宋体"/>
          <w:lang w:eastAsia="zh-CN"/>
        </w:rPr>
        <w:t>Deactivation of RVQoE reporting over F1AP</w:t>
      </w:r>
    </w:p>
    <w:p>
      <w:pPr>
        <w:pStyle w:val="87"/>
        <w:rPr>
          <w:lang w:eastAsia="ja-JP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>
      <w:pPr>
        <w:pStyle w:val="88"/>
        <w:rPr>
          <w:rFonts w:eastAsia="宋体"/>
          <w:lang w:val="en-US" w:eastAsia="zh-CN"/>
        </w:rPr>
      </w:pPr>
      <w:r>
        <w:t xml:space="preserve">This </w:t>
      </w:r>
      <w:r>
        <w:rPr>
          <w:rFonts w:hint="eastAsia" w:eastAsia="宋体"/>
          <w:lang w:val="en-US" w:eastAsia="zh-CN"/>
        </w:rPr>
        <w:t>paper provides the text proposas to BLCR of 38.401 and 38.473 on deactivation of RVQoE reporting over F1..</w:t>
      </w:r>
    </w:p>
    <w:p>
      <w:pPr>
        <w:pStyle w:val="2"/>
        <w:numPr>
          <w:ilvl w:val="0"/>
          <w:numId w:val="1"/>
        </w:numPr>
        <w:rPr>
          <w:rFonts w:eastAsia="宋体"/>
          <w:lang w:val="en-US" w:eastAsia="zh-CN"/>
        </w:rPr>
      </w:pPr>
      <w:r>
        <w:t xml:space="preserve">Text Proposal </w:t>
      </w:r>
      <w:r>
        <w:rPr>
          <w:rFonts w:hint="eastAsia" w:eastAsia="宋体"/>
          <w:lang w:val="en-US" w:eastAsia="zh-CN"/>
        </w:rPr>
        <w:t>for 38.47</w:t>
      </w:r>
      <w:r>
        <w:rPr>
          <w:rFonts w:eastAsia="宋体"/>
          <w:lang w:val="en-US" w:eastAsia="zh-CN"/>
        </w:rPr>
        <w:t>3</w:t>
      </w:r>
    </w:p>
    <w:p>
      <w:pPr>
        <w:pStyle w:val="85"/>
        <w:rPr>
          <w:lang w:val="en-US" w:eastAsia="zh-CN"/>
        </w:rPr>
      </w:pPr>
      <w:r>
        <w:t>&lt;&lt;&lt;&lt;&lt;&lt;&lt;&lt;&lt;&lt;&lt;&lt;&lt;&lt;&lt;&lt;&lt;&lt;&lt;&lt; First Change &gt;&gt;&gt;&gt;&gt;&gt;&gt;&gt;&gt;&gt;&gt;&gt;&gt;&gt;&gt;&gt;&gt;&gt;&gt;&gt;</w:t>
      </w:r>
    </w:p>
    <w:p>
      <w:pPr>
        <w:pStyle w:val="5"/>
        <w:rPr>
          <w:ins w:id="0" w:author="author" w:date="2023-10-25T09:20:00Z"/>
          <w:lang w:val="en-US" w:eastAsia="zh-CN"/>
        </w:rPr>
      </w:pPr>
      <w:ins w:id="1" w:author="author" w:date="2023-10-25T09:20:00Z">
        <w:r>
          <w:rPr/>
          <w:t>9.2.16.x</w:t>
        </w:r>
      </w:ins>
      <w:ins w:id="2" w:author="author" w:date="2023-10-25T09:20:00Z">
        <w:r>
          <w:rPr/>
          <w:tab/>
        </w:r>
      </w:ins>
      <w:ins w:id="3" w:author="author" w:date="2023-10-25T09:20:00Z">
        <w:r>
          <w:rPr/>
          <w:t>QOE INFORMATION TRANSFER CONTROL</w:t>
        </w:r>
      </w:ins>
    </w:p>
    <w:p>
      <w:pPr>
        <w:widowControl w:val="0"/>
        <w:rPr>
          <w:ins w:id="4" w:author="author" w:date="2023-10-25T09:20:00Z"/>
        </w:rPr>
      </w:pPr>
      <w:ins w:id="5" w:author="author" w:date="2023-10-25T09:20:00Z">
        <w:r>
          <w:rPr/>
          <w:t>This message is sent by a gNB-DU to the gNB-CU, to control the QoE information transfer.</w:t>
        </w:r>
      </w:ins>
    </w:p>
    <w:p>
      <w:pPr>
        <w:widowControl w:val="0"/>
        <w:rPr>
          <w:ins w:id="6" w:author="author" w:date="2023-10-25T09:20:00Z"/>
        </w:rPr>
      </w:pPr>
      <w:ins w:id="7" w:author="author" w:date="2023-10-25T09:20:00Z">
        <w:r>
          <w:rPr/>
          <w:t xml:space="preserve">Direction: gNB-DU </w:t>
        </w:r>
      </w:ins>
      <w:ins w:id="8" w:author="author" w:date="2023-10-25T09:20:00Z">
        <w:r>
          <w:rPr>
            <w:rFonts w:ascii="Symbol" w:hAnsi="Symbol"/>
          </w:rPr>
          <w:t></w:t>
        </w:r>
      </w:ins>
      <w:ins w:id="9" w:author="author" w:date="2023-10-25T09:20:00Z">
        <w:r>
          <w:rPr/>
          <w:t xml:space="preserve"> gNB-CU</w:t>
        </w:r>
      </w:ins>
    </w:p>
    <w:tbl>
      <w:tblPr>
        <w:tblStyle w:val="43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883"/>
        <w:gridCol w:w="1357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ins w:id="10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1" w:author="author" w:date="2023-10-25T09:20:00Z"/>
              </w:rPr>
            </w:pPr>
            <w:ins w:id="12" w:author="author" w:date="2023-10-25T09:20:00Z">
              <w:r>
                <w:rPr/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3" w:author="author" w:date="2023-10-25T09:20:00Z"/>
              </w:rPr>
            </w:pPr>
            <w:ins w:id="14" w:author="author" w:date="2023-10-25T09:20:00Z">
              <w:r>
                <w:rPr/>
                <w:t>Presence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5" w:author="author" w:date="2023-10-25T09:20:00Z"/>
              </w:rPr>
            </w:pPr>
            <w:ins w:id="16" w:author="author" w:date="2023-10-25T09:20:00Z">
              <w:r>
                <w:rPr/>
                <w:t>Range</w:t>
              </w:r>
            </w:ins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7" w:author="author" w:date="2023-10-25T09:20:00Z"/>
              </w:rPr>
            </w:pPr>
            <w:ins w:id="18" w:author="author" w:date="2023-10-25T09:20:00Z">
              <w:r>
                <w:rPr/>
                <w:t>IE type and reference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9" w:author="author" w:date="2023-10-25T09:20:00Z"/>
              </w:rPr>
            </w:pPr>
            <w:ins w:id="20" w:author="author" w:date="2023-10-25T09:20:00Z">
              <w:r>
                <w:rPr/>
                <w:t>Semantics description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21" w:author="author" w:date="2023-10-25T09:20:00Z"/>
              </w:rPr>
            </w:pPr>
            <w:ins w:id="22" w:author="author" w:date="2023-10-25T09:20:00Z">
              <w:r>
                <w:rPr/>
                <w:t>Criticality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23" w:author="author" w:date="2023-10-25T09:20:00Z"/>
              </w:rPr>
            </w:pPr>
            <w:ins w:id="24" w:author="author" w:date="2023-10-25T09:20:00Z">
              <w:r>
                <w:rPr/>
                <w:t>Assigned Criticality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ins w:id="25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26" w:author="author" w:date="2023-10-25T09:20:00Z"/>
              </w:rPr>
            </w:pPr>
            <w:ins w:id="27" w:author="author" w:date="2023-10-25T09:20:00Z">
              <w:r>
                <w:rPr/>
                <w:t xml:space="preserve">Message Type 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28" w:author="author" w:date="2023-10-25T09:20:00Z"/>
              </w:rPr>
            </w:pPr>
            <w:ins w:id="29" w:author="author" w:date="2023-10-25T09:20:00Z">
              <w:r>
                <w:rPr/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30" w:author="author" w:date="2023-10-25T09:20:00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31" w:author="author" w:date="2023-10-25T09:20:00Z"/>
              </w:rPr>
            </w:pPr>
            <w:ins w:id="32" w:author="author" w:date="2023-10-25T09:20:00Z">
              <w:r>
                <w:rPr/>
                <w:t>9.3.1.1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33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34" w:author="author" w:date="2023-10-25T09:20:00Z"/>
              </w:rPr>
            </w:pPr>
            <w:ins w:id="35" w:author="author" w:date="2023-10-25T09:20:00Z">
              <w:r>
                <w:rPr/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36" w:author="author" w:date="2023-10-25T09:20:00Z"/>
              </w:rPr>
            </w:pPr>
            <w:ins w:id="37" w:author="author" w:date="2023-10-25T09:20:00Z">
              <w:r>
                <w:rPr/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38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39" w:author="author" w:date="2023-10-25T09:20:00Z"/>
                <w:b/>
                <w:bCs/>
              </w:rPr>
            </w:pPr>
            <w:ins w:id="40" w:author="ZTE" w:date="2023-11-17T05:48:00Z">
              <w:r>
                <w:rPr>
                  <w:rFonts w:hint="eastAsia" w:eastAsia="宋体"/>
                  <w:b/>
                  <w:bCs/>
                  <w:lang w:val="en-US" w:eastAsia="zh-CN"/>
                </w:rPr>
                <w:t xml:space="preserve">CHOICE </w:t>
              </w:r>
            </w:ins>
            <w:ins w:id="41" w:author="author" w:date="2023-10-25T09:20:00Z">
              <w:r>
                <w:rPr>
                  <w:b/>
                  <w:bCs/>
                </w:rPr>
                <w:t>Deactivation Indication</w:t>
              </w:r>
            </w:ins>
            <w:ins w:id="42" w:author="author" w:date="2023-10-25T09:20:00Z">
              <w:del w:id="43" w:author="ZTE" w:date="2023-11-17T05:49:00Z">
                <w:r>
                  <w:rPr>
                    <w:b/>
                    <w:bCs/>
                  </w:rPr>
                  <w:delText xml:space="preserve"> List</w:delText>
                </w:r>
              </w:del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44" w:author="author" w:date="2023-10-25T09:20:00Z"/>
                <w:rFonts w:eastAsia="宋体"/>
                <w:lang w:val="en-US" w:eastAsia="zh-CN"/>
              </w:rPr>
            </w:pPr>
            <w:ins w:id="45" w:author="ZTE" w:date="2023-11-17T06:45:00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46" w:author="author" w:date="2023-10-25T09:20:00Z"/>
                <w:i/>
                <w:iCs/>
              </w:rPr>
            </w:pPr>
            <w:ins w:id="47" w:author="author" w:date="2023-10-25T09:20:00Z">
              <w:del w:id="48" w:author="ZTE" w:date="2023-11-17T06:06:00Z">
                <w:r>
                  <w:rPr>
                    <w:i/>
                    <w:iCs/>
                  </w:rPr>
                  <w:delText>0..1</w:delText>
                </w:r>
              </w:del>
            </w:ins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49" w:author="author" w:date="2023-10-25T09:20:00Z"/>
                <w:rFonts w:eastAsia="Malgun Gothic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50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51" w:author="author" w:date="2023-10-25T09:20:00Z"/>
              </w:rPr>
            </w:pPr>
            <w:ins w:id="52" w:author="author" w:date="2023-10-25T09:20:00Z">
              <w:r>
                <w:rPr/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53" w:author="author" w:date="2023-10-25T09:20:00Z"/>
              </w:rPr>
            </w:pPr>
            <w:ins w:id="54" w:author="author" w:date="2023-10-25T09:20:00Z">
              <w:r>
                <w:rPr/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55" w:author="ZTE" w:date="2023-11-17T05:4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firstLine="180" w:firstLineChars="100"/>
              <w:rPr>
                <w:ins w:id="56" w:author="ZTE" w:date="2023-11-17T05:49:00Z"/>
                <w:rFonts w:eastAsia="宋体"/>
                <w:b/>
                <w:bCs/>
                <w:lang w:val="en-US" w:eastAsia="zh-CN"/>
              </w:rPr>
            </w:pPr>
            <w:ins w:id="57" w:author="ZTE" w:date="2023-11-17T05:50:00Z">
              <w:r>
                <w:rPr>
                  <w:rFonts w:hint="eastAsia" w:eastAsia="宋体"/>
                  <w:lang w:val="en-US" w:eastAsia="zh-CN"/>
                </w:rPr>
                <w:t>&gt;</w:t>
              </w:r>
            </w:ins>
            <w:ins w:id="58" w:author="ZTE" w:date="2023-11-17T05:50:00Z">
              <w:del w:id="59" w:author="Ericsson User" w:date="2023-11-16T23:56:00Z">
                <w:r>
                  <w:rPr>
                    <w:rFonts w:hint="eastAsia" w:eastAsia="宋体"/>
                    <w:lang w:val="en-US" w:eastAsia="zh-CN"/>
                  </w:rPr>
                  <w:delText xml:space="preserve"> </w:delText>
                </w:r>
              </w:del>
            </w:ins>
            <w:ins w:id="60" w:author="ZTE" w:date="2023-11-17T05:50:00Z">
              <w:r>
                <w:rPr>
                  <w:rFonts w:hint="eastAsia" w:eastAsia="宋体"/>
                  <w:lang w:val="en-US" w:eastAsia="zh-CN"/>
                </w:rPr>
                <w:t>Per UE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61" w:author="ZTE" w:date="2023-11-17T05:49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62" w:author="ZTE" w:date="2023-11-17T05:49:00Z"/>
                <w:i/>
                <w:iCs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63" w:author="ZTE" w:date="2023-11-17T05:49:00Z"/>
                <w:rFonts w:eastAsia="Malgun Gothic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64" w:author="ZTE" w:date="2023-11-17T05:49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65" w:author="ZTE" w:date="2023-11-17T05:49:00Z"/>
                <w:rFonts w:eastAsia="宋体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66" w:author="ZTE" w:date="2023-11-17T05:49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67" w:author="ZTE" w:date="2023-11-17T05:5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firstLine="361" w:firstLineChars="200"/>
              <w:rPr>
                <w:ins w:id="68" w:author="ZTE" w:date="2023-11-17T05:50:00Z"/>
                <w:rFonts w:eastAsia="宋体"/>
                <w:b/>
                <w:bCs/>
                <w:lang w:val="en-US" w:eastAsia="zh-CN"/>
              </w:rPr>
            </w:pPr>
            <w:ins w:id="69" w:author="ZTE" w:date="2023-11-17T05:56:00Z">
              <w:r>
                <w:rPr>
                  <w:rFonts w:hint="eastAsia" w:eastAsia="宋体"/>
                  <w:b/>
                  <w:bCs/>
                  <w:lang w:val="en-US" w:eastAsia="zh-CN"/>
                </w:rPr>
                <w:t>&gt;&gt;</w:t>
              </w:r>
            </w:ins>
            <w:ins w:id="70" w:author="ZTE" w:date="2023-11-17T05:50:00Z">
              <w:r>
                <w:rPr>
                  <w:b/>
                  <w:bCs/>
                </w:rPr>
                <w:t>Deactivation Indication</w:t>
              </w:r>
            </w:ins>
            <w:ins w:id="71" w:author="ZTE" w:date="2023-11-17T05:52:00Z">
              <w:r>
                <w:rPr>
                  <w:rFonts w:hint="eastAsia" w:eastAsia="宋体"/>
                  <w:b/>
                  <w:bCs/>
                  <w:lang w:val="en-US" w:eastAsia="zh-CN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72" w:author="ZTE" w:date="2023-11-17T05:5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73" w:author="ZTE" w:date="2023-11-17T05:50:00Z"/>
                <w:i/>
                <w:iCs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74" w:author="ZTE" w:date="2023-11-17T05:50:00Z"/>
                <w:rFonts w:eastAsia="Malgun Gothic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75" w:author="ZTE" w:date="2023-11-17T05:5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76" w:author="ZTE" w:date="2023-11-17T05:50:00Z"/>
                <w:rFonts w:eastAsia="宋体"/>
                <w:lang w:val="en-US" w:eastAsia="zh-CN"/>
              </w:rPr>
            </w:pPr>
            <w:ins w:id="77" w:author="ZTE" w:date="2023-11-17T06:45:00Z">
              <w:r>
                <w:rPr>
                  <w:rFonts w:hint="eastAsia" w:eastAsia="宋体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78" w:author="ZTE" w:date="2023-11-17T05:50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ins w:id="79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left="102" w:firstLine="360" w:firstLineChars="200"/>
              <w:rPr>
                <w:ins w:id="80" w:author="author" w:date="2023-10-25T09:20:00Z"/>
                <w:rFonts w:eastAsia="Malgun Gothic"/>
                <w:b/>
                <w:bCs/>
              </w:rPr>
            </w:pPr>
            <w:ins w:id="81" w:author="author" w:date="2023-10-25T09:20:00Z">
              <w:r>
                <w:rPr>
                  <w:rFonts w:eastAsia="Malgun Gothic"/>
                  <w:b/>
                  <w:bCs/>
                </w:rPr>
                <w:t>&gt;</w:t>
              </w:r>
            </w:ins>
            <w:ins w:id="82" w:author="ZTE" w:date="2023-11-17T05:50:00Z">
              <w:r>
                <w:rPr>
                  <w:rFonts w:hint="eastAsia" w:eastAsia="宋体"/>
                  <w:b/>
                  <w:bCs/>
                  <w:lang w:val="en-US" w:eastAsia="zh-CN"/>
                </w:rPr>
                <w:t>&gt;</w:t>
              </w:r>
            </w:ins>
            <w:ins w:id="83" w:author="ZTE" w:date="2023-11-17T05:56:00Z">
              <w:r>
                <w:rPr>
                  <w:rFonts w:hint="eastAsia" w:eastAsia="宋体"/>
                  <w:b/>
                  <w:bCs/>
                  <w:lang w:val="en-US" w:eastAsia="zh-CN"/>
                </w:rPr>
                <w:t>&gt;</w:t>
              </w:r>
            </w:ins>
            <w:ins w:id="84" w:author="author" w:date="2023-10-25T09:20:00Z">
              <w:r>
                <w:rPr>
                  <w:rFonts w:eastAsia="Malgun Gothic"/>
                  <w:b/>
                  <w:bCs/>
                </w:rPr>
                <w:t>Deactivation Indication Item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85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86" w:author="author" w:date="2023-10-25T09:20:00Z"/>
                <w:rFonts w:eastAsia="Malgun Gothic"/>
                <w:i/>
                <w:iCs/>
              </w:rPr>
            </w:pPr>
            <w:ins w:id="87" w:author="author" w:date="2023-10-25T09:20:00Z">
              <w:r>
                <w:rPr>
                  <w:rFonts w:eastAsia="Malgun Gothic"/>
                  <w:i/>
                  <w:iCs/>
                </w:rPr>
                <w:t>1..&lt;maxnoofUEsInQMCTransferControlMessage&gt;</w:t>
              </w:r>
            </w:ins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88" w:author="author" w:date="2023-10-25T09:20:00Z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89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90" w:author="author" w:date="2023-10-25T09:20:00Z"/>
                <w:rFonts w:eastAsia="Malgun Gothic"/>
              </w:rPr>
            </w:pPr>
            <w:ins w:id="91" w:author="author" w:date="2023-10-25T09:20:00Z">
              <w:r>
                <w:rPr>
                  <w:rFonts w:hint="eastAsia" w:eastAsia="Malgun Gothic"/>
                </w:rPr>
                <w:t>E</w:t>
              </w:r>
            </w:ins>
            <w:ins w:id="92" w:author="author" w:date="2023-10-25T09:20:00Z">
              <w:r>
                <w:rPr>
                  <w:rFonts w:eastAsia="Malgun Gothic"/>
                </w:rPr>
                <w:t>ach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93" w:author="author" w:date="2023-10-25T09:20:00Z"/>
                <w:rFonts w:eastAsia="Malgun Gothic"/>
              </w:rPr>
            </w:pPr>
            <w:ins w:id="94" w:author="author" w:date="2023-10-25T09:20:00Z">
              <w:r>
                <w:rPr>
                  <w:rFonts w:eastAsia="Malgun Gothic"/>
                </w:rPr>
                <w:t xml:space="preserve">ignore 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95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left="198" w:firstLine="360" w:firstLineChars="200"/>
              <w:rPr>
                <w:ins w:id="96" w:author="author" w:date="2023-10-25T09:20:00Z"/>
              </w:rPr>
            </w:pPr>
            <w:ins w:id="97" w:author="author" w:date="2023-10-25T09:20:00Z">
              <w:r>
                <w:rPr/>
                <w:t>&gt;&gt;</w:t>
              </w:r>
            </w:ins>
            <w:ins w:id="98" w:author="ZTE" w:date="2023-11-17T05:56:00Z">
              <w:r>
                <w:rPr>
                  <w:rFonts w:hint="eastAsia" w:eastAsia="宋体"/>
                  <w:lang w:val="en-US" w:eastAsia="zh-CN"/>
                </w:rPr>
                <w:t>&gt;&gt;</w:t>
              </w:r>
            </w:ins>
            <w:ins w:id="99" w:author="author" w:date="2023-10-25T09:20:00Z">
              <w:del w:id="100" w:author="Ericsson User" w:date="2023-11-16T23:58:00Z">
                <w:r>
                  <w:rPr/>
                  <w:delText xml:space="preserve"> </w:delText>
                </w:r>
              </w:del>
            </w:ins>
            <w:ins w:id="101" w:author="author" w:date="2023-10-25T09:20:00Z">
              <w:r>
                <w:rPr/>
                <w:t>gNB-CU UE F1AP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02" w:author="author" w:date="2023-10-25T09:20:00Z"/>
              </w:rPr>
            </w:pPr>
            <w:ins w:id="103" w:author="author" w:date="2023-10-25T09:20:00Z">
              <w:r>
                <w:rPr/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04" w:author="author" w:date="2023-10-25T09:20:00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05" w:author="author" w:date="2023-10-25T09:20:00Z"/>
              </w:rPr>
            </w:pPr>
            <w:ins w:id="106" w:author="author" w:date="2023-10-25T09:20:00Z">
              <w:r>
                <w:rPr/>
                <w:t>9.3.1.4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07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08" w:author="author" w:date="2023-10-25T09:20:00Z"/>
                <w:rFonts w:eastAsia="宋体"/>
                <w:lang w:val="en-US" w:eastAsia="zh-CN"/>
              </w:rPr>
            </w:pPr>
            <w:ins w:id="109" w:author="ZTE" w:date="2023-11-17T06:45:00Z">
              <w:r>
                <w:rPr>
                  <w:rFonts w:hint="eastAsia" w:eastAsia="宋体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10" w:author="author" w:date="2023-10-25T09:20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111" w:author="author" w:date="2023-10-25T09:20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left="198" w:firstLine="360" w:firstLineChars="200"/>
              <w:rPr>
                <w:ins w:id="112" w:author="author" w:date="2023-10-25T09:20:00Z"/>
                <w:lang w:val="sv-SE"/>
              </w:rPr>
            </w:pPr>
            <w:ins w:id="113" w:author="author" w:date="2023-10-25T09:20:00Z">
              <w:r>
                <w:rPr>
                  <w:lang w:val="sv-SE"/>
                </w:rPr>
                <w:t>&gt;&gt;</w:t>
              </w:r>
            </w:ins>
            <w:ins w:id="114" w:author="ZTE" w:date="2023-11-17T05:56:00Z">
              <w:r>
                <w:rPr>
                  <w:rFonts w:eastAsia="宋体"/>
                  <w:lang w:val="sv-SE" w:eastAsia="zh-CN"/>
                </w:rPr>
                <w:t>&gt;&gt;</w:t>
              </w:r>
            </w:ins>
            <w:ins w:id="115" w:author="author" w:date="2023-10-25T09:20:00Z">
              <w:r>
                <w:rPr>
                  <w:lang w:val="sv-SE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16" w:author="author" w:date="2023-10-25T09:20:00Z"/>
              </w:rPr>
            </w:pPr>
            <w:ins w:id="117" w:author="author" w:date="2023-10-25T09:20:00Z">
              <w:r>
                <w:rPr/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18" w:author="author" w:date="2023-10-25T09:20:00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19" w:author="author" w:date="2023-10-25T09:20:00Z"/>
              </w:rPr>
            </w:pPr>
            <w:ins w:id="120" w:author="author" w:date="2023-10-25T09:20:00Z">
              <w:r>
                <w:rPr/>
                <w:t>9.3.1.5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21" w:author="author" w:date="2023-10-25T09:20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22" w:author="author" w:date="2023-10-25T09:20:00Z"/>
                <w:rFonts w:eastAsia="宋体"/>
                <w:lang w:val="en-US" w:eastAsia="zh-CN"/>
              </w:rPr>
            </w:pPr>
            <w:ins w:id="123" w:author="ZTE" w:date="2023-11-17T06:45:00Z">
              <w:r>
                <w:rPr>
                  <w:rFonts w:hint="eastAsia" w:eastAsia="宋体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24" w:author="author" w:date="2023-10-25T09:20:00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ins w:id="125" w:author="ZTE" w:date="2023-11-17T05:52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ind w:firstLine="180" w:firstLineChars="100"/>
              <w:rPr>
                <w:ins w:id="126" w:author="ZTE" w:date="2023-11-17T05:52:00Z"/>
                <w:rFonts w:eastAsia="宋体"/>
                <w:lang w:val="en-US" w:eastAsia="zh-CN"/>
              </w:rPr>
            </w:pPr>
            <w:ins w:id="127" w:author="ZTE" w:date="2023-11-17T05:52:00Z">
              <w:r>
                <w:rPr>
                  <w:rFonts w:hint="eastAsia" w:eastAsia="宋体"/>
                  <w:lang w:val="en-US" w:eastAsia="zh-CN"/>
                </w:rPr>
                <w:t>&gt;</w:t>
              </w:r>
            </w:ins>
            <w:ins w:id="128" w:author="ZTE" w:date="2023-11-17T05:52:00Z">
              <w:del w:id="129" w:author="Ericsson User" w:date="2023-11-16T23:56:00Z">
                <w:r>
                  <w:rPr>
                    <w:rFonts w:hint="eastAsia" w:eastAsia="宋体"/>
                    <w:i/>
                    <w:lang w:val="en-US" w:eastAsia="zh-CN"/>
                  </w:rPr>
                  <w:delText xml:space="preserve"> </w:delText>
                </w:r>
              </w:del>
            </w:ins>
            <w:ins w:id="130" w:author="Samsung" w:date="2023-11-17T19:23:00Z">
              <w:r>
                <w:rPr>
                  <w:rFonts w:eastAsia="宋体"/>
                  <w:i/>
                  <w:lang w:val="en-US" w:eastAsia="zh-CN"/>
                </w:rPr>
                <w:t>Deactivate ALL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31" w:author="ZTE" w:date="2023-11-17T05:52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32" w:author="ZTE" w:date="2023-11-17T05:52:00Z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33" w:author="ZTE" w:date="2023-11-17T05:52:00Z"/>
                <w:rFonts w:hint="eastAsia" w:eastAsiaTheme="minorEastAsia"/>
                <w:lang w:eastAsia="zh-CN"/>
              </w:rPr>
            </w:pPr>
            <w:ins w:id="134" w:author="Samsung" w:date="2023-11-17T19:24:00Z">
              <w:r>
                <w:rPr>
                  <w:rFonts w:hint="eastAsia" w:eastAsiaTheme="minorEastAsia"/>
                  <w:lang w:eastAsia="zh-CN"/>
                </w:rPr>
                <w:t>N</w:t>
              </w:r>
            </w:ins>
            <w:ins w:id="135" w:author="Samsung" w:date="2023-11-17T19:24:00Z">
              <w:r>
                <w:rPr>
                  <w:rFonts w:eastAsiaTheme="minorEastAsia"/>
                  <w:lang w:eastAsia="zh-CN"/>
                </w:rPr>
                <w:t>ULL</w:t>
              </w:r>
            </w:ins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36" w:author="ZTE" w:date="2023-11-17T05:52:00Z"/>
              </w:rPr>
            </w:pPr>
            <w:ins w:id="137" w:author="Samsung" w:date="2023-11-17T19:24:00Z">
              <w:r>
                <w:rPr>
                  <w:rFonts w:hint="eastAsia" w:eastAsia="宋体"/>
                  <w:lang w:val="en-US" w:eastAsia="zh-CN"/>
                </w:rPr>
                <w:t xml:space="preserve">This </w:t>
              </w:r>
            </w:ins>
            <w:ins w:id="138" w:author="Samsung" w:date="2023-11-17T19:25:00Z">
              <w:r>
                <w:rPr>
                  <w:rFonts w:eastAsia="宋体"/>
                  <w:lang w:val="en-US" w:eastAsia="zh-CN"/>
                </w:rPr>
                <w:t>choice</w:t>
              </w:r>
            </w:ins>
            <w:ins w:id="139" w:author="Samsung" w:date="2023-11-17T19:24:00Z">
              <w:r>
                <w:rPr>
                  <w:rFonts w:hint="eastAsia" w:eastAsia="宋体"/>
                  <w:lang w:val="en-US" w:eastAsia="zh-CN"/>
                </w:rPr>
                <w:t xml:space="preserve"> indicates that RVQoE reporting </w:t>
              </w:r>
            </w:ins>
            <w:ins w:id="140" w:author="Samsung" w:date="2023-11-17T19:24:00Z">
              <w:r>
                <w:rPr>
                  <w:rFonts w:eastAsia="宋体"/>
                  <w:lang w:val="en-US" w:eastAsia="zh-CN"/>
                </w:rPr>
                <w:t xml:space="preserve">pertaining to </w:t>
              </w:r>
            </w:ins>
            <w:ins w:id="141" w:author="Samsung" w:date="2023-11-17T19:26:00Z">
              <w:r>
                <w:rPr>
                  <w:rFonts w:eastAsia="宋体"/>
                  <w:lang w:val="en-US" w:eastAsia="zh-CN"/>
                </w:rPr>
                <w:t xml:space="preserve">all </w:t>
              </w:r>
            </w:ins>
            <w:ins w:id="142" w:author="Samsung" w:date="2023-11-17T19:24:00Z">
              <w:r>
                <w:rPr>
                  <w:rFonts w:hint="eastAsia" w:eastAsia="宋体"/>
                  <w:lang w:val="en-US" w:eastAsia="zh-CN"/>
                </w:rPr>
                <w:t xml:space="preserve">the UEs served by the </w:t>
              </w:r>
            </w:ins>
            <w:ins w:id="143" w:author="Samsung" w:date="2023-11-17T19:24:00Z">
              <w:r>
                <w:rPr>
                  <w:rFonts w:eastAsia="宋体"/>
                  <w:lang w:val="en-US" w:eastAsia="zh-CN"/>
                </w:rPr>
                <w:t>gNB-</w:t>
              </w:r>
            </w:ins>
            <w:ins w:id="144" w:author="Samsung" w:date="2023-11-17T19:24:00Z">
              <w:r>
                <w:rPr>
                  <w:rFonts w:hint="eastAsia" w:eastAsia="宋体"/>
                  <w:lang w:val="en-US" w:eastAsia="zh-CN"/>
                </w:rPr>
                <w:t>DU, should be deactivated.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45" w:author="ZTE" w:date="2023-11-17T05:52:00Z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Lines w:val="0"/>
              <w:rPr>
                <w:ins w:id="146" w:author="ZTE" w:date="2023-11-17T05:52:00Z"/>
              </w:rPr>
            </w:pPr>
          </w:p>
        </w:tc>
      </w:tr>
    </w:tbl>
    <w:p>
      <w:pPr>
        <w:widowControl w:val="0"/>
        <w:rPr>
          <w:ins w:id="147" w:author="author" w:date="2023-10-25T09:20:00Z"/>
        </w:rPr>
      </w:pPr>
      <w:ins w:id="148" w:author="author" w:date="2023-10-25T09:20:00Z">
        <w:r>
          <w:rPr/>
          <w:t xml:space="preserve"> </w:t>
        </w:r>
      </w:ins>
    </w:p>
    <w:tbl>
      <w:tblPr>
        <w:tblStyle w:val="4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49" w:author="author" w:date="2023-10-25T09:20:00Z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50" w:author="author" w:date="2023-10-25T09:20:00Z"/>
              </w:rPr>
            </w:pPr>
            <w:ins w:id="151" w:author="author" w:date="2023-10-25T09:20:00Z">
              <w:r>
                <w:rPr/>
                <w:t>Range bound</w:t>
              </w:r>
            </w:ins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keepLines w:val="0"/>
              <w:rPr>
                <w:ins w:id="152" w:author="author" w:date="2023-10-25T09:20:00Z"/>
              </w:rPr>
            </w:pPr>
            <w:ins w:id="153" w:author="author" w:date="2023-10-25T09:20:00Z">
              <w:r>
                <w:rPr/>
                <w:t>Explanation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54" w:author="author" w:date="2023-10-25T09:20:00Z"/>
        </w:trPr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55" w:author="author" w:date="2023-10-25T09:20:00Z"/>
              </w:rPr>
            </w:pPr>
            <w:ins w:id="156" w:author="author" w:date="2023-10-25T09:20:00Z">
              <w:r>
                <w:rPr/>
                <w:t>maxnoofUEsInQMCTransferControlMessage</w:t>
              </w:r>
            </w:ins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5"/>
              <w:keepLines w:val="0"/>
              <w:rPr>
                <w:ins w:id="157" w:author="author" w:date="2023-10-25T09:20:00Z"/>
              </w:rPr>
            </w:pPr>
            <w:ins w:id="158" w:author="author" w:date="2023-10-25T09:20:00Z">
              <w:r>
                <w:rPr/>
                <w:t>Maximum no. of UEs for which QoE transfer control information is received, the maximum value is 512.</w:t>
              </w:r>
            </w:ins>
          </w:p>
        </w:tc>
      </w:tr>
    </w:tbl>
    <w:p>
      <w:pPr>
        <w:pStyle w:val="85"/>
      </w:pPr>
    </w:p>
    <w:p>
      <w:pPr>
        <w:pStyle w:val="85"/>
        <w:rPr>
          <w:ins w:id="159" w:author="ZTE" w:date="2023-11-17T21:17:55Z"/>
        </w:rPr>
        <w:sectPr>
          <w:headerReference r:id="rId5" w:type="default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>Next</w:t>
      </w:r>
      <w:r>
        <w:t xml:space="preserve"> Changes &gt;&gt;&gt;&gt;&gt;&gt;&gt;&gt;&gt;&gt;&gt;&gt;&gt;&gt;&gt;&gt;&gt;&gt;&gt;&gt;</w:t>
      </w:r>
    </w:p>
    <w:p>
      <w:pPr>
        <w:pStyle w:val="85"/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>-- D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>DAPS-HO-Status</w:t>
      </w:r>
      <w:r>
        <w:rPr>
          <w:rFonts w:ascii="Courier New" w:hAnsi="Courier New" w:eastAsia="宋体"/>
          <w:sz w:val="16"/>
          <w:lang w:eastAsia="ko-KR"/>
        </w:rPr>
        <w:t>::= ENUMERATED{</w:t>
      </w:r>
      <w:r>
        <w:rPr>
          <w:rFonts w:ascii="Courier New" w:hAnsi="Courier New" w:eastAsia="Times New Roman"/>
          <w:sz w:val="16"/>
          <w:lang w:eastAsia="ko-KR"/>
        </w:rPr>
        <w:t>initiation</w:t>
      </w:r>
      <w:r>
        <w:rPr>
          <w:rFonts w:ascii="Courier New" w:hAnsi="Courier New" w:eastAsia="宋体"/>
          <w:sz w:val="16"/>
          <w:lang w:eastAsia="ko-KR"/>
        </w:rPr>
        <w:t>,... 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>DCBasedDuplicationConfigured::= ENUMERATED{true,...</w:t>
      </w:r>
      <w:r>
        <w:rPr>
          <w:rFonts w:ascii="Courier New" w:hAnsi="Courier New" w:eastAsia="Times New Roman"/>
          <w:sz w:val="16"/>
          <w:lang w:eastAsia="ko-KR"/>
        </w:rPr>
        <w:t>, false</w:t>
      </w:r>
      <w:r>
        <w:rPr>
          <w:rFonts w:ascii="Courier New" w:hAnsi="Courier New" w:eastAsia="宋体"/>
          <w:sz w:val="16"/>
          <w:lang w:eastAsia="ko-KR"/>
        </w:rPr>
        <w:t>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60" w:author="author" w:date="2023-10-25T10:06:00Z"/>
          <w:rFonts w:ascii="Courier New" w:hAnsi="Courier New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61" w:author="ZTE" w:date="2023-11-17T21:16:19Z"/>
          <w:rFonts w:hint="eastAsia" w:ascii="Courier New" w:hAnsi="Courier New" w:eastAsia="宋体"/>
          <w:sz w:val="16"/>
          <w:lang w:val="en-US" w:eastAsia="zh-CN"/>
        </w:rPr>
      </w:pPr>
      <w:ins w:id="162" w:author="author" w:date="2023-10-25T10:06:00Z">
        <w:r>
          <w:rPr>
            <w:rFonts w:ascii="Courier New" w:hAnsi="Courier New"/>
            <w:sz w:val="16"/>
            <w:lang w:eastAsia="ko-KR"/>
          </w:rPr>
          <w:t>DeactivationIndicationList ::= SEQUENCE</w:t>
        </w:r>
      </w:ins>
      <w:ins w:id="163" w:author="ZTE" w:date="2023-11-17T21:16:19Z">
        <w:r>
          <w:rPr>
            <w:rFonts w:hint="eastAsia" w:ascii="Courier New" w:hAnsi="Courier New" w:eastAsia="宋体"/>
            <w:sz w:val="16"/>
            <w:lang w:val="en-US" w:eastAsia="zh-CN"/>
          </w:rPr>
          <w:t>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64" w:author="ZTE" w:date="2023-11-17T21:17:40Z"/>
          <w:rFonts w:hint="eastAsia" w:ascii="Courier New" w:hAnsi="Courier New" w:eastAsia="宋体"/>
          <w:sz w:val="16"/>
          <w:lang w:val="en-US" w:eastAsia="zh-CN"/>
        </w:rPr>
      </w:pPr>
      <w:ins w:id="165" w:author="ZTE" w:date="2023-11-17T21:17:04Z">
        <w:r>
          <w:rPr>
            <w:rFonts w:hint="eastAsia" w:ascii="Courier New" w:hAnsi="Courier New" w:eastAsia="宋体"/>
            <w:sz w:val="16"/>
            <w:lang w:val="en-US" w:eastAsia="zh-CN"/>
          </w:rPr>
          <w:t>c</w:t>
        </w:r>
      </w:ins>
      <w:ins w:id="166" w:author="ZTE" w:date="2023-11-17T21:16:22Z">
        <w:r>
          <w:rPr>
            <w:rFonts w:hint="eastAsia" w:ascii="Courier New" w:hAnsi="Courier New" w:eastAsia="宋体"/>
            <w:sz w:val="16"/>
            <w:lang w:val="en-US" w:eastAsia="zh-CN"/>
          </w:rPr>
          <w:t>ho</w:t>
        </w:r>
      </w:ins>
      <w:ins w:id="167" w:author="ZTE" w:date="2023-11-17T21:16:23Z">
        <w:r>
          <w:rPr>
            <w:rFonts w:hint="eastAsia" w:ascii="Courier New" w:hAnsi="Courier New" w:eastAsia="宋体"/>
            <w:sz w:val="16"/>
            <w:lang w:val="en-US" w:eastAsia="zh-CN"/>
          </w:rPr>
          <w:t>ice</w:t>
        </w:r>
      </w:ins>
      <w:ins w:id="168" w:author="ZTE" w:date="2023-11-17T21:16:24Z">
        <w:r>
          <w:rPr>
            <w:rFonts w:hint="eastAsia" w:ascii="Courier New" w:hAnsi="Courier New" w:eastAsia="宋体"/>
            <w:sz w:val="16"/>
            <w:lang w:val="en-US" w:eastAsia="zh-CN"/>
          </w:rPr>
          <w:t>-</w:t>
        </w:r>
      </w:ins>
      <w:ins w:id="169" w:author="ZTE" w:date="2023-11-17T21:16:47Z">
        <w:r>
          <w:rPr>
            <w:rFonts w:hint="eastAsia" w:ascii="Courier New" w:hAnsi="Courier New" w:eastAsia="宋体"/>
            <w:sz w:val="16"/>
            <w:lang w:val="en-US" w:eastAsia="zh-CN"/>
          </w:rPr>
          <w:t>D</w:t>
        </w:r>
      </w:ins>
      <w:ins w:id="170" w:author="ZTE" w:date="2023-11-17T21:16:25Z">
        <w:r>
          <w:rPr>
            <w:rFonts w:hint="eastAsia" w:ascii="Courier New" w:hAnsi="Courier New" w:eastAsia="宋体"/>
            <w:sz w:val="16"/>
            <w:lang w:val="en-US" w:eastAsia="zh-CN"/>
          </w:rPr>
          <w:t>eacti</w:t>
        </w:r>
      </w:ins>
      <w:ins w:id="171" w:author="ZTE" w:date="2023-11-17T21:16:26Z">
        <w:r>
          <w:rPr>
            <w:rFonts w:hint="eastAsia" w:ascii="Courier New" w:hAnsi="Courier New" w:eastAsia="宋体"/>
            <w:sz w:val="16"/>
            <w:lang w:val="en-US" w:eastAsia="zh-CN"/>
          </w:rPr>
          <w:t>vation</w:t>
        </w:r>
      </w:ins>
      <w:ins w:id="172" w:author="ZTE" w:date="2023-11-17T21:16:27Z">
        <w:r>
          <w:rPr>
            <w:rFonts w:hint="eastAsia" w:ascii="Courier New" w:hAnsi="Courier New" w:eastAsia="宋体"/>
            <w:sz w:val="16"/>
            <w:lang w:val="en-US" w:eastAsia="zh-CN"/>
          </w:rPr>
          <w:t>-</w:t>
        </w:r>
      </w:ins>
      <w:ins w:id="173" w:author="ZTE" w:date="2023-11-17T21:16:51Z">
        <w:r>
          <w:rPr>
            <w:rFonts w:hint="eastAsia" w:ascii="Courier New" w:hAnsi="Courier New" w:eastAsia="宋体"/>
            <w:sz w:val="16"/>
            <w:lang w:val="en-US" w:eastAsia="zh-CN"/>
          </w:rPr>
          <w:t>I</w:t>
        </w:r>
      </w:ins>
      <w:ins w:id="174" w:author="ZTE" w:date="2023-11-17T21:16:27Z">
        <w:r>
          <w:rPr>
            <w:rFonts w:hint="eastAsia" w:ascii="Courier New" w:hAnsi="Courier New" w:eastAsia="宋体"/>
            <w:sz w:val="16"/>
            <w:lang w:val="en-US" w:eastAsia="zh-CN"/>
          </w:rPr>
          <w:t>ndi</w:t>
        </w:r>
      </w:ins>
      <w:ins w:id="175" w:author="ZTE" w:date="2023-11-17T21:16:28Z">
        <w:r>
          <w:rPr>
            <w:rFonts w:hint="eastAsia" w:ascii="Courier New" w:hAnsi="Courier New" w:eastAsia="宋体"/>
            <w:sz w:val="16"/>
            <w:lang w:val="en-US" w:eastAsia="zh-CN"/>
          </w:rPr>
          <w:t>cation</w:t>
        </w:r>
      </w:ins>
      <w:ins w:id="176" w:author="ZTE" w:date="2023-11-17T21:16:41Z">
        <w:r>
          <w:rPr>
            <w:rFonts w:hint="eastAsia" w:ascii="Courier New" w:hAnsi="Courier New" w:eastAsia="宋体"/>
            <w:sz w:val="16"/>
            <w:lang w:val="en-US" w:eastAsia="zh-CN"/>
          </w:rPr>
          <w:t>-i</w:t>
        </w:r>
      </w:ins>
      <w:ins w:id="177" w:author="ZTE" w:date="2023-11-17T21:16:42Z">
        <w:r>
          <w:rPr>
            <w:rFonts w:hint="eastAsia" w:ascii="Courier New" w:hAnsi="Courier New" w:eastAsia="宋体"/>
            <w:sz w:val="16"/>
            <w:lang w:val="en-US" w:eastAsia="zh-CN"/>
          </w:rPr>
          <w:t>tem</w:t>
        </w:r>
      </w:ins>
      <w:ins w:id="178" w:author="ZTE" w:date="2023-11-17T21:16:43Z">
        <w:r>
          <w:rPr>
            <w:rFonts w:hint="eastAsia" w:ascii="Courier New" w:hAnsi="Courier New" w:eastAsia="宋体"/>
            <w:sz w:val="16"/>
            <w:lang w:val="en-US" w:eastAsia="zh-CN"/>
          </w:rPr>
          <w:t xml:space="preserve"> </w:t>
        </w:r>
      </w:ins>
      <w:ins w:id="179" w:author="ZTE" w:date="2023-11-17T21:16:56Z">
        <w:r>
          <w:rPr>
            <w:rFonts w:hint="eastAsia" w:ascii="Courier New" w:hAnsi="Courier New" w:eastAsia="宋体"/>
            <w:sz w:val="16"/>
            <w:lang w:val="en-US" w:eastAsia="zh-CN"/>
          </w:rPr>
          <w:t xml:space="preserve">  </w:t>
        </w:r>
      </w:ins>
      <w:ins w:id="180" w:author="ZTE" w:date="2023-11-17T21:16:57Z">
        <w:r>
          <w:rPr>
            <w:rFonts w:hint="eastAsia" w:ascii="Courier New" w:hAnsi="Courier New" w:eastAsia="宋体"/>
            <w:sz w:val="16"/>
            <w:lang w:val="en-US" w:eastAsia="zh-CN"/>
          </w:rPr>
          <w:t xml:space="preserve">      </w:t>
        </w:r>
      </w:ins>
      <w:ins w:id="181" w:author="ZTE" w:date="2023-11-17T21:16:58Z">
        <w:r>
          <w:rPr>
            <w:rFonts w:hint="eastAsia" w:ascii="Courier New" w:hAnsi="Courier New" w:eastAsia="宋体"/>
            <w:sz w:val="16"/>
            <w:lang w:val="en-US" w:eastAsia="zh-CN"/>
          </w:rPr>
          <w:t xml:space="preserve"> C</w:t>
        </w:r>
      </w:ins>
      <w:ins w:id="182" w:author="ZTE" w:date="2023-11-17T21:16:59Z">
        <w:r>
          <w:rPr>
            <w:rFonts w:hint="eastAsia" w:ascii="Courier New" w:hAnsi="Courier New" w:eastAsia="宋体"/>
            <w:sz w:val="16"/>
            <w:lang w:val="en-US" w:eastAsia="zh-CN"/>
          </w:rPr>
          <w:t>hoi</w:t>
        </w:r>
      </w:ins>
      <w:ins w:id="183" w:author="ZTE" w:date="2023-11-17T21:17:00Z">
        <w:r>
          <w:rPr>
            <w:rFonts w:hint="eastAsia" w:ascii="Courier New" w:hAnsi="Courier New" w:eastAsia="宋体"/>
            <w:sz w:val="16"/>
            <w:lang w:val="en-US" w:eastAsia="zh-CN"/>
          </w:rPr>
          <w:t>ce</w:t>
        </w:r>
      </w:ins>
      <w:ins w:id="184" w:author="ZTE" w:date="2023-11-17T21:17:06Z">
        <w:r>
          <w:rPr>
            <w:rFonts w:hint="eastAsia" w:ascii="Courier New" w:hAnsi="Courier New" w:eastAsia="宋体"/>
            <w:sz w:val="16"/>
            <w:lang w:val="en-US" w:eastAsia="zh-CN"/>
          </w:rPr>
          <w:t>-</w:t>
        </w:r>
      </w:ins>
      <w:ins w:id="185" w:author="ZTE" w:date="2023-11-17T21:17:07Z">
        <w:r>
          <w:rPr>
            <w:rFonts w:hint="eastAsia" w:ascii="Courier New" w:hAnsi="Courier New" w:eastAsia="宋体"/>
            <w:sz w:val="16"/>
            <w:lang w:val="en-US" w:eastAsia="zh-CN"/>
          </w:rPr>
          <w:t>Deac</w:t>
        </w:r>
      </w:ins>
      <w:ins w:id="186" w:author="ZTE" w:date="2023-11-17T21:17:08Z">
        <w:r>
          <w:rPr>
            <w:rFonts w:hint="eastAsia" w:ascii="Courier New" w:hAnsi="Courier New" w:eastAsia="宋体"/>
            <w:sz w:val="16"/>
            <w:lang w:val="en-US" w:eastAsia="zh-CN"/>
          </w:rPr>
          <w:t>tivation</w:t>
        </w:r>
      </w:ins>
      <w:ins w:id="187" w:author="ZTE" w:date="2023-11-17T21:17:09Z">
        <w:r>
          <w:rPr>
            <w:rFonts w:hint="eastAsia" w:ascii="Courier New" w:hAnsi="Courier New" w:eastAsia="宋体"/>
            <w:sz w:val="16"/>
            <w:lang w:val="en-US" w:eastAsia="zh-CN"/>
          </w:rPr>
          <w:t>-In</w:t>
        </w:r>
      </w:ins>
      <w:ins w:id="188" w:author="ZTE" w:date="2023-11-17T21:17:11Z">
        <w:r>
          <w:rPr>
            <w:rFonts w:hint="eastAsia" w:ascii="Courier New" w:hAnsi="Courier New" w:eastAsia="宋体"/>
            <w:sz w:val="16"/>
            <w:lang w:val="en-US" w:eastAsia="zh-CN"/>
          </w:rPr>
          <w:t>dication</w:t>
        </w:r>
      </w:ins>
      <w:ins w:id="189" w:author="ZTE" w:date="2023-11-17T21:17:12Z">
        <w:r>
          <w:rPr>
            <w:rFonts w:hint="eastAsia" w:ascii="Courier New" w:hAnsi="Courier New" w:eastAsia="宋体"/>
            <w:sz w:val="16"/>
            <w:lang w:val="en-US" w:eastAsia="zh-CN"/>
          </w:rPr>
          <w:t>-i</w:t>
        </w:r>
      </w:ins>
      <w:ins w:id="190" w:author="ZTE" w:date="2023-11-17T21:17:13Z">
        <w:r>
          <w:rPr>
            <w:rFonts w:hint="eastAsia" w:ascii="Courier New" w:hAnsi="Courier New" w:eastAsia="宋体"/>
            <w:sz w:val="16"/>
            <w:lang w:val="en-US" w:eastAsia="zh-CN"/>
          </w:rPr>
          <w:t>tem</w:t>
        </w:r>
      </w:ins>
      <w:ins w:id="191" w:author="ZTE" w:date="2023-11-17T21:17:39Z">
        <w:r>
          <w:rPr>
            <w:rFonts w:hint="eastAsia" w:ascii="Courier New" w:hAnsi="Courier New" w:eastAsia="宋体"/>
            <w:sz w:val="16"/>
            <w:lang w:val="en-US" w:eastAsia="zh-CN"/>
          </w:rPr>
          <w:t>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192" w:author="ZTE" w:date="2023-11-17T21:18:09Z"/>
          <w:rFonts w:hint="default" w:ascii="Courier New" w:hAnsi="Courier New" w:eastAsia="宋体"/>
          <w:sz w:val="16"/>
          <w:lang w:val="en-US" w:eastAsia="zh-CN"/>
        </w:rPr>
      </w:pPr>
      <w:ins w:id="193" w:author="ZTE" w:date="2023-11-17T21:17:44Z">
        <w:r>
          <w:rPr>
            <w:rFonts w:hint="default" w:ascii="Courier New" w:hAnsi="Courier New" w:eastAsia="宋体"/>
            <w:sz w:val="16"/>
            <w:lang w:val="en-US" w:eastAsia="zh-CN"/>
          </w:rPr>
          <w:t>iE-Extensions</w:t>
        </w:r>
      </w:ins>
      <w:ins w:id="194" w:author="ZTE" w:date="2023-11-17T21:17:44Z">
        <w:r>
          <w:rPr>
            <w:rFonts w:hint="default" w:ascii="Courier New" w:hAnsi="Courier New" w:eastAsia="宋体"/>
            <w:sz w:val="16"/>
            <w:lang w:val="en-US" w:eastAsia="zh-CN"/>
          </w:rPr>
          <w:tab/>
        </w:r>
      </w:ins>
      <w:ins w:id="195" w:author="ZTE" w:date="2023-11-17T21:17:44Z">
        <w:r>
          <w:rPr>
            <w:rFonts w:hint="default" w:ascii="Courier New" w:hAnsi="Courier New" w:eastAsia="宋体"/>
            <w:sz w:val="16"/>
            <w:lang w:val="en-US" w:eastAsia="zh-CN"/>
          </w:rPr>
          <w:tab/>
        </w:r>
      </w:ins>
      <w:ins w:id="196" w:author="ZTE" w:date="2023-11-17T21:17:44Z">
        <w:r>
          <w:rPr>
            <w:rFonts w:hint="default" w:ascii="Courier New" w:hAnsi="Courier New" w:eastAsia="宋体"/>
            <w:sz w:val="16"/>
            <w:lang w:val="en-US" w:eastAsia="zh-CN"/>
          </w:rPr>
          <w:tab/>
        </w:r>
      </w:ins>
      <w:ins w:id="197" w:author="ZTE" w:date="2023-11-17T21:17:44Z">
        <w:r>
          <w:rPr>
            <w:rFonts w:hint="default" w:ascii="Courier New" w:hAnsi="Courier New" w:eastAsia="宋体"/>
            <w:sz w:val="16"/>
            <w:lang w:val="en-US" w:eastAsia="zh-CN"/>
          </w:rPr>
          <w:t>ProtocolExtensionContainer {{ TRPBeamAntennaInformation-ExtIEs}}</w:t>
        </w:r>
      </w:ins>
      <w:ins w:id="198" w:author="ZTE" w:date="2023-11-17T21:17:44Z">
        <w:r>
          <w:rPr>
            <w:rFonts w:hint="default" w:ascii="Courier New" w:hAnsi="Courier New" w:eastAsia="宋体"/>
            <w:sz w:val="16"/>
            <w:lang w:val="en-US" w:eastAsia="zh-CN"/>
          </w:rPr>
          <w:tab/>
        </w:r>
      </w:ins>
      <w:ins w:id="199" w:author="ZTE" w:date="2023-11-17T21:17:44Z">
        <w:r>
          <w:rPr>
            <w:rFonts w:hint="default" w:ascii="Courier New" w:hAnsi="Courier New" w:eastAsia="宋体"/>
            <w:sz w:val="16"/>
            <w:lang w:val="en-US" w:eastAsia="zh-CN"/>
          </w:rPr>
          <w:tab/>
        </w:r>
      </w:ins>
      <w:ins w:id="200" w:author="ZTE" w:date="2023-11-17T21:17:44Z">
        <w:r>
          <w:rPr>
            <w:rFonts w:hint="default" w:ascii="Courier New" w:hAnsi="Courier New" w:eastAsia="宋体"/>
            <w:sz w:val="16"/>
            <w:lang w:val="en-US" w:eastAsia="zh-CN"/>
          </w:rPr>
          <w:tab/>
        </w:r>
      </w:ins>
      <w:ins w:id="201" w:author="ZTE" w:date="2023-11-17T21:17:44Z">
        <w:r>
          <w:rPr>
            <w:rFonts w:hint="default" w:ascii="Courier New" w:hAnsi="Courier New" w:eastAsia="宋体"/>
            <w:sz w:val="16"/>
            <w:lang w:val="en-US" w:eastAsia="zh-CN"/>
          </w:rPr>
          <w:tab/>
        </w:r>
      </w:ins>
      <w:ins w:id="202" w:author="ZTE" w:date="2023-11-17T21:17:44Z">
        <w:r>
          <w:rPr>
            <w:rFonts w:hint="default" w:ascii="Courier New" w:hAnsi="Courier New" w:eastAsia="宋体"/>
            <w:sz w:val="16"/>
            <w:lang w:val="en-US" w:eastAsia="zh-CN"/>
          </w:rPr>
          <w:t>OPTIONAL,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03" w:author="ZTE" w:date="2023-11-17T21:18:22Z"/>
          <w:rFonts w:hint="default" w:ascii="Courier New" w:hAnsi="Courier New" w:eastAsia="宋体"/>
          <w:sz w:val="16"/>
          <w:lang w:val="en-US" w:eastAsia="zh-CN"/>
        </w:rPr>
      </w:pPr>
      <w:ins w:id="204" w:author="ZTE" w:date="2023-11-17T21:18:12Z">
        <w:r>
          <w:rPr>
            <w:rFonts w:hint="default" w:ascii="Courier New" w:hAnsi="Courier New" w:eastAsia="宋体"/>
            <w:sz w:val="16"/>
            <w:lang w:val="en-US" w:eastAsia="zh-CN"/>
          </w:rPr>
          <w:t>...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05" w:author="ZTE" w:date="2023-11-17T21:23:03Z"/>
          <w:rFonts w:hint="eastAsia" w:ascii="Courier New" w:hAnsi="Courier New" w:eastAsia="宋体"/>
          <w:sz w:val="16"/>
          <w:lang w:val="en-US" w:eastAsia="zh-CN"/>
        </w:rPr>
      </w:pPr>
      <w:ins w:id="206" w:author="ZTE" w:date="2023-11-17T21:18:22Z">
        <w:r>
          <w:rPr>
            <w:rFonts w:hint="eastAsia" w:ascii="Courier New" w:hAnsi="Courier New" w:eastAsia="宋体"/>
            <w:sz w:val="16"/>
            <w:lang w:val="en-US" w:eastAsia="zh-CN"/>
          </w:rPr>
          <w:t>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07" w:author="ZTE" w:date="2023-11-17T21:23:03Z"/>
          <w:rFonts w:hint="eastAsia" w:ascii="Courier New" w:hAnsi="Courier New" w:eastAsia="宋体"/>
          <w:sz w:val="16"/>
          <w:lang w:val="en-US" w:eastAsia="zh-CN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08" w:author="ZTE" w:date="2023-11-17T21:23:33Z"/>
          <w:rFonts w:hint="eastAsia" w:ascii="Courier New" w:hAnsi="Courier New" w:eastAsia="宋体"/>
          <w:sz w:val="16"/>
          <w:lang w:val="en-US" w:eastAsia="zh-CN"/>
        </w:rPr>
      </w:pPr>
      <w:ins w:id="209" w:author="ZTE" w:date="2023-11-17T21:23:04Z">
        <w:r>
          <w:rPr>
            <w:rFonts w:hint="eastAsia" w:ascii="Courier New" w:hAnsi="Courier New" w:eastAsia="宋体"/>
            <w:sz w:val="16"/>
            <w:lang w:val="en-US" w:eastAsia="zh-CN"/>
          </w:rPr>
          <w:t>Choice-Deactivation-Indication-item</w:t>
        </w:r>
      </w:ins>
      <w:ins w:id="210" w:author="ZTE" w:date="2023-11-17T21:23:16Z">
        <w:r>
          <w:rPr>
            <w:rFonts w:hint="eastAsia" w:ascii="Courier New" w:hAnsi="Courier New" w:eastAsia="宋体"/>
            <w:sz w:val="16"/>
            <w:lang w:val="en-US" w:eastAsia="zh-CN"/>
          </w:rPr>
          <w:t xml:space="preserve"> </w:t>
        </w:r>
      </w:ins>
      <w:ins w:id="211" w:author="ZTE" w:date="2023-11-17T21:23:17Z">
        <w:r>
          <w:rPr>
            <w:rFonts w:hint="eastAsia" w:ascii="Courier New" w:hAnsi="Courier New" w:eastAsia="宋体"/>
            <w:sz w:val="16"/>
            <w:lang w:val="en-US" w:eastAsia="zh-CN"/>
          </w:rPr>
          <w:t>::</w:t>
        </w:r>
      </w:ins>
      <w:ins w:id="212" w:author="ZTE" w:date="2023-11-17T21:23:23Z">
        <w:r>
          <w:rPr>
            <w:rFonts w:hint="eastAsia" w:ascii="Courier New" w:hAnsi="Courier New" w:eastAsia="宋体"/>
            <w:sz w:val="16"/>
            <w:lang w:val="en-US" w:eastAsia="zh-CN"/>
          </w:rPr>
          <w:t xml:space="preserve"> </w:t>
        </w:r>
      </w:ins>
      <w:ins w:id="213" w:author="ZTE" w:date="2023-11-17T21:23:26Z">
        <w:r>
          <w:rPr>
            <w:rFonts w:hint="eastAsia" w:ascii="Courier New" w:hAnsi="Courier New" w:eastAsia="宋体"/>
            <w:sz w:val="16"/>
            <w:lang w:val="en-US" w:eastAsia="zh-CN"/>
          </w:rPr>
          <w:t xml:space="preserve">= </w:t>
        </w:r>
      </w:ins>
      <w:ins w:id="214" w:author="ZTE" w:date="2023-11-17T21:23:27Z">
        <w:r>
          <w:rPr>
            <w:rFonts w:hint="eastAsia" w:ascii="Courier New" w:hAnsi="Courier New" w:eastAsia="宋体"/>
            <w:sz w:val="16"/>
            <w:lang w:val="en-US" w:eastAsia="zh-CN"/>
          </w:rPr>
          <w:t>CH</w:t>
        </w:r>
      </w:ins>
      <w:ins w:id="215" w:author="ZTE" w:date="2023-11-17T21:23:28Z">
        <w:r>
          <w:rPr>
            <w:rFonts w:hint="eastAsia" w:ascii="Courier New" w:hAnsi="Courier New" w:eastAsia="宋体"/>
            <w:sz w:val="16"/>
            <w:lang w:val="en-US" w:eastAsia="zh-CN"/>
          </w:rPr>
          <w:t>OICE</w:t>
        </w:r>
      </w:ins>
      <w:ins w:id="216" w:author="ZTE" w:date="2023-11-17T21:23:29Z">
        <w:r>
          <w:rPr>
            <w:rFonts w:hint="eastAsia" w:ascii="Courier New" w:hAnsi="Courier New" w:eastAsia="宋体"/>
            <w:sz w:val="16"/>
            <w:lang w:val="en-US" w:eastAsia="zh-CN"/>
          </w:rPr>
          <w:t>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17" w:author="ZTE" w:date="2023-11-17T21:26:18Z"/>
          <w:rFonts w:hint="eastAsia" w:ascii="Courier New" w:hAnsi="Courier New" w:eastAsia="宋体"/>
          <w:sz w:val="16"/>
          <w:lang w:val="en-US" w:eastAsia="zh-CN"/>
        </w:rPr>
      </w:pPr>
      <w:ins w:id="218" w:author="ZTE" w:date="2023-11-17T21:25:45Z">
        <w:r>
          <w:rPr>
            <w:rFonts w:ascii="Courier New" w:hAnsi="Courier New"/>
            <w:sz w:val="16"/>
            <w:lang w:eastAsia="ko-KR"/>
          </w:rPr>
          <w:tab/>
        </w:r>
      </w:ins>
      <w:ins w:id="219" w:author="ZTE" w:date="2023-11-17T21:26:39Z">
        <w:r>
          <w:rPr>
            <w:rFonts w:hint="eastAsia" w:ascii="Courier New" w:hAnsi="Courier New" w:eastAsia="宋体"/>
            <w:sz w:val="16"/>
            <w:lang w:val="en-US" w:eastAsia="zh-CN"/>
          </w:rPr>
          <w:t>p</w:t>
        </w:r>
      </w:ins>
      <w:ins w:id="220" w:author="ZTE" w:date="2023-11-17T21:23:51Z">
        <w:r>
          <w:rPr>
            <w:rFonts w:hint="eastAsia" w:ascii="Courier New" w:hAnsi="Courier New" w:eastAsia="宋体"/>
            <w:sz w:val="16"/>
            <w:lang w:val="en-US" w:eastAsia="zh-CN"/>
          </w:rPr>
          <w:t>er</w:t>
        </w:r>
      </w:ins>
      <w:ins w:id="221" w:author="ZTE" w:date="2023-11-17T21:23:52Z">
        <w:r>
          <w:rPr>
            <w:rFonts w:hint="eastAsia" w:ascii="Courier New" w:hAnsi="Courier New" w:eastAsia="宋体"/>
            <w:sz w:val="16"/>
            <w:lang w:val="en-US" w:eastAsia="zh-CN"/>
          </w:rPr>
          <w:t>UE</w:t>
        </w:r>
      </w:ins>
      <w:ins w:id="222" w:author="ZTE" w:date="2023-11-17T21:26:10Z">
        <w:r>
          <w:rPr>
            <w:rFonts w:ascii="Courier New" w:hAnsi="Courier New"/>
            <w:sz w:val="16"/>
            <w:lang w:eastAsia="ko-KR"/>
          </w:rPr>
          <w:tab/>
        </w:r>
      </w:ins>
      <w:ins w:id="223" w:author="ZTE" w:date="2023-11-17T21:26:10Z">
        <w:r>
          <w:rPr>
            <w:rFonts w:ascii="Courier New" w:hAnsi="Courier New"/>
            <w:sz w:val="16"/>
            <w:lang w:eastAsia="ko-KR"/>
          </w:rPr>
          <w:tab/>
        </w:r>
      </w:ins>
      <w:ins w:id="224" w:author="ZTE" w:date="2023-11-17T21:26:10Z">
        <w:r>
          <w:rPr>
            <w:rFonts w:ascii="Courier New" w:hAnsi="Courier New"/>
            <w:sz w:val="16"/>
            <w:lang w:eastAsia="ko-KR"/>
          </w:rPr>
          <w:tab/>
        </w:r>
      </w:ins>
      <w:ins w:id="225" w:author="ZTE" w:date="2023-11-17T21:26:10Z">
        <w:r>
          <w:rPr>
            <w:rFonts w:ascii="Courier New" w:hAnsi="Courier New"/>
            <w:sz w:val="16"/>
            <w:lang w:eastAsia="ko-KR"/>
          </w:rPr>
          <w:tab/>
        </w:r>
      </w:ins>
      <w:ins w:id="226" w:author="ZTE" w:date="2023-11-17T21:26:10Z">
        <w:r>
          <w:rPr>
            <w:rFonts w:ascii="Courier New" w:hAnsi="Courier New"/>
            <w:sz w:val="16"/>
            <w:lang w:eastAsia="ko-KR"/>
          </w:rPr>
          <w:tab/>
        </w:r>
      </w:ins>
      <w:ins w:id="227" w:author="ZTE" w:date="2023-11-17T21:26:10Z">
        <w:r>
          <w:rPr>
            <w:rFonts w:ascii="Courier New" w:hAnsi="Courier New"/>
            <w:sz w:val="16"/>
            <w:lang w:eastAsia="ko-KR"/>
          </w:rPr>
          <w:tab/>
        </w:r>
      </w:ins>
      <w:ins w:id="228" w:author="ZTE" w:date="2023-11-17T21:26:11Z">
        <w:r>
          <w:rPr>
            <w:rFonts w:hint="eastAsia" w:ascii="Courier New" w:hAnsi="Courier New" w:eastAsia="宋体"/>
            <w:sz w:val="16"/>
            <w:lang w:val="en-US" w:eastAsia="zh-CN"/>
          </w:rPr>
          <w:t>D</w:t>
        </w:r>
      </w:ins>
      <w:ins w:id="229" w:author="ZTE" w:date="2023-11-17T21:26:12Z">
        <w:r>
          <w:rPr>
            <w:rFonts w:hint="eastAsia" w:ascii="Courier New" w:hAnsi="Courier New" w:eastAsia="宋体"/>
            <w:sz w:val="16"/>
            <w:lang w:val="en-US" w:eastAsia="zh-CN"/>
          </w:rPr>
          <w:t>eact</w:t>
        </w:r>
      </w:ins>
      <w:ins w:id="230" w:author="ZTE" w:date="2023-11-17T21:26:13Z">
        <w:r>
          <w:rPr>
            <w:rFonts w:hint="eastAsia" w:ascii="Courier New" w:hAnsi="Courier New" w:eastAsia="宋体"/>
            <w:sz w:val="16"/>
            <w:lang w:val="en-US" w:eastAsia="zh-CN"/>
          </w:rPr>
          <w:t>ivation</w:t>
        </w:r>
      </w:ins>
      <w:ins w:id="231" w:author="ZTE" w:date="2023-11-17T21:26:14Z">
        <w:r>
          <w:rPr>
            <w:rFonts w:hint="eastAsia" w:ascii="Courier New" w:hAnsi="Courier New" w:eastAsia="宋体"/>
            <w:sz w:val="16"/>
            <w:lang w:val="en-US" w:eastAsia="zh-CN"/>
          </w:rPr>
          <w:t>Ind</w:t>
        </w:r>
      </w:ins>
      <w:ins w:id="232" w:author="ZTE" w:date="2023-11-17T21:26:15Z">
        <w:r>
          <w:rPr>
            <w:rFonts w:hint="eastAsia" w:ascii="Courier New" w:hAnsi="Courier New" w:eastAsia="宋体"/>
            <w:sz w:val="16"/>
            <w:lang w:val="en-US" w:eastAsia="zh-CN"/>
          </w:rPr>
          <w:t>icati</w:t>
        </w:r>
      </w:ins>
      <w:ins w:id="233" w:author="ZTE" w:date="2023-11-17T21:26:16Z">
        <w:r>
          <w:rPr>
            <w:rFonts w:hint="eastAsia" w:ascii="Courier New" w:hAnsi="Courier New" w:eastAsia="宋体"/>
            <w:sz w:val="16"/>
            <w:lang w:val="en-US" w:eastAsia="zh-CN"/>
          </w:rPr>
          <w:t>onLi</w:t>
        </w:r>
      </w:ins>
      <w:ins w:id="234" w:author="ZTE" w:date="2023-11-17T21:26:17Z">
        <w:r>
          <w:rPr>
            <w:rFonts w:hint="eastAsia" w:ascii="Courier New" w:hAnsi="Courier New" w:eastAsia="宋体"/>
            <w:sz w:val="16"/>
            <w:lang w:val="en-US" w:eastAsia="zh-CN"/>
          </w:rPr>
          <w:t>st</w:t>
        </w:r>
      </w:ins>
      <w:ins w:id="235" w:author="ZTE" w:date="2023-11-17T21:26:18Z">
        <w:r>
          <w:rPr>
            <w:rFonts w:hint="eastAsia" w:ascii="Courier New" w:hAnsi="Courier New" w:eastAsia="宋体"/>
            <w:sz w:val="16"/>
            <w:lang w:val="en-US" w:eastAsia="zh-CN"/>
          </w:rPr>
          <w:t>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36" w:author="ZTE" w:date="2023-11-17T21:27:33Z"/>
          <w:rFonts w:hint="eastAsia" w:ascii="Courier New" w:hAnsi="Courier New" w:eastAsia="宋体"/>
          <w:sz w:val="16"/>
          <w:lang w:val="en-US" w:eastAsia="zh-CN"/>
        </w:rPr>
      </w:pPr>
      <w:ins w:id="237" w:author="ZTE" w:date="2023-11-17T21:26:24Z">
        <w:r>
          <w:rPr>
            <w:rFonts w:ascii="Courier New" w:hAnsi="Courier New"/>
            <w:sz w:val="16"/>
            <w:lang w:eastAsia="ko-KR"/>
          </w:rPr>
          <w:tab/>
        </w:r>
      </w:ins>
      <w:ins w:id="238" w:author="ZTE" w:date="2023-11-17T21:26:47Z">
        <w:r>
          <w:rPr>
            <w:rFonts w:hint="eastAsia" w:ascii="Courier New" w:hAnsi="Courier New" w:eastAsia="宋体"/>
            <w:sz w:val="16"/>
            <w:lang w:val="en-US" w:eastAsia="zh-CN"/>
          </w:rPr>
          <w:t>de</w:t>
        </w:r>
      </w:ins>
      <w:ins w:id="239" w:author="ZTE" w:date="2023-11-17T21:26:48Z">
        <w:r>
          <w:rPr>
            <w:rFonts w:hint="eastAsia" w:ascii="Courier New" w:hAnsi="Courier New" w:eastAsia="宋体"/>
            <w:sz w:val="16"/>
            <w:lang w:val="en-US" w:eastAsia="zh-CN"/>
          </w:rPr>
          <w:t>ac</w:t>
        </w:r>
      </w:ins>
      <w:ins w:id="240" w:author="ZTE" w:date="2023-11-17T21:26:49Z">
        <w:r>
          <w:rPr>
            <w:rFonts w:hint="eastAsia" w:ascii="Courier New" w:hAnsi="Courier New" w:eastAsia="宋体"/>
            <w:sz w:val="16"/>
            <w:lang w:val="en-US" w:eastAsia="zh-CN"/>
          </w:rPr>
          <w:t>tivate</w:t>
        </w:r>
      </w:ins>
      <w:ins w:id="241" w:author="ZTE" w:date="2023-11-17T21:26:51Z">
        <w:r>
          <w:rPr>
            <w:rFonts w:hint="eastAsia" w:ascii="Courier New" w:hAnsi="Courier New" w:eastAsia="宋体"/>
            <w:sz w:val="16"/>
            <w:lang w:val="en-US" w:eastAsia="zh-CN"/>
          </w:rPr>
          <w:t>All</w:t>
        </w:r>
      </w:ins>
      <w:ins w:id="242" w:author="ZTE" w:date="2023-11-17T21:26:57Z">
        <w:r>
          <w:rPr>
            <w:rFonts w:ascii="Courier New" w:hAnsi="Courier New"/>
            <w:sz w:val="16"/>
            <w:lang w:eastAsia="ko-KR"/>
          </w:rPr>
          <w:tab/>
        </w:r>
      </w:ins>
      <w:ins w:id="243" w:author="ZTE" w:date="2023-11-17T21:26:57Z">
        <w:r>
          <w:rPr>
            <w:rFonts w:ascii="Courier New" w:hAnsi="Courier New"/>
            <w:sz w:val="16"/>
            <w:lang w:eastAsia="ko-KR"/>
          </w:rPr>
          <w:tab/>
        </w:r>
      </w:ins>
      <w:ins w:id="244" w:author="ZTE" w:date="2023-11-17T21:26:57Z">
        <w:r>
          <w:rPr>
            <w:rFonts w:ascii="Courier New" w:hAnsi="Courier New"/>
            <w:sz w:val="16"/>
            <w:lang w:eastAsia="ko-KR"/>
          </w:rPr>
          <w:tab/>
        </w:r>
      </w:ins>
      <w:ins w:id="245" w:author="ZTE" w:date="2023-11-17T21:26:57Z">
        <w:r>
          <w:rPr>
            <w:rFonts w:ascii="Courier New" w:hAnsi="Courier New"/>
            <w:sz w:val="16"/>
            <w:lang w:eastAsia="ko-KR"/>
          </w:rPr>
          <w:tab/>
        </w:r>
      </w:ins>
      <w:ins w:id="246" w:author="ZTE" w:date="2023-11-17T21:26:59Z">
        <w:r>
          <w:rPr>
            <w:rFonts w:hint="eastAsia" w:ascii="Courier New" w:hAnsi="Courier New" w:eastAsia="宋体"/>
            <w:sz w:val="16"/>
            <w:lang w:val="en-US" w:eastAsia="zh-CN"/>
          </w:rPr>
          <w:t>N</w:t>
        </w:r>
      </w:ins>
      <w:ins w:id="247" w:author="ZTE" w:date="2023-11-17T21:27:00Z">
        <w:r>
          <w:rPr>
            <w:rFonts w:hint="eastAsia" w:ascii="Courier New" w:hAnsi="Courier New" w:eastAsia="宋体"/>
            <w:sz w:val="16"/>
            <w:lang w:val="en-US" w:eastAsia="zh-CN"/>
          </w:rPr>
          <w:t>ULL</w:t>
        </w:r>
      </w:ins>
      <w:ins w:id="248" w:author="ZTE" w:date="2023-11-17T21:27:01Z">
        <w:r>
          <w:rPr>
            <w:rFonts w:hint="eastAsia" w:ascii="Courier New" w:hAnsi="Courier New" w:eastAsia="宋体"/>
            <w:sz w:val="16"/>
            <w:lang w:val="en-US" w:eastAsia="zh-CN"/>
          </w:rPr>
          <w:t>,</w:t>
        </w:r>
      </w:ins>
    </w:p>
    <w:p>
      <w:pPr>
        <w:pStyle w:val="66"/>
        <w:rPr>
          <w:ins w:id="249" w:author="ZTE" w:date="2023-11-17T21:23:34Z"/>
          <w:rFonts w:hint="default" w:ascii="Courier New" w:hAnsi="Courier New" w:eastAsia="宋体"/>
          <w:sz w:val="16"/>
          <w:lang w:val="en-US" w:eastAsia="zh-CN"/>
        </w:rPr>
      </w:pPr>
      <w:ins w:id="250" w:author="ZTE" w:date="2023-11-17T21:27:34Z">
        <w:r>
          <w:rPr/>
          <w:tab/>
        </w:r>
      </w:ins>
      <w:ins w:id="251" w:author="ZTE" w:date="2023-11-17T21:27:34Z">
        <w:r>
          <w:rPr/>
          <w:t>choice-extension</w:t>
        </w:r>
      </w:ins>
      <w:ins w:id="252" w:author="ZTE" w:date="2023-11-17T21:27:34Z">
        <w:r>
          <w:rPr/>
          <w:tab/>
        </w:r>
      </w:ins>
      <w:ins w:id="253" w:author="ZTE" w:date="2023-11-17T21:27:34Z">
        <w:r>
          <w:rPr/>
          <w:tab/>
        </w:r>
      </w:ins>
      <w:ins w:id="254" w:author="ZTE" w:date="2023-11-17T21:27:34Z">
        <w:r>
          <w:rPr/>
          <w:tab/>
        </w:r>
      </w:ins>
      <w:ins w:id="255" w:author="ZTE" w:date="2023-11-17T21:27:34Z">
        <w:r>
          <w:rPr/>
          <w:t xml:space="preserve">ProtocolIE-SingleContainer { { </w:t>
        </w:r>
      </w:ins>
      <w:ins w:id="256" w:author="ZTE" w:date="2023-11-17T21:27:44Z">
        <w:r>
          <w:rPr>
            <w:rFonts w:hint="eastAsia" w:ascii="Courier New" w:hAnsi="Courier New" w:eastAsia="宋体"/>
            <w:sz w:val="16"/>
            <w:lang w:val="en-US" w:eastAsia="zh-CN"/>
          </w:rPr>
          <w:t>Choice-Deactivation-Indication-item</w:t>
        </w:r>
      </w:ins>
      <w:ins w:id="257" w:author="ZTE" w:date="2023-11-17T21:27:34Z">
        <w:r>
          <w:rPr/>
          <w:t xml:space="preserve"> } 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58" w:author="ZTE" w:date="2023-11-17T21:18:53Z"/>
          <w:rFonts w:hint="default" w:ascii="Courier New" w:hAnsi="Courier New" w:eastAsia="宋体"/>
          <w:sz w:val="16"/>
          <w:lang w:val="en-US" w:eastAsia="zh-CN"/>
        </w:rPr>
      </w:pPr>
      <w:ins w:id="259" w:author="ZTE" w:date="2023-11-17T21:23:36Z">
        <w:r>
          <w:rPr>
            <w:rFonts w:hint="eastAsia" w:ascii="Courier New" w:hAnsi="Courier New" w:eastAsia="宋体"/>
            <w:sz w:val="16"/>
            <w:lang w:val="en-US" w:eastAsia="zh-CN"/>
          </w:rPr>
          <w:t>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0" w:author="ZTE" w:date="2023-11-17T21:16:20Z"/>
          <w:rFonts w:hint="default" w:ascii="Courier New" w:hAnsi="Courier New" w:eastAsia="宋体"/>
          <w:sz w:val="16"/>
          <w:lang w:val="en-US" w:eastAsia="zh-CN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1" w:author="author" w:date="2023-10-25T10:06:00Z"/>
          <w:rFonts w:ascii="Courier New" w:hAnsi="Courier New"/>
          <w:sz w:val="16"/>
          <w:lang w:eastAsia="ko-KR"/>
        </w:rPr>
      </w:pPr>
      <w:ins w:id="262" w:author="ZTE" w:date="2023-11-17T21:31:00Z">
        <w:r>
          <w:rPr>
            <w:rFonts w:hint="eastAsia" w:ascii="Courier New" w:hAnsi="Courier New" w:eastAsia="宋体"/>
            <w:sz w:val="16"/>
            <w:lang w:val="en-US" w:eastAsia="zh-CN"/>
          </w:rPr>
          <w:t>DeactivationIndicationList</w:t>
        </w:r>
      </w:ins>
      <w:ins w:id="263" w:author="ZTE" w:date="2023-11-17T21:31:01Z">
        <w:r>
          <w:rPr>
            <w:rFonts w:hint="eastAsia" w:ascii="Courier New" w:hAnsi="Courier New" w:eastAsia="宋体"/>
            <w:sz w:val="16"/>
            <w:lang w:val="en-US" w:eastAsia="zh-CN"/>
          </w:rPr>
          <w:t xml:space="preserve"> </w:t>
        </w:r>
      </w:ins>
      <w:ins w:id="264" w:author="ZTE" w:date="2023-11-17T21:31:03Z">
        <w:r>
          <w:rPr>
            <w:rFonts w:hint="eastAsia" w:ascii="Courier New" w:hAnsi="Courier New" w:eastAsia="宋体"/>
            <w:sz w:val="16"/>
            <w:lang w:val="en-US" w:eastAsia="zh-CN"/>
          </w:rPr>
          <w:t>::</w:t>
        </w:r>
      </w:ins>
      <w:ins w:id="265" w:author="ZTE" w:date="2023-11-17T21:31:04Z">
        <w:r>
          <w:rPr>
            <w:rFonts w:hint="eastAsia" w:ascii="Courier New" w:hAnsi="Courier New" w:eastAsia="宋体"/>
            <w:sz w:val="16"/>
            <w:lang w:val="en-US" w:eastAsia="zh-CN"/>
          </w:rPr>
          <w:t xml:space="preserve"> =</w:t>
        </w:r>
      </w:ins>
      <w:ins w:id="266" w:author="author" w:date="2023-10-25T10:06:00Z">
        <w:r>
          <w:rPr>
            <w:rFonts w:ascii="Courier New" w:hAnsi="Courier New"/>
            <w:sz w:val="16"/>
            <w:lang w:eastAsia="ko-KR"/>
          </w:rPr>
          <w:t xml:space="preserve"> (SIZE(1..maxnoofUEsInQMCTransferControlMessage)) OF DeactivationIndicationList-Item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7" w:author="author" w:date="2023-10-25T10:06:00Z"/>
          <w:rFonts w:ascii="Courier New" w:hAnsi="Courier New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8" w:author="author" w:date="2023-10-25T10:06:00Z"/>
          <w:rFonts w:ascii="Courier New" w:hAnsi="Courier New"/>
          <w:sz w:val="16"/>
          <w:lang w:eastAsia="ko-KR"/>
        </w:rPr>
      </w:pPr>
      <w:ins w:id="269" w:author="author" w:date="2023-10-25T10:06:00Z">
        <w:r>
          <w:rPr>
            <w:rFonts w:ascii="Courier New" w:hAnsi="Courier New"/>
            <w:sz w:val="16"/>
            <w:lang w:eastAsia="ko-KR"/>
          </w:rPr>
          <w:t>DeactivationIndicationList-Item ::= SEQUENCE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70" w:author="author" w:date="2023-10-25T10:06:00Z"/>
          <w:rFonts w:ascii="Courier New" w:hAnsi="Courier New"/>
          <w:sz w:val="16"/>
          <w:lang w:eastAsia="ko-KR"/>
        </w:rPr>
      </w:pPr>
      <w:ins w:id="271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72" w:author="author" w:date="2023-10-25T10:06:00Z">
        <w:r>
          <w:rPr>
            <w:rFonts w:ascii="Courier New" w:hAnsi="Courier New"/>
            <w:sz w:val="16"/>
            <w:lang w:eastAsia="ko-KR"/>
          </w:rPr>
          <w:t>gNB-CU-UE-F1AP-ID</w:t>
        </w:r>
      </w:ins>
      <w:ins w:id="273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74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75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76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77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78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79" w:author="author" w:date="2023-10-25T10:06:00Z">
        <w:r>
          <w:rPr>
            <w:rFonts w:ascii="Courier New" w:hAnsi="Courier New"/>
            <w:sz w:val="16"/>
            <w:lang w:eastAsia="ko-KR"/>
          </w:rPr>
          <w:t>GNB-CU-UE-F1AP-ID,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0" w:author="author" w:date="2023-10-25T10:06:00Z"/>
          <w:rFonts w:ascii="Courier New" w:hAnsi="Courier New"/>
          <w:sz w:val="16"/>
          <w:lang w:eastAsia="ko-KR"/>
        </w:rPr>
      </w:pPr>
      <w:ins w:id="281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82" w:author="author" w:date="2023-10-25T10:06:00Z">
        <w:r>
          <w:rPr>
            <w:rFonts w:ascii="Courier New" w:hAnsi="Courier New"/>
            <w:sz w:val="16"/>
            <w:lang w:eastAsia="ko-KR"/>
          </w:rPr>
          <w:t>gNB-DU-UE-F1AP-ID</w:t>
        </w:r>
      </w:ins>
      <w:ins w:id="283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84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85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86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87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88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89" w:author="author" w:date="2023-10-25T10:06:00Z">
        <w:r>
          <w:rPr>
            <w:rFonts w:ascii="Courier New" w:hAnsi="Courier New"/>
            <w:sz w:val="16"/>
            <w:lang w:eastAsia="ko-KR"/>
          </w:rPr>
          <w:t>GNB-DU-UE-F1AP-ID,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/>
          <w:sz w:val="16"/>
          <w:lang w:val="en-US" w:eastAsia="ko-KR"/>
        </w:rPr>
      </w:pPr>
      <w:ins w:id="290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291" w:author="author" w:date="2023-10-25T10:06:00Z">
        <w:r>
          <w:rPr>
            <w:rFonts w:ascii="Courier New" w:hAnsi="Courier New"/>
            <w:sz w:val="16"/>
            <w:lang w:val="en-US" w:eastAsia="ko-KR"/>
          </w:rPr>
          <w:t>iE-Extensions</w:t>
        </w:r>
      </w:ins>
      <w:ins w:id="292" w:author="author" w:date="2023-10-25T10:06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293" w:author="author" w:date="2023-10-25T10:06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294" w:author="author" w:date="2023-10-25T10:06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295" w:author="author" w:date="2023-10-25T10:06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296" w:author="author" w:date="2023-10-25T10:06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297" w:author="author" w:date="2023-10-25T10:06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298" w:author="author" w:date="2023-10-25T10:06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299" w:author="author" w:date="2023-10-25T10:06:00Z">
        <w:r>
          <w:rPr>
            <w:rFonts w:ascii="Courier New" w:hAnsi="Courier New"/>
            <w:sz w:val="16"/>
            <w:lang w:val="en-US" w:eastAsia="ko-KR"/>
          </w:rPr>
          <w:t>ProtocolExtensionContainer { { DeactivationIndicationList-Item-ExtIEs} } OPTIONAL,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00" w:author="author" w:date="2023-10-25T10:06:00Z"/>
          <w:rFonts w:hint="eastAsia" w:ascii="Courier New" w:hAnsi="Courier New" w:eastAsia="宋体"/>
          <w:snapToGrid w:val="0"/>
          <w:sz w:val="16"/>
          <w:lang w:eastAsia="zh-CN"/>
        </w:rPr>
      </w:pPr>
      <w:ins w:id="301" w:author="author" w:date="2023-10-25T10:18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302" w:author="author" w:date="2023-10-25T10:18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...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03" w:author="author" w:date="2023-10-25T10:06:00Z"/>
          <w:rFonts w:ascii="Courier New" w:hAnsi="Courier New"/>
          <w:sz w:val="16"/>
          <w:lang w:eastAsia="ko-KR"/>
        </w:rPr>
      </w:pPr>
      <w:ins w:id="304" w:author="author" w:date="2023-10-25T10:06:00Z">
        <w:r>
          <w:rPr>
            <w:rFonts w:ascii="Courier New" w:hAnsi="Courier New"/>
            <w:sz w:val="16"/>
            <w:lang w:eastAsia="ko-KR"/>
          </w:rPr>
          <w:t>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05" w:author="author" w:date="2023-10-25T10:06:00Z"/>
          <w:rFonts w:ascii="Courier New" w:hAnsi="Courier New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06" w:author="author" w:date="2023-10-25T10:06:00Z"/>
          <w:rFonts w:ascii="Courier New" w:hAnsi="Courier New"/>
          <w:sz w:val="16"/>
          <w:lang w:eastAsia="ko-KR"/>
        </w:rPr>
      </w:pPr>
      <w:ins w:id="307" w:author="author" w:date="2023-10-25T10:06:00Z">
        <w:r>
          <w:rPr>
            <w:rFonts w:ascii="Courier New" w:hAnsi="Courier New"/>
            <w:sz w:val="16"/>
            <w:lang w:eastAsia="ko-KR"/>
          </w:rPr>
          <w:t xml:space="preserve">DeactivationIndicationList-Item-ExtIEs </w:t>
        </w:r>
      </w:ins>
      <w:ins w:id="308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309" w:author="author" w:date="2023-10-25T10:06:00Z">
        <w:r>
          <w:rPr>
            <w:rFonts w:ascii="Courier New" w:hAnsi="Courier New"/>
            <w:sz w:val="16"/>
            <w:lang w:eastAsia="ko-KR"/>
          </w:rPr>
          <w:t>F1AP-PROTOCOL-EXTENSION ::= {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10" w:author="author" w:date="2023-10-25T10:06:00Z"/>
          <w:rFonts w:ascii="Courier New" w:hAnsi="Courier New"/>
          <w:sz w:val="16"/>
          <w:lang w:eastAsia="ko-KR"/>
        </w:rPr>
      </w:pPr>
      <w:ins w:id="311" w:author="author" w:date="2023-10-25T10:06:00Z">
        <w:r>
          <w:rPr>
            <w:rFonts w:ascii="Courier New" w:hAnsi="Courier New"/>
            <w:sz w:val="16"/>
            <w:lang w:eastAsia="ko-KR"/>
          </w:rPr>
          <w:tab/>
        </w:r>
      </w:ins>
      <w:ins w:id="312" w:author="author" w:date="2023-10-25T10:06:00Z">
        <w:r>
          <w:rPr>
            <w:rFonts w:ascii="Courier New" w:hAnsi="Courier New"/>
            <w:sz w:val="16"/>
            <w:lang w:eastAsia="ko-KR"/>
          </w:rPr>
          <w:t>...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13" w:author="author" w:date="2023-10-25T10:06:00Z"/>
          <w:rFonts w:ascii="Courier New" w:hAnsi="Courier New"/>
          <w:sz w:val="16"/>
          <w:lang w:eastAsia="ko-KR"/>
        </w:rPr>
      </w:pPr>
      <w:ins w:id="314" w:author="author" w:date="2023-10-25T10:06:00Z">
        <w:r>
          <w:rPr>
            <w:rFonts w:ascii="Courier New" w:hAnsi="Courier New"/>
            <w:sz w:val="16"/>
            <w:lang w:eastAsia="ko-KR"/>
          </w:rPr>
          <w:t>}</w:t>
        </w:r>
      </w:ins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hint="eastAsia" w:ascii="Courier New" w:hAnsi="Courier New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zh-CN"/>
        </w:rPr>
        <w:t xml:space="preserve">Dedicated-SIDelivery-NeededUE-Item </w:t>
      </w:r>
      <w:r>
        <w:rPr>
          <w:rFonts w:ascii="Courier New" w:hAnsi="Courier New" w:eastAsia="Times New Roman"/>
          <w:snapToGrid w:val="0"/>
          <w:sz w:val="16"/>
          <w:lang w:eastAsia="ko-KR"/>
        </w:rPr>
        <w:t>::= SEQUENCE {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zh-CN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 w:cs="Mangal"/>
          <w:snapToGrid w:val="0"/>
          <w:sz w:val="16"/>
          <w:lang w:eastAsia="zh-CN"/>
        </w:rPr>
        <w:t>gNB-CU-UE-F1AP-ID</w:t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z w:val="16"/>
          <w:lang w:eastAsia="ko-KR"/>
        </w:rPr>
        <w:t>GNB-CU-UE-F1AP-ID</w:t>
      </w:r>
      <w:r>
        <w:rPr>
          <w:rFonts w:ascii="Courier New" w:hAnsi="Courier New" w:eastAsia="Times New Roman"/>
          <w:snapToGrid w:val="0"/>
          <w:sz w:val="16"/>
          <w:lang w:eastAsia="ko-KR"/>
        </w:rPr>
        <w:t>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zh-CN"/>
        </w:rPr>
      </w:pP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>nRCGI</w:t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z w:val="16"/>
          <w:lang w:eastAsia="ko-KR"/>
        </w:rPr>
        <w:t>NRCGI</w:t>
      </w:r>
      <w:r>
        <w:rPr>
          <w:rFonts w:ascii="Courier New" w:hAnsi="Courier New" w:eastAsia="Times New Roman"/>
          <w:sz w:val="16"/>
          <w:lang w:eastAsia="zh-CN"/>
        </w:rPr>
        <w:t>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370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>iE-Extensions</w:t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 xml:space="preserve">ProtocolExtensionContainer { { </w:t>
      </w:r>
      <w:r>
        <w:rPr>
          <w:rFonts w:ascii="Courier New" w:hAnsi="Courier New" w:eastAsia="Times New Roman"/>
          <w:snapToGrid w:val="0"/>
          <w:sz w:val="16"/>
          <w:lang w:eastAsia="zh-CN"/>
        </w:rPr>
        <w:t>DedicatedSIDeliveryNeededUE-Item</w:t>
      </w:r>
      <w:r>
        <w:rPr>
          <w:rFonts w:ascii="Courier New" w:hAnsi="Courier New" w:eastAsia="Times New Roman"/>
          <w:snapToGrid w:val="0"/>
          <w:sz w:val="16"/>
          <w:lang w:eastAsia="ko-KR"/>
        </w:rPr>
        <w:t>-ExtIEs} } OPTIONAL,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>...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>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hAnsi="Courier New" w:eastAsia="Times New Roman"/>
          <w:sz w:val="16"/>
          <w:lang w:eastAsia="ko-KR"/>
        </w:rPr>
      </w:pPr>
    </w:p>
    <w:p>
      <w:pPr>
        <w:pStyle w:val="85"/>
        <w:rPr>
          <w:lang w:val="en-US" w:eastAsia="zh-CN"/>
        </w:rPr>
      </w:pPr>
      <w:r>
        <w:t>&lt;&lt;&lt;&lt;&lt;&lt;&lt;&lt;&lt;&lt;&lt;&lt;&lt;&lt;&lt;&lt;&lt;&lt;&lt;&lt; First Change &gt;&gt;&gt;&gt;&gt;&gt;&gt;&gt;&gt;&gt;&gt;&gt;&gt;&gt;&gt;&gt;&gt;&gt;&gt;&gt;</w:t>
      </w:r>
    </w:p>
    <w:p/>
    <w:sectPr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4A4C20"/>
    <w:multiLevelType w:val="singleLevel"/>
    <w:tmpl w:val="754A4C20"/>
    <w:lvl w:ilvl="0" w:tentative="0">
      <w:start w:val="3"/>
      <w:numFmt w:val="decimal"/>
      <w:lvlText w:val="%1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hor">
    <w15:presenceInfo w15:providerId="None" w15:userId="author"/>
  </w15:person>
  <w15:person w15:author="ZTE">
    <w15:presenceInfo w15:providerId="None" w15:userId="ZTE"/>
  </w15:person>
  <w15:person w15:author="Ericsson User">
    <w15:presenceInfo w15:providerId="None" w15:userId="Ericsson User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EF"/>
    <w:rsid w:val="00000DF0"/>
    <w:rsid w:val="00001E8F"/>
    <w:rsid w:val="00014226"/>
    <w:rsid w:val="00020D4D"/>
    <w:rsid w:val="00022E4A"/>
    <w:rsid w:val="00024C18"/>
    <w:rsid w:val="00046001"/>
    <w:rsid w:val="000472E8"/>
    <w:rsid w:val="00051FFB"/>
    <w:rsid w:val="00061D0F"/>
    <w:rsid w:val="00067DCD"/>
    <w:rsid w:val="00077BBF"/>
    <w:rsid w:val="00094F0A"/>
    <w:rsid w:val="000A6394"/>
    <w:rsid w:val="000C038A"/>
    <w:rsid w:val="000C6598"/>
    <w:rsid w:val="000D6382"/>
    <w:rsid w:val="000F23FA"/>
    <w:rsid w:val="00112C4C"/>
    <w:rsid w:val="0013403C"/>
    <w:rsid w:val="00145D43"/>
    <w:rsid w:val="00153393"/>
    <w:rsid w:val="00155F55"/>
    <w:rsid w:val="001562B4"/>
    <w:rsid w:val="0016286B"/>
    <w:rsid w:val="0016684A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1D5"/>
    <w:rsid w:val="002B1C53"/>
    <w:rsid w:val="002B23F9"/>
    <w:rsid w:val="002B24C6"/>
    <w:rsid w:val="002B5741"/>
    <w:rsid w:val="002B5B7A"/>
    <w:rsid w:val="002C238A"/>
    <w:rsid w:val="002D7F99"/>
    <w:rsid w:val="002E595A"/>
    <w:rsid w:val="00305409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C4C31"/>
    <w:rsid w:val="003D15E8"/>
    <w:rsid w:val="003D7F9C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47248"/>
    <w:rsid w:val="00564BDC"/>
    <w:rsid w:val="00592D74"/>
    <w:rsid w:val="00592FB9"/>
    <w:rsid w:val="005950F2"/>
    <w:rsid w:val="005C4D70"/>
    <w:rsid w:val="005C7D64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96C93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7F38EF"/>
    <w:rsid w:val="00805D95"/>
    <w:rsid w:val="008227DB"/>
    <w:rsid w:val="008279FA"/>
    <w:rsid w:val="00845D17"/>
    <w:rsid w:val="008579E4"/>
    <w:rsid w:val="008626E7"/>
    <w:rsid w:val="00870EE7"/>
    <w:rsid w:val="00884599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A5C08"/>
    <w:rsid w:val="009C41C1"/>
    <w:rsid w:val="009E0762"/>
    <w:rsid w:val="009E3297"/>
    <w:rsid w:val="009F1F8A"/>
    <w:rsid w:val="009F251D"/>
    <w:rsid w:val="009F734F"/>
    <w:rsid w:val="00A01D9B"/>
    <w:rsid w:val="00A04081"/>
    <w:rsid w:val="00A07158"/>
    <w:rsid w:val="00A20380"/>
    <w:rsid w:val="00A20AB3"/>
    <w:rsid w:val="00A21256"/>
    <w:rsid w:val="00A246B6"/>
    <w:rsid w:val="00A3732B"/>
    <w:rsid w:val="00A47E70"/>
    <w:rsid w:val="00A53AEF"/>
    <w:rsid w:val="00A7671C"/>
    <w:rsid w:val="00A962B3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85BEC"/>
    <w:rsid w:val="00B87D60"/>
    <w:rsid w:val="00B968C8"/>
    <w:rsid w:val="00BA3EC5"/>
    <w:rsid w:val="00BB5DFC"/>
    <w:rsid w:val="00BD279D"/>
    <w:rsid w:val="00BD6BB8"/>
    <w:rsid w:val="00BE3B42"/>
    <w:rsid w:val="00C12DBC"/>
    <w:rsid w:val="00C31B69"/>
    <w:rsid w:val="00C3487C"/>
    <w:rsid w:val="00C5481B"/>
    <w:rsid w:val="00C573F0"/>
    <w:rsid w:val="00C74ED2"/>
    <w:rsid w:val="00C95985"/>
    <w:rsid w:val="00C95B80"/>
    <w:rsid w:val="00CA27DA"/>
    <w:rsid w:val="00CA6304"/>
    <w:rsid w:val="00CB512D"/>
    <w:rsid w:val="00CC5026"/>
    <w:rsid w:val="00CC644F"/>
    <w:rsid w:val="00CE5C0E"/>
    <w:rsid w:val="00D03F9A"/>
    <w:rsid w:val="00D104E0"/>
    <w:rsid w:val="00D157AF"/>
    <w:rsid w:val="00D202FA"/>
    <w:rsid w:val="00D35F6F"/>
    <w:rsid w:val="00D51C66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05C2E"/>
    <w:rsid w:val="00E15BA1"/>
    <w:rsid w:val="00E27E18"/>
    <w:rsid w:val="00E64117"/>
    <w:rsid w:val="00E83071"/>
    <w:rsid w:val="00E85AFD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2B6410D"/>
    <w:rsid w:val="035F46DF"/>
    <w:rsid w:val="03C879B8"/>
    <w:rsid w:val="058D163F"/>
    <w:rsid w:val="06AB0CCD"/>
    <w:rsid w:val="0C784D16"/>
    <w:rsid w:val="0D980B8D"/>
    <w:rsid w:val="101457A8"/>
    <w:rsid w:val="10577058"/>
    <w:rsid w:val="114F3908"/>
    <w:rsid w:val="11B6726A"/>
    <w:rsid w:val="124C7C43"/>
    <w:rsid w:val="124E1326"/>
    <w:rsid w:val="139E6794"/>
    <w:rsid w:val="16CE0C48"/>
    <w:rsid w:val="19720F9A"/>
    <w:rsid w:val="1A242E0C"/>
    <w:rsid w:val="1A9E1D87"/>
    <w:rsid w:val="1AC04815"/>
    <w:rsid w:val="1CE70768"/>
    <w:rsid w:val="1EC87BF6"/>
    <w:rsid w:val="20122912"/>
    <w:rsid w:val="20EF7945"/>
    <w:rsid w:val="217C586A"/>
    <w:rsid w:val="21F047B7"/>
    <w:rsid w:val="23793CDD"/>
    <w:rsid w:val="257C29A5"/>
    <w:rsid w:val="264B3CC7"/>
    <w:rsid w:val="26BF3E6F"/>
    <w:rsid w:val="27712FE9"/>
    <w:rsid w:val="29490C0D"/>
    <w:rsid w:val="2A6D5F08"/>
    <w:rsid w:val="2BF755BB"/>
    <w:rsid w:val="2ED94917"/>
    <w:rsid w:val="2F765CF1"/>
    <w:rsid w:val="2FE601EE"/>
    <w:rsid w:val="31E61AFA"/>
    <w:rsid w:val="33AC18C2"/>
    <w:rsid w:val="345B7B54"/>
    <w:rsid w:val="376A7749"/>
    <w:rsid w:val="38B148C0"/>
    <w:rsid w:val="394022E9"/>
    <w:rsid w:val="3ACF69B7"/>
    <w:rsid w:val="3B3B7FEC"/>
    <w:rsid w:val="3B7760F1"/>
    <w:rsid w:val="3BA565AB"/>
    <w:rsid w:val="3CF75AA6"/>
    <w:rsid w:val="3D06240E"/>
    <w:rsid w:val="3D3D611D"/>
    <w:rsid w:val="3E884042"/>
    <w:rsid w:val="40207044"/>
    <w:rsid w:val="419C2CCC"/>
    <w:rsid w:val="420B4EC7"/>
    <w:rsid w:val="42151D04"/>
    <w:rsid w:val="422E7D3A"/>
    <w:rsid w:val="427C4306"/>
    <w:rsid w:val="42AA66AE"/>
    <w:rsid w:val="47BA6B0B"/>
    <w:rsid w:val="4A443972"/>
    <w:rsid w:val="4B9A1DA7"/>
    <w:rsid w:val="4E3A6CAA"/>
    <w:rsid w:val="4E6A3F21"/>
    <w:rsid w:val="54387668"/>
    <w:rsid w:val="55907B26"/>
    <w:rsid w:val="55F559EF"/>
    <w:rsid w:val="56186D83"/>
    <w:rsid w:val="568841E7"/>
    <w:rsid w:val="58194A61"/>
    <w:rsid w:val="58D1428C"/>
    <w:rsid w:val="59C548D2"/>
    <w:rsid w:val="59CB0D18"/>
    <w:rsid w:val="5A46334E"/>
    <w:rsid w:val="5A504C3A"/>
    <w:rsid w:val="5B052098"/>
    <w:rsid w:val="5B94341A"/>
    <w:rsid w:val="5C8F35EA"/>
    <w:rsid w:val="5F3116FA"/>
    <w:rsid w:val="60B25932"/>
    <w:rsid w:val="60DB69D3"/>
    <w:rsid w:val="60F7229E"/>
    <w:rsid w:val="649B5E6A"/>
    <w:rsid w:val="64E5184B"/>
    <w:rsid w:val="65784E65"/>
    <w:rsid w:val="67072FB1"/>
    <w:rsid w:val="684176BF"/>
    <w:rsid w:val="69E02F54"/>
    <w:rsid w:val="6B2F19A5"/>
    <w:rsid w:val="6D230A8F"/>
    <w:rsid w:val="6D747934"/>
    <w:rsid w:val="6DB364DC"/>
    <w:rsid w:val="6E581781"/>
    <w:rsid w:val="706C6073"/>
    <w:rsid w:val="71CC1F0B"/>
    <w:rsid w:val="73687449"/>
    <w:rsid w:val="73867977"/>
    <w:rsid w:val="73C33F62"/>
    <w:rsid w:val="748B2338"/>
    <w:rsid w:val="760B0DB8"/>
    <w:rsid w:val="76122657"/>
    <w:rsid w:val="777E4B40"/>
    <w:rsid w:val="77EA0F0D"/>
    <w:rsid w:val="798853DC"/>
    <w:rsid w:val="7A9B7C7E"/>
    <w:rsid w:val="7B62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CG Times (WN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2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4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2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0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49"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link w:val="95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  <w:spacing w:after="160" w:line="259" w:lineRule="auto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link w:val="109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qFormat/>
    <w:uiPriority w:val="0"/>
    <w:pPr>
      <w:ind w:left="1418" w:hanging="1418"/>
    </w:pPr>
  </w:style>
  <w:style w:type="paragraph" w:styleId="39">
    <w:name w:val="Normal (Web)"/>
    <w:basedOn w:val="1"/>
    <w:qFormat/>
    <w:uiPriority w:val="0"/>
    <w:rPr>
      <w:sz w:val="24"/>
    </w:rPr>
  </w:style>
  <w:style w:type="paragraph" w:styleId="40">
    <w:name w:val="index 1"/>
    <w:basedOn w:val="1"/>
    <w:next w:val="1"/>
    <w:qFormat/>
    <w:uiPriority w:val="0"/>
    <w:pPr>
      <w:keepLines/>
      <w:spacing w:after="0"/>
    </w:pPr>
  </w:style>
  <w:style w:type="paragraph" w:styleId="41">
    <w:name w:val="index 2"/>
    <w:basedOn w:val="40"/>
    <w:next w:val="1"/>
    <w:qFormat/>
    <w:uiPriority w:val="0"/>
    <w:pPr>
      <w:ind w:left="284"/>
    </w:pPr>
  </w:style>
  <w:style w:type="paragraph" w:styleId="42">
    <w:name w:val="annotation subject"/>
    <w:basedOn w:val="29"/>
    <w:next w:val="29"/>
    <w:link w:val="111"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qFormat/>
    <w:uiPriority w:val="0"/>
    <w:rPr>
      <w:sz w:val="16"/>
    </w:rPr>
  </w:style>
  <w:style w:type="character" w:styleId="48">
    <w:name w:val="footnote reference"/>
    <w:qFormat/>
    <w:uiPriority w:val="0"/>
    <w:rPr>
      <w:b/>
      <w:position w:val="6"/>
      <w:sz w:val="16"/>
    </w:rPr>
  </w:style>
  <w:style w:type="character" w:customStyle="1" w:styleId="49">
    <w:name w:val="批注框文本 字符"/>
    <w:link w:val="32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91"/>
    <w:qFormat/>
    <w:uiPriority w:val="0"/>
    <w:rPr>
      <w:b/>
    </w:rPr>
  </w:style>
  <w:style w:type="paragraph" w:customStyle="1" w:styleId="54">
    <w:name w:val="TAC"/>
    <w:basedOn w:val="55"/>
    <w:link w:val="90"/>
    <w:qFormat/>
    <w:uiPriority w:val="0"/>
    <w:pPr>
      <w:jc w:val="center"/>
    </w:pPr>
  </w:style>
  <w:style w:type="paragraph" w:customStyle="1" w:styleId="55">
    <w:name w:val="TAL"/>
    <w:basedOn w:val="1"/>
    <w:link w:val="8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102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10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96"/>
    <w:qFormat/>
    <w:uiPriority w:val="0"/>
    <w:pPr>
      <w:keepLines/>
      <w:ind w:left="1135" w:hanging="851"/>
    </w:pPr>
  </w:style>
  <w:style w:type="paragraph" w:customStyle="1" w:styleId="59">
    <w:name w:val="EX"/>
    <w:basedOn w:val="1"/>
    <w:link w:val="98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after="160"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9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Editor's Note"/>
    <w:basedOn w:val="58"/>
    <w:link w:val="100"/>
    <w:qFormat/>
    <w:uiPriority w:val="0"/>
    <w:rPr>
      <w:color w:val="FF0000"/>
    </w:rPr>
  </w:style>
  <w:style w:type="paragraph" w:customStyle="1" w:styleId="77">
    <w:name w:val="B1"/>
    <w:basedOn w:val="14"/>
    <w:link w:val="99"/>
    <w:qFormat/>
    <w:uiPriority w:val="0"/>
  </w:style>
  <w:style w:type="paragraph" w:customStyle="1" w:styleId="78">
    <w:name w:val="B2"/>
    <w:basedOn w:val="13"/>
    <w:link w:val="103"/>
    <w:qFormat/>
    <w:uiPriority w:val="0"/>
  </w:style>
  <w:style w:type="paragraph" w:customStyle="1" w:styleId="79">
    <w:name w:val="B3"/>
    <w:basedOn w:val="12"/>
    <w:link w:val="104"/>
    <w:qFormat/>
    <w:uiPriority w:val="0"/>
  </w:style>
  <w:style w:type="paragraph" w:customStyle="1" w:styleId="80">
    <w:name w:val="B4"/>
    <w:basedOn w:val="37"/>
    <w:qFormat/>
    <w:uiPriority w:val="0"/>
  </w:style>
  <w:style w:type="paragraph" w:customStyle="1" w:styleId="81">
    <w:name w:val="B5"/>
    <w:basedOn w:val="36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 w:line="259" w:lineRule="auto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4">
    <w:name w:val="tdoc-header"/>
    <w:qFormat/>
    <w:uiPriority w:val="0"/>
    <w:pPr>
      <w:spacing w:after="160" w:line="259" w:lineRule="auto"/>
    </w:pPr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5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6">
    <w:name w:val="页眉 字符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7">
    <w:name w:val="a"/>
    <w:basedOn w:val="83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8">
    <w:name w:val="Discussion"/>
    <w:basedOn w:val="1"/>
    <w:qFormat/>
    <w:uiPriority w:val="0"/>
    <w:rPr>
      <w:rFonts w:ascii="Arial" w:hAnsi="Arial" w:cs="Arial"/>
    </w:rPr>
  </w:style>
  <w:style w:type="character" w:customStyle="1" w:styleId="89">
    <w:name w:val="TAL Char"/>
    <w:link w:val="55"/>
    <w:qFormat/>
    <w:uiPriority w:val="0"/>
    <w:rPr>
      <w:rFonts w:ascii="Arial" w:hAnsi="Arial"/>
      <w:sz w:val="18"/>
      <w:lang w:val="en-GB"/>
    </w:rPr>
  </w:style>
  <w:style w:type="character" w:customStyle="1" w:styleId="90">
    <w:name w:val="TAC Char"/>
    <w:link w:val="54"/>
    <w:qFormat/>
    <w:uiPriority w:val="0"/>
    <w:rPr>
      <w:rFonts w:ascii="Arial" w:hAnsi="Arial"/>
      <w:sz w:val="18"/>
      <w:lang w:val="en-GB"/>
    </w:rPr>
  </w:style>
  <w:style w:type="character" w:customStyle="1" w:styleId="91">
    <w:name w:val="TAH Char"/>
    <w:link w:val="53"/>
    <w:qFormat/>
    <w:uiPriority w:val="0"/>
    <w:rPr>
      <w:rFonts w:ascii="Arial" w:hAnsi="Arial"/>
      <w:b/>
      <w:sz w:val="18"/>
      <w:lang w:val="en-GB"/>
    </w:rPr>
  </w:style>
  <w:style w:type="character" w:customStyle="1" w:styleId="92">
    <w:name w:val="标题 4 字符"/>
    <w:link w:val="5"/>
    <w:qFormat/>
    <w:uiPriority w:val="0"/>
    <w:rPr>
      <w:rFonts w:ascii="Arial" w:hAnsi="Arial"/>
      <w:sz w:val="24"/>
      <w:lang w:val="en-GB"/>
    </w:rPr>
  </w:style>
  <w:style w:type="character" w:customStyle="1" w:styleId="93">
    <w:name w:val="标题 3 字符"/>
    <w:link w:val="4"/>
    <w:qFormat/>
    <w:uiPriority w:val="0"/>
    <w:rPr>
      <w:rFonts w:ascii="Arial" w:hAnsi="Arial"/>
      <w:sz w:val="28"/>
      <w:lang w:val="en-GB"/>
    </w:rPr>
  </w:style>
  <w:style w:type="character" w:customStyle="1" w:styleId="94">
    <w:name w:val="标题 6 字符"/>
    <w:link w:val="7"/>
    <w:qFormat/>
    <w:uiPriority w:val="0"/>
    <w:rPr>
      <w:rFonts w:ascii="Arial" w:hAnsi="Arial"/>
      <w:lang w:val="en-GB"/>
    </w:rPr>
  </w:style>
  <w:style w:type="character" w:customStyle="1" w:styleId="95">
    <w:name w:val="页脚 字符"/>
    <w:link w:val="33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6">
    <w:name w:val="NO Char"/>
    <w:link w:val="58"/>
    <w:qFormat/>
    <w:uiPriority w:val="0"/>
    <w:rPr>
      <w:rFonts w:ascii="Times New Roman" w:hAnsi="Times New Roman"/>
      <w:lang w:val="en-GB"/>
    </w:rPr>
  </w:style>
  <w:style w:type="character" w:customStyle="1" w:styleId="97">
    <w:name w:val="PL Char"/>
    <w:link w:val="66"/>
    <w:qFormat/>
    <w:uiPriority w:val="0"/>
    <w:rPr>
      <w:rFonts w:ascii="Courier New" w:hAnsi="Courier New"/>
      <w:sz w:val="16"/>
      <w:lang w:val="en-GB"/>
    </w:rPr>
  </w:style>
  <w:style w:type="character" w:customStyle="1" w:styleId="98">
    <w:name w:val="EX Char"/>
    <w:link w:val="59"/>
    <w:qFormat/>
    <w:locked/>
    <w:uiPriority w:val="0"/>
    <w:rPr>
      <w:rFonts w:ascii="Times New Roman" w:hAnsi="Times New Roman"/>
      <w:lang w:val="en-GB"/>
    </w:rPr>
  </w:style>
  <w:style w:type="character" w:customStyle="1" w:styleId="99">
    <w:name w:val="B1 Char"/>
    <w:link w:val="77"/>
    <w:qFormat/>
    <w:uiPriority w:val="0"/>
    <w:rPr>
      <w:rFonts w:ascii="Times New Roman" w:hAnsi="Times New Roman"/>
      <w:lang w:val="en-GB"/>
    </w:rPr>
  </w:style>
  <w:style w:type="character" w:customStyle="1" w:styleId="100">
    <w:name w:val="Editor's Note Char"/>
    <w:link w:val="76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1">
    <w:name w:val="TH Char"/>
    <w:link w:val="57"/>
    <w:qFormat/>
    <w:uiPriority w:val="0"/>
    <w:rPr>
      <w:rFonts w:ascii="Arial" w:hAnsi="Arial"/>
      <w:b/>
      <w:lang w:val="en-GB"/>
    </w:rPr>
  </w:style>
  <w:style w:type="character" w:customStyle="1" w:styleId="102">
    <w:name w:val="TF Char"/>
    <w:link w:val="56"/>
    <w:qFormat/>
    <w:uiPriority w:val="0"/>
    <w:rPr>
      <w:rFonts w:ascii="Arial" w:hAnsi="Arial"/>
      <w:b/>
      <w:lang w:val="en-GB"/>
    </w:rPr>
  </w:style>
  <w:style w:type="character" w:customStyle="1" w:styleId="103">
    <w:name w:val="B2 Char"/>
    <w:link w:val="78"/>
    <w:qFormat/>
    <w:uiPriority w:val="0"/>
    <w:rPr>
      <w:rFonts w:ascii="Times New Roman" w:hAnsi="Times New Roman"/>
      <w:lang w:val="en-GB"/>
    </w:rPr>
  </w:style>
  <w:style w:type="character" w:customStyle="1" w:styleId="104">
    <w:name w:val="B3 Char"/>
    <w:link w:val="79"/>
    <w:qFormat/>
    <w:uiPriority w:val="0"/>
    <w:rPr>
      <w:rFonts w:ascii="Times New Roman" w:hAnsi="Times New Roman"/>
      <w:lang w:val="en-GB"/>
    </w:rPr>
  </w:style>
  <w:style w:type="paragraph" w:customStyle="1" w:styleId="105">
    <w:name w:val="TAJ"/>
    <w:basedOn w:val="57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6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7">
    <w:name w:val="修订1"/>
    <w:hidden/>
    <w:semiHidden/>
    <w:qFormat/>
    <w:uiPriority w:val="99"/>
    <w:pPr>
      <w:spacing w:after="160" w:line="259" w:lineRule="auto"/>
    </w:pPr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8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09">
    <w:name w:val="脚注文本 字符"/>
    <w:link w:val="35"/>
    <w:qFormat/>
    <w:uiPriority w:val="0"/>
    <w:rPr>
      <w:rFonts w:ascii="Times New Roman" w:hAnsi="Times New Roman"/>
      <w:sz w:val="16"/>
      <w:lang w:val="en-GB"/>
    </w:rPr>
  </w:style>
  <w:style w:type="character" w:customStyle="1" w:styleId="110">
    <w:name w:val="批注文字 字符"/>
    <w:link w:val="29"/>
    <w:qFormat/>
    <w:uiPriority w:val="0"/>
    <w:rPr>
      <w:rFonts w:ascii="Times New Roman" w:hAnsi="Times New Roman"/>
      <w:lang w:val="en-GB"/>
    </w:rPr>
  </w:style>
  <w:style w:type="character" w:customStyle="1" w:styleId="111">
    <w:name w:val="批注主题 字符"/>
    <w:link w:val="42"/>
    <w:qFormat/>
    <w:uiPriority w:val="0"/>
    <w:rPr>
      <w:rFonts w:ascii="Times New Roman" w:hAnsi="Times New Roman"/>
      <w:b/>
      <w:bCs/>
      <w:lang w:val="en-GB"/>
    </w:rPr>
  </w:style>
  <w:style w:type="character" w:customStyle="1" w:styleId="112">
    <w:name w:val="文档结构图 字符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3">
    <w:name w:val="Discusson B1"/>
    <w:basedOn w:val="88"/>
    <w:qFormat/>
    <w:uiPriority w:val="0"/>
    <w:pPr>
      <w:ind w:left="567" w:hanging="283"/>
    </w:pPr>
  </w:style>
  <w:style w:type="paragraph" w:customStyle="1" w:styleId="114">
    <w:name w:val="Discussion B2"/>
    <w:basedOn w:val="113"/>
    <w:qFormat/>
    <w:uiPriority w:val="0"/>
    <w:pPr>
      <w:ind w:left="851"/>
    </w:pPr>
  </w:style>
  <w:style w:type="character" w:customStyle="1" w:styleId="115">
    <w:name w:val="未处理的提及1"/>
    <w:basedOn w:val="4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6">
    <w:name w:val="3gpp title (city + tdoc number)"/>
    <w:basedOn w:val="34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17">
    <w:name w:val="修订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118">
    <w:name w:val="正文2"/>
    <w:basedOn w:val="1"/>
    <w:qFormat/>
    <w:uiPriority w:val="0"/>
    <w:pPr>
      <w:spacing w:after="0" w:line="240" w:lineRule="auto"/>
      <w:jc w:val="both"/>
    </w:pPr>
    <w:rPr>
      <w:rFonts w:eastAsia="宋体"/>
      <w:kern w:val="2"/>
      <w:sz w:val="21"/>
      <w:szCs w:val="21"/>
      <w:lang w:val="en-US" w:eastAsia="zh-CN"/>
    </w:rPr>
  </w:style>
  <w:style w:type="paragraph" w:customStyle="1" w:styleId="119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79251\Desktop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template.dotx</Template>
  <Company>3GPP Support Team</Company>
  <Pages>2</Pages>
  <Words>244</Words>
  <Characters>1397</Characters>
  <Lines>11</Lines>
  <Paragraphs>3</Paragraphs>
  <TotalTime>1</TotalTime>
  <ScaleCrop>false</ScaleCrop>
  <LinksUpToDate>false</LinksUpToDate>
  <CharactersWithSpaces>1638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2023-11-01T03:27:00Z</dcterms:created>
  <dc:creator>ZTE</dc:creator>
  <cp:lastModifiedBy>ZTE</cp:lastModifiedBy>
  <cp:lastPrinted>2411-12-31T15:59:00Z</cp:lastPrinted>
  <dcterms:modified xsi:type="dcterms:W3CDTF">2023-11-17T14:45:21Z</dcterms:modified>
  <dc:title>Template for Text Proposal - RAN3 Meeting no XXX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CB28004A2CAD4C118569B2287A807575</vt:lpwstr>
  </property>
</Properties>
</file>