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F913" w14:textId="5C6858F9" w:rsidR="00EE25CF" w:rsidRPr="001D6427" w:rsidRDefault="00EE25CF" w:rsidP="00EE25CF">
      <w:pPr>
        <w:tabs>
          <w:tab w:val="right" w:pos="9639"/>
        </w:tabs>
        <w:rPr>
          <w:rFonts w:ascii="Arial" w:hAnsi="Arial"/>
          <w:b/>
          <w:bCs/>
          <w:i/>
          <w:sz w:val="24"/>
          <w:szCs w:val="24"/>
        </w:rPr>
      </w:pPr>
      <w:r w:rsidRPr="00D1615C">
        <w:rPr>
          <w:rFonts w:ascii="Arial" w:eastAsia="MS Mincho" w:hAnsi="Arial"/>
          <w:b/>
          <w:bCs/>
          <w:sz w:val="24"/>
          <w:szCs w:val="24"/>
        </w:rPr>
        <w:t>3GPP T</w:t>
      </w:r>
      <w:bookmarkStart w:id="0" w:name="_Ref452454252"/>
      <w:bookmarkEnd w:id="0"/>
      <w:r w:rsidRPr="00D1615C">
        <w:rPr>
          <w:rFonts w:ascii="Arial" w:eastAsia="MS Mincho" w:hAnsi="Arial"/>
          <w:b/>
          <w:bCs/>
          <w:sz w:val="24"/>
          <w:szCs w:val="24"/>
        </w:rPr>
        <w:t xml:space="preserve">SG-RAN </w:t>
      </w:r>
      <w:r w:rsidRPr="00D1615C">
        <w:rPr>
          <w:rFonts w:ascii="Arial" w:eastAsia="MS Mincho" w:hAnsi="Arial"/>
          <w:b/>
          <w:sz w:val="24"/>
          <w:szCs w:val="24"/>
        </w:rPr>
        <w:t>WG</w:t>
      </w:r>
      <w:r>
        <w:rPr>
          <w:rFonts w:ascii="Arial" w:eastAsia="MS Mincho" w:hAnsi="Arial"/>
          <w:b/>
          <w:sz w:val="24"/>
          <w:szCs w:val="24"/>
        </w:rPr>
        <w:t>3</w:t>
      </w:r>
      <w:r w:rsidRPr="00D1615C">
        <w:rPr>
          <w:rFonts w:ascii="Arial" w:eastAsia="MS Mincho" w:hAnsi="Arial"/>
          <w:b/>
          <w:sz w:val="24"/>
          <w:szCs w:val="24"/>
        </w:rPr>
        <w:t xml:space="preserve"> Meeting #1</w:t>
      </w:r>
      <w:r>
        <w:rPr>
          <w:rFonts w:ascii="Arial" w:eastAsia="MS Mincho" w:hAnsi="Arial"/>
          <w:b/>
          <w:sz w:val="24"/>
          <w:szCs w:val="24"/>
        </w:rPr>
        <w:t>2</w:t>
      </w:r>
      <w:r w:rsidR="005367C4">
        <w:rPr>
          <w:rFonts w:ascii="Arial" w:eastAsia="MS Mincho" w:hAnsi="Arial"/>
          <w:b/>
          <w:sz w:val="24"/>
          <w:szCs w:val="24"/>
        </w:rPr>
        <w:t>2</w:t>
      </w:r>
      <w:r>
        <w:rPr>
          <w:rFonts w:ascii="Arial" w:hAnsi="Arial" w:hint="eastAsia"/>
          <w:b/>
          <w:bCs/>
          <w:sz w:val="24"/>
          <w:szCs w:val="24"/>
        </w:rPr>
        <w:t xml:space="preserve">                 </w:t>
      </w:r>
      <w:r w:rsidR="00064C2E" w:rsidRPr="00064C2E">
        <w:rPr>
          <w:rFonts w:ascii="Arial" w:eastAsia="MS Mincho" w:hAnsi="Arial"/>
          <w:b/>
          <w:bCs/>
          <w:sz w:val="24"/>
          <w:szCs w:val="24"/>
        </w:rPr>
        <w:t>R3-</w:t>
      </w:r>
      <w:r w:rsidR="00497943">
        <w:rPr>
          <w:rFonts w:ascii="Arial" w:hAnsi="Arial" w:hint="eastAsia"/>
          <w:b/>
          <w:bCs/>
          <w:sz w:val="24"/>
          <w:szCs w:val="24"/>
        </w:rPr>
        <w:t>23</w:t>
      </w:r>
      <w:r w:rsidR="00384DF8">
        <w:rPr>
          <w:rFonts w:ascii="Arial" w:hAnsi="Arial"/>
          <w:b/>
          <w:bCs/>
          <w:sz w:val="24"/>
          <w:szCs w:val="24"/>
        </w:rPr>
        <w:t>xxxx was</w:t>
      </w:r>
      <w:r w:rsidR="00497943">
        <w:rPr>
          <w:rFonts w:ascii="Arial" w:hAnsi="Arial"/>
          <w:b/>
          <w:bCs/>
          <w:sz w:val="24"/>
          <w:szCs w:val="24"/>
        </w:rPr>
        <w:t>7823</w:t>
      </w:r>
    </w:p>
    <w:p w14:paraId="302B27AB" w14:textId="58E9A991" w:rsidR="00EE25CF" w:rsidRPr="00150AEA" w:rsidRDefault="005367C4" w:rsidP="00EE25CF">
      <w:pPr>
        <w:tabs>
          <w:tab w:val="right" w:pos="9639"/>
        </w:tabs>
        <w:rPr>
          <w:rFonts w:ascii="Arial" w:eastAsia="MS Mincho" w:hAnsi="Arial"/>
          <w:b/>
          <w:bCs/>
          <w:sz w:val="24"/>
          <w:szCs w:val="24"/>
        </w:rPr>
      </w:pPr>
      <w:r>
        <w:rPr>
          <w:rFonts w:ascii="Arial" w:eastAsia="MS Mincho" w:hAnsi="Arial"/>
          <w:b/>
          <w:bCs/>
          <w:sz w:val="24"/>
          <w:szCs w:val="24"/>
        </w:rPr>
        <w:t>Chicago, US</w:t>
      </w:r>
      <w:r w:rsidR="00C92B2B">
        <w:rPr>
          <w:rFonts w:ascii="Arial" w:eastAsia="MS Mincho" w:hAnsi="Arial"/>
          <w:b/>
          <w:bCs/>
          <w:sz w:val="24"/>
          <w:szCs w:val="24"/>
        </w:rPr>
        <w:t>A</w:t>
      </w:r>
      <w:r w:rsidR="00150AEA" w:rsidRPr="00150AEA">
        <w:rPr>
          <w:rFonts w:ascii="Arial" w:eastAsia="MS Mincho" w:hAnsi="Arial"/>
          <w:b/>
          <w:bCs/>
          <w:sz w:val="24"/>
          <w:szCs w:val="24"/>
        </w:rPr>
        <w:t xml:space="preserve">, </w:t>
      </w:r>
      <w:r>
        <w:rPr>
          <w:rFonts w:ascii="Arial" w:eastAsia="MS Mincho" w:hAnsi="Arial"/>
          <w:b/>
          <w:bCs/>
          <w:sz w:val="24"/>
          <w:szCs w:val="24"/>
        </w:rPr>
        <w:t>13</w:t>
      </w:r>
      <w:r w:rsidR="00150AEA" w:rsidRPr="00150AEA">
        <w:rPr>
          <w:rFonts w:ascii="Arial" w:eastAsia="MS Mincho" w:hAnsi="Arial" w:hint="eastAsia"/>
          <w:b/>
          <w:bCs/>
          <w:sz w:val="24"/>
          <w:szCs w:val="24"/>
        </w:rPr>
        <w:t>th</w:t>
      </w:r>
      <w:r w:rsidR="00150AEA" w:rsidRPr="00150AEA">
        <w:rPr>
          <w:rFonts w:ascii="Arial" w:eastAsia="MS Mincho" w:hAnsi="Arial"/>
          <w:b/>
          <w:bCs/>
          <w:sz w:val="24"/>
          <w:szCs w:val="24"/>
        </w:rPr>
        <w:t xml:space="preserve"> – 1</w:t>
      </w:r>
      <w:r>
        <w:rPr>
          <w:rFonts w:ascii="Arial" w:eastAsia="MS Mincho" w:hAnsi="Arial"/>
          <w:b/>
          <w:bCs/>
          <w:sz w:val="24"/>
          <w:szCs w:val="24"/>
        </w:rPr>
        <w:t>7</w:t>
      </w:r>
      <w:r w:rsidR="00150AEA" w:rsidRPr="00150AEA">
        <w:rPr>
          <w:rFonts w:ascii="Arial" w:eastAsia="MS Mincho" w:hAnsi="Arial"/>
          <w:b/>
          <w:bCs/>
          <w:sz w:val="24"/>
          <w:szCs w:val="24"/>
        </w:rPr>
        <w:t xml:space="preserve">th </w:t>
      </w:r>
      <w:r>
        <w:rPr>
          <w:rFonts w:ascii="Arial" w:eastAsia="MS Mincho" w:hAnsi="Arial"/>
          <w:b/>
          <w:bCs/>
          <w:sz w:val="24"/>
          <w:szCs w:val="24"/>
        </w:rPr>
        <w:t>November</w:t>
      </w:r>
      <w:r w:rsidR="00150AEA" w:rsidRPr="00150AEA">
        <w:rPr>
          <w:rFonts w:ascii="Arial" w:eastAsia="MS Mincho" w:hAnsi="Arial"/>
          <w:b/>
          <w:bCs/>
          <w:sz w:val="24"/>
          <w:szCs w:val="24"/>
        </w:rPr>
        <w:t>, 2023</w:t>
      </w:r>
    </w:p>
    <w:p w14:paraId="029D95D4" w14:textId="77777777" w:rsidR="00EE25CF" w:rsidRDefault="00EE25CF" w:rsidP="00EE25CF">
      <w:pPr>
        <w:tabs>
          <w:tab w:val="right" w:pos="9639"/>
        </w:tabs>
        <w:rPr>
          <w:rFonts w:ascii="Arial" w:hAnsi="Arial" w:cs="Arial"/>
          <w:b/>
          <w:noProof/>
          <w:color w:val="000000"/>
          <w:sz w:val="24"/>
          <w:szCs w:val="24"/>
        </w:rPr>
      </w:pPr>
    </w:p>
    <w:p w14:paraId="72899D29" w14:textId="77777777" w:rsidR="00EE25CF" w:rsidRPr="007E2941" w:rsidRDefault="00EE25CF" w:rsidP="00150AEA">
      <w:pPr>
        <w:tabs>
          <w:tab w:val="left" w:pos="1740"/>
        </w:tabs>
        <w:spacing w:after="120"/>
        <w:ind w:left="1980" w:hanging="1980"/>
        <w:rPr>
          <w:rStyle w:val="af3"/>
          <w:b/>
        </w:rPr>
      </w:pPr>
      <w:bookmarkStart w:id="1" w:name="_Hlk134643119"/>
      <w:r w:rsidRPr="007E2941">
        <w:rPr>
          <w:rFonts w:ascii="Arial" w:hAnsi="Arial"/>
          <w:b/>
          <w:sz w:val="24"/>
        </w:rPr>
        <w:t xml:space="preserve">Title: </w:t>
      </w:r>
      <w:r w:rsidRPr="007E2941">
        <w:rPr>
          <w:rFonts w:ascii="Arial" w:hAnsi="Arial"/>
          <w:b/>
          <w:sz w:val="24"/>
        </w:rPr>
        <w:tab/>
      </w:r>
      <w:r w:rsidR="00150AEA">
        <w:rPr>
          <w:rFonts w:ascii="Arial" w:hAnsi="Arial" w:hint="eastAsia"/>
          <w:b/>
          <w:sz w:val="24"/>
        </w:rPr>
        <w:tab/>
      </w:r>
      <w:bookmarkStart w:id="2" w:name="OLE_LINK11"/>
      <w:bookmarkStart w:id="3" w:name="OLE_LINK12"/>
      <w:proofErr w:type="spellStart"/>
      <w:r w:rsidR="00742CCB">
        <w:rPr>
          <w:rFonts w:ascii="Arial" w:hAnsi="Arial" w:hint="eastAsia"/>
          <w:b/>
          <w:sz w:val="24"/>
        </w:rPr>
        <w:t>SoD</w:t>
      </w:r>
      <w:proofErr w:type="spellEnd"/>
      <w:r w:rsidR="00742CCB">
        <w:rPr>
          <w:rFonts w:ascii="Arial" w:hAnsi="Arial" w:hint="eastAsia"/>
          <w:b/>
          <w:sz w:val="24"/>
        </w:rPr>
        <w:t xml:space="preserve"> on Positioning R18</w:t>
      </w:r>
      <w:bookmarkEnd w:id="2"/>
      <w:bookmarkEnd w:id="3"/>
    </w:p>
    <w:p w14:paraId="245F221D" w14:textId="77777777" w:rsidR="00EE25CF" w:rsidRPr="007E2941" w:rsidRDefault="00EE25CF" w:rsidP="00EE25CF">
      <w:pPr>
        <w:tabs>
          <w:tab w:val="left" w:pos="1985"/>
        </w:tabs>
        <w:spacing w:after="120"/>
        <w:rPr>
          <w:rStyle w:val="af3"/>
          <w:b/>
          <w:lang w:val="en-GB"/>
        </w:rPr>
      </w:pPr>
      <w:r w:rsidRPr="007E2941">
        <w:rPr>
          <w:rFonts w:ascii="Arial" w:hAnsi="Arial"/>
          <w:b/>
          <w:sz w:val="24"/>
        </w:rPr>
        <w:t xml:space="preserve">Source: </w:t>
      </w:r>
      <w:r w:rsidRPr="007E2941">
        <w:rPr>
          <w:rFonts w:ascii="Arial" w:hAnsi="Arial"/>
          <w:b/>
          <w:sz w:val="24"/>
        </w:rPr>
        <w:tab/>
      </w:r>
      <w:r w:rsidRPr="007E2941">
        <w:rPr>
          <w:rStyle w:val="af3"/>
          <w:rFonts w:hint="eastAsia"/>
          <w:b/>
        </w:rPr>
        <w:t>CATT</w:t>
      </w:r>
    </w:p>
    <w:p w14:paraId="70AC7272" w14:textId="77777777" w:rsidR="00EE25CF" w:rsidRPr="007E2941" w:rsidRDefault="00EE25CF" w:rsidP="00EE25CF">
      <w:pPr>
        <w:tabs>
          <w:tab w:val="left" w:pos="1985"/>
        </w:tabs>
        <w:spacing w:after="120"/>
        <w:rPr>
          <w:rStyle w:val="af3"/>
          <w:b/>
        </w:rPr>
      </w:pPr>
      <w:r w:rsidRPr="007E2941">
        <w:rPr>
          <w:rFonts w:ascii="Arial" w:hAnsi="Arial"/>
          <w:b/>
          <w:sz w:val="24"/>
        </w:rPr>
        <w:t>Agenda item:</w:t>
      </w:r>
      <w:r w:rsidRPr="007E2941">
        <w:rPr>
          <w:rFonts w:ascii="Arial" w:hAnsi="Arial"/>
          <w:b/>
          <w:sz w:val="24"/>
        </w:rPr>
        <w:tab/>
      </w:r>
      <w:r>
        <w:rPr>
          <w:rFonts w:ascii="Arial" w:hAnsi="Arial" w:hint="eastAsia"/>
          <w:b/>
          <w:sz w:val="24"/>
        </w:rPr>
        <w:t>23.1</w:t>
      </w:r>
    </w:p>
    <w:p w14:paraId="22AF7D4C" w14:textId="77777777" w:rsidR="00EE25CF" w:rsidRDefault="00EE25CF" w:rsidP="00EE25CF">
      <w:pPr>
        <w:tabs>
          <w:tab w:val="left" w:pos="1985"/>
        </w:tabs>
        <w:spacing w:after="120"/>
        <w:ind w:left="1980" w:hanging="1980"/>
        <w:rPr>
          <w:rFonts w:ascii="Arial" w:hAnsi="Arial"/>
          <w:b/>
          <w:sz w:val="24"/>
        </w:rPr>
      </w:pPr>
      <w:r w:rsidRPr="007E2941">
        <w:rPr>
          <w:rFonts w:ascii="Arial" w:hAnsi="Arial"/>
          <w:b/>
          <w:sz w:val="24"/>
        </w:rPr>
        <w:t>Document Type:</w:t>
      </w:r>
      <w:r w:rsidRPr="007E2941">
        <w:rPr>
          <w:rFonts w:ascii="Arial" w:hAnsi="Arial"/>
          <w:b/>
          <w:sz w:val="24"/>
        </w:rPr>
        <w:tab/>
      </w:r>
      <w:r>
        <w:rPr>
          <w:rFonts w:ascii="Arial" w:hAnsi="Arial" w:hint="eastAsia"/>
          <w:b/>
          <w:sz w:val="24"/>
        </w:rPr>
        <w:t>Decision</w:t>
      </w:r>
    </w:p>
    <w:p w14:paraId="41668614" w14:textId="77777777" w:rsidR="00243DFE" w:rsidRPr="007E2941" w:rsidRDefault="00243DFE" w:rsidP="00EE25CF">
      <w:pPr>
        <w:tabs>
          <w:tab w:val="left" w:pos="1985"/>
        </w:tabs>
        <w:spacing w:after="120"/>
        <w:ind w:left="1980" w:hanging="1980"/>
        <w:rPr>
          <w:rStyle w:val="af3"/>
          <w:b/>
        </w:rPr>
      </w:pPr>
    </w:p>
    <w:bookmarkEnd w:id="1"/>
    <w:p w14:paraId="15329352" w14:textId="77777777" w:rsidR="00CB2CD3" w:rsidRPr="00663B3F" w:rsidRDefault="00CB2CD3" w:rsidP="00CB2CD3">
      <w:pPr>
        <w:pStyle w:val="1"/>
        <w:spacing w:before="240" w:after="180" w:line="240" w:lineRule="auto"/>
        <w:rPr>
          <w:rFonts w:ascii="Arial" w:hAnsi="Arial" w:cs="Arial"/>
          <w:sz w:val="36"/>
          <w:szCs w:val="36"/>
        </w:rPr>
      </w:pPr>
      <w:r>
        <w:rPr>
          <w:rFonts w:ascii="Arial" w:hAnsi="Arial" w:cs="Arial" w:hint="eastAsia"/>
          <w:sz w:val="36"/>
          <w:szCs w:val="36"/>
        </w:rPr>
        <w:t>0</w:t>
      </w:r>
      <w:r w:rsidRPr="00663B3F">
        <w:rPr>
          <w:rFonts w:ascii="Arial" w:hAnsi="Arial" w:cs="Arial"/>
          <w:sz w:val="36"/>
          <w:szCs w:val="36"/>
        </w:rPr>
        <w:t xml:space="preserve">. </w:t>
      </w:r>
      <w:r>
        <w:rPr>
          <w:rFonts w:ascii="Arial" w:hAnsi="Arial" w:cs="Arial" w:hint="eastAsia"/>
          <w:sz w:val="36"/>
          <w:szCs w:val="36"/>
        </w:rPr>
        <w:t>For Chair</w:t>
      </w:r>
      <w:r>
        <w:rPr>
          <w:rFonts w:ascii="Arial" w:hAnsi="Arial" w:cs="Arial"/>
          <w:sz w:val="36"/>
          <w:szCs w:val="36"/>
        </w:rPr>
        <w:t>’</w:t>
      </w:r>
      <w:r>
        <w:rPr>
          <w:rFonts w:ascii="Arial" w:hAnsi="Arial" w:cs="Arial" w:hint="eastAsia"/>
          <w:sz w:val="36"/>
          <w:szCs w:val="36"/>
        </w:rPr>
        <w:t>s Notes</w:t>
      </w:r>
    </w:p>
    <w:p w14:paraId="504A7366" w14:textId="77777777" w:rsidR="004F5DC5" w:rsidRDefault="004F5DC5" w:rsidP="00CB2CD3">
      <w:pPr>
        <w:spacing w:before="120" w:after="120"/>
        <w:rPr>
          <w:rFonts w:ascii="Times New Roman" w:hAnsi="Times New Roman" w:cs="Times New Roman"/>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Begin</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14:paraId="5F3364AE" w14:textId="77777777" w:rsidR="00D45C3F" w:rsidRDefault="00D45C3F" w:rsidP="00D45C3F">
      <w:pPr>
        <w:ind w:left="144" w:hanging="144"/>
        <w:rPr>
          <w:rFonts w:cs="Calibri"/>
          <w:b/>
          <w:color w:val="FF00FF"/>
          <w:sz w:val="18"/>
        </w:rPr>
      </w:pPr>
      <w:r>
        <w:rPr>
          <w:rFonts w:cs="Calibri" w:hint="eastAsia"/>
          <w:b/>
          <w:color w:val="FF00FF"/>
          <w:sz w:val="18"/>
        </w:rPr>
        <w:t xml:space="preserve">CB: # </w:t>
      </w:r>
      <w:proofErr w:type="spellStart"/>
      <w:r>
        <w:rPr>
          <w:rFonts w:cs="Calibri"/>
          <w:b/>
          <w:color w:val="FF00FF"/>
          <w:sz w:val="18"/>
          <w:lang w:eastAsia="en-US"/>
        </w:rPr>
        <w:t>Pos_Sidelink</w:t>
      </w:r>
      <w:proofErr w:type="spellEnd"/>
    </w:p>
    <w:p w14:paraId="51AA59DA" w14:textId="77777777" w:rsidR="00D45C3F" w:rsidRPr="00334A87" w:rsidRDefault="00D45C3F" w:rsidP="00D45C3F">
      <w:pPr>
        <w:ind w:left="144" w:hanging="144"/>
        <w:rPr>
          <w:rFonts w:ascii="Calibri" w:hAnsi="Calibri" w:cs="Calibri"/>
          <w:b/>
          <w:color w:val="FF00FF"/>
          <w:sz w:val="18"/>
        </w:rPr>
      </w:pPr>
      <w:r>
        <w:rPr>
          <w:rFonts w:ascii="Calibri" w:hAnsi="Calibri" w:cs="Calibri" w:hint="eastAsia"/>
          <w:b/>
          <w:color w:val="FF00FF"/>
          <w:sz w:val="18"/>
        </w:rPr>
        <w:t xml:space="preserve">- </w:t>
      </w:r>
      <w:r w:rsidRPr="00334A87">
        <w:rPr>
          <w:rFonts w:ascii="Calibri" w:hAnsi="Calibri" w:cs="Calibri"/>
          <w:b/>
          <w:color w:val="FF00FF"/>
          <w:sz w:val="18"/>
        </w:rPr>
        <w:t>If possible, agree to an LS to RAN2 on SL-PRS resource allocation</w:t>
      </w:r>
    </w:p>
    <w:p w14:paraId="0F45D697" w14:textId="77777777" w:rsidR="00D45C3F" w:rsidRDefault="00D45C3F" w:rsidP="00D45C3F">
      <w:pPr>
        <w:ind w:left="144" w:hanging="144"/>
        <w:rPr>
          <w:rFonts w:cs="Calibri"/>
          <w:b/>
          <w:color w:val="FF00FF"/>
          <w:sz w:val="18"/>
        </w:rPr>
      </w:pPr>
      <w:r>
        <w:rPr>
          <w:rFonts w:cs="Calibri"/>
          <w:b/>
          <w:color w:val="FF00FF"/>
          <w:sz w:val="18"/>
        </w:rPr>
        <w:t xml:space="preserve">- </w:t>
      </w:r>
      <w:r w:rsidRPr="00334A87">
        <w:rPr>
          <w:rFonts w:cs="Calibri"/>
          <w:b/>
          <w:color w:val="FF00FF"/>
          <w:sz w:val="18"/>
        </w:rPr>
        <w:t>LS to RAN2 in R3-237860</w:t>
      </w:r>
    </w:p>
    <w:p w14:paraId="054622E5" w14:textId="77777777" w:rsidR="00D45C3F" w:rsidRDefault="00D45C3F" w:rsidP="00D45C3F">
      <w:pPr>
        <w:ind w:left="144" w:hanging="144"/>
        <w:rPr>
          <w:rFonts w:cs="Calibri"/>
          <w:b/>
          <w:color w:val="FF00FF"/>
          <w:sz w:val="18"/>
        </w:rPr>
      </w:pPr>
      <w:r>
        <w:rPr>
          <w:rFonts w:cs="Calibri" w:hint="eastAsia"/>
          <w:b/>
          <w:color w:val="FF00FF"/>
          <w:sz w:val="18"/>
        </w:rPr>
        <w:t xml:space="preserve">- </w:t>
      </w:r>
      <w:r>
        <w:rPr>
          <w:rFonts w:cs="Calibri"/>
          <w:b/>
          <w:color w:val="FF00FF"/>
          <w:sz w:val="18"/>
        </w:rPr>
        <w:t>Discuss and, if possible, agree on remaining proposals</w:t>
      </w:r>
    </w:p>
    <w:p w14:paraId="6EB55BF8" w14:textId="77777777" w:rsidR="00D45C3F" w:rsidRDefault="00D45C3F" w:rsidP="00D45C3F">
      <w:pPr>
        <w:ind w:left="144" w:hanging="144"/>
        <w:rPr>
          <w:rFonts w:cs="Calibri"/>
          <w:color w:val="000000"/>
          <w:sz w:val="18"/>
        </w:rPr>
      </w:pPr>
      <w:r>
        <w:rPr>
          <w:rFonts w:cs="Calibri" w:hint="eastAsia"/>
          <w:color w:val="000000"/>
          <w:sz w:val="18"/>
        </w:rPr>
        <w:t xml:space="preserve">(moderator - </w:t>
      </w:r>
      <w:r>
        <w:rPr>
          <w:rFonts w:cs="Calibri"/>
          <w:color w:val="000000"/>
          <w:sz w:val="18"/>
        </w:rPr>
        <w:t>CATT</w:t>
      </w:r>
      <w:r>
        <w:rPr>
          <w:rFonts w:cs="Calibri" w:hint="eastAsia"/>
          <w:color w:val="000000"/>
          <w:sz w:val="18"/>
        </w:rPr>
        <w:t>)</w:t>
      </w:r>
    </w:p>
    <w:p w14:paraId="2ACB9582" w14:textId="1C4BEFCE" w:rsidR="00D45C3F" w:rsidRDefault="00D45C3F" w:rsidP="00497943">
      <w:pPr>
        <w:spacing w:after="120"/>
        <w:rPr>
          <w:rFonts w:ascii="Times New Roman" w:hAnsi="Times New Roman" w:cs="Times New Roman"/>
          <w:b/>
          <w:sz w:val="20"/>
          <w:szCs w:val="20"/>
          <w:highlight w:val="cyan"/>
        </w:rPr>
      </w:pPr>
    </w:p>
    <w:p w14:paraId="09A1E020" w14:textId="77777777" w:rsidR="00D45C3F" w:rsidRDefault="00D45C3F" w:rsidP="00D45C3F">
      <w:pPr>
        <w:ind w:left="144" w:hanging="144"/>
        <w:rPr>
          <w:rFonts w:cs="Calibri"/>
          <w:b/>
          <w:color w:val="FF00FF"/>
          <w:sz w:val="18"/>
        </w:rPr>
      </w:pPr>
      <w:r>
        <w:rPr>
          <w:rFonts w:cs="Calibri" w:hint="eastAsia"/>
          <w:b/>
          <w:color w:val="FF00FF"/>
          <w:sz w:val="18"/>
        </w:rPr>
        <w:t xml:space="preserve">CB: # </w:t>
      </w:r>
      <w:proofErr w:type="spellStart"/>
      <w:r>
        <w:rPr>
          <w:rFonts w:cs="Calibri"/>
          <w:b/>
          <w:color w:val="FF00FF"/>
          <w:sz w:val="18"/>
          <w:lang w:eastAsia="en-US"/>
        </w:rPr>
        <w:t>Pos_LPHAP</w:t>
      </w:r>
      <w:proofErr w:type="spellEnd"/>
    </w:p>
    <w:p w14:paraId="221FEB04" w14:textId="77777777" w:rsidR="00D45C3F" w:rsidRDefault="00D45C3F" w:rsidP="00D45C3F">
      <w:pPr>
        <w:ind w:left="144" w:hanging="144"/>
        <w:rPr>
          <w:rFonts w:cs="Calibri"/>
          <w:b/>
          <w:color w:val="FF00FF"/>
          <w:sz w:val="18"/>
        </w:rPr>
      </w:pPr>
      <w:r>
        <w:rPr>
          <w:rFonts w:cs="Calibri" w:hint="eastAsia"/>
          <w:b/>
          <w:color w:val="FF00FF"/>
          <w:sz w:val="18"/>
        </w:rPr>
        <w:t xml:space="preserve">- </w:t>
      </w:r>
      <w:r>
        <w:rPr>
          <w:rFonts w:cs="Calibri"/>
          <w:b/>
          <w:color w:val="FF00FF"/>
          <w:sz w:val="18"/>
        </w:rPr>
        <w:t>Discuss and, if possible, agree on remaining proposals</w:t>
      </w:r>
    </w:p>
    <w:p w14:paraId="3D87C58E" w14:textId="77777777" w:rsidR="00D45C3F" w:rsidRDefault="00D45C3F" w:rsidP="00D45C3F">
      <w:pPr>
        <w:ind w:left="144" w:hanging="144"/>
        <w:rPr>
          <w:rFonts w:cs="Calibri"/>
          <w:color w:val="000000"/>
          <w:sz w:val="18"/>
        </w:rPr>
      </w:pPr>
      <w:r>
        <w:rPr>
          <w:rFonts w:cs="Calibri" w:hint="eastAsia"/>
          <w:color w:val="000000"/>
          <w:sz w:val="18"/>
        </w:rPr>
        <w:t xml:space="preserve">(moderator - </w:t>
      </w:r>
      <w:r>
        <w:rPr>
          <w:rFonts w:cs="Calibri"/>
          <w:color w:val="000000"/>
          <w:sz w:val="18"/>
        </w:rPr>
        <w:t>CATT</w:t>
      </w:r>
      <w:r>
        <w:rPr>
          <w:rFonts w:cs="Calibri" w:hint="eastAsia"/>
          <w:color w:val="000000"/>
          <w:sz w:val="18"/>
        </w:rPr>
        <w:t>)</w:t>
      </w:r>
    </w:p>
    <w:p w14:paraId="283B6517" w14:textId="64D1B809" w:rsidR="00D45C3F" w:rsidRDefault="00D45C3F" w:rsidP="00497943">
      <w:pPr>
        <w:spacing w:after="120"/>
        <w:rPr>
          <w:rFonts w:ascii="Times New Roman" w:hAnsi="Times New Roman" w:cs="Times New Roman"/>
          <w:b/>
          <w:sz w:val="20"/>
          <w:szCs w:val="20"/>
          <w:highlight w:val="cyan"/>
        </w:rPr>
      </w:pPr>
    </w:p>
    <w:p w14:paraId="542CB63A" w14:textId="77777777" w:rsidR="00767E62" w:rsidRDefault="00767E62" w:rsidP="00767E62">
      <w:pPr>
        <w:ind w:left="144" w:hanging="144"/>
        <w:rPr>
          <w:rFonts w:cs="Calibri"/>
          <w:b/>
          <w:color w:val="FF00FF"/>
          <w:sz w:val="18"/>
        </w:rPr>
      </w:pPr>
      <w:r>
        <w:rPr>
          <w:rFonts w:cs="Calibri" w:hint="eastAsia"/>
          <w:b/>
          <w:color w:val="FF00FF"/>
          <w:sz w:val="18"/>
        </w:rPr>
        <w:t xml:space="preserve">CB: # </w:t>
      </w:r>
      <w:proofErr w:type="spellStart"/>
      <w:r>
        <w:rPr>
          <w:rFonts w:cs="Calibri"/>
          <w:b/>
          <w:color w:val="FF00FF"/>
          <w:sz w:val="18"/>
          <w:lang w:eastAsia="en-US"/>
        </w:rPr>
        <w:t>Pos_Others</w:t>
      </w:r>
      <w:proofErr w:type="spellEnd"/>
    </w:p>
    <w:p w14:paraId="5257A623" w14:textId="77777777" w:rsidR="00767E62" w:rsidRDefault="00767E62" w:rsidP="00767E62">
      <w:pPr>
        <w:ind w:left="144" w:hanging="144"/>
        <w:rPr>
          <w:rFonts w:cs="Calibri"/>
          <w:b/>
          <w:color w:val="FF00FF"/>
          <w:sz w:val="18"/>
        </w:rPr>
      </w:pPr>
      <w:r>
        <w:rPr>
          <w:rFonts w:cs="Calibri" w:hint="eastAsia"/>
          <w:b/>
          <w:color w:val="FF00FF"/>
          <w:sz w:val="18"/>
        </w:rPr>
        <w:t xml:space="preserve">- </w:t>
      </w:r>
      <w:r>
        <w:rPr>
          <w:rFonts w:cs="Calibri"/>
          <w:b/>
          <w:color w:val="FF00FF"/>
          <w:sz w:val="18"/>
        </w:rPr>
        <w:t>Discuss and, if possible, agree on remaining proposals</w:t>
      </w:r>
    </w:p>
    <w:p w14:paraId="078D691B" w14:textId="77777777" w:rsidR="00767E62" w:rsidRDefault="00767E62" w:rsidP="00767E62">
      <w:pPr>
        <w:ind w:left="144" w:hanging="144"/>
        <w:rPr>
          <w:rFonts w:cs="Calibri"/>
          <w:color w:val="000000"/>
          <w:sz w:val="18"/>
        </w:rPr>
      </w:pPr>
      <w:r>
        <w:rPr>
          <w:rFonts w:cs="Calibri" w:hint="eastAsia"/>
          <w:color w:val="000000"/>
          <w:sz w:val="18"/>
        </w:rPr>
        <w:t xml:space="preserve">(moderator - </w:t>
      </w:r>
      <w:r>
        <w:rPr>
          <w:rFonts w:cs="Calibri"/>
          <w:color w:val="000000"/>
          <w:sz w:val="18"/>
        </w:rPr>
        <w:t>CATT</w:t>
      </w:r>
      <w:r>
        <w:rPr>
          <w:rFonts w:cs="Calibri" w:hint="eastAsia"/>
          <w:color w:val="000000"/>
          <w:sz w:val="18"/>
        </w:rPr>
        <w:t>)</w:t>
      </w:r>
    </w:p>
    <w:p w14:paraId="5C8E24F5" w14:textId="77777777" w:rsidR="00767E62" w:rsidRDefault="00767E62" w:rsidP="00497943">
      <w:pPr>
        <w:spacing w:after="120"/>
        <w:rPr>
          <w:rFonts w:ascii="Times New Roman" w:hAnsi="Times New Roman" w:cs="Times New Roman" w:hint="eastAsia"/>
          <w:b/>
          <w:sz w:val="20"/>
          <w:szCs w:val="20"/>
          <w:highlight w:val="cyan"/>
        </w:rPr>
      </w:pPr>
    </w:p>
    <w:p w14:paraId="65DBFA50" w14:textId="36B076D5" w:rsidR="008D2031" w:rsidRPr="00EB7820" w:rsidRDefault="008D2031" w:rsidP="00497943">
      <w:pPr>
        <w:spacing w:after="120"/>
        <w:rPr>
          <w:rFonts w:ascii="Times New Roman" w:hAnsi="Times New Roman" w:cs="Times New Roman"/>
          <w:b/>
          <w:sz w:val="20"/>
          <w:szCs w:val="20"/>
        </w:rPr>
      </w:pPr>
      <w:r w:rsidRPr="00D45C3F">
        <w:rPr>
          <w:rFonts w:ascii="Times New Roman" w:hAnsi="Times New Roman" w:cs="Times New Roman" w:hint="eastAsia"/>
          <w:b/>
          <w:sz w:val="20"/>
          <w:szCs w:val="20"/>
          <w:highlight w:val="cyan"/>
        </w:rPr>
        <w:t>T</w:t>
      </w:r>
      <w:r w:rsidRPr="00D45C3F">
        <w:rPr>
          <w:rFonts w:ascii="Times New Roman" w:hAnsi="Times New Roman" w:cs="Times New Roman"/>
          <w:b/>
          <w:sz w:val="20"/>
          <w:szCs w:val="20"/>
          <w:highlight w:val="cyan"/>
        </w:rPr>
        <w:t>P work split:</w:t>
      </w:r>
    </w:p>
    <w:p w14:paraId="17A8BFCA" w14:textId="4FC7CCFE" w:rsidR="00EB7820" w:rsidRPr="00EB7820" w:rsidRDefault="00EB7820" w:rsidP="00EB7820">
      <w:pPr>
        <w:pStyle w:val="a7"/>
        <w:numPr>
          <w:ilvl w:val="0"/>
          <w:numId w:val="41"/>
        </w:numPr>
        <w:spacing w:after="120"/>
        <w:ind w:firstLineChars="0"/>
        <w:rPr>
          <w:rFonts w:ascii="Times New Roman" w:hAnsi="Times New Roman" w:cs="Times New Roman"/>
          <w:b/>
          <w:sz w:val="20"/>
          <w:szCs w:val="20"/>
        </w:rPr>
      </w:pPr>
      <w:r w:rsidRPr="00EB7820">
        <w:rPr>
          <w:rFonts w:ascii="Times New Roman" w:hAnsi="Times New Roman" w:cs="Times New Roman"/>
          <w:b/>
          <w:sz w:val="20"/>
          <w:szCs w:val="20"/>
        </w:rPr>
        <w:t>SL Positioning:</w:t>
      </w:r>
    </w:p>
    <w:p w14:paraId="63CC6A22" w14:textId="35F8839D" w:rsidR="00EB7820" w:rsidRPr="00EB7820" w:rsidRDefault="00EB7820" w:rsidP="00EB7820">
      <w:pPr>
        <w:pStyle w:val="a7"/>
        <w:numPr>
          <w:ilvl w:val="1"/>
          <w:numId w:val="41"/>
        </w:numPr>
        <w:spacing w:after="120"/>
        <w:ind w:firstLineChars="0"/>
        <w:rPr>
          <w:rFonts w:ascii="Times New Roman" w:hAnsi="Times New Roman" w:cs="Times New Roman"/>
          <w:b/>
          <w:sz w:val="20"/>
          <w:szCs w:val="20"/>
        </w:rPr>
      </w:pPr>
      <w:r w:rsidRPr="00EB7820">
        <w:rPr>
          <w:rFonts w:ascii="Times New Roman" w:hAnsi="Times New Roman" w:cs="Times New Roman" w:hint="eastAsia"/>
          <w:b/>
          <w:sz w:val="20"/>
          <w:szCs w:val="20"/>
        </w:rPr>
        <w:t>L</w:t>
      </w:r>
      <w:r w:rsidRPr="00EB7820">
        <w:rPr>
          <w:rFonts w:ascii="Times New Roman" w:hAnsi="Times New Roman" w:cs="Times New Roman"/>
          <w:b/>
          <w:sz w:val="20"/>
          <w:szCs w:val="20"/>
        </w:rPr>
        <w:t>S to RAN2 (Xiaomi)</w:t>
      </w:r>
    </w:p>
    <w:p w14:paraId="7BC24BCE" w14:textId="77777777" w:rsidR="008D2031" w:rsidRPr="00384DF8" w:rsidRDefault="008D2031" w:rsidP="008D2031">
      <w:pPr>
        <w:pStyle w:val="a7"/>
        <w:numPr>
          <w:ilvl w:val="0"/>
          <w:numId w:val="41"/>
        </w:numPr>
        <w:spacing w:after="120"/>
        <w:ind w:firstLineChars="0"/>
        <w:rPr>
          <w:rFonts w:ascii="Times New Roman" w:hAnsi="Times New Roman" w:cs="Times New Roman"/>
          <w:b/>
          <w:sz w:val="20"/>
          <w:szCs w:val="20"/>
        </w:rPr>
      </w:pPr>
      <w:r w:rsidRPr="00384DF8">
        <w:rPr>
          <w:rFonts w:ascii="Times New Roman" w:hAnsi="Times New Roman" w:cs="Times New Roman"/>
          <w:b/>
          <w:sz w:val="20"/>
          <w:szCs w:val="20"/>
        </w:rPr>
        <w:t xml:space="preserve">LPHAP: </w:t>
      </w:r>
    </w:p>
    <w:p w14:paraId="67E3296D" w14:textId="77777777" w:rsidR="008D2031" w:rsidRDefault="008D2031" w:rsidP="008D2031">
      <w:pPr>
        <w:pStyle w:val="a7"/>
        <w:numPr>
          <w:ilvl w:val="1"/>
          <w:numId w:val="41"/>
        </w:numPr>
        <w:spacing w:after="120"/>
        <w:ind w:firstLineChars="0"/>
        <w:rPr>
          <w:rFonts w:ascii="Times New Roman" w:hAnsi="Times New Roman" w:cs="Times New Roman"/>
          <w:b/>
          <w:sz w:val="20"/>
          <w:szCs w:val="20"/>
        </w:rPr>
      </w:pPr>
      <w:r w:rsidRPr="00384DF8">
        <w:rPr>
          <w:rFonts w:ascii="Times New Roman" w:hAnsi="Times New Roman" w:cs="Times New Roman"/>
          <w:b/>
          <w:sz w:val="20"/>
          <w:szCs w:val="20"/>
        </w:rPr>
        <w:t>Stage 2, Revise from 7303 (CATT)</w:t>
      </w:r>
    </w:p>
    <w:p w14:paraId="10B923BA" w14:textId="77777777" w:rsidR="008D2031" w:rsidRPr="00384DF8" w:rsidRDefault="008D2031" w:rsidP="008D2031">
      <w:pPr>
        <w:pStyle w:val="a7"/>
        <w:spacing w:after="120"/>
        <w:ind w:left="880" w:firstLineChars="0" w:firstLine="0"/>
        <w:rPr>
          <w:rFonts w:ascii="Times New Roman" w:hAnsi="Times New Roman" w:cs="Times New Roman"/>
          <w:bCs/>
          <w:sz w:val="20"/>
          <w:szCs w:val="20"/>
        </w:rPr>
      </w:pPr>
      <w:r w:rsidRPr="00B17885">
        <w:rPr>
          <w:rFonts w:ascii="Times New Roman" w:hAnsi="Times New Roman" w:cs="Times New Roman"/>
          <w:bCs/>
          <w:sz w:val="20"/>
          <w:szCs w:val="20"/>
        </w:rPr>
        <w:t>Mainly cleanup FFS.</w:t>
      </w:r>
    </w:p>
    <w:p w14:paraId="299C43FB" w14:textId="77777777" w:rsidR="008D2031" w:rsidRDefault="008D2031" w:rsidP="008D2031">
      <w:pPr>
        <w:pStyle w:val="a7"/>
        <w:numPr>
          <w:ilvl w:val="1"/>
          <w:numId w:val="41"/>
        </w:numPr>
        <w:spacing w:after="120"/>
        <w:ind w:firstLineChars="0"/>
        <w:rPr>
          <w:rFonts w:ascii="Times New Roman" w:hAnsi="Times New Roman" w:cs="Times New Roman"/>
          <w:b/>
          <w:sz w:val="20"/>
          <w:szCs w:val="20"/>
        </w:rPr>
      </w:pPr>
      <w:proofErr w:type="spellStart"/>
      <w:r w:rsidRPr="00384DF8">
        <w:rPr>
          <w:rFonts w:ascii="Times New Roman" w:hAnsi="Times New Roman" w:cs="Times New Roman"/>
          <w:b/>
          <w:sz w:val="20"/>
          <w:szCs w:val="20"/>
        </w:rPr>
        <w:t>NRPPa</w:t>
      </w:r>
      <w:proofErr w:type="spellEnd"/>
      <w:r w:rsidRPr="00384DF8">
        <w:rPr>
          <w:rFonts w:ascii="Times New Roman" w:hAnsi="Times New Roman" w:cs="Times New Roman"/>
          <w:b/>
          <w:sz w:val="20"/>
          <w:szCs w:val="20"/>
        </w:rPr>
        <w:t>, revise from 7399 (Nok)</w:t>
      </w:r>
    </w:p>
    <w:p w14:paraId="6AE8AA81" w14:textId="77777777" w:rsidR="008D2031" w:rsidRDefault="008D2031" w:rsidP="008D2031">
      <w:pPr>
        <w:pStyle w:val="a7"/>
        <w:spacing w:after="120"/>
        <w:ind w:left="880" w:firstLineChars="0" w:firstLine="0"/>
        <w:rPr>
          <w:rFonts w:ascii="Times New Roman" w:hAnsi="Times New Roman" w:cs="Times New Roman"/>
          <w:bCs/>
          <w:sz w:val="20"/>
          <w:szCs w:val="20"/>
        </w:rPr>
      </w:pPr>
      <w:r w:rsidRPr="00C75004">
        <w:rPr>
          <w:rFonts w:ascii="Times New Roman" w:hAnsi="Times New Roman" w:cs="Times New Roman" w:hint="eastAsia"/>
          <w:bCs/>
          <w:sz w:val="20"/>
          <w:szCs w:val="20"/>
        </w:rPr>
        <w:t>L</w:t>
      </w:r>
      <w:r w:rsidRPr="00C75004">
        <w:rPr>
          <w:rFonts w:ascii="Times New Roman" w:hAnsi="Times New Roman" w:cs="Times New Roman"/>
          <w:bCs/>
          <w:sz w:val="20"/>
          <w:szCs w:val="20"/>
        </w:rPr>
        <w:t>PHAP Parameters, LPHAP Validity Area details, procedure texts?</w:t>
      </w:r>
    </w:p>
    <w:p w14:paraId="7AE20B26" w14:textId="77777777" w:rsidR="008D2031" w:rsidRPr="00384DF8" w:rsidRDefault="008D2031" w:rsidP="008D2031">
      <w:pPr>
        <w:pStyle w:val="a7"/>
        <w:spacing w:after="120"/>
        <w:ind w:left="880" w:firstLineChars="0" w:firstLine="0"/>
        <w:rPr>
          <w:rFonts w:ascii="Times New Roman" w:hAnsi="Times New Roman" w:cs="Times New Roman"/>
          <w:bCs/>
          <w:sz w:val="20"/>
          <w:szCs w:val="20"/>
        </w:rPr>
      </w:pPr>
      <w:r>
        <w:rPr>
          <w:rFonts w:ascii="Times New Roman" w:hAnsi="Times New Roman" w:cs="Times New Roman"/>
          <w:bCs/>
          <w:sz w:val="20"/>
          <w:szCs w:val="20"/>
        </w:rPr>
        <w:t>Remove FFS and EN according to the online and offline agreements.</w:t>
      </w:r>
    </w:p>
    <w:p w14:paraId="4CD2AD69" w14:textId="77777777" w:rsidR="008D2031" w:rsidRPr="00384DF8" w:rsidRDefault="008D2031" w:rsidP="008D2031">
      <w:pPr>
        <w:pStyle w:val="a7"/>
        <w:numPr>
          <w:ilvl w:val="1"/>
          <w:numId w:val="41"/>
        </w:numPr>
        <w:spacing w:after="120"/>
        <w:ind w:firstLineChars="0"/>
        <w:rPr>
          <w:rFonts w:ascii="Times New Roman" w:hAnsi="Times New Roman" w:cs="Times New Roman"/>
          <w:b/>
          <w:sz w:val="20"/>
          <w:szCs w:val="20"/>
        </w:rPr>
      </w:pPr>
      <w:r w:rsidRPr="00384DF8">
        <w:rPr>
          <w:rFonts w:ascii="Times New Roman" w:hAnsi="Times New Roman" w:cs="Times New Roman"/>
          <w:b/>
          <w:sz w:val="20"/>
          <w:szCs w:val="20"/>
        </w:rPr>
        <w:t>F1AP, revise from 7366 (HW)</w:t>
      </w:r>
    </w:p>
    <w:p w14:paraId="495371AE" w14:textId="77777777" w:rsidR="008D2031" w:rsidRDefault="008D2031" w:rsidP="008D2031">
      <w:pPr>
        <w:spacing w:after="120"/>
        <w:ind w:left="840"/>
      </w:pPr>
      <w:r>
        <w:t xml:space="preserve">Necessary alignment with </w:t>
      </w:r>
      <w:proofErr w:type="spellStart"/>
      <w:r>
        <w:t>NRPPa</w:t>
      </w:r>
      <w:proofErr w:type="spellEnd"/>
    </w:p>
    <w:p w14:paraId="213D0691" w14:textId="77777777" w:rsidR="008D2031" w:rsidRPr="00BB43DE" w:rsidRDefault="008D2031" w:rsidP="008D2031">
      <w:pPr>
        <w:spacing w:after="120"/>
        <w:ind w:left="840"/>
        <w:rPr>
          <w:rFonts w:ascii="Times New Roman" w:hAnsi="Times New Roman" w:cs="Times New Roman"/>
          <w:b/>
          <w:sz w:val="20"/>
          <w:szCs w:val="20"/>
        </w:rPr>
      </w:pPr>
      <w:r w:rsidRPr="00FB4DD2">
        <w:lastRenderedPageBreak/>
        <w:t xml:space="preserve">As proposed in 7366, </w:t>
      </w:r>
      <w:r>
        <w:t>The cell list of positioning validity area is transparent to DU in the positioning information transfer procedure. F1AP clean-up is needed.</w:t>
      </w:r>
    </w:p>
    <w:p w14:paraId="3D31A0CC" w14:textId="77777777" w:rsidR="008D2031" w:rsidRPr="00384DF8" w:rsidRDefault="008D2031" w:rsidP="008D2031">
      <w:pPr>
        <w:pStyle w:val="a7"/>
        <w:numPr>
          <w:ilvl w:val="0"/>
          <w:numId w:val="41"/>
        </w:numPr>
        <w:spacing w:after="120"/>
        <w:ind w:firstLineChars="0"/>
        <w:rPr>
          <w:rFonts w:ascii="Times New Roman" w:hAnsi="Times New Roman" w:cs="Times New Roman"/>
          <w:b/>
          <w:sz w:val="20"/>
          <w:szCs w:val="20"/>
        </w:rPr>
      </w:pPr>
      <w:r w:rsidRPr="00384DF8">
        <w:rPr>
          <w:rFonts w:ascii="Times New Roman" w:hAnsi="Times New Roman" w:cs="Times New Roman"/>
          <w:b/>
          <w:sz w:val="20"/>
          <w:szCs w:val="20"/>
        </w:rPr>
        <w:t>BW Aggregation</w:t>
      </w:r>
      <w:r>
        <w:rPr>
          <w:rFonts w:ascii="Times New Roman" w:hAnsi="Times New Roman" w:cs="Times New Roman"/>
          <w:b/>
          <w:sz w:val="20"/>
          <w:szCs w:val="20"/>
        </w:rPr>
        <w:t xml:space="preserve"> </w:t>
      </w:r>
      <w:r>
        <w:rPr>
          <w:rFonts w:ascii="Times New Roman" w:hAnsi="Times New Roman" w:cs="Times New Roman" w:hint="eastAsia"/>
          <w:b/>
          <w:sz w:val="20"/>
          <w:szCs w:val="20"/>
        </w:rPr>
        <w:t>&amp;</w:t>
      </w:r>
      <w:r>
        <w:rPr>
          <w:rFonts w:ascii="Times New Roman" w:hAnsi="Times New Roman" w:cs="Times New Roman"/>
          <w:b/>
          <w:sz w:val="20"/>
          <w:szCs w:val="20"/>
        </w:rPr>
        <w:t xml:space="preserve"> </w:t>
      </w:r>
      <w:r>
        <w:rPr>
          <w:rFonts w:ascii="Times New Roman" w:hAnsi="Times New Roman" w:cs="Times New Roman" w:hint="eastAsia"/>
          <w:b/>
          <w:sz w:val="20"/>
          <w:szCs w:val="20"/>
        </w:rPr>
        <w:t>CPP</w:t>
      </w:r>
      <w:r w:rsidRPr="00384DF8">
        <w:rPr>
          <w:rFonts w:ascii="Times New Roman" w:hAnsi="Times New Roman" w:cs="Times New Roman"/>
          <w:b/>
          <w:sz w:val="20"/>
          <w:szCs w:val="20"/>
        </w:rPr>
        <w:t>:</w:t>
      </w:r>
    </w:p>
    <w:p w14:paraId="33F28DD3" w14:textId="77777777" w:rsidR="008D2031" w:rsidRDefault="008D2031" w:rsidP="008D2031">
      <w:pPr>
        <w:pStyle w:val="a7"/>
        <w:numPr>
          <w:ilvl w:val="1"/>
          <w:numId w:val="41"/>
        </w:numPr>
        <w:spacing w:after="120"/>
        <w:ind w:firstLineChars="0"/>
        <w:rPr>
          <w:rFonts w:ascii="Times New Roman" w:hAnsi="Times New Roman" w:cs="Times New Roman"/>
          <w:b/>
          <w:sz w:val="20"/>
          <w:szCs w:val="20"/>
        </w:rPr>
      </w:pPr>
      <w:proofErr w:type="spellStart"/>
      <w:r w:rsidRPr="00384DF8">
        <w:rPr>
          <w:rFonts w:ascii="Times New Roman" w:hAnsi="Times New Roman" w:cs="Times New Roman"/>
          <w:b/>
          <w:sz w:val="20"/>
          <w:szCs w:val="20"/>
        </w:rPr>
        <w:t>NRPPa</w:t>
      </w:r>
      <w:proofErr w:type="spellEnd"/>
      <w:r w:rsidRPr="00384DF8">
        <w:rPr>
          <w:rFonts w:ascii="Times New Roman" w:hAnsi="Times New Roman" w:cs="Times New Roman"/>
          <w:b/>
          <w:sz w:val="20"/>
          <w:szCs w:val="20"/>
        </w:rPr>
        <w:t>: Revise from 7538 (Ericsson)</w:t>
      </w:r>
    </w:p>
    <w:p w14:paraId="7B3797B6" w14:textId="77777777" w:rsidR="008D2031" w:rsidRDefault="008D2031" w:rsidP="008D2031">
      <w:pPr>
        <w:pStyle w:val="a7"/>
        <w:spacing w:after="120"/>
        <w:ind w:left="880" w:firstLineChars="0" w:firstLine="0"/>
        <w:rPr>
          <w:rFonts w:ascii="Times New Roman" w:hAnsi="Times New Roman" w:cs="Times New Roman"/>
          <w:bCs/>
          <w:sz w:val="20"/>
          <w:szCs w:val="20"/>
        </w:rPr>
      </w:pPr>
      <w:r w:rsidRPr="00C75004">
        <w:rPr>
          <w:rFonts w:ascii="Times New Roman" w:hAnsi="Times New Roman" w:cs="Times New Roman"/>
          <w:bCs/>
          <w:sz w:val="20"/>
          <w:szCs w:val="20"/>
        </w:rPr>
        <w:t>Details on</w:t>
      </w:r>
      <w:r>
        <w:rPr>
          <w:rFonts w:ascii="Times New Roman" w:hAnsi="Times New Roman" w:cs="Times New Roman"/>
          <w:bCs/>
          <w:sz w:val="20"/>
          <w:szCs w:val="20"/>
        </w:rPr>
        <w:t xml:space="preserve"> </w:t>
      </w:r>
      <w:r>
        <w:rPr>
          <w:rFonts w:ascii="Times New Roman" w:hAnsi="Times New Roman" w:cs="Times New Roman" w:hint="eastAsia"/>
          <w:bCs/>
          <w:sz w:val="20"/>
          <w:szCs w:val="20"/>
        </w:rPr>
        <w:t>BW</w:t>
      </w:r>
      <w:r>
        <w:rPr>
          <w:rFonts w:ascii="Times New Roman" w:hAnsi="Times New Roman" w:cs="Times New Roman"/>
          <w:bCs/>
          <w:sz w:val="20"/>
          <w:szCs w:val="20"/>
        </w:rPr>
        <w:t xml:space="preserve"> </w:t>
      </w:r>
      <w:r>
        <w:rPr>
          <w:rFonts w:ascii="Times New Roman" w:hAnsi="Times New Roman" w:cs="Times New Roman" w:hint="eastAsia"/>
          <w:bCs/>
          <w:sz w:val="20"/>
          <w:szCs w:val="20"/>
        </w:rPr>
        <w:t>aggregation</w:t>
      </w:r>
      <w:r w:rsidRPr="00C75004">
        <w:rPr>
          <w:rFonts w:ascii="Times New Roman" w:hAnsi="Times New Roman" w:cs="Times New Roman"/>
          <w:bCs/>
          <w:sz w:val="20"/>
          <w:szCs w:val="20"/>
        </w:rPr>
        <w:t>, procedure texts?</w:t>
      </w:r>
    </w:p>
    <w:p w14:paraId="1EC42CF0" w14:textId="77777777" w:rsidR="008D2031" w:rsidRDefault="008D2031" w:rsidP="008D2031">
      <w:pPr>
        <w:pStyle w:val="a7"/>
        <w:spacing w:after="120"/>
        <w:ind w:left="880" w:firstLineChars="0" w:firstLine="0"/>
        <w:rPr>
          <w:rFonts w:ascii="Times New Roman" w:hAnsi="Times New Roman" w:cs="Times New Roman"/>
          <w:bCs/>
          <w:sz w:val="20"/>
          <w:szCs w:val="20"/>
        </w:rPr>
      </w:pPr>
      <w:r w:rsidRPr="00C75004">
        <w:rPr>
          <w:rFonts w:ascii="Times New Roman" w:hAnsi="Times New Roman" w:cs="Times New Roman"/>
          <w:bCs/>
          <w:sz w:val="20"/>
          <w:szCs w:val="20"/>
        </w:rPr>
        <w:t>Update of time window details?</w:t>
      </w:r>
    </w:p>
    <w:p w14:paraId="66FCA490" w14:textId="77777777" w:rsidR="008D2031" w:rsidRPr="00384DF8" w:rsidRDefault="008D2031" w:rsidP="008D2031">
      <w:pPr>
        <w:pStyle w:val="a7"/>
        <w:spacing w:after="120"/>
        <w:ind w:left="880" w:firstLineChars="0" w:firstLine="0"/>
        <w:rPr>
          <w:rFonts w:ascii="Times New Roman" w:hAnsi="Times New Roman" w:cs="Times New Roman"/>
          <w:bCs/>
          <w:sz w:val="20"/>
          <w:szCs w:val="20"/>
        </w:rPr>
      </w:pPr>
      <w:r>
        <w:rPr>
          <w:rFonts w:ascii="Times New Roman" w:hAnsi="Times New Roman" w:cs="Times New Roman"/>
          <w:bCs/>
          <w:sz w:val="20"/>
          <w:szCs w:val="20"/>
        </w:rPr>
        <w:t>C</w:t>
      </w:r>
      <w:r>
        <w:rPr>
          <w:rFonts w:ascii="Times New Roman" w:hAnsi="Times New Roman" w:cs="Times New Roman" w:hint="eastAsia"/>
          <w:bCs/>
          <w:sz w:val="20"/>
          <w:szCs w:val="20"/>
        </w:rPr>
        <w:t>leanup</w:t>
      </w:r>
      <w:r>
        <w:rPr>
          <w:rFonts w:ascii="Times New Roman" w:hAnsi="Times New Roman" w:cs="Times New Roman"/>
          <w:bCs/>
          <w:sz w:val="20"/>
          <w:szCs w:val="20"/>
        </w:rPr>
        <w:t xml:space="preserve"> </w:t>
      </w:r>
      <w:r>
        <w:rPr>
          <w:rFonts w:ascii="Times New Roman" w:hAnsi="Times New Roman" w:cs="Times New Roman" w:hint="eastAsia"/>
          <w:bCs/>
          <w:sz w:val="20"/>
          <w:szCs w:val="20"/>
        </w:rPr>
        <w:t>FFS and</w:t>
      </w:r>
      <w:r>
        <w:rPr>
          <w:rFonts w:ascii="Times New Roman" w:hAnsi="Times New Roman" w:cs="Times New Roman"/>
          <w:bCs/>
          <w:sz w:val="20"/>
          <w:szCs w:val="20"/>
        </w:rPr>
        <w:t xml:space="preserve"> </w:t>
      </w:r>
      <w:r>
        <w:rPr>
          <w:rFonts w:ascii="Times New Roman" w:hAnsi="Times New Roman" w:cs="Times New Roman" w:hint="eastAsia"/>
          <w:bCs/>
          <w:sz w:val="20"/>
          <w:szCs w:val="20"/>
        </w:rPr>
        <w:t>Editor</w:t>
      </w:r>
      <w:r>
        <w:rPr>
          <w:rFonts w:ascii="Times New Roman" w:hAnsi="Times New Roman" w:cs="Times New Roman"/>
          <w:bCs/>
          <w:sz w:val="20"/>
          <w:szCs w:val="20"/>
        </w:rPr>
        <w:t>’</w:t>
      </w:r>
      <w:r>
        <w:rPr>
          <w:rFonts w:ascii="Times New Roman" w:hAnsi="Times New Roman" w:cs="Times New Roman" w:hint="eastAsia"/>
          <w:bCs/>
          <w:sz w:val="20"/>
          <w:szCs w:val="20"/>
        </w:rPr>
        <w:t>s</w:t>
      </w:r>
      <w:r>
        <w:rPr>
          <w:rFonts w:ascii="Times New Roman" w:hAnsi="Times New Roman" w:cs="Times New Roman"/>
          <w:bCs/>
          <w:sz w:val="20"/>
          <w:szCs w:val="20"/>
        </w:rPr>
        <w:t xml:space="preserve"> </w:t>
      </w:r>
      <w:r>
        <w:rPr>
          <w:rFonts w:ascii="Times New Roman" w:hAnsi="Times New Roman" w:cs="Times New Roman" w:hint="eastAsia"/>
          <w:bCs/>
          <w:sz w:val="20"/>
          <w:szCs w:val="20"/>
        </w:rPr>
        <w:t>Note</w:t>
      </w:r>
    </w:p>
    <w:p w14:paraId="05421D0E" w14:textId="77777777" w:rsidR="008D2031" w:rsidRPr="00384DF8" w:rsidRDefault="008D2031" w:rsidP="00EB7820">
      <w:pPr>
        <w:pStyle w:val="a7"/>
        <w:numPr>
          <w:ilvl w:val="1"/>
          <w:numId w:val="41"/>
        </w:numPr>
        <w:spacing w:after="120"/>
        <w:ind w:firstLineChars="0"/>
        <w:rPr>
          <w:rFonts w:ascii="Times New Roman" w:hAnsi="Times New Roman" w:cs="Times New Roman"/>
          <w:b/>
          <w:sz w:val="20"/>
          <w:szCs w:val="20"/>
        </w:rPr>
      </w:pPr>
      <w:r w:rsidRPr="00384DF8">
        <w:rPr>
          <w:rFonts w:ascii="Times New Roman" w:hAnsi="Times New Roman" w:cs="Times New Roman"/>
          <w:b/>
          <w:sz w:val="20"/>
          <w:szCs w:val="20"/>
        </w:rPr>
        <w:t>F1AP: revise from 7698 (ZTE)</w:t>
      </w:r>
    </w:p>
    <w:p w14:paraId="54615569" w14:textId="77777777" w:rsidR="008D2031" w:rsidRPr="00384DF8" w:rsidRDefault="008D2031" w:rsidP="008D2031">
      <w:pPr>
        <w:pStyle w:val="a7"/>
        <w:spacing w:after="120"/>
        <w:ind w:left="440" w:firstLineChars="0" w:firstLine="400"/>
        <w:rPr>
          <w:rFonts w:ascii="Times New Roman" w:hAnsi="Times New Roman" w:cs="Times New Roman"/>
          <w:bCs/>
          <w:sz w:val="20"/>
          <w:szCs w:val="20"/>
        </w:rPr>
      </w:pPr>
      <w:r>
        <w:rPr>
          <w:rFonts w:ascii="Times New Roman" w:hAnsi="Times New Roman" w:cs="Times New Roman"/>
          <w:bCs/>
          <w:sz w:val="20"/>
          <w:szCs w:val="20"/>
        </w:rPr>
        <w:t xml:space="preserve">Necessary alignment with </w:t>
      </w:r>
      <w:proofErr w:type="spellStart"/>
      <w:r>
        <w:rPr>
          <w:rFonts w:ascii="Times New Roman" w:hAnsi="Times New Roman" w:cs="Times New Roman"/>
          <w:bCs/>
          <w:sz w:val="20"/>
          <w:szCs w:val="20"/>
        </w:rPr>
        <w:t>NRPPa</w:t>
      </w:r>
      <w:proofErr w:type="spellEnd"/>
      <w:r>
        <w:rPr>
          <w:rFonts w:ascii="Times New Roman" w:hAnsi="Times New Roman" w:cs="Times New Roman"/>
          <w:bCs/>
          <w:sz w:val="20"/>
          <w:szCs w:val="20"/>
        </w:rPr>
        <w:t>.</w:t>
      </w:r>
    </w:p>
    <w:p w14:paraId="060C37C2" w14:textId="181D03A4" w:rsidR="008D2031" w:rsidRPr="005441A9" w:rsidRDefault="005441A9" w:rsidP="00497943">
      <w:pPr>
        <w:spacing w:after="120"/>
        <w:rPr>
          <w:rFonts w:ascii="Times New Roman" w:hAnsi="Times New Roman" w:cs="Times New Roman"/>
          <w:b/>
          <w:sz w:val="20"/>
          <w:szCs w:val="20"/>
          <w:highlight w:val="yellow"/>
        </w:rPr>
      </w:pPr>
      <w:r w:rsidRPr="005441A9">
        <w:rPr>
          <w:rFonts w:ascii="Times New Roman" w:hAnsi="Times New Roman" w:cs="Times New Roman" w:hint="eastAsia"/>
          <w:b/>
          <w:sz w:val="20"/>
          <w:szCs w:val="20"/>
          <w:highlight w:val="yellow"/>
        </w:rPr>
        <w:t>N</w:t>
      </w:r>
      <w:r w:rsidRPr="005441A9">
        <w:rPr>
          <w:rFonts w:ascii="Times New Roman" w:hAnsi="Times New Roman" w:cs="Times New Roman"/>
          <w:b/>
          <w:sz w:val="20"/>
          <w:szCs w:val="20"/>
          <w:highlight w:val="yellow"/>
        </w:rPr>
        <w:t xml:space="preserve">ote: </w:t>
      </w:r>
      <w:r w:rsidRPr="005441A9">
        <w:rPr>
          <w:rFonts w:ascii="Times New Roman" w:hAnsi="Times New Roman" w:cs="Times New Roman" w:hint="eastAsia"/>
          <w:b/>
          <w:sz w:val="20"/>
          <w:szCs w:val="20"/>
          <w:highlight w:val="yellow"/>
        </w:rPr>
        <w:t>m</w:t>
      </w:r>
      <w:r w:rsidRPr="005441A9">
        <w:rPr>
          <w:rFonts w:ascii="Times New Roman" w:hAnsi="Times New Roman" w:cs="Times New Roman"/>
          <w:b/>
          <w:sz w:val="20"/>
          <w:szCs w:val="20"/>
          <w:highlight w:val="yellow"/>
        </w:rPr>
        <w:t>oderator will help to request for revision numbers together</w:t>
      </w:r>
      <w:r w:rsidRPr="005441A9">
        <w:rPr>
          <w:rFonts w:ascii="Times New Roman" w:hAnsi="Times New Roman" w:cs="Times New Roman" w:hint="eastAsia"/>
          <w:b/>
          <w:sz w:val="20"/>
          <w:szCs w:val="20"/>
          <w:highlight w:val="yellow"/>
        </w:rPr>
        <w:t>~</w:t>
      </w:r>
    </w:p>
    <w:p w14:paraId="07F4D9D4" w14:textId="77777777" w:rsidR="005441A9" w:rsidRDefault="005441A9" w:rsidP="00497943">
      <w:pPr>
        <w:spacing w:after="120"/>
        <w:rPr>
          <w:rFonts w:ascii="Times New Roman" w:hAnsi="Times New Roman" w:cs="Times New Roman"/>
          <w:b/>
          <w:sz w:val="20"/>
          <w:szCs w:val="20"/>
          <w:highlight w:val="cyan"/>
        </w:rPr>
      </w:pPr>
    </w:p>
    <w:p w14:paraId="12EC854C" w14:textId="431EB2B8" w:rsidR="000E79D5" w:rsidRPr="00497943" w:rsidRDefault="000E79D5" w:rsidP="00497943">
      <w:pPr>
        <w:spacing w:after="120"/>
        <w:rPr>
          <w:rFonts w:ascii="Times New Roman" w:hAnsi="Times New Roman" w:cs="Times New Roman"/>
          <w:b/>
          <w:sz w:val="20"/>
          <w:szCs w:val="20"/>
        </w:rPr>
      </w:pPr>
      <w:r w:rsidRPr="00497943">
        <w:rPr>
          <w:rFonts w:ascii="Times New Roman" w:hAnsi="Times New Roman" w:cs="Times New Roman"/>
          <w:b/>
          <w:sz w:val="20"/>
          <w:szCs w:val="20"/>
          <w:highlight w:val="cyan"/>
        </w:rPr>
        <w:t>SL Positioning</w:t>
      </w:r>
      <w:r w:rsidR="00C152F1" w:rsidRPr="00497943">
        <w:rPr>
          <w:rFonts w:ascii="Times New Roman" w:hAnsi="Times New Roman" w:cs="Times New Roman"/>
          <w:b/>
          <w:sz w:val="20"/>
          <w:szCs w:val="20"/>
          <w:highlight w:val="cyan"/>
        </w:rPr>
        <w:t xml:space="preserve"> (AI 23.2.1)</w:t>
      </w:r>
      <w:r w:rsidRPr="00497943">
        <w:rPr>
          <w:rFonts w:ascii="Times New Roman" w:hAnsi="Times New Roman" w:cs="Times New Roman"/>
          <w:b/>
          <w:sz w:val="20"/>
          <w:szCs w:val="20"/>
          <w:highlight w:val="cyan"/>
        </w:rPr>
        <w:t>:</w:t>
      </w:r>
    </w:p>
    <w:p w14:paraId="5206219B" w14:textId="77777777" w:rsidR="00384DF8" w:rsidRDefault="00384DF8" w:rsidP="00384DF8">
      <w:pPr>
        <w:spacing w:after="120"/>
        <w:rPr>
          <w:rFonts w:ascii="Times New Roman" w:hAnsi="Times New Roman"/>
          <w:b/>
          <w:bCs/>
          <w:sz w:val="20"/>
          <w:szCs w:val="20"/>
        </w:rPr>
      </w:pPr>
      <w:r w:rsidRPr="00334A87">
        <w:rPr>
          <w:rFonts w:ascii="Times New Roman" w:hAnsi="Times New Roman"/>
          <w:b/>
          <w:bCs/>
          <w:color w:val="70AD47"/>
          <w:sz w:val="20"/>
          <w:szCs w:val="20"/>
        </w:rPr>
        <w:t xml:space="preserve">Add semantics description for </w:t>
      </w:r>
      <w:r w:rsidRPr="00334A87">
        <w:rPr>
          <w:rFonts w:ascii="Times New Roman" w:hAnsi="Times New Roman"/>
          <w:b/>
          <w:bCs/>
          <w:i/>
          <w:iCs/>
          <w:color w:val="70AD47"/>
          <w:sz w:val="20"/>
          <w:szCs w:val="20"/>
        </w:rPr>
        <w:t xml:space="preserve">Ranging and </w:t>
      </w:r>
      <w:proofErr w:type="spellStart"/>
      <w:r w:rsidRPr="00334A87">
        <w:rPr>
          <w:rFonts w:ascii="Times New Roman" w:hAnsi="Times New Roman"/>
          <w:b/>
          <w:bCs/>
          <w:i/>
          <w:iCs/>
          <w:color w:val="70AD47"/>
          <w:sz w:val="20"/>
          <w:szCs w:val="20"/>
        </w:rPr>
        <w:t>Sidelink</w:t>
      </w:r>
      <w:proofErr w:type="spellEnd"/>
      <w:r w:rsidRPr="00334A87">
        <w:rPr>
          <w:rFonts w:ascii="Times New Roman" w:hAnsi="Times New Roman"/>
          <w:b/>
          <w:bCs/>
          <w:i/>
          <w:iCs/>
          <w:color w:val="70AD47"/>
          <w:sz w:val="20"/>
          <w:szCs w:val="20"/>
        </w:rPr>
        <w:t xml:space="preserve"> Positioning Service Information</w:t>
      </w:r>
      <w:r w:rsidRPr="00334A87">
        <w:rPr>
          <w:rFonts w:ascii="Times New Roman" w:hAnsi="Times New Roman"/>
          <w:b/>
          <w:bCs/>
          <w:color w:val="70AD47"/>
          <w:sz w:val="20"/>
          <w:szCs w:val="20"/>
        </w:rPr>
        <w:t xml:space="preserve"> IE, indicating it’s only applied when the UE is authorized for NR V2X services and/or 5G </w:t>
      </w:r>
      <w:proofErr w:type="spellStart"/>
      <w:r w:rsidRPr="00334A87">
        <w:rPr>
          <w:rFonts w:ascii="Times New Roman" w:hAnsi="Times New Roman"/>
          <w:b/>
          <w:bCs/>
          <w:color w:val="70AD47"/>
          <w:sz w:val="20"/>
          <w:szCs w:val="20"/>
        </w:rPr>
        <w:t>ProSe</w:t>
      </w:r>
      <w:proofErr w:type="spellEnd"/>
      <w:r w:rsidRPr="00334A87">
        <w:rPr>
          <w:rFonts w:ascii="Times New Roman" w:hAnsi="Times New Roman"/>
          <w:b/>
          <w:bCs/>
          <w:color w:val="70AD47"/>
          <w:sz w:val="20"/>
          <w:szCs w:val="20"/>
        </w:rPr>
        <w:t xml:space="preserve"> services</w:t>
      </w:r>
    </w:p>
    <w:p w14:paraId="50441C29" w14:textId="77777777" w:rsidR="00384DF8" w:rsidRPr="00824D00" w:rsidRDefault="00384DF8" w:rsidP="00384DF8">
      <w:pPr>
        <w:pStyle w:val="a7"/>
        <w:numPr>
          <w:ilvl w:val="0"/>
          <w:numId w:val="40"/>
        </w:numPr>
        <w:spacing w:after="120"/>
        <w:ind w:firstLineChars="0"/>
        <w:rPr>
          <w:rFonts w:ascii="Times New Roman" w:hAnsi="Times New Roman"/>
          <w:b/>
          <w:bCs/>
          <w:color w:val="70AD47"/>
          <w:sz w:val="20"/>
          <w:szCs w:val="20"/>
        </w:rPr>
      </w:pPr>
      <w:r w:rsidRPr="00824D00">
        <w:rPr>
          <w:rFonts w:ascii="Times New Roman" w:hAnsi="Times New Roman"/>
          <w:b/>
          <w:bCs/>
          <w:color w:val="70AD47"/>
          <w:sz w:val="20"/>
          <w:szCs w:val="20"/>
        </w:rPr>
        <w:t>R3-237387 is agreed</w:t>
      </w:r>
    </w:p>
    <w:p w14:paraId="5FF93D77" w14:textId="77777777" w:rsidR="00384DF8" w:rsidRPr="00824D00" w:rsidRDefault="00384DF8" w:rsidP="00384DF8">
      <w:pPr>
        <w:pStyle w:val="a7"/>
        <w:numPr>
          <w:ilvl w:val="0"/>
          <w:numId w:val="40"/>
        </w:numPr>
        <w:spacing w:after="120"/>
        <w:ind w:firstLineChars="0"/>
        <w:rPr>
          <w:rFonts w:ascii="Times New Roman" w:hAnsi="Times New Roman"/>
          <w:b/>
          <w:bCs/>
          <w:color w:val="70AD47"/>
          <w:sz w:val="20"/>
          <w:szCs w:val="20"/>
        </w:rPr>
      </w:pPr>
      <w:r w:rsidRPr="00824D00">
        <w:rPr>
          <w:rFonts w:ascii="Times New Roman" w:hAnsi="Times New Roman"/>
          <w:b/>
          <w:bCs/>
          <w:color w:val="70AD47"/>
          <w:sz w:val="20"/>
          <w:szCs w:val="20"/>
        </w:rPr>
        <w:t>R3-237536 is agreed</w:t>
      </w:r>
    </w:p>
    <w:p w14:paraId="77B7DFA2" w14:textId="77777777" w:rsidR="00384DF8" w:rsidRPr="00334A87" w:rsidRDefault="00384DF8" w:rsidP="00384DF8">
      <w:pPr>
        <w:pStyle w:val="a7"/>
        <w:numPr>
          <w:ilvl w:val="0"/>
          <w:numId w:val="40"/>
        </w:numPr>
        <w:spacing w:after="120"/>
        <w:ind w:firstLineChars="0"/>
        <w:rPr>
          <w:rFonts w:ascii="Times New Roman" w:hAnsi="Times New Roman"/>
          <w:b/>
          <w:bCs/>
          <w:color w:val="70AD47"/>
          <w:sz w:val="20"/>
          <w:szCs w:val="20"/>
        </w:rPr>
      </w:pPr>
      <w:r w:rsidRPr="00824D00">
        <w:rPr>
          <w:rFonts w:ascii="Times New Roman" w:hAnsi="Times New Roman"/>
          <w:b/>
          <w:bCs/>
          <w:color w:val="70AD47"/>
          <w:sz w:val="20"/>
          <w:szCs w:val="20"/>
        </w:rPr>
        <w:t>R3-237639 is agreed</w:t>
      </w:r>
    </w:p>
    <w:p w14:paraId="572367FB" w14:textId="77777777" w:rsidR="002A70D3" w:rsidRDefault="002A70D3" w:rsidP="00497943">
      <w:pPr>
        <w:spacing w:after="120"/>
        <w:rPr>
          <w:rFonts w:ascii="Times New Roman" w:hAnsi="Times New Roman" w:cs="Times New Roman"/>
          <w:b/>
          <w:sz w:val="20"/>
          <w:szCs w:val="20"/>
        </w:rPr>
      </w:pPr>
    </w:p>
    <w:p w14:paraId="15F6553A" w14:textId="2F9736F0" w:rsidR="009C4636" w:rsidRDefault="002A70D3" w:rsidP="00497943">
      <w:pPr>
        <w:spacing w:after="120"/>
        <w:rPr>
          <w:rFonts w:ascii="Times New Roman" w:hAnsi="Times New Roman" w:cs="Times New Roman"/>
          <w:b/>
          <w:sz w:val="20"/>
          <w:szCs w:val="20"/>
        </w:rPr>
      </w:pPr>
      <w:r>
        <w:rPr>
          <w:rFonts w:ascii="Times New Roman" w:hAnsi="Times New Roman" w:cs="Times New Roman" w:hint="eastAsia"/>
          <w:b/>
          <w:sz w:val="20"/>
          <w:szCs w:val="20"/>
        </w:rPr>
        <w:t>O</w:t>
      </w:r>
      <w:r>
        <w:rPr>
          <w:rFonts w:ascii="Times New Roman" w:hAnsi="Times New Roman" w:cs="Times New Roman"/>
          <w:b/>
          <w:sz w:val="20"/>
          <w:szCs w:val="20"/>
        </w:rPr>
        <w:t>n sending of the LS to RAN2?</w:t>
      </w:r>
    </w:p>
    <w:p w14:paraId="5E303D88" w14:textId="5E00A395" w:rsidR="009C4636" w:rsidRPr="00BB43DE" w:rsidRDefault="009C4636" w:rsidP="009C4636">
      <w:pPr>
        <w:spacing w:after="120"/>
        <w:rPr>
          <w:ins w:id="4" w:author="CATT" w:date="2023-11-16T23:20:00Z"/>
          <w:rFonts w:ascii="Times New Roman" w:hAnsi="Times New Roman" w:cs="Times New Roman"/>
          <w:b/>
          <w:sz w:val="20"/>
          <w:szCs w:val="20"/>
        </w:rPr>
      </w:pPr>
      <w:r w:rsidRPr="00AD44EC">
        <w:rPr>
          <w:rFonts w:ascii="Times New Roman" w:hAnsi="Times New Roman" w:cs="Times New Roman"/>
          <w:b/>
          <w:sz w:val="20"/>
          <w:szCs w:val="20"/>
          <w:highlight w:val="green"/>
          <w:rPrChange w:id="5" w:author="CATT" w:date="2023-11-16T23:21:00Z">
            <w:rPr>
              <w:rFonts w:ascii="Times New Roman" w:hAnsi="Times New Roman" w:cs="Times New Roman"/>
              <w:b/>
              <w:sz w:val="20"/>
              <w:szCs w:val="20"/>
            </w:rPr>
          </w:rPrChange>
        </w:rPr>
        <w:sym w:font="Wingdings" w:char="F0E8"/>
      </w:r>
      <w:r w:rsidR="008D2031">
        <w:rPr>
          <w:rFonts w:ascii="Times New Roman" w:hAnsi="Times New Roman" w:cs="Times New Roman"/>
          <w:b/>
          <w:sz w:val="20"/>
          <w:szCs w:val="20"/>
          <w:highlight w:val="green"/>
        </w:rPr>
        <w:t xml:space="preserve">Agree to send the </w:t>
      </w:r>
      <w:r w:rsidRPr="00AD44EC">
        <w:rPr>
          <w:rFonts w:ascii="Times New Roman" w:hAnsi="Times New Roman" w:cs="Times New Roman"/>
          <w:b/>
          <w:sz w:val="20"/>
          <w:szCs w:val="20"/>
          <w:highlight w:val="green"/>
          <w:rPrChange w:id="6" w:author="CATT" w:date="2023-11-16T23:21:00Z">
            <w:rPr>
              <w:rFonts w:ascii="Times New Roman" w:hAnsi="Times New Roman" w:cs="Times New Roman"/>
              <w:b/>
              <w:sz w:val="20"/>
              <w:szCs w:val="20"/>
            </w:rPr>
          </w:rPrChange>
        </w:rPr>
        <w:t>LS to RAN2 on SL Positioning</w:t>
      </w:r>
      <w:r w:rsidR="00384DF8">
        <w:rPr>
          <w:rFonts w:ascii="Times New Roman" w:hAnsi="Times New Roman" w:cs="Times New Roman"/>
          <w:b/>
          <w:sz w:val="20"/>
          <w:szCs w:val="20"/>
          <w:highlight w:val="green"/>
        </w:rPr>
        <w:t xml:space="preserve">, </w:t>
      </w:r>
      <w:r w:rsidR="008D2031">
        <w:rPr>
          <w:rFonts w:ascii="Times New Roman" w:hAnsi="Times New Roman" w:cs="Times New Roman"/>
          <w:b/>
          <w:sz w:val="20"/>
          <w:szCs w:val="20"/>
          <w:highlight w:val="green"/>
        </w:rPr>
        <w:t>with only simple questions on LMF impact on SL-PRS resource allocation.</w:t>
      </w:r>
      <w:r w:rsidR="00EB7820">
        <w:rPr>
          <w:rFonts w:ascii="Times New Roman" w:hAnsi="Times New Roman" w:cs="Times New Roman"/>
          <w:b/>
          <w:sz w:val="20"/>
          <w:szCs w:val="20"/>
          <w:highlight w:val="green"/>
        </w:rPr>
        <w:t xml:space="preserve"> Wording could be further checked.</w:t>
      </w:r>
      <w:r w:rsidR="00384DF8">
        <w:rPr>
          <w:rFonts w:ascii="Times New Roman" w:hAnsi="Times New Roman" w:cs="Times New Roman"/>
          <w:b/>
          <w:sz w:val="20"/>
          <w:szCs w:val="20"/>
          <w:highlight w:val="green"/>
        </w:rPr>
        <w:t xml:space="preserve"> </w:t>
      </w:r>
    </w:p>
    <w:p w14:paraId="25BD93F7" w14:textId="6E92A9F1" w:rsidR="009C4636" w:rsidRPr="00497943" w:rsidRDefault="009C4636" w:rsidP="00497943">
      <w:pPr>
        <w:spacing w:after="120"/>
        <w:rPr>
          <w:rFonts w:ascii="Times New Roman" w:hAnsi="Times New Roman" w:cs="Times New Roman"/>
          <w:b/>
          <w:sz w:val="20"/>
          <w:szCs w:val="20"/>
        </w:rPr>
      </w:pPr>
    </w:p>
    <w:p w14:paraId="4317DFCE" w14:textId="395F1737" w:rsidR="000E79D5" w:rsidRDefault="000E79D5" w:rsidP="00497943">
      <w:pPr>
        <w:spacing w:after="120"/>
        <w:rPr>
          <w:rFonts w:ascii="Times New Roman" w:hAnsi="Times New Roman" w:cs="Times New Roman"/>
          <w:b/>
          <w:sz w:val="20"/>
          <w:szCs w:val="20"/>
          <w:highlight w:val="cyan"/>
        </w:rPr>
      </w:pPr>
      <w:r w:rsidRPr="00497943">
        <w:rPr>
          <w:rFonts w:ascii="Times New Roman" w:hAnsi="Times New Roman" w:cs="Times New Roman"/>
          <w:b/>
          <w:sz w:val="20"/>
          <w:szCs w:val="20"/>
          <w:highlight w:val="cyan"/>
        </w:rPr>
        <w:t>LPHAP</w:t>
      </w:r>
      <w:r w:rsidR="00C152F1" w:rsidRPr="00497943">
        <w:rPr>
          <w:rFonts w:ascii="Times New Roman" w:hAnsi="Times New Roman" w:cs="Times New Roman"/>
          <w:b/>
          <w:sz w:val="20"/>
          <w:szCs w:val="20"/>
          <w:highlight w:val="cyan"/>
        </w:rPr>
        <w:t xml:space="preserve"> (AI 23.2.2)</w:t>
      </w:r>
      <w:r w:rsidRPr="00497943">
        <w:rPr>
          <w:rFonts w:ascii="Times New Roman" w:hAnsi="Times New Roman" w:cs="Times New Roman"/>
          <w:b/>
          <w:sz w:val="20"/>
          <w:szCs w:val="20"/>
          <w:highlight w:val="cyan"/>
        </w:rPr>
        <w:t>:</w:t>
      </w:r>
    </w:p>
    <w:p w14:paraId="3E5CC954" w14:textId="77777777" w:rsidR="00E22CAD" w:rsidRPr="00AD44EC" w:rsidRDefault="00C62BB4" w:rsidP="00497943">
      <w:pPr>
        <w:spacing w:after="120"/>
        <w:rPr>
          <w:rFonts w:ascii="Times New Roman" w:hAnsi="Times New Roman" w:cs="Times New Roman"/>
          <w:b/>
          <w:bCs/>
          <w:i/>
          <w:iCs/>
          <w:sz w:val="20"/>
          <w:szCs w:val="20"/>
          <w:highlight w:val="green"/>
          <w:rPrChange w:id="7" w:author="CATT" w:date="2023-11-16T23:22:00Z">
            <w:rPr>
              <w:rFonts w:ascii="Times New Roman" w:hAnsi="Times New Roman" w:cs="Times New Roman"/>
              <w:b/>
              <w:bCs/>
              <w:i/>
              <w:iCs/>
              <w:sz w:val="20"/>
              <w:szCs w:val="20"/>
            </w:rPr>
          </w:rPrChange>
        </w:rPr>
      </w:pPr>
      <w:r w:rsidRPr="00AD44EC">
        <w:rPr>
          <w:rFonts w:ascii="Times New Roman" w:hAnsi="Times New Roman" w:cs="Times New Roman"/>
          <w:b/>
          <w:bCs/>
          <w:sz w:val="20"/>
          <w:szCs w:val="20"/>
          <w:highlight w:val="green"/>
          <w:rPrChange w:id="8" w:author="CATT" w:date="2023-11-16T23:22:00Z">
            <w:rPr>
              <w:rFonts w:ascii="Times New Roman" w:hAnsi="Times New Roman" w:cs="Times New Roman"/>
              <w:b/>
              <w:bCs/>
              <w:sz w:val="20"/>
              <w:szCs w:val="20"/>
            </w:rPr>
          </w:rPrChange>
        </w:rPr>
        <w:t xml:space="preserve">Proposal 3: Further work on details of the IE </w:t>
      </w:r>
      <w:r w:rsidRPr="00AD44EC">
        <w:rPr>
          <w:rFonts w:ascii="Times New Roman" w:hAnsi="Times New Roman" w:cs="Times New Roman"/>
          <w:b/>
          <w:bCs/>
          <w:i/>
          <w:iCs/>
          <w:sz w:val="20"/>
          <w:szCs w:val="20"/>
          <w:highlight w:val="green"/>
          <w:rPrChange w:id="9" w:author="CATT" w:date="2023-11-16T23:22:00Z">
            <w:rPr>
              <w:rFonts w:ascii="Times New Roman" w:hAnsi="Times New Roman" w:cs="Times New Roman"/>
              <w:b/>
              <w:bCs/>
              <w:i/>
              <w:iCs/>
              <w:sz w:val="20"/>
              <w:szCs w:val="20"/>
            </w:rPr>
          </w:rPrChange>
        </w:rPr>
        <w:t>LPHAP SRS Parameters:</w:t>
      </w:r>
    </w:p>
    <w:p w14:paraId="111C5688" w14:textId="185BE5D3" w:rsidR="00E22CAD" w:rsidRPr="00AD44EC" w:rsidRDefault="00C66B17" w:rsidP="00497943">
      <w:pPr>
        <w:pStyle w:val="a7"/>
        <w:numPr>
          <w:ilvl w:val="0"/>
          <w:numId w:val="35"/>
        </w:numPr>
        <w:spacing w:after="120"/>
        <w:ind w:firstLineChars="0"/>
        <w:rPr>
          <w:rFonts w:ascii="Times New Roman" w:eastAsia="宋体" w:hAnsi="Times New Roman" w:cs="Times New Roman"/>
          <w:b/>
          <w:bCs/>
          <w:sz w:val="20"/>
          <w:szCs w:val="20"/>
          <w:highlight w:val="green"/>
          <w:lang w:val="en-GB"/>
          <w:rPrChange w:id="10" w:author="CATT" w:date="2023-11-16T23:22:00Z">
            <w:rPr>
              <w:rFonts w:ascii="Times New Roman" w:eastAsia="宋体" w:hAnsi="Times New Roman" w:cs="Times New Roman"/>
              <w:b/>
              <w:bCs/>
              <w:sz w:val="20"/>
              <w:szCs w:val="20"/>
              <w:lang w:val="en-GB"/>
            </w:rPr>
          </w:rPrChange>
        </w:rPr>
      </w:pPr>
      <w:r w:rsidRPr="00AD44EC">
        <w:rPr>
          <w:rFonts w:ascii="Times New Roman" w:eastAsia="宋体" w:hAnsi="Times New Roman" w:cs="Times New Roman"/>
          <w:b/>
          <w:bCs/>
          <w:sz w:val="20"/>
          <w:szCs w:val="20"/>
          <w:highlight w:val="green"/>
          <w:lang w:val="en-GB"/>
          <w:rPrChange w:id="11" w:author="CATT" w:date="2023-11-16T23:22:00Z">
            <w:rPr>
              <w:rFonts w:ascii="Times New Roman" w:eastAsia="宋体" w:hAnsi="Times New Roman" w:cs="Times New Roman"/>
              <w:b/>
              <w:bCs/>
              <w:sz w:val="20"/>
              <w:szCs w:val="20"/>
              <w:lang w:val="en-GB"/>
            </w:rPr>
          </w:rPrChange>
        </w:rPr>
        <w:t>T</w:t>
      </w:r>
      <w:r w:rsidR="00D51D2A" w:rsidRPr="00AD44EC">
        <w:rPr>
          <w:rFonts w:ascii="Times New Roman" w:eastAsia="宋体" w:hAnsi="Times New Roman" w:cs="Times New Roman"/>
          <w:b/>
          <w:bCs/>
          <w:sz w:val="20"/>
          <w:szCs w:val="20"/>
          <w:highlight w:val="green"/>
          <w:lang w:val="en-GB"/>
          <w:rPrChange w:id="12" w:author="CATT" w:date="2023-11-16T23:22:00Z">
            <w:rPr>
              <w:rFonts w:ascii="Times New Roman" w:eastAsia="宋体" w:hAnsi="Times New Roman" w:cs="Times New Roman"/>
              <w:b/>
              <w:bCs/>
              <w:sz w:val="20"/>
              <w:szCs w:val="20"/>
              <w:lang w:val="en-GB"/>
            </w:rPr>
          </w:rPrChange>
        </w:rPr>
        <w:t>he value range of the LPHAP SRS Parameters should refer to the ones defined in the Positioning SRS Resource IE</w:t>
      </w:r>
      <w:r w:rsidR="00E22CAD" w:rsidRPr="00AD44EC">
        <w:rPr>
          <w:rFonts w:ascii="Times New Roman" w:eastAsia="宋体" w:hAnsi="Times New Roman" w:cs="Times New Roman"/>
          <w:b/>
          <w:bCs/>
          <w:sz w:val="20"/>
          <w:szCs w:val="20"/>
          <w:highlight w:val="green"/>
          <w:lang w:val="en-GB"/>
          <w:rPrChange w:id="13" w:author="CATT" w:date="2023-11-16T23:22:00Z">
            <w:rPr>
              <w:rFonts w:ascii="Times New Roman" w:eastAsia="宋体" w:hAnsi="Times New Roman" w:cs="Times New Roman"/>
              <w:b/>
              <w:bCs/>
              <w:sz w:val="20"/>
              <w:szCs w:val="20"/>
              <w:lang w:val="en-GB"/>
            </w:rPr>
          </w:rPrChange>
        </w:rPr>
        <w:t>.</w:t>
      </w:r>
    </w:p>
    <w:p w14:paraId="313077AC" w14:textId="397F4AA5" w:rsidR="00F60D88" w:rsidRPr="00AD44EC" w:rsidRDefault="00497943" w:rsidP="00497943">
      <w:pPr>
        <w:pStyle w:val="a7"/>
        <w:numPr>
          <w:ilvl w:val="0"/>
          <w:numId w:val="35"/>
        </w:numPr>
        <w:spacing w:after="120"/>
        <w:ind w:firstLineChars="0"/>
        <w:rPr>
          <w:rFonts w:ascii="Times New Roman" w:eastAsia="宋体" w:hAnsi="Times New Roman" w:cs="Times New Roman"/>
          <w:b/>
          <w:bCs/>
          <w:sz w:val="20"/>
          <w:szCs w:val="20"/>
          <w:highlight w:val="green"/>
          <w:lang w:val="en-GB"/>
          <w:rPrChange w:id="14" w:author="CATT" w:date="2023-11-16T23:22:00Z">
            <w:rPr>
              <w:rFonts w:ascii="Times New Roman" w:eastAsia="宋体" w:hAnsi="Times New Roman" w:cs="Times New Roman"/>
              <w:b/>
              <w:bCs/>
              <w:sz w:val="20"/>
              <w:szCs w:val="20"/>
              <w:lang w:val="en-GB"/>
            </w:rPr>
          </w:rPrChange>
        </w:rPr>
      </w:pPr>
      <w:del w:id="15" w:author="CATT" w:date="2023-11-16T22:22:00Z">
        <w:r w:rsidRPr="00AD44EC" w:rsidDel="00F60D88">
          <w:rPr>
            <w:rFonts w:ascii="Times New Roman" w:eastAsia="宋体" w:hAnsi="Times New Roman" w:cs="Times New Roman"/>
            <w:b/>
            <w:bCs/>
            <w:sz w:val="20"/>
            <w:szCs w:val="20"/>
            <w:highlight w:val="green"/>
            <w:lang w:val="en-GB"/>
            <w:rPrChange w:id="16" w:author="CATT" w:date="2023-11-16T23:22:00Z">
              <w:rPr>
                <w:rFonts w:ascii="Times New Roman" w:eastAsia="宋体" w:hAnsi="Times New Roman" w:cs="Times New Roman"/>
                <w:b/>
                <w:bCs/>
                <w:sz w:val="20"/>
                <w:szCs w:val="20"/>
                <w:lang w:val="en-GB"/>
              </w:rPr>
            </w:rPrChange>
          </w:rPr>
          <w:delText>K</w:delText>
        </w:r>
        <w:r w:rsidR="00E22CAD" w:rsidRPr="00AD44EC" w:rsidDel="00F60D88">
          <w:rPr>
            <w:rFonts w:ascii="Times New Roman" w:eastAsia="宋体" w:hAnsi="Times New Roman" w:cs="Times New Roman"/>
            <w:b/>
            <w:bCs/>
            <w:sz w:val="20"/>
            <w:szCs w:val="20"/>
            <w:highlight w:val="green"/>
            <w:lang w:val="en-GB"/>
            <w:rPrChange w:id="17" w:author="CATT" w:date="2023-11-16T23:22:00Z">
              <w:rPr>
                <w:rFonts w:ascii="Times New Roman" w:eastAsia="宋体" w:hAnsi="Times New Roman" w:cs="Times New Roman"/>
                <w:b/>
                <w:bCs/>
                <w:sz w:val="20"/>
                <w:szCs w:val="20"/>
                <w:lang w:val="en-GB"/>
              </w:rPr>
            </w:rPrChange>
          </w:rPr>
          <w:delText xml:space="preserve">eep the IE </w:delText>
        </w:r>
        <w:r w:rsidR="00E22CAD" w:rsidRPr="00AD44EC" w:rsidDel="00F60D88">
          <w:rPr>
            <w:rFonts w:ascii="Times New Roman" w:eastAsia="宋体" w:hAnsi="Times New Roman" w:cs="Times New Roman"/>
            <w:b/>
            <w:bCs/>
            <w:i/>
            <w:iCs/>
            <w:sz w:val="20"/>
            <w:szCs w:val="20"/>
            <w:highlight w:val="green"/>
            <w:lang w:val="en-GB"/>
            <w:rPrChange w:id="18" w:author="CATT" w:date="2023-11-16T23:22:00Z">
              <w:rPr>
                <w:rFonts w:ascii="Times New Roman" w:eastAsia="宋体" w:hAnsi="Times New Roman" w:cs="Times New Roman"/>
                <w:b/>
                <w:bCs/>
                <w:i/>
                <w:iCs/>
                <w:sz w:val="20"/>
                <w:szCs w:val="20"/>
                <w:lang w:val="en-GB"/>
              </w:rPr>
            </w:rPrChange>
          </w:rPr>
          <w:delText>LPHAP SRS Parameters</w:delText>
        </w:r>
        <w:r w:rsidR="00E22CAD" w:rsidRPr="00AD44EC" w:rsidDel="00F60D88">
          <w:rPr>
            <w:rFonts w:ascii="Times New Roman" w:eastAsia="宋体" w:hAnsi="Times New Roman" w:cs="Times New Roman"/>
            <w:b/>
            <w:bCs/>
            <w:sz w:val="20"/>
            <w:szCs w:val="20"/>
            <w:highlight w:val="green"/>
            <w:lang w:val="en-GB"/>
            <w:rPrChange w:id="19" w:author="CATT" w:date="2023-11-16T23:22:00Z">
              <w:rPr>
                <w:rFonts w:ascii="Times New Roman" w:eastAsia="宋体" w:hAnsi="Times New Roman" w:cs="Times New Roman"/>
                <w:b/>
                <w:bCs/>
                <w:sz w:val="20"/>
                <w:szCs w:val="20"/>
                <w:lang w:val="en-GB"/>
              </w:rPr>
            </w:rPrChange>
          </w:rPr>
          <w:delText xml:space="preserve"> in </w:delText>
        </w:r>
        <w:r w:rsidR="00E22CAD" w:rsidRPr="00AD44EC" w:rsidDel="00F60D88">
          <w:rPr>
            <w:rFonts w:ascii="Times New Roman" w:eastAsia="宋体" w:hAnsi="Times New Roman" w:cs="Times New Roman"/>
            <w:b/>
            <w:bCs/>
            <w:i/>
            <w:iCs/>
            <w:sz w:val="20"/>
            <w:szCs w:val="20"/>
            <w:highlight w:val="green"/>
            <w:lang w:val="en-GB"/>
            <w:rPrChange w:id="20" w:author="CATT" w:date="2023-11-16T23:22:00Z">
              <w:rPr>
                <w:rFonts w:ascii="Times New Roman" w:eastAsia="宋体" w:hAnsi="Times New Roman" w:cs="Times New Roman"/>
                <w:b/>
                <w:bCs/>
                <w:i/>
                <w:iCs/>
                <w:sz w:val="20"/>
                <w:szCs w:val="20"/>
                <w:lang w:val="en-GB"/>
              </w:rPr>
            </w:rPrChange>
          </w:rPr>
          <w:delText>R</w:delText>
        </w:r>
        <w:r w:rsidR="00E22CAD" w:rsidRPr="00AD44EC" w:rsidDel="00F60D88">
          <w:rPr>
            <w:rFonts w:ascii="Times New Roman" w:hAnsi="Times New Roman" w:cs="Times New Roman"/>
            <w:b/>
            <w:bCs/>
            <w:i/>
            <w:iCs/>
            <w:noProof/>
            <w:sz w:val="20"/>
            <w:szCs w:val="20"/>
            <w:highlight w:val="green"/>
            <w:rPrChange w:id="21" w:author="CATT" w:date="2023-11-16T23:22:00Z">
              <w:rPr>
                <w:rFonts w:ascii="Times New Roman" w:hAnsi="Times New Roman" w:cs="Times New Roman"/>
                <w:b/>
                <w:bCs/>
                <w:i/>
                <w:iCs/>
                <w:noProof/>
                <w:sz w:val="20"/>
                <w:szCs w:val="20"/>
              </w:rPr>
            </w:rPrChange>
          </w:rPr>
          <w:delText>equested SRS Transmission Characteristics,</w:delText>
        </w:r>
        <w:r w:rsidR="00E22CAD" w:rsidRPr="00AD44EC" w:rsidDel="00F60D88">
          <w:rPr>
            <w:rFonts w:ascii="Times New Roman" w:hAnsi="Times New Roman" w:cs="Times New Roman"/>
            <w:b/>
            <w:bCs/>
            <w:noProof/>
            <w:sz w:val="20"/>
            <w:szCs w:val="20"/>
            <w:highlight w:val="green"/>
            <w:rPrChange w:id="22" w:author="CATT" w:date="2023-11-16T23:22:00Z">
              <w:rPr>
                <w:rFonts w:ascii="Times New Roman" w:hAnsi="Times New Roman" w:cs="Times New Roman"/>
                <w:b/>
                <w:bCs/>
                <w:noProof/>
                <w:sz w:val="20"/>
                <w:szCs w:val="20"/>
              </w:rPr>
            </w:rPrChange>
          </w:rPr>
          <w:delText xml:space="preserve"> </w:delText>
        </w:r>
        <w:r w:rsidR="00E22CAD" w:rsidRPr="00AD44EC" w:rsidDel="00F60D88">
          <w:rPr>
            <w:rFonts w:ascii="Times New Roman" w:eastAsia="宋体" w:hAnsi="Times New Roman" w:cs="Times New Roman"/>
            <w:b/>
            <w:bCs/>
            <w:sz w:val="20"/>
            <w:szCs w:val="20"/>
            <w:highlight w:val="green"/>
            <w:lang w:val="en-GB"/>
            <w:rPrChange w:id="23" w:author="CATT" w:date="2023-11-16T23:22:00Z">
              <w:rPr>
                <w:rFonts w:ascii="Times New Roman" w:eastAsia="宋体" w:hAnsi="Times New Roman" w:cs="Times New Roman"/>
                <w:b/>
                <w:bCs/>
                <w:sz w:val="20"/>
                <w:szCs w:val="20"/>
                <w:lang w:val="en-GB"/>
              </w:rPr>
            </w:rPrChange>
          </w:rPr>
          <w:delText>to include all the new added parameters</w:delText>
        </w:r>
        <w:r w:rsidR="00E22CAD" w:rsidRPr="00AD44EC" w:rsidDel="00F60D88">
          <w:rPr>
            <w:rFonts w:ascii="Times New Roman" w:hAnsi="Times New Roman" w:cs="Times New Roman"/>
            <w:b/>
            <w:bCs/>
            <w:noProof/>
            <w:sz w:val="20"/>
            <w:szCs w:val="20"/>
            <w:highlight w:val="green"/>
            <w:rPrChange w:id="24" w:author="CATT" w:date="2023-11-16T23:22:00Z">
              <w:rPr>
                <w:rFonts w:ascii="Times New Roman" w:hAnsi="Times New Roman" w:cs="Times New Roman"/>
                <w:b/>
                <w:bCs/>
                <w:noProof/>
                <w:sz w:val="20"/>
                <w:szCs w:val="20"/>
              </w:rPr>
            </w:rPrChange>
          </w:rPr>
          <w:delText>.</w:delText>
        </w:r>
      </w:del>
      <w:ins w:id="25" w:author="CATT" w:date="2023-11-16T22:22:00Z">
        <w:r w:rsidR="00F60D88" w:rsidRPr="00AD44EC">
          <w:rPr>
            <w:rFonts w:ascii="Times New Roman" w:eastAsia="宋体" w:hAnsi="Times New Roman" w:cs="Times New Roman"/>
            <w:b/>
            <w:bCs/>
            <w:sz w:val="20"/>
            <w:szCs w:val="20"/>
            <w:highlight w:val="green"/>
            <w:lang w:val="en-GB"/>
            <w:rPrChange w:id="26" w:author="CATT" w:date="2023-11-16T23:22:00Z">
              <w:rPr>
                <w:rFonts w:ascii="Times New Roman" w:eastAsia="宋体" w:hAnsi="Times New Roman" w:cs="Times New Roman"/>
                <w:b/>
                <w:bCs/>
                <w:sz w:val="20"/>
                <w:szCs w:val="20"/>
                <w:lang w:val="en-GB"/>
              </w:rPr>
            </w:rPrChange>
          </w:rPr>
          <w:t xml:space="preserve">List the sub-IEs in </w:t>
        </w:r>
        <w:r w:rsidR="00F60D88" w:rsidRPr="00AD44EC">
          <w:rPr>
            <w:rFonts w:ascii="Times New Roman" w:eastAsia="宋体" w:hAnsi="Times New Roman" w:cs="Times New Roman"/>
            <w:b/>
            <w:bCs/>
            <w:i/>
            <w:iCs/>
            <w:sz w:val="20"/>
            <w:szCs w:val="20"/>
            <w:highlight w:val="green"/>
            <w:lang w:val="en-GB"/>
            <w:rPrChange w:id="27" w:author="CATT" w:date="2023-11-16T23:22:00Z">
              <w:rPr>
                <w:rFonts w:ascii="Times New Roman" w:eastAsia="宋体" w:hAnsi="Times New Roman" w:cs="Times New Roman"/>
                <w:b/>
                <w:bCs/>
                <w:i/>
                <w:iCs/>
                <w:sz w:val="20"/>
                <w:szCs w:val="20"/>
                <w:lang w:val="en-GB"/>
              </w:rPr>
            </w:rPrChange>
          </w:rPr>
          <w:t>LPHAP SRS Parameters in the end of R</w:t>
        </w:r>
        <w:r w:rsidR="00F60D88" w:rsidRPr="00AD44EC">
          <w:rPr>
            <w:rFonts w:ascii="Times New Roman" w:hAnsi="Times New Roman" w:cs="Times New Roman"/>
            <w:b/>
            <w:bCs/>
            <w:i/>
            <w:iCs/>
            <w:noProof/>
            <w:sz w:val="20"/>
            <w:szCs w:val="20"/>
            <w:highlight w:val="green"/>
            <w:rPrChange w:id="28" w:author="CATT" w:date="2023-11-16T23:22:00Z">
              <w:rPr>
                <w:rFonts w:ascii="Times New Roman" w:hAnsi="Times New Roman" w:cs="Times New Roman"/>
                <w:b/>
                <w:bCs/>
                <w:i/>
                <w:iCs/>
                <w:noProof/>
                <w:sz w:val="20"/>
                <w:szCs w:val="20"/>
              </w:rPr>
            </w:rPrChange>
          </w:rPr>
          <w:t xml:space="preserve">equested SRS Transmission Characteristics. (which means the </w:t>
        </w:r>
        <w:r w:rsidR="00F60D88" w:rsidRPr="00AD44EC">
          <w:rPr>
            <w:rFonts w:ascii="Times New Roman" w:eastAsia="宋体" w:hAnsi="Times New Roman" w:cs="Times New Roman"/>
            <w:b/>
            <w:bCs/>
            <w:i/>
            <w:iCs/>
            <w:sz w:val="20"/>
            <w:szCs w:val="20"/>
            <w:highlight w:val="green"/>
            <w:lang w:val="en-GB"/>
            <w:rPrChange w:id="29" w:author="CATT" w:date="2023-11-16T23:22:00Z">
              <w:rPr>
                <w:rFonts w:ascii="Times New Roman" w:eastAsia="宋体" w:hAnsi="Times New Roman" w:cs="Times New Roman"/>
                <w:b/>
                <w:bCs/>
                <w:i/>
                <w:iCs/>
                <w:sz w:val="20"/>
                <w:szCs w:val="20"/>
                <w:lang w:val="en-GB"/>
              </w:rPr>
            </w:rPrChange>
          </w:rPr>
          <w:t>LPHAP SRS Parameters IE is removed)</w:t>
        </w:r>
      </w:ins>
    </w:p>
    <w:p w14:paraId="0EB718D5" w14:textId="48253964" w:rsidR="00C62BB4" w:rsidRPr="00AD44EC" w:rsidRDefault="00C62BB4" w:rsidP="00497943">
      <w:pPr>
        <w:pStyle w:val="a7"/>
        <w:numPr>
          <w:ilvl w:val="0"/>
          <w:numId w:val="35"/>
        </w:numPr>
        <w:spacing w:after="120"/>
        <w:ind w:firstLineChars="0"/>
        <w:rPr>
          <w:rFonts w:ascii="Times New Roman" w:eastAsia="宋体" w:hAnsi="Times New Roman" w:cs="Times New Roman"/>
          <w:b/>
          <w:bCs/>
          <w:sz w:val="20"/>
          <w:szCs w:val="20"/>
          <w:highlight w:val="green"/>
          <w:lang w:val="en-GB"/>
          <w:rPrChange w:id="30" w:author="CATT" w:date="2023-11-16T23:22:00Z">
            <w:rPr>
              <w:rFonts w:ascii="Times New Roman" w:eastAsia="宋体" w:hAnsi="Times New Roman" w:cs="Times New Roman"/>
              <w:b/>
              <w:bCs/>
              <w:sz w:val="20"/>
              <w:szCs w:val="20"/>
              <w:lang w:val="en-GB"/>
            </w:rPr>
          </w:rPrChange>
        </w:rPr>
      </w:pPr>
      <w:r w:rsidRPr="00AD44EC">
        <w:rPr>
          <w:rFonts w:ascii="Times New Roman" w:eastAsia="宋体" w:hAnsi="Times New Roman" w:cs="Times New Roman"/>
          <w:b/>
          <w:bCs/>
          <w:sz w:val="20"/>
          <w:szCs w:val="20"/>
          <w:highlight w:val="green"/>
          <w:lang w:val="en-GB"/>
          <w:rPrChange w:id="31" w:author="CATT" w:date="2023-11-16T23:22:00Z">
            <w:rPr>
              <w:rFonts w:ascii="Times New Roman" w:eastAsia="宋体" w:hAnsi="Times New Roman" w:cs="Times New Roman"/>
              <w:b/>
              <w:bCs/>
              <w:sz w:val="20"/>
              <w:szCs w:val="20"/>
              <w:lang w:val="en-GB"/>
            </w:rPr>
          </w:rPrChange>
        </w:rPr>
        <w:t xml:space="preserve">Remove </w:t>
      </w:r>
      <w:r w:rsidRPr="00AD44EC">
        <w:rPr>
          <w:rFonts w:ascii="Times New Roman" w:eastAsia="宋体" w:hAnsi="Times New Roman" w:cs="Times New Roman"/>
          <w:b/>
          <w:bCs/>
          <w:i/>
          <w:iCs/>
          <w:sz w:val="20"/>
          <w:szCs w:val="20"/>
          <w:highlight w:val="green"/>
          <w:lang w:val="en-GB"/>
          <w:rPrChange w:id="32" w:author="CATT" w:date="2023-11-16T23:22:00Z">
            <w:rPr>
              <w:rFonts w:ascii="Times New Roman" w:eastAsia="宋体" w:hAnsi="Times New Roman" w:cs="Times New Roman"/>
              <w:b/>
              <w:bCs/>
              <w:i/>
              <w:iCs/>
              <w:sz w:val="20"/>
              <w:szCs w:val="20"/>
              <w:lang w:val="en-GB"/>
            </w:rPr>
          </w:rPrChange>
        </w:rPr>
        <w:t>Repetition Factor</w:t>
      </w:r>
      <w:r w:rsidR="00497943" w:rsidRPr="00AD44EC">
        <w:rPr>
          <w:rFonts w:ascii="Times New Roman" w:eastAsia="宋体" w:hAnsi="Times New Roman" w:cs="Times New Roman"/>
          <w:b/>
          <w:bCs/>
          <w:i/>
          <w:iCs/>
          <w:sz w:val="20"/>
          <w:szCs w:val="20"/>
          <w:highlight w:val="green"/>
          <w:lang w:val="en-GB"/>
          <w:rPrChange w:id="33" w:author="CATT" w:date="2023-11-16T23:22:00Z">
            <w:rPr>
              <w:rFonts w:ascii="Times New Roman" w:eastAsia="宋体" w:hAnsi="Times New Roman" w:cs="Times New Roman"/>
              <w:b/>
              <w:bCs/>
              <w:i/>
              <w:iCs/>
              <w:sz w:val="20"/>
              <w:szCs w:val="20"/>
              <w:lang w:val="en-GB"/>
            </w:rPr>
          </w:rPrChange>
        </w:rPr>
        <w:t>,</w:t>
      </w:r>
      <w:r w:rsidRPr="00AD44EC">
        <w:rPr>
          <w:rFonts w:ascii="Times New Roman" w:eastAsia="宋体" w:hAnsi="Times New Roman" w:cs="Times New Roman"/>
          <w:b/>
          <w:bCs/>
          <w:sz w:val="20"/>
          <w:szCs w:val="20"/>
          <w:highlight w:val="green"/>
          <w:lang w:val="en-GB"/>
          <w:rPrChange w:id="34" w:author="CATT" w:date="2023-11-16T23:22:00Z">
            <w:rPr>
              <w:rFonts w:ascii="Times New Roman" w:eastAsia="宋体" w:hAnsi="Times New Roman" w:cs="Times New Roman"/>
              <w:b/>
              <w:bCs/>
              <w:sz w:val="20"/>
              <w:szCs w:val="20"/>
              <w:lang w:val="en-GB"/>
            </w:rPr>
          </w:rPrChange>
        </w:rPr>
        <w:t xml:space="preserve"> </w:t>
      </w:r>
      <w:r w:rsidR="00E22CAD" w:rsidRPr="00AD44EC">
        <w:rPr>
          <w:rFonts w:ascii="Times New Roman" w:eastAsia="宋体" w:hAnsi="Times New Roman" w:cs="Times New Roman"/>
          <w:b/>
          <w:bCs/>
          <w:sz w:val="20"/>
          <w:szCs w:val="20"/>
          <w:highlight w:val="green"/>
          <w:lang w:val="en-GB"/>
          <w:rPrChange w:id="35" w:author="CATT" w:date="2023-11-16T23:22:00Z">
            <w:rPr>
              <w:rFonts w:ascii="Times New Roman" w:eastAsia="宋体" w:hAnsi="Times New Roman" w:cs="Times New Roman"/>
              <w:b/>
              <w:bCs/>
              <w:sz w:val="20"/>
              <w:szCs w:val="20"/>
              <w:lang w:val="en-GB"/>
            </w:rPr>
          </w:rPrChange>
        </w:rPr>
        <w:t xml:space="preserve">as it’s not part of </w:t>
      </w:r>
      <w:r w:rsidR="00E22CAD" w:rsidRPr="00AD44EC">
        <w:rPr>
          <w:rFonts w:ascii="Times New Roman" w:eastAsia="宋体" w:hAnsi="Times New Roman" w:cs="Times New Roman"/>
          <w:b/>
          <w:bCs/>
          <w:i/>
          <w:iCs/>
          <w:sz w:val="20"/>
          <w:szCs w:val="20"/>
          <w:highlight w:val="green"/>
          <w:lang w:val="en-GB"/>
          <w:rPrChange w:id="36" w:author="CATT" w:date="2023-11-16T23:22:00Z">
            <w:rPr>
              <w:rFonts w:ascii="Times New Roman" w:eastAsia="宋体" w:hAnsi="Times New Roman" w:cs="Times New Roman"/>
              <w:b/>
              <w:bCs/>
              <w:i/>
              <w:iCs/>
              <w:sz w:val="20"/>
              <w:szCs w:val="20"/>
              <w:lang w:val="en-GB"/>
            </w:rPr>
          </w:rPrChange>
        </w:rPr>
        <w:t>Positioning SRS Resource</w:t>
      </w:r>
      <w:r w:rsidR="00E22CAD" w:rsidRPr="00AD44EC">
        <w:rPr>
          <w:rFonts w:ascii="Times New Roman" w:eastAsia="宋体" w:hAnsi="Times New Roman" w:cs="Times New Roman"/>
          <w:b/>
          <w:bCs/>
          <w:sz w:val="20"/>
          <w:szCs w:val="20"/>
          <w:highlight w:val="green"/>
          <w:lang w:val="en-GB"/>
          <w:rPrChange w:id="37" w:author="CATT" w:date="2023-11-16T23:22:00Z">
            <w:rPr>
              <w:rFonts w:ascii="Times New Roman" w:eastAsia="宋体" w:hAnsi="Times New Roman" w:cs="Times New Roman"/>
              <w:b/>
              <w:bCs/>
              <w:sz w:val="20"/>
              <w:szCs w:val="20"/>
              <w:lang w:val="en-GB"/>
            </w:rPr>
          </w:rPrChange>
        </w:rPr>
        <w:t xml:space="preserve"> IE.</w:t>
      </w:r>
    </w:p>
    <w:p w14:paraId="02B27B48" w14:textId="74FDDD65" w:rsidR="00E22CAD" w:rsidRPr="00AD44EC" w:rsidRDefault="00E22CAD" w:rsidP="00497943">
      <w:pPr>
        <w:pStyle w:val="a7"/>
        <w:numPr>
          <w:ilvl w:val="0"/>
          <w:numId w:val="35"/>
        </w:numPr>
        <w:spacing w:after="120"/>
        <w:ind w:firstLineChars="0"/>
        <w:rPr>
          <w:rFonts w:ascii="Times New Roman" w:eastAsia="宋体" w:hAnsi="Times New Roman" w:cs="Times New Roman"/>
          <w:b/>
          <w:bCs/>
          <w:sz w:val="20"/>
          <w:szCs w:val="20"/>
          <w:highlight w:val="green"/>
          <w:lang w:val="en-GB"/>
          <w:rPrChange w:id="38" w:author="CATT" w:date="2023-11-16T23:22:00Z">
            <w:rPr>
              <w:rFonts w:ascii="Times New Roman" w:eastAsia="宋体" w:hAnsi="Times New Roman" w:cs="Times New Roman"/>
              <w:b/>
              <w:bCs/>
              <w:sz w:val="20"/>
              <w:szCs w:val="20"/>
              <w:lang w:val="en-GB"/>
            </w:rPr>
          </w:rPrChange>
        </w:rPr>
      </w:pPr>
      <w:r w:rsidRPr="00AD44EC">
        <w:rPr>
          <w:rFonts w:ascii="Times New Roman" w:eastAsia="宋体" w:hAnsi="Times New Roman" w:cs="Times New Roman"/>
          <w:b/>
          <w:bCs/>
          <w:i/>
          <w:iCs/>
          <w:sz w:val="20"/>
          <w:szCs w:val="20"/>
          <w:highlight w:val="green"/>
          <w:lang w:val="en-GB"/>
          <w:rPrChange w:id="39" w:author="CATT" w:date="2023-11-16T23:22:00Z">
            <w:rPr>
              <w:rFonts w:ascii="Times New Roman" w:eastAsia="宋体" w:hAnsi="Times New Roman" w:cs="Times New Roman"/>
              <w:b/>
              <w:bCs/>
              <w:i/>
              <w:iCs/>
              <w:sz w:val="20"/>
              <w:szCs w:val="20"/>
              <w:lang w:val="en-GB"/>
            </w:rPr>
          </w:rPrChange>
        </w:rPr>
        <w:t>Aperiodic</w:t>
      </w:r>
      <w:r w:rsidR="00497943" w:rsidRPr="00AD44EC">
        <w:rPr>
          <w:rFonts w:ascii="Times New Roman" w:eastAsia="宋体" w:hAnsi="Times New Roman" w:cs="Times New Roman"/>
          <w:b/>
          <w:bCs/>
          <w:i/>
          <w:iCs/>
          <w:sz w:val="20"/>
          <w:szCs w:val="20"/>
          <w:highlight w:val="green"/>
          <w:lang w:val="en-GB"/>
          <w:rPrChange w:id="40" w:author="CATT" w:date="2023-11-16T23:22:00Z">
            <w:rPr>
              <w:rFonts w:ascii="Times New Roman" w:eastAsia="宋体" w:hAnsi="Times New Roman" w:cs="Times New Roman"/>
              <w:b/>
              <w:bCs/>
              <w:i/>
              <w:iCs/>
              <w:sz w:val="20"/>
              <w:szCs w:val="20"/>
              <w:lang w:val="en-GB"/>
            </w:rPr>
          </w:rPrChange>
        </w:rPr>
        <w:t xml:space="preserve"> </w:t>
      </w:r>
      <w:r w:rsidR="00497943" w:rsidRPr="00AD44EC">
        <w:rPr>
          <w:rFonts w:ascii="Times New Roman" w:eastAsia="宋体" w:hAnsi="Times New Roman" w:cs="Times New Roman"/>
          <w:b/>
          <w:bCs/>
          <w:sz w:val="20"/>
          <w:szCs w:val="20"/>
          <w:highlight w:val="green"/>
          <w:lang w:val="en-GB"/>
          <w:rPrChange w:id="41" w:author="CATT" w:date="2023-11-16T23:22:00Z">
            <w:rPr>
              <w:rFonts w:ascii="Times New Roman" w:eastAsia="宋体" w:hAnsi="Times New Roman" w:cs="Times New Roman"/>
              <w:b/>
              <w:bCs/>
              <w:sz w:val="20"/>
              <w:szCs w:val="20"/>
              <w:lang w:val="en-GB"/>
            </w:rPr>
          </w:rPrChange>
        </w:rPr>
        <w:t>type should be removed from the</w:t>
      </w:r>
      <w:r w:rsidR="00497943" w:rsidRPr="00AD44EC">
        <w:rPr>
          <w:rFonts w:ascii="Times New Roman" w:eastAsia="宋体" w:hAnsi="Times New Roman" w:cs="Times New Roman"/>
          <w:b/>
          <w:bCs/>
          <w:i/>
          <w:iCs/>
          <w:sz w:val="20"/>
          <w:szCs w:val="20"/>
          <w:highlight w:val="green"/>
          <w:lang w:val="en-GB"/>
          <w:rPrChange w:id="42" w:author="CATT" w:date="2023-11-16T23:22:00Z">
            <w:rPr>
              <w:rFonts w:ascii="Times New Roman" w:eastAsia="宋体" w:hAnsi="Times New Roman" w:cs="Times New Roman"/>
              <w:b/>
              <w:bCs/>
              <w:i/>
              <w:iCs/>
              <w:sz w:val="20"/>
              <w:szCs w:val="20"/>
              <w:lang w:val="en-GB"/>
            </w:rPr>
          </w:rPrChange>
        </w:rPr>
        <w:t xml:space="preserve"> Resource Type</w:t>
      </w:r>
      <w:r w:rsidRPr="00AD44EC">
        <w:rPr>
          <w:rFonts w:ascii="Times New Roman" w:eastAsia="宋体" w:hAnsi="Times New Roman" w:cs="Times New Roman"/>
          <w:b/>
          <w:bCs/>
          <w:sz w:val="20"/>
          <w:szCs w:val="20"/>
          <w:highlight w:val="green"/>
          <w:lang w:val="en-GB"/>
          <w:rPrChange w:id="43" w:author="CATT" w:date="2023-11-16T23:22:00Z">
            <w:rPr>
              <w:rFonts w:ascii="Times New Roman" w:eastAsia="宋体" w:hAnsi="Times New Roman" w:cs="Times New Roman"/>
              <w:b/>
              <w:bCs/>
              <w:sz w:val="20"/>
              <w:szCs w:val="20"/>
              <w:lang w:val="en-GB"/>
            </w:rPr>
          </w:rPrChange>
        </w:rPr>
        <w:t>, or mark it as not applicable</w:t>
      </w:r>
      <w:r w:rsidR="00497943" w:rsidRPr="00AD44EC">
        <w:rPr>
          <w:rFonts w:ascii="Times New Roman" w:eastAsia="宋体" w:hAnsi="Times New Roman" w:cs="Times New Roman"/>
          <w:b/>
          <w:bCs/>
          <w:sz w:val="20"/>
          <w:szCs w:val="20"/>
          <w:highlight w:val="green"/>
          <w:lang w:val="en-GB"/>
          <w:rPrChange w:id="44" w:author="CATT" w:date="2023-11-16T23:22:00Z">
            <w:rPr>
              <w:rFonts w:ascii="Times New Roman" w:eastAsia="宋体" w:hAnsi="Times New Roman" w:cs="Times New Roman"/>
              <w:b/>
              <w:bCs/>
              <w:sz w:val="20"/>
              <w:szCs w:val="20"/>
              <w:lang w:val="en-GB"/>
            </w:rPr>
          </w:rPrChange>
        </w:rPr>
        <w:t xml:space="preserve"> in semantics description. (</w:t>
      </w:r>
      <w:r w:rsidR="00C424A9" w:rsidRPr="00AD44EC">
        <w:rPr>
          <w:rFonts w:ascii="Times New Roman" w:eastAsia="宋体" w:hAnsi="Times New Roman" w:cs="Times New Roman"/>
          <w:b/>
          <w:bCs/>
          <w:sz w:val="20"/>
          <w:szCs w:val="20"/>
          <w:highlight w:val="green"/>
          <w:lang w:val="en-GB"/>
          <w:rPrChange w:id="45" w:author="CATT" w:date="2023-11-16T23:22:00Z">
            <w:rPr>
              <w:rFonts w:ascii="Times New Roman" w:eastAsia="宋体" w:hAnsi="Times New Roman" w:cs="Times New Roman"/>
              <w:b/>
              <w:bCs/>
              <w:sz w:val="20"/>
              <w:szCs w:val="20"/>
              <w:lang w:val="en-GB"/>
            </w:rPr>
          </w:rPrChange>
        </w:rPr>
        <w:t>Which</w:t>
      </w:r>
      <w:r w:rsidR="0099290B" w:rsidRPr="00AD44EC">
        <w:rPr>
          <w:rFonts w:ascii="Times New Roman" w:eastAsia="宋体" w:hAnsi="Times New Roman" w:cs="Times New Roman"/>
          <w:b/>
          <w:bCs/>
          <w:sz w:val="20"/>
          <w:szCs w:val="20"/>
          <w:highlight w:val="green"/>
          <w:lang w:val="en-GB"/>
          <w:rPrChange w:id="46" w:author="CATT" w:date="2023-11-16T23:22:00Z">
            <w:rPr>
              <w:rFonts w:ascii="Times New Roman" w:eastAsia="宋体" w:hAnsi="Times New Roman" w:cs="Times New Roman"/>
              <w:b/>
              <w:bCs/>
              <w:sz w:val="20"/>
              <w:szCs w:val="20"/>
              <w:lang w:val="en-GB"/>
            </w:rPr>
          </w:rPrChange>
        </w:rPr>
        <w:t xml:space="preserve"> has been</w:t>
      </w:r>
      <w:r w:rsidRPr="00AD44EC">
        <w:rPr>
          <w:rFonts w:ascii="Times New Roman" w:eastAsia="宋体" w:hAnsi="Times New Roman" w:cs="Times New Roman"/>
          <w:b/>
          <w:bCs/>
          <w:sz w:val="20"/>
          <w:szCs w:val="20"/>
          <w:highlight w:val="green"/>
          <w:lang w:val="en-GB"/>
          <w:rPrChange w:id="47" w:author="CATT" w:date="2023-11-16T23:22:00Z">
            <w:rPr>
              <w:rFonts w:ascii="Times New Roman" w:eastAsia="宋体" w:hAnsi="Times New Roman" w:cs="Times New Roman"/>
              <w:b/>
              <w:bCs/>
              <w:sz w:val="20"/>
              <w:szCs w:val="20"/>
              <w:lang w:val="en-GB"/>
            </w:rPr>
          </w:rPrChange>
        </w:rPr>
        <w:t xml:space="preserve"> agreed </w:t>
      </w:r>
      <w:r w:rsidR="00497943" w:rsidRPr="00AD44EC">
        <w:rPr>
          <w:rFonts w:ascii="Times New Roman" w:eastAsia="宋体" w:hAnsi="Times New Roman" w:cs="Times New Roman"/>
          <w:b/>
          <w:bCs/>
          <w:sz w:val="20"/>
          <w:szCs w:val="20"/>
          <w:highlight w:val="green"/>
          <w:lang w:val="en-GB"/>
          <w:rPrChange w:id="48" w:author="CATT" w:date="2023-11-16T23:22:00Z">
            <w:rPr>
              <w:rFonts w:ascii="Times New Roman" w:eastAsia="宋体" w:hAnsi="Times New Roman" w:cs="Times New Roman"/>
              <w:b/>
              <w:bCs/>
              <w:sz w:val="20"/>
              <w:szCs w:val="20"/>
              <w:lang w:val="en-GB"/>
            </w:rPr>
          </w:rPrChange>
        </w:rPr>
        <w:t xml:space="preserve">in </w:t>
      </w:r>
      <w:r w:rsidRPr="00AD44EC">
        <w:rPr>
          <w:rFonts w:ascii="Times New Roman" w:eastAsia="宋体" w:hAnsi="Times New Roman" w:cs="Times New Roman"/>
          <w:b/>
          <w:bCs/>
          <w:sz w:val="20"/>
          <w:szCs w:val="20"/>
          <w:highlight w:val="green"/>
          <w:lang w:val="en-GB"/>
          <w:rPrChange w:id="49" w:author="CATT" w:date="2023-11-16T23:22:00Z">
            <w:rPr>
              <w:rFonts w:ascii="Times New Roman" w:eastAsia="宋体" w:hAnsi="Times New Roman" w:cs="Times New Roman"/>
              <w:b/>
              <w:bCs/>
              <w:sz w:val="20"/>
              <w:szCs w:val="20"/>
              <w:lang w:val="en-GB"/>
            </w:rPr>
          </w:rPrChange>
        </w:rPr>
        <w:t>RAN2</w:t>
      </w:r>
      <w:r w:rsidR="00497943" w:rsidRPr="00AD44EC">
        <w:rPr>
          <w:rFonts w:ascii="Times New Roman" w:eastAsia="宋体" w:hAnsi="Times New Roman" w:cs="Times New Roman"/>
          <w:b/>
          <w:bCs/>
          <w:sz w:val="20"/>
          <w:szCs w:val="20"/>
          <w:highlight w:val="green"/>
          <w:lang w:val="en-GB"/>
          <w:rPrChange w:id="50" w:author="CATT" w:date="2023-11-16T23:22:00Z">
            <w:rPr>
              <w:rFonts w:ascii="Times New Roman" w:eastAsia="宋体" w:hAnsi="Times New Roman" w:cs="Times New Roman"/>
              <w:b/>
              <w:bCs/>
              <w:sz w:val="20"/>
              <w:szCs w:val="20"/>
              <w:lang w:val="en-GB"/>
            </w:rPr>
          </w:rPrChange>
        </w:rPr>
        <w:t>)</w:t>
      </w:r>
      <w:r w:rsidRPr="00AD44EC">
        <w:rPr>
          <w:rFonts w:ascii="Times New Roman" w:eastAsia="宋体" w:hAnsi="Times New Roman" w:cs="Times New Roman"/>
          <w:b/>
          <w:bCs/>
          <w:sz w:val="20"/>
          <w:szCs w:val="20"/>
          <w:highlight w:val="green"/>
          <w:lang w:val="en-GB"/>
          <w:rPrChange w:id="51" w:author="CATT" w:date="2023-11-16T23:22:00Z">
            <w:rPr>
              <w:rFonts w:ascii="Times New Roman" w:eastAsia="宋体" w:hAnsi="Times New Roman" w:cs="Times New Roman"/>
              <w:b/>
              <w:bCs/>
              <w:sz w:val="20"/>
              <w:szCs w:val="20"/>
              <w:lang w:val="en-GB"/>
            </w:rPr>
          </w:rPrChange>
        </w:rPr>
        <w:t>.</w:t>
      </w:r>
    </w:p>
    <w:p w14:paraId="7E92F3DC" w14:textId="5DD356DE" w:rsidR="00D51D2A" w:rsidRPr="00AD44EC" w:rsidRDefault="00C62BB4" w:rsidP="00497943">
      <w:pPr>
        <w:pStyle w:val="a7"/>
        <w:numPr>
          <w:ilvl w:val="0"/>
          <w:numId w:val="35"/>
        </w:numPr>
        <w:spacing w:after="120"/>
        <w:ind w:firstLineChars="0"/>
        <w:rPr>
          <w:rFonts w:ascii="Times New Roman" w:eastAsia="宋体" w:hAnsi="Times New Roman" w:cs="Times New Roman"/>
          <w:b/>
          <w:bCs/>
          <w:sz w:val="20"/>
          <w:szCs w:val="20"/>
          <w:highlight w:val="green"/>
          <w:lang w:val="en-GB"/>
          <w:rPrChange w:id="52" w:author="CATT" w:date="2023-11-16T23:22:00Z">
            <w:rPr>
              <w:rFonts w:ascii="Times New Roman" w:eastAsia="宋体" w:hAnsi="Times New Roman" w:cs="Times New Roman"/>
              <w:b/>
              <w:bCs/>
              <w:sz w:val="20"/>
              <w:szCs w:val="20"/>
              <w:lang w:val="en-GB"/>
            </w:rPr>
          </w:rPrChange>
        </w:rPr>
      </w:pPr>
      <w:r w:rsidRPr="00AD44EC">
        <w:rPr>
          <w:rFonts w:ascii="Times New Roman" w:eastAsia="宋体" w:hAnsi="Times New Roman" w:cs="Times New Roman"/>
          <w:b/>
          <w:bCs/>
          <w:i/>
          <w:iCs/>
          <w:sz w:val="20"/>
          <w:szCs w:val="20"/>
          <w:highlight w:val="green"/>
          <w:lang w:val="en-GB"/>
          <w:rPrChange w:id="53" w:author="CATT" w:date="2023-11-16T23:22:00Z">
            <w:rPr>
              <w:rFonts w:ascii="Times New Roman" w:eastAsia="宋体" w:hAnsi="Times New Roman" w:cs="Times New Roman"/>
              <w:b/>
              <w:bCs/>
              <w:i/>
              <w:iCs/>
              <w:sz w:val="20"/>
              <w:szCs w:val="20"/>
              <w:lang w:val="en-GB"/>
            </w:rPr>
          </w:rPrChange>
        </w:rPr>
        <w:t>Semi-persistent</w:t>
      </w:r>
      <w:r w:rsidR="00497943" w:rsidRPr="00AD44EC">
        <w:rPr>
          <w:rFonts w:ascii="Times New Roman" w:eastAsia="宋体" w:hAnsi="Times New Roman" w:cs="Times New Roman"/>
          <w:b/>
          <w:bCs/>
          <w:sz w:val="20"/>
          <w:szCs w:val="20"/>
          <w:highlight w:val="green"/>
          <w:lang w:val="en-GB"/>
          <w:rPrChange w:id="54" w:author="CATT" w:date="2023-11-16T23:22:00Z">
            <w:rPr>
              <w:rFonts w:ascii="Times New Roman" w:eastAsia="宋体" w:hAnsi="Times New Roman" w:cs="Times New Roman"/>
              <w:b/>
              <w:bCs/>
              <w:sz w:val="20"/>
              <w:szCs w:val="20"/>
              <w:lang w:val="en-GB"/>
            </w:rPr>
          </w:rPrChange>
        </w:rPr>
        <w:t xml:space="preserve"> type</w:t>
      </w:r>
      <w:r w:rsidR="00E22CAD" w:rsidRPr="00AD44EC">
        <w:rPr>
          <w:rFonts w:ascii="Times New Roman" w:eastAsia="宋体" w:hAnsi="Times New Roman" w:cs="Times New Roman"/>
          <w:b/>
          <w:bCs/>
          <w:sz w:val="20"/>
          <w:szCs w:val="20"/>
          <w:highlight w:val="green"/>
          <w:lang w:val="en-GB"/>
          <w:rPrChange w:id="55" w:author="CATT" w:date="2023-11-16T23:22:00Z">
            <w:rPr>
              <w:rFonts w:ascii="Times New Roman" w:eastAsia="宋体" w:hAnsi="Times New Roman" w:cs="Times New Roman"/>
              <w:b/>
              <w:bCs/>
              <w:sz w:val="20"/>
              <w:szCs w:val="20"/>
              <w:lang w:val="en-GB"/>
            </w:rPr>
          </w:rPrChange>
        </w:rPr>
        <w:t xml:space="preserve"> should be kept</w:t>
      </w:r>
      <w:r w:rsidR="00497943" w:rsidRPr="00AD44EC">
        <w:rPr>
          <w:rFonts w:ascii="Times New Roman" w:eastAsia="宋体" w:hAnsi="Times New Roman" w:cs="Times New Roman"/>
          <w:b/>
          <w:bCs/>
          <w:sz w:val="20"/>
          <w:szCs w:val="20"/>
          <w:highlight w:val="green"/>
          <w:lang w:val="en-GB"/>
          <w:rPrChange w:id="56" w:author="CATT" w:date="2023-11-16T23:22:00Z">
            <w:rPr>
              <w:rFonts w:ascii="Times New Roman" w:eastAsia="宋体" w:hAnsi="Times New Roman" w:cs="Times New Roman"/>
              <w:b/>
              <w:bCs/>
              <w:sz w:val="20"/>
              <w:szCs w:val="20"/>
              <w:lang w:val="en-GB"/>
            </w:rPr>
          </w:rPrChange>
        </w:rPr>
        <w:t xml:space="preserve"> in the</w:t>
      </w:r>
      <w:r w:rsidR="00497943" w:rsidRPr="00AD44EC">
        <w:rPr>
          <w:rFonts w:ascii="Times New Roman" w:eastAsia="宋体" w:hAnsi="Times New Roman" w:cs="Times New Roman"/>
          <w:b/>
          <w:bCs/>
          <w:i/>
          <w:iCs/>
          <w:sz w:val="20"/>
          <w:szCs w:val="20"/>
          <w:highlight w:val="green"/>
          <w:lang w:val="en-GB"/>
          <w:rPrChange w:id="57" w:author="CATT" w:date="2023-11-16T23:22:00Z">
            <w:rPr>
              <w:rFonts w:ascii="Times New Roman" w:eastAsia="宋体" w:hAnsi="Times New Roman" w:cs="Times New Roman"/>
              <w:b/>
              <w:bCs/>
              <w:i/>
              <w:iCs/>
              <w:sz w:val="20"/>
              <w:szCs w:val="20"/>
              <w:lang w:val="en-GB"/>
            </w:rPr>
          </w:rPrChange>
        </w:rPr>
        <w:t xml:space="preserve"> Resource Type</w:t>
      </w:r>
      <w:r w:rsidR="00497943" w:rsidRPr="00AD44EC">
        <w:rPr>
          <w:rFonts w:ascii="Times New Roman" w:eastAsia="宋体" w:hAnsi="Times New Roman" w:cs="Times New Roman"/>
          <w:b/>
          <w:bCs/>
          <w:sz w:val="20"/>
          <w:szCs w:val="20"/>
          <w:highlight w:val="green"/>
          <w:lang w:val="en-GB"/>
          <w:rPrChange w:id="58" w:author="CATT" w:date="2023-11-16T23:22:00Z">
            <w:rPr>
              <w:rFonts w:ascii="Times New Roman" w:eastAsia="宋体" w:hAnsi="Times New Roman" w:cs="Times New Roman"/>
              <w:b/>
              <w:bCs/>
              <w:sz w:val="20"/>
              <w:szCs w:val="20"/>
              <w:lang w:val="en-GB"/>
            </w:rPr>
          </w:rPrChange>
        </w:rPr>
        <w:t xml:space="preserve">, </w:t>
      </w:r>
      <w:r w:rsidR="00E22CAD" w:rsidRPr="00AD44EC">
        <w:rPr>
          <w:rFonts w:ascii="Times New Roman" w:eastAsia="宋体" w:hAnsi="Times New Roman" w:cs="Times New Roman"/>
          <w:b/>
          <w:bCs/>
          <w:sz w:val="20"/>
          <w:szCs w:val="20"/>
          <w:highlight w:val="green"/>
          <w:lang w:val="en-GB"/>
          <w:rPrChange w:id="59" w:author="CATT" w:date="2023-11-16T23:22:00Z">
            <w:rPr>
              <w:rFonts w:ascii="Times New Roman" w:eastAsia="宋体" w:hAnsi="Times New Roman" w:cs="Times New Roman"/>
              <w:b/>
              <w:bCs/>
              <w:sz w:val="20"/>
              <w:szCs w:val="20"/>
              <w:lang w:val="en-GB"/>
            </w:rPr>
          </w:rPrChange>
        </w:rPr>
        <w:t xml:space="preserve">as it has been agreed in RAN2#123 meeting. </w:t>
      </w:r>
    </w:p>
    <w:p w14:paraId="48E28E61" w14:textId="77777777" w:rsidR="00983728" w:rsidRPr="00983728" w:rsidRDefault="00983728" w:rsidP="00497943">
      <w:pPr>
        <w:spacing w:after="120"/>
        <w:rPr>
          <w:rFonts w:ascii="Times New Roman" w:hAnsi="Times New Roman" w:cs="Times New Roman"/>
          <w:noProof/>
          <w:sz w:val="20"/>
          <w:szCs w:val="20"/>
          <w:rPrChange w:id="60" w:author="CATT" w:date="2023-11-16T22:33:00Z">
            <w:rPr>
              <w:rFonts w:ascii="Times New Roman" w:hAnsi="Times New Roman" w:cs="Times New Roman"/>
              <w:b/>
              <w:bCs/>
              <w:noProof/>
              <w:sz w:val="20"/>
              <w:szCs w:val="20"/>
            </w:rPr>
          </w:rPrChange>
        </w:rPr>
      </w:pPr>
    </w:p>
    <w:p w14:paraId="3BAA28BB" w14:textId="57A2F588" w:rsidR="00C62BB4" w:rsidRPr="00AD44EC" w:rsidRDefault="00C62BB4" w:rsidP="00497943">
      <w:pPr>
        <w:spacing w:after="120"/>
        <w:rPr>
          <w:rFonts w:ascii="Times New Roman" w:hAnsi="Times New Roman" w:cs="Times New Roman"/>
          <w:b/>
          <w:bCs/>
          <w:noProof/>
          <w:sz w:val="20"/>
          <w:szCs w:val="20"/>
          <w:highlight w:val="green"/>
          <w:rPrChange w:id="61" w:author="CATT" w:date="2023-11-16T23:22:00Z">
            <w:rPr>
              <w:rFonts w:ascii="Times New Roman" w:hAnsi="Times New Roman" w:cs="Times New Roman"/>
              <w:b/>
              <w:bCs/>
              <w:noProof/>
              <w:sz w:val="20"/>
              <w:szCs w:val="20"/>
            </w:rPr>
          </w:rPrChange>
        </w:rPr>
      </w:pPr>
      <w:r w:rsidRPr="00AD44EC">
        <w:rPr>
          <w:rFonts w:ascii="Times New Roman" w:hAnsi="Times New Roman" w:cs="Times New Roman"/>
          <w:b/>
          <w:bCs/>
          <w:noProof/>
          <w:sz w:val="20"/>
          <w:szCs w:val="20"/>
          <w:highlight w:val="green"/>
          <w:rPrChange w:id="62" w:author="CATT" w:date="2023-11-16T23:22:00Z">
            <w:rPr>
              <w:rFonts w:ascii="Times New Roman" w:hAnsi="Times New Roman" w:cs="Times New Roman"/>
              <w:b/>
              <w:bCs/>
              <w:noProof/>
              <w:sz w:val="20"/>
              <w:szCs w:val="20"/>
            </w:rPr>
          </w:rPrChange>
        </w:rPr>
        <w:t xml:space="preserve">Propose 4: Further work on details of the IE </w:t>
      </w:r>
      <w:r w:rsidRPr="00AD44EC">
        <w:rPr>
          <w:rFonts w:ascii="Times New Roman" w:hAnsi="Times New Roman" w:cs="Times New Roman"/>
          <w:b/>
          <w:bCs/>
          <w:i/>
          <w:iCs/>
          <w:noProof/>
          <w:sz w:val="20"/>
          <w:szCs w:val="20"/>
          <w:highlight w:val="green"/>
          <w:rPrChange w:id="63" w:author="CATT" w:date="2023-11-16T23:22:00Z">
            <w:rPr>
              <w:rFonts w:ascii="Times New Roman" w:hAnsi="Times New Roman" w:cs="Times New Roman"/>
              <w:b/>
              <w:bCs/>
              <w:i/>
              <w:iCs/>
              <w:noProof/>
              <w:sz w:val="20"/>
              <w:szCs w:val="20"/>
            </w:rPr>
          </w:rPrChange>
        </w:rPr>
        <w:t>LPHAP Validity Area Cells:</w:t>
      </w:r>
    </w:p>
    <w:p w14:paraId="09E9702B" w14:textId="1EA0112D" w:rsidR="00C62BB4" w:rsidRPr="00AD44EC" w:rsidRDefault="00C62BB4" w:rsidP="00497943">
      <w:pPr>
        <w:pStyle w:val="a7"/>
        <w:numPr>
          <w:ilvl w:val="0"/>
          <w:numId w:val="35"/>
        </w:numPr>
        <w:spacing w:after="120"/>
        <w:ind w:firstLineChars="0"/>
        <w:rPr>
          <w:rFonts w:ascii="Times New Roman" w:eastAsia="宋体" w:hAnsi="Times New Roman" w:cs="Times New Roman"/>
          <w:b/>
          <w:bCs/>
          <w:color w:val="0070C0"/>
          <w:sz w:val="20"/>
          <w:szCs w:val="20"/>
          <w:highlight w:val="green"/>
          <w:rPrChange w:id="64" w:author="CATT" w:date="2023-11-16T23:22:00Z">
            <w:rPr>
              <w:rFonts w:ascii="Times New Roman" w:eastAsia="宋体" w:hAnsi="Times New Roman" w:cs="Times New Roman"/>
              <w:b/>
              <w:bCs/>
              <w:color w:val="0070C0"/>
              <w:sz w:val="20"/>
              <w:szCs w:val="20"/>
              <w:highlight w:val="yellow"/>
            </w:rPr>
          </w:rPrChange>
        </w:rPr>
      </w:pPr>
      <w:del w:id="65" w:author="CATT" w:date="2023-11-16T23:22:00Z">
        <w:r w:rsidRPr="00AD44EC" w:rsidDel="00AD44EC">
          <w:rPr>
            <w:rFonts w:ascii="Times New Roman" w:hAnsi="Times New Roman" w:cs="Times New Roman"/>
            <w:b/>
            <w:bCs/>
            <w:noProof/>
            <w:sz w:val="20"/>
            <w:szCs w:val="20"/>
            <w:highlight w:val="green"/>
            <w:rPrChange w:id="66" w:author="CATT" w:date="2023-11-16T23:22:00Z">
              <w:rPr>
                <w:rFonts w:ascii="Times New Roman" w:hAnsi="Times New Roman" w:cs="Times New Roman"/>
                <w:b/>
                <w:bCs/>
                <w:noProof/>
                <w:sz w:val="20"/>
                <w:szCs w:val="20"/>
                <w:highlight w:val="yellow"/>
              </w:rPr>
            </w:rPrChange>
          </w:rPr>
          <w:delText>Keep the IE name or r</w:delText>
        </w:r>
      </w:del>
      <w:ins w:id="67" w:author="CATT" w:date="2023-11-16T23:22:00Z">
        <w:r w:rsidR="00AD44EC" w:rsidRPr="00AD44EC">
          <w:rPr>
            <w:rFonts w:ascii="Times New Roman" w:hAnsi="Times New Roman" w:cs="Times New Roman"/>
            <w:b/>
            <w:bCs/>
            <w:noProof/>
            <w:sz w:val="20"/>
            <w:szCs w:val="20"/>
            <w:highlight w:val="green"/>
            <w:rPrChange w:id="68" w:author="CATT" w:date="2023-11-16T23:22:00Z">
              <w:rPr>
                <w:rFonts w:ascii="Times New Roman" w:hAnsi="Times New Roman" w:cs="Times New Roman"/>
                <w:b/>
                <w:bCs/>
                <w:noProof/>
                <w:sz w:val="20"/>
                <w:szCs w:val="20"/>
                <w:highlight w:val="yellow"/>
              </w:rPr>
            </w:rPrChange>
          </w:rPr>
          <w:t>R</w:t>
        </w:r>
      </w:ins>
      <w:r w:rsidRPr="00AD44EC">
        <w:rPr>
          <w:rFonts w:ascii="Times New Roman" w:hAnsi="Times New Roman" w:cs="Times New Roman"/>
          <w:b/>
          <w:bCs/>
          <w:noProof/>
          <w:sz w:val="20"/>
          <w:szCs w:val="20"/>
          <w:highlight w:val="green"/>
          <w:rPrChange w:id="69" w:author="CATT" w:date="2023-11-16T23:22:00Z">
            <w:rPr>
              <w:rFonts w:ascii="Times New Roman" w:hAnsi="Times New Roman" w:cs="Times New Roman"/>
              <w:b/>
              <w:bCs/>
              <w:noProof/>
              <w:sz w:val="20"/>
              <w:szCs w:val="20"/>
              <w:highlight w:val="yellow"/>
            </w:rPr>
          </w:rPrChange>
        </w:rPr>
        <w:t>ename it to “Positioning Validity Area Cell List”</w:t>
      </w:r>
      <w:del w:id="70" w:author="CATT" w:date="2023-11-16T22:27:00Z">
        <w:r w:rsidRPr="00AD44EC" w:rsidDel="00F60D88">
          <w:rPr>
            <w:rFonts w:ascii="Times New Roman" w:hAnsi="Times New Roman" w:cs="Times New Roman"/>
            <w:b/>
            <w:bCs/>
            <w:noProof/>
            <w:sz w:val="20"/>
            <w:szCs w:val="20"/>
            <w:highlight w:val="green"/>
            <w:rPrChange w:id="71" w:author="CATT" w:date="2023-11-16T23:22:00Z">
              <w:rPr>
                <w:rFonts w:ascii="Times New Roman" w:hAnsi="Times New Roman" w:cs="Times New Roman"/>
                <w:b/>
                <w:bCs/>
                <w:noProof/>
                <w:sz w:val="20"/>
                <w:szCs w:val="20"/>
                <w:highlight w:val="yellow"/>
              </w:rPr>
            </w:rPrChange>
          </w:rPr>
          <w:delText>?</w:delText>
        </w:r>
      </w:del>
      <w:ins w:id="72" w:author="CATT" w:date="2023-11-16T22:26:00Z">
        <w:r w:rsidR="00F60D88" w:rsidRPr="00AD44EC">
          <w:rPr>
            <w:rFonts w:ascii="Times New Roman" w:hAnsi="Times New Roman" w:cs="Times New Roman"/>
            <w:b/>
            <w:bCs/>
            <w:noProof/>
            <w:sz w:val="20"/>
            <w:szCs w:val="20"/>
            <w:highlight w:val="green"/>
            <w:rPrChange w:id="73" w:author="CATT" w:date="2023-11-16T23:22:00Z">
              <w:rPr>
                <w:rFonts w:ascii="Times New Roman" w:hAnsi="Times New Roman" w:cs="Times New Roman"/>
                <w:b/>
                <w:bCs/>
                <w:noProof/>
                <w:sz w:val="20"/>
                <w:szCs w:val="20"/>
                <w:highlight w:val="yellow"/>
              </w:rPr>
            </w:rPrChange>
          </w:rPr>
          <w:t xml:space="preserve"> (RAN2 text)</w:t>
        </w:r>
      </w:ins>
    </w:p>
    <w:p w14:paraId="5B80DA1E" w14:textId="02260E5A" w:rsidR="00C62BB4" w:rsidRPr="00AD44EC" w:rsidRDefault="00C62BB4" w:rsidP="00497943">
      <w:pPr>
        <w:pStyle w:val="a7"/>
        <w:numPr>
          <w:ilvl w:val="0"/>
          <w:numId w:val="35"/>
        </w:numPr>
        <w:spacing w:after="120"/>
        <w:ind w:firstLineChars="0"/>
        <w:rPr>
          <w:rFonts w:ascii="Times New Roman" w:eastAsia="宋体" w:hAnsi="Times New Roman" w:cs="Times New Roman"/>
          <w:b/>
          <w:bCs/>
          <w:color w:val="0070C0"/>
          <w:sz w:val="20"/>
          <w:szCs w:val="20"/>
          <w:highlight w:val="green"/>
          <w:rPrChange w:id="74" w:author="CATT" w:date="2023-11-16T23:22:00Z">
            <w:rPr>
              <w:rFonts w:ascii="Times New Roman" w:eastAsia="宋体" w:hAnsi="Times New Roman" w:cs="Times New Roman"/>
              <w:b/>
              <w:bCs/>
              <w:color w:val="0070C0"/>
              <w:sz w:val="20"/>
              <w:szCs w:val="20"/>
            </w:rPr>
          </w:rPrChange>
        </w:rPr>
      </w:pPr>
      <w:r w:rsidRPr="00AD44EC">
        <w:rPr>
          <w:rFonts w:ascii="Times New Roman" w:hAnsi="Times New Roman" w:cs="Times New Roman"/>
          <w:b/>
          <w:bCs/>
          <w:noProof/>
          <w:sz w:val="20"/>
          <w:szCs w:val="20"/>
          <w:highlight w:val="green"/>
          <w:rPrChange w:id="75" w:author="CATT" w:date="2023-11-16T23:22:00Z">
            <w:rPr>
              <w:rFonts w:ascii="Times New Roman" w:hAnsi="Times New Roman" w:cs="Times New Roman"/>
              <w:b/>
              <w:bCs/>
              <w:noProof/>
              <w:sz w:val="20"/>
              <w:szCs w:val="20"/>
            </w:rPr>
          </w:rPrChange>
        </w:rPr>
        <w:t>The NR CGI in the validity area should refer to 9.2.9 (NR CGI) not 9.2.6 (NG-RAN CGI)</w:t>
      </w:r>
      <w:r w:rsidR="00D3209B" w:rsidRPr="00AD44EC">
        <w:rPr>
          <w:rFonts w:ascii="Times New Roman" w:hAnsi="Times New Roman" w:cs="Times New Roman"/>
          <w:b/>
          <w:bCs/>
          <w:noProof/>
          <w:sz w:val="20"/>
          <w:szCs w:val="20"/>
          <w:highlight w:val="green"/>
          <w:rPrChange w:id="76" w:author="CATT" w:date="2023-11-16T23:22:00Z">
            <w:rPr>
              <w:rFonts w:ascii="Times New Roman" w:hAnsi="Times New Roman" w:cs="Times New Roman"/>
              <w:b/>
              <w:bCs/>
              <w:noProof/>
              <w:sz w:val="20"/>
              <w:szCs w:val="20"/>
            </w:rPr>
          </w:rPrChange>
        </w:rPr>
        <w:t>.</w:t>
      </w:r>
    </w:p>
    <w:p w14:paraId="793C8916" w14:textId="0C80390B" w:rsidR="00C62BB4" w:rsidRPr="00AD44EC" w:rsidRDefault="00C62BB4" w:rsidP="00497943">
      <w:pPr>
        <w:pStyle w:val="a7"/>
        <w:numPr>
          <w:ilvl w:val="0"/>
          <w:numId w:val="35"/>
        </w:numPr>
        <w:spacing w:after="120"/>
        <w:ind w:firstLineChars="0"/>
        <w:rPr>
          <w:rFonts w:ascii="Times New Roman" w:eastAsia="宋体" w:hAnsi="Times New Roman" w:cs="Times New Roman"/>
          <w:b/>
          <w:bCs/>
          <w:color w:val="0070C0"/>
          <w:sz w:val="20"/>
          <w:szCs w:val="20"/>
          <w:highlight w:val="green"/>
          <w:rPrChange w:id="77" w:author="CATT" w:date="2023-11-16T23:22:00Z">
            <w:rPr>
              <w:rFonts w:ascii="Times New Roman" w:eastAsia="宋体" w:hAnsi="Times New Roman" w:cs="Times New Roman"/>
              <w:b/>
              <w:bCs/>
              <w:color w:val="0070C0"/>
              <w:sz w:val="20"/>
              <w:szCs w:val="20"/>
            </w:rPr>
          </w:rPrChange>
        </w:rPr>
      </w:pPr>
      <w:del w:id="78" w:author="CATT" w:date="2023-11-16T22:29:00Z">
        <w:r w:rsidRPr="00AD44EC" w:rsidDel="00F60D88">
          <w:rPr>
            <w:rFonts w:ascii="Times New Roman" w:hAnsi="Times New Roman" w:cs="Times New Roman"/>
            <w:b/>
            <w:bCs/>
            <w:noProof/>
            <w:sz w:val="20"/>
            <w:szCs w:val="20"/>
            <w:highlight w:val="green"/>
            <w:rPrChange w:id="79" w:author="CATT" w:date="2023-11-16T23:22:00Z">
              <w:rPr>
                <w:rFonts w:ascii="Times New Roman" w:hAnsi="Times New Roman" w:cs="Times New Roman"/>
                <w:b/>
                <w:bCs/>
                <w:noProof/>
                <w:sz w:val="20"/>
                <w:szCs w:val="20"/>
              </w:rPr>
            </w:rPrChange>
          </w:rPr>
          <w:delText xml:space="preserve">remove </w:delText>
        </w:r>
      </w:del>
      <w:ins w:id="80" w:author="CATT" w:date="2023-11-16T22:29:00Z">
        <w:r w:rsidR="00F60D88" w:rsidRPr="00AD44EC">
          <w:rPr>
            <w:rFonts w:ascii="Times New Roman" w:hAnsi="Times New Roman" w:cs="Times New Roman"/>
            <w:b/>
            <w:bCs/>
            <w:noProof/>
            <w:sz w:val="20"/>
            <w:szCs w:val="20"/>
            <w:highlight w:val="green"/>
            <w:rPrChange w:id="81" w:author="CATT" w:date="2023-11-16T23:22:00Z">
              <w:rPr>
                <w:rFonts w:ascii="Times New Roman" w:hAnsi="Times New Roman" w:cs="Times New Roman"/>
                <w:b/>
                <w:bCs/>
                <w:noProof/>
                <w:sz w:val="20"/>
                <w:szCs w:val="20"/>
              </w:rPr>
            </w:rPrChange>
          </w:rPr>
          <w:t xml:space="preserve">keep </w:t>
        </w:r>
      </w:ins>
      <w:r w:rsidRPr="00AD44EC">
        <w:rPr>
          <w:rFonts w:ascii="Times New Roman" w:hAnsi="Times New Roman" w:cs="Times New Roman"/>
          <w:b/>
          <w:bCs/>
          <w:noProof/>
          <w:sz w:val="20"/>
          <w:szCs w:val="20"/>
          <w:highlight w:val="green"/>
          <w:rPrChange w:id="82" w:author="CATT" w:date="2023-11-16T23:22:00Z">
            <w:rPr>
              <w:rFonts w:ascii="Times New Roman" w:hAnsi="Times New Roman" w:cs="Times New Roman"/>
              <w:b/>
              <w:bCs/>
              <w:noProof/>
              <w:sz w:val="20"/>
              <w:szCs w:val="20"/>
            </w:rPr>
          </w:rPrChange>
        </w:rPr>
        <w:t xml:space="preserve">NR PCI </w:t>
      </w:r>
      <w:del w:id="83" w:author="CATT" w:date="2023-11-16T22:29:00Z">
        <w:r w:rsidRPr="00AD44EC" w:rsidDel="00F60D88">
          <w:rPr>
            <w:rFonts w:ascii="Times New Roman" w:hAnsi="Times New Roman" w:cs="Times New Roman"/>
            <w:b/>
            <w:bCs/>
            <w:noProof/>
            <w:sz w:val="20"/>
            <w:szCs w:val="20"/>
            <w:highlight w:val="green"/>
            <w:rPrChange w:id="84" w:author="CATT" w:date="2023-11-16T23:22:00Z">
              <w:rPr>
                <w:rFonts w:ascii="Times New Roman" w:hAnsi="Times New Roman" w:cs="Times New Roman"/>
                <w:b/>
                <w:bCs/>
                <w:noProof/>
                <w:sz w:val="20"/>
                <w:szCs w:val="20"/>
              </w:rPr>
            </w:rPrChange>
          </w:rPr>
          <w:delText xml:space="preserve">from </w:delText>
        </w:r>
      </w:del>
      <w:ins w:id="85" w:author="CATT" w:date="2023-11-16T22:30:00Z">
        <w:r w:rsidR="00F60D88" w:rsidRPr="00AD44EC">
          <w:rPr>
            <w:rFonts w:ascii="Times New Roman" w:hAnsi="Times New Roman" w:cs="Times New Roman"/>
            <w:b/>
            <w:bCs/>
            <w:noProof/>
            <w:sz w:val="20"/>
            <w:szCs w:val="20"/>
            <w:highlight w:val="green"/>
            <w:rPrChange w:id="86" w:author="CATT" w:date="2023-11-16T23:22:00Z">
              <w:rPr>
                <w:rFonts w:ascii="Times New Roman" w:hAnsi="Times New Roman" w:cs="Times New Roman"/>
                <w:b/>
                <w:bCs/>
                <w:noProof/>
                <w:sz w:val="20"/>
                <w:szCs w:val="20"/>
              </w:rPr>
            </w:rPrChange>
          </w:rPr>
          <w:t>as optional IE in</w:t>
        </w:r>
      </w:ins>
      <w:ins w:id="87" w:author="CATT" w:date="2023-11-16T22:29:00Z">
        <w:r w:rsidR="00F60D88" w:rsidRPr="00AD44EC">
          <w:rPr>
            <w:rFonts w:ascii="Times New Roman" w:hAnsi="Times New Roman" w:cs="Times New Roman"/>
            <w:b/>
            <w:bCs/>
            <w:noProof/>
            <w:sz w:val="20"/>
            <w:szCs w:val="20"/>
            <w:highlight w:val="green"/>
            <w:rPrChange w:id="88" w:author="CATT" w:date="2023-11-16T23:22:00Z">
              <w:rPr>
                <w:rFonts w:ascii="Times New Roman" w:hAnsi="Times New Roman" w:cs="Times New Roman"/>
                <w:b/>
                <w:bCs/>
                <w:noProof/>
                <w:sz w:val="20"/>
                <w:szCs w:val="20"/>
              </w:rPr>
            </w:rPrChange>
          </w:rPr>
          <w:t xml:space="preserve"> </w:t>
        </w:r>
      </w:ins>
      <w:r w:rsidRPr="00AD44EC">
        <w:rPr>
          <w:rFonts w:ascii="Times New Roman" w:hAnsi="Times New Roman" w:cs="Times New Roman"/>
          <w:b/>
          <w:bCs/>
          <w:noProof/>
          <w:sz w:val="20"/>
          <w:szCs w:val="20"/>
          <w:highlight w:val="green"/>
          <w:rPrChange w:id="89" w:author="CATT" w:date="2023-11-16T23:22:00Z">
            <w:rPr>
              <w:rFonts w:ascii="Times New Roman" w:hAnsi="Times New Roman" w:cs="Times New Roman"/>
              <w:b/>
              <w:bCs/>
              <w:noProof/>
              <w:sz w:val="20"/>
              <w:szCs w:val="20"/>
            </w:rPr>
          </w:rPrChange>
        </w:rPr>
        <w:t>the validity area</w:t>
      </w:r>
      <w:r w:rsidR="00D3209B" w:rsidRPr="00AD44EC">
        <w:rPr>
          <w:rFonts w:ascii="Times New Roman" w:hAnsi="Times New Roman" w:cs="Times New Roman"/>
          <w:b/>
          <w:bCs/>
          <w:noProof/>
          <w:sz w:val="20"/>
          <w:szCs w:val="20"/>
          <w:highlight w:val="green"/>
          <w:rPrChange w:id="90" w:author="CATT" w:date="2023-11-16T23:22:00Z">
            <w:rPr>
              <w:rFonts w:ascii="Times New Roman" w:hAnsi="Times New Roman" w:cs="Times New Roman"/>
              <w:b/>
              <w:bCs/>
              <w:noProof/>
              <w:sz w:val="20"/>
              <w:szCs w:val="20"/>
            </w:rPr>
          </w:rPrChange>
        </w:rPr>
        <w:t>.</w:t>
      </w:r>
    </w:p>
    <w:p w14:paraId="5F08AA1F" w14:textId="77777777" w:rsidR="00AD44EC" w:rsidRDefault="00AD44EC" w:rsidP="00497943">
      <w:pPr>
        <w:spacing w:after="120"/>
        <w:rPr>
          <w:ins w:id="91" w:author="CATT" w:date="2023-11-16T23:22:00Z"/>
          <w:rFonts w:ascii="Times New Roman" w:hAnsi="Times New Roman" w:cs="Times New Roman"/>
          <w:b/>
          <w:sz w:val="20"/>
          <w:szCs w:val="20"/>
        </w:rPr>
      </w:pPr>
    </w:p>
    <w:p w14:paraId="2264092E" w14:textId="16769A43" w:rsidR="00C62BB4" w:rsidRPr="00497943" w:rsidRDefault="00C62BB4" w:rsidP="00497943">
      <w:pPr>
        <w:spacing w:after="120"/>
        <w:rPr>
          <w:rFonts w:ascii="Times New Roman" w:hAnsi="Times New Roman" w:cs="Times New Roman"/>
          <w:sz w:val="20"/>
          <w:szCs w:val="20"/>
        </w:rPr>
      </w:pPr>
      <w:r w:rsidRPr="00497943">
        <w:rPr>
          <w:rFonts w:ascii="Times New Roman" w:hAnsi="Times New Roman" w:cs="Times New Roman"/>
          <w:b/>
          <w:sz w:val="20"/>
          <w:szCs w:val="20"/>
        </w:rPr>
        <w:t>Proposal 5: SRS Configuration and the Validity Area Cells shall be included in SRS INFORMATION RESERVATION NOTIFICATION message, for both SRS reservation and SRS release purpose.</w:t>
      </w:r>
    </w:p>
    <w:p w14:paraId="1FBE0FE6" w14:textId="7BA7371F" w:rsidR="00C62BB4" w:rsidRPr="00497943" w:rsidRDefault="00C62BB4" w:rsidP="00497943">
      <w:pPr>
        <w:spacing w:after="120"/>
        <w:rPr>
          <w:rFonts w:ascii="Times New Roman" w:hAnsi="Times New Roman" w:cs="Times New Roman"/>
          <w:b/>
          <w:noProof/>
          <w:sz w:val="20"/>
          <w:szCs w:val="20"/>
        </w:rPr>
      </w:pPr>
      <w:r w:rsidRPr="00497943">
        <w:rPr>
          <w:rFonts w:ascii="Times New Roman" w:hAnsi="Times New Roman" w:cs="Times New Roman"/>
          <w:b/>
          <w:sz w:val="20"/>
          <w:szCs w:val="20"/>
          <w:lang w:val="x-none"/>
        </w:rPr>
        <w:t xml:space="preserve">Proposal 6: </w:t>
      </w:r>
      <w:r w:rsidRPr="00497943">
        <w:rPr>
          <w:rFonts w:ascii="Times New Roman" w:hAnsi="Times New Roman" w:cs="Times New Roman"/>
          <w:b/>
          <w:noProof/>
          <w:sz w:val="20"/>
          <w:szCs w:val="20"/>
        </w:rPr>
        <w:t>If</w:t>
      </w:r>
      <w:r w:rsidRPr="00497943">
        <w:rPr>
          <w:rFonts w:ascii="Times New Roman" w:hAnsi="Times New Roman" w:cs="Times New Roman"/>
          <w:b/>
          <w:i/>
          <w:noProof/>
          <w:sz w:val="20"/>
          <w:szCs w:val="20"/>
        </w:rPr>
        <w:t xml:space="preserve"> SRS Reservation Request</w:t>
      </w:r>
      <w:r w:rsidRPr="00497943">
        <w:rPr>
          <w:rFonts w:ascii="Times New Roman" w:hAnsi="Times New Roman" w:cs="Times New Roman"/>
          <w:b/>
          <w:noProof/>
          <w:sz w:val="20"/>
          <w:szCs w:val="20"/>
        </w:rPr>
        <w:t xml:space="preserve"> IE is set to "release", the NG-RAN node shall release the indicated SRS configuration from the indicated validity area cells. </w:t>
      </w:r>
    </w:p>
    <w:p w14:paraId="58FA9D9E" w14:textId="0F0834C0" w:rsidR="00C62BB4" w:rsidRPr="00497943" w:rsidRDefault="00C62BB4" w:rsidP="00497943">
      <w:pPr>
        <w:pStyle w:val="a7"/>
        <w:numPr>
          <w:ilvl w:val="0"/>
          <w:numId w:val="35"/>
        </w:numPr>
        <w:spacing w:after="120"/>
        <w:ind w:firstLineChars="0"/>
        <w:rPr>
          <w:rFonts w:ascii="Times New Roman" w:hAnsi="Times New Roman" w:cs="Times New Roman"/>
          <w:b/>
          <w:sz w:val="20"/>
          <w:szCs w:val="20"/>
          <w:lang w:val="x-none"/>
        </w:rPr>
      </w:pPr>
      <w:r w:rsidRPr="00497943">
        <w:rPr>
          <w:rFonts w:ascii="Times New Roman" w:hAnsi="Times New Roman" w:cs="Times New Roman"/>
          <w:b/>
          <w:sz w:val="20"/>
          <w:szCs w:val="20"/>
          <w:lang w:val="x-none"/>
        </w:rPr>
        <w:t>If agreeable, procedure texts should be updated accordingly.</w:t>
      </w:r>
    </w:p>
    <w:p w14:paraId="357E6CFC" w14:textId="77777777" w:rsidR="00CC3B05" w:rsidRDefault="00CC3B05" w:rsidP="00CC3B05">
      <w:pPr>
        <w:spacing w:after="120"/>
        <w:rPr>
          <w:ins w:id="92" w:author="CATT" w:date="2023-11-16T22:37:00Z"/>
          <w:rFonts w:ascii="Times New Roman" w:hAnsi="Times New Roman" w:cs="Times New Roman"/>
          <w:noProof/>
          <w:sz w:val="20"/>
          <w:szCs w:val="20"/>
        </w:rPr>
      </w:pPr>
    </w:p>
    <w:p w14:paraId="2E04FB2F" w14:textId="26CFA862" w:rsidR="00CC3B05" w:rsidRDefault="00CC3B05" w:rsidP="00CC3B05">
      <w:pPr>
        <w:spacing w:after="120"/>
        <w:rPr>
          <w:ins w:id="93" w:author="CATT" w:date="2023-11-16T22:38:00Z"/>
          <w:rFonts w:ascii="Times New Roman" w:hAnsi="Times New Roman" w:cs="Times New Roman"/>
          <w:bCs/>
          <w:sz w:val="20"/>
          <w:szCs w:val="20"/>
          <w:lang w:val="x-none"/>
        </w:rPr>
      </w:pPr>
      <w:ins w:id="94" w:author="CATT" w:date="2023-11-16T22:37:00Z">
        <w:r w:rsidRPr="00CC3B05">
          <w:rPr>
            <w:rFonts w:ascii="Times New Roman" w:hAnsi="Times New Roman" w:cs="Times New Roman"/>
            <w:bCs/>
            <w:sz w:val="20"/>
            <w:szCs w:val="20"/>
            <w:lang w:val="x-none"/>
            <w:rPrChange w:id="95" w:author="CATT" w:date="2023-11-16T22:38:00Z">
              <w:rPr>
                <w:rFonts w:ascii="Times New Roman" w:hAnsi="Times New Roman" w:cs="Times New Roman"/>
                <w:b/>
                <w:sz w:val="20"/>
                <w:szCs w:val="20"/>
                <w:lang w:val="x-none"/>
              </w:rPr>
            </w:rPrChange>
          </w:rPr>
          <w:t>Companies have issues on having the reservation procedure</w:t>
        </w:r>
      </w:ins>
      <w:ins w:id="96" w:author="CATT" w:date="2023-11-16T22:41:00Z">
        <w:r>
          <w:rPr>
            <w:rFonts w:ascii="Times New Roman" w:hAnsi="Times New Roman" w:cs="Times New Roman"/>
            <w:bCs/>
            <w:sz w:val="20"/>
            <w:szCs w:val="20"/>
            <w:lang w:val="x-none"/>
          </w:rPr>
          <w:t>, whether it’s really needed.</w:t>
        </w:r>
      </w:ins>
    </w:p>
    <w:p w14:paraId="788367A9" w14:textId="0275CB33" w:rsidR="00CC3B05" w:rsidRDefault="00AD44EC" w:rsidP="00CC3B05">
      <w:pPr>
        <w:spacing w:after="120"/>
        <w:rPr>
          <w:ins w:id="97" w:author="CATT" w:date="2023-11-16T22:43:00Z"/>
          <w:rFonts w:ascii="Times New Roman" w:hAnsi="Times New Roman" w:cs="Times New Roman"/>
          <w:bCs/>
          <w:sz w:val="20"/>
          <w:szCs w:val="20"/>
          <w:lang w:val="x-none"/>
        </w:rPr>
      </w:pPr>
      <w:ins w:id="98" w:author="CATT" w:date="2023-11-16T23:22:00Z">
        <w:r w:rsidRPr="00384DF8">
          <w:rPr>
            <w:rFonts w:ascii="Times New Roman" w:hAnsi="Times New Roman" w:cs="Times New Roman"/>
            <w:bCs/>
            <w:sz w:val="20"/>
            <w:szCs w:val="20"/>
            <w:highlight w:val="cyan"/>
            <w:lang w:val="x-none"/>
          </w:rPr>
          <w:t xml:space="preserve">Rapporteur: </w:t>
        </w:r>
      </w:ins>
      <w:ins w:id="99" w:author="CATT" w:date="2023-11-16T22:45:00Z">
        <w:r w:rsidR="003A2A7D" w:rsidRPr="00384DF8">
          <w:rPr>
            <w:rFonts w:ascii="Times New Roman" w:hAnsi="Times New Roman" w:cs="Times New Roman"/>
            <w:bCs/>
            <w:sz w:val="20"/>
            <w:szCs w:val="20"/>
            <w:highlight w:val="cyan"/>
            <w:lang w:val="x-none"/>
            <w:rPrChange w:id="100" w:author="CATT" w:date="2023-11-16T22:46:00Z">
              <w:rPr>
                <w:rFonts w:ascii="Times New Roman" w:hAnsi="Times New Roman" w:cs="Times New Roman"/>
                <w:bCs/>
                <w:sz w:val="20"/>
                <w:szCs w:val="20"/>
                <w:lang w:val="x-none"/>
              </w:rPr>
            </w:rPrChange>
          </w:rPr>
          <w:t xml:space="preserve">If WI is closed, the reservation procedure should be removed </w:t>
        </w:r>
      </w:ins>
      <w:ins w:id="101" w:author="CATT" w:date="2023-11-16T23:23:00Z">
        <w:r w:rsidRPr="00384DF8">
          <w:rPr>
            <w:rFonts w:ascii="Times New Roman" w:hAnsi="Times New Roman" w:cs="Times New Roman"/>
            <w:bCs/>
            <w:sz w:val="20"/>
            <w:szCs w:val="20"/>
            <w:highlight w:val="cyan"/>
            <w:lang w:val="x-none"/>
          </w:rPr>
          <w:t>from BL CR as no consensus</w:t>
        </w:r>
      </w:ins>
      <w:ins w:id="102" w:author="CATT" w:date="2023-11-16T22:45:00Z">
        <w:r w:rsidR="003A2A7D" w:rsidRPr="00384DF8">
          <w:rPr>
            <w:rFonts w:ascii="Times New Roman" w:hAnsi="Times New Roman" w:cs="Times New Roman"/>
            <w:bCs/>
            <w:sz w:val="20"/>
            <w:szCs w:val="20"/>
            <w:highlight w:val="cyan"/>
            <w:lang w:val="x-none"/>
            <w:rPrChange w:id="103" w:author="CATT" w:date="2023-11-16T22:46:00Z">
              <w:rPr>
                <w:rFonts w:ascii="Times New Roman" w:hAnsi="Times New Roman" w:cs="Times New Roman"/>
                <w:bCs/>
                <w:sz w:val="20"/>
                <w:szCs w:val="20"/>
                <w:lang w:val="x-none"/>
              </w:rPr>
            </w:rPrChange>
          </w:rPr>
          <w:t xml:space="preserve">, it could be further discussed in the </w:t>
        </w:r>
      </w:ins>
      <w:ins w:id="104" w:author="CATT" w:date="2023-11-16T22:46:00Z">
        <w:r w:rsidR="003A2A7D" w:rsidRPr="00384DF8">
          <w:rPr>
            <w:rFonts w:ascii="Times New Roman" w:hAnsi="Times New Roman" w:cs="Times New Roman"/>
            <w:bCs/>
            <w:sz w:val="20"/>
            <w:szCs w:val="20"/>
            <w:highlight w:val="cyan"/>
            <w:lang w:val="x-none"/>
            <w:rPrChange w:id="105" w:author="CATT" w:date="2023-11-16T22:46:00Z">
              <w:rPr>
                <w:rFonts w:ascii="Times New Roman" w:hAnsi="Times New Roman" w:cs="Times New Roman"/>
                <w:bCs/>
                <w:sz w:val="20"/>
                <w:szCs w:val="20"/>
                <w:lang w:val="x-none"/>
              </w:rPr>
            </w:rPrChange>
          </w:rPr>
          <w:t>mainten</w:t>
        </w:r>
      </w:ins>
      <w:ins w:id="106" w:author="CATT" w:date="2023-11-16T23:23:00Z">
        <w:r w:rsidRPr="00384DF8">
          <w:rPr>
            <w:rFonts w:ascii="Times New Roman" w:hAnsi="Times New Roman" w:cs="Times New Roman"/>
            <w:bCs/>
            <w:sz w:val="20"/>
            <w:szCs w:val="20"/>
            <w:highlight w:val="cyan"/>
            <w:lang w:val="x-none"/>
          </w:rPr>
          <w:t>an</w:t>
        </w:r>
      </w:ins>
      <w:ins w:id="107" w:author="CATT" w:date="2023-11-16T22:46:00Z">
        <w:r w:rsidR="003A2A7D" w:rsidRPr="00384DF8">
          <w:rPr>
            <w:rFonts w:ascii="Times New Roman" w:hAnsi="Times New Roman" w:cs="Times New Roman"/>
            <w:bCs/>
            <w:sz w:val="20"/>
            <w:szCs w:val="20"/>
            <w:highlight w:val="cyan"/>
            <w:lang w:val="x-none"/>
            <w:rPrChange w:id="108" w:author="CATT" w:date="2023-11-16T22:46:00Z">
              <w:rPr>
                <w:rFonts w:ascii="Times New Roman" w:hAnsi="Times New Roman" w:cs="Times New Roman"/>
                <w:bCs/>
                <w:sz w:val="20"/>
                <w:szCs w:val="20"/>
                <w:lang w:val="x-none"/>
              </w:rPr>
            </w:rPrChange>
          </w:rPr>
          <w:t>ce phase.</w:t>
        </w:r>
      </w:ins>
      <w:ins w:id="109" w:author="CATT" w:date="2023-11-16T23:23:00Z">
        <w:r w:rsidRPr="00384DF8">
          <w:rPr>
            <w:rFonts w:ascii="Times New Roman" w:hAnsi="Times New Roman" w:cs="Times New Roman"/>
            <w:bCs/>
            <w:color w:val="FF0000"/>
            <w:sz w:val="20"/>
            <w:szCs w:val="20"/>
            <w:highlight w:val="cyan"/>
            <w:lang w:val="x-none"/>
            <w:rPrChange w:id="110" w:author="CATT" w:date="2023-11-16T23:24:00Z">
              <w:rPr>
                <w:rFonts w:ascii="Times New Roman" w:hAnsi="Times New Roman" w:cs="Times New Roman"/>
                <w:bCs/>
                <w:sz w:val="20"/>
                <w:szCs w:val="20"/>
                <w:lang w:val="x-none"/>
              </w:rPr>
            </w:rPrChange>
          </w:rPr>
          <w:t xml:space="preserve"> (</w:t>
        </w:r>
      </w:ins>
      <w:ins w:id="111" w:author="CATT" w:date="2023-11-16T23:24:00Z">
        <w:r w:rsidRPr="00384DF8">
          <w:rPr>
            <w:rFonts w:ascii="Times New Roman" w:hAnsi="Times New Roman" w:cs="Times New Roman"/>
            <w:bCs/>
            <w:color w:val="FF0000"/>
            <w:sz w:val="20"/>
            <w:szCs w:val="20"/>
            <w:highlight w:val="cyan"/>
            <w:lang w:val="x-none"/>
            <w:rPrChange w:id="112" w:author="CATT" w:date="2023-11-16T23:24:00Z">
              <w:rPr>
                <w:rFonts w:ascii="Times New Roman" w:hAnsi="Times New Roman" w:cs="Times New Roman"/>
                <w:bCs/>
                <w:sz w:val="20"/>
                <w:szCs w:val="20"/>
                <w:lang w:val="x-none"/>
              </w:rPr>
            </w:rPrChange>
          </w:rPr>
          <w:t>no actions for TP work for now)</w:t>
        </w:r>
      </w:ins>
    </w:p>
    <w:p w14:paraId="0F108BC1" w14:textId="77777777" w:rsidR="009D703A" w:rsidRPr="00CC3B05" w:rsidRDefault="009D703A">
      <w:pPr>
        <w:spacing w:after="120"/>
        <w:rPr>
          <w:rFonts w:ascii="Times New Roman" w:hAnsi="Times New Roman" w:cs="Times New Roman"/>
          <w:bCs/>
          <w:sz w:val="20"/>
          <w:szCs w:val="20"/>
          <w:lang w:val="x-none"/>
          <w:rPrChange w:id="113" w:author="CATT" w:date="2023-11-16T22:38:00Z">
            <w:rPr/>
          </w:rPrChange>
        </w:rPr>
        <w:pPrChange w:id="114" w:author="CATT" w:date="2023-11-16T22:37:00Z">
          <w:pPr>
            <w:pStyle w:val="a7"/>
            <w:spacing w:after="120"/>
            <w:ind w:left="440" w:firstLineChars="0" w:firstLine="0"/>
          </w:pPr>
        </w:pPrChange>
      </w:pPr>
    </w:p>
    <w:p w14:paraId="62EE72A3" w14:textId="77777777" w:rsidR="00B829BA" w:rsidRPr="00824D00" w:rsidRDefault="00B829BA" w:rsidP="00B829BA">
      <w:pPr>
        <w:spacing w:after="120"/>
        <w:rPr>
          <w:rFonts w:ascii="Times New Roman" w:hAnsi="Times New Roman"/>
          <w:b/>
          <w:bCs/>
          <w:color w:val="70AD47"/>
          <w:sz w:val="20"/>
          <w:szCs w:val="20"/>
          <w:lang w:bidi="ar"/>
        </w:rPr>
      </w:pPr>
      <w:r w:rsidRPr="00824D00">
        <w:rPr>
          <w:rFonts w:ascii="Times New Roman" w:hAnsi="Times New Roman"/>
          <w:b/>
          <w:bCs/>
          <w:color w:val="70AD47"/>
          <w:sz w:val="20"/>
          <w:szCs w:val="20"/>
          <w:lang w:bidi="ar"/>
        </w:rPr>
        <w:t xml:space="preserve">Turn WA into an agreement: </w:t>
      </w:r>
    </w:p>
    <w:p w14:paraId="70B0B27A" w14:textId="77777777" w:rsidR="00B829BA" w:rsidRPr="00824D00" w:rsidRDefault="00B829BA" w:rsidP="00B829BA">
      <w:pPr>
        <w:spacing w:after="120"/>
        <w:rPr>
          <w:rFonts w:ascii="Times New Roman" w:hAnsi="Times New Roman"/>
          <w:b/>
          <w:bCs/>
          <w:color w:val="70AD47"/>
          <w:sz w:val="20"/>
          <w:szCs w:val="20"/>
          <w:lang w:bidi="ar"/>
        </w:rPr>
      </w:pPr>
      <w:r w:rsidRPr="00824D00">
        <w:rPr>
          <w:rFonts w:ascii="Times New Roman" w:hAnsi="Times New Roman"/>
          <w:b/>
          <w:bCs/>
          <w:color w:val="70AD47"/>
          <w:sz w:val="20"/>
          <w:szCs w:val="20"/>
          <w:lang w:bidi="ar"/>
        </w:rPr>
        <w:t>＂</w:t>
      </w:r>
      <w:r w:rsidRPr="00824D00">
        <w:rPr>
          <w:rFonts w:ascii="Times New Roman" w:hAnsi="Times New Roman"/>
          <w:b/>
          <w:bCs/>
          <w:color w:val="70AD47"/>
          <w:sz w:val="20"/>
          <w:szCs w:val="20"/>
          <w:lang w:bidi="ar"/>
        </w:rPr>
        <w:t xml:space="preserve">The last serving </w:t>
      </w:r>
      <w:proofErr w:type="spellStart"/>
      <w:r w:rsidRPr="00824D00">
        <w:rPr>
          <w:rFonts w:ascii="Times New Roman" w:hAnsi="Times New Roman"/>
          <w:b/>
          <w:bCs/>
          <w:color w:val="70AD47"/>
          <w:sz w:val="20"/>
          <w:szCs w:val="20"/>
          <w:lang w:bidi="ar"/>
        </w:rPr>
        <w:t>gNB</w:t>
      </w:r>
      <w:proofErr w:type="spellEnd"/>
      <w:r w:rsidRPr="00824D00">
        <w:rPr>
          <w:rFonts w:ascii="Times New Roman" w:hAnsi="Times New Roman"/>
          <w:b/>
          <w:bCs/>
          <w:color w:val="70AD47"/>
          <w:sz w:val="20"/>
          <w:szCs w:val="20"/>
          <w:lang w:bidi="ar"/>
        </w:rPr>
        <w:t xml:space="preserve"> notifies LMF when the UE moves out of the validity area by sending the Positioning Information Update message with a new NR CGI where the UE request for SRS configuration.</w:t>
      </w:r>
      <w:r w:rsidRPr="00824D00">
        <w:rPr>
          <w:rFonts w:ascii="Times New Roman" w:hAnsi="Times New Roman"/>
          <w:b/>
          <w:bCs/>
          <w:color w:val="70AD47"/>
          <w:sz w:val="20"/>
          <w:szCs w:val="20"/>
          <w:lang w:bidi="ar"/>
        </w:rPr>
        <w:t>＂</w:t>
      </w:r>
    </w:p>
    <w:p w14:paraId="45BBD54D" w14:textId="77777777" w:rsidR="00B829BA" w:rsidRPr="00824D00" w:rsidRDefault="00B829BA" w:rsidP="00B829BA">
      <w:pPr>
        <w:spacing w:after="120"/>
        <w:rPr>
          <w:rFonts w:ascii="Times New Roman" w:hAnsi="Times New Roman"/>
          <w:b/>
          <w:bCs/>
          <w:color w:val="70AD47"/>
          <w:sz w:val="20"/>
          <w:szCs w:val="20"/>
          <w:lang w:bidi="ar"/>
        </w:rPr>
      </w:pPr>
      <w:r w:rsidRPr="00824D00">
        <w:rPr>
          <w:rFonts w:ascii="Times New Roman" w:hAnsi="Times New Roman"/>
          <w:b/>
          <w:bCs/>
          <w:color w:val="70AD47"/>
          <w:sz w:val="20"/>
          <w:szCs w:val="20"/>
          <w:lang w:bidi="ar"/>
        </w:rPr>
        <w:t xml:space="preserve">There is no need for a new cause value or indicator for </w:t>
      </w:r>
      <w:proofErr w:type="spellStart"/>
      <w:r w:rsidRPr="00824D00">
        <w:rPr>
          <w:rFonts w:ascii="Times New Roman" w:hAnsi="Times New Roman"/>
          <w:b/>
          <w:bCs/>
          <w:color w:val="70AD47"/>
          <w:sz w:val="20"/>
          <w:szCs w:val="20"/>
          <w:lang w:bidi="ar"/>
        </w:rPr>
        <w:t>XnAP</w:t>
      </w:r>
      <w:proofErr w:type="spellEnd"/>
      <w:r w:rsidRPr="00824D00">
        <w:rPr>
          <w:rFonts w:ascii="Times New Roman" w:hAnsi="Times New Roman"/>
          <w:b/>
          <w:bCs/>
          <w:color w:val="70AD47"/>
          <w:sz w:val="20"/>
          <w:szCs w:val="20"/>
          <w:lang w:bidi="ar"/>
        </w:rPr>
        <w:t xml:space="preserve"> UE Context Retrieval Request message.</w:t>
      </w:r>
    </w:p>
    <w:p w14:paraId="51F2C2DD" w14:textId="77777777" w:rsidR="00B829BA" w:rsidRPr="00497943" w:rsidRDefault="00B829BA" w:rsidP="00B829BA">
      <w:pPr>
        <w:spacing w:after="120"/>
        <w:rPr>
          <w:rFonts w:ascii="Times New Roman" w:hAnsi="Times New Roman"/>
          <w:b/>
          <w:bCs/>
          <w:noProof/>
          <w:sz w:val="20"/>
          <w:szCs w:val="20"/>
        </w:rPr>
      </w:pPr>
      <w:r w:rsidRPr="00497943">
        <w:rPr>
          <w:rFonts w:ascii="Times New Roman" w:hAnsi="Times New Roman"/>
          <w:b/>
          <w:bCs/>
          <w:noProof/>
          <w:sz w:val="20"/>
          <w:szCs w:val="20"/>
        </w:rPr>
        <w:t>No need to introduce SRS validity Timer when reserv</w:t>
      </w:r>
      <w:r w:rsidRPr="00824D00">
        <w:rPr>
          <w:rFonts w:ascii="Times New Roman" w:hAnsi="Times New Roman"/>
          <w:b/>
          <w:bCs/>
          <w:noProof/>
          <w:sz w:val="20"/>
          <w:szCs w:val="20"/>
        </w:rPr>
        <w:t>ing</w:t>
      </w:r>
      <w:r w:rsidRPr="00497943">
        <w:rPr>
          <w:rFonts w:ascii="Times New Roman" w:hAnsi="Times New Roman"/>
          <w:b/>
          <w:bCs/>
          <w:noProof/>
          <w:sz w:val="20"/>
          <w:szCs w:val="20"/>
        </w:rPr>
        <w:t xml:space="preserve"> the SRS configuration</w:t>
      </w:r>
      <w:r w:rsidRPr="00824D00">
        <w:rPr>
          <w:rFonts w:ascii="Times New Roman" w:hAnsi="Times New Roman"/>
          <w:b/>
          <w:bCs/>
          <w:noProof/>
          <w:sz w:val="20"/>
          <w:szCs w:val="20"/>
        </w:rPr>
        <w:t>.</w:t>
      </w:r>
      <w:r w:rsidRPr="00497943">
        <w:rPr>
          <w:rFonts w:ascii="Times New Roman" w:hAnsi="Times New Roman"/>
          <w:b/>
          <w:bCs/>
          <w:noProof/>
          <w:sz w:val="20"/>
          <w:szCs w:val="20"/>
        </w:rPr>
        <w:t xml:space="preserve"> </w:t>
      </w:r>
      <w:r w:rsidRPr="00824D00">
        <w:rPr>
          <w:rFonts w:ascii="Times New Roman" w:hAnsi="Times New Roman"/>
          <w:b/>
          <w:bCs/>
          <w:noProof/>
          <w:sz w:val="20"/>
          <w:szCs w:val="20"/>
        </w:rPr>
        <w:t>W</w:t>
      </w:r>
      <w:r w:rsidRPr="00497943">
        <w:rPr>
          <w:rFonts w:ascii="Times New Roman" w:hAnsi="Times New Roman"/>
          <w:b/>
          <w:bCs/>
          <w:noProof/>
          <w:sz w:val="20"/>
          <w:szCs w:val="20"/>
        </w:rPr>
        <w:t xml:space="preserve">hen to release the reserved SRS configuration is up to implementation. </w:t>
      </w:r>
    </w:p>
    <w:p w14:paraId="692A7498" w14:textId="77777777" w:rsidR="00B829BA" w:rsidRPr="00824D00" w:rsidRDefault="00B829BA" w:rsidP="00B829BA">
      <w:pPr>
        <w:spacing w:after="120"/>
        <w:rPr>
          <w:rFonts w:ascii="Times New Roman" w:hAnsi="Times New Roman"/>
          <w:b/>
          <w:sz w:val="20"/>
          <w:szCs w:val="20"/>
        </w:rPr>
      </w:pPr>
      <w:r w:rsidRPr="00497943">
        <w:rPr>
          <w:rFonts w:ascii="Times New Roman" w:hAnsi="Times New Roman"/>
          <w:b/>
          <w:sz w:val="20"/>
          <w:szCs w:val="20"/>
        </w:rPr>
        <w:t xml:space="preserve">Not reopen the discussion on whether and how LMF obtains the available SRS configuration from the </w:t>
      </w:r>
      <w:proofErr w:type="spellStart"/>
      <w:r w:rsidRPr="00497943">
        <w:rPr>
          <w:rFonts w:ascii="Times New Roman" w:hAnsi="Times New Roman"/>
          <w:b/>
          <w:sz w:val="20"/>
          <w:szCs w:val="20"/>
        </w:rPr>
        <w:t>gNBs</w:t>
      </w:r>
      <w:proofErr w:type="spellEnd"/>
      <w:r w:rsidRPr="00497943">
        <w:rPr>
          <w:rFonts w:ascii="Times New Roman" w:hAnsi="Times New Roman"/>
          <w:b/>
          <w:sz w:val="20"/>
          <w:szCs w:val="20"/>
        </w:rPr>
        <w:t xml:space="preserve">. </w:t>
      </w:r>
    </w:p>
    <w:p w14:paraId="429F1DB5" w14:textId="36E5A91A" w:rsidR="003F3B8E" w:rsidRPr="00C97A0A" w:rsidRDefault="00C97A0A" w:rsidP="00497943">
      <w:pPr>
        <w:spacing w:after="120"/>
        <w:rPr>
          <w:rFonts w:ascii="Times New Roman" w:hAnsi="Times New Roman" w:cs="Times New Roman"/>
          <w:b/>
          <w:sz w:val="20"/>
          <w:szCs w:val="20"/>
          <w:highlight w:val="green"/>
          <w:rPrChange w:id="115" w:author="CATT" w:date="2023-11-16T23:25:00Z">
            <w:rPr>
              <w:rFonts w:ascii="Times New Roman" w:hAnsi="Times New Roman" w:cs="Times New Roman"/>
              <w:b/>
              <w:sz w:val="20"/>
              <w:szCs w:val="20"/>
              <w:highlight w:val="cyan"/>
            </w:rPr>
          </w:rPrChange>
        </w:rPr>
      </w:pPr>
      <w:r w:rsidRPr="00C97A0A">
        <w:rPr>
          <w:rFonts w:ascii="Times New Roman" w:hAnsi="Times New Roman" w:cs="Times New Roman"/>
          <w:b/>
          <w:sz w:val="20"/>
          <w:szCs w:val="20"/>
          <w:highlight w:val="green"/>
          <w:rPrChange w:id="116" w:author="CATT" w:date="2023-11-16T23:25:00Z">
            <w:rPr>
              <w:rFonts w:ascii="Times New Roman" w:hAnsi="Times New Roman" w:cs="Times New Roman"/>
              <w:b/>
              <w:sz w:val="20"/>
              <w:szCs w:val="20"/>
              <w:highlight w:val="cyan"/>
            </w:rPr>
          </w:rPrChange>
        </w:rPr>
        <w:sym w:font="Wingdings" w:char="F0E8"/>
      </w:r>
      <w:r w:rsidRPr="00C97A0A">
        <w:rPr>
          <w:rFonts w:ascii="Times New Roman" w:hAnsi="Times New Roman" w:cs="Times New Roman"/>
          <w:b/>
          <w:sz w:val="20"/>
          <w:szCs w:val="20"/>
          <w:highlight w:val="green"/>
          <w:rPrChange w:id="117" w:author="CATT" w:date="2023-11-16T23:25:00Z">
            <w:rPr>
              <w:rFonts w:ascii="Times New Roman" w:hAnsi="Times New Roman" w:cs="Times New Roman"/>
              <w:b/>
              <w:sz w:val="20"/>
              <w:szCs w:val="20"/>
              <w:highlight w:val="cyan"/>
            </w:rPr>
          </w:rPrChange>
        </w:rPr>
        <w:t xml:space="preserve">TP work </w:t>
      </w:r>
      <w:r w:rsidR="00384DF8">
        <w:rPr>
          <w:rFonts w:ascii="Times New Roman" w:hAnsi="Times New Roman" w:cs="Times New Roman"/>
          <w:b/>
          <w:sz w:val="20"/>
          <w:szCs w:val="20"/>
          <w:highlight w:val="green"/>
        </w:rPr>
        <w:t xml:space="preserve">is needed </w:t>
      </w:r>
      <w:r w:rsidRPr="00C97A0A">
        <w:rPr>
          <w:rFonts w:ascii="Times New Roman" w:hAnsi="Times New Roman" w:cs="Times New Roman"/>
          <w:b/>
          <w:sz w:val="20"/>
          <w:szCs w:val="20"/>
          <w:highlight w:val="green"/>
          <w:rPrChange w:id="118" w:author="CATT" w:date="2023-11-16T23:25:00Z">
            <w:rPr>
              <w:rFonts w:ascii="Times New Roman" w:hAnsi="Times New Roman" w:cs="Times New Roman"/>
              <w:b/>
              <w:sz w:val="20"/>
              <w:szCs w:val="20"/>
              <w:highlight w:val="cyan"/>
            </w:rPr>
          </w:rPrChange>
        </w:rPr>
        <w:t>to remove FFS in corresponding BL CRs.</w:t>
      </w:r>
    </w:p>
    <w:p w14:paraId="15826521" w14:textId="77777777" w:rsidR="00C97A0A" w:rsidRPr="00C97A0A" w:rsidRDefault="00C97A0A" w:rsidP="00497943">
      <w:pPr>
        <w:spacing w:after="120"/>
        <w:rPr>
          <w:rFonts w:ascii="Times New Roman" w:hAnsi="Times New Roman" w:cs="Times New Roman"/>
          <w:b/>
          <w:sz w:val="20"/>
          <w:szCs w:val="20"/>
          <w:highlight w:val="cyan"/>
        </w:rPr>
      </w:pPr>
    </w:p>
    <w:p w14:paraId="24D46441" w14:textId="2F0FDCF8" w:rsidR="00337F9A" w:rsidRPr="00497943" w:rsidRDefault="00337F9A" w:rsidP="00337F9A">
      <w:pPr>
        <w:spacing w:after="120"/>
        <w:rPr>
          <w:rFonts w:ascii="Times New Roman" w:hAnsi="Times New Roman" w:cs="Times New Roman"/>
          <w:b/>
          <w:sz w:val="20"/>
          <w:szCs w:val="20"/>
          <w:highlight w:val="cyan"/>
        </w:rPr>
      </w:pPr>
      <w:r w:rsidRPr="00497943">
        <w:rPr>
          <w:rFonts w:ascii="Times New Roman" w:hAnsi="Times New Roman" w:cs="Times New Roman"/>
          <w:b/>
          <w:sz w:val="20"/>
          <w:szCs w:val="20"/>
          <w:highlight w:val="cyan"/>
        </w:rPr>
        <w:t>BW Aggregation</w:t>
      </w:r>
      <w:r>
        <w:rPr>
          <w:rFonts w:ascii="Times New Roman" w:hAnsi="Times New Roman" w:cs="Times New Roman"/>
          <w:b/>
          <w:sz w:val="20"/>
          <w:szCs w:val="20"/>
          <w:highlight w:val="cyan"/>
        </w:rPr>
        <w:t>/CPP/</w:t>
      </w:r>
      <w:proofErr w:type="spellStart"/>
      <w:r>
        <w:rPr>
          <w:rFonts w:ascii="Times New Roman" w:hAnsi="Times New Roman" w:cs="Times New Roman"/>
          <w:b/>
          <w:sz w:val="20"/>
          <w:szCs w:val="20"/>
          <w:highlight w:val="cyan"/>
        </w:rPr>
        <w:t>RedCap</w:t>
      </w:r>
      <w:proofErr w:type="spellEnd"/>
      <w:r w:rsidRPr="00497943">
        <w:rPr>
          <w:rFonts w:ascii="Times New Roman" w:hAnsi="Times New Roman" w:cs="Times New Roman"/>
          <w:b/>
          <w:sz w:val="20"/>
          <w:szCs w:val="20"/>
          <w:highlight w:val="cyan"/>
        </w:rPr>
        <w:t>: (AI 23.2.3)</w:t>
      </w:r>
    </w:p>
    <w:p w14:paraId="43975D5C" w14:textId="318AE63D" w:rsidR="00337F9A" w:rsidRPr="00337F9A" w:rsidRDefault="00337F9A" w:rsidP="00337F9A">
      <w:pPr>
        <w:spacing w:after="120"/>
        <w:rPr>
          <w:rFonts w:ascii="Times New Roman" w:hAnsi="Times New Roman" w:cs="Times New Roman"/>
          <w:b/>
          <w:sz w:val="20"/>
          <w:szCs w:val="20"/>
          <w:highlight w:val="yellow"/>
        </w:rPr>
      </w:pPr>
      <w:r w:rsidRPr="00337F9A">
        <w:rPr>
          <w:rFonts w:ascii="Times New Roman" w:hAnsi="Times New Roman" w:cs="Times New Roman"/>
          <w:b/>
          <w:sz w:val="20"/>
          <w:szCs w:val="20"/>
          <w:highlight w:val="yellow"/>
        </w:rPr>
        <w:t>BW Aggregation:</w:t>
      </w:r>
    </w:p>
    <w:p w14:paraId="699CCDC7" w14:textId="77777777" w:rsidR="00DD2702" w:rsidRPr="00DD2702" w:rsidRDefault="004C3546" w:rsidP="00497943">
      <w:pPr>
        <w:spacing w:after="120"/>
        <w:rPr>
          <w:rFonts w:ascii="Times New Roman" w:hAnsi="Times New Roman" w:cs="Times New Roman"/>
          <w:b/>
          <w:bCs/>
          <w:sz w:val="20"/>
          <w:szCs w:val="20"/>
          <w:lang w:eastAsia="ko-KR"/>
        </w:rPr>
      </w:pPr>
      <w:r w:rsidRPr="00DD2702">
        <w:rPr>
          <w:rFonts w:ascii="Times New Roman" w:eastAsia="宋体" w:hAnsi="Times New Roman" w:cs="Times New Roman"/>
          <w:b/>
          <w:bCs/>
          <w:sz w:val="20"/>
          <w:szCs w:val="20"/>
        </w:rPr>
        <w:t xml:space="preserve">Proposal 11: </w:t>
      </w:r>
      <w:r w:rsidRPr="00DD2702">
        <w:rPr>
          <w:rFonts w:ascii="Times New Roman" w:eastAsia="Times New Roman" w:hAnsi="Times New Roman" w:cs="Times New Roman"/>
          <w:b/>
          <w:bCs/>
          <w:i/>
          <w:iCs/>
          <w:sz w:val="20"/>
          <w:szCs w:val="20"/>
        </w:rPr>
        <w:t>Bandwidth Aggregation Request Information</w:t>
      </w:r>
      <w:r w:rsidRPr="00DD2702">
        <w:rPr>
          <w:rFonts w:ascii="Times New Roman" w:eastAsia="Times New Roman" w:hAnsi="Times New Roman" w:cs="Times New Roman"/>
          <w:b/>
          <w:bCs/>
          <w:sz w:val="20"/>
          <w:szCs w:val="20"/>
        </w:rPr>
        <w:t xml:space="preserve"> in </w:t>
      </w:r>
      <w:r w:rsidRPr="00DD2702">
        <w:rPr>
          <w:rFonts w:ascii="Times New Roman" w:hAnsi="Times New Roman" w:cs="Times New Roman"/>
          <w:b/>
          <w:bCs/>
          <w:sz w:val="20"/>
          <w:szCs w:val="20"/>
          <w:lang w:eastAsia="ko-KR"/>
        </w:rPr>
        <w:t>Requested SRS Transmission Characteristics</w:t>
      </w:r>
      <w:r w:rsidR="00D3209B" w:rsidRPr="00DD2702">
        <w:rPr>
          <w:rFonts w:ascii="Times New Roman" w:hAnsi="Times New Roman" w:cs="Times New Roman"/>
          <w:b/>
          <w:bCs/>
          <w:sz w:val="20"/>
          <w:szCs w:val="20"/>
          <w:lang w:eastAsia="ko-KR"/>
        </w:rPr>
        <w:t xml:space="preserve"> is needed</w:t>
      </w:r>
      <w:r w:rsidRPr="00DD2702">
        <w:rPr>
          <w:rFonts w:ascii="Times New Roman" w:hAnsi="Times New Roman" w:cs="Times New Roman"/>
          <w:b/>
          <w:bCs/>
          <w:sz w:val="20"/>
          <w:szCs w:val="20"/>
          <w:lang w:eastAsia="ko-KR"/>
        </w:rPr>
        <w:t xml:space="preserve"> to indicate the SRS BW aggregation is requested/expected.</w:t>
      </w:r>
      <w:r w:rsidR="00DD2702" w:rsidRPr="00DD2702">
        <w:rPr>
          <w:rFonts w:ascii="Times New Roman" w:hAnsi="Times New Roman" w:cs="Times New Roman"/>
          <w:b/>
          <w:bCs/>
          <w:sz w:val="20"/>
          <w:szCs w:val="20"/>
          <w:lang w:eastAsia="ko-KR"/>
        </w:rPr>
        <w:t xml:space="preserve"> </w:t>
      </w:r>
    </w:p>
    <w:p w14:paraId="0D6636D2" w14:textId="5AD52089" w:rsidR="004C3546" w:rsidRPr="002343CD" w:rsidRDefault="00DD2702" w:rsidP="00497943">
      <w:pPr>
        <w:spacing w:after="120"/>
        <w:rPr>
          <w:rFonts w:ascii="Times New Roman" w:hAnsi="Times New Roman" w:cs="Times New Roman"/>
          <w:b/>
          <w:bCs/>
          <w:sz w:val="20"/>
          <w:szCs w:val="20"/>
          <w:highlight w:val="cyan"/>
          <w:lang w:eastAsia="ko-KR"/>
        </w:rPr>
      </w:pPr>
      <w:r w:rsidRPr="002343CD">
        <w:rPr>
          <w:rFonts w:ascii="Times New Roman" w:hAnsi="Times New Roman" w:cs="Times New Roman"/>
          <w:b/>
          <w:bCs/>
          <w:sz w:val="20"/>
          <w:szCs w:val="20"/>
          <w:highlight w:val="cyan"/>
          <w:lang w:eastAsia="ko-KR"/>
        </w:rPr>
        <w:sym w:font="Wingdings" w:char="F0E8"/>
      </w:r>
      <w:r w:rsidRPr="002343CD">
        <w:rPr>
          <w:rFonts w:ascii="Times New Roman" w:hAnsi="Times New Roman" w:cs="Times New Roman"/>
          <w:b/>
          <w:bCs/>
          <w:sz w:val="20"/>
          <w:szCs w:val="20"/>
          <w:highlight w:val="cyan"/>
          <w:lang w:eastAsia="ko-KR"/>
        </w:rPr>
        <w:t>Moderator un-green this bullet, and add the following 2 proposals</w:t>
      </w:r>
      <w:r w:rsidR="002343CD" w:rsidRPr="002343CD">
        <w:rPr>
          <w:rFonts w:ascii="Times New Roman" w:hAnsi="Times New Roman" w:cs="Times New Roman"/>
          <w:b/>
          <w:bCs/>
          <w:sz w:val="20"/>
          <w:szCs w:val="20"/>
          <w:highlight w:val="cyan"/>
          <w:lang w:eastAsia="ko-KR"/>
        </w:rPr>
        <w:t xml:space="preserve"> </w:t>
      </w:r>
      <w:r w:rsidRPr="002343CD">
        <w:rPr>
          <w:rFonts w:ascii="Times New Roman" w:hAnsi="Times New Roman" w:cs="Times New Roman"/>
          <w:b/>
          <w:bCs/>
          <w:sz w:val="20"/>
          <w:szCs w:val="20"/>
          <w:highlight w:val="cyan"/>
          <w:lang w:eastAsia="ko-KR"/>
        </w:rPr>
        <w:t>on top of RAN1 parameters, and HW proposal in 7367</w:t>
      </w:r>
      <w:r w:rsidR="002343CD" w:rsidRPr="002343CD">
        <w:rPr>
          <w:rFonts w:ascii="Times New Roman" w:hAnsi="Times New Roman" w:cs="Times New Roman"/>
          <w:b/>
          <w:bCs/>
          <w:sz w:val="20"/>
          <w:szCs w:val="20"/>
          <w:highlight w:val="cyan"/>
          <w:lang w:eastAsia="ko-KR"/>
        </w:rPr>
        <w:t>.</w:t>
      </w:r>
    </w:p>
    <w:p w14:paraId="68F73482" w14:textId="0670D544" w:rsidR="00384DF8" w:rsidRPr="00FC6189" w:rsidRDefault="00384DF8" w:rsidP="00384DF8">
      <w:pPr>
        <w:spacing w:after="120"/>
        <w:rPr>
          <w:ins w:id="119" w:author="CATT" w:date="2023-11-16T21:53:00Z"/>
          <w:rFonts w:ascii="Times New Roman" w:hAnsi="Times New Roman" w:cs="Times New Roman"/>
          <w:b/>
          <w:sz w:val="20"/>
          <w:szCs w:val="20"/>
          <w:highlight w:val="green"/>
          <w:rPrChange w:id="120" w:author="CATT" w:date="2023-11-16T23:37:00Z">
            <w:rPr>
              <w:ins w:id="121" w:author="CATT" w:date="2023-11-16T21:53:00Z"/>
              <w:rFonts w:ascii="Times New Roman" w:hAnsi="Times New Roman" w:cs="Times New Roman"/>
              <w:b/>
              <w:sz w:val="20"/>
              <w:szCs w:val="20"/>
              <w:highlight w:val="cyan"/>
            </w:rPr>
          </w:rPrChange>
        </w:rPr>
      </w:pPr>
      <w:ins w:id="122" w:author="CATT" w:date="2023-11-16T23:37:00Z">
        <w:r w:rsidRPr="00FC6189">
          <w:rPr>
            <w:rFonts w:ascii="Times New Roman" w:hAnsi="Times New Roman" w:cs="Times New Roman"/>
            <w:b/>
            <w:sz w:val="20"/>
            <w:szCs w:val="20"/>
            <w:highlight w:val="green"/>
            <w:rPrChange w:id="123" w:author="CATT" w:date="2023-11-16T23:37:00Z">
              <w:rPr>
                <w:rFonts w:ascii="Times New Roman" w:hAnsi="Times New Roman" w:cs="Times New Roman"/>
                <w:b/>
                <w:sz w:val="20"/>
                <w:szCs w:val="20"/>
                <w:highlight w:val="cyan"/>
              </w:rPr>
            </w:rPrChange>
          </w:rPr>
          <w:lastRenderedPageBreak/>
          <w:t xml:space="preserve">Proposal x: </w:t>
        </w:r>
      </w:ins>
      <w:ins w:id="124" w:author="CATT" w:date="2023-11-16T23:36:00Z">
        <w:r w:rsidRPr="00FC6189">
          <w:rPr>
            <w:rFonts w:ascii="Times New Roman" w:hAnsi="Times New Roman" w:cs="Times New Roman"/>
            <w:b/>
            <w:sz w:val="20"/>
            <w:szCs w:val="20"/>
            <w:highlight w:val="green"/>
            <w:rPrChange w:id="125" w:author="CATT" w:date="2023-11-16T23:37:00Z">
              <w:rPr>
                <w:rFonts w:ascii="Times New Roman" w:hAnsi="Times New Roman" w:cs="Times New Roman"/>
                <w:b/>
                <w:sz w:val="20"/>
                <w:szCs w:val="20"/>
                <w:highlight w:val="cyan"/>
              </w:rPr>
            </w:rPrChange>
          </w:rPr>
          <w:t xml:space="preserve">Base on the RAN1 defined RAN1 parameters, the Bandwidth </w:t>
        </w:r>
      </w:ins>
      <w:ins w:id="126" w:author="CATT" w:date="2023-11-16T23:37:00Z">
        <w:r w:rsidRPr="00FC6189">
          <w:rPr>
            <w:rFonts w:ascii="Times New Roman" w:hAnsi="Times New Roman" w:cs="Times New Roman"/>
            <w:b/>
            <w:sz w:val="20"/>
            <w:szCs w:val="20"/>
            <w:highlight w:val="green"/>
            <w:rPrChange w:id="127" w:author="CATT" w:date="2023-11-16T23:37:00Z">
              <w:rPr>
                <w:rFonts w:ascii="Times New Roman" w:hAnsi="Times New Roman" w:cs="Times New Roman"/>
                <w:b/>
                <w:sz w:val="20"/>
                <w:szCs w:val="20"/>
                <w:highlight w:val="cyan"/>
              </w:rPr>
            </w:rPrChange>
          </w:rPr>
          <w:t xml:space="preserve">in </w:t>
        </w:r>
        <w:r w:rsidRPr="00FC6189">
          <w:rPr>
            <w:rFonts w:ascii="Times New Roman" w:hAnsi="Times New Roman" w:cs="Times New Roman"/>
            <w:b/>
            <w:sz w:val="20"/>
            <w:szCs w:val="20"/>
            <w:highlight w:val="green"/>
            <w:rPrChange w:id="128" w:author="CATT" w:date="2023-11-16T23:37:00Z">
              <w:rPr>
                <w:rFonts w:ascii="Arial" w:eastAsia="Times New Roman" w:hAnsi="Arial"/>
                <w:sz w:val="28"/>
                <w:lang w:eastAsia="ko-KR"/>
              </w:rPr>
            </w:rPrChange>
          </w:rPr>
          <w:t>Requested SRS Transmission Characteristics should be extended.</w:t>
        </w:r>
      </w:ins>
    </w:p>
    <w:tbl>
      <w:tblPr>
        <w:tblW w:w="12753" w:type="dxa"/>
        <w:tblLook w:val="04A0" w:firstRow="1" w:lastRow="0" w:firstColumn="1" w:lastColumn="0" w:noHBand="0" w:noVBand="1"/>
        <w:tblPrChange w:id="129" w:author="CATT" w:date="2023-11-16T21:54:00Z">
          <w:tblPr>
            <w:tblW w:w="17260" w:type="dxa"/>
            <w:tblLook w:val="04A0" w:firstRow="1" w:lastRow="0" w:firstColumn="1" w:lastColumn="0" w:noHBand="0" w:noVBand="1"/>
          </w:tblPr>
        </w:tblPrChange>
      </w:tblPr>
      <w:tblGrid>
        <w:gridCol w:w="1540"/>
        <w:gridCol w:w="1149"/>
        <w:gridCol w:w="1275"/>
        <w:gridCol w:w="2835"/>
        <w:gridCol w:w="2694"/>
        <w:gridCol w:w="1984"/>
        <w:gridCol w:w="1276"/>
        <w:tblGridChange w:id="130">
          <w:tblGrid>
            <w:gridCol w:w="1540"/>
            <w:gridCol w:w="1149"/>
            <w:gridCol w:w="1275"/>
            <w:gridCol w:w="3828"/>
            <w:gridCol w:w="6388"/>
            <w:gridCol w:w="1540"/>
            <w:gridCol w:w="1540"/>
          </w:tblGrid>
        </w:tblGridChange>
      </w:tblGrid>
      <w:tr w:rsidR="00384DF8" w:rsidRPr="00CB0E08" w14:paraId="53CBDD16" w14:textId="77777777" w:rsidTr="007C4B3F">
        <w:trPr>
          <w:trHeight w:val="1610"/>
          <w:ins w:id="131" w:author="CATT" w:date="2023-11-16T21:53:00Z"/>
          <w:trPrChange w:id="132" w:author="CATT" w:date="2023-11-16T21:54:00Z">
            <w:trPr>
              <w:trHeight w:val="1610"/>
            </w:trPr>
          </w:trPrChange>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Change w:id="133" w:author="CATT" w:date="2023-11-16T21:54:00Z">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EA65550" w14:textId="77777777" w:rsidR="00384DF8" w:rsidRPr="00CB0E08" w:rsidRDefault="00384DF8" w:rsidP="007C4B3F">
            <w:pPr>
              <w:widowControl/>
              <w:jc w:val="left"/>
              <w:rPr>
                <w:ins w:id="134" w:author="CATT" w:date="2023-11-16T21:53:00Z"/>
                <w:rFonts w:ascii="Arial" w:eastAsia="等线" w:hAnsi="Arial" w:cs="Arial"/>
                <w:color w:val="0000FF"/>
                <w:kern w:val="0"/>
                <w:sz w:val="18"/>
                <w:szCs w:val="18"/>
              </w:rPr>
            </w:pPr>
            <w:ins w:id="135" w:author="CATT" w:date="2023-11-16T21:53:00Z">
              <w:r w:rsidRPr="00CB0E08">
                <w:rPr>
                  <w:rFonts w:ascii="Arial" w:eastAsia="等线" w:hAnsi="Arial" w:cs="Arial"/>
                  <w:color w:val="0000FF"/>
                  <w:kern w:val="0"/>
                  <w:sz w:val="18"/>
                  <w:szCs w:val="18"/>
                </w:rPr>
                <w:t>NR UL SRS for Positioning BW Aggregation</w:t>
              </w:r>
            </w:ins>
          </w:p>
        </w:tc>
        <w:tc>
          <w:tcPr>
            <w:tcW w:w="1149" w:type="dxa"/>
            <w:tcBorders>
              <w:top w:val="single" w:sz="4" w:space="0" w:color="auto"/>
              <w:left w:val="nil"/>
              <w:bottom w:val="single" w:sz="4" w:space="0" w:color="auto"/>
              <w:right w:val="single" w:sz="4" w:space="0" w:color="auto"/>
            </w:tcBorders>
            <w:shd w:val="clear" w:color="auto" w:fill="auto"/>
            <w:vAlign w:val="center"/>
            <w:hideMark/>
            <w:tcPrChange w:id="136" w:author="CATT" w:date="2023-11-16T21:54:00Z">
              <w:tcPr>
                <w:tcW w:w="1149" w:type="dxa"/>
                <w:tcBorders>
                  <w:top w:val="single" w:sz="4" w:space="0" w:color="auto"/>
                  <w:left w:val="nil"/>
                  <w:bottom w:val="single" w:sz="4" w:space="0" w:color="auto"/>
                  <w:right w:val="single" w:sz="4" w:space="0" w:color="auto"/>
                </w:tcBorders>
                <w:shd w:val="clear" w:color="auto" w:fill="auto"/>
                <w:vAlign w:val="center"/>
                <w:hideMark/>
              </w:tcPr>
            </w:tcPrChange>
          </w:tcPr>
          <w:p w14:paraId="7E23C217" w14:textId="77777777" w:rsidR="00384DF8" w:rsidRPr="00CB0E08" w:rsidRDefault="00384DF8" w:rsidP="007C4B3F">
            <w:pPr>
              <w:widowControl/>
              <w:jc w:val="left"/>
              <w:rPr>
                <w:ins w:id="137" w:author="CATT" w:date="2023-11-16T21:53:00Z"/>
                <w:rFonts w:ascii="Arial" w:eastAsia="等线" w:hAnsi="Arial" w:cs="Arial"/>
                <w:color w:val="0000FF"/>
                <w:kern w:val="0"/>
                <w:sz w:val="18"/>
                <w:szCs w:val="18"/>
              </w:rPr>
            </w:pPr>
            <w:ins w:id="138" w:author="CATT" w:date="2023-11-16T21:53:00Z">
              <w:r w:rsidRPr="00CB0E08">
                <w:rPr>
                  <w:rFonts w:ascii="Arial" w:eastAsia="等线" w:hAnsi="Arial" w:cs="Arial"/>
                  <w:color w:val="0000FF"/>
                  <w:kern w:val="0"/>
                  <w:sz w:val="18"/>
                  <w:szCs w:val="18"/>
                </w:rPr>
                <w:t>Bandwidth</w:t>
              </w:r>
            </w:ins>
          </w:p>
        </w:tc>
        <w:tc>
          <w:tcPr>
            <w:tcW w:w="1275" w:type="dxa"/>
            <w:tcBorders>
              <w:top w:val="single" w:sz="4" w:space="0" w:color="auto"/>
              <w:left w:val="nil"/>
              <w:bottom w:val="single" w:sz="4" w:space="0" w:color="auto"/>
              <w:right w:val="single" w:sz="4" w:space="0" w:color="auto"/>
            </w:tcBorders>
            <w:shd w:val="clear" w:color="auto" w:fill="auto"/>
            <w:noWrap/>
            <w:vAlign w:val="center"/>
            <w:hideMark/>
            <w:tcPrChange w:id="139" w:author="CATT" w:date="2023-11-16T21:54:00Z">
              <w:tcPr>
                <w:tcW w:w="1275"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3CD9D914" w14:textId="77777777" w:rsidR="00384DF8" w:rsidRPr="00CB0E08" w:rsidRDefault="00384DF8" w:rsidP="007C4B3F">
            <w:pPr>
              <w:widowControl/>
              <w:jc w:val="left"/>
              <w:rPr>
                <w:ins w:id="140" w:author="CATT" w:date="2023-11-16T21:53:00Z"/>
                <w:rFonts w:ascii="Arial" w:eastAsia="等线" w:hAnsi="Arial" w:cs="Arial"/>
                <w:color w:val="0000FF"/>
                <w:kern w:val="0"/>
                <w:sz w:val="18"/>
                <w:szCs w:val="18"/>
              </w:rPr>
            </w:pPr>
            <w:ins w:id="141" w:author="CATT" w:date="2023-11-16T21:53:00Z">
              <w:r w:rsidRPr="00CB0E08">
                <w:rPr>
                  <w:rFonts w:ascii="Arial" w:eastAsia="等线" w:hAnsi="Arial" w:cs="Arial"/>
                  <w:color w:val="0000FF"/>
                  <w:kern w:val="0"/>
                  <w:sz w:val="18"/>
                  <w:szCs w:val="18"/>
                </w:rPr>
                <w:t>Existing</w:t>
              </w:r>
            </w:ins>
          </w:p>
        </w:tc>
        <w:tc>
          <w:tcPr>
            <w:tcW w:w="2835" w:type="dxa"/>
            <w:tcBorders>
              <w:top w:val="single" w:sz="4" w:space="0" w:color="auto"/>
              <w:left w:val="nil"/>
              <w:bottom w:val="single" w:sz="4" w:space="0" w:color="auto"/>
              <w:right w:val="single" w:sz="4" w:space="0" w:color="auto"/>
            </w:tcBorders>
            <w:shd w:val="clear" w:color="auto" w:fill="auto"/>
            <w:vAlign w:val="center"/>
            <w:hideMark/>
            <w:tcPrChange w:id="142" w:author="CATT" w:date="2023-11-16T21:54:00Z">
              <w:tcPr>
                <w:tcW w:w="3828" w:type="dxa"/>
                <w:tcBorders>
                  <w:top w:val="single" w:sz="4" w:space="0" w:color="auto"/>
                  <w:left w:val="nil"/>
                  <w:bottom w:val="single" w:sz="4" w:space="0" w:color="auto"/>
                  <w:right w:val="single" w:sz="4" w:space="0" w:color="auto"/>
                </w:tcBorders>
                <w:shd w:val="clear" w:color="auto" w:fill="auto"/>
                <w:vAlign w:val="center"/>
                <w:hideMark/>
              </w:tcPr>
            </w:tcPrChange>
          </w:tcPr>
          <w:p w14:paraId="0C699D53" w14:textId="77777777" w:rsidR="00384DF8" w:rsidRPr="00CB0E08" w:rsidRDefault="00384DF8" w:rsidP="007C4B3F">
            <w:pPr>
              <w:widowControl/>
              <w:jc w:val="left"/>
              <w:rPr>
                <w:ins w:id="143" w:author="CATT" w:date="2023-11-16T21:53:00Z"/>
                <w:rFonts w:ascii="Arial" w:eastAsia="等线" w:hAnsi="Arial" w:cs="Arial"/>
                <w:color w:val="0000FF"/>
                <w:kern w:val="0"/>
                <w:sz w:val="18"/>
                <w:szCs w:val="18"/>
              </w:rPr>
            </w:pPr>
            <w:ins w:id="144" w:author="CATT" w:date="2023-11-16T21:53:00Z">
              <w:r w:rsidRPr="00CB0E08">
                <w:rPr>
                  <w:rFonts w:ascii="Arial" w:eastAsia="等线" w:hAnsi="Arial" w:cs="Arial"/>
                  <w:color w:val="0000FF"/>
                  <w:kern w:val="0"/>
                  <w:sz w:val="18"/>
                  <w:szCs w:val="18"/>
                </w:rPr>
                <w:t>I</w:t>
              </w:r>
              <w:r w:rsidRPr="00FC6189">
                <w:rPr>
                  <w:rFonts w:ascii="Arial" w:eastAsia="等线" w:hAnsi="Arial" w:cs="Arial"/>
                  <w:color w:val="0000FF"/>
                  <w:kern w:val="0"/>
                  <w:sz w:val="18"/>
                  <w:szCs w:val="18"/>
                  <w:highlight w:val="green"/>
                  <w:rPrChange w:id="145" w:author="CATT" w:date="2023-11-16T23:45:00Z">
                    <w:rPr>
                      <w:rFonts w:ascii="Arial" w:eastAsia="等线" w:hAnsi="Arial" w:cs="Arial"/>
                      <w:color w:val="0000FF"/>
                      <w:kern w:val="0"/>
                      <w:sz w:val="18"/>
                      <w:szCs w:val="18"/>
                    </w:rPr>
                  </w:rPrChange>
                </w:rPr>
                <w:t>ndicates requested SRS bandwidth including when configuring SRS for positioning bandwidth aggregation.</w:t>
              </w:r>
            </w:ins>
          </w:p>
        </w:tc>
        <w:tc>
          <w:tcPr>
            <w:tcW w:w="2694" w:type="dxa"/>
            <w:tcBorders>
              <w:top w:val="single" w:sz="4" w:space="0" w:color="auto"/>
              <w:left w:val="nil"/>
              <w:bottom w:val="single" w:sz="4" w:space="0" w:color="auto"/>
              <w:right w:val="single" w:sz="4" w:space="0" w:color="auto"/>
            </w:tcBorders>
            <w:shd w:val="clear" w:color="auto" w:fill="auto"/>
            <w:vAlign w:val="center"/>
            <w:hideMark/>
            <w:tcPrChange w:id="146" w:author="CATT" w:date="2023-11-16T21:54:00Z">
              <w:tcPr>
                <w:tcW w:w="6388" w:type="dxa"/>
                <w:tcBorders>
                  <w:top w:val="single" w:sz="4" w:space="0" w:color="auto"/>
                  <w:left w:val="nil"/>
                  <w:bottom w:val="single" w:sz="4" w:space="0" w:color="auto"/>
                  <w:right w:val="single" w:sz="4" w:space="0" w:color="auto"/>
                </w:tcBorders>
                <w:shd w:val="clear" w:color="auto" w:fill="auto"/>
                <w:vAlign w:val="center"/>
                <w:hideMark/>
              </w:tcPr>
            </w:tcPrChange>
          </w:tcPr>
          <w:p w14:paraId="4AC53073" w14:textId="77777777" w:rsidR="00384DF8" w:rsidRPr="00CB0E08" w:rsidRDefault="00384DF8" w:rsidP="007C4B3F">
            <w:pPr>
              <w:widowControl/>
              <w:jc w:val="left"/>
              <w:rPr>
                <w:ins w:id="147" w:author="CATT" w:date="2023-11-16T21:53:00Z"/>
                <w:rFonts w:ascii="Arial" w:eastAsia="等线" w:hAnsi="Arial" w:cs="Arial"/>
                <w:color w:val="0000FF"/>
                <w:kern w:val="0"/>
                <w:sz w:val="18"/>
                <w:szCs w:val="18"/>
              </w:rPr>
            </w:pPr>
            <w:ins w:id="148" w:author="CATT" w:date="2023-11-16T21:53:00Z">
              <w:r w:rsidRPr="00CB0E08">
                <w:rPr>
                  <w:rFonts w:ascii="Arial" w:eastAsia="等线" w:hAnsi="Arial" w:cs="Arial"/>
                  <w:color w:val="0000FF"/>
                  <w:kern w:val="0"/>
                  <w:sz w:val="18"/>
                  <w:szCs w:val="18"/>
                </w:rPr>
                <w:t>Choice of bandwidth for SRS to be extended to include:</w:t>
              </w:r>
              <w:r w:rsidRPr="00CB0E08">
                <w:rPr>
                  <w:rFonts w:ascii="Arial" w:eastAsia="等线" w:hAnsi="Arial" w:cs="Arial"/>
                  <w:color w:val="0000FF"/>
                  <w:kern w:val="0"/>
                  <w:sz w:val="18"/>
                  <w:szCs w:val="18"/>
                </w:rPr>
                <w:br/>
                <w:t>FR1 b</w:t>
              </w:r>
              <w:r w:rsidRPr="00FC6189">
                <w:rPr>
                  <w:rFonts w:ascii="Arial" w:eastAsia="等线" w:hAnsi="Arial" w:cs="Arial"/>
                  <w:color w:val="0000FF"/>
                  <w:kern w:val="0"/>
                  <w:sz w:val="18"/>
                  <w:szCs w:val="18"/>
                  <w:highlight w:val="green"/>
                  <w:rPrChange w:id="149" w:author="CATT" w:date="2023-11-16T23:37:00Z">
                    <w:rPr>
                      <w:rFonts w:ascii="Arial" w:eastAsia="等线" w:hAnsi="Arial" w:cs="Arial"/>
                      <w:color w:val="0000FF"/>
                      <w:kern w:val="0"/>
                      <w:sz w:val="18"/>
                      <w:szCs w:val="18"/>
                    </w:rPr>
                  </w:rPrChange>
                </w:rPr>
                <w:t>ands: {160, 200M}</w:t>
              </w:r>
              <w:r w:rsidRPr="00FC6189">
                <w:rPr>
                  <w:rFonts w:ascii="Arial" w:eastAsia="等线" w:hAnsi="Arial" w:cs="Arial"/>
                  <w:color w:val="0000FF"/>
                  <w:kern w:val="0"/>
                  <w:sz w:val="18"/>
                  <w:szCs w:val="18"/>
                  <w:highlight w:val="green"/>
                  <w:rPrChange w:id="150" w:author="CATT" w:date="2023-11-16T23:37:00Z">
                    <w:rPr>
                      <w:rFonts w:ascii="Arial" w:eastAsia="等线" w:hAnsi="Arial" w:cs="Arial"/>
                      <w:color w:val="0000FF"/>
                      <w:kern w:val="0"/>
                      <w:sz w:val="18"/>
                      <w:szCs w:val="18"/>
                    </w:rPr>
                  </w:rPrChange>
                </w:rPr>
                <w:br/>
                <w:t>FR2 bands: {600, 800}</w:t>
              </w:r>
            </w:ins>
          </w:p>
        </w:tc>
        <w:tc>
          <w:tcPr>
            <w:tcW w:w="1984" w:type="dxa"/>
            <w:tcBorders>
              <w:top w:val="single" w:sz="4" w:space="0" w:color="auto"/>
              <w:left w:val="nil"/>
              <w:bottom w:val="single" w:sz="4" w:space="0" w:color="auto"/>
              <w:right w:val="single" w:sz="4" w:space="0" w:color="auto"/>
            </w:tcBorders>
            <w:shd w:val="clear" w:color="auto" w:fill="auto"/>
            <w:vAlign w:val="center"/>
            <w:hideMark/>
            <w:tcPrChange w:id="151" w:author="CATT" w:date="2023-11-16T21:54:00Z">
              <w:tcPr>
                <w:tcW w:w="1540" w:type="dxa"/>
                <w:tcBorders>
                  <w:top w:val="single" w:sz="4" w:space="0" w:color="auto"/>
                  <w:left w:val="nil"/>
                  <w:bottom w:val="single" w:sz="4" w:space="0" w:color="auto"/>
                  <w:right w:val="single" w:sz="4" w:space="0" w:color="auto"/>
                </w:tcBorders>
                <w:shd w:val="clear" w:color="auto" w:fill="auto"/>
                <w:vAlign w:val="center"/>
                <w:hideMark/>
              </w:tcPr>
            </w:tcPrChange>
          </w:tcPr>
          <w:p w14:paraId="09E08791" w14:textId="77777777" w:rsidR="00384DF8" w:rsidRPr="00CB0E08" w:rsidRDefault="00384DF8" w:rsidP="007C4B3F">
            <w:pPr>
              <w:widowControl/>
              <w:spacing w:after="240"/>
              <w:jc w:val="left"/>
              <w:rPr>
                <w:ins w:id="152" w:author="CATT" w:date="2023-11-16T21:53:00Z"/>
                <w:rFonts w:ascii="Arial" w:eastAsia="等线" w:hAnsi="Arial" w:cs="Arial"/>
                <w:color w:val="0000FF"/>
                <w:kern w:val="0"/>
                <w:sz w:val="18"/>
                <w:szCs w:val="18"/>
              </w:rPr>
            </w:pPr>
            <w:ins w:id="153" w:author="CATT" w:date="2023-11-16T21:53:00Z">
              <w:r w:rsidRPr="00CB0E08">
                <w:rPr>
                  <w:rFonts w:ascii="Arial" w:eastAsia="等线" w:hAnsi="Arial" w:cs="Arial"/>
                  <w:color w:val="0000FF"/>
                  <w:kern w:val="0"/>
                  <w:sz w:val="18"/>
                  <w:szCs w:val="18"/>
                </w:rPr>
                <w:t>Bandwidth in (9.2.27) Requested SRS Transmission Characteristics</w:t>
              </w:r>
            </w:ins>
          </w:p>
        </w:tc>
        <w:tc>
          <w:tcPr>
            <w:tcW w:w="1276" w:type="dxa"/>
            <w:tcBorders>
              <w:top w:val="single" w:sz="4" w:space="0" w:color="auto"/>
              <w:left w:val="nil"/>
              <w:bottom w:val="single" w:sz="4" w:space="0" w:color="auto"/>
              <w:right w:val="single" w:sz="4" w:space="0" w:color="auto"/>
            </w:tcBorders>
            <w:shd w:val="clear" w:color="auto" w:fill="auto"/>
            <w:noWrap/>
            <w:vAlign w:val="center"/>
            <w:hideMark/>
            <w:tcPrChange w:id="154" w:author="CATT" w:date="2023-11-16T21:54:00Z">
              <w:tcPr>
                <w:tcW w:w="154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05BD8CB6" w14:textId="77777777" w:rsidR="00384DF8" w:rsidRPr="00CB0E08" w:rsidRDefault="00384DF8" w:rsidP="007C4B3F">
            <w:pPr>
              <w:widowControl/>
              <w:jc w:val="left"/>
              <w:rPr>
                <w:ins w:id="155" w:author="CATT" w:date="2023-11-16T21:53:00Z"/>
                <w:rFonts w:ascii="Arial" w:eastAsia="等线" w:hAnsi="Arial" w:cs="Arial"/>
                <w:color w:val="0000FF"/>
                <w:kern w:val="0"/>
                <w:sz w:val="18"/>
                <w:szCs w:val="18"/>
              </w:rPr>
            </w:pPr>
            <w:ins w:id="156" w:author="CATT" w:date="2023-11-16T21:53:00Z">
              <w:r w:rsidRPr="00CB0E08">
                <w:rPr>
                  <w:rFonts w:ascii="Arial" w:eastAsia="等线" w:hAnsi="Arial" w:cs="Arial"/>
                  <w:color w:val="0000FF"/>
                  <w:kern w:val="0"/>
                  <w:sz w:val="18"/>
                  <w:szCs w:val="18"/>
                </w:rPr>
                <w:t>38.455</w:t>
              </w:r>
            </w:ins>
          </w:p>
        </w:tc>
      </w:tr>
    </w:tbl>
    <w:p w14:paraId="4EED6CF5" w14:textId="77777777" w:rsidR="00384DF8" w:rsidRPr="00340EB2" w:rsidRDefault="00384DF8" w:rsidP="00384DF8">
      <w:pPr>
        <w:pStyle w:val="3GPPText"/>
        <w:rPr>
          <w:ins w:id="157" w:author="CATT" w:date="2023-11-16T23:40:00Z"/>
          <w:lang w:eastAsia="zh-CN"/>
        </w:rPr>
      </w:pPr>
      <w:bookmarkStart w:id="158" w:name="_Hlk149769250"/>
      <w:ins w:id="159" w:author="CATT" w:date="2023-11-16T23:40:00Z">
        <w:r w:rsidRPr="005E6686">
          <w:rPr>
            <w:i/>
            <w:lang w:eastAsia="zh-CN"/>
          </w:rPr>
          <w:t>Bandwidth Aggregation Request Information</w:t>
        </w:r>
        <w:r>
          <w:rPr>
            <w:lang w:eastAsia="zh-CN"/>
          </w:rPr>
          <w:t xml:space="preserve"> IE,</w:t>
        </w:r>
        <w:r w:rsidRPr="00340EB2">
          <w:rPr>
            <w:lang w:eastAsia="zh-CN"/>
          </w:rPr>
          <w:t xml:space="preserve"> in Positioning Information Request message </w:t>
        </w:r>
        <w:r>
          <w:rPr>
            <w:lang w:eastAsia="zh-CN"/>
          </w:rPr>
          <w:t xml:space="preserve">in BL CR </w:t>
        </w:r>
        <w:r w:rsidRPr="00340EB2">
          <w:rPr>
            <w:lang w:eastAsia="zh-CN"/>
          </w:rPr>
          <w:t>is not needed, because the NG-RAN node can take the bandwidth information into account to decide whether perform SRS aggregation.</w:t>
        </w:r>
      </w:ins>
    </w:p>
    <w:p w14:paraId="0579D64A" w14:textId="1F3EBCEE" w:rsidR="00384DF8" w:rsidRDefault="00384DF8">
      <w:pPr>
        <w:pStyle w:val="Proposallist"/>
        <w:ind w:left="0" w:firstLine="0"/>
        <w:rPr>
          <w:ins w:id="160" w:author="CATT" w:date="2023-11-16T23:39:00Z"/>
        </w:rPr>
        <w:pPrChange w:id="161" w:author="CATT" w:date="2023-11-16T23:40:00Z">
          <w:pPr>
            <w:pStyle w:val="Proposallist"/>
          </w:pPr>
        </w:pPrChange>
      </w:pPr>
      <w:ins w:id="162" w:author="CATT" w:date="2023-11-16T23:39:00Z">
        <w:r w:rsidRPr="00FC6189">
          <w:rPr>
            <w:highlight w:val="green"/>
            <w:lang w:eastAsia="zh-CN"/>
            <w:rPrChange w:id="163" w:author="CATT" w:date="2023-11-16T23:40:00Z">
              <w:rPr>
                <w:lang w:eastAsia="zh-CN"/>
              </w:rPr>
            </w:rPrChange>
          </w:rPr>
          <w:t xml:space="preserve">Proposal </w:t>
        </w:r>
      </w:ins>
      <w:r>
        <w:rPr>
          <w:highlight w:val="green"/>
          <w:lang w:eastAsia="zh-CN"/>
        </w:rPr>
        <w:t>y</w:t>
      </w:r>
      <w:ins w:id="164" w:author="CATT" w:date="2023-11-16T23:39:00Z">
        <w:r w:rsidRPr="00FC6189">
          <w:rPr>
            <w:highlight w:val="green"/>
            <w:lang w:eastAsia="zh-CN"/>
            <w:rPrChange w:id="165" w:author="CATT" w:date="2023-11-16T23:40:00Z">
              <w:rPr>
                <w:lang w:eastAsia="zh-CN"/>
              </w:rPr>
            </w:rPrChange>
          </w:rPr>
          <w:t>: Rem</w:t>
        </w:r>
        <w:r w:rsidRPr="00FC6189">
          <w:rPr>
            <w:highlight w:val="green"/>
            <w:rPrChange w:id="166" w:author="CATT" w:date="2023-11-16T23:40:00Z">
              <w:rPr/>
            </w:rPrChange>
          </w:rPr>
          <w:t xml:space="preserve">ove </w:t>
        </w:r>
        <w:r w:rsidRPr="00FC6189">
          <w:rPr>
            <w:i/>
            <w:highlight w:val="green"/>
            <w:rPrChange w:id="167" w:author="CATT" w:date="2023-11-16T23:40:00Z">
              <w:rPr>
                <w:i/>
              </w:rPr>
            </w:rPrChange>
          </w:rPr>
          <w:t>Bandwidth Aggregation Request Information</w:t>
        </w:r>
        <w:r w:rsidRPr="00FC6189">
          <w:rPr>
            <w:highlight w:val="green"/>
            <w:rPrChange w:id="168" w:author="CATT" w:date="2023-11-16T23:40:00Z">
              <w:rPr/>
            </w:rPrChange>
          </w:rPr>
          <w:t xml:space="preserve"> IE in Positioning Information Request message from BL CR. </w:t>
        </w:r>
      </w:ins>
    </w:p>
    <w:bookmarkEnd w:id="158"/>
    <w:p w14:paraId="46E1551A" w14:textId="77777777" w:rsidR="00384DF8" w:rsidRPr="00384DF8" w:rsidRDefault="00384DF8" w:rsidP="00497943">
      <w:pPr>
        <w:spacing w:after="120"/>
        <w:rPr>
          <w:rFonts w:ascii="Times New Roman" w:eastAsia="宋体" w:hAnsi="Times New Roman" w:cs="Times New Roman"/>
          <w:b/>
          <w:bCs/>
          <w:sz w:val="20"/>
          <w:szCs w:val="20"/>
          <w:highlight w:val="yellow"/>
          <w:lang w:val="en-GB"/>
          <w:rPrChange w:id="169" w:author="CATT" w:date="2023-11-16T23:28:00Z">
            <w:rPr>
              <w:rFonts w:ascii="Times New Roman" w:eastAsia="宋体" w:hAnsi="Times New Roman" w:cs="Times New Roman"/>
              <w:b/>
              <w:bCs/>
              <w:sz w:val="20"/>
              <w:szCs w:val="20"/>
            </w:rPr>
          </w:rPrChange>
        </w:rPr>
      </w:pPr>
    </w:p>
    <w:p w14:paraId="673202D3" w14:textId="2C266911" w:rsidR="00C62BB4" w:rsidRPr="00497943" w:rsidRDefault="00C62BB4" w:rsidP="00497943">
      <w:pPr>
        <w:spacing w:after="120"/>
        <w:rPr>
          <w:rFonts w:ascii="Times New Roman" w:hAnsi="Times New Roman" w:cs="Times New Roman"/>
          <w:b/>
          <w:bCs/>
          <w:sz w:val="20"/>
          <w:szCs w:val="20"/>
        </w:rPr>
      </w:pPr>
      <w:r w:rsidRPr="00652010">
        <w:rPr>
          <w:rFonts w:ascii="Times New Roman" w:hAnsi="Times New Roman" w:cs="Times New Roman"/>
          <w:b/>
          <w:bCs/>
          <w:sz w:val="20"/>
          <w:szCs w:val="20"/>
          <w:highlight w:val="green"/>
          <w:rPrChange w:id="170" w:author="CATT" w:date="2023-11-16T23:28:00Z">
            <w:rPr>
              <w:rFonts w:ascii="Times New Roman" w:hAnsi="Times New Roman" w:cs="Times New Roman"/>
              <w:b/>
              <w:bCs/>
              <w:sz w:val="20"/>
              <w:szCs w:val="20"/>
            </w:rPr>
          </w:rPrChange>
        </w:rPr>
        <w:t xml:space="preserve">Proposal 12: SRS </w:t>
      </w:r>
      <w:r w:rsidR="003011F4" w:rsidRPr="00652010">
        <w:rPr>
          <w:rFonts w:ascii="Times New Roman" w:hAnsi="Times New Roman" w:cs="Times New Roman"/>
          <w:b/>
          <w:bCs/>
          <w:sz w:val="20"/>
          <w:szCs w:val="20"/>
          <w:highlight w:val="green"/>
          <w:rPrChange w:id="171" w:author="CATT" w:date="2023-11-16T23:28:00Z">
            <w:rPr>
              <w:rFonts w:ascii="Times New Roman" w:hAnsi="Times New Roman" w:cs="Times New Roman"/>
              <w:b/>
              <w:bCs/>
              <w:sz w:val="20"/>
              <w:szCs w:val="20"/>
            </w:rPr>
          </w:rPrChange>
        </w:rPr>
        <w:t>p</w:t>
      </w:r>
      <w:r w:rsidRPr="00652010">
        <w:rPr>
          <w:rFonts w:ascii="Times New Roman" w:hAnsi="Times New Roman" w:cs="Times New Roman"/>
          <w:b/>
          <w:bCs/>
          <w:sz w:val="20"/>
          <w:szCs w:val="20"/>
          <w:highlight w:val="green"/>
          <w:rPrChange w:id="172" w:author="CATT" w:date="2023-11-16T23:28:00Z">
            <w:rPr>
              <w:rFonts w:ascii="Times New Roman" w:hAnsi="Times New Roman" w:cs="Times New Roman"/>
              <w:b/>
              <w:bCs/>
              <w:sz w:val="20"/>
              <w:szCs w:val="20"/>
            </w:rPr>
          </w:rPrChange>
        </w:rPr>
        <w:t xml:space="preserve">ositioning </w:t>
      </w:r>
      <w:r w:rsidR="003011F4" w:rsidRPr="00652010">
        <w:rPr>
          <w:rFonts w:ascii="Times New Roman" w:hAnsi="Times New Roman" w:cs="Times New Roman"/>
          <w:b/>
          <w:bCs/>
          <w:sz w:val="20"/>
          <w:szCs w:val="20"/>
          <w:highlight w:val="green"/>
          <w:rPrChange w:id="173" w:author="CATT" w:date="2023-11-16T23:28:00Z">
            <w:rPr>
              <w:rFonts w:ascii="Times New Roman" w:hAnsi="Times New Roman" w:cs="Times New Roman"/>
              <w:b/>
              <w:bCs/>
              <w:sz w:val="20"/>
              <w:szCs w:val="20"/>
            </w:rPr>
          </w:rPrChange>
        </w:rPr>
        <w:t>r</w:t>
      </w:r>
      <w:r w:rsidRPr="00652010">
        <w:rPr>
          <w:rFonts w:ascii="Times New Roman" w:hAnsi="Times New Roman" w:cs="Times New Roman"/>
          <w:b/>
          <w:bCs/>
          <w:sz w:val="20"/>
          <w:szCs w:val="20"/>
          <w:highlight w:val="green"/>
          <w:rPrChange w:id="174" w:author="CATT" w:date="2023-11-16T23:28:00Z">
            <w:rPr>
              <w:rFonts w:ascii="Times New Roman" w:hAnsi="Times New Roman" w:cs="Times New Roman"/>
              <w:b/>
              <w:bCs/>
              <w:sz w:val="20"/>
              <w:szCs w:val="20"/>
            </w:rPr>
          </w:rPrChange>
        </w:rPr>
        <w:t xml:space="preserve">esource </w:t>
      </w:r>
      <w:r w:rsidR="003011F4" w:rsidRPr="00652010">
        <w:rPr>
          <w:rFonts w:ascii="Times New Roman" w:hAnsi="Times New Roman" w:cs="Times New Roman"/>
          <w:b/>
          <w:bCs/>
          <w:sz w:val="20"/>
          <w:szCs w:val="20"/>
          <w:highlight w:val="green"/>
          <w:rPrChange w:id="175" w:author="CATT" w:date="2023-11-16T23:28:00Z">
            <w:rPr>
              <w:rFonts w:ascii="Times New Roman" w:hAnsi="Times New Roman" w:cs="Times New Roman"/>
              <w:b/>
              <w:bCs/>
              <w:sz w:val="20"/>
              <w:szCs w:val="20"/>
            </w:rPr>
          </w:rPrChange>
        </w:rPr>
        <w:t>s</w:t>
      </w:r>
      <w:r w:rsidRPr="00652010">
        <w:rPr>
          <w:rFonts w:ascii="Times New Roman" w:hAnsi="Times New Roman" w:cs="Times New Roman"/>
          <w:b/>
          <w:bCs/>
          <w:sz w:val="20"/>
          <w:szCs w:val="20"/>
          <w:highlight w:val="green"/>
          <w:rPrChange w:id="176" w:author="CATT" w:date="2023-11-16T23:28:00Z">
            <w:rPr>
              <w:rFonts w:ascii="Times New Roman" w:hAnsi="Times New Roman" w:cs="Times New Roman"/>
              <w:b/>
              <w:bCs/>
              <w:sz w:val="20"/>
              <w:szCs w:val="20"/>
            </w:rPr>
          </w:rPrChange>
        </w:rPr>
        <w:t>et</w:t>
      </w:r>
      <w:r w:rsidR="003011F4" w:rsidRPr="00652010">
        <w:rPr>
          <w:rFonts w:ascii="Times New Roman" w:hAnsi="Times New Roman" w:cs="Times New Roman"/>
          <w:b/>
          <w:bCs/>
          <w:sz w:val="20"/>
          <w:szCs w:val="20"/>
          <w:highlight w:val="green"/>
          <w:rPrChange w:id="177" w:author="CATT" w:date="2023-11-16T23:28:00Z">
            <w:rPr>
              <w:rFonts w:ascii="Times New Roman" w:hAnsi="Times New Roman" w:cs="Times New Roman"/>
              <w:b/>
              <w:bCs/>
              <w:sz w:val="20"/>
              <w:szCs w:val="20"/>
            </w:rPr>
          </w:rPrChange>
        </w:rPr>
        <w:t xml:space="preserve">s which are aggregated </w:t>
      </w:r>
      <w:r w:rsidRPr="00652010">
        <w:rPr>
          <w:rFonts w:ascii="Times New Roman" w:hAnsi="Times New Roman" w:cs="Times New Roman"/>
          <w:b/>
          <w:bCs/>
          <w:sz w:val="20"/>
          <w:szCs w:val="20"/>
          <w:highlight w:val="green"/>
          <w:rPrChange w:id="178" w:author="CATT" w:date="2023-11-16T23:28:00Z">
            <w:rPr>
              <w:rFonts w:ascii="Times New Roman" w:hAnsi="Times New Roman" w:cs="Times New Roman"/>
              <w:b/>
              <w:bCs/>
              <w:sz w:val="20"/>
              <w:szCs w:val="20"/>
            </w:rPr>
          </w:rPrChange>
        </w:rPr>
        <w:t xml:space="preserve">should be </w:t>
      </w:r>
      <w:r w:rsidR="003011F4" w:rsidRPr="00652010">
        <w:rPr>
          <w:rFonts w:ascii="Times New Roman" w:hAnsi="Times New Roman" w:cs="Times New Roman"/>
          <w:b/>
          <w:bCs/>
          <w:sz w:val="20"/>
          <w:szCs w:val="20"/>
          <w:highlight w:val="green"/>
          <w:rPrChange w:id="179" w:author="CATT" w:date="2023-11-16T23:28:00Z">
            <w:rPr>
              <w:rFonts w:ascii="Times New Roman" w:hAnsi="Times New Roman" w:cs="Times New Roman"/>
              <w:b/>
              <w:bCs/>
              <w:sz w:val="20"/>
              <w:szCs w:val="20"/>
            </w:rPr>
          </w:rPrChange>
        </w:rPr>
        <w:t xml:space="preserve">indicated from </w:t>
      </w:r>
      <w:proofErr w:type="spellStart"/>
      <w:r w:rsidR="003011F4" w:rsidRPr="00652010">
        <w:rPr>
          <w:rFonts w:ascii="Times New Roman" w:hAnsi="Times New Roman" w:cs="Times New Roman"/>
          <w:b/>
          <w:bCs/>
          <w:sz w:val="20"/>
          <w:szCs w:val="20"/>
          <w:highlight w:val="green"/>
          <w:rPrChange w:id="180" w:author="CATT" w:date="2023-11-16T23:28:00Z">
            <w:rPr>
              <w:rFonts w:ascii="Times New Roman" w:hAnsi="Times New Roman" w:cs="Times New Roman"/>
              <w:b/>
              <w:bCs/>
              <w:sz w:val="20"/>
              <w:szCs w:val="20"/>
            </w:rPr>
          </w:rPrChange>
        </w:rPr>
        <w:t>gNB</w:t>
      </w:r>
      <w:proofErr w:type="spellEnd"/>
      <w:r w:rsidR="003011F4" w:rsidRPr="00652010">
        <w:rPr>
          <w:rFonts w:ascii="Times New Roman" w:hAnsi="Times New Roman" w:cs="Times New Roman"/>
          <w:b/>
          <w:bCs/>
          <w:sz w:val="20"/>
          <w:szCs w:val="20"/>
          <w:highlight w:val="green"/>
          <w:rPrChange w:id="181" w:author="CATT" w:date="2023-11-16T23:28:00Z">
            <w:rPr>
              <w:rFonts w:ascii="Times New Roman" w:hAnsi="Times New Roman" w:cs="Times New Roman"/>
              <w:b/>
              <w:bCs/>
              <w:sz w:val="20"/>
              <w:szCs w:val="20"/>
            </w:rPr>
          </w:rPrChange>
        </w:rPr>
        <w:t xml:space="preserve"> to LMF</w:t>
      </w:r>
      <w:r w:rsidRPr="00652010">
        <w:rPr>
          <w:rFonts w:ascii="Times New Roman" w:hAnsi="Times New Roman" w:cs="Times New Roman"/>
          <w:b/>
          <w:bCs/>
          <w:sz w:val="20"/>
          <w:szCs w:val="20"/>
          <w:highlight w:val="green"/>
          <w:rPrChange w:id="182" w:author="CATT" w:date="2023-11-16T23:28:00Z">
            <w:rPr>
              <w:rFonts w:ascii="Times New Roman" w:hAnsi="Times New Roman" w:cs="Times New Roman"/>
              <w:b/>
              <w:bCs/>
              <w:sz w:val="20"/>
              <w:szCs w:val="20"/>
            </w:rPr>
          </w:rPrChange>
        </w:rPr>
        <w:t xml:space="preserve"> in Positioning Information Response message, to indicate the SRS positioning resource sets in the two or three carriers that are linked.</w:t>
      </w:r>
      <w:r w:rsidRPr="00497943">
        <w:rPr>
          <w:rFonts w:ascii="Times New Roman" w:hAnsi="Times New Roman" w:cs="Times New Roman"/>
          <w:b/>
          <w:bCs/>
          <w:sz w:val="20"/>
          <w:szCs w:val="20"/>
        </w:rPr>
        <w:t xml:space="preserve"> </w:t>
      </w:r>
    </w:p>
    <w:p w14:paraId="6E09ED78" w14:textId="4A70EA53" w:rsidR="00746D0B" w:rsidRPr="00497943" w:rsidRDefault="003011F4" w:rsidP="00497943">
      <w:pPr>
        <w:pStyle w:val="a7"/>
        <w:numPr>
          <w:ilvl w:val="0"/>
          <w:numId w:val="36"/>
        </w:numPr>
        <w:spacing w:after="120"/>
        <w:ind w:firstLineChars="0"/>
        <w:rPr>
          <w:rFonts w:ascii="Times New Roman" w:hAnsi="Times New Roman" w:cs="Times New Roman"/>
          <w:b/>
          <w:bCs/>
          <w:sz w:val="20"/>
          <w:szCs w:val="20"/>
        </w:rPr>
      </w:pPr>
      <w:r w:rsidRPr="00497943">
        <w:rPr>
          <w:rFonts w:ascii="Times New Roman" w:hAnsi="Times New Roman" w:cs="Times New Roman"/>
          <w:b/>
          <w:bCs/>
          <w:sz w:val="20"/>
          <w:szCs w:val="20"/>
        </w:rPr>
        <w:t>Then, further d</w:t>
      </w:r>
      <w:r w:rsidR="00C62BB4" w:rsidRPr="00497943">
        <w:rPr>
          <w:rFonts w:ascii="Times New Roman" w:hAnsi="Times New Roman" w:cs="Times New Roman"/>
          <w:b/>
          <w:bCs/>
          <w:sz w:val="20"/>
          <w:szCs w:val="20"/>
        </w:rPr>
        <w:t xml:space="preserve">iscuss </w:t>
      </w:r>
      <w:r w:rsidRPr="00497943">
        <w:rPr>
          <w:rFonts w:ascii="Times New Roman" w:hAnsi="Times New Roman" w:cs="Times New Roman"/>
          <w:b/>
          <w:bCs/>
          <w:sz w:val="20"/>
          <w:szCs w:val="20"/>
        </w:rPr>
        <w:t xml:space="preserve">and decide </w:t>
      </w:r>
      <w:r w:rsidR="00C62BB4" w:rsidRPr="00497943">
        <w:rPr>
          <w:rFonts w:ascii="Times New Roman" w:hAnsi="Times New Roman" w:cs="Times New Roman"/>
          <w:b/>
          <w:bCs/>
          <w:sz w:val="20"/>
          <w:szCs w:val="20"/>
        </w:rPr>
        <w:t xml:space="preserve">the details </w:t>
      </w:r>
      <w:r w:rsidRPr="00497943">
        <w:rPr>
          <w:rFonts w:ascii="Times New Roman" w:hAnsi="Times New Roman" w:cs="Times New Roman"/>
          <w:b/>
          <w:bCs/>
          <w:sz w:val="20"/>
          <w:szCs w:val="20"/>
        </w:rPr>
        <w:t>on the IE encoding:</w:t>
      </w:r>
    </w:p>
    <w:p w14:paraId="18BDE71A" w14:textId="5FB8F6D8" w:rsidR="00746D0B" w:rsidRPr="00497943" w:rsidRDefault="00C62BB4" w:rsidP="00497943">
      <w:pPr>
        <w:pStyle w:val="a7"/>
        <w:numPr>
          <w:ilvl w:val="1"/>
          <w:numId w:val="36"/>
        </w:numPr>
        <w:spacing w:after="120"/>
        <w:ind w:firstLineChars="0"/>
        <w:rPr>
          <w:rFonts w:ascii="Times New Roman" w:hAnsi="Times New Roman" w:cs="Times New Roman"/>
          <w:b/>
          <w:bCs/>
          <w:sz w:val="20"/>
          <w:szCs w:val="20"/>
        </w:rPr>
      </w:pPr>
      <w:r w:rsidRPr="00497943">
        <w:rPr>
          <w:rFonts w:ascii="Times New Roman" w:hAnsi="Times New Roman" w:cs="Times New Roman"/>
          <w:b/>
          <w:bCs/>
          <w:sz w:val="20"/>
          <w:szCs w:val="20"/>
        </w:rPr>
        <w:t>using Aggregation ID to bind the Positioning SRS Resource Set</w:t>
      </w:r>
    </w:p>
    <w:p w14:paraId="61CE567F" w14:textId="720148C1" w:rsidR="00746D0B" w:rsidRPr="00497943" w:rsidRDefault="00746D0B" w:rsidP="00497943">
      <w:pPr>
        <w:pStyle w:val="a7"/>
        <w:numPr>
          <w:ilvl w:val="1"/>
          <w:numId w:val="36"/>
        </w:numPr>
        <w:spacing w:after="120"/>
        <w:ind w:firstLineChars="0"/>
        <w:rPr>
          <w:rFonts w:ascii="Times New Roman" w:hAnsi="Times New Roman" w:cs="Times New Roman"/>
          <w:b/>
          <w:bCs/>
          <w:sz w:val="20"/>
          <w:szCs w:val="20"/>
        </w:rPr>
      </w:pPr>
      <w:r w:rsidRPr="00497943">
        <w:rPr>
          <w:rFonts w:ascii="Times New Roman" w:hAnsi="Times New Roman" w:cs="Times New Roman"/>
          <w:b/>
          <w:bCs/>
          <w:sz w:val="20"/>
          <w:szCs w:val="20"/>
        </w:rPr>
        <w:t xml:space="preserve">or </w:t>
      </w:r>
      <w:r w:rsidR="00C62BB4" w:rsidRPr="00497943">
        <w:rPr>
          <w:rFonts w:ascii="Times New Roman" w:hAnsi="Times New Roman" w:cs="Times New Roman"/>
          <w:b/>
          <w:bCs/>
          <w:sz w:val="20"/>
          <w:szCs w:val="20"/>
        </w:rPr>
        <w:t>simply indicate the SRS Resource Set is linked to BW Aggregation</w:t>
      </w:r>
    </w:p>
    <w:p w14:paraId="04A337AA" w14:textId="3F6FAB44" w:rsidR="00C62BB4" w:rsidRPr="00EC6B50" w:rsidRDefault="00C62BB4" w:rsidP="00497943">
      <w:pPr>
        <w:pStyle w:val="a7"/>
        <w:numPr>
          <w:ilvl w:val="1"/>
          <w:numId w:val="36"/>
        </w:numPr>
        <w:spacing w:after="120"/>
        <w:ind w:firstLineChars="0"/>
        <w:rPr>
          <w:rFonts w:ascii="Times New Roman" w:hAnsi="Times New Roman" w:cs="Times New Roman"/>
          <w:b/>
          <w:bCs/>
          <w:sz w:val="20"/>
          <w:szCs w:val="20"/>
          <w:highlight w:val="green"/>
          <w:rPrChange w:id="183" w:author="CATT" w:date="2023-11-16T22:58:00Z">
            <w:rPr>
              <w:rFonts w:ascii="Times New Roman" w:hAnsi="Times New Roman" w:cs="Times New Roman"/>
              <w:b/>
              <w:bCs/>
              <w:sz w:val="20"/>
              <w:szCs w:val="20"/>
            </w:rPr>
          </w:rPrChange>
        </w:rPr>
      </w:pPr>
      <w:r w:rsidRPr="00EC6B50">
        <w:rPr>
          <w:rFonts w:ascii="Times New Roman" w:hAnsi="Times New Roman" w:cs="Times New Roman"/>
          <w:b/>
          <w:bCs/>
          <w:sz w:val="20"/>
          <w:szCs w:val="20"/>
          <w:highlight w:val="green"/>
          <w:rPrChange w:id="184" w:author="CATT" w:date="2023-11-16T22:58:00Z">
            <w:rPr>
              <w:rFonts w:ascii="Times New Roman" w:hAnsi="Times New Roman" w:cs="Times New Roman"/>
              <w:b/>
              <w:bCs/>
              <w:sz w:val="20"/>
              <w:szCs w:val="20"/>
            </w:rPr>
          </w:rPrChange>
        </w:rPr>
        <w:t>or add a list of aggregated SRS resource sets in SRS Configuration</w:t>
      </w:r>
      <w:ins w:id="185" w:author="CATT" w:date="2023-11-16T22:58:00Z">
        <w:r w:rsidR="00EC6B50" w:rsidRPr="00EC6B50">
          <w:rPr>
            <w:rFonts w:ascii="Times New Roman" w:hAnsi="Times New Roman" w:cs="Times New Roman"/>
            <w:b/>
            <w:bCs/>
            <w:sz w:val="20"/>
            <w:szCs w:val="20"/>
            <w:highlight w:val="green"/>
            <w:rPrChange w:id="186" w:author="CATT" w:date="2023-11-16T22:58:00Z">
              <w:rPr>
                <w:rFonts w:ascii="Times New Roman" w:hAnsi="Times New Roman" w:cs="Times New Roman"/>
                <w:b/>
                <w:bCs/>
                <w:sz w:val="20"/>
                <w:szCs w:val="20"/>
                <w:highlight w:val="yellow"/>
              </w:rPr>
            </w:rPrChange>
          </w:rPr>
          <w:t xml:space="preserve"> (go for this approach)</w:t>
        </w:r>
      </w:ins>
    </w:p>
    <w:p w14:paraId="3D238963" w14:textId="34BB8BBB" w:rsidR="00D3209B" w:rsidRDefault="00D3209B" w:rsidP="00497943">
      <w:pPr>
        <w:pStyle w:val="a7"/>
        <w:numPr>
          <w:ilvl w:val="1"/>
          <w:numId w:val="36"/>
        </w:numPr>
        <w:spacing w:after="120"/>
        <w:ind w:firstLineChars="0"/>
        <w:rPr>
          <w:ins w:id="187" w:author="CATT" w:date="2023-11-16T22:52:00Z"/>
          <w:rFonts w:ascii="Times New Roman" w:hAnsi="Times New Roman" w:cs="Times New Roman"/>
          <w:b/>
          <w:bCs/>
          <w:sz w:val="20"/>
          <w:szCs w:val="20"/>
          <w:highlight w:val="yellow"/>
        </w:rPr>
      </w:pPr>
      <w:r w:rsidRPr="00497943">
        <w:rPr>
          <w:rFonts w:ascii="Times New Roman" w:hAnsi="Times New Roman" w:cs="Times New Roman"/>
          <w:b/>
          <w:bCs/>
          <w:sz w:val="20"/>
          <w:szCs w:val="20"/>
          <w:highlight w:val="yellow"/>
        </w:rPr>
        <w:t xml:space="preserve">Note that, more than one aggregation list may be needed, according to RAN1/RAN2 agreements. </w:t>
      </w:r>
      <w:proofErr w:type="spellStart"/>
      <w:r w:rsidRPr="00497943">
        <w:rPr>
          <w:rFonts w:ascii="Times New Roman" w:hAnsi="Times New Roman" w:cs="Times New Roman"/>
          <w:b/>
          <w:bCs/>
          <w:sz w:val="20"/>
          <w:szCs w:val="20"/>
          <w:highlight w:val="yellow"/>
        </w:rPr>
        <w:t>Signalling</w:t>
      </w:r>
      <w:proofErr w:type="spellEnd"/>
      <w:r w:rsidRPr="00497943">
        <w:rPr>
          <w:rFonts w:ascii="Times New Roman" w:hAnsi="Times New Roman" w:cs="Times New Roman"/>
          <w:b/>
          <w:bCs/>
          <w:sz w:val="20"/>
          <w:szCs w:val="20"/>
          <w:highlight w:val="yellow"/>
        </w:rPr>
        <w:t xml:space="preserve"> design should take it into account.</w:t>
      </w:r>
    </w:p>
    <w:p w14:paraId="19EC5230" w14:textId="5178749D" w:rsidR="00EC6B50" w:rsidRPr="00EC6B50" w:rsidRDefault="00C97A0A">
      <w:pPr>
        <w:spacing w:after="120"/>
        <w:ind w:left="1080"/>
        <w:rPr>
          <w:rFonts w:ascii="Times New Roman" w:hAnsi="Times New Roman" w:cs="Times New Roman"/>
          <w:b/>
          <w:bCs/>
          <w:sz w:val="20"/>
          <w:szCs w:val="20"/>
          <w:highlight w:val="cyan"/>
          <w:rPrChange w:id="188" w:author="CATT" w:date="2023-11-16T22:59:00Z">
            <w:rPr>
              <w:rFonts w:ascii="Times New Roman" w:hAnsi="Times New Roman" w:cs="Times New Roman"/>
              <w:b/>
              <w:bCs/>
              <w:sz w:val="20"/>
              <w:szCs w:val="20"/>
              <w:highlight w:val="yellow"/>
            </w:rPr>
          </w:rPrChange>
        </w:rPr>
        <w:pPrChange w:id="189" w:author="CATT" w:date="2023-11-16T22:59:00Z">
          <w:pPr>
            <w:pStyle w:val="a7"/>
            <w:numPr>
              <w:ilvl w:val="1"/>
              <w:numId w:val="36"/>
            </w:numPr>
            <w:spacing w:after="120"/>
            <w:ind w:left="1440" w:firstLineChars="0" w:hanging="360"/>
          </w:pPr>
        </w:pPrChange>
      </w:pPr>
      <w:ins w:id="190" w:author="CATT" w:date="2023-11-16T23:26:00Z">
        <w:r>
          <w:rPr>
            <w:rFonts w:ascii="Times New Roman" w:hAnsi="Times New Roman" w:cs="Times New Roman" w:hint="eastAsia"/>
            <w:b/>
            <w:bCs/>
            <w:sz w:val="20"/>
            <w:szCs w:val="20"/>
            <w:highlight w:val="cyan"/>
          </w:rPr>
          <w:t>Note</w:t>
        </w:r>
        <w:r>
          <w:rPr>
            <w:rFonts w:ascii="Times New Roman" w:hAnsi="Times New Roman" w:cs="Times New Roman" w:hint="eastAsia"/>
            <w:b/>
            <w:bCs/>
            <w:sz w:val="20"/>
            <w:szCs w:val="20"/>
            <w:highlight w:val="cyan"/>
          </w:rPr>
          <w:t>：</w:t>
        </w:r>
      </w:ins>
      <w:ins w:id="191" w:author="CATT" w:date="2023-11-16T22:59:00Z">
        <w:r w:rsidR="00EC6B50" w:rsidRPr="00EC6B50">
          <w:rPr>
            <w:rFonts w:ascii="Times New Roman" w:hAnsi="Times New Roman" w:cs="Times New Roman"/>
            <w:b/>
            <w:bCs/>
            <w:sz w:val="20"/>
            <w:szCs w:val="20"/>
            <w:highlight w:val="cyan"/>
            <w:rPrChange w:id="192" w:author="CATT" w:date="2023-11-16T22:59:00Z">
              <w:rPr>
                <w:highlight w:val="cyan"/>
              </w:rPr>
            </w:rPrChange>
          </w:rPr>
          <w:t>If there’s any misalignment, we can handle it in the maintenance phase.</w:t>
        </w:r>
      </w:ins>
      <w:ins w:id="193" w:author="CATT" w:date="2023-11-16T22:52:00Z">
        <w:r w:rsidR="00EC6B50" w:rsidRPr="00EC6B50">
          <w:rPr>
            <w:rFonts w:ascii="Times New Roman" w:hAnsi="Times New Roman" w:cs="Times New Roman"/>
            <w:b/>
            <w:bCs/>
            <w:sz w:val="20"/>
            <w:szCs w:val="20"/>
            <w:highlight w:val="cyan"/>
            <w:rPrChange w:id="194" w:author="CATT" w:date="2023-11-16T22:59:00Z">
              <w:rPr>
                <w:rFonts w:ascii="Times New Roman" w:hAnsi="Times New Roman" w:cs="Times New Roman"/>
                <w:b/>
                <w:bCs/>
                <w:sz w:val="20"/>
                <w:szCs w:val="20"/>
                <w:highlight w:val="yellow"/>
              </w:rPr>
            </w:rPrChange>
          </w:rPr>
          <w:t xml:space="preserve"> </w:t>
        </w:r>
      </w:ins>
    </w:p>
    <w:p w14:paraId="049B3487" w14:textId="77777777" w:rsidR="00C62BB4" w:rsidRPr="00652010" w:rsidRDefault="00C62BB4" w:rsidP="00497943">
      <w:pPr>
        <w:spacing w:after="120"/>
        <w:rPr>
          <w:rFonts w:ascii="Times New Roman" w:eastAsia="等线" w:hAnsi="Times New Roman" w:cs="Times New Roman"/>
          <w:b/>
          <w:bCs/>
          <w:kern w:val="0"/>
          <w:sz w:val="20"/>
          <w:szCs w:val="20"/>
          <w:highlight w:val="green"/>
          <w:rPrChange w:id="195" w:author="CATT" w:date="2023-11-16T23:28:00Z">
            <w:rPr>
              <w:rFonts w:ascii="Times New Roman" w:eastAsia="等线" w:hAnsi="Times New Roman" w:cs="Times New Roman"/>
              <w:b/>
              <w:bCs/>
              <w:kern w:val="0"/>
              <w:sz w:val="20"/>
              <w:szCs w:val="20"/>
            </w:rPr>
          </w:rPrChange>
        </w:rPr>
      </w:pPr>
      <w:r w:rsidRPr="00652010">
        <w:rPr>
          <w:rFonts w:ascii="Times New Roman" w:eastAsia="等线" w:hAnsi="Times New Roman" w:cs="Times New Roman"/>
          <w:b/>
          <w:bCs/>
          <w:kern w:val="0"/>
          <w:sz w:val="20"/>
          <w:szCs w:val="20"/>
          <w:highlight w:val="green"/>
          <w:rPrChange w:id="196" w:author="CATT" w:date="2023-11-16T23:28:00Z">
            <w:rPr>
              <w:rFonts w:ascii="Times New Roman" w:eastAsia="等线" w:hAnsi="Times New Roman" w:cs="Times New Roman"/>
              <w:b/>
              <w:bCs/>
              <w:kern w:val="0"/>
              <w:sz w:val="20"/>
              <w:szCs w:val="20"/>
            </w:rPr>
          </w:rPrChange>
        </w:rPr>
        <w:t>Proposal 13: Introduce a new IE in Measurement Request to indicate the UL positioning measurement from aggregated SRS resources across multiple CCs is requested for UL-TDOA and/or Multi-RTT.</w:t>
      </w:r>
    </w:p>
    <w:p w14:paraId="513AC242" w14:textId="50D0D344" w:rsidR="00C62BB4" w:rsidRPr="00497943" w:rsidRDefault="00C62BB4" w:rsidP="00497943">
      <w:pPr>
        <w:spacing w:after="120"/>
        <w:rPr>
          <w:rFonts w:ascii="Times New Roman" w:eastAsia="等线" w:hAnsi="Times New Roman" w:cs="Times New Roman"/>
          <w:b/>
          <w:bCs/>
          <w:kern w:val="0"/>
          <w:sz w:val="20"/>
          <w:szCs w:val="20"/>
        </w:rPr>
      </w:pPr>
      <w:r w:rsidRPr="00652010">
        <w:rPr>
          <w:rFonts w:ascii="Times New Roman" w:eastAsia="等线" w:hAnsi="Times New Roman" w:cs="Times New Roman"/>
          <w:b/>
          <w:bCs/>
          <w:kern w:val="0"/>
          <w:sz w:val="20"/>
          <w:szCs w:val="20"/>
          <w:highlight w:val="green"/>
          <w:rPrChange w:id="197" w:author="CATT" w:date="2023-11-16T23:28:00Z">
            <w:rPr>
              <w:rFonts w:ascii="Times New Roman" w:eastAsia="等线" w:hAnsi="Times New Roman" w:cs="Times New Roman"/>
              <w:b/>
              <w:bCs/>
              <w:kern w:val="0"/>
              <w:sz w:val="20"/>
              <w:szCs w:val="20"/>
            </w:rPr>
          </w:rPrChange>
        </w:rPr>
        <w:t xml:space="preserve">Proposal 14: Introduce a new IE </w:t>
      </w:r>
      <w:r w:rsidRPr="00652010">
        <w:rPr>
          <w:rFonts w:ascii="Times New Roman" w:eastAsia="等线" w:hAnsi="Times New Roman" w:cs="Times New Roman"/>
          <w:b/>
          <w:bCs/>
          <w:i/>
          <w:iCs/>
          <w:kern w:val="0"/>
          <w:sz w:val="20"/>
          <w:szCs w:val="20"/>
          <w:highlight w:val="green"/>
          <w:rPrChange w:id="198" w:author="CATT" w:date="2023-11-16T23:28:00Z">
            <w:rPr>
              <w:rFonts w:ascii="Times New Roman" w:eastAsia="等线" w:hAnsi="Times New Roman" w:cs="Times New Roman"/>
              <w:b/>
              <w:bCs/>
              <w:i/>
              <w:iCs/>
              <w:kern w:val="0"/>
              <w:sz w:val="20"/>
              <w:szCs w:val="20"/>
            </w:rPr>
          </w:rPrChange>
        </w:rPr>
        <w:t>Aggregated SRS Positioning Resource ID List</w:t>
      </w:r>
      <w:r w:rsidRPr="00652010">
        <w:rPr>
          <w:rFonts w:ascii="Times New Roman" w:eastAsia="等线" w:hAnsi="Times New Roman" w:cs="Times New Roman"/>
          <w:b/>
          <w:bCs/>
          <w:kern w:val="0"/>
          <w:sz w:val="20"/>
          <w:szCs w:val="20"/>
          <w:highlight w:val="green"/>
          <w:rPrChange w:id="199" w:author="CATT" w:date="2023-11-16T23:28:00Z">
            <w:rPr>
              <w:rFonts w:ascii="Times New Roman" w:eastAsia="等线" w:hAnsi="Times New Roman" w:cs="Times New Roman"/>
              <w:b/>
              <w:bCs/>
              <w:kern w:val="0"/>
              <w:sz w:val="20"/>
              <w:szCs w:val="20"/>
            </w:rPr>
          </w:rPrChange>
        </w:rPr>
        <w:t xml:space="preserve"> to the </w:t>
      </w:r>
      <w:r w:rsidRPr="00652010">
        <w:rPr>
          <w:rFonts w:ascii="Times New Roman" w:eastAsia="等线" w:hAnsi="Times New Roman" w:cs="Times New Roman"/>
          <w:b/>
          <w:bCs/>
          <w:i/>
          <w:iCs/>
          <w:kern w:val="0"/>
          <w:sz w:val="20"/>
          <w:szCs w:val="20"/>
          <w:highlight w:val="green"/>
          <w:rPrChange w:id="200" w:author="CATT" w:date="2023-11-16T23:28:00Z">
            <w:rPr>
              <w:rFonts w:ascii="Times New Roman" w:eastAsia="等线" w:hAnsi="Times New Roman" w:cs="Times New Roman"/>
              <w:b/>
              <w:bCs/>
              <w:i/>
              <w:iCs/>
              <w:kern w:val="0"/>
              <w:sz w:val="20"/>
              <w:szCs w:val="20"/>
            </w:rPr>
          </w:rPrChange>
        </w:rPr>
        <w:t xml:space="preserve">TRP measurement Report </w:t>
      </w:r>
      <w:r w:rsidRPr="00652010">
        <w:rPr>
          <w:rFonts w:ascii="Times New Roman" w:eastAsia="等线" w:hAnsi="Times New Roman" w:cs="Times New Roman"/>
          <w:b/>
          <w:bCs/>
          <w:kern w:val="0"/>
          <w:sz w:val="20"/>
          <w:szCs w:val="20"/>
          <w:highlight w:val="green"/>
          <w:rPrChange w:id="201" w:author="CATT" w:date="2023-11-16T23:28:00Z">
            <w:rPr>
              <w:rFonts w:ascii="Times New Roman" w:eastAsia="等线" w:hAnsi="Times New Roman" w:cs="Times New Roman"/>
              <w:b/>
              <w:bCs/>
              <w:kern w:val="0"/>
              <w:sz w:val="20"/>
              <w:szCs w:val="20"/>
            </w:rPr>
          </w:rPrChange>
        </w:rPr>
        <w:t>to indicate aggregated resource IDs for the reported measurements.</w:t>
      </w:r>
    </w:p>
    <w:p w14:paraId="563B460D" w14:textId="05CCD5A6" w:rsidR="00C62BB4" w:rsidRPr="00497943" w:rsidRDefault="00C62BB4" w:rsidP="00497943">
      <w:pPr>
        <w:spacing w:after="120"/>
        <w:rPr>
          <w:rFonts w:ascii="Times New Roman" w:hAnsi="Times New Roman" w:cs="Times New Roman"/>
          <w:b/>
          <w:bCs/>
          <w:sz w:val="20"/>
          <w:szCs w:val="20"/>
        </w:rPr>
      </w:pPr>
      <w:r w:rsidRPr="00652010">
        <w:rPr>
          <w:rFonts w:ascii="Times New Roman" w:hAnsi="Times New Roman" w:cs="Times New Roman"/>
          <w:b/>
          <w:bCs/>
          <w:sz w:val="20"/>
          <w:szCs w:val="20"/>
          <w:rPrChange w:id="202" w:author="CATT" w:date="2023-11-16T23:29:00Z">
            <w:rPr>
              <w:rFonts w:ascii="Times New Roman" w:hAnsi="Times New Roman" w:cs="Times New Roman"/>
              <w:b/>
              <w:bCs/>
              <w:sz w:val="20"/>
              <w:szCs w:val="20"/>
              <w:highlight w:val="yellow"/>
            </w:rPr>
          </w:rPrChange>
        </w:rPr>
        <w:t>Proposal 15: Discuss whether need to enhance Positioning Activation/Deactivation messages to support LMF to flexibly activate/deactivate the aggregated carriers.</w:t>
      </w:r>
      <w:ins w:id="203" w:author="CATT" w:date="2023-11-16T23:29:00Z">
        <w:r w:rsidR="00652010">
          <w:rPr>
            <w:rFonts w:ascii="Times New Roman" w:hAnsi="Times New Roman" w:cs="Times New Roman"/>
            <w:b/>
            <w:bCs/>
            <w:sz w:val="20"/>
            <w:szCs w:val="20"/>
          </w:rPr>
          <w:t xml:space="preserve"> </w:t>
        </w:r>
        <w:r w:rsidR="00652010" w:rsidRPr="00652010">
          <w:rPr>
            <w:rFonts w:ascii="Times New Roman" w:hAnsi="Times New Roman" w:cs="Times New Roman"/>
            <w:b/>
            <w:bCs/>
            <w:sz w:val="20"/>
            <w:szCs w:val="20"/>
            <w:highlight w:val="cyan"/>
            <w:rPrChange w:id="204" w:author="CATT" w:date="2023-11-16T23:29:00Z">
              <w:rPr>
                <w:rFonts w:ascii="Times New Roman" w:hAnsi="Times New Roman" w:cs="Times New Roman"/>
                <w:b/>
                <w:bCs/>
                <w:sz w:val="20"/>
                <w:szCs w:val="20"/>
              </w:rPr>
            </w:rPrChange>
          </w:rPr>
          <w:t>(may need to be further discussed and decided in maintenance phase)</w:t>
        </w:r>
      </w:ins>
    </w:p>
    <w:p w14:paraId="6897C08B" w14:textId="77777777" w:rsidR="004C3546" w:rsidRPr="00497943" w:rsidRDefault="004C3546" w:rsidP="00497943">
      <w:pPr>
        <w:spacing w:after="120"/>
        <w:rPr>
          <w:rFonts w:ascii="Times New Roman" w:hAnsi="Times New Roman" w:cs="Times New Roman"/>
          <w:b/>
          <w:sz w:val="20"/>
          <w:szCs w:val="20"/>
          <w:highlight w:val="cyan"/>
        </w:rPr>
      </w:pPr>
    </w:p>
    <w:p w14:paraId="3A85A95D" w14:textId="230D6BA1" w:rsidR="00D3209B" w:rsidRPr="00652010" w:rsidRDefault="00C62BB4" w:rsidP="00497943">
      <w:pPr>
        <w:spacing w:after="120"/>
        <w:rPr>
          <w:rFonts w:ascii="Times New Roman" w:hAnsi="Times New Roman" w:cs="Times New Roman"/>
          <w:b/>
          <w:bCs/>
          <w:sz w:val="20"/>
          <w:szCs w:val="20"/>
          <w:highlight w:val="green"/>
          <w:rPrChange w:id="205" w:author="CATT" w:date="2023-11-16T23:28:00Z">
            <w:rPr>
              <w:rFonts w:ascii="Times New Roman" w:hAnsi="Times New Roman" w:cs="Times New Roman"/>
              <w:b/>
              <w:bCs/>
              <w:sz w:val="20"/>
              <w:szCs w:val="20"/>
              <w:highlight w:val="yellow"/>
            </w:rPr>
          </w:rPrChange>
        </w:rPr>
      </w:pPr>
      <w:r w:rsidRPr="00652010">
        <w:rPr>
          <w:rFonts w:ascii="Times New Roman" w:hAnsi="Times New Roman" w:cs="Times New Roman"/>
          <w:b/>
          <w:bCs/>
          <w:sz w:val="20"/>
          <w:szCs w:val="20"/>
          <w:highlight w:val="green"/>
          <w:rPrChange w:id="206" w:author="CATT" w:date="2023-11-16T23:28:00Z">
            <w:rPr>
              <w:rFonts w:ascii="Times New Roman" w:hAnsi="Times New Roman" w:cs="Times New Roman"/>
              <w:b/>
              <w:bCs/>
              <w:sz w:val="20"/>
              <w:szCs w:val="20"/>
            </w:rPr>
          </w:rPrChange>
        </w:rPr>
        <w:t xml:space="preserve">Proposal 16: Introduce a new IE in </w:t>
      </w:r>
      <w:r w:rsidRPr="00652010">
        <w:rPr>
          <w:rFonts w:ascii="Times New Roman" w:hAnsi="Times New Roman" w:cs="Times New Roman"/>
          <w:b/>
          <w:bCs/>
          <w:i/>
          <w:iCs/>
          <w:sz w:val="20"/>
          <w:szCs w:val="20"/>
          <w:highlight w:val="green"/>
          <w:rPrChange w:id="207" w:author="CATT" w:date="2023-11-16T23:28:00Z">
            <w:rPr>
              <w:rFonts w:ascii="Times New Roman" w:hAnsi="Times New Roman" w:cs="Times New Roman"/>
              <w:b/>
              <w:bCs/>
              <w:i/>
              <w:iCs/>
              <w:sz w:val="20"/>
              <w:szCs w:val="20"/>
            </w:rPr>
          </w:rPrChange>
        </w:rPr>
        <w:t>PRS Configuration</w:t>
      </w:r>
      <w:r w:rsidRPr="00652010">
        <w:rPr>
          <w:rFonts w:ascii="Times New Roman" w:hAnsi="Times New Roman" w:cs="Times New Roman"/>
          <w:b/>
          <w:bCs/>
          <w:sz w:val="20"/>
          <w:szCs w:val="20"/>
          <w:highlight w:val="green"/>
          <w:rPrChange w:id="208" w:author="CATT" w:date="2023-11-16T23:28:00Z">
            <w:rPr>
              <w:rFonts w:ascii="Times New Roman" w:hAnsi="Times New Roman" w:cs="Times New Roman"/>
              <w:b/>
              <w:bCs/>
              <w:sz w:val="20"/>
              <w:szCs w:val="20"/>
            </w:rPr>
          </w:rPrChange>
        </w:rPr>
        <w:t xml:space="preserve"> in PRS CONFIGURATION RESPONSE message to indicate the aggregation information for PRS per TRP.</w:t>
      </w:r>
    </w:p>
    <w:p w14:paraId="4FD95257" w14:textId="3F18EE95" w:rsidR="00D3209B" w:rsidRPr="00497943" w:rsidRDefault="00D3209B" w:rsidP="00497943">
      <w:pPr>
        <w:spacing w:after="120"/>
        <w:rPr>
          <w:rFonts w:ascii="Times New Roman" w:hAnsi="Times New Roman" w:cs="Times New Roman"/>
          <w:b/>
          <w:bCs/>
          <w:sz w:val="20"/>
          <w:szCs w:val="20"/>
          <w:highlight w:val="yellow"/>
        </w:rPr>
      </w:pPr>
      <w:r w:rsidRPr="00497943">
        <w:rPr>
          <w:rFonts w:ascii="Times New Roman" w:hAnsi="Times New Roman" w:cs="Times New Roman"/>
          <w:b/>
          <w:bCs/>
          <w:sz w:val="20"/>
          <w:szCs w:val="20"/>
          <w:highlight w:val="yellow"/>
        </w:rPr>
        <w:t xml:space="preserve">Note that, more than one aggregation list may be needed, according to RAN1/RAN2 agreements. </w:t>
      </w:r>
      <w:proofErr w:type="spellStart"/>
      <w:r w:rsidRPr="00497943">
        <w:rPr>
          <w:rFonts w:ascii="Times New Roman" w:hAnsi="Times New Roman" w:cs="Times New Roman"/>
          <w:b/>
          <w:bCs/>
          <w:sz w:val="20"/>
          <w:szCs w:val="20"/>
          <w:highlight w:val="yellow"/>
        </w:rPr>
        <w:t>Signalling</w:t>
      </w:r>
      <w:proofErr w:type="spellEnd"/>
      <w:r w:rsidRPr="00497943">
        <w:rPr>
          <w:rFonts w:ascii="Times New Roman" w:hAnsi="Times New Roman" w:cs="Times New Roman"/>
          <w:b/>
          <w:bCs/>
          <w:sz w:val="20"/>
          <w:szCs w:val="20"/>
          <w:highlight w:val="yellow"/>
        </w:rPr>
        <w:t xml:space="preserve"> design should take it into account.</w:t>
      </w:r>
    </w:p>
    <w:p w14:paraId="08D72136" w14:textId="6B471789" w:rsidR="00C62BB4" w:rsidRPr="00497943" w:rsidRDefault="00C62BB4" w:rsidP="00497943">
      <w:pPr>
        <w:spacing w:after="120"/>
        <w:rPr>
          <w:rFonts w:ascii="Times New Roman" w:hAnsi="Times New Roman" w:cs="Times New Roman"/>
          <w:b/>
          <w:bCs/>
          <w:sz w:val="20"/>
          <w:szCs w:val="20"/>
        </w:rPr>
      </w:pPr>
      <w:r w:rsidRPr="00652010">
        <w:rPr>
          <w:rFonts w:ascii="Times New Roman" w:hAnsi="Times New Roman" w:cs="Times New Roman"/>
          <w:b/>
          <w:bCs/>
          <w:sz w:val="20"/>
          <w:szCs w:val="20"/>
          <w:highlight w:val="green"/>
          <w:rPrChange w:id="209" w:author="CATT" w:date="2023-11-16T23:28:00Z">
            <w:rPr>
              <w:rFonts w:ascii="Times New Roman" w:hAnsi="Times New Roman" w:cs="Times New Roman"/>
              <w:b/>
              <w:bCs/>
              <w:sz w:val="20"/>
              <w:szCs w:val="20"/>
            </w:rPr>
          </w:rPrChange>
        </w:rPr>
        <w:lastRenderedPageBreak/>
        <w:t xml:space="preserve">Proposal 17: </w:t>
      </w:r>
      <w:r w:rsidR="00D3209B" w:rsidRPr="00652010">
        <w:rPr>
          <w:rFonts w:ascii="Times New Roman" w:hAnsi="Times New Roman" w:cs="Times New Roman"/>
          <w:b/>
          <w:bCs/>
          <w:sz w:val="20"/>
          <w:szCs w:val="20"/>
          <w:highlight w:val="green"/>
          <w:rPrChange w:id="210" w:author="CATT" w:date="2023-11-16T23:28:00Z">
            <w:rPr>
              <w:rFonts w:ascii="Times New Roman" w:hAnsi="Times New Roman" w:cs="Times New Roman"/>
              <w:b/>
              <w:bCs/>
              <w:sz w:val="20"/>
              <w:szCs w:val="20"/>
            </w:rPr>
          </w:rPrChange>
        </w:rPr>
        <w:t>I</w:t>
      </w:r>
      <w:r w:rsidRPr="00652010">
        <w:rPr>
          <w:rFonts w:ascii="Times New Roman" w:hAnsi="Times New Roman" w:cs="Times New Roman"/>
          <w:b/>
          <w:bCs/>
          <w:sz w:val="20"/>
          <w:szCs w:val="20"/>
          <w:highlight w:val="green"/>
          <w:rPrChange w:id="211" w:author="CATT" w:date="2023-11-16T23:28:00Z">
            <w:rPr>
              <w:rFonts w:ascii="Times New Roman" w:hAnsi="Times New Roman" w:cs="Times New Roman"/>
              <w:b/>
              <w:bCs/>
              <w:sz w:val="20"/>
              <w:szCs w:val="20"/>
            </w:rPr>
          </w:rPrChange>
        </w:rPr>
        <w:t>ntroduce an indication in TRP INFORMATION REQUEST and PRS CONFIGURATION REQUEST to indicate the PRS aggregation is requested by the LMF.</w:t>
      </w:r>
    </w:p>
    <w:p w14:paraId="056FFAF0" w14:textId="46A1BBF6" w:rsidR="00CB0E08" w:rsidRPr="00FC6189" w:rsidRDefault="00CB0E08" w:rsidP="00497943">
      <w:pPr>
        <w:spacing w:after="120"/>
        <w:rPr>
          <w:ins w:id="212" w:author="CATT" w:date="2023-11-16T23:27:00Z"/>
          <w:rFonts w:ascii="Times New Roman" w:hAnsi="Times New Roman" w:cs="Times New Roman"/>
          <w:b/>
          <w:sz w:val="20"/>
          <w:szCs w:val="20"/>
          <w:highlight w:val="cyan"/>
          <w:lang w:val="en-GB"/>
          <w:rPrChange w:id="213" w:author="CATT" w:date="2023-11-16T23:39:00Z">
            <w:rPr>
              <w:ins w:id="214" w:author="CATT" w:date="2023-11-16T23:27:00Z"/>
              <w:rFonts w:ascii="Times New Roman" w:hAnsi="Times New Roman" w:cs="Times New Roman"/>
              <w:b/>
              <w:sz w:val="20"/>
              <w:szCs w:val="20"/>
              <w:highlight w:val="cyan"/>
            </w:rPr>
          </w:rPrChange>
        </w:rPr>
      </w:pPr>
    </w:p>
    <w:p w14:paraId="45B4AC46" w14:textId="654967A0" w:rsidR="00652010" w:rsidRDefault="00652010" w:rsidP="00497943">
      <w:pPr>
        <w:spacing w:after="120"/>
        <w:rPr>
          <w:ins w:id="215" w:author="CATT" w:date="2023-11-16T23:50:00Z"/>
          <w:rFonts w:ascii="Times New Roman" w:hAnsi="Times New Roman" w:cs="Times New Roman"/>
          <w:b/>
          <w:sz w:val="20"/>
          <w:szCs w:val="20"/>
          <w:highlight w:val="cyan"/>
        </w:rPr>
      </w:pPr>
      <w:ins w:id="216" w:author="CATT" w:date="2023-11-16T23:27:00Z">
        <w:r w:rsidRPr="00652010">
          <w:rPr>
            <w:rFonts w:ascii="Times New Roman" w:hAnsi="Times New Roman" w:cs="Times New Roman"/>
            <w:b/>
            <w:sz w:val="20"/>
            <w:szCs w:val="20"/>
            <w:highlight w:val="cyan"/>
          </w:rPr>
          <w:sym w:font="Wingdings" w:char="F0E8"/>
        </w:r>
      </w:ins>
      <w:ins w:id="217" w:author="CATT" w:date="2023-11-16T23:48:00Z">
        <w:r w:rsidR="00AF7211">
          <w:rPr>
            <w:rFonts w:ascii="Times New Roman" w:hAnsi="Times New Roman" w:cs="Times New Roman"/>
            <w:b/>
            <w:sz w:val="20"/>
            <w:szCs w:val="20"/>
            <w:highlight w:val="cyan"/>
          </w:rPr>
          <w:t xml:space="preserve"> </w:t>
        </w:r>
      </w:ins>
      <w:ins w:id="218" w:author="CATT" w:date="2023-11-16T23:49:00Z">
        <w:r w:rsidR="00AF7211">
          <w:rPr>
            <w:rFonts w:ascii="Times New Roman" w:hAnsi="Times New Roman" w:cs="Times New Roman"/>
            <w:b/>
            <w:sz w:val="20"/>
            <w:szCs w:val="20"/>
            <w:highlight w:val="cyan"/>
          </w:rPr>
          <w:t xml:space="preserve">the TP work should </w:t>
        </w:r>
      </w:ins>
      <w:ins w:id="219" w:author="CATT" w:date="2023-11-16T23:48:00Z">
        <w:r w:rsidR="00AF7211">
          <w:rPr>
            <w:rFonts w:ascii="Times New Roman" w:hAnsi="Times New Roman" w:cs="Times New Roman"/>
            <w:b/>
            <w:sz w:val="20"/>
            <w:szCs w:val="20"/>
            <w:highlight w:val="cyan"/>
          </w:rPr>
          <w:t>take care of</w:t>
        </w:r>
      </w:ins>
      <w:ins w:id="220" w:author="CATT" w:date="2023-11-16T23:27:00Z">
        <w:r>
          <w:rPr>
            <w:rFonts w:ascii="Times New Roman" w:hAnsi="Times New Roman" w:cs="Times New Roman"/>
            <w:b/>
            <w:sz w:val="20"/>
            <w:szCs w:val="20"/>
            <w:highlight w:val="cyan"/>
          </w:rPr>
          <w:t xml:space="preserve"> the </w:t>
        </w:r>
      </w:ins>
      <w:ins w:id="221" w:author="CATT" w:date="2023-11-16T23:48:00Z">
        <w:r w:rsidR="00AF7211">
          <w:rPr>
            <w:rFonts w:ascii="Times New Roman" w:hAnsi="Times New Roman" w:cs="Times New Roman"/>
            <w:b/>
            <w:sz w:val="20"/>
            <w:szCs w:val="20"/>
            <w:highlight w:val="cyan"/>
          </w:rPr>
          <w:t>highlighted texts as above</w:t>
        </w:r>
      </w:ins>
      <w:ins w:id="222" w:author="CATT" w:date="2023-11-16T23:49:00Z">
        <w:r w:rsidR="00AF7211">
          <w:rPr>
            <w:rFonts w:ascii="Times New Roman" w:hAnsi="Times New Roman" w:cs="Times New Roman"/>
            <w:b/>
            <w:sz w:val="20"/>
            <w:szCs w:val="20"/>
            <w:highlight w:val="cyan"/>
          </w:rPr>
          <w:t>, and please take care of the RAN1 higher layer parameters int</w:t>
        </w:r>
      </w:ins>
      <w:ins w:id="223" w:author="CATT" w:date="2023-11-16T23:50:00Z">
        <w:r w:rsidR="00AF7211">
          <w:rPr>
            <w:rFonts w:ascii="Times New Roman" w:hAnsi="Times New Roman" w:cs="Times New Roman"/>
            <w:b/>
            <w:sz w:val="20"/>
            <w:szCs w:val="20"/>
            <w:highlight w:val="cyan"/>
          </w:rPr>
          <w:t>o account.</w:t>
        </w:r>
      </w:ins>
    </w:p>
    <w:tbl>
      <w:tblPr>
        <w:tblW w:w="11194" w:type="dxa"/>
        <w:tblLook w:val="04A0" w:firstRow="1" w:lastRow="0" w:firstColumn="1" w:lastColumn="0" w:noHBand="0" w:noVBand="1"/>
        <w:tblPrChange w:id="224" w:author="CATT" w:date="2023-11-16T23:58:00Z">
          <w:tblPr>
            <w:tblW w:w="13700" w:type="dxa"/>
            <w:tblLook w:val="04A0" w:firstRow="1" w:lastRow="0" w:firstColumn="1" w:lastColumn="0" w:noHBand="0" w:noVBand="1"/>
          </w:tblPr>
        </w:tblPrChange>
      </w:tblPr>
      <w:tblGrid>
        <w:gridCol w:w="1416"/>
        <w:gridCol w:w="2908"/>
        <w:gridCol w:w="851"/>
        <w:gridCol w:w="2807"/>
        <w:gridCol w:w="3212"/>
        <w:tblGridChange w:id="225">
          <w:tblGrid>
            <w:gridCol w:w="1488"/>
            <w:gridCol w:w="1909"/>
            <w:gridCol w:w="851"/>
            <w:gridCol w:w="3260"/>
            <w:gridCol w:w="6192"/>
          </w:tblGrid>
        </w:tblGridChange>
      </w:tblGrid>
      <w:tr w:rsidR="00314B5C" w:rsidRPr="00314B5C" w14:paraId="6E7F3285" w14:textId="77777777" w:rsidTr="00314B5C">
        <w:trPr>
          <w:trHeight w:val="1440"/>
          <w:ins w:id="226" w:author="CATT" w:date="2023-11-16T23:58:00Z"/>
          <w:trPrChange w:id="227" w:author="CATT" w:date="2023-11-16T23:58:00Z">
            <w:trPr>
              <w:trHeight w:val="1440"/>
            </w:trPr>
          </w:trPrChange>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Change w:id="228" w:author="CATT" w:date="2023-11-16T23:58:00Z">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83E2D5E" w14:textId="77777777" w:rsidR="00314B5C" w:rsidRPr="00314B5C" w:rsidRDefault="00314B5C" w:rsidP="00314B5C">
            <w:pPr>
              <w:widowControl/>
              <w:jc w:val="left"/>
              <w:rPr>
                <w:ins w:id="229" w:author="CATT" w:date="2023-11-16T23:58:00Z"/>
                <w:rFonts w:ascii="Arial" w:eastAsia="等线" w:hAnsi="Arial" w:cs="Arial"/>
                <w:kern w:val="0"/>
                <w:sz w:val="18"/>
                <w:szCs w:val="18"/>
              </w:rPr>
            </w:pPr>
            <w:ins w:id="230" w:author="CATT" w:date="2023-11-16T23:58:00Z">
              <w:r w:rsidRPr="00314B5C">
                <w:rPr>
                  <w:rFonts w:ascii="Arial" w:eastAsia="等线" w:hAnsi="Arial" w:cs="Arial"/>
                  <w:kern w:val="0"/>
                  <w:sz w:val="18"/>
                  <w:szCs w:val="18"/>
                </w:rPr>
                <w:t>NR DL PRS BW Aggregation</w:t>
              </w:r>
            </w:ins>
          </w:p>
        </w:tc>
        <w:tc>
          <w:tcPr>
            <w:tcW w:w="1909" w:type="dxa"/>
            <w:tcBorders>
              <w:top w:val="single" w:sz="4" w:space="0" w:color="auto"/>
              <w:left w:val="nil"/>
              <w:bottom w:val="single" w:sz="4" w:space="0" w:color="auto"/>
              <w:right w:val="single" w:sz="4" w:space="0" w:color="auto"/>
            </w:tcBorders>
            <w:shd w:val="clear" w:color="auto" w:fill="auto"/>
            <w:vAlign w:val="center"/>
            <w:hideMark/>
            <w:tcPrChange w:id="231" w:author="CATT" w:date="2023-11-16T23:58:00Z">
              <w:tcPr>
                <w:tcW w:w="1909" w:type="dxa"/>
                <w:tcBorders>
                  <w:top w:val="single" w:sz="4" w:space="0" w:color="auto"/>
                  <w:left w:val="nil"/>
                  <w:bottom w:val="single" w:sz="4" w:space="0" w:color="auto"/>
                  <w:right w:val="single" w:sz="4" w:space="0" w:color="auto"/>
                </w:tcBorders>
                <w:shd w:val="clear" w:color="auto" w:fill="auto"/>
                <w:vAlign w:val="center"/>
                <w:hideMark/>
              </w:tcPr>
            </w:tcPrChange>
          </w:tcPr>
          <w:p w14:paraId="645F5606" w14:textId="77777777" w:rsidR="00314B5C" w:rsidRPr="00314B5C" w:rsidRDefault="00314B5C" w:rsidP="00314B5C">
            <w:pPr>
              <w:widowControl/>
              <w:jc w:val="left"/>
              <w:rPr>
                <w:ins w:id="232" w:author="CATT" w:date="2023-11-16T23:58:00Z"/>
                <w:rFonts w:ascii="Arial" w:eastAsia="等线" w:hAnsi="Arial" w:cs="Arial"/>
                <w:kern w:val="0"/>
                <w:sz w:val="18"/>
                <w:szCs w:val="18"/>
              </w:rPr>
            </w:pPr>
            <w:ins w:id="233" w:author="CATT" w:date="2023-11-16T23:58:00Z">
              <w:r w:rsidRPr="00314B5C">
                <w:rPr>
                  <w:rFonts w:ascii="Arial" w:eastAsia="等线" w:hAnsi="Arial" w:cs="Arial"/>
                  <w:kern w:val="0"/>
                  <w:sz w:val="18"/>
                  <w:szCs w:val="18"/>
                </w:rPr>
                <w:t>nr-linked-DL-PRS-</w:t>
              </w:r>
              <w:proofErr w:type="spellStart"/>
              <w:r w:rsidRPr="00314B5C">
                <w:rPr>
                  <w:rFonts w:ascii="Arial" w:eastAsia="等线" w:hAnsi="Arial" w:cs="Arial"/>
                  <w:kern w:val="0"/>
                  <w:sz w:val="18"/>
                  <w:szCs w:val="18"/>
                </w:rPr>
                <w:t>ResourceSetIDList</w:t>
              </w:r>
              <w:proofErr w:type="spellEnd"/>
              <w:r w:rsidRPr="00314B5C">
                <w:rPr>
                  <w:rFonts w:ascii="Arial" w:eastAsia="等线" w:hAnsi="Arial" w:cs="Arial"/>
                  <w:kern w:val="0"/>
                  <w:sz w:val="18"/>
                  <w:szCs w:val="18"/>
                </w:rPr>
                <w:t>-</w:t>
              </w:r>
              <w:proofErr w:type="spellStart"/>
              <w:r w:rsidRPr="00314B5C">
                <w:rPr>
                  <w:rFonts w:ascii="Arial" w:eastAsia="等线" w:hAnsi="Arial" w:cs="Arial"/>
                  <w:kern w:val="0"/>
                  <w:sz w:val="18"/>
                  <w:szCs w:val="18"/>
                </w:rPr>
                <w:t>PrsAggregation</w:t>
              </w:r>
              <w:proofErr w:type="spellEnd"/>
            </w:ins>
          </w:p>
        </w:tc>
        <w:tc>
          <w:tcPr>
            <w:tcW w:w="851" w:type="dxa"/>
            <w:tcBorders>
              <w:top w:val="single" w:sz="4" w:space="0" w:color="auto"/>
              <w:left w:val="nil"/>
              <w:bottom w:val="single" w:sz="4" w:space="0" w:color="auto"/>
              <w:right w:val="single" w:sz="4" w:space="0" w:color="auto"/>
            </w:tcBorders>
            <w:shd w:val="clear" w:color="auto" w:fill="auto"/>
            <w:vAlign w:val="center"/>
            <w:hideMark/>
            <w:tcPrChange w:id="234" w:author="CATT" w:date="2023-11-16T23:58:00Z">
              <w:tcPr>
                <w:tcW w:w="851" w:type="dxa"/>
                <w:tcBorders>
                  <w:top w:val="single" w:sz="4" w:space="0" w:color="auto"/>
                  <w:left w:val="nil"/>
                  <w:bottom w:val="single" w:sz="4" w:space="0" w:color="auto"/>
                  <w:right w:val="single" w:sz="4" w:space="0" w:color="auto"/>
                </w:tcBorders>
                <w:shd w:val="clear" w:color="auto" w:fill="auto"/>
                <w:vAlign w:val="center"/>
                <w:hideMark/>
              </w:tcPr>
            </w:tcPrChange>
          </w:tcPr>
          <w:p w14:paraId="38740D15" w14:textId="77777777" w:rsidR="00314B5C" w:rsidRPr="00314B5C" w:rsidRDefault="00314B5C" w:rsidP="00314B5C">
            <w:pPr>
              <w:widowControl/>
              <w:jc w:val="left"/>
              <w:rPr>
                <w:ins w:id="235" w:author="CATT" w:date="2023-11-16T23:58:00Z"/>
                <w:rFonts w:ascii="Arial" w:eastAsia="等线" w:hAnsi="Arial" w:cs="Arial"/>
                <w:kern w:val="0"/>
                <w:sz w:val="18"/>
                <w:szCs w:val="18"/>
              </w:rPr>
            </w:pPr>
            <w:ins w:id="236" w:author="CATT" w:date="2023-11-16T23:58:00Z">
              <w:r w:rsidRPr="00314B5C">
                <w:rPr>
                  <w:rFonts w:ascii="Arial" w:eastAsia="等线" w:hAnsi="Arial" w:cs="Arial"/>
                  <w:kern w:val="0"/>
                  <w:sz w:val="18"/>
                  <w:szCs w:val="18"/>
                </w:rPr>
                <w:t>New</w:t>
              </w:r>
            </w:ins>
          </w:p>
        </w:tc>
        <w:tc>
          <w:tcPr>
            <w:tcW w:w="3260" w:type="dxa"/>
            <w:tcBorders>
              <w:top w:val="single" w:sz="4" w:space="0" w:color="auto"/>
              <w:left w:val="nil"/>
              <w:bottom w:val="single" w:sz="4" w:space="0" w:color="auto"/>
              <w:right w:val="single" w:sz="4" w:space="0" w:color="auto"/>
            </w:tcBorders>
            <w:shd w:val="clear" w:color="auto" w:fill="auto"/>
            <w:vAlign w:val="center"/>
            <w:hideMark/>
            <w:tcPrChange w:id="237" w:author="CATT" w:date="2023-11-16T23:58:00Z">
              <w:tcPr>
                <w:tcW w:w="3260" w:type="dxa"/>
                <w:tcBorders>
                  <w:top w:val="single" w:sz="4" w:space="0" w:color="auto"/>
                  <w:left w:val="nil"/>
                  <w:bottom w:val="single" w:sz="4" w:space="0" w:color="auto"/>
                  <w:right w:val="single" w:sz="4" w:space="0" w:color="auto"/>
                </w:tcBorders>
                <w:shd w:val="clear" w:color="auto" w:fill="auto"/>
                <w:vAlign w:val="center"/>
                <w:hideMark/>
              </w:tcPr>
            </w:tcPrChange>
          </w:tcPr>
          <w:p w14:paraId="57269D7E" w14:textId="77777777" w:rsidR="00314B5C" w:rsidRPr="00314B5C" w:rsidRDefault="00314B5C" w:rsidP="00314B5C">
            <w:pPr>
              <w:widowControl/>
              <w:jc w:val="left"/>
              <w:rPr>
                <w:ins w:id="238" w:author="CATT" w:date="2023-11-16T23:58:00Z"/>
                <w:rFonts w:ascii="Arial" w:eastAsia="等线" w:hAnsi="Arial" w:cs="Arial"/>
                <w:kern w:val="0"/>
                <w:sz w:val="18"/>
                <w:szCs w:val="18"/>
              </w:rPr>
            </w:pPr>
            <w:ins w:id="239" w:author="CATT" w:date="2023-11-16T23:58:00Z">
              <w:r w:rsidRPr="00314B5C">
                <w:rPr>
                  <w:rFonts w:ascii="Arial" w:eastAsia="等线" w:hAnsi="Arial" w:cs="Arial"/>
                  <w:kern w:val="0"/>
                  <w:sz w:val="18"/>
                  <w:szCs w:val="18"/>
                </w:rPr>
                <w:t>Indication of DL PRS resource sets in the two or three DL PFLs that are linked for DL PRS BW aggregation from the NG-RAN node to the LMF</w:t>
              </w:r>
            </w:ins>
          </w:p>
        </w:tc>
        <w:tc>
          <w:tcPr>
            <w:tcW w:w="3686" w:type="dxa"/>
            <w:tcBorders>
              <w:top w:val="single" w:sz="4" w:space="0" w:color="auto"/>
              <w:left w:val="nil"/>
              <w:bottom w:val="single" w:sz="4" w:space="0" w:color="auto"/>
              <w:right w:val="single" w:sz="4" w:space="0" w:color="auto"/>
            </w:tcBorders>
            <w:shd w:val="clear" w:color="auto" w:fill="auto"/>
            <w:vAlign w:val="center"/>
            <w:hideMark/>
            <w:tcPrChange w:id="240" w:author="CATT" w:date="2023-11-16T23:58:00Z">
              <w:tcPr>
                <w:tcW w:w="6192" w:type="dxa"/>
                <w:tcBorders>
                  <w:top w:val="single" w:sz="4" w:space="0" w:color="auto"/>
                  <w:left w:val="nil"/>
                  <w:bottom w:val="single" w:sz="4" w:space="0" w:color="auto"/>
                  <w:right w:val="single" w:sz="4" w:space="0" w:color="auto"/>
                </w:tcBorders>
                <w:shd w:val="clear" w:color="auto" w:fill="auto"/>
                <w:vAlign w:val="center"/>
                <w:hideMark/>
              </w:tcPr>
            </w:tcPrChange>
          </w:tcPr>
          <w:p w14:paraId="7F74D3D2" w14:textId="77777777" w:rsidR="00314B5C" w:rsidRPr="00314B5C" w:rsidRDefault="00314B5C" w:rsidP="00314B5C">
            <w:pPr>
              <w:widowControl/>
              <w:jc w:val="left"/>
              <w:rPr>
                <w:ins w:id="241" w:author="CATT" w:date="2023-11-16T23:58:00Z"/>
                <w:rFonts w:ascii="Arial" w:eastAsia="等线" w:hAnsi="Arial" w:cs="Arial"/>
                <w:kern w:val="0"/>
                <w:sz w:val="18"/>
                <w:szCs w:val="18"/>
              </w:rPr>
            </w:pPr>
            <w:ins w:id="242" w:author="CATT" w:date="2023-11-16T23:58:00Z">
              <w:r w:rsidRPr="00314B5C">
                <w:rPr>
                  <w:rFonts w:ascii="Arial" w:eastAsia="等线" w:hAnsi="Arial" w:cs="Arial"/>
                  <w:kern w:val="0"/>
                  <w:sz w:val="18"/>
                  <w:szCs w:val="18"/>
                </w:rPr>
                <w:t>Per TRP</w:t>
              </w:r>
              <w:r w:rsidRPr="00314B5C">
                <w:rPr>
                  <w:rFonts w:ascii="Arial" w:eastAsia="等线" w:hAnsi="Arial" w:cs="Arial"/>
                  <w:kern w:val="0"/>
                  <w:sz w:val="18"/>
                  <w:szCs w:val="18"/>
                </w:rPr>
                <w:br/>
                <w:t>Example: in PRS Configuration (as in 9.2.44) in PRS CONFIGURATION RESPONSE message</w:t>
              </w:r>
            </w:ins>
          </w:p>
        </w:tc>
      </w:tr>
      <w:tr w:rsidR="00314B5C" w:rsidRPr="00314B5C" w14:paraId="1C7BF448" w14:textId="77777777" w:rsidTr="00314B5C">
        <w:trPr>
          <w:trHeight w:val="3910"/>
          <w:ins w:id="243" w:author="CATT" w:date="2023-11-16T23:58:00Z"/>
          <w:trPrChange w:id="244" w:author="CATT" w:date="2023-11-16T23:58:00Z">
            <w:trPr>
              <w:trHeight w:val="3910"/>
            </w:trPr>
          </w:trPrChange>
        </w:trPr>
        <w:tc>
          <w:tcPr>
            <w:tcW w:w="1488" w:type="dxa"/>
            <w:tcBorders>
              <w:top w:val="nil"/>
              <w:left w:val="single" w:sz="4" w:space="0" w:color="auto"/>
              <w:bottom w:val="single" w:sz="4" w:space="0" w:color="auto"/>
              <w:right w:val="single" w:sz="4" w:space="0" w:color="auto"/>
            </w:tcBorders>
            <w:shd w:val="clear" w:color="auto" w:fill="auto"/>
            <w:vAlign w:val="center"/>
            <w:hideMark/>
            <w:tcPrChange w:id="245" w:author="CATT" w:date="2023-11-16T23:58:00Z">
              <w:tcPr>
                <w:tcW w:w="1488" w:type="dxa"/>
                <w:tcBorders>
                  <w:top w:val="nil"/>
                  <w:left w:val="single" w:sz="4" w:space="0" w:color="auto"/>
                  <w:bottom w:val="single" w:sz="4" w:space="0" w:color="auto"/>
                  <w:right w:val="single" w:sz="4" w:space="0" w:color="auto"/>
                </w:tcBorders>
                <w:shd w:val="clear" w:color="auto" w:fill="auto"/>
                <w:vAlign w:val="center"/>
                <w:hideMark/>
              </w:tcPr>
            </w:tcPrChange>
          </w:tcPr>
          <w:p w14:paraId="51A3CD06" w14:textId="77777777" w:rsidR="00314B5C" w:rsidRPr="00314B5C" w:rsidRDefault="00314B5C" w:rsidP="00314B5C">
            <w:pPr>
              <w:widowControl/>
              <w:jc w:val="left"/>
              <w:rPr>
                <w:ins w:id="246" w:author="CATT" w:date="2023-11-16T23:58:00Z"/>
                <w:rFonts w:ascii="Arial" w:eastAsia="等线" w:hAnsi="Arial" w:cs="Arial"/>
                <w:kern w:val="0"/>
                <w:sz w:val="18"/>
                <w:szCs w:val="18"/>
              </w:rPr>
            </w:pPr>
            <w:ins w:id="247" w:author="CATT" w:date="2023-11-16T23:58:00Z">
              <w:r w:rsidRPr="00314B5C">
                <w:rPr>
                  <w:rFonts w:ascii="Arial" w:eastAsia="等线" w:hAnsi="Arial" w:cs="Arial"/>
                  <w:kern w:val="0"/>
                  <w:sz w:val="18"/>
                  <w:szCs w:val="18"/>
                </w:rPr>
                <w:t>NR UL SRS for Positioning BW Aggregation</w:t>
              </w:r>
            </w:ins>
          </w:p>
        </w:tc>
        <w:tc>
          <w:tcPr>
            <w:tcW w:w="1909" w:type="dxa"/>
            <w:tcBorders>
              <w:top w:val="nil"/>
              <w:left w:val="nil"/>
              <w:bottom w:val="single" w:sz="4" w:space="0" w:color="auto"/>
              <w:right w:val="single" w:sz="4" w:space="0" w:color="auto"/>
            </w:tcBorders>
            <w:shd w:val="clear" w:color="auto" w:fill="auto"/>
            <w:vAlign w:val="center"/>
            <w:hideMark/>
            <w:tcPrChange w:id="248" w:author="CATT" w:date="2023-11-16T23:58:00Z">
              <w:tcPr>
                <w:tcW w:w="1909" w:type="dxa"/>
                <w:tcBorders>
                  <w:top w:val="nil"/>
                  <w:left w:val="nil"/>
                  <w:bottom w:val="single" w:sz="4" w:space="0" w:color="auto"/>
                  <w:right w:val="single" w:sz="4" w:space="0" w:color="auto"/>
                </w:tcBorders>
                <w:shd w:val="clear" w:color="auto" w:fill="auto"/>
                <w:vAlign w:val="center"/>
                <w:hideMark/>
              </w:tcPr>
            </w:tcPrChange>
          </w:tcPr>
          <w:p w14:paraId="13FD33B4" w14:textId="77777777" w:rsidR="00314B5C" w:rsidRPr="00314B5C" w:rsidRDefault="00314B5C" w:rsidP="00314B5C">
            <w:pPr>
              <w:widowControl/>
              <w:jc w:val="left"/>
              <w:rPr>
                <w:ins w:id="249" w:author="CATT" w:date="2023-11-16T23:58:00Z"/>
                <w:rFonts w:ascii="Arial" w:eastAsia="等线" w:hAnsi="Arial" w:cs="Arial"/>
                <w:kern w:val="0"/>
                <w:sz w:val="18"/>
                <w:szCs w:val="18"/>
              </w:rPr>
            </w:pPr>
            <w:ins w:id="250" w:author="CATT" w:date="2023-11-16T23:58:00Z">
              <w:r w:rsidRPr="00314B5C">
                <w:rPr>
                  <w:rFonts w:ascii="Arial" w:eastAsia="等线" w:hAnsi="Arial" w:cs="Arial"/>
                  <w:kern w:val="0"/>
                  <w:sz w:val="18"/>
                  <w:szCs w:val="18"/>
                </w:rPr>
                <w:t>aggregated-</w:t>
              </w:r>
              <w:proofErr w:type="spellStart"/>
              <w:r w:rsidRPr="00314B5C">
                <w:rPr>
                  <w:rFonts w:ascii="Arial" w:eastAsia="等线" w:hAnsi="Arial" w:cs="Arial"/>
                  <w:kern w:val="0"/>
                  <w:sz w:val="18"/>
                  <w:szCs w:val="18"/>
                </w:rPr>
                <w:t>SRSPosResourceSetIdList</w:t>
              </w:r>
              <w:proofErr w:type="spellEnd"/>
            </w:ins>
          </w:p>
        </w:tc>
        <w:tc>
          <w:tcPr>
            <w:tcW w:w="851" w:type="dxa"/>
            <w:tcBorders>
              <w:top w:val="nil"/>
              <w:left w:val="nil"/>
              <w:bottom w:val="single" w:sz="4" w:space="0" w:color="auto"/>
              <w:right w:val="single" w:sz="4" w:space="0" w:color="auto"/>
            </w:tcBorders>
            <w:shd w:val="clear" w:color="auto" w:fill="auto"/>
            <w:vAlign w:val="center"/>
            <w:hideMark/>
            <w:tcPrChange w:id="251" w:author="CATT" w:date="2023-11-16T23:58:00Z">
              <w:tcPr>
                <w:tcW w:w="851" w:type="dxa"/>
                <w:tcBorders>
                  <w:top w:val="nil"/>
                  <w:left w:val="nil"/>
                  <w:bottom w:val="single" w:sz="4" w:space="0" w:color="auto"/>
                  <w:right w:val="single" w:sz="4" w:space="0" w:color="auto"/>
                </w:tcBorders>
                <w:shd w:val="clear" w:color="auto" w:fill="auto"/>
                <w:vAlign w:val="center"/>
                <w:hideMark/>
              </w:tcPr>
            </w:tcPrChange>
          </w:tcPr>
          <w:p w14:paraId="73B52FAB" w14:textId="77777777" w:rsidR="00314B5C" w:rsidRPr="00314B5C" w:rsidRDefault="00314B5C" w:rsidP="00314B5C">
            <w:pPr>
              <w:widowControl/>
              <w:jc w:val="left"/>
              <w:rPr>
                <w:ins w:id="252" w:author="CATT" w:date="2023-11-16T23:58:00Z"/>
                <w:rFonts w:ascii="Arial" w:eastAsia="等线" w:hAnsi="Arial" w:cs="Arial"/>
                <w:kern w:val="0"/>
                <w:sz w:val="18"/>
                <w:szCs w:val="18"/>
              </w:rPr>
            </w:pPr>
            <w:ins w:id="253" w:author="CATT" w:date="2023-11-16T23:58:00Z">
              <w:r w:rsidRPr="00314B5C">
                <w:rPr>
                  <w:rFonts w:ascii="Arial" w:eastAsia="等线" w:hAnsi="Arial" w:cs="Arial"/>
                  <w:kern w:val="0"/>
                  <w:sz w:val="18"/>
                  <w:szCs w:val="18"/>
                </w:rPr>
                <w:t>New</w:t>
              </w:r>
            </w:ins>
          </w:p>
        </w:tc>
        <w:tc>
          <w:tcPr>
            <w:tcW w:w="3260" w:type="dxa"/>
            <w:tcBorders>
              <w:top w:val="nil"/>
              <w:left w:val="nil"/>
              <w:bottom w:val="single" w:sz="4" w:space="0" w:color="auto"/>
              <w:right w:val="single" w:sz="4" w:space="0" w:color="auto"/>
            </w:tcBorders>
            <w:shd w:val="clear" w:color="auto" w:fill="auto"/>
            <w:vAlign w:val="center"/>
            <w:hideMark/>
            <w:tcPrChange w:id="254" w:author="CATT" w:date="2023-11-16T23:58:00Z">
              <w:tcPr>
                <w:tcW w:w="3260" w:type="dxa"/>
                <w:tcBorders>
                  <w:top w:val="nil"/>
                  <w:left w:val="nil"/>
                  <w:bottom w:val="single" w:sz="4" w:space="0" w:color="auto"/>
                  <w:right w:val="single" w:sz="4" w:space="0" w:color="auto"/>
                </w:tcBorders>
                <w:shd w:val="clear" w:color="auto" w:fill="auto"/>
                <w:vAlign w:val="center"/>
                <w:hideMark/>
              </w:tcPr>
            </w:tcPrChange>
          </w:tcPr>
          <w:p w14:paraId="08F2A491" w14:textId="77777777" w:rsidR="00314B5C" w:rsidRPr="00314B5C" w:rsidRDefault="00314B5C" w:rsidP="00314B5C">
            <w:pPr>
              <w:widowControl/>
              <w:jc w:val="left"/>
              <w:rPr>
                <w:ins w:id="255" w:author="CATT" w:date="2023-11-16T23:58:00Z"/>
                <w:rFonts w:ascii="Arial" w:eastAsia="等线" w:hAnsi="Arial" w:cs="Arial"/>
                <w:kern w:val="0"/>
                <w:sz w:val="18"/>
                <w:szCs w:val="18"/>
              </w:rPr>
            </w:pPr>
            <w:ins w:id="256" w:author="CATT" w:date="2023-11-16T23:58:00Z">
              <w:r w:rsidRPr="00314B5C">
                <w:rPr>
                  <w:rFonts w:ascii="Arial" w:eastAsia="等线" w:hAnsi="Arial" w:cs="Arial"/>
                  <w:kern w:val="0"/>
                  <w:sz w:val="18"/>
                  <w:szCs w:val="18"/>
                </w:rPr>
                <w:t xml:space="preserve">Indication of the SRS for positioning resource sets in the two or three carriers that are linked for SRS for positioning BW aggregation from the </w:t>
              </w:r>
              <w:proofErr w:type="spellStart"/>
              <w:r w:rsidRPr="00314B5C">
                <w:rPr>
                  <w:rFonts w:ascii="Arial" w:eastAsia="等线" w:hAnsi="Arial" w:cs="Arial"/>
                  <w:kern w:val="0"/>
                  <w:sz w:val="18"/>
                  <w:szCs w:val="18"/>
                </w:rPr>
                <w:t>gNB</w:t>
              </w:r>
              <w:proofErr w:type="spellEnd"/>
              <w:r w:rsidRPr="00314B5C">
                <w:rPr>
                  <w:rFonts w:ascii="Arial" w:eastAsia="等线" w:hAnsi="Arial" w:cs="Arial"/>
                  <w:kern w:val="0"/>
                  <w:sz w:val="18"/>
                  <w:szCs w:val="18"/>
                </w:rPr>
                <w:t xml:space="preserve"> to the LMF</w:t>
              </w:r>
            </w:ins>
          </w:p>
        </w:tc>
        <w:tc>
          <w:tcPr>
            <w:tcW w:w="3686" w:type="dxa"/>
            <w:tcBorders>
              <w:top w:val="nil"/>
              <w:left w:val="nil"/>
              <w:bottom w:val="single" w:sz="4" w:space="0" w:color="auto"/>
              <w:right w:val="single" w:sz="4" w:space="0" w:color="auto"/>
            </w:tcBorders>
            <w:shd w:val="clear" w:color="auto" w:fill="auto"/>
            <w:vAlign w:val="center"/>
            <w:hideMark/>
            <w:tcPrChange w:id="257" w:author="CATT" w:date="2023-11-16T23:58:00Z">
              <w:tcPr>
                <w:tcW w:w="6192" w:type="dxa"/>
                <w:tcBorders>
                  <w:top w:val="nil"/>
                  <w:left w:val="nil"/>
                  <w:bottom w:val="single" w:sz="4" w:space="0" w:color="auto"/>
                  <w:right w:val="single" w:sz="4" w:space="0" w:color="auto"/>
                </w:tcBorders>
                <w:shd w:val="clear" w:color="auto" w:fill="auto"/>
                <w:vAlign w:val="center"/>
                <w:hideMark/>
              </w:tcPr>
            </w:tcPrChange>
          </w:tcPr>
          <w:p w14:paraId="5FA00273" w14:textId="77777777" w:rsidR="00314B5C" w:rsidRPr="00314B5C" w:rsidRDefault="00314B5C" w:rsidP="00314B5C">
            <w:pPr>
              <w:widowControl/>
              <w:jc w:val="left"/>
              <w:rPr>
                <w:ins w:id="258" w:author="CATT" w:date="2023-11-16T23:58:00Z"/>
                <w:rFonts w:ascii="Arial" w:eastAsia="等线" w:hAnsi="Arial" w:cs="Arial"/>
                <w:kern w:val="0"/>
                <w:sz w:val="18"/>
                <w:szCs w:val="18"/>
              </w:rPr>
            </w:pPr>
            <w:ins w:id="259" w:author="CATT" w:date="2023-11-16T23:58:00Z">
              <w:r w:rsidRPr="00314B5C">
                <w:rPr>
                  <w:rFonts w:ascii="Arial" w:eastAsia="等线" w:hAnsi="Arial" w:cs="Arial"/>
                  <w:kern w:val="0"/>
                  <w:sz w:val="18"/>
                  <w:szCs w:val="18"/>
                </w:rPr>
                <w:t xml:space="preserve">In SRS </w:t>
              </w:r>
              <w:proofErr w:type="spellStart"/>
              <w:r w:rsidRPr="00314B5C">
                <w:rPr>
                  <w:rFonts w:ascii="Arial" w:eastAsia="等线" w:hAnsi="Arial" w:cs="Arial"/>
                  <w:kern w:val="0"/>
                  <w:sz w:val="18"/>
                  <w:szCs w:val="18"/>
                </w:rPr>
                <w:t>Confgiuration</w:t>
              </w:r>
              <w:proofErr w:type="spellEnd"/>
              <w:r w:rsidRPr="00314B5C">
                <w:rPr>
                  <w:rFonts w:ascii="Arial" w:eastAsia="等线" w:hAnsi="Arial" w:cs="Arial"/>
                  <w:kern w:val="0"/>
                  <w:sz w:val="18"/>
                  <w:szCs w:val="18"/>
                </w:rPr>
                <w:t xml:space="preserve"> in POSITIONING INFORMATION RESPONSE message</w:t>
              </w:r>
            </w:ins>
          </w:p>
        </w:tc>
      </w:tr>
      <w:tr w:rsidR="00314B5C" w:rsidRPr="00314B5C" w14:paraId="18B1B520" w14:textId="77777777" w:rsidTr="00314B5C">
        <w:trPr>
          <w:trHeight w:val="4140"/>
          <w:ins w:id="260" w:author="CATT" w:date="2023-11-16T23:58:00Z"/>
          <w:trPrChange w:id="261" w:author="CATT" w:date="2023-11-16T23:58:00Z">
            <w:trPr>
              <w:trHeight w:val="4140"/>
            </w:trPr>
          </w:trPrChange>
        </w:trPr>
        <w:tc>
          <w:tcPr>
            <w:tcW w:w="1488" w:type="dxa"/>
            <w:tcBorders>
              <w:top w:val="nil"/>
              <w:left w:val="single" w:sz="4" w:space="0" w:color="auto"/>
              <w:bottom w:val="single" w:sz="4" w:space="0" w:color="auto"/>
              <w:right w:val="single" w:sz="4" w:space="0" w:color="auto"/>
            </w:tcBorders>
            <w:shd w:val="clear" w:color="auto" w:fill="auto"/>
            <w:vAlign w:val="center"/>
            <w:hideMark/>
            <w:tcPrChange w:id="262" w:author="CATT" w:date="2023-11-16T23:58:00Z">
              <w:tcPr>
                <w:tcW w:w="1488" w:type="dxa"/>
                <w:tcBorders>
                  <w:top w:val="nil"/>
                  <w:left w:val="single" w:sz="4" w:space="0" w:color="auto"/>
                  <w:bottom w:val="single" w:sz="4" w:space="0" w:color="auto"/>
                  <w:right w:val="single" w:sz="4" w:space="0" w:color="auto"/>
                </w:tcBorders>
                <w:shd w:val="clear" w:color="auto" w:fill="auto"/>
                <w:vAlign w:val="center"/>
                <w:hideMark/>
              </w:tcPr>
            </w:tcPrChange>
          </w:tcPr>
          <w:p w14:paraId="233FB00F" w14:textId="77777777" w:rsidR="00314B5C" w:rsidRPr="00314B5C" w:rsidRDefault="00314B5C" w:rsidP="00314B5C">
            <w:pPr>
              <w:widowControl/>
              <w:jc w:val="left"/>
              <w:rPr>
                <w:ins w:id="263" w:author="CATT" w:date="2023-11-16T23:58:00Z"/>
                <w:rFonts w:ascii="Arial" w:eastAsia="等线" w:hAnsi="Arial" w:cs="Arial"/>
                <w:kern w:val="0"/>
                <w:sz w:val="18"/>
                <w:szCs w:val="18"/>
              </w:rPr>
            </w:pPr>
            <w:ins w:id="264" w:author="CATT" w:date="2023-11-16T23:58:00Z">
              <w:r w:rsidRPr="00314B5C">
                <w:rPr>
                  <w:rFonts w:ascii="Arial" w:eastAsia="等线" w:hAnsi="Arial" w:cs="Arial"/>
                  <w:kern w:val="0"/>
                  <w:sz w:val="18"/>
                  <w:szCs w:val="18"/>
                </w:rPr>
                <w:t>NR UL SRS for Positioning BW Aggregation</w:t>
              </w:r>
            </w:ins>
          </w:p>
        </w:tc>
        <w:tc>
          <w:tcPr>
            <w:tcW w:w="1909" w:type="dxa"/>
            <w:tcBorders>
              <w:top w:val="nil"/>
              <w:left w:val="nil"/>
              <w:bottom w:val="single" w:sz="4" w:space="0" w:color="auto"/>
              <w:right w:val="single" w:sz="4" w:space="0" w:color="auto"/>
            </w:tcBorders>
            <w:shd w:val="clear" w:color="auto" w:fill="auto"/>
            <w:vAlign w:val="center"/>
            <w:hideMark/>
            <w:tcPrChange w:id="265" w:author="CATT" w:date="2023-11-16T23:58:00Z">
              <w:tcPr>
                <w:tcW w:w="1909" w:type="dxa"/>
                <w:tcBorders>
                  <w:top w:val="nil"/>
                  <w:left w:val="nil"/>
                  <w:bottom w:val="single" w:sz="4" w:space="0" w:color="auto"/>
                  <w:right w:val="single" w:sz="4" w:space="0" w:color="auto"/>
                </w:tcBorders>
                <w:shd w:val="clear" w:color="auto" w:fill="auto"/>
                <w:vAlign w:val="center"/>
                <w:hideMark/>
              </w:tcPr>
            </w:tcPrChange>
          </w:tcPr>
          <w:p w14:paraId="5D51FF2C" w14:textId="77777777" w:rsidR="00314B5C" w:rsidRPr="00314B5C" w:rsidRDefault="00314B5C" w:rsidP="00314B5C">
            <w:pPr>
              <w:widowControl/>
              <w:jc w:val="left"/>
              <w:rPr>
                <w:ins w:id="266" w:author="CATT" w:date="2023-11-16T23:58:00Z"/>
                <w:rFonts w:ascii="Arial" w:eastAsia="等线" w:hAnsi="Arial" w:cs="Arial"/>
                <w:kern w:val="0"/>
                <w:sz w:val="18"/>
                <w:szCs w:val="18"/>
              </w:rPr>
            </w:pPr>
            <w:proofErr w:type="spellStart"/>
            <w:ins w:id="267" w:author="CATT" w:date="2023-11-16T23:58:00Z">
              <w:r w:rsidRPr="00314B5C">
                <w:rPr>
                  <w:rFonts w:ascii="Arial" w:eastAsia="等线" w:hAnsi="Arial" w:cs="Arial"/>
                  <w:kern w:val="0"/>
                  <w:sz w:val="18"/>
                  <w:szCs w:val="18"/>
                </w:rPr>
                <w:t>reqMeasBasedOnSrsAggregation</w:t>
              </w:r>
              <w:proofErr w:type="spellEnd"/>
            </w:ins>
          </w:p>
        </w:tc>
        <w:tc>
          <w:tcPr>
            <w:tcW w:w="851" w:type="dxa"/>
            <w:tcBorders>
              <w:top w:val="nil"/>
              <w:left w:val="nil"/>
              <w:bottom w:val="single" w:sz="4" w:space="0" w:color="auto"/>
              <w:right w:val="single" w:sz="4" w:space="0" w:color="auto"/>
            </w:tcBorders>
            <w:shd w:val="clear" w:color="auto" w:fill="auto"/>
            <w:noWrap/>
            <w:vAlign w:val="center"/>
            <w:hideMark/>
            <w:tcPrChange w:id="268" w:author="CATT" w:date="2023-11-16T23:58:00Z">
              <w:tcPr>
                <w:tcW w:w="851" w:type="dxa"/>
                <w:tcBorders>
                  <w:top w:val="nil"/>
                  <w:left w:val="nil"/>
                  <w:bottom w:val="single" w:sz="4" w:space="0" w:color="auto"/>
                  <w:right w:val="single" w:sz="4" w:space="0" w:color="auto"/>
                </w:tcBorders>
                <w:shd w:val="clear" w:color="auto" w:fill="auto"/>
                <w:noWrap/>
                <w:vAlign w:val="center"/>
                <w:hideMark/>
              </w:tcPr>
            </w:tcPrChange>
          </w:tcPr>
          <w:p w14:paraId="2DB71F04" w14:textId="77777777" w:rsidR="00314B5C" w:rsidRPr="00314B5C" w:rsidRDefault="00314B5C" w:rsidP="00314B5C">
            <w:pPr>
              <w:widowControl/>
              <w:jc w:val="left"/>
              <w:rPr>
                <w:ins w:id="269" w:author="CATT" w:date="2023-11-16T23:58:00Z"/>
                <w:rFonts w:ascii="Arial" w:eastAsia="等线" w:hAnsi="Arial" w:cs="Arial"/>
                <w:kern w:val="0"/>
                <w:sz w:val="18"/>
                <w:szCs w:val="18"/>
              </w:rPr>
            </w:pPr>
            <w:ins w:id="270" w:author="CATT" w:date="2023-11-16T23:58:00Z">
              <w:r w:rsidRPr="00314B5C">
                <w:rPr>
                  <w:rFonts w:ascii="Arial" w:eastAsia="等线" w:hAnsi="Arial" w:cs="Arial"/>
                  <w:kern w:val="0"/>
                  <w:sz w:val="18"/>
                  <w:szCs w:val="18"/>
                </w:rPr>
                <w:t>New</w:t>
              </w:r>
            </w:ins>
          </w:p>
        </w:tc>
        <w:tc>
          <w:tcPr>
            <w:tcW w:w="3260" w:type="dxa"/>
            <w:tcBorders>
              <w:top w:val="nil"/>
              <w:left w:val="nil"/>
              <w:bottom w:val="single" w:sz="4" w:space="0" w:color="auto"/>
              <w:right w:val="single" w:sz="4" w:space="0" w:color="auto"/>
            </w:tcBorders>
            <w:shd w:val="clear" w:color="auto" w:fill="auto"/>
            <w:vAlign w:val="center"/>
            <w:hideMark/>
            <w:tcPrChange w:id="271" w:author="CATT" w:date="2023-11-16T23:58:00Z">
              <w:tcPr>
                <w:tcW w:w="3260" w:type="dxa"/>
                <w:tcBorders>
                  <w:top w:val="nil"/>
                  <w:left w:val="nil"/>
                  <w:bottom w:val="single" w:sz="4" w:space="0" w:color="auto"/>
                  <w:right w:val="single" w:sz="4" w:space="0" w:color="auto"/>
                </w:tcBorders>
                <w:shd w:val="clear" w:color="auto" w:fill="auto"/>
                <w:vAlign w:val="center"/>
                <w:hideMark/>
              </w:tcPr>
            </w:tcPrChange>
          </w:tcPr>
          <w:p w14:paraId="652DA2BC" w14:textId="77777777" w:rsidR="00314B5C" w:rsidRPr="00314B5C" w:rsidRDefault="00314B5C" w:rsidP="00314B5C">
            <w:pPr>
              <w:widowControl/>
              <w:jc w:val="left"/>
              <w:rPr>
                <w:ins w:id="272" w:author="CATT" w:date="2023-11-16T23:58:00Z"/>
                <w:rFonts w:ascii="Arial" w:eastAsia="等线" w:hAnsi="Arial" w:cs="Arial"/>
                <w:kern w:val="0"/>
                <w:sz w:val="18"/>
                <w:szCs w:val="18"/>
              </w:rPr>
            </w:pPr>
            <w:ins w:id="273" w:author="CATT" w:date="2023-11-16T23:58:00Z">
              <w:r w:rsidRPr="00314B5C">
                <w:rPr>
                  <w:rFonts w:ascii="Arial" w:eastAsia="等线" w:hAnsi="Arial" w:cs="Arial"/>
                  <w:kern w:val="0"/>
                  <w:sz w:val="18"/>
                  <w:szCs w:val="18"/>
                </w:rPr>
                <w:t>Request from LMF to NG-RAN node for the UL positioning measurement from aggregated SRS resources across multiple CCs for UL-TDOA and/or Multi-RTT.</w:t>
              </w:r>
            </w:ins>
          </w:p>
        </w:tc>
        <w:tc>
          <w:tcPr>
            <w:tcW w:w="3686" w:type="dxa"/>
            <w:tcBorders>
              <w:top w:val="nil"/>
              <w:left w:val="nil"/>
              <w:bottom w:val="single" w:sz="4" w:space="0" w:color="auto"/>
              <w:right w:val="single" w:sz="4" w:space="0" w:color="auto"/>
            </w:tcBorders>
            <w:shd w:val="clear" w:color="auto" w:fill="auto"/>
            <w:vAlign w:val="center"/>
            <w:hideMark/>
            <w:tcPrChange w:id="274" w:author="CATT" w:date="2023-11-16T23:58:00Z">
              <w:tcPr>
                <w:tcW w:w="6192" w:type="dxa"/>
                <w:tcBorders>
                  <w:top w:val="nil"/>
                  <w:left w:val="nil"/>
                  <w:bottom w:val="single" w:sz="4" w:space="0" w:color="auto"/>
                  <w:right w:val="single" w:sz="4" w:space="0" w:color="auto"/>
                </w:tcBorders>
                <w:shd w:val="clear" w:color="auto" w:fill="auto"/>
                <w:vAlign w:val="center"/>
                <w:hideMark/>
              </w:tcPr>
            </w:tcPrChange>
          </w:tcPr>
          <w:p w14:paraId="22C8EEAD" w14:textId="77777777" w:rsidR="00314B5C" w:rsidRPr="00314B5C" w:rsidRDefault="00314B5C" w:rsidP="00314B5C">
            <w:pPr>
              <w:widowControl/>
              <w:jc w:val="left"/>
              <w:rPr>
                <w:ins w:id="275" w:author="CATT" w:date="2023-11-16T23:58:00Z"/>
                <w:rFonts w:ascii="Arial" w:eastAsia="等线" w:hAnsi="Arial" w:cs="Arial"/>
                <w:kern w:val="0"/>
                <w:sz w:val="18"/>
                <w:szCs w:val="18"/>
              </w:rPr>
            </w:pPr>
            <w:ins w:id="276" w:author="CATT" w:date="2023-11-16T23:58:00Z">
              <w:r w:rsidRPr="00314B5C">
                <w:rPr>
                  <w:rFonts w:ascii="Arial" w:eastAsia="等线" w:hAnsi="Arial" w:cs="Arial"/>
                  <w:kern w:val="0"/>
                  <w:sz w:val="18"/>
                  <w:szCs w:val="18"/>
                </w:rPr>
                <w:t xml:space="preserve">For each UL-RTOA and/or </w:t>
              </w:r>
              <w:proofErr w:type="spellStart"/>
              <w:r w:rsidRPr="00314B5C">
                <w:rPr>
                  <w:rFonts w:ascii="Arial" w:eastAsia="等线" w:hAnsi="Arial" w:cs="Arial"/>
                  <w:kern w:val="0"/>
                  <w:sz w:val="18"/>
                  <w:szCs w:val="18"/>
                </w:rPr>
                <w:t>gNB</w:t>
              </w:r>
              <w:proofErr w:type="spellEnd"/>
              <w:r w:rsidRPr="00314B5C">
                <w:rPr>
                  <w:rFonts w:ascii="Arial" w:eastAsia="等线" w:hAnsi="Arial" w:cs="Arial"/>
                  <w:kern w:val="0"/>
                  <w:sz w:val="18"/>
                  <w:szCs w:val="18"/>
                </w:rPr>
                <w:t xml:space="preserve"> Rx-Tx time difference measurement in TRP Measurement </w:t>
              </w:r>
              <w:r w:rsidRPr="00314B5C">
                <w:rPr>
                  <w:rFonts w:ascii="Arial" w:eastAsia="等线" w:hAnsi="Arial" w:cs="Arial"/>
                  <w:kern w:val="0"/>
                  <w:sz w:val="18"/>
                  <w:szCs w:val="18"/>
                </w:rPr>
                <w:br/>
                <w:t>Quantities in Measurement Request message.</w:t>
              </w:r>
              <w:r w:rsidRPr="00314B5C">
                <w:rPr>
                  <w:rFonts w:ascii="Arial" w:eastAsia="等线" w:hAnsi="Arial" w:cs="Arial"/>
                  <w:kern w:val="0"/>
                  <w:sz w:val="18"/>
                  <w:szCs w:val="18"/>
                </w:rPr>
                <w:br/>
              </w:r>
              <w:r w:rsidRPr="00314B5C">
                <w:rPr>
                  <w:rFonts w:ascii="Arial" w:eastAsia="等线" w:hAnsi="Arial" w:cs="Arial"/>
                  <w:kern w:val="0"/>
                  <w:sz w:val="18"/>
                  <w:szCs w:val="18"/>
                </w:rPr>
                <w:br/>
                <w:t xml:space="preserve">Whether this indication may be common to multiple measurements is up to RAN3. </w:t>
              </w:r>
            </w:ins>
          </w:p>
        </w:tc>
      </w:tr>
      <w:tr w:rsidR="00314B5C" w:rsidRPr="00314B5C" w14:paraId="061BA5F3" w14:textId="77777777" w:rsidTr="00314B5C">
        <w:trPr>
          <w:trHeight w:val="3220"/>
          <w:ins w:id="277" w:author="CATT" w:date="2023-11-16T23:58:00Z"/>
          <w:trPrChange w:id="278" w:author="CATT" w:date="2023-11-16T23:58:00Z">
            <w:trPr>
              <w:trHeight w:val="3220"/>
            </w:trPr>
          </w:trPrChange>
        </w:trPr>
        <w:tc>
          <w:tcPr>
            <w:tcW w:w="1488" w:type="dxa"/>
            <w:tcBorders>
              <w:top w:val="nil"/>
              <w:left w:val="single" w:sz="4" w:space="0" w:color="auto"/>
              <w:bottom w:val="single" w:sz="4" w:space="0" w:color="auto"/>
              <w:right w:val="single" w:sz="4" w:space="0" w:color="auto"/>
            </w:tcBorders>
            <w:shd w:val="clear" w:color="auto" w:fill="auto"/>
            <w:vAlign w:val="center"/>
            <w:hideMark/>
            <w:tcPrChange w:id="279" w:author="CATT" w:date="2023-11-16T23:58:00Z">
              <w:tcPr>
                <w:tcW w:w="1488" w:type="dxa"/>
                <w:tcBorders>
                  <w:top w:val="nil"/>
                  <w:left w:val="single" w:sz="4" w:space="0" w:color="auto"/>
                  <w:bottom w:val="single" w:sz="4" w:space="0" w:color="auto"/>
                  <w:right w:val="single" w:sz="4" w:space="0" w:color="auto"/>
                </w:tcBorders>
                <w:shd w:val="clear" w:color="auto" w:fill="auto"/>
                <w:vAlign w:val="center"/>
                <w:hideMark/>
              </w:tcPr>
            </w:tcPrChange>
          </w:tcPr>
          <w:p w14:paraId="6D7F9E24" w14:textId="77777777" w:rsidR="00314B5C" w:rsidRPr="00314B5C" w:rsidRDefault="00314B5C" w:rsidP="00314B5C">
            <w:pPr>
              <w:widowControl/>
              <w:jc w:val="left"/>
              <w:rPr>
                <w:ins w:id="280" w:author="CATT" w:date="2023-11-16T23:58:00Z"/>
                <w:rFonts w:ascii="Arial" w:eastAsia="等线" w:hAnsi="Arial" w:cs="Arial"/>
                <w:kern w:val="0"/>
                <w:sz w:val="18"/>
                <w:szCs w:val="18"/>
              </w:rPr>
            </w:pPr>
            <w:ins w:id="281" w:author="CATT" w:date="2023-11-16T23:58:00Z">
              <w:r w:rsidRPr="00314B5C">
                <w:rPr>
                  <w:rFonts w:ascii="Arial" w:eastAsia="等线" w:hAnsi="Arial" w:cs="Arial"/>
                  <w:kern w:val="0"/>
                  <w:sz w:val="18"/>
                  <w:szCs w:val="18"/>
                </w:rPr>
                <w:lastRenderedPageBreak/>
                <w:t>NR UL SRS for Positioning BW Aggregation</w:t>
              </w:r>
            </w:ins>
          </w:p>
        </w:tc>
        <w:tc>
          <w:tcPr>
            <w:tcW w:w="1909" w:type="dxa"/>
            <w:tcBorders>
              <w:top w:val="nil"/>
              <w:left w:val="nil"/>
              <w:bottom w:val="single" w:sz="4" w:space="0" w:color="auto"/>
              <w:right w:val="single" w:sz="4" w:space="0" w:color="auto"/>
            </w:tcBorders>
            <w:shd w:val="clear" w:color="auto" w:fill="auto"/>
            <w:vAlign w:val="center"/>
            <w:hideMark/>
            <w:tcPrChange w:id="282" w:author="CATT" w:date="2023-11-16T23:58:00Z">
              <w:tcPr>
                <w:tcW w:w="1909" w:type="dxa"/>
                <w:tcBorders>
                  <w:top w:val="nil"/>
                  <w:left w:val="nil"/>
                  <w:bottom w:val="single" w:sz="4" w:space="0" w:color="auto"/>
                  <w:right w:val="single" w:sz="4" w:space="0" w:color="auto"/>
                </w:tcBorders>
                <w:shd w:val="clear" w:color="auto" w:fill="auto"/>
                <w:vAlign w:val="center"/>
                <w:hideMark/>
              </w:tcPr>
            </w:tcPrChange>
          </w:tcPr>
          <w:p w14:paraId="53E2BB9F" w14:textId="77777777" w:rsidR="00314B5C" w:rsidRPr="00314B5C" w:rsidRDefault="00314B5C" w:rsidP="00314B5C">
            <w:pPr>
              <w:widowControl/>
              <w:jc w:val="left"/>
              <w:rPr>
                <w:ins w:id="283" w:author="CATT" w:date="2023-11-16T23:58:00Z"/>
                <w:rFonts w:ascii="Arial" w:eastAsia="等线" w:hAnsi="Arial" w:cs="Arial"/>
                <w:kern w:val="0"/>
                <w:sz w:val="18"/>
                <w:szCs w:val="18"/>
              </w:rPr>
            </w:pPr>
            <w:proofErr w:type="spellStart"/>
            <w:ins w:id="284" w:author="CATT" w:date="2023-11-16T23:58:00Z">
              <w:r w:rsidRPr="00314B5C">
                <w:rPr>
                  <w:rFonts w:ascii="Arial" w:eastAsia="等线" w:hAnsi="Arial" w:cs="Arial"/>
                  <w:kern w:val="0"/>
                  <w:sz w:val="18"/>
                  <w:szCs w:val="18"/>
                </w:rPr>
                <w:t>measBasedOnSrsAggregation</w:t>
              </w:r>
              <w:proofErr w:type="spellEnd"/>
            </w:ins>
          </w:p>
        </w:tc>
        <w:tc>
          <w:tcPr>
            <w:tcW w:w="851" w:type="dxa"/>
            <w:tcBorders>
              <w:top w:val="nil"/>
              <w:left w:val="nil"/>
              <w:bottom w:val="single" w:sz="4" w:space="0" w:color="auto"/>
              <w:right w:val="single" w:sz="4" w:space="0" w:color="auto"/>
            </w:tcBorders>
            <w:shd w:val="clear" w:color="auto" w:fill="auto"/>
            <w:noWrap/>
            <w:vAlign w:val="center"/>
            <w:hideMark/>
            <w:tcPrChange w:id="285" w:author="CATT" w:date="2023-11-16T23:58:00Z">
              <w:tcPr>
                <w:tcW w:w="851" w:type="dxa"/>
                <w:tcBorders>
                  <w:top w:val="nil"/>
                  <w:left w:val="nil"/>
                  <w:bottom w:val="single" w:sz="4" w:space="0" w:color="auto"/>
                  <w:right w:val="single" w:sz="4" w:space="0" w:color="auto"/>
                </w:tcBorders>
                <w:shd w:val="clear" w:color="auto" w:fill="auto"/>
                <w:noWrap/>
                <w:vAlign w:val="center"/>
                <w:hideMark/>
              </w:tcPr>
            </w:tcPrChange>
          </w:tcPr>
          <w:p w14:paraId="3C449602" w14:textId="77777777" w:rsidR="00314B5C" w:rsidRPr="00314B5C" w:rsidRDefault="00314B5C" w:rsidP="00314B5C">
            <w:pPr>
              <w:widowControl/>
              <w:jc w:val="left"/>
              <w:rPr>
                <w:ins w:id="286" w:author="CATT" w:date="2023-11-16T23:58:00Z"/>
                <w:rFonts w:ascii="Arial" w:eastAsia="等线" w:hAnsi="Arial" w:cs="Arial"/>
                <w:kern w:val="0"/>
                <w:sz w:val="18"/>
                <w:szCs w:val="18"/>
              </w:rPr>
            </w:pPr>
            <w:ins w:id="287" w:author="CATT" w:date="2023-11-16T23:58:00Z">
              <w:r w:rsidRPr="00314B5C">
                <w:rPr>
                  <w:rFonts w:ascii="Arial" w:eastAsia="等线" w:hAnsi="Arial" w:cs="Arial"/>
                  <w:kern w:val="0"/>
                  <w:sz w:val="18"/>
                  <w:szCs w:val="18"/>
                </w:rPr>
                <w:t>New</w:t>
              </w:r>
            </w:ins>
          </w:p>
        </w:tc>
        <w:tc>
          <w:tcPr>
            <w:tcW w:w="3260" w:type="dxa"/>
            <w:tcBorders>
              <w:top w:val="nil"/>
              <w:left w:val="nil"/>
              <w:bottom w:val="single" w:sz="4" w:space="0" w:color="auto"/>
              <w:right w:val="single" w:sz="4" w:space="0" w:color="auto"/>
            </w:tcBorders>
            <w:shd w:val="clear" w:color="auto" w:fill="auto"/>
            <w:vAlign w:val="center"/>
            <w:hideMark/>
            <w:tcPrChange w:id="288" w:author="CATT" w:date="2023-11-16T23:58:00Z">
              <w:tcPr>
                <w:tcW w:w="3260" w:type="dxa"/>
                <w:tcBorders>
                  <w:top w:val="nil"/>
                  <w:left w:val="nil"/>
                  <w:bottom w:val="single" w:sz="4" w:space="0" w:color="auto"/>
                  <w:right w:val="single" w:sz="4" w:space="0" w:color="auto"/>
                </w:tcBorders>
                <w:shd w:val="clear" w:color="auto" w:fill="auto"/>
                <w:vAlign w:val="center"/>
                <w:hideMark/>
              </w:tcPr>
            </w:tcPrChange>
          </w:tcPr>
          <w:p w14:paraId="2E3B9D00" w14:textId="77777777" w:rsidR="00314B5C" w:rsidRPr="00314B5C" w:rsidRDefault="00314B5C" w:rsidP="00314B5C">
            <w:pPr>
              <w:widowControl/>
              <w:jc w:val="left"/>
              <w:rPr>
                <w:ins w:id="289" w:author="CATT" w:date="2023-11-16T23:58:00Z"/>
                <w:rFonts w:ascii="Arial" w:eastAsia="等线" w:hAnsi="Arial" w:cs="Arial"/>
                <w:kern w:val="0"/>
                <w:sz w:val="18"/>
                <w:szCs w:val="18"/>
              </w:rPr>
            </w:pPr>
            <w:ins w:id="290" w:author="CATT" w:date="2023-11-16T23:58:00Z">
              <w:r w:rsidRPr="00314B5C">
                <w:rPr>
                  <w:rFonts w:ascii="Arial" w:eastAsia="等线" w:hAnsi="Arial" w:cs="Arial"/>
                  <w:kern w:val="0"/>
                  <w:sz w:val="18"/>
                  <w:szCs w:val="18"/>
                </w:rPr>
                <w:t xml:space="preserve">Indicates whether the reported UL-TDOA or </w:t>
              </w:r>
              <w:proofErr w:type="spellStart"/>
              <w:r w:rsidRPr="00314B5C">
                <w:rPr>
                  <w:rFonts w:ascii="Arial" w:eastAsia="等线" w:hAnsi="Arial" w:cs="Arial"/>
                  <w:kern w:val="0"/>
                  <w:sz w:val="18"/>
                  <w:szCs w:val="18"/>
                </w:rPr>
                <w:t>gNB</w:t>
              </w:r>
              <w:proofErr w:type="spellEnd"/>
              <w:r w:rsidRPr="00314B5C">
                <w:rPr>
                  <w:rFonts w:ascii="Arial" w:eastAsia="等线" w:hAnsi="Arial" w:cs="Arial"/>
                  <w:kern w:val="0"/>
                  <w:sz w:val="18"/>
                  <w:szCs w:val="18"/>
                </w:rPr>
                <w:t xml:space="preserve"> Rx-Tx time difference measurement is based on processing of SRS for positioning resources across aggregated carriers.</w:t>
              </w:r>
            </w:ins>
          </w:p>
        </w:tc>
        <w:tc>
          <w:tcPr>
            <w:tcW w:w="3686" w:type="dxa"/>
            <w:tcBorders>
              <w:top w:val="nil"/>
              <w:left w:val="nil"/>
              <w:bottom w:val="single" w:sz="4" w:space="0" w:color="auto"/>
              <w:right w:val="single" w:sz="4" w:space="0" w:color="auto"/>
            </w:tcBorders>
            <w:shd w:val="clear" w:color="auto" w:fill="auto"/>
            <w:vAlign w:val="center"/>
            <w:hideMark/>
            <w:tcPrChange w:id="291" w:author="CATT" w:date="2023-11-16T23:58:00Z">
              <w:tcPr>
                <w:tcW w:w="6192" w:type="dxa"/>
                <w:tcBorders>
                  <w:top w:val="nil"/>
                  <w:left w:val="nil"/>
                  <w:bottom w:val="single" w:sz="4" w:space="0" w:color="auto"/>
                  <w:right w:val="single" w:sz="4" w:space="0" w:color="auto"/>
                </w:tcBorders>
                <w:shd w:val="clear" w:color="auto" w:fill="auto"/>
                <w:vAlign w:val="center"/>
                <w:hideMark/>
              </w:tcPr>
            </w:tcPrChange>
          </w:tcPr>
          <w:p w14:paraId="4002CD69" w14:textId="77777777" w:rsidR="00314B5C" w:rsidRPr="00314B5C" w:rsidRDefault="00314B5C" w:rsidP="00314B5C">
            <w:pPr>
              <w:widowControl/>
              <w:jc w:val="left"/>
              <w:rPr>
                <w:ins w:id="292" w:author="CATT" w:date="2023-11-16T23:58:00Z"/>
                <w:rFonts w:ascii="Arial" w:eastAsia="等线" w:hAnsi="Arial" w:cs="Arial"/>
                <w:kern w:val="0"/>
                <w:sz w:val="18"/>
                <w:szCs w:val="18"/>
              </w:rPr>
            </w:pPr>
            <w:ins w:id="293" w:author="CATT" w:date="2023-11-16T23:58:00Z">
              <w:r w:rsidRPr="00314B5C">
                <w:rPr>
                  <w:rFonts w:ascii="Arial" w:eastAsia="等线" w:hAnsi="Arial" w:cs="Arial"/>
                  <w:kern w:val="0"/>
                  <w:sz w:val="18"/>
                  <w:szCs w:val="18"/>
                </w:rPr>
                <w:t xml:space="preserve">For each UL-RTOA or </w:t>
              </w:r>
              <w:proofErr w:type="spellStart"/>
              <w:r w:rsidRPr="00314B5C">
                <w:rPr>
                  <w:rFonts w:ascii="Arial" w:eastAsia="等线" w:hAnsi="Arial" w:cs="Arial"/>
                  <w:kern w:val="0"/>
                  <w:sz w:val="18"/>
                  <w:szCs w:val="18"/>
                </w:rPr>
                <w:t>gNB</w:t>
              </w:r>
              <w:proofErr w:type="spellEnd"/>
              <w:r w:rsidRPr="00314B5C">
                <w:rPr>
                  <w:rFonts w:ascii="Arial" w:eastAsia="等线" w:hAnsi="Arial" w:cs="Arial"/>
                  <w:kern w:val="0"/>
                  <w:sz w:val="18"/>
                  <w:szCs w:val="18"/>
                </w:rPr>
                <w:t xml:space="preserve"> Rx-Tx time difference measurement  in TRP Measurement Result message.</w:t>
              </w:r>
              <w:r w:rsidRPr="00314B5C">
                <w:rPr>
                  <w:rFonts w:ascii="Arial" w:eastAsia="等线" w:hAnsi="Arial" w:cs="Arial"/>
                  <w:kern w:val="0"/>
                  <w:sz w:val="18"/>
                  <w:szCs w:val="18"/>
                </w:rPr>
                <w:br/>
              </w:r>
              <w:r w:rsidRPr="00314B5C">
                <w:rPr>
                  <w:rFonts w:ascii="Arial" w:eastAsia="等线" w:hAnsi="Arial" w:cs="Arial"/>
                  <w:kern w:val="0"/>
                  <w:sz w:val="18"/>
                  <w:szCs w:val="18"/>
                </w:rPr>
                <w:br/>
                <w:t xml:space="preserve">Whether this indication may be common to multiple measurements is up to RAN3. </w:t>
              </w:r>
            </w:ins>
          </w:p>
        </w:tc>
      </w:tr>
      <w:tr w:rsidR="00314B5C" w:rsidRPr="00314B5C" w14:paraId="4614BE21" w14:textId="77777777" w:rsidTr="00314B5C">
        <w:trPr>
          <w:trHeight w:val="3220"/>
          <w:ins w:id="294" w:author="CATT" w:date="2023-11-16T23:58:00Z"/>
          <w:trPrChange w:id="295" w:author="CATT" w:date="2023-11-16T23:58:00Z">
            <w:trPr>
              <w:trHeight w:val="3220"/>
            </w:trPr>
          </w:trPrChange>
        </w:trPr>
        <w:tc>
          <w:tcPr>
            <w:tcW w:w="1488" w:type="dxa"/>
            <w:tcBorders>
              <w:top w:val="nil"/>
              <w:left w:val="single" w:sz="4" w:space="0" w:color="auto"/>
              <w:bottom w:val="single" w:sz="4" w:space="0" w:color="auto"/>
              <w:right w:val="single" w:sz="4" w:space="0" w:color="auto"/>
            </w:tcBorders>
            <w:shd w:val="clear" w:color="auto" w:fill="auto"/>
            <w:vAlign w:val="center"/>
            <w:hideMark/>
            <w:tcPrChange w:id="296" w:author="CATT" w:date="2023-11-16T23:58:00Z">
              <w:tcPr>
                <w:tcW w:w="1488" w:type="dxa"/>
                <w:tcBorders>
                  <w:top w:val="nil"/>
                  <w:left w:val="single" w:sz="4" w:space="0" w:color="auto"/>
                  <w:bottom w:val="single" w:sz="4" w:space="0" w:color="auto"/>
                  <w:right w:val="single" w:sz="4" w:space="0" w:color="auto"/>
                </w:tcBorders>
                <w:shd w:val="clear" w:color="auto" w:fill="auto"/>
                <w:vAlign w:val="center"/>
                <w:hideMark/>
              </w:tcPr>
            </w:tcPrChange>
          </w:tcPr>
          <w:p w14:paraId="785015F3" w14:textId="77777777" w:rsidR="00314B5C" w:rsidRPr="00314B5C" w:rsidRDefault="00314B5C" w:rsidP="00314B5C">
            <w:pPr>
              <w:widowControl/>
              <w:jc w:val="left"/>
              <w:rPr>
                <w:ins w:id="297" w:author="CATT" w:date="2023-11-16T23:58:00Z"/>
                <w:rFonts w:ascii="Arial" w:eastAsia="等线" w:hAnsi="Arial" w:cs="Arial"/>
                <w:kern w:val="0"/>
                <w:sz w:val="18"/>
                <w:szCs w:val="18"/>
              </w:rPr>
            </w:pPr>
            <w:ins w:id="298" w:author="CATT" w:date="2023-11-16T23:58:00Z">
              <w:r w:rsidRPr="00314B5C">
                <w:rPr>
                  <w:rFonts w:ascii="Arial" w:eastAsia="等线" w:hAnsi="Arial" w:cs="Arial"/>
                  <w:kern w:val="0"/>
                  <w:sz w:val="18"/>
                  <w:szCs w:val="18"/>
                </w:rPr>
                <w:t>NR UL SRS for Positioning BW Aggregation</w:t>
              </w:r>
            </w:ins>
          </w:p>
        </w:tc>
        <w:tc>
          <w:tcPr>
            <w:tcW w:w="1909" w:type="dxa"/>
            <w:tcBorders>
              <w:top w:val="nil"/>
              <w:left w:val="nil"/>
              <w:bottom w:val="single" w:sz="4" w:space="0" w:color="auto"/>
              <w:right w:val="single" w:sz="4" w:space="0" w:color="auto"/>
            </w:tcBorders>
            <w:shd w:val="clear" w:color="auto" w:fill="auto"/>
            <w:vAlign w:val="center"/>
            <w:hideMark/>
            <w:tcPrChange w:id="299" w:author="CATT" w:date="2023-11-16T23:58:00Z">
              <w:tcPr>
                <w:tcW w:w="1909" w:type="dxa"/>
                <w:tcBorders>
                  <w:top w:val="nil"/>
                  <w:left w:val="nil"/>
                  <w:bottom w:val="single" w:sz="4" w:space="0" w:color="auto"/>
                  <w:right w:val="single" w:sz="4" w:space="0" w:color="auto"/>
                </w:tcBorders>
                <w:shd w:val="clear" w:color="auto" w:fill="auto"/>
                <w:vAlign w:val="center"/>
                <w:hideMark/>
              </w:tcPr>
            </w:tcPrChange>
          </w:tcPr>
          <w:p w14:paraId="336707CF" w14:textId="77777777" w:rsidR="00314B5C" w:rsidRPr="00314B5C" w:rsidRDefault="00314B5C" w:rsidP="00314B5C">
            <w:pPr>
              <w:widowControl/>
              <w:jc w:val="left"/>
              <w:rPr>
                <w:ins w:id="300" w:author="CATT" w:date="2023-11-16T23:58:00Z"/>
                <w:rFonts w:ascii="Arial" w:eastAsia="等线" w:hAnsi="Arial" w:cs="Arial"/>
                <w:kern w:val="0"/>
                <w:sz w:val="18"/>
                <w:szCs w:val="18"/>
              </w:rPr>
            </w:pPr>
            <w:ins w:id="301" w:author="CATT" w:date="2023-11-16T23:58:00Z">
              <w:r w:rsidRPr="00314B5C">
                <w:rPr>
                  <w:rFonts w:ascii="Arial" w:eastAsia="等线" w:hAnsi="Arial" w:cs="Arial"/>
                  <w:kern w:val="0"/>
                  <w:sz w:val="18"/>
                  <w:szCs w:val="18"/>
                </w:rPr>
                <w:t>aggregated-</w:t>
              </w:r>
              <w:proofErr w:type="spellStart"/>
              <w:r w:rsidRPr="00314B5C">
                <w:rPr>
                  <w:rFonts w:ascii="Arial" w:eastAsia="等线" w:hAnsi="Arial" w:cs="Arial"/>
                  <w:kern w:val="0"/>
                  <w:sz w:val="18"/>
                  <w:szCs w:val="18"/>
                </w:rPr>
                <w:t>SRSPosResourceIdList</w:t>
              </w:r>
              <w:proofErr w:type="spellEnd"/>
            </w:ins>
          </w:p>
        </w:tc>
        <w:tc>
          <w:tcPr>
            <w:tcW w:w="851" w:type="dxa"/>
            <w:tcBorders>
              <w:top w:val="nil"/>
              <w:left w:val="nil"/>
              <w:bottom w:val="single" w:sz="4" w:space="0" w:color="auto"/>
              <w:right w:val="single" w:sz="4" w:space="0" w:color="auto"/>
            </w:tcBorders>
            <w:shd w:val="clear" w:color="auto" w:fill="auto"/>
            <w:noWrap/>
            <w:vAlign w:val="center"/>
            <w:hideMark/>
            <w:tcPrChange w:id="302" w:author="CATT" w:date="2023-11-16T23:58:00Z">
              <w:tcPr>
                <w:tcW w:w="851" w:type="dxa"/>
                <w:tcBorders>
                  <w:top w:val="nil"/>
                  <w:left w:val="nil"/>
                  <w:bottom w:val="single" w:sz="4" w:space="0" w:color="auto"/>
                  <w:right w:val="single" w:sz="4" w:space="0" w:color="auto"/>
                </w:tcBorders>
                <w:shd w:val="clear" w:color="auto" w:fill="auto"/>
                <w:noWrap/>
                <w:vAlign w:val="center"/>
                <w:hideMark/>
              </w:tcPr>
            </w:tcPrChange>
          </w:tcPr>
          <w:p w14:paraId="12A365D8" w14:textId="77777777" w:rsidR="00314B5C" w:rsidRPr="00314B5C" w:rsidRDefault="00314B5C" w:rsidP="00314B5C">
            <w:pPr>
              <w:widowControl/>
              <w:jc w:val="left"/>
              <w:rPr>
                <w:ins w:id="303" w:author="CATT" w:date="2023-11-16T23:58:00Z"/>
                <w:rFonts w:ascii="Arial" w:eastAsia="等线" w:hAnsi="Arial" w:cs="Arial"/>
                <w:kern w:val="0"/>
                <w:sz w:val="18"/>
                <w:szCs w:val="18"/>
              </w:rPr>
            </w:pPr>
            <w:ins w:id="304" w:author="CATT" w:date="2023-11-16T23:58:00Z">
              <w:r w:rsidRPr="00314B5C">
                <w:rPr>
                  <w:rFonts w:ascii="Arial" w:eastAsia="等线" w:hAnsi="Arial" w:cs="Arial"/>
                  <w:kern w:val="0"/>
                  <w:sz w:val="18"/>
                  <w:szCs w:val="18"/>
                </w:rPr>
                <w:t>New</w:t>
              </w:r>
            </w:ins>
          </w:p>
        </w:tc>
        <w:tc>
          <w:tcPr>
            <w:tcW w:w="3260" w:type="dxa"/>
            <w:tcBorders>
              <w:top w:val="nil"/>
              <w:left w:val="nil"/>
              <w:bottom w:val="single" w:sz="4" w:space="0" w:color="auto"/>
              <w:right w:val="single" w:sz="4" w:space="0" w:color="auto"/>
            </w:tcBorders>
            <w:shd w:val="clear" w:color="auto" w:fill="auto"/>
            <w:vAlign w:val="center"/>
            <w:hideMark/>
            <w:tcPrChange w:id="305" w:author="CATT" w:date="2023-11-16T23:58:00Z">
              <w:tcPr>
                <w:tcW w:w="3260" w:type="dxa"/>
                <w:tcBorders>
                  <w:top w:val="nil"/>
                  <w:left w:val="nil"/>
                  <w:bottom w:val="single" w:sz="4" w:space="0" w:color="auto"/>
                  <w:right w:val="single" w:sz="4" w:space="0" w:color="auto"/>
                </w:tcBorders>
                <w:shd w:val="clear" w:color="auto" w:fill="auto"/>
                <w:vAlign w:val="center"/>
                <w:hideMark/>
              </w:tcPr>
            </w:tcPrChange>
          </w:tcPr>
          <w:p w14:paraId="2186DA8D" w14:textId="77777777" w:rsidR="00314B5C" w:rsidRPr="00314B5C" w:rsidRDefault="00314B5C" w:rsidP="00314B5C">
            <w:pPr>
              <w:widowControl/>
              <w:jc w:val="left"/>
              <w:rPr>
                <w:ins w:id="306" w:author="CATT" w:date="2023-11-16T23:58:00Z"/>
                <w:rFonts w:ascii="Arial" w:eastAsia="等线" w:hAnsi="Arial" w:cs="Arial"/>
                <w:kern w:val="0"/>
                <w:sz w:val="18"/>
                <w:szCs w:val="18"/>
              </w:rPr>
            </w:pPr>
            <w:ins w:id="307" w:author="CATT" w:date="2023-11-16T23:58:00Z">
              <w:r w:rsidRPr="00314B5C">
                <w:rPr>
                  <w:rFonts w:ascii="Arial" w:eastAsia="等线" w:hAnsi="Arial" w:cs="Arial"/>
                  <w:kern w:val="0"/>
                  <w:sz w:val="18"/>
                  <w:szCs w:val="18"/>
                </w:rPr>
                <w:t>SRS resource IDs for the aggregated measurement which are used for RSRP/RSRPP and/or timing measurement results .</w:t>
              </w:r>
            </w:ins>
          </w:p>
        </w:tc>
        <w:tc>
          <w:tcPr>
            <w:tcW w:w="3686" w:type="dxa"/>
            <w:tcBorders>
              <w:top w:val="nil"/>
              <w:left w:val="nil"/>
              <w:bottom w:val="single" w:sz="4" w:space="0" w:color="auto"/>
              <w:right w:val="single" w:sz="4" w:space="0" w:color="auto"/>
            </w:tcBorders>
            <w:shd w:val="clear" w:color="auto" w:fill="auto"/>
            <w:vAlign w:val="center"/>
            <w:hideMark/>
            <w:tcPrChange w:id="308" w:author="CATT" w:date="2023-11-16T23:58:00Z">
              <w:tcPr>
                <w:tcW w:w="6192" w:type="dxa"/>
                <w:tcBorders>
                  <w:top w:val="nil"/>
                  <w:left w:val="nil"/>
                  <w:bottom w:val="single" w:sz="4" w:space="0" w:color="auto"/>
                  <w:right w:val="single" w:sz="4" w:space="0" w:color="auto"/>
                </w:tcBorders>
                <w:shd w:val="clear" w:color="auto" w:fill="auto"/>
                <w:vAlign w:val="center"/>
                <w:hideMark/>
              </w:tcPr>
            </w:tcPrChange>
          </w:tcPr>
          <w:p w14:paraId="4D7B06D9" w14:textId="77777777" w:rsidR="00314B5C" w:rsidRPr="00314B5C" w:rsidRDefault="00314B5C" w:rsidP="00314B5C">
            <w:pPr>
              <w:widowControl/>
              <w:jc w:val="left"/>
              <w:rPr>
                <w:ins w:id="309" w:author="CATT" w:date="2023-11-16T23:58:00Z"/>
                <w:rFonts w:ascii="Arial" w:eastAsia="等线" w:hAnsi="Arial" w:cs="Arial"/>
                <w:kern w:val="0"/>
                <w:sz w:val="18"/>
                <w:szCs w:val="18"/>
              </w:rPr>
            </w:pPr>
            <w:ins w:id="310" w:author="CATT" w:date="2023-11-16T23:58:00Z">
              <w:r w:rsidRPr="00314B5C">
                <w:rPr>
                  <w:rFonts w:ascii="Arial" w:eastAsia="等线" w:hAnsi="Arial" w:cs="Arial"/>
                  <w:kern w:val="0"/>
                  <w:sz w:val="18"/>
                  <w:szCs w:val="18"/>
                </w:rPr>
                <w:t xml:space="preserve">For each UL-RTOA or </w:t>
              </w:r>
              <w:proofErr w:type="spellStart"/>
              <w:r w:rsidRPr="00314B5C">
                <w:rPr>
                  <w:rFonts w:ascii="Arial" w:eastAsia="等线" w:hAnsi="Arial" w:cs="Arial"/>
                  <w:kern w:val="0"/>
                  <w:sz w:val="18"/>
                  <w:szCs w:val="18"/>
                </w:rPr>
                <w:t>gNB</w:t>
              </w:r>
              <w:proofErr w:type="spellEnd"/>
              <w:r w:rsidRPr="00314B5C">
                <w:rPr>
                  <w:rFonts w:ascii="Arial" w:eastAsia="等线" w:hAnsi="Arial" w:cs="Arial"/>
                  <w:kern w:val="0"/>
                  <w:sz w:val="18"/>
                  <w:szCs w:val="18"/>
                </w:rPr>
                <w:t xml:space="preserve"> Rx-Tx time difference measurement  in TRP Measurement Result message.</w:t>
              </w:r>
              <w:r w:rsidRPr="00314B5C">
                <w:rPr>
                  <w:rFonts w:ascii="Arial" w:eastAsia="等线" w:hAnsi="Arial" w:cs="Arial"/>
                  <w:kern w:val="0"/>
                  <w:sz w:val="18"/>
                  <w:szCs w:val="18"/>
                </w:rPr>
                <w:br/>
              </w:r>
              <w:r w:rsidRPr="00314B5C">
                <w:rPr>
                  <w:rFonts w:ascii="Arial" w:eastAsia="等线" w:hAnsi="Arial" w:cs="Arial"/>
                  <w:kern w:val="0"/>
                  <w:sz w:val="18"/>
                  <w:szCs w:val="18"/>
                </w:rPr>
                <w:br/>
                <w:t xml:space="preserve">Whether this indication may be common to multiple measurements is up to RAN3. </w:t>
              </w:r>
            </w:ins>
          </w:p>
        </w:tc>
      </w:tr>
      <w:tr w:rsidR="00314B5C" w:rsidRPr="00314B5C" w14:paraId="4BDC3509" w14:textId="77777777" w:rsidTr="00314B5C">
        <w:trPr>
          <w:trHeight w:val="1610"/>
          <w:ins w:id="311" w:author="CATT" w:date="2023-11-16T23:58:00Z"/>
          <w:trPrChange w:id="312" w:author="CATT" w:date="2023-11-16T23:58:00Z">
            <w:trPr>
              <w:trHeight w:val="1610"/>
            </w:trPr>
          </w:trPrChange>
        </w:trPr>
        <w:tc>
          <w:tcPr>
            <w:tcW w:w="1488" w:type="dxa"/>
            <w:tcBorders>
              <w:top w:val="nil"/>
              <w:left w:val="single" w:sz="4" w:space="0" w:color="auto"/>
              <w:bottom w:val="single" w:sz="4" w:space="0" w:color="auto"/>
              <w:right w:val="single" w:sz="4" w:space="0" w:color="auto"/>
            </w:tcBorders>
            <w:shd w:val="clear" w:color="auto" w:fill="auto"/>
            <w:vAlign w:val="center"/>
            <w:hideMark/>
            <w:tcPrChange w:id="313" w:author="CATT" w:date="2023-11-16T23:58:00Z">
              <w:tcPr>
                <w:tcW w:w="1488" w:type="dxa"/>
                <w:tcBorders>
                  <w:top w:val="nil"/>
                  <w:left w:val="single" w:sz="4" w:space="0" w:color="auto"/>
                  <w:bottom w:val="single" w:sz="4" w:space="0" w:color="auto"/>
                  <w:right w:val="single" w:sz="4" w:space="0" w:color="auto"/>
                </w:tcBorders>
                <w:shd w:val="clear" w:color="auto" w:fill="auto"/>
                <w:vAlign w:val="center"/>
                <w:hideMark/>
              </w:tcPr>
            </w:tcPrChange>
          </w:tcPr>
          <w:p w14:paraId="5A78CA32" w14:textId="77777777" w:rsidR="00314B5C" w:rsidRPr="00314B5C" w:rsidRDefault="00314B5C" w:rsidP="00314B5C">
            <w:pPr>
              <w:widowControl/>
              <w:jc w:val="left"/>
              <w:rPr>
                <w:ins w:id="314" w:author="CATT" w:date="2023-11-16T23:58:00Z"/>
                <w:rFonts w:ascii="Arial" w:eastAsia="等线" w:hAnsi="Arial" w:cs="Arial"/>
                <w:color w:val="0000FF"/>
                <w:kern w:val="0"/>
                <w:sz w:val="18"/>
                <w:szCs w:val="18"/>
              </w:rPr>
            </w:pPr>
            <w:ins w:id="315" w:author="CATT" w:date="2023-11-16T23:58:00Z">
              <w:r w:rsidRPr="00314B5C">
                <w:rPr>
                  <w:rFonts w:ascii="Arial" w:eastAsia="等线" w:hAnsi="Arial" w:cs="Arial"/>
                  <w:color w:val="0000FF"/>
                  <w:kern w:val="0"/>
                  <w:sz w:val="18"/>
                  <w:szCs w:val="18"/>
                </w:rPr>
                <w:t>NR UL SRS for Positioning BW Aggregation</w:t>
              </w:r>
            </w:ins>
          </w:p>
        </w:tc>
        <w:tc>
          <w:tcPr>
            <w:tcW w:w="1909" w:type="dxa"/>
            <w:tcBorders>
              <w:top w:val="nil"/>
              <w:left w:val="nil"/>
              <w:bottom w:val="single" w:sz="4" w:space="0" w:color="auto"/>
              <w:right w:val="single" w:sz="4" w:space="0" w:color="auto"/>
            </w:tcBorders>
            <w:shd w:val="clear" w:color="auto" w:fill="auto"/>
            <w:vAlign w:val="center"/>
            <w:hideMark/>
            <w:tcPrChange w:id="316" w:author="CATT" w:date="2023-11-16T23:58:00Z">
              <w:tcPr>
                <w:tcW w:w="1909" w:type="dxa"/>
                <w:tcBorders>
                  <w:top w:val="nil"/>
                  <w:left w:val="nil"/>
                  <w:bottom w:val="single" w:sz="4" w:space="0" w:color="auto"/>
                  <w:right w:val="single" w:sz="4" w:space="0" w:color="auto"/>
                </w:tcBorders>
                <w:shd w:val="clear" w:color="auto" w:fill="auto"/>
                <w:vAlign w:val="center"/>
                <w:hideMark/>
              </w:tcPr>
            </w:tcPrChange>
          </w:tcPr>
          <w:p w14:paraId="66F1D580" w14:textId="77777777" w:rsidR="00314B5C" w:rsidRPr="00314B5C" w:rsidRDefault="00314B5C" w:rsidP="00314B5C">
            <w:pPr>
              <w:widowControl/>
              <w:jc w:val="left"/>
              <w:rPr>
                <w:ins w:id="317" w:author="CATT" w:date="2023-11-16T23:58:00Z"/>
                <w:rFonts w:ascii="Arial" w:eastAsia="等线" w:hAnsi="Arial" w:cs="Arial"/>
                <w:color w:val="0000FF"/>
                <w:kern w:val="0"/>
                <w:sz w:val="18"/>
                <w:szCs w:val="18"/>
              </w:rPr>
            </w:pPr>
            <w:ins w:id="318" w:author="CATT" w:date="2023-11-16T23:58:00Z">
              <w:r w:rsidRPr="00314B5C">
                <w:rPr>
                  <w:rFonts w:ascii="Arial" w:eastAsia="等线" w:hAnsi="Arial" w:cs="Arial"/>
                  <w:color w:val="0000FF"/>
                  <w:kern w:val="0"/>
                  <w:sz w:val="18"/>
                  <w:szCs w:val="18"/>
                </w:rPr>
                <w:t>Bandwidth</w:t>
              </w:r>
            </w:ins>
          </w:p>
        </w:tc>
        <w:tc>
          <w:tcPr>
            <w:tcW w:w="851" w:type="dxa"/>
            <w:tcBorders>
              <w:top w:val="nil"/>
              <w:left w:val="nil"/>
              <w:bottom w:val="single" w:sz="4" w:space="0" w:color="auto"/>
              <w:right w:val="single" w:sz="4" w:space="0" w:color="auto"/>
            </w:tcBorders>
            <w:shd w:val="clear" w:color="auto" w:fill="auto"/>
            <w:noWrap/>
            <w:vAlign w:val="center"/>
            <w:hideMark/>
            <w:tcPrChange w:id="319" w:author="CATT" w:date="2023-11-16T23:58:00Z">
              <w:tcPr>
                <w:tcW w:w="851" w:type="dxa"/>
                <w:tcBorders>
                  <w:top w:val="nil"/>
                  <w:left w:val="nil"/>
                  <w:bottom w:val="single" w:sz="4" w:space="0" w:color="auto"/>
                  <w:right w:val="single" w:sz="4" w:space="0" w:color="auto"/>
                </w:tcBorders>
                <w:shd w:val="clear" w:color="auto" w:fill="auto"/>
                <w:noWrap/>
                <w:vAlign w:val="center"/>
                <w:hideMark/>
              </w:tcPr>
            </w:tcPrChange>
          </w:tcPr>
          <w:p w14:paraId="66987A92" w14:textId="77777777" w:rsidR="00314B5C" w:rsidRPr="00314B5C" w:rsidRDefault="00314B5C" w:rsidP="00314B5C">
            <w:pPr>
              <w:widowControl/>
              <w:jc w:val="left"/>
              <w:rPr>
                <w:ins w:id="320" w:author="CATT" w:date="2023-11-16T23:58:00Z"/>
                <w:rFonts w:ascii="Arial" w:eastAsia="等线" w:hAnsi="Arial" w:cs="Arial"/>
                <w:color w:val="0000FF"/>
                <w:kern w:val="0"/>
                <w:sz w:val="18"/>
                <w:szCs w:val="18"/>
              </w:rPr>
            </w:pPr>
            <w:ins w:id="321" w:author="CATT" w:date="2023-11-16T23:58:00Z">
              <w:r w:rsidRPr="00314B5C">
                <w:rPr>
                  <w:rFonts w:ascii="Arial" w:eastAsia="等线" w:hAnsi="Arial" w:cs="Arial"/>
                  <w:color w:val="0000FF"/>
                  <w:kern w:val="0"/>
                  <w:sz w:val="18"/>
                  <w:szCs w:val="18"/>
                </w:rPr>
                <w:t>Existing</w:t>
              </w:r>
            </w:ins>
          </w:p>
        </w:tc>
        <w:tc>
          <w:tcPr>
            <w:tcW w:w="3260" w:type="dxa"/>
            <w:tcBorders>
              <w:top w:val="nil"/>
              <w:left w:val="nil"/>
              <w:bottom w:val="single" w:sz="4" w:space="0" w:color="auto"/>
              <w:right w:val="single" w:sz="4" w:space="0" w:color="auto"/>
            </w:tcBorders>
            <w:shd w:val="clear" w:color="auto" w:fill="auto"/>
            <w:vAlign w:val="center"/>
            <w:hideMark/>
            <w:tcPrChange w:id="322" w:author="CATT" w:date="2023-11-16T23:58:00Z">
              <w:tcPr>
                <w:tcW w:w="3260" w:type="dxa"/>
                <w:tcBorders>
                  <w:top w:val="nil"/>
                  <w:left w:val="nil"/>
                  <w:bottom w:val="single" w:sz="4" w:space="0" w:color="auto"/>
                  <w:right w:val="single" w:sz="4" w:space="0" w:color="auto"/>
                </w:tcBorders>
                <w:shd w:val="clear" w:color="auto" w:fill="auto"/>
                <w:vAlign w:val="center"/>
                <w:hideMark/>
              </w:tcPr>
            </w:tcPrChange>
          </w:tcPr>
          <w:p w14:paraId="02A32289" w14:textId="77777777" w:rsidR="00314B5C" w:rsidRPr="00314B5C" w:rsidRDefault="00314B5C" w:rsidP="00314B5C">
            <w:pPr>
              <w:widowControl/>
              <w:jc w:val="left"/>
              <w:rPr>
                <w:ins w:id="323" w:author="CATT" w:date="2023-11-16T23:58:00Z"/>
                <w:rFonts w:ascii="Arial" w:eastAsia="等线" w:hAnsi="Arial" w:cs="Arial"/>
                <w:color w:val="0000FF"/>
                <w:kern w:val="0"/>
                <w:sz w:val="18"/>
                <w:szCs w:val="18"/>
              </w:rPr>
            </w:pPr>
            <w:ins w:id="324" w:author="CATT" w:date="2023-11-16T23:58:00Z">
              <w:r w:rsidRPr="00314B5C">
                <w:rPr>
                  <w:rFonts w:ascii="Arial" w:eastAsia="等线" w:hAnsi="Arial" w:cs="Arial"/>
                  <w:color w:val="0000FF"/>
                  <w:kern w:val="0"/>
                  <w:sz w:val="18"/>
                  <w:szCs w:val="18"/>
                </w:rPr>
                <w:t>Indicates requested SRS bandwidth including when configuring SRS for positioning bandwidth aggregation.</w:t>
              </w:r>
            </w:ins>
          </w:p>
        </w:tc>
        <w:tc>
          <w:tcPr>
            <w:tcW w:w="3686" w:type="dxa"/>
            <w:tcBorders>
              <w:top w:val="nil"/>
              <w:left w:val="nil"/>
              <w:bottom w:val="single" w:sz="4" w:space="0" w:color="auto"/>
              <w:right w:val="single" w:sz="4" w:space="0" w:color="auto"/>
            </w:tcBorders>
            <w:shd w:val="clear" w:color="auto" w:fill="auto"/>
            <w:vAlign w:val="center"/>
            <w:hideMark/>
            <w:tcPrChange w:id="325" w:author="CATT" w:date="2023-11-16T23:58:00Z">
              <w:tcPr>
                <w:tcW w:w="6192" w:type="dxa"/>
                <w:tcBorders>
                  <w:top w:val="nil"/>
                  <w:left w:val="nil"/>
                  <w:bottom w:val="single" w:sz="4" w:space="0" w:color="auto"/>
                  <w:right w:val="single" w:sz="4" w:space="0" w:color="auto"/>
                </w:tcBorders>
                <w:shd w:val="clear" w:color="auto" w:fill="auto"/>
                <w:vAlign w:val="center"/>
                <w:hideMark/>
              </w:tcPr>
            </w:tcPrChange>
          </w:tcPr>
          <w:p w14:paraId="4770A009" w14:textId="77777777" w:rsidR="00314B5C" w:rsidRPr="00314B5C" w:rsidRDefault="00314B5C" w:rsidP="00314B5C">
            <w:pPr>
              <w:widowControl/>
              <w:spacing w:after="240"/>
              <w:jc w:val="left"/>
              <w:rPr>
                <w:ins w:id="326" w:author="CATT" w:date="2023-11-16T23:58:00Z"/>
                <w:rFonts w:ascii="Arial" w:eastAsia="等线" w:hAnsi="Arial" w:cs="Arial"/>
                <w:color w:val="0000FF"/>
                <w:kern w:val="0"/>
                <w:sz w:val="18"/>
                <w:szCs w:val="18"/>
              </w:rPr>
            </w:pPr>
            <w:ins w:id="327" w:author="CATT" w:date="2023-11-16T23:58:00Z">
              <w:r w:rsidRPr="00314B5C">
                <w:rPr>
                  <w:rFonts w:ascii="Arial" w:eastAsia="等线" w:hAnsi="Arial" w:cs="Arial"/>
                  <w:color w:val="0000FF"/>
                  <w:kern w:val="0"/>
                  <w:sz w:val="18"/>
                  <w:szCs w:val="18"/>
                </w:rPr>
                <w:t>Bandwidth in (9.2.27) Requested SRS Transmission Characteristics</w:t>
              </w:r>
            </w:ins>
          </w:p>
        </w:tc>
      </w:tr>
    </w:tbl>
    <w:p w14:paraId="7477E79F" w14:textId="77777777" w:rsidR="00AF7211" w:rsidRPr="00314B5C" w:rsidRDefault="00AF7211" w:rsidP="00497943">
      <w:pPr>
        <w:spacing w:after="120"/>
        <w:rPr>
          <w:ins w:id="328" w:author="CATT" w:date="2023-11-16T23:46:00Z"/>
          <w:rFonts w:ascii="Times New Roman" w:hAnsi="Times New Roman" w:cs="Times New Roman"/>
          <w:b/>
          <w:sz w:val="20"/>
          <w:szCs w:val="20"/>
          <w:highlight w:val="cyan"/>
        </w:rPr>
      </w:pPr>
    </w:p>
    <w:p w14:paraId="4A98B900" w14:textId="77777777" w:rsidR="00AF7211" w:rsidRPr="00497943" w:rsidRDefault="00AF7211" w:rsidP="00497943">
      <w:pPr>
        <w:spacing w:after="120"/>
        <w:rPr>
          <w:rFonts w:ascii="Times New Roman" w:hAnsi="Times New Roman" w:cs="Times New Roman"/>
          <w:b/>
          <w:sz w:val="20"/>
          <w:szCs w:val="20"/>
          <w:highlight w:val="cyan"/>
        </w:rPr>
      </w:pPr>
    </w:p>
    <w:p w14:paraId="7816CFFF" w14:textId="6E72B404" w:rsidR="00C62BB4" w:rsidRPr="00337F9A" w:rsidRDefault="00C62BB4" w:rsidP="00497943">
      <w:pPr>
        <w:spacing w:after="120"/>
        <w:rPr>
          <w:rFonts w:ascii="Times New Roman" w:hAnsi="Times New Roman" w:cs="Times New Roman"/>
          <w:b/>
          <w:sz w:val="20"/>
          <w:szCs w:val="20"/>
          <w:highlight w:val="yellow"/>
        </w:rPr>
      </w:pPr>
      <w:r w:rsidRPr="00337F9A">
        <w:rPr>
          <w:rFonts w:ascii="Times New Roman" w:hAnsi="Times New Roman" w:cs="Times New Roman"/>
          <w:b/>
          <w:sz w:val="20"/>
          <w:szCs w:val="20"/>
          <w:highlight w:val="yellow"/>
        </w:rPr>
        <w:t>CPP:</w:t>
      </w:r>
    </w:p>
    <w:p w14:paraId="4021CF70" w14:textId="77777777" w:rsidR="00C62BB4" w:rsidRPr="00AF7211" w:rsidRDefault="00C62BB4" w:rsidP="00497943">
      <w:pPr>
        <w:pStyle w:val="af4"/>
        <w:jc w:val="left"/>
        <w:rPr>
          <w:rFonts w:eastAsiaTheme="minorEastAsia"/>
          <w:b/>
          <w:szCs w:val="20"/>
          <w:highlight w:val="green"/>
          <w:lang w:val="en-US" w:eastAsia="zh-CN"/>
          <w:rPrChange w:id="329" w:author="CATT" w:date="2023-11-16T23:53:00Z">
            <w:rPr>
              <w:rFonts w:eastAsiaTheme="minorEastAsia"/>
              <w:b/>
              <w:szCs w:val="20"/>
              <w:lang w:val="en-US" w:eastAsia="zh-CN"/>
            </w:rPr>
          </w:rPrChange>
        </w:rPr>
      </w:pPr>
      <w:r w:rsidRPr="00AF7211">
        <w:rPr>
          <w:rFonts w:eastAsiaTheme="minorEastAsia"/>
          <w:b/>
          <w:szCs w:val="20"/>
          <w:highlight w:val="green"/>
          <w:lang w:val="en-US" w:eastAsia="zh-CN"/>
          <w:rPrChange w:id="330" w:author="CATT" w:date="2023-11-16T23:53:00Z">
            <w:rPr>
              <w:rFonts w:eastAsiaTheme="minorEastAsia"/>
              <w:b/>
              <w:szCs w:val="20"/>
              <w:lang w:val="en-US" w:eastAsia="zh-CN"/>
            </w:rPr>
          </w:rPrChange>
        </w:rPr>
        <w:t xml:space="preserve">Proposal 18: Update the </w:t>
      </w:r>
      <w:r w:rsidRPr="00AF7211">
        <w:rPr>
          <w:rFonts w:eastAsiaTheme="minorEastAsia"/>
          <w:b/>
          <w:i/>
          <w:szCs w:val="20"/>
          <w:highlight w:val="green"/>
          <w:lang w:val="en-US" w:eastAsia="zh-CN"/>
          <w:rPrChange w:id="331" w:author="CATT" w:date="2023-11-16T23:53:00Z">
            <w:rPr>
              <w:rFonts w:eastAsiaTheme="minorEastAsia"/>
              <w:b/>
              <w:i/>
              <w:szCs w:val="20"/>
              <w:lang w:val="en-US" w:eastAsia="zh-CN"/>
            </w:rPr>
          </w:rPrChange>
        </w:rPr>
        <w:t>Time Window Information of SRS</w:t>
      </w:r>
      <w:r w:rsidRPr="00AF7211">
        <w:rPr>
          <w:rFonts w:eastAsiaTheme="minorEastAsia"/>
          <w:b/>
          <w:szCs w:val="20"/>
          <w:highlight w:val="green"/>
          <w:lang w:val="en-US" w:eastAsia="zh-CN"/>
          <w:rPrChange w:id="332" w:author="CATT" w:date="2023-11-16T23:53:00Z">
            <w:rPr>
              <w:rFonts w:eastAsiaTheme="minorEastAsia"/>
              <w:b/>
              <w:szCs w:val="20"/>
              <w:lang w:val="en-US" w:eastAsia="zh-CN"/>
            </w:rPr>
          </w:rPrChange>
        </w:rPr>
        <w:t xml:space="preserve"> IE and </w:t>
      </w:r>
      <w:r w:rsidRPr="00AF7211">
        <w:rPr>
          <w:rFonts w:eastAsiaTheme="minorEastAsia"/>
          <w:b/>
          <w:i/>
          <w:szCs w:val="20"/>
          <w:highlight w:val="green"/>
          <w:lang w:val="en-US" w:eastAsia="zh-CN"/>
          <w:rPrChange w:id="333" w:author="CATT" w:date="2023-11-16T23:53:00Z">
            <w:rPr>
              <w:rFonts w:eastAsiaTheme="minorEastAsia"/>
              <w:b/>
              <w:i/>
              <w:szCs w:val="20"/>
              <w:lang w:val="en-US" w:eastAsia="zh-CN"/>
            </w:rPr>
          </w:rPrChange>
        </w:rPr>
        <w:t>Time Window Information of Measurement</w:t>
      </w:r>
      <w:r w:rsidRPr="00AF7211">
        <w:rPr>
          <w:rFonts w:eastAsiaTheme="minorEastAsia"/>
          <w:b/>
          <w:szCs w:val="20"/>
          <w:highlight w:val="green"/>
          <w:lang w:val="en-US" w:eastAsia="zh-CN"/>
          <w:rPrChange w:id="334" w:author="CATT" w:date="2023-11-16T23:53:00Z">
            <w:rPr>
              <w:rFonts w:eastAsiaTheme="minorEastAsia"/>
              <w:b/>
              <w:szCs w:val="20"/>
              <w:lang w:val="en-US" w:eastAsia="zh-CN"/>
            </w:rPr>
          </w:rPrChange>
        </w:rPr>
        <w:t xml:space="preserve"> IE to align with the definition of RAN1, e.g. extend the IE to a list of time windows with max number of the time windows as 16.</w:t>
      </w:r>
    </w:p>
    <w:p w14:paraId="6C1FC5B7" w14:textId="60D325F5" w:rsidR="00C62BB4" w:rsidRPr="00AF7211" w:rsidRDefault="00C62BB4" w:rsidP="00497943">
      <w:pPr>
        <w:spacing w:after="120"/>
        <w:rPr>
          <w:rFonts w:ascii="Times New Roman" w:hAnsi="Times New Roman" w:cs="Times New Roman"/>
          <w:b/>
          <w:sz w:val="20"/>
          <w:szCs w:val="20"/>
          <w:rPrChange w:id="335" w:author="CATT" w:date="2023-11-16T23:53:00Z">
            <w:rPr>
              <w:rFonts w:ascii="Times New Roman" w:hAnsi="Times New Roman" w:cs="Times New Roman"/>
              <w:b/>
              <w:color w:val="00B0F0"/>
              <w:sz w:val="20"/>
              <w:szCs w:val="20"/>
            </w:rPr>
          </w:rPrChange>
        </w:rPr>
      </w:pPr>
      <w:r w:rsidRPr="00AF7211">
        <w:rPr>
          <w:rFonts w:ascii="Times New Roman" w:hAnsi="Times New Roman" w:cs="Times New Roman"/>
          <w:b/>
          <w:sz w:val="20"/>
          <w:szCs w:val="20"/>
          <w:highlight w:val="green"/>
          <w:rPrChange w:id="336" w:author="CATT" w:date="2023-11-16T23:53:00Z">
            <w:rPr>
              <w:rFonts w:ascii="Times New Roman" w:hAnsi="Times New Roman" w:cs="Times New Roman"/>
              <w:b/>
              <w:color w:val="00B0F0"/>
              <w:sz w:val="20"/>
              <w:szCs w:val="20"/>
            </w:rPr>
          </w:rPrChange>
        </w:rPr>
        <w:t xml:space="preserve">Proposal 19: </w:t>
      </w:r>
      <w:del w:id="337" w:author="CATT" w:date="2023-11-16T21:47:00Z">
        <w:r w:rsidRPr="00AF7211" w:rsidDel="00BA3446">
          <w:rPr>
            <w:rFonts w:ascii="Times New Roman" w:hAnsi="Times New Roman" w:cs="Times New Roman"/>
            <w:b/>
            <w:sz w:val="20"/>
            <w:szCs w:val="20"/>
            <w:highlight w:val="green"/>
            <w:rPrChange w:id="338" w:author="CATT" w:date="2023-11-16T23:53:00Z">
              <w:rPr>
                <w:rFonts w:ascii="Times New Roman" w:hAnsi="Times New Roman" w:cs="Times New Roman"/>
                <w:b/>
                <w:color w:val="00B0F0"/>
                <w:sz w:val="20"/>
                <w:szCs w:val="20"/>
              </w:rPr>
            </w:rPrChange>
          </w:rPr>
          <w:delText>Definition of Phase Quality Index and Phase Quality Resolution is pending to RAN1 and RAN4, introduce the IE in our interfaces when there’s clear definition.</w:delText>
        </w:r>
      </w:del>
      <w:ins w:id="339" w:author="CATT" w:date="2023-11-16T21:47:00Z">
        <w:r w:rsidR="00BA3446" w:rsidRPr="00AF7211">
          <w:rPr>
            <w:rFonts w:ascii="Times New Roman" w:hAnsi="Times New Roman" w:cs="Times New Roman"/>
            <w:b/>
            <w:sz w:val="20"/>
            <w:szCs w:val="20"/>
            <w:highlight w:val="green"/>
            <w:rPrChange w:id="340" w:author="CATT" w:date="2023-11-16T23:53:00Z">
              <w:rPr>
                <w:rFonts w:ascii="Times New Roman" w:hAnsi="Times New Roman" w:cs="Times New Roman"/>
                <w:b/>
                <w:color w:val="00B0F0"/>
                <w:sz w:val="20"/>
                <w:szCs w:val="20"/>
              </w:rPr>
            </w:rPrChange>
          </w:rPr>
          <w:t xml:space="preserve">Introduce </w:t>
        </w:r>
        <w:r w:rsidR="00BA3446" w:rsidRPr="00AF7211">
          <w:rPr>
            <w:rFonts w:ascii="Arial" w:eastAsia="等线" w:hAnsi="Arial" w:cs="Arial"/>
            <w:b/>
            <w:kern w:val="0"/>
            <w:sz w:val="18"/>
            <w:szCs w:val="18"/>
            <w:highlight w:val="green"/>
            <w:rPrChange w:id="341" w:author="CATT" w:date="2023-11-16T23:53:00Z">
              <w:rPr>
                <w:rFonts w:ascii="Arial" w:eastAsia="等线" w:hAnsi="Arial" w:cs="Arial"/>
                <w:bCs/>
                <w:kern w:val="0"/>
                <w:sz w:val="18"/>
                <w:szCs w:val="18"/>
              </w:rPr>
            </w:rPrChange>
          </w:rPr>
          <w:t>Carrier</w:t>
        </w:r>
      </w:ins>
      <w:ins w:id="342" w:author="CATT" w:date="2023-11-16T21:49:00Z">
        <w:r w:rsidR="00BA3446" w:rsidRPr="00AF7211">
          <w:rPr>
            <w:rFonts w:ascii="Arial" w:eastAsia="等线" w:hAnsi="Arial" w:cs="Arial"/>
            <w:b/>
            <w:kern w:val="0"/>
            <w:sz w:val="18"/>
            <w:szCs w:val="18"/>
            <w:highlight w:val="green"/>
            <w:rPrChange w:id="343" w:author="CATT" w:date="2023-11-16T23:53:00Z">
              <w:rPr>
                <w:rFonts w:ascii="Arial" w:eastAsia="等线" w:hAnsi="Arial" w:cs="Arial"/>
                <w:bCs/>
                <w:kern w:val="0"/>
                <w:sz w:val="18"/>
                <w:szCs w:val="18"/>
              </w:rPr>
            </w:rPrChange>
          </w:rPr>
          <w:t xml:space="preserve"> </w:t>
        </w:r>
      </w:ins>
      <w:ins w:id="344" w:author="CATT" w:date="2023-11-16T21:47:00Z">
        <w:r w:rsidR="00BA3446" w:rsidRPr="00AF7211">
          <w:rPr>
            <w:rFonts w:ascii="Arial" w:eastAsia="等线" w:hAnsi="Arial" w:cs="Arial"/>
            <w:b/>
            <w:kern w:val="0"/>
            <w:sz w:val="18"/>
            <w:szCs w:val="18"/>
            <w:highlight w:val="green"/>
            <w:rPrChange w:id="345" w:author="CATT" w:date="2023-11-16T23:53:00Z">
              <w:rPr>
                <w:rFonts w:ascii="Arial" w:eastAsia="等线" w:hAnsi="Arial" w:cs="Arial"/>
                <w:bCs/>
                <w:kern w:val="0"/>
                <w:sz w:val="18"/>
                <w:szCs w:val="18"/>
              </w:rPr>
            </w:rPrChange>
          </w:rPr>
          <w:t>Phase</w:t>
        </w:r>
      </w:ins>
      <w:ins w:id="346" w:author="CATT" w:date="2023-11-16T21:49:00Z">
        <w:r w:rsidR="00BA3446" w:rsidRPr="00AF7211">
          <w:rPr>
            <w:rFonts w:ascii="Arial" w:eastAsia="等线" w:hAnsi="Arial" w:cs="Arial"/>
            <w:b/>
            <w:kern w:val="0"/>
            <w:sz w:val="18"/>
            <w:szCs w:val="18"/>
            <w:highlight w:val="green"/>
            <w:rPrChange w:id="347" w:author="CATT" w:date="2023-11-16T23:53:00Z">
              <w:rPr>
                <w:rFonts w:ascii="Arial" w:eastAsia="等线" w:hAnsi="Arial" w:cs="Arial"/>
                <w:bCs/>
                <w:kern w:val="0"/>
                <w:sz w:val="18"/>
                <w:szCs w:val="18"/>
              </w:rPr>
            </w:rPrChange>
          </w:rPr>
          <w:t xml:space="preserve"> </w:t>
        </w:r>
      </w:ins>
      <w:ins w:id="348" w:author="CATT" w:date="2023-11-16T21:47:00Z">
        <w:r w:rsidR="00BA3446" w:rsidRPr="00AF7211">
          <w:rPr>
            <w:rFonts w:ascii="Arial" w:eastAsia="等线" w:hAnsi="Arial" w:cs="Arial"/>
            <w:b/>
            <w:kern w:val="0"/>
            <w:sz w:val="18"/>
            <w:szCs w:val="18"/>
            <w:highlight w:val="green"/>
            <w:rPrChange w:id="349" w:author="CATT" w:date="2023-11-16T23:53:00Z">
              <w:rPr>
                <w:rFonts w:ascii="Arial" w:eastAsia="等线" w:hAnsi="Arial" w:cs="Arial"/>
                <w:bCs/>
                <w:kern w:val="0"/>
                <w:sz w:val="18"/>
                <w:szCs w:val="18"/>
              </w:rPr>
            </w:rPrChange>
          </w:rPr>
          <w:t>Quality</w:t>
        </w:r>
      </w:ins>
      <w:ins w:id="350" w:author="CATT" w:date="2023-11-16T21:49:00Z">
        <w:r w:rsidR="00BA3446" w:rsidRPr="00AF7211">
          <w:rPr>
            <w:rFonts w:ascii="Arial" w:eastAsia="等线" w:hAnsi="Arial" w:cs="Arial"/>
            <w:b/>
            <w:kern w:val="0"/>
            <w:sz w:val="18"/>
            <w:szCs w:val="18"/>
            <w:highlight w:val="green"/>
            <w:rPrChange w:id="351" w:author="CATT" w:date="2023-11-16T23:53:00Z">
              <w:rPr>
                <w:rFonts w:ascii="Arial" w:eastAsia="等线" w:hAnsi="Arial" w:cs="Arial"/>
                <w:bCs/>
                <w:kern w:val="0"/>
                <w:sz w:val="18"/>
                <w:szCs w:val="18"/>
              </w:rPr>
            </w:rPrChange>
          </w:rPr>
          <w:t xml:space="preserve"> </w:t>
        </w:r>
      </w:ins>
      <w:ins w:id="352" w:author="CATT" w:date="2023-11-16T21:47:00Z">
        <w:r w:rsidR="00BA3446" w:rsidRPr="00AF7211">
          <w:rPr>
            <w:rFonts w:ascii="Arial" w:eastAsia="等线" w:hAnsi="Arial" w:cs="Arial"/>
            <w:b/>
            <w:kern w:val="0"/>
            <w:sz w:val="18"/>
            <w:szCs w:val="18"/>
            <w:highlight w:val="green"/>
            <w:rPrChange w:id="353" w:author="CATT" w:date="2023-11-16T23:53:00Z">
              <w:rPr>
                <w:rFonts w:ascii="Arial" w:eastAsia="等线" w:hAnsi="Arial" w:cs="Arial"/>
                <w:bCs/>
                <w:kern w:val="0"/>
                <w:sz w:val="18"/>
                <w:szCs w:val="18"/>
              </w:rPr>
            </w:rPrChange>
          </w:rPr>
          <w:t xml:space="preserve">Info reported by </w:t>
        </w:r>
        <w:proofErr w:type="spellStart"/>
        <w:r w:rsidR="00BA3446" w:rsidRPr="00AF7211">
          <w:rPr>
            <w:rFonts w:ascii="Arial" w:eastAsia="等线" w:hAnsi="Arial" w:cs="Arial"/>
            <w:b/>
            <w:kern w:val="0"/>
            <w:sz w:val="18"/>
            <w:szCs w:val="18"/>
            <w:highlight w:val="green"/>
            <w:rPrChange w:id="354" w:author="CATT" w:date="2023-11-16T23:53:00Z">
              <w:rPr>
                <w:rFonts w:ascii="Arial" w:eastAsia="等线" w:hAnsi="Arial" w:cs="Arial"/>
                <w:bCs/>
                <w:kern w:val="0"/>
                <w:sz w:val="18"/>
                <w:szCs w:val="18"/>
              </w:rPr>
            </w:rPrChange>
          </w:rPr>
          <w:t>gNB</w:t>
        </w:r>
        <w:proofErr w:type="spellEnd"/>
        <w:r w:rsidR="00BA3446" w:rsidRPr="00AF7211">
          <w:rPr>
            <w:rFonts w:ascii="Arial" w:eastAsia="等线" w:hAnsi="Arial" w:cs="Arial"/>
            <w:b/>
            <w:kern w:val="0"/>
            <w:sz w:val="18"/>
            <w:szCs w:val="18"/>
            <w:highlight w:val="green"/>
            <w:rPrChange w:id="355" w:author="CATT" w:date="2023-11-16T23:53:00Z">
              <w:rPr>
                <w:rFonts w:ascii="Arial" w:eastAsia="等线" w:hAnsi="Arial" w:cs="Arial"/>
                <w:bCs/>
                <w:kern w:val="0"/>
                <w:sz w:val="18"/>
                <w:szCs w:val="18"/>
              </w:rPr>
            </w:rPrChange>
          </w:rPr>
          <w:t xml:space="preserve"> to LMF, the definition of </w:t>
        </w:r>
      </w:ins>
      <w:ins w:id="356" w:author="CATT" w:date="2023-11-16T21:48:00Z">
        <w:r w:rsidR="00BA3446" w:rsidRPr="00AF7211">
          <w:rPr>
            <w:rFonts w:ascii="Arial" w:eastAsia="等线" w:hAnsi="Arial" w:cs="Arial"/>
            <w:b/>
            <w:kern w:val="0"/>
            <w:sz w:val="18"/>
            <w:szCs w:val="18"/>
            <w:highlight w:val="green"/>
            <w:rPrChange w:id="357" w:author="CATT" w:date="2023-11-16T23:53:00Z">
              <w:rPr>
                <w:rFonts w:ascii="Arial" w:eastAsia="等线" w:hAnsi="Arial" w:cs="Arial"/>
                <w:bCs/>
                <w:kern w:val="0"/>
                <w:sz w:val="18"/>
                <w:szCs w:val="18"/>
              </w:rPr>
            </w:rPrChange>
          </w:rPr>
          <w:t xml:space="preserve">the parameters could refer to the RAN1 LS </w:t>
        </w:r>
      </w:ins>
      <w:ins w:id="358" w:author="CATT" w:date="2023-11-16T21:49:00Z">
        <w:r w:rsidR="00BA3446" w:rsidRPr="00AF7211">
          <w:rPr>
            <w:rFonts w:ascii="Arial" w:eastAsia="等线" w:hAnsi="Arial" w:cs="Arial"/>
            <w:b/>
            <w:kern w:val="0"/>
            <w:sz w:val="18"/>
            <w:szCs w:val="18"/>
            <w:highlight w:val="green"/>
            <w:rPrChange w:id="359" w:author="CATT" w:date="2023-11-16T23:53:00Z">
              <w:rPr>
                <w:rFonts w:ascii="Arial" w:eastAsia="等线" w:hAnsi="Arial" w:cs="Arial"/>
                <w:bCs/>
                <w:kern w:val="0"/>
                <w:sz w:val="18"/>
                <w:szCs w:val="18"/>
              </w:rPr>
            </w:rPrChange>
          </w:rPr>
          <w:t>R3-237898.</w:t>
        </w:r>
      </w:ins>
    </w:p>
    <w:tbl>
      <w:tblPr>
        <w:tblW w:w="10910" w:type="dxa"/>
        <w:tblLook w:val="04A0" w:firstRow="1" w:lastRow="0" w:firstColumn="1" w:lastColumn="0" w:noHBand="0" w:noVBand="1"/>
      </w:tblPr>
      <w:tblGrid>
        <w:gridCol w:w="2137"/>
        <w:gridCol w:w="978"/>
        <w:gridCol w:w="2977"/>
        <w:gridCol w:w="4818"/>
      </w:tblGrid>
      <w:tr w:rsidR="00BA3446" w:rsidRPr="00BA3446" w14:paraId="7857D29C" w14:textId="77777777" w:rsidTr="00BA3446">
        <w:trPr>
          <w:trHeight w:val="3680"/>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55AAB" w14:textId="77777777" w:rsidR="00BA3446" w:rsidRPr="00BA3446" w:rsidRDefault="00BA3446" w:rsidP="00BA3446">
            <w:pPr>
              <w:widowControl/>
              <w:jc w:val="left"/>
              <w:rPr>
                <w:rFonts w:ascii="Arial" w:eastAsia="等线" w:hAnsi="Arial" w:cs="Arial"/>
                <w:kern w:val="0"/>
                <w:sz w:val="18"/>
                <w:szCs w:val="18"/>
              </w:rPr>
            </w:pPr>
            <w:proofErr w:type="spellStart"/>
            <w:r w:rsidRPr="00BA3446">
              <w:rPr>
                <w:rFonts w:ascii="Arial" w:eastAsia="等线" w:hAnsi="Arial" w:cs="Arial"/>
                <w:kern w:val="0"/>
                <w:sz w:val="18"/>
                <w:szCs w:val="18"/>
              </w:rPr>
              <w:lastRenderedPageBreak/>
              <w:t>CarrierPhaseQualityInfo</w:t>
            </w:r>
            <w:proofErr w:type="spellEnd"/>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67F400CD" w14:textId="77777777" w:rsidR="00BA3446" w:rsidRPr="00BA3446" w:rsidRDefault="00BA3446" w:rsidP="00BA3446">
            <w:pPr>
              <w:widowControl/>
              <w:jc w:val="left"/>
              <w:rPr>
                <w:rFonts w:ascii="Arial" w:eastAsia="等线" w:hAnsi="Arial" w:cs="Arial"/>
                <w:kern w:val="0"/>
                <w:sz w:val="18"/>
                <w:szCs w:val="18"/>
              </w:rPr>
            </w:pPr>
            <w:r w:rsidRPr="00BA3446">
              <w:rPr>
                <w:rFonts w:ascii="Arial" w:eastAsia="等线" w:hAnsi="Arial" w:cs="Arial"/>
                <w:kern w:val="0"/>
                <w:sz w:val="18"/>
                <w:szCs w:val="18"/>
              </w:rPr>
              <w:t>New</w:t>
            </w:r>
          </w:p>
        </w:tc>
        <w:tc>
          <w:tcPr>
            <w:tcW w:w="2977" w:type="dxa"/>
            <w:tcBorders>
              <w:top w:val="single" w:sz="4" w:space="0" w:color="auto"/>
              <w:left w:val="nil"/>
              <w:bottom w:val="single" w:sz="4" w:space="0" w:color="auto"/>
              <w:right w:val="single" w:sz="4" w:space="0" w:color="auto"/>
            </w:tcBorders>
            <w:shd w:val="clear" w:color="000000" w:fill="FFFF00"/>
            <w:vAlign w:val="center"/>
            <w:hideMark/>
          </w:tcPr>
          <w:p w14:paraId="16CF9889" w14:textId="77777777" w:rsidR="00BA3446" w:rsidRPr="00BA3446" w:rsidRDefault="00BA3446" w:rsidP="00BA3446">
            <w:pPr>
              <w:widowControl/>
              <w:jc w:val="left"/>
              <w:rPr>
                <w:rFonts w:ascii="Arial" w:eastAsia="等线" w:hAnsi="Arial" w:cs="Arial"/>
                <w:kern w:val="0"/>
                <w:sz w:val="18"/>
                <w:szCs w:val="18"/>
              </w:rPr>
            </w:pPr>
            <w:r w:rsidRPr="00BA3446">
              <w:rPr>
                <w:rFonts w:ascii="Arial" w:eastAsia="等线" w:hAnsi="Arial" w:cs="Arial"/>
                <w:kern w:val="0"/>
                <w:sz w:val="18"/>
                <w:szCs w:val="18"/>
              </w:rPr>
              <w:t xml:space="preserve">Carrier Phase quality information reported by </w:t>
            </w:r>
            <w:proofErr w:type="spellStart"/>
            <w:r w:rsidRPr="00BA3446">
              <w:rPr>
                <w:rFonts w:ascii="Arial" w:eastAsia="等线" w:hAnsi="Arial" w:cs="Arial"/>
                <w:kern w:val="0"/>
                <w:sz w:val="18"/>
                <w:szCs w:val="18"/>
              </w:rPr>
              <w:t>gNB</w:t>
            </w:r>
            <w:proofErr w:type="spellEnd"/>
            <w:r w:rsidRPr="00BA3446">
              <w:rPr>
                <w:rFonts w:ascii="Arial" w:eastAsia="等线" w:hAnsi="Arial" w:cs="Arial"/>
                <w:kern w:val="0"/>
                <w:sz w:val="18"/>
                <w:szCs w:val="18"/>
              </w:rPr>
              <w:t xml:space="preserve"> to LMF. Includes:</w:t>
            </w:r>
            <w:r w:rsidRPr="00BA3446">
              <w:rPr>
                <w:rFonts w:ascii="Arial" w:eastAsia="等线" w:hAnsi="Arial" w:cs="Arial"/>
                <w:kern w:val="0"/>
                <w:sz w:val="18"/>
                <w:szCs w:val="18"/>
              </w:rPr>
              <w:br/>
              <w:t>- phase quality index</w:t>
            </w:r>
            <w:r w:rsidRPr="00BA3446">
              <w:rPr>
                <w:rFonts w:ascii="Arial" w:eastAsia="等线" w:hAnsi="Arial" w:cs="Arial"/>
                <w:kern w:val="0"/>
                <w:sz w:val="18"/>
                <w:szCs w:val="18"/>
              </w:rPr>
              <w:br/>
              <w:t>- phase quality resolution</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351B6E00" w14:textId="77777777" w:rsidR="00BA3446" w:rsidRPr="00BA3446" w:rsidRDefault="00BA3446" w:rsidP="00BA3446">
            <w:pPr>
              <w:widowControl/>
              <w:jc w:val="left"/>
              <w:rPr>
                <w:rFonts w:ascii="Arial" w:eastAsia="等线" w:hAnsi="Arial" w:cs="Arial"/>
                <w:color w:val="0000FF"/>
                <w:kern w:val="0"/>
                <w:sz w:val="18"/>
                <w:szCs w:val="18"/>
              </w:rPr>
            </w:pPr>
            <w:r w:rsidRPr="00BA3446">
              <w:rPr>
                <w:rFonts w:ascii="Arial" w:eastAsia="等线" w:hAnsi="Arial" w:cs="Arial"/>
                <w:kern w:val="0"/>
                <w:sz w:val="18"/>
                <w:szCs w:val="18"/>
              </w:rPr>
              <w:t>Includes:</w:t>
            </w:r>
            <w:r w:rsidRPr="00BA3446">
              <w:rPr>
                <w:rFonts w:ascii="Arial" w:eastAsia="等线" w:hAnsi="Arial" w:cs="Arial"/>
                <w:kern w:val="0"/>
                <w:sz w:val="18"/>
                <w:szCs w:val="18"/>
              </w:rPr>
              <w:br/>
              <w:t>- phase quality index:</w:t>
            </w:r>
            <w:r w:rsidRPr="00BA3446">
              <w:rPr>
                <w:rFonts w:ascii="Arial" w:eastAsia="等线" w:hAnsi="Arial" w:cs="Arial"/>
                <w:color w:val="0000FF"/>
                <w:kern w:val="0"/>
                <w:sz w:val="18"/>
                <w:szCs w:val="18"/>
              </w:rPr>
              <w:t xml:space="preserve"> INTEGER (0, …, 179)</w:t>
            </w:r>
            <w:r w:rsidRPr="00BA3446">
              <w:rPr>
                <w:rFonts w:ascii="Arial" w:eastAsia="等线" w:hAnsi="Arial" w:cs="Arial"/>
                <w:color w:val="0000FF"/>
                <w:kern w:val="0"/>
                <w:sz w:val="18"/>
                <w:szCs w:val="18"/>
              </w:rPr>
              <w:br/>
            </w:r>
            <w:r w:rsidRPr="00BA3446">
              <w:rPr>
                <w:rFonts w:ascii="Arial" w:eastAsia="等线" w:hAnsi="Arial" w:cs="Arial"/>
                <w:kern w:val="0"/>
                <w:sz w:val="18"/>
                <w:szCs w:val="18"/>
              </w:rPr>
              <w:t>- phase quality resolution:</w:t>
            </w:r>
            <w:r w:rsidRPr="00BA3446">
              <w:rPr>
                <w:rFonts w:ascii="Arial" w:eastAsia="等线" w:hAnsi="Arial" w:cs="Arial"/>
                <w:color w:val="00B050"/>
                <w:kern w:val="0"/>
                <w:sz w:val="18"/>
                <w:szCs w:val="18"/>
              </w:rPr>
              <w:t xml:space="preserve"> </w:t>
            </w:r>
            <w:r w:rsidRPr="00BA3446">
              <w:rPr>
                <w:rFonts w:ascii="Arial" w:eastAsia="等线" w:hAnsi="Arial" w:cs="Arial"/>
                <w:color w:val="0000FF"/>
                <w:kern w:val="0"/>
                <w:sz w:val="18"/>
                <w:szCs w:val="18"/>
              </w:rPr>
              <w:t>ENUMERATED (0.1,  1) degrees</w:t>
            </w:r>
            <w:r w:rsidRPr="00BA3446">
              <w:rPr>
                <w:rFonts w:ascii="Arial" w:eastAsia="等线" w:hAnsi="Arial" w:cs="Arial"/>
                <w:color w:val="0000FF"/>
                <w:kern w:val="0"/>
                <w:sz w:val="18"/>
                <w:szCs w:val="18"/>
              </w:rPr>
              <w:br/>
            </w:r>
            <w:r w:rsidRPr="00BA3446">
              <w:rPr>
                <w:rFonts w:ascii="Arial" w:eastAsia="等线" w:hAnsi="Arial" w:cs="Arial"/>
                <w:color w:val="0000FF"/>
                <w:kern w:val="0"/>
                <w:sz w:val="18"/>
                <w:szCs w:val="18"/>
              </w:rPr>
              <w:br/>
            </w:r>
            <w:r w:rsidRPr="00BA3446">
              <w:rPr>
                <w:rFonts w:ascii="Arial" w:eastAsia="等线" w:hAnsi="Arial" w:cs="Arial"/>
                <w:strike/>
                <w:color w:val="0000FF"/>
                <w:kern w:val="0"/>
                <w:sz w:val="18"/>
                <w:szCs w:val="18"/>
              </w:rPr>
              <w:t>Value Ranges up to RAN4.</w:t>
            </w:r>
          </w:p>
        </w:tc>
      </w:tr>
    </w:tbl>
    <w:p w14:paraId="43CCE15A" w14:textId="77777777" w:rsidR="00BA3446" w:rsidRPr="00BA3446" w:rsidRDefault="00BA3446" w:rsidP="00497943">
      <w:pPr>
        <w:spacing w:after="120"/>
        <w:rPr>
          <w:rFonts w:ascii="Times New Roman" w:hAnsi="Times New Roman" w:cs="Times New Roman"/>
          <w:b/>
          <w:color w:val="00B0F0"/>
          <w:sz w:val="20"/>
          <w:szCs w:val="20"/>
        </w:rPr>
      </w:pPr>
    </w:p>
    <w:p w14:paraId="19F0E901" w14:textId="33B24AAA" w:rsidR="00C62BB4" w:rsidRPr="00497943" w:rsidRDefault="00C62BB4" w:rsidP="00497943">
      <w:pPr>
        <w:spacing w:after="120"/>
        <w:rPr>
          <w:rFonts w:ascii="Times New Roman" w:hAnsi="Times New Roman" w:cs="Times New Roman"/>
          <w:b/>
          <w:sz w:val="20"/>
          <w:szCs w:val="20"/>
        </w:rPr>
      </w:pPr>
      <w:r w:rsidRPr="00AF7211">
        <w:rPr>
          <w:rFonts w:ascii="Times New Roman" w:hAnsi="Times New Roman" w:cs="Times New Roman"/>
          <w:b/>
          <w:sz w:val="20"/>
          <w:szCs w:val="20"/>
          <w:highlight w:val="green"/>
          <w:rPrChange w:id="360" w:author="CATT" w:date="2023-11-16T23:54:00Z">
            <w:rPr>
              <w:rFonts w:ascii="Times New Roman" w:hAnsi="Times New Roman" w:cs="Times New Roman"/>
              <w:b/>
              <w:sz w:val="20"/>
              <w:szCs w:val="20"/>
            </w:rPr>
          </w:rPrChange>
        </w:rPr>
        <w:t>Proposal 20: Remove the FFS for the Symbol Index IE in the Time Stamp and add the following semantics description: “Applicable to UL RSCP measurement only”.</w:t>
      </w:r>
    </w:p>
    <w:tbl>
      <w:tblPr>
        <w:tblW w:w="13700" w:type="dxa"/>
        <w:tblLook w:val="04A0" w:firstRow="1" w:lastRow="0" w:firstColumn="1" w:lastColumn="0" w:noHBand="0" w:noVBand="1"/>
      </w:tblPr>
      <w:tblGrid>
        <w:gridCol w:w="1540"/>
        <w:gridCol w:w="2020"/>
        <w:gridCol w:w="1300"/>
        <w:gridCol w:w="7300"/>
        <w:gridCol w:w="1540"/>
      </w:tblGrid>
      <w:tr w:rsidR="00314B5C" w:rsidRPr="00314B5C" w14:paraId="72687100" w14:textId="77777777" w:rsidTr="00314B5C">
        <w:trPr>
          <w:trHeight w:val="1610"/>
          <w:ins w:id="361" w:author="CATT" w:date="2023-11-17T00:00:00Z"/>
        </w:trPr>
        <w:tc>
          <w:tcPr>
            <w:tcW w:w="1540" w:type="dxa"/>
            <w:tcBorders>
              <w:top w:val="single" w:sz="4" w:space="0" w:color="auto"/>
              <w:left w:val="nil"/>
              <w:bottom w:val="single" w:sz="4" w:space="0" w:color="auto"/>
              <w:right w:val="single" w:sz="4" w:space="0" w:color="auto"/>
            </w:tcBorders>
            <w:shd w:val="clear" w:color="auto" w:fill="auto"/>
            <w:vAlign w:val="center"/>
            <w:hideMark/>
          </w:tcPr>
          <w:p w14:paraId="6AA2285C" w14:textId="77777777" w:rsidR="00314B5C" w:rsidRPr="00314B5C" w:rsidRDefault="00314B5C" w:rsidP="00314B5C">
            <w:pPr>
              <w:widowControl/>
              <w:jc w:val="left"/>
              <w:rPr>
                <w:ins w:id="362" w:author="CATT" w:date="2023-11-17T00:00:00Z"/>
                <w:rFonts w:ascii="Arial" w:eastAsia="等线" w:hAnsi="Arial" w:cs="Arial"/>
                <w:color w:val="0000FF"/>
                <w:kern w:val="0"/>
                <w:sz w:val="18"/>
                <w:szCs w:val="18"/>
              </w:rPr>
            </w:pPr>
            <w:ins w:id="363" w:author="CATT" w:date="2023-11-17T00:00:00Z">
              <w:r w:rsidRPr="00314B5C">
                <w:rPr>
                  <w:rFonts w:ascii="Arial" w:eastAsia="等线" w:hAnsi="Arial" w:cs="Arial"/>
                  <w:color w:val="0000FF"/>
                  <w:kern w:val="0"/>
                  <w:sz w:val="18"/>
                  <w:szCs w:val="18"/>
                </w:rPr>
                <w:t>UL CPP</w:t>
              </w:r>
            </w:ins>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9F32EA1" w14:textId="77777777" w:rsidR="00314B5C" w:rsidRPr="00314B5C" w:rsidRDefault="00314B5C" w:rsidP="00314B5C">
            <w:pPr>
              <w:widowControl/>
              <w:jc w:val="left"/>
              <w:rPr>
                <w:ins w:id="364" w:author="CATT" w:date="2023-11-17T00:00:00Z"/>
                <w:rFonts w:ascii="Arial" w:eastAsia="等线" w:hAnsi="Arial" w:cs="Arial"/>
                <w:color w:val="0000FF"/>
                <w:kern w:val="0"/>
                <w:sz w:val="18"/>
                <w:szCs w:val="18"/>
              </w:rPr>
            </w:pPr>
            <w:proofErr w:type="spellStart"/>
            <w:ins w:id="365" w:author="CATT" w:date="2023-11-17T00:00:00Z">
              <w:r w:rsidRPr="00314B5C">
                <w:rPr>
                  <w:rFonts w:ascii="Arial" w:eastAsia="等线" w:hAnsi="Arial" w:cs="Arial"/>
                  <w:color w:val="0000FF"/>
                  <w:kern w:val="0"/>
                  <w:sz w:val="18"/>
                  <w:szCs w:val="18"/>
                </w:rPr>
                <w:t>TimeStamp-SymbolIndex</w:t>
              </w:r>
              <w:proofErr w:type="spellEnd"/>
            </w:ins>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50D531" w14:textId="77777777" w:rsidR="00314B5C" w:rsidRPr="00314B5C" w:rsidRDefault="00314B5C" w:rsidP="00314B5C">
            <w:pPr>
              <w:widowControl/>
              <w:jc w:val="left"/>
              <w:rPr>
                <w:ins w:id="366" w:author="CATT" w:date="2023-11-17T00:00:00Z"/>
                <w:rFonts w:ascii="Arial" w:eastAsia="等线" w:hAnsi="Arial" w:cs="Arial"/>
                <w:color w:val="0000FF"/>
                <w:kern w:val="0"/>
                <w:sz w:val="18"/>
                <w:szCs w:val="18"/>
              </w:rPr>
            </w:pPr>
            <w:ins w:id="367" w:author="CATT" w:date="2023-11-17T00:00:00Z">
              <w:r w:rsidRPr="00314B5C">
                <w:rPr>
                  <w:rFonts w:ascii="Arial" w:eastAsia="等线" w:hAnsi="Arial" w:cs="Arial"/>
                  <w:color w:val="0000FF"/>
                  <w:kern w:val="0"/>
                  <w:sz w:val="18"/>
                  <w:szCs w:val="18"/>
                </w:rPr>
                <w:t>New</w:t>
              </w:r>
            </w:ins>
          </w:p>
        </w:tc>
        <w:tc>
          <w:tcPr>
            <w:tcW w:w="7300" w:type="dxa"/>
            <w:tcBorders>
              <w:top w:val="single" w:sz="4" w:space="0" w:color="auto"/>
              <w:left w:val="nil"/>
              <w:bottom w:val="single" w:sz="4" w:space="0" w:color="auto"/>
              <w:right w:val="single" w:sz="4" w:space="0" w:color="auto"/>
            </w:tcBorders>
            <w:shd w:val="clear" w:color="auto" w:fill="auto"/>
            <w:vAlign w:val="center"/>
            <w:hideMark/>
          </w:tcPr>
          <w:p w14:paraId="050F9890" w14:textId="77777777" w:rsidR="00314B5C" w:rsidRPr="00314B5C" w:rsidRDefault="00314B5C" w:rsidP="00314B5C">
            <w:pPr>
              <w:widowControl/>
              <w:jc w:val="left"/>
              <w:rPr>
                <w:ins w:id="368" w:author="CATT" w:date="2023-11-17T00:00:00Z"/>
                <w:rFonts w:ascii="Arial" w:eastAsia="等线" w:hAnsi="Arial" w:cs="Arial"/>
                <w:color w:val="0000FF"/>
                <w:kern w:val="0"/>
                <w:sz w:val="18"/>
                <w:szCs w:val="18"/>
              </w:rPr>
            </w:pPr>
            <w:ins w:id="369" w:author="CATT" w:date="2023-11-17T00:00:00Z">
              <w:r w:rsidRPr="00314B5C">
                <w:rPr>
                  <w:rFonts w:ascii="Arial" w:eastAsia="等线" w:hAnsi="Arial" w:cs="Arial"/>
                  <w:color w:val="0000FF"/>
                  <w:kern w:val="0"/>
                  <w:sz w:val="18"/>
                  <w:szCs w:val="18"/>
                </w:rPr>
                <w:t xml:space="preserve">A </w:t>
              </w:r>
              <w:proofErr w:type="spellStart"/>
              <w:r w:rsidRPr="00314B5C">
                <w:rPr>
                  <w:rFonts w:ascii="Arial" w:eastAsia="等线" w:hAnsi="Arial" w:cs="Arial"/>
                  <w:color w:val="0000FF"/>
                  <w:kern w:val="0"/>
                  <w:sz w:val="18"/>
                  <w:szCs w:val="18"/>
                </w:rPr>
                <w:t>gNB</w:t>
              </w:r>
              <w:proofErr w:type="spellEnd"/>
              <w:r w:rsidRPr="00314B5C">
                <w:rPr>
                  <w:rFonts w:ascii="Arial" w:eastAsia="等线" w:hAnsi="Arial" w:cs="Arial"/>
                  <w:color w:val="0000FF"/>
                  <w:kern w:val="0"/>
                  <w:sz w:val="18"/>
                  <w:szCs w:val="18"/>
                </w:rPr>
                <w:t xml:space="preserve"> may optionally provide an OFDM symbol index in the timestamp that is by default indicated via Time Stamp in 38.455</w:t>
              </w:r>
            </w:ins>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25C8509" w14:textId="77777777" w:rsidR="00314B5C" w:rsidRPr="00314B5C" w:rsidRDefault="00314B5C" w:rsidP="00314B5C">
            <w:pPr>
              <w:widowControl/>
              <w:jc w:val="left"/>
              <w:rPr>
                <w:ins w:id="370" w:author="CATT" w:date="2023-11-17T00:00:00Z"/>
                <w:rFonts w:ascii="Arial" w:eastAsia="等线" w:hAnsi="Arial" w:cs="Arial"/>
                <w:color w:val="0000FF"/>
                <w:kern w:val="0"/>
                <w:sz w:val="18"/>
                <w:szCs w:val="18"/>
              </w:rPr>
            </w:pPr>
            <w:ins w:id="371" w:author="CATT" w:date="2023-11-17T00:00:00Z">
              <w:r w:rsidRPr="00314B5C">
                <w:rPr>
                  <w:rFonts w:ascii="Arial" w:eastAsia="等线" w:hAnsi="Arial" w:cs="Arial"/>
                  <w:color w:val="0000FF"/>
                  <w:kern w:val="0"/>
                  <w:sz w:val="18"/>
                  <w:szCs w:val="18"/>
                </w:rPr>
                <w:t xml:space="preserve">In </w:t>
              </w:r>
              <w:proofErr w:type="spellStart"/>
              <w:r w:rsidRPr="00314B5C">
                <w:rPr>
                  <w:rFonts w:ascii="Arial" w:eastAsia="等线" w:hAnsi="Arial" w:cs="Arial"/>
                  <w:color w:val="0000FF"/>
                  <w:kern w:val="0"/>
                  <w:sz w:val="18"/>
                  <w:szCs w:val="18"/>
                </w:rPr>
                <w:t>TimeStamp</w:t>
              </w:r>
              <w:proofErr w:type="spellEnd"/>
              <w:r w:rsidRPr="00314B5C">
                <w:rPr>
                  <w:rFonts w:ascii="Arial" w:eastAsia="等线" w:hAnsi="Arial" w:cs="Arial"/>
                  <w:color w:val="0000FF"/>
                  <w:kern w:val="0"/>
                  <w:sz w:val="18"/>
                  <w:szCs w:val="18"/>
                </w:rPr>
                <w:t xml:space="preserve"> (9.2.42)</w:t>
              </w:r>
            </w:ins>
          </w:p>
        </w:tc>
      </w:tr>
    </w:tbl>
    <w:p w14:paraId="1B50DEF9" w14:textId="1E86DDE5" w:rsidR="00CB0E08" w:rsidRDefault="00CB0E08" w:rsidP="00497943">
      <w:pPr>
        <w:spacing w:after="120"/>
        <w:rPr>
          <w:ins w:id="372" w:author="CATT" w:date="2023-11-16T23:53:00Z"/>
          <w:rFonts w:ascii="Times New Roman" w:hAnsi="Times New Roman" w:cs="Times New Roman"/>
          <w:b/>
          <w:sz w:val="20"/>
          <w:szCs w:val="20"/>
          <w:highlight w:val="cyan"/>
        </w:rPr>
      </w:pPr>
    </w:p>
    <w:p w14:paraId="36FB58AF" w14:textId="1E737435" w:rsidR="00AF7211" w:rsidRDefault="00314B5C" w:rsidP="00497943">
      <w:pPr>
        <w:spacing w:after="120"/>
        <w:rPr>
          <w:ins w:id="373" w:author="CATT" w:date="2023-11-16T23:54:00Z"/>
          <w:rFonts w:ascii="Times New Roman" w:hAnsi="Times New Roman" w:cs="Times New Roman"/>
          <w:b/>
          <w:sz w:val="20"/>
          <w:szCs w:val="20"/>
          <w:highlight w:val="cyan"/>
        </w:rPr>
      </w:pPr>
      <w:ins w:id="374" w:author="CATT" w:date="2023-11-17T00:00:00Z">
        <w:r w:rsidRPr="00314B5C">
          <w:rPr>
            <w:rFonts w:ascii="Times New Roman" w:hAnsi="Times New Roman" w:cs="Times New Roman"/>
            <w:b/>
            <w:sz w:val="20"/>
            <w:szCs w:val="20"/>
            <w:highlight w:val="cyan"/>
          </w:rPr>
          <w:sym w:font="Wingdings" w:char="F0E8"/>
        </w:r>
        <w:r>
          <w:rPr>
            <w:rFonts w:ascii="Times New Roman" w:hAnsi="Times New Roman" w:cs="Times New Roman"/>
            <w:b/>
            <w:sz w:val="20"/>
            <w:szCs w:val="20"/>
            <w:highlight w:val="cyan"/>
          </w:rPr>
          <w:t>The above info should be taken into account when preparing the TP.</w:t>
        </w:r>
      </w:ins>
    </w:p>
    <w:p w14:paraId="5710E142" w14:textId="3D9E8B9A" w:rsidR="00AF7211" w:rsidRDefault="00AF7211" w:rsidP="00497943">
      <w:pPr>
        <w:spacing w:after="120"/>
        <w:rPr>
          <w:ins w:id="375" w:author="CATT" w:date="2023-11-16T23:54:00Z"/>
          <w:rFonts w:ascii="Times New Roman" w:hAnsi="Times New Roman" w:cs="Times New Roman"/>
          <w:b/>
          <w:sz w:val="20"/>
          <w:szCs w:val="20"/>
          <w:highlight w:val="cyan"/>
        </w:rPr>
      </w:pPr>
    </w:p>
    <w:p w14:paraId="065E58A2" w14:textId="77777777" w:rsidR="00AF7211" w:rsidRPr="00497943" w:rsidRDefault="00AF7211" w:rsidP="00497943">
      <w:pPr>
        <w:spacing w:after="120"/>
        <w:rPr>
          <w:rFonts w:ascii="Times New Roman" w:hAnsi="Times New Roman" w:cs="Times New Roman"/>
          <w:b/>
          <w:sz w:val="20"/>
          <w:szCs w:val="20"/>
          <w:highlight w:val="cyan"/>
        </w:rPr>
      </w:pPr>
    </w:p>
    <w:p w14:paraId="2ACC2A54" w14:textId="7501A2BE" w:rsidR="00C62BB4" w:rsidRPr="00337F9A" w:rsidRDefault="00C62BB4" w:rsidP="00497943">
      <w:pPr>
        <w:spacing w:after="120"/>
        <w:rPr>
          <w:rFonts w:ascii="Times New Roman" w:hAnsi="Times New Roman" w:cs="Times New Roman"/>
          <w:b/>
          <w:sz w:val="20"/>
          <w:szCs w:val="20"/>
          <w:highlight w:val="yellow"/>
        </w:rPr>
      </w:pPr>
      <w:proofErr w:type="spellStart"/>
      <w:r w:rsidRPr="00337F9A">
        <w:rPr>
          <w:rFonts w:ascii="Times New Roman" w:hAnsi="Times New Roman" w:cs="Times New Roman"/>
          <w:b/>
          <w:sz w:val="20"/>
          <w:szCs w:val="20"/>
          <w:highlight w:val="yellow"/>
        </w:rPr>
        <w:t>RedCap</w:t>
      </w:r>
      <w:proofErr w:type="spellEnd"/>
      <w:r w:rsidRPr="00337F9A">
        <w:rPr>
          <w:rFonts w:ascii="Times New Roman" w:hAnsi="Times New Roman" w:cs="Times New Roman"/>
          <w:b/>
          <w:sz w:val="20"/>
          <w:szCs w:val="20"/>
          <w:highlight w:val="yellow"/>
        </w:rPr>
        <w:t>:</w:t>
      </w:r>
    </w:p>
    <w:p w14:paraId="4A279804" w14:textId="77777777" w:rsidR="00C62BB4" w:rsidRPr="00497943" w:rsidRDefault="00C62BB4" w:rsidP="00497943">
      <w:pPr>
        <w:spacing w:after="120"/>
        <w:rPr>
          <w:rFonts w:ascii="Times New Roman" w:hAnsi="Times New Roman" w:cs="Times New Roman"/>
          <w:b/>
          <w:color w:val="00B0F0"/>
          <w:sz w:val="20"/>
          <w:szCs w:val="20"/>
        </w:rPr>
      </w:pPr>
      <w:r w:rsidRPr="00497943">
        <w:rPr>
          <w:rFonts w:ascii="Times New Roman" w:hAnsi="Times New Roman" w:cs="Times New Roman"/>
          <w:b/>
          <w:color w:val="00B0F0"/>
          <w:sz w:val="20"/>
          <w:szCs w:val="20"/>
        </w:rPr>
        <w:t>Proposal 21: Further work on the RAN3 details on support of Redcap Positioning, when the parameters are stable in RAN1/RAN2.</w:t>
      </w:r>
    </w:p>
    <w:p w14:paraId="3113F9C8" w14:textId="77777777" w:rsidR="00577BB5" w:rsidRPr="00497943" w:rsidRDefault="00577BB5" w:rsidP="00497943">
      <w:pPr>
        <w:spacing w:after="120"/>
        <w:rPr>
          <w:rFonts w:ascii="Times New Roman" w:hAnsi="Times New Roman" w:cs="Times New Roman"/>
          <w:b/>
          <w:color w:val="FF0000"/>
          <w:sz w:val="20"/>
          <w:szCs w:val="20"/>
        </w:rPr>
      </w:pPr>
    </w:p>
    <w:p w14:paraId="2063A3AB" w14:textId="5B54FEDE" w:rsidR="00B33D34" w:rsidRPr="00384DF8" w:rsidRDefault="00577BB5" w:rsidP="00497943">
      <w:pPr>
        <w:spacing w:after="120"/>
        <w:rPr>
          <w:rFonts w:ascii="Times New Roman" w:hAnsi="Times New Roman" w:cs="Times New Roman"/>
          <w:b/>
          <w:color w:val="FF0000"/>
          <w:sz w:val="20"/>
          <w:szCs w:val="20"/>
        </w:rPr>
      </w:pPr>
      <w:r w:rsidRPr="00384DF8">
        <w:rPr>
          <w:rFonts w:ascii="Times New Roman" w:hAnsi="Times New Roman" w:cs="Times New Roman"/>
          <w:b/>
          <w:color w:val="FF0000"/>
          <w:sz w:val="20"/>
          <w:szCs w:val="20"/>
          <w:highlight w:val="cyan"/>
        </w:rPr>
        <w:t>Is</w:t>
      </w:r>
      <w:r w:rsidR="00497943" w:rsidRPr="00384DF8">
        <w:rPr>
          <w:rFonts w:ascii="Times New Roman" w:hAnsi="Times New Roman" w:cs="Times New Roman"/>
          <w:b/>
          <w:color w:val="FF0000"/>
          <w:sz w:val="20"/>
          <w:szCs w:val="20"/>
          <w:highlight w:val="cyan"/>
        </w:rPr>
        <w:t>sues t</w:t>
      </w:r>
      <w:r w:rsidR="00B33D34" w:rsidRPr="00384DF8">
        <w:rPr>
          <w:rFonts w:ascii="Times New Roman" w:hAnsi="Times New Roman" w:cs="Times New Roman"/>
          <w:b/>
          <w:color w:val="FF0000"/>
          <w:sz w:val="20"/>
          <w:szCs w:val="20"/>
          <w:highlight w:val="cyan"/>
        </w:rPr>
        <w:t>o be continued</w:t>
      </w:r>
      <w:r w:rsidR="00192AF2" w:rsidRPr="00384DF8">
        <w:rPr>
          <w:rFonts w:ascii="Times New Roman" w:hAnsi="Times New Roman" w:cs="Times New Roman"/>
          <w:b/>
          <w:color w:val="FF0000"/>
          <w:sz w:val="20"/>
          <w:szCs w:val="20"/>
          <w:highlight w:val="cyan"/>
        </w:rPr>
        <w:t xml:space="preserve"> as the </w:t>
      </w:r>
      <w:r w:rsidR="00384DF8" w:rsidRPr="00384DF8">
        <w:rPr>
          <w:rFonts w:ascii="Times New Roman" w:hAnsi="Times New Roman" w:cs="Times New Roman"/>
          <w:b/>
          <w:color w:val="FF0000"/>
          <w:sz w:val="20"/>
          <w:szCs w:val="20"/>
          <w:highlight w:val="cyan"/>
        </w:rPr>
        <w:t>maintenance:</w:t>
      </w:r>
    </w:p>
    <w:p w14:paraId="4FD75971" w14:textId="6C1BBB34" w:rsidR="00B33D34" w:rsidRPr="00367372" w:rsidRDefault="00B33D34" w:rsidP="00497943">
      <w:pPr>
        <w:spacing w:after="120"/>
        <w:rPr>
          <w:rFonts w:ascii="Times New Roman" w:hAnsi="Times New Roman" w:cs="Times New Roman"/>
          <w:b/>
          <w:color w:val="00B0F0"/>
          <w:sz w:val="20"/>
          <w:szCs w:val="20"/>
        </w:rPr>
      </w:pPr>
      <w:r w:rsidRPr="00367372">
        <w:rPr>
          <w:rFonts w:ascii="Times New Roman" w:hAnsi="Times New Roman" w:cs="Times New Roman"/>
          <w:b/>
          <w:color w:val="00B0F0"/>
          <w:sz w:val="20"/>
          <w:szCs w:val="20"/>
        </w:rPr>
        <w:t>Considering the strong dependency on the other WGs, the following issues should be further discussed in the coming meeting.</w:t>
      </w:r>
    </w:p>
    <w:p w14:paraId="29F17BC3" w14:textId="7BB02B72" w:rsidR="00E2732D" w:rsidRPr="00384DF8" w:rsidRDefault="00E2732D" w:rsidP="00384DF8">
      <w:pPr>
        <w:spacing w:after="120"/>
        <w:rPr>
          <w:rFonts w:ascii="Times New Roman" w:hAnsi="Times New Roman" w:cs="Times New Roman"/>
          <w:b/>
          <w:color w:val="00B0F0"/>
          <w:sz w:val="20"/>
          <w:szCs w:val="20"/>
        </w:rPr>
      </w:pPr>
      <w:r w:rsidRPr="00367372">
        <w:rPr>
          <w:rFonts w:ascii="Times New Roman" w:hAnsi="Times New Roman" w:cs="Times New Roman" w:hint="eastAsia"/>
          <w:b/>
          <w:color w:val="00B0F0"/>
          <w:sz w:val="20"/>
          <w:szCs w:val="20"/>
        </w:rPr>
        <w:t>F</w:t>
      </w:r>
      <w:r w:rsidRPr="00367372">
        <w:rPr>
          <w:rFonts w:ascii="Times New Roman" w:hAnsi="Times New Roman" w:cs="Times New Roman"/>
          <w:b/>
          <w:color w:val="00B0F0"/>
          <w:sz w:val="20"/>
          <w:szCs w:val="20"/>
        </w:rPr>
        <w:t>or SL Positioning:</w:t>
      </w:r>
    </w:p>
    <w:p w14:paraId="1DBBC88D" w14:textId="19F588BD" w:rsidR="00D4027E" w:rsidRPr="00384DF8" w:rsidRDefault="00D4027E" w:rsidP="00E2732D">
      <w:pPr>
        <w:pStyle w:val="a7"/>
        <w:numPr>
          <w:ilvl w:val="0"/>
          <w:numId w:val="39"/>
        </w:numPr>
        <w:spacing w:after="120"/>
        <w:ind w:firstLineChars="0"/>
        <w:rPr>
          <w:rFonts w:ascii="Times New Roman" w:hAnsi="Times New Roman" w:cs="Times New Roman"/>
          <w:b/>
          <w:color w:val="00B0F0"/>
          <w:sz w:val="20"/>
          <w:szCs w:val="20"/>
        </w:rPr>
      </w:pPr>
      <w:r w:rsidRPr="00384DF8">
        <w:rPr>
          <w:rFonts w:ascii="Times New Roman" w:hAnsi="Times New Roman" w:cs="Times New Roman"/>
          <w:b/>
          <w:color w:val="00B0F0"/>
          <w:sz w:val="20"/>
          <w:szCs w:val="20"/>
        </w:rPr>
        <w:t xml:space="preserve">Work on SL-PRS allocation procedures over </w:t>
      </w:r>
      <w:proofErr w:type="spellStart"/>
      <w:r w:rsidRPr="00384DF8">
        <w:rPr>
          <w:rFonts w:ascii="Times New Roman" w:hAnsi="Times New Roman" w:cs="Times New Roman"/>
          <w:b/>
          <w:color w:val="00B0F0"/>
          <w:sz w:val="20"/>
          <w:szCs w:val="20"/>
        </w:rPr>
        <w:t>NRPPa</w:t>
      </w:r>
      <w:proofErr w:type="spellEnd"/>
      <w:r w:rsidRPr="00384DF8">
        <w:rPr>
          <w:rFonts w:ascii="Times New Roman" w:hAnsi="Times New Roman" w:cs="Times New Roman"/>
          <w:b/>
          <w:color w:val="00B0F0"/>
          <w:sz w:val="20"/>
          <w:szCs w:val="20"/>
        </w:rPr>
        <w:t xml:space="preserve"> and F1AP, if </w:t>
      </w:r>
      <w:r w:rsidR="00E2732D" w:rsidRPr="00384DF8">
        <w:rPr>
          <w:rFonts w:ascii="Times New Roman" w:hAnsi="Times New Roman" w:cs="Times New Roman"/>
          <w:b/>
          <w:color w:val="00B0F0"/>
          <w:sz w:val="20"/>
          <w:szCs w:val="20"/>
        </w:rPr>
        <w:t xml:space="preserve">any </w:t>
      </w:r>
      <w:r w:rsidR="00497943" w:rsidRPr="00384DF8">
        <w:rPr>
          <w:rFonts w:ascii="Times New Roman" w:hAnsi="Times New Roman" w:cs="Times New Roman"/>
          <w:b/>
          <w:color w:val="00B0F0"/>
          <w:sz w:val="20"/>
          <w:szCs w:val="20"/>
        </w:rPr>
        <w:t xml:space="preserve">RAN3 </w:t>
      </w:r>
      <w:r w:rsidR="00E2732D" w:rsidRPr="00384DF8">
        <w:rPr>
          <w:rFonts w:ascii="Times New Roman" w:hAnsi="Times New Roman" w:cs="Times New Roman"/>
          <w:b/>
          <w:color w:val="00B0F0"/>
          <w:sz w:val="20"/>
          <w:szCs w:val="20"/>
        </w:rPr>
        <w:t xml:space="preserve">impact </w:t>
      </w:r>
      <w:r w:rsidR="00497943" w:rsidRPr="00384DF8">
        <w:rPr>
          <w:rFonts w:ascii="Times New Roman" w:hAnsi="Times New Roman" w:cs="Times New Roman"/>
          <w:b/>
          <w:color w:val="00B0F0"/>
          <w:sz w:val="20"/>
          <w:szCs w:val="20"/>
        </w:rPr>
        <w:t xml:space="preserve">is </w:t>
      </w:r>
      <w:r w:rsidR="00E2732D" w:rsidRPr="00384DF8">
        <w:rPr>
          <w:rFonts w:ascii="Times New Roman" w:hAnsi="Times New Roman" w:cs="Times New Roman"/>
          <w:b/>
          <w:color w:val="00B0F0"/>
          <w:sz w:val="20"/>
          <w:szCs w:val="20"/>
        </w:rPr>
        <w:t>identified</w:t>
      </w:r>
      <w:r w:rsidR="00FF3CA6" w:rsidRPr="00384DF8">
        <w:rPr>
          <w:rFonts w:ascii="Times New Roman" w:hAnsi="Times New Roman" w:cs="Times New Roman"/>
          <w:b/>
          <w:color w:val="00B0F0"/>
          <w:sz w:val="20"/>
          <w:szCs w:val="20"/>
        </w:rPr>
        <w:t xml:space="preserve"> by </w:t>
      </w:r>
      <w:r w:rsidR="00E2732D" w:rsidRPr="00384DF8">
        <w:rPr>
          <w:rFonts w:ascii="Times New Roman" w:hAnsi="Times New Roman" w:cs="Times New Roman"/>
          <w:b/>
          <w:color w:val="00B0F0"/>
          <w:sz w:val="20"/>
          <w:szCs w:val="20"/>
        </w:rPr>
        <w:t xml:space="preserve">the </w:t>
      </w:r>
      <w:r w:rsidR="00192AF2" w:rsidRPr="00384DF8">
        <w:rPr>
          <w:rFonts w:ascii="Times New Roman" w:hAnsi="Times New Roman" w:cs="Times New Roman"/>
          <w:b/>
          <w:color w:val="00B0F0"/>
          <w:sz w:val="20"/>
          <w:szCs w:val="20"/>
        </w:rPr>
        <w:t>RAN1/</w:t>
      </w:r>
      <w:r w:rsidR="00FF3CA6" w:rsidRPr="00384DF8">
        <w:rPr>
          <w:rFonts w:ascii="Times New Roman" w:hAnsi="Times New Roman" w:cs="Times New Roman"/>
          <w:b/>
          <w:color w:val="00B0F0"/>
          <w:sz w:val="20"/>
          <w:szCs w:val="20"/>
        </w:rPr>
        <w:t>RAN2.</w:t>
      </w:r>
    </w:p>
    <w:p w14:paraId="57D2E34D" w14:textId="475FB51F" w:rsidR="00E2732D" w:rsidRPr="00384DF8" w:rsidRDefault="00E2732D" w:rsidP="00384DF8">
      <w:pPr>
        <w:spacing w:after="120"/>
        <w:rPr>
          <w:rFonts w:ascii="Times New Roman" w:hAnsi="Times New Roman" w:cs="Times New Roman"/>
          <w:b/>
          <w:color w:val="00B0F0"/>
          <w:sz w:val="20"/>
          <w:szCs w:val="20"/>
        </w:rPr>
      </w:pPr>
      <w:r w:rsidRPr="00384DF8">
        <w:rPr>
          <w:rFonts w:ascii="Times New Roman" w:hAnsi="Times New Roman" w:cs="Times New Roman"/>
          <w:b/>
          <w:color w:val="00B0F0"/>
          <w:sz w:val="20"/>
          <w:szCs w:val="20"/>
        </w:rPr>
        <w:t>For LPHAP:</w:t>
      </w:r>
    </w:p>
    <w:p w14:paraId="46AF520B" w14:textId="22ACBCC7" w:rsidR="00E2732D" w:rsidRPr="00367372" w:rsidRDefault="00E2732D" w:rsidP="005F7504">
      <w:pPr>
        <w:pStyle w:val="a7"/>
        <w:numPr>
          <w:ilvl w:val="0"/>
          <w:numId w:val="39"/>
        </w:numPr>
        <w:spacing w:after="120"/>
        <w:ind w:firstLineChars="0"/>
        <w:rPr>
          <w:rFonts w:ascii="Times New Roman" w:hAnsi="Times New Roman" w:cs="Times New Roman"/>
          <w:b/>
          <w:color w:val="00B0F0"/>
          <w:sz w:val="20"/>
          <w:szCs w:val="20"/>
        </w:rPr>
      </w:pPr>
      <w:r w:rsidRPr="00367372">
        <w:rPr>
          <w:rFonts w:ascii="Times New Roman" w:hAnsi="Times New Roman" w:cs="Times New Roman"/>
          <w:b/>
          <w:color w:val="00B0F0"/>
          <w:sz w:val="20"/>
          <w:szCs w:val="20"/>
        </w:rPr>
        <w:t>A</w:t>
      </w:r>
      <w:r w:rsidRPr="00367372">
        <w:rPr>
          <w:rFonts w:ascii="Times New Roman" w:hAnsi="Times New Roman" w:cs="Times New Roman" w:hint="eastAsia"/>
          <w:b/>
          <w:color w:val="00B0F0"/>
          <w:sz w:val="20"/>
          <w:szCs w:val="20"/>
        </w:rPr>
        <w:t>ll</w:t>
      </w:r>
      <w:r w:rsidRPr="00367372">
        <w:rPr>
          <w:rFonts w:ascii="Times New Roman" w:hAnsi="Times New Roman" w:cs="Times New Roman"/>
          <w:b/>
          <w:color w:val="00B0F0"/>
          <w:sz w:val="20"/>
          <w:szCs w:val="20"/>
        </w:rPr>
        <w:t xml:space="preserve"> details on </w:t>
      </w:r>
      <w:r w:rsidRPr="00367372">
        <w:rPr>
          <w:rFonts w:ascii="Times New Roman" w:hAnsi="Times New Roman" w:cs="Times New Roman" w:hint="eastAsia"/>
          <w:b/>
          <w:color w:val="00B0F0"/>
          <w:sz w:val="20"/>
          <w:szCs w:val="20"/>
        </w:rPr>
        <w:t>SRS</w:t>
      </w:r>
      <w:r w:rsidRPr="00367372">
        <w:rPr>
          <w:rFonts w:ascii="Times New Roman" w:hAnsi="Times New Roman" w:cs="Times New Roman"/>
          <w:b/>
          <w:color w:val="00B0F0"/>
          <w:sz w:val="20"/>
          <w:szCs w:val="20"/>
        </w:rPr>
        <w:t xml:space="preserve"> </w:t>
      </w:r>
      <w:r w:rsidRPr="00367372">
        <w:rPr>
          <w:rFonts w:ascii="Times New Roman" w:hAnsi="Times New Roman" w:cs="Times New Roman" w:hint="eastAsia"/>
          <w:b/>
          <w:color w:val="00B0F0"/>
          <w:sz w:val="20"/>
          <w:szCs w:val="20"/>
        </w:rPr>
        <w:t>Reservation</w:t>
      </w:r>
      <w:r w:rsidRPr="00367372">
        <w:rPr>
          <w:rFonts w:ascii="Times New Roman" w:hAnsi="Times New Roman" w:cs="Times New Roman"/>
          <w:b/>
          <w:color w:val="00B0F0"/>
          <w:sz w:val="20"/>
          <w:szCs w:val="20"/>
        </w:rPr>
        <w:t xml:space="preserve"> </w:t>
      </w:r>
      <w:r w:rsidRPr="00367372">
        <w:rPr>
          <w:rFonts w:ascii="Times New Roman" w:hAnsi="Times New Roman" w:cs="Times New Roman" w:hint="eastAsia"/>
          <w:b/>
          <w:color w:val="00B0F0"/>
          <w:sz w:val="20"/>
          <w:szCs w:val="20"/>
        </w:rPr>
        <w:t>procedure</w:t>
      </w:r>
      <w:r w:rsidRPr="00367372">
        <w:rPr>
          <w:rFonts w:ascii="Times New Roman" w:hAnsi="Times New Roman" w:cs="Times New Roman"/>
          <w:b/>
          <w:color w:val="00B0F0"/>
          <w:sz w:val="20"/>
          <w:szCs w:val="20"/>
        </w:rPr>
        <w:t>.</w:t>
      </w:r>
    </w:p>
    <w:p w14:paraId="0A6F5A39" w14:textId="4993D06A" w:rsidR="005F7504" w:rsidRPr="00384DF8" w:rsidRDefault="007C5B02" w:rsidP="005F7504">
      <w:pPr>
        <w:pStyle w:val="a7"/>
        <w:numPr>
          <w:ilvl w:val="0"/>
          <w:numId w:val="39"/>
        </w:numPr>
        <w:spacing w:after="120"/>
        <w:ind w:firstLineChars="0"/>
        <w:rPr>
          <w:rFonts w:ascii="Times New Roman" w:hAnsi="Times New Roman" w:cs="Times New Roman"/>
          <w:b/>
          <w:color w:val="00B0F0"/>
          <w:sz w:val="20"/>
          <w:szCs w:val="20"/>
        </w:rPr>
      </w:pPr>
      <w:r w:rsidRPr="00384DF8">
        <w:rPr>
          <w:rFonts w:ascii="Times New Roman" w:hAnsi="Times New Roman" w:cs="Times New Roman"/>
          <w:b/>
          <w:color w:val="00B0F0"/>
          <w:sz w:val="20"/>
          <w:szCs w:val="20"/>
        </w:rPr>
        <w:t xml:space="preserve">The overall procedures and </w:t>
      </w:r>
      <w:proofErr w:type="spellStart"/>
      <w:r w:rsidRPr="00384DF8">
        <w:rPr>
          <w:rFonts w:ascii="Times New Roman" w:hAnsi="Times New Roman" w:cs="Times New Roman"/>
          <w:b/>
          <w:color w:val="00B0F0"/>
          <w:sz w:val="20"/>
          <w:szCs w:val="20"/>
        </w:rPr>
        <w:t>signalling</w:t>
      </w:r>
      <w:proofErr w:type="spellEnd"/>
      <w:r w:rsidRPr="00384DF8">
        <w:rPr>
          <w:rFonts w:ascii="Times New Roman" w:hAnsi="Times New Roman" w:cs="Times New Roman"/>
          <w:b/>
          <w:color w:val="00B0F0"/>
          <w:sz w:val="20"/>
          <w:szCs w:val="20"/>
        </w:rPr>
        <w:t xml:space="preserve"> details on activation/deactivation of semi-persistent SRS configuration to be further discussed, taking RAN2 agreements into account.</w:t>
      </w:r>
    </w:p>
    <w:p w14:paraId="5F858029" w14:textId="77777777" w:rsidR="00367372" w:rsidRPr="007C4B3F" w:rsidRDefault="00367372" w:rsidP="00367372">
      <w:pPr>
        <w:spacing w:after="120"/>
        <w:rPr>
          <w:rFonts w:ascii="Times New Roman" w:hAnsi="Times New Roman" w:cs="Times New Roman"/>
          <w:b/>
          <w:color w:val="00B0F0"/>
          <w:sz w:val="20"/>
          <w:szCs w:val="20"/>
        </w:rPr>
      </w:pPr>
      <w:r w:rsidRPr="007C4B3F">
        <w:rPr>
          <w:rFonts w:ascii="Times New Roman" w:hAnsi="Times New Roman" w:cs="Times New Roman"/>
          <w:b/>
          <w:color w:val="00B0F0"/>
          <w:sz w:val="20"/>
          <w:szCs w:val="20"/>
        </w:rPr>
        <w:lastRenderedPageBreak/>
        <w:t>For BW Aggregation:</w:t>
      </w:r>
    </w:p>
    <w:p w14:paraId="1F9284CE" w14:textId="77777777" w:rsidR="00367372" w:rsidRPr="00367372" w:rsidRDefault="00367372" w:rsidP="00367372">
      <w:pPr>
        <w:pStyle w:val="a7"/>
        <w:numPr>
          <w:ilvl w:val="0"/>
          <w:numId w:val="39"/>
        </w:numPr>
        <w:spacing w:after="120"/>
        <w:ind w:firstLineChars="0"/>
        <w:rPr>
          <w:rFonts w:ascii="Times New Roman" w:hAnsi="Times New Roman" w:cs="Times New Roman"/>
          <w:b/>
          <w:color w:val="00B0F0"/>
          <w:sz w:val="20"/>
          <w:szCs w:val="20"/>
        </w:rPr>
      </w:pPr>
      <w:r w:rsidRPr="00367372">
        <w:rPr>
          <w:rFonts w:ascii="Times New Roman" w:hAnsi="Times New Roman" w:cs="Times New Roman"/>
          <w:b/>
          <w:color w:val="00B0F0"/>
          <w:sz w:val="20"/>
          <w:szCs w:val="20"/>
        </w:rPr>
        <w:t>W</w:t>
      </w:r>
      <w:r w:rsidRPr="007C4B3F">
        <w:rPr>
          <w:rFonts w:ascii="Times New Roman" w:hAnsi="Times New Roman" w:cs="Times New Roman"/>
          <w:b/>
          <w:bCs/>
          <w:color w:val="00B0F0"/>
          <w:sz w:val="20"/>
          <w:szCs w:val="20"/>
        </w:rPr>
        <w:t>hether to enhance Positioning Activation/Deactivation messages to support LMF to flexibly activate/deactivate the aggregated carriers</w:t>
      </w:r>
      <w:r w:rsidRPr="00367372">
        <w:rPr>
          <w:rFonts w:ascii="Times New Roman" w:hAnsi="Times New Roman" w:cs="Times New Roman"/>
          <w:b/>
          <w:bCs/>
          <w:color w:val="00B0F0"/>
          <w:sz w:val="20"/>
          <w:szCs w:val="20"/>
        </w:rPr>
        <w:t>.</w:t>
      </w:r>
    </w:p>
    <w:p w14:paraId="52FD997E" w14:textId="77777777" w:rsidR="00367372" w:rsidRPr="007C4B3F" w:rsidRDefault="00367372" w:rsidP="00367372">
      <w:pPr>
        <w:pStyle w:val="a7"/>
        <w:numPr>
          <w:ilvl w:val="0"/>
          <w:numId w:val="39"/>
        </w:numPr>
        <w:spacing w:after="120"/>
        <w:ind w:firstLineChars="0"/>
        <w:rPr>
          <w:rFonts w:ascii="Times New Roman" w:hAnsi="Times New Roman" w:cs="Times New Roman"/>
          <w:b/>
          <w:color w:val="00B0F0"/>
          <w:sz w:val="20"/>
          <w:szCs w:val="20"/>
        </w:rPr>
      </w:pPr>
      <w:proofErr w:type="spellStart"/>
      <w:r w:rsidRPr="007C4B3F">
        <w:rPr>
          <w:rFonts w:ascii="Times New Roman" w:hAnsi="Times New Roman" w:cs="Times New Roman"/>
          <w:b/>
          <w:color w:val="00B0F0"/>
          <w:sz w:val="20"/>
          <w:szCs w:val="20"/>
        </w:rPr>
        <w:t>ReportingGranularityfactor</w:t>
      </w:r>
      <w:proofErr w:type="spellEnd"/>
      <w:r w:rsidRPr="007C4B3F">
        <w:rPr>
          <w:rFonts w:ascii="Times New Roman" w:hAnsi="Times New Roman" w:cs="Times New Roman"/>
          <w:b/>
          <w:color w:val="00B0F0"/>
          <w:sz w:val="20"/>
          <w:szCs w:val="20"/>
        </w:rPr>
        <w:t xml:space="preserve"> also support</w:t>
      </w:r>
      <w:r w:rsidRPr="007C4B3F">
        <w:rPr>
          <w:rFonts w:ascii="Times New Roman" w:hAnsi="Times New Roman" w:cs="Times New Roman" w:hint="eastAsia"/>
          <w:b/>
          <w:color w:val="00B0F0"/>
          <w:sz w:val="20"/>
          <w:szCs w:val="20"/>
        </w:rPr>
        <w:t>s</w:t>
      </w:r>
      <w:r w:rsidRPr="007C4B3F">
        <w:rPr>
          <w:rFonts w:ascii="Times New Roman" w:hAnsi="Times New Roman" w:cs="Times New Roman"/>
          <w:b/>
          <w:color w:val="00B0F0"/>
          <w:sz w:val="20"/>
          <w:szCs w:val="20"/>
        </w:rPr>
        <w:t xml:space="preserve"> </w:t>
      </w:r>
      <w:r w:rsidRPr="007C4B3F">
        <w:rPr>
          <w:rFonts w:ascii="Times New Roman" w:hAnsi="Times New Roman" w:cs="Times New Roman" w:hint="eastAsia"/>
          <w:b/>
          <w:color w:val="00B0F0"/>
          <w:sz w:val="20"/>
          <w:szCs w:val="20"/>
        </w:rPr>
        <w:t>k = {-3, -4, -5, -6}</w:t>
      </w:r>
      <w:r w:rsidRPr="007C4B3F">
        <w:rPr>
          <w:rFonts w:ascii="Times New Roman" w:hAnsi="Times New Roman" w:cs="Times New Roman"/>
          <w:b/>
          <w:color w:val="00B0F0"/>
          <w:sz w:val="20"/>
          <w:szCs w:val="20"/>
        </w:rPr>
        <w:t xml:space="preserve"> in addition to {-1, -2}, RAN3 work </w:t>
      </w:r>
      <w:r w:rsidRPr="00367372">
        <w:rPr>
          <w:rFonts w:ascii="Times New Roman" w:hAnsi="Times New Roman" w:cs="Times New Roman"/>
          <w:b/>
          <w:color w:val="00B0F0"/>
          <w:sz w:val="20"/>
          <w:szCs w:val="20"/>
        </w:rPr>
        <w:t>is pending to RAN4 definition.</w:t>
      </w:r>
    </w:p>
    <w:p w14:paraId="6B29BB3E" w14:textId="77777777" w:rsidR="00367372" w:rsidRPr="007C4B3F" w:rsidRDefault="00367372" w:rsidP="00367372">
      <w:pPr>
        <w:spacing w:after="120"/>
        <w:rPr>
          <w:rFonts w:ascii="Times New Roman" w:hAnsi="Times New Roman" w:cs="Times New Roman"/>
          <w:b/>
          <w:color w:val="00B0F0"/>
          <w:sz w:val="20"/>
          <w:szCs w:val="20"/>
        </w:rPr>
      </w:pPr>
      <w:r w:rsidRPr="00367372">
        <w:rPr>
          <w:rFonts w:ascii="Times New Roman" w:hAnsi="Times New Roman" w:cs="Times New Roman" w:hint="eastAsia"/>
          <w:b/>
          <w:color w:val="00B0F0"/>
          <w:sz w:val="20"/>
          <w:szCs w:val="20"/>
        </w:rPr>
        <w:t>F</w:t>
      </w:r>
      <w:r w:rsidRPr="00367372">
        <w:rPr>
          <w:rFonts w:ascii="Times New Roman" w:hAnsi="Times New Roman" w:cs="Times New Roman"/>
          <w:b/>
          <w:color w:val="00B0F0"/>
          <w:sz w:val="20"/>
          <w:szCs w:val="20"/>
        </w:rPr>
        <w:t xml:space="preserve">or </w:t>
      </w:r>
      <w:proofErr w:type="spellStart"/>
      <w:r w:rsidRPr="00367372">
        <w:rPr>
          <w:rFonts w:ascii="Times New Roman" w:hAnsi="Times New Roman" w:cs="Times New Roman"/>
          <w:b/>
          <w:color w:val="00B0F0"/>
          <w:sz w:val="20"/>
          <w:szCs w:val="20"/>
        </w:rPr>
        <w:t>RedCap</w:t>
      </w:r>
      <w:proofErr w:type="spellEnd"/>
      <w:r w:rsidRPr="00367372">
        <w:rPr>
          <w:rFonts w:ascii="Times New Roman" w:hAnsi="Times New Roman" w:cs="Times New Roman"/>
          <w:b/>
          <w:color w:val="00B0F0"/>
          <w:sz w:val="20"/>
          <w:szCs w:val="20"/>
        </w:rPr>
        <w:t xml:space="preserve"> Positioning:</w:t>
      </w:r>
    </w:p>
    <w:p w14:paraId="3B011E01" w14:textId="77777777" w:rsidR="00367372" w:rsidRPr="007C4B3F" w:rsidRDefault="00367372" w:rsidP="00367372">
      <w:pPr>
        <w:pStyle w:val="a7"/>
        <w:numPr>
          <w:ilvl w:val="0"/>
          <w:numId w:val="39"/>
        </w:numPr>
        <w:spacing w:after="120"/>
        <w:ind w:firstLineChars="0"/>
        <w:rPr>
          <w:rFonts w:ascii="Times New Roman" w:hAnsi="Times New Roman" w:cs="Times New Roman"/>
          <w:b/>
          <w:color w:val="00B0F0"/>
          <w:sz w:val="20"/>
          <w:szCs w:val="20"/>
        </w:rPr>
      </w:pPr>
      <w:r w:rsidRPr="007C4B3F">
        <w:rPr>
          <w:rFonts w:ascii="Times New Roman" w:hAnsi="Times New Roman" w:cs="Times New Roman"/>
          <w:b/>
          <w:color w:val="00B0F0"/>
          <w:sz w:val="20"/>
          <w:szCs w:val="20"/>
        </w:rPr>
        <w:t xml:space="preserve">RAN3 </w:t>
      </w:r>
      <w:proofErr w:type="spellStart"/>
      <w:r w:rsidRPr="007C4B3F">
        <w:rPr>
          <w:rFonts w:ascii="Times New Roman" w:hAnsi="Times New Roman" w:cs="Times New Roman"/>
          <w:b/>
          <w:color w:val="00B0F0"/>
          <w:sz w:val="20"/>
          <w:szCs w:val="20"/>
        </w:rPr>
        <w:t>signalling</w:t>
      </w:r>
      <w:proofErr w:type="spellEnd"/>
      <w:r w:rsidRPr="007C4B3F">
        <w:rPr>
          <w:rFonts w:ascii="Times New Roman" w:hAnsi="Times New Roman" w:cs="Times New Roman"/>
          <w:b/>
          <w:color w:val="00B0F0"/>
          <w:sz w:val="20"/>
          <w:szCs w:val="20"/>
        </w:rPr>
        <w:t xml:space="preserve"> details on support of </w:t>
      </w:r>
      <w:proofErr w:type="spellStart"/>
      <w:r w:rsidRPr="007C4B3F">
        <w:rPr>
          <w:rFonts w:ascii="Times New Roman" w:hAnsi="Times New Roman" w:cs="Times New Roman"/>
          <w:b/>
          <w:color w:val="00B0F0"/>
          <w:sz w:val="20"/>
          <w:szCs w:val="20"/>
        </w:rPr>
        <w:t>RedCap</w:t>
      </w:r>
      <w:proofErr w:type="spellEnd"/>
      <w:r w:rsidRPr="007C4B3F">
        <w:rPr>
          <w:rFonts w:ascii="Times New Roman" w:hAnsi="Times New Roman" w:cs="Times New Roman"/>
          <w:b/>
          <w:color w:val="00B0F0"/>
          <w:sz w:val="20"/>
          <w:szCs w:val="20"/>
        </w:rPr>
        <w:t xml:space="preserve"> Positioning, taking RAN1/RAN2 final decision into account.</w:t>
      </w:r>
    </w:p>
    <w:p w14:paraId="29DB214F" w14:textId="5ECAEA54" w:rsidR="005F7504" w:rsidRPr="00367372" w:rsidRDefault="00367372" w:rsidP="00384DF8">
      <w:pPr>
        <w:spacing w:after="120"/>
        <w:rPr>
          <w:rFonts w:ascii="Times New Roman" w:hAnsi="Times New Roman" w:cs="Times New Roman"/>
          <w:b/>
          <w:color w:val="00B0F0"/>
          <w:sz w:val="20"/>
          <w:szCs w:val="20"/>
        </w:rPr>
      </w:pPr>
      <w:r w:rsidRPr="00384DF8">
        <w:rPr>
          <w:rFonts w:ascii="Times New Roman" w:hAnsi="Times New Roman" w:cs="Times New Roman"/>
          <w:b/>
          <w:color w:val="00B0F0"/>
          <w:sz w:val="20"/>
          <w:szCs w:val="20"/>
        </w:rPr>
        <w:t>Any other RAN3 impact taking into account the RAN1/RAN2/RAN4 decisions or LS into account.</w:t>
      </w:r>
    </w:p>
    <w:p w14:paraId="4DF3AF62" w14:textId="77777777" w:rsidR="00B45616" w:rsidRPr="00BB43DE" w:rsidRDefault="00B45616" w:rsidP="00B45616">
      <w:pPr>
        <w:spacing w:after="120"/>
        <w:rPr>
          <w:rFonts w:ascii="Times New Roman" w:hAnsi="Times New Roman" w:cs="Times New Roman"/>
          <w:b/>
          <w:sz w:val="20"/>
          <w:szCs w:val="20"/>
        </w:rPr>
      </w:pPr>
    </w:p>
    <w:p w14:paraId="15F81929" w14:textId="58FE0407" w:rsidR="00C1098E" w:rsidRPr="00C1098E" w:rsidRDefault="00C1098E" w:rsidP="00C1098E">
      <w:pPr>
        <w:spacing w:after="120"/>
        <w:rPr>
          <w:rFonts w:ascii="Times New Roman" w:hAnsi="Times New Roman" w:cs="Times New Roman"/>
          <w:b/>
          <w:color w:val="00B0F0"/>
          <w:sz w:val="20"/>
          <w:szCs w:val="20"/>
        </w:rPr>
      </w:pPr>
    </w:p>
    <w:p w14:paraId="669551C7" w14:textId="77777777" w:rsidR="004F5DC5" w:rsidRDefault="004F5DC5" w:rsidP="004F5DC5">
      <w:pPr>
        <w:spacing w:before="120" w:after="120"/>
        <w:rPr>
          <w:rFonts w:ascii="Times New Roman" w:hAnsi="Times New Roman" w:cs="Times New Roman"/>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Pr>
          <w:rFonts w:ascii="Times New Roman" w:hAnsi="Times New Roman" w:cs="Times New Roman" w:hint="eastAsia"/>
          <w:b/>
          <w:sz w:val="20"/>
          <w:highlight w:val="yellow"/>
        </w:rPr>
        <w:t>End</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14:paraId="096F1E15" w14:textId="77777777" w:rsidR="00630D83" w:rsidRDefault="00630D83" w:rsidP="00A36186">
      <w:pPr>
        <w:pStyle w:val="1"/>
        <w:numPr>
          <w:ilvl w:val="0"/>
          <w:numId w:val="22"/>
        </w:numPr>
        <w:spacing w:before="240" w:after="180" w:line="240" w:lineRule="auto"/>
        <w:rPr>
          <w:rFonts w:ascii="Arial" w:hAnsi="Arial" w:cs="Arial"/>
          <w:sz w:val="36"/>
          <w:szCs w:val="36"/>
        </w:rPr>
      </w:pPr>
      <w:r>
        <w:rPr>
          <w:rFonts w:ascii="Arial" w:hAnsi="Arial" w:cs="Arial" w:hint="eastAsia"/>
          <w:sz w:val="36"/>
          <w:szCs w:val="36"/>
        </w:rPr>
        <w:t>Discussion</w:t>
      </w:r>
    </w:p>
    <w:p w14:paraId="62E37D8A" w14:textId="77777777" w:rsidR="00630D83" w:rsidRPr="0079441C" w:rsidRDefault="00630D83" w:rsidP="0079441C">
      <w:pPr>
        <w:pStyle w:val="2"/>
        <w:numPr>
          <w:ilvl w:val="1"/>
          <w:numId w:val="22"/>
        </w:numPr>
        <w:rPr>
          <w:rFonts w:ascii="Arial" w:hAnsi="Arial" w:cs="Arial"/>
        </w:rPr>
      </w:pPr>
      <w:r w:rsidRPr="0079441C">
        <w:rPr>
          <w:rFonts w:ascii="Arial" w:hAnsi="Arial" w:cs="Arial" w:hint="eastAsia"/>
        </w:rPr>
        <w:t>SL Positioning</w:t>
      </w:r>
    </w:p>
    <w:p w14:paraId="76D40646" w14:textId="2218AEF7" w:rsidR="00553BF7" w:rsidRPr="0043673D" w:rsidRDefault="0043673D" w:rsidP="0043673D">
      <w:pPr>
        <w:pStyle w:val="a7"/>
        <w:numPr>
          <w:ilvl w:val="0"/>
          <w:numId w:val="32"/>
        </w:numPr>
        <w:spacing w:before="120" w:after="120"/>
        <w:ind w:firstLineChars="0"/>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ccording to paper 7387</w:t>
      </w:r>
      <w:r w:rsidR="004620CE">
        <w:rPr>
          <w:rFonts w:ascii="Times New Roman" w:hAnsi="Times New Roman" w:cs="Times New Roman"/>
          <w:sz w:val="20"/>
          <w:szCs w:val="20"/>
        </w:rPr>
        <w:t>/7536/7639</w:t>
      </w:r>
      <w:r>
        <w:rPr>
          <w:rFonts w:ascii="Times New Roman" w:hAnsi="Times New Roman" w:cs="Times New Roman"/>
          <w:sz w:val="20"/>
          <w:szCs w:val="20"/>
        </w:rPr>
        <w:t xml:space="preserve">, clarify that the </w:t>
      </w:r>
      <w:r>
        <w:rPr>
          <w:rFonts w:hint="eastAsia"/>
        </w:rPr>
        <w:t xml:space="preserve">Ranging and </w:t>
      </w:r>
      <w:proofErr w:type="spellStart"/>
      <w:r>
        <w:rPr>
          <w:rFonts w:hint="eastAsia"/>
        </w:rPr>
        <w:t>Sidelink</w:t>
      </w:r>
      <w:proofErr w:type="spellEnd"/>
      <w:r>
        <w:rPr>
          <w:rFonts w:hint="eastAsia"/>
        </w:rPr>
        <w:t xml:space="preserve"> Positioning Service Information</w:t>
      </w:r>
      <w:r>
        <w:t xml:space="preserve"> IE applies </w:t>
      </w:r>
      <w:r>
        <w:rPr>
          <w:rFonts w:hint="eastAsia"/>
        </w:rPr>
        <w:t>only</w:t>
      </w:r>
      <w:r>
        <w:t xml:space="preserve"> if the UE is authorized for NR </w:t>
      </w:r>
      <w:r>
        <w:rPr>
          <w:rFonts w:hint="eastAsia"/>
        </w:rPr>
        <w:t>V2X service</w:t>
      </w:r>
      <w:r>
        <w:t xml:space="preserve">s and/or 5G </w:t>
      </w:r>
      <w:proofErr w:type="spellStart"/>
      <w:r>
        <w:rPr>
          <w:rFonts w:hint="eastAsia"/>
        </w:rPr>
        <w:t>ProSe</w:t>
      </w:r>
      <w:proofErr w:type="spellEnd"/>
      <w:r>
        <w:rPr>
          <w:rFonts w:hint="eastAsia"/>
        </w:rPr>
        <w:t xml:space="preserve"> </w:t>
      </w:r>
      <w:r>
        <w:t>services.</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43673D" w14:paraId="1D4DDE27" w14:textId="77777777" w:rsidTr="007C4B3F">
        <w:trPr>
          <w:ins w:id="376" w:author="Author" w:date="2023-06-05T10:34:00Z"/>
        </w:trPr>
        <w:tc>
          <w:tcPr>
            <w:tcW w:w="2268" w:type="dxa"/>
          </w:tcPr>
          <w:p w14:paraId="60D281D9" w14:textId="77777777" w:rsidR="0043673D" w:rsidRDefault="0043673D" w:rsidP="007C4B3F">
            <w:pPr>
              <w:pStyle w:val="TAL"/>
              <w:rPr>
                <w:ins w:id="377" w:author="Author" w:date="2023-06-05T10:34:00Z"/>
                <w:lang w:eastAsia="zh-CN"/>
              </w:rPr>
            </w:pPr>
            <w:ins w:id="378" w:author="Author" w:date="2023-06-30T14:57:00Z">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 Service Information </w:t>
              </w:r>
            </w:ins>
          </w:p>
        </w:tc>
        <w:tc>
          <w:tcPr>
            <w:tcW w:w="1020" w:type="dxa"/>
          </w:tcPr>
          <w:p w14:paraId="06CC5BBF" w14:textId="77777777" w:rsidR="0043673D" w:rsidRDefault="0043673D" w:rsidP="007C4B3F">
            <w:pPr>
              <w:pStyle w:val="TAL"/>
              <w:rPr>
                <w:ins w:id="379" w:author="Author" w:date="2023-06-05T10:34:00Z"/>
                <w:lang w:eastAsia="zh-CN"/>
              </w:rPr>
            </w:pPr>
            <w:ins w:id="380" w:author="Author" w:date="2023-06-05T10:34:00Z">
              <w:r>
                <w:rPr>
                  <w:rFonts w:hint="eastAsia"/>
                  <w:lang w:eastAsia="zh-CN"/>
                </w:rPr>
                <w:t>O</w:t>
              </w:r>
            </w:ins>
          </w:p>
        </w:tc>
        <w:tc>
          <w:tcPr>
            <w:tcW w:w="1080" w:type="dxa"/>
          </w:tcPr>
          <w:p w14:paraId="68E84FCD" w14:textId="77777777" w:rsidR="0043673D" w:rsidRDefault="0043673D" w:rsidP="007C4B3F">
            <w:pPr>
              <w:pStyle w:val="TAL"/>
              <w:rPr>
                <w:ins w:id="381" w:author="Author" w:date="2023-06-05T10:34:00Z"/>
                <w:lang w:eastAsia="zh-CN"/>
              </w:rPr>
            </w:pPr>
          </w:p>
        </w:tc>
        <w:tc>
          <w:tcPr>
            <w:tcW w:w="1587" w:type="dxa"/>
          </w:tcPr>
          <w:p w14:paraId="334A6C20" w14:textId="77777777" w:rsidR="0043673D" w:rsidRDefault="0043673D" w:rsidP="007C4B3F">
            <w:pPr>
              <w:pStyle w:val="TAL"/>
              <w:rPr>
                <w:ins w:id="382" w:author="Author" w:date="2023-06-05T10:34:00Z"/>
                <w:lang w:eastAsia="zh-CN"/>
              </w:rPr>
            </w:pPr>
            <w:ins w:id="383" w:author="Author" w:date="2023-06-05T10:34:00Z">
              <w:r>
                <w:rPr>
                  <w:rFonts w:hint="eastAsia"/>
                  <w:lang w:eastAsia="zh-CN"/>
                </w:rPr>
                <w:t>9.3.1.xx1</w:t>
              </w:r>
            </w:ins>
          </w:p>
        </w:tc>
        <w:tc>
          <w:tcPr>
            <w:tcW w:w="1757" w:type="dxa"/>
          </w:tcPr>
          <w:p w14:paraId="4922DCBE" w14:textId="77777777" w:rsidR="0043673D" w:rsidRDefault="0043673D" w:rsidP="007C4B3F">
            <w:pPr>
              <w:pStyle w:val="TAL"/>
              <w:rPr>
                <w:ins w:id="384" w:author="Author" w:date="2023-06-05T10:34:00Z"/>
                <w:lang w:eastAsia="zh-CN"/>
              </w:rPr>
            </w:pPr>
            <w:ins w:id="385" w:author="Xiaomi-Lisi" w:date="2023-10-26T15:39:00Z">
              <w:r>
                <w:rPr>
                  <w:lang w:eastAsia="zh-CN"/>
                </w:rPr>
                <w:t xml:space="preserve">This IE applies only if the UE is authorized for NR </w:t>
              </w:r>
              <w:r>
                <w:rPr>
                  <w:rFonts w:hint="eastAsia"/>
                  <w:lang w:eastAsia="zh-CN"/>
                </w:rPr>
                <w:t>V2X service</w:t>
              </w:r>
              <w:r>
                <w:rPr>
                  <w:lang w:eastAsia="zh-CN"/>
                </w:rPr>
                <w:t xml:space="preserve">s and/or 5G </w:t>
              </w:r>
              <w:proofErr w:type="spellStart"/>
              <w:r>
                <w:rPr>
                  <w:rFonts w:hint="eastAsia"/>
                  <w:lang w:eastAsia="zh-CN"/>
                </w:rPr>
                <w:t>ProSe</w:t>
              </w:r>
              <w:proofErr w:type="spellEnd"/>
              <w:r>
                <w:rPr>
                  <w:rFonts w:hint="eastAsia"/>
                  <w:lang w:eastAsia="zh-CN"/>
                </w:rPr>
                <w:t xml:space="preserve"> </w:t>
              </w:r>
              <w:r>
                <w:rPr>
                  <w:lang w:eastAsia="zh-CN"/>
                </w:rPr>
                <w:t>services.</w:t>
              </w:r>
            </w:ins>
          </w:p>
        </w:tc>
        <w:tc>
          <w:tcPr>
            <w:tcW w:w="1080" w:type="dxa"/>
          </w:tcPr>
          <w:p w14:paraId="597B4C0C" w14:textId="77777777" w:rsidR="0043673D" w:rsidRDefault="0043673D" w:rsidP="007C4B3F">
            <w:pPr>
              <w:pStyle w:val="TAC"/>
              <w:rPr>
                <w:ins w:id="386" w:author="Author" w:date="2023-06-05T10:34:00Z"/>
                <w:lang w:eastAsia="zh-CN"/>
              </w:rPr>
            </w:pPr>
            <w:ins w:id="387" w:author="Author" w:date="2023-06-05T10:34:00Z">
              <w:r>
                <w:rPr>
                  <w:rFonts w:hint="eastAsia"/>
                  <w:lang w:eastAsia="zh-CN"/>
                </w:rPr>
                <w:t>YES</w:t>
              </w:r>
            </w:ins>
          </w:p>
        </w:tc>
        <w:tc>
          <w:tcPr>
            <w:tcW w:w="1080" w:type="dxa"/>
          </w:tcPr>
          <w:p w14:paraId="6A215F32" w14:textId="77777777" w:rsidR="0043673D" w:rsidRDefault="0043673D" w:rsidP="007C4B3F">
            <w:pPr>
              <w:pStyle w:val="TAC"/>
              <w:rPr>
                <w:ins w:id="388" w:author="Author" w:date="2023-06-05T10:34:00Z"/>
                <w:lang w:eastAsia="zh-CN"/>
              </w:rPr>
            </w:pPr>
            <w:ins w:id="389" w:author="Author" w:date="2023-06-05T10:34:00Z">
              <w:r>
                <w:rPr>
                  <w:rFonts w:hint="eastAsia"/>
                  <w:lang w:eastAsia="zh-CN"/>
                </w:rPr>
                <w:t>ignore</w:t>
              </w:r>
            </w:ins>
          </w:p>
        </w:tc>
      </w:tr>
    </w:tbl>
    <w:p w14:paraId="2E0528D8" w14:textId="5857348F" w:rsidR="004620CE" w:rsidRPr="004620CE" w:rsidRDefault="004620CE" w:rsidP="0043673D">
      <w:pPr>
        <w:spacing w:before="120" w:after="120"/>
        <w:rPr>
          <w:rFonts w:ascii="Times New Roman" w:hAnsi="Times New Roman" w:cs="Times New Roman"/>
          <w:sz w:val="20"/>
          <w:szCs w:val="20"/>
        </w:rPr>
      </w:pPr>
      <w:r w:rsidRPr="004620CE">
        <w:rPr>
          <w:rFonts w:ascii="Times New Roman" w:hAnsi="Times New Roman" w:cs="Times New Roman" w:hint="eastAsia"/>
          <w:sz w:val="20"/>
          <w:szCs w:val="20"/>
        </w:rPr>
        <w:t>T</w:t>
      </w:r>
      <w:r w:rsidRPr="004620CE">
        <w:rPr>
          <w:rFonts w:ascii="Times New Roman" w:hAnsi="Times New Roman" w:cs="Times New Roman"/>
          <w:sz w:val="20"/>
          <w:szCs w:val="20"/>
        </w:rPr>
        <w:t>he rapporteur understand</w:t>
      </w:r>
      <w:r>
        <w:rPr>
          <w:rFonts w:ascii="Times New Roman" w:hAnsi="Times New Roman" w:cs="Times New Roman"/>
          <w:sz w:val="20"/>
          <w:szCs w:val="20"/>
        </w:rPr>
        <w:t>s</w:t>
      </w:r>
      <w:r w:rsidRPr="004620CE">
        <w:rPr>
          <w:rFonts w:ascii="Times New Roman" w:hAnsi="Times New Roman" w:cs="Times New Roman"/>
          <w:sz w:val="20"/>
          <w:szCs w:val="20"/>
        </w:rPr>
        <w:t xml:space="preserve"> that it’s ok to add a semantics description in our </w:t>
      </w:r>
      <w:proofErr w:type="spellStart"/>
      <w:r w:rsidRPr="004620CE">
        <w:rPr>
          <w:rFonts w:ascii="Times New Roman" w:hAnsi="Times New Roman" w:cs="Times New Roman"/>
          <w:sz w:val="20"/>
          <w:szCs w:val="20"/>
        </w:rPr>
        <w:t>intrfaces</w:t>
      </w:r>
      <w:proofErr w:type="spellEnd"/>
      <w:r w:rsidRPr="004620CE">
        <w:rPr>
          <w:rFonts w:ascii="Times New Roman" w:hAnsi="Times New Roman" w:cs="Times New Roman"/>
          <w:sz w:val="20"/>
          <w:szCs w:val="20"/>
        </w:rPr>
        <w:t xml:space="preserve">, even if it’s already clearly specified in SA2 spec. Thus, it’s proposed: </w:t>
      </w:r>
    </w:p>
    <w:p w14:paraId="7AEFE935" w14:textId="24F884AF" w:rsidR="0043673D" w:rsidRDefault="0043673D" w:rsidP="0043673D">
      <w:pPr>
        <w:spacing w:before="120" w:after="120"/>
        <w:rPr>
          <w:b/>
          <w:bCs/>
        </w:rPr>
      </w:pPr>
      <w:r w:rsidRPr="0043673D">
        <w:rPr>
          <w:rFonts w:ascii="Times New Roman" w:hAnsi="Times New Roman" w:cs="Times New Roman" w:hint="eastAsia"/>
          <w:b/>
          <w:bCs/>
          <w:sz w:val="20"/>
          <w:szCs w:val="20"/>
        </w:rPr>
        <w:t>P</w:t>
      </w:r>
      <w:r w:rsidRPr="0043673D">
        <w:rPr>
          <w:rFonts w:ascii="Times New Roman" w:hAnsi="Times New Roman" w:cs="Times New Roman"/>
          <w:b/>
          <w:bCs/>
          <w:sz w:val="20"/>
          <w:szCs w:val="20"/>
        </w:rPr>
        <w:t xml:space="preserve">roposal 1: </w:t>
      </w:r>
      <w:r w:rsidR="004620CE">
        <w:rPr>
          <w:rFonts w:ascii="Times New Roman" w:hAnsi="Times New Roman" w:cs="Times New Roman"/>
          <w:b/>
          <w:bCs/>
          <w:sz w:val="20"/>
          <w:szCs w:val="20"/>
        </w:rPr>
        <w:t>A</w:t>
      </w:r>
      <w:r w:rsidRPr="0043673D">
        <w:rPr>
          <w:rFonts w:ascii="Times New Roman" w:hAnsi="Times New Roman" w:cs="Times New Roman"/>
          <w:b/>
          <w:bCs/>
          <w:sz w:val="20"/>
          <w:szCs w:val="20"/>
        </w:rPr>
        <w:t xml:space="preserve">dd semantics description for </w:t>
      </w:r>
      <w:r w:rsidRPr="004620CE">
        <w:rPr>
          <w:rFonts w:hint="eastAsia"/>
          <w:b/>
          <w:bCs/>
          <w:i/>
          <w:iCs/>
        </w:rPr>
        <w:t xml:space="preserve">Ranging and </w:t>
      </w:r>
      <w:proofErr w:type="spellStart"/>
      <w:r w:rsidRPr="004620CE">
        <w:rPr>
          <w:rFonts w:hint="eastAsia"/>
          <w:b/>
          <w:bCs/>
          <w:i/>
          <w:iCs/>
        </w:rPr>
        <w:t>Sidelink</w:t>
      </w:r>
      <w:proofErr w:type="spellEnd"/>
      <w:r w:rsidRPr="004620CE">
        <w:rPr>
          <w:rFonts w:hint="eastAsia"/>
          <w:b/>
          <w:bCs/>
          <w:i/>
          <w:iCs/>
        </w:rPr>
        <w:t xml:space="preserve"> Positioning Service Information</w:t>
      </w:r>
      <w:r w:rsidRPr="0043673D">
        <w:rPr>
          <w:b/>
          <w:bCs/>
        </w:rPr>
        <w:t xml:space="preserve"> IE, indicating it’s only applied when the UE is authorized for NR </w:t>
      </w:r>
      <w:r w:rsidRPr="0043673D">
        <w:rPr>
          <w:rFonts w:hint="eastAsia"/>
          <w:b/>
          <w:bCs/>
        </w:rPr>
        <w:t>V2X service</w:t>
      </w:r>
      <w:r w:rsidRPr="0043673D">
        <w:rPr>
          <w:b/>
          <w:bCs/>
        </w:rPr>
        <w:t xml:space="preserve">s and/or 5G </w:t>
      </w:r>
      <w:proofErr w:type="spellStart"/>
      <w:r w:rsidRPr="0043673D">
        <w:rPr>
          <w:rFonts w:hint="eastAsia"/>
          <w:b/>
          <w:bCs/>
        </w:rPr>
        <w:t>ProSe</w:t>
      </w:r>
      <w:proofErr w:type="spellEnd"/>
      <w:r w:rsidRPr="0043673D">
        <w:rPr>
          <w:rFonts w:hint="eastAsia"/>
          <w:b/>
          <w:bCs/>
        </w:rPr>
        <w:t xml:space="preserve"> </w:t>
      </w:r>
      <w:r w:rsidRPr="0043673D">
        <w:rPr>
          <w:b/>
          <w:bCs/>
        </w:rPr>
        <w:t xml:space="preserve">services. </w:t>
      </w:r>
      <w:proofErr w:type="spellStart"/>
      <w:r w:rsidR="004620CE">
        <w:rPr>
          <w:b/>
          <w:bCs/>
        </w:rPr>
        <w:t>Correspnding</w:t>
      </w:r>
      <w:proofErr w:type="spellEnd"/>
      <w:r w:rsidR="004620CE">
        <w:rPr>
          <w:b/>
          <w:bCs/>
        </w:rPr>
        <w:t xml:space="preserve"> TPs are agreeable.</w:t>
      </w:r>
    </w:p>
    <w:p w14:paraId="73E89DB6" w14:textId="3DF75697" w:rsidR="0043673D" w:rsidRDefault="0043673D" w:rsidP="0043673D">
      <w:pPr>
        <w:spacing w:before="120" w:after="120"/>
        <w:rPr>
          <w:b/>
          <w:bCs/>
        </w:rPr>
      </w:pPr>
    </w:p>
    <w:p w14:paraId="54C1A1EA" w14:textId="7F1D0B22" w:rsidR="0043673D" w:rsidRPr="004620CE" w:rsidRDefault="004620CE" w:rsidP="004620CE">
      <w:pPr>
        <w:pStyle w:val="a7"/>
        <w:numPr>
          <w:ilvl w:val="0"/>
          <w:numId w:val="32"/>
        </w:numPr>
        <w:spacing w:before="120" w:after="120"/>
        <w:ind w:firstLineChars="0"/>
        <w:rPr>
          <w:rFonts w:ascii="Times New Roman" w:hAnsi="Times New Roman" w:cs="Times New Roman"/>
          <w:b/>
          <w:bCs/>
          <w:sz w:val="20"/>
          <w:szCs w:val="20"/>
        </w:rPr>
      </w:pPr>
      <w:r>
        <w:rPr>
          <w:rFonts w:ascii="Times New Roman" w:hAnsi="Times New Roman" w:cs="Times New Roman" w:hint="eastAsia"/>
          <w:b/>
          <w:bCs/>
          <w:sz w:val="20"/>
          <w:szCs w:val="20"/>
        </w:rPr>
        <w:t>S</w:t>
      </w:r>
      <w:r>
        <w:rPr>
          <w:rFonts w:ascii="Times New Roman" w:hAnsi="Times New Roman" w:cs="Times New Roman"/>
          <w:b/>
          <w:bCs/>
          <w:sz w:val="20"/>
          <w:szCs w:val="20"/>
        </w:rPr>
        <w:t>L-PRS resource allocation</w:t>
      </w:r>
    </w:p>
    <w:p w14:paraId="21C4D328" w14:textId="77777777" w:rsidR="005A782C" w:rsidRDefault="004620CE" w:rsidP="00CB2CD3">
      <w:pPr>
        <w:spacing w:before="120" w:after="120"/>
        <w:rPr>
          <w:rFonts w:ascii="Times New Roman" w:hAnsi="Times New Roman" w:cs="Times New Roman"/>
          <w:bCs/>
          <w:sz w:val="20"/>
        </w:rPr>
      </w:pPr>
      <w:r w:rsidRPr="000F3757">
        <w:rPr>
          <w:rFonts w:ascii="Times New Roman" w:hAnsi="Times New Roman" w:cs="Times New Roman" w:hint="eastAsia"/>
          <w:bCs/>
          <w:sz w:val="20"/>
        </w:rPr>
        <w:t>I</w:t>
      </w:r>
      <w:r w:rsidRPr="000F3757">
        <w:rPr>
          <w:rFonts w:ascii="Times New Roman" w:hAnsi="Times New Roman" w:cs="Times New Roman"/>
          <w:bCs/>
          <w:sz w:val="20"/>
        </w:rPr>
        <w:t xml:space="preserve">n 7388/7537, it’s mentioned the RAN3 impact on SL-PRS resource allocation. </w:t>
      </w:r>
    </w:p>
    <w:p w14:paraId="5DDE0CA0" w14:textId="08314FAD" w:rsidR="005A782C" w:rsidRDefault="00E63006" w:rsidP="00CB2CD3">
      <w:pPr>
        <w:spacing w:before="120" w:after="120"/>
        <w:rPr>
          <w:rFonts w:ascii="Times New Roman" w:hAnsi="Times New Roman" w:cs="Times New Roman"/>
          <w:bCs/>
          <w:sz w:val="20"/>
        </w:rPr>
      </w:pPr>
      <w:r>
        <w:rPr>
          <w:rFonts w:ascii="Times New Roman" w:hAnsi="Times New Roman" w:cs="Times New Roman"/>
          <w:bCs/>
          <w:sz w:val="20"/>
        </w:rPr>
        <w:t>Currently, i</w:t>
      </w:r>
      <w:r w:rsidR="005A782C">
        <w:rPr>
          <w:rFonts w:ascii="Times New Roman" w:hAnsi="Times New Roman" w:cs="Times New Roman"/>
          <w:bCs/>
          <w:sz w:val="20"/>
        </w:rPr>
        <w:t xml:space="preserve">t’s not clear to us, whether </w:t>
      </w:r>
      <w:proofErr w:type="spellStart"/>
      <w:r w:rsidR="005A782C">
        <w:rPr>
          <w:rFonts w:ascii="Times New Roman" w:hAnsi="Times New Roman" w:cs="Times New Roman"/>
          <w:bCs/>
          <w:sz w:val="20"/>
        </w:rPr>
        <w:t>NRPPa</w:t>
      </w:r>
      <w:proofErr w:type="spellEnd"/>
      <w:r w:rsidR="005A782C">
        <w:rPr>
          <w:rFonts w:ascii="Times New Roman" w:hAnsi="Times New Roman" w:cs="Times New Roman"/>
          <w:bCs/>
          <w:sz w:val="20"/>
        </w:rPr>
        <w:t>/F1 need to be involved for SL-PRS resource allocation</w:t>
      </w:r>
      <w:r>
        <w:rPr>
          <w:rFonts w:ascii="Times New Roman" w:hAnsi="Times New Roman" w:cs="Times New Roman"/>
          <w:bCs/>
          <w:sz w:val="20"/>
        </w:rPr>
        <w:t xml:space="preserve">. The procedure is similar to </w:t>
      </w:r>
      <w:r w:rsidR="005A782C">
        <w:rPr>
          <w:rFonts w:ascii="Times New Roman" w:hAnsi="Times New Roman" w:cs="Times New Roman"/>
          <w:bCs/>
          <w:sz w:val="20"/>
        </w:rPr>
        <w:t>DL-PRS or UL-SRS resource allocation procedure</w:t>
      </w:r>
      <w:r>
        <w:rPr>
          <w:rFonts w:ascii="Times New Roman" w:hAnsi="Times New Roman" w:cs="Times New Roman"/>
          <w:bCs/>
          <w:sz w:val="20"/>
        </w:rPr>
        <w:t xml:space="preserve"> which LMF is involved</w:t>
      </w:r>
      <w:r w:rsidR="005A782C">
        <w:rPr>
          <w:rFonts w:ascii="Times New Roman" w:hAnsi="Times New Roman" w:cs="Times New Roman"/>
          <w:bCs/>
          <w:sz w:val="20"/>
        </w:rPr>
        <w:t xml:space="preserve">. Or just like the SL resource allocation as we designed for SL communication, no extra </w:t>
      </w:r>
      <w:proofErr w:type="spellStart"/>
      <w:r w:rsidR="005A782C">
        <w:rPr>
          <w:rFonts w:ascii="Times New Roman" w:hAnsi="Times New Roman" w:cs="Times New Roman"/>
          <w:bCs/>
          <w:sz w:val="20"/>
        </w:rPr>
        <w:t>NRPPa</w:t>
      </w:r>
      <w:proofErr w:type="spellEnd"/>
      <w:r w:rsidR="005A782C">
        <w:rPr>
          <w:rFonts w:ascii="Times New Roman" w:hAnsi="Times New Roman" w:cs="Times New Roman"/>
          <w:bCs/>
          <w:sz w:val="20"/>
        </w:rPr>
        <w:t xml:space="preserve"> impact is required.</w:t>
      </w:r>
    </w:p>
    <w:p w14:paraId="66CA4AC8" w14:textId="17FD4C32" w:rsidR="00E63006" w:rsidRDefault="00E63006" w:rsidP="00CB2CD3">
      <w:pPr>
        <w:spacing w:before="120" w:after="120"/>
        <w:rPr>
          <w:rFonts w:ascii="Times New Roman" w:hAnsi="Times New Roman" w:cs="Times New Roman"/>
          <w:bCs/>
          <w:sz w:val="20"/>
        </w:rPr>
      </w:pPr>
      <w:r w:rsidRPr="00E63006">
        <w:rPr>
          <w:rFonts w:ascii="Times New Roman" w:hAnsi="Times New Roman" w:cs="Times New Roman"/>
          <w:bCs/>
          <w:sz w:val="20"/>
          <w:highlight w:val="yellow"/>
        </w:rPr>
        <w:lastRenderedPageBreak/>
        <w:t xml:space="preserve">Checked the progress of RAN2, they have not discussed and defined any new </w:t>
      </w:r>
      <w:proofErr w:type="spellStart"/>
      <w:r w:rsidRPr="00E63006">
        <w:rPr>
          <w:rFonts w:ascii="Times New Roman" w:hAnsi="Times New Roman" w:cs="Times New Roman"/>
          <w:bCs/>
          <w:sz w:val="20"/>
          <w:highlight w:val="yellow"/>
        </w:rPr>
        <w:t>signalling</w:t>
      </w:r>
      <w:proofErr w:type="spellEnd"/>
      <w:r w:rsidRPr="00E63006">
        <w:rPr>
          <w:rFonts w:ascii="Times New Roman" w:hAnsi="Times New Roman" w:cs="Times New Roman"/>
          <w:bCs/>
          <w:sz w:val="20"/>
          <w:highlight w:val="yellow"/>
        </w:rPr>
        <w:t xml:space="preserve">/IE over LPP. Which means the SL-PRS configuration is not provided by LMF to the UE via LPP. In this case, no </w:t>
      </w:r>
      <w:proofErr w:type="spellStart"/>
      <w:r w:rsidRPr="00E63006">
        <w:rPr>
          <w:rFonts w:ascii="Times New Roman" w:hAnsi="Times New Roman" w:cs="Times New Roman"/>
          <w:bCs/>
          <w:sz w:val="20"/>
          <w:highlight w:val="yellow"/>
        </w:rPr>
        <w:t>NRPPa</w:t>
      </w:r>
      <w:proofErr w:type="spellEnd"/>
      <w:r w:rsidRPr="00E63006">
        <w:rPr>
          <w:rFonts w:ascii="Times New Roman" w:hAnsi="Times New Roman" w:cs="Times New Roman"/>
          <w:bCs/>
          <w:sz w:val="20"/>
          <w:highlight w:val="yellow"/>
        </w:rPr>
        <w:t xml:space="preserve"> impact for allocation of SL-PRS resource.</w:t>
      </w:r>
    </w:p>
    <w:p w14:paraId="71DD10C7" w14:textId="6CADED40" w:rsidR="0029581A" w:rsidRDefault="00E63006" w:rsidP="00E63006">
      <w:pPr>
        <w:spacing w:before="120" w:after="120"/>
        <w:rPr>
          <w:rFonts w:ascii="Times New Roman" w:hAnsi="Times New Roman" w:cs="Times New Roman"/>
          <w:bCs/>
          <w:sz w:val="20"/>
        </w:rPr>
      </w:pPr>
      <w:r>
        <w:rPr>
          <w:rFonts w:ascii="Times New Roman" w:hAnsi="Times New Roman" w:cs="Times New Roman" w:hint="eastAsia"/>
          <w:bCs/>
          <w:sz w:val="20"/>
        </w:rPr>
        <w:t>I</w:t>
      </w:r>
      <w:r>
        <w:rPr>
          <w:rFonts w:ascii="Times New Roman" w:hAnsi="Times New Roman" w:cs="Times New Roman"/>
          <w:bCs/>
          <w:sz w:val="20"/>
        </w:rPr>
        <w:t>f no further progress from the other group, e.g. RAN2, which requires the further RAN3 work on SL-PRS allocation, we just keep the status. Either actions base on the further input from the other WGs, or send the LS to RAN2</w:t>
      </w:r>
      <w:r w:rsidR="004620CE" w:rsidRPr="000F3757">
        <w:rPr>
          <w:rFonts w:ascii="Times New Roman" w:hAnsi="Times New Roman" w:cs="Times New Roman"/>
          <w:bCs/>
          <w:sz w:val="20"/>
        </w:rPr>
        <w:t>, asking for the views on S</w:t>
      </w:r>
      <w:r w:rsidR="005A782C">
        <w:rPr>
          <w:rFonts w:ascii="Times New Roman" w:hAnsi="Times New Roman" w:cs="Times New Roman"/>
          <w:bCs/>
          <w:sz w:val="20"/>
        </w:rPr>
        <w:t>L</w:t>
      </w:r>
      <w:r w:rsidR="004620CE" w:rsidRPr="000F3757">
        <w:rPr>
          <w:rFonts w:ascii="Times New Roman" w:hAnsi="Times New Roman" w:cs="Times New Roman"/>
          <w:bCs/>
          <w:sz w:val="20"/>
        </w:rPr>
        <w:t>-PRS allocation</w:t>
      </w:r>
      <w:r w:rsidR="00B72961">
        <w:rPr>
          <w:rFonts w:ascii="Times New Roman" w:hAnsi="Times New Roman" w:cs="Times New Roman"/>
          <w:bCs/>
          <w:sz w:val="20"/>
        </w:rPr>
        <w:t>.</w:t>
      </w:r>
    </w:p>
    <w:p w14:paraId="250E7CD1" w14:textId="60A6E975" w:rsidR="00B72961" w:rsidRPr="00B72961" w:rsidRDefault="00B72961" w:rsidP="005A782C">
      <w:pPr>
        <w:spacing w:before="120" w:after="120"/>
        <w:rPr>
          <w:rFonts w:ascii="Times New Roman" w:hAnsi="Times New Roman" w:cs="Times New Roman"/>
          <w:b/>
          <w:sz w:val="20"/>
        </w:rPr>
      </w:pPr>
      <w:r w:rsidRPr="00B72961">
        <w:rPr>
          <w:rFonts w:ascii="Times New Roman" w:hAnsi="Times New Roman" w:cs="Times New Roman" w:hint="eastAsia"/>
          <w:b/>
          <w:sz w:val="20"/>
        </w:rPr>
        <w:t>P</w:t>
      </w:r>
      <w:r w:rsidRPr="00B72961">
        <w:rPr>
          <w:rFonts w:ascii="Times New Roman" w:hAnsi="Times New Roman" w:cs="Times New Roman"/>
          <w:b/>
          <w:sz w:val="20"/>
        </w:rPr>
        <w:t xml:space="preserve">roposal 2: </w:t>
      </w:r>
      <w:r w:rsidR="009F68EB">
        <w:rPr>
          <w:rFonts w:ascii="Times New Roman" w:hAnsi="Times New Roman" w:cs="Times New Roman"/>
          <w:b/>
          <w:sz w:val="20"/>
        </w:rPr>
        <w:t>Discuss whether send the LS to RAN2</w:t>
      </w:r>
      <w:r w:rsidRPr="00B72961">
        <w:rPr>
          <w:rFonts w:ascii="Times New Roman" w:hAnsi="Times New Roman" w:cs="Times New Roman"/>
          <w:b/>
          <w:sz w:val="20"/>
        </w:rPr>
        <w:t>, to check the overall procedure on SL-PRS resource allocation.</w:t>
      </w:r>
    </w:p>
    <w:p w14:paraId="55024A63" w14:textId="77777777" w:rsidR="008F1D1B" w:rsidRPr="00553BF7" w:rsidRDefault="008F1D1B" w:rsidP="00CB2CD3">
      <w:pPr>
        <w:spacing w:before="120" w:after="120"/>
        <w:rPr>
          <w:rFonts w:ascii="Times New Roman" w:hAnsi="Times New Roman" w:cs="Times New Roman"/>
          <w:b/>
          <w:sz w:val="20"/>
        </w:rPr>
      </w:pPr>
    </w:p>
    <w:p w14:paraId="3F019E38" w14:textId="71C9F86D" w:rsidR="00630D83" w:rsidRDefault="00630D83" w:rsidP="0079441C">
      <w:pPr>
        <w:pStyle w:val="2"/>
        <w:numPr>
          <w:ilvl w:val="1"/>
          <w:numId w:val="22"/>
        </w:numPr>
        <w:rPr>
          <w:rFonts w:ascii="Arial" w:hAnsi="Arial" w:cs="Arial"/>
        </w:rPr>
      </w:pPr>
      <w:r w:rsidRPr="0079441C">
        <w:rPr>
          <w:rFonts w:ascii="Arial" w:hAnsi="Arial" w:cs="Arial" w:hint="eastAsia"/>
        </w:rPr>
        <w:t>LPHAP</w:t>
      </w:r>
    </w:p>
    <w:tbl>
      <w:tblPr>
        <w:tblW w:w="9930" w:type="dxa"/>
        <w:tblInd w:w="-39" w:type="dxa"/>
        <w:tblLayout w:type="fixed"/>
        <w:tblLook w:val="0000" w:firstRow="0" w:lastRow="0" w:firstColumn="0" w:lastColumn="0" w:noHBand="0" w:noVBand="0"/>
      </w:tblPr>
      <w:tblGrid>
        <w:gridCol w:w="1132"/>
        <w:gridCol w:w="4231"/>
        <w:gridCol w:w="4567"/>
      </w:tblGrid>
      <w:tr w:rsidR="00B72961" w14:paraId="6BBF7446"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8732A" w14:textId="77777777" w:rsidR="00B72961" w:rsidRDefault="00000000" w:rsidP="007C4B3F">
            <w:pPr>
              <w:ind w:left="144" w:hanging="144"/>
              <w:rPr>
                <w:rFonts w:ascii="Calibri" w:hAnsi="Calibri" w:cs="Calibri"/>
                <w:sz w:val="18"/>
                <w:highlight w:val="yellow"/>
                <w:lang w:eastAsia="en-US"/>
              </w:rPr>
            </w:pPr>
            <w:hyperlink r:id="rId7" w:history="1">
              <w:r w:rsidR="00B72961">
                <w:rPr>
                  <w:rFonts w:ascii="Calibri" w:hAnsi="Calibri" w:cs="Calibri"/>
                  <w:sz w:val="18"/>
                  <w:highlight w:val="yellow"/>
                  <w:lang w:eastAsia="en-US"/>
                </w:rPr>
                <w:t>R3-237303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26EA4C"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(TP for BL CR to TS 38.455, 38.423, 38.305) on support of LPHAP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74FDC"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other</w:t>
            </w:r>
          </w:p>
        </w:tc>
      </w:tr>
      <w:tr w:rsidR="00B72961" w14:paraId="124DE5A7"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C9AF7" w14:textId="77777777" w:rsidR="00B72961" w:rsidRDefault="00000000" w:rsidP="007C4B3F">
            <w:pPr>
              <w:ind w:left="144" w:hanging="144"/>
              <w:rPr>
                <w:rFonts w:ascii="Calibri" w:hAnsi="Calibri" w:cs="Calibri"/>
                <w:sz w:val="18"/>
                <w:highlight w:val="yellow"/>
                <w:lang w:eastAsia="en-US"/>
              </w:rPr>
            </w:pPr>
            <w:hyperlink r:id="rId8" w:history="1">
              <w:r w:rsidR="00B72961">
                <w:rPr>
                  <w:rFonts w:ascii="Calibri" w:hAnsi="Calibri" w:cs="Calibri"/>
                  <w:sz w:val="18"/>
                  <w:highlight w:val="yellow"/>
                  <w:lang w:eastAsia="en-US"/>
                </w:rPr>
                <w:t>R3-237366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1C12E"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(TP BL 38.xxx) Remaining Issues on LPHAP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CFE8B"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other</w:t>
            </w:r>
          </w:p>
        </w:tc>
      </w:tr>
      <w:tr w:rsidR="00B72961" w14:paraId="21E27E96"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FF243" w14:textId="77777777" w:rsidR="00B72961" w:rsidRDefault="00000000" w:rsidP="007C4B3F">
            <w:pPr>
              <w:ind w:left="144" w:hanging="144"/>
              <w:rPr>
                <w:rFonts w:ascii="Calibri" w:hAnsi="Calibri" w:cs="Calibri"/>
                <w:sz w:val="18"/>
                <w:highlight w:val="yellow"/>
                <w:lang w:eastAsia="en-US"/>
              </w:rPr>
            </w:pPr>
            <w:hyperlink r:id="rId9" w:history="1">
              <w:r w:rsidR="00B72961">
                <w:rPr>
                  <w:rFonts w:ascii="Calibri" w:hAnsi="Calibri" w:cs="Calibri"/>
                  <w:sz w:val="18"/>
                  <w:highlight w:val="yellow"/>
                  <w:lang w:eastAsia="en-US"/>
                </w:rPr>
                <w:t>R3-237389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ADCFD4"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(TP for TS 38.455) Support of LPHAP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AC989"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other</w:t>
            </w:r>
          </w:p>
        </w:tc>
      </w:tr>
      <w:tr w:rsidR="00B72961" w14:paraId="6F4C5E56"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F170A" w14:textId="77777777" w:rsidR="00B72961" w:rsidRDefault="00000000" w:rsidP="007C4B3F">
            <w:pPr>
              <w:ind w:left="144" w:hanging="144"/>
              <w:rPr>
                <w:rFonts w:ascii="Calibri" w:hAnsi="Calibri" w:cs="Calibri"/>
                <w:sz w:val="18"/>
                <w:highlight w:val="yellow"/>
                <w:lang w:eastAsia="en-US"/>
              </w:rPr>
            </w:pPr>
            <w:hyperlink r:id="rId10" w:history="1">
              <w:r w:rsidR="00B72961">
                <w:rPr>
                  <w:rFonts w:ascii="Calibri" w:hAnsi="Calibri" w:cs="Calibri"/>
                  <w:sz w:val="18"/>
                  <w:highlight w:val="yellow"/>
                  <w:lang w:eastAsia="en-US"/>
                </w:rPr>
                <w:t>R3-237399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3863F"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(TP for TS 38.455 BL CR) Further details for LPHAP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01C76C"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other</w:t>
            </w:r>
          </w:p>
        </w:tc>
      </w:tr>
      <w:tr w:rsidR="00B72961" w14:paraId="01B242A8"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BFCDB" w14:textId="77777777" w:rsidR="00B72961" w:rsidRDefault="00000000" w:rsidP="007C4B3F">
            <w:pPr>
              <w:ind w:left="144" w:hanging="144"/>
              <w:rPr>
                <w:rFonts w:ascii="Calibri" w:hAnsi="Calibri" w:cs="Calibri"/>
                <w:sz w:val="18"/>
                <w:highlight w:val="yellow"/>
                <w:lang w:eastAsia="en-US"/>
              </w:rPr>
            </w:pPr>
            <w:hyperlink r:id="rId11" w:history="1">
              <w:r w:rsidR="00B72961">
                <w:rPr>
                  <w:rFonts w:ascii="Calibri" w:hAnsi="Calibri" w:cs="Calibri"/>
                  <w:sz w:val="18"/>
                  <w:highlight w:val="yellow"/>
                  <w:lang w:eastAsia="en-US"/>
                </w:rPr>
                <w:t>R3-237696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041E4"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Further discussion on LPHAP impacts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C83A0" w14:textId="77777777" w:rsidR="00B72961" w:rsidRDefault="00B72961" w:rsidP="007C4B3F">
            <w:pPr>
              <w:ind w:left="144" w:hanging="144"/>
              <w:rPr>
                <w:rFonts w:ascii="Calibri" w:hAnsi="Calibri" w:cs="Calibri"/>
                <w:sz w:val="18"/>
                <w:lang w:eastAsia="en-US"/>
              </w:rPr>
            </w:pPr>
            <w:r>
              <w:rPr>
                <w:rFonts w:ascii="Calibri" w:hAnsi="Calibri" w:cs="Calibri"/>
                <w:sz w:val="18"/>
                <w:lang w:eastAsia="en-US"/>
              </w:rPr>
              <w:t>discussion</w:t>
            </w:r>
          </w:p>
        </w:tc>
      </w:tr>
    </w:tbl>
    <w:p w14:paraId="3C1FAEAC" w14:textId="3C77F624" w:rsidR="00630D83" w:rsidRPr="0079441C" w:rsidRDefault="00630D83" w:rsidP="0068192D">
      <w:pPr>
        <w:pStyle w:val="3"/>
        <w:rPr>
          <w:rFonts w:ascii="Arial" w:hAnsi="Arial" w:cs="Arial"/>
          <w:b w:val="0"/>
          <w:sz w:val="28"/>
        </w:rPr>
      </w:pPr>
      <w:r w:rsidRPr="0079441C">
        <w:rPr>
          <w:rFonts w:ascii="Arial" w:hAnsi="Arial" w:cs="Arial"/>
          <w:b w:val="0"/>
          <w:sz w:val="28"/>
        </w:rPr>
        <w:t>1.</w:t>
      </w:r>
      <w:r w:rsidR="00641F2B">
        <w:rPr>
          <w:rFonts w:ascii="Arial" w:hAnsi="Arial" w:cs="Arial"/>
          <w:b w:val="0"/>
          <w:sz w:val="28"/>
        </w:rPr>
        <w:t>2</w:t>
      </w:r>
      <w:r w:rsidRPr="0079441C">
        <w:rPr>
          <w:rFonts w:ascii="Arial" w:hAnsi="Arial" w:cs="Arial"/>
          <w:b w:val="0"/>
          <w:sz w:val="28"/>
        </w:rPr>
        <w:t xml:space="preserve">.1 </w:t>
      </w:r>
      <w:r w:rsidR="0033238F">
        <w:rPr>
          <w:rFonts w:ascii="Arial" w:hAnsi="Arial" w:cs="Arial"/>
          <w:b w:val="0"/>
          <w:sz w:val="28"/>
        </w:rPr>
        <w:t>LPHAP Parameters</w:t>
      </w:r>
    </w:p>
    <w:p w14:paraId="09B940D9" w14:textId="5BB8E238" w:rsidR="00F90E37" w:rsidRPr="009F68EB" w:rsidRDefault="0033238F" w:rsidP="00CB2CD3">
      <w:pPr>
        <w:spacing w:before="120" w:after="120"/>
        <w:rPr>
          <w:rFonts w:ascii="Times New Roman" w:hAnsi="Times New Roman" w:cs="Times New Roman"/>
          <w:sz w:val="20"/>
          <w:szCs w:val="20"/>
        </w:rPr>
      </w:pPr>
      <w:r w:rsidRPr="009F68EB">
        <w:rPr>
          <w:rFonts w:ascii="Times New Roman" w:hAnsi="Times New Roman" w:cs="Times New Roman"/>
          <w:sz w:val="20"/>
          <w:szCs w:val="20"/>
        </w:rPr>
        <w:t>In the contributions 7303/7366/7399, some proposals on the details of the IE definition.</w:t>
      </w:r>
    </w:p>
    <w:p w14:paraId="5C423A0E" w14:textId="56B706E2" w:rsidR="00802189" w:rsidRPr="009F68EB" w:rsidRDefault="00802189" w:rsidP="009F68EB">
      <w:pPr>
        <w:pStyle w:val="3GPPText"/>
        <w:rPr>
          <w:sz w:val="20"/>
          <w:lang w:eastAsia="zh-CN"/>
        </w:rPr>
      </w:pPr>
      <w:r w:rsidRPr="009F68EB">
        <w:rPr>
          <w:sz w:val="20"/>
          <w:lang w:eastAsia="zh-CN"/>
        </w:rPr>
        <w:t xml:space="preserve">In 7366, it’s proposed to quick check RAN3 view on alternative to provide in the </w:t>
      </w:r>
      <w:r w:rsidRPr="009F68EB">
        <w:rPr>
          <w:i/>
          <w:sz w:val="20"/>
          <w:lang w:eastAsia="zh-CN"/>
        </w:rPr>
        <w:t>LPHAP SRS Parameters</w:t>
      </w:r>
      <w:r w:rsidRPr="009F68EB">
        <w:rPr>
          <w:sz w:val="20"/>
          <w:lang w:eastAsia="zh-CN"/>
        </w:rPr>
        <w:t xml:space="preserve"> IE a list of SRS configuration. Such approach, should be more robust and quicker to achieve.</w:t>
      </w:r>
      <w:r w:rsidR="009F68EB" w:rsidRPr="009F68EB">
        <w:rPr>
          <w:sz w:val="20"/>
          <w:lang w:eastAsia="zh-CN"/>
        </w:rPr>
        <w:t xml:space="preserve"> “</w:t>
      </w:r>
      <w:r w:rsidRPr="009F68EB">
        <w:rPr>
          <w:sz w:val="20"/>
          <w:lang w:eastAsia="zh-CN"/>
        </w:rPr>
        <w:t xml:space="preserve">Quick check RAN3 if it makes sense to adopt a list of SRS Configuration for the </w:t>
      </w:r>
      <w:r w:rsidRPr="009F68EB">
        <w:rPr>
          <w:i/>
          <w:sz w:val="20"/>
          <w:lang w:eastAsia="zh-CN"/>
        </w:rPr>
        <w:t>LPHAP SRS Parameters</w:t>
      </w:r>
      <w:r w:rsidRPr="009F68EB">
        <w:rPr>
          <w:sz w:val="20"/>
          <w:lang w:eastAsia="zh-CN"/>
        </w:rPr>
        <w:t xml:space="preserve"> IE.</w:t>
      </w:r>
      <w:r w:rsidR="009F68EB" w:rsidRPr="009F68EB">
        <w:rPr>
          <w:sz w:val="20"/>
          <w:lang w:eastAsia="zh-CN"/>
        </w:rPr>
        <w:t>”</w:t>
      </w:r>
    </w:p>
    <w:p w14:paraId="658DC7A7" w14:textId="19C58E21" w:rsidR="0033238F" w:rsidRPr="009F68EB" w:rsidRDefault="00802189" w:rsidP="00CB2CD3">
      <w:pPr>
        <w:spacing w:before="120" w:after="120"/>
        <w:rPr>
          <w:rFonts w:ascii="Times New Roman" w:hAnsi="Times New Roman" w:cs="Times New Roman"/>
          <w:sz w:val="20"/>
          <w:szCs w:val="20"/>
        </w:rPr>
      </w:pPr>
      <w:r w:rsidRPr="009F68EB">
        <w:rPr>
          <w:rFonts w:ascii="Times New Roman" w:hAnsi="Times New Roman" w:cs="Times New Roman"/>
          <w:sz w:val="20"/>
          <w:szCs w:val="20"/>
        </w:rPr>
        <w:t>Base on the current situation, t</w:t>
      </w:r>
      <w:r w:rsidR="0033238F" w:rsidRPr="009F68EB">
        <w:rPr>
          <w:rFonts w:ascii="Times New Roman" w:hAnsi="Times New Roman" w:cs="Times New Roman"/>
          <w:sz w:val="20"/>
          <w:szCs w:val="20"/>
        </w:rPr>
        <w:t>o make life easier, the rapporteur proposes to keep using a separate section to define the LPHAP SRS Parameters, not put all the parameters in the SRS characteristics. Then</w:t>
      </w:r>
      <w:r w:rsidRPr="009F68EB">
        <w:rPr>
          <w:rFonts w:ascii="Times New Roman" w:hAnsi="Times New Roman" w:cs="Times New Roman"/>
          <w:sz w:val="20"/>
          <w:szCs w:val="20"/>
        </w:rPr>
        <w:t xml:space="preserve"> we can further work on </w:t>
      </w:r>
      <w:r w:rsidR="0033238F" w:rsidRPr="009F68EB">
        <w:rPr>
          <w:rFonts w:ascii="Times New Roman" w:hAnsi="Times New Roman" w:cs="Times New Roman"/>
          <w:sz w:val="20"/>
          <w:szCs w:val="20"/>
        </w:rPr>
        <w:t>the detail parameters</w:t>
      </w:r>
      <w:r w:rsidRPr="009F68EB">
        <w:rPr>
          <w:rFonts w:ascii="Times New Roman" w:hAnsi="Times New Roman" w:cs="Times New Roman"/>
          <w:sz w:val="20"/>
          <w:szCs w:val="20"/>
        </w:rPr>
        <w:t>.</w:t>
      </w:r>
      <w:r w:rsidR="0033238F" w:rsidRPr="009F68EB">
        <w:rPr>
          <w:rFonts w:ascii="Times New Roman" w:hAnsi="Times New Roman" w:cs="Times New Roman"/>
          <w:sz w:val="20"/>
          <w:szCs w:val="20"/>
        </w:rPr>
        <w:t xml:space="preserve"> </w:t>
      </w:r>
    </w:p>
    <w:p w14:paraId="18F4DD92" w14:textId="77777777" w:rsidR="0033238F" w:rsidRPr="0088121D" w:rsidRDefault="0033238F" w:rsidP="0033238F">
      <w:pPr>
        <w:rPr>
          <w:ins w:id="390" w:author="Author" w:date="2023-10-23T09:52:00Z"/>
          <w:rFonts w:ascii="Arial" w:eastAsia="宋体" w:hAnsi="Arial" w:cs="Arial"/>
          <w:noProof/>
          <w:sz w:val="28"/>
          <w:lang w:val="en-GB"/>
        </w:rPr>
      </w:pPr>
      <w:ins w:id="391" w:author="Author" w:date="2023-10-23T09:52:00Z">
        <w:r w:rsidRPr="0088121D">
          <w:rPr>
            <w:rFonts w:ascii="Arial" w:eastAsia="宋体" w:hAnsi="Arial" w:cs="Arial"/>
            <w:noProof/>
            <w:sz w:val="28"/>
            <w:lang w:val="en-GB"/>
          </w:rPr>
          <w:t>9.2.A4  LPHAP SRS Parameters</w:t>
        </w:r>
        <w:del w:id="392" w:author="CATT" w:date="2023-10-30T17:50:00Z">
          <w:r w:rsidRPr="0088121D" w:rsidDel="00DA1098">
            <w:rPr>
              <w:rFonts w:ascii="Arial" w:eastAsia="宋体" w:hAnsi="Arial" w:cs="Arial"/>
              <w:noProof/>
              <w:sz w:val="28"/>
              <w:lang w:val="en-GB"/>
            </w:rPr>
            <w:delText xml:space="preserve"> (FFS)</w:delText>
          </w:r>
        </w:del>
      </w:ins>
    </w:p>
    <w:p w14:paraId="04E4D7AD" w14:textId="77777777" w:rsidR="0033238F" w:rsidRPr="0088121D" w:rsidRDefault="0033238F" w:rsidP="0033238F">
      <w:pPr>
        <w:keepNext/>
        <w:spacing w:after="180"/>
        <w:rPr>
          <w:ins w:id="393" w:author="Author" w:date="2023-10-23T09:52:00Z"/>
          <w:rFonts w:eastAsia="宋体"/>
          <w:szCs w:val="20"/>
          <w:lang w:val="en-GB"/>
        </w:rPr>
      </w:pPr>
      <w:ins w:id="394" w:author="Author" w:date="2023-10-23T09:52:00Z">
        <w:r w:rsidRPr="0088121D">
          <w:rPr>
            <w:rFonts w:eastAsia="宋体"/>
            <w:szCs w:val="20"/>
            <w:lang w:val="en-GB"/>
          </w:rPr>
          <w:t>This IE is used to indicate the set of recommended SRS LPHAP parameters for the Validity Area.</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26"/>
        <w:gridCol w:w="1440"/>
        <w:gridCol w:w="1872"/>
        <w:gridCol w:w="2880"/>
      </w:tblGrid>
      <w:tr w:rsidR="0033238F" w:rsidRPr="009C7807" w14:paraId="5F6C3DF6" w14:textId="77777777" w:rsidTr="007C4B3F">
        <w:trPr>
          <w:tblHeader/>
          <w:ins w:id="395" w:author="Author" w:date="2023-10-23T09:52:00Z"/>
        </w:trPr>
        <w:tc>
          <w:tcPr>
            <w:tcW w:w="2802" w:type="dxa"/>
          </w:tcPr>
          <w:p w14:paraId="5A32ACB6" w14:textId="77777777" w:rsidR="0033238F" w:rsidRPr="009C7807" w:rsidRDefault="0033238F" w:rsidP="007C4B3F">
            <w:pPr>
              <w:jc w:val="center"/>
              <w:rPr>
                <w:ins w:id="396" w:author="Author" w:date="2023-10-23T09:52:00Z"/>
                <w:rFonts w:ascii="Arial" w:eastAsia="宋体" w:hAnsi="Arial" w:cs="Arial"/>
                <w:b/>
                <w:sz w:val="18"/>
                <w:szCs w:val="20"/>
                <w:lang w:val="en-GB"/>
              </w:rPr>
            </w:pPr>
            <w:ins w:id="397" w:author="Author" w:date="2023-10-23T09:52:00Z">
              <w:r w:rsidRPr="009C7807">
                <w:rPr>
                  <w:rFonts w:ascii="Arial" w:eastAsia="宋体" w:hAnsi="Arial" w:cs="Arial"/>
                  <w:b/>
                  <w:sz w:val="18"/>
                  <w:szCs w:val="20"/>
                  <w:lang w:val="en-GB"/>
                </w:rPr>
                <w:t>IE/Group Name</w:t>
              </w:r>
            </w:ins>
          </w:p>
        </w:tc>
        <w:tc>
          <w:tcPr>
            <w:tcW w:w="726" w:type="dxa"/>
          </w:tcPr>
          <w:p w14:paraId="6518AA0A" w14:textId="77777777" w:rsidR="0033238F" w:rsidRPr="006914AA" w:rsidRDefault="0033238F" w:rsidP="007C4B3F">
            <w:pPr>
              <w:jc w:val="center"/>
              <w:rPr>
                <w:ins w:id="398" w:author="Author" w:date="2023-10-23T09:52:00Z"/>
                <w:rFonts w:ascii="Arial" w:eastAsia="宋体" w:hAnsi="Arial" w:cs="Arial"/>
                <w:b/>
                <w:sz w:val="18"/>
                <w:szCs w:val="20"/>
                <w:lang w:val="en-GB"/>
              </w:rPr>
            </w:pPr>
            <w:ins w:id="399" w:author="Author" w:date="2023-10-23T09:52:00Z">
              <w:r w:rsidRPr="006914AA">
                <w:rPr>
                  <w:rFonts w:ascii="Arial" w:eastAsia="宋体" w:hAnsi="Arial" w:cs="Arial"/>
                  <w:b/>
                  <w:sz w:val="18"/>
                  <w:szCs w:val="20"/>
                  <w:lang w:val="en-GB"/>
                </w:rPr>
                <w:t>Presence</w:t>
              </w:r>
            </w:ins>
          </w:p>
        </w:tc>
        <w:tc>
          <w:tcPr>
            <w:tcW w:w="1440" w:type="dxa"/>
          </w:tcPr>
          <w:p w14:paraId="7E403F5C" w14:textId="77777777" w:rsidR="0033238F" w:rsidRPr="004A5C0C" w:rsidRDefault="0033238F" w:rsidP="007C4B3F">
            <w:pPr>
              <w:jc w:val="center"/>
              <w:rPr>
                <w:ins w:id="400" w:author="Author" w:date="2023-10-23T09:52:00Z"/>
                <w:rFonts w:ascii="Arial" w:eastAsia="宋体" w:hAnsi="Arial" w:cs="Arial"/>
                <w:b/>
                <w:sz w:val="18"/>
                <w:szCs w:val="20"/>
                <w:lang w:val="en-GB"/>
              </w:rPr>
            </w:pPr>
            <w:ins w:id="401" w:author="Author" w:date="2023-10-23T09:52:00Z">
              <w:r w:rsidRPr="004A5C0C">
                <w:rPr>
                  <w:rFonts w:ascii="Arial" w:eastAsia="宋体" w:hAnsi="Arial" w:cs="Arial"/>
                  <w:b/>
                  <w:sz w:val="18"/>
                  <w:szCs w:val="20"/>
                  <w:lang w:val="en-GB"/>
                </w:rPr>
                <w:t>Range</w:t>
              </w:r>
            </w:ins>
          </w:p>
        </w:tc>
        <w:tc>
          <w:tcPr>
            <w:tcW w:w="1872" w:type="dxa"/>
          </w:tcPr>
          <w:p w14:paraId="01CBA4B0" w14:textId="77777777" w:rsidR="0033238F" w:rsidRPr="00EB66BE" w:rsidRDefault="0033238F" w:rsidP="007C4B3F">
            <w:pPr>
              <w:jc w:val="center"/>
              <w:rPr>
                <w:ins w:id="402" w:author="Author" w:date="2023-10-23T09:52:00Z"/>
                <w:rFonts w:ascii="Arial" w:eastAsia="宋体" w:hAnsi="Arial" w:cs="Arial"/>
                <w:b/>
                <w:sz w:val="18"/>
                <w:szCs w:val="20"/>
                <w:lang w:val="en-GB"/>
              </w:rPr>
            </w:pPr>
            <w:ins w:id="403" w:author="Author" w:date="2023-10-23T09:52:00Z">
              <w:r w:rsidRPr="002F2EEC">
                <w:rPr>
                  <w:rFonts w:ascii="Arial" w:eastAsia="宋体" w:hAnsi="Arial" w:cs="Arial"/>
                  <w:b/>
                  <w:sz w:val="18"/>
                  <w:szCs w:val="20"/>
                  <w:lang w:val="en-GB"/>
                </w:rPr>
                <w:t>IE Type and Reference</w:t>
              </w:r>
            </w:ins>
          </w:p>
        </w:tc>
        <w:tc>
          <w:tcPr>
            <w:tcW w:w="2880" w:type="dxa"/>
          </w:tcPr>
          <w:p w14:paraId="7C799594" w14:textId="77777777" w:rsidR="0033238F" w:rsidRPr="00EB66BE" w:rsidRDefault="0033238F" w:rsidP="007C4B3F">
            <w:pPr>
              <w:jc w:val="center"/>
              <w:rPr>
                <w:ins w:id="404" w:author="Author" w:date="2023-10-23T09:52:00Z"/>
                <w:rFonts w:ascii="Arial" w:eastAsia="宋体" w:hAnsi="Arial" w:cs="Arial"/>
                <w:b/>
                <w:sz w:val="18"/>
                <w:szCs w:val="20"/>
                <w:lang w:val="en-GB"/>
              </w:rPr>
            </w:pPr>
            <w:ins w:id="405" w:author="Author" w:date="2023-10-23T09:52:00Z">
              <w:r w:rsidRPr="00EB66BE">
                <w:rPr>
                  <w:rFonts w:ascii="Arial" w:eastAsia="宋体" w:hAnsi="Arial" w:cs="Arial"/>
                  <w:b/>
                  <w:sz w:val="18"/>
                  <w:szCs w:val="20"/>
                  <w:lang w:val="en-GB"/>
                </w:rPr>
                <w:t>Semantics Description</w:t>
              </w:r>
            </w:ins>
          </w:p>
        </w:tc>
      </w:tr>
      <w:tr w:rsidR="0033238F" w:rsidRPr="009C7807" w14:paraId="1C0A5A97" w14:textId="77777777" w:rsidTr="007C4B3F">
        <w:trPr>
          <w:ins w:id="406"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5691E633" w14:textId="77777777" w:rsidR="0033238F" w:rsidRPr="009C7807" w:rsidRDefault="0033238F" w:rsidP="007C4B3F">
            <w:pPr>
              <w:rPr>
                <w:ins w:id="407" w:author="Author" w:date="2023-10-23T09:52:00Z"/>
                <w:rFonts w:ascii="Arial" w:eastAsia="宋体" w:hAnsi="Arial" w:cs="Arial"/>
                <w:b/>
                <w:bCs/>
                <w:noProof/>
                <w:sz w:val="18"/>
                <w:szCs w:val="20"/>
                <w:lang w:val="en-GB"/>
              </w:rPr>
            </w:pPr>
            <w:ins w:id="408" w:author="Author" w:date="2023-10-23T09:52:00Z">
              <w:r w:rsidRPr="009C7807">
                <w:rPr>
                  <w:rFonts w:ascii="Arial" w:eastAsia="宋体" w:hAnsi="Arial" w:cs="Arial"/>
                  <w:sz w:val="18"/>
                  <w:szCs w:val="20"/>
                  <w:lang w:val="en-GB"/>
                </w:rPr>
                <w:t xml:space="preserve">CHOICE </w:t>
              </w:r>
              <w:r w:rsidRPr="009C7807">
                <w:rPr>
                  <w:rFonts w:ascii="Arial" w:eastAsia="宋体" w:hAnsi="Arial" w:cs="Arial"/>
                  <w:i/>
                  <w:sz w:val="18"/>
                  <w:szCs w:val="20"/>
                  <w:lang w:val="en-GB"/>
                </w:rPr>
                <w:t>Transmission Comb</w:t>
              </w:r>
            </w:ins>
          </w:p>
        </w:tc>
        <w:tc>
          <w:tcPr>
            <w:tcW w:w="726" w:type="dxa"/>
            <w:tcBorders>
              <w:top w:val="single" w:sz="4" w:space="0" w:color="auto"/>
              <w:left w:val="single" w:sz="4" w:space="0" w:color="auto"/>
              <w:bottom w:val="single" w:sz="4" w:space="0" w:color="auto"/>
              <w:right w:val="single" w:sz="4" w:space="0" w:color="auto"/>
            </w:tcBorders>
          </w:tcPr>
          <w:p w14:paraId="36391895" w14:textId="77777777" w:rsidR="0033238F" w:rsidRPr="006914AA" w:rsidRDefault="0033238F" w:rsidP="007C4B3F">
            <w:pPr>
              <w:rPr>
                <w:ins w:id="409" w:author="Author" w:date="2023-10-23T09:52:00Z"/>
                <w:rFonts w:ascii="Arial" w:eastAsia="宋体" w:hAnsi="Arial" w:cs="Arial"/>
                <w:noProof/>
                <w:sz w:val="18"/>
                <w:szCs w:val="20"/>
                <w:lang w:val="en-GB"/>
              </w:rPr>
            </w:pPr>
            <w:ins w:id="410"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4770CEBD" w14:textId="77777777" w:rsidR="0033238F" w:rsidRPr="004A5C0C" w:rsidRDefault="0033238F" w:rsidP="007C4B3F">
            <w:pPr>
              <w:rPr>
                <w:ins w:id="411"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DB814DB" w14:textId="77777777" w:rsidR="0033238F" w:rsidRPr="002F2EEC" w:rsidRDefault="0033238F" w:rsidP="007C4B3F">
            <w:pPr>
              <w:rPr>
                <w:ins w:id="412"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2A04FA7D" w14:textId="77777777" w:rsidR="0033238F" w:rsidRPr="00EB66BE" w:rsidRDefault="0033238F" w:rsidP="007C4B3F">
            <w:pPr>
              <w:rPr>
                <w:ins w:id="413" w:author="Author" w:date="2023-10-23T09:52:00Z"/>
                <w:rFonts w:ascii="Arial" w:eastAsia="宋体" w:hAnsi="Arial" w:cs="Arial"/>
                <w:sz w:val="18"/>
                <w:szCs w:val="20"/>
                <w:lang w:val="en-GB"/>
              </w:rPr>
            </w:pPr>
          </w:p>
        </w:tc>
      </w:tr>
      <w:tr w:rsidR="0033238F" w:rsidRPr="009C7807" w14:paraId="404E0322" w14:textId="77777777" w:rsidTr="007C4B3F">
        <w:trPr>
          <w:ins w:id="414"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544209C7" w14:textId="77777777" w:rsidR="0033238F" w:rsidRPr="009C7807" w:rsidRDefault="0033238F" w:rsidP="007C4B3F">
            <w:pPr>
              <w:ind w:left="142"/>
              <w:rPr>
                <w:ins w:id="415" w:author="Author" w:date="2023-10-23T09:52:00Z"/>
                <w:rFonts w:ascii="Arial" w:eastAsia="Yu Mincho" w:hAnsi="Arial" w:cs="Arial"/>
                <w:i/>
                <w:sz w:val="18"/>
                <w:szCs w:val="20"/>
                <w:lang w:val="en-GB"/>
              </w:rPr>
            </w:pPr>
            <w:ins w:id="416" w:author="Author" w:date="2023-10-23T09:52:00Z">
              <w:r w:rsidRPr="009C7807">
                <w:rPr>
                  <w:rFonts w:ascii="Arial" w:eastAsia="Yu Mincho" w:hAnsi="Arial" w:cs="Arial"/>
                  <w:i/>
                  <w:sz w:val="18"/>
                  <w:szCs w:val="20"/>
                  <w:lang w:val="en-GB"/>
                </w:rPr>
                <w:t>&gt;Comb Two</w:t>
              </w:r>
            </w:ins>
          </w:p>
        </w:tc>
        <w:tc>
          <w:tcPr>
            <w:tcW w:w="726" w:type="dxa"/>
            <w:tcBorders>
              <w:top w:val="single" w:sz="4" w:space="0" w:color="auto"/>
              <w:left w:val="single" w:sz="4" w:space="0" w:color="auto"/>
              <w:bottom w:val="single" w:sz="4" w:space="0" w:color="auto"/>
              <w:right w:val="single" w:sz="4" w:space="0" w:color="auto"/>
            </w:tcBorders>
          </w:tcPr>
          <w:p w14:paraId="047DF69B" w14:textId="77777777" w:rsidR="0033238F" w:rsidRPr="006914AA" w:rsidRDefault="0033238F" w:rsidP="007C4B3F">
            <w:pPr>
              <w:rPr>
                <w:ins w:id="417" w:author="Author" w:date="2023-10-23T09:52:00Z"/>
                <w:rFonts w:ascii="Arial" w:eastAsia="宋体" w:hAnsi="Arial" w:cs="Arial"/>
                <w:noProof/>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6F6A4D94" w14:textId="77777777" w:rsidR="0033238F" w:rsidRPr="006914AA" w:rsidRDefault="0033238F" w:rsidP="007C4B3F">
            <w:pPr>
              <w:rPr>
                <w:ins w:id="418" w:author="Author" w:date="2023-10-23T09:52:00Z"/>
                <w:rFonts w:ascii="Arial" w:eastAsia="Malgun Gothic"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5C2F2C96" w14:textId="77777777" w:rsidR="0033238F" w:rsidRPr="004A5C0C" w:rsidRDefault="0033238F" w:rsidP="007C4B3F">
            <w:pPr>
              <w:rPr>
                <w:ins w:id="419"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18CE6038" w14:textId="77777777" w:rsidR="0033238F" w:rsidRPr="002F2EEC" w:rsidRDefault="0033238F" w:rsidP="007C4B3F">
            <w:pPr>
              <w:rPr>
                <w:ins w:id="420" w:author="Author" w:date="2023-10-23T09:52:00Z"/>
                <w:rFonts w:ascii="Arial" w:eastAsia="宋体" w:hAnsi="Arial" w:cs="Arial"/>
                <w:sz w:val="18"/>
                <w:szCs w:val="20"/>
                <w:lang w:val="en-GB"/>
              </w:rPr>
            </w:pPr>
          </w:p>
        </w:tc>
      </w:tr>
      <w:tr w:rsidR="0033238F" w:rsidRPr="009C7807" w14:paraId="6C689D1D" w14:textId="77777777" w:rsidTr="007C4B3F">
        <w:trPr>
          <w:ins w:id="421"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0BDB1170" w14:textId="77777777" w:rsidR="0033238F" w:rsidRPr="009C7807" w:rsidRDefault="0033238F" w:rsidP="007C4B3F">
            <w:pPr>
              <w:ind w:left="283"/>
              <w:rPr>
                <w:ins w:id="422" w:author="Author" w:date="2023-10-23T09:52:00Z"/>
                <w:rFonts w:ascii="Arial" w:eastAsia="Yu Mincho" w:hAnsi="Arial" w:cs="Arial"/>
                <w:sz w:val="18"/>
                <w:szCs w:val="20"/>
                <w:lang w:val="en-GB"/>
              </w:rPr>
            </w:pPr>
            <w:ins w:id="423" w:author="Author" w:date="2023-10-23T09:52:00Z">
              <w:r w:rsidRPr="009C7807">
                <w:rPr>
                  <w:rFonts w:ascii="Arial" w:eastAsia="Yu Mincho" w:hAnsi="Arial" w:cs="Arial"/>
                  <w:sz w:val="18"/>
                  <w:szCs w:val="20"/>
                  <w:lang w:val="en-GB"/>
                </w:rPr>
                <w:t>&gt;&gt;Comb Offset</w:t>
              </w:r>
            </w:ins>
          </w:p>
        </w:tc>
        <w:tc>
          <w:tcPr>
            <w:tcW w:w="726" w:type="dxa"/>
            <w:tcBorders>
              <w:top w:val="single" w:sz="4" w:space="0" w:color="auto"/>
              <w:left w:val="single" w:sz="4" w:space="0" w:color="auto"/>
              <w:bottom w:val="single" w:sz="4" w:space="0" w:color="auto"/>
              <w:right w:val="single" w:sz="4" w:space="0" w:color="auto"/>
            </w:tcBorders>
          </w:tcPr>
          <w:p w14:paraId="6E38A03F" w14:textId="77777777" w:rsidR="0033238F" w:rsidRPr="006914AA" w:rsidRDefault="0033238F" w:rsidP="007C4B3F">
            <w:pPr>
              <w:rPr>
                <w:ins w:id="424" w:author="Author" w:date="2023-10-23T09:52:00Z"/>
                <w:rFonts w:ascii="Arial" w:eastAsia="宋体" w:hAnsi="Arial" w:cs="Arial"/>
                <w:noProof/>
                <w:sz w:val="18"/>
                <w:szCs w:val="20"/>
                <w:lang w:val="en-GB"/>
              </w:rPr>
            </w:pPr>
            <w:ins w:id="425"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0D687153" w14:textId="77777777" w:rsidR="0033238F" w:rsidRPr="004A5C0C" w:rsidRDefault="0033238F" w:rsidP="007C4B3F">
            <w:pPr>
              <w:rPr>
                <w:ins w:id="426" w:author="Author" w:date="2023-10-23T09:52:00Z"/>
                <w:rFonts w:ascii="Arial" w:eastAsia="Malgun Gothic"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7AD027EF" w14:textId="77777777" w:rsidR="0033238F" w:rsidRPr="00EB66BE" w:rsidRDefault="0033238F" w:rsidP="007C4B3F">
            <w:pPr>
              <w:rPr>
                <w:ins w:id="427" w:author="Author" w:date="2023-10-23T09:52:00Z"/>
                <w:rFonts w:ascii="Arial" w:eastAsia="宋体" w:hAnsi="Arial" w:cs="Arial"/>
                <w:noProof/>
                <w:sz w:val="18"/>
                <w:szCs w:val="20"/>
                <w:lang w:val="en-GB"/>
              </w:rPr>
            </w:pPr>
            <w:ins w:id="428" w:author="Author" w:date="2023-10-23T09:52:00Z">
              <w:r w:rsidRPr="002F2EEC">
                <w:rPr>
                  <w:rFonts w:ascii="Arial" w:eastAsia="宋体" w:hAnsi="Arial" w:cs="Arial"/>
                  <w:sz w:val="18"/>
                  <w:szCs w:val="20"/>
                  <w:lang w:val="en-GB"/>
                </w:rPr>
                <w:t>INTEGER(0..1)</w:t>
              </w:r>
            </w:ins>
          </w:p>
        </w:tc>
        <w:tc>
          <w:tcPr>
            <w:tcW w:w="2880" w:type="dxa"/>
            <w:tcBorders>
              <w:top w:val="single" w:sz="4" w:space="0" w:color="auto"/>
              <w:left w:val="single" w:sz="4" w:space="0" w:color="auto"/>
              <w:bottom w:val="single" w:sz="4" w:space="0" w:color="auto"/>
              <w:right w:val="single" w:sz="4" w:space="0" w:color="auto"/>
            </w:tcBorders>
          </w:tcPr>
          <w:p w14:paraId="1E98F12A" w14:textId="77777777" w:rsidR="0033238F" w:rsidRPr="00EB66BE" w:rsidRDefault="0033238F" w:rsidP="007C4B3F">
            <w:pPr>
              <w:rPr>
                <w:ins w:id="429" w:author="Author" w:date="2023-10-23T09:52:00Z"/>
                <w:rFonts w:ascii="Arial" w:eastAsia="宋体" w:hAnsi="Arial" w:cs="Arial"/>
                <w:sz w:val="18"/>
                <w:szCs w:val="20"/>
                <w:lang w:val="en-GB"/>
              </w:rPr>
            </w:pPr>
          </w:p>
        </w:tc>
      </w:tr>
      <w:tr w:rsidR="0033238F" w:rsidRPr="009C7807" w14:paraId="36746F61" w14:textId="77777777" w:rsidTr="007C4B3F">
        <w:trPr>
          <w:ins w:id="430"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04605EF8" w14:textId="77777777" w:rsidR="0033238F" w:rsidRPr="009C7807" w:rsidRDefault="0033238F" w:rsidP="007C4B3F">
            <w:pPr>
              <w:ind w:left="283"/>
              <w:rPr>
                <w:ins w:id="431" w:author="Author" w:date="2023-10-23T09:52:00Z"/>
                <w:rFonts w:ascii="Arial" w:eastAsia="Yu Mincho" w:hAnsi="Arial" w:cs="Arial"/>
                <w:sz w:val="18"/>
                <w:szCs w:val="20"/>
                <w:lang w:val="en-GB"/>
              </w:rPr>
            </w:pPr>
            <w:ins w:id="432" w:author="Author" w:date="2023-10-23T09:52:00Z">
              <w:r w:rsidRPr="009C7807">
                <w:rPr>
                  <w:rFonts w:ascii="Arial" w:eastAsia="Yu Mincho" w:hAnsi="Arial" w:cs="Arial"/>
                  <w:sz w:val="18"/>
                  <w:szCs w:val="20"/>
                  <w:lang w:val="en-GB"/>
                </w:rPr>
                <w:t>&gt;&gt;Cyclic Shift</w:t>
              </w:r>
            </w:ins>
          </w:p>
        </w:tc>
        <w:tc>
          <w:tcPr>
            <w:tcW w:w="726" w:type="dxa"/>
            <w:tcBorders>
              <w:top w:val="single" w:sz="4" w:space="0" w:color="auto"/>
              <w:left w:val="single" w:sz="4" w:space="0" w:color="auto"/>
              <w:bottom w:val="single" w:sz="4" w:space="0" w:color="auto"/>
              <w:right w:val="single" w:sz="4" w:space="0" w:color="auto"/>
            </w:tcBorders>
          </w:tcPr>
          <w:p w14:paraId="00280645" w14:textId="77777777" w:rsidR="0033238F" w:rsidRPr="006914AA" w:rsidRDefault="0033238F" w:rsidP="007C4B3F">
            <w:pPr>
              <w:rPr>
                <w:ins w:id="433" w:author="Author" w:date="2023-10-23T09:52:00Z"/>
                <w:rFonts w:ascii="Arial" w:eastAsia="宋体" w:hAnsi="Arial" w:cs="Arial"/>
                <w:noProof/>
                <w:sz w:val="18"/>
                <w:szCs w:val="20"/>
                <w:lang w:val="en-GB"/>
              </w:rPr>
            </w:pPr>
            <w:ins w:id="434"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1A85450F" w14:textId="77777777" w:rsidR="0033238F" w:rsidRPr="004A5C0C" w:rsidRDefault="0033238F" w:rsidP="007C4B3F">
            <w:pPr>
              <w:rPr>
                <w:ins w:id="435"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05B70893" w14:textId="77777777" w:rsidR="0033238F" w:rsidRPr="008B03FB" w:rsidRDefault="0033238F" w:rsidP="007C4B3F">
            <w:pPr>
              <w:rPr>
                <w:ins w:id="436" w:author="Author" w:date="2023-10-23T09:52:00Z"/>
                <w:rFonts w:ascii="Arial" w:eastAsia="宋体" w:hAnsi="Arial" w:cs="Arial"/>
                <w:noProof/>
                <w:sz w:val="18"/>
                <w:szCs w:val="20"/>
                <w:lang w:val="en-GB"/>
              </w:rPr>
            </w:pPr>
            <w:ins w:id="437" w:author="Author" w:date="2023-10-23T09:52:00Z">
              <w:r w:rsidRPr="008B03FB">
                <w:rPr>
                  <w:rFonts w:ascii="Arial" w:eastAsia="宋体" w:hAnsi="Arial" w:cs="Arial"/>
                  <w:sz w:val="18"/>
                  <w:szCs w:val="20"/>
                  <w:lang w:val="en-GB"/>
                </w:rPr>
                <w:t>INTEGER(0..7)</w:t>
              </w:r>
            </w:ins>
          </w:p>
        </w:tc>
        <w:tc>
          <w:tcPr>
            <w:tcW w:w="2880" w:type="dxa"/>
            <w:tcBorders>
              <w:top w:val="single" w:sz="4" w:space="0" w:color="auto"/>
              <w:left w:val="single" w:sz="4" w:space="0" w:color="auto"/>
              <w:bottom w:val="single" w:sz="4" w:space="0" w:color="auto"/>
              <w:right w:val="single" w:sz="4" w:space="0" w:color="auto"/>
            </w:tcBorders>
          </w:tcPr>
          <w:p w14:paraId="59D0B31E" w14:textId="77777777" w:rsidR="0033238F" w:rsidRPr="006914AA" w:rsidRDefault="0033238F" w:rsidP="007C4B3F">
            <w:pPr>
              <w:rPr>
                <w:ins w:id="438" w:author="Author" w:date="2023-10-23T09:52:00Z"/>
                <w:rFonts w:ascii="Arial" w:eastAsia="宋体" w:hAnsi="Arial" w:cs="Arial"/>
                <w:sz w:val="18"/>
                <w:szCs w:val="20"/>
                <w:lang w:val="en-GB"/>
              </w:rPr>
            </w:pPr>
          </w:p>
        </w:tc>
      </w:tr>
      <w:tr w:rsidR="0033238F" w:rsidRPr="009C7807" w14:paraId="137032AD" w14:textId="77777777" w:rsidTr="007C4B3F">
        <w:trPr>
          <w:ins w:id="439"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2BE1B45B" w14:textId="77777777" w:rsidR="0033238F" w:rsidRPr="009C7807" w:rsidRDefault="0033238F" w:rsidP="007C4B3F">
            <w:pPr>
              <w:ind w:left="142"/>
              <w:rPr>
                <w:ins w:id="440" w:author="Author" w:date="2023-10-23T09:52:00Z"/>
                <w:rFonts w:ascii="Arial" w:eastAsia="Yu Mincho" w:hAnsi="Arial" w:cs="Arial"/>
                <w:i/>
                <w:sz w:val="18"/>
                <w:szCs w:val="20"/>
                <w:lang w:val="en-GB"/>
              </w:rPr>
            </w:pPr>
            <w:ins w:id="441" w:author="Author" w:date="2023-10-23T09:52:00Z">
              <w:r w:rsidRPr="009C7807">
                <w:rPr>
                  <w:rFonts w:ascii="Arial" w:eastAsia="Yu Mincho" w:hAnsi="Arial" w:cs="Arial"/>
                  <w:i/>
                  <w:sz w:val="18"/>
                  <w:szCs w:val="20"/>
                  <w:lang w:val="en-GB"/>
                </w:rPr>
                <w:t>&gt;Comb Four</w:t>
              </w:r>
            </w:ins>
          </w:p>
        </w:tc>
        <w:tc>
          <w:tcPr>
            <w:tcW w:w="726" w:type="dxa"/>
            <w:tcBorders>
              <w:top w:val="single" w:sz="4" w:space="0" w:color="auto"/>
              <w:left w:val="single" w:sz="4" w:space="0" w:color="auto"/>
              <w:bottom w:val="single" w:sz="4" w:space="0" w:color="auto"/>
              <w:right w:val="single" w:sz="4" w:space="0" w:color="auto"/>
            </w:tcBorders>
          </w:tcPr>
          <w:p w14:paraId="0CD0D1EA" w14:textId="77777777" w:rsidR="0033238F" w:rsidRPr="006914AA" w:rsidRDefault="0033238F" w:rsidP="007C4B3F">
            <w:pPr>
              <w:rPr>
                <w:ins w:id="442" w:author="Author" w:date="2023-10-23T09:52:00Z"/>
                <w:rFonts w:ascii="Arial" w:eastAsia="宋体" w:hAnsi="Arial" w:cs="Arial"/>
                <w:noProof/>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4211C318" w14:textId="77777777" w:rsidR="0033238F" w:rsidRPr="006914AA" w:rsidRDefault="0033238F" w:rsidP="007C4B3F">
            <w:pPr>
              <w:rPr>
                <w:ins w:id="443" w:author="Author" w:date="2023-10-23T09:52:00Z"/>
                <w:rFonts w:ascii="Arial" w:eastAsia="Malgun Gothic"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E763554" w14:textId="77777777" w:rsidR="0033238F" w:rsidRPr="004A5C0C" w:rsidRDefault="0033238F" w:rsidP="007C4B3F">
            <w:pPr>
              <w:rPr>
                <w:ins w:id="444"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57E8A78A" w14:textId="77777777" w:rsidR="0033238F" w:rsidRPr="002F2EEC" w:rsidRDefault="0033238F" w:rsidP="007C4B3F">
            <w:pPr>
              <w:rPr>
                <w:ins w:id="445" w:author="Author" w:date="2023-10-23T09:52:00Z"/>
                <w:rFonts w:ascii="Arial" w:eastAsia="宋体" w:hAnsi="Arial" w:cs="Arial"/>
                <w:sz w:val="18"/>
                <w:szCs w:val="20"/>
                <w:lang w:val="en-GB"/>
              </w:rPr>
            </w:pPr>
          </w:p>
        </w:tc>
      </w:tr>
      <w:tr w:rsidR="0033238F" w:rsidRPr="009C7807" w14:paraId="363C5D69" w14:textId="77777777" w:rsidTr="007C4B3F">
        <w:trPr>
          <w:ins w:id="446" w:author="Author" w:date="2023-10-23T09:52:00Z"/>
        </w:trPr>
        <w:tc>
          <w:tcPr>
            <w:tcW w:w="2802" w:type="dxa"/>
          </w:tcPr>
          <w:p w14:paraId="5254CCA5" w14:textId="77777777" w:rsidR="0033238F" w:rsidRPr="009C7807" w:rsidRDefault="0033238F" w:rsidP="007C4B3F">
            <w:pPr>
              <w:ind w:left="283"/>
              <w:rPr>
                <w:ins w:id="447" w:author="Author" w:date="2023-10-23T09:52:00Z"/>
                <w:rFonts w:ascii="Arial" w:eastAsia="Yu Mincho" w:hAnsi="Arial" w:cs="Arial"/>
                <w:sz w:val="18"/>
                <w:szCs w:val="20"/>
                <w:lang w:val="en-GB"/>
              </w:rPr>
            </w:pPr>
            <w:ins w:id="448" w:author="Author" w:date="2023-10-23T09:52:00Z">
              <w:r w:rsidRPr="009C7807">
                <w:rPr>
                  <w:rFonts w:ascii="Arial" w:eastAsia="Yu Mincho" w:hAnsi="Arial" w:cs="Arial"/>
                  <w:sz w:val="18"/>
                  <w:szCs w:val="20"/>
                  <w:lang w:val="en-GB"/>
                </w:rPr>
                <w:lastRenderedPageBreak/>
                <w:t>&gt;&gt;Comb Offset</w:t>
              </w:r>
            </w:ins>
          </w:p>
        </w:tc>
        <w:tc>
          <w:tcPr>
            <w:tcW w:w="726" w:type="dxa"/>
          </w:tcPr>
          <w:p w14:paraId="1A3BBFD1" w14:textId="77777777" w:rsidR="0033238F" w:rsidRPr="006914AA" w:rsidRDefault="0033238F" w:rsidP="007C4B3F">
            <w:pPr>
              <w:rPr>
                <w:ins w:id="449" w:author="Author" w:date="2023-10-23T09:52:00Z"/>
                <w:rFonts w:ascii="Arial" w:eastAsia="Malgun Gothic" w:hAnsi="Arial" w:cs="Arial"/>
                <w:sz w:val="18"/>
                <w:szCs w:val="20"/>
                <w:lang w:val="en-GB"/>
              </w:rPr>
            </w:pPr>
            <w:ins w:id="450" w:author="Author" w:date="2023-10-23T09:52:00Z">
              <w:r w:rsidRPr="006914AA">
                <w:rPr>
                  <w:rFonts w:ascii="Arial" w:eastAsia="宋体" w:hAnsi="Arial" w:cs="Arial"/>
                  <w:sz w:val="18"/>
                  <w:szCs w:val="20"/>
                  <w:lang w:val="en-GB"/>
                </w:rPr>
                <w:t>M</w:t>
              </w:r>
            </w:ins>
          </w:p>
        </w:tc>
        <w:tc>
          <w:tcPr>
            <w:tcW w:w="1440" w:type="dxa"/>
          </w:tcPr>
          <w:p w14:paraId="013A81A8" w14:textId="77777777" w:rsidR="0033238F" w:rsidRPr="004A5C0C" w:rsidRDefault="0033238F" w:rsidP="007C4B3F">
            <w:pPr>
              <w:rPr>
                <w:ins w:id="451" w:author="Author" w:date="2023-10-23T09:52:00Z"/>
                <w:rFonts w:ascii="Arial" w:eastAsia="Malgun Gothic" w:hAnsi="Arial" w:cs="Arial"/>
                <w:sz w:val="18"/>
                <w:szCs w:val="20"/>
                <w:lang w:val="en-GB"/>
              </w:rPr>
            </w:pPr>
          </w:p>
        </w:tc>
        <w:tc>
          <w:tcPr>
            <w:tcW w:w="1872" w:type="dxa"/>
          </w:tcPr>
          <w:p w14:paraId="3C8CBD82" w14:textId="77777777" w:rsidR="0033238F" w:rsidRPr="00EB66BE" w:rsidRDefault="0033238F" w:rsidP="007C4B3F">
            <w:pPr>
              <w:rPr>
                <w:ins w:id="452" w:author="Author" w:date="2023-10-23T09:52:00Z"/>
                <w:rFonts w:ascii="Arial" w:eastAsia="Malgun Gothic" w:hAnsi="Arial" w:cs="Arial"/>
                <w:noProof/>
                <w:sz w:val="18"/>
                <w:szCs w:val="20"/>
                <w:lang w:val="en-GB"/>
              </w:rPr>
            </w:pPr>
            <w:ins w:id="453" w:author="Author" w:date="2023-10-23T09:52:00Z">
              <w:r w:rsidRPr="002F2EEC">
                <w:rPr>
                  <w:rFonts w:ascii="Arial" w:eastAsia="宋体" w:hAnsi="Arial" w:cs="Arial"/>
                  <w:sz w:val="18"/>
                  <w:szCs w:val="20"/>
                  <w:lang w:val="en-GB"/>
                </w:rPr>
                <w:t>INTEGER(0..3)</w:t>
              </w:r>
            </w:ins>
          </w:p>
        </w:tc>
        <w:tc>
          <w:tcPr>
            <w:tcW w:w="2880" w:type="dxa"/>
          </w:tcPr>
          <w:p w14:paraId="7E4EF5E5" w14:textId="77777777" w:rsidR="0033238F" w:rsidRPr="00EB66BE" w:rsidRDefault="0033238F" w:rsidP="007C4B3F">
            <w:pPr>
              <w:rPr>
                <w:ins w:id="454" w:author="Author" w:date="2023-10-23T09:52:00Z"/>
                <w:rFonts w:ascii="Arial" w:eastAsia="宋体" w:hAnsi="Arial" w:cs="Arial"/>
                <w:sz w:val="18"/>
                <w:szCs w:val="20"/>
                <w:lang w:val="en-GB"/>
              </w:rPr>
            </w:pPr>
          </w:p>
        </w:tc>
      </w:tr>
      <w:tr w:rsidR="0033238F" w:rsidRPr="009C7807" w14:paraId="02D900B5" w14:textId="77777777" w:rsidTr="007C4B3F">
        <w:trPr>
          <w:ins w:id="455" w:author="Author" w:date="2023-10-23T09:52:00Z"/>
        </w:trPr>
        <w:tc>
          <w:tcPr>
            <w:tcW w:w="2802" w:type="dxa"/>
          </w:tcPr>
          <w:p w14:paraId="44D84B81" w14:textId="77777777" w:rsidR="0033238F" w:rsidRPr="009C7807" w:rsidRDefault="0033238F" w:rsidP="007C4B3F">
            <w:pPr>
              <w:ind w:left="283"/>
              <w:rPr>
                <w:ins w:id="456" w:author="Author" w:date="2023-10-23T09:52:00Z"/>
                <w:rFonts w:ascii="Arial" w:eastAsia="Yu Mincho" w:hAnsi="Arial" w:cs="Arial"/>
                <w:sz w:val="18"/>
                <w:szCs w:val="20"/>
                <w:lang w:val="en-GB"/>
              </w:rPr>
            </w:pPr>
            <w:ins w:id="457" w:author="Author" w:date="2023-10-23T09:52:00Z">
              <w:r w:rsidRPr="009C7807">
                <w:rPr>
                  <w:rFonts w:ascii="Arial" w:eastAsia="Yu Mincho" w:hAnsi="Arial" w:cs="Arial"/>
                  <w:sz w:val="18"/>
                  <w:szCs w:val="20"/>
                  <w:lang w:val="en-GB"/>
                </w:rPr>
                <w:t>&gt;&gt;Cyclic Shift</w:t>
              </w:r>
            </w:ins>
          </w:p>
        </w:tc>
        <w:tc>
          <w:tcPr>
            <w:tcW w:w="726" w:type="dxa"/>
          </w:tcPr>
          <w:p w14:paraId="38D55CD8" w14:textId="77777777" w:rsidR="0033238F" w:rsidRPr="006914AA" w:rsidRDefault="0033238F" w:rsidP="007C4B3F">
            <w:pPr>
              <w:rPr>
                <w:ins w:id="458" w:author="Author" w:date="2023-10-23T09:52:00Z"/>
                <w:rFonts w:ascii="Arial" w:eastAsia="Malgun Gothic" w:hAnsi="Arial" w:cs="Arial"/>
                <w:sz w:val="18"/>
                <w:szCs w:val="20"/>
                <w:lang w:val="en-GB"/>
              </w:rPr>
            </w:pPr>
            <w:ins w:id="459" w:author="Author" w:date="2023-10-23T09:52:00Z">
              <w:r w:rsidRPr="006914AA">
                <w:rPr>
                  <w:rFonts w:ascii="Arial" w:eastAsia="宋体" w:hAnsi="Arial" w:cs="Arial"/>
                  <w:sz w:val="18"/>
                  <w:szCs w:val="20"/>
                  <w:lang w:val="en-GB"/>
                </w:rPr>
                <w:t>M</w:t>
              </w:r>
            </w:ins>
          </w:p>
        </w:tc>
        <w:tc>
          <w:tcPr>
            <w:tcW w:w="1440" w:type="dxa"/>
          </w:tcPr>
          <w:p w14:paraId="6C57A129" w14:textId="77777777" w:rsidR="0033238F" w:rsidRPr="004A5C0C" w:rsidRDefault="0033238F" w:rsidP="007C4B3F">
            <w:pPr>
              <w:rPr>
                <w:ins w:id="460" w:author="Author" w:date="2023-10-23T09:52:00Z"/>
                <w:rFonts w:ascii="Arial" w:eastAsia="Malgun Gothic" w:hAnsi="Arial" w:cs="Arial"/>
                <w:sz w:val="18"/>
                <w:szCs w:val="20"/>
                <w:lang w:val="en-GB"/>
              </w:rPr>
            </w:pPr>
          </w:p>
        </w:tc>
        <w:tc>
          <w:tcPr>
            <w:tcW w:w="1872" w:type="dxa"/>
          </w:tcPr>
          <w:p w14:paraId="78CE81CD" w14:textId="77777777" w:rsidR="0033238F" w:rsidRPr="00EB66BE" w:rsidRDefault="0033238F" w:rsidP="007C4B3F">
            <w:pPr>
              <w:rPr>
                <w:ins w:id="461" w:author="Author" w:date="2023-10-23T09:52:00Z"/>
                <w:rFonts w:ascii="Arial" w:eastAsia="宋体" w:hAnsi="Arial" w:cs="Arial"/>
                <w:noProof/>
                <w:sz w:val="18"/>
                <w:szCs w:val="20"/>
                <w:lang w:val="en-GB"/>
              </w:rPr>
            </w:pPr>
            <w:ins w:id="462" w:author="Author" w:date="2023-10-23T09:52:00Z">
              <w:r w:rsidRPr="002F2EEC">
                <w:rPr>
                  <w:rFonts w:ascii="Arial" w:eastAsia="宋体" w:hAnsi="Arial" w:cs="Arial"/>
                  <w:sz w:val="18"/>
                  <w:szCs w:val="20"/>
                  <w:lang w:val="en-GB"/>
                </w:rPr>
                <w:t>INTEGER(0..11)</w:t>
              </w:r>
            </w:ins>
          </w:p>
        </w:tc>
        <w:tc>
          <w:tcPr>
            <w:tcW w:w="2880" w:type="dxa"/>
          </w:tcPr>
          <w:p w14:paraId="2556827F" w14:textId="77777777" w:rsidR="0033238F" w:rsidRPr="00EB66BE" w:rsidRDefault="0033238F" w:rsidP="007C4B3F">
            <w:pPr>
              <w:rPr>
                <w:ins w:id="463" w:author="Author" w:date="2023-10-23T09:52:00Z"/>
                <w:rFonts w:ascii="Arial" w:eastAsia="宋体" w:hAnsi="Arial" w:cs="Arial"/>
                <w:sz w:val="18"/>
                <w:szCs w:val="20"/>
                <w:lang w:val="en-GB"/>
              </w:rPr>
            </w:pPr>
          </w:p>
        </w:tc>
      </w:tr>
      <w:tr w:rsidR="0033238F" w:rsidRPr="009C7807" w14:paraId="0DA6D9B1" w14:textId="77777777" w:rsidTr="007C4B3F">
        <w:trPr>
          <w:ins w:id="464" w:author="Author" w:date="2023-10-23T09:52:00Z"/>
        </w:trPr>
        <w:tc>
          <w:tcPr>
            <w:tcW w:w="2802" w:type="dxa"/>
          </w:tcPr>
          <w:p w14:paraId="59FCC691" w14:textId="77777777" w:rsidR="0033238F" w:rsidRPr="009C7807" w:rsidRDefault="0033238F" w:rsidP="007C4B3F">
            <w:pPr>
              <w:ind w:left="142"/>
              <w:rPr>
                <w:ins w:id="465" w:author="Author" w:date="2023-10-23T09:52:00Z"/>
                <w:rFonts w:ascii="Arial" w:eastAsia="Yu Mincho" w:hAnsi="Arial" w:cs="Arial"/>
                <w:i/>
                <w:sz w:val="18"/>
                <w:szCs w:val="20"/>
                <w:lang w:val="en-GB"/>
              </w:rPr>
            </w:pPr>
            <w:ins w:id="466" w:author="Author" w:date="2023-10-23T09:52:00Z">
              <w:r w:rsidRPr="009C7807">
                <w:rPr>
                  <w:rFonts w:ascii="Arial" w:eastAsia="Yu Mincho" w:hAnsi="Arial" w:cs="Arial"/>
                  <w:i/>
                  <w:sz w:val="18"/>
                  <w:szCs w:val="20"/>
                  <w:lang w:val="en-GB"/>
                </w:rPr>
                <w:t>&gt;Comb Eight</w:t>
              </w:r>
            </w:ins>
          </w:p>
        </w:tc>
        <w:tc>
          <w:tcPr>
            <w:tcW w:w="726" w:type="dxa"/>
          </w:tcPr>
          <w:p w14:paraId="515A85F7" w14:textId="77777777" w:rsidR="0033238F" w:rsidRPr="006914AA" w:rsidRDefault="0033238F" w:rsidP="007C4B3F">
            <w:pPr>
              <w:rPr>
                <w:ins w:id="467" w:author="Author" w:date="2023-10-23T09:52:00Z"/>
                <w:rFonts w:ascii="Arial" w:eastAsia="Malgun Gothic" w:hAnsi="Arial" w:cs="Arial"/>
                <w:sz w:val="18"/>
                <w:szCs w:val="20"/>
                <w:lang w:val="en-GB"/>
              </w:rPr>
            </w:pPr>
          </w:p>
        </w:tc>
        <w:tc>
          <w:tcPr>
            <w:tcW w:w="1440" w:type="dxa"/>
          </w:tcPr>
          <w:p w14:paraId="18D224AF" w14:textId="77777777" w:rsidR="0033238F" w:rsidRPr="006914AA" w:rsidRDefault="0033238F" w:rsidP="007C4B3F">
            <w:pPr>
              <w:rPr>
                <w:ins w:id="468" w:author="Author" w:date="2023-10-23T09:52:00Z"/>
                <w:rFonts w:ascii="Arial" w:eastAsia="Malgun Gothic" w:hAnsi="Arial" w:cs="Arial"/>
                <w:sz w:val="18"/>
                <w:szCs w:val="20"/>
                <w:lang w:val="en-GB"/>
              </w:rPr>
            </w:pPr>
          </w:p>
        </w:tc>
        <w:tc>
          <w:tcPr>
            <w:tcW w:w="1872" w:type="dxa"/>
          </w:tcPr>
          <w:p w14:paraId="50D5F9C8" w14:textId="77777777" w:rsidR="0033238F" w:rsidRPr="004A5C0C" w:rsidRDefault="0033238F" w:rsidP="007C4B3F">
            <w:pPr>
              <w:rPr>
                <w:ins w:id="469" w:author="Author" w:date="2023-10-23T09:52:00Z"/>
                <w:rFonts w:ascii="Arial" w:eastAsia="Malgun Gothic" w:hAnsi="Arial" w:cs="Arial"/>
                <w:noProof/>
                <w:sz w:val="18"/>
                <w:szCs w:val="20"/>
                <w:lang w:val="en-GB"/>
              </w:rPr>
            </w:pPr>
          </w:p>
        </w:tc>
        <w:tc>
          <w:tcPr>
            <w:tcW w:w="2880" w:type="dxa"/>
          </w:tcPr>
          <w:p w14:paraId="3BDC4DF1" w14:textId="77777777" w:rsidR="0033238F" w:rsidRPr="002F2EEC" w:rsidRDefault="0033238F" w:rsidP="007C4B3F">
            <w:pPr>
              <w:rPr>
                <w:ins w:id="470" w:author="Author" w:date="2023-10-23T09:52:00Z"/>
                <w:rFonts w:ascii="Arial" w:eastAsia="宋体" w:hAnsi="Arial" w:cs="Arial"/>
                <w:sz w:val="18"/>
                <w:szCs w:val="20"/>
                <w:lang w:val="en-GB"/>
              </w:rPr>
            </w:pPr>
          </w:p>
        </w:tc>
      </w:tr>
      <w:tr w:rsidR="0033238F" w:rsidRPr="009C7807" w14:paraId="0AD65337" w14:textId="77777777" w:rsidTr="007C4B3F">
        <w:trPr>
          <w:ins w:id="471"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54FA052F" w14:textId="77777777" w:rsidR="0033238F" w:rsidRPr="009C7807" w:rsidRDefault="0033238F" w:rsidP="007C4B3F">
            <w:pPr>
              <w:ind w:left="283"/>
              <w:rPr>
                <w:ins w:id="472" w:author="Author" w:date="2023-10-23T09:52:00Z"/>
                <w:rFonts w:ascii="Arial" w:eastAsia="Yu Mincho" w:hAnsi="Arial" w:cs="Arial"/>
                <w:sz w:val="18"/>
                <w:szCs w:val="20"/>
                <w:lang w:val="en-GB"/>
              </w:rPr>
            </w:pPr>
            <w:ins w:id="473" w:author="Author" w:date="2023-10-23T09:52:00Z">
              <w:r w:rsidRPr="009C7807">
                <w:rPr>
                  <w:rFonts w:ascii="Arial" w:eastAsia="Yu Mincho" w:hAnsi="Arial" w:cs="Arial"/>
                  <w:sz w:val="18"/>
                  <w:szCs w:val="20"/>
                  <w:lang w:val="en-GB"/>
                </w:rPr>
                <w:t>&gt;&gt;Comb Offset</w:t>
              </w:r>
            </w:ins>
          </w:p>
        </w:tc>
        <w:tc>
          <w:tcPr>
            <w:tcW w:w="726" w:type="dxa"/>
            <w:tcBorders>
              <w:top w:val="single" w:sz="4" w:space="0" w:color="auto"/>
              <w:left w:val="single" w:sz="4" w:space="0" w:color="auto"/>
              <w:bottom w:val="single" w:sz="4" w:space="0" w:color="auto"/>
              <w:right w:val="single" w:sz="4" w:space="0" w:color="auto"/>
            </w:tcBorders>
          </w:tcPr>
          <w:p w14:paraId="16A5CA85" w14:textId="77777777" w:rsidR="0033238F" w:rsidRPr="006914AA" w:rsidRDefault="0033238F" w:rsidP="007C4B3F">
            <w:pPr>
              <w:rPr>
                <w:ins w:id="474" w:author="Author" w:date="2023-10-23T09:52:00Z"/>
                <w:rFonts w:ascii="Arial" w:eastAsia="宋体" w:hAnsi="Arial" w:cs="Arial"/>
                <w:noProof/>
                <w:sz w:val="18"/>
                <w:szCs w:val="20"/>
                <w:lang w:val="en-GB"/>
              </w:rPr>
            </w:pPr>
            <w:ins w:id="475"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7157201D" w14:textId="77777777" w:rsidR="0033238F" w:rsidRPr="004A5C0C" w:rsidRDefault="0033238F" w:rsidP="007C4B3F">
            <w:pPr>
              <w:rPr>
                <w:ins w:id="476" w:author="Author" w:date="2023-10-23T09:52:00Z"/>
                <w:rFonts w:ascii="Arial" w:eastAsia="宋体"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677E389" w14:textId="77777777" w:rsidR="0033238F" w:rsidRPr="00EB66BE" w:rsidRDefault="0033238F" w:rsidP="007C4B3F">
            <w:pPr>
              <w:rPr>
                <w:ins w:id="477" w:author="Author" w:date="2023-10-23T09:52:00Z"/>
                <w:rFonts w:ascii="Arial" w:eastAsia="宋体" w:hAnsi="Arial" w:cs="Arial"/>
                <w:noProof/>
                <w:sz w:val="18"/>
                <w:szCs w:val="20"/>
                <w:lang w:val="en-GB"/>
              </w:rPr>
            </w:pPr>
            <w:ins w:id="478" w:author="Author" w:date="2023-10-23T09:52:00Z">
              <w:r w:rsidRPr="002F2EEC">
                <w:rPr>
                  <w:rFonts w:ascii="Arial" w:eastAsia="宋体" w:hAnsi="Arial" w:cs="Arial"/>
                  <w:sz w:val="18"/>
                  <w:szCs w:val="20"/>
                  <w:lang w:val="en-GB"/>
                </w:rPr>
                <w:t>INTEGER(0..7)</w:t>
              </w:r>
            </w:ins>
          </w:p>
        </w:tc>
        <w:tc>
          <w:tcPr>
            <w:tcW w:w="2880" w:type="dxa"/>
            <w:tcBorders>
              <w:top w:val="single" w:sz="4" w:space="0" w:color="auto"/>
              <w:left w:val="single" w:sz="4" w:space="0" w:color="auto"/>
              <w:bottom w:val="single" w:sz="4" w:space="0" w:color="auto"/>
              <w:right w:val="single" w:sz="4" w:space="0" w:color="auto"/>
            </w:tcBorders>
          </w:tcPr>
          <w:p w14:paraId="3060C0EF" w14:textId="77777777" w:rsidR="0033238F" w:rsidRPr="00EB66BE" w:rsidRDefault="0033238F" w:rsidP="007C4B3F">
            <w:pPr>
              <w:rPr>
                <w:ins w:id="479" w:author="Author" w:date="2023-10-23T09:52:00Z"/>
                <w:rFonts w:ascii="Arial" w:eastAsia="宋体" w:hAnsi="Arial" w:cs="Arial"/>
                <w:sz w:val="18"/>
                <w:szCs w:val="20"/>
                <w:lang w:val="en-GB"/>
              </w:rPr>
            </w:pPr>
          </w:p>
        </w:tc>
      </w:tr>
      <w:tr w:rsidR="0033238F" w:rsidRPr="009C7807" w14:paraId="5760A280" w14:textId="77777777" w:rsidTr="007C4B3F">
        <w:trPr>
          <w:ins w:id="480"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5B4315E8" w14:textId="77777777" w:rsidR="0033238F" w:rsidRPr="009C7807" w:rsidRDefault="0033238F" w:rsidP="007C4B3F">
            <w:pPr>
              <w:ind w:left="283"/>
              <w:rPr>
                <w:ins w:id="481" w:author="Author" w:date="2023-10-23T09:52:00Z"/>
                <w:rFonts w:ascii="Arial" w:eastAsia="Yu Mincho" w:hAnsi="Arial" w:cs="Arial"/>
                <w:sz w:val="18"/>
                <w:szCs w:val="20"/>
                <w:lang w:val="en-GB"/>
              </w:rPr>
            </w:pPr>
            <w:ins w:id="482" w:author="Author" w:date="2023-10-23T09:52:00Z">
              <w:r w:rsidRPr="009C7807">
                <w:rPr>
                  <w:rFonts w:ascii="Arial" w:eastAsia="Yu Mincho" w:hAnsi="Arial" w:cs="Arial"/>
                  <w:sz w:val="18"/>
                  <w:szCs w:val="20"/>
                  <w:lang w:val="en-GB"/>
                </w:rPr>
                <w:t>&gt;&gt;Cyclic Shift</w:t>
              </w:r>
            </w:ins>
          </w:p>
        </w:tc>
        <w:tc>
          <w:tcPr>
            <w:tcW w:w="726" w:type="dxa"/>
            <w:tcBorders>
              <w:top w:val="single" w:sz="4" w:space="0" w:color="auto"/>
              <w:left w:val="single" w:sz="4" w:space="0" w:color="auto"/>
              <w:bottom w:val="single" w:sz="4" w:space="0" w:color="auto"/>
              <w:right w:val="single" w:sz="4" w:space="0" w:color="auto"/>
            </w:tcBorders>
          </w:tcPr>
          <w:p w14:paraId="37AC5693" w14:textId="77777777" w:rsidR="0033238F" w:rsidRPr="006914AA" w:rsidRDefault="0033238F" w:rsidP="007C4B3F">
            <w:pPr>
              <w:rPr>
                <w:ins w:id="483" w:author="Author" w:date="2023-10-23T09:52:00Z"/>
                <w:rFonts w:ascii="Arial" w:eastAsia="宋体" w:hAnsi="Arial" w:cs="Arial"/>
                <w:noProof/>
                <w:sz w:val="18"/>
                <w:szCs w:val="20"/>
                <w:lang w:val="en-GB"/>
              </w:rPr>
            </w:pPr>
            <w:ins w:id="484"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69821174" w14:textId="77777777" w:rsidR="0033238F" w:rsidRPr="004A5C0C" w:rsidRDefault="0033238F" w:rsidP="007C4B3F">
            <w:pPr>
              <w:rPr>
                <w:ins w:id="485" w:author="Author" w:date="2023-10-23T09:52:00Z"/>
                <w:rFonts w:ascii="Arial" w:eastAsia="宋体"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DE476FE" w14:textId="77777777" w:rsidR="0033238F" w:rsidRPr="00EB66BE" w:rsidRDefault="0033238F" w:rsidP="007C4B3F">
            <w:pPr>
              <w:rPr>
                <w:ins w:id="486" w:author="Author" w:date="2023-10-23T09:52:00Z"/>
                <w:rFonts w:ascii="Arial" w:eastAsia="宋体" w:hAnsi="Arial" w:cs="Arial"/>
                <w:noProof/>
                <w:sz w:val="18"/>
                <w:szCs w:val="20"/>
                <w:lang w:val="en-GB"/>
              </w:rPr>
            </w:pPr>
            <w:ins w:id="487" w:author="Author" w:date="2023-10-23T09:52:00Z">
              <w:r w:rsidRPr="002F2EEC">
                <w:rPr>
                  <w:rFonts w:ascii="Arial" w:eastAsia="宋体" w:hAnsi="Arial" w:cs="Arial"/>
                  <w:sz w:val="18"/>
                  <w:szCs w:val="20"/>
                  <w:lang w:val="en-GB"/>
                </w:rPr>
                <w:t>INTEGER(0..5)</w:t>
              </w:r>
            </w:ins>
          </w:p>
        </w:tc>
        <w:tc>
          <w:tcPr>
            <w:tcW w:w="2880" w:type="dxa"/>
            <w:tcBorders>
              <w:top w:val="single" w:sz="4" w:space="0" w:color="auto"/>
              <w:left w:val="single" w:sz="4" w:space="0" w:color="auto"/>
              <w:bottom w:val="single" w:sz="4" w:space="0" w:color="auto"/>
              <w:right w:val="single" w:sz="4" w:space="0" w:color="auto"/>
            </w:tcBorders>
          </w:tcPr>
          <w:p w14:paraId="00B5BEAD" w14:textId="77777777" w:rsidR="0033238F" w:rsidRPr="00EB66BE" w:rsidRDefault="0033238F" w:rsidP="007C4B3F">
            <w:pPr>
              <w:rPr>
                <w:ins w:id="488" w:author="Author" w:date="2023-10-23T09:52:00Z"/>
                <w:rFonts w:ascii="Arial" w:eastAsia="宋体" w:hAnsi="Arial" w:cs="Arial"/>
                <w:sz w:val="18"/>
                <w:szCs w:val="20"/>
                <w:lang w:val="en-GB"/>
              </w:rPr>
            </w:pPr>
          </w:p>
        </w:tc>
      </w:tr>
      <w:tr w:rsidR="0033238F" w:rsidRPr="009C7807" w14:paraId="398425EE" w14:textId="77777777" w:rsidTr="007C4B3F">
        <w:trPr>
          <w:ins w:id="489"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3146F66C" w14:textId="77777777" w:rsidR="0033238F" w:rsidRPr="009C7807" w:rsidRDefault="0033238F" w:rsidP="007C4B3F">
            <w:pPr>
              <w:rPr>
                <w:ins w:id="490" w:author="Author" w:date="2023-10-23T09:52:00Z"/>
                <w:rFonts w:ascii="Arial" w:eastAsia="Malgun Gothic" w:hAnsi="Arial" w:cs="Arial"/>
                <w:sz w:val="18"/>
                <w:szCs w:val="20"/>
                <w:lang w:val="en-GB"/>
              </w:rPr>
            </w:pPr>
            <w:ins w:id="491" w:author="Author" w:date="2023-10-23T09:52:00Z">
              <w:r w:rsidRPr="009C7807">
                <w:rPr>
                  <w:rFonts w:ascii="Arial" w:eastAsia="宋体" w:hAnsi="Arial" w:cs="Arial"/>
                  <w:sz w:val="18"/>
                  <w:szCs w:val="20"/>
                  <w:lang w:val="en-GB"/>
                </w:rPr>
                <w:t>Resource Mapping</w:t>
              </w:r>
            </w:ins>
          </w:p>
        </w:tc>
        <w:tc>
          <w:tcPr>
            <w:tcW w:w="726" w:type="dxa"/>
            <w:tcBorders>
              <w:top w:val="single" w:sz="4" w:space="0" w:color="auto"/>
              <w:left w:val="single" w:sz="4" w:space="0" w:color="auto"/>
              <w:bottom w:val="single" w:sz="4" w:space="0" w:color="auto"/>
              <w:right w:val="single" w:sz="4" w:space="0" w:color="auto"/>
            </w:tcBorders>
          </w:tcPr>
          <w:p w14:paraId="0A685E16" w14:textId="77777777" w:rsidR="0033238F" w:rsidRPr="006914AA" w:rsidRDefault="0033238F" w:rsidP="007C4B3F">
            <w:pPr>
              <w:rPr>
                <w:ins w:id="492" w:author="Author" w:date="2023-10-23T09:52:00Z"/>
                <w:rFonts w:ascii="Arial" w:eastAsia="宋体" w:hAnsi="Arial" w:cs="Arial"/>
                <w:noProof/>
                <w:sz w:val="18"/>
                <w:szCs w:val="20"/>
                <w:lang w:val="en-GB"/>
              </w:rPr>
            </w:pPr>
            <w:ins w:id="493" w:author="Author" w:date="2023-10-23T09:52:00Z">
              <w:r w:rsidRPr="006914AA">
                <w:rPr>
                  <w:rFonts w:ascii="Arial" w:eastAsia="宋体" w:hAnsi="Arial" w:cs="Arial"/>
                  <w:noProof/>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60EE2517" w14:textId="77777777" w:rsidR="0033238F" w:rsidRPr="004A5C0C" w:rsidRDefault="0033238F" w:rsidP="007C4B3F">
            <w:pPr>
              <w:rPr>
                <w:ins w:id="494" w:author="Author" w:date="2023-10-23T09:52:00Z"/>
                <w:rFonts w:ascii="Arial" w:eastAsia="宋体"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2B11DEEA" w14:textId="77777777" w:rsidR="0033238F" w:rsidRPr="002F2EEC" w:rsidRDefault="0033238F" w:rsidP="007C4B3F">
            <w:pPr>
              <w:rPr>
                <w:ins w:id="495"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67A17EA3" w14:textId="77777777" w:rsidR="0033238F" w:rsidRPr="00EB66BE" w:rsidRDefault="0033238F" w:rsidP="007C4B3F">
            <w:pPr>
              <w:rPr>
                <w:ins w:id="496" w:author="Author" w:date="2023-10-23T09:52:00Z"/>
                <w:rFonts w:ascii="Arial" w:eastAsia="宋体" w:hAnsi="Arial" w:cs="Arial"/>
                <w:sz w:val="18"/>
                <w:szCs w:val="20"/>
                <w:lang w:val="en-GB"/>
              </w:rPr>
            </w:pPr>
          </w:p>
        </w:tc>
      </w:tr>
      <w:tr w:rsidR="0033238F" w:rsidRPr="009C7807" w14:paraId="26F55A31" w14:textId="77777777" w:rsidTr="007C4B3F">
        <w:trPr>
          <w:ins w:id="497"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1DAFF8D3" w14:textId="77777777" w:rsidR="0033238F" w:rsidRPr="009C7807" w:rsidRDefault="0033238F" w:rsidP="007C4B3F">
            <w:pPr>
              <w:ind w:left="142"/>
              <w:rPr>
                <w:ins w:id="498" w:author="Author" w:date="2023-10-23T09:52:00Z"/>
                <w:rFonts w:ascii="Arial" w:eastAsia="Yu Mincho" w:hAnsi="Arial" w:cs="Arial"/>
                <w:sz w:val="18"/>
                <w:szCs w:val="20"/>
                <w:lang w:val="en-GB"/>
              </w:rPr>
            </w:pPr>
            <w:ins w:id="499" w:author="Author" w:date="2023-10-23T09:52:00Z">
              <w:r w:rsidRPr="009C7807">
                <w:rPr>
                  <w:rFonts w:ascii="Arial" w:eastAsia="Yu Mincho" w:hAnsi="Arial" w:cs="Arial"/>
                  <w:sz w:val="18"/>
                  <w:szCs w:val="20"/>
                  <w:lang w:val="en-GB"/>
                </w:rPr>
                <w:t>&gt;Start Position</w:t>
              </w:r>
            </w:ins>
          </w:p>
        </w:tc>
        <w:tc>
          <w:tcPr>
            <w:tcW w:w="726" w:type="dxa"/>
            <w:tcBorders>
              <w:top w:val="single" w:sz="4" w:space="0" w:color="auto"/>
              <w:left w:val="single" w:sz="4" w:space="0" w:color="auto"/>
              <w:bottom w:val="single" w:sz="4" w:space="0" w:color="auto"/>
              <w:right w:val="single" w:sz="4" w:space="0" w:color="auto"/>
            </w:tcBorders>
          </w:tcPr>
          <w:p w14:paraId="02E97692" w14:textId="77777777" w:rsidR="0033238F" w:rsidRPr="006914AA" w:rsidRDefault="0033238F" w:rsidP="007C4B3F">
            <w:pPr>
              <w:rPr>
                <w:ins w:id="500" w:author="Author" w:date="2023-10-23T09:52:00Z"/>
                <w:rFonts w:ascii="Arial" w:eastAsia="宋体" w:hAnsi="Arial" w:cs="Arial"/>
                <w:noProof/>
                <w:sz w:val="18"/>
                <w:szCs w:val="20"/>
                <w:lang w:val="en-GB"/>
              </w:rPr>
            </w:pPr>
            <w:ins w:id="501"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51767031" w14:textId="77777777" w:rsidR="0033238F" w:rsidRPr="004A5C0C" w:rsidRDefault="0033238F" w:rsidP="007C4B3F">
            <w:pPr>
              <w:rPr>
                <w:ins w:id="502" w:author="Author" w:date="2023-10-23T09:52:00Z"/>
                <w:rFonts w:ascii="Arial" w:eastAsia="宋体"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7BAE7A3" w14:textId="77777777" w:rsidR="0033238F" w:rsidRPr="00EB66BE" w:rsidRDefault="0033238F" w:rsidP="007C4B3F">
            <w:pPr>
              <w:rPr>
                <w:ins w:id="503" w:author="Author" w:date="2023-10-23T09:52:00Z"/>
                <w:rFonts w:ascii="Arial" w:eastAsia="宋体" w:hAnsi="Arial" w:cs="Arial"/>
                <w:noProof/>
                <w:sz w:val="18"/>
                <w:szCs w:val="20"/>
                <w:lang w:val="en-GB"/>
              </w:rPr>
            </w:pPr>
            <w:ins w:id="504" w:author="Author" w:date="2023-10-23T09:52:00Z">
              <w:r w:rsidRPr="002F2EEC">
                <w:rPr>
                  <w:rFonts w:ascii="Arial" w:eastAsia="宋体" w:hAnsi="Arial" w:cs="Arial"/>
                  <w:sz w:val="18"/>
                  <w:szCs w:val="20"/>
                  <w:lang w:val="en-GB"/>
                </w:rPr>
                <w:t>INTEGER(0..13)</w:t>
              </w:r>
            </w:ins>
          </w:p>
        </w:tc>
        <w:tc>
          <w:tcPr>
            <w:tcW w:w="2880" w:type="dxa"/>
            <w:tcBorders>
              <w:top w:val="single" w:sz="4" w:space="0" w:color="auto"/>
              <w:left w:val="single" w:sz="4" w:space="0" w:color="auto"/>
              <w:bottom w:val="single" w:sz="4" w:space="0" w:color="auto"/>
              <w:right w:val="single" w:sz="4" w:space="0" w:color="auto"/>
            </w:tcBorders>
          </w:tcPr>
          <w:p w14:paraId="68552EE8" w14:textId="77777777" w:rsidR="0033238F" w:rsidRPr="00EB66BE" w:rsidRDefault="0033238F" w:rsidP="007C4B3F">
            <w:pPr>
              <w:rPr>
                <w:ins w:id="505" w:author="Author" w:date="2023-10-23T09:52:00Z"/>
                <w:rFonts w:ascii="Arial" w:eastAsia="宋体" w:hAnsi="Arial" w:cs="Arial"/>
                <w:sz w:val="18"/>
                <w:szCs w:val="20"/>
                <w:lang w:val="en-GB"/>
              </w:rPr>
            </w:pPr>
            <w:ins w:id="506" w:author="Author" w:date="2023-10-23T09:52:00Z">
              <w:r w:rsidRPr="00EB66BE">
                <w:rPr>
                  <w:rFonts w:ascii="Arial" w:eastAsia="宋体" w:hAnsi="Arial" w:cs="Arial"/>
                  <w:sz w:val="18"/>
                  <w:szCs w:val="20"/>
                  <w:lang w:val="en-GB"/>
                </w:rPr>
                <w:t>Start Position</w:t>
              </w:r>
            </w:ins>
          </w:p>
        </w:tc>
      </w:tr>
      <w:tr w:rsidR="0033238F" w:rsidRPr="009C7807" w14:paraId="27CD3BC9" w14:textId="77777777" w:rsidTr="007C4B3F">
        <w:trPr>
          <w:ins w:id="507"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2D91D076" w14:textId="77777777" w:rsidR="0033238F" w:rsidRPr="009C7807" w:rsidRDefault="0033238F" w:rsidP="007C4B3F">
            <w:pPr>
              <w:ind w:left="142"/>
              <w:rPr>
                <w:ins w:id="508" w:author="Author" w:date="2023-10-23T09:52:00Z"/>
                <w:rFonts w:ascii="Arial" w:eastAsia="Yu Mincho" w:hAnsi="Arial" w:cs="Arial"/>
                <w:sz w:val="18"/>
                <w:szCs w:val="20"/>
                <w:lang w:val="en-GB"/>
              </w:rPr>
            </w:pPr>
            <w:ins w:id="509" w:author="Author" w:date="2023-10-23T09:52:00Z">
              <w:r w:rsidRPr="009C7807">
                <w:rPr>
                  <w:rFonts w:ascii="Arial" w:eastAsia="Yu Mincho" w:hAnsi="Arial" w:cs="Arial"/>
                  <w:sz w:val="18"/>
                  <w:szCs w:val="20"/>
                  <w:lang w:val="en-GB"/>
                </w:rPr>
                <w:t xml:space="preserve">&gt;Number of </w:t>
              </w:r>
              <w:r w:rsidRPr="009C7807">
                <w:rPr>
                  <w:rFonts w:ascii="Arial" w:eastAsia="Yu Mincho" w:hAnsi="Arial" w:cs="Arial"/>
                  <w:sz w:val="18"/>
                  <w:szCs w:val="20"/>
                  <w:highlight w:val="yellow"/>
                  <w:lang w:val="en-GB"/>
                </w:rPr>
                <w:t xml:space="preserve">Symbols </w:t>
              </w:r>
              <w:del w:id="510" w:author="CATT" w:date="2023-10-30T17:50:00Z">
                <w:r w:rsidRPr="009C7807" w:rsidDel="00DA1098">
                  <w:rPr>
                    <w:rFonts w:ascii="Arial" w:eastAsia="Yu Mincho" w:hAnsi="Arial" w:cs="Arial"/>
                    <w:sz w:val="18"/>
                    <w:szCs w:val="20"/>
                    <w:highlight w:val="yellow"/>
                    <w:lang w:val="en-GB"/>
                  </w:rPr>
                  <w:delText>(FFS)</w:delText>
                </w:r>
              </w:del>
            </w:ins>
          </w:p>
        </w:tc>
        <w:tc>
          <w:tcPr>
            <w:tcW w:w="726" w:type="dxa"/>
            <w:tcBorders>
              <w:top w:val="single" w:sz="4" w:space="0" w:color="auto"/>
              <w:left w:val="single" w:sz="4" w:space="0" w:color="auto"/>
              <w:bottom w:val="single" w:sz="4" w:space="0" w:color="auto"/>
              <w:right w:val="single" w:sz="4" w:space="0" w:color="auto"/>
            </w:tcBorders>
          </w:tcPr>
          <w:p w14:paraId="4DF6FD5B" w14:textId="77777777" w:rsidR="0033238F" w:rsidRPr="006914AA" w:rsidRDefault="0033238F" w:rsidP="007C4B3F">
            <w:pPr>
              <w:rPr>
                <w:ins w:id="511" w:author="Author" w:date="2023-10-23T09:52:00Z"/>
                <w:rFonts w:ascii="Arial" w:eastAsia="宋体" w:hAnsi="Arial" w:cs="Arial"/>
                <w:noProof/>
                <w:sz w:val="18"/>
                <w:szCs w:val="20"/>
                <w:lang w:val="en-GB"/>
              </w:rPr>
            </w:pPr>
            <w:ins w:id="512"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176278A2" w14:textId="77777777" w:rsidR="0033238F" w:rsidRPr="004A5C0C" w:rsidRDefault="0033238F" w:rsidP="007C4B3F">
            <w:pPr>
              <w:rPr>
                <w:ins w:id="513" w:author="Author" w:date="2023-10-23T09:52:00Z"/>
                <w:rFonts w:ascii="Arial" w:eastAsia="宋体" w:hAnsi="Arial" w:cs="Arial"/>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7BA99E5" w14:textId="77777777" w:rsidR="0033238F" w:rsidRPr="009C7807" w:rsidRDefault="0033238F" w:rsidP="007C4B3F">
            <w:pPr>
              <w:rPr>
                <w:ins w:id="514" w:author="Author" w:date="2023-10-23T09:52:00Z"/>
                <w:rFonts w:ascii="Arial" w:eastAsia="宋体" w:hAnsi="Arial" w:cs="Arial"/>
                <w:noProof/>
                <w:sz w:val="18"/>
                <w:szCs w:val="20"/>
                <w:lang w:val="en-GB"/>
              </w:rPr>
            </w:pPr>
            <w:ins w:id="515" w:author="Author" w:date="2023-10-23T09:52:00Z">
              <w:r w:rsidRPr="002F2EEC">
                <w:rPr>
                  <w:rFonts w:ascii="Arial" w:eastAsia="宋体" w:hAnsi="Arial" w:cs="Arial"/>
                  <w:sz w:val="18"/>
                  <w:szCs w:val="20"/>
                  <w:highlight w:val="yellow"/>
                  <w:lang w:val="en-GB"/>
                </w:rPr>
                <w:t>ENUMERATED(n1,n2,n4, n8, n12</w:t>
              </w:r>
            </w:ins>
            <w:ins w:id="516" w:author="CATT" w:date="2023-10-30T17:50:00Z">
              <w:r w:rsidRPr="001F743A">
                <w:rPr>
                  <w:rFonts w:ascii="Arial" w:eastAsia="宋体" w:hAnsi="Arial" w:cs="Arial"/>
                  <w:sz w:val="18"/>
                  <w:szCs w:val="20"/>
                  <w:highlight w:val="yellow"/>
                  <w:lang w:val="en-GB"/>
                </w:rPr>
                <w:t>, n14</w:t>
              </w:r>
            </w:ins>
            <w:ins w:id="517" w:author="CATT" w:date="2023-10-30T17:51:00Z">
              <w:r w:rsidRPr="001F743A">
                <w:rPr>
                  <w:rFonts w:ascii="Arial" w:eastAsia="宋体" w:hAnsi="Arial" w:cs="Arial"/>
                  <w:sz w:val="18"/>
                  <w:szCs w:val="20"/>
                  <w:highlight w:val="yellow"/>
                  <w:lang w:val="en-GB"/>
                </w:rPr>
                <w:t xml:space="preserve">, </w:t>
              </w:r>
              <w:r w:rsidRPr="009C7807">
                <w:rPr>
                  <w:rFonts w:ascii="Arial" w:eastAsia="宋体" w:hAnsi="Arial" w:cs="Arial"/>
                  <w:sz w:val="18"/>
                  <w:szCs w:val="20"/>
                  <w:highlight w:val="yellow"/>
                  <w:lang w:val="en-GB"/>
                </w:rPr>
                <w:t>…</w:t>
              </w:r>
            </w:ins>
            <w:ins w:id="518" w:author="Author" w:date="2023-10-23T09:52:00Z">
              <w:r w:rsidRPr="009C7807">
                <w:rPr>
                  <w:rFonts w:ascii="Arial" w:eastAsia="宋体" w:hAnsi="Arial" w:cs="Arial"/>
                  <w:sz w:val="18"/>
                  <w:szCs w:val="20"/>
                  <w:highlight w:val="yellow"/>
                  <w:lang w:val="en-GB"/>
                </w:rPr>
                <w:t>)</w:t>
              </w:r>
            </w:ins>
          </w:p>
        </w:tc>
        <w:tc>
          <w:tcPr>
            <w:tcW w:w="2880" w:type="dxa"/>
            <w:tcBorders>
              <w:top w:val="single" w:sz="4" w:space="0" w:color="auto"/>
              <w:left w:val="single" w:sz="4" w:space="0" w:color="auto"/>
              <w:bottom w:val="single" w:sz="4" w:space="0" w:color="auto"/>
              <w:right w:val="single" w:sz="4" w:space="0" w:color="auto"/>
            </w:tcBorders>
          </w:tcPr>
          <w:p w14:paraId="0CAEC521" w14:textId="77777777" w:rsidR="0033238F" w:rsidRPr="006914AA" w:rsidRDefault="0033238F" w:rsidP="007C4B3F">
            <w:pPr>
              <w:rPr>
                <w:ins w:id="519" w:author="Author" w:date="2023-10-23T09:52:00Z"/>
                <w:rFonts w:ascii="Arial" w:eastAsia="宋体" w:hAnsi="Arial" w:cs="Arial"/>
                <w:sz w:val="18"/>
                <w:szCs w:val="20"/>
                <w:lang w:val="en-GB"/>
              </w:rPr>
            </w:pPr>
            <w:ins w:id="520" w:author="Author" w:date="2023-10-23T09:52:00Z">
              <w:r w:rsidRPr="006914AA">
                <w:rPr>
                  <w:rFonts w:ascii="Arial" w:eastAsia="宋体" w:hAnsi="Arial" w:cs="Arial"/>
                  <w:sz w:val="18"/>
                  <w:szCs w:val="20"/>
                  <w:lang w:val="en-GB"/>
                </w:rPr>
                <w:t>Number of Symbols</w:t>
              </w:r>
            </w:ins>
          </w:p>
        </w:tc>
      </w:tr>
      <w:tr w:rsidR="0033238F" w:rsidRPr="009C7807" w14:paraId="0DB254D6" w14:textId="77777777" w:rsidTr="007C4B3F">
        <w:trPr>
          <w:ins w:id="521"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077B5BB9" w14:textId="77777777" w:rsidR="0033238F" w:rsidRPr="009C7807" w:rsidRDefault="0033238F" w:rsidP="007C4B3F">
            <w:pPr>
              <w:ind w:left="142"/>
              <w:rPr>
                <w:ins w:id="522" w:author="Author" w:date="2023-10-23T09:52:00Z"/>
                <w:rFonts w:ascii="Arial" w:eastAsia="Yu Mincho" w:hAnsi="Arial" w:cs="Arial"/>
                <w:sz w:val="18"/>
                <w:szCs w:val="20"/>
                <w:lang w:val="en-GB"/>
              </w:rPr>
            </w:pPr>
            <w:commentRangeStart w:id="523"/>
            <w:ins w:id="524" w:author="Author" w:date="2023-10-23T09:52:00Z">
              <w:r w:rsidRPr="009C7807">
                <w:rPr>
                  <w:rFonts w:ascii="Arial" w:eastAsia="Yu Mincho" w:hAnsi="Arial" w:cs="Arial"/>
                  <w:sz w:val="18"/>
                  <w:szCs w:val="20"/>
                  <w:lang w:val="en-GB"/>
                </w:rPr>
                <w:t>&gt;</w:t>
              </w:r>
              <w:r w:rsidRPr="001F743A">
                <w:rPr>
                  <w:rFonts w:ascii="Arial" w:eastAsia="宋体" w:hAnsi="Arial" w:cs="Arial"/>
                  <w:sz w:val="18"/>
                  <w:szCs w:val="20"/>
                  <w:lang w:val="en-GB"/>
                </w:rPr>
                <w:t>R</w:t>
              </w:r>
              <w:r w:rsidRPr="009C7807">
                <w:rPr>
                  <w:rFonts w:ascii="Arial" w:eastAsia="Yu Mincho" w:hAnsi="Arial" w:cs="Arial"/>
                  <w:sz w:val="18"/>
                  <w:szCs w:val="20"/>
                  <w:lang w:val="en-GB"/>
                </w:rPr>
                <w:t>epetition</w:t>
              </w:r>
              <w:r w:rsidRPr="001F743A">
                <w:rPr>
                  <w:rFonts w:ascii="Arial" w:eastAsia="宋体" w:hAnsi="Arial" w:cs="Arial"/>
                  <w:sz w:val="18"/>
                  <w:szCs w:val="20"/>
                  <w:lang w:val="en-GB"/>
                </w:rPr>
                <w:t xml:space="preserve"> </w:t>
              </w:r>
              <w:r w:rsidRPr="009C7807">
                <w:rPr>
                  <w:rFonts w:ascii="Arial" w:eastAsia="Yu Mincho" w:hAnsi="Arial" w:cs="Arial"/>
                  <w:sz w:val="18"/>
                  <w:szCs w:val="20"/>
                  <w:lang w:val="en-GB"/>
                </w:rPr>
                <w:t>Factor</w:t>
              </w:r>
              <w:del w:id="525" w:author="CATT" w:date="2023-10-30T17:50:00Z">
                <w:r w:rsidRPr="009C7807" w:rsidDel="00DA1098">
                  <w:rPr>
                    <w:rFonts w:ascii="Arial" w:eastAsia="Yu Mincho" w:hAnsi="Arial" w:cs="Arial"/>
                    <w:sz w:val="18"/>
                    <w:szCs w:val="20"/>
                    <w:highlight w:val="yellow"/>
                    <w:lang w:val="en-GB"/>
                  </w:rPr>
                  <w:delText>(FFS)</w:delText>
                </w:r>
              </w:del>
            </w:ins>
            <w:commentRangeEnd w:id="523"/>
            <w:r>
              <w:rPr>
                <w:rStyle w:val="ad"/>
              </w:rPr>
              <w:commentReference w:id="523"/>
            </w:r>
          </w:p>
        </w:tc>
        <w:tc>
          <w:tcPr>
            <w:tcW w:w="726" w:type="dxa"/>
            <w:tcBorders>
              <w:top w:val="single" w:sz="4" w:space="0" w:color="auto"/>
              <w:left w:val="single" w:sz="4" w:space="0" w:color="auto"/>
              <w:bottom w:val="single" w:sz="4" w:space="0" w:color="auto"/>
              <w:right w:val="single" w:sz="4" w:space="0" w:color="auto"/>
            </w:tcBorders>
          </w:tcPr>
          <w:p w14:paraId="227A898C" w14:textId="77777777" w:rsidR="0033238F" w:rsidRPr="009C7807" w:rsidRDefault="0033238F" w:rsidP="007C4B3F">
            <w:pPr>
              <w:rPr>
                <w:ins w:id="526" w:author="Author" w:date="2023-10-23T09:52:00Z"/>
                <w:rFonts w:ascii="Arial" w:eastAsia="宋体" w:hAnsi="Arial" w:cs="Arial"/>
                <w:noProof/>
                <w:sz w:val="18"/>
                <w:szCs w:val="20"/>
                <w:lang w:val="en-GB"/>
              </w:rPr>
            </w:pPr>
            <w:ins w:id="527" w:author="Author" w:date="2023-10-23T09:52:00Z">
              <w:del w:id="528" w:author="CATT" w:date="2023-10-30T17:50:00Z">
                <w:r w:rsidRPr="009C7807" w:rsidDel="00DA1098">
                  <w:rPr>
                    <w:rFonts w:ascii="Arial" w:eastAsia="宋体" w:hAnsi="Arial" w:cs="Arial"/>
                    <w:noProof/>
                    <w:sz w:val="18"/>
                    <w:szCs w:val="20"/>
                    <w:highlight w:val="yellow"/>
                    <w:lang w:val="en-GB"/>
                  </w:rPr>
                  <w:delText>FFS</w:delText>
                </w:r>
              </w:del>
            </w:ins>
            <w:ins w:id="529" w:author="CATT" w:date="2023-10-30T17:50:00Z">
              <w:r w:rsidRPr="001F743A">
                <w:rPr>
                  <w:rFonts w:ascii="Arial" w:eastAsia="宋体" w:hAnsi="Arial" w:cs="Arial"/>
                  <w:noProof/>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51FB8252" w14:textId="77777777" w:rsidR="0033238F" w:rsidRPr="006914AA" w:rsidRDefault="0033238F" w:rsidP="007C4B3F">
            <w:pPr>
              <w:rPr>
                <w:ins w:id="530"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8C3620D" w14:textId="77777777" w:rsidR="0033238F" w:rsidRPr="009C7807" w:rsidRDefault="0033238F" w:rsidP="007C4B3F">
            <w:pPr>
              <w:rPr>
                <w:ins w:id="531" w:author="Author" w:date="2023-10-23T09:52:00Z"/>
                <w:rFonts w:ascii="Arial" w:eastAsia="宋体" w:hAnsi="Arial" w:cs="Arial"/>
                <w:noProof/>
                <w:sz w:val="18"/>
                <w:szCs w:val="20"/>
                <w:lang w:val="en-GB"/>
              </w:rPr>
            </w:pPr>
            <w:ins w:id="532" w:author="Author" w:date="2023-10-23T09:52:00Z">
              <w:del w:id="533" w:author="CATT" w:date="2023-10-30T17:51:00Z">
                <w:r w:rsidRPr="001F743A" w:rsidDel="00DA1098">
                  <w:rPr>
                    <w:rFonts w:ascii="Arial" w:eastAsia="宋体" w:hAnsi="Arial" w:cs="Arial"/>
                    <w:noProof/>
                    <w:sz w:val="18"/>
                    <w:szCs w:val="20"/>
                    <w:highlight w:val="yellow"/>
                    <w:lang w:val="en-GB"/>
                  </w:rPr>
                  <w:delText>FFS</w:delText>
                </w:r>
              </w:del>
            </w:ins>
            <w:ins w:id="534" w:author="CATT" w:date="2023-10-30T17:51:00Z">
              <w:r w:rsidRPr="009C7807">
                <w:rPr>
                  <w:rFonts w:ascii="Arial" w:hAnsi="Arial" w:cs="Arial"/>
                </w:rPr>
                <w:t xml:space="preserve"> </w:t>
              </w:r>
              <w:r w:rsidRPr="009C7807">
                <w:rPr>
                  <w:rFonts w:ascii="Arial" w:hAnsi="Arial" w:cs="Arial"/>
                  <w:sz w:val="18"/>
                  <w:szCs w:val="18"/>
                </w:rPr>
                <w:t>ENUMERA</w:t>
              </w:r>
              <w:r w:rsidRPr="009C7807">
                <w:rPr>
                  <w:rFonts w:ascii="Arial" w:eastAsia="宋体" w:hAnsi="Arial" w:cs="Arial"/>
                  <w:sz w:val="18"/>
                  <w:szCs w:val="18"/>
                  <w:highlight w:val="yellow"/>
                  <w:lang w:val="en-GB"/>
                </w:rPr>
                <w:t>TED</w:t>
              </w:r>
              <w:r w:rsidRPr="009C7807">
                <w:rPr>
                  <w:rFonts w:ascii="Arial" w:eastAsia="宋体" w:hAnsi="Arial" w:cs="Arial"/>
                  <w:sz w:val="18"/>
                  <w:szCs w:val="20"/>
                  <w:highlight w:val="yellow"/>
                  <w:lang w:val="en-GB"/>
                </w:rPr>
                <w:t>(r1, r2, r3, r4, r5, r6, r7, r8, r10, r12, r14, …)</w:t>
              </w:r>
            </w:ins>
          </w:p>
        </w:tc>
        <w:tc>
          <w:tcPr>
            <w:tcW w:w="2880" w:type="dxa"/>
            <w:tcBorders>
              <w:top w:val="single" w:sz="4" w:space="0" w:color="auto"/>
              <w:left w:val="single" w:sz="4" w:space="0" w:color="auto"/>
              <w:bottom w:val="single" w:sz="4" w:space="0" w:color="auto"/>
              <w:right w:val="single" w:sz="4" w:space="0" w:color="auto"/>
            </w:tcBorders>
          </w:tcPr>
          <w:p w14:paraId="3A955388" w14:textId="77777777" w:rsidR="0033238F" w:rsidRPr="006914AA" w:rsidRDefault="0033238F" w:rsidP="007C4B3F">
            <w:pPr>
              <w:rPr>
                <w:ins w:id="535" w:author="Author" w:date="2023-10-23T09:52:00Z"/>
                <w:rFonts w:ascii="Arial" w:eastAsia="宋体" w:hAnsi="Arial" w:cs="Arial"/>
                <w:sz w:val="18"/>
                <w:szCs w:val="20"/>
                <w:lang w:val="en-GB"/>
              </w:rPr>
            </w:pPr>
          </w:p>
        </w:tc>
      </w:tr>
      <w:tr w:rsidR="0033238F" w:rsidRPr="009C7807" w14:paraId="214A74C1" w14:textId="77777777" w:rsidTr="007C4B3F">
        <w:trPr>
          <w:ins w:id="536"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0D6D53B6" w14:textId="77777777" w:rsidR="0033238F" w:rsidRPr="009C7807" w:rsidRDefault="0033238F" w:rsidP="007C4B3F">
            <w:pPr>
              <w:rPr>
                <w:ins w:id="537" w:author="Author" w:date="2023-10-23T09:52:00Z"/>
                <w:rFonts w:ascii="Arial" w:eastAsia="宋体" w:hAnsi="Arial" w:cs="Arial"/>
                <w:sz w:val="18"/>
                <w:szCs w:val="20"/>
                <w:lang w:val="en-GB"/>
              </w:rPr>
            </w:pPr>
            <w:ins w:id="538" w:author="Author" w:date="2023-10-23T09:52:00Z">
              <w:r w:rsidRPr="009C7807">
                <w:rPr>
                  <w:rFonts w:ascii="Arial" w:eastAsia="宋体" w:hAnsi="Arial" w:cs="Arial"/>
                  <w:sz w:val="18"/>
                  <w:szCs w:val="20"/>
                  <w:lang w:val="en-GB"/>
                </w:rPr>
                <w:t>Frequency Domain Shift</w:t>
              </w:r>
            </w:ins>
          </w:p>
        </w:tc>
        <w:tc>
          <w:tcPr>
            <w:tcW w:w="726" w:type="dxa"/>
            <w:tcBorders>
              <w:top w:val="single" w:sz="4" w:space="0" w:color="auto"/>
              <w:left w:val="single" w:sz="4" w:space="0" w:color="auto"/>
              <w:bottom w:val="single" w:sz="4" w:space="0" w:color="auto"/>
              <w:right w:val="single" w:sz="4" w:space="0" w:color="auto"/>
            </w:tcBorders>
          </w:tcPr>
          <w:p w14:paraId="363128E9" w14:textId="77777777" w:rsidR="0033238F" w:rsidRPr="006914AA" w:rsidRDefault="0033238F" w:rsidP="007C4B3F">
            <w:pPr>
              <w:rPr>
                <w:ins w:id="539" w:author="Author" w:date="2023-10-23T09:52:00Z"/>
                <w:rFonts w:ascii="Arial" w:eastAsia="Malgun Gothic" w:hAnsi="Arial" w:cs="Arial"/>
                <w:sz w:val="18"/>
                <w:szCs w:val="18"/>
                <w:lang w:val="en-GB"/>
              </w:rPr>
            </w:pPr>
            <w:ins w:id="540"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16FB4A8A" w14:textId="77777777" w:rsidR="0033238F" w:rsidRPr="004A5C0C" w:rsidRDefault="0033238F" w:rsidP="007C4B3F">
            <w:pPr>
              <w:rPr>
                <w:ins w:id="541" w:author="Author" w:date="2023-10-23T09:52:00Z"/>
                <w:rFonts w:ascii="Arial" w:eastAsia="Malgun Gothic"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1674615" w14:textId="77777777" w:rsidR="0033238F" w:rsidRPr="00EB66BE" w:rsidRDefault="0033238F" w:rsidP="007C4B3F">
            <w:pPr>
              <w:rPr>
                <w:ins w:id="542" w:author="Author" w:date="2023-10-23T09:52:00Z"/>
                <w:rFonts w:ascii="Arial" w:eastAsia="Malgun Gothic" w:hAnsi="Arial" w:cs="Arial"/>
                <w:noProof/>
                <w:sz w:val="18"/>
                <w:szCs w:val="20"/>
                <w:lang w:val="en-GB"/>
              </w:rPr>
            </w:pPr>
            <w:ins w:id="543" w:author="Author" w:date="2023-10-23T09:52:00Z">
              <w:r w:rsidRPr="002F2EEC">
                <w:rPr>
                  <w:rFonts w:ascii="Arial" w:eastAsia="宋体" w:hAnsi="Arial" w:cs="Arial"/>
                  <w:sz w:val="18"/>
                  <w:szCs w:val="20"/>
                  <w:lang w:val="en-GB"/>
                </w:rPr>
                <w:t>INTEGER(0..268)</w:t>
              </w:r>
            </w:ins>
          </w:p>
        </w:tc>
        <w:tc>
          <w:tcPr>
            <w:tcW w:w="2880" w:type="dxa"/>
            <w:tcBorders>
              <w:top w:val="single" w:sz="4" w:space="0" w:color="auto"/>
              <w:left w:val="single" w:sz="4" w:space="0" w:color="auto"/>
              <w:bottom w:val="single" w:sz="4" w:space="0" w:color="auto"/>
              <w:right w:val="single" w:sz="4" w:space="0" w:color="auto"/>
            </w:tcBorders>
          </w:tcPr>
          <w:p w14:paraId="31F86514" w14:textId="77777777" w:rsidR="0033238F" w:rsidRPr="00EB66BE" w:rsidRDefault="0033238F" w:rsidP="007C4B3F">
            <w:pPr>
              <w:rPr>
                <w:ins w:id="544" w:author="Author" w:date="2023-10-23T09:52:00Z"/>
                <w:rFonts w:ascii="Arial" w:eastAsia="宋体" w:hAnsi="Arial" w:cs="Arial"/>
                <w:sz w:val="18"/>
                <w:szCs w:val="20"/>
                <w:lang w:val="en-GB"/>
              </w:rPr>
            </w:pPr>
            <w:ins w:id="545" w:author="Author" w:date="2023-10-23T09:52:00Z">
              <w:r w:rsidRPr="00EB66BE">
                <w:rPr>
                  <w:rFonts w:ascii="Arial" w:eastAsia="宋体" w:hAnsi="Arial" w:cs="Arial"/>
                  <w:sz w:val="18"/>
                  <w:szCs w:val="20"/>
                  <w:lang w:val="en-GB"/>
                </w:rPr>
                <w:t>Frequency Domain Shift</w:t>
              </w:r>
            </w:ins>
          </w:p>
        </w:tc>
      </w:tr>
      <w:tr w:rsidR="0033238F" w:rsidRPr="009C7807" w14:paraId="3A3D88DD" w14:textId="77777777" w:rsidTr="007C4B3F">
        <w:trPr>
          <w:ins w:id="546"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406DC457" w14:textId="77777777" w:rsidR="0033238F" w:rsidRPr="009C7807" w:rsidRDefault="0033238F" w:rsidP="007C4B3F">
            <w:pPr>
              <w:rPr>
                <w:ins w:id="547" w:author="Author" w:date="2023-10-23T09:52:00Z"/>
                <w:rFonts w:ascii="Arial" w:eastAsia="宋体" w:hAnsi="Arial" w:cs="Arial"/>
                <w:sz w:val="18"/>
                <w:szCs w:val="20"/>
                <w:lang w:val="en-GB"/>
              </w:rPr>
            </w:pPr>
            <w:ins w:id="548" w:author="Author" w:date="2023-10-23T09:52:00Z">
              <w:r w:rsidRPr="009C7807">
                <w:rPr>
                  <w:rFonts w:ascii="Arial" w:eastAsia="宋体" w:hAnsi="Arial" w:cs="Arial"/>
                  <w:sz w:val="18"/>
                  <w:szCs w:val="20"/>
                  <w:lang w:val="en-GB"/>
                </w:rPr>
                <w:t>C-SRS</w:t>
              </w:r>
            </w:ins>
          </w:p>
        </w:tc>
        <w:tc>
          <w:tcPr>
            <w:tcW w:w="726" w:type="dxa"/>
            <w:tcBorders>
              <w:top w:val="single" w:sz="4" w:space="0" w:color="auto"/>
              <w:left w:val="single" w:sz="4" w:space="0" w:color="auto"/>
              <w:bottom w:val="single" w:sz="4" w:space="0" w:color="auto"/>
              <w:right w:val="single" w:sz="4" w:space="0" w:color="auto"/>
            </w:tcBorders>
          </w:tcPr>
          <w:p w14:paraId="4E12083C" w14:textId="77777777" w:rsidR="0033238F" w:rsidRPr="006914AA" w:rsidRDefault="0033238F" w:rsidP="007C4B3F">
            <w:pPr>
              <w:rPr>
                <w:ins w:id="549" w:author="Author" w:date="2023-10-23T09:52:00Z"/>
                <w:rFonts w:ascii="Arial" w:eastAsia="Malgun Gothic" w:hAnsi="Arial" w:cs="Arial"/>
                <w:sz w:val="18"/>
                <w:szCs w:val="18"/>
                <w:lang w:val="en-GB"/>
              </w:rPr>
            </w:pPr>
            <w:ins w:id="550"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24D2BC57" w14:textId="77777777" w:rsidR="0033238F" w:rsidRPr="004A5C0C" w:rsidRDefault="0033238F" w:rsidP="007C4B3F">
            <w:pPr>
              <w:rPr>
                <w:ins w:id="551" w:author="Author" w:date="2023-10-23T09:52:00Z"/>
                <w:rFonts w:ascii="Arial" w:eastAsia="Malgun Gothic"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3902794" w14:textId="77777777" w:rsidR="0033238F" w:rsidRPr="00EB66BE" w:rsidRDefault="0033238F" w:rsidP="007C4B3F">
            <w:pPr>
              <w:rPr>
                <w:ins w:id="552" w:author="Author" w:date="2023-10-23T09:52:00Z"/>
                <w:rFonts w:ascii="Arial" w:eastAsia="Malgun Gothic" w:hAnsi="Arial" w:cs="Arial"/>
                <w:noProof/>
                <w:sz w:val="18"/>
                <w:szCs w:val="20"/>
                <w:lang w:val="en-GB"/>
              </w:rPr>
            </w:pPr>
            <w:ins w:id="553" w:author="Author" w:date="2023-10-23T09:52:00Z">
              <w:r w:rsidRPr="002F2EEC">
                <w:rPr>
                  <w:rFonts w:ascii="Arial" w:eastAsia="宋体" w:hAnsi="Arial" w:cs="Arial"/>
                  <w:sz w:val="18"/>
                  <w:szCs w:val="20"/>
                  <w:lang w:val="en-GB"/>
                </w:rPr>
                <w:t>INTEGER(0..63)</w:t>
              </w:r>
            </w:ins>
          </w:p>
        </w:tc>
        <w:tc>
          <w:tcPr>
            <w:tcW w:w="2880" w:type="dxa"/>
            <w:tcBorders>
              <w:top w:val="single" w:sz="4" w:space="0" w:color="auto"/>
              <w:left w:val="single" w:sz="4" w:space="0" w:color="auto"/>
              <w:bottom w:val="single" w:sz="4" w:space="0" w:color="auto"/>
              <w:right w:val="single" w:sz="4" w:space="0" w:color="auto"/>
            </w:tcBorders>
          </w:tcPr>
          <w:p w14:paraId="0C4B27AB" w14:textId="77777777" w:rsidR="0033238F" w:rsidRPr="00EB66BE" w:rsidRDefault="0033238F" w:rsidP="007C4B3F">
            <w:pPr>
              <w:rPr>
                <w:ins w:id="554" w:author="Author" w:date="2023-10-23T09:52:00Z"/>
                <w:rFonts w:ascii="Arial" w:eastAsia="宋体" w:hAnsi="Arial" w:cs="Arial"/>
                <w:sz w:val="18"/>
                <w:szCs w:val="20"/>
                <w:lang w:val="en-GB"/>
              </w:rPr>
            </w:pPr>
          </w:p>
        </w:tc>
      </w:tr>
      <w:tr w:rsidR="0033238F" w:rsidRPr="009C7807" w14:paraId="508EF43D" w14:textId="77777777" w:rsidTr="007C4B3F">
        <w:trPr>
          <w:ins w:id="555"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65B85389" w14:textId="77777777" w:rsidR="0033238F" w:rsidRPr="009C7807" w:rsidRDefault="0033238F" w:rsidP="007C4B3F">
            <w:pPr>
              <w:rPr>
                <w:ins w:id="556" w:author="Author" w:date="2023-10-23T09:52:00Z"/>
                <w:rFonts w:ascii="Arial" w:eastAsia="宋体" w:hAnsi="Arial" w:cs="Arial"/>
                <w:sz w:val="18"/>
                <w:szCs w:val="20"/>
                <w:lang w:val="en-GB"/>
              </w:rPr>
            </w:pPr>
          </w:p>
        </w:tc>
        <w:tc>
          <w:tcPr>
            <w:tcW w:w="726" w:type="dxa"/>
            <w:tcBorders>
              <w:top w:val="single" w:sz="4" w:space="0" w:color="auto"/>
              <w:left w:val="single" w:sz="4" w:space="0" w:color="auto"/>
              <w:bottom w:val="single" w:sz="4" w:space="0" w:color="auto"/>
              <w:right w:val="single" w:sz="4" w:space="0" w:color="auto"/>
            </w:tcBorders>
          </w:tcPr>
          <w:p w14:paraId="6B699305" w14:textId="77777777" w:rsidR="0033238F" w:rsidRPr="009C7807" w:rsidRDefault="0033238F" w:rsidP="007C4B3F">
            <w:pPr>
              <w:rPr>
                <w:ins w:id="557" w:author="Author" w:date="2023-10-23T09:52:00Z"/>
                <w:rFonts w:ascii="Arial" w:eastAsia="宋体" w:hAnsi="Arial" w:cs="Arial"/>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4C3A285E" w14:textId="77777777" w:rsidR="0033238F" w:rsidRPr="006914AA" w:rsidRDefault="0033238F" w:rsidP="007C4B3F">
            <w:pPr>
              <w:rPr>
                <w:ins w:id="558" w:author="Author" w:date="2023-10-23T09:52:00Z"/>
                <w:rFonts w:ascii="Arial" w:eastAsia="Malgun Gothic"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6E2B7A3C" w14:textId="77777777" w:rsidR="0033238F" w:rsidRPr="006914AA" w:rsidRDefault="0033238F" w:rsidP="007C4B3F">
            <w:pPr>
              <w:rPr>
                <w:ins w:id="559" w:author="Author" w:date="2023-10-23T09:52:00Z"/>
                <w:rFonts w:ascii="Arial" w:eastAsia="宋体" w:hAnsi="Arial" w:cs="Arial"/>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14FD32B5" w14:textId="77777777" w:rsidR="0033238F" w:rsidRPr="004A5C0C" w:rsidRDefault="0033238F" w:rsidP="007C4B3F">
            <w:pPr>
              <w:rPr>
                <w:ins w:id="560" w:author="Author" w:date="2023-10-23T09:52:00Z"/>
                <w:rFonts w:ascii="Arial" w:eastAsia="宋体" w:hAnsi="Arial" w:cs="Arial"/>
                <w:sz w:val="18"/>
                <w:szCs w:val="20"/>
                <w:lang w:val="en-GB"/>
              </w:rPr>
            </w:pPr>
          </w:p>
        </w:tc>
      </w:tr>
      <w:tr w:rsidR="0033238F" w:rsidRPr="009C7807" w14:paraId="1976A07A" w14:textId="77777777" w:rsidTr="007C4B3F">
        <w:trPr>
          <w:ins w:id="561"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173CA1A1" w14:textId="77777777" w:rsidR="0033238F" w:rsidRPr="009C7807" w:rsidRDefault="0033238F" w:rsidP="007C4B3F">
            <w:pPr>
              <w:rPr>
                <w:ins w:id="562" w:author="Author" w:date="2023-10-23T09:52:00Z"/>
                <w:rFonts w:ascii="Arial" w:eastAsia="宋体" w:hAnsi="Arial" w:cs="Arial"/>
                <w:sz w:val="18"/>
                <w:szCs w:val="20"/>
                <w:lang w:val="en-GB"/>
              </w:rPr>
            </w:pPr>
            <w:ins w:id="563" w:author="Author" w:date="2023-10-23T09:52:00Z">
              <w:r w:rsidRPr="009C7807">
                <w:rPr>
                  <w:rFonts w:ascii="Arial" w:eastAsia="宋体" w:hAnsi="Arial" w:cs="Arial"/>
                  <w:sz w:val="18"/>
                  <w:szCs w:val="20"/>
                  <w:lang w:val="en-GB"/>
                </w:rPr>
                <w:t xml:space="preserve">CHOICE </w:t>
              </w:r>
              <w:r w:rsidRPr="009C7807">
                <w:rPr>
                  <w:rFonts w:ascii="Arial" w:eastAsia="宋体" w:hAnsi="Arial" w:cs="Arial"/>
                  <w:i/>
                  <w:sz w:val="18"/>
                  <w:szCs w:val="20"/>
                  <w:lang w:val="en-GB"/>
                </w:rPr>
                <w:t>Resource Type</w:t>
              </w:r>
            </w:ins>
          </w:p>
        </w:tc>
        <w:tc>
          <w:tcPr>
            <w:tcW w:w="726" w:type="dxa"/>
            <w:tcBorders>
              <w:top w:val="single" w:sz="4" w:space="0" w:color="auto"/>
              <w:left w:val="single" w:sz="4" w:space="0" w:color="auto"/>
              <w:bottom w:val="single" w:sz="4" w:space="0" w:color="auto"/>
              <w:right w:val="single" w:sz="4" w:space="0" w:color="auto"/>
            </w:tcBorders>
          </w:tcPr>
          <w:p w14:paraId="0C114C52" w14:textId="77777777" w:rsidR="0033238F" w:rsidRPr="006914AA" w:rsidRDefault="0033238F" w:rsidP="007C4B3F">
            <w:pPr>
              <w:rPr>
                <w:ins w:id="564" w:author="Author" w:date="2023-10-23T09:52:00Z"/>
                <w:rFonts w:ascii="Arial" w:eastAsia="宋体" w:hAnsi="Arial" w:cs="Arial"/>
                <w:noProof/>
                <w:sz w:val="18"/>
                <w:szCs w:val="20"/>
                <w:lang w:val="en-GB"/>
              </w:rPr>
            </w:pPr>
            <w:ins w:id="565" w:author="Author" w:date="2023-10-23T09:52:00Z">
              <w:r w:rsidRPr="006914AA">
                <w:rPr>
                  <w:rFonts w:ascii="Arial" w:eastAsia="Malgun Gothic"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0EA9AD6D" w14:textId="77777777" w:rsidR="0033238F" w:rsidRPr="004A5C0C" w:rsidRDefault="0033238F" w:rsidP="007C4B3F">
            <w:pPr>
              <w:rPr>
                <w:ins w:id="566"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1E6ED497" w14:textId="77777777" w:rsidR="0033238F" w:rsidRPr="002F2EEC" w:rsidRDefault="0033238F" w:rsidP="007C4B3F">
            <w:pPr>
              <w:rPr>
                <w:ins w:id="567"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1CDE5BDB" w14:textId="77777777" w:rsidR="0033238F" w:rsidRPr="00EB66BE" w:rsidRDefault="0033238F" w:rsidP="007C4B3F">
            <w:pPr>
              <w:rPr>
                <w:ins w:id="568" w:author="Author" w:date="2023-10-23T09:52:00Z"/>
                <w:rFonts w:ascii="Arial" w:eastAsia="宋体" w:hAnsi="Arial" w:cs="Arial"/>
                <w:sz w:val="18"/>
                <w:szCs w:val="20"/>
                <w:lang w:val="en-GB"/>
              </w:rPr>
            </w:pPr>
          </w:p>
        </w:tc>
      </w:tr>
      <w:tr w:rsidR="0033238F" w:rsidRPr="009C7807" w14:paraId="69D5F327" w14:textId="77777777" w:rsidTr="007C4B3F">
        <w:trPr>
          <w:ins w:id="569"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76F71978" w14:textId="77777777" w:rsidR="0033238F" w:rsidRPr="009C7807" w:rsidRDefault="0033238F" w:rsidP="007C4B3F">
            <w:pPr>
              <w:ind w:left="142"/>
              <w:rPr>
                <w:ins w:id="570" w:author="Author" w:date="2023-10-23T09:52:00Z"/>
                <w:rFonts w:ascii="Arial" w:eastAsia="宋体" w:hAnsi="Arial" w:cs="Arial"/>
                <w:i/>
                <w:iCs/>
                <w:sz w:val="18"/>
                <w:szCs w:val="20"/>
                <w:lang w:val="en-GB"/>
              </w:rPr>
            </w:pPr>
            <w:ins w:id="571" w:author="Author" w:date="2023-10-23T09:52:00Z">
              <w:r w:rsidRPr="009C7807">
                <w:rPr>
                  <w:rFonts w:ascii="Arial" w:eastAsia="Yu Mincho" w:hAnsi="Arial" w:cs="Arial"/>
                  <w:i/>
                  <w:sz w:val="18"/>
                  <w:szCs w:val="20"/>
                  <w:lang w:val="en-GB"/>
                </w:rPr>
                <w:t>&gt;Periodic</w:t>
              </w:r>
            </w:ins>
          </w:p>
        </w:tc>
        <w:tc>
          <w:tcPr>
            <w:tcW w:w="726" w:type="dxa"/>
            <w:tcBorders>
              <w:top w:val="single" w:sz="4" w:space="0" w:color="auto"/>
              <w:left w:val="single" w:sz="4" w:space="0" w:color="auto"/>
              <w:bottom w:val="single" w:sz="4" w:space="0" w:color="auto"/>
              <w:right w:val="single" w:sz="4" w:space="0" w:color="auto"/>
            </w:tcBorders>
          </w:tcPr>
          <w:p w14:paraId="009916CB" w14:textId="77777777" w:rsidR="0033238F" w:rsidRPr="006914AA" w:rsidRDefault="0033238F" w:rsidP="007C4B3F">
            <w:pPr>
              <w:rPr>
                <w:ins w:id="572" w:author="Author" w:date="2023-10-23T09:52:00Z"/>
                <w:rFonts w:ascii="Arial" w:eastAsia="宋体" w:hAnsi="Arial" w:cs="Arial"/>
                <w:noProof/>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0C0C2983" w14:textId="77777777" w:rsidR="0033238F" w:rsidRPr="006914AA" w:rsidRDefault="0033238F" w:rsidP="007C4B3F">
            <w:pPr>
              <w:rPr>
                <w:ins w:id="573"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9A1502C" w14:textId="77777777" w:rsidR="0033238F" w:rsidRPr="004A5C0C" w:rsidRDefault="0033238F" w:rsidP="007C4B3F">
            <w:pPr>
              <w:rPr>
                <w:ins w:id="574"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4C8D7533" w14:textId="77777777" w:rsidR="0033238F" w:rsidRPr="002F2EEC" w:rsidRDefault="0033238F" w:rsidP="007C4B3F">
            <w:pPr>
              <w:rPr>
                <w:ins w:id="575" w:author="Author" w:date="2023-10-23T09:52:00Z"/>
                <w:rFonts w:ascii="Arial" w:eastAsia="宋体" w:hAnsi="Arial" w:cs="Arial"/>
                <w:sz w:val="18"/>
                <w:szCs w:val="20"/>
                <w:lang w:val="en-GB"/>
              </w:rPr>
            </w:pPr>
          </w:p>
        </w:tc>
      </w:tr>
      <w:tr w:rsidR="0033238F" w:rsidRPr="009C7807" w14:paraId="16D4FF40" w14:textId="77777777" w:rsidTr="007C4B3F">
        <w:trPr>
          <w:ins w:id="576"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4FDDFFE6" w14:textId="77777777" w:rsidR="0033238F" w:rsidRPr="009C7807" w:rsidRDefault="0033238F" w:rsidP="007C4B3F">
            <w:pPr>
              <w:ind w:left="283"/>
              <w:rPr>
                <w:ins w:id="577" w:author="Author" w:date="2023-10-23T09:52:00Z"/>
                <w:rFonts w:ascii="Arial" w:eastAsia="Yu Mincho" w:hAnsi="Arial" w:cs="Arial"/>
                <w:sz w:val="18"/>
                <w:szCs w:val="20"/>
                <w:lang w:val="en-GB"/>
              </w:rPr>
            </w:pPr>
            <w:ins w:id="578" w:author="Author" w:date="2023-10-23T09:52:00Z">
              <w:r w:rsidRPr="009C7807">
                <w:rPr>
                  <w:rFonts w:ascii="Arial" w:eastAsia="Yu Mincho" w:hAnsi="Arial" w:cs="Arial"/>
                  <w:sz w:val="18"/>
                  <w:szCs w:val="20"/>
                  <w:lang w:val="en-GB"/>
                </w:rPr>
                <w:t>&gt;&gt;Periodicity</w:t>
              </w:r>
            </w:ins>
          </w:p>
        </w:tc>
        <w:tc>
          <w:tcPr>
            <w:tcW w:w="726" w:type="dxa"/>
            <w:tcBorders>
              <w:top w:val="single" w:sz="4" w:space="0" w:color="auto"/>
              <w:left w:val="single" w:sz="4" w:space="0" w:color="auto"/>
              <w:bottom w:val="single" w:sz="4" w:space="0" w:color="auto"/>
              <w:right w:val="single" w:sz="4" w:space="0" w:color="auto"/>
            </w:tcBorders>
          </w:tcPr>
          <w:p w14:paraId="12AF0781" w14:textId="77777777" w:rsidR="0033238F" w:rsidRPr="006914AA" w:rsidRDefault="0033238F" w:rsidP="007C4B3F">
            <w:pPr>
              <w:rPr>
                <w:ins w:id="579" w:author="Author" w:date="2023-10-23T09:52:00Z"/>
                <w:rFonts w:ascii="Arial" w:eastAsia="宋体" w:hAnsi="Arial" w:cs="Arial"/>
                <w:noProof/>
                <w:sz w:val="18"/>
                <w:szCs w:val="20"/>
                <w:lang w:val="en-GB"/>
              </w:rPr>
            </w:pPr>
            <w:ins w:id="580"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5FBF9762" w14:textId="77777777" w:rsidR="0033238F" w:rsidRPr="004A5C0C" w:rsidRDefault="0033238F" w:rsidP="007C4B3F">
            <w:pPr>
              <w:rPr>
                <w:ins w:id="581"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541F7B4B" w14:textId="77777777" w:rsidR="0033238F" w:rsidRPr="00FE7311" w:rsidRDefault="0033238F" w:rsidP="007C4B3F">
            <w:pPr>
              <w:rPr>
                <w:ins w:id="582" w:author="Author" w:date="2023-10-23T09:52:00Z"/>
                <w:rFonts w:ascii="Arial" w:eastAsia="宋体" w:hAnsi="Arial" w:cs="Arial"/>
                <w:noProof/>
                <w:sz w:val="18"/>
                <w:szCs w:val="20"/>
                <w:lang w:val="en-GB"/>
              </w:rPr>
            </w:pPr>
            <w:ins w:id="583" w:author="Author" w:date="2023-10-23T09:52:00Z">
              <w:r w:rsidRPr="002F2EEC">
                <w:rPr>
                  <w:rFonts w:ascii="Arial" w:eastAsia="宋体" w:hAnsi="Arial" w:cs="Arial"/>
                  <w:sz w:val="18"/>
                  <w:szCs w:val="20"/>
                  <w:lang w:val="en-GB"/>
                </w:rPr>
                <w:t>ENUMERATED(</w:t>
              </w:r>
              <w:r w:rsidRPr="00EB66BE">
                <w:rPr>
                  <w:rFonts w:ascii="Arial" w:eastAsia="宋体" w:hAnsi="Arial" w:cs="Arial"/>
                  <w:snapToGrid w:val="0"/>
                  <w:sz w:val="18"/>
                  <w:szCs w:val="20"/>
                  <w:lang w:val="en-GB"/>
                </w:rPr>
                <w:t>slot</w:t>
              </w:r>
              <w:r w:rsidRPr="00EB66BE">
                <w:rPr>
                  <w:rFonts w:ascii="Arial" w:eastAsia="宋体" w:hAnsi="Arial" w:cs="Arial"/>
                  <w:sz w:val="18"/>
                  <w:szCs w:val="20"/>
                  <w:lang w:val="en-GB"/>
                </w:rPr>
                <w:t>1,</w:t>
              </w:r>
              <w:r w:rsidRPr="007007AC">
                <w:rPr>
                  <w:rFonts w:ascii="Arial" w:eastAsia="宋体" w:hAnsi="Arial" w:cs="Arial"/>
                  <w:snapToGrid w:val="0"/>
                  <w:sz w:val="18"/>
                  <w:szCs w:val="20"/>
                  <w:lang w:val="en-GB"/>
                </w:rPr>
                <w:t xml:space="preserve"> slot</w:t>
              </w:r>
              <w:r w:rsidRPr="007007AC">
                <w:rPr>
                  <w:rFonts w:ascii="Arial" w:eastAsia="宋体" w:hAnsi="Arial" w:cs="Arial"/>
                  <w:sz w:val="18"/>
                  <w:szCs w:val="20"/>
                  <w:lang w:val="en-GB"/>
                </w:rPr>
                <w:t xml:space="preserve">2, </w:t>
              </w:r>
              <w:r w:rsidRPr="007007AC">
                <w:rPr>
                  <w:rFonts w:ascii="Arial" w:eastAsia="宋体" w:hAnsi="Arial" w:cs="Arial"/>
                  <w:snapToGrid w:val="0"/>
                  <w:sz w:val="18"/>
                  <w:szCs w:val="20"/>
                  <w:lang w:val="en-GB"/>
                </w:rPr>
                <w:t>slot</w:t>
              </w:r>
              <w:r w:rsidRPr="007007AC">
                <w:rPr>
                  <w:rFonts w:ascii="Arial" w:eastAsia="宋体" w:hAnsi="Arial" w:cs="Arial"/>
                  <w:sz w:val="18"/>
                  <w:szCs w:val="20"/>
                  <w:lang w:val="en-GB"/>
                </w:rPr>
                <w:t>4, slot5, slot8, slot10, slot</w:t>
              </w:r>
              <w:r w:rsidRPr="00ED3B29">
                <w:rPr>
                  <w:rFonts w:ascii="Arial" w:eastAsia="宋体" w:hAnsi="Arial" w:cs="Arial"/>
                  <w:sz w:val="18"/>
                  <w:szCs w:val="20"/>
                  <w:lang w:val="en-GB"/>
                </w:rPr>
                <w:t>16, slot20, slot32, slot40, slot64, slot80, slot160, slot320, slot640, slot1280, slot2560, …)</w:t>
              </w:r>
            </w:ins>
          </w:p>
        </w:tc>
        <w:tc>
          <w:tcPr>
            <w:tcW w:w="2880" w:type="dxa"/>
            <w:tcBorders>
              <w:top w:val="single" w:sz="4" w:space="0" w:color="auto"/>
              <w:left w:val="single" w:sz="4" w:space="0" w:color="auto"/>
              <w:bottom w:val="single" w:sz="4" w:space="0" w:color="auto"/>
              <w:right w:val="single" w:sz="4" w:space="0" w:color="auto"/>
            </w:tcBorders>
          </w:tcPr>
          <w:p w14:paraId="56C9CD47" w14:textId="77777777" w:rsidR="0033238F" w:rsidRPr="00FE7311" w:rsidRDefault="0033238F" w:rsidP="007C4B3F">
            <w:pPr>
              <w:rPr>
                <w:ins w:id="584" w:author="Author" w:date="2023-10-23T09:52:00Z"/>
                <w:rFonts w:ascii="Arial" w:eastAsia="宋体" w:hAnsi="Arial" w:cs="Arial"/>
                <w:sz w:val="18"/>
                <w:szCs w:val="20"/>
                <w:lang w:val="en-GB"/>
              </w:rPr>
            </w:pPr>
          </w:p>
        </w:tc>
      </w:tr>
      <w:tr w:rsidR="0033238F" w:rsidRPr="009C7807" w14:paraId="737F0FD3" w14:textId="77777777" w:rsidTr="007C4B3F">
        <w:trPr>
          <w:ins w:id="585"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045107A8" w14:textId="77777777" w:rsidR="0033238F" w:rsidRPr="009C7807" w:rsidRDefault="0033238F" w:rsidP="007C4B3F">
            <w:pPr>
              <w:ind w:left="283"/>
              <w:rPr>
                <w:ins w:id="586" w:author="Author" w:date="2023-10-23T09:52:00Z"/>
                <w:rFonts w:ascii="Arial" w:eastAsia="Yu Mincho" w:hAnsi="Arial" w:cs="Arial"/>
                <w:sz w:val="18"/>
                <w:szCs w:val="20"/>
                <w:lang w:val="en-GB"/>
              </w:rPr>
            </w:pPr>
            <w:ins w:id="587" w:author="Author" w:date="2023-10-23T09:52:00Z">
              <w:r w:rsidRPr="009C7807">
                <w:rPr>
                  <w:rFonts w:ascii="Arial" w:eastAsia="Yu Mincho" w:hAnsi="Arial" w:cs="Arial"/>
                  <w:sz w:val="18"/>
                  <w:szCs w:val="20"/>
                  <w:lang w:val="en-GB"/>
                </w:rPr>
                <w:t>&gt;&gt;Offset</w:t>
              </w:r>
            </w:ins>
          </w:p>
        </w:tc>
        <w:tc>
          <w:tcPr>
            <w:tcW w:w="726" w:type="dxa"/>
            <w:tcBorders>
              <w:top w:val="single" w:sz="4" w:space="0" w:color="auto"/>
              <w:left w:val="single" w:sz="4" w:space="0" w:color="auto"/>
              <w:bottom w:val="single" w:sz="4" w:space="0" w:color="auto"/>
              <w:right w:val="single" w:sz="4" w:space="0" w:color="auto"/>
            </w:tcBorders>
          </w:tcPr>
          <w:p w14:paraId="339F5D7F" w14:textId="77777777" w:rsidR="0033238F" w:rsidRPr="006914AA" w:rsidRDefault="0033238F" w:rsidP="007C4B3F">
            <w:pPr>
              <w:rPr>
                <w:ins w:id="588" w:author="Author" w:date="2023-10-23T09:52:00Z"/>
                <w:rFonts w:ascii="Arial" w:eastAsia="宋体" w:hAnsi="Arial" w:cs="Arial"/>
                <w:noProof/>
                <w:sz w:val="18"/>
                <w:szCs w:val="20"/>
                <w:lang w:val="en-GB"/>
              </w:rPr>
            </w:pPr>
            <w:ins w:id="589"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03D2A416" w14:textId="77777777" w:rsidR="0033238F" w:rsidRPr="004A5C0C" w:rsidRDefault="0033238F" w:rsidP="007C4B3F">
            <w:pPr>
              <w:rPr>
                <w:ins w:id="590"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2ED9664" w14:textId="77777777" w:rsidR="0033238F" w:rsidRPr="00EB66BE" w:rsidRDefault="0033238F" w:rsidP="007C4B3F">
            <w:pPr>
              <w:rPr>
                <w:ins w:id="591" w:author="Author" w:date="2023-10-23T09:52:00Z"/>
                <w:rFonts w:ascii="Arial" w:eastAsia="宋体" w:hAnsi="Arial" w:cs="Arial"/>
                <w:noProof/>
                <w:sz w:val="18"/>
                <w:szCs w:val="20"/>
                <w:lang w:val="en-GB"/>
              </w:rPr>
            </w:pPr>
            <w:ins w:id="592" w:author="Author" w:date="2023-10-23T09:52:00Z">
              <w:r w:rsidRPr="002F2EEC">
                <w:rPr>
                  <w:rFonts w:ascii="Arial" w:eastAsia="宋体" w:hAnsi="Arial" w:cs="Arial"/>
                  <w:sz w:val="18"/>
                  <w:szCs w:val="20"/>
                  <w:lang w:val="en-GB"/>
                </w:rPr>
                <w:t>INTEGER(0..2559, …)</w:t>
              </w:r>
            </w:ins>
          </w:p>
        </w:tc>
        <w:tc>
          <w:tcPr>
            <w:tcW w:w="2880" w:type="dxa"/>
            <w:tcBorders>
              <w:top w:val="single" w:sz="4" w:space="0" w:color="auto"/>
              <w:left w:val="single" w:sz="4" w:space="0" w:color="auto"/>
              <w:bottom w:val="single" w:sz="4" w:space="0" w:color="auto"/>
              <w:right w:val="single" w:sz="4" w:space="0" w:color="auto"/>
            </w:tcBorders>
          </w:tcPr>
          <w:p w14:paraId="2FAF4F39" w14:textId="77777777" w:rsidR="0033238F" w:rsidRPr="00EB66BE" w:rsidRDefault="0033238F" w:rsidP="007C4B3F">
            <w:pPr>
              <w:rPr>
                <w:ins w:id="593" w:author="Author" w:date="2023-10-23T09:52:00Z"/>
                <w:rFonts w:ascii="Arial" w:eastAsia="宋体" w:hAnsi="Arial" w:cs="Arial"/>
                <w:sz w:val="18"/>
                <w:szCs w:val="20"/>
                <w:lang w:val="en-GB"/>
              </w:rPr>
            </w:pPr>
          </w:p>
        </w:tc>
      </w:tr>
      <w:tr w:rsidR="0033238F" w:rsidRPr="009C7807" w14:paraId="06ADEC95" w14:textId="77777777" w:rsidTr="007C4B3F">
        <w:trPr>
          <w:ins w:id="594"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6C8F14D9" w14:textId="77777777" w:rsidR="0033238F" w:rsidRPr="009C7807" w:rsidRDefault="0033238F" w:rsidP="007C4B3F">
            <w:pPr>
              <w:ind w:left="142"/>
              <w:rPr>
                <w:ins w:id="595" w:author="Author" w:date="2023-10-23T09:52:00Z"/>
                <w:rFonts w:ascii="Arial" w:eastAsia="宋体" w:hAnsi="Arial" w:cs="Arial"/>
                <w:i/>
                <w:iCs/>
                <w:sz w:val="18"/>
                <w:szCs w:val="20"/>
                <w:lang w:val="en-GB"/>
              </w:rPr>
            </w:pPr>
            <w:ins w:id="596" w:author="Author" w:date="2023-10-23T09:52:00Z">
              <w:r w:rsidRPr="009C7807">
                <w:rPr>
                  <w:rFonts w:ascii="Arial" w:eastAsia="Yu Mincho" w:hAnsi="Arial" w:cs="Arial"/>
                  <w:i/>
                  <w:sz w:val="18"/>
                  <w:szCs w:val="20"/>
                  <w:lang w:val="en-GB"/>
                </w:rPr>
                <w:t>&gt;Semi-persistent</w:t>
              </w:r>
            </w:ins>
          </w:p>
        </w:tc>
        <w:tc>
          <w:tcPr>
            <w:tcW w:w="726" w:type="dxa"/>
            <w:tcBorders>
              <w:top w:val="single" w:sz="4" w:space="0" w:color="auto"/>
              <w:left w:val="single" w:sz="4" w:space="0" w:color="auto"/>
              <w:bottom w:val="single" w:sz="4" w:space="0" w:color="auto"/>
              <w:right w:val="single" w:sz="4" w:space="0" w:color="auto"/>
            </w:tcBorders>
          </w:tcPr>
          <w:p w14:paraId="481FCB22" w14:textId="77777777" w:rsidR="0033238F" w:rsidRPr="006914AA" w:rsidRDefault="0033238F" w:rsidP="007C4B3F">
            <w:pPr>
              <w:rPr>
                <w:ins w:id="597" w:author="Author" w:date="2023-10-23T09:52:00Z"/>
                <w:rFonts w:ascii="Arial" w:eastAsia="宋体" w:hAnsi="Arial" w:cs="Arial"/>
                <w:noProof/>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06C0AC66" w14:textId="77777777" w:rsidR="0033238F" w:rsidRPr="006914AA" w:rsidRDefault="0033238F" w:rsidP="007C4B3F">
            <w:pPr>
              <w:rPr>
                <w:ins w:id="598"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28A27EC0" w14:textId="77777777" w:rsidR="0033238F" w:rsidRPr="004A5C0C" w:rsidRDefault="0033238F" w:rsidP="007C4B3F">
            <w:pPr>
              <w:rPr>
                <w:ins w:id="599"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7CE56057" w14:textId="77777777" w:rsidR="0033238F" w:rsidRPr="002F2EEC" w:rsidRDefault="0033238F" w:rsidP="007C4B3F">
            <w:pPr>
              <w:rPr>
                <w:ins w:id="600" w:author="Author" w:date="2023-10-23T09:52:00Z"/>
                <w:rFonts w:ascii="Arial" w:eastAsia="宋体" w:hAnsi="Arial" w:cs="Arial"/>
                <w:sz w:val="18"/>
                <w:szCs w:val="20"/>
                <w:lang w:val="en-GB"/>
              </w:rPr>
            </w:pPr>
          </w:p>
        </w:tc>
      </w:tr>
      <w:tr w:rsidR="0033238F" w:rsidRPr="009C7807" w14:paraId="5751D32D" w14:textId="77777777" w:rsidTr="007C4B3F">
        <w:trPr>
          <w:ins w:id="601"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5959D716" w14:textId="77777777" w:rsidR="0033238F" w:rsidRPr="009C7807" w:rsidRDefault="0033238F" w:rsidP="007C4B3F">
            <w:pPr>
              <w:ind w:left="283"/>
              <w:rPr>
                <w:ins w:id="602" w:author="Author" w:date="2023-10-23T09:52:00Z"/>
                <w:rFonts w:ascii="Arial" w:eastAsia="Yu Mincho" w:hAnsi="Arial" w:cs="Arial"/>
                <w:sz w:val="18"/>
                <w:szCs w:val="20"/>
                <w:lang w:val="en-GB"/>
              </w:rPr>
            </w:pPr>
            <w:ins w:id="603" w:author="Author" w:date="2023-10-23T09:52:00Z">
              <w:r w:rsidRPr="009C7807">
                <w:rPr>
                  <w:rFonts w:ascii="Arial" w:eastAsia="Yu Mincho" w:hAnsi="Arial" w:cs="Arial"/>
                  <w:sz w:val="18"/>
                  <w:szCs w:val="20"/>
                  <w:lang w:val="en-GB"/>
                </w:rPr>
                <w:t>&gt;&gt;Periodicity</w:t>
              </w:r>
            </w:ins>
          </w:p>
        </w:tc>
        <w:tc>
          <w:tcPr>
            <w:tcW w:w="726" w:type="dxa"/>
            <w:tcBorders>
              <w:top w:val="single" w:sz="4" w:space="0" w:color="auto"/>
              <w:left w:val="single" w:sz="4" w:space="0" w:color="auto"/>
              <w:bottom w:val="single" w:sz="4" w:space="0" w:color="auto"/>
              <w:right w:val="single" w:sz="4" w:space="0" w:color="auto"/>
            </w:tcBorders>
          </w:tcPr>
          <w:p w14:paraId="669D415B" w14:textId="77777777" w:rsidR="0033238F" w:rsidRPr="006914AA" w:rsidRDefault="0033238F" w:rsidP="007C4B3F">
            <w:pPr>
              <w:rPr>
                <w:ins w:id="604" w:author="Author" w:date="2023-10-23T09:52:00Z"/>
                <w:rFonts w:ascii="Arial" w:eastAsia="宋体" w:hAnsi="Arial" w:cs="Arial"/>
                <w:noProof/>
                <w:sz w:val="18"/>
                <w:szCs w:val="20"/>
                <w:lang w:val="en-GB"/>
              </w:rPr>
            </w:pPr>
            <w:ins w:id="605"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39E11C25" w14:textId="77777777" w:rsidR="0033238F" w:rsidRPr="004A5C0C" w:rsidRDefault="0033238F" w:rsidP="007C4B3F">
            <w:pPr>
              <w:rPr>
                <w:ins w:id="606"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0C019A5A" w14:textId="77777777" w:rsidR="0033238F" w:rsidRPr="00FE7311" w:rsidRDefault="0033238F" w:rsidP="007C4B3F">
            <w:pPr>
              <w:rPr>
                <w:ins w:id="607" w:author="Author" w:date="2023-10-23T09:52:00Z"/>
                <w:rFonts w:ascii="Arial" w:eastAsia="宋体" w:hAnsi="Arial" w:cs="Arial"/>
                <w:noProof/>
                <w:sz w:val="18"/>
                <w:szCs w:val="20"/>
                <w:lang w:val="en-GB"/>
              </w:rPr>
            </w:pPr>
            <w:ins w:id="608" w:author="Author" w:date="2023-10-23T09:52:00Z">
              <w:r w:rsidRPr="002F2EEC">
                <w:rPr>
                  <w:rFonts w:ascii="Arial" w:eastAsia="宋体" w:hAnsi="Arial" w:cs="Arial"/>
                  <w:sz w:val="18"/>
                  <w:szCs w:val="20"/>
                  <w:lang w:val="en-GB"/>
                </w:rPr>
                <w:t>ENUMERATED(</w:t>
              </w:r>
              <w:r w:rsidRPr="00EB66BE">
                <w:rPr>
                  <w:rFonts w:ascii="Arial" w:eastAsia="宋体" w:hAnsi="Arial" w:cs="Arial"/>
                  <w:snapToGrid w:val="0"/>
                  <w:sz w:val="18"/>
                  <w:szCs w:val="20"/>
                  <w:lang w:val="en-GB"/>
                </w:rPr>
                <w:t>slot</w:t>
              </w:r>
              <w:r w:rsidRPr="00EB66BE">
                <w:rPr>
                  <w:rFonts w:ascii="Arial" w:eastAsia="宋体" w:hAnsi="Arial" w:cs="Arial"/>
                  <w:sz w:val="18"/>
                  <w:szCs w:val="20"/>
                  <w:lang w:val="en-GB"/>
                </w:rPr>
                <w:t>1,</w:t>
              </w:r>
              <w:r w:rsidRPr="007007AC">
                <w:rPr>
                  <w:rFonts w:ascii="Arial" w:eastAsia="宋体" w:hAnsi="Arial" w:cs="Arial"/>
                  <w:snapToGrid w:val="0"/>
                  <w:sz w:val="18"/>
                  <w:szCs w:val="20"/>
                  <w:lang w:val="en-GB"/>
                </w:rPr>
                <w:t xml:space="preserve"> slot</w:t>
              </w:r>
              <w:r w:rsidRPr="007007AC">
                <w:rPr>
                  <w:rFonts w:ascii="Arial" w:eastAsia="宋体" w:hAnsi="Arial" w:cs="Arial"/>
                  <w:sz w:val="18"/>
                  <w:szCs w:val="20"/>
                  <w:lang w:val="en-GB"/>
                </w:rPr>
                <w:t xml:space="preserve">2, </w:t>
              </w:r>
              <w:r w:rsidRPr="007007AC">
                <w:rPr>
                  <w:rFonts w:ascii="Arial" w:eastAsia="宋体" w:hAnsi="Arial" w:cs="Arial"/>
                  <w:snapToGrid w:val="0"/>
                  <w:sz w:val="18"/>
                  <w:szCs w:val="20"/>
                  <w:lang w:val="en-GB"/>
                </w:rPr>
                <w:t>slot</w:t>
              </w:r>
              <w:r w:rsidRPr="007007AC">
                <w:rPr>
                  <w:rFonts w:ascii="Arial" w:eastAsia="宋体" w:hAnsi="Arial" w:cs="Arial"/>
                  <w:sz w:val="18"/>
                  <w:szCs w:val="20"/>
                  <w:lang w:val="en-GB"/>
                </w:rPr>
                <w:t>4, slot5, slot8, slot10, slot16, slot20, slot32, slot40, s</w:t>
              </w:r>
              <w:r w:rsidRPr="00ED3B29">
                <w:rPr>
                  <w:rFonts w:ascii="Arial" w:eastAsia="宋体" w:hAnsi="Arial" w:cs="Arial"/>
                  <w:sz w:val="18"/>
                  <w:szCs w:val="20"/>
                  <w:lang w:val="en-GB"/>
                </w:rPr>
                <w:t>lot64, slot80, slot160, slot320, slot640, slot1280, slot2560, …)</w:t>
              </w:r>
            </w:ins>
          </w:p>
        </w:tc>
        <w:tc>
          <w:tcPr>
            <w:tcW w:w="2880" w:type="dxa"/>
            <w:tcBorders>
              <w:top w:val="single" w:sz="4" w:space="0" w:color="auto"/>
              <w:left w:val="single" w:sz="4" w:space="0" w:color="auto"/>
              <w:bottom w:val="single" w:sz="4" w:space="0" w:color="auto"/>
              <w:right w:val="single" w:sz="4" w:space="0" w:color="auto"/>
            </w:tcBorders>
          </w:tcPr>
          <w:p w14:paraId="348B192E" w14:textId="77777777" w:rsidR="0033238F" w:rsidRPr="00FE7311" w:rsidRDefault="0033238F" w:rsidP="007C4B3F">
            <w:pPr>
              <w:rPr>
                <w:ins w:id="609" w:author="Author" w:date="2023-10-23T09:52:00Z"/>
                <w:rFonts w:ascii="Arial" w:eastAsia="宋体" w:hAnsi="Arial" w:cs="Arial"/>
                <w:sz w:val="18"/>
                <w:szCs w:val="20"/>
                <w:lang w:val="en-GB"/>
              </w:rPr>
            </w:pPr>
          </w:p>
        </w:tc>
      </w:tr>
      <w:tr w:rsidR="0033238F" w:rsidRPr="009C7807" w14:paraId="0B8C803F" w14:textId="77777777" w:rsidTr="007C4B3F">
        <w:trPr>
          <w:ins w:id="610"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791F3A8A" w14:textId="77777777" w:rsidR="0033238F" w:rsidRPr="009C7807" w:rsidRDefault="0033238F" w:rsidP="007C4B3F">
            <w:pPr>
              <w:ind w:left="283"/>
              <w:rPr>
                <w:ins w:id="611" w:author="Author" w:date="2023-10-23T09:52:00Z"/>
                <w:rFonts w:ascii="Arial" w:eastAsia="Yu Mincho" w:hAnsi="Arial" w:cs="Arial"/>
                <w:sz w:val="18"/>
                <w:szCs w:val="20"/>
                <w:lang w:val="en-GB"/>
              </w:rPr>
            </w:pPr>
            <w:ins w:id="612" w:author="Author" w:date="2023-10-23T09:52:00Z">
              <w:r w:rsidRPr="009C7807">
                <w:rPr>
                  <w:rFonts w:ascii="Arial" w:eastAsia="Yu Mincho" w:hAnsi="Arial" w:cs="Arial"/>
                  <w:sz w:val="18"/>
                  <w:szCs w:val="20"/>
                  <w:lang w:val="en-GB"/>
                </w:rPr>
                <w:t>&gt;&gt;Offset</w:t>
              </w:r>
            </w:ins>
          </w:p>
        </w:tc>
        <w:tc>
          <w:tcPr>
            <w:tcW w:w="726" w:type="dxa"/>
            <w:tcBorders>
              <w:top w:val="single" w:sz="4" w:space="0" w:color="auto"/>
              <w:left w:val="single" w:sz="4" w:space="0" w:color="auto"/>
              <w:bottom w:val="single" w:sz="4" w:space="0" w:color="auto"/>
              <w:right w:val="single" w:sz="4" w:space="0" w:color="auto"/>
            </w:tcBorders>
          </w:tcPr>
          <w:p w14:paraId="3E15AE21" w14:textId="77777777" w:rsidR="0033238F" w:rsidRPr="006914AA" w:rsidRDefault="0033238F" w:rsidP="007C4B3F">
            <w:pPr>
              <w:rPr>
                <w:ins w:id="613" w:author="Author" w:date="2023-10-23T09:52:00Z"/>
                <w:rFonts w:ascii="Arial" w:eastAsia="宋体" w:hAnsi="Arial" w:cs="Arial"/>
                <w:noProof/>
                <w:sz w:val="18"/>
                <w:szCs w:val="20"/>
                <w:lang w:val="en-GB"/>
              </w:rPr>
            </w:pPr>
            <w:ins w:id="614"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60C5F457" w14:textId="77777777" w:rsidR="0033238F" w:rsidRPr="004A5C0C" w:rsidRDefault="0033238F" w:rsidP="007C4B3F">
            <w:pPr>
              <w:rPr>
                <w:ins w:id="615"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253B8AF8" w14:textId="77777777" w:rsidR="0033238F" w:rsidRPr="00EB66BE" w:rsidRDefault="0033238F" w:rsidP="007C4B3F">
            <w:pPr>
              <w:rPr>
                <w:ins w:id="616" w:author="Author" w:date="2023-10-23T09:52:00Z"/>
                <w:rFonts w:ascii="Arial" w:eastAsia="宋体" w:hAnsi="Arial" w:cs="Arial"/>
                <w:noProof/>
                <w:sz w:val="18"/>
                <w:szCs w:val="20"/>
                <w:lang w:val="en-GB"/>
              </w:rPr>
            </w:pPr>
            <w:ins w:id="617" w:author="Author" w:date="2023-10-23T09:52:00Z">
              <w:r w:rsidRPr="002F2EEC">
                <w:rPr>
                  <w:rFonts w:ascii="Arial" w:eastAsia="宋体" w:hAnsi="Arial" w:cs="Arial"/>
                  <w:sz w:val="18"/>
                  <w:szCs w:val="20"/>
                  <w:lang w:val="en-GB"/>
                </w:rPr>
                <w:t>INTEGER(0..2559, …)</w:t>
              </w:r>
            </w:ins>
          </w:p>
        </w:tc>
        <w:tc>
          <w:tcPr>
            <w:tcW w:w="2880" w:type="dxa"/>
            <w:tcBorders>
              <w:top w:val="single" w:sz="4" w:space="0" w:color="auto"/>
              <w:left w:val="single" w:sz="4" w:space="0" w:color="auto"/>
              <w:bottom w:val="single" w:sz="4" w:space="0" w:color="auto"/>
              <w:right w:val="single" w:sz="4" w:space="0" w:color="auto"/>
            </w:tcBorders>
          </w:tcPr>
          <w:p w14:paraId="784F0C01" w14:textId="77777777" w:rsidR="0033238F" w:rsidRPr="00EB66BE" w:rsidRDefault="0033238F" w:rsidP="007C4B3F">
            <w:pPr>
              <w:rPr>
                <w:ins w:id="618" w:author="Author" w:date="2023-10-23T09:52:00Z"/>
                <w:rFonts w:ascii="Arial" w:eastAsia="宋体" w:hAnsi="Arial" w:cs="Arial"/>
                <w:sz w:val="18"/>
                <w:szCs w:val="20"/>
                <w:lang w:val="en-GB"/>
              </w:rPr>
            </w:pPr>
          </w:p>
        </w:tc>
      </w:tr>
      <w:tr w:rsidR="0033238F" w:rsidRPr="009C7807" w14:paraId="707353B1" w14:textId="77777777" w:rsidTr="007C4B3F">
        <w:trPr>
          <w:ins w:id="619"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2820AA5C" w14:textId="77777777" w:rsidR="0033238F" w:rsidRPr="009C7807" w:rsidRDefault="0033238F" w:rsidP="007C4B3F">
            <w:pPr>
              <w:ind w:left="142"/>
              <w:rPr>
                <w:ins w:id="620" w:author="Author" w:date="2023-10-23T09:52:00Z"/>
                <w:rFonts w:ascii="Arial" w:eastAsia="宋体" w:hAnsi="Arial" w:cs="Arial"/>
                <w:i/>
                <w:iCs/>
                <w:sz w:val="18"/>
                <w:szCs w:val="20"/>
                <w:lang w:val="en-GB"/>
              </w:rPr>
            </w:pPr>
            <w:ins w:id="621" w:author="Author" w:date="2023-10-23T09:52:00Z">
              <w:r w:rsidRPr="009C7807">
                <w:rPr>
                  <w:rFonts w:ascii="Arial" w:eastAsia="Yu Mincho" w:hAnsi="Arial" w:cs="Arial"/>
                  <w:i/>
                  <w:sz w:val="18"/>
                  <w:szCs w:val="20"/>
                  <w:lang w:val="en-GB"/>
                </w:rPr>
                <w:lastRenderedPageBreak/>
                <w:t>&gt;Aperiodic</w:t>
              </w:r>
            </w:ins>
          </w:p>
        </w:tc>
        <w:tc>
          <w:tcPr>
            <w:tcW w:w="726" w:type="dxa"/>
            <w:tcBorders>
              <w:top w:val="single" w:sz="4" w:space="0" w:color="auto"/>
              <w:left w:val="single" w:sz="4" w:space="0" w:color="auto"/>
              <w:bottom w:val="single" w:sz="4" w:space="0" w:color="auto"/>
              <w:right w:val="single" w:sz="4" w:space="0" w:color="auto"/>
            </w:tcBorders>
          </w:tcPr>
          <w:p w14:paraId="08344B1D" w14:textId="77777777" w:rsidR="0033238F" w:rsidRPr="006914AA" w:rsidRDefault="0033238F" w:rsidP="007C4B3F">
            <w:pPr>
              <w:rPr>
                <w:ins w:id="622" w:author="Author" w:date="2023-10-23T09:52:00Z"/>
                <w:rFonts w:ascii="Arial" w:eastAsia="宋体" w:hAnsi="Arial" w:cs="Arial"/>
                <w:noProof/>
                <w:sz w:val="18"/>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59325A25" w14:textId="77777777" w:rsidR="0033238F" w:rsidRPr="006914AA" w:rsidRDefault="0033238F" w:rsidP="007C4B3F">
            <w:pPr>
              <w:rPr>
                <w:ins w:id="623"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7BB929A2" w14:textId="77777777" w:rsidR="0033238F" w:rsidRPr="004A5C0C" w:rsidRDefault="0033238F" w:rsidP="007C4B3F">
            <w:pPr>
              <w:rPr>
                <w:ins w:id="624" w:author="Author" w:date="2023-10-23T09:52:00Z"/>
                <w:rFonts w:ascii="Arial" w:eastAsia="宋体" w:hAnsi="Arial" w:cs="Arial"/>
                <w:noProof/>
                <w:sz w:val="18"/>
                <w:szCs w:val="20"/>
                <w:lang w:val="en-GB"/>
              </w:rPr>
            </w:pPr>
          </w:p>
        </w:tc>
        <w:tc>
          <w:tcPr>
            <w:tcW w:w="2880" w:type="dxa"/>
            <w:tcBorders>
              <w:top w:val="single" w:sz="4" w:space="0" w:color="auto"/>
              <w:left w:val="single" w:sz="4" w:space="0" w:color="auto"/>
              <w:bottom w:val="single" w:sz="4" w:space="0" w:color="auto"/>
              <w:right w:val="single" w:sz="4" w:space="0" w:color="auto"/>
            </w:tcBorders>
          </w:tcPr>
          <w:p w14:paraId="097F3726" w14:textId="77777777" w:rsidR="0033238F" w:rsidRPr="002F2EEC" w:rsidRDefault="0033238F" w:rsidP="007C4B3F">
            <w:pPr>
              <w:rPr>
                <w:ins w:id="625" w:author="Author" w:date="2023-10-23T09:52:00Z"/>
                <w:rFonts w:ascii="Arial" w:eastAsia="宋体" w:hAnsi="Arial" w:cs="Arial"/>
                <w:sz w:val="18"/>
                <w:szCs w:val="20"/>
                <w:lang w:val="en-GB"/>
              </w:rPr>
            </w:pPr>
          </w:p>
        </w:tc>
      </w:tr>
      <w:tr w:rsidR="0033238F" w:rsidRPr="009C7807" w14:paraId="125D8412" w14:textId="77777777" w:rsidTr="007C4B3F">
        <w:trPr>
          <w:ins w:id="626"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135E918F" w14:textId="77777777" w:rsidR="0033238F" w:rsidRPr="009C7807" w:rsidRDefault="0033238F" w:rsidP="007C4B3F">
            <w:pPr>
              <w:ind w:left="283"/>
              <w:rPr>
                <w:ins w:id="627" w:author="Author" w:date="2023-10-23T09:52:00Z"/>
                <w:rFonts w:ascii="Arial" w:eastAsia="Yu Mincho" w:hAnsi="Arial" w:cs="Arial"/>
                <w:sz w:val="18"/>
                <w:szCs w:val="20"/>
                <w:lang w:val="en-GB"/>
              </w:rPr>
            </w:pPr>
            <w:ins w:id="628" w:author="Author" w:date="2023-10-23T09:52:00Z">
              <w:r w:rsidRPr="009C7807">
                <w:rPr>
                  <w:rFonts w:ascii="Arial" w:eastAsia="Yu Mincho" w:hAnsi="Arial" w:cs="Arial"/>
                  <w:sz w:val="18"/>
                  <w:szCs w:val="20"/>
                  <w:lang w:val="en-GB"/>
                </w:rPr>
                <w:t>&gt;&gt;Aperiodic Resource Type</w:t>
              </w:r>
            </w:ins>
          </w:p>
        </w:tc>
        <w:tc>
          <w:tcPr>
            <w:tcW w:w="726" w:type="dxa"/>
            <w:tcBorders>
              <w:top w:val="single" w:sz="4" w:space="0" w:color="auto"/>
              <w:left w:val="single" w:sz="4" w:space="0" w:color="auto"/>
              <w:bottom w:val="single" w:sz="4" w:space="0" w:color="auto"/>
              <w:right w:val="single" w:sz="4" w:space="0" w:color="auto"/>
            </w:tcBorders>
          </w:tcPr>
          <w:p w14:paraId="2E02CFED" w14:textId="77777777" w:rsidR="0033238F" w:rsidRPr="006914AA" w:rsidRDefault="0033238F" w:rsidP="007C4B3F">
            <w:pPr>
              <w:rPr>
                <w:ins w:id="629" w:author="Author" w:date="2023-10-23T09:52:00Z"/>
                <w:rFonts w:ascii="Arial" w:eastAsia="宋体" w:hAnsi="Arial" w:cs="Arial"/>
                <w:noProof/>
                <w:sz w:val="18"/>
                <w:szCs w:val="20"/>
                <w:lang w:val="en-GB"/>
              </w:rPr>
            </w:pPr>
            <w:ins w:id="630"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3CEF7AAF" w14:textId="77777777" w:rsidR="0033238F" w:rsidRPr="004A5C0C" w:rsidRDefault="0033238F" w:rsidP="007C4B3F">
            <w:pPr>
              <w:rPr>
                <w:ins w:id="631"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A425F45" w14:textId="77777777" w:rsidR="0033238F" w:rsidRPr="00EB66BE" w:rsidRDefault="0033238F" w:rsidP="007C4B3F">
            <w:pPr>
              <w:rPr>
                <w:ins w:id="632" w:author="Author" w:date="2023-10-23T09:52:00Z"/>
                <w:rFonts w:ascii="Arial" w:eastAsia="宋体" w:hAnsi="Arial" w:cs="Arial"/>
                <w:noProof/>
                <w:sz w:val="18"/>
                <w:szCs w:val="20"/>
                <w:lang w:val="en-GB"/>
              </w:rPr>
            </w:pPr>
            <w:ins w:id="633" w:author="Author" w:date="2023-10-23T09:52:00Z">
              <w:r w:rsidRPr="002F2EEC">
                <w:rPr>
                  <w:rFonts w:ascii="Arial" w:eastAsia="Malgun Gothic" w:hAnsi="Arial" w:cs="Arial"/>
                  <w:sz w:val="18"/>
                  <w:szCs w:val="20"/>
                  <w:lang w:val="en-GB"/>
                </w:rPr>
                <w:t>ENUMERATED(true,…)</w:t>
              </w:r>
            </w:ins>
          </w:p>
        </w:tc>
        <w:tc>
          <w:tcPr>
            <w:tcW w:w="2880" w:type="dxa"/>
            <w:tcBorders>
              <w:top w:val="single" w:sz="4" w:space="0" w:color="auto"/>
              <w:left w:val="single" w:sz="4" w:space="0" w:color="auto"/>
              <w:bottom w:val="single" w:sz="4" w:space="0" w:color="auto"/>
              <w:right w:val="single" w:sz="4" w:space="0" w:color="auto"/>
            </w:tcBorders>
          </w:tcPr>
          <w:p w14:paraId="6F4DAFC8" w14:textId="77777777" w:rsidR="0033238F" w:rsidRPr="00EB66BE" w:rsidRDefault="0033238F" w:rsidP="007C4B3F">
            <w:pPr>
              <w:rPr>
                <w:ins w:id="634" w:author="Author" w:date="2023-10-23T09:52:00Z"/>
                <w:rFonts w:ascii="Arial" w:eastAsia="宋体" w:hAnsi="Arial" w:cs="Arial"/>
                <w:sz w:val="18"/>
                <w:szCs w:val="20"/>
                <w:lang w:val="en-GB"/>
              </w:rPr>
            </w:pPr>
          </w:p>
        </w:tc>
      </w:tr>
      <w:tr w:rsidR="0033238F" w:rsidRPr="009C7807" w14:paraId="39DCA393" w14:textId="77777777" w:rsidTr="007C4B3F">
        <w:trPr>
          <w:ins w:id="635" w:author="Author" w:date="2023-10-23T09:52:00Z"/>
        </w:trPr>
        <w:tc>
          <w:tcPr>
            <w:tcW w:w="2802" w:type="dxa"/>
            <w:tcBorders>
              <w:top w:val="single" w:sz="4" w:space="0" w:color="auto"/>
              <w:left w:val="single" w:sz="4" w:space="0" w:color="auto"/>
              <w:bottom w:val="single" w:sz="4" w:space="0" w:color="auto"/>
              <w:right w:val="single" w:sz="4" w:space="0" w:color="auto"/>
            </w:tcBorders>
          </w:tcPr>
          <w:p w14:paraId="28A0561F" w14:textId="77777777" w:rsidR="0033238F" w:rsidRPr="009C7807" w:rsidRDefault="0033238F" w:rsidP="007C4B3F">
            <w:pPr>
              <w:rPr>
                <w:ins w:id="636" w:author="Author" w:date="2023-10-23T09:52:00Z"/>
                <w:rFonts w:ascii="Arial" w:eastAsia="宋体" w:hAnsi="Arial" w:cs="Arial"/>
                <w:i/>
                <w:iCs/>
                <w:sz w:val="18"/>
                <w:szCs w:val="20"/>
                <w:lang w:val="en-GB"/>
              </w:rPr>
            </w:pPr>
            <w:ins w:id="637" w:author="Author" w:date="2023-10-23T09:52:00Z">
              <w:r w:rsidRPr="009C7807">
                <w:rPr>
                  <w:rFonts w:ascii="Arial" w:eastAsia="宋体" w:hAnsi="Arial" w:cs="Arial"/>
                  <w:sz w:val="18"/>
                  <w:szCs w:val="20"/>
                  <w:lang w:val="en-GB"/>
                </w:rPr>
                <w:t>Sequence ID</w:t>
              </w:r>
            </w:ins>
          </w:p>
        </w:tc>
        <w:tc>
          <w:tcPr>
            <w:tcW w:w="726" w:type="dxa"/>
            <w:tcBorders>
              <w:top w:val="single" w:sz="4" w:space="0" w:color="auto"/>
              <w:left w:val="single" w:sz="4" w:space="0" w:color="auto"/>
              <w:bottom w:val="single" w:sz="4" w:space="0" w:color="auto"/>
              <w:right w:val="single" w:sz="4" w:space="0" w:color="auto"/>
            </w:tcBorders>
          </w:tcPr>
          <w:p w14:paraId="2A14A3DA" w14:textId="77777777" w:rsidR="0033238F" w:rsidRPr="006914AA" w:rsidRDefault="0033238F" w:rsidP="007C4B3F">
            <w:pPr>
              <w:rPr>
                <w:ins w:id="638" w:author="Author" w:date="2023-10-23T09:52:00Z"/>
                <w:rFonts w:ascii="Arial" w:eastAsia="宋体" w:hAnsi="Arial" w:cs="Arial"/>
                <w:noProof/>
                <w:sz w:val="18"/>
                <w:szCs w:val="20"/>
                <w:lang w:val="en-GB"/>
              </w:rPr>
            </w:pPr>
            <w:ins w:id="639" w:author="Author" w:date="2023-10-23T09:52:00Z">
              <w:r w:rsidRPr="006914AA">
                <w:rPr>
                  <w:rFonts w:ascii="Arial" w:eastAsia="宋体" w:hAnsi="Arial" w:cs="Arial"/>
                  <w:sz w:val="18"/>
                  <w:szCs w:val="20"/>
                  <w:lang w:val="en-GB"/>
                </w:rPr>
                <w:t>M</w:t>
              </w:r>
            </w:ins>
          </w:p>
        </w:tc>
        <w:tc>
          <w:tcPr>
            <w:tcW w:w="1440" w:type="dxa"/>
            <w:tcBorders>
              <w:top w:val="single" w:sz="4" w:space="0" w:color="auto"/>
              <w:left w:val="single" w:sz="4" w:space="0" w:color="auto"/>
              <w:bottom w:val="single" w:sz="4" w:space="0" w:color="auto"/>
              <w:right w:val="single" w:sz="4" w:space="0" w:color="auto"/>
            </w:tcBorders>
          </w:tcPr>
          <w:p w14:paraId="74DEABB2" w14:textId="77777777" w:rsidR="0033238F" w:rsidRPr="004A5C0C" w:rsidRDefault="0033238F" w:rsidP="007C4B3F">
            <w:pPr>
              <w:rPr>
                <w:ins w:id="640" w:author="Author" w:date="2023-10-23T09:52:00Z"/>
                <w:rFonts w:ascii="Arial" w:eastAsia="宋体" w:hAnsi="Arial" w:cs="Arial"/>
                <w:i/>
                <w:iCs/>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1D6DD323" w14:textId="77777777" w:rsidR="0033238F" w:rsidRPr="00EB66BE" w:rsidRDefault="0033238F" w:rsidP="007C4B3F">
            <w:pPr>
              <w:rPr>
                <w:ins w:id="641" w:author="Author" w:date="2023-10-23T09:52:00Z"/>
                <w:rFonts w:ascii="Arial" w:eastAsia="宋体" w:hAnsi="Arial" w:cs="Arial"/>
                <w:noProof/>
                <w:sz w:val="18"/>
                <w:szCs w:val="20"/>
                <w:lang w:val="en-GB"/>
              </w:rPr>
            </w:pPr>
            <w:ins w:id="642" w:author="Author" w:date="2023-10-23T09:52:00Z">
              <w:r w:rsidRPr="002F2EEC">
                <w:rPr>
                  <w:rFonts w:ascii="Arial" w:eastAsia="宋体" w:hAnsi="Arial" w:cs="Arial"/>
                  <w:sz w:val="18"/>
                  <w:szCs w:val="20"/>
                  <w:lang w:val="en-GB"/>
                </w:rPr>
                <w:t>INTEGER(0..1023)</w:t>
              </w:r>
            </w:ins>
          </w:p>
        </w:tc>
        <w:tc>
          <w:tcPr>
            <w:tcW w:w="2880" w:type="dxa"/>
            <w:tcBorders>
              <w:top w:val="single" w:sz="4" w:space="0" w:color="auto"/>
              <w:left w:val="single" w:sz="4" w:space="0" w:color="auto"/>
              <w:bottom w:val="single" w:sz="4" w:space="0" w:color="auto"/>
              <w:right w:val="single" w:sz="4" w:space="0" w:color="auto"/>
            </w:tcBorders>
          </w:tcPr>
          <w:p w14:paraId="1949A8C7" w14:textId="77777777" w:rsidR="0033238F" w:rsidRPr="00EB66BE" w:rsidRDefault="0033238F" w:rsidP="007C4B3F">
            <w:pPr>
              <w:rPr>
                <w:ins w:id="643" w:author="Author" w:date="2023-10-23T09:52:00Z"/>
                <w:rFonts w:ascii="Arial" w:eastAsia="宋体" w:hAnsi="Arial" w:cs="Arial"/>
                <w:sz w:val="18"/>
                <w:szCs w:val="20"/>
                <w:lang w:val="en-GB"/>
              </w:rPr>
            </w:pPr>
          </w:p>
        </w:tc>
      </w:tr>
    </w:tbl>
    <w:p w14:paraId="607C0A9A" w14:textId="77777777" w:rsidR="0033238F" w:rsidRDefault="0033238F" w:rsidP="0033238F">
      <w:pPr>
        <w:pStyle w:val="af4"/>
        <w:spacing w:afterLines="50" w:after="156"/>
        <w:rPr>
          <w:ins w:id="644" w:author="CATT" w:date="2023-10-30T17:40:00Z"/>
          <w:rFonts w:eastAsia="宋体"/>
          <w:lang w:val="en-US" w:eastAsia="zh-CN"/>
        </w:rPr>
      </w:pPr>
    </w:p>
    <w:p w14:paraId="7BABE091" w14:textId="05724F56" w:rsidR="00F90E37" w:rsidRPr="00802189" w:rsidRDefault="00802189" w:rsidP="00CB2CD3">
      <w:pPr>
        <w:spacing w:before="120" w:after="120"/>
        <w:rPr>
          <w:rFonts w:ascii="Times New Roman" w:hAnsi="Times New Roman" w:cs="Times New Roman"/>
          <w:b/>
          <w:bCs/>
          <w:sz w:val="20"/>
          <w:szCs w:val="20"/>
        </w:rPr>
      </w:pPr>
      <w:r w:rsidRPr="00802189">
        <w:rPr>
          <w:rFonts w:ascii="Times New Roman" w:hAnsi="Times New Roman" w:cs="Times New Roman" w:hint="eastAsia"/>
          <w:b/>
          <w:bCs/>
          <w:sz w:val="20"/>
          <w:szCs w:val="20"/>
        </w:rPr>
        <w:t>P</w:t>
      </w:r>
      <w:r w:rsidRPr="00802189">
        <w:rPr>
          <w:rFonts w:ascii="Times New Roman" w:hAnsi="Times New Roman" w:cs="Times New Roman"/>
          <w:b/>
          <w:bCs/>
          <w:sz w:val="20"/>
          <w:szCs w:val="20"/>
        </w:rPr>
        <w:t xml:space="preserve">roposal </w:t>
      </w:r>
      <w:r w:rsidR="009F68EB">
        <w:rPr>
          <w:rFonts w:ascii="Times New Roman" w:hAnsi="Times New Roman" w:cs="Times New Roman"/>
          <w:b/>
          <w:bCs/>
          <w:sz w:val="20"/>
          <w:szCs w:val="20"/>
        </w:rPr>
        <w:t>3</w:t>
      </w:r>
      <w:r w:rsidRPr="00802189">
        <w:rPr>
          <w:rFonts w:ascii="Times New Roman" w:hAnsi="Times New Roman" w:cs="Times New Roman"/>
          <w:b/>
          <w:bCs/>
          <w:sz w:val="20"/>
          <w:szCs w:val="20"/>
        </w:rPr>
        <w:t xml:space="preserve">: Further work on details of the </w:t>
      </w:r>
      <w:r w:rsidR="009F68EB">
        <w:rPr>
          <w:rFonts w:ascii="Times New Roman" w:hAnsi="Times New Roman" w:cs="Times New Roman"/>
          <w:b/>
          <w:bCs/>
          <w:sz w:val="20"/>
          <w:szCs w:val="20"/>
        </w:rPr>
        <w:t xml:space="preserve">IE </w:t>
      </w:r>
      <w:r w:rsidRPr="009F68EB">
        <w:rPr>
          <w:rFonts w:ascii="Times New Roman" w:hAnsi="Times New Roman" w:cs="Times New Roman"/>
          <w:b/>
          <w:bCs/>
          <w:i/>
          <w:iCs/>
          <w:sz w:val="20"/>
          <w:szCs w:val="20"/>
        </w:rPr>
        <w:t>LPHAP SRS Parameters</w:t>
      </w:r>
      <w:r w:rsidR="009F68EB">
        <w:rPr>
          <w:rFonts w:ascii="Times New Roman" w:hAnsi="Times New Roman" w:cs="Times New Roman"/>
          <w:b/>
          <w:bCs/>
          <w:i/>
          <w:iCs/>
          <w:sz w:val="20"/>
          <w:szCs w:val="20"/>
        </w:rPr>
        <w:t>:</w:t>
      </w:r>
    </w:p>
    <w:p w14:paraId="54E6449A" w14:textId="0D4CABFC" w:rsidR="00802189" w:rsidRPr="00802189" w:rsidRDefault="00802189" w:rsidP="00802189">
      <w:pPr>
        <w:pStyle w:val="a7"/>
        <w:numPr>
          <w:ilvl w:val="0"/>
          <w:numId w:val="35"/>
        </w:numPr>
        <w:spacing w:before="120" w:after="120"/>
        <w:ind w:firstLineChars="0"/>
        <w:rPr>
          <w:rFonts w:ascii="Arial" w:eastAsia="宋体" w:hAnsi="Arial" w:cs="Arial"/>
          <w:b/>
          <w:bCs/>
          <w:sz w:val="18"/>
          <w:szCs w:val="20"/>
          <w:lang w:val="en-GB"/>
        </w:rPr>
      </w:pPr>
      <w:r w:rsidRPr="00802189">
        <w:rPr>
          <w:rFonts w:ascii="Arial" w:eastAsia="宋体" w:hAnsi="Arial" w:cs="Arial"/>
          <w:b/>
          <w:bCs/>
          <w:sz w:val="18"/>
          <w:szCs w:val="20"/>
          <w:lang w:val="en-GB"/>
        </w:rPr>
        <w:t>Remove Repetition Factor or keep it?</w:t>
      </w:r>
    </w:p>
    <w:p w14:paraId="516E9E7D" w14:textId="3763D60B" w:rsidR="00802189" w:rsidRPr="00802189" w:rsidRDefault="00802189" w:rsidP="00802189">
      <w:pPr>
        <w:pStyle w:val="a7"/>
        <w:numPr>
          <w:ilvl w:val="0"/>
          <w:numId w:val="35"/>
        </w:numPr>
        <w:spacing w:before="120" w:after="120"/>
        <w:ind w:firstLineChars="0"/>
        <w:rPr>
          <w:rFonts w:ascii="Arial" w:eastAsia="宋体" w:hAnsi="Arial" w:cs="Arial"/>
          <w:b/>
          <w:bCs/>
          <w:sz w:val="18"/>
          <w:szCs w:val="20"/>
          <w:lang w:val="en-GB"/>
        </w:rPr>
      </w:pPr>
      <w:r w:rsidRPr="00802189">
        <w:rPr>
          <w:rFonts w:ascii="Arial" w:eastAsia="宋体" w:hAnsi="Arial" w:cs="Arial"/>
          <w:b/>
          <w:bCs/>
          <w:sz w:val="18"/>
          <w:szCs w:val="20"/>
          <w:lang w:val="en-GB"/>
        </w:rPr>
        <w:t>For CHOICE Resource Type, whether Semi-persistent, and Aperiodic is applied?</w:t>
      </w:r>
    </w:p>
    <w:p w14:paraId="0C173140" w14:textId="77777777" w:rsidR="00802189" w:rsidRPr="00802189" w:rsidRDefault="00802189" w:rsidP="00CB2CD3">
      <w:pPr>
        <w:spacing w:before="120" w:after="120"/>
        <w:rPr>
          <w:rFonts w:ascii="Arial" w:eastAsia="宋体" w:hAnsi="Arial" w:cs="Arial"/>
          <w:sz w:val="18"/>
          <w:szCs w:val="20"/>
          <w:lang w:val="en-GB"/>
        </w:rPr>
      </w:pPr>
    </w:p>
    <w:p w14:paraId="62E5796D" w14:textId="4B632502" w:rsidR="009B407B" w:rsidRPr="005D5A79" w:rsidRDefault="009B407B" w:rsidP="009B407B">
      <w:pPr>
        <w:pStyle w:val="3"/>
        <w:rPr>
          <w:rFonts w:ascii="Arial" w:hAnsi="Arial" w:cs="Arial"/>
          <w:b w:val="0"/>
          <w:sz w:val="28"/>
        </w:rPr>
      </w:pPr>
      <w:r w:rsidRPr="005D5A79">
        <w:rPr>
          <w:rFonts w:ascii="Arial" w:hAnsi="Arial" w:cs="Arial"/>
          <w:b w:val="0"/>
          <w:sz w:val="28"/>
        </w:rPr>
        <w:t>1.</w:t>
      </w:r>
      <w:r w:rsidR="00641F2B">
        <w:rPr>
          <w:rFonts w:ascii="Arial" w:hAnsi="Arial" w:cs="Arial"/>
          <w:b w:val="0"/>
          <w:sz w:val="28"/>
        </w:rPr>
        <w:t>2</w:t>
      </w:r>
      <w:r w:rsidRPr="005D5A79">
        <w:rPr>
          <w:rFonts w:ascii="Arial" w:hAnsi="Arial" w:cs="Arial"/>
          <w:b w:val="0"/>
          <w:sz w:val="28"/>
        </w:rPr>
        <w:t>.</w:t>
      </w:r>
      <w:r w:rsidR="000C63C6" w:rsidRPr="005D5A79">
        <w:rPr>
          <w:rFonts w:ascii="Arial" w:hAnsi="Arial" w:cs="Arial"/>
          <w:b w:val="0"/>
          <w:sz w:val="28"/>
        </w:rPr>
        <w:t>2</w:t>
      </w:r>
      <w:r w:rsidRPr="005D5A79">
        <w:rPr>
          <w:rFonts w:ascii="Arial" w:hAnsi="Arial" w:cs="Arial"/>
          <w:b w:val="0"/>
          <w:sz w:val="28"/>
        </w:rPr>
        <w:t xml:space="preserve"> </w:t>
      </w:r>
      <w:r w:rsidR="00D77014" w:rsidRPr="0051771D">
        <w:rPr>
          <w:rFonts w:ascii="Arial" w:hAnsi="Arial" w:cs="Arial"/>
          <w:b w:val="0"/>
          <w:sz w:val="28"/>
        </w:rPr>
        <w:t>LPHAP Validity Area Cells</w:t>
      </w:r>
    </w:p>
    <w:p w14:paraId="323FE8FD" w14:textId="12368CFC" w:rsidR="009B407B" w:rsidRDefault="009A172D" w:rsidP="00CB2CD3">
      <w:pPr>
        <w:spacing w:before="120" w:after="120"/>
        <w:rPr>
          <w:noProof/>
        </w:rPr>
      </w:pPr>
      <w:r>
        <w:rPr>
          <w:rFonts w:ascii="Times New Roman" w:eastAsia="宋体" w:hAnsi="Times New Roman" w:cs="Times New Roman" w:hint="eastAsia"/>
          <w:color w:val="0070C0"/>
          <w:sz w:val="20"/>
          <w:szCs w:val="20"/>
        </w:rPr>
        <w:t>1</w:t>
      </w:r>
      <w:r w:rsidRPr="009A172D">
        <w:rPr>
          <w:rFonts w:ascii="Times New Roman" w:eastAsia="宋体" w:hAnsi="Times New Roman" w:cs="Times New Roman"/>
          <w:color w:val="0070C0"/>
          <w:sz w:val="20"/>
          <w:szCs w:val="20"/>
          <w:vertAlign w:val="superscript"/>
        </w:rPr>
        <w:t>st</w:t>
      </w:r>
      <w:r>
        <w:rPr>
          <w:rFonts w:ascii="Times New Roman" w:eastAsia="宋体" w:hAnsi="Times New Roman" w:cs="Times New Roman"/>
          <w:color w:val="0070C0"/>
          <w:sz w:val="20"/>
          <w:szCs w:val="20"/>
        </w:rPr>
        <w:t xml:space="preserve"> issue is whether to rename it to “</w:t>
      </w:r>
      <w:ins w:id="645" w:author="Nokia" w:date="2023-10-26T16:08:00Z">
        <w:r>
          <w:rPr>
            <w:noProof/>
          </w:rPr>
          <w:t>Positioning</w:t>
        </w:r>
      </w:ins>
      <w:ins w:id="646" w:author="Author" w:date="2023-10-23T09:46:00Z">
        <w:r w:rsidRPr="00ED28E1">
          <w:rPr>
            <w:noProof/>
          </w:rPr>
          <w:t xml:space="preserve"> Validity Area </w:t>
        </w:r>
      </w:ins>
      <w:ins w:id="647" w:author="Nokia" w:date="2023-10-26T13:34:00Z">
        <w:r>
          <w:rPr>
            <w:noProof/>
          </w:rPr>
          <w:t>Cell List</w:t>
        </w:r>
      </w:ins>
      <w:r>
        <w:rPr>
          <w:noProof/>
        </w:rPr>
        <w:t>”</w:t>
      </w:r>
      <w:r w:rsidR="00D77014">
        <w:rPr>
          <w:noProof/>
        </w:rPr>
        <w:t xml:space="preserve"> as proposed in 7399</w:t>
      </w:r>
      <w:r>
        <w:rPr>
          <w:noProof/>
        </w:rPr>
        <w:t xml:space="preserve">, </w:t>
      </w:r>
      <w:r w:rsidR="00D77014">
        <w:rPr>
          <w:noProof/>
        </w:rPr>
        <w:t>rapporteur is fine with the change.</w:t>
      </w:r>
    </w:p>
    <w:p w14:paraId="2D69EBD3" w14:textId="77777777" w:rsidR="00D77014" w:rsidRDefault="00D77014" w:rsidP="00CB2CD3">
      <w:pPr>
        <w:spacing w:before="120" w:after="120"/>
        <w:rPr>
          <w:noProof/>
        </w:rPr>
      </w:pPr>
    </w:p>
    <w:p w14:paraId="021449A5" w14:textId="159BA4D7" w:rsidR="00D77014" w:rsidRDefault="00D77014" w:rsidP="00CB2CD3">
      <w:pPr>
        <w:spacing w:before="120" w:after="120"/>
        <w:rPr>
          <w:noProof/>
        </w:rPr>
      </w:pPr>
      <w:r>
        <w:rPr>
          <w:rFonts w:hint="eastAsia"/>
          <w:noProof/>
        </w:rPr>
        <w:t>2</w:t>
      </w:r>
      <w:r w:rsidRPr="00D77014">
        <w:rPr>
          <w:noProof/>
          <w:vertAlign w:val="superscript"/>
        </w:rPr>
        <w:t>nd</w:t>
      </w:r>
      <w:r>
        <w:rPr>
          <w:noProof/>
        </w:rPr>
        <w:t xml:space="preserve"> issue is </w:t>
      </w:r>
      <w:r>
        <w:rPr>
          <w:rFonts w:hint="eastAsia"/>
          <w:noProof/>
        </w:rPr>
        <w:t>h</w:t>
      </w:r>
      <w:r>
        <w:rPr>
          <w:noProof/>
        </w:rPr>
        <w:t>ow the IE is defined, base on 7303, it’s proposed to define NR CGI in the validity area with referred to 9.2.9 not 9.2.6, and remove NR PCI from the validity area.</w:t>
      </w:r>
    </w:p>
    <w:p w14:paraId="38A4E602" w14:textId="77777777" w:rsidR="00D77014" w:rsidRPr="002C441C" w:rsidRDefault="00D77014" w:rsidP="00D77014">
      <w:pPr>
        <w:rPr>
          <w:ins w:id="648" w:author="Author" w:date="2023-10-23T09:51:00Z"/>
          <w:rFonts w:ascii="Arial" w:eastAsia="宋体" w:hAnsi="Arial" w:cs="Arial"/>
          <w:noProof/>
          <w:sz w:val="28"/>
          <w:lang w:val="en-GB"/>
        </w:rPr>
      </w:pPr>
      <w:ins w:id="649" w:author="Author" w:date="2023-10-23T09:51:00Z">
        <w:r w:rsidRPr="002C441C">
          <w:rPr>
            <w:rFonts w:ascii="Arial" w:eastAsia="宋体" w:hAnsi="Arial" w:cs="Arial"/>
            <w:noProof/>
            <w:sz w:val="28"/>
            <w:lang w:val="en-GB"/>
          </w:rPr>
          <w:t>9.2.A3  LPHAP Validity Area Cells</w:t>
        </w:r>
      </w:ins>
    </w:p>
    <w:p w14:paraId="2918BC36" w14:textId="77777777" w:rsidR="00D77014" w:rsidRPr="0088121D" w:rsidRDefault="00D77014" w:rsidP="00D77014">
      <w:pPr>
        <w:keepNext/>
        <w:spacing w:after="180"/>
        <w:rPr>
          <w:ins w:id="650" w:author="Author" w:date="2023-10-23T09:51:00Z"/>
          <w:rFonts w:eastAsia="宋体"/>
          <w:szCs w:val="20"/>
          <w:lang w:val="en-GB"/>
        </w:rPr>
      </w:pPr>
      <w:ins w:id="651" w:author="Author" w:date="2023-10-23T09:51:00Z">
        <w:r w:rsidRPr="0088121D">
          <w:rPr>
            <w:rFonts w:eastAsia="宋体"/>
            <w:szCs w:val="20"/>
            <w:lang w:val="en-GB"/>
          </w:rPr>
          <w:t>This IE is used to indicate the cells belong to the validity area.</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77014" w:rsidRPr="0088121D" w14:paraId="278C0A2A" w14:textId="77777777" w:rsidTr="007C4B3F">
        <w:trPr>
          <w:ins w:id="652" w:author="Author" w:date="2023-10-23T09:51:00Z"/>
        </w:trPr>
        <w:tc>
          <w:tcPr>
            <w:tcW w:w="2450" w:type="dxa"/>
          </w:tcPr>
          <w:p w14:paraId="34F92328" w14:textId="77777777" w:rsidR="00D77014" w:rsidRPr="0088121D" w:rsidRDefault="00D77014" w:rsidP="007C4B3F">
            <w:pPr>
              <w:keepNext/>
              <w:keepLines/>
              <w:jc w:val="center"/>
              <w:rPr>
                <w:ins w:id="653" w:author="Author" w:date="2023-10-23T09:51:00Z"/>
                <w:rFonts w:ascii="Arial" w:eastAsia="宋体" w:hAnsi="Arial"/>
                <w:b/>
                <w:sz w:val="18"/>
                <w:szCs w:val="20"/>
                <w:lang w:val="en-GB" w:eastAsia="ja-JP"/>
              </w:rPr>
            </w:pPr>
            <w:ins w:id="654" w:author="Author" w:date="2023-10-23T09:51:00Z">
              <w:r w:rsidRPr="0088121D">
                <w:rPr>
                  <w:rFonts w:ascii="Arial" w:eastAsia="宋体" w:hAnsi="Arial"/>
                  <w:b/>
                  <w:sz w:val="18"/>
                  <w:szCs w:val="20"/>
                  <w:lang w:val="en-GB" w:eastAsia="ja-JP"/>
                </w:rPr>
                <w:t>IE/Group Name</w:t>
              </w:r>
            </w:ins>
          </w:p>
        </w:tc>
        <w:tc>
          <w:tcPr>
            <w:tcW w:w="1077" w:type="dxa"/>
          </w:tcPr>
          <w:p w14:paraId="54C69091" w14:textId="77777777" w:rsidR="00D77014" w:rsidRPr="0088121D" w:rsidRDefault="00D77014" w:rsidP="007C4B3F">
            <w:pPr>
              <w:keepNext/>
              <w:keepLines/>
              <w:jc w:val="center"/>
              <w:rPr>
                <w:ins w:id="655" w:author="Author" w:date="2023-10-23T09:51:00Z"/>
                <w:rFonts w:ascii="Arial" w:eastAsia="宋体" w:hAnsi="Arial"/>
                <w:b/>
                <w:sz w:val="18"/>
                <w:szCs w:val="20"/>
                <w:lang w:val="en-GB" w:eastAsia="ja-JP"/>
              </w:rPr>
            </w:pPr>
            <w:ins w:id="656" w:author="Author" w:date="2023-10-23T09:51:00Z">
              <w:r w:rsidRPr="0088121D">
                <w:rPr>
                  <w:rFonts w:ascii="Arial" w:eastAsia="宋体" w:hAnsi="Arial"/>
                  <w:b/>
                  <w:sz w:val="18"/>
                  <w:szCs w:val="20"/>
                  <w:lang w:val="en-GB" w:eastAsia="ja-JP"/>
                </w:rPr>
                <w:t>Presence</w:t>
              </w:r>
            </w:ins>
          </w:p>
        </w:tc>
        <w:tc>
          <w:tcPr>
            <w:tcW w:w="1077" w:type="dxa"/>
          </w:tcPr>
          <w:p w14:paraId="60A4FF1D" w14:textId="77777777" w:rsidR="00D77014" w:rsidRPr="0088121D" w:rsidRDefault="00D77014" w:rsidP="007C4B3F">
            <w:pPr>
              <w:keepNext/>
              <w:keepLines/>
              <w:jc w:val="center"/>
              <w:rPr>
                <w:ins w:id="657" w:author="Author" w:date="2023-10-23T09:51:00Z"/>
                <w:rFonts w:ascii="Arial" w:eastAsia="宋体" w:hAnsi="Arial"/>
                <w:b/>
                <w:sz w:val="18"/>
                <w:szCs w:val="20"/>
                <w:lang w:val="en-GB" w:eastAsia="ja-JP"/>
              </w:rPr>
            </w:pPr>
            <w:ins w:id="658" w:author="Author" w:date="2023-10-23T09:51:00Z">
              <w:r w:rsidRPr="0088121D">
                <w:rPr>
                  <w:rFonts w:ascii="Arial" w:eastAsia="宋体" w:hAnsi="Arial"/>
                  <w:b/>
                  <w:sz w:val="18"/>
                  <w:szCs w:val="20"/>
                  <w:lang w:val="en-GB" w:eastAsia="ja-JP"/>
                </w:rPr>
                <w:t>Range</w:t>
              </w:r>
            </w:ins>
          </w:p>
        </w:tc>
        <w:tc>
          <w:tcPr>
            <w:tcW w:w="2234" w:type="dxa"/>
          </w:tcPr>
          <w:p w14:paraId="34DBDFB7" w14:textId="77777777" w:rsidR="00D77014" w:rsidRPr="0088121D" w:rsidRDefault="00D77014" w:rsidP="007C4B3F">
            <w:pPr>
              <w:keepNext/>
              <w:keepLines/>
              <w:jc w:val="center"/>
              <w:rPr>
                <w:ins w:id="659" w:author="Author" w:date="2023-10-23T09:51:00Z"/>
                <w:rFonts w:ascii="Arial" w:eastAsia="宋体" w:hAnsi="Arial"/>
                <w:b/>
                <w:sz w:val="18"/>
                <w:szCs w:val="20"/>
                <w:lang w:val="en-GB" w:eastAsia="ja-JP"/>
              </w:rPr>
            </w:pPr>
            <w:ins w:id="660" w:author="Author" w:date="2023-10-23T09:51:00Z">
              <w:r w:rsidRPr="0088121D">
                <w:rPr>
                  <w:rFonts w:ascii="Arial" w:eastAsia="宋体" w:hAnsi="Arial"/>
                  <w:b/>
                  <w:sz w:val="18"/>
                  <w:szCs w:val="20"/>
                  <w:lang w:val="en-GB" w:eastAsia="ja-JP"/>
                </w:rPr>
                <w:t>IE type and reference</w:t>
              </w:r>
            </w:ins>
          </w:p>
        </w:tc>
        <w:tc>
          <w:tcPr>
            <w:tcW w:w="2880" w:type="dxa"/>
          </w:tcPr>
          <w:p w14:paraId="722243B2" w14:textId="77777777" w:rsidR="00D77014" w:rsidRPr="0088121D" w:rsidRDefault="00D77014" w:rsidP="007C4B3F">
            <w:pPr>
              <w:keepNext/>
              <w:keepLines/>
              <w:jc w:val="center"/>
              <w:rPr>
                <w:ins w:id="661" w:author="Author" w:date="2023-10-23T09:51:00Z"/>
                <w:rFonts w:ascii="Arial" w:eastAsia="宋体" w:hAnsi="Arial"/>
                <w:b/>
                <w:sz w:val="18"/>
                <w:szCs w:val="20"/>
                <w:lang w:val="en-GB" w:eastAsia="ja-JP"/>
              </w:rPr>
            </w:pPr>
            <w:ins w:id="662" w:author="Author" w:date="2023-10-23T09:51:00Z">
              <w:r w:rsidRPr="0088121D">
                <w:rPr>
                  <w:rFonts w:ascii="Arial" w:eastAsia="宋体" w:hAnsi="Arial"/>
                  <w:b/>
                  <w:sz w:val="18"/>
                  <w:szCs w:val="20"/>
                  <w:lang w:val="en-GB" w:eastAsia="ja-JP"/>
                </w:rPr>
                <w:t>Semantics description</w:t>
              </w:r>
            </w:ins>
          </w:p>
        </w:tc>
      </w:tr>
      <w:tr w:rsidR="00D77014" w:rsidRPr="0088121D" w14:paraId="612F18CE" w14:textId="77777777" w:rsidTr="007C4B3F">
        <w:trPr>
          <w:ins w:id="663" w:author="Author" w:date="2023-10-23T09:51:00Z"/>
        </w:trPr>
        <w:tc>
          <w:tcPr>
            <w:tcW w:w="2450" w:type="dxa"/>
          </w:tcPr>
          <w:p w14:paraId="426EA288" w14:textId="77777777" w:rsidR="00D77014" w:rsidRPr="0088121D" w:rsidRDefault="00D77014" w:rsidP="007C4B3F">
            <w:pPr>
              <w:keepNext/>
              <w:keepLines/>
              <w:rPr>
                <w:ins w:id="664" w:author="Author" w:date="2023-10-23T09:51:00Z"/>
                <w:rFonts w:ascii="Arial" w:eastAsia="宋体" w:hAnsi="Arial"/>
                <w:b/>
                <w:bCs/>
                <w:sz w:val="18"/>
                <w:szCs w:val="20"/>
                <w:lang w:val="en-GB"/>
              </w:rPr>
            </w:pPr>
            <w:ins w:id="665" w:author="Author" w:date="2023-10-23T09:51:00Z">
              <w:r w:rsidRPr="0088121D">
                <w:rPr>
                  <w:rFonts w:ascii="Arial" w:eastAsia="宋体" w:hAnsi="Arial"/>
                  <w:b/>
                  <w:bCs/>
                  <w:sz w:val="18"/>
                  <w:szCs w:val="20"/>
                  <w:lang w:val="en-GB"/>
                </w:rPr>
                <w:t>Positioning Validity Area Cell List</w:t>
              </w:r>
            </w:ins>
          </w:p>
        </w:tc>
        <w:tc>
          <w:tcPr>
            <w:tcW w:w="1077" w:type="dxa"/>
          </w:tcPr>
          <w:p w14:paraId="295E1ADE" w14:textId="77777777" w:rsidR="00D77014" w:rsidRPr="0088121D" w:rsidRDefault="00D77014" w:rsidP="007C4B3F">
            <w:pPr>
              <w:keepNext/>
              <w:keepLines/>
              <w:rPr>
                <w:ins w:id="666" w:author="Author" w:date="2023-10-23T09:51:00Z"/>
                <w:rFonts w:ascii="Arial" w:eastAsia="宋体" w:hAnsi="Arial" w:cs="Arial"/>
                <w:sz w:val="18"/>
                <w:szCs w:val="20"/>
                <w:lang w:val="en-GB" w:eastAsia="ja-JP"/>
              </w:rPr>
            </w:pPr>
          </w:p>
        </w:tc>
        <w:tc>
          <w:tcPr>
            <w:tcW w:w="1077" w:type="dxa"/>
          </w:tcPr>
          <w:p w14:paraId="1A3979DD" w14:textId="77777777" w:rsidR="00D77014" w:rsidRPr="0088121D" w:rsidRDefault="00D77014" w:rsidP="007C4B3F">
            <w:pPr>
              <w:keepNext/>
              <w:keepLines/>
              <w:rPr>
                <w:ins w:id="667" w:author="Author" w:date="2023-10-23T09:51:00Z"/>
                <w:rFonts w:ascii="Arial" w:eastAsia="宋体" w:hAnsi="Arial"/>
                <w:sz w:val="18"/>
                <w:szCs w:val="20"/>
                <w:lang w:val="x-none"/>
              </w:rPr>
            </w:pPr>
            <w:ins w:id="668" w:author="Author" w:date="2023-10-23T09:51:00Z">
              <w:r w:rsidRPr="0088121D">
                <w:rPr>
                  <w:rFonts w:ascii="Arial" w:eastAsia="宋体" w:hAnsi="Arial" w:hint="eastAsia"/>
                  <w:sz w:val="18"/>
                  <w:szCs w:val="20"/>
                  <w:lang w:val="x-none"/>
                </w:rPr>
                <w:t>1</w:t>
              </w:r>
            </w:ins>
          </w:p>
        </w:tc>
        <w:tc>
          <w:tcPr>
            <w:tcW w:w="2234" w:type="dxa"/>
          </w:tcPr>
          <w:p w14:paraId="2A04C424" w14:textId="77777777" w:rsidR="00D77014" w:rsidRPr="0088121D" w:rsidRDefault="00D77014" w:rsidP="007C4B3F">
            <w:pPr>
              <w:keepNext/>
              <w:keepLines/>
              <w:rPr>
                <w:ins w:id="669" w:author="Author" w:date="2023-10-23T09:51:00Z"/>
                <w:rFonts w:ascii="Arial" w:eastAsia="宋体" w:hAnsi="Arial"/>
                <w:sz w:val="18"/>
                <w:szCs w:val="20"/>
                <w:lang w:val="x-none" w:eastAsia="ja-JP"/>
              </w:rPr>
            </w:pPr>
          </w:p>
        </w:tc>
        <w:tc>
          <w:tcPr>
            <w:tcW w:w="2880" w:type="dxa"/>
          </w:tcPr>
          <w:p w14:paraId="13E55D0B" w14:textId="77777777" w:rsidR="00D77014" w:rsidRPr="0088121D" w:rsidRDefault="00D77014" w:rsidP="007C4B3F">
            <w:pPr>
              <w:keepNext/>
              <w:keepLines/>
              <w:rPr>
                <w:ins w:id="670" w:author="Author" w:date="2023-10-23T09:51:00Z"/>
                <w:rFonts w:ascii="Arial" w:eastAsia="宋体" w:hAnsi="Arial"/>
                <w:sz w:val="18"/>
                <w:szCs w:val="20"/>
                <w:lang w:val="x-none" w:eastAsia="ja-JP"/>
              </w:rPr>
            </w:pPr>
          </w:p>
        </w:tc>
      </w:tr>
      <w:tr w:rsidR="00D77014" w:rsidRPr="0088121D" w14:paraId="33212BF9" w14:textId="77777777" w:rsidTr="007C4B3F">
        <w:trPr>
          <w:ins w:id="671" w:author="Author" w:date="2023-10-23T09:51:00Z"/>
        </w:trPr>
        <w:tc>
          <w:tcPr>
            <w:tcW w:w="2450" w:type="dxa"/>
          </w:tcPr>
          <w:p w14:paraId="66D77E4F" w14:textId="77777777" w:rsidR="00D77014" w:rsidRPr="0088121D" w:rsidRDefault="00D77014" w:rsidP="007C4B3F">
            <w:pPr>
              <w:ind w:left="142"/>
              <w:rPr>
                <w:ins w:id="672" w:author="Author" w:date="2023-10-23T09:51:00Z"/>
                <w:rFonts w:ascii="Arial" w:eastAsia="宋体" w:hAnsi="Arial"/>
                <w:bCs/>
                <w:sz w:val="18"/>
                <w:szCs w:val="20"/>
                <w:lang w:val="en-GB"/>
              </w:rPr>
            </w:pPr>
            <w:ins w:id="673" w:author="Author" w:date="2023-10-23T09:51:00Z">
              <w:r w:rsidRPr="0088121D">
                <w:rPr>
                  <w:rFonts w:ascii="Arial" w:eastAsia="Yu Mincho" w:hAnsi="Arial"/>
                  <w:sz w:val="18"/>
                  <w:szCs w:val="20"/>
                  <w:lang w:val="en-GB"/>
                </w:rPr>
                <w:t>&gt;LPHAP Validity Area Cell Item</w:t>
              </w:r>
            </w:ins>
          </w:p>
        </w:tc>
        <w:tc>
          <w:tcPr>
            <w:tcW w:w="1077" w:type="dxa"/>
          </w:tcPr>
          <w:p w14:paraId="741596FB" w14:textId="77777777" w:rsidR="00D77014" w:rsidRPr="0088121D" w:rsidRDefault="00D77014" w:rsidP="007C4B3F">
            <w:pPr>
              <w:keepNext/>
              <w:keepLines/>
              <w:rPr>
                <w:ins w:id="674" w:author="Author" w:date="2023-10-23T09:51:00Z"/>
                <w:rFonts w:ascii="Arial" w:eastAsia="宋体" w:hAnsi="Arial" w:cs="Arial"/>
                <w:sz w:val="18"/>
                <w:szCs w:val="20"/>
                <w:lang w:val="en-GB" w:eastAsia="ja-JP"/>
              </w:rPr>
            </w:pPr>
          </w:p>
        </w:tc>
        <w:tc>
          <w:tcPr>
            <w:tcW w:w="1077" w:type="dxa"/>
          </w:tcPr>
          <w:p w14:paraId="7B4E05CE" w14:textId="77777777" w:rsidR="00D77014" w:rsidRPr="0088121D" w:rsidRDefault="00D77014" w:rsidP="007C4B3F">
            <w:pPr>
              <w:keepNext/>
              <w:keepLines/>
              <w:rPr>
                <w:ins w:id="675" w:author="Author" w:date="2023-10-23T09:51:00Z"/>
                <w:rFonts w:ascii="Arial" w:eastAsia="宋体" w:hAnsi="Arial"/>
                <w:i/>
                <w:sz w:val="18"/>
                <w:szCs w:val="20"/>
                <w:lang w:val="x-none" w:eastAsia="ja-JP"/>
              </w:rPr>
            </w:pPr>
            <w:ins w:id="676" w:author="Author" w:date="2023-10-23T09:51:00Z">
              <w:r w:rsidRPr="0088121D">
                <w:rPr>
                  <w:rFonts w:ascii="Arial" w:eastAsia="宋体" w:hAnsi="Arial"/>
                  <w:i/>
                  <w:sz w:val="18"/>
                  <w:szCs w:val="20"/>
                  <w:lang w:val="x-none" w:eastAsia="ja-JP"/>
                </w:rPr>
                <w:t>1 .. &lt;</w:t>
              </w:r>
              <w:proofErr w:type="spellStart"/>
              <w:r w:rsidRPr="0088121D">
                <w:rPr>
                  <w:rFonts w:ascii="Arial" w:eastAsia="宋体" w:hAnsi="Arial"/>
                  <w:i/>
                  <w:sz w:val="18"/>
                  <w:szCs w:val="20"/>
                  <w:lang w:val="x-none" w:eastAsia="ja-JP"/>
                </w:rPr>
                <w:t>max</w:t>
              </w:r>
              <w:r w:rsidRPr="0088121D">
                <w:rPr>
                  <w:rFonts w:ascii="Arial" w:eastAsia="宋体" w:hAnsi="Arial"/>
                  <w:i/>
                  <w:sz w:val="18"/>
                  <w:szCs w:val="20"/>
                  <w:lang w:val="en-GB" w:eastAsia="ja-JP"/>
                </w:rPr>
                <w:t>noVA</w:t>
              </w:r>
              <w:proofErr w:type="spellEnd"/>
              <w:r w:rsidRPr="0088121D">
                <w:rPr>
                  <w:rFonts w:ascii="Arial" w:eastAsia="宋体" w:hAnsi="Arial"/>
                  <w:i/>
                  <w:sz w:val="18"/>
                  <w:szCs w:val="20"/>
                  <w:lang w:val="x-none" w:eastAsia="ja-JP"/>
                </w:rPr>
                <w:t>Cel</w:t>
              </w:r>
              <w:r w:rsidRPr="0088121D">
                <w:rPr>
                  <w:rFonts w:ascii="Arial" w:eastAsia="宋体" w:hAnsi="Arial"/>
                  <w:i/>
                  <w:sz w:val="18"/>
                  <w:szCs w:val="20"/>
                  <w:lang w:val="en-GB" w:eastAsia="ja-JP"/>
                </w:rPr>
                <w:t>l</w:t>
              </w:r>
              <w:r w:rsidRPr="0088121D">
                <w:rPr>
                  <w:rFonts w:ascii="Arial" w:eastAsia="宋体" w:hAnsi="Arial"/>
                  <w:i/>
                  <w:sz w:val="18"/>
                  <w:szCs w:val="20"/>
                  <w:lang w:val="x-none" w:eastAsia="ja-JP"/>
                </w:rPr>
                <w:t>&gt;</w:t>
              </w:r>
            </w:ins>
          </w:p>
        </w:tc>
        <w:tc>
          <w:tcPr>
            <w:tcW w:w="2234" w:type="dxa"/>
          </w:tcPr>
          <w:p w14:paraId="7B419BF4" w14:textId="77777777" w:rsidR="00D77014" w:rsidRPr="0088121D" w:rsidRDefault="00D77014" w:rsidP="007C4B3F">
            <w:pPr>
              <w:keepNext/>
              <w:keepLines/>
              <w:rPr>
                <w:ins w:id="677" w:author="Author" w:date="2023-10-23T09:51:00Z"/>
                <w:rFonts w:ascii="Arial" w:eastAsia="宋体" w:hAnsi="Arial"/>
                <w:sz w:val="18"/>
                <w:szCs w:val="20"/>
                <w:lang w:val="x-none" w:eastAsia="ja-JP"/>
              </w:rPr>
            </w:pPr>
          </w:p>
        </w:tc>
        <w:tc>
          <w:tcPr>
            <w:tcW w:w="2880" w:type="dxa"/>
          </w:tcPr>
          <w:p w14:paraId="1F08E40B" w14:textId="77777777" w:rsidR="00D77014" w:rsidRPr="0088121D" w:rsidRDefault="00D77014" w:rsidP="007C4B3F">
            <w:pPr>
              <w:keepNext/>
              <w:keepLines/>
              <w:rPr>
                <w:ins w:id="678" w:author="Author" w:date="2023-10-23T09:51:00Z"/>
                <w:rFonts w:ascii="Arial" w:eastAsia="宋体" w:hAnsi="Arial"/>
                <w:sz w:val="18"/>
                <w:szCs w:val="20"/>
                <w:lang w:val="x-none" w:eastAsia="ja-JP"/>
              </w:rPr>
            </w:pPr>
          </w:p>
        </w:tc>
      </w:tr>
      <w:tr w:rsidR="00D77014" w:rsidRPr="0088121D" w14:paraId="0D40C620" w14:textId="77777777" w:rsidTr="007C4B3F">
        <w:trPr>
          <w:ins w:id="679" w:author="Author" w:date="2023-10-23T09:51:00Z"/>
        </w:trPr>
        <w:tc>
          <w:tcPr>
            <w:tcW w:w="2450" w:type="dxa"/>
          </w:tcPr>
          <w:p w14:paraId="1AA0CF38" w14:textId="77777777" w:rsidR="00D77014" w:rsidRPr="0088121D" w:rsidRDefault="00D77014" w:rsidP="007C4B3F">
            <w:pPr>
              <w:ind w:left="283"/>
              <w:rPr>
                <w:ins w:id="680" w:author="Author" w:date="2023-10-23T09:51:00Z"/>
                <w:rFonts w:ascii="Arial" w:eastAsia="Yu Mincho" w:hAnsi="Arial"/>
                <w:sz w:val="18"/>
                <w:szCs w:val="20"/>
                <w:lang w:val="en-GB"/>
              </w:rPr>
            </w:pPr>
            <w:ins w:id="681" w:author="Author" w:date="2023-10-23T09:51:00Z">
              <w:r w:rsidRPr="0088121D">
                <w:rPr>
                  <w:rFonts w:ascii="Arial" w:eastAsia="Yu Mincho" w:hAnsi="Arial"/>
                  <w:sz w:val="18"/>
                  <w:szCs w:val="20"/>
                  <w:lang w:val="en-GB"/>
                </w:rPr>
                <w:t xml:space="preserve">&gt;&gt;NR CGI </w:t>
              </w:r>
            </w:ins>
          </w:p>
        </w:tc>
        <w:tc>
          <w:tcPr>
            <w:tcW w:w="1077" w:type="dxa"/>
          </w:tcPr>
          <w:p w14:paraId="263A5011" w14:textId="77777777" w:rsidR="00D77014" w:rsidRPr="0088121D" w:rsidRDefault="00D77014" w:rsidP="007C4B3F">
            <w:pPr>
              <w:keepNext/>
              <w:keepLines/>
              <w:rPr>
                <w:ins w:id="682" w:author="Author" w:date="2023-10-23T09:51:00Z"/>
                <w:rFonts w:ascii="Arial" w:eastAsia="宋体" w:hAnsi="Arial" w:cs="Arial"/>
                <w:sz w:val="18"/>
                <w:szCs w:val="20"/>
                <w:lang w:val="en-GB" w:eastAsia="ja-JP"/>
              </w:rPr>
            </w:pPr>
            <w:ins w:id="683" w:author="Author" w:date="2023-10-23T09:51:00Z">
              <w:r w:rsidRPr="0088121D">
                <w:rPr>
                  <w:rFonts w:ascii="Arial" w:eastAsia="宋体" w:hAnsi="Arial" w:cs="Arial"/>
                  <w:sz w:val="18"/>
                  <w:szCs w:val="20"/>
                  <w:lang w:val="en-GB" w:eastAsia="ja-JP"/>
                </w:rPr>
                <w:t>O</w:t>
              </w:r>
            </w:ins>
          </w:p>
        </w:tc>
        <w:tc>
          <w:tcPr>
            <w:tcW w:w="1077" w:type="dxa"/>
          </w:tcPr>
          <w:p w14:paraId="261E62E9" w14:textId="77777777" w:rsidR="00D77014" w:rsidRPr="0088121D" w:rsidRDefault="00D77014" w:rsidP="007C4B3F">
            <w:pPr>
              <w:keepNext/>
              <w:keepLines/>
              <w:rPr>
                <w:ins w:id="684" w:author="Author" w:date="2023-10-23T09:51:00Z"/>
                <w:rFonts w:ascii="Arial" w:eastAsia="宋体" w:hAnsi="Arial"/>
                <w:i/>
                <w:sz w:val="18"/>
                <w:szCs w:val="20"/>
                <w:lang w:val="x-none" w:eastAsia="ja-JP"/>
              </w:rPr>
            </w:pPr>
          </w:p>
        </w:tc>
        <w:tc>
          <w:tcPr>
            <w:tcW w:w="2234" w:type="dxa"/>
          </w:tcPr>
          <w:p w14:paraId="76C54A1A" w14:textId="77777777" w:rsidR="00D77014" w:rsidRPr="0088121D" w:rsidRDefault="00D77014" w:rsidP="007C4B3F">
            <w:pPr>
              <w:keepNext/>
              <w:keepLines/>
              <w:rPr>
                <w:ins w:id="685" w:author="Author" w:date="2023-10-23T09:51:00Z"/>
                <w:rFonts w:ascii="Arial" w:eastAsia="宋体" w:hAnsi="Arial"/>
                <w:sz w:val="18"/>
                <w:szCs w:val="20"/>
                <w:lang w:val="x-none"/>
              </w:rPr>
            </w:pPr>
            <w:ins w:id="686" w:author="Author" w:date="2023-10-23T09:51:00Z">
              <w:r w:rsidRPr="0088121D">
                <w:rPr>
                  <w:rFonts w:ascii="Arial" w:eastAsia="宋体" w:hAnsi="Arial" w:cs="Arial"/>
                  <w:sz w:val="18"/>
                  <w:szCs w:val="18"/>
                  <w:lang w:val="en-GB" w:eastAsia="ja-JP"/>
                </w:rPr>
                <w:t>9.2.</w:t>
              </w:r>
              <w:del w:id="687" w:author="CATT" w:date="2023-10-30T17:47:00Z">
                <w:r w:rsidRPr="0088121D" w:rsidDel="00A70EBA">
                  <w:rPr>
                    <w:rFonts w:ascii="Arial" w:eastAsia="宋体" w:hAnsi="Arial" w:cs="Arial"/>
                    <w:sz w:val="18"/>
                    <w:szCs w:val="18"/>
                    <w:lang w:val="en-GB" w:eastAsia="ja-JP"/>
                  </w:rPr>
                  <w:delText>6</w:delText>
                </w:r>
              </w:del>
            </w:ins>
            <w:ins w:id="688" w:author="CATT" w:date="2023-10-30T17:47:00Z">
              <w:r>
                <w:rPr>
                  <w:rFonts w:ascii="Arial" w:eastAsia="宋体" w:hAnsi="Arial" w:cs="Arial" w:hint="eastAsia"/>
                  <w:sz w:val="18"/>
                  <w:szCs w:val="18"/>
                  <w:lang w:val="en-GB"/>
                </w:rPr>
                <w:t>9</w:t>
              </w:r>
            </w:ins>
            <w:ins w:id="689" w:author="Author" w:date="2023-10-23T10:13:00Z">
              <w:r w:rsidRPr="0088121D">
                <w:rPr>
                  <w:rFonts w:ascii="Arial" w:eastAsia="宋体" w:hAnsi="Arial" w:cs="Arial" w:hint="eastAsia"/>
                  <w:sz w:val="18"/>
                  <w:szCs w:val="18"/>
                  <w:lang w:val="en-GB"/>
                </w:rPr>
                <w:t xml:space="preserve"> </w:t>
              </w:r>
            </w:ins>
            <w:ins w:id="690" w:author="Author" w:date="2023-10-23T10:14:00Z">
              <w:del w:id="691" w:author="CATT" w:date="2023-10-30T17:47:00Z">
                <w:r w:rsidRPr="0088121D" w:rsidDel="00A70EBA">
                  <w:rPr>
                    <w:rFonts w:ascii="Arial" w:eastAsia="宋体" w:hAnsi="Arial" w:cs="Arial" w:hint="eastAsia"/>
                    <w:sz w:val="18"/>
                    <w:szCs w:val="18"/>
                    <w:highlight w:val="yellow"/>
                    <w:lang w:val="en-GB"/>
                  </w:rPr>
                  <w:delText>FFS</w:delText>
                </w:r>
              </w:del>
            </w:ins>
          </w:p>
        </w:tc>
        <w:tc>
          <w:tcPr>
            <w:tcW w:w="2880" w:type="dxa"/>
          </w:tcPr>
          <w:p w14:paraId="09B8AFE6" w14:textId="77777777" w:rsidR="00D77014" w:rsidRPr="0088121D" w:rsidRDefault="00D77014" w:rsidP="007C4B3F">
            <w:pPr>
              <w:keepNext/>
              <w:keepLines/>
              <w:rPr>
                <w:ins w:id="692" w:author="Author" w:date="2023-10-23T09:51:00Z"/>
                <w:rFonts w:ascii="Arial" w:eastAsia="宋体" w:hAnsi="Arial"/>
                <w:sz w:val="18"/>
                <w:szCs w:val="20"/>
                <w:lang w:val="fr-FR" w:eastAsia="ja-JP"/>
              </w:rPr>
            </w:pPr>
          </w:p>
        </w:tc>
      </w:tr>
      <w:tr w:rsidR="00D77014" w:rsidRPr="0088121D" w14:paraId="187527B6" w14:textId="77777777" w:rsidTr="007C4B3F">
        <w:trPr>
          <w:ins w:id="693" w:author="Author" w:date="2023-10-23T09:51:00Z"/>
        </w:trPr>
        <w:tc>
          <w:tcPr>
            <w:tcW w:w="2450" w:type="dxa"/>
          </w:tcPr>
          <w:p w14:paraId="08FD7C9D" w14:textId="77777777" w:rsidR="00D77014" w:rsidRPr="0088121D" w:rsidRDefault="00D77014" w:rsidP="007C4B3F">
            <w:pPr>
              <w:ind w:left="283"/>
              <w:rPr>
                <w:ins w:id="694" w:author="Author" w:date="2023-10-23T09:51:00Z"/>
                <w:rFonts w:ascii="Arial" w:eastAsia="Yu Mincho" w:hAnsi="Arial"/>
                <w:sz w:val="18"/>
                <w:szCs w:val="20"/>
                <w:lang w:val="en-GB"/>
              </w:rPr>
            </w:pPr>
            <w:ins w:id="695" w:author="Author" w:date="2023-10-23T09:51:00Z">
              <w:del w:id="696" w:author="CATT" w:date="2023-10-31T13:47:00Z">
                <w:r w:rsidRPr="0088121D" w:rsidDel="00D76585">
                  <w:rPr>
                    <w:rFonts w:ascii="Arial" w:eastAsia="Yu Mincho" w:hAnsi="Arial"/>
                    <w:sz w:val="18"/>
                    <w:szCs w:val="20"/>
                    <w:lang w:val="en-GB"/>
                  </w:rPr>
                  <w:delText xml:space="preserve">&gt;&gt;NR PCI </w:delText>
                </w:r>
              </w:del>
              <w:del w:id="697" w:author="CATT" w:date="2023-10-30T17:47:00Z">
                <w:r w:rsidRPr="0088121D" w:rsidDel="00A70EBA">
                  <w:rPr>
                    <w:rFonts w:ascii="Arial" w:eastAsia="Yu Mincho" w:hAnsi="Arial"/>
                    <w:sz w:val="18"/>
                    <w:szCs w:val="20"/>
                    <w:highlight w:val="yellow"/>
                    <w:lang w:val="en-GB"/>
                  </w:rPr>
                  <w:delText>FFS</w:delText>
                </w:r>
              </w:del>
            </w:ins>
          </w:p>
        </w:tc>
        <w:tc>
          <w:tcPr>
            <w:tcW w:w="1077" w:type="dxa"/>
          </w:tcPr>
          <w:p w14:paraId="7FA25558" w14:textId="77777777" w:rsidR="00D77014" w:rsidRPr="0088121D" w:rsidRDefault="00D77014" w:rsidP="007C4B3F">
            <w:pPr>
              <w:keepNext/>
              <w:keepLines/>
              <w:rPr>
                <w:ins w:id="698" w:author="Author" w:date="2023-10-23T09:51:00Z"/>
                <w:rFonts w:ascii="Arial" w:eastAsia="宋体" w:hAnsi="Arial" w:cs="Arial"/>
                <w:sz w:val="18"/>
                <w:szCs w:val="20"/>
                <w:lang w:val="en-GB" w:eastAsia="ja-JP"/>
              </w:rPr>
            </w:pPr>
            <w:ins w:id="699" w:author="Author" w:date="2023-10-23T09:51:00Z">
              <w:del w:id="700" w:author="CATT" w:date="2023-10-31T13:47:00Z">
                <w:r w:rsidRPr="0088121D" w:rsidDel="00D76585">
                  <w:rPr>
                    <w:rFonts w:ascii="Arial" w:eastAsia="宋体" w:hAnsi="Arial" w:hint="eastAsia"/>
                    <w:noProof/>
                    <w:sz w:val="18"/>
                    <w:szCs w:val="20"/>
                    <w:lang w:val="en-GB"/>
                  </w:rPr>
                  <w:delText>O</w:delText>
                </w:r>
              </w:del>
            </w:ins>
          </w:p>
        </w:tc>
        <w:tc>
          <w:tcPr>
            <w:tcW w:w="1077" w:type="dxa"/>
          </w:tcPr>
          <w:p w14:paraId="11B107A9" w14:textId="77777777" w:rsidR="00D77014" w:rsidRPr="0088121D" w:rsidRDefault="00D77014" w:rsidP="007C4B3F">
            <w:pPr>
              <w:keepNext/>
              <w:keepLines/>
              <w:rPr>
                <w:ins w:id="701" w:author="Author" w:date="2023-10-23T09:51:00Z"/>
                <w:rFonts w:ascii="Arial" w:eastAsia="宋体" w:hAnsi="Arial"/>
                <w:i/>
                <w:sz w:val="18"/>
                <w:szCs w:val="20"/>
                <w:lang w:val="x-none" w:eastAsia="ja-JP"/>
              </w:rPr>
            </w:pPr>
          </w:p>
        </w:tc>
        <w:tc>
          <w:tcPr>
            <w:tcW w:w="2234" w:type="dxa"/>
          </w:tcPr>
          <w:p w14:paraId="4F7F8714" w14:textId="77777777" w:rsidR="00D77014" w:rsidRPr="0088121D" w:rsidRDefault="00D77014" w:rsidP="007C4B3F">
            <w:pPr>
              <w:keepNext/>
              <w:keepLines/>
              <w:rPr>
                <w:ins w:id="702" w:author="Author" w:date="2023-10-23T09:51:00Z"/>
                <w:rFonts w:ascii="Arial" w:eastAsia="宋体" w:hAnsi="Arial" w:cs="Arial"/>
                <w:sz w:val="18"/>
                <w:szCs w:val="18"/>
                <w:lang w:val="en-GB" w:eastAsia="ja-JP"/>
              </w:rPr>
            </w:pPr>
            <w:ins w:id="703" w:author="Author" w:date="2023-10-23T09:51:00Z">
              <w:del w:id="704" w:author="CATT" w:date="2023-10-31T13:47:00Z">
                <w:r w:rsidRPr="0088121D" w:rsidDel="00D76585">
                  <w:rPr>
                    <w:rFonts w:ascii="Arial" w:eastAsia="宋体" w:hAnsi="Arial"/>
                    <w:sz w:val="18"/>
                    <w:szCs w:val="20"/>
                    <w:lang w:val="en-GB"/>
                  </w:rPr>
                  <w:delText>INTEGER (0..1007)</w:delText>
                </w:r>
              </w:del>
            </w:ins>
          </w:p>
        </w:tc>
        <w:tc>
          <w:tcPr>
            <w:tcW w:w="2880" w:type="dxa"/>
          </w:tcPr>
          <w:p w14:paraId="6A6DFC4E" w14:textId="77777777" w:rsidR="00D77014" w:rsidRPr="0088121D" w:rsidRDefault="00D77014" w:rsidP="007C4B3F">
            <w:pPr>
              <w:keepNext/>
              <w:keepLines/>
              <w:rPr>
                <w:ins w:id="705" w:author="Author" w:date="2023-10-23T09:51:00Z"/>
                <w:rFonts w:ascii="Arial" w:eastAsia="宋体" w:hAnsi="Arial"/>
                <w:sz w:val="18"/>
                <w:szCs w:val="20"/>
                <w:lang w:val="x-none" w:eastAsia="ja-JP"/>
              </w:rPr>
            </w:pPr>
          </w:p>
        </w:tc>
      </w:tr>
    </w:tbl>
    <w:p w14:paraId="61812FC1" w14:textId="77777777" w:rsidR="00D77014" w:rsidRPr="0088121D" w:rsidRDefault="00D77014" w:rsidP="00D77014">
      <w:pPr>
        <w:spacing w:after="180"/>
        <w:rPr>
          <w:ins w:id="706" w:author="Author" w:date="2023-10-23T09:51:00Z"/>
          <w:rFonts w:eastAsia="宋体"/>
          <w:szCs w:val="20"/>
          <w:lang w:val="en-GB"/>
        </w:rPr>
      </w:pPr>
    </w:p>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77014" w:rsidRPr="0088121D" w14:paraId="56FC60C8" w14:textId="77777777" w:rsidTr="007C4B3F">
        <w:trPr>
          <w:ins w:id="707" w:author="Author" w:date="2023-10-23T09:51:00Z"/>
        </w:trPr>
        <w:tc>
          <w:tcPr>
            <w:tcW w:w="3686" w:type="dxa"/>
          </w:tcPr>
          <w:p w14:paraId="3411F99F" w14:textId="77777777" w:rsidR="00D77014" w:rsidRPr="0088121D" w:rsidRDefault="00D77014" w:rsidP="007C4B3F">
            <w:pPr>
              <w:keepNext/>
              <w:keepLines/>
              <w:jc w:val="center"/>
              <w:rPr>
                <w:ins w:id="708" w:author="Author" w:date="2023-10-23T09:51:00Z"/>
                <w:rFonts w:ascii="Arial" w:eastAsia="宋体" w:hAnsi="Arial"/>
                <w:b/>
                <w:noProof/>
                <w:sz w:val="18"/>
                <w:szCs w:val="20"/>
                <w:lang w:val="en-GB"/>
              </w:rPr>
            </w:pPr>
            <w:ins w:id="709" w:author="Author" w:date="2023-10-23T09:51:00Z">
              <w:r w:rsidRPr="0088121D">
                <w:rPr>
                  <w:rFonts w:ascii="Arial" w:eastAsia="宋体" w:hAnsi="Arial"/>
                  <w:b/>
                  <w:noProof/>
                  <w:sz w:val="18"/>
                  <w:szCs w:val="20"/>
                  <w:lang w:val="en-GB"/>
                </w:rPr>
                <w:t>Range bound</w:t>
              </w:r>
            </w:ins>
          </w:p>
        </w:tc>
        <w:tc>
          <w:tcPr>
            <w:tcW w:w="5670" w:type="dxa"/>
          </w:tcPr>
          <w:p w14:paraId="30A221ED" w14:textId="77777777" w:rsidR="00D77014" w:rsidRPr="0088121D" w:rsidRDefault="00D77014" w:rsidP="007C4B3F">
            <w:pPr>
              <w:keepNext/>
              <w:keepLines/>
              <w:jc w:val="center"/>
              <w:rPr>
                <w:ins w:id="710" w:author="Author" w:date="2023-10-23T09:51:00Z"/>
                <w:rFonts w:ascii="Arial" w:eastAsia="宋体" w:hAnsi="Arial"/>
                <w:b/>
                <w:noProof/>
                <w:sz w:val="18"/>
                <w:szCs w:val="20"/>
                <w:lang w:val="en-GB"/>
              </w:rPr>
            </w:pPr>
            <w:ins w:id="711" w:author="Author" w:date="2023-10-23T09:51:00Z">
              <w:r w:rsidRPr="0088121D">
                <w:rPr>
                  <w:rFonts w:ascii="Arial" w:eastAsia="宋体" w:hAnsi="Arial"/>
                  <w:b/>
                  <w:noProof/>
                  <w:sz w:val="18"/>
                  <w:szCs w:val="20"/>
                  <w:lang w:val="en-GB"/>
                </w:rPr>
                <w:t>Explanation</w:t>
              </w:r>
            </w:ins>
          </w:p>
        </w:tc>
      </w:tr>
      <w:tr w:rsidR="00D77014" w:rsidRPr="0088121D" w14:paraId="6536F21A" w14:textId="77777777" w:rsidTr="007C4B3F">
        <w:trPr>
          <w:ins w:id="712" w:author="Author" w:date="2023-10-23T09:51:00Z"/>
        </w:trPr>
        <w:tc>
          <w:tcPr>
            <w:tcW w:w="3686" w:type="dxa"/>
          </w:tcPr>
          <w:p w14:paraId="2B19B0C6" w14:textId="77777777" w:rsidR="00D77014" w:rsidRPr="0088121D" w:rsidRDefault="00D77014" w:rsidP="007C4B3F">
            <w:pPr>
              <w:keepNext/>
              <w:keepLines/>
              <w:rPr>
                <w:ins w:id="713" w:author="Author" w:date="2023-10-23T09:51:00Z"/>
                <w:rFonts w:ascii="Arial" w:eastAsia="宋体" w:hAnsi="Arial"/>
                <w:noProof/>
                <w:sz w:val="18"/>
                <w:szCs w:val="20"/>
                <w:lang w:val="en-GB"/>
              </w:rPr>
            </w:pPr>
            <w:proofErr w:type="spellStart"/>
            <w:ins w:id="714" w:author="Author" w:date="2023-10-23T09:51:00Z">
              <w:r w:rsidRPr="0088121D">
                <w:rPr>
                  <w:rFonts w:ascii="Arial" w:eastAsia="宋体" w:hAnsi="Arial"/>
                  <w:i/>
                  <w:sz w:val="18"/>
                  <w:szCs w:val="20"/>
                  <w:lang w:val="x-none" w:eastAsia="ja-JP"/>
                </w:rPr>
                <w:t>max</w:t>
              </w:r>
              <w:r w:rsidRPr="0088121D">
                <w:rPr>
                  <w:rFonts w:ascii="Arial" w:eastAsia="宋体" w:hAnsi="Arial"/>
                  <w:i/>
                  <w:sz w:val="18"/>
                  <w:szCs w:val="20"/>
                  <w:lang w:val="en-GB" w:eastAsia="ja-JP"/>
                </w:rPr>
                <w:t>noVA</w:t>
              </w:r>
              <w:proofErr w:type="spellEnd"/>
              <w:r w:rsidRPr="0088121D">
                <w:rPr>
                  <w:rFonts w:ascii="Arial" w:eastAsia="宋体" w:hAnsi="Arial"/>
                  <w:i/>
                  <w:sz w:val="18"/>
                  <w:szCs w:val="20"/>
                  <w:lang w:val="x-none" w:eastAsia="ja-JP"/>
                </w:rPr>
                <w:t>Cel</w:t>
              </w:r>
              <w:r w:rsidRPr="0088121D">
                <w:rPr>
                  <w:rFonts w:ascii="Arial" w:eastAsia="宋体" w:hAnsi="Arial"/>
                  <w:i/>
                  <w:sz w:val="18"/>
                  <w:szCs w:val="20"/>
                  <w:lang w:val="en-GB" w:eastAsia="ja-JP"/>
                </w:rPr>
                <w:t>l</w:t>
              </w:r>
            </w:ins>
          </w:p>
        </w:tc>
        <w:tc>
          <w:tcPr>
            <w:tcW w:w="5670" w:type="dxa"/>
          </w:tcPr>
          <w:p w14:paraId="139F66C9" w14:textId="77777777" w:rsidR="00D77014" w:rsidRPr="0088121D" w:rsidRDefault="00D77014" w:rsidP="007C4B3F">
            <w:pPr>
              <w:keepNext/>
              <w:keepLines/>
              <w:rPr>
                <w:ins w:id="715" w:author="Author" w:date="2023-10-23T09:51:00Z"/>
                <w:rFonts w:ascii="Arial" w:eastAsia="宋体" w:hAnsi="Arial"/>
                <w:noProof/>
                <w:sz w:val="18"/>
                <w:szCs w:val="20"/>
                <w:lang w:val="x-none"/>
              </w:rPr>
            </w:pPr>
            <w:ins w:id="716" w:author="Author" w:date="2023-10-23T09:51:00Z">
              <w:del w:id="717" w:author="CATT" w:date="2023-10-30T17:48:00Z">
                <w:r w:rsidRPr="0088121D" w:rsidDel="00A70EBA">
                  <w:rPr>
                    <w:rFonts w:ascii="Arial" w:eastAsia="宋体" w:hAnsi="Arial"/>
                    <w:noProof/>
                    <w:sz w:val="18"/>
                    <w:szCs w:val="20"/>
                    <w:lang w:val="x-none"/>
                  </w:rPr>
                  <w:delText>FFS</w:delText>
                </w:r>
              </w:del>
            </w:ins>
            <w:ins w:id="718" w:author="CATT" w:date="2023-10-30T17:48:00Z">
              <w:r>
                <w:rPr>
                  <w:rFonts w:ascii="Arial" w:eastAsia="宋体" w:hAnsi="Arial" w:hint="eastAsia"/>
                  <w:noProof/>
                  <w:sz w:val="18"/>
                  <w:szCs w:val="20"/>
                  <w:lang w:val="x-none"/>
                </w:rPr>
                <w:t>16</w:t>
              </w:r>
            </w:ins>
          </w:p>
        </w:tc>
      </w:tr>
    </w:tbl>
    <w:p w14:paraId="33615920" w14:textId="77777777" w:rsidR="00D77014" w:rsidRPr="00D77014" w:rsidRDefault="00D77014" w:rsidP="00CB2CD3">
      <w:pPr>
        <w:spacing w:before="120" w:after="120"/>
        <w:rPr>
          <w:noProof/>
        </w:rPr>
      </w:pPr>
    </w:p>
    <w:p w14:paraId="5B972BD8" w14:textId="77777777" w:rsidR="009F68EB" w:rsidRDefault="009F68EB" w:rsidP="00CB2CD3">
      <w:pPr>
        <w:spacing w:before="120" w:after="120"/>
        <w:rPr>
          <w:b/>
          <w:bCs/>
          <w:noProof/>
        </w:rPr>
      </w:pPr>
    </w:p>
    <w:p w14:paraId="580B67B0" w14:textId="1699FFE8" w:rsidR="009F68EB" w:rsidRDefault="00D77014" w:rsidP="00CB2CD3">
      <w:pPr>
        <w:spacing w:before="120" w:after="120"/>
        <w:rPr>
          <w:b/>
          <w:bCs/>
          <w:noProof/>
        </w:rPr>
      </w:pPr>
      <w:r w:rsidRPr="00D77014">
        <w:rPr>
          <w:b/>
          <w:bCs/>
          <w:noProof/>
        </w:rPr>
        <w:t xml:space="preserve">Propose </w:t>
      </w:r>
      <w:r w:rsidR="009F68EB">
        <w:rPr>
          <w:b/>
          <w:bCs/>
          <w:noProof/>
        </w:rPr>
        <w:t>4</w:t>
      </w:r>
      <w:r w:rsidRPr="00D77014">
        <w:rPr>
          <w:b/>
          <w:bCs/>
          <w:noProof/>
        </w:rPr>
        <w:t xml:space="preserve">: </w:t>
      </w:r>
      <w:r w:rsidR="009F68EB">
        <w:rPr>
          <w:b/>
          <w:bCs/>
          <w:noProof/>
        </w:rPr>
        <w:t>Further work on details of the IE “</w:t>
      </w:r>
      <w:r w:rsidR="009F68EB" w:rsidRPr="00D77014">
        <w:rPr>
          <w:b/>
          <w:bCs/>
          <w:noProof/>
        </w:rPr>
        <w:t>LPHAP Validity Area Cells”</w:t>
      </w:r>
    </w:p>
    <w:p w14:paraId="4AFF55C8" w14:textId="77777777" w:rsidR="009F68EB" w:rsidRPr="009F68EB" w:rsidRDefault="009F68EB" w:rsidP="009F68EB">
      <w:pPr>
        <w:pStyle w:val="a7"/>
        <w:numPr>
          <w:ilvl w:val="0"/>
          <w:numId w:val="35"/>
        </w:numPr>
        <w:spacing w:before="120" w:after="120"/>
        <w:ind w:firstLineChars="0"/>
        <w:rPr>
          <w:rFonts w:ascii="Times New Roman" w:eastAsia="宋体" w:hAnsi="Times New Roman" w:cs="Times New Roman"/>
          <w:b/>
          <w:bCs/>
          <w:color w:val="0070C0"/>
          <w:sz w:val="20"/>
          <w:szCs w:val="20"/>
        </w:rPr>
      </w:pPr>
      <w:r>
        <w:rPr>
          <w:b/>
          <w:bCs/>
          <w:noProof/>
        </w:rPr>
        <w:t xml:space="preserve">Should it be renamed to </w:t>
      </w:r>
      <w:r w:rsidRPr="00D77014">
        <w:rPr>
          <w:b/>
          <w:bCs/>
          <w:noProof/>
        </w:rPr>
        <w:t>“Positioning Validity Area Cell List”</w:t>
      </w:r>
      <w:r>
        <w:rPr>
          <w:b/>
          <w:bCs/>
          <w:noProof/>
        </w:rPr>
        <w:t>?</w:t>
      </w:r>
    </w:p>
    <w:p w14:paraId="6E923FDD" w14:textId="77777777" w:rsidR="009F68EB" w:rsidRPr="009F68EB" w:rsidRDefault="009F68EB" w:rsidP="009F68EB">
      <w:pPr>
        <w:pStyle w:val="a7"/>
        <w:numPr>
          <w:ilvl w:val="0"/>
          <w:numId w:val="35"/>
        </w:numPr>
        <w:spacing w:before="120" w:after="120"/>
        <w:ind w:firstLineChars="0"/>
        <w:rPr>
          <w:rFonts w:ascii="Times New Roman" w:eastAsia="宋体" w:hAnsi="Times New Roman" w:cs="Times New Roman"/>
          <w:b/>
          <w:bCs/>
          <w:color w:val="0070C0"/>
          <w:sz w:val="20"/>
          <w:szCs w:val="20"/>
        </w:rPr>
      </w:pPr>
      <w:r>
        <w:rPr>
          <w:b/>
          <w:bCs/>
          <w:noProof/>
        </w:rPr>
        <w:lastRenderedPageBreak/>
        <w:t xml:space="preserve">The </w:t>
      </w:r>
      <w:r w:rsidR="00D77014" w:rsidRPr="009F68EB">
        <w:rPr>
          <w:b/>
          <w:bCs/>
          <w:noProof/>
        </w:rPr>
        <w:t>NR CGI in the validity area should refer to 9.2.9 (NR CGI) not 9.2.6 (NG-R</w:t>
      </w:r>
      <w:r w:rsidR="00D77014" w:rsidRPr="009F68EB">
        <w:rPr>
          <w:rFonts w:hint="eastAsia"/>
          <w:b/>
          <w:bCs/>
          <w:noProof/>
        </w:rPr>
        <w:t>AN</w:t>
      </w:r>
      <w:r w:rsidR="00D77014" w:rsidRPr="009F68EB">
        <w:rPr>
          <w:b/>
          <w:bCs/>
          <w:noProof/>
        </w:rPr>
        <w:t xml:space="preserve"> </w:t>
      </w:r>
      <w:r w:rsidR="00D77014" w:rsidRPr="009F68EB">
        <w:rPr>
          <w:rFonts w:hint="eastAsia"/>
          <w:b/>
          <w:bCs/>
          <w:noProof/>
        </w:rPr>
        <w:t>CGI)</w:t>
      </w:r>
      <w:r>
        <w:rPr>
          <w:b/>
          <w:bCs/>
          <w:noProof/>
        </w:rPr>
        <w:t>?</w:t>
      </w:r>
    </w:p>
    <w:p w14:paraId="08C969AD" w14:textId="4B214F63" w:rsidR="00D77014" w:rsidRPr="009F68EB" w:rsidRDefault="00D77014" w:rsidP="009F68EB">
      <w:pPr>
        <w:pStyle w:val="a7"/>
        <w:numPr>
          <w:ilvl w:val="0"/>
          <w:numId w:val="35"/>
        </w:numPr>
        <w:spacing w:before="120" w:after="120"/>
        <w:ind w:firstLineChars="0"/>
        <w:rPr>
          <w:rFonts w:ascii="Times New Roman" w:eastAsia="宋体" w:hAnsi="Times New Roman" w:cs="Times New Roman"/>
          <w:b/>
          <w:bCs/>
          <w:color w:val="0070C0"/>
          <w:sz w:val="20"/>
          <w:szCs w:val="20"/>
        </w:rPr>
      </w:pPr>
      <w:r w:rsidRPr="009F68EB">
        <w:rPr>
          <w:b/>
          <w:bCs/>
          <w:noProof/>
        </w:rPr>
        <w:t>remove NR PCI from the validity area</w:t>
      </w:r>
      <w:r w:rsidR="009F68EB">
        <w:rPr>
          <w:b/>
          <w:bCs/>
          <w:noProof/>
        </w:rPr>
        <w:t>?</w:t>
      </w:r>
    </w:p>
    <w:p w14:paraId="17B4DA4D" w14:textId="77777777" w:rsidR="0029581A" w:rsidRPr="001E4B7C" w:rsidRDefault="0029581A" w:rsidP="00CB2CD3">
      <w:pPr>
        <w:spacing w:before="120" w:after="120"/>
        <w:rPr>
          <w:rFonts w:ascii="Times New Roman" w:hAnsi="Times New Roman" w:cs="Times New Roman"/>
          <w:sz w:val="20"/>
          <w:szCs w:val="20"/>
        </w:rPr>
      </w:pPr>
    </w:p>
    <w:p w14:paraId="58D9F7F8" w14:textId="35D33AF6" w:rsidR="009B407B" w:rsidRPr="0079441C" w:rsidRDefault="009B407B" w:rsidP="009B407B">
      <w:pPr>
        <w:pStyle w:val="3"/>
        <w:rPr>
          <w:rFonts w:ascii="Arial" w:hAnsi="Arial" w:cs="Arial"/>
          <w:b w:val="0"/>
          <w:sz w:val="28"/>
        </w:rPr>
      </w:pPr>
      <w:r w:rsidRPr="0079441C">
        <w:rPr>
          <w:rFonts w:ascii="Arial" w:hAnsi="Arial" w:cs="Arial" w:hint="eastAsia"/>
          <w:b w:val="0"/>
          <w:sz w:val="28"/>
        </w:rPr>
        <w:t>1.</w:t>
      </w:r>
      <w:r w:rsidR="00641F2B">
        <w:rPr>
          <w:rFonts w:ascii="Arial" w:hAnsi="Arial" w:cs="Arial"/>
          <w:b w:val="0"/>
          <w:sz w:val="28"/>
        </w:rPr>
        <w:t>2</w:t>
      </w:r>
      <w:r w:rsidRPr="0079441C">
        <w:rPr>
          <w:rFonts w:ascii="Arial" w:hAnsi="Arial" w:cs="Arial" w:hint="eastAsia"/>
          <w:b w:val="0"/>
          <w:sz w:val="28"/>
        </w:rPr>
        <w:t>.</w:t>
      </w:r>
      <w:r w:rsidR="000C63C6" w:rsidRPr="0079441C">
        <w:rPr>
          <w:rFonts w:ascii="Arial" w:hAnsi="Arial" w:cs="Arial" w:hint="eastAsia"/>
          <w:b w:val="0"/>
          <w:sz w:val="28"/>
        </w:rPr>
        <w:t>3</w:t>
      </w:r>
      <w:r w:rsidRPr="0079441C">
        <w:rPr>
          <w:rFonts w:ascii="Arial" w:hAnsi="Arial" w:cs="Arial" w:hint="eastAsia"/>
          <w:b w:val="0"/>
          <w:sz w:val="28"/>
        </w:rPr>
        <w:t xml:space="preserve"> SRS reservation in VA</w:t>
      </w:r>
    </w:p>
    <w:p w14:paraId="342AC0D2" w14:textId="2AD1A65A" w:rsidR="001E4B7C" w:rsidRDefault="00E14521" w:rsidP="00CB2CD3">
      <w:pPr>
        <w:spacing w:before="120" w:after="120"/>
        <w:rPr>
          <w:rFonts w:ascii="Times New Roman" w:hAnsi="Times New Roman" w:cs="Times New Roman"/>
          <w:sz w:val="20"/>
        </w:rPr>
      </w:pPr>
      <w:r>
        <w:rPr>
          <w:rFonts w:ascii="Times New Roman" w:hAnsi="Times New Roman" w:cs="Times New Roman" w:hint="eastAsia"/>
          <w:sz w:val="20"/>
        </w:rPr>
        <w:t>Base</w:t>
      </w:r>
      <w:r>
        <w:rPr>
          <w:rFonts w:ascii="Times New Roman" w:hAnsi="Times New Roman" w:cs="Times New Roman"/>
          <w:sz w:val="20"/>
        </w:rPr>
        <w:t xml:space="preserve"> </w:t>
      </w:r>
      <w:r>
        <w:rPr>
          <w:rFonts w:ascii="Times New Roman" w:hAnsi="Times New Roman" w:cs="Times New Roman" w:hint="eastAsia"/>
          <w:sz w:val="20"/>
        </w:rPr>
        <w:t>on</w:t>
      </w:r>
      <w:r>
        <w:rPr>
          <w:rFonts w:ascii="Times New Roman" w:hAnsi="Times New Roman" w:cs="Times New Roman"/>
          <w:sz w:val="20"/>
        </w:rPr>
        <w:t xml:space="preserve"> the company contributions, it could be easily agreed that the SRS configuration</w:t>
      </w:r>
      <w:r w:rsidR="00283D63">
        <w:rPr>
          <w:rFonts w:ascii="Times New Roman" w:hAnsi="Times New Roman" w:cs="Times New Roman"/>
          <w:sz w:val="20"/>
        </w:rPr>
        <w:t xml:space="preserve"> and </w:t>
      </w:r>
      <w:r w:rsidR="00283D63" w:rsidRPr="00283D63">
        <w:rPr>
          <w:rFonts w:ascii="Times New Roman" w:hAnsi="Times New Roman" w:cs="Times New Roman" w:hint="eastAsia"/>
          <w:sz w:val="20"/>
        </w:rPr>
        <w:t>LPHAP Validity Area Cells</w:t>
      </w:r>
      <w:r>
        <w:rPr>
          <w:rFonts w:ascii="Times New Roman" w:hAnsi="Times New Roman" w:cs="Times New Roman"/>
          <w:sz w:val="20"/>
        </w:rPr>
        <w:t xml:space="preserve"> </w:t>
      </w:r>
      <w:r w:rsidR="00283D63">
        <w:rPr>
          <w:rFonts w:ascii="Times New Roman" w:hAnsi="Times New Roman" w:cs="Times New Roman"/>
          <w:sz w:val="20"/>
        </w:rPr>
        <w:t>are</w:t>
      </w:r>
      <w:r>
        <w:rPr>
          <w:rFonts w:ascii="Times New Roman" w:hAnsi="Times New Roman" w:cs="Times New Roman"/>
          <w:sz w:val="20"/>
        </w:rPr>
        <w:t xml:space="preserve"> needed for SRS reservation procedure</w:t>
      </w:r>
      <w:r w:rsidR="00283D63">
        <w:rPr>
          <w:rFonts w:ascii="Times New Roman" w:hAnsi="Times New Roman" w:cs="Times New Roman"/>
          <w:sz w:val="20"/>
        </w:rPr>
        <w:t xml:space="preserve">, to reserve or unreserve the SRS configuration towards the </w:t>
      </w:r>
      <w:proofErr w:type="spellStart"/>
      <w:r w:rsidR="00283D63">
        <w:rPr>
          <w:rFonts w:ascii="Times New Roman" w:hAnsi="Times New Roman" w:cs="Times New Roman"/>
          <w:sz w:val="20"/>
        </w:rPr>
        <w:t>gNB</w:t>
      </w:r>
      <w:proofErr w:type="spellEnd"/>
      <w:r w:rsidR="00283D63">
        <w:rPr>
          <w:rFonts w:ascii="Times New Roman" w:hAnsi="Times New Roman" w:cs="Times New Roman"/>
          <w:sz w:val="20"/>
        </w:rPr>
        <w:t xml:space="preserve"> in a VA.</w:t>
      </w:r>
    </w:p>
    <w:p w14:paraId="1A4C68EA" w14:textId="60163DFF" w:rsidR="00283D63" w:rsidRDefault="00283D63" w:rsidP="00CB2CD3">
      <w:pPr>
        <w:spacing w:before="120" w:after="120"/>
        <w:rPr>
          <w:rFonts w:ascii="Times New Roman" w:hAnsi="Times New Roman" w:cs="Times New Roman"/>
          <w:sz w:val="20"/>
        </w:rPr>
      </w:pPr>
      <w:r w:rsidRPr="00D26ADA">
        <w:rPr>
          <w:rFonts w:hint="eastAsia"/>
          <w:b/>
        </w:rPr>
        <w:t xml:space="preserve">Proposal </w:t>
      </w:r>
      <w:r w:rsidR="009F68EB">
        <w:rPr>
          <w:b/>
        </w:rPr>
        <w:t>5</w:t>
      </w:r>
      <w:r w:rsidRPr="00D26ADA">
        <w:rPr>
          <w:rFonts w:hint="eastAsia"/>
          <w:b/>
        </w:rPr>
        <w:t xml:space="preserve">: SRS Configuration and </w:t>
      </w:r>
      <w:r w:rsidR="009F68EB">
        <w:rPr>
          <w:b/>
        </w:rPr>
        <w:t>the</w:t>
      </w:r>
      <w:r w:rsidRPr="00D26ADA">
        <w:rPr>
          <w:rFonts w:hint="eastAsia"/>
          <w:b/>
        </w:rPr>
        <w:t xml:space="preserve"> Validity Area </w:t>
      </w:r>
      <w:r>
        <w:rPr>
          <w:rFonts w:hint="eastAsia"/>
          <w:b/>
        </w:rPr>
        <w:t xml:space="preserve">Cells </w:t>
      </w:r>
      <w:r w:rsidRPr="00D26ADA">
        <w:rPr>
          <w:rFonts w:hint="eastAsia"/>
          <w:b/>
        </w:rPr>
        <w:t xml:space="preserve">shall be included in </w:t>
      </w:r>
      <w:r w:rsidRPr="00D26ADA">
        <w:rPr>
          <w:b/>
        </w:rPr>
        <w:t>SRS INFORMATION RESERVATION NOTIFICATION</w:t>
      </w:r>
      <w:r w:rsidRPr="00D26ADA">
        <w:rPr>
          <w:rFonts w:hint="eastAsia"/>
          <w:b/>
        </w:rPr>
        <w:t xml:space="preserve"> message, for both SRS reservation and SRS release.</w:t>
      </w:r>
    </w:p>
    <w:p w14:paraId="2A827B13" w14:textId="7233D146" w:rsidR="00283D63" w:rsidRDefault="00283D63" w:rsidP="00283D63">
      <w:pPr>
        <w:pStyle w:val="af4"/>
        <w:spacing w:afterLines="50" w:after="156"/>
        <w:rPr>
          <w:rFonts w:eastAsiaTheme="minorEastAsia"/>
          <w:lang w:eastAsia="zh-CN"/>
        </w:rPr>
      </w:pPr>
      <w:r>
        <w:rPr>
          <w:rFonts w:eastAsia="宋体" w:hint="eastAsia"/>
          <w:lang w:val="en-US" w:eastAsia="zh-CN"/>
        </w:rPr>
        <w:t xml:space="preserve">When LMF request </w:t>
      </w:r>
      <w:proofErr w:type="spellStart"/>
      <w:r>
        <w:rPr>
          <w:rFonts w:eastAsia="宋体" w:hint="eastAsia"/>
          <w:lang w:val="en-US" w:eastAsia="zh-CN"/>
        </w:rPr>
        <w:t>gNB</w:t>
      </w:r>
      <w:proofErr w:type="spellEnd"/>
      <w:r>
        <w:rPr>
          <w:rFonts w:eastAsia="宋体" w:hint="eastAsia"/>
          <w:lang w:val="en-US" w:eastAsia="zh-CN"/>
        </w:rPr>
        <w:t xml:space="preserve"> to release the</w:t>
      </w:r>
      <w:r>
        <w:rPr>
          <w:rFonts w:hint="eastAsia"/>
          <w:lang w:eastAsia="zh-CN"/>
        </w:rPr>
        <w:t xml:space="preserve"> reserved SRS configuration</w:t>
      </w:r>
      <w:r>
        <w:rPr>
          <w:rFonts w:eastAsiaTheme="minorEastAsia" w:hint="eastAsia"/>
          <w:lang w:eastAsia="zh-CN"/>
        </w:rPr>
        <w:t>, it should also provide the SRS configuration and the validity area cells</w:t>
      </w:r>
      <w:r>
        <w:rPr>
          <w:rFonts w:eastAsiaTheme="minorEastAsia"/>
          <w:lang w:eastAsia="zh-CN"/>
        </w:rPr>
        <w:t>, to indicate which reserved SRS resource should be removed, not simply remove all</w:t>
      </w:r>
      <w:r>
        <w:rPr>
          <w:rFonts w:eastAsiaTheme="minorEastAsia" w:hint="eastAsia"/>
          <w:lang w:eastAsia="zh-CN"/>
        </w:rPr>
        <w:t>. Corresponding TP should be updated accordingly:</w:t>
      </w:r>
    </w:p>
    <w:p w14:paraId="6AB84AE3" w14:textId="77777777" w:rsidR="00283D63" w:rsidRDefault="00283D63" w:rsidP="00283D63">
      <w:pPr>
        <w:pStyle w:val="af4"/>
        <w:spacing w:afterLines="50" w:after="156"/>
        <w:rPr>
          <w:ins w:id="719" w:author="Author" w:date="2023-10-23T09:42:00Z"/>
          <w:noProof/>
          <w:lang w:eastAsia="zh-CN"/>
        </w:rPr>
      </w:pPr>
      <w:ins w:id="720" w:author="Author" w:date="2023-10-23T09:42:00Z">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Request</w:t>
        </w:r>
        <w:r>
          <w:rPr>
            <w:noProof/>
            <w:lang w:eastAsia="zh-CN"/>
          </w:rPr>
          <w:t xml:space="preserve"> IE is set to "reserve", the NG-RAN node shall reserve the indicated SRS configuration for LPHAP in the indicated Validity Area Cells. </w:t>
        </w:r>
        <w:r>
          <w:rPr>
            <w:rFonts w:hint="eastAsia"/>
            <w:noProof/>
            <w:lang w:eastAsia="zh-CN"/>
          </w:rPr>
          <w:t>I</w:t>
        </w:r>
        <w:r>
          <w:rPr>
            <w:noProof/>
            <w:lang w:eastAsia="zh-CN"/>
          </w:rPr>
          <w:t>f</w:t>
        </w:r>
        <w:r w:rsidRPr="00F00A0D">
          <w:rPr>
            <w:i/>
            <w:noProof/>
            <w:lang w:eastAsia="zh-CN"/>
          </w:rPr>
          <w:t xml:space="preserve"> SRS </w:t>
        </w:r>
        <w:r>
          <w:rPr>
            <w:i/>
            <w:noProof/>
            <w:lang w:eastAsia="zh-CN"/>
          </w:rPr>
          <w:t>Reservation</w:t>
        </w:r>
        <w:r w:rsidRPr="00F00A0D">
          <w:rPr>
            <w:i/>
            <w:noProof/>
            <w:lang w:eastAsia="zh-CN"/>
          </w:rPr>
          <w:t xml:space="preserve"> Request</w:t>
        </w:r>
        <w:r>
          <w:rPr>
            <w:noProof/>
            <w:lang w:eastAsia="zh-CN"/>
          </w:rPr>
          <w:t xml:space="preserve"> IE is set to "release", the NG-RAN node shall release the previous SRS configuration </w:t>
        </w:r>
        <w:del w:id="721" w:author="CATT" w:date="2023-10-24T14:40:00Z">
          <w:r w:rsidDel="000D143F">
            <w:rPr>
              <w:noProof/>
              <w:lang w:eastAsia="zh-CN"/>
            </w:rPr>
            <w:delText>in</w:delText>
          </w:r>
        </w:del>
      </w:ins>
      <w:ins w:id="722" w:author="CATT" w:date="2023-10-24T14:40:00Z">
        <w:r>
          <w:rPr>
            <w:rFonts w:hint="eastAsia"/>
            <w:noProof/>
            <w:lang w:eastAsia="zh-CN"/>
          </w:rPr>
          <w:t>from</w:t>
        </w:r>
      </w:ins>
      <w:ins w:id="723" w:author="Author" w:date="2023-10-23T09:42:00Z">
        <w:r>
          <w:rPr>
            <w:noProof/>
            <w:lang w:eastAsia="zh-CN"/>
          </w:rPr>
          <w:t xml:space="preserve"> </w:t>
        </w:r>
        <w:del w:id="724" w:author="CATT" w:date="2023-10-24T14:40:00Z">
          <w:r w:rsidDel="000D143F">
            <w:rPr>
              <w:noProof/>
              <w:lang w:eastAsia="zh-CN"/>
            </w:rPr>
            <w:delText xml:space="preserve">all </w:delText>
          </w:r>
        </w:del>
        <w:r>
          <w:rPr>
            <w:noProof/>
            <w:lang w:eastAsia="zh-CN"/>
          </w:rPr>
          <w:t xml:space="preserve">the </w:t>
        </w:r>
      </w:ins>
      <w:ins w:id="725" w:author="CATT" w:date="2023-10-24T14:40:00Z">
        <w:r>
          <w:rPr>
            <w:rFonts w:hint="eastAsia"/>
            <w:noProof/>
            <w:lang w:eastAsia="zh-CN"/>
          </w:rPr>
          <w:t xml:space="preserve">indicated </w:t>
        </w:r>
      </w:ins>
      <w:ins w:id="726" w:author="Author" w:date="2023-10-23T09:42:00Z">
        <w:r>
          <w:rPr>
            <w:noProof/>
            <w:lang w:eastAsia="zh-CN"/>
          </w:rPr>
          <w:t>validity area</w:t>
        </w:r>
      </w:ins>
      <w:ins w:id="727" w:author="CATT" w:date="2023-10-30T17:41:00Z">
        <w:r>
          <w:rPr>
            <w:rFonts w:eastAsiaTheme="minorEastAsia" w:hint="eastAsia"/>
            <w:noProof/>
            <w:lang w:eastAsia="zh-CN"/>
          </w:rPr>
          <w:t xml:space="preserve"> cells</w:t>
        </w:r>
      </w:ins>
      <w:ins w:id="728" w:author="Author" w:date="2023-10-23T09:42:00Z">
        <w:r>
          <w:rPr>
            <w:noProof/>
            <w:lang w:eastAsia="zh-CN"/>
          </w:rPr>
          <w:t>.</w:t>
        </w:r>
      </w:ins>
    </w:p>
    <w:p w14:paraId="0D2253DE" w14:textId="521264AA" w:rsidR="0029581A" w:rsidRDefault="00283D63" w:rsidP="00CB2CD3">
      <w:pPr>
        <w:spacing w:before="120" w:after="120"/>
        <w:rPr>
          <w:rFonts w:ascii="Times New Roman" w:hAnsi="Times New Roman" w:cs="Times New Roman"/>
          <w:b/>
          <w:sz w:val="20"/>
          <w:lang w:val="x-none"/>
        </w:rPr>
      </w:pPr>
      <w:r w:rsidRPr="00283D63">
        <w:rPr>
          <w:rFonts w:ascii="Times New Roman" w:hAnsi="Times New Roman" w:cs="Times New Roman" w:hint="eastAsia"/>
          <w:b/>
          <w:sz w:val="20"/>
          <w:lang w:val="x-none"/>
        </w:rPr>
        <w:t>P</w:t>
      </w:r>
      <w:r w:rsidRPr="00283D63">
        <w:rPr>
          <w:rFonts w:ascii="Times New Roman" w:hAnsi="Times New Roman" w:cs="Times New Roman"/>
          <w:b/>
          <w:sz w:val="20"/>
          <w:lang w:val="x-none"/>
        </w:rPr>
        <w:t xml:space="preserve">roposal </w:t>
      </w:r>
      <w:r w:rsidR="00AD25E0">
        <w:rPr>
          <w:rFonts w:ascii="Times New Roman" w:hAnsi="Times New Roman" w:cs="Times New Roman"/>
          <w:b/>
          <w:sz w:val="20"/>
          <w:lang w:val="x-none"/>
        </w:rPr>
        <w:t>6</w:t>
      </w:r>
      <w:r w:rsidRPr="00283D63">
        <w:rPr>
          <w:rFonts w:ascii="Times New Roman" w:hAnsi="Times New Roman" w:cs="Times New Roman"/>
          <w:b/>
          <w:sz w:val="20"/>
          <w:lang w:val="x-none"/>
        </w:rPr>
        <w:t xml:space="preserve">: </w:t>
      </w:r>
      <w:r w:rsidRPr="00283D63">
        <w:rPr>
          <w:rFonts w:hint="eastAsia"/>
          <w:b/>
          <w:noProof/>
        </w:rPr>
        <w:t>I</w:t>
      </w:r>
      <w:r w:rsidRPr="00283D63">
        <w:rPr>
          <w:b/>
          <w:noProof/>
        </w:rPr>
        <w:t>f</w:t>
      </w:r>
      <w:r w:rsidRPr="00283D63">
        <w:rPr>
          <w:b/>
          <w:i/>
          <w:noProof/>
        </w:rPr>
        <w:t xml:space="preserve"> SRS Reservation Request</w:t>
      </w:r>
      <w:r w:rsidRPr="00283D63">
        <w:rPr>
          <w:b/>
          <w:noProof/>
        </w:rPr>
        <w:t xml:space="preserve"> IE is set to "release", the NG-RAN node shall release the indicated SRS configuration </w:t>
      </w:r>
      <w:r w:rsidRPr="00283D63">
        <w:rPr>
          <w:rFonts w:hint="eastAsia"/>
          <w:b/>
          <w:noProof/>
        </w:rPr>
        <w:t>from</w:t>
      </w:r>
      <w:r w:rsidRPr="00283D63">
        <w:rPr>
          <w:b/>
          <w:noProof/>
        </w:rPr>
        <w:t xml:space="preserve"> the </w:t>
      </w:r>
      <w:r w:rsidRPr="00283D63">
        <w:rPr>
          <w:rFonts w:hint="eastAsia"/>
          <w:b/>
          <w:noProof/>
        </w:rPr>
        <w:t xml:space="preserve">indicated </w:t>
      </w:r>
      <w:r w:rsidRPr="00283D63">
        <w:rPr>
          <w:b/>
          <w:noProof/>
        </w:rPr>
        <w:t>validity area</w:t>
      </w:r>
      <w:r w:rsidRPr="00283D63">
        <w:rPr>
          <w:rFonts w:hint="eastAsia"/>
          <w:b/>
          <w:noProof/>
        </w:rPr>
        <w:t xml:space="preserve"> cells</w:t>
      </w:r>
      <w:r w:rsidR="00AD25E0">
        <w:rPr>
          <w:b/>
          <w:noProof/>
        </w:rPr>
        <w:t>.</w:t>
      </w:r>
    </w:p>
    <w:p w14:paraId="051125D2" w14:textId="77777777" w:rsidR="00283D63" w:rsidRDefault="00283D63" w:rsidP="00CB2CD3">
      <w:pPr>
        <w:spacing w:before="120" w:after="120"/>
        <w:rPr>
          <w:rFonts w:ascii="Times New Roman" w:hAnsi="Times New Roman" w:cs="Times New Roman"/>
          <w:b/>
          <w:sz w:val="20"/>
          <w:lang w:val="x-none"/>
        </w:rPr>
      </w:pPr>
    </w:p>
    <w:p w14:paraId="62AB8CD1" w14:textId="12D3877D" w:rsidR="00283D63" w:rsidRDefault="00283D63" w:rsidP="00283D63">
      <w:pPr>
        <w:pStyle w:val="3"/>
        <w:rPr>
          <w:rFonts w:ascii="Arial" w:hAnsi="Arial" w:cs="Arial"/>
          <w:b w:val="0"/>
          <w:sz w:val="28"/>
        </w:rPr>
      </w:pPr>
      <w:r>
        <w:rPr>
          <w:rFonts w:ascii="Arial" w:hAnsi="Arial" w:cs="Arial"/>
          <w:b w:val="0"/>
          <w:sz w:val="28"/>
        </w:rPr>
        <w:t xml:space="preserve">1.2.4 </w:t>
      </w:r>
      <w:r w:rsidRPr="00283D63">
        <w:rPr>
          <w:rFonts w:ascii="Arial" w:hAnsi="Arial" w:cs="Arial"/>
          <w:b w:val="0"/>
          <w:sz w:val="28"/>
        </w:rPr>
        <w:t>LPHAP SRS Validity Timer</w:t>
      </w:r>
      <w:r>
        <w:rPr>
          <w:rFonts w:ascii="Arial" w:hAnsi="Arial" w:cs="Arial"/>
          <w:b w:val="0"/>
          <w:sz w:val="28"/>
        </w:rPr>
        <w:t>?</w:t>
      </w:r>
    </w:p>
    <w:p w14:paraId="58018D4B" w14:textId="2EEF2B39" w:rsidR="00164E5A" w:rsidRPr="00AD25E0" w:rsidRDefault="00164E5A" w:rsidP="00164E5A">
      <w:pPr>
        <w:rPr>
          <w:noProof/>
          <w:sz w:val="20"/>
          <w:szCs w:val="21"/>
        </w:rPr>
      </w:pPr>
      <w:r w:rsidRPr="00AD25E0">
        <w:rPr>
          <w:rFonts w:hint="eastAsia"/>
          <w:sz w:val="20"/>
          <w:szCs w:val="21"/>
        </w:rPr>
        <w:t>I</w:t>
      </w:r>
      <w:r w:rsidRPr="00AD25E0">
        <w:rPr>
          <w:sz w:val="20"/>
          <w:szCs w:val="21"/>
        </w:rPr>
        <w:t xml:space="preserve">t’s proposed in 7389 to introduce </w:t>
      </w:r>
      <w:r w:rsidRPr="00AD25E0">
        <w:rPr>
          <w:noProof/>
          <w:sz w:val="20"/>
          <w:szCs w:val="21"/>
        </w:rPr>
        <w:t xml:space="preserve">the </w:t>
      </w:r>
      <w:r w:rsidRPr="00AD25E0">
        <w:rPr>
          <w:i/>
          <w:sz w:val="20"/>
          <w:szCs w:val="21"/>
        </w:rPr>
        <w:t>LPHAP SRS Validity Timer</w:t>
      </w:r>
      <w:r w:rsidRPr="00AD25E0">
        <w:rPr>
          <w:sz w:val="20"/>
          <w:szCs w:val="21"/>
        </w:rPr>
        <w:t xml:space="preserve"> IE in the </w:t>
      </w:r>
      <w:r w:rsidRPr="00AD25E0">
        <w:rPr>
          <w:noProof/>
          <w:sz w:val="20"/>
          <w:szCs w:val="21"/>
        </w:rPr>
        <w:t>SRS INFORMATION RESERVATION NOTIFICATION message, the NG-RAN node can take it into account to reserve the indicated resources.</w:t>
      </w:r>
    </w:p>
    <w:p w14:paraId="2859F9CF" w14:textId="664490B1" w:rsidR="00164E5A" w:rsidRPr="00AD25E0" w:rsidRDefault="00164E5A" w:rsidP="00164E5A">
      <w:pPr>
        <w:rPr>
          <w:noProof/>
          <w:sz w:val="20"/>
          <w:szCs w:val="21"/>
        </w:rPr>
      </w:pPr>
      <w:r w:rsidRPr="00AD25E0">
        <w:rPr>
          <w:noProof/>
          <w:sz w:val="20"/>
          <w:szCs w:val="21"/>
        </w:rPr>
        <w:t>As there’s no clear agreement on the validity timer of the area-specific SRS configuration, from RAN3 perspective, the LMF may release the reserved SRS at any time, it could up to implementation, thus, the rapporteur understands that not necessary to introduce the validity timer for now.</w:t>
      </w:r>
    </w:p>
    <w:p w14:paraId="6F6FC87D" w14:textId="4A1C1971" w:rsidR="00164E5A" w:rsidRPr="00AD25E0" w:rsidRDefault="00164E5A" w:rsidP="00164E5A">
      <w:pPr>
        <w:rPr>
          <w:b/>
          <w:bCs/>
          <w:noProof/>
          <w:sz w:val="20"/>
          <w:szCs w:val="21"/>
        </w:rPr>
      </w:pPr>
      <w:r w:rsidRPr="00AD25E0">
        <w:rPr>
          <w:rFonts w:hint="eastAsia"/>
          <w:b/>
          <w:bCs/>
          <w:noProof/>
          <w:sz w:val="20"/>
          <w:szCs w:val="21"/>
        </w:rPr>
        <w:t>P</w:t>
      </w:r>
      <w:r w:rsidRPr="00AD25E0">
        <w:rPr>
          <w:b/>
          <w:bCs/>
          <w:noProof/>
          <w:sz w:val="20"/>
          <w:szCs w:val="21"/>
        </w:rPr>
        <w:t xml:space="preserve">roposal </w:t>
      </w:r>
      <w:r w:rsidR="00AD25E0" w:rsidRPr="00AD25E0">
        <w:rPr>
          <w:b/>
          <w:bCs/>
          <w:noProof/>
          <w:sz w:val="20"/>
          <w:szCs w:val="21"/>
        </w:rPr>
        <w:t>7</w:t>
      </w:r>
      <w:r w:rsidRPr="00AD25E0">
        <w:rPr>
          <w:b/>
          <w:bCs/>
          <w:noProof/>
          <w:sz w:val="20"/>
          <w:szCs w:val="21"/>
        </w:rPr>
        <w:t>: No need to introduce SRS validity Timer when reserve the SRS configuration.</w:t>
      </w:r>
    </w:p>
    <w:p w14:paraId="05F1D2DA" w14:textId="45F40F67" w:rsidR="0092195E" w:rsidRDefault="0092195E" w:rsidP="0092195E">
      <w:pPr>
        <w:pStyle w:val="3"/>
        <w:rPr>
          <w:b w:val="0"/>
          <w:bCs w:val="0"/>
          <w:noProof/>
        </w:rPr>
      </w:pPr>
      <w:r>
        <w:rPr>
          <w:rFonts w:hint="eastAsia"/>
          <w:b w:val="0"/>
          <w:bCs w:val="0"/>
          <w:noProof/>
        </w:rPr>
        <w:t>1</w:t>
      </w:r>
      <w:r>
        <w:rPr>
          <w:b w:val="0"/>
          <w:bCs w:val="0"/>
          <w:noProof/>
        </w:rPr>
        <w:t>.2.5 Check/Collection of Availabe SRS configuration?</w:t>
      </w:r>
    </w:p>
    <w:p w14:paraId="30740295" w14:textId="555DB414" w:rsidR="00483FDF" w:rsidRPr="00AD25E0" w:rsidRDefault="00483FDF" w:rsidP="0092195E">
      <w:pPr>
        <w:rPr>
          <w:bCs/>
          <w:sz w:val="20"/>
          <w:szCs w:val="21"/>
        </w:rPr>
      </w:pPr>
      <w:r w:rsidRPr="00AD25E0">
        <w:rPr>
          <w:rFonts w:hint="eastAsia"/>
          <w:bCs/>
          <w:sz w:val="20"/>
          <w:szCs w:val="21"/>
        </w:rPr>
        <w:t>I</w:t>
      </w:r>
      <w:r w:rsidRPr="00AD25E0">
        <w:rPr>
          <w:bCs/>
          <w:sz w:val="20"/>
          <w:szCs w:val="21"/>
        </w:rPr>
        <w:t xml:space="preserve">n Contribution 7389, it’s mentioned about how LMF can obtain the available SRS from different </w:t>
      </w:r>
      <w:proofErr w:type="spellStart"/>
      <w:r w:rsidRPr="00AD25E0">
        <w:rPr>
          <w:bCs/>
          <w:sz w:val="20"/>
          <w:szCs w:val="21"/>
        </w:rPr>
        <w:t>gNBs</w:t>
      </w:r>
      <w:proofErr w:type="spellEnd"/>
      <w:r w:rsidRPr="00AD25E0">
        <w:rPr>
          <w:bCs/>
          <w:sz w:val="20"/>
          <w:szCs w:val="21"/>
        </w:rPr>
        <w:t xml:space="preserve"> and provides some options:</w:t>
      </w:r>
    </w:p>
    <w:p w14:paraId="62EA70A7" w14:textId="77777777" w:rsidR="0092195E" w:rsidRPr="00AD25E0" w:rsidRDefault="0092195E" w:rsidP="0092195E">
      <w:pPr>
        <w:rPr>
          <w:bCs/>
          <w:sz w:val="20"/>
          <w:szCs w:val="21"/>
        </w:rPr>
      </w:pPr>
      <w:r w:rsidRPr="00AD25E0">
        <w:rPr>
          <w:bCs/>
          <w:sz w:val="20"/>
          <w:szCs w:val="21"/>
        </w:rPr>
        <w:t xml:space="preserve">-  option 1, OAM configures static SRS resources for the </w:t>
      </w:r>
      <w:proofErr w:type="spellStart"/>
      <w:r w:rsidRPr="00AD25E0">
        <w:rPr>
          <w:bCs/>
          <w:sz w:val="20"/>
          <w:szCs w:val="21"/>
        </w:rPr>
        <w:t>gNBs</w:t>
      </w:r>
      <w:proofErr w:type="spellEnd"/>
      <w:r w:rsidRPr="00AD25E0">
        <w:rPr>
          <w:bCs/>
          <w:sz w:val="20"/>
          <w:szCs w:val="21"/>
        </w:rPr>
        <w:t xml:space="preserve"> in the area.</w:t>
      </w:r>
    </w:p>
    <w:p w14:paraId="56F0AC87" w14:textId="77777777" w:rsidR="0092195E" w:rsidRPr="00AD25E0" w:rsidRDefault="0092195E" w:rsidP="0092195E">
      <w:pPr>
        <w:rPr>
          <w:bCs/>
          <w:sz w:val="20"/>
          <w:szCs w:val="21"/>
        </w:rPr>
      </w:pPr>
      <w:r w:rsidRPr="00AD25E0">
        <w:rPr>
          <w:bCs/>
          <w:sz w:val="20"/>
          <w:szCs w:val="21"/>
        </w:rPr>
        <w:t xml:space="preserve">-  option 2, LMF obtains dynamic available SRS resources for the </w:t>
      </w:r>
      <w:proofErr w:type="spellStart"/>
      <w:r w:rsidRPr="00AD25E0">
        <w:rPr>
          <w:bCs/>
          <w:sz w:val="20"/>
          <w:szCs w:val="21"/>
        </w:rPr>
        <w:t>gNBs</w:t>
      </w:r>
      <w:proofErr w:type="spellEnd"/>
      <w:r w:rsidRPr="00AD25E0">
        <w:rPr>
          <w:bCs/>
          <w:sz w:val="20"/>
          <w:szCs w:val="21"/>
        </w:rPr>
        <w:t xml:space="preserve"> in the area.</w:t>
      </w:r>
    </w:p>
    <w:p w14:paraId="6A17AC87" w14:textId="4DEE9EE8" w:rsidR="0092195E" w:rsidRPr="00AD25E0" w:rsidRDefault="0092195E" w:rsidP="0092195E">
      <w:pPr>
        <w:rPr>
          <w:bCs/>
          <w:sz w:val="20"/>
          <w:szCs w:val="21"/>
        </w:rPr>
      </w:pPr>
      <w:r w:rsidRPr="00AD25E0">
        <w:rPr>
          <w:bCs/>
          <w:sz w:val="20"/>
          <w:szCs w:val="21"/>
        </w:rPr>
        <w:t>option 1 may cause resources wasted and it’s not flexible and efficient.</w:t>
      </w:r>
    </w:p>
    <w:p w14:paraId="2942B00E" w14:textId="5653089D" w:rsidR="0092195E" w:rsidRPr="00AD25E0" w:rsidRDefault="0092195E" w:rsidP="0092195E">
      <w:pPr>
        <w:rPr>
          <w:bCs/>
          <w:sz w:val="20"/>
          <w:szCs w:val="21"/>
        </w:rPr>
      </w:pPr>
      <w:r w:rsidRPr="00AD25E0">
        <w:rPr>
          <w:bCs/>
          <w:sz w:val="20"/>
          <w:szCs w:val="21"/>
        </w:rPr>
        <w:lastRenderedPageBreak/>
        <w:t>RAN3 to down-select between option 1 and option 2.</w:t>
      </w:r>
    </w:p>
    <w:p w14:paraId="7E68C9F8" w14:textId="63473817" w:rsidR="0092195E" w:rsidRPr="00AD25E0" w:rsidRDefault="00483FDF" w:rsidP="0092195E">
      <w:pPr>
        <w:rPr>
          <w:bCs/>
          <w:sz w:val="20"/>
          <w:szCs w:val="21"/>
        </w:rPr>
      </w:pPr>
      <w:r w:rsidRPr="00AD25E0">
        <w:rPr>
          <w:bCs/>
          <w:sz w:val="20"/>
          <w:szCs w:val="21"/>
        </w:rPr>
        <w:t>I</w:t>
      </w:r>
      <w:r w:rsidR="0092195E" w:rsidRPr="00AD25E0">
        <w:rPr>
          <w:bCs/>
          <w:sz w:val="20"/>
          <w:szCs w:val="21"/>
        </w:rPr>
        <w:t>f RAN3 agree option 2, include the available SRS request in TRP information request message and include the SRS configuration in the TRP information response message to obtain the available SRS resource for LMF</w:t>
      </w:r>
      <w:r w:rsidRPr="00AD25E0">
        <w:rPr>
          <w:bCs/>
          <w:sz w:val="20"/>
          <w:szCs w:val="21"/>
        </w:rPr>
        <w:t>.</w:t>
      </w:r>
    </w:p>
    <w:p w14:paraId="3E3FB40B" w14:textId="2CEAD886" w:rsidR="00483FDF" w:rsidRPr="00AD25E0" w:rsidRDefault="00483FDF" w:rsidP="0092195E">
      <w:pPr>
        <w:rPr>
          <w:bCs/>
          <w:sz w:val="20"/>
          <w:szCs w:val="21"/>
        </w:rPr>
      </w:pPr>
    </w:p>
    <w:p w14:paraId="48814DF1" w14:textId="1FAB4C02" w:rsidR="00483FDF" w:rsidRPr="00AD25E0" w:rsidRDefault="00483FDF" w:rsidP="0092195E">
      <w:pPr>
        <w:rPr>
          <w:bCs/>
          <w:sz w:val="20"/>
          <w:szCs w:val="21"/>
        </w:rPr>
      </w:pPr>
      <w:r w:rsidRPr="00AD25E0">
        <w:rPr>
          <w:rFonts w:hint="eastAsia"/>
          <w:bCs/>
          <w:sz w:val="20"/>
          <w:szCs w:val="21"/>
        </w:rPr>
        <w:t>T</w:t>
      </w:r>
      <w:r w:rsidRPr="00AD25E0">
        <w:rPr>
          <w:bCs/>
          <w:sz w:val="20"/>
          <w:szCs w:val="21"/>
        </w:rPr>
        <w:t xml:space="preserve">o be honest, this issue </w:t>
      </w:r>
      <w:r w:rsidR="00D44CB2" w:rsidRPr="00AD25E0">
        <w:rPr>
          <w:bCs/>
          <w:sz w:val="20"/>
          <w:szCs w:val="21"/>
        </w:rPr>
        <w:t>has been</w:t>
      </w:r>
      <w:r w:rsidRPr="00AD25E0">
        <w:rPr>
          <w:bCs/>
          <w:sz w:val="20"/>
          <w:szCs w:val="21"/>
        </w:rPr>
        <w:t xml:space="preserve"> discussed in the beginning of the LPHAP discussion, </w:t>
      </w:r>
      <w:r w:rsidR="00D44CB2" w:rsidRPr="00AD25E0">
        <w:rPr>
          <w:bCs/>
          <w:sz w:val="20"/>
          <w:szCs w:val="21"/>
        </w:rPr>
        <w:t xml:space="preserve">we could not easily reach the consensus on that, we can leave it there, we can further consider it as a small enhancement in TEI-18, if it really needed.  </w:t>
      </w:r>
    </w:p>
    <w:p w14:paraId="7A592950" w14:textId="77777777" w:rsidR="00D44CB2" w:rsidRPr="00AD25E0" w:rsidRDefault="00D44CB2" w:rsidP="0092195E">
      <w:pPr>
        <w:rPr>
          <w:b/>
          <w:sz w:val="20"/>
          <w:szCs w:val="21"/>
        </w:rPr>
      </w:pPr>
    </w:p>
    <w:p w14:paraId="098F9F34" w14:textId="3DD0D1F3" w:rsidR="00D44CB2" w:rsidRPr="00AD25E0" w:rsidRDefault="00D44CB2" w:rsidP="0092195E">
      <w:pPr>
        <w:rPr>
          <w:b/>
          <w:sz w:val="20"/>
          <w:szCs w:val="21"/>
        </w:rPr>
      </w:pPr>
      <w:r w:rsidRPr="00AD25E0">
        <w:rPr>
          <w:rFonts w:hint="eastAsia"/>
          <w:b/>
          <w:sz w:val="20"/>
          <w:szCs w:val="21"/>
        </w:rPr>
        <w:t>P</w:t>
      </w:r>
      <w:r w:rsidRPr="00AD25E0">
        <w:rPr>
          <w:b/>
          <w:sz w:val="20"/>
          <w:szCs w:val="21"/>
        </w:rPr>
        <w:t xml:space="preserve">roposal </w:t>
      </w:r>
      <w:r w:rsidR="00AD25E0">
        <w:rPr>
          <w:b/>
          <w:sz w:val="20"/>
          <w:szCs w:val="21"/>
        </w:rPr>
        <w:t>8</w:t>
      </w:r>
      <w:r w:rsidRPr="00AD25E0">
        <w:rPr>
          <w:b/>
          <w:sz w:val="20"/>
          <w:szCs w:val="21"/>
        </w:rPr>
        <w:t xml:space="preserve">: </w:t>
      </w:r>
      <w:r w:rsidR="00AD25E0">
        <w:rPr>
          <w:b/>
          <w:sz w:val="20"/>
          <w:szCs w:val="21"/>
        </w:rPr>
        <w:t xml:space="preserve">Not reopen the discussion on </w:t>
      </w:r>
      <w:r w:rsidRPr="00AD25E0">
        <w:rPr>
          <w:b/>
          <w:sz w:val="20"/>
          <w:szCs w:val="21"/>
        </w:rPr>
        <w:t xml:space="preserve">whether and how LMF obtains the available SRS configuration from </w:t>
      </w:r>
      <w:proofErr w:type="spellStart"/>
      <w:r w:rsidRPr="00AD25E0">
        <w:rPr>
          <w:b/>
          <w:sz w:val="20"/>
          <w:szCs w:val="21"/>
        </w:rPr>
        <w:t>gNBs</w:t>
      </w:r>
      <w:proofErr w:type="spellEnd"/>
      <w:r w:rsidRPr="00AD25E0">
        <w:rPr>
          <w:b/>
          <w:sz w:val="20"/>
          <w:szCs w:val="21"/>
        </w:rPr>
        <w:t xml:space="preserve">. We can further consider it as a small enhancement in TEI-18, if really needed. </w:t>
      </w:r>
    </w:p>
    <w:p w14:paraId="16416E63" w14:textId="77777777" w:rsidR="0092195E" w:rsidRPr="0092195E" w:rsidRDefault="0092195E" w:rsidP="00164E5A">
      <w:pPr>
        <w:rPr>
          <w:b/>
          <w:bCs/>
        </w:rPr>
      </w:pPr>
    </w:p>
    <w:p w14:paraId="67340D08" w14:textId="5920DA9B" w:rsidR="00630D83" w:rsidRPr="0079441C" w:rsidRDefault="00630D83" w:rsidP="0068192D">
      <w:pPr>
        <w:pStyle w:val="3"/>
        <w:rPr>
          <w:rFonts w:ascii="Arial" w:hAnsi="Arial" w:cs="Arial"/>
          <w:b w:val="0"/>
          <w:sz w:val="28"/>
        </w:rPr>
      </w:pPr>
      <w:r w:rsidRPr="0079441C">
        <w:rPr>
          <w:rFonts w:ascii="Arial" w:hAnsi="Arial" w:cs="Arial" w:hint="eastAsia"/>
          <w:b w:val="0"/>
          <w:sz w:val="28"/>
        </w:rPr>
        <w:t>1.</w:t>
      </w:r>
      <w:r w:rsidR="00641F2B">
        <w:rPr>
          <w:rFonts w:ascii="Arial" w:hAnsi="Arial" w:cs="Arial"/>
          <w:b w:val="0"/>
          <w:sz w:val="28"/>
        </w:rPr>
        <w:t>2</w:t>
      </w:r>
      <w:r w:rsidRPr="0079441C">
        <w:rPr>
          <w:rFonts w:ascii="Arial" w:hAnsi="Arial" w:cs="Arial" w:hint="eastAsia"/>
          <w:b w:val="0"/>
          <w:sz w:val="28"/>
        </w:rPr>
        <w:t>.</w:t>
      </w:r>
      <w:r w:rsidR="000C63C6" w:rsidRPr="0079441C">
        <w:rPr>
          <w:rFonts w:ascii="Arial" w:hAnsi="Arial" w:cs="Arial" w:hint="eastAsia"/>
          <w:b w:val="0"/>
          <w:sz w:val="28"/>
        </w:rPr>
        <w:t>4</w:t>
      </w:r>
      <w:r w:rsidRPr="0079441C">
        <w:rPr>
          <w:rFonts w:ascii="Arial" w:hAnsi="Arial" w:cs="Arial" w:hint="eastAsia"/>
          <w:b w:val="0"/>
          <w:sz w:val="28"/>
        </w:rPr>
        <w:t xml:space="preserve"> UE moves out of the validity area</w:t>
      </w:r>
    </w:p>
    <w:p w14:paraId="3FAEDEE4" w14:textId="2B49E196" w:rsidR="0051771D" w:rsidRPr="0051771D" w:rsidRDefault="0051771D" w:rsidP="0051771D">
      <w:pPr>
        <w:rPr>
          <w:b/>
          <w:u w:val="single"/>
        </w:rPr>
      </w:pPr>
      <w:r w:rsidRPr="0051771D">
        <w:rPr>
          <w:b/>
          <w:u w:val="single"/>
        </w:rPr>
        <w:t>Issue 1, Which node sends the Positioning Information Update message to LMF?</w:t>
      </w:r>
    </w:p>
    <w:p w14:paraId="643BC45C" w14:textId="051CDF4A" w:rsidR="0029581A" w:rsidRPr="0051771D" w:rsidRDefault="00802189" w:rsidP="0051771D">
      <w:pPr>
        <w:rPr>
          <w:bCs/>
        </w:rPr>
      </w:pPr>
      <w:r w:rsidRPr="0051771D">
        <w:rPr>
          <w:bCs/>
        </w:rPr>
        <w:t>Companies agreed to change the WA into agreement.</w:t>
      </w:r>
      <w:r w:rsidR="0051771D" w:rsidRPr="0051771D">
        <w:rPr>
          <w:bCs/>
        </w:rPr>
        <w:t xml:space="preserve"> </w:t>
      </w:r>
    </w:p>
    <w:p w14:paraId="3A8DE00B" w14:textId="7027885C" w:rsidR="00802189" w:rsidRDefault="0051771D" w:rsidP="0051771D">
      <w:pPr>
        <w:rPr>
          <w:rFonts w:ascii="Times New Roman" w:eastAsia="宋体" w:hAnsi="Times New Roman" w:cs="Times New Roman"/>
          <w:b/>
          <w:bCs/>
          <w:sz w:val="20"/>
          <w:szCs w:val="20"/>
          <w:lang w:bidi="ar"/>
        </w:rPr>
      </w:pPr>
      <w:r>
        <w:rPr>
          <w:rFonts w:ascii="Times New Roman" w:eastAsia="宋体" w:hAnsi="Times New Roman" w:cs="Times New Roman"/>
          <w:b/>
          <w:bCs/>
          <w:sz w:val="20"/>
          <w:szCs w:val="20"/>
          <w:lang w:bidi="ar"/>
        </w:rPr>
        <w:t xml:space="preserve">Proposal </w:t>
      </w:r>
      <w:r w:rsidR="00AD25E0">
        <w:rPr>
          <w:rFonts w:ascii="Times New Roman" w:eastAsia="宋体" w:hAnsi="Times New Roman" w:cs="Times New Roman"/>
          <w:b/>
          <w:bCs/>
          <w:sz w:val="20"/>
          <w:szCs w:val="20"/>
          <w:lang w:bidi="ar"/>
        </w:rPr>
        <w:t>9</w:t>
      </w:r>
      <w:r>
        <w:rPr>
          <w:rFonts w:ascii="Times New Roman" w:eastAsia="宋体" w:hAnsi="Times New Roman" w:cs="Times New Roman"/>
          <w:b/>
          <w:bCs/>
          <w:sz w:val="20"/>
          <w:szCs w:val="20"/>
          <w:lang w:bidi="ar"/>
        </w:rPr>
        <w:t xml:space="preserve">: </w:t>
      </w:r>
      <w:r w:rsidR="00802189">
        <w:rPr>
          <w:rFonts w:ascii="Times New Roman" w:eastAsia="宋体" w:hAnsi="Times New Roman" w:cs="Times New Roman" w:hint="eastAsia"/>
          <w:b/>
          <w:bCs/>
          <w:sz w:val="20"/>
          <w:szCs w:val="20"/>
          <w:lang w:bidi="ar"/>
        </w:rPr>
        <w:t xml:space="preserve">Turn WA </w:t>
      </w:r>
      <w:r w:rsidR="00802189">
        <w:rPr>
          <w:rFonts w:ascii="Times New Roman" w:eastAsia="宋体" w:hAnsi="Times New Roman" w:cs="Times New Roman" w:hint="eastAsia"/>
          <w:b/>
          <w:bCs/>
          <w:sz w:val="20"/>
          <w:szCs w:val="20"/>
          <w:lang w:bidi="ar"/>
        </w:rPr>
        <w:t>＂</w:t>
      </w:r>
      <w:r w:rsidR="00802189">
        <w:rPr>
          <w:rFonts w:ascii="Times New Roman" w:eastAsia="宋体" w:hAnsi="Times New Roman" w:cs="Times New Roman" w:hint="eastAsia"/>
          <w:b/>
          <w:bCs/>
          <w:sz w:val="20"/>
          <w:szCs w:val="20"/>
          <w:lang w:bidi="ar"/>
        </w:rPr>
        <w:t xml:space="preserve">The last serving </w:t>
      </w:r>
      <w:proofErr w:type="spellStart"/>
      <w:r w:rsidR="00802189">
        <w:rPr>
          <w:rFonts w:ascii="Times New Roman" w:eastAsia="宋体" w:hAnsi="Times New Roman" w:cs="Times New Roman" w:hint="eastAsia"/>
          <w:b/>
          <w:bCs/>
          <w:sz w:val="20"/>
          <w:szCs w:val="20"/>
          <w:lang w:bidi="ar"/>
        </w:rPr>
        <w:t>gNB</w:t>
      </w:r>
      <w:proofErr w:type="spellEnd"/>
      <w:r w:rsidR="00802189">
        <w:rPr>
          <w:rFonts w:ascii="Times New Roman" w:eastAsia="宋体" w:hAnsi="Times New Roman" w:cs="Times New Roman" w:hint="eastAsia"/>
          <w:b/>
          <w:bCs/>
          <w:sz w:val="20"/>
          <w:szCs w:val="20"/>
          <w:lang w:bidi="ar"/>
        </w:rPr>
        <w:t xml:space="preserve"> could notify LMF the UE moves out of the validity area by sending the Positioning Information Update message with a new NR CGI where the UE request for SRS configuration.</w:t>
      </w:r>
      <w:r w:rsidR="00802189">
        <w:rPr>
          <w:rFonts w:ascii="Times New Roman" w:eastAsia="宋体" w:hAnsi="Times New Roman" w:cs="Times New Roman" w:hint="eastAsia"/>
          <w:b/>
          <w:bCs/>
          <w:sz w:val="20"/>
          <w:szCs w:val="20"/>
          <w:lang w:bidi="ar"/>
        </w:rPr>
        <w:t>＂</w:t>
      </w:r>
      <w:r w:rsidR="00802189">
        <w:rPr>
          <w:rFonts w:ascii="Times New Roman" w:eastAsia="宋体" w:hAnsi="Times New Roman" w:cs="Times New Roman" w:hint="eastAsia"/>
          <w:b/>
          <w:bCs/>
          <w:sz w:val="20"/>
          <w:szCs w:val="20"/>
          <w:lang w:bidi="ar"/>
        </w:rPr>
        <w:t>into agreement.</w:t>
      </w:r>
    </w:p>
    <w:p w14:paraId="3AD170D7" w14:textId="0FE2BDFA" w:rsidR="0051771D" w:rsidRDefault="0051771D" w:rsidP="0051771D">
      <w:pPr>
        <w:rPr>
          <w:rFonts w:ascii="Times New Roman" w:eastAsia="宋体" w:hAnsi="Times New Roman" w:cs="Times New Roman"/>
          <w:b/>
          <w:bCs/>
          <w:sz w:val="20"/>
          <w:szCs w:val="20"/>
          <w:lang w:bidi="ar"/>
        </w:rPr>
      </w:pPr>
    </w:p>
    <w:p w14:paraId="4278ABFF" w14:textId="77777777" w:rsidR="0051771D" w:rsidRPr="0051771D" w:rsidRDefault="0051771D" w:rsidP="0051771D">
      <w:pPr>
        <w:rPr>
          <w:rFonts w:ascii="Times New Roman" w:eastAsia="宋体" w:hAnsi="Times New Roman" w:cs="Times New Roman"/>
          <w:b/>
          <w:bCs/>
          <w:sz w:val="20"/>
          <w:szCs w:val="20"/>
          <w:u w:val="single"/>
          <w:lang w:bidi="ar"/>
        </w:rPr>
      </w:pPr>
      <w:r w:rsidRPr="0051771D">
        <w:rPr>
          <w:rFonts w:ascii="Times New Roman" w:eastAsia="宋体" w:hAnsi="Times New Roman" w:cs="Times New Roman" w:hint="eastAsia"/>
          <w:b/>
          <w:bCs/>
          <w:sz w:val="20"/>
          <w:szCs w:val="20"/>
          <w:u w:val="single"/>
          <w:lang w:bidi="ar"/>
        </w:rPr>
        <w:t>I</w:t>
      </w:r>
      <w:r w:rsidRPr="0051771D">
        <w:rPr>
          <w:rFonts w:ascii="Times New Roman" w:eastAsia="宋体" w:hAnsi="Times New Roman" w:cs="Times New Roman"/>
          <w:b/>
          <w:bCs/>
          <w:sz w:val="20"/>
          <w:szCs w:val="20"/>
          <w:u w:val="single"/>
          <w:lang w:bidi="ar"/>
        </w:rPr>
        <w:t xml:space="preserve">ssue 2, whether need to introduce the cause value in </w:t>
      </w:r>
      <w:proofErr w:type="spellStart"/>
      <w:r w:rsidRPr="0051771D">
        <w:rPr>
          <w:rFonts w:ascii="Times New Roman" w:eastAsia="宋体" w:hAnsi="Times New Roman" w:cs="Times New Roman"/>
          <w:b/>
          <w:bCs/>
          <w:sz w:val="20"/>
          <w:szCs w:val="20"/>
          <w:u w:val="single"/>
          <w:lang w:bidi="ar"/>
        </w:rPr>
        <w:t>XnAP</w:t>
      </w:r>
      <w:proofErr w:type="spellEnd"/>
      <w:r w:rsidRPr="0051771D">
        <w:rPr>
          <w:rFonts w:ascii="Times New Roman" w:eastAsia="宋体" w:hAnsi="Times New Roman" w:cs="Times New Roman"/>
          <w:b/>
          <w:bCs/>
          <w:sz w:val="20"/>
          <w:szCs w:val="20"/>
          <w:u w:val="single"/>
          <w:lang w:bidi="ar"/>
        </w:rPr>
        <w:t xml:space="preserve"> Context Retrieval Request?</w:t>
      </w:r>
    </w:p>
    <w:p w14:paraId="50C97A94" w14:textId="62FB1A94" w:rsidR="0051771D" w:rsidRPr="0051771D" w:rsidRDefault="0051771D" w:rsidP="0051771D">
      <w:pPr>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 xml:space="preserve">In contribution </w:t>
      </w:r>
      <w:r w:rsidRPr="0051771D">
        <w:rPr>
          <w:rFonts w:ascii="Times New Roman" w:eastAsia="宋体" w:hAnsi="Times New Roman" w:cs="Times New Roman"/>
          <w:sz w:val="20"/>
          <w:szCs w:val="20"/>
          <w:lang w:bidi="ar"/>
        </w:rPr>
        <w:t>7303</w:t>
      </w:r>
      <w:r>
        <w:rPr>
          <w:rFonts w:ascii="Times New Roman" w:eastAsia="宋体" w:hAnsi="Times New Roman" w:cs="Times New Roman"/>
          <w:sz w:val="20"/>
          <w:szCs w:val="20"/>
          <w:lang w:bidi="ar"/>
        </w:rPr>
        <w:t>, it’s</w:t>
      </w:r>
      <w:r w:rsidRPr="0051771D">
        <w:rPr>
          <w:rFonts w:ascii="Times New Roman" w:eastAsia="宋体" w:hAnsi="Times New Roman" w:cs="Times New Roman"/>
          <w:sz w:val="20"/>
          <w:szCs w:val="20"/>
          <w:lang w:bidi="ar"/>
        </w:rPr>
        <w:t xml:space="preserve"> proposed to clearly indicate the cause of the RRC Resume, while some companies believed it’s not necessary, the last serving </w:t>
      </w:r>
      <w:proofErr w:type="spellStart"/>
      <w:r w:rsidRPr="0051771D">
        <w:rPr>
          <w:rFonts w:ascii="Times New Roman" w:eastAsia="宋体" w:hAnsi="Times New Roman" w:cs="Times New Roman"/>
          <w:sz w:val="20"/>
          <w:szCs w:val="20"/>
          <w:lang w:bidi="ar"/>
        </w:rPr>
        <w:t>gNB</w:t>
      </w:r>
      <w:proofErr w:type="spellEnd"/>
      <w:r w:rsidRPr="0051771D">
        <w:rPr>
          <w:rFonts w:ascii="Times New Roman" w:eastAsia="宋体" w:hAnsi="Times New Roman" w:cs="Times New Roman"/>
          <w:sz w:val="20"/>
          <w:szCs w:val="20"/>
          <w:lang w:bidi="ar"/>
        </w:rPr>
        <w:t xml:space="preserve"> could deduce that base on implementation.</w:t>
      </w:r>
    </w:p>
    <w:p w14:paraId="3919ABD6" w14:textId="17033819" w:rsidR="0051771D" w:rsidRDefault="0051771D" w:rsidP="0051771D">
      <w:pPr>
        <w:rPr>
          <w:rFonts w:ascii="Times New Roman" w:eastAsia="宋体" w:hAnsi="Times New Roman" w:cs="Times New Roman"/>
          <w:b/>
          <w:bCs/>
          <w:sz w:val="20"/>
          <w:szCs w:val="20"/>
          <w:lang w:bidi="ar"/>
        </w:rPr>
      </w:pPr>
      <w:r>
        <w:rPr>
          <w:rFonts w:ascii="Times New Roman" w:eastAsia="宋体" w:hAnsi="Times New Roman" w:cs="Times New Roman" w:hint="eastAsia"/>
          <w:b/>
          <w:bCs/>
          <w:sz w:val="20"/>
          <w:szCs w:val="20"/>
          <w:lang w:bidi="ar"/>
        </w:rPr>
        <w:t>P</w:t>
      </w:r>
      <w:r>
        <w:rPr>
          <w:rFonts w:ascii="Times New Roman" w:eastAsia="宋体" w:hAnsi="Times New Roman" w:cs="Times New Roman"/>
          <w:b/>
          <w:bCs/>
          <w:sz w:val="20"/>
          <w:szCs w:val="20"/>
          <w:lang w:bidi="ar"/>
        </w:rPr>
        <w:t xml:space="preserve">roposal </w:t>
      </w:r>
      <w:r w:rsidR="00AD25E0">
        <w:rPr>
          <w:rFonts w:ascii="Times New Roman" w:eastAsia="宋体" w:hAnsi="Times New Roman" w:cs="Times New Roman"/>
          <w:b/>
          <w:bCs/>
          <w:sz w:val="20"/>
          <w:szCs w:val="20"/>
          <w:lang w:bidi="ar"/>
        </w:rPr>
        <w:t>10</w:t>
      </w:r>
      <w:r>
        <w:rPr>
          <w:rFonts w:ascii="Times New Roman" w:eastAsia="宋体" w:hAnsi="Times New Roman" w:cs="Times New Roman"/>
          <w:b/>
          <w:bCs/>
          <w:sz w:val="20"/>
          <w:szCs w:val="20"/>
          <w:lang w:bidi="ar"/>
        </w:rPr>
        <w:t>:</w:t>
      </w:r>
      <w:r w:rsidR="00AD25E0">
        <w:rPr>
          <w:rFonts w:ascii="Times New Roman" w:eastAsia="宋体" w:hAnsi="Times New Roman" w:cs="Times New Roman"/>
          <w:b/>
          <w:bCs/>
          <w:sz w:val="20"/>
          <w:szCs w:val="20"/>
          <w:lang w:bidi="ar"/>
        </w:rPr>
        <w:t xml:space="preserve"> The</w:t>
      </w:r>
      <w:r>
        <w:rPr>
          <w:rFonts w:ascii="Times New Roman" w:eastAsia="宋体" w:hAnsi="Times New Roman" w:cs="Times New Roman"/>
          <w:b/>
          <w:bCs/>
          <w:sz w:val="20"/>
          <w:szCs w:val="20"/>
          <w:lang w:bidi="ar"/>
        </w:rPr>
        <w:t xml:space="preserve"> new cause value or indicator</w:t>
      </w:r>
      <w:r w:rsidR="00AD25E0">
        <w:rPr>
          <w:rFonts w:ascii="Times New Roman" w:eastAsia="宋体" w:hAnsi="Times New Roman" w:cs="Times New Roman"/>
          <w:b/>
          <w:bCs/>
          <w:sz w:val="20"/>
          <w:szCs w:val="20"/>
          <w:lang w:bidi="ar"/>
        </w:rPr>
        <w:t xml:space="preserve"> is not needed for</w:t>
      </w:r>
      <w:r>
        <w:rPr>
          <w:rFonts w:ascii="Times New Roman" w:eastAsia="宋体" w:hAnsi="Times New Roman" w:cs="Times New Roman"/>
          <w:b/>
          <w:bCs/>
          <w:sz w:val="20"/>
          <w:szCs w:val="20"/>
          <w:lang w:bidi="ar"/>
        </w:rPr>
        <w:t xml:space="preserve"> </w:t>
      </w:r>
      <w:proofErr w:type="spellStart"/>
      <w:r>
        <w:rPr>
          <w:rFonts w:ascii="Times New Roman" w:eastAsia="宋体" w:hAnsi="Times New Roman" w:cs="Times New Roman"/>
          <w:b/>
          <w:bCs/>
          <w:sz w:val="20"/>
          <w:szCs w:val="20"/>
          <w:lang w:bidi="ar"/>
        </w:rPr>
        <w:t>XnAP</w:t>
      </w:r>
      <w:proofErr w:type="spellEnd"/>
      <w:r>
        <w:rPr>
          <w:rFonts w:ascii="Times New Roman" w:eastAsia="宋体" w:hAnsi="Times New Roman" w:cs="Times New Roman"/>
          <w:b/>
          <w:bCs/>
          <w:sz w:val="20"/>
          <w:szCs w:val="20"/>
          <w:lang w:bidi="ar"/>
        </w:rPr>
        <w:t xml:space="preserve"> UE Context Retrieval Request message.</w:t>
      </w:r>
    </w:p>
    <w:p w14:paraId="1EC78858" w14:textId="63E8F588" w:rsidR="00120D47" w:rsidRDefault="00120D47" w:rsidP="006C25FB">
      <w:pPr>
        <w:spacing w:before="120" w:after="120"/>
        <w:rPr>
          <w:rFonts w:ascii="Arial" w:eastAsia="Batang" w:hAnsi="Arial" w:cs="Arial"/>
          <w:kern w:val="0"/>
          <w:sz w:val="22"/>
          <w:lang w:val="en-GB" w:eastAsia="x-none"/>
        </w:rPr>
      </w:pPr>
    </w:p>
    <w:p w14:paraId="2E295652" w14:textId="718C61AB" w:rsidR="006A54DB" w:rsidRDefault="002B13B2" w:rsidP="006A54DB">
      <w:pPr>
        <w:pStyle w:val="2"/>
        <w:numPr>
          <w:ilvl w:val="1"/>
          <w:numId w:val="22"/>
        </w:numPr>
        <w:rPr>
          <w:rFonts w:ascii="Arial" w:hAnsi="Arial" w:cs="Arial"/>
        </w:rPr>
      </w:pPr>
      <w:r>
        <w:rPr>
          <w:rFonts w:ascii="Arial" w:hAnsi="Arial" w:cs="Arial" w:hint="eastAsia"/>
        </w:rPr>
        <w:t>B</w:t>
      </w:r>
      <w:r>
        <w:rPr>
          <w:rFonts w:ascii="Arial" w:hAnsi="Arial" w:cs="Arial"/>
        </w:rPr>
        <w:t>W Aggregation</w:t>
      </w:r>
    </w:p>
    <w:tbl>
      <w:tblPr>
        <w:tblW w:w="9930" w:type="dxa"/>
        <w:tblInd w:w="-39" w:type="dxa"/>
        <w:tblLayout w:type="fixed"/>
        <w:tblLook w:val="0000" w:firstRow="0" w:lastRow="0" w:firstColumn="0" w:lastColumn="0" w:noHBand="0" w:noVBand="0"/>
      </w:tblPr>
      <w:tblGrid>
        <w:gridCol w:w="1132"/>
        <w:gridCol w:w="4231"/>
        <w:gridCol w:w="4567"/>
      </w:tblGrid>
      <w:tr w:rsidR="00E41AB4" w14:paraId="4D486BDF"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93F42" w14:textId="77777777" w:rsidR="00E41AB4" w:rsidRDefault="00000000" w:rsidP="007C4B3F">
            <w:pPr>
              <w:ind w:left="144" w:hanging="144"/>
              <w:rPr>
                <w:rFonts w:ascii="Calibri" w:hAnsi="Calibri" w:cs="Calibri"/>
                <w:sz w:val="18"/>
                <w:highlight w:val="yellow"/>
                <w:lang w:eastAsia="en-US"/>
              </w:rPr>
            </w:pPr>
            <w:hyperlink r:id="rId16" w:history="1">
              <w:r w:rsidR="00E41AB4">
                <w:rPr>
                  <w:rFonts w:ascii="Calibri" w:hAnsi="Calibri" w:cs="Calibri"/>
                  <w:sz w:val="18"/>
                  <w:highlight w:val="yellow"/>
                  <w:lang w:eastAsia="en-US"/>
                </w:rPr>
                <w:t>R3-237141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CB413"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 xml:space="preserve">LS on request for clarifications on </w:t>
            </w:r>
            <w:proofErr w:type="spellStart"/>
            <w:r>
              <w:rPr>
                <w:rFonts w:ascii="Calibri" w:hAnsi="Calibri" w:cs="Calibri"/>
                <w:sz w:val="18"/>
                <w:lang w:eastAsia="en-US"/>
              </w:rPr>
              <w:t>RedCap</w:t>
            </w:r>
            <w:proofErr w:type="spellEnd"/>
            <w:r>
              <w:rPr>
                <w:rFonts w:ascii="Calibri" w:hAnsi="Calibri" w:cs="Calibri"/>
                <w:sz w:val="18"/>
                <w:lang w:eastAsia="en-US"/>
              </w:rPr>
              <w:t xml:space="preserve"> positioning, carrier phase positioning, and bandwidth aggregation for positioning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5025C"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LS in</w:t>
            </w:r>
          </w:p>
        </w:tc>
      </w:tr>
      <w:tr w:rsidR="00E41AB4" w14:paraId="7AF0D47F"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F2BF1" w14:textId="77777777" w:rsidR="00E41AB4" w:rsidRDefault="00000000" w:rsidP="007C4B3F">
            <w:pPr>
              <w:ind w:left="144" w:hanging="144"/>
              <w:rPr>
                <w:rFonts w:ascii="Calibri" w:hAnsi="Calibri" w:cs="Calibri"/>
                <w:sz w:val="18"/>
                <w:highlight w:val="yellow"/>
                <w:lang w:eastAsia="en-US"/>
              </w:rPr>
            </w:pPr>
            <w:hyperlink r:id="rId17" w:history="1">
              <w:r w:rsidR="00E41AB4">
                <w:rPr>
                  <w:rFonts w:ascii="Calibri" w:hAnsi="Calibri" w:cs="Calibri"/>
                  <w:sz w:val="18"/>
                  <w:highlight w:val="yellow"/>
                  <w:lang w:eastAsia="en-US"/>
                </w:rPr>
                <w:t>R3-237144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5A5E6"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Reply LS on R1-2308644 for CPP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A5161"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LS in</w:t>
            </w:r>
          </w:p>
        </w:tc>
      </w:tr>
      <w:tr w:rsidR="00E41AB4" w14:paraId="447E47B0"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4F950" w14:textId="77777777" w:rsidR="00E41AB4" w:rsidRDefault="00000000" w:rsidP="007C4B3F">
            <w:pPr>
              <w:ind w:left="144" w:hanging="144"/>
              <w:rPr>
                <w:rFonts w:ascii="Calibri" w:hAnsi="Calibri" w:cs="Calibri"/>
                <w:sz w:val="18"/>
                <w:highlight w:val="yellow"/>
                <w:lang w:eastAsia="en-US"/>
              </w:rPr>
            </w:pPr>
            <w:hyperlink r:id="rId18" w:history="1">
              <w:r w:rsidR="00E41AB4">
                <w:rPr>
                  <w:rFonts w:ascii="Calibri" w:hAnsi="Calibri" w:cs="Calibri"/>
                  <w:sz w:val="18"/>
                  <w:highlight w:val="yellow"/>
                  <w:lang w:eastAsia="en-US"/>
                </w:rPr>
                <w:t>R3-237304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D1834"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(TP for BL CR to TS 38.455) More details on support of BW aggregation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647D4"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other</w:t>
            </w:r>
          </w:p>
        </w:tc>
      </w:tr>
      <w:tr w:rsidR="00E41AB4" w14:paraId="4A80373A"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910334" w14:textId="77777777" w:rsidR="00E41AB4" w:rsidRDefault="00000000" w:rsidP="007C4B3F">
            <w:pPr>
              <w:ind w:left="144" w:hanging="144"/>
              <w:rPr>
                <w:rFonts w:ascii="Calibri" w:hAnsi="Calibri" w:cs="Calibri"/>
                <w:sz w:val="18"/>
                <w:highlight w:val="yellow"/>
                <w:lang w:eastAsia="en-US"/>
              </w:rPr>
            </w:pPr>
            <w:hyperlink r:id="rId19" w:history="1">
              <w:r w:rsidR="00E41AB4">
                <w:rPr>
                  <w:rFonts w:ascii="Calibri" w:hAnsi="Calibri" w:cs="Calibri"/>
                  <w:sz w:val="18"/>
                  <w:highlight w:val="yellow"/>
                  <w:lang w:eastAsia="en-US"/>
                </w:rPr>
                <w:t>R3-237367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4BAAE"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 xml:space="preserve">(TP BL 38.xxx) Discussion on CPP, Bandwidth Aggregation and Redcap </w:t>
            </w:r>
            <w:proofErr w:type="spellStart"/>
            <w:r>
              <w:rPr>
                <w:rFonts w:ascii="Calibri" w:hAnsi="Calibri" w:cs="Calibri"/>
                <w:sz w:val="18"/>
                <w:lang w:eastAsia="en-US"/>
              </w:rPr>
              <w:t>Postioning</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A886B"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other</w:t>
            </w:r>
          </w:p>
        </w:tc>
      </w:tr>
      <w:tr w:rsidR="00E41AB4" w14:paraId="1785CB59"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B6A" w14:textId="77777777" w:rsidR="00E41AB4" w:rsidRDefault="00000000" w:rsidP="007C4B3F">
            <w:pPr>
              <w:ind w:left="144" w:hanging="144"/>
              <w:rPr>
                <w:rFonts w:ascii="Calibri" w:hAnsi="Calibri" w:cs="Calibri"/>
                <w:sz w:val="18"/>
                <w:highlight w:val="yellow"/>
                <w:lang w:eastAsia="en-US"/>
              </w:rPr>
            </w:pPr>
            <w:hyperlink r:id="rId20" w:history="1">
              <w:r w:rsidR="00E41AB4">
                <w:rPr>
                  <w:rFonts w:ascii="Calibri" w:hAnsi="Calibri" w:cs="Calibri"/>
                  <w:sz w:val="18"/>
                  <w:highlight w:val="yellow"/>
                  <w:lang w:eastAsia="en-US"/>
                </w:rPr>
                <w:t>R3-237400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E0833"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(TP for TS 38.455 BL CR) Resolution of open issues for accuracy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D6C6F"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other</w:t>
            </w:r>
          </w:p>
        </w:tc>
      </w:tr>
      <w:tr w:rsidR="00E41AB4" w14:paraId="4CB00471"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D6D3D4" w14:textId="77777777" w:rsidR="00E41AB4" w:rsidRDefault="00000000" w:rsidP="007C4B3F">
            <w:pPr>
              <w:ind w:left="144" w:hanging="144"/>
              <w:rPr>
                <w:rFonts w:ascii="Calibri" w:hAnsi="Calibri" w:cs="Calibri"/>
                <w:sz w:val="18"/>
                <w:highlight w:val="yellow"/>
                <w:lang w:eastAsia="en-US"/>
              </w:rPr>
            </w:pPr>
            <w:hyperlink r:id="rId21" w:history="1">
              <w:r w:rsidR="00E41AB4">
                <w:rPr>
                  <w:rFonts w:ascii="Calibri" w:hAnsi="Calibri" w:cs="Calibri"/>
                  <w:sz w:val="18"/>
                  <w:highlight w:val="yellow"/>
                  <w:lang w:eastAsia="en-US"/>
                </w:rPr>
                <w:t>R3-237538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90BDD"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 xml:space="preserve">Discussion on SRS BW aggregation and </w:t>
            </w:r>
            <w:proofErr w:type="spellStart"/>
            <w:r>
              <w:rPr>
                <w:rFonts w:ascii="Calibri" w:hAnsi="Calibri" w:cs="Calibri"/>
                <w:sz w:val="18"/>
                <w:lang w:eastAsia="en-US"/>
              </w:rPr>
              <w:t>RedCap</w:t>
            </w:r>
            <w:proofErr w:type="spellEnd"/>
            <w:r>
              <w:rPr>
                <w:rFonts w:ascii="Calibri" w:hAnsi="Calibri" w:cs="Calibri"/>
                <w:sz w:val="18"/>
                <w:lang w:eastAsia="en-US"/>
              </w:rPr>
              <w:t xml:space="preserve">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8D855"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other</w:t>
            </w:r>
          </w:p>
        </w:tc>
      </w:tr>
      <w:tr w:rsidR="00E41AB4" w14:paraId="26D8605E"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75039" w14:textId="77777777" w:rsidR="00E41AB4" w:rsidRDefault="00000000" w:rsidP="007C4B3F">
            <w:pPr>
              <w:ind w:left="144" w:hanging="144"/>
              <w:rPr>
                <w:rFonts w:ascii="Calibri" w:hAnsi="Calibri" w:cs="Calibri"/>
                <w:sz w:val="18"/>
                <w:highlight w:val="yellow"/>
                <w:lang w:eastAsia="en-US"/>
              </w:rPr>
            </w:pPr>
            <w:hyperlink r:id="rId22" w:history="1">
              <w:r w:rsidR="00E41AB4">
                <w:rPr>
                  <w:rFonts w:ascii="Calibri" w:hAnsi="Calibri" w:cs="Calibri"/>
                  <w:sz w:val="18"/>
                  <w:highlight w:val="yellow"/>
                  <w:lang w:eastAsia="en-US"/>
                </w:rPr>
                <w:t>R3-237640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6723"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Remaining issues on positioning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A67AE"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discussion</w:t>
            </w:r>
          </w:p>
        </w:tc>
      </w:tr>
      <w:tr w:rsidR="00E41AB4" w14:paraId="023ECE46" w14:textId="77777777" w:rsidTr="007C4B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5CE0A" w14:textId="77777777" w:rsidR="00E41AB4" w:rsidRDefault="00000000" w:rsidP="007C4B3F">
            <w:pPr>
              <w:ind w:left="144" w:hanging="144"/>
              <w:rPr>
                <w:rFonts w:ascii="Calibri" w:hAnsi="Calibri" w:cs="Calibri"/>
                <w:sz w:val="18"/>
                <w:highlight w:val="yellow"/>
                <w:lang w:eastAsia="en-US"/>
              </w:rPr>
            </w:pPr>
            <w:hyperlink r:id="rId23" w:history="1">
              <w:r w:rsidR="00E41AB4">
                <w:rPr>
                  <w:rFonts w:ascii="Calibri" w:hAnsi="Calibri" w:cs="Calibri"/>
                  <w:sz w:val="18"/>
                  <w:highlight w:val="yellow"/>
                  <w:lang w:eastAsia="en-US"/>
                </w:rPr>
                <w:t>R3-237698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E31F2"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(TP for 38.455 &amp; 38.473 BLCR) Discussion on PRS&amp;SRS Band Aggregation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FEE25D" w14:textId="77777777" w:rsidR="00E41AB4" w:rsidRDefault="00E41AB4" w:rsidP="007C4B3F">
            <w:pPr>
              <w:ind w:left="144" w:hanging="144"/>
              <w:rPr>
                <w:rFonts w:ascii="Calibri" w:hAnsi="Calibri" w:cs="Calibri"/>
                <w:sz w:val="18"/>
                <w:lang w:eastAsia="en-US"/>
              </w:rPr>
            </w:pPr>
            <w:r>
              <w:rPr>
                <w:rFonts w:ascii="Calibri" w:hAnsi="Calibri" w:cs="Calibri"/>
                <w:sz w:val="18"/>
                <w:lang w:eastAsia="en-US"/>
              </w:rPr>
              <w:t>other</w:t>
            </w:r>
          </w:p>
        </w:tc>
      </w:tr>
    </w:tbl>
    <w:p w14:paraId="318BE411" w14:textId="77777777" w:rsidR="00E41AB4" w:rsidRPr="00E41AB4" w:rsidRDefault="00E41AB4" w:rsidP="00E41AB4"/>
    <w:p w14:paraId="02E15738" w14:textId="74239CD5" w:rsidR="006A54DB" w:rsidRPr="0039264A" w:rsidRDefault="006A54DB" w:rsidP="006A54DB">
      <w:pPr>
        <w:pStyle w:val="3"/>
        <w:rPr>
          <w:rFonts w:ascii="Arial" w:hAnsi="Arial" w:cs="Arial"/>
          <w:b w:val="0"/>
          <w:sz w:val="28"/>
        </w:rPr>
      </w:pPr>
      <w:r>
        <w:rPr>
          <w:rFonts w:ascii="Arial" w:hAnsi="Arial" w:cs="Arial" w:hint="eastAsia"/>
          <w:b w:val="0"/>
          <w:sz w:val="28"/>
        </w:rPr>
        <w:t>1.</w:t>
      </w:r>
      <w:r w:rsidR="00641F2B">
        <w:rPr>
          <w:rFonts w:ascii="Arial" w:hAnsi="Arial" w:cs="Arial"/>
          <w:b w:val="0"/>
          <w:sz w:val="28"/>
        </w:rPr>
        <w:t>3</w:t>
      </w:r>
      <w:r>
        <w:rPr>
          <w:rFonts w:ascii="Arial" w:hAnsi="Arial" w:cs="Arial" w:hint="eastAsia"/>
          <w:b w:val="0"/>
          <w:sz w:val="28"/>
        </w:rPr>
        <w:t xml:space="preserve">.1 </w:t>
      </w:r>
      <w:r w:rsidR="002B13B2">
        <w:rPr>
          <w:rFonts w:ascii="Arial" w:hAnsi="Arial" w:cs="Arial"/>
          <w:b w:val="0"/>
          <w:sz w:val="28"/>
        </w:rPr>
        <w:t>SRS BW Aggregation</w:t>
      </w:r>
    </w:p>
    <w:p w14:paraId="3CBE089C" w14:textId="5AF81752" w:rsidR="00340604" w:rsidRPr="00340604" w:rsidRDefault="00340604" w:rsidP="00FF1635">
      <w:pPr>
        <w:pStyle w:val="af4"/>
        <w:spacing w:afterLines="50" w:after="156"/>
        <w:jc w:val="left"/>
        <w:rPr>
          <w:rFonts w:eastAsia="等线"/>
          <w:b/>
          <w:bCs/>
          <w:szCs w:val="20"/>
          <w:lang w:eastAsia="zh-CN"/>
        </w:rPr>
      </w:pPr>
      <w:r w:rsidRPr="00340604">
        <w:rPr>
          <w:rFonts w:eastAsia="等线"/>
          <w:b/>
          <w:bCs/>
          <w:szCs w:val="20"/>
          <w:lang w:eastAsia="zh-CN"/>
        </w:rPr>
        <w:t>Background Information:</w:t>
      </w:r>
    </w:p>
    <w:p w14:paraId="235EE03B" w14:textId="75C5B502" w:rsidR="00FF1635" w:rsidRPr="00EC6094" w:rsidRDefault="00FF1635" w:rsidP="00FF1635">
      <w:pPr>
        <w:pStyle w:val="af4"/>
        <w:spacing w:afterLines="50" w:after="156"/>
        <w:jc w:val="left"/>
        <w:rPr>
          <w:rFonts w:eastAsia="宋体"/>
          <w:szCs w:val="20"/>
          <w:lang w:val="en-US" w:eastAsia="zh-CN"/>
        </w:rPr>
      </w:pPr>
      <w:r w:rsidRPr="00EC6094">
        <w:rPr>
          <w:rFonts w:eastAsia="等线"/>
          <w:szCs w:val="20"/>
          <w:highlight w:val="green"/>
          <w:lang w:eastAsia="zh-CN"/>
        </w:rPr>
        <w:t>Agreement</w:t>
      </w:r>
      <w:r w:rsidRPr="00EC6094">
        <w:rPr>
          <w:rFonts w:eastAsia="等线"/>
          <w:szCs w:val="20"/>
          <w:highlight w:val="green"/>
          <w:lang w:eastAsia="zh-CN"/>
        </w:rPr>
        <w:br/>
      </w:r>
      <w:r w:rsidRPr="00EC6094">
        <w:rPr>
          <w:rFonts w:eastAsia="等线"/>
          <w:szCs w:val="20"/>
          <w:lang w:eastAsia="zh-CN"/>
        </w:rPr>
        <w:t xml:space="preserve">For SRS bandwidth aggregation across two or three carriers, support enhancement of SRS configuration to indicate the SRS resources from which two or three carriers are linked </w:t>
      </w:r>
      <w:r w:rsidRPr="00EC6094">
        <w:rPr>
          <w:rFonts w:eastAsia="等线"/>
          <w:szCs w:val="20"/>
          <w:lang w:eastAsia="zh-CN"/>
        </w:rPr>
        <w:br/>
        <w:t>• SRS resources are per BWP per carrier configuration</w:t>
      </w:r>
      <w:r w:rsidRPr="00EC6094">
        <w:rPr>
          <w:rFonts w:eastAsia="等线"/>
          <w:szCs w:val="20"/>
          <w:lang w:eastAsia="zh-CN"/>
        </w:rPr>
        <w:br/>
        <w:t>• FFS whether the link is per SRS resource set basis or per SRS resource basis.</w:t>
      </w:r>
      <w:r w:rsidRPr="00EC6094">
        <w:rPr>
          <w:rFonts w:eastAsia="等线"/>
          <w:szCs w:val="20"/>
          <w:lang w:eastAsia="zh-CN"/>
        </w:rPr>
        <w:br/>
      </w:r>
      <w:r w:rsidRPr="00EC6094">
        <w:rPr>
          <w:rFonts w:eastAsia="等线"/>
          <w:szCs w:val="20"/>
          <w:lang w:eastAsia="zh-CN"/>
        </w:rPr>
        <w:br/>
      </w:r>
      <w:r w:rsidRPr="00EC6094">
        <w:rPr>
          <w:rFonts w:eastAsia="等线"/>
          <w:szCs w:val="20"/>
          <w:highlight w:val="green"/>
          <w:lang w:eastAsia="zh-CN"/>
        </w:rPr>
        <w:t>Agreement</w:t>
      </w:r>
      <w:r w:rsidRPr="00EC6094">
        <w:rPr>
          <w:rFonts w:eastAsia="等线"/>
          <w:szCs w:val="20"/>
          <w:highlight w:val="green"/>
          <w:lang w:eastAsia="zh-CN"/>
        </w:rPr>
        <w:br/>
      </w:r>
      <w:r w:rsidRPr="00EC6094">
        <w:rPr>
          <w:rFonts w:eastAsia="等线"/>
          <w:szCs w:val="20"/>
          <w:highlight w:val="yellow"/>
          <w:lang w:eastAsia="zh-CN"/>
        </w:rPr>
        <w:t>For SRS bandwidth aggregation across two or three carriers, support</w:t>
      </w:r>
      <w:r w:rsidRPr="00EC6094">
        <w:rPr>
          <w:rFonts w:eastAsia="等线"/>
          <w:szCs w:val="20"/>
          <w:highlight w:val="yellow"/>
          <w:lang w:eastAsia="zh-CN"/>
        </w:rPr>
        <w:br/>
        <w:t xml:space="preserve">• Option 2: Per SRS resource set basis. </w:t>
      </w:r>
      <w:r w:rsidRPr="00EC6094">
        <w:rPr>
          <w:rFonts w:eastAsia="等线"/>
          <w:szCs w:val="20"/>
          <w:highlight w:val="yellow"/>
          <w:lang w:eastAsia="zh-CN"/>
        </w:rPr>
        <w:br/>
        <w:t>o Support new signaling to indicate which SRS resource sets across carriers are linked.</w:t>
      </w:r>
      <w:r w:rsidRPr="00EC6094">
        <w:rPr>
          <w:rFonts w:eastAsia="等线"/>
          <w:szCs w:val="20"/>
          <w:lang w:eastAsia="zh-CN"/>
        </w:rPr>
        <w:t xml:space="preserve"> </w:t>
      </w:r>
      <w:r w:rsidRPr="00EC6094">
        <w:rPr>
          <w:rFonts w:eastAsia="等线"/>
          <w:szCs w:val="20"/>
          <w:lang w:eastAsia="zh-CN"/>
        </w:rPr>
        <w:br/>
        <w:t>o It is assumed that the SRS resources across the linked SRS resource sets are linked if the conditions are satisfied. For the non-linked SRS resource sets, no aggregation is assumed even if the conditions are satisfied.</w:t>
      </w:r>
    </w:p>
    <w:p w14:paraId="09CD0DFB" w14:textId="5E15D880" w:rsidR="00FF1635" w:rsidRPr="00EC6094" w:rsidRDefault="00FF1635" w:rsidP="00FF1635">
      <w:pPr>
        <w:pStyle w:val="af4"/>
        <w:spacing w:afterLines="50" w:after="156"/>
        <w:rPr>
          <w:rFonts w:eastAsia="宋体"/>
          <w:szCs w:val="20"/>
          <w:lang w:val="en-US" w:eastAsia="zh-CN"/>
        </w:rPr>
      </w:pPr>
      <w:r w:rsidRPr="00EC6094">
        <w:rPr>
          <w:rFonts w:eastAsia="宋体"/>
          <w:szCs w:val="20"/>
          <w:lang w:val="en-US" w:eastAsia="zh-CN"/>
        </w:rPr>
        <w:t>As been defined by RAN1</w:t>
      </w:r>
      <w:r>
        <w:rPr>
          <w:rFonts w:eastAsia="宋体" w:hint="eastAsia"/>
          <w:szCs w:val="20"/>
          <w:lang w:val="en-US" w:eastAsia="zh-CN"/>
        </w:rPr>
        <w:t xml:space="preserve"> in the </w:t>
      </w:r>
      <w:r w:rsidRPr="00EC6094">
        <w:rPr>
          <w:rFonts w:eastAsia="宋体"/>
          <w:szCs w:val="20"/>
          <w:lang w:val="en-US" w:eastAsia="zh-CN"/>
        </w:rPr>
        <w:t>higher layer parameters:</w:t>
      </w:r>
    </w:p>
    <w:tbl>
      <w:tblPr>
        <w:tblW w:w="8804" w:type="dxa"/>
        <w:tblInd w:w="93" w:type="dxa"/>
        <w:tblLayout w:type="fixed"/>
        <w:tblLook w:val="04A0" w:firstRow="1" w:lastRow="0" w:firstColumn="1" w:lastColumn="0" w:noHBand="0" w:noVBand="1"/>
      </w:tblPr>
      <w:tblGrid>
        <w:gridCol w:w="1575"/>
        <w:gridCol w:w="2693"/>
        <w:gridCol w:w="2268"/>
        <w:gridCol w:w="2268"/>
      </w:tblGrid>
      <w:tr w:rsidR="00FF1635" w:rsidRPr="00EC6094" w14:paraId="1AE4DAEE" w14:textId="77777777" w:rsidTr="007C4B3F">
        <w:trPr>
          <w:trHeight w:val="170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E01CB" w14:textId="77777777" w:rsidR="00FF1635" w:rsidRPr="00EC6094" w:rsidRDefault="00FF1635" w:rsidP="007C4B3F">
            <w:pPr>
              <w:rPr>
                <w:rFonts w:eastAsia="等线"/>
                <w:color w:val="0000FF"/>
                <w:szCs w:val="20"/>
              </w:rPr>
            </w:pPr>
            <w:r w:rsidRPr="00EC6094">
              <w:rPr>
                <w:rFonts w:eastAsia="等线"/>
                <w:color w:val="0000FF"/>
                <w:szCs w:val="20"/>
              </w:rPr>
              <w:t>aggregated-</w:t>
            </w:r>
            <w:proofErr w:type="spellStart"/>
            <w:r w:rsidRPr="00EC6094">
              <w:rPr>
                <w:rFonts w:eastAsia="等线"/>
                <w:color w:val="0000FF"/>
                <w:szCs w:val="20"/>
              </w:rPr>
              <w:t>SRSPosResourceSetIdList</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B797A5" w14:textId="77777777" w:rsidR="00FF1635" w:rsidRPr="00EC6094" w:rsidRDefault="00FF1635" w:rsidP="007C4B3F">
            <w:pPr>
              <w:rPr>
                <w:rFonts w:eastAsia="等线"/>
                <w:color w:val="0000FF"/>
                <w:szCs w:val="20"/>
              </w:rPr>
            </w:pPr>
            <w:r w:rsidRPr="00EC6094">
              <w:rPr>
                <w:rFonts w:eastAsia="等线"/>
                <w:color w:val="0000FF"/>
                <w:szCs w:val="20"/>
                <w:highlight w:val="yellow"/>
              </w:rPr>
              <w:t xml:space="preserve">Indication of the SRS for positioning resource sets in the two or three carriers that are linked for SRS for positioning BW aggregation from the </w:t>
            </w:r>
            <w:proofErr w:type="spellStart"/>
            <w:r w:rsidRPr="00EC6094">
              <w:rPr>
                <w:rFonts w:eastAsia="等线"/>
                <w:color w:val="0000FF"/>
                <w:szCs w:val="20"/>
                <w:highlight w:val="yellow"/>
              </w:rPr>
              <w:t>gNB</w:t>
            </w:r>
            <w:proofErr w:type="spellEnd"/>
            <w:r w:rsidRPr="00EC6094">
              <w:rPr>
                <w:rFonts w:eastAsia="等线"/>
                <w:color w:val="0000FF"/>
                <w:szCs w:val="20"/>
                <w:highlight w:val="yellow"/>
              </w:rPr>
              <w:t xml:space="preserve"> to the LMF</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41790C" w14:textId="77777777" w:rsidR="00FF1635" w:rsidRPr="00EC6094" w:rsidRDefault="00FF1635" w:rsidP="007C4B3F">
            <w:pPr>
              <w:rPr>
                <w:rFonts w:eastAsia="等线"/>
                <w:color w:val="0000FF"/>
                <w:szCs w:val="20"/>
              </w:rPr>
            </w:pPr>
            <w:r w:rsidRPr="00EC6094">
              <w:rPr>
                <w:rFonts w:eastAsia="等线"/>
                <w:color w:val="0000FF"/>
                <w:szCs w:val="20"/>
              </w:rPr>
              <w:t>Indication of SRS for positioning resource sets in each of the Indicated 2 or 3 carriers.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CD8E9C" w14:textId="77777777" w:rsidR="00FF1635" w:rsidRPr="00EC6094" w:rsidRDefault="00FF1635" w:rsidP="007C4B3F">
            <w:pPr>
              <w:rPr>
                <w:rFonts w:eastAsia="等线"/>
                <w:color w:val="0000FF"/>
                <w:szCs w:val="20"/>
              </w:rPr>
            </w:pPr>
            <w:r w:rsidRPr="00EC6094">
              <w:rPr>
                <w:rFonts w:eastAsia="等线"/>
                <w:color w:val="0000FF"/>
                <w:szCs w:val="20"/>
                <w:highlight w:val="yellow"/>
              </w:rPr>
              <w:t xml:space="preserve">In SRS </w:t>
            </w:r>
            <w:proofErr w:type="spellStart"/>
            <w:r w:rsidRPr="00EC6094">
              <w:rPr>
                <w:rFonts w:eastAsia="等线"/>
                <w:color w:val="0000FF"/>
                <w:szCs w:val="20"/>
                <w:highlight w:val="yellow"/>
              </w:rPr>
              <w:t>Confgiuration</w:t>
            </w:r>
            <w:proofErr w:type="spellEnd"/>
            <w:r w:rsidRPr="00EC6094">
              <w:rPr>
                <w:rFonts w:eastAsia="等线"/>
                <w:color w:val="0000FF"/>
                <w:szCs w:val="20"/>
                <w:highlight w:val="yellow"/>
              </w:rPr>
              <w:t xml:space="preserve"> in POSITIONING INFORMATION RESPONSE message</w:t>
            </w:r>
          </w:p>
        </w:tc>
      </w:tr>
    </w:tbl>
    <w:p w14:paraId="773ABC83" w14:textId="77777777" w:rsidR="00FF1635" w:rsidRPr="00FF1635" w:rsidRDefault="00FF1635" w:rsidP="0059419F">
      <w:pPr>
        <w:pStyle w:val="af4"/>
        <w:spacing w:afterLines="50" w:after="156"/>
        <w:rPr>
          <w:rFonts w:eastAsia="宋体"/>
          <w:b/>
          <w:szCs w:val="20"/>
          <w:lang w:val="en-US" w:eastAsia="zh-CN"/>
        </w:rPr>
      </w:pPr>
    </w:p>
    <w:p w14:paraId="6FF57789" w14:textId="41DA855B" w:rsidR="00535F69" w:rsidRDefault="00535F69" w:rsidP="0059419F">
      <w:pPr>
        <w:pStyle w:val="af4"/>
        <w:spacing w:afterLines="50" w:after="156"/>
        <w:rPr>
          <w:rFonts w:eastAsia="宋体"/>
          <w:b/>
          <w:szCs w:val="20"/>
          <w:lang w:val="en-US" w:eastAsia="zh-CN"/>
        </w:rPr>
      </w:pPr>
      <w:r>
        <w:rPr>
          <w:rFonts w:eastAsia="宋体" w:hint="eastAsia"/>
          <w:b/>
          <w:szCs w:val="20"/>
          <w:lang w:val="en-US" w:eastAsia="zh-CN"/>
        </w:rPr>
        <w:t>C</w:t>
      </w:r>
      <w:r>
        <w:rPr>
          <w:rFonts w:eastAsia="宋体"/>
          <w:b/>
          <w:szCs w:val="20"/>
          <w:lang w:val="en-US" w:eastAsia="zh-CN"/>
        </w:rPr>
        <w:t>ATT:</w:t>
      </w:r>
    </w:p>
    <w:p w14:paraId="69C1FF48" w14:textId="6CC58112" w:rsidR="0059419F" w:rsidRPr="00535F69" w:rsidRDefault="0059419F" w:rsidP="0059419F">
      <w:pPr>
        <w:pStyle w:val="af4"/>
        <w:spacing w:afterLines="50" w:after="156"/>
        <w:rPr>
          <w:rFonts w:eastAsia="宋体"/>
          <w:bCs/>
          <w:szCs w:val="20"/>
          <w:lang w:eastAsia="zh-CN"/>
        </w:rPr>
      </w:pPr>
      <w:r w:rsidRPr="00535F69">
        <w:rPr>
          <w:rFonts w:eastAsia="宋体"/>
          <w:bCs/>
          <w:szCs w:val="20"/>
          <w:lang w:val="en-US" w:eastAsia="zh-CN"/>
        </w:rPr>
        <w:t xml:space="preserve">Proposal </w:t>
      </w:r>
      <w:r w:rsidRPr="00535F69">
        <w:rPr>
          <w:rFonts w:eastAsia="宋体" w:hint="eastAsia"/>
          <w:bCs/>
          <w:szCs w:val="20"/>
          <w:lang w:val="en-US" w:eastAsia="zh-CN"/>
        </w:rPr>
        <w:t>1</w:t>
      </w:r>
      <w:r w:rsidRPr="00535F69">
        <w:rPr>
          <w:rFonts w:eastAsia="宋体"/>
          <w:bCs/>
          <w:szCs w:val="20"/>
          <w:lang w:val="en-US" w:eastAsia="zh-CN"/>
        </w:rPr>
        <w:t xml:space="preserve">: Introduce </w:t>
      </w:r>
      <w:r w:rsidRPr="00535F69">
        <w:rPr>
          <w:rFonts w:eastAsia="宋体"/>
          <w:bCs/>
          <w:i/>
          <w:szCs w:val="20"/>
          <w:lang w:eastAsia="ko-KR"/>
        </w:rPr>
        <w:t>Aggregated SRS Positioning Resource Set</w:t>
      </w:r>
      <w:r w:rsidRPr="00535F69">
        <w:rPr>
          <w:rFonts w:eastAsia="宋体"/>
          <w:bCs/>
          <w:i/>
          <w:szCs w:val="20"/>
          <w:lang w:eastAsia="zh-CN"/>
        </w:rPr>
        <w:t xml:space="preserve"> Information </w:t>
      </w:r>
      <w:r w:rsidRPr="00535F69">
        <w:rPr>
          <w:rFonts w:eastAsia="宋体"/>
          <w:bCs/>
          <w:szCs w:val="20"/>
          <w:lang w:eastAsia="zh-CN"/>
        </w:rPr>
        <w:t xml:space="preserve">IE in </w:t>
      </w:r>
      <w:r w:rsidRPr="00535F69">
        <w:rPr>
          <w:rFonts w:eastAsia="宋体"/>
          <w:bCs/>
          <w:i/>
          <w:szCs w:val="20"/>
          <w:lang w:eastAsia="ko-KR"/>
        </w:rPr>
        <w:t>SRS</w:t>
      </w:r>
      <w:r w:rsidRPr="00535F69">
        <w:rPr>
          <w:rFonts w:eastAsia="宋体"/>
          <w:bCs/>
          <w:i/>
          <w:szCs w:val="20"/>
          <w:lang w:eastAsia="zh-CN"/>
        </w:rPr>
        <w:t xml:space="preserve"> Configuration</w:t>
      </w:r>
      <w:r w:rsidRPr="00535F69">
        <w:rPr>
          <w:rFonts w:eastAsia="宋体"/>
          <w:bCs/>
          <w:szCs w:val="20"/>
          <w:lang w:eastAsia="zh-CN"/>
        </w:rPr>
        <w:t xml:space="preserve"> to indicate LMF which SRS resource sets are aggregated.</w:t>
      </w:r>
    </w:p>
    <w:p w14:paraId="526B5DD9" w14:textId="77777777" w:rsidR="0059419F" w:rsidRPr="00535F69" w:rsidRDefault="0059419F" w:rsidP="0059419F">
      <w:pPr>
        <w:pStyle w:val="af4"/>
        <w:spacing w:afterLines="50" w:after="156"/>
        <w:rPr>
          <w:rFonts w:eastAsia="宋体"/>
          <w:bCs/>
          <w:szCs w:val="20"/>
          <w:lang w:val="en-US" w:eastAsia="zh-CN"/>
        </w:rPr>
      </w:pPr>
      <w:r w:rsidRPr="00535F69">
        <w:rPr>
          <w:rFonts w:eastAsia="宋体"/>
          <w:bCs/>
          <w:szCs w:val="20"/>
          <w:lang w:val="en-US" w:eastAsia="zh-CN"/>
        </w:rPr>
        <w:t xml:space="preserve">Proposal </w:t>
      </w:r>
      <w:r w:rsidRPr="00535F69">
        <w:rPr>
          <w:rFonts w:eastAsia="宋体" w:hint="eastAsia"/>
          <w:bCs/>
          <w:szCs w:val="20"/>
          <w:lang w:val="en-US" w:eastAsia="zh-CN"/>
        </w:rPr>
        <w:t>2</w:t>
      </w:r>
      <w:r w:rsidRPr="00535F69">
        <w:rPr>
          <w:rFonts w:eastAsia="宋体"/>
          <w:bCs/>
          <w:szCs w:val="20"/>
          <w:lang w:val="en-US" w:eastAsia="zh-CN"/>
        </w:rPr>
        <w:t xml:space="preserve">: </w:t>
      </w:r>
      <w:r w:rsidRPr="00535F69">
        <w:rPr>
          <w:rFonts w:eastAsia="Times New Roman"/>
          <w:bCs/>
          <w:szCs w:val="20"/>
          <w:lang w:eastAsia="zh-CN"/>
        </w:rPr>
        <w:t>Positioning SRS Resource Aggregation ID</w:t>
      </w:r>
      <w:r w:rsidRPr="00535F69">
        <w:rPr>
          <w:rFonts w:eastAsiaTheme="minorEastAsia"/>
          <w:bCs/>
          <w:szCs w:val="20"/>
          <w:lang w:eastAsia="zh-CN"/>
        </w:rPr>
        <w:t xml:space="preserve"> IE in the </w:t>
      </w:r>
      <w:r w:rsidRPr="00535F69">
        <w:rPr>
          <w:rFonts w:eastAsia="Times New Roman"/>
          <w:bCs/>
          <w:szCs w:val="20"/>
          <w:lang w:eastAsia="ko-KR"/>
        </w:rPr>
        <w:t>Positioning SRS Resource Set</w:t>
      </w:r>
      <w:r w:rsidRPr="00535F69">
        <w:rPr>
          <w:rFonts w:eastAsiaTheme="minorEastAsia"/>
          <w:bCs/>
          <w:szCs w:val="20"/>
          <w:lang w:eastAsia="zh-CN"/>
        </w:rPr>
        <w:t xml:space="preserve"> IE is not needed, which should be removed from the BL CR.</w:t>
      </w:r>
    </w:p>
    <w:p w14:paraId="7BFC2EDC" w14:textId="77777777" w:rsidR="0059419F" w:rsidRPr="00535F69" w:rsidRDefault="0059419F" w:rsidP="0059419F">
      <w:pPr>
        <w:pStyle w:val="af4"/>
        <w:spacing w:afterLines="50" w:after="156"/>
        <w:rPr>
          <w:rFonts w:eastAsiaTheme="minorEastAsia"/>
          <w:bCs/>
          <w:szCs w:val="20"/>
          <w:lang w:eastAsia="zh-CN"/>
        </w:rPr>
      </w:pPr>
      <w:r w:rsidRPr="00535F69">
        <w:rPr>
          <w:rFonts w:eastAsia="宋体"/>
          <w:bCs/>
          <w:szCs w:val="20"/>
          <w:lang w:val="en-US" w:eastAsia="zh-CN"/>
        </w:rPr>
        <w:t xml:space="preserve">Proposal </w:t>
      </w:r>
      <w:r w:rsidRPr="00535F69">
        <w:rPr>
          <w:rFonts w:eastAsia="宋体" w:hint="eastAsia"/>
          <w:bCs/>
          <w:szCs w:val="20"/>
          <w:lang w:val="en-US" w:eastAsia="zh-CN"/>
        </w:rPr>
        <w:t>3</w:t>
      </w:r>
      <w:r w:rsidRPr="00535F69">
        <w:rPr>
          <w:rFonts w:eastAsia="宋体"/>
          <w:bCs/>
          <w:szCs w:val="20"/>
          <w:lang w:val="en-US" w:eastAsia="zh-CN"/>
        </w:rPr>
        <w:t xml:space="preserve">: Remove the FFS </w:t>
      </w:r>
      <w:r w:rsidRPr="00535F69">
        <w:rPr>
          <w:rFonts w:eastAsia="宋体" w:hint="eastAsia"/>
          <w:bCs/>
          <w:szCs w:val="20"/>
          <w:lang w:val="en-US" w:eastAsia="zh-CN"/>
        </w:rPr>
        <w:t xml:space="preserve">and add procedure texts </w:t>
      </w:r>
      <w:r w:rsidRPr="00535F69">
        <w:rPr>
          <w:rFonts w:eastAsia="宋体"/>
          <w:bCs/>
          <w:szCs w:val="20"/>
          <w:lang w:val="en-US" w:eastAsia="zh-CN"/>
        </w:rPr>
        <w:t>for the IE “</w:t>
      </w:r>
      <w:r w:rsidRPr="00535F69">
        <w:rPr>
          <w:rFonts w:eastAsia="Times New Roman"/>
          <w:bCs/>
          <w:i/>
          <w:szCs w:val="20"/>
          <w:lang w:eastAsia="zh-CN"/>
        </w:rPr>
        <w:t>Bandwidth Aggregation Request Information</w:t>
      </w:r>
      <w:r w:rsidRPr="00535F69">
        <w:rPr>
          <w:rFonts w:eastAsiaTheme="minorEastAsia"/>
          <w:bCs/>
          <w:szCs w:val="20"/>
          <w:lang w:eastAsia="zh-CN"/>
        </w:rPr>
        <w:t>”.</w:t>
      </w:r>
    </w:p>
    <w:p w14:paraId="4080352B" w14:textId="77777777" w:rsidR="0059419F" w:rsidRPr="00535F69" w:rsidRDefault="0059419F" w:rsidP="0059419F">
      <w:pPr>
        <w:pStyle w:val="af4"/>
        <w:spacing w:afterLines="50" w:after="156"/>
        <w:jc w:val="left"/>
        <w:rPr>
          <w:rFonts w:eastAsiaTheme="minorEastAsia"/>
          <w:bCs/>
          <w:szCs w:val="20"/>
          <w:lang w:val="en-US" w:eastAsia="zh-CN"/>
        </w:rPr>
      </w:pPr>
      <w:r w:rsidRPr="00535F69">
        <w:rPr>
          <w:rFonts w:eastAsiaTheme="minorEastAsia" w:hint="eastAsia"/>
          <w:bCs/>
          <w:szCs w:val="20"/>
          <w:lang w:val="en-US" w:eastAsia="zh-CN"/>
        </w:rPr>
        <w:t>Proposal 6: Remove the Editor</w:t>
      </w:r>
      <w:r w:rsidRPr="00535F69">
        <w:rPr>
          <w:rFonts w:eastAsiaTheme="minorEastAsia"/>
          <w:bCs/>
          <w:szCs w:val="20"/>
          <w:lang w:val="en-US" w:eastAsia="zh-CN"/>
        </w:rPr>
        <w:t>’</w:t>
      </w:r>
      <w:r w:rsidRPr="00535F69">
        <w:rPr>
          <w:rFonts w:eastAsiaTheme="minorEastAsia" w:hint="eastAsia"/>
          <w:bCs/>
          <w:szCs w:val="20"/>
          <w:lang w:val="en-US" w:eastAsia="zh-CN"/>
        </w:rPr>
        <w:t xml:space="preserve">s note and FFS and the value of the K, and define the </w:t>
      </w:r>
      <w:r w:rsidRPr="00535F69">
        <w:rPr>
          <w:rFonts w:eastAsiaTheme="minorEastAsia"/>
          <w:bCs/>
          <w:i/>
          <w:szCs w:val="20"/>
          <w:lang w:val="en-US" w:eastAsia="zh-CN"/>
        </w:rPr>
        <w:t>Timing Reporting Granularity Factor Extended</w:t>
      </w:r>
      <w:r w:rsidRPr="00535F69">
        <w:rPr>
          <w:rFonts w:eastAsiaTheme="minorEastAsia" w:hint="eastAsia"/>
          <w:bCs/>
          <w:szCs w:val="20"/>
          <w:lang w:val="en-US" w:eastAsia="zh-CN"/>
        </w:rPr>
        <w:t xml:space="preserve"> IE as enumerated type.</w:t>
      </w:r>
    </w:p>
    <w:p w14:paraId="776AC8A1" w14:textId="09876538" w:rsidR="006A54DB" w:rsidRDefault="006A54DB" w:rsidP="006A54DB">
      <w:pPr>
        <w:spacing w:before="120" w:after="120"/>
        <w:rPr>
          <w:rFonts w:ascii="Times New Roman" w:eastAsia="宋体" w:hAnsi="Times New Roman" w:cs="Times New Roman"/>
          <w:color w:val="0D0D0D"/>
          <w:sz w:val="20"/>
          <w:szCs w:val="20"/>
        </w:rPr>
      </w:pPr>
    </w:p>
    <w:p w14:paraId="2A42DACE" w14:textId="4B00685E" w:rsidR="002379C6" w:rsidRPr="00535F69" w:rsidRDefault="002379C6" w:rsidP="006A54DB">
      <w:pPr>
        <w:spacing w:before="120" w:after="120"/>
        <w:rPr>
          <w:rFonts w:ascii="Times New Roman" w:eastAsia="宋体" w:hAnsi="Times New Roman" w:cs="Times New Roman"/>
          <w:b/>
          <w:bCs/>
          <w:color w:val="0D0D0D"/>
          <w:sz w:val="20"/>
          <w:szCs w:val="20"/>
        </w:rPr>
      </w:pPr>
      <w:r w:rsidRPr="00535F69">
        <w:rPr>
          <w:rFonts w:ascii="Times New Roman" w:eastAsia="宋体" w:hAnsi="Times New Roman" w:cs="Times New Roman" w:hint="eastAsia"/>
          <w:b/>
          <w:bCs/>
          <w:color w:val="0D0D0D"/>
          <w:sz w:val="20"/>
          <w:szCs w:val="20"/>
        </w:rPr>
        <w:lastRenderedPageBreak/>
        <w:t>H</w:t>
      </w:r>
      <w:r w:rsidRPr="00535F69">
        <w:rPr>
          <w:rFonts w:ascii="Times New Roman" w:eastAsia="宋体" w:hAnsi="Times New Roman" w:cs="Times New Roman"/>
          <w:b/>
          <w:bCs/>
          <w:color w:val="0D0D0D"/>
          <w:sz w:val="20"/>
          <w:szCs w:val="20"/>
        </w:rPr>
        <w:t>W:</w:t>
      </w:r>
    </w:p>
    <w:p w14:paraId="678E10B2" w14:textId="77777777" w:rsidR="002379C6" w:rsidRPr="00535F69" w:rsidRDefault="002379C6" w:rsidP="002379C6">
      <w:pPr>
        <w:pStyle w:val="3GPPText"/>
        <w:rPr>
          <w:bCs/>
          <w:lang w:eastAsia="zh-CN"/>
        </w:rPr>
      </w:pPr>
      <w:r w:rsidRPr="00535F69">
        <w:rPr>
          <w:bCs/>
          <w:lang w:eastAsia="zh-CN"/>
        </w:rPr>
        <w:t>Bandwidth Aggregation:</w:t>
      </w:r>
    </w:p>
    <w:p w14:paraId="7904CA26" w14:textId="77777777" w:rsidR="002379C6" w:rsidRPr="00124C74" w:rsidRDefault="002379C6" w:rsidP="002379C6">
      <w:pPr>
        <w:pStyle w:val="Proposallist"/>
        <w:numPr>
          <w:ilvl w:val="0"/>
          <w:numId w:val="36"/>
        </w:numPr>
        <w:rPr>
          <w:rFonts w:eastAsia="宋体"/>
          <w:b w:val="0"/>
          <w:sz w:val="22"/>
          <w:lang w:val="en-US" w:eastAsia="zh-CN"/>
        </w:rPr>
      </w:pPr>
      <w:r w:rsidRPr="00124C74">
        <w:rPr>
          <w:rFonts w:eastAsia="宋体" w:hint="eastAsia"/>
          <w:b w:val="0"/>
          <w:sz w:val="22"/>
          <w:lang w:val="en-US" w:eastAsia="zh-CN"/>
        </w:rPr>
        <w:t>P</w:t>
      </w:r>
      <w:r w:rsidRPr="00124C74">
        <w:rPr>
          <w:rFonts w:eastAsia="宋体"/>
          <w:b w:val="0"/>
          <w:sz w:val="22"/>
          <w:lang w:val="en-US" w:eastAsia="zh-CN"/>
        </w:rPr>
        <w:t xml:space="preserve">roposal 3: The </w:t>
      </w:r>
      <w:proofErr w:type="spellStart"/>
      <w:r w:rsidRPr="00124C74">
        <w:rPr>
          <w:rFonts w:eastAsia="宋体"/>
          <w:b w:val="0"/>
          <w:sz w:val="22"/>
          <w:lang w:val="en-US" w:eastAsia="zh-CN"/>
        </w:rPr>
        <w:t>gNB</w:t>
      </w:r>
      <w:proofErr w:type="spellEnd"/>
      <w:r w:rsidRPr="00124C74">
        <w:rPr>
          <w:rFonts w:eastAsia="宋体"/>
          <w:b w:val="0"/>
          <w:sz w:val="22"/>
          <w:lang w:val="en-US" w:eastAsia="zh-CN"/>
        </w:rPr>
        <w:t xml:space="preserve"> indicates the linked resource sets in SRS Configuration IE in Positioning Information Response message using explicit resource set ID list with frequency information. Aggregation ID is not needed. </w:t>
      </w:r>
    </w:p>
    <w:p w14:paraId="47CC16DB" w14:textId="77777777" w:rsidR="002379C6" w:rsidRDefault="002379C6" w:rsidP="002379C6">
      <w:pPr>
        <w:pStyle w:val="3GPPText"/>
        <w:numPr>
          <w:ilvl w:val="0"/>
          <w:numId w:val="36"/>
        </w:numPr>
        <w:rPr>
          <w:lang w:eastAsia="zh-CN"/>
        </w:rPr>
      </w:pPr>
      <w:r>
        <w:rPr>
          <w:lang w:eastAsia="zh-CN"/>
        </w:rPr>
        <w:t>Proposal 4: Extend bandwidth values in Re</w:t>
      </w:r>
      <w:r w:rsidRPr="00124C74">
        <w:rPr>
          <w:i/>
          <w:lang w:eastAsia="zh-CN"/>
        </w:rPr>
        <w:t xml:space="preserve">quested SRS Transmission Characteristics </w:t>
      </w:r>
      <w:r>
        <w:rPr>
          <w:lang w:eastAsia="zh-CN"/>
        </w:rPr>
        <w:t xml:space="preserve">IE to support SRS bandwidth aggregation. </w:t>
      </w:r>
    </w:p>
    <w:p w14:paraId="7B959D8E" w14:textId="77777777" w:rsidR="002379C6" w:rsidRDefault="002379C6" w:rsidP="002379C6">
      <w:pPr>
        <w:pStyle w:val="3GPPText"/>
        <w:numPr>
          <w:ilvl w:val="0"/>
          <w:numId w:val="36"/>
        </w:numPr>
        <w:rPr>
          <w:lang w:eastAsia="zh-CN"/>
        </w:rPr>
      </w:pPr>
      <w:r>
        <w:rPr>
          <w:lang w:eastAsia="zh-CN"/>
        </w:rPr>
        <w:t xml:space="preserve">Proposal 5: Remove Bandwidth </w:t>
      </w:r>
      <w:r w:rsidRPr="00124C74">
        <w:rPr>
          <w:i/>
          <w:lang w:eastAsia="zh-CN"/>
        </w:rPr>
        <w:t>Aggregation Request Information</w:t>
      </w:r>
      <w:r>
        <w:rPr>
          <w:lang w:eastAsia="zh-CN"/>
        </w:rPr>
        <w:t xml:space="preserve"> IE in Positioning Information Request message from BL CR.</w:t>
      </w:r>
    </w:p>
    <w:p w14:paraId="35CA5429" w14:textId="77777777" w:rsidR="002379C6" w:rsidRDefault="002379C6" w:rsidP="002379C6">
      <w:pPr>
        <w:pStyle w:val="3GPPText"/>
        <w:numPr>
          <w:ilvl w:val="0"/>
          <w:numId w:val="36"/>
        </w:numPr>
        <w:rPr>
          <w:lang w:eastAsia="zh-CN"/>
        </w:rPr>
      </w:pPr>
      <w:r w:rsidRPr="00E041DC">
        <w:rPr>
          <w:lang w:eastAsia="zh-CN"/>
        </w:rPr>
        <w:t>Proposal 6: Provide a common SRS aggregation information per Measurement Request, which can either be an indicator or explicit resource ID list</w:t>
      </w:r>
      <w:r>
        <w:rPr>
          <w:lang w:eastAsia="zh-CN"/>
        </w:rPr>
        <w:t>.</w:t>
      </w:r>
    </w:p>
    <w:p w14:paraId="2E0B813D" w14:textId="77777777" w:rsidR="002379C6" w:rsidRDefault="002379C6" w:rsidP="002379C6">
      <w:pPr>
        <w:pStyle w:val="3GPPText"/>
        <w:numPr>
          <w:ilvl w:val="0"/>
          <w:numId w:val="36"/>
        </w:numPr>
        <w:rPr>
          <w:lang w:eastAsia="zh-CN"/>
        </w:rPr>
      </w:pPr>
      <w:r w:rsidRPr="00E041DC">
        <w:rPr>
          <w:lang w:eastAsia="zh-CN"/>
        </w:rPr>
        <w:t>Proposal 7: Enhance TRP Measurement Result IE to indicate aggregated resource IDs for the reported measurements</w:t>
      </w:r>
    </w:p>
    <w:p w14:paraId="0A69BA8F" w14:textId="77777777" w:rsidR="002379C6" w:rsidRPr="00124C74" w:rsidRDefault="002379C6" w:rsidP="002379C6">
      <w:pPr>
        <w:pStyle w:val="Proposallist"/>
        <w:numPr>
          <w:ilvl w:val="0"/>
          <w:numId w:val="36"/>
        </w:numPr>
        <w:rPr>
          <w:rFonts w:eastAsia="宋体"/>
          <w:b w:val="0"/>
          <w:sz w:val="22"/>
          <w:lang w:val="en-US" w:eastAsia="zh-CN"/>
        </w:rPr>
      </w:pPr>
      <w:r w:rsidRPr="00124C74">
        <w:rPr>
          <w:rFonts w:eastAsia="宋体"/>
          <w:b w:val="0"/>
          <w:sz w:val="22"/>
          <w:lang w:val="en-US" w:eastAsia="zh-CN"/>
        </w:rPr>
        <w:t>Proposal 8: Enhance Positioning Activation/Deactivation messages to support LMF to flexibly activate/deactivate the aggregated carriers.</w:t>
      </w:r>
    </w:p>
    <w:p w14:paraId="1526B8AC" w14:textId="77777777" w:rsidR="002379C6" w:rsidRDefault="002379C6" w:rsidP="002379C6">
      <w:pPr>
        <w:pStyle w:val="3GPPText"/>
        <w:numPr>
          <w:ilvl w:val="0"/>
          <w:numId w:val="36"/>
        </w:numPr>
        <w:rPr>
          <w:lang w:eastAsia="zh-CN"/>
        </w:rPr>
      </w:pPr>
      <w:r w:rsidRPr="00FF37C2">
        <w:rPr>
          <w:lang w:eastAsia="zh-CN"/>
        </w:rPr>
        <w:t xml:space="preserve">Proposal 9: Confirm the measurement report mapping values for k=-1 and k=-2 for </w:t>
      </w:r>
      <w:proofErr w:type="spellStart"/>
      <w:r w:rsidRPr="00FF37C2">
        <w:rPr>
          <w:lang w:eastAsia="zh-CN"/>
        </w:rPr>
        <w:t>gNB</w:t>
      </w:r>
      <w:proofErr w:type="spellEnd"/>
      <w:r w:rsidRPr="00FF37C2">
        <w:rPr>
          <w:lang w:eastAsia="zh-CN"/>
        </w:rPr>
        <w:t xml:space="preserve"> Rx-Tx time difference and UL-RTOA.</w:t>
      </w:r>
    </w:p>
    <w:p w14:paraId="4F5DFFAF" w14:textId="77777777" w:rsidR="002B13B2" w:rsidRPr="002379C6" w:rsidRDefault="002B13B2" w:rsidP="006A54DB">
      <w:pPr>
        <w:spacing w:before="120" w:after="120"/>
        <w:rPr>
          <w:rFonts w:ascii="Times New Roman" w:eastAsia="宋体" w:hAnsi="Times New Roman" w:cs="Times New Roman"/>
          <w:b/>
          <w:sz w:val="20"/>
        </w:rPr>
      </w:pPr>
    </w:p>
    <w:p w14:paraId="569FBDC0" w14:textId="55972E7E" w:rsidR="006A54DB" w:rsidRPr="00535F69" w:rsidRDefault="00051A36" w:rsidP="006A54DB">
      <w:pPr>
        <w:spacing w:before="120" w:after="120"/>
        <w:rPr>
          <w:rFonts w:ascii="Times New Roman" w:eastAsia="宋体" w:hAnsi="Times New Roman" w:cs="Times New Roman"/>
          <w:b/>
          <w:bCs/>
          <w:sz w:val="20"/>
        </w:rPr>
      </w:pPr>
      <w:r w:rsidRPr="00535F69">
        <w:rPr>
          <w:rFonts w:ascii="Times New Roman" w:eastAsia="宋体" w:hAnsi="Times New Roman" w:cs="Times New Roman" w:hint="eastAsia"/>
          <w:b/>
          <w:bCs/>
          <w:sz w:val="20"/>
        </w:rPr>
        <w:t>N</w:t>
      </w:r>
      <w:r w:rsidRPr="00535F69">
        <w:rPr>
          <w:rFonts w:ascii="Times New Roman" w:eastAsia="宋体" w:hAnsi="Times New Roman" w:cs="Times New Roman"/>
          <w:b/>
          <w:bCs/>
          <w:sz w:val="20"/>
        </w:rPr>
        <w:t>ok:</w:t>
      </w:r>
    </w:p>
    <w:p w14:paraId="4E24C50F" w14:textId="77777777" w:rsidR="00051A36" w:rsidRPr="00535F69" w:rsidRDefault="00051A36" w:rsidP="00051A36">
      <w:r w:rsidRPr="00535F69">
        <w:t>For SRS bandwidth aggregation:</w:t>
      </w:r>
    </w:p>
    <w:p w14:paraId="73A8BB98" w14:textId="77777777" w:rsidR="00051A36" w:rsidRPr="00535F69" w:rsidRDefault="00051A36" w:rsidP="00051A36">
      <w:pPr>
        <w:ind w:left="1440" w:hanging="1080"/>
      </w:pPr>
      <w:r w:rsidRPr="00535F69">
        <w:t>Proposal 3:</w:t>
      </w:r>
      <w:r w:rsidRPr="00535F69">
        <w:tab/>
        <w:t xml:space="preserve">Encode the </w:t>
      </w:r>
      <w:r w:rsidRPr="00535F69">
        <w:rPr>
          <w:i/>
          <w:iCs/>
        </w:rPr>
        <w:t>Timing Reporting Granularity Factor Extended</w:t>
      </w:r>
      <w:r w:rsidRPr="00535F69">
        <w:t xml:space="preserve"> IE as INTEGER (-2 .. -1, …), and remove the associated </w:t>
      </w:r>
      <w:proofErr w:type="spellStart"/>
      <w:r w:rsidRPr="00535F69">
        <w:t>FFSes</w:t>
      </w:r>
      <w:proofErr w:type="spellEnd"/>
      <w:r w:rsidRPr="00535F69">
        <w:t xml:space="preserve"> and Editor’s Notes.</w:t>
      </w:r>
    </w:p>
    <w:p w14:paraId="23DF71FD" w14:textId="562B364A" w:rsidR="00051A36" w:rsidRDefault="00051A36" w:rsidP="006A54DB">
      <w:pPr>
        <w:spacing w:before="120" w:after="120"/>
        <w:rPr>
          <w:rFonts w:ascii="Times New Roman" w:eastAsia="宋体" w:hAnsi="Times New Roman" w:cs="Times New Roman"/>
          <w:sz w:val="20"/>
        </w:rPr>
      </w:pPr>
    </w:p>
    <w:p w14:paraId="52CE9996" w14:textId="2D256807" w:rsidR="00872FB0" w:rsidRPr="007B7730" w:rsidRDefault="00872FB0" w:rsidP="006A54DB">
      <w:pPr>
        <w:spacing w:before="120" w:after="120"/>
        <w:rPr>
          <w:rFonts w:ascii="Times New Roman" w:eastAsia="宋体" w:hAnsi="Times New Roman" w:cs="Times New Roman"/>
          <w:b/>
          <w:bCs/>
          <w:sz w:val="20"/>
        </w:rPr>
      </w:pPr>
      <w:r w:rsidRPr="007B7730">
        <w:rPr>
          <w:rFonts w:ascii="Times New Roman" w:eastAsia="宋体" w:hAnsi="Times New Roman" w:cs="Times New Roman" w:hint="eastAsia"/>
          <w:b/>
          <w:bCs/>
          <w:sz w:val="20"/>
        </w:rPr>
        <w:t>E</w:t>
      </w:r>
      <w:r w:rsidRPr="007B7730">
        <w:rPr>
          <w:rFonts w:ascii="Times New Roman" w:eastAsia="宋体" w:hAnsi="Times New Roman" w:cs="Times New Roman"/>
          <w:b/>
          <w:bCs/>
          <w:sz w:val="20"/>
        </w:rPr>
        <w:t>///</w:t>
      </w:r>
      <w:r w:rsidR="007B7730" w:rsidRPr="007B7730">
        <w:rPr>
          <w:rFonts w:ascii="Times New Roman" w:eastAsia="宋体" w:hAnsi="Times New Roman" w:cs="Times New Roman"/>
          <w:b/>
          <w:bCs/>
          <w:sz w:val="20"/>
        </w:rPr>
        <w:t>:</w:t>
      </w:r>
    </w:p>
    <w:p w14:paraId="340FD7B6" w14:textId="77777777" w:rsidR="00872FB0" w:rsidRPr="00F96919" w:rsidRDefault="00872FB0" w:rsidP="00872FB0">
      <w:pPr>
        <w:rPr>
          <w:u w:val="single"/>
        </w:rPr>
      </w:pPr>
      <w:r w:rsidRPr="00F96919">
        <w:rPr>
          <w:u w:val="single"/>
        </w:rPr>
        <w:t>SRS BW aggregation</w:t>
      </w:r>
    </w:p>
    <w:p w14:paraId="5ED32A35" w14:textId="77777777" w:rsidR="00872FB0" w:rsidRPr="00535F69" w:rsidRDefault="00872FB0" w:rsidP="00872FB0">
      <w:pPr>
        <w:rPr>
          <w:rFonts w:eastAsia="Malgun Gothic"/>
          <w:sz w:val="22"/>
          <w:szCs w:val="24"/>
        </w:rPr>
      </w:pPr>
      <w:r w:rsidRPr="00535F69">
        <w:rPr>
          <w:rFonts w:eastAsia="Malgun Gothic"/>
          <w:sz w:val="22"/>
          <w:szCs w:val="24"/>
        </w:rPr>
        <w:t xml:space="preserve">Proposal 1: Agree to capture the following list of changes in </w:t>
      </w:r>
      <w:proofErr w:type="spellStart"/>
      <w:r w:rsidRPr="00535F69">
        <w:rPr>
          <w:rFonts w:eastAsia="Malgun Gothic"/>
          <w:sz w:val="22"/>
          <w:szCs w:val="24"/>
        </w:rPr>
        <w:t>NRPPa</w:t>
      </w:r>
      <w:proofErr w:type="spellEnd"/>
      <w:r w:rsidRPr="00535F69">
        <w:rPr>
          <w:rFonts w:eastAsia="Malgun Gothic"/>
          <w:sz w:val="22"/>
          <w:szCs w:val="24"/>
        </w:rPr>
        <w:t>/F1AP:</w:t>
      </w:r>
    </w:p>
    <w:p w14:paraId="66072794" w14:textId="77777777" w:rsidR="00872FB0" w:rsidRPr="00535F69" w:rsidRDefault="00872FB0" w:rsidP="00872FB0">
      <w:pPr>
        <w:pStyle w:val="a7"/>
        <w:widowControl/>
        <w:numPr>
          <w:ilvl w:val="0"/>
          <w:numId w:val="37"/>
        </w:numPr>
        <w:spacing w:after="120"/>
        <w:ind w:firstLineChars="0"/>
        <w:contextualSpacing/>
        <w:jc w:val="left"/>
        <w:rPr>
          <w:rFonts w:eastAsia="Malgun Gothic"/>
        </w:rPr>
      </w:pPr>
      <w:r w:rsidRPr="00535F69">
        <w:rPr>
          <w:rFonts w:eastAsia="Malgun Gothic"/>
        </w:rPr>
        <w:t>Introduce a new indication in the PRS Configuration IE to indicate which of DL PRS resource sets in the two or three DL PFLs are linked for PRS BW aggregation.</w:t>
      </w:r>
    </w:p>
    <w:p w14:paraId="3B8645B6" w14:textId="77777777" w:rsidR="00872FB0" w:rsidRPr="00535F69" w:rsidRDefault="00872FB0" w:rsidP="00872FB0">
      <w:pPr>
        <w:pStyle w:val="a7"/>
        <w:widowControl/>
        <w:numPr>
          <w:ilvl w:val="0"/>
          <w:numId w:val="37"/>
        </w:numPr>
        <w:spacing w:after="120"/>
        <w:ind w:firstLineChars="0"/>
        <w:contextualSpacing/>
        <w:jc w:val="left"/>
        <w:rPr>
          <w:rFonts w:eastAsia="Malgun Gothic"/>
        </w:rPr>
      </w:pPr>
      <w:r w:rsidRPr="00535F69">
        <w:rPr>
          <w:rFonts w:eastAsia="Malgun Gothic"/>
        </w:rPr>
        <w:t>Introduce a new indication in the SRS configuration IE to indicate which SRS for positioning resource are linked for SRS BW aggregation,</w:t>
      </w:r>
    </w:p>
    <w:p w14:paraId="292D3501" w14:textId="77777777" w:rsidR="00872FB0" w:rsidRPr="00535F69" w:rsidRDefault="00872FB0" w:rsidP="00872FB0">
      <w:pPr>
        <w:pStyle w:val="a7"/>
        <w:widowControl/>
        <w:numPr>
          <w:ilvl w:val="0"/>
          <w:numId w:val="37"/>
        </w:numPr>
        <w:spacing w:after="120"/>
        <w:ind w:firstLineChars="0"/>
        <w:contextualSpacing/>
        <w:jc w:val="left"/>
        <w:rPr>
          <w:rFonts w:eastAsia="Malgun Gothic"/>
        </w:rPr>
      </w:pPr>
      <w:r w:rsidRPr="00535F69">
        <w:rPr>
          <w:rFonts w:eastAsia="Malgun Gothic"/>
        </w:rPr>
        <w:t>Introduce a new request from LMF to RAN to request providing measurements from the aggregated SRS resources for UL-TDOA and/or multi-RTT.</w:t>
      </w:r>
    </w:p>
    <w:p w14:paraId="465731B1" w14:textId="77777777" w:rsidR="00872FB0" w:rsidRPr="00535F69" w:rsidRDefault="00872FB0" w:rsidP="00872FB0">
      <w:pPr>
        <w:pStyle w:val="a7"/>
        <w:widowControl/>
        <w:numPr>
          <w:ilvl w:val="0"/>
          <w:numId w:val="37"/>
        </w:numPr>
        <w:spacing w:after="120"/>
        <w:ind w:firstLineChars="0"/>
        <w:contextualSpacing/>
        <w:jc w:val="left"/>
        <w:rPr>
          <w:rFonts w:eastAsia="Malgun Gothic"/>
        </w:rPr>
      </w:pPr>
      <w:r w:rsidRPr="00535F69">
        <w:rPr>
          <w:rFonts w:eastAsia="Malgun Gothic"/>
        </w:rPr>
        <w:t xml:space="preserve">Introduce new indication from </w:t>
      </w:r>
      <w:proofErr w:type="spellStart"/>
      <w:r w:rsidRPr="00535F69">
        <w:rPr>
          <w:rFonts w:eastAsia="Malgun Gothic"/>
        </w:rPr>
        <w:t>gNB</w:t>
      </w:r>
      <w:proofErr w:type="spellEnd"/>
      <w:r w:rsidRPr="00535F69">
        <w:rPr>
          <w:rFonts w:eastAsia="Malgun Gothic"/>
        </w:rPr>
        <w:t xml:space="preserve"> to LMF to indicate whether the reported measurements are based on using SRS resources across aggregated carriers and the used SRS Resource IDs.</w:t>
      </w:r>
    </w:p>
    <w:p w14:paraId="684A2B46" w14:textId="51580628" w:rsidR="00872FB0" w:rsidRDefault="00872FB0" w:rsidP="006A54DB">
      <w:pPr>
        <w:spacing w:before="120" w:after="120"/>
        <w:rPr>
          <w:rFonts w:ascii="Times New Roman" w:eastAsia="宋体" w:hAnsi="Times New Roman" w:cs="Times New Roman"/>
          <w:sz w:val="20"/>
        </w:rPr>
      </w:pPr>
    </w:p>
    <w:p w14:paraId="38F0FD15" w14:textId="6A187CD6" w:rsidR="00D10389" w:rsidRPr="00535F69" w:rsidRDefault="00D10389" w:rsidP="006A54DB">
      <w:pPr>
        <w:spacing w:before="120" w:after="120"/>
        <w:rPr>
          <w:rFonts w:ascii="Times New Roman" w:eastAsia="宋体" w:hAnsi="Times New Roman" w:cs="Times New Roman"/>
          <w:b/>
          <w:bCs/>
          <w:sz w:val="20"/>
        </w:rPr>
      </w:pPr>
      <w:r w:rsidRPr="00535F69">
        <w:rPr>
          <w:rFonts w:ascii="Times New Roman" w:eastAsia="宋体" w:hAnsi="Times New Roman" w:cs="Times New Roman" w:hint="eastAsia"/>
          <w:b/>
          <w:bCs/>
          <w:sz w:val="20"/>
        </w:rPr>
        <w:t>Z</w:t>
      </w:r>
      <w:r w:rsidRPr="00535F69">
        <w:rPr>
          <w:rFonts w:ascii="Times New Roman" w:eastAsia="宋体" w:hAnsi="Times New Roman" w:cs="Times New Roman"/>
          <w:b/>
          <w:bCs/>
          <w:sz w:val="20"/>
        </w:rPr>
        <w:t>TE:</w:t>
      </w:r>
    </w:p>
    <w:p w14:paraId="0B77B128" w14:textId="77777777" w:rsidR="00D10389" w:rsidRPr="00535F69" w:rsidRDefault="00D10389" w:rsidP="00D10389">
      <w:pPr>
        <w:rPr>
          <w:bCs/>
          <w:u w:val="single"/>
          <w:lang w:val="en-GB"/>
        </w:rPr>
      </w:pPr>
      <w:r w:rsidRPr="00535F69">
        <w:rPr>
          <w:bCs/>
          <w:u w:val="single"/>
          <w:lang w:val="en-GB"/>
        </w:rPr>
        <w:lastRenderedPageBreak/>
        <w:t>SRS Bandwidth Aggregation:</w:t>
      </w:r>
    </w:p>
    <w:p w14:paraId="09D3FEA3" w14:textId="77777777" w:rsidR="00D10389" w:rsidRPr="00535F69" w:rsidRDefault="00D10389" w:rsidP="00D10389">
      <w:pPr>
        <w:rPr>
          <w:bCs/>
        </w:rPr>
      </w:pPr>
      <w:r w:rsidRPr="00535F69">
        <w:rPr>
          <w:rFonts w:ascii="Times New Roman" w:hAnsi="Times New Roman" w:cs="Times New Roman" w:hint="eastAsia"/>
          <w:bCs/>
          <w:lang w:val="en-GB"/>
        </w:rPr>
        <w:t>P</w:t>
      </w:r>
      <w:r w:rsidRPr="00535F69">
        <w:rPr>
          <w:rFonts w:ascii="Times New Roman" w:hAnsi="Times New Roman" w:cs="Times New Roman"/>
          <w:bCs/>
          <w:lang w:val="en-GB"/>
        </w:rPr>
        <w:t xml:space="preserve">roposal </w:t>
      </w:r>
      <w:r w:rsidRPr="00535F69">
        <w:rPr>
          <w:rFonts w:ascii="Times New Roman" w:hAnsi="Times New Roman" w:cs="Times New Roman" w:hint="eastAsia"/>
          <w:bCs/>
        </w:rPr>
        <w:t>2</w:t>
      </w:r>
      <w:r w:rsidRPr="00535F69">
        <w:rPr>
          <w:rFonts w:ascii="Times New Roman" w:hAnsi="Times New Roman" w:cs="Times New Roman"/>
          <w:bCs/>
          <w:lang w:val="en-GB"/>
        </w:rPr>
        <w:t xml:space="preserve">: </w:t>
      </w:r>
      <w:r w:rsidRPr="00535F69">
        <w:rPr>
          <w:rFonts w:ascii="Times New Roman" w:hAnsi="Times New Roman" w:cs="Times New Roman" w:hint="eastAsia"/>
          <w:bCs/>
          <w:lang w:val="en-GB"/>
        </w:rPr>
        <w:t>SRS bandwidth aggregation does not have any impact on the SRS Resource Set.</w:t>
      </w:r>
      <w:r w:rsidRPr="00535F69">
        <w:rPr>
          <w:rFonts w:ascii="Times New Roman" w:hAnsi="Times New Roman" w:cs="Times New Roman" w:hint="eastAsia"/>
          <w:bCs/>
        </w:rPr>
        <w:t xml:space="preserve"> The LS to RAN1 may be needed for clarification</w:t>
      </w:r>
      <w:r w:rsidRPr="00535F69">
        <w:rPr>
          <w:rFonts w:ascii="Times New Roman" w:hAnsi="Times New Roman" w:cs="Times New Roman" w:hint="eastAsia"/>
          <w:bCs/>
          <w:lang w:val="en-GB"/>
        </w:rPr>
        <w:t xml:space="preserve"> if there are any concerns</w:t>
      </w:r>
      <w:r w:rsidRPr="00535F69">
        <w:rPr>
          <w:rFonts w:ascii="Times New Roman" w:hAnsi="Times New Roman" w:cs="Times New Roman" w:hint="eastAsia"/>
          <w:bCs/>
        </w:rPr>
        <w:t>.</w:t>
      </w:r>
    </w:p>
    <w:p w14:paraId="24DC620C" w14:textId="77777777" w:rsidR="00D10389" w:rsidRPr="00535F69" w:rsidRDefault="00D10389" w:rsidP="00D10389">
      <w:pPr>
        <w:rPr>
          <w:bCs/>
          <w:lang w:val="en-GB"/>
        </w:rPr>
      </w:pPr>
      <w:r w:rsidRPr="00535F69">
        <w:rPr>
          <w:rFonts w:ascii="Times New Roman" w:hAnsi="Times New Roman" w:cs="Times New Roman" w:hint="eastAsia"/>
          <w:bCs/>
          <w:lang w:val="en-GB"/>
        </w:rPr>
        <w:t>P</w:t>
      </w:r>
      <w:r w:rsidRPr="00535F69">
        <w:rPr>
          <w:rFonts w:ascii="Times New Roman" w:hAnsi="Times New Roman" w:cs="Times New Roman"/>
          <w:bCs/>
          <w:lang w:val="en-GB"/>
        </w:rPr>
        <w:t xml:space="preserve">roposal </w:t>
      </w:r>
      <w:r w:rsidRPr="00535F69">
        <w:rPr>
          <w:rFonts w:ascii="Times New Roman" w:hAnsi="Times New Roman" w:cs="Times New Roman" w:hint="eastAsia"/>
          <w:bCs/>
        </w:rPr>
        <w:t>3</w:t>
      </w:r>
      <w:r w:rsidRPr="00535F69">
        <w:rPr>
          <w:rFonts w:ascii="Times New Roman" w:hAnsi="Times New Roman" w:cs="Times New Roman"/>
          <w:bCs/>
          <w:lang w:val="en-GB"/>
        </w:rPr>
        <w:t xml:space="preserve">: LMF can request the </w:t>
      </w:r>
      <w:proofErr w:type="spellStart"/>
      <w:r w:rsidRPr="00535F69">
        <w:rPr>
          <w:rFonts w:ascii="Times New Roman" w:hAnsi="Times New Roman" w:cs="Times New Roman"/>
          <w:bCs/>
          <w:lang w:val="en-GB"/>
        </w:rPr>
        <w:t>gNB</w:t>
      </w:r>
      <w:proofErr w:type="spellEnd"/>
      <w:r w:rsidRPr="00535F69">
        <w:rPr>
          <w:rFonts w:ascii="Times New Roman" w:hAnsi="Times New Roman" w:cs="Times New Roman"/>
          <w:bCs/>
          <w:lang w:val="en-GB"/>
        </w:rPr>
        <w:t xml:space="preserve"> for UL measurement aggregated SRS resources through the aggregation ID in SRS configuration IE in the MEASUREMENT REQUEST message.</w:t>
      </w:r>
    </w:p>
    <w:p w14:paraId="35AA2DFE" w14:textId="77777777" w:rsidR="00D10389" w:rsidRPr="00535F69" w:rsidRDefault="00D10389" w:rsidP="00D10389">
      <w:pPr>
        <w:rPr>
          <w:bCs/>
        </w:rPr>
      </w:pPr>
      <w:r w:rsidRPr="00535F69">
        <w:rPr>
          <w:rFonts w:ascii="Times New Roman" w:hAnsi="Times New Roman" w:cs="Times New Roman" w:hint="eastAsia"/>
          <w:bCs/>
          <w:lang w:val="en-GB"/>
        </w:rPr>
        <w:t>P</w:t>
      </w:r>
      <w:r w:rsidRPr="00535F69">
        <w:rPr>
          <w:rFonts w:ascii="Times New Roman" w:hAnsi="Times New Roman" w:cs="Times New Roman"/>
          <w:bCs/>
          <w:lang w:val="en-GB"/>
        </w:rPr>
        <w:t xml:space="preserve">roposal </w:t>
      </w:r>
      <w:r w:rsidRPr="00535F69">
        <w:rPr>
          <w:rFonts w:ascii="Times New Roman" w:hAnsi="Times New Roman" w:cs="Times New Roman" w:hint="eastAsia"/>
          <w:bCs/>
        </w:rPr>
        <w:t>4</w:t>
      </w:r>
      <w:r w:rsidRPr="00535F69">
        <w:rPr>
          <w:rFonts w:ascii="Times New Roman" w:hAnsi="Times New Roman" w:cs="Times New Roman"/>
          <w:bCs/>
          <w:lang w:val="en-GB"/>
        </w:rPr>
        <w:t xml:space="preserve">: </w:t>
      </w:r>
      <w:r w:rsidRPr="00535F69">
        <w:rPr>
          <w:rFonts w:ascii="Times New Roman" w:hAnsi="Times New Roman" w:cs="Times New Roman" w:hint="eastAsia"/>
          <w:bCs/>
        </w:rPr>
        <w:t xml:space="preserve">RAN3 should discuss following option to support </w:t>
      </w:r>
      <w:proofErr w:type="spellStart"/>
      <w:r w:rsidRPr="00535F69">
        <w:rPr>
          <w:rFonts w:ascii="Times New Roman" w:hAnsi="Times New Roman" w:cs="Times New Roman" w:hint="eastAsia"/>
          <w:bCs/>
        </w:rPr>
        <w:t>gNB</w:t>
      </w:r>
      <w:proofErr w:type="spellEnd"/>
      <w:r w:rsidRPr="00535F69">
        <w:rPr>
          <w:rFonts w:ascii="Times New Roman" w:hAnsi="Times New Roman" w:cs="Times New Roman" w:hint="eastAsia"/>
          <w:bCs/>
        </w:rPr>
        <w:t xml:space="preserve"> reporting to LMF whether/which the measurement is aggregated:</w:t>
      </w:r>
    </w:p>
    <w:p w14:paraId="5CB335A0" w14:textId="77777777" w:rsidR="00D10389" w:rsidRPr="00535F69" w:rsidRDefault="00D10389" w:rsidP="00D10389">
      <w:pPr>
        <w:rPr>
          <w:bCs/>
        </w:rPr>
      </w:pPr>
      <w:r w:rsidRPr="00535F69">
        <w:rPr>
          <w:rFonts w:ascii="Times New Roman" w:hAnsi="Times New Roman" w:cs="Times New Roman" w:hint="eastAsia"/>
          <w:bCs/>
        </w:rPr>
        <w:t>-</w:t>
      </w:r>
      <w:r w:rsidRPr="00535F69">
        <w:rPr>
          <w:rFonts w:ascii="Times New Roman" w:hAnsi="Times New Roman" w:cs="Times New Roman" w:hint="eastAsia"/>
          <w:bCs/>
        </w:rPr>
        <w:tab/>
        <w:t>Option 1: Introduce the Aggregation ID IE in the TRP Measurement Result IE.</w:t>
      </w:r>
    </w:p>
    <w:p w14:paraId="621D187C" w14:textId="77777777" w:rsidR="00D10389" w:rsidRPr="00535F69" w:rsidRDefault="00D10389" w:rsidP="00D10389">
      <w:pPr>
        <w:rPr>
          <w:bCs/>
        </w:rPr>
      </w:pPr>
      <w:r w:rsidRPr="00535F69">
        <w:rPr>
          <w:rFonts w:ascii="Times New Roman" w:hAnsi="Times New Roman" w:cs="Times New Roman" w:hint="eastAsia"/>
          <w:bCs/>
        </w:rPr>
        <w:t>-   Option 2: Introduce the Aggregation Information IE in the TRP Measurement Result IE.</w:t>
      </w:r>
    </w:p>
    <w:p w14:paraId="11413354" w14:textId="77777777" w:rsidR="00D10389" w:rsidRPr="00535F69" w:rsidRDefault="00D10389" w:rsidP="00D10389">
      <w:pPr>
        <w:rPr>
          <w:bCs/>
        </w:rPr>
      </w:pPr>
      <w:r w:rsidRPr="00535F69">
        <w:rPr>
          <w:rFonts w:ascii="Times New Roman" w:hAnsi="Times New Roman" w:cs="Times New Roman" w:hint="eastAsia"/>
          <w:bCs/>
          <w:lang w:val="en-GB"/>
        </w:rPr>
        <w:t>P</w:t>
      </w:r>
      <w:r w:rsidRPr="00535F69">
        <w:rPr>
          <w:rFonts w:ascii="Times New Roman" w:hAnsi="Times New Roman" w:cs="Times New Roman"/>
          <w:bCs/>
          <w:lang w:val="en-GB"/>
        </w:rPr>
        <w:t xml:space="preserve">roposal </w:t>
      </w:r>
      <w:r w:rsidRPr="00535F69">
        <w:rPr>
          <w:rFonts w:ascii="Times New Roman" w:hAnsi="Times New Roman" w:cs="Times New Roman" w:hint="eastAsia"/>
          <w:bCs/>
        </w:rPr>
        <w:t>5</w:t>
      </w:r>
      <w:r w:rsidRPr="00535F69">
        <w:rPr>
          <w:rFonts w:ascii="Times New Roman" w:hAnsi="Times New Roman" w:cs="Times New Roman"/>
          <w:bCs/>
          <w:lang w:val="en-GB"/>
        </w:rPr>
        <w:t xml:space="preserve">: In the </w:t>
      </w:r>
      <w:proofErr w:type="spellStart"/>
      <w:r w:rsidRPr="00535F69">
        <w:rPr>
          <w:rFonts w:ascii="Times New Roman" w:hAnsi="Times New Roman" w:cs="Times New Roman"/>
          <w:bCs/>
          <w:lang w:val="en-GB"/>
        </w:rPr>
        <w:t>NRPPa</w:t>
      </w:r>
      <w:proofErr w:type="spellEnd"/>
      <w:r w:rsidRPr="00535F69">
        <w:rPr>
          <w:rFonts w:ascii="Times New Roman" w:hAnsi="Times New Roman" w:cs="Times New Roman"/>
          <w:bCs/>
          <w:lang w:val="en-GB"/>
        </w:rPr>
        <w:t xml:space="preserve">/F1AP measurement report message, introduce </w:t>
      </w:r>
      <w:r w:rsidRPr="00535F69">
        <w:rPr>
          <w:rFonts w:ascii="Times New Roman" w:hAnsi="Times New Roman" w:cs="Times New Roman" w:hint="eastAsia"/>
          <w:bCs/>
        </w:rPr>
        <w:t>Aggregation ID IE in the TRP Measurement Result IE.</w:t>
      </w:r>
    </w:p>
    <w:p w14:paraId="487A00A6" w14:textId="48DF787A" w:rsidR="00D10389" w:rsidRDefault="00D10389" w:rsidP="006A54DB">
      <w:pPr>
        <w:spacing w:before="120" w:after="120"/>
        <w:rPr>
          <w:rFonts w:ascii="Times New Roman" w:eastAsia="宋体" w:hAnsi="Times New Roman" w:cs="Times New Roman"/>
          <w:sz w:val="20"/>
        </w:rPr>
      </w:pPr>
    </w:p>
    <w:p w14:paraId="401DC912" w14:textId="72D0F087" w:rsidR="00D00120" w:rsidRDefault="000B377F" w:rsidP="006A54DB">
      <w:pPr>
        <w:spacing w:before="120" w:after="120"/>
        <w:rPr>
          <w:rFonts w:ascii="Times New Roman" w:eastAsia="宋体" w:hAnsi="Times New Roman" w:cs="Times New Roman"/>
          <w:sz w:val="20"/>
        </w:rPr>
      </w:pPr>
      <w:r w:rsidRPr="000E64BA">
        <w:rPr>
          <w:rFonts w:ascii="Times New Roman" w:eastAsia="宋体" w:hAnsi="Times New Roman" w:cs="Times New Roman"/>
          <w:b/>
          <w:bCs/>
          <w:sz w:val="20"/>
          <w:u w:val="single"/>
        </w:rPr>
        <w:t>On the request of the BW aggregation</w:t>
      </w:r>
      <w:r w:rsidR="000E64BA" w:rsidRPr="000E64BA">
        <w:rPr>
          <w:rFonts w:ascii="Times New Roman" w:eastAsia="宋体" w:hAnsi="Times New Roman" w:cs="Times New Roman"/>
          <w:b/>
          <w:bCs/>
          <w:sz w:val="20"/>
          <w:u w:val="single"/>
        </w:rPr>
        <w:t xml:space="preserve"> from </w:t>
      </w:r>
      <w:r w:rsidR="000E64BA" w:rsidRPr="000E64BA">
        <w:rPr>
          <w:rFonts w:ascii="Times New Roman" w:eastAsia="宋体" w:hAnsi="Times New Roman" w:cs="Times New Roman" w:hint="eastAsia"/>
          <w:b/>
          <w:bCs/>
          <w:sz w:val="20"/>
          <w:u w:val="single"/>
        </w:rPr>
        <w:t>LMF</w:t>
      </w:r>
      <w:r w:rsidRPr="000E64BA">
        <w:rPr>
          <w:rFonts w:ascii="Times New Roman" w:eastAsia="宋体" w:hAnsi="Times New Roman" w:cs="Times New Roman"/>
          <w:b/>
          <w:bCs/>
          <w:sz w:val="20"/>
          <w:u w:val="single"/>
        </w:rPr>
        <w:t>,</w:t>
      </w:r>
      <w:r w:rsidR="00433FA0">
        <w:rPr>
          <w:rFonts w:ascii="Times New Roman" w:eastAsia="宋体" w:hAnsi="Times New Roman" w:cs="Times New Roman"/>
          <w:sz w:val="20"/>
        </w:rPr>
        <w:t xml:space="preserve"> some companies preferred </w:t>
      </w:r>
      <w:r>
        <w:rPr>
          <w:rFonts w:ascii="Times New Roman" w:eastAsia="宋体" w:hAnsi="Times New Roman" w:cs="Times New Roman"/>
          <w:sz w:val="20"/>
        </w:rPr>
        <w:t xml:space="preserve">to use </w:t>
      </w:r>
      <w:r w:rsidRPr="000B377F">
        <w:rPr>
          <w:rFonts w:ascii="Times New Roman" w:eastAsia="宋体" w:hAnsi="Times New Roman" w:cs="Times New Roman"/>
          <w:sz w:val="20"/>
        </w:rPr>
        <w:t>Bandwidth Aggregation Request Information in Requested SRS Transmission Characteristics as the BL, to indicate the SRS BW aggregation is expected.</w:t>
      </w:r>
      <w:r>
        <w:rPr>
          <w:rFonts w:ascii="Times New Roman" w:eastAsia="宋体" w:hAnsi="Times New Roman" w:cs="Times New Roman"/>
          <w:sz w:val="20"/>
        </w:rPr>
        <w:t xml:space="preserve"> </w:t>
      </w:r>
      <w:r w:rsidR="004C3546">
        <w:rPr>
          <w:rFonts w:ascii="Times New Roman" w:eastAsia="宋体" w:hAnsi="Times New Roman" w:cs="Times New Roman"/>
          <w:sz w:val="20"/>
        </w:rPr>
        <w:t xml:space="preserve">However, some company proposed to remove it. The rapporteur understand such kind of request is needed, whether the conditions are fulfilled are up to </w:t>
      </w:r>
      <w:proofErr w:type="spellStart"/>
      <w:r w:rsidR="004C3546">
        <w:rPr>
          <w:rFonts w:ascii="Times New Roman" w:eastAsia="宋体" w:hAnsi="Times New Roman" w:cs="Times New Roman"/>
          <w:sz w:val="20"/>
        </w:rPr>
        <w:t>gNB</w:t>
      </w:r>
      <w:proofErr w:type="spellEnd"/>
      <w:r w:rsidR="004C3546">
        <w:rPr>
          <w:rFonts w:ascii="Times New Roman" w:eastAsia="宋体" w:hAnsi="Times New Roman" w:cs="Times New Roman"/>
          <w:sz w:val="20"/>
        </w:rPr>
        <w:t>.</w:t>
      </w:r>
    </w:p>
    <w:p w14:paraId="06591458" w14:textId="5A5B3653" w:rsidR="004C3546" w:rsidRPr="00C62BB4" w:rsidRDefault="004C3546" w:rsidP="004C3546">
      <w:pPr>
        <w:spacing w:before="120" w:after="120"/>
        <w:rPr>
          <w:rFonts w:ascii="Times New Roman" w:eastAsia="宋体" w:hAnsi="Times New Roman" w:cs="Times New Roman"/>
          <w:b/>
          <w:bCs/>
          <w:sz w:val="20"/>
          <w:szCs w:val="20"/>
        </w:rPr>
      </w:pPr>
      <w:r>
        <w:rPr>
          <w:rFonts w:ascii="Times New Roman" w:eastAsia="宋体" w:hAnsi="Times New Roman" w:cs="Times New Roman"/>
          <w:b/>
          <w:bCs/>
          <w:sz w:val="20"/>
          <w:szCs w:val="20"/>
        </w:rPr>
        <w:t>c</w:t>
      </w:r>
    </w:p>
    <w:p w14:paraId="3AAC7D8B" w14:textId="77777777" w:rsidR="004C3546" w:rsidRPr="004C3546" w:rsidRDefault="004C3546" w:rsidP="006A54DB">
      <w:pPr>
        <w:spacing w:before="120" w:after="120"/>
        <w:rPr>
          <w:rFonts w:ascii="Times New Roman" w:eastAsia="宋体" w:hAnsi="Times New Roman" w:cs="Times New Roman"/>
          <w:b/>
          <w:bCs/>
          <w:sz w:val="20"/>
          <w:szCs w:val="20"/>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D00120" w14:paraId="05826A3A" w14:textId="77777777" w:rsidTr="007C4B3F">
        <w:tc>
          <w:tcPr>
            <w:tcW w:w="2161" w:type="dxa"/>
            <w:tcBorders>
              <w:top w:val="single" w:sz="4" w:space="0" w:color="auto"/>
              <w:left w:val="single" w:sz="4" w:space="0" w:color="auto"/>
              <w:bottom w:val="single" w:sz="4" w:space="0" w:color="auto"/>
              <w:right w:val="single" w:sz="4" w:space="0" w:color="auto"/>
            </w:tcBorders>
          </w:tcPr>
          <w:p w14:paraId="15D4F309" w14:textId="77777777" w:rsidR="00D00120" w:rsidRDefault="00D00120" w:rsidP="007C4B3F">
            <w:pPr>
              <w:rPr>
                <w:rFonts w:ascii="Arial" w:eastAsia="Times New Roman" w:hAnsi="Arial"/>
                <w:sz w:val="18"/>
                <w:szCs w:val="18"/>
                <w:highlight w:val="yellow"/>
              </w:rPr>
            </w:pPr>
            <w:r>
              <w:rPr>
                <w:rFonts w:ascii="Arial" w:eastAsia="Times New Roman" w:hAnsi="Arial"/>
                <w:sz w:val="18"/>
                <w:szCs w:val="18"/>
                <w:highlight w:val="yellow"/>
              </w:rPr>
              <w:t>Bandwidth Aggregation Request Information</w:t>
            </w:r>
            <w:del w:id="729" w:author="ZTE - Jiajun Chen" w:date="2023-09-26T20:37:00Z">
              <w:r>
                <w:rPr>
                  <w:rFonts w:ascii="Arial" w:eastAsia="Times New Roman" w:hAnsi="Arial"/>
                  <w:sz w:val="18"/>
                  <w:szCs w:val="18"/>
                  <w:highlight w:val="yellow"/>
                </w:rPr>
                <w:delText>[FFS]</w:delText>
              </w:r>
            </w:del>
          </w:p>
        </w:tc>
        <w:tc>
          <w:tcPr>
            <w:tcW w:w="1080" w:type="dxa"/>
            <w:tcBorders>
              <w:top w:val="single" w:sz="4" w:space="0" w:color="auto"/>
              <w:left w:val="nil"/>
              <w:bottom w:val="single" w:sz="4" w:space="0" w:color="auto"/>
              <w:right w:val="single" w:sz="4" w:space="0" w:color="auto"/>
            </w:tcBorders>
          </w:tcPr>
          <w:p w14:paraId="257C55D8" w14:textId="77777777" w:rsidR="00D00120" w:rsidRDefault="00D00120" w:rsidP="007C4B3F">
            <w:pPr>
              <w:rPr>
                <w:rFonts w:ascii="Arial" w:eastAsia="Times New Roman" w:hAnsi="Arial"/>
                <w:sz w:val="18"/>
                <w:szCs w:val="18"/>
                <w:highlight w:val="yellow"/>
              </w:rPr>
            </w:pPr>
            <w:r>
              <w:rPr>
                <w:rFonts w:ascii="Arial" w:eastAsia="Times New Roman" w:hAnsi="Arial"/>
                <w:sz w:val="18"/>
                <w:szCs w:val="18"/>
                <w:highlight w:val="yellow"/>
              </w:rPr>
              <w:t>O</w:t>
            </w:r>
          </w:p>
        </w:tc>
        <w:tc>
          <w:tcPr>
            <w:tcW w:w="1080" w:type="dxa"/>
            <w:tcBorders>
              <w:top w:val="single" w:sz="4" w:space="0" w:color="auto"/>
              <w:left w:val="nil"/>
              <w:bottom w:val="single" w:sz="4" w:space="0" w:color="auto"/>
              <w:right w:val="single" w:sz="4" w:space="0" w:color="auto"/>
            </w:tcBorders>
          </w:tcPr>
          <w:p w14:paraId="2DF61470" w14:textId="77777777" w:rsidR="00D00120" w:rsidRDefault="00D00120" w:rsidP="007C4B3F">
            <w:pPr>
              <w:rPr>
                <w:rFonts w:ascii="Arial" w:eastAsia="Times New Roman" w:hAnsi="Arial"/>
                <w:sz w:val="18"/>
                <w:szCs w:val="18"/>
                <w:highlight w:val="yellow"/>
              </w:rPr>
            </w:pPr>
          </w:p>
        </w:tc>
        <w:tc>
          <w:tcPr>
            <w:tcW w:w="1512" w:type="dxa"/>
            <w:tcBorders>
              <w:top w:val="single" w:sz="4" w:space="0" w:color="auto"/>
              <w:left w:val="nil"/>
              <w:bottom w:val="single" w:sz="4" w:space="0" w:color="auto"/>
              <w:right w:val="single" w:sz="4" w:space="0" w:color="auto"/>
            </w:tcBorders>
          </w:tcPr>
          <w:p w14:paraId="547AE5C7" w14:textId="77777777" w:rsidR="00D00120" w:rsidRDefault="00D00120" w:rsidP="007C4B3F">
            <w:pPr>
              <w:rPr>
                <w:rFonts w:ascii="Arial" w:eastAsia="Times New Roman" w:hAnsi="Arial"/>
                <w:sz w:val="18"/>
                <w:szCs w:val="18"/>
                <w:highlight w:val="yellow"/>
              </w:rPr>
            </w:pPr>
            <w:r>
              <w:rPr>
                <w:rFonts w:ascii="Arial" w:eastAsia="Times New Roman" w:hAnsi="Arial"/>
                <w:sz w:val="18"/>
                <w:szCs w:val="18"/>
                <w:highlight w:val="yellow"/>
              </w:rPr>
              <w:t>ENUMERATED(true, …)</w:t>
            </w:r>
            <w:del w:id="730" w:author="ZTE - Jiajun Chen" w:date="2023-09-26T20:37:00Z">
              <w:r>
                <w:rPr>
                  <w:rFonts w:ascii="Arial" w:eastAsia="Times New Roman" w:hAnsi="Arial"/>
                  <w:sz w:val="18"/>
                  <w:szCs w:val="18"/>
                  <w:highlight w:val="yellow"/>
                </w:rPr>
                <w:delText xml:space="preserve"> [FFS]</w:delText>
              </w:r>
            </w:del>
          </w:p>
        </w:tc>
        <w:tc>
          <w:tcPr>
            <w:tcW w:w="1728" w:type="dxa"/>
            <w:tcBorders>
              <w:top w:val="single" w:sz="4" w:space="0" w:color="auto"/>
              <w:left w:val="nil"/>
              <w:bottom w:val="single" w:sz="4" w:space="0" w:color="auto"/>
              <w:right w:val="single" w:sz="4" w:space="0" w:color="auto"/>
            </w:tcBorders>
          </w:tcPr>
          <w:p w14:paraId="09CDDC03" w14:textId="77777777" w:rsidR="00D00120" w:rsidRDefault="00D00120" w:rsidP="007C4B3F">
            <w:pPr>
              <w:rPr>
                <w:rFonts w:ascii="Arial" w:eastAsia="Times New Roman" w:hAnsi="Arial"/>
                <w:sz w:val="18"/>
                <w:szCs w:val="18"/>
                <w:highlight w:val="yellow"/>
              </w:rPr>
            </w:pPr>
          </w:p>
        </w:tc>
        <w:tc>
          <w:tcPr>
            <w:tcW w:w="1080" w:type="dxa"/>
            <w:tcBorders>
              <w:top w:val="single" w:sz="4" w:space="0" w:color="auto"/>
              <w:left w:val="nil"/>
              <w:bottom w:val="single" w:sz="4" w:space="0" w:color="auto"/>
              <w:right w:val="single" w:sz="4" w:space="0" w:color="auto"/>
            </w:tcBorders>
          </w:tcPr>
          <w:p w14:paraId="397E14F7" w14:textId="77777777" w:rsidR="00D00120" w:rsidRDefault="00D00120" w:rsidP="007C4B3F">
            <w:pPr>
              <w:jc w:val="center"/>
              <w:rPr>
                <w:rFonts w:ascii="Arial" w:hAnsi="Arial"/>
                <w:sz w:val="18"/>
                <w:szCs w:val="18"/>
                <w:highlight w:val="yellow"/>
              </w:rPr>
            </w:pPr>
            <w:r>
              <w:rPr>
                <w:rFonts w:ascii="Arial" w:hAnsi="Arial"/>
                <w:sz w:val="18"/>
                <w:szCs w:val="18"/>
                <w:highlight w:val="yellow"/>
              </w:rPr>
              <w:t>YES</w:t>
            </w:r>
          </w:p>
        </w:tc>
        <w:tc>
          <w:tcPr>
            <w:tcW w:w="1080" w:type="dxa"/>
            <w:tcBorders>
              <w:top w:val="single" w:sz="4" w:space="0" w:color="auto"/>
              <w:left w:val="nil"/>
              <w:bottom w:val="single" w:sz="4" w:space="0" w:color="auto"/>
              <w:right w:val="single" w:sz="4" w:space="0" w:color="auto"/>
            </w:tcBorders>
          </w:tcPr>
          <w:p w14:paraId="34F71236" w14:textId="77777777" w:rsidR="00D00120" w:rsidRDefault="00D00120" w:rsidP="007C4B3F">
            <w:pPr>
              <w:jc w:val="center"/>
              <w:rPr>
                <w:rFonts w:ascii="Arial" w:hAnsi="Arial"/>
                <w:sz w:val="18"/>
                <w:szCs w:val="18"/>
                <w:highlight w:val="yellow"/>
              </w:rPr>
            </w:pPr>
            <w:r>
              <w:rPr>
                <w:rFonts w:ascii="Arial" w:hAnsi="Arial"/>
                <w:sz w:val="18"/>
                <w:szCs w:val="18"/>
                <w:highlight w:val="yellow"/>
              </w:rPr>
              <w:t>ignore</w:t>
            </w:r>
          </w:p>
        </w:tc>
      </w:tr>
    </w:tbl>
    <w:p w14:paraId="17C258CA" w14:textId="7C155724" w:rsidR="00D00120" w:rsidRDefault="00D00120" w:rsidP="006A54DB">
      <w:pPr>
        <w:spacing w:before="120" w:after="120"/>
        <w:rPr>
          <w:rFonts w:ascii="Times New Roman" w:eastAsia="宋体" w:hAnsi="Times New Roman" w:cs="Times New Roman"/>
          <w:sz w:val="20"/>
        </w:rPr>
      </w:pPr>
    </w:p>
    <w:p w14:paraId="59BCE96D" w14:textId="03A1AC9E" w:rsidR="00D00120" w:rsidRDefault="00D00120" w:rsidP="006A54DB">
      <w:pPr>
        <w:spacing w:before="120" w:after="120"/>
        <w:rPr>
          <w:rFonts w:ascii="Times New Roman" w:eastAsia="宋体" w:hAnsi="Times New Roman" w:cs="Times New Roman"/>
          <w:sz w:val="20"/>
        </w:rPr>
      </w:pPr>
      <w:r w:rsidRPr="000E64BA">
        <w:rPr>
          <w:rFonts w:ascii="Times New Roman" w:eastAsia="宋体" w:hAnsi="Times New Roman" w:cs="Times New Roman" w:hint="eastAsia"/>
          <w:b/>
          <w:bCs/>
          <w:sz w:val="20"/>
          <w:u w:val="single"/>
        </w:rPr>
        <w:t>O</w:t>
      </w:r>
      <w:r w:rsidRPr="000E64BA">
        <w:rPr>
          <w:rFonts w:ascii="Times New Roman" w:eastAsia="宋体" w:hAnsi="Times New Roman" w:cs="Times New Roman"/>
          <w:b/>
          <w:bCs/>
          <w:sz w:val="20"/>
          <w:u w:val="single"/>
        </w:rPr>
        <w:t xml:space="preserve">n the SRS BW aggregation result provided by the </w:t>
      </w:r>
      <w:proofErr w:type="spellStart"/>
      <w:r w:rsidRPr="000E64BA">
        <w:rPr>
          <w:rFonts w:ascii="Times New Roman" w:eastAsia="宋体" w:hAnsi="Times New Roman" w:cs="Times New Roman"/>
          <w:b/>
          <w:bCs/>
          <w:sz w:val="20"/>
          <w:u w:val="single"/>
        </w:rPr>
        <w:t>gNB</w:t>
      </w:r>
      <w:proofErr w:type="spellEnd"/>
      <w:r w:rsidRPr="000E64BA">
        <w:rPr>
          <w:rFonts w:ascii="Times New Roman" w:eastAsia="宋体" w:hAnsi="Times New Roman" w:cs="Times New Roman"/>
          <w:b/>
          <w:bCs/>
          <w:sz w:val="20"/>
          <w:u w:val="single"/>
        </w:rPr>
        <w:t>,</w:t>
      </w:r>
      <w:r w:rsidR="005525C6">
        <w:rPr>
          <w:rFonts w:ascii="Times New Roman" w:eastAsia="宋体" w:hAnsi="Times New Roman" w:cs="Times New Roman"/>
          <w:sz w:val="20"/>
        </w:rPr>
        <w:t xml:space="preserve"> it’s proposed in the RAN1 higher layer parameters, as below:</w:t>
      </w:r>
    </w:p>
    <w:tbl>
      <w:tblPr>
        <w:tblW w:w="8804" w:type="dxa"/>
        <w:tblInd w:w="93" w:type="dxa"/>
        <w:tblLayout w:type="fixed"/>
        <w:tblLook w:val="04A0" w:firstRow="1" w:lastRow="0" w:firstColumn="1" w:lastColumn="0" w:noHBand="0" w:noVBand="1"/>
      </w:tblPr>
      <w:tblGrid>
        <w:gridCol w:w="1575"/>
        <w:gridCol w:w="2693"/>
        <w:gridCol w:w="2268"/>
        <w:gridCol w:w="2268"/>
      </w:tblGrid>
      <w:tr w:rsidR="005525C6" w:rsidRPr="00EC6094" w14:paraId="16D6A6AB" w14:textId="77777777" w:rsidTr="007C4B3F">
        <w:trPr>
          <w:trHeight w:val="170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0A674" w14:textId="77777777" w:rsidR="005525C6" w:rsidRPr="00EC6094" w:rsidRDefault="005525C6" w:rsidP="007C4B3F">
            <w:pPr>
              <w:rPr>
                <w:rFonts w:eastAsia="等线"/>
                <w:color w:val="0000FF"/>
                <w:szCs w:val="20"/>
              </w:rPr>
            </w:pPr>
            <w:r w:rsidRPr="00EC6094">
              <w:rPr>
                <w:rFonts w:eastAsia="等线"/>
                <w:color w:val="0000FF"/>
                <w:szCs w:val="20"/>
              </w:rPr>
              <w:t>aggregated-</w:t>
            </w:r>
            <w:proofErr w:type="spellStart"/>
            <w:r w:rsidRPr="00EC6094">
              <w:rPr>
                <w:rFonts w:eastAsia="等线"/>
                <w:color w:val="0000FF"/>
                <w:szCs w:val="20"/>
              </w:rPr>
              <w:t>SRSPosResourceSetIdList</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5E78AD" w14:textId="77777777" w:rsidR="005525C6" w:rsidRPr="00EC6094" w:rsidRDefault="005525C6" w:rsidP="007C4B3F">
            <w:pPr>
              <w:rPr>
                <w:rFonts w:eastAsia="等线"/>
                <w:color w:val="0000FF"/>
                <w:szCs w:val="20"/>
              </w:rPr>
            </w:pPr>
            <w:r w:rsidRPr="00EC6094">
              <w:rPr>
                <w:rFonts w:eastAsia="等线"/>
                <w:color w:val="0000FF"/>
                <w:szCs w:val="20"/>
                <w:highlight w:val="yellow"/>
              </w:rPr>
              <w:t xml:space="preserve">Indication of the SRS for positioning resource sets in the two or three carriers that are linked for SRS for positioning BW aggregation from the </w:t>
            </w:r>
            <w:proofErr w:type="spellStart"/>
            <w:r w:rsidRPr="00EC6094">
              <w:rPr>
                <w:rFonts w:eastAsia="等线"/>
                <w:color w:val="0000FF"/>
                <w:szCs w:val="20"/>
                <w:highlight w:val="yellow"/>
              </w:rPr>
              <w:t>gNB</w:t>
            </w:r>
            <w:proofErr w:type="spellEnd"/>
            <w:r w:rsidRPr="00EC6094">
              <w:rPr>
                <w:rFonts w:eastAsia="等线"/>
                <w:color w:val="0000FF"/>
                <w:szCs w:val="20"/>
                <w:highlight w:val="yellow"/>
              </w:rPr>
              <w:t xml:space="preserve"> to the LMF</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4831BB" w14:textId="77777777" w:rsidR="005525C6" w:rsidRPr="00EC6094" w:rsidRDefault="005525C6" w:rsidP="007C4B3F">
            <w:pPr>
              <w:rPr>
                <w:rFonts w:eastAsia="等线"/>
                <w:color w:val="0000FF"/>
                <w:szCs w:val="20"/>
              </w:rPr>
            </w:pPr>
            <w:r w:rsidRPr="00EC6094">
              <w:rPr>
                <w:rFonts w:eastAsia="等线"/>
                <w:color w:val="0000FF"/>
                <w:szCs w:val="20"/>
              </w:rPr>
              <w:t>Indication of SRS for positioning resource sets in each of the Indicated 2 or 3 carriers.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A8A535" w14:textId="77777777" w:rsidR="005525C6" w:rsidRPr="00EC6094" w:rsidRDefault="005525C6" w:rsidP="007C4B3F">
            <w:pPr>
              <w:rPr>
                <w:rFonts w:eastAsia="等线"/>
                <w:color w:val="0000FF"/>
                <w:szCs w:val="20"/>
              </w:rPr>
            </w:pPr>
            <w:r w:rsidRPr="00EC6094">
              <w:rPr>
                <w:rFonts w:eastAsia="等线"/>
                <w:color w:val="0000FF"/>
                <w:szCs w:val="20"/>
                <w:highlight w:val="yellow"/>
              </w:rPr>
              <w:t xml:space="preserve">In SRS </w:t>
            </w:r>
            <w:proofErr w:type="spellStart"/>
            <w:r w:rsidRPr="00EC6094">
              <w:rPr>
                <w:rFonts w:eastAsia="等线"/>
                <w:color w:val="0000FF"/>
                <w:szCs w:val="20"/>
                <w:highlight w:val="yellow"/>
              </w:rPr>
              <w:t>Confgiuration</w:t>
            </w:r>
            <w:proofErr w:type="spellEnd"/>
            <w:r w:rsidRPr="00EC6094">
              <w:rPr>
                <w:rFonts w:eastAsia="等线"/>
                <w:color w:val="0000FF"/>
                <w:szCs w:val="20"/>
                <w:highlight w:val="yellow"/>
              </w:rPr>
              <w:t xml:space="preserve"> in POSITIONING INFORMATION RESPONSE message</w:t>
            </w:r>
          </w:p>
        </w:tc>
      </w:tr>
    </w:tbl>
    <w:p w14:paraId="2456895E" w14:textId="120DED07" w:rsidR="005525C6" w:rsidRDefault="005525C6" w:rsidP="006A54DB">
      <w:pPr>
        <w:spacing w:before="120" w:after="120"/>
        <w:rPr>
          <w:rFonts w:ascii="Times New Roman" w:eastAsia="宋体" w:hAnsi="Times New Roman" w:cs="Times New Roman"/>
          <w:sz w:val="20"/>
        </w:rPr>
      </w:pPr>
      <w:r>
        <w:rPr>
          <w:rFonts w:ascii="Times New Roman" w:eastAsia="宋体" w:hAnsi="Times New Roman" w:cs="Times New Roman" w:hint="eastAsia"/>
          <w:sz w:val="20"/>
        </w:rPr>
        <w:t>F</w:t>
      </w:r>
      <w:r>
        <w:rPr>
          <w:rFonts w:ascii="Times New Roman" w:eastAsia="宋体" w:hAnsi="Times New Roman" w:cs="Times New Roman"/>
          <w:sz w:val="20"/>
        </w:rPr>
        <w:t>rom companies contributions, there’re 3 possible ways:</w:t>
      </w:r>
    </w:p>
    <w:p w14:paraId="3B4AECBA" w14:textId="2904F2EE" w:rsidR="005525C6" w:rsidRDefault="009E0713" w:rsidP="006A54DB">
      <w:pPr>
        <w:spacing w:before="120" w:after="120"/>
        <w:rPr>
          <w:rFonts w:ascii="Times New Roman" w:eastAsia="宋体" w:hAnsi="Times New Roman" w:cs="Times New Roman"/>
          <w:sz w:val="20"/>
        </w:rPr>
      </w:pPr>
      <w:r w:rsidRPr="00BF6169">
        <w:rPr>
          <w:rFonts w:ascii="Times New Roman" w:eastAsia="宋体" w:hAnsi="Times New Roman" w:cs="Times New Roman" w:hint="eastAsia"/>
          <w:b/>
          <w:bCs/>
          <w:sz w:val="20"/>
        </w:rPr>
        <w:t>O</w:t>
      </w:r>
      <w:r w:rsidRPr="00BF6169">
        <w:rPr>
          <w:rFonts w:ascii="Times New Roman" w:eastAsia="宋体" w:hAnsi="Times New Roman" w:cs="Times New Roman"/>
          <w:b/>
          <w:bCs/>
          <w:sz w:val="20"/>
        </w:rPr>
        <w:t xml:space="preserve">ption 1: </w:t>
      </w:r>
      <w:r>
        <w:rPr>
          <w:rFonts w:ascii="Times New Roman" w:eastAsia="宋体" w:hAnsi="Times New Roman" w:cs="Times New Roman"/>
          <w:sz w:val="20"/>
        </w:rPr>
        <w:t xml:space="preserve">Add a new IE in SRS Configuration, to indicate the </w:t>
      </w:r>
      <w:r w:rsidRPr="009174A6">
        <w:rPr>
          <w:rFonts w:hint="eastAsia"/>
        </w:rPr>
        <w:t>A</w:t>
      </w:r>
      <w:r w:rsidRPr="009174A6">
        <w:t>ggregated</w:t>
      </w:r>
      <w:r w:rsidRPr="009174A6">
        <w:rPr>
          <w:rFonts w:hint="eastAsia"/>
        </w:rPr>
        <w:t xml:space="preserve"> SRS </w:t>
      </w:r>
      <w:r w:rsidRPr="009174A6">
        <w:t>Positioning</w:t>
      </w:r>
      <w:r w:rsidRPr="009174A6">
        <w:rPr>
          <w:rFonts w:hint="eastAsia"/>
        </w:rPr>
        <w:t xml:space="preserve"> </w:t>
      </w:r>
      <w:r w:rsidRPr="009174A6">
        <w:t>Resource Set</w:t>
      </w:r>
      <w:r w:rsidRPr="009174A6">
        <w:rPr>
          <w:rFonts w:hint="eastAsia"/>
        </w:rPr>
        <w:t xml:space="preserve"> Information</w:t>
      </w:r>
      <w:r>
        <w:t>, which is aligned with RAN1 proposal.</w:t>
      </w:r>
      <w:r w:rsidR="004B49B3">
        <w:t xml:space="preserve"> (7304, </w:t>
      </w:r>
      <w:r w:rsidR="00F34EA5">
        <w:t>7367)</w:t>
      </w:r>
    </w:p>
    <w:p w14:paraId="04BBEE18" w14:textId="77777777" w:rsidR="009E0713" w:rsidRPr="00B7781B" w:rsidRDefault="009E0713" w:rsidP="00B7781B">
      <w:pPr>
        <w:rPr>
          <w:ins w:id="731" w:author="CATT" w:date="2023-10-27T15:30:00Z"/>
          <w:sz w:val="32"/>
          <w:szCs w:val="36"/>
        </w:rPr>
      </w:pPr>
      <w:ins w:id="732" w:author="CATT" w:date="2023-10-27T15:30:00Z">
        <w:r w:rsidRPr="00B7781B">
          <w:rPr>
            <w:sz w:val="32"/>
            <w:szCs w:val="36"/>
          </w:rPr>
          <w:t>9.2.</w:t>
        </w:r>
        <w:r w:rsidRPr="00B7781B">
          <w:rPr>
            <w:rFonts w:hint="eastAsia"/>
            <w:sz w:val="32"/>
            <w:szCs w:val="36"/>
          </w:rPr>
          <w:t>x</w:t>
        </w:r>
      </w:ins>
      <w:ins w:id="733" w:author="CATT" w:date="2023-10-30T15:01:00Z">
        <w:r w:rsidRPr="00B7781B">
          <w:rPr>
            <w:rFonts w:hint="eastAsia"/>
            <w:sz w:val="32"/>
            <w:szCs w:val="36"/>
          </w:rPr>
          <w:t>5</w:t>
        </w:r>
      </w:ins>
      <w:ins w:id="734" w:author="CATT" w:date="2023-10-27T15:30:00Z">
        <w:r w:rsidRPr="00B7781B">
          <w:rPr>
            <w:sz w:val="32"/>
            <w:szCs w:val="36"/>
          </w:rPr>
          <w:tab/>
        </w:r>
        <w:r w:rsidRPr="00B7781B">
          <w:rPr>
            <w:rFonts w:hint="eastAsia"/>
            <w:sz w:val="32"/>
            <w:szCs w:val="36"/>
          </w:rPr>
          <w:t>A</w:t>
        </w:r>
        <w:r w:rsidRPr="00B7781B">
          <w:rPr>
            <w:sz w:val="32"/>
            <w:szCs w:val="36"/>
          </w:rPr>
          <w:t>ggregated</w:t>
        </w:r>
        <w:r w:rsidRPr="00B7781B">
          <w:rPr>
            <w:rFonts w:hint="eastAsia"/>
            <w:sz w:val="32"/>
            <w:szCs w:val="36"/>
          </w:rPr>
          <w:t xml:space="preserve"> SRS </w:t>
        </w:r>
        <w:r w:rsidRPr="00B7781B">
          <w:rPr>
            <w:sz w:val="32"/>
            <w:szCs w:val="36"/>
          </w:rPr>
          <w:t>Positioning</w:t>
        </w:r>
        <w:r w:rsidRPr="00B7781B">
          <w:rPr>
            <w:rFonts w:hint="eastAsia"/>
            <w:sz w:val="32"/>
            <w:szCs w:val="36"/>
          </w:rPr>
          <w:t xml:space="preserve"> </w:t>
        </w:r>
        <w:r w:rsidRPr="00B7781B">
          <w:rPr>
            <w:sz w:val="32"/>
            <w:szCs w:val="36"/>
          </w:rPr>
          <w:t>Resource Set</w:t>
        </w:r>
        <w:r w:rsidRPr="00B7781B">
          <w:rPr>
            <w:rFonts w:hint="eastAsia"/>
            <w:sz w:val="32"/>
            <w:szCs w:val="36"/>
          </w:rPr>
          <w:t xml:space="preserve"> Information</w:t>
        </w:r>
      </w:ins>
    </w:p>
    <w:p w14:paraId="38A9B9BA" w14:textId="77777777" w:rsidR="009E0713" w:rsidRPr="00353FCE" w:rsidRDefault="009E0713" w:rsidP="009E0713">
      <w:pPr>
        <w:rPr>
          <w:ins w:id="735" w:author="CATT" w:date="2023-10-27T15:30:00Z"/>
          <w:noProof/>
        </w:rPr>
      </w:pPr>
      <w:ins w:id="736" w:author="CATT" w:date="2023-10-27T15:30:00Z">
        <w:r w:rsidRPr="00707B3F">
          <w:rPr>
            <w:noProof/>
          </w:rPr>
          <w:t xml:space="preserve">This information element is used to </w:t>
        </w:r>
        <w:r>
          <w:rPr>
            <w:noProof/>
          </w:rPr>
          <w:t xml:space="preserve">indicate aggreagted SRS </w:t>
        </w:r>
        <w:r>
          <w:rPr>
            <w:rFonts w:hint="eastAsia"/>
            <w:noProof/>
          </w:rPr>
          <w:t xml:space="preserve">positioning </w:t>
        </w:r>
        <w:r>
          <w:rPr>
            <w:noProof/>
          </w:rPr>
          <w:t>resource set</w:t>
        </w:r>
        <w:r>
          <w:rPr>
            <w:rFonts w:hint="eastAsia"/>
            <w:noProof/>
          </w:rPr>
          <w:t xml:space="preserve"> information.</w:t>
        </w:r>
      </w:ins>
    </w:p>
    <w:tbl>
      <w:tblPr>
        <w:tblW w:w="107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1041"/>
        <w:gridCol w:w="1041"/>
        <w:gridCol w:w="3043"/>
        <w:gridCol w:w="1747"/>
        <w:gridCol w:w="1822"/>
      </w:tblGrid>
      <w:tr w:rsidR="00C03452" w:rsidRPr="00707B3F" w14:paraId="0A00CDAE" w14:textId="77777777" w:rsidTr="00C03452">
        <w:trPr>
          <w:ins w:id="737" w:author="CATT" w:date="2023-10-27T15:30:00Z"/>
        </w:trPr>
        <w:tc>
          <w:tcPr>
            <w:tcW w:w="2067" w:type="dxa"/>
          </w:tcPr>
          <w:p w14:paraId="6246F873" w14:textId="77777777" w:rsidR="00C03452" w:rsidRPr="00707B3F" w:rsidRDefault="00C03452" w:rsidP="007C4B3F">
            <w:pPr>
              <w:pStyle w:val="TAH"/>
              <w:keepNext w:val="0"/>
              <w:keepLines w:val="0"/>
              <w:widowControl w:val="0"/>
              <w:rPr>
                <w:ins w:id="738" w:author="CATT" w:date="2023-10-27T15:30:00Z"/>
                <w:rFonts w:cs="Arial"/>
                <w:noProof/>
              </w:rPr>
            </w:pPr>
            <w:ins w:id="739" w:author="CATT" w:date="2023-10-27T15:30:00Z">
              <w:r w:rsidRPr="00707B3F">
                <w:rPr>
                  <w:rFonts w:cs="Arial"/>
                  <w:noProof/>
                </w:rPr>
                <w:t>IE/Group Name</w:t>
              </w:r>
            </w:ins>
          </w:p>
        </w:tc>
        <w:tc>
          <w:tcPr>
            <w:tcW w:w="1041" w:type="dxa"/>
          </w:tcPr>
          <w:p w14:paraId="77967F44" w14:textId="77777777" w:rsidR="00C03452" w:rsidRPr="00707B3F" w:rsidRDefault="00C03452" w:rsidP="007C4B3F">
            <w:pPr>
              <w:pStyle w:val="TAH"/>
              <w:keepNext w:val="0"/>
              <w:keepLines w:val="0"/>
              <w:widowControl w:val="0"/>
              <w:rPr>
                <w:rFonts w:cs="Arial"/>
                <w:noProof/>
              </w:rPr>
            </w:pPr>
          </w:p>
        </w:tc>
        <w:tc>
          <w:tcPr>
            <w:tcW w:w="1041" w:type="dxa"/>
          </w:tcPr>
          <w:p w14:paraId="57B6327C" w14:textId="36EE85F9" w:rsidR="00C03452" w:rsidRPr="00707B3F" w:rsidRDefault="00C03452" w:rsidP="007C4B3F">
            <w:pPr>
              <w:pStyle w:val="TAH"/>
              <w:keepNext w:val="0"/>
              <w:keepLines w:val="0"/>
              <w:widowControl w:val="0"/>
              <w:rPr>
                <w:ins w:id="740" w:author="CATT" w:date="2023-10-27T15:30:00Z"/>
                <w:rFonts w:cs="Arial"/>
                <w:noProof/>
              </w:rPr>
            </w:pPr>
            <w:ins w:id="741" w:author="CATT" w:date="2023-10-27T15:30:00Z">
              <w:r w:rsidRPr="00707B3F">
                <w:rPr>
                  <w:rFonts w:cs="Arial"/>
                  <w:noProof/>
                </w:rPr>
                <w:t>Presence</w:t>
              </w:r>
            </w:ins>
          </w:p>
        </w:tc>
        <w:tc>
          <w:tcPr>
            <w:tcW w:w="3043" w:type="dxa"/>
          </w:tcPr>
          <w:p w14:paraId="03BBAFAB" w14:textId="77777777" w:rsidR="00C03452" w:rsidRPr="00707B3F" w:rsidRDefault="00C03452" w:rsidP="007C4B3F">
            <w:pPr>
              <w:pStyle w:val="TAH"/>
              <w:keepNext w:val="0"/>
              <w:keepLines w:val="0"/>
              <w:widowControl w:val="0"/>
              <w:rPr>
                <w:ins w:id="742" w:author="CATT" w:date="2023-10-27T15:30:00Z"/>
                <w:rFonts w:cs="Arial"/>
                <w:noProof/>
              </w:rPr>
            </w:pPr>
            <w:ins w:id="743" w:author="CATT" w:date="2023-10-27T15:30:00Z">
              <w:r w:rsidRPr="00707B3F">
                <w:rPr>
                  <w:rFonts w:cs="Arial"/>
                  <w:noProof/>
                </w:rPr>
                <w:t>Range</w:t>
              </w:r>
            </w:ins>
          </w:p>
        </w:tc>
        <w:tc>
          <w:tcPr>
            <w:tcW w:w="1747" w:type="dxa"/>
          </w:tcPr>
          <w:p w14:paraId="524EE6D2" w14:textId="77777777" w:rsidR="00C03452" w:rsidRPr="00707B3F" w:rsidRDefault="00C03452" w:rsidP="007C4B3F">
            <w:pPr>
              <w:pStyle w:val="TAH"/>
              <w:keepNext w:val="0"/>
              <w:keepLines w:val="0"/>
              <w:widowControl w:val="0"/>
              <w:rPr>
                <w:ins w:id="744" w:author="CATT" w:date="2023-10-27T15:30:00Z"/>
                <w:rFonts w:cs="Arial"/>
                <w:noProof/>
              </w:rPr>
            </w:pPr>
            <w:ins w:id="745" w:author="CATT" w:date="2023-10-27T15:30:00Z">
              <w:r w:rsidRPr="00707B3F">
                <w:rPr>
                  <w:rFonts w:cs="Arial"/>
                  <w:noProof/>
                </w:rPr>
                <w:t>IE type and reference</w:t>
              </w:r>
            </w:ins>
          </w:p>
        </w:tc>
        <w:tc>
          <w:tcPr>
            <w:tcW w:w="1822" w:type="dxa"/>
          </w:tcPr>
          <w:p w14:paraId="37F9ECDE" w14:textId="77777777" w:rsidR="00C03452" w:rsidRPr="00707B3F" w:rsidRDefault="00C03452" w:rsidP="007C4B3F">
            <w:pPr>
              <w:pStyle w:val="TAH"/>
              <w:keepNext w:val="0"/>
              <w:keepLines w:val="0"/>
              <w:widowControl w:val="0"/>
              <w:rPr>
                <w:ins w:id="746" w:author="CATT" w:date="2023-10-27T15:30:00Z"/>
                <w:rFonts w:cs="Arial"/>
                <w:noProof/>
              </w:rPr>
            </w:pPr>
            <w:ins w:id="747" w:author="CATT" w:date="2023-10-27T15:30:00Z">
              <w:r w:rsidRPr="00707B3F">
                <w:rPr>
                  <w:rFonts w:cs="Arial"/>
                  <w:noProof/>
                </w:rPr>
                <w:t>Semantics description</w:t>
              </w:r>
            </w:ins>
          </w:p>
        </w:tc>
      </w:tr>
      <w:tr w:rsidR="00C03452" w:rsidRPr="00707B3F" w14:paraId="3F82941E" w14:textId="77777777" w:rsidTr="00C03452">
        <w:trPr>
          <w:ins w:id="748" w:author="CATT" w:date="2023-10-27T15:30:00Z"/>
        </w:trPr>
        <w:tc>
          <w:tcPr>
            <w:tcW w:w="2067" w:type="dxa"/>
          </w:tcPr>
          <w:p w14:paraId="5BDF3532" w14:textId="77777777" w:rsidR="00C03452" w:rsidRPr="00707B3F" w:rsidRDefault="00C03452" w:rsidP="007C4B3F">
            <w:pPr>
              <w:overflowPunct w:val="0"/>
              <w:autoSpaceDE w:val="0"/>
              <w:autoSpaceDN w:val="0"/>
              <w:adjustRightInd w:val="0"/>
              <w:textAlignment w:val="baseline"/>
              <w:rPr>
                <w:ins w:id="749" w:author="CATT" w:date="2023-10-27T15:30:00Z"/>
                <w:rFonts w:cs="Arial"/>
                <w:noProof/>
              </w:rPr>
            </w:pPr>
            <w:ins w:id="750" w:author="CATT" w:date="2023-10-27T15:30:00Z">
              <w:r w:rsidRPr="001252B7">
                <w:rPr>
                  <w:rFonts w:ascii="Arial" w:eastAsia="Malgun Gothic" w:hAnsi="Arial" w:hint="eastAsia"/>
                  <w:b/>
                  <w:bCs/>
                  <w:sz w:val="18"/>
                </w:rPr>
                <w:t>Aggregated</w:t>
              </w:r>
              <w:r w:rsidRPr="001252B7">
                <w:rPr>
                  <w:rFonts w:ascii="Arial" w:eastAsia="Malgun Gothic" w:hAnsi="Arial"/>
                  <w:b/>
                  <w:bCs/>
                  <w:sz w:val="18"/>
                </w:rPr>
                <w:t xml:space="preserve"> </w:t>
              </w:r>
              <w:r w:rsidRPr="001252B7">
                <w:rPr>
                  <w:rFonts w:ascii="Arial" w:eastAsia="Malgun Gothic" w:hAnsi="Arial" w:hint="eastAsia"/>
                  <w:b/>
                  <w:bCs/>
                  <w:sz w:val="18"/>
                </w:rPr>
                <w:t xml:space="preserve">SRS Positioning Resource </w:t>
              </w:r>
              <w:r w:rsidRPr="001252B7">
                <w:rPr>
                  <w:rFonts w:ascii="Arial" w:eastAsia="Malgun Gothic" w:hAnsi="Arial" w:hint="eastAsia"/>
                  <w:b/>
                  <w:bCs/>
                  <w:sz w:val="18"/>
                </w:rPr>
                <w:lastRenderedPageBreak/>
                <w:t>Set List</w:t>
              </w:r>
            </w:ins>
          </w:p>
        </w:tc>
        <w:tc>
          <w:tcPr>
            <w:tcW w:w="1041" w:type="dxa"/>
          </w:tcPr>
          <w:p w14:paraId="224A63D4" w14:textId="77777777" w:rsidR="00C03452" w:rsidRPr="00707B3F" w:rsidRDefault="00C03452" w:rsidP="007C4B3F">
            <w:pPr>
              <w:pStyle w:val="TAL"/>
              <w:keepNext w:val="0"/>
              <w:keepLines w:val="0"/>
              <w:widowControl w:val="0"/>
              <w:rPr>
                <w:rFonts w:cs="Arial"/>
                <w:noProof/>
              </w:rPr>
            </w:pPr>
          </w:p>
        </w:tc>
        <w:tc>
          <w:tcPr>
            <w:tcW w:w="1041" w:type="dxa"/>
          </w:tcPr>
          <w:p w14:paraId="1D08A6B8" w14:textId="639D3D6D" w:rsidR="00C03452" w:rsidRPr="00707B3F" w:rsidRDefault="00C03452" w:rsidP="007C4B3F">
            <w:pPr>
              <w:pStyle w:val="TAL"/>
              <w:keepNext w:val="0"/>
              <w:keepLines w:val="0"/>
              <w:widowControl w:val="0"/>
              <w:rPr>
                <w:ins w:id="751" w:author="CATT" w:date="2023-10-27T15:30:00Z"/>
                <w:rFonts w:cs="Arial"/>
                <w:noProof/>
              </w:rPr>
            </w:pPr>
          </w:p>
        </w:tc>
        <w:tc>
          <w:tcPr>
            <w:tcW w:w="3043" w:type="dxa"/>
          </w:tcPr>
          <w:p w14:paraId="6FF0955E" w14:textId="77777777" w:rsidR="00C03452" w:rsidRPr="00707B3F" w:rsidRDefault="00C03452" w:rsidP="007C4B3F">
            <w:pPr>
              <w:pStyle w:val="TAL"/>
              <w:keepNext w:val="0"/>
              <w:keepLines w:val="0"/>
              <w:widowControl w:val="0"/>
              <w:rPr>
                <w:ins w:id="752" w:author="CATT" w:date="2023-10-27T15:30:00Z"/>
                <w:rFonts w:cs="Arial"/>
                <w:noProof/>
                <w:lang w:eastAsia="zh-CN"/>
              </w:rPr>
            </w:pPr>
            <w:ins w:id="753" w:author="CATT" w:date="2023-10-27T15:30:00Z">
              <w:r>
                <w:rPr>
                  <w:rFonts w:cs="Arial" w:hint="eastAsia"/>
                  <w:noProof/>
                  <w:lang w:eastAsia="zh-CN"/>
                </w:rPr>
                <w:t>1</w:t>
              </w:r>
            </w:ins>
          </w:p>
        </w:tc>
        <w:tc>
          <w:tcPr>
            <w:tcW w:w="1747" w:type="dxa"/>
          </w:tcPr>
          <w:p w14:paraId="7B9F1DA6" w14:textId="77777777" w:rsidR="00C03452" w:rsidRPr="00707B3F" w:rsidRDefault="00C03452" w:rsidP="007C4B3F">
            <w:pPr>
              <w:pStyle w:val="TAL"/>
              <w:keepNext w:val="0"/>
              <w:keepLines w:val="0"/>
              <w:widowControl w:val="0"/>
              <w:rPr>
                <w:ins w:id="754" w:author="CATT" w:date="2023-10-27T15:30:00Z"/>
                <w:rFonts w:cs="Arial"/>
                <w:noProof/>
              </w:rPr>
            </w:pPr>
          </w:p>
        </w:tc>
        <w:tc>
          <w:tcPr>
            <w:tcW w:w="1822" w:type="dxa"/>
          </w:tcPr>
          <w:p w14:paraId="224155BA" w14:textId="77777777" w:rsidR="00C03452" w:rsidRPr="00707B3F" w:rsidRDefault="00C03452" w:rsidP="007C4B3F">
            <w:pPr>
              <w:pStyle w:val="TAL"/>
              <w:keepNext w:val="0"/>
              <w:keepLines w:val="0"/>
              <w:widowControl w:val="0"/>
              <w:rPr>
                <w:ins w:id="755" w:author="CATT" w:date="2023-10-27T15:30:00Z"/>
                <w:rFonts w:cs="Arial"/>
                <w:noProof/>
              </w:rPr>
            </w:pPr>
          </w:p>
        </w:tc>
      </w:tr>
      <w:tr w:rsidR="00C03452" w:rsidRPr="00707B3F" w14:paraId="7EC75F86" w14:textId="77777777" w:rsidTr="00C03452">
        <w:trPr>
          <w:ins w:id="756" w:author="CATT" w:date="2023-10-27T15:30:00Z"/>
        </w:trPr>
        <w:tc>
          <w:tcPr>
            <w:tcW w:w="2067" w:type="dxa"/>
          </w:tcPr>
          <w:p w14:paraId="0F790AAF" w14:textId="77777777" w:rsidR="00C03452" w:rsidRDefault="00C03452" w:rsidP="007C4B3F">
            <w:pPr>
              <w:overflowPunct w:val="0"/>
              <w:autoSpaceDE w:val="0"/>
              <w:autoSpaceDN w:val="0"/>
              <w:adjustRightInd w:val="0"/>
              <w:ind w:left="142"/>
              <w:textAlignment w:val="baseline"/>
              <w:rPr>
                <w:ins w:id="757" w:author="CATT" w:date="2023-10-27T15:30:00Z"/>
                <w:rFonts w:cs="Arial"/>
                <w:noProof/>
              </w:rPr>
            </w:pPr>
            <w:ins w:id="758" w:author="CATT" w:date="2023-10-27T15:30:00Z">
              <w:r w:rsidRPr="001252B7">
                <w:rPr>
                  <w:rFonts w:ascii="Arial" w:eastAsia="Malgun Gothic" w:hAnsi="Arial" w:hint="eastAsia"/>
                  <w:b/>
                  <w:bCs/>
                  <w:sz w:val="18"/>
                </w:rPr>
                <w:t xml:space="preserve"> </w:t>
              </w:r>
              <w:r w:rsidRPr="001252B7">
                <w:rPr>
                  <w:rFonts w:ascii="Arial" w:eastAsia="Malgun Gothic" w:hAnsi="Arial"/>
                  <w:b/>
                  <w:bCs/>
                  <w:sz w:val="18"/>
                </w:rPr>
                <w:t>&gt;</w:t>
              </w:r>
              <w:r w:rsidRPr="001252B7">
                <w:rPr>
                  <w:rFonts w:ascii="Arial" w:eastAsia="Malgun Gothic" w:hAnsi="Arial" w:hint="eastAsia"/>
                  <w:b/>
                  <w:bCs/>
                  <w:sz w:val="18"/>
                </w:rPr>
                <w:t>Aggregated</w:t>
              </w:r>
              <w:r w:rsidRPr="001252B7">
                <w:rPr>
                  <w:rFonts w:ascii="Arial" w:eastAsia="Malgun Gothic" w:hAnsi="Arial"/>
                  <w:b/>
                  <w:bCs/>
                  <w:sz w:val="18"/>
                </w:rPr>
                <w:t xml:space="preserve"> </w:t>
              </w:r>
              <w:r w:rsidRPr="001252B7">
                <w:rPr>
                  <w:rFonts w:ascii="Arial" w:eastAsia="Malgun Gothic" w:hAnsi="Arial" w:hint="eastAsia"/>
                  <w:b/>
                  <w:bCs/>
                  <w:sz w:val="18"/>
                </w:rPr>
                <w:t xml:space="preserve">SRS Positioning Resource Set </w:t>
              </w:r>
              <w:r w:rsidRPr="001252B7">
                <w:rPr>
                  <w:rFonts w:ascii="Arial" w:eastAsia="Malgun Gothic" w:hAnsi="Arial"/>
                  <w:b/>
                  <w:bCs/>
                  <w:sz w:val="18"/>
                </w:rPr>
                <w:t>Item</w:t>
              </w:r>
            </w:ins>
          </w:p>
        </w:tc>
        <w:tc>
          <w:tcPr>
            <w:tcW w:w="1041" w:type="dxa"/>
          </w:tcPr>
          <w:p w14:paraId="4ADD8C31" w14:textId="77777777" w:rsidR="00C03452" w:rsidRPr="00707B3F" w:rsidRDefault="00C03452" w:rsidP="007C4B3F">
            <w:pPr>
              <w:pStyle w:val="TAL"/>
              <w:keepNext w:val="0"/>
              <w:keepLines w:val="0"/>
              <w:widowControl w:val="0"/>
              <w:rPr>
                <w:rFonts w:cs="Arial"/>
                <w:noProof/>
              </w:rPr>
            </w:pPr>
          </w:p>
        </w:tc>
        <w:tc>
          <w:tcPr>
            <w:tcW w:w="1041" w:type="dxa"/>
          </w:tcPr>
          <w:p w14:paraId="319B8F80" w14:textId="1AE47EB4" w:rsidR="00C03452" w:rsidRPr="00707B3F" w:rsidRDefault="00C03452" w:rsidP="007C4B3F">
            <w:pPr>
              <w:pStyle w:val="TAL"/>
              <w:keepNext w:val="0"/>
              <w:keepLines w:val="0"/>
              <w:widowControl w:val="0"/>
              <w:rPr>
                <w:ins w:id="759" w:author="CATT" w:date="2023-10-27T15:30:00Z"/>
                <w:rFonts w:cs="Arial"/>
                <w:noProof/>
              </w:rPr>
            </w:pPr>
          </w:p>
        </w:tc>
        <w:tc>
          <w:tcPr>
            <w:tcW w:w="3043" w:type="dxa"/>
          </w:tcPr>
          <w:p w14:paraId="37DCF69F" w14:textId="77777777" w:rsidR="00C03452" w:rsidRPr="00707B3F" w:rsidRDefault="00C03452" w:rsidP="007C4B3F">
            <w:pPr>
              <w:pStyle w:val="TAL"/>
              <w:widowControl w:val="0"/>
              <w:rPr>
                <w:ins w:id="760" w:author="CATT" w:date="2023-10-27T15:30:00Z"/>
                <w:rFonts w:cs="Arial"/>
                <w:noProof/>
                <w:lang w:eastAsia="zh-CN"/>
              </w:rPr>
            </w:pPr>
            <w:ins w:id="761" w:author="CATT" w:date="2023-10-27T15:30:00Z">
              <w:r w:rsidRPr="00AC4B5B">
                <w:rPr>
                  <w:bCs/>
                  <w:i/>
                  <w:iCs/>
                  <w:noProof/>
                </w:rPr>
                <w:t>1.. &lt;</w:t>
              </w:r>
              <w:r w:rsidRPr="00BC54C6">
                <w:rPr>
                  <w:rFonts w:eastAsia="Malgun Gothic"/>
                  <w:i/>
                  <w:iCs/>
                  <w:lang w:eastAsia="zh-CN"/>
                </w:rPr>
                <w:t xml:space="preserve"> </w:t>
              </w:r>
              <w:proofErr w:type="spellStart"/>
              <w:r w:rsidRPr="00B14100">
                <w:rPr>
                  <w:rFonts w:eastAsia="Malgun Gothic"/>
                  <w:i/>
                  <w:iCs/>
                  <w:highlight w:val="yellow"/>
                  <w:lang w:eastAsia="zh-CN"/>
                </w:rPr>
                <w:t>maxno</w:t>
              </w:r>
              <w:r w:rsidRPr="00B14100">
                <w:rPr>
                  <w:rFonts w:hint="eastAsia"/>
                  <w:i/>
                  <w:iCs/>
                  <w:highlight w:val="yellow"/>
                  <w:lang w:eastAsia="zh-CN"/>
                </w:rPr>
                <w:t>AggSRSPosResourceSets</w:t>
              </w:r>
              <w:proofErr w:type="spellEnd"/>
              <w:r w:rsidRPr="00AC4B5B">
                <w:rPr>
                  <w:bCs/>
                  <w:i/>
                  <w:iCs/>
                  <w:noProof/>
                </w:rPr>
                <w:t xml:space="preserve"> &gt;</w:t>
              </w:r>
            </w:ins>
          </w:p>
        </w:tc>
        <w:tc>
          <w:tcPr>
            <w:tcW w:w="1747" w:type="dxa"/>
          </w:tcPr>
          <w:p w14:paraId="32EDF26D" w14:textId="77777777" w:rsidR="00C03452" w:rsidRPr="00707B3F" w:rsidRDefault="00C03452" w:rsidP="007C4B3F">
            <w:pPr>
              <w:pStyle w:val="TAL"/>
              <w:keepNext w:val="0"/>
              <w:keepLines w:val="0"/>
              <w:widowControl w:val="0"/>
              <w:rPr>
                <w:ins w:id="762" w:author="CATT" w:date="2023-10-27T15:30:00Z"/>
                <w:rFonts w:cs="Arial"/>
                <w:noProof/>
              </w:rPr>
            </w:pPr>
          </w:p>
        </w:tc>
        <w:tc>
          <w:tcPr>
            <w:tcW w:w="1822" w:type="dxa"/>
          </w:tcPr>
          <w:p w14:paraId="6D7A1011" w14:textId="77777777" w:rsidR="00C03452" w:rsidRPr="00707B3F" w:rsidRDefault="00C03452" w:rsidP="007C4B3F">
            <w:pPr>
              <w:pStyle w:val="TAL"/>
              <w:keepNext w:val="0"/>
              <w:keepLines w:val="0"/>
              <w:widowControl w:val="0"/>
              <w:rPr>
                <w:ins w:id="763" w:author="CATT" w:date="2023-10-27T15:30:00Z"/>
                <w:rFonts w:cs="Arial"/>
                <w:noProof/>
              </w:rPr>
            </w:pPr>
          </w:p>
        </w:tc>
      </w:tr>
      <w:tr w:rsidR="00C03452" w:rsidRPr="00707B3F" w14:paraId="532D7E7B" w14:textId="77777777" w:rsidTr="00C03452">
        <w:trPr>
          <w:ins w:id="764" w:author="CATT" w:date="2023-10-27T15:30:00Z"/>
        </w:trPr>
        <w:tc>
          <w:tcPr>
            <w:tcW w:w="2067" w:type="dxa"/>
          </w:tcPr>
          <w:p w14:paraId="41A8818E" w14:textId="77777777" w:rsidR="00C03452" w:rsidRDefault="00C03452" w:rsidP="007C4B3F">
            <w:pPr>
              <w:overflowPunct w:val="0"/>
              <w:autoSpaceDE w:val="0"/>
              <w:autoSpaceDN w:val="0"/>
              <w:adjustRightInd w:val="0"/>
              <w:ind w:left="283"/>
              <w:textAlignment w:val="baseline"/>
              <w:rPr>
                <w:ins w:id="765" w:author="CATT" w:date="2023-10-27T15:30:00Z"/>
                <w:rFonts w:cs="Arial"/>
                <w:noProof/>
              </w:rPr>
            </w:pPr>
            <w:ins w:id="766" w:author="CATT" w:date="2023-10-27T15:30:00Z">
              <w:r w:rsidRPr="005926FE">
                <w:rPr>
                  <w:rFonts w:ascii="Arial" w:eastAsia="Malgun Gothic" w:hAnsi="Arial"/>
                  <w:sz w:val="18"/>
                  <w:szCs w:val="18"/>
                </w:rPr>
                <w:t>&gt;&gt;</w:t>
              </w:r>
              <w:r w:rsidRPr="00EC148F">
                <w:rPr>
                  <w:rFonts w:ascii="Arial" w:eastAsia="宋体" w:hAnsi="Arial"/>
                  <w:noProof/>
                  <w:sz w:val="18"/>
                  <w:lang w:eastAsia="ko-KR"/>
                </w:rPr>
                <w:t>Point A</w:t>
              </w:r>
            </w:ins>
          </w:p>
        </w:tc>
        <w:tc>
          <w:tcPr>
            <w:tcW w:w="1041" w:type="dxa"/>
          </w:tcPr>
          <w:p w14:paraId="3E1B7239" w14:textId="77777777" w:rsidR="00C03452" w:rsidRDefault="00C03452" w:rsidP="007C4B3F">
            <w:pPr>
              <w:pStyle w:val="TAL"/>
              <w:keepNext w:val="0"/>
              <w:keepLines w:val="0"/>
              <w:widowControl w:val="0"/>
              <w:rPr>
                <w:rFonts w:cs="Arial"/>
                <w:noProof/>
                <w:lang w:eastAsia="zh-CN"/>
              </w:rPr>
            </w:pPr>
          </w:p>
        </w:tc>
        <w:tc>
          <w:tcPr>
            <w:tcW w:w="1041" w:type="dxa"/>
          </w:tcPr>
          <w:p w14:paraId="787EF162" w14:textId="3058149C" w:rsidR="00C03452" w:rsidRPr="00707B3F" w:rsidRDefault="00C03452" w:rsidP="007C4B3F">
            <w:pPr>
              <w:pStyle w:val="TAL"/>
              <w:keepNext w:val="0"/>
              <w:keepLines w:val="0"/>
              <w:widowControl w:val="0"/>
              <w:rPr>
                <w:ins w:id="767" w:author="CATT" w:date="2023-10-27T15:30:00Z"/>
                <w:rFonts w:cs="Arial"/>
                <w:noProof/>
              </w:rPr>
            </w:pPr>
            <w:ins w:id="768" w:author="CATT" w:date="2023-10-27T15:30:00Z">
              <w:r>
                <w:rPr>
                  <w:rFonts w:cs="Arial" w:hint="eastAsia"/>
                  <w:noProof/>
                  <w:lang w:eastAsia="zh-CN"/>
                </w:rPr>
                <w:t>M</w:t>
              </w:r>
            </w:ins>
          </w:p>
        </w:tc>
        <w:tc>
          <w:tcPr>
            <w:tcW w:w="3043" w:type="dxa"/>
          </w:tcPr>
          <w:p w14:paraId="38FF43C6" w14:textId="77777777" w:rsidR="00C03452" w:rsidRPr="00AC4B5B" w:rsidRDefault="00C03452" w:rsidP="007C4B3F">
            <w:pPr>
              <w:pStyle w:val="TAL"/>
              <w:keepNext w:val="0"/>
              <w:keepLines w:val="0"/>
              <w:widowControl w:val="0"/>
              <w:rPr>
                <w:ins w:id="769" w:author="CATT" w:date="2023-10-27T15:30:00Z"/>
                <w:bCs/>
                <w:i/>
                <w:iCs/>
                <w:noProof/>
              </w:rPr>
            </w:pPr>
            <w:ins w:id="770" w:author="CATT" w:date="2023-10-27T15:30:00Z">
              <w:r w:rsidRPr="00504F3B">
                <w:rPr>
                  <w:noProof/>
                </w:rPr>
                <w:t>INTEGER (0..3279165)</w:t>
              </w:r>
            </w:ins>
          </w:p>
        </w:tc>
        <w:tc>
          <w:tcPr>
            <w:tcW w:w="1747" w:type="dxa"/>
          </w:tcPr>
          <w:p w14:paraId="33D7D07B" w14:textId="77777777" w:rsidR="00C03452" w:rsidRPr="00707B3F" w:rsidRDefault="00C03452" w:rsidP="007C4B3F">
            <w:pPr>
              <w:pStyle w:val="TAL"/>
              <w:keepNext w:val="0"/>
              <w:keepLines w:val="0"/>
              <w:widowControl w:val="0"/>
              <w:rPr>
                <w:ins w:id="771" w:author="CATT" w:date="2023-10-27T15:30:00Z"/>
                <w:rFonts w:cs="Arial"/>
                <w:noProof/>
              </w:rPr>
            </w:pPr>
            <w:ins w:id="772" w:author="CATT" w:date="2023-10-27T15:30:00Z">
              <w:r w:rsidRPr="00E17648">
                <w:rPr>
                  <w:lang w:eastAsia="zh-CN"/>
                </w:rPr>
                <w:t>NR ARFCN</w:t>
              </w:r>
            </w:ins>
          </w:p>
        </w:tc>
        <w:tc>
          <w:tcPr>
            <w:tcW w:w="1822" w:type="dxa"/>
          </w:tcPr>
          <w:p w14:paraId="7965D872" w14:textId="77777777" w:rsidR="00C03452" w:rsidRPr="00707B3F" w:rsidRDefault="00C03452" w:rsidP="007C4B3F">
            <w:pPr>
              <w:pStyle w:val="TAL"/>
              <w:keepNext w:val="0"/>
              <w:keepLines w:val="0"/>
              <w:widowControl w:val="0"/>
              <w:rPr>
                <w:ins w:id="773" w:author="CATT" w:date="2023-10-27T15:30:00Z"/>
                <w:rFonts w:cs="Arial"/>
                <w:noProof/>
              </w:rPr>
            </w:pPr>
          </w:p>
        </w:tc>
      </w:tr>
      <w:tr w:rsidR="00C03452" w:rsidRPr="00707B3F" w14:paraId="752C0590" w14:textId="77777777" w:rsidTr="00C03452">
        <w:trPr>
          <w:ins w:id="774" w:author="CATT" w:date="2023-10-27T15:30:00Z"/>
        </w:trPr>
        <w:tc>
          <w:tcPr>
            <w:tcW w:w="2067" w:type="dxa"/>
          </w:tcPr>
          <w:p w14:paraId="135A1246" w14:textId="77777777" w:rsidR="00C03452" w:rsidRPr="001252B7" w:rsidRDefault="00C03452" w:rsidP="007C4B3F">
            <w:pPr>
              <w:overflowPunct w:val="0"/>
              <w:autoSpaceDE w:val="0"/>
              <w:autoSpaceDN w:val="0"/>
              <w:adjustRightInd w:val="0"/>
              <w:ind w:left="283"/>
              <w:textAlignment w:val="baseline"/>
              <w:rPr>
                <w:ins w:id="775" w:author="CATT" w:date="2023-10-27T15:30:00Z"/>
                <w:rFonts w:ascii="Arial" w:hAnsi="Arial"/>
                <w:sz w:val="18"/>
                <w:szCs w:val="18"/>
              </w:rPr>
            </w:pPr>
            <w:ins w:id="776" w:author="CATT" w:date="2023-10-27T15:30:00Z">
              <w:r>
                <w:rPr>
                  <w:rFonts w:ascii="Arial" w:hAnsi="Arial" w:hint="eastAsia"/>
                  <w:sz w:val="18"/>
                  <w:szCs w:val="18"/>
                </w:rPr>
                <w:t>&gt;&gt;NR PCI</w:t>
              </w:r>
            </w:ins>
          </w:p>
        </w:tc>
        <w:tc>
          <w:tcPr>
            <w:tcW w:w="1041" w:type="dxa"/>
          </w:tcPr>
          <w:p w14:paraId="3372C2A9" w14:textId="77777777" w:rsidR="00C03452" w:rsidRDefault="00C03452" w:rsidP="007C4B3F">
            <w:pPr>
              <w:pStyle w:val="TAL"/>
              <w:keepNext w:val="0"/>
              <w:keepLines w:val="0"/>
              <w:widowControl w:val="0"/>
              <w:rPr>
                <w:rFonts w:cs="Arial"/>
                <w:noProof/>
                <w:lang w:eastAsia="zh-CN"/>
              </w:rPr>
            </w:pPr>
          </w:p>
        </w:tc>
        <w:tc>
          <w:tcPr>
            <w:tcW w:w="1041" w:type="dxa"/>
          </w:tcPr>
          <w:p w14:paraId="017BB5E4" w14:textId="3DF9CE79" w:rsidR="00C03452" w:rsidRPr="00707B3F" w:rsidRDefault="00C03452" w:rsidP="007C4B3F">
            <w:pPr>
              <w:pStyle w:val="TAL"/>
              <w:keepNext w:val="0"/>
              <w:keepLines w:val="0"/>
              <w:widowControl w:val="0"/>
              <w:rPr>
                <w:ins w:id="777" w:author="CATT" w:date="2023-10-27T15:30:00Z"/>
                <w:rFonts w:cs="Arial"/>
                <w:noProof/>
              </w:rPr>
            </w:pPr>
            <w:ins w:id="778" w:author="CATT" w:date="2023-10-27T15:30:00Z">
              <w:r>
                <w:rPr>
                  <w:rFonts w:cs="Arial" w:hint="eastAsia"/>
                  <w:noProof/>
                  <w:lang w:eastAsia="zh-CN"/>
                </w:rPr>
                <w:t>O</w:t>
              </w:r>
            </w:ins>
          </w:p>
        </w:tc>
        <w:tc>
          <w:tcPr>
            <w:tcW w:w="3043" w:type="dxa"/>
          </w:tcPr>
          <w:p w14:paraId="01FD909F" w14:textId="77777777" w:rsidR="00C03452" w:rsidRPr="00AC4B5B" w:rsidRDefault="00C03452" w:rsidP="007C4B3F">
            <w:pPr>
              <w:pStyle w:val="TAL"/>
              <w:keepNext w:val="0"/>
              <w:keepLines w:val="0"/>
              <w:widowControl w:val="0"/>
              <w:rPr>
                <w:ins w:id="779" w:author="CATT" w:date="2023-10-27T15:30:00Z"/>
                <w:bCs/>
                <w:i/>
                <w:iCs/>
                <w:noProof/>
              </w:rPr>
            </w:pPr>
          </w:p>
        </w:tc>
        <w:tc>
          <w:tcPr>
            <w:tcW w:w="1747" w:type="dxa"/>
          </w:tcPr>
          <w:p w14:paraId="77A1DE5B" w14:textId="77777777" w:rsidR="00C03452" w:rsidRPr="00707B3F" w:rsidRDefault="00C03452" w:rsidP="007C4B3F">
            <w:pPr>
              <w:pStyle w:val="TAL"/>
              <w:keepNext w:val="0"/>
              <w:keepLines w:val="0"/>
              <w:widowControl w:val="0"/>
              <w:rPr>
                <w:ins w:id="780" w:author="CATT" w:date="2023-10-27T15:30:00Z"/>
                <w:rFonts w:cs="Arial"/>
                <w:noProof/>
              </w:rPr>
            </w:pPr>
            <w:ins w:id="781" w:author="CATT" w:date="2023-10-27T15:30:00Z">
              <w:r w:rsidRPr="00E17648">
                <w:t>INTEGER(0..1007)</w:t>
              </w:r>
            </w:ins>
          </w:p>
        </w:tc>
        <w:tc>
          <w:tcPr>
            <w:tcW w:w="1822" w:type="dxa"/>
          </w:tcPr>
          <w:p w14:paraId="17DC300C" w14:textId="77777777" w:rsidR="00C03452" w:rsidRPr="00707B3F" w:rsidRDefault="00C03452" w:rsidP="007C4B3F">
            <w:pPr>
              <w:pStyle w:val="TAL"/>
              <w:keepNext w:val="0"/>
              <w:keepLines w:val="0"/>
              <w:widowControl w:val="0"/>
              <w:rPr>
                <w:ins w:id="782" w:author="CATT" w:date="2023-10-27T15:30:00Z"/>
                <w:rFonts w:cs="Arial"/>
                <w:noProof/>
              </w:rPr>
            </w:pPr>
          </w:p>
        </w:tc>
      </w:tr>
      <w:tr w:rsidR="00C03452" w:rsidRPr="00707B3F" w14:paraId="5FAB00EF" w14:textId="77777777" w:rsidTr="00C03452">
        <w:trPr>
          <w:ins w:id="783" w:author="CATT" w:date="2023-10-27T15:30:00Z"/>
        </w:trPr>
        <w:tc>
          <w:tcPr>
            <w:tcW w:w="2067" w:type="dxa"/>
          </w:tcPr>
          <w:p w14:paraId="34DE50E9" w14:textId="77777777" w:rsidR="00C03452" w:rsidRDefault="00C03452" w:rsidP="007C4B3F">
            <w:pPr>
              <w:overflowPunct w:val="0"/>
              <w:autoSpaceDE w:val="0"/>
              <w:autoSpaceDN w:val="0"/>
              <w:adjustRightInd w:val="0"/>
              <w:ind w:left="283"/>
              <w:textAlignment w:val="baseline"/>
              <w:rPr>
                <w:ins w:id="784" w:author="CATT" w:date="2023-10-27T15:30:00Z"/>
                <w:rFonts w:ascii="Arial" w:hAnsi="Arial"/>
                <w:sz w:val="18"/>
                <w:szCs w:val="18"/>
              </w:rPr>
            </w:pPr>
            <w:ins w:id="785" w:author="CATT" w:date="2023-10-27T15:30:00Z">
              <w:r>
                <w:rPr>
                  <w:rFonts w:ascii="Arial" w:hAnsi="Arial" w:hint="eastAsia"/>
                  <w:sz w:val="18"/>
                  <w:szCs w:val="18"/>
                </w:rPr>
                <w:t xml:space="preserve">&gt;&gt;Positioning SRS Resource Set ID </w:t>
              </w:r>
            </w:ins>
          </w:p>
        </w:tc>
        <w:tc>
          <w:tcPr>
            <w:tcW w:w="1041" w:type="dxa"/>
          </w:tcPr>
          <w:p w14:paraId="7F835421" w14:textId="77777777" w:rsidR="00C03452" w:rsidRDefault="00C03452" w:rsidP="007C4B3F">
            <w:pPr>
              <w:pStyle w:val="TAL"/>
              <w:keepNext w:val="0"/>
              <w:keepLines w:val="0"/>
              <w:widowControl w:val="0"/>
              <w:rPr>
                <w:rFonts w:cs="Arial"/>
                <w:noProof/>
                <w:lang w:eastAsia="zh-CN"/>
              </w:rPr>
            </w:pPr>
          </w:p>
        </w:tc>
        <w:tc>
          <w:tcPr>
            <w:tcW w:w="1041" w:type="dxa"/>
          </w:tcPr>
          <w:p w14:paraId="4FD2CE30" w14:textId="54A2AAE7" w:rsidR="00C03452" w:rsidRDefault="00C03452" w:rsidP="007C4B3F">
            <w:pPr>
              <w:pStyle w:val="TAL"/>
              <w:keepNext w:val="0"/>
              <w:keepLines w:val="0"/>
              <w:widowControl w:val="0"/>
              <w:rPr>
                <w:ins w:id="786" w:author="CATT" w:date="2023-10-27T15:30:00Z"/>
                <w:rFonts w:cs="Arial"/>
                <w:noProof/>
                <w:lang w:eastAsia="zh-CN"/>
              </w:rPr>
            </w:pPr>
            <w:ins w:id="787" w:author="CATT" w:date="2023-10-27T15:30:00Z">
              <w:r>
                <w:rPr>
                  <w:rFonts w:cs="Arial" w:hint="eastAsia"/>
                  <w:noProof/>
                  <w:lang w:eastAsia="zh-CN"/>
                </w:rPr>
                <w:t>M</w:t>
              </w:r>
            </w:ins>
          </w:p>
        </w:tc>
        <w:tc>
          <w:tcPr>
            <w:tcW w:w="3043" w:type="dxa"/>
          </w:tcPr>
          <w:p w14:paraId="653CF595" w14:textId="77777777" w:rsidR="00C03452" w:rsidRPr="001252B7" w:rsidRDefault="00C03452" w:rsidP="007C4B3F">
            <w:pPr>
              <w:pStyle w:val="TAL"/>
              <w:keepNext w:val="0"/>
              <w:keepLines w:val="0"/>
              <w:widowControl w:val="0"/>
              <w:rPr>
                <w:ins w:id="788" w:author="CATT" w:date="2023-10-27T15:30:00Z"/>
                <w:rFonts w:eastAsiaTheme="minorEastAsia"/>
                <w:bCs/>
                <w:i/>
                <w:iCs/>
                <w:noProof/>
              </w:rPr>
            </w:pPr>
          </w:p>
        </w:tc>
        <w:tc>
          <w:tcPr>
            <w:tcW w:w="1747" w:type="dxa"/>
          </w:tcPr>
          <w:p w14:paraId="6EA62F6A" w14:textId="77777777" w:rsidR="00C03452" w:rsidRPr="00E17648" w:rsidRDefault="00C03452" w:rsidP="007C4B3F">
            <w:pPr>
              <w:pStyle w:val="TAL"/>
              <w:keepNext w:val="0"/>
              <w:keepLines w:val="0"/>
              <w:widowControl w:val="0"/>
              <w:rPr>
                <w:ins w:id="789" w:author="CATT" w:date="2023-10-27T15:30:00Z"/>
              </w:rPr>
            </w:pPr>
            <w:ins w:id="790" w:author="CATT" w:date="2023-10-27T15:30:00Z">
              <w:r w:rsidRPr="004C7327">
                <w:rPr>
                  <w:rFonts w:eastAsia="Malgun Gothic"/>
                  <w:szCs w:val="18"/>
                  <w:lang w:eastAsia="zh-CN"/>
                </w:rPr>
                <w:t>INTEGER(0..15)</w:t>
              </w:r>
            </w:ins>
          </w:p>
        </w:tc>
        <w:tc>
          <w:tcPr>
            <w:tcW w:w="1822" w:type="dxa"/>
          </w:tcPr>
          <w:p w14:paraId="7875F0FD" w14:textId="77777777" w:rsidR="00C03452" w:rsidRPr="00707B3F" w:rsidRDefault="00C03452" w:rsidP="007C4B3F">
            <w:pPr>
              <w:pStyle w:val="TAL"/>
              <w:keepNext w:val="0"/>
              <w:keepLines w:val="0"/>
              <w:widowControl w:val="0"/>
              <w:rPr>
                <w:ins w:id="791" w:author="CATT" w:date="2023-10-27T15:30:00Z"/>
                <w:rFonts w:cs="Arial"/>
                <w:noProof/>
              </w:rPr>
            </w:pPr>
          </w:p>
        </w:tc>
      </w:tr>
    </w:tbl>
    <w:p w14:paraId="1524F963" w14:textId="77777777" w:rsidR="00B14100" w:rsidRDefault="00B14100" w:rsidP="006A54DB">
      <w:pPr>
        <w:spacing w:before="120" w:after="120"/>
        <w:rPr>
          <w:rFonts w:ascii="Times New Roman" w:eastAsia="宋体" w:hAnsi="Times New Roman" w:cs="Times New Roman"/>
          <w:b/>
          <w:bCs/>
          <w:sz w:val="20"/>
        </w:rPr>
      </w:pPr>
    </w:p>
    <w:p w14:paraId="6FA882EC" w14:textId="77777777" w:rsidR="00B14100" w:rsidRPr="00D9234B" w:rsidRDefault="00B14100" w:rsidP="00D9234B">
      <w:pPr>
        <w:rPr>
          <w:ins w:id="792" w:author="Huawei" w:date="2023-10-26T23:36:00Z"/>
          <w:noProof/>
          <w:sz w:val="28"/>
          <w:szCs w:val="32"/>
        </w:rPr>
      </w:pPr>
      <w:bookmarkStart w:id="793" w:name="_Toc534903090"/>
      <w:bookmarkStart w:id="794" w:name="_Toc51776030"/>
      <w:bookmarkStart w:id="795" w:name="_Toc56773052"/>
      <w:bookmarkStart w:id="796" w:name="_Toc64447681"/>
      <w:bookmarkStart w:id="797" w:name="_Toc74152337"/>
      <w:bookmarkStart w:id="798" w:name="_Toc88654190"/>
      <w:bookmarkStart w:id="799" w:name="_Toc99056259"/>
      <w:bookmarkStart w:id="800" w:name="_Toc99959192"/>
      <w:bookmarkStart w:id="801" w:name="_Toc105612378"/>
      <w:bookmarkStart w:id="802" w:name="_Toc106109594"/>
      <w:bookmarkStart w:id="803" w:name="_Toc112766486"/>
      <w:bookmarkStart w:id="804" w:name="_Toc113379402"/>
      <w:bookmarkStart w:id="805" w:name="_Toc120091955"/>
      <w:bookmarkStart w:id="806" w:name="_Toc138758580"/>
      <w:ins w:id="807" w:author="Huawei" w:date="2023-10-26T23:36:00Z">
        <w:r w:rsidRPr="00D9234B">
          <w:rPr>
            <w:noProof/>
            <w:sz w:val="28"/>
            <w:szCs w:val="32"/>
          </w:rPr>
          <w:t>9.2.</w:t>
        </w:r>
        <w:r w:rsidRPr="00D9234B">
          <w:rPr>
            <w:rFonts w:hint="eastAsia"/>
            <w:noProof/>
            <w:sz w:val="28"/>
            <w:szCs w:val="32"/>
          </w:rPr>
          <w:t>x</w:t>
        </w:r>
        <w:r w:rsidRPr="00D9234B">
          <w:rPr>
            <w:noProof/>
            <w:sz w:val="28"/>
            <w:szCs w:val="32"/>
          </w:rPr>
          <w:tab/>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D9234B">
          <w:rPr>
            <w:noProof/>
            <w:sz w:val="28"/>
            <w:szCs w:val="32"/>
          </w:rPr>
          <w:t>SRS Aggregat</w:t>
        </w:r>
      </w:ins>
      <w:ins w:id="808" w:author="Huawei" w:date="2023-10-30T16:19:00Z">
        <w:r w:rsidRPr="00D9234B">
          <w:rPr>
            <w:noProof/>
            <w:sz w:val="28"/>
            <w:szCs w:val="32"/>
          </w:rPr>
          <w:t>i</w:t>
        </w:r>
      </w:ins>
      <w:ins w:id="809" w:author="Huawei" w:date="2023-10-30T16:20:00Z">
        <w:r w:rsidRPr="00D9234B">
          <w:rPr>
            <w:noProof/>
            <w:sz w:val="28"/>
            <w:szCs w:val="32"/>
          </w:rPr>
          <w:t>on</w:t>
        </w:r>
      </w:ins>
      <w:ins w:id="810" w:author="Huawei" w:date="2023-10-26T23:36:00Z">
        <w:r w:rsidRPr="00D9234B">
          <w:rPr>
            <w:noProof/>
            <w:sz w:val="28"/>
            <w:szCs w:val="32"/>
          </w:rPr>
          <w:t xml:space="preserve"> </w:t>
        </w:r>
      </w:ins>
    </w:p>
    <w:p w14:paraId="2EB38B33" w14:textId="77777777" w:rsidR="00B14100" w:rsidRPr="00707B3F" w:rsidRDefault="00B14100" w:rsidP="00B14100">
      <w:pPr>
        <w:rPr>
          <w:ins w:id="811" w:author="Huawei" w:date="2023-10-26T23:36:00Z"/>
          <w:noProof/>
        </w:rPr>
      </w:pPr>
      <w:ins w:id="812" w:author="Huawei" w:date="2023-10-26T23:36:00Z">
        <w:r w:rsidRPr="00707B3F">
          <w:rPr>
            <w:noProof/>
          </w:rPr>
          <w:t xml:space="preserve">This information element is used to </w:t>
        </w:r>
        <w:r>
          <w:rPr>
            <w:noProof/>
          </w:rPr>
          <w:t>indicated aggreagted SRS resource sets</w:t>
        </w:r>
        <w:r w:rsidRPr="00707B3F">
          <w:rPr>
            <w:noProof/>
          </w:rPr>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049"/>
        <w:gridCol w:w="1729"/>
        <w:gridCol w:w="3017"/>
        <w:gridCol w:w="2030"/>
      </w:tblGrid>
      <w:tr w:rsidR="00B14100" w:rsidRPr="00707B3F" w14:paraId="631E8754" w14:textId="77777777" w:rsidTr="007C4B3F">
        <w:trPr>
          <w:ins w:id="813" w:author="Huawei" w:date="2023-10-26T23:36:00Z"/>
        </w:trPr>
        <w:tc>
          <w:tcPr>
            <w:tcW w:w="1895" w:type="dxa"/>
          </w:tcPr>
          <w:p w14:paraId="38EFF9EC" w14:textId="77777777" w:rsidR="00B14100" w:rsidRPr="00707B3F" w:rsidRDefault="00B14100" w:rsidP="007C4B3F">
            <w:pPr>
              <w:pStyle w:val="TAH"/>
              <w:keepNext w:val="0"/>
              <w:keepLines w:val="0"/>
              <w:widowControl w:val="0"/>
              <w:rPr>
                <w:ins w:id="814" w:author="Huawei" w:date="2023-10-26T23:36:00Z"/>
                <w:rFonts w:cs="Arial"/>
                <w:noProof/>
              </w:rPr>
            </w:pPr>
            <w:ins w:id="815" w:author="Huawei" w:date="2023-10-26T23:36:00Z">
              <w:r w:rsidRPr="00707B3F">
                <w:rPr>
                  <w:rFonts w:cs="Arial"/>
                  <w:noProof/>
                </w:rPr>
                <w:t>IE/Group Name</w:t>
              </w:r>
            </w:ins>
          </w:p>
        </w:tc>
        <w:tc>
          <w:tcPr>
            <w:tcW w:w="1049" w:type="dxa"/>
          </w:tcPr>
          <w:p w14:paraId="695396C4" w14:textId="77777777" w:rsidR="00B14100" w:rsidRPr="00707B3F" w:rsidRDefault="00B14100" w:rsidP="007C4B3F">
            <w:pPr>
              <w:pStyle w:val="TAH"/>
              <w:keepNext w:val="0"/>
              <w:keepLines w:val="0"/>
              <w:widowControl w:val="0"/>
              <w:rPr>
                <w:ins w:id="816" w:author="Huawei" w:date="2023-10-26T23:36:00Z"/>
                <w:rFonts w:cs="Arial"/>
                <w:noProof/>
              </w:rPr>
            </w:pPr>
            <w:ins w:id="817" w:author="Huawei" w:date="2023-10-26T23:36:00Z">
              <w:r w:rsidRPr="00707B3F">
                <w:rPr>
                  <w:rFonts w:cs="Arial"/>
                  <w:noProof/>
                </w:rPr>
                <w:t>Presence</w:t>
              </w:r>
            </w:ins>
          </w:p>
        </w:tc>
        <w:tc>
          <w:tcPr>
            <w:tcW w:w="1729" w:type="dxa"/>
          </w:tcPr>
          <w:p w14:paraId="46CBDAB5" w14:textId="77777777" w:rsidR="00B14100" w:rsidRPr="00707B3F" w:rsidRDefault="00B14100" w:rsidP="007C4B3F">
            <w:pPr>
              <w:pStyle w:val="TAH"/>
              <w:keepNext w:val="0"/>
              <w:keepLines w:val="0"/>
              <w:widowControl w:val="0"/>
              <w:rPr>
                <w:ins w:id="818" w:author="Huawei" w:date="2023-10-26T23:36:00Z"/>
                <w:rFonts w:cs="Arial"/>
                <w:noProof/>
              </w:rPr>
            </w:pPr>
            <w:ins w:id="819" w:author="Huawei" w:date="2023-10-26T23:36:00Z">
              <w:r w:rsidRPr="00707B3F">
                <w:rPr>
                  <w:rFonts w:cs="Arial"/>
                  <w:noProof/>
                </w:rPr>
                <w:t>Range</w:t>
              </w:r>
            </w:ins>
          </w:p>
        </w:tc>
        <w:tc>
          <w:tcPr>
            <w:tcW w:w="3017" w:type="dxa"/>
          </w:tcPr>
          <w:p w14:paraId="1592351D" w14:textId="77777777" w:rsidR="00B14100" w:rsidRPr="00707B3F" w:rsidRDefault="00B14100" w:rsidP="007C4B3F">
            <w:pPr>
              <w:pStyle w:val="TAH"/>
              <w:keepNext w:val="0"/>
              <w:keepLines w:val="0"/>
              <w:widowControl w:val="0"/>
              <w:rPr>
                <w:ins w:id="820" w:author="Huawei" w:date="2023-10-26T23:36:00Z"/>
                <w:rFonts w:cs="Arial"/>
                <w:noProof/>
              </w:rPr>
            </w:pPr>
            <w:ins w:id="821" w:author="Huawei" w:date="2023-10-26T23:36:00Z">
              <w:r w:rsidRPr="00707B3F">
                <w:rPr>
                  <w:rFonts w:cs="Arial"/>
                  <w:noProof/>
                </w:rPr>
                <w:t>IE type and reference</w:t>
              </w:r>
            </w:ins>
          </w:p>
        </w:tc>
        <w:tc>
          <w:tcPr>
            <w:tcW w:w="2030" w:type="dxa"/>
          </w:tcPr>
          <w:p w14:paraId="250C4778" w14:textId="77777777" w:rsidR="00B14100" w:rsidRPr="00707B3F" w:rsidRDefault="00B14100" w:rsidP="007C4B3F">
            <w:pPr>
              <w:pStyle w:val="TAH"/>
              <w:keepNext w:val="0"/>
              <w:keepLines w:val="0"/>
              <w:widowControl w:val="0"/>
              <w:rPr>
                <w:ins w:id="822" w:author="Huawei" w:date="2023-10-26T23:36:00Z"/>
                <w:rFonts w:cs="Arial"/>
                <w:noProof/>
              </w:rPr>
            </w:pPr>
            <w:ins w:id="823" w:author="Huawei" w:date="2023-10-26T23:36:00Z">
              <w:r w:rsidRPr="00707B3F">
                <w:rPr>
                  <w:rFonts w:cs="Arial"/>
                  <w:noProof/>
                </w:rPr>
                <w:t>Semantics description</w:t>
              </w:r>
            </w:ins>
          </w:p>
        </w:tc>
      </w:tr>
      <w:tr w:rsidR="00B14100" w:rsidRPr="00707B3F" w14:paraId="79AE6F57" w14:textId="77777777" w:rsidTr="007C4B3F">
        <w:trPr>
          <w:ins w:id="824" w:author="Huawei" w:date="2023-10-26T23:36:00Z"/>
        </w:trPr>
        <w:tc>
          <w:tcPr>
            <w:tcW w:w="1895" w:type="dxa"/>
          </w:tcPr>
          <w:p w14:paraId="253A9F52" w14:textId="77777777" w:rsidR="00B14100" w:rsidRPr="00707B3F" w:rsidRDefault="00B14100" w:rsidP="007C4B3F">
            <w:pPr>
              <w:pStyle w:val="TAL"/>
              <w:keepNext w:val="0"/>
              <w:keepLines w:val="0"/>
              <w:widowControl w:val="0"/>
              <w:rPr>
                <w:ins w:id="825" w:author="Huawei" w:date="2023-10-26T23:36:00Z"/>
                <w:rFonts w:cs="Arial"/>
                <w:noProof/>
                <w:lang w:eastAsia="zh-CN"/>
              </w:rPr>
            </w:pPr>
            <w:ins w:id="826" w:author="Huawei" w:date="2023-10-30T16:24:00Z">
              <w:r>
                <w:rPr>
                  <w:rFonts w:cs="Arial"/>
                  <w:noProof/>
                  <w:lang w:eastAsia="zh-CN"/>
                </w:rPr>
                <w:t>SRS Aggregation</w:t>
              </w:r>
            </w:ins>
            <w:ins w:id="827" w:author="Huawei" w:date="2023-10-30T16:25:00Z">
              <w:r>
                <w:rPr>
                  <w:rFonts w:cs="Arial"/>
                  <w:noProof/>
                  <w:lang w:eastAsia="zh-CN"/>
                </w:rPr>
                <w:t xml:space="preserve"> List</w:t>
              </w:r>
            </w:ins>
          </w:p>
        </w:tc>
        <w:tc>
          <w:tcPr>
            <w:tcW w:w="1049" w:type="dxa"/>
          </w:tcPr>
          <w:p w14:paraId="54FEE5A7" w14:textId="77777777" w:rsidR="00B14100" w:rsidRPr="00707B3F" w:rsidRDefault="00B14100" w:rsidP="007C4B3F">
            <w:pPr>
              <w:pStyle w:val="TAL"/>
              <w:keepNext w:val="0"/>
              <w:keepLines w:val="0"/>
              <w:widowControl w:val="0"/>
              <w:rPr>
                <w:ins w:id="828" w:author="Huawei" w:date="2023-10-26T23:36:00Z"/>
                <w:rFonts w:cs="Arial"/>
                <w:noProof/>
              </w:rPr>
            </w:pPr>
          </w:p>
        </w:tc>
        <w:tc>
          <w:tcPr>
            <w:tcW w:w="1729" w:type="dxa"/>
          </w:tcPr>
          <w:p w14:paraId="51BD21D7" w14:textId="77777777" w:rsidR="00B14100" w:rsidRPr="00707B3F" w:rsidRDefault="00B14100" w:rsidP="007C4B3F">
            <w:pPr>
              <w:pStyle w:val="TAL"/>
              <w:keepNext w:val="0"/>
              <w:keepLines w:val="0"/>
              <w:widowControl w:val="0"/>
              <w:rPr>
                <w:ins w:id="829" w:author="Huawei" w:date="2023-10-26T23:36:00Z"/>
                <w:rFonts w:cs="Arial"/>
                <w:noProof/>
                <w:lang w:eastAsia="zh-CN"/>
              </w:rPr>
            </w:pPr>
            <w:ins w:id="830" w:author="Huawei" w:date="2023-10-30T16:25:00Z">
              <w:r>
                <w:rPr>
                  <w:rFonts w:cs="Arial" w:hint="eastAsia"/>
                  <w:noProof/>
                  <w:lang w:eastAsia="zh-CN"/>
                </w:rPr>
                <w:t>1</w:t>
              </w:r>
            </w:ins>
          </w:p>
        </w:tc>
        <w:tc>
          <w:tcPr>
            <w:tcW w:w="3017" w:type="dxa"/>
          </w:tcPr>
          <w:p w14:paraId="5FC81DB4" w14:textId="77777777" w:rsidR="00B14100" w:rsidRPr="00707B3F" w:rsidRDefault="00B14100" w:rsidP="007C4B3F">
            <w:pPr>
              <w:pStyle w:val="TAL"/>
              <w:keepNext w:val="0"/>
              <w:keepLines w:val="0"/>
              <w:widowControl w:val="0"/>
              <w:rPr>
                <w:ins w:id="831" w:author="Huawei" w:date="2023-10-26T23:36:00Z"/>
                <w:rFonts w:cs="Arial"/>
                <w:noProof/>
              </w:rPr>
            </w:pPr>
          </w:p>
        </w:tc>
        <w:tc>
          <w:tcPr>
            <w:tcW w:w="2030" w:type="dxa"/>
          </w:tcPr>
          <w:p w14:paraId="1B28721C" w14:textId="77777777" w:rsidR="00B14100" w:rsidRPr="00707B3F" w:rsidRDefault="00B14100" w:rsidP="007C4B3F">
            <w:pPr>
              <w:pStyle w:val="TAL"/>
              <w:keepNext w:val="0"/>
              <w:keepLines w:val="0"/>
              <w:widowControl w:val="0"/>
              <w:rPr>
                <w:ins w:id="832" w:author="Huawei" w:date="2023-10-26T23:36:00Z"/>
                <w:rFonts w:cs="Arial"/>
                <w:noProof/>
              </w:rPr>
            </w:pPr>
          </w:p>
        </w:tc>
      </w:tr>
      <w:tr w:rsidR="00B14100" w:rsidRPr="00707B3F" w14:paraId="3DB80829" w14:textId="77777777" w:rsidTr="007C4B3F">
        <w:trPr>
          <w:ins w:id="833" w:author="Huawei" w:date="2023-10-26T23:36:00Z"/>
        </w:trPr>
        <w:tc>
          <w:tcPr>
            <w:tcW w:w="1895" w:type="dxa"/>
          </w:tcPr>
          <w:p w14:paraId="33F24E46" w14:textId="77777777" w:rsidR="00B14100" w:rsidRDefault="00B14100" w:rsidP="007C4B3F">
            <w:pPr>
              <w:pStyle w:val="TAL"/>
              <w:keepNext w:val="0"/>
              <w:keepLines w:val="0"/>
              <w:widowControl w:val="0"/>
              <w:rPr>
                <w:ins w:id="834" w:author="Huawei" w:date="2023-10-26T23:36:00Z"/>
                <w:rFonts w:cs="Arial"/>
                <w:noProof/>
                <w:lang w:eastAsia="zh-CN"/>
              </w:rPr>
            </w:pPr>
            <w:ins w:id="835" w:author="Huawei" w:date="2023-10-26T23:36:00Z">
              <w:r>
                <w:rPr>
                  <w:rFonts w:cs="Arial" w:hint="eastAsia"/>
                  <w:noProof/>
                  <w:lang w:eastAsia="zh-CN"/>
                </w:rPr>
                <w:t xml:space="preserve"> </w:t>
              </w:r>
              <w:r>
                <w:rPr>
                  <w:rFonts w:cs="Arial"/>
                  <w:noProof/>
                  <w:lang w:eastAsia="zh-CN"/>
                </w:rPr>
                <w:t>&gt;</w:t>
              </w:r>
            </w:ins>
            <w:ins w:id="836" w:author="Huawei" w:date="2023-10-30T16:25:00Z">
              <w:r>
                <w:rPr>
                  <w:rFonts w:cs="Arial"/>
                  <w:noProof/>
                  <w:lang w:eastAsia="zh-CN"/>
                </w:rPr>
                <w:t>SRS Aggregation</w:t>
              </w:r>
            </w:ins>
            <w:ins w:id="837" w:author="Huawei" w:date="2023-10-26T23:36:00Z">
              <w:r>
                <w:rPr>
                  <w:rFonts w:cs="Arial"/>
                  <w:noProof/>
                  <w:lang w:eastAsia="zh-CN"/>
                </w:rPr>
                <w:t xml:space="preserve"> Item</w:t>
              </w:r>
            </w:ins>
          </w:p>
        </w:tc>
        <w:tc>
          <w:tcPr>
            <w:tcW w:w="1049" w:type="dxa"/>
          </w:tcPr>
          <w:p w14:paraId="71B19C08" w14:textId="77777777" w:rsidR="00B14100" w:rsidRPr="00707B3F" w:rsidRDefault="00B14100" w:rsidP="007C4B3F">
            <w:pPr>
              <w:pStyle w:val="TAL"/>
              <w:keepNext w:val="0"/>
              <w:keepLines w:val="0"/>
              <w:widowControl w:val="0"/>
              <w:rPr>
                <w:ins w:id="838" w:author="Huawei" w:date="2023-10-26T23:36:00Z"/>
                <w:rFonts w:cs="Arial"/>
                <w:noProof/>
                <w:lang w:eastAsia="zh-CN"/>
              </w:rPr>
            </w:pPr>
          </w:p>
        </w:tc>
        <w:tc>
          <w:tcPr>
            <w:tcW w:w="1729" w:type="dxa"/>
          </w:tcPr>
          <w:p w14:paraId="45BBDF7C" w14:textId="77777777" w:rsidR="00B14100" w:rsidRPr="00707B3F" w:rsidRDefault="00B14100" w:rsidP="007C4B3F">
            <w:pPr>
              <w:pStyle w:val="TAL"/>
              <w:keepNext w:val="0"/>
              <w:keepLines w:val="0"/>
              <w:widowControl w:val="0"/>
              <w:rPr>
                <w:ins w:id="839" w:author="Huawei" w:date="2023-10-26T23:36:00Z"/>
                <w:rFonts w:cs="Arial"/>
                <w:noProof/>
                <w:lang w:eastAsia="zh-CN"/>
              </w:rPr>
            </w:pPr>
            <w:ins w:id="840" w:author="Huawei" w:date="2023-10-30T16:23:00Z">
              <w:r>
                <w:rPr>
                  <w:i/>
                </w:rPr>
                <w:t>1..&lt;</w:t>
              </w:r>
              <w:r w:rsidRPr="00801CE4">
                <w:rPr>
                  <w:i/>
                  <w:lang w:eastAsia="zh-CN"/>
                </w:rPr>
                <w:t xml:space="preserve"> </w:t>
              </w:r>
              <w:proofErr w:type="spellStart"/>
              <w:r w:rsidRPr="00B14100">
                <w:rPr>
                  <w:i/>
                  <w:highlight w:val="yellow"/>
                  <w:lang w:eastAsia="zh-CN"/>
                </w:rPr>
                <w:t>maxnoAggregatedCarrier</w:t>
              </w:r>
              <w:proofErr w:type="spellEnd"/>
              <w:r>
                <w:rPr>
                  <w:i/>
                </w:rPr>
                <w:t>&gt;</w:t>
              </w:r>
            </w:ins>
          </w:p>
        </w:tc>
        <w:tc>
          <w:tcPr>
            <w:tcW w:w="3017" w:type="dxa"/>
          </w:tcPr>
          <w:p w14:paraId="53796632" w14:textId="77777777" w:rsidR="00B14100" w:rsidRPr="00707B3F" w:rsidRDefault="00B14100" w:rsidP="007C4B3F">
            <w:pPr>
              <w:pStyle w:val="TAL"/>
              <w:keepNext w:val="0"/>
              <w:keepLines w:val="0"/>
              <w:widowControl w:val="0"/>
              <w:rPr>
                <w:ins w:id="841" w:author="Huawei" w:date="2023-10-26T23:36:00Z"/>
                <w:rFonts w:cs="Arial"/>
                <w:noProof/>
              </w:rPr>
            </w:pPr>
          </w:p>
        </w:tc>
        <w:tc>
          <w:tcPr>
            <w:tcW w:w="2030" w:type="dxa"/>
          </w:tcPr>
          <w:p w14:paraId="7352774F" w14:textId="77777777" w:rsidR="00B14100" w:rsidRPr="00707B3F" w:rsidRDefault="00B14100" w:rsidP="007C4B3F">
            <w:pPr>
              <w:pStyle w:val="TAL"/>
              <w:keepNext w:val="0"/>
              <w:keepLines w:val="0"/>
              <w:widowControl w:val="0"/>
              <w:rPr>
                <w:ins w:id="842" w:author="Huawei" w:date="2023-10-26T23:36:00Z"/>
                <w:rFonts w:cs="Arial"/>
                <w:noProof/>
              </w:rPr>
            </w:pPr>
          </w:p>
        </w:tc>
      </w:tr>
      <w:tr w:rsidR="00B14100" w:rsidRPr="00707B3F" w14:paraId="6A3826A1" w14:textId="77777777" w:rsidTr="007C4B3F">
        <w:trPr>
          <w:ins w:id="843" w:author="Huawei" w:date="2023-10-26T23:36:00Z"/>
        </w:trPr>
        <w:tc>
          <w:tcPr>
            <w:tcW w:w="1895" w:type="dxa"/>
          </w:tcPr>
          <w:p w14:paraId="581DED7A" w14:textId="77777777" w:rsidR="00B14100" w:rsidRDefault="00B14100" w:rsidP="007C4B3F">
            <w:pPr>
              <w:pStyle w:val="TAL"/>
              <w:keepNext w:val="0"/>
              <w:keepLines w:val="0"/>
              <w:widowControl w:val="0"/>
              <w:rPr>
                <w:ins w:id="844" w:author="Huawei" w:date="2023-10-26T23:36:00Z"/>
                <w:rFonts w:cs="Arial"/>
                <w:noProof/>
                <w:lang w:eastAsia="zh-CN"/>
              </w:rPr>
            </w:pPr>
            <w:ins w:id="845" w:author="Huawei" w:date="2023-10-26T23:36:00Z">
              <w:r>
                <w:rPr>
                  <w:rFonts w:cs="Arial" w:hint="eastAsia"/>
                  <w:noProof/>
                  <w:lang w:eastAsia="zh-CN"/>
                </w:rPr>
                <w:t xml:space="preserve"> </w:t>
              </w:r>
              <w:r>
                <w:rPr>
                  <w:rFonts w:cs="Arial"/>
                  <w:noProof/>
                  <w:lang w:eastAsia="zh-CN"/>
                </w:rPr>
                <w:t xml:space="preserve">  &gt;&gt;Resource Set ID</w:t>
              </w:r>
            </w:ins>
          </w:p>
        </w:tc>
        <w:tc>
          <w:tcPr>
            <w:tcW w:w="1049" w:type="dxa"/>
          </w:tcPr>
          <w:p w14:paraId="0F2C4055" w14:textId="77777777" w:rsidR="00B14100" w:rsidRPr="00707B3F" w:rsidRDefault="00B14100" w:rsidP="007C4B3F">
            <w:pPr>
              <w:pStyle w:val="TAL"/>
              <w:keepNext w:val="0"/>
              <w:keepLines w:val="0"/>
              <w:widowControl w:val="0"/>
              <w:rPr>
                <w:ins w:id="846" w:author="Huawei" w:date="2023-10-26T23:36:00Z"/>
                <w:rFonts w:cs="Arial"/>
                <w:noProof/>
                <w:lang w:eastAsia="zh-CN"/>
              </w:rPr>
            </w:pPr>
            <w:ins w:id="847" w:author="Huawei" w:date="2023-10-26T23:36:00Z">
              <w:r>
                <w:rPr>
                  <w:rFonts w:cs="Arial" w:hint="eastAsia"/>
                  <w:noProof/>
                  <w:lang w:eastAsia="zh-CN"/>
                </w:rPr>
                <w:t>O</w:t>
              </w:r>
            </w:ins>
          </w:p>
        </w:tc>
        <w:tc>
          <w:tcPr>
            <w:tcW w:w="1729" w:type="dxa"/>
          </w:tcPr>
          <w:p w14:paraId="2FACBCA5" w14:textId="77777777" w:rsidR="00B14100" w:rsidRPr="00AC4B5B" w:rsidRDefault="00B14100" w:rsidP="007C4B3F">
            <w:pPr>
              <w:pStyle w:val="TAL"/>
              <w:keepNext w:val="0"/>
              <w:keepLines w:val="0"/>
              <w:widowControl w:val="0"/>
              <w:rPr>
                <w:ins w:id="848" w:author="Huawei" w:date="2023-10-26T23:36:00Z"/>
                <w:bCs/>
                <w:i/>
                <w:iCs/>
                <w:noProof/>
              </w:rPr>
            </w:pPr>
          </w:p>
        </w:tc>
        <w:tc>
          <w:tcPr>
            <w:tcW w:w="3017" w:type="dxa"/>
          </w:tcPr>
          <w:p w14:paraId="10CDCF86" w14:textId="77777777" w:rsidR="00B14100" w:rsidRPr="00707B3F" w:rsidRDefault="00B14100" w:rsidP="007C4B3F">
            <w:pPr>
              <w:pStyle w:val="TAL"/>
              <w:keepNext w:val="0"/>
              <w:keepLines w:val="0"/>
              <w:widowControl w:val="0"/>
              <w:rPr>
                <w:ins w:id="849" w:author="Huawei" w:date="2023-10-26T23:36:00Z"/>
                <w:rFonts w:cs="Arial"/>
                <w:noProof/>
              </w:rPr>
            </w:pPr>
            <w:ins w:id="850" w:author="Huawei" w:date="2023-10-26T23:36:00Z">
              <w:r w:rsidRPr="004C7327">
                <w:rPr>
                  <w:rFonts w:eastAsia="Malgun Gothic"/>
                  <w:szCs w:val="18"/>
                  <w:lang w:eastAsia="zh-CN"/>
                </w:rPr>
                <w:t>INTEGER(0..15)</w:t>
              </w:r>
            </w:ins>
          </w:p>
        </w:tc>
        <w:tc>
          <w:tcPr>
            <w:tcW w:w="2030" w:type="dxa"/>
          </w:tcPr>
          <w:p w14:paraId="429F0964" w14:textId="77777777" w:rsidR="00B14100" w:rsidRPr="00707B3F" w:rsidRDefault="00B14100" w:rsidP="007C4B3F">
            <w:pPr>
              <w:pStyle w:val="TAL"/>
              <w:keepNext w:val="0"/>
              <w:keepLines w:val="0"/>
              <w:widowControl w:val="0"/>
              <w:rPr>
                <w:ins w:id="851" w:author="Huawei" w:date="2023-10-26T23:36:00Z"/>
                <w:rFonts w:cs="Arial"/>
                <w:noProof/>
              </w:rPr>
            </w:pPr>
          </w:p>
        </w:tc>
      </w:tr>
      <w:tr w:rsidR="00B14100" w:rsidRPr="00707B3F" w14:paraId="121E7714" w14:textId="77777777" w:rsidTr="007C4B3F">
        <w:trPr>
          <w:trHeight w:val="63"/>
          <w:ins w:id="852" w:author="Huawei" w:date="2023-10-28T12:59:00Z"/>
        </w:trPr>
        <w:tc>
          <w:tcPr>
            <w:tcW w:w="1895" w:type="dxa"/>
          </w:tcPr>
          <w:p w14:paraId="072EDE83" w14:textId="77777777" w:rsidR="00B14100" w:rsidRDefault="00B14100" w:rsidP="007C4B3F">
            <w:pPr>
              <w:pStyle w:val="TAL"/>
              <w:keepNext w:val="0"/>
              <w:keepLines w:val="0"/>
              <w:widowControl w:val="0"/>
              <w:rPr>
                <w:ins w:id="853" w:author="Huawei" w:date="2023-10-28T12:59:00Z"/>
                <w:rFonts w:cs="Arial"/>
                <w:noProof/>
                <w:lang w:eastAsia="zh-CN"/>
              </w:rPr>
            </w:pPr>
            <w:ins w:id="854" w:author="Huawei" w:date="2023-10-28T12:59:00Z">
              <w:r>
                <w:rPr>
                  <w:rFonts w:cs="Arial" w:hint="eastAsia"/>
                  <w:noProof/>
                  <w:lang w:eastAsia="zh-CN"/>
                </w:rPr>
                <w:t xml:space="preserve"> </w:t>
              </w:r>
              <w:r>
                <w:rPr>
                  <w:rFonts w:cs="Arial"/>
                  <w:noProof/>
                  <w:lang w:eastAsia="zh-CN"/>
                </w:rPr>
                <w:t xml:space="preserve">  &gt;&gt;Point A</w:t>
              </w:r>
            </w:ins>
          </w:p>
        </w:tc>
        <w:tc>
          <w:tcPr>
            <w:tcW w:w="1049" w:type="dxa"/>
          </w:tcPr>
          <w:p w14:paraId="2C1AE9E9" w14:textId="77777777" w:rsidR="00B14100" w:rsidRDefault="00B14100" w:rsidP="007C4B3F">
            <w:pPr>
              <w:pStyle w:val="TAL"/>
              <w:keepNext w:val="0"/>
              <w:keepLines w:val="0"/>
              <w:widowControl w:val="0"/>
              <w:rPr>
                <w:ins w:id="855" w:author="Huawei" w:date="2023-10-28T12:59:00Z"/>
                <w:rFonts w:cs="Arial"/>
                <w:noProof/>
                <w:lang w:eastAsia="zh-CN"/>
              </w:rPr>
            </w:pPr>
            <w:ins w:id="856" w:author="Huawei" w:date="2023-10-28T12:59:00Z">
              <w:r>
                <w:rPr>
                  <w:rFonts w:cs="Arial" w:hint="eastAsia"/>
                  <w:noProof/>
                  <w:lang w:eastAsia="zh-CN"/>
                </w:rPr>
                <w:t>O</w:t>
              </w:r>
            </w:ins>
          </w:p>
        </w:tc>
        <w:tc>
          <w:tcPr>
            <w:tcW w:w="1729" w:type="dxa"/>
          </w:tcPr>
          <w:p w14:paraId="1F8C4A77" w14:textId="77777777" w:rsidR="00B14100" w:rsidRPr="00AC4B5B" w:rsidRDefault="00B14100" w:rsidP="007C4B3F">
            <w:pPr>
              <w:pStyle w:val="TAL"/>
              <w:keepNext w:val="0"/>
              <w:keepLines w:val="0"/>
              <w:widowControl w:val="0"/>
              <w:rPr>
                <w:ins w:id="857" w:author="Huawei" w:date="2023-10-28T12:59:00Z"/>
                <w:bCs/>
                <w:i/>
                <w:iCs/>
                <w:noProof/>
              </w:rPr>
            </w:pPr>
          </w:p>
        </w:tc>
        <w:tc>
          <w:tcPr>
            <w:tcW w:w="3017" w:type="dxa"/>
          </w:tcPr>
          <w:p w14:paraId="64118142" w14:textId="77777777" w:rsidR="00B14100" w:rsidRPr="00E17648" w:rsidRDefault="00B14100" w:rsidP="007C4B3F">
            <w:pPr>
              <w:pStyle w:val="TAL"/>
              <w:keepNext w:val="0"/>
              <w:keepLines w:val="0"/>
              <w:widowControl w:val="0"/>
              <w:rPr>
                <w:ins w:id="858" w:author="Huawei" w:date="2023-10-28T12:59:00Z"/>
              </w:rPr>
            </w:pPr>
            <w:ins w:id="859" w:author="Huawei" w:date="2023-10-28T12:59:00Z">
              <w:r w:rsidRPr="00504F3B">
                <w:rPr>
                  <w:noProof/>
                </w:rPr>
                <w:t>INTEGER (0..3279165)</w:t>
              </w:r>
            </w:ins>
          </w:p>
        </w:tc>
        <w:tc>
          <w:tcPr>
            <w:tcW w:w="2030" w:type="dxa"/>
          </w:tcPr>
          <w:p w14:paraId="0E98AC81" w14:textId="77777777" w:rsidR="00B14100" w:rsidRPr="00707B3F" w:rsidRDefault="00B14100" w:rsidP="007C4B3F">
            <w:pPr>
              <w:pStyle w:val="TAL"/>
              <w:keepNext w:val="0"/>
              <w:keepLines w:val="0"/>
              <w:widowControl w:val="0"/>
              <w:rPr>
                <w:ins w:id="860" w:author="Huawei" w:date="2023-10-28T12:59:00Z"/>
                <w:rFonts w:cs="Arial"/>
                <w:noProof/>
              </w:rPr>
            </w:pPr>
          </w:p>
        </w:tc>
      </w:tr>
      <w:tr w:rsidR="00B14100" w:rsidRPr="00707B3F" w14:paraId="382EC97A" w14:textId="77777777" w:rsidTr="007C4B3F">
        <w:trPr>
          <w:trHeight w:val="63"/>
          <w:ins w:id="861" w:author="Huawei" w:date="2023-10-28T12:59:00Z"/>
        </w:trPr>
        <w:tc>
          <w:tcPr>
            <w:tcW w:w="1895" w:type="dxa"/>
          </w:tcPr>
          <w:p w14:paraId="35CB062B" w14:textId="77777777" w:rsidR="00B14100" w:rsidRDefault="00B14100" w:rsidP="007C4B3F">
            <w:pPr>
              <w:pStyle w:val="TAL"/>
              <w:keepNext w:val="0"/>
              <w:keepLines w:val="0"/>
              <w:widowControl w:val="0"/>
              <w:rPr>
                <w:ins w:id="862" w:author="Huawei" w:date="2023-10-28T12:59:00Z"/>
                <w:rFonts w:cs="Arial"/>
                <w:noProof/>
                <w:lang w:eastAsia="zh-CN"/>
              </w:rPr>
            </w:pPr>
            <w:ins w:id="863" w:author="Huawei" w:date="2023-10-28T12:59:00Z">
              <w:r>
                <w:rPr>
                  <w:rFonts w:cs="Arial" w:hint="eastAsia"/>
                  <w:noProof/>
                  <w:lang w:eastAsia="zh-CN"/>
                </w:rPr>
                <w:t xml:space="preserve"> </w:t>
              </w:r>
              <w:r>
                <w:rPr>
                  <w:rFonts w:cs="Arial"/>
                  <w:noProof/>
                  <w:lang w:eastAsia="zh-CN"/>
                </w:rPr>
                <w:t xml:space="preserve">  &gt;&gt;Offset to Carrier</w:t>
              </w:r>
            </w:ins>
          </w:p>
        </w:tc>
        <w:tc>
          <w:tcPr>
            <w:tcW w:w="1049" w:type="dxa"/>
          </w:tcPr>
          <w:p w14:paraId="48B87989" w14:textId="77777777" w:rsidR="00B14100" w:rsidRDefault="00B14100" w:rsidP="007C4B3F">
            <w:pPr>
              <w:pStyle w:val="TAL"/>
              <w:keepNext w:val="0"/>
              <w:keepLines w:val="0"/>
              <w:widowControl w:val="0"/>
              <w:rPr>
                <w:ins w:id="864" w:author="Huawei" w:date="2023-10-28T12:59:00Z"/>
                <w:rFonts w:cs="Arial"/>
                <w:noProof/>
                <w:lang w:eastAsia="zh-CN"/>
              </w:rPr>
            </w:pPr>
            <w:ins w:id="865" w:author="Huawei" w:date="2023-10-28T12:59:00Z">
              <w:r>
                <w:rPr>
                  <w:rFonts w:cs="Arial" w:hint="eastAsia"/>
                  <w:noProof/>
                  <w:lang w:eastAsia="zh-CN"/>
                </w:rPr>
                <w:t>O</w:t>
              </w:r>
            </w:ins>
          </w:p>
        </w:tc>
        <w:tc>
          <w:tcPr>
            <w:tcW w:w="1729" w:type="dxa"/>
          </w:tcPr>
          <w:p w14:paraId="681B5568" w14:textId="77777777" w:rsidR="00B14100" w:rsidRPr="00AC4B5B" w:rsidRDefault="00B14100" w:rsidP="007C4B3F">
            <w:pPr>
              <w:pStyle w:val="TAL"/>
              <w:keepNext w:val="0"/>
              <w:keepLines w:val="0"/>
              <w:widowControl w:val="0"/>
              <w:rPr>
                <w:ins w:id="866" w:author="Huawei" w:date="2023-10-28T12:59:00Z"/>
                <w:bCs/>
                <w:i/>
                <w:iCs/>
                <w:noProof/>
              </w:rPr>
            </w:pPr>
          </w:p>
        </w:tc>
        <w:tc>
          <w:tcPr>
            <w:tcW w:w="3017" w:type="dxa"/>
          </w:tcPr>
          <w:p w14:paraId="7BA87269" w14:textId="77777777" w:rsidR="00B14100" w:rsidRPr="00E17648" w:rsidRDefault="00B14100" w:rsidP="007C4B3F">
            <w:pPr>
              <w:pStyle w:val="TAL"/>
              <w:keepNext w:val="0"/>
              <w:keepLines w:val="0"/>
              <w:widowControl w:val="0"/>
              <w:rPr>
                <w:ins w:id="867" w:author="Huawei" w:date="2023-10-28T12:59:00Z"/>
              </w:rPr>
            </w:pPr>
            <w:ins w:id="868" w:author="Huawei" w:date="2023-10-28T12:59:00Z">
              <w:r w:rsidRPr="00BC54C6">
                <w:rPr>
                  <w:noProof/>
                </w:rPr>
                <w:t>INTEGER(0..2199,…)</w:t>
              </w:r>
            </w:ins>
          </w:p>
        </w:tc>
        <w:tc>
          <w:tcPr>
            <w:tcW w:w="2030" w:type="dxa"/>
          </w:tcPr>
          <w:p w14:paraId="083A1B1D" w14:textId="77777777" w:rsidR="00B14100" w:rsidRPr="00707B3F" w:rsidRDefault="00B14100" w:rsidP="007C4B3F">
            <w:pPr>
              <w:pStyle w:val="TAL"/>
              <w:keepNext w:val="0"/>
              <w:keepLines w:val="0"/>
              <w:widowControl w:val="0"/>
              <w:rPr>
                <w:ins w:id="869" w:author="Huawei" w:date="2023-10-28T12:59:00Z"/>
                <w:rFonts w:cs="Arial"/>
                <w:noProof/>
              </w:rPr>
            </w:pPr>
          </w:p>
        </w:tc>
      </w:tr>
    </w:tbl>
    <w:p w14:paraId="3748671D" w14:textId="77777777" w:rsidR="00B14100" w:rsidRDefault="00B14100" w:rsidP="006A54DB">
      <w:pPr>
        <w:spacing w:before="120" w:after="120"/>
        <w:rPr>
          <w:rFonts w:ascii="Times New Roman" w:eastAsia="宋体" w:hAnsi="Times New Roman" w:cs="Times New Roman"/>
          <w:b/>
          <w:bCs/>
          <w:sz w:val="20"/>
        </w:rPr>
      </w:pPr>
    </w:p>
    <w:p w14:paraId="48A1DD84" w14:textId="467FFE37" w:rsidR="009E0713" w:rsidRDefault="009E0713" w:rsidP="006A54DB">
      <w:pPr>
        <w:spacing w:before="120" w:after="120"/>
        <w:rPr>
          <w:rFonts w:ascii="Arial" w:eastAsia="Times New Roman" w:hAnsi="Arial"/>
          <w:sz w:val="28"/>
          <w:lang w:eastAsia="ko-KR"/>
        </w:rPr>
      </w:pPr>
      <w:r w:rsidRPr="00BF6169">
        <w:rPr>
          <w:rFonts w:ascii="Times New Roman" w:eastAsia="宋体" w:hAnsi="Times New Roman" w:cs="Times New Roman" w:hint="eastAsia"/>
          <w:b/>
          <w:bCs/>
          <w:sz w:val="20"/>
        </w:rPr>
        <w:t>O</w:t>
      </w:r>
      <w:r w:rsidRPr="00BF6169">
        <w:rPr>
          <w:rFonts w:ascii="Times New Roman" w:eastAsia="宋体" w:hAnsi="Times New Roman" w:cs="Times New Roman"/>
          <w:b/>
          <w:bCs/>
          <w:sz w:val="20"/>
        </w:rPr>
        <w:t>ption 2:</w:t>
      </w:r>
      <w:r w:rsidR="00AD7844" w:rsidRPr="00BF6169">
        <w:rPr>
          <w:rFonts w:ascii="Times New Roman" w:eastAsia="宋体" w:hAnsi="Times New Roman" w:cs="Times New Roman"/>
          <w:b/>
          <w:bCs/>
          <w:sz w:val="20"/>
        </w:rPr>
        <w:t xml:space="preserve"> </w:t>
      </w:r>
      <w:r w:rsidR="00AD7844">
        <w:rPr>
          <w:rFonts w:ascii="Times New Roman" w:eastAsia="宋体" w:hAnsi="Times New Roman" w:cs="Times New Roman"/>
          <w:sz w:val="20"/>
        </w:rPr>
        <w:t xml:space="preserve">Indicate the Positioning SRS Resource Set is linked to SRS BW aggregation by adding </w:t>
      </w:r>
      <w:r w:rsidR="00AD7844" w:rsidRPr="00BF6169">
        <w:rPr>
          <w:rFonts w:ascii="Times New Roman" w:eastAsia="宋体" w:hAnsi="Times New Roman" w:cs="Times New Roman"/>
          <w:i/>
          <w:iCs/>
          <w:sz w:val="20"/>
        </w:rPr>
        <w:t>Positioning S</w:t>
      </w:r>
      <w:r w:rsidR="00AD7844" w:rsidRPr="00BF6169">
        <w:rPr>
          <w:rFonts w:ascii="Times New Roman" w:eastAsia="宋体" w:hAnsi="Times New Roman" w:cs="Times New Roman"/>
          <w:i/>
          <w:iCs/>
          <w:sz w:val="20"/>
          <w:rPrChange w:id="870" w:author="Ericsson" w:date="2023-10-31T17:44:00Z">
            <w:rPr/>
          </w:rPrChange>
        </w:rPr>
        <w:t>RS Resource Set Linked</w:t>
      </w:r>
      <w:r w:rsidR="00AD7844" w:rsidRPr="002F04DD">
        <w:rPr>
          <w:rFonts w:ascii="Times New Roman" w:eastAsia="宋体" w:hAnsi="Times New Roman" w:cs="Times New Roman"/>
          <w:sz w:val="20"/>
        </w:rPr>
        <w:t xml:space="preserve"> in the Positioning SRS Resource Set. (7538)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AD7844" w:rsidRPr="00E17648" w14:paraId="69E9CF5C" w14:textId="77777777" w:rsidTr="007C4B3F">
        <w:tc>
          <w:tcPr>
            <w:tcW w:w="2448" w:type="dxa"/>
            <w:tcBorders>
              <w:top w:val="single" w:sz="4" w:space="0" w:color="auto"/>
              <w:left w:val="single" w:sz="4" w:space="0" w:color="auto"/>
              <w:bottom w:val="single" w:sz="4" w:space="0" w:color="auto"/>
              <w:right w:val="single" w:sz="4" w:space="0" w:color="auto"/>
            </w:tcBorders>
          </w:tcPr>
          <w:p w14:paraId="59D6EE91" w14:textId="77777777" w:rsidR="00AD7844" w:rsidRPr="00180AF0" w:rsidRDefault="00AD7844" w:rsidP="00AD7844">
            <w:pPr>
              <w:overflowPunct w:val="0"/>
              <w:autoSpaceDE w:val="0"/>
              <w:autoSpaceDN w:val="0"/>
              <w:adjustRightInd w:val="0"/>
              <w:textAlignment w:val="baseline"/>
              <w:rPr>
                <w:rFonts w:ascii="Arial" w:eastAsia="Times New Roman" w:hAnsi="Arial"/>
                <w:noProof/>
                <w:sz w:val="18"/>
                <w:lang w:eastAsia="ko-KR"/>
              </w:rPr>
            </w:pPr>
            <w:bookmarkStart w:id="871" w:name="_Hlk150839295"/>
            <w:ins w:id="872" w:author="Ericsson" w:date="2023-10-31T17:44:00Z">
              <w:r>
                <w:rPr>
                  <w:rFonts w:ascii="Arial" w:eastAsia="Times New Roman" w:hAnsi="Arial"/>
                  <w:noProof/>
                  <w:sz w:val="18"/>
                  <w:lang w:eastAsia="ko-KR"/>
                </w:rPr>
                <w:t>Positioning S</w:t>
              </w:r>
              <w:r w:rsidRPr="00EB271F">
                <w:rPr>
                  <w:rFonts w:ascii="Arial" w:eastAsia="Times New Roman" w:hAnsi="Arial"/>
                  <w:noProof/>
                  <w:sz w:val="18"/>
                  <w:lang w:eastAsia="ko-KR"/>
                  <w:rPrChange w:id="873" w:author="Ericsson" w:date="2023-10-31T17:44:00Z">
                    <w:rPr/>
                  </w:rPrChange>
                </w:rPr>
                <w:t>RS Resource Set Linked</w:t>
              </w:r>
            </w:ins>
            <w:bookmarkEnd w:id="871"/>
            <w:del w:id="874" w:author="Ericsson" w:date="2023-10-31T17:44:00Z">
              <w:r w:rsidRPr="00180AF0" w:rsidDel="009D2040">
                <w:rPr>
                  <w:rFonts w:ascii="Arial" w:eastAsia="Times New Roman" w:hAnsi="Arial"/>
                  <w:noProof/>
                  <w:sz w:val="18"/>
                  <w:lang w:eastAsia="ko-KR"/>
                </w:rPr>
                <w:delText xml:space="preserve">Positioning SRS Resource Aggregation ID </w:delText>
              </w:r>
              <w:r w:rsidRPr="00EB271F" w:rsidDel="009D2040">
                <w:rPr>
                  <w:rFonts w:ascii="Arial" w:eastAsia="Times New Roman" w:hAnsi="Arial"/>
                  <w:noProof/>
                  <w:sz w:val="18"/>
                  <w:lang w:eastAsia="ko-KR"/>
                  <w:rPrChange w:id="875" w:author="Ericsson" w:date="2023-10-31T17:44:00Z">
                    <w:rPr>
                      <w:rFonts w:ascii="Arial" w:eastAsia="Times New Roman" w:hAnsi="Arial"/>
                      <w:sz w:val="18"/>
                      <w:highlight w:val="yellow"/>
                    </w:rPr>
                  </w:rPrChange>
                </w:rPr>
                <w:delText>[FFS]</w:delText>
              </w:r>
            </w:del>
          </w:p>
        </w:tc>
        <w:tc>
          <w:tcPr>
            <w:tcW w:w="1080" w:type="dxa"/>
            <w:tcBorders>
              <w:top w:val="single" w:sz="4" w:space="0" w:color="auto"/>
              <w:left w:val="single" w:sz="4" w:space="0" w:color="auto"/>
              <w:bottom w:val="single" w:sz="4" w:space="0" w:color="auto"/>
              <w:right w:val="single" w:sz="4" w:space="0" w:color="auto"/>
            </w:tcBorders>
          </w:tcPr>
          <w:p w14:paraId="258B03FF" w14:textId="77777777" w:rsidR="00AD7844" w:rsidRPr="00EB271F" w:rsidRDefault="00AD7844" w:rsidP="007C4B3F">
            <w:pPr>
              <w:overflowPunct w:val="0"/>
              <w:autoSpaceDE w:val="0"/>
              <w:autoSpaceDN w:val="0"/>
              <w:adjustRightInd w:val="0"/>
              <w:textAlignment w:val="baseline"/>
              <w:rPr>
                <w:rFonts w:ascii="Arial" w:eastAsia="Times New Roman" w:hAnsi="Arial"/>
                <w:noProof/>
                <w:sz w:val="18"/>
                <w:lang w:eastAsia="ko-KR"/>
                <w:rPrChange w:id="876" w:author="Ericsson" w:date="2023-10-31T17:44:00Z">
                  <w:rPr>
                    <w:rFonts w:ascii="Arial" w:eastAsia="Malgun Gothic" w:hAnsi="Arial"/>
                    <w:noProof/>
                    <w:sz w:val="18"/>
                  </w:rPr>
                </w:rPrChange>
              </w:rPr>
            </w:pPr>
            <w:r w:rsidRPr="00021B42">
              <w:rPr>
                <w:rFonts w:ascii="Arial" w:eastAsia="Malgun Gothic" w:hAnsi="Arial"/>
                <w:noProof/>
                <w:sz w:val="18"/>
              </w:rPr>
              <w:t>O</w:t>
            </w:r>
          </w:p>
        </w:tc>
        <w:tc>
          <w:tcPr>
            <w:tcW w:w="1440" w:type="dxa"/>
            <w:tcBorders>
              <w:top w:val="single" w:sz="4" w:space="0" w:color="auto"/>
              <w:left w:val="single" w:sz="4" w:space="0" w:color="auto"/>
              <w:bottom w:val="single" w:sz="4" w:space="0" w:color="auto"/>
              <w:right w:val="single" w:sz="4" w:space="0" w:color="auto"/>
            </w:tcBorders>
          </w:tcPr>
          <w:p w14:paraId="612526E0" w14:textId="77777777" w:rsidR="00AD7844" w:rsidRPr="00EB271F" w:rsidRDefault="00AD7844" w:rsidP="00AD7844">
            <w:pPr>
              <w:overflowPunct w:val="0"/>
              <w:autoSpaceDE w:val="0"/>
              <w:autoSpaceDN w:val="0"/>
              <w:adjustRightInd w:val="0"/>
              <w:textAlignment w:val="baseline"/>
              <w:rPr>
                <w:rFonts w:ascii="Arial" w:eastAsia="Times New Roman" w:hAnsi="Arial"/>
                <w:noProof/>
                <w:sz w:val="18"/>
                <w:lang w:eastAsia="ko-KR"/>
                <w:rPrChange w:id="877" w:author="Ericsson" w:date="2023-10-31T17:44:00Z">
                  <w:rPr>
                    <w:rFonts w:ascii="Arial" w:eastAsia="Malgun Gothic" w:hAnsi="Arial"/>
                    <w:sz w:val="18"/>
                  </w:rPr>
                </w:rPrChange>
              </w:rPr>
            </w:pPr>
          </w:p>
        </w:tc>
        <w:tc>
          <w:tcPr>
            <w:tcW w:w="1872" w:type="dxa"/>
            <w:tcBorders>
              <w:top w:val="single" w:sz="4" w:space="0" w:color="auto"/>
              <w:left w:val="single" w:sz="4" w:space="0" w:color="auto"/>
              <w:bottom w:val="single" w:sz="4" w:space="0" w:color="auto"/>
              <w:right w:val="single" w:sz="4" w:space="0" w:color="auto"/>
            </w:tcBorders>
          </w:tcPr>
          <w:p w14:paraId="69514606" w14:textId="77777777" w:rsidR="00AD7844" w:rsidRPr="00180AF0" w:rsidRDefault="00AD7844" w:rsidP="00AD7844">
            <w:pPr>
              <w:overflowPunct w:val="0"/>
              <w:autoSpaceDE w:val="0"/>
              <w:autoSpaceDN w:val="0"/>
              <w:adjustRightInd w:val="0"/>
              <w:textAlignment w:val="baseline"/>
              <w:rPr>
                <w:rFonts w:ascii="Arial" w:eastAsia="Times New Roman" w:hAnsi="Arial"/>
                <w:noProof/>
                <w:sz w:val="18"/>
                <w:lang w:eastAsia="ko-KR"/>
              </w:rPr>
            </w:pPr>
            <w:ins w:id="878" w:author="Ericsson" w:date="2023-10-31T17:44:00Z">
              <w:r w:rsidRPr="00EB271F">
                <w:rPr>
                  <w:rFonts w:ascii="Arial" w:eastAsia="Times New Roman" w:hAnsi="Arial"/>
                  <w:noProof/>
                  <w:sz w:val="18"/>
                  <w:lang w:eastAsia="ko-KR"/>
                  <w:rPrChange w:id="879" w:author="Ericsson" w:date="2023-10-31T17:44:00Z">
                    <w:rPr/>
                  </w:rPrChange>
                </w:rPr>
                <w:t>ENUMERATED (true,..)</w:t>
              </w:r>
            </w:ins>
            <w:del w:id="880" w:author="Ericsson" w:date="2023-10-31T17:44:00Z">
              <w:r w:rsidRPr="00180AF0" w:rsidDel="009D2040">
                <w:rPr>
                  <w:rFonts w:ascii="Arial" w:eastAsia="Times New Roman" w:hAnsi="Arial"/>
                  <w:noProof/>
                  <w:sz w:val="18"/>
                  <w:lang w:eastAsia="ko-KR"/>
                </w:rPr>
                <w:delText xml:space="preserve">INTEGER(0..16) </w:delText>
              </w:r>
              <w:r w:rsidRPr="00EB271F" w:rsidDel="009D2040">
                <w:rPr>
                  <w:rFonts w:ascii="Arial" w:eastAsia="Times New Roman" w:hAnsi="Arial"/>
                  <w:noProof/>
                  <w:sz w:val="18"/>
                  <w:lang w:eastAsia="ko-KR"/>
                  <w:rPrChange w:id="881" w:author="Ericsson" w:date="2023-10-31T17:44:00Z">
                    <w:rPr>
                      <w:rFonts w:ascii="Arial" w:eastAsia="Times New Roman" w:hAnsi="Arial"/>
                      <w:sz w:val="18"/>
                      <w:highlight w:val="yellow"/>
                      <w:lang w:eastAsia="ko-KR"/>
                    </w:rPr>
                  </w:rPrChange>
                </w:rPr>
                <w:delText>[FFS]</w:delText>
              </w:r>
            </w:del>
          </w:p>
        </w:tc>
        <w:tc>
          <w:tcPr>
            <w:tcW w:w="2880" w:type="dxa"/>
            <w:tcBorders>
              <w:top w:val="single" w:sz="4" w:space="0" w:color="auto"/>
              <w:left w:val="single" w:sz="4" w:space="0" w:color="auto"/>
              <w:bottom w:val="single" w:sz="4" w:space="0" w:color="auto"/>
              <w:right w:val="single" w:sz="4" w:space="0" w:color="auto"/>
            </w:tcBorders>
          </w:tcPr>
          <w:p w14:paraId="6DF84E89" w14:textId="77777777" w:rsidR="00AD7844" w:rsidRPr="00180AF0" w:rsidRDefault="00AD7844" w:rsidP="00172DE8">
            <w:pPr>
              <w:overflowPunct w:val="0"/>
              <w:autoSpaceDE w:val="0"/>
              <w:autoSpaceDN w:val="0"/>
              <w:adjustRightInd w:val="0"/>
              <w:textAlignment w:val="baseline"/>
              <w:rPr>
                <w:rFonts w:ascii="Arial" w:eastAsia="Times New Roman" w:hAnsi="Arial"/>
                <w:noProof/>
                <w:sz w:val="18"/>
                <w:lang w:eastAsia="ko-KR"/>
              </w:rPr>
            </w:pPr>
            <w:ins w:id="882" w:author="Ericsson" w:date="2023-10-31T17:46:00Z">
              <w:r w:rsidRPr="00E7429A">
                <w:rPr>
                  <w:rFonts w:ascii="Arial" w:eastAsia="Times New Roman" w:hAnsi="Arial"/>
                  <w:noProof/>
                  <w:sz w:val="18"/>
                  <w:lang w:eastAsia="ko-KR"/>
                </w:rPr>
                <w:t xml:space="preserve">Indicates the </w:t>
              </w:r>
              <w:r>
                <w:rPr>
                  <w:rFonts w:ascii="Arial" w:eastAsia="Times New Roman" w:hAnsi="Arial"/>
                  <w:noProof/>
                  <w:sz w:val="18"/>
                  <w:lang w:eastAsia="ko-KR"/>
                </w:rPr>
                <w:t>Positioning S</w:t>
              </w:r>
              <w:r w:rsidRPr="00E7429A">
                <w:rPr>
                  <w:rFonts w:ascii="Arial" w:eastAsia="Times New Roman" w:hAnsi="Arial"/>
                  <w:noProof/>
                  <w:sz w:val="18"/>
                  <w:lang w:eastAsia="ko-KR"/>
                </w:rPr>
                <w:t xml:space="preserve">RS Resource Set ID values linked for </w:t>
              </w:r>
              <w:r>
                <w:rPr>
                  <w:rFonts w:ascii="Arial" w:eastAsia="Times New Roman" w:hAnsi="Arial"/>
                  <w:noProof/>
                  <w:sz w:val="18"/>
                  <w:lang w:eastAsia="ko-KR"/>
                </w:rPr>
                <w:t>S</w:t>
              </w:r>
              <w:r w:rsidRPr="00E7429A">
                <w:rPr>
                  <w:rFonts w:ascii="Arial" w:eastAsia="Times New Roman" w:hAnsi="Arial"/>
                  <w:noProof/>
                  <w:sz w:val="18"/>
                  <w:lang w:eastAsia="ko-KR"/>
                </w:rPr>
                <w:t>RS bandwidth aggregation.</w:t>
              </w:r>
            </w:ins>
          </w:p>
        </w:tc>
      </w:tr>
    </w:tbl>
    <w:p w14:paraId="2DD5C15C" w14:textId="77777777" w:rsidR="00AD7844" w:rsidRPr="00AD7844" w:rsidRDefault="00AD7844" w:rsidP="006A54DB">
      <w:pPr>
        <w:spacing w:before="120" w:after="120"/>
        <w:rPr>
          <w:rFonts w:ascii="Times New Roman" w:eastAsia="宋体" w:hAnsi="Times New Roman" w:cs="Times New Roman"/>
          <w:sz w:val="20"/>
        </w:rPr>
      </w:pPr>
    </w:p>
    <w:p w14:paraId="5AFF4026" w14:textId="404A166F" w:rsidR="00AD7844" w:rsidRDefault="00172DE8" w:rsidP="006A54DB">
      <w:pPr>
        <w:spacing w:before="120" w:after="120"/>
        <w:rPr>
          <w:rFonts w:ascii="Times New Roman" w:eastAsia="宋体" w:hAnsi="Times New Roman" w:cs="Times New Roman"/>
          <w:sz w:val="20"/>
        </w:rPr>
      </w:pPr>
      <w:r w:rsidRPr="00BF6169">
        <w:rPr>
          <w:rFonts w:ascii="Times New Roman" w:eastAsia="宋体" w:hAnsi="Times New Roman" w:cs="Times New Roman" w:hint="eastAsia"/>
          <w:b/>
          <w:bCs/>
          <w:sz w:val="20"/>
        </w:rPr>
        <w:t>O</w:t>
      </w:r>
      <w:r w:rsidRPr="00BF6169">
        <w:rPr>
          <w:rFonts w:ascii="Times New Roman" w:eastAsia="宋体" w:hAnsi="Times New Roman" w:cs="Times New Roman"/>
          <w:b/>
          <w:bCs/>
          <w:sz w:val="20"/>
        </w:rPr>
        <w:t>ption 3:</w:t>
      </w:r>
      <w:r>
        <w:rPr>
          <w:rFonts w:ascii="Times New Roman" w:eastAsia="宋体" w:hAnsi="Times New Roman" w:cs="Times New Roman"/>
          <w:sz w:val="20"/>
        </w:rPr>
        <w:t xml:space="preserve"> Using Aggregation ID to bind the Positioning SRS Resource Set</w:t>
      </w:r>
      <w:r w:rsidR="002F04DD" w:rsidRPr="002F04DD">
        <w:rPr>
          <w:rFonts w:ascii="Times New Roman" w:eastAsia="宋体" w:hAnsi="Times New Roman" w:cs="Times New Roman"/>
          <w:sz w:val="20"/>
        </w:rPr>
        <w:t xml:space="preserve"> in the Positioning SRS Resource Set</w:t>
      </w:r>
      <w:r w:rsidR="00BF6169">
        <w:rPr>
          <w:rFonts w:ascii="Times New Roman" w:eastAsia="宋体" w:hAnsi="Times New Roman" w:cs="Times New Roman"/>
          <w:sz w:val="20"/>
        </w:rPr>
        <w:t>.</w:t>
      </w:r>
      <w:r w:rsidR="002F04DD">
        <w:rPr>
          <w:rFonts w:ascii="Times New Roman" w:eastAsia="宋体" w:hAnsi="Times New Roman" w:cs="Times New Roman"/>
          <w:sz w:val="20"/>
        </w:rPr>
        <w:t xml:space="preserve"> (</w:t>
      </w:r>
      <w:r w:rsidR="00BF6169">
        <w:rPr>
          <w:rFonts w:ascii="Times New Roman" w:eastAsia="宋体" w:hAnsi="Times New Roman" w:cs="Times New Roman"/>
          <w:sz w:val="20"/>
        </w:rPr>
        <w:t xml:space="preserve">as the BL CR, and proposed in </w:t>
      </w:r>
      <w:r w:rsidR="004902C3">
        <w:rPr>
          <w:rFonts w:ascii="Times New Roman" w:eastAsia="宋体" w:hAnsi="Times New Roman" w:cs="Times New Roman"/>
          <w:sz w:val="20"/>
        </w:rPr>
        <w:t>7698)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172DE8" w14:paraId="47A50C10" w14:textId="77777777" w:rsidTr="007C4B3F">
        <w:tc>
          <w:tcPr>
            <w:tcW w:w="2448" w:type="dxa"/>
            <w:tcBorders>
              <w:top w:val="single" w:sz="4" w:space="0" w:color="auto"/>
              <w:left w:val="single" w:sz="4" w:space="0" w:color="auto"/>
              <w:bottom w:val="single" w:sz="4" w:space="0" w:color="auto"/>
              <w:right w:val="single" w:sz="4" w:space="0" w:color="auto"/>
            </w:tcBorders>
          </w:tcPr>
          <w:p w14:paraId="2E698F99" w14:textId="77777777" w:rsidR="00172DE8" w:rsidRDefault="00172DE8" w:rsidP="007C4B3F">
            <w:pPr>
              <w:pStyle w:val="TAL"/>
              <w:ind w:left="142"/>
              <w:rPr>
                <w:rFonts w:eastAsia="Malgun Gothic"/>
                <w:szCs w:val="18"/>
                <w:highlight w:val="yellow"/>
              </w:rPr>
            </w:pPr>
            <w:r>
              <w:rPr>
                <w:rFonts w:eastAsia="Malgun Gothic"/>
                <w:highlight w:val="yellow"/>
              </w:rPr>
              <w:t xml:space="preserve">Positioning SRS Resource Aggregation ID </w:t>
            </w:r>
            <w:del w:id="883" w:author="ZTE - Jiajun Chen" w:date="2023-09-26T20:38:00Z">
              <w:r>
                <w:rPr>
                  <w:rFonts w:eastAsia="Malgun Gothic"/>
                  <w:highlight w:val="yellow"/>
                </w:rPr>
                <w:delText>[FFS]</w:delText>
              </w:r>
            </w:del>
          </w:p>
        </w:tc>
        <w:tc>
          <w:tcPr>
            <w:tcW w:w="1080" w:type="dxa"/>
            <w:tcBorders>
              <w:top w:val="single" w:sz="4" w:space="0" w:color="auto"/>
              <w:left w:val="nil"/>
              <w:bottom w:val="single" w:sz="4" w:space="0" w:color="auto"/>
              <w:right w:val="single" w:sz="4" w:space="0" w:color="auto"/>
            </w:tcBorders>
          </w:tcPr>
          <w:p w14:paraId="22B6A3B8" w14:textId="77777777" w:rsidR="00172DE8" w:rsidRDefault="00172DE8" w:rsidP="007C4B3F">
            <w:pPr>
              <w:pStyle w:val="TAL"/>
              <w:rPr>
                <w:rFonts w:eastAsia="Malgun Gothic"/>
                <w:highlight w:val="yellow"/>
              </w:rPr>
            </w:pPr>
            <w:r>
              <w:rPr>
                <w:rFonts w:eastAsia="Malgun Gothic"/>
                <w:highlight w:val="yellow"/>
              </w:rPr>
              <w:t>O</w:t>
            </w:r>
          </w:p>
        </w:tc>
        <w:tc>
          <w:tcPr>
            <w:tcW w:w="1440" w:type="dxa"/>
            <w:tcBorders>
              <w:top w:val="single" w:sz="4" w:space="0" w:color="auto"/>
              <w:left w:val="nil"/>
              <w:bottom w:val="single" w:sz="4" w:space="0" w:color="auto"/>
              <w:right w:val="single" w:sz="4" w:space="0" w:color="auto"/>
            </w:tcBorders>
          </w:tcPr>
          <w:p w14:paraId="53B39A17" w14:textId="77777777" w:rsidR="00172DE8" w:rsidRDefault="00172DE8" w:rsidP="007C4B3F">
            <w:pPr>
              <w:pStyle w:val="TAL"/>
              <w:rPr>
                <w:rFonts w:eastAsia="Malgun Gothic"/>
                <w:highlight w:val="yellow"/>
              </w:rPr>
            </w:pPr>
          </w:p>
        </w:tc>
        <w:tc>
          <w:tcPr>
            <w:tcW w:w="1872" w:type="dxa"/>
            <w:tcBorders>
              <w:top w:val="single" w:sz="4" w:space="0" w:color="auto"/>
              <w:left w:val="nil"/>
              <w:bottom w:val="single" w:sz="4" w:space="0" w:color="auto"/>
              <w:right w:val="single" w:sz="4" w:space="0" w:color="auto"/>
            </w:tcBorders>
          </w:tcPr>
          <w:p w14:paraId="2C2B52CD" w14:textId="77777777" w:rsidR="00172DE8" w:rsidRDefault="00172DE8" w:rsidP="007C4B3F">
            <w:pPr>
              <w:pStyle w:val="TAL"/>
              <w:rPr>
                <w:highlight w:val="yellow"/>
              </w:rPr>
            </w:pPr>
            <w:r>
              <w:rPr>
                <w:highlight w:val="yellow"/>
              </w:rPr>
              <w:t xml:space="preserve">INTEGER(0..16) </w:t>
            </w:r>
            <w:del w:id="884" w:author="ZTE - Jiajun Chen" w:date="2023-09-26T20:38:00Z">
              <w:r>
                <w:rPr>
                  <w:highlight w:val="yellow"/>
                </w:rPr>
                <w:delText>[FFS]</w:delText>
              </w:r>
            </w:del>
          </w:p>
        </w:tc>
        <w:tc>
          <w:tcPr>
            <w:tcW w:w="2880" w:type="dxa"/>
            <w:tcBorders>
              <w:top w:val="single" w:sz="4" w:space="0" w:color="auto"/>
              <w:left w:val="nil"/>
              <w:bottom w:val="single" w:sz="4" w:space="0" w:color="auto"/>
              <w:right w:val="single" w:sz="4" w:space="0" w:color="auto"/>
            </w:tcBorders>
          </w:tcPr>
          <w:p w14:paraId="15145246" w14:textId="77777777" w:rsidR="00172DE8" w:rsidRDefault="00172DE8" w:rsidP="007C4B3F">
            <w:pPr>
              <w:pStyle w:val="TAL"/>
              <w:rPr>
                <w:bCs/>
                <w:highlight w:val="yellow"/>
              </w:rPr>
            </w:pPr>
          </w:p>
        </w:tc>
      </w:tr>
    </w:tbl>
    <w:p w14:paraId="105BD791" w14:textId="77777777" w:rsidR="00172DE8" w:rsidRDefault="00172DE8" w:rsidP="006A54DB">
      <w:pPr>
        <w:spacing w:before="120" w:after="120"/>
        <w:rPr>
          <w:rFonts w:ascii="Times New Roman" w:eastAsia="宋体" w:hAnsi="Times New Roman" w:cs="Times New Roman"/>
          <w:sz w:val="20"/>
        </w:rPr>
      </w:pPr>
    </w:p>
    <w:p w14:paraId="573B7E75" w14:textId="0B5BF067" w:rsidR="00AD7844" w:rsidRDefault="00546865" w:rsidP="006A54DB">
      <w:pPr>
        <w:spacing w:before="120" w:after="120"/>
        <w:rPr>
          <w:rFonts w:eastAsia="Malgun Gothic"/>
        </w:rPr>
      </w:pPr>
      <w:r>
        <w:rPr>
          <w:rFonts w:ascii="Times New Roman" w:eastAsia="宋体" w:hAnsi="Times New Roman" w:cs="Times New Roman" w:hint="eastAsia"/>
          <w:sz w:val="20"/>
        </w:rPr>
        <w:t>T</w:t>
      </w:r>
      <w:r>
        <w:rPr>
          <w:rFonts w:ascii="Times New Roman" w:eastAsia="宋体" w:hAnsi="Times New Roman" w:cs="Times New Roman"/>
          <w:sz w:val="20"/>
        </w:rPr>
        <w:t xml:space="preserve">he rapporteur understands that the above options are all feasible, </w:t>
      </w:r>
      <w:r w:rsidR="00882BD7">
        <w:rPr>
          <w:rFonts w:ascii="Times New Roman" w:eastAsia="宋体" w:hAnsi="Times New Roman" w:cs="Times New Roman"/>
          <w:sz w:val="20"/>
        </w:rPr>
        <w:t xml:space="preserve">but considering there’s no such kind of terminology for </w:t>
      </w:r>
      <w:r w:rsidR="00882BD7">
        <w:rPr>
          <w:rFonts w:eastAsia="Malgun Gothic"/>
          <w:highlight w:val="yellow"/>
        </w:rPr>
        <w:t>Aggregation ID</w:t>
      </w:r>
      <w:r w:rsidR="00882BD7">
        <w:rPr>
          <w:rFonts w:eastAsia="Malgun Gothic"/>
        </w:rPr>
        <w:t xml:space="preserve">, to avoid confusion, it’s preferred to go for the option 1 or option </w:t>
      </w:r>
      <w:r w:rsidR="00882BD7">
        <w:rPr>
          <w:rFonts w:eastAsia="Malgun Gothic"/>
        </w:rPr>
        <w:lastRenderedPageBreak/>
        <w:t>2.</w:t>
      </w:r>
    </w:p>
    <w:p w14:paraId="61225584" w14:textId="10B83963" w:rsidR="00882BD7" w:rsidRDefault="00882BD7" w:rsidP="006A54DB">
      <w:pPr>
        <w:spacing w:before="120" w:after="120"/>
      </w:pPr>
      <w:r>
        <w:rPr>
          <w:rFonts w:hint="eastAsia"/>
        </w:rPr>
        <w:t>T</w:t>
      </w:r>
      <w:r>
        <w:t>o make LMF easier, it’s preferred to clearly indicate the aggregation info to LMF as option 1, or else, LMF need to learn which resource sets are aggregated by checking each of the resource sets.</w:t>
      </w:r>
    </w:p>
    <w:p w14:paraId="5A9E1801" w14:textId="3EA83B29" w:rsidR="00AD25E0" w:rsidRDefault="00882BD7" w:rsidP="006A54DB">
      <w:pPr>
        <w:spacing w:before="120" w:after="120"/>
        <w:rPr>
          <w:b/>
          <w:bCs/>
        </w:rPr>
      </w:pPr>
      <w:r w:rsidRPr="0087330E">
        <w:rPr>
          <w:rFonts w:hint="eastAsia"/>
          <w:b/>
          <w:bCs/>
        </w:rPr>
        <w:t>P</w:t>
      </w:r>
      <w:r w:rsidRPr="0087330E">
        <w:rPr>
          <w:b/>
          <w:bCs/>
        </w:rPr>
        <w:t xml:space="preserve">roposal </w:t>
      </w:r>
      <w:r w:rsidR="00AD25E0">
        <w:rPr>
          <w:b/>
          <w:bCs/>
        </w:rPr>
        <w:t>12</w:t>
      </w:r>
      <w:r w:rsidRPr="0087330E">
        <w:rPr>
          <w:b/>
          <w:bCs/>
        </w:rPr>
        <w:t xml:space="preserve">: </w:t>
      </w:r>
      <w:r w:rsidR="00AD25E0" w:rsidRPr="00AD25E0">
        <w:rPr>
          <w:rFonts w:hint="eastAsia"/>
          <w:b/>
          <w:bCs/>
        </w:rPr>
        <w:t>A</w:t>
      </w:r>
      <w:r w:rsidR="00AD25E0" w:rsidRPr="00AD25E0">
        <w:rPr>
          <w:b/>
          <w:bCs/>
        </w:rPr>
        <w:t>ggregated</w:t>
      </w:r>
      <w:r w:rsidR="00AD25E0" w:rsidRPr="00AD25E0">
        <w:rPr>
          <w:rFonts w:hint="eastAsia"/>
          <w:b/>
          <w:bCs/>
        </w:rPr>
        <w:t xml:space="preserve"> SRS </w:t>
      </w:r>
      <w:r w:rsidR="00AD25E0" w:rsidRPr="00AD25E0">
        <w:rPr>
          <w:b/>
          <w:bCs/>
        </w:rPr>
        <w:t>Positioning</w:t>
      </w:r>
      <w:r w:rsidR="00AD25E0" w:rsidRPr="00AD25E0">
        <w:rPr>
          <w:rFonts w:hint="eastAsia"/>
          <w:b/>
          <w:bCs/>
        </w:rPr>
        <w:t xml:space="preserve"> </w:t>
      </w:r>
      <w:r w:rsidR="00AD25E0" w:rsidRPr="00AD25E0">
        <w:rPr>
          <w:b/>
          <w:bCs/>
        </w:rPr>
        <w:t>Resource Set</w:t>
      </w:r>
      <w:r w:rsidR="00AD25E0" w:rsidRPr="00AD25E0">
        <w:rPr>
          <w:rFonts w:hint="eastAsia"/>
          <w:b/>
          <w:bCs/>
        </w:rPr>
        <w:t xml:space="preserve"> Information</w:t>
      </w:r>
      <w:r w:rsidRPr="0087330E">
        <w:rPr>
          <w:b/>
          <w:bCs/>
        </w:rPr>
        <w:t xml:space="preserve"> </w:t>
      </w:r>
      <w:r w:rsidR="00AD25E0">
        <w:rPr>
          <w:b/>
          <w:bCs/>
        </w:rPr>
        <w:t>should be introduced in Positioning Information Response message, to indicate</w:t>
      </w:r>
      <w:r w:rsidRPr="0087330E">
        <w:rPr>
          <w:b/>
          <w:bCs/>
        </w:rPr>
        <w:t xml:space="preserve"> </w:t>
      </w:r>
      <w:r w:rsidR="00AD25E0" w:rsidRPr="00AD25E0">
        <w:rPr>
          <w:b/>
          <w:bCs/>
        </w:rPr>
        <w:t>the SRS for positioning resource sets in the two or three carriers that are linked</w:t>
      </w:r>
      <w:r w:rsidR="00AD25E0">
        <w:rPr>
          <w:b/>
          <w:bCs/>
        </w:rPr>
        <w:t>.</w:t>
      </w:r>
      <w:r w:rsidR="00AD25E0" w:rsidRPr="0087330E">
        <w:rPr>
          <w:b/>
          <w:bCs/>
        </w:rPr>
        <w:t xml:space="preserve"> </w:t>
      </w:r>
    </w:p>
    <w:p w14:paraId="56F25FF2" w14:textId="6AFF973D" w:rsidR="00AD25E0" w:rsidRPr="00AD25E0" w:rsidRDefault="00512A0A" w:rsidP="00AD25E0">
      <w:pPr>
        <w:pStyle w:val="a7"/>
        <w:numPr>
          <w:ilvl w:val="0"/>
          <w:numId w:val="36"/>
        </w:numPr>
        <w:spacing w:before="120" w:after="120"/>
        <w:ind w:firstLineChars="0"/>
        <w:rPr>
          <w:b/>
          <w:bCs/>
        </w:rPr>
      </w:pPr>
      <w:r>
        <w:rPr>
          <w:b/>
          <w:bCs/>
        </w:rPr>
        <w:t>Further discuss the details and work on TP on the details, e.g. u</w:t>
      </w:r>
      <w:r w:rsidR="00AD25E0">
        <w:rPr>
          <w:b/>
          <w:bCs/>
        </w:rPr>
        <w:t xml:space="preserve">sing </w:t>
      </w:r>
      <w:r w:rsidR="00AD25E0" w:rsidRPr="00512A0A">
        <w:rPr>
          <w:b/>
          <w:bCs/>
        </w:rPr>
        <w:t>Aggregation ID to bind the Positioning SRS Resource Set, simply indicate the SRS Resource Set is linked to BW Aggregation</w:t>
      </w:r>
      <w:r w:rsidRPr="00512A0A">
        <w:rPr>
          <w:b/>
          <w:bCs/>
        </w:rPr>
        <w:t>,</w:t>
      </w:r>
      <w:r w:rsidR="00AD25E0" w:rsidRPr="00512A0A">
        <w:rPr>
          <w:b/>
          <w:bCs/>
        </w:rPr>
        <w:t xml:space="preserve"> or add a </w:t>
      </w:r>
      <w:r w:rsidRPr="00512A0A">
        <w:rPr>
          <w:b/>
          <w:bCs/>
        </w:rPr>
        <w:t>list of aggregated SRS resource sets</w:t>
      </w:r>
      <w:r w:rsidR="00AD25E0" w:rsidRPr="00512A0A">
        <w:rPr>
          <w:b/>
          <w:bCs/>
        </w:rPr>
        <w:t xml:space="preserve"> in </w:t>
      </w:r>
      <w:r w:rsidRPr="00512A0A">
        <w:rPr>
          <w:b/>
          <w:bCs/>
        </w:rPr>
        <w:t>SRS Configuration?</w:t>
      </w:r>
    </w:p>
    <w:p w14:paraId="00BF90BC" w14:textId="4A77C5AD" w:rsidR="009E0713" w:rsidRDefault="009E0713" w:rsidP="006A54DB">
      <w:pPr>
        <w:spacing w:before="120" w:after="120"/>
        <w:rPr>
          <w:rFonts w:ascii="Times New Roman" w:eastAsia="宋体" w:hAnsi="Times New Roman" w:cs="Times New Roman"/>
          <w:sz w:val="20"/>
        </w:rPr>
      </w:pPr>
    </w:p>
    <w:p w14:paraId="6FE76D1D" w14:textId="1297CDC7" w:rsidR="000E64BA" w:rsidRPr="00E61300" w:rsidRDefault="00E61300" w:rsidP="006A54DB">
      <w:pPr>
        <w:spacing w:before="120" w:after="120"/>
        <w:rPr>
          <w:rFonts w:ascii="Times New Roman" w:eastAsia="宋体" w:hAnsi="Times New Roman" w:cs="Times New Roman"/>
          <w:b/>
          <w:bCs/>
          <w:sz w:val="20"/>
          <w:u w:val="single"/>
        </w:rPr>
      </w:pPr>
      <w:r w:rsidRPr="00E61300">
        <w:rPr>
          <w:rFonts w:ascii="Times New Roman" w:eastAsia="宋体" w:hAnsi="Times New Roman" w:cs="Times New Roman" w:hint="eastAsia"/>
          <w:b/>
          <w:bCs/>
          <w:sz w:val="20"/>
          <w:u w:val="single"/>
        </w:rPr>
        <w:t>On</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the</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measurement</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with</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SRS</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BW</w:t>
      </w:r>
      <w:r w:rsidRPr="00E61300">
        <w:rPr>
          <w:rFonts w:ascii="Times New Roman" w:eastAsia="宋体" w:hAnsi="Times New Roman" w:cs="Times New Roman"/>
          <w:b/>
          <w:bCs/>
          <w:sz w:val="20"/>
          <w:u w:val="single"/>
        </w:rPr>
        <w:t xml:space="preserve"> </w:t>
      </w:r>
      <w:r w:rsidRPr="00E61300">
        <w:rPr>
          <w:rFonts w:ascii="Times New Roman" w:eastAsia="宋体" w:hAnsi="Times New Roman" w:cs="Times New Roman" w:hint="eastAsia"/>
          <w:b/>
          <w:bCs/>
          <w:sz w:val="20"/>
          <w:u w:val="single"/>
        </w:rPr>
        <w:t>Aggregation,</w:t>
      </w:r>
      <w:r w:rsidRPr="00E61300">
        <w:rPr>
          <w:rFonts w:ascii="Times New Roman" w:eastAsia="宋体" w:hAnsi="Times New Roman" w:cs="Times New Roman"/>
          <w:b/>
          <w:bCs/>
          <w:sz w:val="20"/>
          <w:u w:val="single"/>
        </w:rPr>
        <w:t xml:space="preserve"> some new parameters should be added.</w:t>
      </w:r>
    </w:p>
    <w:tbl>
      <w:tblPr>
        <w:tblW w:w="13259" w:type="dxa"/>
        <w:tblLayout w:type="fixed"/>
        <w:tblLook w:val="04A0" w:firstRow="1" w:lastRow="0" w:firstColumn="1" w:lastColumn="0" w:noHBand="0" w:noVBand="1"/>
      </w:tblPr>
      <w:tblGrid>
        <w:gridCol w:w="2906"/>
        <w:gridCol w:w="3068"/>
        <w:gridCol w:w="1154"/>
        <w:gridCol w:w="2143"/>
        <w:gridCol w:w="850"/>
        <w:gridCol w:w="3138"/>
      </w:tblGrid>
      <w:tr w:rsidR="000E64BA" w:rsidRPr="000E64BA" w14:paraId="320829C1" w14:textId="77777777" w:rsidTr="0008573E">
        <w:trPr>
          <w:trHeight w:val="2780"/>
        </w:trPr>
        <w:tc>
          <w:tcPr>
            <w:tcW w:w="29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74B5089" w14:textId="77777777" w:rsidR="000E64BA" w:rsidRPr="000E64BA" w:rsidRDefault="000E64BA" w:rsidP="000E64BA">
            <w:pPr>
              <w:widowControl/>
              <w:jc w:val="left"/>
              <w:rPr>
                <w:rFonts w:ascii="Arial" w:eastAsia="等线" w:hAnsi="Arial" w:cs="Arial"/>
                <w:color w:val="0000FF"/>
                <w:kern w:val="0"/>
                <w:sz w:val="18"/>
                <w:szCs w:val="18"/>
              </w:rPr>
            </w:pPr>
            <w:proofErr w:type="spellStart"/>
            <w:r w:rsidRPr="000E64BA">
              <w:rPr>
                <w:rFonts w:ascii="Arial" w:eastAsia="等线" w:hAnsi="Arial" w:cs="Arial"/>
                <w:color w:val="0000FF"/>
                <w:kern w:val="0"/>
                <w:sz w:val="18"/>
                <w:szCs w:val="18"/>
              </w:rPr>
              <w:t>reqMeasBasedOnSrsAggregation</w:t>
            </w:r>
            <w:proofErr w:type="spellEnd"/>
          </w:p>
        </w:tc>
        <w:tc>
          <w:tcPr>
            <w:tcW w:w="3068" w:type="dxa"/>
            <w:tcBorders>
              <w:top w:val="single" w:sz="4" w:space="0" w:color="auto"/>
              <w:left w:val="nil"/>
              <w:bottom w:val="single" w:sz="4" w:space="0" w:color="auto"/>
              <w:right w:val="single" w:sz="4" w:space="0" w:color="auto"/>
            </w:tcBorders>
            <w:shd w:val="clear" w:color="000000" w:fill="FFFF00"/>
            <w:vAlign w:val="center"/>
            <w:hideMark/>
          </w:tcPr>
          <w:p w14:paraId="0B55A7F5" w14:textId="77777777" w:rsidR="000E64BA" w:rsidRPr="000E64BA" w:rsidRDefault="000E64BA" w:rsidP="000E64BA">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Request from LMF to NG-RAN node for the UL positioning measurement from aggregated SRS resources across multiple CCs for UL-TDOA and/or Multi-RTT.</w:t>
            </w:r>
          </w:p>
        </w:tc>
        <w:tc>
          <w:tcPr>
            <w:tcW w:w="1154" w:type="dxa"/>
            <w:tcBorders>
              <w:top w:val="single" w:sz="4" w:space="0" w:color="auto"/>
              <w:left w:val="nil"/>
              <w:bottom w:val="single" w:sz="4" w:space="0" w:color="auto"/>
              <w:right w:val="single" w:sz="4" w:space="0" w:color="auto"/>
            </w:tcBorders>
            <w:shd w:val="clear" w:color="000000" w:fill="FFFF00"/>
            <w:vAlign w:val="center"/>
            <w:hideMark/>
          </w:tcPr>
          <w:p w14:paraId="70190AB0" w14:textId="77777777" w:rsidR="000E64BA" w:rsidRPr="000E64BA" w:rsidRDefault="000E64BA" w:rsidP="000E64BA">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requested</w:t>
            </w:r>
          </w:p>
        </w:tc>
        <w:tc>
          <w:tcPr>
            <w:tcW w:w="2143" w:type="dxa"/>
            <w:tcBorders>
              <w:top w:val="single" w:sz="4" w:space="0" w:color="auto"/>
              <w:left w:val="nil"/>
              <w:bottom w:val="single" w:sz="4" w:space="0" w:color="auto"/>
              <w:right w:val="single" w:sz="4" w:space="0" w:color="auto"/>
            </w:tcBorders>
            <w:shd w:val="clear" w:color="000000" w:fill="FFFF00"/>
            <w:vAlign w:val="center"/>
            <w:hideMark/>
          </w:tcPr>
          <w:p w14:paraId="448BA958" w14:textId="77777777" w:rsidR="000E64BA" w:rsidRPr="000E64BA" w:rsidRDefault="000E64BA" w:rsidP="000E64BA">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 xml:space="preserve">For each UL-RTOA and/or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Rx-Tx time difference measurement in TRP Measurement </w:t>
            </w:r>
            <w:r w:rsidRPr="000E64BA">
              <w:rPr>
                <w:rFonts w:ascii="Arial" w:eastAsia="等线" w:hAnsi="Arial" w:cs="Arial"/>
                <w:color w:val="0000FF"/>
                <w:kern w:val="0"/>
                <w:sz w:val="18"/>
                <w:szCs w:val="18"/>
              </w:rPr>
              <w:br/>
              <w:t>Quantities in Measurement Request message.</w:t>
            </w:r>
            <w:r w:rsidRPr="000E64BA">
              <w:rPr>
                <w:rFonts w:ascii="Arial" w:eastAsia="等线" w:hAnsi="Arial" w:cs="Arial"/>
                <w:color w:val="0000FF"/>
                <w:kern w:val="0"/>
                <w:sz w:val="18"/>
                <w:szCs w:val="18"/>
              </w:rPr>
              <w:br/>
            </w:r>
            <w:r w:rsidRPr="000E64BA">
              <w:rPr>
                <w:rFonts w:ascii="Arial" w:eastAsia="等线" w:hAnsi="Arial" w:cs="Arial"/>
                <w:color w:val="0000FF"/>
                <w:kern w:val="0"/>
                <w:sz w:val="18"/>
                <w:szCs w:val="18"/>
              </w:rPr>
              <w:br/>
              <w:t xml:space="preserve">Whether this indication may be common to multiple measurements is up to RAN3. </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3CEC618C" w14:textId="77777777" w:rsidR="000E64BA" w:rsidRPr="000E64BA" w:rsidRDefault="000E64BA" w:rsidP="000E64BA">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38.455</w:t>
            </w:r>
          </w:p>
        </w:tc>
        <w:tc>
          <w:tcPr>
            <w:tcW w:w="3138" w:type="dxa"/>
            <w:tcBorders>
              <w:top w:val="single" w:sz="4" w:space="0" w:color="auto"/>
              <w:left w:val="nil"/>
              <w:bottom w:val="nil"/>
              <w:right w:val="single" w:sz="4" w:space="0" w:color="auto"/>
            </w:tcBorders>
            <w:shd w:val="clear" w:color="000000" w:fill="FFFF00"/>
            <w:vAlign w:val="center"/>
            <w:hideMark/>
          </w:tcPr>
          <w:p w14:paraId="536703C3" w14:textId="77777777" w:rsidR="000E64BA" w:rsidRPr="000E64BA" w:rsidRDefault="000E64BA" w:rsidP="000E64BA">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Agreement</w:t>
            </w:r>
            <w:r w:rsidRPr="000E64BA">
              <w:rPr>
                <w:rFonts w:ascii="Arial" w:eastAsia="等线" w:hAnsi="Arial" w:cs="Arial"/>
                <w:color w:val="0000FF"/>
                <w:kern w:val="0"/>
                <w:sz w:val="18"/>
                <w:szCs w:val="18"/>
              </w:rPr>
              <w:br/>
              <w:t>Support joint measurement and report for the SRS resources across the aggregated carriers for UL-TDOA and Multi-RTT positioning methods</w:t>
            </w:r>
            <w:r w:rsidRPr="000E64BA">
              <w:rPr>
                <w:rFonts w:ascii="Arial" w:eastAsia="等线" w:hAnsi="Arial" w:cs="Arial"/>
                <w:color w:val="0000FF"/>
                <w:kern w:val="0"/>
                <w:sz w:val="18"/>
                <w:szCs w:val="18"/>
              </w:rPr>
              <w:br/>
              <w:t xml:space="preserve">• Single UL RTOA or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Rx-Tx time difference is reported for the SRS resources across aggregated carriers</w:t>
            </w:r>
            <w:r w:rsidRPr="000E64BA">
              <w:rPr>
                <w:rFonts w:ascii="Arial" w:eastAsia="等线" w:hAnsi="Arial" w:cs="Arial"/>
                <w:color w:val="0000FF"/>
                <w:kern w:val="0"/>
                <w:sz w:val="18"/>
                <w:szCs w:val="18"/>
              </w:rPr>
              <w:br/>
              <w:t>o FFS: RSRP or RSRPP</w:t>
            </w:r>
            <w:r w:rsidRPr="000E64BA">
              <w:rPr>
                <w:rFonts w:ascii="Arial" w:eastAsia="等线" w:hAnsi="Arial" w:cs="Arial"/>
                <w:color w:val="0000FF"/>
                <w:kern w:val="0"/>
                <w:sz w:val="18"/>
                <w:szCs w:val="18"/>
              </w:rPr>
              <w:br/>
              <w:t>• FFS: SRS carrier aggregation indication is reported along with the measurement results to indicate whether/which carriers are aggregated for the joint SRS measurement</w:t>
            </w:r>
            <w:r w:rsidRPr="000E64BA">
              <w:rPr>
                <w:rFonts w:ascii="Arial" w:eastAsia="等线" w:hAnsi="Arial" w:cs="Arial"/>
                <w:color w:val="0000FF"/>
                <w:kern w:val="0"/>
                <w:sz w:val="18"/>
                <w:szCs w:val="18"/>
              </w:rPr>
              <w:br/>
              <w:t xml:space="preserve">• Support LMF to request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for the UL positioning measurement from aggregated SRS resources across multiple CCs</w:t>
            </w:r>
          </w:p>
        </w:tc>
      </w:tr>
    </w:tbl>
    <w:p w14:paraId="0D2FA2CB" w14:textId="64BE16AB" w:rsidR="000E64BA" w:rsidRDefault="000E64BA" w:rsidP="006A54DB">
      <w:pPr>
        <w:spacing w:before="120" w:after="120"/>
        <w:rPr>
          <w:rFonts w:ascii="Times New Roman" w:eastAsia="宋体" w:hAnsi="Times New Roman" w:cs="Times New Roman"/>
          <w:sz w:val="20"/>
        </w:rPr>
      </w:pPr>
    </w:p>
    <w:p w14:paraId="6B7893FB" w14:textId="1B99A345" w:rsidR="00E61300" w:rsidRDefault="006E15F1" w:rsidP="006A54DB">
      <w:pPr>
        <w:spacing w:before="120" w:after="120"/>
        <w:rPr>
          <w:rFonts w:ascii="Arial" w:eastAsia="等线" w:hAnsi="Arial" w:cs="Arial"/>
          <w:color w:val="0000FF"/>
          <w:kern w:val="0"/>
          <w:sz w:val="18"/>
          <w:szCs w:val="18"/>
        </w:rPr>
      </w:pPr>
      <w:r w:rsidRPr="000E64BA">
        <w:rPr>
          <w:rFonts w:ascii="Arial" w:eastAsia="等线" w:hAnsi="Arial" w:cs="Arial"/>
          <w:color w:val="0000FF"/>
          <w:kern w:val="0"/>
          <w:sz w:val="18"/>
          <w:szCs w:val="18"/>
        </w:rPr>
        <w:t>Request from LMF to NG-RAN node for the UL positioning measurement from aggregated SRS resources across multiple CCs for UL-TDOA and/or Multi-RTT.</w:t>
      </w:r>
    </w:p>
    <w:p w14:paraId="70194057" w14:textId="547A5ED7" w:rsidR="000E3194" w:rsidRPr="000E3194" w:rsidRDefault="000E3194" w:rsidP="006A54DB">
      <w:pPr>
        <w:spacing w:before="120" w:after="120"/>
        <w:rPr>
          <w:rFonts w:ascii="Arial" w:eastAsia="等线" w:hAnsi="Arial" w:cs="Arial"/>
          <w:b/>
          <w:bCs/>
          <w:kern w:val="0"/>
          <w:sz w:val="18"/>
          <w:szCs w:val="18"/>
        </w:rPr>
      </w:pPr>
      <w:r w:rsidRPr="000E3194">
        <w:rPr>
          <w:rFonts w:ascii="Arial" w:eastAsia="等线" w:hAnsi="Arial" w:cs="Arial" w:hint="eastAsia"/>
          <w:b/>
          <w:bCs/>
          <w:kern w:val="0"/>
          <w:sz w:val="18"/>
          <w:szCs w:val="18"/>
        </w:rPr>
        <w:t>P</w:t>
      </w:r>
      <w:r w:rsidRPr="000E3194">
        <w:rPr>
          <w:rFonts w:ascii="Arial" w:eastAsia="等线" w:hAnsi="Arial" w:cs="Arial"/>
          <w:b/>
          <w:bCs/>
          <w:kern w:val="0"/>
          <w:sz w:val="18"/>
          <w:szCs w:val="18"/>
        </w:rPr>
        <w:t xml:space="preserve">roposal </w:t>
      </w:r>
      <w:r w:rsidR="00C814D2">
        <w:rPr>
          <w:rFonts w:ascii="Arial" w:eastAsia="等线" w:hAnsi="Arial" w:cs="Arial"/>
          <w:b/>
          <w:bCs/>
          <w:kern w:val="0"/>
          <w:sz w:val="18"/>
          <w:szCs w:val="18"/>
        </w:rPr>
        <w:t>13</w:t>
      </w:r>
      <w:r w:rsidRPr="000E3194">
        <w:rPr>
          <w:rFonts w:ascii="Arial" w:eastAsia="等线" w:hAnsi="Arial" w:cs="Arial"/>
          <w:b/>
          <w:bCs/>
          <w:kern w:val="0"/>
          <w:sz w:val="18"/>
          <w:szCs w:val="18"/>
        </w:rPr>
        <w:t xml:space="preserve">: Introduce a new IE in Measurement Request to indicate </w:t>
      </w:r>
      <w:r w:rsidRPr="000E64BA">
        <w:rPr>
          <w:rFonts w:ascii="Arial" w:eastAsia="等线" w:hAnsi="Arial" w:cs="Arial"/>
          <w:b/>
          <w:bCs/>
          <w:kern w:val="0"/>
          <w:sz w:val="18"/>
          <w:szCs w:val="18"/>
        </w:rPr>
        <w:t>the UL positioning measurement from aggregated SRS resources across multiple CCs</w:t>
      </w:r>
      <w:r w:rsidR="007368B4">
        <w:rPr>
          <w:rFonts w:ascii="Arial" w:eastAsia="等线" w:hAnsi="Arial" w:cs="Arial"/>
          <w:b/>
          <w:bCs/>
          <w:kern w:val="0"/>
          <w:sz w:val="18"/>
          <w:szCs w:val="18"/>
        </w:rPr>
        <w:t xml:space="preserve"> is requested</w:t>
      </w:r>
      <w:r w:rsidRPr="000E64BA">
        <w:rPr>
          <w:rFonts w:ascii="Arial" w:eastAsia="等线" w:hAnsi="Arial" w:cs="Arial"/>
          <w:b/>
          <w:bCs/>
          <w:kern w:val="0"/>
          <w:sz w:val="18"/>
          <w:szCs w:val="18"/>
        </w:rPr>
        <w:t xml:space="preserve"> for UL-TDOA and/or Multi-RTT.</w:t>
      </w:r>
    </w:p>
    <w:p w14:paraId="70558343" w14:textId="46D87E45" w:rsidR="000E3194" w:rsidRDefault="000E3194" w:rsidP="006A54DB">
      <w:pPr>
        <w:spacing w:before="120" w:after="120"/>
        <w:rPr>
          <w:rFonts w:ascii="Arial" w:eastAsia="等线" w:hAnsi="Arial" w:cs="Arial"/>
          <w:color w:val="0000FF"/>
          <w:kern w:val="0"/>
          <w:sz w:val="18"/>
          <w:szCs w:val="18"/>
        </w:rPr>
      </w:pPr>
      <w:r>
        <w:rPr>
          <w:rFonts w:ascii="Arial" w:eastAsia="等线" w:hAnsi="Arial" w:cs="Arial"/>
          <w:color w:val="0000FF"/>
          <w:kern w:val="0"/>
          <w:sz w:val="18"/>
          <w:szCs w:val="18"/>
        </w:rPr>
        <w:t>Changes in 7304:</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1069"/>
        <w:gridCol w:w="1067"/>
        <w:gridCol w:w="1496"/>
        <w:gridCol w:w="1708"/>
        <w:gridCol w:w="1067"/>
        <w:gridCol w:w="1067"/>
        <w:gridCol w:w="112"/>
      </w:tblGrid>
      <w:tr w:rsidR="000E3194" w14:paraId="73F0F6B8" w14:textId="77777777" w:rsidTr="007C4B3F">
        <w:tc>
          <w:tcPr>
            <w:tcW w:w="2161" w:type="dxa"/>
          </w:tcPr>
          <w:p w14:paraId="6C79BC1F" w14:textId="77777777" w:rsidR="000E3194" w:rsidRDefault="000E3194" w:rsidP="007C4B3F">
            <w:pPr>
              <w:pStyle w:val="TAL"/>
              <w:rPr>
                <w:rFonts w:cs="Arial"/>
                <w:szCs w:val="18"/>
              </w:rPr>
            </w:pPr>
            <w:r>
              <w:rPr>
                <w:b/>
              </w:rPr>
              <w:lastRenderedPageBreak/>
              <w:t>TRP Measurement Quantities</w:t>
            </w:r>
          </w:p>
        </w:tc>
        <w:tc>
          <w:tcPr>
            <w:tcW w:w="1080" w:type="dxa"/>
          </w:tcPr>
          <w:p w14:paraId="1532E3E8" w14:textId="77777777" w:rsidR="000E3194" w:rsidRDefault="000E3194" w:rsidP="007C4B3F">
            <w:pPr>
              <w:pStyle w:val="TAL"/>
              <w:rPr>
                <w:bCs/>
              </w:rPr>
            </w:pPr>
          </w:p>
        </w:tc>
        <w:tc>
          <w:tcPr>
            <w:tcW w:w="1079" w:type="dxa"/>
          </w:tcPr>
          <w:p w14:paraId="5C5DEB75" w14:textId="77777777" w:rsidR="000E3194" w:rsidRDefault="000E3194" w:rsidP="007C4B3F">
            <w:pPr>
              <w:pStyle w:val="TAL"/>
              <w:rPr>
                <w:bCs/>
                <w:i/>
                <w:iCs/>
              </w:rPr>
            </w:pPr>
            <w:r>
              <w:rPr>
                <w:bCs/>
                <w:i/>
                <w:iCs/>
              </w:rPr>
              <w:t>1</w:t>
            </w:r>
          </w:p>
        </w:tc>
        <w:tc>
          <w:tcPr>
            <w:tcW w:w="1514" w:type="dxa"/>
          </w:tcPr>
          <w:p w14:paraId="1A1EDFD7" w14:textId="77777777" w:rsidR="000E3194" w:rsidRDefault="000E3194" w:rsidP="007C4B3F">
            <w:pPr>
              <w:pStyle w:val="TAL"/>
              <w:rPr>
                <w:lang w:val="sv-SE"/>
              </w:rPr>
            </w:pPr>
          </w:p>
        </w:tc>
        <w:tc>
          <w:tcPr>
            <w:tcW w:w="1729" w:type="dxa"/>
          </w:tcPr>
          <w:p w14:paraId="2D7E0A02" w14:textId="77777777" w:rsidR="000E3194" w:rsidRDefault="000E3194" w:rsidP="007C4B3F">
            <w:pPr>
              <w:pStyle w:val="TAL"/>
            </w:pPr>
          </w:p>
        </w:tc>
        <w:tc>
          <w:tcPr>
            <w:tcW w:w="1079" w:type="dxa"/>
          </w:tcPr>
          <w:p w14:paraId="5752AC77" w14:textId="77777777" w:rsidR="000E3194" w:rsidRDefault="000E3194" w:rsidP="007C4B3F">
            <w:pPr>
              <w:pStyle w:val="TAC"/>
            </w:pPr>
            <w:r>
              <w:t>YES</w:t>
            </w:r>
          </w:p>
        </w:tc>
        <w:tc>
          <w:tcPr>
            <w:tcW w:w="1079" w:type="dxa"/>
            <w:gridSpan w:val="2"/>
          </w:tcPr>
          <w:p w14:paraId="19AF44D9" w14:textId="77777777" w:rsidR="000E3194" w:rsidRDefault="000E3194" w:rsidP="007C4B3F">
            <w:pPr>
              <w:pStyle w:val="TAC"/>
            </w:pPr>
            <w:r>
              <w:t>reject</w:t>
            </w:r>
          </w:p>
        </w:tc>
      </w:tr>
      <w:tr w:rsidR="000E3194" w14:paraId="5CF5AA6F" w14:textId="77777777" w:rsidTr="007C4B3F">
        <w:tc>
          <w:tcPr>
            <w:tcW w:w="2161" w:type="dxa"/>
          </w:tcPr>
          <w:p w14:paraId="7E35F264" w14:textId="77777777" w:rsidR="000E3194" w:rsidRDefault="000E3194" w:rsidP="007C4B3F">
            <w:pPr>
              <w:pStyle w:val="TAL"/>
              <w:ind w:left="142"/>
              <w:rPr>
                <w:rFonts w:cs="Arial"/>
                <w:b/>
                <w:bCs/>
                <w:szCs w:val="18"/>
              </w:rPr>
            </w:pPr>
            <w:r>
              <w:rPr>
                <w:rFonts w:cs="Arial"/>
                <w:b/>
                <w:bCs/>
                <w:szCs w:val="18"/>
              </w:rPr>
              <w:t>&gt;TRP Measurement Quantities Item</w:t>
            </w:r>
          </w:p>
        </w:tc>
        <w:tc>
          <w:tcPr>
            <w:tcW w:w="1080" w:type="dxa"/>
          </w:tcPr>
          <w:p w14:paraId="76A0E8C6" w14:textId="77777777" w:rsidR="000E3194" w:rsidRDefault="000E3194" w:rsidP="007C4B3F">
            <w:pPr>
              <w:pStyle w:val="TAL"/>
              <w:rPr>
                <w:bCs/>
              </w:rPr>
            </w:pPr>
          </w:p>
        </w:tc>
        <w:tc>
          <w:tcPr>
            <w:tcW w:w="1079" w:type="dxa"/>
          </w:tcPr>
          <w:p w14:paraId="160EFD47" w14:textId="77777777" w:rsidR="000E3194" w:rsidRDefault="000E3194" w:rsidP="007C4B3F">
            <w:pPr>
              <w:pStyle w:val="TAL"/>
              <w:rPr>
                <w:bCs/>
              </w:rPr>
            </w:pPr>
            <w:r>
              <w:rPr>
                <w:bCs/>
                <w:i/>
              </w:rPr>
              <w:t>1 .. &lt;</w:t>
            </w:r>
            <w:proofErr w:type="spellStart"/>
            <w:r>
              <w:rPr>
                <w:bCs/>
                <w:i/>
              </w:rPr>
              <w:t>maxnoPosMeas</w:t>
            </w:r>
            <w:proofErr w:type="spellEnd"/>
            <w:r>
              <w:rPr>
                <w:bCs/>
                <w:i/>
              </w:rPr>
              <w:t>&gt;</w:t>
            </w:r>
          </w:p>
        </w:tc>
        <w:tc>
          <w:tcPr>
            <w:tcW w:w="1514" w:type="dxa"/>
          </w:tcPr>
          <w:p w14:paraId="58173E52" w14:textId="77777777" w:rsidR="000E3194" w:rsidRDefault="000E3194" w:rsidP="007C4B3F">
            <w:pPr>
              <w:pStyle w:val="TAL"/>
              <w:rPr>
                <w:lang w:val="sv-SE"/>
              </w:rPr>
            </w:pPr>
          </w:p>
        </w:tc>
        <w:tc>
          <w:tcPr>
            <w:tcW w:w="1729" w:type="dxa"/>
          </w:tcPr>
          <w:p w14:paraId="0EBEAC1B" w14:textId="77777777" w:rsidR="000E3194" w:rsidRDefault="000E3194" w:rsidP="007C4B3F">
            <w:pPr>
              <w:pStyle w:val="TAL"/>
            </w:pPr>
          </w:p>
        </w:tc>
        <w:tc>
          <w:tcPr>
            <w:tcW w:w="1079" w:type="dxa"/>
          </w:tcPr>
          <w:p w14:paraId="43DD32E4" w14:textId="77777777" w:rsidR="000E3194" w:rsidRDefault="000E3194" w:rsidP="007C4B3F">
            <w:pPr>
              <w:pStyle w:val="TAC"/>
            </w:pPr>
            <w:r>
              <w:t>EACH</w:t>
            </w:r>
          </w:p>
        </w:tc>
        <w:tc>
          <w:tcPr>
            <w:tcW w:w="1079" w:type="dxa"/>
            <w:gridSpan w:val="2"/>
          </w:tcPr>
          <w:p w14:paraId="17F63FAE" w14:textId="77777777" w:rsidR="000E3194" w:rsidRDefault="000E3194" w:rsidP="007C4B3F">
            <w:pPr>
              <w:pStyle w:val="TAC"/>
            </w:pPr>
            <w:r>
              <w:t>reject</w:t>
            </w:r>
          </w:p>
        </w:tc>
      </w:tr>
      <w:tr w:rsidR="000E3194" w14:paraId="6D87F616" w14:textId="77777777" w:rsidTr="007C4B3F">
        <w:tc>
          <w:tcPr>
            <w:tcW w:w="2161" w:type="dxa"/>
          </w:tcPr>
          <w:p w14:paraId="57985551" w14:textId="77777777" w:rsidR="000E3194" w:rsidRDefault="000E3194" w:rsidP="007C4B3F">
            <w:pPr>
              <w:pStyle w:val="TAL"/>
              <w:ind w:left="227"/>
              <w:rPr>
                <w:rFonts w:cs="Arial"/>
                <w:szCs w:val="18"/>
              </w:rPr>
            </w:pPr>
            <w:ins w:id="885" w:author="CATT" w:date="2023-10-27T15:23:00Z">
              <w:r>
                <w:rPr>
                  <w:rFonts w:cs="Arial"/>
                  <w:szCs w:val="18"/>
                </w:rPr>
                <w:t>&gt;</w:t>
              </w:r>
            </w:ins>
            <w:r>
              <w:rPr>
                <w:rFonts w:cs="Arial"/>
                <w:szCs w:val="18"/>
              </w:rPr>
              <w:t>&gt;TRP Measurement Type</w:t>
            </w:r>
          </w:p>
        </w:tc>
        <w:tc>
          <w:tcPr>
            <w:tcW w:w="1080" w:type="dxa"/>
          </w:tcPr>
          <w:p w14:paraId="0A0DDAF9" w14:textId="77777777" w:rsidR="000E3194" w:rsidRDefault="000E3194" w:rsidP="007C4B3F">
            <w:pPr>
              <w:pStyle w:val="TAL"/>
              <w:rPr>
                <w:bCs/>
              </w:rPr>
            </w:pPr>
            <w:r>
              <w:rPr>
                <w:bCs/>
              </w:rPr>
              <w:t>M</w:t>
            </w:r>
          </w:p>
        </w:tc>
        <w:tc>
          <w:tcPr>
            <w:tcW w:w="1079" w:type="dxa"/>
          </w:tcPr>
          <w:p w14:paraId="50962E11" w14:textId="77777777" w:rsidR="000E3194" w:rsidRDefault="000E3194" w:rsidP="007C4B3F">
            <w:pPr>
              <w:pStyle w:val="TAL"/>
              <w:rPr>
                <w:bCs/>
              </w:rPr>
            </w:pPr>
          </w:p>
        </w:tc>
        <w:tc>
          <w:tcPr>
            <w:tcW w:w="1514" w:type="dxa"/>
          </w:tcPr>
          <w:p w14:paraId="2C721114" w14:textId="77777777" w:rsidR="000E3194" w:rsidRDefault="000E3194" w:rsidP="007C4B3F">
            <w:pPr>
              <w:pStyle w:val="TAL"/>
            </w:pPr>
            <w:r>
              <w:t>ENUMERATED (</w:t>
            </w:r>
            <w:proofErr w:type="spellStart"/>
            <w:r>
              <w:t>gNB-RxTxTimeDiff</w:t>
            </w:r>
            <w:proofErr w:type="spellEnd"/>
            <w:r>
              <w:t>, UL-SRS-RSRP, UL-</w:t>
            </w:r>
            <w:proofErr w:type="spellStart"/>
            <w:r>
              <w:t>AoA</w:t>
            </w:r>
            <w:proofErr w:type="spellEnd"/>
            <w:r>
              <w:t>, UL-RTOA</w:t>
            </w:r>
            <w:r>
              <w:rPr>
                <w:rFonts w:cs="Arial"/>
                <w:szCs w:val="18"/>
              </w:rPr>
              <w:t>,…,  Multiple UL-</w:t>
            </w:r>
            <w:proofErr w:type="spellStart"/>
            <w:r>
              <w:rPr>
                <w:rFonts w:cs="Arial"/>
                <w:szCs w:val="18"/>
              </w:rPr>
              <w:t>AoA</w:t>
            </w:r>
            <w:proofErr w:type="spellEnd"/>
            <w:r>
              <w:rPr>
                <w:rFonts w:cs="Arial"/>
                <w:szCs w:val="18"/>
              </w:rPr>
              <w:t>, UL SRS-RSRPP, UL-RSCP)</w:t>
            </w:r>
          </w:p>
        </w:tc>
        <w:tc>
          <w:tcPr>
            <w:tcW w:w="1729" w:type="dxa"/>
          </w:tcPr>
          <w:p w14:paraId="2F05EA02" w14:textId="77777777" w:rsidR="000E3194" w:rsidRDefault="000E3194" w:rsidP="007C4B3F">
            <w:pPr>
              <w:pStyle w:val="TAL"/>
            </w:pPr>
          </w:p>
        </w:tc>
        <w:tc>
          <w:tcPr>
            <w:tcW w:w="1079" w:type="dxa"/>
          </w:tcPr>
          <w:p w14:paraId="10EF1BFB" w14:textId="77777777" w:rsidR="000E3194" w:rsidRDefault="000E3194" w:rsidP="007C4B3F">
            <w:pPr>
              <w:pStyle w:val="TAC"/>
            </w:pPr>
            <w:r>
              <w:t>-</w:t>
            </w:r>
          </w:p>
        </w:tc>
        <w:tc>
          <w:tcPr>
            <w:tcW w:w="1079" w:type="dxa"/>
            <w:gridSpan w:val="2"/>
          </w:tcPr>
          <w:p w14:paraId="40112A13" w14:textId="77777777" w:rsidR="000E3194" w:rsidRDefault="000E3194" w:rsidP="007C4B3F">
            <w:pPr>
              <w:pStyle w:val="TAC"/>
            </w:pPr>
          </w:p>
        </w:tc>
      </w:tr>
      <w:tr w:rsidR="000E3194" w14:paraId="3B2348E1" w14:textId="77777777" w:rsidTr="007C4B3F">
        <w:tc>
          <w:tcPr>
            <w:tcW w:w="2161" w:type="dxa"/>
          </w:tcPr>
          <w:p w14:paraId="13F8AC5F" w14:textId="77777777" w:rsidR="000E3194" w:rsidRDefault="000E3194" w:rsidP="007C4B3F">
            <w:pPr>
              <w:pStyle w:val="TAL"/>
              <w:ind w:left="284"/>
              <w:rPr>
                <w:rFonts w:cs="Arial"/>
                <w:szCs w:val="18"/>
              </w:rPr>
            </w:pPr>
            <w:ins w:id="886" w:author="CATT" w:date="2023-10-27T15:23:00Z">
              <w:r>
                <w:rPr>
                  <w:rFonts w:cs="Arial"/>
                  <w:szCs w:val="18"/>
                </w:rPr>
                <w:t>&gt;</w:t>
              </w:r>
            </w:ins>
            <w:r>
              <w:rPr>
                <w:rFonts w:cs="Arial"/>
                <w:szCs w:val="18"/>
              </w:rPr>
              <w:t>&gt;Timing Reporting Granularity Factor</w:t>
            </w:r>
          </w:p>
        </w:tc>
        <w:tc>
          <w:tcPr>
            <w:tcW w:w="1080" w:type="dxa"/>
          </w:tcPr>
          <w:p w14:paraId="45F96E16" w14:textId="77777777" w:rsidR="000E3194" w:rsidRDefault="000E3194" w:rsidP="007C4B3F">
            <w:pPr>
              <w:pStyle w:val="TAL"/>
              <w:rPr>
                <w:bCs/>
              </w:rPr>
            </w:pPr>
            <w:r>
              <w:rPr>
                <w:bCs/>
              </w:rPr>
              <w:t>O</w:t>
            </w:r>
          </w:p>
        </w:tc>
        <w:tc>
          <w:tcPr>
            <w:tcW w:w="1079" w:type="dxa"/>
          </w:tcPr>
          <w:p w14:paraId="0D0116F7" w14:textId="77777777" w:rsidR="000E3194" w:rsidRDefault="000E3194" w:rsidP="007C4B3F">
            <w:pPr>
              <w:pStyle w:val="TAL"/>
              <w:rPr>
                <w:bCs/>
              </w:rPr>
            </w:pPr>
          </w:p>
        </w:tc>
        <w:tc>
          <w:tcPr>
            <w:tcW w:w="1514" w:type="dxa"/>
          </w:tcPr>
          <w:p w14:paraId="7DDAB474" w14:textId="77777777" w:rsidR="000E3194" w:rsidRDefault="000E3194" w:rsidP="007C4B3F">
            <w:pPr>
              <w:pStyle w:val="TAL"/>
            </w:pPr>
            <w:r>
              <w:t>INTEGER (0..5)</w:t>
            </w:r>
          </w:p>
        </w:tc>
        <w:tc>
          <w:tcPr>
            <w:tcW w:w="1729" w:type="dxa"/>
          </w:tcPr>
          <w:p w14:paraId="4A49C538" w14:textId="77777777" w:rsidR="000E3194" w:rsidRDefault="000E3194" w:rsidP="007C4B3F">
            <w:pPr>
              <w:pStyle w:val="TAL"/>
            </w:pPr>
            <w:r>
              <w:t>Value (0..5) corresponds to (k0..k5)</w:t>
            </w:r>
          </w:p>
          <w:p w14:paraId="0B1FD196" w14:textId="77777777" w:rsidR="000E3194" w:rsidRDefault="000E3194" w:rsidP="007C4B3F">
            <w:pPr>
              <w:pStyle w:val="TAL"/>
              <w:rPr>
                <w:ins w:id="887" w:author="Author" w:date="2023-09-04T11:44:00Z"/>
                <w:lang w:eastAsia="zh-CN"/>
              </w:rPr>
            </w:pPr>
            <w:r>
              <w:t>TS 38.133 [16]</w:t>
            </w:r>
            <w:ins w:id="888" w:author="Author" w:date="2023-09-04T11:44:00Z">
              <w:r>
                <w:rPr>
                  <w:rFonts w:hint="eastAsia"/>
                  <w:lang w:eastAsia="zh-CN"/>
                </w:rPr>
                <w:t>.</w:t>
              </w:r>
            </w:ins>
          </w:p>
          <w:p w14:paraId="5EB80B9B" w14:textId="77777777" w:rsidR="000E3194" w:rsidRDefault="000E3194" w:rsidP="007C4B3F">
            <w:pPr>
              <w:pStyle w:val="TAL"/>
              <w:rPr>
                <w:lang w:eastAsia="zh-CN"/>
              </w:rPr>
            </w:pPr>
            <w:ins w:id="889" w:author="Author" w:date="2023-09-04T11:44:00Z">
              <w:r w:rsidRPr="0032286F">
                <w:t xml:space="preserve">This IE is ignored when the </w:t>
              </w:r>
              <w:r w:rsidRPr="002D536E">
                <w:t>Timing Reporting Granularity Factor Extended</w:t>
              </w:r>
              <w:r w:rsidRPr="0032286F">
                <w:t xml:space="preserve"> IE is included.</w:t>
              </w:r>
            </w:ins>
          </w:p>
        </w:tc>
        <w:tc>
          <w:tcPr>
            <w:tcW w:w="1079" w:type="dxa"/>
          </w:tcPr>
          <w:p w14:paraId="55A22847" w14:textId="77777777" w:rsidR="000E3194" w:rsidRDefault="000E3194" w:rsidP="007C4B3F">
            <w:pPr>
              <w:pStyle w:val="TAC"/>
            </w:pPr>
            <w:r>
              <w:t>-</w:t>
            </w:r>
          </w:p>
        </w:tc>
        <w:tc>
          <w:tcPr>
            <w:tcW w:w="1079" w:type="dxa"/>
            <w:gridSpan w:val="2"/>
          </w:tcPr>
          <w:p w14:paraId="48F00602" w14:textId="77777777" w:rsidR="000E3194" w:rsidRDefault="000E3194" w:rsidP="007C4B3F">
            <w:pPr>
              <w:pStyle w:val="TAC"/>
            </w:pPr>
          </w:p>
        </w:tc>
      </w:tr>
      <w:tr w:rsidR="000E3194" w:rsidRPr="002571EA" w14:paraId="0B6A4328" w14:textId="77777777" w:rsidTr="007C4B3F">
        <w:tblPrEx>
          <w:tblLook w:val="0000" w:firstRow="0" w:lastRow="0" w:firstColumn="0" w:lastColumn="0" w:noHBand="0" w:noVBand="0"/>
        </w:tblPrEx>
        <w:trPr>
          <w:gridAfter w:val="1"/>
          <w:wAfter w:w="113" w:type="dxa"/>
          <w:ins w:id="890" w:author="Author" w:date="2023-09-04T11:45:00Z"/>
        </w:trPr>
        <w:tc>
          <w:tcPr>
            <w:tcW w:w="2161" w:type="dxa"/>
          </w:tcPr>
          <w:p w14:paraId="53AFA486" w14:textId="77777777" w:rsidR="000E3194" w:rsidRPr="002F771A" w:rsidRDefault="000E3194" w:rsidP="007C4B3F">
            <w:pPr>
              <w:pStyle w:val="TAL"/>
              <w:keepNext w:val="0"/>
              <w:keepLines w:val="0"/>
              <w:widowControl w:val="0"/>
              <w:ind w:left="284"/>
              <w:rPr>
                <w:ins w:id="891" w:author="Author" w:date="2023-09-04T11:45:00Z"/>
                <w:rFonts w:cs="Arial"/>
                <w:szCs w:val="18"/>
                <w:lang w:eastAsia="zh-CN"/>
              </w:rPr>
            </w:pPr>
            <w:ins w:id="892" w:author="CATT" w:date="2023-10-27T15:23:00Z">
              <w:r>
                <w:rPr>
                  <w:rFonts w:cs="Arial"/>
                  <w:szCs w:val="18"/>
                </w:rPr>
                <w:t>&gt;</w:t>
              </w:r>
            </w:ins>
            <w:ins w:id="893" w:author="Author" w:date="2023-09-04T11:45:00Z">
              <w:r>
                <w:rPr>
                  <w:rFonts w:cs="Arial" w:hint="eastAsia"/>
                  <w:szCs w:val="18"/>
                  <w:lang w:eastAsia="zh-CN"/>
                </w:rPr>
                <w:t>&gt;</w:t>
              </w:r>
              <w:r>
                <w:rPr>
                  <w:rFonts w:cs="Arial"/>
                  <w:szCs w:val="18"/>
                  <w:lang w:eastAsia="zh-CN"/>
                </w:rPr>
                <w:t>Timing Reporting Granularity Factor Extended</w:t>
              </w:r>
            </w:ins>
          </w:p>
        </w:tc>
        <w:tc>
          <w:tcPr>
            <w:tcW w:w="1080" w:type="dxa"/>
          </w:tcPr>
          <w:p w14:paraId="144778C8" w14:textId="77777777" w:rsidR="000E3194" w:rsidRPr="002F771A" w:rsidRDefault="000E3194" w:rsidP="007C4B3F">
            <w:pPr>
              <w:pStyle w:val="TAL"/>
              <w:keepNext w:val="0"/>
              <w:keepLines w:val="0"/>
              <w:widowControl w:val="0"/>
              <w:rPr>
                <w:ins w:id="894" w:author="Author" w:date="2023-09-04T11:45:00Z"/>
                <w:bCs/>
                <w:lang w:eastAsia="zh-CN"/>
              </w:rPr>
            </w:pPr>
            <w:ins w:id="895" w:author="Author" w:date="2023-09-04T11:45:00Z">
              <w:r>
                <w:rPr>
                  <w:rFonts w:hint="eastAsia"/>
                  <w:bCs/>
                  <w:lang w:eastAsia="zh-CN"/>
                </w:rPr>
                <w:t>O</w:t>
              </w:r>
            </w:ins>
          </w:p>
        </w:tc>
        <w:tc>
          <w:tcPr>
            <w:tcW w:w="1079" w:type="dxa"/>
          </w:tcPr>
          <w:p w14:paraId="14F14ACE" w14:textId="77777777" w:rsidR="000E3194" w:rsidRPr="004D24D9" w:rsidRDefault="000E3194" w:rsidP="007C4B3F">
            <w:pPr>
              <w:pStyle w:val="TAL"/>
              <w:keepNext w:val="0"/>
              <w:keepLines w:val="0"/>
              <w:widowControl w:val="0"/>
              <w:rPr>
                <w:ins w:id="896" w:author="Author" w:date="2023-09-04T11:45:00Z"/>
                <w:bCs/>
              </w:rPr>
            </w:pPr>
          </w:p>
        </w:tc>
        <w:tc>
          <w:tcPr>
            <w:tcW w:w="1514" w:type="dxa"/>
          </w:tcPr>
          <w:p w14:paraId="07CF7284" w14:textId="77777777" w:rsidR="000E3194" w:rsidRPr="002F771A" w:rsidRDefault="000E3194" w:rsidP="007C4B3F">
            <w:pPr>
              <w:pStyle w:val="TAL"/>
              <w:keepNext w:val="0"/>
              <w:keepLines w:val="0"/>
              <w:widowControl w:val="0"/>
              <w:rPr>
                <w:ins w:id="897" w:author="Author" w:date="2023-09-04T11:45:00Z"/>
              </w:rPr>
            </w:pPr>
            <w:ins w:id="898" w:author="Author" w:date="2023-09-04T11:45:00Z">
              <w:del w:id="899" w:author="CATT" w:date="2023-10-27T15:24:00Z">
                <w:r w:rsidRPr="0074479F" w:rsidDel="005F370F">
                  <w:rPr>
                    <w:highlight w:val="yellow"/>
                  </w:rPr>
                  <w:delText>FFS</w:delText>
                </w:r>
              </w:del>
            </w:ins>
            <w:ins w:id="900" w:author="CATT" w:date="2023-10-27T15:24:00Z">
              <w:r>
                <w:t>ENUMERATED (</w:t>
              </w:r>
              <w:r>
                <w:rPr>
                  <w:rFonts w:hint="eastAsia"/>
                  <w:lang w:eastAsia="zh-CN"/>
                </w:rPr>
                <w:t>minus1, minus2</w:t>
              </w:r>
              <w:r>
                <w:t>,</w:t>
              </w:r>
            </w:ins>
            <w:ins w:id="901" w:author="CATT" w:date="2023-10-30T13:14:00Z">
              <w:r>
                <w:rPr>
                  <w:rFonts w:eastAsiaTheme="minorEastAsia" w:hint="eastAsia"/>
                  <w:lang w:eastAsia="zh-CN"/>
                </w:rPr>
                <w:t xml:space="preserve"> </w:t>
              </w:r>
            </w:ins>
            <w:ins w:id="902" w:author="CATT" w:date="2023-10-27T15:24:00Z">
              <w:r>
                <w:t>...)</w:t>
              </w:r>
            </w:ins>
          </w:p>
        </w:tc>
        <w:tc>
          <w:tcPr>
            <w:tcW w:w="1729" w:type="dxa"/>
          </w:tcPr>
          <w:p w14:paraId="3C68F5D7" w14:textId="77777777" w:rsidR="000E3194" w:rsidRPr="0027604C" w:rsidRDefault="000E3194" w:rsidP="007C4B3F">
            <w:pPr>
              <w:pStyle w:val="TAL"/>
              <w:keepNext w:val="0"/>
              <w:keepLines w:val="0"/>
              <w:widowControl w:val="0"/>
              <w:rPr>
                <w:ins w:id="903" w:author="Author" w:date="2023-09-04T11:45:00Z"/>
              </w:rPr>
            </w:pPr>
            <w:ins w:id="904" w:author="Author" w:date="2023-09-04T11:45:00Z">
              <w:del w:id="905" w:author="CATT" w:date="2023-10-27T15:24:00Z">
                <w:r w:rsidRPr="0074479F" w:rsidDel="005F370F">
                  <w:rPr>
                    <w:highlight w:val="yellow"/>
                  </w:rPr>
                  <w:delText>FFS</w:delText>
                </w:r>
              </w:del>
            </w:ins>
          </w:p>
        </w:tc>
        <w:tc>
          <w:tcPr>
            <w:tcW w:w="1079" w:type="dxa"/>
          </w:tcPr>
          <w:p w14:paraId="21AC0250" w14:textId="77777777" w:rsidR="000E3194" w:rsidRPr="0079274C" w:rsidRDefault="000E3194" w:rsidP="007C4B3F">
            <w:pPr>
              <w:pStyle w:val="TAC"/>
              <w:keepNext w:val="0"/>
              <w:keepLines w:val="0"/>
              <w:widowControl w:val="0"/>
              <w:rPr>
                <w:ins w:id="906" w:author="Author" w:date="2023-09-04T11:45:00Z"/>
                <w:rFonts w:eastAsiaTheme="minorEastAsia"/>
                <w:lang w:eastAsia="zh-CN"/>
              </w:rPr>
            </w:pPr>
            <w:ins w:id="907" w:author="CATT" w:date="2023-10-27T15:24:00Z">
              <w:r>
                <w:rPr>
                  <w:rFonts w:eastAsiaTheme="minorEastAsia" w:hint="eastAsia"/>
                  <w:lang w:eastAsia="zh-CN"/>
                </w:rPr>
                <w:t>-</w:t>
              </w:r>
            </w:ins>
          </w:p>
        </w:tc>
        <w:tc>
          <w:tcPr>
            <w:tcW w:w="1079" w:type="dxa"/>
          </w:tcPr>
          <w:p w14:paraId="5EE17C4B" w14:textId="77777777" w:rsidR="000E3194" w:rsidRPr="004D24D9" w:rsidRDefault="000E3194" w:rsidP="007C4B3F">
            <w:pPr>
              <w:pStyle w:val="TAC"/>
              <w:keepNext w:val="0"/>
              <w:keepLines w:val="0"/>
              <w:widowControl w:val="0"/>
              <w:rPr>
                <w:ins w:id="908" w:author="Author" w:date="2023-09-04T11:45:00Z"/>
              </w:rPr>
            </w:pPr>
          </w:p>
        </w:tc>
      </w:tr>
      <w:tr w:rsidR="000E3194" w:rsidRPr="002571EA" w14:paraId="44A7E6EF" w14:textId="77777777" w:rsidTr="007C4B3F">
        <w:tblPrEx>
          <w:tblLook w:val="0000" w:firstRow="0" w:lastRow="0" w:firstColumn="0" w:lastColumn="0" w:noHBand="0" w:noVBand="0"/>
        </w:tblPrEx>
        <w:trPr>
          <w:gridAfter w:val="1"/>
          <w:wAfter w:w="113" w:type="dxa"/>
          <w:ins w:id="909" w:author="CATT" w:date="2023-10-27T15:23:00Z"/>
        </w:trPr>
        <w:tc>
          <w:tcPr>
            <w:tcW w:w="2161" w:type="dxa"/>
          </w:tcPr>
          <w:p w14:paraId="069F1D51" w14:textId="77777777" w:rsidR="000E3194" w:rsidRDefault="000E3194" w:rsidP="007C4B3F">
            <w:pPr>
              <w:pStyle w:val="TAL"/>
              <w:keepNext w:val="0"/>
              <w:keepLines w:val="0"/>
              <w:widowControl w:val="0"/>
              <w:ind w:left="284"/>
              <w:rPr>
                <w:ins w:id="910" w:author="CATT" w:date="2023-10-27T15:23:00Z"/>
                <w:rFonts w:cs="Arial"/>
                <w:szCs w:val="18"/>
              </w:rPr>
            </w:pPr>
            <w:ins w:id="911" w:author="CATT" w:date="2023-10-27T15:23:00Z">
              <w:r>
                <w:rPr>
                  <w:rFonts w:eastAsia="等线" w:cs="Arial" w:hint="eastAsia"/>
                  <w:color w:val="0000FF"/>
                  <w:szCs w:val="18"/>
                  <w:lang w:eastAsia="zh-CN"/>
                </w:rPr>
                <w:t>&gt;&gt;</w:t>
              </w:r>
              <w:bookmarkStart w:id="912" w:name="OLE_LINK33"/>
              <w:r w:rsidRPr="00CC1E73">
                <w:rPr>
                  <w:rFonts w:eastAsia="等线" w:cs="Arial"/>
                  <w:color w:val="0000FF"/>
                  <w:szCs w:val="18"/>
                </w:rPr>
                <w:t>Meas</w:t>
              </w:r>
              <w:r>
                <w:rPr>
                  <w:rFonts w:eastAsia="等线" w:cs="Arial" w:hint="eastAsia"/>
                  <w:color w:val="0000FF"/>
                  <w:szCs w:val="18"/>
                  <w:lang w:eastAsia="zh-CN"/>
                </w:rPr>
                <w:t xml:space="preserve">urement </w:t>
              </w:r>
              <w:r w:rsidRPr="00CC1E73">
                <w:rPr>
                  <w:rFonts w:eastAsia="等线" w:cs="Arial"/>
                  <w:color w:val="0000FF"/>
                  <w:szCs w:val="18"/>
                </w:rPr>
                <w:t>Based</w:t>
              </w:r>
              <w:r>
                <w:rPr>
                  <w:rFonts w:eastAsia="等线" w:cs="Arial" w:hint="eastAsia"/>
                  <w:color w:val="0000FF"/>
                  <w:szCs w:val="18"/>
                  <w:lang w:eastAsia="zh-CN"/>
                </w:rPr>
                <w:t xml:space="preserve"> </w:t>
              </w:r>
              <w:r w:rsidRPr="00CC1E73">
                <w:rPr>
                  <w:rFonts w:eastAsia="等线" w:cs="Arial"/>
                  <w:color w:val="0000FF"/>
                  <w:szCs w:val="18"/>
                </w:rPr>
                <w:t>On</w:t>
              </w:r>
              <w:r>
                <w:rPr>
                  <w:rFonts w:eastAsia="等线" w:cs="Arial" w:hint="eastAsia"/>
                  <w:color w:val="0000FF"/>
                  <w:szCs w:val="18"/>
                  <w:lang w:eastAsia="zh-CN"/>
                </w:rPr>
                <w:t xml:space="preserve"> </w:t>
              </w:r>
              <w:r w:rsidRPr="00CC1E73">
                <w:rPr>
                  <w:rFonts w:eastAsia="等线" w:cs="Arial"/>
                  <w:color w:val="0000FF"/>
                  <w:szCs w:val="18"/>
                </w:rPr>
                <w:t>S</w:t>
              </w:r>
              <w:r>
                <w:rPr>
                  <w:rFonts w:eastAsia="等线" w:cs="Arial" w:hint="eastAsia"/>
                  <w:color w:val="0000FF"/>
                  <w:szCs w:val="18"/>
                  <w:lang w:eastAsia="zh-CN"/>
                </w:rPr>
                <w:t xml:space="preserve">RS </w:t>
              </w:r>
              <w:r w:rsidRPr="00CC1E73">
                <w:rPr>
                  <w:rFonts w:eastAsia="等线" w:cs="Arial"/>
                  <w:color w:val="0000FF"/>
                  <w:szCs w:val="18"/>
                </w:rPr>
                <w:t>Aggregation</w:t>
              </w:r>
              <w:r>
                <w:rPr>
                  <w:rFonts w:eastAsia="等线" w:cs="Arial" w:hint="eastAsia"/>
                  <w:color w:val="0000FF"/>
                  <w:szCs w:val="18"/>
                  <w:lang w:eastAsia="zh-CN"/>
                </w:rPr>
                <w:t xml:space="preserve"> Request</w:t>
              </w:r>
              <w:bookmarkEnd w:id="912"/>
            </w:ins>
          </w:p>
        </w:tc>
        <w:tc>
          <w:tcPr>
            <w:tcW w:w="1080" w:type="dxa"/>
          </w:tcPr>
          <w:p w14:paraId="2134605A" w14:textId="77777777" w:rsidR="000E3194" w:rsidRDefault="000E3194" w:rsidP="007C4B3F">
            <w:pPr>
              <w:pStyle w:val="TAL"/>
              <w:keepNext w:val="0"/>
              <w:keepLines w:val="0"/>
              <w:widowControl w:val="0"/>
              <w:rPr>
                <w:ins w:id="913" w:author="CATT" w:date="2023-10-27T15:23:00Z"/>
                <w:bCs/>
                <w:lang w:eastAsia="zh-CN"/>
              </w:rPr>
            </w:pPr>
            <w:ins w:id="914" w:author="CATT" w:date="2023-10-27T15:23:00Z">
              <w:r>
                <w:rPr>
                  <w:rFonts w:hint="eastAsia"/>
                  <w:bCs/>
                  <w:lang w:eastAsia="zh-CN"/>
                </w:rPr>
                <w:t>O</w:t>
              </w:r>
            </w:ins>
          </w:p>
        </w:tc>
        <w:tc>
          <w:tcPr>
            <w:tcW w:w="1079" w:type="dxa"/>
          </w:tcPr>
          <w:p w14:paraId="716131D0" w14:textId="77777777" w:rsidR="000E3194" w:rsidRPr="004D24D9" w:rsidRDefault="000E3194" w:rsidP="007C4B3F">
            <w:pPr>
              <w:pStyle w:val="TAL"/>
              <w:keepNext w:val="0"/>
              <w:keepLines w:val="0"/>
              <w:widowControl w:val="0"/>
              <w:rPr>
                <w:ins w:id="915" w:author="CATT" w:date="2023-10-27T15:23:00Z"/>
                <w:bCs/>
              </w:rPr>
            </w:pPr>
          </w:p>
        </w:tc>
        <w:tc>
          <w:tcPr>
            <w:tcW w:w="1514" w:type="dxa"/>
          </w:tcPr>
          <w:p w14:paraId="38C0DF97" w14:textId="77777777" w:rsidR="000E3194" w:rsidRPr="0074479F" w:rsidRDefault="000E3194" w:rsidP="007C4B3F">
            <w:pPr>
              <w:pStyle w:val="TAL"/>
              <w:keepNext w:val="0"/>
              <w:keepLines w:val="0"/>
              <w:widowControl w:val="0"/>
              <w:rPr>
                <w:ins w:id="916" w:author="CATT" w:date="2023-10-27T15:23:00Z"/>
                <w:highlight w:val="yellow"/>
              </w:rPr>
            </w:pPr>
            <w:ins w:id="917" w:author="CATT" w:date="2023-10-27T15:23:00Z">
              <w:r>
                <w:t>ENUMERATED (</w:t>
              </w:r>
              <w:r>
                <w:rPr>
                  <w:rFonts w:hint="eastAsia"/>
                  <w:lang w:eastAsia="zh-CN"/>
                </w:rPr>
                <w:t>Requested</w:t>
              </w:r>
              <w:r>
                <w:t>,</w:t>
              </w:r>
            </w:ins>
            <w:ins w:id="918" w:author="CATT" w:date="2023-10-30T13:14:00Z">
              <w:r>
                <w:rPr>
                  <w:rFonts w:eastAsiaTheme="minorEastAsia" w:hint="eastAsia"/>
                  <w:lang w:eastAsia="zh-CN"/>
                </w:rPr>
                <w:t xml:space="preserve"> </w:t>
              </w:r>
            </w:ins>
            <w:ins w:id="919" w:author="CATT" w:date="2023-10-27T15:23:00Z">
              <w:r>
                <w:t>...)</w:t>
              </w:r>
            </w:ins>
          </w:p>
        </w:tc>
        <w:tc>
          <w:tcPr>
            <w:tcW w:w="1729" w:type="dxa"/>
          </w:tcPr>
          <w:p w14:paraId="5A4E7467" w14:textId="77777777" w:rsidR="000E3194" w:rsidRPr="0074479F" w:rsidRDefault="000E3194" w:rsidP="007C4B3F">
            <w:pPr>
              <w:pStyle w:val="TAL"/>
              <w:keepNext w:val="0"/>
              <w:keepLines w:val="0"/>
              <w:widowControl w:val="0"/>
              <w:rPr>
                <w:ins w:id="920" w:author="CATT" w:date="2023-10-27T15:23:00Z"/>
                <w:highlight w:val="yellow"/>
              </w:rPr>
            </w:pPr>
            <w:ins w:id="921" w:author="CATT" w:date="2023-10-27T15:23:00Z">
              <w:r w:rsidRPr="00CC1E73">
                <w:rPr>
                  <w:rFonts w:eastAsia="等线" w:cs="Arial"/>
                  <w:color w:val="0000FF"/>
                  <w:szCs w:val="18"/>
                </w:rPr>
                <w:t>Request from LMF to NG-RAN node for the UL positioning measurement from aggregated SRS resources across multiple CCs for UL-TDOA and/or Multi-RTT.</w:t>
              </w:r>
            </w:ins>
          </w:p>
        </w:tc>
        <w:tc>
          <w:tcPr>
            <w:tcW w:w="1079" w:type="dxa"/>
          </w:tcPr>
          <w:p w14:paraId="0ED47760" w14:textId="77777777" w:rsidR="000E3194" w:rsidRPr="00E17648" w:rsidRDefault="000E3194" w:rsidP="007C4B3F">
            <w:pPr>
              <w:pStyle w:val="TAC"/>
              <w:keepNext w:val="0"/>
              <w:keepLines w:val="0"/>
              <w:widowControl w:val="0"/>
              <w:rPr>
                <w:ins w:id="922" w:author="CATT" w:date="2023-10-27T15:23:00Z"/>
              </w:rPr>
            </w:pPr>
            <w:ins w:id="923" w:author="CATT" w:date="2023-10-27T15:23:00Z">
              <w:r>
                <w:t>-</w:t>
              </w:r>
            </w:ins>
          </w:p>
        </w:tc>
        <w:tc>
          <w:tcPr>
            <w:tcW w:w="1079" w:type="dxa"/>
          </w:tcPr>
          <w:p w14:paraId="07F45D31" w14:textId="77777777" w:rsidR="000E3194" w:rsidRPr="004D24D9" w:rsidRDefault="000E3194" w:rsidP="007C4B3F">
            <w:pPr>
              <w:pStyle w:val="TAC"/>
              <w:keepNext w:val="0"/>
              <w:keepLines w:val="0"/>
              <w:widowControl w:val="0"/>
              <w:rPr>
                <w:ins w:id="924" w:author="CATT" w:date="2023-10-27T15:23:00Z"/>
              </w:rPr>
            </w:pPr>
          </w:p>
        </w:tc>
      </w:tr>
    </w:tbl>
    <w:p w14:paraId="15EAD1A7" w14:textId="7A70FEB2" w:rsidR="000E3194" w:rsidRDefault="000E3194" w:rsidP="006A54DB">
      <w:pPr>
        <w:spacing w:before="120" w:after="120"/>
        <w:rPr>
          <w:rFonts w:ascii="Times New Roman" w:eastAsia="宋体" w:hAnsi="Times New Roman" w:cs="Times New Roman"/>
          <w:sz w:val="20"/>
        </w:rPr>
      </w:pPr>
    </w:p>
    <w:p w14:paraId="5BE7E680" w14:textId="32C1AA2D" w:rsidR="000E3194" w:rsidRDefault="000E3194" w:rsidP="006A54DB">
      <w:pPr>
        <w:spacing w:before="120" w:after="120"/>
        <w:rPr>
          <w:rFonts w:ascii="Times New Roman" w:eastAsia="宋体" w:hAnsi="Times New Roman" w:cs="Times New Roman"/>
          <w:sz w:val="20"/>
        </w:rPr>
      </w:pPr>
      <w:r>
        <w:rPr>
          <w:rFonts w:ascii="Times New Roman" w:eastAsia="宋体" w:hAnsi="Times New Roman" w:cs="Times New Roman"/>
          <w:sz w:val="20"/>
        </w:rPr>
        <w:t>Changes in 7367:</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79"/>
        <w:gridCol w:w="1514"/>
        <w:gridCol w:w="1729"/>
        <w:gridCol w:w="1079"/>
        <w:gridCol w:w="1079"/>
      </w:tblGrid>
      <w:tr w:rsidR="000E3194" w14:paraId="5AF5A565"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1DDAB878" w14:textId="77777777" w:rsidR="000E3194" w:rsidRDefault="000E3194" w:rsidP="007C4B3F">
            <w:pPr>
              <w:pStyle w:val="TAL"/>
              <w:rPr>
                <w:rFonts w:cs="Arial"/>
                <w:szCs w:val="18"/>
              </w:rPr>
            </w:pPr>
            <w:r>
              <w:rPr>
                <w:b/>
              </w:rPr>
              <w:lastRenderedPageBreak/>
              <w:t>TRP Measurement Quantities</w:t>
            </w:r>
          </w:p>
        </w:tc>
        <w:tc>
          <w:tcPr>
            <w:tcW w:w="1080" w:type="dxa"/>
            <w:tcBorders>
              <w:top w:val="single" w:sz="4" w:space="0" w:color="auto"/>
              <w:left w:val="single" w:sz="4" w:space="0" w:color="auto"/>
              <w:bottom w:val="single" w:sz="4" w:space="0" w:color="auto"/>
              <w:right w:val="single" w:sz="4" w:space="0" w:color="auto"/>
            </w:tcBorders>
          </w:tcPr>
          <w:p w14:paraId="6AE39574" w14:textId="77777777" w:rsidR="000E3194" w:rsidRDefault="000E3194" w:rsidP="007C4B3F">
            <w:pPr>
              <w:pStyle w:val="TAL"/>
              <w:rPr>
                <w:bCs/>
              </w:rPr>
            </w:pPr>
          </w:p>
        </w:tc>
        <w:tc>
          <w:tcPr>
            <w:tcW w:w="1079" w:type="dxa"/>
            <w:tcBorders>
              <w:top w:val="single" w:sz="4" w:space="0" w:color="auto"/>
              <w:left w:val="single" w:sz="4" w:space="0" w:color="auto"/>
              <w:bottom w:val="single" w:sz="4" w:space="0" w:color="auto"/>
              <w:right w:val="single" w:sz="4" w:space="0" w:color="auto"/>
            </w:tcBorders>
            <w:hideMark/>
          </w:tcPr>
          <w:p w14:paraId="37E97662" w14:textId="77777777" w:rsidR="000E3194" w:rsidRDefault="000E3194" w:rsidP="007C4B3F">
            <w:pPr>
              <w:pStyle w:val="TAL"/>
              <w:rPr>
                <w:bCs/>
                <w:i/>
                <w:iCs/>
              </w:rPr>
            </w:pPr>
            <w:r>
              <w:rPr>
                <w:bCs/>
                <w:i/>
                <w:iCs/>
              </w:rPr>
              <w:t>1</w:t>
            </w:r>
          </w:p>
        </w:tc>
        <w:tc>
          <w:tcPr>
            <w:tcW w:w="1514" w:type="dxa"/>
            <w:tcBorders>
              <w:top w:val="single" w:sz="4" w:space="0" w:color="auto"/>
              <w:left w:val="single" w:sz="4" w:space="0" w:color="auto"/>
              <w:bottom w:val="single" w:sz="4" w:space="0" w:color="auto"/>
              <w:right w:val="single" w:sz="4" w:space="0" w:color="auto"/>
            </w:tcBorders>
          </w:tcPr>
          <w:p w14:paraId="126F4F2B" w14:textId="77777777" w:rsidR="000E3194" w:rsidRDefault="000E3194" w:rsidP="007C4B3F">
            <w:pPr>
              <w:pStyle w:val="TAL"/>
              <w:rPr>
                <w:lang w:val="sv-SE"/>
              </w:rPr>
            </w:pPr>
          </w:p>
        </w:tc>
        <w:tc>
          <w:tcPr>
            <w:tcW w:w="1729" w:type="dxa"/>
            <w:tcBorders>
              <w:top w:val="single" w:sz="4" w:space="0" w:color="auto"/>
              <w:left w:val="single" w:sz="4" w:space="0" w:color="auto"/>
              <w:bottom w:val="single" w:sz="4" w:space="0" w:color="auto"/>
              <w:right w:val="single" w:sz="4" w:space="0" w:color="auto"/>
            </w:tcBorders>
          </w:tcPr>
          <w:p w14:paraId="533CD5A0"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5FDC2D05"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1CB8071D" w14:textId="77777777" w:rsidR="000E3194" w:rsidRDefault="000E3194" w:rsidP="007C4B3F">
            <w:pPr>
              <w:pStyle w:val="TAC"/>
            </w:pPr>
            <w:r>
              <w:t>reject</w:t>
            </w:r>
          </w:p>
        </w:tc>
      </w:tr>
      <w:tr w:rsidR="000E3194" w14:paraId="709B4BD8"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1CD706EF" w14:textId="77777777" w:rsidR="000E3194" w:rsidRDefault="000E3194" w:rsidP="007C4B3F">
            <w:pPr>
              <w:pStyle w:val="TAL"/>
              <w:ind w:left="142"/>
              <w:rPr>
                <w:rFonts w:cs="Arial"/>
                <w:b/>
                <w:bCs/>
                <w:szCs w:val="18"/>
              </w:rPr>
            </w:pPr>
            <w:r>
              <w:rPr>
                <w:rFonts w:cs="Arial"/>
                <w:b/>
                <w:bCs/>
                <w:szCs w:val="18"/>
              </w:rPr>
              <w:t>&gt;TRP Measurement Quantities Item</w:t>
            </w:r>
          </w:p>
        </w:tc>
        <w:tc>
          <w:tcPr>
            <w:tcW w:w="1080" w:type="dxa"/>
            <w:tcBorders>
              <w:top w:val="single" w:sz="4" w:space="0" w:color="auto"/>
              <w:left w:val="single" w:sz="4" w:space="0" w:color="auto"/>
              <w:bottom w:val="single" w:sz="4" w:space="0" w:color="auto"/>
              <w:right w:val="single" w:sz="4" w:space="0" w:color="auto"/>
            </w:tcBorders>
          </w:tcPr>
          <w:p w14:paraId="0031C03E" w14:textId="77777777" w:rsidR="000E3194" w:rsidRDefault="000E3194" w:rsidP="007C4B3F">
            <w:pPr>
              <w:pStyle w:val="TAL"/>
              <w:rPr>
                <w:bCs/>
              </w:rPr>
            </w:pPr>
          </w:p>
        </w:tc>
        <w:tc>
          <w:tcPr>
            <w:tcW w:w="1079" w:type="dxa"/>
            <w:tcBorders>
              <w:top w:val="single" w:sz="4" w:space="0" w:color="auto"/>
              <w:left w:val="single" w:sz="4" w:space="0" w:color="auto"/>
              <w:bottom w:val="single" w:sz="4" w:space="0" w:color="auto"/>
              <w:right w:val="single" w:sz="4" w:space="0" w:color="auto"/>
            </w:tcBorders>
            <w:hideMark/>
          </w:tcPr>
          <w:p w14:paraId="0FA8AD98" w14:textId="77777777" w:rsidR="000E3194" w:rsidRDefault="000E3194" w:rsidP="007C4B3F">
            <w:pPr>
              <w:pStyle w:val="TAL"/>
              <w:rPr>
                <w:bCs/>
              </w:rPr>
            </w:pPr>
            <w:r>
              <w:rPr>
                <w:bCs/>
                <w:i/>
              </w:rPr>
              <w:t>1 .. &lt;</w:t>
            </w:r>
            <w:proofErr w:type="spellStart"/>
            <w:r>
              <w:rPr>
                <w:bCs/>
                <w:i/>
              </w:rPr>
              <w:t>maxnoPosMeas</w:t>
            </w:r>
            <w:proofErr w:type="spellEnd"/>
            <w:r>
              <w:rPr>
                <w:bCs/>
                <w:i/>
              </w:rPr>
              <w:t>&gt;</w:t>
            </w:r>
          </w:p>
        </w:tc>
        <w:tc>
          <w:tcPr>
            <w:tcW w:w="1514" w:type="dxa"/>
            <w:tcBorders>
              <w:top w:val="single" w:sz="4" w:space="0" w:color="auto"/>
              <w:left w:val="single" w:sz="4" w:space="0" w:color="auto"/>
              <w:bottom w:val="single" w:sz="4" w:space="0" w:color="auto"/>
              <w:right w:val="single" w:sz="4" w:space="0" w:color="auto"/>
            </w:tcBorders>
          </w:tcPr>
          <w:p w14:paraId="551853FF" w14:textId="77777777" w:rsidR="000E3194" w:rsidRDefault="000E3194" w:rsidP="007C4B3F">
            <w:pPr>
              <w:pStyle w:val="TAL"/>
              <w:rPr>
                <w:lang w:val="sv-SE"/>
              </w:rPr>
            </w:pPr>
          </w:p>
        </w:tc>
        <w:tc>
          <w:tcPr>
            <w:tcW w:w="1729" w:type="dxa"/>
            <w:tcBorders>
              <w:top w:val="single" w:sz="4" w:space="0" w:color="auto"/>
              <w:left w:val="single" w:sz="4" w:space="0" w:color="auto"/>
              <w:bottom w:val="single" w:sz="4" w:space="0" w:color="auto"/>
              <w:right w:val="single" w:sz="4" w:space="0" w:color="auto"/>
            </w:tcBorders>
          </w:tcPr>
          <w:p w14:paraId="215B3330"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42C7846A" w14:textId="77777777" w:rsidR="000E3194" w:rsidRDefault="000E3194" w:rsidP="007C4B3F">
            <w:pPr>
              <w:pStyle w:val="TAC"/>
            </w:pPr>
            <w:r>
              <w:t>EACH</w:t>
            </w:r>
          </w:p>
        </w:tc>
        <w:tc>
          <w:tcPr>
            <w:tcW w:w="1079" w:type="dxa"/>
            <w:tcBorders>
              <w:top w:val="single" w:sz="4" w:space="0" w:color="auto"/>
              <w:left w:val="single" w:sz="4" w:space="0" w:color="auto"/>
              <w:bottom w:val="single" w:sz="4" w:space="0" w:color="auto"/>
              <w:right w:val="single" w:sz="4" w:space="0" w:color="auto"/>
            </w:tcBorders>
            <w:hideMark/>
          </w:tcPr>
          <w:p w14:paraId="7B2FB763" w14:textId="77777777" w:rsidR="000E3194" w:rsidRDefault="000E3194" w:rsidP="007C4B3F">
            <w:pPr>
              <w:pStyle w:val="TAC"/>
            </w:pPr>
            <w:r>
              <w:t>reject</w:t>
            </w:r>
          </w:p>
        </w:tc>
      </w:tr>
      <w:tr w:rsidR="000E3194" w14:paraId="72791CF9"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10B9997A" w14:textId="77777777" w:rsidR="000E3194" w:rsidRDefault="000E3194" w:rsidP="007C4B3F">
            <w:pPr>
              <w:pStyle w:val="TAL"/>
              <w:ind w:left="227"/>
              <w:rPr>
                <w:rFonts w:cs="Arial"/>
                <w:szCs w:val="18"/>
              </w:rPr>
            </w:pPr>
            <w:r>
              <w:rPr>
                <w:rFonts w:cs="Arial"/>
                <w:szCs w:val="18"/>
              </w:rPr>
              <w:t>&gt;TRP Measurement Type</w:t>
            </w:r>
          </w:p>
        </w:tc>
        <w:tc>
          <w:tcPr>
            <w:tcW w:w="1080" w:type="dxa"/>
            <w:tcBorders>
              <w:top w:val="single" w:sz="4" w:space="0" w:color="auto"/>
              <w:left w:val="single" w:sz="4" w:space="0" w:color="auto"/>
              <w:bottom w:val="single" w:sz="4" w:space="0" w:color="auto"/>
              <w:right w:val="single" w:sz="4" w:space="0" w:color="auto"/>
            </w:tcBorders>
            <w:hideMark/>
          </w:tcPr>
          <w:p w14:paraId="3B41A879" w14:textId="77777777" w:rsidR="000E3194" w:rsidRDefault="000E3194" w:rsidP="007C4B3F">
            <w:pPr>
              <w:pStyle w:val="TAL"/>
              <w:rPr>
                <w:bCs/>
              </w:rPr>
            </w:pPr>
            <w:r>
              <w:rPr>
                <w:bCs/>
              </w:rPr>
              <w:t>M</w:t>
            </w:r>
          </w:p>
        </w:tc>
        <w:tc>
          <w:tcPr>
            <w:tcW w:w="1079" w:type="dxa"/>
            <w:tcBorders>
              <w:top w:val="single" w:sz="4" w:space="0" w:color="auto"/>
              <w:left w:val="single" w:sz="4" w:space="0" w:color="auto"/>
              <w:bottom w:val="single" w:sz="4" w:space="0" w:color="auto"/>
              <w:right w:val="single" w:sz="4" w:space="0" w:color="auto"/>
            </w:tcBorders>
          </w:tcPr>
          <w:p w14:paraId="60E90AEA"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67548E7E" w14:textId="77777777" w:rsidR="000E3194" w:rsidRDefault="000E3194" w:rsidP="007C4B3F">
            <w:pPr>
              <w:pStyle w:val="TAL"/>
            </w:pPr>
            <w:r>
              <w:t>ENUMERATED (</w:t>
            </w:r>
            <w:proofErr w:type="spellStart"/>
            <w:r>
              <w:t>gNB-RxTxTimeDiff</w:t>
            </w:r>
            <w:proofErr w:type="spellEnd"/>
            <w:r>
              <w:t>, UL-SRS-RSRP, UL-</w:t>
            </w:r>
            <w:proofErr w:type="spellStart"/>
            <w:r>
              <w:t>AoA</w:t>
            </w:r>
            <w:proofErr w:type="spellEnd"/>
            <w:r>
              <w:t>, UL-RTOA</w:t>
            </w:r>
            <w:r>
              <w:rPr>
                <w:rFonts w:cs="Arial"/>
                <w:szCs w:val="18"/>
              </w:rPr>
              <w:t>,…,  Multiple UL-</w:t>
            </w:r>
            <w:proofErr w:type="spellStart"/>
            <w:r>
              <w:rPr>
                <w:rFonts w:cs="Arial"/>
                <w:szCs w:val="18"/>
              </w:rPr>
              <w:t>AoA</w:t>
            </w:r>
            <w:proofErr w:type="spellEnd"/>
            <w:r>
              <w:rPr>
                <w:rFonts w:cs="Arial"/>
                <w:szCs w:val="18"/>
              </w:rPr>
              <w:t>, UL SRS-RSRPP, UL-RSCP)</w:t>
            </w:r>
          </w:p>
        </w:tc>
        <w:tc>
          <w:tcPr>
            <w:tcW w:w="1729" w:type="dxa"/>
            <w:tcBorders>
              <w:top w:val="single" w:sz="4" w:space="0" w:color="auto"/>
              <w:left w:val="single" w:sz="4" w:space="0" w:color="auto"/>
              <w:bottom w:val="single" w:sz="4" w:space="0" w:color="auto"/>
              <w:right w:val="single" w:sz="4" w:space="0" w:color="auto"/>
            </w:tcBorders>
          </w:tcPr>
          <w:p w14:paraId="31EB6FA9"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302771D9" w14:textId="77777777" w:rsidR="000E3194" w:rsidRDefault="000E3194" w:rsidP="007C4B3F">
            <w:pPr>
              <w:pStyle w:val="TAC"/>
            </w:pPr>
            <w:r>
              <w:t>-</w:t>
            </w:r>
          </w:p>
        </w:tc>
        <w:tc>
          <w:tcPr>
            <w:tcW w:w="1079" w:type="dxa"/>
            <w:tcBorders>
              <w:top w:val="single" w:sz="4" w:space="0" w:color="auto"/>
              <w:left w:val="single" w:sz="4" w:space="0" w:color="auto"/>
              <w:bottom w:val="single" w:sz="4" w:space="0" w:color="auto"/>
              <w:right w:val="single" w:sz="4" w:space="0" w:color="auto"/>
            </w:tcBorders>
          </w:tcPr>
          <w:p w14:paraId="7447684C" w14:textId="77777777" w:rsidR="000E3194" w:rsidRDefault="000E3194" w:rsidP="007C4B3F">
            <w:pPr>
              <w:pStyle w:val="TAC"/>
            </w:pPr>
          </w:p>
        </w:tc>
      </w:tr>
      <w:tr w:rsidR="000E3194" w14:paraId="3036BB48"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2B5975EB" w14:textId="77777777" w:rsidR="000E3194" w:rsidRDefault="000E3194" w:rsidP="007C4B3F">
            <w:pPr>
              <w:pStyle w:val="TAL"/>
              <w:ind w:left="284"/>
              <w:rPr>
                <w:rFonts w:cs="Arial"/>
                <w:szCs w:val="18"/>
              </w:rPr>
            </w:pPr>
            <w:r>
              <w:rPr>
                <w:rFonts w:cs="Arial"/>
                <w:szCs w:val="18"/>
              </w:rPr>
              <w:t>&gt;Timing Reporting Granularity Factor</w:t>
            </w:r>
          </w:p>
        </w:tc>
        <w:tc>
          <w:tcPr>
            <w:tcW w:w="1080" w:type="dxa"/>
            <w:tcBorders>
              <w:top w:val="single" w:sz="4" w:space="0" w:color="auto"/>
              <w:left w:val="single" w:sz="4" w:space="0" w:color="auto"/>
              <w:bottom w:val="single" w:sz="4" w:space="0" w:color="auto"/>
              <w:right w:val="single" w:sz="4" w:space="0" w:color="auto"/>
            </w:tcBorders>
            <w:hideMark/>
          </w:tcPr>
          <w:p w14:paraId="220D7CC8" w14:textId="77777777" w:rsidR="000E3194" w:rsidRDefault="000E3194" w:rsidP="007C4B3F">
            <w:pPr>
              <w:pStyle w:val="TAL"/>
              <w:rPr>
                <w:bCs/>
              </w:rPr>
            </w:pPr>
            <w:r>
              <w:rPr>
                <w:bCs/>
              </w:rPr>
              <w:t>O</w:t>
            </w:r>
          </w:p>
        </w:tc>
        <w:tc>
          <w:tcPr>
            <w:tcW w:w="1079" w:type="dxa"/>
            <w:tcBorders>
              <w:top w:val="single" w:sz="4" w:space="0" w:color="auto"/>
              <w:left w:val="single" w:sz="4" w:space="0" w:color="auto"/>
              <w:bottom w:val="single" w:sz="4" w:space="0" w:color="auto"/>
              <w:right w:val="single" w:sz="4" w:space="0" w:color="auto"/>
            </w:tcBorders>
          </w:tcPr>
          <w:p w14:paraId="7A78D846"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090DEA8C" w14:textId="77777777" w:rsidR="000E3194" w:rsidRDefault="000E3194" w:rsidP="007C4B3F">
            <w:pPr>
              <w:pStyle w:val="TAL"/>
            </w:pPr>
            <w:r>
              <w:t>INTEGER (0..5)</w:t>
            </w:r>
          </w:p>
        </w:tc>
        <w:tc>
          <w:tcPr>
            <w:tcW w:w="1729" w:type="dxa"/>
            <w:tcBorders>
              <w:top w:val="single" w:sz="4" w:space="0" w:color="auto"/>
              <w:left w:val="single" w:sz="4" w:space="0" w:color="auto"/>
              <w:bottom w:val="single" w:sz="4" w:space="0" w:color="auto"/>
              <w:right w:val="single" w:sz="4" w:space="0" w:color="auto"/>
            </w:tcBorders>
            <w:hideMark/>
          </w:tcPr>
          <w:p w14:paraId="75EBACBC" w14:textId="77777777" w:rsidR="000E3194" w:rsidRDefault="000E3194" w:rsidP="007C4B3F">
            <w:pPr>
              <w:pStyle w:val="TAL"/>
            </w:pPr>
            <w:r>
              <w:t>Value (0..5) corresponds to (k0..k5)</w:t>
            </w:r>
          </w:p>
          <w:p w14:paraId="6D4EAB1F" w14:textId="77777777" w:rsidR="000E3194" w:rsidRDefault="000E3194" w:rsidP="007C4B3F">
            <w:pPr>
              <w:pStyle w:val="TAL"/>
              <w:rPr>
                <w:ins w:id="925" w:author="Author" w:date="2023-09-04T11:44:00Z"/>
                <w:lang w:eastAsia="zh-CN"/>
              </w:rPr>
            </w:pPr>
            <w:r>
              <w:t>TS 38.133 [16]</w:t>
            </w:r>
            <w:ins w:id="926" w:author="Author" w:date="2023-09-04T11:44:00Z">
              <w:r>
                <w:rPr>
                  <w:lang w:eastAsia="zh-CN"/>
                </w:rPr>
                <w:t>.</w:t>
              </w:r>
            </w:ins>
          </w:p>
          <w:p w14:paraId="7E07A3CB" w14:textId="77777777" w:rsidR="000E3194" w:rsidRDefault="000E3194" w:rsidP="007C4B3F">
            <w:pPr>
              <w:pStyle w:val="TAL"/>
              <w:rPr>
                <w:lang w:eastAsia="zh-CN"/>
              </w:rPr>
            </w:pPr>
            <w:ins w:id="927" w:author="Author" w:date="2023-09-04T11:44:00Z">
              <w:r>
                <w:t>This IE is ignored when the Timing Reporting Granularity Factor Extended IE is included.</w:t>
              </w:r>
            </w:ins>
          </w:p>
        </w:tc>
        <w:tc>
          <w:tcPr>
            <w:tcW w:w="1079" w:type="dxa"/>
            <w:tcBorders>
              <w:top w:val="single" w:sz="4" w:space="0" w:color="auto"/>
              <w:left w:val="single" w:sz="4" w:space="0" w:color="auto"/>
              <w:bottom w:val="single" w:sz="4" w:space="0" w:color="auto"/>
              <w:right w:val="single" w:sz="4" w:space="0" w:color="auto"/>
            </w:tcBorders>
            <w:hideMark/>
          </w:tcPr>
          <w:p w14:paraId="0623935E" w14:textId="77777777" w:rsidR="000E3194" w:rsidRDefault="000E3194" w:rsidP="007C4B3F">
            <w:pPr>
              <w:pStyle w:val="TAC"/>
            </w:pPr>
            <w:r>
              <w:t>-</w:t>
            </w:r>
          </w:p>
        </w:tc>
        <w:tc>
          <w:tcPr>
            <w:tcW w:w="1079" w:type="dxa"/>
            <w:tcBorders>
              <w:top w:val="single" w:sz="4" w:space="0" w:color="auto"/>
              <w:left w:val="single" w:sz="4" w:space="0" w:color="auto"/>
              <w:bottom w:val="single" w:sz="4" w:space="0" w:color="auto"/>
              <w:right w:val="single" w:sz="4" w:space="0" w:color="auto"/>
            </w:tcBorders>
          </w:tcPr>
          <w:p w14:paraId="1DD930ED" w14:textId="77777777" w:rsidR="000E3194" w:rsidRDefault="000E3194" w:rsidP="007C4B3F">
            <w:pPr>
              <w:pStyle w:val="TAC"/>
            </w:pPr>
          </w:p>
        </w:tc>
      </w:tr>
      <w:tr w:rsidR="000E3194" w14:paraId="745944C6" w14:textId="77777777" w:rsidTr="00164DD4">
        <w:trPr>
          <w:ins w:id="928" w:author="Author" w:date="2023-09-04T11:45:00Z"/>
        </w:trPr>
        <w:tc>
          <w:tcPr>
            <w:tcW w:w="2160" w:type="dxa"/>
            <w:tcBorders>
              <w:top w:val="single" w:sz="4" w:space="0" w:color="auto"/>
              <w:left w:val="single" w:sz="4" w:space="0" w:color="auto"/>
              <w:bottom w:val="single" w:sz="4" w:space="0" w:color="auto"/>
              <w:right w:val="single" w:sz="4" w:space="0" w:color="auto"/>
            </w:tcBorders>
            <w:hideMark/>
          </w:tcPr>
          <w:p w14:paraId="3EBB8210" w14:textId="77777777" w:rsidR="000E3194" w:rsidRDefault="000E3194" w:rsidP="007C4B3F">
            <w:pPr>
              <w:pStyle w:val="TAL"/>
              <w:keepNext w:val="0"/>
              <w:keepLines w:val="0"/>
              <w:widowControl w:val="0"/>
              <w:ind w:left="284"/>
              <w:rPr>
                <w:ins w:id="929" w:author="Author" w:date="2023-09-04T11:45:00Z"/>
                <w:rFonts w:cs="Arial"/>
                <w:szCs w:val="18"/>
                <w:lang w:eastAsia="zh-CN"/>
              </w:rPr>
            </w:pPr>
            <w:ins w:id="930" w:author="Author" w:date="2023-09-04T11:45:00Z">
              <w:r>
                <w:rPr>
                  <w:rFonts w:cs="Arial"/>
                  <w:szCs w:val="18"/>
                  <w:lang w:eastAsia="zh-CN"/>
                </w:rPr>
                <w:t>&gt;Timing Reporting Granularity Factor Extended</w:t>
              </w:r>
            </w:ins>
          </w:p>
        </w:tc>
        <w:tc>
          <w:tcPr>
            <w:tcW w:w="1080" w:type="dxa"/>
            <w:tcBorders>
              <w:top w:val="single" w:sz="4" w:space="0" w:color="auto"/>
              <w:left w:val="single" w:sz="4" w:space="0" w:color="auto"/>
              <w:bottom w:val="single" w:sz="4" w:space="0" w:color="auto"/>
              <w:right w:val="single" w:sz="4" w:space="0" w:color="auto"/>
            </w:tcBorders>
            <w:hideMark/>
          </w:tcPr>
          <w:p w14:paraId="3A796F89" w14:textId="77777777" w:rsidR="000E3194" w:rsidRDefault="000E3194" w:rsidP="007C4B3F">
            <w:pPr>
              <w:pStyle w:val="TAL"/>
              <w:keepNext w:val="0"/>
              <w:keepLines w:val="0"/>
              <w:widowControl w:val="0"/>
              <w:rPr>
                <w:ins w:id="931" w:author="Author" w:date="2023-09-04T11:45:00Z"/>
                <w:bCs/>
                <w:lang w:eastAsia="zh-CN"/>
              </w:rPr>
            </w:pPr>
            <w:ins w:id="932" w:author="Author" w:date="2023-09-04T11:45:00Z">
              <w:r>
                <w:rPr>
                  <w:bCs/>
                  <w:lang w:eastAsia="zh-CN"/>
                </w:rPr>
                <w:t>O</w:t>
              </w:r>
            </w:ins>
          </w:p>
        </w:tc>
        <w:tc>
          <w:tcPr>
            <w:tcW w:w="1079" w:type="dxa"/>
            <w:tcBorders>
              <w:top w:val="single" w:sz="4" w:space="0" w:color="auto"/>
              <w:left w:val="single" w:sz="4" w:space="0" w:color="auto"/>
              <w:bottom w:val="single" w:sz="4" w:space="0" w:color="auto"/>
              <w:right w:val="single" w:sz="4" w:space="0" w:color="auto"/>
            </w:tcBorders>
          </w:tcPr>
          <w:p w14:paraId="5FB8BECC" w14:textId="77777777" w:rsidR="000E3194" w:rsidRDefault="000E3194" w:rsidP="007C4B3F">
            <w:pPr>
              <w:pStyle w:val="TAL"/>
              <w:keepNext w:val="0"/>
              <w:keepLines w:val="0"/>
              <w:widowControl w:val="0"/>
              <w:rPr>
                <w:ins w:id="933" w:author="Author" w:date="2023-09-04T11:45:00Z"/>
                <w:bCs/>
              </w:rPr>
            </w:pPr>
          </w:p>
        </w:tc>
        <w:tc>
          <w:tcPr>
            <w:tcW w:w="1514" w:type="dxa"/>
            <w:tcBorders>
              <w:top w:val="single" w:sz="4" w:space="0" w:color="auto"/>
              <w:left w:val="single" w:sz="4" w:space="0" w:color="auto"/>
              <w:bottom w:val="single" w:sz="4" w:space="0" w:color="auto"/>
              <w:right w:val="single" w:sz="4" w:space="0" w:color="auto"/>
            </w:tcBorders>
            <w:hideMark/>
          </w:tcPr>
          <w:p w14:paraId="4D7C84C1" w14:textId="77777777" w:rsidR="000E3194" w:rsidRDefault="000E3194" w:rsidP="007C4B3F">
            <w:pPr>
              <w:pStyle w:val="TAL"/>
              <w:keepNext w:val="0"/>
              <w:keepLines w:val="0"/>
              <w:widowControl w:val="0"/>
              <w:rPr>
                <w:ins w:id="934" w:author="Author" w:date="2023-09-04T11:45:00Z"/>
              </w:rPr>
            </w:pPr>
            <w:ins w:id="935" w:author="Author" w:date="2023-09-04T11:45:00Z">
              <w:r>
                <w:rPr>
                  <w:highlight w:val="yellow"/>
                </w:rPr>
                <w:t>FFS</w:t>
              </w:r>
            </w:ins>
          </w:p>
        </w:tc>
        <w:tc>
          <w:tcPr>
            <w:tcW w:w="1729" w:type="dxa"/>
            <w:tcBorders>
              <w:top w:val="single" w:sz="4" w:space="0" w:color="auto"/>
              <w:left w:val="single" w:sz="4" w:space="0" w:color="auto"/>
              <w:bottom w:val="single" w:sz="4" w:space="0" w:color="auto"/>
              <w:right w:val="single" w:sz="4" w:space="0" w:color="auto"/>
            </w:tcBorders>
            <w:hideMark/>
          </w:tcPr>
          <w:p w14:paraId="3CFDC87D" w14:textId="77777777" w:rsidR="000E3194" w:rsidRDefault="000E3194" w:rsidP="007C4B3F">
            <w:pPr>
              <w:pStyle w:val="TAL"/>
              <w:keepNext w:val="0"/>
              <w:keepLines w:val="0"/>
              <w:widowControl w:val="0"/>
              <w:rPr>
                <w:ins w:id="936" w:author="Author" w:date="2023-09-04T11:45:00Z"/>
              </w:rPr>
            </w:pPr>
            <w:ins w:id="937" w:author="Author" w:date="2023-09-04T11:45:00Z">
              <w:r>
                <w:rPr>
                  <w:highlight w:val="yellow"/>
                </w:rPr>
                <w:t>FFS</w:t>
              </w:r>
            </w:ins>
          </w:p>
        </w:tc>
        <w:tc>
          <w:tcPr>
            <w:tcW w:w="1079" w:type="dxa"/>
            <w:tcBorders>
              <w:top w:val="single" w:sz="4" w:space="0" w:color="auto"/>
              <w:left w:val="single" w:sz="4" w:space="0" w:color="auto"/>
              <w:bottom w:val="single" w:sz="4" w:space="0" w:color="auto"/>
              <w:right w:val="single" w:sz="4" w:space="0" w:color="auto"/>
            </w:tcBorders>
          </w:tcPr>
          <w:p w14:paraId="6F013E38" w14:textId="77777777" w:rsidR="000E3194" w:rsidRDefault="000E3194" w:rsidP="007C4B3F">
            <w:pPr>
              <w:pStyle w:val="TAC"/>
              <w:keepNext w:val="0"/>
              <w:keepLines w:val="0"/>
              <w:widowControl w:val="0"/>
              <w:rPr>
                <w:ins w:id="938" w:author="Author" w:date="2023-09-04T11:45:00Z"/>
              </w:rPr>
            </w:pPr>
          </w:p>
        </w:tc>
        <w:tc>
          <w:tcPr>
            <w:tcW w:w="1079" w:type="dxa"/>
            <w:tcBorders>
              <w:top w:val="single" w:sz="4" w:space="0" w:color="auto"/>
              <w:left w:val="single" w:sz="4" w:space="0" w:color="auto"/>
              <w:bottom w:val="single" w:sz="4" w:space="0" w:color="auto"/>
              <w:right w:val="single" w:sz="4" w:space="0" w:color="auto"/>
            </w:tcBorders>
          </w:tcPr>
          <w:p w14:paraId="1DBCF03E" w14:textId="77777777" w:rsidR="000E3194" w:rsidRDefault="000E3194" w:rsidP="007C4B3F">
            <w:pPr>
              <w:pStyle w:val="TAC"/>
              <w:keepNext w:val="0"/>
              <w:keepLines w:val="0"/>
              <w:widowControl w:val="0"/>
              <w:rPr>
                <w:ins w:id="939" w:author="Author" w:date="2023-09-04T11:45:00Z"/>
              </w:rPr>
            </w:pPr>
          </w:p>
        </w:tc>
      </w:tr>
      <w:tr w:rsidR="000E3194" w14:paraId="161BF50D"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1FB0605C" w14:textId="77777777" w:rsidR="000E3194" w:rsidRDefault="000E3194" w:rsidP="007C4B3F">
            <w:pPr>
              <w:pStyle w:val="TAL"/>
              <w:rPr>
                <w:rFonts w:cs="Arial"/>
                <w:szCs w:val="18"/>
              </w:rPr>
            </w:pPr>
            <w:r>
              <w:lastRenderedPageBreak/>
              <w:t xml:space="preserve">SFN </w:t>
            </w:r>
            <w:proofErr w:type="spellStart"/>
            <w:r>
              <w:t>initialisation</w:t>
            </w:r>
            <w:proofErr w:type="spellEnd"/>
            <w:r>
              <w:t xml:space="preserve"> Time</w:t>
            </w:r>
          </w:p>
        </w:tc>
        <w:tc>
          <w:tcPr>
            <w:tcW w:w="1080" w:type="dxa"/>
            <w:tcBorders>
              <w:top w:val="single" w:sz="4" w:space="0" w:color="auto"/>
              <w:left w:val="single" w:sz="4" w:space="0" w:color="auto"/>
              <w:bottom w:val="single" w:sz="4" w:space="0" w:color="auto"/>
              <w:right w:val="single" w:sz="4" w:space="0" w:color="auto"/>
            </w:tcBorders>
            <w:hideMark/>
          </w:tcPr>
          <w:p w14:paraId="4C6D69C9" w14:textId="77777777" w:rsidR="000E3194" w:rsidRDefault="000E3194" w:rsidP="007C4B3F">
            <w:pPr>
              <w:pStyle w:val="TAL"/>
              <w:rPr>
                <w:bCs/>
              </w:rPr>
            </w:pPr>
            <w:r>
              <w:t>O</w:t>
            </w:r>
          </w:p>
        </w:tc>
        <w:tc>
          <w:tcPr>
            <w:tcW w:w="1079" w:type="dxa"/>
            <w:tcBorders>
              <w:top w:val="single" w:sz="4" w:space="0" w:color="auto"/>
              <w:left w:val="single" w:sz="4" w:space="0" w:color="auto"/>
              <w:bottom w:val="single" w:sz="4" w:space="0" w:color="auto"/>
              <w:right w:val="single" w:sz="4" w:space="0" w:color="auto"/>
            </w:tcBorders>
          </w:tcPr>
          <w:p w14:paraId="1C801EFC"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7A3170A7" w14:textId="77777777" w:rsidR="000E3194" w:rsidRDefault="000E3194" w:rsidP="007C4B3F">
            <w:pPr>
              <w:pStyle w:val="TAL"/>
            </w:pPr>
            <w:r>
              <w:t>Relative Time 1900</w:t>
            </w:r>
          </w:p>
          <w:p w14:paraId="55BB9EF8" w14:textId="77777777" w:rsidR="000E3194" w:rsidRDefault="000E3194" w:rsidP="007C4B3F">
            <w:pPr>
              <w:pStyle w:val="TAL"/>
            </w:pPr>
            <w:r>
              <w:t>9.2.36</w:t>
            </w:r>
          </w:p>
        </w:tc>
        <w:tc>
          <w:tcPr>
            <w:tcW w:w="1729" w:type="dxa"/>
            <w:tcBorders>
              <w:top w:val="single" w:sz="4" w:space="0" w:color="auto"/>
              <w:left w:val="single" w:sz="4" w:space="0" w:color="auto"/>
              <w:bottom w:val="single" w:sz="4" w:space="0" w:color="auto"/>
              <w:right w:val="single" w:sz="4" w:space="0" w:color="auto"/>
            </w:tcBorders>
            <w:hideMark/>
          </w:tcPr>
          <w:p w14:paraId="19CE63F1" w14:textId="77777777" w:rsidR="000E3194" w:rsidRDefault="000E3194" w:rsidP="007C4B3F">
            <w:pPr>
              <w:pStyle w:val="TAL"/>
            </w:pPr>
            <w:r>
              <w:rPr>
                <w:rFonts w:eastAsia="Malgun Gothic"/>
                <w:lang w:eastAsia="zh-CN"/>
              </w:rPr>
              <w:t xml:space="preserve">If this IE is not present, the TRP may assume that the value is same as its own SFN </w:t>
            </w:r>
            <w:proofErr w:type="spellStart"/>
            <w:r>
              <w:rPr>
                <w:rFonts w:eastAsia="Malgun Gothic"/>
                <w:lang w:eastAsia="zh-CN"/>
              </w:rPr>
              <w:t>initialisation</w:t>
            </w:r>
            <w:proofErr w:type="spellEnd"/>
            <w:r>
              <w:rPr>
                <w:rFonts w:eastAsia="Malgun Gothic"/>
                <w:lang w:eastAsia="zh-CN"/>
              </w:rPr>
              <w:t xml:space="preserve"> time.</w:t>
            </w:r>
          </w:p>
        </w:tc>
        <w:tc>
          <w:tcPr>
            <w:tcW w:w="1079" w:type="dxa"/>
            <w:tcBorders>
              <w:top w:val="single" w:sz="4" w:space="0" w:color="auto"/>
              <w:left w:val="single" w:sz="4" w:space="0" w:color="auto"/>
              <w:bottom w:val="single" w:sz="4" w:space="0" w:color="auto"/>
              <w:right w:val="single" w:sz="4" w:space="0" w:color="auto"/>
            </w:tcBorders>
            <w:hideMark/>
          </w:tcPr>
          <w:p w14:paraId="1DDCD1D8"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3B6B1546" w14:textId="77777777" w:rsidR="000E3194" w:rsidRDefault="000E3194" w:rsidP="007C4B3F">
            <w:pPr>
              <w:pStyle w:val="TAC"/>
            </w:pPr>
            <w:r>
              <w:t>ignore</w:t>
            </w:r>
          </w:p>
        </w:tc>
      </w:tr>
      <w:tr w:rsidR="000E3194" w14:paraId="70C7D045"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4994A64D" w14:textId="77777777" w:rsidR="000E3194" w:rsidRDefault="000E3194" w:rsidP="007C4B3F">
            <w:pPr>
              <w:pStyle w:val="TAL"/>
            </w:pPr>
            <w:r>
              <w:rPr>
                <w:rFonts w:cs="Arial"/>
                <w:szCs w:val="18"/>
              </w:rPr>
              <w:t>SRS Configuration</w:t>
            </w:r>
          </w:p>
        </w:tc>
        <w:tc>
          <w:tcPr>
            <w:tcW w:w="1080" w:type="dxa"/>
            <w:tcBorders>
              <w:top w:val="single" w:sz="4" w:space="0" w:color="auto"/>
              <w:left w:val="single" w:sz="4" w:space="0" w:color="auto"/>
              <w:bottom w:val="single" w:sz="4" w:space="0" w:color="auto"/>
              <w:right w:val="single" w:sz="4" w:space="0" w:color="auto"/>
            </w:tcBorders>
            <w:hideMark/>
          </w:tcPr>
          <w:p w14:paraId="66BCA2C0" w14:textId="77777777" w:rsidR="000E3194" w:rsidRDefault="000E3194" w:rsidP="007C4B3F">
            <w:pPr>
              <w:pStyle w:val="TAL"/>
              <w:rPr>
                <w:bCs/>
              </w:rPr>
            </w:pPr>
            <w:r>
              <w:rPr>
                <w:bCs/>
              </w:rPr>
              <w:t>O</w:t>
            </w:r>
          </w:p>
        </w:tc>
        <w:tc>
          <w:tcPr>
            <w:tcW w:w="1079" w:type="dxa"/>
            <w:tcBorders>
              <w:top w:val="single" w:sz="4" w:space="0" w:color="auto"/>
              <w:left w:val="single" w:sz="4" w:space="0" w:color="auto"/>
              <w:bottom w:val="single" w:sz="4" w:space="0" w:color="auto"/>
              <w:right w:val="single" w:sz="4" w:space="0" w:color="auto"/>
            </w:tcBorders>
          </w:tcPr>
          <w:p w14:paraId="6DBC843A"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74299529" w14:textId="77777777" w:rsidR="000E3194" w:rsidRDefault="000E3194" w:rsidP="007C4B3F">
            <w:pPr>
              <w:pStyle w:val="TAL"/>
              <w:rPr>
                <w:rFonts w:cs="Arial"/>
                <w:szCs w:val="18"/>
              </w:rPr>
            </w:pPr>
            <w:r>
              <w:t>9.2.28</w:t>
            </w:r>
          </w:p>
        </w:tc>
        <w:tc>
          <w:tcPr>
            <w:tcW w:w="1729" w:type="dxa"/>
            <w:tcBorders>
              <w:top w:val="single" w:sz="4" w:space="0" w:color="auto"/>
              <w:left w:val="single" w:sz="4" w:space="0" w:color="auto"/>
              <w:bottom w:val="single" w:sz="4" w:space="0" w:color="auto"/>
              <w:right w:val="single" w:sz="4" w:space="0" w:color="auto"/>
            </w:tcBorders>
          </w:tcPr>
          <w:p w14:paraId="7A4C3BE7"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59A3106A"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5FB9AA51" w14:textId="77777777" w:rsidR="000E3194" w:rsidRDefault="000E3194" w:rsidP="007C4B3F">
            <w:pPr>
              <w:pStyle w:val="TAC"/>
            </w:pPr>
            <w:r>
              <w:t>ignore</w:t>
            </w:r>
          </w:p>
        </w:tc>
      </w:tr>
      <w:tr w:rsidR="000E3194" w14:paraId="3526D253"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3C8DE805" w14:textId="77777777" w:rsidR="000E3194" w:rsidRDefault="000E3194" w:rsidP="007C4B3F">
            <w:pPr>
              <w:pStyle w:val="TAL"/>
              <w:rPr>
                <w:rFonts w:cs="Arial"/>
                <w:szCs w:val="18"/>
              </w:rPr>
            </w:pPr>
            <w:r>
              <w:t>Measurement Beam Information Request</w:t>
            </w:r>
          </w:p>
        </w:tc>
        <w:tc>
          <w:tcPr>
            <w:tcW w:w="1080" w:type="dxa"/>
            <w:tcBorders>
              <w:top w:val="single" w:sz="4" w:space="0" w:color="auto"/>
              <w:left w:val="single" w:sz="4" w:space="0" w:color="auto"/>
              <w:bottom w:val="single" w:sz="4" w:space="0" w:color="auto"/>
              <w:right w:val="single" w:sz="4" w:space="0" w:color="auto"/>
            </w:tcBorders>
            <w:hideMark/>
          </w:tcPr>
          <w:p w14:paraId="2B0AD286" w14:textId="77777777" w:rsidR="000E3194" w:rsidRDefault="000E3194" w:rsidP="007C4B3F">
            <w:pPr>
              <w:pStyle w:val="TAL"/>
              <w:rPr>
                <w:bCs/>
              </w:rPr>
            </w:pPr>
            <w:r>
              <w:t>O</w:t>
            </w:r>
          </w:p>
        </w:tc>
        <w:tc>
          <w:tcPr>
            <w:tcW w:w="1079" w:type="dxa"/>
            <w:tcBorders>
              <w:top w:val="single" w:sz="4" w:space="0" w:color="auto"/>
              <w:left w:val="single" w:sz="4" w:space="0" w:color="auto"/>
              <w:bottom w:val="single" w:sz="4" w:space="0" w:color="auto"/>
              <w:right w:val="single" w:sz="4" w:space="0" w:color="auto"/>
            </w:tcBorders>
          </w:tcPr>
          <w:p w14:paraId="593B15D3"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4AC133DE" w14:textId="77777777" w:rsidR="000E3194" w:rsidRDefault="000E3194" w:rsidP="007C4B3F">
            <w:pPr>
              <w:pStyle w:val="TAL"/>
            </w:pPr>
            <w:r>
              <w:t>ENUMERATED (true,...)</w:t>
            </w:r>
          </w:p>
        </w:tc>
        <w:tc>
          <w:tcPr>
            <w:tcW w:w="1729" w:type="dxa"/>
            <w:tcBorders>
              <w:top w:val="single" w:sz="4" w:space="0" w:color="auto"/>
              <w:left w:val="single" w:sz="4" w:space="0" w:color="auto"/>
              <w:bottom w:val="single" w:sz="4" w:space="0" w:color="auto"/>
              <w:right w:val="single" w:sz="4" w:space="0" w:color="auto"/>
            </w:tcBorders>
            <w:hideMark/>
          </w:tcPr>
          <w:p w14:paraId="70EF9AEB" w14:textId="77777777" w:rsidR="000E3194" w:rsidRDefault="000E3194" w:rsidP="007C4B3F">
            <w:pPr>
              <w:pStyle w:val="TAL"/>
            </w:pPr>
            <w:r>
              <w:t xml:space="preserve">This IE is ignored when the </w:t>
            </w:r>
            <w:r>
              <w:rPr>
                <w:i/>
                <w:iCs/>
              </w:rPr>
              <w:t>Measurement Characteristics Request Indicator</w:t>
            </w:r>
            <w:r>
              <w:t xml:space="preserve"> IE is included.</w:t>
            </w:r>
          </w:p>
        </w:tc>
        <w:tc>
          <w:tcPr>
            <w:tcW w:w="1079" w:type="dxa"/>
            <w:tcBorders>
              <w:top w:val="single" w:sz="4" w:space="0" w:color="auto"/>
              <w:left w:val="single" w:sz="4" w:space="0" w:color="auto"/>
              <w:bottom w:val="single" w:sz="4" w:space="0" w:color="auto"/>
              <w:right w:val="single" w:sz="4" w:space="0" w:color="auto"/>
            </w:tcBorders>
            <w:hideMark/>
          </w:tcPr>
          <w:p w14:paraId="33173051"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1BA57283" w14:textId="77777777" w:rsidR="000E3194" w:rsidRDefault="000E3194" w:rsidP="007C4B3F">
            <w:pPr>
              <w:pStyle w:val="TAC"/>
            </w:pPr>
            <w:r>
              <w:t>ignore</w:t>
            </w:r>
          </w:p>
        </w:tc>
      </w:tr>
      <w:tr w:rsidR="000E3194" w14:paraId="7DCAF827"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2D5F7F9D" w14:textId="77777777" w:rsidR="000E3194" w:rsidRDefault="000E3194" w:rsidP="007C4B3F">
            <w:pPr>
              <w:pStyle w:val="TAL"/>
            </w:pPr>
            <w:r>
              <w:t>System Frame Number</w:t>
            </w:r>
          </w:p>
        </w:tc>
        <w:tc>
          <w:tcPr>
            <w:tcW w:w="1080" w:type="dxa"/>
            <w:tcBorders>
              <w:top w:val="single" w:sz="4" w:space="0" w:color="auto"/>
              <w:left w:val="single" w:sz="4" w:space="0" w:color="auto"/>
              <w:bottom w:val="single" w:sz="4" w:space="0" w:color="auto"/>
              <w:right w:val="single" w:sz="4" w:space="0" w:color="auto"/>
            </w:tcBorders>
            <w:hideMark/>
          </w:tcPr>
          <w:p w14:paraId="43AF6C1F" w14:textId="77777777" w:rsidR="000E3194" w:rsidRDefault="000E3194" w:rsidP="007C4B3F">
            <w:pPr>
              <w:pStyle w:val="TAL"/>
            </w:pPr>
            <w:r>
              <w:t xml:space="preserve">O </w:t>
            </w:r>
          </w:p>
        </w:tc>
        <w:tc>
          <w:tcPr>
            <w:tcW w:w="1079" w:type="dxa"/>
            <w:tcBorders>
              <w:top w:val="single" w:sz="4" w:space="0" w:color="auto"/>
              <w:left w:val="single" w:sz="4" w:space="0" w:color="auto"/>
              <w:bottom w:val="single" w:sz="4" w:space="0" w:color="auto"/>
              <w:right w:val="single" w:sz="4" w:space="0" w:color="auto"/>
            </w:tcBorders>
          </w:tcPr>
          <w:p w14:paraId="3BD3C30B"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45EE5869" w14:textId="77777777" w:rsidR="000E3194" w:rsidRDefault="000E3194" w:rsidP="007C4B3F">
            <w:pPr>
              <w:pStyle w:val="TAL"/>
            </w:pPr>
            <w:r>
              <w:t>INTEGER(0..1023)</w:t>
            </w:r>
          </w:p>
        </w:tc>
        <w:tc>
          <w:tcPr>
            <w:tcW w:w="1729" w:type="dxa"/>
            <w:tcBorders>
              <w:top w:val="single" w:sz="4" w:space="0" w:color="auto"/>
              <w:left w:val="single" w:sz="4" w:space="0" w:color="auto"/>
              <w:bottom w:val="single" w:sz="4" w:space="0" w:color="auto"/>
              <w:right w:val="single" w:sz="4" w:space="0" w:color="auto"/>
            </w:tcBorders>
          </w:tcPr>
          <w:p w14:paraId="63C27EB2"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3783689A"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4750B20A" w14:textId="77777777" w:rsidR="000E3194" w:rsidRDefault="000E3194" w:rsidP="007C4B3F">
            <w:pPr>
              <w:pStyle w:val="TAC"/>
            </w:pPr>
            <w:r>
              <w:t>ignore</w:t>
            </w:r>
          </w:p>
        </w:tc>
      </w:tr>
      <w:tr w:rsidR="000E3194" w14:paraId="1CFF2385"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6E9EFE28" w14:textId="77777777" w:rsidR="000E3194" w:rsidRDefault="000E3194" w:rsidP="007C4B3F">
            <w:pPr>
              <w:pStyle w:val="TAL"/>
            </w:pPr>
            <w:r>
              <w:t>Slot Number</w:t>
            </w:r>
          </w:p>
        </w:tc>
        <w:tc>
          <w:tcPr>
            <w:tcW w:w="1080" w:type="dxa"/>
            <w:tcBorders>
              <w:top w:val="single" w:sz="4" w:space="0" w:color="auto"/>
              <w:left w:val="single" w:sz="4" w:space="0" w:color="auto"/>
              <w:bottom w:val="single" w:sz="4" w:space="0" w:color="auto"/>
              <w:right w:val="single" w:sz="4" w:space="0" w:color="auto"/>
            </w:tcBorders>
            <w:hideMark/>
          </w:tcPr>
          <w:p w14:paraId="64892676" w14:textId="77777777" w:rsidR="000E3194" w:rsidRDefault="000E3194" w:rsidP="007C4B3F">
            <w:pPr>
              <w:pStyle w:val="TAL"/>
            </w:pPr>
            <w:r>
              <w:t>O</w:t>
            </w:r>
          </w:p>
        </w:tc>
        <w:tc>
          <w:tcPr>
            <w:tcW w:w="1079" w:type="dxa"/>
            <w:tcBorders>
              <w:top w:val="single" w:sz="4" w:space="0" w:color="auto"/>
              <w:left w:val="single" w:sz="4" w:space="0" w:color="auto"/>
              <w:bottom w:val="single" w:sz="4" w:space="0" w:color="auto"/>
              <w:right w:val="single" w:sz="4" w:space="0" w:color="auto"/>
            </w:tcBorders>
          </w:tcPr>
          <w:p w14:paraId="7C95664A"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0A821488" w14:textId="77777777" w:rsidR="000E3194" w:rsidRDefault="000E3194" w:rsidP="007C4B3F">
            <w:pPr>
              <w:pStyle w:val="TAL"/>
            </w:pPr>
            <w:r>
              <w:t>INTEGER(0..79)</w:t>
            </w:r>
          </w:p>
        </w:tc>
        <w:tc>
          <w:tcPr>
            <w:tcW w:w="1729" w:type="dxa"/>
            <w:tcBorders>
              <w:top w:val="single" w:sz="4" w:space="0" w:color="auto"/>
              <w:left w:val="single" w:sz="4" w:space="0" w:color="auto"/>
              <w:bottom w:val="single" w:sz="4" w:space="0" w:color="auto"/>
              <w:right w:val="single" w:sz="4" w:space="0" w:color="auto"/>
            </w:tcBorders>
          </w:tcPr>
          <w:p w14:paraId="3B5A4B65"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120B3F0E"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547EBC00" w14:textId="77777777" w:rsidR="000E3194" w:rsidRDefault="000E3194" w:rsidP="007C4B3F">
            <w:pPr>
              <w:pStyle w:val="TAC"/>
            </w:pPr>
            <w:r>
              <w:t>ignore</w:t>
            </w:r>
          </w:p>
        </w:tc>
      </w:tr>
      <w:tr w:rsidR="000E3194" w14:paraId="37CF7921"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03025ECA" w14:textId="77777777" w:rsidR="000E3194" w:rsidRDefault="000E3194" w:rsidP="007C4B3F">
            <w:pPr>
              <w:pStyle w:val="TAL"/>
            </w:pPr>
            <w:r>
              <w:t>Measurement Periodicity Extended</w:t>
            </w:r>
          </w:p>
        </w:tc>
        <w:tc>
          <w:tcPr>
            <w:tcW w:w="1080" w:type="dxa"/>
            <w:tcBorders>
              <w:top w:val="single" w:sz="4" w:space="0" w:color="auto"/>
              <w:left w:val="single" w:sz="4" w:space="0" w:color="auto"/>
              <w:bottom w:val="single" w:sz="4" w:space="0" w:color="auto"/>
              <w:right w:val="single" w:sz="4" w:space="0" w:color="auto"/>
            </w:tcBorders>
            <w:hideMark/>
          </w:tcPr>
          <w:p w14:paraId="0CFB2B13" w14:textId="77777777" w:rsidR="000E3194" w:rsidRDefault="000E3194" w:rsidP="007C4B3F">
            <w:pPr>
              <w:pStyle w:val="TAL"/>
            </w:pPr>
            <w:r>
              <w:t>C-</w:t>
            </w:r>
            <w:proofErr w:type="spellStart"/>
            <w:r>
              <w:t>ifMeasPerExt</w:t>
            </w:r>
            <w:proofErr w:type="spellEnd"/>
          </w:p>
        </w:tc>
        <w:tc>
          <w:tcPr>
            <w:tcW w:w="1079" w:type="dxa"/>
            <w:tcBorders>
              <w:top w:val="single" w:sz="4" w:space="0" w:color="auto"/>
              <w:left w:val="single" w:sz="4" w:space="0" w:color="auto"/>
              <w:bottom w:val="single" w:sz="4" w:space="0" w:color="auto"/>
              <w:right w:val="single" w:sz="4" w:space="0" w:color="auto"/>
            </w:tcBorders>
          </w:tcPr>
          <w:p w14:paraId="1AB03A85"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75C1B6C7" w14:textId="77777777" w:rsidR="000E3194" w:rsidRDefault="000E3194" w:rsidP="007C4B3F">
            <w:pPr>
              <w:pStyle w:val="TAL"/>
            </w:pPr>
            <w:r>
              <w:rPr>
                <w:lang w:val="sv-SE"/>
              </w:rPr>
              <w:t>ENUMERATED (</w:t>
            </w:r>
            <w:r>
              <w:t>160ms, 320ms, 1280ms, 2560ms, 61440ms, 81920ms, 368640ms, 737280ms, 1843200ms, …</w:t>
            </w:r>
            <w:r>
              <w:rPr>
                <w:lang w:val="sv-SE"/>
              </w:rPr>
              <w:t>)</w:t>
            </w:r>
          </w:p>
        </w:tc>
        <w:tc>
          <w:tcPr>
            <w:tcW w:w="1729" w:type="dxa"/>
            <w:tcBorders>
              <w:top w:val="single" w:sz="4" w:space="0" w:color="auto"/>
              <w:left w:val="single" w:sz="4" w:space="0" w:color="auto"/>
              <w:bottom w:val="single" w:sz="4" w:space="0" w:color="auto"/>
              <w:right w:val="single" w:sz="4" w:space="0" w:color="auto"/>
            </w:tcBorders>
          </w:tcPr>
          <w:p w14:paraId="238DE346"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1554B0C0" w14:textId="77777777" w:rsidR="000E3194" w:rsidRDefault="000E3194" w:rsidP="007C4B3F">
            <w:pPr>
              <w:pStyle w:val="TAC"/>
            </w:pPr>
            <w:r>
              <w:t>YES</w:t>
            </w:r>
          </w:p>
        </w:tc>
        <w:tc>
          <w:tcPr>
            <w:tcW w:w="1079" w:type="dxa"/>
            <w:tcBorders>
              <w:top w:val="single" w:sz="4" w:space="0" w:color="auto"/>
              <w:left w:val="single" w:sz="4" w:space="0" w:color="auto"/>
              <w:bottom w:val="single" w:sz="4" w:space="0" w:color="auto"/>
              <w:right w:val="single" w:sz="4" w:space="0" w:color="auto"/>
            </w:tcBorders>
            <w:hideMark/>
          </w:tcPr>
          <w:p w14:paraId="6D0D71B1" w14:textId="77777777" w:rsidR="000E3194" w:rsidRDefault="000E3194" w:rsidP="007C4B3F">
            <w:pPr>
              <w:pStyle w:val="TAC"/>
            </w:pPr>
            <w:r>
              <w:t>reject</w:t>
            </w:r>
          </w:p>
        </w:tc>
      </w:tr>
      <w:tr w:rsidR="000E3194" w14:paraId="5E3DD461"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2D66BB22" w14:textId="77777777" w:rsidR="000E3194" w:rsidRDefault="000E3194" w:rsidP="007C4B3F">
            <w:pPr>
              <w:pStyle w:val="TAL"/>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hideMark/>
          </w:tcPr>
          <w:p w14:paraId="5925E084" w14:textId="77777777" w:rsidR="000E3194" w:rsidRDefault="000E3194" w:rsidP="007C4B3F">
            <w:pPr>
              <w:pStyle w:val="TAL"/>
            </w:pPr>
            <w:r>
              <w:rPr>
                <w:lang w:eastAsia="zh-CN"/>
              </w:rPr>
              <w:t>O</w:t>
            </w:r>
          </w:p>
        </w:tc>
        <w:tc>
          <w:tcPr>
            <w:tcW w:w="1079" w:type="dxa"/>
            <w:tcBorders>
              <w:top w:val="single" w:sz="4" w:space="0" w:color="auto"/>
              <w:left w:val="single" w:sz="4" w:space="0" w:color="auto"/>
              <w:bottom w:val="single" w:sz="4" w:space="0" w:color="auto"/>
              <w:right w:val="single" w:sz="4" w:space="0" w:color="auto"/>
            </w:tcBorders>
          </w:tcPr>
          <w:p w14:paraId="1D2307A4"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63E8D054" w14:textId="77777777" w:rsidR="000E3194" w:rsidRDefault="000E3194" w:rsidP="007C4B3F">
            <w:pPr>
              <w:pStyle w:val="TAL"/>
              <w:rPr>
                <w:lang w:val="sv-SE"/>
              </w:rPr>
            </w:pPr>
            <w:r>
              <w:rPr>
                <w:lang w:eastAsia="zh-CN"/>
              </w:rPr>
              <w:t>9.2.68</w:t>
            </w:r>
          </w:p>
        </w:tc>
        <w:tc>
          <w:tcPr>
            <w:tcW w:w="1729" w:type="dxa"/>
            <w:tcBorders>
              <w:top w:val="single" w:sz="4" w:space="0" w:color="auto"/>
              <w:left w:val="single" w:sz="4" w:space="0" w:color="auto"/>
              <w:bottom w:val="single" w:sz="4" w:space="0" w:color="auto"/>
              <w:right w:val="single" w:sz="4" w:space="0" w:color="auto"/>
            </w:tcBorders>
            <w:hideMark/>
          </w:tcPr>
          <w:p w14:paraId="758D17BB" w14:textId="77777777" w:rsidR="000E3194" w:rsidRDefault="000E3194" w:rsidP="007C4B3F">
            <w:pPr>
              <w:pStyle w:val="TAL"/>
            </w:pPr>
            <w:r>
              <w:t xml:space="preserve">This IE is ignored when the </w:t>
            </w:r>
            <w:r>
              <w:rPr>
                <w:rFonts w:cs="Arial"/>
                <w:i/>
                <w:iCs/>
                <w:szCs w:val="18"/>
              </w:rPr>
              <w:t>Report Characteristics</w:t>
            </w:r>
            <w:r>
              <w:rPr>
                <w:rFonts w:cs="Arial"/>
                <w:szCs w:val="18"/>
              </w:rPr>
              <w:t xml:space="preserve"> IE is set to “periodic”.</w:t>
            </w:r>
          </w:p>
        </w:tc>
        <w:tc>
          <w:tcPr>
            <w:tcW w:w="1079" w:type="dxa"/>
            <w:tcBorders>
              <w:top w:val="single" w:sz="4" w:space="0" w:color="auto"/>
              <w:left w:val="single" w:sz="4" w:space="0" w:color="auto"/>
              <w:bottom w:val="single" w:sz="4" w:space="0" w:color="auto"/>
              <w:right w:val="single" w:sz="4" w:space="0" w:color="auto"/>
            </w:tcBorders>
            <w:hideMark/>
          </w:tcPr>
          <w:p w14:paraId="40D44C62" w14:textId="77777777" w:rsidR="000E3194" w:rsidRDefault="000E3194" w:rsidP="007C4B3F">
            <w:pPr>
              <w:pStyle w:val="TAC"/>
            </w:pPr>
            <w:r>
              <w:rPr>
                <w:lang w:eastAsia="zh-CN"/>
              </w:rPr>
              <w:t>YES</w:t>
            </w:r>
          </w:p>
        </w:tc>
        <w:tc>
          <w:tcPr>
            <w:tcW w:w="1079" w:type="dxa"/>
            <w:tcBorders>
              <w:top w:val="single" w:sz="4" w:space="0" w:color="auto"/>
              <w:left w:val="single" w:sz="4" w:space="0" w:color="auto"/>
              <w:bottom w:val="single" w:sz="4" w:space="0" w:color="auto"/>
              <w:right w:val="single" w:sz="4" w:space="0" w:color="auto"/>
            </w:tcBorders>
            <w:hideMark/>
          </w:tcPr>
          <w:p w14:paraId="2B83115D" w14:textId="77777777" w:rsidR="000E3194" w:rsidRDefault="000E3194" w:rsidP="007C4B3F">
            <w:pPr>
              <w:pStyle w:val="TAC"/>
            </w:pPr>
            <w:r>
              <w:rPr>
                <w:lang w:eastAsia="zh-CN"/>
              </w:rPr>
              <w:t>ignore</w:t>
            </w:r>
          </w:p>
        </w:tc>
      </w:tr>
      <w:tr w:rsidR="000E3194" w14:paraId="217C45D9"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050984E7" w14:textId="77777777" w:rsidR="000E3194" w:rsidRDefault="000E3194" w:rsidP="007C4B3F">
            <w:pPr>
              <w:pStyle w:val="TAL"/>
            </w:pPr>
            <w:r>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hideMark/>
          </w:tcPr>
          <w:p w14:paraId="593C4877" w14:textId="77777777" w:rsidR="000E3194" w:rsidRDefault="000E3194" w:rsidP="007C4B3F">
            <w:pPr>
              <w:pStyle w:val="TAL"/>
            </w:pPr>
            <w:r>
              <w:rPr>
                <w:lang w:eastAsia="zh-CN"/>
              </w:rPr>
              <w:t>O</w:t>
            </w:r>
          </w:p>
        </w:tc>
        <w:tc>
          <w:tcPr>
            <w:tcW w:w="1079" w:type="dxa"/>
            <w:tcBorders>
              <w:top w:val="single" w:sz="4" w:space="0" w:color="auto"/>
              <w:left w:val="single" w:sz="4" w:space="0" w:color="auto"/>
              <w:bottom w:val="single" w:sz="4" w:space="0" w:color="auto"/>
              <w:right w:val="single" w:sz="4" w:space="0" w:color="auto"/>
            </w:tcBorders>
          </w:tcPr>
          <w:p w14:paraId="78B4E00F"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4E048FB1" w14:textId="77777777" w:rsidR="000E3194" w:rsidRDefault="000E3194" w:rsidP="007C4B3F">
            <w:pPr>
              <w:pStyle w:val="TAL"/>
              <w:rPr>
                <w:lang w:val="sv-SE"/>
              </w:rPr>
            </w:pPr>
            <w:r>
              <w:rPr>
                <w:lang w:eastAsia="zh-CN"/>
              </w:rPr>
              <w:t>9.2.81</w:t>
            </w:r>
          </w:p>
        </w:tc>
        <w:tc>
          <w:tcPr>
            <w:tcW w:w="1729" w:type="dxa"/>
            <w:tcBorders>
              <w:top w:val="single" w:sz="4" w:space="0" w:color="auto"/>
              <w:left w:val="single" w:sz="4" w:space="0" w:color="auto"/>
              <w:bottom w:val="single" w:sz="4" w:space="0" w:color="auto"/>
              <w:right w:val="single" w:sz="4" w:space="0" w:color="auto"/>
            </w:tcBorders>
          </w:tcPr>
          <w:p w14:paraId="2009570A"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215CD707" w14:textId="77777777" w:rsidR="000E3194" w:rsidRDefault="000E3194" w:rsidP="007C4B3F">
            <w:pPr>
              <w:pStyle w:val="TAC"/>
            </w:pPr>
            <w:r>
              <w:rPr>
                <w:lang w:eastAsia="zh-CN"/>
              </w:rPr>
              <w:t>YES</w:t>
            </w:r>
          </w:p>
        </w:tc>
        <w:tc>
          <w:tcPr>
            <w:tcW w:w="1079" w:type="dxa"/>
            <w:tcBorders>
              <w:top w:val="single" w:sz="4" w:space="0" w:color="auto"/>
              <w:left w:val="single" w:sz="4" w:space="0" w:color="auto"/>
              <w:bottom w:val="single" w:sz="4" w:space="0" w:color="auto"/>
              <w:right w:val="single" w:sz="4" w:space="0" w:color="auto"/>
            </w:tcBorders>
            <w:hideMark/>
          </w:tcPr>
          <w:p w14:paraId="01B1EA75" w14:textId="77777777" w:rsidR="000E3194" w:rsidRDefault="000E3194" w:rsidP="007C4B3F">
            <w:pPr>
              <w:pStyle w:val="TAC"/>
            </w:pPr>
            <w:r>
              <w:rPr>
                <w:lang w:eastAsia="zh-CN"/>
              </w:rPr>
              <w:t>ignore</w:t>
            </w:r>
          </w:p>
        </w:tc>
      </w:tr>
      <w:tr w:rsidR="000E3194" w14:paraId="5AB93778"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37906A48" w14:textId="77777777" w:rsidR="000E3194" w:rsidRDefault="000E3194" w:rsidP="007C4B3F">
            <w:pPr>
              <w:pStyle w:val="TAL"/>
            </w:pPr>
            <w:r>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hideMark/>
          </w:tcPr>
          <w:p w14:paraId="3A4A0B79" w14:textId="77777777" w:rsidR="000E3194" w:rsidRDefault="000E3194" w:rsidP="007C4B3F">
            <w:pPr>
              <w:pStyle w:val="TAL"/>
            </w:pPr>
            <w:r>
              <w:rPr>
                <w:lang w:eastAsia="zh-CN"/>
              </w:rPr>
              <w:t>O</w:t>
            </w:r>
          </w:p>
        </w:tc>
        <w:tc>
          <w:tcPr>
            <w:tcW w:w="1079" w:type="dxa"/>
            <w:tcBorders>
              <w:top w:val="single" w:sz="4" w:space="0" w:color="auto"/>
              <w:left w:val="single" w:sz="4" w:space="0" w:color="auto"/>
              <w:bottom w:val="single" w:sz="4" w:space="0" w:color="auto"/>
              <w:right w:val="single" w:sz="4" w:space="0" w:color="auto"/>
            </w:tcBorders>
          </w:tcPr>
          <w:p w14:paraId="45A6E717"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2EFC37CC" w14:textId="77777777" w:rsidR="000E3194" w:rsidRDefault="000E3194" w:rsidP="007C4B3F">
            <w:pPr>
              <w:pStyle w:val="TAL"/>
              <w:rPr>
                <w:lang w:val="sv-SE"/>
              </w:rPr>
            </w:pPr>
            <w:r>
              <w:rPr>
                <w:lang w:eastAsia="zh-CN"/>
              </w:rPr>
              <w:t>ENUMERATED (o1, o4, …)</w:t>
            </w:r>
          </w:p>
        </w:tc>
        <w:tc>
          <w:tcPr>
            <w:tcW w:w="1729" w:type="dxa"/>
            <w:tcBorders>
              <w:top w:val="single" w:sz="4" w:space="0" w:color="auto"/>
              <w:left w:val="single" w:sz="4" w:space="0" w:color="auto"/>
              <w:bottom w:val="single" w:sz="4" w:space="0" w:color="auto"/>
              <w:right w:val="single" w:sz="4" w:space="0" w:color="auto"/>
            </w:tcBorders>
          </w:tcPr>
          <w:p w14:paraId="1CF549CE" w14:textId="77777777" w:rsidR="000E3194" w:rsidRDefault="000E3194" w:rsidP="007C4B3F">
            <w:pPr>
              <w:pStyle w:val="TAL"/>
            </w:pPr>
          </w:p>
        </w:tc>
        <w:tc>
          <w:tcPr>
            <w:tcW w:w="1079" w:type="dxa"/>
            <w:tcBorders>
              <w:top w:val="single" w:sz="4" w:space="0" w:color="auto"/>
              <w:left w:val="single" w:sz="4" w:space="0" w:color="auto"/>
              <w:bottom w:val="single" w:sz="4" w:space="0" w:color="auto"/>
              <w:right w:val="single" w:sz="4" w:space="0" w:color="auto"/>
            </w:tcBorders>
            <w:hideMark/>
          </w:tcPr>
          <w:p w14:paraId="091D1C43" w14:textId="77777777" w:rsidR="000E3194" w:rsidRDefault="000E3194" w:rsidP="007C4B3F">
            <w:pPr>
              <w:pStyle w:val="TAC"/>
            </w:pPr>
            <w:r>
              <w:rPr>
                <w:lang w:eastAsia="zh-CN"/>
              </w:rPr>
              <w:t>YES</w:t>
            </w:r>
          </w:p>
        </w:tc>
        <w:tc>
          <w:tcPr>
            <w:tcW w:w="1079" w:type="dxa"/>
            <w:tcBorders>
              <w:top w:val="single" w:sz="4" w:space="0" w:color="auto"/>
              <w:left w:val="single" w:sz="4" w:space="0" w:color="auto"/>
              <w:bottom w:val="single" w:sz="4" w:space="0" w:color="auto"/>
              <w:right w:val="single" w:sz="4" w:space="0" w:color="auto"/>
            </w:tcBorders>
            <w:hideMark/>
          </w:tcPr>
          <w:p w14:paraId="3CD1E133" w14:textId="77777777" w:rsidR="000E3194" w:rsidRDefault="000E3194" w:rsidP="007C4B3F">
            <w:pPr>
              <w:pStyle w:val="TAC"/>
            </w:pPr>
            <w:r>
              <w:rPr>
                <w:lang w:eastAsia="zh-CN"/>
              </w:rPr>
              <w:t>ignore</w:t>
            </w:r>
          </w:p>
        </w:tc>
      </w:tr>
      <w:tr w:rsidR="000E3194" w14:paraId="35557039" w14:textId="77777777" w:rsidTr="00164DD4">
        <w:tc>
          <w:tcPr>
            <w:tcW w:w="2160" w:type="dxa"/>
            <w:tcBorders>
              <w:top w:val="single" w:sz="4" w:space="0" w:color="auto"/>
              <w:left w:val="single" w:sz="4" w:space="0" w:color="auto"/>
              <w:bottom w:val="single" w:sz="4" w:space="0" w:color="auto"/>
              <w:right w:val="single" w:sz="4" w:space="0" w:color="auto"/>
            </w:tcBorders>
            <w:hideMark/>
          </w:tcPr>
          <w:p w14:paraId="0E91DD8C" w14:textId="77777777" w:rsidR="000E3194" w:rsidRDefault="000E3194" w:rsidP="007C4B3F">
            <w:pPr>
              <w:pStyle w:val="TAL"/>
              <w:rPr>
                <w:lang w:eastAsia="zh-CN"/>
              </w:rPr>
            </w:pPr>
            <w:r>
              <w:rPr>
                <w:lang w:eastAsia="zh-CN"/>
              </w:rPr>
              <w:t>Measurement Amount</w:t>
            </w:r>
          </w:p>
        </w:tc>
        <w:tc>
          <w:tcPr>
            <w:tcW w:w="1080" w:type="dxa"/>
            <w:tcBorders>
              <w:top w:val="single" w:sz="4" w:space="0" w:color="auto"/>
              <w:left w:val="single" w:sz="4" w:space="0" w:color="auto"/>
              <w:bottom w:val="single" w:sz="4" w:space="0" w:color="auto"/>
              <w:right w:val="single" w:sz="4" w:space="0" w:color="auto"/>
            </w:tcBorders>
            <w:hideMark/>
          </w:tcPr>
          <w:p w14:paraId="0CED0D5E" w14:textId="77777777" w:rsidR="000E3194" w:rsidRDefault="000E3194" w:rsidP="007C4B3F">
            <w:pPr>
              <w:pStyle w:val="TAL"/>
              <w:rPr>
                <w:lang w:eastAsia="zh-CN"/>
              </w:rPr>
            </w:pPr>
            <w:r>
              <w:rPr>
                <w:bCs/>
                <w:lang w:eastAsia="zh-CN"/>
              </w:rPr>
              <w:t>O</w:t>
            </w:r>
          </w:p>
        </w:tc>
        <w:tc>
          <w:tcPr>
            <w:tcW w:w="1079" w:type="dxa"/>
            <w:tcBorders>
              <w:top w:val="single" w:sz="4" w:space="0" w:color="auto"/>
              <w:left w:val="single" w:sz="4" w:space="0" w:color="auto"/>
              <w:bottom w:val="single" w:sz="4" w:space="0" w:color="auto"/>
              <w:right w:val="single" w:sz="4" w:space="0" w:color="auto"/>
            </w:tcBorders>
          </w:tcPr>
          <w:p w14:paraId="7D2689E4" w14:textId="77777777" w:rsidR="000E3194" w:rsidRDefault="000E3194" w:rsidP="007C4B3F">
            <w:pPr>
              <w:pStyle w:val="TAL"/>
              <w:rPr>
                <w:bCs/>
              </w:rPr>
            </w:pPr>
          </w:p>
        </w:tc>
        <w:tc>
          <w:tcPr>
            <w:tcW w:w="1514" w:type="dxa"/>
            <w:tcBorders>
              <w:top w:val="single" w:sz="4" w:space="0" w:color="auto"/>
              <w:left w:val="single" w:sz="4" w:space="0" w:color="auto"/>
              <w:bottom w:val="single" w:sz="4" w:space="0" w:color="auto"/>
              <w:right w:val="single" w:sz="4" w:space="0" w:color="auto"/>
            </w:tcBorders>
            <w:hideMark/>
          </w:tcPr>
          <w:p w14:paraId="4A84D940" w14:textId="77777777" w:rsidR="000E3194" w:rsidRDefault="000E3194" w:rsidP="007C4B3F">
            <w:pPr>
              <w:pStyle w:val="TAL"/>
              <w:rPr>
                <w:lang w:eastAsia="zh-CN"/>
              </w:rPr>
            </w:pPr>
            <w:r>
              <w:rPr>
                <w:lang w:val="fr-FR" w:eastAsia="zh-CN"/>
              </w:rPr>
              <w:t>ENUMERATED (0, 1, 2, 4, 8, 16, 32, 64)</w:t>
            </w:r>
          </w:p>
        </w:tc>
        <w:tc>
          <w:tcPr>
            <w:tcW w:w="1729" w:type="dxa"/>
            <w:tcBorders>
              <w:top w:val="single" w:sz="4" w:space="0" w:color="auto"/>
              <w:left w:val="single" w:sz="4" w:space="0" w:color="auto"/>
              <w:bottom w:val="single" w:sz="4" w:space="0" w:color="auto"/>
              <w:right w:val="single" w:sz="4" w:space="0" w:color="auto"/>
            </w:tcBorders>
            <w:hideMark/>
          </w:tcPr>
          <w:p w14:paraId="658F5BF7" w14:textId="77777777" w:rsidR="000E3194" w:rsidRDefault="000E3194" w:rsidP="007C4B3F">
            <w:pPr>
              <w:pStyle w:val="TAL"/>
            </w:pPr>
            <w:r>
              <w:t xml:space="preserve">This IE is ignored if the </w:t>
            </w:r>
            <w:r>
              <w:rPr>
                <w:i/>
                <w:iCs/>
              </w:rPr>
              <w:t>Report Characteristics</w:t>
            </w:r>
            <w:r>
              <w:t xml:space="preserve"> IE is set to ‘OnDemand’. </w:t>
            </w:r>
          </w:p>
          <w:p w14:paraId="47C80C44" w14:textId="77777777" w:rsidR="000E3194" w:rsidRDefault="000E3194" w:rsidP="007C4B3F">
            <w:pPr>
              <w:pStyle w:val="TAL"/>
            </w:pPr>
            <w:r>
              <w:t>Value 0 represents an infinite number of periodic reporting</w:t>
            </w:r>
            <w:r>
              <w:rPr>
                <w:lang w:eastAsia="zh-CN"/>
              </w:rPr>
              <w:t>.</w:t>
            </w:r>
          </w:p>
        </w:tc>
        <w:tc>
          <w:tcPr>
            <w:tcW w:w="1079" w:type="dxa"/>
            <w:tcBorders>
              <w:top w:val="single" w:sz="4" w:space="0" w:color="auto"/>
              <w:left w:val="single" w:sz="4" w:space="0" w:color="auto"/>
              <w:bottom w:val="single" w:sz="4" w:space="0" w:color="auto"/>
              <w:right w:val="single" w:sz="4" w:space="0" w:color="auto"/>
            </w:tcBorders>
            <w:hideMark/>
          </w:tcPr>
          <w:p w14:paraId="608B5801" w14:textId="77777777" w:rsidR="000E3194" w:rsidRDefault="000E3194" w:rsidP="007C4B3F">
            <w:pPr>
              <w:pStyle w:val="TAC"/>
              <w:rPr>
                <w:lang w:eastAsia="zh-CN"/>
              </w:rPr>
            </w:pPr>
            <w:r>
              <w:rPr>
                <w:lang w:eastAsia="zh-CN"/>
              </w:rPr>
              <w:t>YES</w:t>
            </w:r>
          </w:p>
        </w:tc>
        <w:tc>
          <w:tcPr>
            <w:tcW w:w="1079" w:type="dxa"/>
            <w:tcBorders>
              <w:top w:val="single" w:sz="4" w:space="0" w:color="auto"/>
              <w:left w:val="single" w:sz="4" w:space="0" w:color="auto"/>
              <w:bottom w:val="single" w:sz="4" w:space="0" w:color="auto"/>
              <w:right w:val="single" w:sz="4" w:space="0" w:color="auto"/>
            </w:tcBorders>
            <w:hideMark/>
          </w:tcPr>
          <w:p w14:paraId="5CBC0D41" w14:textId="77777777" w:rsidR="000E3194" w:rsidRDefault="000E3194" w:rsidP="007C4B3F">
            <w:pPr>
              <w:pStyle w:val="TAC"/>
              <w:rPr>
                <w:lang w:eastAsia="zh-CN"/>
              </w:rPr>
            </w:pPr>
            <w:r>
              <w:rPr>
                <w:lang w:eastAsia="zh-CN"/>
              </w:rPr>
              <w:t>ignore</w:t>
            </w:r>
          </w:p>
        </w:tc>
      </w:tr>
      <w:tr w:rsidR="000E3194" w14:paraId="52C7B787" w14:textId="77777777" w:rsidTr="00164DD4">
        <w:trPr>
          <w:ins w:id="940" w:author="Author" w:date="2023-09-04T11:31:00Z"/>
        </w:trPr>
        <w:tc>
          <w:tcPr>
            <w:tcW w:w="2160" w:type="dxa"/>
            <w:tcBorders>
              <w:top w:val="single" w:sz="4" w:space="0" w:color="auto"/>
              <w:left w:val="single" w:sz="4" w:space="0" w:color="auto"/>
              <w:bottom w:val="single" w:sz="4" w:space="0" w:color="auto"/>
              <w:right w:val="single" w:sz="4" w:space="0" w:color="auto"/>
            </w:tcBorders>
            <w:hideMark/>
          </w:tcPr>
          <w:p w14:paraId="29BF0CFB" w14:textId="77777777" w:rsidR="000E3194" w:rsidRDefault="000E3194" w:rsidP="007C4B3F">
            <w:pPr>
              <w:pStyle w:val="TAL"/>
              <w:rPr>
                <w:ins w:id="941" w:author="Author" w:date="2023-09-04T11:31:00Z"/>
                <w:lang w:eastAsia="zh-CN"/>
              </w:rPr>
            </w:pPr>
            <w:ins w:id="942" w:author="Author" w:date="2023-09-04T11:31:00Z">
              <w:r>
                <w:rPr>
                  <w:lang w:eastAsia="zh-CN"/>
                </w:rPr>
                <w:lastRenderedPageBreak/>
                <w:t>Time Window Information for Measurement</w:t>
              </w:r>
            </w:ins>
          </w:p>
        </w:tc>
        <w:tc>
          <w:tcPr>
            <w:tcW w:w="1080" w:type="dxa"/>
            <w:tcBorders>
              <w:top w:val="single" w:sz="4" w:space="0" w:color="auto"/>
              <w:left w:val="single" w:sz="4" w:space="0" w:color="auto"/>
              <w:bottom w:val="single" w:sz="4" w:space="0" w:color="auto"/>
              <w:right w:val="single" w:sz="4" w:space="0" w:color="auto"/>
            </w:tcBorders>
            <w:hideMark/>
          </w:tcPr>
          <w:p w14:paraId="2161BD98" w14:textId="77777777" w:rsidR="000E3194" w:rsidRDefault="000E3194" w:rsidP="007C4B3F">
            <w:pPr>
              <w:pStyle w:val="TAL"/>
              <w:rPr>
                <w:ins w:id="943" w:author="Author" w:date="2023-09-04T11:31:00Z"/>
                <w:bCs/>
                <w:lang w:eastAsia="zh-CN"/>
              </w:rPr>
            </w:pPr>
            <w:ins w:id="944" w:author="Author" w:date="2023-09-04T11:31:00Z">
              <w:r>
                <w:rPr>
                  <w:bCs/>
                  <w:lang w:eastAsia="zh-CN"/>
                </w:rPr>
                <w:t>O</w:t>
              </w:r>
            </w:ins>
          </w:p>
        </w:tc>
        <w:tc>
          <w:tcPr>
            <w:tcW w:w="1079" w:type="dxa"/>
            <w:tcBorders>
              <w:top w:val="single" w:sz="4" w:space="0" w:color="auto"/>
              <w:left w:val="single" w:sz="4" w:space="0" w:color="auto"/>
              <w:bottom w:val="single" w:sz="4" w:space="0" w:color="auto"/>
              <w:right w:val="single" w:sz="4" w:space="0" w:color="auto"/>
            </w:tcBorders>
          </w:tcPr>
          <w:p w14:paraId="3DB343D7" w14:textId="77777777" w:rsidR="000E3194" w:rsidRDefault="000E3194" w:rsidP="007C4B3F">
            <w:pPr>
              <w:pStyle w:val="TAL"/>
              <w:rPr>
                <w:ins w:id="945" w:author="Author" w:date="2023-09-04T11:31:00Z"/>
                <w:bCs/>
              </w:rPr>
            </w:pPr>
          </w:p>
        </w:tc>
        <w:tc>
          <w:tcPr>
            <w:tcW w:w="1514" w:type="dxa"/>
            <w:tcBorders>
              <w:top w:val="single" w:sz="4" w:space="0" w:color="auto"/>
              <w:left w:val="single" w:sz="4" w:space="0" w:color="auto"/>
              <w:bottom w:val="single" w:sz="4" w:space="0" w:color="auto"/>
              <w:right w:val="single" w:sz="4" w:space="0" w:color="auto"/>
            </w:tcBorders>
            <w:hideMark/>
          </w:tcPr>
          <w:p w14:paraId="213E5DDB" w14:textId="77777777" w:rsidR="000E3194" w:rsidRDefault="000E3194" w:rsidP="007C4B3F">
            <w:pPr>
              <w:pStyle w:val="TAL"/>
              <w:rPr>
                <w:ins w:id="946" w:author="Author" w:date="2023-09-04T11:31:00Z"/>
                <w:lang w:val="fr-FR" w:eastAsia="zh-CN"/>
              </w:rPr>
            </w:pPr>
            <w:ins w:id="947" w:author="Author" w:date="2023-09-04T11:31:00Z">
              <w:r>
                <w:rPr>
                  <w:lang w:val="fr-FR" w:eastAsia="zh-CN"/>
                </w:rPr>
                <w:t>9.2.x2</w:t>
              </w:r>
            </w:ins>
          </w:p>
        </w:tc>
        <w:tc>
          <w:tcPr>
            <w:tcW w:w="1729" w:type="dxa"/>
            <w:tcBorders>
              <w:top w:val="single" w:sz="4" w:space="0" w:color="auto"/>
              <w:left w:val="single" w:sz="4" w:space="0" w:color="auto"/>
              <w:bottom w:val="single" w:sz="4" w:space="0" w:color="auto"/>
              <w:right w:val="single" w:sz="4" w:space="0" w:color="auto"/>
            </w:tcBorders>
          </w:tcPr>
          <w:p w14:paraId="70A370B9" w14:textId="77777777" w:rsidR="000E3194" w:rsidRDefault="000E3194" w:rsidP="007C4B3F">
            <w:pPr>
              <w:pStyle w:val="TAL"/>
              <w:rPr>
                <w:ins w:id="948" w:author="Author" w:date="2023-09-04T11:31:00Z"/>
              </w:rPr>
            </w:pPr>
          </w:p>
        </w:tc>
        <w:tc>
          <w:tcPr>
            <w:tcW w:w="1079" w:type="dxa"/>
            <w:tcBorders>
              <w:top w:val="single" w:sz="4" w:space="0" w:color="auto"/>
              <w:left w:val="single" w:sz="4" w:space="0" w:color="auto"/>
              <w:bottom w:val="single" w:sz="4" w:space="0" w:color="auto"/>
              <w:right w:val="single" w:sz="4" w:space="0" w:color="auto"/>
            </w:tcBorders>
            <w:hideMark/>
          </w:tcPr>
          <w:p w14:paraId="49286510" w14:textId="77777777" w:rsidR="000E3194" w:rsidRDefault="000E3194" w:rsidP="007C4B3F">
            <w:pPr>
              <w:pStyle w:val="TAC"/>
              <w:rPr>
                <w:ins w:id="949" w:author="Author" w:date="2023-09-04T11:31:00Z"/>
                <w:lang w:eastAsia="zh-CN"/>
              </w:rPr>
            </w:pPr>
            <w:ins w:id="950" w:author="Author" w:date="2023-09-04T11:31:00Z">
              <w:r>
                <w:rPr>
                  <w:lang w:eastAsia="zh-CN"/>
                </w:rPr>
                <w:t>YES</w:t>
              </w:r>
            </w:ins>
          </w:p>
        </w:tc>
        <w:tc>
          <w:tcPr>
            <w:tcW w:w="1079" w:type="dxa"/>
            <w:tcBorders>
              <w:top w:val="single" w:sz="4" w:space="0" w:color="auto"/>
              <w:left w:val="single" w:sz="4" w:space="0" w:color="auto"/>
              <w:bottom w:val="single" w:sz="4" w:space="0" w:color="auto"/>
              <w:right w:val="single" w:sz="4" w:space="0" w:color="auto"/>
            </w:tcBorders>
            <w:hideMark/>
          </w:tcPr>
          <w:p w14:paraId="2DB9FA65" w14:textId="77777777" w:rsidR="000E3194" w:rsidRDefault="000E3194" w:rsidP="007C4B3F">
            <w:pPr>
              <w:pStyle w:val="TAC"/>
              <w:rPr>
                <w:ins w:id="951" w:author="Author" w:date="2023-09-04T11:31:00Z"/>
                <w:lang w:eastAsia="zh-CN"/>
              </w:rPr>
            </w:pPr>
            <w:ins w:id="952" w:author="Author" w:date="2023-09-04T11:31:00Z">
              <w:r>
                <w:rPr>
                  <w:lang w:eastAsia="zh-CN"/>
                </w:rPr>
                <w:t>ignore</w:t>
              </w:r>
            </w:ins>
          </w:p>
        </w:tc>
      </w:tr>
      <w:tr w:rsidR="000E3194" w14:paraId="101D3DEB" w14:textId="77777777" w:rsidTr="00164DD4">
        <w:trPr>
          <w:ins w:id="953" w:author="Huawei" w:date="2023-10-26T23:14:00Z"/>
        </w:trPr>
        <w:tc>
          <w:tcPr>
            <w:tcW w:w="2160" w:type="dxa"/>
            <w:tcBorders>
              <w:top w:val="single" w:sz="4" w:space="0" w:color="auto"/>
              <w:left w:val="single" w:sz="4" w:space="0" w:color="auto"/>
              <w:bottom w:val="single" w:sz="4" w:space="0" w:color="auto"/>
              <w:right w:val="single" w:sz="4" w:space="0" w:color="auto"/>
            </w:tcBorders>
          </w:tcPr>
          <w:p w14:paraId="52D890C8" w14:textId="77777777" w:rsidR="000E3194" w:rsidRDefault="000E3194" w:rsidP="007C4B3F">
            <w:pPr>
              <w:pStyle w:val="TAL"/>
              <w:rPr>
                <w:ins w:id="954" w:author="Huawei" w:date="2023-10-26T23:14:00Z"/>
                <w:lang w:eastAsia="zh-CN"/>
              </w:rPr>
            </w:pPr>
            <w:ins w:id="955" w:author="Huawei" w:date="2023-10-26T23:16:00Z">
              <w:r>
                <w:rPr>
                  <w:lang w:eastAsia="zh-CN"/>
                </w:rPr>
                <w:t xml:space="preserve">CHOICE </w:t>
              </w:r>
              <w:r w:rsidRPr="00551B37">
                <w:rPr>
                  <w:i/>
                  <w:lang w:eastAsia="zh-CN"/>
                </w:rPr>
                <w:t>Positioning</w:t>
              </w:r>
              <w:r>
                <w:rPr>
                  <w:lang w:eastAsia="zh-CN"/>
                </w:rPr>
                <w:t xml:space="preserve"> </w:t>
              </w:r>
              <w:r w:rsidRPr="00551B37">
                <w:rPr>
                  <w:i/>
                  <w:lang w:eastAsia="zh-CN"/>
                </w:rPr>
                <w:t>SRS</w:t>
              </w:r>
              <w:r>
                <w:rPr>
                  <w:lang w:eastAsia="zh-CN"/>
                </w:rPr>
                <w:t xml:space="preserve"> </w:t>
              </w:r>
              <w:r w:rsidRPr="004A520A">
                <w:rPr>
                  <w:rFonts w:hint="eastAsia"/>
                  <w:i/>
                  <w:lang w:eastAsia="zh-CN"/>
                </w:rPr>
                <w:t>A</w:t>
              </w:r>
              <w:r w:rsidRPr="004A520A">
                <w:rPr>
                  <w:i/>
                  <w:lang w:eastAsia="zh-CN"/>
                </w:rPr>
                <w:t xml:space="preserve">ggregation Information </w:t>
              </w:r>
            </w:ins>
          </w:p>
        </w:tc>
        <w:tc>
          <w:tcPr>
            <w:tcW w:w="1080" w:type="dxa"/>
            <w:tcBorders>
              <w:top w:val="single" w:sz="4" w:space="0" w:color="auto"/>
              <w:left w:val="single" w:sz="4" w:space="0" w:color="auto"/>
              <w:bottom w:val="single" w:sz="4" w:space="0" w:color="auto"/>
              <w:right w:val="single" w:sz="4" w:space="0" w:color="auto"/>
            </w:tcBorders>
          </w:tcPr>
          <w:p w14:paraId="59372138" w14:textId="77777777" w:rsidR="000E3194" w:rsidRDefault="000E3194" w:rsidP="007C4B3F">
            <w:pPr>
              <w:pStyle w:val="TAL"/>
              <w:rPr>
                <w:ins w:id="956" w:author="Huawei" w:date="2023-10-26T23:14:00Z"/>
                <w:bCs/>
                <w:lang w:eastAsia="zh-CN"/>
              </w:rPr>
            </w:pPr>
            <w:ins w:id="957" w:author="Huawei" w:date="2023-10-26T23:18:00Z">
              <w:r>
                <w:rPr>
                  <w:rFonts w:hint="eastAsia"/>
                  <w:bCs/>
                  <w:lang w:eastAsia="zh-CN"/>
                </w:rPr>
                <w:t>O</w:t>
              </w:r>
            </w:ins>
          </w:p>
        </w:tc>
        <w:tc>
          <w:tcPr>
            <w:tcW w:w="1079" w:type="dxa"/>
            <w:tcBorders>
              <w:top w:val="single" w:sz="4" w:space="0" w:color="auto"/>
              <w:left w:val="single" w:sz="4" w:space="0" w:color="auto"/>
              <w:bottom w:val="single" w:sz="4" w:space="0" w:color="auto"/>
              <w:right w:val="single" w:sz="4" w:space="0" w:color="auto"/>
            </w:tcBorders>
          </w:tcPr>
          <w:p w14:paraId="33025602" w14:textId="77777777" w:rsidR="000E3194" w:rsidRDefault="000E3194" w:rsidP="007C4B3F">
            <w:pPr>
              <w:pStyle w:val="TAL"/>
              <w:rPr>
                <w:ins w:id="958" w:author="Huawei" w:date="2023-10-26T23:14:00Z"/>
                <w:bCs/>
              </w:rPr>
            </w:pPr>
          </w:p>
        </w:tc>
        <w:tc>
          <w:tcPr>
            <w:tcW w:w="1514" w:type="dxa"/>
            <w:tcBorders>
              <w:top w:val="single" w:sz="4" w:space="0" w:color="auto"/>
              <w:left w:val="single" w:sz="4" w:space="0" w:color="auto"/>
              <w:bottom w:val="single" w:sz="4" w:space="0" w:color="auto"/>
              <w:right w:val="single" w:sz="4" w:space="0" w:color="auto"/>
            </w:tcBorders>
          </w:tcPr>
          <w:p w14:paraId="7BAA5D72" w14:textId="77777777" w:rsidR="000E3194" w:rsidRDefault="000E3194" w:rsidP="007C4B3F">
            <w:pPr>
              <w:pStyle w:val="TAL"/>
              <w:rPr>
                <w:ins w:id="959" w:author="Huawei" w:date="2023-10-26T23:14:00Z"/>
                <w:lang w:val="fr-FR" w:eastAsia="zh-CN"/>
              </w:rPr>
            </w:pPr>
          </w:p>
        </w:tc>
        <w:tc>
          <w:tcPr>
            <w:tcW w:w="1729" w:type="dxa"/>
            <w:tcBorders>
              <w:top w:val="single" w:sz="4" w:space="0" w:color="auto"/>
              <w:left w:val="single" w:sz="4" w:space="0" w:color="auto"/>
              <w:bottom w:val="single" w:sz="4" w:space="0" w:color="auto"/>
              <w:right w:val="single" w:sz="4" w:space="0" w:color="auto"/>
            </w:tcBorders>
          </w:tcPr>
          <w:p w14:paraId="51CFCCA2" w14:textId="77777777" w:rsidR="000E3194" w:rsidRDefault="000E3194" w:rsidP="007C4B3F">
            <w:pPr>
              <w:pStyle w:val="TAL"/>
              <w:rPr>
                <w:ins w:id="960" w:author="Huawei" w:date="2023-10-26T23:14:00Z"/>
              </w:rPr>
            </w:pPr>
          </w:p>
        </w:tc>
        <w:tc>
          <w:tcPr>
            <w:tcW w:w="1079" w:type="dxa"/>
            <w:tcBorders>
              <w:top w:val="single" w:sz="4" w:space="0" w:color="auto"/>
              <w:left w:val="single" w:sz="4" w:space="0" w:color="auto"/>
              <w:bottom w:val="single" w:sz="4" w:space="0" w:color="auto"/>
              <w:right w:val="single" w:sz="4" w:space="0" w:color="auto"/>
            </w:tcBorders>
          </w:tcPr>
          <w:p w14:paraId="2BEA442F" w14:textId="77777777" w:rsidR="000E3194" w:rsidRDefault="000E3194" w:rsidP="007C4B3F">
            <w:pPr>
              <w:pStyle w:val="TAC"/>
              <w:rPr>
                <w:ins w:id="961" w:author="Huawei" w:date="2023-10-26T23:14:00Z"/>
                <w:lang w:eastAsia="zh-CN"/>
              </w:rPr>
            </w:pPr>
            <w:ins w:id="962" w:author="Huawei" w:date="2023-10-26T23:16:00Z">
              <w:r>
                <w:rPr>
                  <w:lang w:eastAsia="zh-CN"/>
                </w:rPr>
                <w:t>YES</w:t>
              </w:r>
            </w:ins>
          </w:p>
        </w:tc>
        <w:tc>
          <w:tcPr>
            <w:tcW w:w="1079" w:type="dxa"/>
            <w:tcBorders>
              <w:top w:val="single" w:sz="4" w:space="0" w:color="auto"/>
              <w:left w:val="single" w:sz="4" w:space="0" w:color="auto"/>
              <w:bottom w:val="single" w:sz="4" w:space="0" w:color="auto"/>
              <w:right w:val="single" w:sz="4" w:space="0" w:color="auto"/>
            </w:tcBorders>
          </w:tcPr>
          <w:p w14:paraId="5546970A" w14:textId="77777777" w:rsidR="000E3194" w:rsidRDefault="000E3194" w:rsidP="007C4B3F">
            <w:pPr>
              <w:pStyle w:val="TAC"/>
              <w:rPr>
                <w:ins w:id="963" w:author="Huawei" w:date="2023-10-26T23:14:00Z"/>
                <w:lang w:eastAsia="zh-CN"/>
              </w:rPr>
            </w:pPr>
            <w:ins w:id="964" w:author="Huawei" w:date="2023-10-26T23:16:00Z">
              <w:r>
                <w:rPr>
                  <w:lang w:eastAsia="zh-CN"/>
                </w:rPr>
                <w:t>ignore</w:t>
              </w:r>
            </w:ins>
          </w:p>
        </w:tc>
      </w:tr>
      <w:tr w:rsidR="000E3194" w14:paraId="44305D5F" w14:textId="77777777" w:rsidTr="00164DD4">
        <w:trPr>
          <w:ins w:id="965" w:author="Huawei" w:date="2023-10-26T23:16:00Z"/>
        </w:trPr>
        <w:tc>
          <w:tcPr>
            <w:tcW w:w="2160" w:type="dxa"/>
            <w:tcBorders>
              <w:top w:val="single" w:sz="4" w:space="0" w:color="auto"/>
              <w:left w:val="single" w:sz="4" w:space="0" w:color="auto"/>
              <w:bottom w:val="single" w:sz="4" w:space="0" w:color="auto"/>
              <w:right w:val="single" w:sz="4" w:space="0" w:color="auto"/>
            </w:tcBorders>
          </w:tcPr>
          <w:p w14:paraId="4CDD0755" w14:textId="77777777" w:rsidR="000E3194" w:rsidRDefault="000E3194" w:rsidP="007C4B3F">
            <w:pPr>
              <w:pStyle w:val="TAL"/>
              <w:ind w:firstLineChars="100" w:firstLine="180"/>
              <w:rPr>
                <w:ins w:id="966" w:author="Huawei" w:date="2023-10-26T23:16:00Z"/>
                <w:lang w:eastAsia="zh-CN"/>
              </w:rPr>
            </w:pPr>
            <w:ins w:id="967" w:author="Huawei" w:date="2023-10-26T23:16:00Z">
              <w:r>
                <w:rPr>
                  <w:lang w:eastAsia="zh-CN"/>
                </w:rPr>
                <w:t>&gt;</w:t>
              </w:r>
            </w:ins>
            <w:ins w:id="968" w:author="Huawei" w:date="2023-10-28T09:30:00Z">
              <w:r>
                <w:rPr>
                  <w:lang w:eastAsia="zh-CN"/>
                </w:rPr>
                <w:t>A</w:t>
              </w:r>
            </w:ins>
            <w:ins w:id="969" w:author="Huawei" w:date="2023-10-26T23:16:00Z">
              <w:r>
                <w:rPr>
                  <w:lang w:eastAsia="zh-CN"/>
                </w:rPr>
                <w:t>ggregat</w:t>
              </w:r>
            </w:ins>
            <w:ins w:id="970" w:author="Huawei" w:date="2023-10-28T09:30:00Z">
              <w:r>
                <w:rPr>
                  <w:lang w:eastAsia="zh-CN"/>
                </w:rPr>
                <w:t>ed Measurement Requested</w:t>
              </w:r>
            </w:ins>
          </w:p>
        </w:tc>
        <w:tc>
          <w:tcPr>
            <w:tcW w:w="1080" w:type="dxa"/>
            <w:tcBorders>
              <w:top w:val="single" w:sz="4" w:space="0" w:color="auto"/>
              <w:left w:val="single" w:sz="4" w:space="0" w:color="auto"/>
              <w:bottom w:val="single" w:sz="4" w:space="0" w:color="auto"/>
              <w:right w:val="single" w:sz="4" w:space="0" w:color="auto"/>
            </w:tcBorders>
          </w:tcPr>
          <w:p w14:paraId="566F331A" w14:textId="77777777" w:rsidR="000E3194" w:rsidRDefault="000E3194" w:rsidP="007C4B3F">
            <w:pPr>
              <w:pStyle w:val="TAL"/>
              <w:rPr>
                <w:ins w:id="971" w:author="Huawei" w:date="2023-10-26T23:16:00Z"/>
                <w:bCs/>
                <w:lang w:eastAsia="zh-CN"/>
              </w:rPr>
            </w:pPr>
            <w:ins w:id="972" w:author="Huawei" w:date="2023-10-26T23:18:00Z">
              <w:r>
                <w:rPr>
                  <w:bCs/>
                  <w:lang w:eastAsia="zh-CN"/>
                </w:rPr>
                <w:t>M</w:t>
              </w:r>
            </w:ins>
          </w:p>
        </w:tc>
        <w:tc>
          <w:tcPr>
            <w:tcW w:w="1079" w:type="dxa"/>
            <w:tcBorders>
              <w:top w:val="single" w:sz="4" w:space="0" w:color="auto"/>
              <w:left w:val="single" w:sz="4" w:space="0" w:color="auto"/>
              <w:bottom w:val="single" w:sz="4" w:space="0" w:color="auto"/>
              <w:right w:val="single" w:sz="4" w:space="0" w:color="auto"/>
            </w:tcBorders>
          </w:tcPr>
          <w:p w14:paraId="03084384" w14:textId="77777777" w:rsidR="000E3194" w:rsidRDefault="000E3194" w:rsidP="007C4B3F">
            <w:pPr>
              <w:pStyle w:val="TAL"/>
              <w:rPr>
                <w:ins w:id="973" w:author="Huawei" w:date="2023-10-26T23:16:00Z"/>
                <w:bCs/>
              </w:rPr>
            </w:pPr>
          </w:p>
        </w:tc>
        <w:tc>
          <w:tcPr>
            <w:tcW w:w="1514" w:type="dxa"/>
            <w:tcBorders>
              <w:top w:val="single" w:sz="4" w:space="0" w:color="auto"/>
              <w:left w:val="single" w:sz="4" w:space="0" w:color="auto"/>
              <w:bottom w:val="single" w:sz="4" w:space="0" w:color="auto"/>
              <w:right w:val="single" w:sz="4" w:space="0" w:color="auto"/>
            </w:tcBorders>
          </w:tcPr>
          <w:p w14:paraId="6F12D4F9" w14:textId="77777777" w:rsidR="000E3194" w:rsidRDefault="000E3194" w:rsidP="007C4B3F">
            <w:pPr>
              <w:pStyle w:val="TAL"/>
              <w:rPr>
                <w:ins w:id="974" w:author="Huawei" w:date="2023-10-26T23:16:00Z"/>
                <w:lang w:val="fr-FR" w:eastAsia="zh-CN"/>
              </w:rPr>
            </w:pPr>
            <w:ins w:id="975" w:author="Huawei" w:date="2023-10-26T23:16:00Z">
              <w:r>
                <w:rPr>
                  <w:rFonts w:hint="eastAsia"/>
                  <w:lang w:eastAsia="zh-CN"/>
                </w:rPr>
                <w:t>E</w:t>
              </w:r>
              <w:r>
                <w:rPr>
                  <w:lang w:eastAsia="zh-CN"/>
                </w:rPr>
                <w:t>NUMERATED(true,…)</w:t>
              </w:r>
            </w:ins>
          </w:p>
        </w:tc>
        <w:tc>
          <w:tcPr>
            <w:tcW w:w="1729" w:type="dxa"/>
            <w:tcBorders>
              <w:top w:val="single" w:sz="4" w:space="0" w:color="auto"/>
              <w:left w:val="single" w:sz="4" w:space="0" w:color="auto"/>
              <w:bottom w:val="single" w:sz="4" w:space="0" w:color="auto"/>
              <w:right w:val="single" w:sz="4" w:space="0" w:color="auto"/>
            </w:tcBorders>
          </w:tcPr>
          <w:p w14:paraId="4081533D" w14:textId="77777777" w:rsidR="000E3194" w:rsidRDefault="000E3194" w:rsidP="007C4B3F">
            <w:pPr>
              <w:pStyle w:val="TAL"/>
              <w:rPr>
                <w:ins w:id="976" w:author="Huawei" w:date="2023-10-26T23:16:00Z"/>
              </w:rPr>
            </w:pPr>
          </w:p>
        </w:tc>
        <w:tc>
          <w:tcPr>
            <w:tcW w:w="1079" w:type="dxa"/>
            <w:tcBorders>
              <w:top w:val="single" w:sz="4" w:space="0" w:color="auto"/>
              <w:left w:val="single" w:sz="4" w:space="0" w:color="auto"/>
              <w:bottom w:val="single" w:sz="4" w:space="0" w:color="auto"/>
              <w:right w:val="single" w:sz="4" w:space="0" w:color="auto"/>
            </w:tcBorders>
          </w:tcPr>
          <w:p w14:paraId="3C63229A" w14:textId="77777777" w:rsidR="000E3194" w:rsidRDefault="000E3194" w:rsidP="007C4B3F">
            <w:pPr>
              <w:pStyle w:val="TAC"/>
              <w:rPr>
                <w:ins w:id="977" w:author="Huawei" w:date="2023-10-26T23:16:00Z"/>
                <w:lang w:eastAsia="zh-CN"/>
              </w:rPr>
            </w:pPr>
            <w:ins w:id="978" w:author="Huawei" w:date="2023-10-26T23:16:00Z">
              <w:r>
                <w:rPr>
                  <w:lang w:eastAsia="zh-CN"/>
                </w:rPr>
                <w:t>YES</w:t>
              </w:r>
            </w:ins>
          </w:p>
        </w:tc>
        <w:tc>
          <w:tcPr>
            <w:tcW w:w="1079" w:type="dxa"/>
            <w:tcBorders>
              <w:top w:val="single" w:sz="4" w:space="0" w:color="auto"/>
              <w:left w:val="single" w:sz="4" w:space="0" w:color="auto"/>
              <w:bottom w:val="single" w:sz="4" w:space="0" w:color="auto"/>
              <w:right w:val="single" w:sz="4" w:space="0" w:color="auto"/>
            </w:tcBorders>
          </w:tcPr>
          <w:p w14:paraId="423346CF" w14:textId="77777777" w:rsidR="000E3194" w:rsidRDefault="000E3194" w:rsidP="007C4B3F">
            <w:pPr>
              <w:pStyle w:val="TAC"/>
              <w:rPr>
                <w:ins w:id="979" w:author="Huawei" w:date="2023-10-26T23:16:00Z"/>
                <w:lang w:eastAsia="zh-CN"/>
              </w:rPr>
            </w:pPr>
            <w:ins w:id="980" w:author="Huawei" w:date="2023-10-26T23:16:00Z">
              <w:r>
                <w:rPr>
                  <w:lang w:eastAsia="zh-CN"/>
                </w:rPr>
                <w:t>ignore</w:t>
              </w:r>
            </w:ins>
          </w:p>
        </w:tc>
      </w:tr>
      <w:tr w:rsidR="000E3194" w14:paraId="4F0157A4" w14:textId="77777777" w:rsidTr="00164DD4">
        <w:trPr>
          <w:ins w:id="981" w:author="Huawei" w:date="2023-10-26T23:16:00Z"/>
        </w:trPr>
        <w:tc>
          <w:tcPr>
            <w:tcW w:w="2160" w:type="dxa"/>
            <w:tcBorders>
              <w:top w:val="single" w:sz="4" w:space="0" w:color="auto"/>
              <w:left w:val="single" w:sz="4" w:space="0" w:color="auto"/>
              <w:bottom w:val="single" w:sz="4" w:space="0" w:color="auto"/>
              <w:right w:val="single" w:sz="4" w:space="0" w:color="auto"/>
            </w:tcBorders>
          </w:tcPr>
          <w:p w14:paraId="0E7AEE1D" w14:textId="77777777" w:rsidR="000E3194" w:rsidRDefault="000E3194" w:rsidP="007C4B3F">
            <w:pPr>
              <w:pStyle w:val="TAL"/>
              <w:ind w:firstLineChars="100" w:firstLine="180"/>
              <w:rPr>
                <w:ins w:id="982" w:author="Huawei" w:date="2023-10-26T23:16:00Z"/>
                <w:lang w:eastAsia="zh-CN"/>
              </w:rPr>
            </w:pPr>
            <w:ins w:id="983" w:author="Huawei" w:date="2023-10-26T23:16:00Z">
              <w:r>
                <w:rPr>
                  <w:rFonts w:hint="eastAsia"/>
                  <w:lang w:eastAsia="zh-CN"/>
                </w:rPr>
                <w:t>&gt;</w:t>
              </w:r>
            </w:ins>
            <w:ins w:id="984" w:author="Huawei" w:date="2023-10-28T09:30:00Z">
              <w:r>
                <w:rPr>
                  <w:lang w:eastAsia="zh-CN"/>
                </w:rPr>
                <w:t>A</w:t>
              </w:r>
            </w:ins>
            <w:ins w:id="985" w:author="Huawei" w:date="2023-10-26T23:16:00Z">
              <w:r>
                <w:rPr>
                  <w:lang w:eastAsia="zh-CN"/>
                </w:rPr>
                <w:t xml:space="preserve">ggregated </w:t>
              </w:r>
            </w:ins>
            <w:ins w:id="986" w:author="Huawei" w:date="2023-10-28T09:30:00Z">
              <w:r>
                <w:rPr>
                  <w:lang w:eastAsia="zh-CN"/>
                </w:rPr>
                <w:t>R</w:t>
              </w:r>
            </w:ins>
            <w:ins w:id="987" w:author="Huawei" w:date="2023-10-26T23:16:00Z">
              <w:r>
                <w:rPr>
                  <w:lang w:eastAsia="zh-CN"/>
                </w:rPr>
                <w:t>esources</w:t>
              </w:r>
            </w:ins>
          </w:p>
        </w:tc>
        <w:tc>
          <w:tcPr>
            <w:tcW w:w="1080" w:type="dxa"/>
            <w:tcBorders>
              <w:top w:val="single" w:sz="4" w:space="0" w:color="auto"/>
              <w:left w:val="single" w:sz="4" w:space="0" w:color="auto"/>
              <w:bottom w:val="single" w:sz="4" w:space="0" w:color="auto"/>
              <w:right w:val="single" w:sz="4" w:space="0" w:color="auto"/>
            </w:tcBorders>
          </w:tcPr>
          <w:p w14:paraId="1D0D97E4" w14:textId="77777777" w:rsidR="000E3194" w:rsidRDefault="000E3194" w:rsidP="007C4B3F">
            <w:pPr>
              <w:pStyle w:val="TAL"/>
              <w:rPr>
                <w:ins w:id="988" w:author="Huawei" w:date="2023-10-26T23:16:00Z"/>
                <w:bCs/>
                <w:lang w:eastAsia="zh-CN"/>
              </w:rPr>
            </w:pPr>
            <w:ins w:id="989" w:author="Huawei" w:date="2023-10-26T23:18:00Z">
              <w:r>
                <w:rPr>
                  <w:bCs/>
                  <w:lang w:eastAsia="zh-CN"/>
                </w:rPr>
                <w:t>M</w:t>
              </w:r>
            </w:ins>
          </w:p>
        </w:tc>
        <w:tc>
          <w:tcPr>
            <w:tcW w:w="1079" w:type="dxa"/>
            <w:tcBorders>
              <w:top w:val="single" w:sz="4" w:space="0" w:color="auto"/>
              <w:left w:val="single" w:sz="4" w:space="0" w:color="auto"/>
              <w:bottom w:val="single" w:sz="4" w:space="0" w:color="auto"/>
              <w:right w:val="single" w:sz="4" w:space="0" w:color="auto"/>
            </w:tcBorders>
          </w:tcPr>
          <w:p w14:paraId="2D88D900" w14:textId="77777777" w:rsidR="000E3194" w:rsidRDefault="000E3194" w:rsidP="007C4B3F">
            <w:pPr>
              <w:pStyle w:val="TAL"/>
              <w:rPr>
                <w:ins w:id="990" w:author="Huawei" w:date="2023-10-26T23:16:00Z"/>
                <w:bCs/>
                <w:lang w:eastAsia="zh-CN"/>
              </w:rPr>
            </w:pPr>
          </w:p>
        </w:tc>
        <w:tc>
          <w:tcPr>
            <w:tcW w:w="1514" w:type="dxa"/>
            <w:tcBorders>
              <w:top w:val="single" w:sz="4" w:space="0" w:color="auto"/>
              <w:left w:val="single" w:sz="4" w:space="0" w:color="auto"/>
              <w:bottom w:val="single" w:sz="4" w:space="0" w:color="auto"/>
              <w:right w:val="single" w:sz="4" w:space="0" w:color="auto"/>
            </w:tcBorders>
          </w:tcPr>
          <w:p w14:paraId="75F9A04D" w14:textId="77777777" w:rsidR="000E3194" w:rsidRDefault="000E3194" w:rsidP="007C4B3F">
            <w:pPr>
              <w:pStyle w:val="TAL"/>
              <w:rPr>
                <w:ins w:id="991" w:author="Huawei" w:date="2023-10-26T23:16:00Z"/>
                <w:lang w:val="fr-FR" w:eastAsia="zh-CN"/>
              </w:rPr>
            </w:pPr>
            <w:ins w:id="992" w:author="Huawei" w:date="2023-10-30T15:52:00Z">
              <w:r>
                <w:rPr>
                  <w:rFonts w:hint="eastAsia"/>
                  <w:lang w:val="fr-FR" w:eastAsia="zh-CN"/>
                </w:rPr>
                <w:t>9</w:t>
              </w:r>
              <w:r>
                <w:rPr>
                  <w:lang w:val="fr-FR" w:eastAsia="zh-CN"/>
                </w:rPr>
                <w:t>.2.x</w:t>
              </w:r>
            </w:ins>
          </w:p>
        </w:tc>
        <w:tc>
          <w:tcPr>
            <w:tcW w:w="1729" w:type="dxa"/>
            <w:tcBorders>
              <w:top w:val="single" w:sz="4" w:space="0" w:color="auto"/>
              <w:left w:val="single" w:sz="4" w:space="0" w:color="auto"/>
              <w:bottom w:val="single" w:sz="4" w:space="0" w:color="auto"/>
              <w:right w:val="single" w:sz="4" w:space="0" w:color="auto"/>
            </w:tcBorders>
          </w:tcPr>
          <w:p w14:paraId="048798DF" w14:textId="77777777" w:rsidR="000E3194" w:rsidRDefault="000E3194" w:rsidP="007C4B3F">
            <w:pPr>
              <w:pStyle w:val="TAL"/>
              <w:rPr>
                <w:ins w:id="993" w:author="Huawei" w:date="2023-10-26T23:16:00Z"/>
              </w:rPr>
            </w:pPr>
          </w:p>
        </w:tc>
        <w:tc>
          <w:tcPr>
            <w:tcW w:w="1079" w:type="dxa"/>
            <w:tcBorders>
              <w:top w:val="single" w:sz="4" w:space="0" w:color="auto"/>
              <w:left w:val="single" w:sz="4" w:space="0" w:color="auto"/>
              <w:bottom w:val="single" w:sz="4" w:space="0" w:color="auto"/>
              <w:right w:val="single" w:sz="4" w:space="0" w:color="auto"/>
            </w:tcBorders>
          </w:tcPr>
          <w:p w14:paraId="61004FE4" w14:textId="77777777" w:rsidR="000E3194" w:rsidRDefault="000E3194" w:rsidP="007C4B3F">
            <w:pPr>
              <w:pStyle w:val="TAC"/>
              <w:rPr>
                <w:ins w:id="994" w:author="Huawei" w:date="2023-10-26T23:16:00Z"/>
                <w:lang w:eastAsia="zh-CN"/>
              </w:rPr>
            </w:pPr>
            <w:ins w:id="995" w:author="Huawei" w:date="2023-10-26T23:16:00Z">
              <w:r>
                <w:rPr>
                  <w:lang w:eastAsia="zh-CN"/>
                </w:rPr>
                <w:t>YES</w:t>
              </w:r>
            </w:ins>
          </w:p>
        </w:tc>
        <w:tc>
          <w:tcPr>
            <w:tcW w:w="1079" w:type="dxa"/>
            <w:tcBorders>
              <w:top w:val="single" w:sz="4" w:space="0" w:color="auto"/>
              <w:left w:val="single" w:sz="4" w:space="0" w:color="auto"/>
              <w:bottom w:val="single" w:sz="4" w:space="0" w:color="auto"/>
              <w:right w:val="single" w:sz="4" w:space="0" w:color="auto"/>
            </w:tcBorders>
          </w:tcPr>
          <w:p w14:paraId="6405D676" w14:textId="77777777" w:rsidR="000E3194" w:rsidRDefault="000E3194" w:rsidP="007C4B3F">
            <w:pPr>
              <w:pStyle w:val="TAC"/>
              <w:rPr>
                <w:ins w:id="996" w:author="Huawei" w:date="2023-10-26T23:16:00Z"/>
                <w:lang w:eastAsia="zh-CN"/>
              </w:rPr>
            </w:pPr>
            <w:ins w:id="997" w:author="Huawei" w:date="2023-10-26T23:16:00Z">
              <w:r>
                <w:rPr>
                  <w:lang w:eastAsia="zh-CN"/>
                </w:rPr>
                <w:t>ignore</w:t>
              </w:r>
            </w:ins>
          </w:p>
        </w:tc>
      </w:tr>
    </w:tbl>
    <w:p w14:paraId="4B26781C" w14:textId="3E4A2B66" w:rsidR="000E3194" w:rsidRDefault="000E3194" w:rsidP="006A54DB">
      <w:pPr>
        <w:spacing w:before="120" w:after="120"/>
        <w:rPr>
          <w:rFonts w:ascii="Times New Roman" w:eastAsia="宋体" w:hAnsi="Times New Roman" w:cs="Times New Roman"/>
          <w:sz w:val="20"/>
        </w:rPr>
      </w:pPr>
    </w:p>
    <w:tbl>
      <w:tblPr>
        <w:tblW w:w="13259" w:type="dxa"/>
        <w:tblLayout w:type="fixed"/>
        <w:tblLook w:val="04A0" w:firstRow="1" w:lastRow="0" w:firstColumn="1" w:lastColumn="0" w:noHBand="0" w:noVBand="1"/>
      </w:tblPr>
      <w:tblGrid>
        <w:gridCol w:w="1980"/>
        <w:gridCol w:w="3430"/>
        <w:gridCol w:w="1184"/>
        <w:gridCol w:w="2301"/>
        <w:gridCol w:w="850"/>
        <w:gridCol w:w="3514"/>
      </w:tblGrid>
      <w:tr w:rsidR="0008573E" w:rsidRPr="000E64BA" w14:paraId="5260AE57" w14:textId="77777777" w:rsidTr="007C4B3F">
        <w:trPr>
          <w:trHeight w:val="3220"/>
        </w:trPr>
        <w:tc>
          <w:tcPr>
            <w:tcW w:w="1980" w:type="dxa"/>
            <w:tcBorders>
              <w:top w:val="nil"/>
              <w:left w:val="single" w:sz="4" w:space="0" w:color="auto"/>
              <w:bottom w:val="single" w:sz="4" w:space="0" w:color="auto"/>
              <w:right w:val="single" w:sz="4" w:space="0" w:color="auto"/>
            </w:tcBorders>
            <w:shd w:val="clear" w:color="000000" w:fill="FFFF00"/>
            <w:vAlign w:val="center"/>
            <w:hideMark/>
          </w:tcPr>
          <w:p w14:paraId="5E37F957" w14:textId="77777777" w:rsidR="0008573E" w:rsidRPr="000E64BA" w:rsidRDefault="0008573E" w:rsidP="007C4B3F">
            <w:pPr>
              <w:widowControl/>
              <w:jc w:val="left"/>
              <w:rPr>
                <w:rFonts w:ascii="Arial" w:eastAsia="等线" w:hAnsi="Arial" w:cs="Arial"/>
                <w:color w:val="0000FF"/>
                <w:kern w:val="0"/>
                <w:sz w:val="18"/>
                <w:szCs w:val="18"/>
              </w:rPr>
            </w:pPr>
            <w:proofErr w:type="spellStart"/>
            <w:r w:rsidRPr="000E64BA">
              <w:rPr>
                <w:rFonts w:ascii="Arial" w:eastAsia="等线" w:hAnsi="Arial" w:cs="Arial"/>
                <w:color w:val="0000FF"/>
                <w:kern w:val="0"/>
                <w:sz w:val="18"/>
                <w:szCs w:val="18"/>
              </w:rPr>
              <w:t>measBasedOnSrsAggregation</w:t>
            </w:r>
            <w:proofErr w:type="spellEnd"/>
          </w:p>
        </w:tc>
        <w:tc>
          <w:tcPr>
            <w:tcW w:w="3430" w:type="dxa"/>
            <w:tcBorders>
              <w:top w:val="nil"/>
              <w:left w:val="nil"/>
              <w:bottom w:val="single" w:sz="4" w:space="0" w:color="auto"/>
              <w:right w:val="single" w:sz="4" w:space="0" w:color="auto"/>
            </w:tcBorders>
            <w:shd w:val="clear" w:color="000000" w:fill="FFFF00"/>
            <w:vAlign w:val="center"/>
            <w:hideMark/>
          </w:tcPr>
          <w:p w14:paraId="24655E37"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 xml:space="preserve">Indicates whether the reported UL-TDOA or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Rx-Tx time difference measurement is based on processing of SRS for positioning resources across aggregated carriers.</w:t>
            </w:r>
          </w:p>
        </w:tc>
        <w:tc>
          <w:tcPr>
            <w:tcW w:w="1184" w:type="dxa"/>
            <w:tcBorders>
              <w:top w:val="nil"/>
              <w:left w:val="nil"/>
              <w:bottom w:val="single" w:sz="4" w:space="0" w:color="auto"/>
              <w:right w:val="single" w:sz="4" w:space="0" w:color="auto"/>
            </w:tcBorders>
            <w:shd w:val="clear" w:color="000000" w:fill="FFFF00"/>
            <w:vAlign w:val="center"/>
            <w:hideMark/>
          </w:tcPr>
          <w:p w14:paraId="5FDC3520"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enabled</w:t>
            </w:r>
          </w:p>
        </w:tc>
        <w:tc>
          <w:tcPr>
            <w:tcW w:w="2301" w:type="dxa"/>
            <w:tcBorders>
              <w:top w:val="nil"/>
              <w:left w:val="nil"/>
              <w:bottom w:val="single" w:sz="4" w:space="0" w:color="auto"/>
              <w:right w:val="single" w:sz="4" w:space="0" w:color="auto"/>
            </w:tcBorders>
            <w:shd w:val="clear" w:color="000000" w:fill="FFFF00"/>
            <w:vAlign w:val="center"/>
            <w:hideMark/>
          </w:tcPr>
          <w:p w14:paraId="1DEF01F7"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 xml:space="preserve">For each UL-RTOA or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Rx-Tx time difference measurement  in TRP Measurement Result message.</w:t>
            </w:r>
            <w:r w:rsidRPr="000E64BA">
              <w:rPr>
                <w:rFonts w:ascii="Arial" w:eastAsia="等线" w:hAnsi="Arial" w:cs="Arial"/>
                <w:color w:val="0000FF"/>
                <w:kern w:val="0"/>
                <w:sz w:val="18"/>
                <w:szCs w:val="18"/>
              </w:rPr>
              <w:br/>
            </w:r>
            <w:r w:rsidRPr="000E64BA">
              <w:rPr>
                <w:rFonts w:ascii="Arial" w:eastAsia="等线" w:hAnsi="Arial" w:cs="Arial"/>
                <w:color w:val="0000FF"/>
                <w:kern w:val="0"/>
                <w:sz w:val="18"/>
                <w:szCs w:val="18"/>
              </w:rPr>
              <w:br/>
              <w:t xml:space="preserve">Whether this indication may be common to multiple measurements is up to RAN3. </w:t>
            </w:r>
          </w:p>
        </w:tc>
        <w:tc>
          <w:tcPr>
            <w:tcW w:w="850" w:type="dxa"/>
            <w:tcBorders>
              <w:top w:val="nil"/>
              <w:left w:val="nil"/>
              <w:bottom w:val="single" w:sz="4" w:space="0" w:color="auto"/>
              <w:right w:val="single" w:sz="4" w:space="0" w:color="auto"/>
            </w:tcBorders>
            <w:shd w:val="clear" w:color="000000" w:fill="FFFF00"/>
            <w:noWrap/>
            <w:vAlign w:val="center"/>
            <w:hideMark/>
          </w:tcPr>
          <w:p w14:paraId="752B2570"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38.455</w:t>
            </w:r>
          </w:p>
        </w:tc>
        <w:tc>
          <w:tcPr>
            <w:tcW w:w="3514" w:type="dxa"/>
            <w:tcBorders>
              <w:top w:val="single" w:sz="4" w:space="0" w:color="auto"/>
              <w:left w:val="nil"/>
              <w:bottom w:val="nil"/>
              <w:right w:val="single" w:sz="4" w:space="0" w:color="auto"/>
            </w:tcBorders>
            <w:shd w:val="clear" w:color="000000" w:fill="FFFF00"/>
            <w:vAlign w:val="center"/>
            <w:hideMark/>
          </w:tcPr>
          <w:p w14:paraId="1348292F"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Agreement</w:t>
            </w:r>
            <w:r w:rsidRPr="000E64BA">
              <w:rPr>
                <w:rFonts w:ascii="Arial" w:eastAsia="等线" w:hAnsi="Arial" w:cs="Arial"/>
                <w:color w:val="0000FF"/>
                <w:kern w:val="0"/>
                <w:sz w:val="18"/>
                <w:szCs w:val="18"/>
              </w:rPr>
              <w:br/>
              <w:t>Support joint measurement and report for the SRS resources across the aggregated carriers for UL-TDOA and Multi-RTT positioning methods</w:t>
            </w:r>
            <w:r w:rsidRPr="000E64BA">
              <w:rPr>
                <w:rFonts w:ascii="Arial" w:eastAsia="等线" w:hAnsi="Arial" w:cs="Arial"/>
                <w:color w:val="0000FF"/>
                <w:kern w:val="0"/>
                <w:sz w:val="18"/>
                <w:szCs w:val="18"/>
              </w:rPr>
              <w:br/>
              <w:t xml:space="preserve">• Single UL RTOA or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Rx-Tx time difference is reported for the SRS resources across aggregated carriers</w:t>
            </w:r>
            <w:r w:rsidRPr="000E64BA">
              <w:rPr>
                <w:rFonts w:ascii="Arial" w:eastAsia="等线" w:hAnsi="Arial" w:cs="Arial"/>
                <w:color w:val="0000FF"/>
                <w:kern w:val="0"/>
                <w:sz w:val="18"/>
                <w:szCs w:val="18"/>
              </w:rPr>
              <w:br/>
              <w:t>o FFS: RSRP or RSRPP</w:t>
            </w:r>
            <w:r w:rsidRPr="000E64BA">
              <w:rPr>
                <w:rFonts w:ascii="Arial" w:eastAsia="等线" w:hAnsi="Arial" w:cs="Arial"/>
                <w:color w:val="0000FF"/>
                <w:kern w:val="0"/>
                <w:sz w:val="18"/>
                <w:szCs w:val="18"/>
              </w:rPr>
              <w:br/>
              <w:t>• FFS: SRS carrier aggregation indication is reported along with the measurement results to indicate whether/which carriers are aggregated for the joint SRS measurement</w:t>
            </w:r>
            <w:r w:rsidRPr="000E64BA">
              <w:rPr>
                <w:rFonts w:ascii="Arial" w:eastAsia="等线" w:hAnsi="Arial" w:cs="Arial"/>
                <w:color w:val="0000FF"/>
                <w:kern w:val="0"/>
                <w:sz w:val="18"/>
                <w:szCs w:val="18"/>
              </w:rPr>
              <w:br/>
              <w:t xml:space="preserve">• Support LMF to request </w:t>
            </w:r>
            <w:proofErr w:type="spellStart"/>
            <w:r w:rsidRPr="000E64BA">
              <w:rPr>
                <w:rFonts w:ascii="Arial" w:eastAsia="等线" w:hAnsi="Arial" w:cs="Arial"/>
                <w:color w:val="0000FF"/>
                <w:kern w:val="0"/>
                <w:sz w:val="18"/>
                <w:szCs w:val="18"/>
              </w:rPr>
              <w:t>gNB</w:t>
            </w:r>
            <w:proofErr w:type="spellEnd"/>
            <w:r w:rsidRPr="000E64BA">
              <w:rPr>
                <w:rFonts w:ascii="Arial" w:eastAsia="等线" w:hAnsi="Arial" w:cs="Arial"/>
                <w:color w:val="0000FF"/>
                <w:kern w:val="0"/>
                <w:sz w:val="18"/>
                <w:szCs w:val="18"/>
              </w:rPr>
              <w:t xml:space="preserve"> for the UL positioning measurement from aggregated SRS resources across multiple CCs</w:t>
            </w:r>
          </w:p>
        </w:tc>
      </w:tr>
      <w:tr w:rsidR="0008573E" w:rsidRPr="000E64BA" w14:paraId="02AD1FA5" w14:textId="77777777" w:rsidTr="007C4B3F">
        <w:trPr>
          <w:trHeight w:val="3220"/>
        </w:trPr>
        <w:tc>
          <w:tcPr>
            <w:tcW w:w="1980" w:type="dxa"/>
            <w:tcBorders>
              <w:top w:val="nil"/>
              <w:left w:val="single" w:sz="4" w:space="0" w:color="auto"/>
              <w:bottom w:val="single" w:sz="4" w:space="0" w:color="auto"/>
              <w:right w:val="single" w:sz="4" w:space="0" w:color="auto"/>
            </w:tcBorders>
            <w:shd w:val="clear" w:color="000000" w:fill="FFFF00"/>
            <w:vAlign w:val="center"/>
            <w:hideMark/>
          </w:tcPr>
          <w:p w14:paraId="620D1745" w14:textId="77777777" w:rsidR="0008573E" w:rsidRPr="000E64BA" w:rsidRDefault="0008573E" w:rsidP="007C4B3F">
            <w:pPr>
              <w:widowControl/>
              <w:jc w:val="left"/>
              <w:rPr>
                <w:rFonts w:ascii="Arial" w:eastAsia="等线" w:hAnsi="Arial" w:cs="Arial"/>
                <w:color w:val="0000FF"/>
                <w:kern w:val="0"/>
                <w:sz w:val="18"/>
                <w:szCs w:val="18"/>
              </w:rPr>
            </w:pPr>
            <w:r w:rsidRPr="000E64BA">
              <w:rPr>
                <w:rFonts w:ascii="Arial" w:eastAsia="等线" w:hAnsi="Arial" w:cs="Arial"/>
                <w:color w:val="0000FF"/>
                <w:kern w:val="0"/>
                <w:sz w:val="18"/>
                <w:szCs w:val="18"/>
              </w:rPr>
              <w:t>aggregated-</w:t>
            </w:r>
            <w:proofErr w:type="spellStart"/>
            <w:r w:rsidRPr="000E64BA">
              <w:rPr>
                <w:rFonts w:ascii="Arial" w:eastAsia="等线" w:hAnsi="Arial" w:cs="Arial"/>
                <w:color w:val="0000FF"/>
                <w:kern w:val="0"/>
                <w:sz w:val="18"/>
                <w:szCs w:val="18"/>
              </w:rPr>
              <w:t>SRSPosResourceIdList</w:t>
            </w:r>
            <w:proofErr w:type="spellEnd"/>
          </w:p>
        </w:tc>
        <w:tc>
          <w:tcPr>
            <w:tcW w:w="3430" w:type="dxa"/>
            <w:tcBorders>
              <w:top w:val="nil"/>
              <w:left w:val="nil"/>
              <w:bottom w:val="single" w:sz="4" w:space="0" w:color="auto"/>
              <w:right w:val="single" w:sz="4" w:space="0" w:color="auto"/>
            </w:tcBorders>
            <w:shd w:val="clear" w:color="000000" w:fill="FFFF00"/>
            <w:vAlign w:val="center"/>
            <w:hideMark/>
          </w:tcPr>
          <w:p w14:paraId="2B429FD7" w14:textId="77777777" w:rsidR="0008573E" w:rsidRPr="000E64BA" w:rsidRDefault="0008573E" w:rsidP="007C4B3F">
            <w:pPr>
              <w:widowControl/>
              <w:jc w:val="left"/>
              <w:rPr>
                <w:rFonts w:ascii="Arial" w:eastAsia="等线" w:hAnsi="Arial" w:cs="Arial"/>
                <w:kern w:val="0"/>
                <w:sz w:val="18"/>
                <w:szCs w:val="18"/>
              </w:rPr>
            </w:pPr>
            <w:r w:rsidRPr="000E64BA">
              <w:rPr>
                <w:rFonts w:ascii="Arial" w:eastAsia="等线" w:hAnsi="Arial" w:cs="Arial"/>
                <w:kern w:val="0"/>
                <w:sz w:val="18"/>
                <w:szCs w:val="18"/>
              </w:rPr>
              <w:t>SRS resource IDs for the aggregated measurement which are used for RSRP/RSRPP and/or timing measurement results .</w:t>
            </w:r>
          </w:p>
        </w:tc>
        <w:tc>
          <w:tcPr>
            <w:tcW w:w="1184" w:type="dxa"/>
            <w:tcBorders>
              <w:top w:val="nil"/>
              <w:left w:val="nil"/>
              <w:bottom w:val="single" w:sz="4" w:space="0" w:color="auto"/>
              <w:right w:val="single" w:sz="4" w:space="0" w:color="auto"/>
            </w:tcBorders>
            <w:shd w:val="clear" w:color="000000" w:fill="FFFF00"/>
            <w:vAlign w:val="center"/>
            <w:hideMark/>
          </w:tcPr>
          <w:p w14:paraId="35FAB28E" w14:textId="77777777" w:rsidR="0008573E" w:rsidRPr="000E64BA" w:rsidRDefault="0008573E" w:rsidP="007C4B3F">
            <w:pPr>
              <w:widowControl/>
              <w:jc w:val="left"/>
              <w:rPr>
                <w:rFonts w:ascii="Arial" w:eastAsia="等线" w:hAnsi="Arial" w:cs="Arial"/>
                <w:kern w:val="0"/>
                <w:sz w:val="18"/>
                <w:szCs w:val="18"/>
              </w:rPr>
            </w:pPr>
            <w:r w:rsidRPr="000E64BA">
              <w:rPr>
                <w:rFonts w:ascii="Arial" w:eastAsia="等线" w:hAnsi="Arial" w:cs="Arial"/>
                <w:kern w:val="0"/>
                <w:sz w:val="18"/>
                <w:szCs w:val="18"/>
              </w:rPr>
              <w:t xml:space="preserve">SRS resource IDs. </w:t>
            </w:r>
          </w:p>
        </w:tc>
        <w:tc>
          <w:tcPr>
            <w:tcW w:w="2301" w:type="dxa"/>
            <w:tcBorders>
              <w:top w:val="nil"/>
              <w:left w:val="nil"/>
              <w:bottom w:val="single" w:sz="4" w:space="0" w:color="auto"/>
              <w:right w:val="single" w:sz="4" w:space="0" w:color="auto"/>
            </w:tcBorders>
            <w:shd w:val="clear" w:color="000000" w:fill="FFFF00"/>
            <w:vAlign w:val="center"/>
            <w:hideMark/>
          </w:tcPr>
          <w:p w14:paraId="6DA0B4F2" w14:textId="77777777" w:rsidR="0008573E" w:rsidRPr="000E64BA" w:rsidRDefault="0008573E" w:rsidP="007C4B3F">
            <w:pPr>
              <w:widowControl/>
              <w:jc w:val="left"/>
              <w:rPr>
                <w:rFonts w:ascii="Arial" w:eastAsia="等线" w:hAnsi="Arial" w:cs="Arial"/>
                <w:kern w:val="0"/>
                <w:sz w:val="18"/>
                <w:szCs w:val="18"/>
              </w:rPr>
            </w:pPr>
            <w:r w:rsidRPr="000E64BA">
              <w:rPr>
                <w:rFonts w:ascii="Arial" w:eastAsia="等线" w:hAnsi="Arial" w:cs="Arial"/>
                <w:kern w:val="0"/>
                <w:sz w:val="18"/>
                <w:szCs w:val="18"/>
              </w:rPr>
              <w:t xml:space="preserve">For each UL-RTOA or </w:t>
            </w:r>
            <w:proofErr w:type="spellStart"/>
            <w:r w:rsidRPr="000E64BA">
              <w:rPr>
                <w:rFonts w:ascii="Arial" w:eastAsia="等线" w:hAnsi="Arial" w:cs="Arial"/>
                <w:kern w:val="0"/>
                <w:sz w:val="18"/>
                <w:szCs w:val="18"/>
              </w:rPr>
              <w:t>gNB</w:t>
            </w:r>
            <w:proofErr w:type="spellEnd"/>
            <w:r w:rsidRPr="000E64BA">
              <w:rPr>
                <w:rFonts w:ascii="Arial" w:eastAsia="等线" w:hAnsi="Arial" w:cs="Arial"/>
                <w:kern w:val="0"/>
                <w:sz w:val="18"/>
                <w:szCs w:val="18"/>
              </w:rPr>
              <w:t xml:space="preserve"> Rx-Tx time difference measurement  in TRP Measurement Result message.</w:t>
            </w:r>
            <w:r w:rsidRPr="000E64BA">
              <w:rPr>
                <w:rFonts w:ascii="Arial" w:eastAsia="等线" w:hAnsi="Arial" w:cs="Arial"/>
                <w:kern w:val="0"/>
                <w:sz w:val="18"/>
                <w:szCs w:val="18"/>
              </w:rPr>
              <w:br/>
            </w:r>
            <w:r w:rsidRPr="000E64BA">
              <w:rPr>
                <w:rFonts w:ascii="Arial" w:eastAsia="等线" w:hAnsi="Arial" w:cs="Arial"/>
                <w:kern w:val="0"/>
                <w:sz w:val="18"/>
                <w:szCs w:val="18"/>
              </w:rPr>
              <w:br/>
              <w:t xml:space="preserve">Whether this indication may be common to multiple measurements is up to RAN3. </w:t>
            </w:r>
          </w:p>
        </w:tc>
        <w:tc>
          <w:tcPr>
            <w:tcW w:w="850" w:type="dxa"/>
            <w:tcBorders>
              <w:top w:val="nil"/>
              <w:left w:val="nil"/>
              <w:bottom w:val="single" w:sz="4" w:space="0" w:color="auto"/>
              <w:right w:val="single" w:sz="4" w:space="0" w:color="auto"/>
            </w:tcBorders>
            <w:shd w:val="clear" w:color="000000" w:fill="FFFF00"/>
            <w:noWrap/>
            <w:vAlign w:val="center"/>
            <w:hideMark/>
          </w:tcPr>
          <w:p w14:paraId="494A8D11" w14:textId="77777777" w:rsidR="0008573E" w:rsidRPr="000E64BA" w:rsidRDefault="0008573E" w:rsidP="007C4B3F">
            <w:pPr>
              <w:widowControl/>
              <w:jc w:val="left"/>
              <w:rPr>
                <w:rFonts w:ascii="Arial" w:eastAsia="等线" w:hAnsi="Arial" w:cs="Arial"/>
                <w:kern w:val="0"/>
                <w:sz w:val="18"/>
                <w:szCs w:val="18"/>
              </w:rPr>
            </w:pPr>
            <w:r w:rsidRPr="000E64BA">
              <w:rPr>
                <w:rFonts w:ascii="Arial" w:eastAsia="等线" w:hAnsi="Arial" w:cs="Arial"/>
                <w:kern w:val="0"/>
                <w:sz w:val="18"/>
                <w:szCs w:val="18"/>
              </w:rPr>
              <w:t>38.455</w:t>
            </w:r>
          </w:p>
        </w:tc>
        <w:tc>
          <w:tcPr>
            <w:tcW w:w="3514" w:type="dxa"/>
            <w:tcBorders>
              <w:top w:val="single" w:sz="4" w:space="0" w:color="auto"/>
              <w:left w:val="nil"/>
              <w:bottom w:val="single" w:sz="4" w:space="0" w:color="auto"/>
              <w:right w:val="single" w:sz="4" w:space="0" w:color="auto"/>
            </w:tcBorders>
            <w:shd w:val="clear" w:color="000000" w:fill="FFFF00"/>
            <w:vAlign w:val="center"/>
            <w:hideMark/>
          </w:tcPr>
          <w:p w14:paraId="4C12A768" w14:textId="77777777" w:rsidR="0008573E" w:rsidRPr="000E64BA" w:rsidRDefault="0008573E" w:rsidP="007C4B3F">
            <w:pPr>
              <w:widowControl/>
              <w:jc w:val="left"/>
              <w:rPr>
                <w:rFonts w:ascii="Arial" w:eastAsia="等线" w:hAnsi="Arial" w:cs="Arial"/>
                <w:kern w:val="0"/>
                <w:sz w:val="18"/>
                <w:szCs w:val="18"/>
              </w:rPr>
            </w:pPr>
            <w:r w:rsidRPr="000E64BA">
              <w:rPr>
                <w:rFonts w:ascii="Arial" w:eastAsia="等线" w:hAnsi="Arial" w:cs="Arial"/>
                <w:kern w:val="0"/>
                <w:sz w:val="18"/>
                <w:szCs w:val="18"/>
              </w:rPr>
              <w:t>Agreement</w:t>
            </w:r>
            <w:r w:rsidRPr="000E64BA">
              <w:rPr>
                <w:rFonts w:ascii="Arial" w:eastAsia="等线" w:hAnsi="Arial" w:cs="Arial"/>
                <w:kern w:val="0"/>
                <w:sz w:val="18"/>
                <w:szCs w:val="18"/>
              </w:rPr>
              <w:br/>
              <w:t>For SRS bandwidth aggregation across carriers, support</w:t>
            </w:r>
            <w:r w:rsidRPr="000E64BA">
              <w:rPr>
                <w:rFonts w:ascii="Arial" w:eastAsia="等线" w:hAnsi="Arial" w:cs="Arial"/>
                <w:kern w:val="0"/>
                <w:sz w:val="18"/>
                <w:szCs w:val="18"/>
              </w:rPr>
              <w:br/>
              <w:t>• Single RSRP or RSRPP is reported</w:t>
            </w:r>
            <w:r w:rsidRPr="000E64BA">
              <w:rPr>
                <w:rFonts w:ascii="Arial" w:eastAsia="等线" w:hAnsi="Arial" w:cs="Arial"/>
                <w:kern w:val="0"/>
                <w:sz w:val="18"/>
                <w:szCs w:val="18"/>
              </w:rPr>
              <w:br/>
              <w:t>o FFS: the single RSRP/RSRPP is based on aggregated SRS resources across aggregated carriers</w:t>
            </w:r>
            <w:r w:rsidRPr="000E64BA">
              <w:rPr>
                <w:rFonts w:ascii="Arial" w:eastAsia="等线" w:hAnsi="Arial" w:cs="Arial"/>
                <w:kern w:val="0"/>
                <w:sz w:val="18"/>
                <w:szCs w:val="18"/>
              </w:rPr>
              <w:br/>
              <w:t>• The used SRS resource IDs for the aggregated measurement are shared for RSRP/RSRPP and/or timing measurement results</w:t>
            </w:r>
          </w:p>
        </w:tc>
      </w:tr>
    </w:tbl>
    <w:p w14:paraId="3E6FB322" w14:textId="77777777" w:rsidR="0008573E" w:rsidRPr="0008573E" w:rsidRDefault="0008573E" w:rsidP="006A54DB">
      <w:pPr>
        <w:spacing w:before="120" w:after="120"/>
        <w:rPr>
          <w:rFonts w:ascii="Times New Roman" w:eastAsia="宋体" w:hAnsi="Times New Roman" w:cs="Times New Roman"/>
          <w:sz w:val="20"/>
        </w:rPr>
      </w:pPr>
    </w:p>
    <w:p w14:paraId="11640E22" w14:textId="3CDE9742" w:rsidR="00E61300" w:rsidRDefault="0008573E" w:rsidP="006A54DB">
      <w:pPr>
        <w:spacing w:before="120" w:after="120"/>
        <w:rPr>
          <w:rFonts w:ascii="Arial" w:eastAsia="等线" w:hAnsi="Arial" w:cs="Arial"/>
          <w:color w:val="0000FF"/>
          <w:kern w:val="0"/>
          <w:sz w:val="18"/>
          <w:szCs w:val="18"/>
        </w:rPr>
      </w:pPr>
      <w:r>
        <w:rPr>
          <w:rFonts w:ascii="Arial" w:eastAsia="等线" w:hAnsi="Arial" w:cs="Arial"/>
          <w:color w:val="0000FF"/>
          <w:kern w:val="0"/>
          <w:sz w:val="18"/>
          <w:szCs w:val="18"/>
        </w:rPr>
        <w:t>From the above RAN1 input for higher layer parameters:</w:t>
      </w:r>
    </w:p>
    <w:p w14:paraId="0FD55EDC" w14:textId="37C71F3E" w:rsidR="0038661E" w:rsidRPr="00164DD4" w:rsidRDefault="007368B4" w:rsidP="006A54DB">
      <w:pPr>
        <w:spacing w:before="120" w:after="120"/>
        <w:rPr>
          <w:rFonts w:ascii="Arial" w:eastAsia="等线" w:hAnsi="Arial" w:cs="Arial"/>
          <w:b/>
          <w:bCs/>
          <w:kern w:val="0"/>
          <w:sz w:val="20"/>
          <w:szCs w:val="20"/>
        </w:rPr>
      </w:pPr>
      <w:r>
        <w:rPr>
          <w:rFonts w:ascii="Arial" w:eastAsia="等线" w:hAnsi="Arial" w:cs="Arial"/>
          <w:b/>
          <w:bCs/>
          <w:kern w:val="0"/>
          <w:sz w:val="20"/>
          <w:szCs w:val="20"/>
        </w:rPr>
        <w:lastRenderedPageBreak/>
        <w:t>Observation</w:t>
      </w:r>
      <w:r w:rsidR="00164DD4" w:rsidRPr="00164DD4">
        <w:rPr>
          <w:rFonts w:ascii="Arial" w:eastAsia="等线" w:hAnsi="Arial" w:cs="Arial"/>
          <w:b/>
          <w:bCs/>
          <w:kern w:val="0"/>
          <w:sz w:val="20"/>
          <w:szCs w:val="20"/>
        </w:rPr>
        <w:t xml:space="preserve"> x: A new IE e.g. </w:t>
      </w:r>
      <w:r w:rsidR="00164DD4" w:rsidRPr="007368B4">
        <w:rPr>
          <w:rFonts w:ascii="Arial" w:eastAsia="等线" w:hAnsi="Arial" w:cs="Arial"/>
          <w:b/>
          <w:bCs/>
          <w:i/>
          <w:iCs/>
          <w:kern w:val="0"/>
          <w:sz w:val="20"/>
          <w:szCs w:val="20"/>
        </w:rPr>
        <w:t>Measurement Based On SRS Aggregation</w:t>
      </w:r>
      <w:r w:rsidR="00164DD4" w:rsidRPr="00164DD4">
        <w:rPr>
          <w:rFonts w:ascii="Arial" w:eastAsia="等线" w:hAnsi="Arial" w:cs="Arial"/>
          <w:b/>
          <w:bCs/>
          <w:kern w:val="0"/>
          <w:sz w:val="20"/>
          <w:szCs w:val="20"/>
        </w:rPr>
        <w:t xml:space="preserve"> should be introduced to the TRP measurement Report.</w:t>
      </w:r>
      <w:r>
        <w:rPr>
          <w:rFonts w:ascii="Arial" w:eastAsia="等线" w:hAnsi="Arial" w:cs="Arial"/>
          <w:b/>
          <w:bCs/>
          <w:kern w:val="0"/>
          <w:sz w:val="20"/>
          <w:szCs w:val="20"/>
        </w:rPr>
        <w:t xml:space="preserve"> </w:t>
      </w:r>
    </w:p>
    <w:p w14:paraId="0B6275BB" w14:textId="61BE59F7" w:rsidR="00164DD4" w:rsidRDefault="007368B4" w:rsidP="006A54DB">
      <w:pPr>
        <w:spacing w:before="120" w:after="120"/>
        <w:rPr>
          <w:rFonts w:ascii="Arial" w:eastAsia="等线" w:hAnsi="Arial" w:cs="Arial"/>
          <w:color w:val="0000FF"/>
          <w:kern w:val="0"/>
          <w:sz w:val="18"/>
          <w:szCs w:val="18"/>
        </w:rPr>
      </w:pPr>
      <w:r w:rsidRPr="007368B4">
        <w:rPr>
          <w:rFonts w:ascii="Arial" w:eastAsia="等线" w:hAnsi="Arial" w:cs="Arial"/>
          <w:color w:val="0000FF"/>
          <w:kern w:val="0"/>
          <w:sz w:val="18"/>
          <w:szCs w:val="18"/>
        </w:rPr>
        <w:t>SRS resource IDs for the aggregated measurement which are used for RSRP/RSRPP and/or timing measurement results</w:t>
      </w:r>
    </w:p>
    <w:p w14:paraId="68C27111" w14:textId="7BFCC923" w:rsidR="006E15F1" w:rsidRDefault="007368B4" w:rsidP="006A54DB">
      <w:pPr>
        <w:spacing w:before="120" w:after="120"/>
        <w:rPr>
          <w:rFonts w:ascii="Arial" w:eastAsia="等线" w:hAnsi="Arial" w:cs="Arial"/>
          <w:b/>
          <w:bCs/>
          <w:kern w:val="0"/>
          <w:sz w:val="20"/>
          <w:szCs w:val="20"/>
        </w:rPr>
      </w:pPr>
      <w:r>
        <w:rPr>
          <w:rFonts w:ascii="Arial" w:eastAsia="等线" w:hAnsi="Arial" w:cs="Arial"/>
          <w:b/>
          <w:bCs/>
          <w:kern w:val="0"/>
          <w:sz w:val="20"/>
          <w:szCs w:val="20"/>
        </w:rPr>
        <w:t>Observation</w:t>
      </w:r>
      <w:r w:rsidR="00164DD4">
        <w:rPr>
          <w:rFonts w:ascii="Arial" w:eastAsia="等线" w:hAnsi="Arial" w:cs="Arial"/>
          <w:b/>
          <w:bCs/>
          <w:kern w:val="0"/>
          <w:sz w:val="20"/>
          <w:szCs w:val="20"/>
        </w:rPr>
        <w:t xml:space="preserve"> </w:t>
      </w:r>
      <w:r w:rsidR="00C814D2">
        <w:rPr>
          <w:rFonts w:ascii="Arial" w:eastAsia="等线" w:hAnsi="Arial" w:cs="Arial"/>
          <w:b/>
          <w:bCs/>
          <w:kern w:val="0"/>
          <w:sz w:val="20"/>
          <w:szCs w:val="20"/>
        </w:rPr>
        <w:t>y</w:t>
      </w:r>
      <w:r w:rsidR="00164DD4">
        <w:rPr>
          <w:rFonts w:ascii="Arial" w:eastAsia="等线" w:hAnsi="Arial" w:cs="Arial"/>
          <w:b/>
          <w:bCs/>
          <w:kern w:val="0"/>
          <w:sz w:val="20"/>
          <w:szCs w:val="20"/>
        </w:rPr>
        <w:t xml:space="preserve">: </w:t>
      </w:r>
      <w:r>
        <w:rPr>
          <w:rFonts w:ascii="Arial" w:eastAsia="等线" w:hAnsi="Arial" w:cs="Arial"/>
          <w:b/>
          <w:bCs/>
          <w:kern w:val="0"/>
          <w:sz w:val="20"/>
          <w:szCs w:val="20"/>
        </w:rPr>
        <w:t xml:space="preserve">Aggregated </w:t>
      </w:r>
      <w:r w:rsidR="006E15F1" w:rsidRPr="000E64BA">
        <w:rPr>
          <w:rFonts w:ascii="Arial" w:eastAsia="等线" w:hAnsi="Arial" w:cs="Arial"/>
          <w:b/>
          <w:bCs/>
          <w:kern w:val="0"/>
          <w:sz w:val="20"/>
          <w:szCs w:val="20"/>
        </w:rPr>
        <w:t xml:space="preserve">SRS resource IDs for the aggregated measurement </w:t>
      </w:r>
      <w:r>
        <w:rPr>
          <w:rFonts w:ascii="Arial" w:eastAsia="等线" w:hAnsi="Arial" w:cs="Arial"/>
          <w:b/>
          <w:bCs/>
          <w:kern w:val="0"/>
          <w:sz w:val="20"/>
          <w:szCs w:val="20"/>
        </w:rPr>
        <w:t xml:space="preserve">should be introduced to </w:t>
      </w:r>
      <w:r w:rsidRPr="00164DD4">
        <w:rPr>
          <w:rFonts w:ascii="Arial" w:eastAsia="等线" w:hAnsi="Arial" w:cs="Arial"/>
          <w:b/>
          <w:bCs/>
          <w:kern w:val="0"/>
          <w:sz w:val="20"/>
          <w:szCs w:val="20"/>
        </w:rPr>
        <w:t>the TRP measurement Report.</w:t>
      </w:r>
    </w:p>
    <w:p w14:paraId="36DAF186" w14:textId="5565DB4A" w:rsidR="007368B4" w:rsidRDefault="007368B4" w:rsidP="007368B4">
      <w:pPr>
        <w:spacing w:before="120" w:after="120"/>
        <w:rPr>
          <w:rFonts w:ascii="Arial" w:eastAsia="等线" w:hAnsi="Arial" w:cs="Arial"/>
          <w:kern w:val="0"/>
          <w:sz w:val="20"/>
          <w:szCs w:val="20"/>
        </w:rPr>
      </w:pPr>
      <w:r w:rsidRPr="007368B4">
        <w:rPr>
          <w:rFonts w:ascii="Arial" w:eastAsia="等线" w:hAnsi="Arial" w:cs="Arial"/>
          <w:kern w:val="0"/>
          <w:sz w:val="20"/>
          <w:szCs w:val="20"/>
        </w:rPr>
        <w:t xml:space="preserve">Base on the observations above, maybe we only need to introduce a new IE, e.g. </w:t>
      </w:r>
      <w:r w:rsidRPr="007368B4">
        <w:rPr>
          <w:rFonts w:ascii="Arial" w:eastAsia="等线" w:hAnsi="Arial" w:cs="Arial"/>
          <w:i/>
          <w:iCs/>
          <w:kern w:val="0"/>
          <w:sz w:val="20"/>
          <w:szCs w:val="20"/>
        </w:rPr>
        <w:t xml:space="preserve">Aggregated </w:t>
      </w:r>
      <w:r w:rsidRPr="000E64BA">
        <w:rPr>
          <w:rFonts w:ascii="Arial" w:eastAsia="等线" w:hAnsi="Arial" w:cs="Arial"/>
          <w:i/>
          <w:iCs/>
          <w:kern w:val="0"/>
          <w:sz w:val="20"/>
          <w:szCs w:val="20"/>
        </w:rPr>
        <w:t xml:space="preserve">SRS resource </w:t>
      </w:r>
      <w:r w:rsidR="0008573E">
        <w:rPr>
          <w:rFonts w:ascii="Arial" w:eastAsia="等线" w:hAnsi="Arial" w:cs="Arial"/>
          <w:i/>
          <w:iCs/>
          <w:kern w:val="0"/>
          <w:sz w:val="20"/>
          <w:szCs w:val="20"/>
        </w:rPr>
        <w:t>ID List</w:t>
      </w:r>
      <w:r w:rsidRPr="000E64BA">
        <w:rPr>
          <w:rFonts w:ascii="Arial" w:eastAsia="等线" w:hAnsi="Arial" w:cs="Arial"/>
          <w:kern w:val="0"/>
          <w:sz w:val="20"/>
          <w:szCs w:val="20"/>
        </w:rPr>
        <w:t xml:space="preserve"> for the aggregated measurement</w:t>
      </w:r>
      <w:r w:rsidRPr="007368B4">
        <w:rPr>
          <w:rFonts w:ascii="Arial" w:eastAsia="等线" w:hAnsi="Arial" w:cs="Arial"/>
          <w:kern w:val="0"/>
          <w:sz w:val="20"/>
          <w:szCs w:val="20"/>
        </w:rPr>
        <w:t xml:space="preserve"> in the TRP measurement Report.</w:t>
      </w:r>
      <w:r>
        <w:rPr>
          <w:rFonts w:ascii="Arial" w:eastAsia="等线" w:hAnsi="Arial" w:cs="Arial"/>
          <w:kern w:val="0"/>
          <w:sz w:val="20"/>
          <w:szCs w:val="20"/>
        </w:rPr>
        <w:t xml:space="preserve"> </w:t>
      </w:r>
    </w:p>
    <w:p w14:paraId="281B12B9" w14:textId="77777777" w:rsidR="007368B4" w:rsidRPr="007368B4" w:rsidRDefault="007368B4" w:rsidP="007368B4">
      <w:pPr>
        <w:spacing w:before="120" w:after="120"/>
        <w:rPr>
          <w:rFonts w:ascii="Arial" w:eastAsia="等线" w:hAnsi="Arial" w:cs="Arial"/>
          <w:kern w:val="0"/>
          <w:sz w:val="20"/>
          <w:szCs w:val="20"/>
        </w:rPr>
      </w:pPr>
    </w:p>
    <w:p w14:paraId="2F88CC7F" w14:textId="0813DE62" w:rsidR="007368B4" w:rsidRPr="00755D8D" w:rsidRDefault="007368B4" w:rsidP="006A54DB">
      <w:pPr>
        <w:spacing w:before="120" w:after="120"/>
        <w:rPr>
          <w:rFonts w:ascii="Arial" w:eastAsia="等线" w:hAnsi="Arial" w:cs="Arial"/>
          <w:b/>
          <w:bCs/>
          <w:kern w:val="0"/>
          <w:sz w:val="20"/>
          <w:szCs w:val="20"/>
        </w:rPr>
      </w:pPr>
      <w:r>
        <w:rPr>
          <w:rFonts w:ascii="Arial" w:eastAsia="等线" w:hAnsi="Arial" w:cs="Arial" w:hint="eastAsia"/>
          <w:b/>
          <w:bCs/>
          <w:kern w:val="0"/>
          <w:sz w:val="20"/>
          <w:szCs w:val="20"/>
        </w:rPr>
        <w:t>P</w:t>
      </w:r>
      <w:r>
        <w:rPr>
          <w:rFonts w:ascii="Arial" w:eastAsia="等线" w:hAnsi="Arial" w:cs="Arial"/>
          <w:b/>
          <w:bCs/>
          <w:kern w:val="0"/>
          <w:sz w:val="20"/>
          <w:szCs w:val="20"/>
        </w:rPr>
        <w:t xml:space="preserve">roposal </w:t>
      </w:r>
      <w:r w:rsidR="00C814D2">
        <w:rPr>
          <w:rFonts w:ascii="Arial" w:eastAsia="等线" w:hAnsi="Arial" w:cs="Arial"/>
          <w:b/>
          <w:bCs/>
          <w:kern w:val="0"/>
          <w:sz w:val="20"/>
          <w:szCs w:val="20"/>
        </w:rPr>
        <w:t>14</w:t>
      </w:r>
      <w:r>
        <w:rPr>
          <w:rFonts w:ascii="Arial" w:eastAsia="等线" w:hAnsi="Arial" w:cs="Arial"/>
          <w:b/>
          <w:bCs/>
          <w:kern w:val="0"/>
          <w:sz w:val="20"/>
          <w:szCs w:val="20"/>
        </w:rPr>
        <w:t xml:space="preserve">: </w:t>
      </w:r>
      <w:r w:rsidR="009338BC">
        <w:rPr>
          <w:rFonts w:ascii="Arial" w:eastAsia="等线" w:hAnsi="Arial" w:cs="Arial"/>
          <w:b/>
          <w:bCs/>
          <w:kern w:val="0"/>
          <w:sz w:val="20"/>
          <w:szCs w:val="20"/>
        </w:rPr>
        <w:t xml:space="preserve">Introduce a new IE </w:t>
      </w:r>
      <w:r w:rsidR="009338BC" w:rsidRPr="009338BC">
        <w:rPr>
          <w:rFonts w:ascii="Arial" w:eastAsia="等线" w:hAnsi="Arial" w:cs="Arial"/>
          <w:b/>
          <w:bCs/>
          <w:i/>
          <w:iCs/>
          <w:kern w:val="0"/>
          <w:sz w:val="20"/>
          <w:szCs w:val="20"/>
        </w:rPr>
        <w:t xml:space="preserve">Aggregated SRS Positioning Resource </w:t>
      </w:r>
      <w:r w:rsidR="0008573E">
        <w:rPr>
          <w:rFonts w:ascii="Arial" w:eastAsia="等线" w:hAnsi="Arial" w:cs="Arial"/>
          <w:b/>
          <w:bCs/>
          <w:i/>
          <w:iCs/>
          <w:kern w:val="0"/>
          <w:sz w:val="20"/>
          <w:szCs w:val="20"/>
        </w:rPr>
        <w:t>ID</w:t>
      </w:r>
      <w:r w:rsidR="009338BC" w:rsidRPr="009338BC">
        <w:rPr>
          <w:rFonts w:ascii="Arial" w:eastAsia="等线" w:hAnsi="Arial" w:cs="Arial"/>
          <w:b/>
          <w:bCs/>
          <w:i/>
          <w:iCs/>
          <w:kern w:val="0"/>
          <w:sz w:val="20"/>
          <w:szCs w:val="20"/>
        </w:rPr>
        <w:t xml:space="preserve"> List</w:t>
      </w:r>
      <w:r w:rsidR="009338BC" w:rsidRPr="009338BC">
        <w:rPr>
          <w:rFonts w:ascii="Arial" w:eastAsia="等线" w:hAnsi="Arial" w:cs="Arial"/>
          <w:b/>
          <w:bCs/>
          <w:kern w:val="0"/>
          <w:sz w:val="20"/>
          <w:szCs w:val="20"/>
        </w:rPr>
        <w:t xml:space="preserve"> </w:t>
      </w:r>
      <w:r w:rsidR="009338BC" w:rsidRPr="00164DD4">
        <w:rPr>
          <w:rFonts w:ascii="Arial" w:eastAsia="等线" w:hAnsi="Arial" w:cs="Arial"/>
          <w:b/>
          <w:bCs/>
          <w:kern w:val="0"/>
          <w:sz w:val="20"/>
          <w:szCs w:val="20"/>
        </w:rPr>
        <w:t xml:space="preserve">to the </w:t>
      </w:r>
      <w:r w:rsidR="009338BC" w:rsidRPr="00755D8D">
        <w:rPr>
          <w:rFonts w:ascii="Arial" w:eastAsia="等线" w:hAnsi="Arial" w:cs="Arial"/>
          <w:b/>
          <w:bCs/>
          <w:i/>
          <w:iCs/>
          <w:kern w:val="0"/>
          <w:sz w:val="20"/>
          <w:szCs w:val="20"/>
        </w:rPr>
        <w:t>TRP measurement Report</w:t>
      </w:r>
      <w:r w:rsidR="00755D8D" w:rsidRPr="00755D8D">
        <w:rPr>
          <w:rFonts w:ascii="Arial" w:eastAsia="等线" w:hAnsi="Arial" w:cs="Arial"/>
          <w:b/>
          <w:bCs/>
          <w:i/>
          <w:iCs/>
          <w:kern w:val="0"/>
          <w:sz w:val="20"/>
          <w:szCs w:val="20"/>
        </w:rPr>
        <w:t xml:space="preserve"> </w:t>
      </w:r>
      <w:r w:rsidR="00755D8D" w:rsidRPr="00755D8D">
        <w:rPr>
          <w:rFonts w:ascii="Arial" w:eastAsia="等线" w:hAnsi="Arial" w:cs="Arial"/>
          <w:b/>
          <w:bCs/>
          <w:kern w:val="0"/>
          <w:sz w:val="20"/>
          <w:szCs w:val="20"/>
        </w:rPr>
        <w:t>to indicate aggregated resource IDs for the reported measurements</w:t>
      </w:r>
      <w:r w:rsidR="009338BC" w:rsidRPr="00755D8D">
        <w:rPr>
          <w:rFonts w:ascii="Arial" w:eastAsia="等线" w:hAnsi="Arial" w:cs="Arial"/>
          <w:b/>
          <w:bCs/>
          <w:kern w:val="0"/>
          <w:sz w:val="20"/>
          <w:szCs w:val="20"/>
        </w:rPr>
        <w:t>.</w:t>
      </w:r>
    </w:p>
    <w:p w14:paraId="52DE5A08" w14:textId="46F7EE34" w:rsidR="006E15F1" w:rsidRDefault="006E15F1" w:rsidP="006A54DB">
      <w:pPr>
        <w:spacing w:before="120" w:after="120"/>
        <w:rPr>
          <w:rFonts w:ascii="Times New Roman" w:eastAsia="宋体" w:hAnsi="Times New Roman" w:cs="Times New Roman"/>
          <w:sz w:val="20"/>
        </w:rPr>
      </w:pPr>
    </w:p>
    <w:p w14:paraId="734D0D3B" w14:textId="77777777" w:rsidR="000B0D2E" w:rsidRDefault="000B0D2E" w:rsidP="006A54DB">
      <w:pPr>
        <w:spacing w:before="120" w:after="120"/>
      </w:pPr>
      <w:r>
        <w:rPr>
          <w:rFonts w:ascii="Times New Roman" w:eastAsia="宋体" w:hAnsi="Times New Roman" w:cs="Times New Roman" w:hint="eastAsia"/>
          <w:sz w:val="20"/>
        </w:rPr>
        <w:t>I</w:t>
      </w:r>
      <w:r>
        <w:rPr>
          <w:rFonts w:ascii="Times New Roman" w:eastAsia="宋体" w:hAnsi="Times New Roman" w:cs="Times New Roman"/>
          <w:sz w:val="20"/>
        </w:rPr>
        <w:t>n 7367, it’s also proposed to e</w:t>
      </w:r>
      <w:r>
        <w:t xml:space="preserve">nhance Positioning Activation/Deactivation messages to support </w:t>
      </w:r>
      <w:r w:rsidRPr="00FF4093">
        <w:t xml:space="preserve">LMF </w:t>
      </w:r>
      <w:r>
        <w:t>to</w:t>
      </w:r>
      <w:r w:rsidRPr="00FF4093">
        <w:t xml:space="preserve"> </w:t>
      </w:r>
      <w:r w:rsidRPr="0077196A">
        <w:t xml:space="preserve">flexibly </w:t>
      </w:r>
      <w:r>
        <w:t>activate/deactivate the aggregated carriers</w:t>
      </w:r>
      <w:r w:rsidRPr="00FF4093">
        <w: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B0D2E" w14:paraId="272141C4" w14:textId="77777777" w:rsidTr="007C4B3F">
        <w:trPr>
          <w:ins w:id="998" w:author="Huawei" w:date="2023-10-26T23:30:00Z"/>
        </w:trPr>
        <w:tc>
          <w:tcPr>
            <w:tcW w:w="2160" w:type="dxa"/>
            <w:tcBorders>
              <w:top w:val="single" w:sz="4" w:space="0" w:color="auto"/>
              <w:left w:val="single" w:sz="4" w:space="0" w:color="auto"/>
              <w:bottom w:val="single" w:sz="4" w:space="0" w:color="auto"/>
              <w:right w:val="single" w:sz="4" w:space="0" w:color="auto"/>
            </w:tcBorders>
          </w:tcPr>
          <w:p w14:paraId="6E0194C1" w14:textId="77777777" w:rsidR="000B0D2E" w:rsidRDefault="000B0D2E" w:rsidP="007C4B3F">
            <w:pPr>
              <w:pStyle w:val="TAL"/>
              <w:keepNext w:val="0"/>
              <w:keepLines w:val="0"/>
              <w:widowControl w:val="0"/>
              <w:rPr>
                <w:ins w:id="999" w:author="Huawei" w:date="2023-10-26T23:30:00Z"/>
              </w:rPr>
            </w:pPr>
            <w:ins w:id="1000" w:author="Huawei" w:date="2023-10-26T23:33:00Z">
              <w:r>
                <w:rPr>
                  <w:lang w:eastAsia="zh-CN"/>
                </w:rPr>
                <w:t xml:space="preserve">CHOICE </w:t>
              </w:r>
              <w:r w:rsidRPr="00551B37">
                <w:rPr>
                  <w:i/>
                  <w:lang w:eastAsia="zh-CN"/>
                </w:rPr>
                <w:t>Positioning</w:t>
              </w:r>
              <w:r>
                <w:rPr>
                  <w:lang w:eastAsia="zh-CN"/>
                </w:rPr>
                <w:t xml:space="preserve"> </w:t>
              </w:r>
              <w:r w:rsidRPr="00551B37">
                <w:rPr>
                  <w:i/>
                  <w:lang w:eastAsia="zh-CN"/>
                </w:rPr>
                <w:t>SRS</w:t>
              </w:r>
              <w:r>
                <w:rPr>
                  <w:lang w:eastAsia="zh-CN"/>
                </w:rPr>
                <w:t xml:space="preserve"> </w:t>
              </w:r>
              <w:r w:rsidRPr="004A520A">
                <w:rPr>
                  <w:rFonts w:hint="eastAsia"/>
                  <w:i/>
                  <w:lang w:eastAsia="zh-CN"/>
                </w:rPr>
                <w:t>A</w:t>
              </w:r>
              <w:r w:rsidRPr="004A520A">
                <w:rPr>
                  <w:i/>
                  <w:lang w:eastAsia="zh-CN"/>
                </w:rPr>
                <w:t xml:space="preserve">ggregation </w:t>
              </w:r>
              <w:r>
                <w:rPr>
                  <w:i/>
                  <w:lang w:eastAsia="zh-CN"/>
                </w:rPr>
                <w:t>Activation</w:t>
              </w:r>
              <w:r w:rsidRPr="004A520A">
                <w:rPr>
                  <w:i/>
                  <w:lang w:eastAsia="zh-CN"/>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DB4A7EC" w14:textId="77777777" w:rsidR="000B0D2E" w:rsidRDefault="000B0D2E" w:rsidP="007C4B3F">
            <w:pPr>
              <w:pStyle w:val="TAL"/>
              <w:keepNext w:val="0"/>
              <w:keepLines w:val="0"/>
              <w:widowControl w:val="0"/>
              <w:rPr>
                <w:ins w:id="1001" w:author="Huawei" w:date="2023-10-26T23:30:00Z"/>
                <w:noProof/>
              </w:rPr>
            </w:pPr>
            <w:ins w:id="1002" w:author="Huawei" w:date="2023-10-26T23:33:00Z">
              <w:r>
                <w:rPr>
                  <w:rFonts w:hint="eastAsia"/>
                  <w:bCs/>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69AF3A9" w14:textId="77777777" w:rsidR="000B0D2E" w:rsidRDefault="000B0D2E" w:rsidP="007C4B3F">
            <w:pPr>
              <w:pStyle w:val="TAL"/>
              <w:keepNext w:val="0"/>
              <w:keepLines w:val="0"/>
              <w:widowControl w:val="0"/>
              <w:rPr>
                <w:ins w:id="1003" w:author="Huawei" w:date="2023-10-26T23:30:00Z"/>
                <w:i/>
                <w:iCs/>
                <w:noProof/>
              </w:rPr>
            </w:pPr>
          </w:p>
        </w:tc>
        <w:tc>
          <w:tcPr>
            <w:tcW w:w="1512" w:type="dxa"/>
            <w:tcBorders>
              <w:top w:val="single" w:sz="4" w:space="0" w:color="auto"/>
              <w:left w:val="single" w:sz="4" w:space="0" w:color="auto"/>
              <w:bottom w:val="single" w:sz="4" w:space="0" w:color="auto"/>
              <w:right w:val="single" w:sz="4" w:space="0" w:color="auto"/>
            </w:tcBorders>
          </w:tcPr>
          <w:p w14:paraId="21825597" w14:textId="77777777" w:rsidR="000B0D2E" w:rsidRDefault="000B0D2E" w:rsidP="007C4B3F">
            <w:pPr>
              <w:pStyle w:val="TAL"/>
              <w:keepNext w:val="0"/>
              <w:keepLines w:val="0"/>
              <w:widowControl w:val="0"/>
              <w:rPr>
                <w:ins w:id="1004" w:author="Huawei" w:date="2023-10-26T23:30:00Z"/>
              </w:rPr>
            </w:pPr>
          </w:p>
        </w:tc>
        <w:tc>
          <w:tcPr>
            <w:tcW w:w="1728" w:type="dxa"/>
            <w:tcBorders>
              <w:top w:val="single" w:sz="4" w:space="0" w:color="auto"/>
              <w:left w:val="single" w:sz="4" w:space="0" w:color="auto"/>
              <w:bottom w:val="single" w:sz="4" w:space="0" w:color="auto"/>
              <w:right w:val="single" w:sz="4" w:space="0" w:color="auto"/>
            </w:tcBorders>
          </w:tcPr>
          <w:p w14:paraId="201A485E" w14:textId="77777777" w:rsidR="000B0D2E" w:rsidRDefault="000B0D2E" w:rsidP="007C4B3F">
            <w:pPr>
              <w:pStyle w:val="TAL"/>
              <w:keepNext w:val="0"/>
              <w:keepLines w:val="0"/>
              <w:widowControl w:val="0"/>
              <w:rPr>
                <w:ins w:id="1005" w:author="Huawei" w:date="2023-10-26T23:30:00Z"/>
              </w:rPr>
            </w:pPr>
          </w:p>
        </w:tc>
        <w:tc>
          <w:tcPr>
            <w:tcW w:w="1080" w:type="dxa"/>
            <w:tcBorders>
              <w:top w:val="single" w:sz="4" w:space="0" w:color="auto"/>
              <w:left w:val="single" w:sz="4" w:space="0" w:color="auto"/>
              <w:bottom w:val="single" w:sz="4" w:space="0" w:color="auto"/>
              <w:right w:val="single" w:sz="4" w:space="0" w:color="auto"/>
            </w:tcBorders>
          </w:tcPr>
          <w:p w14:paraId="2B56EEB4" w14:textId="77777777" w:rsidR="000B0D2E" w:rsidRDefault="000B0D2E" w:rsidP="007C4B3F">
            <w:pPr>
              <w:pStyle w:val="TAC"/>
              <w:keepNext w:val="0"/>
              <w:keepLines w:val="0"/>
              <w:widowControl w:val="0"/>
              <w:rPr>
                <w:ins w:id="1006" w:author="Huawei" w:date="2023-10-26T23:30:00Z"/>
                <w:noProof/>
              </w:rPr>
            </w:pPr>
            <w:ins w:id="1007" w:author="Huawei" w:date="2023-10-26T23:33: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1103DD7" w14:textId="77777777" w:rsidR="000B0D2E" w:rsidRDefault="000B0D2E" w:rsidP="007C4B3F">
            <w:pPr>
              <w:pStyle w:val="TAC"/>
              <w:keepNext w:val="0"/>
              <w:keepLines w:val="0"/>
              <w:widowControl w:val="0"/>
              <w:rPr>
                <w:ins w:id="1008" w:author="Huawei" w:date="2023-10-26T23:30:00Z"/>
                <w:noProof/>
              </w:rPr>
            </w:pPr>
            <w:ins w:id="1009" w:author="Huawei" w:date="2023-10-26T23:33:00Z">
              <w:r>
                <w:rPr>
                  <w:lang w:eastAsia="zh-CN"/>
                </w:rPr>
                <w:t>ignore</w:t>
              </w:r>
            </w:ins>
          </w:p>
        </w:tc>
      </w:tr>
      <w:tr w:rsidR="000B0D2E" w14:paraId="0F758D98" w14:textId="77777777" w:rsidTr="007C4B3F">
        <w:trPr>
          <w:ins w:id="1010" w:author="Huawei" w:date="2023-10-26T23:33:00Z"/>
        </w:trPr>
        <w:tc>
          <w:tcPr>
            <w:tcW w:w="2160" w:type="dxa"/>
            <w:tcBorders>
              <w:top w:val="single" w:sz="4" w:space="0" w:color="auto"/>
              <w:left w:val="single" w:sz="4" w:space="0" w:color="auto"/>
              <w:bottom w:val="single" w:sz="4" w:space="0" w:color="auto"/>
              <w:right w:val="single" w:sz="4" w:space="0" w:color="auto"/>
            </w:tcBorders>
          </w:tcPr>
          <w:p w14:paraId="41E4BBD1" w14:textId="77777777" w:rsidR="000B0D2E" w:rsidRDefault="000B0D2E" w:rsidP="007C4B3F">
            <w:pPr>
              <w:pStyle w:val="TAL"/>
              <w:keepNext w:val="0"/>
              <w:keepLines w:val="0"/>
              <w:widowControl w:val="0"/>
              <w:ind w:firstLineChars="50" w:firstLine="90"/>
              <w:rPr>
                <w:ins w:id="1011" w:author="Huawei" w:date="2023-10-26T23:33:00Z"/>
                <w:lang w:eastAsia="zh-CN"/>
              </w:rPr>
            </w:pPr>
            <w:ins w:id="1012" w:author="Huawei" w:date="2023-10-26T23:33:00Z">
              <w:r>
                <w:rPr>
                  <w:lang w:eastAsia="zh-CN"/>
                </w:rPr>
                <w:t>&gt;</w:t>
              </w:r>
            </w:ins>
            <w:ins w:id="1013" w:author="Huawei" w:date="2023-10-28T09:50:00Z">
              <w:r>
                <w:rPr>
                  <w:lang w:eastAsia="zh-CN"/>
                </w:rPr>
                <w:t>A</w:t>
              </w:r>
            </w:ins>
            <w:ins w:id="1014" w:author="Huawei" w:date="2023-10-27T19:30:00Z">
              <w:r>
                <w:rPr>
                  <w:lang w:eastAsia="zh-CN"/>
                </w:rPr>
                <w:t xml:space="preserve">ctivate </w:t>
              </w:r>
            </w:ins>
            <w:ins w:id="1015" w:author="Huawei" w:date="2023-10-28T09:50:00Z">
              <w:r>
                <w:rPr>
                  <w:lang w:eastAsia="zh-CN"/>
                </w:rPr>
                <w:t>A</w:t>
              </w:r>
            </w:ins>
            <w:ins w:id="1016" w:author="Huawei" w:date="2023-10-27T19:30:00Z">
              <w:r>
                <w:rPr>
                  <w:lang w:eastAsia="zh-CN"/>
                </w:rPr>
                <w:t>ll</w:t>
              </w:r>
            </w:ins>
          </w:p>
        </w:tc>
        <w:tc>
          <w:tcPr>
            <w:tcW w:w="1080" w:type="dxa"/>
            <w:tcBorders>
              <w:top w:val="single" w:sz="4" w:space="0" w:color="auto"/>
              <w:left w:val="single" w:sz="4" w:space="0" w:color="auto"/>
              <w:bottom w:val="single" w:sz="4" w:space="0" w:color="auto"/>
              <w:right w:val="single" w:sz="4" w:space="0" w:color="auto"/>
            </w:tcBorders>
          </w:tcPr>
          <w:p w14:paraId="7F0622EE" w14:textId="77777777" w:rsidR="000B0D2E" w:rsidRDefault="000B0D2E" w:rsidP="007C4B3F">
            <w:pPr>
              <w:pStyle w:val="TAL"/>
              <w:keepNext w:val="0"/>
              <w:keepLines w:val="0"/>
              <w:widowControl w:val="0"/>
              <w:rPr>
                <w:ins w:id="1017" w:author="Huawei" w:date="2023-10-26T23:33:00Z"/>
                <w:noProof/>
                <w:lang w:eastAsia="zh-CN"/>
              </w:rPr>
            </w:pPr>
            <w:ins w:id="1018" w:author="Huawei" w:date="2023-10-26T23:33:00Z">
              <w:r>
                <w:rPr>
                  <w:bCs/>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976F4C8" w14:textId="77777777" w:rsidR="000B0D2E" w:rsidRDefault="000B0D2E" w:rsidP="007C4B3F">
            <w:pPr>
              <w:pStyle w:val="TAL"/>
              <w:keepNext w:val="0"/>
              <w:keepLines w:val="0"/>
              <w:widowControl w:val="0"/>
              <w:rPr>
                <w:ins w:id="1019" w:author="Huawei" w:date="2023-10-26T23:33:00Z"/>
                <w:i/>
                <w:iCs/>
                <w:noProof/>
              </w:rPr>
            </w:pPr>
          </w:p>
        </w:tc>
        <w:tc>
          <w:tcPr>
            <w:tcW w:w="1512" w:type="dxa"/>
            <w:tcBorders>
              <w:top w:val="single" w:sz="4" w:space="0" w:color="auto"/>
              <w:left w:val="single" w:sz="4" w:space="0" w:color="auto"/>
              <w:bottom w:val="single" w:sz="4" w:space="0" w:color="auto"/>
              <w:right w:val="single" w:sz="4" w:space="0" w:color="auto"/>
            </w:tcBorders>
          </w:tcPr>
          <w:p w14:paraId="53995AEC" w14:textId="77777777" w:rsidR="000B0D2E" w:rsidRDefault="000B0D2E" w:rsidP="007C4B3F">
            <w:pPr>
              <w:pStyle w:val="TAL"/>
              <w:keepNext w:val="0"/>
              <w:keepLines w:val="0"/>
              <w:widowControl w:val="0"/>
              <w:rPr>
                <w:ins w:id="1020" w:author="Huawei" w:date="2023-10-26T23:33:00Z"/>
                <w:lang w:eastAsia="zh-CN"/>
              </w:rPr>
            </w:pPr>
            <w:ins w:id="1021" w:author="Huawei" w:date="2023-10-26T23:33:00Z">
              <w:r>
                <w:rPr>
                  <w:rFonts w:hint="eastAsia"/>
                  <w:lang w:eastAsia="zh-CN"/>
                </w:rPr>
                <w:t>E</w:t>
              </w:r>
              <w:r>
                <w:rPr>
                  <w:lang w:eastAsia="zh-CN"/>
                </w:rPr>
                <w:t>NUMERATED(true,…)</w:t>
              </w:r>
            </w:ins>
          </w:p>
        </w:tc>
        <w:tc>
          <w:tcPr>
            <w:tcW w:w="1728" w:type="dxa"/>
            <w:tcBorders>
              <w:top w:val="single" w:sz="4" w:space="0" w:color="auto"/>
              <w:left w:val="single" w:sz="4" w:space="0" w:color="auto"/>
              <w:bottom w:val="single" w:sz="4" w:space="0" w:color="auto"/>
              <w:right w:val="single" w:sz="4" w:space="0" w:color="auto"/>
            </w:tcBorders>
          </w:tcPr>
          <w:p w14:paraId="3D41E767" w14:textId="77777777" w:rsidR="000B0D2E" w:rsidRDefault="000B0D2E" w:rsidP="007C4B3F">
            <w:pPr>
              <w:pStyle w:val="TAL"/>
              <w:keepNext w:val="0"/>
              <w:keepLines w:val="0"/>
              <w:widowControl w:val="0"/>
              <w:rPr>
                <w:ins w:id="1022" w:author="Huawei" w:date="2023-10-26T23:33:00Z"/>
              </w:rPr>
            </w:pPr>
          </w:p>
        </w:tc>
        <w:tc>
          <w:tcPr>
            <w:tcW w:w="1080" w:type="dxa"/>
            <w:tcBorders>
              <w:top w:val="single" w:sz="4" w:space="0" w:color="auto"/>
              <w:left w:val="single" w:sz="4" w:space="0" w:color="auto"/>
              <w:bottom w:val="single" w:sz="4" w:space="0" w:color="auto"/>
              <w:right w:val="single" w:sz="4" w:space="0" w:color="auto"/>
            </w:tcBorders>
          </w:tcPr>
          <w:p w14:paraId="245721D4" w14:textId="77777777" w:rsidR="000B0D2E" w:rsidRDefault="000B0D2E" w:rsidP="007C4B3F">
            <w:pPr>
              <w:pStyle w:val="TAC"/>
              <w:keepNext w:val="0"/>
              <w:keepLines w:val="0"/>
              <w:widowControl w:val="0"/>
              <w:rPr>
                <w:ins w:id="1023" w:author="Huawei" w:date="2023-10-26T23:33:00Z"/>
                <w:noProof/>
                <w:lang w:eastAsia="zh-CN"/>
              </w:rPr>
            </w:pPr>
            <w:ins w:id="1024" w:author="Huawei" w:date="2023-10-26T23:33: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DB97977" w14:textId="77777777" w:rsidR="000B0D2E" w:rsidRDefault="000B0D2E" w:rsidP="007C4B3F">
            <w:pPr>
              <w:pStyle w:val="TAC"/>
              <w:keepNext w:val="0"/>
              <w:keepLines w:val="0"/>
              <w:widowControl w:val="0"/>
              <w:rPr>
                <w:ins w:id="1025" w:author="Huawei" w:date="2023-10-26T23:33:00Z"/>
                <w:noProof/>
                <w:lang w:eastAsia="zh-CN"/>
              </w:rPr>
            </w:pPr>
            <w:ins w:id="1026" w:author="Huawei" w:date="2023-10-26T23:33:00Z">
              <w:r>
                <w:rPr>
                  <w:lang w:eastAsia="zh-CN"/>
                </w:rPr>
                <w:t>ignore</w:t>
              </w:r>
            </w:ins>
          </w:p>
        </w:tc>
      </w:tr>
      <w:tr w:rsidR="000B0D2E" w14:paraId="14DAD866" w14:textId="77777777" w:rsidTr="007C4B3F">
        <w:trPr>
          <w:ins w:id="1027" w:author="Huawei" w:date="2023-10-26T23:33:00Z"/>
        </w:trPr>
        <w:tc>
          <w:tcPr>
            <w:tcW w:w="2160" w:type="dxa"/>
            <w:tcBorders>
              <w:top w:val="single" w:sz="4" w:space="0" w:color="auto"/>
              <w:left w:val="single" w:sz="4" w:space="0" w:color="auto"/>
              <w:bottom w:val="single" w:sz="4" w:space="0" w:color="auto"/>
              <w:right w:val="single" w:sz="4" w:space="0" w:color="auto"/>
            </w:tcBorders>
          </w:tcPr>
          <w:p w14:paraId="2BC5BF03" w14:textId="77777777" w:rsidR="000B0D2E" w:rsidRDefault="000B0D2E" w:rsidP="007C4B3F">
            <w:pPr>
              <w:pStyle w:val="TAL"/>
              <w:keepNext w:val="0"/>
              <w:keepLines w:val="0"/>
              <w:widowControl w:val="0"/>
              <w:ind w:firstLineChars="50" w:firstLine="90"/>
              <w:rPr>
                <w:ins w:id="1028" w:author="Huawei" w:date="2023-10-26T23:33:00Z"/>
                <w:lang w:eastAsia="zh-CN"/>
              </w:rPr>
            </w:pPr>
            <w:ins w:id="1029" w:author="Huawei" w:date="2023-10-26T23:33:00Z">
              <w:r>
                <w:rPr>
                  <w:rFonts w:hint="eastAsia"/>
                  <w:lang w:eastAsia="zh-CN"/>
                </w:rPr>
                <w:t>&gt;</w:t>
              </w:r>
            </w:ins>
            <w:ins w:id="1030" w:author="Huawei" w:date="2023-10-28T09:50:00Z">
              <w:r>
                <w:rPr>
                  <w:lang w:eastAsia="zh-CN"/>
                </w:rPr>
                <w:t>A</w:t>
              </w:r>
            </w:ins>
            <w:ins w:id="1031" w:author="Huawei" w:date="2023-10-27T19:31:00Z">
              <w:r>
                <w:rPr>
                  <w:lang w:eastAsia="zh-CN"/>
                </w:rPr>
                <w:t>ctivate</w:t>
              </w:r>
              <w:r>
                <w:t>d</w:t>
              </w:r>
            </w:ins>
            <w:ins w:id="1032" w:author="Huawei" w:date="2023-10-28T13:15:00Z">
              <w:r>
                <w:t xml:space="preserve"> </w:t>
              </w:r>
              <w:r w:rsidRPr="00D61978">
                <w:t>R</w:t>
              </w:r>
            </w:ins>
            <w:ins w:id="1033" w:author="Huawei" w:date="2023-10-28T11:44:00Z">
              <w:r>
                <w:rPr>
                  <w:rFonts w:hint="eastAsia"/>
                </w:rPr>
                <w:t>e</w:t>
              </w:r>
              <w:r>
                <w:t xml:space="preserve">source </w:t>
              </w:r>
            </w:ins>
            <w:ins w:id="1034" w:author="Huawei" w:date="2023-10-28T13:16:00Z">
              <w:r>
                <w:t>S</w:t>
              </w:r>
            </w:ins>
            <w:ins w:id="1035" w:author="Huawei" w:date="2023-10-28T11:44:00Z">
              <w:r>
                <w:t>et</w:t>
              </w:r>
            </w:ins>
          </w:p>
        </w:tc>
        <w:tc>
          <w:tcPr>
            <w:tcW w:w="1080" w:type="dxa"/>
            <w:tcBorders>
              <w:top w:val="single" w:sz="4" w:space="0" w:color="auto"/>
              <w:left w:val="single" w:sz="4" w:space="0" w:color="auto"/>
              <w:bottom w:val="single" w:sz="4" w:space="0" w:color="auto"/>
              <w:right w:val="single" w:sz="4" w:space="0" w:color="auto"/>
            </w:tcBorders>
          </w:tcPr>
          <w:p w14:paraId="5C3D91CE" w14:textId="77777777" w:rsidR="000B0D2E" w:rsidRDefault="000B0D2E" w:rsidP="007C4B3F">
            <w:pPr>
              <w:pStyle w:val="TAL"/>
              <w:keepNext w:val="0"/>
              <w:keepLines w:val="0"/>
              <w:widowControl w:val="0"/>
              <w:rPr>
                <w:ins w:id="1036" w:author="Huawei" w:date="2023-10-26T23:33:00Z"/>
                <w:noProof/>
                <w:lang w:eastAsia="zh-CN"/>
              </w:rPr>
            </w:pPr>
            <w:ins w:id="1037" w:author="Huawei" w:date="2023-10-26T23:33:00Z">
              <w:r>
                <w:rPr>
                  <w:bCs/>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410F831F" w14:textId="77777777" w:rsidR="000B0D2E" w:rsidRDefault="000B0D2E" w:rsidP="007C4B3F">
            <w:pPr>
              <w:pStyle w:val="TAL"/>
              <w:keepNext w:val="0"/>
              <w:keepLines w:val="0"/>
              <w:widowControl w:val="0"/>
              <w:rPr>
                <w:ins w:id="1038" w:author="Huawei" w:date="2023-10-26T23:33:00Z"/>
                <w:i/>
                <w:iCs/>
                <w:noProof/>
              </w:rPr>
            </w:pPr>
          </w:p>
        </w:tc>
        <w:tc>
          <w:tcPr>
            <w:tcW w:w="1512" w:type="dxa"/>
            <w:tcBorders>
              <w:top w:val="single" w:sz="4" w:space="0" w:color="auto"/>
              <w:left w:val="single" w:sz="4" w:space="0" w:color="auto"/>
              <w:bottom w:val="single" w:sz="4" w:space="0" w:color="auto"/>
              <w:right w:val="single" w:sz="4" w:space="0" w:color="auto"/>
            </w:tcBorders>
          </w:tcPr>
          <w:p w14:paraId="0B261CB3" w14:textId="77777777" w:rsidR="000B0D2E" w:rsidRDefault="000B0D2E" w:rsidP="007C4B3F">
            <w:pPr>
              <w:pStyle w:val="TAL"/>
              <w:keepNext w:val="0"/>
              <w:keepLines w:val="0"/>
              <w:widowControl w:val="0"/>
              <w:rPr>
                <w:ins w:id="1039" w:author="Huawei" w:date="2023-10-26T23:33:00Z"/>
                <w:lang w:eastAsia="zh-CN"/>
              </w:rPr>
            </w:pPr>
            <w:ins w:id="1040" w:author="Huawei" w:date="2023-10-26T23:33:00Z">
              <w:r>
                <w:rPr>
                  <w:rFonts w:hint="eastAsia"/>
                  <w:lang w:eastAsia="zh-CN"/>
                </w:rPr>
                <w:t>9</w:t>
              </w:r>
              <w:r>
                <w:rPr>
                  <w:lang w:eastAsia="zh-CN"/>
                </w:rPr>
                <w:t>.2.x</w:t>
              </w:r>
            </w:ins>
          </w:p>
        </w:tc>
        <w:tc>
          <w:tcPr>
            <w:tcW w:w="1728" w:type="dxa"/>
            <w:tcBorders>
              <w:top w:val="single" w:sz="4" w:space="0" w:color="auto"/>
              <w:left w:val="single" w:sz="4" w:space="0" w:color="auto"/>
              <w:bottom w:val="single" w:sz="4" w:space="0" w:color="auto"/>
              <w:right w:val="single" w:sz="4" w:space="0" w:color="auto"/>
            </w:tcBorders>
          </w:tcPr>
          <w:p w14:paraId="5027A9BC" w14:textId="77777777" w:rsidR="000B0D2E" w:rsidRDefault="000B0D2E" w:rsidP="007C4B3F">
            <w:pPr>
              <w:pStyle w:val="TAL"/>
              <w:keepNext w:val="0"/>
              <w:keepLines w:val="0"/>
              <w:widowControl w:val="0"/>
              <w:rPr>
                <w:ins w:id="1041" w:author="Huawei" w:date="2023-10-26T23:33:00Z"/>
                <w:lang w:eastAsia="zh-CN"/>
              </w:rPr>
            </w:pPr>
          </w:p>
        </w:tc>
        <w:tc>
          <w:tcPr>
            <w:tcW w:w="1080" w:type="dxa"/>
            <w:tcBorders>
              <w:top w:val="single" w:sz="4" w:space="0" w:color="auto"/>
              <w:left w:val="single" w:sz="4" w:space="0" w:color="auto"/>
              <w:bottom w:val="single" w:sz="4" w:space="0" w:color="auto"/>
              <w:right w:val="single" w:sz="4" w:space="0" w:color="auto"/>
            </w:tcBorders>
          </w:tcPr>
          <w:p w14:paraId="1CA77FAB" w14:textId="77777777" w:rsidR="000B0D2E" w:rsidRDefault="000B0D2E" w:rsidP="007C4B3F">
            <w:pPr>
              <w:pStyle w:val="TAC"/>
              <w:keepNext w:val="0"/>
              <w:keepLines w:val="0"/>
              <w:widowControl w:val="0"/>
              <w:rPr>
                <w:ins w:id="1042" w:author="Huawei" w:date="2023-10-26T23:33:00Z"/>
                <w:noProof/>
                <w:lang w:eastAsia="zh-CN"/>
              </w:rPr>
            </w:pPr>
            <w:ins w:id="1043" w:author="Huawei" w:date="2023-10-26T23:33: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0D98BF3" w14:textId="77777777" w:rsidR="000B0D2E" w:rsidRDefault="000B0D2E" w:rsidP="007C4B3F">
            <w:pPr>
              <w:pStyle w:val="TAC"/>
              <w:keepNext w:val="0"/>
              <w:keepLines w:val="0"/>
              <w:widowControl w:val="0"/>
              <w:rPr>
                <w:ins w:id="1044" w:author="Huawei" w:date="2023-10-26T23:33:00Z"/>
                <w:noProof/>
                <w:lang w:eastAsia="zh-CN"/>
              </w:rPr>
            </w:pPr>
            <w:ins w:id="1045" w:author="Huawei" w:date="2023-10-26T23:33:00Z">
              <w:r>
                <w:rPr>
                  <w:lang w:eastAsia="zh-CN"/>
                </w:rPr>
                <w:t>ignore</w:t>
              </w:r>
            </w:ins>
          </w:p>
        </w:tc>
      </w:tr>
    </w:tbl>
    <w:p w14:paraId="6C83F0A7" w14:textId="5372B9C1" w:rsidR="000B0D2E" w:rsidRDefault="000B0D2E" w:rsidP="006A54DB">
      <w:pPr>
        <w:spacing w:before="120" w:after="120"/>
      </w:pPr>
    </w:p>
    <w:p w14:paraId="09A08B8F" w14:textId="7BCC1CE8" w:rsidR="000B0D2E" w:rsidRDefault="000B0D2E" w:rsidP="006A54DB">
      <w:pPr>
        <w:spacing w:before="120" w:after="120"/>
        <w:rPr>
          <w:b/>
          <w:bCs/>
        </w:rPr>
      </w:pPr>
      <w:r w:rsidRPr="000B0D2E">
        <w:rPr>
          <w:rFonts w:hint="eastAsia"/>
          <w:b/>
          <w:bCs/>
        </w:rPr>
        <w:t>P</w:t>
      </w:r>
      <w:r w:rsidRPr="000B0D2E">
        <w:rPr>
          <w:b/>
          <w:bCs/>
        </w:rPr>
        <w:t>roposal 15: Discuss whether need to enhance Positioning Activation/Deactivation messages to support LMF to flexibly activate/deactivate the aggregated carriers.</w:t>
      </w:r>
    </w:p>
    <w:p w14:paraId="79957AFA" w14:textId="77777777" w:rsidR="000B0D2E" w:rsidRPr="000B0D2E" w:rsidRDefault="000B0D2E" w:rsidP="006A54DB">
      <w:pPr>
        <w:spacing w:before="120" w:after="120"/>
        <w:rPr>
          <w:rFonts w:ascii="Times New Roman" w:eastAsia="宋体" w:hAnsi="Times New Roman" w:cs="Times New Roman"/>
          <w:b/>
          <w:bCs/>
          <w:sz w:val="20"/>
        </w:rPr>
      </w:pPr>
    </w:p>
    <w:p w14:paraId="493F52EE" w14:textId="7F5350AB" w:rsidR="006A54DB" w:rsidRPr="0039264A" w:rsidRDefault="006A54DB" w:rsidP="006A54DB">
      <w:pPr>
        <w:pStyle w:val="3"/>
        <w:rPr>
          <w:rFonts w:ascii="Arial" w:hAnsi="Arial" w:cs="Arial"/>
          <w:b w:val="0"/>
          <w:sz w:val="28"/>
        </w:rPr>
      </w:pPr>
      <w:r>
        <w:rPr>
          <w:rFonts w:ascii="Arial" w:hAnsi="Arial" w:cs="Arial" w:hint="eastAsia"/>
          <w:b w:val="0"/>
          <w:sz w:val="28"/>
        </w:rPr>
        <w:t>1.</w:t>
      </w:r>
      <w:r w:rsidR="00641F2B">
        <w:rPr>
          <w:rFonts w:ascii="Arial" w:hAnsi="Arial" w:cs="Arial"/>
          <w:b w:val="0"/>
          <w:sz w:val="28"/>
        </w:rPr>
        <w:t>3</w:t>
      </w:r>
      <w:r>
        <w:rPr>
          <w:rFonts w:ascii="Arial" w:hAnsi="Arial" w:cs="Arial" w:hint="eastAsia"/>
          <w:b w:val="0"/>
          <w:sz w:val="28"/>
        </w:rPr>
        <w:t xml:space="preserve">.2 </w:t>
      </w:r>
      <w:r w:rsidR="002B13B2">
        <w:rPr>
          <w:rFonts w:ascii="Arial" w:hAnsi="Arial" w:cs="Arial"/>
          <w:b w:val="0"/>
          <w:sz w:val="28"/>
        </w:rPr>
        <w:t>PRS BW Aggregation</w:t>
      </w:r>
    </w:p>
    <w:p w14:paraId="1C11D682" w14:textId="77777777" w:rsidR="00F36DC6" w:rsidRPr="00EC6094" w:rsidRDefault="00F36DC6" w:rsidP="00F36DC6">
      <w:pPr>
        <w:pStyle w:val="af4"/>
        <w:spacing w:afterLines="50" w:after="156"/>
        <w:jc w:val="left"/>
        <w:rPr>
          <w:rFonts w:eastAsiaTheme="minorEastAsia"/>
          <w:szCs w:val="20"/>
          <w:lang w:val="en-US" w:eastAsia="zh-CN"/>
        </w:rPr>
      </w:pPr>
      <w:r w:rsidRPr="00EC6094">
        <w:rPr>
          <w:rFonts w:eastAsia="等线"/>
          <w:szCs w:val="20"/>
          <w:highlight w:val="green"/>
          <w:lang w:eastAsia="zh-CN"/>
        </w:rPr>
        <w:t>Agreement</w:t>
      </w:r>
      <w:r w:rsidRPr="00EC6094">
        <w:rPr>
          <w:rFonts w:eastAsia="等线"/>
          <w:szCs w:val="20"/>
          <w:highlight w:val="green"/>
          <w:lang w:eastAsia="zh-CN"/>
        </w:rPr>
        <w:br/>
      </w:r>
      <w:r w:rsidRPr="00EC6094">
        <w:rPr>
          <w:rFonts w:eastAsia="等线"/>
          <w:szCs w:val="20"/>
          <w:lang w:eastAsia="zh-CN"/>
        </w:rPr>
        <w:t xml:space="preserve">For PRS bandwidth aggregation across PFLs, support enhancement of PRS configuration to inform UE by LMF (or inform LMF by NG-RAN) PRS resources from which two or three PFLs are linked. </w:t>
      </w:r>
      <w:r w:rsidRPr="00EC6094">
        <w:rPr>
          <w:rFonts w:eastAsia="等线"/>
          <w:szCs w:val="20"/>
          <w:lang w:eastAsia="zh-CN"/>
        </w:rPr>
        <w:br/>
        <w:t>• FFS whether the link is for all TRPs or per TRP basis</w:t>
      </w:r>
      <w:r w:rsidRPr="00EC6094">
        <w:rPr>
          <w:rFonts w:eastAsia="等线"/>
          <w:szCs w:val="20"/>
          <w:lang w:eastAsia="zh-CN"/>
        </w:rPr>
        <w:br/>
        <w:t>• FFS whether the link is per PRS resource set basis or per PRS resource basis.</w:t>
      </w:r>
      <w:r w:rsidRPr="00EC6094">
        <w:rPr>
          <w:rFonts w:eastAsia="等线"/>
          <w:szCs w:val="20"/>
          <w:lang w:eastAsia="zh-CN"/>
        </w:rPr>
        <w:br/>
      </w:r>
      <w:r w:rsidRPr="00EC6094">
        <w:rPr>
          <w:rFonts w:eastAsia="等线"/>
          <w:szCs w:val="20"/>
          <w:lang w:eastAsia="zh-CN"/>
        </w:rPr>
        <w:br/>
      </w:r>
      <w:r w:rsidRPr="00EC6094">
        <w:rPr>
          <w:rFonts w:eastAsia="等线"/>
          <w:szCs w:val="20"/>
          <w:highlight w:val="green"/>
          <w:lang w:eastAsia="zh-CN"/>
        </w:rPr>
        <w:t>Agreement</w:t>
      </w:r>
      <w:r w:rsidRPr="00EC6094">
        <w:rPr>
          <w:rFonts w:eastAsia="等线"/>
          <w:szCs w:val="20"/>
          <w:highlight w:val="green"/>
          <w:lang w:eastAsia="zh-CN"/>
        </w:rPr>
        <w:br/>
      </w:r>
      <w:r w:rsidRPr="00EC6094">
        <w:rPr>
          <w:rFonts w:eastAsia="等线"/>
          <w:szCs w:val="20"/>
          <w:lang w:eastAsia="zh-CN"/>
        </w:rPr>
        <w:t>For PRS bandwidth aggregation across PFLs, support</w:t>
      </w:r>
      <w:r w:rsidRPr="00EC6094">
        <w:rPr>
          <w:rFonts w:eastAsia="等线"/>
          <w:szCs w:val="20"/>
          <w:lang w:eastAsia="zh-CN"/>
        </w:rPr>
        <w:br/>
        <w:t xml:space="preserve">• Option 2: </w:t>
      </w:r>
      <w:r w:rsidRPr="00EC6094">
        <w:rPr>
          <w:rFonts w:eastAsia="等线"/>
          <w:szCs w:val="20"/>
          <w:highlight w:val="yellow"/>
          <w:lang w:eastAsia="zh-CN"/>
        </w:rPr>
        <w:t>Per TRP basis and per PRS resource set basis.</w:t>
      </w:r>
      <w:r w:rsidRPr="00EC6094">
        <w:rPr>
          <w:rFonts w:eastAsia="等线"/>
          <w:szCs w:val="20"/>
          <w:lang w:eastAsia="zh-CN"/>
        </w:rPr>
        <w:br/>
        <w:t xml:space="preserve">o For </w:t>
      </w:r>
      <w:r w:rsidRPr="00EC6094">
        <w:rPr>
          <w:rFonts w:eastAsia="等线"/>
          <w:szCs w:val="20"/>
          <w:highlight w:val="yellow"/>
          <w:lang w:eastAsia="zh-CN"/>
        </w:rPr>
        <w:t>each TRP, support new signaling to indicate which PRS resource sets across PFLs are linked.</w:t>
      </w:r>
      <w:r w:rsidRPr="00EC6094">
        <w:rPr>
          <w:rFonts w:eastAsia="等线"/>
          <w:szCs w:val="20"/>
          <w:lang w:eastAsia="zh-CN"/>
        </w:rPr>
        <w:br/>
      </w:r>
      <w:r w:rsidRPr="00EC6094">
        <w:rPr>
          <w:rFonts w:eastAsia="等线"/>
          <w:szCs w:val="20"/>
          <w:lang w:eastAsia="zh-CN"/>
        </w:rPr>
        <w:lastRenderedPageBreak/>
        <w:t>o It is assumed that the PRS resources across the linked PRS resource sets are linked if the conditions are satisfied. For the non-linked PRS resource sets, no aggregation is assumed even if the conditions are satisfied.</w:t>
      </w:r>
      <w:r w:rsidRPr="00EC6094">
        <w:rPr>
          <w:rFonts w:eastAsia="等线"/>
          <w:szCs w:val="20"/>
          <w:lang w:eastAsia="zh-CN"/>
        </w:rPr>
        <w:br/>
      </w:r>
      <w:r w:rsidRPr="00EC6094">
        <w:rPr>
          <w:rFonts w:eastAsia="等线"/>
          <w:szCs w:val="20"/>
          <w:lang w:eastAsia="zh-CN"/>
        </w:rPr>
        <w:br/>
      </w:r>
      <w:r w:rsidRPr="00EC6094">
        <w:rPr>
          <w:rFonts w:eastAsia="等线"/>
          <w:szCs w:val="20"/>
          <w:highlight w:val="green"/>
          <w:lang w:eastAsia="zh-CN"/>
        </w:rPr>
        <w:t>Agreement</w:t>
      </w:r>
      <w:r w:rsidRPr="00EC6094">
        <w:rPr>
          <w:rFonts w:eastAsia="等线"/>
          <w:szCs w:val="20"/>
          <w:highlight w:val="green"/>
          <w:lang w:eastAsia="zh-CN"/>
        </w:rPr>
        <w:br/>
      </w:r>
      <w:r w:rsidRPr="00EC6094">
        <w:rPr>
          <w:rFonts w:eastAsia="等线"/>
          <w:szCs w:val="20"/>
          <w:lang w:eastAsia="zh-CN"/>
        </w:rPr>
        <w:t>For PRS bandwidth aggregation, with regards to the signaling in the location information request message, introduce the following:</w:t>
      </w:r>
      <w:r w:rsidRPr="00EC6094">
        <w:rPr>
          <w:rFonts w:eastAsia="等线"/>
          <w:szCs w:val="20"/>
          <w:lang w:eastAsia="zh-CN"/>
        </w:rPr>
        <w:br/>
        <w:t xml:space="preserve">• A request to indicate UE which two or three PFLs to be used for performing joint measurement </w:t>
      </w:r>
      <w:r w:rsidRPr="00EC6094">
        <w:rPr>
          <w:rFonts w:eastAsia="等线"/>
          <w:szCs w:val="20"/>
          <w:lang w:eastAsia="zh-CN"/>
        </w:rPr>
        <w:br/>
        <w:t xml:space="preserve">• A new </w:t>
      </w:r>
      <w:proofErr w:type="spellStart"/>
      <w:r w:rsidRPr="00EC6094">
        <w:rPr>
          <w:rFonts w:eastAsia="等线"/>
          <w:szCs w:val="20"/>
          <w:lang w:eastAsia="zh-CN"/>
        </w:rPr>
        <w:t>ReportingGranularityfactor</w:t>
      </w:r>
      <w:proofErr w:type="spellEnd"/>
      <w:r w:rsidRPr="00EC6094">
        <w:rPr>
          <w:rFonts w:eastAsia="等线"/>
          <w:szCs w:val="20"/>
          <w:lang w:eastAsia="zh-CN"/>
        </w:rPr>
        <w:t xml:space="preserve"> smaller than 0 which can be applicable at least when the LMF requests aggregated measurements</w:t>
      </w:r>
      <w:r w:rsidRPr="00EC6094">
        <w:rPr>
          <w:rFonts w:eastAsia="等线"/>
          <w:szCs w:val="20"/>
          <w:lang w:eastAsia="zh-CN"/>
        </w:rPr>
        <w:br/>
      </w:r>
      <w:proofErr w:type="spellStart"/>
      <w:r w:rsidRPr="00EC6094">
        <w:rPr>
          <w:rFonts w:eastAsia="等线"/>
          <w:szCs w:val="20"/>
          <w:lang w:eastAsia="zh-CN"/>
        </w:rPr>
        <w:t>o</w:t>
      </w:r>
      <w:proofErr w:type="spellEnd"/>
      <w:r w:rsidRPr="00EC6094">
        <w:rPr>
          <w:rFonts w:eastAsia="等线"/>
          <w:szCs w:val="20"/>
          <w:lang w:eastAsia="zh-CN"/>
        </w:rPr>
        <w:t xml:space="preserve"> Support at least the values of k={-1,-2}</w:t>
      </w:r>
      <w:r w:rsidRPr="00EC6094">
        <w:rPr>
          <w:rFonts w:eastAsia="等线"/>
          <w:szCs w:val="20"/>
          <w:lang w:eastAsia="zh-CN"/>
        </w:rPr>
        <w:br/>
        <w:t>§ FFS other values e.g. -3, -4, -5, -6</w:t>
      </w:r>
      <w:r w:rsidRPr="00EC6094">
        <w:rPr>
          <w:rFonts w:eastAsia="等线"/>
          <w:szCs w:val="20"/>
          <w:lang w:eastAsia="zh-CN"/>
        </w:rPr>
        <w:br/>
      </w:r>
      <w:proofErr w:type="spellStart"/>
      <w:r w:rsidRPr="00EC6094">
        <w:rPr>
          <w:rFonts w:eastAsia="等线"/>
          <w:szCs w:val="20"/>
          <w:lang w:eastAsia="zh-CN"/>
        </w:rPr>
        <w:t>o</w:t>
      </w:r>
      <w:proofErr w:type="spellEnd"/>
      <w:r w:rsidRPr="00EC6094">
        <w:rPr>
          <w:rFonts w:eastAsia="等线"/>
          <w:szCs w:val="20"/>
          <w:lang w:eastAsia="zh-CN"/>
        </w:rPr>
        <w:t xml:space="preserve"> Send RAN4 an LS to confirm the feasibility</w:t>
      </w:r>
    </w:p>
    <w:p w14:paraId="735EFDB5" w14:textId="77777777" w:rsidR="00F36DC6" w:rsidRPr="00EC6094" w:rsidRDefault="00F36DC6" w:rsidP="00F36DC6">
      <w:pPr>
        <w:pStyle w:val="af4"/>
        <w:spacing w:afterLines="50" w:after="156"/>
        <w:rPr>
          <w:rFonts w:eastAsiaTheme="minorEastAsia"/>
          <w:szCs w:val="20"/>
          <w:lang w:val="en-US" w:eastAsia="zh-CN"/>
        </w:rPr>
      </w:pPr>
      <w:r w:rsidRPr="00EC6094">
        <w:rPr>
          <w:rFonts w:eastAsiaTheme="minorEastAsia"/>
          <w:szCs w:val="20"/>
          <w:lang w:val="en-US" w:eastAsia="zh-CN"/>
        </w:rPr>
        <w:t>As been agreed in RAN1</w:t>
      </w:r>
      <w:r>
        <w:rPr>
          <w:rFonts w:eastAsiaTheme="minorEastAsia" w:hint="eastAsia"/>
          <w:szCs w:val="20"/>
          <w:lang w:val="en-US" w:eastAsia="zh-CN"/>
        </w:rPr>
        <w:t xml:space="preserve"> [3]</w:t>
      </w:r>
      <w:r w:rsidRPr="00EC6094">
        <w:rPr>
          <w:rFonts w:eastAsiaTheme="minorEastAsia"/>
          <w:szCs w:val="20"/>
          <w:lang w:val="en-US" w:eastAsia="zh-CN"/>
        </w:rPr>
        <w:t>:</w:t>
      </w:r>
    </w:p>
    <w:tbl>
      <w:tblPr>
        <w:tblW w:w="8946" w:type="dxa"/>
        <w:tblInd w:w="93" w:type="dxa"/>
        <w:tblLayout w:type="fixed"/>
        <w:tblLook w:val="04A0" w:firstRow="1" w:lastRow="0" w:firstColumn="1" w:lastColumn="0" w:noHBand="0" w:noVBand="1"/>
      </w:tblPr>
      <w:tblGrid>
        <w:gridCol w:w="1716"/>
        <w:gridCol w:w="2268"/>
        <w:gridCol w:w="1985"/>
        <w:gridCol w:w="2977"/>
      </w:tblGrid>
      <w:tr w:rsidR="00F36DC6" w:rsidRPr="00EC6094" w14:paraId="2E62EB9D" w14:textId="77777777" w:rsidTr="007C4B3F">
        <w:trPr>
          <w:trHeight w:val="209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09B5" w14:textId="77777777" w:rsidR="00F36DC6" w:rsidRPr="00EC6094" w:rsidRDefault="00F36DC6" w:rsidP="007C4B3F">
            <w:pPr>
              <w:rPr>
                <w:rFonts w:eastAsia="等线"/>
                <w:color w:val="0000FF"/>
                <w:szCs w:val="20"/>
              </w:rPr>
            </w:pPr>
            <w:r w:rsidRPr="00EC6094">
              <w:rPr>
                <w:rFonts w:eastAsia="等线"/>
                <w:color w:val="0000FF"/>
                <w:szCs w:val="20"/>
              </w:rPr>
              <w:t>nr-linked-DL-PRS-</w:t>
            </w:r>
            <w:proofErr w:type="spellStart"/>
            <w:r w:rsidRPr="00EC6094">
              <w:rPr>
                <w:rFonts w:eastAsia="等线"/>
                <w:color w:val="0000FF"/>
                <w:szCs w:val="20"/>
              </w:rPr>
              <w:t>ResourceSetIDList</w:t>
            </w:r>
            <w:proofErr w:type="spellEnd"/>
            <w:r w:rsidRPr="00EC6094">
              <w:rPr>
                <w:rFonts w:eastAsia="等线"/>
                <w:color w:val="0000FF"/>
                <w:szCs w:val="20"/>
              </w:rPr>
              <w:t>-</w:t>
            </w:r>
            <w:proofErr w:type="spellStart"/>
            <w:r w:rsidRPr="00EC6094">
              <w:rPr>
                <w:rFonts w:eastAsia="等线"/>
                <w:color w:val="0000FF"/>
                <w:szCs w:val="20"/>
              </w:rPr>
              <w:t>PrsAggregation</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D92F75" w14:textId="77777777" w:rsidR="00F36DC6" w:rsidRPr="00EC6094" w:rsidRDefault="00F36DC6" w:rsidP="007C4B3F">
            <w:pPr>
              <w:rPr>
                <w:rFonts w:eastAsia="等线"/>
                <w:szCs w:val="20"/>
                <w:highlight w:val="yellow"/>
              </w:rPr>
            </w:pPr>
            <w:r w:rsidRPr="00EC6094">
              <w:rPr>
                <w:rFonts w:eastAsia="等线"/>
                <w:szCs w:val="20"/>
                <w:highlight w:val="yellow"/>
              </w:rPr>
              <w:t>Indication of DL PRS resource sets in the two or three DL PFLs that are linked for DL PRS BW aggregation from the NG-RAN node to the LMF</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4FE7904" w14:textId="77777777" w:rsidR="00F36DC6" w:rsidRPr="00EC6094" w:rsidRDefault="00F36DC6" w:rsidP="007C4B3F">
            <w:pPr>
              <w:rPr>
                <w:rFonts w:eastAsia="等线"/>
                <w:color w:val="0000FF"/>
                <w:szCs w:val="20"/>
              </w:rPr>
            </w:pPr>
            <w:r w:rsidRPr="00EC6094">
              <w:rPr>
                <w:rFonts w:eastAsia="等线"/>
                <w:strike/>
                <w:color w:val="0000FF"/>
                <w:szCs w:val="20"/>
              </w:rPr>
              <w:t>TBD</w:t>
            </w:r>
            <w:r w:rsidRPr="00EC6094">
              <w:rPr>
                <w:rFonts w:eastAsia="等线"/>
                <w:strike/>
                <w:color w:val="0000FF"/>
                <w:szCs w:val="20"/>
              </w:rPr>
              <w:br/>
            </w:r>
            <w:r w:rsidRPr="00EC6094">
              <w:rPr>
                <w:rFonts w:eastAsia="等线"/>
                <w:color w:val="0000FF"/>
                <w:szCs w:val="20"/>
              </w:rPr>
              <w:br/>
            </w:r>
            <w:r w:rsidRPr="00EC6094">
              <w:rPr>
                <w:rFonts w:eastAsia="等线"/>
                <w:color w:val="0000FF"/>
                <w:szCs w:val="20"/>
                <w:highlight w:val="yellow"/>
              </w:rPr>
              <w:t>Up to three NR-DL-PRS-</w:t>
            </w:r>
            <w:proofErr w:type="spellStart"/>
            <w:r w:rsidRPr="00EC6094">
              <w:rPr>
                <w:rFonts w:eastAsia="等线"/>
                <w:color w:val="0000FF"/>
                <w:szCs w:val="20"/>
                <w:highlight w:val="yellow"/>
              </w:rPr>
              <w:t>ResourceSetID</w:t>
            </w:r>
            <w:proofErr w:type="spellEnd"/>
            <w:r w:rsidRPr="00EC6094">
              <w:rPr>
                <w:rFonts w:eastAsia="等线"/>
                <w:color w:val="0000FF"/>
                <w:szCs w:val="20"/>
                <w:highlight w:val="yellow"/>
              </w:rPr>
              <w:t xml:space="preserve"> values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755C4E" w14:textId="77777777" w:rsidR="00F36DC6" w:rsidRPr="00EC6094" w:rsidRDefault="00F36DC6" w:rsidP="007C4B3F">
            <w:pPr>
              <w:rPr>
                <w:rFonts w:eastAsia="等线"/>
                <w:szCs w:val="20"/>
              </w:rPr>
            </w:pPr>
            <w:r w:rsidRPr="00EC6094">
              <w:rPr>
                <w:rFonts w:eastAsia="等线"/>
                <w:szCs w:val="20"/>
                <w:highlight w:val="yellow"/>
              </w:rPr>
              <w:t>Per TRP</w:t>
            </w:r>
            <w:r w:rsidRPr="00EC6094">
              <w:rPr>
                <w:rFonts w:eastAsia="等线"/>
                <w:szCs w:val="20"/>
                <w:highlight w:val="yellow"/>
              </w:rPr>
              <w:br/>
              <w:t>Example: in PRS Configuration (as in 9.2.44) in PRS CONFIGURATION RESPONSE message</w:t>
            </w:r>
          </w:p>
        </w:tc>
      </w:tr>
    </w:tbl>
    <w:p w14:paraId="1E5ACA5B" w14:textId="710F0FD7" w:rsidR="00F36DC6" w:rsidRDefault="00F36DC6" w:rsidP="006A54DB">
      <w:pPr>
        <w:spacing w:before="120" w:after="120"/>
        <w:rPr>
          <w:rFonts w:eastAsia="宋体"/>
        </w:rPr>
      </w:pPr>
    </w:p>
    <w:p w14:paraId="54D2E2D5" w14:textId="726B6DA8" w:rsidR="00535F69" w:rsidRDefault="00535F69" w:rsidP="006A54DB">
      <w:pPr>
        <w:spacing w:before="120" w:after="120"/>
        <w:rPr>
          <w:rFonts w:eastAsia="宋体"/>
        </w:rPr>
      </w:pPr>
      <w:r>
        <w:rPr>
          <w:rFonts w:eastAsia="宋体" w:hint="eastAsia"/>
        </w:rPr>
        <w:t>C</w:t>
      </w:r>
      <w:r>
        <w:rPr>
          <w:rFonts w:eastAsia="宋体"/>
        </w:rPr>
        <w:t>ATT:</w:t>
      </w:r>
    </w:p>
    <w:p w14:paraId="460D0EDA" w14:textId="77777777" w:rsidR="00535F69" w:rsidRPr="00535F69" w:rsidRDefault="00535F69" w:rsidP="00535F69">
      <w:pPr>
        <w:pStyle w:val="af4"/>
        <w:spacing w:afterLines="50" w:after="156"/>
        <w:rPr>
          <w:rFonts w:eastAsia="宋体"/>
          <w:bCs/>
          <w:szCs w:val="20"/>
          <w:lang w:val="en-US" w:eastAsia="zh-CN"/>
        </w:rPr>
      </w:pPr>
      <w:r w:rsidRPr="00535F69">
        <w:rPr>
          <w:rFonts w:eastAsia="宋体"/>
          <w:bCs/>
          <w:szCs w:val="20"/>
          <w:lang w:val="en-US" w:eastAsia="zh-CN"/>
        </w:rPr>
        <w:t xml:space="preserve">Proposal </w:t>
      </w:r>
      <w:r w:rsidRPr="00535F69">
        <w:rPr>
          <w:rFonts w:eastAsia="宋体" w:hint="eastAsia"/>
          <w:bCs/>
          <w:szCs w:val="20"/>
          <w:lang w:val="en-US" w:eastAsia="zh-CN"/>
        </w:rPr>
        <w:t>4</w:t>
      </w:r>
      <w:r w:rsidRPr="00535F69">
        <w:rPr>
          <w:rFonts w:eastAsia="宋体"/>
          <w:bCs/>
          <w:szCs w:val="20"/>
          <w:lang w:val="en-US" w:eastAsia="zh-CN"/>
        </w:rPr>
        <w:t xml:space="preserve">: Introduce </w:t>
      </w:r>
      <w:r w:rsidRPr="00535F69">
        <w:rPr>
          <w:rFonts w:eastAsia="宋体" w:hint="eastAsia"/>
          <w:bCs/>
          <w:i/>
          <w:lang w:eastAsia="ko-KR"/>
        </w:rPr>
        <w:t>A</w:t>
      </w:r>
      <w:r w:rsidRPr="00535F69">
        <w:rPr>
          <w:rFonts w:eastAsia="宋体"/>
          <w:bCs/>
          <w:i/>
          <w:lang w:eastAsia="ko-KR"/>
        </w:rPr>
        <w:t>ggregated</w:t>
      </w:r>
      <w:r w:rsidRPr="00535F69">
        <w:rPr>
          <w:rFonts w:eastAsia="宋体" w:hint="eastAsia"/>
          <w:bCs/>
          <w:i/>
          <w:lang w:eastAsia="ko-KR"/>
        </w:rPr>
        <w:t xml:space="preserve"> </w:t>
      </w:r>
      <w:r w:rsidRPr="00535F69">
        <w:rPr>
          <w:rFonts w:eastAsia="宋体" w:hint="eastAsia"/>
          <w:bCs/>
          <w:i/>
          <w:lang w:eastAsia="zh-CN"/>
        </w:rPr>
        <w:t>PRS</w:t>
      </w:r>
      <w:r w:rsidRPr="00535F69">
        <w:rPr>
          <w:rFonts w:eastAsia="宋体" w:hint="eastAsia"/>
          <w:bCs/>
          <w:i/>
          <w:lang w:eastAsia="ko-KR"/>
        </w:rPr>
        <w:t xml:space="preserve"> </w:t>
      </w:r>
      <w:r w:rsidRPr="00535F69">
        <w:rPr>
          <w:rFonts w:eastAsia="宋体"/>
          <w:bCs/>
          <w:i/>
          <w:lang w:eastAsia="ko-KR"/>
        </w:rPr>
        <w:t>Resource</w:t>
      </w:r>
      <w:r w:rsidRPr="00535F69">
        <w:rPr>
          <w:rFonts w:eastAsia="宋体" w:hint="eastAsia"/>
          <w:bCs/>
          <w:i/>
          <w:lang w:eastAsia="ko-KR"/>
        </w:rPr>
        <w:t xml:space="preserve"> Set</w:t>
      </w:r>
      <w:r w:rsidRPr="00535F69">
        <w:rPr>
          <w:rFonts w:eastAsia="宋体" w:hint="eastAsia"/>
          <w:bCs/>
          <w:i/>
          <w:lang w:eastAsia="zh-CN"/>
        </w:rPr>
        <w:t xml:space="preserve"> Information</w:t>
      </w:r>
      <w:r w:rsidRPr="00535F69">
        <w:rPr>
          <w:rFonts w:eastAsia="宋体"/>
          <w:bCs/>
          <w:i/>
          <w:szCs w:val="20"/>
          <w:lang w:eastAsia="zh-CN"/>
        </w:rPr>
        <w:t xml:space="preserve"> </w:t>
      </w:r>
      <w:r w:rsidRPr="00535F69">
        <w:rPr>
          <w:rFonts w:eastAsia="宋体"/>
          <w:bCs/>
          <w:szCs w:val="20"/>
          <w:lang w:eastAsia="zh-CN"/>
        </w:rPr>
        <w:t xml:space="preserve">IE in </w:t>
      </w:r>
      <w:r w:rsidRPr="00535F69">
        <w:rPr>
          <w:rFonts w:eastAsia="宋体" w:hint="eastAsia"/>
          <w:bCs/>
          <w:i/>
          <w:szCs w:val="20"/>
          <w:lang w:eastAsia="zh-CN"/>
        </w:rPr>
        <w:t>PRS</w:t>
      </w:r>
      <w:r w:rsidRPr="00535F69">
        <w:rPr>
          <w:rFonts w:eastAsia="宋体"/>
          <w:bCs/>
          <w:i/>
          <w:szCs w:val="20"/>
          <w:lang w:eastAsia="zh-CN"/>
        </w:rPr>
        <w:t xml:space="preserve"> Configuration</w:t>
      </w:r>
      <w:r w:rsidRPr="00535F69">
        <w:rPr>
          <w:rFonts w:eastAsia="宋体"/>
          <w:bCs/>
          <w:szCs w:val="20"/>
          <w:lang w:eastAsia="zh-CN"/>
        </w:rPr>
        <w:t xml:space="preserve"> to indicate LMF which PRS</w:t>
      </w:r>
      <w:r w:rsidRPr="00535F69">
        <w:rPr>
          <w:rFonts w:eastAsia="宋体" w:hint="eastAsia"/>
          <w:bCs/>
          <w:szCs w:val="20"/>
          <w:lang w:eastAsia="zh-CN"/>
        </w:rPr>
        <w:t xml:space="preserve"> </w:t>
      </w:r>
      <w:r w:rsidRPr="00535F69">
        <w:rPr>
          <w:rFonts w:eastAsia="宋体"/>
          <w:bCs/>
          <w:szCs w:val="20"/>
          <w:lang w:eastAsia="zh-CN"/>
        </w:rPr>
        <w:t>resource sets are aggregated.</w:t>
      </w:r>
    </w:p>
    <w:p w14:paraId="7DFF9171" w14:textId="77777777" w:rsidR="00535F69" w:rsidRPr="00535F69" w:rsidRDefault="00535F69" w:rsidP="00535F69">
      <w:pPr>
        <w:pStyle w:val="af4"/>
        <w:spacing w:afterLines="50" w:after="156"/>
        <w:jc w:val="left"/>
        <w:rPr>
          <w:rFonts w:eastAsiaTheme="minorEastAsia"/>
          <w:bCs/>
          <w:szCs w:val="20"/>
          <w:lang w:val="en-US" w:eastAsia="zh-CN"/>
        </w:rPr>
      </w:pPr>
      <w:r w:rsidRPr="00535F69">
        <w:rPr>
          <w:rFonts w:eastAsiaTheme="minorEastAsia" w:hint="eastAsia"/>
          <w:bCs/>
          <w:szCs w:val="20"/>
          <w:lang w:val="en-US" w:eastAsia="zh-CN"/>
        </w:rPr>
        <w:t xml:space="preserve">Proposal 5: Introduce an indication in </w:t>
      </w:r>
      <w:r w:rsidRPr="00535F69">
        <w:rPr>
          <w:bCs/>
          <w:noProof/>
        </w:rPr>
        <w:t>TRP INFORMATION REQUEST</w:t>
      </w:r>
      <w:r w:rsidRPr="00535F69">
        <w:rPr>
          <w:rFonts w:eastAsiaTheme="minorEastAsia" w:hint="eastAsia"/>
          <w:bCs/>
          <w:noProof/>
          <w:lang w:eastAsia="zh-CN"/>
        </w:rPr>
        <w:t xml:space="preserve"> and </w:t>
      </w:r>
      <w:r w:rsidRPr="00535F69">
        <w:rPr>
          <w:bCs/>
        </w:rPr>
        <w:t>PRS CONFIGURATION REQUEST</w:t>
      </w:r>
      <w:r w:rsidRPr="00535F69">
        <w:rPr>
          <w:rFonts w:eastAsiaTheme="minorEastAsia" w:hint="eastAsia"/>
          <w:bCs/>
          <w:lang w:eastAsia="zh-CN"/>
        </w:rPr>
        <w:t xml:space="preserve"> to indicate the PRS aggregation is requested by the LMF.</w:t>
      </w:r>
    </w:p>
    <w:p w14:paraId="497C7122" w14:textId="4365AA39" w:rsidR="00535F69" w:rsidRDefault="00535F69" w:rsidP="006A54DB">
      <w:pPr>
        <w:spacing w:before="120" w:after="120"/>
        <w:rPr>
          <w:rFonts w:eastAsia="宋体"/>
        </w:rPr>
      </w:pPr>
    </w:p>
    <w:p w14:paraId="6ED151FE" w14:textId="77777777" w:rsidR="007262A6" w:rsidRPr="00535F69" w:rsidRDefault="007262A6" w:rsidP="007262A6">
      <w:pPr>
        <w:spacing w:before="120" w:after="120"/>
        <w:rPr>
          <w:rFonts w:ascii="Times New Roman" w:eastAsia="宋体" w:hAnsi="Times New Roman" w:cs="Times New Roman"/>
          <w:b/>
          <w:bCs/>
          <w:color w:val="0D0D0D"/>
          <w:sz w:val="20"/>
          <w:szCs w:val="20"/>
        </w:rPr>
      </w:pPr>
      <w:r w:rsidRPr="00535F69">
        <w:rPr>
          <w:rFonts w:ascii="Times New Roman" w:eastAsia="宋体" w:hAnsi="Times New Roman" w:cs="Times New Roman" w:hint="eastAsia"/>
          <w:b/>
          <w:bCs/>
          <w:color w:val="0D0D0D"/>
          <w:sz w:val="20"/>
          <w:szCs w:val="20"/>
        </w:rPr>
        <w:t>H</w:t>
      </w:r>
      <w:r w:rsidRPr="00535F69">
        <w:rPr>
          <w:rFonts w:ascii="Times New Roman" w:eastAsia="宋体" w:hAnsi="Times New Roman" w:cs="Times New Roman"/>
          <w:b/>
          <w:bCs/>
          <w:color w:val="0D0D0D"/>
          <w:sz w:val="20"/>
          <w:szCs w:val="20"/>
        </w:rPr>
        <w:t>W:</w:t>
      </w:r>
    </w:p>
    <w:p w14:paraId="6F437994" w14:textId="77777777" w:rsidR="007262A6" w:rsidRPr="00535F69" w:rsidRDefault="007262A6" w:rsidP="007262A6">
      <w:pPr>
        <w:pStyle w:val="3GPPText"/>
        <w:rPr>
          <w:bCs/>
          <w:lang w:eastAsia="zh-CN"/>
        </w:rPr>
      </w:pPr>
      <w:r w:rsidRPr="00535F69">
        <w:rPr>
          <w:bCs/>
          <w:lang w:eastAsia="zh-CN"/>
        </w:rPr>
        <w:t>Bandwidth Aggregation:</w:t>
      </w:r>
    </w:p>
    <w:p w14:paraId="0A9C09CC" w14:textId="77777777" w:rsidR="007262A6" w:rsidRDefault="007262A6" w:rsidP="007262A6">
      <w:pPr>
        <w:pStyle w:val="3GPPText"/>
        <w:numPr>
          <w:ilvl w:val="0"/>
          <w:numId w:val="36"/>
        </w:numPr>
        <w:rPr>
          <w:lang w:eastAsia="zh-CN"/>
        </w:rPr>
      </w:pPr>
      <w:r w:rsidRPr="00E041DC">
        <w:rPr>
          <w:lang w:eastAsia="zh-CN"/>
        </w:rPr>
        <w:t>Proposal 2: Introduce a new IE in TRP Information Response message to indicate the aggregation information for PRS per TRP.</w:t>
      </w:r>
    </w:p>
    <w:p w14:paraId="2E402B7E" w14:textId="77777777" w:rsidR="007262A6" w:rsidRPr="007262A6" w:rsidRDefault="007262A6" w:rsidP="006A54DB">
      <w:pPr>
        <w:spacing w:before="120" w:after="120"/>
        <w:rPr>
          <w:rFonts w:eastAsia="宋体"/>
        </w:rPr>
      </w:pPr>
    </w:p>
    <w:p w14:paraId="0D262F3F" w14:textId="7A34C0BC" w:rsidR="006A54DB" w:rsidRDefault="00535F69" w:rsidP="006A54DB">
      <w:pPr>
        <w:spacing w:before="120" w:after="120"/>
        <w:rPr>
          <w:rFonts w:eastAsia="宋体"/>
        </w:rPr>
      </w:pPr>
      <w:r>
        <w:rPr>
          <w:rFonts w:eastAsia="宋体" w:hint="eastAsia"/>
        </w:rPr>
        <w:t>S</w:t>
      </w:r>
      <w:r>
        <w:rPr>
          <w:rFonts w:eastAsia="宋体"/>
        </w:rPr>
        <w:t>S:</w:t>
      </w:r>
    </w:p>
    <w:p w14:paraId="423F9C55" w14:textId="77777777" w:rsidR="007169E8" w:rsidRPr="007B7730" w:rsidRDefault="007169E8" w:rsidP="007169E8">
      <w:pPr>
        <w:pStyle w:val="TaskBody"/>
        <w:ind w:firstLineChars="0" w:firstLine="0"/>
        <w:rPr>
          <w:rFonts w:ascii="Times New Roman" w:hAnsi="Times New Roman"/>
          <w:bCs/>
          <w:color w:val="000000"/>
          <w:sz w:val="20"/>
          <w:szCs w:val="20"/>
        </w:rPr>
      </w:pPr>
      <w:r w:rsidRPr="007B7730">
        <w:rPr>
          <w:rFonts w:ascii="Times New Roman" w:hAnsi="Times New Roman"/>
          <w:bCs/>
          <w:color w:val="000000"/>
          <w:sz w:val="20"/>
          <w:szCs w:val="20"/>
        </w:rPr>
        <w:t>Proposal 3: Introduce Aggregation ID as the indication of DL PRS resource sets in the two or three DL PFLs that are linked for DL PRS BW aggregation from the NG-RAN node to the LMF.</w:t>
      </w:r>
    </w:p>
    <w:p w14:paraId="1D5D505B" w14:textId="77777777" w:rsidR="007169E8" w:rsidRPr="007B7730" w:rsidRDefault="007169E8" w:rsidP="007169E8">
      <w:pPr>
        <w:pStyle w:val="TaskBody"/>
        <w:ind w:firstLineChars="0" w:firstLine="0"/>
        <w:rPr>
          <w:rFonts w:ascii="Times New Roman" w:hAnsi="Times New Roman"/>
          <w:bCs/>
          <w:color w:val="000000"/>
          <w:sz w:val="20"/>
          <w:szCs w:val="20"/>
        </w:rPr>
      </w:pPr>
      <w:r w:rsidRPr="007B7730">
        <w:rPr>
          <w:rFonts w:ascii="Times New Roman" w:hAnsi="Times New Roman"/>
          <w:bCs/>
          <w:color w:val="000000"/>
          <w:sz w:val="20"/>
          <w:szCs w:val="20"/>
        </w:rPr>
        <w:t>Proposal 4: LMF determine the Aggregation ID for DL PRS BW aggregation, i.e. at least introduce the Aggregation ID in the Requested DL PRS Transmission Characteristics IE as the BW Aggregation Request Info.</w:t>
      </w:r>
    </w:p>
    <w:p w14:paraId="378F45ED" w14:textId="77777777" w:rsidR="00B26048" w:rsidRDefault="00B26048" w:rsidP="00B26048">
      <w:pPr>
        <w:spacing w:before="120" w:after="120"/>
        <w:rPr>
          <w:rFonts w:ascii="Arial" w:hAnsi="Arial" w:cs="Arial"/>
          <w:bCs/>
        </w:rPr>
      </w:pPr>
    </w:p>
    <w:p w14:paraId="3AD71FFD" w14:textId="279C705C" w:rsidR="00B26048" w:rsidRPr="00B26048" w:rsidRDefault="00B26048" w:rsidP="00B26048">
      <w:pPr>
        <w:spacing w:before="120" w:after="120"/>
        <w:rPr>
          <w:rFonts w:ascii="Arial" w:hAnsi="Arial" w:cs="Arial"/>
          <w:bCs/>
        </w:rPr>
      </w:pPr>
      <w:r w:rsidRPr="00B26048">
        <w:rPr>
          <w:rFonts w:ascii="Arial" w:hAnsi="Arial" w:cs="Arial" w:hint="eastAsia"/>
          <w:bCs/>
        </w:rPr>
        <w:t>Z</w:t>
      </w:r>
      <w:r w:rsidRPr="00B26048">
        <w:rPr>
          <w:rFonts w:ascii="Arial" w:hAnsi="Arial" w:cs="Arial"/>
          <w:bCs/>
        </w:rPr>
        <w:t>TE:</w:t>
      </w:r>
    </w:p>
    <w:p w14:paraId="69F2EDDF" w14:textId="77777777" w:rsidR="00B26048" w:rsidRPr="00B26048" w:rsidRDefault="00B26048" w:rsidP="00B26048">
      <w:pPr>
        <w:rPr>
          <w:bCs/>
        </w:rPr>
      </w:pPr>
      <w:r w:rsidRPr="00B26048">
        <w:rPr>
          <w:rFonts w:ascii="Times New Roman" w:hAnsi="Times New Roman" w:cs="Times New Roman" w:hint="eastAsia"/>
          <w:bCs/>
        </w:rPr>
        <w:t>Proposal 1: Introduce PRS Aggregation Information IE in PRS Configuration IE, including DL PRS Frequency Layer ID IE and PRS Resource Set ID IE.</w:t>
      </w:r>
    </w:p>
    <w:p w14:paraId="7B2042C3" w14:textId="117FAF08" w:rsidR="0029581A" w:rsidRDefault="0029581A" w:rsidP="006C25FB">
      <w:pPr>
        <w:spacing w:before="120" w:after="120"/>
        <w:rPr>
          <w:rFonts w:ascii="Times New Roman" w:hAnsi="Times New Roman" w:cs="Times New Roman"/>
          <w:b/>
          <w:sz w:val="20"/>
        </w:rPr>
      </w:pPr>
    </w:p>
    <w:p w14:paraId="6A6A7CD4" w14:textId="43682578" w:rsidR="00D00120" w:rsidRPr="009F5F0C" w:rsidRDefault="00105F76" w:rsidP="006C25FB">
      <w:pPr>
        <w:spacing w:before="120" w:after="120"/>
        <w:rPr>
          <w:rFonts w:ascii="Times New Roman" w:hAnsi="Times New Roman" w:cs="Times New Roman"/>
          <w:bCs/>
          <w:sz w:val="20"/>
        </w:rPr>
      </w:pPr>
      <w:r w:rsidRPr="009F5F0C">
        <w:rPr>
          <w:rFonts w:ascii="Times New Roman" w:hAnsi="Times New Roman" w:cs="Times New Roman" w:hint="eastAsia"/>
          <w:bCs/>
          <w:sz w:val="20"/>
        </w:rPr>
        <w:t>B</w:t>
      </w:r>
      <w:r w:rsidRPr="009F5F0C">
        <w:rPr>
          <w:rFonts w:ascii="Times New Roman" w:hAnsi="Times New Roman" w:cs="Times New Roman"/>
          <w:bCs/>
          <w:sz w:val="20"/>
        </w:rPr>
        <w:t>ase on RAN1 agreements and companies contributions, we can easily agree</w:t>
      </w:r>
      <w:r w:rsidR="001B5975">
        <w:rPr>
          <w:rFonts w:ascii="Times New Roman" w:hAnsi="Times New Roman" w:cs="Times New Roman"/>
          <w:bCs/>
          <w:sz w:val="20"/>
        </w:rPr>
        <w:t xml:space="preserve"> to introduce a new IE to indicate LMF which PRS resource sets are aggregated.</w:t>
      </w:r>
    </w:p>
    <w:p w14:paraId="1694BAEE" w14:textId="02E17263" w:rsidR="00105F76" w:rsidRPr="00105F76" w:rsidRDefault="00105F76" w:rsidP="006C25FB">
      <w:pPr>
        <w:spacing w:before="120" w:after="120"/>
        <w:rPr>
          <w:rFonts w:ascii="Times New Roman" w:hAnsi="Times New Roman" w:cs="Times New Roman"/>
          <w:b/>
          <w:bCs/>
          <w:sz w:val="20"/>
        </w:rPr>
      </w:pPr>
      <w:r w:rsidRPr="00105F76">
        <w:rPr>
          <w:b/>
          <w:bCs/>
        </w:rPr>
        <w:t xml:space="preserve">Proposal </w:t>
      </w:r>
      <w:r w:rsidR="001B5975">
        <w:rPr>
          <w:b/>
          <w:bCs/>
        </w:rPr>
        <w:t>16</w:t>
      </w:r>
      <w:r w:rsidRPr="00105F76">
        <w:rPr>
          <w:b/>
          <w:bCs/>
        </w:rPr>
        <w:t xml:space="preserve">: Introduce a new IE in </w:t>
      </w:r>
      <w:r w:rsidR="009F5F0C" w:rsidRPr="009F5F0C">
        <w:rPr>
          <w:b/>
          <w:bCs/>
          <w:i/>
          <w:iCs/>
        </w:rPr>
        <w:t>PRS Configuration</w:t>
      </w:r>
      <w:r w:rsidR="009F5F0C" w:rsidRPr="009F5F0C">
        <w:rPr>
          <w:b/>
          <w:bCs/>
        </w:rPr>
        <w:t xml:space="preserve"> in PRS CONFIGURATION RESPONSE message</w:t>
      </w:r>
      <w:r w:rsidRPr="00105F76">
        <w:rPr>
          <w:b/>
          <w:bCs/>
        </w:rPr>
        <w:t xml:space="preserve"> to indicate the aggregation information for PRS per TRP.</w:t>
      </w:r>
    </w:p>
    <w:p w14:paraId="49D03BCA" w14:textId="53D1FC2C" w:rsidR="00D00120" w:rsidRDefault="00D00120" w:rsidP="006C25FB">
      <w:pPr>
        <w:spacing w:before="120" w:after="120"/>
        <w:rPr>
          <w:rFonts w:ascii="Times New Roman" w:hAnsi="Times New Roman" w:cs="Times New Roman"/>
          <w:b/>
          <w:sz w:val="20"/>
        </w:rPr>
      </w:pPr>
    </w:p>
    <w:p w14:paraId="39C4168D" w14:textId="19484F50" w:rsidR="001B5975" w:rsidRPr="001B5975" w:rsidRDefault="001B5975" w:rsidP="006C25FB">
      <w:pPr>
        <w:spacing w:before="120" w:after="120"/>
        <w:rPr>
          <w:b/>
          <w:bCs/>
        </w:rPr>
      </w:pPr>
      <w:r w:rsidRPr="00105F76">
        <w:rPr>
          <w:b/>
          <w:bCs/>
        </w:rPr>
        <w:t xml:space="preserve">Proposal </w:t>
      </w:r>
      <w:r>
        <w:rPr>
          <w:b/>
          <w:bCs/>
        </w:rPr>
        <w:t>17</w:t>
      </w:r>
      <w:r w:rsidRPr="00105F76">
        <w:rPr>
          <w:b/>
          <w:bCs/>
        </w:rPr>
        <w:t xml:space="preserve">: </w:t>
      </w:r>
      <w:r w:rsidRPr="001B5975">
        <w:rPr>
          <w:b/>
          <w:bCs/>
        </w:rPr>
        <w:t>Discuss whether need to i</w:t>
      </w:r>
      <w:r w:rsidRPr="001B5975">
        <w:rPr>
          <w:rFonts w:hint="eastAsia"/>
          <w:b/>
          <w:bCs/>
        </w:rPr>
        <w:t xml:space="preserve">ntroduce an indication in </w:t>
      </w:r>
      <w:r w:rsidRPr="001B5975">
        <w:rPr>
          <w:b/>
          <w:bCs/>
        </w:rPr>
        <w:t>TRP INFORMATION REQUEST</w:t>
      </w:r>
      <w:r w:rsidRPr="001B5975">
        <w:rPr>
          <w:rFonts w:hint="eastAsia"/>
          <w:b/>
          <w:bCs/>
        </w:rPr>
        <w:t xml:space="preserve"> and </w:t>
      </w:r>
      <w:r w:rsidRPr="001B5975">
        <w:rPr>
          <w:b/>
          <w:bCs/>
        </w:rPr>
        <w:t>PRS CONFIGURATION REQUEST</w:t>
      </w:r>
      <w:r w:rsidRPr="001B5975">
        <w:rPr>
          <w:rFonts w:hint="eastAsia"/>
          <w:b/>
          <w:bCs/>
        </w:rPr>
        <w:t xml:space="preserve"> to indicate the PRS aggregation is requested by the LMF.</w:t>
      </w:r>
    </w:p>
    <w:p w14:paraId="67C65CFA" w14:textId="77777777" w:rsidR="00630D83" w:rsidRDefault="00630D83" w:rsidP="0079441C">
      <w:pPr>
        <w:pStyle w:val="2"/>
        <w:numPr>
          <w:ilvl w:val="1"/>
          <w:numId w:val="22"/>
        </w:numPr>
        <w:rPr>
          <w:rFonts w:ascii="Arial" w:hAnsi="Arial" w:cs="Arial"/>
        </w:rPr>
      </w:pPr>
      <w:r w:rsidRPr="0079441C">
        <w:rPr>
          <w:rFonts w:ascii="Arial" w:hAnsi="Arial" w:cs="Arial" w:hint="eastAsia"/>
        </w:rPr>
        <w:t>CPP</w:t>
      </w:r>
    </w:p>
    <w:p w14:paraId="43360826" w14:textId="1504BBE8" w:rsidR="00D9234B" w:rsidRDefault="00D9234B" w:rsidP="00723A97">
      <w:pPr>
        <w:spacing w:before="120" w:after="120"/>
        <w:rPr>
          <w:rFonts w:ascii="Times New Roman" w:eastAsia="宋体" w:hAnsi="Times New Roman" w:cs="Times New Roman"/>
          <w:b/>
          <w:bCs/>
          <w:sz w:val="20"/>
        </w:rPr>
      </w:pPr>
    </w:p>
    <w:p w14:paraId="3628CECA" w14:textId="77777777" w:rsidR="00D9234B" w:rsidRPr="00D9234B" w:rsidRDefault="00D9234B" w:rsidP="00D9234B">
      <w:pPr>
        <w:spacing w:before="120" w:after="120"/>
        <w:rPr>
          <w:rFonts w:ascii="Times New Roman" w:eastAsia="宋体" w:hAnsi="Times New Roman" w:cs="Times New Roman"/>
          <w:b/>
          <w:bCs/>
          <w:sz w:val="20"/>
        </w:rPr>
      </w:pPr>
      <w:r w:rsidRPr="00D9234B">
        <w:rPr>
          <w:rFonts w:ascii="Times New Roman" w:eastAsia="宋体" w:hAnsi="Times New Roman" w:cs="Times New Roman"/>
          <w:b/>
          <w:bCs/>
          <w:sz w:val="20"/>
          <w:highlight w:val="green"/>
        </w:rPr>
        <w:t>Agreement</w:t>
      </w:r>
    </w:p>
    <w:p w14:paraId="5691FC1D" w14:textId="77777777" w:rsidR="00D9234B" w:rsidRPr="00D9234B" w:rsidRDefault="00D9234B" w:rsidP="00D9234B">
      <w:pPr>
        <w:spacing w:before="120" w:after="120"/>
        <w:rPr>
          <w:rFonts w:ascii="Times New Roman" w:eastAsia="宋体" w:hAnsi="Times New Roman" w:cs="Times New Roman"/>
          <w:b/>
          <w:bCs/>
          <w:sz w:val="20"/>
        </w:rPr>
      </w:pPr>
      <w:r w:rsidRPr="00D9234B">
        <w:rPr>
          <w:rFonts w:ascii="Times New Roman" w:eastAsia="宋体" w:hAnsi="Times New Roman" w:cs="Times New Roman"/>
          <w:b/>
          <w:bCs/>
          <w:sz w:val="20"/>
        </w:rPr>
        <w:t xml:space="preserve">When a LMF requests the serving </w:t>
      </w:r>
      <w:proofErr w:type="spellStart"/>
      <w:r w:rsidRPr="00D9234B">
        <w:rPr>
          <w:rFonts w:ascii="Times New Roman" w:eastAsia="宋体" w:hAnsi="Times New Roman" w:cs="Times New Roman"/>
          <w:b/>
          <w:bCs/>
          <w:sz w:val="20"/>
        </w:rPr>
        <w:t>gNB</w:t>
      </w:r>
      <w:proofErr w:type="spellEnd"/>
      <w:r w:rsidRPr="00D9234B">
        <w:rPr>
          <w:rFonts w:ascii="Times New Roman" w:eastAsia="宋体" w:hAnsi="Times New Roman" w:cs="Times New Roman"/>
          <w:b/>
          <w:bCs/>
          <w:sz w:val="20"/>
        </w:rPr>
        <w:t xml:space="preserve"> and neighboring </w:t>
      </w:r>
      <w:proofErr w:type="spellStart"/>
      <w:r w:rsidRPr="00D9234B">
        <w:rPr>
          <w:rFonts w:ascii="Times New Roman" w:eastAsia="宋体" w:hAnsi="Times New Roman" w:cs="Times New Roman"/>
          <w:b/>
          <w:bCs/>
          <w:sz w:val="20"/>
        </w:rPr>
        <w:t>gNBs</w:t>
      </w:r>
      <w:proofErr w:type="spellEnd"/>
      <w:r w:rsidRPr="00D9234B">
        <w:rPr>
          <w:rFonts w:ascii="Times New Roman" w:eastAsia="宋体" w:hAnsi="Times New Roman" w:cs="Times New Roman"/>
          <w:b/>
          <w:bCs/>
          <w:sz w:val="20"/>
        </w:rPr>
        <w:t xml:space="preserve"> of a UE to measure the UL SRS resources from the UE within indicated time window(s):</w:t>
      </w:r>
    </w:p>
    <w:p w14:paraId="3981D17B" w14:textId="77777777" w:rsidR="00D9234B" w:rsidRPr="00D9234B" w:rsidRDefault="00D9234B" w:rsidP="00D9234B">
      <w:pPr>
        <w:spacing w:before="120" w:after="120"/>
        <w:rPr>
          <w:rFonts w:ascii="Times New Roman" w:eastAsia="宋体" w:hAnsi="Times New Roman" w:cs="Times New Roman"/>
          <w:b/>
          <w:bCs/>
          <w:sz w:val="20"/>
        </w:rPr>
      </w:pPr>
      <w:r w:rsidRPr="00D9234B">
        <w:rPr>
          <w:rFonts w:ascii="Times New Roman" w:eastAsia="宋体" w:hAnsi="Times New Roman" w:cs="Times New Roman" w:hint="eastAsia"/>
          <w:b/>
          <w:bCs/>
          <w:sz w:val="20"/>
        </w:rPr>
        <w:t>•</w:t>
      </w:r>
      <w:r w:rsidRPr="00D9234B">
        <w:rPr>
          <w:rFonts w:ascii="Times New Roman" w:eastAsia="宋体" w:hAnsi="Times New Roman" w:cs="Times New Roman"/>
          <w:b/>
          <w:bCs/>
          <w:sz w:val="20"/>
        </w:rPr>
        <w:tab/>
        <w:t>The duration of a time window can be configured as follows:</w:t>
      </w:r>
    </w:p>
    <w:p w14:paraId="444E3992" w14:textId="77777777" w:rsidR="00D9234B" w:rsidRPr="00D9234B" w:rsidRDefault="00D9234B" w:rsidP="00D9234B">
      <w:pPr>
        <w:spacing w:before="120" w:after="120"/>
        <w:rPr>
          <w:rFonts w:ascii="Times New Roman" w:eastAsia="宋体" w:hAnsi="Times New Roman" w:cs="Times New Roman"/>
          <w:b/>
          <w:bCs/>
          <w:sz w:val="20"/>
        </w:rPr>
      </w:pPr>
      <w:r w:rsidRPr="00D9234B">
        <w:rPr>
          <w:rFonts w:ascii="Times New Roman" w:eastAsia="宋体" w:hAnsi="Times New Roman" w:cs="Times New Roman"/>
          <w:b/>
          <w:bCs/>
          <w:sz w:val="20"/>
        </w:rPr>
        <w:t>o</w:t>
      </w:r>
      <w:r w:rsidRPr="00D9234B">
        <w:rPr>
          <w:rFonts w:ascii="Times New Roman" w:eastAsia="宋体" w:hAnsi="Times New Roman" w:cs="Times New Roman"/>
          <w:b/>
          <w:bCs/>
          <w:sz w:val="20"/>
        </w:rPr>
        <w:tab/>
        <w:t>{1, 2, 4, 6, 8, 12, 16} slots.</w:t>
      </w:r>
    </w:p>
    <w:p w14:paraId="0803605F" w14:textId="77777777" w:rsidR="00D9234B" w:rsidRPr="00D9234B" w:rsidRDefault="00D9234B" w:rsidP="00D9234B">
      <w:pPr>
        <w:spacing w:before="120" w:after="120"/>
        <w:rPr>
          <w:rFonts w:ascii="Times New Roman" w:eastAsia="宋体" w:hAnsi="Times New Roman" w:cs="Times New Roman"/>
          <w:b/>
          <w:bCs/>
          <w:sz w:val="20"/>
          <w:highlight w:val="yellow"/>
        </w:rPr>
      </w:pPr>
      <w:r w:rsidRPr="00D9234B">
        <w:rPr>
          <w:rFonts w:ascii="Times New Roman" w:eastAsia="宋体" w:hAnsi="Times New Roman" w:cs="Times New Roman" w:hint="eastAsia"/>
          <w:b/>
          <w:bCs/>
          <w:sz w:val="20"/>
        </w:rPr>
        <w:t>•</w:t>
      </w:r>
      <w:r w:rsidRPr="00D9234B">
        <w:rPr>
          <w:rFonts w:ascii="Times New Roman" w:eastAsia="宋体" w:hAnsi="Times New Roman" w:cs="Times New Roman"/>
          <w:b/>
          <w:bCs/>
          <w:sz w:val="20"/>
        </w:rPr>
        <w:tab/>
      </w:r>
      <w:r w:rsidRPr="00D9234B">
        <w:rPr>
          <w:rFonts w:ascii="Times New Roman" w:eastAsia="宋体" w:hAnsi="Times New Roman" w:cs="Times New Roman"/>
          <w:b/>
          <w:bCs/>
          <w:sz w:val="20"/>
          <w:highlight w:val="yellow"/>
        </w:rPr>
        <w:t>the number of the time windows can be:</w:t>
      </w:r>
    </w:p>
    <w:p w14:paraId="71A98088" w14:textId="0494D72F" w:rsidR="00D9234B" w:rsidRDefault="00D9234B" w:rsidP="00D9234B">
      <w:pPr>
        <w:spacing w:before="120" w:after="120"/>
        <w:rPr>
          <w:rFonts w:ascii="Times New Roman" w:eastAsia="宋体" w:hAnsi="Times New Roman" w:cs="Times New Roman"/>
          <w:b/>
          <w:bCs/>
          <w:sz w:val="20"/>
        </w:rPr>
      </w:pPr>
      <w:r w:rsidRPr="00D9234B">
        <w:rPr>
          <w:rFonts w:ascii="Times New Roman" w:eastAsia="宋体" w:hAnsi="Times New Roman" w:cs="Times New Roman"/>
          <w:b/>
          <w:bCs/>
          <w:sz w:val="20"/>
          <w:highlight w:val="yellow"/>
        </w:rPr>
        <w:t>o</w:t>
      </w:r>
      <w:r w:rsidRPr="00D9234B">
        <w:rPr>
          <w:rFonts w:ascii="Times New Roman" w:eastAsia="宋体" w:hAnsi="Times New Roman" w:cs="Times New Roman"/>
          <w:b/>
          <w:bCs/>
          <w:sz w:val="20"/>
          <w:highlight w:val="yellow"/>
        </w:rPr>
        <w:tab/>
        <w:t>{1, 2, …, 16}</w:t>
      </w:r>
    </w:p>
    <w:p w14:paraId="51AA8031" w14:textId="77777777" w:rsidR="00D9234B" w:rsidRDefault="00D9234B" w:rsidP="00723A97">
      <w:pPr>
        <w:spacing w:before="120" w:after="120"/>
        <w:rPr>
          <w:rFonts w:ascii="Times New Roman" w:eastAsia="宋体" w:hAnsi="Times New Roman" w:cs="Times New Roman"/>
          <w:b/>
          <w:bCs/>
          <w:sz w:val="20"/>
        </w:rPr>
      </w:pPr>
    </w:p>
    <w:p w14:paraId="73BBFB18" w14:textId="0AE36BC8" w:rsidR="00EC2F8C" w:rsidRPr="00B26048" w:rsidRDefault="00B46013" w:rsidP="00723A97">
      <w:pPr>
        <w:spacing w:before="120" w:after="120"/>
        <w:rPr>
          <w:rFonts w:ascii="Times New Roman" w:eastAsia="宋体" w:hAnsi="Times New Roman" w:cs="Times New Roman"/>
          <w:b/>
          <w:bCs/>
          <w:sz w:val="20"/>
        </w:rPr>
      </w:pPr>
      <w:r w:rsidRPr="00B26048">
        <w:rPr>
          <w:rFonts w:ascii="Times New Roman" w:eastAsia="宋体" w:hAnsi="Times New Roman" w:cs="Times New Roman" w:hint="eastAsia"/>
          <w:b/>
          <w:bCs/>
          <w:sz w:val="20"/>
        </w:rPr>
        <w:t>C</w:t>
      </w:r>
      <w:r w:rsidRPr="00B26048">
        <w:rPr>
          <w:rFonts w:ascii="Times New Roman" w:eastAsia="宋体" w:hAnsi="Times New Roman" w:cs="Times New Roman"/>
          <w:b/>
          <w:bCs/>
          <w:sz w:val="20"/>
        </w:rPr>
        <w:t>ATT:</w:t>
      </w:r>
    </w:p>
    <w:p w14:paraId="7AE55579" w14:textId="77777777" w:rsidR="0059419F" w:rsidRPr="00B26048" w:rsidRDefault="0059419F" w:rsidP="0059419F">
      <w:pPr>
        <w:pStyle w:val="af4"/>
        <w:spacing w:afterLines="50" w:after="156"/>
        <w:jc w:val="left"/>
        <w:rPr>
          <w:rFonts w:eastAsiaTheme="minorEastAsia"/>
          <w:bCs/>
          <w:szCs w:val="20"/>
          <w:lang w:val="en-US" w:eastAsia="zh-CN"/>
        </w:rPr>
      </w:pPr>
      <w:r w:rsidRPr="00B26048">
        <w:rPr>
          <w:rFonts w:eastAsiaTheme="minorEastAsia" w:hint="eastAsia"/>
          <w:bCs/>
          <w:szCs w:val="20"/>
          <w:lang w:val="en-US" w:eastAsia="zh-CN"/>
        </w:rPr>
        <w:t xml:space="preserve">Proposal 7: Update the </w:t>
      </w:r>
      <w:r w:rsidRPr="00B26048">
        <w:rPr>
          <w:rFonts w:eastAsiaTheme="minorEastAsia"/>
          <w:bCs/>
          <w:i/>
          <w:szCs w:val="20"/>
          <w:lang w:val="en-US" w:eastAsia="zh-CN"/>
        </w:rPr>
        <w:t>Time Window Information of SRS</w:t>
      </w:r>
      <w:r w:rsidRPr="00B26048">
        <w:rPr>
          <w:rFonts w:eastAsiaTheme="minorEastAsia" w:hint="eastAsia"/>
          <w:bCs/>
          <w:szCs w:val="20"/>
          <w:lang w:val="en-US" w:eastAsia="zh-CN"/>
        </w:rPr>
        <w:t xml:space="preserve"> IE and </w:t>
      </w:r>
      <w:r w:rsidRPr="00B26048">
        <w:rPr>
          <w:rFonts w:eastAsiaTheme="minorEastAsia"/>
          <w:bCs/>
          <w:i/>
          <w:szCs w:val="20"/>
          <w:lang w:val="en-US" w:eastAsia="zh-CN"/>
        </w:rPr>
        <w:t>Time Window Information of SRS</w:t>
      </w:r>
      <w:r w:rsidRPr="00B26048">
        <w:rPr>
          <w:rFonts w:eastAsiaTheme="minorEastAsia" w:hint="eastAsia"/>
          <w:bCs/>
          <w:szCs w:val="20"/>
          <w:lang w:val="en-US" w:eastAsia="zh-CN"/>
        </w:rPr>
        <w:t xml:space="preserve"> IE to align with the definition of RAN1, and remove corresponding FFS and Editor</w:t>
      </w:r>
      <w:r w:rsidRPr="00B26048">
        <w:rPr>
          <w:rFonts w:eastAsiaTheme="minorEastAsia"/>
          <w:bCs/>
          <w:szCs w:val="20"/>
          <w:lang w:val="en-US" w:eastAsia="zh-CN"/>
        </w:rPr>
        <w:t>’</w:t>
      </w:r>
      <w:r w:rsidRPr="00B26048">
        <w:rPr>
          <w:rFonts w:eastAsiaTheme="minorEastAsia" w:hint="eastAsia"/>
          <w:bCs/>
          <w:szCs w:val="20"/>
          <w:lang w:val="en-US" w:eastAsia="zh-CN"/>
        </w:rPr>
        <w:t>s note.</w:t>
      </w:r>
    </w:p>
    <w:p w14:paraId="17E6491D" w14:textId="77777777" w:rsidR="00B26048" w:rsidRDefault="00B26048" w:rsidP="00B26048">
      <w:pPr>
        <w:pStyle w:val="3"/>
        <w:rPr>
          <w:ins w:id="1046" w:author="Author" w:date="2023-09-04T11:33:00Z"/>
        </w:rPr>
      </w:pPr>
      <w:ins w:id="1047" w:author="Author" w:date="2023-09-04T11:33:00Z">
        <w:r>
          <w:t>9.2.x1</w:t>
        </w:r>
        <w:r>
          <w:tab/>
          <w:t>Time Window Information of SRS</w:t>
        </w:r>
      </w:ins>
    </w:p>
    <w:p w14:paraId="788F8E4F" w14:textId="77777777" w:rsidR="00B26048" w:rsidRDefault="00B26048" w:rsidP="00B26048">
      <w:pPr>
        <w:spacing w:line="0" w:lineRule="atLeast"/>
        <w:rPr>
          <w:ins w:id="1048" w:author="Author" w:date="2023-09-04T11:33:00Z"/>
        </w:rPr>
      </w:pPr>
      <w:ins w:id="1049" w:author="Author" w:date="2023-09-04T11:33:00Z">
        <w:r>
          <w:t>This IE contains the time window(s) when UL SRS transmission is requested.</w:t>
        </w:r>
      </w:ins>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B26048" w14:paraId="10904AB8" w14:textId="77777777" w:rsidTr="007C4B3F">
        <w:trPr>
          <w:ins w:id="1050" w:author="Author" w:date="2023-09-04T11:33:00Z"/>
        </w:trPr>
        <w:tc>
          <w:tcPr>
            <w:tcW w:w="2450" w:type="dxa"/>
          </w:tcPr>
          <w:p w14:paraId="3653766B" w14:textId="77777777" w:rsidR="00B26048" w:rsidRDefault="00B26048" w:rsidP="007C4B3F">
            <w:pPr>
              <w:pStyle w:val="TAH"/>
              <w:rPr>
                <w:ins w:id="1051" w:author="Author" w:date="2023-09-04T11:33:00Z"/>
                <w:rFonts w:eastAsia="Yu Mincho"/>
              </w:rPr>
            </w:pPr>
            <w:ins w:id="1052" w:author="Author" w:date="2023-09-04T11:33:00Z">
              <w:r>
                <w:rPr>
                  <w:rFonts w:eastAsia="Yu Mincho"/>
                </w:rPr>
                <w:t>IE/Group Name</w:t>
              </w:r>
            </w:ins>
          </w:p>
        </w:tc>
        <w:tc>
          <w:tcPr>
            <w:tcW w:w="1077" w:type="dxa"/>
          </w:tcPr>
          <w:p w14:paraId="3AF2BB51" w14:textId="77777777" w:rsidR="00B26048" w:rsidRDefault="00B26048" w:rsidP="007C4B3F">
            <w:pPr>
              <w:pStyle w:val="TAH"/>
              <w:rPr>
                <w:ins w:id="1053" w:author="Author" w:date="2023-09-04T11:33:00Z"/>
                <w:rFonts w:eastAsia="Yu Mincho"/>
              </w:rPr>
            </w:pPr>
            <w:ins w:id="1054" w:author="Author" w:date="2023-09-04T11:33:00Z">
              <w:r>
                <w:rPr>
                  <w:rFonts w:eastAsia="Yu Mincho"/>
                </w:rPr>
                <w:t>Presence</w:t>
              </w:r>
            </w:ins>
          </w:p>
        </w:tc>
        <w:tc>
          <w:tcPr>
            <w:tcW w:w="1077" w:type="dxa"/>
          </w:tcPr>
          <w:p w14:paraId="0D08E11B" w14:textId="77777777" w:rsidR="00B26048" w:rsidRDefault="00B26048" w:rsidP="007C4B3F">
            <w:pPr>
              <w:pStyle w:val="TAH"/>
              <w:rPr>
                <w:ins w:id="1055" w:author="Author" w:date="2023-09-04T11:33:00Z"/>
                <w:rFonts w:eastAsia="Yu Mincho"/>
              </w:rPr>
            </w:pPr>
            <w:ins w:id="1056" w:author="Author" w:date="2023-09-04T11:33:00Z">
              <w:r>
                <w:rPr>
                  <w:rFonts w:eastAsia="Yu Mincho"/>
                </w:rPr>
                <w:t>Range</w:t>
              </w:r>
            </w:ins>
          </w:p>
        </w:tc>
        <w:tc>
          <w:tcPr>
            <w:tcW w:w="2234" w:type="dxa"/>
          </w:tcPr>
          <w:p w14:paraId="28B071A5" w14:textId="77777777" w:rsidR="00B26048" w:rsidRDefault="00B26048" w:rsidP="007C4B3F">
            <w:pPr>
              <w:pStyle w:val="TAH"/>
              <w:rPr>
                <w:ins w:id="1057" w:author="Author" w:date="2023-09-04T11:33:00Z"/>
                <w:rFonts w:eastAsia="Yu Mincho"/>
              </w:rPr>
            </w:pPr>
            <w:ins w:id="1058" w:author="Author" w:date="2023-09-04T11:33:00Z">
              <w:r>
                <w:rPr>
                  <w:rFonts w:eastAsia="Yu Mincho"/>
                </w:rPr>
                <w:t>IE Type and Reference</w:t>
              </w:r>
            </w:ins>
          </w:p>
        </w:tc>
        <w:tc>
          <w:tcPr>
            <w:tcW w:w="2880" w:type="dxa"/>
          </w:tcPr>
          <w:p w14:paraId="1404A08F" w14:textId="77777777" w:rsidR="00B26048" w:rsidRDefault="00B26048" w:rsidP="007C4B3F">
            <w:pPr>
              <w:pStyle w:val="TAH"/>
              <w:rPr>
                <w:ins w:id="1059" w:author="Author" w:date="2023-09-04T11:33:00Z"/>
                <w:rFonts w:eastAsia="Yu Mincho"/>
              </w:rPr>
            </w:pPr>
            <w:ins w:id="1060" w:author="Author" w:date="2023-09-04T11:33:00Z">
              <w:r>
                <w:rPr>
                  <w:rFonts w:eastAsia="Yu Mincho"/>
                </w:rPr>
                <w:t>Semantics Description</w:t>
              </w:r>
            </w:ins>
          </w:p>
        </w:tc>
      </w:tr>
      <w:tr w:rsidR="00B26048" w14:paraId="76C2EEEA" w14:textId="77777777" w:rsidTr="007C4B3F">
        <w:trPr>
          <w:ins w:id="1061" w:author="CATT" w:date="2023-10-30T13:40:00Z"/>
        </w:trPr>
        <w:tc>
          <w:tcPr>
            <w:tcW w:w="2450" w:type="dxa"/>
          </w:tcPr>
          <w:p w14:paraId="0A8F343D" w14:textId="77777777" w:rsidR="00B26048" w:rsidRPr="00D118F0" w:rsidRDefault="00B26048">
            <w:pPr>
              <w:pStyle w:val="TAH"/>
              <w:keepNext w:val="0"/>
              <w:keepLines w:val="0"/>
              <w:widowControl w:val="0"/>
              <w:jc w:val="left"/>
              <w:rPr>
                <w:ins w:id="1062" w:author="CATT" w:date="2023-10-30T13:40:00Z"/>
                <w:lang w:eastAsia="ko-KR"/>
                <w:rPrChange w:id="1063" w:author="CATT" w:date="2023-10-30T13:41:00Z">
                  <w:rPr>
                    <w:ins w:id="1064" w:author="CATT" w:date="2023-10-30T13:40:00Z"/>
                    <w:rFonts w:eastAsia="Yu Mincho"/>
                  </w:rPr>
                </w:rPrChange>
              </w:rPr>
              <w:pPrChange w:id="1065" w:author="CATT" w:date="2023-10-30T13:41:00Z">
                <w:pPr>
                  <w:pStyle w:val="TAH"/>
                </w:pPr>
              </w:pPrChange>
            </w:pPr>
            <w:ins w:id="1066" w:author="CATT" w:date="2023-10-30T13:40:00Z">
              <w:r w:rsidRPr="00530801">
                <w:rPr>
                  <w:rFonts w:hint="eastAsia"/>
                  <w:lang w:eastAsia="ko-KR"/>
                </w:rPr>
                <w:t>Time Window SRS List</w:t>
              </w:r>
            </w:ins>
          </w:p>
        </w:tc>
        <w:tc>
          <w:tcPr>
            <w:tcW w:w="1077" w:type="dxa"/>
          </w:tcPr>
          <w:p w14:paraId="32D3AEE6" w14:textId="77777777" w:rsidR="00B26048" w:rsidRDefault="00B26048" w:rsidP="007C4B3F">
            <w:pPr>
              <w:pStyle w:val="TAH"/>
              <w:rPr>
                <w:ins w:id="1067" w:author="CATT" w:date="2023-10-30T13:40:00Z"/>
                <w:rFonts w:eastAsia="Yu Mincho"/>
              </w:rPr>
            </w:pPr>
          </w:p>
        </w:tc>
        <w:tc>
          <w:tcPr>
            <w:tcW w:w="1077" w:type="dxa"/>
          </w:tcPr>
          <w:p w14:paraId="7DE983DE" w14:textId="77777777" w:rsidR="00B26048" w:rsidRDefault="00B26048" w:rsidP="007C4B3F">
            <w:pPr>
              <w:pStyle w:val="TAH"/>
              <w:rPr>
                <w:ins w:id="1068" w:author="CATT" w:date="2023-10-30T13:40:00Z"/>
                <w:rFonts w:eastAsia="Yu Mincho"/>
              </w:rPr>
            </w:pPr>
            <w:ins w:id="1069" w:author="CATT" w:date="2023-10-30T13:40:00Z">
              <w:r w:rsidRPr="00353FCE">
                <w:rPr>
                  <w:b w:val="0"/>
                  <w:lang w:eastAsia="zh-CN"/>
                </w:rPr>
                <w:t>1</w:t>
              </w:r>
            </w:ins>
          </w:p>
        </w:tc>
        <w:tc>
          <w:tcPr>
            <w:tcW w:w="2234" w:type="dxa"/>
          </w:tcPr>
          <w:p w14:paraId="0274E572" w14:textId="77777777" w:rsidR="00B26048" w:rsidRDefault="00B26048" w:rsidP="007C4B3F">
            <w:pPr>
              <w:pStyle w:val="TAH"/>
              <w:rPr>
                <w:ins w:id="1070" w:author="CATT" w:date="2023-10-30T13:40:00Z"/>
                <w:rFonts w:eastAsia="Yu Mincho"/>
              </w:rPr>
            </w:pPr>
          </w:p>
        </w:tc>
        <w:tc>
          <w:tcPr>
            <w:tcW w:w="2880" w:type="dxa"/>
          </w:tcPr>
          <w:p w14:paraId="5992FB63" w14:textId="77777777" w:rsidR="00B26048" w:rsidRDefault="00B26048" w:rsidP="007C4B3F">
            <w:pPr>
              <w:pStyle w:val="TAH"/>
              <w:rPr>
                <w:ins w:id="1071" w:author="CATT" w:date="2023-10-30T13:40:00Z"/>
                <w:rFonts w:eastAsia="Yu Mincho"/>
              </w:rPr>
            </w:pPr>
          </w:p>
        </w:tc>
      </w:tr>
      <w:tr w:rsidR="00B26048" w14:paraId="33F7C7D9" w14:textId="77777777" w:rsidTr="007C4B3F">
        <w:trPr>
          <w:ins w:id="1072" w:author="CATT" w:date="2023-10-30T13:40:00Z"/>
        </w:trPr>
        <w:tc>
          <w:tcPr>
            <w:tcW w:w="2450" w:type="dxa"/>
          </w:tcPr>
          <w:p w14:paraId="2F5471B5" w14:textId="77777777" w:rsidR="00B26048" w:rsidRPr="009F263C" w:rsidRDefault="00B26048">
            <w:pPr>
              <w:pStyle w:val="TAL"/>
              <w:keepNext w:val="0"/>
              <w:keepLines w:val="0"/>
              <w:widowControl w:val="0"/>
              <w:ind w:left="142"/>
              <w:rPr>
                <w:ins w:id="1073" w:author="CATT" w:date="2023-10-30T13:40:00Z"/>
                <w:rFonts w:eastAsia="Yu Mincho"/>
              </w:rPr>
              <w:pPrChange w:id="1074" w:author="CATT" w:date="2023-10-30T13:41:00Z">
                <w:pPr>
                  <w:pStyle w:val="TAH"/>
                </w:pPr>
              </w:pPrChange>
            </w:pPr>
            <w:ins w:id="1075" w:author="CATT" w:date="2023-10-30T13:40:00Z">
              <w:r w:rsidRPr="00D118F0">
                <w:rPr>
                  <w:rFonts w:eastAsia="Yu Mincho"/>
                  <w:b/>
                  <w:lang w:eastAsia="zh-CN"/>
                </w:rPr>
                <w:t>&gt;Time Window SRS Item</w:t>
              </w:r>
            </w:ins>
          </w:p>
        </w:tc>
        <w:tc>
          <w:tcPr>
            <w:tcW w:w="1077" w:type="dxa"/>
          </w:tcPr>
          <w:p w14:paraId="559AF968" w14:textId="77777777" w:rsidR="00B26048" w:rsidRDefault="00B26048" w:rsidP="007C4B3F">
            <w:pPr>
              <w:pStyle w:val="TAH"/>
              <w:rPr>
                <w:ins w:id="1076" w:author="CATT" w:date="2023-10-30T13:40:00Z"/>
                <w:rFonts w:eastAsia="Yu Mincho"/>
              </w:rPr>
            </w:pPr>
          </w:p>
        </w:tc>
        <w:tc>
          <w:tcPr>
            <w:tcW w:w="1077" w:type="dxa"/>
          </w:tcPr>
          <w:p w14:paraId="355EDDA7" w14:textId="77777777" w:rsidR="00B26048" w:rsidRDefault="00B26048" w:rsidP="007C4B3F">
            <w:pPr>
              <w:pStyle w:val="TAH"/>
              <w:rPr>
                <w:ins w:id="1077" w:author="CATT" w:date="2023-10-30T13:40:00Z"/>
                <w:rFonts w:eastAsia="Yu Mincho"/>
              </w:rPr>
            </w:pPr>
            <w:ins w:id="1078" w:author="CATT" w:date="2023-10-30T13:40:00Z">
              <w:r w:rsidRPr="00353FCE">
                <w:rPr>
                  <w:b w:val="0"/>
                  <w:i/>
                </w:rPr>
                <w:t>1..&lt;</w:t>
              </w:r>
              <w:proofErr w:type="spellStart"/>
              <w:r w:rsidRPr="00353FCE">
                <w:rPr>
                  <w:b w:val="0"/>
                  <w:i/>
                </w:rPr>
                <w:t>maxnoof</w:t>
              </w:r>
              <w:r w:rsidRPr="00353FCE">
                <w:rPr>
                  <w:b w:val="0"/>
                  <w:i/>
                  <w:lang w:eastAsia="zh-CN"/>
                </w:rPr>
                <w:t>TimeWindowSRS</w:t>
              </w:r>
              <w:proofErr w:type="spellEnd"/>
              <w:r w:rsidRPr="00353FCE">
                <w:rPr>
                  <w:b w:val="0"/>
                  <w:i/>
                </w:rPr>
                <w:t>&gt;</w:t>
              </w:r>
            </w:ins>
          </w:p>
        </w:tc>
        <w:tc>
          <w:tcPr>
            <w:tcW w:w="2234" w:type="dxa"/>
          </w:tcPr>
          <w:p w14:paraId="136A2577" w14:textId="77777777" w:rsidR="00B26048" w:rsidRDefault="00B26048" w:rsidP="007C4B3F">
            <w:pPr>
              <w:pStyle w:val="TAH"/>
              <w:rPr>
                <w:ins w:id="1079" w:author="CATT" w:date="2023-10-30T13:40:00Z"/>
                <w:rFonts w:eastAsia="Yu Mincho"/>
              </w:rPr>
            </w:pPr>
          </w:p>
        </w:tc>
        <w:tc>
          <w:tcPr>
            <w:tcW w:w="2880" w:type="dxa"/>
          </w:tcPr>
          <w:p w14:paraId="6A2BF8E1" w14:textId="77777777" w:rsidR="00B26048" w:rsidRDefault="00B26048" w:rsidP="007C4B3F">
            <w:pPr>
              <w:pStyle w:val="TAH"/>
              <w:rPr>
                <w:ins w:id="1080" w:author="CATT" w:date="2023-10-30T13:40:00Z"/>
                <w:rFonts w:eastAsia="Yu Mincho"/>
              </w:rPr>
            </w:pPr>
          </w:p>
        </w:tc>
      </w:tr>
      <w:tr w:rsidR="00B26048" w14:paraId="3F6E161A" w14:textId="77777777" w:rsidTr="007C4B3F">
        <w:trPr>
          <w:ins w:id="1081" w:author="Author" w:date="2023-10-23T09:49:00Z"/>
        </w:trPr>
        <w:tc>
          <w:tcPr>
            <w:tcW w:w="2450" w:type="dxa"/>
          </w:tcPr>
          <w:p w14:paraId="43BAB031" w14:textId="77777777" w:rsidR="00B26048" w:rsidRPr="004A1100" w:rsidRDefault="00B26048" w:rsidP="007C4B3F">
            <w:pPr>
              <w:pStyle w:val="TAL"/>
              <w:keepNext w:val="0"/>
              <w:keepLines w:val="0"/>
              <w:widowControl w:val="0"/>
              <w:ind w:left="283"/>
              <w:rPr>
                <w:ins w:id="1082" w:author="Author" w:date="2023-10-23T09:49:00Z"/>
                <w:rFonts w:eastAsia="Yu Mincho" w:cs="Arial"/>
                <w:szCs w:val="18"/>
              </w:rPr>
            </w:pPr>
            <w:ins w:id="1083" w:author="CATT" w:date="2023-10-30T13:42:00Z">
              <w:r w:rsidRPr="004A1100">
                <w:rPr>
                  <w:rFonts w:eastAsia="宋体" w:cs="Arial"/>
                  <w:bCs/>
                  <w:szCs w:val="18"/>
                </w:rPr>
                <w:t>&gt;&gt;</w:t>
              </w:r>
            </w:ins>
            <w:ins w:id="1084" w:author="Author" w:date="2023-10-23T09:49:00Z">
              <w:r w:rsidRPr="0065596C">
                <w:rPr>
                  <w:rFonts w:eastAsia="Yu Mincho" w:cs="Arial"/>
                  <w:szCs w:val="18"/>
                </w:rPr>
                <w:t>Time Window Start</w:t>
              </w:r>
            </w:ins>
          </w:p>
        </w:tc>
        <w:tc>
          <w:tcPr>
            <w:tcW w:w="1077" w:type="dxa"/>
          </w:tcPr>
          <w:p w14:paraId="6C0611E7" w14:textId="77777777" w:rsidR="00B26048" w:rsidRPr="004A1100" w:rsidRDefault="00B26048" w:rsidP="007C4B3F">
            <w:pPr>
              <w:pStyle w:val="TAL"/>
              <w:rPr>
                <w:ins w:id="1085" w:author="Author" w:date="2023-10-23T09:49:00Z"/>
                <w:rFonts w:eastAsia="Yu Mincho" w:cs="Arial"/>
                <w:szCs w:val="18"/>
              </w:rPr>
            </w:pPr>
          </w:p>
        </w:tc>
        <w:tc>
          <w:tcPr>
            <w:tcW w:w="1077" w:type="dxa"/>
          </w:tcPr>
          <w:p w14:paraId="3FE9BD69" w14:textId="77777777" w:rsidR="00B26048" w:rsidRPr="004A1100" w:rsidRDefault="00B26048" w:rsidP="007C4B3F">
            <w:pPr>
              <w:pStyle w:val="TAL"/>
              <w:rPr>
                <w:ins w:id="1086" w:author="Author" w:date="2023-10-23T09:49:00Z"/>
                <w:rFonts w:eastAsia="Yu Mincho" w:cs="Arial"/>
                <w:szCs w:val="18"/>
              </w:rPr>
            </w:pPr>
            <w:ins w:id="1087" w:author="Author" w:date="2023-10-23T09:49:00Z">
              <w:r w:rsidRPr="0065596C">
                <w:rPr>
                  <w:rFonts w:eastAsia="Yu Mincho" w:cs="Arial"/>
                  <w:i/>
                  <w:iCs/>
                  <w:szCs w:val="18"/>
                </w:rPr>
                <w:t>1</w:t>
              </w:r>
            </w:ins>
          </w:p>
        </w:tc>
        <w:tc>
          <w:tcPr>
            <w:tcW w:w="2234" w:type="dxa"/>
          </w:tcPr>
          <w:p w14:paraId="05142D9B" w14:textId="77777777" w:rsidR="00B26048" w:rsidRPr="004A1100" w:rsidRDefault="00B26048" w:rsidP="007C4B3F">
            <w:pPr>
              <w:pStyle w:val="TAL"/>
              <w:rPr>
                <w:ins w:id="1088" w:author="Author" w:date="2023-10-23T09:49:00Z"/>
                <w:rFonts w:eastAsia="Yu Mincho" w:cs="Arial"/>
                <w:szCs w:val="18"/>
              </w:rPr>
            </w:pPr>
          </w:p>
        </w:tc>
        <w:tc>
          <w:tcPr>
            <w:tcW w:w="2880" w:type="dxa"/>
          </w:tcPr>
          <w:p w14:paraId="72263938" w14:textId="77777777" w:rsidR="00B26048" w:rsidRPr="004A1100" w:rsidRDefault="00B26048" w:rsidP="007C4B3F">
            <w:pPr>
              <w:pStyle w:val="TAL"/>
              <w:rPr>
                <w:ins w:id="1089" w:author="Author" w:date="2023-10-23T09:49:00Z"/>
                <w:rFonts w:eastAsia="Yu Mincho" w:cs="Arial"/>
                <w:szCs w:val="18"/>
              </w:rPr>
            </w:pPr>
          </w:p>
        </w:tc>
      </w:tr>
      <w:tr w:rsidR="00B26048" w14:paraId="52BD02B8" w14:textId="77777777" w:rsidTr="007C4B3F">
        <w:trPr>
          <w:ins w:id="1090" w:author="Author" w:date="2023-10-23T09:49:00Z"/>
        </w:trPr>
        <w:tc>
          <w:tcPr>
            <w:tcW w:w="2450" w:type="dxa"/>
          </w:tcPr>
          <w:p w14:paraId="7D52A78D" w14:textId="77777777" w:rsidR="00B26048" w:rsidRPr="004A1100" w:rsidDel="00F77F96" w:rsidRDefault="00B26048" w:rsidP="007C4B3F">
            <w:pPr>
              <w:pStyle w:val="TAL"/>
              <w:keepNext w:val="0"/>
              <w:keepLines w:val="0"/>
              <w:widowControl w:val="0"/>
              <w:overflowPunct w:val="0"/>
              <w:autoSpaceDE w:val="0"/>
              <w:autoSpaceDN w:val="0"/>
              <w:adjustRightInd w:val="0"/>
              <w:ind w:left="425"/>
              <w:textAlignment w:val="baseline"/>
              <w:rPr>
                <w:ins w:id="1091" w:author="Author" w:date="2023-10-23T09:49:00Z"/>
                <w:rFonts w:eastAsia="宋体" w:cs="Arial"/>
                <w:bCs/>
                <w:szCs w:val="18"/>
              </w:rPr>
            </w:pPr>
            <w:ins w:id="1092" w:author="CATT" w:date="2023-10-30T13:43:00Z">
              <w:r>
                <w:rPr>
                  <w:rFonts w:eastAsia="宋体" w:cs="Arial" w:hint="eastAsia"/>
                  <w:bCs/>
                  <w:szCs w:val="18"/>
                  <w:lang w:eastAsia="zh-CN"/>
                </w:rPr>
                <w:lastRenderedPageBreak/>
                <w:t>&gt;&gt;</w:t>
              </w:r>
            </w:ins>
            <w:ins w:id="1093" w:author="Author" w:date="2023-10-23T09:49:00Z">
              <w:r w:rsidRPr="004A1100">
                <w:rPr>
                  <w:rFonts w:eastAsia="宋体" w:cs="Arial"/>
                  <w:bCs/>
                  <w:szCs w:val="18"/>
                </w:rPr>
                <w:t>&gt;System Frame Number</w:t>
              </w:r>
            </w:ins>
          </w:p>
        </w:tc>
        <w:tc>
          <w:tcPr>
            <w:tcW w:w="1077" w:type="dxa"/>
          </w:tcPr>
          <w:p w14:paraId="66F2D0B2" w14:textId="77777777" w:rsidR="00B26048" w:rsidRPr="004A1100" w:rsidRDefault="00B26048" w:rsidP="007C4B3F">
            <w:pPr>
              <w:pStyle w:val="TAL"/>
              <w:rPr>
                <w:ins w:id="1094" w:author="Author" w:date="2023-10-23T09:49:00Z"/>
                <w:rFonts w:eastAsia="Yu Mincho" w:cs="Arial"/>
                <w:szCs w:val="18"/>
              </w:rPr>
            </w:pPr>
            <w:ins w:id="1095" w:author="Author" w:date="2023-10-23T09:49:00Z">
              <w:r w:rsidRPr="004A1100">
                <w:rPr>
                  <w:rFonts w:eastAsia="Yu Mincho" w:cs="Arial"/>
                  <w:szCs w:val="18"/>
                </w:rPr>
                <w:t>M</w:t>
              </w:r>
            </w:ins>
          </w:p>
        </w:tc>
        <w:tc>
          <w:tcPr>
            <w:tcW w:w="1077" w:type="dxa"/>
          </w:tcPr>
          <w:p w14:paraId="0C3D1BE7" w14:textId="77777777" w:rsidR="00B26048" w:rsidRPr="004A1100" w:rsidRDefault="00B26048" w:rsidP="007C4B3F">
            <w:pPr>
              <w:pStyle w:val="TAL"/>
              <w:rPr>
                <w:ins w:id="1096" w:author="Author" w:date="2023-10-23T09:49:00Z"/>
                <w:rFonts w:eastAsia="Yu Mincho" w:cs="Arial"/>
                <w:szCs w:val="18"/>
              </w:rPr>
            </w:pPr>
          </w:p>
        </w:tc>
        <w:tc>
          <w:tcPr>
            <w:tcW w:w="2234" w:type="dxa"/>
          </w:tcPr>
          <w:p w14:paraId="1F641B3A" w14:textId="77777777" w:rsidR="00B26048" w:rsidRPr="004A1100" w:rsidRDefault="00B26048" w:rsidP="007C4B3F">
            <w:pPr>
              <w:pStyle w:val="TAL"/>
              <w:rPr>
                <w:ins w:id="1097" w:author="Author" w:date="2023-10-23T09:49:00Z"/>
                <w:rFonts w:eastAsia="Yu Mincho" w:cs="Arial"/>
                <w:szCs w:val="18"/>
              </w:rPr>
            </w:pPr>
            <w:ins w:id="1098" w:author="Author" w:date="2023-10-23T09:49:00Z">
              <w:r w:rsidRPr="004A1100">
                <w:rPr>
                  <w:rFonts w:eastAsia="Yu Mincho" w:cs="Arial"/>
                  <w:szCs w:val="18"/>
                </w:rPr>
                <w:t>INTEGER(0..1023)</w:t>
              </w:r>
            </w:ins>
          </w:p>
        </w:tc>
        <w:tc>
          <w:tcPr>
            <w:tcW w:w="2880" w:type="dxa"/>
          </w:tcPr>
          <w:p w14:paraId="5E753D49" w14:textId="77777777" w:rsidR="00B26048" w:rsidRPr="004A1100" w:rsidRDefault="00B26048" w:rsidP="007C4B3F">
            <w:pPr>
              <w:pStyle w:val="TAL"/>
              <w:rPr>
                <w:ins w:id="1099" w:author="Author" w:date="2023-10-23T09:49:00Z"/>
                <w:rFonts w:eastAsia="Yu Mincho" w:cs="Arial"/>
                <w:szCs w:val="18"/>
              </w:rPr>
            </w:pPr>
          </w:p>
        </w:tc>
      </w:tr>
      <w:tr w:rsidR="00B26048" w14:paraId="02B1D5CA" w14:textId="77777777" w:rsidTr="007C4B3F">
        <w:trPr>
          <w:ins w:id="1100" w:author="Author" w:date="2023-10-23T09:49:00Z"/>
        </w:trPr>
        <w:tc>
          <w:tcPr>
            <w:tcW w:w="2450" w:type="dxa"/>
          </w:tcPr>
          <w:p w14:paraId="381E2795" w14:textId="77777777" w:rsidR="00B26048" w:rsidRPr="004A1100" w:rsidDel="00F77F96" w:rsidRDefault="00B26048" w:rsidP="007C4B3F">
            <w:pPr>
              <w:pStyle w:val="TAL"/>
              <w:keepNext w:val="0"/>
              <w:keepLines w:val="0"/>
              <w:widowControl w:val="0"/>
              <w:overflowPunct w:val="0"/>
              <w:autoSpaceDE w:val="0"/>
              <w:autoSpaceDN w:val="0"/>
              <w:adjustRightInd w:val="0"/>
              <w:ind w:left="425"/>
              <w:textAlignment w:val="baseline"/>
              <w:rPr>
                <w:ins w:id="1101" w:author="Author" w:date="2023-10-23T09:49:00Z"/>
                <w:rFonts w:eastAsia="宋体" w:cs="Arial"/>
                <w:bCs/>
                <w:szCs w:val="18"/>
              </w:rPr>
            </w:pPr>
            <w:ins w:id="1102" w:author="CATT" w:date="2023-10-30T13:43:00Z">
              <w:r>
                <w:rPr>
                  <w:rFonts w:eastAsia="宋体" w:cs="Arial" w:hint="eastAsia"/>
                  <w:bCs/>
                  <w:szCs w:val="18"/>
                  <w:lang w:eastAsia="zh-CN"/>
                </w:rPr>
                <w:t>&gt;&gt;</w:t>
              </w:r>
            </w:ins>
            <w:ins w:id="1103" w:author="Author" w:date="2023-10-23T09:49:00Z">
              <w:r w:rsidRPr="004A1100">
                <w:rPr>
                  <w:rFonts w:eastAsia="宋体" w:cs="Arial"/>
                  <w:bCs/>
                  <w:szCs w:val="18"/>
                </w:rPr>
                <w:t>&gt;Slot Number</w:t>
              </w:r>
            </w:ins>
          </w:p>
        </w:tc>
        <w:tc>
          <w:tcPr>
            <w:tcW w:w="1077" w:type="dxa"/>
          </w:tcPr>
          <w:p w14:paraId="77E157B1" w14:textId="77777777" w:rsidR="00B26048" w:rsidRPr="004A1100" w:rsidRDefault="00B26048" w:rsidP="007C4B3F">
            <w:pPr>
              <w:pStyle w:val="TAL"/>
              <w:rPr>
                <w:ins w:id="1104" w:author="Author" w:date="2023-10-23T09:49:00Z"/>
                <w:rFonts w:eastAsia="Yu Mincho" w:cs="Arial"/>
                <w:szCs w:val="18"/>
              </w:rPr>
            </w:pPr>
            <w:ins w:id="1105" w:author="Author" w:date="2023-10-23T09:49:00Z">
              <w:r w:rsidRPr="004A1100">
                <w:rPr>
                  <w:rFonts w:eastAsia="Yu Mincho" w:cs="Arial"/>
                  <w:szCs w:val="18"/>
                </w:rPr>
                <w:t>M</w:t>
              </w:r>
            </w:ins>
          </w:p>
        </w:tc>
        <w:tc>
          <w:tcPr>
            <w:tcW w:w="1077" w:type="dxa"/>
          </w:tcPr>
          <w:p w14:paraId="1AEE15F7" w14:textId="77777777" w:rsidR="00B26048" w:rsidRPr="004A1100" w:rsidRDefault="00B26048" w:rsidP="007C4B3F">
            <w:pPr>
              <w:pStyle w:val="TAL"/>
              <w:rPr>
                <w:ins w:id="1106" w:author="Author" w:date="2023-10-23T09:49:00Z"/>
                <w:rFonts w:eastAsia="Yu Mincho" w:cs="Arial"/>
                <w:szCs w:val="18"/>
              </w:rPr>
            </w:pPr>
          </w:p>
        </w:tc>
        <w:tc>
          <w:tcPr>
            <w:tcW w:w="2234" w:type="dxa"/>
          </w:tcPr>
          <w:p w14:paraId="3ACD7787" w14:textId="77777777" w:rsidR="00B26048" w:rsidRPr="004A1100" w:rsidRDefault="00B26048" w:rsidP="007C4B3F">
            <w:pPr>
              <w:pStyle w:val="TAL"/>
              <w:rPr>
                <w:ins w:id="1107" w:author="Author" w:date="2023-10-23T09:49:00Z"/>
                <w:rFonts w:eastAsia="Yu Mincho" w:cs="Arial"/>
                <w:szCs w:val="18"/>
              </w:rPr>
            </w:pPr>
            <w:ins w:id="1108" w:author="Author" w:date="2023-10-23T09:49:00Z">
              <w:r w:rsidRPr="004A1100">
                <w:rPr>
                  <w:rFonts w:eastAsia="Yu Mincho" w:cs="Arial"/>
                  <w:szCs w:val="18"/>
                </w:rPr>
                <w:t>INTEGER(0..79)</w:t>
              </w:r>
            </w:ins>
          </w:p>
        </w:tc>
        <w:tc>
          <w:tcPr>
            <w:tcW w:w="2880" w:type="dxa"/>
          </w:tcPr>
          <w:p w14:paraId="776F44DD" w14:textId="77777777" w:rsidR="00B26048" w:rsidRPr="004A1100" w:rsidRDefault="00B26048" w:rsidP="007C4B3F">
            <w:pPr>
              <w:pStyle w:val="TAL"/>
              <w:rPr>
                <w:ins w:id="1109" w:author="Author" w:date="2023-10-23T09:49:00Z"/>
                <w:rFonts w:eastAsia="Yu Mincho" w:cs="Arial"/>
                <w:szCs w:val="18"/>
              </w:rPr>
            </w:pPr>
          </w:p>
        </w:tc>
      </w:tr>
      <w:tr w:rsidR="00B26048" w14:paraId="48EEEE9B" w14:textId="77777777" w:rsidTr="007C4B3F">
        <w:trPr>
          <w:ins w:id="1110" w:author="Author" w:date="2023-10-23T09:49:00Z"/>
        </w:trPr>
        <w:tc>
          <w:tcPr>
            <w:tcW w:w="2450" w:type="dxa"/>
          </w:tcPr>
          <w:p w14:paraId="7B635177" w14:textId="77777777" w:rsidR="00B26048" w:rsidRPr="004A1100" w:rsidDel="00F77F96" w:rsidRDefault="00B26048" w:rsidP="007C4B3F">
            <w:pPr>
              <w:pStyle w:val="TAL"/>
              <w:keepNext w:val="0"/>
              <w:keepLines w:val="0"/>
              <w:widowControl w:val="0"/>
              <w:overflowPunct w:val="0"/>
              <w:autoSpaceDE w:val="0"/>
              <w:autoSpaceDN w:val="0"/>
              <w:adjustRightInd w:val="0"/>
              <w:ind w:left="425"/>
              <w:textAlignment w:val="baseline"/>
              <w:rPr>
                <w:ins w:id="1111" w:author="Author" w:date="2023-10-23T09:49:00Z"/>
                <w:rFonts w:eastAsia="宋体" w:cs="Arial"/>
                <w:bCs/>
                <w:szCs w:val="18"/>
              </w:rPr>
            </w:pPr>
            <w:ins w:id="1112" w:author="CATT" w:date="2023-10-30T13:43:00Z">
              <w:r w:rsidRPr="004A1100">
                <w:rPr>
                  <w:rFonts w:eastAsia="宋体" w:cs="Arial"/>
                  <w:bCs/>
                  <w:szCs w:val="18"/>
                </w:rPr>
                <w:t>&gt;&gt;</w:t>
              </w:r>
            </w:ins>
            <w:ins w:id="1113" w:author="Author" w:date="2023-10-23T09:49:00Z">
              <w:r w:rsidRPr="004A1100">
                <w:rPr>
                  <w:rFonts w:eastAsia="宋体" w:cs="Arial"/>
                  <w:bCs/>
                  <w:szCs w:val="18"/>
                </w:rPr>
                <w:t>&gt;Symbol Index</w:t>
              </w:r>
            </w:ins>
          </w:p>
        </w:tc>
        <w:tc>
          <w:tcPr>
            <w:tcW w:w="1077" w:type="dxa"/>
          </w:tcPr>
          <w:p w14:paraId="2C392D15" w14:textId="77777777" w:rsidR="00B26048" w:rsidRPr="004A1100" w:rsidRDefault="00B26048" w:rsidP="007C4B3F">
            <w:pPr>
              <w:pStyle w:val="TAL"/>
              <w:rPr>
                <w:ins w:id="1114" w:author="Author" w:date="2023-10-23T09:49:00Z"/>
                <w:rFonts w:eastAsia="Yu Mincho" w:cs="Arial"/>
                <w:szCs w:val="18"/>
              </w:rPr>
            </w:pPr>
            <w:ins w:id="1115" w:author="Author" w:date="2023-10-23T09:49:00Z">
              <w:r w:rsidRPr="004A1100">
                <w:rPr>
                  <w:rFonts w:eastAsia="Yu Mincho" w:cs="Arial"/>
                  <w:szCs w:val="18"/>
                </w:rPr>
                <w:t>M</w:t>
              </w:r>
            </w:ins>
          </w:p>
        </w:tc>
        <w:tc>
          <w:tcPr>
            <w:tcW w:w="1077" w:type="dxa"/>
          </w:tcPr>
          <w:p w14:paraId="288349EF" w14:textId="77777777" w:rsidR="00B26048" w:rsidRPr="004A1100" w:rsidRDefault="00B26048" w:rsidP="007C4B3F">
            <w:pPr>
              <w:pStyle w:val="TAL"/>
              <w:rPr>
                <w:ins w:id="1116" w:author="Author" w:date="2023-10-23T09:49:00Z"/>
                <w:rFonts w:eastAsia="Yu Mincho" w:cs="Arial"/>
                <w:szCs w:val="18"/>
              </w:rPr>
            </w:pPr>
          </w:p>
        </w:tc>
        <w:tc>
          <w:tcPr>
            <w:tcW w:w="2234" w:type="dxa"/>
          </w:tcPr>
          <w:p w14:paraId="4FB81E5B" w14:textId="77777777" w:rsidR="00B26048" w:rsidRPr="004A1100" w:rsidRDefault="00B26048" w:rsidP="007C4B3F">
            <w:pPr>
              <w:pStyle w:val="TAL"/>
              <w:rPr>
                <w:ins w:id="1117" w:author="Author" w:date="2023-10-23T09:49:00Z"/>
                <w:rFonts w:eastAsia="Yu Mincho" w:cs="Arial"/>
                <w:szCs w:val="18"/>
              </w:rPr>
            </w:pPr>
            <w:ins w:id="1118" w:author="Author" w:date="2023-10-23T09:49:00Z">
              <w:r w:rsidRPr="004A1100">
                <w:rPr>
                  <w:rFonts w:eastAsia="Yu Mincho" w:cs="Arial"/>
                  <w:szCs w:val="18"/>
                </w:rPr>
                <w:t>INTEGER(0..13)</w:t>
              </w:r>
            </w:ins>
          </w:p>
        </w:tc>
        <w:tc>
          <w:tcPr>
            <w:tcW w:w="2880" w:type="dxa"/>
          </w:tcPr>
          <w:p w14:paraId="65715C4D" w14:textId="77777777" w:rsidR="00B26048" w:rsidRPr="004A1100" w:rsidRDefault="00B26048" w:rsidP="007C4B3F">
            <w:pPr>
              <w:pStyle w:val="TAL"/>
              <w:rPr>
                <w:ins w:id="1119" w:author="Author" w:date="2023-10-23T09:49:00Z"/>
                <w:rFonts w:eastAsia="Yu Mincho" w:cs="Arial"/>
                <w:szCs w:val="18"/>
              </w:rPr>
            </w:pPr>
          </w:p>
        </w:tc>
      </w:tr>
      <w:tr w:rsidR="00B26048" w14:paraId="255ED30B" w14:textId="77777777" w:rsidTr="007C4B3F">
        <w:trPr>
          <w:ins w:id="1120" w:author="Author" w:date="2023-10-23T09:49:00Z"/>
        </w:trPr>
        <w:tc>
          <w:tcPr>
            <w:tcW w:w="2450" w:type="dxa"/>
          </w:tcPr>
          <w:p w14:paraId="11449B16" w14:textId="77777777" w:rsidR="00B26048" w:rsidRPr="004A1100" w:rsidDel="00F77F96" w:rsidRDefault="00B26048" w:rsidP="007C4B3F">
            <w:pPr>
              <w:pStyle w:val="TAL"/>
              <w:keepNext w:val="0"/>
              <w:keepLines w:val="0"/>
              <w:widowControl w:val="0"/>
              <w:ind w:left="283"/>
              <w:rPr>
                <w:ins w:id="1121" w:author="Author" w:date="2023-10-23T09:49:00Z"/>
                <w:rFonts w:eastAsia="Yu Mincho" w:cs="Arial"/>
                <w:szCs w:val="18"/>
              </w:rPr>
            </w:pPr>
            <w:ins w:id="1122" w:author="CATT" w:date="2023-10-30T13:43:00Z">
              <w:r w:rsidRPr="004A1100">
                <w:rPr>
                  <w:rFonts w:eastAsia="宋体" w:cs="Arial"/>
                  <w:bCs/>
                  <w:szCs w:val="18"/>
                </w:rPr>
                <w:t>&gt;&gt;</w:t>
              </w:r>
            </w:ins>
            <w:ins w:id="1123" w:author="Author" w:date="2023-10-23T09:49:00Z">
              <w:r w:rsidRPr="00D118F0">
                <w:rPr>
                  <w:rFonts w:eastAsia="宋体" w:cs="Arial"/>
                  <w:bCs/>
                  <w:szCs w:val="18"/>
                  <w:rPrChange w:id="1124" w:author="CATT" w:date="2023-10-30T13:43:00Z">
                    <w:rPr>
                      <w:rFonts w:eastAsia="Yu Mincho" w:cs="Arial"/>
                      <w:szCs w:val="18"/>
                    </w:rPr>
                  </w:rPrChange>
                </w:rPr>
                <w:t xml:space="preserve">CHOICE </w:t>
              </w:r>
              <w:r w:rsidRPr="00D118F0">
                <w:rPr>
                  <w:rFonts w:eastAsia="宋体" w:cs="Arial"/>
                  <w:bCs/>
                  <w:i/>
                  <w:szCs w:val="18"/>
                  <w:rPrChange w:id="1125" w:author="CATT" w:date="2023-10-30T13:43:00Z">
                    <w:rPr>
                      <w:rFonts w:eastAsia="Yu Mincho" w:cs="Arial"/>
                      <w:i/>
                      <w:iCs/>
                      <w:szCs w:val="18"/>
                    </w:rPr>
                  </w:rPrChange>
                </w:rPr>
                <w:t>Time Window Duration</w:t>
              </w:r>
            </w:ins>
          </w:p>
        </w:tc>
        <w:tc>
          <w:tcPr>
            <w:tcW w:w="1077" w:type="dxa"/>
          </w:tcPr>
          <w:p w14:paraId="0FFE4841" w14:textId="77777777" w:rsidR="00B26048" w:rsidRPr="004A1100" w:rsidRDefault="00B26048" w:rsidP="007C4B3F">
            <w:pPr>
              <w:pStyle w:val="TAL"/>
              <w:rPr>
                <w:ins w:id="1126" w:author="Author" w:date="2023-10-23T09:49:00Z"/>
                <w:rFonts w:eastAsia="Yu Mincho" w:cs="Arial"/>
                <w:szCs w:val="18"/>
              </w:rPr>
            </w:pPr>
            <w:ins w:id="1127" w:author="Author" w:date="2023-10-23T09:49:00Z">
              <w:r w:rsidRPr="004A1100">
                <w:rPr>
                  <w:rFonts w:eastAsia="Yu Mincho" w:cs="Arial"/>
                  <w:szCs w:val="18"/>
                </w:rPr>
                <w:t>M</w:t>
              </w:r>
            </w:ins>
          </w:p>
        </w:tc>
        <w:tc>
          <w:tcPr>
            <w:tcW w:w="1077" w:type="dxa"/>
          </w:tcPr>
          <w:p w14:paraId="29268E00" w14:textId="77777777" w:rsidR="00B26048" w:rsidRPr="004A1100" w:rsidRDefault="00B26048" w:rsidP="007C4B3F">
            <w:pPr>
              <w:pStyle w:val="TAL"/>
              <w:rPr>
                <w:ins w:id="1128" w:author="Author" w:date="2023-10-23T09:49:00Z"/>
                <w:rFonts w:eastAsia="Yu Mincho" w:cs="Arial"/>
                <w:szCs w:val="18"/>
              </w:rPr>
            </w:pPr>
          </w:p>
        </w:tc>
        <w:tc>
          <w:tcPr>
            <w:tcW w:w="2234" w:type="dxa"/>
          </w:tcPr>
          <w:p w14:paraId="47226C2B" w14:textId="77777777" w:rsidR="00B26048" w:rsidRPr="004A1100" w:rsidRDefault="00B26048" w:rsidP="007C4B3F">
            <w:pPr>
              <w:pStyle w:val="TAL"/>
              <w:rPr>
                <w:ins w:id="1129" w:author="Author" w:date="2023-10-23T09:49:00Z"/>
                <w:rFonts w:eastAsia="Yu Mincho" w:cs="Arial"/>
                <w:szCs w:val="18"/>
              </w:rPr>
            </w:pPr>
          </w:p>
        </w:tc>
        <w:tc>
          <w:tcPr>
            <w:tcW w:w="2880" w:type="dxa"/>
          </w:tcPr>
          <w:p w14:paraId="0E9C831E" w14:textId="77777777" w:rsidR="00B26048" w:rsidRPr="004A1100" w:rsidRDefault="00B26048" w:rsidP="007C4B3F">
            <w:pPr>
              <w:pStyle w:val="TAL"/>
              <w:rPr>
                <w:ins w:id="1130" w:author="Author" w:date="2023-10-23T09:49:00Z"/>
                <w:rFonts w:eastAsia="Yu Mincho" w:cs="Arial"/>
                <w:szCs w:val="18"/>
              </w:rPr>
            </w:pPr>
          </w:p>
        </w:tc>
      </w:tr>
      <w:tr w:rsidR="00B26048" w14:paraId="7A07869E" w14:textId="77777777" w:rsidTr="007C4B3F">
        <w:trPr>
          <w:ins w:id="1131" w:author="Author" w:date="2023-10-23T09:49:00Z"/>
        </w:trPr>
        <w:tc>
          <w:tcPr>
            <w:tcW w:w="2450" w:type="dxa"/>
          </w:tcPr>
          <w:p w14:paraId="41D308DD" w14:textId="77777777" w:rsidR="00B26048" w:rsidRPr="00D118F0" w:rsidDel="00F77F96" w:rsidRDefault="00B26048" w:rsidP="007C4B3F">
            <w:pPr>
              <w:pStyle w:val="TAL"/>
              <w:keepNext w:val="0"/>
              <w:keepLines w:val="0"/>
              <w:widowControl w:val="0"/>
              <w:overflowPunct w:val="0"/>
              <w:autoSpaceDE w:val="0"/>
              <w:autoSpaceDN w:val="0"/>
              <w:adjustRightInd w:val="0"/>
              <w:ind w:left="425"/>
              <w:textAlignment w:val="baseline"/>
              <w:rPr>
                <w:ins w:id="1132" w:author="Author" w:date="2023-10-23T09:49:00Z"/>
                <w:rFonts w:eastAsia="宋体" w:cs="Arial"/>
                <w:bCs/>
                <w:szCs w:val="18"/>
                <w:rPrChange w:id="1133" w:author="CATT" w:date="2023-10-30T13:43:00Z">
                  <w:rPr>
                    <w:ins w:id="1134" w:author="Author" w:date="2023-10-23T09:49:00Z"/>
                    <w:rFonts w:eastAsia="Yu Mincho" w:cs="Arial"/>
                    <w:i/>
                    <w:szCs w:val="18"/>
                  </w:rPr>
                </w:rPrChange>
              </w:rPr>
            </w:pPr>
            <w:ins w:id="1135" w:author="CATT" w:date="2023-10-30T13:43:00Z">
              <w:r>
                <w:rPr>
                  <w:rFonts w:eastAsia="宋体" w:cs="Arial" w:hint="eastAsia"/>
                  <w:bCs/>
                  <w:szCs w:val="18"/>
                  <w:lang w:eastAsia="zh-CN"/>
                </w:rPr>
                <w:t>&gt;&gt;</w:t>
              </w:r>
            </w:ins>
            <w:ins w:id="1136" w:author="Author" w:date="2023-10-23T09:49:00Z">
              <w:r w:rsidRPr="00D118F0">
                <w:rPr>
                  <w:rFonts w:eastAsia="宋体" w:cs="Arial"/>
                  <w:bCs/>
                  <w:szCs w:val="18"/>
                  <w:rPrChange w:id="1137" w:author="CATT" w:date="2023-10-30T13:43:00Z">
                    <w:rPr>
                      <w:rFonts w:eastAsia="宋体" w:cs="Arial"/>
                      <w:bCs/>
                      <w:i/>
                      <w:szCs w:val="18"/>
                    </w:rPr>
                  </w:rPrChange>
                </w:rPr>
                <w:t>&gt;Symbols</w:t>
              </w:r>
            </w:ins>
          </w:p>
        </w:tc>
        <w:tc>
          <w:tcPr>
            <w:tcW w:w="1077" w:type="dxa"/>
          </w:tcPr>
          <w:p w14:paraId="5807E525" w14:textId="77777777" w:rsidR="00B26048" w:rsidRPr="004A1100" w:rsidRDefault="00B26048" w:rsidP="007C4B3F">
            <w:pPr>
              <w:pStyle w:val="TAL"/>
              <w:rPr>
                <w:ins w:id="1138" w:author="Author" w:date="2023-10-23T09:49:00Z"/>
                <w:rFonts w:eastAsia="Yu Mincho" w:cs="Arial"/>
                <w:szCs w:val="18"/>
              </w:rPr>
            </w:pPr>
          </w:p>
        </w:tc>
        <w:tc>
          <w:tcPr>
            <w:tcW w:w="1077" w:type="dxa"/>
          </w:tcPr>
          <w:p w14:paraId="41EE94A2" w14:textId="77777777" w:rsidR="00B26048" w:rsidRPr="004A1100" w:rsidRDefault="00B26048" w:rsidP="007C4B3F">
            <w:pPr>
              <w:pStyle w:val="TAL"/>
              <w:rPr>
                <w:ins w:id="1139" w:author="Author" w:date="2023-10-23T09:49:00Z"/>
                <w:rFonts w:eastAsia="Yu Mincho" w:cs="Arial"/>
                <w:szCs w:val="18"/>
              </w:rPr>
            </w:pPr>
          </w:p>
        </w:tc>
        <w:tc>
          <w:tcPr>
            <w:tcW w:w="2234" w:type="dxa"/>
          </w:tcPr>
          <w:p w14:paraId="78C8DCAC" w14:textId="77777777" w:rsidR="00B26048" w:rsidRPr="004A1100" w:rsidRDefault="00B26048" w:rsidP="007C4B3F">
            <w:pPr>
              <w:pStyle w:val="TAL"/>
              <w:rPr>
                <w:ins w:id="1140" w:author="Author" w:date="2023-10-23T09:49:00Z"/>
                <w:rFonts w:eastAsia="Yu Mincho" w:cs="Arial"/>
                <w:szCs w:val="18"/>
              </w:rPr>
            </w:pPr>
          </w:p>
        </w:tc>
        <w:tc>
          <w:tcPr>
            <w:tcW w:w="2880" w:type="dxa"/>
          </w:tcPr>
          <w:p w14:paraId="4CC699CF" w14:textId="77777777" w:rsidR="00B26048" w:rsidRPr="004A1100" w:rsidRDefault="00B26048" w:rsidP="007C4B3F">
            <w:pPr>
              <w:pStyle w:val="TAL"/>
              <w:rPr>
                <w:ins w:id="1141" w:author="Author" w:date="2023-10-23T09:49:00Z"/>
                <w:rFonts w:eastAsia="Yu Mincho" w:cs="Arial"/>
                <w:szCs w:val="18"/>
              </w:rPr>
            </w:pPr>
          </w:p>
        </w:tc>
      </w:tr>
      <w:tr w:rsidR="00B26048" w14:paraId="2F635244" w14:textId="77777777" w:rsidTr="007C4B3F">
        <w:trPr>
          <w:ins w:id="1142" w:author="Author" w:date="2023-10-23T09:49:00Z"/>
        </w:trPr>
        <w:tc>
          <w:tcPr>
            <w:tcW w:w="2450" w:type="dxa"/>
          </w:tcPr>
          <w:p w14:paraId="0DC4553C" w14:textId="77777777" w:rsidR="00B26048" w:rsidRPr="00D118F0" w:rsidDel="00F77F96" w:rsidRDefault="00B26048" w:rsidP="007C4B3F">
            <w:pPr>
              <w:pStyle w:val="TAL"/>
              <w:keepNext w:val="0"/>
              <w:keepLines w:val="0"/>
              <w:widowControl w:val="0"/>
              <w:overflowPunct w:val="0"/>
              <w:autoSpaceDE w:val="0"/>
              <w:autoSpaceDN w:val="0"/>
              <w:adjustRightInd w:val="0"/>
              <w:ind w:left="567"/>
              <w:textAlignment w:val="baseline"/>
              <w:rPr>
                <w:ins w:id="1143" w:author="Author" w:date="2023-10-23T09:49:00Z"/>
                <w:rFonts w:eastAsia="宋体"/>
                <w:lang w:eastAsia="ko-KR"/>
                <w:rPrChange w:id="1144" w:author="CATT" w:date="2023-10-30T13:44:00Z">
                  <w:rPr>
                    <w:ins w:id="1145" w:author="Author" w:date="2023-10-23T09:49:00Z"/>
                    <w:rFonts w:eastAsia="Yu Mincho" w:cs="Arial"/>
                    <w:szCs w:val="18"/>
                  </w:rPr>
                </w:rPrChange>
              </w:rPr>
            </w:pPr>
            <w:ins w:id="1146" w:author="CATT" w:date="2023-10-30T13:44:00Z">
              <w:r>
                <w:rPr>
                  <w:rFonts w:eastAsia="宋体" w:hint="eastAsia"/>
                  <w:lang w:eastAsia="zh-CN"/>
                </w:rPr>
                <w:t>&gt;&gt;</w:t>
              </w:r>
            </w:ins>
            <w:ins w:id="1147" w:author="Author" w:date="2023-10-23T09:49:00Z">
              <w:r w:rsidRPr="00D118F0">
                <w:rPr>
                  <w:rFonts w:eastAsia="宋体"/>
                  <w:lang w:eastAsia="ko-KR"/>
                  <w:rPrChange w:id="1148" w:author="CATT" w:date="2023-10-30T13:44:00Z">
                    <w:rPr>
                      <w:rFonts w:eastAsia="Yu Mincho" w:cs="Arial"/>
                      <w:szCs w:val="18"/>
                      <w:lang w:eastAsia="zh-CN"/>
                    </w:rPr>
                  </w:rPrChange>
                </w:rPr>
                <w:t>&gt;&gt;Duration in Symbols</w:t>
              </w:r>
            </w:ins>
          </w:p>
        </w:tc>
        <w:tc>
          <w:tcPr>
            <w:tcW w:w="1077" w:type="dxa"/>
          </w:tcPr>
          <w:p w14:paraId="40069FC3" w14:textId="77777777" w:rsidR="00B26048" w:rsidRPr="004A1100" w:rsidRDefault="00B26048" w:rsidP="007C4B3F">
            <w:pPr>
              <w:pStyle w:val="TAL"/>
              <w:rPr>
                <w:ins w:id="1149" w:author="Author" w:date="2023-10-23T09:49:00Z"/>
                <w:rFonts w:eastAsia="Yu Mincho" w:cs="Arial"/>
                <w:szCs w:val="18"/>
              </w:rPr>
            </w:pPr>
            <w:ins w:id="1150" w:author="Author" w:date="2023-10-23T09:49:00Z">
              <w:r w:rsidRPr="004A1100">
                <w:rPr>
                  <w:rFonts w:eastAsia="Yu Mincho" w:cs="Arial"/>
                  <w:szCs w:val="18"/>
                </w:rPr>
                <w:t>M</w:t>
              </w:r>
            </w:ins>
          </w:p>
        </w:tc>
        <w:tc>
          <w:tcPr>
            <w:tcW w:w="1077" w:type="dxa"/>
          </w:tcPr>
          <w:p w14:paraId="592BC1D2" w14:textId="77777777" w:rsidR="00B26048" w:rsidRPr="004A1100" w:rsidRDefault="00B26048" w:rsidP="007C4B3F">
            <w:pPr>
              <w:pStyle w:val="TAL"/>
              <w:rPr>
                <w:ins w:id="1151" w:author="Author" w:date="2023-10-23T09:49:00Z"/>
                <w:rFonts w:eastAsia="Yu Mincho" w:cs="Arial"/>
                <w:szCs w:val="18"/>
              </w:rPr>
            </w:pPr>
          </w:p>
        </w:tc>
        <w:tc>
          <w:tcPr>
            <w:tcW w:w="2234" w:type="dxa"/>
          </w:tcPr>
          <w:p w14:paraId="7EB78827" w14:textId="77777777" w:rsidR="00B26048" w:rsidRPr="004A1100" w:rsidRDefault="00B26048" w:rsidP="007C4B3F">
            <w:pPr>
              <w:pStyle w:val="TAL"/>
              <w:rPr>
                <w:ins w:id="1152" w:author="Author" w:date="2023-10-23T09:49:00Z"/>
                <w:rFonts w:eastAsia="Yu Mincho" w:cs="Arial"/>
                <w:szCs w:val="18"/>
              </w:rPr>
            </w:pPr>
            <w:ins w:id="1153" w:author="Author" w:date="2023-10-23T09:49:00Z">
              <w:r w:rsidRPr="004A1100">
                <w:rPr>
                  <w:rFonts w:eastAsia="Yu Mincho" w:cs="Arial"/>
                  <w:szCs w:val="18"/>
                </w:rPr>
                <w:t>ENUMERATED (</w:t>
              </w:r>
              <w:r w:rsidRPr="004A1100">
                <w:rPr>
                  <w:rFonts w:eastAsia="Batang" w:cs="Arial"/>
                  <w:iCs/>
                  <w:szCs w:val="18"/>
                  <w:lang w:eastAsia="x-none"/>
                </w:rPr>
                <w:t>1, 2, 4, 8, 12, …</w:t>
              </w:r>
              <w:r w:rsidRPr="004A1100">
                <w:rPr>
                  <w:rFonts w:eastAsia="Yu Mincho" w:cs="Arial"/>
                  <w:szCs w:val="18"/>
                </w:rPr>
                <w:t>)</w:t>
              </w:r>
            </w:ins>
          </w:p>
        </w:tc>
        <w:tc>
          <w:tcPr>
            <w:tcW w:w="2880" w:type="dxa"/>
          </w:tcPr>
          <w:p w14:paraId="61EF2B77" w14:textId="77777777" w:rsidR="00B26048" w:rsidRPr="004A1100" w:rsidRDefault="00B26048" w:rsidP="007C4B3F">
            <w:pPr>
              <w:pStyle w:val="TAL"/>
              <w:rPr>
                <w:ins w:id="1154" w:author="Author" w:date="2023-10-23T09:49:00Z"/>
                <w:rFonts w:eastAsia="Yu Mincho" w:cs="Arial"/>
                <w:szCs w:val="18"/>
              </w:rPr>
            </w:pPr>
          </w:p>
        </w:tc>
      </w:tr>
      <w:tr w:rsidR="00B26048" w14:paraId="4FD850A7" w14:textId="77777777" w:rsidTr="007C4B3F">
        <w:trPr>
          <w:ins w:id="1155" w:author="Author" w:date="2023-10-23T09:49:00Z"/>
        </w:trPr>
        <w:tc>
          <w:tcPr>
            <w:tcW w:w="2450" w:type="dxa"/>
          </w:tcPr>
          <w:p w14:paraId="1057D2F9" w14:textId="77777777" w:rsidR="00B26048" w:rsidRPr="004A1100" w:rsidDel="00F77F96" w:rsidRDefault="00B26048" w:rsidP="007C4B3F">
            <w:pPr>
              <w:pStyle w:val="TAL"/>
              <w:keepNext w:val="0"/>
              <w:keepLines w:val="0"/>
              <w:widowControl w:val="0"/>
              <w:overflowPunct w:val="0"/>
              <w:autoSpaceDE w:val="0"/>
              <w:autoSpaceDN w:val="0"/>
              <w:adjustRightInd w:val="0"/>
              <w:ind w:left="425"/>
              <w:textAlignment w:val="baseline"/>
              <w:rPr>
                <w:ins w:id="1156" w:author="Author" w:date="2023-10-23T09:49:00Z"/>
                <w:rFonts w:eastAsia="Yu Mincho" w:cs="Arial"/>
                <w:i/>
                <w:szCs w:val="18"/>
              </w:rPr>
            </w:pPr>
            <w:ins w:id="1157" w:author="CATT" w:date="2023-10-30T13:44:00Z">
              <w:r>
                <w:rPr>
                  <w:rFonts w:eastAsia="宋体" w:cs="Arial" w:hint="eastAsia"/>
                  <w:bCs/>
                  <w:szCs w:val="18"/>
                  <w:lang w:eastAsia="zh-CN"/>
                </w:rPr>
                <w:t>&gt;&gt;</w:t>
              </w:r>
            </w:ins>
            <w:ins w:id="1158" w:author="Author" w:date="2023-10-23T09:49:00Z">
              <w:r w:rsidRPr="00D118F0">
                <w:rPr>
                  <w:rFonts w:eastAsia="宋体" w:cs="Arial"/>
                  <w:bCs/>
                  <w:szCs w:val="18"/>
                  <w:rPrChange w:id="1159" w:author="CATT" w:date="2023-10-30T13:43:00Z">
                    <w:rPr>
                      <w:rFonts w:eastAsia="宋体" w:cs="Arial"/>
                      <w:bCs/>
                      <w:i/>
                      <w:szCs w:val="18"/>
                    </w:rPr>
                  </w:rPrChange>
                </w:rPr>
                <w:t>&gt;Slots</w:t>
              </w:r>
            </w:ins>
          </w:p>
        </w:tc>
        <w:tc>
          <w:tcPr>
            <w:tcW w:w="1077" w:type="dxa"/>
          </w:tcPr>
          <w:p w14:paraId="14454CE3" w14:textId="77777777" w:rsidR="00B26048" w:rsidRPr="004A1100" w:rsidRDefault="00B26048" w:rsidP="007C4B3F">
            <w:pPr>
              <w:pStyle w:val="TAL"/>
              <w:rPr>
                <w:ins w:id="1160" w:author="Author" w:date="2023-10-23T09:49:00Z"/>
                <w:rFonts w:eastAsia="Yu Mincho" w:cs="Arial"/>
                <w:szCs w:val="18"/>
              </w:rPr>
            </w:pPr>
          </w:p>
        </w:tc>
        <w:tc>
          <w:tcPr>
            <w:tcW w:w="1077" w:type="dxa"/>
          </w:tcPr>
          <w:p w14:paraId="41A35D4F" w14:textId="77777777" w:rsidR="00B26048" w:rsidRPr="004A1100" w:rsidRDefault="00B26048" w:rsidP="007C4B3F">
            <w:pPr>
              <w:pStyle w:val="TAL"/>
              <w:rPr>
                <w:ins w:id="1161" w:author="Author" w:date="2023-10-23T09:49:00Z"/>
                <w:rFonts w:eastAsia="Yu Mincho" w:cs="Arial"/>
                <w:szCs w:val="18"/>
              </w:rPr>
            </w:pPr>
          </w:p>
        </w:tc>
        <w:tc>
          <w:tcPr>
            <w:tcW w:w="2234" w:type="dxa"/>
          </w:tcPr>
          <w:p w14:paraId="333F660F" w14:textId="77777777" w:rsidR="00B26048" w:rsidRPr="004A1100" w:rsidRDefault="00B26048" w:rsidP="007C4B3F">
            <w:pPr>
              <w:pStyle w:val="TAL"/>
              <w:rPr>
                <w:ins w:id="1162" w:author="Author" w:date="2023-10-23T09:49:00Z"/>
                <w:rFonts w:eastAsia="Yu Mincho" w:cs="Arial"/>
                <w:szCs w:val="18"/>
              </w:rPr>
            </w:pPr>
          </w:p>
        </w:tc>
        <w:tc>
          <w:tcPr>
            <w:tcW w:w="2880" w:type="dxa"/>
          </w:tcPr>
          <w:p w14:paraId="223B166E" w14:textId="77777777" w:rsidR="00B26048" w:rsidRPr="004A1100" w:rsidRDefault="00B26048" w:rsidP="007C4B3F">
            <w:pPr>
              <w:pStyle w:val="TAL"/>
              <w:rPr>
                <w:ins w:id="1163" w:author="Author" w:date="2023-10-23T09:49:00Z"/>
                <w:rFonts w:eastAsia="Yu Mincho" w:cs="Arial"/>
                <w:szCs w:val="18"/>
              </w:rPr>
            </w:pPr>
          </w:p>
        </w:tc>
      </w:tr>
      <w:tr w:rsidR="00B26048" w14:paraId="702340C6" w14:textId="77777777" w:rsidTr="007C4B3F">
        <w:trPr>
          <w:ins w:id="1164" w:author="Author" w:date="2023-10-23T09:49:00Z"/>
        </w:trPr>
        <w:tc>
          <w:tcPr>
            <w:tcW w:w="2450" w:type="dxa"/>
          </w:tcPr>
          <w:p w14:paraId="389AF694" w14:textId="77777777" w:rsidR="00B26048" w:rsidRPr="00D118F0" w:rsidDel="00F77F96" w:rsidRDefault="00B26048" w:rsidP="007C4B3F">
            <w:pPr>
              <w:pStyle w:val="TAL"/>
              <w:keepNext w:val="0"/>
              <w:keepLines w:val="0"/>
              <w:widowControl w:val="0"/>
              <w:overflowPunct w:val="0"/>
              <w:autoSpaceDE w:val="0"/>
              <w:autoSpaceDN w:val="0"/>
              <w:adjustRightInd w:val="0"/>
              <w:ind w:left="567"/>
              <w:textAlignment w:val="baseline"/>
              <w:rPr>
                <w:ins w:id="1165" w:author="Author" w:date="2023-10-23T09:49:00Z"/>
                <w:rFonts w:eastAsia="宋体"/>
                <w:lang w:eastAsia="zh-CN"/>
                <w:rPrChange w:id="1166" w:author="CATT" w:date="2023-10-30T13:44:00Z">
                  <w:rPr>
                    <w:ins w:id="1167" w:author="Author" w:date="2023-10-23T09:49:00Z"/>
                    <w:rFonts w:eastAsia="Yu Mincho" w:cs="Arial"/>
                    <w:szCs w:val="18"/>
                  </w:rPr>
                </w:rPrChange>
              </w:rPr>
            </w:pPr>
            <w:ins w:id="1168" w:author="CATT" w:date="2023-10-30T13:44:00Z">
              <w:r>
                <w:rPr>
                  <w:rFonts w:eastAsia="宋体" w:hint="eastAsia"/>
                  <w:lang w:eastAsia="zh-CN"/>
                </w:rPr>
                <w:t>&gt;&gt;</w:t>
              </w:r>
            </w:ins>
            <w:ins w:id="1169" w:author="Author" w:date="2023-10-23T09:49:00Z">
              <w:r w:rsidRPr="00D118F0">
                <w:rPr>
                  <w:rFonts w:eastAsia="宋体"/>
                  <w:lang w:eastAsia="zh-CN"/>
                  <w:rPrChange w:id="1170" w:author="CATT" w:date="2023-10-30T13:44:00Z">
                    <w:rPr>
                      <w:rFonts w:eastAsia="Yu Mincho" w:cs="Arial"/>
                      <w:szCs w:val="18"/>
                      <w:lang w:eastAsia="zh-CN"/>
                    </w:rPr>
                  </w:rPrChange>
                </w:rPr>
                <w:t>&gt;&gt;Duration in Slots</w:t>
              </w:r>
            </w:ins>
          </w:p>
        </w:tc>
        <w:tc>
          <w:tcPr>
            <w:tcW w:w="1077" w:type="dxa"/>
          </w:tcPr>
          <w:p w14:paraId="2BF2526D" w14:textId="77777777" w:rsidR="00B26048" w:rsidRPr="004A1100" w:rsidRDefault="00B26048" w:rsidP="007C4B3F">
            <w:pPr>
              <w:pStyle w:val="TAL"/>
              <w:rPr>
                <w:ins w:id="1171" w:author="Author" w:date="2023-10-23T09:49:00Z"/>
                <w:rFonts w:eastAsia="Yu Mincho" w:cs="Arial"/>
                <w:szCs w:val="18"/>
              </w:rPr>
            </w:pPr>
            <w:ins w:id="1172" w:author="Author" w:date="2023-10-23T09:49:00Z">
              <w:r w:rsidRPr="004A1100">
                <w:rPr>
                  <w:rFonts w:eastAsia="Yu Mincho" w:cs="Arial"/>
                  <w:szCs w:val="18"/>
                </w:rPr>
                <w:t>M</w:t>
              </w:r>
            </w:ins>
          </w:p>
        </w:tc>
        <w:tc>
          <w:tcPr>
            <w:tcW w:w="1077" w:type="dxa"/>
          </w:tcPr>
          <w:p w14:paraId="0A50DE17" w14:textId="77777777" w:rsidR="00B26048" w:rsidRPr="004A1100" w:rsidRDefault="00B26048" w:rsidP="007C4B3F">
            <w:pPr>
              <w:pStyle w:val="TAL"/>
              <w:rPr>
                <w:ins w:id="1173" w:author="Author" w:date="2023-10-23T09:49:00Z"/>
                <w:rFonts w:eastAsia="Yu Mincho" w:cs="Arial"/>
                <w:szCs w:val="18"/>
              </w:rPr>
            </w:pPr>
          </w:p>
        </w:tc>
        <w:tc>
          <w:tcPr>
            <w:tcW w:w="2234" w:type="dxa"/>
          </w:tcPr>
          <w:p w14:paraId="5B64DE90" w14:textId="77777777" w:rsidR="00B26048" w:rsidRPr="004A1100" w:rsidRDefault="00B26048" w:rsidP="007C4B3F">
            <w:pPr>
              <w:pStyle w:val="TAL"/>
              <w:rPr>
                <w:ins w:id="1174" w:author="Author" w:date="2023-10-23T09:49:00Z"/>
                <w:rFonts w:eastAsia="Yu Mincho" w:cs="Arial"/>
                <w:szCs w:val="18"/>
              </w:rPr>
            </w:pPr>
            <w:ins w:id="1175" w:author="Author" w:date="2023-10-23T09:49:00Z">
              <w:r w:rsidRPr="004A1100">
                <w:rPr>
                  <w:rFonts w:eastAsia="Yu Mincho" w:cs="Arial"/>
                  <w:szCs w:val="18"/>
                </w:rPr>
                <w:t>ENUMERATED (</w:t>
              </w:r>
              <w:r w:rsidRPr="004A1100">
                <w:rPr>
                  <w:rFonts w:eastAsia="Batang" w:cs="Arial"/>
                  <w:iCs/>
                  <w:szCs w:val="18"/>
                  <w:lang w:eastAsia="x-none"/>
                </w:rPr>
                <w:t>1, 2, 4, 6, 8, 12, 16, …</w:t>
              </w:r>
              <w:r w:rsidRPr="004A1100">
                <w:rPr>
                  <w:rFonts w:eastAsia="Yu Mincho" w:cs="Arial"/>
                  <w:szCs w:val="18"/>
                </w:rPr>
                <w:t>)</w:t>
              </w:r>
            </w:ins>
          </w:p>
        </w:tc>
        <w:tc>
          <w:tcPr>
            <w:tcW w:w="2880" w:type="dxa"/>
          </w:tcPr>
          <w:p w14:paraId="47BB1BB8" w14:textId="77777777" w:rsidR="00B26048" w:rsidRPr="004A1100" w:rsidRDefault="00B26048" w:rsidP="007C4B3F">
            <w:pPr>
              <w:pStyle w:val="TAL"/>
              <w:rPr>
                <w:ins w:id="1176" w:author="Author" w:date="2023-10-23T09:49:00Z"/>
                <w:rFonts w:eastAsia="Yu Mincho" w:cs="Arial"/>
                <w:szCs w:val="18"/>
              </w:rPr>
            </w:pPr>
          </w:p>
        </w:tc>
      </w:tr>
      <w:tr w:rsidR="00B26048" w14:paraId="7471C593" w14:textId="77777777" w:rsidTr="007C4B3F">
        <w:trPr>
          <w:ins w:id="1177" w:author="Author" w:date="2023-10-23T09:49:00Z"/>
        </w:trPr>
        <w:tc>
          <w:tcPr>
            <w:tcW w:w="2450" w:type="dxa"/>
          </w:tcPr>
          <w:p w14:paraId="1378F174" w14:textId="77777777" w:rsidR="00B26048" w:rsidRPr="00D118F0" w:rsidDel="00F77F96" w:rsidRDefault="00B26048" w:rsidP="007C4B3F">
            <w:pPr>
              <w:pStyle w:val="TAL"/>
              <w:keepNext w:val="0"/>
              <w:keepLines w:val="0"/>
              <w:widowControl w:val="0"/>
              <w:ind w:left="283"/>
              <w:rPr>
                <w:ins w:id="1178" w:author="Author" w:date="2023-10-23T09:49:00Z"/>
                <w:rFonts w:eastAsia="宋体" w:cs="Arial"/>
                <w:bCs/>
                <w:szCs w:val="18"/>
                <w:rPrChange w:id="1179" w:author="CATT" w:date="2023-10-30T13:44:00Z">
                  <w:rPr>
                    <w:ins w:id="1180" w:author="Author" w:date="2023-10-23T09:49:00Z"/>
                    <w:rFonts w:eastAsia="Yu Mincho" w:cs="Arial"/>
                    <w:szCs w:val="18"/>
                  </w:rPr>
                </w:rPrChange>
              </w:rPr>
            </w:pPr>
            <w:ins w:id="1181" w:author="CATT" w:date="2023-10-30T13:44:00Z">
              <w:r>
                <w:rPr>
                  <w:rFonts w:eastAsia="宋体" w:cs="Arial" w:hint="eastAsia"/>
                  <w:bCs/>
                  <w:szCs w:val="18"/>
                  <w:lang w:eastAsia="zh-CN"/>
                </w:rPr>
                <w:t>&gt;&gt;</w:t>
              </w:r>
            </w:ins>
            <w:ins w:id="1182" w:author="Author" w:date="2023-10-23T09:49:00Z">
              <w:r w:rsidRPr="00D118F0">
                <w:rPr>
                  <w:rFonts w:eastAsia="宋体" w:cs="Arial"/>
                  <w:bCs/>
                  <w:szCs w:val="18"/>
                  <w:rPrChange w:id="1183" w:author="CATT" w:date="2023-10-30T13:44:00Z">
                    <w:rPr>
                      <w:rFonts w:eastAsia="Yu Mincho" w:cs="Arial"/>
                      <w:szCs w:val="18"/>
                    </w:rPr>
                  </w:rPrChange>
                </w:rPr>
                <w:t>Time Window Type</w:t>
              </w:r>
            </w:ins>
          </w:p>
        </w:tc>
        <w:tc>
          <w:tcPr>
            <w:tcW w:w="1077" w:type="dxa"/>
          </w:tcPr>
          <w:p w14:paraId="21D3BCFE" w14:textId="77777777" w:rsidR="00B26048" w:rsidRPr="004A1100" w:rsidRDefault="00B26048" w:rsidP="007C4B3F">
            <w:pPr>
              <w:pStyle w:val="TAL"/>
              <w:rPr>
                <w:ins w:id="1184" w:author="Author" w:date="2023-10-23T09:49:00Z"/>
                <w:rFonts w:eastAsia="Yu Mincho" w:cs="Arial"/>
                <w:szCs w:val="18"/>
              </w:rPr>
            </w:pPr>
            <w:ins w:id="1185" w:author="Author" w:date="2023-10-23T09:49:00Z">
              <w:r w:rsidRPr="004A1100">
                <w:rPr>
                  <w:rFonts w:eastAsia="Yu Mincho" w:cs="Arial"/>
                  <w:szCs w:val="18"/>
                </w:rPr>
                <w:t>M</w:t>
              </w:r>
            </w:ins>
          </w:p>
        </w:tc>
        <w:tc>
          <w:tcPr>
            <w:tcW w:w="1077" w:type="dxa"/>
          </w:tcPr>
          <w:p w14:paraId="53062B8C" w14:textId="77777777" w:rsidR="00B26048" w:rsidRPr="004A1100" w:rsidRDefault="00B26048" w:rsidP="007C4B3F">
            <w:pPr>
              <w:pStyle w:val="TAL"/>
              <w:rPr>
                <w:ins w:id="1186" w:author="Author" w:date="2023-10-23T09:49:00Z"/>
                <w:rFonts w:eastAsia="Yu Mincho" w:cs="Arial"/>
                <w:szCs w:val="18"/>
              </w:rPr>
            </w:pPr>
          </w:p>
        </w:tc>
        <w:tc>
          <w:tcPr>
            <w:tcW w:w="2234" w:type="dxa"/>
          </w:tcPr>
          <w:p w14:paraId="2EC17A71" w14:textId="77777777" w:rsidR="00B26048" w:rsidRPr="004A1100" w:rsidRDefault="00B26048" w:rsidP="007C4B3F">
            <w:pPr>
              <w:pStyle w:val="TAL"/>
              <w:rPr>
                <w:ins w:id="1187" w:author="Author" w:date="2023-10-23T09:49:00Z"/>
                <w:rFonts w:eastAsia="Yu Mincho" w:cs="Arial"/>
                <w:szCs w:val="18"/>
              </w:rPr>
            </w:pPr>
            <w:ins w:id="1188" w:author="Author" w:date="2023-10-23T09:49:00Z">
              <w:r w:rsidRPr="004A1100">
                <w:rPr>
                  <w:rFonts w:cs="Arial"/>
                  <w:szCs w:val="18"/>
                </w:rPr>
                <w:t>ENUMERATED (single, periodic, …)</w:t>
              </w:r>
            </w:ins>
          </w:p>
        </w:tc>
        <w:tc>
          <w:tcPr>
            <w:tcW w:w="2880" w:type="dxa"/>
          </w:tcPr>
          <w:p w14:paraId="4F83200F" w14:textId="77777777" w:rsidR="00B26048" w:rsidRPr="004A1100" w:rsidRDefault="00B26048" w:rsidP="007C4B3F">
            <w:pPr>
              <w:pStyle w:val="TAL"/>
              <w:rPr>
                <w:ins w:id="1189" w:author="Author" w:date="2023-10-23T09:49:00Z"/>
                <w:rFonts w:eastAsia="Yu Mincho" w:cs="Arial"/>
                <w:szCs w:val="18"/>
              </w:rPr>
            </w:pPr>
          </w:p>
        </w:tc>
      </w:tr>
      <w:tr w:rsidR="00B26048" w14:paraId="1379088B" w14:textId="77777777" w:rsidTr="007C4B3F">
        <w:trPr>
          <w:ins w:id="1190" w:author="Author" w:date="2023-10-23T09:49:00Z"/>
        </w:trPr>
        <w:tc>
          <w:tcPr>
            <w:tcW w:w="2450" w:type="dxa"/>
          </w:tcPr>
          <w:p w14:paraId="4BB58858" w14:textId="77777777" w:rsidR="00B26048" w:rsidRPr="00D118F0" w:rsidRDefault="00B26048" w:rsidP="007C4B3F">
            <w:pPr>
              <w:pStyle w:val="TAL"/>
              <w:keepNext w:val="0"/>
              <w:keepLines w:val="0"/>
              <w:widowControl w:val="0"/>
              <w:ind w:left="283"/>
              <w:rPr>
                <w:ins w:id="1191" w:author="Author" w:date="2023-10-23T09:49:00Z"/>
                <w:rFonts w:eastAsia="宋体" w:cs="Arial"/>
                <w:bCs/>
                <w:szCs w:val="18"/>
                <w:rPrChange w:id="1192" w:author="CATT" w:date="2023-10-30T13:44:00Z">
                  <w:rPr>
                    <w:ins w:id="1193" w:author="Author" w:date="2023-10-23T09:49:00Z"/>
                    <w:rFonts w:eastAsia="Yu Mincho" w:cs="Arial"/>
                    <w:szCs w:val="18"/>
                  </w:rPr>
                </w:rPrChange>
              </w:rPr>
            </w:pPr>
            <w:ins w:id="1194" w:author="CATT" w:date="2023-10-30T13:44:00Z">
              <w:r>
                <w:rPr>
                  <w:rFonts w:eastAsia="宋体" w:cs="Arial" w:hint="eastAsia"/>
                  <w:bCs/>
                  <w:szCs w:val="18"/>
                  <w:lang w:eastAsia="zh-CN"/>
                </w:rPr>
                <w:t>&gt;&gt;</w:t>
              </w:r>
            </w:ins>
            <w:ins w:id="1195" w:author="Author" w:date="2023-10-23T09:49:00Z">
              <w:r w:rsidRPr="00D118F0">
                <w:rPr>
                  <w:rFonts w:eastAsia="宋体" w:cs="Arial"/>
                  <w:bCs/>
                  <w:szCs w:val="18"/>
                  <w:rPrChange w:id="1196" w:author="CATT" w:date="2023-10-30T13:44:00Z">
                    <w:rPr>
                      <w:rFonts w:eastAsia="Yu Mincho" w:cs="Arial"/>
                      <w:szCs w:val="18"/>
                    </w:rPr>
                  </w:rPrChange>
                </w:rPr>
                <w:t>Time Window Periodicity</w:t>
              </w:r>
            </w:ins>
          </w:p>
        </w:tc>
        <w:tc>
          <w:tcPr>
            <w:tcW w:w="1077" w:type="dxa"/>
          </w:tcPr>
          <w:p w14:paraId="0E3C8033" w14:textId="77777777" w:rsidR="00B26048" w:rsidRPr="004A1100" w:rsidRDefault="00B26048" w:rsidP="007C4B3F">
            <w:pPr>
              <w:pStyle w:val="TAL"/>
              <w:rPr>
                <w:ins w:id="1197" w:author="Author" w:date="2023-10-23T09:49:00Z"/>
                <w:rFonts w:eastAsia="Yu Mincho" w:cs="Arial"/>
                <w:szCs w:val="18"/>
              </w:rPr>
            </w:pPr>
            <w:ins w:id="1198" w:author="Author" w:date="2023-10-23T09:49:00Z">
              <w:r w:rsidRPr="004A1100">
                <w:rPr>
                  <w:rFonts w:eastAsia="Yu Mincho" w:cs="Arial"/>
                  <w:szCs w:val="18"/>
                </w:rPr>
                <w:t>C-</w:t>
              </w:r>
              <w:proofErr w:type="spellStart"/>
              <w:r w:rsidRPr="004A1100">
                <w:rPr>
                  <w:rFonts w:eastAsia="Yu Mincho" w:cs="Arial"/>
                  <w:szCs w:val="18"/>
                </w:rPr>
                <w:t>ifTimeWindowTypePeriodic</w:t>
              </w:r>
              <w:proofErr w:type="spellEnd"/>
            </w:ins>
          </w:p>
        </w:tc>
        <w:tc>
          <w:tcPr>
            <w:tcW w:w="1077" w:type="dxa"/>
          </w:tcPr>
          <w:p w14:paraId="420ECB0A" w14:textId="77777777" w:rsidR="00B26048" w:rsidRPr="004A1100" w:rsidRDefault="00B26048" w:rsidP="007C4B3F">
            <w:pPr>
              <w:pStyle w:val="TAL"/>
              <w:rPr>
                <w:ins w:id="1199" w:author="Author" w:date="2023-10-23T09:49:00Z"/>
                <w:rFonts w:eastAsia="Yu Mincho" w:cs="Arial"/>
                <w:szCs w:val="18"/>
              </w:rPr>
            </w:pPr>
          </w:p>
        </w:tc>
        <w:tc>
          <w:tcPr>
            <w:tcW w:w="2234" w:type="dxa"/>
          </w:tcPr>
          <w:p w14:paraId="4C902668" w14:textId="77777777" w:rsidR="00B26048" w:rsidRPr="004A1100" w:rsidRDefault="00B26048">
            <w:pPr>
              <w:pStyle w:val="TAN"/>
              <w:suppressAutoHyphens/>
              <w:ind w:left="0" w:firstLine="0"/>
              <w:rPr>
                <w:ins w:id="1200" w:author="Author" w:date="2023-10-23T09:49:00Z"/>
                <w:rFonts w:cs="Arial"/>
                <w:szCs w:val="18"/>
              </w:rPr>
              <w:pPrChange w:id="1201" w:author="CATT" w:date="2023-10-30T13:45:00Z">
                <w:pPr>
                  <w:pStyle w:val="TAL"/>
                </w:pPr>
              </w:pPrChange>
            </w:pPr>
            <w:ins w:id="1202" w:author="Author" w:date="2023-10-23T09:49:00Z">
              <w:r w:rsidRPr="004A1100">
                <w:rPr>
                  <w:rFonts w:cs="Arial"/>
                  <w:szCs w:val="18"/>
                </w:rPr>
                <w:t xml:space="preserve">ENUMERATED (0.125, 0.25, 0.5, 0.625, 1, 1.25, 2, 2.5, 4, 5, 8, 10, 16, 20, 32, 40, 64, 80, 160, 320, 640, 1280, 2560, 5120, 10240, …) </w:t>
              </w:r>
              <w:del w:id="1203" w:author="CATT" w:date="2023-10-30T13:45:00Z">
                <w:r w:rsidRPr="004A1100" w:rsidDel="00D118F0">
                  <w:rPr>
                    <w:rFonts w:cs="Arial"/>
                    <w:szCs w:val="18"/>
                  </w:rPr>
                  <w:delText>[FFS]</w:delText>
                </w:r>
              </w:del>
            </w:ins>
          </w:p>
        </w:tc>
        <w:tc>
          <w:tcPr>
            <w:tcW w:w="2880" w:type="dxa"/>
          </w:tcPr>
          <w:p w14:paraId="511E5393" w14:textId="77777777" w:rsidR="00B26048" w:rsidRPr="004A1100" w:rsidRDefault="00B26048" w:rsidP="007C4B3F">
            <w:pPr>
              <w:pStyle w:val="TAL"/>
              <w:rPr>
                <w:ins w:id="1204" w:author="Author" w:date="2023-10-23T09:49:00Z"/>
                <w:rFonts w:eastAsia="Yu Mincho" w:cs="Arial"/>
                <w:szCs w:val="18"/>
              </w:rPr>
            </w:pPr>
            <w:ins w:id="1205" w:author="Author" w:date="2023-10-23T09:49:00Z">
              <w:r w:rsidRPr="004A1100">
                <w:rPr>
                  <w:rFonts w:cs="Arial"/>
                  <w:szCs w:val="18"/>
                </w:rPr>
                <w:t>Unit: Milli-seconds</w:t>
              </w:r>
            </w:ins>
          </w:p>
        </w:tc>
      </w:tr>
    </w:tbl>
    <w:p w14:paraId="254983AE" w14:textId="77777777" w:rsidR="00B26048" w:rsidRDefault="00B26048" w:rsidP="00B26048"/>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26048" w:rsidRPr="00014F6D" w14:paraId="49B858CA" w14:textId="77777777" w:rsidTr="007C4B3F">
        <w:trPr>
          <w:ins w:id="1206" w:author="Author" w:date="2023-10-23T09:50:00Z"/>
        </w:trPr>
        <w:tc>
          <w:tcPr>
            <w:tcW w:w="3686" w:type="dxa"/>
          </w:tcPr>
          <w:p w14:paraId="104D731F" w14:textId="77777777" w:rsidR="00B26048" w:rsidRPr="00014F6D" w:rsidRDefault="00B26048" w:rsidP="007C4B3F">
            <w:pPr>
              <w:pStyle w:val="TAH"/>
              <w:keepNext w:val="0"/>
              <w:keepLines w:val="0"/>
              <w:widowControl w:val="0"/>
              <w:ind w:left="59"/>
              <w:rPr>
                <w:ins w:id="1207" w:author="Author" w:date="2023-10-23T09:50:00Z"/>
              </w:rPr>
            </w:pPr>
            <w:ins w:id="1208" w:author="Author" w:date="2023-10-23T09:50:00Z">
              <w:r w:rsidRPr="00014F6D">
                <w:t>Condition</w:t>
              </w:r>
            </w:ins>
          </w:p>
        </w:tc>
        <w:tc>
          <w:tcPr>
            <w:tcW w:w="5670" w:type="dxa"/>
          </w:tcPr>
          <w:p w14:paraId="064615A0" w14:textId="77777777" w:rsidR="00B26048" w:rsidRPr="00014F6D" w:rsidRDefault="00B26048" w:rsidP="007C4B3F">
            <w:pPr>
              <w:pStyle w:val="TAH"/>
              <w:keepNext w:val="0"/>
              <w:keepLines w:val="0"/>
              <w:widowControl w:val="0"/>
              <w:ind w:left="568" w:hanging="284"/>
              <w:rPr>
                <w:ins w:id="1209" w:author="Author" w:date="2023-10-23T09:50:00Z"/>
              </w:rPr>
            </w:pPr>
            <w:ins w:id="1210" w:author="Author" w:date="2023-10-23T09:50:00Z">
              <w:r w:rsidRPr="00014F6D">
                <w:t>Explanation</w:t>
              </w:r>
            </w:ins>
          </w:p>
        </w:tc>
      </w:tr>
      <w:tr w:rsidR="00B26048" w:rsidRPr="00014F6D" w14:paraId="05A7B030" w14:textId="77777777" w:rsidTr="007C4B3F">
        <w:trPr>
          <w:ins w:id="1211" w:author="Author" w:date="2023-10-23T09:50:00Z"/>
        </w:trPr>
        <w:tc>
          <w:tcPr>
            <w:tcW w:w="3686" w:type="dxa"/>
          </w:tcPr>
          <w:p w14:paraId="40332A07" w14:textId="77777777" w:rsidR="00B26048" w:rsidRPr="00014F6D" w:rsidRDefault="00B26048" w:rsidP="007C4B3F">
            <w:pPr>
              <w:pStyle w:val="TAL"/>
              <w:keepNext w:val="0"/>
              <w:keepLines w:val="0"/>
              <w:widowControl w:val="0"/>
              <w:ind w:left="568" w:hanging="284"/>
              <w:rPr>
                <w:ins w:id="1212" w:author="Author" w:date="2023-10-23T09:50:00Z"/>
                <w:rFonts w:cs="Arial"/>
              </w:rPr>
            </w:pPr>
            <w:ins w:id="1213" w:author="Author" w:date="2023-10-23T09:50:00Z">
              <w:r w:rsidRPr="00014F6D">
                <w:rPr>
                  <w:noProof/>
                </w:rPr>
                <w:t>ifTimeWindowTypePeriodic</w:t>
              </w:r>
            </w:ins>
          </w:p>
        </w:tc>
        <w:tc>
          <w:tcPr>
            <w:tcW w:w="5670" w:type="dxa"/>
          </w:tcPr>
          <w:p w14:paraId="05E036EC" w14:textId="77777777" w:rsidR="00B26048" w:rsidRPr="00014F6D" w:rsidRDefault="00B26048" w:rsidP="007C4B3F">
            <w:pPr>
              <w:pStyle w:val="TAL"/>
              <w:keepNext w:val="0"/>
              <w:keepLines w:val="0"/>
              <w:widowControl w:val="0"/>
              <w:rPr>
                <w:ins w:id="1214" w:author="Author" w:date="2023-10-23T09:50:00Z"/>
                <w:rFonts w:cs="Arial"/>
              </w:rPr>
            </w:pPr>
            <w:ins w:id="1215" w:author="Author" w:date="2023-10-23T09:50:00Z">
              <w:r w:rsidRPr="00014F6D">
                <w:rPr>
                  <w:noProof/>
                </w:rPr>
                <w:t xml:space="preserve">This IE shall be present if the </w:t>
              </w:r>
              <w:r w:rsidRPr="00014F6D">
                <w:rPr>
                  <w:i/>
                  <w:iCs/>
                  <w:noProof/>
                </w:rPr>
                <w:t xml:space="preserve">Time Window Type </w:t>
              </w:r>
              <w:r w:rsidRPr="00014F6D">
                <w:rPr>
                  <w:noProof/>
                </w:rPr>
                <w:t>IE is set to the value “periodic”.</w:t>
              </w:r>
            </w:ins>
          </w:p>
        </w:tc>
      </w:tr>
    </w:tbl>
    <w:p w14:paraId="0D1EDA9C" w14:textId="77777777" w:rsidR="00B26048" w:rsidRDefault="00B26048" w:rsidP="00B26048">
      <w:pPr>
        <w:rPr>
          <w:ins w:id="1216" w:author="CATT" w:date="2023-10-30T13:45:00Z"/>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B26048" w:rsidRPr="00B309EA" w14:paraId="1DA403A8" w14:textId="77777777" w:rsidTr="007C4B3F">
        <w:trPr>
          <w:ins w:id="1217" w:author="CATT" w:date="2023-10-30T13:45:00Z"/>
        </w:trPr>
        <w:tc>
          <w:tcPr>
            <w:tcW w:w="2972" w:type="dxa"/>
          </w:tcPr>
          <w:p w14:paraId="73B55CD9" w14:textId="77777777" w:rsidR="00B26048" w:rsidRPr="002A1C8D" w:rsidRDefault="00B26048" w:rsidP="007C4B3F">
            <w:pPr>
              <w:pStyle w:val="TAH"/>
              <w:keepNext w:val="0"/>
              <w:keepLines w:val="0"/>
              <w:widowControl w:val="0"/>
              <w:rPr>
                <w:ins w:id="1218" w:author="CATT" w:date="2023-10-30T13:45:00Z"/>
                <w:noProof/>
              </w:rPr>
            </w:pPr>
            <w:ins w:id="1219" w:author="CATT" w:date="2023-10-30T13:45:00Z">
              <w:r w:rsidRPr="002A1C8D">
                <w:rPr>
                  <w:noProof/>
                </w:rPr>
                <w:t>Range bound</w:t>
              </w:r>
            </w:ins>
          </w:p>
        </w:tc>
        <w:tc>
          <w:tcPr>
            <w:tcW w:w="6379" w:type="dxa"/>
          </w:tcPr>
          <w:p w14:paraId="0FB7EA4B" w14:textId="77777777" w:rsidR="00B26048" w:rsidRPr="002A1C8D" w:rsidRDefault="00B26048" w:rsidP="007C4B3F">
            <w:pPr>
              <w:pStyle w:val="TAH"/>
              <w:keepNext w:val="0"/>
              <w:keepLines w:val="0"/>
              <w:widowControl w:val="0"/>
              <w:rPr>
                <w:ins w:id="1220" w:author="CATT" w:date="2023-10-30T13:45:00Z"/>
                <w:noProof/>
              </w:rPr>
            </w:pPr>
            <w:ins w:id="1221" w:author="CATT" w:date="2023-10-30T13:45:00Z">
              <w:r w:rsidRPr="002A1C8D">
                <w:rPr>
                  <w:noProof/>
                </w:rPr>
                <w:t>Explanation</w:t>
              </w:r>
            </w:ins>
          </w:p>
        </w:tc>
      </w:tr>
      <w:tr w:rsidR="00B26048" w:rsidRPr="00B309EA" w14:paraId="23DB4F0A" w14:textId="77777777" w:rsidTr="007C4B3F">
        <w:trPr>
          <w:ins w:id="1222" w:author="CATT" w:date="2023-10-30T13:45:00Z"/>
        </w:trPr>
        <w:tc>
          <w:tcPr>
            <w:tcW w:w="2972" w:type="dxa"/>
          </w:tcPr>
          <w:p w14:paraId="382D17A7" w14:textId="77777777" w:rsidR="00B26048" w:rsidRPr="00DA7D70" w:rsidRDefault="00B26048" w:rsidP="007C4B3F">
            <w:pPr>
              <w:pStyle w:val="TAL"/>
              <w:keepNext w:val="0"/>
              <w:keepLines w:val="0"/>
              <w:widowControl w:val="0"/>
              <w:rPr>
                <w:ins w:id="1223" w:author="CATT" w:date="2023-10-30T13:45:00Z"/>
                <w:lang w:eastAsia="zh-CN"/>
              </w:rPr>
            </w:pPr>
            <w:proofErr w:type="spellStart"/>
            <w:ins w:id="1224" w:author="CATT" w:date="2023-10-30T13:45:00Z">
              <w:r w:rsidRPr="00353FCE">
                <w:t>maxnoof</w:t>
              </w:r>
              <w:r w:rsidRPr="00353FCE">
                <w:rPr>
                  <w:lang w:eastAsia="zh-CN"/>
                </w:rPr>
                <w:t>TimeWindowS</w:t>
              </w:r>
              <w:r>
                <w:rPr>
                  <w:rFonts w:hint="eastAsia"/>
                  <w:lang w:eastAsia="zh-CN"/>
                </w:rPr>
                <w:t>RS</w:t>
              </w:r>
              <w:proofErr w:type="spellEnd"/>
            </w:ins>
          </w:p>
        </w:tc>
        <w:tc>
          <w:tcPr>
            <w:tcW w:w="6379" w:type="dxa"/>
          </w:tcPr>
          <w:p w14:paraId="34F1306B" w14:textId="77777777" w:rsidR="00B26048" w:rsidRPr="002A1C8D" w:rsidRDefault="00B26048" w:rsidP="007C4B3F">
            <w:pPr>
              <w:pStyle w:val="TAL"/>
              <w:keepNext w:val="0"/>
              <w:keepLines w:val="0"/>
              <w:widowControl w:val="0"/>
              <w:rPr>
                <w:ins w:id="1225" w:author="CATT" w:date="2023-10-30T13:45:00Z"/>
                <w:noProof/>
              </w:rPr>
            </w:pPr>
            <w:ins w:id="1226" w:author="CATT" w:date="2023-10-30T13:45:00Z">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ins>
          </w:p>
        </w:tc>
      </w:tr>
    </w:tbl>
    <w:p w14:paraId="2F740821" w14:textId="77777777" w:rsidR="00B26048" w:rsidRPr="00B26048" w:rsidRDefault="00B26048" w:rsidP="00B26048">
      <w:pPr>
        <w:rPr>
          <w:ins w:id="1227" w:author="Author" w:date="2023-10-23T09:50:00Z"/>
        </w:rPr>
      </w:pPr>
    </w:p>
    <w:p w14:paraId="11689722" w14:textId="77777777" w:rsidR="00B26048" w:rsidDel="001614FD" w:rsidRDefault="00B26048" w:rsidP="00B26048">
      <w:pPr>
        <w:pStyle w:val="EditorsNote"/>
        <w:rPr>
          <w:ins w:id="1228" w:author="Author" w:date="2023-10-23T09:50:00Z"/>
          <w:del w:id="1229" w:author="CATT" w:date="2023-10-30T13:45:00Z"/>
          <w:lang w:val="en-US"/>
        </w:rPr>
      </w:pPr>
      <w:ins w:id="1230" w:author="Author" w:date="2023-10-23T09:50:00Z">
        <w:del w:id="1231" w:author="CATT" w:date="2023-10-30T13:45:00Z">
          <w:r w:rsidRPr="00014F6D" w:rsidDel="001614FD">
            <w:rPr>
              <w:lang w:val="en-US"/>
            </w:rPr>
            <w:delText xml:space="preserve">Editor’s </w:delText>
          </w:r>
        </w:del>
      </w:ins>
      <w:ins w:id="1232" w:author="Author" w:date="2023-10-24T08:33:00Z">
        <w:del w:id="1233" w:author="CATT" w:date="2023-10-30T13:45:00Z">
          <w:r w:rsidDel="001614FD">
            <w:rPr>
              <w:rFonts w:hint="eastAsia"/>
              <w:lang w:val="en-US" w:eastAsia="zh-CN"/>
            </w:rPr>
            <w:delText>n</w:delText>
          </w:r>
        </w:del>
      </w:ins>
      <w:ins w:id="1234" w:author="Author" w:date="2023-10-23T09:50:00Z">
        <w:del w:id="1235" w:author="CATT" w:date="2023-10-30T13:45:00Z">
          <w:r w:rsidRPr="00014F6D" w:rsidDel="001614FD">
            <w:rPr>
              <w:lang w:val="en-US"/>
            </w:rPr>
            <w:delText>ote: How to reflect RAN1’s agreement on “the number of the time windows” is FFS.</w:delText>
          </w:r>
        </w:del>
      </w:ins>
    </w:p>
    <w:p w14:paraId="58958392" w14:textId="00753ECC" w:rsidR="0059419F" w:rsidRPr="00B26048" w:rsidRDefault="0059419F" w:rsidP="00723A97">
      <w:pPr>
        <w:spacing w:before="120" w:after="120"/>
        <w:rPr>
          <w:rFonts w:ascii="Times New Roman" w:eastAsia="宋体" w:hAnsi="Times New Roman" w:cs="Times New Roman"/>
          <w:bCs/>
          <w:sz w:val="20"/>
        </w:rPr>
      </w:pPr>
    </w:p>
    <w:p w14:paraId="2CF6CF09" w14:textId="6CE7FF7B" w:rsidR="00B46013" w:rsidRPr="00B26048" w:rsidRDefault="00B46013" w:rsidP="00723A97">
      <w:pPr>
        <w:spacing w:before="120" w:after="120"/>
        <w:rPr>
          <w:rFonts w:ascii="Times New Roman" w:eastAsia="宋体" w:hAnsi="Times New Roman" w:cs="Times New Roman"/>
          <w:b/>
          <w:sz w:val="20"/>
        </w:rPr>
      </w:pPr>
      <w:r w:rsidRPr="00B26048">
        <w:rPr>
          <w:rFonts w:ascii="Times New Roman" w:eastAsia="宋体" w:hAnsi="Times New Roman" w:cs="Times New Roman" w:hint="eastAsia"/>
          <w:b/>
          <w:sz w:val="20"/>
        </w:rPr>
        <w:t>H</w:t>
      </w:r>
      <w:r w:rsidRPr="00B26048">
        <w:rPr>
          <w:rFonts w:ascii="Times New Roman" w:eastAsia="宋体" w:hAnsi="Times New Roman" w:cs="Times New Roman"/>
          <w:b/>
          <w:sz w:val="20"/>
        </w:rPr>
        <w:t>W:</w:t>
      </w:r>
    </w:p>
    <w:p w14:paraId="741E0B01" w14:textId="77777777" w:rsidR="00B46013" w:rsidRPr="00B26048" w:rsidRDefault="00B46013" w:rsidP="00B46013">
      <w:pPr>
        <w:pStyle w:val="3GPPText"/>
        <w:rPr>
          <w:bCs/>
        </w:rPr>
      </w:pPr>
      <w:r w:rsidRPr="00B26048">
        <w:rPr>
          <w:bCs/>
        </w:rPr>
        <w:t xml:space="preserve">Carrier Phase Positioning:   </w:t>
      </w:r>
    </w:p>
    <w:p w14:paraId="3F990F63" w14:textId="77777777" w:rsidR="00B46013" w:rsidRPr="00B26048" w:rsidRDefault="00B46013" w:rsidP="00B46013">
      <w:pPr>
        <w:pStyle w:val="3GPPText"/>
        <w:numPr>
          <w:ilvl w:val="0"/>
          <w:numId w:val="36"/>
        </w:numPr>
        <w:rPr>
          <w:bCs/>
          <w:lang w:eastAsia="zh-CN"/>
        </w:rPr>
      </w:pPr>
      <w:r w:rsidRPr="00B26048">
        <w:rPr>
          <w:bCs/>
          <w:lang w:eastAsia="zh-CN"/>
        </w:rPr>
        <w:t xml:space="preserve">Proposal 1: Enhance Measurement Quality IE to support the </w:t>
      </w:r>
      <w:proofErr w:type="spellStart"/>
      <w:r w:rsidRPr="00B26048">
        <w:rPr>
          <w:bCs/>
          <w:lang w:eastAsia="zh-CN"/>
        </w:rPr>
        <w:t>gNB</w:t>
      </w:r>
      <w:proofErr w:type="spellEnd"/>
      <w:r w:rsidRPr="00B26048">
        <w:rPr>
          <w:bCs/>
          <w:lang w:eastAsia="zh-CN"/>
        </w:rPr>
        <w:t xml:space="preserve"> to report the associated phase quality of carrier phase measurements. Wait for RAN1 LS on other issues for CPP.</w:t>
      </w:r>
    </w:p>
    <w:p w14:paraId="7B79361E" w14:textId="77777777" w:rsidR="00B46013" w:rsidRPr="00B26048" w:rsidRDefault="00B46013" w:rsidP="00723A97">
      <w:pPr>
        <w:spacing w:before="120" w:after="120"/>
        <w:rPr>
          <w:rFonts w:ascii="Times New Roman" w:eastAsia="宋体" w:hAnsi="Times New Roman" w:cs="Times New Roman"/>
          <w:bCs/>
          <w:sz w:val="20"/>
        </w:rPr>
      </w:pPr>
    </w:p>
    <w:p w14:paraId="2FEFC602" w14:textId="1161D931" w:rsidR="0039264A" w:rsidRPr="00B26048" w:rsidRDefault="00051A36" w:rsidP="00723A97">
      <w:pPr>
        <w:spacing w:before="120" w:after="120"/>
        <w:rPr>
          <w:rFonts w:eastAsia="宋体"/>
          <w:b/>
        </w:rPr>
      </w:pPr>
      <w:r w:rsidRPr="00B26048">
        <w:rPr>
          <w:rFonts w:eastAsia="宋体" w:hint="eastAsia"/>
          <w:b/>
        </w:rPr>
        <w:t>N</w:t>
      </w:r>
      <w:r w:rsidRPr="00B26048">
        <w:rPr>
          <w:rFonts w:eastAsia="宋体"/>
          <w:b/>
        </w:rPr>
        <w:t>ok:</w:t>
      </w:r>
    </w:p>
    <w:p w14:paraId="3887CD3F" w14:textId="77777777" w:rsidR="00051A36" w:rsidRPr="00B26048" w:rsidRDefault="00051A36" w:rsidP="00051A36">
      <w:pPr>
        <w:rPr>
          <w:bCs/>
        </w:rPr>
      </w:pPr>
      <w:r w:rsidRPr="00B26048">
        <w:rPr>
          <w:bCs/>
        </w:rPr>
        <w:t>For UL CPP:</w:t>
      </w:r>
    </w:p>
    <w:p w14:paraId="4CD9B3B1" w14:textId="77777777" w:rsidR="00051A36" w:rsidRPr="00B26048" w:rsidRDefault="00051A36" w:rsidP="00051A36">
      <w:pPr>
        <w:ind w:left="1440" w:hanging="1080"/>
        <w:rPr>
          <w:bCs/>
        </w:rPr>
      </w:pPr>
      <w:r w:rsidRPr="00B26048">
        <w:rPr>
          <w:bCs/>
        </w:rPr>
        <w:t>Proposal 1:</w:t>
      </w:r>
      <w:r w:rsidRPr="00B26048">
        <w:rPr>
          <w:bCs/>
        </w:rPr>
        <w:tab/>
        <w:t xml:space="preserve">Introduce Phase Measurement Quality as an addition choice in the </w:t>
      </w:r>
      <w:r w:rsidRPr="00B26048">
        <w:rPr>
          <w:bCs/>
          <w:i/>
          <w:iCs/>
        </w:rPr>
        <w:t>Measurement Quality</w:t>
      </w:r>
      <w:r w:rsidRPr="00B26048">
        <w:rPr>
          <w:bCs/>
        </w:rPr>
        <w:t xml:space="preserve"> IE, which includes the </w:t>
      </w:r>
      <w:r w:rsidRPr="00B26048">
        <w:rPr>
          <w:bCs/>
          <w:i/>
          <w:iCs/>
        </w:rPr>
        <w:t>Phase Quality Index</w:t>
      </w:r>
      <w:r w:rsidRPr="00B26048">
        <w:rPr>
          <w:bCs/>
        </w:rPr>
        <w:t xml:space="preserve"> IE and </w:t>
      </w:r>
      <w:r w:rsidRPr="00B26048">
        <w:rPr>
          <w:bCs/>
          <w:i/>
          <w:iCs/>
        </w:rPr>
        <w:t>Phase Quality Resolution</w:t>
      </w:r>
      <w:r w:rsidRPr="00B26048">
        <w:rPr>
          <w:bCs/>
        </w:rPr>
        <w:t xml:space="preserve"> IE. Encoding details are pending RAN4.</w:t>
      </w:r>
    </w:p>
    <w:p w14:paraId="56CF63EB" w14:textId="77777777" w:rsidR="00051A36" w:rsidRPr="00B26048" w:rsidRDefault="00051A36" w:rsidP="00051A36">
      <w:pPr>
        <w:ind w:left="1440" w:hanging="1080"/>
        <w:rPr>
          <w:bCs/>
        </w:rPr>
      </w:pPr>
      <w:r w:rsidRPr="00B26048">
        <w:rPr>
          <w:bCs/>
        </w:rPr>
        <w:lastRenderedPageBreak/>
        <w:t>Proposal 2:</w:t>
      </w:r>
      <w:r w:rsidRPr="00B26048">
        <w:rPr>
          <w:bCs/>
        </w:rPr>
        <w:tab/>
        <w:t xml:space="preserve">Remove the FFS for the </w:t>
      </w:r>
      <w:r w:rsidRPr="00B26048">
        <w:rPr>
          <w:bCs/>
          <w:i/>
          <w:iCs/>
        </w:rPr>
        <w:t>Symbol Index</w:t>
      </w:r>
      <w:r w:rsidRPr="00B26048">
        <w:rPr>
          <w:bCs/>
        </w:rPr>
        <w:t xml:space="preserve"> IE in the Time Stamp and add the following semantics description: “Applicable to UL RSCP measurement only”.</w:t>
      </w:r>
    </w:p>
    <w:p w14:paraId="2141B243" w14:textId="5151506D" w:rsidR="00D10389" w:rsidRDefault="00D10389" w:rsidP="00D10389">
      <w:pPr>
        <w:rPr>
          <w:bCs/>
        </w:rPr>
      </w:pPr>
    </w:p>
    <w:p w14:paraId="37A4AAF2" w14:textId="77777777" w:rsidR="00921B83" w:rsidRPr="003D7EB6" w:rsidRDefault="00921B83" w:rsidP="00921B83">
      <w:pPr>
        <w:pStyle w:val="3"/>
        <w:keepNext w:val="0"/>
        <w:keepLines w:val="0"/>
      </w:pPr>
      <w:bookmarkStart w:id="1236" w:name="_Toc51776061"/>
      <w:bookmarkStart w:id="1237" w:name="_Toc56773083"/>
      <w:bookmarkStart w:id="1238" w:name="_Toc64447712"/>
      <w:bookmarkStart w:id="1239" w:name="_Toc74152368"/>
      <w:bookmarkStart w:id="1240" w:name="_Toc88654221"/>
      <w:bookmarkStart w:id="1241" w:name="_Toc99056290"/>
      <w:bookmarkStart w:id="1242" w:name="_Toc99959223"/>
      <w:bookmarkStart w:id="1243" w:name="_Toc105612409"/>
      <w:bookmarkStart w:id="1244" w:name="_Toc106109625"/>
      <w:bookmarkStart w:id="1245" w:name="_Toc112766517"/>
      <w:bookmarkStart w:id="1246" w:name="_Toc113379433"/>
      <w:bookmarkStart w:id="1247" w:name="_Toc120091986"/>
      <w:bookmarkStart w:id="1248" w:name="_Toc138758611"/>
      <w:r w:rsidRPr="003D7EB6">
        <w:t>9.2.</w:t>
      </w:r>
      <w:r>
        <w:t>43</w:t>
      </w:r>
      <w:r w:rsidRPr="003D7EB6">
        <w:tab/>
        <w:t>Measurement Quality</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433EC860" w14:textId="77777777" w:rsidR="00921B83" w:rsidRPr="003D7EB6" w:rsidRDefault="00921B83" w:rsidP="00921B83">
      <w:pPr>
        <w:spacing w:line="0" w:lineRule="atLeast"/>
      </w:pPr>
      <w:r w:rsidRPr="003D7EB6">
        <w:t>This information element contains the TRP’s best estimate of the quality of the measurement.</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49" w:author="Nokia" w:date="2023-11-02T10:48:00Z">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92"/>
        <w:gridCol w:w="1134"/>
        <w:gridCol w:w="850"/>
        <w:gridCol w:w="1701"/>
        <w:gridCol w:w="1417"/>
        <w:gridCol w:w="1417"/>
        <w:gridCol w:w="1417"/>
        <w:tblGridChange w:id="1250">
          <w:tblGrid>
            <w:gridCol w:w="2092"/>
            <w:gridCol w:w="1134"/>
            <w:gridCol w:w="850"/>
            <w:gridCol w:w="1701"/>
            <w:gridCol w:w="1417"/>
            <w:gridCol w:w="1417"/>
            <w:gridCol w:w="1417"/>
          </w:tblGrid>
        </w:tblGridChange>
      </w:tblGrid>
      <w:tr w:rsidR="00921B83" w:rsidRPr="003D7EB6" w14:paraId="3D4143E2" w14:textId="77777777" w:rsidTr="007C4B3F">
        <w:tc>
          <w:tcPr>
            <w:tcW w:w="2092" w:type="dxa"/>
            <w:tcPrChange w:id="1251" w:author="Nokia" w:date="2023-11-02T10:48:00Z">
              <w:tcPr>
                <w:tcW w:w="2092" w:type="dxa"/>
              </w:tcPr>
            </w:tcPrChange>
          </w:tcPr>
          <w:p w14:paraId="5A99E922" w14:textId="77777777" w:rsidR="00921B83" w:rsidRPr="003D7EB6" w:rsidRDefault="00921B83" w:rsidP="007C4B3F">
            <w:pPr>
              <w:pStyle w:val="TAH"/>
              <w:keepNext w:val="0"/>
              <w:keepLines w:val="0"/>
              <w:widowControl w:val="0"/>
            </w:pPr>
            <w:r w:rsidRPr="003D7EB6">
              <w:t>IE/Group Name</w:t>
            </w:r>
          </w:p>
        </w:tc>
        <w:tc>
          <w:tcPr>
            <w:tcW w:w="1134" w:type="dxa"/>
            <w:tcPrChange w:id="1252" w:author="Nokia" w:date="2023-11-02T10:48:00Z">
              <w:tcPr>
                <w:tcW w:w="1134" w:type="dxa"/>
              </w:tcPr>
            </w:tcPrChange>
          </w:tcPr>
          <w:p w14:paraId="5D91AA85" w14:textId="77777777" w:rsidR="00921B83" w:rsidRPr="003D7EB6" w:rsidRDefault="00921B83" w:rsidP="007C4B3F">
            <w:pPr>
              <w:pStyle w:val="TAH"/>
              <w:keepNext w:val="0"/>
              <w:keepLines w:val="0"/>
              <w:widowControl w:val="0"/>
            </w:pPr>
            <w:r w:rsidRPr="003D7EB6">
              <w:t>Presence</w:t>
            </w:r>
          </w:p>
        </w:tc>
        <w:tc>
          <w:tcPr>
            <w:tcW w:w="850" w:type="dxa"/>
            <w:tcPrChange w:id="1253" w:author="Nokia" w:date="2023-11-02T10:48:00Z">
              <w:tcPr>
                <w:tcW w:w="850" w:type="dxa"/>
              </w:tcPr>
            </w:tcPrChange>
          </w:tcPr>
          <w:p w14:paraId="3847A31B" w14:textId="77777777" w:rsidR="00921B83" w:rsidRPr="003D7EB6" w:rsidRDefault="00921B83" w:rsidP="007C4B3F">
            <w:pPr>
              <w:pStyle w:val="TAH"/>
              <w:keepNext w:val="0"/>
              <w:keepLines w:val="0"/>
              <w:widowControl w:val="0"/>
            </w:pPr>
            <w:r w:rsidRPr="003D7EB6">
              <w:t>Range</w:t>
            </w:r>
          </w:p>
        </w:tc>
        <w:tc>
          <w:tcPr>
            <w:tcW w:w="1701" w:type="dxa"/>
            <w:tcPrChange w:id="1254" w:author="Nokia" w:date="2023-11-02T10:48:00Z">
              <w:tcPr>
                <w:tcW w:w="1701" w:type="dxa"/>
              </w:tcPr>
            </w:tcPrChange>
          </w:tcPr>
          <w:p w14:paraId="2F492724" w14:textId="77777777" w:rsidR="00921B83" w:rsidRPr="003D7EB6" w:rsidRDefault="00921B83" w:rsidP="007C4B3F">
            <w:pPr>
              <w:pStyle w:val="TAH"/>
              <w:keepNext w:val="0"/>
              <w:keepLines w:val="0"/>
              <w:widowControl w:val="0"/>
            </w:pPr>
            <w:r w:rsidRPr="003D7EB6">
              <w:t>IE Type and Reference</w:t>
            </w:r>
          </w:p>
        </w:tc>
        <w:tc>
          <w:tcPr>
            <w:tcW w:w="1417" w:type="dxa"/>
            <w:tcPrChange w:id="1255" w:author="Nokia" w:date="2023-11-02T10:48:00Z">
              <w:tcPr>
                <w:tcW w:w="1417" w:type="dxa"/>
              </w:tcPr>
            </w:tcPrChange>
          </w:tcPr>
          <w:p w14:paraId="246F4BDF" w14:textId="77777777" w:rsidR="00921B83" w:rsidRPr="003D7EB6" w:rsidRDefault="00921B83" w:rsidP="007C4B3F">
            <w:pPr>
              <w:pStyle w:val="TAH"/>
              <w:keepNext w:val="0"/>
              <w:keepLines w:val="0"/>
              <w:widowControl w:val="0"/>
            </w:pPr>
            <w:r w:rsidRPr="003D7EB6">
              <w:t>Semantics Description</w:t>
            </w:r>
          </w:p>
        </w:tc>
        <w:tc>
          <w:tcPr>
            <w:tcW w:w="1417" w:type="dxa"/>
            <w:tcPrChange w:id="1256" w:author="Nokia" w:date="2023-11-02T10:48:00Z">
              <w:tcPr>
                <w:tcW w:w="1417" w:type="dxa"/>
              </w:tcPr>
            </w:tcPrChange>
          </w:tcPr>
          <w:p w14:paraId="5CBE81E7" w14:textId="77777777" w:rsidR="00921B83" w:rsidRPr="003D7EB6" w:rsidRDefault="00921B83" w:rsidP="007C4B3F">
            <w:pPr>
              <w:pStyle w:val="TAH"/>
              <w:keepNext w:val="0"/>
              <w:keepLines w:val="0"/>
              <w:widowControl w:val="0"/>
            </w:pPr>
            <w:ins w:id="1257" w:author="Nokia" w:date="2023-11-02T10:48:00Z">
              <w:r>
                <w:t>Criticality</w:t>
              </w:r>
            </w:ins>
          </w:p>
        </w:tc>
        <w:tc>
          <w:tcPr>
            <w:tcW w:w="1417" w:type="dxa"/>
            <w:tcPrChange w:id="1258" w:author="Nokia" w:date="2023-11-02T10:48:00Z">
              <w:tcPr>
                <w:tcW w:w="1417" w:type="dxa"/>
              </w:tcPr>
            </w:tcPrChange>
          </w:tcPr>
          <w:p w14:paraId="138A573C" w14:textId="77777777" w:rsidR="00921B83" w:rsidRDefault="00921B83" w:rsidP="007C4B3F">
            <w:pPr>
              <w:pStyle w:val="TAH"/>
              <w:keepNext w:val="0"/>
              <w:keepLines w:val="0"/>
              <w:widowControl w:val="0"/>
            </w:pPr>
            <w:ins w:id="1259" w:author="Nokia" w:date="2023-11-02T10:48:00Z">
              <w:r>
                <w:t>Assigned Criticality</w:t>
              </w:r>
            </w:ins>
          </w:p>
        </w:tc>
      </w:tr>
      <w:tr w:rsidR="00921B83" w:rsidRPr="003D7EB6" w14:paraId="622B22F6" w14:textId="77777777" w:rsidTr="007C4B3F">
        <w:tc>
          <w:tcPr>
            <w:tcW w:w="2092" w:type="dxa"/>
            <w:tcBorders>
              <w:top w:val="single" w:sz="4" w:space="0" w:color="auto"/>
              <w:left w:val="single" w:sz="4" w:space="0" w:color="auto"/>
              <w:bottom w:val="single" w:sz="4" w:space="0" w:color="auto"/>
              <w:right w:val="single" w:sz="4" w:space="0" w:color="auto"/>
            </w:tcBorders>
            <w:tcPrChange w:id="1260"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0BD5F997" w14:textId="77777777" w:rsidR="00921B83" w:rsidRPr="002A1C8D" w:rsidRDefault="00921B83" w:rsidP="007C4B3F">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134" w:type="dxa"/>
            <w:tcBorders>
              <w:top w:val="single" w:sz="4" w:space="0" w:color="auto"/>
              <w:left w:val="single" w:sz="4" w:space="0" w:color="auto"/>
              <w:bottom w:val="single" w:sz="4" w:space="0" w:color="auto"/>
              <w:right w:val="single" w:sz="4" w:space="0" w:color="auto"/>
            </w:tcBorders>
            <w:tcPrChange w:id="1261"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2AD4CA15" w14:textId="77777777" w:rsidR="00921B83" w:rsidRPr="002A1C8D" w:rsidRDefault="00921B83" w:rsidP="007C4B3F">
            <w:pPr>
              <w:pStyle w:val="TAL"/>
              <w:keepNext w:val="0"/>
              <w:keepLines w:val="0"/>
              <w:widowControl w:val="0"/>
            </w:pPr>
            <w:r w:rsidRPr="002A1C8D">
              <w:t>M</w:t>
            </w:r>
          </w:p>
        </w:tc>
        <w:tc>
          <w:tcPr>
            <w:tcW w:w="850" w:type="dxa"/>
            <w:tcBorders>
              <w:top w:val="single" w:sz="4" w:space="0" w:color="auto"/>
              <w:left w:val="single" w:sz="4" w:space="0" w:color="auto"/>
              <w:bottom w:val="single" w:sz="4" w:space="0" w:color="auto"/>
              <w:right w:val="single" w:sz="4" w:space="0" w:color="auto"/>
            </w:tcBorders>
            <w:tcPrChange w:id="1262"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40595242" w14:textId="77777777" w:rsidR="00921B83" w:rsidRPr="002A1C8D"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263"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3DB58485" w14:textId="77777777" w:rsidR="00921B83" w:rsidRPr="002A1C8D" w:rsidRDefault="00921B83" w:rsidP="007C4B3F">
            <w:pPr>
              <w:pStyle w:val="TAL"/>
              <w:keepNext w:val="0"/>
              <w:keepLines w:val="0"/>
              <w:widowControl w:val="0"/>
            </w:pPr>
          </w:p>
        </w:tc>
        <w:tc>
          <w:tcPr>
            <w:tcW w:w="1417" w:type="dxa"/>
            <w:tcBorders>
              <w:top w:val="single" w:sz="4" w:space="0" w:color="auto"/>
              <w:left w:val="single" w:sz="4" w:space="0" w:color="auto"/>
              <w:bottom w:val="single" w:sz="4" w:space="0" w:color="auto"/>
              <w:right w:val="single" w:sz="4" w:space="0" w:color="auto"/>
            </w:tcBorders>
            <w:tcPrChange w:id="1264"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77A9B449" w14:textId="77777777" w:rsidR="00921B83" w:rsidRPr="00105C41" w:rsidRDefault="00921B83" w:rsidP="007C4B3F">
            <w:pPr>
              <w:pStyle w:val="TAL"/>
              <w:keepNext w:val="0"/>
              <w:keepLines w:val="0"/>
              <w:widowControl w:val="0"/>
              <w:rPr>
                <w:highlight w:val="yellow"/>
              </w:rPr>
            </w:pPr>
          </w:p>
        </w:tc>
        <w:tc>
          <w:tcPr>
            <w:tcW w:w="1417" w:type="dxa"/>
            <w:tcBorders>
              <w:top w:val="single" w:sz="4" w:space="0" w:color="auto"/>
              <w:left w:val="single" w:sz="4" w:space="0" w:color="auto"/>
              <w:bottom w:val="single" w:sz="4" w:space="0" w:color="auto"/>
              <w:right w:val="single" w:sz="4" w:space="0" w:color="auto"/>
            </w:tcBorders>
            <w:tcPrChange w:id="1265"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447649C8" w14:textId="77777777" w:rsidR="00921B83" w:rsidRPr="00635C6A" w:rsidRDefault="00921B83">
            <w:pPr>
              <w:pStyle w:val="TAL"/>
              <w:jc w:val="center"/>
              <w:rPr>
                <w:rPrChange w:id="1266" w:author="Nokia" w:date="2023-11-02T10:49:00Z">
                  <w:rPr>
                    <w:highlight w:val="yellow"/>
                  </w:rPr>
                </w:rPrChange>
              </w:rPr>
              <w:pPrChange w:id="1267" w:author="Nokia" w:date="2023-11-02T10:49:00Z">
                <w:pPr>
                  <w:pStyle w:val="TAL"/>
                </w:pPr>
              </w:pPrChange>
            </w:pPr>
            <w:ins w:id="1268" w:author="Nokia" w:date="2023-11-02T10:49:00Z">
              <w:r>
                <w:t>-</w:t>
              </w:r>
            </w:ins>
          </w:p>
        </w:tc>
        <w:tc>
          <w:tcPr>
            <w:tcW w:w="1417" w:type="dxa"/>
            <w:tcBorders>
              <w:top w:val="single" w:sz="4" w:space="0" w:color="auto"/>
              <w:left w:val="single" w:sz="4" w:space="0" w:color="auto"/>
              <w:bottom w:val="single" w:sz="4" w:space="0" w:color="auto"/>
              <w:right w:val="single" w:sz="4" w:space="0" w:color="auto"/>
            </w:tcBorders>
            <w:tcPrChange w:id="126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08F961D7" w14:textId="77777777" w:rsidR="00921B83" w:rsidRPr="00635C6A" w:rsidRDefault="00921B83">
            <w:pPr>
              <w:pStyle w:val="TAL"/>
              <w:jc w:val="center"/>
              <w:rPr>
                <w:rPrChange w:id="1270" w:author="Nokia" w:date="2023-11-02T10:49:00Z">
                  <w:rPr>
                    <w:highlight w:val="yellow"/>
                  </w:rPr>
                </w:rPrChange>
              </w:rPr>
              <w:pPrChange w:id="1271" w:author="Nokia" w:date="2023-11-02T10:49:00Z">
                <w:pPr>
                  <w:pStyle w:val="TAL"/>
                </w:pPr>
              </w:pPrChange>
            </w:pPr>
          </w:p>
        </w:tc>
      </w:tr>
      <w:tr w:rsidR="00921B83" w:rsidRPr="003D7EB6" w14:paraId="1902AF4C" w14:textId="77777777" w:rsidTr="007C4B3F">
        <w:tc>
          <w:tcPr>
            <w:tcW w:w="2092" w:type="dxa"/>
            <w:tcBorders>
              <w:top w:val="single" w:sz="4" w:space="0" w:color="auto"/>
              <w:left w:val="single" w:sz="4" w:space="0" w:color="auto"/>
              <w:bottom w:val="single" w:sz="4" w:space="0" w:color="auto"/>
              <w:right w:val="single" w:sz="4" w:space="0" w:color="auto"/>
            </w:tcBorders>
            <w:tcPrChange w:id="1272"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2BE91780" w14:textId="77777777" w:rsidR="00921B83" w:rsidRPr="00F267B7" w:rsidRDefault="00921B83" w:rsidP="007C4B3F">
            <w:pPr>
              <w:pStyle w:val="TAL"/>
              <w:keepNext w:val="0"/>
              <w:keepLines w:val="0"/>
              <w:widowControl w:val="0"/>
              <w:ind w:left="142"/>
            </w:pPr>
            <w:r w:rsidRPr="00BC54C6">
              <w:rPr>
                <w:lang w:eastAsia="zh-CN"/>
              </w:rPr>
              <w:t>&gt;Timing Measurement Quality</w:t>
            </w:r>
          </w:p>
        </w:tc>
        <w:tc>
          <w:tcPr>
            <w:tcW w:w="1134" w:type="dxa"/>
            <w:tcBorders>
              <w:top w:val="single" w:sz="4" w:space="0" w:color="auto"/>
              <w:left w:val="single" w:sz="4" w:space="0" w:color="auto"/>
              <w:bottom w:val="single" w:sz="4" w:space="0" w:color="auto"/>
              <w:right w:val="single" w:sz="4" w:space="0" w:color="auto"/>
            </w:tcBorders>
            <w:tcPrChange w:id="1273"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28376510" w14:textId="77777777" w:rsidR="00921B83" w:rsidRPr="00F267B7" w:rsidRDefault="00921B83" w:rsidP="007C4B3F">
            <w:pPr>
              <w:pStyle w:val="TAL"/>
              <w:keepNext w:val="0"/>
              <w:keepLines w:val="0"/>
              <w:widowControl w:val="0"/>
            </w:pPr>
          </w:p>
        </w:tc>
        <w:tc>
          <w:tcPr>
            <w:tcW w:w="850" w:type="dxa"/>
            <w:tcBorders>
              <w:top w:val="single" w:sz="4" w:space="0" w:color="auto"/>
              <w:left w:val="single" w:sz="4" w:space="0" w:color="auto"/>
              <w:bottom w:val="single" w:sz="4" w:space="0" w:color="auto"/>
              <w:right w:val="single" w:sz="4" w:space="0" w:color="auto"/>
            </w:tcBorders>
            <w:tcPrChange w:id="1274"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702CEF4D" w14:textId="77777777" w:rsidR="00921B83" w:rsidRPr="00F267B7"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275"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06E54AAC" w14:textId="77777777" w:rsidR="00921B83" w:rsidRPr="00F267B7" w:rsidRDefault="00921B83" w:rsidP="007C4B3F">
            <w:pPr>
              <w:pStyle w:val="TAL"/>
              <w:keepNext w:val="0"/>
              <w:keepLines w:val="0"/>
              <w:widowControl w:val="0"/>
            </w:pPr>
          </w:p>
        </w:tc>
        <w:tc>
          <w:tcPr>
            <w:tcW w:w="1417" w:type="dxa"/>
            <w:tcBorders>
              <w:top w:val="single" w:sz="4" w:space="0" w:color="auto"/>
              <w:left w:val="single" w:sz="4" w:space="0" w:color="auto"/>
              <w:bottom w:val="single" w:sz="4" w:space="0" w:color="auto"/>
              <w:right w:val="single" w:sz="4" w:space="0" w:color="auto"/>
            </w:tcBorders>
            <w:tcPrChange w:id="1276"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256E58F7" w14:textId="77777777" w:rsidR="00921B83" w:rsidRPr="00755A7C" w:rsidRDefault="00921B83" w:rsidP="007C4B3F">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w:t>
            </w:r>
            <w:proofErr w:type="spellStart"/>
            <w:r w:rsidRPr="00BC54C6">
              <w:rPr>
                <w:i/>
                <w:iCs/>
              </w:rPr>
              <w:t>TimingQuality</w:t>
            </w:r>
            <w:proofErr w:type="spellEnd"/>
            <w:r w:rsidRPr="00BC54C6">
              <w:t xml:space="preserve"> IE as defined in </w:t>
            </w:r>
            <w:r w:rsidRPr="00BC54C6">
              <w:rPr>
                <w:bCs/>
              </w:rPr>
              <w:t>TS 37.355 [14]</w:t>
            </w:r>
          </w:p>
        </w:tc>
        <w:tc>
          <w:tcPr>
            <w:tcW w:w="1417" w:type="dxa"/>
            <w:tcBorders>
              <w:top w:val="single" w:sz="4" w:space="0" w:color="auto"/>
              <w:left w:val="single" w:sz="4" w:space="0" w:color="auto"/>
              <w:bottom w:val="single" w:sz="4" w:space="0" w:color="auto"/>
              <w:right w:val="single" w:sz="4" w:space="0" w:color="auto"/>
            </w:tcBorders>
            <w:tcPrChange w:id="1277"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1557C337" w14:textId="77777777" w:rsidR="00921B83" w:rsidRPr="00635C6A" w:rsidRDefault="00921B83">
            <w:pPr>
              <w:pStyle w:val="TAL"/>
              <w:jc w:val="center"/>
              <w:rPr>
                <w:bCs/>
              </w:rPr>
              <w:pPrChange w:id="1278" w:author="Nokia" w:date="2023-11-02T10:49:00Z">
                <w:pPr>
                  <w:pStyle w:val="TAL"/>
                </w:pPr>
              </w:pPrChange>
            </w:pPr>
            <w:ins w:id="1279" w:author="Nokia" w:date="2023-11-02T10:49:00Z">
              <w:r>
                <w:rPr>
                  <w:bCs/>
                </w:rPr>
                <w:t>-</w:t>
              </w:r>
            </w:ins>
          </w:p>
        </w:tc>
        <w:tc>
          <w:tcPr>
            <w:tcW w:w="1417" w:type="dxa"/>
            <w:tcBorders>
              <w:top w:val="single" w:sz="4" w:space="0" w:color="auto"/>
              <w:left w:val="single" w:sz="4" w:space="0" w:color="auto"/>
              <w:bottom w:val="single" w:sz="4" w:space="0" w:color="auto"/>
              <w:right w:val="single" w:sz="4" w:space="0" w:color="auto"/>
            </w:tcBorders>
            <w:tcPrChange w:id="1280"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2E8D365" w14:textId="77777777" w:rsidR="00921B83" w:rsidRPr="00635C6A" w:rsidRDefault="00921B83">
            <w:pPr>
              <w:pStyle w:val="TAL"/>
              <w:jc w:val="center"/>
              <w:rPr>
                <w:bCs/>
              </w:rPr>
              <w:pPrChange w:id="1281" w:author="Nokia" w:date="2023-11-02T10:49:00Z">
                <w:pPr>
                  <w:pStyle w:val="TAL"/>
                </w:pPr>
              </w:pPrChange>
            </w:pPr>
          </w:p>
        </w:tc>
      </w:tr>
      <w:tr w:rsidR="00921B83" w:rsidRPr="003D7EB6" w14:paraId="25EF4B37" w14:textId="77777777" w:rsidTr="007C4B3F">
        <w:tc>
          <w:tcPr>
            <w:tcW w:w="2092" w:type="dxa"/>
            <w:tcBorders>
              <w:top w:val="single" w:sz="4" w:space="0" w:color="auto"/>
              <w:left w:val="single" w:sz="4" w:space="0" w:color="auto"/>
              <w:bottom w:val="single" w:sz="4" w:space="0" w:color="auto"/>
              <w:right w:val="single" w:sz="4" w:space="0" w:color="auto"/>
            </w:tcBorders>
            <w:tcPrChange w:id="1282"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170BB5C7" w14:textId="77777777" w:rsidR="00921B83" w:rsidRPr="00F267B7" w:rsidRDefault="00921B83" w:rsidP="007C4B3F">
            <w:pPr>
              <w:pStyle w:val="TAL"/>
              <w:keepNext w:val="0"/>
              <w:keepLines w:val="0"/>
              <w:widowControl w:val="0"/>
              <w:ind w:left="283"/>
              <w:rPr>
                <w:lang w:eastAsia="zh-CN"/>
              </w:rPr>
            </w:pPr>
            <w:r w:rsidRPr="00BC54C6">
              <w:rPr>
                <w:lang w:eastAsia="zh-CN"/>
              </w:rPr>
              <w:t>&gt;&gt;Measurement Quality</w:t>
            </w:r>
          </w:p>
        </w:tc>
        <w:tc>
          <w:tcPr>
            <w:tcW w:w="1134" w:type="dxa"/>
            <w:tcBorders>
              <w:top w:val="single" w:sz="4" w:space="0" w:color="auto"/>
              <w:left w:val="single" w:sz="4" w:space="0" w:color="auto"/>
              <w:bottom w:val="single" w:sz="4" w:space="0" w:color="auto"/>
              <w:right w:val="single" w:sz="4" w:space="0" w:color="auto"/>
            </w:tcBorders>
            <w:tcPrChange w:id="1283"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37494B7D" w14:textId="77777777" w:rsidR="00921B83" w:rsidRPr="00F267B7" w:rsidRDefault="00921B83" w:rsidP="007C4B3F">
            <w:pPr>
              <w:pStyle w:val="TAL"/>
              <w:keepNext w:val="0"/>
              <w:keepLines w:val="0"/>
              <w:widowControl w:val="0"/>
            </w:pPr>
            <w:r w:rsidRPr="00BC54C6">
              <w:t>M</w:t>
            </w:r>
          </w:p>
        </w:tc>
        <w:tc>
          <w:tcPr>
            <w:tcW w:w="850" w:type="dxa"/>
            <w:tcBorders>
              <w:top w:val="single" w:sz="4" w:space="0" w:color="auto"/>
              <w:left w:val="single" w:sz="4" w:space="0" w:color="auto"/>
              <w:bottom w:val="single" w:sz="4" w:space="0" w:color="auto"/>
              <w:right w:val="single" w:sz="4" w:space="0" w:color="auto"/>
            </w:tcBorders>
            <w:tcPrChange w:id="1284"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11E1DD18" w14:textId="77777777" w:rsidR="00921B83" w:rsidRPr="00F267B7"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285"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20EB9DAA" w14:textId="77777777" w:rsidR="00921B83" w:rsidRPr="00F267B7" w:rsidRDefault="00921B83" w:rsidP="007C4B3F">
            <w:pPr>
              <w:pStyle w:val="TAL"/>
              <w:keepNext w:val="0"/>
              <w:keepLines w:val="0"/>
              <w:widowControl w:val="0"/>
            </w:pPr>
            <w:r w:rsidRPr="00BC54C6">
              <w:t>INTEGER(0..31)</w:t>
            </w:r>
          </w:p>
        </w:tc>
        <w:tc>
          <w:tcPr>
            <w:tcW w:w="1417" w:type="dxa"/>
            <w:tcBorders>
              <w:top w:val="single" w:sz="4" w:space="0" w:color="auto"/>
              <w:left w:val="single" w:sz="4" w:space="0" w:color="auto"/>
              <w:bottom w:val="single" w:sz="4" w:space="0" w:color="auto"/>
              <w:right w:val="single" w:sz="4" w:space="0" w:color="auto"/>
            </w:tcBorders>
            <w:tcPrChange w:id="1286"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0A0C423A" w14:textId="77777777" w:rsidR="00921B83" w:rsidRPr="00755A7C" w:rsidRDefault="00921B83" w:rsidP="007C4B3F">
            <w:pPr>
              <w:pStyle w:val="TAL"/>
              <w:keepNext w:val="0"/>
              <w:keepLines w:val="0"/>
              <w:widowControl w:val="0"/>
            </w:pPr>
          </w:p>
        </w:tc>
        <w:tc>
          <w:tcPr>
            <w:tcW w:w="1417" w:type="dxa"/>
            <w:tcBorders>
              <w:top w:val="single" w:sz="4" w:space="0" w:color="auto"/>
              <w:left w:val="single" w:sz="4" w:space="0" w:color="auto"/>
              <w:bottom w:val="single" w:sz="4" w:space="0" w:color="auto"/>
              <w:right w:val="single" w:sz="4" w:space="0" w:color="auto"/>
            </w:tcBorders>
            <w:tcPrChange w:id="1287"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135558C8" w14:textId="77777777" w:rsidR="00921B83" w:rsidRPr="00635C6A" w:rsidRDefault="00921B83">
            <w:pPr>
              <w:pStyle w:val="TAL"/>
              <w:jc w:val="center"/>
              <w:pPrChange w:id="1288"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28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4C3B9C7D" w14:textId="77777777" w:rsidR="00921B83" w:rsidRPr="00635C6A" w:rsidRDefault="00921B83">
            <w:pPr>
              <w:pStyle w:val="TAL"/>
              <w:jc w:val="center"/>
              <w:pPrChange w:id="1290" w:author="Nokia" w:date="2023-11-02T10:49:00Z">
                <w:pPr>
                  <w:pStyle w:val="TAL"/>
                </w:pPr>
              </w:pPrChange>
            </w:pPr>
          </w:p>
        </w:tc>
      </w:tr>
      <w:tr w:rsidR="00921B83" w:rsidRPr="003D7EB6" w14:paraId="4A01585B" w14:textId="77777777" w:rsidTr="007C4B3F">
        <w:tc>
          <w:tcPr>
            <w:tcW w:w="2092" w:type="dxa"/>
            <w:tcBorders>
              <w:top w:val="single" w:sz="4" w:space="0" w:color="auto"/>
              <w:left w:val="single" w:sz="4" w:space="0" w:color="auto"/>
              <w:bottom w:val="single" w:sz="4" w:space="0" w:color="auto"/>
              <w:right w:val="single" w:sz="4" w:space="0" w:color="auto"/>
            </w:tcBorders>
            <w:tcPrChange w:id="1291"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682554B8" w14:textId="77777777" w:rsidR="00921B83" w:rsidRPr="00F267B7" w:rsidRDefault="00921B83" w:rsidP="007C4B3F">
            <w:pPr>
              <w:pStyle w:val="TAL"/>
              <w:keepNext w:val="0"/>
              <w:keepLines w:val="0"/>
              <w:widowControl w:val="0"/>
              <w:ind w:left="283"/>
              <w:rPr>
                <w:lang w:eastAsia="zh-CN"/>
              </w:rPr>
            </w:pPr>
            <w:r w:rsidRPr="00BC54C6">
              <w:rPr>
                <w:lang w:eastAsia="zh-CN"/>
              </w:rPr>
              <w:t>&gt;&gt;Resolution</w:t>
            </w:r>
          </w:p>
        </w:tc>
        <w:tc>
          <w:tcPr>
            <w:tcW w:w="1134" w:type="dxa"/>
            <w:tcBorders>
              <w:top w:val="single" w:sz="4" w:space="0" w:color="auto"/>
              <w:left w:val="single" w:sz="4" w:space="0" w:color="auto"/>
              <w:bottom w:val="single" w:sz="4" w:space="0" w:color="auto"/>
              <w:right w:val="single" w:sz="4" w:space="0" w:color="auto"/>
            </w:tcBorders>
            <w:tcPrChange w:id="1292"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7B300B94" w14:textId="77777777" w:rsidR="00921B83" w:rsidRPr="00F267B7" w:rsidRDefault="00921B83" w:rsidP="007C4B3F">
            <w:pPr>
              <w:pStyle w:val="TAL"/>
              <w:keepNext w:val="0"/>
              <w:keepLines w:val="0"/>
              <w:widowControl w:val="0"/>
            </w:pPr>
            <w:r w:rsidRPr="00BC54C6">
              <w:t>M</w:t>
            </w:r>
          </w:p>
        </w:tc>
        <w:tc>
          <w:tcPr>
            <w:tcW w:w="850" w:type="dxa"/>
            <w:tcBorders>
              <w:top w:val="single" w:sz="4" w:space="0" w:color="auto"/>
              <w:left w:val="single" w:sz="4" w:space="0" w:color="auto"/>
              <w:bottom w:val="single" w:sz="4" w:space="0" w:color="auto"/>
              <w:right w:val="single" w:sz="4" w:space="0" w:color="auto"/>
            </w:tcBorders>
            <w:tcPrChange w:id="1293"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7D392CD1" w14:textId="77777777" w:rsidR="00921B83" w:rsidRPr="00F267B7"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294"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1579381A" w14:textId="77777777" w:rsidR="00921B83" w:rsidRPr="00F267B7" w:rsidRDefault="00921B83" w:rsidP="007C4B3F">
            <w:pPr>
              <w:pStyle w:val="TAL"/>
              <w:keepNext w:val="0"/>
              <w:keepLines w:val="0"/>
              <w:widowControl w:val="0"/>
            </w:pPr>
            <w:r w:rsidRPr="00BC54C6">
              <w:t>ENUMERATED(0.1m, 1m, 10m, 30m, …)</w:t>
            </w:r>
          </w:p>
        </w:tc>
        <w:tc>
          <w:tcPr>
            <w:tcW w:w="1417" w:type="dxa"/>
            <w:tcBorders>
              <w:top w:val="single" w:sz="4" w:space="0" w:color="auto"/>
              <w:left w:val="single" w:sz="4" w:space="0" w:color="auto"/>
              <w:bottom w:val="single" w:sz="4" w:space="0" w:color="auto"/>
              <w:right w:val="single" w:sz="4" w:space="0" w:color="auto"/>
            </w:tcBorders>
            <w:tcPrChange w:id="1295"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669FFC1" w14:textId="77777777" w:rsidR="00921B83" w:rsidRPr="00755A7C" w:rsidRDefault="00921B83" w:rsidP="007C4B3F">
            <w:pPr>
              <w:pStyle w:val="TAL"/>
              <w:keepNext w:val="0"/>
              <w:keepLines w:val="0"/>
              <w:widowControl w:val="0"/>
            </w:pPr>
          </w:p>
        </w:tc>
        <w:tc>
          <w:tcPr>
            <w:tcW w:w="1417" w:type="dxa"/>
            <w:tcBorders>
              <w:top w:val="single" w:sz="4" w:space="0" w:color="auto"/>
              <w:left w:val="single" w:sz="4" w:space="0" w:color="auto"/>
              <w:bottom w:val="single" w:sz="4" w:space="0" w:color="auto"/>
              <w:right w:val="single" w:sz="4" w:space="0" w:color="auto"/>
            </w:tcBorders>
            <w:tcPrChange w:id="1296"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0B8585CE" w14:textId="77777777" w:rsidR="00921B83" w:rsidRPr="00635C6A" w:rsidRDefault="00921B83">
            <w:pPr>
              <w:pStyle w:val="TAL"/>
              <w:jc w:val="center"/>
              <w:pPrChange w:id="1297"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298"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1C6AD886" w14:textId="77777777" w:rsidR="00921B83" w:rsidRPr="00635C6A" w:rsidRDefault="00921B83">
            <w:pPr>
              <w:pStyle w:val="TAL"/>
              <w:jc w:val="center"/>
              <w:pPrChange w:id="1299" w:author="Nokia" w:date="2023-11-02T10:49:00Z">
                <w:pPr>
                  <w:pStyle w:val="TAL"/>
                </w:pPr>
              </w:pPrChange>
            </w:pPr>
          </w:p>
        </w:tc>
      </w:tr>
      <w:tr w:rsidR="00921B83" w:rsidRPr="003D7EB6" w14:paraId="6A13CE47" w14:textId="77777777" w:rsidTr="007C4B3F">
        <w:tc>
          <w:tcPr>
            <w:tcW w:w="2092" w:type="dxa"/>
            <w:tcBorders>
              <w:top w:val="single" w:sz="4" w:space="0" w:color="auto"/>
              <w:left w:val="single" w:sz="4" w:space="0" w:color="auto"/>
              <w:bottom w:val="single" w:sz="4" w:space="0" w:color="auto"/>
              <w:right w:val="single" w:sz="4" w:space="0" w:color="auto"/>
            </w:tcBorders>
            <w:tcPrChange w:id="1300"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30A7866F" w14:textId="77777777" w:rsidR="00921B83" w:rsidRPr="002A1C8D" w:rsidRDefault="00921B83" w:rsidP="007C4B3F">
            <w:pPr>
              <w:pStyle w:val="TAL"/>
              <w:keepNext w:val="0"/>
              <w:keepLines w:val="0"/>
              <w:widowControl w:val="0"/>
              <w:ind w:left="142"/>
            </w:pPr>
            <w:r w:rsidRPr="002A1C8D">
              <w:t>&gt;Angle Measurement Quality</w:t>
            </w:r>
          </w:p>
        </w:tc>
        <w:tc>
          <w:tcPr>
            <w:tcW w:w="1134" w:type="dxa"/>
            <w:tcBorders>
              <w:top w:val="single" w:sz="4" w:space="0" w:color="auto"/>
              <w:left w:val="single" w:sz="4" w:space="0" w:color="auto"/>
              <w:bottom w:val="single" w:sz="4" w:space="0" w:color="auto"/>
              <w:right w:val="single" w:sz="4" w:space="0" w:color="auto"/>
            </w:tcBorders>
            <w:tcPrChange w:id="1301"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25DD0EF7" w14:textId="77777777" w:rsidR="00921B83" w:rsidRPr="002A1C8D" w:rsidRDefault="00921B83" w:rsidP="007C4B3F">
            <w:pPr>
              <w:pStyle w:val="TAL"/>
              <w:keepNext w:val="0"/>
              <w:keepLines w:val="0"/>
              <w:widowControl w:val="0"/>
            </w:pPr>
          </w:p>
        </w:tc>
        <w:tc>
          <w:tcPr>
            <w:tcW w:w="850" w:type="dxa"/>
            <w:tcBorders>
              <w:top w:val="single" w:sz="4" w:space="0" w:color="auto"/>
              <w:left w:val="single" w:sz="4" w:space="0" w:color="auto"/>
              <w:bottom w:val="single" w:sz="4" w:space="0" w:color="auto"/>
              <w:right w:val="single" w:sz="4" w:space="0" w:color="auto"/>
            </w:tcBorders>
            <w:tcPrChange w:id="1302"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2C93EDE0" w14:textId="77777777" w:rsidR="00921B83" w:rsidRPr="002A1C8D"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303"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4219838A" w14:textId="77777777" w:rsidR="00921B83" w:rsidRPr="002A1C8D" w:rsidRDefault="00921B83" w:rsidP="007C4B3F">
            <w:pPr>
              <w:pStyle w:val="TAL"/>
              <w:keepNext w:val="0"/>
              <w:keepLines w:val="0"/>
              <w:widowControl w:val="0"/>
            </w:pPr>
          </w:p>
        </w:tc>
        <w:tc>
          <w:tcPr>
            <w:tcW w:w="1417" w:type="dxa"/>
            <w:tcBorders>
              <w:top w:val="single" w:sz="4" w:space="0" w:color="auto"/>
              <w:left w:val="single" w:sz="4" w:space="0" w:color="auto"/>
              <w:bottom w:val="single" w:sz="4" w:space="0" w:color="auto"/>
              <w:right w:val="single" w:sz="4" w:space="0" w:color="auto"/>
            </w:tcBorders>
            <w:tcPrChange w:id="1304"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7D824D0" w14:textId="77777777" w:rsidR="00921B83" w:rsidRPr="00105C41" w:rsidRDefault="00921B83" w:rsidP="007C4B3F">
            <w:pPr>
              <w:pStyle w:val="TAL"/>
              <w:keepNext w:val="0"/>
              <w:keepLines w:val="0"/>
              <w:widowControl w:val="0"/>
              <w:rPr>
                <w:highlight w:val="yellow"/>
              </w:rPr>
            </w:pPr>
          </w:p>
        </w:tc>
        <w:tc>
          <w:tcPr>
            <w:tcW w:w="1417" w:type="dxa"/>
            <w:tcBorders>
              <w:top w:val="single" w:sz="4" w:space="0" w:color="auto"/>
              <w:left w:val="single" w:sz="4" w:space="0" w:color="auto"/>
              <w:bottom w:val="single" w:sz="4" w:space="0" w:color="auto"/>
              <w:right w:val="single" w:sz="4" w:space="0" w:color="auto"/>
            </w:tcBorders>
            <w:tcPrChange w:id="1305"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A093E0A" w14:textId="77777777" w:rsidR="00921B83" w:rsidRPr="00635C6A" w:rsidRDefault="00921B83">
            <w:pPr>
              <w:pStyle w:val="TAL"/>
              <w:jc w:val="center"/>
              <w:rPr>
                <w:rPrChange w:id="1306" w:author="Nokia" w:date="2023-11-02T10:49:00Z">
                  <w:rPr>
                    <w:highlight w:val="yellow"/>
                  </w:rPr>
                </w:rPrChange>
              </w:rPr>
              <w:pPrChange w:id="1307" w:author="Nokia" w:date="2023-11-02T10:49:00Z">
                <w:pPr>
                  <w:pStyle w:val="TAL"/>
                </w:pPr>
              </w:pPrChange>
            </w:pPr>
            <w:ins w:id="1308" w:author="Nokia" w:date="2023-11-02T10:49:00Z">
              <w:r w:rsidRPr="00635C6A">
                <w:rPr>
                  <w:rPrChange w:id="1309" w:author="Nokia" w:date="2023-11-02T10:49:00Z">
                    <w:rPr>
                      <w:highlight w:val="yellow"/>
                    </w:rPr>
                  </w:rPrChange>
                </w:rPr>
                <w:t>-</w:t>
              </w:r>
            </w:ins>
          </w:p>
        </w:tc>
        <w:tc>
          <w:tcPr>
            <w:tcW w:w="1417" w:type="dxa"/>
            <w:tcBorders>
              <w:top w:val="single" w:sz="4" w:space="0" w:color="auto"/>
              <w:left w:val="single" w:sz="4" w:space="0" w:color="auto"/>
              <w:bottom w:val="single" w:sz="4" w:space="0" w:color="auto"/>
              <w:right w:val="single" w:sz="4" w:space="0" w:color="auto"/>
            </w:tcBorders>
            <w:tcPrChange w:id="1310"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7F9DF6D9" w14:textId="77777777" w:rsidR="00921B83" w:rsidRPr="00635C6A" w:rsidRDefault="00921B83">
            <w:pPr>
              <w:pStyle w:val="TAL"/>
              <w:jc w:val="center"/>
              <w:rPr>
                <w:rPrChange w:id="1311" w:author="Nokia" w:date="2023-11-02T10:49:00Z">
                  <w:rPr>
                    <w:highlight w:val="yellow"/>
                  </w:rPr>
                </w:rPrChange>
              </w:rPr>
              <w:pPrChange w:id="1312" w:author="Nokia" w:date="2023-11-02T10:49:00Z">
                <w:pPr>
                  <w:pStyle w:val="TAL"/>
                </w:pPr>
              </w:pPrChange>
            </w:pPr>
          </w:p>
        </w:tc>
      </w:tr>
      <w:tr w:rsidR="00921B83" w:rsidRPr="003D7EB6" w14:paraId="2ADD98AD" w14:textId="77777777" w:rsidTr="007C4B3F">
        <w:tc>
          <w:tcPr>
            <w:tcW w:w="2092" w:type="dxa"/>
            <w:tcBorders>
              <w:top w:val="single" w:sz="4" w:space="0" w:color="auto"/>
              <w:left w:val="single" w:sz="4" w:space="0" w:color="auto"/>
              <w:bottom w:val="single" w:sz="4" w:space="0" w:color="auto"/>
              <w:right w:val="single" w:sz="4" w:space="0" w:color="auto"/>
            </w:tcBorders>
            <w:tcPrChange w:id="1313"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14DD65EB" w14:textId="77777777" w:rsidR="00921B83" w:rsidRPr="002A1C8D" w:rsidRDefault="00921B83" w:rsidP="007C4B3F">
            <w:pPr>
              <w:pStyle w:val="TAL"/>
              <w:keepNext w:val="0"/>
              <w:keepLines w:val="0"/>
              <w:widowControl w:val="0"/>
              <w:ind w:left="283"/>
              <w:rPr>
                <w:lang w:eastAsia="zh-CN"/>
              </w:rPr>
            </w:pPr>
            <w:r w:rsidRPr="002A1C8D">
              <w:rPr>
                <w:lang w:eastAsia="zh-CN"/>
              </w:rPr>
              <w:t>&gt;&gt;Azimuth Quality</w:t>
            </w:r>
          </w:p>
        </w:tc>
        <w:tc>
          <w:tcPr>
            <w:tcW w:w="1134" w:type="dxa"/>
            <w:tcBorders>
              <w:top w:val="single" w:sz="4" w:space="0" w:color="auto"/>
              <w:left w:val="single" w:sz="4" w:space="0" w:color="auto"/>
              <w:bottom w:val="single" w:sz="4" w:space="0" w:color="auto"/>
              <w:right w:val="single" w:sz="4" w:space="0" w:color="auto"/>
            </w:tcBorders>
            <w:tcPrChange w:id="1314"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0C9B9FF9" w14:textId="77777777" w:rsidR="00921B83" w:rsidRPr="002A1C8D" w:rsidRDefault="00921B83" w:rsidP="007C4B3F">
            <w:pPr>
              <w:pStyle w:val="TAL"/>
              <w:keepNext w:val="0"/>
              <w:keepLines w:val="0"/>
              <w:widowControl w:val="0"/>
            </w:pPr>
            <w:r w:rsidRPr="002A1C8D">
              <w:t>M</w:t>
            </w:r>
          </w:p>
        </w:tc>
        <w:tc>
          <w:tcPr>
            <w:tcW w:w="850" w:type="dxa"/>
            <w:tcBorders>
              <w:top w:val="single" w:sz="4" w:space="0" w:color="auto"/>
              <w:left w:val="single" w:sz="4" w:space="0" w:color="auto"/>
              <w:bottom w:val="single" w:sz="4" w:space="0" w:color="auto"/>
              <w:right w:val="single" w:sz="4" w:space="0" w:color="auto"/>
            </w:tcBorders>
            <w:tcPrChange w:id="1315"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4954BE64" w14:textId="77777777" w:rsidR="00921B83" w:rsidRPr="002A1C8D"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316"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5318DF3D" w14:textId="77777777" w:rsidR="00921B83" w:rsidRPr="002A1C8D" w:rsidRDefault="00921B83" w:rsidP="007C4B3F">
            <w:pPr>
              <w:pStyle w:val="TAL"/>
              <w:keepNext w:val="0"/>
              <w:keepLines w:val="0"/>
              <w:widowControl w:val="0"/>
            </w:pPr>
            <w:r w:rsidRPr="002A1C8D">
              <w:t>INTEGER(0..255)</w:t>
            </w:r>
          </w:p>
        </w:tc>
        <w:tc>
          <w:tcPr>
            <w:tcW w:w="1417" w:type="dxa"/>
            <w:tcBorders>
              <w:top w:val="single" w:sz="4" w:space="0" w:color="auto"/>
              <w:left w:val="single" w:sz="4" w:space="0" w:color="auto"/>
              <w:bottom w:val="single" w:sz="4" w:space="0" w:color="auto"/>
              <w:right w:val="single" w:sz="4" w:space="0" w:color="auto"/>
            </w:tcBorders>
            <w:tcPrChange w:id="1317"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7C3909FD" w14:textId="77777777" w:rsidR="00921B83" w:rsidRPr="00105C41" w:rsidRDefault="00921B83" w:rsidP="007C4B3F">
            <w:pPr>
              <w:pStyle w:val="TAL"/>
              <w:keepNext w:val="0"/>
              <w:keepLines w:val="0"/>
              <w:widowControl w:val="0"/>
              <w:rPr>
                <w:highlight w:val="yellow"/>
              </w:rPr>
            </w:pPr>
          </w:p>
        </w:tc>
        <w:tc>
          <w:tcPr>
            <w:tcW w:w="1417" w:type="dxa"/>
            <w:tcBorders>
              <w:top w:val="single" w:sz="4" w:space="0" w:color="auto"/>
              <w:left w:val="single" w:sz="4" w:space="0" w:color="auto"/>
              <w:bottom w:val="single" w:sz="4" w:space="0" w:color="auto"/>
              <w:right w:val="single" w:sz="4" w:space="0" w:color="auto"/>
            </w:tcBorders>
            <w:tcPrChange w:id="1318"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33411F27" w14:textId="77777777" w:rsidR="00921B83" w:rsidRPr="00635C6A" w:rsidRDefault="00921B83">
            <w:pPr>
              <w:pStyle w:val="TAL"/>
              <w:jc w:val="center"/>
              <w:rPr>
                <w:rPrChange w:id="1319" w:author="Nokia" w:date="2023-11-02T10:49:00Z">
                  <w:rPr>
                    <w:highlight w:val="yellow"/>
                  </w:rPr>
                </w:rPrChange>
              </w:rPr>
              <w:pPrChange w:id="1320"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321"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454F8E7" w14:textId="77777777" w:rsidR="00921B83" w:rsidRPr="00635C6A" w:rsidRDefault="00921B83">
            <w:pPr>
              <w:pStyle w:val="TAL"/>
              <w:jc w:val="center"/>
              <w:rPr>
                <w:rPrChange w:id="1322" w:author="Nokia" w:date="2023-11-02T10:49:00Z">
                  <w:rPr>
                    <w:highlight w:val="yellow"/>
                  </w:rPr>
                </w:rPrChange>
              </w:rPr>
              <w:pPrChange w:id="1323" w:author="Nokia" w:date="2023-11-02T10:49:00Z">
                <w:pPr>
                  <w:pStyle w:val="TAL"/>
                </w:pPr>
              </w:pPrChange>
            </w:pPr>
          </w:p>
        </w:tc>
      </w:tr>
      <w:tr w:rsidR="00921B83" w:rsidRPr="003D7EB6" w14:paraId="204EAF60" w14:textId="77777777" w:rsidTr="007C4B3F">
        <w:tc>
          <w:tcPr>
            <w:tcW w:w="2092" w:type="dxa"/>
            <w:tcBorders>
              <w:top w:val="single" w:sz="4" w:space="0" w:color="auto"/>
              <w:left w:val="single" w:sz="4" w:space="0" w:color="auto"/>
              <w:bottom w:val="single" w:sz="4" w:space="0" w:color="auto"/>
              <w:right w:val="single" w:sz="4" w:space="0" w:color="auto"/>
            </w:tcBorders>
            <w:tcPrChange w:id="1324"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1236E7C3" w14:textId="77777777" w:rsidR="00921B83" w:rsidRPr="002A1C8D" w:rsidRDefault="00921B83" w:rsidP="007C4B3F">
            <w:pPr>
              <w:pStyle w:val="TAL"/>
              <w:keepNext w:val="0"/>
              <w:keepLines w:val="0"/>
              <w:widowControl w:val="0"/>
              <w:ind w:left="283"/>
              <w:rPr>
                <w:lang w:eastAsia="zh-CN"/>
              </w:rPr>
            </w:pPr>
            <w:r w:rsidRPr="002A1C8D">
              <w:rPr>
                <w:lang w:eastAsia="zh-CN"/>
              </w:rPr>
              <w:t>&gt;&gt;Zenith Quality</w:t>
            </w:r>
          </w:p>
        </w:tc>
        <w:tc>
          <w:tcPr>
            <w:tcW w:w="1134" w:type="dxa"/>
            <w:tcBorders>
              <w:top w:val="single" w:sz="4" w:space="0" w:color="auto"/>
              <w:left w:val="single" w:sz="4" w:space="0" w:color="auto"/>
              <w:bottom w:val="single" w:sz="4" w:space="0" w:color="auto"/>
              <w:right w:val="single" w:sz="4" w:space="0" w:color="auto"/>
            </w:tcBorders>
            <w:tcPrChange w:id="1325"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5F65DF2E" w14:textId="77777777" w:rsidR="00921B83" w:rsidRPr="002A1C8D" w:rsidRDefault="00921B83" w:rsidP="007C4B3F">
            <w:pPr>
              <w:pStyle w:val="TAL"/>
              <w:keepNext w:val="0"/>
              <w:keepLines w:val="0"/>
              <w:widowControl w:val="0"/>
            </w:pPr>
            <w:r w:rsidRPr="002A1C8D">
              <w:t>O</w:t>
            </w:r>
          </w:p>
        </w:tc>
        <w:tc>
          <w:tcPr>
            <w:tcW w:w="850" w:type="dxa"/>
            <w:tcBorders>
              <w:top w:val="single" w:sz="4" w:space="0" w:color="auto"/>
              <w:left w:val="single" w:sz="4" w:space="0" w:color="auto"/>
              <w:bottom w:val="single" w:sz="4" w:space="0" w:color="auto"/>
              <w:right w:val="single" w:sz="4" w:space="0" w:color="auto"/>
            </w:tcBorders>
            <w:tcPrChange w:id="1326"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622FE284" w14:textId="77777777" w:rsidR="00921B83" w:rsidRPr="002A1C8D" w:rsidRDefault="00921B83" w:rsidP="007C4B3F">
            <w:pPr>
              <w:pStyle w:val="TAL"/>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Change w:id="1327"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6211D6FD" w14:textId="77777777" w:rsidR="00921B83" w:rsidRPr="002A1C8D" w:rsidRDefault="00921B83" w:rsidP="007C4B3F">
            <w:pPr>
              <w:pStyle w:val="TAL"/>
              <w:keepNext w:val="0"/>
              <w:keepLines w:val="0"/>
              <w:widowControl w:val="0"/>
            </w:pPr>
            <w:r w:rsidRPr="002A1C8D">
              <w:t>INTEGER(0..255)</w:t>
            </w:r>
          </w:p>
        </w:tc>
        <w:tc>
          <w:tcPr>
            <w:tcW w:w="1417" w:type="dxa"/>
            <w:tcBorders>
              <w:top w:val="single" w:sz="4" w:space="0" w:color="auto"/>
              <w:left w:val="single" w:sz="4" w:space="0" w:color="auto"/>
              <w:bottom w:val="single" w:sz="4" w:space="0" w:color="auto"/>
              <w:right w:val="single" w:sz="4" w:space="0" w:color="auto"/>
            </w:tcBorders>
            <w:tcPrChange w:id="1328"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1719D79" w14:textId="77777777" w:rsidR="00921B83" w:rsidRPr="00105C41" w:rsidRDefault="00921B83" w:rsidP="007C4B3F">
            <w:pPr>
              <w:pStyle w:val="TAL"/>
              <w:keepNext w:val="0"/>
              <w:keepLines w:val="0"/>
              <w:widowControl w:val="0"/>
              <w:rPr>
                <w:highlight w:val="yellow"/>
              </w:rPr>
            </w:pPr>
          </w:p>
        </w:tc>
        <w:tc>
          <w:tcPr>
            <w:tcW w:w="1417" w:type="dxa"/>
            <w:tcBorders>
              <w:top w:val="single" w:sz="4" w:space="0" w:color="auto"/>
              <w:left w:val="single" w:sz="4" w:space="0" w:color="auto"/>
              <w:bottom w:val="single" w:sz="4" w:space="0" w:color="auto"/>
              <w:right w:val="single" w:sz="4" w:space="0" w:color="auto"/>
            </w:tcBorders>
            <w:tcPrChange w:id="132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5EB30492" w14:textId="77777777" w:rsidR="00921B83" w:rsidRPr="00635C6A" w:rsidRDefault="00921B83">
            <w:pPr>
              <w:pStyle w:val="TAL"/>
              <w:jc w:val="center"/>
              <w:rPr>
                <w:rPrChange w:id="1330" w:author="Nokia" w:date="2023-11-02T10:49:00Z">
                  <w:rPr>
                    <w:highlight w:val="yellow"/>
                  </w:rPr>
                </w:rPrChange>
              </w:rPr>
              <w:pPrChange w:id="1331"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332"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14C3382C" w14:textId="77777777" w:rsidR="00921B83" w:rsidRPr="00635C6A" w:rsidRDefault="00921B83">
            <w:pPr>
              <w:pStyle w:val="TAL"/>
              <w:jc w:val="center"/>
              <w:rPr>
                <w:rPrChange w:id="1333" w:author="Nokia" w:date="2023-11-02T10:49:00Z">
                  <w:rPr>
                    <w:highlight w:val="yellow"/>
                  </w:rPr>
                </w:rPrChange>
              </w:rPr>
              <w:pPrChange w:id="1334" w:author="Nokia" w:date="2023-11-02T10:49:00Z">
                <w:pPr>
                  <w:pStyle w:val="TAL"/>
                </w:pPr>
              </w:pPrChange>
            </w:pPr>
          </w:p>
        </w:tc>
      </w:tr>
      <w:tr w:rsidR="00921B83" w:rsidRPr="003D7EB6" w14:paraId="4DA809BD" w14:textId="77777777" w:rsidTr="007C4B3F">
        <w:tc>
          <w:tcPr>
            <w:tcW w:w="2092" w:type="dxa"/>
            <w:tcBorders>
              <w:top w:val="single" w:sz="4" w:space="0" w:color="auto"/>
              <w:left w:val="single" w:sz="4" w:space="0" w:color="auto"/>
              <w:bottom w:val="single" w:sz="4" w:space="0" w:color="auto"/>
              <w:right w:val="single" w:sz="4" w:space="0" w:color="auto"/>
            </w:tcBorders>
            <w:tcPrChange w:id="1335"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05AAC2FB" w14:textId="77777777" w:rsidR="00921B83" w:rsidRPr="002A1C8D" w:rsidRDefault="00921B83" w:rsidP="007C4B3F">
            <w:pPr>
              <w:pStyle w:val="TAL"/>
              <w:keepNext w:val="0"/>
              <w:keepLines w:val="0"/>
              <w:widowControl w:val="0"/>
              <w:ind w:left="283"/>
              <w:rPr>
                <w:lang w:eastAsia="zh-CN"/>
              </w:rPr>
            </w:pPr>
            <w:r w:rsidRPr="002A1C8D">
              <w:rPr>
                <w:lang w:eastAsia="zh-CN"/>
              </w:rPr>
              <w:t>&gt;&gt;Resolution</w:t>
            </w:r>
          </w:p>
        </w:tc>
        <w:tc>
          <w:tcPr>
            <w:tcW w:w="1134" w:type="dxa"/>
            <w:tcBorders>
              <w:top w:val="single" w:sz="4" w:space="0" w:color="auto"/>
              <w:left w:val="single" w:sz="4" w:space="0" w:color="auto"/>
              <w:bottom w:val="single" w:sz="4" w:space="0" w:color="auto"/>
              <w:right w:val="single" w:sz="4" w:space="0" w:color="auto"/>
            </w:tcBorders>
            <w:tcPrChange w:id="1336"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0306C724" w14:textId="77777777" w:rsidR="00921B83" w:rsidRPr="002A1C8D" w:rsidRDefault="00921B83" w:rsidP="007C4B3F">
            <w:pPr>
              <w:pStyle w:val="TAL"/>
              <w:keepNext w:val="0"/>
              <w:keepLines w:val="0"/>
              <w:widowControl w:val="0"/>
              <w:rPr>
                <w:lang w:eastAsia="zh-CN"/>
              </w:rPr>
            </w:pPr>
            <w:r w:rsidRPr="002A1C8D">
              <w:rPr>
                <w:lang w:eastAsia="zh-CN"/>
              </w:rPr>
              <w:t>M</w:t>
            </w:r>
          </w:p>
        </w:tc>
        <w:tc>
          <w:tcPr>
            <w:tcW w:w="850" w:type="dxa"/>
            <w:tcBorders>
              <w:top w:val="single" w:sz="4" w:space="0" w:color="auto"/>
              <w:left w:val="single" w:sz="4" w:space="0" w:color="auto"/>
              <w:bottom w:val="single" w:sz="4" w:space="0" w:color="auto"/>
              <w:right w:val="single" w:sz="4" w:space="0" w:color="auto"/>
            </w:tcBorders>
            <w:tcPrChange w:id="1337"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36126D25" w14:textId="77777777" w:rsidR="00921B83" w:rsidRPr="002A1C8D" w:rsidRDefault="00921B83" w:rsidP="007C4B3F">
            <w:pPr>
              <w:pStyle w:val="TAL"/>
              <w:keepNext w:val="0"/>
              <w:keepLines w:val="0"/>
              <w:widowControl w:val="0"/>
              <w:rPr>
                <w:lang w:eastAsia="zh-CN"/>
              </w:rPr>
            </w:pPr>
          </w:p>
        </w:tc>
        <w:tc>
          <w:tcPr>
            <w:tcW w:w="1701" w:type="dxa"/>
            <w:tcBorders>
              <w:top w:val="single" w:sz="4" w:space="0" w:color="auto"/>
              <w:left w:val="single" w:sz="4" w:space="0" w:color="auto"/>
              <w:bottom w:val="single" w:sz="4" w:space="0" w:color="auto"/>
              <w:right w:val="single" w:sz="4" w:space="0" w:color="auto"/>
            </w:tcBorders>
            <w:tcPrChange w:id="1338"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7BF1FFB4" w14:textId="77777777" w:rsidR="00921B83" w:rsidRPr="002A1C8D" w:rsidRDefault="00921B83" w:rsidP="007C4B3F">
            <w:pPr>
              <w:pStyle w:val="TAL"/>
              <w:keepNext w:val="0"/>
              <w:keepLines w:val="0"/>
              <w:widowControl w:val="0"/>
              <w:rPr>
                <w:lang w:eastAsia="zh-CN"/>
              </w:rPr>
            </w:pPr>
            <w:r w:rsidRPr="002A1C8D">
              <w:rPr>
                <w:lang w:eastAsia="zh-CN"/>
              </w:rPr>
              <w:t>ENUMERATED (0.1deg, …)</w:t>
            </w:r>
          </w:p>
        </w:tc>
        <w:tc>
          <w:tcPr>
            <w:tcW w:w="1417" w:type="dxa"/>
            <w:tcBorders>
              <w:top w:val="single" w:sz="4" w:space="0" w:color="auto"/>
              <w:left w:val="single" w:sz="4" w:space="0" w:color="auto"/>
              <w:bottom w:val="single" w:sz="4" w:space="0" w:color="auto"/>
              <w:right w:val="single" w:sz="4" w:space="0" w:color="auto"/>
            </w:tcBorders>
            <w:tcPrChange w:id="133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0DEB9661" w14:textId="77777777" w:rsidR="00921B83" w:rsidRPr="00105C41" w:rsidRDefault="00921B83" w:rsidP="007C4B3F">
            <w:pPr>
              <w:pStyle w:val="TAL"/>
              <w:keepNext w:val="0"/>
              <w:keepLines w:val="0"/>
              <w:widowControl w:val="0"/>
              <w:rPr>
                <w:highlight w:val="yellow"/>
              </w:rPr>
            </w:pPr>
          </w:p>
        </w:tc>
        <w:tc>
          <w:tcPr>
            <w:tcW w:w="1417" w:type="dxa"/>
            <w:tcBorders>
              <w:top w:val="single" w:sz="4" w:space="0" w:color="auto"/>
              <w:left w:val="single" w:sz="4" w:space="0" w:color="auto"/>
              <w:bottom w:val="single" w:sz="4" w:space="0" w:color="auto"/>
              <w:right w:val="single" w:sz="4" w:space="0" w:color="auto"/>
            </w:tcBorders>
            <w:tcPrChange w:id="1340"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21F4AFA0" w14:textId="77777777" w:rsidR="00921B83" w:rsidRPr="00635C6A" w:rsidRDefault="00921B83">
            <w:pPr>
              <w:pStyle w:val="TAL"/>
              <w:jc w:val="center"/>
              <w:rPr>
                <w:rPrChange w:id="1341" w:author="Nokia" w:date="2023-11-02T10:49:00Z">
                  <w:rPr>
                    <w:highlight w:val="yellow"/>
                  </w:rPr>
                </w:rPrChange>
              </w:rPr>
              <w:pPrChange w:id="1342"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343"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4302634B" w14:textId="77777777" w:rsidR="00921B83" w:rsidRPr="00635C6A" w:rsidRDefault="00921B83">
            <w:pPr>
              <w:pStyle w:val="TAL"/>
              <w:jc w:val="center"/>
              <w:rPr>
                <w:rPrChange w:id="1344" w:author="Nokia" w:date="2023-11-02T10:49:00Z">
                  <w:rPr>
                    <w:highlight w:val="yellow"/>
                  </w:rPr>
                </w:rPrChange>
              </w:rPr>
              <w:pPrChange w:id="1345" w:author="Nokia" w:date="2023-11-02T10:49:00Z">
                <w:pPr>
                  <w:pStyle w:val="TAL"/>
                </w:pPr>
              </w:pPrChange>
            </w:pPr>
          </w:p>
        </w:tc>
      </w:tr>
      <w:tr w:rsidR="00921B83" w:rsidRPr="003D7EB6" w14:paraId="1CF5ABF1" w14:textId="77777777" w:rsidTr="007C4B3F">
        <w:trPr>
          <w:ins w:id="1346" w:author="Nokia" w:date="2023-11-01T08:32:00Z"/>
        </w:trPr>
        <w:tc>
          <w:tcPr>
            <w:tcW w:w="2092" w:type="dxa"/>
            <w:tcBorders>
              <w:top w:val="single" w:sz="4" w:space="0" w:color="auto"/>
              <w:left w:val="single" w:sz="4" w:space="0" w:color="auto"/>
              <w:bottom w:val="single" w:sz="4" w:space="0" w:color="auto"/>
              <w:right w:val="single" w:sz="4" w:space="0" w:color="auto"/>
            </w:tcBorders>
            <w:tcPrChange w:id="1347"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428A7B2A" w14:textId="77777777" w:rsidR="00921B83" w:rsidRPr="002A1C8D" w:rsidRDefault="00921B83">
            <w:pPr>
              <w:pStyle w:val="TAL"/>
              <w:ind w:left="142"/>
              <w:rPr>
                <w:ins w:id="1348" w:author="Nokia" w:date="2023-11-01T08:32:00Z"/>
                <w:lang w:eastAsia="zh-CN"/>
              </w:rPr>
              <w:pPrChange w:id="1349" w:author="Nokia" w:date="2023-11-01T08:34:00Z">
                <w:pPr>
                  <w:pStyle w:val="TAL"/>
                  <w:ind w:left="283"/>
                </w:pPr>
              </w:pPrChange>
            </w:pPr>
            <w:ins w:id="1350" w:author="Nokia" w:date="2023-11-01T08:33:00Z">
              <w:r w:rsidRPr="00BC54C6">
                <w:rPr>
                  <w:lang w:eastAsia="zh-CN"/>
                </w:rPr>
                <w:t>&gt;</w:t>
              </w:r>
              <w:r>
                <w:rPr>
                  <w:lang w:eastAsia="zh-CN"/>
                </w:rPr>
                <w:t>Phase</w:t>
              </w:r>
              <w:r w:rsidRPr="00BC54C6">
                <w:rPr>
                  <w:lang w:eastAsia="zh-CN"/>
                </w:rPr>
                <w:t xml:space="preserve"> Measurement Quality</w:t>
              </w:r>
            </w:ins>
          </w:p>
        </w:tc>
        <w:tc>
          <w:tcPr>
            <w:tcW w:w="1134" w:type="dxa"/>
            <w:tcBorders>
              <w:top w:val="single" w:sz="4" w:space="0" w:color="auto"/>
              <w:left w:val="single" w:sz="4" w:space="0" w:color="auto"/>
              <w:bottom w:val="single" w:sz="4" w:space="0" w:color="auto"/>
              <w:right w:val="single" w:sz="4" w:space="0" w:color="auto"/>
            </w:tcBorders>
            <w:tcPrChange w:id="1351"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55A3DC7D" w14:textId="77777777" w:rsidR="00921B83" w:rsidRPr="002A1C8D" w:rsidRDefault="00921B83" w:rsidP="007C4B3F">
            <w:pPr>
              <w:pStyle w:val="TAL"/>
              <w:keepNext w:val="0"/>
              <w:keepLines w:val="0"/>
              <w:widowControl w:val="0"/>
              <w:rPr>
                <w:ins w:id="1352" w:author="Nokia" w:date="2023-11-01T08:32:00Z"/>
                <w:lang w:eastAsia="zh-CN"/>
              </w:rPr>
            </w:pPr>
          </w:p>
        </w:tc>
        <w:tc>
          <w:tcPr>
            <w:tcW w:w="850" w:type="dxa"/>
            <w:tcBorders>
              <w:top w:val="single" w:sz="4" w:space="0" w:color="auto"/>
              <w:left w:val="single" w:sz="4" w:space="0" w:color="auto"/>
              <w:bottom w:val="single" w:sz="4" w:space="0" w:color="auto"/>
              <w:right w:val="single" w:sz="4" w:space="0" w:color="auto"/>
            </w:tcBorders>
            <w:tcPrChange w:id="1353"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0A4E8646" w14:textId="77777777" w:rsidR="00921B83" w:rsidRPr="002A1C8D" w:rsidRDefault="00921B83" w:rsidP="007C4B3F">
            <w:pPr>
              <w:pStyle w:val="TAL"/>
              <w:keepNext w:val="0"/>
              <w:keepLines w:val="0"/>
              <w:widowControl w:val="0"/>
              <w:rPr>
                <w:ins w:id="1354" w:author="Nokia" w:date="2023-11-01T08:32:00Z"/>
                <w:lang w:eastAsia="zh-CN"/>
              </w:rPr>
            </w:pPr>
          </w:p>
        </w:tc>
        <w:tc>
          <w:tcPr>
            <w:tcW w:w="1701" w:type="dxa"/>
            <w:tcBorders>
              <w:top w:val="single" w:sz="4" w:space="0" w:color="auto"/>
              <w:left w:val="single" w:sz="4" w:space="0" w:color="auto"/>
              <w:bottom w:val="single" w:sz="4" w:space="0" w:color="auto"/>
              <w:right w:val="single" w:sz="4" w:space="0" w:color="auto"/>
            </w:tcBorders>
            <w:tcPrChange w:id="1355"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0181DD43" w14:textId="77777777" w:rsidR="00921B83" w:rsidRPr="002A1C8D" w:rsidRDefault="00921B83" w:rsidP="007C4B3F">
            <w:pPr>
              <w:pStyle w:val="TAL"/>
              <w:keepNext w:val="0"/>
              <w:keepLines w:val="0"/>
              <w:widowControl w:val="0"/>
              <w:rPr>
                <w:ins w:id="1356" w:author="Nokia" w:date="2023-11-01T08:32:00Z"/>
                <w:lang w:eastAsia="zh-CN"/>
              </w:rPr>
            </w:pPr>
          </w:p>
        </w:tc>
        <w:tc>
          <w:tcPr>
            <w:tcW w:w="1417" w:type="dxa"/>
            <w:tcBorders>
              <w:top w:val="single" w:sz="4" w:space="0" w:color="auto"/>
              <w:left w:val="single" w:sz="4" w:space="0" w:color="auto"/>
              <w:bottom w:val="single" w:sz="4" w:space="0" w:color="auto"/>
              <w:right w:val="single" w:sz="4" w:space="0" w:color="auto"/>
            </w:tcBorders>
            <w:tcPrChange w:id="1357"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E11FECC" w14:textId="77777777" w:rsidR="00921B83" w:rsidRPr="00105C41" w:rsidRDefault="00921B83" w:rsidP="007C4B3F">
            <w:pPr>
              <w:pStyle w:val="TAL"/>
              <w:keepNext w:val="0"/>
              <w:keepLines w:val="0"/>
              <w:widowControl w:val="0"/>
              <w:rPr>
                <w:ins w:id="1358" w:author="Nokia" w:date="2023-11-01T08:32:00Z"/>
                <w:highlight w:val="yellow"/>
              </w:rPr>
            </w:pPr>
          </w:p>
        </w:tc>
        <w:tc>
          <w:tcPr>
            <w:tcW w:w="1417" w:type="dxa"/>
            <w:tcBorders>
              <w:top w:val="single" w:sz="4" w:space="0" w:color="auto"/>
              <w:left w:val="single" w:sz="4" w:space="0" w:color="auto"/>
              <w:bottom w:val="single" w:sz="4" w:space="0" w:color="auto"/>
              <w:right w:val="single" w:sz="4" w:space="0" w:color="auto"/>
            </w:tcBorders>
            <w:tcPrChange w:id="135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4368BF70" w14:textId="77777777" w:rsidR="00921B83" w:rsidRPr="00635C6A" w:rsidRDefault="00921B83">
            <w:pPr>
              <w:pStyle w:val="TAL"/>
              <w:jc w:val="center"/>
              <w:rPr>
                <w:ins w:id="1360" w:author="Nokia" w:date="2023-11-02T10:48:00Z"/>
                <w:rPrChange w:id="1361" w:author="Nokia" w:date="2023-11-02T10:49:00Z">
                  <w:rPr>
                    <w:ins w:id="1362" w:author="Nokia" w:date="2023-11-02T10:48:00Z"/>
                    <w:highlight w:val="yellow"/>
                  </w:rPr>
                </w:rPrChange>
              </w:rPr>
              <w:pPrChange w:id="1363" w:author="Nokia" w:date="2023-11-02T10:49:00Z">
                <w:pPr>
                  <w:pStyle w:val="TAL"/>
                </w:pPr>
              </w:pPrChange>
            </w:pPr>
            <w:ins w:id="1364" w:author="Nokia" w:date="2023-11-02T10:49:00Z">
              <w:r w:rsidRPr="00635C6A">
                <w:rPr>
                  <w:rPrChange w:id="1365" w:author="Nokia" w:date="2023-11-02T10:49:00Z">
                    <w:rPr>
                      <w:highlight w:val="yellow"/>
                    </w:rPr>
                  </w:rPrChange>
                </w:rPr>
                <w:t>YES</w:t>
              </w:r>
            </w:ins>
          </w:p>
        </w:tc>
        <w:tc>
          <w:tcPr>
            <w:tcW w:w="1417" w:type="dxa"/>
            <w:tcBorders>
              <w:top w:val="single" w:sz="4" w:space="0" w:color="auto"/>
              <w:left w:val="single" w:sz="4" w:space="0" w:color="auto"/>
              <w:bottom w:val="single" w:sz="4" w:space="0" w:color="auto"/>
              <w:right w:val="single" w:sz="4" w:space="0" w:color="auto"/>
            </w:tcBorders>
            <w:tcPrChange w:id="1366"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2484FD49" w14:textId="77777777" w:rsidR="00921B83" w:rsidRPr="00635C6A" w:rsidRDefault="00921B83">
            <w:pPr>
              <w:pStyle w:val="TAL"/>
              <w:jc w:val="center"/>
              <w:rPr>
                <w:ins w:id="1367" w:author="Nokia" w:date="2023-11-02T10:48:00Z"/>
                <w:rPrChange w:id="1368" w:author="Nokia" w:date="2023-11-02T10:49:00Z">
                  <w:rPr>
                    <w:ins w:id="1369" w:author="Nokia" w:date="2023-11-02T10:48:00Z"/>
                    <w:highlight w:val="yellow"/>
                  </w:rPr>
                </w:rPrChange>
              </w:rPr>
              <w:pPrChange w:id="1370" w:author="Nokia" w:date="2023-11-02T10:49:00Z">
                <w:pPr>
                  <w:pStyle w:val="TAL"/>
                </w:pPr>
              </w:pPrChange>
            </w:pPr>
            <w:ins w:id="1371" w:author="Nokia" w:date="2023-11-02T10:49:00Z">
              <w:r w:rsidRPr="00635C6A">
                <w:rPr>
                  <w:rPrChange w:id="1372" w:author="Nokia" w:date="2023-11-02T10:49:00Z">
                    <w:rPr>
                      <w:highlight w:val="yellow"/>
                    </w:rPr>
                  </w:rPrChange>
                </w:rPr>
                <w:t>ignore</w:t>
              </w:r>
            </w:ins>
          </w:p>
        </w:tc>
      </w:tr>
      <w:tr w:rsidR="00921B83" w:rsidRPr="003D7EB6" w14:paraId="0D962AD2" w14:textId="77777777" w:rsidTr="007C4B3F">
        <w:trPr>
          <w:ins w:id="1373" w:author="Nokia" w:date="2023-11-01T08:32:00Z"/>
        </w:trPr>
        <w:tc>
          <w:tcPr>
            <w:tcW w:w="2092" w:type="dxa"/>
            <w:tcBorders>
              <w:top w:val="single" w:sz="4" w:space="0" w:color="auto"/>
              <w:left w:val="single" w:sz="4" w:space="0" w:color="auto"/>
              <w:bottom w:val="single" w:sz="4" w:space="0" w:color="auto"/>
              <w:right w:val="single" w:sz="4" w:space="0" w:color="auto"/>
            </w:tcBorders>
            <w:tcPrChange w:id="1374"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17D20EE6" w14:textId="77777777" w:rsidR="00921B83" w:rsidRPr="002A1C8D" w:rsidRDefault="00921B83" w:rsidP="007C4B3F">
            <w:pPr>
              <w:pStyle w:val="TAL"/>
              <w:keepNext w:val="0"/>
              <w:keepLines w:val="0"/>
              <w:widowControl w:val="0"/>
              <w:ind w:left="283"/>
              <w:rPr>
                <w:ins w:id="1375" w:author="Nokia" w:date="2023-11-01T08:32:00Z"/>
                <w:lang w:eastAsia="zh-CN"/>
              </w:rPr>
            </w:pPr>
            <w:ins w:id="1376" w:author="Nokia" w:date="2023-11-01T08:33:00Z">
              <w:r w:rsidRPr="00BC54C6">
                <w:rPr>
                  <w:lang w:eastAsia="zh-CN"/>
                </w:rPr>
                <w:t>&gt;&gt;</w:t>
              </w:r>
            </w:ins>
            <w:ins w:id="1377" w:author="Nokia" w:date="2023-11-01T08:34:00Z">
              <w:r>
                <w:rPr>
                  <w:lang w:eastAsia="zh-CN"/>
                </w:rPr>
                <w:t>Phase</w:t>
              </w:r>
            </w:ins>
            <w:ins w:id="1378" w:author="Nokia" w:date="2023-11-01T08:33:00Z">
              <w:r w:rsidRPr="00BC54C6">
                <w:rPr>
                  <w:lang w:eastAsia="zh-CN"/>
                </w:rPr>
                <w:t xml:space="preserve"> Quality</w:t>
              </w:r>
            </w:ins>
            <w:ins w:id="1379" w:author="Nokia" w:date="2023-11-01T08:34:00Z">
              <w:r>
                <w:rPr>
                  <w:lang w:eastAsia="zh-CN"/>
                </w:rPr>
                <w:t xml:space="preserve"> Index</w:t>
              </w:r>
            </w:ins>
          </w:p>
        </w:tc>
        <w:tc>
          <w:tcPr>
            <w:tcW w:w="1134" w:type="dxa"/>
            <w:tcBorders>
              <w:top w:val="single" w:sz="4" w:space="0" w:color="auto"/>
              <w:left w:val="single" w:sz="4" w:space="0" w:color="auto"/>
              <w:bottom w:val="single" w:sz="4" w:space="0" w:color="auto"/>
              <w:right w:val="single" w:sz="4" w:space="0" w:color="auto"/>
            </w:tcBorders>
            <w:tcPrChange w:id="1380"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709258EE" w14:textId="77777777" w:rsidR="00921B83" w:rsidRPr="002A1C8D" w:rsidRDefault="00921B83" w:rsidP="007C4B3F">
            <w:pPr>
              <w:pStyle w:val="TAL"/>
              <w:keepNext w:val="0"/>
              <w:keepLines w:val="0"/>
              <w:widowControl w:val="0"/>
              <w:rPr>
                <w:ins w:id="1381" w:author="Nokia" w:date="2023-11-01T08:32:00Z"/>
                <w:lang w:eastAsia="zh-CN"/>
              </w:rPr>
            </w:pPr>
            <w:ins w:id="1382" w:author="Nokia" w:date="2023-11-01T08:33:00Z">
              <w:r w:rsidRPr="00BC54C6">
                <w:t>M</w:t>
              </w:r>
            </w:ins>
          </w:p>
        </w:tc>
        <w:tc>
          <w:tcPr>
            <w:tcW w:w="850" w:type="dxa"/>
            <w:tcBorders>
              <w:top w:val="single" w:sz="4" w:space="0" w:color="auto"/>
              <w:left w:val="single" w:sz="4" w:space="0" w:color="auto"/>
              <w:bottom w:val="single" w:sz="4" w:space="0" w:color="auto"/>
              <w:right w:val="single" w:sz="4" w:space="0" w:color="auto"/>
            </w:tcBorders>
            <w:tcPrChange w:id="1383"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396A9853" w14:textId="77777777" w:rsidR="00921B83" w:rsidRPr="002A1C8D" w:rsidRDefault="00921B83" w:rsidP="007C4B3F">
            <w:pPr>
              <w:pStyle w:val="TAL"/>
              <w:keepNext w:val="0"/>
              <w:keepLines w:val="0"/>
              <w:widowControl w:val="0"/>
              <w:rPr>
                <w:ins w:id="1384" w:author="Nokia" w:date="2023-11-01T08:32:00Z"/>
                <w:lang w:eastAsia="zh-CN"/>
              </w:rPr>
            </w:pPr>
          </w:p>
        </w:tc>
        <w:tc>
          <w:tcPr>
            <w:tcW w:w="1701" w:type="dxa"/>
            <w:tcBorders>
              <w:top w:val="single" w:sz="4" w:space="0" w:color="auto"/>
              <w:left w:val="single" w:sz="4" w:space="0" w:color="auto"/>
              <w:bottom w:val="single" w:sz="4" w:space="0" w:color="auto"/>
              <w:right w:val="single" w:sz="4" w:space="0" w:color="auto"/>
            </w:tcBorders>
            <w:tcPrChange w:id="1385"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4962775A" w14:textId="77777777" w:rsidR="00921B83" w:rsidRPr="002A1C8D" w:rsidRDefault="00921B83" w:rsidP="007C4B3F">
            <w:pPr>
              <w:pStyle w:val="TAL"/>
              <w:keepNext w:val="0"/>
              <w:keepLines w:val="0"/>
              <w:widowControl w:val="0"/>
              <w:rPr>
                <w:ins w:id="1386" w:author="Nokia" w:date="2023-11-01T08:32:00Z"/>
                <w:lang w:eastAsia="zh-CN"/>
              </w:rPr>
            </w:pPr>
            <w:ins w:id="1387" w:author="Nokia" w:date="2023-11-02T10:43:00Z">
              <w:r>
                <w:rPr>
                  <w:lang w:eastAsia="zh-CN"/>
                </w:rPr>
                <w:t>INTEGER(0..</w:t>
              </w:r>
              <w:r w:rsidRPr="00852906">
                <w:rPr>
                  <w:highlight w:val="yellow"/>
                  <w:lang w:eastAsia="zh-CN"/>
                  <w:rPrChange w:id="1388" w:author="Nokia" w:date="2023-11-02T10:44:00Z">
                    <w:rPr>
                      <w:lang w:eastAsia="zh-CN"/>
                    </w:rPr>
                  </w:rPrChange>
                </w:rPr>
                <w:t>FFS</w:t>
              </w:r>
              <w:r>
                <w:rPr>
                  <w:lang w:eastAsia="zh-CN"/>
                </w:rPr>
                <w:t>)</w:t>
              </w:r>
            </w:ins>
          </w:p>
        </w:tc>
        <w:tc>
          <w:tcPr>
            <w:tcW w:w="1417" w:type="dxa"/>
            <w:tcBorders>
              <w:top w:val="single" w:sz="4" w:space="0" w:color="auto"/>
              <w:left w:val="single" w:sz="4" w:space="0" w:color="auto"/>
              <w:bottom w:val="single" w:sz="4" w:space="0" w:color="auto"/>
              <w:right w:val="single" w:sz="4" w:space="0" w:color="auto"/>
            </w:tcBorders>
            <w:tcPrChange w:id="1389"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189914F" w14:textId="77777777" w:rsidR="00921B83" w:rsidRPr="00105C41" w:rsidRDefault="00921B83" w:rsidP="007C4B3F">
            <w:pPr>
              <w:pStyle w:val="TAL"/>
              <w:keepNext w:val="0"/>
              <w:keepLines w:val="0"/>
              <w:widowControl w:val="0"/>
              <w:rPr>
                <w:ins w:id="1390" w:author="Nokia" w:date="2023-11-01T08:32:00Z"/>
                <w:highlight w:val="yellow"/>
              </w:rPr>
            </w:pPr>
          </w:p>
        </w:tc>
        <w:tc>
          <w:tcPr>
            <w:tcW w:w="1417" w:type="dxa"/>
            <w:tcBorders>
              <w:top w:val="single" w:sz="4" w:space="0" w:color="auto"/>
              <w:left w:val="single" w:sz="4" w:space="0" w:color="auto"/>
              <w:bottom w:val="single" w:sz="4" w:space="0" w:color="auto"/>
              <w:right w:val="single" w:sz="4" w:space="0" w:color="auto"/>
            </w:tcBorders>
            <w:tcPrChange w:id="1391"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759866D4" w14:textId="77777777" w:rsidR="00921B83" w:rsidRPr="00105C41" w:rsidRDefault="00921B83">
            <w:pPr>
              <w:pStyle w:val="TAL"/>
              <w:jc w:val="center"/>
              <w:rPr>
                <w:ins w:id="1392" w:author="Nokia" w:date="2023-11-02T10:48:00Z"/>
                <w:highlight w:val="yellow"/>
              </w:rPr>
              <w:pPrChange w:id="1393"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394"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72ADB8C4" w14:textId="77777777" w:rsidR="00921B83" w:rsidRPr="00105C41" w:rsidRDefault="00921B83">
            <w:pPr>
              <w:pStyle w:val="TAL"/>
              <w:jc w:val="center"/>
              <w:rPr>
                <w:ins w:id="1395" w:author="Nokia" w:date="2023-11-02T10:48:00Z"/>
                <w:highlight w:val="yellow"/>
              </w:rPr>
              <w:pPrChange w:id="1396" w:author="Nokia" w:date="2023-11-02T10:49:00Z">
                <w:pPr>
                  <w:pStyle w:val="TAL"/>
                </w:pPr>
              </w:pPrChange>
            </w:pPr>
          </w:p>
        </w:tc>
      </w:tr>
      <w:tr w:rsidR="00921B83" w:rsidRPr="003D7EB6" w14:paraId="61843BB7" w14:textId="77777777" w:rsidTr="007C4B3F">
        <w:trPr>
          <w:ins w:id="1397" w:author="Nokia" w:date="2023-11-01T08:32:00Z"/>
        </w:trPr>
        <w:tc>
          <w:tcPr>
            <w:tcW w:w="2092" w:type="dxa"/>
            <w:tcBorders>
              <w:top w:val="single" w:sz="4" w:space="0" w:color="auto"/>
              <w:left w:val="single" w:sz="4" w:space="0" w:color="auto"/>
              <w:bottom w:val="single" w:sz="4" w:space="0" w:color="auto"/>
              <w:right w:val="single" w:sz="4" w:space="0" w:color="auto"/>
            </w:tcBorders>
            <w:tcPrChange w:id="1398" w:author="Nokia" w:date="2023-11-02T10:48:00Z">
              <w:tcPr>
                <w:tcW w:w="2092" w:type="dxa"/>
                <w:tcBorders>
                  <w:top w:val="single" w:sz="4" w:space="0" w:color="auto"/>
                  <w:left w:val="single" w:sz="4" w:space="0" w:color="auto"/>
                  <w:bottom w:val="single" w:sz="4" w:space="0" w:color="auto"/>
                  <w:right w:val="single" w:sz="4" w:space="0" w:color="auto"/>
                </w:tcBorders>
              </w:tcPr>
            </w:tcPrChange>
          </w:tcPr>
          <w:p w14:paraId="54F57841" w14:textId="77777777" w:rsidR="00921B83" w:rsidRPr="002A1C8D" w:rsidRDefault="00921B83" w:rsidP="007C4B3F">
            <w:pPr>
              <w:pStyle w:val="TAL"/>
              <w:keepNext w:val="0"/>
              <w:keepLines w:val="0"/>
              <w:widowControl w:val="0"/>
              <w:ind w:left="283"/>
              <w:rPr>
                <w:ins w:id="1399" w:author="Nokia" w:date="2023-11-01T08:32:00Z"/>
                <w:lang w:eastAsia="zh-CN"/>
              </w:rPr>
            </w:pPr>
            <w:ins w:id="1400" w:author="Nokia" w:date="2023-11-01T08:33:00Z">
              <w:r w:rsidRPr="00BC54C6">
                <w:rPr>
                  <w:lang w:eastAsia="zh-CN"/>
                </w:rPr>
                <w:t>&gt;&gt;</w:t>
              </w:r>
            </w:ins>
            <w:ins w:id="1401" w:author="Nokia" w:date="2023-11-01T08:34:00Z">
              <w:r>
                <w:rPr>
                  <w:lang w:eastAsia="zh-CN"/>
                </w:rPr>
                <w:t xml:space="preserve">Phase Quality </w:t>
              </w:r>
            </w:ins>
            <w:ins w:id="1402" w:author="Nokia" w:date="2023-11-01T08:33:00Z">
              <w:r w:rsidRPr="00BC54C6">
                <w:rPr>
                  <w:lang w:eastAsia="zh-CN"/>
                </w:rPr>
                <w:t>Resolution</w:t>
              </w:r>
            </w:ins>
          </w:p>
        </w:tc>
        <w:tc>
          <w:tcPr>
            <w:tcW w:w="1134" w:type="dxa"/>
            <w:tcBorders>
              <w:top w:val="single" w:sz="4" w:space="0" w:color="auto"/>
              <w:left w:val="single" w:sz="4" w:space="0" w:color="auto"/>
              <w:bottom w:val="single" w:sz="4" w:space="0" w:color="auto"/>
              <w:right w:val="single" w:sz="4" w:space="0" w:color="auto"/>
            </w:tcBorders>
            <w:tcPrChange w:id="1403" w:author="Nokia" w:date="2023-11-02T10:48:00Z">
              <w:tcPr>
                <w:tcW w:w="1134" w:type="dxa"/>
                <w:tcBorders>
                  <w:top w:val="single" w:sz="4" w:space="0" w:color="auto"/>
                  <w:left w:val="single" w:sz="4" w:space="0" w:color="auto"/>
                  <w:bottom w:val="single" w:sz="4" w:space="0" w:color="auto"/>
                  <w:right w:val="single" w:sz="4" w:space="0" w:color="auto"/>
                </w:tcBorders>
              </w:tcPr>
            </w:tcPrChange>
          </w:tcPr>
          <w:p w14:paraId="681337C4" w14:textId="77777777" w:rsidR="00921B83" w:rsidRPr="002A1C8D" w:rsidRDefault="00921B83" w:rsidP="007C4B3F">
            <w:pPr>
              <w:pStyle w:val="TAL"/>
              <w:keepNext w:val="0"/>
              <w:keepLines w:val="0"/>
              <w:widowControl w:val="0"/>
              <w:rPr>
                <w:ins w:id="1404" w:author="Nokia" w:date="2023-11-01T08:32:00Z"/>
                <w:lang w:eastAsia="zh-CN"/>
              </w:rPr>
            </w:pPr>
            <w:ins w:id="1405" w:author="Nokia" w:date="2023-11-01T08:33:00Z">
              <w:r w:rsidRPr="00BC54C6">
                <w:t>M</w:t>
              </w:r>
            </w:ins>
          </w:p>
        </w:tc>
        <w:tc>
          <w:tcPr>
            <w:tcW w:w="850" w:type="dxa"/>
            <w:tcBorders>
              <w:top w:val="single" w:sz="4" w:space="0" w:color="auto"/>
              <w:left w:val="single" w:sz="4" w:space="0" w:color="auto"/>
              <w:bottom w:val="single" w:sz="4" w:space="0" w:color="auto"/>
              <w:right w:val="single" w:sz="4" w:space="0" w:color="auto"/>
            </w:tcBorders>
            <w:tcPrChange w:id="1406" w:author="Nokia" w:date="2023-11-02T10:48:00Z">
              <w:tcPr>
                <w:tcW w:w="850" w:type="dxa"/>
                <w:tcBorders>
                  <w:top w:val="single" w:sz="4" w:space="0" w:color="auto"/>
                  <w:left w:val="single" w:sz="4" w:space="0" w:color="auto"/>
                  <w:bottom w:val="single" w:sz="4" w:space="0" w:color="auto"/>
                  <w:right w:val="single" w:sz="4" w:space="0" w:color="auto"/>
                </w:tcBorders>
              </w:tcPr>
            </w:tcPrChange>
          </w:tcPr>
          <w:p w14:paraId="444F5875" w14:textId="77777777" w:rsidR="00921B83" w:rsidRPr="002A1C8D" w:rsidRDefault="00921B83" w:rsidP="007C4B3F">
            <w:pPr>
              <w:pStyle w:val="TAL"/>
              <w:keepNext w:val="0"/>
              <w:keepLines w:val="0"/>
              <w:widowControl w:val="0"/>
              <w:rPr>
                <w:ins w:id="1407" w:author="Nokia" w:date="2023-11-01T08:32:00Z"/>
                <w:lang w:eastAsia="zh-CN"/>
              </w:rPr>
            </w:pPr>
          </w:p>
        </w:tc>
        <w:tc>
          <w:tcPr>
            <w:tcW w:w="1701" w:type="dxa"/>
            <w:tcBorders>
              <w:top w:val="single" w:sz="4" w:space="0" w:color="auto"/>
              <w:left w:val="single" w:sz="4" w:space="0" w:color="auto"/>
              <w:bottom w:val="single" w:sz="4" w:space="0" w:color="auto"/>
              <w:right w:val="single" w:sz="4" w:space="0" w:color="auto"/>
            </w:tcBorders>
            <w:tcPrChange w:id="1408" w:author="Nokia" w:date="2023-11-02T10:48:00Z">
              <w:tcPr>
                <w:tcW w:w="1701" w:type="dxa"/>
                <w:tcBorders>
                  <w:top w:val="single" w:sz="4" w:space="0" w:color="auto"/>
                  <w:left w:val="single" w:sz="4" w:space="0" w:color="auto"/>
                  <w:bottom w:val="single" w:sz="4" w:space="0" w:color="auto"/>
                  <w:right w:val="single" w:sz="4" w:space="0" w:color="auto"/>
                </w:tcBorders>
              </w:tcPr>
            </w:tcPrChange>
          </w:tcPr>
          <w:p w14:paraId="33015CD1" w14:textId="77777777" w:rsidR="00921B83" w:rsidRPr="002A1C8D" w:rsidRDefault="00921B83" w:rsidP="007C4B3F">
            <w:pPr>
              <w:pStyle w:val="TAL"/>
              <w:keepNext w:val="0"/>
              <w:keepLines w:val="0"/>
              <w:widowControl w:val="0"/>
              <w:rPr>
                <w:ins w:id="1409" w:author="Nokia" w:date="2023-11-01T08:32:00Z"/>
                <w:lang w:eastAsia="zh-CN"/>
              </w:rPr>
            </w:pPr>
            <w:ins w:id="1410" w:author="Nokia" w:date="2023-11-02T10:43:00Z">
              <w:r>
                <w:rPr>
                  <w:lang w:eastAsia="zh-CN"/>
                </w:rPr>
                <w:t>ENUMERATED(</w:t>
              </w:r>
            </w:ins>
            <w:ins w:id="1411" w:author="Nokia" w:date="2023-11-02T10:44:00Z">
              <w:r w:rsidRPr="00852906">
                <w:rPr>
                  <w:highlight w:val="yellow"/>
                  <w:lang w:eastAsia="zh-CN"/>
                  <w:rPrChange w:id="1412" w:author="Nokia" w:date="2023-11-02T10:44:00Z">
                    <w:rPr>
                      <w:lang w:eastAsia="zh-CN"/>
                    </w:rPr>
                  </w:rPrChange>
                </w:rPr>
                <w:t>FFS</w:t>
              </w:r>
              <w:r>
                <w:rPr>
                  <w:lang w:eastAsia="zh-CN"/>
                </w:rPr>
                <w:t>)</w:t>
              </w:r>
            </w:ins>
          </w:p>
        </w:tc>
        <w:tc>
          <w:tcPr>
            <w:tcW w:w="1417" w:type="dxa"/>
            <w:tcBorders>
              <w:top w:val="single" w:sz="4" w:space="0" w:color="auto"/>
              <w:left w:val="single" w:sz="4" w:space="0" w:color="auto"/>
              <w:bottom w:val="single" w:sz="4" w:space="0" w:color="auto"/>
              <w:right w:val="single" w:sz="4" w:space="0" w:color="auto"/>
            </w:tcBorders>
            <w:tcPrChange w:id="1413"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56528F5F" w14:textId="77777777" w:rsidR="00921B83" w:rsidRPr="00105C41" w:rsidRDefault="00921B83" w:rsidP="007C4B3F">
            <w:pPr>
              <w:pStyle w:val="TAL"/>
              <w:keepNext w:val="0"/>
              <w:keepLines w:val="0"/>
              <w:widowControl w:val="0"/>
              <w:rPr>
                <w:ins w:id="1414" w:author="Nokia" w:date="2023-11-01T08:32:00Z"/>
                <w:highlight w:val="yellow"/>
              </w:rPr>
            </w:pPr>
          </w:p>
        </w:tc>
        <w:tc>
          <w:tcPr>
            <w:tcW w:w="1417" w:type="dxa"/>
            <w:tcBorders>
              <w:top w:val="single" w:sz="4" w:space="0" w:color="auto"/>
              <w:left w:val="single" w:sz="4" w:space="0" w:color="auto"/>
              <w:bottom w:val="single" w:sz="4" w:space="0" w:color="auto"/>
              <w:right w:val="single" w:sz="4" w:space="0" w:color="auto"/>
            </w:tcBorders>
            <w:tcPrChange w:id="1415"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38531A5C" w14:textId="77777777" w:rsidR="00921B83" w:rsidRPr="00105C41" w:rsidRDefault="00921B83">
            <w:pPr>
              <w:pStyle w:val="TAL"/>
              <w:jc w:val="center"/>
              <w:rPr>
                <w:ins w:id="1416" w:author="Nokia" w:date="2023-11-02T10:48:00Z"/>
                <w:highlight w:val="yellow"/>
              </w:rPr>
              <w:pPrChange w:id="1417" w:author="Nokia" w:date="2023-11-02T10:49:00Z">
                <w:pPr>
                  <w:pStyle w:val="TAL"/>
                </w:pPr>
              </w:pPrChange>
            </w:pPr>
          </w:p>
        </w:tc>
        <w:tc>
          <w:tcPr>
            <w:tcW w:w="1417" w:type="dxa"/>
            <w:tcBorders>
              <w:top w:val="single" w:sz="4" w:space="0" w:color="auto"/>
              <w:left w:val="single" w:sz="4" w:space="0" w:color="auto"/>
              <w:bottom w:val="single" w:sz="4" w:space="0" w:color="auto"/>
              <w:right w:val="single" w:sz="4" w:space="0" w:color="auto"/>
            </w:tcBorders>
            <w:tcPrChange w:id="1418" w:author="Nokia" w:date="2023-11-02T10:48:00Z">
              <w:tcPr>
                <w:tcW w:w="1417" w:type="dxa"/>
                <w:tcBorders>
                  <w:top w:val="single" w:sz="4" w:space="0" w:color="auto"/>
                  <w:left w:val="single" w:sz="4" w:space="0" w:color="auto"/>
                  <w:bottom w:val="single" w:sz="4" w:space="0" w:color="auto"/>
                  <w:right w:val="single" w:sz="4" w:space="0" w:color="auto"/>
                </w:tcBorders>
              </w:tcPr>
            </w:tcPrChange>
          </w:tcPr>
          <w:p w14:paraId="67271602" w14:textId="77777777" w:rsidR="00921B83" w:rsidRPr="00105C41" w:rsidRDefault="00921B83">
            <w:pPr>
              <w:pStyle w:val="TAL"/>
              <w:jc w:val="center"/>
              <w:rPr>
                <w:ins w:id="1419" w:author="Nokia" w:date="2023-11-02T10:48:00Z"/>
                <w:highlight w:val="yellow"/>
              </w:rPr>
              <w:pPrChange w:id="1420" w:author="Nokia" w:date="2023-11-02T10:49:00Z">
                <w:pPr>
                  <w:pStyle w:val="TAL"/>
                </w:pPr>
              </w:pPrChange>
            </w:pPr>
          </w:p>
        </w:tc>
      </w:tr>
    </w:tbl>
    <w:p w14:paraId="378746A1" w14:textId="011EB476" w:rsidR="00921B83" w:rsidRDefault="00921B83" w:rsidP="00D10389">
      <w:pPr>
        <w:rPr>
          <w:bCs/>
        </w:rPr>
      </w:pPr>
    </w:p>
    <w:p w14:paraId="37C5CCF8" w14:textId="77777777" w:rsidR="00535F69" w:rsidRPr="00B26048" w:rsidRDefault="00535F69" w:rsidP="00535F69">
      <w:pPr>
        <w:spacing w:before="120" w:after="120"/>
        <w:rPr>
          <w:rFonts w:eastAsia="宋体"/>
          <w:b/>
        </w:rPr>
      </w:pPr>
      <w:r w:rsidRPr="00B26048">
        <w:rPr>
          <w:rFonts w:eastAsia="宋体" w:hint="eastAsia"/>
          <w:b/>
        </w:rPr>
        <w:t>S</w:t>
      </w:r>
      <w:r w:rsidRPr="00B26048">
        <w:rPr>
          <w:rFonts w:eastAsia="宋体"/>
          <w:b/>
        </w:rPr>
        <w:t>S:</w:t>
      </w:r>
    </w:p>
    <w:p w14:paraId="3A5510DF" w14:textId="77777777" w:rsidR="00535F69" w:rsidRPr="00B26048" w:rsidRDefault="00535F69" w:rsidP="00535F69">
      <w:pPr>
        <w:snapToGrid w:val="0"/>
        <w:spacing w:afterLines="100" w:after="312"/>
        <w:rPr>
          <w:rFonts w:eastAsia="等线"/>
          <w:bCs/>
        </w:rPr>
      </w:pPr>
      <w:r w:rsidRPr="00B26048">
        <w:rPr>
          <w:bCs/>
          <w:color w:val="000000"/>
        </w:rPr>
        <w:t xml:space="preserve">Proposal 1: </w:t>
      </w:r>
      <w:r w:rsidRPr="00B26048">
        <w:rPr>
          <w:rFonts w:eastAsia="等线"/>
          <w:bCs/>
        </w:rPr>
        <w:t xml:space="preserve">RAN3 is kindly asked to discuss whether and how to reflect the case when UL RSCP measurement result reported together with </w:t>
      </w:r>
      <w:proofErr w:type="spellStart"/>
      <w:r w:rsidRPr="00B26048">
        <w:rPr>
          <w:rFonts w:eastAsia="等线"/>
          <w:bCs/>
        </w:rPr>
        <w:t>gNB</w:t>
      </w:r>
      <w:proofErr w:type="spellEnd"/>
      <w:r w:rsidRPr="00B26048">
        <w:rPr>
          <w:rFonts w:eastAsia="等线"/>
          <w:bCs/>
        </w:rPr>
        <w:t xml:space="preserve"> Rx-Tx time difference measurement or UL-TDOA measurement in </w:t>
      </w:r>
      <w:proofErr w:type="spellStart"/>
      <w:r w:rsidRPr="00B26048">
        <w:rPr>
          <w:rFonts w:eastAsia="等线"/>
          <w:bCs/>
        </w:rPr>
        <w:t>NRPPa</w:t>
      </w:r>
      <w:proofErr w:type="spellEnd"/>
      <w:r w:rsidRPr="00B26048">
        <w:rPr>
          <w:rFonts w:eastAsia="等线"/>
          <w:bCs/>
        </w:rPr>
        <w:t>.</w:t>
      </w:r>
    </w:p>
    <w:p w14:paraId="6C751F7D" w14:textId="77777777" w:rsidR="00535F69" w:rsidRPr="00B26048" w:rsidRDefault="00535F69" w:rsidP="00535F69">
      <w:pPr>
        <w:snapToGrid w:val="0"/>
        <w:spacing w:afterLines="100" w:after="312"/>
        <w:rPr>
          <w:rFonts w:eastAsia="等线"/>
          <w:bCs/>
        </w:rPr>
      </w:pPr>
      <w:r w:rsidRPr="00B26048">
        <w:rPr>
          <w:rFonts w:eastAsia="等线"/>
          <w:bCs/>
        </w:rPr>
        <w:t xml:space="preserve">Proposal 2: Add OFDM symbol index in Time Stamp IE for positioning measurement, as requested </w:t>
      </w:r>
      <w:r w:rsidRPr="00B26048">
        <w:rPr>
          <w:rFonts w:eastAsia="等线"/>
          <w:bCs/>
        </w:rPr>
        <w:lastRenderedPageBreak/>
        <w:t>by RAN1.</w:t>
      </w:r>
    </w:p>
    <w:p w14:paraId="62D7A684" w14:textId="1CEB7803" w:rsidR="00D10389" w:rsidRDefault="00D10389" w:rsidP="002B13B2">
      <w:pPr>
        <w:spacing w:before="120" w:after="120"/>
        <w:rPr>
          <w:rFonts w:ascii="Arial" w:hAnsi="Arial" w:cs="Arial"/>
        </w:rPr>
      </w:pPr>
    </w:p>
    <w:p w14:paraId="32CE4A49" w14:textId="2ECB89C6" w:rsidR="002F0CB5" w:rsidRPr="006462B6" w:rsidRDefault="002F0CB5" w:rsidP="002F0CB5">
      <w:pPr>
        <w:pStyle w:val="af4"/>
        <w:spacing w:afterLines="50" w:after="156"/>
        <w:jc w:val="left"/>
        <w:rPr>
          <w:rFonts w:eastAsiaTheme="minorEastAsia"/>
          <w:b/>
          <w:szCs w:val="20"/>
          <w:lang w:val="en-US" w:eastAsia="zh-CN"/>
        </w:rPr>
      </w:pPr>
      <w:r w:rsidRPr="006462B6">
        <w:rPr>
          <w:rFonts w:eastAsiaTheme="minorEastAsia" w:hint="eastAsia"/>
          <w:b/>
          <w:szCs w:val="20"/>
          <w:lang w:val="en-US" w:eastAsia="zh-CN"/>
        </w:rPr>
        <w:t xml:space="preserve">Proposal </w:t>
      </w:r>
      <w:r w:rsidR="00C62BB4">
        <w:rPr>
          <w:rFonts w:eastAsiaTheme="minorEastAsia"/>
          <w:b/>
          <w:szCs w:val="20"/>
          <w:lang w:val="en-US" w:eastAsia="zh-CN"/>
        </w:rPr>
        <w:t>18</w:t>
      </w:r>
      <w:r w:rsidRPr="006462B6">
        <w:rPr>
          <w:rFonts w:eastAsiaTheme="minorEastAsia" w:hint="eastAsia"/>
          <w:b/>
          <w:szCs w:val="20"/>
          <w:lang w:val="en-US" w:eastAsia="zh-CN"/>
        </w:rPr>
        <w:t xml:space="preserve">: </w:t>
      </w:r>
      <w:r w:rsidR="00D9234B">
        <w:rPr>
          <w:rFonts w:eastAsiaTheme="minorEastAsia"/>
          <w:b/>
          <w:szCs w:val="20"/>
          <w:lang w:val="en-US" w:eastAsia="zh-CN"/>
        </w:rPr>
        <w:t>U</w:t>
      </w:r>
      <w:r w:rsidRPr="006462B6">
        <w:rPr>
          <w:rFonts w:eastAsiaTheme="minorEastAsia" w:hint="eastAsia"/>
          <w:b/>
          <w:szCs w:val="20"/>
          <w:lang w:val="en-US" w:eastAsia="zh-CN"/>
        </w:rPr>
        <w:t xml:space="preserve">pdate the </w:t>
      </w:r>
      <w:r w:rsidRPr="006462B6">
        <w:rPr>
          <w:rFonts w:eastAsiaTheme="minorEastAsia"/>
          <w:b/>
          <w:i/>
          <w:szCs w:val="20"/>
          <w:lang w:val="en-US" w:eastAsia="zh-CN"/>
        </w:rPr>
        <w:t>Time Window Information of SRS</w:t>
      </w:r>
      <w:r w:rsidRPr="006462B6">
        <w:rPr>
          <w:rFonts w:eastAsiaTheme="minorEastAsia" w:hint="eastAsia"/>
          <w:b/>
          <w:szCs w:val="20"/>
          <w:lang w:val="en-US" w:eastAsia="zh-CN"/>
        </w:rPr>
        <w:t xml:space="preserve"> IE and </w:t>
      </w:r>
      <w:r w:rsidRPr="006462B6">
        <w:rPr>
          <w:rFonts w:eastAsiaTheme="minorEastAsia"/>
          <w:b/>
          <w:i/>
          <w:szCs w:val="20"/>
          <w:lang w:val="en-US" w:eastAsia="zh-CN"/>
        </w:rPr>
        <w:t xml:space="preserve">Time Window Information of </w:t>
      </w:r>
      <w:r w:rsidR="00D9234B">
        <w:rPr>
          <w:rFonts w:eastAsiaTheme="minorEastAsia"/>
          <w:b/>
          <w:i/>
          <w:szCs w:val="20"/>
          <w:lang w:val="en-US" w:eastAsia="zh-CN"/>
        </w:rPr>
        <w:t>Measurement</w:t>
      </w:r>
      <w:r w:rsidRPr="006462B6">
        <w:rPr>
          <w:rFonts w:eastAsiaTheme="minorEastAsia" w:hint="eastAsia"/>
          <w:b/>
          <w:szCs w:val="20"/>
          <w:lang w:val="en-US" w:eastAsia="zh-CN"/>
        </w:rPr>
        <w:t xml:space="preserve"> IE to align with the definition of RAN1, </w:t>
      </w:r>
      <w:r w:rsidR="006462B6" w:rsidRPr="006462B6">
        <w:rPr>
          <w:rFonts w:eastAsiaTheme="minorEastAsia"/>
          <w:b/>
          <w:szCs w:val="20"/>
          <w:lang w:val="en-US" w:eastAsia="zh-CN"/>
        </w:rPr>
        <w:t xml:space="preserve">e.g. </w:t>
      </w:r>
      <w:r w:rsidR="00D9234B">
        <w:rPr>
          <w:rFonts w:eastAsiaTheme="minorEastAsia"/>
          <w:b/>
          <w:szCs w:val="20"/>
          <w:lang w:val="en-US" w:eastAsia="zh-CN"/>
        </w:rPr>
        <w:t xml:space="preserve">extend the IE to a list of time windows with </w:t>
      </w:r>
      <w:r w:rsidR="006462B6" w:rsidRPr="006462B6">
        <w:rPr>
          <w:rFonts w:eastAsiaTheme="minorEastAsia"/>
          <w:b/>
          <w:szCs w:val="20"/>
          <w:lang w:val="en-US" w:eastAsia="zh-CN"/>
        </w:rPr>
        <w:t>max number of the time windows</w:t>
      </w:r>
      <w:r w:rsidR="00D9234B">
        <w:rPr>
          <w:rFonts w:eastAsiaTheme="minorEastAsia"/>
          <w:b/>
          <w:szCs w:val="20"/>
          <w:lang w:val="en-US" w:eastAsia="zh-CN"/>
        </w:rPr>
        <w:t xml:space="preserve"> as 16</w:t>
      </w:r>
      <w:r w:rsidRPr="006462B6">
        <w:rPr>
          <w:rFonts w:eastAsiaTheme="minorEastAsia" w:hint="eastAsia"/>
          <w:b/>
          <w:szCs w:val="20"/>
          <w:lang w:val="en-US" w:eastAsia="zh-CN"/>
        </w:rPr>
        <w:t>.</w:t>
      </w:r>
    </w:p>
    <w:p w14:paraId="336825DF" w14:textId="2AACFD28" w:rsidR="00C61748" w:rsidRPr="00C61748" w:rsidRDefault="00C61748" w:rsidP="00C61748">
      <w:pPr>
        <w:rPr>
          <w:b/>
        </w:rPr>
      </w:pPr>
      <w:r w:rsidRPr="00C61748">
        <w:rPr>
          <w:rFonts w:hint="eastAsia"/>
          <w:b/>
        </w:rPr>
        <w:t>P</w:t>
      </w:r>
      <w:r w:rsidRPr="00C61748">
        <w:rPr>
          <w:b/>
        </w:rPr>
        <w:t xml:space="preserve">roposal </w:t>
      </w:r>
      <w:r w:rsidR="00C62BB4">
        <w:rPr>
          <w:b/>
        </w:rPr>
        <w:t>19</w:t>
      </w:r>
      <w:r w:rsidRPr="00C61748">
        <w:rPr>
          <w:b/>
        </w:rPr>
        <w:t>: Definition of Phase Quality Index and Phase Quality Resolution is pending to RAN1 and RAN4, introduce the IE</w:t>
      </w:r>
      <w:r w:rsidR="00C62BB4">
        <w:rPr>
          <w:b/>
        </w:rPr>
        <w:t xml:space="preserve"> in our interfaces</w:t>
      </w:r>
      <w:r w:rsidRPr="00C61748">
        <w:rPr>
          <w:b/>
        </w:rPr>
        <w:t xml:space="preserve"> when there’s clear definition.</w:t>
      </w:r>
    </w:p>
    <w:p w14:paraId="34AB980C" w14:textId="29F4745B" w:rsidR="00C61748" w:rsidRPr="00C61748" w:rsidRDefault="00C61748" w:rsidP="00C61748">
      <w:pPr>
        <w:rPr>
          <w:b/>
        </w:rPr>
      </w:pPr>
      <w:r w:rsidRPr="00C61748">
        <w:rPr>
          <w:b/>
        </w:rPr>
        <w:t xml:space="preserve">Proposal </w:t>
      </w:r>
      <w:r w:rsidR="00C62BB4">
        <w:rPr>
          <w:b/>
        </w:rPr>
        <w:t>20</w:t>
      </w:r>
      <w:r>
        <w:rPr>
          <w:b/>
        </w:rPr>
        <w:t xml:space="preserve">: </w:t>
      </w:r>
      <w:r w:rsidRPr="00C61748">
        <w:rPr>
          <w:b/>
        </w:rPr>
        <w:t>Remove the FFS for the Symbol Index IE in the Time Stamp and add the following semantics description: “Applicable to UL RSCP measurement only”.</w:t>
      </w:r>
    </w:p>
    <w:p w14:paraId="32459B6B" w14:textId="77777777" w:rsidR="00C61748" w:rsidRPr="00C61748" w:rsidRDefault="00C61748" w:rsidP="002B13B2">
      <w:pPr>
        <w:spacing w:before="120" w:after="120"/>
        <w:rPr>
          <w:rFonts w:ascii="Arial" w:hAnsi="Arial" w:cs="Arial"/>
        </w:rPr>
      </w:pPr>
    </w:p>
    <w:p w14:paraId="1C8BF553" w14:textId="4B0CAC2C" w:rsidR="00395A9F" w:rsidRDefault="00B46013" w:rsidP="00395A9F">
      <w:pPr>
        <w:pStyle w:val="2"/>
        <w:numPr>
          <w:ilvl w:val="1"/>
          <w:numId w:val="22"/>
        </w:numPr>
        <w:rPr>
          <w:rFonts w:ascii="Arial" w:hAnsi="Arial" w:cs="Arial"/>
        </w:rPr>
      </w:pPr>
      <w:proofErr w:type="spellStart"/>
      <w:r>
        <w:rPr>
          <w:rFonts w:ascii="Arial" w:hAnsi="Arial" w:cs="Arial" w:hint="eastAsia"/>
        </w:rPr>
        <w:t>R</w:t>
      </w:r>
      <w:r>
        <w:rPr>
          <w:rFonts w:ascii="Arial" w:hAnsi="Arial" w:cs="Arial"/>
        </w:rPr>
        <w:t>edCap</w:t>
      </w:r>
      <w:proofErr w:type="spellEnd"/>
      <w:r>
        <w:rPr>
          <w:rFonts w:ascii="Arial" w:hAnsi="Arial" w:cs="Arial"/>
        </w:rPr>
        <w:t xml:space="preserve"> Positioning</w:t>
      </w:r>
    </w:p>
    <w:p w14:paraId="4035DE2A" w14:textId="09C414E8" w:rsidR="00B46013" w:rsidRDefault="00872FB0" w:rsidP="00B46013">
      <w:r>
        <w:rPr>
          <w:rFonts w:hint="eastAsia"/>
        </w:rPr>
        <w:t>H</w:t>
      </w:r>
      <w:r>
        <w:t>W:</w:t>
      </w:r>
    </w:p>
    <w:p w14:paraId="2B4D2546" w14:textId="77777777" w:rsidR="00B46013" w:rsidRDefault="00B46013" w:rsidP="00B46013">
      <w:pPr>
        <w:pStyle w:val="3GPPText"/>
        <w:numPr>
          <w:ilvl w:val="0"/>
          <w:numId w:val="36"/>
        </w:numPr>
        <w:rPr>
          <w:lang w:eastAsia="zh-CN"/>
        </w:rPr>
      </w:pPr>
      <w:r w:rsidRPr="00FF37C2">
        <w:rPr>
          <w:lang w:eastAsia="zh-CN"/>
        </w:rPr>
        <w:t>Proposal 10: It is proposed to enhance SRS Configuration IE based on RAN1 agreements to support SRS Tx frequency hopping and enhance Positioning Information Request message so that the LMF can request for SRS frequency hopping.</w:t>
      </w:r>
    </w:p>
    <w:p w14:paraId="499BC45F" w14:textId="77777777" w:rsidR="00B46013" w:rsidRDefault="00B46013" w:rsidP="00B46013">
      <w:pPr>
        <w:pStyle w:val="3GPPText"/>
        <w:numPr>
          <w:ilvl w:val="0"/>
          <w:numId w:val="36"/>
        </w:numPr>
        <w:rPr>
          <w:lang w:eastAsia="zh-CN"/>
        </w:rPr>
      </w:pPr>
      <w:r w:rsidRPr="00FF37C2">
        <w:rPr>
          <w:lang w:eastAsia="zh-CN"/>
        </w:rPr>
        <w:t>Proposal 11: Enhance Measurement Request/Response messages to support the UL SRS measurement based on frequency hopping. Wait RAN1 for details.</w:t>
      </w:r>
    </w:p>
    <w:p w14:paraId="18B19B65" w14:textId="77777777" w:rsidR="00B46013" w:rsidRPr="00B46013" w:rsidRDefault="00B46013" w:rsidP="00B46013"/>
    <w:p w14:paraId="377C4351" w14:textId="7A63186B" w:rsidR="005603A5" w:rsidRDefault="00872FB0" w:rsidP="00CB2CD3">
      <w:pPr>
        <w:spacing w:before="120" w:after="120"/>
        <w:rPr>
          <w:rFonts w:ascii="Times New Roman" w:hAnsi="Times New Roman" w:cs="Times New Roman"/>
          <w:b/>
          <w:sz w:val="20"/>
        </w:rPr>
      </w:pPr>
      <w:r>
        <w:rPr>
          <w:rFonts w:ascii="Times New Roman" w:hAnsi="Times New Roman" w:cs="Times New Roman" w:hint="eastAsia"/>
          <w:b/>
          <w:sz w:val="20"/>
        </w:rPr>
        <w:t>E</w:t>
      </w:r>
      <w:r>
        <w:rPr>
          <w:rFonts w:ascii="Times New Roman" w:hAnsi="Times New Roman" w:cs="Times New Roman"/>
          <w:b/>
          <w:sz w:val="20"/>
        </w:rPr>
        <w:t>ricsson:</w:t>
      </w:r>
    </w:p>
    <w:p w14:paraId="7FD9628B" w14:textId="77777777" w:rsidR="00872FB0" w:rsidRPr="00D9234B" w:rsidRDefault="00872FB0" w:rsidP="00872FB0">
      <w:pPr>
        <w:pStyle w:val="Proposal"/>
        <w:numPr>
          <w:ilvl w:val="0"/>
          <w:numId w:val="0"/>
        </w:numPr>
        <w:spacing w:after="180"/>
        <w:rPr>
          <w:b w:val="0"/>
          <w:bCs w:val="0"/>
          <w:sz w:val="22"/>
          <w:szCs w:val="22"/>
          <w:lang w:val="en-GB" w:eastAsia="ja-JP"/>
        </w:rPr>
      </w:pPr>
      <w:r w:rsidRPr="00D9234B">
        <w:rPr>
          <w:b w:val="0"/>
          <w:bCs w:val="0"/>
          <w:sz w:val="22"/>
          <w:szCs w:val="22"/>
          <w:lang w:val="en-GB" w:eastAsia="ja-JP"/>
        </w:rPr>
        <w:t xml:space="preserve">Observation 1 : </w:t>
      </w:r>
      <w:proofErr w:type="spellStart"/>
      <w:r w:rsidRPr="00D9234B">
        <w:rPr>
          <w:b w:val="0"/>
          <w:bCs w:val="0"/>
          <w:sz w:val="22"/>
          <w:szCs w:val="22"/>
          <w:lang w:val="en-GB" w:eastAsia="ja-JP"/>
        </w:rPr>
        <w:t>RedCap</w:t>
      </w:r>
      <w:proofErr w:type="spellEnd"/>
      <w:r w:rsidRPr="00D9234B">
        <w:rPr>
          <w:b w:val="0"/>
          <w:bCs w:val="0"/>
          <w:sz w:val="22"/>
          <w:szCs w:val="22"/>
          <w:lang w:val="en-GB" w:eastAsia="ja-JP"/>
        </w:rPr>
        <w:t xml:space="preserve"> Positioning will have specifications impacts to </w:t>
      </w:r>
      <w:proofErr w:type="spellStart"/>
      <w:r w:rsidRPr="00D9234B">
        <w:rPr>
          <w:b w:val="0"/>
          <w:bCs w:val="0"/>
          <w:sz w:val="22"/>
          <w:szCs w:val="22"/>
          <w:lang w:val="en-GB" w:eastAsia="ja-JP"/>
        </w:rPr>
        <w:t>NRPPa</w:t>
      </w:r>
      <w:proofErr w:type="spellEnd"/>
      <w:r w:rsidRPr="00D9234B">
        <w:rPr>
          <w:b w:val="0"/>
          <w:bCs w:val="0"/>
          <w:sz w:val="22"/>
          <w:szCs w:val="22"/>
          <w:lang w:val="en-GB" w:eastAsia="ja-JP"/>
        </w:rPr>
        <w:t xml:space="preserve"> and possible F1AP. We are dependent on RAN1’s updated parameters list and RAN2 alignment</w:t>
      </w:r>
    </w:p>
    <w:p w14:paraId="51A673A5" w14:textId="77777777" w:rsidR="00872FB0" w:rsidRPr="00D9234B" w:rsidRDefault="00872FB0" w:rsidP="00872FB0">
      <w:pPr>
        <w:pStyle w:val="Proposal"/>
        <w:numPr>
          <w:ilvl w:val="0"/>
          <w:numId w:val="0"/>
        </w:numPr>
        <w:spacing w:after="180"/>
        <w:rPr>
          <w:b w:val="0"/>
          <w:bCs w:val="0"/>
          <w:sz w:val="22"/>
          <w:szCs w:val="22"/>
          <w:lang w:val="en-GB" w:eastAsia="ja-JP"/>
        </w:rPr>
      </w:pPr>
      <w:r w:rsidRPr="00D9234B">
        <w:rPr>
          <w:b w:val="0"/>
          <w:bCs w:val="0"/>
          <w:sz w:val="22"/>
          <w:szCs w:val="22"/>
          <w:lang w:val="en-GB" w:eastAsia="ja-JP"/>
        </w:rPr>
        <w:t xml:space="preserve">Observation 2: PRS transmission with longer time duration is preferred for PRS-frequency-hopping-based </w:t>
      </w:r>
      <w:proofErr w:type="spellStart"/>
      <w:r w:rsidRPr="00D9234B">
        <w:rPr>
          <w:b w:val="0"/>
          <w:bCs w:val="0"/>
          <w:sz w:val="22"/>
          <w:szCs w:val="22"/>
          <w:lang w:val="en-GB" w:eastAsia="ja-JP"/>
        </w:rPr>
        <w:t>RedCap</w:t>
      </w:r>
      <w:proofErr w:type="spellEnd"/>
      <w:r w:rsidRPr="00D9234B">
        <w:rPr>
          <w:b w:val="0"/>
          <w:bCs w:val="0"/>
          <w:sz w:val="22"/>
          <w:szCs w:val="22"/>
          <w:lang w:val="en-GB" w:eastAsia="ja-JP"/>
        </w:rPr>
        <w:t xml:space="preserve"> positioning. </w:t>
      </w:r>
    </w:p>
    <w:p w14:paraId="79AF523C" w14:textId="77777777" w:rsidR="00872FB0" w:rsidRPr="00D9234B" w:rsidRDefault="00872FB0" w:rsidP="00872FB0">
      <w:pPr>
        <w:pStyle w:val="Proposal"/>
        <w:numPr>
          <w:ilvl w:val="0"/>
          <w:numId w:val="0"/>
        </w:numPr>
        <w:spacing w:after="180"/>
        <w:rPr>
          <w:b w:val="0"/>
          <w:bCs w:val="0"/>
          <w:sz w:val="22"/>
          <w:szCs w:val="22"/>
          <w:lang w:val="en-GB" w:eastAsia="ja-JP"/>
        </w:rPr>
      </w:pPr>
      <w:r w:rsidRPr="00D9234B">
        <w:rPr>
          <w:b w:val="0"/>
          <w:bCs w:val="0"/>
          <w:sz w:val="22"/>
          <w:szCs w:val="22"/>
          <w:lang w:val="en-GB" w:eastAsia="ja-JP"/>
        </w:rPr>
        <w:t xml:space="preserve">Proposal 2: Indicate either </w:t>
      </w:r>
      <w:proofErr w:type="spellStart"/>
      <w:r w:rsidRPr="00D9234B">
        <w:rPr>
          <w:b w:val="0"/>
          <w:bCs w:val="0"/>
          <w:sz w:val="22"/>
          <w:szCs w:val="22"/>
          <w:lang w:val="en-GB" w:eastAsia="ja-JP"/>
        </w:rPr>
        <w:t>RedCap</w:t>
      </w:r>
      <w:proofErr w:type="spellEnd"/>
      <w:r w:rsidRPr="00D9234B">
        <w:rPr>
          <w:b w:val="0"/>
          <w:bCs w:val="0"/>
          <w:sz w:val="22"/>
          <w:szCs w:val="22"/>
          <w:lang w:val="en-GB" w:eastAsia="ja-JP"/>
        </w:rPr>
        <w:t xml:space="preserve"> positioning or extended PRS repetition factors in the On-demand PRS TRP Information and/or TRP Information in the TRP INFORMATION RESPONSE message.</w:t>
      </w:r>
    </w:p>
    <w:p w14:paraId="55F2CB12" w14:textId="77777777" w:rsidR="00872FB0" w:rsidRPr="00D9234B" w:rsidRDefault="00872FB0" w:rsidP="00872FB0">
      <w:pPr>
        <w:pStyle w:val="Proposal"/>
        <w:numPr>
          <w:ilvl w:val="0"/>
          <w:numId w:val="0"/>
        </w:numPr>
        <w:spacing w:after="180"/>
        <w:rPr>
          <w:rFonts w:eastAsia="Malgun Gothic"/>
          <w:b w:val="0"/>
          <w:bCs w:val="0"/>
          <w:sz w:val="22"/>
          <w:lang w:val="en-GB" w:eastAsia="en-US"/>
        </w:rPr>
      </w:pPr>
      <w:r w:rsidRPr="00D9234B">
        <w:rPr>
          <w:b w:val="0"/>
          <w:bCs w:val="0"/>
          <w:sz w:val="22"/>
          <w:szCs w:val="22"/>
          <w:lang w:val="en-GB" w:eastAsia="ja-JP"/>
        </w:rPr>
        <w:t xml:space="preserve">Proposal 3: Add a </w:t>
      </w:r>
      <w:r w:rsidRPr="00D9234B">
        <w:rPr>
          <w:b w:val="0"/>
          <w:bCs w:val="0"/>
          <w:i/>
          <w:iCs/>
          <w:sz w:val="22"/>
          <w:szCs w:val="22"/>
          <w:lang w:val="en-GB" w:eastAsia="ja-JP"/>
        </w:rPr>
        <w:t>Allowed Extended Resource Repetition Factor Values</w:t>
      </w:r>
      <w:r w:rsidRPr="00D9234B">
        <w:rPr>
          <w:b w:val="0"/>
          <w:bCs w:val="0"/>
          <w:sz w:val="22"/>
          <w:szCs w:val="22"/>
          <w:lang w:val="en-GB" w:eastAsia="ja-JP"/>
        </w:rPr>
        <w:t xml:space="preserve"> IE in </w:t>
      </w:r>
      <w:r w:rsidRPr="00D9234B">
        <w:rPr>
          <w:b w:val="0"/>
          <w:bCs w:val="0"/>
          <w:i/>
          <w:iCs/>
          <w:sz w:val="22"/>
          <w:szCs w:val="22"/>
          <w:lang w:val="en-GB" w:eastAsia="ja-JP"/>
        </w:rPr>
        <w:t>On-demand PRS TRP Information</w:t>
      </w:r>
      <w:r w:rsidRPr="00D9234B">
        <w:rPr>
          <w:b w:val="0"/>
          <w:bCs w:val="0"/>
          <w:sz w:val="22"/>
          <w:szCs w:val="22"/>
          <w:lang w:val="en-GB" w:eastAsia="ja-JP"/>
        </w:rPr>
        <w:t xml:space="preserve"> 9.2.65</w:t>
      </w:r>
      <w:r w:rsidRPr="00D9234B">
        <w:rPr>
          <w:rFonts w:eastAsia="Malgun Gothic"/>
          <w:b w:val="0"/>
          <w:bCs w:val="0"/>
          <w:sz w:val="22"/>
          <w:lang w:val="en-GB" w:eastAsia="en-US"/>
        </w:rPr>
        <w:t>.</w:t>
      </w:r>
    </w:p>
    <w:p w14:paraId="5E65545E" w14:textId="77777777" w:rsidR="00872FB0" w:rsidRPr="00D9234B" w:rsidRDefault="00872FB0" w:rsidP="00872FB0">
      <w:pPr>
        <w:rPr>
          <w:rFonts w:eastAsia="Malgun Gothic"/>
          <w:sz w:val="22"/>
          <w:szCs w:val="24"/>
        </w:rPr>
      </w:pPr>
      <w:r w:rsidRPr="00D9234B">
        <w:rPr>
          <w:rFonts w:eastAsia="Malgun Gothic"/>
          <w:sz w:val="22"/>
          <w:szCs w:val="24"/>
        </w:rPr>
        <w:t xml:space="preserve">Proposal 4: Extend the Resource Time Gap IE in Requested DL PRS Transmission Characteristics and  PRS Configuration with new values 64 and 128 (FFS RAN1) for </w:t>
      </w:r>
      <w:proofErr w:type="spellStart"/>
      <w:r w:rsidRPr="00D9234B">
        <w:rPr>
          <w:rFonts w:eastAsia="Malgun Gothic"/>
          <w:sz w:val="22"/>
          <w:szCs w:val="24"/>
        </w:rPr>
        <w:t>RedCap</w:t>
      </w:r>
      <w:proofErr w:type="spellEnd"/>
      <w:r w:rsidRPr="00D9234B">
        <w:rPr>
          <w:rFonts w:eastAsia="Malgun Gothic"/>
          <w:sz w:val="22"/>
          <w:szCs w:val="24"/>
        </w:rPr>
        <w:t xml:space="preserve"> PRS frequency hopping. FFS if other parameters such as Resource Time Gap are also impacted</w:t>
      </w:r>
    </w:p>
    <w:p w14:paraId="46ACAD5E" w14:textId="4CFE382E" w:rsidR="00872FB0" w:rsidRDefault="00872FB0" w:rsidP="00CB2CD3">
      <w:pPr>
        <w:spacing w:before="120" w:after="120"/>
        <w:rPr>
          <w:rFonts w:ascii="Times New Roman" w:hAnsi="Times New Roman" w:cs="Times New Roman"/>
          <w:b/>
          <w:sz w:val="20"/>
        </w:rPr>
      </w:pPr>
    </w:p>
    <w:p w14:paraId="4FBE2DED" w14:textId="33B46A9E" w:rsidR="00D9234B" w:rsidRPr="00677E2D" w:rsidRDefault="00677E2D" w:rsidP="00CB2CD3">
      <w:pPr>
        <w:spacing w:before="120" w:after="120"/>
        <w:rPr>
          <w:rFonts w:ascii="Times New Roman" w:hAnsi="Times New Roman" w:cs="Times New Roman"/>
          <w:bCs/>
          <w:sz w:val="20"/>
        </w:rPr>
      </w:pPr>
      <w:r w:rsidRPr="00677E2D">
        <w:rPr>
          <w:rFonts w:ascii="Times New Roman" w:hAnsi="Times New Roman" w:cs="Times New Roman"/>
          <w:bCs/>
          <w:sz w:val="20"/>
        </w:rPr>
        <w:t xml:space="preserve">As </w:t>
      </w:r>
      <w:r w:rsidR="00D9234B" w:rsidRPr="00677E2D">
        <w:rPr>
          <w:rFonts w:ascii="Times New Roman" w:hAnsi="Times New Roman" w:cs="Times New Roman"/>
          <w:bCs/>
          <w:sz w:val="20"/>
        </w:rPr>
        <w:t xml:space="preserve">the Redcap positioning related parameters are not stable in RAN1, </w:t>
      </w:r>
      <w:r w:rsidRPr="00677E2D">
        <w:rPr>
          <w:rFonts w:ascii="Times New Roman" w:hAnsi="Times New Roman" w:cs="Times New Roman"/>
          <w:bCs/>
          <w:sz w:val="20"/>
        </w:rPr>
        <w:t xml:space="preserve">the RAN3 design on </w:t>
      </w:r>
      <w:proofErr w:type="spellStart"/>
      <w:r w:rsidRPr="00677E2D">
        <w:rPr>
          <w:rFonts w:ascii="Times New Roman" w:hAnsi="Times New Roman" w:cs="Times New Roman"/>
          <w:bCs/>
          <w:sz w:val="20"/>
        </w:rPr>
        <w:t>NRPPa</w:t>
      </w:r>
      <w:proofErr w:type="spellEnd"/>
      <w:r w:rsidRPr="00677E2D">
        <w:rPr>
          <w:rFonts w:ascii="Times New Roman" w:hAnsi="Times New Roman" w:cs="Times New Roman"/>
          <w:bCs/>
          <w:sz w:val="20"/>
        </w:rPr>
        <w:t xml:space="preserve"> and F1AP should wait a little bit.</w:t>
      </w:r>
    </w:p>
    <w:p w14:paraId="2B6B112E" w14:textId="4C9046D9" w:rsidR="00677E2D" w:rsidRPr="00677E2D" w:rsidRDefault="00677E2D" w:rsidP="00CB2CD3">
      <w:pPr>
        <w:spacing w:before="120" w:after="120"/>
        <w:rPr>
          <w:rFonts w:ascii="Times New Roman" w:hAnsi="Times New Roman" w:cs="Times New Roman"/>
          <w:b/>
          <w:sz w:val="20"/>
        </w:rPr>
      </w:pPr>
      <w:r>
        <w:rPr>
          <w:rFonts w:ascii="Times New Roman" w:hAnsi="Times New Roman" w:cs="Times New Roman"/>
          <w:b/>
          <w:sz w:val="20"/>
        </w:rPr>
        <w:lastRenderedPageBreak/>
        <w:t xml:space="preserve">Proposal </w:t>
      </w:r>
      <w:r w:rsidR="00C62BB4">
        <w:rPr>
          <w:rFonts w:ascii="Times New Roman" w:hAnsi="Times New Roman" w:cs="Times New Roman"/>
          <w:b/>
          <w:sz w:val="20"/>
        </w:rPr>
        <w:t>21</w:t>
      </w:r>
      <w:r>
        <w:rPr>
          <w:rFonts w:ascii="Times New Roman" w:hAnsi="Times New Roman" w:cs="Times New Roman"/>
          <w:b/>
          <w:sz w:val="20"/>
        </w:rPr>
        <w:t>: Further work on the RAN3 details on support of Redcap Positioning, when the parameters are stable in RAN1/RAN2.</w:t>
      </w:r>
    </w:p>
    <w:p w14:paraId="352F45E1" w14:textId="5D875F82" w:rsidR="005603A5" w:rsidRPr="00663B3F" w:rsidRDefault="005603A5" w:rsidP="005603A5">
      <w:pPr>
        <w:pStyle w:val="1"/>
        <w:spacing w:before="240" w:after="180" w:line="240" w:lineRule="auto"/>
        <w:rPr>
          <w:rFonts w:ascii="Arial" w:hAnsi="Arial" w:cs="Arial"/>
          <w:sz w:val="36"/>
          <w:szCs w:val="36"/>
        </w:rPr>
      </w:pPr>
      <w:r>
        <w:rPr>
          <w:rFonts w:ascii="Arial" w:hAnsi="Arial" w:cs="Arial" w:hint="eastAsia"/>
          <w:sz w:val="36"/>
          <w:szCs w:val="36"/>
        </w:rPr>
        <w:t>2</w:t>
      </w:r>
      <w:r w:rsidRPr="00663B3F">
        <w:rPr>
          <w:rFonts w:ascii="Arial" w:hAnsi="Arial" w:cs="Arial"/>
          <w:sz w:val="36"/>
          <w:szCs w:val="36"/>
        </w:rPr>
        <w:t>. Reference</w:t>
      </w:r>
    </w:p>
    <w:p w14:paraId="12F8D52D" w14:textId="6874678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R3-237082 (BL CR to 38.305) Support of NR Positioning Enhancements</w:t>
      </w:r>
      <w:r>
        <w:rPr>
          <w:rFonts w:ascii="Times New Roman" w:hAnsi="Times New Roman" w:cs="Times New Roman" w:hint="eastAsia"/>
          <w:sz w:val="20"/>
        </w:rPr>
        <w:t>,</w:t>
      </w:r>
      <w:r>
        <w:rPr>
          <w:rFonts w:ascii="Times New Roman" w:hAnsi="Times New Roman" w:cs="Times New Roman"/>
          <w:sz w:val="20"/>
        </w:rPr>
        <w:t xml:space="preserve"> </w:t>
      </w:r>
      <w:r w:rsidRPr="00D82C74">
        <w:rPr>
          <w:rFonts w:ascii="Times New Roman" w:hAnsi="Times New Roman" w:cs="Times New Roman" w:hint="eastAsia"/>
          <w:sz w:val="20"/>
        </w:rPr>
        <w:t>Nokia, Nokia Shanghai Bell, CATT, Huawei, Ericsson, Xiaomi, ZTE, Samsung</w:t>
      </w:r>
    </w:p>
    <w:p w14:paraId="6F16D525" w14:textId="0AF5F80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R3-237083 (BL CR to 38.413) Support of NR Positioning Enhancements</w:t>
      </w:r>
      <w:r>
        <w:rPr>
          <w:rFonts w:ascii="Times New Roman" w:hAnsi="Times New Roman" w:cs="Times New Roman" w:hint="eastAsia"/>
          <w:sz w:val="20"/>
        </w:rPr>
        <w:t>,</w:t>
      </w:r>
      <w:r>
        <w:rPr>
          <w:rFonts w:ascii="Times New Roman" w:hAnsi="Times New Roman" w:cs="Times New Roman"/>
          <w:sz w:val="20"/>
        </w:rPr>
        <w:t xml:space="preserve"> </w:t>
      </w:r>
      <w:r w:rsidRPr="00D82C74">
        <w:rPr>
          <w:rFonts w:ascii="Times New Roman" w:hAnsi="Times New Roman" w:cs="Times New Roman" w:hint="eastAsia"/>
          <w:sz w:val="20"/>
        </w:rPr>
        <w:t>ZTE, CATT, Huawei, Nokia, Nokia Shanghai Bell, Ericsson</w:t>
      </w:r>
    </w:p>
    <w:p w14:paraId="59FBD650" w14:textId="2DF08848"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R3-237084 (BL CR to 38.423) Support of NR Positioning Enhancements</w:t>
      </w:r>
      <w:r>
        <w:rPr>
          <w:rFonts w:ascii="Times New Roman" w:hAnsi="Times New Roman" w:cs="Times New Roman" w:hint="eastAsia"/>
          <w:sz w:val="20"/>
        </w:rPr>
        <w:t>,</w:t>
      </w:r>
      <w:r>
        <w:rPr>
          <w:rFonts w:ascii="Times New Roman" w:hAnsi="Times New Roman" w:cs="Times New Roman"/>
          <w:sz w:val="20"/>
        </w:rPr>
        <w:t xml:space="preserve"> </w:t>
      </w:r>
      <w:r w:rsidRPr="00D82C74">
        <w:rPr>
          <w:rFonts w:ascii="Times New Roman" w:hAnsi="Times New Roman" w:cs="Times New Roman" w:hint="eastAsia"/>
          <w:sz w:val="20"/>
        </w:rPr>
        <w:t>Huawei, CATT, ZTE, Nokia, Nokia Shanghai Bell, Ericsson</w:t>
      </w:r>
    </w:p>
    <w:p w14:paraId="2D59AE3B" w14:textId="69E02E72"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R3-237085 (BL CR to 38.455) Support of NR Positioning Enhancements</w:t>
      </w:r>
      <w:r>
        <w:rPr>
          <w:rFonts w:ascii="Times New Roman" w:hAnsi="Times New Roman" w:cs="Times New Roman" w:hint="eastAsia"/>
          <w:sz w:val="20"/>
        </w:rPr>
        <w:t>,</w:t>
      </w:r>
      <w:r>
        <w:rPr>
          <w:rFonts w:ascii="Times New Roman" w:hAnsi="Times New Roman" w:cs="Times New Roman"/>
          <w:sz w:val="20"/>
        </w:rPr>
        <w:t xml:space="preserve"> </w:t>
      </w:r>
      <w:r w:rsidRPr="00D82C74">
        <w:rPr>
          <w:rFonts w:ascii="Times New Roman" w:hAnsi="Times New Roman" w:cs="Times New Roman" w:hint="eastAsia"/>
          <w:sz w:val="20"/>
        </w:rPr>
        <w:t>CATT, Huawei, Ericsson, Nokia, Nokia Shanghai Bell, ZTE, Xiaomi, Samsung</w:t>
      </w:r>
    </w:p>
    <w:p w14:paraId="647DC7E0" w14:textId="2B128530"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R3-237086 (BL CR to TS 38.470) Support of NR Positioning Enhancements</w:t>
      </w:r>
      <w:r>
        <w:rPr>
          <w:rFonts w:ascii="Times New Roman" w:hAnsi="Times New Roman" w:cs="Times New Roman" w:hint="eastAsia"/>
          <w:sz w:val="20"/>
        </w:rPr>
        <w:t>,</w:t>
      </w:r>
      <w:r>
        <w:rPr>
          <w:rFonts w:ascii="Times New Roman" w:hAnsi="Times New Roman" w:cs="Times New Roman"/>
          <w:sz w:val="20"/>
        </w:rPr>
        <w:t xml:space="preserve"> </w:t>
      </w:r>
      <w:r w:rsidRPr="00D82C74">
        <w:rPr>
          <w:rFonts w:ascii="Times New Roman" w:hAnsi="Times New Roman" w:cs="Times New Roman" w:hint="eastAsia"/>
          <w:sz w:val="20"/>
        </w:rPr>
        <w:t>Samsung, Huawei, CATT, Ericsson, Nokia, Nokia Shanghai Bell, ZTE, Xiaomi</w:t>
      </w:r>
    </w:p>
    <w:p w14:paraId="4869D04A" w14:textId="399B5B13"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hint="eastAsia"/>
          <w:sz w:val="20"/>
        </w:rPr>
        <w:t>R3-237087 (BL CR to TS 38.473) Support of NR Positioning Enhancements</w:t>
      </w:r>
      <w:r>
        <w:rPr>
          <w:rFonts w:ascii="Times New Roman" w:hAnsi="Times New Roman" w:cs="Times New Roman"/>
          <w:sz w:val="20"/>
        </w:rPr>
        <w:t xml:space="preserve">, </w:t>
      </w:r>
      <w:r w:rsidRPr="00D82C74">
        <w:rPr>
          <w:rFonts w:ascii="Times New Roman" w:hAnsi="Times New Roman" w:cs="Times New Roman" w:hint="eastAsia"/>
          <w:sz w:val="20"/>
        </w:rPr>
        <w:t>Ericsson, CATT, Huawei, ZTE, Nokia, Nokia Shanghai Bell</w:t>
      </w:r>
    </w:p>
    <w:p w14:paraId="1E6880A6"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R3-237136 LS on PRS bandwidth aggregation RAN1(ZTE)</w:t>
      </w:r>
    </w:p>
    <w:p w14:paraId="2A1C2B03"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R3-237141 LS on request for clarifications on </w:t>
      </w:r>
      <w:proofErr w:type="spellStart"/>
      <w:r w:rsidRPr="00D82C74">
        <w:rPr>
          <w:rFonts w:ascii="Times New Roman" w:hAnsi="Times New Roman" w:cs="Times New Roman"/>
          <w:sz w:val="20"/>
        </w:rPr>
        <w:t>RedCap</w:t>
      </w:r>
      <w:proofErr w:type="spellEnd"/>
      <w:r w:rsidRPr="00D82C74">
        <w:rPr>
          <w:rFonts w:ascii="Times New Roman" w:hAnsi="Times New Roman" w:cs="Times New Roman"/>
          <w:sz w:val="20"/>
        </w:rPr>
        <w:t xml:space="preserve"> positioning, carrier phase positioning, and bandwidth aggregation for positioning RAN2(Nokia)</w:t>
      </w:r>
    </w:p>
    <w:p w14:paraId="15AAC93D"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R3-237144 Reply LS on R1-2308644 for CPP RAN2(CATT)</w:t>
      </w:r>
    </w:p>
    <w:p w14:paraId="53F6F702"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R3-237148 Reply LS to RAN1 on SRS and PRS bandwidth aggregation for positioning RAN4(ZTE)</w:t>
      </w:r>
    </w:p>
    <w:p w14:paraId="446EFD5D"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R3-237149 LS on report mapping for positioning measurements with PRS_SRS bandwidth aggregation RAN4(Ericsson)</w:t>
      </w:r>
    </w:p>
    <w:p w14:paraId="70FAB95D"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R3-237150 LS on SL positioning and carrier phase positioning measurements RAN4(CATT)</w:t>
      </w:r>
    </w:p>
    <w:p w14:paraId="5DA62A28"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R3-237302 Work Plan for Rel-18 WI on Expanded and Improved NR Positioning, CATT</w:t>
      </w:r>
    </w:p>
    <w:p w14:paraId="4AAC26A8"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R3-237303 (TP for BL CR to TS 38.455, 38.423, 38.305) on support of LPHAP, CATT</w:t>
      </w:r>
    </w:p>
    <w:p w14:paraId="4953EAF9"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R3-237304 (TP for BL CR to TS 38.455) More details on support of BW aggregation, CATT</w:t>
      </w:r>
    </w:p>
    <w:p w14:paraId="336A3A89"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R3-237366 (TP BL 38.xxx) Remaining Issues on LPHAP, Huawei</w:t>
      </w:r>
    </w:p>
    <w:p w14:paraId="0D5458B6"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R3-237367 (TP BL 38.xxx) Discussion on CPP, Bandwidth Aggregation and Redcap </w:t>
      </w:r>
      <w:proofErr w:type="spellStart"/>
      <w:r w:rsidRPr="00D82C74">
        <w:rPr>
          <w:rFonts w:ascii="Times New Roman" w:hAnsi="Times New Roman" w:cs="Times New Roman"/>
          <w:sz w:val="20"/>
        </w:rPr>
        <w:t>Postioning</w:t>
      </w:r>
      <w:proofErr w:type="spellEnd"/>
      <w:r w:rsidRPr="00D82C74">
        <w:rPr>
          <w:rFonts w:ascii="Times New Roman" w:hAnsi="Times New Roman" w:cs="Times New Roman"/>
          <w:sz w:val="20"/>
        </w:rPr>
        <w:t>, Huawei</w:t>
      </w:r>
    </w:p>
    <w:p w14:paraId="77DC07C5"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R3-237387 (TP to TS 38.413) Clarification on Ranging and </w:t>
      </w:r>
      <w:proofErr w:type="spellStart"/>
      <w:r w:rsidRPr="00D82C74">
        <w:rPr>
          <w:rFonts w:ascii="Times New Roman" w:hAnsi="Times New Roman" w:cs="Times New Roman"/>
          <w:sz w:val="20"/>
        </w:rPr>
        <w:t>Sidelink</w:t>
      </w:r>
      <w:proofErr w:type="spellEnd"/>
      <w:r w:rsidRPr="00D82C74">
        <w:rPr>
          <w:rFonts w:ascii="Times New Roman" w:hAnsi="Times New Roman" w:cs="Times New Roman"/>
          <w:sz w:val="20"/>
        </w:rPr>
        <w:t xml:space="preserve"> Positioning Service Information, Xiaomi, Ericsson, Samsung</w:t>
      </w:r>
    </w:p>
    <w:p w14:paraId="4F22FF9C"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R3-237388 (draft LS to RAN2) Support of SL positioning, Xiaomi</w:t>
      </w:r>
    </w:p>
    <w:p w14:paraId="0CB4E502"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R3-237389 (TP for TS 38.455) Support of LPHAP, Xiaomi</w:t>
      </w:r>
    </w:p>
    <w:p w14:paraId="12C22F55"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R3-237399 (TP for TS 38.455 BL CR) Further details for LPHAP, Nokia, Nokia Shanghai Bell</w:t>
      </w:r>
    </w:p>
    <w:p w14:paraId="3E9E8CCC"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R3-237400 (TP for TS 38.455 BL CR) Resolution of open issues for accuracy enhancements, Nokia, Nokia Shanghai Bell</w:t>
      </w:r>
    </w:p>
    <w:p w14:paraId="638C3B6F"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R3-237536 (TP to TS 38.423) Clarification on Ranging and </w:t>
      </w:r>
      <w:proofErr w:type="spellStart"/>
      <w:r w:rsidRPr="00D82C74">
        <w:rPr>
          <w:rFonts w:ascii="Times New Roman" w:hAnsi="Times New Roman" w:cs="Times New Roman"/>
          <w:sz w:val="20"/>
        </w:rPr>
        <w:t>Sidelink</w:t>
      </w:r>
      <w:proofErr w:type="spellEnd"/>
      <w:r w:rsidRPr="00D82C74">
        <w:rPr>
          <w:rFonts w:ascii="Times New Roman" w:hAnsi="Times New Roman" w:cs="Times New Roman"/>
          <w:sz w:val="20"/>
        </w:rPr>
        <w:t xml:space="preserve"> Positioning Service Information, Ericsson, Xiaomi, Samsung</w:t>
      </w:r>
    </w:p>
    <w:p w14:paraId="15D0FC8D"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lastRenderedPageBreak/>
        <w:t xml:space="preserve">R3-237537 Discussion on SL positioning in network coverage mode and </w:t>
      </w:r>
      <w:proofErr w:type="spellStart"/>
      <w:r w:rsidRPr="00D82C74">
        <w:rPr>
          <w:rFonts w:ascii="Times New Roman" w:hAnsi="Times New Roman" w:cs="Times New Roman"/>
          <w:sz w:val="20"/>
        </w:rPr>
        <w:t>NRPPa</w:t>
      </w:r>
      <w:proofErr w:type="spellEnd"/>
      <w:r w:rsidRPr="00D82C74">
        <w:rPr>
          <w:rFonts w:ascii="Times New Roman" w:hAnsi="Times New Roman" w:cs="Times New Roman"/>
          <w:sz w:val="20"/>
        </w:rPr>
        <w:t xml:space="preserve"> impacts + LS to RAN2, Ericsson</w:t>
      </w:r>
    </w:p>
    <w:p w14:paraId="0D755DEE"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R3-237538 Discussion on SRS BW aggregation and </w:t>
      </w:r>
      <w:proofErr w:type="spellStart"/>
      <w:r w:rsidRPr="00D82C74">
        <w:rPr>
          <w:rFonts w:ascii="Times New Roman" w:hAnsi="Times New Roman" w:cs="Times New Roman"/>
          <w:sz w:val="20"/>
        </w:rPr>
        <w:t>RedCap</w:t>
      </w:r>
      <w:proofErr w:type="spellEnd"/>
      <w:r w:rsidRPr="00D82C74">
        <w:rPr>
          <w:rFonts w:ascii="Times New Roman" w:hAnsi="Times New Roman" w:cs="Times New Roman"/>
          <w:sz w:val="20"/>
        </w:rPr>
        <w:t xml:space="preserve"> positioning, Ericsson</w:t>
      </w:r>
    </w:p>
    <w:p w14:paraId="6AA1297B"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 xml:space="preserve">R3-237639 (TP to TS 38.473) Clarification on Ranging and </w:t>
      </w:r>
      <w:proofErr w:type="spellStart"/>
      <w:r w:rsidRPr="00D82C74">
        <w:rPr>
          <w:rFonts w:ascii="Times New Roman" w:hAnsi="Times New Roman" w:cs="Times New Roman"/>
          <w:sz w:val="20"/>
        </w:rPr>
        <w:t>Sidelink</w:t>
      </w:r>
      <w:proofErr w:type="spellEnd"/>
      <w:r w:rsidRPr="00D82C74">
        <w:rPr>
          <w:rFonts w:ascii="Times New Roman" w:hAnsi="Times New Roman" w:cs="Times New Roman"/>
          <w:sz w:val="20"/>
        </w:rPr>
        <w:t xml:space="preserve"> Positioning Service Information, Samsung, Xiaomi, Ericsson</w:t>
      </w:r>
    </w:p>
    <w:p w14:paraId="43C15276"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R3-237640 Remaining issues on positioning others, Samsung</w:t>
      </w:r>
    </w:p>
    <w:p w14:paraId="6A855F97" w14:textId="77777777" w:rsidR="00D82C74" w:rsidRPr="00D82C7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R3-237696 Further discussion on LPHAP impacts, ZTE</w:t>
      </w:r>
    </w:p>
    <w:p w14:paraId="79ABE10E" w14:textId="19B1252F" w:rsidR="005603A5" w:rsidRPr="00F40024" w:rsidRDefault="00D82C74" w:rsidP="00D82C74">
      <w:pPr>
        <w:pStyle w:val="a7"/>
        <w:numPr>
          <w:ilvl w:val="0"/>
          <w:numId w:val="23"/>
        </w:numPr>
        <w:spacing w:after="60"/>
        <w:ind w:firstLineChars="0"/>
        <w:rPr>
          <w:rFonts w:ascii="Times New Roman" w:hAnsi="Times New Roman" w:cs="Times New Roman"/>
          <w:sz w:val="20"/>
        </w:rPr>
      </w:pPr>
      <w:r w:rsidRPr="00D82C74">
        <w:rPr>
          <w:rFonts w:ascii="Times New Roman" w:hAnsi="Times New Roman" w:cs="Times New Roman"/>
          <w:sz w:val="20"/>
        </w:rPr>
        <w:t>R3-237698 (TP for 38.455 &amp; 38.473 BLCR) Discussion on PRS&amp;SRS Band Aggregation, ZTE</w:t>
      </w:r>
    </w:p>
    <w:sectPr w:rsidR="005603A5" w:rsidRPr="00F4002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3" w:author="CATT" w:date="2023-11-14T04:36:00Z" w:initials="CATT">
    <w:p w14:paraId="78B888F0" w14:textId="08DAD517" w:rsidR="0033238F" w:rsidRDefault="0033238F" w:rsidP="00AC2271">
      <w:pPr>
        <w:pStyle w:val="ae"/>
      </w:pPr>
      <w:r>
        <w:rPr>
          <w:rStyle w:val="ad"/>
        </w:rPr>
        <w:annotationRef/>
      </w:r>
      <w:r>
        <w:t>Check whether the repetition factor is needed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B888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D77CC" w16cex:dateUtc="2023-11-13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888F0" w16cid:durableId="28FD77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2449" w14:textId="77777777" w:rsidR="00CD3489" w:rsidRDefault="00CD3489" w:rsidP="00D20D92">
      <w:r>
        <w:separator/>
      </w:r>
    </w:p>
  </w:endnote>
  <w:endnote w:type="continuationSeparator" w:id="0">
    <w:p w14:paraId="6D482826" w14:textId="77777777" w:rsidR="00CD3489" w:rsidRDefault="00CD3489" w:rsidP="00D2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15A9" w14:textId="77777777" w:rsidR="00CD3489" w:rsidRDefault="00CD3489" w:rsidP="00D20D92">
      <w:r>
        <w:separator/>
      </w:r>
    </w:p>
  </w:footnote>
  <w:footnote w:type="continuationSeparator" w:id="0">
    <w:p w14:paraId="092021BD" w14:textId="77777777" w:rsidR="00CD3489" w:rsidRDefault="00CD3489" w:rsidP="00D2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6E7"/>
    <w:multiLevelType w:val="hybridMultilevel"/>
    <w:tmpl w:val="D2A475FA"/>
    <w:lvl w:ilvl="0" w:tplc="F84E4C66">
      <w:start w:val="7"/>
      <w:numFmt w:val="bullet"/>
      <w:lvlText w:val="-"/>
      <w:lvlJc w:val="left"/>
      <w:pPr>
        <w:ind w:left="704" w:hanging="420"/>
      </w:pPr>
      <w:rPr>
        <w:rFonts w:ascii="Times New Roman" w:eastAsia="Malgun Gothic" w:hAnsi="Times New Roman" w:cs="Times New Roman" w:hint="default"/>
      </w:rPr>
    </w:lvl>
    <w:lvl w:ilvl="1" w:tplc="1B1C4332">
      <w:start w:val="7"/>
      <w:numFmt w:val="decimal"/>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2" w15:restartNumberingAfterBreak="0">
    <w:nsid w:val="057515BC"/>
    <w:multiLevelType w:val="hybridMultilevel"/>
    <w:tmpl w:val="0E589896"/>
    <w:lvl w:ilvl="0" w:tplc="DA20761C">
      <w:numFmt w:val="bullet"/>
      <w:lvlText w:val="-"/>
      <w:lvlJc w:val="left"/>
      <w:pPr>
        <w:ind w:left="440" w:hanging="440"/>
      </w:pPr>
      <w:rPr>
        <w:rFonts w:ascii="Calibri" w:eastAsia="宋体"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BC43F1"/>
    <w:multiLevelType w:val="hybridMultilevel"/>
    <w:tmpl w:val="AC2A7062"/>
    <w:lvl w:ilvl="0" w:tplc="1C5C48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040BBD"/>
    <w:multiLevelType w:val="hybridMultilevel"/>
    <w:tmpl w:val="CC4AB4C0"/>
    <w:lvl w:ilvl="0" w:tplc="03A66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302A18"/>
    <w:multiLevelType w:val="multilevel"/>
    <w:tmpl w:val="14302A18"/>
    <w:lvl w:ilvl="0">
      <w:start w:val="2"/>
      <w:numFmt w:val="bullet"/>
      <w:lvlText w:val="-"/>
      <w:lvlJc w:val="left"/>
      <w:pPr>
        <w:ind w:left="420" w:hanging="420"/>
      </w:pPr>
      <w:rPr>
        <w:rFonts w:ascii="Times New Roman" w:eastAsia="Calibr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0024D"/>
    <w:multiLevelType w:val="hybridMultilevel"/>
    <w:tmpl w:val="02E434A6"/>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1A7D04"/>
    <w:multiLevelType w:val="hybridMultilevel"/>
    <w:tmpl w:val="AC027D92"/>
    <w:lvl w:ilvl="0" w:tplc="4516CD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3424998"/>
    <w:multiLevelType w:val="hybridMultilevel"/>
    <w:tmpl w:val="3FBEDB64"/>
    <w:lvl w:ilvl="0" w:tplc="FFFFFFFF">
      <w:start w:val="1"/>
      <w:numFmt w:val="bullet"/>
      <w:lvlText w:val=""/>
      <w:lvlJc w:val="left"/>
      <w:pPr>
        <w:ind w:left="440" w:hanging="440"/>
      </w:pPr>
      <w:rPr>
        <w:rFonts w:ascii="Symbol" w:hAnsi="Symbol"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7935F17"/>
    <w:multiLevelType w:val="hybridMultilevel"/>
    <w:tmpl w:val="A9B86352"/>
    <w:lvl w:ilvl="0" w:tplc="D7A45F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AC86FEB"/>
    <w:multiLevelType w:val="hybridMultilevel"/>
    <w:tmpl w:val="B2643AC8"/>
    <w:lvl w:ilvl="0" w:tplc="2954CF7C">
      <w:start w:val="5"/>
      <w:numFmt w:val="bullet"/>
      <w:lvlText w:val="-"/>
      <w:lvlJc w:val="left"/>
      <w:pPr>
        <w:ind w:left="615" w:hanging="420"/>
      </w:pPr>
      <w:rPr>
        <w:rFonts w:ascii="Times New Roman" w:eastAsia="微软雅黑" w:hAnsi="Times New Roman" w:cs="Times New Roman"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12"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E1557"/>
    <w:multiLevelType w:val="hybridMultilevel"/>
    <w:tmpl w:val="DC5EBE0A"/>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hybridMultilevel"/>
    <w:tmpl w:val="492A2D5A"/>
    <w:lvl w:ilvl="0" w:tplc="FFFFFFFF">
      <w:start w:val="1"/>
      <w:numFmt w:val="decimal"/>
      <w:pStyle w:val="Proposal"/>
      <w:lvlText w:val="Proposal %1"/>
      <w:lvlJc w:val="left"/>
      <w:pPr>
        <w:tabs>
          <w:tab w:val="num" w:pos="1304"/>
        </w:tabs>
        <w:ind w:left="1304" w:hanging="1304"/>
      </w:pPr>
    </w:lvl>
    <w:lvl w:ilvl="1" w:tplc="08090001">
      <w:start w:val="1"/>
      <w:numFmt w:val="bullet"/>
      <w:lvlText w:val=""/>
      <w:lvlJc w:val="left"/>
      <w:pPr>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5136062E">
      <w:start w:val="1"/>
      <w:numFmt w:val="lowerLetter"/>
      <w:lvlText w:val="(%6)"/>
      <w:lvlJc w:val="left"/>
      <w:pPr>
        <w:ind w:left="4500" w:hanging="360"/>
      </w:pPr>
      <w:rPr>
        <w:rFonts w:ascii="Times New Roman" w:eastAsia="Times New Roman" w:hAnsi="Times New Roman" w:hint="default"/>
        <w:color w:val="000000" w:themeColor="text1"/>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A1DB5"/>
    <w:multiLevelType w:val="hybridMultilevel"/>
    <w:tmpl w:val="A5726F9E"/>
    <w:lvl w:ilvl="0" w:tplc="E5C0BA34">
      <w:start w:val="1"/>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CF714BF"/>
    <w:multiLevelType w:val="hybridMultilevel"/>
    <w:tmpl w:val="3DB4A806"/>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7F6AFB"/>
    <w:multiLevelType w:val="hybridMultilevel"/>
    <w:tmpl w:val="3676A840"/>
    <w:lvl w:ilvl="0" w:tplc="AD88BC5E">
      <w:start w:val="1"/>
      <w:numFmt w:val="bullet"/>
      <w:pStyle w:val="3GPPAgreements"/>
      <w:lvlText w:val="●"/>
      <w:lvlJc w:val="left"/>
      <w:pPr>
        <w:ind w:left="284" w:hanging="284"/>
      </w:pPr>
      <w:rPr>
        <w:rFonts w:ascii="Times New Roman" w:hAnsi="Times New Roman" w:cs="Times New Roman" w:hint="default"/>
        <w:color w:val="auto"/>
        <w:sz w:val="22"/>
      </w:rPr>
    </w:lvl>
    <w:lvl w:ilvl="1" w:tplc="0A721DCE">
      <w:start w:val="1"/>
      <w:numFmt w:val="bullet"/>
      <w:lvlText w:val="○"/>
      <w:lvlJc w:val="left"/>
      <w:pPr>
        <w:ind w:left="567" w:hanging="283"/>
      </w:pPr>
      <w:rPr>
        <w:rFonts w:ascii="Times New Roman" w:hAnsi="Times New Roman" w:cs="Times New Roman" w:hint="default"/>
        <w:color w:val="auto"/>
        <w:sz w:val="22"/>
      </w:rPr>
    </w:lvl>
    <w:lvl w:ilvl="2" w:tplc="B342949E">
      <w:start w:val="1"/>
      <w:numFmt w:val="bullet"/>
      <w:lvlText w:val="♦"/>
      <w:lvlJc w:val="left"/>
      <w:pPr>
        <w:ind w:left="851" w:hanging="284"/>
      </w:pPr>
      <w:rPr>
        <w:rFonts w:ascii="Times New Roman" w:hAnsi="Times New Roman" w:cs="Times New Roman" w:hint="default"/>
        <w:color w:val="auto"/>
        <w:sz w:val="22"/>
      </w:rPr>
    </w:lvl>
    <w:lvl w:ilvl="3" w:tplc="FF865842">
      <w:start w:val="1"/>
      <w:numFmt w:val="bullet"/>
      <w:lvlText w:val="□"/>
      <w:lvlJc w:val="left"/>
      <w:pPr>
        <w:ind w:left="1134" w:hanging="283"/>
      </w:pPr>
      <w:rPr>
        <w:rFonts w:ascii="Times New Roman" w:hAnsi="Times New Roman" w:cs="Times New Roman" w:hint="default"/>
        <w:color w:val="auto"/>
      </w:rPr>
    </w:lvl>
    <w:lvl w:ilvl="4" w:tplc="3C887BE6">
      <w:start w:val="1"/>
      <w:numFmt w:val="bullet"/>
      <w:lvlText w:val="▪"/>
      <w:lvlJc w:val="left"/>
      <w:pPr>
        <w:ind w:left="1418" w:hanging="284"/>
      </w:pPr>
      <w:rPr>
        <w:rFonts w:ascii="Times New Roman" w:hAnsi="Times New Roman" w:cs="Times New Roman" w:hint="default"/>
        <w:color w:val="auto"/>
      </w:rPr>
    </w:lvl>
    <w:lvl w:ilvl="5" w:tplc="969EB7EC">
      <w:start w:val="1"/>
      <w:numFmt w:val="lowerRoman"/>
      <w:lvlText w:val="(%6)"/>
      <w:lvlJc w:val="left"/>
      <w:pPr>
        <w:ind w:left="2160" w:hanging="360"/>
      </w:pPr>
    </w:lvl>
    <w:lvl w:ilvl="6" w:tplc="5C466EFA">
      <w:start w:val="1"/>
      <w:numFmt w:val="decimal"/>
      <w:lvlText w:val="%7."/>
      <w:lvlJc w:val="left"/>
      <w:pPr>
        <w:ind w:left="2520" w:hanging="360"/>
      </w:pPr>
    </w:lvl>
    <w:lvl w:ilvl="7" w:tplc="F0685024">
      <w:start w:val="1"/>
      <w:numFmt w:val="lowerLetter"/>
      <w:lvlText w:val="%8."/>
      <w:lvlJc w:val="left"/>
      <w:pPr>
        <w:ind w:left="2880" w:hanging="360"/>
      </w:pPr>
    </w:lvl>
    <w:lvl w:ilvl="8" w:tplc="0E981E42">
      <w:start w:val="1"/>
      <w:numFmt w:val="lowerRoman"/>
      <w:lvlText w:val="%9."/>
      <w:lvlJc w:val="left"/>
      <w:pPr>
        <w:ind w:left="3240" w:hanging="360"/>
      </w:pPr>
    </w:lvl>
  </w:abstractNum>
  <w:abstractNum w:abstractNumId="18" w15:restartNumberingAfterBreak="0">
    <w:nsid w:val="467D75E9"/>
    <w:multiLevelType w:val="hybridMultilevel"/>
    <w:tmpl w:val="921A68E0"/>
    <w:lvl w:ilvl="0" w:tplc="DA20761C">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843687A"/>
    <w:multiLevelType w:val="hybridMultilevel"/>
    <w:tmpl w:val="B5864978"/>
    <w:lvl w:ilvl="0" w:tplc="DA20761C">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585D4A"/>
    <w:multiLevelType w:val="hybridMultilevel"/>
    <w:tmpl w:val="72581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445B3B"/>
    <w:multiLevelType w:val="multilevel"/>
    <w:tmpl w:val="51445B3B"/>
    <w:lvl w:ilvl="0">
      <w:start w:val="1"/>
      <w:numFmt w:val="decimal"/>
      <w:lvlText w:val="Proposal %1:"/>
      <w:lvlJc w:val="left"/>
      <w:pPr>
        <w:ind w:left="704" w:hanging="420"/>
      </w:pPr>
      <w:rPr>
        <w:rFonts w:ascii="Times New Roman" w:hAnsi="Times New Roman" w:hint="default"/>
        <w:b/>
        <w:i w:val="0"/>
        <w:spacing w:val="0"/>
        <w:position w:val="0"/>
        <w:sz w:val="2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2" w15:restartNumberingAfterBreak="0">
    <w:nsid w:val="52461240"/>
    <w:multiLevelType w:val="hybridMultilevel"/>
    <w:tmpl w:val="CC28A024"/>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657FBA"/>
    <w:multiLevelType w:val="hybridMultilevel"/>
    <w:tmpl w:val="9142F730"/>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580415"/>
    <w:multiLevelType w:val="hybridMultilevel"/>
    <w:tmpl w:val="6D8021F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DFC7C0"/>
    <w:multiLevelType w:val="singleLevel"/>
    <w:tmpl w:val="54DFC7C0"/>
    <w:lvl w:ilvl="0">
      <w:start w:val="1"/>
      <w:numFmt w:val="decimal"/>
      <w:lvlText w:val="Proposal %1:"/>
      <w:lvlJc w:val="left"/>
      <w:pPr>
        <w:tabs>
          <w:tab w:val="left" w:pos="420"/>
        </w:tabs>
        <w:ind w:left="425" w:hanging="425"/>
      </w:pPr>
      <w:rPr>
        <w:rFonts w:hint="default"/>
        <w:b/>
      </w:rPr>
    </w:lvl>
  </w:abstractNum>
  <w:abstractNum w:abstractNumId="27" w15:restartNumberingAfterBreak="0">
    <w:nsid w:val="57547975"/>
    <w:multiLevelType w:val="hybridMultilevel"/>
    <w:tmpl w:val="D052731E"/>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57941566"/>
    <w:multiLevelType w:val="hybridMultilevel"/>
    <w:tmpl w:val="CB5E8CA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0F01D6"/>
    <w:multiLevelType w:val="hybridMultilevel"/>
    <w:tmpl w:val="3006D7FC"/>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7804FC"/>
    <w:multiLevelType w:val="hybridMultilevel"/>
    <w:tmpl w:val="D7C8BEC2"/>
    <w:lvl w:ilvl="0" w:tplc="DA20761C">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1B26B3"/>
    <w:multiLevelType w:val="hybridMultilevel"/>
    <w:tmpl w:val="C3D41A3C"/>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3457D9"/>
    <w:multiLevelType w:val="multilevel"/>
    <w:tmpl w:val="6A1626C0"/>
    <w:lvl w:ilvl="0">
      <w:start w:val="1"/>
      <w:numFmt w:val="decimal"/>
      <w:lvlText w:val="%1."/>
      <w:lvlJc w:val="left"/>
      <w:pPr>
        <w:ind w:left="405" w:hanging="405"/>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757024"/>
    <w:multiLevelType w:val="hybridMultilevel"/>
    <w:tmpl w:val="7FBAA5C0"/>
    <w:lvl w:ilvl="0" w:tplc="0914C5B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A845E71"/>
    <w:multiLevelType w:val="hybridMultilevel"/>
    <w:tmpl w:val="18EC8194"/>
    <w:lvl w:ilvl="0" w:tplc="FFFFFFFF">
      <w:start w:val="1"/>
      <w:numFmt w:val="bullet"/>
      <w:lvlText w:val=""/>
      <w:lvlJc w:val="left"/>
      <w:pPr>
        <w:ind w:left="440" w:hanging="440"/>
      </w:pPr>
      <w:rPr>
        <w:rFonts w:ascii="Symbol" w:hAnsi="Symbol" w:hint="default"/>
      </w:rPr>
    </w:lvl>
    <w:lvl w:ilvl="1" w:tplc="FFFFFFFF">
      <w:start w:val="1"/>
      <w:numFmt w:val="bullet"/>
      <w:lvlText w:val="o"/>
      <w:lvlJc w:val="left"/>
      <w:pPr>
        <w:ind w:left="880" w:hanging="440"/>
      </w:pPr>
      <w:rPr>
        <w:rFonts w:ascii="Courier New" w:hAnsi="Courier New" w:cs="Courier New" w:hint="default"/>
      </w:rPr>
    </w:lvl>
    <w:lvl w:ilvl="2" w:tplc="EDB00074">
      <w:start w:val="1"/>
      <w:numFmt w:val="bullet"/>
      <w:lvlText w:val="-"/>
      <w:lvlJc w:val="left"/>
      <w:pPr>
        <w:ind w:left="1320" w:hanging="440"/>
      </w:pPr>
      <w:rPr>
        <w:rFonts w:ascii="Times" w:eastAsia="Batang" w:hAnsi="Times" w:cs="Time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3A3BF3"/>
    <w:multiLevelType w:val="hybridMultilevel"/>
    <w:tmpl w:val="04EE9B76"/>
    <w:lvl w:ilvl="0" w:tplc="30801D9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8132711">
    <w:abstractNumId w:val="25"/>
  </w:num>
  <w:num w:numId="2" w16cid:durableId="2135977404">
    <w:abstractNumId w:val="40"/>
  </w:num>
  <w:num w:numId="3" w16cid:durableId="560603103">
    <w:abstractNumId w:val="6"/>
  </w:num>
  <w:num w:numId="4" w16cid:durableId="1042289372">
    <w:abstractNumId w:val="32"/>
  </w:num>
  <w:num w:numId="5" w16cid:durableId="1566601013">
    <w:abstractNumId w:val="36"/>
  </w:num>
  <w:num w:numId="6" w16cid:durableId="203760777">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2040348156">
    <w:abstractNumId w:val="7"/>
  </w:num>
  <w:num w:numId="8" w16cid:durableId="2106149045">
    <w:abstractNumId w:val="28"/>
  </w:num>
  <w:num w:numId="9" w16cid:durableId="392895287">
    <w:abstractNumId w:val="33"/>
  </w:num>
  <w:num w:numId="10" w16cid:durableId="2041393227">
    <w:abstractNumId w:val="23"/>
  </w:num>
  <w:num w:numId="11" w16cid:durableId="797798749">
    <w:abstractNumId w:val="39"/>
  </w:num>
  <w:num w:numId="12" w16cid:durableId="2118017755">
    <w:abstractNumId w:val="16"/>
  </w:num>
  <w:num w:numId="13" w16cid:durableId="52196177">
    <w:abstractNumId w:val="30"/>
  </w:num>
  <w:num w:numId="14" w16cid:durableId="171261745">
    <w:abstractNumId w:val="5"/>
  </w:num>
  <w:num w:numId="15" w16cid:durableId="771046454">
    <w:abstractNumId w:val="37"/>
  </w:num>
  <w:num w:numId="16" w16cid:durableId="727805084">
    <w:abstractNumId w:val="22"/>
  </w:num>
  <w:num w:numId="17" w16cid:durableId="1331761392">
    <w:abstractNumId w:val="24"/>
  </w:num>
  <w:num w:numId="18" w16cid:durableId="1939756215">
    <w:abstractNumId w:val="29"/>
  </w:num>
  <w:num w:numId="19" w16cid:durableId="427895891">
    <w:abstractNumId w:val="21"/>
  </w:num>
  <w:num w:numId="20" w16cid:durableId="469985150">
    <w:abstractNumId w:val="15"/>
  </w:num>
  <w:num w:numId="21" w16cid:durableId="2040349804">
    <w:abstractNumId w:val="34"/>
  </w:num>
  <w:num w:numId="22" w16cid:durableId="358121184">
    <w:abstractNumId w:val="35"/>
  </w:num>
  <w:num w:numId="23" w16cid:durableId="865413936">
    <w:abstractNumId w:val="13"/>
  </w:num>
  <w:num w:numId="24" w16cid:durableId="2110615639">
    <w:abstractNumId w:val="11"/>
  </w:num>
  <w:num w:numId="25" w16cid:durableId="34701089">
    <w:abstractNumId w:val="1"/>
  </w:num>
  <w:num w:numId="26" w16cid:durableId="1598101678">
    <w:abstractNumId w:val="3"/>
  </w:num>
  <w:num w:numId="27" w16cid:durableId="620965367">
    <w:abstractNumId w:val="4"/>
  </w:num>
  <w:num w:numId="28" w16cid:durableId="1469323680">
    <w:abstractNumId w:val="27"/>
  </w:num>
  <w:num w:numId="29" w16cid:durableId="795492789">
    <w:abstractNumId w:val="38"/>
  </w:num>
  <w:num w:numId="30" w16cid:durableId="654920952">
    <w:abstractNumId w:val="9"/>
  </w:num>
  <w:num w:numId="31" w16cid:durableId="143203065">
    <w:abstractNumId w:val="10"/>
  </w:num>
  <w:num w:numId="32" w16cid:durableId="1027677119">
    <w:abstractNumId w:val="8"/>
  </w:num>
  <w:num w:numId="33" w16cid:durableId="1928076127">
    <w:abstractNumId w:val="0"/>
  </w:num>
  <w:num w:numId="34" w16cid:durableId="890267421">
    <w:abstractNumId w:val="26"/>
  </w:num>
  <w:num w:numId="35" w16cid:durableId="1198737357">
    <w:abstractNumId w:val="18"/>
  </w:num>
  <w:num w:numId="36" w16cid:durableId="797259754">
    <w:abstractNumId w:val="12"/>
  </w:num>
  <w:num w:numId="37" w16cid:durableId="518275549">
    <w:abstractNumId w:val="20"/>
  </w:num>
  <w:num w:numId="38" w16cid:durableId="136805280">
    <w:abstractNumId w:val="14"/>
  </w:num>
  <w:num w:numId="39" w16cid:durableId="1810972107">
    <w:abstractNumId w:val="19"/>
  </w:num>
  <w:num w:numId="40" w16cid:durableId="46758895">
    <w:abstractNumId w:val="31"/>
  </w:num>
  <w:num w:numId="41" w16cid:durableId="19811813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Author">
    <w15:presenceInfo w15:providerId="None" w15:userId="Author"/>
  </w15:person>
  <w15:person w15:author="Xiaomi-Lisi">
    <w15:presenceInfo w15:providerId="None" w15:userId="Xiaomi-Lisi"/>
  </w15:person>
  <w15:person w15:author="Nokia">
    <w15:presenceInfo w15:providerId="None" w15:userId="Nokia"/>
  </w15:person>
  <w15:person w15:author="ZTE - Jiajun Chen">
    <w15:presenceInfo w15:providerId="None" w15:userId="ZTE - Jiajun Chen"/>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BF"/>
    <w:rsid w:val="000065B1"/>
    <w:rsid w:val="00015E25"/>
    <w:rsid w:val="00047E7C"/>
    <w:rsid w:val="00051A36"/>
    <w:rsid w:val="000558F8"/>
    <w:rsid w:val="00062D09"/>
    <w:rsid w:val="00063CE7"/>
    <w:rsid w:val="00064C2E"/>
    <w:rsid w:val="0006531A"/>
    <w:rsid w:val="00070D09"/>
    <w:rsid w:val="00081D18"/>
    <w:rsid w:val="000828B0"/>
    <w:rsid w:val="0008573E"/>
    <w:rsid w:val="00096014"/>
    <w:rsid w:val="000A2B81"/>
    <w:rsid w:val="000B0D2E"/>
    <w:rsid w:val="000B377F"/>
    <w:rsid w:val="000C53D5"/>
    <w:rsid w:val="000C63C6"/>
    <w:rsid w:val="000E1166"/>
    <w:rsid w:val="000E3194"/>
    <w:rsid w:val="000E64BA"/>
    <w:rsid w:val="000E7182"/>
    <w:rsid w:val="000E79D5"/>
    <w:rsid w:val="000F19CA"/>
    <w:rsid w:val="000F3757"/>
    <w:rsid w:val="000F3900"/>
    <w:rsid w:val="00105F76"/>
    <w:rsid w:val="00120D47"/>
    <w:rsid w:val="00123E2F"/>
    <w:rsid w:val="0012579B"/>
    <w:rsid w:val="001459A9"/>
    <w:rsid w:val="001508EB"/>
    <w:rsid w:val="00150AEA"/>
    <w:rsid w:val="00155C5A"/>
    <w:rsid w:val="00164DD4"/>
    <w:rsid w:val="00164E5A"/>
    <w:rsid w:val="00166B18"/>
    <w:rsid w:val="001717A7"/>
    <w:rsid w:val="00172DE8"/>
    <w:rsid w:val="0018146A"/>
    <w:rsid w:val="00191064"/>
    <w:rsid w:val="0019220C"/>
    <w:rsid w:val="00192AF2"/>
    <w:rsid w:val="00197FFD"/>
    <w:rsid w:val="001B5975"/>
    <w:rsid w:val="001C1EE9"/>
    <w:rsid w:val="001C2542"/>
    <w:rsid w:val="001C6283"/>
    <w:rsid w:val="001D6427"/>
    <w:rsid w:val="001E214C"/>
    <w:rsid w:val="001E4B7C"/>
    <w:rsid w:val="001E5C6E"/>
    <w:rsid w:val="001E73C5"/>
    <w:rsid w:val="001F706A"/>
    <w:rsid w:val="00220E6D"/>
    <w:rsid w:val="00221872"/>
    <w:rsid w:val="00223195"/>
    <w:rsid w:val="002301A4"/>
    <w:rsid w:val="002305E2"/>
    <w:rsid w:val="002343CD"/>
    <w:rsid w:val="002379C6"/>
    <w:rsid w:val="0024185A"/>
    <w:rsid w:val="002425FC"/>
    <w:rsid w:val="00243DFE"/>
    <w:rsid w:val="002634F2"/>
    <w:rsid w:val="002635B7"/>
    <w:rsid w:val="002665BF"/>
    <w:rsid w:val="00270590"/>
    <w:rsid w:val="00270A34"/>
    <w:rsid w:val="0027392E"/>
    <w:rsid w:val="00283D63"/>
    <w:rsid w:val="0029581A"/>
    <w:rsid w:val="002A70D3"/>
    <w:rsid w:val="002B13B2"/>
    <w:rsid w:val="002B4122"/>
    <w:rsid w:val="002B6C74"/>
    <w:rsid w:val="002C167D"/>
    <w:rsid w:val="002C425A"/>
    <w:rsid w:val="002C6969"/>
    <w:rsid w:val="002C7EDA"/>
    <w:rsid w:val="002D6CB3"/>
    <w:rsid w:val="002E3520"/>
    <w:rsid w:val="002E6B3C"/>
    <w:rsid w:val="002F04DD"/>
    <w:rsid w:val="002F0CB5"/>
    <w:rsid w:val="003011F4"/>
    <w:rsid w:val="00311B42"/>
    <w:rsid w:val="0031401C"/>
    <w:rsid w:val="00314B5C"/>
    <w:rsid w:val="00321DCF"/>
    <w:rsid w:val="00325BC9"/>
    <w:rsid w:val="0033238F"/>
    <w:rsid w:val="00337F9A"/>
    <w:rsid w:val="003400E9"/>
    <w:rsid w:val="00340604"/>
    <w:rsid w:val="0034647A"/>
    <w:rsid w:val="00355F3B"/>
    <w:rsid w:val="003609E8"/>
    <w:rsid w:val="00364D65"/>
    <w:rsid w:val="00365598"/>
    <w:rsid w:val="0036631B"/>
    <w:rsid w:val="00367372"/>
    <w:rsid w:val="00370469"/>
    <w:rsid w:val="00371090"/>
    <w:rsid w:val="00384DF8"/>
    <w:rsid w:val="0038661E"/>
    <w:rsid w:val="0039264A"/>
    <w:rsid w:val="00395A9F"/>
    <w:rsid w:val="003A0275"/>
    <w:rsid w:val="003A1A08"/>
    <w:rsid w:val="003A2A7D"/>
    <w:rsid w:val="003A35D0"/>
    <w:rsid w:val="003F3B8E"/>
    <w:rsid w:val="004313CB"/>
    <w:rsid w:val="00433FA0"/>
    <w:rsid w:val="00436282"/>
    <w:rsid w:val="0043673D"/>
    <w:rsid w:val="004511DF"/>
    <w:rsid w:val="004554D4"/>
    <w:rsid w:val="004575B9"/>
    <w:rsid w:val="004620CE"/>
    <w:rsid w:val="00466F5C"/>
    <w:rsid w:val="00467683"/>
    <w:rsid w:val="00473E2E"/>
    <w:rsid w:val="0048355E"/>
    <w:rsid w:val="00483FDF"/>
    <w:rsid w:val="004856D9"/>
    <w:rsid w:val="004902C3"/>
    <w:rsid w:val="00497943"/>
    <w:rsid w:val="004A31F2"/>
    <w:rsid w:val="004B49B3"/>
    <w:rsid w:val="004C3546"/>
    <w:rsid w:val="004C5083"/>
    <w:rsid w:val="004C750E"/>
    <w:rsid w:val="004E551F"/>
    <w:rsid w:val="004F2001"/>
    <w:rsid w:val="004F46FC"/>
    <w:rsid w:val="004F5DC5"/>
    <w:rsid w:val="00512A0A"/>
    <w:rsid w:val="0051771D"/>
    <w:rsid w:val="005243C0"/>
    <w:rsid w:val="00534A24"/>
    <w:rsid w:val="00535F69"/>
    <w:rsid w:val="005367C4"/>
    <w:rsid w:val="00537EDB"/>
    <w:rsid w:val="0054252D"/>
    <w:rsid w:val="005441A9"/>
    <w:rsid w:val="00545929"/>
    <w:rsid w:val="00546865"/>
    <w:rsid w:val="0055179D"/>
    <w:rsid w:val="005525C6"/>
    <w:rsid w:val="00553BF7"/>
    <w:rsid w:val="005603A5"/>
    <w:rsid w:val="005645DA"/>
    <w:rsid w:val="00575BD0"/>
    <w:rsid w:val="00575C28"/>
    <w:rsid w:val="00577BB5"/>
    <w:rsid w:val="00583126"/>
    <w:rsid w:val="0059419F"/>
    <w:rsid w:val="005A056E"/>
    <w:rsid w:val="005A782C"/>
    <w:rsid w:val="005B4D1D"/>
    <w:rsid w:val="005C7A4F"/>
    <w:rsid w:val="005D5A79"/>
    <w:rsid w:val="005E1324"/>
    <w:rsid w:val="005F7504"/>
    <w:rsid w:val="006118D9"/>
    <w:rsid w:val="0061416B"/>
    <w:rsid w:val="00630D83"/>
    <w:rsid w:val="0064120F"/>
    <w:rsid w:val="00641F2B"/>
    <w:rsid w:val="006462B6"/>
    <w:rsid w:val="00647E2D"/>
    <w:rsid w:val="00652010"/>
    <w:rsid w:val="00663B3F"/>
    <w:rsid w:val="006667D6"/>
    <w:rsid w:val="00671654"/>
    <w:rsid w:val="0067237E"/>
    <w:rsid w:val="00677E2D"/>
    <w:rsid w:val="0068192D"/>
    <w:rsid w:val="00683BEA"/>
    <w:rsid w:val="006A13CB"/>
    <w:rsid w:val="006A54DB"/>
    <w:rsid w:val="006A6C18"/>
    <w:rsid w:val="006B625E"/>
    <w:rsid w:val="006C25FB"/>
    <w:rsid w:val="006C2ED8"/>
    <w:rsid w:val="006C3995"/>
    <w:rsid w:val="006C7C4D"/>
    <w:rsid w:val="006E15F1"/>
    <w:rsid w:val="006E5EAF"/>
    <w:rsid w:val="006F2063"/>
    <w:rsid w:val="006F5028"/>
    <w:rsid w:val="007169E8"/>
    <w:rsid w:val="00717BEB"/>
    <w:rsid w:val="00722A61"/>
    <w:rsid w:val="00723A97"/>
    <w:rsid w:val="007262A6"/>
    <w:rsid w:val="007368B4"/>
    <w:rsid w:val="00742CCB"/>
    <w:rsid w:val="007451E6"/>
    <w:rsid w:val="00746D0B"/>
    <w:rsid w:val="00755254"/>
    <w:rsid w:val="00755D8D"/>
    <w:rsid w:val="00760015"/>
    <w:rsid w:val="00763C96"/>
    <w:rsid w:val="007647A2"/>
    <w:rsid w:val="00767474"/>
    <w:rsid w:val="00767E62"/>
    <w:rsid w:val="00776602"/>
    <w:rsid w:val="007767D0"/>
    <w:rsid w:val="00783B4D"/>
    <w:rsid w:val="007841DF"/>
    <w:rsid w:val="00786426"/>
    <w:rsid w:val="00791EA4"/>
    <w:rsid w:val="007921EE"/>
    <w:rsid w:val="0079441C"/>
    <w:rsid w:val="007A0587"/>
    <w:rsid w:val="007A5494"/>
    <w:rsid w:val="007A5E2D"/>
    <w:rsid w:val="007B62C2"/>
    <w:rsid w:val="007B7730"/>
    <w:rsid w:val="007B7E02"/>
    <w:rsid w:val="007C172B"/>
    <w:rsid w:val="007C5B02"/>
    <w:rsid w:val="007C7C77"/>
    <w:rsid w:val="007D0C52"/>
    <w:rsid w:val="007D275F"/>
    <w:rsid w:val="007D4ABD"/>
    <w:rsid w:val="007E227F"/>
    <w:rsid w:val="007F2B64"/>
    <w:rsid w:val="007F7802"/>
    <w:rsid w:val="00802189"/>
    <w:rsid w:val="008172A2"/>
    <w:rsid w:val="00856693"/>
    <w:rsid w:val="00857DA3"/>
    <w:rsid w:val="008634F1"/>
    <w:rsid w:val="00864987"/>
    <w:rsid w:val="00865A0B"/>
    <w:rsid w:val="00872FB0"/>
    <w:rsid w:val="0087330E"/>
    <w:rsid w:val="00882BD7"/>
    <w:rsid w:val="00887120"/>
    <w:rsid w:val="008A24B9"/>
    <w:rsid w:val="008A51E2"/>
    <w:rsid w:val="008A61B8"/>
    <w:rsid w:val="008A7CDD"/>
    <w:rsid w:val="008D2031"/>
    <w:rsid w:val="008F1D1B"/>
    <w:rsid w:val="00903E6B"/>
    <w:rsid w:val="00920EB5"/>
    <w:rsid w:val="0092195E"/>
    <w:rsid w:val="00921B83"/>
    <w:rsid w:val="009254C9"/>
    <w:rsid w:val="00926561"/>
    <w:rsid w:val="009338BC"/>
    <w:rsid w:val="0095063A"/>
    <w:rsid w:val="00972B29"/>
    <w:rsid w:val="00975B1F"/>
    <w:rsid w:val="009760CB"/>
    <w:rsid w:val="00983728"/>
    <w:rsid w:val="0098703E"/>
    <w:rsid w:val="00987056"/>
    <w:rsid w:val="0099290B"/>
    <w:rsid w:val="00992ED6"/>
    <w:rsid w:val="00996549"/>
    <w:rsid w:val="009A172D"/>
    <w:rsid w:val="009B407B"/>
    <w:rsid w:val="009C31AF"/>
    <w:rsid w:val="009C4636"/>
    <w:rsid w:val="009C5D1B"/>
    <w:rsid w:val="009D0202"/>
    <w:rsid w:val="009D24D3"/>
    <w:rsid w:val="009D4664"/>
    <w:rsid w:val="009D703A"/>
    <w:rsid w:val="009E0713"/>
    <w:rsid w:val="009F0A35"/>
    <w:rsid w:val="009F2559"/>
    <w:rsid w:val="009F5F0C"/>
    <w:rsid w:val="009F68EB"/>
    <w:rsid w:val="009F7631"/>
    <w:rsid w:val="00A06820"/>
    <w:rsid w:val="00A14F41"/>
    <w:rsid w:val="00A27A34"/>
    <w:rsid w:val="00A30060"/>
    <w:rsid w:val="00A3108F"/>
    <w:rsid w:val="00A36186"/>
    <w:rsid w:val="00A55AAF"/>
    <w:rsid w:val="00A61DD1"/>
    <w:rsid w:val="00A65864"/>
    <w:rsid w:val="00A71FA5"/>
    <w:rsid w:val="00A77A7D"/>
    <w:rsid w:val="00A81B90"/>
    <w:rsid w:val="00A87864"/>
    <w:rsid w:val="00A93EA1"/>
    <w:rsid w:val="00AA0404"/>
    <w:rsid w:val="00AA2B09"/>
    <w:rsid w:val="00AB1D91"/>
    <w:rsid w:val="00AC195B"/>
    <w:rsid w:val="00AD03C7"/>
    <w:rsid w:val="00AD1C8C"/>
    <w:rsid w:val="00AD25E0"/>
    <w:rsid w:val="00AD44EC"/>
    <w:rsid w:val="00AD7844"/>
    <w:rsid w:val="00AE132F"/>
    <w:rsid w:val="00AE50C5"/>
    <w:rsid w:val="00AE69FE"/>
    <w:rsid w:val="00AF7211"/>
    <w:rsid w:val="00B14100"/>
    <w:rsid w:val="00B14371"/>
    <w:rsid w:val="00B17885"/>
    <w:rsid w:val="00B26048"/>
    <w:rsid w:val="00B3043B"/>
    <w:rsid w:val="00B33D34"/>
    <w:rsid w:val="00B418A7"/>
    <w:rsid w:val="00B45616"/>
    <w:rsid w:val="00B46013"/>
    <w:rsid w:val="00B5048F"/>
    <w:rsid w:val="00B525A2"/>
    <w:rsid w:val="00B72961"/>
    <w:rsid w:val="00B7781B"/>
    <w:rsid w:val="00B829BA"/>
    <w:rsid w:val="00B90014"/>
    <w:rsid w:val="00BA3446"/>
    <w:rsid w:val="00BA350D"/>
    <w:rsid w:val="00BA487F"/>
    <w:rsid w:val="00BA6333"/>
    <w:rsid w:val="00BB32D0"/>
    <w:rsid w:val="00BB43DE"/>
    <w:rsid w:val="00BB4921"/>
    <w:rsid w:val="00BC0444"/>
    <w:rsid w:val="00BC06E7"/>
    <w:rsid w:val="00BC1226"/>
    <w:rsid w:val="00BC4AAD"/>
    <w:rsid w:val="00BD5411"/>
    <w:rsid w:val="00BE1CA8"/>
    <w:rsid w:val="00BF607C"/>
    <w:rsid w:val="00BF6169"/>
    <w:rsid w:val="00BF6384"/>
    <w:rsid w:val="00BF6791"/>
    <w:rsid w:val="00C00B98"/>
    <w:rsid w:val="00C03452"/>
    <w:rsid w:val="00C1098E"/>
    <w:rsid w:val="00C12473"/>
    <w:rsid w:val="00C152F1"/>
    <w:rsid w:val="00C241B3"/>
    <w:rsid w:val="00C424A9"/>
    <w:rsid w:val="00C52037"/>
    <w:rsid w:val="00C54427"/>
    <w:rsid w:val="00C55F0C"/>
    <w:rsid w:val="00C57D7D"/>
    <w:rsid w:val="00C61748"/>
    <w:rsid w:val="00C6219A"/>
    <w:rsid w:val="00C62BB4"/>
    <w:rsid w:val="00C66761"/>
    <w:rsid w:val="00C66B17"/>
    <w:rsid w:val="00C75004"/>
    <w:rsid w:val="00C814D2"/>
    <w:rsid w:val="00C852A7"/>
    <w:rsid w:val="00C85561"/>
    <w:rsid w:val="00C92B2B"/>
    <w:rsid w:val="00C96A6B"/>
    <w:rsid w:val="00C97A0A"/>
    <w:rsid w:val="00CB0656"/>
    <w:rsid w:val="00CB0E08"/>
    <w:rsid w:val="00CB2CD3"/>
    <w:rsid w:val="00CB387D"/>
    <w:rsid w:val="00CB652F"/>
    <w:rsid w:val="00CB6D38"/>
    <w:rsid w:val="00CC2615"/>
    <w:rsid w:val="00CC3B05"/>
    <w:rsid w:val="00CD3489"/>
    <w:rsid w:val="00CE19D3"/>
    <w:rsid w:val="00CE7AB1"/>
    <w:rsid w:val="00D00120"/>
    <w:rsid w:val="00D10389"/>
    <w:rsid w:val="00D11A45"/>
    <w:rsid w:val="00D20D92"/>
    <w:rsid w:val="00D24FAE"/>
    <w:rsid w:val="00D3209B"/>
    <w:rsid w:val="00D346A9"/>
    <w:rsid w:val="00D4027E"/>
    <w:rsid w:val="00D44CB2"/>
    <w:rsid w:val="00D45C3F"/>
    <w:rsid w:val="00D51D2A"/>
    <w:rsid w:val="00D600A4"/>
    <w:rsid w:val="00D62811"/>
    <w:rsid w:val="00D73892"/>
    <w:rsid w:val="00D77014"/>
    <w:rsid w:val="00D82C74"/>
    <w:rsid w:val="00D91781"/>
    <w:rsid w:val="00D91B3C"/>
    <w:rsid w:val="00D9234B"/>
    <w:rsid w:val="00DA30BC"/>
    <w:rsid w:val="00DA3BDD"/>
    <w:rsid w:val="00DC1356"/>
    <w:rsid w:val="00DC5748"/>
    <w:rsid w:val="00DD2702"/>
    <w:rsid w:val="00DD7087"/>
    <w:rsid w:val="00DE6396"/>
    <w:rsid w:val="00DE7D47"/>
    <w:rsid w:val="00DF2E90"/>
    <w:rsid w:val="00DF4A65"/>
    <w:rsid w:val="00DF4BB7"/>
    <w:rsid w:val="00DF78B8"/>
    <w:rsid w:val="00DF7AF5"/>
    <w:rsid w:val="00E11BA9"/>
    <w:rsid w:val="00E14521"/>
    <w:rsid w:val="00E22CAD"/>
    <w:rsid w:val="00E2690F"/>
    <w:rsid w:val="00E2732D"/>
    <w:rsid w:val="00E36B85"/>
    <w:rsid w:val="00E41AB4"/>
    <w:rsid w:val="00E42464"/>
    <w:rsid w:val="00E424FE"/>
    <w:rsid w:val="00E517BC"/>
    <w:rsid w:val="00E61300"/>
    <w:rsid w:val="00E62931"/>
    <w:rsid w:val="00E63006"/>
    <w:rsid w:val="00E70C4B"/>
    <w:rsid w:val="00E80608"/>
    <w:rsid w:val="00E818E4"/>
    <w:rsid w:val="00E9012F"/>
    <w:rsid w:val="00EA3B0B"/>
    <w:rsid w:val="00EB7820"/>
    <w:rsid w:val="00EC2F8C"/>
    <w:rsid w:val="00EC54CA"/>
    <w:rsid w:val="00EC688A"/>
    <w:rsid w:val="00EC6B50"/>
    <w:rsid w:val="00EE25CF"/>
    <w:rsid w:val="00F15154"/>
    <w:rsid w:val="00F235B8"/>
    <w:rsid w:val="00F3074F"/>
    <w:rsid w:val="00F33C04"/>
    <w:rsid w:val="00F34EA5"/>
    <w:rsid w:val="00F36DC6"/>
    <w:rsid w:val="00F40024"/>
    <w:rsid w:val="00F44DA0"/>
    <w:rsid w:val="00F473DF"/>
    <w:rsid w:val="00F55B5E"/>
    <w:rsid w:val="00F60D88"/>
    <w:rsid w:val="00F641AB"/>
    <w:rsid w:val="00F7145B"/>
    <w:rsid w:val="00F7447F"/>
    <w:rsid w:val="00F74766"/>
    <w:rsid w:val="00F8151B"/>
    <w:rsid w:val="00F85705"/>
    <w:rsid w:val="00F90E37"/>
    <w:rsid w:val="00FA182C"/>
    <w:rsid w:val="00FB2CB3"/>
    <w:rsid w:val="00FB4DD2"/>
    <w:rsid w:val="00FC0735"/>
    <w:rsid w:val="00FC3A54"/>
    <w:rsid w:val="00FC6189"/>
    <w:rsid w:val="00FC6635"/>
    <w:rsid w:val="00FD3DDA"/>
    <w:rsid w:val="00FD49DC"/>
    <w:rsid w:val="00FD7347"/>
    <w:rsid w:val="00FE1099"/>
    <w:rsid w:val="00FF1635"/>
    <w:rsid w:val="00FF39BF"/>
    <w:rsid w:val="00FF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9EB9A"/>
  <w15:docId w15:val="{74A9811B-A097-481B-BF39-B6BABC5B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A3B0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30D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D92"/>
    <w:rPr>
      <w:sz w:val="18"/>
      <w:szCs w:val="18"/>
    </w:rPr>
  </w:style>
  <w:style w:type="paragraph" w:styleId="a5">
    <w:name w:val="footer"/>
    <w:basedOn w:val="a"/>
    <w:link w:val="a6"/>
    <w:uiPriority w:val="99"/>
    <w:unhideWhenUsed/>
    <w:rsid w:val="00D20D92"/>
    <w:pPr>
      <w:tabs>
        <w:tab w:val="center" w:pos="4153"/>
        <w:tab w:val="right" w:pos="8306"/>
      </w:tabs>
      <w:snapToGrid w:val="0"/>
      <w:jc w:val="left"/>
    </w:pPr>
    <w:rPr>
      <w:sz w:val="18"/>
      <w:szCs w:val="18"/>
    </w:rPr>
  </w:style>
  <w:style w:type="character" w:customStyle="1" w:styleId="a6">
    <w:name w:val="页脚 字符"/>
    <w:basedOn w:val="a0"/>
    <w:link w:val="a5"/>
    <w:uiPriority w:val="99"/>
    <w:rsid w:val="00D20D92"/>
    <w:rPr>
      <w:sz w:val="18"/>
      <w:szCs w:val="18"/>
    </w:rPr>
  </w:style>
  <w:style w:type="character" w:customStyle="1" w:styleId="10">
    <w:name w:val="标题 1 字符"/>
    <w:basedOn w:val="a0"/>
    <w:link w:val="1"/>
    <w:uiPriority w:val="9"/>
    <w:rsid w:val="00DF4BB7"/>
    <w:rPr>
      <w:b/>
      <w:bCs/>
      <w:kern w:val="44"/>
      <w:sz w:val="44"/>
      <w:szCs w:val="44"/>
    </w:rPr>
  </w:style>
  <w:style w:type="character" w:customStyle="1" w:styleId="20">
    <w:name w:val="标题 2 字符"/>
    <w:basedOn w:val="a0"/>
    <w:link w:val="2"/>
    <w:uiPriority w:val="9"/>
    <w:rsid w:val="00DF4BB7"/>
    <w:rPr>
      <w:rFonts w:asciiTheme="majorHAnsi" w:eastAsiaTheme="majorEastAsia" w:hAnsiTheme="majorHAnsi" w:cstheme="majorBidi"/>
      <w:b/>
      <w:bCs/>
      <w:sz w:val="32"/>
      <w:szCs w:val="32"/>
    </w:rPr>
  </w:style>
  <w:style w:type="paragraph" w:styleId="a7">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列表段落11"/>
    <w:basedOn w:val="a"/>
    <w:link w:val="11"/>
    <w:uiPriority w:val="34"/>
    <w:qFormat/>
    <w:rsid w:val="00663B3F"/>
    <w:pPr>
      <w:ind w:firstLineChars="200" w:firstLine="420"/>
    </w:pPr>
  </w:style>
  <w:style w:type="paragraph" w:customStyle="1" w:styleId="B1">
    <w:name w:val="B1"/>
    <w:basedOn w:val="a8"/>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8">
    <w:name w:val="List"/>
    <w:basedOn w:val="a"/>
    <w:uiPriority w:val="99"/>
    <w:semiHidden/>
    <w:unhideWhenUsed/>
    <w:rsid w:val="00987056"/>
    <w:pPr>
      <w:ind w:left="200" w:hangingChars="200" w:hanging="200"/>
      <w:contextualSpacing/>
    </w:pPr>
  </w:style>
  <w:style w:type="paragraph" w:styleId="a9">
    <w:name w:val="Balloon Text"/>
    <w:basedOn w:val="a"/>
    <w:link w:val="aa"/>
    <w:uiPriority w:val="99"/>
    <w:semiHidden/>
    <w:unhideWhenUsed/>
    <w:rsid w:val="00987056"/>
    <w:rPr>
      <w:sz w:val="18"/>
      <w:szCs w:val="18"/>
    </w:rPr>
  </w:style>
  <w:style w:type="character" w:customStyle="1" w:styleId="aa">
    <w:name w:val="批注框文本 字符"/>
    <w:basedOn w:val="a0"/>
    <w:link w:val="a9"/>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b">
    <w:name w:val="Table Grid"/>
    <w:basedOn w:val="a1"/>
    <w:qFormat/>
    <w:rsid w:val="00365598"/>
    <w:rPr>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aliases w:val="- Bullets 字符1,?? ?? 字符1,????? 字符1,???? 字符1,Lista1 字符1,リスト段落 字符1,列出段落1 字符1,中等深浅网格 1 - 着色 21 字符1,¥¡¡¡¡ì¬º¥¹¥È¶ÎÂä 字符1,ÁÐ³ö¶ÎÂä 字符1,列表段落1 字符1,—ño’i—Ž 字符1,¥ê¥¹¥È¶ÎÂä 字符1,목록 단락 字符,1st level - Bullet List Paragraph 字符1,Lettre d'introduction 字符1,列 字符"/>
    <w:link w:val="a7"/>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6"/>
      </w:numPr>
      <w:spacing w:before="60" w:after="60" w:line="256" w:lineRule="auto"/>
    </w:pPr>
  </w:style>
  <w:style w:type="character" w:customStyle="1" w:styleId="ac">
    <w:name w:val="列出段落 字符"/>
    <w:uiPriority w:val="34"/>
    <w:qFormat/>
    <w:locked/>
    <w:rsid w:val="002C7EDA"/>
    <w:rPr>
      <w:rFonts w:ascii="Calibri" w:eastAsia="Calibri" w:hAnsi="Calibri"/>
      <w:sz w:val="22"/>
      <w:szCs w:val="22"/>
      <w:lang w:eastAsia="zh-CN"/>
    </w:rPr>
  </w:style>
  <w:style w:type="character" w:customStyle="1" w:styleId="30">
    <w:name w:val="标题 3 字符"/>
    <w:basedOn w:val="a0"/>
    <w:link w:val="3"/>
    <w:uiPriority w:val="9"/>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2">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link w:val="TaskBody"/>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d">
    <w:name w:val="annotation reference"/>
    <w:basedOn w:val="a0"/>
    <w:unhideWhenUsed/>
    <w:qFormat/>
    <w:rsid w:val="00FA182C"/>
    <w:rPr>
      <w:sz w:val="21"/>
      <w:szCs w:val="21"/>
    </w:rPr>
  </w:style>
  <w:style w:type="paragraph" w:styleId="ae">
    <w:name w:val="annotation text"/>
    <w:basedOn w:val="a"/>
    <w:link w:val="af"/>
    <w:unhideWhenUsed/>
    <w:qFormat/>
    <w:rsid w:val="00FA182C"/>
    <w:pPr>
      <w:jc w:val="left"/>
    </w:pPr>
  </w:style>
  <w:style w:type="character" w:customStyle="1" w:styleId="af">
    <w:name w:val="批注文字 字符"/>
    <w:basedOn w:val="a0"/>
    <w:link w:val="ae"/>
    <w:qFormat/>
    <w:rsid w:val="00FA182C"/>
  </w:style>
  <w:style w:type="paragraph" w:styleId="af0">
    <w:name w:val="annotation subject"/>
    <w:basedOn w:val="ae"/>
    <w:next w:val="ae"/>
    <w:link w:val="af1"/>
    <w:uiPriority w:val="99"/>
    <w:semiHidden/>
    <w:unhideWhenUsed/>
    <w:rsid w:val="00FA182C"/>
    <w:rPr>
      <w:b/>
      <w:bCs/>
    </w:rPr>
  </w:style>
  <w:style w:type="character" w:customStyle="1" w:styleId="af1">
    <w:name w:val="批注主题 字符"/>
    <w:basedOn w:val="af"/>
    <w:link w:val="af0"/>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f2">
    <w:name w:val="caption"/>
    <w:basedOn w:val="a"/>
    <w:next w:val="a"/>
    <w:uiPriority w:val="35"/>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 w:type="paragraph" w:customStyle="1" w:styleId="Normal4">
    <w:name w:val="Normal4"/>
    <w:rsid w:val="00CB2CD3"/>
    <w:pPr>
      <w:jc w:val="both"/>
    </w:pPr>
    <w:rPr>
      <w:rFonts w:ascii="Calibri" w:eastAsia="宋体" w:hAnsi="Calibri" w:cs="Calibri"/>
      <w:szCs w:val="21"/>
    </w:rPr>
  </w:style>
  <w:style w:type="character" w:customStyle="1" w:styleId="af3">
    <w:name w:val="首标题"/>
    <w:rsid w:val="00EE25CF"/>
    <w:rPr>
      <w:rFonts w:ascii="Arial" w:eastAsia="宋体" w:hAnsi="Arial"/>
      <w:sz w:val="24"/>
      <w:lang w:val="en-US" w:eastAsia="zh-CN" w:bidi="ar-SA"/>
    </w:rPr>
  </w:style>
  <w:style w:type="character" w:customStyle="1" w:styleId="40">
    <w:name w:val="标题 4 字符"/>
    <w:basedOn w:val="a0"/>
    <w:link w:val="4"/>
    <w:uiPriority w:val="9"/>
    <w:rsid w:val="00630D83"/>
    <w:rPr>
      <w:rFonts w:asciiTheme="majorHAnsi" w:eastAsiaTheme="majorEastAsia" w:hAnsiTheme="majorHAnsi" w:cstheme="majorBidi"/>
      <w:b/>
      <w:bCs/>
      <w:sz w:val="28"/>
      <w:szCs w:val="28"/>
    </w:rPr>
  </w:style>
  <w:style w:type="character" w:customStyle="1" w:styleId="TAHChar">
    <w:name w:val="TAH Char"/>
    <w:qFormat/>
    <w:rsid w:val="00553BF7"/>
    <w:rPr>
      <w:rFonts w:ascii="Arial" w:hAnsi="Arial"/>
      <w:b/>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5"/>
    <w:qFormat/>
    <w:rsid w:val="00A93EA1"/>
    <w:pPr>
      <w:widowControl/>
      <w:spacing w:after="120"/>
    </w:pPr>
    <w:rPr>
      <w:rFonts w:ascii="Times New Roman" w:eastAsia="MS Mincho" w:hAnsi="Times New Roman" w:cs="Times New Roman"/>
      <w:kern w:val="0"/>
      <w:sz w:val="20"/>
      <w:szCs w:val="24"/>
      <w:lang w:val="x-none" w:eastAsia="en-U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Text1 字符"/>
    <w:basedOn w:val="a0"/>
    <w:link w:val="af4"/>
    <w:uiPriority w:val="99"/>
    <w:qFormat/>
    <w:rsid w:val="00A93EA1"/>
    <w:rPr>
      <w:rFonts w:ascii="Times New Roman" w:eastAsia="MS Mincho" w:hAnsi="Times New Roman" w:cs="Times New Roman"/>
      <w:kern w:val="0"/>
      <w:sz w:val="20"/>
      <w:szCs w:val="24"/>
      <w:lang w:val="x-none" w:eastAsia="en-US"/>
    </w:rPr>
  </w:style>
  <w:style w:type="paragraph" w:customStyle="1" w:styleId="NO">
    <w:name w:val="NO"/>
    <w:basedOn w:val="a"/>
    <w:qFormat/>
    <w:rsid w:val="00155C5A"/>
    <w:pPr>
      <w:keepLines/>
      <w:widowControl/>
      <w:spacing w:after="180"/>
      <w:ind w:left="1135" w:hanging="851"/>
      <w:jc w:val="left"/>
    </w:pPr>
    <w:rPr>
      <w:rFonts w:ascii="Times New Roman" w:hAnsi="Times New Roman" w:cs="Times New Roman"/>
      <w:kern w:val="0"/>
      <w:sz w:val="20"/>
      <w:szCs w:val="20"/>
      <w:lang w:val="en-GB" w:eastAsia="en-US"/>
    </w:rPr>
  </w:style>
  <w:style w:type="paragraph" w:customStyle="1" w:styleId="Proposal">
    <w:name w:val="Proposal"/>
    <w:basedOn w:val="af4"/>
    <w:qFormat/>
    <w:rsid w:val="00872FB0"/>
    <w:pPr>
      <w:numPr>
        <w:numId w:val="38"/>
      </w:numPr>
      <w:tabs>
        <w:tab w:val="left" w:pos="1701"/>
      </w:tabs>
    </w:pPr>
    <w:rPr>
      <w:rFonts w:eastAsia="宋体"/>
      <w:b/>
      <w:bCs/>
      <w:sz w:val="24"/>
      <w:lang w:val="en-US" w:eastAsia="zh-CN"/>
    </w:rPr>
  </w:style>
  <w:style w:type="paragraph" w:customStyle="1" w:styleId="TaskBody">
    <w:name w:val="Task Body"/>
    <w:basedOn w:val="a"/>
    <w:next w:val="a7"/>
    <w:link w:val="12"/>
    <w:uiPriority w:val="34"/>
    <w:qFormat/>
    <w:rsid w:val="007169E8"/>
    <w:pPr>
      <w:widowControl/>
      <w:snapToGrid w:val="0"/>
      <w:spacing w:after="200"/>
      <w:ind w:firstLineChars="200" w:firstLine="420"/>
      <w:jc w:val="left"/>
    </w:pPr>
    <w:rPr>
      <w:rFonts w:ascii="Tahoma" w:eastAsia="微软雅黑" w:hAnsi="Tahoma"/>
      <w:sz w:val="22"/>
    </w:rPr>
  </w:style>
  <w:style w:type="paragraph" w:customStyle="1" w:styleId="EditorsNote">
    <w:name w:val="Editor's Note"/>
    <w:aliases w:val="EN"/>
    <w:basedOn w:val="NO"/>
    <w:link w:val="EditorsNoteChar"/>
    <w:qFormat/>
    <w:rsid w:val="00B26048"/>
    <w:pPr>
      <w:overflowPunct w:val="0"/>
      <w:autoSpaceDE w:val="0"/>
      <w:autoSpaceDN w:val="0"/>
      <w:adjustRightInd w:val="0"/>
      <w:ind w:left="1559" w:hanging="1276"/>
      <w:textAlignment w:val="baseline"/>
    </w:pPr>
    <w:rPr>
      <w:rFonts w:eastAsia="Times New Roman"/>
      <w:color w:val="FF0000"/>
      <w:lang w:eastAsia="en-GB"/>
    </w:rPr>
  </w:style>
  <w:style w:type="character" w:customStyle="1" w:styleId="EditorsNoteChar">
    <w:name w:val="Editor's Note Char"/>
    <w:aliases w:val="EN Char"/>
    <w:link w:val="EditorsNote"/>
    <w:qFormat/>
    <w:locked/>
    <w:rsid w:val="00B26048"/>
    <w:rPr>
      <w:rFonts w:ascii="Times New Roman" w:eastAsia="Times New Roman" w:hAnsi="Times New Roman" w:cs="Times New Roman"/>
      <w:color w:val="FF0000"/>
      <w:kern w:val="0"/>
      <w:sz w:val="20"/>
      <w:szCs w:val="20"/>
      <w:lang w:val="en-GB" w:eastAsia="en-GB"/>
    </w:rPr>
  </w:style>
  <w:style w:type="paragraph" w:customStyle="1" w:styleId="TAN">
    <w:name w:val="TAN"/>
    <w:basedOn w:val="TAL"/>
    <w:link w:val="TANChar"/>
    <w:qFormat/>
    <w:rsid w:val="00B26048"/>
    <w:pPr>
      <w:ind w:left="851" w:hanging="851"/>
    </w:pPr>
    <w:rPr>
      <w:rFonts w:eastAsia="宋体"/>
      <w:lang w:val="en-GB" w:eastAsia="en-US"/>
    </w:rPr>
  </w:style>
  <w:style w:type="character" w:customStyle="1" w:styleId="TANChar">
    <w:name w:val="TAN Char"/>
    <w:link w:val="TAN"/>
    <w:qFormat/>
    <w:locked/>
    <w:rsid w:val="00B26048"/>
    <w:rPr>
      <w:rFonts w:ascii="Arial" w:eastAsia="宋体" w:hAnsi="Arial" w:cs="Times New Roman"/>
      <w:kern w:val="0"/>
      <w:sz w:val="18"/>
      <w:szCs w:val="20"/>
      <w:lang w:val="en-GB" w:eastAsia="en-US"/>
    </w:rPr>
  </w:style>
  <w:style w:type="character" w:customStyle="1" w:styleId="TALChar">
    <w:name w:val="TAL Char"/>
    <w:qFormat/>
    <w:rsid w:val="00921B83"/>
    <w:rPr>
      <w:rFonts w:ascii="Arial" w:hAnsi="Arial"/>
      <w:sz w:val="18"/>
      <w:lang w:eastAsia="en-US"/>
    </w:rPr>
  </w:style>
  <w:style w:type="paragraph" w:styleId="af6">
    <w:name w:val="Revision"/>
    <w:hidden/>
    <w:uiPriority w:val="99"/>
    <w:semiHidden/>
    <w:rsid w:val="00D5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2141">
      <w:bodyDiv w:val="1"/>
      <w:marLeft w:val="0"/>
      <w:marRight w:val="0"/>
      <w:marTop w:val="0"/>
      <w:marBottom w:val="0"/>
      <w:divBdr>
        <w:top w:val="none" w:sz="0" w:space="0" w:color="auto"/>
        <w:left w:val="none" w:sz="0" w:space="0" w:color="auto"/>
        <w:bottom w:val="none" w:sz="0" w:space="0" w:color="auto"/>
        <w:right w:val="none" w:sz="0" w:space="0" w:color="auto"/>
      </w:divBdr>
    </w:div>
    <w:div w:id="130710755">
      <w:bodyDiv w:val="1"/>
      <w:marLeft w:val="0"/>
      <w:marRight w:val="0"/>
      <w:marTop w:val="0"/>
      <w:marBottom w:val="0"/>
      <w:divBdr>
        <w:top w:val="none" w:sz="0" w:space="0" w:color="auto"/>
        <w:left w:val="none" w:sz="0" w:space="0" w:color="auto"/>
        <w:bottom w:val="none" w:sz="0" w:space="0" w:color="auto"/>
        <w:right w:val="none" w:sz="0" w:space="0" w:color="auto"/>
      </w:divBdr>
    </w:div>
    <w:div w:id="202328383">
      <w:bodyDiv w:val="1"/>
      <w:marLeft w:val="0"/>
      <w:marRight w:val="0"/>
      <w:marTop w:val="0"/>
      <w:marBottom w:val="0"/>
      <w:divBdr>
        <w:top w:val="none" w:sz="0" w:space="0" w:color="auto"/>
        <w:left w:val="none" w:sz="0" w:space="0" w:color="auto"/>
        <w:bottom w:val="none" w:sz="0" w:space="0" w:color="auto"/>
        <w:right w:val="none" w:sz="0" w:space="0" w:color="auto"/>
      </w:divBdr>
    </w:div>
    <w:div w:id="266818208">
      <w:bodyDiv w:val="1"/>
      <w:marLeft w:val="0"/>
      <w:marRight w:val="0"/>
      <w:marTop w:val="0"/>
      <w:marBottom w:val="0"/>
      <w:divBdr>
        <w:top w:val="none" w:sz="0" w:space="0" w:color="auto"/>
        <w:left w:val="none" w:sz="0" w:space="0" w:color="auto"/>
        <w:bottom w:val="none" w:sz="0" w:space="0" w:color="auto"/>
        <w:right w:val="none" w:sz="0" w:space="0" w:color="auto"/>
      </w:divBdr>
    </w:div>
    <w:div w:id="729766032">
      <w:bodyDiv w:val="1"/>
      <w:marLeft w:val="0"/>
      <w:marRight w:val="0"/>
      <w:marTop w:val="0"/>
      <w:marBottom w:val="0"/>
      <w:divBdr>
        <w:top w:val="none" w:sz="0" w:space="0" w:color="auto"/>
        <w:left w:val="none" w:sz="0" w:space="0" w:color="auto"/>
        <w:bottom w:val="none" w:sz="0" w:space="0" w:color="auto"/>
        <w:right w:val="none" w:sz="0" w:space="0" w:color="auto"/>
      </w:divBdr>
    </w:div>
    <w:div w:id="988905418">
      <w:bodyDiv w:val="1"/>
      <w:marLeft w:val="0"/>
      <w:marRight w:val="0"/>
      <w:marTop w:val="0"/>
      <w:marBottom w:val="0"/>
      <w:divBdr>
        <w:top w:val="none" w:sz="0" w:space="0" w:color="auto"/>
        <w:left w:val="none" w:sz="0" w:space="0" w:color="auto"/>
        <w:bottom w:val="none" w:sz="0" w:space="0" w:color="auto"/>
        <w:right w:val="none" w:sz="0" w:space="0" w:color="auto"/>
      </w:divBdr>
    </w:div>
    <w:div w:id="1486241023">
      <w:bodyDiv w:val="1"/>
      <w:marLeft w:val="0"/>
      <w:marRight w:val="0"/>
      <w:marTop w:val="0"/>
      <w:marBottom w:val="0"/>
      <w:divBdr>
        <w:top w:val="none" w:sz="0" w:space="0" w:color="auto"/>
        <w:left w:val="none" w:sz="0" w:space="0" w:color="auto"/>
        <w:bottom w:val="none" w:sz="0" w:space="0" w:color="auto"/>
        <w:right w:val="none" w:sz="0" w:space="0" w:color="auto"/>
      </w:divBdr>
    </w:div>
    <w:div w:id="1738745983">
      <w:bodyDiv w:val="1"/>
      <w:marLeft w:val="0"/>
      <w:marRight w:val="0"/>
      <w:marTop w:val="0"/>
      <w:marBottom w:val="0"/>
      <w:divBdr>
        <w:top w:val="none" w:sz="0" w:space="0" w:color="auto"/>
        <w:left w:val="none" w:sz="0" w:space="0" w:color="auto"/>
        <w:bottom w:val="none" w:sz="0" w:space="0" w:color="auto"/>
        <w:right w:val="none" w:sz="0" w:space="0" w:color="auto"/>
      </w:divBdr>
    </w:div>
    <w:div w:id="19659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s\R3-237366.zip" TargetMode="External"/><Relationship Id="rId13" Type="http://schemas.microsoft.com/office/2011/relationships/commentsExtended" Target="commentsExtended.xml"/><Relationship Id="rId18" Type="http://schemas.openxmlformats.org/officeDocument/2006/relationships/hyperlink" Target="Docs\R3-23730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Docs\R3-237538.zip" TargetMode="External"/><Relationship Id="rId7" Type="http://schemas.openxmlformats.org/officeDocument/2006/relationships/hyperlink" Target="Docs\R3-237303.zip" TargetMode="External"/><Relationship Id="rId12" Type="http://schemas.openxmlformats.org/officeDocument/2006/relationships/comments" Target="comments.xml"/><Relationship Id="rId17" Type="http://schemas.openxmlformats.org/officeDocument/2006/relationships/hyperlink" Target="Docs\R3-237144.zip"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Docs\R3-237141.zip" TargetMode="External"/><Relationship Id="rId20" Type="http://schemas.openxmlformats.org/officeDocument/2006/relationships/hyperlink" Target="Docs\R3-237400.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ocs\R3-237696.zip"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Docs\R3-237698.zip" TargetMode="External"/><Relationship Id="rId10" Type="http://schemas.openxmlformats.org/officeDocument/2006/relationships/hyperlink" Target="Docs\R3-237399.zip" TargetMode="External"/><Relationship Id="rId19" Type="http://schemas.openxmlformats.org/officeDocument/2006/relationships/hyperlink" Target="Docs\R3-237367.zip" TargetMode="External"/><Relationship Id="rId4" Type="http://schemas.openxmlformats.org/officeDocument/2006/relationships/webSettings" Target="webSettings.xml"/><Relationship Id="rId9" Type="http://schemas.openxmlformats.org/officeDocument/2006/relationships/hyperlink" Target="Docs\R3-237389.zip" TargetMode="External"/><Relationship Id="rId14" Type="http://schemas.microsoft.com/office/2016/09/relationships/commentsIds" Target="commentsIds.xml"/><Relationship Id="rId22" Type="http://schemas.openxmlformats.org/officeDocument/2006/relationships/hyperlink" Target="Docs\R3-23764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2401</TotalTime>
  <Pages>30</Pages>
  <Words>7260</Words>
  <Characters>41385</Characters>
  <Application>Microsoft Office Word</Application>
  <DocSecurity>0</DocSecurity>
  <Lines>344</Lines>
  <Paragraphs>97</Paragraphs>
  <ScaleCrop>false</ScaleCrop>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167</cp:revision>
  <dcterms:created xsi:type="dcterms:W3CDTF">2023-11-13T15:50:00Z</dcterms:created>
  <dcterms:modified xsi:type="dcterms:W3CDTF">2023-11-16T17:01:00Z</dcterms:modified>
</cp:coreProperties>
</file>