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C7B93" w14:textId="1011429A" w:rsidR="008C1EA7" w:rsidRDefault="008C1EA7" w:rsidP="008C1EA7">
      <w:pPr>
        <w:pStyle w:val="CRCoverPage"/>
        <w:tabs>
          <w:tab w:val="right" w:pos="9639"/>
        </w:tabs>
        <w:spacing w:after="0"/>
        <w:rPr>
          <w:b/>
          <w:i/>
          <w:noProof/>
          <w:sz w:val="28"/>
        </w:rPr>
      </w:pPr>
      <w:bookmarkStart w:id="0" w:name="_Hlk146526323"/>
      <w:bookmarkStart w:id="1" w:name="_Toc352077754"/>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w:t>
      </w:r>
      <w:r w:rsidR="001E5154">
        <w:rPr>
          <w:rFonts w:cs="Arial"/>
          <w:b/>
          <w:bCs/>
          <w:sz w:val="24"/>
          <w:szCs w:val="24"/>
        </w:rPr>
        <w:t>122</w:t>
      </w:r>
      <w:r>
        <w:rPr>
          <w:b/>
          <w:i/>
          <w:noProof/>
          <w:sz w:val="28"/>
        </w:rPr>
        <w:tab/>
      </w:r>
      <w:r w:rsidR="007C719C" w:rsidRPr="007C719C">
        <w:rPr>
          <w:b/>
          <w:i/>
          <w:noProof/>
          <w:sz w:val="28"/>
        </w:rPr>
        <w:t>R3-23</w:t>
      </w:r>
      <w:r w:rsidR="00F30C50">
        <w:rPr>
          <w:b/>
          <w:i/>
          <w:noProof/>
          <w:sz w:val="28"/>
        </w:rPr>
        <w:t>xxxx</w:t>
      </w:r>
    </w:p>
    <w:p w14:paraId="259D88C0" w14:textId="441F54C4" w:rsidR="008C1EA7" w:rsidRDefault="001E5154" w:rsidP="008C1EA7">
      <w:pPr>
        <w:pStyle w:val="CRCoverPage"/>
        <w:tabs>
          <w:tab w:val="right" w:pos="9639"/>
        </w:tabs>
        <w:spacing w:after="0"/>
        <w:rPr>
          <w:b/>
          <w:noProof/>
          <w:sz w:val="24"/>
        </w:rPr>
      </w:pPr>
      <w:r>
        <w:rPr>
          <w:b/>
          <w:noProof/>
          <w:sz w:val="24"/>
        </w:rPr>
        <w:t>Chicago</w:t>
      </w:r>
      <w:r w:rsidR="008C1EA7">
        <w:rPr>
          <w:b/>
          <w:noProof/>
          <w:sz w:val="24"/>
        </w:rPr>
        <w:t xml:space="preserve">, </w:t>
      </w:r>
      <w:r>
        <w:rPr>
          <w:b/>
          <w:noProof/>
          <w:sz w:val="24"/>
        </w:rPr>
        <w:t>USA</w:t>
      </w:r>
      <w:r w:rsidR="008C1EA7" w:rsidRPr="002F6BF3">
        <w:rPr>
          <w:b/>
          <w:noProof/>
          <w:sz w:val="24"/>
        </w:rPr>
        <w:t xml:space="preserve">, </w:t>
      </w:r>
      <w:r>
        <w:rPr>
          <w:b/>
          <w:noProof/>
          <w:sz w:val="24"/>
        </w:rPr>
        <w:t>13</w:t>
      </w:r>
      <w:r>
        <w:rPr>
          <w:b/>
          <w:noProof/>
          <w:sz w:val="24"/>
          <w:vertAlign w:val="superscript"/>
        </w:rPr>
        <w:t>th</w:t>
      </w:r>
      <w:r w:rsidR="008C1EA7" w:rsidRPr="002F6BF3">
        <w:rPr>
          <w:b/>
          <w:noProof/>
          <w:sz w:val="24"/>
        </w:rPr>
        <w:t xml:space="preserve"> – </w:t>
      </w:r>
      <w:r>
        <w:rPr>
          <w:b/>
          <w:noProof/>
          <w:sz w:val="24"/>
        </w:rPr>
        <w:t>17</w:t>
      </w:r>
      <w:r w:rsidR="008C1EA7" w:rsidRPr="006E03DB">
        <w:rPr>
          <w:b/>
          <w:noProof/>
          <w:sz w:val="24"/>
          <w:vertAlign w:val="superscript"/>
        </w:rPr>
        <w:t>th</w:t>
      </w:r>
      <w:r w:rsidR="008C1EA7" w:rsidRPr="002F6BF3">
        <w:rPr>
          <w:b/>
          <w:noProof/>
          <w:sz w:val="24"/>
        </w:rPr>
        <w:t xml:space="preserve"> </w:t>
      </w:r>
      <w:r>
        <w:rPr>
          <w:b/>
          <w:noProof/>
          <w:sz w:val="24"/>
        </w:rPr>
        <w:t>November</w:t>
      </w:r>
      <w:r w:rsidR="008C1EA7" w:rsidRPr="002F6BF3">
        <w:rPr>
          <w:b/>
          <w:noProof/>
          <w:sz w:val="24"/>
        </w:rPr>
        <w:t>, 2023</w:t>
      </w:r>
    </w:p>
    <w:bookmarkEnd w:id="0"/>
    <w:p w14:paraId="4FF3F915" w14:textId="77777777" w:rsidR="00E86025" w:rsidRPr="007B7363" w:rsidRDefault="00E86025" w:rsidP="00E86025">
      <w:pPr>
        <w:pStyle w:val="3GPPHeader"/>
        <w:spacing w:after="0"/>
        <w:rPr>
          <w:rFonts w:ascii="Arial" w:eastAsiaTheme="minorEastAsia" w:hAnsi="Arial" w:cs="Arial"/>
          <w:bCs/>
          <w:color w:val="000000"/>
          <w:sz w:val="22"/>
          <w:szCs w:val="20"/>
          <w:lang w:val="en-GB" w:eastAsia="zh-CN"/>
        </w:rPr>
      </w:pPr>
    </w:p>
    <w:p w14:paraId="22367971" w14:textId="641DF3E5" w:rsidR="007964A2" w:rsidRPr="006812AA" w:rsidRDefault="007964A2" w:rsidP="00E86025">
      <w:pPr>
        <w:pStyle w:val="3GPPHeader"/>
        <w:spacing w:after="0"/>
        <w:rPr>
          <w:rFonts w:ascii="Arial" w:eastAsiaTheme="minorEastAsia" w:hAnsi="Arial" w:cs="Arial"/>
          <w:bCs/>
          <w:color w:val="000000"/>
          <w:sz w:val="22"/>
          <w:szCs w:val="20"/>
          <w:lang w:val="en-GB" w:eastAsia="zh-CN"/>
        </w:rPr>
      </w:pPr>
      <w:r w:rsidRPr="001730DA">
        <w:rPr>
          <w:rFonts w:ascii="Arial" w:hAnsi="Arial" w:cs="Arial"/>
          <w:bCs/>
          <w:color w:val="000000"/>
          <w:sz w:val="22"/>
          <w:szCs w:val="20"/>
          <w:lang w:val="en-GB"/>
        </w:rPr>
        <w:t>Agenda Item:</w:t>
      </w:r>
      <w:r w:rsidRPr="001730DA">
        <w:rPr>
          <w:rFonts w:ascii="Arial" w:hAnsi="Arial" w:cs="Arial"/>
          <w:bCs/>
          <w:color w:val="000000"/>
          <w:sz w:val="22"/>
          <w:szCs w:val="20"/>
          <w:lang w:val="en-GB"/>
        </w:rPr>
        <w:tab/>
      </w:r>
      <w:r w:rsidR="00F21D63">
        <w:rPr>
          <w:rFonts w:ascii="Arial" w:eastAsiaTheme="minorEastAsia" w:hAnsi="Arial" w:cs="Arial" w:hint="eastAsia"/>
          <w:bCs/>
          <w:color w:val="000000"/>
          <w:sz w:val="22"/>
          <w:szCs w:val="20"/>
          <w:lang w:val="en-GB" w:eastAsia="zh-CN"/>
        </w:rPr>
        <w:t>17.3</w:t>
      </w:r>
    </w:p>
    <w:p w14:paraId="1EDDB606" w14:textId="6A2FC6B7" w:rsidR="007964A2" w:rsidRPr="001730DA" w:rsidRDefault="007964A2" w:rsidP="00E86025">
      <w:pPr>
        <w:pStyle w:val="3GPPHeader"/>
        <w:spacing w:after="0"/>
        <w:rPr>
          <w:rFonts w:ascii="Arial" w:eastAsiaTheme="minorEastAsia" w:hAnsi="Arial" w:cs="Arial"/>
          <w:bCs/>
          <w:color w:val="000000"/>
          <w:sz w:val="22"/>
          <w:szCs w:val="20"/>
          <w:lang w:val="en-GB" w:eastAsia="zh-CN"/>
        </w:rPr>
      </w:pPr>
      <w:r w:rsidRPr="001730DA">
        <w:rPr>
          <w:rFonts w:ascii="Arial" w:hAnsi="Arial" w:cs="Arial"/>
          <w:bCs/>
          <w:color w:val="000000"/>
          <w:sz w:val="22"/>
          <w:szCs w:val="20"/>
          <w:lang w:val="en-GB"/>
        </w:rPr>
        <w:t>Source:</w:t>
      </w:r>
      <w:r w:rsidRPr="001730DA">
        <w:rPr>
          <w:rFonts w:ascii="Arial" w:hAnsi="Arial" w:cs="Arial"/>
          <w:bCs/>
          <w:color w:val="000000"/>
          <w:sz w:val="22"/>
          <w:szCs w:val="20"/>
          <w:lang w:val="en-GB"/>
        </w:rPr>
        <w:tab/>
      </w:r>
      <w:r w:rsidR="00AD2A31">
        <w:rPr>
          <w:rFonts w:ascii="Arial" w:eastAsiaTheme="minorEastAsia" w:hAnsi="Arial" w:cs="Arial"/>
          <w:bCs/>
          <w:color w:val="000000"/>
          <w:sz w:val="22"/>
          <w:szCs w:val="20"/>
          <w:lang w:val="en-GB" w:eastAsia="zh-CN"/>
        </w:rPr>
        <w:t>Huawei,</w:t>
      </w:r>
      <w:r w:rsidR="000F6383">
        <w:rPr>
          <w:rFonts w:ascii="Arial" w:eastAsiaTheme="minorEastAsia" w:hAnsi="Arial" w:cs="Arial"/>
          <w:bCs/>
          <w:color w:val="000000"/>
          <w:sz w:val="22"/>
          <w:szCs w:val="20"/>
          <w:lang w:val="en-GB" w:eastAsia="zh-CN"/>
        </w:rPr>
        <w:t xml:space="preserve"> Ericsson</w:t>
      </w:r>
      <w:r w:rsidR="00AD2A31">
        <w:rPr>
          <w:rFonts w:ascii="Arial" w:eastAsiaTheme="minorEastAsia" w:hAnsi="Arial" w:cs="Arial"/>
          <w:bCs/>
          <w:color w:val="000000"/>
          <w:sz w:val="22"/>
          <w:szCs w:val="20"/>
          <w:lang w:val="en-GB" w:eastAsia="zh-CN"/>
        </w:rPr>
        <w:t>, CATT</w:t>
      </w:r>
    </w:p>
    <w:p w14:paraId="3A9CD314" w14:textId="26C5148C" w:rsidR="007964A2" w:rsidRPr="001730DA" w:rsidRDefault="007964A2" w:rsidP="00E86025">
      <w:pPr>
        <w:pStyle w:val="3GPPHeader"/>
        <w:spacing w:after="0"/>
        <w:rPr>
          <w:rFonts w:ascii="Arial" w:eastAsiaTheme="minorEastAsia" w:hAnsi="Arial" w:cs="Arial"/>
          <w:bCs/>
          <w:color w:val="000000"/>
          <w:sz w:val="22"/>
          <w:szCs w:val="20"/>
          <w:lang w:val="en-GB" w:eastAsia="zh-CN"/>
        </w:rPr>
      </w:pPr>
      <w:r w:rsidRPr="001730DA">
        <w:rPr>
          <w:rFonts w:ascii="Arial" w:hAnsi="Arial" w:cs="Arial"/>
          <w:bCs/>
          <w:color w:val="000000"/>
          <w:sz w:val="22"/>
          <w:szCs w:val="20"/>
          <w:lang w:val="en-GB"/>
        </w:rPr>
        <w:t>Title:</w:t>
      </w:r>
      <w:r w:rsidRPr="001730DA">
        <w:rPr>
          <w:rFonts w:ascii="Arial" w:hAnsi="Arial" w:cs="Arial"/>
          <w:bCs/>
          <w:color w:val="000000"/>
          <w:sz w:val="22"/>
          <w:szCs w:val="20"/>
          <w:lang w:val="en-GB"/>
        </w:rPr>
        <w:tab/>
      </w:r>
      <w:r w:rsidR="00335321">
        <w:rPr>
          <w:rFonts w:ascii="Arial" w:eastAsiaTheme="minorEastAsia" w:hAnsi="Arial" w:cs="Arial"/>
          <w:bCs/>
          <w:color w:val="000000"/>
          <w:sz w:val="22"/>
          <w:szCs w:val="20"/>
          <w:lang w:val="en-GB" w:eastAsia="zh-CN"/>
        </w:rPr>
        <w:t>(TP to 38.300) OAM Requirements for UE Location Verification</w:t>
      </w:r>
    </w:p>
    <w:p w14:paraId="2D5A8A5F" w14:textId="5365D63A" w:rsidR="007964A2" w:rsidRPr="001730DA" w:rsidRDefault="007964A2" w:rsidP="00E86025">
      <w:pPr>
        <w:pStyle w:val="3GPPHeader"/>
        <w:spacing w:after="0"/>
        <w:rPr>
          <w:rFonts w:ascii="Arial" w:hAnsi="Arial" w:cs="Arial"/>
          <w:bCs/>
          <w:color w:val="000000"/>
          <w:sz w:val="22"/>
          <w:szCs w:val="20"/>
          <w:lang w:val="en-GB"/>
        </w:rPr>
      </w:pPr>
      <w:r w:rsidRPr="001730DA">
        <w:rPr>
          <w:rFonts w:ascii="Arial" w:hAnsi="Arial" w:cs="Arial"/>
          <w:bCs/>
          <w:color w:val="000000"/>
          <w:sz w:val="22"/>
          <w:szCs w:val="20"/>
          <w:lang w:val="en-GB"/>
        </w:rPr>
        <w:t>Document for:</w:t>
      </w:r>
      <w:r w:rsidRPr="001730DA">
        <w:rPr>
          <w:rFonts w:ascii="Arial" w:hAnsi="Arial" w:cs="Arial"/>
          <w:bCs/>
          <w:color w:val="000000"/>
          <w:sz w:val="22"/>
          <w:szCs w:val="20"/>
          <w:lang w:val="en-GB"/>
        </w:rPr>
        <w:tab/>
      </w:r>
      <w:r w:rsidR="00335321">
        <w:rPr>
          <w:rFonts w:ascii="Arial" w:hAnsi="Arial" w:cs="Arial"/>
          <w:bCs/>
          <w:color w:val="000000"/>
          <w:sz w:val="22"/>
          <w:szCs w:val="20"/>
          <w:lang w:val="en-GB"/>
        </w:rPr>
        <w:t>Others</w:t>
      </w:r>
    </w:p>
    <w:p w14:paraId="6CA1C984" w14:textId="4EBBD726" w:rsidR="007964A2" w:rsidRDefault="008C01B9" w:rsidP="008C01B9">
      <w:pPr>
        <w:pStyle w:val="1"/>
        <w:ind w:left="0" w:firstLine="0"/>
        <w:rPr>
          <w:rFonts w:eastAsiaTheme="minorEastAsia"/>
          <w:lang w:eastAsia="zh-CN"/>
        </w:rPr>
      </w:pPr>
      <w:r>
        <w:t>1</w:t>
      </w:r>
      <w:r w:rsidR="00335321">
        <w:t xml:space="preserve">. </w:t>
      </w:r>
      <w:r w:rsidR="007964A2">
        <w:t>Introduction</w:t>
      </w:r>
    </w:p>
    <w:p w14:paraId="271C4E36" w14:textId="723FE981" w:rsidR="002F4F1E" w:rsidRDefault="00F23ED4" w:rsidP="00335321">
      <w:pPr>
        <w:spacing w:afterLines="50" w:after="120"/>
        <w:rPr>
          <w:rFonts w:eastAsiaTheme="minorEastAsia"/>
          <w:lang w:eastAsia="zh-CN"/>
        </w:rPr>
      </w:pPr>
      <w:r>
        <w:rPr>
          <w:rFonts w:eastAsiaTheme="minorEastAsia" w:hint="eastAsia"/>
          <w:lang w:eastAsia="zh-CN"/>
        </w:rPr>
        <w:t xml:space="preserve">In </w:t>
      </w:r>
      <w:r w:rsidR="00335321">
        <w:rPr>
          <w:rFonts w:eastAsiaTheme="minorEastAsia"/>
          <w:lang w:eastAsia="zh-CN"/>
        </w:rPr>
        <w:t xml:space="preserve">discussion paper [1], it has proposed that ephemeris information of the satellites as well as the association between </w:t>
      </w:r>
      <w:r w:rsidR="00F9182B">
        <w:rPr>
          <w:rFonts w:eastAsiaTheme="minorEastAsia"/>
          <w:lang w:eastAsia="zh-CN"/>
        </w:rPr>
        <w:t>the satellite and TRP should be configured to LMF via OAM</w:t>
      </w:r>
      <w:r w:rsidR="002F4F1E" w:rsidRPr="00530B0A">
        <w:rPr>
          <w:rFonts w:eastAsiaTheme="minorEastAsia" w:hint="eastAsia"/>
          <w:lang w:eastAsia="zh-CN"/>
        </w:rPr>
        <w:t>.</w:t>
      </w:r>
      <w:r w:rsidR="00F9182B">
        <w:rPr>
          <w:rFonts w:eastAsiaTheme="minorEastAsia"/>
          <w:lang w:eastAsia="zh-CN"/>
        </w:rPr>
        <w:t xml:space="preserve"> In th</w:t>
      </w:r>
      <w:r w:rsidR="00DA0F8E">
        <w:rPr>
          <w:rFonts w:eastAsiaTheme="minorEastAsia"/>
          <w:lang w:eastAsia="zh-CN"/>
        </w:rPr>
        <w:t>is</w:t>
      </w:r>
      <w:r w:rsidR="00F9182B">
        <w:rPr>
          <w:rFonts w:eastAsiaTheme="minorEastAsia"/>
          <w:lang w:eastAsia="zh-CN"/>
        </w:rPr>
        <w:t xml:space="preserve"> contribution, we capture the </w:t>
      </w:r>
      <w:r w:rsidR="00DA0F8E">
        <w:rPr>
          <w:rFonts w:eastAsiaTheme="minorEastAsia"/>
          <w:lang w:eastAsia="zh-CN"/>
        </w:rPr>
        <w:t>relevant updates in stage 2 TS 38.300</w:t>
      </w:r>
      <w:r w:rsidR="005B023C">
        <w:rPr>
          <w:rFonts w:eastAsiaTheme="minorEastAsia"/>
          <w:lang w:eastAsia="zh-CN"/>
        </w:rPr>
        <w:t xml:space="preserve"> also linked to TS 38.305 [2]</w:t>
      </w:r>
      <w:r w:rsidR="00DA0F8E">
        <w:rPr>
          <w:rFonts w:eastAsiaTheme="minorEastAsia"/>
          <w:lang w:eastAsia="zh-CN"/>
        </w:rPr>
        <w:t>.</w:t>
      </w:r>
    </w:p>
    <w:p w14:paraId="03473837" w14:textId="77777777" w:rsidR="0009420F" w:rsidRPr="002D696C" w:rsidRDefault="0009420F" w:rsidP="00335321">
      <w:pPr>
        <w:spacing w:afterLines="50" w:after="120"/>
        <w:rPr>
          <w:rFonts w:eastAsiaTheme="minorEastAsia"/>
          <w:lang w:eastAsia="zh-CN"/>
        </w:rPr>
      </w:pPr>
    </w:p>
    <w:p w14:paraId="7AA3979E" w14:textId="679E7ED0" w:rsidR="0009420F" w:rsidRDefault="00862186" w:rsidP="0009420F">
      <w:pPr>
        <w:pStyle w:val="1"/>
      </w:pPr>
      <w:r>
        <w:t xml:space="preserve">2. TP to 38.300 </w:t>
      </w:r>
    </w:p>
    <w:p w14:paraId="67EC6AEF" w14:textId="03761DF9" w:rsidR="003B7154" w:rsidRPr="007502B1" w:rsidRDefault="003B7154" w:rsidP="003B7154">
      <w:pPr>
        <w:spacing w:afterLines="50" w:after="120"/>
        <w:rPr>
          <w:rFonts w:eastAsiaTheme="minorEastAsia"/>
          <w:lang w:eastAsia="zh-CN"/>
        </w:rPr>
      </w:pPr>
      <w:r w:rsidRPr="00862186">
        <w:rPr>
          <w:rFonts w:eastAsiaTheme="minorEastAsia"/>
          <w:highlight w:val="yellow"/>
          <w:lang w:eastAsia="zh-CN"/>
        </w:rPr>
        <w:t xml:space="preserve">/***** </w:t>
      </w:r>
      <w:r w:rsidR="009F46BB">
        <w:rPr>
          <w:rFonts w:eastAsiaTheme="minorEastAsia"/>
          <w:highlight w:val="yellow"/>
          <w:lang w:eastAsia="zh-CN"/>
        </w:rPr>
        <w:t xml:space="preserve">Begin of </w:t>
      </w:r>
      <w:r w:rsidRPr="00862186">
        <w:rPr>
          <w:rFonts w:eastAsiaTheme="minorEastAsia"/>
          <w:highlight w:val="yellow"/>
          <w:lang w:eastAsia="zh-CN"/>
        </w:rPr>
        <w:t>Change</w:t>
      </w:r>
      <w:bookmarkStart w:id="2" w:name="_GoBack"/>
      <w:bookmarkEnd w:id="2"/>
      <w:r w:rsidRPr="00862186">
        <w:rPr>
          <w:rFonts w:eastAsiaTheme="minorEastAsia"/>
          <w:highlight w:val="yellow"/>
          <w:lang w:eastAsia="zh-CN"/>
        </w:rPr>
        <w:t>**/</w:t>
      </w:r>
    </w:p>
    <w:p w14:paraId="4673EA32" w14:textId="77777777" w:rsidR="003B7154" w:rsidRPr="003B7154" w:rsidRDefault="003B7154" w:rsidP="003B7154"/>
    <w:p w14:paraId="6392D248" w14:textId="0F73C8A0" w:rsidR="00BC51D4" w:rsidRPr="00BC51D4" w:rsidRDefault="00BC51D4" w:rsidP="00BC51D4">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 w:name="_Toc20387886"/>
      <w:bookmarkStart w:id="4" w:name="_Toc29375965"/>
      <w:bookmarkStart w:id="5" w:name="_Toc37231822"/>
      <w:bookmarkStart w:id="6" w:name="_Toc46501875"/>
      <w:bookmarkStart w:id="7" w:name="_Toc51971223"/>
      <w:bookmarkStart w:id="8" w:name="_Toc52551206"/>
      <w:bookmarkStart w:id="9" w:name="_Toc130938697"/>
      <w:r w:rsidRPr="00BC51D4">
        <w:rPr>
          <w:rFonts w:ascii="Arial" w:eastAsia="Times New Roman" w:hAnsi="Arial"/>
          <w:sz w:val="32"/>
          <w:lang w:eastAsia="ja-JP"/>
        </w:rPr>
        <w:t>3.1</w:t>
      </w:r>
      <w:r w:rsidRPr="00BC51D4">
        <w:rPr>
          <w:rFonts w:ascii="Arial" w:eastAsia="Times New Roman" w:hAnsi="Arial"/>
          <w:sz w:val="32"/>
          <w:lang w:eastAsia="ja-JP"/>
        </w:rPr>
        <w:tab/>
        <w:t>Abbreviations</w:t>
      </w:r>
      <w:bookmarkEnd w:id="3"/>
      <w:bookmarkEnd w:id="4"/>
      <w:bookmarkEnd w:id="5"/>
      <w:bookmarkEnd w:id="6"/>
      <w:bookmarkEnd w:id="7"/>
      <w:bookmarkEnd w:id="8"/>
      <w:bookmarkEnd w:id="9"/>
    </w:p>
    <w:p w14:paraId="227054F0" w14:textId="77777777" w:rsidR="0009420F" w:rsidRPr="003E3DAD" w:rsidRDefault="0009420F" w:rsidP="0009420F">
      <w:pPr>
        <w:keepNext/>
      </w:pPr>
      <w:r w:rsidRPr="003E3DA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A7735DB" w14:textId="77777777" w:rsidR="0009420F" w:rsidRPr="003E3DAD" w:rsidRDefault="0009420F" w:rsidP="0009420F">
      <w:pPr>
        <w:pStyle w:val="EW"/>
      </w:pPr>
      <w:r w:rsidRPr="003E3DAD">
        <w:t>5GC</w:t>
      </w:r>
      <w:r w:rsidRPr="003E3DAD">
        <w:tab/>
        <w:t>5G Core Network</w:t>
      </w:r>
    </w:p>
    <w:p w14:paraId="5A59F503" w14:textId="77777777" w:rsidR="0009420F" w:rsidRPr="003E3DAD" w:rsidRDefault="0009420F" w:rsidP="0009420F">
      <w:pPr>
        <w:pStyle w:val="EW"/>
      </w:pPr>
      <w:r w:rsidRPr="003E3DAD">
        <w:t>5GS</w:t>
      </w:r>
      <w:r w:rsidRPr="003E3DAD">
        <w:tab/>
        <w:t>5G System</w:t>
      </w:r>
    </w:p>
    <w:p w14:paraId="481967DB" w14:textId="77777777" w:rsidR="0009420F" w:rsidRPr="003E3DAD" w:rsidRDefault="0009420F" w:rsidP="0009420F">
      <w:pPr>
        <w:pStyle w:val="EW"/>
      </w:pPr>
      <w:r w:rsidRPr="003E3DAD">
        <w:t>5QI</w:t>
      </w:r>
      <w:r w:rsidRPr="003E3DAD">
        <w:tab/>
        <w:t>5G QoS Identifier</w:t>
      </w:r>
    </w:p>
    <w:p w14:paraId="11B20864" w14:textId="77777777" w:rsidR="0009420F" w:rsidRPr="003E3DAD" w:rsidRDefault="0009420F" w:rsidP="0009420F">
      <w:pPr>
        <w:pStyle w:val="EW"/>
      </w:pPr>
      <w:r w:rsidRPr="003E3DAD">
        <w:t>A-CSI</w:t>
      </w:r>
      <w:r w:rsidRPr="003E3DAD">
        <w:tab/>
        <w:t>Aperiodic CSI</w:t>
      </w:r>
    </w:p>
    <w:p w14:paraId="75F890E8" w14:textId="77777777" w:rsidR="0009420F" w:rsidRPr="003E3DAD" w:rsidRDefault="0009420F" w:rsidP="0009420F">
      <w:pPr>
        <w:pStyle w:val="EW"/>
      </w:pPr>
      <w:r w:rsidRPr="003E3DAD">
        <w:t>AGC</w:t>
      </w:r>
      <w:r w:rsidRPr="003E3DAD">
        <w:tab/>
        <w:t>Automatic Gain Control</w:t>
      </w:r>
    </w:p>
    <w:p w14:paraId="5BDC1768" w14:textId="77777777" w:rsidR="0009420F" w:rsidRPr="003E3DAD" w:rsidRDefault="0009420F" w:rsidP="0009420F">
      <w:pPr>
        <w:pStyle w:val="EW"/>
      </w:pPr>
      <w:r w:rsidRPr="003E3DAD">
        <w:t>AKA</w:t>
      </w:r>
      <w:r w:rsidRPr="003E3DAD">
        <w:tab/>
        <w:t>Authentication and Key Agreement</w:t>
      </w:r>
    </w:p>
    <w:p w14:paraId="257AC5D4" w14:textId="77777777" w:rsidR="0009420F" w:rsidRPr="003E3DAD" w:rsidRDefault="0009420F" w:rsidP="0009420F">
      <w:pPr>
        <w:pStyle w:val="EW"/>
      </w:pPr>
      <w:r w:rsidRPr="003E3DAD">
        <w:t>AMBR</w:t>
      </w:r>
      <w:r w:rsidRPr="003E3DAD">
        <w:tab/>
        <w:t>Aggregate Maximum Bit Rate</w:t>
      </w:r>
    </w:p>
    <w:p w14:paraId="72040FB5" w14:textId="77777777" w:rsidR="0009420F" w:rsidRPr="003E3DAD" w:rsidRDefault="0009420F" w:rsidP="0009420F">
      <w:pPr>
        <w:pStyle w:val="EW"/>
      </w:pPr>
      <w:r w:rsidRPr="003E3DAD">
        <w:t>AMC</w:t>
      </w:r>
      <w:r w:rsidRPr="003E3DAD">
        <w:tab/>
        <w:t>Adaptive Modulation and Coding</w:t>
      </w:r>
    </w:p>
    <w:p w14:paraId="20DB8DB7" w14:textId="77777777" w:rsidR="0009420F" w:rsidRPr="003E3DAD" w:rsidRDefault="0009420F" w:rsidP="0009420F">
      <w:pPr>
        <w:pStyle w:val="EW"/>
      </w:pPr>
      <w:r w:rsidRPr="003E3DAD">
        <w:t>AMF</w:t>
      </w:r>
      <w:r w:rsidRPr="003E3DAD">
        <w:tab/>
        <w:t>Access and Mobility Management Function</w:t>
      </w:r>
    </w:p>
    <w:p w14:paraId="21D85BCE" w14:textId="77777777" w:rsidR="0009420F" w:rsidRPr="003E3DAD" w:rsidRDefault="0009420F" w:rsidP="0009420F">
      <w:pPr>
        <w:pStyle w:val="EW"/>
      </w:pPr>
      <w:r w:rsidRPr="003E3DAD">
        <w:t>ARP</w:t>
      </w:r>
      <w:r w:rsidRPr="003E3DAD">
        <w:tab/>
        <w:t>Allocation and Retention Priority</w:t>
      </w:r>
    </w:p>
    <w:p w14:paraId="0446BBC4" w14:textId="77777777" w:rsidR="0009420F" w:rsidRPr="003E3DAD" w:rsidRDefault="0009420F" w:rsidP="0009420F">
      <w:pPr>
        <w:pStyle w:val="EW"/>
      </w:pPr>
      <w:r w:rsidRPr="003E3DAD">
        <w:t>BA</w:t>
      </w:r>
      <w:r w:rsidRPr="003E3DAD">
        <w:tab/>
        <w:t>Bandwidth Adaptation</w:t>
      </w:r>
    </w:p>
    <w:p w14:paraId="289DFE16" w14:textId="77777777" w:rsidR="0009420F" w:rsidRPr="003E3DAD" w:rsidRDefault="0009420F" w:rsidP="0009420F">
      <w:pPr>
        <w:pStyle w:val="EW"/>
      </w:pPr>
      <w:r w:rsidRPr="003E3DAD">
        <w:t>BCCH</w:t>
      </w:r>
      <w:r w:rsidRPr="003E3DAD">
        <w:tab/>
        <w:t>Broadcast Control Channel</w:t>
      </w:r>
    </w:p>
    <w:p w14:paraId="50294817" w14:textId="77777777" w:rsidR="0009420F" w:rsidRPr="003E3DAD" w:rsidRDefault="0009420F" w:rsidP="0009420F">
      <w:pPr>
        <w:pStyle w:val="EW"/>
      </w:pPr>
      <w:r w:rsidRPr="003E3DAD">
        <w:t>BCH</w:t>
      </w:r>
      <w:r w:rsidRPr="003E3DAD">
        <w:tab/>
        <w:t>Broadcast Channel</w:t>
      </w:r>
    </w:p>
    <w:p w14:paraId="5ABF79BD" w14:textId="77777777" w:rsidR="0009420F" w:rsidRPr="003E3DAD" w:rsidRDefault="0009420F" w:rsidP="0009420F">
      <w:pPr>
        <w:pStyle w:val="EW"/>
      </w:pPr>
      <w:r w:rsidRPr="003E3DAD">
        <w:t>BFD</w:t>
      </w:r>
      <w:r w:rsidRPr="003E3DAD">
        <w:tab/>
        <w:t>Beam Failure Detection</w:t>
      </w:r>
    </w:p>
    <w:p w14:paraId="7EAE2A43" w14:textId="77777777" w:rsidR="0009420F" w:rsidRPr="003E3DAD" w:rsidRDefault="0009420F" w:rsidP="0009420F">
      <w:pPr>
        <w:pStyle w:val="EW"/>
      </w:pPr>
      <w:r w:rsidRPr="003E3DAD">
        <w:t>BH</w:t>
      </w:r>
      <w:r w:rsidRPr="003E3DAD">
        <w:tab/>
        <w:t>Backhaul</w:t>
      </w:r>
    </w:p>
    <w:p w14:paraId="7A984E0A" w14:textId="77777777" w:rsidR="0009420F" w:rsidRPr="003E3DAD" w:rsidRDefault="0009420F" w:rsidP="0009420F">
      <w:pPr>
        <w:pStyle w:val="EW"/>
      </w:pPr>
      <w:r w:rsidRPr="003E3DAD">
        <w:t>BL</w:t>
      </w:r>
      <w:r w:rsidRPr="003E3DAD">
        <w:tab/>
        <w:t>Bandwidth reduced Low complexity</w:t>
      </w:r>
    </w:p>
    <w:p w14:paraId="3FF6BFA8" w14:textId="77777777" w:rsidR="0009420F" w:rsidRPr="003E3DAD" w:rsidRDefault="0009420F" w:rsidP="0009420F">
      <w:pPr>
        <w:pStyle w:val="EW"/>
      </w:pPr>
      <w:r w:rsidRPr="003E3DAD">
        <w:t>BPSK</w:t>
      </w:r>
      <w:r w:rsidRPr="003E3DAD">
        <w:tab/>
        <w:t>Binary Phase Shift Keying</w:t>
      </w:r>
    </w:p>
    <w:p w14:paraId="78236AC4" w14:textId="77777777" w:rsidR="0009420F" w:rsidRPr="003E3DAD" w:rsidRDefault="0009420F" w:rsidP="0009420F">
      <w:pPr>
        <w:pStyle w:val="EW"/>
      </w:pPr>
      <w:r w:rsidRPr="003E3DAD">
        <w:t>C-RNTI</w:t>
      </w:r>
      <w:r w:rsidRPr="003E3DAD">
        <w:tab/>
        <w:t>Cell RNTI</w:t>
      </w:r>
    </w:p>
    <w:p w14:paraId="01C3E023" w14:textId="77777777" w:rsidR="0009420F" w:rsidRPr="003E3DAD" w:rsidRDefault="0009420F" w:rsidP="0009420F">
      <w:pPr>
        <w:pStyle w:val="EW"/>
      </w:pPr>
      <w:r w:rsidRPr="003E3DAD">
        <w:t>CAG</w:t>
      </w:r>
      <w:r w:rsidRPr="003E3DAD">
        <w:tab/>
        <w:t>Closed Access Group</w:t>
      </w:r>
    </w:p>
    <w:p w14:paraId="527A46CD" w14:textId="77777777" w:rsidR="0009420F" w:rsidRPr="003E3DAD" w:rsidRDefault="0009420F" w:rsidP="0009420F">
      <w:pPr>
        <w:pStyle w:val="EW"/>
      </w:pPr>
      <w:r w:rsidRPr="003E3DAD">
        <w:t>CAPC</w:t>
      </w:r>
      <w:r w:rsidRPr="003E3DAD">
        <w:tab/>
        <w:t>Channel Access Priority Class</w:t>
      </w:r>
    </w:p>
    <w:p w14:paraId="37FB0722" w14:textId="77777777" w:rsidR="0009420F" w:rsidRPr="003E3DAD" w:rsidRDefault="0009420F" w:rsidP="0009420F">
      <w:pPr>
        <w:pStyle w:val="EW"/>
      </w:pPr>
      <w:r w:rsidRPr="003E3DAD">
        <w:t>CBRA</w:t>
      </w:r>
      <w:r w:rsidRPr="003E3DAD">
        <w:tab/>
        <w:t>Contention Based Random Access</w:t>
      </w:r>
    </w:p>
    <w:p w14:paraId="344D79F8" w14:textId="77777777" w:rsidR="0009420F" w:rsidRPr="003E3DAD" w:rsidRDefault="0009420F" w:rsidP="0009420F">
      <w:pPr>
        <w:pStyle w:val="EW"/>
      </w:pPr>
      <w:r w:rsidRPr="003E3DAD">
        <w:t>CCE</w:t>
      </w:r>
      <w:r w:rsidRPr="003E3DAD">
        <w:tab/>
        <w:t>Control Channel Element</w:t>
      </w:r>
    </w:p>
    <w:p w14:paraId="1B4CF809" w14:textId="77777777" w:rsidR="0009420F" w:rsidRPr="003E3DAD" w:rsidRDefault="0009420F" w:rsidP="0009420F">
      <w:pPr>
        <w:pStyle w:val="EW"/>
      </w:pPr>
      <w:r w:rsidRPr="003E3DAD">
        <w:t>CD-SSB</w:t>
      </w:r>
      <w:r w:rsidRPr="003E3DAD">
        <w:tab/>
        <w:t>Cell Defining SSB</w:t>
      </w:r>
    </w:p>
    <w:p w14:paraId="72D43C0C" w14:textId="77777777" w:rsidR="0009420F" w:rsidRPr="003E3DAD" w:rsidRDefault="0009420F" w:rsidP="0009420F">
      <w:pPr>
        <w:pStyle w:val="EW"/>
      </w:pPr>
      <w:r w:rsidRPr="003E3DAD">
        <w:rPr>
          <w:lang w:eastAsia="zh-CN"/>
        </w:rPr>
        <w:t>CFR</w:t>
      </w:r>
      <w:r w:rsidRPr="003E3DAD">
        <w:rPr>
          <w:lang w:eastAsia="zh-CN"/>
        </w:rPr>
        <w:tab/>
        <w:t>Common Frequency Resource</w:t>
      </w:r>
    </w:p>
    <w:p w14:paraId="53107CD6" w14:textId="77777777" w:rsidR="0009420F" w:rsidRPr="003E3DAD" w:rsidRDefault="0009420F" w:rsidP="0009420F">
      <w:pPr>
        <w:pStyle w:val="EW"/>
      </w:pPr>
      <w:r w:rsidRPr="003E3DAD">
        <w:t>CFRA</w:t>
      </w:r>
      <w:r w:rsidRPr="003E3DAD">
        <w:tab/>
        <w:t>Contention Free Random Access</w:t>
      </w:r>
    </w:p>
    <w:p w14:paraId="3A920DE9" w14:textId="77777777" w:rsidR="0009420F" w:rsidRPr="003E3DAD" w:rsidRDefault="0009420F" w:rsidP="0009420F">
      <w:pPr>
        <w:pStyle w:val="EW"/>
      </w:pPr>
      <w:r w:rsidRPr="003E3DAD">
        <w:t>CG</w:t>
      </w:r>
      <w:r w:rsidRPr="003E3DAD">
        <w:tab/>
        <w:t>Configured Grant</w:t>
      </w:r>
    </w:p>
    <w:p w14:paraId="102C7A44" w14:textId="77777777" w:rsidR="0009420F" w:rsidRPr="003E3DAD" w:rsidRDefault="0009420F" w:rsidP="0009420F">
      <w:pPr>
        <w:pStyle w:val="EW"/>
      </w:pPr>
      <w:r w:rsidRPr="003E3DAD">
        <w:t>CHO</w:t>
      </w:r>
      <w:r w:rsidRPr="003E3DAD">
        <w:tab/>
        <w:t>Conditional Handover</w:t>
      </w:r>
    </w:p>
    <w:p w14:paraId="155B3548" w14:textId="77777777" w:rsidR="0009420F" w:rsidRPr="003E3DAD" w:rsidRDefault="0009420F" w:rsidP="0009420F">
      <w:pPr>
        <w:pStyle w:val="EW"/>
      </w:pPr>
      <w:proofErr w:type="spellStart"/>
      <w:r w:rsidRPr="003E3DAD">
        <w:t>CIoT</w:t>
      </w:r>
      <w:proofErr w:type="spellEnd"/>
      <w:r w:rsidRPr="003E3DAD">
        <w:tab/>
        <w:t>Cellular Internet of Things</w:t>
      </w:r>
    </w:p>
    <w:p w14:paraId="6717D5EF" w14:textId="77777777" w:rsidR="0009420F" w:rsidRPr="003E3DAD" w:rsidRDefault="0009420F" w:rsidP="0009420F">
      <w:pPr>
        <w:pStyle w:val="EW"/>
      </w:pPr>
      <w:r w:rsidRPr="003E3DAD">
        <w:t>CLI</w:t>
      </w:r>
      <w:r w:rsidRPr="003E3DAD">
        <w:tab/>
        <w:t>Cross Link interference</w:t>
      </w:r>
    </w:p>
    <w:p w14:paraId="1877164E" w14:textId="77777777" w:rsidR="0009420F" w:rsidRPr="003E3DAD" w:rsidRDefault="0009420F" w:rsidP="0009420F">
      <w:pPr>
        <w:pStyle w:val="EW"/>
      </w:pPr>
      <w:r w:rsidRPr="003E3DAD">
        <w:t>CMAS</w:t>
      </w:r>
      <w:r w:rsidRPr="003E3DAD">
        <w:tab/>
        <w:t>Commercial Mobile Alert Service</w:t>
      </w:r>
    </w:p>
    <w:p w14:paraId="2B9F7811" w14:textId="77777777" w:rsidR="0009420F" w:rsidRPr="003E3DAD" w:rsidRDefault="0009420F" w:rsidP="0009420F">
      <w:pPr>
        <w:pStyle w:val="EW"/>
      </w:pPr>
      <w:r w:rsidRPr="003E3DAD">
        <w:lastRenderedPageBreak/>
        <w:t>CORESET</w:t>
      </w:r>
      <w:r w:rsidRPr="003E3DAD">
        <w:tab/>
        <w:t>Control Resource Set</w:t>
      </w:r>
    </w:p>
    <w:p w14:paraId="1FCDF3D4" w14:textId="77777777" w:rsidR="0009420F" w:rsidRPr="003E3DAD" w:rsidRDefault="0009420F" w:rsidP="0009420F">
      <w:pPr>
        <w:pStyle w:val="EW"/>
      </w:pPr>
      <w:r w:rsidRPr="003E3DAD">
        <w:t>CP</w:t>
      </w:r>
      <w:r w:rsidRPr="003E3DAD">
        <w:tab/>
        <w:t>Cyclic Prefix</w:t>
      </w:r>
    </w:p>
    <w:p w14:paraId="3B0FC2B7" w14:textId="77777777" w:rsidR="0009420F" w:rsidRPr="003E3DAD" w:rsidRDefault="0009420F" w:rsidP="0009420F">
      <w:pPr>
        <w:pStyle w:val="EW"/>
      </w:pPr>
      <w:r w:rsidRPr="003E3DAD">
        <w:t>CPA</w:t>
      </w:r>
      <w:r w:rsidRPr="003E3DAD">
        <w:tab/>
        <w:t xml:space="preserve">Conditional </w:t>
      </w:r>
      <w:proofErr w:type="spellStart"/>
      <w:r w:rsidRPr="003E3DAD">
        <w:t>PSCell</w:t>
      </w:r>
      <w:proofErr w:type="spellEnd"/>
      <w:r w:rsidRPr="003E3DAD">
        <w:t xml:space="preserve"> Addition</w:t>
      </w:r>
    </w:p>
    <w:p w14:paraId="66ADB0E2" w14:textId="77777777" w:rsidR="0009420F" w:rsidRPr="003E3DAD" w:rsidRDefault="0009420F" w:rsidP="0009420F">
      <w:pPr>
        <w:pStyle w:val="EW"/>
      </w:pPr>
      <w:r w:rsidRPr="003E3DAD">
        <w:t>CPC</w:t>
      </w:r>
      <w:r w:rsidRPr="003E3DAD">
        <w:tab/>
        <w:t xml:space="preserve">Conditional </w:t>
      </w:r>
      <w:proofErr w:type="spellStart"/>
      <w:r w:rsidRPr="003E3DAD">
        <w:t>PSCell</w:t>
      </w:r>
      <w:proofErr w:type="spellEnd"/>
      <w:r w:rsidRPr="003E3DAD">
        <w:t xml:space="preserve"> Change</w:t>
      </w:r>
    </w:p>
    <w:p w14:paraId="3067B61A" w14:textId="77777777" w:rsidR="0009420F" w:rsidRPr="003E3DAD" w:rsidRDefault="0009420F" w:rsidP="0009420F">
      <w:pPr>
        <w:pStyle w:val="EW"/>
      </w:pPr>
      <w:r w:rsidRPr="003E3DAD">
        <w:t>DAG</w:t>
      </w:r>
      <w:r w:rsidRPr="003E3DAD">
        <w:tab/>
        <w:t>Directed Acyclic Graph</w:t>
      </w:r>
    </w:p>
    <w:p w14:paraId="15C1E1C8" w14:textId="77777777" w:rsidR="0009420F" w:rsidRPr="003E3DAD" w:rsidRDefault="0009420F" w:rsidP="0009420F">
      <w:pPr>
        <w:pStyle w:val="EW"/>
      </w:pPr>
      <w:r w:rsidRPr="003E3DAD">
        <w:t>DAPS</w:t>
      </w:r>
      <w:r w:rsidRPr="003E3DAD">
        <w:tab/>
        <w:t>Dual Active Protocol Stack</w:t>
      </w:r>
    </w:p>
    <w:p w14:paraId="49FF836E" w14:textId="77777777" w:rsidR="0009420F" w:rsidRPr="003E3DAD" w:rsidRDefault="0009420F" w:rsidP="0009420F">
      <w:pPr>
        <w:pStyle w:val="EW"/>
      </w:pPr>
      <w:r w:rsidRPr="003E3DAD">
        <w:t>DFT</w:t>
      </w:r>
      <w:r w:rsidRPr="003E3DAD">
        <w:tab/>
        <w:t>Discrete Fourier Transform</w:t>
      </w:r>
    </w:p>
    <w:p w14:paraId="6A6201A1" w14:textId="77777777" w:rsidR="0009420F" w:rsidRPr="003E3DAD" w:rsidRDefault="0009420F" w:rsidP="0009420F">
      <w:pPr>
        <w:pStyle w:val="EW"/>
      </w:pPr>
      <w:r w:rsidRPr="003E3DAD">
        <w:t>DCI</w:t>
      </w:r>
      <w:r w:rsidRPr="003E3DAD">
        <w:tab/>
        <w:t>Downlink Control Information</w:t>
      </w:r>
    </w:p>
    <w:p w14:paraId="4CE56231" w14:textId="77777777" w:rsidR="0009420F" w:rsidRPr="003E3DAD" w:rsidRDefault="0009420F" w:rsidP="0009420F">
      <w:pPr>
        <w:pStyle w:val="EW"/>
      </w:pPr>
      <w:r w:rsidRPr="003E3DAD">
        <w:t>DCP</w:t>
      </w:r>
      <w:r w:rsidRPr="003E3DAD">
        <w:tab/>
        <w:t>DCI with CRC scrambled by PS-RNTI</w:t>
      </w:r>
    </w:p>
    <w:p w14:paraId="16F4D070" w14:textId="77777777" w:rsidR="0009420F" w:rsidRPr="003E3DAD" w:rsidRDefault="0009420F" w:rsidP="0009420F">
      <w:pPr>
        <w:pStyle w:val="EW"/>
      </w:pPr>
      <w:r w:rsidRPr="003E3DAD">
        <w:t>DL-</w:t>
      </w:r>
      <w:proofErr w:type="spellStart"/>
      <w:r w:rsidRPr="003E3DAD">
        <w:t>AoD</w:t>
      </w:r>
      <w:proofErr w:type="spellEnd"/>
      <w:r w:rsidRPr="003E3DAD">
        <w:tab/>
        <w:t>Downlink Angle-of-Departure</w:t>
      </w:r>
    </w:p>
    <w:p w14:paraId="48ED1BF9" w14:textId="77777777" w:rsidR="0009420F" w:rsidRPr="003E3DAD" w:rsidRDefault="0009420F" w:rsidP="0009420F">
      <w:pPr>
        <w:pStyle w:val="EW"/>
      </w:pPr>
      <w:r w:rsidRPr="003E3DAD">
        <w:t>DL-SCH</w:t>
      </w:r>
      <w:r w:rsidRPr="003E3DAD">
        <w:tab/>
        <w:t>Downlink Shared Channel</w:t>
      </w:r>
    </w:p>
    <w:p w14:paraId="4B56FDA4" w14:textId="77777777" w:rsidR="0009420F" w:rsidRPr="003E3DAD" w:rsidRDefault="0009420F" w:rsidP="0009420F">
      <w:pPr>
        <w:pStyle w:val="EW"/>
      </w:pPr>
      <w:r w:rsidRPr="003E3DAD">
        <w:t>DL-TDOA</w:t>
      </w:r>
      <w:r w:rsidRPr="003E3DAD">
        <w:tab/>
        <w:t xml:space="preserve">Downlink Time Difference </w:t>
      </w:r>
      <w:proofErr w:type="gramStart"/>
      <w:r w:rsidRPr="003E3DAD">
        <w:t>Of</w:t>
      </w:r>
      <w:proofErr w:type="gramEnd"/>
      <w:r w:rsidRPr="003E3DAD">
        <w:t xml:space="preserve"> Arrival</w:t>
      </w:r>
    </w:p>
    <w:p w14:paraId="634D62C7" w14:textId="77777777" w:rsidR="0009420F" w:rsidRPr="003E3DAD" w:rsidRDefault="0009420F" w:rsidP="0009420F">
      <w:pPr>
        <w:pStyle w:val="EW"/>
      </w:pPr>
      <w:r w:rsidRPr="003E3DAD">
        <w:t>DMRS</w:t>
      </w:r>
      <w:r w:rsidRPr="003E3DAD">
        <w:tab/>
        <w:t>Demodulation Reference Signal</w:t>
      </w:r>
    </w:p>
    <w:p w14:paraId="2AD36335" w14:textId="77777777" w:rsidR="0009420F" w:rsidRPr="003E3DAD" w:rsidRDefault="0009420F" w:rsidP="0009420F">
      <w:pPr>
        <w:pStyle w:val="EW"/>
      </w:pPr>
      <w:r w:rsidRPr="003E3DAD">
        <w:t>DRX</w:t>
      </w:r>
      <w:r w:rsidRPr="003E3DAD">
        <w:tab/>
        <w:t>Discontinuous Reception</w:t>
      </w:r>
    </w:p>
    <w:p w14:paraId="0A91A5D9" w14:textId="77777777" w:rsidR="0009420F" w:rsidRPr="003E3DAD" w:rsidRDefault="0009420F" w:rsidP="0009420F">
      <w:pPr>
        <w:pStyle w:val="EW"/>
      </w:pPr>
      <w:r w:rsidRPr="003E3DAD">
        <w:t>E-CID</w:t>
      </w:r>
      <w:r w:rsidRPr="003E3DAD">
        <w:tab/>
        <w:t>Enhanced Cell-ID (positioning method)</w:t>
      </w:r>
    </w:p>
    <w:p w14:paraId="10943526" w14:textId="77777777" w:rsidR="0009420F" w:rsidRPr="003E3DAD" w:rsidRDefault="0009420F" w:rsidP="0009420F">
      <w:pPr>
        <w:pStyle w:val="EW"/>
      </w:pPr>
      <w:r w:rsidRPr="003E3DAD">
        <w:t>EHC</w:t>
      </w:r>
      <w:r w:rsidRPr="003E3DAD">
        <w:tab/>
        <w:t>Ethernet Header Compression</w:t>
      </w:r>
    </w:p>
    <w:p w14:paraId="20C7B8F1" w14:textId="77777777" w:rsidR="0009420F" w:rsidRPr="003E3DAD" w:rsidRDefault="0009420F" w:rsidP="0009420F">
      <w:pPr>
        <w:pStyle w:val="EW"/>
      </w:pPr>
      <w:proofErr w:type="spellStart"/>
      <w:r w:rsidRPr="003E3DAD">
        <w:t>ePWS</w:t>
      </w:r>
      <w:proofErr w:type="spellEnd"/>
      <w:r w:rsidRPr="003E3DAD">
        <w:tab/>
        <w:t>enhancements of Public Warning System</w:t>
      </w:r>
    </w:p>
    <w:p w14:paraId="290EA9A1" w14:textId="77777777" w:rsidR="0009420F" w:rsidRPr="003E3DAD" w:rsidRDefault="0009420F" w:rsidP="0009420F">
      <w:pPr>
        <w:pStyle w:val="EW"/>
      </w:pPr>
      <w:r w:rsidRPr="003E3DAD">
        <w:t>ETWS</w:t>
      </w:r>
      <w:r w:rsidRPr="003E3DAD">
        <w:tab/>
        <w:t>Earthquake and Tsunami Warning System</w:t>
      </w:r>
    </w:p>
    <w:p w14:paraId="328E422E" w14:textId="77777777" w:rsidR="0009420F" w:rsidRPr="003E3DAD" w:rsidRDefault="0009420F" w:rsidP="0009420F">
      <w:pPr>
        <w:pStyle w:val="EW"/>
      </w:pPr>
      <w:r w:rsidRPr="003E3DAD">
        <w:t>FS</w:t>
      </w:r>
      <w:r w:rsidRPr="003E3DAD">
        <w:tab/>
        <w:t>Feature Set</w:t>
      </w:r>
    </w:p>
    <w:p w14:paraId="168DBD80" w14:textId="77777777" w:rsidR="0009420F" w:rsidRPr="003E3DAD" w:rsidRDefault="0009420F" w:rsidP="0009420F">
      <w:pPr>
        <w:pStyle w:val="EW"/>
      </w:pPr>
      <w:r w:rsidRPr="003E3DAD">
        <w:t>FSA ID</w:t>
      </w:r>
      <w:r w:rsidRPr="003E3DAD">
        <w:tab/>
        <w:t>Frequency Selection Area Identity</w:t>
      </w:r>
    </w:p>
    <w:p w14:paraId="56AB825C" w14:textId="77777777" w:rsidR="0009420F" w:rsidRPr="003E3DAD" w:rsidRDefault="0009420F" w:rsidP="0009420F">
      <w:pPr>
        <w:pStyle w:val="EW"/>
      </w:pPr>
      <w:r w:rsidRPr="003E3DAD">
        <w:t>G-CS-RNTI</w:t>
      </w:r>
      <w:r w:rsidRPr="003E3DAD">
        <w:tab/>
        <w:t>Group Configured Scheduling RNTI</w:t>
      </w:r>
    </w:p>
    <w:p w14:paraId="0CB4D95E" w14:textId="77777777" w:rsidR="0009420F" w:rsidRPr="003E3DAD" w:rsidRDefault="0009420F" w:rsidP="0009420F">
      <w:pPr>
        <w:pStyle w:val="EW"/>
      </w:pPr>
      <w:r w:rsidRPr="003E3DAD">
        <w:t>G-RNTI</w:t>
      </w:r>
      <w:r w:rsidRPr="003E3DAD">
        <w:tab/>
        <w:t>Group RNTI</w:t>
      </w:r>
    </w:p>
    <w:p w14:paraId="1103ABBD" w14:textId="77777777" w:rsidR="0009420F" w:rsidRPr="003E3DAD" w:rsidRDefault="0009420F" w:rsidP="0009420F">
      <w:pPr>
        <w:pStyle w:val="EW"/>
      </w:pPr>
      <w:r w:rsidRPr="003E3DAD">
        <w:t>GFBR</w:t>
      </w:r>
      <w:r w:rsidRPr="003E3DAD">
        <w:tab/>
        <w:t>Guaranteed Flow Bit Rate</w:t>
      </w:r>
    </w:p>
    <w:p w14:paraId="54E03B2A" w14:textId="77777777" w:rsidR="0009420F" w:rsidRPr="003E3DAD" w:rsidRDefault="0009420F" w:rsidP="0009420F">
      <w:pPr>
        <w:pStyle w:val="EW"/>
        <w:rPr>
          <w:rFonts w:eastAsia="PMingLiU"/>
        </w:rPr>
      </w:pPr>
      <w:r w:rsidRPr="003E3DAD">
        <w:rPr>
          <w:rFonts w:eastAsia="PMingLiU"/>
        </w:rPr>
        <w:t>GIN</w:t>
      </w:r>
      <w:r w:rsidRPr="003E3DAD">
        <w:rPr>
          <w:rFonts w:eastAsia="PMingLiU"/>
        </w:rPr>
        <w:tab/>
        <w:t>Group ID for Network selection</w:t>
      </w:r>
    </w:p>
    <w:p w14:paraId="394A9B5E" w14:textId="77777777" w:rsidR="0009420F" w:rsidRPr="003E3DAD" w:rsidRDefault="0009420F" w:rsidP="0009420F">
      <w:pPr>
        <w:pStyle w:val="EW"/>
      </w:pPr>
      <w:r w:rsidRPr="003E3DAD">
        <w:rPr>
          <w:rFonts w:eastAsia="PMingLiU"/>
        </w:rPr>
        <w:t>GNSS</w:t>
      </w:r>
      <w:r w:rsidRPr="003E3DAD">
        <w:rPr>
          <w:rFonts w:eastAsia="PMingLiU"/>
        </w:rPr>
        <w:tab/>
        <w:t>Global Navigation Satellite System</w:t>
      </w:r>
    </w:p>
    <w:p w14:paraId="7E372835" w14:textId="77777777" w:rsidR="0009420F" w:rsidRPr="003E3DAD" w:rsidRDefault="0009420F" w:rsidP="0009420F">
      <w:pPr>
        <w:pStyle w:val="EW"/>
      </w:pPr>
      <w:r w:rsidRPr="003E3DAD">
        <w:t>GSO</w:t>
      </w:r>
      <w:r w:rsidRPr="003E3DAD">
        <w:tab/>
        <w:t>Geosynchronous Orbit</w:t>
      </w:r>
    </w:p>
    <w:p w14:paraId="250E68E6" w14:textId="77777777" w:rsidR="0009420F" w:rsidRPr="003E3DAD" w:rsidRDefault="0009420F" w:rsidP="0009420F">
      <w:pPr>
        <w:pStyle w:val="EW"/>
      </w:pPr>
      <w:r w:rsidRPr="003E3DAD">
        <w:t>H-SFN</w:t>
      </w:r>
      <w:r w:rsidRPr="003E3DAD">
        <w:tab/>
        <w:t>Hyper System Frame Number</w:t>
      </w:r>
    </w:p>
    <w:p w14:paraId="34DB0BE8" w14:textId="77777777" w:rsidR="0009420F" w:rsidRPr="003E3DAD" w:rsidRDefault="0009420F" w:rsidP="0009420F">
      <w:pPr>
        <w:pStyle w:val="EW"/>
      </w:pPr>
      <w:r w:rsidRPr="003E3DAD">
        <w:t>HAPS</w:t>
      </w:r>
      <w:r w:rsidRPr="003E3DAD">
        <w:tab/>
        <w:t>High Altitude Platform Station</w:t>
      </w:r>
    </w:p>
    <w:p w14:paraId="5264A0A4" w14:textId="77777777" w:rsidR="0009420F" w:rsidRPr="003E3DAD" w:rsidRDefault="0009420F" w:rsidP="0009420F">
      <w:pPr>
        <w:pStyle w:val="EW"/>
      </w:pPr>
      <w:r w:rsidRPr="003E3DAD">
        <w:t>HRNN</w:t>
      </w:r>
      <w:r w:rsidRPr="003E3DAD">
        <w:tab/>
        <w:t>Human-Readable Network Name</w:t>
      </w:r>
    </w:p>
    <w:p w14:paraId="797399DA" w14:textId="77777777" w:rsidR="0009420F" w:rsidRPr="003E3DAD" w:rsidRDefault="0009420F" w:rsidP="0009420F">
      <w:pPr>
        <w:pStyle w:val="EW"/>
      </w:pPr>
      <w:r w:rsidRPr="003E3DAD">
        <w:t>IAB</w:t>
      </w:r>
      <w:r w:rsidRPr="003E3DAD">
        <w:tab/>
        <w:t>Integrated Access and Backhaul</w:t>
      </w:r>
    </w:p>
    <w:p w14:paraId="62E23E13" w14:textId="77777777" w:rsidR="0009420F" w:rsidRPr="003E3DAD" w:rsidRDefault="0009420F" w:rsidP="0009420F">
      <w:pPr>
        <w:pStyle w:val="EW"/>
      </w:pPr>
      <w:r w:rsidRPr="003E3DAD">
        <w:t>IFRI</w:t>
      </w:r>
      <w:r w:rsidRPr="003E3DAD">
        <w:tab/>
        <w:t>Intra Frequency Reselection Indication</w:t>
      </w:r>
    </w:p>
    <w:p w14:paraId="1C743EBD" w14:textId="77777777" w:rsidR="0009420F" w:rsidRPr="0009420F" w:rsidRDefault="0009420F" w:rsidP="0009420F">
      <w:pPr>
        <w:pStyle w:val="EW"/>
        <w:rPr>
          <w:lang w:val="fr-FR"/>
        </w:rPr>
      </w:pPr>
      <w:r w:rsidRPr="0009420F">
        <w:rPr>
          <w:lang w:val="fr-FR"/>
        </w:rPr>
        <w:t>I-RNTI</w:t>
      </w:r>
      <w:r w:rsidRPr="0009420F">
        <w:rPr>
          <w:lang w:val="fr-FR"/>
        </w:rPr>
        <w:tab/>
        <w:t>Inactive RNTI</w:t>
      </w:r>
    </w:p>
    <w:p w14:paraId="3297985A" w14:textId="77777777" w:rsidR="0009420F" w:rsidRPr="0009420F" w:rsidRDefault="0009420F" w:rsidP="0009420F">
      <w:pPr>
        <w:pStyle w:val="EW"/>
        <w:rPr>
          <w:lang w:val="fr-FR"/>
        </w:rPr>
      </w:pPr>
      <w:r w:rsidRPr="0009420F">
        <w:rPr>
          <w:lang w:val="fr-FR"/>
        </w:rPr>
        <w:t>INT-RNTI</w:t>
      </w:r>
      <w:r w:rsidRPr="0009420F">
        <w:rPr>
          <w:lang w:val="fr-FR"/>
        </w:rPr>
        <w:tab/>
        <w:t>Interruption RNTI</w:t>
      </w:r>
    </w:p>
    <w:p w14:paraId="7CBC774E" w14:textId="77777777" w:rsidR="0009420F" w:rsidRPr="003E3DAD" w:rsidRDefault="0009420F" w:rsidP="0009420F">
      <w:pPr>
        <w:pStyle w:val="EW"/>
      </w:pPr>
      <w:r w:rsidRPr="003E3DAD">
        <w:t>KPAS</w:t>
      </w:r>
      <w:r w:rsidRPr="003E3DAD">
        <w:tab/>
        <w:t>Korean Public Alarm System</w:t>
      </w:r>
    </w:p>
    <w:p w14:paraId="6539D788" w14:textId="77777777" w:rsidR="0009420F" w:rsidRPr="003E3DAD" w:rsidRDefault="0009420F" w:rsidP="0009420F">
      <w:pPr>
        <w:pStyle w:val="EW"/>
      </w:pPr>
      <w:r w:rsidRPr="003E3DAD">
        <w:t>L2</w:t>
      </w:r>
      <w:r w:rsidRPr="003E3DAD">
        <w:tab/>
        <w:t>Layer-2</w:t>
      </w:r>
    </w:p>
    <w:p w14:paraId="770E6155" w14:textId="77777777" w:rsidR="0009420F" w:rsidRPr="003E3DAD" w:rsidRDefault="0009420F" w:rsidP="0009420F">
      <w:pPr>
        <w:pStyle w:val="EW"/>
      </w:pPr>
      <w:r w:rsidRPr="003E3DAD">
        <w:t>L3</w:t>
      </w:r>
      <w:r w:rsidRPr="003E3DAD">
        <w:tab/>
        <w:t>Layer-3</w:t>
      </w:r>
    </w:p>
    <w:p w14:paraId="7DB8ED6A" w14:textId="77777777" w:rsidR="0009420F" w:rsidRPr="003E3DAD" w:rsidRDefault="0009420F" w:rsidP="0009420F">
      <w:pPr>
        <w:pStyle w:val="EW"/>
      </w:pPr>
      <w:r w:rsidRPr="003E3DAD">
        <w:t>LDPC</w:t>
      </w:r>
      <w:r w:rsidRPr="003E3DAD">
        <w:tab/>
        <w:t>Low Density Parity Check</w:t>
      </w:r>
    </w:p>
    <w:p w14:paraId="3A78FF4F" w14:textId="77777777" w:rsidR="0009420F" w:rsidRDefault="0009420F" w:rsidP="0009420F">
      <w:pPr>
        <w:pStyle w:val="EW"/>
        <w:rPr>
          <w:ins w:id="10" w:author="Huawei" w:date="2023-04-04T16:42:00Z"/>
        </w:rPr>
      </w:pPr>
      <w:r w:rsidRPr="003E3DAD">
        <w:t>LEO</w:t>
      </w:r>
      <w:r w:rsidRPr="003E3DAD">
        <w:tab/>
        <w:t>Low Earth Orbit</w:t>
      </w:r>
    </w:p>
    <w:p w14:paraId="594FB1D1" w14:textId="0ED951BB" w:rsidR="004424AF" w:rsidRDefault="004424AF" w:rsidP="00C340CD">
      <w:pPr>
        <w:pStyle w:val="EW"/>
        <w:ind w:left="1800" w:hanging="1516"/>
      </w:pPr>
      <w:ins w:id="11" w:author="Huawei" w:date="2023-04-04T16:42:00Z">
        <w:r>
          <w:t>LMF                    Location Management Function</w:t>
        </w:r>
      </w:ins>
    </w:p>
    <w:p w14:paraId="4EE740A8" w14:textId="77777777" w:rsidR="0009420F" w:rsidRPr="003E3DAD" w:rsidRDefault="0009420F" w:rsidP="0009420F">
      <w:pPr>
        <w:pStyle w:val="EW"/>
        <w:rPr>
          <w:rFonts w:eastAsia="宋体"/>
          <w:lang w:eastAsia="zh-CN"/>
        </w:rPr>
      </w:pPr>
      <w:r w:rsidRPr="003E3DAD">
        <w:rPr>
          <w:rFonts w:eastAsia="宋体"/>
          <w:bCs/>
        </w:rPr>
        <w:t>MBS</w:t>
      </w:r>
      <w:r w:rsidRPr="003E3DAD">
        <w:rPr>
          <w:rFonts w:eastAsia="宋体"/>
          <w:bCs/>
        </w:rPr>
        <w:tab/>
      </w:r>
      <w:r w:rsidRPr="003E3DAD">
        <w:rPr>
          <w:rFonts w:eastAsia="宋体"/>
        </w:rPr>
        <w:t>Multicast</w:t>
      </w:r>
      <w:r w:rsidRPr="003E3DAD">
        <w:rPr>
          <w:rFonts w:eastAsia="宋体"/>
          <w:lang w:eastAsia="zh-CN"/>
        </w:rPr>
        <w:t>/</w:t>
      </w:r>
      <w:r w:rsidRPr="003E3DAD">
        <w:rPr>
          <w:rFonts w:eastAsia="宋体"/>
        </w:rPr>
        <w:t>Broadcast Services</w:t>
      </w:r>
    </w:p>
    <w:p w14:paraId="18A84766" w14:textId="77777777" w:rsidR="0009420F" w:rsidRPr="003E3DAD" w:rsidRDefault="0009420F" w:rsidP="0009420F">
      <w:pPr>
        <w:pStyle w:val="EW"/>
      </w:pPr>
      <w:r w:rsidRPr="003E3DAD">
        <w:t>MCE</w:t>
      </w:r>
      <w:r w:rsidRPr="003E3DAD">
        <w:tab/>
        <w:t>Measurement Collection Entity</w:t>
      </w:r>
    </w:p>
    <w:p w14:paraId="0AC7C9C8" w14:textId="77777777" w:rsidR="0009420F" w:rsidRPr="003E3DAD" w:rsidRDefault="0009420F" w:rsidP="0009420F">
      <w:pPr>
        <w:pStyle w:val="EW"/>
      </w:pPr>
      <w:r w:rsidRPr="003E3DAD">
        <w:t>MCCH</w:t>
      </w:r>
      <w:r w:rsidRPr="003E3DAD">
        <w:tab/>
        <w:t>M</w:t>
      </w:r>
      <w:r w:rsidRPr="003E3DAD">
        <w:rPr>
          <w:rFonts w:eastAsiaTheme="minorEastAsia"/>
          <w:lang w:eastAsia="zh-CN"/>
        </w:rPr>
        <w:t>BS</w:t>
      </w:r>
      <w:r w:rsidRPr="003E3DAD">
        <w:t xml:space="preserve"> Control Channel</w:t>
      </w:r>
    </w:p>
    <w:p w14:paraId="2D94BA33" w14:textId="77777777" w:rsidR="0009420F" w:rsidRPr="003E3DAD" w:rsidRDefault="0009420F" w:rsidP="0009420F">
      <w:pPr>
        <w:pStyle w:val="EW"/>
      </w:pPr>
      <w:r w:rsidRPr="003E3DAD">
        <w:t>MDBV</w:t>
      </w:r>
      <w:r w:rsidRPr="003E3DAD">
        <w:tab/>
        <w:t>Maximum Data Burst Volume</w:t>
      </w:r>
    </w:p>
    <w:p w14:paraId="3DB80760" w14:textId="77777777" w:rsidR="0009420F" w:rsidRPr="003E3DAD" w:rsidRDefault="0009420F" w:rsidP="0009420F">
      <w:pPr>
        <w:pStyle w:val="EW"/>
      </w:pPr>
      <w:r w:rsidRPr="003E3DAD">
        <w:t>MEO</w:t>
      </w:r>
      <w:r w:rsidRPr="003E3DAD">
        <w:tab/>
        <w:t>Medium Earth Orbit</w:t>
      </w:r>
    </w:p>
    <w:p w14:paraId="57FFC757" w14:textId="77777777" w:rsidR="0009420F" w:rsidRPr="003E3DAD" w:rsidRDefault="0009420F" w:rsidP="0009420F">
      <w:pPr>
        <w:pStyle w:val="EW"/>
      </w:pPr>
      <w:r w:rsidRPr="003E3DAD">
        <w:t>MIB</w:t>
      </w:r>
      <w:r w:rsidRPr="003E3DAD">
        <w:tab/>
        <w:t>Master Information Block</w:t>
      </w:r>
    </w:p>
    <w:p w14:paraId="5E443B4B" w14:textId="77777777" w:rsidR="0009420F" w:rsidRDefault="0009420F" w:rsidP="00335321">
      <w:pPr>
        <w:spacing w:afterLines="50" w:after="120"/>
        <w:rPr>
          <w:rFonts w:eastAsiaTheme="minorEastAsia"/>
          <w:lang w:eastAsia="zh-CN"/>
        </w:rPr>
      </w:pPr>
    </w:p>
    <w:p w14:paraId="6F632B34" w14:textId="598AFC8F" w:rsidR="0009420F" w:rsidRPr="007502B1" w:rsidRDefault="0009420F" w:rsidP="00335321">
      <w:pPr>
        <w:spacing w:afterLines="50" w:after="120"/>
        <w:rPr>
          <w:rFonts w:eastAsiaTheme="minorEastAsia"/>
          <w:lang w:eastAsia="zh-CN"/>
        </w:rPr>
      </w:pPr>
      <w:r w:rsidRPr="00862186">
        <w:rPr>
          <w:rFonts w:eastAsiaTheme="minorEastAsia"/>
          <w:highlight w:val="yellow"/>
          <w:lang w:eastAsia="zh-CN"/>
        </w:rPr>
        <w:t>/***** NEXT Change **/</w:t>
      </w:r>
    </w:p>
    <w:p w14:paraId="1BE08B43" w14:textId="77777777" w:rsidR="00DA0F8E" w:rsidRPr="00DA0F8E" w:rsidRDefault="00DA0F8E" w:rsidP="00DA0F8E">
      <w:pPr>
        <w:keepNext/>
        <w:keepLines/>
        <w:overflowPunct w:val="0"/>
        <w:autoSpaceDE w:val="0"/>
        <w:autoSpaceDN w:val="0"/>
        <w:adjustRightInd w:val="0"/>
        <w:spacing w:before="120"/>
        <w:textAlignment w:val="baseline"/>
        <w:outlineLvl w:val="2"/>
        <w:rPr>
          <w:rFonts w:ascii="Arial" w:eastAsia="Times New Roman" w:hAnsi="Arial"/>
          <w:sz w:val="28"/>
          <w:lang w:eastAsia="ja-JP"/>
        </w:rPr>
      </w:pPr>
      <w:bookmarkStart w:id="12" w:name="_Toc130939090"/>
      <w:r w:rsidRPr="00DA0F8E">
        <w:rPr>
          <w:rFonts w:ascii="Arial" w:eastAsia="Times New Roman" w:hAnsi="Arial"/>
          <w:sz w:val="28"/>
          <w:lang w:eastAsia="ja-JP"/>
        </w:rPr>
        <w:t>16.14.7</w:t>
      </w:r>
      <w:r w:rsidRPr="00DA0F8E">
        <w:rPr>
          <w:rFonts w:ascii="Arial" w:eastAsia="Times New Roman" w:hAnsi="Arial"/>
          <w:sz w:val="28"/>
          <w:lang w:eastAsia="ja-JP"/>
        </w:rPr>
        <w:tab/>
        <w:t>O&amp;M Requirements</w:t>
      </w:r>
      <w:bookmarkEnd w:id="12"/>
    </w:p>
    <w:p w14:paraId="104B49A2" w14:textId="77777777" w:rsidR="00DA0F8E" w:rsidRPr="00DA0F8E" w:rsidRDefault="00DA0F8E" w:rsidP="00DA0F8E">
      <w:pPr>
        <w:overflowPunct w:val="0"/>
        <w:autoSpaceDE w:val="0"/>
        <w:autoSpaceDN w:val="0"/>
        <w:adjustRightInd w:val="0"/>
        <w:textAlignment w:val="baseline"/>
        <w:rPr>
          <w:rFonts w:eastAsia="Times New Roman"/>
          <w:lang w:eastAsia="ja-JP"/>
        </w:rPr>
      </w:pPr>
      <w:r w:rsidRPr="00DA0F8E">
        <w:rPr>
          <w:rFonts w:eastAsia="Times New Roman"/>
          <w:lang w:eastAsia="ja-JP"/>
        </w:rPr>
        <w:t xml:space="preserve">The following NTN related parameters shall be provided by O&amp;M to the </w:t>
      </w:r>
      <w:proofErr w:type="spellStart"/>
      <w:r w:rsidRPr="00DA0F8E">
        <w:rPr>
          <w:rFonts w:eastAsia="Times New Roman"/>
          <w:lang w:eastAsia="ja-JP"/>
        </w:rPr>
        <w:t>gNB</w:t>
      </w:r>
      <w:proofErr w:type="spellEnd"/>
      <w:r w:rsidRPr="00DA0F8E">
        <w:rPr>
          <w:rFonts w:eastAsia="Times New Roman"/>
          <w:lang w:eastAsia="ja-JP"/>
        </w:rPr>
        <w:t xml:space="preserve"> providing NTN access:</w:t>
      </w:r>
    </w:p>
    <w:p w14:paraId="3354797C" w14:textId="77777777" w:rsidR="00DA0F8E" w:rsidRPr="00DA0F8E" w:rsidRDefault="00DA0F8E" w:rsidP="00DA0F8E">
      <w:pPr>
        <w:overflowPunct w:val="0"/>
        <w:autoSpaceDE w:val="0"/>
        <w:autoSpaceDN w:val="0"/>
        <w:adjustRightInd w:val="0"/>
        <w:ind w:left="568" w:hanging="284"/>
        <w:textAlignment w:val="baseline"/>
        <w:rPr>
          <w:rFonts w:eastAsia="Times New Roman"/>
          <w:lang w:eastAsia="zh-CN"/>
        </w:rPr>
      </w:pPr>
      <w:r w:rsidRPr="00DA0F8E">
        <w:rPr>
          <w:rFonts w:eastAsia="Times New Roman"/>
          <w:lang w:eastAsia="ja-JP"/>
        </w:rPr>
        <w:t>-</w:t>
      </w:r>
      <w:r w:rsidRPr="00DA0F8E">
        <w:rPr>
          <w:rFonts w:eastAsia="Times New Roman"/>
          <w:lang w:eastAsia="ja-JP"/>
        </w:rPr>
        <w:tab/>
        <w:t>Ephemeris information describing the orbital trajectory information or coordinates for the NTN payload.</w:t>
      </w:r>
      <w:r w:rsidRPr="00DA0F8E">
        <w:rPr>
          <w:rFonts w:eastAsia="Times New Roman"/>
          <w:lang w:eastAsia="zh-CN"/>
        </w:rPr>
        <w:t xml:space="preserve"> This information is provided on a regular basis or upon demand to the </w:t>
      </w:r>
      <w:proofErr w:type="spellStart"/>
      <w:r w:rsidRPr="00DA0F8E">
        <w:rPr>
          <w:rFonts w:eastAsia="Times New Roman"/>
          <w:lang w:eastAsia="zh-CN"/>
        </w:rPr>
        <w:t>gNB</w:t>
      </w:r>
      <w:proofErr w:type="spellEnd"/>
      <w:r w:rsidRPr="00DA0F8E">
        <w:rPr>
          <w:rFonts w:eastAsia="Times New Roman"/>
          <w:lang w:eastAsia="zh-CN"/>
        </w:rPr>
        <w:t>;</w:t>
      </w:r>
    </w:p>
    <w:p w14:paraId="4AC55546" w14:textId="77777777" w:rsidR="00DA0F8E" w:rsidRPr="00DA0F8E" w:rsidRDefault="00DA0F8E" w:rsidP="00DA0F8E">
      <w:pPr>
        <w:overflowPunct w:val="0"/>
        <w:autoSpaceDE w:val="0"/>
        <w:autoSpaceDN w:val="0"/>
        <w:adjustRightInd w:val="0"/>
        <w:ind w:left="568"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Two different sets of ephemeris format shall be supported:</w:t>
      </w:r>
    </w:p>
    <w:p w14:paraId="0F65465C" w14:textId="77777777" w:rsidR="00DA0F8E" w:rsidRPr="00DA0F8E" w:rsidRDefault="00DA0F8E" w:rsidP="00DA0F8E">
      <w:pPr>
        <w:overflowPunct w:val="0"/>
        <w:autoSpaceDE w:val="0"/>
        <w:autoSpaceDN w:val="0"/>
        <w:adjustRightInd w:val="0"/>
        <w:ind w:left="851"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Set 1: NTN payload position and velocity state vectors:</w:t>
      </w:r>
    </w:p>
    <w:p w14:paraId="3B48E86D" w14:textId="77777777" w:rsidR="00DA0F8E" w:rsidRPr="00DA0F8E" w:rsidRDefault="00DA0F8E" w:rsidP="00DA0F8E">
      <w:pPr>
        <w:overflowPunct w:val="0"/>
        <w:autoSpaceDE w:val="0"/>
        <w:autoSpaceDN w:val="0"/>
        <w:adjustRightInd w:val="0"/>
        <w:ind w:left="1135"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Position;</w:t>
      </w:r>
    </w:p>
    <w:p w14:paraId="77096F7E" w14:textId="77777777" w:rsidR="00DA0F8E" w:rsidRPr="00DA0F8E" w:rsidRDefault="00DA0F8E" w:rsidP="00DA0F8E">
      <w:pPr>
        <w:overflowPunct w:val="0"/>
        <w:autoSpaceDE w:val="0"/>
        <w:autoSpaceDN w:val="0"/>
        <w:adjustRightInd w:val="0"/>
        <w:ind w:left="1135" w:hanging="284"/>
        <w:textAlignment w:val="baseline"/>
        <w:rPr>
          <w:rFonts w:eastAsia="Times New Roman"/>
          <w:lang w:eastAsia="ja-JP"/>
        </w:rPr>
      </w:pPr>
      <w:r w:rsidRPr="00DA0F8E">
        <w:rPr>
          <w:rFonts w:eastAsia="Times New Roman"/>
          <w:lang w:eastAsia="ja-JP"/>
        </w:rPr>
        <w:lastRenderedPageBreak/>
        <w:t>-</w:t>
      </w:r>
      <w:r w:rsidRPr="00DA0F8E">
        <w:rPr>
          <w:rFonts w:eastAsia="Times New Roman"/>
          <w:lang w:eastAsia="ja-JP"/>
        </w:rPr>
        <w:tab/>
        <w:t>Velocity.</w:t>
      </w:r>
    </w:p>
    <w:p w14:paraId="40072311" w14:textId="77777777" w:rsidR="00DA0F8E" w:rsidRPr="00DA0F8E" w:rsidRDefault="00DA0F8E" w:rsidP="00DA0F8E">
      <w:pPr>
        <w:overflowPunct w:val="0"/>
        <w:autoSpaceDE w:val="0"/>
        <w:autoSpaceDN w:val="0"/>
        <w:adjustRightInd w:val="0"/>
        <w:ind w:left="851"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Set 2: At least the following parameters in orbital parameter ephemeris format, as specified in NIMA TR 8350.2 [51]:</w:t>
      </w:r>
    </w:p>
    <w:p w14:paraId="6CD92B66" w14:textId="77777777" w:rsidR="00DA0F8E" w:rsidRPr="00DA0F8E" w:rsidRDefault="00DA0F8E" w:rsidP="00DA0F8E">
      <w:pPr>
        <w:overflowPunct w:val="0"/>
        <w:autoSpaceDE w:val="0"/>
        <w:autoSpaceDN w:val="0"/>
        <w:adjustRightInd w:val="0"/>
        <w:ind w:left="1135"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Semi-major axis;</w:t>
      </w:r>
    </w:p>
    <w:p w14:paraId="6262DB4B" w14:textId="77777777" w:rsidR="00DA0F8E" w:rsidRPr="00DA0F8E" w:rsidRDefault="00DA0F8E" w:rsidP="00DA0F8E">
      <w:pPr>
        <w:overflowPunct w:val="0"/>
        <w:autoSpaceDE w:val="0"/>
        <w:autoSpaceDN w:val="0"/>
        <w:adjustRightInd w:val="0"/>
        <w:ind w:left="1135"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Eccentricity;</w:t>
      </w:r>
    </w:p>
    <w:p w14:paraId="0583B42D" w14:textId="77777777" w:rsidR="00DA0F8E" w:rsidRPr="00DA0F8E" w:rsidRDefault="00DA0F8E" w:rsidP="00DA0F8E">
      <w:pPr>
        <w:overflowPunct w:val="0"/>
        <w:autoSpaceDE w:val="0"/>
        <w:autoSpaceDN w:val="0"/>
        <w:adjustRightInd w:val="0"/>
        <w:ind w:left="1135"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Argument of periapsis;</w:t>
      </w:r>
    </w:p>
    <w:p w14:paraId="28A3D35A" w14:textId="77777777" w:rsidR="00DA0F8E" w:rsidRPr="00DA0F8E" w:rsidRDefault="00DA0F8E" w:rsidP="00DA0F8E">
      <w:pPr>
        <w:overflowPunct w:val="0"/>
        <w:autoSpaceDE w:val="0"/>
        <w:autoSpaceDN w:val="0"/>
        <w:adjustRightInd w:val="0"/>
        <w:ind w:left="1135"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Longitude of ascending node;</w:t>
      </w:r>
    </w:p>
    <w:p w14:paraId="2FEFF598" w14:textId="77777777" w:rsidR="00DA0F8E" w:rsidRPr="00DA0F8E" w:rsidRDefault="00DA0F8E" w:rsidP="00DA0F8E">
      <w:pPr>
        <w:overflowPunct w:val="0"/>
        <w:autoSpaceDE w:val="0"/>
        <w:autoSpaceDN w:val="0"/>
        <w:adjustRightInd w:val="0"/>
        <w:ind w:left="1135"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Inclination;</w:t>
      </w:r>
    </w:p>
    <w:p w14:paraId="23AD9027" w14:textId="77777777" w:rsidR="00DA0F8E" w:rsidRPr="00DA0F8E" w:rsidRDefault="00DA0F8E" w:rsidP="00DA0F8E">
      <w:pPr>
        <w:overflowPunct w:val="0"/>
        <w:autoSpaceDE w:val="0"/>
        <w:autoSpaceDN w:val="0"/>
        <w:adjustRightInd w:val="0"/>
        <w:ind w:left="1135"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Mean anomaly at epoch time.</w:t>
      </w:r>
    </w:p>
    <w:p w14:paraId="547FEA07" w14:textId="77777777" w:rsidR="00DA0F8E" w:rsidRPr="00DA0F8E" w:rsidRDefault="00DA0F8E" w:rsidP="00DA0F8E">
      <w:pPr>
        <w:overflowPunct w:val="0"/>
        <w:autoSpaceDE w:val="0"/>
        <w:autoSpaceDN w:val="0"/>
        <w:adjustRightInd w:val="0"/>
        <w:ind w:left="568"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The explicit epoch time associated to ephemeris data;</w:t>
      </w:r>
    </w:p>
    <w:p w14:paraId="4A4201C8" w14:textId="77777777" w:rsidR="00DA0F8E" w:rsidRPr="00DA0F8E" w:rsidRDefault="00DA0F8E" w:rsidP="00DA0F8E">
      <w:pPr>
        <w:overflowPunct w:val="0"/>
        <w:autoSpaceDE w:val="0"/>
        <w:autoSpaceDN w:val="0"/>
        <w:adjustRightInd w:val="0"/>
        <w:ind w:left="568"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The location of the NTN Gateways;</w:t>
      </w:r>
    </w:p>
    <w:p w14:paraId="614B3D6E" w14:textId="77777777" w:rsidR="00DA0F8E" w:rsidRPr="00DA0F8E" w:rsidRDefault="00DA0F8E" w:rsidP="00DA0F8E">
      <w:pPr>
        <w:keepLines/>
        <w:overflowPunct w:val="0"/>
        <w:autoSpaceDE w:val="0"/>
        <w:autoSpaceDN w:val="0"/>
        <w:adjustRightInd w:val="0"/>
        <w:ind w:left="1135" w:hanging="851"/>
        <w:textAlignment w:val="baseline"/>
        <w:rPr>
          <w:rFonts w:eastAsia="Times New Roman"/>
          <w:lang w:eastAsia="ja-JP"/>
        </w:rPr>
      </w:pPr>
      <w:r w:rsidRPr="00DA0F8E">
        <w:rPr>
          <w:rFonts w:eastAsia="Times New Roman"/>
          <w:lang w:eastAsia="ja-JP"/>
        </w:rPr>
        <w:t>NOTE 1:</w:t>
      </w:r>
      <w:r w:rsidRPr="00DA0F8E">
        <w:rPr>
          <w:rFonts w:eastAsia="Times New Roman"/>
          <w:lang w:eastAsia="ja-JP"/>
        </w:rPr>
        <w:tab/>
        <w:t>The ephemeris of the NTN payloads and the location of the NTN Gateways, are used at least for the Uplink timing and frequency synchronization. It may also be used for the random access and the mobility management purposes.</w:t>
      </w:r>
    </w:p>
    <w:p w14:paraId="1E8094C2" w14:textId="77777777" w:rsidR="00DA0F8E" w:rsidRPr="00DA0F8E" w:rsidRDefault="00DA0F8E" w:rsidP="00DA0F8E">
      <w:pPr>
        <w:overflowPunct w:val="0"/>
        <w:autoSpaceDE w:val="0"/>
        <w:autoSpaceDN w:val="0"/>
        <w:adjustRightInd w:val="0"/>
        <w:ind w:left="568" w:hanging="284"/>
        <w:textAlignment w:val="baseline"/>
        <w:rPr>
          <w:rFonts w:eastAsia="Times New Roman"/>
          <w:lang w:eastAsia="ja-JP"/>
        </w:rPr>
      </w:pPr>
      <w:r w:rsidRPr="00DA0F8E">
        <w:rPr>
          <w:rFonts w:eastAsia="Times New Roman"/>
          <w:lang w:eastAsia="ja-JP"/>
        </w:rPr>
        <w:t>-</w:t>
      </w:r>
      <w:r w:rsidRPr="00DA0F8E">
        <w:rPr>
          <w:rFonts w:eastAsia="Times New Roman"/>
          <w:lang w:eastAsia="ja-JP"/>
        </w:rPr>
        <w:tab/>
        <w:t xml:space="preserve">Additional information to enable </w:t>
      </w:r>
      <w:proofErr w:type="spellStart"/>
      <w:r w:rsidRPr="00DA0F8E">
        <w:rPr>
          <w:rFonts w:eastAsia="Times New Roman"/>
          <w:lang w:eastAsia="ja-JP"/>
        </w:rPr>
        <w:t>gNB</w:t>
      </w:r>
      <w:proofErr w:type="spellEnd"/>
      <w:r w:rsidRPr="00DA0F8E">
        <w:rPr>
          <w:rFonts w:eastAsia="Times New Roman"/>
          <w:lang w:eastAsia="ja-JP"/>
        </w:rPr>
        <w:t xml:space="preserve"> operation for feeder/service link switch overs.</w:t>
      </w:r>
    </w:p>
    <w:p w14:paraId="45D78A41" w14:textId="77777777" w:rsidR="00DA0F8E" w:rsidRDefault="00DA0F8E" w:rsidP="00DA0F8E">
      <w:pPr>
        <w:keepLines/>
        <w:overflowPunct w:val="0"/>
        <w:autoSpaceDE w:val="0"/>
        <w:autoSpaceDN w:val="0"/>
        <w:adjustRightInd w:val="0"/>
        <w:ind w:left="1135" w:hanging="851"/>
        <w:textAlignment w:val="baseline"/>
        <w:rPr>
          <w:rFonts w:eastAsia="Times New Roman"/>
          <w:noProof/>
          <w:lang w:eastAsia="ja-JP"/>
        </w:rPr>
      </w:pPr>
      <w:r w:rsidRPr="00DA0F8E">
        <w:rPr>
          <w:rFonts w:eastAsia="Times New Roman"/>
          <w:noProof/>
          <w:lang w:eastAsia="ja-JP"/>
        </w:rPr>
        <w:t>NOTE 2:</w:t>
      </w:r>
      <w:r w:rsidRPr="00DA0F8E">
        <w:rPr>
          <w:rFonts w:eastAsia="Times New Roman"/>
          <w:noProof/>
          <w:lang w:eastAsia="ja-JP"/>
        </w:rPr>
        <w:tab/>
        <w:t>The NTN related parameters provided by O&amp;M to the gNB may depend on the type of supported service links, i.e., Earth-fixed, quasi-Earth-fixed, or Earth-moving.</w:t>
      </w:r>
    </w:p>
    <w:p w14:paraId="3D40F271" w14:textId="4455698D" w:rsidR="004424AF" w:rsidRPr="00DA0F8E" w:rsidRDefault="00862186" w:rsidP="00C340CD">
      <w:pPr>
        <w:keepLines/>
        <w:overflowPunct w:val="0"/>
        <w:autoSpaceDE w:val="0"/>
        <w:autoSpaceDN w:val="0"/>
        <w:adjustRightInd w:val="0"/>
        <w:ind w:left="1135" w:hanging="851"/>
        <w:textAlignment w:val="baseline"/>
        <w:rPr>
          <w:ins w:id="13" w:author="Huawei" w:date="2023-04-04T16:43:00Z"/>
          <w:rFonts w:eastAsia="Times New Roman"/>
          <w:noProof/>
          <w:lang w:eastAsia="ja-JP"/>
        </w:rPr>
      </w:pPr>
      <w:ins w:id="14" w:author="Huawei" w:date="2023-04-04T19:36:00Z">
        <w:r>
          <w:rPr>
            <w:rFonts w:eastAsia="Times New Roman"/>
            <w:noProof/>
            <w:lang w:eastAsia="ja-JP"/>
          </w:rPr>
          <w:t xml:space="preserve">NOTE 3: </w:t>
        </w:r>
      </w:ins>
      <w:ins w:id="15" w:author="Huawei" w:date="2023-04-04T16:43:00Z">
        <w:r w:rsidR="004424AF">
          <w:rPr>
            <w:rFonts w:eastAsia="Times New Roman"/>
            <w:noProof/>
            <w:lang w:eastAsia="ja-JP"/>
          </w:rPr>
          <w:t xml:space="preserve">The </w:t>
        </w:r>
      </w:ins>
      <w:ins w:id="16" w:author="Huawei2" w:date="2023-11-17T18:37:00Z">
        <w:r w:rsidR="002A6445">
          <w:rPr>
            <w:rFonts w:eastAsia="Times New Roman"/>
            <w:noProof/>
            <w:lang w:eastAsia="ja-JP"/>
          </w:rPr>
          <w:t>ephemeris information</w:t>
        </w:r>
      </w:ins>
      <w:ins w:id="17" w:author="Huawei" w:date="2023-04-04T16:43:00Z">
        <w:r w:rsidR="004424AF">
          <w:rPr>
            <w:rFonts w:eastAsia="Times New Roman"/>
            <w:noProof/>
            <w:lang w:eastAsia="ja-JP"/>
          </w:rPr>
          <w:t xml:space="preserve">, as well as the association between the TRP and the satellite </w:t>
        </w:r>
      </w:ins>
      <w:ins w:id="18" w:author="Huawei2" w:date="2023-11-17T18:46:00Z">
        <w:r w:rsidR="007C7530">
          <w:rPr>
            <w:rFonts w:eastAsia="Times New Roman"/>
            <w:noProof/>
            <w:lang w:eastAsia="ja-JP"/>
          </w:rPr>
          <w:t>are</w:t>
        </w:r>
      </w:ins>
      <w:ins w:id="19" w:author="Huawei" w:date="2023-04-04T16:43:00Z">
        <w:r w:rsidR="004424AF">
          <w:rPr>
            <w:rFonts w:eastAsia="Times New Roman"/>
            <w:noProof/>
            <w:lang w:eastAsia="ja-JP"/>
          </w:rPr>
          <w:t xml:space="preserve"> </w:t>
        </w:r>
      </w:ins>
      <w:ins w:id="20" w:author="Huawei2" w:date="2023-11-17T18:38:00Z">
        <w:r w:rsidR="002A6445">
          <w:rPr>
            <w:rFonts w:eastAsia="Times New Roman"/>
            <w:noProof/>
            <w:lang w:eastAsia="ja-JP"/>
          </w:rPr>
          <w:t>configured</w:t>
        </w:r>
      </w:ins>
      <w:ins w:id="21" w:author="Huawei" w:date="2023-04-04T16:43:00Z">
        <w:r w:rsidR="004424AF">
          <w:rPr>
            <w:rFonts w:eastAsia="Times New Roman"/>
            <w:noProof/>
            <w:lang w:eastAsia="ja-JP"/>
          </w:rPr>
          <w:t xml:space="preserve"> by O&amp;M to LMF for the UE location </w:t>
        </w:r>
      </w:ins>
      <w:ins w:id="22" w:author="Huawei2" w:date="2023-11-17T18:38:00Z">
        <w:r w:rsidR="002A6445">
          <w:rPr>
            <w:rFonts w:eastAsia="Times New Roman"/>
            <w:noProof/>
            <w:lang w:eastAsia="ja-JP"/>
          </w:rPr>
          <w:t xml:space="preserve">verfication </w:t>
        </w:r>
      </w:ins>
      <w:ins w:id="23" w:author="Huawei" w:date="2023-04-04T16:43:00Z">
        <w:r w:rsidR="004424AF">
          <w:rPr>
            <w:rFonts w:eastAsia="Times New Roman"/>
            <w:noProof/>
            <w:lang w:eastAsia="ja-JP"/>
          </w:rPr>
          <w:t>as specified in TS 38.305 [42].</w:t>
        </w:r>
      </w:ins>
    </w:p>
    <w:p w14:paraId="43C1B8D8" w14:textId="6BAB4F9F" w:rsidR="00862186" w:rsidRPr="007502B1" w:rsidRDefault="00862186" w:rsidP="00862186">
      <w:pPr>
        <w:spacing w:afterLines="50" w:after="120"/>
        <w:rPr>
          <w:rFonts w:eastAsiaTheme="minorEastAsia"/>
          <w:lang w:eastAsia="zh-CN"/>
        </w:rPr>
      </w:pPr>
      <w:r w:rsidRPr="00862186">
        <w:rPr>
          <w:rFonts w:eastAsiaTheme="minorEastAsia"/>
          <w:highlight w:val="yellow"/>
          <w:lang w:eastAsia="zh-CN"/>
        </w:rPr>
        <w:t xml:space="preserve">/***** </w:t>
      </w:r>
      <w:r>
        <w:rPr>
          <w:rFonts w:eastAsiaTheme="minorEastAsia"/>
          <w:highlight w:val="yellow"/>
          <w:lang w:eastAsia="zh-CN"/>
        </w:rPr>
        <w:t xml:space="preserve">End of </w:t>
      </w:r>
      <w:r w:rsidRPr="00862186">
        <w:rPr>
          <w:rFonts w:eastAsiaTheme="minorEastAsia"/>
          <w:highlight w:val="yellow"/>
          <w:lang w:eastAsia="zh-CN"/>
        </w:rPr>
        <w:t>Change **/</w:t>
      </w:r>
    </w:p>
    <w:p w14:paraId="5E689656" w14:textId="77777777" w:rsidR="00EB1959" w:rsidRPr="00EB1959" w:rsidRDefault="00EB1959" w:rsidP="00937D65">
      <w:pPr>
        <w:spacing w:afterLines="50" w:after="120"/>
        <w:rPr>
          <w:rFonts w:eastAsiaTheme="minorEastAsia"/>
          <w:b/>
          <w:lang w:eastAsia="zh-CN"/>
        </w:rPr>
      </w:pPr>
    </w:p>
    <w:bookmarkEnd w:id="1"/>
    <w:p w14:paraId="103A6D60" w14:textId="77777777" w:rsidR="00F26C37" w:rsidRPr="00882B7D" w:rsidRDefault="00F26C37" w:rsidP="00675151">
      <w:pPr>
        <w:spacing w:afterLines="50" w:after="120"/>
        <w:rPr>
          <w:rFonts w:eastAsiaTheme="minorEastAsia"/>
          <w:lang w:eastAsia="zh-CN"/>
        </w:rPr>
      </w:pPr>
    </w:p>
    <w:p w14:paraId="79857700" w14:textId="2B3043FC" w:rsidR="008C01B9" w:rsidRDefault="00862186" w:rsidP="008C01B9">
      <w:pPr>
        <w:pStyle w:val="1"/>
      </w:pPr>
      <w:r>
        <w:rPr>
          <w:rFonts w:eastAsiaTheme="minorEastAsia"/>
          <w:lang w:eastAsia="zh-CN"/>
        </w:rPr>
        <w:t>4</w:t>
      </w:r>
      <w:r w:rsidR="008C01B9">
        <w:t>. References</w:t>
      </w:r>
    </w:p>
    <w:p w14:paraId="050A3F40" w14:textId="6672DA1B" w:rsidR="00A24B53" w:rsidRDefault="00C476FD" w:rsidP="006B4885">
      <w:pPr>
        <w:pStyle w:val="a5"/>
        <w:numPr>
          <w:ilvl w:val="0"/>
          <w:numId w:val="14"/>
        </w:numPr>
        <w:spacing w:afterLines="50" w:after="120"/>
        <w:ind w:left="420" w:hangingChars="210"/>
        <w:rPr>
          <w:rFonts w:ascii="Times New Roman" w:eastAsiaTheme="minorEastAsia" w:hAnsi="Times New Roman" w:cs="Times New Roman"/>
          <w:sz w:val="20"/>
          <w:lang w:eastAsia="zh-CN"/>
        </w:rPr>
      </w:pPr>
      <w:r w:rsidRPr="00C476FD">
        <w:rPr>
          <w:rFonts w:ascii="Times New Roman" w:eastAsiaTheme="minorEastAsia" w:hAnsi="Times New Roman" w:cs="Times New Roman"/>
          <w:sz w:val="20"/>
          <w:lang w:eastAsia="zh-CN"/>
        </w:rPr>
        <w:t>R3-237300</w:t>
      </w:r>
      <w:r w:rsidR="005B023C">
        <w:rPr>
          <w:rFonts w:ascii="Times New Roman" w:eastAsiaTheme="minorEastAsia" w:hAnsi="Times New Roman" w:cs="Times New Roman"/>
          <w:sz w:val="20"/>
          <w:lang w:eastAsia="zh-CN"/>
        </w:rPr>
        <w:t xml:space="preserve">, </w:t>
      </w:r>
      <w:r w:rsidR="00F9182B" w:rsidRPr="00E468C2">
        <w:rPr>
          <w:rFonts w:ascii="Times New Roman" w:eastAsiaTheme="minorEastAsia" w:hAnsi="Times New Roman" w:cs="Times New Roman"/>
          <w:sz w:val="20"/>
          <w:lang w:eastAsia="zh-CN"/>
        </w:rPr>
        <w:t xml:space="preserve">Discussion on </w:t>
      </w:r>
      <w:r w:rsidR="001D51A5">
        <w:rPr>
          <w:rFonts w:ascii="Times New Roman" w:eastAsiaTheme="minorEastAsia" w:hAnsi="Times New Roman" w:cs="Times New Roman"/>
          <w:sz w:val="20"/>
          <w:lang w:eastAsia="zh-CN"/>
        </w:rPr>
        <w:t xml:space="preserve">OAM requirements for UE location verification, CATT, </w:t>
      </w:r>
      <w:r w:rsidR="005B023C">
        <w:rPr>
          <w:rFonts w:ascii="Times New Roman" w:eastAsiaTheme="minorEastAsia" w:hAnsi="Times New Roman" w:cs="Times New Roman"/>
          <w:sz w:val="20"/>
          <w:lang w:eastAsia="zh-CN"/>
        </w:rPr>
        <w:t>&amp;</w:t>
      </w:r>
      <w:r w:rsidR="001D51A5">
        <w:rPr>
          <w:rFonts w:ascii="Times New Roman" w:eastAsiaTheme="minorEastAsia" w:hAnsi="Times New Roman" w:cs="Times New Roman"/>
          <w:sz w:val="20"/>
          <w:lang w:eastAsia="zh-CN"/>
        </w:rPr>
        <w:t xml:space="preserve"> al.</w:t>
      </w:r>
    </w:p>
    <w:p w14:paraId="3859CF2A" w14:textId="2CDEE0A3" w:rsidR="005B023C" w:rsidRPr="00E468C2" w:rsidRDefault="00DE0C93" w:rsidP="006B4885">
      <w:pPr>
        <w:pStyle w:val="a5"/>
        <w:numPr>
          <w:ilvl w:val="0"/>
          <w:numId w:val="14"/>
        </w:numPr>
        <w:spacing w:afterLines="50" w:after="120"/>
        <w:ind w:left="420" w:hangingChars="210"/>
        <w:rPr>
          <w:rFonts w:ascii="Times New Roman" w:eastAsiaTheme="minorEastAsia" w:hAnsi="Times New Roman" w:cs="Times New Roman"/>
          <w:sz w:val="20"/>
          <w:lang w:eastAsia="zh-CN"/>
        </w:rPr>
      </w:pPr>
      <w:r w:rsidRPr="00DE0C93">
        <w:rPr>
          <w:rFonts w:ascii="Times New Roman" w:eastAsiaTheme="minorEastAsia" w:hAnsi="Times New Roman" w:cs="Times New Roman"/>
          <w:sz w:val="20"/>
          <w:lang w:eastAsia="zh-CN"/>
        </w:rPr>
        <w:t>R3-237428</w:t>
      </w:r>
      <w:r w:rsidR="005B023C">
        <w:rPr>
          <w:rFonts w:ascii="Times New Roman" w:eastAsiaTheme="minorEastAsia" w:hAnsi="Times New Roman" w:cs="Times New Roman"/>
          <w:sz w:val="20"/>
          <w:lang w:eastAsia="zh-CN"/>
        </w:rPr>
        <w:t xml:space="preserve">, </w:t>
      </w:r>
      <w:r w:rsidR="005B023C" w:rsidRPr="005B023C">
        <w:rPr>
          <w:rFonts w:ascii="Times New Roman" w:eastAsiaTheme="minorEastAsia" w:hAnsi="Times New Roman" w:cs="Times New Roman"/>
          <w:sz w:val="20"/>
          <w:lang w:eastAsia="zh-CN"/>
        </w:rPr>
        <w:t>OAM Requirements for UE Location Verification</w:t>
      </w:r>
      <w:r w:rsidR="005B023C">
        <w:rPr>
          <w:rFonts w:ascii="Times New Roman" w:eastAsiaTheme="minorEastAsia" w:hAnsi="Times New Roman" w:cs="Times New Roman"/>
          <w:sz w:val="20"/>
          <w:lang w:eastAsia="zh-CN"/>
        </w:rPr>
        <w:t xml:space="preserve">, </w:t>
      </w:r>
      <w:r w:rsidR="005B023C" w:rsidRPr="005B023C">
        <w:rPr>
          <w:rFonts w:ascii="Times New Roman" w:eastAsiaTheme="minorEastAsia" w:hAnsi="Times New Roman" w:cs="Times New Roman"/>
          <w:sz w:val="20"/>
          <w:lang w:eastAsia="zh-CN"/>
        </w:rPr>
        <w:t xml:space="preserve">Ericsson, </w:t>
      </w:r>
      <w:r w:rsidR="005B023C">
        <w:rPr>
          <w:rFonts w:ascii="Times New Roman" w:eastAsiaTheme="minorEastAsia" w:hAnsi="Times New Roman" w:cs="Times New Roman"/>
          <w:sz w:val="20"/>
          <w:lang w:eastAsia="zh-CN"/>
        </w:rPr>
        <w:t>&amp; All</w:t>
      </w:r>
    </w:p>
    <w:p w14:paraId="213E661D" w14:textId="77777777" w:rsidR="008B354E" w:rsidRDefault="008B354E" w:rsidP="008B354E">
      <w:pPr>
        <w:spacing w:afterLines="50" w:after="120"/>
        <w:rPr>
          <w:rFonts w:eastAsiaTheme="minorEastAsia"/>
          <w:lang w:eastAsia="zh-CN"/>
        </w:rPr>
      </w:pPr>
    </w:p>
    <w:p w14:paraId="17B7BC4F" w14:textId="77777777" w:rsidR="008B354E" w:rsidRPr="008B354E" w:rsidRDefault="008B354E" w:rsidP="008B354E">
      <w:pPr>
        <w:spacing w:afterLines="50" w:after="120"/>
        <w:rPr>
          <w:rFonts w:eastAsiaTheme="minorEastAsia"/>
          <w:lang w:eastAsia="zh-CN"/>
        </w:rPr>
      </w:pPr>
    </w:p>
    <w:sectPr w:rsidR="008B354E" w:rsidRPr="008B35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7573B" w14:textId="77777777" w:rsidR="00516251" w:rsidRDefault="00516251" w:rsidP="00EE7A47">
      <w:pPr>
        <w:spacing w:after="0"/>
      </w:pPr>
      <w:r>
        <w:separator/>
      </w:r>
    </w:p>
  </w:endnote>
  <w:endnote w:type="continuationSeparator" w:id="0">
    <w:p w14:paraId="4F2D4C86" w14:textId="77777777" w:rsidR="00516251" w:rsidRDefault="00516251" w:rsidP="00EE7A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00000007" w:usb1="00000000" w:usb2="00000000" w:usb3="00000000" w:csb0="00000093"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DD9B0" w14:textId="77777777" w:rsidR="00516251" w:rsidRDefault="00516251" w:rsidP="00EE7A47">
      <w:pPr>
        <w:spacing w:after="0"/>
      </w:pPr>
      <w:r>
        <w:separator/>
      </w:r>
    </w:p>
  </w:footnote>
  <w:footnote w:type="continuationSeparator" w:id="0">
    <w:p w14:paraId="34DB1B85" w14:textId="77777777" w:rsidR="00516251" w:rsidRDefault="00516251" w:rsidP="00EE7A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711E"/>
    <w:multiLevelType w:val="hybridMultilevel"/>
    <w:tmpl w:val="DDCC6E7C"/>
    <w:lvl w:ilvl="0" w:tplc="2926E0D2">
      <w:start w:val="1"/>
      <w:numFmt w:val="decimal"/>
      <w:lvlText w:val="[%1]"/>
      <w:lvlJc w:val="left"/>
      <w:pPr>
        <w:ind w:left="510" w:hanging="42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 w15:restartNumberingAfterBreak="0">
    <w:nsid w:val="07087965"/>
    <w:multiLevelType w:val="hybridMultilevel"/>
    <w:tmpl w:val="F308FDC2"/>
    <w:lvl w:ilvl="0" w:tplc="8A3A7D48">
      <w:start w:val="1"/>
      <w:numFmt w:val="bullet"/>
      <w:lvlText w:val="•"/>
      <w:lvlJc w:val="left"/>
      <w:pPr>
        <w:tabs>
          <w:tab w:val="num" w:pos="720"/>
        </w:tabs>
        <w:ind w:left="720" w:hanging="360"/>
      </w:pPr>
      <w:rPr>
        <w:rFonts w:ascii="宋体" w:hAnsi="宋体" w:hint="default"/>
      </w:rPr>
    </w:lvl>
    <w:lvl w:ilvl="1" w:tplc="99C46614">
      <w:start w:val="2940"/>
      <w:numFmt w:val="bullet"/>
      <w:lvlText w:val="•"/>
      <w:lvlJc w:val="left"/>
      <w:pPr>
        <w:tabs>
          <w:tab w:val="num" w:pos="1440"/>
        </w:tabs>
        <w:ind w:left="1440" w:hanging="360"/>
      </w:pPr>
      <w:rPr>
        <w:rFonts w:ascii="宋体" w:hAnsi="宋体" w:hint="default"/>
      </w:rPr>
    </w:lvl>
    <w:lvl w:ilvl="2" w:tplc="9E86E82A" w:tentative="1">
      <w:start w:val="1"/>
      <w:numFmt w:val="bullet"/>
      <w:lvlText w:val="•"/>
      <w:lvlJc w:val="left"/>
      <w:pPr>
        <w:tabs>
          <w:tab w:val="num" w:pos="2160"/>
        </w:tabs>
        <w:ind w:left="2160" w:hanging="360"/>
      </w:pPr>
      <w:rPr>
        <w:rFonts w:ascii="宋体" w:hAnsi="宋体" w:hint="default"/>
      </w:rPr>
    </w:lvl>
    <w:lvl w:ilvl="3" w:tplc="55A4C78C" w:tentative="1">
      <w:start w:val="1"/>
      <w:numFmt w:val="bullet"/>
      <w:lvlText w:val="•"/>
      <w:lvlJc w:val="left"/>
      <w:pPr>
        <w:tabs>
          <w:tab w:val="num" w:pos="2880"/>
        </w:tabs>
        <w:ind w:left="2880" w:hanging="360"/>
      </w:pPr>
      <w:rPr>
        <w:rFonts w:ascii="宋体" w:hAnsi="宋体" w:hint="default"/>
      </w:rPr>
    </w:lvl>
    <w:lvl w:ilvl="4" w:tplc="D19CEDE6" w:tentative="1">
      <w:start w:val="1"/>
      <w:numFmt w:val="bullet"/>
      <w:lvlText w:val="•"/>
      <w:lvlJc w:val="left"/>
      <w:pPr>
        <w:tabs>
          <w:tab w:val="num" w:pos="3600"/>
        </w:tabs>
        <w:ind w:left="3600" w:hanging="360"/>
      </w:pPr>
      <w:rPr>
        <w:rFonts w:ascii="宋体" w:hAnsi="宋体" w:hint="default"/>
      </w:rPr>
    </w:lvl>
    <w:lvl w:ilvl="5" w:tplc="146E3E66" w:tentative="1">
      <w:start w:val="1"/>
      <w:numFmt w:val="bullet"/>
      <w:lvlText w:val="•"/>
      <w:lvlJc w:val="left"/>
      <w:pPr>
        <w:tabs>
          <w:tab w:val="num" w:pos="4320"/>
        </w:tabs>
        <w:ind w:left="4320" w:hanging="360"/>
      </w:pPr>
      <w:rPr>
        <w:rFonts w:ascii="宋体" w:hAnsi="宋体" w:hint="default"/>
      </w:rPr>
    </w:lvl>
    <w:lvl w:ilvl="6" w:tplc="1E423E06" w:tentative="1">
      <w:start w:val="1"/>
      <w:numFmt w:val="bullet"/>
      <w:lvlText w:val="•"/>
      <w:lvlJc w:val="left"/>
      <w:pPr>
        <w:tabs>
          <w:tab w:val="num" w:pos="5040"/>
        </w:tabs>
        <w:ind w:left="5040" w:hanging="360"/>
      </w:pPr>
      <w:rPr>
        <w:rFonts w:ascii="宋体" w:hAnsi="宋体" w:hint="default"/>
      </w:rPr>
    </w:lvl>
    <w:lvl w:ilvl="7" w:tplc="ECCCD26E" w:tentative="1">
      <w:start w:val="1"/>
      <w:numFmt w:val="bullet"/>
      <w:lvlText w:val="•"/>
      <w:lvlJc w:val="left"/>
      <w:pPr>
        <w:tabs>
          <w:tab w:val="num" w:pos="5760"/>
        </w:tabs>
        <w:ind w:left="5760" w:hanging="360"/>
      </w:pPr>
      <w:rPr>
        <w:rFonts w:ascii="宋体" w:hAnsi="宋体" w:hint="default"/>
      </w:rPr>
    </w:lvl>
    <w:lvl w:ilvl="8" w:tplc="6A24548C" w:tentative="1">
      <w:start w:val="1"/>
      <w:numFmt w:val="bullet"/>
      <w:lvlText w:val="•"/>
      <w:lvlJc w:val="left"/>
      <w:pPr>
        <w:tabs>
          <w:tab w:val="num" w:pos="6480"/>
        </w:tabs>
        <w:ind w:left="6480" w:hanging="360"/>
      </w:pPr>
      <w:rPr>
        <w:rFonts w:ascii="宋体" w:hAnsi="宋体" w:hint="default"/>
      </w:rPr>
    </w:lvl>
  </w:abstractNum>
  <w:abstractNum w:abstractNumId="2" w15:restartNumberingAfterBreak="0">
    <w:nsid w:val="081128AB"/>
    <w:multiLevelType w:val="hybridMultilevel"/>
    <w:tmpl w:val="CC381E40"/>
    <w:lvl w:ilvl="0" w:tplc="041D000F">
      <w:start w:val="1"/>
      <w:numFmt w:val="decimal"/>
      <w:lvlText w:val="%1."/>
      <w:lvlJc w:val="left"/>
      <w:pPr>
        <w:ind w:left="360" w:hanging="360"/>
      </w:pPr>
      <w:rPr>
        <w:rFont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D233091"/>
    <w:multiLevelType w:val="hybridMultilevel"/>
    <w:tmpl w:val="33BE7562"/>
    <w:lvl w:ilvl="0" w:tplc="610CA6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26115B"/>
    <w:multiLevelType w:val="hybridMultilevel"/>
    <w:tmpl w:val="06E276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4C73922"/>
    <w:multiLevelType w:val="hybridMultilevel"/>
    <w:tmpl w:val="0700FB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7A12B9"/>
    <w:multiLevelType w:val="hybridMultilevel"/>
    <w:tmpl w:val="C5EEC09E"/>
    <w:lvl w:ilvl="0" w:tplc="6366D76C">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22508B"/>
    <w:multiLevelType w:val="hybridMultilevel"/>
    <w:tmpl w:val="940886B8"/>
    <w:lvl w:ilvl="0" w:tplc="2926E0D2">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283E0077"/>
    <w:multiLevelType w:val="hybridMultilevel"/>
    <w:tmpl w:val="0EC880F6"/>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1D0DD6"/>
    <w:multiLevelType w:val="hybridMultilevel"/>
    <w:tmpl w:val="17F21B02"/>
    <w:lvl w:ilvl="0" w:tplc="027A695E">
      <w:numFmt w:val="bullet"/>
      <w:lvlText w:val="-"/>
      <w:lvlJc w:val="left"/>
      <w:pPr>
        <w:ind w:left="620" w:hanging="420"/>
      </w:pPr>
      <w:rPr>
        <w:rFonts w:ascii="Calibri" w:eastAsia="MS Mincho" w:hAnsi="Calibri" w:cs="Calibri"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2E105C1E"/>
    <w:multiLevelType w:val="hybridMultilevel"/>
    <w:tmpl w:val="3B0210DE"/>
    <w:lvl w:ilvl="0" w:tplc="944479B2">
      <w:start w:val="1"/>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7310AE"/>
    <w:multiLevelType w:val="hybridMultilevel"/>
    <w:tmpl w:val="248681C2"/>
    <w:lvl w:ilvl="0" w:tplc="7108D98E">
      <w:start w:val="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15:restartNumberingAfterBreak="0">
    <w:nsid w:val="393316C3"/>
    <w:multiLevelType w:val="hybridMultilevel"/>
    <w:tmpl w:val="BC8AAC92"/>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CD6E30"/>
    <w:multiLevelType w:val="hybridMultilevel"/>
    <w:tmpl w:val="FDD43124"/>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E170F6"/>
    <w:multiLevelType w:val="hybridMultilevel"/>
    <w:tmpl w:val="981856DA"/>
    <w:lvl w:ilvl="0" w:tplc="41F2532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EE73E4D"/>
    <w:multiLevelType w:val="hybridMultilevel"/>
    <w:tmpl w:val="8B5CBA3A"/>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59E5516"/>
    <w:multiLevelType w:val="hybridMultilevel"/>
    <w:tmpl w:val="EB74844C"/>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E373CC6"/>
    <w:multiLevelType w:val="hybridMultilevel"/>
    <w:tmpl w:val="5A6E888A"/>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2B4A45"/>
    <w:multiLevelType w:val="hybridMultilevel"/>
    <w:tmpl w:val="833ACEC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F9505FE"/>
    <w:multiLevelType w:val="hybridMultilevel"/>
    <w:tmpl w:val="EA5669BC"/>
    <w:lvl w:ilvl="0" w:tplc="7F241D42">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3927DC8"/>
    <w:multiLevelType w:val="hybridMultilevel"/>
    <w:tmpl w:val="5712A766"/>
    <w:lvl w:ilvl="0" w:tplc="FB64E21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45A6133"/>
    <w:multiLevelType w:val="hybridMultilevel"/>
    <w:tmpl w:val="3BBAA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0A5E5D"/>
    <w:multiLevelType w:val="hybridMultilevel"/>
    <w:tmpl w:val="C8F025D8"/>
    <w:lvl w:ilvl="0" w:tplc="944479B2">
      <w:start w:val="1"/>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F7506E7"/>
    <w:multiLevelType w:val="hybridMultilevel"/>
    <w:tmpl w:val="ED5EE86C"/>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11"/>
  </w:num>
  <w:num w:numId="4">
    <w:abstractNumId w:val="4"/>
  </w:num>
  <w:num w:numId="5">
    <w:abstractNumId w:val="19"/>
  </w:num>
  <w:num w:numId="6">
    <w:abstractNumId w:val="6"/>
  </w:num>
  <w:num w:numId="7">
    <w:abstractNumId w:val="3"/>
  </w:num>
  <w:num w:numId="8">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2"/>
  </w:num>
  <w:num w:numId="11">
    <w:abstractNumId w:val="1"/>
  </w:num>
  <w:num w:numId="12">
    <w:abstractNumId w:val="13"/>
  </w:num>
  <w:num w:numId="13">
    <w:abstractNumId w:val="9"/>
  </w:num>
  <w:num w:numId="14">
    <w:abstractNumId w:val="0"/>
  </w:num>
  <w:num w:numId="15">
    <w:abstractNumId w:val="24"/>
  </w:num>
  <w:num w:numId="16">
    <w:abstractNumId w:val="16"/>
  </w:num>
  <w:num w:numId="17">
    <w:abstractNumId w:val="23"/>
  </w:num>
  <w:num w:numId="18">
    <w:abstractNumId w:val="5"/>
  </w:num>
  <w:num w:numId="19">
    <w:abstractNumId w:val="17"/>
  </w:num>
  <w:num w:numId="20">
    <w:abstractNumId w:val="18"/>
  </w:num>
  <w:num w:numId="21">
    <w:abstractNumId w:val="15"/>
  </w:num>
  <w:num w:numId="22">
    <w:abstractNumId w:val="14"/>
  </w:num>
  <w:num w:numId="23">
    <w:abstractNumId w:val="20"/>
  </w:num>
  <w:num w:numId="24">
    <w:abstractNumId w:val="10"/>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134"/>
    <w:rsid w:val="00000552"/>
    <w:rsid w:val="00011617"/>
    <w:rsid w:val="000153D4"/>
    <w:rsid w:val="000155CC"/>
    <w:rsid w:val="00015CCC"/>
    <w:rsid w:val="000231F0"/>
    <w:rsid w:val="00024D94"/>
    <w:rsid w:val="00025BEB"/>
    <w:rsid w:val="00025DD2"/>
    <w:rsid w:val="0003670B"/>
    <w:rsid w:val="000378B2"/>
    <w:rsid w:val="00041AB2"/>
    <w:rsid w:val="000439B1"/>
    <w:rsid w:val="0004750C"/>
    <w:rsid w:val="00055808"/>
    <w:rsid w:val="00056BE7"/>
    <w:rsid w:val="00060176"/>
    <w:rsid w:val="0006065C"/>
    <w:rsid w:val="00062046"/>
    <w:rsid w:val="00075961"/>
    <w:rsid w:val="000845D0"/>
    <w:rsid w:val="00085BA5"/>
    <w:rsid w:val="00085C26"/>
    <w:rsid w:val="000904A0"/>
    <w:rsid w:val="00092B99"/>
    <w:rsid w:val="0009420F"/>
    <w:rsid w:val="00094826"/>
    <w:rsid w:val="00094E00"/>
    <w:rsid w:val="000A5318"/>
    <w:rsid w:val="000A7424"/>
    <w:rsid w:val="000B086E"/>
    <w:rsid w:val="000B0F2B"/>
    <w:rsid w:val="000B5A95"/>
    <w:rsid w:val="000B7D69"/>
    <w:rsid w:val="000C5726"/>
    <w:rsid w:val="000D1FB0"/>
    <w:rsid w:val="000D6025"/>
    <w:rsid w:val="000E1779"/>
    <w:rsid w:val="000E1F26"/>
    <w:rsid w:val="000F058B"/>
    <w:rsid w:val="000F32F0"/>
    <w:rsid w:val="000F41DF"/>
    <w:rsid w:val="000F6383"/>
    <w:rsid w:val="00105984"/>
    <w:rsid w:val="00117D57"/>
    <w:rsid w:val="00135272"/>
    <w:rsid w:val="001405FE"/>
    <w:rsid w:val="001508D5"/>
    <w:rsid w:val="00152D15"/>
    <w:rsid w:val="0015477D"/>
    <w:rsid w:val="001569AA"/>
    <w:rsid w:val="00157532"/>
    <w:rsid w:val="00164856"/>
    <w:rsid w:val="001723CC"/>
    <w:rsid w:val="00172AB1"/>
    <w:rsid w:val="001730DA"/>
    <w:rsid w:val="00180D66"/>
    <w:rsid w:val="00182BE7"/>
    <w:rsid w:val="001908EC"/>
    <w:rsid w:val="00191C8D"/>
    <w:rsid w:val="0019671E"/>
    <w:rsid w:val="001A2295"/>
    <w:rsid w:val="001A7007"/>
    <w:rsid w:val="001B1918"/>
    <w:rsid w:val="001B29F1"/>
    <w:rsid w:val="001B7D9A"/>
    <w:rsid w:val="001C1A9F"/>
    <w:rsid w:val="001C7A4C"/>
    <w:rsid w:val="001D0EEE"/>
    <w:rsid w:val="001D3C44"/>
    <w:rsid w:val="001D47AA"/>
    <w:rsid w:val="001D51A5"/>
    <w:rsid w:val="001D69BD"/>
    <w:rsid w:val="001E1DDD"/>
    <w:rsid w:val="001E2B5A"/>
    <w:rsid w:val="001E2B71"/>
    <w:rsid w:val="001E5154"/>
    <w:rsid w:val="001F26C4"/>
    <w:rsid w:val="001F2AFB"/>
    <w:rsid w:val="001F7061"/>
    <w:rsid w:val="002024EE"/>
    <w:rsid w:val="00206A7B"/>
    <w:rsid w:val="00210658"/>
    <w:rsid w:val="00210F09"/>
    <w:rsid w:val="00212414"/>
    <w:rsid w:val="0021759C"/>
    <w:rsid w:val="00234E82"/>
    <w:rsid w:val="00236EF4"/>
    <w:rsid w:val="0024401D"/>
    <w:rsid w:val="0024668E"/>
    <w:rsid w:val="0026526C"/>
    <w:rsid w:val="0026636E"/>
    <w:rsid w:val="00270AC6"/>
    <w:rsid w:val="00271C67"/>
    <w:rsid w:val="00274174"/>
    <w:rsid w:val="00284966"/>
    <w:rsid w:val="00284F57"/>
    <w:rsid w:val="00286EE6"/>
    <w:rsid w:val="0028743F"/>
    <w:rsid w:val="00290C5C"/>
    <w:rsid w:val="00296F1F"/>
    <w:rsid w:val="002979A8"/>
    <w:rsid w:val="002A38EA"/>
    <w:rsid w:val="002A4047"/>
    <w:rsid w:val="002A49B3"/>
    <w:rsid w:val="002A5307"/>
    <w:rsid w:val="002A6445"/>
    <w:rsid w:val="002A750A"/>
    <w:rsid w:val="002B38E7"/>
    <w:rsid w:val="002C3FF3"/>
    <w:rsid w:val="002D331F"/>
    <w:rsid w:val="002D3A40"/>
    <w:rsid w:val="002D696C"/>
    <w:rsid w:val="002D7438"/>
    <w:rsid w:val="002E2497"/>
    <w:rsid w:val="002E4A87"/>
    <w:rsid w:val="002E6449"/>
    <w:rsid w:val="002F10B7"/>
    <w:rsid w:val="002F2A9F"/>
    <w:rsid w:val="002F2C10"/>
    <w:rsid w:val="002F4F1E"/>
    <w:rsid w:val="002F6564"/>
    <w:rsid w:val="002F7094"/>
    <w:rsid w:val="002F7183"/>
    <w:rsid w:val="002F7807"/>
    <w:rsid w:val="002F7A4F"/>
    <w:rsid w:val="0030322A"/>
    <w:rsid w:val="003039C3"/>
    <w:rsid w:val="003046C9"/>
    <w:rsid w:val="00305A78"/>
    <w:rsid w:val="0030650D"/>
    <w:rsid w:val="00306C40"/>
    <w:rsid w:val="003138D0"/>
    <w:rsid w:val="00314CCE"/>
    <w:rsid w:val="00314DFF"/>
    <w:rsid w:val="00322715"/>
    <w:rsid w:val="00322B64"/>
    <w:rsid w:val="00326723"/>
    <w:rsid w:val="00335321"/>
    <w:rsid w:val="0034420F"/>
    <w:rsid w:val="00344F63"/>
    <w:rsid w:val="003518CF"/>
    <w:rsid w:val="00351A3B"/>
    <w:rsid w:val="00352B15"/>
    <w:rsid w:val="00356165"/>
    <w:rsid w:val="0035651C"/>
    <w:rsid w:val="00361D5C"/>
    <w:rsid w:val="00366B09"/>
    <w:rsid w:val="00375554"/>
    <w:rsid w:val="00382691"/>
    <w:rsid w:val="00382F73"/>
    <w:rsid w:val="00392B47"/>
    <w:rsid w:val="0039791E"/>
    <w:rsid w:val="003A23BF"/>
    <w:rsid w:val="003A2B92"/>
    <w:rsid w:val="003A2EA9"/>
    <w:rsid w:val="003B06A5"/>
    <w:rsid w:val="003B09D2"/>
    <w:rsid w:val="003B3B19"/>
    <w:rsid w:val="003B7154"/>
    <w:rsid w:val="003C2577"/>
    <w:rsid w:val="003C2BE8"/>
    <w:rsid w:val="003D1439"/>
    <w:rsid w:val="003D4541"/>
    <w:rsid w:val="003D66CB"/>
    <w:rsid w:val="003D7FE4"/>
    <w:rsid w:val="003E1186"/>
    <w:rsid w:val="003E1CB9"/>
    <w:rsid w:val="003E522D"/>
    <w:rsid w:val="003E7132"/>
    <w:rsid w:val="003E78DE"/>
    <w:rsid w:val="003E7DC2"/>
    <w:rsid w:val="003F230F"/>
    <w:rsid w:val="00401069"/>
    <w:rsid w:val="00404D99"/>
    <w:rsid w:val="00406EF1"/>
    <w:rsid w:val="00413289"/>
    <w:rsid w:val="00414882"/>
    <w:rsid w:val="00414923"/>
    <w:rsid w:val="00424270"/>
    <w:rsid w:val="0043307A"/>
    <w:rsid w:val="004405E1"/>
    <w:rsid w:val="004421AB"/>
    <w:rsid w:val="004424AF"/>
    <w:rsid w:val="0044329C"/>
    <w:rsid w:val="00443A71"/>
    <w:rsid w:val="004442D8"/>
    <w:rsid w:val="00447FD7"/>
    <w:rsid w:val="0045054C"/>
    <w:rsid w:val="004516E3"/>
    <w:rsid w:val="00455229"/>
    <w:rsid w:val="004667B1"/>
    <w:rsid w:val="004667E6"/>
    <w:rsid w:val="00467EBE"/>
    <w:rsid w:val="00475AD9"/>
    <w:rsid w:val="00480CFA"/>
    <w:rsid w:val="00482CC2"/>
    <w:rsid w:val="004A1538"/>
    <w:rsid w:val="004A301E"/>
    <w:rsid w:val="004A33D2"/>
    <w:rsid w:val="004A500C"/>
    <w:rsid w:val="004B1EE5"/>
    <w:rsid w:val="004B323E"/>
    <w:rsid w:val="004B5B30"/>
    <w:rsid w:val="004B7350"/>
    <w:rsid w:val="004C604B"/>
    <w:rsid w:val="004D1C66"/>
    <w:rsid w:val="004D1FE5"/>
    <w:rsid w:val="004D4575"/>
    <w:rsid w:val="004D578A"/>
    <w:rsid w:val="004D5910"/>
    <w:rsid w:val="004E1E6A"/>
    <w:rsid w:val="004F361D"/>
    <w:rsid w:val="00500B28"/>
    <w:rsid w:val="00502C79"/>
    <w:rsid w:val="005037E0"/>
    <w:rsid w:val="0050498B"/>
    <w:rsid w:val="00510E32"/>
    <w:rsid w:val="00516251"/>
    <w:rsid w:val="00516F00"/>
    <w:rsid w:val="005259C0"/>
    <w:rsid w:val="00530037"/>
    <w:rsid w:val="00530B0A"/>
    <w:rsid w:val="00530B61"/>
    <w:rsid w:val="005320AE"/>
    <w:rsid w:val="00535ADC"/>
    <w:rsid w:val="00540550"/>
    <w:rsid w:val="00543768"/>
    <w:rsid w:val="00546F97"/>
    <w:rsid w:val="00553448"/>
    <w:rsid w:val="005673D4"/>
    <w:rsid w:val="00570E1B"/>
    <w:rsid w:val="005715FE"/>
    <w:rsid w:val="005762FD"/>
    <w:rsid w:val="0058008E"/>
    <w:rsid w:val="00580E96"/>
    <w:rsid w:val="0058356A"/>
    <w:rsid w:val="00584091"/>
    <w:rsid w:val="0058644F"/>
    <w:rsid w:val="00587582"/>
    <w:rsid w:val="0059199A"/>
    <w:rsid w:val="0059305A"/>
    <w:rsid w:val="00595D96"/>
    <w:rsid w:val="005977FD"/>
    <w:rsid w:val="005A1299"/>
    <w:rsid w:val="005A488F"/>
    <w:rsid w:val="005A50AF"/>
    <w:rsid w:val="005B01B3"/>
    <w:rsid w:val="005B023C"/>
    <w:rsid w:val="005B5623"/>
    <w:rsid w:val="005C01E8"/>
    <w:rsid w:val="005C2275"/>
    <w:rsid w:val="005D05BB"/>
    <w:rsid w:val="005D065D"/>
    <w:rsid w:val="005D087B"/>
    <w:rsid w:val="005D2940"/>
    <w:rsid w:val="005D4685"/>
    <w:rsid w:val="005D73DF"/>
    <w:rsid w:val="005E3CE1"/>
    <w:rsid w:val="005E77F1"/>
    <w:rsid w:val="005F1E99"/>
    <w:rsid w:val="005F6BE1"/>
    <w:rsid w:val="00601440"/>
    <w:rsid w:val="00601936"/>
    <w:rsid w:val="006034B5"/>
    <w:rsid w:val="00603DD2"/>
    <w:rsid w:val="0061021A"/>
    <w:rsid w:val="00610616"/>
    <w:rsid w:val="0061152D"/>
    <w:rsid w:val="00612281"/>
    <w:rsid w:val="00616A3D"/>
    <w:rsid w:val="00630287"/>
    <w:rsid w:val="0063048A"/>
    <w:rsid w:val="006315CA"/>
    <w:rsid w:val="00631C62"/>
    <w:rsid w:val="00640738"/>
    <w:rsid w:val="00640FB2"/>
    <w:rsid w:val="00642904"/>
    <w:rsid w:val="00646393"/>
    <w:rsid w:val="00655AA4"/>
    <w:rsid w:val="00661017"/>
    <w:rsid w:val="006631EE"/>
    <w:rsid w:val="0067503A"/>
    <w:rsid w:val="00675151"/>
    <w:rsid w:val="006759DD"/>
    <w:rsid w:val="00676610"/>
    <w:rsid w:val="006812AA"/>
    <w:rsid w:val="006867F8"/>
    <w:rsid w:val="006878E4"/>
    <w:rsid w:val="00690DA9"/>
    <w:rsid w:val="006B2A13"/>
    <w:rsid w:val="006B4885"/>
    <w:rsid w:val="006B7043"/>
    <w:rsid w:val="006C46E9"/>
    <w:rsid w:val="006C73C2"/>
    <w:rsid w:val="006D5364"/>
    <w:rsid w:val="006D7765"/>
    <w:rsid w:val="006E2297"/>
    <w:rsid w:val="006E3343"/>
    <w:rsid w:val="006F3368"/>
    <w:rsid w:val="0070183A"/>
    <w:rsid w:val="00713F02"/>
    <w:rsid w:val="007155AE"/>
    <w:rsid w:val="007161D9"/>
    <w:rsid w:val="00716922"/>
    <w:rsid w:val="007176A1"/>
    <w:rsid w:val="00722E45"/>
    <w:rsid w:val="0072393B"/>
    <w:rsid w:val="00723A9B"/>
    <w:rsid w:val="007267A0"/>
    <w:rsid w:val="00732945"/>
    <w:rsid w:val="00732A52"/>
    <w:rsid w:val="00735798"/>
    <w:rsid w:val="00740D97"/>
    <w:rsid w:val="00742D3E"/>
    <w:rsid w:val="00745AAC"/>
    <w:rsid w:val="007468B0"/>
    <w:rsid w:val="007502B1"/>
    <w:rsid w:val="007508BA"/>
    <w:rsid w:val="00755FE4"/>
    <w:rsid w:val="00766990"/>
    <w:rsid w:val="0077191A"/>
    <w:rsid w:val="00772418"/>
    <w:rsid w:val="007776AE"/>
    <w:rsid w:val="00791CC9"/>
    <w:rsid w:val="00793994"/>
    <w:rsid w:val="007958A5"/>
    <w:rsid w:val="007964A2"/>
    <w:rsid w:val="007A310E"/>
    <w:rsid w:val="007A31A1"/>
    <w:rsid w:val="007A3BA0"/>
    <w:rsid w:val="007A5AC7"/>
    <w:rsid w:val="007A5E07"/>
    <w:rsid w:val="007B02E7"/>
    <w:rsid w:val="007B3C07"/>
    <w:rsid w:val="007B7363"/>
    <w:rsid w:val="007B7BBE"/>
    <w:rsid w:val="007C2CB8"/>
    <w:rsid w:val="007C6943"/>
    <w:rsid w:val="007C719C"/>
    <w:rsid w:val="007C7530"/>
    <w:rsid w:val="007D0AAD"/>
    <w:rsid w:val="007D3729"/>
    <w:rsid w:val="007E1410"/>
    <w:rsid w:val="007E6233"/>
    <w:rsid w:val="007F27FC"/>
    <w:rsid w:val="007F448E"/>
    <w:rsid w:val="007F6122"/>
    <w:rsid w:val="007F678E"/>
    <w:rsid w:val="00803F17"/>
    <w:rsid w:val="008055A2"/>
    <w:rsid w:val="00805B47"/>
    <w:rsid w:val="008061E9"/>
    <w:rsid w:val="00817A28"/>
    <w:rsid w:val="008257C0"/>
    <w:rsid w:val="00825B2B"/>
    <w:rsid w:val="0083045C"/>
    <w:rsid w:val="00837A66"/>
    <w:rsid w:val="008469DD"/>
    <w:rsid w:val="008526AF"/>
    <w:rsid w:val="00854518"/>
    <w:rsid w:val="00854D90"/>
    <w:rsid w:val="00862186"/>
    <w:rsid w:val="0087116F"/>
    <w:rsid w:val="00871C7E"/>
    <w:rsid w:val="00876029"/>
    <w:rsid w:val="00876A7C"/>
    <w:rsid w:val="00882B7D"/>
    <w:rsid w:val="00886A52"/>
    <w:rsid w:val="00891097"/>
    <w:rsid w:val="00891E2D"/>
    <w:rsid w:val="0089656E"/>
    <w:rsid w:val="008B0F0C"/>
    <w:rsid w:val="008B354E"/>
    <w:rsid w:val="008B7534"/>
    <w:rsid w:val="008C01B9"/>
    <w:rsid w:val="008C1EA7"/>
    <w:rsid w:val="008C28EA"/>
    <w:rsid w:val="008C3B41"/>
    <w:rsid w:val="008C6BF7"/>
    <w:rsid w:val="008D28C5"/>
    <w:rsid w:val="008D46B1"/>
    <w:rsid w:val="008D4FF7"/>
    <w:rsid w:val="008D7B1C"/>
    <w:rsid w:val="008E0BF9"/>
    <w:rsid w:val="008E4AB9"/>
    <w:rsid w:val="008E7E2D"/>
    <w:rsid w:val="008F0193"/>
    <w:rsid w:val="008F732C"/>
    <w:rsid w:val="00900BEF"/>
    <w:rsid w:val="00903A86"/>
    <w:rsid w:val="009071CD"/>
    <w:rsid w:val="00912F9A"/>
    <w:rsid w:val="00913BEB"/>
    <w:rsid w:val="0091434F"/>
    <w:rsid w:val="00917ECD"/>
    <w:rsid w:val="0092756E"/>
    <w:rsid w:val="009308C1"/>
    <w:rsid w:val="00932212"/>
    <w:rsid w:val="009333C9"/>
    <w:rsid w:val="009359CB"/>
    <w:rsid w:val="00937D65"/>
    <w:rsid w:val="00942A88"/>
    <w:rsid w:val="009448C2"/>
    <w:rsid w:val="009474E4"/>
    <w:rsid w:val="009522DB"/>
    <w:rsid w:val="0095289C"/>
    <w:rsid w:val="00953F87"/>
    <w:rsid w:val="00957A54"/>
    <w:rsid w:val="00965255"/>
    <w:rsid w:val="009655C0"/>
    <w:rsid w:val="009679A0"/>
    <w:rsid w:val="00972B01"/>
    <w:rsid w:val="009743BF"/>
    <w:rsid w:val="00976FD4"/>
    <w:rsid w:val="009871CE"/>
    <w:rsid w:val="0099586C"/>
    <w:rsid w:val="009971AB"/>
    <w:rsid w:val="009A6B81"/>
    <w:rsid w:val="009B2882"/>
    <w:rsid w:val="009B327F"/>
    <w:rsid w:val="009B47D0"/>
    <w:rsid w:val="009B592D"/>
    <w:rsid w:val="009B7252"/>
    <w:rsid w:val="009C0134"/>
    <w:rsid w:val="009C1418"/>
    <w:rsid w:val="009C2782"/>
    <w:rsid w:val="009C29ED"/>
    <w:rsid w:val="009C354E"/>
    <w:rsid w:val="009D3162"/>
    <w:rsid w:val="009D432F"/>
    <w:rsid w:val="009D569F"/>
    <w:rsid w:val="009D5745"/>
    <w:rsid w:val="009D5DE6"/>
    <w:rsid w:val="009D7206"/>
    <w:rsid w:val="009E582D"/>
    <w:rsid w:val="009F1E29"/>
    <w:rsid w:val="009F46BB"/>
    <w:rsid w:val="009F7CEE"/>
    <w:rsid w:val="00A04E9B"/>
    <w:rsid w:val="00A05F56"/>
    <w:rsid w:val="00A07528"/>
    <w:rsid w:val="00A1495C"/>
    <w:rsid w:val="00A24B53"/>
    <w:rsid w:val="00A25B10"/>
    <w:rsid w:val="00A34288"/>
    <w:rsid w:val="00A423F0"/>
    <w:rsid w:val="00A47E7F"/>
    <w:rsid w:val="00A54E9F"/>
    <w:rsid w:val="00A62366"/>
    <w:rsid w:val="00A672EB"/>
    <w:rsid w:val="00A67AC0"/>
    <w:rsid w:val="00A67E47"/>
    <w:rsid w:val="00A74BF2"/>
    <w:rsid w:val="00A9066A"/>
    <w:rsid w:val="00AA27AB"/>
    <w:rsid w:val="00AA60AB"/>
    <w:rsid w:val="00AB4533"/>
    <w:rsid w:val="00AC4BD8"/>
    <w:rsid w:val="00AC6668"/>
    <w:rsid w:val="00AD20C0"/>
    <w:rsid w:val="00AD2A31"/>
    <w:rsid w:val="00AD60DF"/>
    <w:rsid w:val="00AD68A2"/>
    <w:rsid w:val="00AD7E10"/>
    <w:rsid w:val="00AE3349"/>
    <w:rsid w:val="00AF3A17"/>
    <w:rsid w:val="00AF5EE2"/>
    <w:rsid w:val="00B0083B"/>
    <w:rsid w:val="00B0287E"/>
    <w:rsid w:val="00B03123"/>
    <w:rsid w:val="00B03C23"/>
    <w:rsid w:val="00B063F4"/>
    <w:rsid w:val="00B164AB"/>
    <w:rsid w:val="00B17C7C"/>
    <w:rsid w:val="00B338F7"/>
    <w:rsid w:val="00B35061"/>
    <w:rsid w:val="00B40718"/>
    <w:rsid w:val="00B72637"/>
    <w:rsid w:val="00B764F6"/>
    <w:rsid w:val="00B7755C"/>
    <w:rsid w:val="00B77658"/>
    <w:rsid w:val="00B83D79"/>
    <w:rsid w:val="00B9273F"/>
    <w:rsid w:val="00B952D0"/>
    <w:rsid w:val="00B956E8"/>
    <w:rsid w:val="00BA2A37"/>
    <w:rsid w:val="00BA2A59"/>
    <w:rsid w:val="00BA727A"/>
    <w:rsid w:val="00BB2D16"/>
    <w:rsid w:val="00BC04F9"/>
    <w:rsid w:val="00BC3535"/>
    <w:rsid w:val="00BC44DF"/>
    <w:rsid w:val="00BC51D4"/>
    <w:rsid w:val="00BC54CA"/>
    <w:rsid w:val="00BD00C7"/>
    <w:rsid w:val="00BD16E4"/>
    <w:rsid w:val="00BD1C87"/>
    <w:rsid w:val="00BD3C21"/>
    <w:rsid w:val="00BD56FD"/>
    <w:rsid w:val="00BE5262"/>
    <w:rsid w:val="00BF5F40"/>
    <w:rsid w:val="00BF6D8A"/>
    <w:rsid w:val="00C0109C"/>
    <w:rsid w:val="00C06EA7"/>
    <w:rsid w:val="00C1112B"/>
    <w:rsid w:val="00C12B8C"/>
    <w:rsid w:val="00C136C4"/>
    <w:rsid w:val="00C14DEF"/>
    <w:rsid w:val="00C15400"/>
    <w:rsid w:val="00C16B90"/>
    <w:rsid w:val="00C21224"/>
    <w:rsid w:val="00C25451"/>
    <w:rsid w:val="00C25B54"/>
    <w:rsid w:val="00C25F63"/>
    <w:rsid w:val="00C3111D"/>
    <w:rsid w:val="00C33E0A"/>
    <w:rsid w:val="00C340CD"/>
    <w:rsid w:val="00C3571E"/>
    <w:rsid w:val="00C41310"/>
    <w:rsid w:val="00C44EDB"/>
    <w:rsid w:val="00C476FD"/>
    <w:rsid w:val="00C572A2"/>
    <w:rsid w:val="00C61A75"/>
    <w:rsid w:val="00C64390"/>
    <w:rsid w:val="00C6633D"/>
    <w:rsid w:val="00C739AC"/>
    <w:rsid w:val="00C77040"/>
    <w:rsid w:val="00C81A2F"/>
    <w:rsid w:val="00C83192"/>
    <w:rsid w:val="00C918EE"/>
    <w:rsid w:val="00C942E8"/>
    <w:rsid w:val="00CB15F2"/>
    <w:rsid w:val="00CB3962"/>
    <w:rsid w:val="00CB4D74"/>
    <w:rsid w:val="00CB6F57"/>
    <w:rsid w:val="00CC253E"/>
    <w:rsid w:val="00CC67BB"/>
    <w:rsid w:val="00CC798D"/>
    <w:rsid w:val="00CD513C"/>
    <w:rsid w:val="00CD56C8"/>
    <w:rsid w:val="00CE00D0"/>
    <w:rsid w:val="00CE22EF"/>
    <w:rsid w:val="00CE51C3"/>
    <w:rsid w:val="00CE6716"/>
    <w:rsid w:val="00CF01A7"/>
    <w:rsid w:val="00CF3413"/>
    <w:rsid w:val="00CF3D97"/>
    <w:rsid w:val="00CF3F32"/>
    <w:rsid w:val="00CF753E"/>
    <w:rsid w:val="00CF78B6"/>
    <w:rsid w:val="00D11926"/>
    <w:rsid w:val="00D13C3C"/>
    <w:rsid w:val="00D147BA"/>
    <w:rsid w:val="00D15149"/>
    <w:rsid w:val="00D2292B"/>
    <w:rsid w:val="00D2456A"/>
    <w:rsid w:val="00D25FA0"/>
    <w:rsid w:val="00D31C17"/>
    <w:rsid w:val="00D3540C"/>
    <w:rsid w:val="00D35F82"/>
    <w:rsid w:val="00D43F81"/>
    <w:rsid w:val="00D440C2"/>
    <w:rsid w:val="00D54D2B"/>
    <w:rsid w:val="00D609D0"/>
    <w:rsid w:val="00D646C0"/>
    <w:rsid w:val="00D71DEE"/>
    <w:rsid w:val="00D75D00"/>
    <w:rsid w:val="00D772B6"/>
    <w:rsid w:val="00D815B7"/>
    <w:rsid w:val="00D83249"/>
    <w:rsid w:val="00D86C02"/>
    <w:rsid w:val="00D9742B"/>
    <w:rsid w:val="00DA0503"/>
    <w:rsid w:val="00DA0F8E"/>
    <w:rsid w:val="00DA35AC"/>
    <w:rsid w:val="00DA4C6D"/>
    <w:rsid w:val="00DA5EFF"/>
    <w:rsid w:val="00DA67DE"/>
    <w:rsid w:val="00DC34C9"/>
    <w:rsid w:val="00DC3C3A"/>
    <w:rsid w:val="00DC43D7"/>
    <w:rsid w:val="00DC4D31"/>
    <w:rsid w:val="00DC527A"/>
    <w:rsid w:val="00DE0C93"/>
    <w:rsid w:val="00DE1BC1"/>
    <w:rsid w:val="00DE2EBC"/>
    <w:rsid w:val="00DE4F29"/>
    <w:rsid w:val="00DE6C81"/>
    <w:rsid w:val="00DE76C8"/>
    <w:rsid w:val="00DF2DB5"/>
    <w:rsid w:val="00DF314E"/>
    <w:rsid w:val="00DF31FC"/>
    <w:rsid w:val="00DF3909"/>
    <w:rsid w:val="00E078F8"/>
    <w:rsid w:val="00E10B4C"/>
    <w:rsid w:val="00E13DB9"/>
    <w:rsid w:val="00E16BC5"/>
    <w:rsid w:val="00E21687"/>
    <w:rsid w:val="00E21B9C"/>
    <w:rsid w:val="00E241D1"/>
    <w:rsid w:val="00E268B1"/>
    <w:rsid w:val="00E2754A"/>
    <w:rsid w:val="00E27870"/>
    <w:rsid w:val="00E30B83"/>
    <w:rsid w:val="00E32DB3"/>
    <w:rsid w:val="00E34045"/>
    <w:rsid w:val="00E34C15"/>
    <w:rsid w:val="00E36371"/>
    <w:rsid w:val="00E37F64"/>
    <w:rsid w:val="00E40992"/>
    <w:rsid w:val="00E425E1"/>
    <w:rsid w:val="00E43913"/>
    <w:rsid w:val="00E468C2"/>
    <w:rsid w:val="00E55A2C"/>
    <w:rsid w:val="00E605DD"/>
    <w:rsid w:val="00E70DDD"/>
    <w:rsid w:val="00E74F5D"/>
    <w:rsid w:val="00E813D8"/>
    <w:rsid w:val="00E837FB"/>
    <w:rsid w:val="00E83E3D"/>
    <w:rsid w:val="00E8477D"/>
    <w:rsid w:val="00E86025"/>
    <w:rsid w:val="00E91FCE"/>
    <w:rsid w:val="00E95627"/>
    <w:rsid w:val="00E96474"/>
    <w:rsid w:val="00EA04F8"/>
    <w:rsid w:val="00EA12FD"/>
    <w:rsid w:val="00EA601D"/>
    <w:rsid w:val="00EA7928"/>
    <w:rsid w:val="00EB1959"/>
    <w:rsid w:val="00EB1D77"/>
    <w:rsid w:val="00EC086F"/>
    <w:rsid w:val="00EC0A50"/>
    <w:rsid w:val="00EC677D"/>
    <w:rsid w:val="00EC6868"/>
    <w:rsid w:val="00ED29F0"/>
    <w:rsid w:val="00ED49E4"/>
    <w:rsid w:val="00ED572E"/>
    <w:rsid w:val="00EE15B7"/>
    <w:rsid w:val="00EE16DA"/>
    <w:rsid w:val="00EE7584"/>
    <w:rsid w:val="00EE7A47"/>
    <w:rsid w:val="00EF2118"/>
    <w:rsid w:val="00EF5B5F"/>
    <w:rsid w:val="00F05714"/>
    <w:rsid w:val="00F13123"/>
    <w:rsid w:val="00F1511E"/>
    <w:rsid w:val="00F15B75"/>
    <w:rsid w:val="00F16C64"/>
    <w:rsid w:val="00F17E83"/>
    <w:rsid w:val="00F21D63"/>
    <w:rsid w:val="00F22299"/>
    <w:rsid w:val="00F2280A"/>
    <w:rsid w:val="00F22A1E"/>
    <w:rsid w:val="00F23ED4"/>
    <w:rsid w:val="00F26C37"/>
    <w:rsid w:val="00F30C50"/>
    <w:rsid w:val="00F32EA1"/>
    <w:rsid w:val="00F51440"/>
    <w:rsid w:val="00F5739D"/>
    <w:rsid w:val="00F607F9"/>
    <w:rsid w:val="00F64679"/>
    <w:rsid w:val="00F67133"/>
    <w:rsid w:val="00F71A6E"/>
    <w:rsid w:val="00F9182B"/>
    <w:rsid w:val="00F91E5E"/>
    <w:rsid w:val="00F9733E"/>
    <w:rsid w:val="00FA4ECD"/>
    <w:rsid w:val="00FB57B9"/>
    <w:rsid w:val="00FB5BB4"/>
    <w:rsid w:val="00FB6940"/>
    <w:rsid w:val="00FB6C03"/>
    <w:rsid w:val="00FC0822"/>
    <w:rsid w:val="00FC245F"/>
    <w:rsid w:val="00FC41F9"/>
    <w:rsid w:val="00FD1CDD"/>
    <w:rsid w:val="00FE1F80"/>
    <w:rsid w:val="00FE352E"/>
    <w:rsid w:val="00FE3B17"/>
    <w:rsid w:val="00FF255D"/>
    <w:rsid w:val="00FF26A0"/>
    <w:rsid w:val="00FF558E"/>
    <w:rsid w:val="00FF66DB"/>
    <w:rsid w:val="00FF6859"/>
    <w:rsid w:val="00FF702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56EA8"/>
  <w15:docId w15:val="{8AF7A9D1-2ADA-4EEB-B576-A0EEAC6C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2A13"/>
    <w:pPr>
      <w:spacing w:after="180" w:line="240" w:lineRule="auto"/>
    </w:pPr>
    <w:rPr>
      <w:rFonts w:ascii="Times New Roman" w:eastAsia="Malgun Gothic" w:hAnsi="Times New Roman" w:cs="Times New Roman"/>
      <w:sz w:val="20"/>
      <w:szCs w:val="20"/>
      <w:lang w:val="en-GB"/>
    </w:rPr>
  </w:style>
  <w:style w:type="paragraph" w:styleId="1">
    <w:name w:val="heading 1"/>
    <w:next w:val="a"/>
    <w:link w:val="10"/>
    <w:qFormat/>
    <w:rsid w:val="008C01B9"/>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rPr>
  </w:style>
  <w:style w:type="paragraph" w:styleId="2">
    <w:name w:val="heading 2"/>
    <w:basedOn w:val="a"/>
    <w:next w:val="a"/>
    <w:link w:val="20"/>
    <w:uiPriority w:val="9"/>
    <w:unhideWhenUsed/>
    <w:qFormat/>
    <w:rsid w:val="008C01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D43F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37555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8E7E2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C01B9"/>
    <w:rPr>
      <w:rFonts w:ascii="Arial" w:eastAsia="Malgun Gothic" w:hAnsi="Arial" w:cs="Times New Roman"/>
      <w:sz w:val="36"/>
      <w:szCs w:val="20"/>
      <w:lang w:val="en-GB"/>
    </w:rPr>
  </w:style>
  <w:style w:type="character" w:customStyle="1" w:styleId="20">
    <w:name w:val="标题 2 字符"/>
    <w:basedOn w:val="a0"/>
    <w:link w:val="2"/>
    <w:uiPriority w:val="9"/>
    <w:rsid w:val="008C01B9"/>
    <w:rPr>
      <w:rFonts w:asciiTheme="majorHAnsi" w:eastAsiaTheme="majorEastAsia" w:hAnsiTheme="majorHAnsi" w:cstheme="majorBidi"/>
      <w:color w:val="2F5496" w:themeColor="accent1" w:themeShade="BF"/>
      <w:sz w:val="26"/>
      <w:szCs w:val="26"/>
      <w:lang w:val="en-GB"/>
    </w:rPr>
  </w:style>
  <w:style w:type="character" w:customStyle="1" w:styleId="a3">
    <w:name w:val="页眉 字符"/>
    <w:link w:val="a4"/>
    <w:rsid w:val="008C01B9"/>
    <w:rPr>
      <w:rFonts w:ascii="Arial" w:hAnsi="Arial"/>
      <w:b/>
      <w:sz w:val="18"/>
    </w:rPr>
  </w:style>
  <w:style w:type="character" w:customStyle="1" w:styleId="CRCoverPageZchn">
    <w:name w:val="CR Cover Page Zchn"/>
    <w:link w:val="CRCoverPage"/>
    <w:qFormat/>
    <w:rsid w:val="008C01B9"/>
    <w:rPr>
      <w:rFonts w:ascii="Arial" w:eastAsia="MS Mincho" w:hAnsi="Arial"/>
    </w:rPr>
  </w:style>
  <w:style w:type="paragraph" w:customStyle="1" w:styleId="CRCoverPage">
    <w:name w:val="CR Cover Page"/>
    <w:link w:val="CRCoverPageZchn"/>
    <w:qFormat/>
    <w:rsid w:val="008C01B9"/>
    <w:pPr>
      <w:spacing w:after="120" w:line="240" w:lineRule="auto"/>
    </w:pPr>
    <w:rPr>
      <w:rFonts w:ascii="Arial" w:eastAsia="MS Mincho" w:hAnsi="Arial"/>
    </w:rPr>
  </w:style>
  <w:style w:type="paragraph" w:styleId="a4">
    <w:name w:val="header"/>
    <w:basedOn w:val="a"/>
    <w:link w:val="a3"/>
    <w:rsid w:val="008C01B9"/>
    <w:pPr>
      <w:tabs>
        <w:tab w:val="center" w:pos="4513"/>
        <w:tab w:val="right" w:pos="9026"/>
      </w:tabs>
    </w:pPr>
    <w:rPr>
      <w:rFonts w:ascii="Arial" w:eastAsiaTheme="minorHAnsi" w:hAnsi="Arial" w:cstheme="minorBidi"/>
      <w:b/>
      <w:sz w:val="18"/>
      <w:szCs w:val="22"/>
      <w:lang w:val="sv-SE"/>
    </w:rPr>
  </w:style>
  <w:style w:type="character" w:customStyle="1" w:styleId="HeaderChar1">
    <w:name w:val="Header Char1"/>
    <w:basedOn w:val="a0"/>
    <w:uiPriority w:val="99"/>
    <w:semiHidden/>
    <w:rsid w:val="008C01B9"/>
    <w:rPr>
      <w:rFonts w:ascii="Times New Roman" w:eastAsia="Malgun Gothic" w:hAnsi="Times New Roman" w:cs="Times New Roman"/>
      <w:sz w:val="20"/>
      <w:szCs w:val="20"/>
      <w:lang w:val="en-GB"/>
    </w:rPr>
  </w:style>
  <w:style w:type="paragraph" w:styleId="a5">
    <w:name w:val="List Paragraph"/>
    <w:basedOn w:val="a"/>
    <w:uiPriority w:val="34"/>
    <w:qFormat/>
    <w:rsid w:val="008C01B9"/>
    <w:pPr>
      <w:spacing w:after="0"/>
      <w:ind w:firstLine="420"/>
    </w:pPr>
    <w:rPr>
      <w:rFonts w:ascii="Calibri" w:eastAsiaTheme="minorHAnsi" w:hAnsi="Calibri" w:cs="Calibri"/>
      <w:sz w:val="22"/>
      <w:szCs w:val="22"/>
      <w:lang w:val="sv-SE"/>
    </w:rPr>
  </w:style>
  <w:style w:type="table" w:styleId="a6">
    <w:name w:val="Table Grid"/>
    <w:basedOn w:val="a1"/>
    <w:uiPriority w:val="39"/>
    <w:rsid w:val="008C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a"/>
    <w:rsid w:val="008C01B9"/>
    <w:pPr>
      <w:spacing w:before="100" w:beforeAutospacing="1"/>
      <w:ind w:left="720"/>
      <w:contextualSpacing/>
    </w:pPr>
    <w:rPr>
      <w:rFonts w:eastAsia="宋体"/>
      <w:sz w:val="24"/>
      <w:szCs w:val="24"/>
      <w:lang w:val="en-US" w:eastAsia="zh-CN"/>
    </w:rPr>
  </w:style>
  <w:style w:type="character" w:customStyle="1" w:styleId="40">
    <w:name w:val="标题 4 字符"/>
    <w:basedOn w:val="a0"/>
    <w:link w:val="4"/>
    <w:uiPriority w:val="9"/>
    <w:semiHidden/>
    <w:rsid w:val="00375554"/>
    <w:rPr>
      <w:rFonts w:asciiTheme="majorHAnsi" w:eastAsiaTheme="majorEastAsia" w:hAnsiTheme="majorHAnsi" w:cstheme="majorBidi"/>
      <w:i/>
      <w:iCs/>
      <w:color w:val="2F5496" w:themeColor="accent1" w:themeShade="BF"/>
      <w:sz w:val="20"/>
      <w:szCs w:val="20"/>
      <w:lang w:val="en-GB"/>
    </w:rPr>
  </w:style>
  <w:style w:type="paragraph" w:customStyle="1" w:styleId="PL">
    <w:name w:val="PL"/>
    <w:link w:val="PLChar"/>
    <w:qFormat/>
    <w:rsid w:val="003755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character" w:customStyle="1" w:styleId="30">
    <w:name w:val="标题 3 字符"/>
    <w:basedOn w:val="a0"/>
    <w:link w:val="3"/>
    <w:uiPriority w:val="9"/>
    <w:semiHidden/>
    <w:rsid w:val="00D43F81"/>
    <w:rPr>
      <w:rFonts w:asciiTheme="majorHAnsi" w:eastAsiaTheme="majorEastAsia" w:hAnsiTheme="majorHAnsi" w:cstheme="majorBidi"/>
      <w:color w:val="1F3763" w:themeColor="accent1" w:themeShade="7F"/>
      <w:sz w:val="24"/>
      <w:szCs w:val="24"/>
      <w:lang w:val="en-GB"/>
    </w:rPr>
  </w:style>
  <w:style w:type="paragraph" w:customStyle="1" w:styleId="TF">
    <w:name w:val="TF"/>
    <w:aliases w:val="left"/>
    <w:basedOn w:val="a"/>
    <w:link w:val="TFZchn"/>
    <w:qFormat/>
    <w:rsid w:val="00D43F81"/>
    <w:pPr>
      <w:keepLines/>
      <w:spacing w:after="240"/>
      <w:jc w:val="center"/>
    </w:pPr>
    <w:rPr>
      <w:rFonts w:ascii="Arial" w:eastAsia="Times New Roman" w:hAnsi="Arial"/>
      <w:b/>
    </w:rPr>
  </w:style>
  <w:style w:type="paragraph" w:customStyle="1" w:styleId="EditorsNote">
    <w:name w:val="Editor's Note"/>
    <w:basedOn w:val="a"/>
    <w:link w:val="EditorsNoteChar"/>
    <w:qFormat/>
    <w:rsid w:val="00D43F81"/>
    <w:pPr>
      <w:keepLines/>
      <w:ind w:left="1135" w:hanging="851"/>
    </w:pPr>
    <w:rPr>
      <w:rFonts w:eastAsia="Times New Roman"/>
      <w:color w:val="FF0000"/>
    </w:rPr>
  </w:style>
  <w:style w:type="paragraph" w:customStyle="1" w:styleId="B1">
    <w:name w:val="B1"/>
    <w:basedOn w:val="a7"/>
    <w:link w:val="B1Char"/>
    <w:qFormat/>
    <w:rsid w:val="00D43F81"/>
    <w:pPr>
      <w:ind w:left="568" w:hanging="284"/>
      <w:contextualSpacing w:val="0"/>
    </w:pPr>
    <w:rPr>
      <w:rFonts w:eastAsia="Times New Roman"/>
    </w:rPr>
  </w:style>
  <w:style w:type="character" w:styleId="a8">
    <w:name w:val="annotation reference"/>
    <w:qFormat/>
    <w:rsid w:val="00D43F81"/>
    <w:rPr>
      <w:sz w:val="16"/>
    </w:rPr>
  </w:style>
  <w:style w:type="character" w:customStyle="1" w:styleId="EditorsNoteChar">
    <w:name w:val="Editor's Note Char"/>
    <w:aliases w:val="EN Char"/>
    <w:link w:val="EditorsNote"/>
    <w:qFormat/>
    <w:rsid w:val="00D43F81"/>
    <w:rPr>
      <w:rFonts w:ascii="Times New Roman" w:eastAsia="Times New Roman" w:hAnsi="Times New Roman" w:cs="Times New Roman"/>
      <w:color w:val="FF0000"/>
      <w:sz w:val="20"/>
      <w:szCs w:val="20"/>
      <w:lang w:val="en-GB"/>
    </w:rPr>
  </w:style>
  <w:style w:type="character" w:customStyle="1" w:styleId="B1Char">
    <w:name w:val="B1 Char"/>
    <w:link w:val="B1"/>
    <w:rsid w:val="00D43F81"/>
    <w:rPr>
      <w:rFonts w:ascii="Times New Roman" w:eastAsia="Times New Roman" w:hAnsi="Times New Roman" w:cs="Times New Roman"/>
      <w:sz w:val="20"/>
      <w:szCs w:val="20"/>
      <w:lang w:val="en-GB"/>
    </w:rPr>
  </w:style>
  <w:style w:type="character" w:customStyle="1" w:styleId="TFZchn">
    <w:name w:val="TF Zchn"/>
    <w:link w:val="TF"/>
    <w:qFormat/>
    <w:rsid w:val="00D43F81"/>
    <w:rPr>
      <w:rFonts w:ascii="Arial" w:eastAsia="Times New Roman" w:hAnsi="Arial" w:cs="Times New Roman"/>
      <w:b/>
      <w:sz w:val="20"/>
      <w:szCs w:val="20"/>
      <w:lang w:val="en-GB"/>
    </w:rPr>
  </w:style>
  <w:style w:type="paragraph" w:styleId="a7">
    <w:name w:val="List"/>
    <w:basedOn w:val="a"/>
    <w:uiPriority w:val="99"/>
    <w:semiHidden/>
    <w:unhideWhenUsed/>
    <w:rsid w:val="00D43F81"/>
    <w:pPr>
      <w:ind w:left="283" w:hanging="283"/>
      <w:contextualSpacing/>
    </w:pPr>
  </w:style>
  <w:style w:type="character" w:customStyle="1" w:styleId="B1Char1">
    <w:name w:val="B1 Char1"/>
    <w:rsid w:val="00025DD2"/>
    <w:rPr>
      <w:rFonts w:eastAsia="宋体"/>
      <w:lang w:val="en-GB" w:eastAsia="en-US" w:bidi="ar-SA"/>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025DD2"/>
    <w:pPr>
      <w:widowControl w:val="0"/>
      <w:spacing w:after="0"/>
      <w:jc w:val="both"/>
    </w:pPr>
    <w:rPr>
      <w:rFonts w:eastAsia="宋体"/>
      <w:kern w:val="2"/>
      <w:sz w:val="21"/>
      <w:szCs w:val="24"/>
      <w:lang w:val="en-US" w:eastAsia="zh-CN"/>
    </w:rPr>
  </w:style>
  <w:style w:type="paragraph" w:customStyle="1" w:styleId="TAL">
    <w:name w:val="TAL"/>
    <w:basedOn w:val="a"/>
    <w:link w:val="TALChar"/>
    <w:qFormat/>
    <w:rsid w:val="0058008E"/>
    <w:pPr>
      <w:keepNext/>
      <w:keepLines/>
      <w:spacing w:after="0"/>
    </w:pPr>
    <w:rPr>
      <w:rFonts w:ascii="Arial" w:eastAsia="Yu Mincho" w:hAnsi="Arial"/>
      <w:sz w:val="18"/>
    </w:rPr>
  </w:style>
  <w:style w:type="paragraph" w:customStyle="1" w:styleId="TAC">
    <w:name w:val="TAC"/>
    <w:basedOn w:val="TAL"/>
    <w:link w:val="TACChar"/>
    <w:qFormat/>
    <w:rsid w:val="0058008E"/>
    <w:pPr>
      <w:jc w:val="center"/>
    </w:pPr>
  </w:style>
  <w:style w:type="character" w:customStyle="1" w:styleId="TALChar">
    <w:name w:val="TAL Char"/>
    <w:link w:val="TAL"/>
    <w:qFormat/>
    <w:rsid w:val="0058008E"/>
    <w:rPr>
      <w:rFonts w:ascii="Arial" w:eastAsia="Yu Mincho" w:hAnsi="Arial" w:cs="Times New Roman"/>
      <w:sz w:val="18"/>
      <w:szCs w:val="20"/>
      <w:lang w:val="en-GB"/>
    </w:rPr>
  </w:style>
  <w:style w:type="character" w:customStyle="1" w:styleId="TACChar">
    <w:name w:val="TAC Char"/>
    <w:link w:val="TAC"/>
    <w:qFormat/>
    <w:locked/>
    <w:rsid w:val="0058008E"/>
    <w:rPr>
      <w:rFonts w:ascii="Arial" w:eastAsia="Yu Mincho" w:hAnsi="Arial" w:cs="Times New Roman"/>
      <w:sz w:val="18"/>
      <w:szCs w:val="20"/>
      <w:lang w:val="en-GB"/>
    </w:rPr>
  </w:style>
  <w:style w:type="paragraph" w:customStyle="1" w:styleId="TAH">
    <w:name w:val="TAH"/>
    <w:basedOn w:val="TAC"/>
    <w:link w:val="TAHChar"/>
    <w:qFormat/>
    <w:rsid w:val="005C2275"/>
    <w:pPr>
      <w:overflowPunct w:val="0"/>
      <w:autoSpaceDE w:val="0"/>
      <w:autoSpaceDN w:val="0"/>
      <w:adjustRightInd w:val="0"/>
      <w:textAlignment w:val="baseline"/>
    </w:pPr>
    <w:rPr>
      <w:rFonts w:eastAsia="Times New Roman"/>
      <w:b/>
      <w:lang w:eastAsia="ko-KR"/>
    </w:rPr>
  </w:style>
  <w:style w:type="character" w:customStyle="1" w:styleId="TAHChar">
    <w:name w:val="TAH Char"/>
    <w:link w:val="TAH"/>
    <w:qFormat/>
    <w:rsid w:val="005C2275"/>
    <w:rPr>
      <w:rFonts w:ascii="Arial" w:eastAsia="Times New Roman" w:hAnsi="Arial" w:cs="Times New Roman"/>
      <w:b/>
      <w:sz w:val="18"/>
      <w:szCs w:val="20"/>
      <w:lang w:val="en-GB" w:eastAsia="ko-KR"/>
    </w:rPr>
  </w:style>
  <w:style w:type="paragraph" w:customStyle="1" w:styleId="FP">
    <w:name w:val="FP"/>
    <w:basedOn w:val="a"/>
    <w:rsid w:val="003E1186"/>
    <w:pPr>
      <w:spacing w:after="0"/>
    </w:pPr>
    <w:rPr>
      <w:rFonts w:eastAsia="Yu Mincho"/>
    </w:rPr>
  </w:style>
  <w:style w:type="paragraph" w:customStyle="1" w:styleId="CharCharCharCharCharChar1CharCharCharCharCharCharCharCharCharCharCharCharCharCharCharCharCharChar1">
    <w:name w:val="Char Char Char Char Char Char1 Char Char Char Char Char Char Char Char Char Char Char Char Char Char Char Char Char Char1"/>
    <w:basedOn w:val="a"/>
    <w:rsid w:val="00BD00C7"/>
    <w:pPr>
      <w:widowControl w:val="0"/>
      <w:spacing w:after="0"/>
      <w:jc w:val="both"/>
    </w:pPr>
    <w:rPr>
      <w:rFonts w:eastAsia="宋体"/>
      <w:kern w:val="2"/>
      <w:sz w:val="21"/>
      <w:szCs w:val="24"/>
      <w:lang w:val="en-US" w:eastAsia="zh-CN"/>
    </w:rPr>
  </w:style>
  <w:style w:type="character" w:customStyle="1" w:styleId="PLChar">
    <w:name w:val="PL Char"/>
    <w:link w:val="PL"/>
    <w:qFormat/>
    <w:rsid w:val="00BD00C7"/>
    <w:rPr>
      <w:rFonts w:ascii="Courier New" w:eastAsia="Times New Roman" w:hAnsi="Courier New" w:cs="Times New Roman"/>
      <w:noProof/>
      <w:sz w:val="16"/>
      <w:szCs w:val="20"/>
      <w:lang w:val="en-GB"/>
    </w:rPr>
  </w:style>
  <w:style w:type="paragraph" w:customStyle="1" w:styleId="FirstChange">
    <w:name w:val="First Change"/>
    <w:basedOn w:val="a"/>
    <w:qFormat/>
    <w:rsid w:val="00BD00C7"/>
    <w:pPr>
      <w:jc w:val="center"/>
    </w:pPr>
    <w:rPr>
      <w:rFonts w:eastAsia="等线"/>
      <w:color w:val="FF0000"/>
    </w:rPr>
  </w:style>
  <w:style w:type="paragraph" w:customStyle="1" w:styleId="3GPPHeader">
    <w:name w:val="3GPP_Header"/>
    <w:basedOn w:val="a"/>
    <w:rsid w:val="007964A2"/>
    <w:pPr>
      <w:tabs>
        <w:tab w:val="left" w:pos="1701"/>
        <w:tab w:val="right" w:pos="9639"/>
      </w:tabs>
      <w:spacing w:after="240"/>
    </w:pPr>
    <w:rPr>
      <w:rFonts w:eastAsia="MS Mincho"/>
      <w:b/>
      <w:sz w:val="24"/>
      <w:szCs w:val="24"/>
      <w:lang w:val="en-US" w:eastAsia="ja-JP"/>
    </w:rPr>
  </w:style>
  <w:style w:type="paragraph" w:styleId="a9">
    <w:name w:val="Balloon Text"/>
    <w:basedOn w:val="a"/>
    <w:link w:val="aa"/>
    <w:uiPriority w:val="99"/>
    <w:semiHidden/>
    <w:unhideWhenUsed/>
    <w:rsid w:val="00EE15B7"/>
    <w:pPr>
      <w:spacing w:after="0"/>
    </w:pPr>
    <w:rPr>
      <w:sz w:val="18"/>
      <w:szCs w:val="18"/>
    </w:rPr>
  </w:style>
  <w:style w:type="character" w:customStyle="1" w:styleId="aa">
    <w:name w:val="批注框文本 字符"/>
    <w:basedOn w:val="a0"/>
    <w:link w:val="a9"/>
    <w:uiPriority w:val="99"/>
    <w:semiHidden/>
    <w:rsid w:val="00EE15B7"/>
    <w:rPr>
      <w:rFonts w:ascii="Times New Roman" w:eastAsia="Malgun Gothic" w:hAnsi="Times New Roman" w:cs="Times New Roman"/>
      <w:sz w:val="18"/>
      <w:szCs w:val="18"/>
      <w:lang w:val="en-GB"/>
    </w:rPr>
  </w:style>
  <w:style w:type="paragraph" w:customStyle="1" w:styleId="NO">
    <w:name w:val="NO"/>
    <w:basedOn w:val="a"/>
    <w:link w:val="NOZchn"/>
    <w:qFormat/>
    <w:rsid w:val="00EE15B7"/>
    <w:pPr>
      <w:keepLines/>
      <w:ind w:left="1135" w:hanging="851"/>
    </w:pPr>
    <w:rPr>
      <w:rFonts w:eastAsiaTheme="minorEastAsia"/>
    </w:rPr>
  </w:style>
  <w:style w:type="paragraph" w:customStyle="1" w:styleId="B2">
    <w:name w:val="B2"/>
    <w:basedOn w:val="a"/>
    <w:link w:val="B2Char"/>
    <w:rsid w:val="00EE15B7"/>
    <w:pPr>
      <w:ind w:left="851" w:hanging="284"/>
    </w:pPr>
    <w:rPr>
      <w:rFonts w:eastAsiaTheme="minorEastAsia"/>
    </w:rPr>
  </w:style>
  <w:style w:type="character" w:customStyle="1" w:styleId="NOZchn">
    <w:name w:val="NO Zchn"/>
    <w:link w:val="NO"/>
    <w:rsid w:val="00EE15B7"/>
    <w:rPr>
      <w:rFonts w:ascii="Times New Roman" w:hAnsi="Times New Roman" w:cs="Times New Roman"/>
      <w:sz w:val="20"/>
      <w:szCs w:val="20"/>
      <w:lang w:val="en-GB"/>
    </w:rPr>
  </w:style>
  <w:style w:type="character" w:customStyle="1" w:styleId="B2Char">
    <w:name w:val="B2 Char"/>
    <w:link w:val="B2"/>
    <w:rsid w:val="00EE15B7"/>
    <w:rPr>
      <w:rFonts w:ascii="Times New Roman" w:hAnsi="Times New Roman" w:cs="Times New Roman"/>
      <w:sz w:val="20"/>
      <w:szCs w:val="20"/>
      <w:lang w:val="en-GB"/>
    </w:rPr>
  </w:style>
  <w:style w:type="paragraph" w:customStyle="1" w:styleId="TH">
    <w:name w:val="TH"/>
    <w:basedOn w:val="a"/>
    <w:link w:val="THChar"/>
    <w:qFormat/>
    <w:rsid w:val="00FF26A0"/>
    <w:pPr>
      <w:keepNext/>
      <w:keepLines/>
      <w:overflowPunct w:val="0"/>
      <w:autoSpaceDE w:val="0"/>
      <w:autoSpaceDN w:val="0"/>
      <w:adjustRightInd w:val="0"/>
      <w:spacing w:before="60"/>
      <w:jc w:val="center"/>
      <w:textAlignment w:val="baseline"/>
    </w:pPr>
    <w:rPr>
      <w:rFonts w:ascii="Arial" w:eastAsia="Times New Roman" w:hAnsi="Arial"/>
      <w:b/>
      <w:lang w:eastAsia="ja-JP"/>
    </w:rPr>
  </w:style>
  <w:style w:type="character" w:customStyle="1" w:styleId="THChar">
    <w:name w:val="TH Char"/>
    <w:link w:val="TH"/>
    <w:qFormat/>
    <w:rsid w:val="00FF26A0"/>
    <w:rPr>
      <w:rFonts w:ascii="Arial" w:eastAsia="Times New Roman" w:hAnsi="Arial" w:cs="Times New Roman"/>
      <w:b/>
      <w:sz w:val="20"/>
      <w:szCs w:val="20"/>
      <w:lang w:val="en-GB" w:eastAsia="ja-JP"/>
    </w:rPr>
  </w:style>
  <w:style w:type="character" w:customStyle="1" w:styleId="TFChar">
    <w:name w:val="TF Char"/>
    <w:qFormat/>
    <w:rsid w:val="00FF26A0"/>
    <w:rPr>
      <w:rFonts w:ascii="Arial" w:eastAsia="Times New Roman" w:hAnsi="Arial"/>
      <w:b/>
    </w:rPr>
  </w:style>
  <w:style w:type="character" w:customStyle="1" w:styleId="B1Zchn">
    <w:name w:val="B1 Zchn"/>
    <w:qFormat/>
    <w:rsid w:val="00C942E8"/>
    <w:rPr>
      <w:rFonts w:eastAsia="Times New Roman"/>
    </w:rPr>
  </w:style>
  <w:style w:type="paragraph" w:styleId="ab">
    <w:name w:val="annotation text"/>
    <w:basedOn w:val="a"/>
    <w:link w:val="ac"/>
    <w:qFormat/>
    <w:rsid w:val="00C942E8"/>
    <w:pPr>
      <w:spacing w:line="259" w:lineRule="auto"/>
    </w:pPr>
    <w:rPr>
      <w:rFonts w:eastAsia="Yu Mincho"/>
    </w:rPr>
  </w:style>
  <w:style w:type="character" w:customStyle="1" w:styleId="ac">
    <w:name w:val="批注文字 字符"/>
    <w:basedOn w:val="a0"/>
    <w:link w:val="ab"/>
    <w:qFormat/>
    <w:rsid w:val="00C942E8"/>
    <w:rPr>
      <w:rFonts w:ascii="Times New Roman" w:eastAsia="Yu Mincho" w:hAnsi="Times New Roman" w:cs="Times New Roman"/>
      <w:sz w:val="20"/>
      <w:szCs w:val="20"/>
      <w:lang w:val="en-GB"/>
    </w:rPr>
  </w:style>
  <w:style w:type="character" w:styleId="ad">
    <w:name w:val="Hyperlink"/>
    <w:uiPriority w:val="99"/>
    <w:unhideWhenUsed/>
    <w:rsid w:val="003A23BF"/>
    <w:rPr>
      <w:color w:val="0000FF"/>
      <w:u w:val="single"/>
    </w:rPr>
  </w:style>
  <w:style w:type="paragraph" w:styleId="ae">
    <w:name w:val="Title"/>
    <w:basedOn w:val="a"/>
    <w:next w:val="a"/>
    <w:link w:val="af"/>
    <w:uiPriority w:val="10"/>
    <w:qFormat/>
    <w:rsid w:val="003A23BF"/>
    <w:pPr>
      <w:spacing w:before="240" w:after="60"/>
      <w:ind w:left="1701" w:hanging="1701"/>
      <w:outlineLvl w:val="0"/>
    </w:pPr>
    <w:rPr>
      <w:rFonts w:ascii="Arial" w:eastAsiaTheme="minorEastAsia" w:hAnsi="Arial" w:cs="Arial"/>
      <w:b/>
      <w:bCs/>
      <w:kern w:val="28"/>
    </w:rPr>
  </w:style>
  <w:style w:type="character" w:customStyle="1" w:styleId="af">
    <w:name w:val="标题 字符"/>
    <w:basedOn w:val="a0"/>
    <w:link w:val="ae"/>
    <w:uiPriority w:val="10"/>
    <w:rsid w:val="003A23BF"/>
    <w:rPr>
      <w:rFonts w:ascii="Arial" w:hAnsi="Arial" w:cs="Arial"/>
      <w:b/>
      <w:bCs/>
      <w:kern w:val="28"/>
      <w:sz w:val="20"/>
      <w:szCs w:val="20"/>
      <w:lang w:val="en-GB"/>
    </w:rPr>
  </w:style>
  <w:style w:type="paragraph" w:customStyle="1" w:styleId="Source">
    <w:name w:val="Source"/>
    <w:basedOn w:val="a"/>
    <w:rsid w:val="003A23BF"/>
    <w:pPr>
      <w:spacing w:after="60"/>
      <w:ind w:left="1985" w:hanging="1985"/>
    </w:pPr>
    <w:rPr>
      <w:rFonts w:ascii="Arial" w:eastAsiaTheme="minorEastAsia" w:hAnsi="Arial" w:cs="Arial"/>
      <w:b/>
    </w:rPr>
  </w:style>
  <w:style w:type="paragraph" w:customStyle="1" w:styleId="Contact">
    <w:name w:val="Contact"/>
    <w:basedOn w:val="4"/>
    <w:rsid w:val="003A23BF"/>
    <w:pPr>
      <w:keepLines w:val="0"/>
      <w:tabs>
        <w:tab w:val="left" w:pos="2268"/>
        <w:tab w:val="left" w:pos="2694"/>
      </w:tabs>
      <w:spacing w:before="0"/>
      <w:ind w:left="567"/>
    </w:pPr>
    <w:rPr>
      <w:rFonts w:ascii="Arial" w:eastAsiaTheme="minorEastAsia" w:hAnsi="Arial" w:cs="Arial"/>
      <w:b/>
      <w:i w:val="0"/>
      <w:iCs w:val="0"/>
      <w:color w:val="auto"/>
    </w:rPr>
  </w:style>
  <w:style w:type="paragraph" w:styleId="af0">
    <w:name w:val="footer"/>
    <w:basedOn w:val="a"/>
    <w:link w:val="af1"/>
    <w:unhideWhenUsed/>
    <w:rsid w:val="00EE7A47"/>
    <w:pPr>
      <w:tabs>
        <w:tab w:val="center" w:pos="4153"/>
        <w:tab w:val="right" w:pos="8306"/>
      </w:tabs>
      <w:snapToGrid w:val="0"/>
    </w:pPr>
    <w:rPr>
      <w:sz w:val="18"/>
      <w:szCs w:val="18"/>
    </w:rPr>
  </w:style>
  <w:style w:type="character" w:customStyle="1" w:styleId="af1">
    <w:name w:val="页脚 字符"/>
    <w:basedOn w:val="a0"/>
    <w:link w:val="af0"/>
    <w:uiPriority w:val="99"/>
    <w:rsid w:val="00EE7A47"/>
    <w:rPr>
      <w:rFonts w:ascii="Times New Roman" w:eastAsia="Malgun Gothic" w:hAnsi="Times New Roman" w:cs="Times New Roman"/>
      <w:sz w:val="18"/>
      <w:szCs w:val="18"/>
      <w:lang w:val="en-GB"/>
    </w:rPr>
  </w:style>
  <w:style w:type="paragraph" w:customStyle="1" w:styleId="Default">
    <w:name w:val="Default"/>
    <w:rsid w:val="002D3A40"/>
    <w:pPr>
      <w:widowControl w:val="0"/>
      <w:autoSpaceDE w:val="0"/>
      <w:autoSpaceDN w:val="0"/>
      <w:adjustRightInd w:val="0"/>
      <w:spacing w:after="0" w:line="240" w:lineRule="auto"/>
    </w:pPr>
    <w:rPr>
      <w:rFonts w:ascii="Calibri" w:hAnsi="Calibri" w:cs="Calibri"/>
      <w:color w:val="000000"/>
      <w:sz w:val="24"/>
      <w:szCs w:val="24"/>
      <w:lang w:val="en-US"/>
    </w:rPr>
  </w:style>
  <w:style w:type="paragraph" w:styleId="af2">
    <w:name w:val="annotation subject"/>
    <w:basedOn w:val="ab"/>
    <w:next w:val="ab"/>
    <w:link w:val="af3"/>
    <w:uiPriority w:val="99"/>
    <w:semiHidden/>
    <w:unhideWhenUsed/>
    <w:rsid w:val="0030322A"/>
    <w:pPr>
      <w:spacing w:line="240" w:lineRule="auto"/>
    </w:pPr>
    <w:rPr>
      <w:rFonts w:eastAsia="Malgun Gothic"/>
      <w:b/>
      <w:bCs/>
    </w:rPr>
  </w:style>
  <w:style w:type="character" w:customStyle="1" w:styleId="af3">
    <w:name w:val="批注主题 字符"/>
    <w:basedOn w:val="ac"/>
    <w:link w:val="af2"/>
    <w:uiPriority w:val="99"/>
    <w:semiHidden/>
    <w:rsid w:val="0030322A"/>
    <w:rPr>
      <w:rFonts w:ascii="Times New Roman" w:eastAsia="Malgun Gothic" w:hAnsi="Times New Roman" w:cs="Times New Roman"/>
      <w:b/>
      <w:bCs/>
      <w:sz w:val="20"/>
      <w:szCs w:val="20"/>
      <w:lang w:val="en-GB"/>
    </w:rPr>
  </w:style>
  <w:style w:type="paragraph" w:customStyle="1" w:styleId="ZD">
    <w:name w:val="ZD"/>
    <w:rsid w:val="001D47AA"/>
    <w:pPr>
      <w:framePr w:wrap="notBeside" w:vAnchor="page" w:hAnchor="margin" w:y="15764"/>
      <w:widowControl w:val="0"/>
      <w:overflowPunct w:val="0"/>
      <w:autoSpaceDE w:val="0"/>
      <w:autoSpaceDN w:val="0"/>
      <w:adjustRightInd w:val="0"/>
      <w:spacing w:after="0" w:line="240" w:lineRule="auto"/>
      <w:textAlignment w:val="baseline"/>
    </w:pPr>
    <w:rPr>
      <w:rFonts w:ascii="Arial" w:hAnsi="Arial" w:cs="Times New Roman"/>
      <w:noProof/>
      <w:sz w:val="32"/>
      <w:szCs w:val="20"/>
      <w:lang w:val="en-GB" w:eastAsia="ja-JP"/>
    </w:rPr>
  </w:style>
  <w:style w:type="paragraph" w:customStyle="1" w:styleId="ZT">
    <w:name w:val="ZT"/>
    <w:rsid w:val="001D47AA"/>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cs="Times New Roman"/>
      <w:b/>
      <w:sz w:val="34"/>
      <w:szCs w:val="20"/>
      <w:lang w:val="en-GB" w:eastAsia="ja-JP"/>
    </w:rPr>
  </w:style>
  <w:style w:type="character" w:customStyle="1" w:styleId="50">
    <w:name w:val="标题 5 字符"/>
    <w:basedOn w:val="a0"/>
    <w:link w:val="5"/>
    <w:uiPriority w:val="9"/>
    <w:semiHidden/>
    <w:rsid w:val="008E7E2D"/>
    <w:rPr>
      <w:rFonts w:ascii="Times New Roman" w:eastAsia="Malgun Gothic" w:hAnsi="Times New Roman" w:cs="Times New Roman"/>
      <w:b/>
      <w:bCs/>
      <w:sz w:val="28"/>
      <w:szCs w:val="28"/>
      <w:lang w:val="en-GB"/>
    </w:rPr>
  </w:style>
  <w:style w:type="paragraph" w:styleId="af4">
    <w:name w:val="Subtitle"/>
    <w:basedOn w:val="a"/>
    <w:next w:val="a"/>
    <w:link w:val="af5"/>
    <w:uiPriority w:val="11"/>
    <w:qFormat/>
    <w:rsid w:val="0050498B"/>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f5">
    <w:name w:val="副标题 字符"/>
    <w:basedOn w:val="a0"/>
    <w:link w:val="af4"/>
    <w:uiPriority w:val="11"/>
    <w:rsid w:val="0050498B"/>
    <w:rPr>
      <w:rFonts w:asciiTheme="majorHAnsi" w:eastAsia="宋体" w:hAnsiTheme="majorHAnsi" w:cstheme="majorBidi"/>
      <w:b/>
      <w:bCs/>
      <w:kern w:val="28"/>
      <w:sz w:val="32"/>
      <w:szCs w:val="32"/>
      <w:lang w:val="en-GB"/>
    </w:rPr>
  </w:style>
  <w:style w:type="character" w:customStyle="1" w:styleId="fontstyle01">
    <w:name w:val="fontstyle01"/>
    <w:basedOn w:val="a0"/>
    <w:rsid w:val="000F058B"/>
    <w:rPr>
      <w:rFonts w:ascii="Times" w:hAnsi="Times" w:hint="default"/>
      <w:b w:val="0"/>
      <w:bCs w:val="0"/>
      <w:i w:val="0"/>
      <w:iCs w:val="0"/>
      <w:color w:val="0D0D0D"/>
      <w:sz w:val="16"/>
      <w:szCs w:val="16"/>
    </w:rPr>
  </w:style>
  <w:style w:type="character" w:customStyle="1" w:styleId="fontstyle11">
    <w:name w:val="fontstyle11"/>
    <w:basedOn w:val="a0"/>
    <w:rsid w:val="000F058B"/>
    <w:rPr>
      <w:rFonts w:ascii="Arial" w:hAnsi="Arial" w:cs="Arial" w:hint="default"/>
      <w:b w:val="0"/>
      <w:bCs w:val="0"/>
      <w:i w:val="0"/>
      <w:iCs w:val="0"/>
      <w:color w:val="0D0D0D"/>
      <w:sz w:val="16"/>
      <w:szCs w:val="16"/>
    </w:rPr>
  </w:style>
  <w:style w:type="character" w:customStyle="1" w:styleId="fontstyle31">
    <w:name w:val="fontstyle31"/>
    <w:basedOn w:val="a0"/>
    <w:rsid w:val="000F058B"/>
    <w:rPr>
      <w:rFonts w:ascii="微软雅黑" w:eastAsia="微软雅黑" w:hAnsi="微软雅黑" w:hint="eastAsia"/>
      <w:b w:val="0"/>
      <w:bCs w:val="0"/>
      <w:i w:val="0"/>
      <w:iCs w:val="0"/>
      <w:color w:val="0D0D0D"/>
      <w:sz w:val="16"/>
      <w:szCs w:val="16"/>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uiPriority w:val="99"/>
    <w:rsid w:val="00FF702A"/>
    <w:pPr>
      <w:spacing w:after="120"/>
      <w:jc w:val="both"/>
    </w:pPr>
    <w:rPr>
      <w:rFonts w:eastAsia="MS Mincho"/>
      <w:szCs w:val="24"/>
      <w:lang w:val="x-none"/>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uiPriority w:val="99"/>
    <w:qFormat/>
    <w:rsid w:val="00FF702A"/>
    <w:rPr>
      <w:rFonts w:ascii="Times New Roman" w:eastAsia="MS Mincho" w:hAnsi="Times New Roman" w:cs="Times New Roman"/>
      <w:sz w:val="20"/>
      <w:szCs w:val="24"/>
      <w:lang w:val="x-none"/>
    </w:rPr>
  </w:style>
  <w:style w:type="paragraph" w:customStyle="1" w:styleId="EW">
    <w:name w:val="EW"/>
    <w:basedOn w:val="a"/>
    <w:qFormat/>
    <w:rsid w:val="0009420F"/>
    <w:pPr>
      <w:keepLines/>
      <w:overflowPunct w:val="0"/>
      <w:autoSpaceDE w:val="0"/>
      <w:autoSpaceDN w:val="0"/>
      <w:adjustRightInd w:val="0"/>
      <w:spacing w:after="0"/>
      <w:ind w:left="1702" w:hanging="1418"/>
      <w:textAlignment w:val="baseline"/>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26764">
      <w:bodyDiv w:val="1"/>
      <w:marLeft w:val="0"/>
      <w:marRight w:val="0"/>
      <w:marTop w:val="0"/>
      <w:marBottom w:val="0"/>
      <w:divBdr>
        <w:top w:val="none" w:sz="0" w:space="0" w:color="auto"/>
        <w:left w:val="none" w:sz="0" w:space="0" w:color="auto"/>
        <w:bottom w:val="none" w:sz="0" w:space="0" w:color="auto"/>
        <w:right w:val="none" w:sz="0" w:space="0" w:color="auto"/>
      </w:divBdr>
    </w:div>
    <w:div w:id="683478092">
      <w:bodyDiv w:val="1"/>
      <w:marLeft w:val="0"/>
      <w:marRight w:val="0"/>
      <w:marTop w:val="0"/>
      <w:marBottom w:val="0"/>
      <w:divBdr>
        <w:top w:val="none" w:sz="0" w:space="0" w:color="auto"/>
        <w:left w:val="none" w:sz="0" w:space="0" w:color="auto"/>
        <w:bottom w:val="none" w:sz="0" w:space="0" w:color="auto"/>
        <w:right w:val="none" w:sz="0" w:space="0" w:color="auto"/>
      </w:divBdr>
    </w:div>
    <w:div w:id="1095713600">
      <w:bodyDiv w:val="1"/>
      <w:marLeft w:val="0"/>
      <w:marRight w:val="0"/>
      <w:marTop w:val="0"/>
      <w:marBottom w:val="0"/>
      <w:divBdr>
        <w:top w:val="none" w:sz="0" w:space="0" w:color="auto"/>
        <w:left w:val="none" w:sz="0" w:space="0" w:color="auto"/>
        <w:bottom w:val="none" w:sz="0" w:space="0" w:color="auto"/>
        <w:right w:val="none" w:sz="0" w:space="0" w:color="auto"/>
      </w:divBdr>
    </w:div>
    <w:div w:id="1105225336">
      <w:bodyDiv w:val="1"/>
      <w:marLeft w:val="0"/>
      <w:marRight w:val="0"/>
      <w:marTop w:val="0"/>
      <w:marBottom w:val="0"/>
      <w:divBdr>
        <w:top w:val="none" w:sz="0" w:space="0" w:color="auto"/>
        <w:left w:val="none" w:sz="0" w:space="0" w:color="auto"/>
        <w:bottom w:val="none" w:sz="0" w:space="0" w:color="auto"/>
        <w:right w:val="none" w:sz="0" w:space="0" w:color="auto"/>
      </w:divBdr>
    </w:div>
    <w:div w:id="1163594302">
      <w:bodyDiv w:val="1"/>
      <w:marLeft w:val="0"/>
      <w:marRight w:val="0"/>
      <w:marTop w:val="0"/>
      <w:marBottom w:val="0"/>
      <w:divBdr>
        <w:top w:val="none" w:sz="0" w:space="0" w:color="auto"/>
        <w:left w:val="none" w:sz="0" w:space="0" w:color="auto"/>
        <w:bottom w:val="none" w:sz="0" w:space="0" w:color="auto"/>
        <w:right w:val="none" w:sz="0" w:space="0" w:color="auto"/>
      </w:divBdr>
    </w:div>
    <w:div w:id="1665236390">
      <w:bodyDiv w:val="1"/>
      <w:marLeft w:val="0"/>
      <w:marRight w:val="0"/>
      <w:marTop w:val="0"/>
      <w:marBottom w:val="0"/>
      <w:divBdr>
        <w:top w:val="none" w:sz="0" w:space="0" w:color="auto"/>
        <w:left w:val="none" w:sz="0" w:space="0" w:color="auto"/>
        <w:bottom w:val="none" w:sz="0" w:space="0" w:color="auto"/>
        <w:right w:val="none" w:sz="0" w:space="0" w:color="auto"/>
      </w:divBdr>
    </w:div>
    <w:div w:id="1783306150">
      <w:bodyDiv w:val="1"/>
      <w:marLeft w:val="0"/>
      <w:marRight w:val="0"/>
      <w:marTop w:val="0"/>
      <w:marBottom w:val="0"/>
      <w:divBdr>
        <w:top w:val="none" w:sz="0" w:space="0" w:color="auto"/>
        <w:left w:val="none" w:sz="0" w:space="0" w:color="auto"/>
        <w:bottom w:val="none" w:sz="0" w:space="0" w:color="auto"/>
        <w:right w:val="none" w:sz="0" w:space="0" w:color="auto"/>
      </w:divBdr>
    </w:div>
    <w:div w:id="2055739703">
      <w:bodyDiv w:val="1"/>
      <w:marLeft w:val="0"/>
      <w:marRight w:val="0"/>
      <w:marTop w:val="0"/>
      <w:marBottom w:val="0"/>
      <w:divBdr>
        <w:top w:val="none" w:sz="0" w:space="0" w:color="auto"/>
        <w:left w:val="none" w:sz="0" w:space="0" w:color="auto"/>
        <w:bottom w:val="none" w:sz="0" w:space="0" w:color="auto"/>
        <w:right w:val="none" w:sz="0" w:space="0" w:color="auto"/>
      </w:divBdr>
      <w:divsChild>
        <w:div w:id="233466647">
          <w:marLeft w:val="547"/>
          <w:marRight w:val="0"/>
          <w:marTop w:val="0"/>
          <w:marBottom w:val="80"/>
          <w:divBdr>
            <w:top w:val="none" w:sz="0" w:space="0" w:color="auto"/>
            <w:left w:val="none" w:sz="0" w:space="0" w:color="auto"/>
            <w:bottom w:val="none" w:sz="0" w:space="0" w:color="auto"/>
            <w:right w:val="none" w:sz="0" w:space="0" w:color="auto"/>
          </w:divBdr>
        </w:div>
        <w:div w:id="462311028">
          <w:marLeft w:val="1166"/>
          <w:marRight w:val="0"/>
          <w:marTop w:val="0"/>
          <w:marBottom w:val="80"/>
          <w:divBdr>
            <w:top w:val="none" w:sz="0" w:space="0" w:color="auto"/>
            <w:left w:val="none" w:sz="0" w:space="0" w:color="auto"/>
            <w:bottom w:val="none" w:sz="0" w:space="0" w:color="auto"/>
            <w:right w:val="none" w:sz="0" w:space="0" w:color="auto"/>
          </w:divBdr>
        </w:div>
        <w:div w:id="699550043">
          <w:marLeft w:val="547"/>
          <w:marRight w:val="0"/>
          <w:marTop w:val="0"/>
          <w:marBottom w:val="80"/>
          <w:divBdr>
            <w:top w:val="none" w:sz="0" w:space="0" w:color="auto"/>
            <w:left w:val="none" w:sz="0" w:space="0" w:color="auto"/>
            <w:bottom w:val="none" w:sz="0" w:space="0" w:color="auto"/>
            <w:right w:val="none" w:sz="0" w:space="0" w:color="auto"/>
          </w:divBdr>
        </w:div>
        <w:div w:id="811026327">
          <w:marLeft w:val="1166"/>
          <w:marRight w:val="0"/>
          <w:marTop w:val="0"/>
          <w:marBottom w:val="80"/>
          <w:divBdr>
            <w:top w:val="none" w:sz="0" w:space="0" w:color="auto"/>
            <w:left w:val="none" w:sz="0" w:space="0" w:color="auto"/>
            <w:bottom w:val="none" w:sz="0" w:space="0" w:color="auto"/>
            <w:right w:val="none" w:sz="0" w:space="0" w:color="auto"/>
          </w:divBdr>
        </w:div>
        <w:div w:id="823743786">
          <w:marLeft w:val="1166"/>
          <w:marRight w:val="0"/>
          <w:marTop w:val="0"/>
          <w:marBottom w:val="80"/>
          <w:divBdr>
            <w:top w:val="none" w:sz="0" w:space="0" w:color="auto"/>
            <w:left w:val="none" w:sz="0" w:space="0" w:color="auto"/>
            <w:bottom w:val="none" w:sz="0" w:space="0" w:color="auto"/>
            <w:right w:val="none" w:sz="0" w:space="0" w:color="auto"/>
          </w:divBdr>
        </w:div>
        <w:div w:id="1576359572">
          <w:marLeft w:val="1166"/>
          <w:marRight w:val="0"/>
          <w:marTop w:val="0"/>
          <w:marBottom w:val="80"/>
          <w:divBdr>
            <w:top w:val="none" w:sz="0" w:space="0" w:color="auto"/>
            <w:left w:val="none" w:sz="0" w:space="0" w:color="auto"/>
            <w:bottom w:val="none" w:sz="0" w:space="0" w:color="auto"/>
            <w:right w:val="none" w:sz="0" w:space="0" w:color="auto"/>
          </w:divBdr>
        </w:div>
        <w:div w:id="1913731059">
          <w:marLeft w:val="1166"/>
          <w:marRight w:val="0"/>
          <w:marTop w:val="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0E263-2002-4F99-9941-2ABF2B8FED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B15FAAD-CD35-462A-8D57-C3F67CE7D17D}">
  <ds:schemaRefs>
    <ds:schemaRef ds:uri="http://schemas.microsoft.com/sharepoint/v3/contenttype/forms"/>
  </ds:schemaRefs>
</ds:datastoreItem>
</file>

<file path=customXml/itemProps3.xml><?xml version="1.0" encoding="utf-8"?>
<ds:datastoreItem xmlns:ds="http://schemas.openxmlformats.org/officeDocument/2006/customXml" ds:itemID="{5F93C09F-0024-4A00-B443-3273CDF18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E439D3-5EB9-47F4-B7E9-B9546CE2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Huawei2</cp:lastModifiedBy>
  <cp:revision>58</cp:revision>
  <dcterms:created xsi:type="dcterms:W3CDTF">2023-11-17T10:36:00Z</dcterms:created>
  <dcterms:modified xsi:type="dcterms:W3CDTF">2023-11-17T11:07:00Z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(3)7XkGtG5I/gGe8H87G/h5Y+BH27AoWBHdMoiQ39HXm1QFQh7Erv/f/JRTz+wpooEwta3IOfOg
NIZ7Ohrejr/vVf4Vk4NiCkzF5v+5Kfn6cZ8A/kLTjHX4Fk+yyRQNjrq1EuEVBhZ+oSuN7Nf7
LzErYdVG8qI4n4NYaCx/GZMsDbLshKYDvGZucrIsMz8sgOsq2ZlbE5CTVC5Jswa0yIYr2tfM
hpxgpdkKk6QdRoZjQw</vt:lpwstr>
  </property>
  <property fmtid="{D5CDD505-2E9C-101B-9397-08002B2CF9AE}" pid="4" name="_2015_ms_pID_7253431">
    <vt:lpwstr>wqkXRABwpehOhCji47n/op+v6H0rSQx2CGpTZMBRJ9CkXGcXK3SWox
JoIpGhKZGb09b9JptQhi2JQCn6786FhibtwCeyT+YY02uyGaB/7L8jZ1ROEVRbuFGCz4yD0a
RndPioboyV5biFI1F7SndmSHO+9umKiXWpIXvsqVWSEJdJeMzVxsTw19jNAEvt8tDUTqSbuD
DZUxgorED38Mdviz0vqLJQlGlDRAv64qDjPt</vt:lpwstr>
  </property>
  <property fmtid="{D5CDD505-2E9C-101B-9397-08002B2CF9AE}" pid="5" name="_2015_ms_pID_7253432">
    <vt:lpwstr>fA==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1690964165</vt:lpwstr>
  </property>
</Properties>
</file>