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75DCB" w14:textId="190B9970" w:rsidR="007B0188" w:rsidRPr="00143EEA" w:rsidRDefault="007B0188" w:rsidP="007B0188">
      <w:pPr>
        <w:pStyle w:val="CRCoverPage"/>
        <w:tabs>
          <w:tab w:val="right" w:pos="9639"/>
        </w:tabs>
        <w:spacing w:after="0"/>
        <w:rPr>
          <w:b/>
          <w:i/>
          <w:sz w:val="28"/>
        </w:rPr>
      </w:pPr>
      <w:r w:rsidRPr="00143EEA">
        <w:rPr>
          <w:b/>
          <w:sz w:val="24"/>
        </w:rPr>
        <w:t>3GPP TSG-RAN WG3 #</w:t>
      </w:r>
      <w:r>
        <w:rPr>
          <w:b/>
          <w:sz w:val="24"/>
        </w:rPr>
        <w:t>122</w:t>
      </w:r>
      <w:r w:rsidRPr="00143EEA">
        <w:rPr>
          <w:b/>
          <w:i/>
          <w:sz w:val="28"/>
        </w:rPr>
        <w:tab/>
      </w:r>
      <w:r w:rsidR="00B71B39" w:rsidRPr="00B71B39">
        <w:rPr>
          <w:rFonts w:cs="Arial"/>
          <w:b/>
          <w:bCs/>
          <w:color w:val="000000"/>
          <w:sz w:val="28"/>
          <w:szCs w:val="28"/>
        </w:rPr>
        <w:t>R3-237824</w:t>
      </w:r>
    </w:p>
    <w:p w14:paraId="7A06158D" w14:textId="77777777" w:rsidR="007B0188" w:rsidRDefault="007B0188" w:rsidP="007B0188">
      <w:pPr>
        <w:pStyle w:val="CRCoverPage"/>
        <w:tabs>
          <w:tab w:val="right" w:pos="9639"/>
        </w:tabs>
        <w:spacing w:after="0"/>
        <w:rPr>
          <w:b/>
          <w:noProof/>
          <w:sz w:val="24"/>
        </w:rPr>
      </w:pPr>
      <w:r>
        <w:rPr>
          <w:b/>
          <w:noProof/>
          <w:sz w:val="24"/>
        </w:rPr>
        <w:t>Chicago, USA, 13</w:t>
      </w:r>
      <w:r w:rsidRPr="00A95D6B">
        <w:rPr>
          <w:b/>
          <w:noProof/>
          <w:sz w:val="24"/>
          <w:vertAlign w:val="superscript"/>
        </w:rPr>
        <w:t>th</w:t>
      </w:r>
      <w:r>
        <w:rPr>
          <w:b/>
          <w:noProof/>
          <w:sz w:val="24"/>
        </w:rPr>
        <w:t xml:space="preserve"> – 17</w:t>
      </w:r>
      <w:r w:rsidRPr="00091F04">
        <w:rPr>
          <w:b/>
          <w:noProof/>
          <w:sz w:val="24"/>
          <w:vertAlign w:val="superscript"/>
        </w:rPr>
        <w:t>th</w:t>
      </w:r>
      <w:r>
        <w:rPr>
          <w:b/>
          <w:noProof/>
          <w:sz w:val="24"/>
        </w:rPr>
        <w:t xml:space="preserve"> November 2023</w:t>
      </w:r>
    </w:p>
    <w:p w14:paraId="5675B623" w14:textId="77777777" w:rsidR="007B0188" w:rsidRPr="00015561" w:rsidRDefault="007B0188" w:rsidP="007B0188">
      <w:pPr>
        <w:pStyle w:val="BodyText"/>
        <w:rPr>
          <w:noProof/>
        </w:rPr>
      </w:pPr>
    </w:p>
    <w:p w14:paraId="7CD9368D" w14:textId="01E4831C" w:rsidR="007B0188" w:rsidRPr="005512C9" w:rsidRDefault="007B0188" w:rsidP="007B0188">
      <w:pPr>
        <w:pStyle w:val="CRCoverPage"/>
        <w:tabs>
          <w:tab w:val="left" w:pos="1985"/>
        </w:tabs>
        <w:rPr>
          <w:rFonts w:cs="Arial"/>
          <w:b/>
          <w:bCs/>
          <w:color w:val="000000"/>
          <w:sz w:val="24"/>
          <w:szCs w:val="24"/>
          <w:lang w:val="en-US"/>
        </w:rPr>
      </w:pPr>
      <w:r w:rsidRPr="005512C9">
        <w:rPr>
          <w:rFonts w:cs="Arial"/>
          <w:b/>
          <w:bCs/>
          <w:color w:val="000000"/>
          <w:sz w:val="24"/>
          <w:szCs w:val="24"/>
          <w:lang w:val="en-US"/>
        </w:rPr>
        <w:t>Agenda Item:</w:t>
      </w:r>
      <w:r w:rsidRPr="005512C9">
        <w:rPr>
          <w:rFonts w:cs="Arial"/>
          <w:b/>
          <w:bCs/>
          <w:color w:val="000000"/>
          <w:sz w:val="24"/>
          <w:szCs w:val="24"/>
          <w:lang w:val="en-US"/>
        </w:rPr>
        <w:tab/>
      </w:r>
      <w:r w:rsidRPr="008F0E22">
        <w:rPr>
          <w:rFonts w:cs="Arial"/>
          <w:b/>
          <w:bCs/>
          <w:color w:val="000000"/>
          <w:sz w:val="24"/>
          <w:szCs w:val="24"/>
          <w:lang w:val="en-US"/>
        </w:rPr>
        <w:t>1</w:t>
      </w:r>
      <w:r>
        <w:rPr>
          <w:rFonts w:cs="Arial"/>
          <w:b/>
          <w:bCs/>
          <w:color w:val="000000"/>
          <w:sz w:val="24"/>
          <w:szCs w:val="24"/>
          <w:lang w:val="en-US"/>
        </w:rPr>
        <w:t>2.</w:t>
      </w:r>
      <w:r w:rsidR="00995607">
        <w:rPr>
          <w:rFonts w:cs="Arial"/>
          <w:b/>
          <w:bCs/>
          <w:color w:val="000000"/>
          <w:sz w:val="24"/>
          <w:szCs w:val="24"/>
          <w:lang w:val="en-US"/>
        </w:rPr>
        <w:t>4</w:t>
      </w:r>
    </w:p>
    <w:p w14:paraId="340EB742" w14:textId="77777777" w:rsidR="007B0188" w:rsidRPr="006404BF" w:rsidRDefault="007B0188" w:rsidP="007B0188">
      <w:pPr>
        <w:pStyle w:val="CRCoverPage"/>
        <w:tabs>
          <w:tab w:val="left" w:pos="1985"/>
        </w:tabs>
        <w:rPr>
          <w:rFonts w:cs="Arial"/>
          <w:b/>
          <w:bCs/>
          <w:color w:val="000000"/>
          <w:sz w:val="24"/>
          <w:szCs w:val="24"/>
          <w:lang w:val="en-US"/>
        </w:rPr>
      </w:pPr>
      <w:r w:rsidRPr="006404BF">
        <w:rPr>
          <w:rFonts w:cs="Arial"/>
          <w:b/>
          <w:bCs/>
          <w:color w:val="000000"/>
          <w:sz w:val="24"/>
          <w:szCs w:val="24"/>
          <w:lang w:val="en-US"/>
        </w:rPr>
        <w:t>Source:</w:t>
      </w:r>
      <w:r w:rsidRPr="006404BF">
        <w:rPr>
          <w:rFonts w:cs="Arial"/>
          <w:b/>
          <w:bCs/>
          <w:color w:val="000000"/>
          <w:sz w:val="24"/>
          <w:szCs w:val="24"/>
          <w:lang w:val="en-US"/>
        </w:rPr>
        <w:tab/>
      </w:r>
      <w:r w:rsidRPr="00C52F48">
        <w:rPr>
          <w:rFonts w:cs="Arial"/>
          <w:b/>
          <w:bCs/>
          <w:color w:val="000000"/>
          <w:sz w:val="24"/>
          <w:szCs w:val="24"/>
          <w:lang w:val="en-US"/>
        </w:rPr>
        <w:t>Lenovo</w:t>
      </w:r>
    </w:p>
    <w:p w14:paraId="33993884" w14:textId="3F873904" w:rsidR="007B0188" w:rsidRPr="006404BF" w:rsidRDefault="007B0188" w:rsidP="007B0188">
      <w:pPr>
        <w:pStyle w:val="CRCoverPage"/>
        <w:tabs>
          <w:tab w:val="left" w:pos="1985"/>
        </w:tabs>
        <w:ind w:left="1205" w:hangingChars="500" w:hanging="1205"/>
        <w:rPr>
          <w:rFonts w:cs="Arial"/>
          <w:b/>
          <w:bCs/>
          <w:color w:val="000000"/>
          <w:sz w:val="24"/>
          <w:szCs w:val="24"/>
          <w:lang w:val="en-US"/>
        </w:rPr>
      </w:pPr>
      <w:r w:rsidRPr="006404BF">
        <w:rPr>
          <w:rFonts w:cs="Arial"/>
          <w:b/>
          <w:bCs/>
          <w:color w:val="000000"/>
          <w:sz w:val="24"/>
          <w:szCs w:val="24"/>
          <w:lang w:val="en-US"/>
        </w:rPr>
        <w:t xml:space="preserve">Title: </w:t>
      </w:r>
      <w:r w:rsidRPr="006404BF">
        <w:rPr>
          <w:rFonts w:cs="Arial"/>
          <w:b/>
          <w:bCs/>
          <w:color w:val="000000"/>
          <w:sz w:val="24"/>
          <w:szCs w:val="24"/>
          <w:lang w:val="en-US"/>
        </w:rPr>
        <w:tab/>
      </w:r>
      <w:r>
        <w:rPr>
          <w:rFonts w:cs="Arial"/>
          <w:b/>
          <w:bCs/>
          <w:color w:val="000000"/>
          <w:sz w:val="24"/>
          <w:szCs w:val="24"/>
          <w:lang w:val="en-US"/>
        </w:rPr>
        <w:tab/>
      </w:r>
      <w:proofErr w:type="spellStart"/>
      <w:r w:rsidR="00995607" w:rsidRPr="00995607">
        <w:rPr>
          <w:rFonts w:cs="Arial"/>
          <w:b/>
          <w:bCs/>
          <w:color w:val="000000"/>
          <w:sz w:val="24"/>
          <w:szCs w:val="24"/>
          <w:lang w:val="en-US"/>
        </w:rPr>
        <w:t>SoD</w:t>
      </w:r>
      <w:proofErr w:type="spellEnd"/>
      <w:r w:rsidR="00995607" w:rsidRPr="00995607">
        <w:rPr>
          <w:rFonts w:cs="Arial"/>
          <w:b/>
          <w:bCs/>
          <w:color w:val="000000"/>
          <w:sz w:val="24"/>
          <w:szCs w:val="24"/>
          <w:lang w:val="en-US"/>
        </w:rPr>
        <w:t xml:space="preserve"> of left issues for SCPAC</w:t>
      </w:r>
    </w:p>
    <w:p w14:paraId="1819FC1E" w14:textId="77777777" w:rsidR="007B0188" w:rsidRPr="006404BF" w:rsidRDefault="007B0188" w:rsidP="007B0188">
      <w:pPr>
        <w:pStyle w:val="CRCoverPage"/>
        <w:tabs>
          <w:tab w:val="left" w:pos="1985"/>
        </w:tabs>
        <w:rPr>
          <w:rFonts w:cs="Arial"/>
          <w:b/>
          <w:bCs/>
          <w:color w:val="000000"/>
          <w:sz w:val="24"/>
          <w:szCs w:val="24"/>
          <w:lang w:val="en-US"/>
        </w:rPr>
      </w:pPr>
      <w:r w:rsidRPr="006404BF">
        <w:rPr>
          <w:rFonts w:cs="Arial"/>
          <w:b/>
          <w:bCs/>
          <w:color w:val="000000"/>
          <w:sz w:val="24"/>
          <w:szCs w:val="24"/>
          <w:lang w:val="en-US"/>
        </w:rPr>
        <w:t>Document for:</w:t>
      </w:r>
      <w:r w:rsidRPr="006404BF">
        <w:rPr>
          <w:rFonts w:cs="Arial"/>
          <w:b/>
          <w:bCs/>
          <w:color w:val="000000"/>
          <w:sz w:val="24"/>
          <w:szCs w:val="24"/>
          <w:lang w:val="en-US"/>
        </w:rPr>
        <w:tab/>
        <w:t>Discussion and Approval</w:t>
      </w:r>
    </w:p>
    <w:p w14:paraId="01E8E9B6" w14:textId="77777777" w:rsidR="009211C1" w:rsidRDefault="009211C1" w:rsidP="009211C1">
      <w:pPr>
        <w:pStyle w:val="Heading1"/>
        <w:spacing w:before="120" w:after="120"/>
        <w:rPr>
          <w:lang w:eastAsia="zh-CN"/>
        </w:rPr>
      </w:pPr>
      <w:r w:rsidRPr="004B3AC8">
        <w:rPr>
          <w:lang w:eastAsia="zh-CN"/>
        </w:rPr>
        <w:t>1</w:t>
      </w:r>
      <w:r>
        <w:rPr>
          <w:lang w:eastAsia="zh-CN"/>
        </w:rPr>
        <w:tab/>
        <w:t>Introduction</w:t>
      </w:r>
    </w:p>
    <w:p w14:paraId="089B5D99" w14:textId="77777777" w:rsidR="000F5741" w:rsidRDefault="000F5741" w:rsidP="000F5741">
      <w:pPr>
        <w:widowControl w:val="0"/>
        <w:ind w:left="144" w:hanging="144"/>
        <w:rPr>
          <w:rFonts w:ascii="Times New Roman" w:hAnsi="Times New Roman" w:cs="Calibri"/>
          <w:b/>
          <w:color w:val="FF00FF"/>
          <w:sz w:val="18"/>
          <w:lang w:val="en-US" w:eastAsia="zh-CN"/>
        </w:rPr>
      </w:pPr>
      <w:r>
        <w:rPr>
          <w:rFonts w:cs="Calibri"/>
          <w:b/>
          <w:color w:val="FF00FF"/>
          <w:sz w:val="18"/>
        </w:rPr>
        <w:t>CB: # MobilityEnh3_Other</w:t>
      </w:r>
    </w:p>
    <w:p w14:paraId="4B627C0A" w14:textId="77777777" w:rsidR="000F5741" w:rsidRDefault="000F5741" w:rsidP="000F5741">
      <w:pPr>
        <w:widowControl w:val="0"/>
        <w:ind w:left="144" w:hanging="144"/>
        <w:rPr>
          <w:rFonts w:cs="Calibri"/>
          <w:b/>
          <w:color w:val="FF00FF"/>
          <w:sz w:val="18"/>
        </w:rPr>
      </w:pPr>
      <w:r>
        <w:rPr>
          <w:rFonts w:cs="Calibri"/>
          <w:b/>
          <w:color w:val="FF00FF"/>
          <w:sz w:val="18"/>
        </w:rPr>
        <w:t>- check all the offline agreements</w:t>
      </w:r>
    </w:p>
    <w:p w14:paraId="1C3D7416" w14:textId="77777777" w:rsidR="000F5741" w:rsidRDefault="000F5741" w:rsidP="000F5741">
      <w:pPr>
        <w:widowControl w:val="0"/>
        <w:ind w:left="144" w:hanging="144"/>
        <w:rPr>
          <w:rFonts w:cs="Calibri"/>
          <w:b/>
          <w:color w:val="FF00FF"/>
          <w:sz w:val="18"/>
        </w:rPr>
      </w:pPr>
      <w:r>
        <w:rPr>
          <w:rFonts w:cs="Calibri"/>
          <w:b/>
          <w:color w:val="FF00FF"/>
          <w:sz w:val="18"/>
        </w:rPr>
        <w:t>- work on the stage-2 and stage-3 TPs for the whole solution.</w:t>
      </w:r>
    </w:p>
    <w:p w14:paraId="7C9B2B68" w14:textId="77777777" w:rsidR="000F5741" w:rsidRDefault="000F5741" w:rsidP="000F5741">
      <w:pPr>
        <w:widowControl w:val="0"/>
        <w:ind w:left="144" w:hanging="144"/>
        <w:rPr>
          <w:rFonts w:cs="Calibri"/>
          <w:color w:val="000000"/>
          <w:sz w:val="18"/>
        </w:rPr>
      </w:pPr>
      <w:r>
        <w:rPr>
          <w:rFonts w:cs="Calibri"/>
          <w:color w:val="000000"/>
          <w:sz w:val="18"/>
        </w:rPr>
        <w:t>(</w:t>
      </w:r>
      <w:proofErr w:type="gramStart"/>
      <w:r>
        <w:rPr>
          <w:rFonts w:cs="Calibri"/>
          <w:color w:val="000000"/>
          <w:sz w:val="18"/>
        </w:rPr>
        <w:t>moderator</w:t>
      </w:r>
      <w:proofErr w:type="gramEnd"/>
      <w:r>
        <w:rPr>
          <w:rFonts w:cs="Calibri"/>
          <w:color w:val="000000"/>
          <w:sz w:val="18"/>
        </w:rPr>
        <w:t xml:space="preserve"> - Lenovo)</w:t>
      </w:r>
    </w:p>
    <w:p w14:paraId="0A7047BE" w14:textId="67DD368E" w:rsidR="009211C1" w:rsidRDefault="000F5741" w:rsidP="000F5741">
      <w:pPr>
        <w:spacing w:after="0" w:line="240" w:lineRule="exact"/>
        <w:rPr>
          <w:rFonts w:ascii="Calibri" w:hAnsi="Calibri" w:cs="Calibri"/>
          <w:color w:val="000000"/>
          <w:sz w:val="18"/>
        </w:rPr>
      </w:pPr>
      <w:r>
        <w:rPr>
          <w:rFonts w:cs="Calibri"/>
          <w:color w:val="000000"/>
          <w:sz w:val="18"/>
        </w:rPr>
        <w:t xml:space="preserve">Summary of offline disc in </w:t>
      </w:r>
      <w:hyperlink r:id="rId11" w:history="1">
        <w:r>
          <w:rPr>
            <w:rStyle w:val="Hyperlink"/>
            <w:rFonts w:cs="Calibri"/>
            <w:sz w:val="18"/>
          </w:rPr>
          <w:t>R3-237824</w:t>
        </w:r>
      </w:hyperlink>
    </w:p>
    <w:p w14:paraId="107CFDDF" w14:textId="77777777" w:rsidR="009211C1" w:rsidRDefault="009211C1" w:rsidP="009211C1">
      <w:pPr>
        <w:spacing w:after="0" w:line="240" w:lineRule="exact"/>
        <w:rPr>
          <w:rFonts w:eastAsiaTheme="minorEastAsia" w:cs="Arial"/>
          <w:lang w:eastAsia="zh-CN"/>
        </w:rPr>
      </w:pPr>
    </w:p>
    <w:p w14:paraId="2624102E" w14:textId="77777777" w:rsidR="009211C1" w:rsidRDefault="009211C1" w:rsidP="009211C1">
      <w:pPr>
        <w:pStyle w:val="Heading1"/>
        <w:rPr>
          <w:lang w:eastAsia="zh-CN"/>
        </w:rPr>
      </w:pPr>
      <w:r w:rsidRPr="008B010B">
        <w:rPr>
          <w:lang w:eastAsia="zh-CN"/>
        </w:rPr>
        <w:t>2</w:t>
      </w:r>
      <w:r w:rsidRPr="008B010B">
        <w:rPr>
          <w:lang w:eastAsia="zh-CN"/>
        </w:rPr>
        <w:tab/>
        <w:t>For Chair Notes</w:t>
      </w:r>
    </w:p>
    <w:p w14:paraId="166A400E" w14:textId="77777777" w:rsidR="00936326" w:rsidRPr="0095117A" w:rsidRDefault="00936326" w:rsidP="0095117A">
      <w:pPr>
        <w:pStyle w:val="ListParagraph"/>
        <w:ind w:left="360" w:hanging="360"/>
        <w:rPr>
          <w:rFonts w:eastAsiaTheme="minorEastAsia"/>
          <w:b/>
          <w:bCs/>
          <w:color w:val="00B050"/>
          <w:lang w:eastAsia="zh-CN"/>
        </w:rPr>
      </w:pPr>
    </w:p>
    <w:p w14:paraId="56A666CA" w14:textId="77777777" w:rsidR="006770EC" w:rsidRDefault="006770EC" w:rsidP="0095117A">
      <w:pPr>
        <w:pStyle w:val="ListParagraph"/>
        <w:ind w:left="360" w:hanging="360"/>
        <w:rPr>
          <w:rFonts w:eastAsiaTheme="minorEastAsia"/>
          <w:b/>
          <w:bCs/>
          <w:color w:val="00B050"/>
          <w:lang w:eastAsia="zh-CN"/>
        </w:rPr>
      </w:pPr>
      <w:r w:rsidRPr="0095117A">
        <w:rPr>
          <w:rFonts w:eastAsiaTheme="minorEastAsia"/>
          <w:b/>
          <w:bCs/>
          <w:color w:val="00B050"/>
          <w:lang w:eastAsia="zh-CN"/>
        </w:rPr>
        <w:t>To configure the S-SN as a candidate SN during preparation, introduce new indicator in the SN MOD REQ message to indicate the request for SCPAC together with other necessary information.</w:t>
      </w:r>
    </w:p>
    <w:p w14:paraId="59E7E719" w14:textId="77777777" w:rsidR="009115D1" w:rsidRPr="0095117A" w:rsidRDefault="009115D1" w:rsidP="0095117A">
      <w:pPr>
        <w:pStyle w:val="ListParagraph"/>
        <w:ind w:left="360" w:hanging="360"/>
        <w:rPr>
          <w:rFonts w:eastAsiaTheme="minorEastAsia"/>
          <w:b/>
          <w:bCs/>
          <w:color w:val="00B050"/>
          <w:lang w:eastAsia="zh-CN"/>
        </w:rPr>
      </w:pPr>
    </w:p>
    <w:p w14:paraId="48C230BE" w14:textId="77777777" w:rsidR="006770EC" w:rsidRDefault="006770EC" w:rsidP="0095117A">
      <w:pPr>
        <w:pStyle w:val="ListParagraph"/>
        <w:ind w:left="360" w:hanging="360"/>
        <w:rPr>
          <w:rFonts w:eastAsiaTheme="minorEastAsia"/>
          <w:b/>
          <w:bCs/>
          <w:color w:val="00B050"/>
          <w:lang w:eastAsia="zh-CN"/>
        </w:rPr>
      </w:pPr>
      <w:r w:rsidRPr="0095117A">
        <w:rPr>
          <w:rFonts w:eastAsiaTheme="minorEastAsia"/>
          <w:b/>
          <w:bCs/>
          <w:color w:val="00B050"/>
          <w:lang w:eastAsia="zh-CN"/>
        </w:rPr>
        <w:t xml:space="preserve">Enhance SN ADD REQ message for MN to inform SN about the list of SN key and </w:t>
      </w:r>
      <w:proofErr w:type="spellStart"/>
      <w:r w:rsidRPr="0095117A">
        <w:rPr>
          <w:rFonts w:eastAsiaTheme="minorEastAsia"/>
          <w:b/>
          <w:bCs/>
          <w:color w:val="00B050"/>
          <w:lang w:eastAsia="zh-CN"/>
        </w:rPr>
        <w:t>sk</w:t>
      </w:r>
      <w:proofErr w:type="spellEnd"/>
      <w:r w:rsidRPr="0095117A">
        <w:rPr>
          <w:rFonts w:eastAsiaTheme="minorEastAsia"/>
          <w:b/>
          <w:bCs/>
          <w:color w:val="00B050"/>
          <w:lang w:eastAsia="zh-CN"/>
        </w:rPr>
        <w:t xml:space="preserve">-counter pairs for S-CPAC preparation. </w:t>
      </w:r>
    </w:p>
    <w:p w14:paraId="106058A1" w14:textId="77777777" w:rsidR="009115D1" w:rsidRPr="0095117A" w:rsidRDefault="009115D1" w:rsidP="0095117A">
      <w:pPr>
        <w:pStyle w:val="ListParagraph"/>
        <w:ind w:left="360" w:hanging="360"/>
        <w:rPr>
          <w:rFonts w:eastAsiaTheme="minorEastAsia"/>
          <w:b/>
          <w:bCs/>
          <w:color w:val="00B050"/>
          <w:lang w:eastAsia="zh-CN"/>
        </w:rPr>
      </w:pPr>
    </w:p>
    <w:p w14:paraId="5CD4CF4D" w14:textId="77777777" w:rsidR="006770EC" w:rsidRDefault="006770EC" w:rsidP="0095117A">
      <w:pPr>
        <w:pStyle w:val="ListParagraph"/>
        <w:ind w:left="360" w:hanging="360"/>
        <w:rPr>
          <w:rFonts w:eastAsiaTheme="minorEastAsia"/>
          <w:b/>
          <w:bCs/>
          <w:color w:val="00B050"/>
          <w:lang w:eastAsia="zh-CN"/>
        </w:rPr>
      </w:pPr>
      <w:r w:rsidRPr="0095117A">
        <w:rPr>
          <w:rFonts w:eastAsiaTheme="minorEastAsia"/>
          <w:b/>
          <w:bCs/>
          <w:color w:val="00B050"/>
          <w:lang w:eastAsia="zh-CN"/>
        </w:rPr>
        <w:t xml:space="preserve">Enhance SN MOD REQ message for MN to inform SN about update of list of SN key and </w:t>
      </w:r>
      <w:proofErr w:type="spellStart"/>
      <w:r w:rsidRPr="0095117A">
        <w:rPr>
          <w:rFonts w:eastAsiaTheme="minorEastAsia"/>
          <w:b/>
          <w:bCs/>
          <w:color w:val="00B050"/>
          <w:lang w:eastAsia="zh-CN"/>
        </w:rPr>
        <w:t>sk</w:t>
      </w:r>
      <w:proofErr w:type="spellEnd"/>
      <w:r w:rsidRPr="0095117A">
        <w:rPr>
          <w:rFonts w:eastAsiaTheme="minorEastAsia"/>
          <w:b/>
          <w:bCs/>
          <w:color w:val="00B050"/>
          <w:lang w:eastAsia="zh-CN"/>
        </w:rPr>
        <w:t xml:space="preserve">-counter pairs for S-CPAC, by providing a full list to replace the old list. </w:t>
      </w:r>
    </w:p>
    <w:p w14:paraId="134816FE" w14:textId="77777777" w:rsidR="009115D1" w:rsidRPr="0095117A" w:rsidRDefault="009115D1" w:rsidP="0095117A">
      <w:pPr>
        <w:pStyle w:val="ListParagraph"/>
        <w:ind w:left="360" w:hanging="360"/>
        <w:rPr>
          <w:rFonts w:eastAsiaTheme="minorEastAsia"/>
          <w:b/>
          <w:bCs/>
          <w:color w:val="00B050"/>
          <w:lang w:eastAsia="zh-CN"/>
        </w:rPr>
      </w:pPr>
    </w:p>
    <w:p w14:paraId="6B21947D" w14:textId="77777777" w:rsidR="006770EC" w:rsidRDefault="006770EC" w:rsidP="0095117A">
      <w:pPr>
        <w:pStyle w:val="ListParagraph"/>
        <w:ind w:left="360" w:hanging="360"/>
        <w:rPr>
          <w:rFonts w:eastAsiaTheme="minorEastAsia"/>
          <w:b/>
          <w:bCs/>
          <w:color w:val="00B050"/>
          <w:lang w:eastAsia="zh-CN"/>
        </w:rPr>
      </w:pPr>
      <w:r w:rsidRPr="0095117A">
        <w:rPr>
          <w:rFonts w:eastAsiaTheme="minorEastAsia"/>
          <w:b/>
          <w:bCs/>
          <w:color w:val="00B050"/>
          <w:lang w:eastAsia="zh-CN"/>
        </w:rPr>
        <w:t xml:space="preserve">Re-use the existing mechanism devised for Rel-17 SN-initiated inter-SN CPC. Just need to update the semantic of SN MOD REQ &gt; Conditional </w:t>
      </w:r>
      <w:proofErr w:type="spellStart"/>
      <w:r w:rsidRPr="0095117A">
        <w:rPr>
          <w:rFonts w:eastAsiaTheme="minorEastAsia"/>
          <w:b/>
          <w:bCs/>
          <w:color w:val="00B050"/>
          <w:lang w:eastAsia="zh-CN"/>
        </w:rPr>
        <w:t>PSCell</w:t>
      </w:r>
      <w:proofErr w:type="spellEnd"/>
      <w:r w:rsidRPr="0095117A">
        <w:rPr>
          <w:rFonts w:eastAsiaTheme="minorEastAsia"/>
          <w:b/>
          <w:bCs/>
          <w:color w:val="00B050"/>
          <w:lang w:eastAsia="zh-CN"/>
        </w:rPr>
        <w:t xml:space="preserve"> Change Information Update IE such that this additional MN-initiated SN modification procedure can also be used for Rel-18 S-CPAC with a candidate SN. </w:t>
      </w:r>
    </w:p>
    <w:p w14:paraId="4C2CEB5E" w14:textId="77777777" w:rsidR="009115D1" w:rsidRPr="0095117A" w:rsidRDefault="009115D1" w:rsidP="0095117A">
      <w:pPr>
        <w:pStyle w:val="ListParagraph"/>
        <w:ind w:left="360" w:hanging="360"/>
        <w:rPr>
          <w:rFonts w:eastAsiaTheme="minorEastAsia"/>
          <w:b/>
          <w:bCs/>
          <w:color w:val="00B050"/>
          <w:lang w:eastAsia="zh-CN"/>
        </w:rPr>
      </w:pPr>
    </w:p>
    <w:p w14:paraId="024A5F3F" w14:textId="77777777" w:rsidR="006770EC" w:rsidRDefault="006770EC" w:rsidP="0095117A">
      <w:pPr>
        <w:pStyle w:val="ListParagraph"/>
        <w:ind w:left="360" w:hanging="360"/>
        <w:rPr>
          <w:rFonts w:eastAsiaTheme="minorEastAsia"/>
          <w:b/>
          <w:bCs/>
          <w:color w:val="00B050"/>
          <w:lang w:eastAsia="zh-CN"/>
        </w:rPr>
      </w:pPr>
      <w:r w:rsidRPr="0095117A">
        <w:rPr>
          <w:rFonts w:eastAsiaTheme="minorEastAsia"/>
          <w:b/>
          <w:bCs/>
          <w:color w:val="00B050"/>
          <w:lang w:eastAsia="zh-CN"/>
        </w:rPr>
        <w:t xml:space="preserve">Enhance SN ADD REQ &gt; Conditional </w:t>
      </w:r>
      <w:proofErr w:type="spellStart"/>
      <w:r w:rsidRPr="0095117A">
        <w:rPr>
          <w:rFonts w:eastAsiaTheme="minorEastAsia"/>
          <w:b/>
          <w:bCs/>
          <w:color w:val="00B050"/>
          <w:lang w:eastAsia="zh-CN"/>
        </w:rPr>
        <w:t>PSCell</w:t>
      </w:r>
      <w:proofErr w:type="spellEnd"/>
      <w:r w:rsidRPr="0095117A">
        <w:rPr>
          <w:rFonts w:eastAsiaTheme="minorEastAsia"/>
          <w:b/>
          <w:bCs/>
          <w:color w:val="00B050"/>
          <w:lang w:eastAsia="zh-CN"/>
        </w:rPr>
        <w:t xml:space="preserve"> Addition Information Request IE to include a list of SN, so that OCTET STRING (containing either </w:t>
      </w:r>
      <w:proofErr w:type="spellStart"/>
      <w:r w:rsidRPr="0095117A">
        <w:rPr>
          <w:rFonts w:eastAsiaTheme="minorEastAsia"/>
          <w:b/>
          <w:bCs/>
          <w:color w:val="00B050"/>
          <w:lang w:eastAsia="zh-CN"/>
        </w:rPr>
        <w:t>candidateCellInfoListMN</w:t>
      </w:r>
      <w:proofErr w:type="spellEnd"/>
      <w:r w:rsidRPr="0095117A">
        <w:rPr>
          <w:rFonts w:eastAsiaTheme="minorEastAsia"/>
          <w:b/>
          <w:bCs/>
          <w:color w:val="00B050"/>
          <w:lang w:eastAsia="zh-CN"/>
        </w:rPr>
        <w:t xml:space="preserve"> or </w:t>
      </w:r>
      <w:proofErr w:type="spellStart"/>
      <w:r w:rsidRPr="0095117A">
        <w:rPr>
          <w:rFonts w:eastAsiaTheme="minorEastAsia"/>
          <w:b/>
          <w:bCs/>
          <w:color w:val="00B050"/>
          <w:lang w:eastAsia="zh-CN"/>
        </w:rPr>
        <w:t>candidateCellListCPC</w:t>
      </w:r>
      <w:proofErr w:type="spellEnd"/>
      <w:r w:rsidRPr="0095117A">
        <w:rPr>
          <w:rFonts w:eastAsiaTheme="minorEastAsia"/>
          <w:b/>
          <w:bCs/>
          <w:color w:val="00B050"/>
          <w:lang w:eastAsia="zh-CN"/>
        </w:rPr>
        <w:t xml:space="preserve">) can be provided per </w:t>
      </w:r>
      <w:proofErr w:type="gramStart"/>
      <w:r w:rsidRPr="0095117A">
        <w:rPr>
          <w:rFonts w:eastAsiaTheme="minorEastAsia"/>
          <w:b/>
          <w:bCs/>
          <w:color w:val="00B050"/>
          <w:lang w:eastAsia="zh-CN"/>
        </w:rPr>
        <w:t>other</w:t>
      </w:r>
      <w:proofErr w:type="gramEnd"/>
      <w:r w:rsidRPr="0095117A">
        <w:rPr>
          <w:rFonts w:eastAsiaTheme="minorEastAsia"/>
          <w:b/>
          <w:bCs/>
          <w:color w:val="00B050"/>
          <w:lang w:eastAsia="zh-CN"/>
        </w:rPr>
        <w:t xml:space="preserve"> candidate SN.</w:t>
      </w:r>
    </w:p>
    <w:p w14:paraId="43EAF28B" w14:textId="77777777" w:rsidR="009115D1" w:rsidRPr="0095117A" w:rsidRDefault="009115D1" w:rsidP="0095117A">
      <w:pPr>
        <w:pStyle w:val="ListParagraph"/>
        <w:ind w:left="360" w:hanging="360"/>
        <w:rPr>
          <w:rFonts w:eastAsiaTheme="minorEastAsia"/>
          <w:b/>
          <w:bCs/>
          <w:color w:val="00B050"/>
          <w:lang w:eastAsia="zh-CN"/>
        </w:rPr>
      </w:pPr>
    </w:p>
    <w:p w14:paraId="7A34B3A6" w14:textId="77777777" w:rsidR="006770EC" w:rsidRPr="0095117A" w:rsidRDefault="006770EC" w:rsidP="0095117A">
      <w:pPr>
        <w:pStyle w:val="ListParagraph"/>
        <w:ind w:left="360" w:hanging="360"/>
        <w:rPr>
          <w:rFonts w:eastAsiaTheme="minorEastAsia"/>
          <w:b/>
          <w:bCs/>
          <w:color w:val="00B050"/>
          <w:lang w:eastAsia="zh-CN"/>
        </w:rPr>
      </w:pPr>
      <w:r w:rsidRPr="0095117A">
        <w:rPr>
          <w:rFonts w:eastAsiaTheme="minorEastAsia"/>
          <w:b/>
          <w:bCs/>
          <w:color w:val="00B050"/>
          <w:lang w:eastAsia="zh-CN"/>
        </w:rPr>
        <w:t xml:space="preserve">Include IE per cell in SN ADD REQ ACK message to indicate if the candidate </w:t>
      </w:r>
      <w:proofErr w:type="spellStart"/>
      <w:r w:rsidRPr="0095117A">
        <w:rPr>
          <w:rFonts w:eastAsiaTheme="minorEastAsia"/>
          <w:b/>
          <w:bCs/>
          <w:color w:val="00B050"/>
          <w:lang w:eastAsia="zh-CN"/>
        </w:rPr>
        <w:t>PSCell</w:t>
      </w:r>
      <w:proofErr w:type="spellEnd"/>
      <w:r w:rsidRPr="0095117A">
        <w:rPr>
          <w:rFonts w:eastAsiaTheme="minorEastAsia"/>
          <w:b/>
          <w:bCs/>
          <w:color w:val="00B050"/>
          <w:lang w:eastAsia="zh-CN"/>
        </w:rPr>
        <w:t xml:space="preserve"> configuration is delta or complete configuration based on the reference configuration.</w:t>
      </w:r>
    </w:p>
    <w:p w14:paraId="52DCD740" w14:textId="77777777" w:rsidR="006770EC" w:rsidRDefault="006770EC" w:rsidP="006770EC">
      <w:pPr>
        <w:pStyle w:val="ListParagraph"/>
        <w:numPr>
          <w:ilvl w:val="0"/>
          <w:numId w:val="33"/>
        </w:numPr>
        <w:rPr>
          <w:rFonts w:eastAsia="宋体"/>
          <w:b/>
          <w:bCs/>
          <w:lang w:eastAsia="zh-CN"/>
        </w:rPr>
      </w:pPr>
      <w:r w:rsidRPr="00275C72">
        <w:rPr>
          <w:rFonts w:eastAsia="宋体"/>
          <w:b/>
          <w:bCs/>
          <w:lang w:eastAsia="zh-CN"/>
        </w:rPr>
        <w:t xml:space="preserve">CB: </w:t>
      </w:r>
      <w:r>
        <w:rPr>
          <w:rFonts w:eastAsia="宋体"/>
          <w:b/>
          <w:bCs/>
          <w:lang w:eastAsia="zh-CN"/>
        </w:rPr>
        <w:t xml:space="preserve">FFS new IE or enhance existing </w:t>
      </w:r>
      <w:r w:rsidRPr="00275C72">
        <w:rPr>
          <w:rFonts w:eastAsia="宋体"/>
          <w:b/>
          <w:bCs/>
          <w:lang w:eastAsia="zh-CN"/>
        </w:rPr>
        <w:t>RRC config indication IE</w:t>
      </w:r>
      <w:r>
        <w:rPr>
          <w:rFonts w:eastAsia="宋体"/>
          <w:b/>
          <w:bCs/>
          <w:lang w:eastAsia="zh-CN"/>
        </w:rPr>
        <w:t>.</w:t>
      </w:r>
    </w:p>
    <w:p w14:paraId="4D825EF2" w14:textId="77777777" w:rsidR="009115D1" w:rsidRPr="00275C72" w:rsidRDefault="009115D1" w:rsidP="009115D1">
      <w:pPr>
        <w:pStyle w:val="ListParagraph"/>
        <w:ind w:left="360"/>
        <w:rPr>
          <w:rFonts w:eastAsia="宋体" w:hint="eastAsia"/>
          <w:b/>
          <w:bCs/>
          <w:lang w:eastAsia="zh-CN"/>
        </w:rPr>
      </w:pPr>
    </w:p>
    <w:p w14:paraId="7D3A8B09" w14:textId="77777777" w:rsidR="006770EC" w:rsidRDefault="006770EC" w:rsidP="009115D1">
      <w:pPr>
        <w:pStyle w:val="ListParagraph"/>
        <w:ind w:left="360" w:hanging="360"/>
        <w:rPr>
          <w:rFonts w:eastAsiaTheme="minorEastAsia"/>
          <w:b/>
          <w:bCs/>
          <w:color w:val="00B050"/>
          <w:lang w:eastAsia="zh-CN"/>
        </w:rPr>
      </w:pPr>
      <w:r w:rsidRPr="009115D1">
        <w:rPr>
          <w:rFonts w:eastAsiaTheme="minorEastAsia" w:hint="eastAsia"/>
          <w:b/>
          <w:bCs/>
          <w:color w:val="00B050"/>
          <w:lang w:eastAsia="zh-CN"/>
        </w:rPr>
        <w:t>U</w:t>
      </w:r>
      <w:r w:rsidRPr="009115D1">
        <w:rPr>
          <w:rFonts w:eastAsiaTheme="minorEastAsia"/>
          <w:b/>
          <w:bCs/>
          <w:color w:val="00B050"/>
          <w:lang w:eastAsia="zh-CN"/>
        </w:rPr>
        <w:t>pon SCPAC execution, MN may inform the last serving SN using SN MOD REQ (if last serving SN is a candidate SN) indicating (1) execution of inter-SN SCPAC (UE has left the last serving SN), (2) stop data transmission to UE, (3) Optionally, retrieve the new data forwarding addresses from last serving SN based on forwarding proposal from the new serving SN. (1) (2) (3) can be indicated by the same indicator.</w:t>
      </w:r>
    </w:p>
    <w:p w14:paraId="054A3B2F" w14:textId="77777777" w:rsidR="009115D1" w:rsidRPr="009115D1" w:rsidRDefault="009115D1" w:rsidP="009115D1">
      <w:pPr>
        <w:pStyle w:val="ListParagraph"/>
        <w:ind w:left="360" w:hanging="360"/>
        <w:rPr>
          <w:rFonts w:eastAsiaTheme="minorEastAsia"/>
          <w:b/>
          <w:bCs/>
          <w:color w:val="00B050"/>
          <w:lang w:eastAsia="zh-CN"/>
        </w:rPr>
      </w:pPr>
    </w:p>
    <w:p w14:paraId="49F4E1D6" w14:textId="77777777" w:rsidR="006770EC" w:rsidRDefault="006770EC" w:rsidP="009115D1">
      <w:pPr>
        <w:pStyle w:val="ListParagraph"/>
        <w:ind w:left="360" w:hanging="360"/>
        <w:rPr>
          <w:rFonts w:eastAsiaTheme="minorEastAsia"/>
          <w:b/>
          <w:bCs/>
          <w:color w:val="00B050"/>
          <w:lang w:eastAsia="zh-CN"/>
        </w:rPr>
      </w:pPr>
      <w:r w:rsidRPr="009115D1">
        <w:rPr>
          <w:rFonts w:eastAsiaTheme="minorEastAsia"/>
          <w:b/>
          <w:bCs/>
          <w:color w:val="00B050"/>
          <w:lang w:eastAsia="zh-CN"/>
        </w:rPr>
        <w:t xml:space="preserve">Use multiple </w:t>
      </w:r>
      <w:proofErr w:type="spellStart"/>
      <w:r w:rsidRPr="009115D1">
        <w:rPr>
          <w:rFonts w:eastAsiaTheme="minorEastAsia"/>
          <w:b/>
          <w:bCs/>
          <w:color w:val="00B050"/>
          <w:lang w:eastAsia="zh-CN"/>
        </w:rPr>
        <w:t>Xn</w:t>
      </w:r>
      <w:proofErr w:type="spellEnd"/>
      <w:r w:rsidRPr="009115D1">
        <w:rPr>
          <w:rFonts w:eastAsiaTheme="minorEastAsia"/>
          <w:b/>
          <w:bCs/>
          <w:color w:val="00B050"/>
          <w:lang w:eastAsia="zh-CN"/>
        </w:rPr>
        <w:t xml:space="preserve">-U Address Indication to provide the data forwarding addresses to the new serving SN for S-CPAC early data </w:t>
      </w:r>
      <w:proofErr w:type="gramStart"/>
      <w:r w:rsidRPr="009115D1">
        <w:rPr>
          <w:rFonts w:eastAsiaTheme="minorEastAsia"/>
          <w:b/>
          <w:bCs/>
          <w:color w:val="00B050"/>
          <w:lang w:eastAsia="zh-CN"/>
        </w:rPr>
        <w:t>forwarding</w:t>
      </w:r>
      <w:proofErr w:type="gramEnd"/>
    </w:p>
    <w:p w14:paraId="7936E430" w14:textId="77777777" w:rsidR="0005776D" w:rsidRPr="009115D1" w:rsidRDefault="0005776D" w:rsidP="009115D1">
      <w:pPr>
        <w:pStyle w:val="ListParagraph"/>
        <w:ind w:left="360" w:hanging="360"/>
        <w:rPr>
          <w:rFonts w:eastAsiaTheme="minorEastAsia"/>
          <w:b/>
          <w:bCs/>
          <w:color w:val="00B050"/>
          <w:lang w:eastAsia="zh-CN"/>
        </w:rPr>
      </w:pPr>
    </w:p>
    <w:p w14:paraId="5288BB76" w14:textId="77777777" w:rsidR="006770EC" w:rsidRDefault="006770EC" w:rsidP="009115D1">
      <w:pPr>
        <w:pStyle w:val="ListParagraph"/>
        <w:ind w:left="360" w:hanging="360"/>
        <w:rPr>
          <w:rFonts w:eastAsiaTheme="minorEastAsia"/>
          <w:b/>
          <w:bCs/>
          <w:color w:val="00B050"/>
          <w:lang w:eastAsia="zh-CN"/>
        </w:rPr>
      </w:pPr>
      <w:r w:rsidRPr="009115D1">
        <w:rPr>
          <w:rFonts w:eastAsiaTheme="minorEastAsia"/>
          <w:b/>
          <w:bCs/>
          <w:color w:val="00B050"/>
          <w:lang w:eastAsia="zh-CN"/>
        </w:rPr>
        <w:t xml:space="preserve">MN retrieves data forwarding proposals from candidate SNs during SCPAC preparation phase, e.g., via enhance SN ADD REQ ACK &gt; 9.2.1.6 PDU Session Resource Setup Response Info – SN terminated to include 9.2.1.17 Data Forwarding and Offloading Info from source NG-RAN </w:t>
      </w:r>
      <w:proofErr w:type="gramStart"/>
      <w:r w:rsidRPr="009115D1">
        <w:rPr>
          <w:rFonts w:eastAsiaTheme="minorEastAsia"/>
          <w:b/>
          <w:bCs/>
          <w:color w:val="00B050"/>
          <w:lang w:eastAsia="zh-CN"/>
        </w:rPr>
        <w:t>node</w:t>
      </w:r>
      <w:proofErr w:type="gramEnd"/>
    </w:p>
    <w:p w14:paraId="3E1762F2" w14:textId="77777777" w:rsidR="0005776D" w:rsidRPr="009115D1" w:rsidRDefault="0005776D" w:rsidP="009115D1">
      <w:pPr>
        <w:pStyle w:val="ListParagraph"/>
        <w:ind w:left="360" w:hanging="360"/>
        <w:rPr>
          <w:rFonts w:eastAsiaTheme="minorEastAsia"/>
          <w:b/>
          <w:bCs/>
          <w:color w:val="00B050"/>
          <w:lang w:eastAsia="zh-CN"/>
        </w:rPr>
      </w:pPr>
    </w:p>
    <w:p w14:paraId="628C8D35" w14:textId="77777777" w:rsidR="006770EC" w:rsidRDefault="006770EC" w:rsidP="009115D1">
      <w:pPr>
        <w:pStyle w:val="ListParagraph"/>
        <w:ind w:left="360" w:hanging="360"/>
        <w:rPr>
          <w:rFonts w:eastAsiaTheme="minorEastAsia"/>
          <w:b/>
          <w:bCs/>
          <w:color w:val="00B050"/>
          <w:lang w:eastAsia="zh-CN"/>
        </w:rPr>
      </w:pPr>
      <w:r w:rsidRPr="000D0120">
        <w:rPr>
          <w:rFonts w:eastAsiaTheme="minorEastAsia"/>
          <w:b/>
          <w:bCs/>
          <w:color w:val="00B050"/>
          <w:lang w:eastAsia="zh-CN"/>
        </w:rPr>
        <w:lastRenderedPageBreak/>
        <w:t>In Rel18</w:t>
      </w:r>
      <w:r>
        <w:rPr>
          <w:rFonts w:eastAsiaTheme="minorEastAsia"/>
          <w:b/>
          <w:bCs/>
          <w:color w:val="00B050"/>
          <w:lang w:eastAsia="zh-CN"/>
        </w:rPr>
        <w:t xml:space="preserve"> for the same UE</w:t>
      </w:r>
      <w:r w:rsidRPr="000D0120">
        <w:rPr>
          <w:rFonts w:eastAsiaTheme="minorEastAsia"/>
          <w:b/>
          <w:bCs/>
          <w:color w:val="00B050"/>
          <w:lang w:eastAsia="zh-CN"/>
        </w:rPr>
        <w:t xml:space="preserve">, </w:t>
      </w:r>
      <w:r w:rsidRPr="003A32C0">
        <w:rPr>
          <w:rFonts w:eastAsiaTheme="minorEastAsia"/>
          <w:b/>
          <w:bCs/>
          <w:color w:val="00B050"/>
          <w:lang w:eastAsia="zh-CN"/>
        </w:rPr>
        <w:t xml:space="preserve">coexistence of subsequent CPAC and legacy CPAC is supported </w:t>
      </w:r>
      <w:r>
        <w:rPr>
          <w:rFonts w:eastAsiaTheme="minorEastAsia"/>
          <w:b/>
          <w:bCs/>
          <w:color w:val="00B050"/>
          <w:lang w:eastAsia="zh-CN"/>
        </w:rPr>
        <w:t>in different candidate SNs, however, coexistence of SCPAC and legacy CPAC in the same candidate SN is not supported.</w:t>
      </w:r>
    </w:p>
    <w:p w14:paraId="66B4E7EA" w14:textId="77777777" w:rsidR="0005776D" w:rsidRDefault="0005776D" w:rsidP="009115D1">
      <w:pPr>
        <w:pStyle w:val="ListParagraph"/>
        <w:ind w:left="360" w:hanging="360"/>
        <w:rPr>
          <w:rFonts w:eastAsiaTheme="minorEastAsia"/>
          <w:b/>
          <w:bCs/>
          <w:color w:val="00B050"/>
          <w:lang w:eastAsia="zh-CN"/>
        </w:rPr>
      </w:pPr>
    </w:p>
    <w:p w14:paraId="4512274F" w14:textId="77777777" w:rsidR="006770EC" w:rsidRPr="003A32C0" w:rsidRDefault="006770EC" w:rsidP="009115D1">
      <w:pPr>
        <w:pStyle w:val="ListParagraph"/>
        <w:ind w:left="360" w:hanging="360"/>
        <w:rPr>
          <w:rFonts w:eastAsiaTheme="minorEastAsia"/>
          <w:b/>
          <w:bCs/>
          <w:color w:val="00B050"/>
          <w:lang w:eastAsia="zh-CN"/>
        </w:rPr>
      </w:pPr>
      <w:r>
        <w:rPr>
          <w:rFonts w:eastAsiaTheme="minorEastAsia" w:hint="eastAsia"/>
          <w:b/>
          <w:bCs/>
          <w:color w:val="00B050"/>
          <w:lang w:eastAsia="zh-CN"/>
        </w:rPr>
        <w:t>R</w:t>
      </w:r>
      <w:r>
        <w:rPr>
          <w:rFonts w:eastAsiaTheme="minorEastAsia"/>
          <w:b/>
          <w:bCs/>
          <w:color w:val="00B050"/>
          <w:lang w:eastAsia="zh-CN"/>
        </w:rPr>
        <w:t>AN3 will provide ne</w:t>
      </w:r>
      <w:r w:rsidRPr="003A32C0">
        <w:rPr>
          <w:rFonts w:eastAsiaTheme="minorEastAsia"/>
          <w:b/>
          <w:bCs/>
          <w:color w:val="00B050"/>
          <w:lang w:eastAsia="zh-CN"/>
        </w:rPr>
        <w:t>w signalling flow chart</w:t>
      </w:r>
      <w:r>
        <w:rPr>
          <w:rFonts w:eastAsiaTheme="minorEastAsia"/>
          <w:b/>
          <w:bCs/>
          <w:color w:val="00B050"/>
          <w:lang w:eastAsia="zh-CN"/>
        </w:rPr>
        <w:t>(</w:t>
      </w:r>
      <w:r w:rsidRPr="003A32C0">
        <w:rPr>
          <w:rFonts w:eastAsiaTheme="minorEastAsia"/>
          <w:b/>
          <w:bCs/>
          <w:color w:val="00B050"/>
          <w:lang w:eastAsia="zh-CN"/>
        </w:rPr>
        <w:t>s</w:t>
      </w:r>
      <w:r>
        <w:rPr>
          <w:rFonts w:eastAsiaTheme="minorEastAsia"/>
          <w:b/>
          <w:bCs/>
          <w:color w:val="00B050"/>
          <w:lang w:eastAsia="zh-CN"/>
        </w:rPr>
        <w:t>)</w:t>
      </w:r>
      <w:r w:rsidRPr="003A32C0">
        <w:rPr>
          <w:rFonts w:eastAsiaTheme="minorEastAsia"/>
          <w:b/>
          <w:bCs/>
          <w:color w:val="00B050"/>
          <w:lang w:eastAsia="zh-CN"/>
        </w:rPr>
        <w:t xml:space="preserve"> and procedural text</w:t>
      </w:r>
      <w:r>
        <w:rPr>
          <w:rFonts w:eastAsiaTheme="minorEastAsia"/>
          <w:b/>
          <w:bCs/>
          <w:color w:val="00B050"/>
          <w:lang w:eastAsia="zh-CN"/>
        </w:rPr>
        <w:t>(</w:t>
      </w:r>
      <w:r w:rsidRPr="003A32C0">
        <w:rPr>
          <w:rFonts w:eastAsiaTheme="minorEastAsia"/>
          <w:b/>
          <w:bCs/>
          <w:color w:val="00B050"/>
          <w:lang w:eastAsia="zh-CN"/>
        </w:rPr>
        <w:t>s</w:t>
      </w:r>
      <w:r>
        <w:rPr>
          <w:rFonts w:eastAsiaTheme="minorEastAsia"/>
          <w:b/>
          <w:bCs/>
          <w:color w:val="00B050"/>
          <w:lang w:eastAsia="zh-CN"/>
        </w:rPr>
        <w:t>)</w:t>
      </w:r>
      <w:r w:rsidRPr="003A32C0">
        <w:rPr>
          <w:rFonts w:eastAsiaTheme="minorEastAsia"/>
          <w:b/>
          <w:bCs/>
          <w:color w:val="00B050"/>
          <w:lang w:eastAsia="zh-CN"/>
        </w:rPr>
        <w:t xml:space="preserve"> </w:t>
      </w:r>
      <w:r>
        <w:rPr>
          <w:rFonts w:eastAsiaTheme="minorEastAsia"/>
          <w:b/>
          <w:bCs/>
          <w:color w:val="00B050"/>
          <w:lang w:eastAsia="zh-CN"/>
        </w:rPr>
        <w:t xml:space="preserve">to capture Rel18 SCPAC </w:t>
      </w:r>
      <w:r w:rsidRPr="003A32C0">
        <w:rPr>
          <w:rFonts w:eastAsiaTheme="minorEastAsia"/>
          <w:b/>
          <w:bCs/>
          <w:color w:val="00B050"/>
          <w:lang w:eastAsia="zh-CN"/>
        </w:rPr>
        <w:t xml:space="preserve">in </w:t>
      </w:r>
      <w:r>
        <w:rPr>
          <w:rFonts w:eastAsiaTheme="minorEastAsia"/>
          <w:b/>
          <w:bCs/>
          <w:color w:val="00B050"/>
          <w:lang w:eastAsia="zh-CN"/>
        </w:rPr>
        <w:t xml:space="preserve">TS37.340. </w:t>
      </w:r>
    </w:p>
    <w:p w14:paraId="57DAD24A" w14:textId="77777777" w:rsidR="00565AC5" w:rsidRDefault="00565AC5" w:rsidP="006770EC">
      <w:pPr>
        <w:rPr>
          <w:rFonts w:eastAsia="宋体"/>
          <w:b/>
          <w:bCs/>
          <w:color w:val="00B050"/>
          <w:lang w:eastAsia="zh-CN"/>
        </w:rPr>
      </w:pPr>
    </w:p>
    <w:p w14:paraId="592DE454" w14:textId="178E64B9" w:rsidR="006770EC" w:rsidRPr="00565AC5" w:rsidRDefault="006770EC" w:rsidP="006770EC">
      <w:pPr>
        <w:rPr>
          <w:rFonts w:eastAsia="宋体" w:hint="eastAsia"/>
          <w:b/>
          <w:bCs/>
          <w:color w:val="00B050"/>
          <w:lang w:eastAsia="zh-CN"/>
        </w:rPr>
      </w:pPr>
      <w:r w:rsidRPr="00DC023F">
        <w:rPr>
          <w:rFonts w:eastAsia="宋体"/>
          <w:b/>
          <w:bCs/>
          <w:color w:val="00B050"/>
          <w:lang w:eastAsia="zh-CN"/>
        </w:rPr>
        <w:t>LS to RAN2: revision of R3-237623 (ZTE)</w:t>
      </w:r>
    </w:p>
    <w:p w14:paraId="561A3540" w14:textId="54CCF089" w:rsidR="006770EC" w:rsidRPr="00DC023F" w:rsidRDefault="006770EC" w:rsidP="006770EC">
      <w:pPr>
        <w:rPr>
          <w:rFonts w:eastAsiaTheme="minorEastAsia"/>
          <w:b/>
          <w:bCs/>
          <w:color w:val="00B050"/>
          <w:lang w:eastAsia="zh-CN"/>
        </w:rPr>
      </w:pPr>
      <w:r w:rsidRPr="00DC023F">
        <w:rPr>
          <w:rFonts w:eastAsiaTheme="minorEastAsia" w:hint="eastAsia"/>
          <w:b/>
          <w:bCs/>
          <w:color w:val="00B050"/>
          <w:lang w:eastAsia="zh-CN"/>
        </w:rPr>
        <w:t>T</w:t>
      </w:r>
      <w:r w:rsidRPr="00DC023F">
        <w:rPr>
          <w:rFonts w:eastAsiaTheme="minorEastAsia"/>
          <w:b/>
          <w:bCs/>
          <w:color w:val="00B050"/>
          <w:lang w:eastAsia="zh-CN"/>
        </w:rPr>
        <w:t>P for TS 37.340:  R3-23</w:t>
      </w:r>
      <w:r w:rsidRPr="00DC023F">
        <w:rPr>
          <w:rFonts w:eastAsiaTheme="minorEastAsia" w:hint="eastAsia"/>
          <w:b/>
          <w:bCs/>
          <w:color w:val="00B050"/>
          <w:lang w:eastAsia="zh-CN"/>
        </w:rPr>
        <w:t>xxxx</w:t>
      </w:r>
      <w:r w:rsidRPr="00DC023F">
        <w:rPr>
          <w:rFonts w:eastAsiaTheme="minorEastAsia"/>
          <w:b/>
          <w:bCs/>
          <w:color w:val="00B050"/>
          <w:lang w:eastAsia="zh-CN"/>
        </w:rPr>
        <w:t xml:space="preserve"> (Nokia)</w:t>
      </w:r>
    </w:p>
    <w:p w14:paraId="596F2991" w14:textId="77777777" w:rsidR="006770EC" w:rsidRPr="00DC023F" w:rsidRDefault="006770EC" w:rsidP="006770EC">
      <w:pPr>
        <w:rPr>
          <w:rFonts w:eastAsiaTheme="minorEastAsia"/>
          <w:b/>
          <w:bCs/>
          <w:color w:val="00B050"/>
          <w:lang w:eastAsia="zh-CN"/>
        </w:rPr>
      </w:pPr>
      <w:r w:rsidRPr="00DC023F">
        <w:rPr>
          <w:rFonts w:eastAsiaTheme="minorEastAsia"/>
          <w:b/>
          <w:bCs/>
          <w:color w:val="00B050"/>
          <w:lang w:eastAsia="zh-CN"/>
        </w:rPr>
        <w:t xml:space="preserve">TP for </w:t>
      </w:r>
      <w:r w:rsidRPr="00DC023F">
        <w:rPr>
          <w:rFonts w:eastAsiaTheme="minorEastAsia" w:hint="eastAsia"/>
          <w:b/>
          <w:bCs/>
          <w:color w:val="00B050"/>
          <w:lang w:eastAsia="zh-CN"/>
        </w:rPr>
        <w:t>T</w:t>
      </w:r>
      <w:r w:rsidRPr="00DC023F">
        <w:rPr>
          <w:rFonts w:eastAsiaTheme="minorEastAsia"/>
          <w:b/>
          <w:bCs/>
          <w:color w:val="00B050"/>
          <w:lang w:eastAsia="zh-CN"/>
        </w:rPr>
        <w:t>S 38.423: revision of R3-237648 (LGE)</w:t>
      </w:r>
    </w:p>
    <w:p w14:paraId="639C870A" w14:textId="7ABA9EC0" w:rsidR="00050789" w:rsidRPr="00213907" w:rsidRDefault="006770EC" w:rsidP="00936326">
      <w:pPr>
        <w:rPr>
          <w:rFonts w:eastAsiaTheme="minorEastAsia" w:hint="eastAsia"/>
          <w:b/>
          <w:bCs/>
          <w:color w:val="00B050"/>
          <w:lang w:eastAsia="zh-CN"/>
        </w:rPr>
      </w:pPr>
      <w:r w:rsidRPr="00DC023F">
        <w:rPr>
          <w:rFonts w:eastAsiaTheme="minorEastAsia"/>
          <w:b/>
          <w:bCs/>
          <w:color w:val="00B050"/>
          <w:lang w:eastAsia="zh-CN"/>
        </w:rPr>
        <w:t xml:space="preserve">TP for </w:t>
      </w:r>
      <w:r w:rsidRPr="00DC023F">
        <w:rPr>
          <w:rFonts w:eastAsiaTheme="minorEastAsia" w:hint="eastAsia"/>
          <w:b/>
          <w:bCs/>
          <w:color w:val="00B050"/>
          <w:lang w:eastAsia="zh-CN"/>
        </w:rPr>
        <w:t>T</w:t>
      </w:r>
      <w:r w:rsidRPr="00DC023F">
        <w:rPr>
          <w:rFonts w:eastAsiaTheme="minorEastAsia"/>
          <w:b/>
          <w:bCs/>
          <w:color w:val="00B050"/>
          <w:lang w:eastAsia="zh-CN"/>
        </w:rPr>
        <w:t>S 37.483: revision of R3-237597 (CATT)</w:t>
      </w:r>
    </w:p>
    <w:p w14:paraId="1A32819F" w14:textId="77777777" w:rsidR="00050789" w:rsidRDefault="00050789" w:rsidP="00936326">
      <w:pPr>
        <w:rPr>
          <w:rFonts w:eastAsiaTheme="minorEastAsia"/>
          <w:lang w:eastAsia="zh-CN"/>
        </w:rPr>
      </w:pPr>
    </w:p>
    <w:p w14:paraId="32864BCF" w14:textId="77777777" w:rsidR="00936326" w:rsidRDefault="00936326" w:rsidP="00936326">
      <w:pPr>
        <w:pStyle w:val="Heading1"/>
        <w:rPr>
          <w:lang w:eastAsia="zh-CN"/>
        </w:rPr>
      </w:pPr>
      <w:r>
        <w:rPr>
          <w:lang w:eastAsia="zh-CN"/>
        </w:rPr>
        <w:t>2</w:t>
      </w:r>
      <w:r>
        <w:rPr>
          <w:lang w:eastAsia="zh-CN"/>
        </w:rPr>
        <w:tab/>
        <w:t>Discussion</w:t>
      </w:r>
    </w:p>
    <w:p w14:paraId="47332D01" w14:textId="46315B87" w:rsidR="00936326" w:rsidRDefault="001D6956" w:rsidP="00050789">
      <w:pPr>
        <w:pStyle w:val="Heading2"/>
        <w:rPr>
          <w:rFonts w:eastAsiaTheme="minorEastAsia"/>
          <w:lang w:eastAsia="zh-CN"/>
        </w:rPr>
      </w:pPr>
      <w:r>
        <w:rPr>
          <w:rFonts w:eastAsiaTheme="minorEastAsia" w:hint="eastAsia"/>
          <w:lang w:eastAsia="zh-CN"/>
        </w:rPr>
        <w:t>2</w:t>
      </w:r>
      <w:r>
        <w:rPr>
          <w:rFonts w:eastAsiaTheme="minorEastAsia"/>
          <w:lang w:eastAsia="zh-CN"/>
        </w:rPr>
        <w:t xml:space="preserve">.1 Overall diagram (modified based on </w:t>
      </w:r>
      <w:r w:rsidR="00050789" w:rsidRPr="00050789">
        <w:rPr>
          <w:rFonts w:eastAsiaTheme="minorEastAsia"/>
          <w:lang w:eastAsia="zh-CN"/>
        </w:rPr>
        <w:t>R3-237186</w:t>
      </w:r>
      <w:r w:rsidR="00050789">
        <w:rPr>
          <w:rFonts w:eastAsiaTheme="minorEastAsia"/>
          <w:lang w:eastAsia="zh-CN"/>
        </w:rPr>
        <w:t xml:space="preserve"> Nokia</w:t>
      </w:r>
      <w:r>
        <w:rPr>
          <w:rFonts w:eastAsiaTheme="minorEastAsia"/>
          <w:lang w:eastAsia="zh-CN"/>
        </w:rPr>
        <w:t>)</w:t>
      </w:r>
    </w:p>
    <w:p w14:paraId="5BCDAE3D" w14:textId="77777777" w:rsidR="00050789" w:rsidRDefault="00050789" w:rsidP="00936326">
      <w:pPr>
        <w:rPr>
          <w:rFonts w:eastAsiaTheme="minorEastAsia"/>
          <w:lang w:eastAsia="zh-CN"/>
        </w:rPr>
      </w:pPr>
    </w:p>
    <w:p w14:paraId="445D2E42" w14:textId="77777777" w:rsidR="00275F2E" w:rsidRDefault="00275F2E" w:rsidP="00936326">
      <w:pPr>
        <w:rPr>
          <w:noProof/>
        </w:rPr>
      </w:pPr>
    </w:p>
    <w:p w14:paraId="6850A451" w14:textId="6047FA60" w:rsidR="00050789" w:rsidRPr="00050789" w:rsidRDefault="000F5741" w:rsidP="00936326">
      <w:pPr>
        <w:rPr>
          <w:rFonts w:eastAsiaTheme="minorEastAsia"/>
          <w:lang w:eastAsia="zh-CN"/>
        </w:rPr>
      </w:pPr>
      <w:r>
        <w:rPr>
          <w:noProof/>
        </w:rPr>
        <w:lastRenderedPageBreak/>
        <w:drawing>
          <wp:inline distT="0" distB="0" distL="0" distR="0" wp14:anchorId="07598494" wp14:editId="1CEA36E0">
            <wp:extent cx="4892675" cy="9345918"/>
            <wp:effectExtent l="0" t="0" r="317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541"/>
                    <a:stretch/>
                  </pic:blipFill>
                  <pic:spPr bwMode="auto">
                    <a:xfrm>
                      <a:off x="0" y="0"/>
                      <a:ext cx="4892675" cy="9345918"/>
                    </a:xfrm>
                    <a:prstGeom prst="rect">
                      <a:avLst/>
                    </a:prstGeom>
                    <a:noFill/>
                    <a:ln>
                      <a:noFill/>
                    </a:ln>
                    <a:extLst>
                      <a:ext uri="{53640926-AAD7-44D8-BBD7-CCE9431645EC}">
                        <a14:shadowObscured xmlns:a14="http://schemas.microsoft.com/office/drawing/2010/main"/>
                      </a:ext>
                    </a:extLst>
                  </pic:spPr>
                </pic:pic>
              </a:graphicData>
            </a:graphic>
          </wp:inline>
        </w:drawing>
      </w:r>
    </w:p>
    <w:p w14:paraId="627C15E5" w14:textId="06A17E16" w:rsidR="00F344F2" w:rsidRPr="00F344F2" w:rsidRDefault="00F344F2" w:rsidP="00F344F2">
      <w:pPr>
        <w:rPr>
          <w:rStyle w:val="CommentReference"/>
          <w:rFonts w:eastAsiaTheme="minorEastAsia"/>
          <w:color w:val="FF0000"/>
          <w:lang w:eastAsia="zh-CN"/>
        </w:rPr>
      </w:pPr>
      <w:r w:rsidRPr="00F344F2">
        <w:rPr>
          <w:rStyle w:val="CommentReference"/>
          <w:rFonts w:eastAsiaTheme="minorEastAsia"/>
          <w:color w:val="FF0000"/>
          <w:lang w:eastAsia="zh-CN"/>
        </w:rPr>
        <w:lastRenderedPageBreak/>
        <w:t>Common understanding:</w:t>
      </w:r>
    </w:p>
    <w:p w14:paraId="7C6EBB59" w14:textId="12C09B8D" w:rsidR="00F344F2" w:rsidRPr="00F344F2" w:rsidRDefault="00F344F2" w:rsidP="00F344F2">
      <w:pPr>
        <w:rPr>
          <w:rStyle w:val="CommentReference"/>
          <w:rFonts w:eastAsiaTheme="minorEastAsia"/>
          <w:color w:val="FF0000"/>
          <w:lang w:eastAsia="zh-CN"/>
        </w:rPr>
      </w:pPr>
      <w:r w:rsidRPr="00F344F2">
        <w:rPr>
          <w:rStyle w:val="CommentReference"/>
          <w:rFonts w:eastAsiaTheme="minorEastAsia"/>
          <w:color w:val="FF0000"/>
          <w:lang w:eastAsia="zh-CN"/>
        </w:rPr>
        <w:t xml:space="preserve">After UE switches from SN1 to SN2, MN will in </w:t>
      </w:r>
    </w:p>
    <w:p w14:paraId="6DC07E83" w14:textId="40775A88" w:rsidR="00F344F2" w:rsidRPr="00F344F2" w:rsidRDefault="00F344F2" w:rsidP="00F344F2">
      <w:pPr>
        <w:rPr>
          <w:rStyle w:val="CommentReference"/>
          <w:rFonts w:eastAsiaTheme="minorEastAsia"/>
          <w:color w:val="FF0000"/>
          <w:lang w:eastAsia="zh-CN"/>
        </w:rPr>
      </w:pPr>
      <w:r w:rsidRPr="00F344F2">
        <w:rPr>
          <w:rStyle w:val="CommentReference"/>
          <w:rFonts w:eastAsiaTheme="minorEastAsia" w:hint="eastAsia"/>
          <w:color w:val="FF0000"/>
          <w:lang w:eastAsia="zh-CN"/>
        </w:rPr>
        <w:t>Ste</w:t>
      </w:r>
      <w:r w:rsidRPr="00F344F2">
        <w:rPr>
          <w:rStyle w:val="CommentReference"/>
          <w:rFonts w:eastAsiaTheme="minorEastAsia"/>
          <w:color w:val="FF0000"/>
          <w:lang w:eastAsia="zh-CN"/>
        </w:rPr>
        <w:t xml:space="preserve">p 27: </w:t>
      </w:r>
      <w:proofErr w:type="spellStart"/>
      <w:r w:rsidRPr="00F344F2">
        <w:rPr>
          <w:rStyle w:val="CommentReference"/>
          <w:rFonts w:eastAsiaTheme="minorEastAsia"/>
          <w:color w:val="FF0000"/>
          <w:lang w:eastAsia="zh-CN"/>
        </w:rPr>
        <w:t>Xn</w:t>
      </w:r>
      <w:proofErr w:type="spellEnd"/>
      <w:r w:rsidRPr="00F344F2">
        <w:rPr>
          <w:rStyle w:val="CommentReference"/>
          <w:rFonts w:eastAsiaTheme="minorEastAsia"/>
          <w:color w:val="FF0000"/>
          <w:lang w:eastAsia="zh-CN"/>
        </w:rPr>
        <w:t xml:space="preserve">-U Address Indication only providing the data forwarding addresses of the new serving SN for late data forwarding from the </w:t>
      </w:r>
      <w:r>
        <w:rPr>
          <w:rStyle w:val="CommentReference"/>
          <w:rFonts w:eastAsiaTheme="minorEastAsia"/>
          <w:color w:val="FF0000"/>
          <w:lang w:eastAsia="zh-CN"/>
        </w:rPr>
        <w:t>last serving</w:t>
      </w:r>
      <w:r w:rsidRPr="00F344F2">
        <w:rPr>
          <w:rStyle w:val="CommentReference"/>
          <w:rFonts w:eastAsiaTheme="minorEastAsia"/>
          <w:color w:val="FF0000"/>
          <w:lang w:eastAsia="zh-CN"/>
        </w:rPr>
        <w:t xml:space="preserve"> </w:t>
      </w:r>
      <w:proofErr w:type="gramStart"/>
      <w:r w:rsidRPr="00F344F2">
        <w:rPr>
          <w:rStyle w:val="CommentReference"/>
          <w:rFonts w:eastAsiaTheme="minorEastAsia"/>
          <w:color w:val="FF0000"/>
          <w:lang w:eastAsia="zh-CN"/>
        </w:rPr>
        <w:t>SN</w:t>
      </w:r>
      <w:proofErr w:type="gramEnd"/>
    </w:p>
    <w:p w14:paraId="31A6A8E6" w14:textId="2D296A6F" w:rsidR="00F344F2" w:rsidRDefault="00F344F2" w:rsidP="00F344F2">
      <w:pPr>
        <w:rPr>
          <w:rStyle w:val="CommentReference"/>
          <w:rFonts w:eastAsiaTheme="minorEastAsia"/>
          <w:color w:val="FF0000"/>
          <w:lang w:eastAsia="zh-CN"/>
        </w:rPr>
      </w:pPr>
      <w:r w:rsidRPr="00F344F2">
        <w:rPr>
          <w:rStyle w:val="CommentReference"/>
          <w:rFonts w:eastAsiaTheme="minorEastAsia" w:hint="eastAsia"/>
          <w:color w:val="FF0000"/>
          <w:lang w:eastAsia="zh-CN"/>
        </w:rPr>
        <w:t>S</w:t>
      </w:r>
      <w:r w:rsidRPr="00F344F2">
        <w:rPr>
          <w:rStyle w:val="CommentReference"/>
          <w:rFonts w:eastAsiaTheme="minorEastAsia"/>
          <w:color w:val="FF0000"/>
          <w:lang w:eastAsia="zh-CN"/>
        </w:rPr>
        <w:t xml:space="preserve">tep 29: SN MOD REQ indicating </w:t>
      </w:r>
      <w:r>
        <w:rPr>
          <w:rStyle w:val="CommentReference"/>
          <w:rFonts w:eastAsiaTheme="minorEastAsia"/>
          <w:color w:val="FF0000"/>
          <w:lang w:eastAsia="zh-CN"/>
        </w:rPr>
        <w:t xml:space="preserve">(1) execution of inter-SN SCPAC (UE has left the last serving SN), (2) </w:t>
      </w:r>
      <w:r w:rsidRPr="00F344F2">
        <w:rPr>
          <w:rStyle w:val="CommentReference"/>
          <w:rFonts w:eastAsiaTheme="minorEastAsia"/>
          <w:color w:val="FF0000"/>
          <w:lang w:eastAsia="zh-CN"/>
        </w:rPr>
        <w:t xml:space="preserve">stop data transmission to UE, </w:t>
      </w:r>
      <w:r>
        <w:rPr>
          <w:rStyle w:val="CommentReference"/>
          <w:rFonts w:eastAsiaTheme="minorEastAsia"/>
          <w:color w:val="FF0000"/>
          <w:lang w:eastAsia="zh-CN"/>
        </w:rPr>
        <w:t xml:space="preserve">(3) </w:t>
      </w:r>
      <w:r w:rsidR="00C907DC">
        <w:rPr>
          <w:rStyle w:val="CommentReference"/>
          <w:rFonts w:eastAsiaTheme="minorEastAsia"/>
          <w:color w:val="FF0000"/>
          <w:lang w:eastAsia="zh-CN"/>
        </w:rPr>
        <w:t xml:space="preserve">Optionally, </w:t>
      </w:r>
      <w:r w:rsidRPr="00F344F2">
        <w:rPr>
          <w:rStyle w:val="CommentReference"/>
          <w:rFonts w:eastAsiaTheme="minorEastAsia"/>
          <w:color w:val="FF0000"/>
          <w:lang w:eastAsia="zh-CN"/>
        </w:rPr>
        <w:t xml:space="preserve">retrieve the new data forwarding addresses from </w:t>
      </w:r>
      <w:r>
        <w:rPr>
          <w:rStyle w:val="CommentReference"/>
          <w:rFonts w:eastAsiaTheme="minorEastAsia"/>
          <w:color w:val="FF0000"/>
          <w:lang w:eastAsia="zh-CN"/>
        </w:rPr>
        <w:t>last serving</w:t>
      </w:r>
      <w:r w:rsidRPr="00F344F2">
        <w:rPr>
          <w:rStyle w:val="CommentReference"/>
          <w:rFonts w:eastAsiaTheme="minorEastAsia"/>
          <w:color w:val="FF0000"/>
          <w:lang w:eastAsia="zh-CN"/>
        </w:rPr>
        <w:t xml:space="preserve"> SN based on forwarding proposal from the new serving SN. </w:t>
      </w:r>
      <w:r>
        <w:rPr>
          <w:rStyle w:val="CommentReference"/>
          <w:rFonts w:eastAsiaTheme="minorEastAsia"/>
          <w:color w:val="FF0000"/>
          <w:lang w:eastAsia="zh-CN"/>
        </w:rPr>
        <w:t>(1) (2) (3) can be indicated by the same indicator.</w:t>
      </w:r>
    </w:p>
    <w:p w14:paraId="28E4E789" w14:textId="19CE6543" w:rsidR="00C907DC" w:rsidRDefault="00C907DC" w:rsidP="00F344F2">
      <w:pPr>
        <w:rPr>
          <w:rStyle w:val="CommentReference"/>
          <w:rFonts w:eastAsiaTheme="minorEastAsia"/>
          <w:color w:val="FF0000"/>
          <w:lang w:eastAsia="zh-CN"/>
        </w:rPr>
      </w:pPr>
    </w:p>
    <w:p w14:paraId="1E0F836C" w14:textId="7293B0DB" w:rsidR="00C907DC" w:rsidRDefault="00C907DC" w:rsidP="00F344F2">
      <w:pPr>
        <w:rPr>
          <w:rStyle w:val="CommentReference"/>
          <w:rFonts w:eastAsiaTheme="minorEastAsia"/>
          <w:color w:val="FF0000"/>
          <w:lang w:eastAsia="zh-CN"/>
        </w:rPr>
      </w:pPr>
      <w:r>
        <w:rPr>
          <w:rStyle w:val="CommentReference"/>
          <w:rFonts w:eastAsiaTheme="minorEastAsia"/>
          <w:color w:val="FF0000"/>
          <w:lang w:eastAsia="zh-CN"/>
        </w:rPr>
        <w:t xml:space="preserve">For the time being, using multiple </w:t>
      </w:r>
      <w:proofErr w:type="spellStart"/>
      <w:r>
        <w:rPr>
          <w:rStyle w:val="CommentReference"/>
          <w:rFonts w:eastAsiaTheme="minorEastAsia"/>
          <w:color w:val="FF0000"/>
          <w:lang w:eastAsia="zh-CN"/>
        </w:rPr>
        <w:t>Xn</w:t>
      </w:r>
      <w:proofErr w:type="spellEnd"/>
      <w:r>
        <w:rPr>
          <w:rStyle w:val="CommentReference"/>
          <w:rFonts w:eastAsiaTheme="minorEastAsia"/>
          <w:color w:val="FF0000"/>
          <w:lang w:eastAsia="zh-CN"/>
        </w:rPr>
        <w:t xml:space="preserve">-U Address Indication to provide the data forwarding addresses to the new serving SN for early data </w:t>
      </w:r>
      <w:proofErr w:type="gramStart"/>
      <w:r>
        <w:rPr>
          <w:rStyle w:val="CommentReference"/>
          <w:rFonts w:eastAsiaTheme="minorEastAsia"/>
          <w:color w:val="FF0000"/>
          <w:lang w:eastAsia="zh-CN"/>
        </w:rPr>
        <w:t>forwarding</w:t>
      </w:r>
      <w:proofErr w:type="gramEnd"/>
    </w:p>
    <w:p w14:paraId="5D8A32DE" w14:textId="26F4B759" w:rsidR="00C907DC" w:rsidRDefault="00C907DC" w:rsidP="00F344F2">
      <w:pPr>
        <w:rPr>
          <w:rStyle w:val="CommentReference"/>
          <w:rFonts w:eastAsiaTheme="minorEastAsia"/>
          <w:color w:val="FF0000"/>
          <w:lang w:eastAsia="zh-CN"/>
        </w:rPr>
      </w:pPr>
    </w:p>
    <w:p w14:paraId="152A997E" w14:textId="7EEFE53E" w:rsidR="00C907DC" w:rsidRPr="00F344F2" w:rsidRDefault="00C907DC" w:rsidP="00F344F2">
      <w:pPr>
        <w:rPr>
          <w:rStyle w:val="CommentReference"/>
          <w:rFonts w:eastAsiaTheme="minorEastAsia"/>
          <w:color w:val="FF0000"/>
          <w:lang w:eastAsia="zh-CN"/>
        </w:rPr>
      </w:pPr>
      <w:r>
        <w:rPr>
          <w:rStyle w:val="CommentReference"/>
          <w:rFonts w:eastAsiaTheme="minorEastAsia" w:hint="eastAsia"/>
          <w:color w:val="FF0000"/>
          <w:lang w:eastAsia="zh-CN"/>
        </w:rPr>
        <w:t>C</w:t>
      </w:r>
      <w:r>
        <w:rPr>
          <w:rStyle w:val="CommentReference"/>
          <w:rFonts w:eastAsiaTheme="minorEastAsia"/>
          <w:color w:val="FF0000"/>
          <w:lang w:eastAsia="zh-CN"/>
        </w:rPr>
        <w:t xml:space="preserve">apture SCPAC in 37.340 using a new diagram/section. </w:t>
      </w:r>
    </w:p>
    <w:p w14:paraId="0C37EF8C" w14:textId="40178CA9" w:rsidR="00050789" w:rsidRDefault="00050789" w:rsidP="00050789">
      <w:pPr>
        <w:pStyle w:val="Heading2"/>
        <w:rPr>
          <w:rFonts w:eastAsiaTheme="minorEastAsia"/>
          <w:lang w:eastAsia="zh-CN"/>
        </w:rPr>
      </w:pPr>
      <w:r>
        <w:rPr>
          <w:rFonts w:eastAsiaTheme="minorEastAsia" w:hint="eastAsia"/>
          <w:lang w:eastAsia="zh-CN"/>
        </w:rPr>
        <w:t>2</w:t>
      </w:r>
      <w:r>
        <w:rPr>
          <w:rFonts w:eastAsiaTheme="minorEastAsia"/>
          <w:lang w:eastAsia="zh-CN"/>
        </w:rPr>
        <w:t>.2</w:t>
      </w:r>
      <w:r>
        <w:rPr>
          <w:rFonts w:eastAsiaTheme="minorEastAsia"/>
          <w:lang w:eastAsia="zh-CN"/>
        </w:rPr>
        <w:tab/>
      </w:r>
      <w:r w:rsidR="0035542D" w:rsidRPr="0035542D">
        <w:rPr>
          <w:rFonts w:eastAsiaTheme="minorEastAsia"/>
          <w:lang w:eastAsia="zh-CN"/>
        </w:rPr>
        <w:t>Easy to Agree</w:t>
      </w:r>
    </w:p>
    <w:p w14:paraId="32C5C3E6" w14:textId="77777777" w:rsidR="0035542D" w:rsidRDefault="0035542D" w:rsidP="00936326">
      <w:pPr>
        <w:rPr>
          <w:rFonts w:eastAsia="宋体"/>
          <w:color w:val="4F81BD" w:themeColor="accent1"/>
          <w:lang w:eastAsia="zh-CN"/>
        </w:rPr>
      </w:pPr>
    </w:p>
    <w:p w14:paraId="299CA834" w14:textId="228F4B1D" w:rsidR="00936326" w:rsidRDefault="00936326" w:rsidP="00936326">
      <w:pPr>
        <w:rPr>
          <w:rFonts w:eastAsia="宋体"/>
          <w:color w:val="4F81BD" w:themeColor="accent1"/>
          <w:lang w:eastAsia="zh-CN"/>
        </w:rPr>
      </w:pPr>
      <w:r w:rsidRPr="000F5EDD">
        <w:rPr>
          <w:rFonts w:eastAsia="宋体" w:hint="eastAsia"/>
          <w:color w:val="4F81BD" w:themeColor="accent1"/>
          <w:lang w:eastAsia="zh-CN"/>
        </w:rPr>
        <w:t>Q</w:t>
      </w:r>
      <w:r w:rsidRPr="000F5EDD">
        <w:rPr>
          <w:rFonts w:eastAsia="宋体"/>
          <w:color w:val="4F81BD" w:themeColor="accent1"/>
          <w:lang w:eastAsia="zh-CN"/>
        </w:rPr>
        <w:t>-a:</w:t>
      </w:r>
      <w:r w:rsidRPr="000F5EDD">
        <w:rPr>
          <w:color w:val="4F81BD" w:themeColor="accent1"/>
        </w:rPr>
        <w:t xml:space="preserve"> </w:t>
      </w:r>
      <w:r w:rsidRPr="000F5EDD">
        <w:rPr>
          <w:rFonts w:eastAsia="宋体"/>
          <w:color w:val="4F81BD" w:themeColor="accent1"/>
          <w:lang w:eastAsia="zh-CN"/>
        </w:rPr>
        <w:t>Introduce new indicator in the SN MOD REQ message to indicate the request for SCPAC?</w:t>
      </w:r>
      <w:r>
        <w:rPr>
          <w:rFonts w:eastAsia="宋体"/>
          <w:color w:val="4F81BD" w:themeColor="accent1"/>
          <w:lang w:eastAsia="zh-CN"/>
        </w:rPr>
        <w:t xml:space="preserve"> To configure the S-SN as a candidate SN during preparation. </w:t>
      </w:r>
      <w:r>
        <w:rPr>
          <w:rFonts w:eastAsia="宋体" w:hint="eastAsia"/>
          <w:color w:val="4F81BD" w:themeColor="accent1"/>
          <w:lang w:eastAsia="zh-CN"/>
        </w:rPr>
        <w:t>Cas</w:t>
      </w:r>
      <w:r>
        <w:rPr>
          <w:rFonts w:eastAsia="宋体"/>
          <w:color w:val="4F81BD" w:themeColor="accent1"/>
          <w:lang w:eastAsia="zh-CN"/>
        </w:rPr>
        <w:t xml:space="preserve">e 1. Together with other necessary information. </w:t>
      </w:r>
    </w:p>
    <w:p w14:paraId="79ED950D" w14:textId="77777777" w:rsidR="00936326" w:rsidRPr="000F5EDD" w:rsidRDefault="00936326" w:rsidP="00936326">
      <w:pPr>
        <w:rPr>
          <w:rFonts w:eastAsia="宋体"/>
          <w:color w:val="4F81BD" w:themeColor="accent1"/>
          <w:lang w:eastAsia="zh-CN"/>
        </w:rPr>
      </w:pPr>
      <w:r w:rsidRPr="0035542D">
        <w:rPr>
          <w:rFonts w:eastAsia="宋体"/>
          <w:color w:val="4F81BD" w:themeColor="accent1"/>
          <w:highlight w:val="green"/>
          <w:lang w:eastAsia="zh-CN"/>
        </w:rPr>
        <w:t>Easy to agree.</w:t>
      </w:r>
      <w:r>
        <w:rPr>
          <w:rFonts w:eastAsia="宋体"/>
          <w:color w:val="4F81BD" w:themeColor="accent1"/>
          <w:lang w:eastAsia="zh-CN"/>
        </w:rPr>
        <w:t xml:space="preserve"> </w:t>
      </w:r>
    </w:p>
    <w:p w14:paraId="2A7BFC79" w14:textId="77777777" w:rsidR="00936326" w:rsidRDefault="00936326" w:rsidP="00936326">
      <w:pPr>
        <w:rPr>
          <w:rFonts w:eastAsia="宋体"/>
          <w:lang w:eastAsia="zh-CN"/>
        </w:rPr>
      </w:pPr>
      <w:r>
        <w:rPr>
          <w:rFonts w:eastAsia="宋体"/>
          <w:lang w:eastAsia="zh-CN"/>
        </w:rPr>
        <w:t>To continue discussing Case 2.</w:t>
      </w:r>
    </w:p>
    <w:p w14:paraId="14F2AB91" w14:textId="77777777" w:rsidR="00936326" w:rsidRDefault="00936326" w:rsidP="00936326">
      <w:pPr>
        <w:rPr>
          <w:rFonts w:eastAsia="宋体"/>
          <w:lang w:eastAsia="zh-CN"/>
        </w:rPr>
      </w:pPr>
    </w:p>
    <w:p w14:paraId="7AA9B1B4" w14:textId="79CF467D" w:rsidR="0035542D" w:rsidRPr="0081081E" w:rsidRDefault="0035542D" w:rsidP="0035542D">
      <w:pPr>
        <w:pStyle w:val="ListParagraph"/>
        <w:numPr>
          <w:ilvl w:val="0"/>
          <w:numId w:val="33"/>
        </w:numPr>
        <w:rPr>
          <w:rFonts w:eastAsia="宋体"/>
          <w:b/>
          <w:bCs/>
          <w:color w:val="00B050"/>
          <w:lang w:eastAsia="zh-CN"/>
        </w:rPr>
      </w:pPr>
      <w:r w:rsidRPr="0081081E">
        <w:rPr>
          <w:rFonts w:eastAsia="宋体"/>
          <w:b/>
          <w:bCs/>
          <w:color w:val="00B050"/>
          <w:lang w:eastAsia="zh-CN"/>
        </w:rPr>
        <w:t>To configure the S-SN as a candidate SN during preparation, introduce new indicator in the SN MOD REQ message to indicate the request for SCPAC together with other necessary information.</w:t>
      </w:r>
    </w:p>
    <w:p w14:paraId="543ACD15" w14:textId="77777777" w:rsidR="0035542D" w:rsidRPr="0035542D" w:rsidRDefault="0035542D" w:rsidP="0035542D">
      <w:pPr>
        <w:pStyle w:val="ListParagraph"/>
        <w:ind w:left="360"/>
        <w:rPr>
          <w:rFonts w:eastAsia="宋体"/>
          <w:color w:val="00B050"/>
          <w:lang w:eastAsia="zh-CN"/>
        </w:rPr>
      </w:pPr>
    </w:p>
    <w:p w14:paraId="01069D98" w14:textId="77777777" w:rsidR="0035542D" w:rsidRPr="00A406C9" w:rsidRDefault="0035542D" w:rsidP="00936326">
      <w:pPr>
        <w:rPr>
          <w:rFonts w:eastAsia="宋体"/>
          <w:lang w:eastAsia="zh-CN"/>
        </w:rPr>
      </w:pPr>
    </w:p>
    <w:p w14:paraId="71918565" w14:textId="77777777" w:rsidR="00936326" w:rsidRPr="00B019C3" w:rsidRDefault="00936326" w:rsidP="00936326">
      <w:pPr>
        <w:rPr>
          <w:rFonts w:eastAsia="宋体"/>
          <w:color w:val="4F81BD" w:themeColor="accent1"/>
          <w:lang w:eastAsia="zh-CN"/>
        </w:rPr>
      </w:pPr>
      <w:r>
        <w:rPr>
          <w:rFonts w:eastAsia="宋体"/>
          <w:color w:val="4F81BD" w:themeColor="accent1"/>
          <w:lang w:eastAsia="zh-CN"/>
        </w:rPr>
        <w:t xml:space="preserve">Q1: </w:t>
      </w:r>
      <w:r w:rsidRPr="0035542D">
        <w:rPr>
          <w:rFonts w:eastAsia="宋体"/>
          <w:color w:val="4F81BD" w:themeColor="accent1"/>
          <w:highlight w:val="green"/>
          <w:lang w:eastAsia="zh-CN"/>
        </w:rPr>
        <w:t>Enhance SN ADD REQ message to include:</w:t>
      </w:r>
      <w:r w:rsidRPr="00B019C3">
        <w:rPr>
          <w:rFonts w:eastAsia="宋体"/>
          <w:color w:val="4F81BD" w:themeColor="accent1"/>
          <w:lang w:eastAsia="zh-CN"/>
        </w:rPr>
        <w:t xml:space="preserve"> </w:t>
      </w:r>
    </w:p>
    <w:p w14:paraId="76B772EB" w14:textId="77777777" w:rsidR="00936326" w:rsidRPr="00B019C3" w:rsidRDefault="00936326" w:rsidP="00936326">
      <w:pPr>
        <w:pStyle w:val="ListParagraph"/>
        <w:numPr>
          <w:ilvl w:val="0"/>
          <w:numId w:val="31"/>
        </w:numPr>
        <w:rPr>
          <w:rFonts w:eastAsia="宋体"/>
          <w:color w:val="4F81BD" w:themeColor="accent1"/>
          <w:lang w:eastAsia="zh-CN"/>
        </w:rPr>
      </w:pPr>
      <w:r w:rsidRPr="00B019C3">
        <w:rPr>
          <w:rFonts w:eastAsia="宋体"/>
          <w:color w:val="4F81BD" w:themeColor="accent1"/>
          <w:lang w:eastAsia="zh-CN"/>
        </w:rPr>
        <w:t>Option 1: list of SN keys</w:t>
      </w:r>
    </w:p>
    <w:p w14:paraId="76C08BB1" w14:textId="77777777" w:rsidR="00936326" w:rsidRPr="0035542D" w:rsidRDefault="00936326" w:rsidP="00936326">
      <w:pPr>
        <w:pStyle w:val="ListParagraph"/>
        <w:numPr>
          <w:ilvl w:val="0"/>
          <w:numId w:val="31"/>
        </w:numPr>
        <w:rPr>
          <w:rFonts w:eastAsia="宋体"/>
          <w:color w:val="4F81BD" w:themeColor="accent1"/>
          <w:highlight w:val="green"/>
          <w:lang w:eastAsia="zh-CN"/>
        </w:rPr>
      </w:pPr>
      <w:r w:rsidRPr="0035542D">
        <w:rPr>
          <w:rFonts w:eastAsia="宋体"/>
          <w:color w:val="4F81BD" w:themeColor="accent1"/>
          <w:highlight w:val="green"/>
          <w:lang w:eastAsia="zh-CN"/>
        </w:rPr>
        <w:t xml:space="preserve">Option 2: list of SN key and </w:t>
      </w:r>
      <w:proofErr w:type="spellStart"/>
      <w:r w:rsidRPr="0035542D">
        <w:rPr>
          <w:rFonts w:eastAsia="宋体"/>
          <w:color w:val="4F81BD" w:themeColor="accent1"/>
          <w:highlight w:val="green"/>
          <w:lang w:eastAsia="zh-CN"/>
        </w:rPr>
        <w:t>sk</w:t>
      </w:r>
      <w:proofErr w:type="spellEnd"/>
      <w:r w:rsidRPr="0035542D">
        <w:rPr>
          <w:rFonts w:eastAsia="宋体"/>
          <w:color w:val="4F81BD" w:themeColor="accent1"/>
          <w:highlight w:val="green"/>
          <w:lang w:eastAsia="zh-CN"/>
        </w:rPr>
        <w:t>-counter pair</w:t>
      </w:r>
    </w:p>
    <w:p w14:paraId="53BBFBE9" w14:textId="77777777" w:rsidR="00936326" w:rsidRDefault="00936326" w:rsidP="00936326">
      <w:pPr>
        <w:rPr>
          <w:rFonts w:eastAsia="宋体"/>
          <w:color w:val="4F81BD" w:themeColor="accent1"/>
          <w:lang w:eastAsia="zh-CN"/>
        </w:rPr>
      </w:pPr>
      <w:r w:rsidRPr="0035542D">
        <w:rPr>
          <w:rFonts w:eastAsia="宋体"/>
          <w:color w:val="4F81BD" w:themeColor="accent1"/>
          <w:highlight w:val="green"/>
          <w:lang w:eastAsia="zh-CN"/>
        </w:rPr>
        <w:t>Easy to agree Option 2.</w:t>
      </w:r>
    </w:p>
    <w:p w14:paraId="6DBC0829" w14:textId="77777777" w:rsidR="00936326" w:rsidRDefault="00936326" w:rsidP="00936326">
      <w:pPr>
        <w:rPr>
          <w:rFonts w:eastAsia="宋体"/>
          <w:color w:val="4F81BD" w:themeColor="accent1"/>
          <w:lang w:eastAsia="zh-CN"/>
        </w:rPr>
      </w:pPr>
    </w:p>
    <w:p w14:paraId="61AA7462" w14:textId="195D655C" w:rsidR="0035542D" w:rsidRPr="0081081E" w:rsidRDefault="0035542D" w:rsidP="0035542D">
      <w:pPr>
        <w:pStyle w:val="ListParagraph"/>
        <w:numPr>
          <w:ilvl w:val="0"/>
          <w:numId w:val="33"/>
        </w:numPr>
        <w:rPr>
          <w:rFonts w:eastAsia="宋体"/>
          <w:b/>
          <w:bCs/>
          <w:color w:val="00B050"/>
          <w:lang w:eastAsia="zh-CN"/>
        </w:rPr>
      </w:pPr>
      <w:r w:rsidRPr="0081081E">
        <w:rPr>
          <w:rFonts w:eastAsia="宋体"/>
          <w:b/>
          <w:bCs/>
          <w:color w:val="00B050"/>
          <w:lang w:eastAsia="zh-CN"/>
        </w:rPr>
        <w:t>Enhance SN ADD REQ message for MN to inform SN about the</w:t>
      </w:r>
      <w:r w:rsidR="00567DCF" w:rsidRPr="0081081E">
        <w:rPr>
          <w:rFonts w:eastAsia="宋体"/>
          <w:b/>
          <w:bCs/>
          <w:color w:val="00B050"/>
          <w:lang w:eastAsia="zh-CN"/>
        </w:rPr>
        <w:t xml:space="preserve"> list of SN key and </w:t>
      </w:r>
      <w:proofErr w:type="spellStart"/>
      <w:r w:rsidR="00567DCF" w:rsidRPr="0081081E">
        <w:rPr>
          <w:rFonts w:eastAsia="宋体"/>
          <w:b/>
          <w:bCs/>
          <w:color w:val="00B050"/>
          <w:lang w:eastAsia="zh-CN"/>
        </w:rPr>
        <w:t>sk</w:t>
      </w:r>
      <w:proofErr w:type="spellEnd"/>
      <w:r w:rsidR="00567DCF" w:rsidRPr="0081081E">
        <w:rPr>
          <w:rFonts w:eastAsia="宋体"/>
          <w:b/>
          <w:bCs/>
          <w:color w:val="00B050"/>
          <w:lang w:eastAsia="zh-CN"/>
        </w:rPr>
        <w:t xml:space="preserve">-counter pairs for S-CPAC preparation. </w:t>
      </w:r>
    </w:p>
    <w:p w14:paraId="16BFD769" w14:textId="77777777" w:rsidR="0035542D" w:rsidRPr="0035542D" w:rsidRDefault="0035542D" w:rsidP="00936326">
      <w:pPr>
        <w:rPr>
          <w:rFonts w:eastAsia="宋体"/>
          <w:color w:val="4F81BD" w:themeColor="accent1"/>
          <w:lang w:eastAsia="zh-CN"/>
        </w:rPr>
      </w:pPr>
    </w:p>
    <w:p w14:paraId="19D5B412" w14:textId="77777777" w:rsidR="0035542D" w:rsidRPr="00B019C3" w:rsidRDefault="0035542D" w:rsidP="00936326">
      <w:pPr>
        <w:rPr>
          <w:rFonts w:eastAsia="宋体"/>
          <w:color w:val="4F81BD" w:themeColor="accent1"/>
          <w:lang w:eastAsia="zh-CN"/>
        </w:rPr>
      </w:pPr>
    </w:p>
    <w:p w14:paraId="61920A06" w14:textId="6E08204F" w:rsidR="00936326" w:rsidRPr="00B019C3" w:rsidRDefault="00936326" w:rsidP="00936326">
      <w:pPr>
        <w:rPr>
          <w:rFonts w:eastAsia="宋体"/>
          <w:color w:val="4F81BD" w:themeColor="accent1"/>
          <w:lang w:eastAsia="zh-CN"/>
        </w:rPr>
      </w:pPr>
      <w:r>
        <w:rPr>
          <w:rFonts w:eastAsia="宋体"/>
          <w:color w:val="4F81BD" w:themeColor="accent1"/>
          <w:lang w:eastAsia="zh-CN"/>
        </w:rPr>
        <w:t xml:space="preserve">Q2: </w:t>
      </w:r>
      <w:r w:rsidRPr="00B019C3">
        <w:rPr>
          <w:rFonts w:eastAsia="宋体" w:hint="eastAsia"/>
          <w:color w:val="4F81BD" w:themeColor="accent1"/>
          <w:lang w:eastAsia="zh-CN"/>
        </w:rPr>
        <w:t>E</w:t>
      </w:r>
      <w:r w:rsidRPr="00B019C3">
        <w:rPr>
          <w:rFonts w:eastAsia="宋体"/>
          <w:color w:val="4F81BD" w:themeColor="accent1"/>
          <w:lang w:eastAsia="zh-CN"/>
        </w:rPr>
        <w:t xml:space="preserve">nhance SN MOD REQ message to </w:t>
      </w:r>
      <w:r>
        <w:rPr>
          <w:rFonts w:eastAsia="宋体"/>
          <w:color w:val="4F81BD" w:themeColor="accent1"/>
          <w:lang w:eastAsia="zh-CN"/>
        </w:rPr>
        <w:t>add new</w:t>
      </w:r>
      <w:r w:rsidRPr="00B019C3">
        <w:rPr>
          <w:rFonts w:eastAsia="宋体"/>
          <w:color w:val="4F81BD" w:themeColor="accent1"/>
          <w:lang w:eastAsia="zh-CN"/>
        </w:rPr>
        <w:t xml:space="preserve"> </w:t>
      </w:r>
      <w:r>
        <w:rPr>
          <w:rFonts w:eastAsia="宋体"/>
          <w:color w:val="4F81BD" w:themeColor="accent1"/>
          <w:lang w:eastAsia="zh-CN"/>
        </w:rPr>
        <w:t xml:space="preserve">pairs of </w:t>
      </w:r>
      <w:r w:rsidRPr="00B019C3">
        <w:rPr>
          <w:rFonts w:eastAsia="宋体"/>
          <w:color w:val="4F81BD" w:themeColor="accent1"/>
          <w:lang w:eastAsia="zh-CN"/>
        </w:rPr>
        <w:t>SN keys</w:t>
      </w:r>
      <w:r>
        <w:rPr>
          <w:rFonts w:eastAsia="宋体"/>
          <w:color w:val="4F81BD" w:themeColor="accent1"/>
          <w:lang w:eastAsia="zh-CN"/>
        </w:rPr>
        <w:t xml:space="preserve"> and SN Counters</w:t>
      </w:r>
      <w:r w:rsidRPr="00B019C3">
        <w:rPr>
          <w:rFonts w:eastAsia="宋体"/>
          <w:color w:val="4F81BD" w:themeColor="accent1"/>
          <w:lang w:eastAsia="zh-CN"/>
        </w:rPr>
        <w:t>?</w:t>
      </w:r>
    </w:p>
    <w:p w14:paraId="3A976F35" w14:textId="77777777" w:rsidR="00936326" w:rsidRDefault="00936326" w:rsidP="00936326">
      <w:pPr>
        <w:rPr>
          <w:rFonts w:eastAsia="宋体"/>
          <w:lang w:eastAsia="zh-CN"/>
        </w:rPr>
      </w:pPr>
      <w:r w:rsidRPr="0035542D">
        <w:rPr>
          <w:rFonts w:eastAsia="宋体"/>
          <w:highlight w:val="green"/>
          <w:lang w:eastAsia="zh-CN"/>
        </w:rPr>
        <w:t xml:space="preserve">Easy to </w:t>
      </w:r>
      <w:proofErr w:type="gramStart"/>
      <w:r w:rsidRPr="0035542D">
        <w:rPr>
          <w:rFonts w:eastAsia="宋体"/>
          <w:highlight w:val="green"/>
          <w:lang w:eastAsia="zh-CN"/>
        </w:rPr>
        <w:t>agree</w:t>
      </w:r>
      <w:proofErr w:type="gramEnd"/>
    </w:p>
    <w:p w14:paraId="62CDB935" w14:textId="77777777" w:rsidR="001B2B28" w:rsidRPr="0081081E" w:rsidRDefault="001B2B28" w:rsidP="00936326">
      <w:pPr>
        <w:rPr>
          <w:rFonts w:eastAsia="宋体"/>
          <w:b/>
          <w:bCs/>
          <w:lang w:eastAsia="zh-CN"/>
        </w:rPr>
      </w:pPr>
    </w:p>
    <w:p w14:paraId="1246E857" w14:textId="0D81540E" w:rsidR="00567DCF" w:rsidRPr="0081081E" w:rsidRDefault="00567DCF" w:rsidP="00567DCF">
      <w:pPr>
        <w:pStyle w:val="ListParagraph"/>
        <w:numPr>
          <w:ilvl w:val="0"/>
          <w:numId w:val="33"/>
        </w:numPr>
        <w:rPr>
          <w:rFonts w:eastAsia="宋体"/>
          <w:b/>
          <w:bCs/>
          <w:color w:val="00B050"/>
          <w:lang w:eastAsia="zh-CN"/>
        </w:rPr>
      </w:pPr>
      <w:r w:rsidRPr="0081081E">
        <w:rPr>
          <w:rFonts w:eastAsia="宋体"/>
          <w:b/>
          <w:bCs/>
          <w:color w:val="00B050"/>
          <w:lang w:eastAsia="zh-CN"/>
        </w:rPr>
        <w:t xml:space="preserve">Enhance SN </w:t>
      </w:r>
      <w:r w:rsidR="00275F2E">
        <w:rPr>
          <w:rFonts w:eastAsia="宋体"/>
          <w:b/>
          <w:bCs/>
          <w:color w:val="00B050"/>
          <w:lang w:eastAsia="zh-CN"/>
        </w:rPr>
        <w:t>MOD</w:t>
      </w:r>
      <w:r w:rsidRPr="0081081E">
        <w:rPr>
          <w:rFonts w:eastAsia="宋体"/>
          <w:b/>
          <w:bCs/>
          <w:color w:val="00B050"/>
          <w:lang w:eastAsia="zh-CN"/>
        </w:rPr>
        <w:t xml:space="preserve"> REQ message for MN to inform SN about </w:t>
      </w:r>
      <w:r w:rsidR="00275F2E">
        <w:rPr>
          <w:rFonts w:eastAsia="宋体"/>
          <w:b/>
          <w:bCs/>
          <w:color w:val="00B050"/>
          <w:lang w:eastAsia="zh-CN"/>
        </w:rPr>
        <w:t>update of</w:t>
      </w:r>
      <w:r w:rsidRPr="0081081E">
        <w:rPr>
          <w:rFonts w:eastAsia="宋体"/>
          <w:b/>
          <w:bCs/>
          <w:color w:val="00B050"/>
          <w:lang w:eastAsia="zh-CN"/>
        </w:rPr>
        <w:t xml:space="preserve"> list of SN key and </w:t>
      </w:r>
      <w:proofErr w:type="spellStart"/>
      <w:r w:rsidRPr="0081081E">
        <w:rPr>
          <w:rFonts w:eastAsia="宋体"/>
          <w:b/>
          <w:bCs/>
          <w:color w:val="00B050"/>
          <w:lang w:eastAsia="zh-CN"/>
        </w:rPr>
        <w:t>sk</w:t>
      </w:r>
      <w:proofErr w:type="spellEnd"/>
      <w:r w:rsidRPr="0081081E">
        <w:rPr>
          <w:rFonts w:eastAsia="宋体"/>
          <w:b/>
          <w:bCs/>
          <w:color w:val="00B050"/>
          <w:lang w:eastAsia="zh-CN"/>
        </w:rPr>
        <w:t>-counter pairs for S-CPAC</w:t>
      </w:r>
      <w:r w:rsidR="00275F2E">
        <w:rPr>
          <w:rFonts w:eastAsia="宋体"/>
          <w:b/>
          <w:bCs/>
          <w:color w:val="00B050"/>
          <w:lang w:eastAsia="zh-CN"/>
        </w:rPr>
        <w:t>, by providing a full list to replace the old list</w:t>
      </w:r>
      <w:r w:rsidRPr="0081081E">
        <w:rPr>
          <w:rFonts w:eastAsia="宋体"/>
          <w:b/>
          <w:bCs/>
          <w:color w:val="00B050"/>
          <w:lang w:eastAsia="zh-CN"/>
        </w:rPr>
        <w:t xml:space="preserve">. </w:t>
      </w:r>
    </w:p>
    <w:p w14:paraId="49BEADD5" w14:textId="77777777" w:rsidR="00567DCF" w:rsidRPr="00567DCF" w:rsidRDefault="00567DCF" w:rsidP="00936326">
      <w:pPr>
        <w:rPr>
          <w:rFonts w:eastAsia="宋体"/>
          <w:lang w:eastAsia="zh-CN"/>
        </w:rPr>
      </w:pPr>
    </w:p>
    <w:p w14:paraId="41EC69A8" w14:textId="77777777" w:rsidR="00567DCF" w:rsidRPr="00B47210" w:rsidRDefault="00567DCF" w:rsidP="00567DCF">
      <w:pPr>
        <w:rPr>
          <w:rFonts w:eastAsia="宋体"/>
          <w:color w:val="4F81BD" w:themeColor="accent1"/>
          <w:lang w:eastAsia="zh-CN"/>
        </w:rPr>
      </w:pPr>
      <w:r w:rsidRPr="00B47210">
        <w:rPr>
          <w:rFonts w:eastAsia="宋体" w:hint="eastAsia"/>
          <w:color w:val="4F81BD" w:themeColor="accent1"/>
          <w:lang w:eastAsia="zh-CN"/>
        </w:rPr>
        <w:t>Q</w:t>
      </w:r>
      <w:r w:rsidRPr="00B47210">
        <w:rPr>
          <w:rFonts w:eastAsia="宋体"/>
          <w:color w:val="4F81BD" w:themeColor="accent1"/>
          <w:lang w:eastAsia="zh-CN"/>
        </w:rPr>
        <w:t>6: Can the following be agreed?</w:t>
      </w:r>
    </w:p>
    <w:p w14:paraId="259E3756" w14:textId="77777777" w:rsidR="00567DCF" w:rsidRPr="00B47210" w:rsidRDefault="00567DCF" w:rsidP="00567DCF">
      <w:pPr>
        <w:pStyle w:val="ListParagraph"/>
        <w:numPr>
          <w:ilvl w:val="0"/>
          <w:numId w:val="31"/>
        </w:numPr>
        <w:rPr>
          <w:rFonts w:eastAsia="宋体"/>
          <w:color w:val="4F81BD" w:themeColor="accent1"/>
          <w:lang w:eastAsia="zh-CN"/>
        </w:rPr>
      </w:pPr>
      <w:r w:rsidRPr="00B47210">
        <w:rPr>
          <w:rFonts w:eastAsia="宋体" w:hint="eastAsia"/>
          <w:color w:val="4F81BD" w:themeColor="accent1"/>
          <w:lang w:eastAsia="zh-CN"/>
        </w:rPr>
        <w:t>A:</w:t>
      </w:r>
      <w:r w:rsidRPr="00B47210">
        <w:rPr>
          <w:rFonts w:eastAsia="宋体"/>
          <w:color w:val="4F81BD" w:themeColor="accent1"/>
          <w:lang w:eastAsia="zh-CN"/>
        </w:rPr>
        <w:t xml:space="preserve"> Re-use the existing mechanism devised for Rel-17 SN-initiated inter-SN CPC. Just need to update the semantic of SN MOD REQ &gt; Conditional </w:t>
      </w:r>
      <w:proofErr w:type="spellStart"/>
      <w:r w:rsidRPr="00B47210">
        <w:rPr>
          <w:rFonts w:eastAsia="宋体"/>
          <w:color w:val="4F81BD" w:themeColor="accent1"/>
          <w:lang w:eastAsia="zh-CN"/>
        </w:rPr>
        <w:t>PSCell</w:t>
      </w:r>
      <w:proofErr w:type="spellEnd"/>
      <w:r w:rsidRPr="00B47210">
        <w:rPr>
          <w:rFonts w:eastAsia="宋体"/>
          <w:color w:val="4F81BD" w:themeColor="accent1"/>
          <w:lang w:eastAsia="zh-CN"/>
        </w:rPr>
        <w:t xml:space="preserve"> Change Information Update IE such that this additional MN-initiated SN modification procedure can also be used for Rel-18 S-CPAC with a candidate SN. </w:t>
      </w:r>
    </w:p>
    <w:p w14:paraId="41BDA7E6" w14:textId="77777777" w:rsidR="00567DCF" w:rsidRPr="001B2B28" w:rsidRDefault="00567DCF" w:rsidP="00567DCF">
      <w:pPr>
        <w:pStyle w:val="ListParagraph"/>
        <w:numPr>
          <w:ilvl w:val="0"/>
          <w:numId w:val="31"/>
        </w:numPr>
        <w:rPr>
          <w:rFonts w:eastAsia="宋体"/>
          <w:color w:val="4F81BD" w:themeColor="accent1"/>
          <w:lang w:eastAsia="zh-CN"/>
        </w:rPr>
      </w:pPr>
      <w:r w:rsidRPr="00B47210">
        <w:rPr>
          <w:rFonts w:eastAsia="宋体"/>
          <w:color w:val="4F81BD" w:themeColor="accent1"/>
          <w:lang w:eastAsia="zh-CN"/>
        </w:rPr>
        <w:lastRenderedPageBreak/>
        <w:t xml:space="preserve">B: Enhance SN ADD REQ &gt; Conditional </w:t>
      </w:r>
      <w:proofErr w:type="spellStart"/>
      <w:r w:rsidRPr="00B47210">
        <w:rPr>
          <w:rFonts w:eastAsia="宋体"/>
          <w:color w:val="4F81BD" w:themeColor="accent1"/>
          <w:lang w:eastAsia="zh-CN"/>
        </w:rPr>
        <w:t>PSCell</w:t>
      </w:r>
      <w:proofErr w:type="spellEnd"/>
      <w:r w:rsidRPr="00B47210">
        <w:rPr>
          <w:rFonts w:eastAsia="宋体"/>
          <w:color w:val="4F81BD" w:themeColor="accent1"/>
          <w:lang w:eastAsia="zh-CN"/>
        </w:rPr>
        <w:t xml:space="preserve"> Addition Information Request IE to include a list of SN, so that OCTET STRING (containing either </w:t>
      </w:r>
      <w:proofErr w:type="spellStart"/>
      <w:r w:rsidRPr="00B47210">
        <w:rPr>
          <w:rFonts w:eastAsia="宋体"/>
          <w:color w:val="4F81BD" w:themeColor="accent1"/>
          <w:lang w:eastAsia="zh-CN"/>
        </w:rPr>
        <w:t>candidateCellInfoListMN</w:t>
      </w:r>
      <w:proofErr w:type="spellEnd"/>
      <w:r w:rsidRPr="00B47210">
        <w:rPr>
          <w:rFonts w:eastAsia="宋体"/>
          <w:color w:val="4F81BD" w:themeColor="accent1"/>
          <w:lang w:eastAsia="zh-CN"/>
        </w:rPr>
        <w:t xml:space="preserve"> or </w:t>
      </w:r>
      <w:proofErr w:type="spellStart"/>
      <w:r w:rsidRPr="00B47210">
        <w:rPr>
          <w:rFonts w:eastAsia="宋体"/>
          <w:color w:val="4F81BD" w:themeColor="accent1"/>
          <w:lang w:eastAsia="zh-CN"/>
        </w:rPr>
        <w:t>candidateCellListCPC</w:t>
      </w:r>
      <w:proofErr w:type="spellEnd"/>
      <w:r w:rsidRPr="00B47210">
        <w:rPr>
          <w:rFonts w:eastAsia="宋体"/>
          <w:color w:val="4F81BD" w:themeColor="accent1"/>
          <w:lang w:eastAsia="zh-CN"/>
        </w:rPr>
        <w:t xml:space="preserve">) can be provided per </w:t>
      </w:r>
      <w:proofErr w:type="gramStart"/>
      <w:r w:rsidRPr="00B47210">
        <w:rPr>
          <w:rFonts w:eastAsia="宋体"/>
          <w:color w:val="4F81BD" w:themeColor="accent1"/>
          <w:lang w:eastAsia="zh-CN"/>
        </w:rPr>
        <w:t>other</w:t>
      </w:r>
      <w:proofErr w:type="gramEnd"/>
      <w:r w:rsidRPr="00B47210">
        <w:rPr>
          <w:rFonts w:eastAsia="宋体"/>
          <w:color w:val="4F81BD" w:themeColor="accent1"/>
          <w:lang w:eastAsia="zh-CN"/>
        </w:rPr>
        <w:t xml:space="preserve"> candidate SN.</w:t>
      </w:r>
    </w:p>
    <w:p w14:paraId="23DEEB3D" w14:textId="77777777" w:rsidR="00567DCF" w:rsidRDefault="00567DCF" w:rsidP="00567DCF">
      <w:pPr>
        <w:rPr>
          <w:rFonts w:eastAsia="宋体"/>
          <w:lang w:eastAsia="zh-CN"/>
        </w:rPr>
      </w:pPr>
      <w:r w:rsidRPr="0035542D">
        <w:rPr>
          <w:rFonts w:eastAsia="宋体"/>
          <w:highlight w:val="green"/>
          <w:lang w:eastAsia="zh-CN"/>
        </w:rPr>
        <w:t>Easy to agree A B</w:t>
      </w:r>
    </w:p>
    <w:p w14:paraId="39F33DFB" w14:textId="77777777" w:rsidR="00567DCF" w:rsidRPr="00B47210" w:rsidRDefault="00567DCF" w:rsidP="00567DCF">
      <w:pPr>
        <w:rPr>
          <w:rFonts w:eastAsia="宋体"/>
          <w:lang w:eastAsia="zh-CN"/>
        </w:rPr>
      </w:pPr>
    </w:p>
    <w:p w14:paraId="4011FB99" w14:textId="0886A6B6" w:rsidR="00567DCF" w:rsidRPr="0081081E" w:rsidRDefault="00567DCF" w:rsidP="00567DCF">
      <w:pPr>
        <w:pStyle w:val="ListParagraph"/>
        <w:numPr>
          <w:ilvl w:val="0"/>
          <w:numId w:val="33"/>
        </w:numPr>
        <w:rPr>
          <w:rFonts w:eastAsia="宋体"/>
          <w:b/>
          <w:bCs/>
          <w:color w:val="00B050"/>
          <w:lang w:eastAsia="zh-CN"/>
        </w:rPr>
      </w:pPr>
      <w:r w:rsidRPr="0081081E">
        <w:rPr>
          <w:rFonts w:eastAsia="宋体"/>
          <w:b/>
          <w:bCs/>
          <w:color w:val="00B050"/>
          <w:lang w:eastAsia="zh-CN"/>
        </w:rPr>
        <w:t xml:space="preserve">Re-use the existing mechanism devised for Rel-17 SN-initiated inter-SN CPC. Just need to update the semantic of SN MOD REQ &gt; Conditional </w:t>
      </w:r>
      <w:proofErr w:type="spellStart"/>
      <w:r w:rsidRPr="0081081E">
        <w:rPr>
          <w:rFonts w:eastAsia="宋体"/>
          <w:b/>
          <w:bCs/>
          <w:color w:val="00B050"/>
          <w:lang w:eastAsia="zh-CN"/>
        </w:rPr>
        <w:t>PSCell</w:t>
      </w:r>
      <w:proofErr w:type="spellEnd"/>
      <w:r w:rsidRPr="0081081E">
        <w:rPr>
          <w:rFonts w:eastAsia="宋体"/>
          <w:b/>
          <w:bCs/>
          <w:color w:val="00B050"/>
          <w:lang w:eastAsia="zh-CN"/>
        </w:rPr>
        <w:t xml:space="preserve"> Change Information Update IE such that this additional MN-initiated SN modification procedure can also be used for Rel-18 S-CPAC with a candidate SN. </w:t>
      </w:r>
    </w:p>
    <w:p w14:paraId="6B17D4E6" w14:textId="77777777" w:rsidR="00567DCF" w:rsidRPr="0081081E" w:rsidRDefault="00567DCF" w:rsidP="00567DCF">
      <w:pPr>
        <w:pStyle w:val="ListParagraph"/>
        <w:numPr>
          <w:ilvl w:val="0"/>
          <w:numId w:val="33"/>
        </w:numPr>
        <w:rPr>
          <w:rFonts w:eastAsia="宋体"/>
          <w:b/>
          <w:bCs/>
          <w:color w:val="00B050"/>
          <w:lang w:eastAsia="zh-CN"/>
        </w:rPr>
      </w:pPr>
      <w:r w:rsidRPr="0081081E">
        <w:rPr>
          <w:rFonts w:eastAsia="宋体"/>
          <w:b/>
          <w:bCs/>
          <w:color w:val="00B050"/>
          <w:lang w:eastAsia="zh-CN"/>
        </w:rPr>
        <w:t xml:space="preserve">Enhance SN ADD REQ &gt; Conditional </w:t>
      </w:r>
      <w:proofErr w:type="spellStart"/>
      <w:r w:rsidRPr="0081081E">
        <w:rPr>
          <w:rFonts w:eastAsia="宋体"/>
          <w:b/>
          <w:bCs/>
          <w:color w:val="00B050"/>
          <w:lang w:eastAsia="zh-CN"/>
        </w:rPr>
        <w:t>PSCell</w:t>
      </w:r>
      <w:proofErr w:type="spellEnd"/>
      <w:r w:rsidRPr="0081081E">
        <w:rPr>
          <w:rFonts w:eastAsia="宋体"/>
          <w:b/>
          <w:bCs/>
          <w:color w:val="00B050"/>
          <w:lang w:eastAsia="zh-CN"/>
        </w:rPr>
        <w:t xml:space="preserve"> Addition Information Request IE to include a list of SN, so that OCTET STRING (containing either </w:t>
      </w:r>
      <w:proofErr w:type="spellStart"/>
      <w:r w:rsidRPr="0081081E">
        <w:rPr>
          <w:rFonts w:eastAsia="宋体"/>
          <w:b/>
          <w:bCs/>
          <w:color w:val="00B050"/>
          <w:lang w:eastAsia="zh-CN"/>
        </w:rPr>
        <w:t>candidateCellInfoListMN</w:t>
      </w:r>
      <w:proofErr w:type="spellEnd"/>
      <w:r w:rsidRPr="0081081E">
        <w:rPr>
          <w:rFonts w:eastAsia="宋体"/>
          <w:b/>
          <w:bCs/>
          <w:color w:val="00B050"/>
          <w:lang w:eastAsia="zh-CN"/>
        </w:rPr>
        <w:t xml:space="preserve"> or </w:t>
      </w:r>
      <w:proofErr w:type="spellStart"/>
      <w:r w:rsidRPr="0081081E">
        <w:rPr>
          <w:rFonts w:eastAsia="宋体"/>
          <w:b/>
          <w:bCs/>
          <w:color w:val="00B050"/>
          <w:lang w:eastAsia="zh-CN"/>
        </w:rPr>
        <w:t>candidateCellListCPC</w:t>
      </w:r>
      <w:proofErr w:type="spellEnd"/>
      <w:r w:rsidRPr="0081081E">
        <w:rPr>
          <w:rFonts w:eastAsia="宋体"/>
          <w:b/>
          <w:bCs/>
          <w:color w:val="00B050"/>
          <w:lang w:eastAsia="zh-CN"/>
        </w:rPr>
        <w:t xml:space="preserve">) can be provided per </w:t>
      </w:r>
      <w:proofErr w:type="gramStart"/>
      <w:r w:rsidRPr="0081081E">
        <w:rPr>
          <w:rFonts w:eastAsia="宋体"/>
          <w:b/>
          <w:bCs/>
          <w:color w:val="00B050"/>
          <w:lang w:eastAsia="zh-CN"/>
        </w:rPr>
        <w:t>other</w:t>
      </w:r>
      <w:proofErr w:type="gramEnd"/>
      <w:r w:rsidRPr="0081081E">
        <w:rPr>
          <w:rFonts w:eastAsia="宋体"/>
          <w:b/>
          <w:bCs/>
          <w:color w:val="00B050"/>
          <w:lang w:eastAsia="zh-CN"/>
        </w:rPr>
        <w:t xml:space="preserve"> candidate SN.</w:t>
      </w:r>
    </w:p>
    <w:p w14:paraId="0E9B8FAB" w14:textId="2CC1B6CF" w:rsidR="00567DCF" w:rsidRDefault="00567DCF" w:rsidP="00CF5493">
      <w:pPr>
        <w:rPr>
          <w:rFonts w:eastAsia="宋体"/>
          <w:lang w:eastAsia="zh-CN"/>
        </w:rPr>
      </w:pPr>
    </w:p>
    <w:p w14:paraId="1E8EE357" w14:textId="22709CE5" w:rsidR="00CF5493" w:rsidRPr="00CF5493" w:rsidRDefault="00CF5493" w:rsidP="00CF5493">
      <w:pPr>
        <w:rPr>
          <w:rFonts w:eastAsia="宋体"/>
          <w:color w:val="FF0000"/>
          <w:lang w:eastAsia="zh-CN"/>
        </w:rPr>
      </w:pPr>
      <w:r w:rsidRPr="00CF5493">
        <w:rPr>
          <w:rFonts w:eastAsia="宋体" w:hint="eastAsia"/>
          <w:color w:val="FF0000"/>
          <w:lang w:eastAsia="zh-CN"/>
        </w:rPr>
        <w:t>C</w:t>
      </w:r>
      <w:r w:rsidRPr="00CF5493">
        <w:rPr>
          <w:rFonts w:eastAsia="宋体"/>
          <w:color w:val="FF0000"/>
          <w:lang w:eastAsia="zh-CN"/>
        </w:rPr>
        <w:t>ommon understanding:</w:t>
      </w:r>
    </w:p>
    <w:p w14:paraId="553FCFB0" w14:textId="4EB2CE64" w:rsidR="00CF5493" w:rsidRPr="00CF5493" w:rsidRDefault="00CF5493" w:rsidP="00CF5493">
      <w:pPr>
        <w:rPr>
          <w:rFonts w:eastAsia="宋体"/>
          <w:color w:val="FF0000"/>
          <w:lang w:eastAsia="zh-CN"/>
        </w:rPr>
      </w:pPr>
      <w:r w:rsidRPr="00CF5493">
        <w:rPr>
          <w:rFonts w:eastAsia="宋体" w:hint="eastAsia"/>
          <w:color w:val="FF0000"/>
          <w:lang w:eastAsia="zh-CN"/>
        </w:rPr>
        <w:t>F</w:t>
      </w:r>
      <w:r w:rsidRPr="00CF5493">
        <w:rPr>
          <w:rFonts w:eastAsia="宋体"/>
          <w:color w:val="FF0000"/>
          <w:lang w:eastAsia="zh-CN"/>
        </w:rPr>
        <w:t>or the coexistence of SCPAC and legacy CPAC, there could be additional impact to the SN MOD REQ message to distinguish whether the suggested list is for SCPAC or legacy CPAC.</w:t>
      </w:r>
    </w:p>
    <w:p w14:paraId="0E7B56E8" w14:textId="77777777" w:rsidR="00CF5493" w:rsidRPr="00CF5493" w:rsidRDefault="00CF5493" w:rsidP="00CF5493">
      <w:pPr>
        <w:rPr>
          <w:rFonts w:eastAsia="宋体"/>
          <w:lang w:eastAsia="zh-CN"/>
        </w:rPr>
      </w:pPr>
    </w:p>
    <w:p w14:paraId="0348D061" w14:textId="77777777" w:rsidR="00882427" w:rsidRPr="00CB39FF" w:rsidRDefault="00882427" w:rsidP="00882427">
      <w:pPr>
        <w:rPr>
          <w:rFonts w:eastAsia="宋体"/>
          <w:color w:val="4F81BD" w:themeColor="accent1"/>
          <w:lang w:eastAsia="zh-CN"/>
        </w:rPr>
      </w:pPr>
      <w:r>
        <w:rPr>
          <w:rFonts w:eastAsia="宋体"/>
          <w:color w:val="4F81BD" w:themeColor="accent1"/>
          <w:lang w:eastAsia="zh-CN"/>
        </w:rPr>
        <w:t xml:space="preserve">Q5: </w:t>
      </w:r>
      <w:r w:rsidRPr="00CB39FF">
        <w:rPr>
          <w:rFonts w:eastAsia="宋体"/>
          <w:color w:val="4F81BD" w:themeColor="accent1"/>
          <w:lang w:eastAsia="zh-CN"/>
        </w:rPr>
        <w:t xml:space="preserve">How to indicate if the candidate </w:t>
      </w:r>
      <w:proofErr w:type="spellStart"/>
      <w:r w:rsidRPr="00CB39FF">
        <w:rPr>
          <w:rFonts w:eastAsia="宋体"/>
          <w:color w:val="4F81BD" w:themeColor="accent1"/>
          <w:lang w:eastAsia="zh-CN"/>
        </w:rPr>
        <w:t>PSCell</w:t>
      </w:r>
      <w:proofErr w:type="spellEnd"/>
      <w:r w:rsidRPr="00CB39FF">
        <w:rPr>
          <w:rFonts w:eastAsia="宋体"/>
          <w:color w:val="4F81BD" w:themeColor="accent1"/>
          <w:lang w:eastAsia="zh-CN"/>
        </w:rPr>
        <w:t xml:space="preserve"> configuration is delta or complete co</w:t>
      </w:r>
      <w:r>
        <w:rPr>
          <w:rFonts w:eastAsia="宋体"/>
          <w:color w:val="4F81BD" w:themeColor="accent1"/>
          <w:lang w:eastAsia="zh-CN"/>
        </w:rPr>
        <w:t>n</w:t>
      </w:r>
      <w:r w:rsidRPr="00CB39FF">
        <w:rPr>
          <w:rFonts w:eastAsia="宋体"/>
          <w:color w:val="4F81BD" w:themeColor="accent1"/>
          <w:lang w:eastAsia="zh-CN"/>
        </w:rPr>
        <w:t>figuration</w:t>
      </w:r>
    </w:p>
    <w:p w14:paraId="1B6ECB71" w14:textId="77777777" w:rsidR="00882427" w:rsidRPr="00CB39FF" w:rsidRDefault="00882427" w:rsidP="00882427">
      <w:pPr>
        <w:rPr>
          <w:rFonts w:eastAsia="宋体"/>
          <w:color w:val="4F81BD" w:themeColor="accent1"/>
          <w:lang w:eastAsia="zh-CN"/>
        </w:rPr>
      </w:pPr>
      <w:r w:rsidRPr="00CB39FF">
        <w:rPr>
          <w:rFonts w:eastAsia="宋体" w:hint="eastAsia"/>
          <w:color w:val="4F81BD" w:themeColor="accent1"/>
          <w:lang w:eastAsia="zh-CN"/>
        </w:rPr>
        <w:t>O</w:t>
      </w:r>
      <w:r w:rsidRPr="00CB39FF">
        <w:rPr>
          <w:rFonts w:eastAsia="宋体"/>
          <w:color w:val="4F81BD" w:themeColor="accent1"/>
          <w:lang w:eastAsia="zh-CN"/>
        </w:rPr>
        <w:t xml:space="preserve">ption 1: add RRC config indication IE (as defined in legacy) in SN ADD REQ ACK </w:t>
      </w:r>
      <w:proofErr w:type="gramStart"/>
      <w:r w:rsidRPr="00CB39FF">
        <w:rPr>
          <w:rFonts w:eastAsia="宋体"/>
          <w:color w:val="4F81BD" w:themeColor="accent1"/>
          <w:lang w:eastAsia="zh-CN"/>
        </w:rPr>
        <w:t>message</w:t>
      </w:r>
      <w:proofErr w:type="gramEnd"/>
    </w:p>
    <w:p w14:paraId="047F7C5B" w14:textId="77777777" w:rsidR="00882427" w:rsidRPr="00CB39FF" w:rsidRDefault="00882427" w:rsidP="00882427">
      <w:pPr>
        <w:rPr>
          <w:rFonts w:eastAsia="宋体"/>
          <w:color w:val="4F81BD" w:themeColor="accent1"/>
          <w:lang w:eastAsia="zh-CN"/>
        </w:rPr>
      </w:pPr>
      <w:r w:rsidRPr="00CB39FF">
        <w:rPr>
          <w:rFonts w:eastAsia="宋体"/>
          <w:color w:val="4F81BD" w:themeColor="accent1"/>
          <w:lang w:eastAsia="zh-CN"/>
        </w:rPr>
        <w:t xml:space="preserve">Option 2: add new IE </w:t>
      </w:r>
      <w:r>
        <w:rPr>
          <w:rFonts w:eastAsia="宋体"/>
          <w:color w:val="4F81BD" w:themeColor="accent1"/>
          <w:lang w:eastAsia="zh-CN"/>
        </w:rPr>
        <w:t xml:space="preserve">per cell </w:t>
      </w:r>
      <w:r w:rsidRPr="00CB39FF">
        <w:rPr>
          <w:rFonts w:eastAsia="宋体"/>
          <w:color w:val="4F81BD" w:themeColor="accent1"/>
          <w:lang w:eastAsia="zh-CN"/>
        </w:rPr>
        <w:t xml:space="preserve">in SN ADD REQ ACK </w:t>
      </w:r>
      <w:proofErr w:type="gramStart"/>
      <w:r w:rsidRPr="00CB39FF">
        <w:rPr>
          <w:rFonts w:eastAsia="宋体"/>
          <w:color w:val="4F81BD" w:themeColor="accent1"/>
          <w:lang w:eastAsia="zh-CN"/>
        </w:rPr>
        <w:t>message</w:t>
      </w:r>
      <w:proofErr w:type="gramEnd"/>
      <w:r>
        <w:rPr>
          <w:rFonts w:eastAsia="宋体"/>
          <w:color w:val="4F81BD" w:themeColor="accent1"/>
          <w:lang w:eastAsia="zh-CN"/>
        </w:rPr>
        <w:t xml:space="preserve"> </w:t>
      </w:r>
    </w:p>
    <w:p w14:paraId="29D2726C" w14:textId="77777777" w:rsidR="00882427" w:rsidRPr="001B2B28" w:rsidRDefault="00882427" w:rsidP="00882427">
      <w:pPr>
        <w:rPr>
          <w:rFonts w:eastAsia="宋体"/>
          <w:color w:val="4F81BD" w:themeColor="accent1"/>
          <w:lang w:eastAsia="zh-CN"/>
        </w:rPr>
      </w:pPr>
      <w:r w:rsidRPr="00CB39FF">
        <w:rPr>
          <w:rFonts w:eastAsia="宋体" w:hint="eastAsia"/>
          <w:color w:val="4F81BD" w:themeColor="accent1"/>
          <w:lang w:eastAsia="zh-CN"/>
        </w:rPr>
        <w:t>O</w:t>
      </w:r>
      <w:r w:rsidRPr="00CB39FF">
        <w:rPr>
          <w:rFonts w:eastAsia="宋体"/>
          <w:color w:val="4F81BD" w:themeColor="accent1"/>
          <w:lang w:eastAsia="zh-CN"/>
        </w:rPr>
        <w:t xml:space="preserve">ption 3: no additional </w:t>
      </w:r>
      <w:proofErr w:type="spellStart"/>
      <w:r w:rsidRPr="00CB39FF">
        <w:rPr>
          <w:rFonts w:eastAsia="宋体"/>
          <w:color w:val="4F81BD" w:themeColor="accent1"/>
          <w:lang w:eastAsia="zh-CN"/>
        </w:rPr>
        <w:t>Xn</w:t>
      </w:r>
      <w:proofErr w:type="spellEnd"/>
      <w:r w:rsidRPr="00CB39FF">
        <w:rPr>
          <w:rFonts w:eastAsia="宋体"/>
          <w:color w:val="4F81BD" w:themeColor="accent1"/>
          <w:lang w:eastAsia="zh-CN"/>
        </w:rPr>
        <w:t xml:space="preserve"> IE </w:t>
      </w:r>
      <w:proofErr w:type="gramStart"/>
      <w:r w:rsidRPr="00CB39FF">
        <w:rPr>
          <w:rFonts w:eastAsia="宋体"/>
          <w:color w:val="4F81BD" w:themeColor="accent1"/>
          <w:lang w:eastAsia="zh-CN"/>
        </w:rPr>
        <w:t>needed</w:t>
      </w:r>
      <w:proofErr w:type="gramEnd"/>
    </w:p>
    <w:p w14:paraId="097C5807" w14:textId="77777777" w:rsidR="00882427" w:rsidRDefault="00882427" w:rsidP="00882427">
      <w:pPr>
        <w:rPr>
          <w:rFonts w:eastAsia="宋体"/>
          <w:lang w:eastAsia="zh-CN"/>
        </w:rPr>
      </w:pPr>
      <w:r w:rsidRPr="0035542D">
        <w:rPr>
          <w:rFonts w:eastAsia="宋体"/>
          <w:highlight w:val="yellow"/>
          <w:lang w:eastAsia="zh-CN"/>
        </w:rPr>
        <w:t>May be easy to agree Option 2?</w:t>
      </w:r>
    </w:p>
    <w:p w14:paraId="0249C044" w14:textId="055CEB79" w:rsidR="00882427" w:rsidRDefault="00882427" w:rsidP="00882427">
      <w:pPr>
        <w:rPr>
          <w:rFonts w:eastAsia="宋体"/>
          <w:lang w:eastAsia="zh-CN"/>
        </w:rPr>
      </w:pPr>
    </w:p>
    <w:p w14:paraId="58C22885" w14:textId="0911D16C" w:rsidR="005232AD" w:rsidRPr="005232AD" w:rsidRDefault="005232AD" w:rsidP="005232AD">
      <w:pPr>
        <w:pStyle w:val="ListParagraph"/>
        <w:numPr>
          <w:ilvl w:val="0"/>
          <w:numId w:val="33"/>
        </w:numPr>
        <w:rPr>
          <w:rFonts w:eastAsia="宋体"/>
          <w:color w:val="00B050"/>
          <w:lang w:eastAsia="zh-CN"/>
        </w:rPr>
      </w:pPr>
      <w:r>
        <w:rPr>
          <w:rFonts w:eastAsia="宋体"/>
          <w:b/>
          <w:bCs/>
          <w:color w:val="00B050"/>
          <w:lang w:eastAsia="zh-CN"/>
        </w:rPr>
        <w:t xml:space="preserve">Include </w:t>
      </w:r>
      <w:r w:rsidRPr="005232AD">
        <w:rPr>
          <w:rFonts w:eastAsia="宋体"/>
          <w:b/>
          <w:bCs/>
          <w:color w:val="00B050"/>
          <w:lang w:eastAsia="zh-CN"/>
        </w:rPr>
        <w:t xml:space="preserve">IE per cell in SN ADD REQ ACK message to indicate if the candidate </w:t>
      </w:r>
      <w:proofErr w:type="spellStart"/>
      <w:r w:rsidRPr="005232AD">
        <w:rPr>
          <w:rFonts w:eastAsia="宋体"/>
          <w:b/>
          <w:bCs/>
          <w:color w:val="00B050"/>
          <w:lang w:eastAsia="zh-CN"/>
        </w:rPr>
        <w:t>PSCell</w:t>
      </w:r>
      <w:proofErr w:type="spellEnd"/>
      <w:r w:rsidRPr="005232AD">
        <w:rPr>
          <w:rFonts w:eastAsia="宋体"/>
          <w:b/>
          <w:bCs/>
          <w:color w:val="00B050"/>
          <w:lang w:eastAsia="zh-CN"/>
        </w:rPr>
        <w:t xml:space="preserve"> configuration is delta or complete configuration</w:t>
      </w:r>
      <w:r>
        <w:rPr>
          <w:rFonts w:eastAsia="宋体"/>
          <w:b/>
          <w:bCs/>
          <w:color w:val="00B050"/>
          <w:lang w:eastAsia="zh-CN"/>
        </w:rPr>
        <w:t xml:space="preserve"> based on the reference configuration</w:t>
      </w:r>
      <w:r w:rsidRPr="005232AD">
        <w:rPr>
          <w:rFonts w:eastAsia="宋体"/>
          <w:b/>
          <w:bCs/>
          <w:color w:val="00B050"/>
          <w:lang w:eastAsia="zh-CN"/>
        </w:rPr>
        <w:t>.</w:t>
      </w:r>
    </w:p>
    <w:p w14:paraId="61F1F549" w14:textId="3128CD68" w:rsidR="00CF5493" w:rsidRPr="00275C72" w:rsidRDefault="00275C72" w:rsidP="00CF5493">
      <w:pPr>
        <w:pStyle w:val="ListParagraph"/>
        <w:numPr>
          <w:ilvl w:val="0"/>
          <w:numId w:val="33"/>
        </w:numPr>
        <w:rPr>
          <w:rFonts w:eastAsia="宋体"/>
          <w:b/>
          <w:bCs/>
          <w:lang w:eastAsia="zh-CN"/>
        </w:rPr>
      </w:pPr>
      <w:r w:rsidRPr="00275C72">
        <w:rPr>
          <w:rFonts w:eastAsia="宋体"/>
          <w:b/>
          <w:bCs/>
          <w:lang w:eastAsia="zh-CN"/>
        </w:rPr>
        <w:t xml:space="preserve">CB: </w:t>
      </w:r>
      <w:r>
        <w:rPr>
          <w:rFonts w:eastAsia="宋体"/>
          <w:b/>
          <w:bCs/>
          <w:lang w:eastAsia="zh-CN"/>
        </w:rPr>
        <w:t xml:space="preserve">FFS new IE or enhance existing </w:t>
      </w:r>
      <w:r w:rsidRPr="00275C72">
        <w:rPr>
          <w:rFonts w:eastAsia="宋体"/>
          <w:b/>
          <w:bCs/>
          <w:lang w:eastAsia="zh-CN"/>
        </w:rPr>
        <w:t>RRC config indication IE</w:t>
      </w:r>
      <w:r>
        <w:rPr>
          <w:rFonts w:eastAsia="宋体"/>
          <w:b/>
          <w:bCs/>
          <w:lang w:eastAsia="zh-CN"/>
        </w:rPr>
        <w:t>.</w:t>
      </w:r>
    </w:p>
    <w:p w14:paraId="1FF54E67" w14:textId="04223807" w:rsidR="00CF5493" w:rsidRDefault="00CF5493" w:rsidP="00CF5493">
      <w:pPr>
        <w:rPr>
          <w:rFonts w:eastAsia="宋体"/>
          <w:b/>
          <w:bCs/>
          <w:color w:val="00B050"/>
          <w:lang w:eastAsia="zh-CN"/>
        </w:rPr>
      </w:pPr>
    </w:p>
    <w:p w14:paraId="2FCC2A61" w14:textId="62EE543E" w:rsidR="00CF5493" w:rsidRPr="00275C72" w:rsidRDefault="00CF5493" w:rsidP="00CF5493">
      <w:pPr>
        <w:rPr>
          <w:rFonts w:eastAsia="宋体"/>
          <w:color w:val="FF0000"/>
          <w:lang w:eastAsia="zh-CN"/>
        </w:rPr>
      </w:pPr>
      <w:r w:rsidRPr="00275C72">
        <w:rPr>
          <w:rFonts w:eastAsia="宋体" w:hint="eastAsia"/>
          <w:color w:val="FF0000"/>
          <w:lang w:eastAsia="zh-CN"/>
        </w:rPr>
        <w:t>C</w:t>
      </w:r>
      <w:r w:rsidRPr="00275C72">
        <w:rPr>
          <w:rFonts w:eastAsia="宋体"/>
          <w:color w:val="FF0000"/>
          <w:lang w:eastAsia="zh-CN"/>
        </w:rPr>
        <w:t>ommon understanding:</w:t>
      </w:r>
    </w:p>
    <w:p w14:paraId="6C22B506" w14:textId="565CBBC2" w:rsidR="00CF5493" w:rsidRPr="00275C72" w:rsidRDefault="00CF5493" w:rsidP="00CF5493">
      <w:pPr>
        <w:rPr>
          <w:rFonts w:eastAsia="宋体"/>
          <w:color w:val="FF0000"/>
          <w:lang w:eastAsia="zh-CN"/>
        </w:rPr>
      </w:pPr>
      <w:r w:rsidRPr="00275C72">
        <w:rPr>
          <w:rFonts w:eastAsia="宋体" w:hint="eastAsia"/>
          <w:color w:val="FF0000"/>
          <w:lang w:eastAsia="zh-CN"/>
        </w:rPr>
        <w:t>F</w:t>
      </w:r>
      <w:r w:rsidRPr="00275C72">
        <w:rPr>
          <w:rFonts w:eastAsia="宋体"/>
          <w:color w:val="FF0000"/>
          <w:lang w:eastAsia="zh-CN"/>
        </w:rPr>
        <w:t>or SCPAC, the</w:t>
      </w:r>
      <w:r w:rsidR="00275C72" w:rsidRPr="00275C72">
        <w:rPr>
          <w:rFonts w:eastAsia="宋体"/>
          <w:color w:val="FF0000"/>
          <w:lang w:eastAsia="zh-CN"/>
        </w:rPr>
        <w:t xml:space="preserve"> delta configuration is based on reference configuration</w:t>
      </w:r>
      <w:r w:rsidR="00275C72">
        <w:rPr>
          <w:rFonts w:eastAsia="宋体"/>
          <w:color w:val="FF0000"/>
          <w:lang w:eastAsia="zh-CN"/>
        </w:rPr>
        <w:t>.</w:t>
      </w:r>
    </w:p>
    <w:p w14:paraId="45A2716B" w14:textId="77777777" w:rsidR="00CF5493" w:rsidRPr="00CF5493" w:rsidRDefault="00CF5493" w:rsidP="00CF5493">
      <w:pPr>
        <w:rPr>
          <w:rFonts w:eastAsia="宋体"/>
          <w:b/>
          <w:bCs/>
          <w:color w:val="00B050"/>
          <w:lang w:eastAsia="zh-CN"/>
        </w:rPr>
      </w:pPr>
    </w:p>
    <w:p w14:paraId="28AC7FF4" w14:textId="77777777" w:rsidR="00CF5493" w:rsidRDefault="00CF5493" w:rsidP="00882427">
      <w:pPr>
        <w:rPr>
          <w:rFonts w:eastAsia="宋体"/>
          <w:lang w:eastAsia="zh-CN"/>
        </w:rPr>
      </w:pPr>
    </w:p>
    <w:p w14:paraId="62619B43" w14:textId="77777777" w:rsidR="00882427" w:rsidRPr="001D0640" w:rsidRDefault="00882427" w:rsidP="00882427">
      <w:pPr>
        <w:rPr>
          <w:rFonts w:eastAsiaTheme="minorEastAsia"/>
          <w:color w:val="4F81BD" w:themeColor="accent1"/>
          <w:lang w:eastAsia="zh-CN"/>
        </w:rPr>
      </w:pPr>
      <w:r w:rsidRPr="001D0640">
        <w:rPr>
          <w:rFonts w:eastAsiaTheme="minorEastAsia" w:hint="eastAsia"/>
          <w:color w:val="4F81BD" w:themeColor="accent1"/>
          <w:lang w:eastAsia="zh-CN"/>
        </w:rPr>
        <w:t>Q</w:t>
      </w:r>
      <w:r w:rsidRPr="001D0640">
        <w:rPr>
          <w:rFonts w:eastAsiaTheme="minorEastAsia"/>
          <w:color w:val="4F81BD" w:themeColor="accent1"/>
          <w:lang w:eastAsia="zh-CN"/>
        </w:rPr>
        <w:t xml:space="preserve">7: </w:t>
      </w:r>
      <w:r w:rsidRPr="001D0640">
        <w:rPr>
          <w:rFonts w:eastAsia="宋体" w:hint="eastAsia"/>
          <w:color w:val="4F81BD" w:themeColor="accent1"/>
        </w:rPr>
        <w:t>U</w:t>
      </w:r>
      <w:r w:rsidRPr="001D0640">
        <w:rPr>
          <w:rFonts w:eastAsia="宋体"/>
          <w:color w:val="4F81BD" w:themeColor="accent1"/>
        </w:rPr>
        <w:t xml:space="preserve">pon SCPAC execution, </w:t>
      </w:r>
      <w:r w:rsidRPr="001D0640">
        <w:rPr>
          <w:rFonts w:eastAsiaTheme="minorEastAsia"/>
          <w:color w:val="4F81BD" w:themeColor="accent1"/>
          <w:lang w:eastAsia="zh-CN"/>
        </w:rPr>
        <w:t>how does MN inform source SN about the execution</w:t>
      </w:r>
      <w:r>
        <w:rPr>
          <w:rFonts w:eastAsiaTheme="minorEastAsia"/>
          <w:color w:val="4F81BD" w:themeColor="accent1"/>
          <w:lang w:eastAsia="zh-CN"/>
        </w:rPr>
        <w:t xml:space="preserve"> and stop data transfer to UE</w:t>
      </w:r>
      <w:r w:rsidRPr="001D0640">
        <w:rPr>
          <w:rFonts w:eastAsiaTheme="minorEastAsia"/>
          <w:color w:val="4F81BD" w:themeColor="accent1"/>
          <w:lang w:eastAsia="zh-CN"/>
        </w:rPr>
        <w:t>?</w:t>
      </w:r>
    </w:p>
    <w:p w14:paraId="558E39C6" w14:textId="77777777" w:rsidR="00882427" w:rsidRPr="001D0640" w:rsidRDefault="00882427" w:rsidP="00882427">
      <w:pPr>
        <w:pStyle w:val="ListParagraph"/>
        <w:numPr>
          <w:ilvl w:val="0"/>
          <w:numId w:val="31"/>
        </w:numPr>
        <w:rPr>
          <w:rFonts w:eastAsiaTheme="minorEastAsia"/>
          <w:color w:val="4F81BD" w:themeColor="accent1"/>
          <w:lang w:eastAsia="zh-CN"/>
        </w:rPr>
      </w:pPr>
      <w:r w:rsidRPr="001D0640">
        <w:rPr>
          <w:rFonts w:eastAsiaTheme="minorEastAsia" w:hint="eastAsia"/>
          <w:color w:val="4F81BD" w:themeColor="accent1"/>
          <w:lang w:eastAsia="zh-CN"/>
        </w:rPr>
        <w:t>O</w:t>
      </w:r>
      <w:r w:rsidRPr="001D0640">
        <w:rPr>
          <w:rFonts w:eastAsiaTheme="minorEastAsia"/>
          <w:color w:val="4F81BD" w:themeColor="accent1"/>
          <w:lang w:eastAsia="zh-CN"/>
        </w:rPr>
        <w:t xml:space="preserve">ption 1: </w:t>
      </w:r>
      <w:proofErr w:type="spellStart"/>
      <w:r w:rsidRPr="001D0640">
        <w:rPr>
          <w:rFonts w:eastAsiaTheme="minorEastAsia"/>
          <w:color w:val="4F81BD" w:themeColor="accent1"/>
          <w:lang w:eastAsia="zh-CN"/>
        </w:rPr>
        <w:t>Xn</w:t>
      </w:r>
      <w:proofErr w:type="spellEnd"/>
      <w:r w:rsidRPr="001D0640">
        <w:rPr>
          <w:rFonts w:eastAsiaTheme="minorEastAsia"/>
          <w:color w:val="4F81BD" w:themeColor="accent1"/>
          <w:lang w:eastAsia="zh-CN"/>
        </w:rPr>
        <w:t>-U ADDRESS INDICATION message</w:t>
      </w:r>
    </w:p>
    <w:p w14:paraId="4C4B4901" w14:textId="77777777" w:rsidR="00882427" w:rsidRPr="001D0640" w:rsidRDefault="00882427" w:rsidP="00882427">
      <w:pPr>
        <w:pStyle w:val="ListParagraph"/>
        <w:numPr>
          <w:ilvl w:val="0"/>
          <w:numId w:val="31"/>
        </w:numPr>
        <w:rPr>
          <w:rFonts w:eastAsiaTheme="minorEastAsia"/>
          <w:color w:val="4F81BD" w:themeColor="accent1"/>
          <w:lang w:eastAsia="zh-CN"/>
        </w:rPr>
      </w:pPr>
      <w:r w:rsidRPr="001D0640">
        <w:rPr>
          <w:rFonts w:eastAsiaTheme="minorEastAsia" w:hint="eastAsia"/>
          <w:color w:val="4F81BD" w:themeColor="accent1"/>
          <w:lang w:eastAsia="zh-CN"/>
        </w:rPr>
        <w:t>O</w:t>
      </w:r>
      <w:r w:rsidRPr="001D0640">
        <w:rPr>
          <w:rFonts w:eastAsiaTheme="minorEastAsia"/>
          <w:color w:val="4F81BD" w:themeColor="accent1"/>
          <w:lang w:eastAsia="zh-CN"/>
        </w:rPr>
        <w:t>ption 2: SN MOD REQ message</w:t>
      </w:r>
    </w:p>
    <w:p w14:paraId="7F3C90AA" w14:textId="77777777" w:rsidR="00882427" w:rsidRPr="001B2B28" w:rsidRDefault="00882427" w:rsidP="00882427">
      <w:pPr>
        <w:pStyle w:val="ListParagraph"/>
        <w:numPr>
          <w:ilvl w:val="0"/>
          <w:numId w:val="31"/>
        </w:numPr>
        <w:rPr>
          <w:rFonts w:eastAsiaTheme="minorEastAsia"/>
          <w:color w:val="4F81BD" w:themeColor="accent1"/>
          <w:lang w:eastAsia="zh-CN"/>
        </w:rPr>
      </w:pPr>
      <w:r w:rsidRPr="001D0640">
        <w:rPr>
          <w:rFonts w:eastAsiaTheme="minorEastAsia" w:hint="eastAsia"/>
          <w:color w:val="4F81BD" w:themeColor="accent1"/>
          <w:lang w:eastAsia="zh-CN"/>
        </w:rPr>
        <w:t>O</w:t>
      </w:r>
      <w:r w:rsidRPr="001D0640">
        <w:rPr>
          <w:rFonts w:eastAsiaTheme="minorEastAsia"/>
          <w:color w:val="4F81BD" w:themeColor="accent1"/>
          <w:lang w:eastAsia="zh-CN"/>
        </w:rPr>
        <w:t>ption 3: new Class 2 message</w:t>
      </w:r>
    </w:p>
    <w:p w14:paraId="5186B9C6" w14:textId="77777777" w:rsidR="00882427" w:rsidRDefault="00882427" w:rsidP="00882427">
      <w:pPr>
        <w:rPr>
          <w:rFonts w:eastAsiaTheme="minorEastAsia"/>
          <w:lang w:eastAsia="zh-CN"/>
        </w:rPr>
      </w:pPr>
      <w:r w:rsidRPr="0035542D">
        <w:rPr>
          <w:rFonts w:eastAsiaTheme="minorEastAsia"/>
          <w:highlight w:val="yellow"/>
          <w:lang w:eastAsia="zh-CN"/>
        </w:rPr>
        <w:t>May be Option 2?</w:t>
      </w:r>
    </w:p>
    <w:p w14:paraId="2073F48A" w14:textId="2AF8FBB0" w:rsidR="00567DCF" w:rsidRDefault="00567DCF" w:rsidP="00936326">
      <w:pPr>
        <w:rPr>
          <w:rFonts w:eastAsia="宋体"/>
          <w:lang w:eastAsia="zh-CN"/>
        </w:rPr>
      </w:pPr>
    </w:p>
    <w:p w14:paraId="7019057E" w14:textId="7C3D6D62" w:rsidR="005232AD" w:rsidRPr="005232AD" w:rsidRDefault="005232AD" w:rsidP="005232AD">
      <w:pPr>
        <w:pStyle w:val="ListParagraph"/>
        <w:numPr>
          <w:ilvl w:val="0"/>
          <w:numId w:val="33"/>
        </w:numPr>
        <w:rPr>
          <w:rFonts w:eastAsia="宋体"/>
          <w:b/>
          <w:bCs/>
          <w:color w:val="00B050"/>
        </w:rPr>
      </w:pPr>
      <w:r w:rsidRPr="005232AD">
        <w:rPr>
          <w:rFonts w:eastAsia="宋体" w:hint="eastAsia"/>
          <w:b/>
          <w:bCs/>
          <w:color w:val="00B050"/>
        </w:rPr>
        <w:t>U</w:t>
      </w:r>
      <w:r w:rsidRPr="005232AD">
        <w:rPr>
          <w:rFonts w:eastAsia="宋体"/>
          <w:b/>
          <w:bCs/>
          <w:color w:val="00B050"/>
        </w:rPr>
        <w:t xml:space="preserve">pon SCPAC execution, MN may inform </w:t>
      </w:r>
      <w:r>
        <w:rPr>
          <w:rFonts w:eastAsia="宋体"/>
          <w:b/>
          <w:bCs/>
          <w:color w:val="00B050"/>
        </w:rPr>
        <w:t xml:space="preserve">the last serving </w:t>
      </w:r>
      <w:r w:rsidRPr="005232AD">
        <w:rPr>
          <w:rFonts w:eastAsia="宋体"/>
          <w:b/>
          <w:bCs/>
          <w:color w:val="00B050"/>
        </w:rPr>
        <w:t>SN using SN MOD REQ</w:t>
      </w:r>
      <w:r>
        <w:rPr>
          <w:rFonts w:eastAsia="宋体"/>
          <w:b/>
          <w:bCs/>
          <w:color w:val="00B050"/>
        </w:rPr>
        <w:t xml:space="preserve"> (if last serving SN is a candidate SN)</w:t>
      </w:r>
      <w:r w:rsidRPr="005232AD">
        <w:rPr>
          <w:rFonts w:eastAsia="宋体"/>
          <w:b/>
          <w:bCs/>
          <w:color w:val="00B050"/>
        </w:rPr>
        <w:t xml:space="preserve"> indicating (1) execution of inter-SN SCPAC (UE has left the last serving SN), (2) stop data transmission to UE, (3) Optionally, retrieve the new data forwarding addresses from last serving SN based on forwarding proposal from the new serving SN. (1) (2) (3) can be indicated by the same indicator.</w:t>
      </w:r>
    </w:p>
    <w:p w14:paraId="2CDC567F" w14:textId="0AF4B0CE" w:rsidR="005232AD" w:rsidRDefault="005232AD" w:rsidP="00936326">
      <w:pPr>
        <w:rPr>
          <w:rFonts w:eastAsia="宋体"/>
          <w:lang w:eastAsia="zh-CN"/>
        </w:rPr>
      </w:pPr>
    </w:p>
    <w:p w14:paraId="521B6C84" w14:textId="19A49C01" w:rsidR="001B2B28" w:rsidRPr="0035542D" w:rsidRDefault="00882427" w:rsidP="00882427">
      <w:pPr>
        <w:pStyle w:val="Heading2"/>
        <w:rPr>
          <w:rFonts w:eastAsiaTheme="minorEastAsia"/>
          <w:lang w:eastAsia="zh-CN"/>
        </w:rPr>
      </w:pPr>
      <w:r>
        <w:rPr>
          <w:rFonts w:eastAsiaTheme="minorEastAsia" w:hint="eastAsia"/>
          <w:lang w:eastAsia="zh-CN"/>
        </w:rPr>
        <w:lastRenderedPageBreak/>
        <w:t>2</w:t>
      </w:r>
      <w:r>
        <w:rPr>
          <w:rFonts w:eastAsiaTheme="minorEastAsia"/>
          <w:lang w:eastAsia="zh-CN"/>
        </w:rPr>
        <w:t>.</w:t>
      </w:r>
      <w:r w:rsidR="003E6D10">
        <w:rPr>
          <w:rFonts w:eastAsiaTheme="minorEastAsia"/>
          <w:lang w:eastAsia="zh-CN"/>
        </w:rPr>
        <w:t>3</w:t>
      </w:r>
      <w:r>
        <w:rPr>
          <w:rFonts w:eastAsiaTheme="minorEastAsia"/>
          <w:lang w:eastAsia="zh-CN"/>
        </w:rPr>
        <w:tab/>
      </w:r>
      <w:r w:rsidR="003E6D10">
        <w:rPr>
          <w:rFonts w:eastAsiaTheme="minorEastAsia"/>
          <w:lang w:eastAsia="zh-CN"/>
        </w:rPr>
        <w:t xml:space="preserve">Not easy to </w:t>
      </w:r>
      <w:proofErr w:type="gramStart"/>
      <w:r w:rsidR="003E6D10">
        <w:rPr>
          <w:rFonts w:eastAsiaTheme="minorEastAsia"/>
          <w:lang w:eastAsia="zh-CN"/>
        </w:rPr>
        <w:t>agree</w:t>
      </w:r>
      <w:proofErr w:type="gramEnd"/>
    </w:p>
    <w:p w14:paraId="075FC4AC" w14:textId="77777777" w:rsidR="00936326" w:rsidRPr="001D0640" w:rsidRDefault="00936326" w:rsidP="00936326">
      <w:pPr>
        <w:rPr>
          <w:rFonts w:eastAsiaTheme="minorEastAsia"/>
          <w:color w:val="4F81BD" w:themeColor="accent1"/>
          <w:lang w:eastAsia="zh-CN"/>
        </w:rPr>
      </w:pPr>
      <w:r w:rsidRPr="001D0640">
        <w:rPr>
          <w:rFonts w:eastAsiaTheme="minorEastAsia" w:hint="eastAsia"/>
          <w:color w:val="4F81BD" w:themeColor="accent1"/>
          <w:lang w:eastAsia="zh-CN"/>
        </w:rPr>
        <w:t>Q</w:t>
      </w:r>
      <w:r>
        <w:rPr>
          <w:rFonts w:eastAsiaTheme="minorEastAsia"/>
          <w:color w:val="4F81BD" w:themeColor="accent1"/>
          <w:lang w:eastAsia="zh-CN"/>
        </w:rPr>
        <w:t>8</w:t>
      </w:r>
      <w:r w:rsidRPr="001D0640">
        <w:rPr>
          <w:rFonts w:eastAsiaTheme="minorEastAsia"/>
          <w:color w:val="4F81BD" w:themeColor="accent1"/>
          <w:lang w:eastAsia="zh-CN"/>
        </w:rPr>
        <w:t xml:space="preserve">: </w:t>
      </w:r>
      <w:r>
        <w:rPr>
          <w:rFonts w:eastAsia="宋体"/>
          <w:color w:val="4F81BD" w:themeColor="accent1"/>
        </w:rPr>
        <w:t>H</w:t>
      </w:r>
      <w:r w:rsidRPr="001D0640">
        <w:rPr>
          <w:rFonts w:eastAsiaTheme="minorEastAsia"/>
          <w:color w:val="4F81BD" w:themeColor="accent1"/>
          <w:lang w:eastAsia="zh-CN"/>
        </w:rPr>
        <w:t xml:space="preserve">ow does MN inform </w:t>
      </w:r>
      <w:r>
        <w:rPr>
          <w:rFonts w:eastAsiaTheme="minorEastAsia"/>
          <w:color w:val="4F81BD" w:themeColor="accent1"/>
          <w:lang w:eastAsia="zh-CN"/>
        </w:rPr>
        <w:t xml:space="preserve">each candidate SN about the data forwarding addresses of other candidate </w:t>
      </w:r>
      <w:proofErr w:type="spellStart"/>
      <w:r>
        <w:rPr>
          <w:rFonts w:eastAsiaTheme="minorEastAsia"/>
          <w:color w:val="4F81BD" w:themeColor="accent1"/>
          <w:lang w:eastAsia="zh-CN"/>
        </w:rPr>
        <w:t>PSCells</w:t>
      </w:r>
      <w:proofErr w:type="spellEnd"/>
      <w:r>
        <w:rPr>
          <w:rFonts w:eastAsiaTheme="minorEastAsia"/>
          <w:color w:val="4F81BD" w:themeColor="accent1"/>
          <w:lang w:eastAsia="zh-CN"/>
        </w:rPr>
        <w:t xml:space="preserve"> belonging to other SNs? upon SCPAC </w:t>
      </w:r>
      <w:proofErr w:type="gramStart"/>
      <w:r>
        <w:rPr>
          <w:rFonts w:eastAsiaTheme="minorEastAsia"/>
          <w:color w:val="4F81BD" w:themeColor="accent1"/>
          <w:lang w:eastAsia="zh-CN"/>
        </w:rPr>
        <w:t>execution</w:t>
      </w:r>
      <w:proofErr w:type="gramEnd"/>
    </w:p>
    <w:p w14:paraId="0008BB14" w14:textId="77777777" w:rsidR="00936326" w:rsidRPr="001D0640" w:rsidRDefault="00936326" w:rsidP="00936326">
      <w:pPr>
        <w:pStyle w:val="ListParagraph"/>
        <w:numPr>
          <w:ilvl w:val="0"/>
          <w:numId w:val="31"/>
        </w:numPr>
        <w:rPr>
          <w:rFonts w:eastAsiaTheme="minorEastAsia"/>
          <w:color w:val="4F81BD" w:themeColor="accent1"/>
          <w:lang w:eastAsia="zh-CN"/>
        </w:rPr>
      </w:pPr>
      <w:r w:rsidRPr="001D0640">
        <w:rPr>
          <w:rFonts w:eastAsiaTheme="minorEastAsia" w:hint="eastAsia"/>
          <w:color w:val="4F81BD" w:themeColor="accent1"/>
          <w:lang w:eastAsia="zh-CN"/>
        </w:rPr>
        <w:t>O</w:t>
      </w:r>
      <w:r w:rsidRPr="001D0640">
        <w:rPr>
          <w:rFonts w:eastAsiaTheme="minorEastAsia"/>
          <w:color w:val="4F81BD" w:themeColor="accent1"/>
          <w:lang w:eastAsia="zh-CN"/>
        </w:rPr>
        <w:t xml:space="preserve">ption 1: </w:t>
      </w:r>
      <w:r>
        <w:rPr>
          <w:rFonts w:eastAsiaTheme="minorEastAsia"/>
          <w:color w:val="4F81BD" w:themeColor="accent1"/>
          <w:lang w:eastAsia="zh-CN"/>
        </w:rPr>
        <w:t xml:space="preserve">multiple </w:t>
      </w:r>
      <w:proofErr w:type="spellStart"/>
      <w:r w:rsidRPr="001D0640">
        <w:rPr>
          <w:rFonts w:eastAsiaTheme="minorEastAsia"/>
          <w:color w:val="4F81BD" w:themeColor="accent1"/>
          <w:lang w:eastAsia="zh-CN"/>
        </w:rPr>
        <w:t>Xn</w:t>
      </w:r>
      <w:proofErr w:type="spellEnd"/>
      <w:r w:rsidRPr="001D0640">
        <w:rPr>
          <w:rFonts w:eastAsiaTheme="minorEastAsia"/>
          <w:color w:val="4F81BD" w:themeColor="accent1"/>
          <w:lang w:eastAsia="zh-CN"/>
        </w:rPr>
        <w:t>-U ADDRESS INDICATION message</w:t>
      </w:r>
      <w:r>
        <w:rPr>
          <w:rFonts w:eastAsiaTheme="minorEastAsia"/>
          <w:color w:val="4F81BD" w:themeColor="accent1"/>
          <w:lang w:eastAsia="zh-CN"/>
        </w:rPr>
        <w:t>s</w:t>
      </w:r>
    </w:p>
    <w:p w14:paraId="69FD9168" w14:textId="77777777" w:rsidR="00936326" w:rsidRDefault="00936326" w:rsidP="00936326">
      <w:pPr>
        <w:pStyle w:val="ListParagraph"/>
        <w:numPr>
          <w:ilvl w:val="0"/>
          <w:numId w:val="31"/>
        </w:numPr>
        <w:rPr>
          <w:rFonts w:eastAsiaTheme="minorEastAsia"/>
          <w:color w:val="4F81BD" w:themeColor="accent1"/>
          <w:lang w:eastAsia="zh-CN"/>
        </w:rPr>
      </w:pPr>
      <w:r w:rsidRPr="001D0640">
        <w:rPr>
          <w:rFonts w:eastAsiaTheme="minorEastAsia" w:hint="eastAsia"/>
          <w:color w:val="4F81BD" w:themeColor="accent1"/>
          <w:lang w:eastAsia="zh-CN"/>
        </w:rPr>
        <w:t>O</w:t>
      </w:r>
      <w:r w:rsidRPr="001D0640">
        <w:rPr>
          <w:rFonts w:eastAsiaTheme="minorEastAsia"/>
          <w:color w:val="4F81BD" w:themeColor="accent1"/>
          <w:lang w:eastAsia="zh-CN"/>
        </w:rPr>
        <w:t xml:space="preserve">ption 2: </w:t>
      </w:r>
      <w:r>
        <w:rPr>
          <w:rFonts w:eastAsiaTheme="minorEastAsia"/>
          <w:color w:val="4F81BD" w:themeColor="accent1"/>
          <w:lang w:eastAsia="zh-CN"/>
        </w:rPr>
        <w:t xml:space="preserve">SN RECONFIGURATION COMPLETE MESSAGE messages </w:t>
      </w:r>
    </w:p>
    <w:p w14:paraId="3FC023E4" w14:textId="77777777" w:rsidR="00936326" w:rsidRPr="0035542D" w:rsidRDefault="00936326" w:rsidP="00936326">
      <w:pPr>
        <w:pStyle w:val="ListParagraph"/>
        <w:numPr>
          <w:ilvl w:val="0"/>
          <w:numId w:val="31"/>
        </w:numPr>
        <w:rPr>
          <w:rFonts w:eastAsiaTheme="minorEastAsia"/>
          <w:color w:val="4F81BD" w:themeColor="accent1"/>
          <w:lang w:eastAsia="zh-CN"/>
        </w:rPr>
      </w:pPr>
      <w:r>
        <w:rPr>
          <w:rFonts w:eastAsiaTheme="minorEastAsia"/>
          <w:color w:val="4F81BD" w:themeColor="accent1"/>
          <w:lang w:eastAsia="zh-CN"/>
        </w:rPr>
        <w:t xml:space="preserve">Option 3: one </w:t>
      </w:r>
      <w:proofErr w:type="spellStart"/>
      <w:r>
        <w:rPr>
          <w:rFonts w:eastAsiaTheme="minorEastAsia"/>
          <w:color w:val="4F81BD" w:themeColor="accent1"/>
          <w:lang w:eastAsia="zh-CN"/>
        </w:rPr>
        <w:t>Xn</w:t>
      </w:r>
      <w:proofErr w:type="spellEnd"/>
      <w:r>
        <w:rPr>
          <w:rFonts w:eastAsiaTheme="minorEastAsia"/>
          <w:color w:val="4F81BD" w:themeColor="accent1"/>
          <w:lang w:eastAsia="zh-CN"/>
        </w:rPr>
        <w:t>-U ADDRESS INDICATION with enhancement</w:t>
      </w:r>
    </w:p>
    <w:p w14:paraId="492DB287" w14:textId="0B9BD422" w:rsidR="00936326" w:rsidRDefault="00936326" w:rsidP="00936326"/>
    <w:p w14:paraId="7769C763" w14:textId="77777777" w:rsidR="005232AD" w:rsidRPr="005232AD" w:rsidRDefault="005232AD" w:rsidP="005232AD">
      <w:pPr>
        <w:pStyle w:val="ListParagraph"/>
        <w:ind w:left="360"/>
        <w:rPr>
          <w:rStyle w:val="CommentReference"/>
          <w:rFonts w:eastAsiaTheme="minorEastAsia"/>
          <w:color w:val="FF0000"/>
          <w:lang w:eastAsia="zh-CN"/>
        </w:rPr>
      </w:pPr>
    </w:p>
    <w:p w14:paraId="301328E3" w14:textId="0F955F2F" w:rsidR="005232AD" w:rsidRPr="005232AD" w:rsidRDefault="005232AD" w:rsidP="005232AD">
      <w:pPr>
        <w:pStyle w:val="ListParagraph"/>
        <w:numPr>
          <w:ilvl w:val="0"/>
          <w:numId w:val="33"/>
        </w:numPr>
        <w:rPr>
          <w:rFonts w:eastAsia="宋体"/>
          <w:b/>
          <w:bCs/>
          <w:color w:val="00B050"/>
        </w:rPr>
      </w:pPr>
      <w:r>
        <w:rPr>
          <w:rFonts w:eastAsia="宋体"/>
          <w:b/>
          <w:bCs/>
          <w:color w:val="00B050"/>
        </w:rPr>
        <w:t>Use</w:t>
      </w:r>
      <w:r w:rsidRPr="005232AD">
        <w:rPr>
          <w:rFonts w:eastAsia="宋体"/>
          <w:b/>
          <w:bCs/>
          <w:color w:val="00B050"/>
        </w:rPr>
        <w:t xml:space="preserve"> multiple </w:t>
      </w:r>
      <w:proofErr w:type="spellStart"/>
      <w:r w:rsidRPr="005232AD">
        <w:rPr>
          <w:rFonts w:eastAsia="宋体"/>
          <w:b/>
          <w:bCs/>
          <w:color w:val="00B050"/>
        </w:rPr>
        <w:t>Xn</w:t>
      </w:r>
      <w:proofErr w:type="spellEnd"/>
      <w:r w:rsidRPr="005232AD">
        <w:rPr>
          <w:rFonts w:eastAsia="宋体"/>
          <w:b/>
          <w:bCs/>
          <w:color w:val="00B050"/>
        </w:rPr>
        <w:t xml:space="preserve">-U Address Indication to provide the data forwarding addresses to the new serving SN for </w:t>
      </w:r>
      <w:r>
        <w:rPr>
          <w:rFonts w:eastAsia="宋体"/>
          <w:b/>
          <w:bCs/>
          <w:color w:val="00B050"/>
        </w:rPr>
        <w:t xml:space="preserve">S-CPAC </w:t>
      </w:r>
      <w:r w:rsidRPr="005232AD">
        <w:rPr>
          <w:rFonts w:eastAsia="宋体"/>
          <w:b/>
          <w:bCs/>
          <w:color w:val="00B050"/>
        </w:rPr>
        <w:t xml:space="preserve">early data </w:t>
      </w:r>
      <w:proofErr w:type="gramStart"/>
      <w:r w:rsidRPr="005232AD">
        <w:rPr>
          <w:rFonts w:eastAsia="宋体"/>
          <w:b/>
          <w:bCs/>
          <w:color w:val="00B050"/>
        </w:rPr>
        <w:t>forwarding</w:t>
      </w:r>
      <w:proofErr w:type="gramEnd"/>
    </w:p>
    <w:p w14:paraId="7425E328" w14:textId="3CAA96D9" w:rsidR="005232AD" w:rsidRPr="005232AD" w:rsidRDefault="005232AD" w:rsidP="005232AD">
      <w:pPr>
        <w:pStyle w:val="ListParagraph"/>
        <w:ind w:left="360"/>
        <w:rPr>
          <w:rFonts w:eastAsiaTheme="minorEastAsia"/>
          <w:lang w:eastAsia="zh-CN"/>
        </w:rPr>
      </w:pPr>
    </w:p>
    <w:p w14:paraId="7926B091" w14:textId="77777777" w:rsidR="00936326" w:rsidRDefault="00936326" w:rsidP="00936326">
      <w:pPr>
        <w:rPr>
          <w:color w:val="4F81BD" w:themeColor="accent1"/>
          <w:lang w:val="en-US"/>
        </w:rPr>
      </w:pPr>
      <w:r w:rsidRPr="009D6013">
        <w:rPr>
          <w:rFonts w:eastAsiaTheme="minorEastAsia" w:hint="eastAsia"/>
          <w:color w:val="4F81BD" w:themeColor="accent1"/>
          <w:lang w:eastAsia="zh-CN"/>
        </w:rPr>
        <w:t>Q</w:t>
      </w:r>
      <w:r w:rsidRPr="009D6013">
        <w:rPr>
          <w:rFonts w:eastAsiaTheme="minorEastAsia"/>
          <w:color w:val="4F81BD" w:themeColor="accent1"/>
          <w:lang w:eastAsia="zh-CN"/>
        </w:rPr>
        <w:t xml:space="preserve">9: Whether MN retrieves data forwarding proposals from candidate SNs during SCPAC preparation phase, e.g., via </w:t>
      </w:r>
      <w:r w:rsidRPr="009D6013">
        <w:rPr>
          <w:color w:val="4F81BD" w:themeColor="accent1"/>
          <w:lang w:val="en-US"/>
        </w:rPr>
        <w:t>enhance SN ADD REQ ACK &gt; 9.2.1.6 PDU Session Resource Setup Response Info – SN terminated to include 9.2.1.17 Data Forwarding and Offloading Info from source NG-RAN node?</w:t>
      </w:r>
    </w:p>
    <w:p w14:paraId="2564760C" w14:textId="478D061F" w:rsidR="001B2B28" w:rsidRDefault="001B2B28" w:rsidP="00936326">
      <w:pPr>
        <w:rPr>
          <w:rFonts w:eastAsia="宋体"/>
          <w:b/>
          <w:bCs/>
          <w:color w:val="4F81BD" w:themeColor="accent1"/>
          <w:lang w:eastAsia="zh-CN"/>
        </w:rPr>
      </w:pPr>
    </w:p>
    <w:p w14:paraId="0830B858" w14:textId="0F8DE5D2" w:rsidR="005232AD" w:rsidRDefault="005232AD" w:rsidP="005232AD">
      <w:pPr>
        <w:pStyle w:val="ListParagraph"/>
        <w:numPr>
          <w:ilvl w:val="0"/>
          <w:numId w:val="33"/>
        </w:numPr>
        <w:rPr>
          <w:rFonts w:eastAsia="宋体"/>
          <w:b/>
          <w:bCs/>
          <w:color w:val="00B050"/>
        </w:rPr>
      </w:pPr>
      <w:r w:rsidRPr="005232AD">
        <w:rPr>
          <w:rFonts w:eastAsia="宋体"/>
          <w:b/>
          <w:bCs/>
          <w:color w:val="00B050"/>
        </w:rPr>
        <w:t xml:space="preserve">MN retrieves data forwarding proposals from candidate SNs during SCPAC preparation phase, e.g., via enhance SN ADD REQ ACK &gt; 9.2.1.6 PDU Session Resource Setup Response Info – SN terminated to include 9.2.1.17 Data Forwarding and Offloading Info from source NG-RAN </w:t>
      </w:r>
      <w:proofErr w:type="gramStart"/>
      <w:r w:rsidRPr="005232AD">
        <w:rPr>
          <w:rFonts w:eastAsia="宋体"/>
          <w:b/>
          <w:bCs/>
          <w:color w:val="00B050"/>
        </w:rPr>
        <w:t>node</w:t>
      </w:r>
      <w:proofErr w:type="gramEnd"/>
    </w:p>
    <w:p w14:paraId="51B651AD" w14:textId="77777777" w:rsidR="005232AD" w:rsidRPr="005232AD" w:rsidRDefault="005232AD" w:rsidP="005232AD">
      <w:pPr>
        <w:pStyle w:val="ListParagraph"/>
        <w:ind w:left="360"/>
        <w:rPr>
          <w:rFonts w:eastAsia="宋体"/>
          <w:b/>
          <w:bCs/>
          <w:color w:val="00B050"/>
        </w:rPr>
      </w:pPr>
    </w:p>
    <w:p w14:paraId="2D756213" w14:textId="77777777" w:rsidR="00882427" w:rsidRPr="00B019C3" w:rsidRDefault="00882427" w:rsidP="00882427">
      <w:pPr>
        <w:rPr>
          <w:rFonts w:eastAsia="宋体"/>
          <w:color w:val="4F81BD" w:themeColor="accent1"/>
          <w:lang w:eastAsia="zh-CN"/>
        </w:rPr>
      </w:pPr>
      <w:r>
        <w:rPr>
          <w:rFonts w:eastAsia="宋体"/>
          <w:color w:val="4F81BD" w:themeColor="accent1"/>
          <w:lang w:eastAsia="zh-CN"/>
        </w:rPr>
        <w:t xml:space="preserve">Q3: </w:t>
      </w:r>
      <w:r w:rsidRPr="00B019C3">
        <w:rPr>
          <w:rFonts w:eastAsia="宋体" w:hint="eastAsia"/>
          <w:color w:val="4F81BD" w:themeColor="accent1"/>
          <w:lang w:eastAsia="zh-CN"/>
        </w:rPr>
        <w:t>F</w:t>
      </w:r>
      <w:r w:rsidRPr="00B019C3">
        <w:rPr>
          <w:rFonts w:eastAsia="宋体"/>
          <w:color w:val="4F81BD" w:themeColor="accent1"/>
          <w:lang w:eastAsia="zh-CN"/>
        </w:rPr>
        <w:t>rom NW perspective, if coordination between MN/SN is required anyway, do we really want to support SCPAC of SN format? Wouldn’t it be enough to support only MN format SCPAC configuration, if there is no clear benefit from UE perspective neither?</w:t>
      </w:r>
    </w:p>
    <w:p w14:paraId="0B402CFA" w14:textId="77777777" w:rsidR="00882427" w:rsidRDefault="00882427" w:rsidP="00882427">
      <w:pPr>
        <w:rPr>
          <w:rFonts w:eastAsia="宋体"/>
          <w:lang w:eastAsia="zh-CN"/>
        </w:rPr>
      </w:pPr>
    </w:p>
    <w:p w14:paraId="380A1D88" w14:textId="77777777" w:rsidR="00882427" w:rsidRPr="00245E92" w:rsidRDefault="00882427" w:rsidP="00882427">
      <w:pPr>
        <w:rPr>
          <w:rFonts w:eastAsia="宋体"/>
          <w:color w:val="4F81BD" w:themeColor="accent1"/>
          <w:lang w:eastAsia="zh-CN"/>
        </w:rPr>
      </w:pPr>
      <w:r>
        <w:rPr>
          <w:rFonts w:eastAsia="宋体" w:hint="eastAsia"/>
          <w:color w:val="4F81BD" w:themeColor="accent1"/>
          <w:lang w:eastAsia="zh-CN"/>
        </w:rPr>
        <w:t>Q</w:t>
      </w:r>
      <w:r>
        <w:rPr>
          <w:rFonts w:eastAsia="宋体"/>
          <w:color w:val="4F81BD" w:themeColor="accent1"/>
          <w:lang w:eastAsia="zh-CN"/>
        </w:rPr>
        <w:t>4: If Q3 is agreed, h</w:t>
      </w:r>
      <w:r w:rsidRPr="00245E92">
        <w:rPr>
          <w:rFonts w:eastAsia="宋体"/>
          <w:color w:val="4F81BD" w:themeColor="accent1"/>
          <w:lang w:eastAsia="zh-CN"/>
        </w:rPr>
        <w:t>ow does MN/SN coronation look like?</w:t>
      </w:r>
    </w:p>
    <w:p w14:paraId="771BB269" w14:textId="77777777" w:rsidR="00882427" w:rsidRPr="00245E92" w:rsidRDefault="00882427" w:rsidP="00882427">
      <w:pPr>
        <w:pStyle w:val="ListParagraph"/>
        <w:numPr>
          <w:ilvl w:val="0"/>
          <w:numId w:val="31"/>
        </w:numPr>
        <w:rPr>
          <w:rFonts w:eastAsia="宋体"/>
          <w:color w:val="4F81BD" w:themeColor="accent1"/>
          <w:lang w:eastAsia="zh-CN"/>
        </w:rPr>
      </w:pPr>
      <w:r w:rsidRPr="00245E92">
        <w:rPr>
          <w:rFonts w:eastAsia="宋体" w:hint="eastAsia"/>
          <w:color w:val="4F81BD" w:themeColor="accent1"/>
          <w:lang w:eastAsia="zh-CN"/>
        </w:rPr>
        <w:t>O</w:t>
      </w:r>
      <w:r w:rsidRPr="00245E92">
        <w:rPr>
          <w:rFonts w:eastAsia="宋体"/>
          <w:color w:val="4F81BD" w:themeColor="accent1"/>
          <w:lang w:eastAsia="zh-CN"/>
        </w:rPr>
        <w:t>ption 1: MN informs SN that SN format is allowed (e.g., in SN ADD REQ)</w:t>
      </w:r>
    </w:p>
    <w:p w14:paraId="7C985556" w14:textId="77777777" w:rsidR="00882427" w:rsidRPr="00245E92" w:rsidRDefault="00882427" w:rsidP="00882427">
      <w:pPr>
        <w:pStyle w:val="ListParagraph"/>
        <w:numPr>
          <w:ilvl w:val="0"/>
          <w:numId w:val="31"/>
        </w:numPr>
        <w:rPr>
          <w:rFonts w:eastAsia="宋体"/>
          <w:color w:val="4F81BD" w:themeColor="accent1"/>
          <w:lang w:eastAsia="zh-CN"/>
        </w:rPr>
      </w:pPr>
      <w:r w:rsidRPr="00245E92">
        <w:rPr>
          <w:rFonts w:eastAsia="宋体"/>
          <w:color w:val="4F81BD" w:themeColor="accent1"/>
          <w:lang w:eastAsia="zh-CN"/>
        </w:rPr>
        <w:t xml:space="preserve">Option 2: S-SN requests MN to configure intra-SN SCPAC with MN format (e.g., </w:t>
      </w:r>
      <w:r w:rsidRPr="005A6234">
        <w:rPr>
          <w:rFonts w:eastAsia="宋体"/>
          <w:strike/>
          <w:color w:val="4F81BD" w:themeColor="accent1"/>
          <w:lang w:eastAsia="zh-CN"/>
        </w:rPr>
        <w:t>in SN CHANGE REQD or</w:t>
      </w:r>
      <w:r w:rsidRPr="00245E92">
        <w:rPr>
          <w:rFonts w:eastAsia="宋体"/>
          <w:color w:val="4F81BD" w:themeColor="accent1"/>
          <w:lang w:eastAsia="zh-CN"/>
        </w:rPr>
        <w:t xml:space="preserve"> SN MOD REQD)</w:t>
      </w:r>
    </w:p>
    <w:p w14:paraId="5D175169" w14:textId="18EA2708" w:rsidR="00882427" w:rsidRDefault="00882427" w:rsidP="00936326">
      <w:pPr>
        <w:rPr>
          <w:rFonts w:eastAsia="宋体"/>
          <w:b/>
          <w:bCs/>
          <w:color w:val="4F81BD" w:themeColor="accent1"/>
          <w:lang w:eastAsia="zh-CN"/>
        </w:rPr>
      </w:pPr>
    </w:p>
    <w:p w14:paraId="0A4C0E32" w14:textId="227FAE7E" w:rsidR="005A6234" w:rsidRPr="005A6234" w:rsidRDefault="005A6234" w:rsidP="00936326">
      <w:pPr>
        <w:rPr>
          <w:rFonts w:eastAsia="宋体"/>
          <w:lang w:eastAsia="zh-CN"/>
        </w:rPr>
      </w:pPr>
      <w:r w:rsidRPr="005A6234">
        <w:rPr>
          <w:rFonts w:eastAsia="宋体" w:hint="eastAsia"/>
          <w:lang w:eastAsia="zh-CN"/>
        </w:rPr>
        <w:t>I</w:t>
      </w:r>
      <w:r w:rsidRPr="005A6234">
        <w:rPr>
          <w:rFonts w:eastAsia="宋体"/>
          <w:lang w:eastAsia="zh-CN"/>
        </w:rPr>
        <w:t>n Rel18, RAN3 assumes that MN format is supported. Whether SN format can be supported for intra-SN SCPAC can be further discussed.</w:t>
      </w:r>
    </w:p>
    <w:p w14:paraId="17EE2EBC" w14:textId="54F169AB" w:rsidR="005A6234" w:rsidRDefault="005A6234" w:rsidP="00936326">
      <w:pPr>
        <w:rPr>
          <w:rFonts w:eastAsia="宋体"/>
          <w:lang w:eastAsia="zh-CN"/>
        </w:rPr>
      </w:pPr>
      <w:r w:rsidRPr="005A6234">
        <w:rPr>
          <w:rFonts w:eastAsia="宋体" w:hint="eastAsia"/>
          <w:lang w:eastAsia="zh-CN"/>
        </w:rPr>
        <w:t>I</w:t>
      </w:r>
      <w:r w:rsidRPr="005A6234">
        <w:rPr>
          <w:rFonts w:eastAsia="宋体"/>
          <w:lang w:eastAsia="zh-CN"/>
        </w:rPr>
        <w:t xml:space="preserve">n Rel18, RAN3 assumes the OAM can configure the MN/SN to either only configure MN format SCPAC or SN format intra SN SCPAC. </w:t>
      </w:r>
    </w:p>
    <w:p w14:paraId="4C6FAC72" w14:textId="77777777" w:rsidR="008C253A" w:rsidRPr="005A6234" w:rsidRDefault="008C253A" w:rsidP="00936326">
      <w:pPr>
        <w:rPr>
          <w:rFonts w:eastAsia="宋体"/>
          <w:lang w:eastAsia="zh-CN"/>
        </w:rPr>
      </w:pPr>
    </w:p>
    <w:p w14:paraId="4712022C" w14:textId="70EFD341" w:rsidR="005A6234" w:rsidRPr="008C253A" w:rsidRDefault="008C253A" w:rsidP="00936326">
      <w:pPr>
        <w:rPr>
          <w:rFonts w:eastAsia="宋体"/>
          <w:color w:val="FF0000"/>
          <w:lang w:eastAsia="zh-CN"/>
        </w:rPr>
      </w:pPr>
      <w:r w:rsidRPr="008C253A">
        <w:rPr>
          <w:rFonts w:eastAsia="宋体" w:hint="eastAsia"/>
          <w:color w:val="FF0000"/>
          <w:lang w:eastAsia="zh-CN"/>
        </w:rPr>
        <w:t>C</w:t>
      </w:r>
      <w:r w:rsidRPr="008C253A">
        <w:rPr>
          <w:rFonts w:eastAsia="宋体"/>
          <w:color w:val="FF0000"/>
          <w:lang w:eastAsia="zh-CN"/>
        </w:rPr>
        <w:t>ommon understanding:</w:t>
      </w:r>
    </w:p>
    <w:p w14:paraId="3B884964" w14:textId="5B5EBB6B" w:rsidR="008C253A" w:rsidRDefault="008C253A" w:rsidP="00936326">
      <w:pPr>
        <w:rPr>
          <w:rFonts w:eastAsia="宋体"/>
          <w:color w:val="FF0000"/>
          <w:lang w:eastAsia="zh-CN"/>
        </w:rPr>
      </w:pPr>
      <w:r w:rsidRPr="008C253A">
        <w:rPr>
          <w:rFonts w:eastAsia="宋体" w:hint="eastAsia"/>
          <w:color w:val="FF0000"/>
          <w:lang w:eastAsia="zh-CN"/>
        </w:rPr>
        <w:t>I</w:t>
      </w:r>
      <w:r w:rsidRPr="008C253A">
        <w:rPr>
          <w:rFonts w:eastAsia="宋体"/>
          <w:color w:val="FF0000"/>
          <w:lang w:eastAsia="zh-CN"/>
        </w:rPr>
        <w:t>f no conclusion, then inform RAN2 that no consensus about this issue.</w:t>
      </w:r>
    </w:p>
    <w:p w14:paraId="5C48F141" w14:textId="755C2E57" w:rsidR="008C253A" w:rsidRDefault="008C253A" w:rsidP="00936326">
      <w:pPr>
        <w:rPr>
          <w:rFonts w:eastAsia="宋体"/>
          <w:color w:val="FF0000"/>
          <w:lang w:eastAsia="zh-CN"/>
        </w:rPr>
      </w:pPr>
    </w:p>
    <w:p w14:paraId="6C6AB6BD" w14:textId="77777777" w:rsidR="008C253A" w:rsidRPr="008C253A" w:rsidRDefault="008C253A" w:rsidP="00936326">
      <w:pPr>
        <w:rPr>
          <w:rFonts w:eastAsia="宋体"/>
          <w:color w:val="FF0000"/>
          <w:lang w:eastAsia="zh-CN"/>
        </w:rPr>
      </w:pPr>
    </w:p>
    <w:p w14:paraId="1E424548" w14:textId="208EE7EF" w:rsidR="00936326" w:rsidRPr="0052184B" w:rsidRDefault="00936326" w:rsidP="00936326">
      <w:pPr>
        <w:rPr>
          <w:rFonts w:eastAsiaTheme="minorEastAsia"/>
          <w:color w:val="4F81BD" w:themeColor="accent1"/>
          <w:lang w:eastAsia="zh-CN"/>
        </w:rPr>
      </w:pPr>
      <w:r w:rsidRPr="009D6013">
        <w:rPr>
          <w:rFonts w:eastAsiaTheme="minorEastAsia" w:hint="eastAsia"/>
          <w:color w:val="4F81BD" w:themeColor="accent1"/>
          <w:lang w:eastAsia="zh-CN"/>
        </w:rPr>
        <w:t>Q</w:t>
      </w:r>
      <w:r>
        <w:rPr>
          <w:rFonts w:eastAsiaTheme="minorEastAsia"/>
          <w:color w:val="4F81BD" w:themeColor="accent1"/>
          <w:lang w:eastAsia="zh-CN"/>
        </w:rPr>
        <w:t>1</w:t>
      </w:r>
      <w:r w:rsidRPr="0052184B">
        <w:rPr>
          <w:rFonts w:eastAsiaTheme="minorEastAsia"/>
          <w:color w:val="4F81BD" w:themeColor="accent1"/>
          <w:lang w:eastAsia="zh-CN"/>
        </w:rPr>
        <w:t>0: Can RAN3 confirm the following as raised in RAN2 LS?</w:t>
      </w:r>
    </w:p>
    <w:p w14:paraId="6F688F27" w14:textId="77777777" w:rsidR="00936326" w:rsidRPr="0052184B" w:rsidRDefault="00936326" w:rsidP="00936326">
      <w:pPr>
        <w:pStyle w:val="ListParagraph"/>
        <w:numPr>
          <w:ilvl w:val="0"/>
          <w:numId w:val="31"/>
        </w:numPr>
        <w:rPr>
          <w:color w:val="4F81BD" w:themeColor="accent1"/>
        </w:rPr>
      </w:pPr>
      <w:r w:rsidRPr="0052184B">
        <w:rPr>
          <w:rFonts w:eastAsiaTheme="minorEastAsia"/>
          <w:color w:val="4F81BD" w:themeColor="accent1"/>
          <w:lang w:eastAsia="zh-CN"/>
        </w:rPr>
        <w:t>A: coexistence of subsequent CPAC and legacy CPAC is supported in R18.</w:t>
      </w:r>
    </w:p>
    <w:p w14:paraId="1948CD9F" w14:textId="7ABD0A0F" w:rsidR="00936326" w:rsidRDefault="00936326" w:rsidP="00936326">
      <w:pPr>
        <w:pStyle w:val="ListParagraph"/>
        <w:numPr>
          <w:ilvl w:val="0"/>
          <w:numId w:val="31"/>
        </w:numPr>
        <w:rPr>
          <w:color w:val="4F81BD" w:themeColor="accent1"/>
        </w:rPr>
      </w:pPr>
      <w:r w:rsidRPr="0052184B">
        <w:rPr>
          <w:color w:val="4F81BD" w:themeColor="accent1"/>
        </w:rPr>
        <w:t xml:space="preserve">B: </w:t>
      </w:r>
      <w:r w:rsidR="000D0120">
        <w:rPr>
          <w:color w:val="4F81BD" w:themeColor="accent1"/>
        </w:rPr>
        <w:t>exis</w:t>
      </w:r>
      <w:r w:rsidRPr="0052184B">
        <w:rPr>
          <w:color w:val="4F81BD" w:themeColor="accent1"/>
        </w:rPr>
        <w:t>ting signalling flow charts and procedural texts for Rel-17 CPA/CPC procedures can be reused for subsequent CPAC procedure with some modifications.</w:t>
      </w:r>
    </w:p>
    <w:p w14:paraId="660C4711" w14:textId="4137DB95" w:rsidR="001B2B28" w:rsidRDefault="001B2B28" w:rsidP="001B2B28">
      <w:pPr>
        <w:rPr>
          <w:color w:val="4F81BD" w:themeColor="accent1"/>
        </w:rPr>
      </w:pPr>
    </w:p>
    <w:p w14:paraId="16EFBFF8" w14:textId="5404DC8C" w:rsidR="000D0120" w:rsidRPr="000D0120" w:rsidRDefault="000D0120" w:rsidP="001B2B28">
      <w:pPr>
        <w:rPr>
          <w:rFonts w:eastAsiaTheme="minorEastAsia"/>
          <w:color w:val="FF0000"/>
          <w:lang w:eastAsia="zh-CN"/>
        </w:rPr>
      </w:pPr>
      <w:r w:rsidRPr="000D0120">
        <w:rPr>
          <w:rFonts w:eastAsiaTheme="minorEastAsia" w:hint="eastAsia"/>
          <w:color w:val="FF0000"/>
          <w:lang w:eastAsia="zh-CN"/>
        </w:rPr>
        <w:t>C</w:t>
      </w:r>
      <w:r w:rsidRPr="000D0120">
        <w:rPr>
          <w:rFonts w:eastAsiaTheme="minorEastAsia"/>
          <w:color w:val="FF0000"/>
          <w:lang w:eastAsia="zh-CN"/>
        </w:rPr>
        <w:t>ommon understanding:</w:t>
      </w:r>
    </w:p>
    <w:p w14:paraId="598DCEC9" w14:textId="6B882505" w:rsidR="000D0120" w:rsidRPr="000D0120" w:rsidRDefault="000D0120" w:rsidP="001B2B28">
      <w:pPr>
        <w:rPr>
          <w:rFonts w:eastAsiaTheme="minorEastAsia"/>
          <w:color w:val="FF0000"/>
          <w:lang w:eastAsia="zh-CN"/>
        </w:rPr>
      </w:pPr>
      <w:r w:rsidRPr="000D0120">
        <w:rPr>
          <w:rFonts w:eastAsiaTheme="minorEastAsia"/>
          <w:color w:val="FF0000"/>
          <w:lang w:eastAsia="zh-CN"/>
        </w:rPr>
        <w:t xml:space="preserve">RAN3 prefers more discussion regarding S-CPAC and legacy CPAC being prepared by the same SN. </w:t>
      </w:r>
    </w:p>
    <w:p w14:paraId="176FCCE9" w14:textId="77777777" w:rsidR="003E6D10" w:rsidRDefault="003E6D10" w:rsidP="001B2B28">
      <w:pPr>
        <w:rPr>
          <w:color w:val="4F81BD" w:themeColor="accent1"/>
        </w:rPr>
      </w:pPr>
    </w:p>
    <w:p w14:paraId="1851D3CE" w14:textId="034E6C6F" w:rsidR="003E6D10" w:rsidRDefault="000D0120" w:rsidP="001B2B28">
      <w:pPr>
        <w:pStyle w:val="ListParagraph"/>
        <w:numPr>
          <w:ilvl w:val="0"/>
          <w:numId w:val="33"/>
        </w:numPr>
        <w:rPr>
          <w:rFonts w:eastAsiaTheme="minorEastAsia"/>
          <w:b/>
          <w:bCs/>
          <w:color w:val="00B050"/>
          <w:lang w:eastAsia="zh-CN"/>
        </w:rPr>
      </w:pPr>
      <w:r w:rsidRPr="000D0120">
        <w:rPr>
          <w:rFonts w:eastAsiaTheme="minorEastAsia"/>
          <w:b/>
          <w:bCs/>
          <w:color w:val="00B050"/>
          <w:lang w:eastAsia="zh-CN"/>
        </w:rPr>
        <w:t>In Rel18</w:t>
      </w:r>
      <w:r w:rsidR="003A32C0">
        <w:rPr>
          <w:rFonts w:eastAsiaTheme="minorEastAsia"/>
          <w:b/>
          <w:bCs/>
          <w:color w:val="00B050"/>
          <w:lang w:eastAsia="zh-CN"/>
        </w:rPr>
        <w:t xml:space="preserve"> for the same UE</w:t>
      </w:r>
      <w:r w:rsidRPr="000D0120">
        <w:rPr>
          <w:rFonts w:eastAsiaTheme="minorEastAsia"/>
          <w:b/>
          <w:bCs/>
          <w:color w:val="00B050"/>
          <w:lang w:eastAsia="zh-CN"/>
        </w:rPr>
        <w:t xml:space="preserve">, </w:t>
      </w:r>
      <w:r w:rsidR="003A32C0" w:rsidRPr="003A32C0">
        <w:rPr>
          <w:rFonts w:eastAsiaTheme="minorEastAsia"/>
          <w:b/>
          <w:bCs/>
          <w:color w:val="00B050"/>
          <w:lang w:eastAsia="zh-CN"/>
        </w:rPr>
        <w:t xml:space="preserve">coexistence of subsequent CPAC and legacy CPAC is supported </w:t>
      </w:r>
      <w:r w:rsidR="003A32C0">
        <w:rPr>
          <w:rFonts w:eastAsiaTheme="minorEastAsia"/>
          <w:b/>
          <w:bCs/>
          <w:color w:val="00B050"/>
          <w:lang w:eastAsia="zh-CN"/>
        </w:rPr>
        <w:t>in different candidate SNs, however, co</w:t>
      </w:r>
      <w:r>
        <w:rPr>
          <w:rFonts w:eastAsiaTheme="minorEastAsia"/>
          <w:b/>
          <w:bCs/>
          <w:color w:val="00B050"/>
          <w:lang w:eastAsia="zh-CN"/>
        </w:rPr>
        <w:t>existence of SCPAC and legacy CPAC in the same candidate SN is not supported.</w:t>
      </w:r>
    </w:p>
    <w:p w14:paraId="78B44884" w14:textId="45D6D1BA" w:rsidR="003A32C0" w:rsidRPr="003A32C0" w:rsidRDefault="003A32C0" w:rsidP="001B2B28">
      <w:pPr>
        <w:pStyle w:val="ListParagraph"/>
        <w:numPr>
          <w:ilvl w:val="0"/>
          <w:numId w:val="33"/>
        </w:numPr>
        <w:rPr>
          <w:rFonts w:eastAsiaTheme="minorEastAsia"/>
          <w:b/>
          <w:bCs/>
          <w:color w:val="00B050"/>
          <w:lang w:eastAsia="zh-CN"/>
        </w:rPr>
      </w:pPr>
      <w:r>
        <w:rPr>
          <w:rFonts w:eastAsiaTheme="minorEastAsia" w:hint="eastAsia"/>
          <w:b/>
          <w:bCs/>
          <w:color w:val="00B050"/>
          <w:lang w:eastAsia="zh-CN"/>
        </w:rPr>
        <w:t>R</w:t>
      </w:r>
      <w:r>
        <w:rPr>
          <w:rFonts w:eastAsiaTheme="minorEastAsia"/>
          <w:b/>
          <w:bCs/>
          <w:color w:val="00B050"/>
          <w:lang w:eastAsia="zh-CN"/>
        </w:rPr>
        <w:t>AN3 will provide ne</w:t>
      </w:r>
      <w:r w:rsidRPr="003A32C0">
        <w:rPr>
          <w:rFonts w:eastAsiaTheme="minorEastAsia"/>
          <w:b/>
          <w:bCs/>
          <w:color w:val="00B050"/>
          <w:lang w:eastAsia="zh-CN"/>
        </w:rPr>
        <w:t>w signalling flow chart</w:t>
      </w:r>
      <w:r>
        <w:rPr>
          <w:rFonts w:eastAsiaTheme="minorEastAsia"/>
          <w:b/>
          <w:bCs/>
          <w:color w:val="00B050"/>
          <w:lang w:eastAsia="zh-CN"/>
        </w:rPr>
        <w:t>(</w:t>
      </w:r>
      <w:r w:rsidRPr="003A32C0">
        <w:rPr>
          <w:rFonts w:eastAsiaTheme="minorEastAsia"/>
          <w:b/>
          <w:bCs/>
          <w:color w:val="00B050"/>
          <w:lang w:eastAsia="zh-CN"/>
        </w:rPr>
        <w:t>s</w:t>
      </w:r>
      <w:r>
        <w:rPr>
          <w:rFonts w:eastAsiaTheme="minorEastAsia"/>
          <w:b/>
          <w:bCs/>
          <w:color w:val="00B050"/>
          <w:lang w:eastAsia="zh-CN"/>
        </w:rPr>
        <w:t>)</w:t>
      </w:r>
      <w:r w:rsidRPr="003A32C0">
        <w:rPr>
          <w:rFonts w:eastAsiaTheme="minorEastAsia"/>
          <w:b/>
          <w:bCs/>
          <w:color w:val="00B050"/>
          <w:lang w:eastAsia="zh-CN"/>
        </w:rPr>
        <w:t xml:space="preserve"> and procedural text</w:t>
      </w:r>
      <w:r>
        <w:rPr>
          <w:rFonts w:eastAsiaTheme="minorEastAsia"/>
          <w:b/>
          <w:bCs/>
          <w:color w:val="00B050"/>
          <w:lang w:eastAsia="zh-CN"/>
        </w:rPr>
        <w:t>(</w:t>
      </w:r>
      <w:r w:rsidRPr="003A32C0">
        <w:rPr>
          <w:rFonts w:eastAsiaTheme="minorEastAsia"/>
          <w:b/>
          <w:bCs/>
          <w:color w:val="00B050"/>
          <w:lang w:eastAsia="zh-CN"/>
        </w:rPr>
        <w:t>s</w:t>
      </w:r>
      <w:r>
        <w:rPr>
          <w:rFonts w:eastAsiaTheme="minorEastAsia"/>
          <w:b/>
          <w:bCs/>
          <w:color w:val="00B050"/>
          <w:lang w:eastAsia="zh-CN"/>
        </w:rPr>
        <w:t>)</w:t>
      </w:r>
      <w:r w:rsidRPr="003A32C0">
        <w:rPr>
          <w:rFonts w:eastAsiaTheme="minorEastAsia"/>
          <w:b/>
          <w:bCs/>
          <w:color w:val="00B050"/>
          <w:lang w:eastAsia="zh-CN"/>
        </w:rPr>
        <w:t xml:space="preserve"> </w:t>
      </w:r>
      <w:r>
        <w:rPr>
          <w:rFonts w:eastAsiaTheme="minorEastAsia"/>
          <w:b/>
          <w:bCs/>
          <w:color w:val="00B050"/>
          <w:lang w:eastAsia="zh-CN"/>
        </w:rPr>
        <w:t xml:space="preserve">to capture Rel18 SCPAC </w:t>
      </w:r>
      <w:r w:rsidRPr="003A32C0">
        <w:rPr>
          <w:rFonts w:eastAsiaTheme="minorEastAsia"/>
          <w:b/>
          <w:bCs/>
          <w:color w:val="00B050"/>
          <w:lang w:eastAsia="zh-CN"/>
        </w:rPr>
        <w:t xml:space="preserve">in </w:t>
      </w:r>
      <w:r>
        <w:rPr>
          <w:rFonts w:eastAsiaTheme="minorEastAsia"/>
          <w:b/>
          <w:bCs/>
          <w:color w:val="00B050"/>
          <w:lang w:eastAsia="zh-CN"/>
        </w:rPr>
        <w:t xml:space="preserve">TS37.340. </w:t>
      </w:r>
    </w:p>
    <w:p w14:paraId="3C919AAA" w14:textId="63AF1160" w:rsidR="003E6D10" w:rsidRPr="0035542D" w:rsidRDefault="003E6D10" w:rsidP="003E6D10">
      <w:pPr>
        <w:pStyle w:val="Heading2"/>
        <w:rPr>
          <w:rFonts w:eastAsiaTheme="minorEastAsia"/>
          <w:lang w:eastAsia="zh-CN"/>
        </w:rPr>
      </w:pPr>
      <w:r>
        <w:rPr>
          <w:rFonts w:eastAsiaTheme="minorEastAsia" w:hint="eastAsia"/>
          <w:lang w:eastAsia="zh-CN"/>
        </w:rPr>
        <w:t>2</w:t>
      </w:r>
      <w:r>
        <w:rPr>
          <w:rFonts w:eastAsiaTheme="minorEastAsia"/>
          <w:lang w:eastAsia="zh-CN"/>
        </w:rPr>
        <w:t>.4</w:t>
      </w:r>
      <w:r>
        <w:rPr>
          <w:rFonts w:eastAsiaTheme="minorEastAsia"/>
          <w:lang w:eastAsia="zh-CN"/>
        </w:rPr>
        <w:tab/>
        <w:t>TPs</w:t>
      </w:r>
    </w:p>
    <w:p w14:paraId="440D1909" w14:textId="77777777" w:rsidR="003E6D10" w:rsidRPr="001B2B28" w:rsidRDefault="003E6D10" w:rsidP="001B2B28">
      <w:pPr>
        <w:rPr>
          <w:color w:val="4F81BD" w:themeColor="accent1"/>
        </w:rPr>
      </w:pPr>
    </w:p>
    <w:p w14:paraId="19050962" w14:textId="61732946" w:rsidR="00936326" w:rsidRPr="00DC023F" w:rsidRDefault="0054323F" w:rsidP="00936326">
      <w:pPr>
        <w:rPr>
          <w:rFonts w:eastAsia="宋体"/>
          <w:b/>
          <w:bCs/>
          <w:color w:val="00B050"/>
          <w:lang w:eastAsia="zh-CN"/>
        </w:rPr>
      </w:pPr>
      <w:r w:rsidRPr="00DC023F">
        <w:rPr>
          <w:rFonts w:eastAsia="宋体"/>
          <w:b/>
          <w:bCs/>
          <w:color w:val="00B050"/>
          <w:lang w:eastAsia="zh-CN"/>
        </w:rPr>
        <w:t xml:space="preserve">LS to RAN2: </w:t>
      </w:r>
      <w:r w:rsidR="001B0DBE" w:rsidRPr="00DC023F">
        <w:rPr>
          <w:rFonts w:eastAsia="宋体"/>
          <w:b/>
          <w:bCs/>
          <w:color w:val="00B050"/>
          <w:lang w:eastAsia="zh-CN"/>
        </w:rPr>
        <w:t>revision of R3-237623 (ZTE)</w:t>
      </w:r>
    </w:p>
    <w:p w14:paraId="3F15A6C2" w14:textId="77777777" w:rsidR="00936326" w:rsidRPr="00DC023F" w:rsidRDefault="00936326" w:rsidP="00936326">
      <w:pPr>
        <w:rPr>
          <w:rFonts w:eastAsiaTheme="minorEastAsia"/>
          <w:b/>
          <w:bCs/>
          <w:color w:val="00B050"/>
          <w:lang w:eastAsia="zh-CN"/>
        </w:rPr>
      </w:pPr>
    </w:p>
    <w:p w14:paraId="47034422" w14:textId="3FFB271A" w:rsidR="00F164FB" w:rsidRPr="00DC023F" w:rsidRDefault="00F164FB" w:rsidP="00936326">
      <w:pPr>
        <w:rPr>
          <w:rFonts w:eastAsiaTheme="minorEastAsia"/>
          <w:b/>
          <w:bCs/>
          <w:color w:val="00B050"/>
          <w:lang w:eastAsia="zh-CN"/>
        </w:rPr>
      </w:pPr>
      <w:r w:rsidRPr="00DC023F">
        <w:rPr>
          <w:rFonts w:eastAsiaTheme="minorEastAsia" w:hint="eastAsia"/>
          <w:b/>
          <w:bCs/>
          <w:color w:val="00B050"/>
          <w:lang w:eastAsia="zh-CN"/>
        </w:rPr>
        <w:t>S</w:t>
      </w:r>
      <w:r w:rsidRPr="00DC023F">
        <w:rPr>
          <w:rFonts w:eastAsiaTheme="minorEastAsia"/>
          <w:b/>
          <w:bCs/>
          <w:color w:val="00B050"/>
          <w:lang w:eastAsia="zh-CN"/>
        </w:rPr>
        <w:t>tage 2:</w:t>
      </w:r>
    </w:p>
    <w:p w14:paraId="11663770" w14:textId="77777777" w:rsidR="00DC023F" w:rsidRPr="00DC023F" w:rsidRDefault="00F164FB" w:rsidP="00936326">
      <w:pPr>
        <w:rPr>
          <w:rFonts w:eastAsiaTheme="minorEastAsia"/>
          <w:b/>
          <w:bCs/>
          <w:color w:val="00B050"/>
          <w:lang w:eastAsia="zh-CN"/>
        </w:rPr>
      </w:pPr>
      <w:r w:rsidRPr="00DC023F">
        <w:rPr>
          <w:rFonts w:eastAsiaTheme="minorEastAsia" w:hint="eastAsia"/>
          <w:b/>
          <w:bCs/>
          <w:color w:val="00B050"/>
          <w:lang w:eastAsia="zh-CN"/>
        </w:rPr>
        <w:t>T</w:t>
      </w:r>
      <w:r w:rsidRPr="00DC023F">
        <w:rPr>
          <w:rFonts w:eastAsiaTheme="minorEastAsia"/>
          <w:b/>
          <w:bCs/>
          <w:color w:val="00B050"/>
          <w:lang w:eastAsia="zh-CN"/>
        </w:rPr>
        <w:t>P for TS 37.340</w:t>
      </w:r>
      <w:r w:rsidR="00CE0C5C" w:rsidRPr="00DC023F">
        <w:rPr>
          <w:rFonts w:eastAsiaTheme="minorEastAsia"/>
          <w:b/>
          <w:bCs/>
          <w:color w:val="00B050"/>
          <w:lang w:eastAsia="zh-CN"/>
        </w:rPr>
        <w:t xml:space="preserve">:  </w:t>
      </w:r>
    </w:p>
    <w:p w14:paraId="42D82E82" w14:textId="5058BF71" w:rsidR="00F164FB" w:rsidRPr="00DC023F" w:rsidRDefault="00544B2A" w:rsidP="00DC023F">
      <w:pPr>
        <w:pStyle w:val="ListParagraph"/>
        <w:numPr>
          <w:ilvl w:val="0"/>
          <w:numId w:val="31"/>
        </w:numPr>
        <w:rPr>
          <w:rFonts w:eastAsiaTheme="minorEastAsia"/>
          <w:b/>
          <w:bCs/>
          <w:color w:val="00B050"/>
          <w:lang w:eastAsia="zh-CN"/>
        </w:rPr>
      </w:pPr>
      <w:r w:rsidRPr="00DC023F">
        <w:rPr>
          <w:rFonts w:eastAsiaTheme="minorEastAsia"/>
          <w:b/>
          <w:bCs/>
          <w:color w:val="00B050"/>
          <w:lang w:eastAsia="zh-CN"/>
        </w:rPr>
        <w:t>revision of R3-23</w:t>
      </w:r>
      <w:r w:rsidR="00DC023F" w:rsidRPr="00DC023F">
        <w:rPr>
          <w:rFonts w:eastAsiaTheme="minorEastAsia" w:hint="eastAsia"/>
          <w:b/>
          <w:bCs/>
          <w:color w:val="00B050"/>
          <w:lang w:eastAsia="zh-CN"/>
        </w:rPr>
        <w:t>xxxx</w:t>
      </w:r>
      <w:r w:rsidRPr="00DC023F">
        <w:rPr>
          <w:rFonts w:eastAsiaTheme="minorEastAsia"/>
          <w:b/>
          <w:bCs/>
          <w:color w:val="00B050"/>
          <w:lang w:eastAsia="zh-CN"/>
        </w:rPr>
        <w:t xml:space="preserve"> (</w:t>
      </w:r>
      <w:r w:rsidR="00DC023F" w:rsidRPr="00DC023F">
        <w:rPr>
          <w:rFonts w:eastAsiaTheme="minorEastAsia"/>
          <w:b/>
          <w:bCs/>
          <w:color w:val="00B050"/>
          <w:lang w:eastAsia="zh-CN"/>
        </w:rPr>
        <w:t>Nokia</w:t>
      </w:r>
      <w:r w:rsidRPr="00DC023F">
        <w:rPr>
          <w:rFonts w:eastAsiaTheme="minorEastAsia"/>
          <w:b/>
          <w:bCs/>
          <w:color w:val="00B050"/>
          <w:lang w:eastAsia="zh-CN"/>
        </w:rPr>
        <w:t>)</w:t>
      </w:r>
    </w:p>
    <w:p w14:paraId="187E8AB8" w14:textId="77777777" w:rsidR="00DC023F" w:rsidRDefault="00DC023F" w:rsidP="00936326">
      <w:pPr>
        <w:rPr>
          <w:rFonts w:eastAsiaTheme="minorEastAsia"/>
          <w:lang w:eastAsia="zh-CN"/>
        </w:rPr>
      </w:pPr>
    </w:p>
    <w:p w14:paraId="2DDA917C" w14:textId="014F7CCB" w:rsidR="00F164FB" w:rsidRDefault="00F164FB" w:rsidP="00936326">
      <w:pPr>
        <w:rPr>
          <w:rFonts w:eastAsiaTheme="minorEastAsia"/>
          <w:lang w:eastAsia="zh-CN"/>
        </w:rPr>
      </w:pPr>
      <w:r>
        <w:rPr>
          <w:rFonts w:eastAsiaTheme="minorEastAsia" w:hint="eastAsia"/>
          <w:lang w:eastAsia="zh-CN"/>
        </w:rPr>
        <w:t>T</w:t>
      </w:r>
      <w:r>
        <w:rPr>
          <w:rFonts w:eastAsiaTheme="minorEastAsia"/>
          <w:lang w:eastAsia="zh-CN"/>
        </w:rPr>
        <w:t>P for TS 38.401</w:t>
      </w:r>
      <w:r w:rsidR="00544B2A">
        <w:rPr>
          <w:rFonts w:eastAsiaTheme="minorEastAsia"/>
          <w:lang w:eastAsia="zh-CN"/>
        </w:rPr>
        <w:t xml:space="preserve">: revision of </w:t>
      </w:r>
      <w:r w:rsidR="00B155AE" w:rsidRPr="00B155AE">
        <w:rPr>
          <w:rFonts w:eastAsiaTheme="minorEastAsia"/>
          <w:lang w:eastAsia="zh-CN"/>
        </w:rPr>
        <w:t>R3-237644</w:t>
      </w:r>
      <w:r w:rsidR="00B155AE">
        <w:rPr>
          <w:rFonts w:eastAsiaTheme="minorEastAsia"/>
          <w:lang w:eastAsia="zh-CN"/>
        </w:rPr>
        <w:t xml:space="preserve"> (SS)</w:t>
      </w:r>
      <w:r w:rsidR="00DC023F">
        <w:rPr>
          <w:rFonts w:eastAsiaTheme="minorEastAsia"/>
          <w:lang w:eastAsia="zh-CN"/>
        </w:rPr>
        <w:t xml:space="preserve">? </w:t>
      </w:r>
      <w:r w:rsidR="00DC023F" w:rsidRPr="00DC023F">
        <w:rPr>
          <w:rFonts w:eastAsiaTheme="minorEastAsia"/>
          <w:lang w:eastAsia="zh-CN"/>
        </w:rPr>
        <w:sym w:font="Wingdings" w:char="F0E0"/>
      </w:r>
      <w:r w:rsidR="00DC023F">
        <w:rPr>
          <w:rFonts w:eastAsiaTheme="minorEastAsia"/>
          <w:lang w:eastAsia="zh-CN"/>
        </w:rPr>
        <w:t xml:space="preserve"> Leave it to the next meeting if needed.</w:t>
      </w:r>
    </w:p>
    <w:p w14:paraId="6FAF8931" w14:textId="77777777" w:rsidR="00F164FB" w:rsidRDefault="00F164FB" w:rsidP="00936326">
      <w:pPr>
        <w:rPr>
          <w:rFonts w:eastAsiaTheme="minorEastAsia"/>
          <w:lang w:eastAsia="zh-CN"/>
        </w:rPr>
      </w:pPr>
    </w:p>
    <w:p w14:paraId="14C39E0C" w14:textId="13F79C8F" w:rsidR="00F164FB" w:rsidRPr="00DC023F" w:rsidRDefault="00B155AE" w:rsidP="00936326">
      <w:pPr>
        <w:rPr>
          <w:rFonts w:eastAsiaTheme="minorEastAsia"/>
          <w:lang w:eastAsia="zh-CN"/>
        </w:rPr>
      </w:pPr>
      <w:r w:rsidRPr="00DC023F">
        <w:rPr>
          <w:rFonts w:eastAsiaTheme="minorEastAsia" w:hint="eastAsia"/>
          <w:lang w:eastAsia="zh-CN"/>
        </w:rPr>
        <w:t>S</w:t>
      </w:r>
      <w:r w:rsidRPr="00DC023F">
        <w:rPr>
          <w:rFonts w:eastAsiaTheme="minorEastAsia"/>
          <w:lang w:eastAsia="zh-CN"/>
        </w:rPr>
        <w:t>tage 3:</w:t>
      </w:r>
    </w:p>
    <w:p w14:paraId="467DB435" w14:textId="2451A639" w:rsidR="00772F39" w:rsidRPr="00DC023F" w:rsidRDefault="00934A63" w:rsidP="00DC023F">
      <w:pPr>
        <w:rPr>
          <w:rFonts w:eastAsiaTheme="minorEastAsia"/>
          <w:b/>
          <w:bCs/>
          <w:color w:val="00B050"/>
          <w:lang w:eastAsia="zh-CN"/>
        </w:rPr>
      </w:pPr>
      <w:r w:rsidRPr="00DC023F">
        <w:rPr>
          <w:rFonts w:eastAsiaTheme="minorEastAsia"/>
          <w:b/>
          <w:bCs/>
          <w:color w:val="00B050"/>
          <w:lang w:eastAsia="zh-CN"/>
        </w:rPr>
        <w:t xml:space="preserve">TP for </w:t>
      </w:r>
      <w:r w:rsidR="00EE7448" w:rsidRPr="00DC023F">
        <w:rPr>
          <w:rFonts w:eastAsiaTheme="minorEastAsia" w:hint="eastAsia"/>
          <w:b/>
          <w:bCs/>
          <w:color w:val="00B050"/>
          <w:lang w:eastAsia="zh-CN"/>
        </w:rPr>
        <w:t>T</w:t>
      </w:r>
      <w:r w:rsidR="00EE7448" w:rsidRPr="00DC023F">
        <w:rPr>
          <w:rFonts w:eastAsiaTheme="minorEastAsia"/>
          <w:b/>
          <w:bCs/>
          <w:color w:val="00B050"/>
          <w:lang w:eastAsia="zh-CN"/>
        </w:rPr>
        <w:t>S</w:t>
      </w:r>
      <w:r w:rsidR="00BE44A7" w:rsidRPr="00DC023F">
        <w:rPr>
          <w:rFonts w:eastAsiaTheme="minorEastAsia"/>
          <w:b/>
          <w:bCs/>
          <w:color w:val="00B050"/>
          <w:lang w:eastAsia="zh-CN"/>
        </w:rPr>
        <w:t xml:space="preserve"> 38.423</w:t>
      </w:r>
      <w:r w:rsidR="006F1C3C" w:rsidRPr="00DC023F">
        <w:rPr>
          <w:rFonts w:eastAsiaTheme="minorEastAsia"/>
          <w:b/>
          <w:bCs/>
          <w:color w:val="00B050"/>
          <w:lang w:eastAsia="zh-CN"/>
        </w:rPr>
        <w:t>:</w:t>
      </w:r>
      <w:r w:rsidR="0098657E" w:rsidRPr="00DC023F">
        <w:rPr>
          <w:rFonts w:eastAsiaTheme="minorEastAsia"/>
          <w:b/>
          <w:bCs/>
          <w:color w:val="00B050"/>
          <w:lang w:eastAsia="zh-CN"/>
        </w:rPr>
        <w:t xml:space="preserve"> revision of R3-237648 (LGE)</w:t>
      </w:r>
    </w:p>
    <w:p w14:paraId="37CEE2E0" w14:textId="6B62B17F" w:rsidR="006F1C3C" w:rsidRPr="00DC023F" w:rsidRDefault="00934A63" w:rsidP="006F1C3C">
      <w:pPr>
        <w:rPr>
          <w:rFonts w:eastAsiaTheme="minorEastAsia"/>
          <w:b/>
          <w:bCs/>
          <w:color w:val="00B050"/>
          <w:lang w:eastAsia="zh-CN"/>
        </w:rPr>
      </w:pPr>
      <w:r w:rsidRPr="00DC023F">
        <w:rPr>
          <w:rFonts w:eastAsiaTheme="minorEastAsia"/>
          <w:b/>
          <w:bCs/>
          <w:color w:val="00B050"/>
          <w:lang w:eastAsia="zh-CN"/>
        </w:rPr>
        <w:t xml:space="preserve">TP for </w:t>
      </w:r>
      <w:r w:rsidR="00BE44A7" w:rsidRPr="00DC023F">
        <w:rPr>
          <w:rFonts w:eastAsiaTheme="minorEastAsia" w:hint="eastAsia"/>
          <w:b/>
          <w:bCs/>
          <w:color w:val="00B050"/>
          <w:lang w:eastAsia="zh-CN"/>
        </w:rPr>
        <w:t>T</w:t>
      </w:r>
      <w:r w:rsidR="00BE44A7" w:rsidRPr="00DC023F">
        <w:rPr>
          <w:rFonts w:eastAsiaTheme="minorEastAsia"/>
          <w:b/>
          <w:bCs/>
          <w:color w:val="00B050"/>
          <w:lang w:eastAsia="zh-CN"/>
        </w:rPr>
        <w:t>S 37.</w:t>
      </w:r>
      <w:r w:rsidR="00CE0C5C" w:rsidRPr="00DC023F">
        <w:rPr>
          <w:rFonts w:eastAsiaTheme="minorEastAsia"/>
          <w:b/>
          <w:bCs/>
          <w:color w:val="00B050"/>
          <w:lang w:eastAsia="zh-CN"/>
        </w:rPr>
        <w:t>483</w:t>
      </w:r>
      <w:r w:rsidR="00434240" w:rsidRPr="00DC023F">
        <w:rPr>
          <w:rFonts w:eastAsiaTheme="minorEastAsia"/>
          <w:b/>
          <w:bCs/>
          <w:color w:val="00B050"/>
          <w:lang w:eastAsia="zh-CN"/>
        </w:rPr>
        <w:t xml:space="preserve">: revision of </w:t>
      </w:r>
      <w:r w:rsidR="006F1C3C" w:rsidRPr="00DC023F">
        <w:rPr>
          <w:rFonts w:eastAsiaTheme="minorEastAsia"/>
          <w:b/>
          <w:bCs/>
          <w:color w:val="00B050"/>
          <w:lang w:eastAsia="zh-CN"/>
        </w:rPr>
        <w:t>R3-237597 (CATT)</w:t>
      </w:r>
    </w:p>
    <w:p w14:paraId="1BB8359F" w14:textId="16E279C1" w:rsidR="00BE44A7" w:rsidRDefault="00BE44A7" w:rsidP="00936326">
      <w:pPr>
        <w:rPr>
          <w:rFonts w:eastAsiaTheme="minorEastAsia"/>
          <w:lang w:eastAsia="zh-CN"/>
        </w:rPr>
      </w:pPr>
    </w:p>
    <w:p w14:paraId="7F3DF99C" w14:textId="77777777" w:rsidR="00955A16" w:rsidRPr="006F1C3C" w:rsidRDefault="00955A16" w:rsidP="00936326">
      <w:pPr>
        <w:rPr>
          <w:rFonts w:eastAsiaTheme="minorEastAsia"/>
          <w:lang w:eastAsia="zh-CN"/>
        </w:rPr>
      </w:pPr>
    </w:p>
    <w:p w14:paraId="14A923CF" w14:textId="5F1D4063" w:rsidR="00936326" w:rsidRPr="00955A16" w:rsidRDefault="00955A16" w:rsidP="00955A16">
      <w:pPr>
        <w:pStyle w:val="Heading1"/>
        <w:rPr>
          <w:lang w:eastAsia="zh-CN"/>
        </w:rPr>
      </w:pPr>
      <w:r>
        <w:rPr>
          <w:lang w:eastAsia="zh-CN"/>
        </w:rPr>
        <w:t>3</w:t>
      </w:r>
      <w:r w:rsidR="00936326">
        <w:rPr>
          <w:lang w:eastAsia="zh-CN"/>
        </w:rPr>
        <w:tab/>
        <w:t>Summary of issues</w:t>
      </w:r>
    </w:p>
    <w:p w14:paraId="7D44A2B6" w14:textId="46E1A3E0" w:rsidR="00D00022" w:rsidRDefault="00936326" w:rsidP="001C3D66">
      <w:pPr>
        <w:pStyle w:val="Heading2"/>
        <w:rPr>
          <w:rFonts w:eastAsia="宋体"/>
        </w:rPr>
      </w:pPr>
      <w:r>
        <w:rPr>
          <w:rFonts w:eastAsia="宋体"/>
        </w:rPr>
        <w:t>3</w:t>
      </w:r>
      <w:r w:rsidR="005E1BF8">
        <w:rPr>
          <w:rFonts w:eastAsia="宋体"/>
        </w:rPr>
        <w:t xml:space="preserve">.1 </w:t>
      </w:r>
      <w:r w:rsidR="00D00022" w:rsidRPr="008C427A">
        <w:rPr>
          <w:rFonts w:eastAsia="宋体" w:hint="eastAsia"/>
        </w:rPr>
        <w:t>Pre</w:t>
      </w:r>
      <w:r w:rsidR="00D00022" w:rsidRPr="008C427A">
        <w:rPr>
          <w:rFonts w:eastAsia="宋体"/>
        </w:rPr>
        <w:t>paration of S-CPAC</w:t>
      </w:r>
    </w:p>
    <w:p w14:paraId="11D66471" w14:textId="1AC43138" w:rsidR="00AD194F" w:rsidRDefault="00AD194F" w:rsidP="00462608">
      <w:pPr>
        <w:pStyle w:val="Heading3"/>
        <w:rPr>
          <w:rFonts w:eastAsia="宋体"/>
          <w:lang w:eastAsia="zh-CN"/>
        </w:rPr>
      </w:pPr>
      <w:r>
        <w:rPr>
          <w:rFonts w:eastAsia="宋体" w:hint="eastAsia"/>
          <w:lang w:eastAsia="zh-CN"/>
        </w:rPr>
        <w:t>S</w:t>
      </w:r>
      <w:r>
        <w:rPr>
          <w:rFonts w:eastAsia="宋体"/>
          <w:lang w:eastAsia="zh-CN"/>
        </w:rPr>
        <w:t>-CPAC request indication in SN MOD REQ</w:t>
      </w:r>
    </w:p>
    <w:tbl>
      <w:tblPr>
        <w:tblStyle w:val="TableGrid"/>
        <w:tblW w:w="0" w:type="auto"/>
        <w:tblLook w:val="04A0" w:firstRow="1" w:lastRow="0" w:firstColumn="1" w:lastColumn="0" w:noHBand="0" w:noVBand="1"/>
      </w:tblPr>
      <w:tblGrid>
        <w:gridCol w:w="9855"/>
      </w:tblGrid>
      <w:tr w:rsidR="00396A55" w14:paraId="4DA48ACA" w14:textId="77777777" w:rsidTr="00396A55">
        <w:tc>
          <w:tcPr>
            <w:tcW w:w="9855" w:type="dxa"/>
          </w:tcPr>
          <w:p w14:paraId="602988F8" w14:textId="77777777" w:rsidR="00396A55" w:rsidRDefault="00567217" w:rsidP="00A406C9">
            <w:pPr>
              <w:rPr>
                <w:rFonts w:eastAsia="宋体"/>
                <w:lang w:eastAsia="zh-CN"/>
              </w:rPr>
            </w:pPr>
            <w:r w:rsidRPr="00567217">
              <w:rPr>
                <w:rFonts w:eastAsia="宋体"/>
                <w:lang w:eastAsia="zh-CN"/>
              </w:rPr>
              <w:t>R3-237319</w:t>
            </w:r>
            <w:r>
              <w:rPr>
                <w:rFonts w:eastAsia="宋体"/>
                <w:lang w:eastAsia="zh-CN"/>
              </w:rPr>
              <w:t>: (Ericsson)</w:t>
            </w:r>
          </w:p>
          <w:p w14:paraId="1E90821D" w14:textId="77777777" w:rsidR="00567217" w:rsidRDefault="00BC0257" w:rsidP="00A406C9">
            <w:pPr>
              <w:rPr>
                <w:rFonts w:eastAsia="宋体"/>
                <w:lang w:eastAsia="zh-CN"/>
              </w:rPr>
            </w:pPr>
            <w:r w:rsidRPr="00BC0257">
              <w:rPr>
                <w:rFonts w:eastAsia="宋体"/>
                <w:lang w:eastAsia="zh-CN"/>
              </w:rPr>
              <w:t>Proposal 1</w:t>
            </w:r>
            <w:r w:rsidRPr="00BC0257">
              <w:rPr>
                <w:rFonts w:eastAsia="宋体"/>
                <w:lang w:eastAsia="zh-CN"/>
              </w:rPr>
              <w:tab/>
              <w:t>To support Case 1, introduce a new indicator named “Kept for S-CPAC Indicator” in the S-NODE MODIFICATION REQUEST message to inform the source SN that it is kept as a candidate SN.</w:t>
            </w:r>
          </w:p>
          <w:p w14:paraId="570E5C38" w14:textId="77777777" w:rsidR="00D110DB" w:rsidRDefault="00D110DB" w:rsidP="00A406C9">
            <w:pPr>
              <w:rPr>
                <w:rFonts w:eastAsia="宋体"/>
                <w:lang w:eastAsia="zh-CN"/>
              </w:rPr>
            </w:pPr>
          </w:p>
          <w:p w14:paraId="27D5377A" w14:textId="59A7174C" w:rsidR="00BC0257" w:rsidRDefault="00D110DB" w:rsidP="00A406C9">
            <w:pPr>
              <w:rPr>
                <w:rFonts w:eastAsia="宋体"/>
                <w:lang w:eastAsia="zh-CN"/>
              </w:rPr>
            </w:pPr>
            <w:r w:rsidRPr="00D110DB">
              <w:rPr>
                <w:rFonts w:eastAsia="宋体"/>
                <w:lang w:eastAsia="zh-CN"/>
              </w:rPr>
              <w:t>R3-237622</w:t>
            </w:r>
            <w:r>
              <w:rPr>
                <w:rFonts w:eastAsia="宋体"/>
                <w:lang w:eastAsia="zh-CN"/>
              </w:rPr>
              <w:t>: (ZTE)</w:t>
            </w:r>
          </w:p>
          <w:p w14:paraId="5D7E0DF3" w14:textId="77777777" w:rsidR="00BC0257" w:rsidRDefault="001A2687" w:rsidP="00A406C9">
            <w:pPr>
              <w:rPr>
                <w:rFonts w:eastAsia="宋体"/>
                <w:lang w:eastAsia="zh-CN"/>
              </w:rPr>
            </w:pPr>
            <w:r w:rsidRPr="001A2687">
              <w:rPr>
                <w:rFonts w:eastAsia="宋体"/>
                <w:lang w:eastAsia="zh-CN"/>
              </w:rPr>
              <w:t>Proposal 7: Introduce a new indicator for subsequent CPAC in the SN modification request message to prepare the source SN as a candidate SN.</w:t>
            </w:r>
          </w:p>
          <w:p w14:paraId="79213CBA" w14:textId="77777777" w:rsidR="0079550E" w:rsidRDefault="0079550E" w:rsidP="00A406C9">
            <w:pPr>
              <w:rPr>
                <w:rFonts w:eastAsia="宋体"/>
                <w:lang w:eastAsia="zh-CN"/>
              </w:rPr>
            </w:pPr>
          </w:p>
          <w:p w14:paraId="1F233822" w14:textId="32A0644E" w:rsidR="00E36BB5" w:rsidRDefault="00E36BB5" w:rsidP="00A406C9">
            <w:pPr>
              <w:rPr>
                <w:rFonts w:eastAsia="宋体"/>
                <w:lang w:eastAsia="zh-CN"/>
              </w:rPr>
            </w:pPr>
            <w:r w:rsidRPr="00E36BB5">
              <w:rPr>
                <w:rFonts w:eastAsia="宋体"/>
                <w:lang w:eastAsia="zh-CN"/>
              </w:rPr>
              <w:t>R3-237644</w:t>
            </w:r>
            <w:r>
              <w:rPr>
                <w:rFonts w:eastAsia="宋体"/>
                <w:lang w:eastAsia="zh-CN"/>
              </w:rPr>
              <w:t>: (Samsung)</w:t>
            </w:r>
          </w:p>
          <w:p w14:paraId="35A31D37" w14:textId="6A56501E" w:rsidR="0079550E" w:rsidRDefault="0079550E" w:rsidP="00A406C9">
            <w:pPr>
              <w:rPr>
                <w:rFonts w:eastAsia="宋体"/>
                <w:lang w:eastAsia="zh-CN"/>
              </w:rPr>
            </w:pPr>
            <w:r w:rsidRPr="0079550E">
              <w:rPr>
                <w:rFonts w:eastAsia="宋体"/>
                <w:lang w:eastAsia="zh-CN"/>
              </w:rPr>
              <w:t>Proposal 3: Introduce a new indicator in the S-NODE MODIFICATION REQUEST message to indicate that the request is for Subsequent CPAC.</w:t>
            </w:r>
          </w:p>
        </w:tc>
      </w:tr>
    </w:tbl>
    <w:p w14:paraId="4DB05DA8" w14:textId="77777777" w:rsidR="00A406C9" w:rsidRDefault="00A406C9" w:rsidP="00A406C9">
      <w:pPr>
        <w:rPr>
          <w:rFonts w:eastAsia="宋体"/>
          <w:lang w:eastAsia="zh-CN"/>
        </w:rPr>
      </w:pPr>
    </w:p>
    <w:p w14:paraId="75489F50" w14:textId="3BCFBBA4" w:rsidR="00F061F2" w:rsidRDefault="00F061F2" w:rsidP="00A406C9">
      <w:pPr>
        <w:rPr>
          <w:ins w:id="0" w:author="Congchi2" w:date="2023-11-14T11:52:00Z"/>
          <w:rFonts w:eastAsia="宋体"/>
          <w:color w:val="4F81BD" w:themeColor="accent1"/>
          <w:lang w:eastAsia="zh-CN"/>
        </w:rPr>
      </w:pPr>
      <w:r w:rsidRPr="000F5EDD">
        <w:rPr>
          <w:rFonts w:eastAsia="宋体" w:hint="eastAsia"/>
          <w:color w:val="4F81BD" w:themeColor="accent1"/>
          <w:lang w:eastAsia="zh-CN"/>
        </w:rPr>
        <w:lastRenderedPageBreak/>
        <w:t>Q</w:t>
      </w:r>
      <w:r w:rsidRPr="000F5EDD">
        <w:rPr>
          <w:rFonts w:eastAsia="宋体"/>
          <w:color w:val="4F81BD" w:themeColor="accent1"/>
          <w:lang w:eastAsia="zh-CN"/>
        </w:rPr>
        <w:t>-a:</w:t>
      </w:r>
      <w:r w:rsidRPr="000F5EDD">
        <w:rPr>
          <w:color w:val="4F81BD" w:themeColor="accent1"/>
        </w:rPr>
        <w:t xml:space="preserve"> </w:t>
      </w:r>
      <w:r w:rsidRPr="000F5EDD">
        <w:rPr>
          <w:rFonts w:eastAsia="宋体"/>
          <w:color w:val="4F81BD" w:themeColor="accent1"/>
          <w:lang w:eastAsia="zh-CN"/>
        </w:rPr>
        <w:t>Introduce new indicator in the SN MOD REQ message to indicate the request for SCPAC?</w:t>
      </w:r>
      <w:ins w:id="1" w:author="Congchi2" w:date="2023-11-14T11:52:00Z">
        <w:r w:rsidR="00C00CBE">
          <w:rPr>
            <w:rFonts w:eastAsia="宋体"/>
            <w:color w:val="4F81BD" w:themeColor="accent1"/>
            <w:lang w:eastAsia="zh-CN"/>
          </w:rPr>
          <w:t xml:space="preserve"> To configure </w:t>
        </w:r>
        <w:r w:rsidR="0024471E">
          <w:rPr>
            <w:rFonts w:eastAsia="宋体"/>
            <w:color w:val="4F81BD" w:themeColor="accent1"/>
            <w:lang w:eastAsia="zh-CN"/>
          </w:rPr>
          <w:t>the S-SN as a candidate SN</w:t>
        </w:r>
      </w:ins>
      <w:ins w:id="2" w:author="Congchi2" w:date="2023-11-14T11:54:00Z">
        <w:r w:rsidR="00B17E69">
          <w:rPr>
            <w:rFonts w:eastAsia="宋体"/>
            <w:color w:val="4F81BD" w:themeColor="accent1"/>
            <w:lang w:eastAsia="zh-CN"/>
          </w:rPr>
          <w:t xml:space="preserve"> during preparation.</w:t>
        </w:r>
      </w:ins>
      <w:ins w:id="3" w:author="Congchi2" w:date="2023-11-14T11:55:00Z">
        <w:r w:rsidR="00F47860">
          <w:rPr>
            <w:rFonts w:eastAsia="宋体"/>
            <w:color w:val="4F81BD" w:themeColor="accent1"/>
            <w:lang w:eastAsia="zh-CN"/>
          </w:rPr>
          <w:t xml:space="preserve"> </w:t>
        </w:r>
        <w:r w:rsidR="00F47860">
          <w:rPr>
            <w:rFonts w:eastAsia="宋体" w:hint="eastAsia"/>
            <w:color w:val="4F81BD" w:themeColor="accent1"/>
            <w:lang w:eastAsia="zh-CN"/>
          </w:rPr>
          <w:t>Cas</w:t>
        </w:r>
        <w:r w:rsidR="00F47860">
          <w:rPr>
            <w:rFonts w:eastAsia="宋体"/>
            <w:color w:val="4F81BD" w:themeColor="accent1"/>
            <w:lang w:eastAsia="zh-CN"/>
          </w:rPr>
          <w:t>e 1.</w:t>
        </w:r>
      </w:ins>
      <w:ins w:id="4" w:author="Congchi2" w:date="2023-11-14T11:58:00Z">
        <w:r w:rsidR="00D41014">
          <w:rPr>
            <w:rFonts w:eastAsia="宋体"/>
            <w:color w:val="4F81BD" w:themeColor="accent1"/>
            <w:lang w:eastAsia="zh-CN"/>
          </w:rPr>
          <w:t xml:space="preserve"> Together with other necessary information. </w:t>
        </w:r>
      </w:ins>
    </w:p>
    <w:p w14:paraId="1C6F3A07" w14:textId="3FF17185" w:rsidR="0024471E" w:rsidRPr="000F5EDD" w:rsidRDefault="0024471E" w:rsidP="00A406C9">
      <w:pPr>
        <w:rPr>
          <w:rFonts w:eastAsia="宋体"/>
          <w:color w:val="4F81BD" w:themeColor="accent1"/>
          <w:lang w:eastAsia="zh-CN"/>
        </w:rPr>
      </w:pPr>
      <w:ins w:id="5" w:author="Congchi2" w:date="2023-11-14T11:52:00Z">
        <w:r w:rsidRPr="00C1144D">
          <w:rPr>
            <w:rFonts w:eastAsia="宋体"/>
            <w:color w:val="4F81BD" w:themeColor="accent1"/>
            <w:highlight w:val="green"/>
            <w:lang w:eastAsia="zh-CN"/>
            <w:rPrChange w:id="6" w:author="Congchi2" w:date="2023-11-14T11:55:00Z">
              <w:rPr>
                <w:rFonts w:eastAsia="宋体"/>
                <w:color w:val="4F81BD" w:themeColor="accent1"/>
                <w:lang w:eastAsia="zh-CN"/>
              </w:rPr>
            </w:rPrChange>
          </w:rPr>
          <w:t>Easy to agree.</w:t>
        </w:r>
        <w:r>
          <w:rPr>
            <w:rFonts w:eastAsia="宋体"/>
            <w:color w:val="4F81BD" w:themeColor="accent1"/>
            <w:lang w:eastAsia="zh-CN"/>
          </w:rPr>
          <w:t xml:space="preserve"> </w:t>
        </w:r>
      </w:ins>
    </w:p>
    <w:p w14:paraId="366B9402" w14:textId="17C3BA62" w:rsidR="00A406C9" w:rsidRPr="00A406C9" w:rsidRDefault="007E1922" w:rsidP="00A406C9">
      <w:pPr>
        <w:rPr>
          <w:rFonts w:eastAsia="宋体"/>
          <w:lang w:eastAsia="zh-CN"/>
        </w:rPr>
      </w:pPr>
      <w:ins w:id="7" w:author="Congchi2" w:date="2023-11-14T11:57:00Z">
        <w:r>
          <w:rPr>
            <w:rFonts w:eastAsia="宋体"/>
            <w:lang w:eastAsia="zh-CN"/>
          </w:rPr>
          <w:t xml:space="preserve">To continue </w:t>
        </w:r>
        <w:r w:rsidR="00CE42CF">
          <w:rPr>
            <w:rFonts w:eastAsia="宋体"/>
            <w:lang w:eastAsia="zh-CN"/>
          </w:rPr>
          <w:t xml:space="preserve">discussing </w:t>
        </w:r>
        <w:r>
          <w:rPr>
            <w:rFonts w:eastAsia="宋体"/>
            <w:lang w:eastAsia="zh-CN"/>
          </w:rPr>
          <w:t>Case 2.</w:t>
        </w:r>
      </w:ins>
    </w:p>
    <w:p w14:paraId="6FBA7B1A" w14:textId="617CF52B" w:rsidR="004E364C" w:rsidRPr="00462608" w:rsidRDefault="00321D7E" w:rsidP="00462608">
      <w:pPr>
        <w:pStyle w:val="Heading3"/>
        <w:rPr>
          <w:rFonts w:eastAsia="宋体"/>
          <w:lang w:eastAsia="zh-CN"/>
        </w:rPr>
      </w:pPr>
      <w:r>
        <w:rPr>
          <w:rFonts w:eastAsia="宋体" w:hint="eastAsia"/>
          <w:lang w:eastAsia="zh-CN"/>
        </w:rPr>
        <w:t>S</w:t>
      </w:r>
      <w:r>
        <w:rPr>
          <w:rFonts w:eastAsia="宋体"/>
          <w:lang w:eastAsia="zh-CN"/>
        </w:rPr>
        <w:t>ecurity</w:t>
      </w:r>
    </w:p>
    <w:tbl>
      <w:tblPr>
        <w:tblStyle w:val="TableGrid"/>
        <w:tblW w:w="0" w:type="auto"/>
        <w:tblLook w:val="04A0" w:firstRow="1" w:lastRow="0" w:firstColumn="1" w:lastColumn="0" w:noHBand="0" w:noVBand="1"/>
      </w:tblPr>
      <w:tblGrid>
        <w:gridCol w:w="9855"/>
      </w:tblGrid>
      <w:tr w:rsidR="00C603D6" w14:paraId="5185C104" w14:textId="77777777" w:rsidTr="00C603D6">
        <w:tc>
          <w:tcPr>
            <w:tcW w:w="9855" w:type="dxa"/>
          </w:tcPr>
          <w:p w14:paraId="0B16483B" w14:textId="015CED7B" w:rsidR="00C603D6" w:rsidRDefault="00C603D6" w:rsidP="00C603D6">
            <w:r>
              <w:t xml:space="preserve">R3-237186: </w:t>
            </w:r>
            <w:r w:rsidR="008D555B">
              <w:t>(Nokia)</w:t>
            </w:r>
          </w:p>
          <w:p w14:paraId="134A8F79" w14:textId="431B5846" w:rsidR="00C603D6" w:rsidRPr="009C074A" w:rsidRDefault="00C603D6" w:rsidP="00C603D6">
            <w:pPr>
              <w:rPr>
                <w:u w:val="single"/>
              </w:rPr>
            </w:pPr>
            <w:r w:rsidRPr="009C074A">
              <w:rPr>
                <w:u w:val="single"/>
              </w:rPr>
              <w:t>The SN ADDITION REQUEST:</w:t>
            </w:r>
          </w:p>
          <w:p w14:paraId="2E6EC058" w14:textId="77777777" w:rsidR="00C603D6" w:rsidRDefault="00C603D6" w:rsidP="00C603D6">
            <w:pPr>
              <w:pStyle w:val="ListParagraph"/>
              <w:numPr>
                <w:ilvl w:val="0"/>
                <w:numId w:val="29"/>
              </w:numPr>
              <w:overflowPunct/>
              <w:autoSpaceDE/>
              <w:autoSpaceDN/>
              <w:adjustRightInd/>
              <w:textAlignment w:val="auto"/>
            </w:pPr>
            <w:r>
              <w:t xml:space="preserve">List of proposed </w:t>
            </w:r>
            <w:proofErr w:type="spellStart"/>
            <w:r>
              <w:t>PSCells</w:t>
            </w:r>
            <w:proofErr w:type="spellEnd"/>
            <w:r>
              <w:t xml:space="preserve"> for all other SNs to be </w:t>
            </w:r>
            <w:proofErr w:type="gramStart"/>
            <w:r>
              <w:t>prepared;</w:t>
            </w:r>
            <w:proofErr w:type="gramEnd"/>
          </w:p>
          <w:p w14:paraId="69D5A9F6" w14:textId="77777777" w:rsidR="00C603D6" w:rsidRDefault="00C603D6" w:rsidP="00C603D6">
            <w:pPr>
              <w:pStyle w:val="ListParagraph"/>
              <w:numPr>
                <w:ilvl w:val="0"/>
                <w:numId w:val="29"/>
              </w:numPr>
              <w:overflowPunct/>
              <w:autoSpaceDE/>
              <w:autoSpaceDN/>
              <w:adjustRightInd/>
              <w:textAlignment w:val="auto"/>
            </w:pPr>
            <w:r>
              <w:t>Reference configuration (if the existing container can’t be used</w:t>
            </w:r>
            <w:proofErr w:type="gramStart"/>
            <w:r>
              <w:t>);</w:t>
            </w:r>
            <w:proofErr w:type="gramEnd"/>
          </w:p>
          <w:p w14:paraId="44E632D6" w14:textId="77777777" w:rsidR="00C603D6" w:rsidRDefault="00C603D6" w:rsidP="00C603D6">
            <w:pPr>
              <w:pStyle w:val="ListParagraph"/>
              <w:numPr>
                <w:ilvl w:val="0"/>
                <w:numId w:val="29"/>
              </w:numPr>
              <w:overflowPunct/>
              <w:autoSpaceDE/>
              <w:autoSpaceDN/>
              <w:adjustRightInd/>
              <w:textAlignment w:val="auto"/>
            </w:pPr>
            <w:r>
              <w:t xml:space="preserve">List of SN </w:t>
            </w:r>
            <w:proofErr w:type="gramStart"/>
            <w:r>
              <w:t>keys;</w:t>
            </w:r>
            <w:proofErr w:type="gramEnd"/>
          </w:p>
          <w:p w14:paraId="4E3907DE" w14:textId="77777777" w:rsidR="00C603D6" w:rsidRDefault="00C603D6" w:rsidP="00C603D6">
            <w:pPr>
              <w:pStyle w:val="ListParagraph"/>
              <w:numPr>
                <w:ilvl w:val="0"/>
                <w:numId w:val="29"/>
              </w:numPr>
              <w:overflowPunct/>
              <w:autoSpaceDE/>
              <w:autoSpaceDN/>
              <w:adjustRightInd/>
              <w:textAlignment w:val="auto"/>
            </w:pPr>
            <w:r>
              <w:t xml:space="preserve">Information if SN format is </w:t>
            </w:r>
            <w:proofErr w:type="gramStart"/>
            <w:r>
              <w:t>allowed;</w:t>
            </w:r>
            <w:proofErr w:type="gramEnd"/>
          </w:p>
          <w:p w14:paraId="7CEFBE77" w14:textId="77777777" w:rsidR="00C603D6" w:rsidRPr="009C074A" w:rsidRDefault="00C603D6" w:rsidP="00C603D6">
            <w:pPr>
              <w:rPr>
                <w:u w:val="single"/>
              </w:rPr>
            </w:pPr>
            <w:r w:rsidRPr="009C074A">
              <w:rPr>
                <w:u w:val="single"/>
              </w:rPr>
              <w:t>The SN MODIFICATION REQUEST:</w:t>
            </w:r>
          </w:p>
          <w:p w14:paraId="146ACDE0" w14:textId="77777777" w:rsidR="00C603D6" w:rsidRDefault="00C603D6" w:rsidP="00C603D6">
            <w:pPr>
              <w:pStyle w:val="ListParagraph"/>
              <w:numPr>
                <w:ilvl w:val="0"/>
                <w:numId w:val="30"/>
              </w:numPr>
              <w:overflowPunct/>
              <w:autoSpaceDE/>
              <w:autoSpaceDN/>
              <w:adjustRightInd/>
              <w:textAlignment w:val="auto"/>
            </w:pPr>
            <w:r>
              <w:t xml:space="preserve">List of prepared </w:t>
            </w:r>
            <w:proofErr w:type="spellStart"/>
            <w:r>
              <w:t>PSCells</w:t>
            </w:r>
            <w:proofErr w:type="spellEnd"/>
            <w:r>
              <w:t xml:space="preserve"> for all other prepared </w:t>
            </w:r>
            <w:proofErr w:type="gramStart"/>
            <w:r>
              <w:t>SNs;</w:t>
            </w:r>
            <w:proofErr w:type="gramEnd"/>
          </w:p>
          <w:p w14:paraId="6068BA8D" w14:textId="77777777" w:rsidR="00C603D6" w:rsidRDefault="00C603D6" w:rsidP="00C603D6">
            <w:pPr>
              <w:pStyle w:val="ListParagraph"/>
              <w:numPr>
                <w:ilvl w:val="0"/>
                <w:numId w:val="30"/>
              </w:numPr>
              <w:overflowPunct/>
              <w:autoSpaceDE/>
              <w:autoSpaceDN/>
              <w:adjustRightInd/>
              <w:textAlignment w:val="auto"/>
            </w:pPr>
            <w:r>
              <w:t xml:space="preserve">Information if SN format is </w:t>
            </w:r>
            <w:proofErr w:type="gramStart"/>
            <w:r>
              <w:t>allowed;</w:t>
            </w:r>
            <w:proofErr w:type="gramEnd"/>
          </w:p>
          <w:p w14:paraId="027ED955" w14:textId="77777777" w:rsidR="00C603D6" w:rsidRDefault="00C603D6" w:rsidP="00C603D6">
            <w:r w:rsidRPr="00C603D6">
              <w:t>Proposal 2-1: The Addition Preparation and the MN-initiated Modification procedures are updated as discussed in chapter 2.2.</w:t>
            </w:r>
          </w:p>
          <w:p w14:paraId="3B839438" w14:textId="77777777" w:rsidR="00C603D6" w:rsidRDefault="00C603D6" w:rsidP="00C603D6"/>
          <w:p w14:paraId="5B19B332" w14:textId="0A5E8B69" w:rsidR="00BC4263" w:rsidRDefault="00BC4263" w:rsidP="00C603D6">
            <w:r w:rsidRPr="00BC4263">
              <w:t>R3-237285</w:t>
            </w:r>
            <w:r>
              <w:t xml:space="preserve"> (NTT DOCOMO)</w:t>
            </w:r>
          </w:p>
          <w:p w14:paraId="7B579034" w14:textId="77777777" w:rsidR="005C5326" w:rsidRPr="005C5326" w:rsidRDefault="005C5326" w:rsidP="005C5326">
            <w:pPr>
              <w:rPr>
                <w:rFonts w:eastAsia="宋体"/>
                <w:lang w:eastAsia="zh-CN"/>
              </w:rPr>
            </w:pPr>
            <w:r w:rsidRPr="005C5326">
              <w:rPr>
                <w:rFonts w:eastAsia="宋体"/>
                <w:lang w:eastAsia="zh-CN"/>
              </w:rPr>
              <w:t>Proposal 3:</w:t>
            </w:r>
            <w:r w:rsidRPr="005C5326">
              <w:rPr>
                <w:rFonts w:eastAsia="宋体"/>
                <w:lang w:eastAsia="zh-CN"/>
              </w:rPr>
              <w:tab/>
              <w:t>RAN3 should consider following spec impacts for each option:</w:t>
            </w:r>
          </w:p>
          <w:p w14:paraId="69441DCA" w14:textId="77777777" w:rsidR="005C5326" w:rsidRPr="005C5326" w:rsidRDefault="005C5326" w:rsidP="005C5326">
            <w:pPr>
              <w:rPr>
                <w:rFonts w:eastAsia="宋体"/>
                <w:lang w:eastAsia="zh-CN"/>
              </w:rPr>
            </w:pPr>
            <w:r w:rsidRPr="005C5326">
              <w:rPr>
                <w:rFonts w:eastAsia="宋体"/>
                <w:lang w:eastAsia="zh-CN"/>
              </w:rPr>
              <w:t xml:space="preserve">Option 1: MN should send the list of KSNs and corresponding </w:t>
            </w:r>
            <w:proofErr w:type="spellStart"/>
            <w:r w:rsidRPr="005C5326">
              <w:rPr>
                <w:rFonts w:eastAsia="宋体"/>
                <w:lang w:eastAsia="zh-CN"/>
              </w:rPr>
              <w:t>sk</w:t>
            </w:r>
            <w:proofErr w:type="spellEnd"/>
            <w:r w:rsidRPr="005C5326">
              <w:rPr>
                <w:rFonts w:eastAsia="宋体"/>
                <w:lang w:eastAsia="zh-CN"/>
              </w:rPr>
              <w:t xml:space="preserve"> counters to each target SN in S-CPC preparation phase via SN Addition/Modification Request message.</w:t>
            </w:r>
          </w:p>
          <w:p w14:paraId="7537B4CF" w14:textId="77777777" w:rsidR="005C5326" w:rsidRPr="005C5326" w:rsidRDefault="005C5326" w:rsidP="005C5326">
            <w:pPr>
              <w:rPr>
                <w:rFonts w:eastAsia="宋体"/>
                <w:lang w:eastAsia="zh-CN"/>
              </w:rPr>
            </w:pPr>
            <w:r w:rsidRPr="005C5326">
              <w:rPr>
                <w:rFonts w:eastAsia="宋体"/>
                <w:lang w:eastAsia="zh-CN"/>
              </w:rPr>
              <w:t>Option 2-1: No RAN3 impact.</w:t>
            </w:r>
          </w:p>
          <w:p w14:paraId="75204EA6" w14:textId="77777777" w:rsidR="005C5326" w:rsidRPr="005C5326" w:rsidRDefault="005C5326" w:rsidP="005C5326">
            <w:pPr>
              <w:rPr>
                <w:rFonts w:eastAsia="宋体"/>
                <w:lang w:eastAsia="zh-CN"/>
              </w:rPr>
            </w:pPr>
            <w:r w:rsidRPr="005C5326">
              <w:rPr>
                <w:rFonts w:eastAsia="宋体"/>
                <w:lang w:eastAsia="zh-CN"/>
              </w:rPr>
              <w:t xml:space="preserve">Option 2-2: SN should send the request for new KSN derivation with the selected </w:t>
            </w:r>
            <w:proofErr w:type="spellStart"/>
            <w:r w:rsidRPr="005C5326">
              <w:rPr>
                <w:rFonts w:eastAsia="宋体"/>
                <w:lang w:eastAsia="zh-CN"/>
              </w:rPr>
              <w:t>sk</w:t>
            </w:r>
            <w:proofErr w:type="spellEnd"/>
            <w:r w:rsidRPr="005C5326">
              <w:rPr>
                <w:rFonts w:eastAsia="宋体"/>
                <w:lang w:eastAsia="zh-CN"/>
              </w:rPr>
              <w:t xml:space="preserve"> counter received from the UE.</w:t>
            </w:r>
          </w:p>
          <w:p w14:paraId="4CC69F02" w14:textId="77777777" w:rsidR="00C603D6" w:rsidRDefault="005C5326" w:rsidP="005C5326">
            <w:pPr>
              <w:rPr>
                <w:rFonts w:eastAsia="宋体"/>
                <w:lang w:eastAsia="zh-CN"/>
              </w:rPr>
            </w:pPr>
            <w:r w:rsidRPr="005C5326">
              <w:rPr>
                <w:rFonts w:eastAsia="宋体"/>
                <w:lang w:eastAsia="zh-CN"/>
              </w:rPr>
              <w:t>Option 3: MN should send the list of KSNs to each target SN in S-CPC preparation phase via SN Addition/Modification Request message.).</w:t>
            </w:r>
          </w:p>
          <w:p w14:paraId="6CF7A776" w14:textId="77777777" w:rsidR="003D6327" w:rsidRPr="00D26C14" w:rsidRDefault="003D6327" w:rsidP="005C5326">
            <w:pPr>
              <w:rPr>
                <w:rFonts w:eastAsia="宋体"/>
                <w:lang w:eastAsia="zh-CN"/>
              </w:rPr>
            </w:pPr>
          </w:p>
          <w:p w14:paraId="7029ACF1" w14:textId="10725D4C" w:rsidR="003D6327" w:rsidRPr="003D6327" w:rsidRDefault="003D6327" w:rsidP="005C5326">
            <w:r w:rsidRPr="00E1343B">
              <w:t>R3-237288</w:t>
            </w:r>
            <w:r>
              <w:t xml:space="preserve"> (Qualcomm)</w:t>
            </w:r>
          </w:p>
          <w:p w14:paraId="5A028C68" w14:textId="77777777" w:rsidR="003D6327" w:rsidRDefault="003D6327" w:rsidP="005C5326">
            <w:pPr>
              <w:rPr>
                <w:rFonts w:eastAsia="宋体"/>
                <w:lang w:eastAsia="zh-CN"/>
              </w:rPr>
            </w:pPr>
            <w:r w:rsidRPr="003D6327">
              <w:rPr>
                <w:rFonts w:eastAsia="宋体"/>
                <w:lang w:eastAsia="zh-CN"/>
              </w:rPr>
              <w:t>Proposal 2. During Subsequent CPAC preparation, MN derives a list of (SN counter, SN key) pairs for a candidate SN and provides the list to the candidate SN in the SN Addition Request message. The candidate SN stores the list of (SN counter, SN key) pairs in its security context for the UE.</w:t>
            </w:r>
          </w:p>
          <w:p w14:paraId="6C92B344" w14:textId="77777777" w:rsidR="00EE2059" w:rsidRDefault="00EE2059" w:rsidP="005C5326">
            <w:pPr>
              <w:rPr>
                <w:rFonts w:eastAsia="宋体"/>
                <w:lang w:eastAsia="zh-CN"/>
              </w:rPr>
            </w:pPr>
            <w:r w:rsidRPr="00EE2059">
              <w:rPr>
                <w:rFonts w:eastAsia="宋体"/>
                <w:lang w:eastAsia="zh-CN"/>
              </w:rPr>
              <w:t>Proposal 3. Upon subsequent CPAC execution, if the SN key is changed, upon receiving the RRC reconfiguration complete with the included SN counter, MN checks whether there is a key mismatch. If MN determines there is a key mismatch, MN forwards the SN counter received from the UE to the selected candidate SN in SN Reconfiguration Complete, and the selected candidate SN applies the corresponding SN key.</w:t>
            </w:r>
          </w:p>
          <w:p w14:paraId="7CB2E0CD" w14:textId="77777777" w:rsidR="00AE195C" w:rsidRDefault="00AE195C" w:rsidP="005C5326">
            <w:pPr>
              <w:rPr>
                <w:rFonts w:eastAsia="宋体"/>
                <w:lang w:eastAsia="zh-CN"/>
              </w:rPr>
            </w:pPr>
          </w:p>
          <w:p w14:paraId="6715BD0A" w14:textId="0EBBA6FC" w:rsidR="00AE195C" w:rsidRDefault="00AE195C" w:rsidP="005C5326">
            <w:pPr>
              <w:rPr>
                <w:rFonts w:eastAsia="宋体"/>
                <w:lang w:eastAsia="zh-CN"/>
              </w:rPr>
            </w:pPr>
            <w:r w:rsidRPr="00986C78">
              <w:t>R3-237319</w:t>
            </w:r>
            <w:r>
              <w:t xml:space="preserve"> (Ericsson)</w:t>
            </w:r>
          </w:p>
          <w:p w14:paraId="58C209B1" w14:textId="77777777" w:rsidR="00AE195C" w:rsidRPr="00AE195C" w:rsidRDefault="00AE195C" w:rsidP="00AE195C">
            <w:pPr>
              <w:rPr>
                <w:rFonts w:eastAsia="宋体"/>
                <w:lang w:eastAsia="zh-CN"/>
              </w:rPr>
            </w:pPr>
            <w:r w:rsidRPr="00AE195C">
              <w:rPr>
                <w:rFonts w:eastAsia="宋体"/>
                <w:lang w:eastAsia="zh-CN"/>
              </w:rPr>
              <w:t>Proposal 6</w:t>
            </w:r>
            <w:r w:rsidRPr="00AE195C">
              <w:rPr>
                <w:rFonts w:eastAsia="宋体"/>
                <w:lang w:eastAsia="zh-CN"/>
              </w:rPr>
              <w:tab/>
              <w:t xml:space="preserve">Introduce a list of security keys and </w:t>
            </w:r>
            <w:proofErr w:type="spellStart"/>
            <w:r w:rsidRPr="00AE195C">
              <w:rPr>
                <w:rFonts w:eastAsia="宋体"/>
                <w:lang w:eastAsia="zh-CN"/>
              </w:rPr>
              <w:t>sk</w:t>
            </w:r>
            <w:proofErr w:type="spellEnd"/>
            <w:r w:rsidRPr="00AE195C">
              <w:rPr>
                <w:rFonts w:eastAsia="宋体"/>
                <w:lang w:eastAsia="zh-CN"/>
              </w:rPr>
              <w:t>-counter values to the S-NODE ADDITION REQUEST and S-NODE MODIFICATION REQUEST messages. Final agreements are subject to SA3’s discussion.</w:t>
            </w:r>
          </w:p>
          <w:p w14:paraId="7B87C7E6" w14:textId="77777777" w:rsidR="00AE195C" w:rsidRDefault="00AE195C" w:rsidP="00AE195C">
            <w:pPr>
              <w:rPr>
                <w:rFonts w:eastAsia="宋体"/>
                <w:lang w:eastAsia="zh-CN"/>
              </w:rPr>
            </w:pPr>
            <w:r w:rsidRPr="00AE195C">
              <w:rPr>
                <w:rFonts w:eastAsia="宋体"/>
                <w:lang w:eastAsia="zh-CN"/>
              </w:rPr>
              <w:t>Proposal 7</w:t>
            </w:r>
            <w:r w:rsidRPr="00AE195C">
              <w:rPr>
                <w:rFonts w:eastAsia="宋体"/>
                <w:lang w:eastAsia="zh-CN"/>
              </w:rPr>
              <w:tab/>
              <w:t>Add in the semantics description for the existing S-NG-RAN Node Security Key in the S-NODE ADDITION REQUEST message that it shall be ignored if the new list is present.</w:t>
            </w:r>
          </w:p>
          <w:p w14:paraId="3D58CA0D" w14:textId="77777777" w:rsidR="007E169E" w:rsidRDefault="007E169E" w:rsidP="00AE195C">
            <w:pPr>
              <w:rPr>
                <w:rFonts w:eastAsia="宋体"/>
                <w:lang w:eastAsia="zh-CN"/>
              </w:rPr>
            </w:pPr>
          </w:p>
          <w:p w14:paraId="0C41E2EA" w14:textId="37FF59D5" w:rsidR="007E169E" w:rsidRDefault="00526904" w:rsidP="00AE195C">
            <w:pPr>
              <w:rPr>
                <w:rFonts w:eastAsia="宋体"/>
                <w:lang w:eastAsia="zh-CN"/>
              </w:rPr>
            </w:pPr>
            <w:r w:rsidRPr="00526904">
              <w:rPr>
                <w:rFonts w:eastAsia="宋体"/>
                <w:lang w:eastAsia="zh-CN"/>
              </w:rPr>
              <w:t>R3-237418</w:t>
            </w:r>
            <w:r>
              <w:rPr>
                <w:rFonts w:eastAsia="宋体"/>
                <w:lang w:eastAsia="zh-CN"/>
              </w:rPr>
              <w:t xml:space="preserve"> (Lenovo)</w:t>
            </w:r>
          </w:p>
          <w:p w14:paraId="0ECEE1FA" w14:textId="77777777" w:rsidR="007E169E" w:rsidRPr="007E169E" w:rsidRDefault="007E169E" w:rsidP="007E169E">
            <w:pPr>
              <w:rPr>
                <w:rFonts w:eastAsia="宋体"/>
                <w:lang w:eastAsia="zh-CN"/>
              </w:rPr>
            </w:pPr>
            <w:r w:rsidRPr="007E169E">
              <w:rPr>
                <w:rFonts w:eastAsia="宋体"/>
                <w:lang w:eastAsia="zh-CN"/>
              </w:rPr>
              <w:t>Proposal 1</w:t>
            </w:r>
            <w:r w:rsidRPr="007E169E">
              <w:rPr>
                <w:rFonts w:eastAsia="宋体"/>
                <w:lang w:eastAsia="zh-CN"/>
              </w:rPr>
              <w:tab/>
              <w:t>In SN ADD REQ message, introduce new IE (e.g., Additional S-NG-RAN node Security Key List) for MN to provide the list of SN security key to the candidate SN for SCPAC.</w:t>
            </w:r>
          </w:p>
          <w:p w14:paraId="3CE2528D" w14:textId="31BFF78F" w:rsidR="007E169E" w:rsidRPr="00AE195C" w:rsidRDefault="007E169E" w:rsidP="007E169E">
            <w:pPr>
              <w:rPr>
                <w:rFonts w:eastAsia="宋体"/>
                <w:lang w:eastAsia="zh-CN"/>
              </w:rPr>
            </w:pPr>
            <w:r w:rsidRPr="007E169E">
              <w:rPr>
                <w:rFonts w:eastAsia="宋体"/>
                <w:lang w:eastAsia="zh-CN"/>
              </w:rPr>
              <w:t>Proposal 2</w:t>
            </w:r>
            <w:r w:rsidRPr="007E169E">
              <w:rPr>
                <w:rFonts w:eastAsia="宋体"/>
                <w:lang w:eastAsia="zh-CN"/>
              </w:rPr>
              <w:tab/>
              <w:t xml:space="preserve">In SN MOD REQ message, introduce new IEs (e.g., S-NG-RAN node Security Key </w:t>
            </w:r>
            <w:proofErr w:type="gramStart"/>
            <w:r w:rsidRPr="007E169E">
              <w:rPr>
                <w:rFonts w:eastAsia="宋体"/>
                <w:lang w:eastAsia="zh-CN"/>
              </w:rPr>
              <w:t>To</w:t>
            </w:r>
            <w:proofErr w:type="gramEnd"/>
            <w:r w:rsidRPr="007E169E">
              <w:rPr>
                <w:rFonts w:eastAsia="宋体"/>
                <w:lang w:eastAsia="zh-CN"/>
              </w:rPr>
              <w:t xml:space="preserve"> Be Added List, S-NG-RAN node Security Key To Be Released List)) for MN to add or release SN security key to the candidate SN for SCPAC.</w:t>
            </w:r>
          </w:p>
        </w:tc>
      </w:tr>
    </w:tbl>
    <w:p w14:paraId="79BC3F28" w14:textId="77777777" w:rsidR="00321D7E" w:rsidRDefault="00321D7E" w:rsidP="00321D7E">
      <w:pPr>
        <w:rPr>
          <w:rFonts w:eastAsia="宋体"/>
          <w:lang w:eastAsia="zh-CN"/>
        </w:rPr>
      </w:pPr>
    </w:p>
    <w:p w14:paraId="1E4C875B" w14:textId="19F2CD6B" w:rsidR="008672D3" w:rsidRPr="00C3488E" w:rsidRDefault="008672D3" w:rsidP="00321D7E">
      <w:pPr>
        <w:rPr>
          <w:rFonts w:eastAsia="宋体"/>
          <w:b/>
          <w:bCs/>
          <w:color w:val="4F81BD" w:themeColor="accent1"/>
          <w:lang w:eastAsia="zh-CN"/>
        </w:rPr>
      </w:pPr>
      <w:r w:rsidRPr="00C3488E">
        <w:rPr>
          <w:rFonts w:eastAsia="宋体" w:hint="eastAsia"/>
          <w:b/>
          <w:bCs/>
          <w:color w:val="4F81BD" w:themeColor="accent1"/>
          <w:lang w:eastAsia="zh-CN"/>
        </w:rPr>
        <w:t>R</w:t>
      </w:r>
      <w:r w:rsidRPr="00C3488E">
        <w:rPr>
          <w:rFonts w:eastAsia="宋体"/>
          <w:b/>
          <w:bCs/>
          <w:color w:val="4F81BD" w:themeColor="accent1"/>
          <w:lang w:eastAsia="zh-CN"/>
        </w:rPr>
        <w:t>AN3 is suggested to discuss the following:</w:t>
      </w:r>
    </w:p>
    <w:p w14:paraId="63923B4F" w14:textId="3E36667C" w:rsidR="00B019C3" w:rsidRPr="00B019C3" w:rsidRDefault="00C3488E" w:rsidP="00321D7E">
      <w:pPr>
        <w:rPr>
          <w:rFonts w:eastAsia="宋体"/>
          <w:color w:val="4F81BD" w:themeColor="accent1"/>
          <w:lang w:eastAsia="zh-CN"/>
        </w:rPr>
      </w:pPr>
      <w:r>
        <w:rPr>
          <w:rFonts w:eastAsia="宋体"/>
          <w:color w:val="4F81BD" w:themeColor="accent1"/>
          <w:lang w:eastAsia="zh-CN"/>
        </w:rPr>
        <w:t xml:space="preserve">Q1: </w:t>
      </w:r>
      <w:r w:rsidR="00B019C3" w:rsidRPr="009A0FEF">
        <w:rPr>
          <w:rFonts w:eastAsia="宋体"/>
          <w:color w:val="4F81BD" w:themeColor="accent1"/>
          <w:highlight w:val="green"/>
          <w:lang w:eastAsia="zh-CN"/>
          <w:rPrChange w:id="8" w:author="Congchi2" w:date="2023-11-14T11:59:00Z">
            <w:rPr>
              <w:rFonts w:eastAsia="宋体"/>
              <w:color w:val="4F81BD" w:themeColor="accent1"/>
              <w:lang w:eastAsia="zh-CN"/>
            </w:rPr>
          </w:rPrChange>
        </w:rPr>
        <w:t>Enhance SN ADD REQ message to include:</w:t>
      </w:r>
      <w:r w:rsidR="00B019C3" w:rsidRPr="00B019C3">
        <w:rPr>
          <w:rFonts w:eastAsia="宋体"/>
          <w:color w:val="4F81BD" w:themeColor="accent1"/>
          <w:lang w:eastAsia="zh-CN"/>
        </w:rPr>
        <w:t xml:space="preserve"> </w:t>
      </w:r>
    </w:p>
    <w:p w14:paraId="45C5506D" w14:textId="0001B6A7" w:rsidR="00B019C3" w:rsidRPr="00B019C3" w:rsidRDefault="00B019C3" w:rsidP="00B019C3">
      <w:pPr>
        <w:pStyle w:val="ListParagraph"/>
        <w:numPr>
          <w:ilvl w:val="0"/>
          <w:numId w:val="31"/>
        </w:numPr>
        <w:rPr>
          <w:rFonts w:eastAsia="宋体"/>
          <w:color w:val="4F81BD" w:themeColor="accent1"/>
          <w:lang w:eastAsia="zh-CN"/>
        </w:rPr>
      </w:pPr>
      <w:r w:rsidRPr="00B019C3">
        <w:rPr>
          <w:rFonts w:eastAsia="宋体"/>
          <w:color w:val="4F81BD" w:themeColor="accent1"/>
          <w:lang w:eastAsia="zh-CN"/>
        </w:rPr>
        <w:t>Option 1: list of SN keys</w:t>
      </w:r>
    </w:p>
    <w:p w14:paraId="631EBBA5" w14:textId="4D380221" w:rsidR="00B019C3" w:rsidRPr="00720091" w:rsidRDefault="00B019C3" w:rsidP="00B019C3">
      <w:pPr>
        <w:pStyle w:val="ListParagraph"/>
        <w:numPr>
          <w:ilvl w:val="0"/>
          <w:numId w:val="31"/>
        </w:numPr>
        <w:rPr>
          <w:rFonts w:eastAsia="宋体"/>
          <w:color w:val="4F81BD" w:themeColor="accent1"/>
          <w:highlight w:val="green"/>
          <w:lang w:eastAsia="zh-CN"/>
          <w:rPrChange w:id="9" w:author="Congchi2" w:date="2023-11-14T11:59:00Z">
            <w:rPr>
              <w:rFonts w:eastAsia="宋体"/>
              <w:color w:val="4F81BD" w:themeColor="accent1"/>
              <w:lang w:eastAsia="zh-CN"/>
            </w:rPr>
          </w:rPrChange>
        </w:rPr>
      </w:pPr>
      <w:r w:rsidRPr="00720091">
        <w:rPr>
          <w:rFonts w:eastAsia="宋体"/>
          <w:color w:val="4F81BD" w:themeColor="accent1"/>
          <w:highlight w:val="green"/>
          <w:lang w:eastAsia="zh-CN"/>
          <w:rPrChange w:id="10" w:author="Congchi2" w:date="2023-11-14T11:59:00Z">
            <w:rPr>
              <w:rFonts w:eastAsia="宋体"/>
              <w:color w:val="4F81BD" w:themeColor="accent1"/>
              <w:lang w:eastAsia="zh-CN"/>
            </w:rPr>
          </w:rPrChange>
        </w:rPr>
        <w:t xml:space="preserve">Option 2: list of SN key and </w:t>
      </w:r>
      <w:proofErr w:type="spellStart"/>
      <w:r w:rsidRPr="00720091">
        <w:rPr>
          <w:rFonts w:eastAsia="宋体"/>
          <w:color w:val="4F81BD" w:themeColor="accent1"/>
          <w:highlight w:val="green"/>
          <w:lang w:eastAsia="zh-CN"/>
          <w:rPrChange w:id="11" w:author="Congchi2" w:date="2023-11-14T11:59:00Z">
            <w:rPr>
              <w:rFonts w:eastAsia="宋体"/>
              <w:color w:val="4F81BD" w:themeColor="accent1"/>
              <w:lang w:eastAsia="zh-CN"/>
            </w:rPr>
          </w:rPrChange>
        </w:rPr>
        <w:t>sk</w:t>
      </w:r>
      <w:proofErr w:type="spellEnd"/>
      <w:r w:rsidRPr="00720091">
        <w:rPr>
          <w:rFonts w:eastAsia="宋体"/>
          <w:color w:val="4F81BD" w:themeColor="accent1"/>
          <w:highlight w:val="green"/>
          <w:lang w:eastAsia="zh-CN"/>
          <w:rPrChange w:id="12" w:author="Congchi2" w:date="2023-11-14T11:59:00Z">
            <w:rPr>
              <w:rFonts w:eastAsia="宋体"/>
              <w:color w:val="4F81BD" w:themeColor="accent1"/>
              <w:lang w:eastAsia="zh-CN"/>
            </w:rPr>
          </w:rPrChange>
        </w:rPr>
        <w:t>-counter pair</w:t>
      </w:r>
    </w:p>
    <w:p w14:paraId="34C2A0CC" w14:textId="336E0C4D" w:rsidR="00B019C3" w:rsidRDefault="00720091" w:rsidP="00B019C3">
      <w:pPr>
        <w:rPr>
          <w:ins w:id="13" w:author="Congchi2" w:date="2023-11-14T11:59:00Z"/>
          <w:rFonts w:eastAsia="宋体"/>
          <w:color w:val="4F81BD" w:themeColor="accent1"/>
          <w:lang w:eastAsia="zh-CN"/>
        </w:rPr>
      </w:pPr>
      <w:ins w:id="14" w:author="Congchi2" w:date="2023-11-14T11:59:00Z">
        <w:r w:rsidRPr="00720091">
          <w:rPr>
            <w:rFonts w:eastAsia="宋体"/>
            <w:color w:val="4F81BD" w:themeColor="accent1"/>
            <w:highlight w:val="green"/>
            <w:lang w:eastAsia="zh-CN"/>
            <w:rPrChange w:id="15" w:author="Congchi2" w:date="2023-11-14T11:59:00Z">
              <w:rPr>
                <w:rFonts w:eastAsia="宋体"/>
                <w:color w:val="4F81BD" w:themeColor="accent1"/>
                <w:lang w:eastAsia="zh-CN"/>
              </w:rPr>
            </w:rPrChange>
          </w:rPr>
          <w:t>Easy to agree Option 2.</w:t>
        </w:r>
      </w:ins>
    </w:p>
    <w:p w14:paraId="2080194D" w14:textId="77777777" w:rsidR="00720091" w:rsidRPr="00B019C3" w:rsidRDefault="00720091" w:rsidP="00B019C3">
      <w:pPr>
        <w:rPr>
          <w:rFonts w:eastAsia="宋体"/>
          <w:color w:val="4F81BD" w:themeColor="accent1"/>
          <w:lang w:eastAsia="zh-CN"/>
        </w:rPr>
      </w:pPr>
    </w:p>
    <w:p w14:paraId="3648FAD1" w14:textId="7BF21749" w:rsidR="00B019C3" w:rsidRPr="00B019C3" w:rsidRDefault="00C3488E" w:rsidP="00B019C3">
      <w:pPr>
        <w:rPr>
          <w:rFonts w:eastAsia="宋体"/>
          <w:color w:val="4F81BD" w:themeColor="accent1"/>
          <w:lang w:eastAsia="zh-CN"/>
        </w:rPr>
      </w:pPr>
      <w:r>
        <w:rPr>
          <w:rFonts w:eastAsia="宋体"/>
          <w:color w:val="4F81BD" w:themeColor="accent1"/>
          <w:lang w:eastAsia="zh-CN"/>
        </w:rPr>
        <w:t xml:space="preserve">Q2: </w:t>
      </w:r>
      <w:r w:rsidR="00B019C3" w:rsidRPr="00B019C3">
        <w:rPr>
          <w:rFonts w:eastAsia="宋体" w:hint="eastAsia"/>
          <w:color w:val="4F81BD" w:themeColor="accent1"/>
          <w:lang w:eastAsia="zh-CN"/>
        </w:rPr>
        <w:t>E</w:t>
      </w:r>
      <w:r w:rsidR="00B019C3" w:rsidRPr="00B019C3">
        <w:rPr>
          <w:rFonts w:eastAsia="宋体"/>
          <w:color w:val="4F81BD" w:themeColor="accent1"/>
          <w:lang w:eastAsia="zh-CN"/>
        </w:rPr>
        <w:t xml:space="preserve">nhance SN MOD REQ message to </w:t>
      </w:r>
      <w:del w:id="16" w:author="Congchi2" w:date="2023-11-14T12:01:00Z">
        <w:r w:rsidR="00B019C3" w:rsidRPr="00B019C3" w:rsidDel="007A524E">
          <w:rPr>
            <w:rFonts w:eastAsia="宋体"/>
            <w:color w:val="4F81BD" w:themeColor="accent1"/>
            <w:lang w:eastAsia="zh-CN"/>
          </w:rPr>
          <w:delText>update</w:delText>
        </w:r>
      </w:del>
      <w:ins w:id="17" w:author="Congchi2" w:date="2023-11-14T12:01:00Z">
        <w:r w:rsidR="007A524E">
          <w:rPr>
            <w:rFonts w:eastAsia="宋体"/>
            <w:color w:val="4F81BD" w:themeColor="accent1"/>
            <w:lang w:eastAsia="zh-CN"/>
          </w:rPr>
          <w:t>add</w:t>
        </w:r>
      </w:ins>
      <w:ins w:id="18" w:author="Congchi2" w:date="2023-11-14T12:02:00Z">
        <w:r w:rsidR="001B3FEE">
          <w:rPr>
            <w:rFonts w:eastAsia="宋体"/>
            <w:color w:val="4F81BD" w:themeColor="accent1"/>
            <w:lang w:eastAsia="zh-CN"/>
          </w:rPr>
          <w:t xml:space="preserve"> </w:t>
        </w:r>
      </w:ins>
      <w:ins w:id="19" w:author="Congchi2" w:date="2023-11-14T12:01:00Z">
        <w:r w:rsidR="007A524E">
          <w:rPr>
            <w:rFonts w:eastAsia="宋体"/>
            <w:color w:val="4F81BD" w:themeColor="accent1"/>
            <w:lang w:eastAsia="zh-CN"/>
          </w:rPr>
          <w:t>new</w:t>
        </w:r>
      </w:ins>
      <w:r w:rsidR="00B019C3" w:rsidRPr="00B019C3">
        <w:rPr>
          <w:rFonts w:eastAsia="宋体"/>
          <w:color w:val="4F81BD" w:themeColor="accent1"/>
          <w:lang w:eastAsia="zh-CN"/>
        </w:rPr>
        <w:t xml:space="preserve"> </w:t>
      </w:r>
      <w:ins w:id="20" w:author="Congchi2" w:date="2023-11-14T12:01:00Z">
        <w:r w:rsidR="007070CB">
          <w:rPr>
            <w:rFonts w:eastAsia="宋体"/>
            <w:color w:val="4F81BD" w:themeColor="accent1"/>
            <w:lang w:eastAsia="zh-CN"/>
          </w:rPr>
          <w:t>pair</w:t>
        </w:r>
      </w:ins>
      <w:ins w:id="21" w:author="Congchi2" w:date="2023-11-14T12:02:00Z">
        <w:r w:rsidR="007070CB">
          <w:rPr>
            <w:rFonts w:eastAsia="宋体"/>
            <w:color w:val="4F81BD" w:themeColor="accent1"/>
            <w:lang w:eastAsia="zh-CN"/>
          </w:rPr>
          <w:t>s</w:t>
        </w:r>
      </w:ins>
      <w:ins w:id="22" w:author="Congchi2" w:date="2023-11-14T12:01:00Z">
        <w:r w:rsidR="007070CB">
          <w:rPr>
            <w:rFonts w:eastAsia="宋体"/>
            <w:color w:val="4F81BD" w:themeColor="accent1"/>
            <w:lang w:eastAsia="zh-CN"/>
          </w:rPr>
          <w:t xml:space="preserve"> of </w:t>
        </w:r>
      </w:ins>
      <w:r w:rsidR="00B019C3" w:rsidRPr="00B019C3">
        <w:rPr>
          <w:rFonts w:eastAsia="宋体"/>
          <w:color w:val="4F81BD" w:themeColor="accent1"/>
          <w:lang w:eastAsia="zh-CN"/>
        </w:rPr>
        <w:t>SN keys</w:t>
      </w:r>
      <w:ins w:id="23" w:author="Congchi2" w:date="2023-11-14T12:01:00Z">
        <w:r w:rsidR="007070CB">
          <w:rPr>
            <w:rFonts w:eastAsia="宋体"/>
            <w:color w:val="4F81BD" w:themeColor="accent1"/>
            <w:lang w:eastAsia="zh-CN"/>
          </w:rPr>
          <w:t xml:space="preserve"> and </w:t>
        </w:r>
      </w:ins>
      <w:ins w:id="24" w:author="Congchi2" w:date="2023-11-14T12:02:00Z">
        <w:r w:rsidR="007070CB">
          <w:rPr>
            <w:rFonts w:eastAsia="宋体"/>
            <w:color w:val="4F81BD" w:themeColor="accent1"/>
            <w:lang w:eastAsia="zh-CN"/>
          </w:rPr>
          <w:t>SN Counters</w:t>
        </w:r>
      </w:ins>
      <w:r w:rsidR="00B019C3" w:rsidRPr="00B019C3">
        <w:rPr>
          <w:rFonts w:eastAsia="宋体"/>
          <w:color w:val="4F81BD" w:themeColor="accent1"/>
          <w:lang w:eastAsia="zh-CN"/>
        </w:rPr>
        <w:t>?</w:t>
      </w:r>
    </w:p>
    <w:p w14:paraId="6788A4FA" w14:textId="0D2E3F0F" w:rsidR="004E364C" w:rsidRDefault="005319D3" w:rsidP="00321D7E">
      <w:pPr>
        <w:rPr>
          <w:rFonts w:eastAsia="宋体"/>
          <w:lang w:eastAsia="zh-CN"/>
        </w:rPr>
      </w:pPr>
      <w:ins w:id="25" w:author="Congchi2" w:date="2023-11-14T12:00:00Z">
        <w:r w:rsidRPr="007A524E">
          <w:rPr>
            <w:rFonts w:eastAsia="宋体"/>
            <w:highlight w:val="green"/>
            <w:lang w:eastAsia="zh-CN"/>
            <w:rPrChange w:id="26" w:author="Congchi2" w:date="2023-11-14T12:01:00Z">
              <w:rPr>
                <w:rFonts w:eastAsia="宋体"/>
                <w:lang w:eastAsia="zh-CN"/>
              </w:rPr>
            </w:rPrChange>
          </w:rPr>
          <w:t>Ea</w:t>
        </w:r>
      </w:ins>
      <w:ins w:id="27" w:author="Congchi2" w:date="2023-11-14T12:01:00Z">
        <w:r w:rsidR="007A524E" w:rsidRPr="007A524E">
          <w:rPr>
            <w:rFonts w:eastAsia="宋体"/>
            <w:highlight w:val="green"/>
            <w:lang w:eastAsia="zh-CN"/>
            <w:rPrChange w:id="28" w:author="Congchi2" w:date="2023-11-14T12:01:00Z">
              <w:rPr>
                <w:rFonts w:eastAsia="宋体"/>
                <w:lang w:eastAsia="zh-CN"/>
              </w:rPr>
            </w:rPrChange>
          </w:rPr>
          <w:t xml:space="preserve">sy to </w:t>
        </w:r>
        <w:proofErr w:type="gramStart"/>
        <w:r w:rsidR="007A524E" w:rsidRPr="007A524E">
          <w:rPr>
            <w:rFonts w:eastAsia="宋体"/>
            <w:highlight w:val="green"/>
            <w:lang w:eastAsia="zh-CN"/>
            <w:rPrChange w:id="29" w:author="Congchi2" w:date="2023-11-14T12:01:00Z">
              <w:rPr>
                <w:rFonts w:eastAsia="宋体"/>
                <w:lang w:eastAsia="zh-CN"/>
              </w:rPr>
            </w:rPrChange>
          </w:rPr>
          <w:t>agree</w:t>
        </w:r>
      </w:ins>
      <w:proofErr w:type="gramEnd"/>
    </w:p>
    <w:p w14:paraId="1B7BB4A0" w14:textId="7C6D2437" w:rsidR="00700028" w:rsidRDefault="00321D7E" w:rsidP="00462608">
      <w:pPr>
        <w:pStyle w:val="Heading3"/>
        <w:rPr>
          <w:rFonts w:eastAsia="宋体"/>
          <w:lang w:eastAsia="zh-CN"/>
        </w:rPr>
      </w:pPr>
      <w:r>
        <w:rPr>
          <w:rFonts w:eastAsia="宋体" w:hint="eastAsia"/>
          <w:lang w:eastAsia="zh-CN"/>
        </w:rPr>
        <w:t>M</w:t>
      </w:r>
      <w:r>
        <w:rPr>
          <w:rFonts w:eastAsia="宋体"/>
          <w:lang w:eastAsia="zh-CN"/>
        </w:rPr>
        <w:t>N</w:t>
      </w:r>
      <w:r w:rsidR="00462608">
        <w:rPr>
          <w:rFonts w:eastAsia="宋体"/>
          <w:lang w:eastAsia="zh-CN"/>
        </w:rPr>
        <w:t>/</w:t>
      </w:r>
      <w:r>
        <w:rPr>
          <w:rFonts w:eastAsia="宋体"/>
          <w:lang w:eastAsia="zh-CN"/>
        </w:rPr>
        <w:t>SN format</w:t>
      </w:r>
    </w:p>
    <w:tbl>
      <w:tblPr>
        <w:tblStyle w:val="TableGrid"/>
        <w:tblW w:w="0" w:type="auto"/>
        <w:tblLook w:val="04A0" w:firstRow="1" w:lastRow="0" w:firstColumn="1" w:lastColumn="0" w:noHBand="0" w:noVBand="1"/>
      </w:tblPr>
      <w:tblGrid>
        <w:gridCol w:w="9855"/>
      </w:tblGrid>
      <w:tr w:rsidR="00793B49" w14:paraId="48062427" w14:textId="77777777" w:rsidTr="00793B49">
        <w:tc>
          <w:tcPr>
            <w:tcW w:w="9855" w:type="dxa"/>
          </w:tcPr>
          <w:p w14:paraId="01D4BC19" w14:textId="3F860CCA" w:rsidR="00793B49" w:rsidRDefault="00793B49" w:rsidP="00793B49">
            <w:r>
              <w:t xml:space="preserve">R3-237186: </w:t>
            </w:r>
            <w:r w:rsidR="008D555B">
              <w:t>(Nokia)</w:t>
            </w:r>
          </w:p>
          <w:p w14:paraId="65A778B0" w14:textId="5940AA53" w:rsidR="00793B49" w:rsidRPr="00793B49" w:rsidRDefault="00793B49" w:rsidP="00793B49">
            <w:pPr>
              <w:rPr>
                <w:rFonts w:eastAsia="宋体"/>
                <w:lang w:eastAsia="zh-CN"/>
              </w:rPr>
            </w:pPr>
            <w:r w:rsidRPr="00793B49">
              <w:rPr>
                <w:rFonts w:eastAsia="宋体"/>
                <w:lang w:eastAsia="zh-CN"/>
              </w:rPr>
              <w:t>Proposal 1-1: The MN-format for S-CPAC configuration shall be considered the default one. If the MN is configured not to use S-CPAC, the MN may indicate to the SN that the latter is free to use SN format, if it wants so.</w:t>
            </w:r>
          </w:p>
          <w:p w14:paraId="64CDF511" w14:textId="77777777" w:rsidR="00793B49" w:rsidRPr="00793B49" w:rsidRDefault="00793B49" w:rsidP="00793B49">
            <w:pPr>
              <w:rPr>
                <w:rFonts w:eastAsia="宋体"/>
                <w:lang w:eastAsia="zh-CN"/>
              </w:rPr>
            </w:pPr>
            <w:r w:rsidRPr="00793B49">
              <w:rPr>
                <w:rFonts w:eastAsia="宋体"/>
                <w:lang w:eastAsia="zh-CN"/>
              </w:rPr>
              <w:t>Proposal 1-2: In the Addition Preparation, the MN explicitly informs the SN if the latter may use SN format. The MN may change the decision using the SN Modification procedure, but only if there is no intra-SN S-CPAC operation configured.</w:t>
            </w:r>
          </w:p>
          <w:p w14:paraId="398A1052" w14:textId="591E63DB" w:rsidR="00AC7960" w:rsidRDefault="00793B49" w:rsidP="00793B49">
            <w:pPr>
              <w:rPr>
                <w:rFonts w:eastAsia="宋体"/>
                <w:lang w:eastAsia="zh-CN"/>
              </w:rPr>
            </w:pPr>
            <w:r w:rsidRPr="00793B49">
              <w:rPr>
                <w:rFonts w:eastAsia="宋体"/>
                <w:lang w:eastAsia="zh-CN"/>
              </w:rPr>
              <w:t>Proposal 1-3: RAN3 to review the existing signalling to verify how the change of the allowed configuration format may be avoided when there is active intra-SN S-CPAC configuration.</w:t>
            </w:r>
          </w:p>
          <w:p w14:paraId="3A337336" w14:textId="77777777" w:rsidR="00AC7960" w:rsidRDefault="00AC7960" w:rsidP="00793B49">
            <w:pPr>
              <w:rPr>
                <w:rFonts w:eastAsia="宋体"/>
                <w:lang w:eastAsia="zh-CN"/>
              </w:rPr>
            </w:pPr>
          </w:p>
          <w:p w14:paraId="09113A8A" w14:textId="243BD213" w:rsidR="00AC7960" w:rsidRPr="00D52975" w:rsidRDefault="00D52975" w:rsidP="00793B49">
            <w:r w:rsidRPr="00E1343B">
              <w:t>R3-237288</w:t>
            </w:r>
            <w:r>
              <w:t xml:space="preserve"> (Qualcomm)</w:t>
            </w:r>
          </w:p>
          <w:p w14:paraId="764E46CB" w14:textId="77777777" w:rsidR="00AC7960" w:rsidRPr="00AC7960" w:rsidRDefault="00AC7960" w:rsidP="00AC7960">
            <w:pPr>
              <w:rPr>
                <w:rFonts w:eastAsia="宋体"/>
                <w:lang w:eastAsia="zh-CN"/>
              </w:rPr>
            </w:pPr>
            <w:r w:rsidRPr="00AC7960">
              <w:rPr>
                <w:rFonts w:eastAsia="宋体"/>
                <w:lang w:eastAsia="zh-CN"/>
              </w:rPr>
              <w:t xml:space="preserve">Proposal 5. In the case of coexistence of inter-SN and intra-SN subsequent CPAC configurations, both the configurations should be provided in the MN format, for ease of handling at the UE. </w:t>
            </w:r>
          </w:p>
          <w:p w14:paraId="0D74594F" w14:textId="77777777" w:rsidR="00AC7960" w:rsidRDefault="00AC7960" w:rsidP="00AC7960">
            <w:pPr>
              <w:rPr>
                <w:rFonts w:eastAsia="宋体"/>
                <w:lang w:eastAsia="zh-CN"/>
              </w:rPr>
            </w:pPr>
            <w:r w:rsidRPr="00AC7960">
              <w:rPr>
                <w:rFonts w:eastAsia="宋体"/>
                <w:lang w:eastAsia="zh-CN"/>
              </w:rPr>
              <w:t>Proposal 6. Upon completion of preparation of an intra-SN subsequent CPC, the SN should provide the intra-SN subsequent CPC configuration to the MN using an SN Modification procedure so that the MN can include it in an MN RRC reconfiguration message to the UE.</w:t>
            </w:r>
          </w:p>
          <w:p w14:paraId="73A85D1B" w14:textId="77777777" w:rsidR="00785A8D" w:rsidRDefault="00785A8D" w:rsidP="00AC7960">
            <w:pPr>
              <w:rPr>
                <w:rFonts w:eastAsia="宋体"/>
                <w:lang w:eastAsia="zh-CN"/>
              </w:rPr>
            </w:pPr>
          </w:p>
          <w:p w14:paraId="79CB7C0B" w14:textId="17D17A83" w:rsidR="00785A8D" w:rsidRDefault="00F036B5" w:rsidP="00AC7960">
            <w:pPr>
              <w:rPr>
                <w:rFonts w:eastAsia="宋体"/>
                <w:lang w:eastAsia="zh-CN"/>
              </w:rPr>
            </w:pPr>
            <w:r w:rsidRPr="00986C78">
              <w:t>R3-237319</w:t>
            </w:r>
            <w:r>
              <w:t xml:space="preserve"> (Ericsson)</w:t>
            </w:r>
          </w:p>
          <w:p w14:paraId="59552DA5" w14:textId="77777777" w:rsidR="00785A8D" w:rsidRDefault="00785A8D" w:rsidP="00AC7960">
            <w:pPr>
              <w:rPr>
                <w:rFonts w:eastAsia="宋体"/>
                <w:lang w:eastAsia="zh-CN"/>
              </w:rPr>
            </w:pPr>
            <w:r w:rsidRPr="00785A8D">
              <w:rPr>
                <w:rFonts w:eastAsia="宋体"/>
                <w:lang w:eastAsia="zh-CN"/>
              </w:rPr>
              <w:t>Proposal 5</w:t>
            </w:r>
            <w:r w:rsidRPr="00785A8D">
              <w:rPr>
                <w:rFonts w:eastAsia="宋体"/>
                <w:lang w:eastAsia="zh-CN"/>
              </w:rPr>
              <w:tab/>
              <w:t xml:space="preserve">Introduce a list of </w:t>
            </w:r>
            <w:proofErr w:type="spellStart"/>
            <w:r w:rsidRPr="00785A8D">
              <w:rPr>
                <w:rFonts w:eastAsia="宋体"/>
                <w:lang w:eastAsia="zh-CN"/>
              </w:rPr>
              <w:t>PSCell</w:t>
            </w:r>
            <w:proofErr w:type="spellEnd"/>
            <w:r w:rsidRPr="00785A8D">
              <w:rPr>
                <w:rFonts w:eastAsia="宋体"/>
                <w:lang w:eastAsia="zh-CN"/>
              </w:rPr>
              <w:t xml:space="preserve"> IDs to the S-NODE CHANGE REQUIRED message to implicitly indicate that the S-SN triggers the intra-SN CPC in MN format.</w:t>
            </w:r>
          </w:p>
          <w:p w14:paraId="277706E7" w14:textId="77777777" w:rsidR="00356C23" w:rsidRDefault="00356C23" w:rsidP="00AC7960">
            <w:pPr>
              <w:rPr>
                <w:rFonts w:eastAsia="宋体"/>
                <w:lang w:eastAsia="zh-CN"/>
              </w:rPr>
            </w:pPr>
          </w:p>
          <w:p w14:paraId="16877C20" w14:textId="15BB96F9" w:rsidR="00C7333E" w:rsidRDefault="00C7333E" w:rsidP="00AC7960">
            <w:pPr>
              <w:rPr>
                <w:rFonts w:eastAsia="宋体"/>
                <w:lang w:eastAsia="zh-CN"/>
              </w:rPr>
            </w:pPr>
            <w:r w:rsidRPr="00526904">
              <w:rPr>
                <w:rFonts w:eastAsia="宋体"/>
                <w:lang w:eastAsia="zh-CN"/>
              </w:rPr>
              <w:t>R3-237418</w:t>
            </w:r>
            <w:r>
              <w:rPr>
                <w:rFonts w:eastAsia="宋体"/>
                <w:lang w:eastAsia="zh-CN"/>
              </w:rPr>
              <w:t xml:space="preserve"> (Lenovo)</w:t>
            </w:r>
          </w:p>
          <w:p w14:paraId="1E09C16A" w14:textId="77777777" w:rsidR="00356C23" w:rsidRPr="00356C23" w:rsidRDefault="00356C23" w:rsidP="00356C23">
            <w:pPr>
              <w:rPr>
                <w:rFonts w:eastAsia="宋体"/>
                <w:lang w:eastAsia="zh-CN"/>
              </w:rPr>
            </w:pPr>
            <w:r w:rsidRPr="00356C23">
              <w:rPr>
                <w:rFonts w:eastAsia="宋体"/>
                <w:lang w:eastAsia="zh-CN"/>
              </w:rPr>
              <w:t>Proposal 3</w:t>
            </w:r>
            <w:r w:rsidRPr="00356C23">
              <w:rPr>
                <w:rFonts w:eastAsia="宋体"/>
                <w:lang w:eastAsia="zh-CN"/>
              </w:rPr>
              <w:tab/>
              <w:t xml:space="preserve">From RAN3 point of view, allowing intra-SN SCPAC to be configured with SN format while coordination between MN and SN is required to ensure only one SCPAC configuration format will introduce </w:t>
            </w:r>
            <w:r w:rsidRPr="00356C23">
              <w:rPr>
                <w:rFonts w:eastAsia="宋体"/>
                <w:lang w:eastAsia="zh-CN"/>
              </w:rPr>
              <w:lastRenderedPageBreak/>
              <w:t>additional network signalling without clear benefit. It is suggested to only support MN format SCPAC for intra-SN SCPAC.</w:t>
            </w:r>
          </w:p>
          <w:p w14:paraId="41A450C5" w14:textId="77777777" w:rsidR="00356C23" w:rsidRDefault="00356C23" w:rsidP="00356C23">
            <w:pPr>
              <w:rPr>
                <w:rFonts w:eastAsia="宋体"/>
                <w:lang w:eastAsia="zh-CN"/>
              </w:rPr>
            </w:pPr>
            <w:r w:rsidRPr="00356C23">
              <w:rPr>
                <w:rFonts w:eastAsia="宋体"/>
                <w:lang w:eastAsia="zh-CN"/>
              </w:rPr>
              <w:t>Proposal 4</w:t>
            </w:r>
            <w:r w:rsidRPr="00356C23">
              <w:rPr>
                <w:rFonts w:eastAsia="宋体"/>
                <w:lang w:eastAsia="zh-CN"/>
              </w:rPr>
              <w:tab/>
              <w:t>RAN3 replies RAN2 with LS drafted in the Annex.</w:t>
            </w:r>
          </w:p>
          <w:p w14:paraId="4A9FB21F" w14:textId="77777777" w:rsidR="00AF306F" w:rsidRDefault="00AF306F" w:rsidP="00356C23">
            <w:pPr>
              <w:rPr>
                <w:rFonts w:eastAsia="宋体"/>
                <w:lang w:eastAsia="zh-CN"/>
              </w:rPr>
            </w:pPr>
          </w:p>
          <w:p w14:paraId="530A5386" w14:textId="33D8E40E" w:rsidR="00AF306F" w:rsidRDefault="00F60A82" w:rsidP="00356C23">
            <w:pPr>
              <w:rPr>
                <w:rFonts w:eastAsia="宋体"/>
                <w:lang w:eastAsia="zh-CN"/>
              </w:rPr>
            </w:pPr>
            <w:r w:rsidRPr="00F60A82">
              <w:rPr>
                <w:rFonts w:eastAsia="宋体"/>
                <w:lang w:eastAsia="zh-CN"/>
              </w:rPr>
              <w:t>R3-237622</w:t>
            </w:r>
            <w:r>
              <w:rPr>
                <w:rFonts w:eastAsia="宋体"/>
                <w:lang w:eastAsia="zh-CN"/>
              </w:rPr>
              <w:t xml:space="preserve"> (ZTE)</w:t>
            </w:r>
          </w:p>
          <w:p w14:paraId="48CFDD07" w14:textId="77777777" w:rsidR="00AF306F" w:rsidRPr="00AF306F" w:rsidRDefault="00AF306F" w:rsidP="00AF306F">
            <w:pPr>
              <w:rPr>
                <w:rFonts w:eastAsia="宋体"/>
                <w:lang w:eastAsia="zh-CN"/>
              </w:rPr>
            </w:pPr>
            <w:r w:rsidRPr="00AF306F">
              <w:rPr>
                <w:rFonts w:eastAsia="宋体"/>
                <w:lang w:eastAsia="zh-CN"/>
              </w:rPr>
              <w:t>Proposal 3: It’s up to the source SN to decide which format is used to configure intra-SN subsequent CPAC.</w:t>
            </w:r>
          </w:p>
          <w:p w14:paraId="695F3A3F" w14:textId="77777777" w:rsidR="00AF306F" w:rsidRPr="00AF306F" w:rsidRDefault="00AF306F" w:rsidP="00AF306F">
            <w:pPr>
              <w:rPr>
                <w:rFonts w:eastAsia="宋体"/>
                <w:lang w:eastAsia="zh-CN"/>
              </w:rPr>
            </w:pPr>
            <w:r w:rsidRPr="00AF306F">
              <w:rPr>
                <w:rFonts w:eastAsia="宋体"/>
                <w:lang w:eastAsia="zh-CN"/>
              </w:rPr>
              <w:t xml:space="preserve">Proposal 4: The SN initiated SN modification with MN involvement procedure is used to configure subsequent CPAC in MN </w:t>
            </w:r>
            <w:proofErr w:type="gramStart"/>
            <w:r w:rsidRPr="00AF306F">
              <w:rPr>
                <w:rFonts w:eastAsia="宋体"/>
                <w:lang w:eastAsia="zh-CN"/>
              </w:rPr>
              <w:t>format</w:t>
            </w:r>
            <w:proofErr w:type="gramEnd"/>
          </w:p>
          <w:p w14:paraId="4342146C" w14:textId="77777777" w:rsidR="00AF306F" w:rsidRDefault="00AF306F" w:rsidP="00AF306F">
            <w:pPr>
              <w:rPr>
                <w:rFonts w:eastAsia="宋体"/>
                <w:lang w:eastAsia="zh-CN"/>
              </w:rPr>
            </w:pPr>
            <w:r w:rsidRPr="00AF306F">
              <w:rPr>
                <w:rFonts w:eastAsia="宋体"/>
                <w:lang w:eastAsia="zh-CN"/>
              </w:rPr>
              <w:t xml:space="preserve">Proposal 5: Add a new indicator in the SN modification required message to request the MN to generate the MN </w:t>
            </w:r>
            <w:proofErr w:type="spellStart"/>
            <w:r w:rsidRPr="00AF306F">
              <w:rPr>
                <w:rFonts w:eastAsia="宋体"/>
                <w:lang w:eastAsia="zh-CN"/>
              </w:rPr>
              <w:t>RRCReconfiguration</w:t>
            </w:r>
            <w:proofErr w:type="spellEnd"/>
            <w:r w:rsidRPr="00AF306F">
              <w:rPr>
                <w:rFonts w:eastAsia="宋体"/>
                <w:lang w:eastAsia="zh-CN"/>
              </w:rPr>
              <w:t xml:space="preserve"> message for intra-SN subsequent CPAC configuration.</w:t>
            </w:r>
          </w:p>
          <w:p w14:paraId="7A2A68DF" w14:textId="27ADA92E" w:rsidR="00630AAF" w:rsidRPr="00AC7960" w:rsidRDefault="00630AAF" w:rsidP="00B33D8C">
            <w:pPr>
              <w:rPr>
                <w:rFonts w:eastAsia="宋体"/>
                <w:lang w:eastAsia="zh-CN"/>
              </w:rPr>
            </w:pPr>
          </w:p>
        </w:tc>
      </w:tr>
    </w:tbl>
    <w:p w14:paraId="1C73FAC4" w14:textId="77777777" w:rsidR="00700028" w:rsidRDefault="00700028" w:rsidP="00321D7E">
      <w:pPr>
        <w:rPr>
          <w:rFonts w:eastAsia="宋体"/>
          <w:lang w:eastAsia="zh-CN"/>
        </w:rPr>
      </w:pPr>
    </w:p>
    <w:p w14:paraId="0AFE741A" w14:textId="412C10AC" w:rsidR="00AC24F8" w:rsidRPr="005F20E9" w:rsidRDefault="00AC24F8" w:rsidP="00321D7E">
      <w:pPr>
        <w:rPr>
          <w:rFonts w:eastAsia="宋体"/>
          <w:b/>
          <w:bCs/>
          <w:color w:val="4F81BD" w:themeColor="accent1"/>
          <w:lang w:eastAsia="zh-CN"/>
        </w:rPr>
      </w:pPr>
      <w:r w:rsidRPr="00C3488E">
        <w:rPr>
          <w:rFonts w:eastAsia="宋体" w:hint="eastAsia"/>
          <w:b/>
          <w:bCs/>
          <w:color w:val="4F81BD" w:themeColor="accent1"/>
          <w:lang w:eastAsia="zh-CN"/>
        </w:rPr>
        <w:t>R</w:t>
      </w:r>
      <w:r w:rsidRPr="00C3488E">
        <w:rPr>
          <w:rFonts w:eastAsia="宋体"/>
          <w:b/>
          <w:bCs/>
          <w:color w:val="4F81BD" w:themeColor="accent1"/>
          <w:lang w:eastAsia="zh-CN"/>
        </w:rPr>
        <w:t>AN3 is suggested to discuss the following:</w:t>
      </w:r>
    </w:p>
    <w:p w14:paraId="35A6409B" w14:textId="5D0E7F7C" w:rsidR="002A56BE" w:rsidRPr="00B019C3" w:rsidRDefault="00AC24F8" w:rsidP="00321D7E">
      <w:pPr>
        <w:rPr>
          <w:rFonts w:eastAsia="宋体"/>
          <w:color w:val="4F81BD" w:themeColor="accent1"/>
          <w:lang w:eastAsia="zh-CN"/>
        </w:rPr>
      </w:pPr>
      <w:r>
        <w:rPr>
          <w:rFonts w:eastAsia="宋体"/>
          <w:color w:val="4F81BD" w:themeColor="accent1"/>
          <w:lang w:eastAsia="zh-CN"/>
        </w:rPr>
        <w:t xml:space="preserve">Q3: </w:t>
      </w:r>
      <w:r w:rsidR="00B019C3" w:rsidRPr="00B019C3">
        <w:rPr>
          <w:rFonts w:eastAsia="宋体" w:hint="eastAsia"/>
          <w:color w:val="4F81BD" w:themeColor="accent1"/>
          <w:lang w:eastAsia="zh-CN"/>
        </w:rPr>
        <w:t>F</w:t>
      </w:r>
      <w:r w:rsidR="00B019C3" w:rsidRPr="00B019C3">
        <w:rPr>
          <w:rFonts w:eastAsia="宋体"/>
          <w:color w:val="4F81BD" w:themeColor="accent1"/>
          <w:lang w:eastAsia="zh-CN"/>
        </w:rPr>
        <w:t>rom NW perspective, if coordination between MN/SN is required anyway, do we really want to support SCPAC of SN format? Wouldn’t it be enough to support only MN format SCPAC configuration, if there is no clear benefit from UE perspective neither?</w:t>
      </w:r>
    </w:p>
    <w:p w14:paraId="0E35DC4F" w14:textId="77777777" w:rsidR="00B019C3" w:rsidRDefault="00B019C3" w:rsidP="00321D7E">
      <w:pPr>
        <w:rPr>
          <w:rFonts w:eastAsia="宋体"/>
          <w:lang w:eastAsia="zh-CN"/>
        </w:rPr>
      </w:pPr>
    </w:p>
    <w:p w14:paraId="68460C12" w14:textId="3D4DB353" w:rsidR="00B019C3" w:rsidRPr="00245E92" w:rsidRDefault="00AC24F8" w:rsidP="00321D7E">
      <w:pPr>
        <w:rPr>
          <w:rFonts w:eastAsia="宋体"/>
          <w:color w:val="4F81BD" w:themeColor="accent1"/>
          <w:lang w:eastAsia="zh-CN"/>
        </w:rPr>
      </w:pPr>
      <w:r>
        <w:rPr>
          <w:rFonts w:eastAsia="宋体" w:hint="eastAsia"/>
          <w:color w:val="4F81BD" w:themeColor="accent1"/>
          <w:lang w:eastAsia="zh-CN"/>
        </w:rPr>
        <w:t>Q</w:t>
      </w:r>
      <w:r>
        <w:rPr>
          <w:rFonts w:eastAsia="宋体"/>
          <w:color w:val="4F81BD" w:themeColor="accent1"/>
          <w:lang w:eastAsia="zh-CN"/>
        </w:rPr>
        <w:t>4: If Q3 is agreed, h</w:t>
      </w:r>
      <w:r w:rsidR="00B019C3" w:rsidRPr="00245E92">
        <w:rPr>
          <w:rFonts w:eastAsia="宋体"/>
          <w:color w:val="4F81BD" w:themeColor="accent1"/>
          <w:lang w:eastAsia="zh-CN"/>
        </w:rPr>
        <w:t>ow does MN/SN coronation look like?</w:t>
      </w:r>
    </w:p>
    <w:p w14:paraId="6016A334" w14:textId="4B3EC061" w:rsidR="00B019C3" w:rsidRPr="00245E92" w:rsidRDefault="00B019C3" w:rsidP="00B019C3">
      <w:pPr>
        <w:pStyle w:val="ListParagraph"/>
        <w:numPr>
          <w:ilvl w:val="0"/>
          <w:numId w:val="31"/>
        </w:numPr>
        <w:rPr>
          <w:rFonts w:eastAsia="宋体"/>
          <w:color w:val="4F81BD" w:themeColor="accent1"/>
          <w:lang w:eastAsia="zh-CN"/>
        </w:rPr>
      </w:pPr>
      <w:r w:rsidRPr="00245E92">
        <w:rPr>
          <w:rFonts w:eastAsia="宋体" w:hint="eastAsia"/>
          <w:color w:val="4F81BD" w:themeColor="accent1"/>
          <w:lang w:eastAsia="zh-CN"/>
        </w:rPr>
        <w:t>O</w:t>
      </w:r>
      <w:r w:rsidRPr="00245E92">
        <w:rPr>
          <w:rFonts w:eastAsia="宋体"/>
          <w:color w:val="4F81BD" w:themeColor="accent1"/>
          <w:lang w:eastAsia="zh-CN"/>
        </w:rPr>
        <w:t>ption 1: MN informs SN that SN format is allowed (e.g., in SN ADD REQ)</w:t>
      </w:r>
    </w:p>
    <w:p w14:paraId="61AAB32D" w14:textId="40726103" w:rsidR="00C36182" w:rsidRPr="00245E92" w:rsidRDefault="00B019C3" w:rsidP="00245E92">
      <w:pPr>
        <w:pStyle w:val="ListParagraph"/>
        <w:numPr>
          <w:ilvl w:val="0"/>
          <w:numId w:val="31"/>
        </w:numPr>
        <w:rPr>
          <w:rFonts w:eastAsia="宋体"/>
          <w:color w:val="4F81BD" w:themeColor="accent1"/>
          <w:lang w:eastAsia="zh-CN"/>
        </w:rPr>
      </w:pPr>
      <w:r w:rsidRPr="00245E92">
        <w:rPr>
          <w:rFonts w:eastAsia="宋体"/>
          <w:color w:val="4F81BD" w:themeColor="accent1"/>
          <w:lang w:eastAsia="zh-CN"/>
        </w:rPr>
        <w:t xml:space="preserve">Option 2: S-SN </w:t>
      </w:r>
      <w:r w:rsidR="00245E92" w:rsidRPr="00245E92">
        <w:rPr>
          <w:rFonts w:eastAsia="宋体"/>
          <w:color w:val="4F81BD" w:themeColor="accent1"/>
          <w:lang w:eastAsia="zh-CN"/>
        </w:rPr>
        <w:t xml:space="preserve">requests </w:t>
      </w:r>
      <w:r w:rsidRPr="00245E92">
        <w:rPr>
          <w:rFonts w:eastAsia="宋体"/>
          <w:color w:val="4F81BD" w:themeColor="accent1"/>
          <w:lang w:eastAsia="zh-CN"/>
        </w:rPr>
        <w:t>MN</w:t>
      </w:r>
      <w:r w:rsidR="00245E92" w:rsidRPr="00245E92">
        <w:rPr>
          <w:rFonts w:eastAsia="宋体"/>
          <w:color w:val="4F81BD" w:themeColor="accent1"/>
          <w:lang w:eastAsia="zh-CN"/>
        </w:rPr>
        <w:t xml:space="preserve"> to configure intra-SN SCPAC with MN format (e.g., in SN CHANGE REQD or SN MOD REQD)</w:t>
      </w:r>
    </w:p>
    <w:p w14:paraId="26F9579B" w14:textId="77777777" w:rsidR="00B019C3" w:rsidRDefault="00B019C3" w:rsidP="00321D7E">
      <w:pPr>
        <w:rPr>
          <w:rFonts w:eastAsia="宋体"/>
          <w:lang w:eastAsia="zh-CN"/>
        </w:rPr>
      </w:pPr>
    </w:p>
    <w:p w14:paraId="2B394B94" w14:textId="735C4BB0" w:rsidR="006C6B02" w:rsidRDefault="00DB0D17" w:rsidP="00462608">
      <w:pPr>
        <w:pStyle w:val="Heading3"/>
        <w:rPr>
          <w:rFonts w:eastAsia="宋体"/>
          <w:lang w:eastAsia="zh-CN"/>
        </w:rPr>
      </w:pPr>
      <w:r>
        <w:rPr>
          <w:rFonts w:eastAsia="宋体"/>
          <w:lang w:eastAsia="zh-CN"/>
        </w:rPr>
        <w:t>Delta/</w:t>
      </w:r>
      <w:r w:rsidR="00B13B79">
        <w:rPr>
          <w:rFonts w:eastAsia="宋体" w:hint="eastAsia"/>
          <w:lang w:eastAsia="zh-CN"/>
        </w:rPr>
        <w:t>C</w:t>
      </w:r>
      <w:r w:rsidR="00B13B79">
        <w:rPr>
          <w:rFonts w:eastAsia="宋体"/>
          <w:lang w:eastAsia="zh-CN"/>
        </w:rPr>
        <w:t>omplete Configuration</w:t>
      </w:r>
    </w:p>
    <w:tbl>
      <w:tblPr>
        <w:tblStyle w:val="TableGrid"/>
        <w:tblW w:w="0" w:type="auto"/>
        <w:tblLook w:val="04A0" w:firstRow="1" w:lastRow="0" w:firstColumn="1" w:lastColumn="0" w:noHBand="0" w:noVBand="1"/>
      </w:tblPr>
      <w:tblGrid>
        <w:gridCol w:w="9855"/>
      </w:tblGrid>
      <w:tr w:rsidR="006C6B02" w14:paraId="4FFA785F" w14:textId="77777777" w:rsidTr="006C6B02">
        <w:tc>
          <w:tcPr>
            <w:tcW w:w="9855" w:type="dxa"/>
          </w:tcPr>
          <w:p w14:paraId="56C1618E" w14:textId="5615D510" w:rsidR="006C6B02" w:rsidRDefault="006C6B02" w:rsidP="006C6B02">
            <w:pPr>
              <w:rPr>
                <w:rFonts w:eastAsia="宋体"/>
                <w:lang w:eastAsia="zh-CN"/>
              </w:rPr>
            </w:pPr>
            <w:r w:rsidRPr="00986C78">
              <w:t>R3-237319</w:t>
            </w:r>
            <w:r>
              <w:t xml:space="preserve"> (Ericsson)</w:t>
            </w:r>
          </w:p>
          <w:p w14:paraId="56E8FF5A" w14:textId="26278FB9" w:rsidR="006C6B02" w:rsidRPr="006C6B02" w:rsidRDefault="006C6B02" w:rsidP="006C6B02">
            <w:pPr>
              <w:rPr>
                <w:rFonts w:eastAsia="宋体"/>
                <w:lang w:eastAsia="zh-CN"/>
              </w:rPr>
            </w:pPr>
            <w:r w:rsidRPr="006C6B02">
              <w:rPr>
                <w:rFonts w:eastAsia="宋体"/>
                <w:lang w:eastAsia="zh-CN"/>
              </w:rPr>
              <w:t>Proposal 1</w:t>
            </w:r>
            <w:r w:rsidRPr="006C6B02">
              <w:rPr>
                <w:rFonts w:eastAsia="宋体"/>
                <w:lang w:eastAsia="zh-CN"/>
              </w:rPr>
              <w:tab/>
              <w:t>The candidate SN(s) sends an indicator related to complete configuration to the MN.</w:t>
            </w:r>
          </w:p>
          <w:p w14:paraId="4398F39D" w14:textId="77777777" w:rsidR="006C6B02" w:rsidRPr="00793B49" w:rsidRDefault="006C6B02" w:rsidP="006C6B02">
            <w:pPr>
              <w:rPr>
                <w:rFonts w:eastAsia="宋体"/>
                <w:lang w:eastAsia="zh-CN"/>
              </w:rPr>
            </w:pPr>
            <w:r w:rsidRPr="006C6B02">
              <w:rPr>
                <w:rFonts w:eastAsia="宋体"/>
                <w:lang w:eastAsia="zh-CN"/>
              </w:rPr>
              <w:t>Proposal 2</w:t>
            </w:r>
            <w:r w:rsidRPr="006C6B02">
              <w:rPr>
                <w:rFonts w:eastAsia="宋体"/>
                <w:lang w:eastAsia="zh-CN"/>
              </w:rPr>
              <w:tab/>
              <w:t>Introduce the S-CPAC Complete Configuration Indicator from the target SN(s) to the MN in the S-NODE ADDITION REQUEST ACKNOWELDGE and S-NODE MODIFICATION REQUEST ACKNOWLEDGE messages to indicate whether a complete configuration or a delta configuration on top of reference configuration is generated.</w:t>
            </w:r>
          </w:p>
          <w:p w14:paraId="12CEC949" w14:textId="77777777" w:rsidR="006C6B02" w:rsidRDefault="006C6B02" w:rsidP="00321D7E">
            <w:pPr>
              <w:rPr>
                <w:rFonts w:eastAsia="宋体"/>
                <w:lang w:eastAsia="zh-CN"/>
              </w:rPr>
            </w:pPr>
          </w:p>
          <w:p w14:paraId="5C264003" w14:textId="541EA1C1" w:rsidR="00C541CC" w:rsidRDefault="001167A8" w:rsidP="00321D7E">
            <w:pPr>
              <w:rPr>
                <w:rFonts w:eastAsia="宋体"/>
                <w:lang w:eastAsia="zh-CN"/>
              </w:rPr>
            </w:pPr>
            <w:r w:rsidRPr="001167A8">
              <w:rPr>
                <w:rFonts w:eastAsia="宋体"/>
                <w:lang w:eastAsia="zh-CN"/>
              </w:rPr>
              <w:t>R3-237566</w:t>
            </w:r>
            <w:r>
              <w:rPr>
                <w:rFonts w:eastAsia="宋体"/>
                <w:lang w:eastAsia="zh-CN"/>
              </w:rPr>
              <w:t xml:space="preserve"> (China Telecom)</w:t>
            </w:r>
          </w:p>
          <w:p w14:paraId="3FD3230F" w14:textId="77777777" w:rsidR="00C541CC" w:rsidRDefault="00C541CC" w:rsidP="00321D7E">
            <w:pPr>
              <w:rPr>
                <w:rFonts w:eastAsia="宋体"/>
                <w:lang w:eastAsia="zh-CN"/>
              </w:rPr>
            </w:pPr>
            <w:r w:rsidRPr="00C541CC">
              <w:rPr>
                <w:rFonts w:eastAsia="宋体"/>
                <w:lang w:eastAsia="zh-CN"/>
              </w:rPr>
              <w:t>Proposal 2: Reuse existing RRC config indication IE contained in the S-NODE ADDITION REQUEST ACKNOWLEDGE message to indicate whether the associated SCG configuration is a delta with respect to the reference SCG configuration.</w:t>
            </w:r>
          </w:p>
          <w:p w14:paraId="45639586" w14:textId="77777777" w:rsidR="000D248B" w:rsidRDefault="000D248B" w:rsidP="00321D7E">
            <w:pPr>
              <w:rPr>
                <w:rFonts w:eastAsia="宋体"/>
                <w:lang w:eastAsia="zh-CN"/>
              </w:rPr>
            </w:pPr>
          </w:p>
          <w:p w14:paraId="2C3D211C" w14:textId="2FF6DE05" w:rsidR="000D248B" w:rsidRDefault="000D248B" w:rsidP="00321D7E">
            <w:pPr>
              <w:rPr>
                <w:rFonts w:eastAsia="宋体"/>
                <w:lang w:eastAsia="zh-CN"/>
              </w:rPr>
            </w:pPr>
            <w:r w:rsidRPr="00F60A82">
              <w:rPr>
                <w:rFonts w:eastAsia="宋体"/>
                <w:lang w:eastAsia="zh-CN"/>
              </w:rPr>
              <w:t>R3-237622</w:t>
            </w:r>
            <w:r>
              <w:rPr>
                <w:rFonts w:eastAsia="宋体"/>
                <w:lang w:eastAsia="zh-CN"/>
              </w:rPr>
              <w:t xml:space="preserve"> (ZTE)</w:t>
            </w:r>
          </w:p>
          <w:p w14:paraId="3BEE8B2A" w14:textId="77777777" w:rsidR="000D248B" w:rsidRDefault="000D248B" w:rsidP="00321D7E">
            <w:pPr>
              <w:rPr>
                <w:rFonts w:eastAsia="宋体"/>
                <w:lang w:eastAsia="zh-CN"/>
              </w:rPr>
            </w:pPr>
            <w:r w:rsidRPr="000D248B">
              <w:rPr>
                <w:rFonts w:eastAsia="宋体"/>
                <w:lang w:eastAsia="zh-CN"/>
              </w:rPr>
              <w:t xml:space="preserve">Proposal 14: Add the RRC config indication IE as a </w:t>
            </w:r>
            <w:proofErr w:type="gramStart"/>
            <w:r w:rsidRPr="000D248B">
              <w:rPr>
                <w:rFonts w:eastAsia="宋体"/>
                <w:lang w:eastAsia="zh-CN"/>
              </w:rPr>
              <w:t>sub IE</w:t>
            </w:r>
            <w:proofErr w:type="gramEnd"/>
            <w:r w:rsidRPr="000D248B">
              <w:rPr>
                <w:rFonts w:eastAsia="宋体"/>
                <w:lang w:eastAsia="zh-CN"/>
              </w:rPr>
              <w:t xml:space="preserve"> of the Conditional </w:t>
            </w:r>
            <w:proofErr w:type="spellStart"/>
            <w:r w:rsidRPr="000D248B">
              <w:rPr>
                <w:rFonts w:eastAsia="宋体"/>
                <w:lang w:eastAsia="zh-CN"/>
              </w:rPr>
              <w:t>PSCell</w:t>
            </w:r>
            <w:proofErr w:type="spellEnd"/>
            <w:r w:rsidRPr="000D248B">
              <w:rPr>
                <w:rFonts w:eastAsia="宋体"/>
                <w:lang w:eastAsia="zh-CN"/>
              </w:rPr>
              <w:t xml:space="preserve"> Addition Information Acknowledge IE in the SN addition request acknowledge message to indicate whether the associated SCG configuration is a delta with respect to the reference SCG configuration.</w:t>
            </w:r>
          </w:p>
          <w:p w14:paraId="269899D6" w14:textId="77777777" w:rsidR="00DA42B6" w:rsidRDefault="00DA42B6" w:rsidP="00321D7E">
            <w:pPr>
              <w:rPr>
                <w:rFonts w:eastAsia="宋体"/>
                <w:lang w:eastAsia="zh-CN"/>
              </w:rPr>
            </w:pPr>
          </w:p>
          <w:p w14:paraId="2FA540A9" w14:textId="5980635E" w:rsidR="00271039" w:rsidRDefault="00271039" w:rsidP="00321D7E">
            <w:pPr>
              <w:rPr>
                <w:rFonts w:eastAsia="宋体"/>
                <w:lang w:eastAsia="zh-CN"/>
              </w:rPr>
            </w:pPr>
            <w:r w:rsidRPr="00271039">
              <w:rPr>
                <w:rFonts w:eastAsia="宋体"/>
                <w:lang w:eastAsia="zh-CN"/>
              </w:rPr>
              <w:t>R3-237597</w:t>
            </w:r>
            <w:r>
              <w:rPr>
                <w:rFonts w:eastAsia="宋体"/>
                <w:lang w:eastAsia="zh-CN"/>
              </w:rPr>
              <w:t xml:space="preserve"> (CATT)</w:t>
            </w:r>
          </w:p>
          <w:p w14:paraId="4A699809" w14:textId="76261B63" w:rsidR="00DA42B6" w:rsidRPr="006C6B02" w:rsidRDefault="00DA42B6" w:rsidP="00321D7E">
            <w:pPr>
              <w:rPr>
                <w:rFonts w:eastAsia="宋体"/>
                <w:lang w:eastAsia="zh-CN"/>
              </w:rPr>
            </w:pPr>
            <w:r w:rsidRPr="00DA42B6">
              <w:rPr>
                <w:rFonts w:eastAsia="宋体"/>
                <w:lang w:eastAsia="zh-CN"/>
              </w:rPr>
              <w:lastRenderedPageBreak/>
              <w:t>Proposal 3: The indication for denoting whether the reference configuration is used can be within the CG-</w:t>
            </w:r>
            <w:proofErr w:type="spellStart"/>
            <w:r w:rsidRPr="00DA42B6">
              <w:rPr>
                <w:rFonts w:eastAsia="宋体"/>
                <w:lang w:eastAsia="zh-CN"/>
              </w:rPr>
              <w:t>CandidateList</w:t>
            </w:r>
            <w:proofErr w:type="spellEnd"/>
            <w:r w:rsidRPr="00DA42B6">
              <w:rPr>
                <w:rFonts w:eastAsia="宋体"/>
                <w:lang w:eastAsia="zh-CN"/>
              </w:rPr>
              <w:t xml:space="preserve"> IE in the S-NG-RAN node to M-NG-RAN node Container IE.</w:t>
            </w:r>
          </w:p>
        </w:tc>
      </w:tr>
    </w:tbl>
    <w:p w14:paraId="464D106A" w14:textId="77777777" w:rsidR="006C6B02" w:rsidRDefault="006C6B02" w:rsidP="00321D7E">
      <w:pPr>
        <w:rPr>
          <w:rFonts w:eastAsia="宋体"/>
          <w:lang w:eastAsia="zh-CN"/>
        </w:rPr>
      </w:pPr>
    </w:p>
    <w:p w14:paraId="3618A07F" w14:textId="77777777" w:rsidR="005614CD" w:rsidRPr="00C3488E" w:rsidRDefault="005614CD" w:rsidP="005614CD">
      <w:pPr>
        <w:rPr>
          <w:rFonts w:eastAsia="宋体"/>
          <w:b/>
          <w:bCs/>
          <w:color w:val="4F81BD" w:themeColor="accent1"/>
          <w:lang w:eastAsia="zh-CN"/>
        </w:rPr>
      </w:pPr>
      <w:r w:rsidRPr="00C3488E">
        <w:rPr>
          <w:rFonts w:eastAsia="宋体" w:hint="eastAsia"/>
          <w:b/>
          <w:bCs/>
          <w:color w:val="4F81BD" w:themeColor="accent1"/>
          <w:lang w:eastAsia="zh-CN"/>
        </w:rPr>
        <w:t>R</w:t>
      </w:r>
      <w:r w:rsidRPr="00C3488E">
        <w:rPr>
          <w:rFonts w:eastAsia="宋体"/>
          <w:b/>
          <w:bCs/>
          <w:color w:val="4F81BD" w:themeColor="accent1"/>
          <w:lang w:eastAsia="zh-CN"/>
        </w:rPr>
        <w:t>AN3 is suggested to discuss the following:</w:t>
      </w:r>
    </w:p>
    <w:p w14:paraId="64E0815F" w14:textId="232DFE84" w:rsidR="006252E1" w:rsidRPr="00CB39FF" w:rsidRDefault="00FA43B7" w:rsidP="00321D7E">
      <w:pPr>
        <w:rPr>
          <w:rFonts w:eastAsia="宋体"/>
          <w:color w:val="4F81BD" w:themeColor="accent1"/>
          <w:lang w:eastAsia="zh-CN"/>
        </w:rPr>
      </w:pPr>
      <w:r>
        <w:rPr>
          <w:rFonts w:eastAsia="宋体"/>
          <w:color w:val="4F81BD" w:themeColor="accent1"/>
          <w:lang w:eastAsia="zh-CN"/>
        </w:rPr>
        <w:t xml:space="preserve">Q5: </w:t>
      </w:r>
      <w:r w:rsidR="001E3BEA" w:rsidRPr="00CB39FF">
        <w:rPr>
          <w:rFonts w:eastAsia="宋体"/>
          <w:color w:val="4F81BD" w:themeColor="accent1"/>
          <w:lang w:eastAsia="zh-CN"/>
        </w:rPr>
        <w:t xml:space="preserve">How to indicate if the candidate </w:t>
      </w:r>
      <w:proofErr w:type="spellStart"/>
      <w:r w:rsidR="001E3BEA" w:rsidRPr="00CB39FF">
        <w:rPr>
          <w:rFonts w:eastAsia="宋体"/>
          <w:color w:val="4F81BD" w:themeColor="accent1"/>
          <w:lang w:eastAsia="zh-CN"/>
        </w:rPr>
        <w:t>PSCell</w:t>
      </w:r>
      <w:proofErr w:type="spellEnd"/>
      <w:r w:rsidR="001E3BEA" w:rsidRPr="00CB39FF">
        <w:rPr>
          <w:rFonts w:eastAsia="宋体"/>
          <w:color w:val="4F81BD" w:themeColor="accent1"/>
          <w:lang w:eastAsia="zh-CN"/>
        </w:rPr>
        <w:t xml:space="preserve"> configuration is delta or complete co</w:t>
      </w:r>
      <w:ins w:id="30" w:author="Congchi2" w:date="2023-11-14T12:05:00Z">
        <w:r w:rsidR="00664563">
          <w:rPr>
            <w:rFonts w:eastAsia="宋体"/>
            <w:color w:val="4F81BD" w:themeColor="accent1"/>
            <w:lang w:eastAsia="zh-CN"/>
          </w:rPr>
          <w:t>n</w:t>
        </w:r>
      </w:ins>
      <w:del w:id="31" w:author="Congchi2" w:date="2023-11-14T12:05:00Z">
        <w:r w:rsidR="001E3BEA" w:rsidRPr="00CB39FF" w:rsidDel="00664563">
          <w:rPr>
            <w:rFonts w:eastAsia="宋体"/>
            <w:color w:val="4F81BD" w:themeColor="accent1"/>
            <w:lang w:eastAsia="zh-CN"/>
          </w:rPr>
          <w:delText>m</w:delText>
        </w:r>
      </w:del>
      <w:r w:rsidR="001E3BEA" w:rsidRPr="00CB39FF">
        <w:rPr>
          <w:rFonts w:eastAsia="宋体"/>
          <w:color w:val="4F81BD" w:themeColor="accent1"/>
          <w:lang w:eastAsia="zh-CN"/>
        </w:rPr>
        <w:t>figuration</w:t>
      </w:r>
    </w:p>
    <w:p w14:paraId="682E7A0F" w14:textId="1DB0CBC8" w:rsidR="001E3BEA" w:rsidRPr="00CB39FF" w:rsidRDefault="001E3BEA" w:rsidP="00321D7E">
      <w:pPr>
        <w:rPr>
          <w:rFonts w:eastAsia="宋体"/>
          <w:color w:val="4F81BD" w:themeColor="accent1"/>
          <w:lang w:eastAsia="zh-CN"/>
        </w:rPr>
      </w:pPr>
      <w:r w:rsidRPr="00CB39FF">
        <w:rPr>
          <w:rFonts w:eastAsia="宋体" w:hint="eastAsia"/>
          <w:color w:val="4F81BD" w:themeColor="accent1"/>
          <w:lang w:eastAsia="zh-CN"/>
        </w:rPr>
        <w:t>O</w:t>
      </w:r>
      <w:r w:rsidRPr="00CB39FF">
        <w:rPr>
          <w:rFonts w:eastAsia="宋体"/>
          <w:color w:val="4F81BD" w:themeColor="accent1"/>
          <w:lang w:eastAsia="zh-CN"/>
        </w:rPr>
        <w:t xml:space="preserve">ption 1: add RRC config indication IE (as defined in legacy) in SN ADD REQ ACK </w:t>
      </w:r>
      <w:proofErr w:type="gramStart"/>
      <w:r w:rsidRPr="00CB39FF">
        <w:rPr>
          <w:rFonts w:eastAsia="宋体"/>
          <w:color w:val="4F81BD" w:themeColor="accent1"/>
          <w:lang w:eastAsia="zh-CN"/>
        </w:rPr>
        <w:t>message</w:t>
      </w:r>
      <w:proofErr w:type="gramEnd"/>
    </w:p>
    <w:p w14:paraId="47FD829B" w14:textId="01BFA82D" w:rsidR="001E3BEA" w:rsidRPr="00CB39FF" w:rsidRDefault="001E3BEA" w:rsidP="00321D7E">
      <w:pPr>
        <w:rPr>
          <w:rFonts w:eastAsia="宋体"/>
          <w:color w:val="4F81BD" w:themeColor="accent1"/>
          <w:lang w:eastAsia="zh-CN"/>
        </w:rPr>
      </w:pPr>
      <w:r w:rsidRPr="00CB39FF">
        <w:rPr>
          <w:rFonts w:eastAsia="宋体"/>
          <w:color w:val="4F81BD" w:themeColor="accent1"/>
          <w:lang w:eastAsia="zh-CN"/>
        </w:rPr>
        <w:t xml:space="preserve">Option 2: add new IE </w:t>
      </w:r>
      <w:ins w:id="32" w:author="Congchi2" w:date="2023-11-14T12:07:00Z">
        <w:r w:rsidR="00B17027">
          <w:rPr>
            <w:rFonts w:eastAsia="宋体"/>
            <w:color w:val="4F81BD" w:themeColor="accent1"/>
            <w:lang w:eastAsia="zh-CN"/>
          </w:rPr>
          <w:t xml:space="preserve">per cell </w:t>
        </w:r>
      </w:ins>
      <w:r w:rsidRPr="00CB39FF">
        <w:rPr>
          <w:rFonts w:eastAsia="宋体"/>
          <w:color w:val="4F81BD" w:themeColor="accent1"/>
          <w:lang w:eastAsia="zh-CN"/>
        </w:rPr>
        <w:t xml:space="preserve">in SN ADD REQ ACK </w:t>
      </w:r>
      <w:proofErr w:type="gramStart"/>
      <w:r w:rsidRPr="00CB39FF">
        <w:rPr>
          <w:rFonts w:eastAsia="宋体"/>
          <w:color w:val="4F81BD" w:themeColor="accent1"/>
          <w:lang w:eastAsia="zh-CN"/>
        </w:rPr>
        <w:t>message</w:t>
      </w:r>
      <w:proofErr w:type="gramEnd"/>
      <w:ins w:id="33" w:author="Congchi2" w:date="2023-11-14T12:07:00Z">
        <w:r w:rsidR="00B17027">
          <w:rPr>
            <w:rFonts w:eastAsia="宋体"/>
            <w:color w:val="4F81BD" w:themeColor="accent1"/>
            <w:lang w:eastAsia="zh-CN"/>
          </w:rPr>
          <w:t xml:space="preserve"> </w:t>
        </w:r>
      </w:ins>
    </w:p>
    <w:p w14:paraId="1282D369" w14:textId="5C61154E" w:rsidR="001E3BEA" w:rsidRPr="00CB39FF" w:rsidRDefault="001E3BEA" w:rsidP="00321D7E">
      <w:pPr>
        <w:rPr>
          <w:rFonts w:eastAsia="宋体"/>
          <w:color w:val="4F81BD" w:themeColor="accent1"/>
          <w:lang w:eastAsia="zh-CN"/>
        </w:rPr>
      </w:pPr>
      <w:r w:rsidRPr="00CB39FF">
        <w:rPr>
          <w:rFonts w:eastAsia="宋体" w:hint="eastAsia"/>
          <w:color w:val="4F81BD" w:themeColor="accent1"/>
          <w:lang w:eastAsia="zh-CN"/>
        </w:rPr>
        <w:t>O</w:t>
      </w:r>
      <w:r w:rsidRPr="00CB39FF">
        <w:rPr>
          <w:rFonts w:eastAsia="宋体"/>
          <w:color w:val="4F81BD" w:themeColor="accent1"/>
          <w:lang w:eastAsia="zh-CN"/>
        </w:rPr>
        <w:t xml:space="preserve">ption 3: no additional </w:t>
      </w:r>
      <w:proofErr w:type="spellStart"/>
      <w:r w:rsidRPr="00CB39FF">
        <w:rPr>
          <w:rFonts w:eastAsia="宋体"/>
          <w:color w:val="4F81BD" w:themeColor="accent1"/>
          <w:lang w:eastAsia="zh-CN"/>
        </w:rPr>
        <w:t>Xn</w:t>
      </w:r>
      <w:proofErr w:type="spellEnd"/>
      <w:r w:rsidRPr="00CB39FF">
        <w:rPr>
          <w:rFonts w:eastAsia="宋体"/>
          <w:color w:val="4F81BD" w:themeColor="accent1"/>
          <w:lang w:eastAsia="zh-CN"/>
        </w:rPr>
        <w:t xml:space="preserve"> IE </w:t>
      </w:r>
      <w:proofErr w:type="gramStart"/>
      <w:r w:rsidRPr="00CB39FF">
        <w:rPr>
          <w:rFonts w:eastAsia="宋体"/>
          <w:color w:val="4F81BD" w:themeColor="accent1"/>
          <w:lang w:eastAsia="zh-CN"/>
        </w:rPr>
        <w:t>needed</w:t>
      </w:r>
      <w:proofErr w:type="gramEnd"/>
    </w:p>
    <w:p w14:paraId="378F9134" w14:textId="3D39891B" w:rsidR="0057567C" w:rsidRDefault="0057567C" w:rsidP="00321D7E">
      <w:pPr>
        <w:rPr>
          <w:ins w:id="34" w:author="Congchi2" w:date="2023-11-14T12:12:00Z"/>
          <w:rFonts w:eastAsia="宋体"/>
          <w:lang w:eastAsia="zh-CN"/>
        </w:rPr>
      </w:pPr>
    </w:p>
    <w:p w14:paraId="634DB237" w14:textId="1E27C754" w:rsidR="00CC373C" w:rsidRDefault="00F8228A" w:rsidP="00321D7E">
      <w:pPr>
        <w:rPr>
          <w:rFonts w:eastAsia="宋体"/>
          <w:lang w:eastAsia="zh-CN"/>
        </w:rPr>
      </w:pPr>
      <w:ins w:id="35" w:author="Congchi2" w:date="2023-11-14T12:13:00Z">
        <w:r w:rsidRPr="00D61B5E">
          <w:rPr>
            <w:rFonts w:eastAsia="宋体"/>
            <w:highlight w:val="yellow"/>
            <w:lang w:eastAsia="zh-CN"/>
            <w:rPrChange w:id="36" w:author="Congchi2" w:date="2023-11-14T12:30:00Z">
              <w:rPr>
                <w:rFonts w:eastAsia="宋体"/>
                <w:lang w:eastAsia="zh-CN"/>
              </w:rPr>
            </w:rPrChange>
          </w:rPr>
          <w:t>May be easy</w:t>
        </w:r>
      </w:ins>
      <w:ins w:id="37" w:author="Congchi2" w:date="2023-11-14T12:12:00Z">
        <w:r w:rsidR="00CC373C" w:rsidRPr="00D61B5E">
          <w:rPr>
            <w:rFonts w:eastAsia="宋体"/>
            <w:highlight w:val="yellow"/>
            <w:lang w:eastAsia="zh-CN"/>
            <w:rPrChange w:id="38" w:author="Congchi2" w:date="2023-11-14T12:30:00Z">
              <w:rPr>
                <w:rFonts w:eastAsia="宋体"/>
                <w:lang w:eastAsia="zh-CN"/>
              </w:rPr>
            </w:rPrChange>
          </w:rPr>
          <w:t xml:space="preserve"> to agree Option 2</w:t>
        </w:r>
      </w:ins>
      <w:ins w:id="39" w:author="Congchi2" w:date="2023-11-14T12:30:00Z">
        <w:r w:rsidR="00D61B5E" w:rsidRPr="00D61B5E">
          <w:rPr>
            <w:rFonts w:eastAsia="宋体"/>
            <w:highlight w:val="yellow"/>
            <w:lang w:eastAsia="zh-CN"/>
            <w:rPrChange w:id="40" w:author="Congchi2" w:date="2023-11-14T12:30:00Z">
              <w:rPr>
                <w:rFonts w:eastAsia="宋体"/>
                <w:lang w:eastAsia="zh-CN"/>
              </w:rPr>
            </w:rPrChange>
          </w:rPr>
          <w:t>?</w:t>
        </w:r>
      </w:ins>
    </w:p>
    <w:p w14:paraId="758ED0F1" w14:textId="5D7FB6C4" w:rsidR="0032603A" w:rsidRDefault="0032603A" w:rsidP="00462608">
      <w:pPr>
        <w:pStyle w:val="Heading3"/>
        <w:rPr>
          <w:rFonts w:eastAsia="宋体"/>
          <w:lang w:eastAsia="zh-CN"/>
        </w:rPr>
      </w:pPr>
      <w:r>
        <w:rPr>
          <w:rFonts w:eastAsia="宋体" w:hint="eastAsia"/>
          <w:lang w:eastAsia="zh-CN"/>
        </w:rPr>
        <w:t>O</w:t>
      </w:r>
      <w:r>
        <w:rPr>
          <w:rFonts w:eastAsia="宋体"/>
          <w:lang w:eastAsia="zh-CN"/>
        </w:rPr>
        <w:t>ther</w:t>
      </w:r>
      <w:r w:rsidR="00462608">
        <w:rPr>
          <w:rFonts w:eastAsia="宋体"/>
          <w:lang w:eastAsia="zh-CN"/>
        </w:rPr>
        <w:t xml:space="preserve"> RAN3 impacts</w:t>
      </w:r>
      <w:r>
        <w:rPr>
          <w:rFonts w:eastAsia="宋体"/>
          <w:lang w:eastAsia="zh-CN"/>
        </w:rPr>
        <w:t xml:space="preserve"> to reflect RAN2 </w:t>
      </w:r>
      <w:proofErr w:type="gramStart"/>
      <w:r>
        <w:rPr>
          <w:rFonts w:eastAsia="宋体"/>
          <w:lang w:eastAsia="zh-CN"/>
        </w:rPr>
        <w:t>agreements</w:t>
      </w:r>
      <w:proofErr w:type="gramEnd"/>
    </w:p>
    <w:p w14:paraId="1251E660" w14:textId="77777777" w:rsidR="0032603A" w:rsidRDefault="0032603A" w:rsidP="00321D7E">
      <w:pPr>
        <w:rPr>
          <w:rFonts w:eastAsia="宋体"/>
          <w:lang w:eastAsia="zh-CN"/>
        </w:rPr>
      </w:pPr>
    </w:p>
    <w:tbl>
      <w:tblPr>
        <w:tblStyle w:val="TableGrid"/>
        <w:tblW w:w="0" w:type="auto"/>
        <w:tblLook w:val="04A0" w:firstRow="1" w:lastRow="0" w:firstColumn="1" w:lastColumn="0" w:noHBand="0" w:noVBand="1"/>
      </w:tblPr>
      <w:tblGrid>
        <w:gridCol w:w="9855"/>
      </w:tblGrid>
      <w:tr w:rsidR="00006619" w14:paraId="3124EF4C" w14:textId="77777777" w:rsidTr="00006619">
        <w:tc>
          <w:tcPr>
            <w:tcW w:w="9855" w:type="dxa"/>
          </w:tcPr>
          <w:p w14:paraId="64E8939C" w14:textId="3F688448" w:rsidR="00006619" w:rsidRDefault="00006619" w:rsidP="00006619">
            <w:pPr>
              <w:rPr>
                <w:lang w:val="en-US"/>
              </w:rPr>
            </w:pPr>
            <w:r w:rsidRPr="00DA0334">
              <w:rPr>
                <w:lang w:val="en-US"/>
              </w:rPr>
              <w:t>R3-237648</w:t>
            </w:r>
            <w:r>
              <w:rPr>
                <w:lang w:val="en-US"/>
              </w:rPr>
              <w:t xml:space="preserve"> (LGE)</w:t>
            </w:r>
          </w:p>
          <w:p w14:paraId="7E562C7E" w14:textId="77777777" w:rsidR="008B50DE" w:rsidRPr="008B50DE" w:rsidRDefault="008B50DE" w:rsidP="008B50DE">
            <w:pPr>
              <w:rPr>
                <w:rFonts w:eastAsia="宋体"/>
                <w:lang w:eastAsia="zh-CN"/>
              </w:rPr>
            </w:pPr>
            <w:r w:rsidRPr="008B50DE">
              <w:rPr>
                <w:rFonts w:eastAsia="宋体"/>
                <w:lang w:eastAsia="zh-CN"/>
              </w:rPr>
              <w:t xml:space="preserve">Proposal 13: A minor impact on RAN3 from P15/16 in RAN2 agreements [2]. Re-use the existing mechanism devised for Rel-17 SN-initiated inter-SN CPC. Just need to update the semantic of SN MOD REQ &gt; Conditional </w:t>
            </w:r>
            <w:proofErr w:type="spellStart"/>
            <w:r w:rsidRPr="008B50DE">
              <w:rPr>
                <w:rFonts w:eastAsia="宋体"/>
                <w:lang w:eastAsia="zh-CN"/>
              </w:rPr>
              <w:t>PSCell</w:t>
            </w:r>
            <w:proofErr w:type="spellEnd"/>
            <w:r w:rsidRPr="008B50DE">
              <w:rPr>
                <w:rFonts w:eastAsia="宋体"/>
                <w:lang w:eastAsia="zh-CN"/>
              </w:rPr>
              <w:t xml:space="preserve"> Change Information Update IE such that this additional MN-initiated SN modification procedure can also be used for Rel-18 S-CPAC with a candidate SN. </w:t>
            </w:r>
          </w:p>
          <w:p w14:paraId="4174992B" w14:textId="4AF5D356" w:rsidR="00006619" w:rsidRDefault="008B50DE" w:rsidP="008B50DE">
            <w:pPr>
              <w:rPr>
                <w:rFonts w:eastAsia="宋体"/>
                <w:lang w:eastAsia="zh-CN"/>
              </w:rPr>
            </w:pPr>
            <w:r w:rsidRPr="008B50DE">
              <w:rPr>
                <w:rFonts w:eastAsia="宋体"/>
                <w:lang w:eastAsia="zh-CN"/>
              </w:rPr>
              <w:t xml:space="preserve">Proposal 14: To support P13 in RAN2 agreements [2], enhance SN ADD REQ &gt; Conditional </w:t>
            </w:r>
            <w:proofErr w:type="spellStart"/>
            <w:r w:rsidRPr="008B50DE">
              <w:rPr>
                <w:rFonts w:eastAsia="宋体"/>
                <w:lang w:eastAsia="zh-CN"/>
              </w:rPr>
              <w:t>PSCell</w:t>
            </w:r>
            <w:proofErr w:type="spellEnd"/>
            <w:r w:rsidRPr="008B50DE">
              <w:rPr>
                <w:rFonts w:eastAsia="宋体"/>
                <w:lang w:eastAsia="zh-CN"/>
              </w:rPr>
              <w:t xml:space="preserve"> Addition Information Request IE to include a list of SN, so that OCTET STRING (containing either </w:t>
            </w:r>
            <w:proofErr w:type="spellStart"/>
            <w:r w:rsidRPr="008B50DE">
              <w:rPr>
                <w:rFonts w:eastAsia="宋体"/>
                <w:lang w:eastAsia="zh-CN"/>
              </w:rPr>
              <w:t>candidateCellInfoListMN</w:t>
            </w:r>
            <w:proofErr w:type="spellEnd"/>
            <w:r w:rsidRPr="008B50DE">
              <w:rPr>
                <w:rFonts w:eastAsia="宋体"/>
                <w:lang w:eastAsia="zh-CN"/>
              </w:rPr>
              <w:t xml:space="preserve"> or </w:t>
            </w:r>
            <w:proofErr w:type="spellStart"/>
            <w:r w:rsidRPr="008B50DE">
              <w:rPr>
                <w:rFonts w:eastAsia="宋体"/>
                <w:lang w:eastAsia="zh-CN"/>
              </w:rPr>
              <w:t>candidateCellListCPC</w:t>
            </w:r>
            <w:proofErr w:type="spellEnd"/>
            <w:r w:rsidRPr="008B50DE">
              <w:rPr>
                <w:rFonts w:eastAsia="宋体"/>
                <w:lang w:eastAsia="zh-CN"/>
              </w:rPr>
              <w:t xml:space="preserve">) can be provided per </w:t>
            </w:r>
            <w:proofErr w:type="gramStart"/>
            <w:r w:rsidRPr="008B50DE">
              <w:rPr>
                <w:rFonts w:eastAsia="宋体"/>
                <w:lang w:eastAsia="zh-CN"/>
              </w:rPr>
              <w:t>other</w:t>
            </w:r>
            <w:proofErr w:type="gramEnd"/>
            <w:r w:rsidRPr="008B50DE">
              <w:rPr>
                <w:rFonts w:eastAsia="宋体"/>
                <w:lang w:eastAsia="zh-CN"/>
              </w:rPr>
              <w:t xml:space="preserve"> candidate SN.</w:t>
            </w:r>
          </w:p>
        </w:tc>
      </w:tr>
    </w:tbl>
    <w:p w14:paraId="30A4F205" w14:textId="77777777" w:rsidR="0032603A" w:rsidRDefault="0032603A" w:rsidP="00321D7E">
      <w:pPr>
        <w:rPr>
          <w:rFonts w:eastAsia="宋体"/>
          <w:lang w:eastAsia="zh-CN"/>
        </w:rPr>
      </w:pPr>
    </w:p>
    <w:p w14:paraId="1D3D58DD" w14:textId="77777777" w:rsidR="00B47210" w:rsidRPr="00C3488E" w:rsidRDefault="00B47210" w:rsidP="00B47210">
      <w:pPr>
        <w:rPr>
          <w:rFonts w:eastAsia="宋体"/>
          <w:b/>
          <w:bCs/>
          <w:color w:val="4F81BD" w:themeColor="accent1"/>
          <w:lang w:eastAsia="zh-CN"/>
        </w:rPr>
      </w:pPr>
      <w:r w:rsidRPr="00C3488E">
        <w:rPr>
          <w:rFonts w:eastAsia="宋体" w:hint="eastAsia"/>
          <w:b/>
          <w:bCs/>
          <w:color w:val="4F81BD" w:themeColor="accent1"/>
          <w:lang w:eastAsia="zh-CN"/>
        </w:rPr>
        <w:t>R</w:t>
      </w:r>
      <w:r w:rsidRPr="00C3488E">
        <w:rPr>
          <w:rFonts w:eastAsia="宋体"/>
          <w:b/>
          <w:bCs/>
          <w:color w:val="4F81BD" w:themeColor="accent1"/>
          <w:lang w:eastAsia="zh-CN"/>
        </w:rPr>
        <w:t>AN3 is suggested to discuss the following:</w:t>
      </w:r>
    </w:p>
    <w:p w14:paraId="5430DE66" w14:textId="03EF0D16" w:rsidR="00BD2417" w:rsidRPr="00B47210" w:rsidRDefault="00B47210" w:rsidP="00BD2417">
      <w:pPr>
        <w:rPr>
          <w:rFonts w:eastAsia="宋体"/>
          <w:color w:val="4F81BD" w:themeColor="accent1"/>
          <w:lang w:eastAsia="zh-CN"/>
        </w:rPr>
      </w:pPr>
      <w:r w:rsidRPr="00B47210">
        <w:rPr>
          <w:rFonts w:eastAsia="宋体" w:hint="eastAsia"/>
          <w:color w:val="4F81BD" w:themeColor="accent1"/>
          <w:lang w:eastAsia="zh-CN"/>
        </w:rPr>
        <w:t>Q</w:t>
      </w:r>
      <w:r w:rsidRPr="00B47210">
        <w:rPr>
          <w:rFonts w:eastAsia="宋体"/>
          <w:color w:val="4F81BD" w:themeColor="accent1"/>
          <w:lang w:eastAsia="zh-CN"/>
        </w:rPr>
        <w:t>6: Can the following be agreed?</w:t>
      </w:r>
    </w:p>
    <w:p w14:paraId="0492B5E9" w14:textId="07758514" w:rsidR="00B47210" w:rsidRPr="00B47210" w:rsidRDefault="00B47210" w:rsidP="00B47210">
      <w:pPr>
        <w:pStyle w:val="ListParagraph"/>
        <w:numPr>
          <w:ilvl w:val="0"/>
          <w:numId w:val="31"/>
        </w:numPr>
        <w:rPr>
          <w:rFonts w:eastAsia="宋体"/>
          <w:color w:val="4F81BD" w:themeColor="accent1"/>
          <w:lang w:eastAsia="zh-CN"/>
        </w:rPr>
      </w:pPr>
      <w:r w:rsidRPr="00B47210">
        <w:rPr>
          <w:rFonts w:eastAsia="宋体" w:hint="eastAsia"/>
          <w:color w:val="4F81BD" w:themeColor="accent1"/>
          <w:lang w:eastAsia="zh-CN"/>
        </w:rPr>
        <w:t>A:</w:t>
      </w:r>
      <w:r w:rsidRPr="00B47210">
        <w:rPr>
          <w:rFonts w:eastAsia="宋体"/>
          <w:color w:val="4F81BD" w:themeColor="accent1"/>
          <w:lang w:eastAsia="zh-CN"/>
        </w:rPr>
        <w:t xml:space="preserve"> Re-use the existing mechanism devised for Rel-17 SN-initiated inter-SN CPC. Just need to update the semantic of SN MOD REQ &gt; Conditional </w:t>
      </w:r>
      <w:proofErr w:type="spellStart"/>
      <w:r w:rsidRPr="00B47210">
        <w:rPr>
          <w:rFonts w:eastAsia="宋体"/>
          <w:color w:val="4F81BD" w:themeColor="accent1"/>
          <w:lang w:eastAsia="zh-CN"/>
        </w:rPr>
        <w:t>PSCell</w:t>
      </w:r>
      <w:proofErr w:type="spellEnd"/>
      <w:r w:rsidRPr="00B47210">
        <w:rPr>
          <w:rFonts w:eastAsia="宋体"/>
          <w:color w:val="4F81BD" w:themeColor="accent1"/>
          <w:lang w:eastAsia="zh-CN"/>
        </w:rPr>
        <w:t xml:space="preserve"> Change Information Update IE such that this additional MN-initiated SN modification procedure can also be used for Rel-18 S-CPAC with a candidate SN. </w:t>
      </w:r>
    </w:p>
    <w:p w14:paraId="17A7F309" w14:textId="7F2880B2" w:rsidR="00B47210" w:rsidRPr="00B47210" w:rsidRDefault="00B47210" w:rsidP="00B47210">
      <w:pPr>
        <w:pStyle w:val="ListParagraph"/>
        <w:numPr>
          <w:ilvl w:val="0"/>
          <w:numId w:val="31"/>
        </w:numPr>
        <w:rPr>
          <w:rFonts w:eastAsia="宋体"/>
          <w:color w:val="4F81BD" w:themeColor="accent1"/>
          <w:lang w:eastAsia="zh-CN"/>
        </w:rPr>
      </w:pPr>
      <w:r w:rsidRPr="00B47210">
        <w:rPr>
          <w:rFonts w:eastAsia="宋体"/>
          <w:color w:val="4F81BD" w:themeColor="accent1"/>
          <w:lang w:eastAsia="zh-CN"/>
        </w:rPr>
        <w:t xml:space="preserve">B: Enhance SN ADD REQ &gt; Conditional </w:t>
      </w:r>
      <w:proofErr w:type="spellStart"/>
      <w:r w:rsidRPr="00B47210">
        <w:rPr>
          <w:rFonts w:eastAsia="宋体"/>
          <w:color w:val="4F81BD" w:themeColor="accent1"/>
          <w:lang w:eastAsia="zh-CN"/>
        </w:rPr>
        <w:t>PSCell</w:t>
      </w:r>
      <w:proofErr w:type="spellEnd"/>
      <w:r w:rsidRPr="00B47210">
        <w:rPr>
          <w:rFonts w:eastAsia="宋体"/>
          <w:color w:val="4F81BD" w:themeColor="accent1"/>
          <w:lang w:eastAsia="zh-CN"/>
        </w:rPr>
        <w:t xml:space="preserve"> Addition Information Request IE to include a list of SN, so that OCTET STRING (containing either </w:t>
      </w:r>
      <w:proofErr w:type="spellStart"/>
      <w:r w:rsidRPr="00B47210">
        <w:rPr>
          <w:rFonts w:eastAsia="宋体"/>
          <w:color w:val="4F81BD" w:themeColor="accent1"/>
          <w:lang w:eastAsia="zh-CN"/>
        </w:rPr>
        <w:t>candidateCellInfoListMN</w:t>
      </w:r>
      <w:proofErr w:type="spellEnd"/>
      <w:r w:rsidRPr="00B47210">
        <w:rPr>
          <w:rFonts w:eastAsia="宋体"/>
          <w:color w:val="4F81BD" w:themeColor="accent1"/>
          <w:lang w:eastAsia="zh-CN"/>
        </w:rPr>
        <w:t xml:space="preserve"> or </w:t>
      </w:r>
      <w:proofErr w:type="spellStart"/>
      <w:r w:rsidRPr="00B47210">
        <w:rPr>
          <w:rFonts w:eastAsia="宋体"/>
          <w:color w:val="4F81BD" w:themeColor="accent1"/>
          <w:lang w:eastAsia="zh-CN"/>
        </w:rPr>
        <w:t>candidateCellListCPC</w:t>
      </w:r>
      <w:proofErr w:type="spellEnd"/>
      <w:r w:rsidRPr="00B47210">
        <w:rPr>
          <w:rFonts w:eastAsia="宋体"/>
          <w:color w:val="4F81BD" w:themeColor="accent1"/>
          <w:lang w:eastAsia="zh-CN"/>
        </w:rPr>
        <w:t xml:space="preserve">) can be provided per </w:t>
      </w:r>
      <w:proofErr w:type="gramStart"/>
      <w:r w:rsidRPr="00B47210">
        <w:rPr>
          <w:rFonts w:eastAsia="宋体"/>
          <w:color w:val="4F81BD" w:themeColor="accent1"/>
          <w:lang w:eastAsia="zh-CN"/>
        </w:rPr>
        <w:t>other</w:t>
      </w:r>
      <w:proofErr w:type="gramEnd"/>
      <w:r w:rsidRPr="00B47210">
        <w:rPr>
          <w:rFonts w:eastAsia="宋体"/>
          <w:color w:val="4F81BD" w:themeColor="accent1"/>
          <w:lang w:eastAsia="zh-CN"/>
        </w:rPr>
        <w:t xml:space="preserve"> candidate SN.</w:t>
      </w:r>
    </w:p>
    <w:p w14:paraId="6EF3A10C" w14:textId="7A7756A7" w:rsidR="00B47210" w:rsidRDefault="00B47210" w:rsidP="00BD2417">
      <w:pPr>
        <w:rPr>
          <w:ins w:id="41" w:author="Congchi2" w:date="2023-11-14T12:26:00Z"/>
          <w:rFonts w:eastAsia="宋体"/>
          <w:lang w:eastAsia="zh-CN"/>
        </w:rPr>
      </w:pPr>
    </w:p>
    <w:p w14:paraId="4F442BC5" w14:textId="279C5988" w:rsidR="00452A53" w:rsidRPr="00B47210" w:rsidRDefault="00452A53" w:rsidP="00BD2417">
      <w:pPr>
        <w:rPr>
          <w:rFonts w:eastAsia="宋体"/>
          <w:lang w:eastAsia="zh-CN"/>
        </w:rPr>
      </w:pPr>
      <w:ins w:id="42" w:author="Congchi2" w:date="2023-11-14T12:26:00Z">
        <w:r w:rsidRPr="00452A53">
          <w:rPr>
            <w:rFonts w:eastAsia="宋体"/>
            <w:highlight w:val="green"/>
            <w:lang w:eastAsia="zh-CN"/>
            <w:rPrChange w:id="43" w:author="Congchi2" w:date="2023-11-14T12:26:00Z">
              <w:rPr>
                <w:rFonts w:eastAsia="宋体"/>
                <w:lang w:eastAsia="zh-CN"/>
              </w:rPr>
            </w:rPrChange>
          </w:rPr>
          <w:t>Easy to agree A B</w:t>
        </w:r>
      </w:ins>
    </w:p>
    <w:p w14:paraId="074843DE" w14:textId="77777777" w:rsidR="00C7333E" w:rsidRDefault="00C7333E" w:rsidP="00C7333E"/>
    <w:p w14:paraId="16E88068" w14:textId="77777777" w:rsidR="001D0640" w:rsidRDefault="001D0640" w:rsidP="00C7333E"/>
    <w:p w14:paraId="4B25B04D" w14:textId="77777777" w:rsidR="001D0640" w:rsidRDefault="001D0640" w:rsidP="00C7333E"/>
    <w:p w14:paraId="4D23263D" w14:textId="764E6841" w:rsidR="00D00022" w:rsidRDefault="00936326" w:rsidP="001C3D66">
      <w:pPr>
        <w:pStyle w:val="Heading2"/>
        <w:rPr>
          <w:rFonts w:eastAsia="宋体"/>
        </w:rPr>
      </w:pPr>
      <w:r>
        <w:rPr>
          <w:rFonts w:eastAsia="宋体"/>
        </w:rPr>
        <w:t>3</w:t>
      </w:r>
      <w:r w:rsidR="005E1BF8">
        <w:rPr>
          <w:rFonts w:eastAsia="宋体"/>
        </w:rPr>
        <w:t>.</w:t>
      </w:r>
      <w:r w:rsidR="001C3D66">
        <w:rPr>
          <w:rFonts w:eastAsia="宋体"/>
        </w:rPr>
        <w:t>2</w:t>
      </w:r>
      <w:r w:rsidR="005E1BF8">
        <w:rPr>
          <w:rFonts w:eastAsia="宋体"/>
        </w:rPr>
        <w:t xml:space="preserve"> </w:t>
      </w:r>
      <w:r w:rsidR="00D00022" w:rsidRPr="008C427A">
        <w:rPr>
          <w:rFonts w:eastAsia="宋体" w:hint="eastAsia"/>
        </w:rPr>
        <w:t>U</w:t>
      </w:r>
      <w:r w:rsidR="00D00022" w:rsidRPr="008C427A">
        <w:rPr>
          <w:rFonts w:eastAsia="宋体"/>
        </w:rPr>
        <w:t xml:space="preserve">pon Execution, </w:t>
      </w:r>
      <w:r w:rsidR="005E1BF8">
        <w:rPr>
          <w:rFonts w:eastAsiaTheme="minorEastAsia"/>
          <w:lang w:eastAsia="zh-CN"/>
        </w:rPr>
        <w:t xml:space="preserve">informing source SN about SCPAC </w:t>
      </w:r>
      <w:proofErr w:type="gramStart"/>
      <w:r w:rsidR="005E1BF8">
        <w:rPr>
          <w:rFonts w:eastAsiaTheme="minorEastAsia"/>
          <w:lang w:eastAsia="zh-CN"/>
        </w:rPr>
        <w:t>execution</w:t>
      </w:r>
      <w:proofErr w:type="gramEnd"/>
    </w:p>
    <w:p w14:paraId="47ABC6A9" w14:textId="77777777" w:rsidR="00A8607A" w:rsidRDefault="00A8607A" w:rsidP="00A8607A"/>
    <w:tbl>
      <w:tblPr>
        <w:tblStyle w:val="TableGrid"/>
        <w:tblW w:w="0" w:type="auto"/>
        <w:tblLook w:val="04A0" w:firstRow="1" w:lastRow="0" w:firstColumn="1" w:lastColumn="0" w:noHBand="0" w:noVBand="1"/>
      </w:tblPr>
      <w:tblGrid>
        <w:gridCol w:w="9855"/>
      </w:tblGrid>
      <w:tr w:rsidR="00A8607A" w14:paraId="083A1188" w14:textId="77777777" w:rsidTr="00A8607A">
        <w:tc>
          <w:tcPr>
            <w:tcW w:w="9855" w:type="dxa"/>
          </w:tcPr>
          <w:p w14:paraId="6A60D69E" w14:textId="1B7621E5" w:rsidR="00A8607A" w:rsidRDefault="00A8607A" w:rsidP="00A8607A">
            <w:r>
              <w:t>R3-237214</w:t>
            </w:r>
            <w:r w:rsidR="008D555B">
              <w:t xml:space="preserve"> (Huawei)</w:t>
            </w:r>
          </w:p>
          <w:p w14:paraId="15BB557A" w14:textId="77777777" w:rsidR="00A8607A" w:rsidRDefault="00A8607A" w:rsidP="00A8607A">
            <w:r w:rsidRPr="00A8607A">
              <w:t xml:space="preserve">Proposal 2: Reuse legacy </w:t>
            </w:r>
            <w:proofErr w:type="spellStart"/>
            <w:r w:rsidRPr="00A8607A">
              <w:t>Xn</w:t>
            </w:r>
            <w:proofErr w:type="spellEnd"/>
            <w:r w:rsidRPr="00A8607A">
              <w:t xml:space="preserve">-U Address Indication procedure in case of source SN configured as </w:t>
            </w:r>
            <w:proofErr w:type="spellStart"/>
            <w:r w:rsidRPr="00A8607A">
              <w:t>candidat</w:t>
            </w:r>
            <w:proofErr w:type="spellEnd"/>
            <w:r w:rsidRPr="00A8607A">
              <w:t xml:space="preserve"> SN to inform the old source SN (the current SN) the execution of CPC and to stop providing user date to UE.</w:t>
            </w:r>
          </w:p>
          <w:p w14:paraId="168DB21D" w14:textId="77777777" w:rsidR="00FF4699" w:rsidRDefault="00FF4699" w:rsidP="00A8607A">
            <w:r w:rsidRPr="00FF4699">
              <w:lastRenderedPageBreak/>
              <w:t xml:space="preserve">Proposal 3: The source SN </w:t>
            </w:r>
            <w:proofErr w:type="spellStart"/>
            <w:r w:rsidRPr="00FF4699">
              <w:t>recieves</w:t>
            </w:r>
            <w:proofErr w:type="spellEnd"/>
            <w:r w:rsidRPr="00FF4699">
              <w:t xml:space="preserve"> the </w:t>
            </w:r>
            <w:proofErr w:type="spellStart"/>
            <w:r w:rsidRPr="00FF4699">
              <w:t>Xn</w:t>
            </w:r>
            <w:proofErr w:type="spellEnd"/>
            <w:r w:rsidRPr="00FF4699">
              <w:t xml:space="preserve">-U address indication message without receiving any SN release </w:t>
            </w:r>
            <w:proofErr w:type="spellStart"/>
            <w:r w:rsidRPr="00FF4699">
              <w:t>Reuqest</w:t>
            </w:r>
            <w:proofErr w:type="spellEnd"/>
            <w:r w:rsidRPr="00FF4699">
              <w:t xml:space="preserve"> </w:t>
            </w:r>
            <w:proofErr w:type="spellStart"/>
            <w:r w:rsidRPr="00FF4699">
              <w:t>messgae</w:t>
            </w:r>
            <w:proofErr w:type="spellEnd"/>
            <w:r w:rsidRPr="00FF4699">
              <w:t xml:space="preserve"> </w:t>
            </w:r>
            <w:proofErr w:type="gramStart"/>
            <w:r w:rsidRPr="00FF4699">
              <w:t>in order to</w:t>
            </w:r>
            <w:proofErr w:type="gramEnd"/>
            <w:r w:rsidRPr="00FF4699">
              <w:t xml:space="preserve"> stay as a candidate SN.</w:t>
            </w:r>
          </w:p>
          <w:p w14:paraId="19E7A94A" w14:textId="77777777" w:rsidR="00886CB1" w:rsidRDefault="00886CB1" w:rsidP="00A8607A"/>
          <w:p w14:paraId="6F9556AF" w14:textId="6ECF53A9" w:rsidR="008D555B" w:rsidRPr="008D555B" w:rsidRDefault="008D555B" w:rsidP="00A8607A">
            <w:pPr>
              <w:rPr>
                <w:rFonts w:eastAsiaTheme="minorEastAsia"/>
                <w:lang w:eastAsia="zh-CN"/>
              </w:rPr>
            </w:pPr>
            <w:r w:rsidRPr="008D555B">
              <w:t>R3-237237</w:t>
            </w:r>
            <w:r>
              <w:t xml:space="preserve"> (NEC)</w:t>
            </w:r>
          </w:p>
          <w:p w14:paraId="67E0D994" w14:textId="77777777" w:rsidR="00886CB1" w:rsidRDefault="00886CB1" w:rsidP="00A8607A">
            <w:r w:rsidRPr="00886CB1">
              <w:t>Proposal 1: For inter-SN S-CPAC, if MN decide to keep the old source SN after the CPC execution, the MN initiated SN Modification Preparation procedure is used to inform the old source SN to keep the SCG configuration, with an indicator (to add a Subsequent CPAC Request IE).</w:t>
            </w:r>
          </w:p>
          <w:p w14:paraId="216A6F30" w14:textId="77777777" w:rsidR="00AC26E2" w:rsidRDefault="00AC26E2" w:rsidP="00A8607A"/>
          <w:p w14:paraId="0AB3F06B" w14:textId="66881092" w:rsidR="00AC26E2" w:rsidRDefault="00E1343B" w:rsidP="00A8607A">
            <w:r w:rsidRPr="00E1343B">
              <w:t>R3-237288</w:t>
            </w:r>
            <w:r>
              <w:t xml:space="preserve"> (Qualcomm)</w:t>
            </w:r>
          </w:p>
          <w:p w14:paraId="4BEED661" w14:textId="77777777" w:rsidR="00AC26E2" w:rsidRDefault="006633A1" w:rsidP="00A8607A">
            <w:r w:rsidRPr="006633A1">
              <w:t xml:space="preserve">Proposal 1. Assuming UE is initially in NR-DC operation, upon execution of the initial CPC, the source SN can be retained as a candidate SN for a subsequent CPC in inter-SN Subsequent CPAC. Upon execution of the initial CPC, MN may use the </w:t>
            </w:r>
            <w:proofErr w:type="spellStart"/>
            <w:r w:rsidRPr="006633A1">
              <w:t>Xn</w:t>
            </w:r>
            <w:proofErr w:type="spellEnd"/>
            <w:r w:rsidRPr="006633A1">
              <w:t>-U Address Indication procedure to indicate to the source SN to keep the UE context if the source SN is to be prepared as a candidate SN for a subsequent CPC in inter-SN Subsequent CPAC.</w:t>
            </w:r>
          </w:p>
          <w:p w14:paraId="6302A4C0" w14:textId="77777777" w:rsidR="00C7333E" w:rsidRDefault="00C7333E" w:rsidP="00C7333E"/>
          <w:p w14:paraId="7777486B" w14:textId="77777777" w:rsidR="00C7333E" w:rsidRPr="00C7333E" w:rsidRDefault="00C7333E" w:rsidP="00C7333E">
            <w:pPr>
              <w:rPr>
                <w:rFonts w:eastAsia="宋体"/>
                <w:lang w:eastAsia="zh-CN"/>
              </w:rPr>
            </w:pPr>
            <w:r w:rsidRPr="00526904">
              <w:rPr>
                <w:rFonts w:eastAsia="宋体"/>
                <w:lang w:eastAsia="zh-CN"/>
              </w:rPr>
              <w:t>R3-237418</w:t>
            </w:r>
            <w:r>
              <w:rPr>
                <w:rFonts w:eastAsia="宋体"/>
                <w:lang w:eastAsia="zh-CN"/>
              </w:rPr>
              <w:t xml:space="preserve"> (Lenovo)</w:t>
            </w:r>
          </w:p>
          <w:p w14:paraId="3A6445D5" w14:textId="77777777" w:rsidR="000B02E6" w:rsidRDefault="00C7333E" w:rsidP="00C7333E">
            <w:r w:rsidRPr="000B02E6">
              <w:t>Proposal 6</w:t>
            </w:r>
            <w:r w:rsidRPr="000B02E6">
              <w:tab/>
              <w:t xml:space="preserve">RAN3 uses a new Class 2 </w:t>
            </w:r>
            <w:proofErr w:type="spellStart"/>
            <w:r w:rsidRPr="000B02E6">
              <w:t>XnAP</w:t>
            </w:r>
            <w:proofErr w:type="spellEnd"/>
            <w:r w:rsidRPr="000B02E6">
              <w:t xml:space="preserve"> message (e.g., CONDITIONAL PSCELL CHANGE EXECUTION) for MN to inform the source SN about the execution of CPC, which could be due to SPAC or legacy CPAC.</w:t>
            </w:r>
          </w:p>
          <w:p w14:paraId="7861E99C" w14:textId="77777777" w:rsidR="003019F2" w:rsidRDefault="003019F2" w:rsidP="00C7333E"/>
          <w:p w14:paraId="5F4C031A" w14:textId="77777777" w:rsidR="003019F2" w:rsidRDefault="003019F2" w:rsidP="003019F2">
            <w:pPr>
              <w:tabs>
                <w:tab w:val="left" w:pos="1303"/>
              </w:tabs>
            </w:pPr>
            <w:r w:rsidRPr="00EF60D6">
              <w:t>R3-237622</w:t>
            </w:r>
            <w:r>
              <w:t xml:space="preserve"> (ZTE)</w:t>
            </w:r>
          </w:p>
          <w:p w14:paraId="021FD8FC" w14:textId="77777777" w:rsidR="003019F2" w:rsidRDefault="003019F2" w:rsidP="003019F2">
            <w:r w:rsidRPr="00C40FFE">
              <w:t>Proposal 1: If the source SN is configured as a candidate SN for subsequent CPAC after CPC execution, the MN should use the MN initiated SN modification preparation procedure to inform the source SN of the CPC execution and stop providing user data to the UE.</w:t>
            </w:r>
          </w:p>
          <w:p w14:paraId="5CE9965B" w14:textId="68E8D5B0" w:rsidR="003019F2" w:rsidRPr="00A8607A" w:rsidRDefault="003019F2" w:rsidP="00C7333E">
            <w:r w:rsidRPr="0013676F">
              <w:t>Proposal 2: Add a new indicator in the SN modification request message to notify the source SN of the CPC execution and stop providing user data to the UE.</w:t>
            </w:r>
          </w:p>
        </w:tc>
      </w:tr>
    </w:tbl>
    <w:p w14:paraId="72896BA8" w14:textId="77777777" w:rsidR="00A8607A" w:rsidRDefault="00A8607A" w:rsidP="00A8607A"/>
    <w:p w14:paraId="16060E90" w14:textId="77777777" w:rsidR="001D0640" w:rsidRPr="00C3488E" w:rsidRDefault="001D0640" w:rsidP="001D0640">
      <w:pPr>
        <w:rPr>
          <w:rFonts w:eastAsia="宋体"/>
          <w:b/>
          <w:bCs/>
          <w:color w:val="4F81BD" w:themeColor="accent1"/>
          <w:lang w:eastAsia="zh-CN"/>
        </w:rPr>
      </w:pPr>
      <w:r w:rsidRPr="00C3488E">
        <w:rPr>
          <w:rFonts w:eastAsia="宋体" w:hint="eastAsia"/>
          <w:b/>
          <w:bCs/>
          <w:color w:val="4F81BD" w:themeColor="accent1"/>
          <w:lang w:eastAsia="zh-CN"/>
        </w:rPr>
        <w:t>R</w:t>
      </w:r>
      <w:r w:rsidRPr="00C3488E">
        <w:rPr>
          <w:rFonts w:eastAsia="宋体"/>
          <w:b/>
          <w:bCs/>
          <w:color w:val="4F81BD" w:themeColor="accent1"/>
          <w:lang w:eastAsia="zh-CN"/>
        </w:rPr>
        <w:t>AN3 is suggested to discuss the following:</w:t>
      </w:r>
    </w:p>
    <w:p w14:paraId="76648CFA" w14:textId="21C28618" w:rsidR="00986C78" w:rsidRPr="001D0640" w:rsidRDefault="001D0640" w:rsidP="00A8607A">
      <w:pPr>
        <w:rPr>
          <w:rFonts w:eastAsiaTheme="minorEastAsia"/>
          <w:color w:val="4F81BD" w:themeColor="accent1"/>
          <w:lang w:eastAsia="zh-CN"/>
        </w:rPr>
      </w:pPr>
      <w:r w:rsidRPr="001D0640">
        <w:rPr>
          <w:rFonts w:eastAsiaTheme="minorEastAsia" w:hint="eastAsia"/>
          <w:color w:val="4F81BD" w:themeColor="accent1"/>
          <w:lang w:eastAsia="zh-CN"/>
        </w:rPr>
        <w:t>Q</w:t>
      </w:r>
      <w:r w:rsidRPr="001D0640">
        <w:rPr>
          <w:rFonts w:eastAsiaTheme="minorEastAsia"/>
          <w:color w:val="4F81BD" w:themeColor="accent1"/>
          <w:lang w:eastAsia="zh-CN"/>
        </w:rPr>
        <w:t xml:space="preserve">7: </w:t>
      </w:r>
      <w:r w:rsidRPr="001D0640">
        <w:rPr>
          <w:rFonts w:eastAsia="宋体" w:hint="eastAsia"/>
          <w:color w:val="4F81BD" w:themeColor="accent1"/>
        </w:rPr>
        <w:t>U</w:t>
      </w:r>
      <w:r w:rsidRPr="001D0640">
        <w:rPr>
          <w:rFonts w:eastAsia="宋体"/>
          <w:color w:val="4F81BD" w:themeColor="accent1"/>
        </w:rPr>
        <w:t xml:space="preserve">pon SCPAC execution, </w:t>
      </w:r>
      <w:r w:rsidRPr="001D0640">
        <w:rPr>
          <w:rFonts w:eastAsiaTheme="minorEastAsia"/>
          <w:color w:val="4F81BD" w:themeColor="accent1"/>
          <w:lang w:eastAsia="zh-CN"/>
        </w:rPr>
        <w:t>how does MN inform source SN about the execution</w:t>
      </w:r>
      <w:ins w:id="44" w:author="Congchi2" w:date="2023-11-14T12:32:00Z">
        <w:r w:rsidR="001B46EA">
          <w:rPr>
            <w:rFonts w:eastAsiaTheme="minorEastAsia"/>
            <w:color w:val="4F81BD" w:themeColor="accent1"/>
            <w:lang w:eastAsia="zh-CN"/>
          </w:rPr>
          <w:t xml:space="preserve"> and stop data transfer to UE</w:t>
        </w:r>
      </w:ins>
      <w:r w:rsidRPr="001D0640">
        <w:rPr>
          <w:rFonts w:eastAsiaTheme="minorEastAsia"/>
          <w:color w:val="4F81BD" w:themeColor="accent1"/>
          <w:lang w:eastAsia="zh-CN"/>
        </w:rPr>
        <w:t>?</w:t>
      </w:r>
    </w:p>
    <w:p w14:paraId="706AC776" w14:textId="0A5AC7D4" w:rsidR="001D0640" w:rsidRPr="001D0640" w:rsidRDefault="001D0640" w:rsidP="001D0640">
      <w:pPr>
        <w:pStyle w:val="ListParagraph"/>
        <w:numPr>
          <w:ilvl w:val="0"/>
          <w:numId w:val="31"/>
        </w:numPr>
        <w:rPr>
          <w:rFonts w:eastAsiaTheme="minorEastAsia"/>
          <w:color w:val="4F81BD" w:themeColor="accent1"/>
          <w:lang w:eastAsia="zh-CN"/>
        </w:rPr>
      </w:pPr>
      <w:r w:rsidRPr="001D0640">
        <w:rPr>
          <w:rFonts w:eastAsiaTheme="minorEastAsia" w:hint="eastAsia"/>
          <w:color w:val="4F81BD" w:themeColor="accent1"/>
          <w:lang w:eastAsia="zh-CN"/>
        </w:rPr>
        <w:t>O</w:t>
      </w:r>
      <w:r w:rsidRPr="001D0640">
        <w:rPr>
          <w:rFonts w:eastAsiaTheme="minorEastAsia"/>
          <w:color w:val="4F81BD" w:themeColor="accent1"/>
          <w:lang w:eastAsia="zh-CN"/>
        </w:rPr>
        <w:t xml:space="preserve">ption 1: </w:t>
      </w:r>
      <w:proofErr w:type="spellStart"/>
      <w:r w:rsidRPr="001D0640">
        <w:rPr>
          <w:rFonts w:eastAsiaTheme="minorEastAsia"/>
          <w:color w:val="4F81BD" w:themeColor="accent1"/>
          <w:lang w:eastAsia="zh-CN"/>
        </w:rPr>
        <w:t>Xn</w:t>
      </w:r>
      <w:proofErr w:type="spellEnd"/>
      <w:r w:rsidRPr="001D0640">
        <w:rPr>
          <w:rFonts w:eastAsiaTheme="minorEastAsia"/>
          <w:color w:val="4F81BD" w:themeColor="accent1"/>
          <w:lang w:eastAsia="zh-CN"/>
        </w:rPr>
        <w:t>-U ADDRESS INDICATION message</w:t>
      </w:r>
    </w:p>
    <w:p w14:paraId="5E1EB790" w14:textId="3EE20A60" w:rsidR="001D0640" w:rsidRPr="001D0640" w:rsidRDefault="001D0640" w:rsidP="001D0640">
      <w:pPr>
        <w:pStyle w:val="ListParagraph"/>
        <w:numPr>
          <w:ilvl w:val="0"/>
          <w:numId w:val="31"/>
        </w:numPr>
        <w:rPr>
          <w:rFonts w:eastAsiaTheme="minorEastAsia"/>
          <w:color w:val="4F81BD" w:themeColor="accent1"/>
          <w:lang w:eastAsia="zh-CN"/>
        </w:rPr>
      </w:pPr>
      <w:r w:rsidRPr="001D0640">
        <w:rPr>
          <w:rFonts w:eastAsiaTheme="minorEastAsia" w:hint="eastAsia"/>
          <w:color w:val="4F81BD" w:themeColor="accent1"/>
          <w:lang w:eastAsia="zh-CN"/>
        </w:rPr>
        <w:t>O</w:t>
      </w:r>
      <w:r w:rsidRPr="001D0640">
        <w:rPr>
          <w:rFonts w:eastAsiaTheme="minorEastAsia"/>
          <w:color w:val="4F81BD" w:themeColor="accent1"/>
          <w:lang w:eastAsia="zh-CN"/>
        </w:rPr>
        <w:t>ption 2: SN MOD REQ message</w:t>
      </w:r>
    </w:p>
    <w:p w14:paraId="35EEEBED" w14:textId="050BE4F8" w:rsidR="001D0640" w:rsidRPr="001D0640" w:rsidRDefault="001D0640" w:rsidP="001D0640">
      <w:pPr>
        <w:pStyle w:val="ListParagraph"/>
        <w:numPr>
          <w:ilvl w:val="0"/>
          <w:numId w:val="31"/>
        </w:numPr>
        <w:rPr>
          <w:rFonts w:eastAsiaTheme="minorEastAsia"/>
          <w:color w:val="4F81BD" w:themeColor="accent1"/>
          <w:lang w:eastAsia="zh-CN"/>
        </w:rPr>
      </w:pPr>
      <w:r w:rsidRPr="001D0640">
        <w:rPr>
          <w:rFonts w:eastAsiaTheme="minorEastAsia" w:hint="eastAsia"/>
          <w:color w:val="4F81BD" w:themeColor="accent1"/>
          <w:lang w:eastAsia="zh-CN"/>
        </w:rPr>
        <w:t>O</w:t>
      </w:r>
      <w:r w:rsidRPr="001D0640">
        <w:rPr>
          <w:rFonts w:eastAsiaTheme="minorEastAsia"/>
          <w:color w:val="4F81BD" w:themeColor="accent1"/>
          <w:lang w:eastAsia="zh-CN"/>
        </w:rPr>
        <w:t>ption 3: new Class 2 message</w:t>
      </w:r>
    </w:p>
    <w:p w14:paraId="2E843BE9" w14:textId="77777777" w:rsidR="00986C78" w:rsidRDefault="00986C78" w:rsidP="00A8607A"/>
    <w:p w14:paraId="6C3A3716" w14:textId="5BC7345C" w:rsidR="00883B9B" w:rsidRPr="00C63027" w:rsidRDefault="00C63027" w:rsidP="00A8607A">
      <w:pPr>
        <w:rPr>
          <w:rFonts w:eastAsiaTheme="minorEastAsia"/>
          <w:lang w:eastAsia="zh-CN"/>
          <w:rPrChange w:id="45" w:author="Congchi2" w:date="2023-11-14T12:35:00Z">
            <w:rPr/>
          </w:rPrChange>
        </w:rPr>
      </w:pPr>
      <w:ins w:id="46" w:author="Congchi2" w:date="2023-11-14T12:35:00Z">
        <w:r w:rsidRPr="00C63027">
          <w:rPr>
            <w:rFonts w:eastAsiaTheme="minorEastAsia"/>
            <w:highlight w:val="yellow"/>
            <w:lang w:eastAsia="zh-CN"/>
            <w:rPrChange w:id="47" w:author="Congchi2" w:date="2023-11-14T12:35:00Z">
              <w:rPr>
                <w:rFonts w:eastAsiaTheme="minorEastAsia"/>
                <w:lang w:eastAsia="zh-CN"/>
              </w:rPr>
            </w:rPrChange>
          </w:rPr>
          <w:t>May be Option 2?</w:t>
        </w:r>
      </w:ins>
    </w:p>
    <w:p w14:paraId="587ED165" w14:textId="1BD16EE0" w:rsidR="00D00022" w:rsidRPr="008B4545" w:rsidRDefault="00936326" w:rsidP="001C3D66">
      <w:pPr>
        <w:pStyle w:val="Heading2"/>
        <w:rPr>
          <w:rFonts w:eastAsiaTheme="minorEastAsia"/>
          <w:lang w:eastAsia="zh-CN"/>
        </w:rPr>
      </w:pPr>
      <w:r>
        <w:rPr>
          <w:rFonts w:eastAsiaTheme="minorEastAsia"/>
          <w:lang w:eastAsia="zh-CN"/>
        </w:rPr>
        <w:t>3</w:t>
      </w:r>
      <w:r w:rsidR="00D07A31" w:rsidRPr="008B4545">
        <w:rPr>
          <w:rFonts w:eastAsiaTheme="minorEastAsia"/>
          <w:lang w:eastAsia="zh-CN"/>
        </w:rPr>
        <w:t>.</w:t>
      </w:r>
      <w:r w:rsidR="001C3D66">
        <w:rPr>
          <w:rFonts w:eastAsiaTheme="minorEastAsia"/>
          <w:lang w:eastAsia="zh-CN"/>
        </w:rPr>
        <w:t>3</w:t>
      </w:r>
      <w:r w:rsidR="00D07A31" w:rsidRPr="008B4545">
        <w:rPr>
          <w:rFonts w:eastAsiaTheme="minorEastAsia"/>
          <w:lang w:eastAsia="zh-CN"/>
        </w:rPr>
        <w:t xml:space="preserve"> Informing candidate SN about early data forwarding address of other </w:t>
      </w:r>
      <w:proofErr w:type="gramStart"/>
      <w:r w:rsidR="00D07A31" w:rsidRPr="008B4545">
        <w:rPr>
          <w:rFonts w:eastAsiaTheme="minorEastAsia"/>
          <w:lang w:eastAsia="zh-CN"/>
        </w:rPr>
        <w:t>SNs</w:t>
      </w:r>
      <w:proofErr w:type="gramEnd"/>
    </w:p>
    <w:p w14:paraId="1104BD8B" w14:textId="77777777" w:rsidR="008A52EA" w:rsidRDefault="008A52EA" w:rsidP="00F31D05"/>
    <w:tbl>
      <w:tblPr>
        <w:tblStyle w:val="TableGrid"/>
        <w:tblW w:w="0" w:type="auto"/>
        <w:tblLook w:val="04A0" w:firstRow="1" w:lastRow="0" w:firstColumn="1" w:lastColumn="0" w:noHBand="0" w:noVBand="1"/>
      </w:tblPr>
      <w:tblGrid>
        <w:gridCol w:w="9855"/>
      </w:tblGrid>
      <w:tr w:rsidR="006164BF" w14:paraId="3A5F51C8" w14:textId="77777777" w:rsidTr="006164BF">
        <w:tc>
          <w:tcPr>
            <w:tcW w:w="9855" w:type="dxa"/>
          </w:tcPr>
          <w:p w14:paraId="1356C6E8" w14:textId="7ED73911" w:rsidR="006164BF" w:rsidRDefault="006164BF" w:rsidP="00F31D05">
            <w:r>
              <w:t>R3-237214</w:t>
            </w:r>
            <w:r w:rsidR="008D555B">
              <w:t xml:space="preserve"> (Huawei)</w:t>
            </w:r>
          </w:p>
          <w:p w14:paraId="46D0B580" w14:textId="77777777" w:rsidR="006164BF" w:rsidRDefault="006164BF" w:rsidP="006164BF">
            <w:r w:rsidRPr="005E4916">
              <w:t>Proposal 1: Enhance SN RRC RECONFIGURATION COMPLETE message to carry the data forwarding addresses of all the other candidate SNs, to be triggered by the MN towards the new source SN after each time of subsequent CPAC execution.</w:t>
            </w:r>
          </w:p>
          <w:p w14:paraId="7B2DFEFF" w14:textId="7E4561B3" w:rsidR="006164BF" w:rsidRPr="00B57BCE" w:rsidRDefault="00B57BCE" w:rsidP="00F31D05">
            <w:pPr>
              <w:rPr>
                <w:rFonts w:eastAsiaTheme="minorEastAsia"/>
                <w:lang w:eastAsia="zh-CN"/>
              </w:rPr>
            </w:pPr>
            <w:r w:rsidRPr="008D555B">
              <w:lastRenderedPageBreak/>
              <w:t>R3-237237</w:t>
            </w:r>
            <w:r>
              <w:t xml:space="preserve"> (NEC)</w:t>
            </w:r>
          </w:p>
          <w:p w14:paraId="4F3B484C" w14:textId="77777777" w:rsidR="00B57BCE" w:rsidRDefault="00B57BCE" w:rsidP="00F31D05">
            <w:r w:rsidRPr="00B57BCE">
              <w:t>Proposal 2: For the SN Terminated bearer the subsequent early data forwarding purpose, the SN Reconfiguration Complete procedure is used to inform to the new selected SN the data forwarding addresses of all the other candidate SN(s)</w:t>
            </w:r>
          </w:p>
          <w:p w14:paraId="3E03FA92" w14:textId="77777777" w:rsidR="00C7333E" w:rsidRDefault="00C7333E" w:rsidP="00F31D05"/>
          <w:p w14:paraId="43C074EE" w14:textId="19343EB0" w:rsidR="00C7333E" w:rsidRPr="00C7333E" w:rsidRDefault="00C7333E" w:rsidP="00F31D05">
            <w:pPr>
              <w:rPr>
                <w:rFonts w:eastAsia="宋体"/>
                <w:lang w:eastAsia="zh-CN"/>
              </w:rPr>
            </w:pPr>
            <w:r w:rsidRPr="00526904">
              <w:rPr>
                <w:rFonts w:eastAsia="宋体"/>
                <w:lang w:eastAsia="zh-CN"/>
              </w:rPr>
              <w:t>R3-237418</w:t>
            </w:r>
            <w:r>
              <w:rPr>
                <w:rFonts w:eastAsia="宋体"/>
                <w:lang w:eastAsia="zh-CN"/>
              </w:rPr>
              <w:t xml:space="preserve"> (Lenovo)</w:t>
            </w:r>
          </w:p>
          <w:p w14:paraId="2444670D" w14:textId="77777777" w:rsidR="00C7333E" w:rsidRDefault="00C7333E" w:rsidP="00F31D05">
            <w:r w:rsidRPr="00C7333E">
              <w:t>Proposal 7</w:t>
            </w:r>
            <w:r w:rsidRPr="00C7333E">
              <w:tab/>
              <w:t>RAN3 uses XN-U ADDRESS INDICATION message for MN to inform the candidate SN about early data forwarding addresses of other candidate SNs during the inter-SN subsequent CPAC procedure. It could happen during the SCPAC preparation or upon the execution of UE switching to another SN.</w:t>
            </w:r>
          </w:p>
          <w:p w14:paraId="6F96BA04" w14:textId="77777777" w:rsidR="001D57D3" w:rsidRDefault="001D57D3" w:rsidP="00F31D05"/>
          <w:p w14:paraId="30C19E87" w14:textId="77777777" w:rsidR="001D57D3" w:rsidRDefault="001D57D3" w:rsidP="00F31D05">
            <w:r w:rsidRPr="001D57D3">
              <w:t>R3-237566</w:t>
            </w:r>
            <w:r>
              <w:t xml:space="preserve"> (China Telecom)</w:t>
            </w:r>
          </w:p>
          <w:p w14:paraId="42E90D25" w14:textId="693519E3" w:rsidR="000B3A1C" w:rsidRDefault="000B3A1C" w:rsidP="00EF60D6">
            <w:r w:rsidRPr="000B3A1C">
              <w:t xml:space="preserve">Proposal 1: To support early data forwarding, multiple </w:t>
            </w:r>
            <w:proofErr w:type="spellStart"/>
            <w:r w:rsidRPr="000B3A1C">
              <w:t>Xn</w:t>
            </w:r>
            <w:proofErr w:type="spellEnd"/>
            <w:r w:rsidRPr="000B3A1C">
              <w:t>-U Address Indication procedures should be used to provide different forwarding addresses to the prepared candidate target SNs.</w:t>
            </w:r>
          </w:p>
          <w:p w14:paraId="410122AC" w14:textId="77777777" w:rsidR="00EF60D6" w:rsidRDefault="00EF60D6" w:rsidP="00EF60D6"/>
          <w:p w14:paraId="0A4F0A34" w14:textId="536E6872" w:rsidR="003019F2" w:rsidRDefault="003019F2" w:rsidP="003019F2">
            <w:pPr>
              <w:tabs>
                <w:tab w:val="left" w:pos="1303"/>
              </w:tabs>
            </w:pPr>
            <w:r w:rsidRPr="00EF60D6">
              <w:t>R3-237622</w:t>
            </w:r>
            <w:r>
              <w:t xml:space="preserve"> (ZTE)</w:t>
            </w:r>
          </w:p>
          <w:p w14:paraId="32E7303E" w14:textId="77777777" w:rsidR="00691242" w:rsidRDefault="003019F2" w:rsidP="00691242">
            <w:pPr>
              <w:rPr>
                <w:lang w:val="en-US"/>
              </w:rPr>
            </w:pPr>
            <w:r w:rsidRPr="003019F2">
              <w:rPr>
                <w:lang w:val="en-US"/>
              </w:rPr>
              <w:t xml:space="preserve">Proposal 15: Use multiple </w:t>
            </w:r>
            <w:proofErr w:type="spellStart"/>
            <w:r w:rsidRPr="003019F2">
              <w:rPr>
                <w:lang w:val="en-US"/>
              </w:rPr>
              <w:t>Xn</w:t>
            </w:r>
            <w:proofErr w:type="spellEnd"/>
            <w:r w:rsidRPr="003019F2">
              <w:rPr>
                <w:lang w:val="en-US"/>
              </w:rPr>
              <w:t>-U address indication procedures to transfer the data forwarding addresses of all other candidate SNs to the selected SN to start early data forwarding when it needs.</w:t>
            </w:r>
          </w:p>
          <w:p w14:paraId="2F112F43" w14:textId="77777777" w:rsidR="00691242" w:rsidRDefault="00691242" w:rsidP="00691242">
            <w:pPr>
              <w:rPr>
                <w:lang w:val="en-US"/>
              </w:rPr>
            </w:pPr>
          </w:p>
          <w:p w14:paraId="0B56C971" w14:textId="24C1B918" w:rsidR="00691242" w:rsidRDefault="00E0176F" w:rsidP="00691242">
            <w:pPr>
              <w:rPr>
                <w:lang w:val="en-US"/>
              </w:rPr>
            </w:pPr>
            <w:r>
              <w:t>R3-237644 (Samsung)</w:t>
            </w:r>
          </w:p>
          <w:p w14:paraId="220F19EA" w14:textId="77777777" w:rsidR="00691242" w:rsidRDefault="00691242" w:rsidP="00691242">
            <w:pPr>
              <w:rPr>
                <w:lang w:val="en-US"/>
              </w:rPr>
            </w:pPr>
            <w:r w:rsidRPr="00691242">
              <w:rPr>
                <w:lang w:val="en-US"/>
              </w:rPr>
              <w:t>Proposal 1: Enhancement on the SN Reconfiguration Complete message is needed for MN to inform the new source SN about the data forwarding address of all the other candidate SNs.</w:t>
            </w:r>
          </w:p>
          <w:p w14:paraId="20F78CA5" w14:textId="77777777" w:rsidR="00BE0D43" w:rsidRDefault="00BE0D43" w:rsidP="00691242">
            <w:pPr>
              <w:rPr>
                <w:lang w:val="en-US"/>
              </w:rPr>
            </w:pPr>
          </w:p>
          <w:p w14:paraId="1EBAAEA1" w14:textId="77777777" w:rsidR="00BE0D43" w:rsidRDefault="00BE0D43" w:rsidP="00BE0D43">
            <w:pPr>
              <w:rPr>
                <w:lang w:val="en-US"/>
              </w:rPr>
            </w:pPr>
            <w:r w:rsidRPr="00DA0334">
              <w:rPr>
                <w:lang w:val="en-US"/>
              </w:rPr>
              <w:t>R3-237648</w:t>
            </w:r>
            <w:r>
              <w:rPr>
                <w:lang w:val="en-US"/>
              </w:rPr>
              <w:t xml:space="preserve"> (LGE)</w:t>
            </w:r>
          </w:p>
          <w:p w14:paraId="12F6158F" w14:textId="77777777" w:rsidR="00BE0D43" w:rsidRPr="00BE0D43" w:rsidRDefault="00BE0D43" w:rsidP="00BE0D43">
            <w:pPr>
              <w:rPr>
                <w:lang w:val="en-US"/>
              </w:rPr>
            </w:pPr>
            <w:r w:rsidRPr="00BE0D43">
              <w:rPr>
                <w:lang w:val="en-US"/>
              </w:rPr>
              <w:t xml:space="preserve">Proposal 8: Retrieve data forwarding proposals from the candidate SNs during S-CPAC preparation phase. During SN addition, each candidate SN generates data forwarding proposals for PDU sessions or DRBs admitted for its candidate </w:t>
            </w:r>
            <w:proofErr w:type="spellStart"/>
            <w:r w:rsidRPr="00BE0D43">
              <w:rPr>
                <w:lang w:val="en-US"/>
              </w:rPr>
              <w:t>PSCell</w:t>
            </w:r>
            <w:proofErr w:type="spellEnd"/>
            <w:r w:rsidRPr="00BE0D43">
              <w:rPr>
                <w:lang w:val="en-US"/>
              </w:rPr>
              <w:t xml:space="preserve">(s) and provide to MN, to be used later when its candidate </w:t>
            </w:r>
            <w:proofErr w:type="spellStart"/>
            <w:r w:rsidRPr="00BE0D43">
              <w:rPr>
                <w:lang w:val="en-US"/>
              </w:rPr>
              <w:t>PSCell</w:t>
            </w:r>
            <w:proofErr w:type="spellEnd"/>
            <w:r w:rsidRPr="00BE0D43">
              <w:rPr>
                <w:lang w:val="en-US"/>
              </w:rPr>
              <w:t xml:space="preserve"> is selected for access later. For this, enhance SN ADD REQ ACK &gt; 9.2.1.6 PDU Session Resource Setup Response Info – SN terminated to include 9.2.1.17 Data Forwarding and Offloading Info from source NG-RAN node.</w:t>
            </w:r>
          </w:p>
          <w:p w14:paraId="05A5BF6F" w14:textId="77777777" w:rsidR="00BE0D43" w:rsidRPr="00BE0D43" w:rsidRDefault="00BE0D43" w:rsidP="00BE0D43">
            <w:pPr>
              <w:rPr>
                <w:lang w:val="en-US"/>
              </w:rPr>
            </w:pPr>
            <w:r w:rsidRPr="00BE0D43">
              <w:rPr>
                <w:lang w:val="en-US"/>
              </w:rPr>
              <w:t xml:space="preserve">Proposal 9: MN stores the data forwarding TNLs assigned by each candidate SN as well as data forwarding proposals from each candidate SN to be used later. Once S-CPAC is executed, MN provisions the right forwarding TNLs of other candidate SNs to the selected SN, based on the stored data forwarding proposal from the selected SN, via SN RECONFIGURATION COMPLETE. </w:t>
            </w:r>
          </w:p>
          <w:p w14:paraId="21544ECA" w14:textId="42ADA671" w:rsidR="00BE0D43" w:rsidRPr="00691242" w:rsidRDefault="00BE0D43" w:rsidP="00BE0D43">
            <w:pPr>
              <w:rPr>
                <w:lang w:val="en-US"/>
              </w:rPr>
            </w:pPr>
            <w:r w:rsidRPr="00BE0D43">
              <w:rPr>
                <w:lang w:val="en-US"/>
              </w:rPr>
              <w:t>Proposal 10: Based on the stored data forwarding proposals at MN, MN should be able to retrieve new forwarding TNLs from other candidate SNs, before provisioning forwarding TNLs to the selected SN via SN RECONFIGURATION COMPLETE. For this, re-use the existing mechanism via MN-initiated SN modification procedure.</w:t>
            </w:r>
          </w:p>
        </w:tc>
      </w:tr>
    </w:tbl>
    <w:p w14:paraId="5A43D766" w14:textId="77777777" w:rsidR="005E4916" w:rsidRDefault="005E4916" w:rsidP="00F31D05"/>
    <w:p w14:paraId="2A2D3A11" w14:textId="77777777" w:rsidR="00D423A8" w:rsidRPr="00C3488E" w:rsidRDefault="00D423A8" w:rsidP="00D423A8">
      <w:pPr>
        <w:rPr>
          <w:rFonts w:eastAsia="宋体"/>
          <w:b/>
          <w:bCs/>
          <w:color w:val="4F81BD" w:themeColor="accent1"/>
          <w:lang w:eastAsia="zh-CN"/>
        </w:rPr>
      </w:pPr>
      <w:r w:rsidRPr="00C3488E">
        <w:rPr>
          <w:rFonts w:eastAsia="宋体" w:hint="eastAsia"/>
          <w:b/>
          <w:bCs/>
          <w:color w:val="4F81BD" w:themeColor="accent1"/>
          <w:lang w:eastAsia="zh-CN"/>
        </w:rPr>
        <w:t>R</w:t>
      </w:r>
      <w:r w:rsidRPr="00C3488E">
        <w:rPr>
          <w:rFonts w:eastAsia="宋体"/>
          <w:b/>
          <w:bCs/>
          <w:color w:val="4F81BD" w:themeColor="accent1"/>
          <w:lang w:eastAsia="zh-CN"/>
        </w:rPr>
        <w:t>AN3 is suggested to discuss the following:</w:t>
      </w:r>
    </w:p>
    <w:p w14:paraId="26AA8E66" w14:textId="764FD5FD" w:rsidR="00086203" w:rsidRPr="001D0640" w:rsidRDefault="00D423A8" w:rsidP="00D423A8">
      <w:pPr>
        <w:rPr>
          <w:rFonts w:eastAsiaTheme="minorEastAsia"/>
          <w:color w:val="4F81BD" w:themeColor="accent1"/>
          <w:lang w:eastAsia="zh-CN"/>
        </w:rPr>
      </w:pPr>
      <w:r w:rsidRPr="001D0640">
        <w:rPr>
          <w:rFonts w:eastAsiaTheme="minorEastAsia" w:hint="eastAsia"/>
          <w:color w:val="4F81BD" w:themeColor="accent1"/>
          <w:lang w:eastAsia="zh-CN"/>
        </w:rPr>
        <w:t>Q</w:t>
      </w:r>
      <w:r>
        <w:rPr>
          <w:rFonts w:eastAsiaTheme="minorEastAsia"/>
          <w:color w:val="4F81BD" w:themeColor="accent1"/>
          <w:lang w:eastAsia="zh-CN"/>
        </w:rPr>
        <w:t>8</w:t>
      </w:r>
      <w:r w:rsidRPr="001D0640">
        <w:rPr>
          <w:rFonts w:eastAsiaTheme="minorEastAsia"/>
          <w:color w:val="4F81BD" w:themeColor="accent1"/>
          <w:lang w:eastAsia="zh-CN"/>
        </w:rPr>
        <w:t xml:space="preserve">: </w:t>
      </w:r>
      <w:r w:rsidR="00086203">
        <w:rPr>
          <w:rFonts w:eastAsia="宋体"/>
          <w:color w:val="4F81BD" w:themeColor="accent1"/>
        </w:rPr>
        <w:t>H</w:t>
      </w:r>
      <w:r w:rsidRPr="001D0640">
        <w:rPr>
          <w:rFonts w:eastAsiaTheme="minorEastAsia"/>
          <w:color w:val="4F81BD" w:themeColor="accent1"/>
          <w:lang w:eastAsia="zh-CN"/>
        </w:rPr>
        <w:t xml:space="preserve">ow does MN inform </w:t>
      </w:r>
      <w:r w:rsidR="00086203">
        <w:rPr>
          <w:rFonts w:eastAsiaTheme="minorEastAsia"/>
          <w:color w:val="4F81BD" w:themeColor="accent1"/>
          <w:lang w:eastAsia="zh-CN"/>
        </w:rPr>
        <w:t xml:space="preserve">each candidate SN about the data forwarding addresses of other candidate </w:t>
      </w:r>
      <w:proofErr w:type="spellStart"/>
      <w:r w:rsidR="00086203">
        <w:rPr>
          <w:rFonts w:eastAsiaTheme="minorEastAsia"/>
          <w:color w:val="4F81BD" w:themeColor="accent1"/>
          <w:lang w:eastAsia="zh-CN"/>
        </w:rPr>
        <w:t>PSCells</w:t>
      </w:r>
      <w:proofErr w:type="spellEnd"/>
      <w:r w:rsidR="00086203">
        <w:rPr>
          <w:rFonts w:eastAsiaTheme="minorEastAsia"/>
          <w:color w:val="4F81BD" w:themeColor="accent1"/>
          <w:lang w:eastAsia="zh-CN"/>
        </w:rPr>
        <w:t xml:space="preserve"> belonging to other SNs?</w:t>
      </w:r>
      <w:ins w:id="48" w:author="Congchi2" w:date="2023-11-14T10:57:00Z">
        <w:r w:rsidR="00D35C26">
          <w:rPr>
            <w:rFonts w:eastAsiaTheme="minorEastAsia"/>
            <w:color w:val="4F81BD" w:themeColor="accent1"/>
            <w:lang w:eastAsia="zh-CN"/>
          </w:rPr>
          <w:t xml:space="preserve"> upon SCPAC </w:t>
        </w:r>
        <w:proofErr w:type="gramStart"/>
        <w:r w:rsidR="00D35C26">
          <w:rPr>
            <w:rFonts w:eastAsiaTheme="minorEastAsia"/>
            <w:color w:val="4F81BD" w:themeColor="accent1"/>
            <w:lang w:eastAsia="zh-CN"/>
          </w:rPr>
          <w:t>execution</w:t>
        </w:r>
      </w:ins>
      <w:proofErr w:type="gramEnd"/>
    </w:p>
    <w:p w14:paraId="7C9A4B9A" w14:textId="6CD8AD66" w:rsidR="00D423A8" w:rsidRPr="001D0640" w:rsidRDefault="00D423A8" w:rsidP="00D423A8">
      <w:pPr>
        <w:pStyle w:val="ListParagraph"/>
        <w:numPr>
          <w:ilvl w:val="0"/>
          <w:numId w:val="31"/>
        </w:numPr>
        <w:rPr>
          <w:rFonts w:eastAsiaTheme="minorEastAsia"/>
          <w:color w:val="4F81BD" w:themeColor="accent1"/>
          <w:lang w:eastAsia="zh-CN"/>
        </w:rPr>
      </w:pPr>
      <w:r w:rsidRPr="001D0640">
        <w:rPr>
          <w:rFonts w:eastAsiaTheme="minorEastAsia" w:hint="eastAsia"/>
          <w:color w:val="4F81BD" w:themeColor="accent1"/>
          <w:lang w:eastAsia="zh-CN"/>
        </w:rPr>
        <w:t>O</w:t>
      </w:r>
      <w:r w:rsidRPr="001D0640">
        <w:rPr>
          <w:rFonts w:eastAsiaTheme="minorEastAsia"/>
          <w:color w:val="4F81BD" w:themeColor="accent1"/>
          <w:lang w:eastAsia="zh-CN"/>
        </w:rPr>
        <w:t xml:space="preserve">ption 1: </w:t>
      </w:r>
      <w:r w:rsidR="00086203">
        <w:rPr>
          <w:rFonts w:eastAsiaTheme="minorEastAsia"/>
          <w:color w:val="4F81BD" w:themeColor="accent1"/>
          <w:lang w:eastAsia="zh-CN"/>
        </w:rPr>
        <w:t xml:space="preserve">multiple </w:t>
      </w:r>
      <w:proofErr w:type="spellStart"/>
      <w:r w:rsidRPr="001D0640">
        <w:rPr>
          <w:rFonts w:eastAsiaTheme="minorEastAsia"/>
          <w:color w:val="4F81BD" w:themeColor="accent1"/>
          <w:lang w:eastAsia="zh-CN"/>
        </w:rPr>
        <w:t>Xn</w:t>
      </w:r>
      <w:proofErr w:type="spellEnd"/>
      <w:r w:rsidRPr="001D0640">
        <w:rPr>
          <w:rFonts w:eastAsiaTheme="minorEastAsia"/>
          <w:color w:val="4F81BD" w:themeColor="accent1"/>
          <w:lang w:eastAsia="zh-CN"/>
        </w:rPr>
        <w:t>-U ADDRESS INDICATION message</w:t>
      </w:r>
      <w:r w:rsidR="00086203">
        <w:rPr>
          <w:rFonts w:eastAsiaTheme="minorEastAsia"/>
          <w:color w:val="4F81BD" w:themeColor="accent1"/>
          <w:lang w:eastAsia="zh-CN"/>
        </w:rPr>
        <w:t>s</w:t>
      </w:r>
    </w:p>
    <w:p w14:paraId="179B5BDA" w14:textId="3B0271F2" w:rsidR="00972CE2" w:rsidRDefault="00D423A8" w:rsidP="00972CE2">
      <w:pPr>
        <w:pStyle w:val="ListParagraph"/>
        <w:numPr>
          <w:ilvl w:val="0"/>
          <w:numId w:val="31"/>
        </w:numPr>
        <w:rPr>
          <w:ins w:id="49" w:author="Congchi2" w:date="2023-11-14T10:55:00Z"/>
          <w:rFonts w:eastAsiaTheme="minorEastAsia"/>
          <w:color w:val="4F81BD" w:themeColor="accent1"/>
          <w:lang w:eastAsia="zh-CN"/>
        </w:rPr>
      </w:pPr>
      <w:r w:rsidRPr="001D0640">
        <w:rPr>
          <w:rFonts w:eastAsiaTheme="minorEastAsia" w:hint="eastAsia"/>
          <w:color w:val="4F81BD" w:themeColor="accent1"/>
          <w:lang w:eastAsia="zh-CN"/>
        </w:rPr>
        <w:t>O</w:t>
      </w:r>
      <w:r w:rsidRPr="001D0640">
        <w:rPr>
          <w:rFonts w:eastAsiaTheme="minorEastAsia"/>
          <w:color w:val="4F81BD" w:themeColor="accent1"/>
          <w:lang w:eastAsia="zh-CN"/>
        </w:rPr>
        <w:t xml:space="preserve">ption 2: </w:t>
      </w:r>
      <w:r w:rsidR="00086203">
        <w:rPr>
          <w:rFonts w:eastAsiaTheme="minorEastAsia"/>
          <w:color w:val="4F81BD" w:themeColor="accent1"/>
          <w:lang w:eastAsia="zh-CN"/>
        </w:rPr>
        <w:t>SN RECONFIGURATION</w:t>
      </w:r>
      <w:ins w:id="50" w:author="Congchi2" w:date="2023-11-14T10:55:00Z">
        <w:r w:rsidR="000451CF">
          <w:rPr>
            <w:rFonts w:eastAsiaTheme="minorEastAsia"/>
            <w:color w:val="4F81BD" w:themeColor="accent1"/>
            <w:lang w:eastAsia="zh-CN"/>
          </w:rPr>
          <w:t xml:space="preserve"> COMPLETE</w:t>
        </w:r>
      </w:ins>
      <w:r w:rsidR="00086203">
        <w:rPr>
          <w:rFonts w:eastAsiaTheme="minorEastAsia"/>
          <w:color w:val="4F81BD" w:themeColor="accent1"/>
          <w:lang w:eastAsia="zh-CN"/>
        </w:rPr>
        <w:t xml:space="preserve"> MESSAGE message</w:t>
      </w:r>
      <w:r w:rsidR="009D6013">
        <w:rPr>
          <w:rFonts w:eastAsiaTheme="minorEastAsia"/>
          <w:color w:val="4F81BD" w:themeColor="accent1"/>
          <w:lang w:eastAsia="zh-CN"/>
        </w:rPr>
        <w:t>s</w:t>
      </w:r>
      <w:ins w:id="51" w:author="Congchi2" w:date="2023-11-14T10:57:00Z">
        <w:r w:rsidR="002D4620">
          <w:rPr>
            <w:rFonts w:eastAsiaTheme="minorEastAsia"/>
            <w:color w:val="4F81BD" w:themeColor="accent1"/>
            <w:lang w:eastAsia="zh-CN"/>
          </w:rPr>
          <w:t xml:space="preserve"> </w:t>
        </w:r>
      </w:ins>
    </w:p>
    <w:p w14:paraId="5DDEEEA4" w14:textId="02B75758" w:rsidR="00972CE2" w:rsidRPr="00972CE2" w:rsidRDefault="001177B3" w:rsidP="00972CE2">
      <w:pPr>
        <w:pStyle w:val="ListParagraph"/>
        <w:numPr>
          <w:ilvl w:val="0"/>
          <w:numId w:val="31"/>
        </w:numPr>
        <w:rPr>
          <w:rFonts w:eastAsiaTheme="minorEastAsia"/>
          <w:color w:val="4F81BD" w:themeColor="accent1"/>
          <w:lang w:eastAsia="zh-CN"/>
          <w:rPrChange w:id="52" w:author="Congchi2" w:date="2023-11-14T10:55:00Z">
            <w:rPr>
              <w:rFonts w:eastAsiaTheme="minorEastAsia"/>
              <w:lang w:eastAsia="zh-CN"/>
            </w:rPr>
          </w:rPrChange>
        </w:rPr>
      </w:pPr>
      <w:ins w:id="53" w:author="Congchi2" w:date="2023-11-14T10:55:00Z">
        <w:r>
          <w:rPr>
            <w:rFonts w:eastAsiaTheme="minorEastAsia"/>
            <w:color w:val="4F81BD" w:themeColor="accent1"/>
            <w:lang w:eastAsia="zh-CN"/>
          </w:rPr>
          <w:t>O</w:t>
        </w:r>
      </w:ins>
      <w:ins w:id="54" w:author="Congchi2" w:date="2023-11-14T10:56:00Z">
        <w:r>
          <w:rPr>
            <w:rFonts w:eastAsiaTheme="minorEastAsia"/>
            <w:color w:val="4F81BD" w:themeColor="accent1"/>
            <w:lang w:eastAsia="zh-CN"/>
          </w:rPr>
          <w:t xml:space="preserve">ption 3: one </w:t>
        </w:r>
        <w:proofErr w:type="spellStart"/>
        <w:r>
          <w:rPr>
            <w:rFonts w:eastAsiaTheme="minorEastAsia"/>
            <w:color w:val="4F81BD" w:themeColor="accent1"/>
            <w:lang w:eastAsia="zh-CN"/>
          </w:rPr>
          <w:t>Xn</w:t>
        </w:r>
        <w:proofErr w:type="spellEnd"/>
        <w:r>
          <w:rPr>
            <w:rFonts w:eastAsiaTheme="minorEastAsia"/>
            <w:color w:val="4F81BD" w:themeColor="accent1"/>
            <w:lang w:eastAsia="zh-CN"/>
          </w:rPr>
          <w:t>-U ADDRESS INDICATION with enhancement</w:t>
        </w:r>
      </w:ins>
    </w:p>
    <w:p w14:paraId="43724E72" w14:textId="77777777" w:rsidR="00B65752" w:rsidRDefault="00B65752" w:rsidP="00F31D05"/>
    <w:p w14:paraId="7404932C" w14:textId="20AC7F15" w:rsidR="009D6013" w:rsidRDefault="009D6013" w:rsidP="00F31D05">
      <w:pPr>
        <w:rPr>
          <w:color w:val="4F81BD" w:themeColor="accent1"/>
          <w:lang w:val="en-US"/>
        </w:rPr>
      </w:pPr>
      <w:r w:rsidRPr="009D6013">
        <w:rPr>
          <w:rFonts w:eastAsiaTheme="minorEastAsia" w:hint="eastAsia"/>
          <w:color w:val="4F81BD" w:themeColor="accent1"/>
          <w:lang w:eastAsia="zh-CN"/>
        </w:rPr>
        <w:lastRenderedPageBreak/>
        <w:t>Q</w:t>
      </w:r>
      <w:r w:rsidRPr="009D6013">
        <w:rPr>
          <w:rFonts w:eastAsiaTheme="minorEastAsia"/>
          <w:color w:val="4F81BD" w:themeColor="accent1"/>
          <w:lang w:eastAsia="zh-CN"/>
        </w:rPr>
        <w:t xml:space="preserve">9: Whether MN retrieves data forwarding proposals from candidate SNs during SCPAC preparation phase, e.g., via </w:t>
      </w:r>
      <w:r w:rsidRPr="009D6013">
        <w:rPr>
          <w:color w:val="4F81BD" w:themeColor="accent1"/>
          <w:lang w:val="en-US"/>
        </w:rPr>
        <w:t>enhance SN ADD REQ ACK &gt; 9.2.1.6 PDU Session Resource Setup Response Info – SN terminated to include 9.2.1.17 Data Forwarding and Offloading Info from source NG-RAN node?</w:t>
      </w:r>
    </w:p>
    <w:p w14:paraId="0354BB2A" w14:textId="77777777" w:rsidR="006D51BD" w:rsidRPr="009D6013" w:rsidRDefault="006D51BD" w:rsidP="00F31D05">
      <w:pPr>
        <w:rPr>
          <w:rFonts w:eastAsiaTheme="minorEastAsia"/>
          <w:color w:val="4F81BD" w:themeColor="accent1"/>
          <w:lang w:eastAsia="zh-CN"/>
        </w:rPr>
      </w:pPr>
    </w:p>
    <w:p w14:paraId="7F58F767" w14:textId="060D0F6D" w:rsidR="00AB3804" w:rsidRPr="00AB3804" w:rsidRDefault="00936326" w:rsidP="008B4545">
      <w:pPr>
        <w:pStyle w:val="Heading2"/>
        <w:rPr>
          <w:rFonts w:eastAsiaTheme="minorEastAsia"/>
          <w:lang w:eastAsia="zh-CN"/>
        </w:rPr>
      </w:pPr>
      <w:r>
        <w:rPr>
          <w:rFonts w:eastAsiaTheme="minorEastAsia"/>
          <w:lang w:eastAsia="zh-CN"/>
        </w:rPr>
        <w:t>3</w:t>
      </w:r>
      <w:r w:rsidR="008B4545">
        <w:rPr>
          <w:rFonts w:eastAsiaTheme="minorEastAsia"/>
          <w:lang w:eastAsia="zh-CN"/>
        </w:rPr>
        <w:t>.</w:t>
      </w:r>
      <w:r w:rsidR="001C3D66">
        <w:rPr>
          <w:rFonts w:eastAsiaTheme="minorEastAsia"/>
          <w:lang w:eastAsia="zh-CN"/>
        </w:rPr>
        <w:t>4</w:t>
      </w:r>
      <w:r w:rsidR="008B4545">
        <w:rPr>
          <w:rFonts w:eastAsiaTheme="minorEastAsia"/>
          <w:lang w:eastAsia="zh-CN"/>
        </w:rPr>
        <w:t xml:space="preserve"> </w:t>
      </w:r>
      <w:r w:rsidR="00AB3804">
        <w:rPr>
          <w:rFonts w:eastAsiaTheme="minorEastAsia" w:hint="eastAsia"/>
          <w:lang w:eastAsia="zh-CN"/>
        </w:rPr>
        <w:t>C</w:t>
      </w:r>
      <w:r w:rsidR="00AB3804">
        <w:rPr>
          <w:rFonts w:eastAsiaTheme="minorEastAsia"/>
          <w:lang w:eastAsia="zh-CN"/>
        </w:rPr>
        <w:t>oexistence of legacy CPAC and SCPAC</w:t>
      </w:r>
    </w:p>
    <w:tbl>
      <w:tblPr>
        <w:tblStyle w:val="TableGrid"/>
        <w:tblW w:w="0" w:type="auto"/>
        <w:tblLook w:val="04A0" w:firstRow="1" w:lastRow="0" w:firstColumn="1" w:lastColumn="0" w:noHBand="0" w:noVBand="1"/>
      </w:tblPr>
      <w:tblGrid>
        <w:gridCol w:w="9855"/>
      </w:tblGrid>
      <w:tr w:rsidR="00AB3804" w14:paraId="67F60895" w14:textId="77777777" w:rsidTr="00AB3804">
        <w:tc>
          <w:tcPr>
            <w:tcW w:w="9855" w:type="dxa"/>
          </w:tcPr>
          <w:p w14:paraId="26FB85F4" w14:textId="04804C34" w:rsidR="005D2D2E" w:rsidRDefault="00DA0334" w:rsidP="00AB3804">
            <w:pPr>
              <w:rPr>
                <w:lang w:val="en-US"/>
              </w:rPr>
            </w:pPr>
            <w:r w:rsidRPr="00DA0334">
              <w:rPr>
                <w:lang w:val="en-US"/>
              </w:rPr>
              <w:t>R3-237648</w:t>
            </w:r>
            <w:r w:rsidR="00FF58DB">
              <w:rPr>
                <w:lang w:val="en-US"/>
              </w:rPr>
              <w:t xml:space="preserve"> (LGE)</w:t>
            </w:r>
          </w:p>
          <w:p w14:paraId="35189950" w14:textId="71500C7A" w:rsidR="00AB3804" w:rsidRPr="00AB3804" w:rsidRDefault="00AB3804" w:rsidP="00AB3804">
            <w:pPr>
              <w:rPr>
                <w:lang w:val="en-US"/>
              </w:rPr>
            </w:pPr>
            <w:r w:rsidRPr="00AB3804">
              <w:rPr>
                <w:lang w:val="en-US"/>
              </w:rPr>
              <w:t>Proposal 4: Allow co-existence of the legacy CPAC and S-CPAC, but per each candidate T-SN granularity (</w:t>
            </w:r>
            <w:proofErr w:type="gramStart"/>
            <w:r w:rsidRPr="00AB3804">
              <w:rPr>
                <w:lang w:val="en-US"/>
              </w:rPr>
              <w:t>i.e.</w:t>
            </w:r>
            <w:proofErr w:type="gramEnd"/>
            <w:r w:rsidRPr="00AB3804">
              <w:rPr>
                <w:lang w:val="en-US"/>
              </w:rPr>
              <w:t xml:space="preserve"> the same candidate T-SN shall not be requested by MN to prepare both at the same time – i.e. requested for either Rel-17 CPAC or Rel-18 S-CPAC).</w:t>
            </w:r>
          </w:p>
          <w:p w14:paraId="0BBE5F78" w14:textId="77777777" w:rsidR="00AB3804" w:rsidRPr="00AB3804" w:rsidRDefault="00AB3804" w:rsidP="00AB3804">
            <w:pPr>
              <w:rPr>
                <w:lang w:val="en-US"/>
              </w:rPr>
            </w:pPr>
            <w:r w:rsidRPr="00AB3804">
              <w:rPr>
                <w:lang w:val="en-US"/>
              </w:rPr>
              <w:t xml:space="preserve">Proposal 5: Do not consider any enhancement to support co-existence or mix-up of Rel-17 CPAC and Rel-18 S-CPAC in the same CPA procedure to a candidate T-SN. A candidate T-SN should prepare as requested by MN, </w:t>
            </w:r>
            <w:proofErr w:type="gramStart"/>
            <w:r w:rsidRPr="00AB3804">
              <w:rPr>
                <w:lang w:val="en-US"/>
              </w:rPr>
              <w:t>i.e.</w:t>
            </w:r>
            <w:proofErr w:type="gramEnd"/>
            <w:r w:rsidRPr="00AB3804">
              <w:rPr>
                <w:lang w:val="en-US"/>
              </w:rPr>
              <w:t xml:space="preserve"> either to prepare Rel-18 S-CPAC (if requested so by MN) or to prepare Rel-17 CPAC (if requested so by MN), not to mix up both at the same time.</w:t>
            </w:r>
          </w:p>
          <w:p w14:paraId="2ED9571A" w14:textId="77777777" w:rsidR="00AB3804" w:rsidRDefault="00AB3804" w:rsidP="00AB3804">
            <w:pPr>
              <w:rPr>
                <w:lang w:val="en-US"/>
              </w:rPr>
            </w:pPr>
            <w:r w:rsidRPr="00AB3804">
              <w:rPr>
                <w:lang w:val="en-US"/>
              </w:rPr>
              <w:t xml:space="preserve">Proposal 6: Confirm that the existing </w:t>
            </w:r>
            <w:proofErr w:type="spellStart"/>
            <w:r w:rsidRPr="00AB3804">
              <w:rPr>
                <w:lang w:val="en-US"/>
              </w:rPr>
              <w:t>signalling</w:t>
            </w:r>
            <w:proofErr w:type="spellEnd"/>
            <w:r w:rsidRPr="00AB3804">
              <w:rPr>
                <w:lang w:val="en-US"/>
              </w:rPr>
              <w:t xml:space="preserve"> flow charts and procedural texts for Rel-17 CPA/CPC procedures can be reused for subsequent CPAC procedure with some modifications.</w:t>
            </w:r>
          </w:p>
          <w:p w14:paraId="12F4795E" w14:textId="77777777" w:rsidR="001C3D66" w:rsidRDefault="001C3D66" w:rsidP="00AB3804">
            <w:pPr>
              <w:rPr>
                <w:lang w:val="en-US"/>
              </w:rPr>
            </w:pPr>
          </w:p>
          <w:p w14:paraId="47E0C990" w14:textId="77777777" w:rsidR="001C3D66" w:rsidRDefault="001C3D66" w:rsidP="001C3D66">
            <w:r w:rsidRPr="00B65752">
              <w:t>R3-237597</w:t>
            </w:r>
            <w:r>
              <w:t xml:space="preserve"> (CATT)</w:t>
            </w:r>
          </w:p>
          <w:p w14:paraId="15A17EEB" w14:textId="77777777" w:rsidR="001C3D66" w:rsidRDefault="001C3D66" w:rsidP="001C3D66">
            <w:r>
              <w:t>Proposal 7: RAN3 confirm that the coexistence of subsequent CPAC and legacy CPAC is supported and send response LS to RAN2</w:t>
            </w:r>
          </w:p>
          <w:p w14:paraId="6F8EBC88" w14:textId="77777777" w:rsidR="001C3D66" w:rsidRDefault="001C3D66" w:rsidP="001C3D66">
            <w:r>
              <w:t xml:space="preserve">Proposal 8: MN releases all legacy CPAC SN and keeps all the subsequent CPAC SN after the UE access the SN which is either legacy CPAC SN or subsequent CPAC SN if the coexistence of subsequent CPAC and legacy CPAC is </w:t>
            </w:r>
            <w:proofErr w:type="gramStart"/>
            <w:r>
              <w:t>supported</w:t>
            </w:r>
            <w:proofErr w:type="gramEnd"/>
          </w:p>
          <w:p w14:paraId="51E3B254" w14:textId="77777777" w:rsidR="001C3D66" w:rsidRDefault="001C3D66" w:rsidP="001C3D66">
            <w:r>
              <w:t xml:space="preserve">Proposal 9: RAN3 confirm that the existing signalling flow charts and procedural texts for Rel-17 CPA/CPC procedures can be reused for subsequent CPAC procedure with some modifications.  </w:t>
            </w:r>
          </w:p>
          <w:p w14:paraId="273D2359" w14:textId="77777777" w:rsidR="001C3D66" w:rsidRDefault="001C3D66" w:rsidP="001C3D66">
            <w:pPr>
              <w:rPr>
                <w:rFonts w:eastAsiaTheme="minorEastAsia"/>
                <w:lang w:eastAsia="zh-CN"/>
              </w:rPr>
            </w:pPr>
          </w:p>
          <w:p w14:paraId="6F81D735" w14:textId="77777777" w:rsidR="001C3D66" w:rsidRDefault="001C3D66" w:rsidP="001C3D66">
            <w:pPr>
              <w:rPr>
                <w:rFonts w:eastAsiaTheme="minorEastAsia"/>
                <w:lang w:eastAsia="zh-CN"/>
              </w:rPr>
            </w:pPr>
            <w:r w:rsidRPr="008B4545">
              <w:rPr>
                <w:rFonts w:eastAsiaTheme="minorEastAsia"/>
                <w:lang w:eastAsia="zh-CN"/>
              </w:rPr>
              <w:t>R3-237665</w:t>
            </w:r>
            <w:r>
              <w:rPr>
                <w:rFonts w:eastAsiaTheme="minorEastAsia"/>
                <w:lang w:eastAsia="zh-CN"/>
              </w:rPr>
              <w:t xml:space="preserve"> (CMCC)</w:t>
            </w:r>
          </w:p>
          <w:p w14:paraId="632A1033" w14:textId="77777777" w:rsidR="001C3D66" w:rsidRPr="00292BC8" w:rsidRDefault="001C3D66" w:rsidP="001C3D66">
            <w:pPr>
              <w:rPr>
                <w:rFonts w:eastAsiaTheme="minorEastAsia"/>
                <w:lang w:eastAsia="zh-CN"/>
              </w:rPr>
            </w:pPr>
            <w:r w:rsidRPr="00292BC8">
              <w:rPr>
                <w:rFonts w:eastAsiaTheme="minorEastAsia"/>
                <w:lang w:eastAsia="zh-CN"/>
              </w:rPr>
              <w:t>Proposal 2: RAN3 confirms that the coexistence of subsequent CPAC and legacy CPAC is not supported in R18.</w:t>
            </w:r>
          </w:p>
          <w:p w14:paraId="2F3BB245" w14:textId="3A4F9F38" w:rsidR="001C3D66" w:rsidRPr="00DB1D62" w:rsidRDefault="001C3D66" w:rsidP="00AB3804">
            <w:pPr>
              <w:rPr>
                <w:rFonts w:eastAsiaTheme="minorEastAsia"/>
                <w:lang w:eastAsia="zh-CN"/>
              </w:rPr>
            </w:pPr>
            <w:r w:rsidRPr="00292BC8">
              <w:rPr>
                <w:rFonts w:eastAsiaTheme="minorEastAsia"/>
                <w:lang w:eastAsia="zh-CN"/>
              </w:rPr>
              <w:t xml:space="preserve">Proposal 3: RAN3 confirm that the existing </w:t>
            </w:r>
            <w:proofErr w:type="spellStart"/>
            <w:r w:rsidRPr="00292BC8">
              <w:rPr>
                <w:rFonts w:eastAsiaTheme="minorEastAsia"/>
                <w:lang w:eastAsia="zh-CN"/>
              </w:rPr>
              <w:t>signaling</w:t>
            </w:r>
            <w:proofErr w:type="spellEnd"/>
            <w:r w:rsidRPr="00292BC8">
              <w:rPr>
                <w:rFonts w:eastAsiaTheme="minorEastAsia"/>
                <w:lang w:eastAsia="zh-CN"/>
              </w:rPr>
              <w:t xml:space="preserve"> flow charts and procedural texts for Rel-17 CPA/CPC procedures can be reused for subsequent CPAC procedure with some modifications.</w:t>
            </w:r>
          </w:p>
          <w:p w14:paraId="2032BB70" w14:textId="77777777" w:rsidR="001C3D66" w:rsidRDefault="001C3D66" w:rsidP="001C3D66">
            <w:pPr>
              <w:rPr>
                <w:rFonts w:eastAsiaTheme="minorEastAsia"/>
                <w:lang w:eastAsia="zh-CN"/>
              </w:rPr>
            </w:pPr>
          </w:p>
          <w:p w14:paraId="554D7E45" w14:textId="77777777" w:rsidR="001C3D66" w:rsidRDefault="001C3D66" w:rsidP="001C3D66">
            <w:pPr>
              <w:rPr>
                <w:rFonts w:eastAsiaTheme="minorEastAsia"/>
                <w:lang w:eastAsia="zh-CN"/>
              </w:rPr>
            </w:pPr>
            <w:r w:rsidRPr="009F1679">
              <w:rPr>
                <w:rFonts w:eastAsiaTheme="minorEastAsia"/>
                <w:lang w:eastAsia="zh-CN"/>
              </w:rPr>
              <w:t>R3-237623</w:t>
            </w:r>
            <w:r>
              <w:rPr>
                <w:rFonts w:eastAsiaTheme="minorEastAsia"/>
                <w:lang w:eastAsia="zh-CN"/>
              </w:rPr>
              <w:t xml:space="preserve"> (ZTE)</w:t>
            </w:r>
          </w:p>
          <w:p w14:paraId="18F1FAF4" w14:textId="77777777" w:rsidR="001C3D66" w:rsidRPr="00F5273F" w:rsidRDefault="001C3D66" w:rsidP="001C3D66">
            <w:pPr>
              <w:rPr>
                <w:rFonts w:eastAsiaTheme="minorEastAsia"/>
                <w:lang w:eastAsia="zh-CN"/>
              </w:rPr>
            </w:pPr>
            <w:r w:rsidRPr="00F5273F">
              <w:rPr>
                <w:rFonts w:eastAsiaTheme="minorEastAsia"/>
                <w:lang w:eastAsia="zh-CN"/>
              </w:rPr>
              <w:t></w:t>
            </w:r>
            <w:r w:rsidRPr="00F5273F">
              <w:rPr>
                <w:rFonts w:eastAsiaTheme="minorEastAsia"/>
                <w:lang w:eastAsia="zh-CN"/>
              </w:rPr>
              <w:tab/>
              <w:t>RAN3 agrees to support the coexistence of subsequent CPAC and legacy CPAC.</w:t>
            </w:r>
          </w:p>
          <w:p w14:paraId="61F136A3" w14:textId="77777777" w:rsidR="001C3D66" w:rsidRDefault="001C3D66" w:rsidP="00AB3804">
            <w:pPr>
              <w:rPr>
                <w:rFonts w:eastAsiaTheme="minorEastAsia"/>
                <w:lang w:eastAsia="zh-CN"/>
              </w:rPr>
            </w:pPr>
            <w:r w:rsidRPr="00F5273F">
              <w:rPr>
                <w:rFonts w:eastAsiaTheme="minorEastAsia"/>
                <w:lang w:eastAsia="zh-CN"/>
              </w:rPr>
              <w:t></w:t>
            </w:r>
            <w:r w:rsidRPr="00F5273F">
              <w:rPr>
                <w:rFonts w:eastAsiaTheme="minorEastAsia"/>
                <w:lang w:eastAsia="zh-CN"/>
              </w:rPr>
              <w:tab/>
              <w:t>RAN3 agrees to reuse the existing R17 CPAC signalling flow charts and procedural texts with some modifications for subsequent CPAC.</w:t>
            </w:r>
          </w:p>
          <w:p w14:paraId="48255C13" w14:textId="77777777" w:rsidR="00F1699E" w:rsidRDefault="00F1699E" w:rsidP="00AB3804">
            <w:pPr>
              <w:rPr>
                <w:rFonts w:eastAsiaTheme="minorEastAsia"/>
                <w:lang w:eastAsia="zh-CN"/>
              </w:rPr>
            </w:pPr>
          </w:p>
          <w:p w14:paraId="6D94AEFD" w14:textId="1D55B1D7" w:rsidR="00F1699E" w:rsidRDefault="00FD6EC5" w:rsidP="00AB3804">
            <w:pPr>
              <w:rPr>
                <w:rFonts w:eastAsiaTheme="minorEastAsia"/>
                <w:lang w:eastAsia="zh-CN"/>
              </w:rPr>
            </w:pPr>
            <w:r>
              <w:t>R3-237319 (Ericsson)</w:t>
            </w:r>
          </w:p>
          <w:p w14:paraId="35F73697" w14:textId="563D99A7" w:rsidR="00F1699E" w:rsidRPr="00F1699E" w:rsidRDefault="00F1699E" w:rsidP="00AB3804">
            <w:pPr>
              <w:rPr>
                <w:rFonts w:eastAsiaTheme="minorEastAsia"/>
                <w:lang w:eastAsia="zh-CN"/>
              </w:rPr>
            </w:pPr>
            <w:r w:rsidRPr="00F1699E">
              <w:rPr>
                <w:rFonts w:eastAsiaTheme="minorEastAsia"/>
                <w:lang w:eastAsia="zh-CN"/>
              </w:rPr>
              <w:t>Observation 1</w:t>
            </w:r>
            <w:r w:rsidRPr="00F1699E">
              <w:rPr>
                <w:rFonts w:eastAsiaTheme="minorEastAsia"/>
                <w:lang w:eastAsia="zh-CN"/>
              </w:rPr>
              <w:tab/>
              <w:t xml:space="preserve">There is no issue supporting both legacy CPAC and subsequent CPAC from network </w:t>
            </w:r>
            <w:proofErr w:type="spellStart"/>
            <w:r w:rsidRPr="00F1699E">
              <w:rPr>
                <w:rFonts w:eastAsiaTheme="minorEastAsia"/>
                <w:lang w:eastAsia="zh-CN"/>
              </w:rPr>
              <w:t>signaling</w:t>
            </w:r>
            <w:proofErr w:type="spellEnd"/>
            <w:r w:rsidRPr="00F1699E">
              <w:rPr>
                <w:rFonts w:eastAsiaTheme="minorEastAsia"/>
                <w:lang w:eastAsia="zh-CN"/>
              </w:rPr>
              <w:t xml:space="preserve"> perspective.</w:t>
            </w:r>
          </w:p>
        </w:tc>
      </w:tr>
    </w:tbl>
    <w:p w14:paraId="1EF1A110" w14:textId="77777777" w:rsidR="00AB3804" w:rsidRDefault="00AB3804" w:rsidP="00F31D05"/>
    <w:p w14:paraId="01B4D62A" w14:textId="77777777" w:rsidR="00092D0A" w:rsidRPr="00C3488E" w:rsidRDefault="00092D0A" w:rsidP="00092D0A">
      <w:pPr>
        <w:rPr>
          <w:rFonts w:eastAsia="宋体"/>
          <w:b/>
          <w:bCs/>
          <w:color w:val="4F81BD" w:themeColor="accent1"/>
          <w:lang w:eastAsia="zh-CN"/>
        </w:rPr>
      </w:pPr>
      <w:r w:rsidRPr="00C3488E">
        <w:rPr>
          <w:rFonts w:eastAsia="宋体" w:hint="eastAsia"/>
          <w:b/>
          <w:bCs/>
          <w:color w:val="4F81BD" w:themeColor="accent1"/>
          <w:lang w:eastAsia="zh-CN"/>
        </w:rPr>
        <w:t>R</w:t>
      </w:r>
      <w:r w:rsidRPr="00C3488E">
        <w:rPr>
          <w:rFonts w:eastAsia="宋体"/>
          <w:b/>
          <w:bCs/>
          <w:color w:val="4F81BD" w:themeColor="accent1"/>
          <w:lang w:eastAsia="zh-CN"/>
        </w:rPr>
        <w:t>AN3 is suggested to discuss the following:</w:t>
      </w:r>
    </w:p>
    <w:p w14:paraId="7ED2648A" w14:textId="40F52790" w:rsidR="00AB3804" w:rsidRPr="0052184B" w:rsidRDefault="00092D0A" w:rsidP="00F31D05">
      <w:pPr>
        <w:rPr>
          <w:rFonts w:eastAsiaTheme="minorEastAsia"/>
          <w:color w:val="4F81BD" w:themeColor="accent1"/>
          <w:lang w:eastAsia="zh-CN"/>
        </w:rPr>
      </w:pPr>
      <w:r w:rsidRPr="009D6013">
        <w:rPr>
          <w:rFonts w:eastAsiaTheme="minorEastAsia" w:hint="eastAsia"/>
          <w:color w:val="4F81BD" w:themeColor="accent1"/>
          <w:lang w:eastAsia="zh-CN"/>
        </w:rPr>
        <w:t>Q</w:t>
      </w:r>
      <w:r>
        <w:rPr>
          <w:rFonts w:eastAsiaTheme="minorEastAsia"/>
          <w:color w:val="4F81BD" w:themeColor="accent1"/>
          <w:lang w:eastAsia="zh-CN"/>
        </w:rPr>
        <w:t>1</w:t>
      </w:r>
      <w:r w:rsidRPr="0052184B">
        <w:rPr>
          <w:rFonts w:eastAsiaTheme="minorEastAsia"/>
          <w:color w:val="4F81BD" w:themeColor="accent1"/>
          <w:lang w:eastAsia="zh-CN"/>
        </w:rPr>
        <w:t>0: Can RAN3 confirm the following</w:t>
      </w:r>
      <w:r w:rsidR="0052184B" w:rsidRPr="0052184B">
        <w:rPr>
          <w:rFonts w:eastAsiaTheme="minorEastAsia"/>
          <w:color w:val="4F81BD" w:themeColor="accent1"/>
          <w:lang w:eastAsia="zh-CN"/>
        </w:rPr>
        <w:t xml:space="preserve"> as raised in RAN2 LS?</w:t>
      </w:r>
    </w:p>
    <w:p w14:paraId="29A5450D" w14:textId="0C95EA88" w:rsidR="0052184B" w:rsidRPr="0052184B" w:rsidRDefault="0052184B" w:rsidP="0052184B">
      <w:pPr>
        <w:pStyle w:val="ListParagraph"/>
        <w:numPr>
          <w:ilvl w:val="0"/>
          <w:numId w:val="31"/>
        </w:numPr>
        <w:rPr>
          <w:color w:val="4F81BD" w:themeColor="accent1"/>
        </w:rPr>
      </w:pPr>
      <w:r w:rsidRPr="0052184B">
        <w:rPr>
          <w:rFonts w:eastAsiaTheme="minorEastAsia"/>
          <w:color w:val="4F81BD" w:themeColor="accent1"/>
          <w:lang w:eastAsia="zh-CN"/>
        </w:rPr>
        <w:lastRenderedPageBreak/>
        <w:t>A: coexistence of subsequent CPAC and legacy CPAC is supported in R18.</w:t>
      </w:r>
    </w:p>
    <w:p w14:paraId="05621FE9" w14:textId="6944C8DA" w:rsidR="0052184B" w:rsidRPr="0052184B" w:rsidRDefault="0052184B" w:rsidP="0052184B">
      <w:pPr>
        <w:pStyle w:val="ListParagraph"/>
        <w:numPr>
          <w:ilvl w:val="0"/>
          <w:numId w:val="31"/>
        </w:numPr>
        <w:rPr>
          <w:color w:val="4F81BD" w:themeColor="accent1"/>
        </w:rPr>
      </w:pPr>
      <w:r w:rsidRPr="0052184B">
        <w:rPr>
          <w:color w:val="4F81BD" w:themeColor="accent1"/>
        </w:rPr>
        <w:t>B: ting signalling flow charts and procedural texts for Rel-17 CPA/CPC procedures can be reused for subsequent CPAC procedure with some modifications.</w:t>
      </w:r>
    </w:p>
    <w:p w14:paraId="47E7856E" w14:textId="77777777" w:rsidR="00693692" w:rsidRPr="0052184B" w:rsidRDefault="00693692" w:rsidP="005844AA">
      <w:pPr>
        <w:rPr>
          <w:rFonts w:eastAsiaTheme="minorEastAsia"/>
          <w:lang w:eastAsia="zh-CN"/>
        </w:rPr>
      </w:pPr>
    </w:p>
    <w:p w14:paraId="0ECBD3E3" w14:textId="5A5C4B0F" w:rsidR="009D61A7" w:rsidRDefault="00936326" w:rsidP="008B4545">
      <w:pPr>
        <w:pStyle w:val="Heading2"/>
        <w:rPr>
          <w:rFonts w:eastAsiaTheme="minorEastAsia"/>
          <w:lang w:eastAsia="zh-CN"/>
        </w:rPr>
      </w:pPr>
      <w:r>
        <w:rPr>
          <w:rFonts w:eastAsiaTheme="minorEastAsia"/>
          <w:lang w:eastAsia="zh-CN"/>
        </w:rPr>
        <w:t>3</w:t>
      </w:r>
      <w:r w:rsidR="008B4545">
        <w:rPr>
          <w:rFonts w:eastAsiaTheme="minorEastAsia"/>
          <w:lang w:eastAsia="zh-CN"/>
        </w:rPr>
        <w:t>.</w:t>
      </w:r>
      <w:r w:rsidR="001C3D66">
        <w:rPr>
          <w:rFonts w:eastAsiaTheme="minorEastAsia"/>
          <w:lang w:eastAsia="zh-CN"/>
        </w:rPr>
        <w:t>5</w:t>
      </w:r>
      <w:r w:rsidR="008B4545">
        <w:rPr>
          <w:rFonts w:eastAsiaTheme="minorEastAsia"/>
          <w:lang w:eastAsia="zh-CN"/>
        </w:rPr>
        <w:t xml:space="preserve"> </w:t>
      </w:r>
      <w:r w:rsidR="009D61A7">
        <w:rPr>
          <w:rFonts w:eastAsiaTheme="minorEastAsia" w:hint="eastAsia"/>
          <w:lang w:eastAsia="zh-CN"/>
        </w:rPr>
        <w:t>E</w:t>
      </w:r>
      <w:r w:rsidR="009D61A7">
        <w:rPr>
          <w:rFonts w:eastAsiaTheme="minorEastAsia"/>
          <w:lang w:eastAsia="zh-CN"/>
        </w:rPr>
        <w:t>1 BLCR</w:t>
      </w:r>
    </w:p>
    <w:tbl>
      <w:tblPr>
        <w:tblStyle w:val="TableGrid"/>
        <w:tblW w:w="0" w:type="auto"/>
        <w:tblLook w:val="04A0" w:firstRow="1" w:lastRow="0" w:firstColumn="1" w:lastColumn="0" w:noHBand="0" w:noVBand="1"/>
      </w:tblPr>
      <w:tblGrid>
        <w:gridCol w:w="9855"/>
      </w:tblGrid>
      <w:tr w:rsidR="002421B4" w14:paraId="53400164" w14:textId="77777777" w:rsidTr="002421B4">
        <w:tc>
          <w:tcPr>
            <w:tcW w:w="9855" w:type="dxa"/>
          </w:tcPr>
          <w:p w14:paraId="41BFDC18" w14:textId="77777777" w:rsidR="002421B4" w:rsidRDefault="002421B4" w:rsidP="002421B4">
            <w:r w:rsidRPr="00B65752">
              <w:t>R3-237597</w:t>
            </w:r>
            <w:r>
              <w:t xml:space="preserve"> (CATT)</w:t>
            </w:r>
          </w:p>
          <w:p w14:paraId="34E1BDED" w14:textId="279C990A" w:rsidR="002421B4" w:rsidRPr="002421B4" w:rsidRDefault="002421B4" w:rsidP="002421B4">
            <w:pPr>
              <w:rPr>
                <w:rFonts w:eastAsiaTheme="minorEastAsia"/>
                <w:lang w:eastAsia="zh-CN"/>
              </w:rPr>
            </w:pPr>
            <w:r w:rsidRPr="009D61A7">
              <w:rPr>
                <w:rFonts w:eastAsiaTheme="minorEastAsia"/>
                <w:lang w:eastAsia="zh-CN"/>
              </w:rPr>
              <w:t>Proposal 10: Add the description in E1AP related message to support subsequent CPAC as Annex</w:t>
            </w:r>
          </w:p>
        </w:tc>
      </w:tr>
    </w:tbl>
    <w:p w14:paraId="61B71359" w14:textId="77777777" w:rsidR="002421B4" w:rsidRPr="002421B4" w:rsidRDefault="002421B4" w:rsidP="002421B4">
      <w:pPr>
        <w:rPr>
          <w:rFonts w:eastAsiaTheme="minorEastAsia"/>
          <w:lang w:eastAsia="zh-CN"/>
        </w:rPr>
      </w:pPr>
    </w:p>
    <w:p w14:paraId="4BF72E12" w14:textId="0D58968A" w:rsidR="00092D0A" w:rsidRPr="00C3488E" w:rsidRDefault="00092D0A" w:rsidP="00092D0A">
      <w:pPr>
        <w:rPr>
          <w:rFonts w:eastAsia="宋体"/>
          <w:b/>
          <w:bCs/>
          <w:color w:val="4F81BD" w:themeColor="accent1"/>
          <w:lang w:eastAsia="zh-CN"/>
        </w:rPr>
      </w:pPr>
      <w:r w:rsidRPr="00C3488E">
        <w:rPr>
          <w:rFonts w:eastAsia="宋体" w:hint="eastAsia"/>
          <w:b/>
          <w:bCs/>
          <w:color w:val="4F81BD" w:themeColor="accent1"/>
          <w:lang w:eastAsia="zh-CN"/>
        </w:rPr>
        <w:t>R</w:t>
      </w:r>
      <w:r w:rsidRPr="00C3488E">
        <w:rPr>
          <w:rFonts w:eastAsia="宋体"/>
          <w:b/>
          <w:bCs/>
          <w:color w:val="4F81BD" w:themeColor="accent1"/>
          <w:lang w:eastAsia="zh-CN"/>
        </w:rPr>
        <w:t xml:space="preserve">AN3 is suggested to </w:t>
      </w:r>
      <w:r>
        <w:rPr>
          <w:rFonts w:eastAsia="宋体"/>
          <w:b/>
          <w:bCs/>
          <w:color w:val="4F81BD" w:themeColor="accent1"/>
          <w:lang w:eastAsia="zh-CN"/>
        </w:rPr>
        <w:t>agree the BLCR for E1AP interface.</w:t>
      </w:r>
    </w:p>
    <w:p w14:paraId="7DD2B327" w14:textId="77777777" w:rsidR="008F19E0" w:rsidRPr="00092D0A" w:rsidRDefault="008F19E0" w:rsidP="005844AA">
      <w:pPr>
        <w:rPr>
          <w:rFonts w:eastAsiaTheme="minorEastAsia"/>
          <w:lang w:eastAsia="zh-CN"/>
        </w:rPr>
      </w:pPr>
    </w:p>
    <w:p w14:paraId="47B0F972" w14:textId="131FA194" w:rsidR="00D26C14" w:rsidRPr="00662641" w:rsidRDefault="00D26C14" w:rsidP="00301640">
      <w:pPr>
        <w:overflowPunct/>
        <w:autoSpaceDE/>
        <w:autoSpaceDN/>
        <w:adjustRightInd/>
        <w:spacing w:after="0"/>
        <w:textAlignment w:val="auto"/>
        <w:rPr>
          <w:rFonts w:eastAsiaTheme="minorEastAsia" w:cs="Arial"/>
          <w:lang w:eastAsia="zh-CN"/>
        </w:rPr>
      </w:pPr>
    </w:p>
    <w:sectPr w:rsidR="00D26C14" w:rsidRPr="00662641" w:rsidSect="00A74D97">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4862F" w14:textId="77777777" w:rsidR="007C7FB9" w:rsidRDefault="007C7FB9">
      <w:pPr>
        <w:spacing w:after="0"/>
      </w:pPr>
      <w:r>
        <w:separator/>
      </w:r>
    </w:p>
  </w:endnote>
  <w:endnote w:type="continuationSeparator" w:id="0">
    <w:p w14:paraId="4EA1B3AA" w14:textId="77777777" w:rsidR="007C7FB9" w:rsidRDefault="007C7FB9">
      <w:pPr>
        <w:spacing w:after="0"/>
      </w:pPr>
      <w:r>
        <w:continuationSeparator/>
      </w:r>
    </w:p>
  </w:endnote>
  <w:endnote w:type="continuationNotice" w:id="1">
    <w:p w14:paraId="5247FF38" w14:textId="77777777" w:rsidR="007C7FB9" w:rsidRDefault="007C7F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ZapfDingbats">
    <w:altName w:val="微软雅黑"/>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74218" w14:textId="77777777" w:rsidR="007C7FB9" w:rsidRDefault="007C7FB9">
      <w:pPr>
        <w:spacing w:after="0"/>
      </w:pPr>
      <w:r>
        <w:separator/>
      </w:r>
    </w:p>
  </w:footnote>
  <w:footnote w:type="continuationSeparator" w:id="0">
    <w:p w14:paraId="2BFF3402" w14:textId="77777777" w:rsidR="007C7FB9" w:rsidRDefault="007C7FB9">
      <w:pPr>
        <w:spacing w:after="0"/>
      </w:pPr>
      <w:r>
        <w:continuationSeparator/>
      </w:r>
    </w:p>
  </w:footnote>
  <w:footnote w:type="continuationNotice" w:id="1">
    <w:p w14:paraId="224E79FD" w14:textId="77777777" w:rsidR="007C7FB9" w:rsidRDefault="007C7FB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2574"/>
    <w:multiLevelType w:val="hybridMultilevel"/>
    <w:tmpl w:val="F8C2F0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280710B"/>
    <w:multiLevelType w:val="multilevel"/>
    <w:tmpl w:val="260AD9A6"/>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A91082"/>
    <w:multiLevelType w:val="hybridMultilevel"/>
    <w:tmpl w:val="E3BAE8F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1D6F73CB"/>
    <w:multiLevelType w:val="hybridMultilevel"/>
    <w:tmpl w:val="5D8C3868"/>
    <w:lvl w:ilvl="0" w:tplc="12406300">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DDC438F"/>
    <w:multiLevelType w:val="multilevel"/>
    <w:tmpl w:val="F894C6EE"/>
    <w:lvl w:ilvl="0">
      <w:numFmt w:val="bullet"/>
      <w:lvlText w:val="-"/>
      <w:lvlJc w:val="left"/>
      <w:pPr>
        <w:ind w:left="360" w:hanging="360"/>
      </w:pPr>
      <w:rPr>
        <w:rFonts w:ascii="Calibri" w:eastAsia="宋体"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1F610653"/>
    <w:multiLevelType w:val="hybridMultilevel"/>
    <w:tmpl w:val="9F540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4A790C"/>
    <w:multiLevelType w:val="hybridMultilevel"/>
    <w:tmpl w:val="EF7C10AC"/>
    <w:lvl w:ilvl="0" w:tplc="8468068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9A19F4"/>
    <w:multiLevelType w:val="hybridMultilevel"/>
    <w:tmpl w:val="ED9AF1C2"/>
    <w:lvl w:ilvl="0" w:tplc="87321AA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1824A014"/>
    <w:lvl w:ilvl="0" w:tplc="A2BC817A">
      <w:start w:val="1"/>
      <w:numFmt w:val="decimal"/>
      <w:pStyle w:val="Proposal"/>
      <w:lvlText w:val="Proposal %1"/>
      <w:lvlJc w:val="left"/>
      <w:pPr>
        <w:tabs>
          <w:tab w:val="num" w:pos="1304"/>
        </w:tabs>
        <w:ind w:left="1304" w:hanging="1304"/>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BA61BE"/>
    <w:multiLevelType w:val="hybridMultilevel"/>
    <w:tmpl w:val="C42A30D0"/>
    <w:lvl w:ilvl="0" w:tplc="3B162A0E">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415230FF"/>
    <w:multiLevelType w:val="hybridMultilevel"/>
    <w:tmpl w:val="94AE6D6A"/>
    <w:lvl w:ilvl="0" w:tplc="72BAC8A6">
      <w:start w:val="1"/>
      <w:numFmt w:val="decimal"/>
      <w:pStyle w:val="Observation"/>
      <w:lvlText w:val="Observation %1 "/>
      <w:lvlJc w:val="left"/>
      <w:pPr>
        <w:ind w:left="360" w:hanging="36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4" w15:restartNumberingAfterBreak="0">
    <w:nsid w:val="416A5090"/>
    <w:multiLevelType w:val="multilevel"/>
    <w:tmpl w:val="416A50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47526270"/>
    <w:multiLevelType w:val="hybridMultilevel"/>
    <w:tmpl w:val="1ED2E1C6"/>
    <w:lvl w:ilvl="0" w:tplc="1C182FD2">
      <w:start w:val="1"/>
      <w:numFmt w:val="decimal"/>
      <w:lvlText w:val="Observation %1 "/>
      <w:lvlJc w:val="left"/>
      <w:pPr>
        <w:ind w:left="360" w:hanging="360"/>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48399D"/>
    <w:multiLevelType w:val="hybridMultilevel"/>
    <w:tmpl w:val="637C12F4"/>
    <w:lvl w:ilvl="0" w:tplc="0B10A64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718B3"/>
    <w:multiLevelType w:val="multilevel"/>
    <w:tmpl w:val="534718B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1" w15:restartNumberingAfterBreak="0">
    <w:nsid w:val="59711431"/>
    <w:multiLevelType w:val="hybridMultilevel"/>
    <w:tmpl w:val="FE049172"/>
    <w:lvl w:ilvl="0" w:tplc="2BDE3650">
      <w:start w:val="1"/>
      <w:numFmt w:val="decimal"/>
      <w:lvlText w:val="%1"/>
      <w:lvlJc w:val="left"/>
      <w:pPr>
        <w:ind w:left="1130" w:hanging="113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4" w15:restartNumberingAfterBreak="0">
    <w:nsid w:val="704269DF"/>
    <w:multiLevelType w:val="hybridMultilevel"/>
    <w:tmpl w:val="A552D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73596D"/>
    <w:multiLevelType w:val="hybridMultilevel"/>
    <w:tmpl w:val="90C08980"/>
    <w:lvl w:ilvl="0" w:tplc="B1F6A912">
      <w:start w:val="1"/>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7B1C3FA9"/>
    <w:multiLevelType w:val="hybridMultilevel"/>
    <w:tmpl w:val="80E09EF2"/>
    <w:lvl w:ilvl="0" w:tplc="D6D65C76">
      <w:start w:val="2"/>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7B5963E5"/>
    <w:multiLevelType w:val="multilevel"/>
    <w:tmpl w:val="09267894"/>
    <w:lvl w:ilvl="0">
      <w:start w:val="1"/>
      <w:numFmt w:val="bullet"/>
      <w:lvlText w:val=""/>
      <w:lvlJc w:val="left"/>
      <w:pPr>
        <w:ind w:left="720" w:hanging="360"/>
      </w:pPr>
      <w:rPr>
        <w:rFonts w:ascii="Symbol" w:hAnsi="Symbol" w:hint="default"/>
        <w:b/>
        <w:bCs/>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8"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481192549">
    <w:abstractNumId w:val="22"/>
  </w:num>
  <w:num w:numId="2" w16cid:durableId="333727956">
    <w:abstractNumId w:val="20"/>
  </w:num>
  <w:num w:numId="3" w16cid:durableId="1975719710">
    <w:abstractNumId w:val="15"/>
  </w:num>
  <w:num w:numId="4" w16cid:durableId="672416301">
    <w:abstractNumId w:val="4"/>
  </w:num>
  <w:num w:numId="5" w16cid:durableId="844438811">
    <w:abstractNumId w:val="11"/>
  </w:num>
  <w:num w:numId="6" w16cid:durableId="361589038">
    <w:abstractNumId w:val="13"/>
  </w:num>
  <w:num w:numId="7" w16cid:durableId="1141996219">
    <w:abstractNumId w:val="23"/>
  </w:num>
  <w:num w:numId="8" w16cid:durableId="53431649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7705896">
    <w:abstractNumId w:val="18"/>
  </w:num>
  <w:num w:numId="10" w16cid:durableId="777532532">
    <w:abstractNumId w:val="9"/>
  </w:num>
  <w:num w:numId="11" w16cid:durableId="1260992838">
    <w:abstractNumId w:val="28"/>
  </w:num>
  <w:num w:numId="12" w16cid:durableId="2049453208">
    <w:abstractNumId w:val="29"/>
  </w:num>
  <w:num w:numId="13" w16cid:durableId="537931389">
    <w:abstractNumId w:val="1"/>
  </w:num>
  <w:num w:numId="14" w16cid:durableId="526337719">
    <w:abstractNumId w:val="17"/>
  </w:num>
  <w:num w:numId="15" w16cid:durableId="1121219714">
    <w:abstractNumId w:val="8"/>
  </w:num>
  <w:num w:numId="16" w16cid:durableId="1583874883">
    <w:abstractNumId w:val="16"/>
  </w:num>
  <w:num w:numId="17" w16cid:durableId="1248688489">
    <w:abstractNumId w:val="0"/>
  </w:num>
  <w:num w:numId="18" w16cid:durableId="722949720">
    <w:abstractNumId w:val="10"/>
  </w:num>
  <w:num w:numId="19" w16cid:durableId="144587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014315">
    <w:abstractNumId w:val="11"/>
  </w:num>
  <w:num w:numId="21" w16cid:durableId="1803842037">
    <w:abstractNumId w:val="5"/>
  </w:num>
  <w:num w:numId="22" w16cid:durableId="1133982663">
    <w:abstractNumId w:val="6"/>
  </w:num>
  <w:num w:numId="23" w16cid:durableId="192496384">
    <w:abstractNumId w:val="3"/>
  </w:num>
  <w:num w:numId="24" w16cid:durableId="933124809">
    <w:abstractNumId w:val="23"/>
  </w:num>
  <w:num w:numId="25" w16cid:durableId="3383150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9915545">
    <w:abstractNumId w:val="19"/>
  </w:num>
  <w:num w:numId="27" w16cid:durableId="1754476418">
    <w:abstractNumId w:val="25"/>
  </w:num>
  <w:num w:numId="28" w16cid:durableId="953056319">
    <w:abstractNumId w:val="23"/>
  </w:num>
  <w:num w:numId="29" w16cid:durableId="740253813">
    <w:abstractNumId w:val="7"/>
  </w:num>
  <w:num w:numId="30" w16cid:durableId="894048494">
    <w:abstractNumId w:val="24"/>
  </w:num>
  <w:num w:numId="31" w16cid:durableId="462433052">
    <w:abstractNumId w:val="12"/>
  </w:num>
  <w:num w:numId="32" w16cid:durableId="387650492">
    <w:abstractNumId w:val="21"/>
  </w:num>
  <w:num w:numId="33" w16cid:durableId="1975452434">
    <w:abstractNumId w:val="2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ngchi2">
    <w15:presenceInfo w15:providerId="None" w15:userId="Congch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11E0"/>
    <w:rsid w:val="000015E8"/>
    <w:rsid w:val="00001F73"/>
    <w:rsid w:val="00002A38"/>
    <w:rsid w:val="0000344E"/>
    <w:rsid w:val="00006186"/>
    <w:rsid w:val="00006236"/>
    <w:rsid w:val="00006619"/>
    <w:rsid w:val="000072F4"/>
    <w:rsid w:val="00007ED7"/>
    <w:rsid w:val="00010058"/>
    <w:rsid w:val="000104C6"/>
    <w:rsid w:val="000109E7"/>
    <w:rsid w:val="00010AF7"/>
    <w:rsid w:val="0001155F"/>
    <w:rsid w:val="0001447C"/>
    <w:rsid w:val="000152BF"/>
    <w:rsid w:val="00015561"/>
    <w:rsid w:val="00016D83"/>
    <w:rsid w:val="00016F2D"/>
    <w:rsid w:val="00017F23"/>
    <w:rsid w:val="000219AA"/>
    <w:rsid w:val="00021C2A"/>
    <w:rsid w:val="0002244A"/>
    <w:rsid w:val="00022E5D"/>
    <w:rsid w:val="00023E1B"/>
    <w:rsid w:val="00025166"/>
    <w:rsid w:val="0002710A"/>
    <w:rsid w:val="00027BE8"/>
    <w:rsid w:val="00030941"/>
    <w:rsid w:val="00032A3D"/>
    <w:rsid w:val="0003318D"/>
    <w:rsid w:val="000336BE"/>
    <w:rsid w:val="00033C14"/>
    <w:rsid w:val="00034F96"/>
    <w:rsid w:val="000352E6"/>
    <w:rsid w:val="00035A1C"/>
    <w:rsid w:val="00035AD7"/>
    <w:rsid w:val="00036372"/>
    <w:rsid w:val="00036A48"/>
    <w:rsid w:val="0003712C"/>
    <w:rsid w:val="00037418"/>
    <w:rsid w:val="00040AF0"/>
    <w:rsid w:val="00040B04"/>
    <w:rsid w:val="00040BA1"/>
    <w:rsid w:val="00040CF1"/>
    <w:rsid w:val="0004170C"/>
    <w:rsid w:val="00041A9D"/>
    <w:rsid w:val="00042096"/>
    <w:rsid w:val="00042132"/>
    <w:rsid w:val="000433AF"/>
    <w:rsid w:val="00043A56"/>
    <w:rsid w:val="000443D3"/>
    <w:rsid w:val="00044B5A"/>
    <w:rsid w:val="000451CF"/>
    <w:rsid w:val="00045209"/>
    <w:rsid w:val="00045418"/>
    <w:rsid w:val="000462B9"/>
    <w:rsid w:val="000463D9"/>
    <w:rsid w:val="00046BB2"/>
    <w:rsid w:val="0004793F"/>
    <w:rsid w:val="00047BC7"/>
    <w:rsid w:val="00047F8F"/>
    <w:rsid w:val="00050789"/>
    <w:rsid w:val="00050F9D"/>
    <w:rsid w:val="00051EF1"/>
    <w:rsid w:val="00052481"/>
    <w:rsid w:val="00052ACC"/>
    <w:rsid w:val="00052C2A"/>
    <w:rsid w:val="00053D77"/>
    <w:rsid w:val="00053DA9"/>
    <w:rsid w:val="00055D2D"/>
    <w:rsid w:val="00055D38"/>
    <w:rsid w:val="00055E23"/>
    <w:rsid w:val="00055F0C"/>
    <w:rsid w:val="00055FE0"/>
    <w:rsid w:val="0005776D"/>
    <w:rsid w:val="00057B1B"/>
    <w:rsid w:val="00057D99"/>
    <w:rsid w:val="00060097"/>
    <w:rsid w:val="000600EA"/>
    <w:rsid w:val="00060B51"/>
    <w:rsid w:val="00061C21"/>
    <w:rsid w:val="00064369"/>
    <w:rsid w:val="000653A7"/>
    <w:rsid w:val="000660B9"/>
    <w:rsid w:val="00066263"/>
    <w:rsid w:val="00066282"/>
    <w:rsid w:val="0006710A"/>
    <w:rsid w:val="00070F55"/>
    <w:rsid w:val="00071080"/>
    <w:rsid w:val="0007222A"/>
    <w:rsid w:val="00073385"/>
    <w:rsid w:val="00074103"/>
    <w:rsid w:val="00076341"/>
    <w:rsid w:val="00077485"/>
    <w:rsid w:val="00077829"/>
    <w:rsid w:val="00080A7F"/>
    <w:rsid w:val="000817F7"/>
    <w:rsid w:val="0008191B"/>
    <w:rsid w:val="00081A9A"/>
    <w:rsid w:val="00081CE6"/>
    <w:rsid w:val="0008470A"/>
    <w:rsid w:val="00084976"/>
    <w:rsid w:val="00084A1A"/>
    <w:rsid w:val="00084BC4"/>
    <w:rsid w:val="00085D00"/>
    <w:rsid w:val="00086203"/>
    <w:rsid w:val="00086E1B"/>
    <w:rsid w:val="00087B1F"/>
    <w:rsid w:val="00090364"/>
    <w:rsid w:val="000904DE"/>
    <w:rsid w:val="00090550"/>
    <w:rsid w:val="00090830"/>
    <w:rsid w:val="00090F1D"/>
    <w:rsid w:val="00092D0A"/>
    <w:rsid w:val="000933D3"/>
    <w:rsid w:val="000957C6"/>
    <w:rsid w:val="00095F23"/>
    <w:rsid w:val="00096D62"/>
    <w:rsid w:val="00096F96"/>
    <w:rsid w:val="00097AFE"/>
    <w:rsid w:val="000A05DA"/>
    <w:rsid w:val="000A0D07"/>
    <w:rsid w:val="000A15E0"/>
    <w:rsid w:val="000A1C31"/>
    <w:rsid w:val="000A2387"/>
    <w:rsid w:val="000A31C9"/>
    <w:rsid w:val="000A3334"/>
    <w:rsid w:val="000A3B6A"/>
    <w:rsid w:val="000A3C64"/>
    <w:rsid w:val="000A4924"/>
    <w:rsid w:val="000A52FF"/>
    <w:rsid w:val="000A65B0"/>
    <w:rsid w:val="000A76DA"/>
    <w:rsid w:val="000B02E6"/>
    <w:rsid w:val="000B0645"/>
    <w:rsid w:val="000B13AB"/>
    <w:rsid w:val="000B2965"/>
    <w:rsid w:val="000B3A1C"/>
    <w:rsid w:val="000B4756"/>
    <w:rsid w:val="000B4F24"/>
    <w:rsid w:val="000B67CB"/>
    <w:rsid w:val="000B75D3"/>
    <w:rsid w:val="000C0771"/>
    <w:rsid w:val="000C2B8B"/>
    <w:rsid w:val="000C2D07"/>
    <w:rsid w:val="000C393D"/>
    <w:rsid w:val="000C3FCD"/>
    <w:rsid w:val="000C4BEC"/>
    <w:rsid w:val="000C56D1"/>
    <w:rsid w:val="000C5AB1"/>
    <w:rsid w:val="000C6343"/>
    <w:rsid w:val="000C6EE5"/>
    <w:rsid w:val="000C6FFA"/>
    <w:rsid w:val="000C7327"/>
    <w:rsid w:val="000D0120"/>
    <w:rsid w:val="000D0303"/>
    <w:rsid w:val="000D0B63"/>
    <w:rsid w:val="000D1056"/>
    <w:rsid w:val="000D11A2"/>
    <w:rsid w:val="000D1259"/>
    <w:rsid w:val="000D248B"/>
    <w:rsid w:val="000D2841"/>
    <w:rsid w:val="000D2F26"/>
    <w:rsid w:val="000D46DF"/>
    <w:rsid w:val="000D51B2"/>
    <w:rsid w:val="000D51FD"/>
    <w:rsid w:val="000D5435"/>
    <w:rsid w:val="000D6069"/>
    <w:rsid w:val="000D7853"/>
    <w:rsid w:val="000E1E00"/>
    <w:rsid w:val="000E287D"/>
    <w:rsid w:val="000E2A39"/>
    <w:rsid w:val="000E2D9B"/>
    <w:rsid w:val="000E38DA"/>
    <w:rsid w:val="000E3CD0"/>
    <w:rsid w:val="000E405A"/>
    <w:rsid w:val="000E4197"/>
    <w:rsid w:val="000E47EF"/>
    <w:rsid w:val="000E5C6C"/>
    <w:rsid w:val="000E5CB0"/>
    <w:rsid w:val="000E614E"/>
    <w:rsid w:val="000E6882"/>
    <w:rsid w:val="000E68A2"/>
    <w:rsid w:val="000F03C3"/>
    <w:rsid w:val="000F0B78"/>
    <w:rsid w:val="000F274E"/>
    <w:rsid w:val="000F3001"/>
    <w:rsid w:val="000F32C1"/>
    <w:rsid w:val="000F433E"/>
    <w:rsid w:val="000F4382"/>
    <w:rsid w:val="000F55A0"/>
    <w:rsid w:val="000F5741"/>
    <w:rsid w:val="000F5EDD"/>
    <w:rsid w:val="000F6242"/>
    <w:rsid w:val="000F6D03"/>
    <w:rsid w:val="000F7792"/>
    <w:rsid w:val="00100365"/>
    <w:rsid w:val="001018E2"/>
    <w:rsid w:val="00102032"/>
    <w:rsid w:val="001033B4"/>
    <w:rsid w:val="00103DB1"/>
    <w:rsid w:val="001042C3"/>
    <w:rsid w:val="00104827"/>
    <w:rsid w:val="0010485B"/>
    <w:rsid w:val="00104FF1"/>
    <w:rsid w:val="001053B7"/>
    <w:rsid w:val="00105B27"/>
    <w:rsid w:val="001061B5"/>
    <w:rsid w:val="00106607"/>
    <w:rsid w:val="00107E27"/>
    <w:rsid w:val="0011026A"/>
    <w:rsid w:val="001103E3"/>
    <w:rsid w:val="00110411"/>
    <w:rsid w:val="001118A4"/>
    <w:rsid w:val="001145E4"/>
    <w:rsid w:val="001159BB"/>
    <w:rsid w:val="00115FF7"/>
    <w:rsid w:val="001167A8"/>
    <w:rsid w:val="001177B3"/>
    <w:rsid w:val="00117BBA"/>
    <w:rsid w:val="001200F0"/>
    <w:rsid w:val="00120199"/>
    <w:rsid w:val="00121D23"/>
    <w:rsid w:val="001221B9"/>
    <w:rsid w:val="001231C3"/>
    <w:rsid w:val="00123FF4"/>
    <w:rsid w:val="00124016"/>
    <w:rsid w:val="00126817"/>
    <w:rsid w:val="00127A12"/>
    <w:rsid w:val="001307B0"/>
    <w:rsid w:val="0013096F"/>
    <w:rsid w:val="00131266"/>
    <w:rsid w:val="001313AB"/>
    <w:rsid w:val="001317D5"/>
    <w:rsid w:val="001325E8"/>
    <w:rsid w:val="001327AC"/>
    <w:rsid w:val="00132AD1"/>
    <w:rsid w:val="00133D26"/>
    <w:rsid w:val="001346E6"/>
    <w:rsid w:val="00134B74"/>
    <w:rsid w:val="00134CBB"/>
    <w:rsid w:val="001361F7"/>
    <w:rsid w:val="0013676F"/>
    <w:rsid w:val="001367AD"/>
    <w:rsid w:val="00136B1D"/>
    <w:rsid w:val="00141227"/>
    <w:rsid w:val="00141482"/>
    <w:rsid w:val="001423AA"/>
    <w:rsid w:val="001446A2"/>
    <w:rsid w:val="0014617A"/>
    <w:rsid w:val="001463F9"/>
    <w:rsid w:val="00146E02"/>
    <w:rsid w:val="00147072"/>
    <w:rsid w:val="00147F1A"/>
    <w:rsid w:val="00150518"/>
    <w:rsid w:val="001524A5"/>
    <w:rsid w:val="00152969"/>
    <w:rsid w:val="00154347"/>
    <w:rsid w:val="00154EFB"/>
    <w:rsid w:val="00157250"/>
    <w:rsid w:val="001572EE"/>
    <w:rsid w:val="00157941"/>
    <w:rsid w:val="00160A45"/>
    <w:rsid w:val="00160A97"/>
    <w:rsid w:val="00160B27"/>
    <w:rsid w:val="00160C0B"/>
    <w:rsid w:val="00160FCC"/>
    <w:rsid w:val="001612DF"/>
    <w:rsid w:val="00161886"/>
    <w:rsid w:val="00161CB4"/>
    <w:rsid w:val="0016298D"/>
    <w:rsid w:val="001638F8"/>
    <w:rsid w:val="00163EF4"/>
    <w:rsid w:val="001650E9"/>
    <w:rsid w:val="001667D3"/>
    <w:rsid w:val="00166876"/>
    <w:rsid w:val="00166DC7"/>
    <w:rsid w:val="0017021F"/>
    <w:rsid w:val="00170416"/>
    <w:rsid w:val="001714C1"/>
    <w:rsid w:val="00171887"/>
    <w:rsid w:val="00171B9A"/>
    <w:rsid w:val="00171E9E"/>
    <w:rsid w:val="001724AB"/>
    <w:rsid w:val="0017327A"/>
    <w:rsid w:val="00173CD1"/>
    <w:rsid w:val="001751D0"/>
    <w:rsid w:val="001764B8"/>
    <w:rsid w:val="00176713"/>
    <w:rsid w:val="0017776F"/>
    <w:rsid w:val="00180468"/>
    <w:rsid w:val="001805B1"/>
    <w:rsid w:val="00180BE7"/>
    <w:rsid w:val="001812EA"/>
    <w:rsid w:val="00182102"/>
    <w:rsid w:val="00182C64"/>
    <w:rsid w:val="00182D48"/>
    <w:rsid w:val="001835AC"/>
    <w:rsid w:val="001835CB"/>
    <w:rsid w:val="00183C1A"/>
    <w:rsid w:val="00184733"/>
    <w:rsid w:val="00184CAB"/>
    <w:rsid w:val="00184D79"/>
    <w:rsid w:val="00185C8F"/>
    <w:rsid w:val="00193DE8"/>
    <w:rsid w:val="00194427"/>
    <w:rsid w:val="00195091"/>
    <w:rsid w:val="001959BB"/>
    <w:rsid w:val="00195CBE"/>
    <w:rsid w:val="001A0B9F"/>
    <w:rsid w:val="001A0D4A"/>
    <w:rsid w:val="001A1EEE"/>
    <w:rsid w:val="001A2687"/>
    <w:rsid w:val="001A2A59"/>
    <w:rsid w:val="001A2D1F"/>
    <w:rsid w:val="001A3394"/>
    <w:rsid w:val="001A4232"/>
    <w:rsid w:val="001A682B"/>
    <w:rsid w:val="001A6B09"/>
    <w:rsid w:val="001A77C1"/>
    <w:rsid w:val="001A7893"/>
    <w:rsid w:val="001B0267"/>
    <w:rsid w:val="001B07D3"/>
    <w:rsid w:val="001B0DBE"/>
    <w:rsid w:val="001B1DB2"/>
    <w:rsid w:val="001B2646"/>
    <w:rsid w:val="001B2B28"/>
    <w:rsid w:val="001B3FEE"/>
    <w:rsid w:val="001B4320"/>
    <w:rsid w:val="001B46EA"/>
    <w:rsid w:val="001B4FB3"/>
    <w:rsid w:val="001B5212"/>
    <w:rsid w:val="001B6794"/>
    <w:rsid w:val="001B6B15"/>
    <w:rsid w:val="001B6E72"/>
    <w:rsid w:val="001B712C"/>
    <w:rsid w:val="001B778A"/>
    <w:rsid w:val="001B7E93"/>
    <w:rsid w:val="001C01D2"/>
    <w:rsid w:val="001C0520"/>
    <w:rsid w:val="001C140C"/>
    <w:rsid w:val="001C1AE1"/>
    <w:rsid w:val="001C24E2"/>
    <w:rsid w:val="001C2C1B"/>
    <w:rsid w:val="001C2DA2"/>
    <w:rsid w:val="001C3826"/>
    <w:rsid w:val="001C3D66"/>
    <w:rsid w:val="001C52DA"/>
    <w:rsid w:val="001C6AFC"/>
    <w:rsid w:val="001C6B2D"/>
    <w:rsid w:val="001C6B66"/>
    <w:rsid w:val="001C6CBF"/>
    <w:rsid w:val="001C718C"/>
    <w:rsid w:val="001C7FCD"/>
    <w:rsid w:val="001D0585"/>
    <w:rsid w:val="001D0640"/>
    <w:rsid w:val="001D173C"/>
    <w:rsid w:val="001D17FA"/>
    <w:rsid w:val="001D17FB"/>
    <w:rsid w:val="001D2049"/>
    <w:rsid w:val="001D23DC"/>
    <w:rsid w:val="001D25F0"/>
    <w:rsid w:val="001D2879"/>
    <w:rsid w:val="001D2903"/>
    <w:rsid w:val="001D3FCD"/>
    <w:rsid w:val="001D4C69"/>
    <w:rsid w:val="001D57D3"/>
    <w:rsid w:val="001D5E7A"/>
    <w:rsid w:val="001D6956"/>
    <w:rsid w:val="001D73DD"/>
    <w:rsid w:val="001E11DA"/>
    <w:rsid w:val="001E1253"/>
    <w:rsid w:val="001E1CFD"/>
    <w:rsid w:val="001E1F5C"/>
    <w:rsid w:val="001E2093"/>
    <w:rsid w:val="001E3532"/>
    <w:rsid w:val="001E39AD"/>
    <w:rsid w:val="001E3BEA"/>
    <w:rsid w:val="001E3C45"/>
    <w:rsid w:val="001E4772"/>
    <w:rsid w:val="001E5034"/>
    <w:rsid w:val="001E6895"/>
    <w:rsid w:val="001F0224"/>
    <w:rsid w:val="001F0B49"/>
    <w:rsid w:val="001F27C3"/>
    <w:rsid w:val="001F3DFA"/>
    <w:rsid w:val="001F437B"/>
    <w:rsid w:val="001F48AF"/>
    <w:rsid w:val="001F65A7"/>
    <w:rsid w:val="001F6EC3"/>
    <w:rsid w:val="001F758D"/>
    <w:rsid w:val="001F7D3F"/>
    <w:rsid w:val="00200099"/>
    <w:rsid w:val="00200361"/>
    <w:rsid w:val="00200BCA"/>
    <w:rsid w:val="00201C37"/>
    <w:rsid w:val="00202971"/>
    <w:rsid w:val="0020311B"/>
    <w:rsid w:val="00204CC7"/>
    <w:rsid w:val="00205344"/>
    <w:rsid w:val="00205504"/>
    <w:rsid w:val="00205889"/>
    <w:rsid w:val="00206576"/>
    <w:rsid w:val="00206876"/>
    <w:rsid w:val="002077A3"/>
    <w:rsid w:val="002104AB"/>
    <w:rsid w:val="00210E72"/>
    <w:rsid w:val="00212BB8"/>
    <w:rsid w:val="00212E9F"/>
    <w:rsid w:val="0021362D"/>
    <w:rsid w:val="00213907"/>
    <w:rsid w:val="002152A9"/>
    <w:rsid w:val="002156CA"/>
    <w:rsid w:val="00215910"/>
    <w:rsid w:val="002178BD"/>
    <w:rsid w:val="00217C91"/>
    <w:rsid w:val="002201A1"/>
    <w:rsid w:val="0022072C"/>
    <w:rsid w:val="00221DC2"/>
    <w:rsid w:val="00221F21"/>
    <w:rsid w:val="00222190"/>
    <w:rsid w:val="002238F4"/>
    <w:rsid w:val="00223D9C"/>
    <w:rsid w:val="00223F3E"/>
    <w:rsid w:val="00224537"/>
    <w:rsid w:val="002250DF"/>
    <w:rsid w:val="00227764"/>
    <w:rsid w:val="002277F0"/>
    <w:rsid w:val="00230104"/>
    <w:rsid w:val="00231520"/>
    <w:rsid w:val="00231827"/>
    <w:rsid w:val="00232F6B"/>
    <w:rsid w:val="00233221"/>
    <w:rsid w:val="00233D34"/>
    <w:rsid w:val="0023453F"/>
    <w:rsid w:val="00234A72"/>
    <w:rsid w:val="00234D81"/>
    <w:rsid w:val="002421B4"/>
    <w:rsid w:val="0024316F"/>
    <w:rsid w:val="0024343B"/>
    <w:rsid w:val="0024471E"/>
    <w:rsid w:val="00244C53"/>
    <w:rsid w:val="00245549"/>
    <w:rsid w:val="00245E92"/>
    <w:rsid w:val="00246389"/>
    <w:rsid w:val="00246432"/>
    <w:rsid w:val="00246973"/>
    <w:rsid w:val="00246C60"/>
    <w:rsid w:val="002470E0"/>
    <w:rsid w:val="00247113"/>
    <w:rsid w:val="0025246C"/>
    <w:rsid w:val="00252CA1"/>
    <w:rsid w:val="002531FB"/>
    <w:rsid w:val="00253517"/>
    <w:rsid w:val="00253DBD"/>
    <w:rsid w:val="0025412E"/>
    <w:rsid w:val="0025450E"/>
    <w:rsid w:val="00255D24"/>
    <w:rsid w:val="00256AD8"/>
    <w:rsid w:val="00256B09"/>
    <w:rsid w:val="002574AD"/>
    <w:rsid w:val="002574F6"/>
    <w:rsid w:val="002603ED"/>
    <w:rsid w:val="00260EE4"/>
    <w:rsid w:val="00262215"/>
    <w:rsid w:val="00262B81"/>
    <w:rsid w:val="00263CD4"/>
    <w:rsid w:val="002645E2"/>
    <w:rsid w:val="00264AD8"/>
    <w:rsid w:val="00264C3A"/>
    <w:rsid w:val="00265915"/>
    <w:rsid w:val="00265959"/>
    <w:rsid w:val="00265ECD"/>
    <w:rsid w:val="002672F8"/>
    <w:rsid w:val="002678D1"/>
    <w:rsid w:val="00267A07"/>
    <w:rsid w:val="002701EE"/>
    <w:rsid w:val="00271039"/>
    <w:rsid w:val="002717AA"/>
    <w:rsid w:val="00271AC1"/>
    <w:rsid w:val="00271ED3"/>
    <w:rsid w:val="00272F0A"/>
    <w:rsid w:val="00273123"/>
    <w:rsid w:val="002754DD"/>
    <w:rsid w:val="00275C72"/>
    <w:rsid w:val="00275F2E"/>
    <w:rsid w:val="002765D1"/>
    <w:rsid w:val="00276F7B"/>
    <w:rsid w:val="002770FE"/>
    <w:rsid w:val="00277CC9"/>
    <w:rsid w:val="00283B9A"/>
    <w:rsid w:val="00283EAE"/>
    <w:rsid w:val="00284E57"/>
    <w:rsid w:val="002858F3"/>
    <w:rsid w:val="00285A86"/>
    <w:rsid w:val="00286B65"/>
    <w:rsid w:val="00290E4D"/>
    <w:rsid w:val="002918F7"/>
    <w:rsid w:val="00291A94"/>
    <w:rsid w:val="00292430"/>
    <w:rsid w:val="0029247C"/>
    <w:rsid w:val="00292BC8"/>
    <w:rsid w:val="00292C30"/>
    <w:rsid w:val="00293236"/>
    <w:rsid w:val="00295261"/>
    <w:rsid w:val="00295BC5"/>
    <w:rsid w:val="00295E69"/>
    <w:rsid w:val="00295FB8"/>
    <w:rsid w:val="00296159"/>
    <w:rsid w:val="002967A2"/>
    <w:rsid w:val="002970F6"/>
    <w:rsid w:val="002A0CC4"/>
    <w:rsid w:val="002A1308"/>
    <w:rsid w:val="002A18FF"/>
    <w:rsid w:val="002A39A5"/>
    <w:rsid w:val="002A49B0"/>
    <w:rsid w:val="002A56BE"/>
    <w:rsid w:val="002A5B1A"/>
    <w:rsid w:val="002A61CD"/>
    <w:rsid w:val="002A66DA"/>
    <w:rsid w:val="002A6E64"/>
    <w:rsid w:val="002B26D2"/>
    <w:rsid w:val="002B2927"/>
    <w:rsid w:val="002B3705"/>
    <w:rsid w:val="002B462A"/>
    <w:rsid w:val="002B48A6"/>
    <w:rsid w:val="002B6583"/>
    <w:rsid w:val="002B79A6"/>
    <w:rsid w:val="002B7F7F"/>
    <w:rsid w:val="002C2B8E"/>
    <w:rsid w:val="002C2D52"/>
    <w:rsid w:val="002C2D7B"/>
    <w:rsid w:val="002C4CD3"/>
    <w:rsid w:val="002C5C29"/>
    <w:rsid w:val="002C7746"/>
    <w:rsid w:val="002C7953"/>
    <w:rsid w:val="002C7BE8"/>
    <w:rsid w:val="002D1332"/>
    <w:rsid w:val="002D15A9"/>
    <w:rsid w:val="002D195F"/>
    <w:rsid w:val="002D1FBB"/>
    <w:rsid w:val="002D2189"/>
    <w:rsid w:val="002D3106"/>
    <w:rsid w:val="002D3526"/>
    <w:rsid w:val="002D43E2"/>
    <w:rsid w:val="002D4620"/>
    <w:rsid w:val="002D6133"/>
    <w:rsid w:val="002D67F3"/>
    <w:rsid w:val="002D7301"/>
    <w:rsid w:val="002D7F54"/>
    <w:rsid w:val="002E00CE"/>
    <w:rsid w:val="002E0827"/>
    <w:rsid w:val="002E26BA"/>
    <w:rsid w:val="002E26D4"/>
    <w:rsid w:val="002E2DB8"/>
    <w:rsid w:val="002E400B"/>
    <w:rsid w:val="002E4155"/>
    <w:rsid w:val="002E43B0"/>
    <w:rsid w:val="002E45F4"/>
    <w:rsid w:val="002E4B0A"/>
    <w:rsid w:val="002E4DF2"/>
    <w:rsid w:val="002E6ABA"/>
    <w:rsid w:val="002E79E3"/>
    <w:rsid w:val="002E7B81"/>
    <w:rsid w:val="002E7D34"/>
    <w:rsid w:val="002E7EC8"/>
    <w:rsid w:val="002F00F4"/>
    <w:rsid w:val="002F0973"/>
    <w:rsid w:val="002F1229"/>
    <w:rsid w:val="002F1425"/>
    <w:rsid w:val="002F1940"/>
    <w:rsid w:val="002F2CFD"/>
    <w:rsid w:val="002F2ECB"/>
    <w:rsid w:val="002F3598"/>
    <w:rsid w:val="002F5E80"/>
    <w:rsid w:val="002F73B4"/>
    <w:rsid w:val="002F7607"/>
    <w:rsid w:val="00301640"/>
    <w:rsid w:val="003019F2"/>
    <w:rsid w:val="00301DDD"/>
    <w:rsid w:val="00301FCF"/>
    <w:rsid w:val="003041CA"/>
    <w:rsid w:val="003045F6"/>
    <w:rsid w:val="0030494D"/>
    <w:rsid w:val="00305D16"/>
    <w:rsid w:val="00306233"/>
    <w:rsid w:val="003068B1"/>
    <w:rsid w:val="0030715E"/>
    <w:rsid w:val="0030717C"/>
    <w:rsid w:val="0030723B"/>
    <w:rsid w:val="0031139C"/>
    <w:rsid w:val="00311454"/>
    <w:rsid w:val="003115ED"/>
    <w:rsid w:val="00312232"/>
    <w:rsid w:val="00312505"/>
    <w:rsid w:val="00312EAF"/>
    <w:rsid w:val="00314F6D"/>
    <w:rsid w:val="0031530E"/>
    <w:rsid w:val="0031619A"/>
    <w:rsid w:val="00316C99"/>
    <w:rsid w:val="00321CF2"/>
    <w:rsid w:val="00321D7E"/>
    <w:rsid w:val="00322A0A"/>
    <w:rsid w:val="003256F0"/>
    <w:rsid w:val="00325C93"/>
    <w:rsid w:val="0032603A"/>
    <w:rsid w:val="00326430"/>
    <w:rsid w:val="00326B37"/>
    <w:rsid w:val="0032705C"/>
    <w:rsid w:val="0032749C"/>
    <w:rsid w:val="00327913"/>
    <w:rsid w:val="00327B3B"/>
    <w:rsid w:val="003301E8"/>
    <w:rsid w:val="003309D9"/>
    <w:rsid w:val="0033153B"/>
    <w:rsid w:val="003317CD"/>
    <w:rsid w:val="0033223B"/>
    <w:rsid w:val="00337726"/>
    <w:rsid w:val="0034038A"/>
    <w:rsid w:val="00340418"/>
    <w:rsid w:val="00340CD3"/>
    <w:rsid w:val="003438F1"/>
    <w:rsid w:val="003439B0"/>
    <w:rsid w:val="003440D8"/>
    <w:rsid w:val="003441DF"/>
    <w:rsid w:val="00344529"/>
    <w:rsid w:val="0034456F"/>
    <w:rsid w:val="00344B8B"/>
    <w:rsid w:val="00344CD0"/>
    <w:rsid w:val="00345030"/>
    <w:rsid w:val="003452E1"/>
    <w:rsid w:val="00345E50"/>
    <w:rsid w:val="00346D52"/>
    <w:rsid w:val="00347EE1"/>
    <w:rsid w:val="00350045"/>
    <w:rsid w:val="00350EF6"/>
    <w:rsid w:val="0035269B"/>
    <w:rsid w:val="00352829"/>
    <w:rsid w:val="00353C83"/>
    <w:rsid w:val="00354475"/>
    <w:rsid w:val="0035495E"/>
    <w:rsid w:val="00354C96"/>
    <w:rsid w:val="0035542D"/>
    <w:rsid w:val="00355672"/>
    <w:rsid w:val="00355A58"/>
    <w:rsid w:val="00356C23"/>
    <w:rsid w:val="0035712A"/>
    <w:rsid w:val="00357437"/>
    <w:rsid w:val="00357476"/>
    <w:rsid w:val="0036224D"/>
    <w:rsid w:val="00362366"/>
    <w:rsid w:val="0036354C"/>
    <w:rsid w:val="003636BC"/>
    <w:rsid w:val="00363E36"/>
    <w:rsid w:val="00363F4D"/>
    <w:rsid w:val="00364527"/>
    <w:rsid w:val="00364996"/>
    <w:rsid w:val="00364D72"/>
    <w:rsid w:val="0036531B"/>
    <w:rsid w:val="00365390"/>
    <w:rsid w:val="00365904"/>
    <w:rsid w:val="0036604D"/>
    <w:rsid w:val="00366132"/>
    <w:rsid w:val="00367281"/>
    <w:rsid w:val="0036733A"/>
    <w:rsid w:val="00370701"/>
    <w:rsid w:val="00371AD1"/>
    <w:rsid w:val="00371DCF"/>
    <w:rsid w:val="0037272B"/>
    <w:rsid w:val="00372A38"/>
    <w:rsid w:val="00372BDD"/>
    <w:rsid w:val="00372C18"/>
    <w:rsid w:val="003731E0"/>
    <w:rsid w:val="003734EE"/>
    <w:rsid w:val="003766FB"/>
    <w:rsid w:val="00376DD2"/>
    <w:rsid w:val="00377B8A"/>
    <w:rsid w:val="00377BC8"/>
    <w:rsid w:val="003806A2"/>
    <w:rsid w:val="003812B4"/>
    <w:rsid w:val="00381E17"/>
    <w:rsid w:val="003828BE"/>
    <w:rsid w:val="00383545"/>
    <w:rsid w:val="00384100"/>
    <w:rsid w:val="00385D1E"/>
    <w:rsid w:val="003862F0"/>
    <w:rsid w:val="0038675F"/>
    <w:rsid w:val="003906F1"/>
    <w:rsid w:val="0039125D"/>
    <w:rsid w:val="00392D30"/>
    <w:rsid w:val="0039380D"/>
    <w:rsid w:val="00394E1F"/>
    <w:rsid w:val="00395DFA"/>
    <w:rsid w:val="00396611"/>
    <w:rsid w:val="0039698A"/>
    <w:rsid w:val="00396A55"/>
    <w:rsid w:val="00396B66"/>
    <w:rsid w:val="00397FDA"/>
    <w:rsid w:val="003A0F5D"/>
    <w:rsid w:val="003A1069"/>
    <w:rsid w:val="003A18D4"/>
    <w:rsid w:val="003A2741"/>
    <w:rsid w:val="003A32C0"/>
    <w:rsid w:val="003A34EB"/>
    <w:rsid w:val="003A39C4"/>
    <w:rsid w:val="003A3A9E"/>
    <w:rsid w:val="003A4530"/>
    <w:rsid w:val="003A4C6E"/>
    <w:rsid w:val="003A4F35"/>
    <w:rsid w:val="003A5512"/>
    <w:rsid w:val="003A56E3"/>
    <w:rsid w:val="003A6482"/>
    <w:rsid w:val="003A76A3"/>
    <w:rsid w:val="003B05B1"/>
    <w:rsid w:val="003B1006"/>
    <w:rsid w:val="003B202E"/>
    <w:rsid w:val="003B2992"/>
    <w:rsid w:val="003B2B8F"/>
    <w:rsid w:val="003B32D9"/>
    <w:rsid w:val="003B34A4"/>
    <w:rsid w:val="003B6329"/>
    <w:rsid w:val="003B6773"/>
    <w:rsid w:val="003B6D6E"/>
    <w:rsid w:val="003B6DEC"/>
    <w:rsid w:val="003B7DAB"/>
    <w:rsid w:val="003B7F7B"/>
    <w:rsid w:val="003C1F49"/>
    <w:rsid w:val="003C2025"/>
    <w:rsid w:val="003C21DA"/>
    <w:rsid w:val="003C2521"/>
    <w:rsid w:val="003C2B19"/>
    <w:rsid w:val="003C35CA"/>
    <w:rsid w:val="003C3872"/>
    <w:rsid w:val="003C4057"/>
    <w:rsid w:val="003C41C0"/>
    <w:rsid w:val="003C43EF"/>
    <w:rsid w:val="003C4D70"/>
    <w:rsid w:val="003D00A2"/>
    <w:rsid w:val="003D061A"/>
    <w:rsid w:val="003D0CF7"/>
    <w:rsid w:val="003D1AC2"/>
    <w:rsid w:val="003D207E"/>
    <w:rsid w:val="003D2090"/>
    <w:rsid w:val="003D2956"/>
    <w:rsid w:val="003D31B4"/>
    <w:rsid w:val="003D3F18"/>
    <w:rsid w:val="003D457D"/>
    <w:rsid w:val="003D5072"/>
    <w:rsid w:val="003D6327"/>
    <w:rsid w:val="003D650E"/>
    <w:rsid w:val="003D6ABF"/>
    <w:rsid w:val="003D738C"/>
    <w:rsid w:val="003D7F00"/>
    <w:rsid w:val="003D7FBC"/>
    <w:rsid w:val="003E07A4"/>
    <w:rsid w:val="003E0DDA"/>
    <w:rsid w:val="003E249E"/>
    <w:rsid w:val="003E39AC"/>
    <w:rsid w:val="003E6944"/>
    <w:rsid w:val="003E6D10"/>
    <w:rsid w:val="003E7855"/>
    <w:rsid w:val="003F12C8"/>
    <w:rsid w:val="003F24B2"/>
    <w:rsid w:val="003F41D0"/>
    <w:rsid w:val="003F4968"/>
    <w:rsid w:val="003F4B95"/>
    <w:rsid w:val="003F6601"/>
    <w:rsid w:val="003F6D4E"/>
    <w:rsid w:val="003F6D7D"/>
    <w:rsid w:val="003F6D9A"/>
    <w:rsid w:val="003F7547"/>
    <w:rsid w:val="0040011F"/>
    <w:rsid w:val="00400AB9"/>
    <w:rsid w:val="00400B19"/>
    <w:rsid w:val="00401D95"/>
    <w:rsid w:val="00402213"/>
    <w:rsid w:val="00402C13"/>
    <w:rsid w:val="00403CD5"/>
    <w:rsid w:val="00403F15"/>
    <w:rsid w:val="004049C5"/>
    <w:rsid w:val="00405445"/>
    <w:rsid w:val="00405E50"/>
    <w:rsid w:val="0040787F"/>
    <w:rsid w:val="00407DBB"/>
    <w:rsid w:val="00411B69"/>
    <w:rsid w:val="00411F13"/>
    <w:rsid w:val="0041345C"/>
    <w:rsid w:val="0041364A"/>
    <w:rsid w:val="00413999"/>
    <w:rsid w:val="004156CD"/>
    <w:rsid w:val="00415705"/>
    <w:rsid w:val="00415B62"/>
    <w:rsid w:val="00416641"/>
    <w:rsid w:val="00416D8D"/>
    <w:rsid w:val="0041701C"/>
    <w:rsid w:val="004213FC"/>
    <w:rsid w:val="004215E8"/>
    <w:rsid w:val="004224F3"/>
    <w:rsid w:val="004225D8"/>
    <w:rsid w:val="00423558"/>
    <w:rsid w:val="00423E17"/>
    <w:rsid w:val="00424105"/>
    <w:rsid w:val="00424675"/>
    <w:rsid w:val="00424BB6"/>
    <w:rsid w:val="0042544B"/>
    <w:rsid w:val="00425633"/>
    <w:rsid w:val="00425FCA"/>
    <w:rsid w:val="004260B8"/>
    <w:rsid w:val="00426F1B"/>
    <w:rsid w:val="00427A11"/>
    <w:rsid w:val="00430481"/>
    <w:rsid w:val="0043179F"/>
    <w:rsid w:val="00432C3F"/>
    <w:rsid w:val="00433500"/>
    <w:rsid w:val="004338FA"/>
    <w:rsid w:val="00433A7E"/>
    <w:rsid w:val="00433D64"/>
    <w:rsid w:val="00433E6B"/>
    <w:rsid w:val="00433F71"/>
    <w:rsid w:val="0043423C"/>
    <w:rsid w:val="00434240"/>
    <w:rsid w:val="00437249"/>
    <w:rsid w:val="004376E8"/>
    <w:rsid w:val="004404DE"/>
    <w:rsid w:val="004413AA"/>
    <w:rsid w:val="00441BA9"/>
    <w:rsid w:val="00441CD0"/>
    <w:rsid w:val="00441F50"/>
    <w:rsid w:val="00442222"/>
    <w:rsid w:val="0044246A"/>
    <w:rsid w:val="00442F27"/>
    <w:rsid w:val="00444771"/>
    <w:rsid w:val="00444AD4"/>
    <w:rsid w:val="00444D46"/>
    <w:rsid w:val="00445B04"/>
    <w:rsid w:val="00445B6F"/>
    <w:rsid w:val="00446298"/>
    <w:rsid w:val="00446A91"/>
    <w:rsid w:val="00446B24"/>
    <w:rsid w:val="00447C61"/>
    <w:rsid w:val="00450F7A"/>
    <w:rsid w:val="00450F82"/>
    <w:rsid w:val="004522E2"/>
    <w:rsid w:val="00452A53"/>
    <w:rsid w:val="004532B9"/>
    <w:rsid w:val="0045424B"/>
    <w:rsid w:val="00454874"/>
    <w:rsid w:val="004559D0"/>
    <w:rsid w:val="004574B0"/>
    <w:rsid w:val="00457C4D"/>
    <w:rsid w:val="004600D9"/>
    <w:rsid w:val="00460507"/>
    <w:rsid w:val="00461912"/>
    <w:rsid w:val="00462608"/>
    <w:rsid w:val="00462A10"/>
    <w:rsid w:val="004630CD"/>
    <w:rsid w:val="00463C79"/>
    <w:rsid w:val="0046511B"/>
    <w:rsid w:val="00466581"/>
    <w:rsid w:val="00467679"/>
    <w:rsid w:val="004676BE"/>
    <w:rsid w:val="00467B9C"/>
    <w:rsid w:val="00467F13"/>
    <w:rsid w:val="00470CA4"/>
    <w:rsid w:val="00471152"/>
    <w:rsid w:val="00471737"/>
    <w:rsid w:val="00471809"/>
    <w:rsid w:val="004720F3"/>
    <w:rsid w:val="004721CA"/>
    <w:rsid w:val="0047222A"/>
    <w:rsid w:val="00472338"/>
    <w:rsid w:val="00472E3F"/>
    <w:rsid w:val="004735F3"/>
    <w:rsid w:val="00473CA0"/>
    <w:rsid w:val="00475888"/>
    <w:rsid w:val="004762F3"/>
    <w:rsid w:val="00476F46"/>
    <w:rsid w:val="00477588"/>
    <w:rsid w:val="00480AB7"/>
    <w:rsid w:val="004817E4"/>
    <w:rsid w:val="00481F35"/>
    <w:rsid w:val="00482ABA"/>
    <w:rsid w:val="00484529"/>
    <w:rsid w:val="00485DF9"/>
    <w:rsid w:val="0048602E"/>
    <w:rsid w:val="00486225"/>
    <w:rsid w:val="004865DC"/>
    <w:rsid w:val="00486611"/>
    <w:rsid w:val="00486E19"/>
    <w:rsid w:val="00490BC9"/>
    <w:rsid w:val="00490EFC"/>
    <w:rsid w:val="0049139D"/>
    <w:rsid w:val="004917DA"/>
    <w:rsid w:val="00491E7E"/>
    <w:rsid w:val="00492217"/>
    <w:rsid w:val="00493558"/>
    <w:rsid w:val="004944C8"/>
    <w:rsid w:val="00494A24"/>
    <w:rsid w:val="00494AFE"/>
    <w:rsid w:val="00495079"/>
    <w:rsid w:val="00495251"/>
    <w:rsid w:val="0049660D"/>
    <w:rsid w:val="00496AFA"/>
    <w:rsid w:val="0049738B"/>
    <w:rsid w:val="004A179D"/>
    <w:rsid w:val="004A1817"/>
    <w:rsid w:val="004A2339"/>
    <w:rsid w:val="004A40B4"/>
    <w:rsid w:val="004A553D"/>
    <w:rsid w:val="004A5FA8"/>
    <w:rsid w:val="004A65B1"/>
    <w:rsid w:val="004A6746"/>
    <w:rsid w:val="004A6B7E"/>
    <w:rsid w:val="004A6ECF"/>
    <w:rsid w:val="004A7862"/>
    <w:rsid w:val="004B0BB0"/>
    <w:rsid w:val="004B209C"/>
    <w:rsid w:val="004B2438"/>
    <w:rsid w:val="004B3AC8"/>
    <w:rsid w:val="004B3E8B"/>
    <w:rsid w:val="004B74D5"/>
    <w:rsid w:val="004B7621"/>
    <w:rsid w:val="004C01A5"/>
    <w:rsid w:val="004C033C"/>
    <w:rsid w:val="004C128E"/>
    <w:rsid w:val="004C1750"/>
    <w:rsid w:val="004C2ED1"/>
    <w:rsid w:val="004C3B2C"/>
    <w:rsid w:val="004C5319"/>
    <w:rsid w:val="004C53EA"/>
    <w:rsid w:val="004C567B"/>
    <w:rsid w:val="004C6B3A"/>
    <w:rsid w:val="004C7A5B"/>
    <w:rsid w:val="004D1269"/>
    <w:rsid w:val="004D21C2"/>
    <w:rsid w:val="004D22A9"/>
    <w:rsid w:val="004D27FE"/>
    <w:rsid w:val="004D447C"/>
    <w:rsid w:val="004D485E"/>
    <w:rsid w:val="004D4A67"/>
    <w:rsid w:val="004D550F"/>
    <w:rsid w:val="004D5B59"/>
    <w:rsid w:val="004D604A"/>
    <w:rsid w:val="004D6222"/>
    <w:rsid w:val="004D70E3"/>
    <w:rsid w:val="004D777A"/>
    <w:rsid w:val="004E041E"/>
    <w:rsid w:val="004E0F37"/>
    <w:rsid w:val="004E0FE2"/>
    <w:rsid w:val="004E20CE"/>
    <w:rsid w:val="004E25B7"/>
    <w:rsid w:val="004E26E0"/>
    <w:rsid w:val="004E3430"/>
    <w:rsid w:val="004E354B"/>
    <w:rsid w:val="004E364C"/>
    <w:rsid w:val="004E3686"/>
    <w:rsid w:val="004E3939"/>
    <w:rsid w:val="004E4682"/>
    <w:rsid w:val="004E5379"/>
    <w:rsid w:val="004E55D8"/>
    <w:rsid w:val="004E5DDF"/>
    <w:rsid w:val="004E6612"/>
    <w:rsid w:val="004E66BB"/>
    <w:rsid w:val="004E73DB"/>
    <w:rsid w:val="004F1C75"/>
    <w:rsid w:val="004F2F8C"/>
    <w:rsid w:val="004F3AD8"/>
    <w:rsid w:val="004F3FD1"/>
    <w:rsid w:val="004F4CEB"/>
    <w:rsid w:val="004F53BF"/>
    <w:rsid w:val="004F54D6"/>
    <w:rsid w:val="004F7013"/>
    <w:rsid w:val="004F7116"/>
    <w:rsid w:val="004F723F"/>
    <w:rsid w:val="004F78AE"/>
    <w:rsid w:val="004F7EAA"/>
    <w:rsid w:val="00500386"/>
    <w:rsid w:val="005012D1"/>
    <w:rsid w:val="00501ABD"/>
    <w:rsid w:val="00501CBC"/>
    <w:rsid w:val="00502647"/>
    <w:rsid w:val="00503F31"/>
    <w:rsid w:val="00504846"/>
    <w:rsid w:val="0050544D"/>
    <w:rsid w:val="00507F4D"/>
    <w:rsid w:val="00511214"/>
    <w:rsid w:val="00511A56"/>
    <w:rsid w:val="0051227E"/>
    <w:rsid w:val="005129AE"/>
    <w:rsid w:val="00512AE1"/>
    <w:rsid w:val="00513DD9"/>
    <w:rsid w:val="00514511"/>
    <w:rsid w:val="005155F8"/>
    <w:rsid w:val="00515805"/>
    <w:rsid w:val="005167C6"/>
    <w:rsid w:val="005175C0"/>
    <w:rsid w:val="00517943"/>
    <w:rsid w:val="00517BE8"/>
    <w:rsid w:val="00520273"/>
    <w:rsid w:val="00520766"/>
    <w:rsid w:val="005207E5"/>
    <w:rsid w:val="00520AB0"/>
    <w:rsid w:val="0052184B"/>
    <w:rsid w:val="005232AD"/>
    <w:rsid w:val="0052370D"/>
    <w:rsid w:val="00523F81"/>
    <w:rsid w:val="005249E5"/>
    <w:rsid w:val="00524E8C"/>
    <w:rsid w:val="00525EC3"/>
    <w:rsid w:val="00526067"/>
    <w:rsid w:val="00526746"/>
    <w:rsid w:val="00526904"/>
    <w:rsid w:val="0052708E"/>
    <w:rsid w:val="00527DE6"/>
    <w:rsid w:val="00530F4E"/>
    <w:rsid w:val="005319D3"/>
    <w:rsid w:val="00532454"/>
    <w:rsid w:val="0053248E"/>
    <w:rsid w:val="0053262B"/>
    <w:rsid w:val="00533780"/>
    <w:rsid w:val="0053475E"/>
    <w:rsid w:val="0053526A"/>
    <w:rsid w:val="0053565A"/>
    <w:rsid w:val="005364EC"/>
    <w:rsid w:val="00536936"/>
    <w:rsid w:val="00536DFA"/>
    <w:rsid w:val="00537628"/>
    <w:rsid w:val="00541FBE"/>
    <w:rsid w:val="0054323F"/>
    <w:rsid w:val="00543349"/>
    <w:rsid w:val="00543A43"/>
    <w:rsid w:val="00543EFE"/>
    <w:rsid w:val="0054403A"/>
    <w:rsid w:val="005449E6"/>
    <w:rsid w:val="00544B2A"/>
    <w:rsid w:val="005465EC"/>
    <w:rsid w:val="0055071A"/>
    <w:rsid w:val="005512C9"/>
    <w:rsid w:val="00551678"/>
    <w:rsid w:val="005525C2"/>
    <w:rsid w:val="0055274F"/>
    <w:rsid w:val="005527ED"/>
    <w:rsid w:val="00552A3D"/>
    <w:rsid w:val="00552FA4"/>
    <w:rsid w:val="00553A7B"/>
    <w:rsid w:val="005541F0"/>
    <w:rsid w:val="0055594F"/>
    <w:rsid w:val="005568AF"/>
    <w:rsid w:val="005569DE"/>
    <w:rsid w:val="005576E7"/>
    <w:rsid w:val="00560C65"/>
    <w:rsid w:val="005614CD"/>
    <w:rsid w:val="0056153D"/>
    <w:rsid w:val="005620A0"/>
    <w:rsid w:val="005625AF"/>
    <w:rsid w:val="00563653"/>
    <w:rsid w:val="005656E2"/>
    <w:rsid w:val="00565AC5"/>
    <w:rsid w:val="005662E8"/>
    <w:rsid w:val="00567217"/>
    <w:rsid w:val="00567DCF"/>
    <w:rsid w:val="005706DE"/>
    <w:rsid w:val="00570E77"/>
    <w:rsid w:val="00571043"/>
    <w:rsid w:val="00571E21"/>
    <w:rsid w:val="005727FD"/>
    <w:rsid w:val="00572831"/>
    <w:rsid w:val="00572C0D"/>
    <w:rsid w:val="00573519"/>
    <w:rsid w:val="00573C5D"/>
    <w:rsid w:val="00573DED"/>
    <w:rsid w:val="005746EE"/>
    <w:rsid w:val="00574F32"/>
    <w:rsid w:val="0057567C"/>
    <w:rsid w:val="00575B1E"/>
    <w:rsid w:val="0057679C"/>
    <w:rsid w:val="005767E1"/>
    <w:rsid w:val="005809A4"/>
    <w:rsid w:val="00580FD3"/>
    <w:rsid w:val="00581C84"/>
    <w:rsid w:val="0058227D"/>
    <w:rsid w:val="00582501"/>
    <w:rsid w:val="00582B2E"/>
    <w:rsid w:val="00582F6B"/>
    <w:rsid w:val="005844AA"/>
    <w:rsid w:val="00585A38"/>
    <w:rsid w:val="00587F4A"/>
    <w:rsid w:val="005911CD"/>
    <w:rsid w:val="0059182C"/>
    <w:rsid w:val="00592457"/>
    <w:rsid w:val="00592F98"/>
    <w:rsid w:val="005934FB"/>
    <w:rsid w:val="00593D85"/>
    <w:rsid w:val="00593DDA"/>
    <w:rsid w:val="00595498"/>
    <w:rsid w:val="00595755"/>
    <w:rsid w:val="00595AEA"/>
    <w:rsid w:val="00595FB0"/>
    <w:rsid w:val="00597648"/>
    <w:rsid w:val="00597B8D"/>
    <w:rsid w:val="005A0835"/>
    <w:rsid w:val="005A1215"/>
    <w:rsid w:val="005A1B30"/>
    <w:rsid w:val="005A280B"/>
    <w:rsid w:val="005A39F3"/>
    <w:rsid w:val="005A41A1"/>
    <w:rsid w:val="005A4762"/>
    <w:rsid w:val="005A5DEF"/>
    <w:rsid w:val="005A6234"/>
    <w:rsid w:val="005A62DA"/>
    <w:rsid w:val="005A736D"/>
    <w:rsid w:val="005A7864"/>
    <w:rsid w:val="005A7FAB"/>
    <w:rsid w:val="005B3F65"/>
    <w:rsid w:val="005B4457"/>
    <w:rsid w:val="005B5477"/>
    <w:rsid w:val="005B5E53"/>
    <w:rsid w:val="005B60BB"/>
    <w:rsid w:val="005B6711"/>
    <w:rsid w:val="005B69E1"/>
    <w:rsid w:val="005B6FA8"/>
    <w:rsid w:val="005B7C69"/>
    <w:rsid w:val="005C0E57"/>
    <w:rsid w:val="005C166C"/>
    <w:rsid w:val="005C1E42"/>
    <w:rsid w:val="005C32E8"/>
    <w:rsid w:val="005C492F"/>
    <w:rsid w:val="005C49C3"/>
    <w:rsid w:val="005C5326"/>
    <w:rsid w:val="005C54FF"/>
    <w:rsid w:val="005C5755"/>
    <w:rsid w:val="005C57DA"/>
    <w:rsid w:val="005C7C5B"/>
    <w:rsid w:val="005D0BD6"/>
    <w:rsid w:val="005D1123"/>
    <w:rsid w:val="005D2C8F"/>
    <w:rsid w:val="005D2D2E"/>
    <w:rsid w:val="005D321C"/>
    <w:rsid w:val="005D429B"/>
    <w:rsid w:val="005D495F"/>
    <w:rsid w:val="005D636C"/>
    <w:rsid w:val="005D650B"/>
    <w:rsid w:val="005D6FAD"/>
    <w:rsid w:val="005D7689"/>
    <w:rsid w:val="005D7AB0"/>
    <w:rsid w:val="005D7B4E"/>
    <w:rsid w:val="005E0475"/>
    <w:rsid w:val="005E077A"/>
    <w:rsid w:val="005E0905"/>
    <w:rsid w:val="005E1BF8"/>
    <w:rsid w:val="005E36D7"/>
    <w:rsid w:val="005E4916"/>
    <w:rsid w:val="005E4F59"/>
    <w:rsid w:val="005E526F"/>
    <w:rsid w:val="005E69C6"/>
    <w:rsid w:val="005E70D9"/>
    <w:rsid w:val="005F0150"/>
    <w:rsid w:val="005F16B0"/>
    <w:rsid w:val="005F1843"/>
    <w:rsid w:val="005F1FA5"/>
    <w:rsid w:val="005F20E9"/>
    <w:rsid w:val="005F23D1"/>
    <w:rsid w:val="005F3055"/>
    <w:rsid w:val="005F3234"/>
    <w:rsid w:val="005F3309"/>
    <w:rsid w:val="005F335E"/>
    <w:rsid w:val="005F409E"/>
    <w:rsid w:val="005F424A"/>
    <w:rsid w:val="005F4ECC"/>
    <w:rsid w:val="005F50A3"/>
    <w:rsid w:val="005F5129"/>
    <w:rsid w:val="005F6015"/>
    <w:rsid w:val="005F66DB"/>
    <w:rsid w:val="00600E15"/>
    <w:rsid w:val="00601D5E"/>
    <w:rsid w:val="006033AC"/>
    <w:rsid w:val="006101A0"/>
    <w:rsid w:val="006125EF"/>
    <w:rsid w:val="00613107"/>
    <w:rsid w:val="00613CF0"/>
    <w:rsid w:val="00613F59"/>
    <w:rsid w:val="00614809"/>
    <w:rsid w:val="006149FE"/>
    <w:rsid w:val="00614F8D"/>
    <w:rsid w:val="00615A4D"/>
    <w:rsid w:val="006164BF"/>
    <w:rsid w:val="00616F24"/>
    <w:rsid w:val="00617575"/>
    <w:rsid w:val="00621FBD"/>
    <w:rsid w:val="00622113"/>
    <w:rsid w:val="00623A84"/>
    <w:rsid w:val="006242D9"/>
    <w:rsid w:val="006252E1"/>
    <w:rsid w:val="00625835"/>
    <w:rsid w:val="0062790C"/>
    <w:rsid w:val="00627BC6"/>
    <w:rsid w:val="006302A9"/>
    <w:rsid w:val="0063035D"/>
    <w:rsid w:val="00630739"/>
    <w:rsid w:val="00630AAF"/>
    <w:rsid w:val="0063118D"/>
    <w:rsid w:val="00631FEB"/>
    <w:rsid w:val="00632A88"/>
    <w:rsid w:val="00633451"/>
    <w:rsid w:val="006337C0"/>
    <w:rsid w:val="006339FD"/>
    <w:rsid w:val="00633B86"/>
    <w:rsid w:val="00636381"/>
    <w:rsid w:val="0063665D"/>
    <w:rsid w:val="006368A0"/>
    <w:rsid w:val="00636C09"/>
    <w:rsid w:val="006404BF"/>
    <w:rsid w:val="00640A76"/>
    <w:rsid w:val="00640F09"/>
    <w:rsid w:val="006414A7"/>
    <w:rsid w:val="006418CF"/>
    <w:rsid w:val="00641D3F"/>
    <w:rsid w:val="006424DA"/>
    <w:rsid w:val="00642BCE"/>
    <w:rsid w:val="00642C46"/>
    <w:rsid w:val="0064582E"/>
    <w:rsid w:val="0064649E"/>
    <w:rsid w:val="00646926"/>
    <w:rsid w:val="00647216"/>
    <w:rsid w:val="006477EB"/>
    <w:rsid w:val="00647FDE"/>
    <w:rsid w:val="006501DC"/>
    <w:rsid w:val="00650EFF"/>
    <w:rsid w:val="00654086"/>
    <w:rsid w:val="0065425F"/>
    <w:rsid w:val="00655AD0"/>
    <w:rsid w:val="00655DC0"/>
    <w:rsid w:val="0065642D"/>
    <w:rsid w:val="006568EE"/>
    <w:rsid w:val="006568F0"/>
    <w:rsid w:val="0066205E"/>
    <w:rsid w:val="00662641"/>
    <w:rsid w:val="006633A1"/>
    <w:rsid w:val="006637BF"/>
    <w:rsid w:val="00663D55"/>
    <w:rsid w:val="00664563"/>
    <w:rsid w:val="00666432"/>
    <w:rsid w:val="00673C3C"/>
    <w:rsid w:val="00673C8F"/>
    <w:rsid w:val="00673F3F"/>
    <w:rsid w:val="00673F64"/>
    <w:rsid w:val="006749CD"/>
    <w:rsid w:val="00674C47"/>
    <w:rsid w:val="006753DD"/>
    <w:rsid w:val="0067551B"/>
    <w:rsid w:val="0067676E"/>
    <w:rsid w:val="006770EC"/>
    <w:rsid w:val="006801CC"/>
    <w:rsid w:val="006847E0"/>
    <w:rsid w:val="00684D52"/>
    <w:rsid w:val="00684DA7"/>
    <w:rsid w:val="00685872"/>
    <w:rsid w:val="00685AAC"/>
    <w:rsid w:val="00687D39"/>
    <w:rsid w:val="0069044A"/>
    <w:rsid w:val="00691242"/>
    <w:rsid w:val="006916BF"/>
    <w:rsid w:val="0069216F"/>
    <w:rsid w:val="006922A2"/>
    <w:rsid w:val="006924B6"/>
    <w:rsid w:val="00693692"/>
    <w:rsid w:val="006938C5"/>
    <w:rsid w:val="00694AB6"/>
    <w:rsid w:val="00695673"/>
    <w:rsid w:val="00695CC5"/>
    <w:rsid w:val="006A2847"/>
    <w:rsid w:val="006A31C8"/>
    <w:rsid w:val="006A464E"/>
    <w:rsid w:val="006A58AF"/>
    <w:rsid w:val="006A5E2A"/>
    <w:rsid w:val="006A5F4F"/>
    <w:rsid w:val="006A63F4"/>
    <w:rsid w:val="006A651A"/>
    <w:rsid w:val="006A72ED"/>
    <w:rsid w:val="006B0ACA"/>
    <w:rsid w:val="006B13C2"/>
    <w:rsid w:val="006B17F4"/>
    <w:rsid w:val="006B25BA"/>
    <w:rsid w:val="006B3D61"/>
    <w:rsid w:val="006B4A30"/>
    <w:rsid w:val="006B509B"/>
    <w:rsid w:val="006B6427"/>
    <w:rsid w:val="006C05DA"/>
    <w:rsid w:val="006C0AE8"/>
    <w:rsid w:val="006C10D2"/>
    <w:rsid w:val="006C10D9"/>
    <w:rsid w:val="006C1FBE"/>
    <w:rsid w:val="006C3128"/>
    <w:rsid w:val="006C6B02"/>
    <w:rsid w:val="006C78D3"/>
    <w:rsid w:val="006C7922"/>
    <w:rsid w:val="006C7C38"/>
    <w:rsid w:val="006C7C5A"/>
    <w:rsid w:val="006D14CE"/>
    <w:rsid w:val="006D47ED"/>
    <w:rsid w:val="006D4F0B"/>
    <w:rsid w:val="006D5125"/>
    <w:rsid w:val="006D51BD"/>
    <w:rsid w:val="006D6570"/>
    <w:rsid w:val="006E0145"/>
    <w:rsid w:val="006E0158"/>
    <w:rsid w:val="006E0CF5"/>
    <w:rsid w:val="006E1DD6"/>
    <w:rsid w:val="006E1F8D"/>
    <w:rsid w:val="006E2007"/>
    <w:rsid w:val="006E2882"/>
    <w:rsid w:val="006E35EE"/>
    <w:rsid w:val="006E48F0"/>
    <w:rsid w:val="006E5140"/>
    <w:rsid w:val="006E53DB"/>
    <w:rsid w:val="006E5569"/>
    <w:rsid w:val="006E62EC"/>
    <w:rsid w:val="006E6460"/>
    <w:rsid w:val="006E6DEA"/>
    <w:rsid w:val="006E70E9"/>
    <w:rsid w:val="006E7646"/>
    <w:rsid w:val="006E786E"/>
    <w:rsid w:val="006E7CFD"/>
    <w:rsid w:val="006F0BF0"/>
    <w:rsid w:val="006F10F2"/>
    <w:rsid w:val="006F1C3C"/>
    <w:rsid w:val="006F3802"/>
    <w:rsid w:val="006F4298"/>
    <w:rsid w:val="006F4738"/>
    <w:rsid w:val="006F5A9E"/>
    <w:rsid w:val="006F5B11"/>
    <w:rsid w:val="006F5C26"/>
    <w:rsid w:val="006F6144"/>
    <w:rsid w:val="006F6315"/>
    <w:rsid w:val="006F6472"/>
    <w:rsid w:val="00700028"/>
    <w:rsid w:val="007013B3"/>
    <w:rsid w:val="00701B6D"/>
    <w:rsid w:val="00701E6D"/>
    <w:rsid w:val="00703070"/>
    <w:rsid w:val="00703B5D"/>
    <w:rsid w:val="00705B75"/>
    <w:rsid w:val="00706209"/>
    <w:rsid w:val="00706920"/>
    <w:rsid w:val="00706DC7"/>
    <w:rsid w:val="007070CB"/>
    <w:rsid w:val="00707B2E"/>
    <w:rsid w:val="007119BC"/>
    <w:rsid w:val="00712739"/>
    <w:rsid w:val="00714E66"/>
    <w:rsid w:val="007161D6"/>
    <w:rsid w:val="00716514"/>
    <w:rsid w:val="00717A41"/>
    <w:rsid w:val="00720091"/>
    <w:rsid w:val="00720B62"/>
    <w:rsid w:val="00720D1E"/>
    <w:rsid w:val="00721082"/>
    <w:rsid w:val="00721432"/>
    <w:rsid w:val="00721CA3"/>
    <w:rsid w:val="007224FE"/>
    <w:rsid w:val="00722AB3"/>
    <w:rsid w:val="00723E52"/>
    <w:rsid w:val="0072459F"/>
    <w:rsid w:val="007252E8"/>
    <w:rsid w:val="00725670"/>
    <w:rsid w:val="007259F1"/>
    <w:rsid w:val="0072606E"/>
    <w:rsid w:val="007262EA"/>
    <w:rsid w:val="007278B6"/>
    <w:rsid w:val="00727F8A"/>
    <w:rsid w:val="0073069C"/>
    <w:rsid w:val="00731A11"/>
    <w:rsid w:val="00732FFA"/>
    <w:rsid w:val="0073332D"/>
    <w:rsid w:val="0073401C"/>
    <w:rsid w:val="0073428D"/>
    <w:rsid w:val="00734638"/>
    <w:rsid w:val="00734651"/>
    <w:rsid w:val="00735CA3"/>
    <w:rsid w:val="00736A15"/>
    <w:rsid w:val="007373BF"/>
    <w:rsid w:val="00737A23"/>
    <w:rsid w:val="00737D0C"/>
    <w:rsid w:val="007400B3"/>
    <w:rsid w:val="00741C8A"/>
    <w:rsid w:val="00742FA7"/>
    <w:rsid w:val="00743179"/>
    <w:rsid w:val="00743D31"/>
    <w:rsid w:val="00745EF3"/>
    <w:rsid w:val="00746482"/>
    <w:rsid w:val="0074752A"/>
    <w:rsid w:val="0074754B"/>
    <w:rsid w:val="00747B75"/>
    <w:rsid w:val="0075024C"/>
    <w:rsid w:val="00751164"/>
    <w:rsid w:val="00751B94"/>
    <w:rsid w:val="00752393"/>
    <w:rsid w:val="007531DC"/>
    <w:rsid w:val="00753F87"/>
    <w:rsid w:val="00754B32"/>
    <w:rsid w:val="00754D43"/>
    <w:rsid w:val="007569D8"/>
    <w:rsid w:val="00757280"/>
    <w:rsid w:val="007574D2"/>
    <w:rsid w:val="00757884"/>
    <w:rsid w:val="0075793C"/>
    <w:rsid w:val="0075796D"/>
    <w:rsid w:val="00757C14"/>
    <w:rsid w:val="00760A52"/>
    <w:rsid w:val="0076233B"/>
    <w:rsid w:val="00762CAE"/>
    <w:rsid w:val="0076375F"/>
    <w:rsid w:val="007645A3"/>
    <w:rsid w:val="00764FCE"/>
    <w:rsid w:val="00765596"/>
    <w:rsid w:val="0076636E"/>
    <w:rsid w:val="00766CE4"/>
    <w:rsid w:val="007677F9"/>
    <w:rsid w:val="0077039D"/>
    <w:rsid w:val="00771A71"/>
    <w:rsid w:val="00772293"/>
    <w:rsid w:val="00772F39"/>
    <w:rsid w:val="00772F84"/>
    <w:rsid w:val="007737B6"/>
    <w:rsid w:val="00773CB1"/>
    <w:rsid w:val="00773EF9"/>
    <w:rsid w:val="00774973"/>
    <w:rsid w:val="007752A4"/>
    <w:rsid w:val="00776085"/>
    <w:rsid w:val="00777D8F"/>
    <w:rsid w:val="00780116"/>
    <w:rsid w:val="00780771"/>
    <w:rsid w:val="0078096C"/>
    <w:rsid w:val="00780E7D"/>
    <w:rsid w:val="0078205F"/>
    <w:rsid w:val="00782561"/>
    <w:rsid w:val="00783B77"/>
    <w:rsid w:val="0078580F"/>
    <w:rsid w:val="00785A8D"/>
    <w:rsid w:val="00786339"/>
    <w:rsid w:val="00790D82"/>
    <w:rsid w:val="007911A9"/>
    <w:rsid w:val="00791667"/>
    <w:rsid w:val="0079210D"/>
    <w:rsid w:val="0079248A"/>
    <w:rsid w:val="007929DA"/>
    <w:rsid w:val="0079324C"/>
    <w:rsid w:val="00793B49"/>
    <w:rsid w:val="0079550E"/>
    <w:rsid w:val="00795534"/>
    <w:rsid w:val="00796761"/>
    <w:rsid w:val="00796ADA"/>
    <w:rsid w:val="00797243"/>
    <w:rsid w:val="007A0080"/>
    <w:rsid w:val="007A0120"/>
    <w:rsid w:val="007A1BB4"/>
    <w:rsid w:val="007A4050"/>
    <w:rsid w:val="007A46D2"/>
    <w:rsid w:val="007A5112"/>
    <w:rsid w:val="007A524E"/>
    <w:rsid w:val="007A5742"/>
    <w:rsid w:val="007A5F4A"/>
    <w:rsid w:val="007A5FF6"/>
    <w:rsid w:val="007A6431"/>
    <w:rsid w:val="007A687C"/>
    <w:rsid w:val="007B0188"/>
    <w:rsid w:val="007B0268"/>
    <w:rsid w:val="007B0385"/>
    <w:rsid w:val="007B0704"/>
    <w:rsid w:val="007B0C82"/>
    <w:rsid w:val="007B1598"/>
    <w:rsid w:val="007B15C8"/>
    <w:rsid w:val="007B2818"/>
    <w:rsid w:val="007B31FA"/>
    <w:rsid w:val="007B5742"/>
    <w:rsid w:val="007B742D"/>
    <w:rsid w:val="007C0072"/>
    <w:rsid w:val="007C02BE"/>
    <w:rsid w:val="007C1182"/>
    <w:rsid w:val="007C13BD"/>
    <w:rsid w:val="007C1489"/>
    <w:rsid w:val="007C1D12"/>
    <w:rsid w:val="007C2196"/>
    <w:rsid w:val="007C2B11"/>
    <w:rsid w:val="007C3605"/>
    <w:rsid w:val="007C5005"/>
    <w:rsid w:val="007C65C4"/>
    <w:rsid w:val="007C6687"/>
    <w:rsid w:val="007C6905"/>
    <w:rsid w:val="007C7824"/>
    <w:rsid w:val="007C7E47"/>
    <w:rsid w:val="007C7FB9"/>
    <w:rsid w:val="007D01B1"/>
    <w:rsid w:val="007D0284"/>
    <w:rsid w:val="007D0337"/>
    <w:rsid w:val="007D0677"/>
    <w:rsid w:val="007D1F5F"/>
    <w:rsid w:val="007D22EF"/>
    <w:rsid w:val="007D349F"/>
    <w:rsid w:val="007D37FA"/>
    <w:rsid w:val="007D44B5"/>
    <w:rsid w:val="007D4A3F"/>
    <w:rsid w:val="007D53B9"/>
    <w:rsid w:val="007D62C2"/>
    <w:rsid w:val="007D669D"/>
    <w:rsid w:val="007D6BE0"/>
    <w:rsid w:val="007D711E"/>
    <w:rsid w:val="007D7340"/>
    <w:rsid w:val="007E165D"/>
    <w:rsid w:val="007E169E"/>
    <w:rsid w:val="007E1922"/>
    <w:rsid w:val="007E2F63"/>
    <w:rsid w:val="007E2F82"/>
    <w:rsid w:val="007E5B4B"/>
    <w:rsid w:val="007E6A97"/>
    <w:rsid w:val="007E6AEB"/>
    <w:rsid w:val="007F11C0"/>
    <w:rsid w:val="007F23E2"/>
    <w:rsid w:val="007F449E"/>
    <w:rsid w:val="007F4F92"/>
    <w:rsid w:val="007F5630"/>
    <w:rsid w:val="007F5930"/>
    <w:rsid w:val="007F5AE8"/>
    <w:rsid w:val="007F6F4A"/>
    <w:rsid w:val="007F77B2"/>
    <w:rsid w:val="008002CD"/>
    <w:rsid w:val="00800891"/>
    <w:rsid w:val="0080108E"/>
    <w:rsid w:val="0080142E"/>
    <w:rsid w:val="00802113"/>
    <w:rsid w:val="008030B0"/>
    <w:rsid w:val="008034DC"/>
    <w:rsid w:val="008036CF"/>
    <w:rsid w:val="00803B03"/>
    <w:rsid w:val="00804A41"/>
    <w:rsid w:val="00804A90"/>
    <w:rsid w:val="0080590D"/>
    <w:rsid w:val="0081081E"/>
    <w:rsid w:val="008109D1"/>
    <w:rsid w:val="00810FDD"/>
    <w:rsid w:val="00812518"/>
    <w:rsid w:val="00813334"/>
    <w:rsid w:val="008134F0"/>
    <w:rsid w:val="008137C5"/>
    <w:rsid w:val="00814AFA"/>
    <w:rsid w:val="00814BC3"/>
    <w:rsid w:val="00815B33"/>
    <w:rsid w:val="008161E4"/>
    <w:rsid w:val="008172B6"/>
    <w:rsid w:val="00817820"/>
    <w:rsid w:val="0081793E"/>
    <w:rsid w:val="00817AC2"/>
    <w:rsid w:val="00820AB5"/>
    <w:rsid w:val="00820F50"/>
    <w:rsid w:val="00821D91"/>
    <w:rsid w:val="00821ED4"/>
    <w:rsid w:val="00822332"/>
    <w:rsid w:val="00822F53"/>
    <w:rsid w:val="00823DD7"/>
    <w:rsid w:val="00826550"/>
    <w:rsid w:val="0082767F"/>
    <w:rsid w:val="00827E45"/>
    <w:rsid w:val="00827E46"/>
    <w:rsid w:val="00827FDC"/>
    <w:rsid w:val="008307F2"/>
    <w:rsid w:val="0083139F"/>
    <w:rsid w:val="00833386"/>
    <w:rsid w:val="00833E11"/>
    <w:rsid w:val="00834335"/>
    <w:rsid w:val="008346AC"/>
    <w:rsid w:val="00835A4C"/>
    <w:rsid w:val="00837118"/>
    <w:rsid w:val="00837627"/>
    <w:rsid w:val="008404E0"/>
    <w:rsid w:val="00843479"/>
    <w:rsid w:val="00845303"/>
    <w:rsid w:val="008471A8"/>
    <w:rsid w:val="00847321"/>
    <w:rsid w:val="008479D4"/>
    <w:rsid w:val="00852048"/>
    <w:rsid w:val="00852889"/>
    <w:rsid w:val="008536AB"/>
    <w:rsid w:val="00853839"/>
    <w:rsid w:val="00853C3E"/>
    <w:rsid w:val="00854BD2"/>
    <w:rsid w:val="0085521E"/>
    <w:rsid w:val="00856093"/>
    <w:rsid w:val="00856CB3"/>
    <w:rsid w:val="00857283"/>
    <w:rsid w:val="00860031"/>
    <w:rsid w:val="008610FA"/>
    <w:rsid w:val="00861BA1"/>
    <w:rsid w:val="0086306C"/>
    <w:rsid w:val="008634D2"/>
    <w:rsid w:val="0086353C"/>
    <w:rsid w:val="00863D38"/>
    <w:rsid w:val="00864605"/>
    <w:rsid w:val="00864CF2"/>
    <w:rsid w:val="00865444"/>
    <w:rsid w:val="00866B74"/>
    <w:rsid w:val="00866CD7"/>
    <w:rsid w:val="00866D68"/>
    <w:rsid w:val="008672D3"/>
    <w:rsid w:val="0087038C"/>
    <w:rsid w:val="00870A5F"/>
    <w:rsid w:val="00870E2F"/>
    <w:rsid w:val="00870FEE"/>
    <w:rsid w:val="0087132C"/>
    <w:rsid w:val="00871773"/>
    <w:rsid w:val="00872558"/>
    <w:rsid w:val="0087265C"/>
    <w:rsid w:val="00876073"/>
    <w:rsid w:val="0087648E"/>
    <w:rsid w:val="00876DDE"/>
    <w:rsid w:val="00877494"/>
    <w:rsid w:val="008775A4"/>
    <w:rsid w:val="0088021A"/>
    <w:rsid w:val="00882427"/>
    <w:rsid w:val="00882F38"/>
    <w:rsid w:val="008833AF"/>
    <w:rsid w:val="00883B9B"/>
    <w:rsid w:val="00883C38"/>
    <w:rsid w:val="0088430D"/>
    <w:rsid w:val="00884BC8"/>
    <w:rsid w:val="00884BE4"/>
    <w:rsid w:val="00886931"/>
    <w:rsid w:val="00886CB1"/>
    <w:rsid w:val="00887FB3"/>
    <w:rsid w:val="00890776"/>
    <w:rsid w:val="00890B1B"/>
    <w:rsid w:val="008913F2"/>
    <w:rsid w:val="008919F7"/>
    <w:rsid w:val="008927F9"/>
    <w:rsid w:val="008937AA"/>
    <w:rsid w:val="00895C6D"/>
    <w:rsid w:val="00896457"/>
    <w:rsid w:val="0089674B"/>
    <w:rsid w:val="008A1214"/>
    <w:rsid w:val="008A1BB3"/>
    <w:rsid w:val="008A1EEE"/>
    <w:rsid w:val="008A26D4"/>
    <w:rsid w:val="008A3ED6"/>
    <w:rsid w:val="008A3EE6"/>
    <w:rsid w:val="008A47CA"/>
    <w:rsid w:val="008A52EA"/>
    <w:rsid w:val="008A5954"/>
    <w:rsid w:val="008A63DC"/>
    <w:rsid w:val="008A6931"/>
    <w:rsid w:val="008A716F"/>
    <w:rsid w:val="008A7E89"/>
    <w:rsid w:val="008A7EDC"/>
    <w:rsid w:val="008A7F3C"/>
    <w:rsid w:val="008A7FCC"/>
    <w:rsid w:val="008B04E5"/>
    <w:rsid w:val="008B0E05"/>
    <w:rsid w:val="008B0EFE"/>
    <w:rsid w:val="008B19ED"/>
    <w:rsid w:val="008B2761"/>
    <w:rsid w:val="008B3AE0"/>
    <w:rsid w:val="008B4545"/>
    <w:rsid w:val="008B491B"/>
    <w:rsid w:val="008B4CBF"/>
    <w:rsid w:val="008B4EF7"/>
    <w:rsid w:val="008B50DE"/>
    <w:rsid w:val="008B715F"/>
    <w:rsid w:val="008C08C9"/>
    <w:rsid w:val="008C11A0"/>
    <w:rsid w:val="008C140E"/>
    <w:rsid w:val="008C1D4F"/>
    <w:rsid w:val="008C253A"/>
    <w:rsid w:val="008C291F"/>
    <w:rsid w:val="008C303D"/>
    <w:rsid w:val="008C3479"/>
    <w:rsid w:val="008C3F15"/>
    <w:rsid w:val="008C4679"/>
    <w:rsid w:val="008C49E9"/>
    <w:rsid w:val="008C5330"/>
    <w:rsid w:val="008C5F57"/>
    <w:rsid w:val="008C6DBE"/>
    <w:rsid w:val="008C7164"/>
    <w:rsid w:val="008C75EC"/>
    <w:rsid w:val="008C7ECF"/>
    <w:rsid w:val="008D0A8C"/>
    <w:rsid w:val="008D1B5B"/>
    <w:rsid w:val="008D2023"/>
    <w:rsid w:val="008D2ACE"/>
    <w:rsid w:val="008D2D99"/>
    <w:rsid w:val="008D39D5"/>
    <w:rsid w:val="008D3C92"/>
    <w:rsid w:val="008D3FFE"/>
    <w:rsid w:val="008D42A7"/>
    <w:rsid w:val="008D47CC"/>
    <w:rsid w:val="008D4A93"/>
    <w:rsid w:val="008D4FCC"/>
    <w:rsid w:val="008D555B"/>
    <w:rsid w:val="008D6C19"/>
    <w:rsid w:val="008D6D59"/>
    <w:rsid w:val="008D772F"/>
    <w:rsid w:val="008D7B44"/>
    <w:rsid w:val="008D7C06"/>
    <w:rsid w:val="008D7CAE"/>
    <w:rsid w:val="008E01B2"/>
    <w:rsid w:val="008E1021"/>
    <w:rsid w:val="008E1BAC"/>
    <w:rsid w:val="008E2B46"/>
    <w:rsid w:val="008E389F"/>
    <w:rsid w:val="008E5AEA"/>
    <w:rsid w:val="008E6879"/>
    <w:rsid w:val="008E6A5F"/>
    <w:rsid w:val="008E7485"/>
    <w:rsid w:val="008E77EA"/>
    <w:rsid w:val="008F0E22"/>
    <w:rsid w:val="008F19E0"/>
    <w:rsid w:val="008F2347"/>
    <w:rsid w:val="008F2787"/>
    <w:rsid w:val="008F2BB3"/>
    <w:rsid w:val="008F2EDC"/>
    <w:rsid w:val="008F32D0"/>
    <w:rsid w:val="008F3768"/>
    <w:rsid w:val="008F4C13"/>
    <w:rsid w:val="008F5635"/>
    <w:rsid w:val="008F777E"/>
    <w:rsid w:val="00900FC7"/>
    <w:rsid w:val="009016FE"/>
    <w:rsid w:val="00902198"/>
    <w:rsid w:val="00903BC4"/>
    <w:rsid w:val="00903F99"/>
    <w:rsid w:val="0090756B"/>
    <w:rsid w:val="009076DF"/>
    <w:rsid w:val="00907F64"/>
    <w:rsid w:val="0091070E"/>
    <w:rsid w:val="009115D1"/>
    <w:rsid w:val="009149B5"/>
    <w:rsid w:val="00914EBF"/>
    <w:rsid w:val="009158A2"/>
    <w:rsid w:val="009211C1"/>
    <w:rsid w:val="00922D2D"/>
    <w:rsid w:val="009231FF"/>
    <w:rsid w:val="00923538"/>
    <w:rsid w:val="00923AA8"/>
    <w:rsid w:val="00923E1F"/>
    <w:rsid w:val="00924919"/>
    <w:rsid w:val="00924F8D"/>
    <w:rsid w:val="00925962"/>
    <w:rsid w:val="009260C9"/>
    <w:rsid w:val="00926EFB"/>
    <w:rsid w:val="00927304"/>
    <w:rsid w:val="00930067"/>
    <w:rsid w:val="00930337"/>
    <w:rsid w:val="00932972"/>
    <w:rsid w:val="00933F31"/>
    <w:rsid w:val="00934A63"/>
    <w:rsid w:val="00934C2E"/>
    <w:rsid w:val="009353C3"/>
    <w:rsid w:val="00935577"/>
    <w:rsid w:val="00936326"/>
    <w:rsid w:val="0093709C"/>
    <w:rsid w:val="00937907"/>
    <w:rsid w:val="00940A69"/>
    <w:rsid w:val="00940BCE"/>
    <w:rsid w:val="009414A2"/>
    <w:rsid w:val="00942559"/>
    <w:rsid w:val="00942578"/>
    <w:rsid w:val="00942FFC"/>
    <w:rsid w:val="00943245"/>
    <w:rsid w:val="00943649"/>
    <w:rsid w:val="0094371E"/>
    <w:rsid w:val="009444BB"/>
    <w:rsid w:val="00944A0F"/>
    <w:rsid w:val="00944D56"/>
    <w:rsid w:val="0094547B"/>
    <w:rsid w:val="00945ABE"/>
    <w:rsid w:val="00945C07"/>
    <w:rsid w:val="00945EA8"/>
    <w:rsid w:val="009465CA"/>
    <w:rsid w:val="009474DB"/>
    <w:rsid w:val="00947CEF"/>
    <w:rsid w:val="0095117A"/>
    <w:rsid w:val="0095160F"/>
    <w:rsid w:val="009519F1"/>
    <w:rsid w:val="00952BE3"/>
    <w:rsid w:val="00952C88"/>
    <w:rsid w:val="00952FDE"/>
    <w:rsid w:val="00953D6D"/>
    <w:rsid w:val="00954449"/>
    <w:rsid w:val="0095470C"/>
    <w:rsid w:val="00954C2F"/>
    <w:rsid w:val="00955384"/>
    <w:rsid w:val="009559D0"/>
    <w:rsid w:val="00955A16"/>
    <w:rsid w:val="00955D85"/>
    <w:rsid w:val="00956F7F"/>
    <w:rsid w:val="0095760C"/>
    <w:rsid w:val="0096030E"/>
    <w:rsid w:val="009634D7"/>
    <w:rsid w:val="009636BD"/>
    <w:rsid w:val="00964034"/>
    <w:rsid w:val="0096404F"/>
    <w:rsid w:val="009654DC"/>
    <w:rsid w:val="00965674"/>
    <w:rsid w:val="00966940"/>
    <w:rsid w:val="00966AEF"/>
    <w:rsid w:val="009670C9"/>
    <w:rsid w:val="009672CA"/>
    <w:rsid w:val="00971127"/>
    <w:rsid w:val="009714A1"/>
    <w:rsid w:val="00972390"/>
    <w:rsid w:val="00972CE2"/>
    <w:rsid w:val="009735C1"/>
    <w:rsid w:val="00973C0E"/>
    <w:rsid w:val="0097413C"/>
    <w:rsid w:val="009757A9"/>
    <w:rsid w:val="0097790F"/>
    <w:rsid w:val="009817DF"/>
    <w:rsid w:val="00982076"/>
    <w:rsid w:val="00982AD4"/>
    <w:rsid w:val="0098587B"/>
    <w:rsid w:val="0098657E"/>
    <w:rsid w:val="00986616"/>
    <w:rsid w:val="00986A1E"/>
    <w:rsid w:val="00986C78"/>
    <w:rsid w:val="0098715E"/>
    <w:rsid w:val="00987368"/>
    <w:rsid w:val="00990383"/>
    <w:rsid w:val="009928DD"/>
    <w:rsid w:val="0099400A"/>
    <w:rsid w:val="00994A5A"/>
    <w:rsid w:val="00994CEC"/>
    <w:rsid w:val="009953DA"/>
    <w:rsid w:val="00995607"/>
    <w:rsid w:val="0099577A"/>
    <w:rsid w:val="0099585E"/>
    <w:rsid w:val="00995DA7"/>
    <w:rsid w:val="00996178"/>
    <w:rsid w:val="00996F5F"/>
    <w:rsid w:val="00997077"/>
    <w:rsid w:val="0099764C"/>
    <w:rsid w:val="009A0E08"/>
    <w:rsid w:val="009A0F7B"/>
    <w:rsid w:val="009A0FEF"/>
    <w:rsid w:val="009A11AB"/>
    <w:rsid w:val="009A1939"/>
    <w:rsid w:val="009A2D4F"/>
    <w:rsid w:val="009A3023"/>
    <w:rsid w:val="009A4EDA"/>
    <w:rsid w:val="009A5B4E"/>
    <w:rsid w:val="009A6197"/>
    <w:rsid w:val="009A62C1"/>
    <w:rsid w:val="009A79F1"/>
    <w:rsid w:val="009B1269"/>
    <w:rsid w:val="009B3DB9"/>
    <w:rsid w:val="009B44CF"/>
    <w:rsid w:val="009B47E2"/>
    <w:rsid w:val="009B4E0F"/>
    <w:rsid w:val="009B580D"/>
    <w:rsid w:val="009B6788"/>
    <w:rsid w:val="009B7A16"/>
    <w:rsid w:val="009C1580"/>
    <w:rsid w:val="009C1900"/>
    <w:rsid w:val="009C23F0"/>
    <w:rsid w:val="009C25B2"/>
    <w:rsid w:val="009C27BF"/>
    <w:rsid w:val="009C2EF4"/>
    <w:rsid w:val="009C30BD"/>
    <w:rsid w:val="009C3459"/>
    <w:rsid w:val="009C43A8"/>
    <w:rsid w:val="009C4772"/>
    <w:rsid w:val="009C4AB5"/>
    <w:rsid w:val="009C4D8A"/>
    <w:rsid w:val="009C7377"/>
    <w:rsid w:val="009C79EB"/>
    <w:rsid w:val="009C7DD3"/>
    <w:rsid w:val="009D1D14"/>
    <w:rsid w:val="009D2118"/>
    <w:rsid w:val="009D2AED"/>
    <w:rsid w:val="009D2DD9"/>
    <w:rsid w:val="009D328C"/>
    <w:rsid w:val="009D4C05"/>
    <w:rsid w:val="009D6013"/>
    <w:rsid w:val="009D61A7"/>
    <w:rsid w:val="009D6E26"/>
    <w:rsid w:val="009D7699"/>
    <w:rsid w:val="009D7C41"/>
    <w:rsid w:val="009E19FD"/>
    <w:rsid w:val="009E3A54"/>
    <w:rsid w:val="009E4A7C"/>
    <w:rsid w:val="009E54BD"/>
    <w:rsid w:val="009E5606"/>
    <w:rsid w:val="009E5FA8"/>
    <w:rsid w:val="009E64DF"/>
    <w:rsid w:val="009E7503"/>
    <w:rsid w:val="009E7CCA"/>
    <w:rsid w:val="009F0E33"/>
    <w:rsid w:val="009F13C5"/>
    <w:rsid w:val="009F1679"/>
    <w:rsid w:val="009F24B8"/>
    <w:rsid w:val="009F2B14"/>
    <w:rsid w:val="009F2B62"/>
    <w:rsid w:val="009F2F86"/>
    <w:rsid w:val="009F4790"/>
    <w:rsid w:val="009F4E58"/>
    <w:rsid w:val="009F65D1"/>
    <w:rsid w:val="00A00195"/>
    <w:rsid w:val="00A01538"/>
    <w:rsid w:val="00A01BA2"/>
    <w:rsid w:val="00A025C5"/>
    <w:rsid w:val="00A02BB0"/>
    <w:rsid w:val="00A02E7E"/>
    <w:rsid w:val="00A02F62"/>
    <w:rsid w:val="00A032B5"/>
    <w:rsid w:val="00A03A0F"/>
    <w:rsid w:val="00A03ABE"/>
    <w:rsid w:val="00A06226"/>
    <w:rsid w:val="00A067A9"/>
    <w:rsid w:val="00A07AB3"/>
    <w:rsid w:val="00A10143"/>
    <w:rsid w:val="00A1022C"/>
    <w:rsid w:val="00A11F29"/>
    <w:rsid w:val="00A122A0"/>
    <w:rsid w:val="00A12332"/>
    <w:rsid w:val="00A1294E"/>
    <w:rsid w:val="00A15E56"/>
    <w:rsid w:val="00A16762"/>
    <w:rsid w:val="00A17557"/>
    <w:rsid w:val="00A1758E"/>
    <w:rsid w:val="00A20AD2"/>
    <w:rsid w:val="00A21F7F"/>
    <w:rsid w:val="00A23626"/>
    <w:rsid w:val="00A2703D"/>
    <w:rsid w:val="00A27733"/>
    <w:rsid w:val="00A30466"/>
    <w:rsid w:val="00A30AEF"/>
    <w:rsid w:val="00A31D5B"/>
    <w:rsid w:val="00A31F9F"/>
    <w:rsid w:val="00A32A77"/>
    <w:rsid w:val="00A32C9D"/>
    <w:rsid w:val="00A33459"/>
    <w:rsid w:val="00A339D0"/>
    <w:rsid w:val="00A33BB9"/>
    <w:rsid w:val="00A345CA"/>
    <w:rsid w:val="00A3480E"/>
    <w:rsid w:val="00A349F7"/>
    <w:rsid w:val="00A34B35"/>
    <w:rsid w:val="00A353DC"/>
    <w:rsid w:val="00A35E12"/>
    <w:rsid w:val="00A367D6"/>
    <w:rsid w:val="00A36C0A"/>
    <w:rsid w:val="00A36EEC"/>
    <w:rsid w:val="00A37D25"/>
    <w:rsid w:val="00A37F18"/>
    <w:rsid w:val="00A40310"/>
    <w:rsid w:val="00A406C9"/>
    <w:rsid w:val="00A40B83"/>
    <w:rsid w:val="00A421CE"/>
    <w:rsid w:val="00A42325"/>
    <w:rsid w:val="00A42893"/>
    <w:rsid w:val="00A43278"/>
    <w:rsid w:val="00A449BC"/>
    <w:rsid w:val="00A4534E"/>
    <w:rsid w:val="00A4601D"/>
    <w:rsid w:val="00A46600"/>
    <w:rsid w:val="00A4795F"/>
    <w:rsid w:val="00A50E98"/>
    <w:rsid w:val="00A52A31"/>
    <w:rsid w:val="00A530D2"/>
    <w:rsid w:val="00A53C57"/>
    <w:rsid w:val="00A53E40"/>
    <w:rsid w:val="00A54D5F"/>
    <w:rsid w:val="00A55D14"/>
    <w:rsid w:val="00A55D1F"/>
    <w:rsid w:val="00A55D23"/>
    <w:rsid w:val="00A56501"/>
    <w:rsid w:val="00A57031"/>
    <w:rsid w:val="00A57DBB"/>
    <w:rsid w:val="00A60B0C"/>
    <w:rsid w:val="00A61C8C"/>
    <w:rsid w:val="00A63719"/>
    <w:rsid w:val="00A63D09"/>
    <w:rsid w:val="00A63EF4"/>
    <w:rsid w:val="00A64FB6"/>
    <w:rsid w:val="00A65242"/>
    <w:rsid w:val="00A65D8E"/>
    <w:rsid w:val="00A67D38"/>
    <w:rsid w:val="00A70703"/>
    <w:rsid w:val="00A72D64"/>
    <w:rsid w:val="00A730C1"/>
    <w:rsid w:val="00A735C1"/>
    <w:rsid w:val="00A73B2A"/>
    <w:rsid w:val="00A747C2"/>
    <w:rsid w:val="00A74D97"/>
    <w:rsid w:val="00A74FF7"/>
    <w:rsid w:val="00A75001"/>
    <w:rsid w:val="00A7543F"/>
    <w:rsid w:val="00A7567C"/>
    <w:rsid w:val="00A75C39"/>
    <w:rsid w:val="00A77061"/>
    <w:rsid w:val="00A770A1"/>
    <w:rsid w:val="00A774B6"/>
    <w:rsid w:val="00A77FC8"/>
    <w:rsid w:val="00A81ED3"/>
    <w:rsid w:val="00A827F2"/>
    <w:rsid w:val="00A8287B"/>
    <w:rsid w:val="00A82E7D"/>
    <w:rsid w:val="00A832D2"/>
    <w:rsid w:val="00A84A53"/>
    <w:rsid w:val="00A85F97"/>
    <w:rsid w:val="00A8607A"/>
    <w:rsid w:val="00A871B6"/>
    <w:rsid w:val="00A871E1"/>
    <w:rsid w:val="00A90048"/>
    <w:rsid w:val="00A90696"/>
    <w:rsid w:val="00A91401"/>
    <w:rsid w:val="00A92389"/>
    <w:rsid w:val="00A93381"/>
    <w:rsid w:val="00A939B4"/>
    <w:rsid w:val="00A93A66"/>
    <w:rsid w:val="00A942D7"/>
    <w:rsid w:val="00A94763"/>
    <w:rsid w:val="00A9542F"/>
    <w:rsid w:val="00A95578"/>
    <w:rsid w:val="00A9697B"/>
    <w:rsid w:val="00AA0B83"/>
    <w:rsid w:val="00AA26A7"/>
    <w:rsid w:val="00AA2810"/>
    <w:rsid w:val="00AA36D1"/>
    <w:rsid w:val="00AA4219"/>
    <w:rsid w:val="00AA6677"/>
    <w:rsid w:val="00AA6F0A"/>
    <w:rsid w:val="00AB1E35"/>
    <w:rsid w:val="00AB250B"/>
    <w:rsid w:val="00AB34DC"/>
    <w:rsid w:val="00AB3804"/>
    <w:rsid w:val="00AB3866"/>
    <w:rsid w:val="00AB49DB"/>
    <w:rsid w:val="00AB4D29"/>
    <w:rsid w:val="00AB4E97"/>
    <w:rsid w:val="00AB554B"/>
    <w:rsid w:val="00AC09D3"/>
    <w:rsid w:val="00AC21C4"/>
    <w:rsid w:val="00AC24F8"/>
    <w:rsid w:val="00AC26E2"/>
    <w:rsid w:val="00AC3E35"/>
    <w:rsid w:val="00AC566D"/>
    <w:rsid w:val="00AC6553"/>
    <w:rsid w:val="00AC69F4"/>
    <w:rsid w:val="00AC755B"/>
    <w:rsid w:val="00AC7960"/>
    <w:rsid w:val="00AD04CF"/>
    <w:rsid w:val="00AD0671"/>
    <w:rsid w:val="00AD194F"/>
    <w:rsid w:val="00AD2C0D"/>
    <w:rsid w:val="00AD2C42"/>
    <w:rsid w:val="00AD4393"/>
    <w:rsid w:val="00AD4A4D"/>
    <w:rsid w:val="00AD70FD"/>
    <w:rsid w:val="00AD7346"/>
    <w:rsid w:val="00AD757B"/>
    <w:rsid w:val="00AD7776"/>
    <w:rsid w:val="00AD7DC3"/>
    <w:rsid w:val="00AE084A"/>
    <w:rsid w:val="00AE1143"/>
    <w:rsid w:val="00AE13B8"/>
    <w:rsid w:val="00AE13C9"/>
    <w:rsid w:val="00AE16FB"/>
    <w:rsid w:val="00AE195C"/>
    <w:rsid w:val="00AE21F9"/>
    <w:rsid w:val="00AE2379"/>
    <w:rsid w:val="00AE27B5"/>
    <w:rsid w:val="00AE2D54"/>
    <w:rsid w:val="00AE3174"/>
    <w:rsid w:val="00AE45FA"/>
    <w:rsid w:val="00AE4994"/>
    <w:rsid w:val="00AE797B"/>
    <w:rsid w:val="00AE7CD6"/>
    <w:rsid w:val="00AF0211"/>
    <w:rsid w:val="00AF0889"/>
    <w:rsid w:val="00AF14A0"/>
    <w:rsid w:val="00AF253F"/>
    <w:rsid w:val="00AF25D9"/>
    <w:rsid w:val="00AF2A27"/>
    <w:rsid w:val="00AF2A86"/>
    <w:rsid w:val="00AF306F"/>
    <w:rsid w:val="00AF4737"/>
    <w:rsid w:val="00AF53A9"/>
    <w:rsid w:val="00AF5584"/>
    <w:rsid w:val="00AF599C"/>
    <w:rsid w:val="00AF64F6"/>
    <w:rsid w:val="00AF67C2"/>
    <w:rsid w:val="00AF6D93"/>
    <w:rsid w:val="00AF7848"/>
    <w:rsid w:val="00B014EE"/>
    <w:rsid w:val="00B01690"/>
    <w:rsid w:val="00B019C3"/>
    <w:rsid w:val="00B0286A"/>
    <w:rsid w:val="00B03E5B"/>
    <w:rsid w:val="00B05536"/>
    <w:rsid w:val="00B05D82"/>
    <w:rsid w:val="00B05D98"/>
    <w:rsid w:val="00B06F04"/>
    <w:rsid w:val="00B076F3"/>
    <w:rsid w:val="00B07A30"/>
    <w:rsid w:val="00B105F3"/>
    <w:rsid w:val="00B114E8"/>
    <w:rsid w:val="00B138EC"/>
    <w:rsid w:val="00B13B79"/>
    <w:rsid w:val="00B13E67"/>
    <w:rsid w:val="00B13F7D"/>
    <w:rsid w:val="00B155AE"/>
    <w:rsid w:val="00B1598C"/>
    <w:rsid w:val="00B160AE"/>
    <w:rsid w:val="00B16D64"/>
    <w:rsid w:val="00B17027"/>
    <w:rsid w:val="00B17782"/>
    <w:rsid w:val="00B17E69"/>
    <w:rsid w:val="00B2019C"/>
    <w:rsid w:val="00B221C5"/>
    <w:rsid w:val="00B22FB8"/>
    <w:rsid w:val="00B2304F"/>
    <w:rsid w:val="00B235F3"/>
    <w:rsid w:val="00B256AB"/>
    <w:rsid w:val="00B2725B"/>
    <w:rsid w:val="00B277CD"/>
    <w:rsid w:val="00B27CF2"/>
    <w:rsid w:val="00B27D97"/>
    <w:rsid w:val="00B30BE2"/>
    <w:rsid w:val="00B30F5B"/>
    <w:rsid w:val="00B318DA"/>
    <w:rsid w:val="00B31BAB"/>
    <w:rsid w:val="00B3234E"/>
    <w:rsid w:val="00B32905"/>
    <w:rsid w:val="00B3325A"/>
    <w:rsid w:val="00B334EE"/>
    <w:rsid w:val="00B33733"/>
    <w:rsid w:val="00B33D8C"/>
    <w:rsid w:val="00B34A5D"/>
    <w:rsid w:val="00B34FFF"/>
    <w:rsid w:val="00B35ED9"/>
    <w:rsid w:val="00B360F7"/>
    <w:rsid w:val="00B3655A"/>
    <w:rsid w:val="00B37503"/>
    <w:rsid w:val="00B42B06"/>
    <w:rsid w:val="00B4364F"/>
    <w:rsid w:val="00B43CD7"/>
    <w:rsid w:val="00B4619B"/>
    <w:rsid w:val="00B465D4"/>
    <w:rsid w:val="00B46623"/>
    <w:rsid w:val="00B47210"/>
    <w:rsid w:val="00B47694"/>
    <w:rsid w:val="00B47D6E"/>
    <w:rsid w:val="00B500C6"/>
    <w:rsid w:val="00B502A6"/>
    <w:rsid w:val="00B51629"/>
    <w:rsid w:val="00B522BD"/>
    <w:rsid w:val="00B53F53"/>
    <w:rsid w:val="00B543A2"/>
    <w:rsid w:val="00B54703"/>
    <w:rsid w:val="00B54749"/>
    <w:rsid w:val="00B55FAB"/>
    <w:rsid w:val="00B563B8"/>
    <w:rsid w:val="00B57BCE"/>
    <w:rsid w:val="00B620B9"/>
    <w:rsid w:val="00B62509"/>
    <w:rsid w:val="00B632D5"/>
    <w:rsid w:val="00B63771"/>
    <w:rsid w:val="00B63E33"/>
    <w:rsid w:val="00B64F6C"/>
    <w:rsid w:val="00B65752"/>
    <w:rsid w:val="00B664FF"/>
    <w:rsid w:val="00B66BF8"/>
    <w:rsid w:val="00B66EB5"/>
    <w:rsid w:val="00B7021F"/>
    <w:rsid w:val="00B70372"/>
    <w:rsid w:val="00B70AC2"/>
    <w:rsid w:val="00B70C8A"/>
    <w:rsid w:val="00B7131C"/>
    <w:rsid w:val="00B717C7"/>
    <w:rsid w:val="00B71B39"/>
    <w:rsid w:val="00B72CB7"/>
    <w:rsid w:val="00B72EC8"/>
    <w:rsid w:val="00B7450A"/>
    <w:rsid w:val="00B75411"/>
    <w:rsid w:val="00B770AA"/>
    <w:rsid w:val="00B7737C"/>
    <w:rsid w:val="00B77781"/>
    <w:rsid w:val="00B8050A"/>
    <w:rsid w:val="00B81A95"/>
    <w:rsid w:val="00B8246A"/>
    <w:rsid w:val="00B82D07"/>
    <w:rsid w:val="00B85CDC"/>
    <w:rsid w:val="00B85D47"/>
    <w:rsid w:val="00B86695"/>
    <w:rsid w:val="00B868F9"/>
    <w:rsid w:val="00B86CDC"/>
    <w:rsid w:val="00B8753B"/>
    <w:rsid w:val="00B90233"/>
    <w:rsid w:val="00B91163"/>
    <w:rsid w:val="00B9122E"/>
    <w:rsid w:val="00B92510"/>
    <w:rsid w:val="00B92C3F"/>
    <w:rsid w:val="00B9605D"/>
    <w:rsid w:val="00B961F4"/>
    <w:rsid w:val="00B97103"/>
    <w:rsid w:val="00B97703"/>
    <w:rsid w:val="00B97FAF"/>
    <w:rsid w:val="00BA0B62"/>
    <w:rsid w:val="00BA2299"/>
    <w:rsid w:val="00BA3A2C"/>
    <w:rsid w:val="00BA4D3F"/>
    <w:rsid w:val="00BA5244"/>
    <w:rsid w:val="00BA53B9"/>
    <w:rsid w:val="00BA6C25"/>
    <w:rsid w:val="00BA6C7F"/>
    <w:rsid w:val="00BA6EB0"/>
    <w:rsid w:val="00BB0677"/>
    <w:rsid w:val="00BB0FEC"/>
    <w:rsid w:val="00BB2671"/>
    <w:rsid w:val="00BB4BF4"/>
    <w:rsid w:val="00BB5B73"/>
    <w:rsid w:val="00BB6663"/>
    <w:rsid w:val="00BB6A23"/>
    <w:rsid w:val="00BB6BDE"/>
    <w:rsid w:val="00BB793D"/>
    <w:rsid w:val="00BB797B"/>
    <w:rsid w:val="00BB7EAE"/>
    <w:rsid w:val="00BC0257"/>
    <w:rsid w:val="00BC172B"/>
    <w:rsid w:val="00BC17CE"/>
    <w:rsid w:val="00BC1FF2"/>
    <w:rsid w:val="00BC3561"/>
    <w:rsid w:val="00BC389A"/>
    <w:rsid w:val="00BC39D5"/>
    <w:rsid w:val="00BC3D0F"/>
    <w:rsid w:val="00BC4263"/>
    <w:rsid w:val="00BC74EE"/>
    <w:rsid w:val="00BC74F8"/>
    <w:rsid w:val="00BC78EE"/>
    <w:rsid w:val="00BC795A"/>
    <w:rsid w:val="00BD053A"/>
    <w:rsid w:val="00BD0C4F"/>
    <w:rsid w:val="00BD1B44"/>
    <w:rsid w:val="00BD2417"/>
    <w:rsid w:val="00BD35BC"/>
    <w:rsid w:val="00BD48F2"/>
    <w:rsid w:val="00BD4AF2"/>
    <w:rsid w:val="00BD4F51"/>
    <w:rsid w:val="00BD5F5C"/>
    <w:rsid w:val="00BE0C55"/>
    <w:rsid w:val="00BE0D43"/>
    <w:rsid w:val="00BE0F57"/>
    <w:rsid w:val="00BE171F"/>
    <w:rsid w:val="00BE1B0F"/>
    <w:rsid w:val="00BE205F"/>
    <w:rsid w:val="00BE2406"/>
    <w:rsid w:val="00BE4291"/>
    <w:rsid w:val="00BE44A7"/>
    <w:rsid w:val="00BE4608"/>
    <w:rsid w:val="00BE4BF9"/>
    <w:rsid w:val="00BE519D"/>
    <w:rsid w:val="00BE5B5B"/>
    <w:rsid w:val="00BE5F1C"/>
    <w:rsid w:val="00BE6CB1"/>
    <w:rsid w:val="00BE6FAD"/>
    <w:rsid w:val="00BE70CB"/>
    <w:rsid w:val="00BE72F2"/>
    <w:rsid w:val="00BE7BBD"/>
    <w:rsid w:val="00BE7F14"/>
    <w:rsid w:val="00BF0AC6"/>
    <w:rsid w:val="00BF2542"/>
    <w:rsid w:val="00BF3A61"/>
    <w:rsid w:val="00BF45AE"/>
    <w:rsid w:val="00BF4A70"/>
    <w:rsid w:val="00BF4E07"/>
    <w:rsid w:val="00BF51E3"/>
    <w:rsid w:val="00BF526D"/>
    <w:rsid w:val="00BF5779"/>
    <w:rsid w:val="00BF6CC9"/>
    <w:rsid w:val="00C004EC"/>
    <w:rsid w:val="00C00CBE"/>
    <w:rsid w:val="00C016B8"/>
    <w:rsid w:val="00C01D81"/>
    <w:rsid w:val="00C0250A"/>
    <w:rsid w:val="00C0261E"/>
    <w:rsid w:val="00C02AE4"/>
    <w:rsid w:val="00C04023"/>
    <w:rsid w:val="00C0564F"/>
    <w:rsid w:val="00C056FD"/>
    <w:rsid w:val="00C0688F"/>
    <w:rsid w:val="00C06B65"/>
    <w:rsid w:val="00C06DFF"/>
    <w:rsid w:val="00C07483"/>
    <w:rsid w:val="00C10B34"/>
    <w:rsid w:val="00C10D1D"/>
    <w:rsid w:val="00C1130F"/>
    <w:rsid w:val="00C1144D"/>
    <w:rsid w:val="00C13CAE"/>
    <w:rsid w:val="00C14B33"/>
    <w:rsid w:val="00C14DD8"/>
    <w:rsid w:val="00C152F1"/>
    <w:rsid w:val="00C165D3"/>
    <w:rsid w:val="00C166D4"/>
    <w:rsid w:val="00C177C2"/>
    <w:rsid w:val="00C2274D"/>
    <w:rsid w:val="00C23CB9"/>
    <w:rsid w:val="00C241C9"/>
    <w:rsid w:val="00C24F3D"/>
    <w:rsid w:val="00C2644A"/>
    <w:rsid w:val="00C26BA1"/>
    <w:rsid w:val="00C300FF"/>
    <w:rsid w:val="00C304E8"/>
    <w:rsid w:val="00C31BF4"/>
    <w:rsid w:val="00C3488E"/>
    <w:rsid w:val="00C34CE0"/>
    <w:rsid w:val="00C34D71"/>
    <w:rsid w:val="00C36182"/>
    <w:rsid w:val="00C37046"/>
    <w:rsid w:val="00C40FFE"/>
    <w:rsid w:val="00C41130"/>
    <w:rsid w:val="00C417B1"/>
    <w:rsid w:val="00C42B96"/>
    <w:rsid w:val="00C43553"/>
    <w:rsid w:val="00C4396A"/>
    <w:rsid w:val="00C43A33"/>
    <w:rsid w:val="00C44D07"/>
    <w:rsid w:val="00C45B54"/>
    <w:rsid w:val="00C462C3"/>
    <w:rsid w:val="00C46501"/>
    <w:rsid w:val="00C4656A"/>
    <w:rsid w:val="00C46669"/>
    <w:rsid w:val="00C46DF3"/>
    <w:rsid w:val="00C47F23"/>
    <w:rsid w:val="00C5096D"/>
    <w:rsid w:val="00C50AD1"/>
    <w:rsid w:val="00C50D32"/>
    <w:rsid w:val="00C50DF0"/>
    <w:rsid w:val="00C50EF0"/>
    <w:rsid w:val="00C541CC"/>
    <w:rsid w:val="00C5422B"/>
    <w:rsid w:val="00C54BAE"/>
    <w:rsid w:val="00C5599A"/>
    <w:rsid w:val="00C5692D"/>
    <w:rsid w:val="00C56A8A"/>
    <w:rsid w:val="00C56EAC"/>
    <w:rsid w:val="00C57DAB"/>
    <w:rsid w:val="00C603D6"/>
    <w:rsid w:val="00C6044B"/>
    <w:rsid w:val="00C60BE1"/>
    <w:rsid w:val="00C60C04"/>
    <w:rsid w:val="00C61563"/>
    <w:rsid w:val="00C61EFE"/>
    <w:rsid w:val="00C63027"/>
    <w:rsid w:val="00C631D9"/>
    <w:rsid w:val="00C6351D"/>
    <w:rsid w:val="00C6364D"/>
    <w:rsid w:val="00C63954"/>
    <w:rsid w:val="00C64655"/>
    <w:rsid w:val="00C66D2F"/>
    <w:rsid w:val="00C67EEA"/>
    <w:rsid w:val="00C70885"/>
    <w:rsid w:val="00C70C06"/>
    <w:rsid w:val="00C71404"/>
    <w:rsid w:val="00C7234D"/>
    <w:rsid w:val="00C7333E"/>
    <w:rsid w:val="00C73671"/>
    <w:rsid w:val="00C74509"/>
    <w:rsid w:val="00C74AC3"/>
    <w:rsid w:val="00C75535"/>
    <w:rsid w:val="00C75EDD"/>
    <w:rsid w:val="00C76C17"/>
    <w:rsid w:val="00C7723E"/>
    <w:rsid w:val="00C7798A"/>
    <w:rsid w:val="00C77A3A"/>
    <w:rsid w:val="00C809E6"/>
    <w:rsid w:val="00C8209F"/>
    <w:rsid w:val="00C821D4"/>
    <w:rsid w:val="00C822C4"/>
    <w:rsid w:val="00C82985"/>
    <w:rsid w:val="00C83C5A"/>
    <w:rsid w:val="00C8482E"/>
    <w:rsid w:val="00C84C69"/>
    <w:rsid w:val="00C854F7"/>
    <w:rsid w:val="00C8676A"/>
    <w:rsid w:val="00C86C2E"/>
    <w:rsid w:val="00C8739C"/>
    <w:rsid w:val="00C907DC"/>
    <w:rsid w:val="00C9135C"/>
    <w:rsid w:val="00C914A2"/>
    <w:rsid w:val="00C91D10"/>
    <w:rsid w:val="00C92760"/>
    <w:rsid w:val="00C93BE2"/>
    <w:rsid w:val="00C9631C"/>
    <w:rsid w:val="00C97018"/>
    <w:rsid w:val="00C975C2"/>
    <w:rsid w:val="00C97B87"/>
    <w:rsid w:val="00C97D4D"/>
    <w:rsid w:val="00CA03FD"/>
    <w:rsid w:val="00CA1883"/>
    <w:rsid w:val="00CA400B"/>
    <w:rsid w:val="00CA5414"/>
    <w:rsid w:val="00CA740B"/>
    <w:rsid w:val="00CA7AF1"/>
    <w:rsid w:val="00CA7F5F"/>
    <w:rsid w:val="00CB031E"/>
    <w:rsid w:val="00CB078B"/>
    <w:rsid w:val="00CB0A0E"/>
    <w:rsid w:val="00CB135D"/>
    <w:rsid w:val="00CB1F7D"/>
    <w:rsid w:val="00CB26D8"/>
    <w:rsid w:val="00CB39FF"/>
    <w:rsid w:val="00CB4566"/>
    <w:rsid w:val="00CB576C"/>
    <w:rsid w:val="00CB6AC8"/>
    <w:rsid w:val="00CB7DF5"/>
    <w:rsid w:val="00CC1040"/>
    <w:rsid w:val="00CC30EC"/>
    <w:rsid w:val="00CC3291"/>
    <w:rsid w:val="00CC373C"/>
    <w:rsid w:val="00CC6B55"/>
    <w:rsid w:val="00CC6CC5"/>
    <w:rsid w:val="00CC75D2"/>
    <w:rsid w:val="00CC7E2B"/>
    <w:rsid w:val="00CD0260"/>
    <w:rsid w:val="00CD1125"/>
    <w:rsid w:val="00CD2001"/>
    <w:rsid w:val="00CD2144"/>
    <w:rsid w:val="00CD2C3A"/>
    <w:rsid w:val="00CD2C8D"/>
    <w:rsid w:val="00CD30B6"/>
    <w:rsid w:val="00CD41D4"/>
    <w:rsid w:val="00CD53E1"/>
    <w:rsid w:val="00CD5745"/>
    <w:rsid w:val="00CD6246"/>
    <w:rsid w:val="00CD7ECD"/>
    <w:rsid w:val="00CE008C"/>
    <w:rsid w:val="00CE03D1"/>
    <w:rsid w:val="00CE0C5C"/>
    <w:rsid w:val="00CE1150"/>
    <w:rsid w:val="00CE122B"/>
    <w:rsid w:val="00CE15FB"/>
    <w:rsid w:val="00CE1C05"/>
    <w:rsid w:val="00CE2779"/>
    <w:rsid w:val="00CE3F6D"/>
    <w:rsid w:val="00CE42CF"/>
    <w:rsid w:val="00CE4A32"/>
    <w:rsid w:val="00CE504F"/>
    <w:rsid w:val="00CE6A0F"/>
    <w:rsid w:val="00CE71EE"/>
    <w:rsid w:val="00CE7D6A"/>
    <w:rsid w:val="00CE7F16"/>
    <w:rsid w:val="00CF0025"/>
    <w:rsid w:val="00CF0087"/>
    <w:rsid w:val="00CF1AC8"/>
    <w:rsid w:val="00CF1EF2"/>
    <w:rsid w:val="00CF237F"/>
    <w:rsid w:val="00CF24BA"/>
    <w:rsid w:val="00CF27EE"/>
    <w:rsid w:val="00CF4564"/>
    <w:rsid w:val="00CF458D"/>
    <w:rsid w:val="00CF459D"/>
    <w:rsid w:val="00CF4BC0"/>
    <w:rsid w:val="00CF5493"/>
    <w:rsid w:val="00CF58CF"/>
    <w:rsid w:val="00CF59A1"/>
    <w:rsid w:val="00CF7EA8"/>
    <w:rsid w:val="00D00022"/>
    <w:rsid w:val="00D03EF0"/>
    <w:rsid w:val="00D049B1"/>
    <w:rsid w:val="00D04BEB"/>
    <w:rsid w:val="00D04F26"/>
    <w:rsid w:val="00D06962"/>
    <w:rsid w:val="00D06CA0"/>
    <w:rsid w:val="00D078BA"/>
    <w:rsid w:val="00D07A31"/>
    <w:rsid w:val="00D103A0"/>
    <w:rsid w:val="00D10C04"/>
    <w:rsid w:val="00D110DB"/>
    <w:rsid w:val="00D11E37"/>
    <w:rsid w:val="00D12041"/>
    <w:rsid w:val="00D12153"/>
    <w:rsid w:val="00D12668"/>
    <w:rsid w:val="00D12F84"/>
    <w:rsid w:val="00D13682"/>
    <w:rsid w:val="00D1374A"/>
    <w:rsid w:val="00D14009"/>
    <w:rsid w:val="00D14AB9"/>
    <w:rsid w:val="00D14C4D"/>
    <w:rsid w:val="00D15DA1"/>
    <w:rsid w:val="00D163BC"/>
    <w:rsid w:val="00D16424"/>
    <w:rsid w:val="00D174CC"/>
    <w:rsid w:val="00D1758B"/>
    <w:rsid w:val="00D17DB5"/>
    <w:rsid w:val="00D2069A"/>
    <w:rsid w:val="00D206BD"/>
    <w:rsid w:val="00D20F39"/>
    <w:rsid w:val="00D21035"/>
    <w:rsid w:val="00D21ACD"/>
    <w:rsid w:val="00D21F97"/>
    <w:rsid w:val="00D22D06"/>
    <w:rsid w:val="00D232E3"/>
    <w:rsid w:val="00D2408C"/>
    <w:rsid w:val="00D25644"/>
    <w:rsid w:val="00D25A76"/>
    <w:rsid w:val="00D26C14"/>
    <w:rsid w:val="00D26E10"/>
    <w:rsid w:val="00D30233"/>
    <w:rsid w:val="00D30D4F"/>
    <w:rsid w:val="00D313B0"/>
    <w:rsid w:val="00D313F6"/>
    <w:rsid w:val="00D326B4"/>
    <w:rsid w:val="00D32D20"/>
    <w:rsid w:val="00D332C0"/>
    <w:rsid w:val="00D335DB"/>
    <w:rsid w:val="00D33F7A"/>
    <w:rsid w:val="00D345C0"/>
    <w:rsid w:val="00D34FBB"/>
    <w:rsid w:val="00D35798"/>
    <w:rsid w:val="00D358CA"/>
    <w:rsid w:val="00D35C26"/>
    <w:rsid w:val="00D363F0"/>
    <w:rsid w:val="00D36677"/>
    <w:rsid w:val="00D36688"/>
    <w:rsid w:val="00D37D75"/>
    <w:rsid w:val="00D401CF"/>
    <w:rsid w:val="00D403A0"/>
    <w:rsid w:val="00D41014"/>
    <w:rsid w:val="00D41708"/>
    <w:rsid w:val="00D41D76"/>
    <w:rsid w:val="00D4214E"/>
    <w:rsid w:val="00D423A8"/>
    <w:rsid w:val="00D43A87"/>
    <w:rsid w:val="00D45BBF"/>
    <w:rsid w:val="00D460DE"/>
    <w:rsid w:val="00D47F0B"/>
    <w:rsid w:val="00D5155E"/>
    <w:rsid w:val="00D51FC0"/>
    <w:rsid w:val="00D52975"/>
    <w:rsid w:val="00D5397C"/>
    <w:rsid w:val="00D53C20"/>
    <w:rsid w:val="00D53D70"/>
    <w:rsid w:val="00D56A8D"/>
    <w:rsid w:val="00D56CD0"/>
    <w:rsid w:val="00D56D72"/>
    <w:rsid w:val="00D5709E"/>
    <w:rsid w:val="00D57AC9"/>
    <w:rsid w:val="00D57DCA"/>
    <w:rsid w:val="00D60048"/>
    <w:rsid w:val="00D600E7"/>
    <w:rsid w:val="00D602BB"/>
    <w:rsid w:val="00D6123E"/>
    <w:rsid w:val="00D61B5E"/>
    <w:rsid w:val="00D63E18"/>
    <w:rsid w:val="00D63FC8"/>
    <w:rsid w:val="00D64012"/>
    <w:rsid w:val="00D66453"/>
    <w:rsid w:val="00D66B44"/>
    <w:rsid w:val="00D7046F"/>
    <w:rsid w:val="00D71303"/>
    <w:rsid w:val="00D71F4C"/>
    <w:rsid w:val="00D72451"/>
    <w:rsid w:val="00D72F2B"/>
    <w:rsid w:val="00D7341C"/>
    <w:rsid w:val="00D73AE6"/>
    <w:rsid w:val="00D74E37"/>
    <w:rsid w:val="00D757A8"/>
    <w:rsid w:val="00D7596C"/>
    <w:rsid w:val="00D802B9"/>
    <w:rsid w:val="00D8049E"/>
    <w:rsid w:val="00D80BF0"/>
    <w:rsid w:val="00D82180"/>
    <w:rsid w:val="00D82BE0"/>
    <w:rsid w:val="00D82E68"/>
    <w:rsid w:val="00D82EAE"/>
    <w:rsid w:val="00D83F77"/>
    <w:rsid w:val="00D8466F"/>
    <w:rsid w:val="00D84981"/>
    <w:rsid w:val="00D84DC8"/>
    <w:rsid w:val="00D85586"/>
    <w:rsid w:val="00D85CEF"/>
    <w:rsid w:val="00D85D84"/>
    <w:rsid w:val="00D8643E"/>
    <w:rsid w:val="00D87232"/>
    <w:rsid w:val="00D90362"/>
    <w:rsid w:val="00D9096F"/>
    <w:rsid w:val="00D9265E"/>
    <w:rsid w:val="00D92A4E"/>
    <w:rsid w:val="00D937E4"/>
    <w:rsid w:val="00D957C4"/>
    <w:rsid w:val="00D9631B"/>
    <w:rsid w:val="00D96F68"/>
    <w:rsid w:val="00D97085"/>
    <w:rsid w:val="00D97B58"/>
    <w:rsid w:val="00D97E23"/>
    <w:rsid w:val="00DA0334"/>
    <w:rsid w:val="00DA0E89"/>
    <w:rsid w:val="00DA1B6C"/>
    <w:rsid w:val="00DA2AF7"/>
    <w:rsid w:val="00DA42B6"/>
    <w:rsid w:val="00DA4509"/>
    <w:rsid w:val="00DA4698"/>
    <w:rsid w:val="00DA4B33"/>
    <w:rsid w:val="00DA4B54"/>
    <w:rsid w:val="00DA557F"/>
    <w:rsid w:val="00DA6D5A"/>
    <w:rsid w:val="00DA7269"/>
    <w:rsid w:val="00DB0815"/>
    <w:rsid w:val="00DB0CCE"/>
    <w:rsid w:val="00DB0D17"/>
    <w:rsid w:val="00DB1D62"/>
    <w:rsid w:val="00DB34D5"/>
    <w:rsid w:val="00DB3732"/>
    <w:rsid w:val="00DB45DD"/>
    <w:rsid w:val="00DB46A0"/>
    <w:rsid w:val="00DB6A9B"/>
    <w:rsid w:val="00DB70CE"/>
    <w:rsid w:val="00DB793D"/>
    <w:rsid w:val="00DC023F"/>
    <w:rsid w:val="00DC048C"/>
    <w:rsid w:val="00DC06B0"/>
    <w:rsid w:val="00DC0959"/>
    <w:rsid w:val="00DC1283"/>
    <w:rsid w:val="00DC1592"/>
    <w:rsid w:val="00DC21CC"/>
    <w:rsid w:val="00DC2347"/>
    <w:rsid w:val="00DC23DD"/>
    <w:rsid w:val="00DC2B06"/>
    <w:rsid w:val="00DC2BA2"/>
    <w:rsid w:val="00DC2C7B"/>
    <w:rsid w:val="00DC34E9"/>
    <w:rsid w:val="00DC3B82"/>
    <w:rsid w:val="00DC507F"/>
    <w:rsid w:val="00DC5884"/>
    <w:rsid w:val="00DC5F4E"/>
    <w:rsid w:val="00DD0B6D"/>
    <w:rsid w:val="00DD0E9C"/>
    <w:rsid w:val="00DD0EBB"/>
    <w:rsid w:val="00DD1B2E"/>
    <w:rsid w:val="00DD2380"/>
    <w:rsid w:val="00DD2FB3"/>
    <w:rsid w:val="00DD389B"/>
    <w:rsid w:val="00DD3F5C"/>
    <w:rsid w:val="00DD4EC1"/>
    <w:rsid w:val="00DD584E"/>
    <w:rsid w:val="00DD6516"/>
    <w:rsid w:val="00DD6E53"/>
    <w:rsid w:val="00DD7C00"/>
    <w:rsid w:val="00DD7EAE"/>
    <w:rsid w:val="00DE14E6"/>
    <w:rsid w:val="00DE1E95"/>
    <w:rsid w:val="00DE2137"/>
    <w:rsid w:val="00DE494A"/>
    <w:rsid w:val="00DE5425"/>
    <w:rsid w:val="00DE5685"/>
    <w:rsid w:val="00DE5B09"/>
    <w:rsid w:val="00DE61D5"/>
    <w:rsid w:val="00DE6BB0"/>
    <w:rsid w:val="00DE6C03"/>
    <w:rsid w:val="00DE7D39"/>
    <w:rsid w:val="00DF170C"/>
    <w:rsid w:val="00DF2656"/>
    <w:rsid w:val="00DF297C"/>
    <w:rsid w:val="00DF411F"/>
    <w:rsid w:val="00DF4704"/>
    <w:rsid w:val="00DF4795"/>
    <w:rsid w:val="00DF5C03"/>
    <w:rsid w:val="00DF65CE"/>
    <w:rsid w:val="00DF6D91"/>
    <w:rsid w:val="00DF7978"/>
    <w:rsid w:val="00DF7B97"/>
    <w:rsid w:val="00E006D3"/>
    <w:rsid w:val="00E0176F"/>
    <w:rsid w:val="00E018A3"/>
    <w:rsid w:val="00E03354"/>
    <w:rsid w:val="00E033BD"/>
    <w:rsid w:val="00E03979"/>
    <w:rsid w:val="00E03EFE"/>
    <w:rsid w:val="00E03FF1"/>
    <w:rsid w:val="00E044AB"/>
    <w:rsid w:val="00E061BF"/>
    <w:rsid w:val="00E06327"/>
    <w:rsid w:val="00E10CF8"/>
    <w:rsid w:val="00E10DDA"/>
    <w:rsid w:val="00E10DEE"/>
    <w:rsid w:val="00E13379"/>
    <w:rsid w:val="00E1343B"/>
    <w:rsid w:val="00E14333"/>
    <w:rsid w:val="00E14EBC"/>
    <w:rsid w:val="00E14FB6"/>
    <w:rsid w:val="00E15E8F"/>
    <w:rsid w:val="00E170FD"/>
    <w:rsid w:val="00E17963"/>
    <w:rsid w:val="00E17B4B"/>
    <w:rsid w:val="00E17BDC"/>
    <w:rsid w:val="00E200C5"/>
    <w:rsid w:val="00E20377"/>
    <w:rsid w:val="00E20532"/>
    <w:rsid w:val="00E21396"/>
    <w:rsid w:val="00E2165B"/>
    <w:rsid w:val="00E2249A"/>
    <w:rsid w:val="00E236F5"/>
    <w:rsid w:val="00E24506"/>
    <w:rsid w:val="00E25C07"/>
    <w:rsid w:val="00E2735B"/>
    <w:rsid w:val="00E27765"/>
    <w:rsid w:val="00E30881"/>
    <w:rsid w:val="00E31D6F"/>
    <w:rsid w:val="00E31DF4"/>
    <w:rsid w:val="00E3363E"/>
    <w:rsid w:val="00E34B31"/>
    <w:rsid w:val="00E34D17"/>
    <w:rsid w:val="00E3596F"/>
    <w:rsid w:val="00E363E1"/>
    <w:rsid w:val="00E36789"/>
    <w:rsid w:val="00E36BB5"/>
    <w:rsid w:val="00E3759E"/>
    <w:rsid w:val="00E37F64"/>
    <w:rsid w:val="00E402A8"/>
    <w:rsid w:val="00E41672"/>
    <w:rsid w:val="00E41A0E"/>
    <w:rsid w:val="00E43AD9"/>
    <w:rsid w:val="00E4506A"/>
    <w:rsid w:val="00E45A84"/>
    <w:rsid w:val="00E46834"/>
    <w:rsid w:val="00E46B50"/>
    <w:rsid w:val="00E504AB"/>
    <w:rsid w:val="00E512C6"/>
    <w:rsid w:val="00E514E3"/>
    <w:rsid w:val="00E51680"/>
    <w:rsid w:val="00E51B65"/>
    <w:rsid w:val="00E51C69"/>
    <w:rsid w:val="00E52407"/>
    <w:rsid w:val="00E52A58"/>
    <w:rsid w:val="00E5317A"/>
    <w:rsid w:val="00E545F5"/>
    <w:rsid w:val="00E55C8A"/>
    <w:rsid w:val="00E56678"/>
    <w:rsid w:val="00E56E80"/>
    <w:rsid w:val="00E61064"/>
    <w:rsid w:val="00E612BF"/>
    <w:rsid w:val="00E62E14"/>
    <w:rsid w:val="00E63CEC"/>
    <w:rsid w:val="00E63FCC"/>
    <w:rsid w:val="00E64721"/>
    <w:rsid w:val="00E64A39"/>
    <w:rsid w:val="00E659E2"/>
    <w:rsid w:val="00E65BC4"/>
    <w:rsid w:val="00E65E3A"/>
    <w:rsid w:val="00E65FF0"/>
    <w:rsid w:val="00E66439"/>
    <w:rsid w:val="00E668A9"/>
    <w:rsid w:val="00E66EAE"/>
    <w:rsid w:val="00E705EF"/>
    <w:rsid w:val="00E70607"/>
    <w:rsid w:val="00E70734"/>
    <w:rsid w:val="00E71297"/>
    <w:rsid w:val="00E72203"/>
    <w:rsid w:val="00E7265B"/>
    <w:rsid w:val="00E73D1C"/>
    <w:rsid w:val="00E74CA6"/>
    <w:rsid w:val="00E756C4"/>
    <w:rsid w:val="00E75CA6"/>
    <w:rsid w:val="00E75F5E"/>
    <w:rsid w:val="00E76B9D"/>
    <w:rsid w:val="00E76CD3"/>
    <w:rsid w:val="00E77A8B"/>
    <w:rsid w:val="00E80D4B"/>
    <w:rsid w:val="00E80F6C"/>
    <w:rsid w:val="00E81168"/>
    <w:rsid w:val="00E8183A"/>
    <w:rsid w:val="00E82E8F"/>
    <w:rsid w:val="00E8351D"/>
    <w:rsid w:val="00E84265"/>
    <w:rsid w:val="00E863D3"/>
    <w:rsid w:val="00E8670A"/>
    <w:rsid w:val="00E87F61"/>
    <w:rsid w:val="00E90C26"/>
    <w:rsid w:val="00E914A1"/>
    <w:rsid w:val="00E92569"/>
    <w:rsid w:val="00E93237"/>
    <w:rsid w:val="00E93B04"/>
    <w:rsid w:val="00E93E66"/>
    <w:rsid w:val="00E93ED7"/>
    <w:rsid w:val="00E9621D"/>
    <w:rsid w:val="00E96316"/>
    <w:rsid w:val="00E9660E"/>
    <w:rsid w:val="00E97D20"/>
    <w:rsid w:val="00E97E8E"/>
    <w:rsid w:val="00EA0E0B"/>
    <w:rsid w:val="00EA100B"/>
    <w:rsid w:val="00EA2D25"/>
    <w:rsid w:val="00EA35C9"/>
    <w:rsid w:val="00EA3C27"/>
    <w:rsid w:val="00EA546E"/>
    <w:rsid w:val="00EA552A"/>
    <w:rsid w:val="00EB0BCA"/>
    <w:rsid w:val="00EB12B5"/>
    <w:rsid w:val="00EB19F9"/>
    <w:rsid w:val="00EB2CC9"/>
    <w:rsid w:val="00EB2F0A"/>
    <w:rsid w:val="00EB33A2"/>
    <w:rsid w:val="00EB368D"/>
    <w:rsid w:val="00EB3FDA"/>
    <w:rsid w:val="00EB5461"/>
    <w:rsid w:val="00EB560F"/>
    <w:rsid w:val="00EB5AE5"/>
    <w:rsid w:val="00EB7C04"/>
    <w:rsid w:val="00EC04CE"/>
    <w:rsid w:val="00EC1A7B"/>
    <w:rsid w:val="00EC4277"/>
    <w:rsid w:val="00EC4B2E"/>
    <w:rsid w:val="00EC4B84"/>
    <w:rsid w:val="00EC4D0E"/>
    <w:rsid w:val="00EC5769"/>
    <w:rsid w:val="00EC5851"/>
    <w:rsid w:val="00EC5F85"/>
    <w:rsid w:val="00EC67CC"/>
    <w:rsid w:val="00EC68F7"/>
    <w:rsid w:val="00EC7DCB"/>
    <w:rsid w:val="00EC7F43"/>
    <w:rsid w:val="00ED056B"/>
    <w:rsid w:val="00ED19B8"/>
    <w:rsid w:val="00ED2DE4"/>
    <w:rsid w:val="00ED4C9A"/>
    <w:rsid w:val="00ED5020"/>
    <w:rsid w:val="00ED5569"/>
    <w:rsid w:val="00ED67D2"/>
    <w:rsid w:val="00ED6A8E"/>
    <w:rsid w:val="00EE0B70"/>
    <w:rsid w:val="00EE129F"/>
    <w:rsid w:val="00EE1AFF"/>
    <w:rsid w:val="00EE1E05"/>
    <w:rsid w:val="00EE2059"/>
    <w:rsid w:val="00EE2AE3"/>
    <w:rsid w:val="00EE2D4B"/>
    <w:rsid w:val="00EE2F07"/>
    <w:rsid w:val="00EE5AB4"/>
    <w:rsid w:val="00EE611C"/>
    <w:rsid w:val="00EE7448"/>
    <w:rsid w:val="00EF04A5"/>
    <w:rsid w:val="00EF0E3B"/>
    <w:rsid w:val="00EF19AA"/>
    <w:rsid w:val="00EF20E6"/>
    <w:rsid w:val="00EF24CD"/>
    <w:rsid w:val="00EF2EF0"/>
    <w:rsid w:val="00EF3C80"/>
    <w:rsid w:val="00EF44F7"/>
    <w:rsid w:val="00EF4831"/>
    <w:rsid w:val="00EF51F1"/>
    <w:rsid w:val="00EF5840"/>
    <w:rsid w:val="00EF60D6"/>
    <w:rsid w:val="00EF692D"/>
    <w:rsid w:val="00EF7DB8"/>
    <w:rsid w:val="00F008D7"/>
    <w:rsid w:val="00F01D9E"/>
    <w:rsid w:val="00F028DC"/>
    <w:rsid w:val="00F036B5"/>
    <w:rsid w:val="00F043C7"/>
    <w:rsid w:val="00F05830"/>
    <w:rsid w:val="00F058DF"/>
    <w:rsid w:val="00F05E59"/>
    <w:rsid w:val="00F061F2"/>
    <w:rsid w:val="00F07005"/>
    <w:rsid w:val="00F070BE"/>
    <w:rsid w:val="00F0724C"/>
    <w:rsid w:val="00F12CF6"/>
    <w:rsid w:val="00F12E46"/>
    <w:rsid w:val="00F13619"/>
    <w:rsid w:val="00F140B8"/>
    <w:rsid w:val="00F14891"/>
    <w:rsid w:val="00F15033"/>
    <w:rsid w:val="00F15078"/>
    <w:rsid w:val="00F15493"/>
    <w:rsid w:val="00F1618F"/>
    <w:rsid w:val="00F164FB"/>
    <w:rsid w:val="00F1699E"/>
    <w:rsid w:val="00F16B65"/>
    <w:rsid w:val="00F16CE1"/>
    <w:rsid w:val="00F1758C"/>
    <w:rsid w:val="00F20177"/>
    <w:rsid w:val="00F20E2F"/>
    <w:rsid w:val="00F22B9A"/>
    <w:rsid w:val="00F23C95"/>
    <w:rsid w:val="00F23CC1"/>
    <w:rsid w:val="00F2447A"/>
    <w:rsid w:val="00F247F5"/>
    <w:rsid w:val="00F24B47"/>
    <w:rsid w:val="00F25AF6"/>
    <w:rsid w:val="00F25D3C"/>
    <w:rsid w:val="00F263AA"/>
    <w:rsid w:val="00F26A54"/>
    <w:rsid w:val="00F27ABA"/>
    <w:rsid w:val="00F27CC6"/>
    <w:rsid w:val="00F301B5"/>
    <w:rsid w:val="00F30575"/>
    <w:rsid w:val="00F314F3"/>
    <w:rsid w:val="00F316BF"/>
    <w:rsid w:val="00F31CC2"/>
    <w:rsid w:val="00F31D05"/>
    <w:rsid w:val="00F32974"/>
    <w:rsid w:val="00F32DB3"/>
    <w:rsid w:val="00F33EE7"/>
    <w:rsid w:val="00F344F2"/>
    <w:rsid w:val="00F3503D"/>
    <w:rsid w:val="00F377F2"/>
    <w:rsid w:val="00F37F1D"/>
    <w:rsid w:val="00F40B8A"/>
    <w:rsid w:val="00F40ED2"/>
    <w:rsid w:val="00F41D10"/>
    <w:rsid w:val="00F42DBE"/>
    <w:rsid w:val="00F4381F"/>
    <w:rsid w:val="00F43D62"/>
    <w:rsid w:val="00F44815"/>
    <w:rsid w:val="00F451FA"/>
    <w:rsid w:val="00F45304"/>
    <w:rsid w:val="00F46671"/>
    <w:rsid w:val="00F4696A"/>
    <w:rsid w:val="00F474EF"/>
    <w:rsid w:val="00F47680"/>
    <w:rsid w:val="00F47860"/>
    <w:rsid w:val="00F47D6D"/>
    <w:rsid w:val="00F51DBD"/>
    <w:rsid w:val="00F5249E"/>
    <w:rsid w:val="00F5273F"/>
    <w:rsid w:val="00F531CD"/>
    <w:rsid w:val="00F5372D"/>
    <w:rsid w:val="00F55AB8"/>
    <w:rsid w:val="00F55AD8"/>
    <w:rsid w:val="00F55B65"/>
    <w:rsid w:val="00F5646E"/>
    <w:rsid w:val="00F56DD2"/>
    <w:rsid w:val="00F56E2E"/>
    <w:rsid w:val="00F5746D"/>
    <w:rsid w:val="00F57488"/>
    <w:rsid w:val="00F578F0"/>
    <w:rsid w:val="00F57E34"/>
    <w:rsid w:val="00F57E60"/>
    <w:rsid w:val="00F60A82"/>
    <w:rsid w:val="00F613A2"/>
    <w:rsid w:val="00F62128"/>
    <w:rsid w:val="00F62757"/>
    <w:rsid w:val="00F62790"/>
    <w:rsid w:val="00F62D83"/>
    <w:rsid w:val="00F63379"/>
    <w:rsid w:val="00F6414E"/>
    <w:rsid w:val="00F64ABC"/>
    <w:rsid w:val="00F65628"/>
    <w:rsid w:val="00F65EFA"/>
    <w:rsid w:val="00F71322"/>
    <w:rsid w:val="00F72835"/>
    <w:rsid w:val="00F72A6B"/>
    <w:rsid w:val="00F72E08"/>
    <w:rsid w:val="00F741F7"/>
    <w:rsid w:val="00F74846"/>
    <w:rsid w:val="00F74B0A"/>
    <w:rsid w:val="00F80648"/>
    <w:rsid w:val="00F80802"/>
    <w:rsid w:val="00F813FD"/>
    <w:rsid w:val="00F81C30"/>
    <w:rsid w:val="00F8218B"/>
    <w:rsid w:val="00F8228A"/>
    <w:rsid w:val="00F83B1F"/>
    <w:rsid w:val="00F848CE"/>
    <w:rsid w:val="00F86A12"/>
    <w:rsid w:val="00F873FF"/>
    <w:rsid w:val="00F875AA"/>
    <w:rsid w:val="00F948A9"/>
    <w:rsid w:val="00F95313"/>
    <w:rsid w:val="00F95AF4"/>
    <w:rsid w:val="00F95BEC"/>
    <w:rsid w:val="00F95C8B"/>
    <w:rsid w:val="00F96901"/>
    <w:rsid w:val="00F970C6"/>
    <w:rsid w:val="00F9731F"/>
    <w:rsid w:val="00FA0176"/>
    <w:rsid w:val="00FA111F"/>
    <w:rsid w:val="00FA11AD"/>
    <w:rsid w:val="00FA1B86"/>
    <w:rsid w:val="00FA43B7"/>
    <w:rsid w:val="00FA4406"/>
    <w:rsid w:val="00FA4551"/>
    <w:rsid w:val="00FA580A"/>
    <w:rsid w:val="00FA5B15"/>
    <w:rsid w:val="00FA5BDE"/>
    <w:rsid w:val="00FA5CC4"/>
    <w:rsid w:val="00FA7974"/>
    <w:rsid w:val="00FA7BA8"/>
    <w:rsid w:val="00FB020A"/>
    <w:rsid w:val="00FB28F2"/>
    <w:rsid w:val="00FB5154"/>
    <w:rsid w:val="00FB5B3F"/>
    <w:rsid w:val="00FB644E"/>
    <w:rsid w:val="00FB6B95"/>
    <w:rsid w:val="00FB7A9A"/>
    <w:rsid w:val="00FC0349"/>
    <w:rsid w:val="00FC1A61"/>
    <w:rsid w:val="00FC1FA2"/>
    <w:rsid w:val="00FC221C"/>
    <w:rsid w:val="00FC292D"/>
    <w:rsid w:val="00FC3742"/>
    <w:rsid w:val="00FC3C3A"/>
    <w:rsid w:val="00FC3F57"/>
    <w:rsid w:val="00FC453C"/>
    <w:rsid w:val="00FC57A4"/>
    <w:rsid w:val="00FC6274"/>
    <w:rsid w:val="00FD0DFA"/>
    <w:rsid w:val="00FD1985"/>
    <w:rsid w:val="00FD1BB6"/>
    <w:rsid w:val="00FD1C3A"/>
    <w:rsid w:val="00FD1DF0"/>
    <w:rsid w:val="00FD20F6"/>
    <w:rsid w:val="00FD2347"/>
    <w:rsid w:val="00FD2F40"/>
    <w:rsid w:val="00FD3B84"/>
    <w:rsid w:val="00FD3DC6"/>
    <w:rsid w:val="00FD3F90"/>
    <w:rsid w:val="00FD4A6C"/>
    <w:rsid w:val="00FD619C"/>
    <w:rsid w:val="00FD61E1"/>
    <w:rsid w:val="00FD6A82"/>
    <w:rsid w:val="00FD6EC5"/>
    <w:rsid w:val="00FD7140"/>
    <w:rsid w:val="00FD73DF"/>
    <w:rsid w:val="00FD7FF4"/>
    <w:rsid w:val="00FE03A4"/>
    <w:rsid w:val="00FE14FA"/>
    <w:rsid w:val="00FE2373"/>
    <w:rsid w:val="00FE3766"/>
    <w:rsid w:val="00FE3FC6"/>
    <w:rsid w:val="00FE430F"/>
    <w:rsid w:val="00FE45D2"/>
    <w:rsid w:val="00FE4B44"/>
    <w:rsid w:val="00FE4C2C"/>
    <w:rsid w:val="00FE5F60"/>
    <w:rsid w:val="00FE6994"/>
    <w:rsid w:val="00FE72DF"/>
    <w:rsid w:val="00FE7361"/>
    <w:rsid w:val="00FF08F6"/>
    <w:rsid w:val="00FF1680"/>
    <w:rsid w:val="00FF306C"/>
    <w:rsid w:val="00FF4699"/>
    <w:rsid w:val="00FF4C84"/>
    <w:rsid w:val="00FF56FC"/>
    <w:rsid w:val="00FF58DB"/>
    <w:rsid w:val="00FF64B2"/>
    <w:rsid w:val="00FF6A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E6C0B"/>
  <w15:docId w15:val="{384B3BD2-A985-4D60-A659-B82D5A09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2AD"/>
    <w:pPr>
      <w:overflowPunct w:val="0"/>
      <w:autoSpaceDE w:val="0"/>
      <w:autoSpaceDN w:val="0"/>
      <w:adjustRightInd w:val="0"/>
      <w:spacing w:after="180"/>
      <w:textAlignment w:val="baseline"/>
    </w:pPr>
    <w:rPr>
      <w:rFonts w:ascii="Arial" w:eastAsia="Times New Roman" w:hAnsi="Arial"/>
      <w:lang w:val="en-GB" w:eastAsia="en-GB"/>
    </w:rPr>
  </w:style>
  <w:style w:type="paragraph" w:styleId="Heading1">
    <w:name w:val="heading 1"/>
    <w:aliases w:val="H1,h1"/>
    <w:next w:val="Normal"/>
    <w:link w:val="Heading1Char"/>
    <w:qFormat/>
    <w:rsid w:val="009474D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2,h2"/>
    <w:basedOn w:val="Heading1"/>
    <w:next w:val="Normal"/>
    <w:link w:val="Heading2Char"/>
    <w:qFormat/>
    <w:rsid w:val="009474DB"/>
    <w:pPr>
      <w:pBdr>
        <w:top w:val="none" w:sz="0" w:space="0" w:color="auto"/>
      </w:pBdr>
      <w:spacing w:before="180"/>
      <w:outlineLvl w:val="1"/>
    </w:pPr>
    <w:rPr>
      <w:sz w:val="32"/>
    </w:rPr>
  </w:style>
  <w:style w:type="paragraph" w:styleId="Heading3">
    <w:name w:val="heading 3"/>
    <w:aliases w:val="H3,h3"/>
    <w:basedOn w:val="Heading2"/>
    <w:next w:val="Normal"/>
    <w:link w:val="Heading3Char"/>
    <w:qFormat/>
    <w:rsid w:val="009474DB"/>
    <w:pPr>
      <w:spacing w:before="120"/>
      <w:outlineLvl w:val="2"/>
    </w:pPr>
    <w:rPr>
      <w:sz w:val="28"/>
    </w:rPr>
  </w:style>
  <w:style w:type="paragraph" w:styleId="Heading4">
    <w:name w:val="heading 4"/>
    <w:aliases w:val="h4"/>
    <w:basedOn w:val="Heading3"/>
    <w:next w:val="Normal"/>
    <w:link w:val="Heading4Char"/>
    <w:qFormat/>
    <w:rsid w:val="009474DB"/>
    <w:pPr>
      <w:ind w:left="1418" w:hanging="1418"/>
      <w:outlineLvl w:val="3"/>
    </w:pPr>
    <w:rPr>
      <w:sz w:val="24"/>
    </w:rPr>
  </w:style>
  <w:style w:type="paragraph" w:styleId="Heading5">
    <w:name w:val="heading 5"/>
    <w:aliases w:val="h5"/>
    <w:basedOn w:val="Heading4"/>
    <w:next w:val="Normal"/>
    <w:link w:val="Heading5Char"/>
    <w:qFormat/>
    <w:rsid w:val="009474DB"/>
    <w:pPr>
      <w:ind w:left="1701" w:hanging="1701"/>
      <w:outlineLvl w:val="4"/>
    </w:pPr>
    <w:rPr>
      <w:sz w:val="22"/>
    </w:rPr>
  </w:style>
  <w:style w:type="paragraph" w:styleId="Heading6">
    <w:name w:val="heading 6"/>
    <w:aliases w:val="h6"/>
    <w:basedOn w:val="H6"/>
    <w:next w:val="Normal"/>
    <w:link w:val="Heading6Char"/>
    <w:qFormat/>
    <w:rsid w:val="009474DB"/>
    <w:pPr>
      <w:outlineLvl w:val="5"/>
    </w:pPr>
  </w:style>
  <w:style w:type="paragraph" w:styleId="Heading7">
    <w:name w:val="heading 7"/>
    <w:basedOn w:val="H6"/>
    <w:next w:val="Normal"/>
    <w:link w:val="Heading7Char"/>
    <w:qFormat/>
    <w:rsid w:val="009474DB"/>
    <w:pPr>
      <w:outlineLvl w:val="6"/>
    </w:pPr>
  </w:style>
  <w:style w:type="paragraph" w:styleId="Heading8">
    <w:name w:val="heading 8"/>
    <w:basedOn w:val="Heading1"/>
    <w:next w:val="Normal"/>
    <w:link w:val="Heading8Char"/>
    <w:qFormat/>
    <w:rsid w:val="009474DB"/>
    <w:pPr>
      <w:ind w:left="0" w:firstLine="0"/>
      <w:outlineLvl w:val="7"/>
    </w:pPr>
  </w:style>
  <w:style w:type="paragraph" w:styleId="Heading9">
    <w:name w:val="heading 9"/>
    <w:basedOn w:val="Heading8"/>
    <w:next w:val="Normal"/>
    <w:link w:val="Heading9Char"/>
    <w:qFormat/>
    <w:rsid w:val="009474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9474DB"/>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styleId="Footer">
    <w:name w:val="footer"/>
    <w:basedOn w:val="Header"/>
    <w:link w:val="FooterChar"/>
    <w:rsid w:val="009474DB"/>
    <w:pPr>
      <w:jc w:val="center"/>
    </w:pPr>
    <w:rPr>
      <w:i/>
    </w:rPr>
  </w:style>
  <w:style w:type="paragraph" w:styleId="CommentText">
    <w:name w:val="annotation text"/>
    <w:basedOn w:val="Normal"/>
    <w:link w:val="CommentTextChar"/>
    <w:uiPriority w:val="99"/>
    <w:rsid w:val="00A74D97"/>
    <w:pPr>
      <w:tabs>
        <w:tab w:val="left" w:pos="1418"/>
        <w:tab w:val="left" w:pos="4678"/>
        <w:tab w:val="left" w:pos="5954"/>
        <w:tab w:val="left" w:pos="7088"/>
      </w:tabs>
      <w:spacing w:after="240"/>
      <w:jc w:val="both"/>
    </w:pPr>
  </w:style>
  <w:style w:type="character" w:styleId="PageNumber">
    <w:name w:val="page number"/>
    <w:basedOn w:val="DefaultParagraphFont"/>
    <w:rsid w:val="00A74D97"/>
  </w:style>
  <w:style w:type="paragraph" w:customStyle="1" w:styleId="B10">
    <w:name w:val="B1"/>
    <w:basedOn w:val="List"/>
    <w:link w:val="B1Char1"/>
    <w:qFormat/>
    <w:rsid w:val="009474DB"/>
  </w:style>
  <w:style w:type="paragraph" w:customStyle="1" w:styleId="00BodyText">
    <w:name w:val="00 BodyText"/>
    <w:basedOn w:val="Normal"/>
    <w:rsid w:val="00A74D97"/>
    <w:pPr>
      <w:spacing w:after="220"/>
    </w:pPr>
    <w:rPr>
      <w:sz w:val="22"/>
      <w:lang w:val="en-US"/>
    </w:rPr>
  </w:style>
  <w:style w:type="paragraph" w:customStyle="1" w:styleId="a">
    <w:name w:val="??"/>
    <w:rsid w:val="00A74D97"/>
    <w:pPr>
      <w:widowControl w:val="0"/>
    </w:pPr>
  </w:style>
  <w:style w:type="paragraph" w:customStyle="1" w:styleId="20">
    <w:name w:val="??? 2"/>
    <w:basedOn w:val="a"/>
    <w:next w:val="a"/>
    <w:rsid w:val="00A74D97"/>
    <w:pPr>
      <w:keepNext/>
    </w:pPr>
    <w:rPr>
      <w:rFonts w:ascii="Arial" w:hAnsi="Arial"/>
      <w:b/>
      <w:sz w:val="24"/>
    </w:rPr>
  </w:style>
  <w:style w:type="character" w:styleId="CommentReference">
    <w:name w:val="annotation reference"/>
    <w:basedOn w:val="DefaultParagraphFont"/>
    <w:qFormat/>
    <w:rsid w:val="00A74D97"/>
    <w:rPr>
      <w:sz w:val="16"/>
    </w:rPr>
  </w:style>
  <w:style w:type="paragraph" w:customStyle="1" w:styleId="DECISION">
    <w:name w:val="DECISION"/>
    <w:basedOn w:val="Normal"/>
    <w:rsid w:val="00A74D97"/>
    <w:pPr>
      <w:widowControl w:val="0"/>
      <w:numPr>
        <w:numId w:val="1"/>
      </w:numPr>
      <w:spacing w:before="120" w:after="120"/>
      <w:jc w:val="both"/>
    </w:pPr>
    <w:rPr>
      <w:b/>
      <w:color w:val="0000FF"/>
      <w:u w:val="single"/>
    </w:rPr>
  </w:style>
  <w:style w:type="paragraph" w:customStyle="1" w:styleId="ACTION">
    <w:name w:val="ACTION"/>
    <w:basedOn w:val="Normal"/>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BodyText">
    <w:name w:val="Body Text"/>
    <w:basedOn w:val="Normal"/>
    <w:link w:val="BodyTextChar"/>
    <w:rsid w:val="00A74D97"/>
    <w:rPr>
      <w:rFonts w:cs="Arial"/>
      <w:color w:val="FF0000"/>
    </w:rPr>
  </w:style>
  <w:style w:type="paragraph" w:styleId="BalloonText">
    <w:name w:val="Balloon Text"/>
    <w:basedOn w:val="Normal"/>
    <w:link w:val="BalloonTextChar"/>
    <w:unhideWhenUsed/>
    <w:rsid w:val="004E3939"/>
    <w:rPr>
      <w:rFonts w:ascii="Tahoma" w:hAnsi="Tahoma" w:cs="Tahoma"/>
      <w:sz w:val="16"/>
      <w:szCs w:val="16"/>
    </w:rPr>
  </w:style>
  <w:style w:type="character" w:customStyle="1" w:styleId="BalloonTextChar">
    <w:name w:val="Balloon Text Char"/>
    <w:basedOn w:val="DefaultParagraphFont"/>
    <w:link w:val="BalloonText"/>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E3939"/>
    <w:rPr>
      <w:rFonts w:ascii="Arial" w:eastAsia="Times New Roman" w:hAnsi="Arial"/>
      <w:b/>
      <w:noProof/>
      <w:sz w:val="18"/>
      <w:lang w:val="en-GB" w:eastAsia="en-GB"/>
    </w:rPr>
  </w:style>
  <w:style w:type="paragraph" w:styleId="TOC8">
    <w:name w:val="toc 8"/>
    <w:basedOn w:val="TOC1"/>
    <w:rsid w:val="009474DB"/>
    <w:pPr>
      <w:spacing w:before="180"/>
      <w:ind w:left="2693" w:hanging="2693"/>
    </w:pPr>
    <w:rPr>
      <w:b/>
    </w:rPr>
  </w:style>
  <w:style w:type="paragraph" w:styleId="TOC1">
    <w:name w:val="toc 1"/>
    <w:rsid w:val="009474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9474D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9474DB"/>
    <w:pPr>
      <w:ind w:left="1701" w:hanging="1701"/>
    </w:pPr>
  </w:style>
  <w:style w:type="paragraph" w:styleId="TOC4">
    <w:name w:val="toc 4"/>
    <w:basedOn w:val="TOC3"/>
    <w:rsid w:val="009474DB"/>
    <w:pPr>
      <w:ind w:left="1418" w:hanging="1418"/>
    </w:pPr>
  </w:style>
  <w:style w:type="paragraph" w:styleId="TOC3">
    <w:name w:val="toc 3"/>
    <w:basedOn w:val="TOC2"/>
    <w:rsid w:val="009474DB"/>
    <w:pPr>
      <w:ind w:left="1134" w:hanging="1134"/>
    </w:pPr>
  </w:style>
  <w:style w:type="paragraph" w:styleId="TOC2">
    <w:name w:val="toc 2"/>
    <w:basedOn w:val="TOC1"/>
    <w:rsid w:val="009474DB"/>
    <w:pPr>
      <w:keepNext w:val="0"/>
      <w:spacing w:before="0"/>
      <w:ind w:left="851" w:hanging="851"/>
    </w:pPr>
    <w:rPr>
      <w:sz w:val="20"/>
    </w:rPr>
  </w:style>
  <w:style w:type="paragraph" w:styleId="Index2">
    <w:name w:val="index 2"/>
    <w:basedOn w:val="Index1"/>
    <w:rsid w:val="009474DB"/>
    <w:pPr>
      <w:ind w:left="284"/>
    </w:pPr>
  </w:style>
  <w:style w:type="paragraph" w:styleId="Index1">
    <w:name w:val="index 1"/>
    <w:basedOn w:val="Normal"/>
    <w:rsid w:val="009474DB"/>
    <w:pPr>
      <w:keepLines/>
      <w:spacing w:after="0"/>
    </w:pPr>
  </w:style>
  <w:style w:type="paragraph" w:customStyle="1" w:styleId="ZH">
    <w:name w:val="ZH"/>
    <w:rsid w:val="009474D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9474DB"/>
    <w:pPr>
      <w:outlineLvl w:val="9"/>
    </w:pPr>
  </w:style>
  <w:style w:type="paragraph" w:styleId="ListNumber2">
    <w:name w:val="List Number 2"/>
    <w:basedOn w:val="ListNumber"/>
    <w:rsid w:val="009474DB"/>
    <w:pPr>
      <w:ind w:left="851"/>
    </w:pPr>
  </w:style>
  <w:style w:type="character" w:styleId="FootnoteReference">
    <w:name w:val="footnote reference"/>
    <w:basedOn w:val="DefaultParagraphFont"/>
    <w:rsid w:val="009474DB"/>
    <w:rPr>
      <w:b/>
      <w:position w:val="6"/>
      <w:sz w:val="16"/>
    </w:rPr>
  </w:style>
  <w:style w:type="paragraph" w:styleId="FootnoteText">
    <w:name w:val="footnote text"/>
    <w:basedOn w:val="Normal"/>
    <w:link w:val="FootnoteTextChar"/>
    <w:rsid w:val="009474DB"/>
    <w:pPr>
      <w:keepLines/>
      <w:spacing w:after="0"/>
      <w:ind w:left="454" w:hanging="454"/>
    </w:pPr>
    <w:rPr>
      <w:sz w:val="16"/>
    </w:rPr>
  </w:style>
  <w:style w:type="character" w:customStyle="1" w:styleId="FootnoteTextChar">
    <w:name w:val="Footnote Text Char"/>
    <w:basedOn w:val="DefaultParagraphFont"/>
    <w:link w:val="FootnoteText"/>
    <w:rsid w:val="004E3939"/>
    <w:rPr>
      <w:rFonts w:eastAsia="Times New Roman"/>
      <w:sz w:val="16"/>
      <w:lang w:val="en-GB" w:eastAsia="en-GB"/>
    </w:rPr>
  </w:style>
  <w:style w:type="paragraph" w:customStyle="1" w:styleId="TAH">
    <w:name w:val="TAH"/>
    <w:basedOn w:val="TAC"/>
    <w:link w:val="TAHChar"/>
    <w:qFormat/>
    <w:rsid w:val="009474DB"/>
    <w:rPr>
      <w:b/>
    </w:rPr>
  </w:style>
  <w:style w:type="paragraph" w:customStyle="1" w:styleId="TAC">
    <w:name w:val="TAC"/>
    <w:basedOn w:val="TAL"/>
    <w:link w:val="TACChar"/>
    <w:rsid w:val="009474DB"/>
    <w:pPr>
      <w:jc w:val="center"/>
    </w:pPr>
  </w:style>
  <w:style w:type="paragraph" w:customStyle="1" w:styleId="TF">
    <w:name w:val="TF"/>
    <w:aliases w:val="left"/>
    <w:basedOn w:val="TH"/>
    <w:link w:val="TFZchn"/>
    <w:qFormat/>
    <w:rsid w:val="009474DB"/>
    <w:pPr>
      <w:keepNext w:val="0"/>
      <w:spacing w:before="0" w:after="240"/>
    </w:pPr>
  </w:style>
  <w:style w:type="paragraph" w:customStyle="1" w:styleId="NO">
    <w:name w:val="NO"/>
    <w:basedOn w:val="Normal"/>
    <w:link w:val="NOZchn"/>
    <w:rsid w:val="009474DB"/>
    <w:pPr>
      <w:keepLines/>
      <w:ind w:left="1135" w:hanging="851"/>
    </w:pPr>
  </w:style>
  <w:style w:type="paragraph" w:styleId="TOC9">
    <w:name w:val="toc 9"/>
    <w:basedOn w:val="TOC8"/>
    <w:rsid w:val="009474DB"/>
    <w:pPr>
      <w:ind w:left="1418" w:hanging="1418"/>
    </w:pPr>
  </w:style>
  <w:style w:type="paragraph" w:customStyle="1" w:styleId="EX">
    <w:name w:val="EX"/>
    <w:basedOn w:val="Normal"/>
    <w:link w:val="EXChar"/>
    <w:rsid w:val="009474DB"/>
    <w:pPr>
      <w:keepLines/>
      <w:ind w:left="1702" w:hanging="1418"/>
    </w:pPr>
  </w:style>
  <w:style w:type="paragraph" w:customStyle="1" w:styleId="FP">
    <w:name w:val="FP"/>
    <w:basedOn w:val="Normal"/>
    <w:rsid w:val="009474DB"/>
    <w:pPr>
      <w:spacing w:after="0"/>
    </w:pPr>
  </w:style>
  <w:style w:type="paragraph" w:customStyle="1" w:styleId="LD">
    <w:name w:val="LD"/>
    <w:rsid w:val="009474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9474DB"/>
    <w:pPr>
      <w:spacing w:after="0"/>
    </w:pPr>
  </w:style>
  <w:style w:type="paragraph" w:customStyle="1" w:styleId="EW">
    <w:name w:val="EW"/>
    <w:basedOn w:val="EX"/>
    <w:rsid w:val="009474DB"/>
    <w:pPr>
      <w:spacing w:after="0"/>
    </w:pPr>
  </w:style>
  <w:style w:type="paragraph" w:styleId="TOC6">
    <w:name w:val="toc 6"/>
    <w:basedOn w:val="TOC5"/>
    <w:next w:val="Normal"/>
    <w:rsid w:val="009474DB"/>
    <w:pPr>
      <w:ind w:left="1985" w:hanging="1985"/>
    </w:pPr>
  </w:style>
  <w:style w:type="paragraph" w:styleId="TOC7">
    <w:name w:val="toc 7"/>
    <w:basedOn w:val="TOC6"/>
    <w:next w:val="Normal"/>
    <w:rsid w:val="009474DB"/>
    <w:pPr>
      <w:ind w:left="2268" w:hanging="2268"/>
    </w:pPr>
  </w:style>
  <w:style w:type="paragraph" w:styleId="ListBullet2">
    <w:name w:val="List Bullet 2"/>
    <w:basedOn w:val="ListBullet"/>
    <w:rsid w:val="009474DB"/>
    <w:pPr>
      <w:ind w:left="851"/>
    </w:pPr>
  </w:style>
  <w:style w:type="paragraph" w:styleId="ListBullet3">
    <w:name w:val="List Bullet 3"/>
    <w:basedOn w:val="ListBullet2"/>
    <w:rsid w:val="009474DB"/>
    <w:pPr>
      <w:ind w:left="1135"/>
    </w:pPr>
  </w:style>
  <w:style w:type="paragraph" w:styleId="ListNumber">
    <w:name w:val="List Number"/>
    <w:basedOn w:val="List"/>
    <w:rsid w:val="009474DB"/>
  </w:style>
  <w:style w:type="paragraph" w:customStyle="1" w:styleId="EQ">
    <w:name w:val="EQ"/>
    <w:basedOn w:val="Normal"/>
    <w:next w:val="Normal"/>
    <w:rsid w:val="009474DB"/>
    <w:pPr>
      <w:keepLines/>
      <w:tabs>
        <w:tab w:val="center" w:pos="4536"/>
        <w:tab w:val="right" w:pos="9072"/>
      </w:tabs>
    </w:pPr>
    <w:rPr>
      <w:noProof/>
    </w:rPr>
  </w:style>
  <w:style w:type="paragraph" w:customStyle="1" w:styleId="TH">
    <w:name w:val="TH"/>
    <w:basedOn w:val="Normal"/>
    <w:link w:val="THChar"/>
    <w:qFormat/>
    <w:rsid w:val="009474DB"/>
    <w:pPr>
      <w:keepNext/>
      <w:keepLines/>
      <w:spacing w:before="60"/>
      <w:jc w:val="center"/>
    </w:pPr>
    <w:rPr>
      <w:b/>
    </w:rPr>
  </w:style>
  <w:style w:type="paragraph" w:customStyle="1" w:styleId="NF">
    <w:name w:val="NF"/>
    <w:basedOn w:val="NO"/>
    <w:rsid w:val="009474DB"/>
    <w:pPr>
      <w:keepNext/>
      <w:spacing w:after="0"/>
    </w:pPr>
    <w:rPr>
      <w:sz w:val="18"/>
    </w:rPr>
  </w:style>
  <w:style w:type="paragraph" w:customStyle="1" w:styleId="PL">
    <w:name w:val="PL"/>
    <w:link w:val="PLChar"/>
    <w:rsid w:val="009474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9474DB"/>
    <w:pPr>
      <w:jc w:val="right"/>
    </w:pPr>
  </w:style>
  <w:style w:type="paragraph" w:customStyle="1" w:styleId="H6">
    <w:name w:val="H6"/>
    <w:basedOn w:val="Heading5"/>
    <w:next w:val="Normal"/>
    <w:link w:val="H6Char"/>
    <w:rsid w:val="009474DB"/>
    <w:pPr>
      <w:ind w:left="1985" w:hanging="1985"/>
      <w:outlineLvl w:val="9"/>
    </w:pPr>
    <w:rPr>
      <w:sz w:val="20"/>
    </w:rPr>
  </w:style>
  <w:style w:type="paragraph" w:customStyle="1" w:styleId="TAN">
    <w:name w:val="TAN"/>
    <w:basedOn w:val="TAL"/>
    <w:rsid w:val="009474DB"/>
    <w:pPr>
      <w:ind w:left="851" w:hanging="851"/>
    </w:pPr>
  </w:style>
  <w:style w:type="paragraph" w:customStyle="1" w:styleId="TAL">
    <w:name w:val="TAL"/>
    <w:basedOn w:val="Normal"/>
    <w:link w:val="TALChar"/>
    <w:qFormat/>
    <w:rsid w:val="009474DB"/>
    <w:pPr>
      <w:keepNext/>
      <w:keepLines/>
      <w:spacing w:after="0"/>
    </w:pPr>
    <w:rPr>
      <w:sz w:val="18"/>
    </w:rPr>
  </w:style>
  <w:style w:type="paragraph" w:customStyle="1" w:styleId="ZA">
    <w:name w:val="ZA"/>
    <w:rsid w:val="009474D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9474D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9474D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9474D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9474DB"/>
    <w:pPr>
      <w:framePr w:wrap="notBeside" w:y="16161"/>
    </w:pPr>
  </w:style>
  <w:style w:type="character" w:customStyle="1" w:styleId="ZGSM">
    <w:name w:val="ZGSM"/>
    <w:rsid w:val="009474DB"/>
  </w:style>
  <w:style w:type="paragraph" w:styleId="List2">
    <w:name w:val="List 2"/>
    <w:basedOn w:val="List"/>
    <w:rsid w:val="009474DB"/>
    <w:pPr>
      <w:ind w:left="851"/>
    </w:pPr>
  </w:style>
  <w:style w:type="paragraph" w:customStyle="1" w:styleId="ZG">
    <w:name w:val="ZG"/>
    <w:rsid w:val="009474D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9474DB"/>
    <w:pPr>
      <w:ind w:left="1135"/>
    </w:pPr>
  </w:style>
  <w:style w:type="paragraph" w:styleId="List4">
    <w:name w:val="List 4"/>
    <w:basedOn w:val="List3"/>
    <w:rsid w:val="009474DB"/>
    <w:pPr>
      <w:ind w:left="1418"/>
    </w:pPr>
  </w:style>
  <w:style w:type="paragraph" w:styleId="List5">
    <w:name w:val="List 5"/>
    <w:basedOn w:val="List4"/>
    <w:rsid w:val="009474DB"/>
    <w:pPr>
      <w:ind w:left="1702"/>
    </w:pPr>
  </w:style>
  <w:style w:type="paragraph" w:customStyle="1" w:styleId="EditorsNote">
    <w:name w:val="Editor's Note"/>
    <w:aliases w:val="EN"/>
    <w:basedOn w:val="NO"/>
    <w:link w:val="EditorsNoteChar"/>
    <w:rsid w:val="009474DB"/>
    <w:rPr>
      <w:color w:val="FF0000"/>
    </w:rPr>
  </w:style>
  <w:style w:type="paragraph" w:styleId="List">
    <w:name w:val="List"/>
    <w:basedOn w:val="Normal"/>
    <w:link w:val="ListChar"/>
    <w:rsid w:val="009474DB"/>
    <w:pPr>
      <w:ind w:left="568" w:hanging="284"/>
    </w:pPr>
  </w:style>
  <w:style w:type="paragraph" w:styleId="ListBullet">
    <w:name w:val="List Bullet"/>
    <w:basedOn w:val="List"/>
    <w:link w:val="ListBulletChar"/>
    <w:rsid w:val="009474DB"/>
  </w:style>
  <w:style w:type="paragraph" w:styleId="ListBullet4">
    <w:name w:val="List Bullet 4"/>
    <w:basedOn w:val="ListBullet3"/>
    <w:rsid w:val="009474DB"/>
    <w:pPr>
      <w:ind w:left="1418"/>
    </w:pPr>
  </w:style>
  <w:style w:type="paragraph" w:styleId="ListBullet5">
    <w:name w:val="List Bullet 5"/>
    <w:basedOn w:val="ListBullet4"/>
    <w:rsid w:val="009474DB"/>
    <w:pPr>
      <w:ind w:left="1702"/>
    </w:pPr>
  </w:style>
  <w:style w:type="paragraph" w:customStyle="1" w:styleId="B2">
    <w:name w:val="B2"/>
    <w:basedOn w:val="List2"/>
    <w:link w:val="B2Char"/>
    <w:rsid w:val="009474DB"/>
  </w:style>
  <w:style w:type="paragraph" w:customStyle="1" w:styleId="B3">
    <w:name w:val="B3"/>
    <w:basedOn w:val="List3"/>
    <w:link w:val="B3Char"/>
    <w:rsid w:val="009474DB"/>
  </w:style>
  <w:style w:type="paragraph" w:customStyle="1" w:styleId="B4">
    <w:name w:val="B4"/>
    <w:basedOn w:val="List4"/>
    <w:link w:val="B4Char"/>
    <w:rsid w:val="009474DB"/>
  </w:style>
  <w:style w:type="paragraph" w:customStyle="1" w:styleId="B5">
    <w:name w:val="B5"/>
    <w:basedOn w:val="List5"/>
    <w:rsid w:val="009474DB"/>
  </w:style>
  <w:style w:type="paragraph" w:customStyle="1" w:styleId="ZTD">
    <w:name w:val="ZTD"/>
    <w:basedOn w:val="ZB"/>
    <w:rsid w:val="009474DB"/>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CRCoverPage">
    <w:name w:val="CR Cover Page"/>
    <w:link w:val="CRCoverPageZchn"/>
    <w:qFormat/>
    <w:rsid w:val="009016FE"/>
    <w:pPr>
      <w:spacing w:after="120"/>
    </w:pPr>
    <w:rPr>
      <w:rFonts w:ascii="Arial" w:hAnsi="Arial"/>
      <w:lang w:val="en-GB"/>
    </w:rPr>
  </w:style>
  <w:style w:type="paragraph" w:customStyle="1" w:styleId="Proposal">
    <w:name w:val="Proposal"/>
    <w:basedOn w:val="Normal"/>
    <w:link w:val="ProposalChar"/>
    <w:qFormat/>
    <w:rsid w:val="006E0CF5"/>
    <w:pPr>
      <w:numPr>
        <w:numId w:val="5"/>
      </w:numPr>
      <w:tabs>
        <w:tab w:val="left" w:pos="1701"/>
      </w:tabs>
      <w:spacing w:after="120"/>
      <w:jc w:val="both"/>
    </w:pPr>
    <w:rPr>
      <w:rFonts w:eastAsiaTheme="minorEastAsia"/>
      <w:b/>
      <w:bCs/>
      <w:lang w:eastAsia="zh-CN"/>
    </w:rPr>
  </w:style>
  <w:style w:type="paragraph" w:customStyle="1" w:styleId="Doc-title">
    <w:name w:val="Doc-title"/>
    <w:basedOn w:val="Normal"/>
    <w:next w:val="Normal"/>
    <w:link w:val="Doc-titleChar"/>
    <w:qFormat/>
    <w:rsid w:val="009C7377"/>
    <w:pPr>
      <w:overflowPunct/>
      <w:autoSpaceDE/>
      <w:autoSpaceDN/>
      <w:adjustRightInd/>
      <w:spacing w:before="60" w:after="0"/>
      <w:ind w:left="1259" w:hanging="1259"/>
      <w:textAlignment w:val="auto"/>
    </w:pPr>
    <w:rPr>
      <w:rFonts w:eastAsia="MS Mincho"/>
      <w:noProof/>
      <w:szCs w:val="24"/>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2F73B4"/>
    <w:pPr>
      <w:ind w:left="720"/>
      <w:contextualSpacing/>
    </w:pPr>
  </w:style>
  <w:style w:type="character" w:customStyle="1" w:styleId="TALChar">
    <w:name w:val="TAL Char"/>
    <w:link w:val="TAL"/>
    <w:qFormat/>
    <w:rsid w:val="007278B6"/>
    <w:rPr>
      <w:rFonts w:ascii="Arial" w:eastAsia="Times New Roman" w:hAnsi="Arial"/>
      <w:sz w:val="18"/>
      <w:lang w:val="en-GB" w:eastAsia="en-GB"/>
    </w:rPr>
  </w:style>
  <w:style w:type="character" w:customStyle="1" w:styleId="TAHChar">
    <w:name w:val="TAH Char"/>
    <w:link w:val="TAH"/>
    <w:qFormat/>
    <w:rsid w:val="007278B6"/>
    <w:rPr>
      <w:rFonts w:ascii="Arial" w:eastAsia="Times New Roman" w:hAnsi="Arial"/>
      <w:b/>
      <w:sz w:val="18"/>
      <w:lang w:val="en-GB" w:eastAsia="en-GB"/>
    </w:rPr>
  </w:style>
  <w:style w:type="character" w:customStyle="1" w:styleId="Heading3Char">
    <w:name w:val="Heading 3 Char"/>
    <w:aliases w:val="H3 Char,h3 Char"/>
    <w:link w:val="Heading3"/>
    <w:rsid w:val="00876073"/>
    <w:rPr>
      <w:rFonts w:ascii="Arial" w:eastAsia="Times New Roman" w:hAnsi="Arial"/>
      <w:sz w:val="28"/>
      <w:lang w:val="en-GB" w:eastAsia="en-GB"/>
    </w:rPr>
  </w:style>
  <w:style w:type="character" w:customStyle="1" w:styleId="B1Char1">
    <w:name w:val="B1 Char1"/>
    <w:link w:val="B10"/>
    <w:qFormat/>
    <w:rsid w:val="00876073"/>
    <w:rPr>
      <w:rFonts w:eastAsia="Times New Roman"/>
      <w:lang w:val="en-GB" w:eastAsia="en-GB"/>
    </w:rPr>
  </w:style>
  <w:style w:type="character" w:customStyle="1" w:styleId="EditorsNoteChar">
    <w:name w:val="Editor's Note Char"/>
    <w:link w:val="EditorsNote"/>
    <w:qFormat/>
    <w:rsid w:val="00B75411"/>
    <w:rPr>
      <w:rFonts w:eastAsia="Times New Roman"/>
      <w:color w:val="FF0000"/>
      <w:lang w:val="en-GB" w:eastAsia="en-GB"/>
    </w:rPr>
  </w:style>
  <w:style w:type="character" w:customStyle="1" w:styleId="NOZchn">
    <w:name w:val="NO Zchn"/>
    <w:link w:val="NO"/>
    <w:rsid w:val="00866B74"/>
    <w:rPr>
      <w:rFonts w:eastAsia="Times New Roman"/>
      <w:lang w:val="en-GB" w:eastAsia="en-GB"/>
    </w:rPr>
  </w:style>
  <w:style w:type="character" w:customStyle="1" w:styleId="THChar">
    <w:name w:val="TH Char"/>
    <w:link w:val="TH"/>
    <w:qFormat/>
    <w:rsid w:val="00866B74"/>
    <w:rPr>
      <w:rFonts w:ascii="Arial" w:eastAsia="Times New Roman" w:hAnsi="Arial"/>
      <w:b/>
      <w:lang w:val="en-GB" w:eastAsia="en-GB"/>
    </w:rPr>
  </w:style>
  <w:style w:type="character" w:customStyle="1" w:styleId="TAHCar">
    <w:name w:val="TAH Car"/>
    <w:qFormat/>
    <w:rsid w:val="00866B74"/>
    <w:rPr>
      <w:rFonts w:ascii="Arial" w:hAnsi="Arial"/>
      <w:b/>
      <w:sz w:val="18"/>
      <w:lang w:eastAsia="en-US"/>
    </w:rPr>
  </w:style>
  <w:style w:type="character" w:customStyle="1" w:styleId="TFZchn">
    <w:name w:val="TF Zchn"/>
    <w:link w:val="TF"/>
    <w:qFormat/>
    <w:rsid w:val="002A49B0"/>
    <w:rPr>
      <w:rFonts w:ascii="Arial" w:eastAsia="Times New Roman" w:hAnsi="Arial"/>
      <w:b/>
      <w:lang w:val="en-GB" w:eastAsia="en-GB"/>
    </w:rPr>
  </w:style>
  <w:style w:type="paragraph" w:customStyle="1" w:styleId="FirstChange">
    <w:name w:val="First Change"/>
    <w:basedOn w:val="Normal"/>
    <w:qFormat/>
    <w:rsid w:val="002A49B0"/>
    <w:pPr>
      <w:overflowPunct/>
      <w:autoSpaceDE/>
      <w:autoSpaceDN/>
      <w:adjustRightInd/>
      <w:jc w:val="center"/>
      <w:textAlignment w:val="auto"/>
    </w:pPr>
    <w:rPr>
      <w:color w:val="FF0000"/>
    </w:rPr>
  </w:style>
  <w:style w:type="paragraph" w:customStyle="1" w:styleId="Guidance">
    <w:name w:val="Guidance"/>
    <w:basedOn w:val="Normal"/>
    <w:rsid w:val="003A18D4"/>
    <w:pPr>
      <w:overflowPunct/>
      <w:autoSpaceDE/>
      <w:autoSpaceDN/>
      <w:adjustRightInd/>
      <w:textAlignment w:val="auto"/>
    </w:pPr>
    <w:rPr>
      <w:i/>
      <w:color w:val="0000FF"/>
    </w:rPr>
  </w:style>
  <w:style w:type="character" w:customStyle="1" w:styleId="B1Char">
    <w:name w:val="B1 Char"/>
    <w:qFormat/>
    <w:rsid w:val="00765596"/>
    <w:rPr>
      <w:lang w:val="en-GB"/>
    </w:rPr>
  </w:style>
  <w:style w:type="character" w:customStyle="1" w:styleId="PLChar">
    <w:name w:val="PL Char"/>
    <w:link w:val="PL"/>
    <w:qFormat/>
    <w:rsid w:val="0004170C"/>
    <w:rPr>
      <w:rFonts w:ascii="Courier New" w:eastAsia="Times New Roman" w:hAnsi="Courier New"/>
      <w:noProof/>
      <w:sz w:val="16"/>
      <w:lang w:val="en-GB" w:eastAsia="en-GB"/>
    </w:rPr>
  </w:style>
  <w:style w:type="character" w:customStyle="1" w:styleId="NOChar">
    <w:name w:val="NO Char"/>
    <w:qFormat/>
    <w:rsid w:val="00BA6C25"/>
    <w:rPr>
      <w:rFonts w:eastAsia="宋体"/>
      <w:lang w:val="en-GB" w:eastAsia="en-US" w:bidi="ar-SA"/>
    </w:rPr>
  </w:style>
  <w:style w:type="character" w:customStyle="1" w:styleId="TALCar">
    <w:name w:val="TAL Car"/>
    <w:qFormat/>
    <w:rsid w:val="00BA6C25"/>
    <w:rPr>
      <w:rFonts w:ascii="Arial" w:eastAsia="宋体" w:hAnsi="Arial"/>
      <w:sz w:val="18"/>
      <w:lang w:val="en-GB" w:eastAsia="en-US" w:bidi="ar-SA"/>
    </w:rPr>
  </w:style>
  <w:style w:type="paragraph" w:styleId="CommentSubject">
    <w:name w:val="annotation subject"/>
    <w:basedOn w:val="CommentText"/>
    <w:next w:val="CommentText"/>
    <w:link w:val="CommentSubjectChar"/>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uiPriority w:val="99"/>
    <w:rsid w:val="00B85CDC"/>
    <w:rPr>
      <w:rFonts w:ascii="Arial" w:hAnsi="Arial"/>
      <w:lang w:val="en-GB"/>
    </w:rPr>
  </w:style>
  <w:style w:type="character" w:customStyle="1" w:styleId="CommentSubjectChar">
    <w:name w:val="Comment Subject Char"/>
    <w:basedOn w:val="CommentTextChar"/>
    <w:link w:val="CommentSubject"/>
    <w:rsid w:val="00B85CDC"/>
    <w:rPr>
      <w:rFonts w:ascii="Arial" w:hAnsi="Arial"/>
      <w:b/>
      <w:bCs/>
      <w:lang w:val="en-GB"/>
    </w:rPr>
  </w:style>
  <w:style w:type="paragraph" w:styleId="Revision">
    <w:name w:val="Revision"/>
    <w:hidden/>
    <w:uiPriority w:val="99"/>
    <w:semiHidden/>
    <w:rsid w:val="00B85CDC"/>
    <w:rPr>
      <w:lang w:val="en-GB"/>
    </w:rPr>
  </w:style>
  <w:style w:type="character" w:customStyle="1" w:styleId="TFChar">
    <w:name w:val="TF Char"/>
    <w:qFormat/>
    <w:rsid w:val="00E5317A"/>
    <w:rPr>
      <w:rFonts w:ascii="Arial" w:hAnsi="Arial"/>
      <w:b/>
      <w:lang w:eastAsia="en-US"/>
    </w:rPr>
  </w:style>
  <w:style w:type="table" w:styleId="TableGrid">
    <w:name w:val="Table Grid"/>
    <w:basedOn w:val="TableNormal"/>
    <w:uiPriority w:val="39"/>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03354"/>
    <w:rPr>
      <w:rFonts w:ascii="Arial" w:hAnsi="Arial" w:cs="Arial"/>
      <w:lang w:eastAsia="en-GB"/>
    </w:rPr>
  </w:style>
  <w:style w:type="paragraph" w:customStyle="1" w:styleId="Doc-text2">
    <w:name w:val="Doc-text2"/>
    <w:basedOn w:val="Normal"/>
    <w:link w:val="Doc-text2Char"/>
    <w:qFormat/>
    <w:rsid w:val="00E03354"/>
    <w:pPr>
      <w:overflowPunct/>
      <w:autoSpaceDE/>
      <w:autoSpaceDN/>
      <w:adjustRightInd/>
      <w:spacing w:after="0"/>
      <w:ind w:left="1622" w:hanging="363"/>
      <w:textAlignment w:val="auto"/>
    </w:pPr>
    <w:rPr>
      <w:rFonts w:cs="Arial"/>
      <w:lang w:val="en-US"/>
    </w:rPr>
  </w:style>
  <w:style w:type="character" w:customStyle="1" w:styleId="TACChar">
    <w:name w:val="TAC Char"/>
    <w:link w:val="TAC"/>
    <w:qFormat/>
    <w:locked/>
    <w:rsid w:val="00290E4D"/>
    <w:rPr>
      <w:rFonts w:ascii="Arial" w:eastAsia="Times New Roman" w:hAnsi="Arial"/>
      <w:sz w:val="18"/>
      <w:lang w:val="en-GB" w:eastAsia="en-GB"/>
    </w:rPr>
  </w:style>
  <w:style w:type="paragraph" w:styleId="NormalWeb">
    <w:name w:val="Normal (Web)"/>
    <w:basedOn w:val="Normal"/>
    <w:uiPriority w:val="99"/>
    <w:unhideWhenUsed/>
    <w:rsid w:val="00D57AC9"/>
    <w:pPr>
      <w:overflowPunct/>
      <w:autoSpaceDE/>
      <w:autoSpaceDN/>
      <w:adjustRightInd/>
      <w:spacing w:before="100" w:beforeAutospacing="1" w:after="100" w:afterAutospacing="1"/>
      <w:textAlignment w:val="auto"/>
    </w:pPr>
    <w:rPr>
      <w:sz w:val="24"/>
      <w:szCs w:val="24"/>
      <w:lang w:val="sv-SE" w:eastAsia="zh-CN"/>
    </w:rPr>
  </w:style>
  <w:style w:type="character" w:styleId="FollowedHyperlink">
    <w:name w:val="FollowedHyperlink"/>
    <w:basedOn w:val="DefaultParagraphFont"/>
    <w:unhideWhenUsed/>
    <w:rsid w:val="00396B66"/>
    <w:rPr>
      <w:color w:val="800080" w:themeColor="followedHyperlink"/>
      <w:u w:val="single"/>
    </w:rPr>
  </w:style>
  <w:style w:type="character" w:styleId="UnresolvedMention">
    <w:name w:val="Unresolved Mention"/>
    <w:basedOn w:val="DefaultParagraphFont"/>
    <w:uiPriority w:val="99"/>
    <w:semiHidden/>
    <w:unhideWhenUsed/>
    <w:rsid w:val="00BF4A70"/>
    <w:rPr>
      <w:color w:val="605E5C"/>
      <w:shd w:val="clear" w:color="auto" w:fill="E1DFDD"/>
    </w:rPr>
  </w:style>
  <w:style w:type="character" w:styleId="Strong">
    <w:name w:val="Strong"/>
    <w:basedOn w:val="DefaultParagraphFont"/>
    <w:qFormat/>
    <w:rsid w:val="003439B0"/>
    <w:rPr>
      <w:b/>
      <w:bCs/>
    </w:rPr>
  </w:style>
  <w:style w:type="character" w:customStyle="1" w:styleId="B1Zchn">
    <w:name w:val="B1 Zchn"/>
    <w:rsid w:val="00E56E80"/>
  </w:style>
  <w:style w:type="character" w:customStyle="1" w:styleId="Heading4Char">
    <w:name w:val="Heading 4 Char"/>
    <w:aliases w:val="h4 Char"/>
    <w:link w:val="Heading4"/>
    <w:qFormat/>
    <w:rsid w:val="00780E7D"/>
    <w:rPr>
      <w:rFonts w:ascii="Arial" w:eastAsia="Times New Roman" w:hAnsi="Arial"/>
      <w:sz w:val="24"/>
      <w:lang w:val="en-GB" w:eastAsia="en-GB"/>
    </w:rPr>
  </w:style>
  <w:style w:type="paragraph" w:customStyle="1" w:styleId="Observation">
    <w:name w:val="Observation"/>
    <w:basedOn w:val="Normal"/>
    <w:qFormat/>
    <w:rsid w:val="002D6133"/>
    <w:pPr>
      <w:numPr>
        <w:numId w:val="6"/>
      </w:numPr>
      <w:overflowPunct/>
      <w:autoSpaceDE/>
      <w:autoSpaceDN/>
      <w:spacing w:after="120"/>
      <w:jc w:val="both"/>
      <w:textAlignment w:val="center"/>
    </w:pPr>
    <w:rPr>
      <w:rFonts w:cs="Calibri"/>
      <w:b/>
      <w:szCs w:val="22"/>
      <w:lang w:val="en-US" w:eastAsia="zh-CN"/>
    </w:rPr>
  </w:style>
  <w:style w:type="paragraph" w:styleId="TableofFigures">
    <w:name w:val="table of figures"/>
    <w:basedOn w:val="Normal"/>
    <w:next w:val="Normal"/>
    <w:uiPriority w:val="99"/>
    <w:unhideWhenUsed/>
    <w:rsid w:val="00F96901"/>
    <w:pPr>
      <w:spacing w:after="0"/>
    </w:pPr>
    <w:rPr>
      <w: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21362D"/>
    <w:rPr>
      <w:rFonts w:eastAsia="Times New Roman"/>
      <w:lang w:val="en-GB" w:eastAsia="en-GB"/>
    </w:rPr>
  </w:style>
  <w:style w:type="character" w:customStyle="1" w:styleId="CRCoverPageZchn">
    <w:name w:val="CR Cover Page Zchn"/>
    <w:link w:val="CRCoverPage"/>
    <w:rsid w:val="003E7855"/>
    <w:rPr>
      <w:rFonts w:ascii="Arial" w:hAnsi="Arial"/>
      <w:lang w:val="en-GB"/>
    </w:rPr>
  </w:style>
  <w:style w:type="paragraph" w:customStyle="1" w:styleId="Agreement">
    <w:name w:val="Agreement"/>
    <w:basedOn w:val="Normal"/>
    <w:next w:val="Normal"/>
    <w:uiPriority w:val="99"/>
    <w:qFormat/>
    <w:rsid w:val="00061C21"/>
    <w:pPr>
      <w:numPr>
        <w:numId w:val="7"/>
      </w:numPr>
      <w:overflowPunct/>
      <w:autoSpaceDE/>
      <w:autoSpaceDN/>
      <w:adjustRightInd/>
      <w:spacing w:before="60" w:after="0"/>
      <w:textAlignment w:val="auto"/>
    </w:pPr>
    <w:rPr>
      <w:rFonts w:eastAsia="MS Mincho"/>
      <w:b/>
      <w:szCs w:val="24"/>
    </w:rPr>
  </w:style>
  <w:style w:type="paragraph" w:customStyle="1" w:styleId="a0">
    <w:basedOn w:val="Normal"/>
    <w:next w:val="ListParagraph"/>
    <w:uiPriority w:val="99"/>
    <w:qFormat/>
    <w:rsid w:val="00FB5B3F"/>
    <w:pPr>
      <w:overflowPunct/>
      <w:autoSpaceDE/>
      <w:autoSpaceDN/>
      <w:adjustRightInd/>
      <w:spacing w:after="0" w:line="276" w:lineRule="auto"/>
      <w:ind w:left="708"/>
      <w:textAlignment w:val="auto"/>
    </w:pPr>
    <w:rPr>
      <w:rFonts w:ascii="Calibri" w:eastAsia="宋体" w:hAnsi="Calibri" w:cs="Calibri"/>
      <w:sz w:val="22"/>
      <w:szCs w:val="22"/>
      <w:lang w:val="en-US" w:eastAsia="zh-CN"/>
    </w:rPr>
  </w:style>
  <w:style w:type="character" w:customStyle="1" w:styleId="Heading1Char">
    <w:name w:val="Heading 1 Char"/>
    <w:aliases w:val="H1 Char,h1 Char"/>
    <w:basedOn w:val="DefaultParagraphFont"/>
    <w:link w:val="Heading1"/>
    <w:rsid w:val="003C35CA"/>
    <w:rPr>
      <w:rFonts w:ascii="Arial" w:eastAsia="Times New Roman" w:hAnsi="Arial"/>
      <w:sz w:val="36"/>
      <w:lang w:val="en-GB" w:eastAsia="en-GB"/>
    </w:rPr>
  </w:style>
  <w:style w:type="paragraph" w:customStyle="1" w:styleId="a1">
    <w:basedOn w:val="Normal"/>
    <w:next w:val="ListParagraph"/>
    <w:uiPriority w:val="99"/>
    <w:qFormat/>
    <w:rsid w:val="00C50EF0"/>
    <w:pPr>
      <w:overflowPunct/>
      <w:autoSpaceDE/>
      <w:autoSpaceDN/>
      <w:adjustRightInd/>
      <w:spacing w:after="0" w:line="276" w:lineRule="auto"/>
      <w:ind w:left="708"/>
      <w:textAlignment w:val="auto"/>
    </w:pPr>
    <w:rPr>
      <w:rFonts w:ascii="Calibri" w:eastAsia="Calibri" w:hAnsi="Calibri" w:cs="Calibri"/>
      <w:sz w:val="22"/>
      <w:szCs w:val="22"/>
      <w:lang w:val="en-US" w:eastAsia="zh-CN"/>
    </w:rPr>
  </w:style>
  <w:style w:type="character" w:customStyle="1" w:styleId="Heading2Char">
    <w:name w:val="Heading 2 Char"/>
    <w:aliases w:val="H2 Char,h2 Char"/>
    <w:basedOn w:val="DefaultParagraphFont"/>
    <w:link w:val="Heading2"/>
    <w:rsid w:val="00353C83"/>
    <w:rPr>
      <w:rFonts w:ascii="Arial" w:eastAsia="Times New Roman" w:hAnsi="Arial"/>
      <w:sz w:val="32"/>
      <w:lang w:val="en-GB" w:eastAsia="en-GB"/>
    </w:rPr>
  </w:style>
  <w:style w:type="paragraph" w:customStyle="1" w:styleId="ListParagraph3">
    <w:name w:val="List Paragraph3"/>
    <w:basedOn w:val="Normal"/>
    <w:rsid w:val="00C50DF0"/>
    <w:pPr>
      <w:overflowPunct/>
      <w:autoSpaceDE/>
      <w:autoSpaceDN/>
      <w:adjustRightInd/>
      <w:spacing w:before="100" w:beforeAutospacing="1"/>
      <w:ind w:left="720"/>
      <w:contextualSpacing/>
      <w:textAlignment w:val="auto"/>
    </w:pPr>
    <w:rPr>
      <w:rFonts w:ascii="Times New Roman" w:eastAsia="宋体" w:hAnsi="Times New Roman"/>
      <w:sz w:val="24"/>
      <w:szCs w:val="24"/>
      <w:lang w:val="en-US" w:eastAsia="zh-CN"/>
    </w:rPr>
  </w:style>
  <w:style w:type="character" w:styleId="Emphasis">
    <w:name w:val="Emphasis"/>
    <w:uiPriority w:val="20"/>
    <w:qFormat/>
    <w:rsid w:val="0017776F"/>
    <w:rPr>
      <w:i/>
      <w:iCs/>
    </w:rPr>
  </w:style>
  <w:style w:type="character" w:customStyle="1" w:styleId="Heading5Char">
    <w:name w:val="Heading 5 Char"/>
    <w:aliases w:val="h5 Char"/>
    <w:basedOn w:val="DefaultParagraphFont"/>
    <w:link w:val="Heading5"/>
    <w:rsid w:val="00BB0677"/>
    <w:rPr>
      <w:rFonts w:ascii="Arial" w:eastAsia="Times New Roman" w:hAnsi="Arial"/>
      <w:sz w:val="22"/>
      <w:lang w:val="en-GB" w:eastAsia="en-GB"/>
    </w:rPr>
  </w:style>
  <w:style w:type="character" w:customStyle="1" w:styleId="Heading6Char">
    <w:name w:val="Heading 6 Char"/>
    <w:aliases w:val="h6 Char"/>
    <w:basedOn w:val="DefaultParagraphFont"/>
    <w:link w:val="Heading6"/>
    <w:rsid w:val="00BB0677"/>
    <w:rPr>
      <w:rFonts w:ascii="Arial" w:eastAsia="Times New Roman" w:hAnsi="Arial"/>
      <w:lang w:val="en-GB" w:eastAsia="en-GB"/>
    </w:rPr>
  </w:style>
  <w:style w:type="character" w:customStyle="1" w:styleId="Heading7Char">
    <w:name w:val="Heading 7 Char"/>
    <w:basedOn w:val="DefaultParagraphFont"/>
    <w:link w:val="Heading7"/>
    <w:rsid w:val="00BB0677"/>
    <w:rPr>
      <w:rFonts w:ascii="Arial" w:eastAsia="Times New Roman" w:hAnsi="Arial"/>
      <w:lang w:val="en-GB" w:eastAsia="en-GB"/>
    </w:rPr>
  </w:style>
  <w:style w:type="character" w:customStyle="1" w:styleId="Heading8Char">
    <w:name w:val="Heading 8 Char"/>
    <w:basedOn w:val="DefaultParagraphFont"/>
    <w:link w:val="Heading8"/>
    <w:rsid w:val="00BB0677"/>
    <w:rPr>
      <w:rFonts w:ascii="Arial" w:eastAsia="Times New Roman" w:hAnsi="Arial"/>
      <w:sz w:val="36"/>
      <w:lang w:val="en-GB" w:eastAsia="en-GB"/>
    </w:rPr>
  </w:style>
  <w:style w:type="character" w:customStyle="1" w:styleId="Heading9Char">
    <w:name w:val="Heading 9 Char"/>
    <w:basedOn w:val="DefaultParagraphFont"/>
    <w:link w:val="Heading9"/>
    <w:rsid w:val="00BB0677"/>
    <w:rPr>
      <w:rFonts w:ascii="Arial" w:eastAsia="Times New Roman" w:hAnsi="Arial"/>
      <w:sz w:val="36"/>
      <w:lang w:val="en-GB" w:eastAsia="en-GB"/>
    </w:rPr>
  </w:style>
  <w:style w:type="character" w:customStyle="1" w:styleId="FooterChar">
    <w:name w:val="Footer Char"/>
    <w:basedOn w:val="DefaultParagraphFont"/>
    <w:link w:val="Footer"/>
    <w:qFormat/>
    <w:rsid w:val="00BB0677"/>
    <w:rPr>
      <w:rFonts w:ascii="Arial" w:eastAsia="Times New Roman" w:hAnsi="Arial"/>
      <w:b/>
      <w:i/>
      <w:noProof/>
      <w:sz w:val="18"/>
      <w:lang w:val="en-GB" w:eastAsia="en-GB"/>
    </w:rPr>
  </w:style>
  <w:style w:type="paragraph" w:customStyle="1" w:styleId="FL">
    <w:name w:val="FL"/>
    <w:basedOn w:val="Normal"/>
    <w:rsid w:val="00BB0677"/>
    <w:pPr>
      <w:keepNext/>
      <w:keepLines/>
      <w:spacing w:before="60"/>
      <w:jc w:val="center"/>
    </w:pPr>
    <w:rPr>
      <w:b/>
      <w:lang w:eastAsia="ko-KR"/>
    </w:rPr>
  </w:style>
  <w:style w:type="paragraph" w:customStyle="1" w:styleId="B1">
    <w:name w:val="B1+"/>
    <w:basedOn w:val="B10"/>
    <w:link w:val="B1Car"/>
    <w:rsid w:val="00BB0677"/>
    <w:pPr>
      <w:numPr>
        <w:numId w:val="10"/>
      </w:numPr>
    </w:pPr>
    <w:rPr>
      <w:rFonts w:ascii="Times New Roman" w:hAnsi="Times New Roman"/>
      <w:lang w:eastAsia="ko-KR"/>
    </w:rPr>
  </w:style>
  <w:style w:type="character" w:customStyle="1" w:styleId="B1Car">
    <w:name w:val="B1+ Car"/>
    <w:link w:val="B1"/>
    <w:rsid w:val="00BB0677"/>
    <w:rPr>
      <w:rFonts w:eastAsia="Times New Roman"/>
      <w:lang w:val="en-GB" w:eastAsia="ko-KR"/>
    </w:rPr>
  </w:style>
  <w:style w:type="paragraph" w:customStyle="1" w:styleId="NormalArial">
    <w:name w:val="Normal + Arial"/>
    <w:aliases w:val="9 pt,Left:  0,45 cm,After:  0 pt,First line:  0,08 ch"/>
    <w:basedOn w:val="Normal"/>
    <w:rsid w:val="00BB0677"/>
    <w:pPr>
      <w:keepNext/>
      <w:keepLines/>
      <w:spacing w:after="0"/>
      <w:ind w:left="284"/>
    </w:pPr>
    <w:rPr>
      <w:rFonts w:cs="Arial"/>
      <w:bCs/>
      <w:sz w:val="18"/>
      <w:szCs w:val="18"/>
      <w:lang w:eastAsia="ko-KR"/>
    </w:rPr>
  </w:style>
  <w:style w:type="paragraph" w:customStyle="1" w:styleId="TALLeft1cm">
    <w:name w:val="TAL + Left:  1 cm"/>
    <w:basedOn w:val="TAL"/>
    <w:rsid w:val="00BB0677"/>
    <w:pPr>
      <w:ind w:left="567"/>
    </w:pPr>
    <w:rPr>
      <w:lang w:val="x-none" w:eastAsia="ko-KR"/>
    </w:rPr>
  </w:style>
  <w:style w:type="character" w:customStyle="1" w:styleId="B2Char">
    <w:name w:val="B2 Char"/>
    <w:link w:val="B2"/>
    <w:rsid w:val="00BB0677"/>
    <w:rPr>
      <w:rFonts w:ascii="Arial" w:eastAsia="Times New Roman" w:hAnsi="Arial"/>
      <w:lang w:val="en-GB" w:eastAsia="en-GB"/>
    </w:rPr>
  </w:style>
  <w:style w:type="character" w:customStyle="1" w:styleId="EXChar">
    <w:name w:val="EX Char"/>
    <w:link w:val="EX"/>
    <w:locked/>
    <w:rsid w:val="00BB0677"/>
    <w:rPr>
      <w:rFonts w:ascii="Arial" w:eastAsia="Times New Roman" w:hAnsi="Arial"/>
      <w:lang w:val="en-GB" w:eastAsia="en-GB"/>
    </w:rPr>
  </w:style>
  <w:style w:type="paragraph" w:customStyle="1" w:styleId="IvDInstructiontext">
    <w:name w:val="IvD Instructiontext"/>
    <w:basedOn w:val="BodyText"/>
    <w:link w:val="IvDInstructiontextChar"/>
    <w:uiPriority w:val="99"/>
    <w:qFormat/>
    <w:rsid w:val="00BB0677"/>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Batang" w:cs="Times New Roman"/>
      <w:i/>
      <w:color w:val="7F7F7F"/>
      <w:spacing w:val="2"/>
      <w:sz w:val="18"/>
      <w:szCs w:val="18"/>
      <w:lang w:val="en-US" w:eastAsia="en-US"/>
    </w:rPr>
  </w:style>
  <w:style w:type="character" w:customStyle="1" w:styleId="IvDInstructiontextChar">
    <w:name w:val="IvD Instructiontext Char"/>
    <w:link w:val="IvDInstructiontext"/>
    <w:uiPriority w:val="99"/>
    <w:rsid w:val="00BB0677"/>
    <w:rPr>
      <w:rFonts w:ascii="Arial" w:eastAsia="Batang" w:hAnsi="Arial"/>
      <w:i/>
      <w:color w:val="7F7F7F"/>
      <w:spacing w:val="2"/>
      <w:sz w:val="18"/>
      <w:szCs w:val="18"/>
    </w:rPr>
  </w:style>
  <w:style w:type="paragraph" w:customStyle="1" w:styleId="IvDbodytext">
    <w:name w:val="IvD bodytext"/>
    <w:basedOn w:val="BodyText"/>
    <w:link w:val="IvDbodytextChar"/>
    <w:rsid w:val="00BB0677"/>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Batang" w:cs="Times New Roman"/>
      <w:color w:val="auto"/>
      <w:spacing w:val="2"/>
      <w:lang w:val="en-US" w:eastAsia="en-US"/>
    </w:rPr>
  </w:style>
  <w:style w:type="character" w:customStyle="1" w:styleId="IvDbodytextChar">
    <w:name w:val="IvD bodytext Char"/>
    <w:link w:val="IvDbodytext"/>
    <w:rsid w:val="00BB0677"/>
    <w:rPr>
      <w:rFonts w:ascii="Arial" w:eastAsia="Batang" w:hAnsi="Arial"/>
      <w:spacing w:val="2"/>
    </w:rPr>
  </w:style>
  <w:style w:type="character" w:customStyle="1" w:styleId="BodyTextChar">
    <w:name w:val="Body Text Char"/>
    <w:basedOn w:val="DefaultParagraphFont"/>
    <w:link w:val="BodyText"/>
    <w:rsid w:val="00BB0677"/>
    <w:rPr>
      <w:rFonts w:ascii="Arial" w:eastAsia="Times New Roman" w:hAnsi="Arial" w:cs="Arial"/>
      <w:color w:val="FF0000"/>
      <w:lang w:val="en-GB" w:eastAsia="en-GB"/>
    </w:rPr>
  </w:style>
  <w:style w:type="paragraph" w:customStyle="1" w:styleId="10">
    <w:name w:val="正文1"/>
    <w:qFormat/>
    <w:rsid w:val="00BB0677"/>
    <w:pPr>
      <w:spacing w:after="160" w:line="259" w:lineRule="auto"/>
      <w:jc w:val="both"/>
    </w:pPr>
    <w:rPr>
      <w:rFonts w:eastAsia="宋体"/>
      <w:kern w:val="2"/>
      <w:sz w:val="21"/>
      <w:szCs w:val="21"/>
      <w:lang w:eastAsia="zh-CN"/>
    </w:rPr>
  </w:style>
  <w:style w:type="paragraph" w:customStyle="1" w:styleId="tdoc-header">
    <w:name w:val="tdoc-header"/>
    <w:rsid w:val="00BB0677"/>
    <w:rPr>
      <w:rFonts w:ascii="Arial" w:eastAsia="宋体" w:hAnsi="Arial"/>
      <w:noProof/>
      <w:sz w:val="24"/>
      <w:lang w:val="en-GB"/>
    </w:rPr>
  </w:style>
  <w:style w:type="paragraph" w:styleId="DocumentMap">
    <w:name w:val="Document Map"/>
    <w:basedOn w:val="Normal"/>
    <w:link w:val="DocumentMapChar"/>
    <w:rsid w:val="00BB0677"/>
    <w:pPr>
      <w:shd w:val="clear" w:color="auto" w:fill="000080"/>
      <w:overflowPunct/>
      <w:autoSpaceDE/>
      <w:autoSpaceDN/>
      <w:adjustRightInd/>
      <w:textAlignment w:val="auto"/>
    </w:pPr>
    <w:rPr>
      <w:rFonts w:ascii="Tahoma" w:eastAsia="宋体" w:hAnsi="Tahoma" w:cs="Tahoma"/>
      <w:lang w:eastAsia="en-US"/>
    </w:rPr>
  </w:style>
  <w:style w:type="character" w:customStyle="1" w:styleId="DocumentMapChar">
    <w:name w:val="Document Map Char"/>
    <w:basedOn w:val="DefaultParagraphFont"/>
    <w:link w:val="DocumentMap"/>
    <w:rsid w:val="00BB0677"/>
    <w:rPr>
      <w:rFonts w:ascii="Tahoma" w:eastAsia="宋体" w:hAnsi="Tahoma" w:cs="Tahoma"/>
      <w:shd w:val="clear" w:color="auto" w:fill="000080"/>
      <w:lang w:val="en-GB"/>
    </w:rPr>
  </w:style>
  <w:style w:type="character" w:customStyle="1" w:styleId="msoins0">
    <w:name w:val="msoins"/>
    <w:rsid w:val="00BB0677"/>
  </w:style>
  <w:style w:type="paragraph" w:customStyle="1" w:styleId="TALLeft0">
    <w:name w:val="TAL + Left:  0"/>
    <w:aliases w:val="25 cm,19 cm"/>
    <w:basedOn w:val="TAL"/>
    <w:rsid w:val="00BB0677"/>
    <w:pPr>
      <w:spacing w:line="0" w:lineRule="atLeast"/>
      <w:ind w:left="142"/>
    </w:pPr>
    <w:rPr>
      <w:rFonts w:eastAsia="宋体"/>
      <w:lang w:eastAsia="ko-KR"/>
    </w:rPr>
  </w:style>
  <w:style w:type="paragraph" w:customStyle="1" w:styleId="TALLeft050cm">
    <w:name w:val="TAL + Left:  050 cm"/>
    <w:basedOn w:val="TAL"/>
    <w:rsid w:val="00BB0677"/>
    <w:pPr>
      <w:spacing w:line="0" w:lineRule="atLeast"/>
      <w:ind w:left="284"/>
    </w:pPr>
    <w:rPr>
      <w:rFonts w:eastAsia="宋体"/>
      <w:lang w:eastAsia="ko-KR"/>
    </w:rPr>
  </w:style>
  <w:style w:type="paragraph" w:customStyle="1" w:styleId="TALLeft00">
    <w:name w:val="TAL + Left: 0"/>
    <w:aliases w:val="75 cm"/>
    <w:basedOn w:val="TALLeft050cm"/>
    <w:rsid w:val="00BB0677"/>
    <w:pPr>
      <w:ind w:left="425"/>
    </w:pPr>
  </w:style>
  <w:style w:type="paragraph" w:customStyle="1" w:styleId="TALLeft02cm">
    <w:name w:val="TAL + Left: 0.2 cm"/>
    <w:basedOn w:val="TAL"/>
    <w:qFormat/>
    <w:rsid w:val="00BB0677"/>
    <w:pPr>
      <w:overflowPunct/>
      <w:autoSpaceDE/>
      <w:autoSpaceDN/>
      <w:adjustRightInd/>
      <w:ind w:left="113"/>
      <w:textAlignment w:val="auto"/>
    </w:pPr>
    <w:rPr>
      <w:rFonts w:eastAsia="宋体"/>
      <w:bCs/>
      <w:noProof/>
      <w:lang w:eastAsia="en-US"/>
    </w:rPr>
  </w:style>
  <w:style w:type="paragraph" w:customStyle="1" w:styleId="TALLeft04cm">
    <w:name w:val="TAL + Left: 0.4 cm"/>
    <w:basedOn w:val="TALLeft02cm"/>
    <w:qFormat/>
    <w:rsid w:val="00BB0677"/>
    <w:pPr>
      <w:ind w:left="227"/>
    </w:pPr>
  </w:style>
  <w:style w:type="paragraph" w:customStyle="1" w:styleId="TALLeft06cm">
    <w:name w:val="TAL + Left: 0.6 cm"/>
    <w:basedOn w:val="TALLeft04cm"/>
    <w:qFormat/>
    <w:rsid w:val="00BB0677"/>
    <w:pPr>
      <w:ind w:left="340"/>
    </w:pPr>
  </w:style>
  <w:style w:type="character" w:styleId="LineNumber">
    <w:name w:val="line number"/>
    <w:unhideWhenUsed/>
    <w:rsid w:val="00BB0677"/>
  </w:style>
  <w:style w:type="paragraph" w:customStyle="1" w:styleId="3GPPHeader">
    <w:name w:val="3GPP_Header"/>
    <w:basedOn w:val="Normal"/>
    <w:link w:val="3GPPHeaderChar"/>
    <w:rsid w:val="00BB0677"/>
    <w:pPr>
      <w:tabs>
        <w:tab w:val="left" w:pos="1701"/>
        <w:tab w:val="right" w:pos="9639"/>
      </w:tabs>
      <w:spacing w:after="240" w:line="288" w:lineRule="auto"/>
    </w:pPr>
    <w:rPr>
      <w:rFonts w:ascii="Times New Roman" w:eastAsia="宋体" w:hAnsi="Times New Roman"/>
      <w:b/>
      <w:sz w:val="24"/>
      <w:lang w:eastAsia="zh-CN"/>
    </w:rPr>
  </w:style>
  <w:style w:type="character" w:customStyle="1" w:styleId="3GPPHeaderChar">
    <w:name w:val="3GPP_Header Char"/>
    <w:link w:val="3GPPHeader"/>
    <w:rsid w:val="00BB0677"/>
    <w:rPr>
      <w:rFonts w:eastAsia="宋体"/>
      <w:b/>
      <w:sz w:val="24"/>
      <w:lang w:val="en-GB" w:eastAsia="zh-CN"/>
    </w:rPr>
  </w:style>
  <w:style w:type="character" w:customStyle="1" w:styleId="a2">
    <w:name w:val="首标题"/>
    <w:rsid w:val="00BB0677"/>
    <w:rPr>
      <w:rFonts w:ascii="Arial" w:eastAsia="宋体" w:hAnsi="Arial"/>
      <w:sz w:val="24"/>
      <w:lang w:val="en-US" w:eastAsia="zh-CN" w:bidi="ar-SA"/>
    </w:rPr>
  </w:style>
  <w:style w:type="paragraph" w:customStyle="1" w:styleId="INDENT2">
    <w:name w:val="INDENT2"/>
    <w:basedOn w:val="Normal"/>
    <w:rsid w:val="00BB0677"/>
    <w:pPr>
      <w:ind w:left="1135" w:hanging="284"/>
    </w:pPr>
    <w:rPr>
      <w:rFonts w:ascii="Times New Roman" w:eastAsia="等线" w:hAnsi="Times New Roman"/>
    </w:rPr>
  </w:style>
  <w:style w:type="paragraph" w:customStyle="1" w:styleId="SpecText">
    <w:name w:val="SpecText"/>
    <w:basedOn w:val="Normal"/>
    <w:rsid w:val="00BB0677"/>
    <w:rPr>
      <w:rFonts w:ascii="Times New Roman" w:eastAsia="Batang" w:hAnsi="Times New Roman"/>
    </w:rPr>
  </w:style>
  <w:style w:type="paragraph" w:customStyle="1" w:styleId="ListBullet6">
    <w:name w:val="List Bullet 6"/>
    <w:basedOn w:val="ListBullet5"/>
    <w:rsid w:val="00BB0677"/>
    <w:rPr>
      <w:rFonts w:ascii="Times New Roman" w:hAnsi="Times New Roman"/>
      <w:lang w:eastAsia="ko-KR"/>
    </w:rPr>
  </w:style>
  <w:style w:type="paragraph" w:customStyle="1" w:styleId="StyleTALLeft075cm">
    <w:name w:val="Style TAL + Left:  075 cm"/>
    <w:basedOn w:val="TAL"/>
    <w:rsid w:val="00BB0677"/>
    <w:pPr>
      <w:ind w:left="425"/>
    </w:pPr>
    <w:rPr>
      <w:rFonts w:eastAsia="等线"/>
    </w:rPr>
  </w:style>
  <w:style w:type="paragraph" w:customStyle="1" w:styleId="TALLeft1">
    <w:name w:val="TAL + Left:  1"/>
    <w:aliases w:val="00 cm"/>
    <w:basedOn w:val="TAL"/>
    <w:link w:val="TALLeft100cmCharChar"/>
    <w:rsid w:val="00BB0677"/>
    <w:pPr>
      <w:ind w:left="567"/>
    </w:pPr>
    <w:rPr>
      <w:rFonts w:eastAsia="等线"/>
    </w:rPr>
  </w:style>
  <w:style w:type="character" w:customStyle="1" w:styleId="TALLeft100cmCharChar">
    <w:name w:val="TAL + Left:  1;00 cm Char Char"/>
    <w:link w:val="TALLeft1"/>
    <w:rsid w:val="00BB0677"/>
    <w:rPr>
      <w:rFonts w:ascii="Arial" w:eastAsia="等线" w:hAnsi="Arial"/>
      <w:sz w:val="18"/>
      <w:lang w:val="en-GB" w:eastAsia="en-GB"/>
    </w:rPr>
  </w:style>
  <w:style w:type="paragraph" w:customStyle="1" w:styleId="TALLeft125cm">
    <w:name w:val="TAL + Left: 125 cm"/>
    <w:basedOn w:val="StyleTALLeft075cm"/>
    <w:rsid w:val="00BB0677"/>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BB0677"/>
    <w:pPr>
      <w:ind w:left="851"/>
    </w:pPr>
    <w:rPr>
      <w:rFonts w:eastAsia="Batang"/>
    </w:rPr>
  </w:style>
  <w:style w:type="paragraph" w:styleId="IndexHeading">
    <w:name w:val="index heading"/>
    <w:basedOn w:val="Normal"/>
    <w:next w:val="Normal"/>
    <w:rsid w:val="00BB0677"/>
    <w:pPr>
      <w:pBdr>
        <w:top w:val="single" w:sz="12" w:space="0" w:color="auto"/>
      </w:pBdr>
      <w:overflowPunct/>
      <w:autoSpaceDE/>
      <w:autoSpaceDN/>
      <w:adjustRightInd/>
      <w:spacing w:before="360" w:after="240"/>
      <w:textAlignment w:val="auto"/>
    </w:pPr>
    <w:rPr>
      <w:rFonts w:ascii="Times New Roman" w:eastAsia="MS Mincho" w:hAnsi="Times New Roman"/>
      <w:b/>
      <w:i/>
      <w:sz w:val="26"/>
      <w:lang w:eastAsia="en-US"/>
    </w:rPr>
  </w:style>
  <w:style w:type="paragraph" w:customStyle="1" w:styleId="INDENT1">
    <w:name w:val="INDENT1"/>
    <w:basedOn w:val="Normal"/>
    <w:rsid w:val="00BB0677"/>
    <w:pPr>
      <w:overflowPunct/>
      <w:autoSpaceDE/>
      <w:autoSpaceDN/>
      <w:adjustRightInd/>
      <w:ind w:left="851"/>
      <w:textAlignment w:val="auto"/>
    </w:pPr>
    <w:rPr>
      <w:rFonts w:ascii="Times New Roman" w:eastAsia="MS Mincho" w:hAnsi="Times New Roman"/>
      <w:lang w:eastAsia="en-US"/>
    </w:rPr>
  </w:style>
  <w:style w:type="paragraph" w:customStyle="1" w:styleId="INDENT3">
    <w:name w:val="INDENT3"/>
    <w:basedOn w:val="Normal"/>
    <w:rsid w:val="00BB0677"/>
    <w:pPr>
      <w:overflowPunct/>
      <w:autoSpaceDE/>
      <w:autoSpaceDN/>
      <w:adjustRightInd/>
      <w:ind w:left="1701" w:hanging="567"/>
      <w:textAlignment w:val="auto"/>
    </w:pPr>
    <w:rPr>
      <w:rFonts w:ascii="Times New Roman" w:eastAsia="MS Mincho" w:hAnsi="Times New Roman"/>
      <w:lang w:eastAsia="en-US"/>
    </w:rPr>
  </w:style>
  <w:style w:type="paragraph" w:customStyle="1" w:styleId="FigureTitle">
    <w:name w:val="Figure_Title"/>
    <w:basedOn w:val="Normal"/>
    <w:next w:val="Normal"/>
    <w:rsid w:val="00BB0677"/>
    <w:pPr>
      <w:keepLines/>
      <w:tabs>
        <w:tab w:val="left" w:pos="794"/>
        <w:tab w:val="left" w:pos="1191"/>
        <w:tab w:val="left" w:pos="1588"/>
        <w:tab w:val="left" w:pos="1985"/>
      </w:tabs>
      <w:overflowPunct/>
      <w:autoSpaceDE/>
      <w:autoSpaceDN/>
      <w:adjustRightInd/>
      <w:spacing w:before="120" w:after="480"/>
      <w:jc w:val="center"/>
      <w:textAlignment w:val="auto"/>
    </w:pPr>
    <w:rPr>
      <w:rFonts w:ascii="Times New Roman" w:eastAsia="MS Mincho" w:hAnsi="Times New Roman"/>
      <w:b/>
      <w:sz w:val="24"/>
      <w:lang w:eastAsia="en-US"/>
    </w:rPr>
  </w:style>
  <w:style w:type="paragraph" w:customStyle="1" w:styleId="RecCCITT">
    <w:name w:val="Rec_CCITT_#"/>
    <w:basedOn w:val="Normal"/>
    <w:rsid w:val="00BB0677"/>
    <w:pPr>
      <w:keepNext/>
      <w:keepLines/>
      <w:overflowPunct/>
      <w:autoSpaceDE/>
      <w:autoSpaceDN/>
      <w:adjustRightInd/>
      <w:textAlignment w:val="auto"/>
    </w:pPr>
    <w:rPr>
      <w:rFonts w:ascii="Times New Roman" w:eastAsia="MS Mincho" w:hAnsi="Times New Roman"/>
      <w:b/>
      <w:lang w:eastAsia="en-US"/>
    </w:rPr>
  </w:style>
  <w:style w:type="paragraph" w:customStyle="1" w:styleId="CouvRecTitle">
    <w:name w:val="Couv Rec Title"/>
    <w:basedOn w:val="Normal"/>
    <w:rsid w:val="00BB0677"/>
    <w:pPr>
      <w:keepNext/>
      <w:keepLines/>
      <w:overflowPunct/>
      <w:autoSpaceDE/>
      <w:autoSpaceDN/>
      <w:adjustRightInd/>
      <w:spacing w:before="240"/>
      <w:ind w:left="1418"/>
      <w:textAlignment w:val="auto"/>
    </w:pPr>
    <w:rPr>
      <w:rFonts w:eastAsia="MS Mincho"/>
      <w:b/>
      <w:sz w:val="36"/>
      <w:lang w:val="en-US" w:eastAsia="en-US"/>
    </w:rPr>
  </w:style>
  <w:style w:type="paragraph" w:styleId="Caption">
    <w:name w:val="caption"/>
    <w:aliases w:val="cap"/>
    <w:basedOn w:val="Normal"/>
    <w:next w:val="Normal"/>
    <w:qFormat/>
    <w:rsid w:val="00BB0677"/>
    <w:pPr>
      <w:overflowPunct/>
      <w:autoSpaceDE/>
      <w:autoSpaceDN/>
      <w:adjustRightInd/>
      <w:spacing w:before="120" w:after="120"/>
      <w:textAlignment w:val="auto"/>
    </w:pPr>
    <w:rPr>
      <w:rFonts w:ascii="Times New Roman" w:eastAsia="MS Mincho" w:hAnsi="Times New Roman"/>
      <w:b/>
      <w:lang w:eastAsia="en-US"/>
    </w:rPr>
  </w:style>
  <w:style w:type="paragraph" w:styleId="PlainText">
    <w:name w:val="Plain Text"/>
    <w:basedOn w:val="Normal"/>
    <w:link w:val="PlainTextChar"/>
    <w:uiPriority w:val="99"/>
    <w:rsid w:val="00BB0677"/>
    <w:pPr>
      <w:overflowPunct/>
      <w:autoSpaceDE/>
      <w:autoSpaceDN/>
      <w:adjustRightInd/>
      <w:textAlignment w:val="auto"/>
    </w:pPr>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BB0677"/>
    <w:rPr>
      <w:rFonts w:ascii="Courier New" w:eastAsia="MS Mincho" w:hAnsi="Courier New"/>
      <w:lang w:val="nb-NO" w:eastAsia="x-none"/>
    </w:rPr>
  </w:style>
  <w:style w:type="paragraph" w:customStyle="1" w:styleId="TAJ">
    <w:name w:val="TAJ"/>
    <w:basedOn w:val="TH"/>
    <w:rsid w:val="00BB0677"/>
    <w:pPr>
      <w:overflowPunct/>
      <w:autoSpaceDE/>
      <w:autoSpaceDN/>
      <w:adjustRightInd/>
      <w:textAlignment w:val="auto"/>
    </w:pPr>
    <w:rPr>
      <w:rFonts w:eastAsia="MS Mincho"/>
      <w:lang w:eastAsia="x-none"/>
    </w:rPr>
  </w:style>
  <w:style w:type="paragraph" w:styleId="BodyTextIndent">
    <w:name w:val="Body Text Indent"/>
    <w:basedOn w:val="Normal"/>
    <w:link w:val="BodyTextIndentChar"/>
    <w:rsid w:val="00BB0677"/>
    <w:pPr>
      <w:overflowPunct/>
      <w:autoSpaceDE/>
      <w:autoSpaceDN/>
      <w:adjustRightInd/>
      <w:spacing w:after="120"/>
      <w:ind w:left="283"/>
      <w:textAlignment w:val="auto"/>
    </w:pPr>
    <w:rPr>
      <w:rFonts w:ascii="Times New Roman" w:eastAsia="MS Mincho" w:hAnsi="Times New Roman"/>
      <w:lang w:eastAsia="x-none"/>
    </w:rPr>
  </w:style>
  <w:style w:type="character" w:customStyle="1" w:styleId="BodyTextIndentChar">
    <w:name w:val="Body Text Indent Char"/>
    <w:basedOn w:val="DefaultParagraphFont"/>
    <w:link w:val="BodyTextIndent"/>
    <w:rsid w:val="00BB0677"/>
    <w:rPr>
      <w:rFonts w:eastAsia="MS Mincho"/>
      <w:lang w:val="en-GB" w:eastAsia="x-none"/>
    </w:rPr>
  </w:style>
  <w:style w:type="paragraph" w:customStyle="1" w:styleId="BalloonText1">
    <w:name w:val="Balloon Text1"/>
    <w:basedOn w:val="Normal"/>
    <w:semiHidden/>
    <w:rsid w:val="00BB0677"/>
    <w:pPr>
      <w:overflowPunct/>
      <w:autoSpaceDE/>
      <w:autoSpaceDN/>
      <w:adjustRightInd/>
      <w:textAlignment w:val="auto"/>
    </w:pPr>
    <w:rPr>
      <w:rFonts w:ascii="Tahoma" w:eastAsia="MS Mincho" w:hAnsi="Tahoma" w:cs="Tahoma"/>
      <w:sz w:val="16"/>
      <w:szCs w:val="16"/>
      <w:lang w:eastAsia="en-US"/>
    </w:rPr>
  </w:style>
  <w:style w:type="paragraph" w:customStyle="1" w:styleId="ZchnZchn">
    <w:name w:val="Zchn Zchn"/>
    <w:semiHidden/>
    <w:rsid w:val="00BB0677"/>
    <w:pPr>
      <w:keepNext/>
      <w:numPr>
        <w:numId w:val="11"/>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ommentSubject1">
    <w:name w:val="Comment Subject1"/>
    <w:basedOn w:val="CommentText"/>
    <w:next w:val="CommentText"/>
    <w:semiHidden/>
    <w:rsid w:val="00BB0677"/>
    <w:pPr>
      <w:tabs>
        <w:tab w:val="clear" w:pos="1418"/>
        <w:tab w:val="clear" w:pos="4678"/>
        <w:tab w:val="clear" w:pos="5954"/>
        <w:tab w:val="clear" w:pos="7088"/>
      </w:tabs>
      <w:overflowPunct/>
      <w:autoSpaceDE/>
      <w:autoSpaceDN/>
      <w:adjustRightInd/>
      <w:spacing w:after="180"/>
      <w:jc w:val="left"/>
      <w:textAlignment w:val="auto"/>
    </w:pPr>
    <w:rPr>
      <w:rFonts w:ascii="Times New Roman" w:eastAsia="MS Mincho" w:hAnsi="Times New Roman"/>
      <w:b/>
      <w:bCs/>
      <w:lang w:eastAsia="x-none"/>
    </w:rPr>
  </w:style>
  <w:style w:type="paragraph" w:customStyle="1" w:styleId="Char3CharCharCharCharChar">
    <w:name w:val="Char3 Char Char Char (文字) (文字) Char Char"/>
    <w:semiHidden/>
    <w:rsid w:val="00BB067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1">
    <w:name w:val="Car1"/>
    <w:semiHidden/>
    <w:rsid w:val="00BB067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Note">
    <w:name w:val="Note"/>
    <w:basedOn w:val="Normal"/>
    <w:rsid w:val="00BB0677"/>
    <w:pPr>
      <w:overflowPunct/>
      <w:autoSpaceDE/>
      <w:autoSpaceDN/>
      <w:adjustRightInd/>
      <w:spacing w:after="120"/>
      <w:ind w:left="1134" w:hanging="567"/>
      <w:textAlignment w:val="auto"/>
    </w:pPr>
    <w:rPr>
      <w:rFonts w:ascii="Times New Roman" w:eastAsia="MS Mincho" w:hAnsi="Times New Roman"/>
      <w:szCs w:val="22"/>
      <w:lang w:eastAsia="en-US"/>
    </w:rPr>
  </w:style>
  <w:style w:type="paragraph" w:customStyle="1" w:styleId="Char3CharCharCharCharCharCharCharCharCharCharChar">
    <w:name w:val="Char3 Char Char Char (文字) (文字) Char Char Char Char Char Char Char (文字) (文字) Char"/>
    <w:semiHidden/>
    <w:rsid w:val="00BB067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1BodyText">
    <w:name w:val="11 BodyText"/>
    <w:basedOn w:val="Normal"/>
    <w:rsid w:val="00BB0677"/>
    <w:pPr>
      <w:overflowPunct/>
      <w:autoSpaceDE/>
      <w:autoSpaceDN/>
      <w:adjustRightInd/>
      <w:spacing w:after="220"/>
      <w:ind w:left="1298"/>
      <w:textAlignment w:val="auto"/>
    </w:pPr>
    <w:rPr>
      <w:rFonts w:eastAsia="MS Mincho"/>
      <w:sz w:val="22"/>
      <w:lang w:val="en-US" w:eastAsia="en-US"/>
    </w:rPr>
  </w:style>
  <w:style w:type="paragraph" w:customStyle="1" w:styleId="CharCharCharCharChar">
    <w:name w:val="Char Char (文字) (文字) Char (文字) (文字) Char Char (文字) (文字)"/>
    <w:semiHidden/>
    <w:rsid w:val="00BB067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SectionXX">
    <w:name w:val="Section X.X"/>
    <w:basedOn w:val="Normal"/>
    <w:next w:val="Normal"/>
    <w:rsid w:val="00BB0677"/>
    <w:pPr>
      <w:widowControl w:val="0"/>
      <w:overflowPunct/>
      <w:autoSpaceDE/>
      <w:autoSpaceDN/>
      <w:adjustRightInd/>
      <w:spacing w:beforeLines="50" w:afterLines="50"/>
      <w:jc w:val="both"/>
      <w:textAlignment w:val="auto"/>
      <w:outlineLvl w:val="1"/>
    </w:pPr>
    <w:rPr>
      <w:rFonts w:eastAsia="Arial"/>
      <w:kern w:val="2"/>
      <w:sz w:val="24"/>
      <w:szCs w:val="24"/>
      <w:lang w:eastAsia="ja-JP"/>
    </w:rPr>
  </w:style>
  <w:style w:type="paragraph" w:customStyle="1" w:styleId="Char">
    <w:name w:val="Char"/>
    <w:semiHidden/>
    <w:rsid w:val="00BB067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1">
    <w:name w:val="Zchn Zchn1"/>
    <w:semiHidden/>
    <w:rsid w:val="00BB067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List0">
    <w:name w:val="List 0"/>
    <w:basedOn w:val="Normal"/>
    <w:rsid w:val="00BB0677"/>
    <w:pPr>
      <w:overflowPunct/>
      <w:autoSpaceDE/>
      <w:autoSpaceDN/>
      <w:adjustRightInd/>
      <w:spacing w:after="120"/>
      <w:ind w:left="284" w:hanging="284"/>
      <w:textAlignment w:val="auto"/>
    </w:pPr>
    <w:rPr>
      <w:rFonts w:eastAsia="MS Mincho"/>
      <w:szCs w:val="22"/>
      <w:lang w:eastAsia="en-US"/>
    </w:rPr>
  </w:style>
  <w:style w:type="paragraph" w:customStyle="1" w:styleId="BalloonText2">
    <w:name w:val="Balloon Text2"/>
    <w:basedOn w:val="Normal"/>
    <w:semiHidden/>
    <w:rsid w:val="00BB0677"/>
    <w:pPr>
      <w:overflowPunct/>
      <w:autoSpaceDE/>
      <w:autoSpaceDN/>
      <w:adjustRightInd/>
      <w:textAlignment w:val="auto"/>
    </w:pPr>
    <w:rPr>
      <w:rFonts w:eastAsia="MS Gothic"/>
      <w:sz w:val="18"/>
      <w:szCs w:val="18"/>
      <w:lang w:eastAsia="en-US"/>
    </w:rPr>
  </w:style>
  <w:style w:type="paragraph" w:customStyle="1" w:styleId="CharCharCharCharCarCarCharCarCarCharCharCarCarCharCarCarCharCarCar">
    <w:name w:val="Char Char Char Char Car Car Char Car Car Char Char Car Car Char Car Car Char Car Car"/>
    <w:semiHidden/>
    <w:rsid w:val="00BB067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Car">
    <w:name w:val="Car Car"/>
    <w:semiHidden/>
    <w:rsid w:val="00BB0677"/>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f0">
    <w:name w:val="tf"/>
    <w:basedOn w:val="Normal"/>
    <w:rsid w:val="00BB0677"/>
    <w:pPr>
      <w:overflowPunct/>
      <w:autoSpaceDE/>
      <w:autoSpaceDN/>
      <w:adjustRightInd/>
      <w:spacing w:before="100" w:beforeAutospacing="1" w:after="100" w:afterAutospacing="1"/>
      <w:textAlignment w:val="auto"/>
    </w:pPr>
    <w:rPr>
      <w:rFonts w:ascii="Times New Roman" w:eastAsia="MS Mincho" w:hAnsi="Times New Roman"/>
      <w:sz w:val="24"/>
      <w:szCs w:val="24"/>
      <w:lang w:val="en-US" w:eastAsia="ja-JP"/>
    </w:rPr>
  </w:style>
  <w:style w:type="character" w:customStyle="1" w:styleId="msoins00">
    <w:name w:val="msoins0"/>
    <w:rsid w:val="00BB0677"/>
    <w:rPr>
      <w:rFonts w:ascii="Arial" w:eastAsia="宋体" w:hAnsi="Arial" w:cs="Arial"/>
      <w:color w:val="0000FF"/>
      <w:kern w:val="2"/>
      <w:lang w:val="en-US" w:eastAsia="zh-CN" w:bidi="ar-SA"/>
    </w:rPr>
  </w:style>
  <w:style w:type="character" w:customStyle="1" w:styleId="CharChar2">
    <w:name w:val="Char Char2"/>
    <w:rsid w:val="00BB0677"/>
    <w:rPr>
      <w:rFonts w:ascii="Times New Roman" w:eastAsia="MS Mincho" w:hAnsi="Times New Roman"/>
      <w:lang w:val="en-GB" w:eastAsia="en-US"/>
    </w:rPr>
  </w:style>
  <w:style w:type="character" w:customStyle="1" w:styleId="H6Char">
    <w:name w:val="H6 Char"/>
    <w:link w:val="H6"/>
    <w:rsid w:val="00BB0677"/>
    <w:rPr>
      <w:rFonts w:ascii="Arial" w:eastAsia="Times New Roman" w:hAnsi="Arial"/>
      <w:lang w:val="en-GB" w:eastAsia="en-GB"/>
    </w:rPr>
  </w:style>
  <w:style w:type="character" w:customStyle="1" w:styleId="B2Car">
    <w:name w:val="B2 Car"/>
    <w:rsid w:val="00BB0677"/>
    <w:rPr>
      <w:rFonts w:ascii="Times New Roman" w:hAnsi="Times New Roman"/>
      <w:lang w:val="en-GB"/>
    </w:rPr>
  </w:style>
  <w:style w:type="character" w:customStyle="1" w:styleId="B3Char">
    <w:name w:val="B3 Char"/>
    <w:link w:val="B3"/>
    <w:rsid w:val="00BB0677"/>
    <w:rPr>
      <w:rFonts w:ascii="Arial" w:eastAsia="Times New Roman" w:hAnsi="Arial"/>
      <w:lang w:val="en-GB" w:eastAsia="en-GB"/>
    </w:rPr>
  </w:style>
  <w:style w:type="numbering" w:customStyle="1" w:styleId="2">
    <w:name w:val="列表编号2"/>
    <w:basedOn w:val="NoList"/>
    <w:rsid w:val="00BB0677"/>
    <w:pPr>
      <w:numPr>
        <w:numId w:val="13"/>
      </w:numPr>
    </w:pPr>
  </w:style>
  <w:style w:type="paragraph" w:customStyle="1" w:styleId="Reference">
    <w:name w:val="Reference"/>
    <w:basedOn w:val="Normal"/>
    <w:rsid w:val="00BB0677"/>
    <w:pPr>
      <w:numPr>
        <w:numId w:val="14"/>
      </w:numPr>
      <w:spacing w:after="120"/>
    </w:pPr>
    <w:rPr>
      <w:rFonts w:ascii="Times New Roman" w:eastAsia="宋体" w:hAnsi="Times New Roman"/>
      <w:sz w:val="22"/>
      <w:lang w:eastAsia="zh-CN"/>
    </w:rPr>
  </w:style>
  <w:style w:type="numbering" w:customStyle="1" w:styleId="1">
    <w:name w:val="项目编号1"/>
    <w:basedOn w:val="NoList"/>
    <w:rsid w:val="00BB0677"/>
    <w:pPr>
      <w:numPr>
        <w:numId w:val="12"/>
      </w:numPr>
    </w:pPr>
  </w:style>
  <w:style w:type="character" w:customStyle="1" w:styleId="ListChar">
    <w:name w:val="List Char"/>
    <w:link w:val="List"/>
    <w:rsid w:val="00BB0677"/>
    <w:rPr>
      <w:rFonts w:ascii="Arial" w:eastAsia="Times New Roman" w:hAnsi="Arial"/>
      <w:lang w:val="en-GB" w:eastAsia="en-GB"/>
    </w:rPr>
  </w:style>
  <w:style w:type="character" w:customStyle="1" w:styleId="B4Char">
    <w:name w:val="B4 Char"/>
    <w:link w:val="B4"/>
    <w:rsid w:val="00BB0677"/>
    <w:rPr>
      <w:rFonts w:ascii="Arial" w:eastAsia="Times New Roman" w:hAnsi="Arial"/>
      <w:lang w:val="en-GB" w:eastAsia="en-GB"/>
    </w:rPr>
  </w:style>
  <w:style w:type="paragraph" w:customStyle="1" w:styleId="MTDisplayEquation">
    <w:name w:val="MTDisplayEquation"/>
    <w:basedOn w:val="Normal"/>
    <w:rsid w:val="00BB0677"/>
    <w:pPr>
      <w:tabs>
        <w:tab w:val="center" w:pos="4820"/>
        <w:tab w:val="right" w:pos="9640"/>
      </w:tabs>
      <w:overflowPunct/>
      <w:autoSpaceDE/>
      <w:autoSpaceDN/>
      <w:adjustRightInd/>
      <w:textAlignment w:val="auto"/>
    </w:pPr>
    <w:rPr>
      <w:rFonts w:ascii="Times New Roman" w:hAnsi="Times New Roman"/>
      <w:lang w:val="en-US" w:eastAsia="en-US"/>
    </w:rPr>
  </w:style>
  <w:style w:type="character" w:customStyle="1" w:styleId="UnresolvedMention1">
    <w:name w:val="Unresolved Mention1"/>
    <w:uiPriority w:val="99"/>
    <w:semiHidden/>
    <w:unhideWhenUsed/>
    <w:rsid w:val="00BB0677"/>
    <w:rPr>
      <w:color w:val="605E5C"/>
      <w:shd w:val="clear" w:color="auto" w:fill="E1DFDD"/>
    </w:rPr>
  </w:style>
  <w:style w:type="paragraph" w:styleId="TOCHeading">
    <w:name w:val="TOC Heading"/>
    <w:basedOn w:val="Heading1"/>
    <w:next w:val="Normal"/>
    <w:uiPriority w:val="39"/>
    <w:semiHidden/>
    <w:unhideWhenUsed/>
    <w:qFormat/>
    <w:rsid w:val="00BB0677"/>
    <w:pPr>
      <w:pBdr>
        <w:top w:val="none" w:sz="0" w:space="0" w:color="auto"/>
      </w:pBdr>
      <w:overflowPunct/>
      <w:autoSpaceDE/>
      <w:autoSpaceDN/>
      <w:adjustRightInd/>
      <w:spacing w:before="480" w:after="0" w:line="276" w:lineRule="auto"/>
      <w:ind w:left="0" w:firstLine="0"/>
      <w:textAlignment w:val="auto"/>
      <w:outlineLvl w:val="9"/>
    </w:pPr>
    <w:rPr>
      <w:rFonts w:ascii="Cambria" w:hAnsi="Cambria"/>
      <w:b/>
      <w:bCs/>
      <w:color w:val="365F91"/>
      <w:sz w:val="28"/>
      <w:szCs w:val="28"/>
      <w:lang w:val="en-US" w:eastAsia="en-US"/>
    </w:rPr>
  </w:style>
  <w:style w:type="character" w:customStyle="1" w:styleId="ProposalChar">
    <w:name w:val="Proposal Char"/>
    <w:link w:val="Proposal"/>
    <w:rsid w:val="00BB0677"/>
    <w:rPr>
      <w:rFonts w:ascii="Arial" w:hAnsi="Arial"/>
      <w:b/>
      <w:bCs/>
      <w:lang w:val="en-GB" w:eastAsia="zh-CN"/>
    </w:rPr>
  </w:style>
  <w:style w:type="paragraph" w:customStyle="1" w:styleId="Proposallist">
    <w:name w:val="Proposal list"/>
    <w:basedOn w:val="Proposal"/>
    <w:link w:val="ProposallistChar"/>
    <w:qFormat/>
    <w:rsid w:val="00BB0677"/>
    <w:pPr>
      <w:numPr>
        <w:numId w:val="0"/>
      </w:numPr>
      <w:tabs>
        <w:tab w:val="clear" w:pos="1701"/>
        <w:tab w:val="left" w:pos="1560"/>
      </w:tabs>
      <w:overflowPunct/>
      <w:autoSpaceDE/>
      <w:autoSpaceDN/>
      <w:adjustRightInd/>
      <w:spacing w:after="180"/>
      <w:ind w:left="1560" w:hanging="1134"/>
      <w:jc w:val="left"/>
      <w:textAlignment w:val="auto"/>
    </w:pPr>
    <w:rPr>
      <w:rFonts w:ascii="Times New Roman" w:eastAsia="Times New Roman" w:hAnsi="Times New Roman"/>
      <w:bCs w:val="0"/>
      <w:lang w:eastAsia="en-US"/>
    </w:rPr>
  </w:style>
  <w:style w:type="character" w:customStyle="1" w:styleId="ProposallistChar">
    <w:name w:val="Proposal list Char"/>
    <w:link w:val="Proposallist"/>
    <w:rsid w:val="00BB0677"/>
    <w:rPr>
      <w:rFonts w:eastAsia="Times New Roman"/>
      <w:b/>
      <w:lang w:val="en-GB"/>
    </w:rPr>
  </w:style>
  <w:style w:type="paragraph" w:customStyle="1" w:styleId="a3">
    <w:name w:val="a"/>
    <w:basedOn w:val="CRCoverPage"/>
    <w:rsid w:val="00BB0677"/>
    <w:pPr>
      <w:tabs>
        <w:tab w:val="left" w:pos="1985"/>
      </w:tabs>
    </w:pPr>
    <w:rPr>
      <w:rFonts w:eastAsia="等线" w:cs="Arial"/>
      <w:b/>
      <w:bCs/>
      <w:color w:val="000000"/>
      <w:sz w:val="24"/>
      <w:szCs w:val="24"/>
      <w:lang w:val="en-US"/>
    </w:rPr>
  </w:style>
  <w:style w:type="paragraph" w:customStyle="1" w:styleId="Discussion">
    <w:name w:val="Discussion"/>
    <w:basedOn w:val="Normal"/>
    <w:rsid w:val="00BB0677"/>
    <w:pPr>
      <w:overflowPunct/>
      <w:autoSpaceDE/>
      <w:autoSpaceDN/>
      <w:adjustRightInd/>
      <w:textAlignment w:val="auto"/>
    </w:pPr>
    <w:rPr>
      <w:rFonts w:eastAsia="等线" w:cs="Arial"/>
      <w:lang w:eastAsia="en-US"/>
    </w:rPr>
  </w:style>
  <w:style w:type="character" w:customStyle="1" w:styleId="Mention1">
    <w:name w:val="Mention1"/>
    <w:uiPriority w:val="99"/>
    <w:semiHidden/>
    <w:unhideWhenUsed/>
    <w:rsid w:val="00BB0677"/>
    <w:rPr>
      <w:color w:val="2B579A"/>
      <w:shd w:val="clear" w:color="auto" w:fill="E6E6E6"/>
    </w:rPr>
  </w:style>
  <w:style w:type="character" w:customStyle="1" w:styleId="ListBulletChar">
    <w:name w:val="List Bullet Char"/>
    <w:link w:val="ListBullet"/>
    <w:rsid w:val="00BB0677"/>
    <w:rPr>
      <w:rFonts w:ascii="Arial" w:eastAsia="Times New Roman" w:hAnsi="Arial"/>
      <w:lang w:val="en-GB" w:eastAsia="en-GB"/>
    </w:rPr>
  </w:style>
  <w:style w:type="character" w:customStyle="1" w:styleId="TFChar1">
    <w:name w:val="TF Char1"/>
    <w:rsid w:val="00BB0677"/>
    <w:rPr>
      <w:rFonts w:ascii="Arial" w:hAnsi="Arial"/>
      <w:b/>
      <w:lang w:val="en-GB" w:eastAsia="en-US"/>
    </w:rPr>
  </w:style>
  <w:style w:type="character" w:customStyle="1" w:styleId="1Char1">
    <w:name w:val="标题 1 Char1"/>
    <w:aliases w:val="H1 Char1"/>
    <w:rsid w:val="00BB0677"/>
    <w:rPr>
      <w:rFonts w:eastAsia="Times New Roman"/>
      <w:b/>
      <w:bCs/>
      <w:kern w:val="44"/>
      <w:sz w:val="44"/>
      <w:szCs w:val="44"/>
      <w:lang w:val="en-GB" w:eastAsia="ko-KR"/>
    </w:rPr>
  </w:style>
  <w:style w:type="character" w:customStyle="1" w:styleId="3Char1">
    <w:name w:val="标题 3 Char1"/>
    <w:aliases w:val="Underrubrik2 Char1,H3 Char1"/>
    <w:semiHidden/>
    <w:rsid w:val="00BB0677"/>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BB0677"/>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BB0677"/>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BB0677"/>
    <w:pPr>
      <w:widowControl w:val="0"/>
      <w:overflowPunct/>
      <w:autoSpaceDE/>
      <w:autoSpaceDN/>
      <w:adjustRightInd/>
      <w:spacing w:after="0"/>
      <w:jc w:val="both"/>
      <w:textAlignment w:val="auto"/>
    </w:pPr>
    <w:rPr>
      <w:rFonts w:ascii="Times New Roman" w:eastAsia="宋体" w:hAnsi="Times New Roman"/>
      <w:kern w:val="2"/>
      <w:sz w:val="21"/>
      <w:szCs w:val="24"/>
      <w:lang w:val="en-US" w:eastAsia="zh-CN"/>
    </w:rPr>
  </w:style>
  <w:style w:type="paragraph" w:customStyle="1" w:styleId="textintend1">
    <w:name w:val="text intend 1"/>
    <w:basedOn w:val="Normal"/>
    <w:rsid w:val="00BB0677"/>
    <w:pPr>
      <w:tabs>
        <w:tab w:val="left" w:pos="992"/>
      </w:tabs>
      <w:overflowPunct/>
      <w:autoSpaceDE/>
      <w:autoSpaceDN/>
      <w:adjustRightInd/>
      <w:spacing w:after="120"/>
      <w:ind w:left="567" w:hanging="283"/>
      <w:jc w:val="both"/>
      <w:textAlignment w:val="auto"/>
    </w:pPr>
    <w:rPr>
      <w:rFonts w:ascii="Times New Roman" w:eastAsia="MS Mincho" w:hAnsi="Times New Roman"/>
      <w:sz w:val="24"/>
      <w:lang w:val="en-US" w:eastAsia="en-US"/>
    </w:rPr>
  </w:style>
  <w:style w:type="character" w:customStyle="1" w:styleId="15">
    <w:name w:val="15"/>
    <w:rsid w:val="003B32D9"/>
    <w:rPr>
      <w:rFonts w:ascii="CG Times (WN)" w:hAnsi="CG Times (W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198760">
      <w:bodyDiv w:val="1"/>
      <w:marLeft w:val="0"/>
      <w:marRight w:val="0"/>
      <w:marTop w:val="0"/>
      <w:marBottom w:val="0"/>
      <w:divBdr>
        <w:top w:val="none" w:sz="0" w:space="0" w:color="auto"/>
        <w:left w:val="none" w:sz="0" w:space="0" w:color="auto"/>
        <w:bottom w:val="none" w:sz="0" w:space="0" w:color="auto"/>
        <w:right w:val="none" w:sz="0" w:space="0" w:color="auto"/>
      </w:divBdr>
    </w:div>
    <w:div w:id="394010343">
      <w:bodyDiv w:val="1"/>
      <w:marLeft w:val="0"/>
      <w:marRight w:val="0"/>
      <w:marTop w:val="0"/>
      <w:marBottom w:val="0"/>
      <w:divBdr>
        <w:top w:val="none" w:sz="0" w:space="0" w:color="auto"/>
        <w:left w:val="none" w:sz="0" w:space="0" w:color="auto"/>
        <w:bottom w:val="none" w:sz="0" w:space="0" w:color="auto"/>
        <w:right w:val="none" w:sz="0" w:space="0" w:color="auto"/>
      </w:divBdr>
    </w:div>
    <w:div w:id="464351515">
      <w:bodyDiv w:val="1"/>
      <w:marLeft w:val="0"/>
      <w:marRight w:val="0"/>
      <w:marTop w:val="0"/>
      <w:marBottom w:val="0"/>
      <w:divBdr>
        <w:top w:val="none" w:sz="0" w:space="0" w:color="auto"/>
        <w:left w:val="none" w:sz="0" w:space="0" w:color="auto"/>
        <w:bottom w:val="none" w:sz="0" w:space="0" w:color="auto"/>
        <w:right w:val="none" w:sz="0" w:space="0" w:color="auto"/>
      </w:divBdr>
    </w:div>
    <w:div w:id="476263665">
      <w:bodyDiv w:val="1"/>
      <w:marLeft w:val="0"/>
      <w:marRight w:val="0"/>
      <w:marTop w:val="0"/>
      <w:marBottom w:val="0"/>
      <w:divBdr>
        <w:top w:val="none" w:sz="0" w:space="0" w:color="auto"/>
        <w:left w:val="none" w:sz="0" w:space="0" w:color="auto"/>
        <w:bottom w:val="none" w:sz="0" w:space="0" w:color="auto"/>
        <w:right w:val="none" w:sz="0" w:space="0" w:color="auto"/>
      </w:divBdr>
    </w:div>
    <w:div w:id="487019878">
      <w:bodyDiv w:val="1"/>
      <w:marLeft w:val="0"/>
      <w:marRight w:val="0"/>
      <w:marTop w:val="0"/>
      <w:marBottom w:val="0"/>
      <w:divBdr>
        <w:top w:val="none" w:sz="0" w:space="0" w:color="auto"/>
        <w:left w:val="none" w:sz="0" w:space="0" w:color="auto"/>
        <w:bottom w:val="none" w:sz="0" w:space="0" w:color="auto"/>
        <w:right w:val="none" w:sz="0" w:space="0" w:color="auto"/>
      </w:divBdr>
    </w:div>
    <w:div w:id="591397272">
      <w:bodyDiv w:val="1"/>
      <w:marLeft w:val="0"/>
      <w:marRight w:val="0"/>
      <w:marTop w:val="0"/>
      <w:marBottom w:val="0"/>
      <w:divBdr>
        <w:top w:val="none" w:sz="0" w:space="0" w:color="auto"/>
        <w:left w:val="none" w:sz="0" w:space="0" w:color="auto"/>
        <w:bottom w:val="none" w:sz="0" w:space="0" w:color="auto"/>
        <w:right w:val="none" w:sz="0" w:space="0" w:color="auto"/>
      </w:divBdr>
    </w:div>
    <w:div w:id="633875945">
      <w:bodyDiv w:val="1"/>
      <w:marLeft w:val="0"/>
      <w:marRight w:val="0"/>
      <w:marTop w:val="0"/>
      <w:marBottom w:val="0"/>
      <w:divBdr>
        <w:top w:val="none" w:sz="0" w:space="0" w:color="auto"/>
        <w:left w:val="none" w:sz="0" w:space="0" w:color="auto"/>
        <w:bottom w:val="none" w:sz="0" w:space="0" w:color="auto"/>
        <w:right w:val="none" w:sz="0" w:space="0" w:color="auto"/>
      </w:divBdr>
    </w:div>
    <w:div w:id="641231568">
      <w:bodyDiv w:val="1"/>
      <w:marLeft w:val="0"/>
      <w:marRight w:val="0"/>
      <w:marTop w:val="0"/>
      <w:marBottom w:val="0"/>
      <w:divBdr>
        <w:top w:val="none" w:sz="0" w:space="0" w:color="auto"/>
        <w:left w:val="none" w:sz="0" w:space="0" w:color="auto"/>
        <w:bottom w:val="none" w:sz="0" w:space="0" w:color="auto"/>
        <w:right w:val="none" w:sz="0" w:space="0" w:color="auto"/>
      </w:divBdr>
    </w:div>
    <w:div w:id="704139776">
      <w:bodyDiv w:val="1"/>
      <w:marLeft w:val="0"/>
      <w:marRight w:val="0"/>
      <w:marTop w:val="0"/>
      <w:marBottom w:val="0"/>
      <w:divBdr>
        <w:top w:val="none" w:sz="0" w:space="0" w:color="auto"/>
        <w:left w:val="none" w:sz="0" w:space="0" w:color="auto"/>
        <w:bottom w:val="none" w:sz="0" w:space="0" w:color="auto"/>
        <w:right w:val="none" w:sz="0" w:space="0" w:color="auto"/>
      </w:divBdr>
    </w:div>
    <w:div w:id="723648552">
      <w:bodyDiv w:val="1"/>
      <w:marLeft w:val="0"/>
      <w:marRight w:val="0"/>
      <w:marTop w:val="0"/>
      <w:marBottom w:val="0"/>
      <w:divBdr>
        <w:top w:val="none" w:sz="0" w:space="0" w:color="auto"/>
        <w:left w:val="none" w:sz="0" w:space="0" w:color="auto"/>
        <w:bottom w:val="none" w:sz="0" w:space="0" w:color="auto"/>
        <w:right w:val="none" w:sz="0" w:space="0" w:color="auto"/>
      </w:divBdr>
    </w:div>
    <w:div w:id="743336300">
      <w:bodyDiv w:val="1"/>
      <w:marLeft w:val="0"/>
      <w:marRight w:val="0"/>
      <w:marTop w:val="0"/>
      <w:marBottom w:val="0"/>
      <w:divBdr>
        <w:top w:val="none" w:sz="0" w:space="0" w:color="auto"/>
        <w:left w:val="none" w:sz="0" w:space="0" w:color="auto"/>
        <w:bottom w:val="none" w:sz="0" w:space="0" w:color="auto"/>
        <w:right w:val="none" w:sz="0" w:space="0" w:color="auto"/>
      </w:divBdr>
    </w:div>
    <w:div w:id="749228952">
      <w:bodyDiv w:val="1"/>
      <w:marLeft w:val="0"/>
      <w:marRight w:val="0"/>
      <w:marTop w:val="0"/>
      <w:marBottom w:val="0"/>
      <w:divBdr>
        <w:top w:val="none" w:sz="0" w:space="0" w:color="auto"/>
        <w:left w:val="none" w:sz="0" w:space="0" w:color="auto"/>
        <w:bottom w:val="none" w:sz="0" w:space="0" w:color="auto"/>
        <w:right w:val="none" w:sz="0" w:space="0" w:color="auto"/>
      </w:divBdr>
      <w:divsChild>
        <w:div w:id="1023245809">
          <w:marLeft w:val="274"/>
          <w:marRight w:val="0"/>
          <w:marTop w:val="100"/>
          <w:marBottom w:val="0"/>
          <w:divBdr>
            <w:top w:val="none" w:sz="0" w:space="0" w:color="auto"/>
            <w:left w:val="none" w:sz="0" w:space="0" w:color="auto"/>
            <w:bottom w:val="none" w:sz="0" w:space="0" w:color="auto"/>
            <w:right w:val="none" w:sz="0" w:space="0" w:color="auto"/>
          </w:divBdr>
        </w:div>
      </w:divsChild>
    </w:div>
    <w:div w:id="865480521">
      <w:bodyDiv w:val="1"/>
      <w:marLeft w:val="0"/>
      <w:marRight w:val="0"/>
      <w:marTop w:val="0"/>
      <w:marBottom w:val="0"/>
      <w:divBdr>
        <w:top w:val="none" w:sz="0" w:space="0" w:color="auto"/>
        <w:left w:val="none" w:sz="0" w:space="0" w:color="auto"/>
        <w:bottom w:val="none" w:sz="0" w:space="0" w:color="auto"/>
        <w:right w:val="none" w:sz="0" w:space="0" w:color="auto"/>
      </w:divBdr>
    </w:div>
    <w:div w:id="922378895">
      <w:bodyDiv w:val="1"/>
      <w:marLeft w:val="0"/>
      <w:marRight w:val="0"/>
      <w:marTop w:val="0"/>
      <w:marBottom w:val="0"/>
      <w:divBdr>
        <w:top w:val="none" w:sz="0" w:space="0" w:color="auto"/>
        <w:left w:val="none" w:sz="0" w:space="0" w:color="auto"/>
        <w:bottom w:val="none" w:sz="0" w:space="0" w:color="auto"/>
        <w:right w:val="none" w:sz="0" w:space="0" w:color="auto"/>
      </w:divBdr>
    </w:div>
    <w:div w:id="925772917">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946160929">
      <w:bodyDiv w:val="1"/>
      <w:marLeft w:val="0"/>
      <w:marRight w:val="0"/>
      <w:marTop w:val="0"/>
      <w:marBottom w:val="0"/>
      <w:divBdr>
        <w:top w:val="none" w:sz="0" w:space="0" w:color="auto"/>
        <w:left w:val="none" w:sz="0" w:space="0" w:color="auto"/>
        <w:bottom w:val="none" w:sz="0" w:space="0" w:color="auto"/>
        <w:right w:val="none" w:sz="0" w:space="0" w:color="auto"/>
      </w:divBdr>
    </w:div>
    <w:div w:id="1074356721">
      <w:bodyDiv w:val="1"/>
      <w:marLeft w:val="0"/>
      <w:marRight w:val="0"/>
      <w:marTop w:val="0"/>
      <w:marBottom w:val="0"/>
      <w:divBdr>
        <w:top w:val="none" w:sz="0" w:space="0" w:color="auto"/>
        <w:left w:val="none" w:sz="0" w:space="0" w:color="auto"/>
        <w:bottom w:val="none" w:sz="0" w:space="0" w:color="auto"/>
        <w:right w:val="none" w:sz="0" w:space="0" w:color="auto"/>
      </w:divBdr>
    </w:div>
    <w:div w:id="1270549117">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294403677">
      <w:bodyDiv w:val="1"/>
      <w:marLeft w:val="0"/>
      <w:marRight w:val="0"/>
      <w:marTop w:val="0"/>
      <w:marBottom w:val="0"/>
      <w:divBdr>
        <w:top w:val="none" w:sz="0" w:space="0" w:color="auto"/>
        <w:left w:val="none" w:sz="0" w:space="0" w:color="auto"/>
        <w:bottom w:val="none" w:sz="0" w:space="0" w:color="auto"/>
        <w:right w:val="none" w:sz="0" w:space="0" w:color="auto"/>
      </w:divBdr>
    </w:div>
    <w:div w:id="1336375934">
      <w:bodyDiv w:val="1"/>
      <w:marLeft w:val="0"/>
      <w:marRight w:val="0"/>
      <w:marTop w:val="0"/>
      <w:marBottom w:val="0"/>
      <w:divBdr>
        <w:top w:val="none" w:sz="0" w:space="0" w:color="auto"/>
        <w:left w:val="none" w:sz="0" w:space="0" w:color="auto"/>
        <w:bottom w:val="none" w:sz="0" w:space="0" w:color="auto"/>
        <w:right w:val="none" w:sz="0" w:space="0" w:color="auto"/>
      </w:divBdr>
    </w:div>
    <w:div w:id="1350448744">
      <w:bodyDiv w:val="1"/>
      <w:marLeft w:val="0"/>
      <w:marRight w:val="0"/>
      <w:marTop w:val="0"/>
      <w:marBottom w:val="0"/>
      <w:divBdr>
        <w:top w:val="none" w:sz="0" w:space="0" w:color="auto"/>
        <w:left w:val="none" w:sz="0" w:space="0" w:color="auto"/>
        <w:bottom w:val="none" w:sz="0" w:space="0" w:color="auto"/>
        <w:right w:val="none" w:sz="0" w:space="0" w:color="auto"/>
      </w:divBdr>
    </w:div>
    <w:div w:id="1384671888">
      <w:bodyDiv w:val="1"/>
      <w:marLeft w:val="0"/>
      <w:marRight w:val="0"/>
      <w:marTop w:val="0"/>
      <w:marBottom w:val="0"/>
      <w:divBdr>
        <w:top w:val="none" w:sz="0" w:space="0" w:color="auto"/>
        <w:left w:val="none" w:sz="0" w:space="0" w:color="auto"/>
        <w:bottom w:val="none" w:sz="0" w:space="0" w:color="auto"/>
        <w:right w:val="none" w:sz="0" w:space="0" w:color="auto"/>
      </w:divBdr>
    </w:div>
    <w:div w:id="1401321354">
      <w:bodyDiv w:val="1"/>
      <w:marLeft w:val="0"/>
      <w:marRight w:val="0"/>
      <w:marTop w:val="0"/>
      <w:marBottom w:val="0"/>
      <w:divBdr>
        <w:top w:val="none" w:sz="0" w:space="0" w:color="auto"/>
        <w:left w:val="none" w:sz="0" w:space="0" w:color="auto"/>
        <w:bottom w:val="none" w:sz="0" w:space="0" w:color="auto"/>
        <w:right w:val="none" w:sz="0" w:space="0" w:color="auto"/>
      </w:divBdr>
    </w:div>
    <w:div w:id="1466968536">
      <w:bodyDiv w:val="1"/>
      <w:marLeft w:val="0"/>
      <w:marRight w:val="0"/>
      <w:marTop w:val="0"/>
      <w:marBottom w:val="0"/>
      <w:divBdr>
        <w:top w:val="none" w:sz="0" w:space="0" w:color="auto"/>
        <w:left w:val="none" w:sz="0" w:space="0" w:color="auto"/>
        <w:bottom w:val="none" w:sz="0" w:space="0" w:color="auto"/>
        <w:right w:val="none" w:sz="0" w:space="0" w:color="auto"/>
      </w:divBdr>
    </w:div>
    <w:div w:id="1487819036">
      <w:bodyDiv w:val="1"/>
      <w:marLeft w:val="0"/>
      <w:marRight w:val="0"/>
      <w:marTop w:val="0"/>
      <w:marBottom w:val="0"/>
      <w:divBdr>
        <w:top w:val="none" w:sz="0" w:space="0" w:color="auto"/>
        <w:left w:val="none" w:sz="0" w:space="0" w:color="auto"/>
        <w:bottom w:val="none" w:sz="0" w:space="0" w:color="auto"/>
        <w:right w:val="none" w:sz="0" w:space="0" w:color="auto"/>
      </w:divBdr>
    </w:div>
    <w:div w:id="1513104002">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502157">
      <w:bodyDiv w:val="1"/>
      <w:marLeft w:val="0"/>
      <w:marRight w:val="0"/>
      <w:marTop w:val="0"/>
      <w:marBottom w:val="0"/>
      <w:divBdr>
        <w:top w:val="none" w:sz="0" w:space="0" w:color="auto"/>
        <w:left w:val="none" w:sz="0" w:space="0" w:color="auto"/>
        <w:bottom w:val="none" w:sz="0" w:space="0" w:color="auto"/>
        <w:right w:val="none" w:sz="0" w:space="0" w:color="auto"/>
      </w:divBdr>
    </w:div>
    <w:div w:id="1673026313">
      <w:bodyDiv w:val="1"/>
      <w:marLeft w:val="0"/>
      <w:marRight w:val="0"/>
      <w:marTop w:val="0"/>
      <w:marBottom w:val="0"/>
      <w:divBdr>
        <w:top w:val="none" w:sz="0" w:space="0" w:color="auto"/>
        <w:left w:val="none" w:sz="0" w:space="0" w:color="auto"/>
        <w:bottom w:val="none" w:sz="0" w:space="0" w:color="auto"/>
        <w:right w:val="none" w:sz="0" w:space="0" w:color="auto"/>
      </w:divBdr>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685589866">
      <w:bodyDiv w:val="1"/>
      <w:marLeft w:val="0"/>
      <w:marRight w:val="0"/>
      <w:marTop w:val="0"/>
      <w:marBottom w:val="0"/>
      <w:divBdr>
        <w:top w:val="none" w:sz="0" w:space="0" w:color="auto"/>
        <w:left w:val="none" w:sz="0" w:space="0" w:color="auto"/>
        <w:bottom w:val="none" w:sz="0" w:space="0" w:color="auto"/>
        <w:right w:val="none" w:sz="0" w:space="0" w:color="auto"/>
      </w:divBdr>
      <w:divsChild>
        <w:div w:id="211813989">
          <w:marLeft w:val="274"/>
          <w:marRight w:val="0"/>
          <w:marTop w:val="100"/>
          <w:marBottom w:val="0"/>
          <w:divBdr>
            <w:top w:val="none" w:sz="0" w:space="0" w:color="auto"/>
            <w:left w:val="none" w:sz="0" w:space="0" w:color="auto"/>
            <w:bottom w:val="none" w:sz="0" w:space="0" w:color="auto"/>
            <w:right w:val="none" w:sz="0" w:space="0" w:color="auto"/>
          </w:divBdr>
        </w:div>
      </w:divsChild>
    </w:div>
    <w:div w:id="1706950755">
      <w:bodyDiv w:val="1"/>
      <w:marLeft w:val="0"/>
      <w:marRight w:val="0"/>
      <w:marTop w:val="0"/>
      <w:marBottom w:val="0"/>
      <w:divBdr>
        <w:top w:val="none" w:sz="0" w:space="0" w:color="auto"/>
        <w:left w:val="none" w:sz="0" w:space="0" w:color="auto"/>
        <w:bottom w:val="none" w:sz="0" w:space="0" w:color="auto"/>
        <w:right w:val="none" w:sz="0" w:space="0" w:color="auto"/>
      </w:divBdr>
    </w:div>
    <w:div w:id="1897737788">
      <w:bodyDiv w:val="1"/>
      <w:marLeft w:val="0"/>
      <w:marRight w:val="0"/>
      <w:marTop w:val="0"/>
      <w:marBottom w:val="0"/>
      <w:divBdr>
        <w:top w:val="none" w:sz="0" w:space="0" w:color="auto"/>
        <w:left w:val="none" w:sz="0" w:space="0" w:color="auto"/>
        <w:bottom w:val="none" w:sz="0" w:space="0" w:color="auto"/>
        <w:right w:val="none" w:sz="0" w:space="0" w:color="auto"/>
      </w:divBdr>
    </w:div>
    <w:div w:id="1899168764">
      <w:bodyDiv w:val="1"/>
      <w:marLeft w:val="0"/>
      <w:marRight w:val="0"/>
      <w:marTop w:val="0"/>
      <w:marBottom w:val="0"/>
      <w:divBdr>
        <w:top w:val="none" w:sz="0" w:space="0" w:color="auto"/>
        <w:left w:val="none" w:sz="0" w:space="0" w:color="auto"/>
        <w:bottom w:val="none" w:sz="0" w:space="0" w:color="auto"/>
        <w:right w:val="none" w:sz="0" w:space="0" w:color="auto"/>
      </w:divBdr>
    </w:div>
    <w:div w:id="1949268337">
      <w:bodyDiv w:val="1"/>
      <w:marLeft w:val="0"/>
      <w:marRight w:val="0"/>
      <w:marTop w:val="0"/>
      <w:marBottom w:val="0"/>
      <w:divBdr>
        <w:top w:val="none" w:sz="0" w:space="0" w:color="auto"/>
        <w:left w:val="none" w:sz="0" w:space="0" w:color="auto"/>
        <w:bottom w:val="none" w:sz="0" w:space="0" w:color="auto"/>
        <w:right w:val="none" w:sz="0" w:space="0" w:color="auto"/>
      </w:divBdr>
    </w:div>
    <w:div w:id="2121684748">
      <w:bodyDiv w:val="1"/>
      <w:marLeft w:val="0"/>
      <w:marRight w:val="0"/>
      <w:marTop w:val="0"/>
      <w:marBottom w:val="0"/>
      <w:divBdr>
        <w:top w:val="none" w:sz="0" w:space="0" w:color="auto"/>
        <w:left w:val="none" w:sz="0" w:space="0" w:color="auto"/>
        <w:bottom w:val="none" w:sz="0" w:space="0" w:color="auto"/>
        <w:right w:val="none" w:sz="0" w:space="0" w:color="auto"/>
      </w:divBdr>
    </w:div>
    <w:div w:id="212680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zhangcc16\AppData\Local\Temp\a67f51da-b628-48c1-9892-dbbdbc4308b6_RAN3_122_agenda_20231115_1900.zip.8b6\Inbox\R3-237824.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2" ma:contentTypeDescription="Ein neues Dokument erstellen." ma:contentTypeScope="" ma:versionID="dbe2309c51cbb8aa9456edd2afe76727">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0e26e49c14c22765a6927e2d804ea043"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D3E347A6-99F7-4393-BC43-7C8E85653A27}">
  <ds:schemaRefs>
    <ds:schemaRef ds:uri="http://schemas.openxmlformats.org/officeDocument/2006/bibliography"/>
  </ds:schemaRefs>
</ds:datastoreItem>
</file>

<file path=customXml/itemProps2.xml><?xml version="1.0" encoding="utf-8"?>
<ds:datastoreItem xmlns:ds="http://schemas.openxmlformats.org/officeDocument/2006/customXml" ds:itemID="{0F47B5F7-D079-4CDD-8AAC-E5F73D588CB5}">
  <ds:schemaRefs>
    <ds:schemaRef ds:uri="http://schemas.microsoft.com/sharepoint/v3/contenttype/forms"/>
  </ds:schemaRefs>
</ds:datastoreItem>
</file>

<file path=customXml/itemProps3.xml><?xml version="1.0" encoding="utf-8"?>
<ds:datastoreItem xmlns:ds="http://schemas.openxmlformats.org/officeDocument/2006/customXml" ds:itemID="{CF43747F-FDDF-4B81-8892-9D32FF04C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D1373D-E157-4BD5-96E1-C57BD7F0CB26}">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3213</TotalTime>
  <Pages>15</Pages>
  <Words>4543</Words>
  <Characters>23127</Characters>
  <Application>Microsoft Office Word</Application>
  <DocSecurity>0</DocSecurity>
  <Lines>192</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Congchi</dc:creator>
  <cp:keywords/>
  <dc:description/>
  <cp:lastModifiedBy>Congchi2</cp:lastModifiedBy>
  <cp:revision>1707</cp:revision>
  <cp:lastPrinted>2018-05-22T10:28:00Z</cp:lastPrinted>
  <dcterms:created xsi:type="dcterms:W3CDTF">2020-07-28T07:52:00Z</dcterms:created>
  <dcterms:modified xsi:type="dcterms:W3CDTF">2023-11-16T17:23:00Z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