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mbeddings/Microsoft_Visio_2003-2010___1.vsd" ContentType="application/vnd.visio"/>
  <Override PartName="/word/embeddings/Microsoft_Visio_2003-2010___2.vsd" ContentType="application/vnd.visio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2"/>
        <w:tabs>
          <w:tab w:val="left" w:pos="2410"/>
        </w:tabs>
        <w:rPr>
          <w:sz w:val="24"/>
          <w:szCs w:val="24"/>
        </w:rPr>
      </w:pPr>
      <w:bookmarkStart w:id="0" w:name="_Hlk527628066"/>
      <w:r>
        <w:rPr>
          <w:sz w:val="24"/>
          <w:szCs w:val="24"/>
        </w:rPr>
        <w:t>3GPP TSG-RAN WG3 #122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R3-237982</w:t>
      </w:r>
    </w:p>
    <w:p>
      <w:pPr>
        <w:pStyle w:val="52"/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>13th – 17th Nov 2023</w:t>
      </w:r>
    </w:p>
    <w:p>
      <w:pPr>
        <w:pStyle w:val="52"/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>Chicago, USA</w:t>
      </w:r>
    </w:p>
    <w:p>
      <w:pPr>
        <w:pStyle w:val="52"/>
        <w:rPr>
          <w:bCs w:val="0"/>
          <w:sz w:val="24"/>
        </w:rPr>
      </w:pPr>
    </w:p>
    <w:p>
      <w:pPr>
        <w:pStyle w:val="168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13.3</w:t>
      </w:r>
    </w:p>
    <w:p>
      <w:pPr>
        <w:tabs>
          <w:tab w:val="left" w:pos="1985"/>
        </w:tabs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Source: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Nokia, Nokia Shanghai Bell</w:t>
      </w:r>
    </w:p>
    <w:p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Title: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(TP for TS38.423 BL CR) Mobile IAB cell indication</w:t>
      </w:r>
    </w:p>
    <w:p>
      <w:pPr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Document for: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Discussion and Decision</w:t>
      </w:r>
    </w:p>
    <w:p>
      <w:pPr>
        <w:overflowPunct/>
        <w:autoSpaceDE/>
        <w:autoSpaceDN/>
        <w:adjustRightInd/>
        <w:spacing w:after="60"/>
        <w:jc w:val="left"/>
        <w:textAlignment w:val="auto"/>
      </w:pPr>
    </w:p>
    <w:p>
      <w:pPr>
        <w:overflowPunct/>
        <w:autoSpaceDE/>
        <w:autoSpaceDN/>
        <w:adjustRightInd/>
        <w:spacing w:after="60"/>
        <w:jc w:val="left"/>
        <w:textAlignment w:val="auto"/>
      </w:pPr>
    </w:p>
    <w:p>
      <w:pPr>
        <w:pStyle w:val="2"/>
      </w:pPr>
      <w:r>
        <w:t>Introduction</w:t>
      </w:r>
    </w:p>
    <w:bookmarkEnd w:id="0"/>
    <w:p>
      <w:pPr>
        <w:overflowPunct/>
        <w:autoSpaceDE/>
        <w:autoSpaceDN/>
        <w:adjustRightInd/>
        <w:spacing w:after="0"/>
        <w:jc w:val="left"/>
        <w:textAlignment w:val="auto"/>
      </w:pPr>
      <w:r>
        <w:t>This contribution proposes TP to capture the agreement from CB # IAB-node_mobility</w:t>
      </w:r>
    </w:p>
    <w:p>
      <w:pPr>
        <w:ind w:left="216" w:hanging="216"/>
        <w:rPr>
          <w:rFonts w:ascii="Calibri" w:hAnsi="Calibri"/>
          <w:b/>
          <w:bCs/>
          <w:i/>
          <w:iCs/>
          <w:color w:val="00B050"/>
          <w:lang w:val="en-US"/>
        </w:rPr>
      </w:pPr>
      <w:r>
        <w:rPr>
          <w:b/>
          <w:bCs/>
          <w:i/>
          <w:iCs/>
          <w:color w:val="00B050"/>
        </w:rPr>
        <w:t>Proposal 9:</w:t>
      </w:r>
      <w:r>
        <w:rPr>
          <w:rStyle w:val="122"/>
          <w:b w:val="0"/>
          <w:bCs w:val="0"/>
          <w:i/>
          <w:iCs/>
          <w:color w:val="00B050"/>
        </w:rPr>
        <w:t xml:space="preserve"> </w:t>
      </w:r>
      <w:r>
        <w:rPr>
          <w:rStyle w:val="122"/>
          <w:i/>
          <w:iCs/>
          <w:color w:val="00B050"/>
        </w:rPr>
        <w:t>Agree to</w:t>
      </w:r>
      <w:r>
        <w:rPr>
          <w:rStyle w:val="122"/>
          <w:b w:val="0"/>
          <w:bCs w:val="0"/>
          <w:i/>
          <w:iCs/>
          <w:color w:val="00B050"/>
        </w:rPr>
        <w:t xml:space="preserve"> </w:t>
      </w:r>
      <w:r>
        <w:rPr>
          <w:b/>
          <w:bCs/>
          <w:i/>
          <w:iCs/>
          <w:color w:val="00B050"/>
        </w:rPr>
        <w:t xml:space="preserve">TP to BL CR for 38.423 in </w:t>
      </w:r>
      <w:r>
        <w:rPr>
          <w:rStyle w:val="122"/>
          <w:i/>
          <w:iCs/>
          <w:color w:val="00B050"/>
        </w:rPr>
        <w:t>R3-237432</w:t>
      </w:r>
      <w:r>
        <w:rPr>
          <w:b/>
          <w:bCs/>
          <w:i/>
          <w:iCs/>
          <w:color w:val="00B050"/>
        </w:rPr>
        <w:t xml:space="preserve"> with the following revision: Change “</w:t>
      </w:r>
      <w:r>
        <w:rPr>
          <w:b/>
          <w:bCs/>
          <w:i/>
          <w:iCs/>
          <w:snapToGrid w:val="0"/>
          <w:color w:val="00B050"/>
          <w14:ligatures w14:val="standardContextual"/>
        </w:rPr>
        <w:t>the receiving NG-RAN node may use this information to determine whether the cell is suitable as the target cell in case of subsequent outgoing mobility involving mobile IAB-MT(s)” to “the receiving NG-RAN node may use it accordingly.”</w:t>
      </w:r>
      <w:r>
        <w:rPr>
          <w:b/>
          <w:bCs/>
          <w:i/>
          <w:iCs/>
          <w:color w:val="00B050"/>
        </w:rPr>
        <w:t xml:space="preserve"> </w:t>
      </w:r>
    </w:p>
    <w:p>
      <w:pPr>
        <w:overflowPunct/>
        <w:autoSpaceDE/>
        <w:autoSpaceDN/>
        <w:adjustRightInd/>
        <w:spacing w:after="0"/>
        <w:jc w:val="left"/>
        <w:textAlignment w:val="auto"/>
        <w:rPr>
          <w:rFonts w:eastAsia="宋体"/>
        </w:rPr>
      </w:pPr>
      <w:r>
        <w:rPr>
          <w:rFonts w:eastAsia="宋体"/>
        </w:rPr>
        <w:br w:type="page"/>
      </w:r>
    </w:p>
    <w:p>
      <w:pPr>
        <w:pStyle w:val="2"/>
        <w:numPr>
          <w:ilvl w:val="0"/>
          <w:numId w:val="0"/>
        </w:numPr>
        <w:ind w:left="432" w:hanging="432"/>
      </w:pPr>
      <w:bookmarkStart w:id="1" w:name="_Ref149906880"/>
      <w:r>
        <w:t>Annex – TP for TS38.423 BL CR</w:t>
      </w:r>
      <w:bookmarkEnd w:id="1"/>
    </w:p>
    <w:p>
      <w:pPr>
        <w:keepNext/>
        <w:keepLines/>
        <w:spacing w:before="120" w:after="180"/>
        <w:ind w:left="1134" w:hanging="1134"/>
        <w:jc w:val="left"/>
        <w:textAlignment w:val="auto"/>
        <w:outlineLvl w:val="2"/>
        <w:rPr>
          <w:rFonts w:ascii="Times New Roman" w:hAnsi="Times New Roman" w:eastAsia="Times New Roman"/>
          <w:sz w:val="28"/>
          <w:lang w:eastAsia="ko-KR"/>
        </w:rPr>
      </w:pPr>
      <w:bookmarkStart w:id="2" w:name="_Toc45901427"/>
      <w:bookmarkStart w:id="3" w:name="_Toc51850506"/>
      <w:bookmarkStart w:id="4" w:name="_Toc29991341"/>
      <w:bookmarkStart w:id="5" w:name="_Toc44497419"/>
      <w:bookmarkStart w:id="6" w:name="_Toc20955146"/>
      <w:bookmarkStart w:id="7" w:name="_Toc36555741"/>
      <w:bookmarkStart w:id="8" w:name="_Toc45107807"/>
      <w:bookmarkStart w:id="9" w:name="_Toc105174397"/>
      <w:bookmarkStart w:id="10" w:name="_Toc64447052"/>
      <w:bookmarkStart w:id="11" w:name="_Toc66286546"/>
      <w:bookmarkStart w:id="12" w:name="_Toc74151241"/>
      <w:bookmarkStart w:id="13" w:name="_Toc56693509"/>
      <w:bookmarkStart w:id="14" w:name="_Toc97904069"/>
      <w:bookmarkStart w:id="15" w:name="_Toc106109234"/>
      <w:bookmarkStart w:id="16" w:name="_Toc113825055"/>
      <w:bookmarkStart w:id="17" w:name="_Toc98868113"/>
      <w:bookmarkStart w:id="18" w:name="_Toc88653713"/>
      <w:bookmarkStart w:id="19" w:name="_Toc146227654"/>
      <w:r>
        <w:rPr>
          <w:rFonts w:ascii="Times New Roman" w:hAnsi="Times New Roman" w:eastAsia="Times New Roman"/>
          <w:sz w:val="28"/>
          <w:lang w:eastAsia="ko-KR"/>
        </w:rPr>
        <w:t>8.4.1</w:t>
      </w:r>
      <w:r>
        <w:rPr>
          <w:rFonts w:ascii="Times New Roman" w:hAnsi="Times New Roman" w:eastAsia="Times New Roman"/>
          <w:sz w:val="28"/>
          <w:lang w:eastAsia="ko-KR"/>
        </w:rPr>
        <w:tab/>
      </w:r>
      <w:r>
        <w:rPr>
          <w:rFonts w:ascii="Times New Roman" w:hAnsi="Times New Roman" w:eastAsia="Times New Roman"/>
          <w:sz w:val="28"/>
          <w:lang w:eastAsia="ko-KR"/>
        </w:rPr>
        <w:t>Xn Setup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hAnsi="Times New Roman" w:eastAsia="Times New Roman"/>
          <w:sz w:val="24"/>
          <w:lang w:eastAsia="ko-KR"/>
        </w:rPr>
      </w:pPr>
      <w:bookmarkStart w:id="20" w:name="_Toc45901428"/>
      <w:bookmarkStart w:id="21" w:name="_Toc56693510"/>
      <w:bookmarkStart w:id="22" w:name="_Toc64447053"/>
      <w:bookmarkStart w:id="23" w:name="_Toc66286547"/>
      <w:bookmarkStart w:id="24" w:name="_Toc20955147"/>
      <w:bookmarkStart w:id="25" w:name="_Toc88653714"/>
      <w:bookmarkStart w:id="26" w:name="_Toc97904070"/>
      <w:bookmarkStart w:id="27" w:name="_Toc98868114"/>
      <w:bookmarkStart w:id="28" w:name="_Toc113825056"/>
      <w:bookmarkStart w:id="29" w:name="_Toc51850507"/>
      <w:bookmarkStart w:id="30" w:name="_Toc36555742"/>
      <w:bookmarkStart w:id="31" w:name="_Toc74151242"/>
      <w:bookmarkStart w:id="32" w:name="_Toc44497420"/>
      <w:bookmarkStart w:id="33" w:name="_Toc105174398"/>
      <w:bookmarkStart w:id="34" w:name="_Toc106109235"/>
      <w:bookmarkStart w:id="35" w:name="_Toc45107808"/>
      <w:bookmarkStart w:id="36" w:name="_Toc29991342"/>
      <w:bookmarkStart w:id="37" w:name="_Toc146227655"/>
      <w:r>
        <w:rPr>
          <w:rFonts w:ascii="Times New Roman" w:hAnsi="Times New Roman" w:eastAsia="Times New Roman"/>
          <w:sz w:val="24"/>
          <w:lang w:eastAsia="ko-KR"/>
        </w:rPr>
        <w:t>8.4.1.1</w:t>
      </w:r>
      <w:r>
        <w:rPr>
          <w:rFonts w:ascii="Times New Roman" w:hAnsi="Times New Roman" w:eastAsia="Times New Roman"/>
          <w:sz w:val="24"/>
          <w:lang w:eastAsia="ko-KR"/>
        </w:rPr>
        <w:tab/>
      </w:r>
      <w:r>
        <w:rPr>
          <w:rFonts w:ascii="Times New Roman" w:hAnsi="Times New Roman" w:eastAsia="Times New Roman"/>
          <w:sz w:val="24"/>
          <w:lang w:eastAsia="ko-KR"/>
        </w:rPr>
        <w:t>General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The purpose of the Xn Setup procedure is to exchange application level configuration data needed for two NG-RAN nodes to interoperate correctly over the Xn-C interface. </w:t>
      </w:r>
    </w:p>
    <w:p>
      <w:pPr>
        <w:keepLines/>
        <w:overflowPunct/>
        <w:autoSpaceDE/>
        <w:autoSpaceDN/>
        <w:adjustRightInd/>
        <w:spacing w:after="160" w:line="256" w:lineRule="auto"/>
        <w:ind w:left="1135" w:hanging="851"/>
        <w:jc w:val="left"/>
        <w:textAlignment w:val="auto"/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  <w:t>NOTE 1:</w:t>
      </w:r>
      <w:r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  <w:t xml:space="preserve">If Xn-C signalling transport is shared among multiple Xn-C interface instances, one Xn Setup procedure is issued per Xn-C interface instance to be setup, i.e. several Xn Setup procedures may be issued via the same TNL association after that TNL association has become operational. </w:t>
      </w:r>
    </w:p>
    <w:p>
      <w:pPr>
        <w:keepLines/>
        <w:overflowPunct/>
        <w:autoSpaceDE/>
        <w:autoSpaceDN/>
        <w:adjustRightInd/>
        <w:spacing w:after="160" w:line="256" w:lineRule="auto"/>
        <w:ind w:left="1135" w:hanging="851"/>
        <w:jc w:val="left"/>
        <w:textAlignment w:val="auto"/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  <w:t>NOTE 2:</w:t>
      </w:r>
      <w:r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  <w:t xml:space="preserve">Exchange of application level configuration data also applies between </w:t>
      </w:r>
      <w:r>
        <w:rPr>
          <w:rFonts w:ascii="Times New Roman" w:hAnsi="Times New Roman" w:eastAsia="宋体"/>
          <w:kern w:val="2"/>
          <w:sz w:val="22"/>
          <w:szCs w:val="22"/>
          <w:lang w:val="en-US"/>
          <w14:ligatures w14:val="standardContextual"/>
        </w:rPr>
        <w:t>two</w:t>
      </w:r>
      <w:r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  <w:t xml:space="preserve"> NG-RAN nodes in case the SN (i.e. the gNB) does not broadcast system information 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other than for radio frame timing and SFN</w:t>
      </w:r>
      <w:r>
        <w:rPr>
          <w:rFonts w:ascii="Times New Roman" w:hAnsi="Times New Roman" w:eastAsia="Yu Mincho"/>
          <w:kern w:val="2"/>
          <w:sz w:val="22"/>
          <w:szCs w:val="22"/>
          <w14:ligatures w14:val="standardContextual"/>
        </w:rPr>
        <w:t>, as specified in the TS 37.340 [</w:t>
      </w:r>
      <w:r>
        <w:rPr>
          <w:rFonts w:ascii="Times New Roman" w:hAnsi="Times New Roman" w:eastAsia="Yu Mincho"/>
          <w:kern w:val="2"/>
          <w:sz w:val="22"/>
          <w:szCs w:val="22"/>
          <w:lang w:val="en-US"/>
          <w14:ligatures w14:val="standardContextual"/>
        </w:rPr>
        <w:t>8</w:t>
      </w:r>
      <w:r>
        <w:rPr>
          <w:rFonts w:ascii="Times New Roman" w:hAnsi="Times New Roman" w:eastAsia="Yu Mincho"/>
          <w:kern w:val="2"/>
          <w:sz w:val="22"/>
          <w:szCs w:val="22"/>
          <w14:ligatures w14:val="standardContextual"/>
        </w:rPr>
        <w:t>]</w:t>
      </w:r>
      <w:r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  <w:t>. How to use this information when this option is used is not explicitly specified.</w:t>
      </w:r>
    </w:p>
    <w:p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The procedure uses </w:t>
      </w:r>
      <w:r>
        <w:rPr>
          <w:rFonts w:ascii="Times New Roman" w:hAnsi="Times New Roman" w:eastAsia="宋体"/>
          <w:kern w:val="2"/>
          <w:sz w:val="22"/>
          <w:szCs w:val="22"/>
          <w14:ligatures w14:val="standardContextual"/>
        </w:rPr>
        <w:t>non UE-associated signalling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.</w:t>
      </w:r>
    </w:p>
    <w:p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hAnsi="Times New Roman" w:eastAsia="Times New Roman"/>
          <w:sz w:val="24"/>
          <w:lang w:eastAsia="ko-KR"/>
        </w:rPr>
      </w:pPr>
      <w:bookmarkStart w:id="38" w:name="_Toc45107809"/>
      <w:bookmarkStart w:id="39" w:name="_Toc45901429"/>
      <w:bookmarkStart w:id="40" w:name="_Toc20955148"/>
      <w:bookmarkStart w:id="41" w:name="_Toc51850508"/>
      <w:bookmarkStart w:id="42" w:name="_Toc97904071"/>
      <w:bookmarkStart w:id="43" w:name="_Toc44497421"/>
      <w:bookmarkStart w:id="44" w:name="_Toc105174399"/>
      <w:bookmarkStart w:id="45" w:name="_Toc113825057"/>
      <w:bookmarkStart w:id="46" w:name="_Toc146227656"/>
      <w:bookmarkStart w:id="47" w:name="_Toc98868115"/>
      <w:bookmarkStart w:id="48" w:name="_Toc66286548"/>
      <w:bookmarkStart w:id="49" w:name="_Toc88653715"/>
      <w:bookmarkStart w:id="50" w:name="_Toc64447054"/>
      <w:bookmarkStart w:id="51" w:name="_Toc74151243"/>
      <w:bookmarkStart w:id="52" w:name="_Toc106109236"/>
      <w:bookmarkStart w:id="53" w:name="_Toc56693511"/>
      <w:bookmarkStart w:id="54" w:name="_Toc29991343"/>
      <w:bookmarkStart w:id="55" w:name="_Toc36555743"/>
      <w:r>
        <w:rPr>
          <w:rFonts w:ascii="Times New Roman" w:hAnsi="Times New Roman" w:eastAsia="Times New Roman"/>
          <w:sz w:val="24"/>
          <w:lang w:eastAsia="ko-KR"/>
        </w:rPr>
        <w:t>8.4.1.2</w:t>
      </w:r>
      <w:r>
        <w:rPr>
          <w:rFonts w:ascii="Times New Roman" w:hAnsi="Times New Roman" w:eastAsia="Times New Roman"/>
          <w:sz w:val="24"/>
          <w:lang w:eastAsia="ko-KR"/>
        </w:rPr>
        <w:tab/>
      </w:r>
      <w:r>
        <w:rPr>
          <w:rFonts w:ascii="Times New Roman" w:hAnsi="Times New Roman" w:eastAsia="Times New Roman"/>
          <w:sz w:val="24"/>
          <w:lang w:eastAsia="ko-KR"/>
        </w:rPr>
        <w:t>Successful Operation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keepNext/>
        <w:keepLines/>
        <w:overflowPunct/>
        <w:autoSpaceDE/>
        <w:autoSpaceDN/>
        <w:adjustRightInd/>
        <w:spacing w:before="60" w:after="160" w:line="256" w:lineRule="auto"/>
        <w:jc w:val="center"/>
        <w:textAlignment w:val="auto"/>
        <w:rPr>
          <w:rFonts w:ascii="Times New Roman" w:hAnsi="Times New Roman" w:eastAsia="Calibri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b/>
          <w:kern w:val="2"/>
          <w:sz w:val="22"/>
          <w:szCs w:val="22"/>
          <w:lang w:eastAsia="en-US"/>
          <w14:ligatures w14:val="standardContextual"/>
        </w:rPr>
        <w:object>
          <v:shape id="_x0000_i1025" o:spt="75" type="#_x0000_t75" style="height:113.8pt;width:3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12">
            <o:LockedField>false</o:LockedField>
          </o:OLEObject>
        </w:object>
      </w:r>
    </w:p>
    <w:p>
      <w:pPr>
        <w:keepLines/>
        <w:overflowPunct/>
        <w:autoSpaceDE/>
        <w:autoSpaceDN/>
        <w:adjustRightInd/>
        <w:spacing w:after="240" w:line="256" w:lineRule="auto"/>
        <w:jc w:val="center"/>
        <w:textAlignment w:val="auto"/>
        <w:rPr>
          <w:rFonts w:ascii="Times New Roman" w:hAnsi="Times New Roman" w:eastAsia="宋体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b/>
          <w:kern w:val="2"/>
          <w:sz w:val="22"/>
          <w:szCs w:val="22"/>
          <w:lang w:eastAsia="en-US"/>
          <w14:ligatures w14:val="standardContextual"/>
        </w:rPr>
        <w:t>Figure 8.4.1.2: Xn Setup, successful operation</w:t>
      </w:r>
    </w:p>
    <w:p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The NG-RAN node</w:t>
      </w:r>
      <w:r>
        <w:rPr>
          <w:rFonts w:ascii="Times New Roman" w:hAnsi="Times New Roman" w:eastAsia="Calibri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initiates the procedure by sending the XN SETUP REQUEST message to the candidate NG-RAN node</w:t>
      </w:r>
      <w:r>
        <w:rPr>
          <w:rFonts w:ascii="Times New Roman" w:hAnsi="Times New Roman" w:eastAsia="Calibri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. The candidate NG-RAN node</w:t>
      </w:r>
      <w:r>
        <w:rPr>
          <w:rFonts w:ascii="Times New Roman" w:hAnsi="Times New Roman" w:eastAsia="Calibri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replies with the XN SETUP RESPONSE message.</w:t>
      </w:r>
    </w:p>
    <w:p>
      <w:pPr>
        <w:pStyle w:val="309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hAnsi="Times New Roman" w:eastAsia="宋体"/>
          <w:snapToGrid w:val="0"/>
          <w:kern w:val="2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hAnsi="Times New Roman" w:eastAsia="宋体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If the </w:t>
      </w:r>
      <w:r>
        <w:rPr>
          <w:rFonts w:ascii="Times New Roman" w:hAnsi="Times New Roman" w:eastAsia="宋体"/>
          <w:i/>
          <w:iCs/>
          <w:snapToGrid w:val="0"/>
          <w:kern w:val="2"/>
          <w:sz w:val="22"/>
          <w:szCs w:val="22"/>
          <w:lang w:val="en-US" w:eastAsia="en-US"/>
          <w14:ligatures w14:val="standardContextual"/>
        </w:rPr>
        <w:t>RedCap Broadcast Information</w:t>
      </w:r>
      <w:r>
        <w:rPr>
          <w:rFonts w:ascii="Times New Roman" w:hAnsi="Times New Roman" w:eastAsia="宋体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IE is included </w:t>
      </w:r>
      <w:r>
        <w:rPr>
          <w:rFonts w:ascii="Times New Roman" w:hAnsi="Times New Roman" w:eastAsia="Calibri"/>
          <w:snapToGrid w:val="0"/>
          <w:kern w:val="2"/>
          <w:sz w:val="22"/>
          <w:szCs w:val="22"/>
          <w:lang w:eastAsia="en-US"/>
          <w14:ligatures w14:val="standardContextual"/>
        </w:rPr>
        <w:t xml:space="preserve">in the </w:t>
      </w:r>
      <w:r>
        <w:rPr>
          <w:rFonts w:ascii="Times New Roman" w:hAnsi="Times New Roman" w:eastAsia="Calibri"/>
          <w:i/>
          <w:iCs/>
          <w:snapToGrid w:val="0"/>
          <w:kern w:val="2"/>
          <w:sz w:val="22"/>
          <w:szCs w:val="22"/>
          <w:lang w:eastAsia="en-US"/>
          <w14:ligatures w14:val="standardContextual"/>
        </w:rPr>
        <w:t>Served Cell Information NR</w:t>
      </w:r>
      <w:r>
        <w:rPr>
          <w:rFonts w:ascii="Times New Roman" w:hAnsi="Times New Roman" w:eastAsia="Calibri"/>
          <w:snapToGrid w:val="0"/>
          <w:kern w:val="2"/>
          <w:sz w:val="22"/>
          <w:szCs w:val="22"/>
          <w:lang w:eastAsia="en-US"/>
          <w14:ligatures w14:val="standardContextual"/>
        </w:rPr>
        <w:t xml:space="preserve"> IE in the XN SETUP REQUEST message or the XN SETUP RESPONSE message, the receiving NG-RAN node may use this information to determine a suitable target in case of subsequent outgoing mobility involving RedCap UEs.</w:t>
      </w:r>
    </w:p>
    <w:p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ins w:id="0" w:author="Nokia" w:date="2023-11-03T11:57:00Z"/>
          <w:rFonts w:ascii="Times New Roman" w:hAnsi="Times New Roman" w:eastAsia="宋体"/>
          <w:snapToGrid w:val="0"/>
          <w:color w:val="000000" w:themeColor="text1"/>
          <w:kern w:val="2"/>
          <w:sz w:val="22"/>
          <w:szCs w:val="22"/>
          <w:lang w:val="en-US" w:eastAsia="en-US"/>
          <w14:textFill>
            <w14:solidFill>
              <w14:schemeClr w14:val="tx1"/>
            </w14:solidFill>
          </w14:textFill>
          <w14:ligatures w14:val="standardContextual"/>
        </w:rPr>
      </w:pPr>
      <w:ins w:id="1" w:author="Nokia" w:date="2023-11-03T11:57:00Z">
        <w:r>
          <w:rPr>
            <w:rFonts w:ascii="Times New Roman" w:hAnsi="Times New Roman" w:eastAsia="宋体"/>
            <w:snapToGrid w:val="0"/>
            <w:color w:val="000000" w:themeColor="text1"/>
            <w:kern w:val="2"/>
            <w:sz w:val="22"/>
            <w:szCs w:val="22"/>
            <w:lang w:val="en-US" w:eastAsia="en-US"/>
            <w14:textFill>
              <w14:solidFill>
                <w14:schemeClr w14:val="tx1"/>
              </w14:solidFill>
            </w14:textFill>
            <w14:ligatures w14:val="standardContextual"/>
          </w:rPr>
          <w:t xml:space="preserve">If the </w:t>
        </w:r>
      </w:ins>
      <w:ins w:id="2" w:author="Nokia" w:date="2023-11-03T11:57:00Z">
        <w:r>
          <w:rPr>
            <w:rFonts w:ascii="Times New Roman" w:hAnsi="Times New Roman" w:eastAsia="宋体"/>
            <w:i/>
            <w:iCs/>
            <w:snapToGrid w:val="0"/>
            <w:color w:val="000000" w:themeColor="text1"/>
            <w:kern w:val="2"/>
            <w:sz w:val="22"/>
            <w:szCs w:val="22"/>
            <w:lang w:val="en-US" w:eastAsia="en-US"/>
            <w14:textFill>
              <w14:solidFill>
                <w14:schemeClr w14:val="tx1"/>
              </w14:solidFill>
            </w14:textFill>
            <w14:ligatures w14:val="standardContextual"/>
          </w:rPr>
          <w:t xml:space="preserve">Mobile IAB </w:t>
        </w:r>
      </w:ins>
      <w:ins w:id="3" w:author="Nokia" w:date="2023-11-03T11:57:00Z">
        <w:del w:id="4" w:author="Ericsson User" w:date="2023-11-16T23:17:00Z">
          <w:r>
            <w:rPr>
              <w:rFonts w:ascii="Times New Roman" w:hAnsi="Times New Roman" w:eastAsia="宋体"/>
              <w:i/>
              <w:iCs/>
              <w:snapToGrid w:val="0"/>
              <w:color w:val="000000" w:themeColor="text1"/>
              <w:kern w:val="2"/>
              <w:sz w:val="22"/>
              <w:szCs w:val="22"/>
              <w:lang w:val="en-US" w:eastAsia="en-US"/>
              <w14:textFill>
                <w14:solidFill>
                  <w14:schemeClr w14:val="tx1"/>
                </w14:solidFill>
              </w14:textFill>
              <w14:ligatures w14:val="standardContextual"/>
            </w:rPr>
            <w:delText>Indication</w:delText>
          </w:r>
        </w:del>
      </w:ins>
      <w:ins w:id="5" w:author="Ericsson User" w:date="2023-11-16T23:17:00Z">
        <w:r>
          <w:rPr>
            <w:rFonts w:ascii="Times New Roman" w:hAnsi="Times New Roman" w:eastAsia="宋体"/>
            <w:i/>
            <w:iCs/>
            <w:snapToGrid w:val="0"/>
            <w:color w:val="000000" w:themeColor="text1"/>
            <w:kern w:val="2"/>
            <w:sz w:val="22"/>
            <w:szCs w:val="22"/>
            <w:lang w:val="en-US" w:eastAsia="en-US"/>
            <w14:textFill>
              <w14:solidFill>
                <w14:schemeClr w14:val="tx1"/>
              </w14:solidFill>
            </w14:textFill>
            <w14:ligatures w14:val="standardContextual"/>
          </w:rPr>
          <w:t>Cell</w:t>
        </w:r>
      </w:ins>
      <w:ins w:id="6" w:author="Nokia" w:date="2023-11-03T11:57:00Z">
        <w:r>
          <w:rPr>
            <w:rFonts w:ascii="Times New Roman" w:hAnsi="Times New Roman" w:eastAsia="宋体"/>
            <w:i/>
            <w:iCs/>
            <w:snapToGrid w:val="0"/>
            <w:color w:val="000000" w:themeColor="text1"/>
            <w:kern w:val="2"/>
            <w:sz w:val="22"/>
            <w:szCs w:val="22"/>
            <w:lang w:val="en-US" w:eastAsia="en-US"/>
            <w14:textFill>
              <w14:solidFill>
                <w14:schemeClr w14:val="tx1"/>
              </w14:solidFill>
            </w14:textFill>
            <w14:ligatures w14:val="standardContextual"/>
          </w:rPr>
          <w:t xml:space="preserve"> </w:t>
        </w:r>
      </w:ins>
      <w:ins w:id="7" w:author="Nokia" w:date="2023-11-03T11:57:00Z">
        <w:r>
          <w:rPr>
            <w:rFonts w:ascii="Times New Roman" w:hAnsi="Times New Roman" w:eastAsia="宋体"/>
            <w:snapToGrid w:val="0"/>
            <w:color w:val="000000" w:themeColor="text1"/>
            <w:kern w:val="2"/>
            <w:sz w:val="22"/>
            <w:szCs w:val="22"/>
            <w:lang w:val="en-US" w:eastAsia="en-US"/>
            <w14:textFill>
              <w14:solidFill>
                <w14:schemeClr w14:val="tx1"/>
              </w14:solidFill>
            </w14:textFill>
            <w14:ligatures w14:val="standardContextual"/>
          </w:rPr>
          <w:t xml:space="preserve">IE is included </w:t>
        </w:r>
      </w:ins>
      <w:ins w:id="8" w:author="Nokia" w:date="2023-11-03T11:57:00Z">
        <w:r>
          <w:rPr>
            <w:rFonts w:ascii="Times New Roman" w:hAnsi="Times New Roman" w:eastAsia="Calibri"/>
            <w:snapToGrid w:val="0"/>
            <w:color w:val="000000" w:themeColor="text1"/>
            <w:kern w:val="2"/>
            <w:sz w:val="22"/>
            <w:szCs w:val="22"/>
            <w:lang w:eastAsia="en-US"/>
            <w14:textFill>
              <w14:solidFill>
                <w14:schemeClr w14:val="tx1"/>
              </w14:solidFill>
            </w14:textFill>
            <w14:ligatures w14:val="standardContextual"/>
          </w:rPr>
          <w:t xml:space="preserve">in the </w:t>
        </w:r>
      </w:ins>
      <w:ins w:id="9" w:author="Nokia" w:date="2023-11-03T11:57:00Z">
        <w:r>
          <w:rPr>
            <w:rFonts w:ascii="Times New Roman" w:hAnsi="Times New Roman" w:eastAsia="Calibri"/>
            <w:i/>
            <w:iCs/>
            <w:snapToGrid w:val="0"/>
            <w:color w:val="000000" w:themeColor="text1"/>
            <w:kern w:val="2"/>
            <w:sz w:val="22"/>
            <w:szCs w:val="22"/>
            <w:lang w:eastAsia="en-US"/>
            <w14:textFill>
              <w14:solidFill>
                <w14:schemeClr w14:val="tx1"/>
              </w14:solidFill>
            </w14:textFill>
            <w14:ligatures w14:val="standardContextual"/>
          </w:rPr>
          <w:t>Served Cell Information NR</w:t>
        </w:r>
      </w:ins>
      <w:ins w:id="10" w:author="Nokia" w:date="2023-11-03T11:57:00Z">
        <w:r>
          <w:rPr>
            <w:rFonts w:ascii="Times New Roman" w:hAnsi="Times New Roman" w:eastAsia="Calibri"/>
            <w:snapToGrid w:val="0"/>
            <w:color w:val="000000" w:themeColor="text1"/>
            <w:kern w:val="2"/>
            <w:sz w:val="22"/>
            <w:szCs w:val="22"/>
            <w:lang w:eastAsia="en-US"/>
            <w14:textFill>
              <w14:solidFill>
                <w14:schemeClr w14:val="tx1"/>
              </w14:solidFill>
            </w14:textFill>
            <w14:ligatures w14:val="standardContextual"/>
          </w:rPr>
          <w:t xml:space="preserve"> IE in the </w:t>
        </w:r>
      </w:ins>
      <w:ins w:id="11" w:author="Ericsson User" w:date="2023-11-16T23:15:00Z">
        <w:r>
          <w:rPr>
            <w:rFonts w:ascii="Times New Roman" w:hAnsi="Times New Roman" w:eastAsia="Calibri"/>
            <w:snapToGrid w:val="0"/>
            <w:color w:val="000000" w:themeColor="text1"/>
            <w:kern w:val="2"/>
            <w:sz w:val="22"/>
            <w:szCs w:val="22"/>
            <w:lang w:eastAsia="en-US"/>
            <w14:textFill>
              <w14:solidFill>
                <w14:schemeClr w14:val="tx1"/>
              </w14:solidFill>
            </w14:textFill>
            <w14:ligatures w14:val="standardContextual"/>
          </w:rPr>
          <w:t xml:space="preserve">XN </w:t>
        </w:r>
      </w:ins>
      <w:ins w:id="12" w:author="Nokia" w:date="2023-11-03T11:57:00Z">
        <w:r>
          <w:rPr>
            <w:rFonts w:ascii="Times New Roman" w:hAnsi="Times New Roman" w:eastAsia="Calibri"/>
            <w:snapToGrid w:val="0"/>
            <w:color w:val="000000" w:themeColor="text1"/>
            <w:kern w:val="2"/>
            <w:sz w:val="22"/>
            <w:szCs w:val="22"/>
            <w:lang w:eastAsia="en-US"/>
            <w14:textFill>
              <w14:solidFill>
                <w14:schemeClr w14:val="tx1"/>
              </w14:solidFill>
            </w14:textFill>
            <w14:ligatures w14:val="standardContextual"/>
          </w:rPr>
          <w:t xml:space="preserve">SETUP REQUEST message or the </w:t>
        </w:r>
      </w:ins>
      <w:ins w:id="13" w:author="Ericsson User" w:date="2023-11-16T23:16:00Z">
        <w:r>
          <w:rPr>
            <w:rFonts w:ascii="Times New Roman" w:hAnsi="Times New Roman" w:eastAsia="Calibri"/>
            <w:snapToGrid w:val="0"/>
            <w:color w:val="000000" w:themeColor="text1"/>
            <w:kern w:val="2"/>
            <w:sz w:val="22"/>
            <w:szCs w:val="22"/>
            <w:lang w:eastAsia="en-US"/>
            <w14:textFill>
              <w14:solidFill>
                <w14:schemeClr w14:val="tx1"/>
              </w14:solidFill>
            </w14:textFill>
            <w14:ligatures w14:val="standardContextual"/>
          </w:rPr>
          <w:t xml:space="preserve">XN </w:t>
        </w:r>
      </w:ins>
      <w:ins w:id="14" w:author="Nokia" w:date="2023-11-03T11:57:00Z">
        <w:r>
          <w:rPr>
            <w:rFonts w:ascii="Times New Roman" w:hAnsi="Times New Roman" w:eastAsia="Calibri"/>
            <w:snapToGrid w:val="0"/>
            <w:color w:val="000000" w:themeColor="text1"/>
            <w:kern w:val="2"/>
            <w:sz w:val="22"/>
            <w:szCs w:val="22"/>
            <w:lang w:eastAsia="en-US"/>
            <w14:textFill>
              <w14:solidFill>
                <w14:schemeClr w14:val="tx1"/>
              </w14:solidFill>
            </w14:textFill>
            <w14:ligatures w14:val="standardContextual"/>
          </w:rPr>
          <w:t xml:space="preserve">SETUP RESPONSE message, the receiving NG-RAN node </w:t>
        </w:r>
      </w:ins>
      <w:ins w:id="15" w:author="Nokia" w:date="2023-11-17T12:11:00Z">
        <w:r>
          <w:rPr>
            <w:rFonts w:ascii="Times New Roman" w:hAnsi="Times New Roman" w:eastAsia="Calibri"/>
            <w:snapToGrid w:val="0"/>
            <w:color w:val="000000" w:themeColor="text1"/>
            <w:kern w:val="2"/>
            <w:sz w:val="22"/>
            <w:szCs w:val="22"/>
            <w:lang w:eastAsia="en-US"/>
            <w14:textFill>
              <w14:solidFill>
                <w14:schemeClr w14:val="tx1"/>
              </w14:solidFill>
            </w14:textFill>
            <w14:ligatures w14:val="standardContextual"/>
          </w:rPr>
          <w:t>may use it accordingly</w:t>
        </w:r>
      </w:ins>
      <w:ins w:id="16" w:author="Nokia" w:date="2023-11-03T11:57:00Z">
        <w:r>
          <w:rPr>
            <w:rFonts w:ascii="Times New Roman" w:hAnsi="Times New Roman" w:eastAsia="Calibri"/>
            <w:snapToGrid w:val="0"/>
            <w:color w:val="000000" w:themeColor="text1"/>
            <w:kern w:val="2"/>
            <w:sz w:val="22"/>
            <w:szCs w:val="22"/>
            <w:lang w:eastAsia="en-US"/>
            <w14:textFill>
              <w14:solidFill>
                <w14:schemeClr w14:val="tx1"/>
              </w14:solidFill>
            </w14:textFill>
            <w14:ligatures w14:val="standardContextual"/>
          </w:rPr>
          <w:t>.</w:t>
        </w:r>
      </w:ins>
    </w:p>
    <w:p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hAnsi="Times New Roman" w:eastAsia="宋体"/>
          <w:snapToGrid w:val="0"/>
          <w:kern w:val="2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hAnsi="Times New Roman" w:eastAsia="宋体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If the </w:t>
      </w:r>
      <w:r>
        <w:rPr>
          <w:rFonts w:ascii="Times New Roman" w:hAnsi="Times New Roman" w:eastAsia="宋体"/>
          <w:i/>
          <w:iCs/>
          <w:snapToGrid w:val="0"/>
          <w:kern w:val="2"/>
          <w:sz w:val="22"/>
          <w:szCs w:val="22"/>
          <w:lang w:val="en-US" w:eastAsia="en-US"/>
          <w14:ligatures w14:val="standardContextual"/>
        </w:rPr>
        <w:t>TAI NSAG Support List </w:t>
      </w:r>
      <w:r>
        <w:rPr>
          <w:rFonts w:ascii="Times New Roman" w:hAnsi="Times New Roman" w:eastAsia="宋体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IE is contained in the XN SETUP REQUEST </w:t>
      </w:r>
      <w:r>
        <w:rPr>
          <w:rFonts w:ascii="Times New Roman" w:hAnsi="Times New Roman" w:eastAsia="Calibri"/>
          <w:snapToGrid w:val="0"/>
          <w:kern w:val="2"/>
          <w:sz w:val="22"/>
          <w:szCs w:val="22"/>
          <w:lang w:eastAsia="en-US"/>
          <w14:ligatures w14:val="standardContextual"/>
        </w:rPr>
        <w:t>or</w:t>
      </w:r>
      <w:r>
        <w:rPr>
          <w:rFonts w:ascii="Times New Roman" w:hAnsi="Times New Roman" w:eastAsia="宋体"/>
          <w:snapToGrid w:val="0"/>
          <w:kern w:val="2"/>
          <w:sz w:val="22"/>
          <w:szCs w:val="22"/>
          <w:lang w:val="en-US"/>
          <w14:ligatures w14:val="standardContextual"/>
        </w:rPr>
        <w:t xml:space="preserve"> in</w:t>
      </w:r>
      <w:r>
        <w:rPr>
          <w:rFonts w:ascii="Times New Roman" w:hAnsi="Times New Roman" w:eastAsia="Calibri"/>
          <w:snapToGrid w:val="0"/>
          <w:kern w:val="2"/>
          <w:sz w:val="22"/>
          <w:szCs w:val="22"/>
          <w:lang w:eastAsia="en-US"/>
          <w14:ligatures w14:val="standardContextual"/>
        </w:rPr>
        <w:t xml:space="preserve"> the XN SETUP RESPONSE</w:t>
      </w:r>
      <w:r>
        <w:rPr>
          <w:rFonts w:ascii="Times New Roman" w:hAnsi="Times New Roman" w:eastAsia="宋体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message, the </w:t>
      </w:r>
      <w:r>
        <w:rPr>
          <w:rFonts w:ascii="Times New Roman" w:hAnsi="Times New Roman" w:eastAsia="Calibri"/>
          <w:snapToGrid w:val="0"/>
          <w:kern w:val="2"/>
          <w:sz w:val="22"/>
          <w:szCs w:val="22"/>
          <w:lang w:eastAsia="en-US"/>
          <w14:ligatures w14:val="standardContextual"/>
        </w:rPr>
        <w:t xml:space="preserve">receiving </w:t>
      </w:r>
      <w:r>
        <w:rPr>
          <w:rFonts w:ascii="Times New Roman" w:hAnsi="Times New Roman" w:eastAsia="宋体"/>
          <w:snapToGrid w:val="0"/>
          <w:kern w:val="2"/>
          <w:sz w:val="22"/>
          <w:szCs w:val="22"/>
          <w:lang w:val="en-US" w:eastAsia="en-US"/>
          <w14:ligatures w14:val="standardContextual"/>
        </w:rPr>
        <w:t>NG-RAN node shall, if supported, take this IE into account for slice aware cell reselection.</w:t>
      </w:r>
    </w:p>
    <w:p>
      <w:pPr>
        <w:rPr>
          <w:rFonts w:ascii="Times New Roman" w:hAnsi="Times New Roman"/>
          <w:lang w:val="en-US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&lt;&lt;&lt;&lt;&lt;&lt; NEXT CHANGE &gt;&gt;&gt;&gt;&gt;&gt;</w:t>
      </w:r>
    </w:p>
    <w:p>
      <w:pPr>
        <w:keepNext/>
        <w:keepLines/>
        <w:spacing w:before="120" w:after="180"/>
        <w:ind w:left="1134" w:hanging="1134"/>
        <w:jc w:val="left"/>
        <w:textAlignment w:val="auto"/>
        <w:outlineLvl w:val="2"/>
        <w:rPr>
          <w:rFonts w:ascii="Times New Roman" w:hAnsi="Times New Roman" w:eastAsia="Times New Roman"/>
          <w:sz w:val="28"/>
          <w:lang w:eastAsia="ko-KR"/>
        </w:rPr>
      </w:pPr>
      <w:bookmarkStart w:id="56" w:name="_Toc29991346"/>
      <w:bookmarkStart w:id="57" w:name="_Toc36555746"/>
      <w:bookmarkStart w:id="58" w:name="_Toc44497424"/>
      <w:bookmarkStart w:id="59" w:name="_Toc51850511"/>
      <w:bookmarkStart w:id="60" w:name="_Toc74151246"/>
      <w:bookmarkStart w:id="61" w:name="_Toc45901432"/>
      <w:bookmarkStart w:id="62" w:name="_Toc66286551"/>
      <w:bookmarkStart w:id="63" w:name="_Toc45107812"/>
      <w:bookmarkStart w:id="64" w:name="_Toc56693514"/>
      <w:bookmarkStart w:id="65" w:name="_Toc64447057"/>
      <w:bookmarkStart w:id="66" w:name="_Toc88653718"/>
      <w:bookmarkStart w:id="67" w:name="_Toc97904074"/>
      <w:bookmarkStart w:id="68" w:name="_Toc20955151"/>
      <w:bookmarkStart w:id="69" w:name="_Toc106109239"/>
      <w:bookmarkStart w:id="70" w:name="_Toc113825060"/>
      <w:bookmarkStart w:id="71" w:name="_Toc146227659"/>
      <w:bookmarkStart w:id="72" w:name="_Toc105174402"/>
      <w:bookmarkStart w:id="73" w:name="_Toc98868118"/>
      <w:r>
        <w:rPr>
          <w:rFonts w:ascii="Times New Roman" w:hAnsi="Times New Roman" w:eastAsia="Times New Roman"/>
          <w:sz w:val="28"/>
          <w:lang w:eastAsia="ko-KR"/>
        </w:rPr>
        <w:t>8.4.2</w:t>
      </w:r>
      <w:r>
        <w:rPr>
          <w:rFonts w:ascii="Times New Roman" w:hAnsi="Times New Roman" w:eastAsia="Times New Roman"/>
          <w:sz w:val="28"/>
          <w:lang w:eastAsia="ko-KR"/>
        </w:rPr>
        <w:tab/>
      </w:r>
      <w:r>
        <w:rPr>
          <w:rFonts w:ascii="Times New Roman" w:hAnsi="Times New Roman" w:eastAsia="Times New Roman"/>
          <w:sz w:val="28"/>
          <w:lang w:eastAsia="ko-KR"/>
        </w:rPr>
        <w:t>NG-RAN node Configuration Update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hAnsi="Times New Roman" w:eastAsia="Times New Roman"/>
          <w:sz w:val="24"/>
          <w:lang w:eastAsia="ko-KR"/>
        </w:rPr>
      </w:pPr>
      <w:bookmarkStart w:id="74" w:name="_Toc64447058"/>
      <w:bookmarkStart w:id="75" w:name="_Toc51850512"/>
      <w:bookmarkStart w:id="76" w:name="_Toc56693515"/>
      <w:bookmarkStart w:id="77" w:name="_Toc29991347"/>
      <w:bookmarkStart w:id="78" w:name="_Toc66286552"/>
      <w:bookmarkStart w:id="79" w:name="_Toc74151247"/>
      <w:bookmarkStart w:id="80" w:name="_Toc97904075"/>
      <w:bookmarkStart w:id="81" w:name="_Toc105174403"/>
      <w:bookmarkStart w:id="82" w:name="_Toc106109240"/>
      <w:bookmarkStart w:id="83" w:name="_Toc36555747"/>
      <w:bookmarkStart w:id="84" w:name="_Toc44497425"/>
      <w:bookmarkStart w:id="85" w:name="_Toc146227660"/>
      <w:bookmarkStart w:id="86" w:name="_Toc45901433"/>
      <w:bookmarkStart w:id="87" w:name="_Toc98868119"/>
      <w:bookmarkStart w:id="88" w:name="_Toc113825061"/>
      <w:bookmarkStart w:id="89" w:name="_Toc88653719"/>
      <w:bookmarkStart w:id="90" w:name="_Toc20955152"/>
      <w:bookmarkStart w:id="91" w:name="_Toc45107813"/>
      <w:r>
        <w:rPr>
          <w:rFonts w:ascii="Times New Roman" w:hAnsi="Times New Roman" w:eastAsia="Times New Roman"/>
          <w:sz w:val="24"/>
          <w:lang w:eastAsia="ko-KR"/>
        </w:rPr>
        <w:t>8.4.2.1</w:t>
      </w:r>
      <w:r>
        <w:rPr>
          <w:rFonts w:ascii="Times New Roman" w:hAnsi="Times New Roman" w:eastAsia="Times New Roman"/>
          <w:sz w:val="24"/>
          <w:lang w:eastAsia="ko-KR"/>
        </w:rPr>
        <w:tab/>
      </w:r>
      <w:r>
        <w:rPr>
          <w:rFonts w:ascii="Times New Roman" w:hAnsi="Times New Roman" w:eastAsia="Times New Roman"/>
          <w:sz w:val="24"/>
          <w:lang w:eastAsia="ko-KR"/>
        </w:rPr>
        <w:t>General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The purpose of the NG-RAN node Configuration Update procedure is to update application level configuration data needed for two NG-RAN nodes to interoperate correctly over the Xn-C interface.</w:t>
      </w:r>
    </w:p>
    <w:p>
      <w:pPr>
        <w:keepLines/>
        <w:overflowPunct/>
        <w:autoSpaceDE/>
        <w:autoSpaceDN/>
        <w:adjustRightInd/>
        <w:spacing w:after="160" w:line="256" w:lineRule="auto"/>
        <w:ind w:left="1135" w:hanging="851"/>
        <w:jc w:val="left"/>
        <w:textAlignment w:val="auto"/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  <w:t>NOTE:</w:t>
      </w:r>
      <w:r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  <w:t xml:space="preserve">Update of application level configuration data also applies between </w:t>
      </w:r>
      <w:r>
        <w:rPr>
          <w:rFonts w:ascii="Times New Roman" w:hAnsi="Times New Roman" w:eastAsia="宋体"/>
          <w:kern w:val="2"/>
          <w:sz w:val="22"/>
          <w:szCs w:val="22"/>
          <w:lang w:val="en-US"/>
          <w14:ligatures w14:val="standardContextual"/>
        </w:rPr>
        <w:t>two</w:t>
      </w:r>
      <w:r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  <w:t xml:space="preserve"> NG-RAN nodes in case the SN (i.e. the gNB) does not broadcast system information 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other than for radio frame timing and SFN</w:t>
      </w:r>
      <w:r>
        <w:rPr>
          <w:rFonts w:ascii="Times New Roman" w:hAnsi="Times New Roman" w:eastAsia="Yu Mincho"/>
          <w:kern w:val="2"/>
          <w:sz w:val="22"/>
          <w:szCs w:val="22"/>
          <w14:ligatures w14:val="standardContextual"/>
        </w:rPr>
        <w:t>, as specified in the TS 37.340 [</w:t>
      </w:r>
      <w:r>
        <w:rPr>
          <w:rFonts w:ascii="Times New Roman" w:hAnsi="Times New Roman" w:eastAsia="Yu Mincho"/>
          <w:kern w:val="2"/>
          <w:sz w:val="22"/>
          <w:szCs w:val="22"/>
          <w:lang w:val="en-US"/>
          <w14:ligatures w14:val="standardContextual"/>
        </w:rPr>
        <w:t>8</w:t>
      </w:r>
      <w:r>
        <w:rPr>
          <w:rFonts w:ascii="Times New Roman" w:hAnsi="Times New Roman" w:eastAsia="Yu Mincho"/>
          <w:kern w:val="2"/>
          <w:sz w:val="22"/>
          <w:szCs w:val="22"/>
          <w14:ligatures w14:val="standardContextual"/>
        </w:rPr>
        <w:t>]</w:t>
      </w:r>
      <w:r>
        <w:rPr>
          <w:rFonts w:ascii="Times New Roman" w:hAnsi="Times New Roman" w:eastAsia="Yu Mincho"/>
          <w:kern w:val="2"/>
          <w:sz w:val="22"/>
          <w:szCs w:val="22"/>
          <w:lang w:eastAsia="en-US"/>
          <w14:ligatures w14:val="standardContextual"/>
        </w:rPr>
        <w:t>. How to use this information when this option is used is not explicitly specified.</w:t>
      </w:r>
    </w:p>
    <w:p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The procedure uses </w:t>
      </w:r>
      <w:r>
        <w:rPr>
          <w:rFonts w:ascii="Times New Roman" w:hAnsi="Times New Roman" w:eastAsia="宋体"/>
          <w:kern w:val="2"/>
          <w:sz w:val="22"/>
          <w:szCs w:val="22"/>
          <w14:ligatures w14:val="standardContextual"/>
        </w:rPr>
        <w:t>non UE-associated signalling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.</w:t>
      </w:r>
    </w:p>
    <w:p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hAnsi="Times New Roman" w:eastAsia="Times New Roman"/>
          <w:sz w:val="24"/>
          <w:lang w:eastAsia="ko-KR"/>
        </w:rPr>
      </w:pPr>
      <w:bookmarkStart w:id="92" w:name="_Toc20955153"/>
      <w:bookmarkStart w:id="93" w:name="_Toc29991348"/>
      <w:bookmarkStart w:id="94" w:name="_Toc36555748"/>
      <w:bookmarkStart w:id="95" w:name="_Toc44497426"/>
      <w:bookmarkStart w:id="96" w:name="_Toc113825062"/>
      <w:bookmarkStart w:id="97" w:name="_Toc146227661"/>
      <w:bookmarkStart w:id="98" w:name="_Toc56693516"/>
      <w:bookmarkStart w:id="99" w:name="_Toc97904076"/>
      <w:bookmarkStart w:id="100" w:name="_Toc98868120"/>
      <w:bookmarkStart w:id="101" w:name="_Toc51850513"/>
      <w:bookmarkStart w:id="102" w:name="_Toc66286553"/>
      <w:bookmarkStart w:id="103" w:name="_Toc74151248"/>
      <w:bookmarkStart w:id="104" w:name="_Toc88653720"/>
      <w:bookmarkStart w:id="105" w:name="_Toc45107814"/>
      <w:bookmarkStart w:id="106" w:name="_Toc106109241"/>
      <w:bookmarkStart w:id="107" w:name="_Toc45901434"/>
      <w:bookmarkStart w:id="108" w:name="_Toc64447059"/>
      <w:bookmarkStart w:id="109" w:name="_Toc105174404"/>
      <w:r>
        <w:rPr>
          <w:rFonts w:ascii="Times New Roman" w:hAnsi="Times New Roman" w:eastAsia="Times New Roman"/>
          <w:sz w:val="24"/>
          <w:lang w:eastAsia="ko-KR"/>
        </w:rPr>
        <w:t>8.4.2.2</w:t>
      </w:r>
      <w:r>
        <w:rPr>
          <w:rFonts w:ascii="Times New Roman" w:hAnsi="Times New Roman" w:eastAsia="Times New Roman"/>
          <w:sz w:val="24"/>
          <w:lang w:eastAsia="ko-KR"/>
        </w:rPr>
        <w:tab/>
      </w:r>
      <w:r>
        <w:rPr>
          <w:rFonts w:ascii="Times New Roman" w:hAnsi="Times New Roman" w:eastAsia="Times New Roman"/>
          <w:sz w:val="24"/>
          <w:lang w:eastAsia="ko-KR"/>
        </w:rPr>
        <w:t>Successful Operation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>
      <w:pPr>
        <w:keepNext/>
        <w:keepLines/>
        <w:overflowPunct/>
        <w:autoSpaceDE/>
        <w:autoSpaceDN/>
        <w:adjustRightInd/>
        <w:spacing w:before="60" w:after="160" w:line="256" w:lineRule="auto"/>
        <w:jc w:val="center"/>
        <w:textAlignment w:val="auto"/>
        <w:rPr>
          <w:rFonts w:ascii="Times New Roman" w:hAnsi="Times New Roman" w:eastAsia="宋体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b/>
          <w:kern w:val="2"/>
          <w:sz w:val="22"/>
          <w:szCs w:val="22"/>
          <w:lang w:eastAsia="en-US"/>
          <w14:ligatures w14:val="standardContextual"/>
        </w:rPr>
        <w:object>
          <v:shape id="_x0000_i1026" o:spt="75" type="#_x0000_t75" style="height:113.8pt;width:346.8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Visio.Drawing.11" ShapeID="_x0000_i1026" DrawAspect="Content" ObjectID="_1468075726" r:id="rId14">
            <o:LockedField>false</o:LockedField>
          </o:OLEObject>
        </w:object>
      </w:r>
    </w:p>
    <w:p>
      <w:pPr>
        <w:keepLines/>
        <w:overflowPunct/>
        <w:autoSpaceDE/>
        <w:autoSpaceDN/>
        <w:adjustRightInd/>
        <w:spacing w:after="240" w:line="256" w:lineRule="auto"/>
        <w:jc w:val="center"/>
        <w:textAlignment w:val="auto"/>
        <w:rPr>
          <w:rFonts w:ascii="Times New Roman" w:hAnsi="Times New Roman" w:eastAsia="宋体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b/>
          <w:kern w:val="2"/>
          <w:sz w:val="22"/>
          <w:szCs w:val="22"/>
          <w:lang w:eastAsia="en-US"/>
          <w14:ligatures w14:val="standardContextual"/>
        </w:rPr>
        <w:t>Figure 8.4.2.2-1: NG-RAN node Configuration Update, successful operation</w:t>
      </w:r>
    </w:p>
    <w:p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The NG-RAN node</w:t>
      </w:r>
      <w:r>
        <w:rPr>
          <w:rFonts w:ascii="Times New Roman" w:hAnsi="Times New Roman" w:eastAsia="Calibri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initiates the procedure by sending the NG-RAN NODE CONFIGURATION UPDATE message to a peer NG-RAN node</w:t>
      </w:r>
      <w:r>
        <w:rPr>
          <w:rFonts w:ascii="Times New Roman" w:hAnsi="Times New Roman" w:eastAsia="Calibri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.</w:t>
      </w:r>
    </w:p>
    <w:p>
      <w:pPr>
        <w:pStyle w:val="309"/>
      </w:pPr>
      <w:r>
        <w:rPr>
          <w:rFonts w:eastAsia="Calibri"/>
          <w:kern w:val="2"/>
          <w:sz w:val="22"/>
          <w:szCs w:val="22"/>
          <w14:ligatures w14:val="standardContextual"/>
        </w:rPr>
        <w:t>I</w:t>
      </w:r>
      <w:bookmarkStart w:id="110" w:name="OLE_LINK87"/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hAnsi="Times New Roman" w:eastAsia="Calibri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b/>
          <w:kern w:val="2"/>
          <w:sz w:val="22"/>
          <w:szCs w:val="22"/>
          <w:lang w:eastAsia="en-US"/>
          <w14:ligatures w14:val="standardContextual"/>
        </w:rPr>
        <w:t>Update of Served Cell Information NR:</w:t>
      </w:r>
    </w:p>
    <w:p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If </w:t>
      </w:r>
      <w:r>
        <w:rPr>
          <w:rFonts w:ascii="Times New Roman" w:hAnsi="Times New Roman"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Add 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IE is contained in the </w:t>
      </w:r>
      <w:bookmarkStart w:id="111" w:name="OLE_LINK342"/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NG-RAN NODE</w:t>
      </w:r>
      <w:bookmarkEnd w:id="111"/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CONFIGURATION UPDATE message, NG-RAN node</w:t>
      </w:r>
      <w:r>
        <w:rPr>
          <w:rFonts w:ascii="Times New Roman" w:hAnsi="Times New Roman" w:eastAsia="Calibri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shall add cell information according to the information in the </w:t>
      </w:r>
      <w:r>
        <w:rPr>
          <w:rFonts w:ascii="Times New Roman" w:hAnsi="Times New Roman" w:eastAsia="Calibri"/>
          <w:i/>
          <w:kern w:val="2"/>
          <w:sz w:val="22"/>
          <w:szCs w:val="22"/>
          <w:lang w:eastAsia="en-US"/>
          <w14:ligatures w14:val="standardContextual"/>
        </w:rPr>
        <w:t>Served Cell Information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112" w:name="OLE_LINK343"/>
      <w:r>
        <w:rPr>
          <w:rFonts w:ascii="Times New Roman" w:hAnsi="Times New Roman" w:eastAsia="Calibri"/>
          <w:i/>
          <w:kern w:val="2"/>
          <w:sz w:val="22"/>
          <w:szCs w:val="22"/>
          <w:lang w:eastAsia="en-US"/>
          <w14:ligatures w14:val="standardContextual"/>
        </w:rPr>
        <w:t>NR</w:t>
      </w:r>
      <w:bookmarkEnd w:id="112"/>
      <w:r>
        <w:rPr>
          <w:rFonts w:ascii="Times New Roman" w:hAnsi="Times New Roman" w:eastAsia="Calibri"/>
          <w:i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IE.</w:t>
      </w:r>
    </w:p>
    <w:p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If </w:t>
      </w:r>
      <w:r>
        <w:rPr>
          <w:rFonts w:ascii="Times New Roman" w:hAnsi="Times New Roman"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Modify 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IE is contained in the NG-RAN NODE CONFIGURATION UPDATE message, </w:t>
      </w:r>
      <w:bookmarkStart w:id="113" w:name="OLE_LINK346"/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NG-RAN node</w:t>
      </w:r>
      <w:r>
        <w:rPr>
          <w:rFonts w:ascii="Times New Roman" w:hAnsi="Times New Roman" w:eastAsia="Calibri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bookmarkEnd w:id="113"/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shall modify information of cell indicated by </w:t>
      </w:r>
      <w:r>
        <w:rPr>
          <w:rFonts w:ascii="Times New Roman" w:hAnsi="Times New Roman" w:eastAsia="Calibri"/>
          <w:i/>
          <w:kern w:val="2"/>
          <w:sz w:val="22"/>
          <w:szCs w:val="22"/>
          <w:lang w:eastAsia="en-US"/>
          <w14:ligatures w14:val="standardContextual"/>
        </w:rPr>
        <w:t>Old NR-CGI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IE according to the information in the </w:t>
      </w:r>
      <w:r>
        <w:rPr>
          <w:rFonts w:ascii="Times New Roman" w:hAnsi="Times New Roman" w:eastAsia="Calibri"/>
          <w:i/>
          <w:kern w:val="2"/>
          <w:sz w:val="22"/>
          <w:szCs w:val="22"/>
          <w:lang w:eastAsia="en-US"/>
          <w14:ligatures w14:val="standardContextual"/>
        </w:rPr>
        <w:t>Served Cell Information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114" w:name="OLE_LINK345"/>
      <w:r>
        <w:rPr>
          <w:rFonts w:ascii="Times New Roman" w:hAnsi="Times New Roman" w:eastAsia="Calibri"/>
          <w:i/>
          <w:iCs/>
          <w:kern w:val="2"/>
          <w:sz w:val="22"/>
          <w:szCs w:val="22"/>
          <w:lang w:eastAsia="en-US"/>
          <w14:ligatures w14:val="standardContextual"/>
        </w:rPr>
        <w:t>NR</w:t>
      </w:r>
      <w:bookmarkEnd w:id="114"/>
      <w:r>
        <w:rPr>
          <w:rFonts w:ascii="Times New Roman" w:hAnsi="Times New Roman"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IE.</w:t>
      </w:r>
    </w:p>
    <w:p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When either served cell information or neighbour information of an existing served cell in NG-RAN node</w:t>
      </w:r>
      <w:r>
        <w:rPr>
          <w:rFonts w:ascii="Times New Roman" w:hAnsi="Times New Roman" w:eastAsia="Calibri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need to be updated, the whole list of neighbouring cells, if any, shall be contained in the </w:t>
      </w:r>
      <w:r>
        <w:rPr>
          <w:rFonts w:ascii="Times New Roman" w:hAnsi="Times New Roman" w:eastAsia="Calibri"/>
          <w:i/>
          <w:kern w:val="2"/>
          <w:sz w:val="22"/>
          <w:szCs w:val="22"/>
          <w:lang w:eastAsia="en-US"/>
          <w14:ligatures w14:val="standardContextual"/>
        </w:rPr>
        <w:t xml:space="preserve">Neighbour Information NR 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IE. The NG-RAN node</w:t>
      </w:r>
      <w:r>
        <w:rPr>
          <w:rFonts w:ascii="Times New Roman" w:hAnsi="Times New Roman" w:eastAsia="Calibri"/>
          <w:kern w:val="2"/>
          <w:sz w:val="22"/>
          <w:szCs w:val="22"/>
          <w:vertAlign w:val="subscript"/>
          <w:lang w:eastAsia="en-US"/>
          <w14:ligatures w14:val="standardContextual"/>
        </w:rPr>
        <w:t xml:space="preserve">2 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shall overwrite the served cell information and the whole list of neighbour cell information for the affected served cell.</w:t>
      </w:r>
    </w:p>
    <w:p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If the </w:t>
      </w:r>
      <w:r>
        <w:rPr>
          <w:rFonts w:ascii="Times New Roman" w:hAnsi="Times New Roman" w:eastAsia="Calibri"/>
          <w:i/>
          <w:kern w:val="2"/>
          <w:sz w:val="22"/>
          <w:szCs w:val="22"/>
          <w:lang w:eastAsia="en-US"/>
          <w14:ligatures w14:val="standardContextual"/>
        </w:rPr>
        <w:t>Deactivation Indication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IE is contained in the </w:t>
      </w:r>
      <w:r>
        <w:rPr>
          <w:rFonts w:ascii="Times New Roman" w:hAnsi="Times New Roman"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Modify 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IE, it indicates that the concerned cell was switched off to lower energy consumption.</w:t>
      </w:r>
    </w:p>
    <w:p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If </w:t>
      </w:r>
      <w:r>
        <w:rPr>
          <w:rFonts w:ascii="Times New Roman" w:hAnsi="Times New Roman"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Delete 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IE is contained in the NG-RAN NODE CONFIGURATION UPDATE message, NG-RAN node</w:t>
      </w:r>
      <w:r>
        <w:rPr>
          <w:rFonts w:ascii="Times New Roman" w:hAnsi="Times New Roman" w:eastAsia="Calibri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shall delete information of cell indicated by </w:t>
      </w:r>
      <w:r>
        <w:rPr>
          <w:rFonts w:ascii="Times New Roman" w:hAnsi="Times New Roman" w:eastAsia="Calibri"/>
          <w:i/>
          <w:kern w:val="2"/>
          <w:sz w:val="22"/>
          <w:szCs w:val="22"/>
          <w:lang w:eastAsia="en-US"/>
          <w14:ligatures w14:val="standardContextual"/>
        </w:rPr>
        <w:t>Old NR-CGI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IE.</w:t>
      </w:r>
    </w:p>
    <w:p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Malgun Gothic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ascii="Times New Roman" w:hAnsi="Times New Roman" w:eastAsia="Malgun Gothic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Times New Roman" w:hAnsi="Times New Roman" w:eastAsia="Malgun Gothic"/>
          <w:kern w:val="2"/>
          <w:sz w:val="22"/>
          <w:szCs w:val="22"/>
          <w:lang w:eastAsia="en-US"/>
          <w14:ligatures w14:val="standardContextual"/>
        </w:rPr>
        <w:t xml:space="preserve">If the </w:t>
      </w:r>
      <w:r>
        <w:rPr>
          <w:rFonts w:ascii="Times New Roman" w:hAnsi="Times New Roman" w:eastAsia="Malgun Gothic"/>
          <w:i/>
          <w:iCs/>
          <w:kern w:val="2"/>
          <w:sz w:val="22"/>
          <w:szCs w:val="22"/>
          <w:lang w:eastAsia="en-US"/>
          <w14:ligatures w14:val="standardContextual"/>
        </w:rPr>
        <w:t xml:space="preserve">Intended TDD DL-UL Configuration NR </w:t>
      </w:r>
      <w:r>
        <w:rPr>
          <w:rFonts w:ascii="Times New Roman" w:hAnsi="Times New Roman" w:eastAsia="Malgun Gothic"/>
          <w:kern w:val="2"/>
          <w:sz w:val="22"/>
          <w:szCs w:val="22"/>
          <w:lang w:eastAsia="en-US"/>
          <w14:ligatures w14:val="standardContextual"/>
        </w:rPr>
        <w:t>IE is contained in the NG-RAN NODE CONFIGURATION UPDATE message, the NG-RAN node</w:t>
      </w:r>
      <w:r>
        <w:rPr>
          <w:rFonts w:ascii="Times New Roman" w:hAnsi="Times New Roman" w:eastAsia="Malgun Gothic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hAnsi="Times New Roman" w:eastAsia="Malgun Gothic"/>
          <w:kern w:val="2"/>
          <w:sz w:val="22"/>
          <w:szCs w:val="22"/>
          <w:lang w:eastAsia="en-US"/>
          <w14:ligatures w14:val="standardContextual"/>
        </w:rPr>
        <w:t xml:space="preserve"> should take this information into account for cross-link interference management and/</w:t>
      </w:r>
      <w:r>
        <w:rPr>
          <w:rFonts w:ascii="Times New Roman" w:hAnsi="Times New Roman" w:eastAsia="Malgun Gothic"/>
          <w:snapToGrid w:val="0"/>
          <w:kern w:val="2"/>
          <w:sz w:val="22"/>
          <w:szCs w:val="22"/>
          <w:lang w:eastAsia="en-US"/>
          <w14:ligatures w14:val="standardContextual"/>
        </w:rPr>
        <w:t>or NR-DC power coordination</w:t>
      </w:r>
      <w:r>
        <w:rPr>
          <w:rFonts w:ascii="Times New Roman" w:hAnsi="Times New Roman" w:eastAsia="Malgun Gothic"/>
          <w:kern w:val="2"/>
          <w:sz w:val="22"/>
          <w:szCs w:val="22"/>
          <w:lang w:eastAsia="en-US"/>
          <w14:ligatures w14:val="standardContextual"/>
        </w:rPr>
        <w:t xml:space="preserve"> with the NG-RAN node</w:t>
      </w:r>
      <w:r>
        <w:rPr>
          <w:rFonts w:ascii="Times New Roman" w:hAnsi="Times New Roman" w:eastAsia="Malgun Gothic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>
        <w:rPr>
          <w:rFonts w:ascii="Times New Roman" w:hAnsi="Times New Roman" w:eastAsia="Malgun Gothic"/>
          <w:kern w:val="2"/>
          <w:sz w:val="22"/>
          <w:szCs w:val="22"/>
          <w:lang w:eastAsia="en-US"/>
          <w14:ligatures w14:val="standardContextual"/>
        </w:rPr>
        <w:t xml:space="preserve">. </w:t>
      </w:r>
      <w:r>
        <w:rPr>
          <w:rFonts w:ascii="Times New Roman" w:hAnsi="Times New Roman" w:eastAsia="宋体"/>
          <w:kern w:val="2"/>
          <w:sz w:val="22"/>
          <w:szCs w:val="22"/>
          <w:lang w:val="en-US" w:eastAsia="en-US"/>
          <w14:ligatures w14:val="standardContextual"/>
        </w:rPr>
        <w:t>The NG-RAN node</w:t>
      </w:r>
      <w:r>
        <w:rPr>
          <w:rFonts w:ascii="Times New Roman" w:hAnsi="Times New Roman" w:eastAsia="宋体"/>
          <w:kern w:val="2"/>
          <w:sz w:val="22"/>
          <w:szCs w:val="22"/>
          <w:vertAlign w:val="subscript"/>
          <w:lang w:val="en-US" w:eastAsia="en-US"/>
          <w14:ligatures w14:val="standardContextual"/>
        </w:rPr>
        <w:t>2</w:t>
      </w:r>
      <w:r>
        <w:rPr>
          <w:rFonts w:ascii="Times New Roman" w:hAnsi="Times New Roman" w:eastAsia="宋体"/>
          <w:kern w:val="2"/>
          <w:sz w:val="22"/>
          <w:szCs w:val="22"/>
          <w:lang w:val="en-US" w:eastAsia="en-US"/>
          <w14:ligatures w14:val="standardContextual"/>
        </w:rPr>
        <w:t xml:space="preserve"> shall consider the received </w:t>
      </w:r>
      <w:r>
        <w:rPr>
          <w:rFonts w:ascii="Times New Roman" w:hAnsi="Times New Roman" w:eastAsia="宋体"/>
          <w:i/>
          <w:snapToGrid w:val="0"/>
          <w:kern w:val="2"/>
          <w:sz w:val="22"/>
          <w:szCs w:val="22"/>
          <w:lang w:val="en-US" w:eastAsia="en-US"/>
          <w14:ligatures w14:val="standardContextual"/>
        </w:rPr>
        <w:t>Intended TDD DL-UL Configuration NR</w:t>
      </w:r>
      <w:r>
        <w:rPr>
          <w:rFonts w:ascii="Times New Roman" w:hAnsi="Times New Roman" w:eastAsia="宋体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IE</w:t>
      </w:r>
      <w:r>
        <w:rPr>
          <w:rFonts w:ascii="Times New Roman" w:hAnsi="Times New Roman" w:eastAsia="宋体"/>
          <w:kern w:val="2"/>
          <w:sz w:val="22"/>
          <w:szCs w:val="22"/>
          <w:lang w:val="en-US" w:eastAsia="en-US"/>
          <w14:ligatures w14:val="standardContextual"/>
        </w:rPr>
        <w:t xml:space="preserve"> content valid until reception of a new update of the IE for the same NG-RAN node</w:t>
      </w:r>
      <w:r>
        <w:rPr>
          <w:rFonts w:ascii="Times New Roman" w:hAnsi="Times New Roman" w:eastAsia="宋体"/>
          <w:kern w:val="2"/>
          <w:sz w:val="22"/>
          <w:szCs w:val="22"/>
          <w:vertAlign w:val="subscript"/>
          <w:lang w:val="en-US" w:eastAsia="en-US"/>
          <w14:ligatures w14:val="standardContextual"/>
        </w:rPr>
        <w:t>2</w:t>
      </w:r>
      <w:r>
        <w:rPr>
          <w:rFonts w:ascii="Times New Roman" w:hAnsi="Times New Roman" w:eastAsia="宋体"/>
          <w:kern w:val="2"/>
          <w:sz w:val="22"/>
          <w:szCs w:val="22"/>
          <w:lang w:val="en-US" w:eastAsia="en-US"/>
          <w14:ligatures w14:val="standardContextual"/>
        </w:rPr>
        <w:t>.</w:t>
      </w:r>
    </w:p>
    <w:bookmarkEnd w:id="110"/>
    <w:p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If the </w:t>
      </w:r>
      <w:r>
        <w:rPr>
          <w:rFonts w:ascii="Times New Roman" w:hAnsi="Times New Roman" w:eastAsia="Calibri"/>
          <w:i/>
          <w:kern w:val="2"/>
          <w:sz w:val="22"/>
          <w:szCs w:val="22"/>
          <w14:ligatures w14:val="standardContextual"/>
        </w:rPr>
        <w:t>NR Cell PRACH Configuration</w:t>
      </w:r>
      <w:r>
        <w:rPr>
          <w:rFonts w:ascii="Times New Roman" w:hAnsi="Times New Roman" w:eastAsia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IE is contained in the </w:t>
      </w:r>
      <w:r>
        <w:rPr>
          <w:rFonts w:ascii="Times New Roman" w:hAnsi="Times New Roman" w:eastAsia="Calibri"/>
          <w:i/>
          <w:kern w:val="2"/>
          <w:sz w:val="22"/>
          <w:szCs w:val="22"/>
          <w:lang w:eastAsia="en-US"/>
          <w14:ligatures w14:val="standardContextual"/>
        </w:rPr>
        <w:t>Served Cell Information NR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IE in the NG-RAN NODE CONFIGURATION UPDATE message, the </w:t>
      </w:r>
      <w:r>
        <w:rPr>
          <w:rFonts w:ascii="Times New Roman" w:hAnsi="Times New Roman" w:eastAsia="Calibri"/>
          <w:kern w:val="2"/>
          <w:sz w:val="22"/>
          <w:szCs w:val="22"/>
          <w14:ligatures w14:val="standardContextual"/>
        </w:rPr>
        <w:t>NG-RAN node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receiving the IE may use this information for </w:t>
      </w:r>
      <w:r>
        <w:rPr>
          <w:rFonts w:ascii="Times New Roman" w:hAnsi="Times New Roman" w:eastAsia="Calibri"/>
          <w:kern w:val="2"/>
          <w:sz w:val="22"/>
          <w:szCs w:val="22"/>
          <w14:ligatures w14:val="standardContextual"/>
        </w:rPr>
        <w:t>RACH optimisation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.</w:t>
      </w:r>
    </w:p>
    <w:p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- 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If the </w:t>
      </w:r>
      <w:r>
        <w:rPr>
          <w:rFonts w:ascii="Times New Roman" w:hAnsi="Times New Roman" w:eastAsia="Calibri"/>
          <w:i/>
          <w:iCs/>
          <w:kern w:val="2"/>
          <w:sz w:val="22"/>
          <w:szCs w:val="22"/>
          <w:lang w:eastAsia="ja-JP"/>
          <w14:ligatures w14:val="standardContextual"/>
        </w:rPr>
        <w:t>SFN Offset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 xml:space="preserve"> IE is contained in the NG-RAN NODE CONFIGURATION UPDATE message, the NG-RAN node receiving the IE shall, if supported, use this information to update the SFN0 time offset of the reported cell.</w:t>
      </w:r>
    </w:p>
    <w:p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hAnsi="Times New Roman" w:eastAsia="宋体"/>
          <w:kern w:val="2"/>
          <w:sz w:val="22"/>
          <w:szCs w:val="22"/>
          <w:lang w:val="en-US"/>
          <w14:ligatures w14:val="standardContextual"/>
        </w:rPr>
      </w:pPr>
      <w:r>
        <w:rPr>
          <w:rFonts w:ascii="Times New Roman" w:hAnsi="Times New Roman" w:eastAsia="宋体"/>
          <w:kern w:val="2"/>
          <w:sz w:val="22"/>
          <w:szCs w:val="22"/>
          <w:lang w:val="en-US"/>
          <w14:ligatures w14:val="standardContextual"/>
        </w:rPr>
        <w:t>-</w:t>
      </w:r>
      <w:r>
        <w:rPr>
          <w:rFonts w:ascii="Times New Roman" w:hAnsi="Times New Roman" w:eastAsia="宋体"/>
          <w:kern w:val="2"/>
          <w:sz w:val="22"/>
          <w:szCs w:val="22"/>
          <w:lang w:val="en-US"/>
          <w14:ligatures w14:val="standardContextual"/>
        </w:rPr>
        <w:tab/>
      </w:r>
      <w:r>
        <w:rPr>
          <w:rFonts w:ascii="Times New Roman" w:hAnsi="Times New Roman" w:eastAsia="宋体"/>
          <w:kern w:val="2"/>
          <w:sz w:val="22"/>
          <w:szCs w:val="22"/>
          <w:lang w:val="en-US"/>
          <w14:ligatures w14:val="standardContextual"/>
        </w:rPr>
        <w:t xml:space="preserve">If the </w:t>
      </w:r>
      <w:r>
        <w:rPr>
          <w:rFonts w:ascii="Times New Roman" w:hAnsi="Times New Roman" w:eastAsia="宋体"/>
          <w:i/>
          <w:iCs/>
          <w:kern w:val="2"/>
          <w:sz w:val="22"/>
          <w:szCs w:val="22"/>
          <w:lang w:val="en-US"/>
          <w14:ligatures w14:val="standardContextual"/>
        </w:rPr>
        <w:t>Supported MBS FSA ID List</w:t>
      </w:r>
      <w:r>
        <w:rPr>
          <w:rFonts w:ascii="Times New Roman" w:hAnsi="Times New Roman" w:eastAsia="宋体"/>
          <w:kern w:val="2"/>
          <w:sz w:val="22"/>
          <w:szCs w:val="22"/>
          <w:lang w:val="en-US"/>
          <w14:ligatures w14:val="standardContextual"/>
        </w:rPr>
        <w:t xml:space="preserve"> IE is contained in the </w:t>
      </w:r>
      <w:r>
        <w:rPr>
          <w:rFonts w:ascii="Times New Roman" w:hAnsi="Times New Roman" w:eastAsia="宋体"/>
          <w:i/>
          <w:iCs/>
          <w:kern w:val="2"/>
          <w:sz w:val="22"/>
          <w:szCs w:val="22"/>
          <w:lang w:val="en-US"/>
          <w14:ligatures w14:val="standardContextual"/>
        </w:rPr>
        <w:t>Served Cell Information NR</w:t>
      </w:r>
      <w:r>
        <w:rPr>
          <w:rFonts w:ascii="Times New Roman" w:hAnsi="Times New Roman" w:eastAsia="宋体"/>
          <w:kern w:val="2"/>
          <w:sz w:val="22"/>
          <w:szCs w:val="22"/>
          <w:lang w:val="en-US"/>
          <w14:ligatures w14:val="standardContextual"/>
        </w:rPr>
        <w:t xml:space="preserve"> IE in the NG-RAN NODE CONFIGURATION UPDATE message, the NG-RAN node receiving the IE may use it according to TS 38.300 [9].</w:t>
      </w:r>
    </w:p>
    <w:p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hAnsi="Times New Roman" w:eastAsia="Calibri"/>
          <w:snapToGrid w:val="0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宋体"/>
          <w:snapToGrid w:val="0"/>
          <w:kern w:val="2"/>
          <w:sz w:val="22"/>
          <w:szCs w:val="22"/>
          <w:lang w:val="en-US" w:eastAsia="en-US"/>
          <w14:ligatures w14:val="standardContextual"/>
        </w:rPr>
        <w:t>-</w:t>
      </w:r>
      <w:r>
        <w:rPr>
          <w:rFonts w:ascii="Times New Roman" w:hAnsi="Times New Roman" w:eastAsia="宋体"/>
          <w:snapToGrid w:val="0"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rFonts w:ascii="Times New Roman" w:hAnsi="Times New Roman" w:eastAsia="宋体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If the </w:t>
      </w:r>
      <w:r>
        <w:rPr>
          <w:rFonts w:ascii="Times New Roman" w:hAnsi="Times New Roman" w:eastAsia="宋体"/>
          <w:i/>
          <w:iCs/>
          <w:snapToGrid w:val="0"/>
          <w:kern w:val="2"/>
          <w:sz w:val="22"/>
          <w:szCs w:val="22"/>
          <w:lang w:val="en-US" w:eastAsia="en-US"/>
          <w14:ligatures w14:val="standardContextual"/>
        </w:rPr>
        <w:t>RedCap Broadcast Information</w:t>
      </w:r>
      <w:r>
        <w:rPr>
          <w:rFonts w:ascii="Times New Roman" w:hAnsi="Times New Roman" w:eastAsia="宋体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IE is contained </w:t>
      </w:r>
      <w:r>
        <w:rPr>
          <w:rFonts w:ascii="Times New Roman" w:hAnsi="Times New Roman" w:eastAsia="Calibri"/>
          <w:snapToGrid w:val="0"/>
          <w:kern w:val="2"/>
          <w:sz w:val="22"/>
          <w:szCs w:val="22"/>
          <w:lang w:eastAsia="en-US"/>
          <w14:ligatures w14:val="standardContextual"/>
        </w:rPr>
        <w:t xml:space="preserve">in the </w:t>
      </w:r>
      <w:r>
        <w:rPr>
          <w:rFonts w:ascii="Times New Roman" w:hAnsi="Times New Roman" w:eastAsia="Calibri"/>
          <w:i/>
          <w:iCs/>
          <w:snapToGrid w:val="0"/>
          <w:kern w:val="2"/>
          <w:sz w:val="22"/>
          <w:szCs w:val="22"/>
          <w:lang w:eastAsia="en-US"/>
          <w14:ligatures w14:val="standardContextual"/>
        </w:rPr>
        <w:t>Served Cell Information NR</w:t>
      </w:r>
      <w:r>
        <w:rPr>
          <w:rFonts w:ascii="Times New Roman" w:hAnsi="Times New Roman" w:eastAsia="Calibri"/>
          <w:snapToGrid w:val="0"/>
          <w:kern w:val="2"/>
          <w:sz w:val="22"/>
          <w:szCs w:val="22"/>
          <w:lang w:eastAsia="en-US"/>
          <w14:ligatures w14:val="standardContextual"/>
        </w:rPr>
        <w:t xml:space="preserve"> IE in the </w:t>
      </w:r>
      <w:r>
        <w:rPr>
          <w:rFonts w:ascii="Times New Roman" w:hAnsi="Times New Roman" w:eastAsia="Calibri"/>
          <w:kern w:val="2"/>
          <w:sz w:val="22"/>
          <w:szCs w:val="22"/>
          <w:lang w:eastAsia="en-US"/>
          <w14:ligatures w14:val="standardContextual"/>
        </w:rPr>
        <w:t>NG-RAN NODE CONFIGURATION UPDATE message</w:t>
      </w:r>
      <w:r>
        <w:rPr>
          <w:rFonts w:ascii="Times New Roman" w:hAnsi="Times New Roman" w:eastAsia="Calibri"/>
          <w:snapToGrid w:val="0"/>
          <w:kern w:val="2"/>
          <w:sz w:val="22"/>
          <w:szCs w:val="22"/>
          <w:lang w:eastAsia="en-US"/>
          <w14:ligatures w14:val="standardContextual"/>
        </w:rPr>
        <w:t>, the NG-RAN node</w:t>
      </w:r>
      <w:r>
        <w:rPr>
          <w:rFonts w:ascii="Times New Roman" w:hAnsi="Times New Roman" w:eastAsia="Calibri"/>
          <w:snapToGrid w:val="0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hAnsi="Times New Roman" w:eastAsia="Calibri"/>
          <w:snapToGrid w:val="0"/>
          <w:kern w:val="2"/>
          <w:sz w:val="22"/>
          <w:szCs w:val="22"/>
          <w:lang w:eastAsia="en-US"/>
          <w14:ligatures w14:val="standardContextual"/>
        </w:rPr>
        <w:t xml:space="preserve"> may use this information to determine a suitable target in case of subsequent outgoing mobility involving RedCap UEs.</w:t>
      </w:r>
    </w:p>
    <w:p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ins w:id="17" w:author="Nokia" w:date="2023-11-03T12:00:00Z"/>
          <w:rFonts w:ascii="Times New Roman" w:hAnsi="Times New Roman" w:eastAsia="Calibri"/>
          <w:snapToGrid w:val="0"/>
          <w:kern w:val="2"/>
          <w:sz w:val="22"/>
          <w:szCs w:val="22"/>
          <w:lang w:eastAsia="en-US"/>
          <w14:ligatures w14:val="standardContextual"/>
        </w:rPr>
      </w:pPr>
      <w:ins w:id="18" w:author="Nokia" w:date="2023-11-03T12:00:00Z">
        <w:r>
          <w:rPr>
            <w:rFonts w:ascii="Times New Roman" w:hAnsi="Times New Roman" w:eastAsia="宋体"/>
            <w:snapToGrid w:val="0"/>
            <w:kern w:val="2"/>
            <w:sz w:val="22"/>
            <w:szCs w:val="22"/>
            <w:lang w:val="en-US" w:eastAsia="en-US"/>
            <w14:ligatures w14:val="standardContextual"/>
          </w:rPr>
          <w:t>-</w:t>
        </w:r>
      </w:ins>
      <w:ins w:id="19" w:author="Nokia" w:date="2023-11-03T12:00:00Z">
        <w:r>
          <w:rPr>
            <w:rFonts w:ascii="Times New Roman" w:hAnsi="Times New Roman" w:eastAsia="宋体"/>
            <w:snapToGrid w:val="0"/>
            <w:kern w:val="2"/>
            <w:sz w:val="22"/>
            <w:szCs w:val="22"/>
            <w:lang w:val="en-US" w:eastAsia="en-US"/>
            <w14:ligatures w14:val="standardContextual"/>
          </w:rPr>
          <w:tab/>
        </w:r>
      </w:ins>
      <w:ins w:id="20" w:author="Nokia" w:date="2023-11-03T12:00:00Z">
        <w:r>
          <w:rPr>
            <w:rFonts w:ascii="Times New Roman" w:hAnsi="Times New Roman" w:eastAsia="宋体"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 xml:space="preserve">If the </w:t>
        </w:r>
      </w:ins>
      <w:ins w:id="21" w:author="Nokia" w:date="2023-11-03T12:00:00Z">
        <w:r>
          <w:rPr>
            <w:rFonts w:ascii="Times New Roman" w:hAnsi="Times New Roman" w:eastAsia="宋体"/>
            <w:i/>
            <w:iCs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>Mobile IAB</w:t>
        </w:r>
      </w:ins>
      <w:ins w:id="22" w:author="Nokia" w:date="2023-11-03T12:00:00Z">
        <w:del w:id="23" w:author="Ericsson User" w:date="2023-11-16T23:17:00Z">
          <w:r>
            <w:rPr>
              <w:rFonts w:ascii="Times New Roman" w:hAnsi="Times New Roman" w:eastAsia="宋体"/>
              <w:i/>
              <w:iCs/>
              <w:snapToGrid w:val="0"/>
              <w:color w:val="0070C0"/>
              <w:kern w:val="2"/>
              <w:sz w:val="22"/>
              <w:szCs w:val="22"/>
              <w:lang w:val="en-US" w:eastAsia="en-US"/>
              <w14:ligatures w14:val="standardContextual"/>
            </w:rPr>
            <w:delText xml:space="preserve"> Indication</w:delText>
          </w:r>
        </w:del>
      </w:ins>
      <w:ins w:id="24" w:author="Ericsson User" w:date="2023-11-16T23:17:00Z">
        <w:r>
          <w:rPr>
            <w:rFonts w:ascii="Times New Roman" w:hAnsi="Times New Roman" w:eastAsia="宋体"/>
            <w:i/>
            <w:iCs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>Cell</w:t>
        </w:r>
      </w:ins>
      <w:ins w:id="25" w:author="Nokia" w:date="2023-11-03T12:00:00Z">
        <w:r>
          <w:rPr>
            <w:rFonts w:ascii="Times New Roman" w:hAnsi="Times New Roman" w:eastAsia="宋体"/>
            <w:i/>
            <w:iCs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 xml:space="preserve"> </w:t>
        </w:r>
      </w:ins>
      <w:ins w:id="26" w:author="Nokia" w:date="2023-11-03T12:00:00Z">
        <w:r>
          <w:rPr>
            <w:rFonts w:ascii="Times New Roman" w:hAnsi="Times New Roman" w:eastAsia="宋体"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 xml:space="preserve">IE is included </w:t>
        </w:r>
      </w:ins>
      <w:ins w:id="27" w:author="Nokia" w:date="2023-11-03T12:00:00Z">
        <w:r>
          <w:rPr>
            <w:rFonts w:ascii="Times New Roman" w:hAnsi="Times New Roman" w:eastAsia="Calibri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in the </w:t>
        </w:r>
      </w:ins>
      <w:ins w:id="28" w:author="Nokia" w:date="2023-11-03T12:00:00Z">
        <w:r>
          <w:rPr>
            <w:rFonts w:ascii="Times New Roman" w:hAnsi="Times New Roman" w:eastAsia="Calibri"/>
            <w:i/>
            <w:iCs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>Served Cell Information NR</w:t>
        </w:r>
      </w:ins>
      <w:ins w:id="29" w:author="Nokia" w:date="2023-11-03T12:00:00Z">
        <w:r>
          <w:rPr>
            <w:rFonts w:ascii="Times New Roman" w:hAnsi="Times New Roman" w:eastAsia="Calibri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 IE in the </w:t>
        </w:r>
      </w:ins>
      <w:ins w:id="30" w:author="Nokia" w:date="2023-11-03T12:32:00Z">
        <w:r>
          <w:rPr>
            <w:rFonts w:ascii="Times New Roman" w:hAnsi="Times New Roman" w:eastAsia="宋体"/>
            <w:kern w:val="2"/>
            <w:sz w:val="22"/>
            <w:szCs w:val="22"/>
            <w:lang w:val="en-US"/>
            <w14:ligatures w14:val="standardContextual"/>
          </w:rPr>
          <w:t xml:space="preserve">NG-RAN NODE CONFIGURATION </w:t>
        </w:r>
      </w:ins>
      <w:ins w:id="31" w:author="Nokia" w:date="2023-11-03T12:00:00Z">
        <w:r>
          <w:rPr>
            <w:rFonts w:ascii="Times New Roman" w:hAnsi="Times New Roman" w:eastAsia="Calibri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message or the </w:t>
        </w:r>
      </w:ins>
      <w:ins w:id="32" w:author="Nokia" w:date="2023-11-03T12:32:00Z">
        <w:r>
          <w:rPr>
            <w:rFonts w:ascii="Times New Roman" w:hAnsi="Times New Roman" w:eastAsia="宋体"/>
            <w:kern w:val="2"/>
            <w:sz w:val="22"/>
            <w:szCs w:val="22"/>
            <w:lang w:val="en-US"/>
            <w14:ligatures w14:val="standardContextual"/>
          </w:rPr>
          <w:t xml:space="preserve">NG-RAN NODE CONFIGURATION UPDATE ACKNOWLEDGE </w:t>
        </w:r>
      </w:ins>
      <w:ins w:id="33" w:author="Nokia" w:date="2023-11-03T12:00:00Z">
        <w:r>
          <w:rPr>
            <w:rFonts w:ascii="Times New Roman" w:hAnsi="Times New Roman" w:eastAsia="Calibri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message, the receiving NG-RAN node </w:t>
        </w:r>
      </w:ins>
      <w:ins w:id="34" w:author="Nokia" w:date="2023-11-17T12:12:00Z">
        <w:r>
          <w:rPr>
            <w:rFonts w:ascii="Times New Roman" w:hAnsi="Times New Roman" w:eastAsia="Calibri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>may use it accordingly</w:t>
        </w:r>
      </w:ins>
      <w:ins w:id="35" w:author="Nokia" w:date="2023-11-03T12:00:00Z">
        <w:r>
          <w:rPr>
            <w:rFonts w:ascii="Times New Roman" w:hAnsi="Times New Roman" w:eastAsia="Calibri"/>
            <w:snapToGrid w:val="0"/>
            <w:kern w:val="2"/>
            <w:sz w:val="22"/>
            <w:szCs w:val="22"/>
            <w:lang w:eastAsia="en-US"/>
            <w14:ligatures w14:val="standardContextual"/>
          </w:rPr>
          <w:t>.</w:t>
        </w:r>
      </w:ins>
    </w:p>
    <w:p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hAnsi="Times New Roman" w:eastAsia="Calibri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 w:eastAsia="Calibri"/>
          <w:b/>
          <w:kern w:val="2"/>
          <w:sz w:val="22"/>
          <w:szCs w:val="22"/>
          <w:lang w:eastAsia="en-US"/>
          <w14:ligatures w14:val="standardContextual"/>
        </w:rPr>
        <w:t xml:space="preserve">Update of Served Cell Information </w:t>
      </w:r>
      <w:bookmarkStart w:id="115" w:name="OLE_LINK347"/>
      <w:r>
        <w:rPr>
          <w:rFonts w:ascii="Times New Roman" w:hAnsi="Times New Roman" w:eastAsia="Calibri"/>
          <w:b/>
          <w:kern w:val="2"/>
          <w:sz w:val="22"/>
          <w:szCs w:val="22"/>
          <w:lang w:eastAsia="en-US"/>
          <w14:ligatures w14:val="standardContextual"/>
        </w:rPr>
        <w:t>E-UTRA</w:t>
      </w:r>
      <w:bookmarkEnd w:id="115"/>
      <w:r>
        <w:rPr>
          <w:rFonts w:ascii="Times New Roman" w:hAnsi="Times New Roman" w:eastAsia="Calibri"/>
          <w:b/>
          <w:kern w:val="2"/>
          <w:sz w:val="22"/>
          <w:szCs w:val="22"/>
          <w:lang w:eastAsia="en-US"/>
          <w14:ligatures w14:val="standardContextual"/>
        </w:rPr>
        <w:t>:</w:t>
      </w:r>
    </w:p>
    <w:p>
      <w:pPr>
        <w:spacing w:after="180"/>
        <w:jc w:val="left"/>
        <w:rPr>
          <w:rFonts w:eastAsia="宋体"/>
        </w:rPr>
      </w:pPr>
    </w:p>
    <w:p>
      <w:pPr>
        <w:spacing w:after="180"/>
        <w:jc w:val="left"/>
        <w:rPr>
          <w:rFonts w:eastAsia="宋体"/>
        </w:rPr>
      </w:pPr>
    </w:p>
    <w:p>
      <w:pPr>
        <w:spacing w:after="180"/>
        <w:jc w:val="left"/>
        <w:rPr>
          <w:rFonts w:eastAsia="宋体"/>
        </w:rPr>
      </w:pPr>
    </w:p>
    <w:p>
      <w:pPr>
        <w:spacing w:after="180"/>
        <w:jc w:val="left"/>
        <w:rPr>
          <w:rFonts w:eastAsia="宋体"/>
        </w:rPr>
      </w:pPr>
    </w:p>
    <w:p>
      <w:pPr>
        <w:spacing w:after="180"/>
        <w:jc w:val="left"/>
        <w:rPr>
          <w:rFonts w:eastAsia="宋体"/>
        </w:rPr>
      </w:pPr>
    </w:p>
    <w:p>
      <w:pPr>
        <w:spacing w:after="180"/>
        <w:jc w:val="left"/>
        <w:rPr>
          <w:rFonts w:eastAsia="宋体"/>
        </w:rPr>
      </w:pPr>
    </w:p>
    <w:p>
      <w:pPr>
        <w:overflowPunct/>
        <w:autoSpaceDE/>
        <w:autoSpaceDN/>
        <w:adjustRightInd/>
        <w:spacing w:after="0"/>
        <w:jc w:val="left"/>
        <w:textAlignment w:val="auto"/>
        <w:rPr>
          <w:rFonts w:eastAsia="宋体"/>
        </w:rPr>
      </w:pPr>
      <w:r>
        <w:rPr>
          <w:rFonts w:eastAsia="宋体"/>
        </w:rPr>
        <w:br w:type="page"/>
      </w:r>
    </w:p>
    <w:p>
      <w:pPr>
        <w:jc w:val="center"/>
        <w:rPr>
          <w:b/>
          <w:color w:val="FF0000"/>
        </w:rPr>
      </w:pPr>
      <w:r>
        <w:rPr>
          <w:b/>
          <w:color w:val="FF0000"/>
        </w:rPr>
        <w:t>&lt;&lt;&lt;&lt;&lt;&lt; NEXT CHANGE &gt;&gt;&gt;&gt;&gt;&gt;</w:t>
      </w:r>
    </w:p>
    <w:p>
      <w:pPr>
        <w:overflowPunct/>
        <w:autoSpaceDE/>
        <w:autoSpaceDN/>
        <w:adjustRightInd/>
        <w:spacing w:after="180"/>
        <w:jc w:val="left"/>
        <w:textAlignment w:val="auto"/>
      </w:pPr>
    </w:p>
    <w:p>
      <w:pPr>
        <w:widowControl w:val="0"/>
        <w:spacing w:before="120" w:after="180"/>
        <w:ind w:left="1418" w:hanging="1418"/>
        <w:jc w:val="left"/>
        <w:textAlignment w:val="auto"/>
        <w:outlineLvl w:val="3"/>
        <w:rPr>
          <w:rFonts w:eastAsia="Times New Roman"/>
          <w:sz w:val="24"/>
          <w:lang w:eastAsia="ko-KR"/>
        </w:rPr>
      </w:pPr>
      <w:bookmarkStart w:id="116" w:name="_Toc45107987"/>
      <w:bookmarkStart w:id="117" w:name="_Toc74151421"/>
      <w:bookmarkStart w:id="118" w:name="_Toc29991477"/>
      <w:bookmarkStart w:id="119" w:name="_Toc20955280"/>
      <w:bookmarkStart w:id="120" w:name="_Toc45901607"/>
      <w:bookmarkStart w:id="121" w:name="_Toc51850686"/>
      <w:bookmarkStart w:id="122" w:name="_Toc64447232"/>
      <w:bookmarkStart w:id="123" w:name="_Toc36555877"/>
      <w:bookmarkStart w:id="124" w:name="_Toc56693689"/>
      <w:bookmarkStart w:id="125" w:name="_Toc66286726"/>
      <w:bookmarkStart w:id="126" w:name="_Toc44497599"/>
      <w:bookmarkStart w:id="127" w:name="_Toc146227879"/>
      <w:bookmarkStart w:id="128" w:name="_Toc113825280"/>
      <w:bookmarkStart w:id="129" w:name="_Toc88653894"/>
      <w:bookmarkStart w:id="130" w:name="_Toc106109459"/>
      <w:bookmarkStart w:id="131" w:name="_Toc105174622"/>
      <w:bookmarkStart w:id="132" w:name="_Toc98868337"/>
      <w:bookmarkStart w:id="133" w:name="_Toc97904250"/>
      <w:r>
        <w:rPr>
          <w:rFonts w:eastAsia="Times New Roman"/>
          <w:sz w:val="24"/>
          <w:lang w:eastAsia="ko-KR"/>
        </w:rPr>
        <w:t>9.2.2.11</w:t>
      </w:r>
      <w:r>
        <w:rPr>
          <w:rFonts w:eastAsia="Times New Roman"/>
          <w:sz w:val="24"/>
          <w:lang w:eastAsia="ko-KR"/>
        </w:rPr>
        <w:tab/>
      </w:r>
      <w:r>
        <w:rPr>
          <w:rFonts w:eastAsia="Times New Roman"/>
          <w:sz w:val="24"/>
          <w:lang w:eastAsia="ko-KR"/>
        </w:rPr>
        <w:t>Served Cell Information NR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>
      <w:pPr>
        <w:widowControl w:val="0"/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Calibri" w:hAnsi="Calibri" w:eastAsia="Calibri"/>
          <w:kern w:val="2"/>
          <w:sz w:val="22"/>
          <w:szCs w:val="22"/>
          <w14:ligatures w14:val="standardContextual"/>
        </w:rPr>
      </w:pPr>
      <w:r>
        <w:rPr>
          <w:rFonts w:ascii="Calibri" w:hAnsi="Calibri" w:eastAsia="Calibri"/>
          <w:kern w:val="2"/>
          <w:sz w:val="22"/>
          <w:szCs w:val="22"/>
          <w:lang w:eastAsia="en-US"/>
          <w14:ligatures w14:val="standardContextual"/>
        </w:rPr>
        <w:t>This IE contains cell configuration information of an NR cell that a neighbour</w:t>
      </w:r>
      <w:r>
        <w:rPr>
          <w:rFonts w:ascii="Calibri" w:hAnsi="Calibri" w:eastAsia="宋体"/>
          <w:kern w:val="2"/>
          <w:sz w:val="22"/>
          <w:szCs w:val="22"/>
          <w14:ligatures w14:val="standardContextual"/>
        </w:rPr>
        <w:t>ing</w:t>
      </w:r>
      <w:r>
        <w:rPr>
          <w:rFonts w:ascii="Calibri" w:hAnsi="Calibri" w:eastAsia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Calibri" w:hAnsi="Calibri" w:eastAsia="宋体"/>
          <w:kern w:val="2"/>
          <w:sz w:val="22"/>
          <w:szCs w:val="22"/>
          <w14:ligatures w14:val="standardContextual"/>
        </w:rPr>
        <w:t>NG-RAN node</w:t>
      </w:r>
      <w:r>
        <w:rPr>
          <w:rFonts w:ascii="Calibri" w:hAnsi="Calibri" w:eastAsia="Calibri"/>
          <w:kern w:val="2"/>
          <w:sz w:val="22"/>
          <w:szCs w:val="22"/>
          <w:lang w:eastAsia="en-US"/>
          <w14:ligatures w14:val="standardContextual"/>
        </w:rPr>
        <w:t xml:space="preserve"> may need for the X</w:t>
      </w:r>
      <w:r>
        <w:rPr>
          <w:rFonts w:ascii="Calibri" w:hAnsi="Calibri" w:eastAsia="宋体"/>
          <w:kern w:val="2"/>
          <w:sz w:val="22"/>
          <w:szCs w:val="22"/>
          <w14:ligatures w14:val="standardContextual"/>
        </w:rPr>
        <w:t>n</w:t>
      </w:r>
      <w:r>
        <w:rPr>
          <w:rFonts w:ascii="Calibri" w:hAnsi="Calibri" w:eastAsia="Calibri"/>
          <w:kern w:val="2"/>
          <w:sz w:val="22"/>
          <w:szCs w:val="22"/>
          <w:lang w:eastAsia="en-US"/>
          <w14:ligatures w14:val="standardContextual"/>
        </w:rPr>
        <w:t xml:space="preserve"> AP interface.</w:t>
      </w:r>
    </w:p>
    <w:tbl>
      <w:tblPr>
        <w:tblStyle w:val="76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Presence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Range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IE type and reference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Criticality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NR-PCI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INTEGER (0..1007,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NR Physical Cell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NR </w:t>
            </w: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TAC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Tracking Area Code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RANAC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RAN Area Code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b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Broadcast PLMNs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1..&lt;maxnoofBPLMNs&gt;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Broadcast PLMNs contained in the </w:t>
            </w:r>
            <w:r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SIB1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message as specified in 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TS 38.331[10], associated to the NR Cell Identity in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NR CGI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&gt;PLMN Identity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Geneva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CHOICE </w:t>
            </w:r>
            <w:r>
              <w:rPr>
                <w:rFonts w:eastAsia="Calibri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NR-Mode-Info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r>
              <w:rPr>
                <w:rFonts w:eastAsia="Calibri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FDD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</w:t>
            </w:r>
            <w:r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FDD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&gt;&gt;&gt;UL NR Frequency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Frequency Info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9.2.2.19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This IE is ignored for NR operating bands for which uplink range of </w:t>
            </w:r>
            <w:r>
              <w:rPr>
                <w:rFonts w:eastAsia="Calibri"/>
                <w:kern w:val="2"/>
                <w:sz w:val="18"/>
                <w:szCs w:val="22"/>
                <w:lang w:val="en-US" w:eastAsia="ja-JP"/>
                <w14:ligatures w14:val="standardContextual"/>
              </w:rPr>
              <w:t>N</w:t>
            </w:r>
            <w:r>
              <w:rPr>
                <w:rFonts w:eastAsia="Calibri"/>
                <w:kern w:val="2"/>
                <w:sz w:val="18"/>
                <w:szCs w:val="22"/>
                <w:vertAlign w:val="subscript"/>
                <w:lang w:val="en-US" w:eastAsia="ja-JP"/>
                <w14:ligatures w14:val="standardContextual"/>
              </w:rPr>
              <w:t>REF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is not defined 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in section 5.4.2.3 of TS 38.104 [24]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&gt;&gt;&gt;DL NR Frequency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Frequency Info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9.2.2.19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Transmission Bandwidth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This IE is ignored for NR operating bands for which uplink range of </w:t>
            </w:r>
            <w:r>
              <w:rPr>
                <w:rFonts w:eastAsia="Calibri"/>
                <w:kern w:val="2"/>
                <w:sz w:val="18"/>
                <w:szCs w:val="22"/>
                <w:lang w:val="en-US" w:eastAsia="ja-JP"/>
                <w14:ligatures w14:val="standardContextual"/>
              </w:rPr>
              <w:t>N</w:t>
            </w:r>
            <w:r>
              <w:rPr>
                <w:rFonts w:eastAsia="Calibri"/>
                <w:kern w:val="2"/>
                <w:sz w:val="18"/>
                <w:szCs w:val="22"/>
                <w:vertAlign w:val="subscript"/>
                <w:lang w:val="en-US" w:eastAsia="ja-JP"/>
                <w14:ligatures w14:val="standardContextual"/>
              </w:rPr>
              <w:t>REF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is not defined 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in section 5.4.2.3 of TS 38.104 [24]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Transmission Bandwidth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&gt;&gt;&gt;UL Carrier List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NR Carrier List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bookmarkStart w:id="134" w:name="_Hlk44419558"/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9.2.2.</w:t>
            </w:r>
            <w:bookmarkEnd w:id="134"/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If included,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14:ligatures w14:val="standardContextual"/>
              </w:rPr>
              <w:t>UL Transmission Bandwidth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D</w:t>
            </w: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L Carrier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Carrier List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bookmarkStart w:id="135" w:name="_Hlk44460063"/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</w:t>
            </w:r>
            <w:bookmarkEnd w:id="135"/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If included,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14:ligatures w14:val="standardContextual"/>
              </w:rPr>
              <w:t>DL Transmission Bandwidth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&gt;&gt;&gt;gNB-DU Cell Resource Configuration-FDD-UL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 xml:space="preserve">gNB-DU Cell Resource Configuration 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>9.2.2.95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&gt;&gt;&gt;gNB-DU Cell Resource Configuration-FDD-DL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 xml:space="preserve">gNB-DU Cell Resource Configuration 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>9.2.2.95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r>
              <w:rPr>
                <w:rFonts w:eastAsia="Calibri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TDD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</w:t>
            </w:r>
            <w:r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TDD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&gt;&gt;&gt;Frequency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Frequency Info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9.2.2.19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Transmission Bandwidth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&gt;&gt;&gt;Intended TDD DL-UL Configuration NR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9.2.2.40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&gt;&gt;&gt;TDD UL-DL Configuration 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Common </w:t>
            </w:r>
            <w:r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NR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OCTET STRING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Includes the </w:t>
            </w:r>
            <w:r>
              <w:rPr>
                <w:rFonts w:eastAsia="Calibri" w:cs="Arial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tdd-UL-DL-ConfigurationCommon </w:t>
            </w:r>
            <w:r>
              <w:rPr>
                <w:rFonts w:eastAsia="Calibri" w:cs="Arial"/>
                <w:iCs/>
                <w:kern w:val="2"/>
                <w:sz w:val="18"/>
                <w:szCs w:val="22"/>
                <w:lang w:eastAsia="en-US"/>
                <w14:ligatures w14:val="standardContextual"/>
              </w:rPr>
              <w:t>contained in the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</w:t>
            </w:r>
            <w:r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SIB1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</w:t>
            </w:r>
            <w:r>
              <w:rPr>
                <w:rFonts w:eastAsia="Calibri" w:cs="Arial"/>
                <w:iCs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message </w:t>
            </w:r>
            <w:r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as defined in TS 38.331 [</w:t>
            </w: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10</w:t>
            </w:r>
            <w:r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]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&gt;&gt;&gt;Carrier List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NR Carrier List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9.2.2.63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If included,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14:ligatures w14:val="standardContextual"/>
              </w:rPr>
              <w:t>Transmission Bandwidth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&gt;&gt;&gt;gNB-DU Cell Resource Configuration-TDD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 xml:space="preserve">gNB-DU Cell Resource Configuration 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9.2.2.95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Measurement Timing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OCTET STRING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Includes the </w:t>
            </w:r>
            <w:r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MeasurementTimingConfiguration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inter-node message</w:t>
            </w: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 xml:space="preserve"> for the served cell, as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defined in TS 38.331 [10].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Connectivity Support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9.2.2.28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bookmarkStart w:id="136" w:name="_Hlk130985143"/>
            <w:r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Broadcast PLMN Identity Info List NR</w:t>
            </w:r>
            <w:bookmarkEnd w:id="136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0..&lt;maxnoofBPLMNs&gt;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This IE corresponds to information provided in the </w:t>
            </w:r>
            <w:r>
              <w:rPr>
                <w:rFonts w:eastAsia="宋体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PLMN-IdentityInfoList</w:t>
            </w:r>
            <w:r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IE and the </w:t>
            </w:r>
            <w:r>
              <w:rPr>
                <w:rFonts w:eastAsia="宋体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NPN-IdentityInfoList</w:t>
            </w:r>
            <w:r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IE (if available) in </w:t>
            </w:r>
            <w:r>
              <w:rPr>
                <w:rFonts w:eastAsia="宋体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SIB1</w:t>
            </w:r>
            <w:r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as specified in TS 38.331 [10]. </w:t>
            </w: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All</w:t>
            </w: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 PLMN Identities and associated information contained in the </w:t>
            </w:r>
            <w:r>
              <w:rPr>
                <w:rFonts w:eastAsia="Calibri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PLMN-IdentityInfoList</w:t>
            </w: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IE </w:t>
            </w:r>
            <w:r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and NPN identities and associated information contained in the </w:t>
            </w:r>
            <w:r>
              <w:rPr>
                <w:rFonts w:eastAsia="宋体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NPN-IdentityInfoList</w:t>
            </w:r>
            <w:r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IE (if available) </w:t>
            </w: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are included and provided in the same order as broadcast in the </w:t>
            </w:r>
            <w:r>
              <w:rPr>
                <w:rFonts w:eastAsia="Calibri" w:cs="Arial"/>
                <w:i/>
                <w:iCs/>
                <w:kern w:val="2"/>
                <w:sz w:val="18"/>
                <w:szCs w:val="18"/>
                <w:lang w:eastAsia="ja-JP"/>
                <w14:ligatures w14:val="standardContextual"/>
              </w:rPr>
              <w:t>SIB1</w:t>
            </w: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  message.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NOTE: In case of NPN-only cell, the PLMN Identities and associated information contained in the </w:t>
            </w:r>
            <w:r>
              <w:rPr>
                <w:rFonts w:eastAsia="宋体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PLMN-IdentityInfoList</w:t>
            </w:r>
            <w:r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rFonts w:eastAsia="宋体" w:cs="Arial"/>
                <w:kern w:val="2"/>
                <w:sz w:val="18"/>
                <w:szCs w:val="18"/>
                <w:lang w:eastAsia="ja-JP"/>
                <w14:ligatures w14:val="standardContextual"/>
              </w:rPr>
              <w:t>IE are not included.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bookmarkStart w:id="137" w:name="_Hlk130985175"/>
            <w:r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Broadcast PLMNs</w:t>
            </w:r>
            <w:bookmarkEnd w:id="137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1..&lt;maxnoofBPLMNs&gt;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Broadcast PLMNs in the </w:t>
            </w:r>
            <w:r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SIB1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 message, associated to the </w:t>
            </w:r>
            <w:r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NR Cell Identity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&gt;&gt;PLMN Identity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TAC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&gt;NR Cell Identity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BIT STRING (SIZE(36))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&gt;RANAC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RAN Area Code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9.2.2.6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Batang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&gt;Configured TAC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9.2.2.39a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NOTE: This IE is associated with the TAC in the </w:t>
            </w:r>
            <w:r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Broadcast PLMN Identity Info List NR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ja-JP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</w:t>
            </w: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NPN Broadcast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9.2.2.71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If this IE is included the content of the </w:t>
            </w:r>
            <w:r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Broadcast PLMNs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in the </w:t>
            </w:r>
            <w:r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Broadcast PLMN Identity Info List NR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Batang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Configured TAC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9.2.2.39a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NOTE: This IE is associated with the TAC on top-level of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 w:eastAsia="en-US"/>
                <w14:ligatures w14:val="standardContextual"/>
              </w:rPr>
              <w:t>Served Cell Information NR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ja-JP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NPN Broadcast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9.2.2.71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If this IE is included the content of the </w:t>
            </w:r>
            <w:r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Broadcast PLMNs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in the top </w:t>
            </w:r>
            <w:r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Served Cell Information NR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SSB Positions In Burst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bookmarkStart w:id="138" w:name="_Hlk44419608"/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</w:t>
            </w:r>
            <w:bookmarkEnd w:id="138"/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64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NR Cell PRACH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OCTET STRING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Includes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 w:eastAsia="en-US"/>
                <w14:ligatures w14:val="standardContextual"/>
              </w:rPr>
              <w:t>NR Cell PRACH Configuration</w:t>
            </w:r>
            <w:r>
              <w:rPr>
                <w:rFonts w:eastAsia="Calibri" w:cs="Arial"/>
                <w:kern w:val="2"/>
                <w:sz w:val="18"/>
                <w:szCs w:val="22"/>
                <w:lang w:val="en-US" w:eastAsia="ja-JP"/>
                <w14:ligatures w14:val="standardContextual"/>
              </w:rPr>
              <w:t xml:space="preserve"> 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as defined in section 9.3.1.139 in TS 38.473 [41].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CSI-RS Transmission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18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ENUMERATED (activated, deactivated,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This IE indicates the CSI-RS transmission status of the given cell.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 w:cs="Geneva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If the </w:t>
            </w:r>
            <w:r>
              <w:rPr>
                <w:rFonts w:eastAsia="Calibri" w:cs="Geneva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Additional Measurement Timing Configuration List </w:t>
            </w:r>
            <w:r>
              <w:rPr>
                <w:rFonts w:eastAsia="Calibri" w:cs="Geneva"/>
                <w:kern w:val="2"/>
                <w:sz w:val="18"/>
                <w:szCs w:val="22"/>
                <w:lang w:eastAsia="ja-JP"/>
                <w14:ligatures w14:val="standardContextual"/>
              </w:rPr>
              <w:t>IE is present, this IE is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SFN Offset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9.2.2.75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Supported MBS FSA ID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0..&lt;maxnoofMBSFSAs&gt;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宋体"/>
                <w:kern w:val="2"/>
                <w:sz w:val="18"/>
                <w:szCs w:val="22"/>
                <w:lang w:val="en-US"/>
                <w14:ligatures w14:val="standardContextual"/>
              </w:rPr>
              <w:t xml:space="preserve">Shall contain all MBS Frequency Selection Area Identities associated 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to the NR Cell Identity</w:t>
            </w:r>
            <w:r>
              <w:rPr>
                <w:rFonts w:eastAsia="宋体"/>
                <w:kern w:val="2"/>
                <w:sz w:val="18"/>
                <w:szCs w:val="22"/>
                <w:lang w:val="en-US"/>
                <w14:ligatures w14:val="standardContextual"/>
              </w:rPr>
              <w:t xml:space="preserve"> in the </w:t>
            </w:r>
            <w:r>
              <w:rPr>
                <w:rFonts w:eastAsia="宋体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NR CGI</w:t>
            </w:r>
            <w:r>
              <w:rPr>
                <w:rFonts w:eastAsia="宋体"/>
                <w:kern w:val="2"/>
                <w:sz w:val="18"/>
                <w:szCs w:val="22"/>
                <w:lang w:val="en-US"/>
                <w14:ligatures w14:val="standardContextual"/>
              </w:rPr>
              <w:t xml:space="preserve">  IE.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bookmarkStart w:id="139" w:name="_Hlk130985373"/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MBS Frequency Selection Area Identity</w:t>
            </w:r>
            <w:bookmarkEnd w:id="139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OCTET STRING(3)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Corresponds to information provided in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MBS-FSAI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22"/>
                <w:lang w:val="fr-FR" w:eastAsia="ja-JP"/>
                <w14:ligatures w14:val="standardContextual"/>
              </w:rPr>
              <w:t>NR-U Channel Info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22"/>
                <w:lang w:val="fr-FR" w:eastAsia="ja-JP"/>
                <w14:ligatures w14:val="standardContextual"/>
              </w:rPr>
              <w:t>&gt;NR-U Channel Info Item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1..&lt;maxnoofNR-UChannelIDs&gt;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&gt;&gt;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NR-U </w:t>
            </w: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Channel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(1.. maxnoofNR-UChannelIDs,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Value 1 represents the first part of the NR-U Channel Bandwidth on which a channel access procedure is performed. Value 2 represents the second part of the NR-U Channel Bandwidth on which a channel access procedure is performed, and so on.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&gt;&gt;NR ARFCN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(0.. maxNRARFCN)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It represents the centre frequency of the NR-U Channel Bandwidth for NR bands restricted to operation with shared spectrum channel access, as defined in TS 37.213 [51]. Allowed values are specified in 38.101-1 [52] in Table 5.4.2.3-2, Table 5.4.2.3-3 and Table 5.4.2.3-4.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&gt;&gt;Bandwidth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ENUMERATED (10MHz, 20MHz, 40MHz, 60MHz, 80MHz,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22"/>
                <w:lang w:eastAsia="ja-JP"/>
                <w14:ligatures w14:val="standardContextual"/>
              </w:rPr>
              <w:t>Additional Measurement Timing Configuration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1 .. &lt;maxnoofMTCItems&gt;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&gt;Measurement Timing Configuration Index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(0..16)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“0” refers to the configuration contained in the Measurement Timing Configuration IE.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Any value between “1” and “16” refers to a configuration within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Additional Measurement Timing Configuration List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IE.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&gt;</w:t>
            </w:r>
            <w:r>
              <w:rPr>
                <w:rFonts w:eastAsia="Calibri" w:cs="Arial"/>
                <w:b/>
                <w:bCs/>
                <w:kern w:val="2"/>
                <w:sz w:val="18"/>
                <w:szCs w:val="22"/>
                <w:lang w:eastAsia="ja-JP"/>
                <w14:ligatures w14:val="standardContextual"/>
              </w:rPr>
              <w:t>CSI- RS MTC Configuration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1 .. &lt;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maxnoofCSIRSconfigurations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This list explicitly expresses the CSI-RS configurations contained in the MTC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&gt;&gt;CSI-RS Index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(0..95)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Index of CSI-RS as in MTC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&gt;&gt;CSI-RS Status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ENUMERATED (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activated, deactivated</w:t>
            </w: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 w:cs="Geneva"/>
                <w:kern w:val="2"/>
                <w:sz w:val="18"/>
                <w:szCs w:val="22"/>
                <w:lang w:eastAsia="ja-JP"/>
                <w14:ligatures w14:val="standardContextual"/>
              </w:rPr>
              <w:t>This IE indicates the CSI-RS transmission status of the configuration.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</w:t>
            </w:r>
            <w:r>
              <w:rPr>
                <w:rFonts w:eastAsia="Calibri"/>
                <w:b/>
                <w:bCs/>
                <w:kern w:val="2"/>
                <w:sz w:val="18"/>
                <w:szCs w:val="22"/>
                <w:lang w:eastAsia="en-US"/>
                <w14:ligatures w14:val="standardContextual"/>
              </w:rPr>
              <w:t>CSI-RS Neighbour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1 .. &lt;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maxnoofCSIRSneighbourCells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This list expresses the cells and CSI-RSs neighbouring the CSI-RS in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CSI-RS Index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IE.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&gt;&gt;&gt;NR 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&gt;&gt;&gt;</w:t>
            </w:r>
            <w:r>
              <w:rPr>
                <w:rFonts w:eastAsia="Malgun Gothic"/>
                <w:b/>
                <w:bCs/>
                <w:kern w:val="2"/>
                <w:sz w:val="18"/>
                <w:szCs w:val="22"/>
                <w:lang w:eastAsia="en-US"/>
                <w14:ligatures w14:val="standardContextual"/>
              </w:rPr>
              <w:t>CSI-RS MTC Neighbour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1 .. &lt;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maxnoofCSIRSneighbourCellsInMT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C&gt;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This list expresses the CSI-RSs served by the NR CGI, which are neighbouring the CSI-RS of the served cell and contained in the MTC indicated by the neighbouring NR cell.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454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&gt;&gt;&gt;&gt;CSI-RS Index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(0..95)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bookmarkStart w:id="140" w:name="_Hlk130985399"/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RedCap Broadcast Information</w:t>
            </w:r>
            <w:bookmarkEnd w:id="140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BIT STRING (SIZE(8))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The presence of this IE indicates that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intraFreqReselectionRedC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ap is broadcast in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SIB1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 message of the corresponding cell, see TS 38.331 [10].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Each position in the bitmap indicates which RedCap UEs are allowed access, according to the setting of RedCap barring indicators in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SIB1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message, see TS 38.331 [10].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First bit = 1Rx, 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second bit = 2Rx, 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third bit = halfDuplex,</w:t>
            </w:r>
          </w:p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6" w:author="Nokia" w:date="2023-11-03T12:02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37" w:author="Nokia" w:date="2023-11-03T12:02:00Z"/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ins w:id="38" w:author="Nokia" w:date="2023-11-03T12:02:00Z">
              <w:r>
                <w:rPr>
                  <w:rFonts w:eastAsia="Calibri"/>
                  <w:kern w:val="2"/>
                  <w:sz w:val="18"/>
                  <w:szCs w:val="22"/>
                  <w:lang w:val="fr-FR" w:eastAsia="ja-JP"/>
                  <w14:ligatures w14:val="standardContextual"/>
                </w:rPr>
                <w:t xml:space="preserve">Mobile IAB </w:t>
              </w:r>
            </w:ins>
            <w:ins w:id="39" w:author="Ericsson User" w:date="2023-11-16T23:16:00Z">
              <w:r>
                <w:rPr>
                  <w:rFonts w:eastAsia="Calibri"/>
                  <w:kern w:val="2"/>
                  <w:sz w:val="18"/>
                  <w:szCs w:val="22"/>
                  <w:lang w:val="fr-FR" w:eastAsia="ja-JP"/>
                  <w14:ligatures w14:val="standardContextual"/>
                </w:rPr>
                <w:t>C</w:t>
              </w:r>
            </w:ins>
            <w:ins w:id="40" w:author="ZTE" w:date="2023-11-17T13:37:58Z">
              <w:r>
                <w:rPr>
                  <w:rFonts w:hint="eastAsia" w:eastAsia="宋体"/>
                  <w:kern w:val="2"/>
                  <w:sz w:val="18"/>
                  <w:szCs w:val="22"/>
                  <w:lang w:val="en-US" w:eastAsia="zh-CN"/>
                  <w14:ligatures w14:val="standardContextual"/>
                </w:rPr>
                <w:t>e</w:t>
              </w:r>
            </w:ins>
            <w:ins w:id="41" w:author="ZTE" w:date="2023-11-17T13:37:59Z">
              <w:r>
                <w:rPr>
                  <w:rFonts w:hint="eastAsia" w:eastAsia="宋体"/>
                  <w:kern w:val="2"/>
                  <w:sz w:val="18"/>
                  <w:szCs w:val="22"/>
                  <w:lang w:val="en-US" w:eastAsia="zh-CN"/>
                  <w14:ligatures w14:val="standardContextual"/>
                </w:rPr>
                <w:t>ll</w:t>
              </w:r>
            </w:ins>
            <w:ins w:id="42" w:author="Nokia" w:date="2023-11-03T12:02:00Z">
              <w:del w:id="43" w:author="Ericsson User" w:date="2023-11-16T23:16:00Z">
                <w:r>
                  <w:rPr>
                    <w:rFonts w:eastAsia="Calibri"/>
                    <w:kern w:val="2"/>
                    <w:sz w:val="18"/>
                    <w:szCs w:val="22"/>
                    <w:lang w:val="fr-FR" w:eastAsia="ja-JP"/>
                    <w14:ligatures w14:val="standardContextual"/>
                  </w:rPr>
                  <w:delText>cell</w:delText>
                </w:r>
              </w:del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44" w:author="Nokia" w:date="2023-11-03T12:02:00Z"/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ins w:id="45" w:author="Nokia" w:date="2023-11-03T12:02:00Z">
              <w:r>
                <w:rPr>
                  <w:rFonts w:eastAsia="Calibri"/>
                  <w:kern w:val="2"/>
                  <w:sz w:val="18"/>
                  <w:szCs w:val="22"/>
                  <w:lang w:val="fr-FR" w:eastAsia="ja-JP"/>
                  <w14:ligatures w14:val="standardContextual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46" w:author="Nokia" w:date="2023-11-03T12:02:00Z"/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47" w:author="Nokia" w:date="2023-11-03T12:02:00Z"/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ins w:id="48" w:author="Nokia" w:date="2023-11-03T12:02:00Z">
              <w:r>
                <w:rPr>
                  <w:rFonts w:eastAsia="Calibri"/>
                  <w:kern w:val="2"/>
                  <w:sz w:val="18"/>
                  <w:szCs w:val="22"/>
                  <w14:ligatures w14:val="standardContextual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49" w:author="Nokia" w:date="2023-11-03T12:02:00Z"/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ins w:id="50" w:author="Nokia" w:date="2023-11-03T12:02:00Z">
              <w:r>
                <w:rPr>
                  <w:rFonts w:eastAsia="Calibri"/>
                  <w:kern w:val="2"/>
                  <w:sz w:val="18"/>
                  <w:szCs w:val="22"/>
                  <w:lang w:val="en-US"/>
                  <w14:ligatures w14:val="standardContextual"/>
                </w:rPr>
                <w:t>Indication of the mobile IAB cell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ins w:id="51" w:author="Nokia" w:date="2023-11-03T12:02:00Z"/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ins w:id="52" w:author="Nokia" w:date="2023-11-03T12:33:00Z">
              <w:r>
                <w:rPr>
                  <w:rFonts w:eastAsia="Calibri"/>
                  <w:kern w:val="2"/>
                  <w:sz w:val="18"/>
                  <w:szCs w:val="22"/>
                  <w:lang w:val="en-US" w:eastAsia="en-US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ins w:id="53" w:author="Nokia" w:date="2023-11-03T12:02:00Z"/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ins w:id="54" w:author="Nokia" w:date="2023-11-03T12:33:00Z">
              <w:r>
                <w:rPr>
                  <w:rFonts w:eastAsia="Calibri"/>
                  <w:kern w:val="2"/>
                  <w:sz w:val="18"/>
                  <w:szCs w:val="22"/>
                  <w:lang w:val="en-US" w:eastAsia="en-US"/>
                  <w14:ligatures w14:val="standardContextual"/>
                </w:rPr>
                <w:t>ignore</w:t>
              </w:r>
            </w:ins>
          </w:p>
        </w:tc>
      </w:tr>
    </w:tbl>
    <w:p>
      <w:pPr>
        <w:widowControl w:val="0"/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Calibri" w:hAnsi="Calibri" w:eastAsia="Calibri"/>
          <w:kern w:val="2"/>
          <w:sz w:val="22"/>
          <w:szCs w:val="22"/>
          <w14:ligatures w14:val="standardContextual"/>
        </w:rPr>
      </w:pPr>
    </w:p>
    <w:p>
      <w:pPr>
        <w:widowControl w:val="0"/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Calibri" w:hAnsi="Calibri" w:eastAsia="Calibri"/>
          <w:kern w:val="2"/>
          <w:sz w:val="22"/>
          <w:szCs w:val="22"/>
          <w14:ligatures w14:val="standardContextual"/>
        </w:rPr>
      </w:pPr>
    </w:p>
    <w:p>
      <w:pPr>
        <w:overflowPunct/>
        <w:autoSpaceDE/>
        <w:autoSpaceDN/>
        <w:adjustRightInd/>
        <w:spacing w:after="180"/>
        <w:jc w:val="center"/>
        <w:textAlignment w:val="auto"/>
        <w:rPr>
          <w:rStyle w:val="339"/>
          <w:color w:val="FF0000"/>
          <w:shd w:val="clear" w:color="auto" w:fill="FFFFFF"/>
        </w:rPr>
      </w:pPr>
      <w:r>
        <w:rPr>
          <w:rStyle w:val="339"/>
          <w:color w:val="FF0000"/>
          <w:shd w:val="clear" w:color="auto" w:fill="FFFFFF"/>
        </w:rPr>
        <w:t>&lt;&lt;&lt;&lt;&lt;&lt;&lt;&lt;&lt;&lt;&lt;&lt;&lt;&lt;&lt;&lt;&lt;&lt;&lt;&lt; Next Change &gt;&gt;&gt;&gt;&gt;&gt;&gt;&gt;&gt;&gt;&gt;&gt;&gt;&gt;&gt;&gt;&gt;&gt;&gt;&gt;</w:t>
      </w:r>
    </w:p>
    <w:p>
      <w:pPr>
        <w:pStyle w:val="5"/>
        <w:keepNext w:val="0"/>
        <w:keepLines w:val="0"/>
        <w:widowControl w:val="0"/>
      </w:pPr>
      <w:bookmarkStart w:id="141" w:name="OLE_LINK83"/>
      <w:bookmarkStart w:id="142" w:name="_Toc29991479"/>
      <w:bookmarkStart w:id="143" w:name="_Toc36555879"/>
      <w:bookmarkStart w:id="144" w:name="_Toc45107989"/>
      <w:bookmarkStart w:id="145" w:name="_Toc45901609"/>
      <w:bookmarkStart w:id="146" w:name="_Toc20955282"/>
      <w:bookmarkStart w:id="147" w:name="_Toc51850688"/>
      <w:bookmarkStart w:id="148" w:name="_Toc56693691"/>
      <w:bookmarkStart w:id="149" w:name="_Toc64447234"/>
      <w:bookmarkStart w:id="150" w:name="_Toc44497601"/>
      <w:bookmarkStart w:id="151" w:name="_Toc66286728"/>
      <w:bookmarkStart w:id="152" w:name="_Toc74151423"/>
      <w:bookmarkStart w:id="153" w:name="_Toc97904252"/>
      <w:bookmarkStart w:id="154" w:name="_Toc105174624"/>
      <w:bookmarkStart w:id="155" w:name="_Toc88653896"/>
      <w:bookmarkStart w:id="156" w:name="_Toc113825282"/>
      <w:bookmarkStart w:id="157" w:name="_Toc106109461"/>
      <w:bookmarkStart w:id="158" w:name="_Toc98868339"/>
      <w:bookmarkStart w:id="159" w:name="_Toc146227881"/>
      <w:bookmarkStart w:id="160" w:name="OLE_LINK197"/>
      <w:r>
        <w:t>9.2.2.13</w:t>
      </w:r>
      <w:r>
        <w:tab/>
      </w:r>
      <w:bookmarkEnd w:id="141"/>
      <w:r>
        <w:t>Neighbour Information NR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>
      <w:pPr>
        <w:widowControl w:val="0"/>
        <w:rPr>
          <w:lang w:eastAsia="ja-JP"/>
        </w:rPr>
      </w:pPr>
      <w:r>
        <w:rPr>
          <w:lang w:eastAsia="ja-JP"/>
        </w:rPr>
        <w:t>This IE contains cell configuration information of NR cells that a neighbour NG-RAN node may need to properly operate its own served cells.</w:t>
      </w:r>
    </w:p>
    <w:bookmarkEnd w:id="160"/>
    <w:tbl>
      <w:tblPr>
        <w:tblStyle w:val="76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lang w:eastAsia="ja-JP"/>
              </w:rPr>
            </w:pPr>
            <w:bookmarkStart w:id="161" w:name="OLE_LINK81"/>
            <w:bookmarkStart w:id="162" w:name="OLE_LINK76"/>
            <w:r>
              <w:rPr>
                <w:lang w:eastAsia="ja-JP"/>
              </w:rPr>
              <w:t xml:space="preserve">Neighbour </w:t>
            </w:r>
            <w:bookmarkEnd w:id="161"/>
            <w:r>
              <w:rPr>
                <w:lang w:eastAsia="ja-JP"/>
              </w:rPr>
              <w:t>Information</w:t>
            </w:r>
            <w:bookmarkEnd w:id="162"/>
            <w:r>
              <w:rPr>
                <w:lang w:eastAsia="ja-JP"/>
              </w:rPr>
              <w:t xml:space="preserve"> NR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&lt;maxnoofNeighbours&gt;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ind w:left="113"/>
              <w:rPr>
                <w:rFonts w:cs="Geneva"/>
                <w:lang w:eastAsia="ja-JP"/>
              </w:rPr>
            </w:pPr>
            <w:bookmarkStart w:id="163" w:name="_Hlk513474852"/>
            <w:r>
              <w:rPr>
                <w:rFonts w:cs="Geneva"/>
                <w:lang w:eastAsia="ja-JP"/>
              </w:rPr>
              <w:t>&gt;</w:t>
            </w:r>
            <w:r>
              <w:rPr>
                <w:rFonts w:cs="Arial"/>
                <w:lang w:eastAsia="zh-CN"/>
              </w:rPr>
              <w:t>NRPCI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INTEGER (0..1007)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NR Physical Cell 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&gt;NR CGI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9.2.2.7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bookmarkStart w:id="164" w:name="_Hlk512697863"/>
            <w:r>
              <w:rPr>
                <w:rFonts w:cs="Arial"/>
                <w:lang w:eastAsia="zh-CN"/>
              </w:rPr>
              <w:t>&gt;TAC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Arial"/>
                <w:lang w:eastAsia="ja-JP"/>
              </w:rPr>
              <w:t>9.2.2.5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Arial"/>
                <w:lang w:eastAsia="ja-JP"/>
              </w:rPr>
              <w:t>Tracking Area 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&gt;RANAC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 Area Code</w:t>
            </w:r>
          </w:p>
          <w:p>
            <w:pPr>
              <w:pStyle w:val="14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9.2.2.6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  <w:bookmarkEnd w:id="164"/>
        </w:tc>
      </w:tr>
      <w:bookmarkEnd w:id="16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eastAsia="Geneva" w:cs="Arial"/>
                <w:lang w:eastAsia="ja-JP"/>
              </w:rPr>
              <w:t xml:space="preserve">&gt;CHOICE </w:t>
            </w:r>
            <w:r>
              <w:rPr>
                <w:rFonts w:cs="Arial"/>
                <w:i/>
                <w:iCs/>
                <w:lang w:eastAsia="zh-CN"/>
              </w:rPr>
              <w:t>NR-Mode-Info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i/>
                <w:iCs/>
                <w:lang w:eastAsia="ja-JP"/>
              </w:rPr>
              <w:t>&gt;&gt;FDD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ind w:left="340"/>
              <w:rPr>
                <w:rFonts w:cs="Arial"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&gt;&gt;&gt;FDD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theme="minorBidi"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ind w:left="454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&gt;&gt;&gt;&gt;UL NR FreqInfo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Frequency Info</w:t>
            </w:r>
          </w:p>
          <w:p>
            <w:pPr>
              <w:pStyle w:val="148"/>
              <w:keepNext w:val="0"/>
              <w:keepLines w:val="0"/>
              <w:widowControl w:val="0"/>
            </w:pPr>
            <w:r>
              <w:t>9.2.2.19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lang w:eastAsia="zh-CN"/>
              </w:rPr>
              <w:t xml:space="preserve">This IE is ignored for NR operating bands for which uplink range of </w:t>
            </w:r>
            <w:r>
              <w:rPr>
                <w:lang w:eastAsia="ja-JP"/>
              </w:rPr>
              <w:t>N</w:t>
            </w:r>
            <w:r>
              <w:rPr>
                <w:vertAlign w:val="subscript"/>
                <w:lang w:eastAsia="ja-JP"/>
              </w:rPr>
              <w:t>REF</w:t>
            </w:r>
            <w:r>
              <w:rPr>
                <w:lang w:eastAsia="zh-CN"/>
              </w:rPr>
              <w:t xml:space="preserve"> is not defined </w:t>
            </w:r>
            <w:r>
              <w:t>in section 5.4.2.3 of TS 38.104 [24]</w:t>
            </w:r>
            <w:r>
              <w:rPr>
                <w:lang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ind w:left="454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&gt;&gt;&gt;&gt;DL NR FreqInfo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Frequency Info</w:t>
            </w:r>
          </w:p>
          <w:p>
            <w:pPr>
              <w:pStyle w:val="148"/>
              <w:keepNext w:val="0"/>
              <w:keepLines w:val="0"/>
              <w:widowControl w:val="0"/>
            </w:pPr>
            <w:r>
              <w:t>9.2.2.19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i/>
                <w:iCs/>
                <w:lang w:eastAsia="ja-JP"/>
              </w:rPr>
              <w:t>&gt;&gt;TDD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ind w:left="340"/>
              <w:rPr>
                <w:rFonts w:cs="Arial"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&gt;&gt;&gt;TDD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theme="minorBidi"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ind w:left="454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&gt;&gt;&gt;&gt;NR FreqInfo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Frequency Info</w:t>
            </w:r>
          </w:p>
          <w:p>
            <w:pPr>
              <w:pStyle w:val="148"/>
              <w:keepNext w:val="0"/>
              <w:keepLines w:val="0"/>
              <w:widowControl w:val="0"/>
            </w:pPr>
            <w:r>
              <w:t>9.2.2.19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&gt;Connectivity Support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9.2.2.28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t>&gt;Measurement Timing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Arial"/>
                <w:lang w:eastAsia="ja-JP"/>
              </w:rPr>
              <w:t>Includes the</w:t>
            </w:r>
            <w:r>
              <w:rPr>
                <w:lang w:val="en-US"/>
              </w:rPr>
              <w:t xml:space="preserve"> </w:t>
            </w:r>
            <w:r>
              <w:rPr>
                <w:rFonts w:cs="Arial"/>
                <w:i/>
                <w:lang w:eastAsia="ja-JP"/>
              </w:rPr>
              <w:t>MeasurementTimingConfiguration</w:t>
            </w:r>
            <w:r>
              <w:rPr>
                <w:rFonts w:cs="Arial"/>
                <w:lang w:eastAsia="ja-JP"/>
              </w:rPr>
              <w:t xml:space="preserve"> inter-node message for the neighbour cell, as defined in TS 38.331 [10].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5" w:author="Nokia" w:date="2023-11-03T12:02:00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148"/>
              <w:keepNext w:val="0"/>
              <w:keepLines w:val="0"/>
              <w:widowControl w:val="0"/>
              <w:ind w:left="113"/>
              <w:rPr>
                <w:ins w:id="56" w:author="Nokia" w:date="2023-11-03T12:02:00Z"/>
              </w:rPr>
            </w:pPr>
            <w:ins w:id="57" w:author="Nokia" w:date="2023-11-03T12:02:00Z">
              <w:commentRangeStart w:id="0"/>
              <w:r>
                <w:rPr/>
                <w:t xml:space="preserve">&gt;Mobile IAB </w:t>
              </w:r>
            </w:ins>
            <w:ins w:id="58" w:author="Ericsson User" w:date="2023-11-16T23:16:00Z">
              <w:r>
                <w:rPr/>
                <w:t>C</w:t>
              </w:r>
            </w:ins>
            <w:ins w:id="59" w:author="Nokia" w:date="2023-11-03T12:02:00Z">
              <w:del w:id="60" w:author="Ericsson User" w:date="2023-11-16T23:16:00Z">
                <w:r>
                  <w:rPr/>
                  <w:delText>c</w:delText>
                </w:r>
              </w:del>
            </w:ins>
            <w:ins w:id="61" w:author="Nokia" w:date="2023-11-03T12:02:00Z">
              <w:r>
                <w:rPr/>
                <w:t>e</w:t>
              </w:r>
              <w:bookmarkStart w:id="205" w:name="_GoBack"/>
              <w:bookmarkEnd w:id="205"/>
              <w:r>
                <w:rPr/>
                <w:t>ll</w:t>
              </w:r>
              <w:commentRangeEnd w:id="0"/>
            </w:ins>
            <w:r>
              <w:commentReference w:id="0"/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148"/>
              <w:keepNext w:val="0"/>
              <w:keepLines w:val="0"/>
              <w:widowControl w:val="0"/>
              <w:rPr>
                <w:ins w:id="62" w:author="Nokia" w:date="2023-11-03T12:02:00Z"/>
              </w:rPr>
            </w:pPr>
            <w:ins w:id="63" w:author="Nokia" w:date="2023-11-03T12:02:00Z">
              <w:r>
                <w:rPr/>
                <w:t>O</w:t>
              </w:r>
            </w:ins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148"/>
              <w:keepNext w:val="0"/>
              <w:keepLines w:val="0"/>
              <w:widowControl w:val="0"/>
              <w:rPr>
                <w:ins w:id="64" w:author="Nokia" w:date="2023-11-03T12:02:00Z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148"/>
              <w:keepNext w:val="0"/>
              <w:keepLines w:val="0"/>
              <w:widowControl w:val="0"/>
              <w:rPr>
                <w:ins w:id="65" w:author="Nokia" w:date="2023-11-03T12:02:00Z"/>
                <w:lang w:eastAsia="ja-JP"/>
              </w:rPr>
            </w:pPr>
            <w:ins w:id="66" w:author="Nokia" w:date="2023-11-03T12:02:00Z">
              <w:r>
                <w:rPr>
                  <w:lang w:eastAsia="ja-JP"/>
                </w:rPr>
                <w:t>ENUMERATED (</w:t>
              </w:r>
            </w:ins>
            <w:ins w:id="67" w:author="Nokia" w:date="2023-11-17T12:12:00Z">
              <w:r>
                <w:rPr>
                  <w:lang w:eastAsia="ja-JP"/>
                </w:rPr>
                <w:t>t</w:t>
              </w:r>
            </w:ins>
            <w:ins w:id="68" w:author="Nokia" w:date="2023-11-03T12:02:00Z">
              <w:r>
                <w:rPr>
                  <w:lang w:eastAsia="ja-JP"/>
                </w:rPr>
                <w:t>rue, …)</w:t>
              </w:r>
            </w:ins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148"/>
              <w:keepNext w:val="0"/>
              <w:keepLines w:val="0"/>
              <w:widowControl w:val="0"/>
              <w:rPr>
                <w:ins w:id="69" w:author="Nokia" w:date="2023-11-03T12:02:00Z"/>
                <w:rFonts w:cs="Arial"/>
                <w:lang w:eastAsia="ja-JP"/>
              </w:rPr>
            </w:pPr>
            <w:ins w:id="70" w:author="Nokia" w:date="2023-11-03T12:02:00Z">
              <w:r>
                <w:rPr>
                  <w:rFonts w:cs="Arial"/>
                  <w:lang w:eastAsia="ja-JP"/>
                </w:rPr>
                <w:t>Indication of the mobile IAB cell</w:t>
              </w:r>
            </w:ins>
          </w:p>
        </w:tc>
      </w:tr>
    </w:tbl>
    <w:p>
      <w:pPr>
        <w:widowControl w:val="0"/>
        <w:rPr>
          <w:rFonts w:asciiTheme="minorHAnsi" w:hAnsiTheme="minorHAnsi" w:eastAsiaTheme="minorHAnsi" w:cstheme="minorBidi"/>
          <w:kern w:val="2"/>
          <w:sz w:val="22"/>
          <w:szCs w:val="22"/>
          <w:lang w:eastAsia="ja-JP"/>
          <w14:ligatures w14:val="standardContextual"/>
        </w:rPr>
      </w:pPr>
    </w:p>
    <w:tbl>
      <w:tblPr>
        <w:tblStyle w:val="7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0"/>
              <w:keepNext w:val="0"/>
              <w:keepLines w:val="0"/>
              <w:widowControl w:val="0"/>
              <w:rPr>
                <w:lang w:eastAsia="ja-JP"/>
              </w:rPr>
            </w:pPr>
            <w:bookmarkStart w:id="165" w:name="_Hlk495437230"/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0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maxnoofNeighbours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8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neighbour cells associated to a given served cell. Value is 1024.</w:t>
            </w:r>
          </w:p>
        </w:tc>
      </w:tr>
      <w:bookmarkEnd w:id="165"/>
    </w:tbl>
    <w:p>
      <w:pPr>
        <w:widowControl w:val="0"/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</w:pPr>
    </w:p>
    <w:p>
      <w:pPr>
        <w:overflowPunct/>
        <w:autoSpaceDE/>
        <w:autoSpaceDN/>
        <w:adjustRightInd/>
        <w:spacing w:after="180"/>
        <w:jc w:val="left"/>
        <w:textAlignment w:val="auto"/>
      </w:pPr>
    </w:p>
    <w:p>
      <w:pPr>
        <w:spacing w:after="180"/>
        <w:jc w:val="left"/>
        <w:rPr>
          <w:rFonts w:eastAsia="宋体"/>
        </w:rPr>
      </w:pPr>
    </w:p>
    <w:p>
      <w:pPr>
        <w:spacing w:after="180"/>
        <w:jc w:val="left"/>
        <w:rPr>
          <w:rFonts w:eastAsia="宋体"/>
        </w:rPr>
      </w:pPr>
    </w:p>
    <w:p>
      <w:pPr>
        <w:overflowPunct/>
        <w:autoSpaceDE/>
        <w:autoSpaceDN/>
        <w:adjustRightInd/>
        <w:spacing w:after="0"/>
        <w:jc w:val="left"/>
        <w:textAlignment w:val="auto"/>
        <w:rPr>
          <w:rStyle w:val="339"/>
          <w:color w:val="FF0000"/>
          <w:shd w:val="clear" w:color="auto" w:fill="FFFFFF"/>
        </w:rPr>
      </w:pPr>
      <w:r>
        <w:rPr>
          <w:rStyle w:val="339"/>
          <w:color w:val="FF0000"/>
          <w:shd w:val="clear" w:color="auto" w:fill="FFFFFF"/>
        </w:rPr>
        <w:br w:type="page"/>
      </w:r>
    </w:p>
    <w:p>
      <w:pPr>
        <w:overflowPunct/>
        <w:autoSpaceDE/>
        <w:autoSpaceDN/>
        <w:adjustRightInd/>
        <w:spacing w:after="180"/>
        <w:jc w:val="center"/>
        <w:textAlignment w:val="auto"/>
        <w:rPr>
          <w:rStyle w:val="339"/>
          <w:color w:val="FF0000"/>
          <w:shd w:val="clear" w:color="auto" w:fill="FFFFFF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  <w:docGrid w:linePitch="272" w:charSpace="0"/>
        </w:sectPr>
      </w:pPr>
    </w:p>
    <w:p>
      <w:pPr>
        <w:overflowPunct/>
        <w:autoSpaceDE/>
        <w:autoSpaceDN/>
        <w:adjustRightInd/>
        <w:spacing w:after="180"/>
        <w:jc w:val="center"/>
        <w:textAlignment w:val="auto"/>
        <w:rPr>
          <w:rStyle w:val="339"/>
          <w:color w:val="FF0000"/>
          <w:shd w:val="clear" w:color="auto" w:fill="FFFFFF"/>
        </w:rPr>
      </w:pPr>
      <w:r>
        <w:rPr>
          <w:rStyle w:val="339"/>
          <w:color w:val="FF0000"/>
          <w:shd w:val="clear" w:color="auto" w:fill="FFFFFF"/>
        </w:rPr>
        <w:t>&lt;&lt;&lt;&lt;&lt;&lt;&lt;&lt;&lt;&lt;&lt;&lt;&lt;&lt;&lt;&lt;&lt;&lt;&lt;&lt; Next Change &gt;&gt;&gt;&gt;&gt;&gt;&gt;&gt;&gt;&gt;&gt;&gt;&gt;&gt;&gt;&gt;&gt;&gt;&gt;&gt;</w:t>
      </w:r>
    </w:p>
    <w:p>
      <w:pPr>
        <w:keepNext/>
        <w:keepLines/>
        <w:spacing w:before="120"/>
        <w:ind w:left="1134" w:hanging="1134"/>
        <w:outlineLvl w:val="2"/>
        <w:rPr>
          <w:rFonts w:eastAsia="宋体"/>
          <w:sz w:val="28"/>
          <w:lang w:eastAsia="ko-KR"/>
        </w:rPr>
      </w:pPr>
      <w:bookmarkStart w:id="166" w:name="_Toc44497804"/>
      <w:bookmarkStart w:id="167" w:name="_Toc56693896"/>
      <w:bookmarkStart w:id="168" w:name="_Toc45108191"/>
      <w:bookmarkStart w:id="169" w:name="_Toc64447440"/>
      <w:bookmarkStart w:id="170" w:name="_Toc88654106"/>
      <w:bookmarkStart w:id="171" w:name="_Toc97904462"/>
      <w:bookmarkStart w:id="172" w:name="_Toc105174886"/>
      <w:bookmarkStart w:id="173" w:name="_Toc20955408"/>
      <w:bookmarkStart w:id="174" w:name="_Toc66286934"/>
      <w:bookmarkStart w:id="175" w:name="_Toc29991616"/>
      <w:bookmarkStart w:id="176" w:name="_Toc36556019"/>
      <w:bookmarkStart w:id="177" w:name="_Toc98868600"/>
      <w:bookmarkStart w:id="178" w:name="_Toc113825545"/>
      <w:bookmarkStart w:id="179" w:name="_Toc146228150"/>
      <w:bookmarkStart w:id="180" w:name="_Toc74151632"/>
      <w:bookmarkStart w:id="181" w:name="_Toc106109723"/>
      <w:bookmarkStart w:id="182" w:name="_Toc45901811"/>
      <w:bookmarkStart w:id="183" w:name="_Toc51850892"/>
      <w:r>
        <w:rPr>
          <w:rFonts w:eastAsia="宋体"/>
          <w:sz w:val="28"/>
          <w:lang w:eastAsia="ko-KR"/>
        </w:rPr>
        <w:t>9.3.5</w:t>
      </w:r>
      <w:r>
        <w:rPr>
          <w:rFonts w:eastAsia="宋体"/>
          <w:sz w:val="28"/>
          <w:lang w:eastAsia="ko-KR"/>
        </w:rPr>
        <w:tab/>
      </w:r>
      <w:r>
        <w:rPr>
          <w:rFonts w:eastAsia="宋体"/>
          <w:sz w:val="28"/>
          <w:lang w:eastAsia="ko-KR"/>
        </w:rPr>
        <w:t>Information Element definitions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>-- ASN1START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-- Information Element Definitions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XnAP-IEs {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itu-t (0) identified-organization (4) etsi (0) mobileDomain (0)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ngran-access (22) modules (3) xnap (2) version1 (1) xnap-IEs (2) 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DEFINITIONS AUTOMATIC TAGS ::=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BEGIN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IMPORTS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ja-JP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ja-JP"/>
        </w:rPr>
      </w:pPr>
      <w:r>
        <w:rPr>
          <w:rFonts w:ascii="Courier New" w:hAnsi="Courier New" w:eastAsia="宋体"/>
          <w:sz w:val="16"/>
          <w:lang w:eastAsia="ja-JP"/>
        </w:rPr>
        <w:tab/>
      </w:r>
      <w:r>
        <w:rPr>
          <w:rFonts w:ascii="Courier New" w:hAnsi="Courier New" w:eastAsia="宋体"/>
          <w:sz w:val="16"/>
          <w:lang w:eastAsia="ja-JP"/>
        </w:rPr>
        <w:t>id-CNTypeRestrictionsForEquivalent,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ja-JP"/>
        </w:rPr>
      </w:pPr>
      <w:r>
        <w:rPr>
          <w:rFonts w:ascii="Courier New" w:hAnsi="Courier New" w:eastAsia="宋体"/>
          <w:sz w:val="16"/>
          <w:lang w:eastAsia="ja-JP"/>
        </w:rPr>
        <w:tab/>
      </w:r>
      <w:r>
        <w:rPr>
          <w:rFonts w:ascii="Courier New" w:hAnsi="Courier New" w:eastAsia="宋体"/>
          <w:sz w:val="16"/>
          <w:lang w:eastAsia="ja-JP"/>
        </w:rPr>
        <w:t>id-CNTypeRestrictionsForServing,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ja-JP"/>
        </w:rPr>
      </w:pPr>
      <w:r>
        <w:rPr>
          <w:rFonts w:ascii="Courier New" w:hAnsi="Courier New" w:eastAsia="宋体"/>
          <w:sz w:val="16"/>
          <w:lang w:eastAsia="ja-JP"/>
        </w:rPr>
        <w:tab/>
      </w:r>
      <w:r>
        <w:rPr>
          <w:rFonts w:ascii="Courier New" w:hAnsi="Courier New" w:eastAsia="宋体"/>
          <w:sz w:val="16"/>
          <w:lang w:eastAsia="ja-JP"/>
        </w:rPr>
        <w:t>id-Additional-UL-NG-U-TNLatUPF-List,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napToGrid w:val="0"/>
          <w:sz w:val="16"/>
          <w:lang w:eastAsia="en-US"/>
        </w:rPr>
      </w:pPr>
      <w:bookmarkStart w:id="184" w:name="_Hlk36619637"/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id-ConfiguredTACIndication,</w:t>
      </w:r>
      <w:bookmarkEnd w:id="184"/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ja-JP"/>
        </w:rPr>
      </w:pPr>
      <w:r>
        <w:rPr>
          <w:rFonts w:ascii="Courier New" w:hAnsi="Courier New" w:eastAsia="宋体"/>
          <w:sz w:val="16"/>
          <w:lang w:eastAsia="ja-JP"/>
        </w:rPr>
        <w:tab/>
      </w:r>
      <w:r>
        <w:rPr>
          <w:rFonts w:ascii="Courier New" w:hAnsi="Courier New" w:eastAsia="宋体"/>
          <w:sz w:val="16"/>
          <w:lang w:eastAsia="ja-JP"/>
        </w:rPr>
        <w:t>id-AlternativeQoSParaSetList,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ja-JP"/>
        </w:rPr>
      </w:pPr>
      <w:r>
        <w:rPr>
          <w:rFonts w:ascii="Courier New" w:hAnsi="Courier New" w:eastAsia="宋体"/>
          <w:sz w:val="16"/>
          <w:lang w:eastAsia="ja-JP"/>
        </w:rPr>
        <w:tab/>
      </w:r>
      <w:r>
        <w:rPr>
          <w:rFonts w:ascii="Courier New" w:hAnsi="Courier New" w:eastAsia="宋体"/>
          <w:sz w:val="16"/>
          <w:lang w:eastAsia="ja-JP"/>
        </w:rPr>
        <w:t>id-CurrentQoSParaSetIndex,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ja-JP"/>
        </w:rPr>
      </w:pPr>
      <w:r>
        <w:rPr>
          <w:rFonts w:ascii="Courier New" w:hAnsi="Courier New" w:eastAsia="宋体"/>
          <w:sz w:val="16"/>
          <w:lang w:eastAsia="ja-JP"/>
        </w:rPr>
        <w:tab/>
      </w:r>
      <w:r>
        <w:rPr>
          <w:rFonts w:ascii="Courier New" w:hAnsi="Courier New" w:eastAsia="宋体"/>
          <w:sz w:val="16"/>
          <w:lang w:eastAsia="ja-JP"/>
        </w:rPr>
        <w:t>id-DefaultDRB-Allowed,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napToGrid w:val="0"/>
          <w:sz w:val="16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</w:rPr>
        <w:t>id-DLCarrierList,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ja-JP"/>
        </w:rPr>
      </w:pPr>
      <w:r>
        <w:rPr>
          <w:rFonts w:ascii="Courier New" w:hAnsi="Courier New" w:eastAsia="宋体"/>
          <w:sz w:val="16"/>
          <w:lang w:eastAsia="ja-JP"/>
        </w:rPr>
        <w:tab/>
      </w:r>
      <w:r>
        <w:rPr>
          <w:rFonts w:ascii="Courier New" w:hAnsi="Courier New" w:eastAsia="宋体"/>
          <w:sz w:val="16"/>
          <w:lang w:eastAsia="ja-JP"/>
        </w:rPr>
        <w:t>id-EndpointIPAddressAndPort,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val="en-US"/>
        </w:rPr>
      </w:pPr>
      <w:r>
        <w:rPr>
          <w:rFonts w:ascii="Courier New" w:hAnsi="Courier New" w:eastAsia="宋体"/>
          <w:sz w:val="16"/>
          <w:lang w:eastAsia="ja-JP"/>
        </w:rPr>
        <w:tab/>
      </w:r>
      <w:r>
        <w:rPr>
          <w:rFonts w:ascii="Courier New" w:hAnsi="Courier New" w:eastAsia="宋体"/>
          <w:sz w:val="16"/>
          <w:lang w:val="en-US"/>
        </w:rPr>
        <w:t>id-ExtendedReportIntervalMDT,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ja-JP"/>
        </w:rPr>
      </w:pPr>
      <w:r>
        <w:rPr>
          <w:rFonts w:ascii="Courier New" w:hAnsi="Courier New" w:eastAsia="宋体"/>
          <w:sz w:val="16"/>
          <w:lang w:eastAsia="ja-JP"/>
        </w:rPr>
        <w:tab/>
      </w:r>
      <w:r>
        <w:rPr>
          <w:rFonts w:ascii="Courier New" w:hAnsi="Courier New" w:eastAsia="宋体"/>
          <w:sz w:val="16"/>
          <w:lang w:eastAsia="ja-JP"/>
        </w:rPr>
        <w:t>id-ExtendedTAISliceSupportList,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ja-JP"/>
        </w:rPr>
      </w:pPr>
      <w:r>
        <w:rPr>
          <w:rFonts w:ascii="Courier New" w:hAnsi="Courier New" w:eastAsia="宋体"/>
          <w:sz w:val="16"/>
          <w:lang w:eastAsia="ja-JP"/>
        </w:rPr>
        <w:tab/>
      </w:r>
      <w:r>
        <w:rPr>
          <w:rFonts w:ascii="Courier New" w:hAnsi="Courier New" w:eastAsia="宋体"/>
          <w:sz w:val="16"/>
          <w:lang w:eastAsia="ja-JP"/>
        </w:rPr>
        <w:t>id-FiveGCMobilityRestrictionListContainer,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napToGrid w:val="0"/>
          <w:sz w:val="16"/>
        </w:rPr>
      </w:pPr>
      <w:r>
        <w:rPr>
          <w:rFonts w:ascii="Courier New" w:hAnsi="Courier New" w:eastAsia="宋体"/>
          <w:sz w:val="16"/>
          <w:lang w:eastAsia="ja-JP"/>
        </w:rPr>
        <w:tab/>
      </w:r>
      <w:r>
        <w:rPr>
          <w:rFonts w:ascii="Courier New" w:hAnsi="Courier New" w:eastAsia="宋体"/>
          <w:sz w:val="16"/>
          <w:lang w:eastAsia="ja-JP"/>
        </w:rPr>
        <w:t>id-SecondarydataF</w:t>
      </w:r>
      <w:r>
        <w:rPr>
          <w:rFonts w:ascii="Courier New" w:hAnsi="Courier New" w:eastAsia="宋体"/>
          <w:snapToGrid w:val="0"/>
          <w:sz w:val="16"/>
          <w:lang w:eastAsia="ko-KR"/>
        </w:rPr>
        <w:t>orwardingInfoFromTarget</w:t>
      </w:r>
      <w:r>
        <w:rPr>
          <w:rFonts w:ascii="Courier New" w:hAnsi="Courier New" w:eastAsia="宋体"/>
          <w:snapToGrid w:val="0"/>
          <w:sz w:val="16"/>
        </w:rPr>
        <w:t>-List,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ab/>
      </w:r>
      <w:r>
        <w:rPr>
          <w:rFonts w:ascii="Courier New" w:hAnsi="Courier New" w:eastAsia="宋体"/>
          <w:sz w:val="16"/>
          <w:lang w:eastAsia="ko-KR"/>
        </w:rPr>
        <w:t>id-LastE-UTRANPLMNIdentity,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</w:p>
    <w:p>
      <w:pPr>
        <w:pStyle w:val="309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>
      <w:pPr>
        <w:pStyle w:val="173"/>
        <w:rPr>
          <w:ins w:id="71" w:author="Nokia" w:date="2023-11-03T12:14:00Z"/>
          <w:lang w:val="en-US" w:eastAsia="zh-CN"/>
          <w:rPrChange w:id="72" w:author="Ericsson User" w:date="2023-11-16T23:15:00Z">
            <w:rPr>
              <w:ins w:id="73" w:author="Nokia" w:date="2023-11-03T12:14:00Z"/>
              <w:lang w:eastAsia="zh-CN"/>
            </w:rPr>
          </w:rPrChange>
        </w:rPr>
      </w:pPr>
      <w:r>
        <w:rPr>
          <w:lang w:val="en-US"/>
        </w:rPr>
        <w:tab/>
      </w:r>
      <w:r>
        <w:rPr>
          <w:snapToGrid w:val="0"/>
          <w:lang w:val="en-US"/>
          <w:rPrChange w:id="74" w:author="Ericsson User" w:date="2023-11-16T23:15:00Z">
            <w:rPr>
              <w:snapToGrid w:val="0"/>
            </w:rPr>
          </w:rPrChange>
        </w:rPr>
        <w:t>id-Q</w:t>
      </w:r>
      <w:r>
        <w:rPr>
          <w:lang w:val="en-US" w:eastAsia="zh-CN"/>
          <w:rPrChange w:id="75" w:author="Ericsson User" w:date="2023-11-16T23:15:00Z">
            <w:rPr>
              <w:lang w:eastAsia="zh-CN"/>
            </w:rPr>
          </w:rPrChange>
        </w:rPr>
        <w:t>osFlowMappingIndication,</w:t>
      </w:r>
    </w:p>
    <w:p>
      <w:pPr>
        <w:pStyle w:val="173"/>
        <w:rPr>
          <w:snapToGrid w:val="0"/>
          <w:lang w:val="en-US" w:eastAsia="zh-CN"/>
          <w:rPrChange w:id="76" w:author="Ericsson User" w:date="2023-11-16T23:15:00Z">
            <w:rPr>
              <w:snapToGrid w:val="0"/>
              <w:lang w:eastAsia="zh-CN"/>
            </w:rPr>
          </w:rPrChange>
        </w:rPr>
      </w:pPr>
      <w:ins w:id="77" w:author="Nokia" w:date="2023-11-03T12:14:00Z">
        <w:r>
          <w:rPr>
            <w:lang w:val="en-US" w:eastAsia="zh-CN"/>
            <w:rPrChange w:id="78" w:author="Ericsson User" w:date="2023-11-16T23:15:00Z">
              <w:rPr>
                <w:lang w:eastAsia="zh-CN"/>
              </w:rPr>
            </w:rPrChange>
          </w:rPr>
          <w:tab/>
        </w:r>
      </w:ins>
      <w:ins w:id="79" w:author="Nokia" w:date="2023-11-03T12:14:00Z">
        <w:r>
          <w:rPr>
            <w:lang w:val="en-US" w:eastAsia="zh-CN"/>
            <w:rPrChange w:id="80" w:author="Ericsson User" w:date="2023-11-16T23:15:00Z">
              <w:rPr>
                <w:lang w:eastAsia="zh-CN"/>
              </w:rPr>
            </w:rPrChange>
          </w:rPr>
          <w:t>id-</w:t>
        </w:r>
      </w:ins>
      <w:ins w:id="81" w:author="Nokia" w:date="2023-11-03T12:15:00Z">
        <w:r>
          <w:rPr>
            <w:lang w:val="en-US" w:eastAsia="zh-CN"/>
            <w:rPrChange w:id="82" w:author="Ericsson User" w:date="2023-11-16T23:15:00Z">
              <w:rPr>
                <w:lang w:eastAsia="zh-CN"/>
              </w:rPr>
            </w:rPrChange>
          </w:rPr>
          <w:t>MobileIABCell,</w:t>
        </w:r>
      </w:ins>
    </w:p>
    <w:p>
      <w:pPr>
        <w:pStyle w:val="173"/>
        <w:rPr>
          <w:lang w:val="en-US" w:eastAsia="ja-JP"/>
          <w:rPrChange w:id="83" w:author="Ericsson User" w:date="2023-11-16T23:15:00Z">
            <w:rPr>
              <w:lang w:eastAsia="ja-JP"/>
            </w:rPr>
          </w:rPrChange>
        </w:rPr>
      </w:pPr>
      <w:r>
        <w:rPr>
          <w:lang w:val="en-US"/>
          <w:rPrChange w:id="84" w:author="Ericsson User" w:date="2023-11-16T23:15:00Z">
            <w:rPr/>
          </w:rPrChange>
        </w:rPr>
        <w:tab/>
      </w:r>
      <w:r>
        <w:rPr>
          <w:lang w:val="en-US" w:eastAsia="ja-JP"/>
          <w:rPrChange w:id="85" w:author="Ericsson User" w:date="2023-11-16T23:15:00Z">
            <w:rPr>
              <w:lang w:eastAsia="ja-JP"/>
            </w:rPr>
          </w:rPrChange>
        </w:rPr>
        <w:t>maxEARFCN,</w:t>
      </w:r>
    </w:p>
    <w:p>
      <w:pPr>
        <w:pStyle w:val="173"/>
        <w:rPr>
          <w:lang w:val="en-US"/>
          <w:rPrChange w:id="86" w:author="Ericsson User" w:date="2023-11-16T23:15:00Z">
            <w:rPr/>
          </w:rPrChange>
        </w:rPr>
      </w:pPr>
      <w:r>
        <w:rPr>
          <w:lang w:val="en-US"/>
          <w:rPrChange w:id="87" w:author="Ericsson User" w:date="2023-11-16T23:15:00Z">
            <w:rPr/>
          </w:rPrChange>
        </w:rPr>
        <w:tab/>
      </w:r>
      <w:r>
        <w:rPr>
          <w:lang w:val="en-US"/>
          <w:rPrChange w:id="88" w:author="Ericsson User" w:date="2023-11-16T23:15:00Z">
            <w:rPr/>
          </w:rPrChange>
        </w:rPr>
        <w:t>maxnoofAllowedAreas,</w:t>
      </w:r>
    </w:p>
    <w:p>
      <w:pPr>
        <w:pStyle w:val="173"/>
        <w:rPr>
          <w:lang w:val="en-US"/>
          <w:rPrChange w:id="89" w:author="Ericsson User" w:date="2023-11-16T23:15:00Z">
            <w:rPr/>
          </w:rPrChange>
        </w:rPr>
      </w:pPr>
      <w:r>
        <w:rPr>
          <w:lang w:val="en-US"/>
          <w:rPrChange w:id="90" w:author="Ericsson User" w:date="2023-11-16T23:15:00Z">
            <w:rPr/>
          </w:rPrChange>
        </w:rPr>
        <w:tab/>
      </w:r>
      <w:r>
        <w:rPr>
          <w:lang w:val="en-US"/>
          <w:rPrChange w:id="91" w:author="Ericsson User" w:date="2023-11-16T23:15:00Z">
            <w:rPr/>
          </w:rPrChange>
        </w:rPr>
        <w:t>maxnoofAMFRegions,</w:t>
      </w:r>
    </w:p>
    <w:p>
      <w:pPr>
        <w:pStyle w:val="173"/>
        <w:rPr>
          <w:lang w:val="en-US"/>
          <w:rPrChange w:id="92" w:author="Ericsson User" w:date="2023-11-16T23:15:00Z">
            <w:rPr/>
          </w:rPrChange>
        </w:rPr>
      </w:pPr>
      <w:r>
        <w:rPr>
          <w:lang w:val="en-US"/>
          <w:rPrChange w:id="93" w:author="Ericsson User" w:date="2023-11-16T23:15:00Z">
            <w:rPr/>
          </w:rPrChange>
        </w:rPr>
        <w:tab/>
      </w:r>
      <w:r>
        <w:rPr>
          <w:lang w:val="en-US"/>
          <w:rPrChange w:id="94" w:author="Ericsson User" w:date="2023-11-16T23:15:00Z">
            <w:rPr/>
          </w:rPrChange>
        </w:rPr>
        <w:t>maxnoofAoIs,</w:t>
      </w:r>
    </w:p>
    <w:p>
      <w:pPr>
        <w:spacing w:after="180"/>
        <w:jc w:val="left"/>
        <w:rPr>
          <w:rFonts w:eastAsia="宋体"/>
        </w:rPr>
      </w:pPr>
    </w:p>
    <w:p>
      <w:pPr>
        <w:spacing w:after="180"/>
        <w:jc w:val="left"/>
        <w:rPr>
          <w:rFonts w:eastAsia="宋体"/>
        </w:rPr>
      </w:pPr>
    </w:p>
    <w:p>
      <w:pPr>
        <w:spacing w:after="180"/>
        <w:jc w:val="left"/>
        <w:rPr>
          <w:rFonts w:eastAsia="宋体"/>
        </w:rPr>
      </w:pPr>
    </w:p>
    <w:p>
      <w:pPr>
        <w:pStyle w:val="309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>
      <w:pPr>
        <w:pStyle w:val="173"/>
        <w:rPr>
          <w:lang w:val="en-US"/>
          <w:rPrChange w:id="95" w:author="Ericsson User" w:date="2023-11-16T23:15:00Z">
            <w:rPr/>
          </w:rPrChange>
        </w:rPr>
      </w:pPr>
      <w:r>
        <w:rPr>
          <w:lang w:val="en-US"/>
          <w:rPrChange w:id="96" w:author="Ericsson User" w:date="2023-11-16T23:15:00Z">
            <w:rPr/>
          </w:rPrChange>
        </w:rPr>
        <w:t>MIMOPRBusageInformation ::= SEQUENCE {</w:t>
      </w:r>
    </w:p>
    <w:p>
      <w:pPr>
        <w:pStyle w:val="173"/>
        <w:rPr>
          <w:lang w:val="en-US"/>
          <w:rPrChange w:id="97" w:author="Ericsson User" w:date="2023-11-16T23:15:00Z">
            <w:rPr/>
          </w:rPrChange>
        </w:rPr>
      </w:pPr>
      <w:r>
        <w:rPr>
          <w:lang w:val="en-US"/>
          <w:rPrChange w:id="98" w:author="Ericsson User" w:date="2023-11-16T23:15:00Z">
            <w:rPr/>
          </w:rPrChange>
        </w:rPr>
        <w:t>dl-GBR-PRB-usage-for-MIMO</w:t>
      </w:r>
      <w:r>
        <w:rPr>
          <w:lang w:val="en-US"/>
          <w:rPrChange w:id="99" w:author="Ericsson User" w:date="2023-11-16T23:15:00Z">
            <w:rPr/>
          </w:rPrChange>
        </w:rPr>
        <w:tab/>
      </w:r>
      <w:r>
        <w:rPr>
          <w:lang w:val="en-US"/>
          <w:rPrChange w:id="100" w:author="Ericsson User" w:date="2023-11-16T23:15:00Z">
            <w:rPr/>
          </w:rPrChange>
        </w:rPr>
        <w:tab/>
      </w:r>
      <w:r>
        <w:rPr>
          <w:lang w:val="en-US"/>
          <w:rPrChange w:id="101" w:author="Ericsson User" w:date="2023-11-16T23:15:00Z">
            <w:rPr/>
          </w:rPrChange>
        </w:rPr>
        <w:tab/>
      </w:r>
      <w:r>
        <w:rPr>
          <w:lang w:val="en-US"/>
          <w:rPrChange w:id="102" w:author="Ericsson User" w:date="2023-11-16T23:15:00Z">
            <w:rPr/>
          </w:rPrChange>
        </w:rPr>
        <w:tab/>
      </w:r>
      <w:r>
        <w:rPr>
          <w:lang w:val="en-US"/>
          <w:rPrChange w:id="103" w:author="Ericsson User" w:date="2023-11-16T23:15:00Z">
            <w:rPr/>
          </w:rPrChange>
        </w:rPr>
        <w:tab/>
      </w:r>
      <w:r>
        <w:rPr>
          <w:lang w:val="en-US"/>
          <w:rPrChange w:id="104" w:author="Ericsson User" w:date="2023-11-16T23:15:00Z">
            <w:rPr/>
          </w:rPrChange>
        </w:rPr>
        <w:t>DL-GBR-PRB-usage-for-MIMO,</w:t>
      </w:r>
    </w:p>
    <w:p>
      <w:pPr>
        <w:pStyle w:val="173"/>
        <w:rPr>
          <w:lang w:val="en-US"/>
          <w:rPrChange w:id="105" w:author="Ericsson User" w:date="2023-11-16T23:15:00Z">
            <w:rPr/>
          </w:rPrChange>
        </w:rPr>
      </w:pPr>
      <w:r>
        <w:rPr>
          <w:lang w:val="en-US"/>
          <w:rPrChange w:id="106" w:author="Ericsson User" w:date="2023-11-16T23:15:00Z">
            <w:rPr/>
          </w:rPrChange>
        </w:rPr>
        <w:tab/>
      </w:r>
      <w:r>
        <w:rPr>
          <w:lang w:val="en-US"/>
          <w:rPrChange w:id="107" w:author="Ericsson User" w:date="2023-11-16T23:15:00Z">
            <w:rPr/>
          </w:rPrChange>
        </w:rPr>
        <w:t>ul-GBR-PRB-usage-for-MIMO</w:t>
      </w:r>
      <w:r>
        <w:rPr>
          <w:lang w:val="en-US"/>
          <w:rPrChange w:id="108" w:author="Ericsson User" w:date="2023-11-16T23:15:00Z">
            <w:rPr/>
          </w:rPrChange>
        </w:rPr>
        <w:tab/>
      </w:r>
      <w:r>
        <w:rPr>
          <w:lang w:val="en-US"/>
          <w:rPrChange w:id="109" w:author="Ericsson User" w:date="2023-11-16T23:15:00Z">
            <w:rPr/>
          </w:rPrChange>
        </w:rPr>
        <w:tab/>
      </w:r>
      <w:r>
        <w:rPr>
          <w:lang w:val="en-US"/>
          <w:rPrChange w:id="110" w:author="Ericsson User" w:date="2023-11-16T23:15:00Z">
            <w:rPr/>
          </w:rPrChange>
        </w:rPr>
        <w:tab/>
      </w:r>
      <w:r>
        <w:rPr>
          <w:lang w:val="en-US"/>
          <w:rPrChange w:id="111" w:author="Ericsson User" w:date="2023-11-16T23:15:00Z">
            <w:rPr/>
          </w:rPrChange>
        </w:rPr>
        <w:tab/>
      </w:r>
      <w:r>
        <w:rPr>
          <w:lang w:val="en-US"/>
          <w:rPrChange w:id="112" w:author="Ericsson User" w:date="2023-11-16T23:15:00Z">
            <w:rPr/>
          </w:rPrChange>
        </w:rPr>
        <w:tab/>
      </w:r>
      <w:r>
        <w:rPr>
          <w:lang w:val="en-US"/>
          <w:rPrChange w:id="113" w:author="Ericsson User" w:date="2023-11-16T23:15:00Z">
            <w:rPr/>
          </w:rPrChange>
        </w:rPr>
        <w:t>UL-GBR-PRB-usage-for-MIMO,</w:t>
      </w:r>
    </w:p>
    <w:p>
      <w:pPr>
        <w:pStyle w:val="173"/>
        <w:rPr>
          <w:lang w:val="en-US"/>
          <w:rPrChange w:id="114" w:author="Ericsson User" w:date="2023-11-16T23:15:00Z">
            <w:rPr/>
          </w:rPrChange>
        </w:rPr>
      </w:pPr>
      <w:r>
        <w:rPr>
          <w:lang w:val="en-US"/>
          <w:rPrChange w:id="115" w:author="Ericsson User" w:date="2023-11-16T23:15:00Z">
            <w:rPr/>
          </w:rPrChange>
        </w:rPr>
        <w:tab/>
      </w:r>
      <w:r>
        <w:rPr>
          <w:lang w:val="en-US"/>
          <w:rPrChange w:id="116" w:author="Ericsson User" w:date="2023-11-16T23:15:00Z">
            <w:rPr/>
          </w:rPrChange>
        </w:rPr>
        <w:t>dl-non-GBR-PRB-usage-for-MIMO</w:t>
      </w:r>
      <w:r>
        <w:rPr>
          <w:lang w:val="en-US"/>
          <w:rPrChange w:id="117" w:author="Ericsson User" w:date="2023-11-16T23:15:00Z">
            <w:rPr/>
          </w:rPrChange>
        </w:rPr>
        <w:tab/>
      </w:r>
      <w:r>
        <w:rPr>
          <w:lang w:val="en-US"/>
          <w:rPrChange w:id="118" w:author="Ericsson User" w:date="2023-11-16T23:15:00Z">
            <w:rPr/>
          </w:rPrChange>
        </w:rPr>
        <w:tab/>
      </w:r>
      <w:r>
        <w:rPr>
          <w:lang w:val="en-US"/>
          <w:rPrChange w:id="119" w:author="Ericsson User" w:date="2023-11-16T23:15:00Z">
            <w:rPr/>
          </w:rPrChange>
        </w:rPr>
        <w:tab/>
      </w:r>
      <w:r>
        <w:rPr>
          <w:lang w:val="en-US"/>
          <w:rPrChange w:id="120" w:author="Ericsson User" w:date="2023-11-16T23:15:00Z">
            <w:rPr/>
          </w:rPrChange>
        </w:rPr>
        <w:tab/>
      </w:r>
      <w:r>
        <w:rPr>
          <w:lang w:val="en-US"/>
          <w:rPrChange w:id="121" w:author="Ericsson User" w:date="2023-11-16T23:15:00Z">
            <w:rPr/>
          </w:rPrChange>
        </w:rPr>
        <w:t>DL-non-GBR-PRB-usage-for-MIMO,</w:t>
      </w:r>
    </w:p>
    <w:p>
      <w:pPr>
        <w:pStyle w:val="173"/>
        <w:rPr>
          <w:lang w:val="en-US"/>
          <w:rPrChange w:id="122" w:author="Ericsson User" w:date="2023-11-16T23:15:00Z">
            <w:rPr/>
          </w:rPrChange>
        </w:rPr>
      </w:pPr>
      <w:r>
        <w:rPr>
          <w:lang w:val="en-US"/>
          <w:rPrChange w:id="123" w:author="Ericsson User" w:date="2023-11-16T23:15:00Z">
            <w:rPr/>
          </w:rPrChange>
        </w:rPr>
        <w:tab/>
      </w:r>
      <w:r>
        <w:rPr>
          <w:lang w:val="en-US"/>
          <w:rPrChange w:id="124" w:author="Ericsson User" w:date="2023-11-16T23:15:00Z">
            <w:rPr/>
          </w:rPrChange>
        </w:rPr>
        <w:t>ul-non-GBR-PRB-usage-for-MIMO</w:t>
      </w:r>
      <w:r>
        <w:rPr>
          <w:lang w:val="en-US"/>
          <w:rPrChange w:id="125" w:author="Ericsson User" w:date="2023-11-16T23:15:00Z">
            <w:rPr/>
          </w:rPrChange>
        </w:rPr>
        <w:tab/>
      </w:r>
      <w:r>
        <w:rPr>
          <w:lang w:val="en-US"/>
          <w:rPrChange w:id="126" w:author="Ericsson User" w:date="2023-11-16T23:15:00Z">
            <w:rPr/>
          </w:rPrChange>
        </w:rPr>
        <w:tab/>
      </w:r>
      <w:r>
        <w:rPr>
          <w:lang w:val="en-US"/>
          <w:rPrChange w:id="127" w:author="Ericsson User" w:date="2023-11-16T23:15:00Z">
            <w:rPr/>
          </w:rPrChange>
        </w:rPr>
        <w:tab/>
      </w:r>
      <w:r>
        <w:rPr>
          <w:lang w:val="en-US"/>
          <w:rPrChange w:id="128" w:author="Ericsson User" w:date="2023-11-16T23:15:00Z">
            <w:rPr/>
          </w:rPrChange>
        </w:rPr>
        <w:tab/>
      </w:r>
      <w:r>
        <w:rPr>
          <w:lang w:val="en-US"/>
          <w:rPrChange w:id="129" w:author="Ericsson User" w:date="2023-11-16T23:15:00Z">
            <w:rPr/>
          </w:rPrChange>
        </w:rPr>
        <w:t>UL-non-GBR-PRB-usage-for-MIMO,</w:t>
      </w:r>
    </w:p>
    <w:p>
      <w:pPr>
        <w:pStyle w:val="173"/>
        <w:rPr>
          <w:lang w:val="en-US"/>
          <w:rPrChange w:id="130" w:author="Ericsson User" w:date="2023-11-16T23:15:00Z">
            <w:rPr/>
          </w:rPrChange>
        </w:rPr>
      </w:pPr>
      <w:r>
        <w:rPr>
          <w:lang w:val="en-US"/>
          <w:rPrChange w:id="131" w:author="Ericsson User" w:date="2023-11-16T23:15:00Z">
            <w:rPr/>
          </w:rPrChange>
        </w:rPr>
        <w:tab/>
      </w:r>
      <w:r>
        <w:rPr>
          <w:lang w:val="en-US"/>
          <w:rPrChange w:id="132" w:author="Ericsson User" w:date="2023-11-16T23:15:00Z">
            <w:rPr/>
          </w:rPrChange>
        </w:rPr>
        <w:t>dl-Total-PRB-usage-for-MIMO</w:t>
      </w:r>
      <w:r>
        <w:rPr>
          <w:lang w:val="en-US"/>
          <w:rPrChange w:id="133" w:author="Ericsson User" w:date="2023-11-16T23:15:00Z">
            <w:rPr/>
          </w:rPrChange>
        </w:rPr>
        <w:tab/>
      </w:r>
      <w:r>
        <w:rPr>
          <w:lang w:val="en-US"/>
          <w:rPrChange w:id="134" w:author="Ericsson User" w:date="2023-11-16T23:15:00Z">
            <w:rPr/>
          </w:rPrChange>
        </w:rPr>
        <w:tab/>
      </w:r>
      <w:r>
        <w:rPr>
          <w:lang w:val="en-US"/>
          <w:rPrChange w:id="135" w:author="Ericsson User" w:date="2023-11-16T23:15:00Z">
            <w:rPr/>
          </w:rPrChange>
        </w:rPr>
        <w:tab/>
      </w:r>
      <w:r>
        <w:rPr>
          <w:lang w:val="en-US"/>
          <w:rPrChange w:id="136" w:author="Ericsson User" w:date="2023-11-16T23:15:00Z">
            <w:rPr/>
          </w:rPrChange>
        </w:rPr>
        <w:tab/>
      </w:r>
      <w:r>
        <w:rPr>
          <w:lang w:val="en-US"/>
          <w:rPrChange w:id="137" w:author="Ericsson User" w:date="2023-11-16T23:15:00Z">
            <w:rPr/>
          </w:rPrChange>
        </w:rPr>
        <w:tab/>
      </w:r>
      <w:r>
        <w:rPr>
          <w:lang w:val="en-US"/>
          <w:rPrChange w:id="138" w:author="Ericsson User" w:date="2023-11-16T23:15:00Z">
            <w:rPr/>
          </w:rPrChange>
        </w:rPr>
        <w:t>DL-Total-PRB-usage-for-MIMO,</w:t>
      </w:r>
    </w:p>
    <w:p>
      <w:pPr>
        <w:pStyle w:val="173"/>
        <w:rPr>
          <w:lang w:val="en-US"/>
          <w:rPrChange w:id="139" w:author="Ericsson User" w:date="2023-11-16T23:15:00Z">
            <w:rPr/>
          </w:rPrChange>
        </w:rPr>
      </w:pPr>
      <w:r>
        <w:rPr>
          <w:lang w:val="en-US"/>
          <w:rPrChange w:id="140" w:author="Ericsson User" w:date="2023-11-16T23:15:00Z">
            <w:rPr/>
          </w:rPrChange>
        </w:rPr>
        <w:tab/>
      </w:r>
      <w:r>
        <w:rPr>
          <w:lang w:val="en-US"/>
          <w:rPrChange w:id="141" w:author="Ericsson User" w:date="2023-11-16T23:15:00Z">
            <w:rPr/>
          </w:rPrChange>
        </w:rPr>
        <w:t>ul-Total-PRB-usage-for-MIMO</w:t>
      </w:r>
      <w:r>
        <w:rPr>
          <w:lang w:val="en-US"/>
          <w:rPrChange w:id="142" w:author="Ericsson User" w:date="2023-11-16T23:15:00Z">
            <w:rPr/>
          </w:rPrChange>
        </w:rPr>
        <w:tab/>
      </w:r>
      <w:r>
        <w:rPr>
          <w:lang w:val="en-US"/>
          <w:rPrChange w:id="143" w:author="Ericsson User" w:date="2023-11-16T23:15:00Z">
            <w:rPr/>
          </w:rPrChange>
        </w:rPr>
        <w:tab/>
      </w:r>
      <w:r>
        <w:rPr>
          <w:lang w:val="en-US"/>
          <w:rPrChange w:id="144" w:author="Ericsson User" w:date="2023-11-16T23:15:00Z">
            <w:rPr/>
          </w:rPrChange>
        </w:rPr>
        <w:tab/>
      </w:r>
      <w:r>
        <w:rPr>
          <w:lang w:val="en-US"/>
          <w:rPrChange w:id="145" w:author="Ericsson User" w:date="2023-11-16T23:15:00Z">
            <w:rPr/>
          </w:rPrChange>
        </w:rPr>
        <w:tab/>
      </w:r>
      <w:r>
        <w:rPr>
          <w:lang w:val="en-US"/>
          <w:rPrChange w:id="146" w:author="Ericsson User" w:date="2023-11-16T23:15:00Z">
            <w:rPr/>
          </w:rPrChange>
        </w:rPr>
        <w:tab/>
      </w:r>
      <w:r>
        <w:rPr>
          <w:lang w:val="en-US"/>
          <w:rPrChange w:id="147" w:author="Ericsson User" w:date="2023-11-16T23:15:00Z">
            <w:rPr/>
          </w:rPrChange>
        </w:rPr>
        <w:t>UL-Total-PRB-usage-for-MIMO,</w:t>
      </w:r>
    </w:p>
    <w:p>
      <w:pPr>
        <w:pStyle w:val="173"/>
        <w:tabs>
          <w:tab w:val="left" w:pos="4472"/>
          <w:tab w:val="left" w:pos="5828"/>
        </w:tabs>
        <w:rPr>
          <w:snapToGrid w:val="0"/>
          <w:lang w:val="fr-FR"/>
        </w:rPr>
      </w:pPr>
      <w:r>
        <w:rPr>
          <w:snapToGrid w:val="0"/>
          <w:lang w:val="en-US"/>
          <w:rPrChange w:id="148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</w:t>
      </w:r>
      <w:r>
        <w:rPr>
          <w:lang w:val="fr-FR"/>
        </w:rPr>
        <w:t xml:space="preserve"> MIMOPRBusageInformation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>
      <w:pPr>
        <w:pStyle w:val="173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...</w:t>
      </w:r>
    </w:p>
    <w:p>
      <w:pPr>
        <w:pStyle w:val="173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>
      <w:pPr>
        <w:pStyle w:val="173"/>
        <w:rPr>
          <w:snapToGrid w:val="0"/>
          <w:lang w:val="fr-FR"/>
        </w:rPr>
      </w:pPr>
    </w:p>
    <w:p>
      <w:pPr>
        <w:pStyle w:val="173"/>
        <w:rPr>
          <w:snapToGrid w:val="0"/>
          <w:lang w:val="fr-FR"/>
        </w:rPr>
      </w:pPr>
      <w:r>
        <w:rPr>
          <w:lang w:val="fr-FR"/>
        </w:rPr>
        <w:t>MIMOPRBusageInformation-</w:t>
      </w:r>
      <w:r>
        <w:rPr>
          <w:snapToGrid w:val="0"/>
          <w:lang w:val="fr-FR"/>
        </w:rPr>
        <w:t>ExtIEs XNAP-PROTOCOL-EXTENSION ::= {</w:t>
      </w:r>
    </w:p>
    <w:p>
      <w:pPr>
        <w:pStyle w:val="173"/>
        <w:rPr>
          <w:snapToGrid w:val="0"/>
          <w:lang w:val="en-US"/>
          <w:rPrChange w:id="149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fr-FR"/>
        </w:rPr>
        <w:tab/>
      </w:r>
      <w:r>
        <w:rPr>
          <w:snapToGrid w:val="0"/>
          <w:lang w:val="en-US"/>
          <w:rPrChange w:id="150" w:author="Ericsson User" w:date="2023-11-16T23:15:00Z">
            <w:rPr>
              <w:snapToGrid w:val="0"/>
            </w:rPr>
          </w:rPrChange>
        </w:rPr>
        <w:t>...</w:t>
      </w:r>
    </w:p>
    <w:p>
      <w:pPr>
        <w:pStyle w:val="173"/>
        <w:rPr>
          <w:snapToGrid w:val="0"/>
          <w:lang w:val="en-US"/>
          <w:rPrChange w:id="151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152" w:author="Ericsson User" w:date="2023-11-16T23:15:00Z">
            <w:rPr>
              <w:snapToGrid w:val="0"/>
            </w:rPr>
          </w:rPrChange>
        </w:rPr>
        <w:t>}</w:t>
      </w:r>
    </w:p>
    <w:p>
      <w:pPr>
        <w:pStyle w:val="173"/>
        <w:rPr>
          <w:snapToGrid w:val="0"/>
          <w:lang w:val="en-US"/>
          <w:rPrChange w:id="153" w:author="Ericsson User" w:date="2023-11-16T23:15:00Z">
            <w:rPr>
              <w:snapToGrid w:val="0"/>
            </w:rPr>
          </w:rPrChange>
        </w:rPr>
      </w:pPr>
    </w:p>
    <w:p>
      <w:pPr>
        <w:pStyle w:val="173"/>
        <w:rPr>
          <w:ins w:id="154" w:author="Nokia" w:date="2023-11-03T12:21:00Z"/>
          <w:snapToGrid w:val="0"/>
          <w:lang w:val="en-US"/>
          <w:rPrChange w:id="155" w:author="Ericsson User" w:date="2023-11-16T23:15:00Z">
            <w:rPr>
              <w:ins w:id="156" w:author="Nokia" w:date="2023-11-03T12:21:00Z"/>
              <w:snapToGrid w:val="0"/>
            </w:rPr>
          </w:rPrChange>
        </w:rPr>
      </w:pPr>
      <w:ins w:id="157" w:author="Nokia" w:date="2023-11-03T12:21:00Z">
        <w:r>
          <w:rPr>
            <w:snapToGrid w:val="0"/>
            <w:lang w:val="en-US"/>
            <w:rPrChange w:id="158" w:author="Ericsson User" w:date="2023-11-16T23:15:00Z">
              <w:rPr>
                <w:snapToGrid w:val="0"/>
              </w:rPr>
            </w:rPrChange>
          </w:rPr>
          <w:t>MobileIABCell ::= ENUMERATED {</w:t>
        </w:r>
      </w:ins>
    </w:p>
    <w:p>
      <w:pPr>
        <w:pStyle w:val="173"/>
        <w:rPr>
          <w:ins w:id="159" w:author="Nokia" w:date="2023-11-03T12:21:00Z"/>
          <w:snapToGrid w:val="0"/>
          <w:lang w:val="en-US"/>
          <w:rPrChange w:id="160" w:author="Ericsson User" w:date="2023-11-16T23:15:00Z">
            <w:rPr>
              <w:ins w:id="161" w:author="Nokia" w:date="2023-11-03T12:21:00Z"/>
              <w:snapToGrid w:val="0"/>
            </w:rPr>
          </w:rPrChange>
        </w:rPr>
      </w:pPr>
      <w:ins w:id="162" w:author="Nokia" w:date="2023-11-03T12:21:00Z">
        <w:r>
          <w:rPr>
            <w:snapToGrid w:val="0"/>
            <w:lang w:val="en-US"/>
            <w:rPrChange w:id="163" w:author="Ericsson User" w:date="2023-11-16T23:15:00Z">
              <w:rPr>
                <w:snapToGrid w:val="0"/>
              </w:rPr>
            </w:rPrChange>
          </w:rPr>
          <w:tab/>
        </w:r>
      </w:ins>
      <w:ins w:id="164" w:author="Nokia" w:date="2023-11-03T12:21:00Z">
        <w:r>
          <w:rPr>
            <w:snapToGrid w:val="0"/>
            <w:lang w:val="en-US"/>
            <w:rPrChange w:id="165" w:author="Ericsson User" w:date="2023-11-16T23:15:00Z">
              <w:rPr>
                <w:snapToGrid w:val="0"/>
              </w:rPr>
            </w:rPrChange>
          </w:rPr>
          <w:t>true,</w:t>
        </w:r>
      </w:ins>
    </w:p>
    <w:p>
      <w:pPr>
        <w:pStyle w:val="173"/>
        <w:rPr>
          <w:ins w:id="166" w:author="Nokia" w:date="2023-11-03T12:21:00Z"/>
          <w:snapToGrid w:val="0"/>
          <w:lang w:val="en-US"/>
          <w:rPrChange w:id="167" w:author="Ericsson User" w:date="2023-11-16T23:15:00Z">
            <w:rPr>
              <w:ins w:id="168" w:author="Nokia" w:date="2023-11-03T12:21:00Z"/>
              <w:snapToGrid w:val="0"/>
            </w:rPr>
          </w:rPrChange>
        </w:rPr>
      </w:pPr>
      <w:ins w:id="169" w:author="Nokia" w:date="2023-11-03T12:21:00Z">
        <w:r>
          <w:rPr>
            <w:snapToGrid w:val="0"/>
            <w:lang w:val="en-US"/>
            <w:rPrChange w:id="170" w:author="Ericsson User" w:date="2023-11-16T23:15:00Z">
              <w:rPr>
                <w:snapToGrid w:val="0"/>
              </w:rPr>
            </w:rPrChange>
          </w:rPr>
          <w:tab/>
        </w:r>
      </w:ins>
      <w:ins w:id="171" w:author="Nokia" w:date="2023-11-03T12:21:00Z">
        <w:r>
          <w:rPr>
            <w:snapToGrid w:val="0"/>
            <w:lang w:val="en-US"/>
            <w:rPrChange w:id="172" w:author="Ericsson User" w:date="2023-11-16T23:15:00Z">
              <w:rPr>
                <w:snapToGrid w:val="0"/>
              </w:rPr>
            </w:rPrChange>
          </w:rPr>
          <w:t>...</w:t>
        </w:r>
      </w:ins>
    </w:p>
    <w:p>
      <w:pPr>
        <w:pStyle w:val="173"/>
        <w:rPr>
          <w:ins w:id="173" w:author="Nokia" w:date="2023-11-03T12:21:00Z"/>
          <w:snapToGrid w:val="0"/>
          <w:lang w:val="en-US"/>
          <w:rPrChange w:id="174" w:author="Ericsson User" w:date="2023-11-16T23:15:00Z">
            <w:rPr>
              <w:ins w:id="175" w:author="Nokia" w:date="2023-11-03T12:21:00Z"/>
              <w:snapToGrid w:val="0"/>
            </w:rPr>
          </w:rPrChange>
        </w:rPr>
      </w:pPr>
      <w:ins w:id="176" w:author="Nokia" w:date="2023-11-03T12:21:00Z">
        <w:r>
          <w:rPr>
            <w:snapToGrid w:val="0"/>
            <w:lang w:val="en-US"/>
            <w:rPrChange w:id="177" w:author="Ericsson User" w:date="2023-11-16T23:15:00Z">
              <w:rPr>
                <w:snapToGrid w:val="0"/>
              </w:rPr>
            </w:rPrChange>
          </w:rPr>
          <w:t>}</w:t>
        </w:r>
      </w:ins>
    </w:p>
    <w:p>
      <w:pPr>
        <w:pStyle w:val="173"/>
        <w:rPr>
          <w:ins w:id="178" w:author="Nokia" w:date="2023-11-03T12:21:00Z"/>
          <w:snapToGrid w:val="0"/>
          <w:lang w:val="en-US"/>
          <w:rPrChange w:id="179" w:author="Ericsson User" w:date="2023-11-16T23:15:00Z">
            <w:rPr>
              <w:ins w:id="180" w:author="Nokia" w:date="2023-11-03T12:21:00Z"/>
              <w:snapToGrid w:val="0"/>
            </w:rPr>
          </w:rPrChange>
        </w:rPr>
      </w:pPr>
    </w:p>
    <w:p>
      <w:pPr>
        <w:pStyle w:val="173"/>
        <w:rPr>
          <w:lang w:val="en-US"/>
          <w:rPrChange w:id="181" w:author="Ericsson User" w:date="2023-11-16T23:15:00Z">
            <w:rPr/>
          </w:rPrChange>
        </w:rPr>
      </w:pPr>
      <w:r>
        <w:rPr>
          <w:rFonts w:eastAsia="Batang"/>
          <w:lang w:val="en-US"/>
          <w:rPrChange w:id="182" w:author="Ericsson User" w:date="2023-11-16T23:15:00Z">
            <w:rPr>
              <w:rFonts w:eastAsia="Batang"/>
            </w:rPr>
          </w:rPrChange>
        </w:rPr>
        <w:t>Mobility</w:t>
      </w:r>
      <w:r>
        <w:rPr>
          <w:snapToGrid w:val="0"/>
          <w:lang w:val="en-US"/>
          <w:rPrChange w:id="183" w:author="Ericsson User" w:date="2023-11-16T23:15:00Z">
            <w:rPr>
              <w:snapToGrid w:val="0"/>
            </w:rPr>
          </w:rPrChange>
        </w:rPr>
        <w:t>Information</w:t>
      </w:r>
      <w:r>
        <w:rPr>
          <w:snapToGrid w:val="0"/>
          <w:lang w:val="en-US"/>
          <w:rPrChange w:id="184" w:author="Ericsson User" w:date="2023-11-16T23:15:00Z">
            <w:rPr>
              <w:snapToGrid w:val="0"/>
            </w:rPr>
          </w:rPrChange>
        </w:rPr>
        <w:tab/>
      </w:r>
      <w:r>
        <w:rPr>
          <w:lang w:val="en-US"/>
          <w:rPrChange w:id="185" w:author="Ericsson User" w:date="2023-11-16T23:15:00Z">
            <w:rPr/>
          </w:rPrChange>
        </w:rPr>
        <w:t>::= BIT STRING (SIZE(32))</w:t>
      </w:r>
    </w:p>
    <w:p>
      <w:pPr>
        <w:pStyle w:val="173"/>
        <w:rPr>
          <w:lang w:val="en-US"/>
          <w:rPrChange w:id="186" w:author="Ericsson User" w:date="2023-11-16T23:15:00Z">
            <w:rPr/>
          </w:rPrChange>
        </w:rPr>
      </w:pPr>
    </w:p>
    <w:p>
      <w:pPr>
        <w:pStyle w:val="173"/>
        <w:rPr>
          <w:snapToGrid w:val="0"/>
          <w:lang w:val="en-US"/>
          <w:rPrChange w:id="187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188" w:author="Ericsson User" w:date="2023-11-16T23:15:00Z">
            <w:rPr>
              <w:snapToGrid w:val="0"/>
            </w:rPr>
          </w:rPrChange>
        </w:rPr>
        <w:t>MobilityParametersModificationRange ::= SEQUENCE {</w:t>
      </w:r>
    </w:p>
    <w:p>
      <w:pPr>
        <w:pStyle w:val="173"/>
        <w:rPr>
          <w:snapToGrid w:val="0"/>
          <w:lang w:val="en-US"/>
          <w:rPrChange w:id="189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190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191" w:author="Ericsson User" w:date="2023-11-16T23:15:00Z">
            <w:rPr>
              <w:snapToGrid w:val="0"/>
            </w:rPr>
          </w:rPrChange>
        </w:rPr>
        <w:t>handoverTriggerChangeLowerLimit</w:t>
      </w:r>
      <w:r>
        <w:rPr>
          <w:snapToGrid w:val="0"/>
          <w:lang w:val="en-US"/>
          <w:rPrChange w:id="192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193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194" w:author="Ericsson User" w:date="2023-11-16T23:15:00Z">
            <w:rPr>
              <w:snapToGrid w:val="0"/>
            </w:rPr>
          </w:rPrChange>
        </w:rPr>
        <w:t>INTEGER (-20..20),</w:t>
      </w:r>
    </w:p>
    <w:p>
      <w:pPr>
        <w:pStyle w:val="173"/>
        <w:rPr>
          <w:snapToGrid w:val="0"/>
          <w:lang w:val="en-US"/>
          <w:rPrChange w:id="195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196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197" w:author="Ericsson User" w:date="2023-11-16T23:15:00Z">
            <w:rPr>
              <w:snapToGrid w:val="0"/>
            </w:rPr>
          </w:rPrChange>
        </w:rPr>
        <w:t>handoverTriggerChangeUpperLimit</w:t>
      </w:r>
      <w:r>
        <w:rPr>
          <w:snapToGrid w:val="0"/>
          <w:lang w:val="en-US"/>
          <w:rPrChange w:id="198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199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00" w:author="Ericsson User" w:date="2023-11-16T23:15:00Z">
            <w:rPr>
              <w:snapToGrid w:val="0"/>
            </w:rPr>
          </w:rPrChange>
        </w:rPr>
        <w:t>INTEGER (-20..20),</w:t>
      </w:r>
    </w:p>
    <w:p>
      <w:pPr>
        <w:pStyle w:val="173"/>
        <w:rPr>
          <w:snapToGrid w:val="0"/>
          <w:lang w:val="en-US"/>
          <w:rPrChange w:id="201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202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03" w:author="Ericsson User" w:date="2023-11-16T23:15:00Z">
            <w:rPr>
              <w:snapToGrid w:val="0"/>
            </w:rPr>
          </w:rPrChange>
        </w:rPr>
        <w:t>...</w:t>
      </w:r>
    </w:p>
    <w:p>
      <w:pPr>
        <w:pStyle w:val="173"/>
        <w:rPr>
          <w:snapToGrid w:val="0"/>
          <w:lang w:val="en-US"/>
          <w:rPrChange w:id="204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205" w:author="Ericsson User" w:date="2023-11-16T23:15:00Z">
            <w:rPr>
              <w:snapToGrid w:val="0"/>
            </w:rPr>
          </w:rPrChange>
        </w:rPr>
        <w:t>}</w:t>
      </w:r>
    </w:p>
    <w:p>
      <w:pPr>
        <w:spacing w:after="180"/>
        <w:jc w:val="left"/>
        <w:rPr>
          <w:rFonts w:eastAsia="宋体"/>
        </w:rPr>
      </w:pPr>
    </w:p>
    <w:p>
      <w:pPr>
        <w:spacing w:after="180"/>
        <w:jc w:val="left"/>
        <w:rPr>
          <w:rFonts w:eastAsia="宋体"/>
        </w:rPr>
      </w:pPr>
    </w:p>
    <w:p>
      <w:pPr>
        <w:pStyle w:val="309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>
      <w:pPr>
        <w:pStyle w:val="173"/>
        <w:rPr>
          <w:lang w:val="en-US"/>
          <w:rPrChange w:id="206" w:author="Ericsson User" w:date="2023-11-16T23:15:00Z">
            <w:rPr/>
          </w:rPrChange>
        </w:rPr>
      </w:pPr>
      <w:bookmarkStart w:id="185" w:name="_Hlk515377583"/>
      <w:r>
        <w:rPr>
          <w:lang w:val="en-US"/>
          <w:rPrChange w:id="207" w:author="Ericsson User" w:date="2023-11-16T23:15:00Z">
            <w:rPr/>
          </w:rPrChange>
        </w:rPr>
        <w:t xml:space="preserve">NeighbourInformation-NR </w:t>
      </w:r>
      <w:bookmarkEnd w:id="185"/>
      <w:r>
        <w:rPr>
          <w:lang w:val="en-US"/>
          <w:rPrChange w:id="208" w:author="Ericsson User" w:date="2023-11-16T23:15:00Z">
            <w:rPr/>
          </w:rPrChange>
        </w:rPr>
        <w:t>::= SEQUENCE (SIZE(1..maxnoofNeighbours)) OF NeighbourInformation-NR-Item</w:t>
      </w:r>
    </w:p>
    <w:p>
      <w:pPr>
        <w:pStyle w:val="173"/>
        <w:rPr>
          <w:lang w:val="en-US"/>
          <w:rPrChange w:id="209" w:author="Ericsson User" w:date="2023-11-16T23:15:00Z">
            <w:rPr/>
          </w:rPrChange>
        </w:rPr>
      </w:pPr>
    </w:p>
    <w:p>
      <w:pPr>
        <w:pStyle w:val="173"/>
        <w:rPr>
          <w:lang w:val="en-US"/>
          <w:rPrChange w:id="210" w:author="Ericsson User" w:date="2023-11-16T23:15:00Z">
            <w:rPr/>
          </w:rPrChange>
        </w:rPr>
      </w:pPr>
      <w:r>
        <w:rPr>
          <w:lang w:val="en-US"/>
          <w:rPrChange w:id="211" w:author="Ericsson User" w:date="2023-11-16T23:15:00Z">
            <w:rPr/>
          </w:rPrChange>
        </w:rPr>
        <w:t>NeighbourInformation-NR-Item ::= SEQUENCE {</w:t>
      </w:r>
    </w:p>
    <w:p>
      <w:pPr>
        <w:pStyle w:val="173"/>
        <w:rPr>
          <w:snapToGrid w:val="0"/>
          <w:lang w:val="en-US" w:eastAsia="zh-CN"/>
          <w:rPrChange w:id="212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 w:eastAsia="zh-CN"/>
          <w:rPrChange w:id="213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14" w:author="Ericsson User" w:date="2023-11-16T23:15:00Z">
            <w:rPr>
              <w:snapToGrid w:val="0"/>
              <w:lang w:eastAsia="zh-CN"/>
            </w:rPr>
          </w:rPrChange>
        </w:rPr>
        <w:t>nr-PCI</w:t>
      </w:r>
      <w:r>
        <w:rPr>
          <w:snapToGrid w:val="0"/>
          <w:lang w:val="en-US" w:eastAsia="zh-CN"/>
          <w:rPrChange w:id="215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16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17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18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19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20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21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22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23" w:author="Ericsson User" w:date="2023-11-16T23:15:00Z">
            <w:rPr>
              <w:snapToGrid w:val="0"/>
              <w:lang w:eastAsia="zh-CN"/>
            </w:rPr>
          </w:rPrChange>
        </w:rPr>
        <w:t>NRPCI,</w:t>
      </w:r>
    </w:p>
    <w:p>
      <w:pPr>
        <w:pStyle w:val="173"/>
        <w:rPr>
          <w:snapToGrid w:val="0"/>
          <w:lang w:val="fr-FR" w:eastAsia="zh-CN"/>
        </w:rPr>
      </w:pPr>
      <w:r>
        <w:rPr>
          <w:snapToGrid w:val="0"/>
          <w:lang w:val="en-US" w:eastAsia="zh-CN"/>
          <w:rPrChange w:id="224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fr-FR" w:eastAsia="zh-CN"/>
        </w:rPr>
        <w:t>nr-cgi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lang w:val="fr-FR"/>
        </w:rPr>
        <w:t>NR-CGI</w:t>
      </w:r>
      <w:r>
        <w:rPr>
          <w:snapToGrid w:val="0"/>
          <w:lang w:val="fr-FR" w:eastAsia="zh-CN"/>
        </w:rPr>
        <w:t>,</w:t>
      </w:r>
    </w:p>
    <w:p>
      <w:pPr>
        <w:pStyle w:val="173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tac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TAC,</w:t>
      </w:r>
    </w:p>
    <w:p>
      <w:pPr>
        <w:pStyle w:val="173"/>
        <w:rPr>
          <w:snapToGrid w:val="0"/>
          <w:lang w:val="en-US"/>
          <w:rPrChange w:id="225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fr-FR"/>
        </w:rPr>
        <w:tab/>
      </w:r>
      <w:r>
        <w:rPr>
          <w:snapToGrid w:val="0"/>
          <w:lang w:val="en-US"/>
          <w:rPrChange w:id="226" w:author="Ericsson User" w:date="2023-11-16T23:15:00Z">
            <w:rPr>
              <w:snapToGrid w:val="0"/>
            </w:rPr>
          </w:rPrChange>
        </w:rPr>
        <w:t>ranac</w:t>
      </w:r>
      <w:r>
        <w:rPr>
          <w:snapToGrid w:val="0"/>
          <w:lang w:val="en-US"/>
          <w:rPrChange w:id="227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28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29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30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31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32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33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34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35" w:author="Ericsson User" w:date="2023-11-16T23:15:00Z">
            <w:rPr>
              <w:snapToGrid w:val="0"/>
            </w:rPr>
          </w:rPrChange>
        </w:rPr>
        <w:t>RANAC</w:t>
      </w:r>
      <w:r>
        <w:rPr>
          <w:snapToGrid w:val="0"/>
          <w:lang w:val="en-US"/>
          <w:rPrChange w:id="236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37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38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39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40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41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42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43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44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45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46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47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48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49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50" w:author="Ericsson User" w:date="2023-11-16T23:15:00Z">
            <w:rPr>
              <w:snapToGrid w:val="0"/>
            </w:rPr>
          </w:rPrChange>
        </w:rPr>
        <w:t>OPTIONAL,</w:t>
      </w:r>
    </w:p>
    <w:p>
      <w:pPr>
        <w:pStyle w:val="173"/>
        <w:rPr>
          <w:snapToGrid w:val="0"/>
          <w:lang w:val="en-US"/>
          <w:rPrChange w:id="251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252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53" w:author="Ericsson User" w:date="2023-11-16T23:15:00Z">
            <w:rPr>
              <w:snapToGrid w:val="0"/>
            </w:rPr>
          </w:rPrChange>
        </w:rPr>
        <w:t>nr-mode-info</w:t>
      </w:r>
      <w:r>
        <w:rPr>
          <w:snapToGrid w:val="0"/>
          <w:lang w:val="en-US"/>
          <w:rPrChange w:id="254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55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56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57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58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59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60" w:author="Ericsson User" w:date="2023-11-16T23:15:00Z">
            <w:rPr>
              <w:snapToGrid w:val="0"/>
            </w:rPr>
          </w:rPrChange>
        </w:rPr>
        <w:t>NeighbourInformation-NR-ModeInfo,</w:t>
      </w:r>
    </w:p>
    <w:p>
      <w:pPr>
        <w:pStyle w:val="173"/>
        <w:rPr>
          <w:snapToGrid w:val="0"/>
          <w:lang w:val="en-US"/>
          <w:rPrChange w:id="261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 w:eastAsia="zh-CN"/>
          <w:rPrChange w:id="262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63" w:author="Ericsson User" w:date="2023-11-16T23:15:00Z">
            <w:rPr>
              <w:snapToGrid w:val="0"/>
              <w:lang w:eastAsia="zh-CN"/>
            </w:rPr>
          </w:rPrChange>
        </w:rPr>
        <w:t>connectivitySupport</w:t>
      </w:r>
      <w:r>
        <w:rPr>
          <w:snapToGrid w:val="0"/>
          <w:lang w:val="en-US" w:eastAsia="zh-CN"/>
          <w:rPrChange w:id="264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65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66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67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68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69" w:author="Ericsson User" w:date="2023-11-16T23:15:00Z">
            <w:rPr>
              <w:snapToGrid w:val="0"/>
              <w:lang w:eastAsia="zh-CN"/>
            </w:rPr>
          </w:rPrChange>
        </w:rPr>
        <w:t>Connectivity-Support,</w:t>
      </w:r>
    </w:p>
    <w:p>
      <w:pPr>
        <w:pStyle w:val="173"/>
        <w:rPr>
          <w:snapToGrid w:val="0"/>
          <w:lang w:val="en-US"/>
          <w:rPrChange w:id="270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 w:eastAsia="zh-CN"/>
          <w:rPrChange w:id="271" w:author="Ericsson User" w:date="2023-11-16T23:15:00Z">
            <w:rPr>
              <w:snapToGrid w:val="0"/>
              <w:lang w:eastAsia="zh-CN"/>
            </w:rPr>
          </w:rPrChange>
        </w:rPr>
        <w:tab/>
      </w:r>
      <w:bookmarkStart w:id="186" w:name="OLE_LINK26"/>
      <w:r>
        <w:rPr>
          <w:snapToGrid w:val="0"/>
          <w:lang w:val="en-US" w:eastAsia="zh-CN"/>
          <w:rPrChange w:id="272" w:author="Ericsson User" w:date="2023-11-16T23:15:00Z">
            <w:rPr>
              <w:snapToGrid w:val="0"/>
              <w:lang w:eastAsia="zh-CN"/>
            </w:rPr>
          </w:rPrChange>
        </w:rPr>
        <w:t>measurementTimingConfiguration</w:t>
      </w:r>
      <w:bookmarkEnd w:id="186"/>
      <w:r>
        <w:rPr>
          <w:snapToGrid w:val="0"/>
          <w:lang w:val="en-US" w:eastAsia="zh-CN"/>
          <w:rPrChange w:id="273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74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275" w:author="Ericsson User" w:date="2023-11-16T23:15:00Z">
            <w:rPr>
              <w:snapToGrid w:val="0"/>
              <w:lang w:eastAsia="zh-CN"/>
            </w:rPr>
          </w:rPrChange>
        </w:rPr>
        <w:t>OCTET STRING,</w:t>
      </w:r>
    </w:p>
    <w:p>
      <w:pPr>
        <w:pStyle w:val="173"/>
        <w:rPr>
          <w:snapToGrid w:val="0"/>
          <w:lang w:val="en-US"/>
          <w:rPrChange w:id="276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277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78" w:author="Ericsson User" w:date="2023-11-16T23:15:00Z">
            <w:rPr>
              <w:snapToGrid w:val="0"/>
            </w:rPr>
          </w:rPrChange>
        </w:rPr>
        <w:t>iE-Extensions</w:t>
      </w:r>
      <w:r>
        <w:rPr>
          <w:snapToGrid w:val="0"/>
          <w:lang w:val="en-US"/>
          <w:rPrChange w:id="279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80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81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82" w:author="Ericsson User" w:date="2023-11-16T23:15:00Z">
            <w:rPr>
              <w:snapToGrid w:val="0"/>
            </w:rPr>
          </w:rPrChange>
        </w:rPr>
        <w:t>ProtocolExtensionContainer { {</w:t>
      </w:r>
      <w:r>
        <w:rPr>
          <w:lang w:val="en-US"/>
          <w:rPrChange w:id="283" w:author="Ericsson User" w:date="2023-11-16T23:15:00Z">
            <w:rPr/>
          </w:rPrChange>
        </w:rPr>
        <w:t>NeighbourInformation-NR-Item</w:t>
      </w:r>
      <w:r>
        <w:rPr>
          <w:snapToGrid w:val="0"/>
          <w:lang w:val="en-US"/>
          <w:rPrChange w:id="284" w:author="Ericsson User" w:date="2023-11-16T23:15:00Z">
            <w:rPr>
              <w:snapToGrid w:val="0"/>
            </w:rPr>
          </w:rPrChange>
        </w:rPr>
        <w:t xml:space="preserve">-ExtIEs} } </w:t>
      </w:r>
      <w:r>
        <w:rPr>
          <w:snapToGrid w:val="0"/>
          <w:lang w:val="en-US"/>
          <w:rPrChange w:id="285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86" w:author="Ericsson User" w:date="2023-11-16T23:15:00Z">
            <w:rPr>
              <w:snapToGrid w:val="0"/>
            </w:rPr>
          </w:rPrChange>
        </w:rPr>
        <w:t>OPTIONAL,</w:t>
      </w:r>
    </w:p>
    <w:p>
      <w:pPr>
        <w:pStyle w:val="173"/>
        <w:rPr>
          <w:snapToGrid w:val="0"/>
          <w:lang w:val="en-US"/>
          <w:rPrChange w:id="287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288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289" w:author="Ericsson User" w:date="2023-11-16T23:15:00Z">
            <w:rPr>
              <w:snapToGrid w:val="0"/>
            </w:rPr>
          </w:rPrChange>
        </w:rPr>
        <w:t>...</w:t>
      </w:r>
    </w:p>
    <w:p>
      <w:pPr>
        <w:pStyle w:val="173"/>
        <w:rPr>
          <w:snapToGrid w:val="0"/>
          <w:lang w:val="en-US"/>
          <w:rPrChange w:id="290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291" w:author="Ericsson User" w:date="2023-11-16T23:15:00Z">
            <w:rPr>
              <w:snapToGrid w:val="0"/>
            </w:rPr>
          </w:rPrChange>
        </w:rPr>
        <w:t>}</w:t>
      </w:r>
    </w:p>
    <w:p>
      <w:pPr>
        <w:pStyle w:val="173"/>
        <w:rPr>
          <w:snapToGrid w:val="0"/>
          <w:lang w:val="en-US"/>
          <w:rPrChange w:id="292" w:author="Ericsson User" w:date="2023-11-16T23:15:00Z">
            <w:rPr>
              <w:snapToGrid w:val="0"/>
            </w:rPr>
          </w:rPrChange>
        </w:rPr>
      </w:pPr>
    </w:p>
    <w:p>
      <w:pPr>
        <w:pStyle w:val="173"/>
        <w:rPr>
          <w:snapToGrid w:val="0"/>
          <w:lang w:val="en-US"/>
          <w:rPrChange w:id="293" w:author="Ericsson User" w:date="2023-11-16T23:15:00Z">
            <w:rPr>
              <w:snapToGrid w:val="0"/>
            </w:rPr>
          </w:rPrChange>
        </w:rPr>
      </w:pPr>
      <w:r>
        <w:rPr>
          <w:lang w:val="en-US"/>
          <w:rPrChange w:id="294" w:author="Ericsson User" w:date="2023-11-16T23:15:00Z">
            <w:rPr/>
          </w:rPrChange>
        </w:rPr>
        <w:t>NeighbourInformation-NR-Item</w:t>
      </w:r>
      <w:r>
        <w:rPr>
          <w:snapToGrid w:val="0"/>
          <w:lang w:val="en-US"/>
          <w:rPrChange w:id="295" w:author="Ericsson User" w:date="2023-11-16T23:15:00Z">
            <w:rPr>
              <w:snapToGrid w:val="0"/>
            </w:rPr>
          </w:rPrChange>
        </w:rPr>
        <w:t>-ExtIEs XNAP-PROTOCOL-EXTENSION ::={</w:t>
      </w:r>
    </w:p>
    <w:p>
      <w:pPr>
        <w:pStyle w:val="173"/>
        <w:rPr>
          <w:ins w:id="296" w:author="Nokia" w:date="2023-11-03T12:19:00Z"/>
          <w:snapToGrid w:val="0"/>
          <w:lang w:val="en-US"/>
          <w:rPrChange w:id="297" w:author="Ericsson User" w:date="2023-11-16T23:15:00Z">
            <w:rPr>
              <w:ins w:id="298" w:author="Nokia" w:date="2023-11-03T12:19:00Z"/>
              <w:snapToGrid w:val="0"/>
            </w:rPr>
          </w:rPrChange>
        </w:rPr>
      </w:pPr>
      <w:ins w:id="299" w:author="Nokia" w:date="2023-11-03T12:19:00Z">
        <w:r>
          <w:rPr>
            <w:snapToGrid w:val="0"/>
            <w:lang w:val="en-US"/>
            <w:rPrChange w:id="300" w:author="Ericsson User" w:date="2023-11-16T23:15:00Z">
              <w:rPr>
                <w:snapToGrid w:val="0"/>
              </w:rPr>
            </w:rPrChange>
          </w:rPr>
          <w:tab/>
        </w:r>
      </w:ins>
      <w:ins w:id="301" w:author="Nokia" w:date="2023-11-03T12:19:00Z">
        <w:r>
          <w:rPr>
            <w:snapToGrid w:val="0"/>
            <w:lang w:val="en-US"/>
            <w:rPrChange w:id="302" w:author="Ericsson User" w:date="2023-11-16T23:15:00Z">
              <w:rPr>
                <w:snapToGrid w:val="0"/>
              </w:rPr>
            </w:rPrChange>
          </w:rPr>
          <w:t>{ ID id-MobileIABCell</w:t>
        </w:r>
      </w:ins>
      <w:ins w:id="303" w:author="Nokia" w:date="2023-11-03T12:19:00Z">
        <w:r>
          <w:rPr>
            <w:snapToGrid w:val="0"/>
            <w:lang w:val="en-US"/>
            <w:rPrChange w:id="304" w:author="Ericsson User" w:date="2023-11-16T23:15:00Z">
              <w:rPr>
                <w:snapToGrid w:val="0"/>
              </w:rPr>
            </w:rPrChange>
          </w:rPr>
          <w:tab/>
        </w:r>
      </w:ins>
      <w:ins w:id="305" w:author="Nokia" w:date="2023-11-03T12:19:00Z">
        <w:r>
          <w:rPr>
            <w:snapToGrid w:val="0"/>
            <w:lang w:val="en-US"/>
            <w:rPrChange w:id="306" w:author="Ericsson User" w:date="2023-11-16T23:15:00Z">
              <w:rPr>
                <w:snapToGrid w:val="0"/>
              </w:rPr>
            </w:rPrChange>
          </w:rPr>
          <w:tab/>
        </w:r>
      </w:ins>
      <w:ins w:id="307" w:author="Nokia" w:date="2023-11-03T12:19:00Z">
        <w:r>
          <w:rPr>
            <w:snapToGrid w:val="0"/>
            <w:lang w:val="en-US"/>
            <w:rPrChange w:id="308" w:author="Ericsson User" w:date="2023-11-16T23:15:00Z">
              <w:rPr>
                <w:snapToGrid w:val="0"/>
              </w:rPr>
            </w:rPrChange>
          </w:rPr>
          <w:tab/>
        </w:r>
      </w:ins>
      <w:ins w:id="309" w:author="Nokia" w:date="2023-11-03T12:19:00Z">
        <w:r>
          <w:rPr>
            <w:snapToGrid w:val="0"/>
            <w:lang w:val="en-US"/>
            <w:rPrChange w:id="310" w:author="Ericsson User" w:date="2023-11-16T23:15:00Z">
              <w:rPr>
                <w:snapToGrid w:val="0"/>
              </w:rPr>
            </w:rPrChange>
          </w:rPr>
          <w:tab/>
        </w:r>
      </w:ins>
      <w:ins w:id="311" w:author="Nokia" w:date="2023-11-03T12:19:00Z">
        <w:r>
          <w:rPr>
            <w:snapToGrid w:val="0"/>
            <w:lang w:val="en-US"/>
            <w:rPrChange w:id="312" w:author="Ericsson User" w:date="2023-11-16T23:15:00Z">
              <w:rPr>
                <w:snapToGrid w:val="0"/>
              </w:rPr>
            </w:rPrChange>
          </w:rPr>
          <w:tab/>
        </w:r>
      </w:ins>
      <w:ins w:id="313" w:author="Nokia" w:date="2023-11-03T12:19:00Z">
        <w:r>
          <w:rPr>
            <w:snapToGrid w:val="0"/>
            <w:lang w:val="en-US"/>
            <w:rPrChange w:id="314" w:author="Ericsson User" w:date="2023-11-16T23:15:00Z">
              <w:rPr>
                <w:snapToGrid w:val="0"/>
              </w:rPr>
            </w:rPrChange>
          </w:rPr>
          <w:tab/>
        </w:r>
      </w:ins>
      <w:ins w:id="315" w:author="Nokia" w:date="2023-11-03T12:19:00Z">
        <w:r>
          <w:rPr>
            <w:snapToGrid w:val="0"/>
            <w:lang w:val="en-US"/>
            <w:rPrChange w:id="316" w:author="Ericsson User" w:date="2023-11-16T23:15:00Z">
              <w:rPr>
                <w:snapToGrid w:val="0"/>
              </w:rPr>
            </w:rPrChange>
          </w:rPr>
          <w:t>CRITICALITY ignore</w:t>
        </w:r>
      </w:ins>
      <w:ins w:id="317" w:author="Nokia" w:date="2023-11-03T12:19:00Z">
        <w:r>
          <w:rPr>
            <w:snapToGrid w:val="0"/>
            <w:lang w:val="en-US"/>
            <w:rPrChange w:id="318" w:author="Ericsson User" w:date="2023-11-16T23:15:00Z">
              <w:rPr>
                <w:snapToGrid w:val="0"/>
              </w:rPr>
            </w:rPrChange>
          </w:rPr>
          <w:tab/>
        </w:r>
      </w:ins>
      <w:ins w:id="319" w:author="Nokia" w:date="2023-11-03T12:19:00Z">
        <w:r>
          <w:rPr>
            <w:snapToGrid w:val="0"/>
            <w:lang w:val="en-US"/>
            <w:rPrChange w:id="320" w:author="Ericsson User" w:date="2023-11-16T23:15:00Z">
              <w:rPr>
                <w:snapToGrid w:val="0"/>
              </w:rPr>
            </w:rPrChange>
          </w:rPr>
          <w:t>EXTENSION MobileIABCell</w:t>
        </w:r>
      </w:ins>
      <w:ins w:id="321" w:author="Nokia" w:date="2023-11-03T12:19:00Z">
        <w:r>
          <w:rPr>
            <w:snapToGrid w:val="0"/>
            <w:lang w:val="en-US"/>
            <w:rPrChange w:id="322" w:author="Ericsson User" w:date="2023-11-16T23:15:00Z">
              <w:rPr>
                <w:snapToGrid w:val="0"/>
              </w:rPr>
            </w:rPrChange>
          </w:rPr>
          <w:tab/>
        </w:r>
      </w:ins>
      <w:ins w:id="323" w:author="Nokia" w:date="2023-11-03T12:19:00Z">
        <w:r>
          <w:rPr>
            <w:snapToGrid w:val="0"/>
            <w:lang w:val="en-US"/>
            <w:rPrChange w:id="324" w:author="Ericsson User" w:date="2023-11-16T23:15:00Z">
              <w:rPr>
                <w:snapToGrid w:val="0"/>
              </w:rPr>
            </w:rPrChange>
          </w:rPr>
          <w:t>PRESENCE optional},</w:t>
        </w:r>
      </w:ins>
    </w:p>
    <w:p>
      <w:pPr>
        <w:pStyle w:val="173"/>
        <w:rPr>
          <w:snapToGrid w:val="0"/>
          <w:lang w:val="en-US"/>
          <w:rPrChange w:id="325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326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327" w:author="Ericsson User" w:date="2023-11-16T23:15:00Z">
            <w:rPr>
              <w:snapToGrid w:val="0"/>
            </w:rPr>
          </w:rPrChange>
        </w:rPr>
        <w:t>...</w:t>
      </w:r>
    </w:p>
    <w:p>
      <w:pPr>
        <w:pStyle w:val="173"/>
        <w:rPr>
          <w:snapToGrid w:val="0"/>
          <w:lang w:val="en-US"/>
          <w:rPrChange w:id="328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329" w:author="Ericsson User" w:date="2023-11-16T23:15:00Z">
            <w:rPr>
              <w:snapToGrid w:val="0"/>
            </w:rPr>
          </w:rPrChange>
        </w:rPr>
        <w:t>}</w:t>
      </w:r>
    </w:p>
    <w:p>
      <w:pPr>
        <w:pStyle w:val="173"/>
        <w:rPr>
          <w:lang w:val="en-US"/>
          <w:rPrChange w:id="330" w:author="Ericsson User" w:date="2023-11-16T23:15:00Z">
            <w:rPr/>
          </w:rPrChange>
        </w:rPr>
      </w:pPr>
    </w:p>
    <w:p>
      <w:pPr>
        <w:pStyle w:val="173"/>
        <w:rPr>
          <w:lang w:val="en-US"/>
          <w:rPrChange w:id="331" w:author="Ericsson User" w:date="2023-11-16T23:15:00Z">
            <w:rPr/>
          </w:rPrChange>
        </w:rPr>
      </w:pPr>
    </w:p>
    <w:p>
      <w:pPr>
        <w:pStyle w:val="173"/>
        <w:rPr>
          <w:snapToGrid w:val="0"/>
          <w:lang w:val="en-US"/>
          <w:rPrChange w:id="332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333" w:author="Ericsson User" w:date="2023-11-16T23:15:00Z">
            <w:rPr>
              <w:snapToGrid w:val="0"/>
            </w:rPr>
          </w:rPrChange>
        </w:rPr>
        <w:t>NeighbourInformation-NR-ModeInfo ::= CHOICE {</w:t>
      </w:r>
    </w:p>
    <w:p>
      <w:pPr>
        <w:pStyle w:val="173"/>
        <w:rPr>
          <w:snapToGrid w:val="0"/>
          <w:lang w:val="en-US"/>
          <w:rPrChange w:id="334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335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336" w:author="Ericsson User" w:date="2023-11-16T23:15:00Z">
            <w:rPr>
              <w:snapToGrid w:val="0"/>
            </w:rPr>
          </w:rPrChange>
        </w:rPr>
        <w:t>fdd-info</w:t>
      </w:r>
      <w:r>
        <w:rPr>
          <w:snapToGrid w:val="0"/>
          <w:lang w:val="en-US"/>
          <w:rPrChange w:id="337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338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339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340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341" w:author="Ericsson User" w:date="2023-11-16T23:15:00Z">
            <w:rPr>
              <w:snapToGrid w:val="0"/>
            </w:rPr>
          </w:rPrChange>
        </w:rPr>
        <w:t>NeighbourInformation-NR-ModeFDDInfo,</w:t>
      </w:r>
    </w:p>
    <w:p>
      <w:pPr>
        <w:pStyle w:val="173"/>
        <w:rPr>
          <w:snapToGrid w:val="0"/>
          <w:lang w:val="en-US"/>
          <w:rPrChange w:id="342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343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344" w:author="Ericsson User" w:date="2023-11-16T23:15:00Z">
            <w:rPr>
              <w:snapToGrid w:val="0"/>
            </w:rPr>
          </w:rPrChange>
        </w:rPr>
        <w:t>tdd-info</w:t>
      </w:r>
      <w:r>
        <w:rPr>
          <w:snapToGrid w:val="0"/>
          <w:lang w:val="en-US"/>
          <w:rPrChange w:id="345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346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347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348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349" w:author="Ericsson User" w:date="2023-11-16T23:15:00Z">
            <w:rPr>
              <w:snapToGrid w:val="0"/>
            </w:rPr>
          </w:rPrChange>
        </w:rPr>
        <w:t>NeighbourInformation-NR-ModeTDDInfo,</w:t>
      </w:r>
    </w:p>
    <w:p>
      <w:pPr>
        <w:pStyle w:val="173"/>
        <w:rPr>
          <w:lang w:val="en-US"/>
          <w:rPrChange w:id="350" w:author="Ericsson User" w:date="2023-11-16T23:15:00Z">
            <w:rPr/>
          </w:rPrChange>
        </w:rPr>
      </w:pPr>
      <w:r>
        <w:rPr>
          <w:lang w:val="en-US"/>
          <w:rPrChange w:id="351" w:author="Ericsson User" w:date="2023-11-16T23:15:00Z">
            <w:rPr/>
          </w:rPrChange>
        </w:rPr>
        <w:tab/>
      </w:r>
      <w:r>
        <w:rPr>
          <w:lang w:val="en-US"/>
          <w:rPrChange w:id="352" w:author="Ericsson User" w:date="2023-11-16T23:15:00Z">
            <w:rPr/>
          </w:rPrChange>
        </w:rPr>
        <w:t>choice-extension</w:t>
      </w:r>
      <w:r>
        <w:rPr>
          <w:lang w:val="en-US"/>
          <w:rPrChange w:id="353" w:author="Ericsson User" w:date="2023-11-16T23:15:00Z">
            <w:rPr/>
          </w:rPrChange>
        </w:rPr>
        <w:tab/>
      </w:r>
      <w:r>
        <w:rPr>
          <w:lang w:val="en-US"/>
          <w:rPrChange w:id="354" w:author="Ericsson User" w:date="2023-11-16T23:15:00Z">
            <w:rPr/>
          </w:rPrChange>
        </w:rPr>
        <w:tab/>
      </w:r>
      <w:r>
        <w:rPr>
          <w:lang w:val="en-US"/>
          <w:rPrChange w:id="355" w:author="Ericsson User" w:date="2023-11-16T23:15:00Z">
            <w:rPr/>
          </w:rPrChange>
        </w:rPr>
        <w:t>ProtocolIE-Single-Container</w:t>
      </w:r>
      <w:r>
        <w:rPr>
          <w:snapToGrid w:val="0"/>
          <w:lang w:val="en-US" w:eastAsia="zh-CN"/>
          <w:rPrChange w:id="356" w:author="Ericsson User" w:date="2023-11-16T23:15:00Z">
            <w:rPr>
              <w:snapToGrid w:val="0"/>
              <w:lang w:eastAsia="zh-CN"/>
            </w:rPr>
          </w:rPrChange>
        </w:rPr>
        <w:t xml:space="preserve"> { {</w:t>
      </w:r>
      <w:r>
        <w:rPr>
          <w:snapToGrid w:val="0"/>
          <w:lang w:val="en-US"/>
          <w:rPrChange w:id="357" w:author="Ericsson User" w:date="2023-11-16T23:15:00Z">
            <w:rPr>
              <w:snapToGrid w:val="0"/>
            </w:rPr>
          </w:rPrChange>
        </w:rPr>
        <w:t>NeighbourInformation-NR-ModeInfo</w:t>
      </w:r>
      <w:r>
        <w:rPr>
          <w:lang w:val="en-US"/>
          <w:rPrChange w:id="358" w:author="Ericsson User" w:date="2023-11-16T23:15:00Z">
            <w:rPr/>
          </w:rPrChange>
        </w:rPr>
        <w:t>-Ext</w:t>
      </w:r>
      <w:r>
        <w:rPr>
          <w:snapToGrid w:val="0"/>
          <w:lang w:val="en-US" w:eastAsia="zh-CN"/>
          <w:rPrChange w:id="359" w:author="Ericsson User" w:date="2023-11-16T23:15:00Z">
            <w:rPr>
              <w:snapToGrid w:val="0"/>
              <w:lang w:eastAsia="zh-CN"/>
            </w:rPr>
          </w:rPrChange>
        </w:rPr>
        <w:t>IEs} }</w:t>
      </w:r>
    </w:p>
    <w:p>
      <w:pPr>
        <w:pStyle w:val="173"/>
        <w:rPr>
          <w:lang w:val="en-US"/>
          <w:rPrChange w:id="360" w:author="Ericsson User" w:date="2023-11-16T23:15:00Z">
            <w:rPr/>
          </w:rPrChange>
        </w:rPr>
      </w:pPr>
      <w:r>
        <w:rPr>
          <w:lang w:val="en-US"/>
          <w:rPrChange w:id="361" w:author="Ericsson User" w:date="2023-11-16T23:15:00Z">
            <w:rPr/>
          </w:rPrChange>
        </w:rPr>
        <w:t>}</w:t>
      </w:r>
    </w:p>
    <w:p>
      <w:pPr>
        <w:pStyle w:val="173"/>
        <w:rPr>
          <w:lang w:val="en-US"/>
          <w:rPrChange w:id="362" w:author="Ericsson User" w:date="2023-11-16T23:15:00Z">
            <w:rPr/>
          </w:rPrChange>
        </w:rPr>
      </w:pPr>
    </w:p>
    <w:p>
      <w:pPr>
        <w:pStyle w:val="173"/>
        <w:rPr>
          <w:snapToGrid w:val="0"/>
          <w:lang w:val="en-US" w:eastAsia="zh-CN"/>
          <w:rPrChange w:id="363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/>
          <w:rPrChange w:id="364" w:author="Ericsson User" w:date="2023-11-16T23:15:00Z">
            <w:rPr>
              <w:snapToGrid w:val="0"/>
            </w:rPr>
          </w:rPrChange>
        </w:rPr>
        <w:t>NeighbourInformation-NR-ModeInfo</w:t>
      </w:r>
      <w:r>
        <w:rPr>
          <w:lang w:val="en-US"/>
          <w:rPrChange w:id="365" w:author="Ericsson User" w:date="2023-11-16T23:15:00Z">
            <w:rPr/>
          </w:rPrChange>
        </w:rPr>
        <w:t>-Ext</w:t>
      </w:r>
      <w:r>
        <w:rPr>
          <w:snapToGrid w:val="0"/>
          <w:lang w:val="en-US" w:eastAsia="zh-CN"/>
          <w:rPrChange w:id="366" w:author="Ericsson User" w:date="2023-11-16T23:15:00Z">
            <w:rPr>
              <w:snapToGrid w:val="0"/>
              <w:lang w:eastAsia="zh-CN"/>
            </w:rPr>
          </w:rPrChange>
        </w:rPr>
        <w:t>IEs</w:t>
      </w:r>
      <w:r>
        <w:rPr>
          <w:lang w:val="en-US"/>
          <w:rPrChange w:id="367" w:author="Ericsson User" w:date="2023-11-16T23:15:00Z">
            <w:rPr/>
          </w:rPrChange>
        </w:rPr>
        <w:t xml:space="preserve"> </w:t>
      </w:r>
      <w:r>
        <w:rPr>
          <w:snapToGrid w:val="0"/>
          <w:lang w:val="en-US" w:eastAsia="zh-CN"/>
          <w:rPrChange w:id="368" w:author="Ericsson User" w:date="2023-11-16T23:15:00Z">
            <w:rPr>
              <w:snapToGrid w:val="0"/>
              <w:lang w:eastAsia="zh-CN"/>
            </w:rPr>
          </w:rPrChange>
        </w:rPr>
        <w:t>XNAP-PROTOCOL-IES ::= {</w:t>
      </w:r>
    </w:p>
    <w:p>
      <w:pPr>
        <w:pStyle w:val="173"/>
        <w:rPr>
          <w:snapToGrid w:val="0"/>
          <w:lang w:val="en-US" w:eastAsia="zh-CN"/>
          <w:rPrChange w:id="369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 w:eastAsia="zh-CN"/>
          <w:rPrChange w:id="370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371" w:author="Ericsson User" w:date="2023-11-16T23:15:00Z">
            <w:rPr>
              <w:snapToGrid w:val="0"/>
              <w:lang w:eastAsia="zh-CN"/>
            </w:rPr>
          </w:rPrChange>
        </w:rPr>
        <w:t>...</w:t>
      </w:r>
    </w:p>
    <w:p>
      <w:pPr>
        <w:pStyle w:val="173"/>
        <w:rPr>
          <w:snapToGrid w:val="0"/>
          <w:lang w:val="en-US" w:eastAsia="zh-CN"/>
          <w:rPrChange w:id="372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 w:eastAsia="zh-CN"/>
          <w:rPrChange w:id="373" w:author="Ericsson User" w:date="2023-11-16T23:15:00Z">
            <w:rPr>
              <w:snapToGrid w:val="0"/>
              <w:lang w:eastAsia="zh-CN"/>
            </w:rPr>
          </w:rPrChange>
        </w:rPr>
        <w:t>}</w:t>
      </w:r>
    </w:p>
    <w:p>
      <w:pPr>
        <w:spacing w:after="180"/>
        <w:jc w:val="left"/>
        <w:rPr>
          <w:rFonts w:eastAsia="宋体"/>
        </w:rPr>
      </w:pPr>
    </w:p>
    <w:p>
      <w:pPr>
        <w:pStyle w:val="309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>
      <w:pPr>
        <w:pStyle w:val="173"/>
        <w:rPr>
          <w:snapToGrid w:val="0"/>
          <w:lang w:val="en-US" w:eastAsia="zh-CN"/>
          <w:rPrChange w:id="374" w:author="Ericsson User" w:date="2023-11-16T23:15:00Z">
            <w:rPr>
              <w:snapToGrid w:val="0"/>
              <w:lang w:eastAsia="zh-CN"/>
            </w:rPr>
          </w:rPrChange>
        </w:rPr>
      </w:pPr>
    </w:p>
    <w:p>
      <w:pPr>
        <w:pStyle w:val="173"/>
        <w:rPr>
          <w:snapToGrid w:val="0"/>
          <w:lang w:val="en-US" w:eastAsia="zh-CN"/>
          <w:rPrChange w:id="375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 w:eastAsia="zh-CN"/>
          <w:rPrChange w:id="376" w:author="Ericsson User" w:date="2023-11-16T23:15:00Z">
            <w:rPr>
              <w:snapToGrid w:val="0"/>
              <w:lang w:eastAsia="zh-CN"/>
            </w:rPr>
          </w:rPrChange>
        </w:rPr>
        <w:t>ServedCellInformation-NR-ExtIEs XNAP-PROTOCOL-EXTENSION ::= {</w:t>
      </w:r>
    </w:p>
    <w:p>
      <w:pPr>
        <w:pStyle w:val="173"/>
        <w:rPr>
          <w:snapToGrid w:val="0"/>
          <w:lang w:val="en-US" w:eastAsia="zh-CN"/>
          <w:rPrChange w:id="377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 w:eastAsia="zh-CN"/>
          <w:rPrChange w:id="378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379" w:author="Ericsson User" w:date="2023-11-16T23:15:00Z">
            <w:rPr>
              <w:snapToGrid w:val="0"/>
              <w:lang w:eastAsia="zh-CN"/>
            </w:rPr>
          </w:rPrChange>
        </w:rPr>
        <w:t>{ ID id-BPLMN-ID-Info-NR</w:t>
      </w:r>
      <w:r>
        <w:rPr>
          <w:snapToGrid w:val="0"/>
          <w:lang w:val="en-US" w:eastAsia="zh-CN"/>
          <w:rPrChange w:id="380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381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382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383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384" w:author="Ericsson User" w:date="2023-11-16T23:15:00Z">
            <w:rPr>
              <w:snapToGrid w:val="0"/>
              <w:lang w:eastAsia="zh-CN"/>
            </w:rPr>
          </w:rPrChange>
        </w:rPr>
        <w:t>CRITICALITY ignore</w:t>
      </w:r>
      <w:r>
        <w:rPr>
          <w:snapToGrid w:val="0"/>
          <w:lang w:val="en-US" w:eastAsia="zh-CN"/>
          <w:rPrChange w:id="385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386" w:author="Ericsson User" w:date="2023-11-16T23:15:00Z">
            <w:rPr>
              <w:snapToGrid w:val="0"/>
              <w:lang w:eastAsia="zh-CN"/>
            </w:rPr>
          </w:rPrChange>
        </w:rPr>
        <w:t>EXTENSION BPLMN-ID-Info-NR</w:t>
      </w:r>
      <w:r>
        <w:rPr>
          <w:snapToGrid w:val="0"/>
          <w:lang w:val="en-US" w:eastAsia="zh-CN"/>
          <w:rPrChange w:id="387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388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389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390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391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392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393" w:author="Ericsson User" w:date="2023-11-16T23:15:00Z">
            <w:rPr>
              <w:snapToGrid w:val="0"/>
              <w:lang w:eastAsia="zh-CN"/>
            </w:rPr>
          </w:rPrChange>
        </w:rPr>
        <w:t>PRESENCE optional }|</w:t>
      </w:r>
    </w:p>
    <w:p>
      <w:pPr>
        <w:pStyle w:val="173"/>
        <w:rPr>
          <w:snapToGrid w:val="0"/>
          <w:lang w:val="en-US" w:eastAsia="zh-CN"/>
          <w:rPrChange w:id="394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 w:eastAsia="zh-CN"/>
          <w:rPrChange w:id="395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/>
          <w:rPrChange w:id="396" w:author="Ericsson User" w:date="2023-11-16T23:15:00Z">
            <w:rPr>
              <w:snapToGrid w:val="0"/>
            </w:rPr>
          </w:rPrChange>
        </w:rPr>
        <w:t xml:space="preserve">{ ID </w:t>
      </w:r>
      <w:r>
        <w:rPr>
          <w:snapToGrid w:val="0"/>
          <w:lang w:val="en-US"/>
          <w:rPrChange w:id="397" w:author="Ericsson User" w:date="2023-11-16T23:15:00Z">
            <w:rPr>
              <w:snapToGrid w:val="0"/>
            </w:rPr>
          </w:rPrChange>
        </w:rPr>
        <w:t>id-ConfiguredTACIndication</w:t>
      </w:r>
      <w:r>
        <w:rPr>
          <w:snapToGrid w:val="0"/>
          <w:lang w:val="en-US"/>
          <w:rPrChange w:id="398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399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00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01" w:author="Ericsson User" w:date="2023-11-16T23:15:00Z">
            <w:rPr>
              <w:snapToGrid w:val="0"/>
            </w:rPr>
          </w:rPrChange>
        </w:rPr>
        <w:t>CRITICALITY ignore</w:t>
      </w:r>
      <w:r>
        <w:rPr>
          <w:snapToGrid w:val="0"/>
          <w:lang w:val="en-US"/>
          <w:rPrChange w:id="402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03" w:author="Ericsson User" w:date="2023-11-16T23:15:00Z">
            <w:rPr>
              <w:snapToGrid w:val="0"/>
            </w:rPr>
          </w:rPrChange>
        </w:rPr>
        <w:t xml:space="preserve">EXTENSION </w:t>
      </w:r>
      <w:r>
        <w:rPr>
          <w:snapToGrid w:val="0"/>
          <w:lang w:val="en-US"/>
          <w:rPrChange w:id="404" w:author="Ericsson User" w:date="2023-11-16T23:15:00Z">
            <w:rPr>
              <w:snapToGrid w:val="0"/>
            </w:rPr>
          </w:rPrChange>
        </w:rPr>
        <w:t>ConfiguredTACIndication</w:t>
      </w:r>
      <w:r>
        <w:rPr>
          <w:snapToGrid w:val="0"/>
          <w:lang w:val="en-US"/>
          <w:rPrChange w:id="405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06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07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08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09" w:author="Ericsson User" w:date="2023-11-16T23:15:00Z">
            <w:rPr>
              <w:snapToGrid w:val="0"/>
            </w:rPr>
          </w:rPrChange>
        </w:rPr>
        <w:t>PRESENCE optional }</w:t>
      </w:r>
      <w:r>
        <w:rPr>
          <w:snapToGrid w:val="0"/>
          <w:lang w:val="en-US" w:eastAsia="zh-CN"/>
          <w:rPrChange w:id="410" w:author="Ericsson User" w:date="2023-11-16T23:15:00Z">
            <w:rPr>
              <w:snapToGrid w:val="0"/>
              <w:lang w:eastAsia="zh-CN"/>
            </w:rPr>
          </w:rPrChange>
        </w:rPr>
        <w:t>|</w:t>
      </w:r>
    </w:p>
    <w:p>
      <w:pPr>
        <w:pStyle w:val="173"/>
        <w:rPr>
          <w:snapToGrid w:val="0"/>
          <w:lang w:val="en-US" w:eastAsia="zh-CN"/>
          <w:rPrChange w:id="411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 w:eastAsia="zh-CN"/>
          <w:rPrChange w:id="412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13" w:author="Ericsson User" w:date="2023-11-16T23:15:00Z">
            <w:rPr>
              <w:snapToGrid w:val="0"/>
              <w:lang w:eastAsia="zh-CN"/>
            </w:rPr>
          </w:rPrChange>
        </w:rPr>
        <w:t>{ ID id-SSB-PositionsInBurst</w:t>
      </w:r>
      <w:r>
        <w:rPr>
          <w:snapToGrid w:val="0"/>
          <w:lang w:val="en-US" w:eastAsia="zh-CN"/>
          <w:rPrChange w:id="414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15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16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17" w:author="Ericsson User" w:date="2023-11-16T23:15:00Z">
            <w:rPr>
              <w:snapToGrid w:val="0"/>
              <w:lang w:eastAsia="zh-CN"/>
            </w:rPr>
          </w:rPrChange>
        </w:rPr>
        <w:t>CRITICALITY ignore</w:t>
      </w:r>
      <w:r>
        <w:rPr>
          <w:snapToGrid w:val="0"/>
          <w:lang w:val="en-US" w:eastAsia="zh-CN"/>
          <w:rPrChange w:id="418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19" w:author="Ericsson User" w:date="2023-11-16T23:15:00Z">
            <w:rPr>
              <w:snapToGrid w:val="0"/>
              <w:lang w:eastAsia="zh-CN"/>
            </w:rPr>
          </w:rPrChange>
        </w:rPr>
        <w:t>EXTENSION SSB-PositionsInBurst</w:t>
      </w:r>
      <w:r>
        <w:rPr>
          <w:snapToGrid w:val="0"/>
          <w:lang w:val="en-US" w:eastAsia="zh-CN"/>
          <w:rPrChange w:id="420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21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22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23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24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25" w:author="Ericsson User" w:date="2023-11-16T23:15:00Z">
            <w:rPr>
              <w:snapToGrid w:val="0"/>
              <w:lang w:eastAsia="zh-CN"/>
            </w:rPr>
          </w:rPrChange>
        </w:rPr>
        <w:t>PRESENCE optional }|</w:t>
      </w:r>
    </w:p>
    <w:p>
      <w:pPr>
        <w:pStyle w:val="173"/>
        <w:rPr>
          <w:snapToGrid w:val="0"/>
          <w:lang w:val="en-US" w:eastAsia="zh-CN"/>
          <w:rPrChange w:id="426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 w:eastAsia="zh-CN"/>
          <w:rPrChange w:id="427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28" w:author="Ericsson User" w:date="2023-11-16T23:15:00Z">
            <w:rPr>
              <w:snapToGrid w:val="0"/>
              <w:lang w:eastAsia="zh-CN"/>
            </w:rPr>
          </w:rPrChange>
        </w:rPr>
        <w:t>{ ID id-NRCellPRACHConfig</w:t>
      </w:r>
      <w:r>
        <w:rPr>
          <w:snapToGrid w:val="0"/>
          <w:lang w:val="en-US" w:eastAsia="zh-CN"/>
          <w:rPrChange w:id="429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30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31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32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33" w:author="Ericsson User" w:date="2023-11-16T23:15:00Z">
            <w:rPr>
              <w:snapToGrid w:val="0"/>
              <w:lang w:eastAsia="zh-CN"/>
            </w:rPr>
          </w:rPrChange>
        </w:rPr>
        <w:t>CRITICALITY ignore</w:t>
      </w:r>
      <w:r>
        <w:rPr>
          <w:snapToGrid w:val="0"/>
          <w:lang w:val="en-US" w:eastAsia="zh-CN"/>
          <w:rPrChange w:id="434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35" w:author="Ericsson User" w:date="2023-11-16T23:15:00Z">
            <w:rPr>
              <w:snapToGrid w:val="0"/>
              <w:lang w:eastAsia="zh-CN"/>
            </w:rPr>
          </w:rPrChange>
        </w:rPr>
        <w:t>EXTENSION NRCellPRACHConfig</w:t>
      </w:r>
      <w:r>
        <w:rPr>
          <w:snapToGrid w:val="0"/>
          <w:lang w:val="en-US" w:eastAsia="zh-CN"/>
          <w:rPrChange w:id="436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37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38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39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40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41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42" w:author="Ericsson User" w:date="2023-11-16T23:15:00Z">
            <w:rPr>
              <w:snapToGrid w:val="0"/>
              <w:lang w:eastAsia="zh-CN"/>
            </w:rPr>
          </w:rPrChange>
        </w:rPr>
        <w:t>PRESENCE optional }|</w:t>
      </w:r>
    </w:p>
    <w:p>
      <w:pPr>
        <w:pStyle w:val="173"/>
        <w:rPr>
          <w:snapToGrid w:val="0"/>
          <w:lang w:val="en-US" w:eastAsia="zh-CN"/>
          <w:rPrChange w:id="443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 w:eastAsia="zh-CN"/>
          <w:rPrChange w:id="444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45" w:author="Ericsson User" w:date="2023-11-16T23:15:00Z">
            <w:rPr>
              <w:snapToGrid w:val="0"/>
              <w:lang w:eastAsia="zh-CN"/>
            </w:rPr>
          </w:rPrChange>
        </w:rPr>
        <w:t>{ ID id-NPN-Broadcast-Information</w:t>
      </w:r>
      <w:r>
        <w:rPr>
          <w:snapToGrid w:val="0"/>
          <w:lang w:val="en-US" w:eastAsia="zh-CN"/>
          <w:rPrChange w:id="446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47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48" w:author="Ericsson User" w:date="2023-11-16T23:15:00Z">
            <w:rPr>
              <w:snapToGrid w:val="0"/>
              <w:lang w:eastAsia="zh-CN"/>
            </w:rPr>
          </w:rPrChange>
        </w:rPr>
        <w:t>CRITICALITY reject</w:t>
      </w:r>
      <w:r>
        <w:rPr>
          <w:snapToGrid w:val="0"/>
          <w:lang w:val="en-US" w:eastAsia="zh-CN"/>
          <w:rPrChange w:id="449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50" w:author="Ericsson User" w:date="2023-11-16T23:15:00Z">
            <w:rPr>
              <w:snapToGrid w:val="0"/>
              <w:lang w:eastAsia="zh-CN"/>
            </w:rPr>
          </w:rPrChange>
        </w:rPr>
        <w:t>EXTENSION NPN-Broadcast-Information</w:t>
      </w:r>
      <w:r>
        <w:rPr>
          <w:snapToGrid w:val="0"/>
          <w:lang w:val="en-US" w:eastAsia="zh-CN"/>
          <w:rPrChange w:id="451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52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53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54" w:author="Ericsson User" w:date="2023-11-16T23:15:00Z">
            <w:rPr>
              <w:snapToGrid w:val="0"/>
              <w:lang w:eastAsia="zh-CN"/>
            </w:rPr>
          </w:rPrChange>
        </w:rPr>
        <w:t>PRESENCE optional }|</w:t>
      </w:r>
    </w:p>
    <w:p>
      <w:pPr>
        <w:pStyle w:val="173"/>
        <w:rPr>
          <w:snapToGrid w:val="0"/>
          <w:lang w:val="en-US" w:eastAsia="zh-CN"/>
          <w:rPrChange w:id="455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 w:eastAsia="zh-CN"/>
          <w:rPrChange w:id="456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57" w:author="Ericsson User" w:date="2023-11-16T23:15:00Z">
            <w:rPr>
              <w:snapToGrid w:val="0"/>
              <w:lang w:eastAsia="zh-CN"/>
            </w:rPr>
          </w:rPrChange>
        </w:rPr>
        <w:t>{ ID id-CSI-RSTransmissionIndication</w:t>
      </w:r>
      <w:r>
        <w:rPr>
          <w:snapToGrid w:val="0"/>
          <w:lang w:val="en-US" w:eastAsia="zh-CN"/>
          <w:rPrChange w:id="458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59" w:author="Ericsson User" w:date="2023-11-16T23:15:00Z">
            <w:rPr>
              <w:snapToGrid w:val="0"/>
              <w:lang w:eastAsia="zh-CN"/>
            </w:rPr>
          </w:rPrChange>
        </w:rPr>
        <w:t>CRITICALITY ignore</w:t>
      </w:r>
      <w:r>
        <w:rPr>
          <w:snapToGrid w:val="0"/>
          <w:lang w:val="en-US" w:eastAsia="zh-CN"/>
          <w:rPrChange w:id="460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61" w:author="Ericsson User" w:date="2023-11-16T23:15:00Z">
            <w:rPr>
              <w:snapToGrid w:val="0"/>
              <w:lang w:eastAsia="zh-CN"/>
            </w:rPr>
          </w:rPrChange>
        </w:rPr>
        <w:t>EXTENSION CSI-RSTransmissionIndication</w:t>
      </w:r>
      <w:r>
        <w:rPr>
          <w:snapToGrid w:val="0"/>
          <w:lang w:val="en-US" w:eastAsia="zh-CN"/>
          <w:rPrChange w:id="462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63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464" w:author="Ericsson User" w:date="2023-11-16T23:15:00Z">
            <w:rPr>
              <w:snapToGrid w:val="0"/>
              <w:lang w:eastAsia="zh-CN"/>
            </w:rPr>
          </w:rPrChange>
        </w:rPr>
        <w:t>PRESENCE optional } |</w:t>
      </w:r>
    </w:p>
    <w:p>
      <w:pPr>
        <w:pStyle w:val="173"/>
        <w:rPr>
          <w:snapToGrid w:val="0"/>
          <w:lang w:val="en-US"/>
          <w:rPrChange w:id="465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466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67" w:author="Ericsson User" w:date="2023-11-16T23:15:00Z">
            <w:rPr>
              <w:snapToGrid w:val="0"/>
            </w:rPr>
          </w:rPrChange>
        </w:rPr>
        <w:t>{ ID id-</w:t>
      </w:r>
      <w:r>
        <w:rPr>
          <w:rFonts w:eastAsia="宋体"/>
          <w:snapToGrid w:val="0"/>
          <w:lang w:val="en-US"/>
          <w:rPrChange w:id="468" w:author="Ericsson User" w:date="2023-11-16T23:15:00Z">
            <w:rPr>
              <w:rFonts w:eastAsia="宋体"/>
              <w:snapToGrid w:val="0"/>
            </w:rPr>
          </w:rPrChange>
        </w:rPr>
        <w:t>SFN-Offset</w:t>
      </w:r>
      <w:r>
        <w:rPr>
          <w:snapToGrid w:val="0"/>
          <w:lang w:val="en-US"/>
          <w:rPrChange w:id="469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70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71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72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73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74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75" w:author="Ericsson User" w:date="2023-11-16T23:15:00Z">
            <w:rPr>
              <w:snapToGrid w:val="0"/>
            </w:rPr>
          </w:rPrChange>
        </w:rPr>
        <w:t>CRITICALITY ignore</w:t>
      </w:r>
      <w:r>
        <w:rPr>
          <w:snapToGrid w:val="0"/>
          <w:lang w:val="en-US" w:eastAsia="zh-CN"/>
          <w:rPrChange w:id="476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/>
          <w:rPrChange w:id="477" w:author="Ericsson User" w:date="2023-11-16T23:15:00Z">
            <w:rPr>
              <w:snapToGrid w:val="0"/>
            </w:rPr>
          </w:rPrChange>
        </w:rPr>
        <w:t xml:space="preserve">EXTENSION </w:t>
      </w:r>
      <w:r>
        <w:rPr>
          <w:rFonts w:eastAsia="宋体"/>
          <w:snapToGrid w:val="0"/>
          <w:lang w:val="en-US"/>
          <w:rPrChange w:id="478" w:author="Ericsson User" w:date="2023-11-16T23:15:00Z">
            <w:rPr>
              <w:rFonts w:eastAsia="宋体"/>
              <w:snapToGrid w:val="0"/>
            </w:rPr>
          </w:rPrChange>
        </w:rPr>
        <w:t>SFN-Offset</w:t>
      </w:r>
      <w:r>
        <w:rPr>
          <w:snapToGrid w:val="0"/>
          <w:lang w:val="en-US"/>
          <w:rPrChange w:id="479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80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81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82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83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84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85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486" w:author="Ericsson User" w:date="2023-11-16T23:15:00Z">
            <w:rPr>
              <w:snapToGrid w:val="0"/>
            </w:rPr>
          </w:rPrChange>
        </w:rPr>
        <w:t>PRESENCE optional }|</w:t>
      </w:r>
    </w:p>
    <w:p>
      <w:pPr>
        <w:pStyle w:val="173"/>
        <w:rPr>
          <w:snapToGrid w:val="0"/>
          <w:lang w:val="en-US" w:eastAsia="zh-CN"/>
          <w:rPrChange w:id="487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/>
          <w:rPrChange w:id="488" w:author="Ericsson User" w:date="2023-11-16T23:15:00Z">
            <w:rPr>
              <w:snapToGrid w:val="0"/>
            </w:rPr>
          </w:rPrChange>
        </w:rPr>
        <w:tab/>
      </w:r>
      <w:r>
        <w:rPr>
          <w:rFonts w:hint="eastAsia"/>
          <w:snapToGrid w:val="0"/>
          <w:lang w:val="en-US"/>
          <w:rPrChange w:id="489" w:author="Ericsson User" w:date="2023-11-16T23:15:00Z">
            <w:rPr>
              <w:rFonts w:hint="eastAsia"/>
              <w:snapToGrid w:val="0"/>
            </w:rPr>
          </w:rPrChange>
        </w:rPr>
        <w:t>{</w:t>
      </w:r>
      <w:r>
        <w:rPr>
          <w:snapToGrid w:val="0"/>
          <w:lang w:val="en-US"/>
          <w:rPrChange w:id="490" w:author="Ericsson User" w:date="2023-11-16T23:15:00Z">
            <w:rPr>
              <w:snapToGrid w:val="0"/>
            </w:rPr>
          </w:rPrChange>
        </w:rPr>
        <w:t xml:space="preserve"> </w:t>
      </w:r>
      <w:r>
        <w:rPr>
          <w:rFonts w:hint="eastAsia"/>
          <w:snapToGrid w:val="0"/>
          <w:lang w:val="en-US"/>
          <w:rPrChange w:id="491" w:author="Ericsson User" w:date="2023-11-16T23:15:00Z">
            <w:rPr>
              <w:rFonts w:hint="eastAsia"/>
              <w:snapToGrid w:val="0"/>
            </w:rPr>
          </w:rPrChange>
        </w:rPr>
        <w:t>ID id-Supported-MBS-</w:t>
      </w:r>
      <w:r>
        <w:rPr>
          <w:snapToGrid w:val="0"/>
          <w:lang w:val="en-US"/>
          <w:rPrChange w:id="492" w:author="Ericsson User" w:date="2023-11-16T23:15:00Z">
            <w:rPr>
              <w:snapToGrid w:val="0"/>
            </w:rPr>
          </w:rPrChange>
        </w:rPr>
        <w:t>F</w:t>
      </w:r>
      <w:r>
        <w:rPr>
          <w:rFonts w:hint="eastAsia"/>
          <w:snapToGrid w:val="0"/>
          <w:lang w:val="en-US"/>
          <w:rPrChange w:id="493" w:author="Ericsson User" w:date="2023-11-16T23:15:00Z">
            <w:rPr>
              <w:rFonts w:hint="eastAsia"/>
              <w:snapToGrid w:val="0"/>
            </w:rPr>
          </w:rPrChange>
        </w:rPr>
        <w:t>SA</w:t>
      </w:r>
      <w:r>
        <w:rPr>
          <w:snapToGrid w:val="0"/>
          <w:lang w:val="en-US"/>
          <w:rPrChange w:id="494" w:author="Ericsson User" w:date="2023-11-16T23:15:00Z">
            <w:rPr>
              <w:snapToGrid w:val="0"/>
            </w:rPr>
          </w:rPrChange>
        </w:rPr>
        <w:t>-</w:t>
      </w:r>
      <w:r>
        <w:rPr>
          <w:rFonts w:hint="eastAsia"/>
          <w:snapToGrid w:val="0"/>
          <w:lang w:val="en-US"/>
          <w:rPrChange w:id="495" w:author="Ericsson User" w:date="2023-11-16T23:15:00Z">
            <w:rPr>
              <w:rFonts w:hint="eastAsia"/>
              <w:snapToGrid w:val="0"/>
            </w:rPr>
          </w:rPrChange>
        </w:rPr>
        <w:t>I</w:t>
      </w:r>
      <w:r>
        <w:rPr>
          <w:snapToGrid w:val="0"/>
          <w:lang w:val="en-US"/>
          <w:rPrChange w:id="496" w:author="Ericsson User" w:date="2023-11-16T23:15:00Z">
            <w:rPr>
              <w:snapToGrid w:val="0"/>
            </w:rPr>
          </w:rPrChange>
        </w:rPr>
        <w:t>D-List</w:t>
      </w:r>
      <w:r>
        <w:rPr>
          <w:rFonts w:hint="eastAsia"/>
          <w:snapToGrid w:val="0"/>
          <w:lang w:val="en-US"/>
          <w:rPrChange w:id="497" w:author="Ericsson User" w:date="2023-11-16T23:15:00Z">
            <w:rPr>
              <w:rFonts w:hint="eastAsia"/>
              <w:snapToGrid w:val="0"/>
            </w:rPr>
          </w:rPrChange>
        </w:rPr>
        <w:tab/>
      </w:r>
      <w:r>
        <w:rPr>
          <w:rFonts w:hint="eastAsia"/>
          <w:snapToGrid w:val="0"/>
          <w:lang w:val="en-US"/>
          <w:rPrChange w:id="498" w:author="Ericsson User" w:date="2023-11-16T23:15:00Z">
            <w:rPr>
              <w:rFonts w:hint="eastAsia"/>
              <w:snapToGrid w:val="0"/>
            </w:rPr>
          </w:rPrChange>
        </w:rPr>
        <w:tab/>
      </w:r>
      <w:r>
        <w:rPr>
          <w:rFonts w:hint="eastAsia"/>
          <w:snapToGrid w:val="0"/>
          <w:lang w:val="en-US"/>
          <w:rPrChange w:id="499" w:author="Ericsson User" w:date="2023-11-16T23:15:00Z">
            <w:rPr>
              <w:rFonts w:hint="eastAsia"/>
              <w:snapToGrid w:val="0"/>
            </w:rPr>
          </w:rPrChange>
        </w:rPr>
        <w:t>CRITICALITY ignore</w:t>
      </w:r>
      <w:r>
        <w:rPr>
          <w:rFonts w:hint="eastAsia"/>
          <w:snapToGrid w:val="0"/>
          <w:lang w:val="en-US"/>
          <w:rPrChange w:id="500" w:author="Ericsson User" w:date="2023-11-16T23:15:00Z">
            <w:rPr>
              <w:rFonts w:hint="eastAsia"/>
              <w:snapToGrid w:val="0"/>
            </w:rPr>
          </w:rPrChange>
        </w:rPr>
        <w:tab/>
      </w:r>
      <w:r>
        <w:rPr>
          <w:rFonts w:hint="eastAsia"/>
          <w:snapToGrid w:val="0"/>
          <w:lang w:val="en-US"/>
          <w:rPrChange w:id="501" w:author="Ericsson User" w:date="2023-11-16T23:15:00Z">
            <w:rPr>
              <w:rFonts w:hint="eastAsia"/>
              <w:snapToGrid w:val="0"/>
            </w:rPr>
          </w:rPrChange>
        </w:rPr>
        <w:t>EXTENSION Supported-MBS-</w:t>
      </w:r>
      <w:r>
        <w:rPr>
          <w:snapToGrid w:val="0"/>
          <w:lang w:val="en-US"/>
          <w:rPrChange w:id="502" w:author="Ericsson User" w:date="2023-11-16T23:15:00Z">
            <w:rPr>
              <w:snapToGrid w:val="0"/>
            </w:rPr>
          </w:rPrChange>
        </w:rPr>
        <w:t>F</w:t>
      </w:r>
      <w:r>
        <w:rPr>
          <w:rFonts w:hint="eastAsia"/>
          <w:snapToGrid w:val="0"/>
          <w:lang w:val="en-US"/>
          <w:rPrChange w:id="503" w:author="Ericsson User" w:date="2023-11-16T23:15:00Z">
            <w:rPr>
              <w:rFonts w:hint="eastAsia"/>
              <w:snapToGrid w:val="0"/>
            </w:rPr>
          </w:rPrChange>
        </w:rPr>
        <w:t>SA</w:t>
      </w:r>
      <w:r>
        <w:rPr>
          <w:snapToGrid w:val="0"/>
          <w:lang w:val="en-US"/>
          <w:rPrChange w:id="504" w:author="Ericsson User" w:date="2023-11-16T23:15:00Z">
            <w:rPr>
              <w:snapToGrid w:val="0"/>
            </w:rPr>
          </w:rPrChange>
        </w:rPr>
        <w:t>-</w:t>
      </w:r>
      <w:r>
        <w:rPr>
          <w:rFonts w:hint="eastAsia"/>
          <w:snapToGrid w:val="0"/>
          <w:lang w:val="en-US"/>
          <w:rPrChange w:id="505" w:author="Ericsson User" w:date="2023-11-16T23:15:00Z">
            <w:rPr>
              <w:rFonts w:hint="eastAsia"/>
              <w:snapToGrid w:val="0"/>
            </w:rPr>
          </w:rPrChange>
        </w:rPr>
        <w:t>I</w:t>
      </w:r>
      <w:r>
        <w:rPr>
          <w:snapToGrid w:val="0"/>
          <w:lang w:val="en-US"/>
          <w:rPrChange w:id="506" w:author="Ericsson User" w:date="2023-11-16T23:15:00Z">
            <w:rPr>
              <w:snapToGrid w:val="0"/>
            </w:rPr>
          </w:rPrChange>
        </w:rPr>
        <w:t>D-List</w:t>
      </w:r>
      <w:r>
        <w:rPr>
          <w:rFonts w:hint="eastAsia"/>
          <w:snapToGrid w:val="0"/>
          <w:lang w:val="en-US"/>
          <w:rPrChange w:id="507" w:author="Ericsson User" w:date="2023-11-16T23:15:00Z">
            <w:rPr>
              <w:rFonts w:hint="eastAsia"/>
              <w:snapToGrid w:val="0"/>
            </w:rPr>
          </w:rPrChange>
        </w:rPr>
        <w:tab/>
      </w:r>
      <w:r>
        <w:rPr>
          <w:rFonts w:hint="eastAsia"/>
          <w:snapToGrid w:val="0"/>
          <w:lang w:val="en-US"/>
          <w:rPrChange w:id="508" w:author="Ericsson User" w:date="2023-11-16T23:15:00Z">
            <w:rPr>
              <w:rFonts w:hint="eastAsia"/>
              <w:snapToGrid w:val="0"/>
            </w:rPr>
          </w:rPrChange>
        </w:rPr>
        <w:tab/>
      </w:r>
      <w:r>
        <w:rPr>
          <w:rFonts w:hint="eastAsia"/>
          <w:snapToGrid w:val="0"/>
          <w:lang w:val="en-US"/>
          <w:rPrChange w:id="509" w:author="Ericsson User" w:date="2023-11-16T23:15:00Z">
            <w:rPr>
              <w:rFonts w:hint="eastAsia"/>
              <w:snapToGrid w:val="0"/>
            </w:rPr>
          </w:rPrChange>
        </w:rPr>
        <w:tab/>
      </w:r>
      <w:r>
        <w:rPr>
          <w:rFonts w:hint="eastAsia"/>
          <w:snapToGrid w:val="0"/>
          <w:lang w:val="en-US"/>
          <w:rPrChange w:id="510" w:author="Ericsson User" w:date="2023-11-16T23:15:00Z">
            <w:rPr>
              <w:rFonts w:hint="eastAsia"/>
              <w:snapToGrid w:val="0"/>
            </w:rPr>
          </w:rPrChange>
        </w:rPr>
        <w:t>PRESENCE optional }</w:t>
      </w:r>
      <w:r>
        <w:rPr>
          <w:snapToGrid w:val="0"/>
          <w:lang w:val="en-US" w:eastAsia="zh-CN"/>
          <w:rPrChange w:id="511" w:author="Ericsson User" w:date="2023-11-16T23:15:00Z">
            <w:rPr>
              <w:snapToGrid w:val="0"/>
              <w:lang w:eastAsia="zh-CN"/>
            </w:rPr>
          </w:rPrChange>
        </w:rPr>
        <w:t>|</w:t>
      </w:r>
    </w:p>
    <w:p>
      <w:pPr>
        <w:pStyle w:val="173"/>
        <w:rPr>
          <w:snapToGrid w:val="0"/>
          <w:lang w:val="en-US" w:eastAsia="zh-CN"/>
          <w:rPrChange w:id="512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 w:eastAsia="zh-CN"/>
          <w:rPrChange w:id="513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514" w:author="Ericsson User" w:date="2023-11-16T23:15:00Z">
            <w:rPr>
              <w:snapToGrid w:val="0"/>
              <w:lang w:eastAsia="zh-CN"/>
            </w:rPr>
          </w:rPrChange>
        </w:rPr>
        <w:t xml:space="preserve">{ </w:t>
      </w:r>
      <w:r>
        <w:rPr>
          <w:snapToGrid w:val="0"/>
          <w:lang w:val="en-US"/>
          <w:rPrChange w:id="515" w:author="Ericsson User" w:date="2023-11-16T23:15:00Z">
            <w:rPr>
              <w:snapToGrid w:val="0"/>
            </w:rPr>
          </w:rPrChange>
        </w:rPr>
        <w:t>ID id-NR-U-ChannelInfo-List</w:t>
      </w:r>
      <w:r>
        <w:rPr>
          <w:snapToGrid w:val="0"/>
          <w:lang w:val="en-US"/>
          <w:rPrChange w:id="516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517" w:author="Ericsson User" w:date="2023-11-16T23:15:00Z">
            <w:rPr>
              <w:snapToGrid w:val="0"/>
            </w:rPr>
          </w:rPrChange>
        </w:rPr>
        <w:t>CRITICALITY ignore</w:t>
      </w:r>
      <w:r>
        <w:rPr>
          <w:snapToGrid w:val="0"/>
          <w:lang w:val="en-US"/>
          <w:rPrChange w:id="518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519" w:author="Ericsson User" w:date="2023-11-16T23:15:00Z">
            <w:rPr>
              <w:snapToGrid w:val="0"/>
            </w:rPr>
          </w:rPrChange>
        </w:rPr>
        <w:t>EXTENSION NR-U-ChannelInfo-List</w:t>
      </w:r>
      <w:r>
        <w:rPr>
          <w:snapToGrid w:val="0"/>
          <w:lang w:val="en-US"/>
          <w:rPrChange w:id="520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521" w:author="Ericsson User" w:date="2023-11-16T23:15:00Z">
            <w:rPr>
              <w:snapToGrid w:val="0"/>
            </w:rPr>
          </w:rPrChange>
        </w:rPr>
        <w:t>PRESENCE optional }</w:t>
      </w:r>
      <w:r>
        <w:rPr>
          <w:snapToGrid w:val="0"/>
          <w:lang w:val="en-US" w:eastAsia="zh-CN"/>
          <w:rPrChange w:id="522" w:author="Ericsson User" w:date="2023-11-16T23:15:00Z">
            <w:rPr>
              <w:snapToGrid w:val="0"/>
              <w:lang w:eastAsia="zh-CN"/>
            </w:rPr>
          </w:rPrChange>
        </w:rPr>
        <w:t>|</w:t>
      </w:r>
    </w:p>
    <w:p>
      <w:pPr>
        <w:pStyle w:val="173"/>
        <w:rPr>
          <w:snapToGrid w:val="0"/>
          <w:lang w:val="en-US"/>
          <w:rPrChange w:id="523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 w:eastAsia="zh-CN"/>
          <w:rPrChange w:id="524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/>
          <w:rPrChange w:id="525" w:author="Ericsson User" w:date="2023-11-16T23:15:00Z">
            <w:rPr>
              <w:snapToGrid w:val="0"/>
            </w:rPr>
          </w:rPrChange>
        </w:rPr>
        <w:t>{ ID id-Additional-Measurement-Timing-Configuration-List</w:t>
      </w:r>
      <w:r>
        <w:rPr>
          <w:snapToGrid w:val="0"/>
          <w:lang w:val="en-US"/>
          <w:rPrChange w:id="526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527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528" w:author="Ericsson User" w:date="2023-11-16T23:15:00Z">
            <w:rPr>
              <w:snapToGrid w:val="0"/>
            </w:rPr>
          </w:rPrChange>
        </w:rPr>
        <w:t>CRITICALITY ignore</w:t>
      </w:r>
      <w:r>
        <w:rPr>
          <w:snapToGrid w:val="0"/>
          <w:lang w:val="en-US"/>
          <w:rPrChange w:id="529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530" w:author="Ericsson User" w:date="2023-11-16T23:15:00Z">
            <w:rPr>
              <w:snapToGrid w:val="0"/>
            </w:rPr>
          </w:rPrChange>
        </w:rPr>
        <w:t>EXTENSION Additional-Measurement-Timing-Configuration-List</w:t>
      </w:r>
      <w:r>
        <w:rPr>
          <w:snapToGrid w:val="0"/>
          <w:lang w:val="en-US"/>
          <w:rPrChange w:id="531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532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533" w:author="Ericsson User" w:date="2023-11-16T23:15:00Z">
            <w:rPr>
              <w:snapToGrid w:val="0"/>
            </w:rPr>
          </w:rPrChange>
        </w:rPr>
        <w:t>PRESENCE optional }</w:t>
      </w:r>
      <w:r>
        <w:rPr>
          <w:snapToGrid w:val="0"/>
          <w:lang w:val="en-US" w:eastAsia="zh-CN"/>
          <w:rPrChange w:id="534" w:author="Ericsson User" w:date="2023-11-16T23:15:00Z">
            <w:rPr>
              <w:snapToGrid w:val="0"/>
              <w:lang w:eastAsia="zh-CN"/>
            </w:rPr>
          </w:rPrChange>
        </w:rPr>
        <w:t>|</w:t>
      </w:r>
    </w:p>
    <w:p>
      <w:pPr>
        <w:pStyle w:val="173"/>
        <w:rPr>
          <w:ins w:id="535" w:author="Nokia" w:date="2023-11-03T12:25:00Z"/>
          <w:snapToGrid w:val="0"/>
          <w:lang w:val="en-US" w:eastAsia="zh-CN"/>
          <w:rPrChange w:id="536" w:author="Ericsson User" w:date="2023-11-16T23:15:00Z">
            <w:rPr>
              <w:ins w:id="537" w:author="Nokia" w:date="2023-11-03T12:25:00Z"/>
              <w:snapToGrid w:val="0"/>
              <w:lang w:eastAsia="zh-CN"/>
            </w:rPr>
          </w:rPrChange>
        </w:rPr>
      </w:pPr>
      <w:r>
        <w:rPr>
          <w:snapToGrid w:val="0"/>
          <w:lang w:val="en-US" w:eastAsia="zh-CN"/>
          <w:rPrChange w:id="538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539" w:author="Ericsson User" w:date="2023-11-16T23:15:00Z">
            <w:rPr>
              <w:snapToGrid w:val="0"/>
              <w:lang w:eastAsia="zh-CN"/>
            </w:rPr>
          </w:rPrChange>
        </w:rPr>
        <w:t>{ ID id-Redcap-Bcast-Information</w:t>
      </w:r>
      <w:r>
        <w:rPr>
          <w:snapToGrid w:val="0"/>
          <w:lang w:val="en-US" w:eastAsia="zh-CN"/>
          <w:rPrChange w:id="540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541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542" w:author="Ericsson User" w:date="2023-11-16T23:15:00Z">
            <w:rPr>
              <w:snapToGrid w:val="0"/>
              <w:lang w:eastAsia="zh-CN"/>
            </w:rPr>
          </w:rPrChange>
        </w:rPr>
        <w:t>CRITICALITY ignore</w:t>
      </w:r>
      <w:r>
        <w:rPr>
          <w:snapToGrid w:val="0"/>
          <w:lang w:val="en-US" w:eastAsia="zh-CN"/>
          <w:rPrChange w:id="543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544" w:author="Ericsson User" w:date="2023-11-16T23:15:00Z">
            <w:rPr>
              <w:snapToGrid w:val="0"/>
              <w:lang w:eastAsia="zh-CN"/>
            </w:rPr>
          </w:rPrChange>
        </w:rPr>
        <w:t>EXTENSION Redcap-Bcast-Information</w:t>
      </w:r>
      <w:r>
        <w:rPr>
          <w:snapToGrid w:val="0"/>
          <w:lang w:val="en-US" w:eastAsia="zh-CN"/>
          <w:rPrChange w:id="545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546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547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548" w:author="Ericsson User" w:date="2023-11-16T23:15:00Z">
            <w:rPr>
              <w:snapToGrid w:val="0"/>
              <w:lang w:eastAsia="zh-CN"/>
            </w:rPr>
          </w:rPrChange>
        </w:rPr>
        <w:t>PRESENCE optional }</w:t>
      </w:r>
      <w:ins w:id="549" w:author="Nokia" w:date="2023-11-03T12:24:00Z">
        <w:r>
          <w:rPr>
            <w:snapToGrid w:val="0"/>
            <w:lang w:val="en-US" w:eastAsia="zh-CN"/>
            <w:rPrChange w:id="550" w:author="Ericsson User" w:date="2023-11-16T23:15:00Z">
              <w:rPr>
                <w:snapToGrid w:val="0"/>
                <w:lang w:eastAsia="zh-CN"/>
              </w:rPr>
            </w:rPrChange>
          </w:rPr>
          <w:t>|</w:t>
        </w:r>
      </w:ins>
    </w:p>
    <w:p>
      <w:pPr>
        <w:pStyle w:val="173"/>
        <w:rPr>
          <w:snapToGrid w:val="0"/>
          <w:lang w:val="en-US"/>
          <w:rPrChange w:id="551" w:author="Ericsson User" w:date="2023-11-16T23:15:00Z">
            <w:rPr>
              <w:snapToGrid w:val="0"/>
            </w:rPr>
          </w:rPrChange>
        </w:rPr>
      </w:pPr>
      <w:ins w:id="552" w:author="Nokia" w:date="2023-11-03T12:25:00Z">
        <w:r>
          <w:rPr>
            <w:snapToGrid w:val="0"/>
            <w:lang w:val="en-US"/>
            <w:rPrChange w:id="553" w:author="Ericsson User" w:date="2023-11-16T23:15:00Z">
              <w:rPr>
                <w:snapToGrid w:val="0"/>
              </w:rPr>
            </w:rPrChange>
          </w:rPr>
          <w:tab/>
        </w:r>
      </w:ins>
      <w:ins w:id="554" w:author="Nokia" w:date="2023-11-03T12:25:00Z">
        <w:r>
          <w:rPr>
            <w:snapToGrid w:val="0"/>
            <w:lang w:val="en-US"/>
            <w:rPrChange w:id="555" w:author="Ericsson User" w:date="2023-11-16T23:15:00Z">
              <w:rPr>
                <w:snapToGrid w:val="0"/>
              </w:rPr>
            </w:rPrChange>
          </w:rPr>
          <w:t>{ ID id-MobileIABCell</w:t>
        </w:r>
      </w:ins>
      <w:ins w:id="556" w:author="Nokia" w:date="2023-11-03T12:25:00Z">
        <w:r>
          <w:rPr>
            <w:snapToGrid w:val="0"/>
            <w:lang w:val="en-US"/>
            <w:rPrChange w:id="557" w:author="Ericsson User" w:date="2023-11-16T23:15:00Z">
              <w:rPr>
                <w:snapToGrid w:val="0"/>
              </w:rPr>
            </w:rPrChange>
          </w:rPr>
          <w:tab/>
        </w:r>
      </w:ins>
      <w:ins w:id="558" w:author="Nokia" w:date="2023-11-03T12:25:00Z">
        <w:r>
          <w:rPr>
            <w:snapToGrid w:val="0"/>
            <w:lang w:val="en-US"/>
            <w:rPrChange w:id="559" w:author="Ericsson User" w:date="2023-11-16T23:15:00Z">
              <w:rPr>
                <w:snapToGrid w:val="0"/>
              </w:rPr>
            </w:rPrChange>
          </w:rPr>
          <w:tab/>
        </w:r>
      </w:ins>
      <w:ins w:id="560" w:author="Nokia" w:date="2023-11-03T12:25:00Z">
        <w:r>
          <w:rPr>
            <w:snapToGrid w:val="0"/>
            <w:lang w:val="en-US"/>
            <w:rPrChange w:id="561" w:author="Ericsson User" w:date="2023-11-16T23:15:00Z">
              <w:rPr>
                <w:snapToGrid w:val="0"/>
              </w:rPr>
            </w:rPrChange>
          </w:rPr>
          <w:tab/>
        </w:r>
      </w:ins>
      <w:ins w:id="562" w:author="Nokia" w:date="2023-11-03T12:25:00Z">
        <w:r>
          <w:rPr>
            <w:snapToGrid w:val="0"/>
            <w:lang w:val="en-US"/>
            <w:rPrChange w:id="563" w:author="Ericsson User" w:date="2023-11-16T23:15:00Z">
              <w:rPr>
                <w:snapToGrid w:val="0"/>
              </w:rPr>
            </w:rPrChange>
          </w:rPr>
          <w:tab/>
        </w:r>
      </w:ins>
      <w:ins w:id="564" w:author="Nokia" w:date="2023-11-03T12:25:00Z">
        <w:r>
          <w:rPr>
            <w:snapToGrid w:val="0"/>
            <w:lang w:val="en-US"/>
            <w:rPrChange w:id="565" w:author="Ericsson User" w:date="2023-11-16T23:15:00Z">
              <w:rPr>
                <w:snapToGrid w:val="0"/>
              </w:rPr>
            </w:rPrChange>
          </w:rPr>
          <w:tab/>
        </w:r>
      </w:ins>
      <w:ins w:id="566" w:author="Nokia" w:date="2023-11-03T12:25:00Z">
        <w:r>
          <w:rPr>
            <w:snapToGrid w:val="0"/>
            <w:lang w:val="en-US"/>
            <w:rPrChange w:id="567" w:author="Ericsson User" w:date="2023-11-16T23:15:00Z">
              <w:rPr>
                <w:snapToGrid w:val="0"/>
              </w:rPr>
            </w:rPrChange>
          </w:rPr>
          <w:t>CRITICALITY ignore</w:t>
        </w:r>
      </w:ins>
      <w:ins w:id="568" w:author="Nokia" w:date="2023-11-03T12:25:00Z">
        <w:r>
          <w:rPr>
            <w:snapToGrid w:val="0"/>
            <w:lang w:val="en-US"/>
            <w:rPrChange w:id="569" w:author="Ericsson User" w:date="2023-11-16T23:15:00Z">
              <w:rPr>
                <w:snapToGrid w:val="0"/>
              </w:rPr>
            </w:rPrChange>
          </w:rPr>
          <w:tab/>
        </w:r>
      </w:ins>
      <w:ins w:id="570" w:author="Nokia" w:date="2023-11-03T12:25:00Z">
        <w:r>
          <w:rPr>
            <w:snapToGrid w:val="0"/>
            <w:lang w:val="en-US"/>
            <w:rPrChange w:id="571" w:author="Ericsson User" w:date="2023-11-16T23:15:00Z">
              <w:rPr>
                <w:snapToGrid w:val="0"/>
              </w:rPr>
            </w:rPrChange>
          </w:rPr>
          <w:t>EXTENSION MobileIABCell</w:t>
        </w:r>
      </w:ins>
      <w:ins w:id="572" w:author="Nokia" w:date="2023-11-03T12:25:00Z">
        <w:r>
          <w:rPr>
            <w:snapToGrid w:val="0"/>
            <w:lang w:val="en-US"/>
            <w:rPrChange w:id="573" w:author="Ericsson User" w:date="2023-11-16T23:15:00Z">
              <w:rPr>
                <w:snapToGrid w:val="0"/>
              </w:rPr>
            </w:rPrChange>
          </w:rPr>
          <w:tab/>
        </w:r>
      </w:ins>
      <w:ins w:id="574" w:author="Nokia" w:date="2023-11-03T12:25:00Z">
        <w:r>
          <w:rPr>
            <w:snapToGrid w:val="0"/>
            <w:lang w:val="en-US"/>
            <w:rPrChange w:id="575" w:author="Ericsson User" w:date="2023-11-16T23:15:00Z">
              <w:rPr>
                <w:snapToGrid w:val="0"/>
              </w:rPr>
            </w:rPrChange>
          </w:rPr>
          <w:tab/>
        </w:r>
      </w:ins>
      <w:ins w:id="576" w:author="Nokia" w:date="2023-11-03T12:25:00Z">
        <w:r>
          <w:rPr>
            <w:snapToGrid w:val="0"/>
            <w:lang w:val="en-US"/>
            <w:rPrChange w:id="577" w:author="Ericsson User" w:date="2023-11-16T23:15:00Z">
              <w:rPr>
                <w:snapToGrid w:val="0"/>
              </w:rPr>
            </w:rPrChange>
          </w:rPr>
          <w:tab/>
        </w:r>
      </w:ins>
      <w:ins w:id="578" w:author="Nokia" w:date="2023-11-03T12:25:00Z">
        <w:r>
          <w:rPr>
            <w:snapToGrid w:val="0"/>
            <w:lang w:val="en-US"/>
            <w:rPrChange w:id="579" w:author="Ericsson User" w:date="2023-11-16T23:15:00Z">
              <w:rPr>
                <w:snapToGrid w:val="0"/>
              </w:rPr>
            </w:rPrChange>
          </w:rPr>
          <w:tab/>
        </w:r>
      </w:ins>
      <w:ins w:id="580" w:author="Nokia" w:date="2023-11-03T12:25:00Z">
        <w:r>
          <w:rPr>
            <w:snapToGrid w:val="0"/>
            <w:lang w:val="en-US"/>
            <w:rPrChange w:id="581" w:author="Ericsson User" w:date="2023-11-16T23:15:00Z">
              <w:rPr>
                <w:snapToGrid w:val="0"/>
              </w:rPr>
            </w:rPrChange>
          </w:rPr>
          <w:tab/>
        </w:r>
      </w:ins>
      <w:ins w:id="582" w:author="Nokia" w:date="2023-11-03T12:25:00Z">
        <w:r>
          <w:rPr>
            <w:snapToGrid w:val="0"/>
            <w:lang w:val="en-US"/>
            <w:rPrChange w:id="583" w:author="Ericsson User" w:date="2023-11-16T23:15:00Z">
              <w:rPr>
                <w:snapToGrid w:val="0"/>
              </w:rPr>
            </w:rPrChange>
          </w:rPr>
          <w:tab/>
        </w:r>
      </w:ins>
      <w:ins w:id="584" w:author="Nokia" w:date="2023-11-03T12:25:00Z">
        <w:r>
          <w:rPr>
            <w:snapToGrid w:val="0"/>
            <w:lang w:val="en-US"/>
            <w:rPrChange w:id="585" w:author="Ericsson User" w:date="2023-11-16T23:15:00Z">
              <w:rPr>
                <w:snapToGrid w:val="0"/>
              </w:rPr>
            </w:rPrChange>
          </w:rPr>
          <w:t>PRESENCE optional}</w:t>
        </w:r>
      </w:ins>
      <w:r>
        <w:rPr>
          <w:snapToGrid w:val="0"/>
          <w:lang w:val="en-US" w:eastAsia="zh-CN"/>
          <w:rPrChange w:id="586" w:author="Ericsson User" w:date="2023-11-16T23:15:00Z">
            <w:rPr>
              <w:snapToGrid w:val="0"/>
              <w:lang w:eastAsia="zh-CN"/>
            </w:rPr>
          </w:rPrChange>
        </w:rPr>
        <w:t>,</w:t>
      </w:r>
    </w:p>
    <w:p>
      <w:pPr>
        <w:pStyle w:val="173"/>
        <w:rPr>
          <w:snapToGrid w:val="0"/>
          <w:lang w:val="en-US" w:eastAsia="zh-CN"/>
          <w:rPrChange w:id="587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 w:eastAsia="zh-CN"/>
          <w:rPrChange w:id="588" w:author="Ericsson User" w:date="2023-11-16T23:1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en-US" w:eastAsia="zh-CN"/>
          <w:rPrChange w:id="589" w:author="Ericsson User" w:date="2023-11-16T23:15:00Z">
            <w:rPr>
              <w:snapToGrid w:val="0"/>
              <w:lang w:eastAsia="zh-CN"/>
            </w:rPr>
          </w:rPrChange>
        </w:rPr>
        <w:t>...</w:t>
      </w:r>
    </w:p>
    <w:p>
      <w:pPr>
        <w:pStyle w:val="173"/>
        <w:rPr>
          <w:snapToGrid w:val="0"/>
          <w:lang w:val="en-US" w:eastAsia="zh-CN"/>
          <w:rPrChange w:id="590" w:author="Ericsson User" w:date="2023-11-16T23:15:00Z">
            <w:rPr>
              <w:snapToGrid w:val="0"/>
              <w:lang w:eastAsia="zh-CN"/>
            </w:rPr>
          </w:rPrChange>
        </w:rPr>
      </w:pPr>
      <w:r>
        <w:rPr>
          <w:snapToGrid w:val="0"/>
          <w:lang w:val="en-US" w:eastAsia="zh-CN"/>
          <w:rPrChange w:id="591" w:author="Ericsson User" w:date="2023-11-16T23:15:00Z">
            <w:rPr>
              <w:snapToGrid w:val="0"/>
              <w:lang w:eastAsia="zh-CN"/>
            </w:rPr>
          </w:rPrChange>
        </w:rPr>
        <w:t>}</w:t>
      </w:r>
    </w:p>
    <w:p>
      <w:pPr>
        <w:pStyle w:val="173"/>
        <w:rPr>
          <w:snapToGrid w:val="0"/>
          <w:lang w:val="en-US"/>
          <w:rPrChange w:id="592" w:author="Ericsson User" w:date="2023-11-16T23:15:00Z">
            <w:rPr>
              <w:snapToGrid w:val="0"/>
            </w:rPr>
          </w:rPrChange>
        </w:rPr>
      </w:pPr>
    </w:p>
    <w:p>
      <w:pPr>
        <w:pStyle w:val="173"/>
        <w:rPr>
          <w:snapToGrid w:val="0"/>
          <w:lang w:val="en-US"/>
          <w:rPrChange w:id="593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594" w:author="Ericsson User" w:date="2023-11-16T23:15:00Z">
            <w:rPr>
              <w:snapToGrid w:val="0"/>
            </w:rPr>
          </w:rPrChange>
        </w:rPr>
        <w:t>SFN-Offset ::= SEQUENCE {</w:t>
      </w:r>
    </w:p>
    <w:p>
      <w:pPr>
        <w:pStyle w:val="173"/>
        <w:rPr>
          <w:snapToGrid w:val="0"/>
          <w:lang w:val="en-US"/>
          <w:rPrChange w:id="595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596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597" w:author="Ericsson User" w:date="2023-11-16T23:15:00Z">
            <w:rPr>
              <w:snapToGrid w:val="0"/>
            </w:rPr>
          </w:rPrChange>
        </w:rPr>
        <w:t>sFN-Time-Offset</w:t>
      </w:r>
      <w:r>
        <w:rPr>
          <w:snapToGrid w:val="0"/>
          <w:lang w:val="en-US"/>
          <w:rPrChange w:id="598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599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600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en-US"/>
          <w:rPrChange w:id="601" w:author="Ericsson User" w:date="2023-11-16T23:15:00Z">
            <w:rPr>
              <w:snapToGrid w:val="0"/>
            </w:rPr>
          </w:rPrChange>
        </w:rPr>
        <w:tab/>
      </w:r>
      <w:r>
        <w:rPr>
          <w:rFonts w:eastAsia="宋体"/>
          <w:snapToGrid w:val="0"/>
          <w:lang w:val="en-US"/>
          <w:rPrChange w:id="602" w:author="Ericsson User" w:date="2023-11-16T23:15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lang w:val="en-US"/>
          <w:rPrChange w:id="603" w:author="Ericsson User" w:date="2023-11-16T23:15:00Z">
            <w:rPr>
              <w:rFonts w:eastAsia="宋体"/>
            </w:rPr>
          </w:rPrChange>
        </w:rPr>
        <w:t>BIT STRING (SIZE(24))</w:t>
      </w:r>
      <w:r>
        <w:rPr>
          <w:snapToGrid w:val="0"/>
          <w:lang w:val="en-US"/>
          <w:rPrChange w:id="604" w:author="Ericsson User" w:date="2023-11-16T23:15:00Z">
            <w:rPr>
              <w:snapToGrid w:val="0"/>
            </w:rPr>
          </w:rPrChange>
        </w:rPr>
        <w:t>,</w:t>
      </w:r>
    </w:p>
    <w:p>
      <w:pPr>
        <w:pStyle w:val="173"/>
        <w:rPr>
          <w:snapToGrid w:val="0"/>
          <w:lang w:val="en-US"/>
          <w:rPrChange w:id="605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606" w:author="Ericsson User" w:date="2023-11-16T23:15:00Z">
            <w:rPr>
              <w:snapToGrid w:val="0"/>
            </w:rPr>
          </w:rPrChange>
        </w:rPr>
        <w:tab/>
      </w:r>
    </w:p>
    <w:p>
      <w:pPr>
        <w:pStyle w:val="173"/>
        <w:rPr>
          <w:snapToGrid w:val="0"/>
          <w:lang w:val="fr-FR"/>
        </w:rPr>
      </w:pPr>
      <w:r>
        <w:rPr>
          <w:snapToGrid w:val="0"/>
          <w:lang w:val="en-US"/>
          <w:rPrChange w:id="607" w:author="Ericsson User" w:date="2023-11-16T23:15:00Z">
            <w:rPr>
              <w:snapToGrid w:val="0"/>
            </w:rPr>
          </w:rPrChange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{SFN-Offset-ExtIEs} } OPTIONAL,</w:t>
      </w:r>
    </w:p>
    <w:p>
      <w:pPr>
        <w:pStyle w:val="173"/>
        <w:rPr>
          <w:snapToGrid w:val="0"/>
          <w:lang w:val="en-US"/>
          <w:rPrChange w:id="608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fr-FR"/>
        </w:rPr>
        <w:tab/>
      </w:r>
      <w:r>
        <w:rPr>
          <w:snapToGrid w:val="0"/>
          <w:lang w:val="en-US"/>
          <w:rPrChange w:id="609" w:author="Ericsson User" w:date="2023-11-16T23:15:00Z">
            <w:rPr>
              <w:snapToGrid w:val="0"/>
            </w:rPr>
          </w:rPrChange>
        </w:rPr>
        <w:t>...</w:t>
      </w:r>
    </w:p>
    <w:p>
      <w:pPr>
        <w:pStyle w:val="173"/>
        <w:rPr>
          <w:snapToGrid w:val="0"/>
          <w:lang w:val="en-US"/>
          <w:rPrChange w:id="610" w:author="Ericsson User" w:date="2023-11-16T23:15:00Z">
            <w:rPr>
              <w:snapToGrid w:val="0"/>
            </w:rPr>
          </w:rPrChange>
        </w:rPr>
      </w:pPr>
      <w:r>
        <w:rPr>
          <w:snapToGrid w:val="0"/>
          <w:lang w:val="en-US"/>
          <w:rPrChange w:id="611" w:author="Ericsson User" w:date="2023-11-16T23:15:00Z">
            <w:rPr>
              <w:snapToGrid w:val="0"/>
            </w:rPr>
          </w:rPrChange>
        </w:rPr>
        <w:t>}</w:t>
      </w:r>
    </w:p>
    <w:p>
      <w:pPr>
        <w:spacing w:after="180"/>
        <w:jc w:val="left"/>
        <w:rPr>
          <w:rFonts w:eastAsia="宋体"/>
        </w:rPr>
      </w:pPr>
    </w:p>
    <w:p>
      <w:pPr>
        <w:spacing w:after="180"/>
        <w:jc w:val="left"/>
        <w:rPr>
          <w:rFonts w:eastAsia="宋体"/>
        </w:rPr>
      </w:pPr>
    </w:p>
    <w:p>
      <w:pPr>
        <w:spacing w:after="180"/>
        <w:jc w:val="left"/>
        <w:rPr>
          <w:rFonts w:eastAsia="宋体"/>
        </w:rPr>
      </w:pPr>
    </w:p>
    <w:p>
      <w:pPr>
        <w:overflowPunct/>
        <w:autoSpaceDE/>
        <w:autoSpaceDN/>
        <w:adjustRightInd/>
        <w:spacing w:after="0"/>
        <w:jc w:val="left"/>
        <w:textAlignment w:val="auto"/>
        <w:rPr>
          <w:b/>
          <w:color w:val="FF0000"/>
        </w:rPr>
      </w:pPr>
      <w:r>
        <w:rPr>
          <w:b/>
          <w:color w:val="FF0000"/>
        </w:rPr>
        <w:br w:type="page"/>
      </w:r>
    </w:p>
    <w:p>
      <w:pPr>
        <w:jc w:val="center"/>
        <w:rPr>
          <w:b/>
          <w:color w:val="FF0000"/>
        </w:rPr>
      </w:pPr>
      <w:r>
        <w:rPr>
          <w:b/>
          <w:color w:val="FF0000"/>
        </w:rPr>
        <w:t>&lt;&lt;&lt;&lt;&lt;&lt; NEXT CHANGE &gt;&gt;&gt;&gt;&gt;&gt;</w:t>
      </w:r>
    </w:p>
    <w:p>
      <w:pPr>
        <w:keepNext/>
        <w:keepLines/>
        <w:spacing w:before="120"/>
        <w:ind w:left="1134" w:hanging="1134"/>
        <w:outlineLvl w:val="2"/>
        <w:rPr>
          <w:rFonts w:eastAsia="宋体"/>
          <w:sz w:val="28"/>
          <w:lang w:eastAsia="ko-KR"/>
        </w:rPr>
      </w:pPr>
      <w:bookmarkStart w:id="187" w:name="_Toc64447442"/>
      <w:bookmarkStart w:id="188" w:name="_Toc29991618"/>
      <w:bookmarkStart w:id="189" w:name="_Toc36556021"/>
      <w:bookmarkStart w:id="190" w:name="_Toc113825547"/>
      <w:bookmarkStart w:id="191" w:name="_Toc51850894"/>
      <w:bookmarkStart w:id="192" w:name="_Toc66286936"/>
      <w:bookmarkStart w:id="193" w:name="_Toc97904464"/>
      <w:bookmarkStart w:id="194" w:name="_Toc44497806"/>
      <w:bookmarkStart w:id="195" w:name="_Toc98868602"/>
      <w:bookmarkStart w:id="196" w:name="_Toc74151634"/>
      <w:bookmarkStart w:id="197" w:name="_Toc56693898"/>
      <w:bookmarkStart w:id="198" w:name="_Toc105174888"/>
      <w:bookmarkStart w:id="199" w:name="_Toc45108193"/>
      <w:bookmarkStart w:id="200" w:name="_Toc106109725"/>
      <w:bookmarkStart w:id="201" w:name="_Toc146228152"/>
      <w:bookmarkStart w:id="202" w:name="_Toc88654108"/>
      <w:bookmarkStart w:id="203" w:name="_Toc20955410"/>
      <w:bookmarkStart w:id="204" w:name="_Toc45901813"/>
      <w:r>
        <w:rPr>
          <w:rFonts w:eastAsia="宋体"/>
          <w:sz w:val="28"/>
          <w:lang w:eastAsia="ko-KR"/>
        </w:rPr>
        <w:t>9.3.7</w:t>
      </w:r>
      <w:r>
        <w:rPr>
          <w:rFonts w:eastAsia="宋体"/>
          <w:sz w:val="28"/>
          <w:lang w:eastAsia="ko-KR"/>
        </w:rPr>
        <w:tab/>
      </w:r>
      <w:r>
        <w:rPr>
          <w:rFonts w:eastAsia="宋体"/>
          <w:sz w:val="28"/>
          <w:lang w:eastAsia="ko-KR"/>
        </w:rPr>
        <w:t>Constant definitions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>-- ASN1START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-- Constant definitions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XnAP-Constants {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itu-t (0) identified-organization (4) etsi (0) mobileDomain (0)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ngran-Access (22) modules (3) xnap (2) version1 (1) xnap-Constants (4) 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DEFINITIONS AUTOMATIC TAGS ::=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BEGIN</w:t>
      </w:r>
    </w:p>
    <w:p>
      <w:pPr>
        <w:spacing w:after="180"/>
        <w:jc w:val="left"/>
        <w:rPr>
          <w:rFonts w:eastAsia="宋体"/>
        </w:rPr>
      </w:pPr>
    </w:p>
    <w:p>
      <w:pPr>
        <w:pStyle w:val="309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>
      <w:pPr>
        <w:spacing w:after="180"/>
        <w:jc w:val="left"/>
        <w:rPr>
          <w:rFonts w:eastAsia="宋体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napToGrid w:val="0"/>
          <w:sz w:val="16"/>
          <w:lang w:val="en-US" w:eastAsia="en-GB"/>
        </w:rPr>
      </w:pPr>
      <w:r>
        <w:rPr>
          <w:rFonts w:ascii="Courier New" w:hAnsi="Courier New" w:eastAsia="宋体"/>
          <w:snapToGrid w:val="0"/>
          <w:sz w:val="16"/>
        </w:rPr>
        <w:t>id-Full-and-Short-I-RNTI-Profile-List</w:t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</w:rPr>
        <w:tab/>
      </w:r>
      <w:r>
        <w:rPr>
          <w:rFonts w:ascii="Courier New" w:hAnsi="Courier New" w:eastAsia="宋体"/>
          <w:snapToGrid w:val="0"/>
          <w:sz w:val="16"/>
          <w:lang w:val="en-US" w:eastAsia="en-GB"/>
        </w:rPr>
        <w:t>ProtocolIE-ID ::=</w:t>
      </w:r>
      <w:r>
        <w:rPr>
          <w:rFonts w:ascii="Courier New" w:hAnsi="Courier New" w:eastAsia="宋体"/>
          <w:snapToGrid w:val="0"/>
          <w:sz w:val="16"/>
          <w:lang w:val="en-US" w:eastAsia="ko-KR"/>
        </w:rPr>
        <w:t xml:space="preserve"> </w:t>
      </w:r>
      <w:r>
        <w:rPr>
          <w:rFonts w:ascii="Courier New" w:hAnsi="Courier New" w:eastAsia="宋体"/>
          <w:snapToGrid w:val="0"/>
          <w:sz w:val="16"/>
          <w:lang w:val="en-US" w:eastAsia="en-GB"/>
        </w:rPr>
        <w:t>374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2" w:author="Author" w:date="2023-11-03T12:16:00Z"/>
          <w:rFonts w:ascii="Courier New" w:hAnsi="Courier New" w:eastAsia="宋体"/>
          <w:snapToGrid w:val="0"/>
          <w:sz w:val="16"/>
          <w:lang w:val="en-US"/>
        </w:rPr>
      </w:pPr>
      <w:ins w:id="613" w:author="Author" w:date="2023-11-03T12:16:00Z">
        <w:r>
          <w:rPr>
            <w:rFonts w:ascii="Courier New" w:hAnsi="Courier New" w:eastAsia="宋体"/>
            <w:snapToGrid w:val="0"/>
            <w:sz w:val="16"/>
          </w:rPr>
          <w:t>id-</w:t>
        </w:r>
      </w:ins>
      <w:ins w:id="614" w:author="Author" w:date="2023-11-03T12:16:00Z">
        <w:r>
          <w:rPr>
            <w:rFonts w:ascii="Courier New" w:hAnsi="Courier New" w:eastAsia="宋体" w:cs="Courier New"/>
            <w:sz w:val="16"/>
            <w:szCs w:val="16"/>
            <w:lang w:val="en-US"/>
          </w:rPr>
          <w:t>Mobile</w:t>
        </w:r>
      </w:ins>
      <w:ins w:id="615" w:author="Author" w:date="2023-11-03T12:16:00Z">
        <w:r>
          <w:rPr>
            <w:rFonts w:ascii="Courier New" w:hAnsi="Courier New" w:eastAsia="宋体" w:cs="Courier New"/>
            <w:sz w:val="16"/>
            <w:szCs w:val="16"/>
            <w:lang w:val="fr-FR"/>
          </w:rPr>
          <w:t>IAB</w:t>
        </w:r>
      </w:ins>
      <w:ins w:id="616" w:author="Author" w:date="2023-11-03T12:16:00Z">
        <w:r>
          <w:rPr>
            <w:rFonts w:ascii="Courier New" w:hAnsi="Courier New" w:eastAsia="宋体" w:cs="Courier New"/>
            <w:sz w:val="16"/>
            <w:szCs w:val="16"/>
            <w:lang w:val="en-US"/>
          </w:rPr>
          <w:t>-AuthorizationStatus</w:t>
        </w:r>
      </w:ins>
      <w:ins w:id="617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18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19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20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21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22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23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24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25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26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27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28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29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30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31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32" w:author="Author" w:date="2023-11-03T12:16:00Z">
        <w:r>
          <w:rPr>
            <w:rFonts w:ascii="Courier New" w:hAnsi="Courier New" w:eastAsia="宋体"/>
            <w:snapToGrid w:val="0"/>
            <w:sz w:val="16"/>
            <w:lang w:val="en-US"/>
          </w:rPr>
          <w:t xml:space="preserve">      </w:t>
        </w:r>
      </w:ins>
      <w:ins w:id="633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>ProtocolIE-ID ::=</w:t>
        </w:r>
      </w:ins>
      <w:ins w:id="634" w:author="Author" w:date="2023-11-03T12:16:00Z">
        <w:r>
          <w:rPr>
            <w:rFonts w:ascii="Courier New" w:hAnsi="Courier New" w:eastAsia="宋体"/>
            <w:snapToGrid w:val="0"/>
            <w:sz w:val="16"/>
            <w:lang w:val="en-US"/>
          </w:rPr>
          <w:t xml:space="preserve"> xxx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5" w:author="Author" w:date="2023-11-03T12:16:00Z"/>
          <w:rFonts w:ascii="Courier New" w:hAnsi="Courier New" w:eastAsia="宋体"/>
          <w:snapToGrid w:val="0"/>
          <w:sz w:val="16"/>
          <w:lang w:val="en-US"/>
        </w:rPr>
      </w:pPr>
      <w:ins w:id="636" w:author="Author" w:date="2023-11-03T12:16:00Z">
        <w:r>
          <w:rPr>
            <w:rFonts w:ascii="Courier New" w:hAnsi="Courier New" w:eastAsia="宋体"/>
            <w:sz w:val="16"/>
            <w:lang w:val="en-US"/>
          </w:rPr>
          <w:t>id-MIAB-MT-BAP-Address</w:t>
        </w:r>
      </w:ins>
      <w:ins w:id="637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38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39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40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41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42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43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44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45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46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47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48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49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50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51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52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53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54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ab/>
        </w:r>
      </w:ins>
      <w:ins w:id="655" w:author="Author" w:date="2023-11-03T12:16:00Z">
        <w:r>
          <w:rPr>
            <w:rFonts w:ascii="Courier New" w:hAnsi="Courier New" w:eastAsia="宋体"/>
            <w:snapToGrid w:val="0"/>
            <w:sz w:val="16"/>
            <w:lang w:val="en-US"/>
          </w:rPr>
          <w:t xml:space="preserve">      </w:t>
        </w:r>
      </w:ins>
      <w:ins w:id="656" w:author="Author" w:date="2023-11-03T12:16:00Z">
        <w:r>
          <w:rPr>
            <w:rFonts w:ascii="Courier New" w:hAnsi="Courier New" w:eastAsia="宋体"/>
            <w:snapToGrid w:val="0"/>
            <w:sz w:val="16"/>
            <w:lang w:eastAsia="en-GB"/>
          </w:rPr>
          <w:t>ProtocolIE-ID ::=</w:t>
        </w:r>
      </w:ins>
      <w:ins w:id="657" w:author="Author" w:date="2023-11-03T12:16:00Z">
        <w:r>
          <w:rPr>
            <w:rFonts w:ascii="Courier New" w:hAnsi="Courier New" w:eastAsia="宋体"/>
            <w:snapToGrid w:val="0"/>
            <w:sz w:val="16"/>
            <w:lang w:val="en-US"/>
          </w:rPr>
          <w:t xml:space="preserve"> yyy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8" w:author="Nokia" w:date="2023-11-03T12:17:00Z"/>
          <w:rFonts w:ascii="Courier New" w:hAnsi="Courier New" w:eastAsia="宋体"/>
          <w:snapToGrid w:val="0"/>
          <w:sz w:val="16"/>
          <w:lang w:val="en-US" w:eastAsia="en-GB"/>
        </w:rPr>
      </w:pPr>
      <w:ins w:id="659" w:author="Nokia" w:date="2023-11-03T12:17:00Z">
        <w:r>
          <w:rPr>
            <w:rFonts w:ascii="Courier New" w:hAnsi="Courier New" w:eastAsia="宋体"/>
            <w:snapToGrid w:val="0"/>
            <w:sz w:val="16"/>
          </w:rPr>
          <w:t>id-MobileIABCell</w:t>
        </w:r>
      </w:ins>
      <w:ins w:id="660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61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62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63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64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65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66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67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68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69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70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71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72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73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74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75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76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77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78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79" w:author="Nokia" w:date="2023-11-03T12:17:00Z">
        <w:r>
          <w:rPr>
            <w:rFonts w:ascii="Courier New" w:hAnsi="Courier New" w:eastAsia="宋体"/>
            <w:snapToGrid w:val="0"/>
            <w:sz w:val="16"/>
          </w:rPr>
          <w:tab/>
        </w:r>
      </w:ins>
      <w:ins w:id="680" w:author="Nokia" w:date="2023-11-03T12:17:00Z">
        <w:r>
          <w:rPr>
            <w:rFonts w:ascii="Courier New" w:hAnsi="Courier New" w:eastAsia="宋体"/>
            <w:snapToGrid w:val="0"/>
            <w:sz w:val="16"/>
            <w:lang w:val="en-US" w:eastAsia="en-GB"/>
          </w:rPr>
          <w:t>ProtocolIE-ID ::=</w:t>
        </w:r>
      </w:ins>
      <w:ins w:id="681" w:author="Nokia" w:date="2023-11-03T12:17:00Z">
        <w:r>
          <w:rPr>
            <w:rFonts w:ascii="Courier New" w:hAnsi="Courier New" w:eastAsia="宋体"/>
            <w:snapToGrid w:val="0"/>
            <w:sz w:val="16"/>
            <w:lang w:val="en-US" w:eastAsia="ko-KR"/>
          </w:rPr>
          <w:t xml:space="preserve"> </w:t>
        </w:r>
      </w:ins>
      <w:ins w:id="682" w:author="Nokia" w:date="2023-11-03T12:43:00Z">
        <w:r>
          <w:rPr>
            <w:rFonts w:ascii="Courier New" w:hAnsi="Courier New" w:eastAsia="宋体"/>
            <w:snapToGrid w:val="0"/>
            <w:sz w:val="16"/>
            <w:lang w:val="en-US" w:eastAsia="ko-KR"/>
          </w:rPr>
          <w:t>a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napToGrid w:val="0"/>
          <w:sz w:val="16"/>
          <w:lang w:val="en-US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napToGrid w:val="0"/>
          <w:sz w:val="16"/>
          <w:lang w:val="en-US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>END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>-- ASN1STOP</w:t>
      </w:r>
    </w:p>
    <w:p>
      <w:pPr>
        <w:rPr>
          <w:rFonts w:ascii="Times New Roman" w:hAnsi="Times New Roman" w:eastAsia="Malgun Gothic"/>
          <w:lang w:eastAsia="en-US"/>
        </w:rPr>
      </w:pPr>
    </w:p>
    <w:p>
      <w:pPr>
        <w:spacing w:after="180"/>
        <w:jc w:val="left"/>
        <w:rPr>
          <w:rFonts w:eastAsia="宋体"/>
        </w:rPr>
      </w:pPr>
    </w:p>
    <w:p>
      <w:pPr>
        <w:spacing w:after="180"/>
        <w:jc w:val="left"/>
        <w:rPr>
          <w:rFonts w:eastAsia="宋体"/>
        </w:rPr>
      </w:pPr>
    </w:p>
    <w:p>
      <w:pPr>
        <w:jc w:val="center"/>
        <w:rPr>
          <w:b/>
          <w:color w:val="FF0000"/>
        </w:rPr>
      </w:pPr>
      <w:r>
        <w:rPr>
          <w:b/>
          <w:color w:val="FF0000"/>
        </w:rPr>
        <w:t>&lt;&lt;&lt;&lt;&lt;&lt; END OF CHANGE &gt;&gt;&gt;&gt;&gt;&gt;</w:t>
      </w:r>
    </w:p>
    <w:p>
      <w:pPr>
        <w:spacing w:after="180"/>
        <w:jc w:val="left"/>
        <w:rPr>
          <w:rFonts w:eastAsia="宋体"/>
        </w:rPr>
      </w:pPr>
    </w:p>
    <w:p>
      <w:pPr>
        <w:overflowPunct/>
        <w:autoSpaceDE/>
        <w:autoSpaceDN/>
        <w:adjustRightInd/>
        <w:spacing w:after="180"/>
        <w:jc w:val="center"/>
        <w:textAlignment w:val="auto"/>
        <w:rPr>
          <w:rStyle w:val="339"/>
          <w:color w:val="FF0000"/>
          <w:shd w:val="clear" w:color="auto" w:fill="FFFFFF"/>
        </w:rPr>
      </w:pPr>
    </w:p>
    <w:p>
      <w:pPr>
        <w:overflowPunct/>
        <w:autoSpaceDE/>
        <w:autoSpaceDN/>
        <w:adjustRightInd/>
        <w:spacing w:after="180"/>
        <w:jc w:val="center"/>
        <w:textAlignment w:val="auto"/>
        <w:rPr>
          <w:rStyle w:val="339"/>
          <w:color w:val="FF0000"/>
          <w:shd w:val="clear" w:color="auto" w:fill="FFFFFF"/>
        </w:rPr>
      </w:pPr>
    </w:p>
    <w:sectPr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" w:date="2023-11-17T13:39:14Z" w:initials="ZTE">
    <w:p w14:paraId="00B70CF5">
      <w:pPr>
        <w:pStyle w:val="5"/>
        <w:keepNext w:val="0"/>
        <w:keepLines w:val="0"/>
        <w:widowControl w:val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This IE is added in </w:t>
      </w:r>
      <w:r>
        <w:t>Neighbour Information NR</w:t>
      </w:r>
      <w:r>
        <w:rPr>
          <w:rFonts w:hint="eastAsia"/>
          <w:lang w:val="en-US" w:eastAsia="zh-CN"/>
        </w:rPr>
        <w:t xml:space="preserve"> IE as well, however the procedure text is missing for this part.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0B70CF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ZapfDingbats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KaiTi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1"/>
    </w:pPr>
    <w:r>
      <w:t>3GPP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0D367570"/>
    <w:multiLevelType w:val="multilevel"/>
    <w:tmpl w:val="0D367570"/>
    <w:lvl w:ilvl="0" w:tentative="0">
      <w:start w:val="1"/>
      <w:numFmt w:val="decimal"/>
      <w:pStyle w:val="294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>
    <w:nsid w:val="29F978E9"/>
    <w:multiLevelType w:val="multilevel"/>
    <w:tmpl w:val="29F978E9"/>
    <w:lvl w:ilvl="0" w:tentative="0">
      <w:start w:val="1"/>
      <w:numFmt w:val="bullet"/>
      <w:pStyle w:val="306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10B38FD"/>
    <w:multiLevelType w:val="multilevel"/>
    <w:tmpl w:val="310B38FD"/>
    <w:lvl w:ilvl="0" w:tentative="0">
      <w:start w:val="1"/>
      <w:numFmt w:val="bullet"/>
      <w:pStyle w:val="27"/>
      <w:lvlText w:val="-"/>
      <w:lvlJc w:val="left"/>
      <w:pPr>
        <w:tabs>
          <w:tab w:val="left" w:pos="510"/>
        </w:tabs>
        <w:ind w:left="510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31CD34B6"/>
    <w:multiLevelType w:val="multilevel"/>
    <w:tmpl w:val="31CD34B6"/>
    <w:lvl w:ilvl="0" w:tentative="0">
      <w:start w:val="1"/>
      <w:numFmt w:val="bullet"/>
      <w:pStyle w:val="24"/>
      <w:lvlText w:val="-"/>
      <w:lvlJc w:val="left"/>
      <w:pPr>
        <w:tabs>
          <w:tab w:val="left" w:pos="1361"/>
        </w:tabs>
        <w:ind w:left="1361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335E50B2"/>
    <w:multiLevelType w:val="multilevel"/>
    <w:tmpl w:val="335E50B2"/>
    <w:lvl w:ilvl="0" w:tentative="0">
      <w:start w:val="1"/>
      <w:numFmt w:val="decimal"/>
      <w:pStyle w:val="289"/>
      <w:lvlText w:val="%1"/>
      <w:lvlJc w:val="left"/>
      <w:pPr>
        <w:tabs>
          <w:tab w:val="left" w:pos="420"/>
        </w:tabs>
        <w:ind w:left="420" w:hanging="420"/>
      </w:pPr>
      <w:rPr>
        <w:lang w:val="en-GB"/>
      </w:rPr>
    </w:lvl>
    <w:lvl w:ilvl="1" w:tentative="0">
      <w:start w:val="1"/>
      <w:numFmt w:val="upperLetter"/>
      <w:lvlText w:val="%2."/>
      <w:lvlJc w:val="left"/>
      <w:pPr>
        <w:tabs>
          <w:tab w:val="left" w:pos="840"/>
        </w:tabs>
        <w:ind w:left="840" w:hanging="420"/>
      </w:pPr>
      <w:rPr>
        <w:sz w:val="18"/>
        <w:szCs w:val="18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3AA46647"/>
    <w:multiLevelType w:val="multilevel"/>
    <w:tmpl w:val="3AA46647"/>
    <w:lvl w:ilvl="0" w:tentative="0">
      <w:start w:val="1"/>
      <w:numFmt w:val="decimal"/>
      <w:pStyle w:val="14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3BCA721D"/>
    <w:multiLevelType w:val="multilevel"/>
    <w:tmpl w:val="3BCA721D"/>
    <w:lvl w:ilvl="0" w:tentative="0">
      <w:start w:val="1"/>
      <w:numFmt w:val="bullet"/>
      <w:pStyle w:val="44"/>
      <w:lvlText w:val="-"/>
      <w:lvlJc w:val="left"/>
      <w:pPr>
        <w:tabs>
          <w:tab w:val="left" w:pos="1644"/>
        </w:tabs>
        <w:ind w:left="1644" w:hanging="397"/>
      </w:pPr>
      <w:rPr>
        <w:rFonts w:hint="default" w:ascii="Times New Roman" w:hAnsi="Times New Roman" w:cs="Times New Roman"/>
        <w:lang w:val="en-US"/>
      </w:rPr>
    </w:lvl>
    <w:lvl w:ilvl="1" w:tentative="0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hint="default" w:ascii="Wingdings" w:hAnsi="Wingdings"/>
      </w:rPr>
    </w:lvl>
  </w:abstractNum>
  <w:abstractNum w:abstractNumId="8">
    <w:nsid w:val="43303F73"/>
    <w:multiLevelType w:val="multilevel"/>
    <w:tmpl w:val="43303F73"/>
    <w:lvl w:ilvl="0" w:tentative="0">
      <w:start w:val="1"/>
      <w:numFmt w:val="bullet"/>
      <w:pStyle w:val="26"/>
      <w:lvlText w:val="-"/>
      <w:lvlJc w:val="left"/>
      <w:pPr>
        <w:tabs>
          <w:tab w:val="left" w:pos="794"/>
        </w:tabs>
        <w:ind w:left="794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4BDF65F6"/>
    <w:multiLevelType w:val="multilevel"/>
    <w:tmpl w:val="4BDF65F6"/>
    <w:lvl w:ilvl="0" w:tentative="0">
      <w:start w:val="1"/>
      <w:numFmt w:val="decimal"/>
      <w:pStyle w:val="137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5101505E"/>
    <w:multiLevelType w:val="multilevel"/>
    <w:tmpl w:val="5101505E"/>
    <w:lvl w:ilvl="0" w:tentative="0">
      <w:start w:val="1"/>
      <w:numFmt w:val="decimal"/>
      <w:pStyle w:val="167"/>
      <w:lvlText w:val="Observation %1"/>
      <w:lvlJc w:val="left"/>
      <w:pPr>
        <w:ind w:left="277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A544A"/>
    <w:multiLevelType w:val="singleLevel"/>
    <w:tmpl w:val="52CA544A"/>
    <w:lvl w:ilvl="0" w:tentative="0">
      <w:start w:val="1"/>
      <w:numFmt w:val="decimal"/>
      <w:pStyle w:val="322"/>
      <w:lvlText w:val="[%1]"/>
      <w:lvlJc w:val="left"/>
      <w:pPr>
        <w:tabs>
          <w:tab w:val="left" w:pos="360"/>
        </w:tabs>
        <w:ind w:left="360" w:hanging="360"/>
      </w:pPr>
      <w:rPr>
        <w:rFonts w:hint="default" w:ascii="KaiTi_GB2312" w:hAnsi="KaiTi_GB2312" w:cs="KaiTi_GB2312"/>
        <w:b w:val="0"/>
        <w:bCs w:val="0"/>
        <w:i w:val="0"/>
        <w:iCs w:val="0"/>
        <w:sz w:val="20"/>
        <w:szCs w:val="16"/>
      </w:rPr>
    </w:lvl>
  </w:abstractNum>
  <w:abstractNum w:abstractNumId="12">
    <w:nsid w:val="549A69FD"/>
    <w:multiLevelType w:val="multilevel"/>
    <w:tmpl w:val="549A69FD"/>
    <w:lvl w:ilvl="0" w:tentative="0">
      <w:start w:val="5"/>
      <w:numFmt w:val="decimal"/>
      <w:pStyle w:val="298"/>
      <w:lvlText w:val="%1"/>
      <w:lvlJc w:val="left"/>
      <w:pPr>
        <w:tabs>
          <w:tab w:val="left" w:pos="1125"/>
        </w:tabs>
        <w:ind w:left="1125" w:hanging="1125"/>
      </w:p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</w:lvl>
  </w:abstractNum>
  <w:abstractNum w:abstractNumId="13">
    <w:nsid w:val="57F52A81"/>
    <w:multiLevelType w:val="multilevel"/>
    <w:tmpl w:val="57F52A81"/>
    <w:lvl w:ilvl="0" w:tentative="0">
      <w:start w:val="1"/>
      <w:numFmt w:val="bullet"/>
      <w:pStyle w:val="25"/>
      <w:lvlText w:val="-"/>
      <w:lvlJc w:val="left"/>
      <w:pPr>
        <w:tabs>
          <w:tab w:val="left" w:pos="1077"/>
        </w:tabs>
        <w:ind w:left="1077" w:hanging="39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63690C9E"/>
    <w:multiLevelType w:val="multilevel"/>
    <w:tmpl w:val="63690C9E"/>
    <w:lvl w:ilvl="0" w:tentative="0">
      <w:start w:val="1"/>
      <w:numFmt w:val="bullet"/>
      <w:pStyle w:val="179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70146DC0"/>
    <w:multiLevelType w:val="multilevel"/>
    <w:tmpl w:val="70146DC0"/>
    <w:lvl w:ilvl="0" w:tentative="0">
      <w:start w:val="1"/>
      <w:numFmt w:val="bullet"/>
      <w:pStyle w:val="300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7BC330F5"/>
    <w:multiLevelType w:val="multilevel"/>
    <w:tmpl w:val="7BC330F5"/>
    <w:lvl w:ilvl="0" w:tentative="0">
      <w:start w:val="1"/>
      <w:numFmt w:val="bullet"/>
      <w:pStyle w:val="273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10"/>
  </w:num>
  <w:num w:numId="10">
    <w:abstractNumId w:val="14"/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"/>
  </w:num>
  <w:num w:numId="17">
    <w:abstractNumId w:val="1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trackRevisions w:val="1"/>
  <w:documentProtection w:enforcement="0"/>
  <w:defaultTabStop w:val="562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DB"/>
    <w:rsid w:val="000006E1"/>
    <w:rsid w:val="00000851"/>
    <w:rsid w:val="000011A9"/>
    <w:rsid w:val="00001A30"/>
    <w:rsid w:val="00001D75"/>
    <w:rsid w:val="0000224E"/>
    <w:rsid w:val="00002A37"/>
    <w:rsid w:val="00002B58"/>
    <w:rsid w:val="00002BEA"/>
    <w:rsid w:val="00003047"/>
    <w:rsid w:val="0000324D"/>
    <w:rsid w:val="00003AB7"/>
    <w:rsid w:val="00004EEB"/>
    <w:rsid w:val="00005436"/>
    <w:rsid w:val="0000550E"/>
    <w:rsid w:val="000062B9"/>
    <w:rsid w:val="00006446"/>
    <w:rsid w:val="0000644B"/>
    <w:rsid w:val="00006896"/>
    <w:rsid w:val="00006B58"/>
    <w:rsid w:val="00006EF6"/>
    <w:rsid w:val="0000769D"/>
    <w:rsid w:val="00007CDC"/>
    <w:rsid w:val="00007DB9"/>
    <w:rsid w:val="00010E26"/>
    <w:rsid w:val="00011011"/>
    <w:rsid w:val="000111BB"/>
    <w:rsid w:val="0001132D"/>
    <w:rsid w:val="00011B28"/>
    <w:rsid w:val="00011CA9"/>
    <w:rsid w:val="00011CAD"/>
    <w:rsid w:val="00011F50"/>
    <w:rsid w:val="00012C3B"/>
    <w:rsid w:val="00013095"/>
    <w:rsid w:val="000135E0"/>
    <w:rsid w:val="00013A47"/>
    <w:rsid w:val="00014235"/>
    <w:rsid w:val="0001423B"/>
    <w:rsid w:val="00014370"/>
    <w:rsid w:val="00014C3B"/>
    <w:rsid w:val="00014CC2"/>
    <w:rsid w:val="00015BE3"/>
    <w:rsid w:val="00015D15"/>
    <w:rsid w:val="000163D0"/>
    <w:rsid w:val="00016911"/>
    <w:rsid w:val="00017038"/>
    <w:rsid w:val="00017293"/>
    <w:rsid w:val="000179D1"/>
    <w:rsid w:val="000200F0"/>
    <w:rsid w:val="0002061C"/>
    <w:rsid w:val="0002072C"/>
    <w:rsid w:val="0002084C"/>
    <w:rsid w:val="000212A2"/>
    <w:rsid w:val="00021FEB"/>
    <w:rsid w:val="00022116"/>
    <w:rsid w:val="000226EB"/>
    <w:rsid w:val="000229C4"/>
    <w:rsid w:val="00022DA7"/>
    <w:rsid w:val="000233BD"/>
    <w:rsid w:val="000238DA"/>
    <w:rsid w:val="000243BC"/>
    <w:rsid w:val="000244B4"/>
    <w:rsid w:val="000247D1"/>
    <w:rsid w:val="00024CF8"/>
    <w:rsid w:val="00025213"/>
    <w:rsid w:val="00025301"/>
    <w:rsid w:val="00025408"/>
    <w:rsid w:val="0002564D"/>
    <w:rsid w:val="00025ECA"/>
    <w:rsid w:val="0002600C"/>
    <w:rsid w:val="00027939"/>
    <w:rsid w:val="000302A3"/>
    <w:rsid w:val="0003063B"/>
    <w:rsid w:val="000312FC"/>
    <w:rsid w:val="00031C90"/>
    <w:rsid w:val="000325B8"/>
    <w:rsid w:val="000329C3"/>
    <w:rsid w:val="00033087"/>
    <w:rsid w:val="000335CA"/>
    <w:rsid w:val="0003369F"/>
    <w:rsid w:val="00033EC4"/>
    <w:rsid w:val="0003498D"/>
    <w:rsid w:val="00034C15"/>
    <w:rsid w:val="00035648"/>
    <w:rsid w:val="0003568B"/>
    <w:rsid w:val="0003587C"/>
    <w:rsid w:val="00036318"/>
    <w:rsid w:val="00036569"/>
    <w:rsid w:val="0003689A"/>
    <w:rsid w:val="00036BA1"/>
    <w:rsid w:val="00036BC6"/>
    <w:rsid w:val="0003719B"/>
    <w:rsid w:val="00041145"/>
    <w:rsid w:val="00041DE7"/>
    <w:rsid w:val="00041E4F"/>
    <w:rsid w:val="000421F4"/>
    <w:rsid w:val="000422E2"/>
    <w:rsid w:val="00042A09"/>
    <w:rsid w:val="00042F22"/>
    <w:rsid w:val="00043275"/>
    <w:rsid w:val="0004367E"/>
    <w:rsid w:val="0004377C"/>
    <w:rsid w:val="000437C6"/>
    <w:rsid w:val="00043E29"/>
    <w:rsid w:val="00044224"/>
    <w:rsid w:val="000444EF"/>
    <w:rsid w:val="00044B65"/>
    <w:rsid w:val="00044C87"/>
    <w:rsid w:val="000461C1"/>
    <w:rsid w:val="000474B3"/>
    <w:rsid w:val="000479E0"/>
    <w:rsid w:val="00047C4D"/>
    <w:rsid w:val="00047E6F"/>
    <w:rsid w:val="000503B8"/>
    <w:rsid w:val="000505C9"/>
    <w:rsid w:val="00050813"/>
    <w:rsid w:val="000509BB"/>
    <w:rsid w:val="0005153D"/>
    <w:rsid w:val="00051963"/>
    <w:rsid w:val="00051FB9"/>
    <w:rsid w:val="00052155"/>
    <w:rsid w:val="00052A07"/>
    <w:rsid w:val="00052AC2"/>
    <w:rsid w:val="000534E3"/>
    <w:rsid w:val="00053EF3"/>
    <w:rsid w:val="00054CCF"/>
    <w:rsid w:val="00055DBC"/>
    <w:rsid w:val="00056033"/>
    <w:rsid w:val="0005606A"/>
    <w:rsid w:val="00056164"/>
    <w:rsid w:val="00056358"/>
    <w:rsid w:val="000564E8"/>
    <w:rsid w:val="00056687"/>
    <w:rsid w:val="000567EE"/>
    <w:rsid w:val="00057025"/>
    <w:rsid w:val="00057117"/>
    <w:rsid w:val="00057B56"/>
    <w:rsid w:val="00057CF8"/>
    <w:rsid w:val="000604AA"/>
    <w:rsid w:val="000604D1"/>
    <w:rsid w:val="000609D0"/>
    <w:rsid w:val="00060CD4"/>
    <w:rsid w:val="0006152B"/>
    <w:rsid w:val="000616E7"/>
    <w:rsid w:val="00061F95"/>
    <w:rsid w:val="000633A1"/>
    <w:rsid w:val="000634B6"/>
    <w:rsid w:val="000638FF"/>
    <w:rsid w:val="000644BD"/>
    <w:rsid w:val="000646B2"/>
    <w:rsid w:val="0006487E"/>
    <w:rsid w:val="00064BD5"/>
    <w:rsid w:val="00065184"/>
    <w:rsid w:val="00065809"/>
    <w:rsid w:val="000659CB"/>
    <w:rsid w:val="00065E1A"/>
    <w:rsid w:val="00067574"/>
    <w:rsid w:val="00067877"/>
    <w:rsid w:val="00070303"/>
    <w:rsid w:val="000717DA"/>
    <w:rsid w:val="00071A1C"/>
    <w:rsid w:val="000724ED"/>
    <w:rsid w:val="00072765"/>
    <w:rsid w:val="0007278E"/>
    <w:rsid w:val="000738B3"/>
    <w:rsid w:val="00073E11"/>
    <w:rsid w:val="00073F8D"/>
    <w:rsid w:val="0007409F"/>
    <w:rsid w:val="000749C4"/>
    <w:rsid w:val="0007519E"/>
    <w:rsid w:val="000754D7"/>
    <w:rsid w:val="00076014"/>
    <w:rsid w:val="0007608F"/>
    <w:rsid w:val="0007615C"/>
    <w:rsid w:val="000779FB"/>
    <w:rsid w:val="00077E5F"/>
    <w:rsid w:val="000800DE"/>
    <w:rsid w:val="0008036A"/>
    <w:rsid w:val="00081242"/>
    <w:rsid w:val="00081AE6"/>
    <w:rsid w:val="00081E48"/>
    <w:rsid w:val="00082443"/>
    <w:rsid w:val="00082E89"/>
    <w:rsid w:val="00083749"/>
    <w:rsid w:val="00083BA1"/>
    <w:rsid w:val="00084694"/>
    <w:rsid w:val="000846C8"/>
    <w:rsid w:val="000846E0"/>
    <w:rsid w:val="00084DF0"/>
    <w:rsid w:val="000855EB"/>
    <w:rsid w:val="00085B52"/>
    <w:rsid w:val="00085C30"/>
    <w:rsid w:val="00086183"/>
    <w:rsid w:val="000866F2"/>
    <w:rsid w:val="000869A1"/>
    <w:rsid w:val="00086BB7"/>
    <w:rsid w:val="0009009F"/>
    <w:rsid w:val="0009154C"/>
    <w:rsid w:val="00091557"/>
    <w:rsid w:val="0009163D"/>
    <w:rsid w:val="000917C0"/>
    <w:rsid w:val="00092207"/>
    <w:rsid w:val="00092274"/>
    <w:rsid w:val="00092484"/>
    <w:rsid w:val="000924C1"/>
    <w:rsid w:val="000924F0"/>
    <w:rsid w:val="00092764"/>
    <w:rsid w:val="00092BAB"/>
    <w:rsid w:val="00093474"/>
    <w:rsid w:val="00093942"/>
    <w:rsid w:val="00093BDF"/>
    <w:rsid w:val="000943B7"/>
    <w:rsid w:val="0009482C"/>
    <w:rsid w:val="0009510F"/>
    <w:rsid w:val="0009566A"/>
    <w:rsid w:val="000956ED"/>
    <w:rsid w:val="000960E0"/>
    <w:rsid w:val="000966F4"/>
    <w:rsid w:val="00096D41"/>
    <w:rsid w:val="00096DD6"/>
    <w:rsid w:val="000970CA"/>
    <w:rsid w:val="000972A4"/>
    <w:rsid w:val="00097AAF"/>
    <w:rsid w:val="000A07F6"/>
    <w:rsid w:val="000A0AC7"/>
    <w:rsid w:val="000A17FA"/>
    <w:rsid w:val="000A1AF5"/>
    <w:rsid w:val="000A1AFF"/>
    <w:rsid w:val="000A1B7B"/>
    <w:rsid w:val="000A209B"/>
    <w:rsid w:val="000A2193"/>
    <w:rsid w:val="000A2772"/>
    <w:rsid w:val="000A2B96"/>
    <w:rsid w:val="000A32DC"/>
    <w:rsid w:val="000A389B"/>
    <w:rsid w:val="000A4941"/>
    <w:rsid w:val="000A51A7"/>
    <w:rsid w:val="000A56F2"/>
    <w:rsid w:val="000A5A03"/>
    <w:rsid w:val="000A5FA7"/>
    <w:rsid w:val="000A6188"/>
    <w:rsid w:val="000A6974"/>
    <w:rsid w:val="000A6EB8"/>
    <w:rsid w:val="000A72D6"/>
    <w:rsid w:val="000B0146"/>
    <w:rsid w:val="000B1582"/>
    <w:rsid w:val="000B1A38"/>
    <w:rsid w:val="000B1D66"/>
    <w:rsid w:val="000B2719"/>
    <w:rsid w:val="000B2D69"/>
    <w:rsid w:val="000B3A8F"/>
    <w:rsid w:val="000B3B00"/>
    <w:rsid w:val="000B439E"/>
    <w:rsid w:val="000B4AB9"/>
    <w:rsid w:val="000B58C3"/>
    <w:rsid w:val="000B5CD3"/>
    <w:rsid w:val="000B5F8E"/>
    <w:rsid w:val="000B61E9"/>
    <w:rsid w:val="000B6506"/>
    <w:rsid w:val="000B6A52"/>
    <w:rsid w:val="000B6CF7"/>
    <w:rsid w:val="000B7D92"/>
    <w:rsid w:val="000C07D6"/>
    <w:rsid w:val="000C11A3"/>
    <w:rsid w:val="000C1284"/>
    <w:rsid w:val="000C165A"/>
    <w:rsid w:val="000C2568"/>
    <w:rsid w:val="000C257D"/>
    <w:rsid w:val="000C27DA"/>
    <w:rsid w:val="000C2E19"/>
    <w:rsid w:val="000C2FB4"/>
    <w:rsid w:val="000C3249"/>
    <w:rsid w:val="000C37CD"/>
    <w:rsid w:val="000C4410"/>
    <w:rsid w:val="000C483D"/>
    <w:rsid w:val="000C49C4"/>
    <w:rsid w:val="000C51D9"/>
    <w:rsid w:val="000C715F"/>
    <w:rsid w:val="000C7870"/>
    <w:rsid w:val="000D019C"/>
    <w:rsid w:val="000D03D3"/>
    <w:rsid w:val="000D0488"/>
    <w:rsid w:val="000D06B3"/>
    <w:rsid w:val="000D0D07"/>
    <w:rsid w:val="000D134D"/>
    <w:rsid w:val="000D1B88"/>
    <w:rsid w:val="000D22EF"/>
    <w:rsid w:val="000D2367"/>
    <w:rsid w:val="000D2369"/>
    <w:rsid w:val="000D274F"/>
    <w:rsid w:val="000D2CD2"/>
    <w:rsid w:val="000D320E"/>
    <w:rsid w:val="000D3616"/>
    <w:rsid w:val="000D396B"/>
    <w:rsid w:val="000D40F5"/>
    <w:rsid w:val="000D40F8"/>
    <w:rsid w:val="000D4312"/>
    <w:rsid w:val="000D4797"/>
    <w:rsid w:val="000D4A93"/>
    <w:rsid w:val="000D4B94"/>
    <w:rsid w:val="000D4C42"/>
    <w:rsid w:val="000D51FB"/>
    <w:rsid w:val="000D5249"/>
    <w:rsid w:val="000D55EB"/>
    <w:rsid w:val="000D5F9B"/>
    <w:rsid w:val="000D6000"/>
    <w:rsid w:val="000D6862"/>
    <w:rsid w:val="000D6BBD"/>
    <w:rsid w:val="000D7A1E"/>
    <w:rsid w:val="000E01C6"/>
    <w:rsid w:val="000E02D2"/>
    <w:rsid w:val="000E0433"/>
    <w:rsid w:val="000E0527"/>
    <w:rsid w:val="000E08E4"/>
    <w:rsid w:val="000E1274"/>
    <w:rsid w:val="000E159A"/>
    <w:rsid w:val="000E18BD"/>
    <w:rsid w:val="000E1E92"/>
    <w:rsid w:val="000E1F63"/>
    <w:rsid w:val="000E212C"/>
    <w:rsid w:val="000E2420"/>
    <w:rsid w:val="000E291B"/>
    <w:rsid w:val="000E2C4D"/>
    <w:rsid w:val="000E3476"/>
    <w:rsid w:val="000E39E6"/>
    <w:rsid w:val="000E3DB8"/>
    <w:rsid w:val="000E3DEC"/>
    <w:rsid w:val="000E4362"/>
    <w:rsid w:val="000E4B95"/>
    <w:rsid w:val="000E508B"/>
    <w:rsid w:val="000E5603"/>
    <w:rsid w:val="000E5954"/>
    <w:rsid w:val="000E6754"/>
    <w:rsid w:val="000F064C"/>
    <w:rsid w:val="000F06D6"/>
    <w:rsid w:val="000F0EB1"/>
    <w:rsid w:val="000F1106"/>
    <w:rsid w:val="000F1279"/>
    <w:rsid w:val="000F142C"/>
    <w:rsid w:val="000F184D"/>
    <w:rsid w:val="000F1873"/>
    <w:rsid w:val="000F26B2"/>
    <w:rsid w:val="000F2B38"/>
    <w:rsid w:val="000F3A6B"/>
    <w:rsid w:val="000F3BE9"/>
    <w:rsid w:val="000F3F6C"/>
    <w:rsid w:val="000F496D"/>
    <w:rsid w:val="000F5D28"/>
    <w:rsid w:val="000F5EBF"/>
    <w:rsid w:val="000F654E"/>
    <w:rsid w:val="000F6743"/>
    <w:rsid w:val="000F6DF3"/>
    <w:rsid w:val="000F79FD"/>
    <w:rsid w:val="000F7B77"/>
    <w:rsid w:val="0010032E"/>
    <w:rsid w:val="001003DD"/>
    <w:rsid w:val="001005FF"/>
    <w:rsid w:val="001006AC"/>
    <w:rsid w:val="001007F2"/>
    <w:rsid w:val="0010184E"/>
    <w:rsid w:val="001018D2"/>
    <w:rsid w:val="00101976"/>
    <w:rsid w:val="00101ECD"/>
    <w:rsid w:val="00102669"/>
    <w:rsid w:val="00102D88"/>
    <w:rsid w:val="001033B5"/>
    <w:rsid w:val="001039E8"/>
    <w:rsid w:val="00103FF4"/>
    <w:rsid w:val="00104334"/>
    <w:rsid w:val="001044CC"/>
    <w:rsid w:val="00104E1C"/>
    <w:rsid w:val="001051DE"/>
    <w:rsid w:val="001057B3"/>
    <w:rsid w:val="00105AC3"/>
    <w:rsid w:val="00105E5B"/>
    <w:rsid w:val="0010616B"/>
    <w:rsid w:val="001062FB"/>
    <w:rsid w:val="00106347"/>
    <w:rsid w:val="001063E6"/>
    <w:rsid w:val="00106B08"/>
    <w:rsid w:val="00106D7A"/>
    <w:rsid w:val="0010765A"/>
    <w:rsid w:val="00107E54"/>
    <w:rsid w:val="001119F9"/>
    <w:rsid w:val="00112540"/>
    <w:rsid w:val="0011264D"/>
    <w:rsid w:val="00112FE9"/>
    <w:rsid w:val="00113CF4"/>
    <w:rsid w:val="00113F7C"/>
    <w:rsid w:val="001142A3"/>
    <w:rsid w:val="001152F0"/>
    <w:rsid w:val="001153EA"/>
    <w:rsid w:val="00115643"/>
    <w:rsid w:val="001158C0"/>
    <w:rsid w:val="00115FDF"/>
    <w:rsid w:val="001161D8"/>
    <w:rsid w:val="00116765"/>
    <w:rsid w:val="00116BCB"/>
    <w:rsid w:val="00116FCC"/>
    <w:rsid w:val="001174BA"/>
    <w:rsid w:val="001179AB"/>
    <w:rsid w:val="00117D90"/>
    <w:rsid w:val="001200DA"/>
    <w:rsid w:val="00120936"/>
    <w:rsid w:val="001219F5"/>
    <w:rsid w:val="00121A20"/>
    <w:rsid w:val="00121AE1"/>
    <w:rsid w:val="00121B0B"/>
    <w:rsid w:val="00122574"/>
    <w:rsid w:val="001226EF"/>
    <w:rsid w:val="0012298D"/>
    <w:rsid w:val="00122B0E"/>
    <w:rsid w:val="00122F2E"/>
    <w:rsid w:val="00123033"/>
    <w:rsid w:val="0012333A"/>
    <w:rsid w:val="0012377F"/>
    <w:rsid w:val="00123DB9"/>
    <w:rsid w:val="00123EC7"/>
    <w:rsid w:val="00124314"/>
    <w:rsid w:val="001246A6"/>
    <w:rsid w:val="00124A63"/>
    <w:rsid w:val="00125079"/>
    <w:rsid w:val="001255DA"/>
    <w:rsid w:val="001257C7"/>
    <w:rsid w:val="0012680C"/>
    <w:rsid w:val="00126896"/>
    <w:rsid w:val="00126B4A"/>
    <w:rsid w:val="00127020"/>
    <w:rsid w:val="001303E3"/>
    <w:rsid w:val="00130464"/>
    <w:rsid w:val="00130B34"/>
    <w:rsid w:val="00130ED7"/>
    <w:rsid w:val="00131695"/>
    <w:rsid w:val="001318B5"/>
    <w:rsid w:val="00131ABE"/>
    <w:rsid w:val="00132FD0"/>
    <w:rsid w:val="00133226"/>
    <w:rsid w:val="001336EF"/>
    <w:rsid w:val="00133931"/>
    <w:rsid w:val="00133FC3"/>
    <w:rsid w:val="00134192"/>
    <w:rsid w:val="001344C0"/>
    <w:rsid w:val="001346FA"/>
    <w:rsid w:val="00135252"/>
    <w:rsid w:val="0013711E"/>
    <w:rsid w:val="001372E2"/>
    <w:rsid w:val="00137482"/>
    <w:rsid w:val="001376E1"/>
    <w:rsid w:val="00137A17"/>
    <w:rsid w:val="00137AB5"/>
    <w:rsid w:val="00137CC8"/>
    <w:rsid w:val="00137F0B"/>
    <w:rsid w:val="00140BAF"/>
    <w:rsid w:val="00141071"/>
    <w:rsid w:val="00141236"/>
    <w:rsid w:val="001417CE"/>
    <w:rsid w:val="00141EE8"/>
    <w:rsid w:val="00142015"/>
    <w:rsid w:val="00142718"/>
    <w:rsid w:val="00143B3A"/>
    <w:rsid w:val="00143F37"/>
    <w:rsid w:val="001444D4"/>
    <w:rsid w:val="00144798"/>
    <w:rsid w:val="00144BE6"/>
    <w:rsid w:val="00145356"/>
    <w:rsid w:val="001457F5"/>
    <w:rsid w:val="00145A01"/>
    <w:rsid w:val="00146998"/>
    <w:rsid w:val="001503AE"/>
    <w:rsid w:val="00150E1D"/>
    <w:rsid w:val="001510AB"/>
    <w:rsid w:val="00151E23"/>
    <w:rsid w:val="001526E0"/>
    <w:rsid w:val="0015332F"/>
    <w:rsid w:val="001536DF"/>
    <w:rsid w:val="00153AB4"/>
    <w:rsid w:val="00153B39"/>
    <w:rsid w:val="001541A3"/>
    <w:rsid w:val="0015490C"/>
    <w:rsid w:val="00154AF1"/>
    <w:rsid w:val="00154D2B"/>
    <w:rsid w:val="00155096"/>
    <w:rsid w:val="001551B5"/>
    <w:rsid w:val="001558FD"/>
    <w:rsid w:val="00155B60"/>
    <w:rsid w:val="00155C2B"/>
    <w:rsid w:val="00155EF4"/>
    <w:rsid w:val="001565BA"/>
    <w:rsid w:val="00156808"/>
    <w:rsid w:val="00156E4A"/>
    <w:rsid w:val="00157C31"/>
    <w:rsid w:val="00160921"/>
    <w:rsid w:val="00160D04"/>
    <w:rsid w:val="00160E23"/>
    <w:rsid w:val="00162072"/>
    <w:rsid w:val="00162083"/>
    <w:rsid w:val="00162155"/>
    <w:rsid w:val="001622BB"/>
    <w:rsid w:val="00162E55"/>
    <w:rsid w:val="00163A60"/>
    <w:rsid w:val="001640AA"/>
    <w:rsid w:val="001643A8"/>
    <w:rsid w:val="00164871"/>
    <w:rsid w:val="00164F01"/>
    <w:rsid w:val="001659C1"/>
    <w:rsid w:val="00165E07"/>
    <w:rsid w:val="00166A1C"/>
    <w:rsid w:val="00166C4F"/>
    <w:rsid w:val="001671F4"/>
    <w:rsid w:val="001671FD"/>
    <w:rsid w:val="00167BF3"/>
    <w:rsid w:val="00170067"/>
    <w:rsid w:val="001700B8"/>
    <w:rsid w:val="00170261"/>
    <w:rsid w:val="0017045C"/>
    <w:rsid w:val="001705D8"/>
    <w:rsid w:val="00170F9F"/>
    <w:rsid w:val="00171103"/>
    <w:rsid w:val="001712FF"/>
    <w:rsid w:val="001718EC"/>
    <w:rsid w:val="0017206A"/>
    <w:rsid w:val="00172CF8"/>
    <w:rsid w:val="001732EB"/>
    <w:rsid w:val="00173A8E"/>
    <w:rsid w:val="00173F0C"/>
    <w:rsid w:val="001740A8"/>
    <w:rsid w:val="001740D6"/>
    <w:rsid w:val="001741AA"/>
    <w:rsid w:val="00174F2D"/>
    <w:rsid w:val="00175FDF"/>
    <w:rsid w:val="00176CA5"/>
    <w:rsid w:val="00176CAD"/>
    <w:rsid w:val="00176F67"/>
    <w:rsid w:val="00177795"/>
    <w:rsid w:val="00180357"/>
    <w:rsid w:val="00180989"/>
    <w:rsid w:val="0018143F"/>
    <w:rsid w:val="00181BF1"/>
    <w:rsid w:val="0018215E"/>
    <w:rsid w:val="00182595"/>
    <w:rsid w:val="00182FC8"/>
    <w:rsid w:val="001832CC"/>
    <w:rsid w:val="001842B6"/>
    <w:rsid w:val="001846B0"/>
    <w:rsid w:val="00185567"/>
    <w:rsid w:val="001858ED"/>
    <w:rsid w:val="00185C8D"/>
    <w:rsid w:val="00186CB0"/>
    <w:rsid w:val="00186DB0"/>
    <w:rsid w:val="00187C69"/>
    <w:rsid w:val="0019048F"/>
    <w:rsid w:val="00190AC1"/>
    <w:rsid w:val="001917DC"/>
    <w:rsid w:val="00192200"/>
    <w:rsid w:val="00192750"/>
    <w:rsid w:val="00192D7C"/>
    <w:rsid w:val="00193414"/>
    <w:rsid w:val="0019341A"/>
    <w:rsid w:val="001939DB"/>
    <w:rsid w:val="00193F11"/>
    <w:rsid w:val="00193F1B"/>
    <w:rsid w:val="00194AAD"/>
    <w:rsid w:val="00194CD7"/>
    <w:rsid w:val="00194F3B"/>
    <w:rsid w:val="00195489"/>
    <w:rsid w:val="00195A0E"/>
    <w:rsid w:val="00195A19"/>
    <w:rsid w:val="00195E18"/>
    <w:rsid w:val="0019658B"/>
    <w:rsid w:val="00196ADF"/>
    <w:rsid w:val="00196B71"/>
    <w:rsid w:val="00196D8E"/>
    <w:rsid w:val="00196FC4"/>
    <w:rsid w:val="00197ABB"/>
    <w:rsid w:val="00197BC3"/>
    <w:rsid w:val="00197D7A"/>
    <w:rsid w:val="00197DF9"/>
    <w:rsid w:val="00197F2C"/>
    <w:rsid w:val="001A0381"/>
    <w:rsid w:val="001A0928"/>
    <w:rsid w:val="001A0BBB"/>
    <w:rsid w:val="001A1192"/>
    <w:rsid w:val="001A1475"/>
    <w:rsid w:val="001A1689"/>
    <w:rsid w:val="001A1987"/>
    <w:rsid w:val="001A2564"/>
    <w:rsid w:val="001A263E"/>
    <w:rsid w:val="001A3266"/>
    <w:rsid w:val="001A335C"/>
    <w:rsid w:val="001A37E4"/>
    <w:rsid w:val="001A3E52"/>
    <w:rsid w:val="001A409A"/>
    <w:rsid w:val="001A418E"/>
    <w:rsid w:val="001A6173"/>
    <w:rsid w:val="001A61C9"/>
    <w:rsid w:val="001A6CBA"/>
    <w:rsid w:val="001A6D54"/>
    <w:rsid w:val="001A7BFD"/>
    <w:rsid w:val="001A7F8F"/>
    <w:rsid w:val="001B0B5F"/>
    <w:rsid w:val="001B0D97"/>
    <w:rsid w:val="001B11C4"/>
    <w:rsid w:val="001B14BE"/>
    <w:rsid w:val="001B17EF"/>
    <w:rsid w:val="001B20C7"/>
    <w:rsid w:val="001B219F"/>
    <w:rsid w:val="001B2911"/>
    <w:rsid w:val="001B2ACE"/>
    <w:rsid w:val="001B311B"/>
    <w:rsid w:val="001B3240"/>
    <w:rsid w:val="001B3A4F"/>
    <w:rsid w:val="001B3DD5"/>
    <w:rsid w:val="001B4224"/>
    <w:rsid w:val="001B4F9C"/>
    <w:rsid w:val="001B556C"/>
    <w:rsid w:val="001B5A5D"/>
    <w:rsid w:val="001B5B14"/>
    <w:rsid w:val="001B5D23"/>
    <w:rsid w:val="001B6681"/>
    <w:rsid w:val="001B77D0"/>
    <w:rsid w:val="001B798A"/>
    <w:rsid w:val="001B7A2B"/>
    <w:rsid w:val="001B7E2B"/>
    <w:rsid w:val="001C002E"/>
    <w:rsid w:val="001C00C9"/>
    <w:rsid w:val="001C0E5A"/>
    <w:rsid w:val="001C102D"/>
    <w:rsid w:val="001C1473"/>
    <w:rsid w:val="001C1692"/>
    <w:rsid w:val="001C1CE5"/>
    <w:rsid w:val="001C2556"/>
    <w:rsid w:val="001C27B9"/>
    <w:rsid w:val="001C3B2F"/>
    <w:rsid w:val="001C3D2A"/>
    <w:rsid w:val="001C4F41"/>
    <w:rsid w:val="001C567D"/>
    <w:rsid w:val="001C576A"/>
    <w:rsid w:val="001C6495"/>
    <w:rsid w:val="001C736D"/>
    <w:rsid w:val="001C7450"/>
    <w:rsid w:val="001C760C"/>
    <w:rsid w:val="001C76F5"/>
    <w:rsid w:val="001C793C"/>
    <w:rsid w:val="001C7C80"/>
    <w:rsid w:val="001C7F15"/>
    <w:rsid w:val="001D059E"/>
    <w:rsid w:val="001D05CB"/>
    <w:rsid w:val="001D1542"/>
    <w:rsid w:val="001D1AC2"/>
    <w:rsid w:val="001D1F25"/>
    <w:rsid w:val="001D21C4"/>
    <w:rsid w:val="001D23A1"/>
    <w:rsid w:val="001D333A"/>
    <w:rsid w:val="001D3410"/>
    <w:rsid w:val="001D35DD"/>
    <w:rsid w:val="001D3DB4"/>
    <w:rsid w:val="001D3F23"/>
    <w:rsid w:val="001D476C"/>
    <w:rsid w:val="001D4CA8"/>
    <w:rsid w:val="001D5012"/>
    <w:rsid w:val="001D51BA"/>
    <w:rsid w:val="001D6342"/>
    <w:rsid w:val="001D6D53"/>
    <w:rsid w:val="001D7361"/>
    <w:rsid w:val="001D76CC"/>
    <w:rsid w:val="001D774B"/>
    <w:rsid w:val="001D776E"/>
    <w:rsid w:val="001E084C"/>
    <w:rsid w:val="001E16F8"/>
    <w:rsid w:val="001E1D1B"/>
    <w:rsid w:val="001E2C78"/>
    <w:rsid w:val="001E2F5F"/>
    <w:rsid w:val="001E305E"/>
    <w:rsid w:val="001E330A"/>
    <w:rsid w:val="001E372E"/>
    <w:rsid w:val="001E3BDB"/>
    <w:rsid w:val="001E4110"/>
    <w:rsid w:val="001E4BF0"/>
    <w:rsid w:val="001E50B7"/>
    <w:rsid w:val="001E542A"/>
    <w:rsid w:val="001E58E2"/>
    <w:rsid w:val="001E59DA"/>
    <w:rsid w:val="001E5C7A"/>
    <w:rsid w:val="001E647F"/>
    <w:rsid w:val="001E6DEB"/>
    <w:rsid w:val="001E6F78"/>
    <w:rsid w:val="001E7AED"/>
    <w:rsid w:val="001F08A2"/>
    <w:rsid w:val="001F08EF"/>
    <w:rsid w:val="001F12D7"/>
    <w:rsid w:val="001F1888"/>
    <w:rsid w:val="001F1D1E"/>
    <w:rsid w:val="001F2204"/>
    <w:rsid w:val="001F29B5"/>
    <w:rsid w:val="001F29BA"/>
    <w:rsid w:val="001F2DE1"/>
    <w:rsid w:val="001F2E0A"/>
    <w:rsid w:val="001F338B"/>
    <w:rsid w:val="001F3916"/>
    <w:rsid w:val="001F3E5B"/>
    <w:rsid w:val="001F486F"/>
    <w:rsid w:val="001F54C5"/>
    <w:rsid w:val="001F5D84"/>
    <w:rsid w:val="001F606B"/>
    <w:rsid w:val="001F662C"/>
    <w:rsid w:val="001F7074"/>
    <w:rsid w:val="001F7858"/>
    <w:rsid w:val="001F7D18"/>
    <w:rsid w:val="001F7D47"/>
    <w:rsid w:val="00200114"/>
    <w:rsid w:val="00200490"/>
    <w:rsid w:val="00200F06"/>
    <w:rsid w:val="00201B0E"/>
    <w:rsid w:val="00201ED6"/>
    <w:rsid w:val="00201F3A"/>
    <w:rsid w:val="00202287"/>
    <w:rsid w:val="0020259B"/>
    <w:rsid w:val="002027E4"/>
    <w:rsid w:val="00203F96"/>
    <w:rsid w:val="002045B5"/>
    <w:rsid w:val="00204794"/>
    <w:rsid w:val="002048BF"/>
    <w:rsid w:val="00204CF8"/>
    <w:rsid w:val="00204F27"/>
    <w:rsid w:val="002059E6"/>
    <w:rsid w:val="00205CF2"/>
    <w:rsid w:val="00205F78"/>
    <w:rsid w:val="002069B2"/>
    <w:rsid w:val="00206A93"/>
    <w:rsid w:val="00206D22"/>
    <w:rsid w:val="00207062"/>
    <w:rsid w:val="00207480"/>
    <w:rsid w:val="00207C49"/>
    <w:rsid w:val="00207FA3"/>
    <w:rsid w:val="00207FBF"/>
    <w:rsid w:val="00210CEF"/>
    <w:rsid w:val="00210D53"/>
    <w:rsid w:val="0021130D"/>
    <w:rsid w:val="00211F58"/>
    <w:rsid w:val="00212A0A"/>
    <w:rsid w:val="00212D46"/>
    <w:rsid w:val="00212E3C"/>
    <w:rsid w:val="00213054"/>
    <w:rsid w:val="00213C50"/>
    <w:rsid w:val="00214344"/>
    <w:rsid w:val="00214611"/>
    <w:rsid w:val="00214799"/>
    <w:rsid w:val="00214DA8"/>
    <w:rsid w:val="00215423"/>
    <w:rsid w:val="002154A7"/>
    <w:rsid w:val="002158FA"/>
    <w:rsid w:val="00215C03"/>
    <w:rsid w:val="002164FF"/>
    <w:rsid w:val="00216D65"/>
    <w:rsid w:val="00217093"/>
    <w:rsid w:val="00217C84"/>
    <w:rsid w:val="00217F12"/>
    <w:rsid w:val="0022048C"/>
    <w:rsid w:val="00220600"/>
    <w:rsid w:val="0022083B"/>
    <w:rsid w:val="002209E6"/>
    <w:rsid w:val="00220B94"/>
    <w:rsid w:val="00220C2E"/>
    <w:rsid w:val="002211F2"/>
    <w:rsid w:val="002213B8"/>
    <w:rsid w:val="00221A2F"/>
    <w:rsid w:val="00221BEB"/>
    <w:rsid w:val="002224DB"/>
    <w:rsid w:val="002229CC"/>
    <w:rsid w:val="00222ADE"/>
    <w:rsid w:val="00222C47"/>
    <w:rsid w:val="002234A6"/>
    <w:rsid w:val="00223FCB"/>
    <w:rsid w:val="00224AF0"/>
    <w:rsid w:val="00224B79"/>
    <w:rsid w:val="002252C3"/>
    <w:rsid w:val="002257D2"/>
    <w:rsid w:val="00225B4C"/>
    <w:rsid w:val="00225C54"/>
    <w:rsid w:val="00226A0C"/>
    <w:rsid w:val="002271D5"/>
    <w:rsid w:val="002272C3"/>
    <w:rsid w:val="0022741B"/>
    <w:rsid w:val="00230226"/>
    <w:rsid w:val="0023022D"/>
    <w:rsid w:val="00230499"/>
    <w:rsid w:val="00230765"/>
    <w:rsid w:val="00230ACD"/>
    <w:rsid w:val="00230F2F"/>
    <w:rsid w:val="002310BC"/>
    <w:rsid w:val="002319E4"/>
    <w:rsid w:val="00231E00"/>
    <w:rsid w:val="0023267F"/>
    <w:rsid w:val="002329F2"/>
    <w:rsid w:val="00232A8F"/>
    <w:rsid w:val="002334B4"/>
    <w:rsid w:val="0023374C"/>
    <w:rsid w:val="00233838"/>
    <w:rsid w:val="0023398C"/>
    <w:rsid w:val="00233B8D"/>
    <w:rsid w:val="00233CFA"/>
    <w:rsid w:val="00233E61"/>
    <w:rsid w:val="002346C9"/>
    <w:rsid w:val="002353F1"/>
    <w:rsid w:val="00235632"/>
    <w:rsid w:val="00235872"/>
    <w:rsid w:val="00235971"/>
    <w:rsid w:val="00235D2C"/>
    <w:rsid w:val="00235D46"/>
    <w:rsid w:val="00235FA8"/>
    <w:rsid w:val="002362A2"/>
    <w:rsid w:val="00236AB7"/>
    <w:rsid w:val="00236B28"/>
    <w:rsid w:val="00236DE6"/>
    <w:rsid w:val="002373A8"/>
    <w:rsid w:val="0023772F"/>
    <w:rsid w:val="002402AB"/>
    <w:rsid w:val="00241559"/>
    <w:rsid w:val="00241CA5"/>
    <w:rsid w:val="00241D56"/>
    <w:rsid w:val="00241EC9"/>
    <w:rsid w:val="002435B3"/>
    <w:rsid w:val="00243BCE"/>
    <w:rsid w:val="00245400"/>
    <w:rsid w:val="0024586C"/>
    <w:rsid w:val="002458EB"/>
    <w:rsid w:val="0024657C"/>
    <w:rsid w:val="002500C8"/>
    <w:rsid w:val="002509F5"/>
    <w:rsid w:val="00250BE7"/>
    <w:rsid w:val="00250CB0"/>
    <w:rsid w:val="00250D52"/>
    <w:rsid w:val="00251571"/>
    <w:rsid w:val="00251EA0"/>
    <w:rsid w:val="00251FBC"/>
    <w:rsid w:val="0025250B"/>
    <w:rsid w:val="0025280D"/>
    <w:rsid w:val="00253115"/>
    <w:rsid w:val="002531A3"/>
    <w:rsid w:val="00253A69"/>
    <w:rsid w:val="00253A77"/>
    <w:rsid w:val="00253C96"/>
    <w:rsid w:val="00253F49"/>
    <w:rsid w:val="002542E4"/>
    <w:rsid w:val="00254313"/>
    <w:rsid w:val="002543E9"/>
    <w:rsid w:val="0025455C"/>
    <w:rsid w:val="002546CB"/>
    <w:rsid w:val="002548CB"/>
    <w:rsid w:val="00255789"/>
    <w:rsid w:val="002557A2"/>
    <w:rsid w:val="00256384"/>
    <w:rsid w:val="00256483"/>
    <w:rsid w:val="002568EF"/>
    <w:rsid w:val="002571A3"/>
    <w:rsid w:val="00257321"/>
    <w:rsid w:val="00257543"/>
    <w:rsid w:val="00257A12"/>
    <w:rsid w:val="00257BF4"/>
    <w:rsid w:val="00257D75"/>
    <w:rsid w:val="00260896"/>
    <w:rsid w:val="002617E7"/>
    <w:rsid w:val="00261C3F"/>
    <w:rsid w:val="00261FC8"/>
    <w:rsid w:val="00262114"/>
    <w:rsid w:val="0026224F"/>
    <w:rsid w:val="002627FC"/>
    <w:rsid w:val="00262CB8"/>
    <w:rsid w:val="00263069"/>
    <w:rsid w:val="0026321A"/>
    <w:rsid w:val="0026359D"/>
    <w:rsid w:val="0026386F"/>
    <w:rsid w:val="00264228"/>
    <w:rsid w:val="00264334"/>
    <w:rsid w:val="0026473E"/>
    <w:rsid w:val="00265FD8"/>
    <w:rsid w:val="00266214"/>
    <w:rsid w:val="00266460"/>
    <w:rsid w:val="00266A84"/>
    <w:rsid w:val="00267137"/>
    <w:rsid w:val="00267728"/>
    <w:rsid w:val="00267C28"/>
    <w:rsid w:val="00267C83"/>
    <w:rsid w:val="00267DFD"/>
    <w:rsid w:val="002700A9"/>
    <w:rsid w:val="0027046E"/>
    <w:rsid w:val="00270AE3"/>
    <w:rsid w:val="002710FD"/>
    <w:rsid w:val="0027144F"/>
    <w:rsid w:val="00271523"/>
    <w:rsid w:val="00271A80"/>
    <w:rsid w:val="00271F3A"/>
    <w:rsid w:val="002720DE"/>
    <w:rsid w:val="00272CC1"/>
    <w:rsid w:val="00273020"/>
    <w:rsid w:val="00273278"/>
    <w:rsid w:val="002737F4"/>
    <w:rsid w:val="00273F10"/>
    <w:rsid w:val="00274E42"/>
    <w:rsid w:val="00275572"/>
    <w:rsid w:val="00275F1B"/>
    <w:rsid w:val="0027632E"/>
    <w:rsid w:val="0027648E"/>
    <w:rsid w:val="0027680A"/>
    <w:rsid w:val="00276C20"/>
    <w:rsid w:val="0027787B"/>
    <w:rsid w:val="002778F9"/>
    <w:rsid w:val="002805F5"/>
    <w:rsid w:val="00280751"/>
    <w:rsid w:val="00280898"/>
    <w:rsid w:val="002809C1"/>
    <w:rsid w:val="00280DA5"/>
    <w:rsid w:val="00280E2B"/>
    <w:rsid w:val="00281A01"/>
    <w:rsid w:val="00281DD5"/>
    <w:rsid w:val="0028280A"/>
    <w:rsid w:val="00282AD0"/>
    <w:rsid w:val="00283AE5"/>
    <w:rsid w:val="00283E1D"/>
    <w:rsid w:val="002842D6"/>
    <w:rsid w:val="00284F31"/>
    <w:rsid w:val="0028561E"/>
    <w:rsid w:val="00285AD6"/>
    <w:rsid w:val="00285E7F"/>
    <w:rsid w:val="002863A8"/>
    <w:rsid w:val="002863F5"/>
    <w:rsid w:val="00286666"/>
    <w:rsid w:val="00286ACD"/>
    <w:rsid w:val="00286FC4"/>
    <w:rsid w:val="00287313"/>
    <w:rsid w:val="002875D2"/>
    <w:rsid w:val="00287838"/>
    <w:rsid w:val="00287A62"/>
    <w:rsid w:val="00287FC8"/>
    <w:rsid w:val="002907B5"/>
    <w:rsid w:val="00290A0F"/>
    <w:rsid w:val="00291C07"/>
    <w:rsid w:val="002921E6"/>
    <w:rsid w:val="00292560"/>
    <w:rsid w:val="00292E1E"/>
    <w:rsid w:val="00292EB7"/>
    <w:rsid w:val="00293328"/>
    <w:rsid w:val="00293817"/>
    <w:rsid w:val="00294139"/>
    <w:rsid w:val="00294ADD"/>
    <w:rsid w:val="002950B5"/>
    <w:rsid w:val="00295399"/>
    <w:rsid w:val="0029561E"/>
    <w:rsid w:val="002956A6"/>
    <w:rsid w:val="00295921"/>
    <w:rsid w:val="00295C79"/>
    <w:rsid w:val="00296227"/>
    <w:rsid w:val="002969F6"/>
    <w:rsid w:val="00296F44"/>
    <w:rsid w:val="0029739C"/>
    <w:rsid w:val="0029777D"/>
    <w:rsid w:val="00297B6D"/>
    <w:rsid w:val="00297C35"/>
    <w:rsid w:val="002A02FD"/>
    <w:rsid w:val="002A055E"/>
    <w:rsid w:val="002A0843"/>
    <w:rsid w:val="002A0A9D"/>
    <w:rsid w:val="002A0ED4"/>
    <w:rsid w:val="002A17D5"/>
    <w:rsid w:val="002A1B19"/>
    <w:rsid w:val="002A1D4E"/>
    <w:rsid w:val="002A20E7"/>
    <w:rsid w:val="002A26FA"/>
    <w:rsid w:val="002A2869"/>
    <w:rsid w:val="002A2BD1"/>
    <w:rsid w:val="002A4F2D"/>
    <w:rsid w:val="002A563D"/>
    <w:rsid w:val="002A5700"/>
    <w:rsid w:val="002A5C9F"/>
    <w:rsid w:val="002A5DB4"/>
    <w:rsid w:val="002A633C"/>
    <w:rsid w:val="002A6A54"/>
    <w:rsid w:val="002A6BF0"/>
    <w:rsid w:val="002A7C76"/>
    <w:rsid w:val="002B04D3"/>
    <w:rsid w:val="002B098C"/>
    <w:rsid w:val="002B16FE"/>
    <w:rsid w:val="002B1A9E"/>
    <w:rsid w:val="002B238E"/>
    <w:rsid w:val="002B2432"/>
    <w:rsid w:val="002B24D6"/>
    <w:rsid w:val="002B361C"/>
    <w:rsid w:val="002B3E98"/>
    <w:rsid w:val="002B406D"/>
    <w:rsid w:val="002B430A"/>
    <w:rsid w:val="002B432B"/>
    <w:rsid w:val="002B4E62"/>
    <w:rsid w:val="002B5254"/>
    <w:rsid w:val="002B55CF"/>
    <w:rsid w:val="002B6043"/>
    <w:rsid w:val="002B656F"/>
    <w:rsid w:val="002B6745"/>
    <w:rsid w:val="002B6C8C"/>
    <w:rsid w:val="002B7D1F"/>
    <w:rsid w:val="002B7E8B"/>
    <w:rsid w:val="002C01DE"/>
    <w:rsid w:val="002C02AE"/>
    <w:rsid w:val="002C0322"/>
    <w:rsid w:val="002C042F"/>
    <w:rsid w:val="002C0484"/>
    <w:rsid w:val="002C0625"/>
    <w:rsid w:val="002C06CB"/>
    <w:rsid w:val="002C0815"/>
    <w:rsid w:val="002C1AAA"/>
    <w:rsid w:val="002C275F"/>
    <w:rsid w:val="002C29B6"/>
    <w:rsid w:val="002C36E9"/>
    <w:rsid w:val="002C3FF6"/>
    <w:rsid w:val="002C41E6"/>
    <w:rsid w:val="002C5323"/>
    <w:rsid w:val="002C539A"/>
    <w:rsid w:val="002C53AF"/>
    <w:rsid w:val="002C591D"/>
    <w:rsid w:val="002C5A54"/>
    <w:rsid w:val="002D020A"/>
    <w:rsid w:val="002D054A"/>
    <w:rsid w:val="002D05F9"/>
    <w:rsid w:val="002D071A"/>
    <w:rsid w:val="002D0900"/>
    <w:rsid w:val="002D117F"/>
    <w:rsid w:val="002D1FA1"/>
    <w:rsid w:val="002D22D4"/>
    <w:rsid w:val="002D2408"/>
    <w:rsid w:val="002D24D0"/>
    <w:rsid w:val="002D276D"/>
    <w:rsid w:val="002D3034"/>
    <w:rsid w:val="002D322B"/>
    <w:rsid w:val="002D3378"/>
    <w:rsid w:val="002D34B2"/>
    <w:rsid w:val="002D4133"/>
    <w:rsid w:val="002D50A5"/>
    <w:rsid w:val="002D57C3"/>
    <w:rsid w:val="002D5B86"/>
    <w:rsid w:val="002D6688"/>
    <w:rsid w:val="002D6C8C"/>
    <w:rsid w:val="002D7052"/>
    <w:rsid w:val="002D7265"/>
    <w:rsid w:val="002D7637"/>
    <w:rsid w:val="002E0031"/>
    <w:rsid w:val="002E071F"/>
    <w:rsid w:val="002E1050"/>
    <w:rsid w:val="002E13BD"/>
    <w:rsid w:val="002E17F2"/>
    <w:rsid w:val="002E19D8"/>
    <w:rsid w:val="002E1AC3"/>
    <w:rsid w:val="002E386D"/>
    <w:rsid w:val="002E44AD"/>
    <w:rsid w:val="002E4527"/>
    <w:rsid w:val="002E45E7"/>
    <w:rsid w:val="002E481A"/>
    <w:rsid w:val="002E4ACF"/>
    <w:rsid w:val="002E4D97"/>
    <w:rsid w:val="002E5CD0"/>
    <w:rsid w:val="002E5EAB"/>
    <w:rsid w:val="002E63BD"/>
    <w:rsid w:val="002E646C"/>
    <w:rsid w:val="002E6826"/>
    <w:rsid w:val="002E6827"/>
    <w:rsid w:val="002E6D26"/>
    <w:rsid w:val="002E7CAE"/>
    <w:rsid w:val="002E7E47"/>
    <w:rsid w:val="002F0081"/>
    <w:rsid w:val="002F01EF"/>
    <w:rsid w:val="002F0643"/>
    <w:rsid w:val="002F085C"/>
    <w:rsid w:val="002F0EB2"/>
    <w:rsid w:val="002F0FAE"/>
    <w:rsid w:val="002F1210"/>
    <w:rsid w:val="002F13B1"/>
    <w:rsid w:val="002F1EB6"/>
    <w:rsid w:val="002F1F36"/>
    <w:rsid w:val="002F1F4E"/>
    <w:rsid w:val="002F2771"/>
    <w:rsid w:val="002F37A9"/>
    <w:rsid w:val="002F3893"/>
    <w:rsid w:val="002F3EB5"/>
    <w:rsid w:val="002F417B"/>
    <w:rsid w:val="002F4212"/>
    <w:rsid w:val="002F42DA"/>
    <w:rsid w:val="002F44ED"/>
    <w:rsid w:val="002F4DDB"/>
    <w:rsid w:val="002F5561"/>
    <w:rsid w:val="002F587F"/>
    <w:rsid w:val="002F5CDA"/>
    <w:rsid w:val="002F62F5"/>
    <w:rsid w:val="002F6626"/>
    <w:rsid w:val="002F67C2"/>
    <w:rsid w:val="002F7089"/>
    <w:rsid w:val="00301257"/>
    <w:rsid w:val="00301CE6"/>
    <w:rsid w:val="00301D3C"/>
    <w:rsid w:val="0030256B"/>
    <w:rsid w:val="00302595"/>
    <w:rsid w:val="003025D6"/>
    <w:rsid w:val="00302E37"/>
    <w:rsid w:val="00303794"/>
    <w:rsid w:val="00303E39"/>
    <w:rsid w:val="00304037"/>
    <w:rsid w:val="00304218"/>
    <w:rsid w:val="00304338"/>
    <w:rsid w:val="003043BA"/>
    <w:rsid w:val="003044ED"/>
    <w:rsid w:val="00304710"/>
    <w:rsid w:val="00304DE9"/>
    <w:rsid w:val="0030501F"/>
    <w:rsid w:val="00305343"/>
    <w:rsid w:val="00305924"/>
    <w:rsid w:val="00306548"/>
    <w:rsid w:val="00307068"/>
    <w:rsid w:val="003070BB"/>
    <w:rsid w:val="00307261"/>
    <w:rsid w:val="00307BA1"/>
    <w:rsid w:val="003106F5"/>
    <w:rsid w:val="00310861"/>
    <w:rsid w:val="00310BF9"/>
    <w:rsid w:val="00310C25"/>
    <w:rsid w:val="00310CEB"/>
    <w:rsid w:val="00310E39"/>
    <w:rsid w:val="00310FDE"/>
    <w:rsid w:val="003113A2"/>
    <w:rsid w:val="00311702"/>
    <w:rsid w:val="00311B31"/>
    <w:rsid w:val="00311BB6"/>
    <w:rsid w:val="00311CCB"/>
    <w:rsid w:val="00311E82"/>
    <w:rsid w:val="003121F3"/>
    <w:rsid w:val="003127DA"/>
    <w:rsid w:val="00312E3D"/>
    <w:rsid w:val="00312FE9"/>
    <w:rsid w:val="0031309F"/>
    <w:rsid w:val="003137D1"/>
    <w:rsid w:val="00313FD6"/>
    <w:rsid w:val="003143BD"/>
    <w:rsid w:val="00317A38"/>
    <w:rsid w:val="00317B01"/>
    <w:rsid w:val="00317E57"/>
    <w:rsid w:val="003203ED"/>
    <w:rsid w:val="00321111"/>
    <w:rsid w:val="00321B8C"/>
    <w:rsid w:val="00322900"/>
    <w:rsid w:val="00322C9F"/>
    <w:rsid w:val="00323D2F"/>
    <w:rsid w:val="00323DF6"/>
    <w:rsid w:val="00323F80"/>
    <w:rsid w:val="00324456"/>
    <w:rsid w:val="00324D23"/>
    <w:rsid w:val="00324E1B"/>
    <w:rsid w:val="0032505B"/>
    <w:rsid w:val="003250A8"/>
    <w:rsid w:val="00327884"/>
    <w:rsid w:val="0033036C"/>
    <w:rsid w:val="0033074D"/>
    <w:rsid w:val="00331587"/>
    <w:rsid w:val="00331751"/>
    <w:rsid w:val="00331D5D"/>
    <w:rsid w:val="00332EAB"/>
    <w:rsid w:val="0033324A"/>
    <w:rsid w:val="003336DC"/>
    <w:rsid w:val="003336DD"/>
    <w:rsid w:val="00333A1F"/>
    <w:rsid w:val="00333E51"/>
    <w:rsid w:val="00334579"/>
    <w:rsid w:val="003352A6"/>
    <w:rsid w:val="00335858"/>
    <w:rsid w:val="0033586F"/>
    <w:rsid w:val="00336174"/>
    <w:rsid w:val="0033640D"/>
    <w:rsid w:val="003364D1"/>
    <w:rsid w:val="00336BDA"/>
    <w:rsid w:val="003405A9"/>
    <w:rsid w:val="003409B2"/>
    <w:rsid w:val="00341CE2"/>
    <w:rsid w:val="00342BD7"/>
    <w:rsid w:val="0034381F"/>
    <w:rsid w:val="00343A07"/>
    <w:rsid w:val="00344862"/>
    <w:rsid w:val="00345015"/>
    <w:rsid w:val="00345333"/>
    <w:rsid w:val="00345B74"/>
    <w:rsid w:val="00346601"/>
    <w:rsid w:val="00346838"/>
    <w:rsid w:val="003469BA"/>
    <w:rsid w:val="00346DB5"/>
    <w:rsid w:val="003476F9"/>
    <w:rsid w:val="003477B1"/>
    <w:rsid w:val="00347968"/>
    <w:rsid w:val="00347AAD"/>
    <w:rsid w:val="003501A5"/>
    <w:rsid w:val="0035083A"/>
    <w:rsid w:val="00350AA0"/>
    <w:rsid w:val="00351671"/>
    <w:rsid w:val="00351EDA"/>
    <w:rsid w:val="003521FD"/>
    <w:rsid w:val="003522A4"/>
    <w:rsid w:val="003526D5"/>
    <w:rsid w:val="00352ADF"/>
    <w:rsid w:val="00352B16"/>
    <w:rsid w:val="00352E34"/>
    <w:rsid w:val="00353C6F"/>
    <w:rsid w:val="00353F62"/>
    <w:rsid w:val="0035443A"/>
    <w:rsid w:val="0035482C"/>
    <w:rsid w:val="00354CAA"/>
    <w:rsid w:val="00355AD4"/>
    <w:rsid w:val="00355E75"/>
    <w:rsid w:val="00355EA2"/>
    <w:rsid w:val="003561FD"/>
    <w:rsid w:val="0035656F"/>
    <w:rsid w:val="00357380"/>
    <w:rsid w:val="00357DC7"/>
    <w:rsid w:val="00360152"/>
    <w:rsid w:val="003602D9"/>
    <w:rsid w:val="0036035A"/>
    <w:rsid w:val="003604CE"/>
    <w:rsid w:val="00360534"/>
    <w:rsid w:val="00360628"/>
    <w:rsid w:val="003606AC"/>
    <w:rsid w:val="00360708"/>
    <w:rsid w:val="00360747"/>
    <w:rsid w:val="00360C04"/>
    <w:rsid w:val="00361A70"/>
    <w:rsid w:val="00362657"/>
    <w:rsid w:val="003628A9"/>
    <w:rsid w:val="00362AD9"/>
    <w:rsid w:val="00362C05"/>
    <w:rsid w:val="00362F13"/>
    <w:rsid w:val="00363444"/>
    <w:rsid w:val="00363581"/>
    <w:rsid w:val="00364BC3"/>
    <w:rsid w:val="0036539F"/>
    <w:rsid w:val="00365546"/>
    <w:rsid w:val="003662BC"/>
    <w:rsid w:val="00366657"/>
    <w:rsid w:val="003666A3"/>
    <w:rsid w:val="0036691E"/>
    <w:rsid w:val="003669D5"/>
    <w:rsid w:val="003675AE"/>
    <w:rsid w:val="003676F7"/>
    <w:rsid w:val="00367C7A"/>
    <w:rsid w:val="003700FC"/>
    <w:rsid w:val="00370300"/>
    <w:rsid w:val="003703C6"/>
    <w:rsid w:val="00370E35"/>
    <w:rsid w:val="00370E47"/>
    <w:rsid w:val="0037104F"/>
    <w:rsid w:val="0037175B"/>
    <w:rsid w:val="00371A50"/>
    <w:rsid w:val="00372B5A"/>
    <w:rsid w:val="0037313D"/>
    <w:rsid w:val="0037324D"/>
    <w:rsid w:val="0037397C"/>
    <w:rsid w:val="003739D8"/>
    <w:rsid w:val="00373BA9"/>
    <w:rsid w:val="00373F7F"/>
    <w:rsid w:val="00373FDB"/>
    <w:rsid w:val="003742AC"/>
    <w:rsid w:val="00375474"/>
    <w:rsid w:val="003755C4"/>
    <w:rsid w:val="00375BB6"/>
    <w:rsid w:val="00375E4F"/>
    <w:rsid w:val="00375E81"/>
    <w:rsid w:val="003765A9"/>
    <w:rsid w:val="00377059"/>
    <w:rsid w:val="003777A3"/>
    <w:rsid w:val="003778BA"/>
    <w:rsid w:val="00377CE1"/>
    <w:rsid w:val="00380032"/>
    <w:rsid w:val="003806C8"/>
    <w:rsid w:val="00380B82"/>
    <w:rsid w:val="00381416"/>
    <w:rsid w:val="00381888"/>
    <w:rsid w:val="00383625"/>
    <w:rsid w:val="00383ED4"/>
    <w:rsid w:val="0038492A"/>
    <w:rsid w:val="00384B1E"/>
    <w:rsid w:val="00384E23"/>
    <w:rsid w:val="003850A4"/>
    <w:rsid w:val="00385BF0"/>
    <w:rsid w:val="003866C7"/>
    <w:rsid w:val="003869E2"/>
    <w:rsid w:val="00386FB0"/>
    <w:rsid w:val="00387576"/>
    <w:rsid w:val="00387DDC"/>
    <w:rsid w:val="0039016E"/>
    <w:rsid w:val="00390389"/>
    <w:rsid w:val="00390826"/>
    <w:rsid w:val="00390C7E"/>
    <w:rsid w:val="00390F26"/>
    <w:rsid w:val="00391112"/>
    <w:rsid w:val="003914F8"/>
    <w:rsid w:val="003919AC"/>
    <w:rsid w:val="003922A8"/>
    <w:rsid w:val="003928D6"/>
    <w:rsid w:val="003939FF"/>
    <w:rsid w:val="00393BF2"/>
    <w:rsid w:val="00393D55"/>
    <w:rsid w:val="00394896"/>
    <w:rsid w:val="00394C2D"/>
    <w:rsid w:val="00394F08"/>
    <w:rsid w:val="003950A7"/>
    <w:rsid w:val="00395287"/>
    <w:rsid w:val="003958F1"/>
    <w:rsid w:val="00395AF3"/>
    <w:rsid w:val="00395B6A"/>
    <w:rsid w:val="00395D80"/>
    <w:rsid w:val="00396763"/>
    <w:rsid w:val="00396B1F"/>
    <w:rsid w:val="00396B88"/>
    <w:rsid w:val="00396DD5"/>
    <w:rsid w:val="00396EAB"/>
    <w:rsid w:val="003A03F4"/>
    <w:rsid w:val="003A06BC"/>
    <w:rsid w:val="003A13D1"/>
    <w:rsid w:val="003A16DC"/>
    <w:rsid w:val="003A1740"/>
    <w:rsid w:val="003A2081"/>
    <w:rsid w:val="003A2223"/>
    <w:rsid w:val="003A22BC"/>
    <w:rsid w:val="003A238F"/>
    <w:rsid w:val="003A2A0F"/>
    <w:rsid w:val="003A3BCB"/>
    <w:rsid w:val="003A45A1"/>
    <w:rsid w:val="003A53A4"/>
    <w:rsid w:val="003A5B0A"/>
    <w:rsid w:val="003A5E23"/>
    <w:rsid w:val="003A6111"/>
    <w:rsid w:val="003A63F5"/>
    <w:rsid w:val="003A6BAC"/>
    <w:rsid w:val="003A6CD6"/>
    <w:rsid w:val="003A7815"/>
    <w:rsid w:val="003A7EF3"/>
    <w:rsid w:val="003B0545"/>
    <w:rsid w:val="003B0F35"/>
    <w:rsid w:val="003B159C"/>
    <w:rsid w:val="003B167B"/>
    <w:rsid w:val="003B18EA"/>
    <w:rsid w:val="003B2105"/>
    <w:rsid w:val="003B26DF"/>
    <w:rsid w:val="003B281F"/>
    <w:rsid w:val="003B2A05"/>
    <w:rsid w:val="003B31AE"/>
    <w:rsid w:val="003B359D"/>
    <w:rsid w:val="003B369F"/>
    <w:rsid w:val="003B36A3"/>
    <w:rsid w:val="003B3ED3"/>
    <w:rsid w:val="003B4442"/>
    <w:rsid w:val="003B4C22"/>
    <w:rsid w:val="003B517F"/>
    <w:rsid w:val="003B6C78"/>
    <w:rsid w:val="003B77E8"/>
    <w:rsid w:val="003B7FD1"/>
    <w:rsid w:val="003B7FE5"/>
    <w:rsid w:val="003C04AB"/>
    <w:rsid w:val="003C0576"/>
    <w:rsid w:val="003C058C"/>
    <w:rsid w:val="003C0DAB"/>
    <w:rsid w:val="003C11C8"/>
    <w:rsid w:val="003C1C1B"/>
    <w:rsid w:val="003C2235"/>
    <w:rsid w:val="003C2702"/>
    <w:rsid w:val="003C2C01"/>
    <w:rsid w:val="003C2C18"/>
    <w:rsid w:val="003C3066"/>
    <w:rsid w:val="003C33CB"/>
    <w:rsid w:val="003C379E"/>
    <w:rsid w:val="003C3AC4"/>
    <w:rsid w:val="003C3CC9"/>
    <w:rsid w:val="003C3CDB"/>
    <w:rsid w:val="003C4295"/>
    <w:rsid w:val="003C454F"/>
    <w:rsid w:val="003C460F"/>
    <w:rsid w:val="003C46A0"/>
    <w:rsid w:val="003C46B0"/>
    <w:rsid w:val="003C5B2C"/>
    <w:rsid w:val="003C61BF"/>
    <w:rsid w:val="003C6EBE"/>
    <w:rsid w:val="003C7806"/>
    <w:rsid w:val="003C78D2"/>
    <w:rsid w:val="003C7AB5"/>
    <w:rsid w:val="003C7CF7"/>
    <w:rsid w:val="003D0761"/>
    <w:rsid w:val="003D0A76"/>
    <w:rsid w:val="003D109F"/>
    <w:rsid w:val="003D10AD"/>
    <w:rsid w:val="003D1CA1"/>
    <w:rsid w:val="003D1EBB"/>
    <w:rsid w:val="003D2478"/>
    <w:rsid w:val="003D2D98"/>
    <w:rsid w:val="003D2FC4"/>
    <w:rsid w:val="003D340E"/>
    <w:rsid w:val="003D3C45"/>
    <w:rsid w:val="003D3D65"/>
    <w:rsid w:val="003D42CC"/>
    <w:rsid w:val="003D45FC"/>
    <w:rsid w:val="003D5607"/>
    <w:rsid w:val="003D5B1F"/>
    <w:rsid w:val="003D5BDB"/>
    <w:rsid w:val="003D5FC5"/>
    <w:rsid w:val="003D646D"/>
    <w:rsid w:val="003D6E70"/>
    <w:rsid w:val="003D72B0"/>
    <w:rsid w:val="003D7359"/>
    <w:rsid w:val="003D7456"/>
    <w:rsid w:val="003D7764"/>
    <w:rsid w:val="003D798E"/>
    <w:rsid w:val="003E0119"/>
    <w:rsid w:val="003E0473"/>
    <w:rsid w:val="003E05C9"/>
    <w:rsid w:val="003E0674"/>
    <w:rsid w:val="003E0B0D"/>
    <w:rsid w:val="003E0D31"/>
    <w:rsid w:val="003E15FA"/>
    <w:rsid w:val="003E1F69"/>
    <w:rsid w:val="003E2E58"/>
    <w:rsid w:val="003E315E"/>
    <w:rsid w:val="003E3462"/>
    <w:rsid w:val="003E3EC0"/>
    <w:rsid w:val="003E46D5"/>
    <w:rsid w:val="003E4C1F"/>
    <w:rsid w:val="003E54FC"/>
    <w:rsid w:val="003E55E4"/>
    <w:rsid w:val="003E56EC"/>
    <w:rsid w:val="003E59C0"/>
    <w:rsid w:val="003E6DA2"/>
    <w:rsid w:val="003E6DE6"/>
    <w:rsid w:val="003E6F4F"/>
    <w:rsid w:val="003E74E3"/>
    <w:rsid w:val="003E75BA"/>
    <w:rsid w:val="003F05C7"/>
    <w:rsid w:val="003F10A3"/>
    <w:rsid w:val="003F128C"/>
    <w:rsid w:val="003F16AE"/>
    <w:rsid w:val="003F1AF7"/>
    <w:rsid w:val="003F2190"/>
    <w:rsid w:val="003F26F9"/>
    <w:rsid w:val="003F2A46"/>
    <w:rsid w:val="003F2CD4"/>
    <w:rsid w:val="003F2F9C"/>
    <w:rsid w:val="003F31A4"/>
    <w:rsid w:val="003F332C"/>
    <w:rsid w:val="003F38B0"/>
    <w:rsid w:val="003F3B63"/>
    <w:rsid w:val="003F3EFD"/>
    <w:rsid w:val="003F4D56"/>
    <w:rsid w:val="003F4FB7"/>
    <w:rsid w:val="003F67E5"/>
    <w:rsid w:val="003F6851"/>
    <w:rsid w:val="003F6BBE"/>
    <w:rsid w:val="003F723F"/>
    <w:rsid w:val="003F767F"/>
    <w:rsid w:val="003F7761"/>
    <w:rsid w:val="003F7AC9"/>
    <w:rsid w:val="003F7B11"/>
    <w:rsid w:val="003F7FC6"/>
    <w:rsid w:val="004000E8"/>
    <w:rsid w:val="004012D1"/>
    <w:rsid w:val="004018BD"/>
    <w:rsid w:val="00402E2B"/>
    <w:rsid w:val="00402F5D"/>
    <w:rsid w:val="004031DE"/>
    <w:rsid w:val="00403A7E"/>
    <w:rsid w:val="00403B59"/>
    <w:rsid w:val="00404D0A"/>
    <w:rsid w:val="0040512B"/>
    <w:rsid w:val="00405BA5"/>
    <w:rsid w:val="00405C35"/>
    <w:rsid w:val="00405CA5"/>
    <w:rsid w:val="00406038"/>
    <w:rsid w:val="004071F0"/>
    <w:rsid w:val="00407A72"/>
    <w:rsid w:val="00407AE9"/>
    <w:rsid w:val="00407B76"/>
    <w:rsid w:val="00407C90"/>
    <w:rsid w:val="00407CD3"/>
    <w:rsid w:val="00410134"/>
    <w:rsid w:val="00410B72"/>
    <w:rsid w:val="00410B7B"/>
    <w:rsid w:val="00410F18"/>
    <w:rsid w:val="00410FA9"/>
    <w:rsid w:val="00410FD2"/>
    <w:rsid w:val="004113B4"/>
    <w:rsid w:val="004116F0"/>
    <w:rsid w:val="004118C8"/>
    <w:rsid w:val="00411999"/>
    <w:rsid w:val="0041263E"/>
    <w:rsid w:val="004130C5"/>
    <w:rsid w:val="0041319B"/>
    <w:rsid w:val="004132C8"/>
    <w:rsid w:val="0041352C"/>
    <w:rsid w:val="00413AAC"/>
    <w:rsid w:val="004154C5"/>
    <w:rsid w:val="004159EB"/>
    <w:rsid w:val="00415B7E"/>
    <w:rsid w:val="004162E9"/>
    <w:rsid w:val="004164B3"/>
    <w:rsid w:val="004169D6"/>
    <w:rsid w:val="004176EB"/>
    <w:rsid w:val="00417919"/>
    <w:rsid w:val="004201FE"/>
    <w:rsid w:val="00420E37"/>
    <w:rsid w:val="00420E98"/>
    <w:rsid w:val="00421105"/>
    <w:rsid w:val="004211AC"/>
    <w:rsid w:val="00421784"/>
    <w:rsid w:val="0042195B"/>
    <w:rsid w:val="00421F75"/>
    <w:rsid w:val="004220A3"/>
    <w:rsid w:val="00422189"/>
    <w:rsid w:val="00422190"/>
    <w:rsid w:val="00422381"/>
    <w:rsid w:val="00423521"/>
    <w:rsid w:val="00423687"/>
    <w:rsid w:val="004238C9"/>
    <w:rsid w:val="00423910"/>
    <w:rsid w:val="004241FD"/>
    <w:rsid w:val="004242F4"/>
    <w:rsid w:val="00424F3F"/>
    <w:rsid w:val="004257D7"/>
    <w:rsid w:val="00425889"/>
    <w:rsid w:val="00425CED"/>
    <w:rsid w:val="00426FB4"/>
    <w:rsid w:val="004270BA"/>
    <w:rsid w:val="00427248"/>
    <w:rsid w:val="00427862"/>
    <w:rsid w:val="00427A45"/>
    <w:rsid w:val="00427B7B"/>
    <w:rsid w:val="00430217"/>
    <w:rsid w:val="004306FA"/>
    <w:rsid w:val="004319E2"/>
    <w:rsid w:val="004320D2"/>
    <w:rsid w:val="004322B6"/>
    <w:rsid w:val="00432704"/>
    <w:rsid w:val="00432C84"/>
    <w:rsid w:val="00432EAB"/>
    <w:rsid w:val="004337E0"/>
    <w:rsid w:val="00433868"/>
    <w:rsid w:val="004340AB"/>
    <w:rsid w:val="00434186"/>
    <w:rsid w:val="004359A0"/>
    <w:rsid w:val="004361D0"/>
    <w:rsid w:val="004365AC"/>
    <w:rsid w:val="00436C4F"/>
    <w:rsid w:val="00436FD8"/>
    <w:rsid w:val="00437447"/>
    <w:rsid w:val="004374E6"/>
    <w:rsid w:val="00437610"/>
    <w:rsid w:val="004377F2"/>
    <w:rsid w:val="00437F19"/>
    <w:rsid w:val="00440540"/>
    <w:rsid w:val="00440743"/>
    <w:rsid w:val="00440CEF"/>
    <w:rsid w:val="00441038"/>
    <w:rsid w:val="0044104E"/>
    <w:rsid w:val="00441539"/>
    <w:rsid w:val="00441A92"/>
    <w:rsid w:val="00441BE2"/>
    <w:rsid w:val="004423ED"/>
    <w:rsid w:val="00442425"/>
    <w:rsid w:val="004426DE"/>
    <w:rsid w:val="00443065"/>
    <w:rsid w:val="00443568"/>
    <w:rsid w:val="00443AD2"/>
    <w:rsid w:val="00443BB3"/>
    <w:rsid w:val="00444074"/>
    <w:rsid w:val="00444F56"/>
    <w:rsid w:val="00445838"/>
    <w:rsid w:val="00445839"/>
    <w:rsid w:val="00445A80"/>
    <w:rsid w:val="00445FBE"/>
    <w:rsid w:val="00446488"/>
    <w:rsid w:val="004474C1"/>
    <w:rsid w:val="004477D5"/>
    <w:rsid w:val="00447EDF"/>
    <w:rsid w:val="00447F57"/>
    <w:rsid w:val="004517AA"/>
    <w:rsid w:val="00451DB9"/>
    <w:rsid w:val="0045219A"/>
    <w:rsid w:val="00452CAC"/>
    <w:rsid w:val="00453003"/>
    <w:rsid w:val="004536E0"/>
    <w:rsid w:val="00453849"/>
    <w:rsid w:val="00453A9F"/>
    <w:rsid w:val="00454D4C"/>
    <w:rsid w:val="004550CD"/>
    <w:rsid w:val="00455145"/>
    <w:rsid w:val="00455E45"/>
    <w:rsid w:val="004562AB"/>
    <w:rsid w:val="00456C36"/>
    <w:rsid w:val="00457481"/>
    <w:rsid w:val="004574EF"/>
    <w:rsid w:val="00457565"/>
    <w:rsid w:val="00457976"/>
    <w:rsid w:val="00457AD4"/>
    <w:rsid w:val="00457B71"/>
    <w:rsid w:val="00460334"/>
    <w:rsid w:val="004603DF"/>
    <w:rsid w:val="004609A3"/>
    <w:rsid w:val="00460BFC"/>
    <w:rsid w:val="00460D3C"/>
    <w:rsid w:val="004617F6"/>
    <w:rsid w:val="00461B0C"/>
    <w:rsid w:val="00461E1B"/>
    <w:rsid w:val="0046239E"/>
    <w:rsid w:val="00462755"/>
    <w:rsid w:val="004627AF"/>
    <w:rsid w:val="004628D3"/>
    <w:rsid w:val="004631B0"/>
    <w:rsid w:val="00463BEB"/>
    <w:rsid w:val="00463C0D"/>
    <w:rsid w:val="00463CA6"/>
    <w:rsid w:val="004644EB"/>
    <w:rsid w:val="004649C8"/>
    <w:rsid w:val="00464A1B"/>
    <w:rsid w:val="00464B16"/>
    <w:rsid w:val="00464B39"/>
    <w:rsid w:val="0046542D"/>
    <w:rsid w:val="0046562A"/>
    <w:rsid w:val="00465788"/>
    <w:rsid w:val="004658CF"/>
    <w:rsid w:val="00465AC7"/>
    <w:rsid w:val="00465F3A"/>
    <w:rsid w:val="004669E2"/>
    <w:rsid w:val="00466A77"/>
    <w:rsid w:val="00466F15"/>
    <w:rsid w:val="00466F25"/>
    <w:rsid w:val="004673BE"/>
    <w:rsid w:val="00467DBC"/>
    <w:rsid w:val="00467E2F"/>
    <w:rsid w:val="004704DF"/>
    <w:rsid w:val="004709E6"/>
    <w:rsid w:val="00470A61"/>
    <w:rsid w:val="00470C31"/>
    <w:rsid w:val="004716B5"/>
    <w:rsid w:val="004717B2"/>
    <w:rsid w:val="00471C4B"/>
    <w:rsid w:val="00472C22"/>
    <w:rsid w:val="004734D0"/>
    <w:rsid w:val="00473749"/>
    <w:rsid w:val="00474C7D"/>
    <w:rsid w:val="0047556B"/>
    <w:rsid w:val="004758BD"/>
    <w:rsid w:val="00475D97"/>
    <w:rsid w:val="00476B57"/>
    <w:rsid w:val="004771BB"/>
    <w:rsid w:val="00477768"/>
    <w:rsid w:val="00477791"/>
    <w:rsid w:val="0047784B"/>
    <w:rsid w:val="00480675"/>
    <w:rsid w:val="004806E3"/>
    <w:rsid w:val="0048085C"/>
    <w:rsid w:val="00480C08"/>
    <w:rsid w:val="004814CB"/>
    <w:rsid w:val="00481920"/>
    <w:rsid w:val="004825D8"/>
    <w:rsid w:val="00482647"/>
    <w:rsid w:val="00482811"/>
    <w:rsid w:val="00482E24"/>
    <w:rsid w:val="00483504"/>
    <w:rsid w:val="004836BF"/>
    <w:rsid w:val="00483DE6"/>
    <w:rsid w:val="00483FBB"/>
    <w:rsid w:val="0048407E"/>
    <w:rsid w:val="00484347"/>
    <w:rsid w:val="00484B12"/>
    <w:rsid w:val="00484CE6"/>
    <w:rsid w:val="0048552A"/>
    <w:rsid w:val="0048568A"/>
    <w:rsid w:val="00485C41"/>
    <w:rsid w:val="00485DBF"/>
    <w:rsid w:val="00486076"/>
    <w:rsid w:val="00486318"/>
    <w:rsid w:val="0048704A"/>
    <w:rsid w:val="0048793B"/>
    <w:rsid w:val="00487C28"/>
    <w:rsid w:val="00487C69"/>
    <w:rsid w:val="0049026C"/>
    <w:rsid w:val="00490696"/>
    <w:rsid w:val="004908B1"/>
    <w:rsid w:val="00491170"/>
    <w:rsid w:val="0049200A"/>
    <w:rsid w:val="004920BA"/>
    <w:rsid w:val="00492747"/>
    <w:rsid w:val="0049297F"/>
    <w:rsid w:val="00492AAA"/>
    <w:rsid w:val="00492BC5"/>
    <w:rsid w:val="00492D58"/>
    <w:rsid w:val="00492E14"/>
    <w:rsid w:val="004932E3"/>
    <w:rsid w:val="00493819"/>
    <w:rsid w:val="00493E46"/>
    <w:rsid w:val="00494066"/>
    <w:rsid w:val="004957C8"/>
    <w:rsid w:val="00495A77"/>
    <w:rsid w:val="004961A9"/>
    <w:rsid w:val="004964F1"/>
    <w:rsid w:val="00496B9A"/>
    <w:rsid w:val="00497411"/>
    <w:rsid w:val="004A0E54"/>
    <w:rsid w:val="004A1612"/>
    <w:rsid w:val="004A16BC"/>
    <w:rsid w:val="004A1C96"/>
    <w:rsid w:val="004A1E83"/>
    <w:rsid w:val="004A2122"/>
    <w:rsid w:val="004A21C1"/>
    <w:rsid w:val="004A260C"/>
    <w:rsid w:val="004A2B94"/>
    <w:rsid w:val="004A2DA2"/>
    <w:rsid w:val="004A2E36"/>
    <w:rsid w:val="004A4186"/>
    <w:rsid w:val="004A41CD"/>
    <w:rsid w:val="004A5941"/>
    <w:rsid w:val="004A61A7"/>
    <w:rsid w:val="004A67C6"/>
    <w:rsid w:val="004A7CEF"/>
    <w:rsid w:val="004B0D55"/>
    <w:rsid w:val="004B140A"/>
    <w:rsid w:val="004B1999"/>
    <w:rsid w:val="004B1AAD"/>
    <w:rsid w:val="004B1EB4"/>
    <w:rsid w:val="004B29D1"/>
    <w:rsid w:val="004B3F6B"/>
    <w:rsid w:val="004B40EC"/>
    <w:rsid w:val="004B50E1"/>
    <w:rsid w:val="004B51B2"/>
    <w:rsid w:val="004B556D"/>
    <w:rsid w:val="004B58D3"/>
    <w:rsid w:val="004B69CC"/>
    <w:rsid w:val="004B6BE6"/>
    <w:rsid w:val="004B6DEA"/>
    <w:rsid w:val="004B6F96"/>
    <w:rsid w:val="004B7C0C"/>
    <w:rsid w:val="004B7F0A"/>
    <w:rsid w:val="004B7F1A"/>
    <w:rsid w:val="004C14C3"/>
    <w:rsid w:val="004C16B1"/>
    <w:rsid w:val="004C2515"/>
    <w:rsid w:val="004C29DC"/>
    <w:rsid w:val="004C3898"/>
    <w:rsid w:val="004C389B"/>
    <w:rsid w:val="004C3C78"/>
    <w:rsid w:val="004C4292"/>
    <w:rsid w:val="004C4E39"/>
    <w:rsid w:val="004C504D"/>
    <w:rsid w:val="004C52E1"/>
    <w:rsid w:val="004C541F"/>
    <w:rsid w:val="004C54A4"/>
    <w:rsid w:val="004C6074"/>
    <w:rsid w:val="004C60D1"/>
    <w:rsid w:val="004C6912"/>
    <w:rsid w:val="004C6DFE"/>
    <w:rsid w:val="004C6FCD"/>
    <w:rsid w:val="004C7317"/>
    <w:rsid w:val="004C7F68"/>
    <w:rsid w:val="004D0001"/>
    <w:rsid w:val="004D0202"/>
    <w:rsid w:val="004D111E"/>
    <w:rsid w:val="004D172C"/>
    <w:rsid w:val="004D1A8C"/>
    <w:rsid w:val="004D23AF"/>
    <w:rsid w:val="004D254A"/>
    <w:rsid w:val="004D25EA"/>
    <w:rsid w:val="004D36B1"/>
    <w:rsid w:val="004D3A12"/>
    <w:rsid w:val="004D3C17"/>
    <w:rsid w:val="004D3C7C"/>
    <w:rsid w:val="004D483A"/>
    <w:rsid w:val="004D5745"/>
    <w:rsid w:val="004D63AE"/>
    <w:rsid w:val="004D672E"/>
    <w:rsid w:val="004D6C5A"/>
    <w:rsid w:val="004D73CB"/>
    <w:rsid w:val="004D796E"/>
    <w:rsid w:val="004D7C3F"/>
    <w:rsid w:val="004D7D97"/>
    <w:rsid w:val="004D7EBD"/>
    <w:rsid w:val="004E1402"/>
    <w:rsid w:val="004E16B5"/>
    <w:rsid w:val="004E16FA"/>
    <w:rsid w:val="004E188C"/>
    <w:rsid w:val="004E2680"/>
    <w:rsid w:val="004E28F9"/>
    <w:rsid w:val="004E2A75"/>
    <w:rsid w:val="004E2DB7"/>
    <w:rsid w:val="004E3357"/>
    <w:rsid w:val="004E3448"/>
    <w:rsid w:val="004E36CA"/>
    <w:rsid w:val="004E3AE9"/>
    <w:rsid w:val="004E4013"/>
    <w:rsid w:val="004E42DF"/>
    <w:rsid w:val="004E462E"/>
    <w:rsid w:val="004E50D7"/>
    <w:rsid w:val="004E5327"/>
    <w:rsid w:val="004E56DC"/>
    <w:rsid w:val="004E5B21"/>
    <w:rsid w:val="004E65AD"/>
    <w:rsid w:val="004E74A7"/>
    <w:rsid w:val="004E76F4"/>
    <w:rsid w:val="004E7F6C"/>
    <w:rsid w:val="004F0B4E"/>
    <w:rsid w:val="004F0B6C"/>
    <w:rsid w:val="004F10CF"/>
    <w:rsid w:val="004F1557"/>
    <w:rsid w:val="004F2078"/>
    <w:rsid w:val="004F28B2"/>
    <w:rsid w:val="004F2965"/>
    <w:rsid w:val="004F29B4"/>
    <w:rsid w:val="004F36B2"/>
    <w:rsid w:val="004F3946"/>
    <w:rsid w:val="004F44BE"/>
    <w:rsid w:val="004F4756"/>
    <w:rsid w:val="004F475A"/>
    <w:rsid w:val="004F491F"/>
    <w:rsid w:val="004F4981"/>
    <w:rsid w:val="004F4DA3"/>
    <w:rsid w:val="004F4DE8"/>
    <w:rsid w:val="004F508B"/>
    <w:rsid w:val="004F5B00"/>
    <w:rsid w:val="004F5C67"/>
    <w:rsid w:val="004F6769"/>
    <w:rsid w:val="004F6C6C"/>
    <w:rsid w:val="004F6EC9"/>
    <w:rsid w:val="004F729D"/>
    <w:rsid w:val="005000AF"/>
    <w:rsid w:val="00500A09"/>
    <w:rsid w:val="00500E06"/>
    <w:rsid w:val="00501540"/>
    <w:rsid w:val="00502025"/>
    <w:rsid w:val="00502D73"/>
    <w:rsid w:val="0050308B"/>
    <w:rsid w:val="00503C89"/>
    <w:rsid w:val="00503E6F"/>
    <w:rsid w:val="00504BA4"/>
    <w:rsid w:val="00504C99"/>
    <w:rsid w:val="00504DEB"/>
    <w:rsid w:val="00505C27"/>
    <w:rsid w:val="00506557"/>
    <w:rsid w:val="0050677A"/>
    <w:rsid w:val="00506858"/>
    <w:rsid w:val="0050696F"/>
    <w:rsid w:val="005069C7"/>
    <w:rsid w:val="005072CE"/>
    <w:rsid w:val="0051024C"/>
    <w:rsid w:val="005108D8"/>
    <w:rsid w:val="00511112"/>
    <w:rsid w:val="00511295"/>
    <w:rsid w:val="00511575"/>
    <w:rsid w:val="005116F9"/>
    <w:rsid w:val="00511E7A"/>
    <w:rsid w:val="0051215F"/>
    <w:rsid w:val="00512493"/>
    <w:rsid w:val="00512669"/>
    <w:rsid w:val="00512838"/>
    <w:rsid w:val="005132A2"/>
    <w:rsid w:val="005139E8"/>
    <w:rsid w:val="00513D58"/>
    <w:rsid w:val="00513D72"/>
    <w:rsid w:val="00514E66"/>
    <w:rsid w:val="005153A7"/>
    <w:rsid w:val="0051569D"/>
    <w:rsid w:val="0051570C"/>
    <w:rsid w:val="005160B5"/>
    <w:rsid w:val="005166E2"/>
    <w:rsid w:val="00516D60"/>
    <w:rsid w:val="00516FAD"/>
    <w:rsid w:val="0051714D"/>
    <w:rsid w:val="00517358"/>
    <w:rsid w:val="00517442"/>
    <w:rsid w:val="005203BA"/>
    <w:rsid w:val="005204A3"/>
    <w:rsid w:val="005206CB"/>
    <w:rsid w:val="0052099C"/>
    <w:rsid w:val="00520F18"/>
    <w:rsid w:val="00521043"/>
    <w:rsid w:val="0052137C"/>
    <w:rsid w:val="00521728"/>
    <w:rsid w:val="005219CF"/>
    <w:rsid w:val="00521E0F"/>
    <w:rsid w:val="00522007"/>
    <w:rsid w:val="00522035"/>
    <w:rsid w:val="00523015"/>
    <w:rsid w:val="0052386F"/>
    <w:rsid w:val="005243DB"/>
    <w:rsid w:val="0052481D"/>
    <w:rsid w:val="00525782"/>
    <w:rsid w:val="00525E09"/>
    <w:rsid w:val="00526891"/>
    <w:rsid w:val="00526E90"/>
    <w:rsid w:val="005271CE"/>
    <w:rsid w:val="0052738A"/>
    <w:rsid w:val="0052760C"/>
    <w:rsid w:val="0052771A"/>
    <w:rsid w:val="0053068C"/>
    <w:rsid w:val="00531534"/>
    <w:rsid w:val="00531B60"/>
    <w:rsid w:val="0053243F"/>
    <w:rsid w:val="0053287C"/>
    <w:rsid w:val="00532D35"/>
    <w:rsid w:val="00533071"/>
    <w:rsid w:val="005330EF"/>
    <w:rsid w:val="005331DF"/>
    <w:rsid w:val="0053355F"/>
    <w:rsid w:val="005338D0"/>
    <w:rsid w:val="00534B59"/>
    <w:rsid w:val="00534F50"/>
    <w:rsid w:val="00534FBA"/>
    <w:rsid w:val="00535156"/>
    <w:rsid w:val="00535710"/>
    <w:rsid w:val="00535AF7"/>
    <w:rsid w:val="005364A6"/>
    <w:rsid w:val="0053667B"/>
    <w:rsid w:val="00536759"/>
    <w:rsid w:val="005367C3"/>
    <w:rsid w:val="00536C6D"/>
    <w:rsid w:val="00536D88"/>
    <w:rsid w:val="00537C62"/>
    <w:rsid w:val="0054020D"/>
    <w:rsid w:val="00541662"/>
    <w:rsid w:val="00541DC3"/>
    <w:rsid w:val="00541F42"/>
    <w:rsid w:val="0054208C"/>
    <w:rsid w:val="00542653"/>
    <w:rsid w:val="00542DE5"/>
    <w:rsid w:val="00543234"/>
    <w:rsid w:val="0054368D"/>
    <w:rsid w:val="0054393F"/>
    <w:rsid w:val="00543984"/>
    <w:rsid w:val="00543F82"/>
    <w:rsid w:val="00544021"/>
    <w:rsid w:val="0054410E"/>
    <w:rsid w:val="0054462F"/>
    <w:rsid w:val="00544BAC"/>
    <w:rsid w:val="00544F6A"/>
    <w:rsid w:val="00544FE1"/>
    <w:rsid w:val="00545FBF"/>
    <w:rsid w:val="00546970"/>
    <w:rsid w:val="00546C21"/>
    <w:rsid w:val="00547B5B"/>
    <w:rsid w:val="00550C90"/>
    <w:rsid w:val="00550E2B"/>
    <w:rsid w:val="00551381"/>
    <w:rsid w:val="005515EB"/>
    <w:rsid w:val="00551A0E"/>
    <w:rsid w:val="00551EB1"/>
    <w:rsid w:val="00552418"/>
    <w:rsid w:val="005526A7"/>
    <w:rsid w:val="005529AB"/>
    <w:rsid w:val="00552B00"/>
    <w:rsid w:val="00552C00"/>
    <w:rsid w:val="005532B3"/>
    <w:rsid w:val="00553C13"/>
    <w:rsid w:val="00553CBE"/>
    <w:rsid w:val="00554460"/>
    <w:rsid w:val="00554BC2"/>
    <w:rsid w:val="00554E19"/>
    <w:rsid w:val="00554E73"/>
    <w:rsid w:val="00554E79"/>
    <w:rsid w:val="00555245"/>
    <w:rsid w:val="00555E3A"/>
    <w:rsid w:val="00555EA3"/>
    <w:rsid w:val="00556302"/>
    <w:rsid w:val="005565C7"/>
    <w:rsid w:val="00557D62"/>
    <w:rsid w:val="005607E1"/>
    <w:rsid w:val="00560E4D"/>
    <w:rsid w:val="0056121F"/>
    <w:rsid w:val="00561349"/>
    <w:rsid w:val="0056138C"/>
    <w:rsid w:val="005613C4"/>
    <w:rsid w:val="005614AF"/>
    <w:rsid w:val="00562125"/>
    <w:rsid w:val="00562E5D"/>
    <w:rsid w:val="00563C8D"/>
    <w:rsid w:val="0056414F"/>
    <w:rsid w:val="005643A9"/>
    <w:rsid w:val="00564C5A"/>
    <w:rsid w:val="00564CE6"/>
    <w:rsid w:val="00564D25"/>
    <w:rsid w:val="00564DD7"/>
    <w:rsid w:val="00564F91"/>
    <w:rsid w:val="00565D18"/>
    <w:rsid w:val="0056617B"/>
    <w:rsid w:val="005663D5"/>
    <w:rsid w:val="005664CA"/>
    <w:rsid w:val="005665C5"/>
    <w:rsid w:val="0056733A"/>
    <w:rsid w:val="00567AC2"/>
    <w:rsid w:val="00567CCF"/>
    <w:rsid w:val="005702FB"/>
    <w:rsid w:val="005705A2"/>
    <w:rsid w:val="00570BF3"/>
    <w:rsid w:val="00570C2A"/>
    <w:rsid w:val="00570F6A"/>
    <w:rsid w:val="00571171"/>
    <w:rsid w:val="005711B9"/>
    <w:rsid w:val="005716C2"/>
    <w:rsid w:val="00571BFF"/>
    <w:rsid w:val="00571C37"/>
    <w:rsid w:val="005724A7"/>
    <w:rsid w:val="00572505"/>
    <w:rsid w:val="00572B0E"/>
    <w:rsid w:val="00572E43"/>
    <w:rsid w:val="005730C2"/>
    <w:rsid w:val="005738EE"/>
    <w:rsid w:val="0057421A"/>
    <w:rsid w:val="00574C85"/>
    <w:rsid w:val="00574D55"/>
    <w:rsid w:val="0057517B"/>
    <w:rsid w:val="0057579C"/>
    <w:rsid w:val="00575E8E"/>
    <w:rsid w:val="00576295"/>
    <w:rsid w:val="00576B52"/>
    <w:rsid w:val="005779D2"/>
    <w:rsid w:val="00580202"/>
    <w:rsid w:val="00582041"/>
    <w:rsid w:val="0058267B"/>
    <w:rsid w:val="0058276B"/>
    <w:rsid w:val="00582809"/>
    <w:rsid w:val="00582961"/>
    <w:rsid w:val="00583214"/>
    <w:rsid w:val="0058350E"/>
    <w:rsid w:val="00583A7A"/>
    <w:rsid w:val="0058449B"/>
    <w:rsid w:val="005844F4"/>
    <w:rsid w:val="00584ACD"/>
    <w:rsid w:val="00584E55"/>
    <w:rsid w:val="00585996"/>
    <w:rsid w:val="005862CB"/>
    <w:rsid w:val="00586EEB"/>
    <w:rsid w:val="00587033"/>
    <w:rsid w:val="005873D3"/>
    <w:rsid w:val="005874A0"/>
    <w:rsid w:val="005875C9"/>
    <w:rsid w:val="0058798C"/>
    <w:rsid w:val="005900FA"/>
    <w:rsid w:val="0059101A"/>
    <w:rsid w:val="0059171A"/>
    <w:rsid w:val="00591E55"/>
    <w:rsid w:val="00592C33"/>
    <w:rsid w:val="005935A4"/>
    <w:rsid w:val="005935D9"/>
    <w:rsid w:val="005936FB"/>
    <w:rsid w:val="00594252"/>
    <w:rsid w:val="005948C2"/>
    <w:rsid w:val="00594E97"/>
    <w:rsid w:val="00594EE7"/>
    <w:rsid w:val="00594FFB"/>
    <w:rsid w:val="0059549A"/>
    <w:rsid w:val="00595877"/>
    <w:rsid w:val="00595B14"/>
    <w:rsid w:val="00595DCA"/>
    <w:rsid w:val="00596ABE"/>
    <w:rsid w:val="00596D6B"/>
    <w:rsid w:val="00596FA1"/>
    <w:rsid w:val="0059734A"/>
    <w:rsid w:val="0059739D"/>
    <w:rsid w:val="0059779B"/>
    <w:rsid w:val="005978E8"/>
    <w:rsid w:val="00597AD9"/>
    <w:rsid w:val="005A04BF"/>
    <w:rsid w:val="005A0561"/>
    <w:rsid w:val="005A113D"/>
    <w:rsid w:val="005A12D3"/>
    <w:rsid w:val="005A1979"/>
    <w:rsid w:val="005A209A"/>
    <w:rsid w:val="005A22B5"/>
    <w:rsid w:val="005A22D7"/>
    <w:rsid w:val="005A2347"/>
    <w:rsid w:val="005A2A1F"/>
    <w:rsid w:val="005A2C4D"/>
    <w:rsid w:val="005A386A"/>
    <w:rsid w:val="005A42A3"/>
    <w:rsid w:val="005A435E"/>
    <w:rsid w:val="005A4B5A"/>
    <w:rsid w:val="005A5029"/>
    <w:rsid w:val="005A54BB"/>
    <w:rsid w:val="005A662D"/>
    <w:rsid w:val="005A6C45"/>
    <w:rsid w:val="005A6E65"/>
    <w:rsid w:val="005A6FB3"/>
    <w:rsid w:val="005A7219"/>
    <w:rsid w:val="005A745C"/>
    <w:rsid w:val="005A78CA"/>
    <w:rsid w:val="005B00F7"/>
    <w:rsid w:val="005B0103"/>
    <w:rsid w:val="005B01C5"/>
    <w:rsid w:val="005B045C"/>
    <w:rsid w:val="005B07EE"/>
    <w:rsid w:val="005B0806"/>
    <w:rsid w:val="005B0E95"/>
    <w:rsid w:val="005B1156"/>
    <w:rsid w:val="005B19D1"/>
    <w:rsid w:val="005B1DE8"/>
    <w:rsid w:val="005B2411"/>
    <w:rsid w:val="005B25F7"/>
    <w:rsid w:val="005B28BD"/>
    <w:rsid w:val="005B35D7"/>
    <w:rsid w:val="005B391E"/>
    <w:rsid w:val="005B392A"/>
    <w:rsid w:val="005B3AA3"/>
    <w:rsid w:val="005B3F83"/>
    <w:rsid w:val="005B4A44"/>
    <w:rsid w:val="005B4EC1"/>
    <w:rsid w:val="005B555E"/>
    <w:rsid w:val="005B5A21"/>
    <w:rsid w:val="005B606D"/>
    <w:rsid w:val="005B6089"/>
    <w:rsid w:val="005B6F83"/>
    <w:rsid w:val="005B733B"/>
    <w:rsid w:val="005B7549"/>
    <w:rsid w:val="005B78BF"/>
    <w:rsid w:val="005C0077"/>
    <w:rsid w:val="005C058C"/>
    <w:rsid w:val="005C083C"/>
    <w:rsid w:val="005C08A9"/>
    <w:rsid w:val="005C0D8C"/>
    <w:rsid w:val="005C11CF"/>
    <w:rsid w:val="005C2324"/>
    <w:rsid w:val="005C24C1"/>
    <w:rsid w:val="005C2C3C"/>
    <w:rsid w:val="005C377E"/>
    <w:rsid w:val="005C47F8"/>
    <w:rsid w:val="005C480E"/>
    <w:rsid w:val="005C4F2E"/>
    <w:rsid w:val="005C4FBD"/>
    <w:rsid w:val="005C5143"/>
    <w:rsid w:val="005C5A4F"/>
    <w:rsid w:val="005C5E82"/>
    <w:rsid w:val="005C6023"/>
    <w:rsid w:val="005C6BCE"/>
    <w:rsid w:val="005C6CF5"/>
    <w:rsid w:val="005C7029"/>
    <w:rsid w:val="005C74FB"/>
    <w:rsid w:val="005C7752"/>
    <w:rsid w:val="005C78F9"/>
    <w:rsid w:val="005C78FE"/>
    <w:rsid w:val="005C7F26"/>
    <w:rsid w:val="005D009D"/>
    <w:rsid w:val="005D0654"/>
    <w:rsid w:val="005D085F"/>
    <w:rsid w:val="005D0FA1"/>
    <w:rsid w:val="005D0FCF"/>
    <w:rsid w:val="005D1602"/>
    <w:rsid w:val="005D1F90"/>
    <w:rsid w:val="005D259C"/>
    <w:rsid w:val="005D2953"/>
    <w:rsid w:val="005D309C"/>
    <w:rsid w:val="005D44CB"/>
    <w:rsid w:val="005D4C19"/>
    <w:rsid w:val="005D4FEE"/>
    <w:rsid w:val="005D5390"/>
    <w:rsid w:val="005D57DB"/>
    <w:rsid w:val="005D6F4A"/>
    <w:rsid w:val="005D7306"/>
    <w:rsid w:val="005E279B"/>
    <w:rsid w:val="005E2FB9"/>
    <w:rsid w:val="005E339D"/>
    <w:rsid w:val="005E385F"/>
    <w:rsid w:val="005E3CA0"/>
    <w:rsid w:val="005E405F"/>
    <w:rsid w:val="005E4801"/>
    <w:rsid w:val="005E4D91"/>
    <w:rsid w:val="005E4ECB"/>
    <w:rsid w:val="005E5072"/>
    <w:rsid w:val="005E5B81"/>
    <w:rsid w:val="005E5C3C"/>
    <w:rsid w:val="005E615B"/>
    <w:rsid w:val="005E62A9"/>
    <w:rsid w:val="005E6AA1"/>
    <w:rsid w:val="005E6B41"/>
    <w:rsid w:val="005E7474"/>
    <w:rsid w:val="005E74BE"/>
    <w:rsid w:val="005E79D7"/>
    <w:rsid w:val="005F06EF"/>
    <w:rsid w:val="005F0AF2"/>
    <w:rsid w:val="005F0BC7"/>
    <w:rsid w:val="005F0D14"/>
    <w:rsid w:val="005F14F7"/>
    <w:rsid w:val="005F1579"/>
    <w:rsid w:val="005F1713"/>
    <w:rsid w:val="005F2CB1"/>
    <w:rsid w:val="005F2D35"/>
    <w:rsid w:val="005F2EA7"/>
    <w:rsid w:val="005F3025"/>
    <w:rsid w:val="005F3613"/>
    <w:rsid w:val="005F39BB"/>
    <w:rsid w:val="005F3A4F"/>
    <w:rsid w:val="005F4437"/>
    <w:rsid w:val="005F4D03"/>
    <w:rsid w:val="005F4EE6"/>
    <w:rsid w:val="005F59D5"/>
    <w:rsid w:val="005F5F76"/>
    <w:rsid w:val="005F60EF"/>
    <w:rsid w:val="005F618C"/>
    <w:rsid w:val="005F6E77"/>
    <w:rsid w:val="005F7062"/>
    <w:rsid w:val="005F70BD"/>
    <w:rsid w:val="005F740B"/>
    <w:rsid w:val="005F784C"/>
    <w:rsid w:val="005F7878"/>
    <w:rsid w:val="005F7D8C"/>
    <w:rsid w:val="006000D2"/>
    <w:rsid w:val="0060065B"/>
    <w:rsid w:val="00600868"/>
    <w:rsid w:val="006009ED"/>
    <w:rsid w:val="00600EF0"/>
    <w:rsid w:val="00601183"/>
    <w:rsid w:val="00601595"/>
    <w:rsid w:val="00601906"/>
    <w:rsid w:val="00602108"/>
    <w:rsid w:val="0060283C"/>
    <w:rsid w:val="006033E0"/>
    <w:rsid w:val="00603BE4"/>
    <w:rsid w:val="006048D0"/>
    <w:rsid w:val="00604A23"/>
    <w:rsid w:val="00604AF0"/>
    <w:rsid w:val="00604D51"/>
    <w:rsid w:val="00604F14"/>
    <w:rsid w:val="006057D3"/>
    <w:rsid w:val="00605AB8"/>
    <w:rsid w:val="00605F62"/>
    <w:rsid w:val="00605FF4"/>
    <w:rsid w:val="00606E37"/>
    <w:rsid w:val="00606ED6"/>
    <w:rsid w:val="0060741F"/>
    <w:rsid w:val="00607C83"/>
    <w:rsid w:val="006102C9"/>
    <w:rsid w:val="006117B1"/>
    <w:rsid w:val="00611AA3"/>
    <w:rsid w:val="00611B83"/>
    <w:rsid w:val="006121D5"/>
    <w:rsid w:val="00612656"/>
    <w:rsid w:val="00612A08"/>
    <w:rsid w:val="00612B59"/>
    <w:rsid w:val="00612C07"/>
    <w:rsid w:val="0061315C"/>
    <w:rsid w:val="00613257"/>
    <w:rsid w:val="006145A9"/>
    <w:rsid w:val="00614826"/>
    <w:rsid w:val="00615223"/>
    <w:rsid w:val="006159A7"/>
    <w:rsid w:val="00617415"/>
    <w:rsid w:val="0061798A"/>
    <w:rsid w:val="006203AD"/>
    <w:rsid w:val="00620976"/>
    <w:rsid w:val="00620A71"/>
    <w:rsid w:val="00620D80"/>
    <w:rsid w:val="00620DD6"/>
    <w:rsid w:val="006211C2"/>
    <w:rsid w:val="006222DA"/>
    <w:rsid w:val="00622A62"/>
    <w:rsid w:val="00622CDF"/>
    <w:rsid w:val="006234A6"/>
    <w:rsid w:val="00623C67"/>
    <w:rsid w:val="0062414E"/>
    <w:rsid w:val="00624773"/>
    <w:rsid w:val="00624B48"/>
    <w:rsid w:val="00624D23"/>
    <w:rsid w:val="00624F67"/>
    <w:rsid w:val="006250F2"/>
    <w:rsid w:val="006251C7"/>
    <w:rsid w:val="0062587A"/>
    <w:rsid w:val="00626388"/>
    <w:rsid w:val="00626598"/>
    <w:rsid w:val="00626AC7"/>
    <w:rsid w:val="0062725E"/>
    <w:rsid w:val="00627ADC"/>
    <w:rsid w:val="00630001"/>
    <w:rsid w:val="00630C1D"/>
    <w:rsid w:val="00631179"/>
    <w:rsid w:val="006311B3"/>
    <w:rsid w:val="0063172F"/>
    <w:rsid w:val="00631A96"/>
    <w:rsid w:val="00631C6B"/>
    <w:rsid w:val="00632022"/>
    <w:rsid w:val="00632155"/>
    <w:rsid w:val="00632415"/>
    <w:rsid w:val="0063284C"/>
    <w:rsid w:val="00632FB7"/>
    <w:rsid w:val="0063309B"/>
    <w:rsid w:val="006332B7"/>
    <w:rsid w:val="006338E7"/>
    <w:rsid w:val="006345DA"/>
    <w:rsid w:val="006347E6"/>
    <w:rsid w:val="00634AC8"/>
    <w:rsid w:val="00635483"/>
    <w:rsid w:val="00635C49"/>
    <w:rsid w:val="00635FCC"/>
    <w:rsid w:val="00636087"/>
    <w:rsid w:val="00636398"/>
    <w:rsid w:val="00636432"/>
    <w:rsid w:val="006364F1"/>
    <w:rsid w:val="006368D3"/>
    <w:rsid w:val="00636925"/>
    <w:rsid w:val="0063762D"/>
    <w:rsid w:val="006377EC"/>
    <w:rsid w:val="00640405"/>
    <w:rsid w:val="00640890"/>
    <w:rsid w:val="00640A08"/>
    <w:rsid w:val="00640D8D"/>
    <w:rsid w:val="00640EC4"/>
    <w:rsid w:val="00640EFB"/>
    <w:rsid w:val="0064151F"/>
    <w:rsid w:val="00641533"/>
    <w:rsid w:val="0064208D"/>
    <w:rsid w:val="0064272B"/>
    <w:rsid w:val="00642B1E"/>
    <w:rsid w:val="00642F82"/>
    <w:rsid w:val="0064307A"/>
    <w:rsid w:val="00643449"/>
    <w:rsid w:val="00643475"/>
    <w:rsid w:val="0064396A"/>
    <w:rsid w:val="00644C63"/>
    <w:rsid w:val="006452D8"/>
    <w:rsid w:val="006456AE"/>
    <w:rsid w:val="00645E14"/>
    <w:rsid w:val="00645FB8"/>
    <w:rsid w:val="0064624E"/>
    <w:rsid w:val="00646EB7"/>
    <w:rsid w:val="00647165"/>
    <w:rsid w:val="00647760"/>
    <w:rsid w:val="0064788F"/>
    <w:rsid w:val="00647FC4"/>
    <w:rsid w:val="00650339"/>
    <w:rsid w:val="00650AB9"/>
    <w:rsid w:val="00650DEC"/>
    <w:rsid w:val="00651C75"/>
    <w:rsid w:val="00651F82"/>
    <w:rsid w:val="0065282A"/>
    <w:rsid w:val="0065294A"/>
    <w:rsid w:val="00652EE5"/>
    <w:rsid w:val="006532C0"/>
    <w:rsid w:val="00654867"/>
    <w:rsid w:val="006552C0"/>
    <w:rsid w:val="00655733"/>
    <w:rsid w:val="00655ACD"/>
    <w:rsid w:val="00656027"/>
    <w:rsid w:val="00656520"/>
    <w:rsid w:val="00656A92"/>
    <w:rsid w:val="00656D85"/>
    <w:rsid w:val="00656DDE"/>
    <w:rsid w:val="006570A4"/>
    <w:rsid w:val="0065760E"/>
    <w:rsid w:val="00657AE9"/>
    <w:rsid w:val="0066011D"/>
    <w:rsid w:val="006602F0"/>
    <w:rsid w:val="006607C0"/>
    <w:rsid w:val="0066089E"/>
    <w:rsid w:val="00660CF5"/>
    <w:rsid w:val="00660F82"/>
    <w:rsid w:val="00660FB5"/>
    <w:rsid w:val="00661221"/>
    <w:rsid w:val="006613A6"/>
    <w:rsid w:val="00661C5A"/>
    <w:rsid w:val="006624DE"/>
    <w:rsid w:val="006627A2"/>
    <w:rsid w:val="00662C02"/>
    <w:rsid w:val="00663421"/>
    <w:rsid w:val="006634E6"/>
    <w:rsid w:val="006637CF"/>
    <w:rsid w:val="006638EE"/>
    <w:rsid w:val="006655EE"/>
    <w:rsid w:val="00665DAE"/>
    <w:rsid w:val="00665E39"/>
    <w:rsid w:val="00665F6A"/>
    <w:rsid w:val="006667FC"/>
    <w:rsid w:val="006669DB"/>
    <w:rsid w:val="00666C80"/>
    <w:rsid w:val="00667821"/>
    <w:rsid w:val="00667EE7"/>
    <w:rsid w:val="00670001"/>
    <w:rsid w:val="00670353"/>
    <w:rsid w:val="00670922"/>
    <w:rsid w:val="00670BE1"/>
    <w:rsid w:val="00670E5F"/>
    <w:rsid w:val="006711CB"/>
    <w:rsid w:val="00671A0E"/>
    <w:rsid w:val="0067218F"/>
    <w:rsid w:val="006723DA"/>
    <w:rsid w:val="00673565"/>
    <w:rsid w:val="006741F2"/>
    <w:rsid w:val="0067462F"/>
    <w:rsid w:val="00674A59"/>
    <w:rsid w:val="00674CC3"/>
    <w:rsid w:val="00675564"/>
    <w:rsid w:val="00675C72"/>
    <w:rsid w:val="00676079"/>
    <w:rsid w:val="006762BF"/>
    <w:rsid w:val="00676ECC"/>
    <w:rsid w:val="006771F9"/>
    <w:rsid w:val="00677403"/>
    <w:rsid w:val="006776D7"/>
    <w:rsid w:val="00680ABA"/>
    <w:rsid w:val="00680DDF"/>
    <w:rsid w:val="00681003"/>
    <w:rsid w:val="006817C9"/>
    <w:rsid w:val="00681B07"/>
    <w:rsid w:val="00681B9E"/>
    <w:rsid w:val="00681D7D"/>
    <w:rsid w:val="00683B9D"/>
    <w:rsid w:val="00683ECE"/>
    <w:rsid w:val="0068429A"/>
    <w:rsid w:val="0068434D"/>
    <w:rsid w:val="006845BD"/>
    <w:rsid w:val="006848CD"/>
    <w:rsid w:val="00684B60"/>
    <w:rsid w:val="00684CDB"/>
    <w:rsid w:val="006855C9"/>
    <w:rsid w:val="006858A0"/>
    <w:rsid w:val="00686808"/>
    <w:rsid w:val="00686D5F"/>
    <w:rsid w:val="00686D9A"/>
    <w:rsid w:val="006870C0"/>
    <w:rsid w:val="0069110B"/>
    <w:rsid w:val="0069251C"/>
    <w:rsid w:val="00692AFD"/>
    <w:rsid w:val="0069334D"/>
    <w:rsid w:val="00693640"/>
    <w:rsid w:val="006946ED"/>
    <w:rsid w:val="006949B8"/>
    <w:rsid w:val="00694F13"/>
    <w:rsid w:val="00695164"/>
    <w:rsid w:val="006956BD"/>
    <w:rsid w:val="00695A47"/>
    <w:rsid w:val="00695E22"/>
    <w:rsid w:val="00695FC2"/>
    <w:rsid w:val="00695FD1"/>
    <w:rsid w:val="00696388"/>
    <w:rsid w:val="00696743"/>
    <w:rsid w:val="00696949"/>
    <w:rsid w:val="00696ADC"/>
    <w:rsid w:val="00697052"/>
    <w:rsid w:val="006973E2"/>
    <w:rsid w:val="006978C6"/>
    <w:rsid w:val="0069797D"/>
    <w:rsid w:val="00697BDF"/>
    <w:rsid w:val="006A1A69"/>
    <w:rsid w:val="006A27A3"/>
    <w:rsid w:val="006A2FA2"/>
    <w:rsid w:val="006A3CBE"/>
    <w:rsid w:val="006A3D79"/>
    <w:rsid w:val="006A40AE"/>
    <w:rsid w:val="006A46FB"/>
    <w:rsid w:val="006A49B6"/>
    <w:rsid w:val="006A5024"/>
    <w:rsid w:val="006A5102"/>
    <w:rsid w:val="006A5891"/>
    <w:rsid w:val="006A5AE2"/>
    <w:rsid w:val="006A5E28"/>
    <w:rsid w:val="006A6659"/>
    <w:rsid w:val="006A66CF"/>
    <w:rsid w:val="006A697B"/>
    <w:rsid w:val="006A6A1F"/>
    <w:rsid w:val="006A6BCC"/>
    <w:rsid w:val="006A6D87"/>
    <w:rsid w:val="006A7AFF"/>
    <w:rsid w:val="006A7B05"/>
    <w:rsid w:val="006B13D0"/>
    <w:rsid w:val="006B16E9"/>
    <w:rsid w:val="006B1816"/>
    <w:rsid w:val="006B1E72"/>
    <w:rsid w:val="006B2099"/>
    <w:rsid w:val="006B226A"/>
    <w:rsid w:val="006B2866"/>
    <w:rsid w:val="006B28C6"/>
    <w:rsid w:val="006B3079"/>
    <w:rsid w:val="006B314F"/>
    <w:rsid w:val="006B4B11"/>
    <w:rsid w:val="006B50CF"/>
    <w:rsid w:val="006B51C5"/>
    <w:rsid w:val="006B54E9"/>
    <w:rsid w:val="006B5530"/>
    <w:rsid w:val="006B6821"/>
    <w:rsid w:val="006B68A1"/>
    <w:rsid w:val="006B694F"/>
    <w:rsid w:val="006B6D6C"/>
    <w:rsid w:val="006B7DE8"/>
    <w:rsid w:val="006B7E22"/>
    <w:rsid w:val="006C03B8"/>
    <w:rsid w:val="006C0F7A"/>
    <w:rsid w:val="006C14C0"/>
    <w:rsid w:val="006C1B6D"/>
    <w:rsid w:val="006C1C09"/>
    <w:rsid w:val="006C1CA0"/>
    <w:rsid w:val="006C1CC3"/>
    <w:rsid w:val="006C1F13"/>
    <w:rsid w:val="006C2B2E"/>
    <w:rsid w:val="006C2F73"/>
    <w:rsid w:val="006C3394"/>
    <w:rsid w:val="006C3E34"/>
    <w:rsid w:val="006C4610"/>
    <w:rsid w:val="006C4B33"/>
    <w:rsid w:val="006C528A"/>
    <w:rsid w:val="006C5368"/>
    <w:rsid w:val="006C5AA4"/>
    <w:rsid w:val="006C5D55"/>
    <w:rsid w:val="006C5EC9"/>
    <w:rsid w:val="006C6059"/>
    <w:rsid w:val="006C6927"/>
    <w:rsid w:val="006C7522"/>
    <w:rsid w:val="006C7F01"/>
    <w:rsid w:val="006D0023"/>
    <w:rsid w:val="006D0D96"/>
    <w:rsid w:val="006D0E36"/>
    <w:rsid w:val="006D1694"/>
    <w:rsid w:val="006D1793"/>
    <w:rsid w:val="006D1F71"/>
    <w:rsid w:val="006D2B00"/>
    <w:rsid w:val="006D2E3B"/>
    <w:rsid w:val="006D326B"/>
    <w:rsid w:val="006D35AF"/>
    <w:rsid w:val="006D38F2"/>
    <w:rsid w:val="006D3FD5"/>
    <w:rsid w:val="006D4277"/>
    <w:rsid w:val="006D539E"/>
    <w:rsid w:val="006D5ED7"/>
    <w:rsid w:val="006D6137"/>
    <w:rsid w:val="006D69D0"/>
    <w:rsid w:val="006D6EEC"/>
    <w:rsid w:val="006D6F08"/>
    <w:rsid w:val="006D73ED"/>
    <w:rsid w:val="006D79B3"/>
    <w:rsid w:val="006D7E93"/>
    <w:rsid w:val="006E062C"/>
    <w:rsid w:val="006E0CC5"/>
    <w:rsid w:val="006E0DE6"/>
    <w:rsid w:val="006E1920"/>
    <w:rsid w:val="006E1CCB"/>
    <w:rsid w:val="006E28B7"/>
    <w:rsid w:val="006E3079"/>
    <w:rsid w:val="006E3302"/>
    <w:rsid w:val="006E3310"/>
    <w:rsid w:val="006E3B83"/>
    <w:rsid w:val="006E3E37"/>
    <w:rsid w:val="006E4392"/>
    <w:rsid w:val="006E49A4"/>
    <w:rsid w:val="006E4E39"/>
    <w:rsid w:val="006E551D"/>
    <w:rsid w:val="006E558B"/>
    <w:rsid w:val="006E55FB"/>
    <w:rsid w:val="006E565E"/>
    <w:rsid w:val="006E56C1"/>
    <w:rsid w:val="006E5BC1"/>
    <w:rsid w:val="006E6206"/>
    <w:rsid w:val="006E673D"/>
    <w:rsid w:val="006E68FB"/>
    <w:rsid w:val="006E6BFB"/>
    <w:rsid w:val="006E6FE7"/>
    <w:rsid w:val="006E70D8"/>
    <w:rsid w:val="006E7A02"/>
    <w:rsid w:val="006E7B47"/>
    <w:rsid w:val="006E7D3B"/>
    <w:rsid w:val="006F02EF"/>
    <w:rsid w:val="006F09C0"/>
    <w:rsid w:val="006F0CCB"/>
    <w:rsid w:val="006F1B45"/>
    <w:rsid w:val="006F1B70"/>
    <w:rsid w:val="006F1F43"/>
    <w:rsid w:val="006F23B1"/>
    <w:rsid w:val="006F27D6"/>
    <w:rsid w:val="006F341D"/>
    <w:rsid w:val="006F3A6E"/>
    <w:rsid w:val="006F3CDE"/>
    <w:rsid w:val="006F41D0"/>
    <w:rsid w:val="006F508A"/>
    <w:rsid w:val="006F58D4"/>
    <w:rsid w:val="006F65F6"/>
    <w:rsid w:val="006F72EC"/>
    <w:rsid w:val="006FABF1"/>
    <w:rsid w:val="00700059"/>
    <w:rsid w:val="00700117"/>
    <w:rsid w:val="007011EE"/>
    <w:rsid w:val="00701983"/>
    <w:rsid w:val="00701CAC"/>
    <w:rsid w:val="00701E2D"/>
    <w:rsid w:val="00702020"/>
    <w:rsid w:val="007023B0"/>
    <w:rsid w:val="00702852"/>
    <w:rsid w:val="0070346E"/>
    <w:rsid w:val="007034C6"/>
    <w:rsid w:val="007036E6"/>
    <w:rsid w:val="0070378F"/>
    <w:rsid w:val="007037CB"/>
    <w:rsid w:val="00703FA2"/>
    <w:rsid w:val="00704EDB"/>
    <w:rsid w:val="0070537F"/>
    <w:rsid w:val="00706101"/>
    <w:rsid w:val="00706E3C"/>
    <w:rsid w:val="00707072"/>
    <w:rsid w:val="007074FD"/>
    <w:rsid w:val="00707571"/>
    <w:rsid w:val="00707D61"/>
    <w:rsid w:val="0071027F"/>
    <w:rsid w:val="00710CBF"/>
    <w:rsid w:val="00710FBB"/>
    <w:rsid w:val="00711818"/>
    <w:rsid w:val="00712287"/>
    <w:rsid w:val="0071242E"/>
    <w:rsid w:val="00712772"/>
    <w:rsid w:val="00712C4F"/>
    <w:rsid w:val="00712CB9"/>
    <w:rsid w:val="00712CE0"/>
    <w:rsid w:val="00713141"/>
    <w:rsid w:val="00713419"/>
    <w:rsid w:val="0071380C"/>
    <w:rsid w:val="00713960"/>
    <w:rsid w:val="00713A89"/>
    <w:rsid w:val="00713BF5"/>
    <w:rsid w:val="007148D3"/>
    <w:rsid w:val="00715916"/>
    <w:rsid w:val="00715B9A"/>
    <w:rsid w:val="00716535"/>
    <w:rsid w:val="00716CBB"/>
    <w:rsid w:val="007171D2"/>
    <w:rsid w:val="00717534"/>
    <w:rsid w:val="00717F87"/>
    <w:rsid w:val="00720160"/>
    <w:rsid w:val="00720B41"/>
    <w:rsid w:val="00721310"/>
    <w:rsid w:val="00721593"/>
    <w:rsid w:val="007215AF"/>
    <w:rsid w:val="00721626"/>
    <w:rsid w:val="00722660"/>
    <w:rsid w:val="00722A5B"/>
    <w:rsid w:val="00722CDD"/>
    <w:rsid w:val="00723975"/>
    <w:rsid w:val="00723F81"/>
    <w:rsid w:val="00724024"/>
    <w:rsid w:val="00724463"/>
    <w:rsid w:val="00724F29"/>
    <w:rsid w:val="00726EA6"/>
    <w:rsid w:val="00727208"/>
    <w:rsid w:val="00727680"/>
    <w:rsid w:val="00727ABB"/>
    <w:rsid w:val="00727E17"/>
    <w:rsid w:val="00727F23"/>
    <w:rsid w:val="0073020A"/>
    <w:rsid w:val="0073085A"/>
    <w:rsid w:val="00730AB1"/>
    <w:rsid w:val="007322A9"/>
    <w:rsid w:val="007327BA"/>
    <w:rsid w:val="00732D07"/>
    <w:rsid w:val="00733B9D"/>
    <w:rsid w:val="00733E48"/>
    <w:rsid w:val="0073478F"/>
    <w:rsid w:val="00734801"/>
    <w:rsid w:val="007348B1"/>
    <w:rsid w:val="00734B23"/>
    <w:rsid w:val="007354A6"/>
    <w:rsid w:val="007356A4"/>
    <w:rsid w:val="007359AC"/>
    <w:rsid w:val="00735B71"/>
    <w:rsid w:val="00735B9A"/>
    <w:rsid w:val="007360AA"/>
    <w:rsid w:val="0073623D"/>
    <w:rsid w:val="007362A6"/>
    <w:rsid w:val="00736D7D"/>
    <w:rsid w:val="0073733D"/>
    <w:rsid w:val="00737BD3"/>
    <w:rsid w:val="00737F85"/>
    <w:rsid w:val="007408F0"/>
    <w:rsid w:val="00740E58"/>
    <w:rsid w:val="00741966"/>
    <w:rsid w:val="00741EB9"/>
    <w:rsid w:val="00742608"/>
    <w:rsid w:val="00742B4F"/>
    <w:rsid w:val="0074386C"/>
    <w:rsid w:val="00743CFA"/>
    <w:rsid w:val="00743E79"/>
    <w:rsid w:val="0074405B"/>
    <w:rsid w:val="00744133"/>
    <w:rsid w:val="007445A0"/>
    <w:rsid w:val="00744A3A"/>
    <w:rsid w:val="0074524B"/>
    <w:rsid w:val="00745688"/>
    <w:rsid w:val="0074576E"/>
    <w:rsid w:val="007457F6"/>
    <w:rsid w:val="007458F5"/>
    <w:rsid w:val="00745FD3"/>
    <w:rsid w:val="00746BF1"/>
    <w:rsid w:val="00747ADC"/>
    <w:rsid w:val="00747C5C"/>
    <w:rsid w:val="00747D8B"/>
    <w:rsid w:val="0075008C"/>
    <w:rsid w:val="007506AF"/>
    <w:rsid w:val="00751228"/>
    <w:rsid w:val="0075193B"/>
    <w:rsid w:val="00751BD1"/>
    <w:rsid w:val="007522EA"/>
    <w:rsid w:val="007524C6"/>
    <w:rsid w:val="007531DB"/>
    <w:rsid w:val="0075380A"/>
    <w:rsid w:val="00753ABE"/>
    <w:rsid w:val="00753DF3"/>
    <w:rsid w:val="00753EFB"/>
    <w:rsid w:val="00754110"/>
    <w:rsid w:val="007541A7"/>
    <w:rsid w:val="0075420F"/>
    <w:rsid w:val="00754B5C"/>
    <w:rsid w:val="00754FA2"/>
    <w:rsid w:val="00755305"/>
    <w:rsid w:val="00755408"/>
    <w:rsid w:val="00755BC4"/>
    <w:rsid w:val="007571E1"/>
    <w:rsid w:val="00757782"/>
    <w:rsid w:val="007578C3"/>
    <w:rsid w:val="00757C8B"/>
    <w:rsid w:val="00757DBF"/>
    <w:rsid w:val="007604B2"/>
    <w:rsid w:val="00760BCF"/>
    <w:rsid w:val="00760E76"/>
    <w:rsid w:val="00760EE7"/>
    <w:rsid w:val="00760FCB"/>
    <w:rsid w:val="007613CB"/>
    <w:rsid w:val="00761C14"/>
    <w:rsid w:val="00762737"/>
    <w:rsid w:val="00762A6A"/>
    <w:rsid w:val="00762AC5"/>
    <w:rsid w:val="00762FB8"/>
    <w:rsid w:val="00763069"/>
    <w:rsid w:val="007636A9"/>
    <w:rsid w:val="00763732"/>
    <w:rsid w:val="00763AD2"/>
    <w:rsid w:val="00763BC8"/>
    <w:rsid w:val="00764038"/>
    <w:rsid w:val="00764D57"/>
    <w:rsid w:val="00764E0C"/>
    <w:rsid w:val="00765032"/>
    <w:rsid w:val="007650E0"/>
    <w:rsid w:val="00765281"/>
    <w:rsid w:val="00765316"/>
    <w:rsid w:val="0076549D"/>
    <w:rsid w:val="007656C0"/>
    <w:rsid w:val="0076584E"/>
    <w:rsid w:val="00765899"/>
    <w:rsid w:val="00765FF1"/>
    <w:rsid w:val="00766BAD"/>
    <w:rsid w:val="00766E11"/>
    <w:rsid w:val="0076716C"/>
    <w:rsid w:val="00767BDC"/>
    <w:rsid w:val="00767D3C"/>
    <w:rsid w:val="0077013F"/>
    <w:rsid w:val="007704AF"/>
    <w:rsid w:val="007708DF"/>
    <w:rsid w:val="007710B7"/>
    <w:rsid w:val="00771371"/>
    <w:rsid w:val="007717B7"/>
    <w:rsid w:val="007717C0"/>
    <w:rsid w:val="00771DE9"/>
    <w:rsid w:val="007730BD"/>
    <w:rsid w:val="00773BAA"/>
    <w:rsid w:val="00773C0A"/>
    <w:rsid w:val="007750EB"/>
    <w:rsid w:val="0077513F"/>
    <w:rsid w:val="007753B5"/>
    <w:rsid w:val="007755F2"/>
    <w:rsid w:val="00775F9F"/>
    <w:rsid w:val="00776469"/>
    <w:rsid w:val="00776971"/>
    <w:rsid w:val="00776EAB"/>
    <w:rsid w:val="0077725D"/>
    <w:rsid w:val="00777D77"/>
    <w:rsid w:val="00780BB0"/>
    <w:rsid w:val="00780BFD"/>
    <w:rsid w:val="0078177E"/>
    <w:rsid w:val="007818BE"/>
    <w:rsid w:val="00781CC8"/>
    <w:rsid w:val="00782ABD"/>
    <w:rsid w:val="00782FCE"/>
    <w:rsid w:val="0078304C"/>
    <w:rsid w:val="00783673"/>
    <w:rsid w:val="007836D9"/>
    <w:rsid w:val="0078372D"/>
    <w:rsid w:val="00783B9F"/>
    <w:rsid w:val="0078415D"/>
    <w:rsid w:val="00784795"/>
    <w:rsid w:val="00785004"/>
    <w:rsid w:val="00785490"/>
    <w:rsid w:val="0078549A"/>
    <w:rsid w:val="00786F60"/>
    <w:rsid w:val="0079029C"/>
    <w:rsid w:val="00790E12"/>
    <w:rsid w:val="00790F2A"/>
    <w:rsid w:val="007912CF"/>
    <w:rsid w:val="00791DCB"/>
    <w:rsid w:val="00791F25"/>
    <w:rsid w:val="007925EA"/>
    <w:rsid w:val="0079295B"/>
    <w:rsid w:val="00793853"/>
    <w:rsid w:val="00793CD8"/>
    <w:rsid w:val="007947DA"/>
    <w:rsid w:val="00794EF9"/>
    <w:rsid w:val="0079532B"/>
    <w:rsid w:val="00795C92"/>
    <w:rsid w:val="00795DF3"/>
    <w:rsid w:val="00796231"/>
    <w:rsid w:val="00796845"/>
    <w:rsid w:val="007968FC"/>
    <w:rsid w:val="00796916"/>
    <w:rsid w:val="00797365"/>
    <w:rsid w:val="007976C6"/>
    <w:rsid w:val="007976E6"/>
    <w:rsid w:val="007979EC"/>
    <w:rsid w:val="00797B3F"/>
    <w:rsid w:val="00797D20"/>
    <w:rsid w:val="00797DF0"/>
    <w:rsid w:val="007A003B"/>
    <w:rsid w:val="007A0363"/>
    <w:rsid w:val="007A0412"/>
    <w:rsid w:val="007A068F"/>
    <w:rsid w:val="007A099A"/>
    <w:rsid w:val="007A1468"/>
    <w:rsid w:val="007A17BF"/>
    <w:rsid w:val="007A1B4C"/>
    <w:rsid w:val="007A1CB3"/>
    <w:rsid w:val="007A217C"/>
    <w:rsid w:val="007A29DA"/>
    <w:rsid w:val="007A2B07"/>
    <w:rsid w:val="007A306F"/>
    <w:rsid w:val="007A3418"/>
    <w:rsid w:val="007A3647"/>
    <w:rsid w:val="007A43A6"/>
    <w:rsid w:val="007A495C"/>
    <w:rsid w:val="007A512A"/>
    <w:rsid w:val="007A58A6"/>
    <w:rsid w:val="007A5FF6"/>
    <w:rsid w:val="007A68B0"/>
    <w:rsid w:val="007A69C6"/>
    <w:rsid w:val="007A7B60"/>
    <w:rsid w:val="007A7BDD"/>
    <w:rsid w:val="007A7F89"/>
    <w:rsid w:val="007B0FF7"/>
    <w:rsid w:val="007B115B"/>
    <w:rsid w:val="007B16B6"/>
    <w:rsid w:val="007B1925"/>
    <w:rsid w:val="007B1B6A"/>
    <w:rsid w:val="007B1C12"/>
    <w:rsid w:val="007B2138"/>
    <w:rsid w:val="007B231D"/>
    <w:rsid w:val="007B2568"/>
    <w:rsid w:val="007B2949"/>
    <w:rsid w:val="007B3D2D"/>
    <w:rsid w:val="007B3FDC"/>
    <w:rsid w:val="007B41E4"/>
    <w:rsid w:val="007B4F81"/>
    <w:rsid w:val="007B5007"/>
    <w:rsid w:val="007B50AE"/>
    <w:rsid w:val="007B5114"/>
    <w:rsid w:val="007B51DF"/>
    <w:rsid w:val="007B53D5"/>
    <w:rsid w:val="007B5F8E"/>
    <w:rsid w:val="007B764B"/>
    <w:rsid w:val="007B7C0C"/>
    <w:rsid w:val="007B7CDE"/>
    <w:rsid w:val="007B7CF7"/>
    <w:rsid w:val="007B7E82"/>
    <w:rsid w:val="007C0054"/>
    <w:rsid w:val="007C05DD"/>
    <w:rsid w:val="007C0646"/>
    <w:rsid w:val="007C0FFA"/>
    <w:rsid w:val="007C10B6"/>
    <w:rsid w:val="007C1599"/>
    <w:rsid w:val="007C20CC"/>
    <w:rsid w:val="007C28A2"/>
    <w:rsid w:val="007C2DC6"/>
    <w:rsid w:val="007C2F67"/>
    <w:rsid w:val="007C3C3F"/>
    <w:rsid w:val="007C3D18"/>
    <w:rsid w:val="007C590A"/>
    <w:rsid w:val="007C59CA"/>
    <w:rsid w:val="007C60BF"/>
    <w:rsid w:val="007C6A07"/>
    <w:rsid w:val="007C6F3E"/>
    <w:rsid w:val="007C75A1"/>
    <w:rsid w:val="007C75EC"/>
    <w:rsid w:val="007C77A5"/>
    <w:rsid w:val="007C7929"/>
    <w:rsid w:val="007C7CBF"/>
    <w:rsid w:val="007D04E5"/>
    <w:rsid w:val="007D0FCD"/>
    <w:rsid w:val="007D1106"/>
    <w:rsid w:val="007D1626"/>
    <w:rsid w:val="007D1B33"/>
    <w:rsid w:val="007D24CB"/>
    <w:rsid w:val="007D2973"/>
    <w:rsid w:val="007D2C41"/>
    <w:rsid w:val="007D311E"/>
    <w:rsid w:val="007D39B5"/>
    <w:rsid w:val="007D3DA5"/>
    <w:rsid w:val="007D3F4F"/>
    <w:rsid w:val="007D4516"/>
    <w:rsid w:val="007D4A74"/>
    <w:rsid w:val="007D5901"/>
    <w:rsid w:val="007D6096"/>
    <w:rsid w:val="007D60A7"/>
    <w:rsid w:val="007D6575"/>
    <w:rsid w:val="007D65C5"/>
    <w:rsid w:val="007D67A1"/>
    <w:rsid w:val="007D6B37"/>
    <w:rsid w:val="007D6C67"/>
    <w:rsid w:val="007D6F00"/>
    <w:rsid w:val="007D70A2"/>
    <w:rsid w:val="007D7526"/>
    <w:rsid w:val="007D769A"/>
    <w:rsid w:val="007D7716"/>
    <w:rsid w:val="007D7FF1"/>
    <w:rsid w:val="007E0505"/>
    <w:rsid w:val="007E0EFE"/>
    <w:rsid w:val="007E1158"/>
    <w:rsid w:val="007E153E"/>
    <w:rsid w:val="007E15E0"/>
    <w:rsid w:val="007E1A2A"/>
    <w:rsid w:val="007E1E04"/>
    <w:rsid w:val="007E2222"/>
    <w:rsid w:val="007E2BEA"/>
    <w:rsid w:val="007E2F81"/>
    <w:rsid w:val="007E3662"/>
    <w:rsid w:val="007E3A56"/>
    <w:rsid w:val="007E4610"/>
    <w:rsid w:val="007E4715"/>
    <w:rsid w:val="007E48E6"/>
    <w:rsid w:val="007E4B22"/>
    <w:rsid w:val="007E4EB8"/>
    <w:rsid w:val="007E505B"/>
    <w:rsid w:val="007E58DA"/>
    <w:rsid w:val="007E597F"/>
    <w:rsid w:val="007E5C44"/>
    <w:rsid w:val="007E6373"/>
    <w:rsid w:val="007E6FE2"/>
    <w:rsid w:val="007E7047"/>
    <w:rsid w:val="007E7091"/>
    <w:rsid w:val="007E75C9"/>
    <w:rsid w:val="007F02BB"/>
    <w:rsid w:val="007F0A93"/>
    <w:rsid w:val="007F1116"/>
    <w:rsid w:val="007F1564"/>
    <w:rsid w:val="007F2516"/>
    <w:rsid w:val="007F2617"/>
    <w:rsid w:val="007F273B"/>
    <w:rsid w:val="007F2922"/>
    <w:rsid w:val="007F2BA4"/>
    <w:rsid w:val="007F32B2"/>
    <w:rsid w:val="007F3374"/>
    <w:rsid w:val="007F3B89"/>
    <w:rsid w:val="007F3C98"/>
    <w:rsid w:val="007F427A"/>
    <w:rsid w:val="007F4C41"/>
    <w:rsid w:val="007F4DAB"/>
    <w:rsid w:val="007F5018"/>
    <w:rsid w:val="007F5826"/>
    <w:rsid w:val="007F64A6"/>
    <w:rsid w:val="007F64B9"/>
    <w:rsid w:val="007F71CE"/>
    <w:rsid w:val="007F75EF"/>
    <w:rsid w:val="007F77D6"/>
    <w:rsid w:val="0080078F"/>
    <w:rsid w:val="00800AA5"/>
    <w:rsid w:val="008015DF"/>
    <w:rsid w:val="00801F95"/>
    <w:rsid w:val="008020FE"/>
    <w:rsid w:val="00802955"/>
    <w:rsid w:val="008029EE"/>
    <w:rsid w:val="008035AD"/>
    <w:rsid w:val="008035DA"/>
    <w:rsid w:val="008038B5"/>
    <w:rsid w:val="00803E50"/>
    <w:rsid w:val="00803F9A"/>
    <w:rsid w:val="00803FAE"/>
    <w:rsid w:val="00803FC4"/>
    <w:rsid w:val="0080441A"/>
    <w:rsid w:val="008047FC"/>
    <w:rsid w:val="00804A34"/>
    <w:rsid w:val="008054A8"/>
    <w:rsid w:val="008056FB"/>
    <w:rsid w:val="0080605F"/>
    <w:rsid w:val="0080631F"/>
    <w:rsid w:val="008066E5"/>
    <w:rsid w:val="00806810"/>
    <w:rsid w:val="00806AA3"/>
    <w:rsid w:val="00806CEA"/>
    <w:rsid w:val="00806D00"/>
    <w:rsid w:val="00806F4B"/>
    <w:rsid w:val="0080763E"/>
    <w:rsid w:val="00807786"/>
    <w:rsid w:val="008102E6"/>
    <w:rsid w:val="008104DC"/>
    <w:rsid w:val="008107CE"/>
    <w:rsid w:val="008108BD"/>
    <w:rsid w:val="0081132E"/>
    <w:rsid w:val="00811E00"/>
    <w:rsid w:val="00811FCB"/>
    <w:rsid w:val="008120BE"/>
    <w:rsid w:val="0081252B"/>
    <w:rsid w:val="00812A4A"/>
    <w:rsid w:val="00813830"/>
    <w:rsid w:val="008141E0"/>
    <w:rsid w:val="00815792"/>
    <w:rsid w:val="0081583D"/>
    <w:rsid w:val="008158D6"/>
    <w:rsid w:val="00815977"/>
    <w:rsid w:val="00816061"/>
    <w:rsid w:val="00816ABE"/>
    <w:rsid w:val="00816B4A"/>
    <w:rsid w:val="00817196"/>
    <w:rsid w:val="00817A4D"/>
    <w:rsid w:val="00817C38"/>
    <w:rsid w:val="00817EDE"/>
    <w:rsid w:val="008205DF"/>
    <w:rsid w:val="00820938"/>
    <w:rsid w:val="00820A44"/>
    <w:rsid w:val="008217A8"/>
    <w:rsid w:val="00821E87"/>
    <w:rsid w:val="008229E5"/>
    <w:rsid w:val="008230E6"/>
    <w:rsid w:val="00823367"/>
    <w:rsid w:val="008235DB"/>
    <w:rsid w:val="00823790"/>
    <w:rsid w:val="00824157"/>
    <w:rsid w:val="0082415F"/>
    <w:rsid w:val="00824396"/>
    <w:rsid w:val="008246ED"/>
    <w:rsid w:val="00824AB4"/>
    <w:rsid w:val="00824E9F"/>
    <w:rsid w:val="00825C42"/>
    <w:rsid w:val="00825D25"/>
    <w:rsid w:val="008260BF"/>
    <w:rsid w:val="00826EDA"/>
    <w:rsid w:val="008279C8"/>
    <w:rsid w:val="00827D6F"/>
    <w:rsid w:val="008300C8"/>
    <w:rsid w:val="0083036A"/>
    <w:rsid w:val="008304CD"/>
    <w:rsid w:val="008323D5"/>
    <w:rsid w:val="008329F1"/>
    <w:rsid w:val="00833563"/>
    <w:rsid w:val="008335B1"/>
    <w:rsid w:val="00834972"/>
    <w:rsid w:val="00835327"/>
    <w:rsid w:val="00835DD6"/>
    <w:rsid w:val="008367A4"/>
    <w:rsid w:val="008367F2"/>
    <w:rsid w:val="008374A0"/>
    <w:rsid w:val="008376AC"/>
    <w:rsid w:val="008379EE"/>
    <w:rsid w:val="008406E0"/>
    <w:rsid w:val="00841B0A"/>
    <w:rsid w:val="0084221B"/>
    <w:rsid w:val="008433AF"/>
    <w:rsid w:val="008436F6"/>
    <w:rsid w:val="008437DF"/>
    <w:rsid w:val="0084405D"/>
    <w:rsid w:val="008441EB"/>
    <w:rsid w:val="0084422A"/>
    <w:rsid w:val="008444E8"/>
    <w:rsid w:val="008448B4"/>
    <w:rsid w:val="00844E80"/>
    <w:rsid w:val="00845378"/>
    <w:rsid w:val="0084537C"/>
    <w:rsid w:val="00845847"/>
    <w:rsid w:val="00846090"/>
    <w:rsid w:val="0084614F"/>
    <w:rsid w:val="0084644A"/>
    <w:rsid w:val="00846723"/>
    <w:rsid w:val="00846FE7"/>
    <w:rsid w:val="00850246"/>
    <w:rsid w:val="00850CEC"/>
    <w:rsid w:val="00850E36"/>
    <w:rsid w:val="00850E45"/>
    <w:rsid w:val="00850EF8"/>
    <w:rsid w:val="008519C5"/>
    <w:rsid w:val="00851C1E"/>
    <w:rsid w:val="00851D56"/>
    <w:rsid w:val="008522DF"/>
    <w:rsid w:val="00853140"/>
    <w:rsid w:val="00853502"/>
    <w:rsid w:val="008537ED"/>
    <w:rsid w:val="00853876"/>
    <w:rsid w:val="00855B90"/>
    <w:rsid w:val="00855EF4"/>
    <w:rsid w:val="00856498"/>
    <w:rsid w:val="00856911"/>
    <w:rsid w:val="00856C5F"/>
    <w:rsid w:val="008579E5"/>
    <w:rsid w:val="00857FAC"/>
    <w:rsid w:val="00857FCA"/>
    <w:rsid w:val="0086044B"/>
    <w:rsid w:val="00860495"/>
    <w:rsid w:val="00861095"/>
    <w:rsid w:val="00862708"/>
    <w:rsid w:val="00863017"/>
    <w:rsid w:val="008634B3"/>
    <w:rsid w:val="008636C0"/>
    <w:rsid w:val="00863810"/>
    <w:rsid w:val="00863B58"/>
    <w:rsid w:val="00863D18"/>
    <w:rsid w:val="00865247"/>
    <w:rsid w:val="008655C1"/>
    <w:rsid w:val="00865647"/>
    <w:rsid w:val="0086574E"/>
    <w:rsid w:val="008658ED"/>
    <w:rsid w:val="00865D60"/>
    <w:rsid w:val="008669CC"/>
    <w:rsid w:val="00866EC2"/>
    <w:rsid w:val="00867220"/>
    <w:rsid w:val="008677FD"/>
    <w:rsid w:val="008678D2"/>
    <w:rsid w:val="00867B56"/>
    <w:rsid w:val="00867B93"/>
    <w:rsid w:val="00867C7B"/>
    <w:rsid w:val="00870077"/>
    <w:rsid w:val="00870296"/>
    <w:rsid w:val="0087043A"/>
    <w:rsid w:val="008706D4"/>
    <w:rsid w:val="008706E0"/>
    <w:rsid w:val="00870F8A"/>
    <w:rsid w:val="00871117"/>
    <w:rsid w:val="008719A4"/>
    <w:rsid w:val="00871D23"/>
    <w:rsid w:val="0087200F"/>
    <w:rsid w:val="008721D4"/>
    <w:rsid w:val="008722F9"/>
    <w:rsid w:val="00872782"/>
    <w:rsid w:val="008727CF"/>
    <w:rsid w:val="008728C4"/>
    <w:rsid w:val="00873C5D"/>
    <w:rsid w:val="0087411D"/>
    <w:rsid w:val="00874203"/>
    <w:rsid w:val="00874312"/>
    <w:rsid w:val="0087437C"/>
    <w:rsid w:val="00874405"/>
    <w:rsid w:val="0087445F"/>
    <w:rsid w:val="00874688"/>
    <w:rsid w:val="00875CD7"/>
    <w:rsid w:val="0087608E"/>
    <w:rsid w:val="00876260"/>
    <w:rsid w:val="008766FB"/>
    <w:rsid w:val="00876B4D"/>
    <w:rsid w:val="00876D5E"/>
    <w:rsid w:val="00876EDC"/>
    <w:rsid w:val="00876F4E"/>
    <w:rsid w:val="008771CC"/>
    <w:rsid w:val="00877F18"/>
    <w:rsid w:val="00880041"/>
    <w:rsid w:val="0088052F"/>
    <w:rsid w:val="00880963"/>
    <w:rsid w:val="00880B1F"/>
    <w:rsid w:val="00880BBE"/>
    <w:rsid w:val="00881496"/>
    <w:rsid w:val="0088201A"/>
    <w:rsid w:val="0088208A"/>
    <w:rsid w:val="008824C0"/>
    <w:rsid w:val="0088280E"/>
    <w:rsid w:val="008828C5"/>
    <w:rsid w:val="00883154"/>
    <w:rsid w:val="008831AD"/>
    <w:rsid w:val="0088324E"/>
    <w:rsid w:val="00883680"/>
    <w:rsid w:val="00883A4A"/>
    <w:rsid w:val="00884D89"/>
    <w:rsid w:val="00884D9C"/>
    <w:rsid w:val="008850EF"/>
    <w:rsid w:val="008853E8"/>
    <w:rsid w:val="00885820"/>
    <w:rsid w:val="0088638F"/>
    <w:rsid w:val="008863D1"/>
    <w:rsid w:val="0088670A"/>
    <w:rsid w:val="00886784"/>
    <w:rsid w:val="00886A69"/>
    <w:rsid w:val="00886CEF"/>
    <w:rsid w:val="0088730D"/>
    <w:rsid w:val="008878B2"/>
    <w:rsid w:val="0089067A"/>
    <w:rsid w:val="00890930"/>
    <w:rsid w:val="00891466"/>
    <w:rsid w:val="00891B88"/>
    <w:rsid w:val="008929DB"/>
    <w:rsid w:val="008935D9"/>
    <w:rsid w:val="00893EDD"/>
    <w:rsid w:val="008941DD"/>
    <w:rsid w:val="008947CF"/>
    <w:rsid w:val="00894892"/>
    <w:rsid w:val="00894A88"/>
    <w:rsid w:val="00894C14"/>
    <w:rsid w:val="00894F43"/>
    <w:rsid w:val="00895215"/>
    <w:rsid w:val="00895386"/>
    <w:rsid w:val="008953E0"/>
    <w:rsid w:val="00895427"/>
    <w:rsid w:val="008956A6"/>
    <w:rsid w:val="008957FA"/>
    <w:rsid w:val="00895CAA"/>
    <w:rsid w:val="00896439"/>
    <w:rsid w:val="00896572"/>
    <w:rsid w:val="0089699F"/>
    <w:rsid w:val="00896D3D"/>
    <w:rsid w:val="00897065"/>
    <w:rsid w:val="008A08E1"/>
    <w:rsid w:val="008A0E79"/>
    <w:rsid w:val="008A15D4"/>
    <w:rsid w:val="008A21FF"/>
    <w:rsid w:val="008A2902"/>
    <w:rsid w:val="008A290C"/>
    <w:rsid w:val="008A2CE2"/>
    <w:rsid w:val="008A30AC"/>
    <w:rsid w:val="008A3112"/>
    <w:rsid w:val="008A35D4"/>
    <w:rsid w:val="008A3809"/>
    <w:rsid w:val="008A3F81"/>
    <w:rsid w:val="008A41F4"/>
    <w:rsid w:val="008A44B8"/>
    <w:rsid w:val="008A4677"/>
    <w:rsid w:val="008A4CE1"/>
    <w:rsid w:val="008A4D0B"/>
    <w:rsid w:val="008A51A8"/>
    <w:rsid w:val="008A54C7"/>
    <w:rsid w:val="008A5722"/>
    <w:rsid w:val="008A6157"/>
    <w:rsid w:val="008A656C"/>
    <w:rsid w:val="008A6A0F"/>
    <w:rsid w:val="008A6AC7"/>
    <w:rsid w:val="008A70ED"/>
    <w:rsid w:val="008A71A0"/>
    <w:rsid w:val="008A77D8"/>
    <w:rsid w:val="008B0483"/>
    <w:rsid w:val="008B0C02"/>
    <w:rsid w:val="008B120C"/>
    <w:rsid w:val="008B18C9"/>
    <w:rsid w:val="008B1DBA"/>
    <w:rsid w:val="008B2AA7"/>
    <w:rsid w:val="008B2BCE"/>
    <w:rsid w:val="008B350A"/>
    <w:rsid w:val="008B37B9"/>
    <w:rsid w:val="008B3B59"/>
    <w:rsid w:val="008B3ED9"/>
    <w:rsid w:val="008B5070"/>
    <w:rsid w:val="008B51A0"/>
    <w:rsid w:val="008B54F7"/>
    <w:rsid w:val="008B592A"/>
    <w:rsid w:val="008B5D99"/>
    <w:rsid w:val="008B64CF"/>
    <w:rsid w:val="008B675A"/>
    <w:rsid w:val="008B69D2"/>
    <w:rsid w:val="008B7B5C"/>
    <w:rsid w:val="008B7BDF"/>
    <w:rsid w:val="008B7CC2"/>
    <w:rsid w:val="008C0281"/>
    <w:rsid w:val="008C05C0"/>
    <w:rsid w:val="008C0C99"/>
    <w:rsid w:val="008C131D"/>
    <w:rsid w:val="008C2017"/>
    <w:rsid w:val="008C223B"/>
    <w:rsid w:val="008C2398"/>
    <w:rsid w:val="008C24E5"/>
    <w:rsid w:val="008C27E5"/>
    <w:rsid w:val="008C2AAD"/>
    <w:rsid w:val="008C302D"/>
    <w:rsid w:val="008C3B4B"/>
    <w:rsid w:val="008C432E"/>
    <w:rsid w:val="008C4581"/>
    <w:rsid w:val="008C4958"/>
    <w:rsid w:val="008C4BAA"/>
    <w:rsid w:val="008C4C56"/>
    <w:rsid w:val="008C59D5"/>
    <w:rsid w:val="008C6AE8"/>
    <w:rsid w:val="008C6C2B"/>
    <w:rsid w:val="008C741D"/>
    <w:rsid w:val="008C7521"/>
    <w:rsid w:val="008C7573"/>
    <w:rsid w:val="008C7783"/>
    <w:rsid w:val="008C7FBB"/>
    <w:rsid w:val="008D02F5"/>
    <w:rsid w:val="008D0DB1"/>
    <w:rsid w:val="008D0DDA"/>
    <w:rsid w:val="008D0DED"/>
    <w:rsid w:val="008D1321"/>
    <w:rsid w:val="008D16BE"/>
    <w:rsid w:val="008D285F"/>
    <w:rsid w:val="008D2993"/>
    <w:rsid w:val="008D2B69"/>
    <w:rsid w:val="008D2EB2"/>
    <w:rsid w:val="008D34F1"/>
    <w:rsid w:val="008D39D8"/>
    <w:rsid w:val="008D43FE"/>
    <w:rsid w:val="008D491D"/>
    <w:rsid w:val="008D4E14"/>
    <w:rsid w:val="008D4F4A"/>
    <w:rsid w:val="008D52DC"/>
    <w:rsid w:val="008D56B3"/>
    <w:rsid w:val="008D62F3"/>
    <w:rsid w:val="008D6B97"/>
    <w:rsid w:val="008D6D1A"/>
    <w:rsid w:val="008D6F18"/>
    <w:rsid w:val="008D727B"/>
    <w:rsid w:val="008D7330"/>
    <w:rsid w:val="008E029F"/>
    <w:rsid w:val="008E065E"/>
    <w:rsid w:val="008E0702"/>
    <w:rsid w:val="008E0927"/>
    <w:rsid w:val="008E1329"/>
    <w:rsid w:val="008E152B"/>
    <w:rsid w:val="008E186F"/>
    <w:rsid w:val="008E1909"/>
    <w:rsid w:val="008E19D0"/>
    <w:rsid w:val="008E2644"/>
    <w:rsid w:val="008E2E60"/>
    <w:rsid w:val="008E39BA"/>
    <w:rsid w:val="008E3B61"/>
    <w:rsid w:val="008E3D3E"/>
    <w:rsid w:val="008E44B8"/>
    <w:rsid w:val="008E4C26"/>
    <w:rsid w:val="008E4F13"/>
    <w:rsid w:val="008E5145"/>
    <w:rsid w:val="008E5253"/>
    <w:rsid w:val="008E5E0C"/>
    <w:rsid w:val="008E5F79"/>
    <w:rsid w:val="008E60AF"/>
    <w:rsid w:val="008E70E3"/>
    <w:rsid w:val="008E70E7"/>
    <w:rsid w:val="008E7BB2"/>
    <w:rsid w:val="008E7F71"/>
    <w:rsid w:val="008F03D8"/>
    <w:rsid w:val="008F04D1"/>
    <w:rsid w:val="008F087B"/>
    <w:rsid w:val="008F0B44"/>
    <w:rsid w:val="008F0C17"/>
    <w:rsid w:val="008F1348"/>
    <w:rsid w:val="008F1749"/>
    <w:rsid w:val="008F1DE4"/>
    <w:rsid w:val="008F1EAB"/>
    <w:rsid w:val="008F1FDC"/>
    <w:rsid w:val="008F2133"/>
    <w:rsid w:val="008F29DD"/>
    <w:rsid w:val="008F2BBF"/>
    <w:rsid w:val="008F33DC"/>
    <w:rsid w:val="008F3DDF"/>
    <w:rsid w:val="008F3EAC"/>
    <w:rsid w:val="008F40F2"/>
    <w:rsid w:val="008F44AF"/>
    <w:rsid w:val="008F477F"/>
    <w:rsid w:val="008F4EBB"/>
    <w:rsid w:val="008F5B84"/>
    <w:rsid w:val="008F5E2E"/>
    <w:rsid w:val="008F600C"/>
    <w:rsid w:val="008F6520"/>
    <w:rsid w:val="008F65C7"/>
    <w:rsid w:val="008F6AB2"/>
    <w:rsid w:val="008F734E"/>
    <w:rsid w:val="008F76B9"/>
    <w:rsid w:val="008F7760"/>
    <w:rsid w:val="008F7845"/>
    <w:rsid w:val="009008F4"/>
    <w:rsid w:val="00900E50"/>
    <w:rsid w:val="009016CE"/>
    <w:rsid w:val="00901A60"/>
    <w:rsid w:val="00902350"/>
    <w:rsid w:val="009029B6"/>
    <w:rsid w:val="00902B6B"/>
    <w:rsid w:val="00902E42"/>
    <w:rsid w:val="0090336B"/>
    <w:rsid w:val="009038A0"/>
    <w:rsid w:val="00904D21"/>
    <w:rsid w:val="009053AA"/>
    <w:rsid w:val="00905736"/>
    <w:rsid w:val="00905E82"/>
    <w:rsid w:val="00905ED3"/>
    <w:rsid w:val="00906102"/>
    <w:rsid w:val="009061DE"/>
    <w:rsid w:val="009063D5"/>
    <w:rsid w:val="00906606"/>
    <w:rsid w:val="0090683C"/>
    <w:rsid w:val="00906939"/>
    <w:rsid w:val="009070C4"/>
    <w:rsid w:val="009075B9"/>
    <w:rsid w:val="00907DB8"/>
    <w:rsid w:val="0091033D"/>
    <w:rsid w:val="0091039D"/>
    <w:rsid w:val="00910B7D"/>
    <w:rsid w:val="00910FE6"/>
    <w:rsid w:val="00911DFB"/>
    <w:rsid w:val="00911F5A"/>
    <w:rsid w:val="009135B9"/>
    <w:rsid w:val="009139D9"/>
    <w:rsid w:val="009140E8"/>
    <w:rsid w:val="0091463A"/>
    <w:rsid w:val="0091494B"/>
    <w:rsid w:val="00914AD8"/>
    <w:rsid w:val="00914BCD"/>
    <w:rsid w:val="00915172"/>
    <w:rsid w:val="009151DC"/>
    <w:rsid w:val="00915A76"/>
    <w:rsid w:val="00915D25"/>
    <w:rsid w:val="0091601E"/>
    <w:rsid w:val="00916079"/>
    <w:rsid w:val="00916509"/>
    <w:rsid w:val="009169BF"/>
    <w:rsid w:val="00916E73"/>
    <w:rsid w:val="009170FD"/>
    <w:rsid w:val="00917468"/>
    <w:rsid w:val="00917776"/>
    <w:rsid w:val="00917CE9"/>
    <w:rsid w:val="0092048F"/>
    <w:rsid w:val="0092094A"/>
    <w:rsid w:val="00920BF2"/>
    <w:rsid w:val="00922010"/>
    <w:rsid w:val="0092225E"/>
    <w:rsid w:val="0092314B"/>
    <w:rsid w:val="009234A3"/>
    <w:rsid w:val="009238B6"/>
    <w:rsid w:val="00923A4E"/>
    <w:rsid w:val="00923D67"/>
    <w:rsid w:val="009249D6"/>
    <w:rsid w:val="00924D90"/>
    <w:rsid w:val="00924DAC"/>
    <w:rsid w:val="00925230"/>
    <w:rsid w:val="009252AA"/>
    <w:rsid w:val="009265E0"/>
    <w:rsid w:val="00926913"/>
    <w:rsid w:val="00926BF5"/>
    <w:rsid w:val="00926DC9"/>
    <w:rsid w:val="00926FEF"/>
    <w:rsid w:val="0092740D"/>
    <w:rsid w:val="00927E6D"/>
    <w:rsid w:val="00930200"/>
    <w:rsid w:val="00931755"/>
    <w:rsid w:val="00931BD9"/>
    <w:rsid w:val="00931F44"/>
    <w:rsid w:val="0093274D"/>
    <w:rsid w:val="00932DEF"/>
    <w:rsid w:val="00933C91"/>
    <w:rsid w:val="00933D08"/>
    <w:rsid w:val="00933E23"/>
    <w:rsid w:val="00933FB2"/>
    <w:rsid w:val="00934588"/>
    <w:rsid w:val="0093551E"/>
    <w:rsid w:val="0093580B"/>
    <w:rsid w:val="00935A04"/>
    <w:rsid w:val="00935DB8"/>
    <w:rsid w:val="0093607B"/>
    <w:rsid w:val="009368F3"/>
    <w:rsid w:val="00936A53"/>
    <w:rsid w:val="00936C07"/>
    <w:rsid w:val="00936DED"/>
    <w:rsid w:val="009373EA"/>
    <w:rsid w:val="009374D1"/>
    <w:rsid w:val="0093796A"/>
    <w:rsid w:val="0094009D"/>
    <w:rsid w:val="009403AC"/>
    <w:rsid w:val="009403F9"/>
    <w:rsid w:val="00940480"/>
    <w:rsid w:val="0094067B"/>
    <w:rsid w:val="009413E8"/>
    <w:rsid w:val="00941636"/>
    <w:rsid w:val="00941D35"/>
    <w:rsid w:val="00942B95"/>
    <w:rsid w:val="00943742"/>
    <w:rsid w:val="00943B2F"/>
    <w:rsid w:val="00943D3B"/>
    <w:rsid w:val="009443C0"/>
    <w:rsid w:val="00944446"/>
    <w:rsid w:val="009459A6"/>
    <w:rsid w:val="00945C05"/>
    <w:rsid w:val="00945CC6"/>
    <w:rsid w:val="009466C5"/>
    <w:rsid w:val="00946945"/>
    <w:rsid w:val="00946CFD"/>
    <w:rsid w:val="00947713"/>
    <w:rsid w:val="009477A4"/>
    <w:rsid w:val="00947F3B"/>
    <w:rsid w:val="0095011B"/>
    <w:rsid w:val="009507EF"/>
    <w:rsid w:val="0095086D"/>
    <w:rsid w:val="00950DE7"/>
    <w:rsid w:val="0095103E"/>
    <w:rsid w:val="00951554"/>
    <w:rsid w:val="00952130"/>
    <w:rsid w:val="009522A6"/>
    <w:rsid w:val="00952748"/>
    <w:rsid w:val="009528F9"/>
    <w:rsid w:val="00953539"/>
    <w:rsid w:val="00953920"/>
    <w:rsid w:val="00953D47"/>
    <w:rsid w:val="0095412A"/>
    <w:rsid w:val="009545E8"/>
    <w:rsid w:val="00954673"/>
    <w:rsid w:val="00955E64"/>
    <w:rsid w:val="0095681E"/>
    <w:rsid w:val="00956CCC"/>
    <w:rsid w:val="009570A5"/>
    <w:rsid w:val="009572D4"/>
    <w:rsid w:val="009573E3"/>
    <w:rsid w:val="00957C1F"/>
    <w:rsid w:val="00957DC0"/>
    <w:rsid w:val="00960040"/>
    <w:rsid w:val="00960A25"/>
    <w:rsid w:val="00961767"/>
    <w:rsid w:val="00961875"/>
    <w:rsid w:val="00961901"/>
    <w:rsid w:val="00961921"/>
    <w:rsid w:val="009625DE"/>
    <w:rsid w:val="00962A69"/>
    <w:rsid w:val="00962E92"/>
    <w:rsid w:val="00962ED2"/>
    <w:rsid w:val="0096346D"/>
    <w:rsid w:val="00963DDB"/>
    <w:rsid w:val="009640A5"/>
    <w:rsid w:val="0096430A"/>
    <w:rsid w:val="00964919"/>
    <w:rsid w:val="009649F4"/>
    <w:rsid w:val="009652F7"/>
    <w:rsid w:val="0096548A"/>
    <w:rsid w:val="0096554B"/>
    <w:rsid w:val="009655E5"/>
    <w:rsid w:val="0096584A"/>
    <w:rsid w:val="00965E60"/>
    <w:rsid w:val="00966A27"/>
    <w:rsid w:val="00966D80"/>
    <w:rsid w:val="00966F0D"/>
    <w:rsid w:val="00970C11"/>
    <w:rsid w:val="00970C44"/>
    <w:rsid w:val="00970EAC"/>
    <w:rsid w:val="00971898"/>
    <w:rsid w:val="00971C28"/>
    <w:rsid w:val="00971F08"/>
    <w:rsid w:val="009720AF"/>
    <w:rsid w:val="0097256C"/>
    <w:rsid w:val="0097266D"/>
    <w:rsid w:val="00973057"/>
    <w:rsid w:val="00974350"/>
    <w:rsid w:val="00974CDA"/>
    <w:rsid w:val="00975113"/>
    <w:rsid w:val="009753B1"/>
    <w:rsid w:val="00975577"/>
    <w:rsid w:val="00975C0F"/>
    <w:rsid w:val="00975EA2"/>
    <w:rsid w:val="0097603D"/>
    <w:rsid w:val="0097669C"/>
    <w:rsid w:val="00976949"/>
    <w:rsid w:val="0097720D"/>
    <w:rsid w:val="00977ACF"/>
    <w:rsid w:val="00980477"/>
    <w:rsid w:val="00980493"/>
    <w:rsid w:val="00980C74"/>
    <w:rsid w:val="00981623"/>
    <w:rsid w:val="00981A92"/>
    <w:rsid w:val="0098201E"/>
    <w:rsid w:val="00983176"/>
    <w:rsid w:val="00984714"/>
    <w:rsid w:val="00984DC2"/>
    <w:rsid w:val="00985253"/>
    <w:rsid w:val="009853B3"/>
    <w:rsid w:val="0098567E"/>
    <w:rsid w:val="00985746"/>
    <w:rsid w:val="00985C6D"/>
    <w:rsid w:val="00986A12"/>
    <w:rsid w:val="009871CF"/>
    <w:rsid w:val="0098760A"/>
    <w:rsid w:val="00990051"/>
    <w:rsid w:val="00990630"/>
    <w:rsid w:val="00990994"/>
    <w:rsid w:val="00990EB7"/>
    <w:rsid w:val="00991761"/>
    <w:rsid w:val="00991D44"/>
    <w:rsid w:val="00992B04"/>
    <w:rsid w:val="00992F32"/>
    <w:rsid w:val="00993092"/>
    <w:rsid w:val="0099366C"/>
    <w:rsid w:val="00993928"/>
    <w:rsid w:val="00993947"/>
    <w:rsid w:val="00993A69"/>
    <w:rsid w:val="009945D7"/>
    <w:rsid w:val="00994DCA"/>
    <w:rsid w:val="009960EC"/>
    <w:rsid w:val="009966E7"/>
    <w:rsid w:val="009968FC"/>
    <w:rsid w:val="0099691A"/>
    <w:rsid w:val="009970DD"/>
    <w:rsid w:val="009A046E"/>
    <w:rsid w:val="009A0C7C"/>
    <w:rsid w:val="009A0FBA"/>
    <w:rsid w:val="009A1601"/>
    <w:rsid w:val="009A1C02"/>
    <w:rsid w:val="009A1EDE"/>
    <w:rsid w:val="009A1FBB"/>
    <w:rsid w:val="009A215F"/>
    <w:rsid w:val="009A2981"/>
    <w:rsid w:val="009A32FB"/>
    <w:rsid w:val="009A34B0"/>
    <w:rsid w:val="009A36C8"/>
    <w:rsid w:val="009A4073"/>
    <w:rsid w:val="009A40D8"/>
    <w:rsid w:val="009A462D"/>
    <w:rsid w:val="009A504B"/>
    <w:rsid w:val="009A5CBA"/>
    <w:rsid w:val="009A73C2"/>
    <w:rsid w:val="009A7A10"/>
    <w:rsid w:val="009A7F84"/>
    <w:rsid w:val="009B01E7"/>
    <w:rsid w:val="009B03DB"/>
    <w:rsid w:val="009B1104"/>
    <w:rsid w:val="009B196C"/>
    <w:rsid w:val="009B1F30"/>
    <w:rsid w:val="009B2CD2"/>
    <w:rsid w:val="009B301E"/>
    <w:rsid w:val="009B31AE"/>
    <w:rsid w:val="009B327D"/>
    <w:rsid w:val="009B3346"/>
    <w:rsid w:val="009B3ABA"/>
    <w:rsid w:val="009B3AC2"/>
    <w:rsid w:val="009B43EA"/>
    <w:rsid w:val="009B495A"/>
    <w:rsid w:val="009B499E"/>
    <w:rsid w:val="009B4DF4"/>
    <w:rsid w:val="009B4E12"/>
    <w:rsid w:val="009B564E"/>
    <w:rsid w:val="009B5651"/>
    <w:rsid w:val="009B5D3F"/>
    <w:rsid w:val="009B5DD5"/>
    <w:rsid w:val="009B5F2C"/>
    <w:rsid w:val="009B64AC"/>
    <w:rsid w:val="009B690A"/>
    <w:rsid w:val="009B7243"/>
    <w:rsid w:val="009B72A3"/>
    <w:rsid w:val="009B7885"/>
    <w:rsid w:val="009B7C77"/>
    <w:rsid w:val="009B7D00"/>
    <w:rsid w:val="009B7E87"/>
    <w:rsid w:val="009B7EF8"/>
    <w:rsid w:val="009C0182"/>
    <w:rsid w:val="009C01C0"/>
    <w:rsid w:val="009C02B6"/>
    <w:rsid w:val="009C02F7"/>
    <w:rsid w:val="009C0A6B"/>
    <w:rsid w:val="009C0CC1"/>
    <w:rsid w:val="009C0F39"/>
    <w:rsid w:val="009C0F5D"/>
    <w:rsid w:val="009C10F5"/>
    <w:rsid w:val="009C1CD6"/>
    <w:rsid w:val="009C2978"/>
    <w:rsid w:val="009C2DB2"/>
    <w:rsid w:val="009C2F59"/>
    <w:rsid w:val="009C3212"/>
    <w:rsid w:val="009C33C1"/>
    <w:rsid w:val="009C3EA4"/>
    <w:rsid w:val="009C4004"/>
    <w:rsid w:val="009C403E"/>
    <w:rsid w:val="009C438E"/>
    <w:rsid w:val="009C4756"/>
    <w:rsid w:val="009C49EC"/>
    <w:rsid w:val="009C51E5"/>
    <w:rsid w:val="009C53E2"/>
    <w:rsid w:val="009C57FC"/>
    <w:rsid w:val="009C5FE2"/>
    <w:rsid w:val="009C6AE7"/>
    <w:rsid w:val="009C6EC1"/>
    <w:rsid w:val="009C72C8"/>
    <w:rsid w:val="009C772C"/>
    <w:rsid w:val="009D0183"/>
    <w:rsid w:val="009D182E"/>
    <w:rsid w:val="009D19F7"/>
    <w:rsid w:val="009D1E1E"/>
    <w:rsid w:val="009D211D"/>
    <w:rsid w:val="009D2407"/>
    <w:rsid w:val="009D27C9"/>
    <w:rsid w:val="009D287D"/>
    <w:rsid w:val="009D2C05"/>
    <w:rsid w:val="009D32C1"/>
    <w:rsid w:val="009D3331"/>
    <w:rsid w:val="009D4199"/>
    <w:rsid w:val="009D4CB5"/>
    <w:rsid w:val="009D4FEC"/>
    <w:rsid w:val="009D4FF0"/>
    <w:rsid w:val="009D51B1"/>
    <w:rsid w:val="009D555B"/>
    <w:rsid w:val="009D60A1"/>
    <w:rsid w:val="009D6346"/>
    <w:rsid w:val="009D65ED"/>
    <w:rsid w:val="009D6CA2"/>
    <w:rsid w:val="009D703C"/>
    <w:rsid w:val="009D718F"/>
    <w:rsid w:val="009D742E"/>
    <w:rsid w:val="009D7989"/>
    <w:rsid w:val="009D7EAD"/>
    <w:rsid w:val="009E01BA"/>
    <w:rsid w:val="009E068F"/>
    <w:rsid w:val="009E12E2"/>
    <w:rsid w:val="009E14E0"/>
    <w:rsid w:val="009E14EA"/>
    <w:rsid w:val="009E14F2"/>
    <w:rsid w:val="009E27ED"/>
    <w:rsid w:val="009E29D9"/>
    <w:rsid w:val="009E2AAE"/>
    <w:rsid w:val="009E301B"/>
    <w:rsid w:val="009E357E"/>
    <w:rsid w:val="009E35DB"/>
    <w:rsid w:val="009E465C"/>
    <w:rsid w:val="009E47A3"/>
    <w:rsid w:val="009E56DA"/>
    <w:rsid w:val="009E5775"/>
    <w:rsid w:val="009E5AFA"/>
    <w:rsid w:val="009E6FDD"/>
    <w:rsid w:val="009E73BF"/>
    <w:rsid w:val="009E743D"/>
    <w:rsid w:val="009E78AE"/>
    <w:rsid w:val="009F05F2"/>
    <w:rsid w:val="009F08F3"/>
    <w:rsid w:val="009F1D4F"/>
    <w:rsid w:val="009F1ECE"/>
    <w:rsid w:val="009F2A48"/>
    <w:rsid w:val="009F2A95"/>
    <w:rsid w:val="009F2D53"/>
    <w:rsid w:val="009F344F"/>
    <w:rsid w:val="009F3727"/>
    <w:rsid w:val="009F405F"/>
    <w:rsid w:val="009F4134"/>
    <w:rsid w:val="009F419F"/>
    <w:rsid w:val="009F438B"/>
    <w:rsid w:val="009F5DC6"/>
    <w:rsid w:val="009F5FEE"/>
    <w:rsid w:val="009F60CA"/>
    <w:rsid w:val="009F6577"/>
    <w:rsid w:val="009F66A1"/>
    <w:rsid w:val="009F67E8"/>
    <w:rsid w:val="009F7528"/>
    <w:rsid w:val="009F7E16"/>
    <w:rsid w:val="00A0064F"/>
    <w:rsid w:val="00A00A12"/>
    <w:rsid w:val="00A00B32"/>
    <w:rsid w:val="00A0143D"/>
    <w:rsid w:val="00A01949"/>
    <w:rsid w:val="00A01A68"/>
    <w:rsid w:val="00A01F05"/>
    <w:rsid w:val="00A0293F"/>
    <w:rsid w:val="00A02A43"/>
    <w:rsid w:val="00A02AA2"/>
    <w:rsid w:val="00A02BAC"/>
    <w:rsid w:val="00A02C1E"/>
    <w:rsid w:val="00A02E5D"/>
    <w:rsid w:val="00A02F75"/>
    <w:rsid w:val="00A031C7"/>
    <w:rsid w:val="00A032A4"/>
    <w:rsid w:val="00A037D6"/>
    <w:rsid w:val="00A048A8"/>
    <w:rsid w:val="00A04CEE"/>
    <w:rsid w:val="00A04ED3"/>
    <w:rsid w:val="00A04F49"/>
    <w:rsid w:val="00A05F2D"/>
    <w:rsid w:val="00A064CA"/>
    <w:rsid w:val="00A06C98"/>
    <w:rsid w:val="00A07067"/>
    <w:rsid w:val="00A07372"/>
    <w:rsid w:val="00A076A8"/>
    <w:rsid w:val="00A1049F"/>
    <w:rsid w:val="00A1082A"/>
    <w:rsid w:val="00A10B75"/>
    <w:rsid w:val="00A10DB8"/>
    <w:rsid w:val="00A129D7"/>
    <w:rsid w:val="00A12E99"/>
    <w:rsid w:val="00A13090"/>
    <w:rsid w:val="00A13263"/>
    <w:rsid w:val="00A13645"/>
    <w:rsid w:val="00A13E54"/>
    <w:rsid w:val="00A142A1"/>
    <w:rsid w:val="00A15202"/>
    <w:rsid w:val="00A1637F"/>
    <w:rsid w:val="00A17F63"/>
    <w:rsid w:val="00A2076E"/>
    <w:rsid w:val="00A208E1"/>
    <w:rsid w:val="00A20C10"/>
    <w:rsid w:val="00A2193B"/>
    <w:rsid w:val="00A21A0C"/>
    <w:rsid w:val="00A2270D"/>
    <w:rsid w:val="00A2308F"/>
    <w:rsid w:val="00A23505"/>
    <w:rsid w:val="00A2351A"/>
    <w:rsid w:val="00A235F6"/>
    <w:rsid w:val="00A236D7"/>
    <w:rsid w:val="00A25122"/>
    <w:rsid w:val="00A2526E"/>
    <w:rsid w:val="00A2547F"/>
    <w:rsid w:val="00A25C14"/>
    <w:rsid w:val="00A25FC7"/>
    <w:rsid w:val="00A264A9"/>
    <w:rsid w:val="00A26D81"/>
    <w:rsid w:val="00A2733C"/>
    <w:rsid w:val="00A27785"/>
    <w:rsid w:val="00A27A52"/>
    <w:rsid w:val="00A30187"/>
    <w:rsid w:val="00A30744"/>
    <w:rsid w:val="00A317DE"/>
    <w:rsid w:val="00A3303B"/>
    <w:rsid w:val="00A3373F"/>
    <w:rsid w:val="00A33B5F"/>
    <w:rsid w:val="00A33B8B"/>
    <w:rsid w:val="00A3448A"/>
    <w:rsid w:val="00A34A9F"/>
    <w:rsid w:val="00A34ABA"/>
    <w:rsid w:val="00A34E68"/>
    <w:rsid w:val="00A34EB7"/>
    <w:rsid w:val="00A357DA"/>
    <w:rsid w:val="00A3604C"/>
    <w:rsid w:val="00A3615C"/>
    <w:rsid w:val="00A36185"/>
    <w:rsid w:val="00A3627E"/>
    <w:rsid w:val="00A36297"/>
    <w:rsid w:val="00A3661F"/>
    <w:rsid w:val="00A36A15"/>
    <w:rsid w:val="00A3732D"/>
    <w:rsid w:val="00A378C3"/>
    <w:rsid w:val="00A37D5A"/>
    <w:rsid w:val="00A37D78"/>
    <w:rsid w:val="00A40104"/>
    <w:rsid w:val="00A40236"/>
    <w:rsid w:val="00A4107B"/>
    <w:rsid w:val="00A412D6"/>
    <w:rsid w:val="00A418DC"/>
    <w:rsid w:val="00A4198B"/>
    <w:rsid w:val="00A41E2B"/>
    <w:rsid w:val="00A41FE1"/>
    <w:rsid w:val="00A421C4"/>
    <w:rsid w:val="00A42590"/>
    <w:rsid w:val="00A427E4"/>
    <w:rsid w:val="00A42DDA"/>
    <w:rsid w:val="00A438D0"/>
    <w:rsid w:val="00A43A17"/>
    <w:rsid w:val="00A4423C"/>
    <w:rsid w:val="00A444D7"/>
    <w:rsid w:val="00A449B7"/>
    <w:rsid w:val="00A44FA0"/>
    <w:rsid w:val="00A452F0"/>
    <w:rsid w:val="00A4533E"/>
    <w:rsid w:val="00A45B74"/>
    <w:rsid w:val="00A45B89"/>
    <w:rsid w:val="00A45F84"/>
    <w:rsid w:val="00A461C9"/>
    <w:rsid w:val="00A4635D"/>
    <w:rsid w:val="00A4779D"/>
    <w:rsid w:val="00A47905"/>
    <w:rsid w:val="00A47CBF"/>
    <w:rsid w:val="00A50132"/>
    <w:rsid w:val="00A501A4"/>
    <w:rsid w:val="00A503F0"/>
    <w:rsid w:val="00A50796"/>
    <w:rsid w:val="00A509D5"/>
    <w:rsid w:val="00A50A80"/>
    <w:rsid w:val="00A51466"/>
    <w:rsid w:val="00A51568"/>
    <w:rsid w:val="00A5182C"/>
    <w:rsid w:val="00A51F90"/>
    <w:rsid w:val="00A51FFF"/>
    <w:rsid w:val="00A5264C"/>
    <w:rsid w:val="00A528A5"/>
    <w:rsid w:val="00A52965"/>
    <w:rsid w:val="00A52B50"/>
    <w:rsid w:val="00A52E1D"/>
    <w:rsid w:val="00A53562"/>
    <w:rsid w:val="00A5394A"/>
    <w:rsid w:val="00A53AC2"/>
    <w:rsid w:val="00A53B7A"/>
    <w:rsid w:val="00A53D44"/>
    <w:rsid w:val="00A53F47"/>
    <w:rsid w:val="00A547B4"/>
    <w:rsid w:val="00A54AD4"/>
    <w:rsid w:val="00A56508"/>
    <w:rsid w:val="00A56A78"/>
    <w:rsid w:val="00A575A8"/>
    <w:rsid w:val="00A60117"/>
    <w:rsid w:val="00A603A8"/>
    <w:rsid w:val="00A61255"/>
    <w:rsid w:val="00A612BD"/>
    <w:rsid w:val="00A61359"/>
    <w:rsid w:val="00A61499"/>
    <w:rsid w:val="00A61504"/>
    <w:rsid w:val="00A6265F"/>
    <w:rsid w:val="00A626D1"/>
    <w:rsid w:val="00A62A77"/>
    <w:rsid w:val="00A62ECE"/>
    <w:rsid w:val="00A63089"/>
    <w:rsid w:val="00A63483"/>
    <w:rsid w:val="00A63542"/>
    <w:rsid w:val="00A6363A"/>
    <w:rsid w:val="00A6366C"/>
    <w:rsid w:val="00A63AEB"/>
    <w:rsid w:val="00A640A8"/>
    <w:rsid w:val="00A6549C"/>
    <w:rsid w:val="00A655CB"/>
    <w:rsid w:val="00A657D7"/>
    <w:rsid w:val="00A65B19"/>
    <w:rsid w:val="00A65BD0"/>
    <w:rsid w:val="00A65D66"/>
    <w:rsid w:val="00A660AC"/>
    <w:rsid w:val="00A661BB"/>
    <w:rsid w:val="00A665EB"/>
    <w:rsid w:val="00A6671D"/>
    <w:rsid w:val="00A66A79"/>
    <w:rsid w:val="00A66DE5"/>
    <w:rsid w:val="00A67C37"/>
    <w:rsid w:val="00A67E6C"/>
    <w:rsid w:val="00A70177"/>
    <w:rsid w:val="00A706FC"/>
    <w:rsid w:val="00A708C4"/>
    <w:rsid w:val="00A70939"/>
    <w:rsid w:val="00A70A54"/>
    <w:rsid w:val="00A70AE9"/>
    <w:rsid w:val="00A70D64"/>
    <w:rsid w:val="00A70FAC"/>
    <w:rsid w:val="00A712B4"/>
    <w:rsid w:val="00A71B99"/>
    <w:rsid w:val="00A71C29"/>
    <w:rsid w:val="00A71CB8"/>
    <w:rsid w:val="00A72BC9"/>
    <w:rsid w:val="00A7342E"/>
    <w:rsid w:val="00A739D0"/>
    <w:rsid w:val="00A73EA4"/>
    <w:rsid w:val="00A7594A"/>
    <w:rsid w:val="00A75BED"/>
    <w:rsid w:val="00A761D4"/>
    <w:rsid w:val="00A764CE"/>
    <w:rsid w:val="00A775EC"/>
    <w:rsid w:val="00A7763F"/>
    <w:rsid w:val="00A7767A"/>
    <w:rsid w:val="00A77BEA"/>
    <w:rsid w:val="00A77C9E"/>
    <w:rsid w:val="00A77EC4"/>
    <w:rsid w:val="00A8022F"/>
    <w:rsid w:val="00A80441"/>
    <w:rsid w:val="00A805FD"/>
    <w:rsid w:val="00A81167"/>
    <w:rsid w:val="00A815C2"/>
    <w:rsid w:val="00A81C2A"/>
    <w:rsid w:val="00A832A1"/>
    <w:rsid w:val="00A833AA"/>
    <w:rsid w:val="00A838F1"/>
    <w:rsid w:val="00A83903"/>
    <w:rsid w:val="00A83D12"/>
    <w:rsid w:val="00A83E38"/>
    <w:rsid w:val="00A843A1"/>
    <w:rsid w:val="00A84B27"/>
    <w:rsid w:val="00A85053"/>
    <w:rsid w:val="00A85DC7"/>
    <w:rsid w:val="00A86000"/>
    <w:rsid w:val="00A864B0"/>
    <w:rsid w:val="00A8712F"/>
    <w:rsid w:val="00A8776E"/>
    <w:rsid w:val="00A87910"/>
    <w:rsid w:val="00A90248"/>
    <w:rsid w:val="00A9037B"/>
    <w:rsid w:val="00A90649"/>
    <w:rsid w:val="00A909F5"/>
    <w:rsid w:val="00A91517"/>
    <w:rsid w:val="00A916C9"/>
    <w:rsid w:val="00A91C62"/>
    <w:rsid w:val="00A92879"/>
    <w:rsid w:val="00A92908"/>
    <w:rsid w:val="00A92C7A"/>
    <w:rsid w:val="00A93694"/>
    <w:rsid w:val="00A93A0D"/>
    <w:rsid w:val="00A93DC5"/>
    <w:rsid w:val="00A94311"/>
    <w:rsid w:val="00A9442A"/>
    <w:rsid w:val="00A94666"/>
    <w:rsid w:val="00A947F0"/>
    <w:rsid w:val="00A94F68"/>
    <w:rsid w:val="00A95C1F"/>
    <w:rsid w:val="00A9621D"/>
    <w:rsid w:val="00A968E5"/>
    <w:rsid w:val="00A97225"/>
    <w:rsid w:val="00A97559"/>
    <w:rsid w:val="00A97966"/>
    <w:rsid w:val="00A979B2"/>
    <w:rsid w:val="00A97FA9"/>
    <w:rsid w:val="00AA016F"/>
    <w:rsid w:val="00AA0284"/>
    <w:rsid w:val="00AA0F1B"/>
    <w:rsid w:val="00AA1040"/>
    <w:rsid w:val="00AA1E1F"/>
    <w:rsid w:val="00AA1ED6"/>
    <w:rsid w:val="00AA21EC"/>
    <w:rsid w:val="00AA2367"/>
    <w:rsid w:val="00AA23D1"/>
    <w:rsid w:val="00AA260C"/>
    <w:rsid w:val="00AA2A50"/>
    <w:rsid w:val="00AA35BF"/>
    <w:rsid w:val="00AA4279"/>
    <w:rsid w:val="00AA5148"/>
    <w:rsid w:val="00AA51D6"/>
    <w:rsid w:val="00AA6170"/>
    <w:rsid w:val="00AA6313"/>
    <w:rsid w:val="00AA63BA"/>
    <w:rsid w:val="00AA6A03"/>
    <w:rsid w:val="00AA76E8"/>
    <w:rsid w:val="00AA7C94"/>
    <w:rsid w:val="00AA7EA1"/>
    <w:rsid w:val="00AB017F"/>
    <w:rsid w:val="00AB0427"/>
    <w:rsid w:val="00AB0BC8"/>
    <w:rsid w:val="00AB0E11"/>
    <w:rsid w:val="00AB10DA"/>
    <w:rsid w:val="00AB11CA"/>
    <w:rsid w:val="00AB14D9"/>
    <w:rsid w:val="00AB1841"/>
    <w:rsid w:val="00AB1AE7"/>
    <w:rsid w:val="00AB1D88"/>
    <w:rsid w:val="00AB2C88"/>
    <w:rsid w:val="00AB3C41"/>
    <w:rsid w:val="00AB42FD"/>
    <w:rsid w:val="00AB4AB8"/>
    <w:rsid w:val="00AB54D8"/>
    <w:rsid w:val="00AB567B"/>
    <w:rsid w:val="00AB570F"/>
    <w:rsid w:val="00AB5CFE"/>
    <w:rsid w:val="00AB655E"/>
    <w:rsid w:val="00AB79B3"/>
    <w:rsid w:val="00AC007F"/>
    <w:rsid w:val="00AC0B5B"/>
    <w:rsid w:val="00AC0C28"/>
    <w:rsid w:val="00AC186D"/>
    <w:rsid w:val="00AC1A3D"/>
    <w:rsid w:val="00AC1E2A"/>
    <w:rsid w:val="00AC1ED2"/>
    <w:rsid w:val="00AC2348"/>
    <w:rsid w:val="00AC2649"/>
    <w:rsid w:val="00AC2CF1"/>
    <w:rsid w:val="00AC2ECD"/>
    <w:rsid w:val="00AC3119"/>
    <w:rsid w:val="00AC33AD"/>
    <w:rsid w:val="00AC3A72"/>
    <w:rsid w:val="00AC3BD7"/>
    <w:rsid w:val="00AC4194"/>
    <w:rsid w:val="00AC49FB"/>
    <w:rsid w:val="00AC4E22"/>
    <w:rsid w:val="00AC4FAD"/>
    <w:rsid w:val="00AC508A"/>
    <w:rsid w:val="00AC5692"/>
    <w:rsid w:val="00AC5A10"/>
    <w:rsid w:val="00AC5E0D"/>
    <w:rsid w:val="00AC5E23"/>
    <w:rsid w:val="00AC6024"/>
    <w:rsid w:val="00AC6CFF"/>
    <w:rsid w:val="00AC7016"/>
    <w:rsid w:val="00AC70FB"/>
    <w:rsid w:val="00AC7457"/>
    <w:rsid w:val="00AC7568"/>
    <w:rsid w:val="00AC7DF1"/>
    <w:rsid w:val="00AC7F5F"/>
    <w:rsid w:val="00AD0182"/>
    <w:rsid w:val="00AD0201"/>
    <w:rsid w:val="00AD0243"/>
    <w:rsid w:val="00AD0501"/>
    <w:rsid w:val="00AD0AA3"/>
    <w:rsid w:val="00AD0F52"/>
    <w:rsid w:val="00AD1952"/>
    <w:rsid w:val="00AD1E34"/>
    <w:rsid w:val="00AD20D3"/>
    <w:rsid w:val="00AD22F7"/>
    <w:rsid w:val="00AD2496"/>
    <w:rsid w:val="00AD2B26"/>
    <w:rsid w:val="00AD2B54"/>
    <w:rsid w:val="00AD3069"/>
    <w:rsid w:val="00AD388C"/>
    <w:rsid w:val="00AD3F90"/>
    <w:rsid w:val="00AD3F94"/>
    <w:rsid w:val="00AD416E"/>
    <w:rsid w:val="00AD4667"/>
    <w:rsid w:val="00AD4A5A"/>
    <w:rsid w:val="00AD54B7"/>
    <w:rsid w:val="00AD5754"/>
    <w:rsid w:val="00AD5C36"/>
    <w:rsid w:val="00AD6192"/>
    <w:rsid w:val="00AD679B"/>
    <w:rsid w:val="00AD67FE"/>
    <w:rsid w:val="00AD6CE0"/>
    <w:rsid w:val="00AD746D"/>
    <w:rsid w:val="00AD74B4"/>
    <w:rsid w:val="00AE0568"/>
    <w:rsid w:val="00AE1030"/>
    <w:rsid w:val="00AE138B"/>
    <w:rsid w:val="00AE1904"/>
    <w:rsid w:val="00AE1AEC"/>
    <w:rsid w:val="00AE1C83"/>
    <w:rsid w:val="00AE2665"/>
    <w:rsid w:val="00AE27AC"/>
    <w:rsid w:val="00AE27E4"/>
    <w:rsid w:val="00AE2A62"/>
    <w:rsid w:val="00AE2D11"/>
    <w:rsid w:val="00AE2E30"/>
    <w:rsid w:val="00AE3A3C"/>
    <w:rsid w:val="00AE3B98"/>
    <w:rsid w:val="00AE3EBD"/>
    <w:rsid w:val="00AE40E0"/>
    <w:rsid w:val="00AE415F"/>
    <w:rsid w:val="00AE4209"/>
    <w:rsid w:val="00AE4CA1"/>
    <w:rsid w:val="00AE4D6C"/>
    <w:rsid w:val="00AE4DBA"/>
    <w:rsid w:val="00AE4F07"/>
    <w:rsid w:val="00AE524C"/>
    <w:rsid w:val="00AE5313"/>
    <w:rsid w:val="00AE53EE"/>
    <w:rsid w:val="00AE5511"/>
    <w:rsid w:val="00AE55FA"/>
    <w:rsid w:val="00AE57B1"/>
    <w:rsid w:val="00AE5865"/>
    <w:rsid w:val="00AE5D60"/>
    <w:rsid w:val="00AE5EDF"/>
    <w:rsid w:val="00AE6283"/>
    <w:rsid w:val="00AE64D3"/>
    <w:rsid w:val="00AE66AA"/>
    <w:rsid w:val="00AE6ED0"/>
    <w:rsid w:val="00AE79A3"/>
    <w:rsid w:val="00AE7F13"/>
    <w:rsid w:val="00AE7F5A"/>
    <w:rsid w:val="00AF0172"/>
    <w:rsid w:val="00AF04AD"/>
    <w:rsid w:val="00AF0BFA"/>
    <w:rsid w:val="00AF13F7"/>
    <w:rsid w:val="00AF1C5D"/>
    <w:rsid w:val="00AF1D56"/>
    <w:rsid w:val="00AF2694"/>
    <w:rsid w:val="00AF2F6D"/>
    <w:rsid w:val="00AF3EC3"/>
    <w:rsid w:val="00AF42D7"/>
    <w:rsid w:val="00AF4961"/>
    <w:rsid w:val="00AF4CC0"/>
    <w:rsid w:val="00AF57C1"/>
    <w:rsid w:val="00AF590B"/>
    <w:rsid w:val="00AF5A87"/>
    <w:rsid w:val="00AF5FA6"/>
    <w:rsid w:val="00AF6377"/>
    <w:rsid w:val="00AF6820"/>
    <w:rsid w:val="00AF6C00"/>
    <w:rsid w:val="00AF6F2F"/>
    <w:rsid w:val="00AF77A4"/>
    <w:rsid w:val="00B006FE"/>
    <w:rsid w:val="00B007CB"/>
    <w:rsid w:val="00B010B3"/>
    <w:rsid w:val="00B01A6F"/>
    <w:rsid w:val="00B01B96"/>
    <w:rsid w:val="00B01BAF"/>
    <w:rsid w:val="00B01DC9"/>
    <w:rsid w:val="00B01F12"/>
    <w:rsid w:val="00B02144"/>
    <w:rsid w:val="00B02170"/>
    <w:rsid w:val="00B0223E"/>
    <w:rsid w:val="00B02AA7"/>
    <w:rsid w:val="00B02AA9"/>
    <w:rsid w:val="00B02C5C"/>
    <w:rsid w:val="00B02F74"/>
    <w:rsid w:val="00B02F9A"/>
    <w:rsid w:val="00B02FA3"/>
    <w:rsid w:val="00B03F54"/>
    <w:rsid w:val="00B04625"/>
    <w:rsid w:val="00B05084"/>
    <w:rsid w:val="00B051CA"/>
    <w:rsid w:val="00B05A6F"/>
    <w:rsid w:val="00B05BFA"/>
    <w:rsid w:val="00B06045"/>
    <w:rsid w:val="00B066D6"/>
    <w:rsid w:val="00B06F12"/>
    <w:rsid w:val="00B06F21"/>
    <w:rsid w:val="00B07039"/>
    <w:rsid w:val="00B07ECB"/>
    <w:rsid w:val="00B07FE2"/>
    <w:rsid w:val="00B107B9"/>
    <w:rsid w:val="00B10B28"/>
    <w:rsid w:val="00B114CE"/>
    <w:rsid w:val="00B11D9A"/>
    <w:rsid w:val="00B12760"/>
    <w:rsid w:val="00B12E92"/>
    <w:rsid w:val="00B13B4D"/>
    <w:rsid w:val="00B143D1"/>
    <w:rsid w:val="00B14772"/>
    <w:rsid w:val="00B14B7C"/>
    <w:rsid w:val="00B14F34"/>
    <w:rsid w:val="00B151EE"/>
    <w:rsid w:val="00B156EB"/>
    <w:rsid w:val="00B15718"/>
    <w:rsid w:val="00B157F9"/>
    <w:rsid w:val="00B15EF8"/>
    <w:rsid w:val="00B16394"/>
    <w:rsid w:val="00B167F1"/>
    <w:rsid w:val="00B16F9C"/>
    <w:rsid w:val="00B20256"/>
    <w:rsid w:val="00B20609"/>
    <w:rsid w:val="00B20931"/>
    <w:rsid w:val="00B20D09"/>
    <w:rsid w:val="00B20D12"/>
    <w:rsid w:val="00B21324"/>
    <w:rsid w:val="00B216F9"/>
    <w:rsid w:val="00B21786"/>
    <w:rsid w:val="00B21BE2"/>
    <w:rsid w:val="00B22C9D"/>
    <w:rsid w:val="00B22DE9"/>
    <w:rsid w:val="00B22FDA"/>
    <w:rsid w:val="00B2312F"/>
    <w:rsid w:val="00B23437"/>
    <w:rsid w:val="00B23EF8"/>
    <w:rsid w:val="00B257ED"/>
    <w:rsid w:val="00B25FA7"/>
    <w:rsid w:val="00B261AF"/>
    <w:rsid w:val="00B26EF4"/>
    <w:rsid w:val="00B2763F"/>
    <w:rsid w:val="00B27AAC"/>
    <w:rsid w:val="00B30929"/>
    <w:rsid w:val="00B30B35"/>
    <w:rsid w:val="00B3241E"/>
    <w:rsid w:val="00B3391B"/>
    <w:rsid w:val="00B3397F"/>
    <w:rsid w:val="00B34C9B"/>
    <w:rsid w:val="00B3541A"/>
    <w:rsid w:val="00B3559D"/>
    <w:rsid w:val="00B35A40"/>
    <w:rsid w:val="00B36236"/>
    <w:rsid w:val="00B369AD"/>
    <w:rsid w:val="00B37066"/>
    <w:rsid w:val="00B371D3"/>
    <w:rsid w:val="00B37204"/>
    <w:rsid w:val="00B372AA"/>
    <w:rsid w:val="00B3764F"/>
    <w:rsid w:val="00B37D91"/>
    <w:rsid w:val="00B403C0"/>
    <w:rsid w:val="00B40445"/>
    <w:rsid w:val="00B406C9"/>
    <w:rsid w:val="00B40C83"/>
    <w:rsid w:val="00B40CF2"/>
    <w:rsid w:val="00B40E57"/>
    <w:rsid w:val="00B41888"/>
    <w:rsid w:val="00B418B7"/>
    <w:rsid w:val="00B42505"/>
    <w:rsid w:val="00B42BDB"/>
    <w:rsid w:val="00B42EBC"/>
    <w:rsid w:val="00B44AA1"/>
    <w:rsid w:val="00B44E88"/>
    <w:rsid w:val="00B45189"/>
    <w:rsid w:val="00B453C3"/>
    <w:rsid w:val="00B45657"/>
    <w:rsid w:val="00B45A52"/>
    <w:rsid w:val="00B46023"/>
    <w:rsid w:val="00B46175"/>
    <w:rsid w:val="00B464CE"/>
    <w:rsid w:val="00B4695D"/>
    <w:rsid w:val="00B500E0"/>
    <w:rsid w:val="00B50180"/>
    <w:rsid w:val="00B5058B"/>
    <w:rsid w:val="00B50E05"/>
    <w:rsid w:val="00B51BA2"/>
    <w:rsid w:val="00B51BBD"/>
    <w:rsid w:val="00B521E6"/>
    <w:rsid w:val="00B52986"/>
    <w:rsid w:val="00B53227"/>
    <w:rsid w:val="00B53F38"/>
    <w:rsid w:val="00B54B9C"/>
    <w:rsid w:val="00B55230"/>
    <w:rsid w:val="00B552CC"/>
    <w:rsid w:val="00B5592B"/>
    <w:rsid w:val="00B55EA5"/>
    <w:rsid w:val="00B56296"/>
    <w:rsid w:val="00B56756"/>
    <w:rsid w:val="00B5681C"/>
    <w:rsid w:val="00B57AD8"/>
    <w:rsid w:val="00B6033E"/>
    <w:rsid w:val="00B60D56"/>
    <w:rsid w:val="00B612B3"/>
    <w:rsid w:val="00B614DD"/>
    <w:rsid w:val="00B617E6"/>
    <w:rsid w:val="00B6180A"/>
    <w:rsid w:val="00B61FC9"/>
    <w:rsid w:val="00B624AE"/>
    <w:rsid w:val="00B626FC"/>
    <w:rsid w:val="00B62944"/>
    <w:rsid w:val="00B62A45"/>
    <w:rsid w:val="00B62AAA"/>
    <w:rsid w:val="00B62DC3"/>
    <w:rsid w:val="00B63088"/>
    <w:rsid w:val="00B6374A"/>
    <w:rsid w:val="00B63FF9"/>
    <w:rsid w:val="00B6430D"/>
    <w:rsid w:val="00B64D7A"/>
    <w:rsid w:val="00B64DC1"/>
    <w:rsid w:val="00B64E11"/>
    <w:rsid w:val="00B64FC1"/>
    <w:rsid w:val="00B654F2"/>
    <w:rsid w:val="00B6560D"/>
    <w:rsid w:val="00B664C7"/>
    <w:rsid w:val="00B66665"/>
    <w:rsid w:val="00B668DA"/>
    <w:rsid w:val="00B70470"/>
    <w:rsid w:val="00B70BB1"/>
    <w:rsid w:val="00B718BC"/>
    <w:rsid w:val="00B71AC4"/>
    <w:rsid w:val="00B71B58"/>
    <w:rsid w:val="00B71C2E"/>
    <w:rsid w:val="00B721F7"/>
    <w:rsid w:val="00B72216"/>
    <w:rsid w:val="00B72780"/>
    <w:rsid w:val="00B735B1"/>
    <w:rsid w:val="00B739F6"/>
    <w:rsid w:val="00B73F8D"/>
    <w:rsid w:val="00B7455B"/>
    <w:rsid w:val="00B74C28"/>
    <w:rsid w:val="00B75366"/>
    <w:rsid w:val="00B75D3C"/>
    <w:rsid w:val="00B75DBC"/>
    <w:rsid w:val="00B76CF6"/>
    <w:rsid w:val="00B77B26"/>
    <w:rsid w:val="00B77E8A"/>
    <w:rsid w:val="00B800F5"/>
    <w:rsid w:val="00B8019D"/>
    <w:rsid w:val="00B802C5"/>
    <w:rsid w:val="00B804F8"/>
    <w:rsid w:val="00B80699"/>
    <w:rsid w:val="00B8086A"/>
    <w:rsid w:val="00B80B49"/>
    <w:rsid w:val="00B8117B"/>
    <w:rsid w:val="00B817DC"/>
    <w:rsid w:val="00B8196F"/>
    <w:rsid w:val="00B81A6C"/>
    <w:rsid w:val="00B81D70"/>
    <w:rsid w:val="00B82627"/>
    <w:rsid w:val="00B82714"/>
    <w:rsid w:val="00B82789"/>
    <w:rsid w:val="00B829C5"/>
    <w:rsid w:val="00B833FA"/>
    <w:rsid w:val="00B838E1"/>
    <w:rsid w:val="00B843AE"/>
    <w:rsid w:val="00B84F59"/>
    <w:rsid w:val="00B85444"/>
    <w:rsid w:val="00B8548C"/>
    <w:rsid w:val="00B8596F"/>
    <w:rsid w:val="00B859FB"/>
    <w:rsid w:val="00B85B84"/>
    <w:rsid w:val="00B85DE5"/>
    <w:rsid w:val="00B85FAE"/>
    <w:rsid w:val="00B86C52"/>
    <w:rsid w:val="00B86D7E"/>
    <w:rsid w:val="00B90476"/>
    <w:rsid w:val="00B90666"/>
    <w:rsid w:val="00B90E65"/>
    <w:rsid w:val="00B90F73"/>
    <w:rsid w:val="00B925FC"/>
    <w:rsid w:val="00B92917"/>
    <w:rsid w:val="00B93100"/>
    <w:rsid w:val="00B934DA"/>
    <w:rsid w:val="00B93721"/>
    <w:rsid w:val="00B93B59"/>
    <w:rsid w:val="00B9406A"/>
    <w:rsid w:val="00B94A2F"/>
    <w:rsid w:val="00B94D6D"/>
    <w:rsid w:val="00B95078"/>
    <w:rsid w:val="00B95B87"/>
    <w:rsid w:val="00B9620B"/>
    <w:rsid w:val="00B96258"/>
    <w:rsid w:val="00B967BC"/>
    <w:rsid w:val="00B9690A"/>
    <w:rsid w:val="00B97945"/>
    <w:rsid w:val="00B97976"/>
    <w:rsid w:val="00BA02C0"/>
    <w:rsid w:val="00BA07E3"/>
    <w:rsid w:val="00BA1004"/>
    <w:rsid w:val="00BA17A5"/>
    <w:rsid w:val="00BA1B06"/>
    <w:rsid w:val="00BA2280"/>
    <w:rsid w:val="00BA2A08"/>
    <w:rsid w:val="00BA3581"/>
    <w:rsid w:val="00BA4982"/>
    <w:rsid w:val="00BA4A18"/>
    <w:rsid w:val="00BA4B85"/>
    <w:rsid w:val="00BA56D2"/>
    <w:rsid w:val="00BA5ADD"/>
    <w:rsid w:val="00BA6342"/>
    <w:rsid w:val="00BA6440"/>
    <w:rsid w:val="00BA6519"/>
    <w:rsid w:val="00BA6815"/>
    <w:rsid w:val="00BA69F5"/>
    <w:rsid w:val="00BA70E8"/>
    <w:rsid w:val="00BA76E0"/>
    <w:rsid w:val="00BB0186"/>
    <w:rsid w:val="00BB0407"/>
    <w:rsid w:val="00BB0529"/>
    <w:rsid w:val="00BB0538"/>
    <w:rsid w:val="00BB1A4F"/>
    <w:rsid w:val="00BB1DF2"/>
    <w:rsid w:val="00BB212F"/>
    <w:rsid w:val="00BB21D5"/>
    <w:rsid w:val="00BB229E"/>
    <w:rsid w:val="00BB26FF"/>
    <w:rsid w:val="00BB2A25"/>
    <w:rsid w:val="00BB2F86"/>
    <w:rsid w:val="00BB36D9"/>
    <w:rsid w:val="00BB371F"/>
    <w:rsid w:val="00BB3F23"/>
    <w:rsid w:val="00BB48D4"/>
    <w:rsid w:val="00BB4D7A"/>
    <w:rsid w:val="00BB51E9"/>
    <w:rsid w:val="00BB56BD"/>
    <w:rsid w:val="00BB5720"/>
    <w:rsid w:val="00BB6240"/>
    <w:rsid w:val="00BB6455"/>
    <w:rsid w:val="00BB738A"/>
    <w:rsid w:val="00BB7455"/>
    <w:rsid w:val="00BB78D4"/>
    <w:rsid w:val="00BB7D2C"/>
    <w:rsid w:val="00BC0067"/>
    <w:rsid w:val="00BC0973"/>
    <w:rsid w:val="00BC0AC3"/>
    <w:rsid w:val="00BC0FDC"/>
    <w:rsid w:val="00BC1477"/>
    <w:rsid w:val="00BC16DE"/>
    <w:rsid w:val="00BC1809"/>
    <w:rsid w:val="00BC1B70"/>
    <w:rsid w:val="00BC2183"/>
    <w:rsid w:val="00BC2238"/>
    <w:rsid w:val="00BC2C49"/>
    <w:rsid w:val="00BC3053"/>
    <w:rsid w:val="00BC32E1"/>
    <w:rsid w:val="00BC34D8"/>
    <w:rsid w:val="00BC3531"/>
    <w:rsid w:val="00BC3DBE"/>
    <w:rsid w:val="00BC3FFB"/>
    <w:rsid w:val="00BC40BE"/>
    <w:rsid w:val="00BC4D2E"/>
    <w:rsid w:val="00BC4EA0"/>
    <w:rsid w:val="00BC4F38"/>
    <w:rsid w:val="00BC536F"/>
    <w:rsid w:val="00BC53B4"/>
    <w:rsid w:val="00BC5DE4"/>
    <w:rsid w:val="00BC6079"/>
    <w:rsid w:val="00BC642C"/>
    <w:rsid w:val="00BC65F6"/>
    <w:rsid w:val="00BC6A51"/>
    <w:rsid w:val="00BC6E25"/>
    <w:rsid w:val="00BC724C"/>
    <w:rsid w:val="00BC757A"/>
    <w:rsid w:val="00BC758E"/>
    <w:rsid w:val="00BC7B85"/>
    <w:rsid w:val="00BD034D"/>
    <w:rsid w:val="00BD08B5"/>
    <w:rsid w:val="00BD08F6"/>
    <w:rsid w:val="00BD1755"/>
    <w:rsid w:val="00BD3273"/>
    <w:rsid w:val="00BD3904"/>
    <w:rsid w:val="00BD3C9F"/>
    <w:rsid w:val="00BD3E77"/>
    <w:rsid w:val="00BD4324"/>
    <w:rsid w:val="00BD46A8"/>
    <w:rsid w:val="00BD4735"/>
    <w:rsid w:val="00BD488C"/>
    <w:rsid w:val="00BD48AC"/>
    <w:rsid w:val="00BD5146"/>
    <w:rsid w:val="00BD5CA2"/>
    <w:rsid w:val="00BD5F1A"/>
    <w:rsid w:val="00BD7563"/>
    <w:rsid w:val="00BD7CFF"/>
    <w:rsid w:val="00BE07A9"/>
    <w:rsid w:val="00BE087D"/>
    <w:rsid w:val="00BE09F3"/>
    <w:rsid w:val="00BE0A6B"/>
    <w:rsid w:val="00BE0BC0"/>
    <w:rsid w:val="00BE113B"/>
    <w:rsid w:val="00BE1234"/>
    <w:rsid w:val="00BE167D"/>
    <w:rsid w:val="00BE1E0C"/>
    <w:rsid w:val="00BE20F5"/>
    <w:rsid w:val="00BE2153"/>
    <w:rsid w:val="00BE2FA6"/>
    <w:rsid w:val="00BE30BD"/>
    <w:rsid w:val="00BE31A3"/>
    <w:rsid w:val="00BE333F"/>
    <w:rsid w:val="00BE334F"/>
    <w:rsid w:val="00BE3C1B"/>
    <w:rsid w:val="00BE4B0B"/>
    <w:rsid w:val="00BE4B28"/>
    <w:rsid w:val="00BE4F7A"/>
    <w:rsid w:val="00BE54F3"/>
    <w:rsid w:val="00BE5AD2"/>
    <w:rsid w:val="00BE645A"/>
    <w:rsid w:val="00BE6A44"/>
    <w:rsid w:val="00BE734E"/>
    <w:rsid w:val="00BE737E"/>
    <w:rsid w:val="00BE7406"/>
    <w:rsid w:val="00BE741C"/>
    <w:rsid w:val="00BE7603"/>
    <w:rsid w:val="00BE76FC"/>
    <w:rsid w:val="00BE79D8"/>
    <w:rsid w:val="00BE7D1C"/>
    <w:rsid w:val="00BF0310"/>
    <w:rsid w:val="00BF042A"/>
    <w:rsid w:val="00BF09D2"/>
    <w:rsid w:val="00BF0D1D"/>
    <w:rsid w:val="00BF0F60"/>
    <w:rsid w:val="00BF14F3"/>
    <w:rsid w:val="00BF15E8"/>
    <w:rsid w:val="00BF1F95"/>
    <w:rsid w:val="00BF23ED"/>
    <w:rsid w:val="00BF261D"/>
    <w:rsid w:val="00BF318A"/>
    <w:rsid w:val="00BF3279"/>
    <w:rsid w:val="00BF3778"/>
    <w:rsid w:val="00BF3FD8"/>
    <w:rsid w:val="00BF431E"/>
    <w:rsid w:val="00BF434B"/>
    <w:rsid w:val="00BF47D4"/>
    <w:rsid w:val="00BF536D"/>
    <w:rsid w:val="00BF54FE"/>
    <w:rsid w:val="00BF5668"/>
    <w:rsid w:val="00BF624A"/>
    <w:rsid w:val="00BF6361"/>
    <w:rsid w:val="00BF6704"/>
    <w:rsid w:val="00BF696E"/>
    <w:rsid w:val="00BF6B15"/>
    <w:rsid w:val="00BF6CC8"/>
    <w:rsid w:val="00BF7049"/>
    <w:rsid w:val="00BF73CE"/>
    <w:rsid w:val="00BF7445"/>
    <w:rsid w:val="00BF74C7"/>
    <w:rsid w:val="00C00245"/>
    <w:rsid w:val="00C007C7"/>
    <w:rsid w:val="00C00C72"/>
    <w:rsid w:val="00C00C87"/>
    <w:rsid w:val="00C00CB4"/>
    <w:rsid w:val="00C015F1"/>
    <w:rsid w:val="00C01A41"/>
    <w:rsid w:val="00C01BD7"/>
    <w:rsid w:val="00C01EC1"/>
    <w:rsid w:val="00C01F33"/>
    <w:rsid w:val="00C02B94"/>
    <w:rsid w:val="00C02CC6"/>
    <w:rsid w:val="00C040F7"/>
    <w:rsid w:val="00C041B0"/>
    <w:rsid w:val="00C044AB"/>
    <w:rsid w:val="00C04DDF"/>
    <w:rsid w:val="00C05706"/>
    <w:rsid w:val="00C057F4"/>
    <w:rsid w:val="00C058DC"/>
    <w:rsid w:val="00C05B5E"/>
    <w:rsid w:val="00C06897"/>
    <w:rsid w:val="00C07011"/>
    <w:rsid w:val="00C0718D"/>
    <w:rsid w:val="00C07377"/>
    <w:rsid w:val="00C103DD"/>
    <w:rsid w:val="00C10478"/>
    <w:rsid w:val="00C12010"/>
    <w:rsid w:val="00C12107"/>
    <w:rsid w:val="00C128BE"/>
    <w:rsid w:val="00C13452"/>
    <w:rsid w:val="00C134A0"/>
    <w:rsid w:val="00C14115"/>
    <w:rsid w:val="00C148E9"/>
    <w:rsid w:val="00C14B88"/>
    <w:rsid w:val="00C14D4B"/>
    <w:rsid w:val="00C154BB"/>
    <w:rsid w:val="00C15840"/>
    <w:rsid w:val="00C1589D"/>
    <w:rsid w:val="00C15B66"/>
    <w:rsid w:val="00C15D75"/>
    <w:rsid w:val="00C1642C"/>
    <w:rsid w:val="00C16B49"/>
    <w:rsid w:val="00C16D25"/>
    <w:rsid w:val="00C16DE5"/>
    <w:rsid w:val="00C171B1"/>
    <w:rsid w:val="00C1747D"/>
    <w:rsid w:val="00C17D3F"/>
    <w:rsid w:val="00C2037A"/>
    <w:rsid w:val="00C210BC"/>
    <w:rsid w:val="00C21C9E"/>
    <w:rsid w:val="00C21CC5"/>
    <w:rsid w:val="00C237F8"/>
    <w:rsid w:val="00C23E5C"/>
    <w:rsid w:val="00C249FF"/>
    <w:rsid w:val="00C25454"/>
    <w:rsid w:val="00C262E5"/>
    <w:rsid w:val="00C2671F"/>
    <w:rsid w:val="00C267EE"/>
    <w:rsid w:val="00C26FAA"/>
    <w:rsid w:val="00C27142"/>
    <w:rsid w:val="00C276A6"/>
    <w:rsid w:val="00C27963"/>
    <w:rsid w:val="00C279B5"/>
    <w:rsid w:val="00C27C45"/>
    <w:rsid w:val="00C3241C"/>
    <w:rsid w:val="00C32657"/>
    <w:rsid w:val="00C3287B"/>
    <w:rsid w:val="00C32BD8"/>
    <w:rsid w:val="00C32D77"/>
    <w:rsid w:val="00C331B3"/>
    <w:rsid w:val="00C335B6"/>
    <w:rsid w:val="00C33F4B"/>
    <w:rsid w:val="00C34490"/>
    <w:rsid w:val="00C34D98"/>
    <w:rsid w:val="00C3549F"/>
    <w:rsid w:val="00C354BB"/>
    <w:rsid w:val="00C36088"/>
    <w:rsid w:val="00C36CCA"/>
    <w:rsid w:val="00C3719D"/>
    <w:rsid w:val="00C378A2"/>
    <w:rsid w:val="00C37CC3"/>
    <w:rsid w:val="00C37F98"/>
    <w:rsid w:val="00C405FD"/>
    <w:rsid w:val="00C4067E"/>
    <w:rsid w:val="00C40849"/>
    <w:rsid w:val="00C413F5"/>
    <w:rsid w:val="00C41E75"/>
    <w:rsid w:val="00C42927"/>
    <w:rsid w:val="00C42BAB"/>
    <w:rsid w:val="00C43F74"/>
    <w:rsid w:val="00C44BB4"/>
    <w:rsid w:val="00C4515C"/>
    <w:rsid w:val="00C45741"/>
    <w:rsid w:val="00C463EF"/>
    <w:rsid w:val="00C4667B"/>
    <w:rsid w:val="00C46A82"/>
    <w:rsid w:val="00C46CEC"/>
    <w:rsid w:val="00C4742E"/>
    <w:rsid w:val="00C4747B"/>
    <w:rsid w:val="00C51FCF"/>
    <w:rsid w:val="00C5214D"/>
    <w:rsid w:val="00C54995"/>
    <w:rsid w:val="00C54B8F"/>
    <w:rsid w:val="00C54C68"/>
    <w:rsid w:val="00C54D41"/>
    <w:rsid w:val="00C55921"/>
    <w:rsid w:val="00C559BF"/>
    <w:rsid w:val="00C55DD0"/>
    <w:rsid w:val="00C55F6F"/>
    <w:rsid w:val="00C561AF"/>
    <w:rsid w:val="00C5676C"/>
    <w:rsid w:val="00C56FC6"/>
    <w:rsid w:val="00C5724A"/>
    <w:rsid w:val="00C57605"/>
    <w:rsid w:val="00C6006D"/>
    <w:rsid w:val="00C604A5"/>
    <w:rsid w:val="00C60783"/>
    <w:rsid w:val="00C610E9"/>
    <w:rsid w:val="00C612B9"/>
    <w:rsid w:val="00C6166D"/>
    <w:rsid w:val="00C6167D"/>
    <w:rsid w:val="00C623D7"/>
    <w:rsid w:val="00C63695"/>
    <w:rsid w:val="00C63DC4"/>
    <w:rsid w:val="00C6418B"/>
    <w:rsid w:val="00C643F0"/>
    <w:rsid w:val="00C64672"/>
    <w:rsid w:val="00C64B77"/>
    <w:rsid w:val="00C64E8D"/>
    <w:rsid w:val="00C6588F"/>
    <w:rsid w:val="00C658AB"/>
    <w:rsid w:val="00C6657A"/>
    <w:rsid w:val="00C667C2"/>
    <w:rsid w:val="00C66CE5"/>
    <w:rsid w:val="00C66ECF"/>
    <w:rsid w:val="00C671C8"/>
    <w:rsid w:val="00C672B6"/>
    <w:rsid w:val="00C67941"/>
    <w:rsid w:val="00C70697"/>
    <w:rsid w:val="00C706CE"/>
    <w:rsid w:val="00C70F33"/>
    <w:rsid w:val="00C71AC5"/>
    <w:rsid w:val="00C721A3"/>
    <w:rsid w:val="00C723C0"/>
    <w:rsid w:val="00C72954"/>
    <w:rsid w:val="00C72CA7"/>
    <w:rsid w:val="00C72DB6"/>
    <w:rsid w:val="00C72EF4"/>
    <w:rsid w:val="00C73124"/>
    <w:rsid w:val="00C738BF"/>
    <w:rsid w:val="00C73A95"/>
    <w:rsid w:val="00C743F0"/>
    <w:rsid w:val="00C7479E"/>
    <w:rsid w:val="00C74CA0"/>
    <w:rsid w:val="00C75081"/>
    <w:rsid w:val="00C7556E"/>
    <w:rsid w:val="00C75664"/>
    <w:rsid w:val="00C75CE0"/>
    <w:rsid w:val="00C75D2F"/>
    <w:rsid w:val="00C76410"/>
    <w:rsid w:val="00C76643"/>
    <w:rsid w:val="00C767BE"/>
    <w:rsid w:val="00C767C3"/>
    <w:rsid w:val="00C76963"/>
    <w:rsid w:val="00C76E3C"/>
    <w:rsid w:val="00C77168"/>
    <w:rsid w:val="00C77480"/>
    <w:rsid w:val="00C77897"/>
    <w:rsid w:val="00C7790F"/>
    <w:rsid w:val="00C77982"/>
    <w:rsid w:val="00C77B92"/>
    <w:rsid w:val="00C77CFE"/>
    <w:rsid w:val="00C81568"/>
    <w:rsid w:val="00C81BCA"/>
    <w:rsid w:val="00C82528"/>
    <w:rsid w:val="00C82D75"/>
    <w:rsid w:val="00C83487"/>
    <w:rsid w:val="00C835D2"/>
    <w:rsid w:val="00C83B4D"/>
    <w:rsid w:val="00C8431E"/>
    <w:rsid w:val="00C84BA8"/>
    <w:rsid w:val="00C85182"/>
    <w:rsid w:val="00C85586"/>
    <w:rsid w:val="00C858D0"/>
    <w:rsid w:val="00C85CF2"/>
    <w:rsid w:val="00C85F97"/>
    <w:rsid w:val="00C862F5"/>
    <w:rsid w:val="00C8665B"/>
    <w:rsid w:val="00C86B9F"/>
    <w:rsid w:val="00C87236"/>
    <w:rsid w:val="00C8798F"/>
    <w:rsid w:val="00C87FF7"/>
    <w:rsid w:val="00C90083"/>
    <w:rsid w:val="00C9026B"/>
    <w:rsid w:val="00C9027A"/>
    <w:rsid w:val="00C9062C"/>
    <w:rsid w:val="00C9068E"/>
    <w:rsid w:val="00C90A1A"/>
    <w:rsid w:val="00C90A6A"/>
    <w:rsid w:val="00C90E37"/>
    <w:rsid w:val="00C9149F"/>
    <w:rsid w:val="00C9169C"/>
    <w:rsid w:val="00C91F9B"/>
    <w:rsid w:val="00C92173"/>
    <w:rsid w:val="00C92509"/>
    <w:rsid w:val="00C92E27"/>
    <w:rsid w:val="00C9318D"/>
    <w:rsid w:val="00C93278"/>
    <w:rsid w:val="00C9342D"/>
    <w:rsid w:val="00C93C4B"/>
    <w:rsid w:val="00C93F9E"/>
    <w:rsid w:val="00C944AB"/>
    <w:rsid w:val="00C95477"/>
    <w:rsid w:val="00C95B40"/>
    <w:rsid w:val="00C96A5C"/>
    <w:rsid w:val="00C97651"/>
    <w:rsid w:val="00C97A23"/>
    <w:rsid w:val="00C97BF6"/>
    <w:rsid w:val="00C97D02"/>
    <w:rsid w:val="00CA0210"/>
    <w:rsid w:val="00CA0590"/>
    <w:rsid w:val="00CA0864"/>
    <w:rsid w:val="00CA100B"/>
    <w:rsid w:val="00CA10CC"/>
    <w:rsid w:val="00CA12D1"/>
    <w:rsid w:val="00CA19D3"/>
    <w:rsid w:val="00CA1C55"/>
    <w:rsid w:val="00CA1D8C"/>
    <w:rsid w:val="00CA1ED8"/>
    <w:rsid w:val="00CA31A3"/>
    <w:rsid w:val="00CA3997"/>
    <w:rsid w:val="00CA3D41"/>
    <w:rsid w:val="00CA3E9B"/>
    <w:rsid w:val="00CA40DC"/>
    <w:rsid w:val="00CA5D71"/>
    <w:rsid w:val="00CA63C2"/>
    <w:rsid w:val="00CA71E1"/>
    <w:rsid w:val="00CA7245"/>
    <w:rsid w:val="00CA7AB8"/>
    <w:rsid w:val="00CB003B"/>
    <w:rsid w:val="00CB0346"/>
    <w:rsid w:val="00CB0875"/>
    <w:rsid w:val="00CB08B3"/>
    <w:rsid w:val="00CB1049"/>
    <w:rsid w:val="00CB1153"/>
    <w:rsid w:val="00CB1678"/>
    <w:rsid w:val="00CB19C1"/>
    <w:rsid w:val="00CB1F63"/>
    <w:rsid w:val="00CB30EB"/>
    <w:rsid w:val="00CB33E8"/>
    <w:rsid w:val="00CB3423"/>
    <w:rsid w:val="00CB45EE"/>
    <w:rsid w:val="00CB4BD2"/>
    <w:rsid w:val="00CB4F86"/>
    <w:rsid w:val="00CB532A"/>
    <w:rsid w:val="00CB552C"/>
    <w:rsid w:val="00CB5822"/>
    <w:rsid w:val="00CB619A"/>
    <w:rsid w:val="00CB65F9"/>
    <w:rsid w:val="00CB6927"/>
    <w:rsid w:val="00CB6DC0"/>
    <w:rsid w:val="00CB6E7B"/>
    <w:rsid w:val="00CB6F43"/>
    <w:rsid w:val="00CB7170"/>
    <w:rsid w:val="00CB76CF"/>
    <w:rsid w:val="00CB7FD6"/>
    <w:rsid w:val="00CC0405"/>
    <w:rsid w:val="00CC040E"/>
    <w:rsid w:val="00CC0BC3"/>
    <w:rsid w:val="00CC111F"/>
    <w:rsid w:val="00CC134D"/>
    <w:rsid w:val="00CC14CB"/>
    <w:rsid w:val="00CC2011"/>
    <w:rsid w:val="00CC21A3"/>
    <w:rsid w:val="00CC29F9"/>
    <w:rsid w:val="00CC3EA0"/>
    <w:rsid w:val="00CC45AE"/>
    <w:rsid w:val="00CC4753"/>
    <w:rsid w:val="00CC5005"/>
    <w:rsid w:val="00CC5E23"/>
    <w:rsid w:val="00CC5F2E"/>
    <w:rsid w:val="00CC644E"/>
    <w:rsid w:val="00CC75AE"/>
    <w:rsid w:val="00CC7B45"/>
    <w:rsid w:val="00CC7C09"/>
    <w:rsid w:val="00CD0481"/>
    <w:rsid w:val="00CD0D21"/>
    <w:rsid w:val="00CD1045"/>
    <w:rsid w:val="00CD1188"/>
    <w:rsid w:val="00CD1FDF"/>
    <w:rsid w:val="00CD2675"/>
    <w:rsid w:val="00CD2D5A"/>
    <w:rsid w:val="00CD2ED1"/>
    <w:rsid w:val="00CD337B"/>
    <w:rsid w:val="00CD33BC"/>
    <w:rsid w:val="00CD372A"/>
    <w:rsid w:val="00CD3BAC"/>
    <w:rsid w:val="00CD3D8E"/>
    <w:rsid w:val="00CD3E0E"/>
    <w:rsid w:val="00CD3F0B"/>
    <w:rsid w:val="00CD4C27"/>
    <w:rsid w:val="00CD4DFA"/>
    <w:rsid w:val="00CD50B1"/>
    <w:rsid w:val="00CD53DE"/>
    <w:rsid w:val="00CD5A3F"/>
    <w:rsid w:val="00CD5F55"/>
    <w:rsid w:val="00CD6152"/>
    <w:rsid w:val="00CD74C2"/>
    <w:rsid w:val="00CD7872"/>
    <w:rsid w:val="00CE0420"/>
    <w:rsid w:val="00CE0424"/>
    <w:rsid w:val="00CE2150"/>
    <w:rsid w:val="00CE2FDB"/>
    <w:rsid w:val="00CE3CF9"/>
    <w:rsid w:val="00CE4BBB"/>
    <w:rsid w:val="00CE585C"/>
    <w:rsid w:val="00CE5869"/>
    <w:rsid w:val="00CE6832"/>
    <w:rsid w:val="00CE6C7E"/>
    <w:rsid w:val="00CE6D21"/>
    <w:rsid w:val="00CE71B4"/>
    <w:rsid w:val="00CE7561"/>
    <w:rsid w:val="00CE758E"/>
    <w:rsid w:val="00CE7612"/>
    <w:rsid w:val="00CE7799"/>
    <w:rsid w:val="00CF0237"/>
    <w:rsid w:val="00CF02AC"/>
    <w:rsid w:val="00CF0864"/>
    <w:rsid w:val="00CF0EBC"/>
    <w:rsid w:val="00CF1354"/>
    <w:rsid w:val="00CF13E1"/>
    <w:rsid w:val="00CF14CB"/>
    <w:rsid w:val="00CF1DB5"/>
    <w:rsid w:val="00CF30C1"/>
    <w:rsid w:val="00CF3579"/>
    <w:rsid w:val="00CF3960"/>
    <w:rsid w:val="00CF3AF5"/>
    <w:rsid w:val="00CF3B1F"/>
    <w:rsid w:val="00CF3BF6"/>
    <w:rsid w:val="00CF466B"/>
    <w:rsid w:val="00CF4B12"/>
    <w:rsid w:val="00CF4BAB"/>
    <w:rsid w:val="00CF5C2E"/>
    <w:rsid w:val="00CF6016"/>
    <w:rsid w:val="00CF625B"/>
    <w:rsid w:val="00CF638D"/>
    <w:rsid w:val="00CF687E"/>
    <w:rsid w:val="00CF6B7A"/>
    <w:rsid w:val="00CF7BB8"/>
    <w:rsid w:val="00CF7D00"/>
    <w:rsid w:val="00CF7F32"/>
    <w:rsid w:val="00D00102"/>
    <w:rsid w:val="00D0031A"/>
    <w:rsid w:val="00D00AE1"/>
    <w:rsid w:val="00D01331"/>
    <w:rsid w:val="00D02848"/>
    <w:rsid w:val="00D028EF"/>
    <w:rsid w:val="00D02D2B"/>
    <w:rsid w:val="00D02DEC"/>
    <w:rsid w:val="00D0349B"/>
    <w:rsid w:val="00D0381B"/>
    <w:rsid w:val="00D0399A"/>
    <w:rsid w:val="00D03BCC"/>
    <w:rsid w:val="00D04434"/>
    <w:rsid w:val="00D04516"/>
    <w:rsid w:val="00D0498B"/>
    <w:rsid w:val="00D04BB0"/>
    <w:rsid w:val="00D05114"/>
    <w:rsid w:val="00D05D76"/>
    <w:rsid w:val="00D06151"/>
    <w:rsid w:val="00D06E79"/>
    <w:rsid w:val="00D078C1"/>
    <w:rsid w:val="00D0794C"/>
    <w:rsid w:val="00D07D97"/>
    <w:rsid w:val="00D10249"/>
    <w:rsid w:val="00D103BD"/>
    <w:rsid w:val="00D10409"/>
    <w:rsid w:val="00D10F00"/>
    <w:rsid w:val="00D115C3"/>
    <w:rsid w:val="00D11897"/>
    <w:rsid w:val="00D118D7"/>
    <w:rsid w:val="00D11EDD"/>
    <w:rsid w:val="00D12AF1"/>
    <w:rsid w:val="00D13135"/>
    <w:rsid w:val="00D1317D"/>
    <w:rsid w:val="00D1344F"/>
    <w:rsid w:val="00D13BC2"/>
    <w:rsid w:val="00D13E4E"/>
    <w:rsid w:val="00D14226"/>
    <w:rsid w:val="00D147CA"/>
    <w:rsid w:val="00D14ABD"/>
    <w:rsid w:val="00D1511B"/>
    <w:rsid w:val="00D153AA"/>
    <w:rsid w:val="00D159D4"/>
    <w:rsid w:val="00D17089"/>
    <w:rsid w:val="00D17248"/>
    <w:rsid w:val="00D17396"/>
    <w:rsid w:val="00D1742A"/>
    <w:rsid w:val="00D207AD"/>
    <w:rsid w:val="00D208FD"/>
    <w:rsid w:val="00D2113B"/>
    <w:rsid w:val="00D21811"/>
    <w:rsid w:val="00D21987"/>
    <w:rsid w:val="00D2264C"/>
    <w:rsid w:val="00D22B49"/>
    <w:rsid w:val="00D23025"/>
    <w:rsid w:val="00D23477"/>
    <w:rsid w:val="00D23705"/>
    <w:rsid w:val="00D239A7"/>
    <w:rsid w:val="00D23A53"/>
    <w:rsid w:val="00D23F47"/>
    <w:rsid w:val="00D2426F"/>
    <w:rsid w:val="00D24952"/>
    <w:rsid w:val="00D24F35"/>
    <w:rsid w:val="00D25CB6"/>
    <w:rsid w:val="00D25F29"/>
    <w:rsid w:val="00D2640E"/>
    <w:rsid w:val="00D267ED"/>
    <w:rsid w:val="00D26975"/>
    <w:rsid w:val="00D26C4E"/>
    <w:rsid w:val="00D3005B"/>
    <w:rsid w:val="00D31468"/>
    <w:rsid w:val="00D31CC1"/>
    <w:rsid w:val="00D31E35"/>
    <w:rsid w:val="00D31FFB"/>
    <w:rsid w:val="00D325EA"/>
    <w:rsid w:val="00D328A8"/>
    <w:rsid w:val="00D33433"/>
    <w:rsid w:val="00D334CA"/>
    <w:rsid w:val="00D35264"/>
    <w:rsid w:val="00D353AF"/>
    <w:rsid w:val="00D35643"/>
    <w:rsid w:val="00D35793"/>
    <w:rsid w:val="00D35B02"/>
    <w:rsid w:val="00D362D5"/>
    <w:rsid w:val="00D36753"/>
    <w:rsid w:val="00D36983"/>
    <w:rsid w:val="00D36A1D"/>
    <w:rsid w:val="00D36E71"/>
    <w:rsid w:val="00D3726C"/>
    <w:rsid w:val="00D372DA"/>
    <w:rsid w:val="00D374B7"/>
    <w:rsid w:val="00D37D87"/>
    <w:rsid w:val="00D37E1B"/>
    <w:rsid w:val="00D405EA"/>
    <w:rsid w:val="00D408B2"/>
    <w:rsid w:val="00D40B33"/>
    <w:rsid w:val="00D410D0"/>
    <w:rsid w:val="00D41222"/>
    <w:rsid w:val="00D412D6"/>
    <w:rsid w:val="00D417D4"/>
    <w:rsid w:val="00D41BDF"/>
    <w:rsid w:val="00D41DC0"/>
    <w:rsid w:val="00D4318F"/>
    <w:rsid w:val="00D438BF"/>
    <w:rsid w:val="00D43F5A"/>
    <w:rsid w:val="00D440F8"/>
    <w:rsid w:val="00D44856"/>
    <w:rsid w:val="00D44B73"/>
    <w:rsid w:val="00D44DCD"/>
    <w:rsid w:val="00D44DDF"/>
    <w:rsid w:val="00D45FAC"/>
    <w:rsid w:val="00D46921"/>
    <w:rsid w:val="00D47715"/>
    <w:rsid w:val="00D47876"/>
    <w:rsid w:val="00D47A80"/>
    <w:rsid w:val="00D50CA5"/>
    <w:rsid w:val="00D51591"/>
    <w:rsid w:val="00D53214"/>
    <w:rsid w:val="00D533E2"/>
    <w:rsid w:val="00D53C21"/>
    <w:rsid w:val="00D53E23"/>
    <w:rsid w:val="00D546FF"/>
    <w:rsid w:val="00D54795"/>
    <w:rsid w:val="00D5488C"/>
    <w:rsid w:val="00D54CB1"/>
    <w:rsid w:val="00D557E7"/>
    <w:rsid w:val="00D55A34"/>
    <w:rsid w:val="00D55AD5"/>
    <w:rsid w:val="00D56B27"/>
    <w:rsid w:val="00D5744B"/>
    <w:rsid w:val="00D576CA"/>
    <w:rsid w:val="00D5791D"/>
    <w:rsid w:val="00D60E13"/>
    <w:rsid w:val="00D60ED7"/>
    <w:rsid w:val="00D61AF5"/>
    <w:rsid w:val="00D62054"/>
    <w:rsid w:val="00D625AB"/>
    <w:rsid w:val="00D62AAA"/>
    <w:rsid w:val="00D62CD5"/>
    <w:rsid w:val="00D632C1"/>
    <w:rsid w:val="00D63B10"/>
    <w:rsid w:val="00D6435F"/>
    <w:rsid w:val="00D64AC7"/>
    <w:rsid w:val="00D64BBB"/>
    <w:rsid w:val="00D64E41"/>
    <w:rsid w:val="00D652B5"/>
    <w:rsid w:val="00D657D5"/>
    <w:rsid w:val="00D65C42"/>
    <w:rsid w:val="00D65E6C"/>
    <w:rsid w:val="00D65F39"/>
    <w:rsid w:val="00D65F48"/>
    <w:rsid w:val="00D66155"/>
    <w:rsid w:val="00D6685A"/>
    <w:rsid w:val="00D66A33"/>
    <w:rsid w:val="00D671DA"/>
    <w:rsid w:val="00D67633"/>
    <w:rsid w:val="00D708B0"/>
    <w:rsid w:val="00D70B19"/>
    <w:rsid w:val="00D70CBA"/>
    <w:rsid w:val="00D70E73"/>
    <w:rsid w:val="00D7135D"/>
    <w:rsid w:val="00D728FE"/>
    <w:rsid w:val="00D730B3"/>
    <w:rsid w:val="00D734EC"/>
    <w:rsid w:val="00D74207"/>
    <w:rsid w:val="00D74578"/>
    <w:rsid w:val="00D74815"/>
    <w:rsid w:val="00D749C7"/>
    <w:rsid w:val="00D74E6A"/>
    <w:rsid w:val="00D75613"/>
    <w:rsid w:val="00D763CD"/>
    <w:rsid w:val="00D76401"/>
    <w:rsid w:val="00D767D6"/>
    <w:rsid w:val="00D76CEF"/>
    <w:rsid w:val="00D779B3"/>
    <w:rsid w:val="00D77B1D"/>
    <w:rsid w:val="00D77E1B"/>
    <w:rsid w:val="00D8021F"/>
    <w:rsid w:val="00D80383"/>
    <w:rsid w:val="00D80EF0"/>
    <w:rsid w:val="00D80FE6"/>
    <w:rsid w:val="00D812AB"/>
    <w:rsid w:val="00D817B0"/>
    <w:rsid w:val="00D822FA"/>
    <w:rsid w:val="00D823C6"/>
    <w:rsid w:val="00D82954"/>
    <w:rsid w:val="00D83229"/>
    <w:rsid w:val="00D83623"/>
    <w:rsid w:val="00D837AC"/>
    <w:rsid w:val="00D839CA"/>
    <w:rsid w:val="00D83CA8"/>
    <w:rsid w:val="00D842CA"/>
    <w:rsid w:val="00D8466B"/>
    <w:rsid w:val="00D84D00"/>
    <w:rsid w:val="00D84DDC"/>
    <w:rsid w:val="00D85240"/>
    <w:rsid w:val="00D86754"/>
    <w:rsid w:val="00D86C86"/>
    <w:rsid w:val="00D86CA3"/>
    <w:rsid w:val="00D86D58"/>
    <w:rsid w:val="00D87004"/>
    <w:rsid w:val="00D8713B"/>
    <w:rsid w:val="00D871CE"/>
    <w:rsid w:val="00D87238"/>
    <w:rsid w:val="00D878F0"/>
    <w:rsid w:val="00D87EBA"/>
    <w:rsid w:val="00D90E74"/>
    <w:rsid w:val="00D91055"/>
    <w:rsid w:val="00D9196D"/>
    <w:rsid w:val="00D91B01"/>
    <w:rsid w:val="00D91C92"/>
    <w:rsid w:val="00D91D32"/>
    <w:rsid w:val="00D91F65"/>
    <w:rsid w:val="00D92062"/>
    <w:rsid w:val="00D92982"/>
    <w:rsid w:val="00D935C6"/>
    <w:rsid w:val="00D93AAE"/>
    <w:rsid w:val="00D94EA3"/>
    <w:rsid w:val="00D95549"/>
    <w:rsid w:val="00D96529"/>
    <w:rsid w:val="00D96E29"/>
    <w:rsid w:val="00D974D3"/>
    <w:rsid w:val="00D977AA"/>
    <w:rsid w:val="00D9781B"/>
    <w:rsid w:val="00D97AC3"/>
    <w:rsid w:val="00DA01B6"/>
    <w:rsid w:val="00DA0D42"/>
    <w:rsid w:val="00DA1349"/>
    <w:rsid w:val="00DA1394"/>
    <w:rsid w:val="00DA1498"/>
    <w:rsid w:val="00DA1AC3"/>
    <w:rsid w:val="00DA2C5F"/>
    <w:rsid w:val="00DA2F6C"/>
    <w:rsid w:val="00DA305E"/>
    <w:rsid w:val="00DA3FCF"/>
    <w:rsid w:val="00DA45FB"/>
    <w:rsid w:val="00DA5007"/>
    <w:rsid w:val="00DA5417"/>
    <w:rsid w:val="00DA56E8"/>
    <w:rsid w:val="00DA5828"/>
    <w:rsid w:val="00DA5F5F"/>
    <w:rsid w:val="00DA69D7"/>
    <w:rsid w:val="00DA6A0A"/>
    <w:rsid w:val="00DA6BEF"/>
    <w:rsid w:val="00DA6CA1"/>
    <w:rsid w:val="00DA73BC"/>
    <w:rsid w:val="00DA7BDA"/>
    <w:rsid w:val="00DB00F8"/>
    <w:rsid w:val="00DB039F"/>
    <w:rsid w:val="00DB0A9F"/>
    <w:rsid w:val="00DB107B"/>
    <w:rsid w:val="00DB1221"/>
    <w:rsid w:val="00DB124A"/>
    <w:rsid w:val="00DB377D"/>
    <w:rsid w:val="00DB37A7"/>
    <w:rsid w:val="00DB40FB"/>
    <w:rsid w:val="00DB4913"/>
    <w:rsid w:val="00DB5719"/>
    <w:rsid w:val="00DB6768"/>
    <w:rsid w:val="00DB6AF2"/>
    <w:rsid w:val="00DB6E98"/>
    <w:rsid w:val="00DB72C9"/>
    <w:rsid w:val="00DC0AC2"/>
    <w:rsid w:val="00DC0E5D"/>
    <w:rsid w:val="00DC1887"/>
    <w:rsid w:val="00DC1E4E"/>
    <w:rsid w:val="00DC1F5A"/>
    <w:rsid w:val="00DC250A"/>
    <w:rsid w:val="00DC25CF"/>
    <w:rsid w:val="00DC28F0"/>
    <w:rsid w:val="00DC2D36"/>
    <w:rsid w:val="00DC3740"/>
    <w:rsid w:val="00DC376E"/>
    <w:rsid w:val="00DC37B1"/>
    <w:rsid w:val="00DC385E"/>
    <w:rsid w:val="00DC3C6F"/>
    <w:rsid w:val="00DC3F66"/>
    <w:rsid w:val="00DC4646"/>
    <w:rsid w:val="00DC46BA"/>
    <w:rsid w:val="00DC478F"/>
    <w:rsid w:val="00DC4F17"/>
    <w:rsid w:val="00DC53EF"/>
    <w:rsid w:val="00DC64B9"/>
    <w:rsid w:val="00DC6F20"/>
    <w:rsid w:val="00DC764D"/>
    <w:rsid w:val="00DD049C"/>
    <w:rsid w:val="00DD0E49"/>
    <w:rsid w:val="00DD1B55"/>
    <w:rsid w:val="00DD1D27"/>
    <w:rsid w:val="00DD1EEE"/>
    <w:rsid w:val="00DD25DB"/>
    <w:rsid w:val="00DD2697"/>
    <w:rsid w:val="00DD301A"/>
    <w:rsid w:val="00DD3735"/>
    <w:rsid w:val="00DD42EC"/>
    <w:rsid w:val="00DD43DE"/>
    <w:rsid w:val="00DD4AB5"/>
    <w:rsid w:val="00DD4FD7"/>
    <w:rsid w:val="00DD5447"/>
    <w:rsid w:val="00DD5931"/>
    <w:rsid w:val="00DD6A5A"/>
    <w:rsid w:val="00DD6FC6"/>
    <w:rsid w:val="00DD740E"/>
    <w:rsid w:val="00DD7789"/>
    <w:rsid w:val="00DE022C"/>
    <w:rsid w:val="00DE0491"/>
    <w:rsid w:val="00DE0FDD"/>
    <w:rsid w:val="00DE0FE2"/>
    <w:rsid w:val="00DE24E3"/>
    <w:rsid w:val="00DE27EC"/>
    <w:rsid w:val="00DE2898"/>
    <w:rsid w:val="00DE2D93"/>
    <w:rsid w:val="00DE2E69"/>
    <w:rsid w:val="00DE3880"/>
    <w:rsid w:val="00DE41AA"/>
    <w:rsid w:val="00DE4E2C"/>
    <w:rsid w:val="00DE5608"/>
    <w:rsid w:val="00DE58D0"/>
    <w:rsid w:val="00DE5F95"/>
    <w:rsid w:val="00DE605D"/>
    <w:rsid w:val="00DE654F"/>
    <w:rsid w:val="00DE6DB5"/>
    <w:rsid w:val="00DE73AB"/>
    <w:rsid w:val="00DE75B3"/>
    <w:rsid w:val="00DE769D"/>
    <w:rsid w:val="00DE7A43"/>
    <w:rsid w:val="00DF02B2"/>
    <w:rsid w:val="00DF04AB"/>
    <w:rsid w:val="00DF08C1"/>
    <w:rsid w:val="00DF0B6E"/>
    <w:rsid w:val="00DF15E0"/>
    <w:rsid w:val="00DF1C34"/>
    <w:rsid w:val="00DF24DD"/>
    <w:rsid w:val="00DF306A"/>
    <w:rsid w:val="00DF37A0"/>
    <w:rsid w:val="00DF407E"/>
    <w:rsid w:val="00DF5470"/>
    <w:rsid w:val="00DF5C56"/>
    <w:rsid w:val="00DF5E98"/>
    <w:rsid w:val="00DF61AD"/>
    <w:rsid w:val="00DF6439"/>
    <w:rsid w:val="00DF66DE"/>
    <w:rsid w:val="00DF6BC9"/>
    <w:rsid w:val="00DF7938"/>
    <w:rsid w:val="00DF7A66"/>
    <w:rsid w:val="00DF7F6C"/>
    <w:rsid w:val="00E002D7"/>
    <w:rsid w:val="00E007B2"/>
    <w:rsid w:val="00E00D29"/>
    <w:rsid w:val="00E01746"/>
    <w:rsid w:val="00E01957"/>
    <w:rsid w:val="00E01E5E"/>
    <w:rsid w:val="00E0219D"/>
    <w:rsid w:val="00E0253C"/>
    <w:rsid w:val="00E038E0"/>
    <w:rsid w:val="00E042A7"/>
    <w:rsid w:val="00E043F2"/>
    <w:rsid w:val="00E04859"/>
    <w:rsid w:val="00E04ECA"/>
    <w:rsid w:val="00E054BD"/>
    <w:rsid w:val="00E054D1"/>
    <w:rsid w:val="00E0572E"/>
    <w:rsid w:val="00E0586A"/>
    <w:rsid w:val="00E05ABC"/>
    <w:rsid w:val="00E05CDC"/>
    <w:rsid w:val="00E05DED"/>
    <w:rsid w:val="00E05EBD"/>
    <w:rsid w:val="00E07312"/>
    <w:rsid w:val="00E073F6"/>
    <w:rsid w:val="00E07A20"/>
    <w:rsid w:val="00E10C3B"/>
    <w:rsid w:val="00E10C58"/>
    <w:rsid w:val="00E110E7"/>
    <w:rsid w:val="00E119F4"/>
    <w:rsid w:val="00E11B20"/>
    <w:rsid w:val="00E11F46"/>
    <w:rsid w:val="00E1257F"/>
    <w:rsid w:val="00E12837"/>
    <w:rsid w:val="00E138EA"/>
    <w:rsid w:val="00E13983"/>
    <w:rsid w:val="00E1485E"/>
    <w:rsid w:val="00E1490F"/>
    <w:rsid w:val="00E14DEC"/>
    <w:rsid w:val="00E152F9"/>
    <w:rsid w:val="00E156D8"/>
    <w:rsid w:val="00E1577B"/>
    <w:rsid w:val="00E15901"/>
    <w:rsid w:val="00E16446"/>
    <w:rsid w:val="00E1681F"/>
    <w:rsid w:val="00E16915"/>
    <w:rsid w:val="00E170BF"/>
    <w:rsid w:val="00E17182"/>
    <w:rsid w:val="00E17545"/>
    <w:rsid w:val="00E178A3"/>
    <w:rsid w:val="00E17FA2"/>
    <w:rsid w:val="00E20983"/>
    <w:rsid w:val="00E20C14"/>
    <w:rsid w:val="00E20CED"/>
    <w:rsid w:val="00E21D2F"/>
    <w:rsid w:val="00E222A7"/>
    <w:rsid w:val="00E22330"/>
    <w:rsid w:val="00E22EAB"/>
    <w:rsid w:val="00E23518"/>
    <w:rsid w:val="00E24235"/>
    <w:rsid w:val="00E24FB2"/>
    <w:rsid w:val="00E25089"/>
    <w:rsid w:val="00E25437"/>
    <w:rsid w:val="00E25D21"/>
    <w:rsid w:val="00E2601C"/>
    <w:rsid w:val="00E2609B"/>
    <w:rsid w:val="00E2667F"/>
    <w:rsid w:val="00E26A40"/>
    <w:rsid w:val="00E26F39"/>
    <w:rsid w:val="00E271B8"/>
    <w:rsid w:val="00E273AC"/>
    <w:rsid w:val="00E273E2"/>
    <w:rsid w:val="00E27B8D"/>
    <w:rsid w:val="00E27CEC"/>
    <w:rsid w:val="00E27EA5"/>
    <w:rsid w:val="00E3010F"/>
    <w:rsid w:val="00E30B5A"/>
    <w:rsid w:val="00E310FF"/>
    <w:rsid w:val="00E3123D"/>
    <w:rsid w:val="00E31461"/>
    <w:rsid w:val="00E31A8D"/>
    <w:rsid w:val="00E31C09"/>
    <w:rsid w:val="00E31CF9"/>
    <w:rsid w:val="00E31D43"/>
    <w:rsid w:val="00E32608"/>
    <w:rsid w:val="00E33262"/>
    <w:rsid w:val="00E33B53"/>
    <w:rsid w:val="00E33F1C"/>
    <w:rsid w:val="00E33F88"/>
    <w:rsid w:val="00E34188"/>
    <w:rsid w:val="00E345CD"/>
    <w:rsid w:val="00E34B6E"/>
    <w:rsid w:val="00E35559"/>
    <w:rsid w:val="00E35713"/>
    <w:rsid w:val="00E36997"/>
    <w:rsid w:val="00E36D6D"/>
    <w:rsid w:val="00E36F2B"/>
    <w:rsid w:val="00E36F4F"/>
    <w:rsid w:val="00E37218"/>
    <w:rsid w:val="00E3723A"/>
    <w:rsid w:val="00E373BB"/>
    <w:rsid w:val="00E37860"/>
    <w:rsid w:val="00E37B29"/>
    <w:rsid w:val="00E37F9A"/>
    <w:rsid w:val="00E40225"/>
    <w:rsid w:val="00E40230"/>
    <w:rsid w:val="00E402AA"/>
    <w:rsid w:val="00E40316"/>
    <w:rsid w:val="00E4054A"/>
    <w:rsid w:val="00E40BB2"/>
    <w:rsid w:val="00E41190"/>
    <w:rsid w:val="00E41202"/>
    <w:rsid w:val="00E4154F"/>
    <w:rsid w:val="00E41AA0"/>
    <w:rsid w:val="00E41CD2"/>
    <w:rsid w:val="00E42017"/>
    <w:rsid w:val="00E4258F"/>
    <w:rsid w:val="00E43359"/>
    <w:rsid w:val="00E43BBA"/>
    <w:rsid w:val="00E446F1"/>
    <w:rsid w:val="00E44BD9"/>
    <w:rsid w:val="00E46091"/>
    <w:rsid w:val="00E461C4"/>
    <w:rsid w:val="00E46886"/>
    <w:rsid w:val="00E46B1B"/>
    <w:rsid w:val="00E46B81"/>
    <w:rsid w:val="00E473A8"/>
    <w:rsid w:val="00E4773F"/>
    <w:rsid w:val="00E47AEF"/>
    <w:rsid w:val="00E50459"/>
    <w:rsid w:val="00E505DD"/>
    <w:rsid w:val="00E50DED"/>
    <w:rsid w:val="00E51480"/>
    <w:rsid w:val="00E518D7"/>
    <w:rsid w:val="00E51F25"/>
    <w:rsid w:val="00E522E7"/>
    <w:rsid w:val="00E523BF"/>
    <w:rsid w:val="00E52A55"/>
    <w:rsid w:val="00E536AB"/>
    <w:rsid w:val="00E53B15"/>
    <w:rsid w:val="00E53B75"/>
    <w:rsid w:val="00E54E3B"/>
    <w:rsid w:val="00E54F66"/>
    <w:rsid w:val="00E5509A"/>
    <w:rsid w:val="00E5541E"/>
    <w:rsid w:val="00E55F23"/>
    <w:rsid w:val="00E566F3"/>
    <w:rsid w:val="00E56E90"/>
    <w:rsid w:val="00E56F6E"/>
    <w:rsid w:val="00E57565"/>
    <w:rsid w:val="00E57E64"/>
    <w:rsid w:val="00E57FD5"/>
    <w:rsid w:val="00E60616"/>
    <w:rsid w:val="00E60CF1"/>
    <w:rsid w:val="00E61FED"/>
    <w:rsid w:val="00E620A7"/>
    <w:rsid w:val="00E625EE"/>
    <w:rsid w:val="00E6282E"/>
    <w:rsid w:val="00E62C10"/>
    <w:rsid w:val="00E62C11"/>
    <w:rsid w:val="00E62D09"/>
    <w:rsid w:val="00E62F1F"/>
    <w:rsid w:val="00E62F35"/>
    <w:rsid w:val="00E62FF0"/>
    <w:rsid w:val="00E6348C"/>
    <w:rsid w:val="00E6357D"/>
    <w:rsid w:val="00E63838"/>
    <w:rsid w:val="00E63B15"/>
    <w:rsid w:val="00E6425B"/>
    <w:rsid w:val="00E64434"/>
    <w:rsid w:val="00E64446"/>
    <w:rsid w:val="00E64570"/>
    <w:rsid w:val="00E64E6D"/>
    <w:rsid w:val="00E653E0"/>
    <w:rsid w:val="00E65A64"/>
    <w:rsid w:val="00E6692D"/>
    <w:rsid w:val="00E669CB"/>
    <w:rsid w:val="00E66A19"/>
    <w:rsid w:val="00E67C51"/>
    <w:rsid w:val="00E70CF1"/>
    <w:rsid w:val="00E7120F"/>
    <w:rsid w:val="00E71BE9"/>
    <w:rsid w:val="00E71C38"/>
    <w:rsid w:val="00E71DF6"/>
    <w:rsid w:val="00E72630"/>
    <w:rsid w:val="00E72A28"/>
    <w:rsid w:val="00E72B2A"/>
    <w:rsid w:val="00E72EFC"/>
    <w:rsid w:val="00E733C0"/>
    <w:rsid w:val="00E73BC8"/>
    <w:rsid w:val="00E74C7B"/>
    <w:rsid w:val="00E75392"/>
    <w:rsid w:val="00E755B2"/>
    <w:rsid w:val="00E758EC"/>
    <w:rsid w:val="00E76259"/>
    <w:rsid w:val="00E76583"/>
    <w:rsid w:val="00E7682F"/>
    <w:rsid w:val="00E774DB"/>
    <w:rsid w:val="00E77DE5"/>
    <w:rsid w:val="00E8007A"/>
    <w:rsid w:val="00E81AA2"/>
    <w:rsid w:val="00E81D92"/>
    <w:rsid w:val="00E821D6"/>
    <w:rsid w:val="00E8233A"/>
    <w:rsid w:val="00E8234C"/>
    <w:rsid w:val="00E8248E"/>
    <w:rsid w:val="00E82D1E"/>
    <w:rsid w:val="00E82F93"/>
    <w:rsid w:val="00E831C4"/>
    <w:rsid w:val="00E8385E"/>
    <w:rsid w:val="00E83AA9"/>
    <w:rsid w:val="00E83DD8"/>
    <w:rsid w:val="00E84AC6"/>
    <w:rsid w:val="00E84BC1"/>
    <w:rsid w:val="00E84E2A"/>
    <w:rsid w:val="00E85075"/>
    <w:rsid w:val="00E85928"/>
    <w:rsid w:val="00E860AE"/>
    <w:rsid w:val="00E862C2"/>
    <w:rsid w:val="00E86720"/>
    <w:rsid w:val="00E868C7"/>
    <w:rsid w:val="00E877B5"/>
    <w:rsid w:val="00E87822"/>
    <w:rsid w:val="00E902CE"/>
    <w:rsid w:val="00E90395"/>
    <w:rsid w:val="00E90783"/>
    <w:rsid w:val="00E90E49"/>
    <w:rsid w:val="00E90F28"/>
    <w:rsid w:val="00E91411"/>
    <w:rsid w:val="00E916DA"/>
    <w:rsid w:val="00E917F9"/>
    <w:rsid w:val="00E91E88"/>
    <w:rsid w:val="00E92551"/>
    <w:rsid w:val="00E9291C"/>
    <w:rsid w:val="00E92DCB"/>
    <w:rsid w:val="00E93FFE"/>
    <w:rsid w:val="00E94A4B"/>
    <w:rsid w:val="00E94F8A"/>
    <w:rsid w:val="00E96A90"/>
    <w:rsid w:val="00E96F47"/>
    <w:rsid w:val="00E97406"/>
    <w:rsid w:val="00E97845"/>
    <w:rsid w:val="00E97A81"/>
    <w:rsid w:val="00E97C5B"/>
    <w:rsid w:val="00EA0A93"/>
    <w:rsid w:val="00EA0FB1"/>
    <w:rsid w:val="00EA11B5"/>
    <w:rsid w:val="00EA145C"/>
    <w:rsid w:val="00EA172E"/>
    <w:rsid w:val="00EA1940"/>
    <w:rsid w:val="00EA1E3B"/>
    <w:rsid w:val="00EA2EBE"/>
    <w:rsid w:val="00EA3338"/>
    <w:rsid w:val="00EA33B1"/>
    <w:rsid w:val="00EA383B"/>
    <w:rsid w:val="00EA3D78"/>
    <w:rsid w:val="00EA4B49"/>
    <w:rsid w:val="00EA61C3"/>
    <w:rsid w:val="00EA62C3"/>
    <w:rsid w:val="00EA6AC5"/>
    <w:rsid w:val="00EA6AE5"/>
    <w:rsid w:val="00EA7A41"/>
    <w:rsid w:val="00EA7D81"/>
    <w:rsid w:val="00EB00D0"/>
    <w:rsid w:val="00EB05A0"/>
    <w:rsid w:val="00EB077B"/>
    <w:rsid w:val="00EB15F6"/>
    <w:rsid w:val="00EB2129"/>
    <w:rsid w:val="00EB2190"/>
    <w:rsid w:val="00EB3308"/>
    <w:rsid w:val="00EB36F3"/>
    <w:rsid w:val="00EB38BB"/>
    <w:rsid w:val="00EB3CCA"/>
    <w:rsid w:val="00EB40A6"/>
    <w:rsid w:val="00EB46CC"/>
    <w:rsid w:val="00EB4836"/>
    <w:rsid w:val="00EB4840"/>
    <w:rsid w:val="00EB4EA2"/>
    <w:rsid w:val="00EB53CA"/>
    <w:rsid w:val="00EB54ED"/>
    <w:rsid w:val="00EB5636"/>
    <w:rsid w:val="00EB5A35"/>
    <w:rsid w:val="00EB5B16"/>
    <w:rsid w:val="00EB6312"/>
    <w:rsid w:val="00EB6346"/>
    <w:rsid w:val="00EB74E8"/>
    <w:rsid w:val="00EB7AC8"/>
    <w:rsid w:val="00EB7F26"/>
    <w:rsid w:val="00EC1933"/>
    <w:rsid w:val="00EC1D06"/>
    <w:rsid w:val="00EC27C6"/>
    <w:rsid w:val="00EC353C"/>
    <w:rsid w:val="00EC3599"/>
    <w:rsid w:val="00EC4207"/>
    <w:rsid w:val="00EC5653"/>
    <w:rsid w:val="00EC5D1F"/>
    <w:rsid w:val="00EC5FF3"/>
    <w:rsid w:val="00EC60B5"/>
    <w:rsid w:val="00EC64B1"/>
    <w:rsid w:val="00EC69C9"/>
    <w:rsid w:val="00EC6A49"/>
    <w:rsid w:val="00EC6AD1"/>
    <w:rsid w:val="00EC6B68"/>
    <w:rsid w:val="00EC71CE"/>
    <w:rsid w:val="00EC75DD"/>
    <w:rsid w:val="00EC766B"/>
    <w:rsid w:val="00EC79BB"/>
    <w:rsid w:val="00ED0C47"/>
    <w:rsid w:val="00ED1006"/>
    <w:rsid w:val="00ED1AA4"/>
    <w:rsid w:val="00ED1DD3"/>
    <w:rsid w:val="00ED1FB4"/>
    <w:rsid w:val="00ED279B"/>
    <w:rsid w:val="00ED29F7"/>
    <w:rsid w:val="00ED30B1"/>
    <w:rsid w:val="00ED31B0"/>
    <w:rsid w:val="00ED36EC"/>
    <w:rsid w:val="00ED371B"/>
    <w:rsid w:val="00ED37F1"/>
    <w:rsid w:val="00ED3912"/>
    <w:rsid w:val="00ED3F0F"/>
    <w:rsid w:val="00ED45E4"/>
    <w:rsid w:val="00ED4F54"/>
    <w:rsid w:val="00ED4F9D"/>
    <w:rsid w:val="00ED5CAF"/>
    <w:rsid w:val="00ED6396"/>
    <w:rsid w:val="00ED6433"/>
    <w:rsid w:val="00ED67EE"/>
    <w:rsid w:val="00ED7766"/>
    <w:rsid w:val="00EE012B"/>
    <w:rsid w:val="00EE0A8F"/>
    <w:rsid w:val="00EE1309"/>
    <w:rsid w:val="00EE1E64"/>
    <w:rsid w:val="00EE1E92"/>
    <w:rsid w:val="00EE1EE2"/>
    <w:rsid w:val="00EE1FCE"/>
    <w:rsid w:val="00EE267E"/>
    <w:rsid w:val="00EE26A6"/>
    <w:rsid w:val="00EE2708"/>
    <w:rsid w:val="00EE34A9"/>
    <w:rsid w:val="00EE392C"/>
    <w:rsid w:val="00EE3E74"/>
    <w:rsid w:val="00EE4026"/>
    <w:rsid w:val="00EE49D4"/>
    <w:rsid w:val="00EE4B5E"/>
    <w:rsid w:val="00EE4DF7"/>
    <w:rsid w:val="00EE4E1C"/>
    <w:rsid w:val="00EE7F85"/>
    <w:rsid w:val="00EF08AA"/>
    <w:rsid w:val="00EF18FE"/>
    <w:rsid w:val="00EF3908"/>
    <w:rsid w:val="00EF3C5E"/>
    <w:rsid w:val="00EF4BB5"/>
    <w:rsid w:val="00EF4DCB"/>
    <w:rsid w:val="00EF5787"/>
    <w:rsid w:val="00EF58ED"/>
    <w:rsid w:val="00EF5E9F"/>
    <w:rsid w:val="00EF60D0"/>
    <w:rsid w:val="00EF61A3"/>
    <w:rsid w:val="00EF682C"/>
    <w:rsid w:val="00EF7479"/>
    <w:rsid w:val="00EF7711"/>
    <w:rsid w:val="00EF78A7"/>
    <w:rsid w:val="00EF795A"/>
    <w:rsid w:val="00F0105B"/>
    <w:rsid w:val="00F016B9"/>
    <w:rsid w:val="00F01BDF"/>
    <w:rsid w:val="00F02009"/>
    <w:rsid w:val="00F023BA"/>
    <w:rsid w:val="00F02895"/>
    <w:rsid w:val="00F02D48"/>
    <w:rsid w:val="00F039A4"/>
    <w:rsid w:val="00F03EBC"/>
    <w:rsid w:val="00F04533"/>
    <w:rsid w:val="00F04ACB"/>
    <w:rsid w:val="00F04B56"/>
    <w:rsid w:val="00F051D6"/>
    <w:rsid w:val="00F0528D"/>
    <w:rsid w:val="00F05BF4"/>
    <w:rsid w:val="00F05DD5"/>
    <w:rsid w:val="00F06522"/>
    <w:rsid w:val="00F06C67"/>
    <w:rsid w:val="00F06DFD"/>
    <w:rsid w:val="00F070D8"/>
    <w:rsid w:val="00F071D1"/>
    <w:rsid w:val="00F07406"/>
    <w:rsid w:val="00F07533"/>
    <w:rsid w:val="00F10058"/>
    <w:rsid w:val="00F105B0"/>
    <w:rsid w:val="00F10629"/>
    <w:rsid w:val="00F10B3C"/>
    <w:rsid w:val="00F10BD5"/>
    <w:rsid w:val="00F11290"/>
    <w:rsid w:val="00F120AE"/>
    <w:rsid w:val="00F12539"/>
    <w:rsid w:val="00F12B81"/>
    <w:rsid w:val="00F12BD7"/>
    <w:rsid w:val="00F13B91"/>
    <w:rsid w:val="00F13D59"/>
    <w:rsid w:val="00F1423F"/>
    <w:rsid w:val="00F14E8F"/>
    <w:rsid w:val="00F15046"/>
    <w:rsid w:val="00F152E5"/>
    <w:rsid w:val="00F152FE"/>
    <w:rsid w:val="00F157B7"/>
    <w:rsid w:val="00F15E38"/>
    <w:rsid w:val="00F15FA5"/>
    <w:rsid w:val="00F164E9"/>
    <w:rsid w:val="00F1654E"/>
    <w:rsid w:val="00F16833"/>
    <w:rsid w:val="00F169F1"/>
    <w:rsid w:val="00F16A19"/>
    <w:rsid w:val="00F16DB1"/>
    <w:rsid w:val="00F171EE"/>
    <w:rsid w:val="00F17545"/>
    <w:rsid w:val="00F17A46"/>
    <w:rsid w:val="00F17C4B"/>
    <w:rsid w:val="00F209B7"/>
    <w:rsid w:val="00F215B2"/>
    <w:rsid w:val="00F219FA"/>
    <w:rsid w:val="00F22389"/>
    <w:rsid w:val="00F229A4"/>
    <w:rsid w:val="00F22AA2"/>
    <w:rsid w:val="00F2347D"/>
    <w:rsid w:val="00F23500"/>
    <w:rsid w:val="00F2376F"/>
    <w:rsid w:val="00F2398F"/>
    <w:rsid w:val="00F24296"/>
    <w:rsid w:val="00F243D8"/>
    <w:rsid w:val="00F2463D"/>
    <w:rsid w:val="00F24962"/>
    <w:rsid w:val="00F24A1A"/>
    <w:rsid w:val="00F25280"/>
    <w:rsid w:val="00F25365"/>
    <w:rsid w:val="00F27087"/>
    <w:rsid w:val="00F27528"/>
    <w:rsid w:val="00F27567"/>
    <w:rsid w:val="00F27A64"/>
    <w:rsid w:val="00F301AC"/>
    <w:rsid w:val="00F30828"/>
    <w:rsid w:val="00F30A09"/>
    <w:rsid w:val="00F312EF"/>
    <w:rsid w:val="00F313D6"/>
    <w:rsid w:val="00F316AA"/>
    <w:rsid w:val="00F3174B"/>
    <w:rsid w:val="00F31A3E"/>
    <w:rsid w:val="00F324D9"/>
    <w:rsid w:val="00F329AC"/>
    <w:rsid w:val="00F33181"/>
    <w:rsid w:val="00F33185"/>
    <w:rsid w:val="00F3337C"/>
    <w:rsid w:val="00F338DB"/>
    <w:rsid w:val="00F33906"/>
    <w:rsid w:val="00F33AB4"/>
    <w:rsid w:val="00F33C92"/>
    <w:rsid w:val="00F33D51"/>
    <w:rsid w:val="00F33F93"/>
    <w:rsid w:val="00F34438"/>
    <w:rsid w:val="00F3489C"/>
    <w:rsid w:val="00F35783"/>
    <w:rsid w:val="00F35C46"/>
    <w:rsid w:val="00F35FE9"/>
    <w:rsid w:val="00F36016"/>
    <w:rsid w:val="00F36794"/>
    <w:rsid w:val="00F37AE8"/>
    <w:rsid w:val="00F37B0F"/>
    <w:rsid w:val="00F37F46"/>
    <w:rsid w:val="00F40ABA"/>
    <w:rsid w:val="00F40F0C"/>
    <w:rsid w:val="00F41518"/>
    <w:rsid w:val="00F41E63"/>
    <w:rsid w:val="00F42123"/>
    <w:rsid w:val="00F429C3"/>
    <w:rsid w:val="00F4364C"/>
    <w:rsid w:val="00F448D9"/>
    <w:rsid w:val="00F44955"/>
    <w:rsid w:val="00F44DD4"/>
    <w:rsid w:val="00F452A8"/>
    <w:rsid w:val="00F45ED4"/>
    <w:rsid w:val="00F461B1"/>
    <w:rsid w:val="00F47596"/>
    <w:rsid w:val="00F4766C"/>
    <w:rsid w:val="00F47DD5"/>
    <w:rsid w:val="00F507D1"/>
    <w:rsid w:val="00F5098D"/>
    <w:rsid w:val="00F50A90"/>
    <w:rsid w:val="00F51175"/>
    <w:rsid w:val="00F516EF"/>
    <w:rsid w:val="00F519CE"/>
    <w:rsid w:val="00F51ADA"/>
    <w:rsid w:val="00F51EC2"/>
    <w:rsid w:val="00F52235"/>
    <w:rsid w:val="00F525AD"/>
    <w:rsid w:val="00F53AF3"/>
    <w:rsid w:val="00F54D55"/>
    <w:rsid w:val="00F557A9"/>
    <w:rsid w:val="00F558B9"/>
    <w:rsid w:val="00F5591F"/>
    <w:rsid w:val="00F5625A"/>
    <w:rsid w:val="00F56B53"/>
    <w:rsid w:val="00F57120"/>
    <w:rsid w:val="00F57425"/>
    <w:rsid w:val="00F57AC3"/>
    <w:rsid w:val="00F606EE"/>
    <w:rsid w:val="00F607C5"/>
    <w:rsid w:val="00F609E2"/>
    <w:rsid w:val="00F60DEA"/>
    <w:rsid w:val="00F62254"/>
    <w:rsid w:val="00F62324"/>
    <w:rsid w:val="00F62537"/>
    <w:rsid w:val="00F62E0F"/>
    <w:rsid w:val="00F6302A"/>
    <w:rsid w:val="00F63199"/>
    <w:rsid w:val="00F63267"/>
    <w:rsid w:val="00F634B4"/>
    <w:rsid w:val="00F63A0D"/>
    <w:rsid w:val="00F63FE9"/>
    <w:rsid w:val="00F640F6"/>
    <w:rsid w:val="00F64C2B"/>
    <w:rsid w:val="00F65080"/>
    <w:rsid w:val="00F651BE"/>
    <w:rsid w:val="00F65322"/>
    <w:rsid w:val="00F65586"/>
    <w:rsid w:val="00F65718"/>
    <w:rsid w:val="00F65BB0"/>
    <w:rsid w:val="00F66762"/>
    <w:rsid w:val="00F66F87"/>
    <w:rsid w:val="00F6703D"/>
    <w:rsid w:val="00F67155"/>
    <w:rsid w:val="00F67619"/>
    <w:rsid w:val="00F67748"/>
    <w:rsid w:val="00F67D30"/>
    <w:rsid w:val="00F67E02"/>
    <w:rsid w:val="00F67F53"/>
    <w:rsid w:val="00F70072"/>
    <w:rsid w:val="00F7020E"/>
    <w:rsid w:val="00F703BE"/>
    <w:rsid w:val="00F70F3C"/>
    <w:rsid w:val="00F71492"/>
    <w:rsid w:val="00F718DC"/>
    <w:rsid w:val="00F71F69"/>
    <w:rsid w:val="00F72052"/>
    <w:rsid w:val="00F72322"/>
    <w:rsid w:val="00F72992"/>
    <w:rsid w:val="00F72B72"/>
    <w:rsid w:val="00F72E32"/>
    <w:rsid w:val="00F73345"/>
    <w:rsid w:val="00F738FB"/>
    <w:rsid w:val="00F73A00"/>
    <w:rsid w:val="00F73C95"/>
    <w:rsid w:val="00F7498D"/>
    <w:rsid w:val="00F749F1"/>
    <w:rsid w:val="00F74BB9"/>
    <w:rsid w:val="00F754D7"/>
    <w:rsid w:val="00F75582"/>
    <w:rsid w:val="00F7565A"/>
    <w:rsid w:val="00F75A7F"/>
    <w:rsid w:val="00F75BD8"/>
    <w:rsid w:val="00F765B7"/>
    <w:rsid w:val="00F76EFA"/>
    <w:rsid w:val="00F76EFB"/>
    <w:rsid w:val="00F77410"/>
    <w:rsid w:val="00F7793F"/>
    <w:rsid w:val="00F77A0B"/>
    <w:rsid w:val="00F8015A"/>
    <w:rsid w:val="00F804BE"/>
    <w:rsid w:val="00F80850"/>
    <w:rsid w:val="00F8098C"/>
    <w:rsid w:val="00F80B50"/>
    <w:rsid w:val="00F80F50"/>
    <w:rsid w:val="00F8100B"/>
    <w:rsid w:val="00F817CE"/>
    <w:rsid w:val="00F81D16"/>
    <w:rsid w:val="00F82079"/>
    <w:rsid w:val="00F82200"/>
    <w:rsid w:val="00F82848"/>
    <w:rsid w:val="00F828D8"/>
    <w:rsid w:val="00F8312C"/>
    <w:rsid w:val="00F83510"/>
    <w:rsid w:val="00F840CC"/>
    <w:rsid w:val="00F8452F"/>
    <w:rsid w:val="00F8456C"/>
    <w:rsid w:val="00F8502F"/>
    <w:rsid w:val="00F85133"/>
    <w:rsid w:val="00F859D8"/>
    <w:rsid w:val="00F85FC2"/>
    <w:rsid w:val="00F86863"/>
    <w:rsid w:val="00F868F5"/>
    <w:rsid w:val="00F86F2C"/>
    <w:rsid w:val="00F87523"/>
    <w:rsid w:val="00F87CAD"/>
    <w:rsid w:val="00F9056A"/>
    <w:rsid w:val="00F90DE6"/>
    <w:rsid w:val="00F90F8D"/>
    <w:rsid w:val="00F90F95"/>
    <w:rsid w:val="00F91783"/>
    <w:rsid w:val="00F91998"/>
    <w:rsid w:val="00F91BA1"/>
    <w:rsid w:val="00F91CF1"/>
    <w:rsid w:val="00F9242E"/>
    <w:rsid w:val="00F92722"/>
    <w:rsid w:val="00F92782"/>
    <w:rsid w:val="00F938A2"/>
    <w:rsid w:val="00F93915"/>
    <w:rsid w:val="00F93AA9"/>
    <w:rsid w:val="00F93B7B"/>
    <w:rsid w:val="00F94265"/>
    <w:rsid w:val="00F94511"/>
    <w:rsid w:val="00F9470B"/>
    <w:rsid w:val="00F94B97"/>
    <w:rsid w:val="00F95071"/>
    <w:rsid w:val="00F9552D"/>
    <w:rsid w:val="00F95537"/>
    <w:rsid w:val="00F95761"/>
    <w:rsid w:val="00F95E17"/>
    <w:rsid w:val="00F96966"/>
    <w:rsid w:val="00F96985"/>
    <w:rsid w:val="00F97838"/>
    <w:rsid w:val="00F97C4E"/>
    <w:rsid w:val="00FA08CF"/>
    <w:rsid w:val="00FA0908"/>
    <w:rsid w:val="00FA1077"/>
    <w:rsid w:val="00FA11E1"/>
    <w:rsid w:val="00FA12D2"/>
    <w:rsid w:val="00FA1ADA"/>
    <w:rsid w:val="00FA2BB3"/>
    <w:rsid w:val="00FA2DF3"/>
    <w:rsid w:val="00FA3142"/>
    <w:rsid w:val="00FA31FB"/>
    <w:rsid w:val="00FA423A"/>
    <w:rsid w:val="00FA5319"/>
    <w:rsid w:val="00FA574E"/>
    <w:rsid w:val="00FA6329"/>
    <w:rsid w:val="00FA6B32"/>
    <w:rsid w:val="00FA704A"/>
    <w:rsid w:val="00FA70CD"/>
    <w:rsid w:val="00FB0F8B"/>
    <w:rsid w:val="00FB19A1"/>
    <w:rsid w:val="00FB1DDC"/>
    <w:rsid w:val="00FB234A"/>
    <w:rsid w:val="00FB2FCD"/>
    <w:rsid w:val="00FB342B"/>
    <w:rsid w:val="00FB44E9"/>
    <w:rsid w:val="00FB455B"/>
    <w:rsid w:val="00FB46B7"/>
    <w:rsid w:val="00FB4C80"/>
    <w:rsid w:val="00FB4DC3"/>
    <w:rsid w:val="00FB543A"/>
    <w:rsid w:val="00FB5540"/>
    <w:rsid w:val="00FB5657"/>
    <w:rsid w:val="00FB6066"/>
    <w:rsid w:val="00FB624B"/>
    <w:rsid w:val="00FB6327"/>
    <w:rsid w:val="00FB65DA"/>
    <w:rsid w:val="00FB69CA"/>
    <w:rsid w:val="00FB6A6A"/>
    <w:rsid w:val="00FB6E66"/>
    <w:rsid w:val="00FB6F61"/>
    <w:rsid w:val="00FB773D"/>
    <w:rsid w:val="00FB797C"/>
    <w:rsid w:val="00FC05EC"/>
    <w:rsid w:val="00FC0873"/>
    <w:rsid w:val="00FC129A"/>
    <w:rsid w:val="00FC160B"/>
    <w:rsid w:val="00FC183A"/>
    <w:rsid w:val="00FC1E6F"/>
    <w:rsid w:val="00FC29F5"/>
    <w:rsid w:val="00FC35B7"/>
    <w:rsid w:val="00FC3CD5"/>
    <w:rsid w:val="00FC3FCB"/>
    <w:rsid w:val="00FC4AD0"/>
    <w:rsid w:val="00FC5B9C"/>
    <w:rsid w:val="00FC5E1D"/>
    <w:rsid w:val="00FC6483"/>
    <w:rsid w:val="00FC6640"/>
    <w:rsid w:val="00FC6982"/>
    <w:rsid w:val="00FC6B1F"/>
    <w:rsid w:val="00FC6C06"/>
    <w:rsid w:val="00FC7313"/>
    <w:rsid w:val="00FC7429"/>
    <w:rsid w:val="00FC7B90"/>
    <w:rsid w:val="00FD008D"/>
    <w:rsid w:val="00FD055A"/>
    <w:rsid w:val="00FD075F"/>
    <w:rsid w:val="00FD07F6"/>
    <w:rsid w:val="00FD0F96"/>
    <w:rsid w:val="00FD18D5"/>
    <w:rsid w:val="00FD1963"/>
    <w:rsid w:val="00FD1C96"/>
    <w:rsid w:val="00FD1EC8"/>
    <w:rsid w:val="00FD2562"/>
    <w:rsid w:val="00FD3445"/>
    <w:rsid w:val="00FD37F6"/>
    <w:rsid w:val="00FD3F4D"/>
    <w:rsid w:val="00FD3FB3"/>
    <w:rsid w:val="00FD449E"/>
    <w:rsid w:val="00FD47A3"/>
    <w:rsid w:val="00FD47ED"/>
    <w:rsid w:val="00FD5F15"/>
    <w:rsid w:val="00FD6438"/>
    <w:rsid w:val="00FD6650"/>
    <w:rsid w:val="00FD6F04"/>
    <w:rsid w:val="00FD74BD"/>
    <w:rsid w:val="00FD74DB"/>
    <w:rsid w:val="00FD7660"/>
    <w:rsid w:val="00FD7714"/>
    <w:rsid w:val="00FD79D2"/>
    <w:rsid w:val="00FE02C9"/>
    <w:rsid w:val="00FE0655"/>
    <w:rsid w:val="00FE17E2"/>
    <w:rsid w:val="00FE1E40"/>
    <w:rsid w:val="00FE20E2"/>
    <w:rsid w:val="00FE211B"/>
    <w:rsid w:val="00FE2365"/>
    <w:rsid w:val="00FE26A4"/>
    <w:rsid w:val="00FE4009"/>
    <w:rsid w:val="00FE45FC"/>
    <w:rsid w:val="00FE4659"/>
    <w:rsid w:val="00FE4687"/>
    <w:rsid w:val="00FE483B"/>
    <w:rsid w:val="00FE4B0E"/>
    <w:rsid w:val="00FE4C7B"/>
    <w:rsid w:val="00FE4CAF"/>
    <w:rsid w:val="00FE4F3B"/>
    <w:rsid w:val="00FE5670"/>
    <w:rsid w:val="00FE5BBA"/>
    <w:rsid w:val="00FE5BEE"/>
    <w:rsid w:val="00FE5E76"/>
    <w:rsid w:val="00FE6336"/>
    <w:rsid w:val="00FE691E"/>
    <w:rsid w:val="00FE7078"/>
    <w:rsid w:val="00FE7336"/>
    <w:rsid w:val="00FE7535"/>
    <w:rsid w:val="00FE787C"/>
    <w:rsid w:val="00FF0B02"/>
    <w:rsid w:val="00FF2F21"/>
    <w:rsid w:val="00FF45A5"/>
    <w:rsid w:val="00FF486C"/>
    <w:rsid w:val="00FF49A7"/>
    <w:rsid w:val="00FF4D0A"/>
    <w:rsid w:val="00FF5C91"/>
    <w:rsid w:val="00FF606A"/>
    <w:rsid w:val="00FF62AE"/>
    <w:rsid w:val="00FF6AB8"/>
    <w:rsid w:val="00FF6E8B"/>
    <w:rsid w:val="044FCEBB"/>
    <w:rsid w:val="0496F0B9"/>
    <w:rsid w:val="0497BAD6"/>
    <w:rsid w:val="04CBC903"/>
    <w:rsid w:val="055D07AD"/>
    <w:rsid w:val="05D68BF1"/>
    <w:rsid w:val="0607814E"/>
    <w:rsid w:val="067384C9"/>
    <w:rsid w:val="06D8B70F"/>
    <w:rsid w:val="0719ACFE"/>
    <w:rsid w:val="07876F7D"/>
    <w:rsid w:val="082368A0"/>
    <w:rsid w:val="087A11C3"/>
    <w:rsid w:val="090E31C7"/>
    <w:rsid w:val="09439610"/>
    <w:rsid w:val="0A21EB72"/>
    <w:rsid w:val="0A9D61DD"/>
    <w:rsid w:val="0D8C8C17"/>
    <w:rsid w:val="0EF8C7AE"/>
    <w:rsid w:val="0FA0C7DC"/>
    <w:rsid w:val="0FE11BE4"/>
    <w:rsid w:val="10551B68"/>
    <w:rsid w:val="11505F1E"/>
    <w:rsid w:val="1158AF9C"/>
    <w:rsid w:val="11FEF9AE"/>
    <w:rsid w:val="120C6BF9"/>
    <w:rsid w:val="130897E6"/>
    <w:rsid w:val="13BDE517"/>
    <w:rsid w:val="14903980"/>
    <w:rsid w:val="15D63FE3"/>
    <w:rsid w:val="1762BC88"/>
    <w:rsid w:val="18371872"/>
    <w:rsid w:val="18C2F89E"/>
    <w:rsid w:val="18F16869"/>
    <w:rsid w:val="190F694A"/>
    <w:rsid w:val="1A1165EB"/>
    <w:rsid w:val="1A2440A0"/>
    <w:rsid w:val="1D5A9FD0"/>
    <w:rsid w:val="1EF1F735"/>
    <w:rsid w:val="204D7087"/>
    <w:rsid w:val="209C681F"/>
    <w:rsid w:val="210E95FE"/>
    <w:rsid w:val="212977D0"/>
    <w:rsid w:val="23C1C1F8"/>
    <w:rsid w:val="23E67CDA"/>
    <w:rsid w:val="24CB478D"/>
    <w:rsid w:val="2565B615"/>
    <w:rsid w:val="259A203D"/>
    <w:rsid w:val="261E4E13"/>
    <w:rsid w:val="276EB5D6"/>
    <w:rsid w:val="2842F72C"/>
    <w:rsid w:val="284F0D3C"/>
    <w:rsid w:val="285511D6"/>
    <w:rsid w:val="28C92109"/>
    <w:rsid w:val="28EA70FE"/>
    <w:rsid w:val="295A2ECD"/>
    <w:rsid w:val="2995EABA"/>
    <w:rsid w:val="2A2A2208"/>
    <w:rsid w:val="2A5DB74F"/>
    <w:rsid w:val="2CA3E6FE"/>
    <w:rsid w:val="2F17631C"/>
    <w:rsid w:val="2F4FE88D"/>
    <w:rsid w:val="2F68CB14"/>
    <w:rsid w:val="2FC811E7"/>
    <w:rsid w:val="300C715E"/>
    <w:rsid w:val="3045607F"/>
    <w:rsid w:val="30900648"/>
    <w:rsid w:val="330BD6E3"/>
    <w:rsid w:val="348FB4FB"/>
    <w:rsid w:val="35083699"/>
    <w:rsid w:val="3648F031"/>
    <w:rsid w:val="370DF2ED"/>
    <w:rsid w:val="3854F24E"/>
    <w:rsid w:val="3894BB86"/>
    <w:rsid w:val="38AC62F7"/>
    <w:rsid w:val="38E0E85D"/>
    <w:rsid w:val="39391A1E"/>
    <w:rsid w:val="3A4AED2D"/>
    <w:rsid w:val="3A8AEDB0"/>
    <w:rsid w:val="3AF7E4AF"/>
    <w:rsid w:val="3CA257E2"/>
    <w:rsid w:val="3E3288E3"/>
    <w:rsid w:val="3E77502D"/>
    <w:rsid w:val="4076DEA3"/>
    <w:rsid w:val="42F02EFF"/>
    <w:rsid w:val="44D26AB2"/>
    <w:rsid w:val="4593D73F"/>
    <w:rsid w:val="45FD0716"/>
    <w:rsid w:val="464BE39E"/>
    <w:rsid w:val="471047D8"/>
    <w:rsid w:val="47A652A0"/>
    <w:rsid w:val="49E44355"/>
    <w:rsid w:val="4A243A03"/>
    <w:rsid w:val="4AA4D8F6"/>
    <w:rsid w:val="4AF4BD61"/>
    <w:rsid w:val="4B16A57A"/>
    <w:rsid w:val="4B50D030"/>
    <w:rsid w:val="4BD25E9D"/>
    <w:rsid w:val="4BDB776C"/>
    <w:rsid w:val="4C24C725"/>
    <w:rsid w:val="4F483586"/>
    <w:rsid w:val="4F5C67E7"/>
    <w:rsid w:val="50269420"/>
    <w:rsid w:val="50B72A1E"/>
    <w:rsid w:val="50CFB5E6"/>
    <w:rsid w:val="514DB817"/>
    <w:rsid w:val="51CE5AC6"/>
    <w:rsid w:val="532A8299"/>
    <w:rsid w:val="53801121"/>
    <w:rsid w:val="54DFD3FE"/>
    <w:rsid w:val="557CFF89"/>
    <w:rsid w:val="5651153C"/>
    <w:rsid w:val="57FED4E3"/>
    <w:rsid w:val="58456E61"/>
    <w:rsid w:val="58CA2989"/>
    <w:rsid w:val="58D2196B"/>
    <w:rsid w:val="59A39314"/>
    <w:rsid w:val="5A828C07"/>
    <w:rsid w:val="5D152CDE"/>
    <w:rsid w:val="5D9D9AAC"/>
    <w:rsid w:val="5F97A740"/>
    <w:rsid w:val="5FB562F1"/>
    <w:rsid w:val="5FFFCE33"/>
    <w:rsid w:val="600E24A0"/>
    <w:rsid w:val="609E6B76"/>
    <w:rsid w:val="64C4CC18"/>
    <w:rsid w:val="674AB45D"/>
    <w:rsid w:val="67CC74EE"/>
    <w:rsid w:val="67D1ACCF"/>
    <w:rsid w:val="68244409"/>
    <w:rsid w:val="685CFE84"/>
    <w:rsid w:val="685F9634"/>
    <w:rsid w:val="6C2F6603"/>
    <w:rsid w:val="6C3643CD"/>
    <w:rsid w:val="6CCAFB48"/>
    <w:rsid w:val="6DBD1123"/>
    <w:rsid w:val="6DC3FCD2"/>
    <w:rsid w:val="6EA348ED"/>
    <w:rsid w:val="6EA78169"/>
    <w:rsid w:val="7005C136"/>
    <w:rsid w:val="717667A4"/>
    <w:rsid w:val="71E1B2C3"/>
    <w:rsid w:val="71EB1E0F"/>
    <w:rsid w:val="731FE143"/>
    <w:rsid w:val="74F170D1"/>
    <w:rsid w:val="751E89E2"/>
    <w:rsid w:val="759F5261"/>
    <w:rsid w:val="778288F5"/>
    <w:rsid w:val="78033005"/>
    <w:rsid w:val="78B9D412"/>
    <w:rsid w:val="78D20E92"/>
    <w:rsid w:val="799055F3"/>
    <w:rsid w:val="7A01E725"/>
    <w:rsid w:val="7A414D06"/>
    <w:rsid w:val="7AE46E46"/>
    <w:rsid w:val="7B00EE24"/>
    <w:rsid w:val="7C040405"/>
    <w:rsid w:val="7CCED298"/>
    <w:rsid w:val="7D7B16D5"/>
    <w:rsid w:val="7D83F289"/>
    <w:rsid w:val="7E29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iPriority="0" w:semiHidden="0" w:name="envelope address"/>
    <w:lsdException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semiHidden="0" w:name="List Number 3"/>
    <w:lsdException w:uiPriority="0" w:semiHidden="0" w:name="List Number 4"/>
    <w:lsdException w:qFormat="1" w:uiPriority="0" w:semiHidden="0" w:name="List Number 5"/>
    <w:lsdException w:qFormat="1" w:unhideWhenUsed="0" w:uiPriority="0" w:semiHidden="0" w:name="Title"/>
    <w:lsdException w:qFormat="1" w:uiPriority="0" w:semiHidden="0" w:name="Closing"/>
    <w:lsdException w:qFormat="1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qFormat="1" w:uiPriority="0" w:semiHidden="0" w:name="List Continue"/>
    <w:lsdException w:uiPriority="0" w:semiHidden="0" w:name="List Continue 2"/>
    <w:lsdException w:qFormat="1" w:uiPriority="0" w:semiHidden="0" w:name="List Continue 3"/>
    <w:lsdException w:uiPriority="0" w:semiHidden="0" w:name="List Continue 4"/>
    <w:lsdException w:qFormat="1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qFormat="1" w:uiPriority="0" w:semiHidden="0" w:name="Date"/>
    <w:lsdException w:uiPriority="0" w:semiHidden="0" w:name="Body Text First Indent"/>
    <w:lsdException w:uiPriority="0" w:semiHidden="0" w:name="Body Text First Indent 2"/>
    <w:lsdException w:qFormat="1" w:uiPriority="0" w:semiHidden="0" w:name="Note Heading"/>
    <w:lsdException w:qFormat="1" w:uiPriority="0" w:semiHidden="0" w:name="Body Text 2"/>
    <w:lsdException w:qFormat="1" w:uiPriority="0" w:semiHidden="0" w:name="Body Text 3"/>
    <w:lsdException w:uiPriority="0" w:semiHidden="0" w:name="Body Text Indent 2"/>
    <w:lsdException w:qFormat="1" w:uiPriority="0" w:semiHidden="0" w:name="Body Text Indent 3"/>
    <w:lsdException w:qFormat="1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semiHidden="0" w:name="Plain Text"/>
    <w:lsdException w:uiPriority="0" w:semiHidden="0" w:name="E-mail Signature"/>
    <w:lsdException w:qFormat="1" w:uiPriority="99" w:semiHidden="0" w:name="Normal (Web)"/>
    <w:lsdException w:uiPriority="0" w:name="HTML Acronym"/>
    <w:lsdException w:uiPriority="0" w:semiHidden="0" w:name="HTML Address"/>
    <w:lsdException w:uiPriority="0" w:name="HTML Cite"/>
    <w:lsdException w:qFormat="1" w:uiPriority="0" w:semiHidden="0" w:name="HTML Code"/>
    <w:lsdException w:uiPriority="0" w:name="HTML Definition"/>
    <w:lsdException w:qFormat="1" w:uiPriority="0" w:semiHidden="0" w:name="HTML Keyboard"/>
    <w:lsdException w:uiPriority="0" w:semiHidden="0" w:name="HTML Preformatted"/>
    <w:lsdException w:qFormat="1" w:uiPriority="0" w:semiHidden="0" w:name="HTML Sample"/>
    <w:lsdException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qFormat="1" w:uiPriority="0" w:semiHidden="0" w:name="Table Simple 1"/>
    <w:lsdException w:uiPriority="0" w:semiHidden="0" w:name="Table Simple 2"/>
    <w:lsdException w:uiPriority="0" w:semiHidden="0" w:name="Table Simple 3"/>
    <w:lsdException w:uiPriority="0" w:semiHidden="0" w:name="Table Classic 1"/>
    <w:lsdException w:uiPriority="0" w:semiHidden="0" w:name="Table Classic 2"/>
    <w:lsdException w:uiPriority="0" w:semiHidden="0" w:name="Table Classic 3"/>
    <w:lsdException w:uiPriority="0" w:semiHidden="0" w:name="Table Classic 4"/>
    <w:lsdException w:uiPriority="0" w:semiHidden="0" w:name="Table Colorful 1"/>
    <w:lsdException w:uiPriority="0" w:semiHidden="0" w:name="Table Colorful 2"/>
    <w:lsdException w:qFormat="1" w:uiPriority="0" w:semiHidden="0" w:name="Table Colorful 3"/>
    <w:lsdException w:uiPriority="0" w:semiHidden="0" w:name="Table Columns 1"/>
    <w:lsdException w:qFormat="1" w:uiPriority="0" w:semiHidden="0" w:name="Table Columns 2"/>
    <w:lsdException w:qFormat="1" w:uiPriority="0" w:semiHidden="0" w:name="Table Columns 3"/>
    <w:lsdException w:uiPriority="0" w:semiHidden="0" w:name="Table Columns 4"/>
    <w:lsdException w:qFormat="1" w:uiPriority="0" w:semiHidden="0" w:name="Table Columns 5"/>
    <w:lsdException w:uiPriority="0" w:semiHidden="0" w:name="Table Grid 1"/>
    <w:lsdException w:qFormat="1" w:uiPriority="0" w:semiHidden="0" w:name="Table Grid 2"/>
    <w:lsdException w:qFormat="1" w:uiPriority="0" w:semiHidden="0" w:name="Table Grid 3"/>
    <w:lsdException w:uiPriority="0" w:semiHidden="0" w:name="Table Grid 4"/>
    <w:lsdException w:qFormat="1" w:uiPriority="0" w:semiHidden="0" w:name="Table Grid 5"/>
    <w:lsdException w:uiPriority="0" w:semiHidden="0" w:name="Table Grid 6"/>
    <w:lsdException w:qFormat="1" w:uiPriority="0" w:semiHidden="0" w:name="Table Grid 7"/>
    <w:lsdException w:qFormat="1" w:uiPriority="0" w:semiHidden="0" w:name="Table Grid 8"/>
    <w:lsdException w:uiPriority="0" w:semiHidden="0" w:name="Table List 1"/>
    <w:lsdException w:qFormat="1" w:uiPriority="0" w:semiHidden="0" w:name="Table List 2"/>
    <w:lsdException w:uiPriority="0" w:semiHidden="0" w:name="Table List 3"/>
    <w:lsdException w:qFormat="1" w:uiPriority="0" w:semiHidden="0" w:name="Table List 4"/>
    <w:lsdException w:qFormat="1" w:uiPriority="0" w:semiHidden="0" w:name="Table List 5"/>
    <w:lsdException w:qFormat="1" w:uiPriority="0" w:semiHidden="0" w:name="Table List 6"/>
    <w:lsdException w:uiPriority="0" w:semiHidden="0" w:name="Table List 7"/>
    <w:lsdException w:uiPriority="0" w:semiHidden="0" w:name="Table List 8"/>
    <w:lsdException w:qFormat="1" w:uiPriority="0" w:semiHidden="0" w:name="Table 3D effects 1"/>
    <w:lsdException w:qFormat="1" w:uiPriority="0" w:semiHidden="0" w:name="Table 3D effects 2"/>
    <w:lsdException w:uiPriority="0" w:semiHidden="0" w:name="Table 3D effects 3"/>
    <w:lsdException w:qFormat="1" w:uiPriority="0" w:semiHidden="0" w:name="Table Contemporary"/>
    <w:lsdException w:uiPriority="0" w:semiHidden="0" w:name="Table Elegant"/>
    <w:lsdException w:qFormat="1" w:uiPriority="0" w:semiHidden="0" w:name="Table Professional"/>
    <w:lsdException w:uiPriority="0" w:semiHidden="0" w:name="Table Subtle 1"/>
    <w:lsdException w:uiPriority="0" w:semiHidden="0" w:name="Table Subtle 2"/>
    <w:lsdException w:qFormat="1" w:uiPriority="0" w:semiHidden="0" w:name="Table Web 1"/>
    <w:lsdException w:uiPriority="0" w:semiHidden="0" w:name="Table Web 2"/>
    <w:lsdException w:qFormat="1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qFormat="1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cs="Times New Roman" w:eastAsiaTheme="minorEastAsia"/>
      <w:lang w:val="en-GB" w:eastAsia="zh-CN" w:bidi="ar-SA"/>
    </w:rPr>
  </w:style>
  <w:style w:type="paragraph" w:styleId="2">
    <w:name w:val="heading 1"/>
    <w:next w:val="1"/>
    <w:link w:val="13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 w:eastAsiaTheme="minorEastAsia"/>
      <w:sz w:val="36"/>
      <w:szCs w:val="36"/>
      <w:lang w:val="en-GB" w:eastAsia="zh-CN" w:bidi="ar-SA"/>
    </w:rPr>
  </w:style>
  <w:style w:type="paragraph" w:styleId="3">
    <w:name w:val="heading 2"/>
    <w:basedOn w:val="2"/>
    <w:next w:val="1"/>
    <w:link w:val="228"/>
    <w:qFormat/>
    <w:uiPriority w:val="0"/>
    <w:pPr>
      <w:numPr>
        <w:numId w:val="0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4">
    <w:name w:val="heading 3"/>
    <w:basedOn w:val="3"/>
    <w:next w:val="1"/>
    <w:link w:val="229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5">
    <w:name w:val="heading 4"/>
    <w:basedOn w:val="4"/>
    <w:next w:val="1"/>
    <w:link w:val="230"/>
    <w:qFormat/>
    <w:uiPriority w:val="0"/>
    <w:pPr>
      <w:numPr>
        <w:ilvl w:val="3"/>
      </w:numPr>
      <w:outlineLvl w:val="3"/>
    </w:pPr>
    <w:rPr>
      <w:sz w:val="24"/>
      <w:szCs w:val="24"/>
    </w:rPr>
  </w:style>
  <w:style w:type="paragraph" w:styleId="6">
    <w:name w:val="heading 5"/>
    <w:basedOn w:val="5"/>
    <w:next w:val="1"/>
    <w:link w:val="231"/>
    <w:qFormat/>
    <w:uiPriority w:val="0"/>
    <w:pPr>
      <w:numPr>
        <w:ilvl w:val="4"/>
      </w:numPr>
      <w:outlineLvl w:val="4"/>
    </w:pPr>
    <w:rPr>
      <w:sz w:val="22"/>
      <w:szCs w:val="22"/>
    </w:rPr>
  </w:style>
  <w:style w:type="paragraph" w:styleId="7">
    <w:name w:val="heading 6"/>
    <w:basedOn w:val="1"/>
    <w:next w:val="1"/>
    <w:link w:val="232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8">
    <w:name w:val="heading 7"/>
    <w:basedOn w:val="1"/>
    <w:next w:val="1"/>
    <w:link w:val="233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9">
    <w:name w:val="heading 8"/>
    <w:basedOn w:val="8"/>
    <w:next w:val="1"/>
    <w:link w:val="234"/>
    <w:qFormat/>
    <w:uiPriority w:val="0"/>
    <w:pPr>
      <w:numPr>
        <w:ilvl w:val="7"/>
      </w:numPr>
      <w:outlineLvl w:val="7"/>
    </w:pPr>
  </w:style>
  <w:style w:type="paragraph" w:styleId="10">
    <w:name w:val="heading 9"/>
    <w:basedOn w:val="9"/>
    <w:next w:val="1"/>
    <w:link w:val="235"/>
    <w:qFormat/>
    <w:uiPriority w:val="0"/>
    <w:pPr>
      <w:numPr>
        <w:ilvl w:val="8"/>
      </w:numPr>
      <w:outlineLvl w:val="8"/>
    </w:pPr>
  </w:style>
  <w:style w:type="character" w:default="1" w:styleId="121">
    <w:name w:val="Default Paragraph Font"/>
    <w:semiHidden/>
    <w:unhideWhenUsed/>
    <w:uiPriority w:val="1"/>
  </w:style>
  <w:style w:type="table" w:default="1" w:styleId="7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2"/>
    <w:qFormat/>
    <w:uiPriority w:val="0"/>
    <w:pPr>
      <w:ind w:left="1135"/>
    </w:pPr>
  </w:style>
  <w:style w:type="paragraph" w:styleId="12">
    <w:name w:val="List 2"/>
    <w:basedOn w:val="13"/>
    <w:qFormat/>
    <w:uiPriority w:val="0"/>
    <w:pPr>
      <w:ind w:left="851"/>
    </w:pPr>
  </w:style>
  <w:style w:type="paragraph" w:styleId="13">
    <w:name w:val="List"/>
    <w:basedOn w:val="1"/>
    <w:qFormat/>
    <w:uiPriority w:val="0"/>
    <w:pPr>
      <w:ind w:left="568" w:hanging="284"/>
    </w:pPr>
  </w:style>
  <w:style w:type="paragraph" w:styleId="14">
    <w:name w:val="toc 7"/>
    <w:basedOn w:val="15"/>
    <w:next w:val="1"/>
    <w:qFormat/>
    <w:uiPriority w:val="0"/>
    <w:pPr>
      <w:tabs>
        <w:tab w:val="right" w:pos="1701"/>
      </w:tabs>
      <w:ind w:left="2268" w:hanging="2268"/>
    </w:pPr>
  </w:style>
  <w:style w:type="paragraph" w:styleId="15">
    <w:name w:val="toc 6"/>
    <w:basedOn w:val="16"/>
    <w:next w:val="1"/>
    <w:qFormat/>
    <w:uiPriority w:val="0"/>
    <w:pPr>
      <w:tabs>
        <w:tab w:val="right" w:pos="1701"/>
      </w:tabs>
      <w:ind w:left="1985" w:hanging="1985"/>
    </w:pPr>
  </w:style>
  <w:style w:type="paragraph" w:styleId="16">
    <w:name w:val="toc 5"/>
    <w:basedOn w:val="17"/>
    <w:next w:val="1"/>
    <w:qFormat/>
    <w:uiPriority w:val="0"/>
    <w:pPr>
      <w:tabs>
        <w:tab w:val="right" w:pos="1701"/>
      </w:tabs>
      <w:ind w:left="1701" w:hanging="1701"/>
    </w:pPr>
  </w:style>
  <w:style w:type="paragraph" w:styleId="17">
    <w:name w:val="toc 4"/>
    <w:basedOn w:val="18"/>
    <w:next w:val="1"/>
    <w:qFormat/>
    <w:uiPriority w:val="0"/>
    <w:pPr>
      <w:tabs>
        <w:tab w:val="left" w:pos="1701"/>
      </w:tabs>
      <w:ind w:left="1418" w:hanging="1418"/>
    </w:pPr>
  </w:style>
  <w:style w:type="paragraph" w:styleId="18">
    <w:name w:val="toc 3"/>
    <w:basedOn w:val="19"/>
    <w:next w:val="1"/>
    <w:qFormat/>
    <w:uiPriority w:val="0"/>
    <w:pPr>
      <w:tabs>
        <w:tab w:val="left" w:pos="1701"/>
      </w:tabs>
      <w:ind w:left="1134" w:hanging="1134"/>
    </w:pPr>
  </w:style>
  <w:style w:type="paragraph" w:styleId="19">
    <w:name w:val="toc 2"/>
    <w:basedOn w:val="20"/>
    <w:next w:val="1"/>
    <w:qFormat/>
    <w:uiPriority w:val="0"/>
    <w:pPr>
      <w:keepNext w:val="0"/>
      <w:tabs>
        <w:tab w:val="left" w:pos="1701"/>
      </w:tabs>
      <w:spacing w:before="0"/>
      <w:ind w:left="851" w:hanging="851"/>
    </w:pPr>
    <w:rPr>
      <w:szCs w:val="20"/>
    </w:rPr>
  </w:style>
  <w:style w:type="paragraph" w:styleId="20">
    <w:name w:val="toc 1"/>
    <w:next w:val="1"/>
    <w:qFormat/>
    <w:uiPriority w:val="0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 w:cs="Times New Roman" w:eastAsiaTheme="minorEastAsia"/>
      <w:b/>
      <w:szCs w:val="22"/>
      <w:lang w:val="en-US" w:eastAsia="zh-CN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13"/>
    <w:qFormat/>
    <w:uiPriority w:val="0"/>
  </w:style>
  <w:style w:type="paragraph" w:styleId="23">
    <w:name w:val="Note Heading"/>
    <w:basedOn w:val="1"/>
    <w:next w:val="1"/>
    <w:link w:val="255"/>
    <w:unhideWhenUsed/>
    <w:qFormat/>
    <w:uiPriority w:val="0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24">
    <w:name w:val="List Bullet 4"/>
    <w:basedOn w:val="25"/>
    <w:uiPriority w:val="0"/>
    <w:pPr>
      <w:numPr>
        <w:numId w:val="2"/>
      </w:numPr>
      <w:tabs>
        <w:tab w:val="left" w:pos="510"/>
        <w:tab w:val="left" w:pos="794"/>
        <w:tab w:val="left" w:pos="1077"/>
        <w:tab w:val="left" w:pos="1361"/>
      </w:tabs>
    </w:pPr>
  </w:style>
  <w:style w:type="paragraph" w:styleId="25">
    <w:name w:val="List Bullet 3"/>
    <w:basedOn w:val="26"/>
    <w:qFormat/>
    <w:uiPriority w:val="0"/>
    <w:pPr>
      <w:numPr>
        <w:numId w:val="3"/>
      </w:numPr>
      <w:tabs>
        <w:tab w:val="left" w:pos="510"/>
        <w:tab w:val="left" w:pos="794"/>
        <w:tab w:val="left" w:pos="1077"/>
      </w:tabs>
    </w:pPr>
  </w:style>
  <w:style w:type="paragraph" w:styleId="26">
    <w:name w:val="List Bullet 2"/>
    <w:basedOn w:val="27"/>
    <w:qFormat/>
    <w:uiPriority w:val="0"/>
    <w:pPr>
      <w:numPr>
        <w:numId w:val="4"/>
      </w:numPr>
      <w:tabs>
        <w:tab w:val="left" w:pos="510"/>
        <w:tab w:val="left" w:pos="794"/>
      </w:tabs>
    </w:pPr>
  </w:style>
  <w:style w:type="paragraph" w:styleId="27">
    <w:name w:val="List Bullet"/>
    <w:basedOn w:val="28"/>
    <w:qFormat/>
    <w:uiPriority w:val="0"/>
    <w:pPr>
      <w:numPr>
        <w:ilvl w:val="0"/>
        <w:numId w:val="5"/>
      </w:numPr>
    </w:pPr>
  </w:style>
  <w:style w:type="paragraph" w:styleId="28">
    <w:name w:val="Body Text"/>
    <w:basedOn w:val="1"/>
    <w:link w:val="144"/>
    <w:qFormat/>
    <w:uiPriority w:val="0"/>
  </w:style>
  <w:style w:type="paragraph" w:styleId="29">
    <w:name w:val="E-mail Signature"/>
    <w:basedOn w:val="1"/>
    <w:link w:val="261"/>
    <w:unhideWhenUsed/>
    <w:uiPriority w:val="0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30">
    <w:name w:val="Normal Indent"/>
    <w:basedOn w:val="1"/>
    <w:unhideWhenUsed/>
    <w:uiPriority w:val="0"/>
    <w:pPr>
      <w:overflowPunct/>
      <w:autoSpaceDE/>
      <w:autoSpaceDN/>
      <w:adjustRightInd/>
      <w:spacing w:after="180"/>
      <w:ind w:firstLine="420" w:firstLineChars="2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31">
    <w:name w:val="caption"/>
    <w:basedOn w:val="1"/>
    <w:next w:val="1"/>
    <w:link w:val="310"/>
    <w:qFormat/>
    <w:uiPriority w:val="0"/>
    <w:pPr>
      <w:spacing w:after="240"/>
      <w:jc w:val="center"/>
    </w:pPr>
    <w:rPr>
      <w:b/>
      <w:bCs/>
    </w:rPr>
  </w:style>
  <w:style w:type="paragraph" w:styleId="32">
    <w:name w:val="envelope address"/>
    <w:basedOn w:val="1"/>
    <w:unhideWhenUsed/>
    <w:qFormat/>
    <w:uiPriority w:val="0"/>
    <w:pPr>
      <w:framePr w:w="7920" w:h="1980" w:hSpace="180" w:wrap="around" w:vAnchor="margin" w:hAnchor="page" w:xAlign="center" w:yAlign="bottom"/>
      <w:overflowPunct/>
      <w:autoSpaceDE/>
      <w:autoSpaceDN/>
      <w:adjustRightInd/>
      <w:snapToGrid w:val="0"/>
      <w:spacing w:after="180"/>
      <w:ind w:left="100" w:leftChars="1400"/>
      <w:jc w:val="left"/>
      <w:textAlignment w:val="auto"/>
    </w:pPr>
    <w:rPr>
      <w:rFonts w:eastAsia="MS Mincho" w:cs="Arial"/>
      <w:sz w:val="24"/>
      <w:szCs w:val="24"/>
      <w:lang w:eastAsia="en-US"/>
    </w:rPr>
  </w:style>
  <w:style w:type="paragraph" w:styleId="33">
    <w:name w:val="Document Map"/>
    <w:basedOn w:val="1"/>
    <w:link w:val="217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4">
    <w:name w:val="annotation text"/>
    <w:basedOn w:val="1"/>
    <w:link w:val="192"/>
    <w:qFormat/>
    <w:uiPriority w:val="0"/>
  </w:style>
  <w:style w:type="paragraph" w:styleId="35">
    <w:name w:val="Salutation"/>
    <w:basedOn w:val="1"/>
    <w:next w:val="1"/>
    <w:link w:val="251"/>
    <w:unhideWhenUsed/>
    <w:qFormat/>
    <w:uiPriority w:val="0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36">
    <w:name w:val="Body Text 3"/>
    <w:basedOn w:val="1"/>
    <w:link w:val="257"/>
    <w:unhideWhenUsed/>
    <w:qFormat/>
    <w:uiPriority w:val="0"/>
    <w:pPr>
      <w:overflowPunct/>
      <w:autoSpaceDE/>
      <w:autoSpaceDN/>
      <w:adjustRightInd/>
      <w:jc w:val="left"/>
      <w:textAlignment w:val="auto"/>
    </w:pPr>
    <w:rPr>
      <w:rFonts w:ascii="Times New Roman" w:hAnsi="Times New Roman" w:eastAsia="MS Mincho"/>
      <w:sz w:val="16"/>
      <w:szCs w:val="16"/>
      <w:lang w:eastAsia="en-US"/>
    </w:rPr>
  </w:style>
  <w:style w:type="paragraph" w:styleId="37">
    <w:name w:val="Closing"/>
    <w:basedOn w:val="1"/>
    <w:link w:val="245"/>
    <w:unhideWhenUsed/>
    <w:qFormat/>
    <w:uiPriority w:val="0"/>
    <w:pPr>
      <w:overflowPunct/>
      <w:autoSpaceDE/>
      <w:autoSpaceDN/>
      <w:adjustRightInd/>
      <w:spacing w:after="180"/>
      <w:ind w:left="100" w:leftChars="21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38">
    <w:name w:val="Body Text Indent"/>
    <w:basedOn w:val="1"/>
    <w:link w:val="248"/>
    <w:unhideWhenUsed/>
    <w:qFormat/>
    <w:uiPriority w:val="0"/>
    <w:pPr>
      <w:overflowPunct/>
      <w:autoSpaceDE/>
      <w:autoSpaceDN/>
      <w:adjustRightInd/>
      <w:ind w:left="420" w:leftChars="2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39">
    <w:name w:val="List Number 3"/>
    <w:basedOn w:val="1"/>
    <w:unhideWhenUsed/>
    <w:uiPriority w:val="0"/>
    <w:pPr>
      <w:tabs>
        <w:tab w:val="left" w:pos="1200"/>
      </w:tabs>
      <w:overflowPunct/>
      <w:autoSpaceDE/>
      <w:autoSpaceDN/>
      <w:adjustRightInd/>
      <w:spacing w:after="180"/>
      <w:ind w:left="1200" w:leftChars="400" w:hanging="360" w:hangingChars="2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40">
    <w:name w:val="List Continue"/>
    <w:basedOn w:val="1"/>
    <w:unhideWhenUsed/>
    <w:qFormat/>
    <w:uiPriority w:val="0"/>
    <w:pPr>
      <w:overflowPunct/>
      <w:autoSpaceDE/>
      <w:autoSpaceDN/>
      <w:adjustRightInd/>
      <w:ind w:left="420" w:leftChars="2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41">
    <w:name w:val="Block Text"/>
    <w:basedOn w:val="1"/>
    <w:unhideWhenUsed/>
    <w:qFormat/>
    <w:uiPriority w:val="0"/>
    <w:pPr>
      <w:overflowPunct/>
      <w:autoSpaceDE/>
      <w:autoSpaceDN/>
      <w:adjustRightInd/>
      <w:ind w:left="1440" w:leftChars="700" w:right="1440" w:rightChars="7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42">
    <w:name w:val="HTML Address"/>
    <w:basedOn w:val="1"/>
    <w:link w:val="236"/>
    <w:unhideWhenUsed/>
    <w:uiPriority w:val="0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 w:eastAsia="宋体"/>
      <w:i/>
      <w:iCs/>
      <w:sz w:val="22"/>
      <w:lang w:eastAsia="en-US"/>
    </w:rPr>
  </w:style>
  <w:style w:type="paragraph" w:styleId="43">
    <w:name w:val="Plain Text"/>
    <w:basedOn w:val="1"/>
    <w:link w:val="260"/>
    <w:unhideWhenUsed/>
    <w:uiPriority w:val="0"/>
    <w:pPr>
      <w:overflowPunct/>
      <w:autoSpaceDE/>
      <w:autoSpaceDN/>
      <w:adjustRightInd/>
      <w:spacing w:after="180"/>
      <w:jc w:val="left"/>
      <w:textAlignment w:val="auto"/>
    </w:pPr>
    <w:rPr>
      <w:rFonts w:ascii="宋体" w:hAnsi="Courier New" w:eastAsia="宋体" w:cs="Courier New"/>
      <w:sz w:val="21"/>
      <w:szCs w:val="21"/>
      <w:lang w:eastAsia="en-US"/>
    </w:rPr>
  </w:style>
  <w:style w:type="paragraph" w:styleId="44">
    <w:name w:val="List Bullet 5"/>
    <w:basedOn w:val="24"/>
    <w:qFormat/>
    <w:uiPriority w:val="0"/>
    <w:pPr>
      <w:numPr>
        <w:numId w:val="6"/>
      </w:numPr>
      <w:tabs>
        <w:tab w:val="left" w:pos="1644"/>
      </w:tabs>
    </w:pPr>
  </w:style>
  <w:style w:type="paragraph" w:styleId="45">
    <w:name w:val="List Number 4"/>
    <w:basedOn w:val="1"/>
    <w:unhideWhenUsed/>
    <w:uiPriority w:val="0"/>
    <w:pPr>
      <w:tabs>
        <w:tab w:val="left" w:pos="1620"/>
      </w:tabs>
      <w:overflowPunct/>
      <w:autoSpaceDE/>
      <w:autoSpaceDN/>
      <w:adjustRightInd/>
      <w:spacing w:after="180"/>
      <w:ind w:left="1620" w:leftChars="600" w:hanging="360" w:hangingChars="2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46">
    <w:name w:val="toc 8"/>
    <w:basedOn w:val="20"/>
    <w:next w:val="1"/>
    <w:qFormat/>
    <w:uiPriority w:val="0"/>
    <w:pPr>
      <w:spacing w:before="180"/>
      <w:ind w:left="2693" w:hanging="2693"/>
    </w:pPr>
    <w:rPr>
      <w:b w:val="0"/>
      <w:bCs/>
    </w:rPr>
  </w:style>
  <w:style w:type="paragraph" w:styleId="47">
    <w:name w:val="Date"/>
    <w:basedOn w:val="1"/>
    <w:next w:val="1"/>
    <w:link w:val="252"/>
    <w:unhideWhenUsed/>
    <w:qFormat/>
    <w:uiPriority w:val="0"/>
    <w:pPr>
      <w:overflowPunct/>
      <w:autoSpaceDE/>
      <w:autoSpaceDN/>
      <w:adjustRightInd/>
      <w:spacing w:after="180"/>
      <w:ind w:left="100" w:leftChars="25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48">
    <w:name w:val="Body Text Indent 2"/>
    <w:basedOn w:val="1"/>
    <w:link w:val="258"/>
    <w:unhideWhenUsed/>
    <w:uiPriority w:val="0"/>
    <w:pPr>
      <w:overflowPunct/>
      <w:autoSpaceDE/>
      <w:autoSpaceDN/>
      <w:adjustRightInd/>
      <w:spacing w:line="480" w:lineRule="auto"/>
      <w:ind w:left="420" w:leftChars="2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49">
    <w:name w:val="List Continue 5"/>
    <w:basedOn w:val="1"/>
    <w:unhideWhenUsed/>
    <w:qFormat/>
    <w:uiPriority w:val="0"/>
    <w:pPr>
      <w:overflowPunct/>
      <w:autoSpaceDE/>
      <w:autoSpaceDN/>
      <w:adjustRightInd/>
      <w:ind w:left="2100" w:leftChars="10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50">
    <w:name w:val="Balloon Text"/>
    <w:basedOn w:val="1"/>
    <w:link w:val="263"/>
    <w:qFormat/>
    <w:uiPriority w:val="0"/>
    <w:rPr>
      <w:rFonts w:ascii="Tahoma" w:hAnsi="Tahoma" w:cs="Tahoma"/>
      <w:sz w:val="16"/>
      <w:szCs w:val="16"/>
    </w:rPr>
  </w:style>
  <w:style w:type="paragraph" w:styleId="51">
    <w:name w:val="footer"/>
    <w:basedOn w:val="52"/>
    <w:link w:val="220"/>
    <w:qFormat/>
    <w:uiPriority w:val="0"/>
    <w:pPr>
      <w:jc w:val="center"/>
    </w:pPr>
    <w:rPr>
      <w:i/>
      <w:iCs/>
    </w:rPr>
  </w:style>
  <w:style w:type="paragraph" w:styleId="52">
    <w:name w:val="header"/>
    <w:link w:val="194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 w:eastAsiaTheme="minorEastAsia"/>
      <w:b/>
      <w:bCs/>
      <w:sz w:val="18"/>
      <w:szCs w:val="18"/>
      <w:lang w:val="en-US" w:eastAsia="zh-CN" w:bidi="ar-SA"/>
    </w:rPr>
  </w:style>
  <w:style w:type="paragraph" w:styleId="53">
    <w:name w:val="envelope return"/>
    <w:basedOn w:val="1"/>
    <w:unhideWhenUsed/>
    <w:uiPriority w:val="0"/>
    <w:pPr>
      <w:overflowPunct/>
      <w:autoSpaceDE/>
      <w:autoSpaceDN/>
      <w:adjustRightInd/>
      <w:snapToGrid w:val="0"/>
      <w:spacing w:after="180"/>
      <w:jc w:val="left"/>
      <w:textAlignment w:val="auto"/>
    </w:pPr>
    <w:rPr>
      <w:rFonts w:eastAsia="MS Mincho" w:cs="Arial"/>
      <w:sz w:val="22"/>
      <w:lang w:eastAsia="en-US"/>
    </w:rPr>
  </w:style>
  <w:style w:type="paragraph" w:styleId="54">
    <w:name w:val="Signature"/>
    <w:basedOn w:val="1"/>
    <w:link w:val="246"/>
    <w:unhideWhenUsed/>
    <w:qFormat/>
    <w:uiPriority w:val="0"/>
    <w:pPr>
      <w:overflowPunct/>
      <w:autoSpaceDE/>
      <w:autoSpaceDN/>
      <w:adjustRightInd/>
      <w:spacing w:after="180"/>
      <w:ind w:left="100" w:leftChars="21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55">
    <w:name w:val="List Continue 4"/>
    <w:basedOn w:val="1"/>
    <w:unhideWhenUsed/>
    <w:uiPriority w:val="0"/>
    <w:pPr>
      <w:overflowPunct/>
      <w:autoSpaceDE/>
      <w:autoSpaceDN/>
      <w:adjustRightInd/>
      <w:ind w:left="1680" w:leftChars="8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56">
    <w:name w:val="Subtitle"/>
    <w:basedOn w:val="1"/>
    <w:link w:val="250"/>
    <w:qFormat/>
    <w:uiPriority w:val="0"/>
    <w:pPr>
      <w:overflowPunct/>
      <w:autoSpaceDE/>
      <w:autoSpaceDN/>
      <w:adjustRightInd/>
      <w:spacing w:before="240" w:after="60" w:line="312" w:lineRule="auto"/>
      <w:jc w:val="center"/>
      <w:textAlignment w:val="auto"/>
      <w:outlineLvl w:val="1"/>
    </w:pPr>
    <w:rPr>
      <w:rFonts w:eastAsia="宋体" w:cs="Arial"/>
      <w:b/>
      <w:bCs/>
      <w:kern w:val="28"/>
      <w:sz w:val="32"/>
      <w:szCs w:val="32"/>
      <w:lang w:eastAsia="en-US"/>
    </w:rPr>
  </w:style>
  <w:style w:type="paragraph" w:styleId="57">
    <w:name w:val="List Number 5"/>
    <w:basedOn w:val="1"/>
    <w:unhideWhenUsed/>
    <w:qFormat/>
    <w:uiPriority w:val="0"/>
    <w:pPr>
      <w:tabs>
        <w:tab w:val="left" w:pos="2040"/>
      </w:tabs>
      <w:overflowPunct/>
      <w:autoSpaceDE/>
      <w:autoSpaceDN/>
      <w:adjustRightInd/>
      <w:spacing w:after="180"/>
      <w:ind w:left="2040" w:leftChars="800" w:hanging="360" w:hangingChars="2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58">
    <w:name w:val="footnote text"/>
    <w:basedOn w:val="1"/>
    <w:link w:val="242"/>
    <w:qFormat/>
    <w:uiPriority w:val="0"/>
    <w:pPr>
      <w:keepLines/>
      <w:spacing w:after="0"/>
      <w:ind w:left="454" w:hanging="454"/>
    </w:pPr>
    <w:rPr>
      <w:sz w:val="16"/>
      <w:szCs w:val="16"/>
    </w:rPr>
  </w:style>
  <w:style w:type="paragraph" w:styleId="59">
    <w:name w:val="List 5"/>
    <w:basedOn w:val="60"/>
    <w:qFormat/>
    <w:uiPriority w:val="0"/>
    <w:pPr>
      <w:ind w:left="1702"/>
    </w:pPr>
  </w:style>
  <w:style w:type="paragraph" w:styleId="60">
    <w:name w:val="List 4"/>
    <w:basedOn w:val="11"/>
    <w:qFormat/>
    <w:uiPriority w:val="0"/>
    <w:pPr>
      <w:ind w:left="1418"/>
    </w:pPr>
  </w:style>
  <w:style w:type="paragraph" w:styleId="61">
    <w:name w:val="Body Text Indent 3"/>
    <w:basedOn w:val="1"/>
    <w:link w:val="259"/>
    <w:unhideWhenUsed/>
    <w:qFormat/>
    <w:uiPriority w:val="0"/>
    <w:pPr>
      <w:overflowPunct/>
      <w:autoSpaceDE/>
      <w:autoSpaceDN/>
      <w:adjustRightInd/>
      <w:ind w:left="420" w:leftChars="200"/>
      <w:jc w:val="left"/>
      <w:textAlignment w:val="auto"/>
    </w:pPr>
    <w:rPr>
      <w:rFonts w:ascii="Times New Roman" w:hAnsi="Times New Roman" w:eastAsia="MS Mincho"/>
      <w:sz w:val="16"/>
      <w:szCs w:val="16"/>
      <w:lang w:eastAsia="en-US"/>
    </w:rPr>
  </w:style>
  <w:style w:type="paragraph" w:styleId="62">
    <w:name w:val="table of figures"/>
    <w:basedOn w:val="1"/>
    <w:next w:val="1"/>
    <w:qFormat/>
    <w:uiPriority w:val="0"/>
    <w:pPr>
      <w:ind w:left="1418" w:hanging="1418"/>
      <w:jc w:val="left"/>
    </w:pPr>
    <w:rPr>
      <w:b/>
    </w:rPr>
  </w:style>
  <w:style w:type="paragraph" w:styleId="63">
    <w:name w:val="toc 9"/>
    <w:basedOn w:val="46"/>
    <w:next w:val="1"/>
    <w:qFormat/>
    <w:uiPriority w:val="0"/>
    <w:pPr>
      <w:ind w:left="1418" w:hanging="1418"/>
    </w:pPr>
  </w:style>
  <w:style w:type="paragraph" w:styleId="64">
    <w:name w:val="Body Text 2"/>
    <w:basedOn w:val="1"/>
    <w:link w:val="256"/>
    <w:unhideWhenUsed/>
    <w:qFormat/>
    <w:uiPriority w:val="0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65">
    <w:name w:val="List Continue 2"/>
    <w:basedOn w:val="1"/>
    <w:unhideWhenUsed/>
    <w:uiPriority w:val="0"/>
    <w:pPr>
      <w:overflowPunct/>
      <w:autoSpaceDE/>
      <w:autoSpaceDN/>
      <w:adjustRightInd/>
      <w:ind w:left="840" w:leftChars="4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66">
    <w:name w:val="Message Header"/>
    <w:basedOn w:val="1"/>
    <w:link w:val="249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overflowPunct/>
      <w:autoSpaceDE/>
      <w:autoSpaceDN/>
      <w:adjustRightInd/>
      <w:spacing w:after="180"/>
      <w:ind w:left="1080" w:leftChars="500" w:hanging="1080" w:hangingChars="500"/>
      <w:jc w:val="left"/>
      <w:textAlignment w:val="auto"/>
    </w:pPr>
    <w:rPr>
      <w:rFonts w:eastAsia="MS Mincho" w:cs="Arial"/>
      <w:sz w:val="24"/>
      <w:szCs w:val="24"/>
      <w:lang w:eastAsia="en-US"/>
    </w:rPr>
  </w:style>
  <w:style w:type="paragraph" w:styleId="67">
    <w:name w:val="HTML Preformatted"/>
    <w:basedOn w:val="1"/>
    <w:link w:val="241"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180"/>
      <w:jc w:val="left"/>
      <w:textAlignment w:val="auto"/>
    </w:pPr>
    <w:rPr>
      <w:rFonts w:ascii="Courier New" w:hAnsi="Courier New" w:eastAsia="MS Mincho" w:cs="Courier New"/>
      <w:sz w:val="22"/>
      <w:lang w:eastAsia="en-US"/>
    </w:rPr>
  </w:style>
  <w:style w:type="paragraph" w:styleId="68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da-DK" w:eastAsia="da-DK"/>
    </w:rPr>
  </w:style>
  <w:style w:type="paragraph" w:styleId="69">
    <w:name w:val="List Continue 3"/>
    <w:basedOn w:val="1"/>
    <w:unhideWhenUsed/>
    <w:qFormat/>
    <w:uiPriority w:val="0"/>
    <w:pPr>
      <w:overflowPunct/>
      <w:autoSpaceDE/>
      <w:autoSpaceDN/>
      <w:adjustRightInd/>
      <w:ind w:left="1260" w:leftChars="6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styleId="70">
    <w:name w:val="index 1"/>
    <w:basedOn w:val="1"/>
    <w:next w:val="1"/>
    <w:uiPriority w:val="0"/>
    <w:pPr>
      <w:keepLines/>
      <w:spacing w:after="0"/>
    </w:pPr>
  </w:style>
  <w:style w:type="paragraph" w:styleId="71">
    <w:name w:val="index 2"/>
    <w:basedOn w:val="70"/>
    <w:next w:val="1"/>
    <w:qFormat/>
    <w:uiPriority w:val="0"/>
    <w:pPr>
      <w:ind w:left="284"/>
    </w:pPr>
  </w:style>
  <w:style w:type="paragraph" w:styleId="72">
    <w:name w:val="Title"/>
    <w:basedOn w:val="1"/>
    <w:link w:val="244"/>
    <w:qFormat/>
    <w:uiPriority w:val="0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宋体" w:cs="Arial"/>
      <w:b/>
      <w:bCs/>
      <w:sz w:val="32"/>
      <w:szCs w:val="32"/>
      <w:lang w:eastAsia="en-US"/>
    </w:rPr>
  </w:style>
  <w:style w:type="paragraph" w:styleId="73">
    <w:name w:val="annotation subject"/>
    <w:basedOn w:val="34"/>
    <w:next w:val="34"/>
    <w:link w:val="262"/>
    <w:qFormat/>
    <w:uiPriority w:val="0"/>
    <w:rPr>
      <w:b/>
      <w:bCs/>
    </w:rPr>
  </w:style>
  <w:style w:type="paragraph" w:styleId="74">
    <w:name w:val="Body Text First Indent"/>
    <w:basedOn w:val="28"/>
    <w:link w:val="253"/>
    <w:unhideWhenUsed/>
    <w:uiPriority w:val="0"/>
    <w:pPr>
      <w:overflowPunct/>
      <w:autoSpaceDE/>
      <w:autoSpaceDN/>
      <w:adjustRightInd/>
      <w:ind w:firstLine="420" w:firstLineChars="100"/>
      <w:jc w:val="left"/>
      <w:textAlignment w:val="auto"/>
    </w:pPr>
    <w:rPr>
      <w:rFonts w:ascii="Times New Roman" w:hAnsi="Times New Roman" w:eastAsia="宋体"/>
      <w:sz w:val="22"/>
      <w:lang w:eastAsia="en-US"/>
    </w:rPr>
  </w:style>
  <w:style w:type="paragraph" w:styleId="75">
    <w:name w:val="Body Text First Indent 2"/>
    <w:basedOn w:val="38"/>
    <w:link w:val="254"/>
    <w:unhideWhenUsed/>
    <w:uiPriority w:val="0"/>
    <w:pPr>
      <w:ind w:firstLine="420" w:firstLineChars="200"/>
    </w:pPr>
  </w:style>
  <w:style w:type="table" w:styleId="77">
    <w:name w:val="Table Grid"/>
    <w:basedOn w:val="7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8">
    <w:name w:val="Table Theme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9">
    <w:name w:val="Table Colorful 1"/>
    <w:basedOn w:val="76"/>
    <w:unhideWhenUsed/>
    <w:uiPriority w:val="0"/>
    <w:pPr>
      <w:spacing w:after="180"/>
    </w:pPr>
    <w:rPr>
      <w:rFonts w:ascii="Times New Roman" w:hAnsi="Times New Roman" w:eastAsia="MS Mincho"/>
      <w:color w:val="FFFFFF"/>
      <w:lang w:val="sv-SE" w:eastAsia="sv-SE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80">
    <w:name w:val="Table Colorful 2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81">
    <w:name w:val="Table Colorful 3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2">
    <w:name w:val="Table Elegant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83">
    <w:name w:val="Table Classic 1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4">
    <w:name w:val="Table Classic 2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5">
    <w:name w:val="Table Classic 3"/>
    <w:basedOn w:val="76"/>
    <w:unhideWhenUsed/>
    <w:uiPriority w:val="0"/>
    <w:pPr>
      <w:spacing w:after="180"/>
    </w:pPr>
    <w:rPr>
      <w:rFonts w:ascii="Times New Roman" w:hAnsi="Times New Roman" w:eastAsia="MS Mincho"/>
      <w:color w:val="000080"/>
      <w:lang w:val="sv-SE" w:eastAsia="sv-S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6">
    <w:name w:val="Table Classic 4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7">
    <w:name w:val="Table Simple 1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8000" w:sz="12" w:space="0"/>
        <w:bottom w:val="single" w:color="008000" w:sz="12" w:space="0"/>
      </w:tblBorders>
    </w:tbl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88">
    <w:name w:val="Table Simple 2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89">
    <w:name w:val="Table Simple 3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0">
    <w:name w:val="Table Subtle 1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/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1">
    <w:name w:val="Table Subtle 2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2">
    <w:name w:val="Table 3D effects 1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3">
    <w:name w:val="Table 3D effects 2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4">
    <w:name w:val="Table 3D effects 3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/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5">
    <w:name w:val="Table List 1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List 2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List 3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8">
    <w:name w:val="Table List 4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99">
    <w:name w:val="Table List 5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0">
    <w:name w:val="Table List 6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1">
    <w:name w:val="Table List 7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02">
    <w:name w:val="Table List 8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03">
    <w:name w:val="Table Contemporary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04">
    <w:name w:val="Table Columns 1"/>
    <w:basedOn w:val="76"/>
    <w:unhideWhenUsed/>
    <w:uiPriority w:val="0"/>
    <w:pPr>
      <w:spacing w:after="180"/>
    </w:pPr>
    <w:rPr>
      <w:rFonts w:ascii="Times New Roman" w:hAnsi="Times New Roman" w:eastAsia="MS Mincho"/>
      <w:b/>
      <w:bCs/>
      <w:lang w:val="sv-SE" w:eastAsia="sv-S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76"/>
    <w:unhideWhenUsed/>
    <w:qFormat/>
    <w:uiPriority w:val="0"/>
    <w:pPr>
      <w:spacing w:after="180"/>
    </w:pPr>
    <w:rPr>
      <w:rFonts w:ascii="Times New Roman" w:hAnsi="Times New Roman" w:eastAsia="MS Mincho"/>
      <w:b/>
      <w:bCs/>
      <w:lang w:val="sv-SE" w:eastAsia="sv-SE"/>
    </w:rPr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76"/>
    <w:unhideWhenUsed/>
    <w:qFormat/>
    <w:uiPriority w:val="0"/>
    <w:pPr>
      <w:spacing w:after="180"/>
    </w:pPr>
    <w:rPr>
      <w:rFonts w:ascii="Times New Roman" w:hAnsi="Times New Roman" w:eastAsia="MS Mincho"/>
      <w:b/>
      <w:bCs/>
      <w:lang w:val="sv-SE" w:eastAsia="sv-SE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Grid 1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insideH w:val="single" w:color="000000" w:sz="6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 3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3">
    <w:name w:val="Table Grid 5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76"/>
    <w:unhideWhenUsed/>
    <w:qFormat/>
    <w:uiPriority w:val="0"/>
    <w:pPr>
      <w:spacing w:after="180"/>
    </w:pPr>
    <w:rPr>
      <w:rFonts w:ascii="Times New Roman" w:hAnsi="Times New Roman" w:eastAsia="MS Mincho"/>
      <w:b/>
      <w:bCs/>
      <w:lang w:val="sv-SE" w:eastAsia="sv-S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7">
    <w:name w:val="Table Web 1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8">
    <w:name w:val="Table Web 2"/>
    <w:basedOn w:val="76"/>
    <w:unhideWhenUsed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9">
    <w:name w:val="Table Web 3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Professional"/>
    <w:basedOn w:val="76"/>
    <w:unhideWhenUsed/>
    <w:qFormat/>
    <w:uiPriority w:val="0"/>
    <w:pPr>
      <w:spacing w:after="180"/>
    </w:pPr>
    <w:rPr>
      <w:rFonts w:ascii="Times New Roman" w:hAnsi="Times New Roman" w:eastAsia="MS Mincho"/>
      <w:lang w:val="sv-SE" w:eastAsia="sv-SE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22">
    <w:name w:val="Strong"/>
    <w:qFormat/>
    <w:uiPriority w:val="22"/>
    <w:rPr>
      <w:b/>
      <w:bCs/>
    </w:rPr>
  </w:style>
  <w:style w:type="character" w:styleId="123">
    <w:name w:val="page number"/>
    <w:uiPriority w:val="0"/>
  </w:style>
  <w:style w:type="character" w:styleId="124">
    <w:name w:val="FollowedHyperlink"/>
    <w:qFormat/>
    <w:uiPriority w:val="0"/>
    <w:rPr>
      <w:color w:val="FF0000"/>
      <w:u w:val="single"/>
    </w:rPr>
  </w:style>
  <w:style w:type="character" w:styleId="125">
    <w:name w:val="Emphasis"/>
    <w:qFormat/>
    <w:uiPriority w:val="0"/>
    <w:rPr>
      <w:i/>
      <w:iCs/>
    </w:rPr>
  </w:style>
  <w:style w:type="character" w:styleId="126">
    <w:name w:val="HTML Typewriter"/>
    <w:unhideWhenUsed/>
    <w:uiPriority w:val="0"/>
    <w:rPr>
      <w:rFonts w:hint="default" w:ascii="Courier New" w:hAnsi="Courier New" w:eastAsia="Times New Roman" w:cs="Courier New"/>
      <w:sz w:val="24"/>
      <w:szCs w:val="24"/>
    </w:rPr>
  </w:style>
  <w:style w:type="character" w:styleId="127">
    <w:name w:val="Hyperlink"/>
    <w:qFormat/>
    <w:uiPriority w:val="0"/>
    <w:rPr>
      <w:color w:val="0000FF"/>
      <w:u w:val="single"/>
      <w:lang w:val="en-GB"/>
    </w:rPr>
  </w:style>
  <w:style w:type="character" w:styleId="128">
    <w:name w:val="HTML Code"/>
    <w:unhideWhenUsed/>
    <w:qFormat/>
    <w:uiPriority w:val="0"/>
    <w:rPr>
      <w:rFonts w:hint="default" w:ascii="Courier New" w:hAnsi="Courier New" w:eastAsia="Times New Roman" w:cs="Courier New"/>
      <w:sz w:val="24"/>
      <w:szCs w:val="24"/>
    </w:rPr>
  </w:style>
  <w:style w:type="character" w:styleId="129">
    <w:name w:val="annotation reference"/>
    <w:qFormat/>
    <w:uiPriority w:val="0"/>
    <w:rPr>
      <w:sz w:val="16"/>
      <w:szCs w:val="16"/>
    </w:rPr>
  </w:style>
  <w:style w:type="character" w:styleId="130">
    <w:name w:val="footnote reference"/>
    <w:qFormat/>
    <w:uiPriority w:val="0"/>
    <w:rPr>
      <w:b/>
      <w:bCs/>
      <w:position w:val="6"/>
      <w:sz w:val="16"/>
      <w:szCs w:val="16"/>
    </w:rPr>
  </w:style>
  <w:style w:type="character" w:styleId="131">
    <w:name w:val="HTML Keyboard"/>
    <w:unhideWhenUsed/>
    <w:qFormat/>
    <w:uiPriority w:val="0"/>
    <w:rPr>
      <w:rFonts w:hint="default" w:ascii="Courier New" w:hAnsi="Courier New" w:eastAsia="Times New Roman" w:cs="Courier New"/>
      <w:sz w:val="24"/>
      <w:szCs w:val="24"/>
    </w:rPr>
  </w:style>
  <w:style w:type="character" w:styleId="132">
    <w:name w:val="HTML Sample"/>
    <w:unhideWhenUsed/>
    <w:qFormat/>
    <w:uiPriority w:val="0"/>
    <w:rPr>
      <w:rFonts w:hint="default" w:ascii="Courier New" w:hAnsi="Courier New" w:eastAsia="Times New Roman" w:cs="Courier New"/>
    </w:rPr>
  </w:style>
  <w:style w:type="paragraph" w:customStyle="1" w:styleId="133">
    <w:name w:val="Figure"/>
    <w:basedOn w:val="1"/>
    <w:next w:val="31"/>
    <w:qFormat/>
    <w:uiPriority w:val="0"/>
    <w:pPr>
      <w:keepNext/>
      <w:keepLines/>
      <w:spacing w:before="180"/>
      <w:jc w:val="center"/>
    </w:pPr>
  </w:style>
  <w:style w:type="paragraph" w:customStyle="1" w:styleId="134">
    <w:name w:val="3GPP_Header"/>
    <w:basedOn w:val="1"/>
    <w:link w:val="33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3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136">
    <w:name w:val="Editor's Note"/>
    <w:basedOn w:val="1"/>
    <w:link w:val="172"/>
    <w:qFormat/>
    <w:uiPriority w:val="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137">
    <w:name w:val="Reference"/>
    <w:basedOn w:val="1"/>
    <w:qFormat/>
    <w:uiPriority w:val="0"/>
    <w:pPr>
      <w:numPr>
        <w:ilvl w:val="0"/>
        <w:numId w:val="7"/>
      </w:numPr>
    </w:pPr>
  </w:style>
  <w:style w:type="character" w:customStyle="1" w:styleId="138">
    <w:name w:val="Heading 1 Char"/>
    <w:link w:val="2"/>
    <w:qFormat/>
    <w:uiPriority w:val="0"/>
    <w:rPr>
      <w:rFonts w:ascii="Arial" w:hAnsi="Arial" w:cs="Arial"/>
      <w:sz w:val="36"/>
      <w:szCs w:val="36"/>
      <w:lang w:val="en-GB"/>
    </w:rPr>
  </w:style>
  <w:style w:type="paragraph" w:customStyle="1" w:styleId="139">
    <w:name w:val="B1"/>
    <w:basedOn w:val="13"/>
    <w:link w:val="177"/>
    <w:qFormat/>
    <w:uiPriority w:val="0"/>
    <w:pPr>
      <w:spacing w:after="180"/>
      <w:jc w:val="left"/>
    </w:pPr>
    <w:rPr>
      <w:lang w:eastAsia="en-US"/>
    </w:rPr>
  </w:style>
  <w:style w:type="paragraph" w:customStyle="1" w:styleId="140">
    <w:name w:val="B2"/>
    <w:basedOn w:val="12"/>
    <w:link w:val="225"/>
    <w:qFormat/>
    <w:uiPriority w:val="0"/>
    <w:pPr>
      <w:spacing w:after="180"/>
      <w:jc w:val="left"/>
    </w:pPr>
    <w:rPr>
      <w:lang w:eastAsia="en-US"/>
    </w:rPr>
  </w:style>
  <w:style w:type="paragraph" w:customStyle="1" w:styleId="141">
    <w:name w:val="B3"/>
    <w:basedOn w:val="11"/>
    <w:link w:val="265"/>
    <w:qFormat/>
    <w:uiPriority w:val="0"/>
    <w:pPr>
      <w:spacing w:after="180"/>
      <w:jc w:val="left"/>
    </w:pPr>
    <w:rPr>
      <w:lang w:eastAsia="en-US"/>
    </w:rPr>
  </w:style>
  <w:style w:type="paragraph" w:customStyle="1" w:styleId="142">
    <w:name w:val="B4"/>
    <w:basedOn w:val="60"/>
    <w:link w:val="266"/>
    <w:qFormat/>
    <w:uiPriority w:val="0"/>
    <w:pPr>
      <w:spacing w:after="180"/>
      <w:jc w:val="left"/>
    </w:pPr>
    <w:rPr>
      <w:lang w:eastAsia="en-US"/>
    </w:rPr>
  </w:style>
  <w:style w:type="paragraph" w:customStyle="1" w:styleId="143">
    <w:name w:val="Proposal"/>
    <w:basedOn w:val="1"/>
    <w:link w:val="314"/>
    <w:qFormat/>
    <w:uiPriority w:val="0"/>
    <w:pPr>
      <w:numPr>
        <w:ilvl w:val="0"/>
        <w:numId w:val="8"/>
      </w:numPr>
      <w:tabs>
        <w:tab w:val="left" w:pos="1701"/>
      </w:tabs>
    </w:pPr>
    <w:rPr>
      <w:b/>
      <w:bCs/>
    </w:rPr>
  </w:style>
  <w:style w:type="character" w:customStyle="1" w:styleId="144">
    <w:name w:val="Body Text Char"/>
    <w:link w:val="28"/>
    <w:uiPriority w:val="0"/>
    <w:rPr>
      <w:rFonts w:ascii="Arial" w:hAnsi="Arial"/>
      <w:lang w:val="en-GB"/>
    </w:rPr>
  </w:style>
  <w:style w:type="paragraph" w:customStyle="1" w:styleId="145">
    <w:name w:val="B5"/>
    <w:basedOn w:val="59"/>
    <w:qFormat/>
    <w:uiPriority w:val="0"/>
    <w:pPr>
      <w:spacing w:after="180"/>
      <w:jc w:val="left"/>
    </w:pPr>
    <w:rPr>
      <w:lang w:eastAsia="en-US"/>
    </w:rPr>
  </w:style>
  <w:style w:type="paragraph" w:customStyle="1" w:styleId="146">
    <w:name w:val="EX"/>
    <w:basedOn w:val="1"/>
    <w:link w:val="308"/>
    <w:uiPriority w:val="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147">
    <w:name w:val="EW"/>
    <w:basedOn w:val="146"/>
    <w:qFormat/>
    <w:uiPriority w:val="0"/>
    <w:pPr>
      <w:spacing w:after="0"/>
    </w:pPr>
  </w:style>
  <w:style w:type="paragraph" w:customStyle="1" w:styleId="148">
    <w:name w:val="TAL"/>
    <w:basedOn w:val="1"/>
    <w:link w:val="182"/>
    <w:qFormat/>
    <w:uiPriority w:val="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149">
    <w:name w:val="TAC"/>
    <w:basedOn w:val="148"/>
    <w:link w:val="191"/>
    <w:qFormat/>
    <w:uiPriority w:val="0"/>
    <w:pPr>
      <w:jc w:val="center"/>
    </w:pPr>
  </w:style>
  <w:style w:type="paragraph" w:customStyle="1" w:styleId="150">
    <w:name w:val="TAH"/>
    <w:basedOn w:val="149"/>
    <w:link w:val="183"/>
    <w:qFormat/>
    <w:uiPriority w:val="0"/>
    <w:rPr>
      <w:b/>
    </w:rPr>
  </w:style>
  <w:style w:type="paragraph" w:customStyle="1" w:styleId="151">
    <w:name w:val="TAN"/>
    <w:basedOn w:val="148"/>
    <w:qFormat/>
    <w:uiPriority w:val="0"/>
    <w:pPr>
      <w:ind w:left="851" w:hanging="851"/>
    </w:pPr>
  </w:style>
  <w:style w:type="paragraph" w:customStyle="1" w:styleId="152">
    <w:name w:val="TAR"/>
    <w:basedOn w:val="148"/>
    <w:qFormat/>
    <w:uiPriority w:val="0"/>
    <w:pPr>
      <w:jc w:val="right"/>
    </w:pPr>
  </w:style>
  <w:style w:type="paragraph" w:customStyle="1" w:styleId="153">
    <w:name w:val="TH"/>
    <w:basedOn w:val="1"/>
    <w:link w:val="180"/>
    <w:qFormat/>
    <w:uiPriority w:val="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154">
    <w:name w:val="TF"/>
    <w:basedOn w:val="153"/>
    <w:link w:val="181"/>
    <w:qFormat/>
    <w:uiPriority w:val="0"/>
    <w:pPr>
      <w:keepNext w:val="0"/>
      <w:spacing w:before="0" w:after="240"/>
    </w:pPr>
  </w:style>
  <w:style w:type="paragraph" w:customStyle="1" w:styleId="155">
    <w:name w:val="TT"/>
    <w:basedOn w:val="2"/>
    <w:next w:val="1"/>
    <w:qFormat/>
    <w:uiPriority w:val="0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15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sz w:val="40"/>
      <w:lang w:val="en-US" w:eastAsia="en-US" w:bidi="ar-SA"/>
    </w:rPr>
  </w:style>
  <w:style w:type="paragraph" w:customStyle="1" w:styleId="15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 w:eastAsiaTheme="minorEastAsia"/>
      <w:i/>
      <w:lang w:val="en-US" w:eastAsia="en-US" w:bidi="ar-SA"/>
    </w:rPr>
  </w:style>
  <w:style w:type="paragraph" w:customStyle="1" w:styleId="15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sz w:val="32"/>
      <w:lang w:val="en-US" w:eastAsia="en-US" w:bidi="ar-SA"/>
    </w:rPr>
  </w:style>
  <w:style w:type="paragraph" w:customStyle="1" w:styleId="159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US" w:eastAsia="en-US" w:bidi="ar-SA"/>
    </w:rPr>
  </w:style>
  <w:style w:type="character" w:customStyle="1" w:styleId="160">
    <w:name w:val="ZGSM"/>
    <w:uiPriority w:val="0"/>
  </w:style>
  <w:style w:type="paragraph" w:customStyle="1" w:styleId="16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lang w:val="en-US" w:eastAsia="en-US" w:bidi="ar-SA"/>
    </w:rPr>
  </w:style>
  <w:style w:type="paragraph" w:customStyle="1" w:styleId="16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163">
    <w:name w:val="ZTD"/>
    <w:basedOn w:val="157"/>
    <w:qFormat/>
    <w:uiPriority w:val="0"/>
    <w:pPr>
      <w:framePr w:hRule="auto" w:y="852"/>
    </w:pPr>
    <w:rPr>
      <w:i w:val="0"/>
      <w:sz w:val="40"/>
    </w:rPr>
  </w:style>
  <w:style w:type="paragraph" w:customStyle="1" w:styleId="16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US" w:eastAsia="en-US" w:bidi="ar-SA"/>
    </w:rPr>
  </w:style>
  <w:style w:type="paragraph" w:customStyle="1" w:styleId="165">
    <w:name w:val="ZV"/>
    <w:basedOn w:val="164"/>
    <w:qFormat/>
    <w:uiPriority w:val="0"/>
    <w:pPr>
      <w:framePr w:y="16161"/>
    </w:pPr>
  </w:style>
  <w:style w:type="paragraph" w:customStyle="1" w:styleId="166">
    <w:name w:val="FP"/>
    <w:basedOn w:val="1"/>
    <w:qFormat/>
    <w:uiPriority w:val="0"/>
    <w:pPr>
      <w:spacing w:after="0"/>
      <w:jc w:val="left"/>
    </w:pPr>
    <w:rPr>
      <w:lang w:eastAsia="en-US"/>
    </w:rPr>
  </w:style>
  <w:style w:type="paragraph" w:customStyle="1" w:styleId="167">
    <w:name w:val="Observation"/>
    <w:basedOn w:val="143"/>
    <w:qFormat/>
    <w:uiPriority w:val="0"/>
    <w:pPr>
      <w:numPr>
        <w:ilvl w:val="0"/>
        <w:numId w:val="9"/>
      </w:numPr>
      <w:ind w:left="1701" w:hanging="1701"/>
    </w:pPr>
  </w:style>
  <w:style w:type="paragraph" w:customStyle="1" w:styleId="168">
    <w:name w:val="CR Cover Page"/>
    <w:link w:val="193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styleId="169">
    <w:name w:val="List Paragraph"/>
    <w:basedOn w:val="1"/>
    <w:link w:val="222"/>
    <w:qFormat/>
    <w:uiPriority w:val="34"/>
    <w:pPr>
      <w:ind w:left="720"/>
      <w:contextualSpacing/>
    </w:pPr>
  </w:style>
  <w:style w:type="character" w:customStyle="1" w:styleId="170">
    <w:name w:val="NO Zchn"/>
    <w:link w:val="171"/>
    <w:qFormat/>
    <w:locked/>
    <w:uiPriority w:val="0"/>
    <w:rPr>
      <w:color w:val="000000"/>
      <w:lang w:eastAsia="ja-JP"/>
    </w:rPr>
  </w:style>
  <w:style w:type="paragraph" w:customStyle="1" w:styleId="171">
    <w:name w:val="NO"/>
    <w:basedOn w:val="1"/>
    <w:link w:val="170"/>
    <w:qFormat/>
    <w:uiPriority w:val="0"/>
    <w:pPr>
      <w:adjustRightInd/>
      <w:spacing w:after="180"/>
      <w:ind w:left="1135" w:hanging="851"/>
      <w:jc w:val="left"/>
      <w:textAlignment w:val="auto"/>
    </w:pPr>
    <w:rPr>
      <w:rFonts w:ascii="CG Times (WN)" w:hAnsi="CG Times (WN)"/>
      <w:color w:val="000000"/>
      <w:lang w:val="en-US" w:eastAsia="ja-JP"/>
    </w:rPr>
  </w:style>
  <w:style w:type="character" w:customStyle="1" w:styleId="172">
    <w:name w:val="Editor's Note Char"/>
    <w:link w:val="136"/>
    <w:qFormat/>
    <w:locked/>
    <w:uiPriority w:val="0"/>
    <w:rPr>
      <w:rFonts w:ascii="Arial" w:hAnsi="Arial"/>
      <w:color w:val="FF0000"/>
      <w:lang w:val="en-GB" w:eastAsia="en-US"/>
    </w:rPr>
  </w:style>
  <w:style w:type="paragraph" w:customStyle="1" w:styleId="173">
    <w:name w:val="PL"/>
    <w:link w:val="17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 w:eastAsiaTheme="minorEastAsia"/>
      <w:sz w:val="16"/>
      <w:lang w:val="sv-SE" w:eastAsia="sv-SE" w:bidi="ar-SA"/>
    </w:rPr>
  </w:style>
  <w:style w:type="character" w:customStyle="1" w:styleId="174">
    <w:name w:val="PL Char"/>
    <w:link w:val="173"/>
    <w:qFormat/>
    <w:uiPriority w:val="0"/>
    <w:rPr>
      <w:rFonts w:ascii="Courier New" w:hAnsi="Courier New"/>
      <w:sz w:val="16"/>
      <w:lang w:val="sv-SE" w:eastAsia="sv-SE"/>
    </w:rPr>
  </w:style>
  <w:style w:type="paragraph" w:customStyle="1" w:styleId="175">
    <w:name w:val="Doc-text2"/>
    <w:basedOn w:val="1"/>
    <w:link w:val="176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176">
    <w:name w:val="Doc-text2 Char"/>
    <w:link w:val="175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77">
    <w:name w:val="B1 Char1"/>
    <w:link w:val="139"/>
    <w:qFormat/>
    <w:uiPriority w:val="0"/>
    <w:rPr>
      <w:rFonts w:ascii="Arial" w:hAnsi="Arial"/>
      <w:lang w:val="en-GB" w:eastAsia="en-US"/>
    </w:rPr>
  </w:style>
  <w:style w:type="character" w:customStyle="1" w:styleId="178">
    <w:name w:val="B1 Char"/>
    <w:qFormat/>
    <w:uiPriority w:val="0"/>
    <w:rPr>
      <w:lang w:val="en-GB" w:eastAsia="en-US"/>
    </w:rPr>
  </w:style>
  <w:style w:type="paragraph" w:customStyle="1" w:styleId="179">
    <w:name w:val="DECISION"/>
    <w:basedOn w:val="1"/>
    <w:qFormat/>
    <w:uiPriority w:val="0"/>
    <w:pPr>
      <w:widowControl w:val="0"/>
      <w:numPr>
        <w:ilvl w:val="0"/>
        <w:numId w:val="10"/>
      </w:numPr>
      <w:spacing w:before="120"/>
    </w:pPr>
    <w:rPr>
      <w:b/>
      <w:color w:val="0000FF"/>
      <w:u w:val="single"/>
      <w:lang w:eastAsia="en-US"/>
    </w:rPr>
  </w:style>
  <w:style w:type="character" w:customStyle="1" w:styleId="180">
    <w:name w:val="TH Char"/>
    <w:link w:val="153"/>
    <w:qFormat/>
    <w:uiPriority w:val="0"/>
    <w:rPr>
      <w:rFonts w:ascii="Arial" w:hAnsi="Arial"/>
      <w:b/>
      <w:lang w:val="en-GB" w:eastAsia="en-US"/>
    </w:rPr>
  </w:style>
  <w:style w:type="character" w:customStyle="1" w:styleId="181">
    <w:name w:val="TF Zchn"/>
    <w:link w:val="154"/>
    <w:qFormat/>
    <w:uiPriority w:val="0"/>
    <w:rPr>
      <w:rFonts w:ascii="Arial" w:hAnsi="Arial"/>
      <w:b/>
      <w:lang w:val="en-GB" w:eastAsia="en-US"/>
    </w:rPr>
  </w:style>
  <w:style w:type="character" w:customStyle="1" w:styleId="182">
    <w:name w:val="TAL Char"/>
    <w:link w:val="148"/>
    <w:qFormat/>
    <w:uiPriority w:val="0"/>
    <w:rPr>
      <w:rFonts w:ascii="Arial" w:hAnsi="Arial"/>
      <w:sz w:val="18"/>
      <w:lang w:val="en-GB" w:eastAsia="en-US"/>
    </w:rPr>
  </w:style>
  <w:style w:type="character" w:customStyle="1" w:styleId="183">
    <w:name w:val="TAH Char"/>
    <w:link w:val="150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84">
    <w:name w:val="TF Char"/>
    <w:qFormat/>
    <w:uiPriority w:val="0"/>
    <w:rPr>
      <w:rFonts w:ascii="Arial" w:hAnsi="Arial"/>
      <w:b/>
    </w:rPr>
  </w:style>
  <w:style w:type="paragraph" w:customStyle="1" w:styleId="185">
    <w:name w:val="IvD Instructiontext"/>
    <w:basedOn w:val="28"/>
    <w:link w:val="186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186">
    <w:name w:val="IvD Instructiontext Char"/>
    <w:link w:val="185"/>
    <w:qFormat/>
    <w:uiPriority w:val="99"/>
    <w:rPr>
      <w:rFonts w:ascii="Arial" w:hAnsi="Arial"/>
      <w:i/>
      <w:color w:val="7F7F7F"/>
      <w:spacing w:val="2"/>
      <w:sz w:val="18"/>
      <w:szCs w:val="18"/>
      <w:lang w:eastAsia="en-US"/>
    </w:rPr>
  </w:style>
  <w:style w:type="paragraph" w:customStyle="1" w:styleId="187">
    <w:name w:val="IvD bodytext"/>
    <w:basedOn w:val="28"/>
    <w:link w:val="188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188">
    <w:name w:val="IvD bodytext Char"/>
    <w:link w:val="187"/>
    <w:qFormat/>
    <w:uiPriority w:val="0"/>
    <w:rPr>
      <w:rFonts w:ascii="Arial" w:hAnsi="Arial"/>
      <w:spacing w:val="2"/>
      <w:lang w:eastAsia="en-US"/>
    </w:rPr>
  </w:style>
  <w:style w:type="character" w:customStyle="1" w:styleId="189">
    <w:name w:val="im_sender33"/>
    <w:basedOn w:val="121"/>
    <w:qFormat/>
    <w:uiPriority w:val="0"/>
    <w:rPr>
      <w:rFonts w:hint="default" w:ascii="Segoe UI" w:hAnsi="Segoe UI" w:cs="Segoe UI"/>
      <w:b/>
      <w:bCs/>
      <w:color w:val="666666"/>
      <w:sz w:val="17"/>
      <w:szCs w:val="17"/>
      <w:u w:val="none"/>
    </w:rPr>
  </w:style>
  <w:style w:type="character" w:customStyle="1" w:styleId="190">
    <w:name w:val="message_timestamp33"/>
    <w:basedOn w:val="121"/>
    <w:qFormat/>
    <w:uiPriority w:val="0"/>
    <w:rPr>
      <w:rFonts w:hint="default" w:ascii="Segoe UI" w:hAnsi="Segoe UI" w:cs="Segoe UI"/>
      <w:b/>
      <w:bCs/>
      <w:color w:val="666666"/>
      <w:sz w:val="17"/>
      <w:szCs w:val="17"/>
      <w:u w:val="none"/>
    </w:rPr>
  </w:style>
  <w:style w:type="character" w:customStyle="1" w:styleId="191">
    <w:name w:val="TAC Char"/>
    <w:link w:val="149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92">
    <w:name w:val="Comment Text Char"/>
    <w:link w:val="34"/>
    <w:qFormat/>
    <w:uiPriority w:val="0"/>
    <w:rPr>
      <w:rFonts w:ascii="Arial" w:hAnsi="Arial"/>
      <w:lang w:val="en-GB"/>
    </w:rPr>
  </w:style>
  <w:style w:type="character" w:customStyle="1" w:styleId="193">
    <w:name w:val="CR Cover Page Zchn"/>
    <w:link w:val="168"/>
    <w:qFormat/>
    <w:locked/>
    <w:uiPriority w:val="0"/>
    <w:rPr>
      <w:rFonts w:ascii="Arial" w:hAnsi="Arial"/>
      <w:lang w:val="en-GB" w:eastAsia="en-US"/>
    </w:rPr>
  </w:style>
  <w:style w:type="character" w:customStyle="1" w:styleId="194">
    <w:name w:val="Header Char"/>
    <w:link w:val="52"/>
    <w:qFormat/>
    <w:uiPriority w:val="0"/>
    <w:rPr>
      <w:rFonts w:ascii="Arial" w:hAnsi="Arial" w:cs="Arial"/>
      <w:b/>
      <w:bCs/>
      <w:sz w:val="18"/>
      <w:szCs w:val="18"/>
    </w:rPr>
  </w:style>
  <w:style w:type="paragraph" w:customStyle="1" w:styleId="195">
    <w:name w:val="Normal + Arial"/>
    <w:basedOn w:val="1"/>
    <w:uiPriority w:val="0"/>
    <w:pPr>
      <w:keepNext/>
      <w:keepLines/>
      <w:spacing w:after="0"/>
      <w:ind w:left="284"/>
      <w:jc w:val="left"/>
      <w:textAlignment w:val="auto"/>
    </w:pPr>
    <w:rPr>
      <w:rFonts w:cs="Arial"/>
      <w:bCs/>
      <w:sz w:val="18"/>
      <w:szCs w:val="18"/>
      <w:lang w:eastAsia="en-GB"/>
    </w:rPr>
  </w:style>
  <w:style w:type="paragraph" w:customStyle="1" w:styleId="196">
    <w:name w:val="H6"/>
    <w:basedOn w:val="6"/>
    <w:next w:val="1"/>
    <w:link w:val="221"/>
    <w:qFormat/>
    <w:uiPriority w:val="0"/>
    <w:pPr>
      <w:ind w:left="1985" w:hanging="1985"/>
      <w:outlineLvl w:val="9"/>
    </w:pPr>
    <w:rPr>
      <w:rFonts w:eastAsia="宋体" w:cs="Times New Roman"/>
      <w:sz w:val="20"/>
      <w:szCs w:val="20"/>
      <w:lang w:eastAsia="zh-CN"/>
    </w:rPr>
  </w:style>
  <w:style w:type="paragraph" w:customStyle="1" w:styleId="197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Courier New"/>
      <w:lang w:val="en-US" w:eastAsia="en-US" w:bidi="ar-SA"/>
    </w:rPr>
  </w:style>
  <w:style w:type="paragraph" w:customStyle="1" w:styleId="198">
    <w:name w:val="NF"/>
    <w:basedOn w:val="171"/>
    <w:qFormat/>
    <w:uiPriority w:val="0"/>
    <w:pPr>
      <w:keepNext/>
      <w:keepLines/>
      <w:adjustRightInd w:val="0"/>
      <w:spacing w:after="0"/>
      <w:textAlignment w:val="baseline"/>
    </w:pPr>
    <w:rPr>
      <w:rFonts w:ascii="Arial" w:hAnsi="Arial" w:eastAsia="宋体" w:cs="Arial"/>
      <w:color w:val="auto"/>
      <w:sz w:val="18"/>
      <w:szCs w:val="18"/>
      <w:lang w:val="en-GB" w:eastAsia="en-US"/>
    </w:rPr>
  </w:style>
  <w:style w:type="paragraph" w:customStyle="1" w:styleId="199">
    <w:name w:val="NW"/>
    <w:basedOn w:val="171"/>
    <w:qFormat/>
    <w:uiPriority w:val="0"/>
    <w:pPr>
      <w:keepLines/>
      <w:adjustRightInd w:val="0"/>
      <w:spacing w:after="0"/>
      <w:textAlignment w:val="baseline"/>
    </w:pPr>
    <w:rPr>
      <w:rFonts w:ascii="Times New Roman" w:hAnsi="Times New Roman" w:eastAsia="宋体"/>
      <w:color w:val="auto"/>
      <w:lang w:val="en-GB" w:eastAsia="en-US"/>
    </w:rPr>
  </w:style>
  <w:style w:type="paragraph" w:customStyle="1" w:styleId="20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201">
    <w:name w:val="Standard1"/>
    <w:basedOn w:val="1"/>
    <w:link w:val="202"/>
    <w:qFormat/>
    <w:uiPriority w:val="0"/>
    <w:pPr>
      <w:jc w:val="left"/>
    </w:pPr>
    <w:rPr>
      <w:rFonts w:ascii="Times New Roman" w:hAnsi="Times New Roman" w:eastAsia="宋体"/>
      <w:szCs w:val="22"/>
      <w:lang w:eastAsia="en-GB"/>
    </w:rPr>
  </w:style>
  <w:style w:type="character" w:customStyle="1" w:styleId="202">
    <w:name w:val="Standard Zchn"/>
    <w:link w:val="201"/>
    <w:qFormat/>
    <w:uiPriority w:val="0"/>
    <w:rPr>
      <w:rFonts w:ascii="Times New Roman" w:hAnsi="Times New Roman" w:eastAsia="宋体"/>
      <w:szCs w:val="22"/>
      <w:lang w:val="en-GB" w:eastAsia="en-GB"/>
    </w:rPr>
  </w:style>
  <w:style w:type="paragraph" w:customStyle="1" w:styleId="203">
    <w:name w:val="Guidance"/>
    <w:basedOn w:val="1"/>
    <w:qFormat/>
    <w:uiPriority w:val="0"/>
    <w:pPr>
      <w:spacing w:after="180"/>
      <w:jc w:val="left"/>
    </w:pPr>
    <w:rPr>
      <w:rFonts w:ascii="Times New Roman" w:hAnsi="Times New Roman" w:eastAsia="宋体"/>
      <w:i/>
      <w:color w:val="0000FF"/>
      <w:lang w:eastAsia="en-US"/>
    </w:rPr>
  </w:style>
  <w:style w:type="paragraph" w:customStyle="1" w:styleId="204">
    <w:name w:val="pl"/>
    <w:basedOn w:val="1"/>
    <w:qFormat/>
    <w:uiPriority w:val="0"/>
    <w:pPr>
      <w:spacing w:after="0"/>
      <w:jc w:val="left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205">
    <w:name w:val="INDENT2"/>
    <w:basedOn w:val="1"/>
    <w:qFormat/>
    <w:uiPriority w:val="0"/>
    <w:pPr>
      <w:spacing w:after="180"/>
      <w:ind w:left="1135" w:hanging="284"/>
      <w:jc w:val="left"/>
    </w:pPr>
    <w:rPr>
      <w:rFonts w:ascii="Times New Roman" w:hAnsi="Times New Roman" w:eastAsia="宋体"/>
      <w:lang w:eastAsia="en-US"/>
    </w:rPr>
  </w:style>
  <w:style w:type="character" w:customStyle="1" w:styleId="206">
    <w:name w:val="msoins"/>
    <w:basedOn w:val="121"/>
    <w:qFormat/>
    <w:uiPriority w:val="0"/>
  </w:style>
  <w:style w:type="paragraph" w:customStyle="1" w:styleId="207">
    <w:name w:val="SpecText"/>
    <w:basedOn w:val="1"/>
    <w:qFormat/>
    <w:uiPriority w:val="0"/>
    <w:pPr>
      <w:spacing w:after="180"/>
      <w:jc w:val="left"/>
    </w:pPr>
    <w:rPr>
      <w:rFonts w:ascii="Times New Roman" w:hAnsi="Times New Roman" w:eastAsia="Batang"/>
      <w:lang w:eastAsia="en-US"/>
    </w:rPr>
  </w:style>
  <w:style w:type="paragraph" w:customStyle="1" w:styleId="208">
    <w:name w:val="List Bullet 6"/>
    <w:basedOn w:val="44"/>
    <w:qFormat/>
    <w:uiPriority w:val="0"/>
    <w:pPr>
      <w:numPr>
        <w:numId w:val="0"/>
      </w:num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</w:pPr>
    <w:rPr>
      <w:rFonts w:ascii="Times" w:hAnsi="Times" w:eastAsia="宋体"/>
      <w:sz w:val="24"/>
      <w:lang w:val="en-US" w:eastAsia="en-US"/>
    </w:rPr>
  </w:style>
  <w:style w:type="character" w:customStyle="1" w:styleId="209">
    <w:name w:val="TAL Car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210">
    <w:name w:val="msoins1"/>
    <w:basedOn w:val="121"/>
    <w:qFormat/>
    <w:uiPriority w:val="0"/>
  </w:style>
  <w:style w:type="paragraph" w:customStyle="1" w:styleId="211">
    <w:name w:val="Style TAL + Left:  075 cm"/>
    <w:basedOn w:val="148"/>
    <w:qFormat/>
    <w:uiPriority w:val="0"/>
    <w:pPr>
      <w:ind w:left="425"/>
    </w:pPr>
    <w:rPr>
      <w:rFonts w:eastAsia="宋体"/>
      <w:szCs w:val="18"/>
      <w:lang w:eastAsia="zh-CN"/>
    </w:rPr>
  </w:style>
  <w:style w:type="paragraph" w:customStyle="1" w:styleId="212">
    <w:name w:val="TAL + Left:  1"/>
    <w:basedOn w:val="148"/>
    <w:link w:val="213"/>
    <w:qFormat/>
    <w:uiPriority w:val="0"/>
    <w:pPr>
      <w:ind w:left="567"/>
    </w:pPr>
    <w:rPr>
      <w:rFonts w:eastAsia="宋体"/>
      <w:szCs w:val="18"/>
      <w:lang w:eastAsia="zh-CN"/>
    </w:rPr>
  </w:style>
  <w:style w:type="character" w:customStyle="1" w:styleId="213">
    <w:name w:val="TAL + Left:  1.00 cm Char Char"/>
    <w:basedOn w:val="182"/>
    <w:link w:val="212"/>
    <w:uiPriority w:val="0"/>
    <w:rPr>
      <w:rFonts w:ascii="Arial" w:hAnsi="Arial" w:eastAsia="宋体"/>
      <w:sz w:val="18"/>
      <w:szCs w:val="18"/>
      <w:lang w:val="en-GB" w:eastAsia="zh-CN"/>
    </w:rPr>
  </w:style>
  <w:style w:type="paragraph" w:customStyle="1" w:styleId="214">
    <w:name w:val="TAL + Left: 125 cm"/>
    <w:basedOn w:val="211"/>
    <w:uiPriority w:val="0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lang w:eastAsia="zh-CN"/>
    </w:rPr>
  </w:style>
  <w:style w:type="paragraph" w:customStyle="1" w:styleId="215">
    <w:name w:val="TAL + Left: 1"/>
    <w:basedOn w:val="214"/>
    <w:qFormat/>
    <w:uiPriority w:val="0"/>
    <w:pPr>
      <w:ind w:left="851"/>
    </w:pPr>
    <w:rPr>
      <w:rFonts w:eastAsia="Batang"/>
    </w:rPr>
  </w:style>
  <w:style w:type="character" w:customStyle="1" w:styleId="216">
    <w:name w:val="B1 Zchn"/>
    <w:qFormat/>
    <w:locked/>
    <w:uiPriority w:val="0"/>
    <w:rPr>
      <w:lang w:val="en-GB" w:eastAsia="en-US" w:bidi="ar-SA"/>
    </w:rPr>
  </w:style>
  <w:style w:type="character" w:customStyle="1" w:styleId="217">
    <w:name w:val="Document Map Char"/>
    <w:link w:val="33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218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GB" w:bidi="ar-SA"/>
    </w:rPr>
  </w:style>
  <w:style w:type="character" w:customStyle="1" w:styleId="219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220">
    <w:name w:val="Footer Char"/>
    <w:link w:val="51"/>
    <w:qFormat/>
    <w:uiPriority w:val="0"/>
    <w:rPr>
      <w:rFonts w:ascii="Arial" w:hAnsi="Arial" w:cs="Arial"/>
      <w:b/>
      <w:bCs/>
      <w:i/>
      <w:iCs/>
      <w:sz w:val="18"/>
      <w:szCs w:val="18"/>
    </w:rPr>
  </w:style>
  <w:style w:type="character" w:customStyle="1" w:styleId="221">
    <w:name w:val="H6 Char"/>
    <w:link w:val="196"/>
    <w:qFormat/>
    <w:uiPriority w:val="0"/>
    <w:rPr>
      <w:rFonts w:ascii="Arial" w:hAnsi="Arial" w:eastAsia="宋体"/>
      <w:lang w:val="en-GB" w:eastAsia="zh-CN"/>
    </w:rPr>
  </w:style>
  <w:style w:type="character" w:customStyle="1" w:styleId="222">
    <w:name w:val="List Paragraph Char"/>
    <w:link w:val="169"/>
    <w:qFormat/>
    <w:locked/>
    <w:uiPriority w:val="34"/>
    <w:rPr>
      <w:rFonts w:ascii="Arial" w:hAnsi="Arial"/>
      <w:lang w:val="en-GB"/>
    </w:rPr>
  </w:style>
  <w:style w:type="paragraph" w:customStyle="1" w:styleId="223">
    <w:name w:val="00 BodyText"/>
    <w:basedOn w:val="1"/>
    <w:qFormat/>
    <w:locked/>
    <w:uiPriority w:val="0"/>
    <w:pPr>
      <w:overflowPunct/>
      <w:autoSpaceDE/>
      <w:autoSpaceDN/>
      <w:adjustRightInd/>
      <w:spacing w:after="220"/>
      <w:jc w:val="left"/>
      <w:textAlignment w:val="auto"/>
    </w:pPr>
    <w:rPr>
      <w:rFonts w:eastAsia="宋体"/>
      <w:sz w:val="22"/>
      <w:lang w:val="en-US" w:eastAsia="en-US"/>
    </w:rPr>
  </w:style>
  <w:style w:type="paragraph" w:styleId="224">
    <w:name w:val="No Spacing"/>
    <w:basedOn w:val="1"/>
    <w:qFormat/>
    <w:uiPriority w:val="0"/>
    <w:pPr>
      <w:suppressAutoHyphens/>
      <w:overflowPunct/>
      <w:autoSpaceDE/>
      <w:autoSpaceDN/>
      <w:adjustRightInd/>
      <w:spacing w:after="0"/>
      <w:jc w:val="left"/>
      <w:textAlignment w:val="auto"/>
    </w:pPr>
    <w:rPr>
      <w:rFonts w:ascii="Calibri" w:hAnsi="Calibri" w:eastAsia="Calibri"/>
      <w:sz w:val="22"/>
      <w:szCs w:val="22"/>
      <w:lang w:eastAsia="sv-SE"/>
    </w:rPr>
  </w:style>
  <w:style w:type="character" w:customStyle="1" w:styleId="225">
    <w:name w:val="B2 Char"/>
    <w:link w:val="140"/>
    <w:qFormat/>
    <w:uiPriority w:val="0"/>
    <w:rPr>
      <w:rFonts w:ascii="Arial" w:hAnsi="Arial"/>
      <w:lang w:val="en-GB" w:eastAsia="en-US"/>
    </w:rPr>
  </w:style>
  <w:style w:type="character" w:customStyle="1" w:styleId="226">
    <w:name w:val="Editor's Note Char Char"/>
    <w:qFormat/>
    <w:locked/>
    <w:uiPriority w:val="0"/>
    <w:rPr>
      <w:rFonts w:ascii="Arial" w:hAnsi="Arial" w:cs="Arial"/>
      <w:color w:val="FF0000"/>
      <w:lang w:val="en-GB" w:eastAsia="en-US"/>
    </w:rPr>
  </w:style>
  <w:style w:type="character" w:customStyle="1" w:styleId="227">
    <w:name w:val="Heading 1 Char1"/>
    <w:uiPriority w:val="0"/>
    <w:rPr>
      <w:rFonts w:ascii="Arial" w:hAnsi="Arial" w:cs="Arial"/>
      <w:sz w:val="36"/>
      <w:szCs w:val="36"/>
      <w:lang w:val="en-GB" w:eastAsia="en-US"/>
    </w:rPr>
  </w:style>
  <w:style w:type="character" w:customStyle="1" w:styleId="228">
    <w:name w:val="Heading 2 Char"/>
    <w:link w:val="3"/>
    <w:qFormat/>
    <w:uiPriority w:val="9"/>
    <w:rPr>
      <w:rFonts w:ascii="Arial" w:hAnsi="Arial" w:cs="Arial"/>
      <w:sz w:val="32"/>
      <w:szCs w:val="32"/>
      <w:lang w:val="en-GB"/>
    </w:rPr>
  </w:style>
  <w:style w:type="character" w:customStyle="1" w:styleId="229">
    <w:name w:val="Heading 3 Char"/>
    <w:link w:val="4"/>
    <w:uiPriority w:val="0"/>
    <w:rPr>
      <w:rFonts w:ascii="Arial" w:hAnsi="Arial" w:cs="Arial"/>
      <w:sz w:val="28"/>
      <w:szCs w:val="28"/>
      <w:lang w:val="en-GB"/>
    </w:rPr>
  </w:style>
  <w:style w:type="character" w:customStyle="1" w:styleId="230">
    <w:name w:val="Heading 4 Char"/>
    <w:link w:val="5"/>
    <w:uiPriority w:val="0"/>
    <w:rPr>
      <w:rFonts w:ascii="Arial" w:hAnsi="Arial" w:cs="Arial"/>
      <w:sz w:val="24"/>
      <w:szCs w:val="24"/>
      <w:lang w:val="en-GB"/>
    </w:rPr>
  </w:style>
  <w:style w:type="character" w:customStyle="1" w:styleId="231">
    <w:name w:val="Heading 5 Char"/>
    <w:link w:val="6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232">
    <w:name w:val="Heading 6 Char"/>
    <w:link w:val="7"/>
    <w:uiPriority w:val="0"/>
    <w:rPr>
      <w:rFonts w:ascii="Arial" w:hAnsi="Arial" w:cs="Arial"/>
      <w:lang w:val="en-GB"/>
    </w:rPr>
  </w:style>
  <w:style w:type="character" w:customStyle="1" w:styleId="233">
    <w:name w:val="Heading 7 Char"/>
    <w:link w:val="8"/>
    <w:uiPriority w:val="0"/>
    <w:rPr>
      <w:rFonts w:ascii="Arial" w:hAnsi="Arial" w:cs="Arial"/>
      <w:lang w:val="en-GB"/>
    </w:rPr>
  </w:style>
  <w:style w:type="character" w:customStyle="1" w:styleId="234">
    <w:name w:val="Heading 8 Char"/>
    <w:link w:val="9"/>
    <w:uiPriority w:val="0"/>
    <w:rPr>
      <w:rFonts w:ascii="Arial" w:hAnsi="Arial" w:cs="Arial"/>
      <w:lang w:val="en-GB"/>
    </w:rPr>
  </w:style>
  <w:style w:type="character" w:customStyle="1" w:styleId="235">
    <w:name w:val="Heading 9 Char"/>
    <w:link w:val="10"/>
    <w:uiPriority w:val="0"/>
    <w:rPr>
      <w:rFonts w:ascii="Arial" w:hAnsi="Arial" w:cs="Arial"/>
      <w:lang w:val="en-GB"/>
    </w:rPr>
  </w:style>
  <w:style w:type="character" w:customStyle="1" w:styleId="236">
    <w:name w:val="HTML Address Char"/>
    <w:basedOn w:val="121"/>
    <w:link w:val="42"/>
    <w:uiPriority w:val="0"/>
    <w:rPr>
      <w:rFonts w:ascii="Times New Roman" w:hAnsi="Times New Roman" w:eastAsia="宋体"/>
      <w:i/>
      <w:iCs/>
      <w:sz w:val="22"/>
      <w:lang w:val="en-GB" w:eastAsia="en-US"/>
    </w:rPr>
  </w:style>
  <w:style w:type="character" w:customStyle="1" w:styleId="237">
    <w:name w:val="标题 1 Char1"/>
    <w:qFormat/>
    <w:uiPriority w:val="0"/>
    <w:rPr>
      <w:b/>
      <w:bCs/>
      <w:kern w:val="44"/>
      <w:sz w:val="44"/>
      <w:szCs w:val="44"/>
      <w:lang w:val="en-GB" w:eastAsia="en-US"/>
    </w:rPr>
  </w:style>
  <w:style w:type="character" w:customStyle="1" w:styleId="238">
    <w:name w:val="标题 3 Char1"/>
    <w:semiHidden/>
    <w:qFormat/>
    <w:uiPriority w:val="0"/>
    <w:rPr>
      <w:b/>
      <w:bCs/>
      <w:sz w:val="32"/>
      <w:szCs w:val="32"/>
      <w:lang w:val="en-GB" w:eastAsia="en-US"/>
    </w:rPr>
  </w:style>
  <w:style w:type="character" w:customStyle="1" w:styleId="239">
    <w:name w:val="标题 4 Char1"/>
    <w:semiHidden/>
    <w:qFormat/>
    <w:uiPriority w:val="0"/>
    <w:rPr>
      <w:rFonts w:ascii="Calibri Light" w:hAnsi="Calibri Light" w:eastAsia="宋体" w:cs="Times New Roman"/>
      <w:b/>
      <w:bCs/>
      <w:sz w:val="28"/>
      <w:szCs w:val="28"/>
      <w:lang w:val="en-GB" w:eastAsia="en-US"/>
    </w:rPr>
  </w:style>
  <w:style w:type="character" w:customStyle="1" w:styleId="240">
    <w:name w:val="标题 5 Char1"/>
    <w:semiHidden/>
    <w:uiPriority w:val="0"/>
    <w:rPr>
      <w:b/>
      <w:bCs/>
      <w:sz w:val="28"/>
      <w:szCs w:val="28"/>
      <w:lang w:val="en-GB" w:eastAsia="en-US"/>
    </w:rPr>
  </w:style>
  <w:style w:type="character" w:customStyle="1" w:styleId="241">
    <w:name w:val="HTML Preformatted Char"/>
    <w:basedOn w:val="121"/>
    <w:link w:val="67"/>
    <w:qFormat/>
    <w:uiPriority w:val="0"/>
    <w:rPr>
      <w:rFonts w:ascii="Courier New" w:hAnsi="Courier New" w:eastAsia="MS Mincho" w:cs="Courier New"/>
      <w:sz w:val="22"/>
      <w:lang w:val="en-GB" w:eastAsia="en-US"/>
    </w:rPr>
  </w:style>
  <w:style w:type="character" w:customStyle="1" w:styleId="242">
    <w:name w:val="Footnote Text Char"/>
    <w:link w:val="58"/>
    <w:uiPriority w:val="0"/>
    <w:rPr>
      <w:rFonts w:ascii="Arial" w:hAnsi="Arial"/>
      <w:sz w:val="16"/>
      <w:szCs w:val="16"/>
      <w:lang w:val="en-GB"/>
    </w:rPr>
  </w:style>
  <w:style w:type="character" w:customStyle="1" w:styleId="243">
    <w:name w:val="页眉 Char1"/>
    <w:semiHidden/>
    <w:uiPriority w:val="0"/>
    <w:rPr>
      <w:rFonts w:eastAsia="MS Mincho"/>
      <w:sz w:val="18"/>
      <w:szCs w:val="18"/>
      <w:lang w:val="en-GB" w:eastAsia="en-US"/>
    </w:rPr>
  </w:style>
  <w:style w:type="character" w:customStyle="1" w:styleId="244">
    <w:name w:val="Title Char"/>
    <w:basedOn w:val="121"/>
    <w:link w:val="72"/>
    <w:qFormat/>
    <w:uiPriority w:val="0"/>
    <w:rPr>
      <w:rFonts w:ascii="Arial" w:hAnsi="Arial" w:eastAsia="宋体" w:cs="Arial"/>
      <w:b/>
      <w:bCs/>
      <w:sz w:val="32"/>
      <w:szCs w:val="32"/>
      <w:lang w:val="en-GB" w:eastAsia="en-US"/>
    </w:rPr>
  </w:style>
  <w:style w:type="character" w:customStyle="1" w:styleId="245">
    <w:name w:val="Closing Char"/>
    <w:basedOn w:val="121"/>
    <w:link w:val="37"/>
    <w:qFormat/>
    <w:uiPriority w:val="0"/>
    <w:rPr>
      <w:rFonts w:ascii="Times New Roman" w:hAnsi="Times New Roman" w:eastAsia="MS Mincho"/>
      <w:sz w:val="22"/>
      <w:lang w:val="en-GB" w:eastAsia="en-US"/>
    </w:rPr>
  </w:style>
  <w:style w:type="character" w:customStyle="1" w:styleId="246">
    <w:name w:val="Signature Char"/>
    <w:basedOn w:val="121"/>
    <w:link w:val="54"/>
    <w:qFormat/>
    <w:uiPriority w:val="0"/>
    <w:rPr>
      <w:rFonts w:ascii="Times New Roman" w:hAnsi="Times New Roman" w:eastAsia="MS Mincho"/>
      <w:sz w:val="22"/>
      <w:lang w:val="en-GB" w:eastAsia="en-US"/>
    </w:rPr>
  </w:style>
  <w:style w:type="character" w:customStyle="1" w:styleId="247">
    <w:name w:val="正文文本 Char1"/>
    <w:semiHidden/>
    <w:uiPriority w:val="0"/>
    <w:rPr>
      <w:rFonts w:eastAsia="MS Mincho"/>
      <w:sz w:val="22"/>
      <w:lang w:val="en-GB" w:eastAsia="en-US"/>
    </w:rPr>
  </w:style>
  <w:style w:type="character" w:customStyle="1" w:styleId="248">
    <w:name w:val="Body Text Indent Char"/>
    <w:basedOn w:val="121"/>
    <w:link w:val="38"/>
    <w:uiPriority w:val="0"/>
    <w:rPr>
      <w:rFonts w:ascii="Times New Roman" w:hAnsi="Times New Roman" w:eastAsia="MS Mincho"/>
      <w:sz w:val="22"/>
      <w:lang w:val="en-GB" w:eastAsia="en-US"/>
    </w:rPr>
  </w:style>
  <w:style w:type="character" w:customStyle="1" w:styleId="249">
    <w:name w:val="Message Header Char"/>
    <w:basedOn w:val="121"/>
    <w:link w:val="66"/>
    <w:qFormat/>
    <w:uiPriority w:val="0"/>
    <w:rPr>
      <w:rFonts w:ascii="Arial" w:hAnsi="Arial" w:eastAsia="MS Mincho" w:cs="Arial"/>
      <w:sz w:val="24"/>
      <w:szCs w:val="24"/>
      <w:shd w:val="pct20" w:color="auto" w:fill="auto"/>
      <w:lang w:val="en-GB" w:eastAsia="en-US"/>
    </w:rPr>
  </w:style>
  <w:style w:type="character" w:customStyle="1" w:styleId="250">
    <w:name w:val="Subtitle Char"/>
    <w:basedOn w:val="121"/>
    <w:link w:val="56"/>
    <w:uiPriority w:val="0"/>
    <w:rPr>
      <w:rFonts w:ascii="Arial" w:hAnsi="Arial" w:eastAsia="宋体" w:cs="Arial"/>
      <w:b/>
      <w:bCs/>
      <w:kern w:val="28"/>
      <w:sz w:val="32"/>
      <w:szCs w:val="32"/>
      <w:lang w:val="en-GB" w:eastAsia="en-US"/>
    </w:rPr>
  </w:style>
  <w:style w:type="character" w:customStyle="1" w:styleId="251">
    <w:name w:val="Salutation Char"/>
    <w:basedOn w:val="121"/>
    <w:link w:val="35"/>
    <w:qFormat/>
    <w:uiPriority w:val="0"/>
    <w:rPr>
      <w:rFonts w:ascii="Times New Roman" w:hAnsi="Times New Roman" w:eastAsia="MS Mincho"/>
      <w:sz w:val="22"/>
      <w:lang w:val="en-GB" w:eastAsia="en-US"/>
    </w:rPr>
  </w:style>
  <w:style w:type="character" w:customStyle="1" w:styleId="252">
    <w:name w:val="Date Char"/>
    <w:basedOn w:val="121"/>
    <w:link w:val="47"/>
    <w:qFormat/>
    <w:uiPriority w:val="0"/>
    <w:rPr>
      <w:rFonts w:ascii="Times New Roman" w:hAnsi="Times New Roman" w:eastAsia="MS Mincho"/>
      <w:sz w:val="22"/>
      <w:lang w:val="en-GB" w:eastAsia="en-US"/>
    </w:rPr>
  </w:style>
  <w:style w:type="character" w:customStyle="1" w:styleId="253">
    <w:name w:val="Body Text First Indent Char"/>
    <w:basedOn w:val="144"/>
    <w:link w:val="74"/>
    <w:uiPriority w:val="0"/>
    <w:rPr>
      <w:rFonts w:ascii="Times New Roman" w:hAnsi="Times New Roman" w:eastAsia="宋体"/>
      <w:sz w:val="22"/>
      <w:lang w:val="en-GB" w:eastAsia="en-US"/>
    </w:rPr>
  </w:style>
  <w:style w:type="character" w:customStyle="1" w:styleId="254">
    <w:name w:val="Body Text First Indent 2 Char"/>
    <w:basedOn w:val="248"/>
    <w:link w:val="75"/>
    <w:qFormat/>
    <w:uiPriority w:val="0"/>
    <w:rPr>
      <w:rFonts w:ascii="Times New Roman" w:hAnsi="Times New Roman" w:eastAsia="MS Mincho"/>
      <w:sz w:val="22"/>
      <w:lang w:val="en-GB" w:eastAsia="en-US"/>
    </w:rPr>
  </w:style>
  <w:style w:type="character" w:customStyle="1" w:styleId="255">
    <w:name w:val="Note Heading Char"/>
    <w:basedOn w:val="121"/>
    <w:link w:val="23"/>
    <w:qFormat/>
    <w:uiPriority w:val="0"/>
    <w:rPr>
      <w:rFonts w:ascii="Times New Roman" w:hAnsi="Times New Roman" w:eastAsia="MS Mincho"/>
      <w:sz w:val="22"/>
      <w:lang w:val="en-GB" w:eastAsia="en-US"/>
    </w:rPr>
  </w:style>
  <w:style w:type="character" w:customStyle="1" w:styleId="256">
    <w:name w:val="Body Text 2 Char"/>
    <w:basedOn w:val="121"/>
    <w:link w:val="64"/>
    <w:uiPriority w:val="0"/>
    <w:rPr>
      <w:rFonts w:ascii="Times New Roman" w:hAnsi="Times New Roman" w:eastAsia="MS Mincho"/>
      <w:sz w:val="22"/>
      <w:lang w:val="en-GB" w:eastAsia="en-US"/>
    </w:rPr>
  </w:style>
  <w:style w:type="character" w:customStyle="1" w:styleId="257">
    <w:name w:val="Body Text 3 Char"/>
    <w:basedOn w:val="121"/>
    <w:link w:val="36"/>
    <w:qFormat/>
    <w:uiPriority w:val="0"/>
    <w:rPr>
      <w:rFonts w:ascii="Times New Roman" w:hAnsi="Times New Roman" w:eastAsia="MS Mincho"/>
      <w:sz w:val="16"/>
      <w:szCs w:val="16"/>
      <w:lang w:val="en-GB" w:eastAsia="en-US"/>
    </w:rPr>
  </w:style>
  <w:style w:type="character" w:customStyle="1" w:styleId="258">
    <w:name w:val="Body Text Indent 2 Char"/>
    <w:basedOn w:val="121"/>
    <w:link w:val="48"/>
    <w:qFormat/>
    <w:uiPriority w:val="0"/>
    <w:rPr>
      <w:rFonts w:ascii="Times New Roman" w:hAnsi="Times New Roman" w:eastAsia="MS Mincho"/>
      <w:sz w:val="22"/>
      <w:lang w:val="en-GB" w:eastAsia="en-US"/>
    </w:rPr>
  </w:style>
  <w:style w:type="character" w:customStyle="1" w:styleId="259">
    <w:name w:val="Body Text Indent 3 Char"/>
    <w:basedOn w:val="121"/>
    <w:link w:val="61"/>
    <w:uiPriority w:val="0"/>
    <w:rPr>
      <w:rFonts w:ascii="Times New Roman" w:hAnsi="Times New Roman" w:eastAsia="MS Mincho"/>
      <w:sz w:val="16"/>
      <w:szCs w:val="16"/>
      <w:lang w:val="en-GB" w:eastAsia="en-US"/>
    </w:rPr>
  </w:style>
  <w:style w:type="character" w:customStyle="1" w:styleId="260">
    <w:name w:val="Plain Text Char"/>
    <w:basedOn w:val="121"/>
    <w:link w:val="43"/>
    <w:uiPriority w:val="0"/>
    <w:rPr>
      <w:rFonts w:ascii="宋体" w:hAnsi="Courier New" w:eastAsia="宋体" w:cs="Courier New"/>
      <w:sz w:val="21"/>
      <w:szCs w:val="21"/>
      <w:lang w:val="en-GB" w:eastAsia="en-US"/>
    </w:rPr>
  </w:style>
  <w:style w:type="character" w:customStyle="1" w:styleId="261">
    <w:name w:val="E-mail Signature Char"/>
    <w:basedOn w:val="121"/>
    <w:link w:val="29"/>
    <w:qFormat/>
    <w:uiPriority w:val="0"/>
    <w:rPr>
      <w:rFonts w:ascii="Times New Roman" w:hAnsi="Times New Roman" w:eastAsia="MS Mincho"/>
      <w:sz w:val="22"/>
      <w:lang w:val="en-GB" w:eastAsia="en-US"/>
    </w:rPr>
  </w:style>
  <w:style w:type="character" w:customStyle="1" w:styleId="262">
    <w:name w:val="Comment Subject Char"/>
    <w:link w:val="73"/>
    <w:qFormat/>
    <w:uiPriority w:val="0"/>
    <w:rPr>
      <w:rFonts w:ascii="Arial" w:hAnsi="Arial"/>
      <w:b/>
      <w:bCs/>
      <w:lang w:val="en-GB"/>
    </w:rPr>
  </w:style>
  <w:style w:type="character" w:customStyle="1" w:styleId="263">
    <w:name w:val="Balloon Text Char"/>
    <w:link w:val="50"/>
    <w:uiPriority w:val="0"/>
    <w:rPr>
      <w:rFonts w:ascii="Tahoma" w:hAnsi="Tahoma" w:cs="Tahoma"/>
      <w:sz w:val="16"/>
      <w:szCs w:val="16"/>
      <w:lang w:val="en-GB"/>
    </w:rPr>
  </w:style>
  <w:style w:type="character" w:customStyle="1" w:styleId="264">
    <w:name w:val="NO Char"/>
    <w:locked/>
    <w:uiPriority w:val="0"/>
    <w:rPr>
      <w:lang w:val="en-GB" w:eastAsia="en-US"/>
    </w:rPr>
  </w:style>
  <w:style w:type="character" w:customStyle="1" w:styleId="265">
    <w:name w:val="B3 Char2"/>
    <w:link w:val="141"/>
    <w:qFormat/>
    <w:locked/>
    <w:uiPriority w:val="0"/>
    <w:rPr>
      <w:rFonts w:ascii="Arial" w:hAnsi="Arial"/>
      <w:lang w:val="en-GB" w:eastAsia="en-US"/>
    </w:rPr>
  </w:style>
  <w:style w:type="character" w:customStyle="1" w:styleId="266">
    <w:name w:val="B4 Char"/>
    <w:link w:val="142"/>
    <w:locked/>
    <w:uiPriority w:val="0"/>
    <w:rPr>
      <w:rFonts w:ascii="Arial" w:hAnsi="Arial"/>
      <w:lang w:val="en-GB" w:eastAsia="en-US"/>
    </w:rPr>
  </w:style>
  <w:style w:type="paragraph" w:customStyle="1" w:styleId="267">
    <w:name w:val="Zchn Zchn"/>
    <w:semiHidden/>
    <w:uiPriority w:val="0"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68">
    <w:name w:val="TAL Char Char Char"/>
    <w:link w:val="269"/>
    <w:semiHidden/>
    <w:qFormat/>
    <w:locked/>
    <w:uiPriority w:val="0"/>
    <w:rPr>
      <w:rFonts w:ascii="Arial" w:hAnsi="Arial" w:cs="Arial"/>
      <w:sz w:val="18"/>
      <w:lang w:val="en-GB" w:eastAsia="en-US"/>
    </w:rPr>
  </w:style>
  <w:style w:type="paragraph" w:customStyle="1" w:styleId="269">
    <w:name w:val="TAL Char Char"/>
    <w:basedOn w:val="1"/>
    <w:link w:val="268"/>
    <w:semiHidden/>
    <w:uiPriority w:val="0"/>
    <w:pPr>
      <w:keepNext/>
      <w:keepLines/>
      <w:spacing w:after="0"/>
      <w:jc w:val="left"/>
      <w:textAlignment w:val="auto"/>
    </w:pPr>
    <w:rPr>
      <w:rFonts w:cs="Arial"/>
      <w:sz w:val="18"/>
      <w:lang w:eastAsia="en-US"/>
    </w:rPr>
  </w:style>
  <w:style w:type="paragraph" w:customStyle="1" w:styleId="270">
    <w:name w:val="MTDisplayEquation"/>
    <w:basedOn w:val="1"/>
    <w:semiHidden/>
    <w:uiPriority w:val="0"/>
    <w:pPr>
      <w:tabs>
        <w:tab w:val="center" w:pos="4820"/>
        <w:tab w:val="right" w:pos="9640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 w:eastAsia="MS Mincho"/>
      <w:sz w:val="22"/>
      <w:lang w:val="en-US" w:eastAsia="en-US"/>
    </w:rPr>
  </w:style>
  <w:style w:type="paragraph" w:customStyle="1" w:styleId="271">
    <w:name w:val="Char Char Char"/>
    <w:basedOn w:val="1"/>
    <w:semiHidden/>
    <w:qFormat/>
    <w:uiPriority w:val="0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eastAsia="宋体" w:cs="Arial"/>
      <w:color w:val="0000FF"/>
      <w:kern w:val="2"/>
      <w:sz w:val="22"/>
      <w:lang w:val="en-US"/>
    </w:rPr>
  </w:style>
  <w:style w:type="paragraph" w:customStyle="1" w:styleId="272">
    <w:name w:val="memo header"/>
    <w:basedOn w:val="1"/>
    <w:semiHidden/>
    <w:uiPriority w:val="0"/>
    <w:pPr>
      <w:tabs>
        <w:tab w:val="right" w:pos="1080"/>
        <w:tab w:val="left" w:pos="1620"/>
      </w:tabs>
      <w:overflowPunct/>
      <w:autoSpaceDE/>
      <w:autoSpaceDN/>
      <w:adjustRightInd/>
      <w:spacing w:before="40" w:after="0" w:line="360" w:lineRule="atLeast"/>
      <w:ind w:left="1620" w:hanging="1620"/>
      <w:textAlignment w:val="auto"/>
    </w:pPr>
    <w:rPr>
      <w:rFonts w:ascii="Helvetica" w:hAnsi="Helvetica" w:eastAsia="MS Mincho"/>
      <w:b/>
      <w:smallCaps/>
      <w:sz w:val="24"/>
      <w:lang w:val="en-US" w:eastAsia="en-US"/>
    </w:rPr>
  </w:style>
  <w:style w:type="paragraph" w:customStyle="1" w:styleId="273">
    <w:name w:val="Char Char Char Char Char Char Char Char Char Char Char Char Char Char1 Char Char Char Char Char Char Char Char"/>
    <w:semiHidden/>
    <w:uiPriority w:val="0"/>
    <w:pPr>
      <w:keepNext/>
      <w:numPr>
        <w:ilvl w:val="0"/>
        <w:numId w:val="11"/>
      </w:numPr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74">
    <w:name w:val="Char Char1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cs="Times New Roman" w:eastAsiaTheme="minorEastAsia"/>
      <w:kern w:val="2"/>
      <w:lang w:val="en-GB" w:eastAsia="zh-CN" w:bidi="ar-SA"/>
    </w:rPr>
  </w:style>
  <w:style w:type="paragraph" w:customStyle="1" w:styleId="275">
    <w:name w:val="Char Char Char Char Char Char Char Char Char Char Char Char Char Char"/>
    <w:basedOn w:val="1"/>
    <w:semiHidden/>
    <w:uiPriority w:val="0"/>
    <w:pPr>
      <w:overflowPunct/>
      <w:autoSpaceDE/>
      <w:autoSpaceDN/>
      <w:adjustRightInd/>
      <w:spacing w:after="0" w:afterLines="100"/>
      <w:jc w:val="left"/>
      <w:textAlignment w:val="auto"/>
    </w:pPr>
    <w:rPr>
      <w:rFonts w:ascii="Times New Roman" w:hAnsi="Times New Roman" w:eastAsia="MS Mincho"/>
      <w:sz w:val="22"/>
      <w:lang w:eastAsia="en-US"/>
    </w:rPr>
  </w:style>
  <w:style w:type="paragraph" w:customStyle="1" w:styleId="276">
    <w:name w:val="Char Char Char Char Char Char1 Char Char Char Char Char Char Char Char"/>
    <w:basedOn w:val="1"/>
    <w:semiHidden/>
    <w:uiPriority w:val="0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hAnsi="Times New Roman" w:eastAsia="宋体"/>
      <w:kern w:val="2"/>
      <w:sz w:val="21"/>
      <w:szCs w:val="24"/>
      <w:lang w:val="en-US"/>
    </w:rPr>
  </w:style>
  <w:style w:type="paragraph" w:customStyle="1" w:styleId="277">
    <w:name w:val="FB Char Char Char Char1 Char Char Char Char Char Char Char Char1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cs="Times New Roman" w:eastAsiaTheme="minorEastAsia"/>
      <w:kern w:val="2"/>
      <w:lang w:val="en-GB" w:eastAsia="zh-CN" w:bidi="ar-SA"/>
    </w:rPr>
  </w:style>
  <w:style w:type="paragraph" w:customStyle="1" w:styleId="278">
    <w:name w:val="Char Char1 Char Char Char Char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cs="Times New Roman" w:eastAsiaTheme="minorEastAsia"/>
      <w:kern w:val="2"/>
      <w:lang w:val="en-GB" w:eastAsia="zh-CN" w:bidi="ar-SA"/>
    </w:rPr>
  </w:style>
  <w:style w:type="paragraph" w:customStyle="1" w:styleId="279">
    <w:name w:val="FB Char Char Char Char1 Char Char"/>
    <w:next w:val="1"/>
    <w:semiHidden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cs="Times New Roman" w:eastAsiaTheme="minorEastAsia"/>
      <w:kern w:val="2"/>
      <w:lang w:val="en-GB" w:eastAsia="zh-CN" w:bidi="ar-SA"/>
    </w:rPr>
  </w:style>
  <w:style w:type="paragraph" w:customStyle="1" w:styleId="280">
    <w:name w:val="Char Char2"/>
    <w:semiHidden/>
    <w:uiPriority w:val="0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81">
    <w:name w:val="字元 字元2 Char Char"/>
    <w:basedOn w:val="1"/>
    <w:semiHidden/>
    <w:qFormat/>
    <w:uiPriority w:val="0"/>
    <w:pPr>
      <w:widowControl w:val="0"/>
      <w:overflowPunct/>
      <w:autoSpaceDE/>
      <w:autoSpaceDN/>
      <w:adjustRightInd/>
      <w:spacing w:after="0"/>
      <w:textAlignment w:val="auto"/>
    </w:pPr>
    <w:rPr>
      <w:rFonts w:eastAsia="宋体" w:cs="Arial"/>
      <w:color w:val="0000FF"/>
      <w:kern w:val="2"/>
      <w:sz w:val="22"/>
      <w:lang w:val="en-US"/>
    </w:rPr>
  </w:style>
  <w:style w:type="paragraph" w:customStyle="1" w:styleId="282">
    <w:name w:val="Char Char2 Char Char Char Char Char Char Char Char Char Char Char Char Char Char Char Char"/>
    <w:basedOn w:val="1"/>
    <w:semiHidden/>
    <w:qFormat/>
    <w:uiPriority w:val="0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hAnsi="Times New Roman" w:eastAsia="宋体"/>
      <w:kern w:val="2"/>
      <w:sz w:val="21"/>
      <w:szCs w:val="24"/>
      <w:lang w:val="en-US"/>
    </w:rPr>
  </w:style>
  <w:style w:type="paragraph" w:customStyle="1" w:styleId="283">
    <w:name w:val="Char Char2 Char Char Char Char Char Char Char Char Char Char Char Char Char Char Char Char Char Char Char Char"/>
    <w:basedOn w:val="1"/>
    <w:semiHidden/>
    <w:qFormat/>
    <w:uiPriority w:val="0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hAnsi="Times New Roman" w:eastAsia="宋体"/>
      <w:kern w:val="2"/>
      <w:sz w:val="21"/>
      <w:szCs w:val="24"/>
      <w:lang w:val="en-US"/>
    </w:rPr>
  </w:style>
  <w:style w:type="paragraph" w:customStyle="1" w:styleId="284">
    <w:name w:val="Char Char2 Char Char Char Char Char Char Char Char Char Char Char Char"/>
    <w:basedOn w:val="1"/>
    <w:semiHidden/>
    <w:qFormat/>
    <w:uiPriority w:val="0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hAnsi="Times New Roman" w:eastAsia="宋体"/>
      <w:kern w:val="2"/>
      <w:sz w:val="21"/>
      <w:szCs w:val="24"/>
      <w:lang w:val="en-US"/>
    </w:rPr>
  </w:style>
  <w:style w:type="paragraph" w:customStyle="1" w:styleId="285">
    <w:name w:val="Char Char Char Char Char Char"/>
    <w:semiHidden/>
    <w:qFormat/>
    <w:uiPriority w:val="0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86">
    <w:name w:val="Char Char Char Char Char Char Char Char Char Char Char Char Char Char1"/>
    <w:semiHidden/>
    <w:qFormat/>
    <w:uiPriority w:val="0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87">
    <w:name w:val="样式 段后: 12 磅"/>
    <w:basedOn w:val="1"/>
    <w:semiHidden/>
    <w:qFormat/>
    <w:uiPriority w:val="0"/>
    <w:pPr>
      <w:overflowPunct/>
      <w:autoSpaceDE/>
      <w:autoSpaceDN/>
      <w:adjustRightInd/>
      <w:spacing w:after="240"/>
      <w:jc w:val="left"/>
      <w:textAlignment w:val="auto"/>
    </w:pPr>
    <w:rPr>
      <w:rFonts w:ascii="Times New Roman" w:hAnsi="Times New Roman" w:eastAsia="MS Mincho" w:cs="宋体"/>
      <w:sz w:val="22"/>
      <w:lang w:eastAsia="en-US"/>
    </w:rPr>
  </w:style>
  <w:style w:type="paragraph" w:customStyle="1" w:styleId="288">
    <w:name w:val="样式 (中文) 宋体 段后: 12 磅"/>
    <w:basedOn w:val="1"/>
    <w:semiHidden/>
    <w:uiPriority w:val="0"/>
    <w:pPr>
      <w:overflowPunct/>
      <w:autoSpaceDE/>
      <w:autoSpaceDN/>
      <w:adjustRightInd/>
      <w:spacing w:after="240"/>
      <w:jc w:val="left"/>
      <w:textAlignment w:val="auto"/>
    </w:pPr>
    <w:rPr>
      <w:rFonts w:ascii="Times New Roman" w:hAnsi="Times New Roman" w:eastAsia="宋体" w:cs="宋体"/>
      <w:sz w:val="22"/>
      <w:lang w:eastAsia="en-US"/>
    </w:rPr>
  </w:style>
  <w:style w:type="paragraph" w:customStyle="1" w:styleId="289">
    <w:name w:val="Heading 1b"/>
    <w:basedOn w:val="2"/>
    <w:semiHidden/>
    <w:uiPriority w:val="0"/>
    <w:pPr>
      <w:numPr>
        <w:numId w:val="12"/>
      </w:numPr>
      <w:tabs>
        <w:tab w:val="left" w:pos="420"/>
      </w:tabs>
      <w:overflowPunct/>
      <w:autoSpaceDE/>
      <w:autoSpaceDN/>
      <w:adjustRightInd/>
      <w:textAlignment w:val="auto"/>
    </w:pPr>
    <w:rPr>
      <w:rFonts w:eastAsia="MS Mincho" w:cs="Times New Roman"/>
      <w:szCs w:val="20"/>
      <w:lang w:eastAsia="en-US"/>
    </w:rPr>
  </w:style>
  <w:style w:type="paragraph" w:customStyle="1" w:styleId="290">
    <w:name w:val="Char Char Char Char Char Char Char Char Char Char Char Char Char Char1 Char Char Char Char Char Char Char Char Char Char Char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91">
    <w:name w:val="Char Char Char Char Char Char Char Char Char Char Char Char Char Char Char Char Char Char Char Char"/>
    <w:semiHidden/>
    <w:uiPriority w:val="0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92">
    <w:name w:val="(文字) (文字)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93">
    <w:name w:val="Char Char Char Char Char Char1 Char Char Char Char Char Char Char Char Char Char Char Char Char Char"/>
    <w:basedOn w:val="1"/>
    <w:semiHidden/>
    <w:uiPriority w:val="0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hAnsi="Times New Roman" w:eastAsia="宋体"/>
      <w:kern w:val="2"/>
      <w:sz w:val="21"/>
      <w:szCs w:val="24"/>
      <w:lang w:val="en-US"/>
    </w:rPr>
  </w:style>
  <w:style w:type="paragraph" w:customStyle="1" w:styleId="294">
    <w:name w:val="标题4"/>
    <w:basedOn w:val="1"/>
    <w:semiHidden/>
    <w:uiPriority w:val="0"/>
    <w:pPr>
      <w:numPr>
        <w:ilvl w:val="0"/>
        <w:numId w:val="13"/>
      </w:num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 w:eastAsia="宋体"/>
      <w:lang w:eastAsia="en-US"/>
    </w:rPr>
  </w:style>
  <w:style w:type="paragraph" w:customStyle="1" w:styleId="295">
    <w:name w:val="Char Char Char Char Char Char Char Char Char Char"/>
    <w:basedOn w:val="33"/>
    <w:semiHidden/>
    <w:uiPriority w:val="0"/>
    <w:pPr>
      <w:widowControl w:val="0"/>
      <w:overflowPunct/>
      <w:autoSpaceDE/>
      <w:autoSpaceDN/>
      <w:spacing w:after="0" w:line="436" w:lineRule="exact"/>
      <w:ind w:left="357"/>
      <w:jc w:val="left"/>
      <w:textAlignment w:val="auto"/>
      <w:outlineLvl w:val="3"/>
    </w:pPr>
    <w:rPr>
      <w:rFonts w:eastAsia="宋体" w:cs="Times New Roman"/>
      <w:b/>
      <w:kern w:val="2"/>
      <w:sz w:val="24"/>
      <w:szCs w:val="24"/>
      <w:lang w:val="en-US"/>
    </w:rPr>
  </w:style>
  <w:style w:type="paragraph" w:customStyle="1" w:styleId="296">
    <w:name w:val="插图题注"/>
    <w:basedOn w:val="1"/>
    <w:semiHidden/>
    <w:uiPriority w:val="0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 w:eastAsia="宋体"/>
      <w:lang w:eastAsia="en-US"/>
    </w:rPr>
  </w:style>
  <w:style w:type="paragraph" w:customStyle="1" w:styleId="297">
    <w:name w:val="表格题注"/>
    <w:basedOn w:val="1"/>
    <w:semiHidden/>
    <w:uiPriority w:val="0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 w:eastAsia="宋体"/>
      <w:lang w:eastAsia="en-US"/>
    </w:rPr>
  </w:style>
  <w:style w:type="paragraph" w:customStyle="1" w:styleId="298">
    <w:name w:val="done"/>
    <w:basedOn w:val="1"/>
    <w:semiHidden/>
    <w:qFormat/>
    <w:uiPriority w:val="0"/>
    <w:pPr>
      <w:keepNext/>
      <w:keepLines/>
      <w:widowControl w:val="0"/>
      <w:numPr>
        <w:ilvl w:val="0"/>
        <w:numId w:val="1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843"/>
      </w:tabs>
      <w:overflowPunct/>
      <w:autoSpaceDE/>
      <w:autoSpaceDN/>
      <w:adjustRightInd/>
      <w:spacing w:before="60" w:after="60"/>
      <w:ind w:left="340" w:hanging="340"/>
      <w:textAlignment w:val="auto"/>
    </w:pPr>
    <w:rPr>
      <w:rFonts w:eastAsia="宋体"/>
      <w:b/>
      <w:color w:val="008000"/>
      <w:lang w:eastAsia="en-US"/>
    </w:rPr>
  </w:style>
  <w:style w:type="paragraph" w:customStyle="1" w:styleId="299">
    <w:name w:val="样式 (中文) 宋体 两端对齐"/>
    <w:basedOn w:val="1"/>
    <w:semiHidden/>
    <w:qFormat/>
    <w:uiPriority w:val="0"/>
    <w:pPr>
      <w:spacing w:after="180"/>
      <w:textAlignment w:val="auto"/>
    </w:pPr>
    <w:rPr>
      <w:rFonts w:ascii="Times New Roman" w:hAnsi="Times New Roman" w:eastAsia="宋体" w:cs="宋体"/>
      <w:lang w:eastAsia="en-GB"/>
    </w:rPr>
  </w:style>
  <w:style w:type="paragraph" w:customStyle="1" w:styleId="300">
    <w:name w:val="Agreement"/>
    <w:basedOn w:val="1"/>
    <w:next w:val="175"/>
    <w:qFormat/>
    <w:uiPriority w:val="0"/>
    <w:pPr>
      <w:numPr>
        <w:ilvl w:val="0"/>
        <w:numId w:val="15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301">
    <w:name w:val="B2 Char1"/>
    <w:semiHidden/>
    <w:qFormat/>
    <w:uiPriority w:val="0"/>
    <w:rPr>
      <w:lang w:val="en-GB" w:eastAsia="ja-JP" w:bidi="ar-SA"/>
    </w:rPr>
  </w:style>
  <w:style w:type="character" w:customStyle="1" w:styleId="302">
    <w:name w:val="B1 (文字)"/>
    <w:locked/>
    <w:uiPriority w:val="0"/>
    <w:rPr>
      <w:lang w:val="en-GB" w:eastAsia="ja-JP"/>
    </w:rPr>
  </w:style>
  <w:style w:type="character" w:customStyle="1" w:styleId="303">
    <w:name w:val="108-1-1"/>
    <w:uiPriority w:val="0"/>
  </w:style>
  <w:style w:type="paragraph" w:customStyle="1" w:styleId="304">
    <w:name w:val="FL"/>
    <w:basedOn w:val="1"/>
    <w:uiPriority w:val="0"/>
    <w:pPr>
      <w:keepNext/>
      <w:keepLines/>
      <w:spacing w:before="60" w:after="180"/>
      <w:jc w:val="center"/>
      <w:textAlignment w:val="auto"/>
    </w:pPr>
    <w:rPr>
      <w:b/>
      <w:lang w:eastAsia="en-GB"/>
    </w:rPr>
  </w:style>
  <w:style w:type="character" w:customStyle="1" w:styleId="305">
    <w:name w:val="B1+ Car"/>
    <w:link w:val="306"/>
    <w:locked/>
    <w:uiPriority w:val="0"/>
    <w:rPr>
      <w:lang w:val="en-GB" w:eastAsia="en-GB"/>
    </w:rPr>
  </w:style>
  <w:style w:type="paragraph" w:customStyle="1" w:styleId="306">
    <w:name w:val="B1+"/>
    <w:basedOn w:val="139"/>
    <w:link w:val="305"/>
    <w:qFormat/>
    <w:uiPriority w:val="0"/>
    <w:pPr>
      <w:numPr>
        <w:ilvl w:val="0"/>
        <w:numId w:val="16"/>
      </w:numPr>
      <w:textAlignment w:val="auto"/>
    </w:pPr>
    <w:rPr>
      <w:rFonts w:ascii="CG Times (WN)" w:hAnsi="CG Times (WN)"/>
      <w:lang w:eastAsia="en-GB"/>
    </w:rPr>
  </w:style>
  <w:style w:type="paragraph" w:customStyle="1" w:styleId="307">
    <w:name w:val="TAL + Left:  1 cm"/>
    <w:basedOn w:val="148"/>
    <w:qFormat/>
    <w:uiPriority w:val="0"/>
    <w:pPr>
      <w:ind w:left="567"/>
      <w:textAlignment w:val="auto"/>
    </w:pPr>
    <w:rPr>
      <w:rFonts w:cs="Arial"/>
      <w:lang w:val="zh-CN" w:eastAsia="en-GB"/>
    </w:rPr>
  </w:style>
  <w:style w:type="character" w:customStyle="1" w:styleId="308">
    <w:name w:val="EX Char"/>
    <w:link w:val="146"/>
    <w:locked/>
    <w:uiPriority w:val="0"/>
    <w:rPr>
      <w:rFonts w:ascii="Arial" w:hAnsi="Arial"/>
      <w:lang w:val="en-GB" w:eastAsia="en-US"/>
    </w:rPr>
  </w:style>
  <w:style w:type="paragraph" w:customStyle="1" w:styleId="309">
    <w:name w:val="First Change"/>
    <w:basedOn w:val="1"/>
    <w:qFormat/>
    <w:uiPriority w:val="0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hAnsi="Times New Roman" w:eastAsia="宋体"/>
      <w:color w:val="FF0000"/>
      <w:lang w:eastAsia="en-US"/>
    </w:rPr>
  </w:style>
  <w:style w:type="character" w:customStyle="1" w:styleId="310">
    <w:name w:val="Caption Char1"/>
    <w:link w:val="31"/>
    <w:qFormat/>
    <w:uiPriority w:val="0"/>
    <w:rPr>
      <w:rFonts w:ascii="Arial" w:hAnsi="Arial"/>
      <w:b/>
      <w:bCs/>
      <w:lang w:val="en-GB"/>
    </w:rPr>
  </w:style>
  <w:style w:type="character" w:customStyle="1" w:styleId="311">
    <w:name w:val="ReviewText Char"/>
    <w:link w:val="312"/>
    <w:qFormat/>
    <w:uiPriority w:val="0"/>
    <w:rPr>
      <w:rFonts w:ascii="Calibri Light" w:hAnsi="Calibri Light" w:eastAsia="Malgun Gothic"/>
    </w:rPr>
  </w:style>
  <w:style w:type="paragraph" w:customStyle="1" w:styleId="312">
    <w:name w:val="ReviewText"/>
    <w:basedOn w:val="1"/>
    <w:link w:val="311"/>
    <w:qFormat/>
    <w:uiPriority w:val="0"/>
    <w:pPr>
      <w:spacing w:after="80"/>
      <w:ind w:left="567"/>
      <w:jc w:val="left"/>
    </w:pPr>
    <w:rPr>
      <w:rFonts w:ascii="Calibri Light" w:hAnsi="Calibri Light" w:eastAsia="Malgun Gothic"/>
      <w:lang w:val="en-US"/>
    </w:rPr>
  </w:style>
  <w:style w:type="paragraph" w:customStyle="1" w:styleId="313">
    <w:name w:val="List Paragraph2"/>
    <w:basedOn w:val="1"/>
    <w:qFormat/>
    <w:uiPriority w:val="0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 w:eastAsia="宋体"/>
      <w:sz w:val="24"/>
      <w:szCs w:val="24"/>
      <w:lang w:val="en-US"/>
    </w:rPr>
  </w:style>
  <w:style w:type="character" w:customStyle="1" w:styleId="314">
    <w:name w:val="Proposal Char"/>
    <w:link w:val="143"/>
    <w:qFormat/>
    <w:uiPriority w:val="0"/>
    <w:rPr>
      <w:rFonts w:ascii="Arial" w:hAnsi="Arial"/>
      <w:b/>
      <w:bCs/>
      <w:lang w:val="en-GB"/>
    </w:rPr>
  </w:style>
  <w:style w:type="paragraph" w:customStyle="1" w:styleId="315">
    <w:name w:val="Colorful List - Accent 11"/>
    <w:basedOn w:val="1"/>
    <w:qFormat/>
    <w:uiPriority w:val="0"/>
    <w:pPr>
      <w:spacing w:after="180"/>
      <w:ind w:left="720"/>
      <w:contextualSpacing/>
      <w:jc w:val="left"/>
    </w:pPr>
    <w:rPr>
      <w:rFonts w:ascii="KaiTi_GB2312" w:hAnsi="KaiTi_GB2312" w:eastAsia="MS UI Gothic" w:cs="KaiTi_GB2312"/>
      <w:lang w:val="en-US" w:eastAsia="en-US"/>
    </w:rPr>
  </w:style>
  <w:style w:type="paragraph" w:customStyle="1" w:styleId="316">
    <w:name w:val="Doc-title"/>
    <w:basedOn w:val="1"/>
    <w:next w:val="175"/>
    <w:link w:val="317"/>
    <w:qFormat/>
    <w:uiPriority w:val="0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ascii="DotumChe" w:hAnsi="DotumChe" w:eastAsia="黑体" w:cs="KaiTi_GB2312"/>
      <w:szCs w:val="24"/>
      <w:lang w:eastAsia="en-GB"/>
    </w:rPr>
  </w:style>
  <w:style w:type="character" w:customStyle="1" w:styleId="317">
    <w:name w:val="Doc-title Char"/>
    <w:link w:val="316"/>
    <w:uiPriority w:val="0"/>
    <w:rPr>
      <w:rFonts w:ascii="DotumChe" w:hAnsi="DotumChe" w:eastAsia="黑体" w:cs="KaiTi_GB2312"/>
      <w:szCs w:val="24"/>
      <w:lang w:val="en-GB" w:eastAsia="en-GB"/>
    </w:rPr>
  </w:style>
  <w:style w:type="paragraph" w:customStyle="1" w:styleId="318">
    <w:name w:val="Comments"/>
    <w:basedOn w:val="1"/>
    <w:link w:val="319"/>
    <w:qFormat/>
    <w:uiPriority w:val="0"/>
    <w:pPr>
      <w:overflowPunct/>
      <w:autoSpaceDE/>
      <w:autoSpaceDN/>
      <w:adjustRightInd/>
      <w:spacing w:before="40" w:after="0"/>
      <w:jc w:val="left"/>
      <w:textAlignment w:val="auto"/>
    </w:pPr>
    <w:rPr>
      <w:rFonts w:ascii="DotumChe" w:hAnsi="DotumChe" w:eastAsia="黑体" w:cs="KaiTi_GB2312"/>
      <w:i/>
      <w:sz w:val="18"/>
      <w:szCs w:val="24"/>
      <w:lang w:eastAsia="en-GB"/>
    </w:rPr>
  </w:style>
  <w:style w:type="character" w:customStyle="1" w:styleId="319">
    <w:name w:val="Comments Char"/>
    <w:link w:val="318"/>
    <w:qFormat/>
    <w:uiPriority w:val="0"/>
    <w:rPr>
      <w:rFonts w:ascii="DotumChe" w:hAnsi="DotumChe" w:eastAsia="黑体" w:cs="KaiTi_GB2312"/>
      <w:i/>
      <w:sz w:val="18"/>
      <w:szCs w:val="24"/>
      <w:lang w:val="en-GB" w:eastAsia="en-GB"/>
    </w:rPr>
  </w:style>
  <w:style w:type="character" w:customStyle="1" w:styleId="320">
    <w:name w:val="call-text1"/>
    <w:basedOn w:val="121"/>
    <w:qFormat/>
    <w:uiPriority w:val="0"/>
  </w:style>
  <w:style w:type="character" w:customStyle="1" w:styleId="321">
    <w:name w:val="call-text-time1"/>
    <w:qFormat/>
    <w:uiPriority w:val="0"/>
    <w:rPr>
      <w:color w:val="717172"/>
    </w:rPr>
  </w:style>
  <w:style w:type="paragraph" w:customStyle="1" w:styleId="322">
    <w:name w:val="references"/>
    <w:qFormat/>
    <w:uiPriority w:val="0"/>
    <w:pPr>
      <w:numPr>
        <w:ilvl w:val="0"/>
        <w:numId w:val="17"/>
      </w:numPr>
      <w:spacing w:after="50" w:line="180" w:lineRule="exact"/>
      <w:jc w:val="both"/>
    </w:pPr>
    <w:rPr>
      <w:rFonts w:ascii="KaiTi_GB2312" w:hAnsi="KaiTi_GB2312" w:eastAsia="黑体" w:cs="KaiTi_GB2312"/>
      <w:sz w:val="16"/>
      <w:szCs w:val="16"/>
      <w:lang w:val="en-US" w:eastAsia="en-US" w:bidi="ar-SA"/>
    </w:rPr>
  </w:style>
  <w:style w:type="paragraph" w:customStyle="1" w:styleId="323">
    <w:name w:val="main text"/>
    <w:basedOn w:val="1"/>
    <w:link w:val="324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textAlignment w:val="auto"/>
    </w:pPr>
    <w:rPr>
      <w:rFonts w:ascii="KaiTi_GB2312" w:hAnsi="KaiTi_GB2312" w:eastAsia="minorBidi" w:cs="DotumChe"/>
      <w:lang w:eastAsia="ko-KR"/>
    </w:rPr>
  </w:style>
  <w:style w:type="character" w:customStyle="1" w:styleId="324">
    <w:name w:val="main text Char"/>
    <w:link w:val="323"/>
    <w:qFormat/>
    <w:uiPriority w:val="0"/>
    <w:rPr>
      <w:rFonts w:ascii="KaiTi_GB2312" w:hAnsi="KaiTi_GB2312" w:eastAsia="minorBidi" w:cs="DotumChe"/>
      <w:lang w:val="en-GB" w:eastAsia="ko-KR"/>
    </w:rPr>
  </w:style>
  <w:style w:type="paragraph" w:customStyle="1" w:styleId="325">
    <w:name w:val="TAL + Left:  0"/>
    <w:basedOn w:val="148"/>
    <w:qFormat/>
    <w:uiPriority w:val="0"/>
    <w:pPr>
      <w:spacing w:line="0" w:lineRule="atLeast"/>
      <w:ind w:left="142"/>
    </w:pPr>
    <w:rPr>
      <w:rFonts w:ascii="DotumChe" w:hAnsi="DotumChe" w:eastAsia="MS UI Gothic" w:cs="KaiTi_GB2312"/>
      <w:lang w:eastAsia="en-GB"/>
    </w:rPr>
  </w:style>
  <w:style w:type="paragraph" w:customStyle="1" w:styleId="326">
    <w:name w:val="TAL + Left:  050 cm"/>
    <w:basedOn w:val="148"/>
    <w:qFormat/>
    <w:uiPriority w:val="0"/>
    <w:pPr>
      <w:spacing w:line="0" w:lineRule="atLeast"/>
      <w:ind w:left="284"/>
    </w:pPr>
    <w:rPr>
      <w:rFonts w:ascii="DotumChe" w:hAnsi="DotumChe" w:eastAsia="MS UI Gothic" w:cs="KaiTi_GB2312"/>
      <w:lang w:eastAsia="en-GB"/>
    </w:rPr>
  </w:style>
  <w:style w:type="paragraph" w:customStyle="1" w:styleId="327">
    <w:name w:val="TAL + Left: 0"/>
    <w:basedOn w:val="326"/>
    <w:qFormat/>
    <w:uiPriority w:val="0"/>
    <w:pPr>
      <w:ind w:left="425"/>
    </w:pPr>
  </w:style>
  <w:style w:type="paragraph" w:customStyle="1" w:styleId="328">
    <w:name w:val="TAL + Left: 0.2 cm"/>
    <w:basedOn w:val="148"/>
    <w:qFormat/>
    <w:uiPriority w:val="0"/>
    <w:pPr>
      <w:overflowPunct/>
      <w:autoSpaceDE/>
      <w:autoSpaceDN/>
      <w:adjustRightInd/>
      <w:ind w:left="113"/>
      <w:textAlignment w:val="auto"/>
    </w:pPr>
    <w:rPr>
      <w:rFonts w:ascii="DotumChe" w:hAnsi="DotumChe" w:eastAsia="MS UI Gothic" w:cs="KaiTi_GB2312"/>
      <w:bCs/>
    </w:rPr>
  </w:style>
  <w:style w:type="paragraph" w:customStyle="1" w:styleId="329">
    <w:name w:val="TAL + Left: 0.4 cm"/>
    <w:basedOn w:val="328"/>
    <w:qFormat/>
    <w:uiPriority w:val="0"/>
    <w:pPr>
      <w:ind w:left="227"/>
    </w:pPr>
  </w:style>
  <w:style w:type="paragraph" w:customStyle="1" w:styleId="330">
    <w:name w:val="TAL + Left: 0.6 cm"/>
    <w:basedOn w:val="329"/>
    <w:qFormat/>
    <w:uiPriority w:val="0"/>
    <w:pPr>
      <w:ind w:left="340"/>
    </w:pPr>
  </w:style>
  <w:style w:type="character" w:customStyle="1" w:styleId="331">
    <w:name w:val="3GPP_Header Char"/>
    <w:link w:val="134"/>
    <w:uiPriority w:val="0"/>
    <w:rPr>
      <w:rFonts w:ascii="Arial" w:hAnsi="Arial"/>
      <w:b/>
      <w:sz w:val="24"/>
      <w:lang w:val="en-GB"/>
    </w:rPr>
  </w:style>
  <w:style w:type="paragraph" w:customStyle="1" w:styleId="332">
    <w:name w:val="TAJ"/>
    <w:basedOn w:val="153"/>
    <w:uiPriority w:val="0"/>
    <w:rPr>
      <w:rFonts w:eastAsia="宋体"/>
      <w:lang w:eastAsia="ko-KR"/>
    </w:rPr>
  </w:style>
  <w:style w:type="character" w:customStyle="1" w:styleId="333">
    <w:name w:val="Mention1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334">
    <w:name w:val="Head 6"/>
    <w:basedOn w:val="1"/>
    <w:next w:val="1"/>
    <w:uiPriority w:val="0"/>
    <w:pPr>
      <w:spacing w:before="120" w:after="180"/>
      <w:ind w:left="1985" w:hanging="1985"/>
      <w:jc w:val="left"/>
    </w:pPr>
    <w:rPr>
      <w:rFonts w:eastAsia="宋体"/>
      <w:lang w:eastAsia="en-US"/>
    </w:rPr>
  </w:style>
  <w:style w:type="character" w:customStyle="1" w:styleId="335">
    <w:name w:val="TAL + Left:  1;00 cm Char Char"/>
    <w:uiPriority w:val="0"/>
    <w:rPr>
      <w:rFonts w:ascii="Arial" w:hAnsi="Arial" w:cs="Arial"/>
      <w:sz w:val="18"/>
      <w:szCs w:val="18"/>
      <w:lang w:val="en-GB" w:eastAsia="ko-KR"/>
    </w:rPr>
  </w:style>
  <w:style w:type="paragraph" w:customStyle="1" w:styleId="336">
    <w:name w:val="a"/>
    <w:basedOn w:val="168"/>
    <w:qFormat/>
    <w:uiPriority w:val="0"/>
    <w:pPr>
      <w:tabs>
        <w:tab w:val="left" w:pos="1985"/>
      </w:tabs>
    </w:pPr>
    <w:rPr>
      <w:rFonts w:eastAsia="宋体" w:cs="Arial"/>
      <w:b/>
      <w:bCs/>
      <w:color w:val="000000"/>
      <w:sz w:val="24"/>
      <w:szCs w:val="24"/>
      <w:lang w:val="en-US"/>
    </w:rPr>
  </w:style>
  <w:style w:type="paragraph" w:customStyle="1" w:styleId="337">
    <w:name w:val="TAL + Not Bold"/>
    <w:basedOn w:val="153"/>
    <w:link w:val="338"/>
    <w:uiPriority w:val="0"/>
    <w:pPr>
      <w:keepNext w:val="0"/>
      <w:spacing w:before="0" w:after="240"/>
    </w:pPr>
    <w:rPr>
      <w:rFonts w:eastAsia="宋体"/>
      <w:lang w:eastAsia="ko-KR"/>
    </w:rPr>
  </w:style>
  <w:style w:type="character" w:customStyle="1" w:styleId="338">
    <w:name w:val="TAL + Not Bold Char"/>
    <w:link w:val="337"/>
    <w:qFormat/>
    <w:uiPriority w:val="0"/>
    <w:rPr>
      <w:rFonts w:ascii="Arial" w:hAnsi="Arial" w:eastAsia="宋体"/>
      <w:b/>
      <w:lang w:val="en-GB" w:eastAsia="ko-KR"/>
    </w:rPr>
  </w:style>
  <w:style w:type="character" w:customStyle="1" w:styleId="339">
    <w:name w:val="normaltextrun"/>
    <w:basedOn w:val="121"/>
    <w:qFormat/>
    <w:uiPriority w:val="0"/>
  </w:style>
  <w:style w:type="paragraph" w:customStyle="1" w:styleId="340">
    <w:name w:val="paragraph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hAnsi="Calibri" w:cs="Calibri"/>
      <w:sz w:val="22"/>
      <w:szCs w:val="22"/>
      <w:lang w:val="en-US"/>
    </w:rPr>
  </w:style>
  <w:style w:type="character" w:customStyle="1" w:styleId="341">
    <w:name w:val="eop"/>
    <w:basedOn w:val="121"/>
    <w:uiPriority w:val="0"/>
  </w:style>
  <w:style w:type="character" w:customStyle="1" w:styleId="342">
    <w:name w:val="15"/>
    <w:qFormat/>
    <w:uiPriority w:val="0"/>
    <w:rPr>
      <w:rFonts w:hint="default" w:ascii="CG Times (WN)" w:hAnsi="CG Times (WN)"/>
      <w:color w:val="0000FF"/>
      <w:u w:val="single"/>
    </w:rPr>
  </w:style>
  <w:style w:type="character" w:customStyle="1" w:styleId="343">
    <w:name w:val="cap Char3"/>
    <w:qFormat/>
    <w:locked/>
    <w:uiPriority w:val="0"/>
    <w:rPr>
      <w:b/>
      <w:bCs/>
      <w:lang w:val="en-GB" w:eastAsia="en-US"/>
    </w:rPr>
  </w:style>
  <w:style w:type="character" w:customStyle="1" w:styleId="344">
    <w:name w:val="Mention"/>
    <w:basedOn w:val="121"/>
    <w:unhideWhenUsed/>
    <w:qFormat/>
    <w:uiPriority w:val="99"/>
    <w:rPr>
      <w:color w:val="2B579A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5" Type="http://schemas.microsoft.com/office/2011/relationships/people" Target="people.xml"/><Relationship Id="rId24" Type="http://schemas.openxmlformats.org/officeDocument/2006/relationships/fontTable" Target="fontTable.xml"/><Relationship Id="rId23" Type="http://schemas.openxmlformats.org/officeDocument/2006/relationships/customXml" Target="../customXml/item7.xml"/><Relationship Id="rId22" Type="http://schemas.openxmlformats.org/officeDocument/2006/relationships/customXml" Target="../customXml/item6.xml"/><Relationship Id="rId21" Type="http://schemas.openxmlformats.org/officeDocument/2006/relationships/customXml" Target="../customXml/item5.xml"/><Relationship Id="rId20" Type="http://schemas.openxmlformats.org/officeDocument/2006/relationships/customXml" Target="../customXml/item4.xml"/><Relationship Id="rId2" Type="http://schemas.openxmlformats.org/officeDocument/2006/relationships/settings" Target="settings.xml"/><Relationship Id="rId19" Type="http://schemas.openxmlformats.org/officeDocument/2006/relationships/customXml" Target="../customXml/item3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2.emf"/><Relationship Id="rId14" Type="http://schemas.openxmlformats.org/officeDocument/2006/relationships/oleObject" Target="embeddings/Microsoft_Visio_2003-2010___2.vsd"/><Relationship Id="rId13" Type="http://schemas.openxmlformats.org/officeDocument/2006/relationships/image" Target="media/image1.emf"/><Relationship Id="rId12" Type="http://schemas.openxmlformats.org/officeDocument/2006/relationships/oleObject" Target="embeddings/Microsoft_Visio_2003-2010___1.vsd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5AIRPNAIUNRU-1156379521-4111</_dlc_DocId>
    <_dlc_DocIdUrl xmlns="71c5aaf6-e6ce-465b-b873-5148d2a4c105">
      <Url>https://nokia.sharepoint.com/sites/c5g/e2earch/_layouts/15/DocIdRedir.aspx?ID=5AIRPNAIUNRU-1156379521-4111</Url>
      <Description>5AIRPNAIUNRU-1156379521-4111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61D7D7-6A4A-4CA1-881E-CC94B028719B}">
  <ds:schemaRefs/>
</ds:datastoreItem>
</file>

<file path=customXml/itemProps3.xml><?xml version="1.0" encoding="utf-8"?>
<ds:datastoreItem xmlns:ds="http://schemas.openxmlformats.org/officeDocument/2006/customXml" ds:itemID="{C72A21EA-06A6-4DC3-B595-BF950D85E1E1}">
  <ds:schemaRefs/>
</ds:datastoreItem>
</file>

<file path=customXml/itemProps4.xml><?xml version="1.0" encoding="utf-8"?>
<ds:datastoreItem xmlns:ds="http://schemas.openxmlformats.org/officeDocument/2006/customXml" ds:itemID="{3477657E-3382-48B2-9C03-82ACD94F72B8}">
  <ds:schemaRefs/>
</ds:datastoreItem>
</file>

<file path=customXml/itemProps5.xml><?xml version="1.0" encoding="utf-8"?>
<ds:datastoreItem xmlns:ds="http://schemas.openxmlformats.org/officeDocument/2006/customXml" ds:itemID="{EA32C134-E0CB-407A-858F-FE831474BF03}">
  <ds:schemaRefs/>
</ds:datastoreItem>
</file>

<file path=customXml/itemProps6.xml><?xml version="1.0" encoding="utf-8"?>
<ds:datastoreItem xmlns:ds="http://schemas.openxmlformats.org/officeDocument/2006/customXml" ds:itemID="{0A9D0E45-A718-4A11-9784-1418767AE9DC}">
  <ds:schemaRefs/>
</ds:datastoreItem>
</file>

<file path=customXml/itemProps7.xml><?xml version="1.0" encoding="utf-8"?>
<ds:datastoreItem xmlns:ds="http://schemas.openxmlformats.org/officeDocument/2006/customXml" ds:itemID="{CCA27A80-BA23-4423-9D82-6B378FF9B9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</Template>
  <Company>Ericsson</Company>
  <Pages>15</Pages>
  <Words>3161</Words>
  <Characters>18023</Characters>
  <Lines>150</Lines>
  <Paragraphs>42</Paragraphs>
  <TotalTime>2</TotalTime>
  <ScaleCrop>false</ScaleCrop>
  <LinksUpToDate>false</LinksUpToDate>
  <CharactersWithSpaces>21142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2023-11-17T04:09:00Z</dcterms:created>
  <dc:creator>Nokia</dc:creator>
  <cp:lastModifiedBy>ZTE</cp:lastModifiedBy>
  <cp:lastPrinted>2021-10-19T23:07:00Z</cp:lastPrinted>
  <dcterms:modified xsi:type="dcterms:W3CDTF">2023-11-17T05:42:03Z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DocHome">
    <vt:i4>-601905975</vt:i4>
  </property>
  <property fmtid="{D5CDD505-2E9C-101B-9397-08002B2CF9AE}" pid="4" name="ContentTypeId">
    <vt:lpwstr>0x010100518683DDB4CB714487F91A3B9BBBA0AA</vt:lpwstr>
  </property>
  <property fmtid="{D5CDD505-2E9C-101B-9397-08002B2CF9AE}" pid="5" name="TaxKeyword">
    <vt:lpwstr>10;#3GPP|6a3890dd-b3c6-4ee1-9283-043167dd414d;#9;#TDoc|b7cb4b2e-7c24-4f9d-967d-e29f765ecb8a;#8;#Ericsson|c60ff206-3dbb-4410-a86e-50fd188c386c</vt:lpwstr>
  </property>
  <property fmtid="{D5CDD505-2E9C-101B-9397-08002B2CF9AE}" pid="6" name="_dlc_DocIdItemGuid">
    <vt:lpwstr>b291ad67-1f57-416f-8b9d-7214d7ffcd12</vt:lpwstr>
  </property>
  <property fmtid="{D5CDD505-2E9C-101B-9397-08002B2CF9AE}" pid="7" name="EriCOLLCategory">
    <vt:lpwstr>1;#Research|7f1f7aab-c784-40ec-8666-825d2ac7abef</vt:lpwstr>
  </property>
  <property fmtid="{D5CDD505-2E9C-101B-9397-08002B2CF9AE}" pid="8" name="EriCOLLProjects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2;#GFTE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  <property fmtid="{D5CDD505-2E9C-101B-9397-08002B2CF9AE}" pid="15" name="AuthorIds_UIVersion_2560">
    <vt:lpwstr>1913</vt:lpwstr>
  </property>
  <property fmtid="{D5CDD505-2E9C-101B-9397-08002B2CF9AE}" pid="16" name="AuthorIds_UIVersion_4096">
    <vt:lpwstr>59,480</vt:lpwstr>
  </property>
  <property fmtid="{D5CDD505-2E9C-101B-9397-08002B2CF9AE}" pid="17" name="KSOProductBuildVer">
    <vt:lpwstr>2052-11.8.2.9022</vt:lpwstr>
  </property>
</Properties>
</file>