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55BF" w14:textId="5CFD8575" w:rsidR="00F016B9" w:rsidRPr="00943E09" w:rsidRDefault="00F016B9" w:rsidP="00F016B9">
      <w:pPr>
        <w:pStyle w:val="Header"/>
        <w:tabs>
          <w:tab w:val="left" w:pos="2410"/>
        </w:tabs>
        <w:rPr>
          <w:sz w:val="24"/>
          <w:szCs w:val="24"/>
        </w:rPr>
      </w:pPr>
      <w:bookmarkStart w:id="0" w:name="_Hlk527628066"/>
      <w:r w:rsidRPr="00943E09">
        <w:rPr>
          <w:sz w:val="24"/>
          <w:szCs w:val="24"/>
        </w:rPr>
        <w:t>3GPP TSG-RAN WG3 #122</w:t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</w:r>
      <w:r w:rsidRPr="00943E09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3E09">
        <w:rPr>
          <w:sz w:val="24"/>
          <w:szCs w:val="24"/>
        </w:rPr>
        <w:t>R3-23</w:t>
      </w:r>
      <w:r w:rsidR="00BD7563">
        <w:rPr>
          <w:sz w:val="24"/>
          <w:szCs w:val="24"/>
        </w:rPr>
        <w:t>7982</w:t>
      </w:r>
    </w:p>
    <w:p w14:paraId="1B0B4E17" w14:textId="77777777" w:rsidR="00F016B9" w:rsidRPr="00943E09" w:rsidRDefault="00F016B9" w:rsidP="00F016B9">
      <w:pPr>
        <w:pStyle w:val="Header"/>
        <w:tabs>
          <w:tab w:val="left" w:pos="2410"/>
        </w:tabs>
        <w:rPr>
          <w:sz w:val="24"/>
          <w:szCs w:val="24"/>
        </w:rPr>
      </w:pPr>
      <w:r w:rsidRPr="00943E09">
        <w:rPr>
          <w:sz w:val="24"/>
          <w:szCs w:val="24"/>
        </w:rPr>
        <w:t>13th – 17th Nov 2023</w:t>
      </w:r>
    </w:p>
    <w:p w14:paraId="1BBF89B2" w14:textId="77777777" w:rsidR="00F016B9" w:rsidRDefault="00F016B9" w:rsidP="00F016B9">
      <w:pPr>
        <w:pStyle w:val="Header"/>
        <w:tabs>
          <w:tab w:val="left" w:pos="2410"/>
        </w:tabs>
        <w:rPr>
          <w:sz w:val="24"/>
          <w:szCs w:val="24"/>
        </w:rPr>
      </w:pPr>
      <w:r w:rsidRPr="00943E09">
        <w:rPr>
          <w:sz w:val="24"/>
          <w:szCs w:val="24"/>
        </w:rPr>
        <w:t>Chicago, USA</w:t>
      </w:r>
    </w:p>
    <w:p w14:paraId="0B8E59A4" w14:textId="77777777" w:rsidR="003522A4" w:rsidRPr="00B266B0" w:rsidRDefault="003522A4" w:rsidP="003522A4">
      <w:pPr>
        <w:pStyle w:val="Header"/>
        <w:rPr>
          <w:bCs w:val="0"/>
          <w:noProof w:val="0"/>
          <w:sz w:val="24"/>
        </w:rPr>
      </w:pPr>
    </w:p>
    <w:p w14:paraId="332AEB71" w14:textId="14BF178C" w:rsidR="00952130" w:rsidRPr="00B266B0" w:rsidRDefault="00952130" w:rsidP="0095213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65F39">
        <w:rPr>
          <w:rFonts w:cs="Arial"/>
          <w:b/>
          <w:bCs/>
          <w:sz w:val="24"/>
          <w:lang w:eastAsia="ja-JP"/>
        </w:rPr>
        <w:t>13.</w:t>
      </w:r>
      <w:r w:rsidR="00F718DC">
        <w:rPr>
          <w:rFonts w:cs="Arial"/>
          <w:b/>
          <w:bCs/>
          <w:sz w:val="24"/>
          <w:lang w:eastAsia="ja-JP"/>
        </w:rPr>
        <w:t>3</w:t>
      </w:r>
    </w:p>
    <w:p w14:paraId="10972366" w14:textId="09C2E3F0" w:rsidR="00952130" w:rsidRPr="00B266B0" w:rsidRDefault="00952130" w:rsidP="00952130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Source:</w:t>
      </w:r>
      <w:r w:rsidRPr="00B266B0"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</w:rPr>
        <w:t>Nokia, Nokia Shanghai Bell</w:t>
      </w:r>
    </w:p>
    <w:p w14:paraId="1135AF43" w14:textId="558A0FE7" w:rsidR="00952130" w:rsidRDefault="00952130" w:rsidP="00952130">
      <w:pPr>
        <w:ind w:left="1985" w:hanging="1985"/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Title:</w:t>
      </w:r>
      <w:r w:rsidRPr="00B266B0">
        <w:rPr>
          <w:rFonts w:cs="Arial"/>
          <w:b/>
          <w:bCs/>
          <w:sz w:val="24"/>
        </w:rPr>
        <w:tab/>
      </w:r>
      <w:r w:rsidR="00CA100B">
        <w:rPr>
          <w:rFonts w:cs="Arial"/>
          <w:b/>
          <w:bCs/>
          <w:sz w:val="24"/>
        </w:rPr>
        <w:t xml:space="preserve">(TP for TS38.423 BL CR) </w:t>
      </w:r>
      <w:r w:rsidR="001E2C78">
        <w:rPr>
          <w:rFonts w:cs="Arial"/>
          <w:b/>
          <w:bCs/>
          <w:sz w:val="24"/>
        </w:rPr>
        <w:t>Mobile IAB cell indication</w:t>
      </w:r>
    </w:p>
    <w:p w14:paraId="0B5456E4" w14:textId="77777777" w:rsidR="00952130" w:rsidRPr="00B266B0" w:rsidRDefault="00952130" w:rsidP="00952130">
      <w:pPr>
        <w:tabs>
          <w:tab w:val="left" w:pos="1985"/>
        </w:tabs>
        <w:rPr>
          <w:rFonts w:cs="Arial"/>
          <w:b/>
          <w:bCs/>
          <w:sz w:val="24"/>
        </w:rPr>
      </w:pPr>
      <w:r w:rsidRPr="00B266B0">
        <w:rPr>
          <w:rFonts w:cs="Arial"/>
          <w:b/>
          <w:bCs/>
          <w:sz w:val="24"/>
        </w:rPr>
        <w:t>Document for:</w:t>
      </w:r>
      <w:r w:rsidRPr="00B266B0">
        <w:rPr>
          <w:rFonts w:cs="Arial"/>
          <w:b/>
          <w:bCs/>
          <w:sz w:val="24"/>
        </w:rPr>
        <w:tab/>
        <w:t>Discussion and Decision</w:t>
      </w:r>
    </w:p>
    <w:p w14:paraId="0BB0C2AA" w14:textId="77777777" w:rsidR="00657AE9" w:rsidRDefault="00657AE9" w:rsidP="00B64D7A">
      <w:pPr>
        <w:overflowPunct/>
        <w:autoSpaceDE/>
        <w:autoSpaceDN/>
        <w:adjustRightInd/>
        <w:spacing w:after="60"/>
        <w:jc w:val="left"/>
        <w:textAlignment w:val="auto"/>
      </w:pPr>
    </w:p>
    <w:p w14:paraId="0DDB1804" w14:textId="77777777" w:rsidR="00657AE9" w:rsidRDefault="00657AE9" w:rsidP="00B64D7A">
      <w:pPr>
        <w:overflowPunct/>
        <w:autoSpaceDE/>
        <w:autoSpaceDN/>
        <w:adjustRightInd/>
        <w:spacing w:after="60"/>
        <w:jc w:val="left"/>
        <w:textAlignment w:val="auto"/>
      </w:pPr>
    </w:p>
    <w:p w14:paraId="05E4427C" w14:textId="1A5230E1" w:rsidR="00952130" w:rsidRDefault="009443C0" w:rsidP="00952130">
      <w:pPr>
        <w:pStyle w:val="Heading1"/>
      </w:pPr>
      <w:r>
        <w:t>Introduction</w:t>
      </w:r>
    </w:p>
    <w:bookmarkEnd w:id="0"/>
    <w:p w14:paraId="22BAF4BD" w14:textId="7D8F07BA" w:rsidR="000F5D28" w:rsidRDefault="002D3378" w:rsidP="00214611">
      <w:pPr>
        <w:overflowPunct/>
        <w:autoSpaceDE/>
        <w:autoSpaceDN/>
        <w:adjustRightInd/>
        <w:spacing w:after="0"/>
        <w:jc w:val="left"/>
        <w:textAlignment w:val="auto"/>
      </w:pPr>
      <w:r>
        <w:t xml:space="preserve">This contribution </w:t>
      </w:r>
      <w:r w:rsidR="000F5D28">
        <w:t xml:space="preserve">proposes TP to capture the agreement from </w:t>
      </w:r>
      <w:r w:rsidR="000F5D28" w:rsidRPr="000F5D28">
        <w:t>CB # IAB-node_mobility</w:t>
      </w:r>
    </w:p>
    <w:p w14:paraId="48A4A744" w14:textId="77777777" w:rsidR="000F5D28" w:rsidRDefault="000F5D28" w:rsidP="000F5D28">
      <w:pPr>
        <w:ind w:left="216" w:hanging="216"/>
        <w:rPr>
          <w:rFonts w:ascii="Calibri" w:hAnsi="Calibri"/>
          <w:b/>
          <w:bCs/>
          <w:i/>
          <w:iCs/>
          <w:color w:val="00B050"/>
          <w:lang w:val="en-US"/>
        </w:rPr>
      </w:pPr>
      <w:r>
        <w:rPr>
          <w:b/>
          <w:bCs/>
          <w:i/>
          <w:iCs/>
          <w:color w:val="00B050"/>
        </w:rPr>
        <w:t>Proposal 9:</w:t>
      </w:r>
      <w:r>
        <w:rPr>
          <w:rStyle w:val="Strong"/>
          <w:b w:val="0"/>
          <w:bCs w:val="0"/>
          <w:i/>
          <w:iCs/>
          <w:color w:val="00B050"/>
        </w:rPr>
        <w:t xml:space="preserve"> </w:t>
      </w:r>
      <w:r>
        <w:rPr>
          <w:rStyle w:val="Strong"/>
          <w:i/>
          <w:iCs/>
          <w:color w:val="00B050"/>
        </w:rPr>
        <w:t>Agree to</w:t>
      </w:r>
      <w:r>
        <w:rPr>
          <w:rStyle w:val="Strong"/>
          <w:b w:val="0"/>
          <w:bCs w:val="0"/>
          <w:i/>
          <w:iCs/>
          <w:color w:val="00B050"/>
        </w:rPr>
        <w:t xml:space="preserve"> </w:t>
      </w:r>
      <w:r>
        <w:rPr>
          <w:b/>
          <w:bCs/>
          <w:i/>
          <w:iCs/>
          <w:color w:val="00B050"/>
        </w:rPr>
        <w:t xml:space="preserve">TP to BL CR for 38.423 in </w:t>
      </w:r>
      <w:r>
        <w:rPr>
          <w:rStyle w:val="Strong"/>
          <w:i/>
          <w:iCs/>
          <w:color w:val="00B050"/>
        </w:rPr>
        <w:t>R3-237432</w:t>
      </w:r>
      <w:r>
        <w:rPr>
          <w:b/>
          <w:bCs/>
          <w:i/>
          <w:iCs/>
          <w:color w:val="00B050"/>
        </w:rPr>
        <w:t xml:space="preserve"> with the following revision: Change “</w:t>
      </w:r>
      <w:r>
        <w:rPr>
          <w:b/>
          <w:bCs/>
          <w:i/>
          <w:iCs/>
          <w:snapToGrid w:val="0"/>
          <w:color w:val="00B050"/>
          <w14:ligatures w14:val="standardContextual"/>
        </w:rPr>
        <w:t>the receiving NG-RAN node may use this information to determine whether the cell is suitable as the target cell in case of subsequent outgoing mobility involving mobile IAB-MT(s)” to “the receiving NG-RAN node may use it accordingly.”</w:t>
      </w:r>
      <w:r>
        <w:rPr>
          <w:b/>
          <w:bCs/>
          <w:i/>
          <w:iCs/>
          <w:color w:val="00B050"/>
        </w:rPr>
        <w:t xml:space="preserve"> </w:t>
      </w:r>
    </w:p>
    <w:p w14:paraId="52BD1397" w14:textId="3AA572C7" w:rsidR="00806AA3" w:rsidRDefault="00806AA3">
      <w:pPr>
        <w:overflowPunct/>
        <w:autoSpaceDE/>
        <w:autoSpaceDN/>
        <w:adjustRightInd/>
        <w:spacing w:after="0"/>
        <w:jc w:val="left"/>
        <w:textAlignment w:val="auto"/>
        <w:rPr>
          <w:rFonts w:eastAsia="SimSun"/>
        </w:rPr>
      </w:pPr>
      <w:r>
        <w:rPr>
          <w:rFonts w:eastAsia="SimSun"/>
        </w:rPr>
        <w:br w:type="page"/>
      </w:r>
    </w:p>
    <w:p w14:paraId="0F52FAB5" w14:textId="74AE29A3" w:rsidR="00806AA3" w:rsidRDefault="00806AA3" w:rsidP="00806AA3">
      <w:pPr>
        <w:pStyle w:val="Heading1"/>
        <w:numPr>
          <w:ilvl w:val="0"/>
          <w:numId w:val="0"/>
        </w:numPr>
        <w:ind w:left="432" w:hanging="432"/>
      </w:pPr>
      <w:bookmarkStart w:id="1" w:name="_Ref149906880"/>
      <w:r>
        <w:lastRenderedPageBreak/>
        <w:t>Annex – TP for TS38.423 BL CR</w:t>
      </w:r>
      <w:bookmarkEnd w:id="1"/>
    </w:p>
    <w:p w14:paraId="00E78797" w14:textId="77777777" w:rsidR="00B40E57" w:rsidRPr="005E615B" w:rsidRDefault="00B40E57" w:rsidP="00B40E57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eastAsia="Times New Roman" w:hAnsi="Times New Roman"/>
          <w:sz w:val="28"/>
          <w:lang w:eastAsia="ko-KR"/>
        </w:rPr>
      </w:pPr>
      <w:bookmarkStart w:id="2" w:name="_Toc20955146"/>
      <w:bookmarkStart w:id="3" w:name="_Toc29991341"/>
      <w:bookmarkStart w:id="4" w:name="_Toc36555741"/>
      <w:bookmarkStart w:id="5" w:name="_Toc44497419"/>
      <w:bookmarkStart w:id="6" w:name="_Toc45107807"/>
      <w:bookmarkStart w:id="7" w:name="_Toc45901427"/>
      <w:bookmarkStart w:id="8" w:name="_Toc51850506"/>
      <w:bookmarkStart w:id="9" w:name="_Toc56693509"/>
      <w:bookmarkStart w:id="10" w:name="_Toc64447052"/>
      <w:bookmarkStart w:id="11" w:name="_Toc66286546"/>
      <w:bookmarkStart w:id="12" w:name="_Toc74151241"/>
      <w:bookmarkStart w:id="13" w:name="_Toc88653713"/>
      <w:bookmarkStart w:id="14" w:name="_Toc97904069"/>
      <w:bookmarkStart w:id="15" w:name="_Toc98868113"/>
      <w:bookmarkStart w:id="16" w:name="_Toc105174397"/>
      <w:bookmarkStart w:id="17" w:name="_Toc106109234"/>
      <w:bookmarkStart w:id="18" w:name="_Toc113825055"/>
      <w:bookmarkStart w:id="19" w:name="_Toc146227654"/>
      <w:r w:rsidRPr="005E615B">
        <w:rPr>
          <w:rFonts w:ascii="Times New Roman" w:eastAsia="Times New Roman" w:hAnsi="Times New Roman"/>
          <w:sz w:val="28"/>
          <w:lang w:eastAsia="ko-KR"/>
        </w:rPr>
        <w:t>8.4.1</w:t>
      </w:r>
      <w:r w:rsidRPr="005E615B">
        <w:rPr>
          <w:rFonts w:ascii="Times New Roman" w:eastAsia="Times New Roman" w:hAnsi="Times New Roman"/>
          <w:sz w:val="28"/>
          <w:lang w:eastAsia="ko-KR"/>
        </w:rPr>
        <w:tab/>
        <w:t>Xn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D496939" w14:textId="77777777" w:rsidR="00B40E57" w:rsidRPr="005E615B" w:rsidRDefault="00B40E57" w:rsidP="00B40E57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20" w:name="_Toc20955147"/>
      <w:bookmarkStart w:id="21" w:name="_Toc29991342"/>
      <w:bookmarkStart w:id="22" w:name="_Toc36555742"/>
      <w:bookmarkStart w:id="23" w:name="_Toc44497420"/>
      <w:bookmarkStart w:id="24" w:name="_Toc45107808"/>
      <w:bookmarkStart w:id="25" w:name="_Toc45901428"/>
      <w:bookmarkStart w:id="26" w:name="_Toc51850507"/>
      <w:bookmarkStart w:id="27" w:name="_Toc56693510"/>
      <w:bookmarkStart w:id="28" w:name="_Toc64447053"/>
      <w:bookmarkStart w:id="29" w:name="_Toc66286547"/>
      <w:bookmarkStart w:id="30" w:name="_Toc74151242"/>
      <w:bookmarkStart w:id="31" w:name="_Toc88653714"/>
      <w:bookmarkStart w:id="32" w:name="_Toc97904070"/>
      <w:bookmarkStart w:id="33" w:name="_Toc98868114"/>
      <w:bookmarkStart w:id="34" w:name="_Toc105174398"/>
      <w:bookmarkStart w:id="35" w:name="_Toc106109235"/>
      <w:bookmarkStart w:id="36" w:name="_Toc113825056"/>
      <w:bookmarkStart w:id="37" w:name="_Toc146227655"/>
      <w:r w:rsidRPr="005E615B">
        <w:rPr>
          <w:rFonts w:ascii="Times New Roman" w:eastAsia="Times New Roman" w:hAnsi="Times New Roman"/>
          <w:sz w:val="24"/>
          <w:lang w:eastAsia="ko-KR"/>
        </w:rPr>
        <w:t>8.4.1.1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456807C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purpose of the Xn Setup procedure is to exchange application level configuration data needed for two NG-RAN nodes to interoperate correctly over the Xn-C interface. </w:t>
      </w:r>
    </w:p>
    <w:p w14:paraId="558BCCA5" w14:textId="77777777" w:rsidR="00B40E57" w:rsidRPr="005E615B" w:rsidRDefault="00B40E57" w:rsidP="00B40E57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 1: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Xn-C signalling transport is shared among multiple Xn-C interface instances, one Xn Setup procedure is issued per Xn-C interface instance to be setup, i.e. several Xn Setup procedures may be issued via the same TNL association after that TNL association has become operational. </w:t>
      </w:r>
    </w:p>
    <w:p w14:paraId="6F36A73C" w14:textId="77777777" w:rsidR="00B40E57" w:rsidRPr="005E615B" w:rsidRDefault="00B40E57" w:rsidP="00B40E57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 2: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Exchange of application level configuration data also applies between 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  <w:t>two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, as specified in the TS 37.340 [</w:t>
      </w:r>
      <w:r w:rsidRPr="005E615B">
        <w:rPr>
          <w:rFonts w:ascii="Times New Roman" w:eastAsia="Yu Mincho" w:hAnsi="Times New Roman"/>
          <w:kern w:val="2"/>
          <w:sz w:val="22"/>
          <w:szCs w:val="22"/>
          <w:lang w:val="en-US"/>
          <w14:ligatures w14:val="standardContextual"/>
        </w:rPr>
        <w:t>8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]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 w14:paraId="1EBAAC13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 w:rsidRPr="005E615B">
        <w:rPr>
          <w:rFonts w:ascii="Times New Roman" w:eastAsia="SimSun" w:hAnsi="Times New Roman"/>
          <w:kern w:val="2"/>
          <w:sz w:val="22"/>
          <w:szCs w:val="22"/>
          <w14:ligatures w14:val="standardContextual"/>
        </w:rPr>
        <w:t>non UE-associated signalling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7A68115E" w14:textId="77777777" w:rsidR="00B40E57" w:rsidRPr="005E615B" w:rsidRDefault="00B40E57" w:rsidP="00B40E57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38" w:name="_Toc20955148"/>
      <w:bookmarkStart w:id="39" w:name="_Toc29991343"/>
      <w:bookmarkStart w:id="40" w:name="_Toc36555743"/>
      <w:bookmarkStart w:id="41" w:name="_Toc44497421"/>
      <w:bookmarkStart w:id="42" w:name="_Toc45107809"/>
      <w:bookmarkStart w:id="43" w:name="_Toc45901429"/>
      <w:bookmarkStart w:id="44" w:name="_Toc51850508"/>
      <w:bookmarkStart w:id="45" w:name="_Toc56693511"/>
      <w:bookmarkStart w:id="46" w:name="_Toc64447054"/>
      <w:bookmarkStart w:id="47" w:name="_Toc66286548"/>
      <w:bookmarkStart w:id="48" w:name="_Toc74151243"/>
      <w:bookmarkStart w:id="49" w:name="_Toc88653715"/>
      <w:bookmarkStart w:id="50" w:name="_Toc97904071"/>
      <w:bookmarkStart w:id="51" w:name="_Toc98868115"/>
      <w:bookmarkStart w:id="52" w:name="_Toc105174399"/>
      <w:bookmarkStart w:id="53" w:name="_Toc106109236"/>
      <w:bookmarkStart w:id="54" w:name="_Toc113825057"/>
      <w:bookmarkStart w:id="55" w:name="_Toc146227656"/>
      <w:r w:rsidRPr="005E615B">
        <w:rPr>
          <w:rFonts w:ascii="Times New Roman" w:eastAsia="Times New Roman" w:hAnsi="Times New Roman"/>
          <w:sz w:val="24"/>
          <w:lang w:eastAsia="ko-KR"/>
        </w:rPr>
        <w:t>8.4.1.2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56F3365" w14:textId="77777777" w:rsidR="00B40E57" w:rsidRPr="005E615B" w:rsidRDefault="00B40E57" w:rsidP="00B40E57"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object w:dxaOrig="7200" w:dyaOrig="2280" w14:anchorId="7EA0F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3.8pt" o:ole="">
            <v:imagedata r:id="rId13" o:title=""/>
          </v:shape>
          <o:OLEObject Type="Embed" ProgID="Visio.Drawing.11" ShapeID="_x0000_i1025" DrawAspect="Content" ObjectID="_1761682165" r:id="rId14"/>
        </w:object>
      </w:r>
    </w:p>
    <w:p w14:paraId="16136111" w14:textId="77777777" w:rsidR="00B40E57" w:rsidRPr="005E615B" w:rsidRDefault="00B40E57" w:rsidP="00B40E57"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eastAsia="SimSun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Figure 8.4.1.2: Xn Setup, successful operation</w:t>
      </w:r>
    </w:p>
    <w:p w14:paraId="007F8592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XN SETUP REQUEST message to the candidate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 The candidate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replies with the XN SETUP RESPONSE message.</w:t>
      </w:r>
    </w:p>
    <w:p w14:paraId="511039CF" w14:textId="77777777" w:rsidR="00BC0973" w:rsidRPr="005E615B" w:rsidRDefault="00BC0973" w:rsidP="00BC0973">
      <w:pPr>
        <w:pStyle w:val="FirstChange"/>
      </w:pPr>
      <w:r w:rsidRPr="005E615B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C8D3E54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 w:rsidRPr="005E615B">
        <w:rPr>
          <w:rFonts w:ascii="Times New Roman" w:eastAsia="SimSun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included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 w:rsidRPr="005E615B">
        <w:rPr>
          <w:rFonts w:ascii="Times New Roman" w:eastAsia="Calibri" w:hAnsi="Times New Roman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XN SETUP REQUEST message or the XN SETUP RESPONSE message, the receiving NG-RAN node may use this information to determine a suitable target in case of subsequent outgoing mobility involving RedCap UEs.</w:t>
      </w:r>
    </w:p>
    <w:p w14:paraId="4DB5194E" w14:textId="1533A4A6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ins w:id="56" w:author="Nokia" w:date="2023-11-03T11:57:00Z"/>
          <w:rFonts w:ascii="Times New Roman" w:eastAsia="SimSun" w:hAnsi="Times New Roman"/>
          <w:snapToGrid w:val="0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ins w:id="57" w:author="Nokia" w:date="2023-11-03T11:57:00Z">
        <w:r w:rsidRPr="005E615B">
          <w:rPr>
            <w:rFonts w:ascii="Times New Roman" w:eastAsia="SimSun" w:hAnsi="Times New Roman"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  <w:r w:rsidRPr="005E615B">
          <w:rPr>
            <w:rFonts w:ascii="Times New Roman" w:eastAsia="SimSun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Mobile IAB </w:t>
        </w:r>
        <w:del w:id="58" w:author="Ericsson User" w:date="2023-11-16T23:17:00Z">
          <w:r w:rsidRPr="005E615B" w:rsidDel="000A5A03">
            <w:rPr>
              <w:rFonts w:ascii="Times New Roman" w:eastAsia="SimSun" w:hAnsi="Times New Roman"/>
              <w:i/>
              <w:iCs/>
              <w:snapToGrid w:val="0"/>
              <w:color w:val="000000" w:themeColor="text1"/>
              <w:kern w:val="2"/>
              <w:sz w:val="22"/>
              <w:szCs w:val="22"/>
              <w:lang w:val="en-US" w:eastAsia="en-US"/>
              <w14:ligatures w14:val="standardContextual"/>
            </w:rPr>
            <w:delText>Indication</w:delText>
          </w:r>
        </w:del>
      </w:ins>
      <w:ins w:id="59" w:author="Ericsson User" w:date="2023-11-16T23:17:00Z">
        <w:r w:rsidR="000A5A03">
          <w:rPr>
            <w:rFonts w:ascii="Times New Roman" w:eastAsia="SimSun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>Cell</w:t>
        </w:r>
      </w:ins>
      <w:ins w:id="60" w:author="Nokia" w:date="2023-11-03T11:57:00Z">
        <w:r w:rsidRPr="005E615B">
          <w:rPr>
            <w:rFonts w:ascii="Times New Roman" w:eastAsia="SimSun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 </w:t>
        </w:r>
        <w:r w:rsidRPr="005E615B">
          <w:rPr>
            <w:rFonts w:ascii="Times New Roman" w:eastAsia="SimSun" w:hAnsi="Times New Roman"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  <w:r w:rsidRPr="005E615B">
          <w:rPr>
            <w:rFonts w:ascii="Times New Roman" w:eastAsia="Calibri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 IE in the </w:t>
        </w:r>
      </w:ins>
      <w:ins w:id="61" w:author="Ericsson User" w:date="2023-11-16T23:15:00Z">
        <w:r w:rsidR="000A5A03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XN </w:t>
        </w:r>
      </w:ins>
      <w:ins w:id="62" w:author="Nokia" w:date="2023-11-03T11:57:00Z"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SETUP REQUEST message or the </w:t>
        </w:r>
      </w:ins>
      <w:ins w:id="63" w:author="Ericsson User" w:date="2023-11-16T23:16:00Z">
        <w:r w:rsidR="000A5A03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XN </w:t>
        </w:r>
      </w:ins>
      <w:ins w:id="64" w:author="Nokia" w:date="2023-11-03T11:57:00Z"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SETUP RESPONSE message, the receiving NG-RAN node </w:t>
        </w:r>
      </w:ins>
      <w:ins w:id="65" w:author="Nokia" w:date="2023-11-17T12:11:00Z">
        <w:r w:rsidR="0034381F" w:rsidRPr="0034381F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66" w:author="Nokia" w:date="2023-11-03T11:57:00Z">
        <w:r w:rsidRPr="005E615B"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 w14:paraId="2BA7099F" w14:textId="77777777" w:rsidR="00B40E57" w:rsidRPr="005E615B" w:rsidRDefault="00B40E57" w:rsidP="00B40E57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 w:rsidRPr="005E615B">
        <w:rPr>
          <w:rFonts w:ascii="Times New Roman" w:eastAsia="SimSun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TAI NSAG Support List 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IE is contained in the XN SETUP REQUEST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or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/>
          <w14:ligatures w14:val="standardContextual"/>
        </w:rPr>
        <w:t xml:space="preserve"> in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the XN SETUP RESPONSE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message, the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receiving 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>NG-RAN node shall, if supported, take this IE into account for slice aware cell reselection.</w:t>
      </w:r>
    </w:p>
    <w:p w14:paraId="4C9093EF" w14:textId="77777777" w:rsidR="00806AA3" w:rsidRPr="005E615B" w:rsidRDefault="00806AA3" w:rsidP="00806AA3">
      <w:pPr>
        <w:rPr>
          <w:rFonts w:ascii="Times New Roman" w:hAnsi="Times New Roman"/>
          <w:lang w:val="en-US"/>
        </w:rPr>
      </w:pPr>
    </w:p>
    <w:p w14:paraId="3ACA2790" w14:textId="77777777" w:rsidR="00806AA3" w:rsidRPr="005E615B" w:rsidRDefault="00806AA3" w:rsidP="00806AA3">
      <w:pPr>
        <w:rPr>
          <w:rFonts w:ascii="Times New Roman" w:hAnsi="Times New Roman"/>
        </w:rPr>
      </w:pPr>
    </w:p>
    <w:p w14:paraId="10DFBC33" w14:textId="77777777" w:rsidR="00806AA3" w:rsidRPr="005E615B" w:rsidRDefault="00806AA3" w:rsidP="00806AA3">
      <w:pPr>
        <w:rPr>
          <w:rFonts w:ascii="Times New Roman" w:hAnsi="Times New Roman"/>
        </w:rPr>
      </w:pPr>
    </w:p>
    <w:p w14:paraId="64716423" w14:textId="77777777" w:rsidR="00EE012B" w:rsidRPr="005E615B" w:rsidRDefault="00EE012B" w:rsidP="00EE012B">
      <w:pPr>
        <w:jc w:val="center"/>
        <w:rPr>
          <w:rFonts w:ascii="Times New Roman" w:hAnsi="Times New Roman"/>
          <w:b/>
          <w:color w:val="FF0000"/>
        </w:rPr>
      </w:pPr>
      <w:r w:rsidRPr="005E615B">
        <w:rPr>
          <w:rFonts w:ascii="Times New Roman" w:hAnsi="Times New Roman"/>
          <w:b/>
          <w:color w:val="FF0000"/>
        </w:rPr>
        <w:t>&lt;&lt;&lt;&lt;&lt;&lt; NEXT CHANGE &gt;&gt;&gt;&gt;&gt;&gt;</w:t>
      </w:r>
    </w:p>
    <w:p w14:paraId="70CB5AA5" w14:textId="77777777" w:rsidR="00EE012B" w:rsidRPr="005E615B" w:rsidRDefault="00EE012B" w:rsidP="00EE012B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eastAsia="Times New Roman" w:hAnsi="Times New Roman"/>
          <w:sz w:val="28"/>
          <w:lang w:eastAsia="ko-KR"/>
        </w:rPr>
      </w:pPr>
      <w:bookmarkStart w:id="67" w:name="_Toc20955151"/>
      <w:bookmarkStart w:id="68" w:name="_Toc29991346"/>
      <w:bookmarkStart w:id="69" w:name="_Toc36555746"/>
      <w:bookmarkStart w:id="70" w:name="_Toc44497424"/>
      <w:bookmarkStart w:id="71" w:name="_Toc45107812"/>
      <w:bookmarkStart w:id="72" w:name="_Toc45901432"/>
      <w:bookmarkStart w:id="73" w:name="_Toc51850511"/>
      <w:bookmarkStart w:id="74" w:name="_Toc56693514"/>
      <w:bookmarkStart w:id="75" w:name="_Toc64447057"/>
      <w:bookmarkStart w:id="76" w:name="_Toc66286551"/>
      <w:bookmarkStart w:id="77" w:name="_Toc74151246"/>
      <w:bookmarkStart w:id="78" w:name="_Toc88653718"/>
      <w:bookmarkStart w:id="79" w:name="_Toc97904074"/>
      <w:bookmarkStart w:id="80" w:name="_Toc98868118"/>
      <w:bookmarkStart w:id="81" w:name="_Toc105174402"/>
      <w:bookmarkStart w:id="82" w:name="_Toc106109239"/>
      <w:bookmarkStart w:id="83" w:name="_Toc113825060"/>
      <w:bookmarkStart w:id="84" w:name="_Toc146227659"/>
      <w:r w:rsidRPr="005E615B">
        <w:rPr>
          <w:rFonts w:ascii="Times New Roman" w:eastAsia="Times New Roman" w:hAnsi="Times New Roman"/>
          <w:sz w:val="28"/>
          <w:lang w:eastAsia="ko-KR"/>
        </w:rPr>
        <w:lastRenderedPageBreak/>
        <w:t>8.4.2</w:t>
      </w:r>
      <w:r w:rsidRPr="005E615B">
        <w:rPr>
          <w:rFonts w:ascii="Times New Roman" w:eastAsia="Times New Roman" w:hAnsi="Times New Roman"/>
          <w:sz w:val="28"/>
          <w:lang w:eastAsia="ko-KR"/>
        </w:rPr>
        <w:tab/>
        <w:t>NG-RAN node Configuration Update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4614E9F" w14:textId="77777777" w:rsidR="00EE012B" w:rsidRPr="005E615B" w:rsidRDefault="00EE012B" w:rsidP="00EE012B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85" w:name="_Toc20955152"/>
      <w:bookmarkStart w:id="86" w:name="_Toc29991347"/>
      <w:bookmarkStart w:id="87" w:name="_Toc36555747"/>
      <w:bookmarkStart w:id="88" w:name="_Toc44497425"/>
      <w:bookmarkStart w:id="89" w:name="_Toc45107813"/>
      <w:bookmarkStart w:id="90" w:name="_Toc45901433"/>
      <w:bookmarkStart w:id="91" w:name="_Toc51850512"/>
      <w:bookmarkStart w:id="92" w:name="_Toc56693515"/>
      <w:bookmarkStart w:id="93" w:name="_Toc64447058"/>
      <w:bookmarkStart w:id="94" w:name="_Toc66286552"/>
      <w:bookmarkStart w:id="95" w:name="_Toc74151247"/>
      <w:bookmarkStart w:id="96" w:name="_Toc88653719"/>
      <w:bookmarkStart w:id="97" w:name="_Toc97904075"/>
      <w:bookmarkStart w:id="98" w:name="_Toc98868119"/>
      <w:bookmarkStart w:id="99" w:name="_Toc105174403"/>
      <w:bookmarkStart w:id="100" w:name="_Toc106109240"/>
      <w:bookmarkStart w:id="101" w:name="_Toc113825061"/>
      <w:bookmarkStart w:id="102" w:name="_Toc146227660"/>
      <w:r w:rsidRPr="005E615B">
        <w:rPr>
          <w:rFonts w:ascii="Times New Roman" w:eastAsia="Times New Roman" w:hAnsi="Times New Roman"/>
          <w:sz w:val="24"/>
          <w:lang w:eastAsia="ko-KR"/>
        </w:rPr>
        <w:t>8.4.2.1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General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4120C24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purpose of the NG-RAN node Configuration Update procedure is to update application level configuration data needed for two NG-RAN nodes to interoperate correctly over the Xn-C interface.</w:t>
      </w:r>
    </w:p>
    <w:p w14:paraId="2368ADE0" w14:textId="77777777" w:rsidR="00EE012B" w:rsidRPr="005E615B" w:rsidRDefault="00EE012B" w:rsidP="00EE012B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NOTE: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Update of application level configuration data also applies between 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  <w:t>two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, as specified in the TS 37.340 [</w:t>
      </w:r>
      <w:r w:rsidRPr="005E615B">
        <w:rPr>
          <w:rFonts w:ascii="Times New Roman" w:eastAsia="Yu Mincho" w:hAnsi="Times New Roman"/>
          <w:kern w:val="2"/>
          <w:sz w:val="22"/>
          <w:szCs w:val="22"/>
          <w:lang w:val="en-US"/>
          <w14:ligatures w14:val="standardContextual"/>
        </w:rPr>
        <w:t>8</w:t>
      </w:r>
      <w:r w:rsidRPr="005E615B"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]</w:t>
      </w:r>
      <w:r w:rsidRPr="005E615B"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 w14:paraId="01E33A54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 w:rsidRPr="005E615B">
        <w:rPr>
          <w:rFonts w:ascii="Times New Roman" w:eastAsia="SimSun" w:hAnsi="Times New Roman"/>
          <w:kern w:val="2"/>
          <w:sz w:val="22"/>
          <w:szCs w:val="22"/>
          <w14:ligatures w14:val="standardContextual"/>
        </w:rPr>
        <w:t>non UE-associated signalling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054154BA" w14:textId="77777777" w:rsidR="00EE012B" w:rsidRPr="005E615B" w:rsidRDefault="00EE012B" w:rsidP="00EE012B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103" w:name="_Toc20955153"/>
      <w:bookmarkStart w:id="104" w:name="_Toc29991348"/>
      <w:bookmarkStart w:id="105" w:name="_Toc36555748"/>
      <w:bookmarkStart w:id="106" w:name="_Toc44497426"/>
      <w:bookmarkStart w:id="107" w:name="_Toc45107814"/>
      <w:bookmarkStart w:id="108" w:name="_Toc45901434"/>
      <w:bookmarkStart w:id="109" w:name="_Toc51850513"/>
      <w:bookmarkStart w:id="110" w:name="_Toc56693516"/>
      <w:bookmarkStart w:id="111" w:name="_Toc64447059"/>
      <w:bookmarkStart w:id="112" w:name="_Toc66286553"/>
      <w:bookmarkStart w:id="113" w:name="_Toc74151248"/>
      <w:bookmarkStart w:id="114" w:name="_Toc88653720"/>
      <w:bookmarkStart w:id="115" w:name="_Toc97904076"/>
      <w:bookmarkStart w:id="116" w:name="_Toc98868120"/>
      <w:bookmarkStart w:id="117" w:name="_Toc105174404"/>
      <w:bookmarkStart w:id="118" w:name="_Toc106109241"/>
      <w:bookmarkStart w:id="119" w:name="_Toc113825062"/>
      <w:bookmarkStart w:id="120" w:name="_Toc146227661"/>
      <w:r w:rsidRPr="005E615B">
        <w:rPr>
          <w:rFonts w:ascii="Times New Roman" w:eastAsia="Times New Roman" w:hAnsi="Times New Roman"/>
          <w:sz w:val="24"/>
          <w:lang w:eastAsia="ko-KR"/>
        </w:rPr>
        <w:t>8.4.2.2</w:t>
      </w:r>
      <w:r w:rsidRPr="005E615B">
        <w:rPr>
          <w:rFonts w:ascii="Times New Roman" w:eastAsia="Times New Roman" w:hAnsi="Times New Roman"/>
          <w:sz w:val="24"/>
          <w:lang w:eastAsia="ko-KR"/>
        </w:rPr>
        <w:tab/>
        <w:t>Successful Operation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365C1D7E" w14:textId="77777777" w:rsidR="00EE012B" w:rsidRPr="005E615B" w:rsidRDefault="00EE012B" w:rsidP="00EE012B"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eastAsia="SimSun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object w:dxaOrig="6930" w:dyaOrig="2280" w14:anchorId="31C1BF0E">
          <v:shape id="_x0000_i1026" type="#_x0000_t75" style="width:346.85pt;height:113.8pt" o:ole="">
            <v:imagedata r:id="rId15" o:title=""/>
          </v:shape>
          <o:OLEObject Type="Embed" ProgID="Visio.Drawing.11" ShapeID="_x0000_i1026" DrawAspect="Content" ObjectID="_1761682166" r:id="rId16"/>
        </w:object>
      </w:r>
    </w:p>
    <w:p w14:paraId="06E444E8" w14:textId="77777777" w:rsidR="00EE012B" w:rsidRPr="005E615B" w:rsidRDefault="00EE012B" w:rsidP="00EE012B"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eastAsia="SimSun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Figure 8.4.2.2-1: NG-RAN node Configuration Update, successful operation</w:t>
      </w:r>
    </w:p>
    <w:p w14:paraId="7E34302D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NG-RAN NODE CONFIGURATION UPDATE message to a peer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37E3FBEA" w14:textId="77777777" w:rsidR="00EE012B" w:rsidRPr="005E615B" w:rsidRDefault="00EE012B" w:rsidP="00EE012B">
      <w:pPr>
        <w:pStyle w:val="FirstChange"/>
      </w:pPr>
      <w:r w:rsidRPr="005E615B">
        <w:rPr>
          <w:rFonts w:eastAsia="Calibri"/>
          <w:kern w:val="2"/>
          <w:sz w:val="22"/>
          <w:szCs w:val="22"/>
          <w14:ligatures w14:val="standardContextual"/>
        </w:rPr>
        <w:t>I</w:t>
      </w:r>
      <w:bookmarkStart w:id="121" w:name="OLE_LINK87"/>
      <w:r w:rsidRPr="005E615B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98A60E5" w14:textId="40440D1C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Update of Served Cell Information NR:</w:t>
      </w:r>
    </w:p>
    <w:p w14:paraId="2CB4172C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Add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bookmarkStart w:id="122" w:name="OLE_LINK342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</w:t>
      </w:r>
      <w:bookmarkEnd w:id="122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CONFIGURATION UPDATE message,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shall add cell information according to the information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23" w:name="OLE_LINK343"/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NR</w:t>
      </w:r>
      <w:bookmarkEnd w:id="123"/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</w:t>
      </w:r>
    </w:p>
    <w:p w14:paraId="13E9AEA1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NG-RAN NODE CONFIGURATION UPDATE message, </w:t>
      </w:r>
      <w:bookmarkStart w:id="124" w:name="OLE_LINK346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24"/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shall modify information of cell indicated by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Old NR-CGI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according to the information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25" w:name="OLE_LINK345"/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>NR</w:t>
      </w:r>
      <w:bookmarkEnd w:id="125"/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</w:t>
      </w:r>
    </w:p>
    <w:p w14:paraId="06DD2072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>When either served cell information or neighbour information of an existing served cell in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need to be updated, the whole list of neighbouring cells, if any, shall be contained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 xml:space="preserve">Neighbour Information NR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 The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 xml:space="preserve">2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shall overwrite the served cell information and the whole list of neighbour cell information for the affected served cell.</w:t>
      </w:r>
    </w:p>
    <w:p w14:paraId="6C32739A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Deactivation Indication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is contained in the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IE, it indicates that the concerned cell was switched off to lower energy consumption.</w:t>
      </w:r>
    </w:p>
    <w:p w14:paraId="6689D201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Delete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NG-RAN node</w:t>
      </w:r>
      <w:r w:rsidRPr="005E615B"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shall delete information of cell indicated by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Old NR-CGI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IE.</w:t>
      </w:r>
    </w:p>
    <w:p w14:paraId="504A6254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>-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Malgun Gothic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Intended TDD DL-UL Configuration NR 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the NG-RAN node</w:t>
      </w:r>
      <w:r w:rsidRPr="005E615B">
        <w:rPr>
          <w:rFonts w:ascii="Times New Roman" w:eastAsia="Malgun Gothic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 should take this information into account for cross-link interference management and/</w:t>
      </w:r>
      <w:r w:rsidRPr="005E615B">
        <w:rPr>
          <w:rFonts w:ascii="Times New Roman" w:eastAsia="Malgun Gothic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or NR-DC power coordination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 with the NG-RAN node</w:t>
      </w:r>
      <w:r w:rsidRPr="005E615B">
        <w:rPr>
          <w:rFonts w:ascii="Times New Roman" w:eastAsia="Malgun Gothic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 w:rsidRPr="005E615B"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 w:eastAsia="en-US"/>
          <w14:ligatures w14:val="standardContextual"/>
        </w:rPr>
        <w:t>The NG-RAN node</w:t>
      </w:r>
      <w:r w:rsidRPr="005E615B">
        <w:rPr>
          <w:rFonts w:ascii="Times New Roman" w:eastAsia="SimSun" w:hAnsi="Times New Roman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 w:eastAsia="en-US"/>
          <w14:ligatures w14:val="standardContextual"/>
        </w:rPr>
        <w:t xml:space="preserve"> shall consider the received </w:t>
      </w:r>
      <w:r w:rsidRPr="005E615B">
        <w:rPr>
          <w:rFonts w:ascii="Times New Roman" w:eastAsia="SimSun" w:hAnsi="Times New Roman"/>
          <w:i/>
          <w:snapToGrid w:val="0"/>
          <w:kern w:val="2"/>
          <w:sz w:val="22"/>
          <w:szCs w:val="22"/>
          <w:lang w:val="en-US" w:eastAsia="en-US"/>
          <w14:ligatures w14:val="standardContextual"/>
        </w:rPr>
        <w:t>Intended TDD DL-UL Configuration NR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 w:eastAsia="en-US"/>
          <w14:ligatures w14:val="standardContextual"/>
        </w:rPr>
        <w:t xml:space="preserve"> content valid until reception of a new update of the IE for the same NG-RAN node</w:t>
      </w:r>
      <w:r w:rsidRPr="005E615B">
        <w:rPr>
          <w:rFonts w:ascii="Times New Roman" w:eastAsia="SimSun" w:hAnsi="Times New Roman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 w:eastAsia="en-US"/>
          <w14:ligatures w14:val="standardContextual"/>
        </w:rPr>
        <w:t>.</w:t>
      </w:r>
    </w:p>
    <w:bookmarkEnd w:id="121"/>
    <w:p w14:paraId="50AB14EB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lastRenderedPageBreak/>
        <w:t>-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14:ligatures w14:val="standardContextual"/>
        </w:rPr>
        <w:t>NR Cell PRACH Configuration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r w:rsidRPr="005E615B"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 NR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in the NG-RAN NODE CONFIGURATION UPDATE message, the </w:t>
      </w:r>
      <w:r w:rsidRPr="005E615B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NG-RAN node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receiving the IE may use this information for </w:t>
      </w:r>
      <w:r w:rsidRPr="005E615B"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RACH optimisation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4E4E647F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-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Calibri" w:hAnsi="Times New Roman"/>
          <w:i/>
          <w:iCs/>
          <w:kern w:val="2"/>
          <w:sz w:val="22"/>
          <w:szCs w:val="22"/>
          <w:lang w:eastAsia="ja-JP"/>
          <w14:ligatures w14:val="standardContextual"/>
        </w:rPr>
        <w:t>SFN Offset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is contained in the NG-RAN NODE CONFIGURATION UPDATE message, the NG-RAN node receiving the IE shall, if supported, use this information to update the SFN0 time offset of the reported cell.</w:t>
      </w:r>
    </w:p>
    <w:p w14:paraId="30722FE8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</w:pPr>
      <w:r w:rsidRPr="005E615B"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  <w:t>-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  <w:tab/>
        <w:t xml:space="preserve">If the </w:t>
      </w:r>
      <w:r w:rsidRPr="005E615B">
        <w:rPr>
          <w:rFonts w:ascii="Times New Roman" w:eastAsia="SimSun" w:hAnsi="Times New Roman"/>
          <w:i/>
          <w:iCs/>
          <w:kern w:val="2"/>
          <w:sz w:val="22"/>
          <w:szCs w:val="22"/>
          <w:lang w:val="en-US"/>
          <w14:ligatures w14:val="standardContextual"/>
        </w:rPr>
        <w:t>Supported MBS FSA ID List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  <w:t xml:space="preserve"> IE is contained in the </w:t>
      </w:r>
      <w:r w:rsidRPr="005E615B">
        <w:rPr>
          <w:rFonts w:ascii="Times New Roman" w:eastAsia="SimSun" w:hAnsi="Times New Roman"/>
          <w:i/>
          <w:iCs/>
          <w:kern w:val="2"/>
          <w:sz w:val="22"/>
          <w:szCs w:val="22"/>
          <w:lang w:val="en-US"/>
          <w14:ligatures w14:val="standardContextual"/>
        </w:rPr>
        <w:t>Served Cell Information NR</w:t>
      </w:r>
      <w:r w:rsidRPr="005E615B">
        <w:rPr>
          <w:rFonts w:ascii="Times New Roman" w:eastAsia="SimSun" w:hAnsi="Times New Roman"/>
          <w:kern w:val="2"/>
          <w:sz w:val="22"/>
          <w:szCs w:val="22"/>
          <w:lang w:val="en-US"/>
          <w14:ligatures w14:val="standardContextual"/>
        </w:rPr>
        <w:t xml:space="preserve"> IE in the NG-RAN NODE CONFIGURATION UPDATE message, the NG-RAN node receiving the IE may use it according to TS 38.300 [9].</w:t>
      </w:r>
    </w:p>
    <w:p w14:paraId="27A4B3F8" w14:textId="77777777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>-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ab/>
        <w:t xml:space="preserve">If the </w:t>
      </w:r>
      <w:r w:rsidRPr="005E615B">
        <w:rPr>
          <w:rFonts w:ascii="Times New Roman" w:eastAsia="SimSun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 w:rsidRPr="005E615B">
        <w:rPr>
          <w:rFonts w:ascii="Times New Roman" w:eastAsia="SimSun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contained 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 w:rsidRPr="005E615B">
        <w:rPr>
          <w:rFonts w:ascii="Times New Roman" w:eastAsia="Calibri" w:hAnsi="Times New Roman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</w:t>
      </w:r>
      <w:r w:rsidRPr="005E615B"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 CONFIGURATION UPDATE message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, the NG-RAN node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 w:rsidRPr="005E615B"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may use this information to determine a suitable target in case of subsequent outgoing mobility involving RedCap UEs.</w:t>
      </w:r>
    </w:p>
    <w:p w14:paraId="01EE940A" w14:textId="56ADF3C0" w:rsidR="00D26975" w:rsidRPr="005E615B" w:rsidRDefault="00D26975" w:rsidP="00D26975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ins w:id="126" w:author="Nokia" w:date="2023-11-03T12:00:00Z"/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</w:pPr>
      <w:ins w:id="127" w:author="Nokia" w:date="2023-11-03T12:00:00Z">
        <w:r w:rsidRPr="005E615B">
          <w:rPr>
            <w:rFonts w:ascii="Times New Roman" w:eastAsia="SimSun" w:hAnsi="Times New Roman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>-</w:t>
        </w:r>
        <w:r w:rsidRPr="005E615B">
          <w:rPr>
            <w:rFonts w:ascii="Times New Roman" w:eastAsia="SimSun" w:hAnsi="Times New Roman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ab/>
        </w:r>
        <w:r w:rsidRPr="005E615B">
          <w:rPr>
            <w:rFonts w:ascii="Times New Roman" w:eastAsia="SimSun" w:hAnsi="Times New Roman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  <w:r w:rsidRPr="005E615B">
          <w:rPr>
            <w:rFonts w:ascii="Times New Roman" w:eastAsia="SimSun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>Mobile IAB</w:t>
        </w:r>
        <w:del w:id="128" w:author="Ericsson User" w:date="2023-11-16T23:17:00Z">
          <w:r w:rsidRPr="005E615B" w:rsidDel="000A5A03">
            <w:rPr>
              <w:rFonts w:ascii="Times New Roman" w:eastAsia="SimSun" w:hAnsi="Times New Roman"/>
              <w:i/>
              <w:iCs/>
              <w:snapToGrid w:val="0"/>
              <w:color w:val="0070C0"/>
              <w:kern w:val="2"/>
              <w:sz w:val="22"/>
              <w:szCs w:val="22"/>
              <w:lang w:val="en-US" w:eastAsia="en-US"/>
              <w14:ligatures w14:val="standardContextual"/>
            </w:rPr>
            <w:delText xml:space="preserve"> Indication</w:delText>
          </w:r>
        </w:del>
      </w:ins>
      <w:ins w:id="129" w:author="Ericsson User" w:date="2023-11-16T23:17:00Z">
        <w:r w:rsidR="000A5A03">
          <w:rPr>
            <w:rFonts w:ascii="Times New Roman" w:eastAsia="SimSun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>Cell</w:t>
        </w:r>
      </w:ins>
      <w:ins w:id="130" w:author="Nokia" w:date="2023-11-03T12:00:00Z">
        <w:r w:rsidRPr="005E615B">
          <w:rPr>
            <w:rFonts w:ascii="Times New Roman" w:eastAsia="SimSun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 </w:t>
        </w:r>
        <w:r w:rsidRPr="005E615B">
          <w:rPr>
            <w:rFonts w:ascii="Times New Roman" w:eastAsia="SimSun" w:hAnsi="Times New Roman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  <w:r w:rsidRPr="005E615B">
          <w:rPr>
            <w:rFonts w:ascii="Times New Roman" w:eastAsia="Calibri" w:hAnsi="Times New Roman"/>
            <w:i/>
            <w:iCs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 IE in the </w:t>
        </w:r>
      </w:ins>
      <w:ins w:id="131" w:author="Nokia" w:date="2023-11-03T12:32:00Z">
        <w:r w:rsidR="00626AC7" w:rsidRPr="005E615B">
          <w:rPr>
            <w:rFonts w:ascii="Times New Roman" w:eastAsia="SimSun" w:hAnsi="Times New Roman"/>
            <w:kern w:val="2"/>
            <w:sz w:val="22"/>
            <w:szCs w:val="22"/>
            <w:lang w:val="en-US"/>
            <w14:ligatures w14:val="standardContextual"/>
          </w:rPr>
          <w:t xml:space="preserve">NG-RAN NODE CONFIGURATION </w:t>
        </w:r>
      </w:ins>
      <w:ins w:id="132" w:author="Nokia" w:date="2023-11-03T12:00:00Z"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 or the </w:t>
        </w:r>
      </w:ins>
      <w:ins w:id="133" w:author="Nokia" w:date="2023-11-03T12:32:00Z">
        <w:r w:rsidR="00626AC7" w:rsidRPr="005E615B">
          <w:rPr>
            <w:rFonts w:ascii="Times New Roman" w:eastAsia="SimSun" w:hAnsi="Times New Roman"/>
            <w:kern w:val="2"/>
            <w:sz w:val="22"/>
            <w:szCs w:val="22"/>
            <w:lang w:val="en-US"/>
            <w14:ligatures w14:val="standardContextual"/>
          </w:rPr>
          <w:t xml:space="preserve">NG-RAN NODE CONFIGURATION UPDATE </w:t>
        </w:r>
        <w:r w:rsidR="00204F27" w:rsidRPr="005E615B">
          <w:rPr>
            <w:rFonts w:ascii="Times New Roman" w:eastAsia="SimSun" w:hAnsi="Times New Roman"/>
            <w:kern w:val="2"/>
            <w:sz w:val="22"/>
            <w:szCs w:val="22"/>
            <w:lang w:val="en-US"/>
            <w14:ligatures w14:val="standardContextual"/>
          </w:rPr>
          <w:t xml:space="preserve">ACKNOWLEDGE </w:t>
        </w:r>
      </w:ins>
      <w:ins w:id="134" w:author="Nokia" w:date="2023-11-03T12:00:00Z">
        <w:r w:rsidRPr="005E615B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message, the receiving NG-RAN node </w:t>
        </w:r>
      </w:ins>
      <w:ins w:id="135" w:author="Nokia" w:date="2023-11-17T12:12:00Z">
        <w:r w:rsidR="006B6D6C" w:rsidRPr="006B6D6C"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136" w:author="Nokia" w:date="2023-11-03T12:00:00Z">
        <w:r w:rsidRPr="005E615B">
          <w:rPr>
            <w:rFonts w:ascii="Times New Roman" w:eastAsia="Calibri" w:hAnsi="Times New Roman"/>
            <w:snapToGrid w:val="0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 w14:paraId="2C7C390F" w14:textId="23EC1EFD" w:rsidR="00EE012B" w:rsidRPr="005E615B" w:rsidRDefault="00EE012B" w:rsidP="00EE012B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 xml:space="preserve">Update of Served Cell Information </w:t>
      </w:r>
      <w:bookmarkStart w:id="137" w:name="OLE_LINK347"/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E-UTRA</w:t>
      </w:r>
      <w:bookmarkEnd w:id="137"/>
      <w:r w:rsidRPr="005E615B"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:</w:t>
      </w:r>
    </w:p>
    <w:p w14:paraId="20A39813" w14:textId="77777777" w:rsidR="00EE012B" w:rsidRPr="00EE012B" w:rsidRDefault="00EE012B" w:rsidP="1762BC88">
      <w:pPr>
        <w:spacing w:after="180"/>
        <w:jc w:val="left"/>
        <w:rPr>
          <w:rFonts w:eastAsia="SimSun"/>
        </w:rPr>
      </w:pPr>
    </w:p>
    <w:p w14:paraId="322A5F05" w14:textId="77777777" w:rsidR="00806AA3" w:rsidRDefault="00806AA3" w:rsidP="1762BC88">
      <w:pPr>
        <w:spacing w:after="180"/>
        <w:jc w:val="left"/>
        <w:rPr>
          <w:rFonts w:eastAsia="SimSun"/>
        </w:rPr>
      </w:pPr>
    </w:p>
    <w:p w14:paraId="34FC92D1" w14:textId="77777777" w:rsidR="00197BC3" w:rsidRDefault="00197BC3" w:rsidP="1762BC88">
      <w:pPr>
        <w:spacing w:after="180"/>
        <w:jc w:val="left"/>
        <w:rPr>
          <w:rFonts w:eastAsia="SimSun"/>
        </w:rPr>
      </w:pPr>
    </w:p>
    <w:p w14:paraId="64EB7229" w14:textId="77777777" w:rsidR="00197BC3" w:rsidRDefault="00197BC3" w:rsidP="1762BC88">
      <w:pPr>
        <w:spacing w:after="180"/>
        <w:jc w:val="left"/>
        <w:rPr>
          <w:rFonts w:eastAsia="SimSun"/>
        </w:rPr>
      </w:pPr>
    </w:p>
    <w:p w14:paraId="6F1C2916" w14:textId="77777777" w:rsidR="00197BC3" w:rsidRDefault="00197BC3" w:rsidP="1762BC88">
      <w:pPr>
        <w:spacing w:after="180"/>
        <w:jc w:val="left"/>
        <w:rPr>
          <w:rFonts w:eastAsia="SimSun"/>
        </w:rPr>
      </w:pPr>
    </w:p>
    <w:p w14:paraId="7126588C" w14:textId="77777777" w:rsidR="00197BC3" w:rsidRDefault="00197BC3" w:rsidP="1762BC88">
      <w:pPr>
        <w:spacing w:after="180"/>
        <w:jc w:val="left"/>
        <w:rPr>
          <w:rFonts w:eastAsia="SimSun"/>
        </w:rPr>
      </w:pPr>
    </w:p>
    <w:p w14:paraId="6957B228" w14:textId="381B281A" w:rsidR="00197BC3" w:rsidRDefault="00197BC3">
      <w:pPr>
        <w:overflowPunct/>
        <w:autoSpaceDE/>
        <w:autoSpaceDN/>
        <w:adjustRightInd/>
        <w:spacing w:after="0"/>
        <w:jc w:val="left"/>
        <w:textAlignment w:val="auto"/>
        <w:rPr>
          <w:rFonts w:eastAsia="SimSun"/>
        </w:rPr>
      </w:pPr>
      <w:r>
        <w:rPr>
          <w:rFonts w:eastAsia="SimSun"/>
        </w:rPr>
        <w:br w:type="page"/>
      </w:r>
    </w:p>
    <w:p w14:paraId="11CA46DF" w14:textId="77777777" w:rsidR="006E7A02" w:rsidRDefault="006E7A02" w:rsidP="006E7A02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031B8535" w14:textId="77777777" w:rsidR="00360534" w:rsidRDefault="00360534" w:rsidP="00360534">
      <w:pPr>
        <w:overflowPunct/>
        <w:autoSpaceDE/>
        <w:autoSpaceDN/>
        <w:adjustRightInd/>
        <w:spacing w:after="180"/>
        <w:jc w:val="left"/>
        <w:textAlignment w:val="auto"/>
      </w:pPr>
    </w:p>
    <w:p w14:paraId="51D1FFB2" w14:textId="77777777" w:rsidR="00360534" w:rsidRPr="00450290" w:rsidRDefault="00360534" w:rsidP="00360534">
      <w:pPr>
        <w:widowControl w:val="0"/>
        <w:spacing w:before="120" w:after="180"/>
        <w:ind w:left="1418" w:hanging="1418"/>
        <w:jc w:val="left"/>
        <w:textAlignment w:val="auto"/>
        <w:outlineLvl w:val="3"/>
        <w:rPr>
          <w:rFonts w:eastAsia="Times New Roman"/>
          <w:sz w:val="24"/>
          <w:lang w:eastAsia="ko-KR"/>
        </w:rPr>
      </w:pPr>
      <w:bookmarkStart w:id="138" w:name="_Toc20955280"/>
      <w:bookmarkStart w:id="139" w:name="_Toc29991477"/>
      <w:bookmarkStart w:id="140" w:name="_Toc36555877"/>
      <w:bookmarkStart w:id="141" w:name="_Toc44497599"/>
      <w:bookmarkStart w:id="142" w:name="_Toc45107987"/>
      <w:bookmarkStart w:id="143" w:name="_Toc45901607"/>
      <w:bookmarkStart w:id="144" w:name="_Toc51850686"/>
      <w:bookmarkStart w:id="145" w:name="_Toc56693689"/>
      <w:bookmarkStart w:id="146" w:name="_Toc64447232"/>
      <w:bookmarkStart w:id="147" w:name="_Toc66286726"/>
      <w:bookmarkStart w:id="148" w:name="_Toc74151421"/>
      <w:bookmarkStart w:id="149" w:name="_Toc88653894"/>
      <w:bookmarkStart w:id="150" w:name="_Toc97904250"/>
      <w:bookmarkStart w:id="151" w:name="_Toc98868337"/>
      <w:bookmarkStart w:id="152" w:name="_Toc105174622"/>
      <w:bookmarkStart w:id="153" w:name="_Toc106109459"/>
      <w:bookmarkStart w:id="154" w:name="_Toc113825280"/>
      <w:bookmarkStart w:id="155" w:name="_Toc146227879"/>
      <w:r w:rsidRPr="00450290">
        <w:rPr>
          <w:rFonts w:eastAsia="Times New Roman"/>
          <w:sz w:val="24"/>
          <w:lang w:eastAsia="ko-KR"/>
        </w:rPr>
        <w:t>9.2.2.11</w:t>
      </w:r>
      <w:r w:rsidRPr="00450290">
        <w:rPr>
          <w:rFonts w:eastAsia="Times New Roman"/>
          <w:sz w:val="24"/>
          <w:lang w:eastAsia="ko-KR"/>
        </w:rPr>
        <w:tab/>
        <w:t>Served Cell Information NR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004B2769" w14:textId="77777777" w:rsidR="00360534" w:rsidRPr="00450290" w:rsidRDefault="00360534" w:rsidP="00360534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This IE contains cell configuration information of an NR cell that a neighbour</w:t>
      </w:r>
      <w:r w:rsidRPr="00450290">
        <w:rPr>
          <w:rFonts w:ascii="Calibri" w:eastAsia="SimSun" w:hAnsi="Calibri"/>
          <w:kern w:val="2"/>
          <w:sz w:val="22"/>
          <w:szCs w:val="22"/>
          <w14:ligatures w14:val="standardContextual"/>
        </w:rPr>
        <w:t>ing</w:t>
      </w: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50290">
        <w:rPr>
          <w:rFonts w:ascii="Calibri" w:eastAsia="SimSun" w:hAnsi="Calibri"/>
          <w:kern w:val="2"/>
          <w:sz w:val="22"/>
          <w:szCs w:val="22"/>
          <w14:ligatures w14:val="standardContextual"/>
        </w:rPr>
        <w:t>NG-RAN node</w:t>
      </w: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may need for the X</w:t>
      </w:r>
      <w:r w:rsidRPr="00450290">
        <w:rPr>
          <w:rFonts w:ascii="Calibri" w:eastAsia="SimSun" w:hAnsi="Calibri"/>
          <w:kern w:val="2"/>
          <w:sz w:val="22"/>
          <w:szCs w:val="22"/>
          <w14:ligatures w14:val="standardContextual"/>
        </w:rPr>
        <w:t>n</w:t>
      </w:r>
      <w:r w:rsidRPr="0045029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AP interface.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60534" w:rsidRPr="00450290" w14:paraId="4223F903" w14:textId="77777777" w:rsidTr="0045029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A6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43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84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9F2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D3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E9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C09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Assigned Criticality</w:t>
            </w:r>
          </w:p>
        </w:tc>
      </w:tr>
      <w:tr w:rsidR="00360534" w:rsidRPr="00450290" w14:paraId="25FF91A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C7D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NR-PCI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AEE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42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952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INTEGER (0..1007,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440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3C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5BE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6C24F080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857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F3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FA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9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F6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7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3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64C9C95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E2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694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7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270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3DB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3BC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C7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4F2A923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6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B0F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3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5FF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 w14:paraId="2E3C821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9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CE6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0CD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1DA374D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623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b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68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7E9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2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954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contained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message as specified in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TS 38.331[10], associated to the NR Cell Identity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CGI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AB7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23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360534" w:rsidRPr="00450290" w14:paraId="218BE86E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42C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06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19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70D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F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5A5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171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70EB19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84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Geneva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CHOICE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NR-Mode-Info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F8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B5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30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E8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F2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C4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0B09A9F6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15B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FDD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2B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9D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55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C2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E6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96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37C7BBD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FEE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FDD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17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18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15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7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CDA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D0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FFDBE7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EC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NR 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44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3A2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92F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2EF0AD3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627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 w:rsidRPr="00450290"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EF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38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04C1657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F7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NR 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8D2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74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52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282CE09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E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CF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90E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61B61EA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D8D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EDA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A85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ADF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0F3976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5F8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 w:rsidRPr="00450290"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333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E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21780F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375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39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E7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6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174595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83E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70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1E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145F9D0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AD3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Carrier List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EC2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BE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A22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 w14:paraId="1E350E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bookmarkStart w:id="156" w:name="_Hlk44419558"/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56"/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936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UL Transmission Bandwidth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FE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D37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2424518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E7B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D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217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9F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83D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 w14:paraId="21595C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bookmarkStart w:id="157" w:name="_Hlk44460063"/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57"/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E24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DL Transmission Bandwidth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791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28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1A55635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58E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599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3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7AF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 w14:paraId="5146C33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40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Contains FDD UL resource configuration of gNB-DU’s cell. Only applicable if 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lastRenderedPageBreak/>
              <w:t>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929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344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020A310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4C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CE0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D7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2FC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 w14:paraId="58011E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E7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8D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EA6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119B97B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E1E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7F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B3E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2B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9C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9E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32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3CBAE70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F8B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E8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0F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4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6A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EA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10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6E6ECB4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A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36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C9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13D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7826C7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9D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62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E60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3B7929D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92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B4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D7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62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26571C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79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C7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3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360534" w:rsidRPr="00450290" w14:paraId="704ADC2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26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21D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5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1E8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95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E1C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77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56087C8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958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&gt;&gt;&gt;TDD UL-DL Configuration 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Common </w:t>
            </w: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NR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F96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3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A3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D8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Includes the </w:t>
            </w: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tdd-UL-DL-ConfigurationCommon </w:t>
            </w:r>
            <w:r w:rsidRPr="00450290"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>contained in the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message 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as defined in TS 38.331 [</w:t>
            </w: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10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09E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8E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074D4D2C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9B0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&gt;&gt;&gt;Carrier List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BCF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2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1A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NR Carrier List</w:t>
            </w:r>
          </w:p>
          <w:p w14:paraId="300360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5F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Transmission Bandwidth</w:t>
            </w: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5A1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A69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3B841B2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41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&gt;&gt;&gt;gNB-DU Cell Resource Configuration-TDD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D95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1D9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2A6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 xml:space="preserve">gNB-DU Cell Resource Configuration </w:t>
            </w:r>
          </w:p>
          <w:p w14:paraId="200E8C6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E2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9E4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803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360534" w:rsidRPr="00450290" w14:paraId="16B3BFE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FC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0B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1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D92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D6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MeasurementTimingConfiguration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inter-node message</w:t>
            </w: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 xml:space="preserve"> for the served cell, as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A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F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556FA5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0F2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5BC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AAC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0F1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9.2.2.28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40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A2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70E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6FCFE64E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1D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58" w:name="_Hlk130985143"/>
            <w:r w:rsidRPr="00450290"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bookmarkEnd w:id="15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547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B78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07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DA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This IE corresponds to information provided in the </w:t>
            </w:r>
            <w:r w:rsidRPr="00450290">
              <w:rPr>
                <w:rFonts w:eastAsia="SimSun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 w:rsidRPr="00450290">
              <w:rPr>
                <w:rFonts w:eastAsia="SimSun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and the </w:t>
            </w:r>
            <w:r w:rsidRPr="00450290">
              <w:rPr>
                <w:rFonts w:eastAsia="SimSun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 w:rsidRPr="00450290">
              <w:rPr>
                <w:rFonts w:eastAsia="SimSun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in </w:t>
            </w:r>
            <w:r w:rsidRPr="00450290">
              <w:rPr>
                <w:rFonts w:eastAsia="SimSun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SIB1</w:t>
            </w:r>
            <w:r w:rsidRPr="00450290">
              <w:rPr>
                <w:rFonts w:eastAsia="SimSun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as specified in TS 38.331 [10]. </w:t>
            </w:r>
            <w:r w:rsidRPr="00450290">
              <w:rPr>
                <w:rFonts w:eastAsia="Calibri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lastRenderedPageBreak/>
              <w:t>All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PLMN Identities and associated information contained in the </w:t>
            </w:r>
            <w:r w:rsidRPr="00450290">
              <w:rPr>
                <w:rFonts w:eastAsia="Calibri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 w:rsidRPr="00450290">
              <w:rPr>
                <w:rFonts w:eastAsia="Calibri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IE </w:t>
            </w:r>
            <w:r w:rsidRPr="00450290">
              <w:rPr>
                <w:rFonts w:eastAsia="SimSun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and NPN identities and associated information contained in the </w:t>
            </w:r>
            <w:r w:rsidRPr="00450290">
              <w:rPr>
                <w:rFonts w:eastAsia="SimSun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 w:rsidRPr="00450290">
              <w:rPr>
                <w:rFonts w:eastAsia="SimSun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are included and provided in the same order as broadcast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18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 message.</w:t>
            </w:r>
          </w:p>
          <w:p w14:paraId="364EAC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NOTE: In case of NPN-only cell, the PLMN Identities and associated information contained in the </w:t>
            </w:r>
            <w:r w:rsidRPr="00450290">
              <w:rPr>
                <w:rFonts w:eastAsia="SimSun"/>
                <w:i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 w:rsidRPr="00450290">
              <w:rPr>
                <w:rFonts w:eastAsia="SimSun"/>
                <w:noProof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 w:rsidRPr="00450290">
              <w:rPr>
                <w:rFonts w:eastAsia="SimSun" w:cs="Arial"/>
                <w:kern w:val="2"/>
                <w:sz w:val="18"/>
                <w:szCs w:val="18"/>
                <w:lang w:eastAsia="ja-JP"/>
                <w14:ligatures w14:val="standardContextual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F6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7BF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 w:rsidR="00360534" w:rsidRPr="00450290" w14:paraId="1D8C094E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24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59" w:name="_Hlk130985175"/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  <w:bookmarkEnd w:id="15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29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94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24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053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 message, associated to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Cell Identity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8A8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4A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109F0D7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B8A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89F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EF1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22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53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2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F0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4E661FA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ADF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0D7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49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1C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2C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52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527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2DF4A85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79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68F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1BB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91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BIT STRING (SIZE(36))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F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12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F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769B09DA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2F9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EA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77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787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 w14:paraId="7FFC4A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F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E3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D6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B04BDE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FB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479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D5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C06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0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in the </w:t>
            </w:r>
            <w:r w:rsidRPr="00450290"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23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FFC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 w:rsidR="00360534" w:rsidRPr="00450290" w14:paraId="58B4949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7A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287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E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E5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AEC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content of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 Identity Info List NR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B7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143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 w:rsidR="00360534" w:rsidRPr="00450290" w14:paraId="62041E3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36E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37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906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74D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498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on top-level of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94D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875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 w:rsidR="00360534" w:rsidRPr="00450290" w14:paraId="4EDD7D01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4A9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D4A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D5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952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SimSun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2AD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 xml:space="preserve">content of the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top </w:t>
            </w:r>
            <w:r w:rsidRPr="00450290"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D3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DF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 w:rsidR="00360534" w:rsidRPr="00450290" w14:paraId="6948122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738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6F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9F9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259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60" w:name="_Hlk44419608"/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</w:t>
            </w:r>
            <w:bookmarkEnd w:id="160"/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71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9B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23A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68CBED0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8E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Cell 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36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83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D10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7A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NR Cell PRACH Configuration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val="en-US" w:eastAsia="ja-JP"/>
                <w14:ligatures w14:val="standardContextual"/>
              </w:rPr>
              <w:t xml:space="preserve"> 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as defined in section 9.3.1.139 in TS 38.473 [41].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610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DF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168B6007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C0E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CSI-RS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F63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67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E42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ENUMERATED (activated, 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AFB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IE indicates the CSI-RS transmission status of the given cell.</w:t>
            </w:r>
          </w:p>
          <w:p w14:paraId="2799C9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If the </w:t>
            </w:r>
            <w:r w:rsidRPr="00450290">
              <w:rPr>
                <w:rFonts w:eastAsia="Calibri" w:cs="Geneva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Additional Measurement Timing Configuration List </w:t>
            </w:r>
            <w:r w:rsidRPr="00450290"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IE is present, this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0B5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AF0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 w:rsidR="00360534" w:rsidRPr="00450290" w14:paraId="6A0DA605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BB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016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14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8ED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BED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9F3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A0E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5B7D101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CD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98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A18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0..&lt;maxnoofMBSFSAs&gt;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67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4DE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SimSun"/>
                <w:kern w:val="2"/>
                <w:sz w:val="18"/>
                <w:szCs w:val="22"/>
                <w:lang w:val="en-US"/>
                <w14:ligatures w14:val="standardContextual"/>
              </w:rPr>
              <w:t xml:space="preserve">Shall contain all MBS Frequency Selection Area Identities associated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to the NR Cell Identity</w:t>
            </w:r>
            <w:r w:rsidRPr="00450290">
              <w:rPr>
                <w:rFonts w:eastAsia="SimSun"/>
                <w:kern w:val="2"/>
                <w:sz w:val="18"/>
                <w:szCs w:val="22"/>
                <w:lang w:val="en-US"/>
                <w14:ligatures w14:val="standardContextual"/>
              </w:rPr>
              <w:t xml:space="preserve"> in the </w:t>
            </w:r>
            <w:r w:rsidRPr="00450290">
              <w:rPr>
                <w:rFonts w:eastAsia="SimSun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NR CGI</w:t>
            </w:r>
            <w:r w:rsidRPr="00450290">
              <w:rPr>
                <w:rFonts w:eastAsia="SimSun"/>
                <w:kern w:val="2"/>
                <w:sz w:val="18"/>
                <w:szCs w:val="22"/>
                <w:lang w:val="en-US"/>
                <w14:ligatures w14:val="standardContextual"/>
              </w:rPr>
              <w:t xml:space="preserve"> 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6D2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744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ignore</w:t>
            </w:r>
          </w:p>
        </w:tc>
      </w:tr>
      <w:tr w:rsidR="00360534" w:rsidRPr="00450290" w14:paraId="48B12D41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50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61" w:name="_Hlk130985373"/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MBS Frequency Selection Area Identity</w:t>
            </w:r>
            <w:bookmarkEnd w:id="1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A74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3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FB9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OCTET STRING(3)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DB3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Corresponds to information provided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MBS-FSAI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C7C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8F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682B01AF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E21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NR-U Channel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7CA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90F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6F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28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925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A5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5F306FC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843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&gt;NR-U Channel Info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20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453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1..&lt;maxnoofNR-UChannelIDs&gt;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33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4A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DE7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B5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1490985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1B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NR-U </w:t>
            </w: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05F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CDF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2C6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(1.. maxnoofNR-UChannelIDs,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534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0443749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  <w:p w14:paraId="2ADB65A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Value 1 represents the first part of the NR-U Channel Bandwidth on which a channel 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access procedure is performed. Value 2 represents the second part of the NR-U Channel Bandwidth on which a channel access procedure is performed, and so on.</w:t>
            </w:r>
          </w:p>
          <w:p w14:paraId="3DD740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57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5E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02BF481B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A8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&gt;&gt;NR 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224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74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630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 maxNRARFCN)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75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It represents the centre frequency of the NR-U Channel Bandwidth for NR bands restricted to operation with shared spectrum channel access, as defined in TS 37.213 [51]. Allowed values are specified in 38.101-1 [52] in Table 5.4.2.3-2, Table 5.4.2.3-3 and Table 5.4.2.3-4.</w:t>
            </w:r>
          </w:p>
          <w:p w14:paraId="0F70BC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9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3D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795969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E75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D1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SimSun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B1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90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ENUMERATED (10MHz, 20MHz, 40MHz, 60MHz, 80MHz,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41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20B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4D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44D2E6F2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268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Additional Measurement Timing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C7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FB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 .. &lt;maxnoofMTCItems&gt;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E32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3D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DC8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502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360534" w:rsidRPr="00450290" w14:paraId="4417060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B8A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&gt;Measurement Timing Configuration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468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099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413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(0..16)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E1B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“0” refers to the configuration contained in the Measurement Timing Configuration IE.</w:t>
            </w:r>
          </w:p>
          <w:p w14:paraId="0C09A69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Any value between “1” and “16” refers to a configuration within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Additional Measurement Timing Configuration List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B8A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20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44C22A88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2BA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  <w:r w:rsidRPr="00450290">
              <w:rPr>
                <w:rFonts w:eastAsia="Calibri" w:cs="Arial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CSI- RS MTC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BD0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8BD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maxnoofCSIRSconfigurations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09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047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explicitly expresses the CSI-RS configurations contained in the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13A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5D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022323F5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12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E06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DF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753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 xml:space="preserve">INTEGER </w:t>
            </w: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lastRenderedPageBreak/>
              <w:t>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75B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lastRenderedPageBreak/>
              <w:t xml:space="preserve">Index of CSI-RS 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lastRenderedPageBreak/>
              <w:t>as in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186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A8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243D4B85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2BA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2B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D9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EE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ENUMERATED (</w:t>
            </w: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activated, deactivated</w:t>
            </w: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7C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This IE indicates the CSI-RS transmission status of the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E14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27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725668E3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F61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 w:rsidRPr="00450290">
              <w:rPr>
                <w:rFonts w:eastAsia="Calibri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F8B0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643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13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E1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list expresses the cells and CSI-RSs neighbouring the CSI-RS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CSI-RS Index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C84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7F2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54CB3F06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B10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DDA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C4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EB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E7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91C7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921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19D4CE04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A2B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 w:rsidRPr="00450290">
              <w:rPr>
                <w:rFonts w:eastAsia="Malgun Gothic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MTC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90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53D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1 .. &lt;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maxnoofCSIRSneighbourCellsInMT</w:t>
            </w:r>
            <w:r w:rsidRPr="00450290"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C&gt;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1E2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0B4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expresses the CSI-RSs served by the NR CGI, which are neighbouring the CSI-RS of the served cell and contained in the MTC indicated by the neighbouring NR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8115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2F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632393CD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3B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454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&gt;&gt;&gt;&gt;CSI-RS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6B7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FA9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3D2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4BC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CAC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0E4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360534" w:rsidRPr="00450290" w14:paraId="25D458A9" w14:textId="77777777" w:rsidTr="0045029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0BB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62" w:name="_Hlk130985399"/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RedCap Broadcast Information</w:t>
            </w:r>
            <w:bookmarkEnd w:id="16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63E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DCA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AC0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FDEE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The presence of this IE indicates that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intraFreqReselectionRedC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ap is broadcast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 message of the corresponding cell, see TS 38.331 [10].</w:t>
            </w:r>
          </w:p>
          <w:p w14:paraId="4DB88ECB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Each position in the bitmap indicates which RedCap UEs are allowed access, according to the setting of RedCap barring indicators in the </w:t>
            </w:r>
            <w:r w:rsidRPr="00450290"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message, see TS 38.331 [10].</w:t>
            </w:r>
          </w:p>
          <w:p w14:paraId="3C4ADAFC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First bit = 1Rx, </w:t>
            </w:r>
          </w:p>
          <w:p w14:paraId="1EBFDC33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second bit = 2Rx, </w:t>
            </w:r>
          </w:p>
          <w:p w14:paraId="416F648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third bit = halfDuplex,</w:t>
            </w:r>
          </w:p>
          <w:p w14:paraId="697033E8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3336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4F9F" w14:textId="77777777" w:rsidR="00360534" w:rsidRPr="00450290" w:rsidRDefault="00360534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 w:rsidRPr="00450290"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AA2367" w:rsidRPr="00450290" w14:paraId="6BC16CF6" w14:textId="77777777" w:rsidTr="00AA2367">
        <w:trPr>
          <w:ins w:id="163" w:author="Nokia" w:date="2023-11-03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DDCFBF8" w14:textId="34135C7B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64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165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 xml:space="preserve">Mobile IAB </w:t>
              </w:r>
            </w:ins>
            <w:ins w:id="166" w:author="Ericsson User" w:date="2023-11-16T23:16:00Z">
              <w:r w:rsidR="000A5A03"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C</w:t>
              </w:r>
            </w:ins>
            <w:ins w:id="167" w:author="Nokia" w:date="2023-11-03T12:02:00Z">
              <w:del w:id="168" w:author="Ericsson User" w:date="2023-11-16T23:16:00Z">
                <w:r w:rsidRPr="00AA2367" w:rsidDel="000A5A03">
                  <w:rPr>
                    <w:rFonts w:eastAsia="Calibri"/>
                    <w:kern w:val="2"/>
                    <w:sz w:val="18"/>
                    <w:szCs w:val="22"/>
                    <w:lang w:val="fr-FR" w:eastAsia="ja-JP"/>
                    <w14:ligatures w14:val="standardContextual"/>
                  </w:rPr>
                  <w:delText>cell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BB24D9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69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170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8164CF" w14:textId="77777777" w:rsidR="00AA2367" w:rsidRPr="00450290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71" w:author="Nokia" w:date="2023-11-03T12:02:00Z"/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6053A15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72" w:author="Nokia" w:date="2023-11-03T12:02:00Z"/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ins w:id="173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14:ligatures w14:val="standardContextual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1920C26" w14:textId="77777777" w:rsidR="00AA2367" w:rsidRPr="00AA2367" w:rsidRDefault="00AA2367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74" w:author="Nokia" w:date="2023-11-03T12:02:00Z"/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ins w:id="175" w:author="Nokia" w:date="2023-11-03T12:02:00Z">
              <w:r w:rsidRPr="00AA2367">
                <w:rPr>
                  <w:rFonts w:eastAsia="Calibri"/>
                  <w:kern w:val="2"/>
                  <w:sz w:val="18"/>
                  <w:szCs w:val="22"/>
                  <w:lang w:val="en-US"/>
                  <w14:ligatures w14:val="standardContextual"/>
                </w:rPr>
                <w:t>Indication of the mobile IAB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E8E372" w14:textId="66AAEF3E" w:rsidR="00AA2367" w:rsidRPr="00AA2367" w:rsidRDefault="00453A9F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176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177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6A7DDB" w14:textId="3B887A3C" w:rsidR="00AA2367" w:rsidRPr="00AA2367" w:rsidRDefault="00453A9F" w:rsidP="006B671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178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179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ignore</w:t>
              </w:r>
            </w:ins>
          </w:p>
        </w:tc>
      </w:tr>
    </w:tbl>
    <w:p w14:paraId="5E5A1353" w14:textId="77777777" w:rsidR="00360534" w:rsidRPr="00450290" w:rsidRDefault="00360534" w:rsidP="00360534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15C9E082" w14:textId="77777777" w:rsidR="00360534" w:rsidRDefault="00360534" w:rsidP="00360534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06AF3179" w14:textId="77777777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lastRenderedPageBreak/>
        <w:t>&lt;&lt;&lt;&lt;&lt;&lt;&lt;&lt;&lt;&lt;&lt;&lt;&lt;&lt;&lt;&lt;&lt;&lt;&lt;&lt; Next Change &gt;&gt;&gt;&gt;&gt;&gt;&gt;&gt;&gt;&gt;&gt;&gt;&gt;&gt;&gt;&gt;&gt;&gt;&gt;&gt;</w:t>
      </w:r>
    </w:p>
    <w:p w14:paraId="667FF67F" w14:textId="77777777" w:rsidR="00360534" w:rsidRDefault="00360534" w:rsidP="00360534">
      <w:pPr>
        <w:pStyle w:val="Heading4"/>
        <w:keepNext w:val="0"/>
        <w:keepLines w:val="0"/>
        <w:widowControl w:val="0"/>
      </w:pPr>
      <w:bookmarkStart w:id="180" w:name="OLE_LINK83"/>
      <w:bookmarkStart w:id="181" w:name="_Toc20955282"/>
      <w:bookmarkStart w:id="182" w:name="_Toc29991479"/>
      <w:bookmarkStart w:id="183" w:name="_Toc36555879"/>
      <w:bookmarkStart w:id="184" w:name="_Toc44497601"/>
      <w:bookmarkStart w:id="185" w:name="_Toc45107989"/>
      <w:bookmarkStart w:id="186" w:name="_Toc45901609"/>
      <w:bookmarkStart w:id="187" w:name="_Toc51850688"/>
      <w:bookmarkStart w:id="188" w:name="_Toc56693691"/>
      <w:bookmarkStart w:id="189" w:name="_Toc64447234"/>
      <w:bookmarkStart w:id="190" w:name="_Toc66286728"/>
      <w:bookmarkStart w:id="191" w:name="_Toc74151423"/>
      <w:bookmarkStart w:id="192" w:name="_Toc88653896"/>
      <w:bookmarkStart w:id="193" w:name="_Toc97904252"/>
      <w:bookmarkStart w:id="194" w:name="_Toc98868339"/>
      <w:bookmarkStart w:id="195" w:name="_Toc105174624"/>
      <w:bookmarkStart w:id="196" w:name="_Toc106109461"/>
      <w:bookmarkStart w:id="197" w:name="_Toc113825282"/>
      <w:bookmarkStart w:id="198" w:name="_Toc146227881"/>
      <w:bookmarkStart w:id="199" w:name="OLE_LINK197"/>
      <w:r>
        <w:t>9.2.2.13</w:t>
      </w:r>
      <w:r>
        <w:tab/>
      </w:r>
      <w:bookmarkEnd w:id="180"/>
      <w:r>
        <w:t>Neighbour Information NR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5620497E" w14:textId="77777777" w:rsidR="00360534" w:rsidRDefault="00360534" w:rsidP="00360534">
      <w:pPr>
        <w:widowControl w:val="0"/>
        <w:rPr>
          <w:lang w:eastAsia="ja-JP"/>
        </w:rPr>
      </w:pPr>
      <w:r>
        <w:rPr>
          <w:lang w:eastAsia="ja-JP"/>
        </w:rPr>
        <w:t>This IE contains cell configuration information of NR cells that a neighbour NG-RAN node may need to properly operate its own served cells.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360534" w14:paraId="4D21BB46" w14:textId="77777777" w:rsidTr="006B6710">
        <w:trPr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99"/>
          <w:p w14:paraId="2FB03B12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E248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953C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F7AA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892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360534" w14:paraId="17D3FFA4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C2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00" w:name="OLE_LINK81"/>
            <w:bookmarkStart w:id="201" w:name="OLE_LINK76"/>
            <w:r>
              <w:rPr>
                <w:lang w:eastAsia="ja-JP"/>
              </w:rPr>
              <w:t xml:space="preserve">Neighbour </w:t>
            </w:r>
            <w:bookmarkEnd w:id="200"/>
            <w:r>
              <w:rPr>
                <w:lang w:eastAsia="ja-JP"/>
              </w:rPr>
              <w:t>Information</w:t>
            </w:r>
            <w:bookmarkEnd w:id="201"/>
            <w:r>
              <w:rPr>
                <w:lang w:eastAsia="ja-JP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0F9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722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&lt;maxnoofNeighbours&gt;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E2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7C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60534" w14:paraId="348EF7EB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0208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Geneva"/>
                <w:lang w:eastAsia="ja-JP"/>
              </w:rPr>
            </w:pPr>
            <w:bookmarkStart w:id="202" w:name="_Hlk513474852"/>
            <w:r>
              <w:rPr>
                <w:rFonts w:cs="Geneva"/>
                <w:lang w:eastAsia="ja-JP"/>
              </w:rPr>
              <w:t>&gt;</w:t>
            </w:r>
            <w:r>
              <w:rPr>
                <w:rFonts w:cs="Arial"/>
                <w:lang w:eastAsia="zh-CN"/>
              </w:rPr>
              <w:t>NRPCI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35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4E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FED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1C1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NR Physical Cell ID</w:t>
            </w:r>
          </w:p>
        </w:tc>
      </w:tr>
      <w:tr w:rsidR="00360534" w14:paraId="11FFACE7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C53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15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84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25A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9.2.2.7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D5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59F3FB20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E28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bookmarkStart w:id="203" w:name="_Hlk512697863"/>
            <w:r>
              <w:rPr>
                <w:rFonts w:cs="Arial"/>
                <w:lang w:eastAsia="zh-CN"/>
              </w:rPr>
              <w:t>&gt;TAC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08E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758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7FC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DF3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</w:tr>
      <w:tr w:rsidR="00360534" w14:paraId="209822E6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2A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AE0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C1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94C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 w14:paraId="305B47C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5D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bookmarkEnd w:id="203"/>
      </w:tr>
      <w:bookmarkEnd w:id="202"/>
      <w:tr w:rsidR="00360534" w14:paraId="50E9F35D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C54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eastAsia="Geneva" w:cs="Arial"/>
                <w:lang w:eastAsia="ja-JP"/>
              </w:rPr>
              <w:t xml:space="preserve">&gt;CHOICE </w:t>
            </w:r>
            <w:r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023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DC5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FFB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E7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107B2D98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0DD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094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C8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F73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20A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11615CA5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E23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C3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6C6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356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69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5B984776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F29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&gt;&gt;&gt;&gt;UL 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841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C25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56D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1595880A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A1B4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lang w:eastAsia="zh-CN"/>
              </w:rPr>
              <w:t xml:space="preserve">This IE is ignored for NR operating bands for which uplink range of </w:t>
            </w:r>
            <w:r>
              <w:rPr>
                <w:lang w:eastAsia="ja-JP"/>
              </w:rPr>
              <w:t>N</w:t>
            </w:r>
            <w:r>
              <w:rPr>
                <w:vertAlign w:val="subscript"/>
                <w:lang w:eastAsia="ja-JP"/>
              </w:rPr>
              <w:t>REF</w:t>
            </w:r>
            <w:r>
              <w:rPr>
                <w:lang w:eastAsia="zh-CN"/>
              </w:rPr>
              <w:t xml:space="preserve"> is not defined </w:t>
            </w:r>
            <w:r>
              <w:t>in section 5.4.2.3 of TS 38.104 [24]</w:t>
            </w:r>
            <w:r>
              <w:rPr>
                <w:lang w:eastAsia="zh-CN"/>
              </w:rPr>
              <w:t>.</w:t>
            </w:r>
          </w:p>
        </w:tc>
      </w:tr>
      <w:tr w:rsidR="00360534" w14:paraId="223EBB88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683C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&gt;&gt;&gt;&gt;DL 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B4F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D08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1DB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70A6FB92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76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45F5AFB8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245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6EC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8DF9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6D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EF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1BBB2399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0C31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8A6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941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3C0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E15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0052652D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617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38D3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1E0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257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56B53C70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D1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6955449B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3F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FF6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21A7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CF59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E58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360534" w14:paraId="07201B65" w14:textId="77777777" w:rsidTr="006B671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E8D2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t>&gt;Measurement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7317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190B" w14:textId="77777777" w:rsidR="00360534" w:rsidRDefault="00360534" w:rsidP="006B671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6CBF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CC9B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Includes the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i/>
                <w:lang w:eastAsia="ja-JP"/>
              </w:rPr>
              <w:t>MeasurementTimingConfiguration</w:t>
            </w:r>
            <w:r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  <w:tr w:rsidR="00AA2367" w14:paraId="5B7143DE" w14:textId="77777777" w:rsidTr="00AA2367">
        <w:trPr>
          <w:ins w:id="204" w:author="Nokia" w:date="2023-11-03T12:0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6906F0C" w14:textId="50FDBE0D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ind w:left="113"/>
              <w:rPr>
                <w:ins w:id="205" w:author="Nokia" w:date="2023-11-03T12:02:00Z"/>
              </w:rPr>
            </w:pPr>
            <w:ins w:id="206" w:author="Nokia" w:date="2023-11-03T12:02:00Z">
              <w:r w:rsidRPr="00AA2367">
                <w:t xml:space="preserve">&gt;Mobile IAB </w:t>
              </w:r>
            </w:ins>
            <w:ins w:id="207" w:author="Ericsson User" w:date="2023-11-16T23:16:00Z">
              <w:r w:rsidR="000A5A03">
                <w:t>C</w:t>
              </w:r>
            </w:ins>
            <w:ins w:id="208" w:author="Nokia" w:date="2023-11-03T12:02:00Z">
              <w:del w:id="209" w:author="Ericsson User" w:date="2023-11-16T23:16:00Z">
                <w:r w:rsidRPr="00AA2367" w:rsidDel="000A5A03">
                  <w:delText>c</w:delText>
                </w:r>
              </w:del>
              <w:r w:rsidRPr="00AA2367">
                <w:t>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E00C9FE" w14:textId="77777777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210" w:author="Nokia" w:date="2023-11-03T12:02:00Z"/>
              </w:rPr>
            </w:pPr>
            <w:ins w:id="211" w:author="Nokia" w:date="2023-11-03T12:02:00Z">
              <w:r w:rsidRPr="00AA2367"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51FCAD" w14:textId="77777777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212" w:author="Nokia" w:date="2023-11-03T12:02:00Z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5745CD" w14:textId="0E1EB48B" w:rsidR="00AA2367" w:rsidRP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213" w:author="Nokia" w:date="2023-11-03T12:02:00Z"/>
                <w:lang w:eastAsia="ja-JP"/>
              </w:rPr>
            </w:pPr>
            <w:ins w:id="214" w:author="Nokia" w:date="2023-11-03T12:02:00Z">
              <w:r>
                <w:rPr>
                  <w:lang w:eastAsia="ja-JP"/>
                </w:rPr>
                <w:t>ENUMERATED (</w:t>
              </w:r>
            </w:ins>
            <w:ins w:id="215" w:author="Nokia" w:date="2023-11-17T12:12:00Z">
              <w:r w:rsidR="004F475A">
                <w:rPr>
                  <w:lang w:eastAsia="ja-JP"/>
                </w:rPr>
                <w:t>t</w:t>
              </w:r>
            </w:ins>
            <w:ins w:id="216" w:author="Nokia" w:date="2023-11-03T12:02:00Z">
              <w:r>
                <w:rPr>
                  <w:lang w:eastAsia="ja-JP"/>
                </w:rPr>
                <w:t>rue,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A1D91DA" w14:textId="77777777" w:rsidR="00AA2367" w:rsidRDefault="00AA2367" w:rsidP="006B6710">
            <w:pPr>
              <w:pStyle w:val="TAL"/>
              <w:keepNext w:val="0"/>
              <w:keepLines w:val="0"/>
              <w:widowControl w:val="0"/>
              <w:rPr>
                <w:ins w:id="217" w:author="Nokia" w:date="2023-11-03T12:02:00Z"/>
                <w:rFonts w:cs="Arial"/>
                <w:lang w:eastAsia="ja-JP"/>
              </w:rPr>
            </w:pPr>
            <w:ins w:id="218" w:author="Nokia" w:date="2023-11-03T12:02:00Z">
              <w:r>
                <w:rPr>
                  <w:rFonts w:cs="Arial"/>
                  <w:lang w:eastAsia="ja-JP"/>
                </w:rPr>
                <w:t>Indication of the mobile IAB cell</w:t>
              </w:r>
            </w:ins>
          </w:p>
        </w:tc>
      </w:tr>
    </w:tbl>
    <w:p w14:paraId="75C7B74C" w14:textId="77777777" w:rsidR="00360534" w:rsidRPr="00AA2367" w:rsidRDefault="00360534" w:rsidP="00360534">
      <w:pPr>
        <w:widowControl w:val="0"/>
        <w:rPr>
          <w:rFonts w:asciiTheme="minorHAnsi" w:eastAsiaTheme="minorHAnsi" w:hAnsiTheme="minorHAnsi" w:cstheme="minorBidi"/>
          <w:kern w:val="2"/>
          <w:sz w:val="22"/>
          <w:szCs w:val="22"/>
          <w:lang w:eastAsia="ja-JP"/>
          <w14:ligatures w14:val="standardContextu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60534" w14:paraId="60B1DE82" w14:textId="77777777" w:rsidTr="006B671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D500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219" w:name="_Hlk495437230"/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142E" w14:textId="77777777" w:rsidR="00360534" w:rsidRDefault="00360534" w:rsidP="006B671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60534" w14:paraId="4F79BED3" w14:textId="77777777" w:rsidTr="006B671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0B1A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maxnoofNeighbours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B12D" w14:textId="77777777" w:rsidR="00360534" w:rsidRDefault="00360534" w:rsidP="006B671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219"/>
    </w:tbl>
    <w:p w14:paraId="0C9A7654" w14:textId="77777777" w:rsidR="00360534" w:rsidRDefault="00360534" w:rsidP="00360534">
      <w:pPr>
        <w:widowControl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C8BCDB9" w14:textId="77777777" w:rsidR="00360534" w:rsidRPr="00403B59" w:rsidRDefault="00360534" w:rsidP="00360534">
      <w:pPr>
        <w:overflowPunct/>
        <w:autoSpaceDE/>
        <w:autoSpaceDN/>
        <w:adjustRightInd/>
        <w:spacing w:after="180"/>
        <w:jc w:val="left"/>
        <w:textAlignment w:val="auto"/>
      </w:pPr>
    </w:p>
    <w:p w14:paraId="0A5FFDF7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1F9E9259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158B643E" w14:textId="77777777" w:rsidR="007B2949" w:rsidRDefault="007B2949">
      <w:pPr>
        <w:overflowPunct/>
        <w:autoSpaceDE/>
        <w:autoSpaceDN/>
        <w:adjustRightInd/>
        <w:spacing w:after="0"/>
        <w:jc w:val="left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br w:type="page"/>
      </w:r>
    </w:p>
    <w:p w14:paraId="23E8BA3A" w14:textId="77777777" w:rsidR="008367A4" w:rsidRDefault="008367A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  <w:sectPr w:rsidR="008367A4" w:rsidSect="009443C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DC25C25" w14:textId="0C0E2418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lastRenderedPageBreak/>
        <w:t>&lt;&lt;&lt;&lt;&lt;&lt;&lt;&lt;&lt;&lt;&lt;&lt;&lt;&lt;&lt;&lt;&lt;&lt;&lt;&lt; Next Change &gt;&gt;&gt;&gt;&gt;&gt;&gt;&gt;&gt;&gt;&gt;&gt;&gt;&gt;&gt;&gt;&gt;&gt;&gt;&gt;</w:t>
      </w:r>
    </w:p>
    <w:p w14:paraId="6FF3C988" w14:textId="77777777" w:rsidR="007704AF" w:rsidRDefault="007704AF" w:rsidP="007704AF">
      <w:pPr>
        <w:keepNext/>
        <w:keepLines/>
        <w:spacing w:before="120"/>
        <w:ind w:left="1134" w:hanging="1134"/>
        <w:outlineLvl w:val="2"/>
        <w:rPr>
          <w:rFonts w:eastAsia="SimSun"/>
          <w:sz w:val="28"/>
          <w:lang w:eastAsia="ko-KR"/>
        </w:rPr>
      </w:pPr>
      <w:bookmarkStart w:id="220" w:name="_Toc20955408"/>
      <w:bookmarkStart w:id="221" w:name="_Toc29991616"/>
      <w:bookmarkStart w:id="222" w:name="_Toc36556019"/>
      <w:bookmarkStart w:id="223" w:name="_Toc44497804"/>
      <w:bookmarkStart w:id="224" w:name="_Toc45108191"/>
      <w:bookmarkStart w:id="225" w:name="_Toc45901811"/>
      <w:bookmarkStart w:id="226" w:name="_Toc51850892"/>
      <w:bookmarkStart w:id="227" w:name="_Toc56693896"/>
      <w:bookmarkStart w:id="228" w:name="_Toc64447440"/>
      <w:bookmarkStart w:id="229" w:name="_Toc66286934"/>
      <w:bookmarkStart w:id="230" w:name="_Toc74151632"/>
      <w:bookmarkStart w:id="231" w:name="_Toc88654106"/>
      <w:bookmarkStart w:id="232" w:name="_Toc97904462"/>
      <w:bookmarkStart w:id="233" w:name="_Toc98868600"/>
      <w:bookmarkStart w:id="234" w:name="_Toc105174886"/>
      <w:bookmarkStart w:id="235" w:name="_Toc106109723"/>
      <w:bookmarkStart w:id="236" w:name="_Toc113825545"/>
      <w:bookmarkStart w:id="237" w:name="_Toc146228150"/>
      <w:r>
        <w:rPr>
          <w:rFonts w:eastAsia="SimSun"/>
          <w:sz w:val="28"/>
          <w:lang w:eastAsia="ko-KR"/>
        </w:rPr>
        <w:t>9.3.5</w:t>
      </w:r>
      <w:r>
        <w:rPr>
          <w:rFonts w:eastAsia="SimSun"/>
          <w:sz w:val="28"/>
          <w:lang w:eastAsia="ko-KR"/>
        </w:rPr>
        <w:tab/>
        <w:t>Information Element definitions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</w:p>
    <w:p w14:paraId="76876734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438F3F62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697F786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</w:t>
      </w:r>
    </w:p>
    <w:p w14:paraId="5A3BE807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 Information Element Definitions</w:t>
      </w:r>
    </w:p>
    <w:p w14:paraId="47414D1A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</w:t>
      </w:r>
    </w:p>
    <w:p w14:paraId="2F37C240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0923E8FF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41AE26A6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XnAP-IEs {</w:t>
      </w:r>
    </w:p>
    <w:p w14:paraId="510D87FE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itu-t (0) identified-organization (4) etsi (0) mobileDomain (0)</w:t>
      </w:r>
    </w:p>
    <w:p w14:paraId="0F270560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ngran-access (22) modules (3) xnap (2) version1 (1) xnap-IEs (2) }</w:t>
      </w:r>
    </w:p>
    <w:p w14:paraId="6705EF24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69B42BEA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DEFINITIONS AUTOMATIC TAGS ::=</w:t>
      </w:r>
    </w:p>
    <w:p w14:paraId="4005A92B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3437A572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BEGIN</w:t>
      </w:r>
    </w:p>
    <w:p w14:paraId="55D2E38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16706999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IMPORTS</w:t>
      </w:r>
    </w:p>
    <w:p w14:paraId="718FD018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352F2DCB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</w:p>
    <w:p w14:paraId="6DFC8EFF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id-CNTypeRestrictionsForEquivalent,</w:t>
      </w:r>
    </w:p>
    <w:p w14:paraId="0D06CD1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id-CNTypeRestrictionsForServing,</w:t>
      </w:r>
    </w:p>
    <w:p w14:paraId="58F5C58A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id-Additional-UL-NG-U-TNLatUPF-List,</w:t>
      </w:r>
    </w:p>
    <w:p w14:paraId="67A81A18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eastAsia="en-US"/>
        </w:rPr>
      </w:pPr>
      <w:bookmarkStart w:id="238" w:name="_Hlk36619637"/>
      <w:r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id-ConfiguredTACIndication,</w:t>
      </w:r>
      <w:bookmarkEnd w:id="238"/>
    </w:p>
    <w:p w14:paraId="36FDF83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id-AlternativeQoSParaSetList,</w:t>
      </w:r>
    </w:p>
    <w:p w14:paraId="482731B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id-CurrentQoSParaSetIndex,</w:t>
      </w:r>
    </w:p>
    <w:p w14:paraId="22ABF382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id-DefaultDRB-Allowed,</w:t>
      </w:r>
    </w:p>
    <w:p w14:paraId="39A97F85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</w:rPr>
      </w:pPr>
      <w:r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napToGrid w:val="0"/>
          <w:sz w:val="16"/>
        </w:rPr>
        <w:t>id-DLCarrierList,</w:t>
      </w:r>
    </w:p>
    <w:p w14:paraId="368DDB1F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id-EndpointIPAddressAndPort,</w:t>
      </w:r>
    </w:p>
    <w:p w14:paraId="7B1C0AE0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val="en-US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</w:r>
      <w:r>
        <w:rPr>
          <w:rFonts w:ascii="Courier New" w:eastAsia="SimSun" w:hAnsi="Courier New"/>
          <w:noProof/>
          <w:sz w:val="16"/>
          <w:lang w:val="en-US"/>
        </w:rPr>
        <w:t>id-ExtendedReportIntervalMDT,</w:t>
      </w:r>
    </w:p>
    <w:p w14:paraId="7DDA32AD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id-ExtendedTAISliceSupportList,</w:t>
      </w:r>
    </w:p>
    <w:p w14:paraId="36D7081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ja-JP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id-FiveGCMobilityRestrictionListContainer,</w:t>
      </w:r>
    </w:p>
    <w:p w14:paraId="725D3955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napToGrid w:val="0"/>
          <w:sz w:val="16"/>
        </w:rPr>
      </w:pPr>
      <w:r>
        <w:rPr>
          <w:rFonts w:ascii="Courier New" w:eastAsia="SimSun" w:hAnsi="Courier New"/>
          <w:noProof/>
          <w:sz w:val="16"/>
          <w:lang w:eastAsia="ja-JP"/>
        </w:rPr>
        <w:tab/>
        <w:t>id-SecondarydataF</w:t>
      </w:r>
      <w:r>
        <w:rPr>
          <w:rFonts w:ascii="Courier New" w:eastAsia="SimSun" w:hAnsi="Courier New"/>
          <w:noProof/>
          <w:snapToGrid w:val="0"/>
          <w:sz w:val="16"/>
          <w:lang w:eastAsia="ko-KR"/>
        </w:rPr>
        <w:t>orwardingInfoFromTarget</w:t>
      </w:r>
      <w:r>
        <w:rPr>
          <w:rFonts w:ascii="Courier New" w:eastAsia="SimSun" w:hAnsi="Courier New"/>
          <w:noProof/>
          <w:snapToGrid w:val="0"/>
          <w:sz w:val="16"/>
        </w:rPr>
        <w:t>-List,</w:t>
      </w:r>
    </w:p>
    <w:p w14:paraId="7D6D64D1" w14:textId="77777777" w:rsidR="007704AF" w:rsidRDefault="007704AF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id-LastE-UTRANPLMNIdentity,</w:t>
      </w:r>
    </w:p>
    <w:p w14:paraId="63DE1802" w14:textId="77777777" w:rsidR="0065282A" w:rsidRDefault="0065282A" w:rsidP="007704A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  <w:lang w:eastAsia="ko-KR"/>
        </w:rPr>
      </w:pPr>
    </w:p>
    <w:p w14:paraId="217B6C6B" w14:textId="77777777" w:rsidR="0065282A" w:rsidRDefault="0065282A" w:rsidP="0065282A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96A35A7" w14:textId="77777777" w:rsidR="0051569D" w:rsidRPr="000A5A03" w:rsidRDefault="0051569D" w:rsidP="0051569D">
      <w:pPr>
        <w:pStyle w:val="PL"/>
        <w:rPr>
          <w:ins w:id="239" w:author="Nokia" w:date="2023-11-03T12:14:00Z"/>
          <w:lang w:val="en-US" w:eastAsia="zh-CN"/>
          <w:rPrChange w:id="240" w:author="Ericsson User" w:date="2023-11-16T23:15:00Z">
            <w:rPr>
              <w:ins w:id="241" w:author="Nokia" w:date="2023-11-03T12:14:00Z"/>
              <w:lang w:eastAsia="zh-CN"/>
            </w:rPr>
          </w:rPrChange>
        </w:rPr>
      </w:pPr>
      <w:r>
        <w:rPr>
          <w:lang w:val="en-US"/>
        </w:rPr>
        <w:tab/>
      </w:r>
      <w:r w:rsidRPr="000A5A03">
        <w:rPr>
          <w:snapToGrid w:val="0"/>
          <w:lang w:val="en-US"/>
          <w:rPrChange w:id="242" w:author="Ericsson User" w:date="2023-11-16T23:15:00Z">
            <w:rPr>
              <w:snapToGrid w:val="0"/>
            </w:rPr>
          </w:rPrChange>
        </w:rPr>
        <w:t>id-Q</w:t>
      </w:r>
      <w:r w:rsidRPr="000A5A03">
        <w:rPr>
          <w:lang w:val="en-US" w:eastAsia="zh-CN"/>
          <w:rPrChange w:id="243" w:author="Ericsson User" w:date="2023-11-16T23:15:00Z">
            <w:rPr>
              <w:lang w:eastAsia="zh-CN"/>
            </w:rPr>
          </w:rPrChange>
        </w:rPr>
        <w:t>osFlowMappingIndication,</w:t>
      </w:r>
    </w:p>
    <w:p w14:paraId="4AD4E44B" w14:textId="56FFDB77" w:rsidR="0051569D" w:rsidRPr="000A5A03" w:rsidRDefault="0051569D" w:rsidP="0051569D">
      <w:pPr>
        <w:pStyle w:val="PL"/>
        <w:rPr>
          <w:snapToGrid w:val="0"/>
          <w:lang w:val="en-US" w:eastAsia="zh-CN"/>
          <w:rPrChange w:id="244" w:author="Ericsson User" w:date="2023-11-16T23:15:00Z">
            <w:rPr>
              <w:snapToGrid w:val="0"/>
              <w:lang w:eastAsia="zh-CN"/>
            </w:rPr>
          </w:rPrChange>
        </w:rPr>
      </w:pPr>
      <w:ins w:id="245" w:author="Nokia" w:date="2023-11-03T12:14:00Z">
        <w:r w:rsidRPr="000A5A03">
          <w:rPr>
            <w:lang w:val="en-US" w:eastAsia="zh-CN"/>
            <w:rPrChange w:id="246" w:author="Ericsson User" w:date="2023-11-16T23:15:00Z">
              <w:rPr>
                <w:lang w:eastAsia="zh-CN"/>
              </w:rPr>
            </w:rPrChange>
          </w:rPr>
          <w:tab/>
          <w:t>id-</w:t>
        </w:r>
      </w:ins>
      <w:ins w:id="247" w:author="Nokia" w:date="2023-11-03T12:15:00Z">
        <w:r w:rsidRPr="000A5A03">
          <w:rPr>
            <w:lang w:val="en-US" w:eastAsia="zh-CN"/>
            <w:rPrChange w:id="248" w:author="Ericsson User" w:date="2023-11-16T23:15:00Z">
              <w:rPr>
                <w:lang w:eastAsia="zh-CN"/>
              </w:rPr>
            </w:rPrChange>
          </w:rPr>
          <w:t>MobileIABCell,</w:t>
        </w:r>
      </w:ins>
    </w:p>
    <w:p w14:paraId="1A990B42" w14:textId="77777777" w:rsidR="0051569D" w:rsidRPr="000A5A03" w:rsidRDefault="0051569D" w:rsidP="0051569D">
      <w:pPr>
        <w:pStyle w:val="PL"/>
        <w:rPr>
          <w:lang w:val="en-US" w:eastAsia="ja-JP"/>
          <w:rPrChange w:id="249" w:author="Ericsson User" w:date="2023-11-16T23:15:00Z">
            <w:rPr>
              <w:lang w:eastAsia="ja-JP"/>
            </w:rPr>
          </w:rPrChange>
        </w:rPr>
      </w:pPr>
      <w:r w:rsidRPr="000A5A03">
        <w:rPr>
          <w:lang w:val="en-US"/>
          <w:rPrChange w:id="250" w:author="Ericsson User" w:date="2023-11-16T23:15:00Z">
            <w:rPr/>
          </w:rPrChange>
        </w:rPr>
        <w:tab/>
      </w:r>
      <w:r w:rsidRPr="000A5A03">
        <w:rPr>
          <w:lang w:val="en-US" w:eastAsia="ja-JP"/>
          <w:rPrChange w:id="251" w:author="Ericsson User" w:date="2023-11-16T23:15:00Z">
            <w:rPr>
              <w:lang w:eastAsia="ja-JP"/>
            </w:rPr>
          </w:rPrChange>
        </w:rPr>
        <w:t>maxEARFCN,</w:t>
      </w:r>
    </w:p>
    <w:p w14:paraId="7C51904E" w14:textId="77777777" w:rsidR="0051569D" w:rsidRPr="000A5A03" w:rsidRDefault="0051569D" w:rsidP="0051569D">
      <w:pPr>
        <w:pStyle w:val="PL"/>
        <w:rPr>
          <w:lang w:val="en-US"/>
          <w:rPrChange w:id="252" w:author="Ericsson User" w:date="2023-11-16T23:15:00Z">
            <w:rPr/>
          </w:rPrChange>
        </w:rPr>
      </w:pPr>
      <w:r w:rsidRPr="000A5A03">
        <w:rPr>
          <w:lang w:val="en-US"/>
          <w:rPrChange w:id="253" w:author="Ericsson User" w:date="2023-11-16T23:15:00Z">
            <w:rPr/>
          </w:rPrChange>
        </w:rPr>
        <w:tab/>
        <w:t>maxnoofAllowedAreas,</w:t>
      </w:r>
    </w:p>
    <w:p w14:paraId="6019FC6A" w14:textId="77777777" w:rsidR="0051569D" w:rsidRPr="000A5A03" w:rsidRDefault="0051569D" w:rsidP="0051569D">
      <w:pPr>
        <w:pStyle w:val="PL"/>
        <w:rPr>
          <w:lang w:val="en-US"/>
          <w:rPrChange w:id="254" w:author="Ericsson User" w:date="2023-11-16T23:15:00Z">
            <w:rPr/>
          </w:rPrChange>
        </w:rPr>
      </w:pPr>
      <w:r w:rsidRPr="000A5A03">
        <w:rPr>
          <w:lang w:val="en-US"/>
          <w:rPrChange w:id="255" w:author="Ericsson User" w:date="2023-11-16T23:15:00Z">
            <w:rPr/>
          </w:rPrChange>
        </w:rPr>
        <w:tab/>
        <w:t>maxnoofAMFRegions,</w:t>
      </w:r>
    </w:p>
    <w:p w14:paraId="5FF566EA" w14:textId="77777777" w:rsidR="0051569D" w:rsidRPr="000A5A03" w:rsidRDefault="0051569D" w:rsidP="0051569D">
      <w:pPr>
        <w:pStyle w:val="PL"/>
        <w:rPr>
          <w:lang w:val="en-US"/>
          <w:rPrChange w:id="256" w:author="Ericsson User" w:date="2023-11-16T23:15:00Z">
            <w:rPr/>
          </w:rPrChange>
        </w:rPr>
      </w:pPr>
      <w:r w:rsidRPr="000A5A03">
        <w:rPr>
          <w:lang w:val="en-US"/>
          <w:rPrChange w:id="257" w:author="Ericsson User" w:date="2023-11-16T23:15:00Z">
            <w:rPr/>
          </w:rPrChange>
        </w:rPr>
        <w:tab/>
        <w:t>maxnoofAoIs,</w:t>
      </w:r>
    </w:p>
    <w:p w14:paraId="21611ADA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51199DD5" w14:textId="77777777" w:rsidR="00396EAB" w:rsidRDefault="00396EAB" w:rsidP="00360534">
      <w:pPr>
        <w:spacing w:after="180"/>
        <w:jc w:val="left"/>
        <w:rPr>
          <w:rFonts w:eastAsia="SimSun"/>
        </w:rPr>
      </w:pPr>
    </w:p>
    <w:p w14:paraId="24B8EC04" w14:textId="77777777" w:rsidR="00396EAB" w:rsidRDefault="00396EAB" w:rsidP="00360534">
      <w:pPr>
        <w:spacing w:after="180"/>
        <w:jc w:val="left"/>
        <w:rPr>
          <w:rFonts w:eastAsia="SimSun"/>
        </w:rPr>
      </w:pPr>
    </w:p>
    <w:p w14:paraId="38460659" w14:textId="77777777" w:rsidR="0051215F" w:rsidRDefault="0051215F" w:rsidP="0051215F">
      <w:pPr>
        <w:pStyle w:val="FirstChange"/>
      </w:pPr>
      <w:r w:rsidRPr="001D57D3">
        <w:rPr>
          <w:highlight w:val="yellow"/>
        </w:rPr>
        <w:lastRenderedPageBreak/>
        <w:t>&lt;&lt;&lt;&lt;&lt;&lt;&lt;&lt;&lt;&lt;&lt;&lt;&lt;&lt;&lt;&lt;&lt;&lt;&lt;&lt; Unaffected part is skipped &gt;&gt;&gt;&gt;&gt;&gt;&gt;&gt;&gt;&gt;&gt;&gt;&gt;&gt;&gt;&gt;&gt;&gt;&gt;&gt;</w:t>
      </w:r>
    </w:p>
    <w:p w14:paraId="51E2D85A" w14:textId="77777777" w:rsidR="0051215F" w:rsidRPr="000A5A03" w:rsidRDefault="0051215F" w:rsidP="0051215F">
      <w:pPr>
        <w:pStyle w:val="PL"/>
        <w:rPr>
          <w:lang w:val="en-US"/>
          <w:rPrChange w:id="258" w:author="Ericsson User" w:date="2023-11-16T23:15:00Z">
            <w:rPr/>
          </w:rPrChange>
        </w:rPr>
      </w:pPr>
      <w:r w:rsidRPr="000A5A03">
        <w:rPr>
          <w:lang w:val="en-US"/>
          <w:rPrChange w:id="259" w:author="Ericsson User" w:date="2023-11-16T23:15:00Z">
            <w:rPr/>
          </w:rPrChange>
        </w:rPr>
        <w:t>MIMOPRBusageInformation ::= SEQUENCE {</w:t>
      </w:r>
    </w:p>
    <w:p w14:paraId="0692D608" w14:textId="77777777" w:rsidR="0051215F" w:rsidRPr="000A5A03" w:rsidRDefault="0051215F" w:rsidP="0051215F">
      <w:pPr>
        <w:pStyle w:val="PL"/>
        <w:rPr>
          <w:lang w:val="en-US"/>
          <w:rPrChange w:id="260" w:author="Ericsson User" w:date="2023-11-16T23:15:00Z">
            <w:rPr/>
          </w:rPrChange>
        </w:rPr>
      </w:pPr>
      <w:r w:rsidRPr="000A5A03">
        <w:rPr>
          <w:lang w:val="en-US"/>
          <w:rPrChange w:id="261" w:author="Ericsson User" w:date="2023-11-16T23:15:00Z">
            <w:rPr/>
          </w:rPrChange>
        </w:rPr>
        <w:t>dl-GBR-PRB-usage-for-MIMO</w:t>
      </w:r>
      <w:r w:rsidRPr="000A5A03">
        <w:rPr>
          <w:lang w:val="en-US"/>
          <w:rPrChange w:id="262" w:author="Ericsson User" w:date="2023-11-16T23:15:00Z">
            <w:rPr/>
          </w:rPrChange>
        </w:rPr>
        <w:tab/>
      </w:r>
      <w:r w:rsidRPr="000A5A03">
        <w:rPr>
          <w:lang w:val="en-US"/>
          <w:rPrChange w:id="263" w:author="Ericsson User" w:date="2023-11-16T23:15:00Z">
            <w:rPr/>
          </w:rPrChange>
        </w:rPr>
        <w:tab/>
      </w:r>
      <w:r w:rsidRPr="000A5A03">
        <w:rPr>
          <w:lang w:val="en-US"/>
          <w:rPrChange w:id="264" w:author="Ericsson User" w:date="2023-11-16T23:15:00Z">
            <w:rPr/>
          </w:rPrChange>
        </w:rPr>
        <w:tab/>
      </w:r>
      <w:r w:rsidRPr="000A5A03">
        <w:rPr>
          <w:lang w:val="en-US"/>
          <w:rPrChange w:id="265" w:author="Ericsson User" w:date="2023-11-16T23:15:00Z">
            <w:rPr/>
          </w:rPrChange>
        </w:rPr>
        <w:tab/>
      </w:r>
      <w:r w:rsidRPr="000A5A03">
        <w:rPr>
          <w:lang w:val="en-US"/>
          <w:rPrChange w:id="266" w:author="Ericsson User" w:date="2023-11-16T23:15:00Z">
            <w:rPr/>
          </w:rPrChange>
        </w:rPr>
        <w:tab/>
        <w:t>DL-GBR-PRB-usage-for-MIMO,</w:t>
      </w:r>
    </w:p>
    <w:p w14:paraId="4A29A282" w14:textId="77777777" w:rsidR="0051215F" w:rsidRPr="000A5A03" w:rsidRDefault="0051215F" w:rsidP="0051215F">
      <w:pPr>
        <w:pStyle w:val="PL"/>
        <w:rPr>
          <w:lang w:val="en-US"/>
          <w:rPrChange w:id="267" w:author="Ericsson User" w:date="2023-11-16T23:15:00Z">
            <w:rPr/>
          </w:rPrChange>
        </w:rPr>
      </w:pPr>
      <w:r w:rsidRPr="000A5A03">
        <w:rPr>
          <w:lang w:val="en-US"/>
          <w:rPrChange w:id="268" w:author="Ericsson User" w:date="2023-11-16T23:15:00Z">
            <w:rPr/>
          </w:rPrChange>
        </w:rPr>
        <w:tab/>
        <w:t>ul-GBR-PRB-usage-for-MIMO</w:t>
      </w:r>
      <w:r w:rsidRPr="000A5A03">
        <w:rPr>
          <w:lang w:val="en-US"/>
          <w:rPrChange w:id="269" w:author="Ericsson User" w:date="2023-11-16T23:15:00Z">
            <w:rPr/>
          </w:rPrChange>
        </w:rPr>
        <w:tab/>
      </w:r>
      <w:r w:rsidRPr="000A5A03">
        <w:rPr>
          <w:lang w:val="en-US"/>
          <w:rPrChange w:id="270" w:author="Ericsson User" w:date="2023-11-16T23:15:00Z">
            <w:rPr/>
          </w:rPrChange>
        </w:rPr>
        <w:tab/>
      </w:r>
      <w:r w:rsidRPr="000A5A03">
        <w:rPr>
          <w:lang w:val="en-US"/>
          <w:rPrChange w:id="271" w:author="Ericsson User" w:date="2023-11-16T23:15:00Z">
            <w:rPr/>
          </w:rPrChange>
        </w:rPr>
        <w:tab/>
      </w:r>
      <w:r w:rsidRPr="000A5A03">
        <w:rPr>
          <w:lang w:val="en-US"/>
          <w:rPrChange w:id="272" w:author="Ericsson User" w:date="2023-11-16T23:15:00Z">
            <w:rPr/>
          </w:rPrChange>
        </w:rPr>
        <w:tab/>
      </w:r>
      <w:r w:rsidRPr="000A5A03">
        <w:rPr>
          <w:lang w:val="en-US"/>
          <w:rPrChange w:id="273" w:author="Ericsson User" w:date="2023-11-16T23:15:00Z">
            <w:rPr/>
          </w:rPrChange>
        </w:rPr>
        <w:tab/>
        <w:t>UL-GBR-PRB-usage-for-MIMO,</w:t>
      </w:r>
    </w:p>
    <w:p w14:paraId="3A4C3882" w14:textId="77777777" w:rsidR="0051215F" w:rsidRPr="000A5A03" w:rsidRDefault="0051215F" w:rsidP="0051215F">
      <w:pPr>
        <w:pStyle w:val="PL"/>
        <w:rPr>
          <w:lang w:val="en-US"/>
          <w:rPrChange w:id="274" w:author="Ericsson User" w:date="2023-11-16T23:15:00Z">
            <w:rPr/>
          </w:rPrChange>
        </w:rPr>
      </w:pPr>
      <w:r w:rsidRPr="000A5A03">
        <w:rPr>
          <w:lang w:val="en-US"/>
          <w:rPrChange w:id="275" w:author="Ericsson User" w:date="2023-11-16T23:15:00Z">
            <w:rPr/>
          </w:rPrChange>
        </w:rPr>
        <w:tab/>
        <w:t>dl-non-GBR-PRB-usage-for-MIMO</w:t>
      </w:r>
      <w:r w:rsidRPr="000A5A03">
        <w:rPr>
          <w:lang w:val="en-US"/>
          <w:rPrChange w:id="276" w:author="Ericsson User" w:date="2023-11-16T23:15:00Z">
            <w:rPr/>
          </w:rPrChange>
        </w:rPr>
        <w:tab/>
      </w:r>
      <w:r w:rsidRPr="000A5A03">
        <w:rPr>
          <w:lang w:val="en-US"/>
          <w:rPrChange w:id="277" w:author="Ericsson User" w:date="2023-11-16T23:15:00Z">
            <w:rPr/>
          </w:rPrChange>
        </w:rPr>
        <w:tab/>
      </w:r>
      <w:r w:rsidRPr="000A5A03">
        <w:rPr>
          <w:lang w:val="en-US"/>
          <w:rPrChange w:id="278" w:author="Ericsson User" w:date="2023-11-16T23:15:00Z">
            <w:rPr/>
          </w:rPrChange>
        </w:rPr>
        <w:tab/>
      </w:r>
      <w:r w:rsidRPr="000A5A03">
        <w:rPr>
          <w:lang w:val="en-US"/>
          <w:rPrChange w:id="279" w:author="Ericsson User" w:date="2023-11-16T23:15:00Z">
            <w:rPr/>
          </w:rPrChange>
        </w:rPr>
        <w:tab/>
        <w:t>DL-non-GBR-PRB-usage-for-MIMO,</w:t>
      </w:r>
    </w:p>
    <w:p w14:paraId="1920A08E" w14:textId="77777777" w:rsidR="0051215F" w:rsidRPr="000A5A03" w:rsidRDefault="0051215F" w:rsidP="0051215F">
      <w:pPr>
        <w:pStyle w:val="PL"/>
        <w:rPr>
          <w:lang w:val="en-US"/>
          <w:rPrChange w:id="280" w:author="Ericsson User" w:date="2023-11-16T23:15:00Z">
            <w:rPr/>
          </w:rPrChange>
        </w:rPr>
      </w:pPr>
      <w:r w:rsidRPr="000A5A03">
        <w:rPr>
          <w:lang w:val="en-US"/>
          <w:rPrChange w:id="281" w:author="Ericsson User" w:date="2023-11-16T23:15:00Z">
            <w:rPr/>
          </w:rPrChange>
        </w:rPr>
        <w:tab/>
        <w:t>ul-non-GBR-PRB-usage-for-MIMO</w:t>
      </w:r>
      <w:r w:rsidRPr="000A5A03">
        <w:rPr>
          <w:lang w:val="en-US"/>
          <w:rPrChange w:id="282" w:author="Ericsson User" w:date="2023-11-16T23:15:00Z">
            <w:rPr/>
          </w:rPrChange>
        </w:rPr>
        <w:tab/>
      </w:r>
      <w:r w:rsidRPr="000A5A03">
        <w:rPr>
          <w:lang w:val="en-US"/>
          <w:rPrChange w:id="283" w:author="Ericsson User" w:date="2023-11-16T23:15:00Z">
            <w:rPr/>
          </w:rPrChange>
        </w:rPr>
        <w:tab/>
      </w:r>
      <w:r w:rsidRPr="000A5A03">
        <w:rPr>
          <w:lang w:val="en-US"/>
          <w:rPrChange w:id="284" w:author="Ericsson User" w:date="2023-11-16T23:15:00Z">
            <w:rPr/>
          </w:rPrChange>
        </w:rPr>
        <w:tab/>
      </w:r>
      <w:r w:rsidRPr="000A5A03">
        <w:rPr>
          <w:lang w:val="en-US"/>
          <w:rPrChange w:id="285" w:author="Ericsson User" w:date="2023-11-16T23:15:00Z">
            <w:rPr/>
          </w:rPrChange>
        </w:rPr>
        <w:tab/>
        <w:t>UL-non-GBR-PRB-usage-for-MIMO,</w:t>
      </w:r>
    </w:p>
    <w:p w14:paraId="13BC2C73" w14:textId="77777777" w:rsidR="0051215F" w:rsidRPr="000A5A03" w:rsidRDefault="0051215F" w:rsidP="0051215F">
      <w:pPr>
        <w:pStyle w:val="PL"/>
        <w:rPr>
          <w:lang w:val="en-US"/>
          <w:rPrChange w:id="286" w:author="Ericsson User" w:date="2023-11-16T23:15:00Z">
            <w:rPr/>
          </w:rPrChange>
        </w:rPr>
      </w:pPr>
      <w:r w:rsidRPr="000A5A03">
        <w:rPr>
          <w:lang w:val="en-US"/>
          <w:rPrChange w:id="287" w:author="Ericsson User" w:date="2023-11-16T23:15:00Z">
            <w:rPr/>
          </w:rPrChange>
        </w:rPr>
        <w:tab/>
        <w:t>dl-Total-PRB-usage-for-MIMO</w:t>
      </w:r>
      <w:r w:rsidRPr="000A5A03">
        <w:rPr>
          <w:lang w:val="en-US"/>
          <w:rPrChange w:id="288" w:author="Ericsson User" w:date="2023-11-16T23:15:00Z">
            <w:rPr/>
          </w:rPrChange>
        </w:rPr>
        <w:tab/>
      </w:r>
      <w:r w:rsidRPr="000A5A03">
        <w:rPr>
          <w:lang w:val="en-US"/>
          <w:rPrChange w:id="289" w:author="Ericsson User" w:date="2023-11-16T23:15:00Z">
            <w:rPr/>
          </w:rPrChange>
        </w:rPr>
        <w:tab/>
      </w:r>
      <w:r w:rsidRPr="000A5A03">
        <w:rPr>
          <w:lang w:val="en-US"/>
          <w:rPrChange w:id="290" w:author="Ericsson User" w:date="2023-11-16T23:15:00Z">
            <w:rPr/>
          </w:rPrChange>
        </w:rPr>
        <w:tab/>
      </w:r>
      <w:r w:rsidRPr="000A5A03">
        <w:rPr>
          <w:lang w:val="en-US"/>
          <w:rPrChange w:id="291" w:author="Ericsson User" w:date="2023-11-16T23:15:00Z">
            <w:rPr/>
          </w:rPrChange>
        </w:rPr>
        <w:tab/>
      </w:r>
      <w:r w:rsidRPr="000A5A03">
        <w:rPr>
          <w:lang w:val="en-US"/>
          <w:rPrChange w:id="292" w:author="Ericsson User" w:date="2023-11-16T23:15:00Z">
            <w:rPr/>
          </w:rPrChange>
        </w:rPr>
        <w:tab/>
        <w:t>DL-Total-PRB-usage-for-MIMO,</w:t>
      </w:r>
    </w:p>
    <w:p w14:paraId="3501E87B" w14:textId="77777777" w:rsidR="0051215F" w:rsidRPr="000A5A03" w:rsidRDefault="0051215F" w:rsidP="0051215F">
      <w:pPr>
        <w:pStyle w:val="PL"/>
        <w:rPr>
          <w:lang w:val="en-US"/>
          <w:rPrChange w:id="293" w:author="Ericsson User" w:date="2023-11-16T23:15:00Z">
            <w:rPr/>
          </w:rPrChange>
        </w:rPr>
      </w:pPr>
      <w:r w:rsidRPr="000A5A03">
        <w:rPr>
          <w:lang w:val="en-US"/>
          <w:rPrChange w:id="294" w:author="Ericsson User" w:date="2023-11-16T23:15:00Z">
            <w:rPr/>
          </w:rPrChange>
        </w:rPr>
        <w:tab/>
        <w:t>ul-Total-PRB-usage-for-MIMO</w:t>
      </w:r>
      <w:r w:rsidRPr="000A5A03">
        <w:rPr>
          <w:lang w:val="en-US"/>
          <w:rPrChange w:id="295" w:author="Ericsson User" w:date="2023-11-16T23:15:00Z">
            <w:rPr/>
          </w:rPrChange>
        </w:rPr>
        <w:tab/>
      </w:r>
      <w:r w:rsidRPr="000A5A03">
        <w:rPr>
          <w:lang w:val="en-US"/>
          <w:rPrChange w:id="296" w:author="Ericsson User" w:date="2023-11-16T23:15:00Z">
            <w:rPr/>
          </w:rPrChange>
        </w:rPr>
        <w:tab/>
      </w:r>
      <w:r w:rsidRPr="000A5A03">
        <w:rPr>
          <w:lang w:val="en-US"/>
          <w:rPrChange w:id="297" w:author="Ericsson User" w:date="2023-11-16T23:15:00Z">
            <w:rPr/>
          </w:rPrChange>
        </w:rPr>
        <w:tab/>
      </w:r>
      <w:r w:rsidRPr="000A5A03">
        <w:rPr>
          <w:lang w:val="en-US"/>
          <w:rPrChange w:id="298" w:author="Ericsson User" w:date="2023-11-16T23:15:00Z">
            <w:rPr/>
          </w:rPrChange>
        </w:rPr>
        <w:tab/>
      </w:r>
      <w:r w:rsidRPr="000A5A03">
        <w:rPr>
          <w:lang w:val="en-US"/>
          <w:rPrChange w:id="299" w:author="Ericsson User" w:date="2023-11-16T23:15:00Z">
            <w:rPr/>
          </w:rPrChange>
        </w:rPr>
        <w:tab/>
        <w:t>UL-Total-PRB-usage-for-MIMO,</w:t>
      </w:r>
    </w:p>
    <w:p w14:paraId="25409312" w14:textId="77777777" w:rsidR="0051215F" w:rsidRPr="00AD1AFC" w:rsidRDefault="0051215F" w:rsidP="0051215F">
      <w:pPr>
        <w:pStyle w:val="PL"/>
        <w:tabs>
          <w:tab w:val="left" w:pos="4472"/>
          <w:tab w:val="left" w:pos="5828"/>
        </w:tabs>
        <w:rPr>
          <w:noProof w:val="0"/>
          <w:snapToGrid w:val="0"/>
          <w:lang w:val="fr-FR"/>
        </w:rPr>
      </w:pPr>
      <w:r w:rsidRPr="000A5A03">
        <w:rPr>
          <w:noProof w:val="0"/>
          <w:snapToGrid w:val="0"/>
          <w:lang w:val="en-US"/>
          <w:rPrChange w:id="300" w:author="Ericsson User" w:date="2023-11-16T23:15:00Z">
            <w:rPr>
              <w:noProof w:val="0"/>
              <w:snapToGrid w:val="0"/>
            </w:rPr>
          </w:rPrChange>
        </w:rPr>
        <w:tab/>
      </w:r>
      <w:r w:rsidRPr="00AD1AFC">
        <w:rPr>
          <w:noProof w:val="0"/>
          <w:snapToGrid w:val="0"/>
          <w:lang w:val="fr-FR"/>
        </w:rPr>
        <w:t>iE-Extensions</w:t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  <w:t>ProtocolExtensionContainer { {</w:t>
      </w:r>
      <w:r w:rsidRPr="00AD1AFC">
        <w:rPr>
          <w:lang w:val="fr-FR"/>
        </w:rPr>
        <w:t xml:space="preserve"> MIMOPRBusageInformation</w:t>
      </w:r>
      <w:r w:rsidRPr="00AD1AFC">
        <w:rPr>
          <w:noProof w:val="0"/>
          <w:snapToGrid w:val="0"/>
          <w:lang w:val="fr-FR"/>
        </w:rPr>
        <w:t>-ExtIEs} }</w:t>
      </w:r>
      <w:r w:rsidRPr="00AD1AFC">
        <w:rPr>
          <w:noProof w:val="0"/>
          <w:snapToGrid w:val="0"/>
          <w:lang w:val="fr-FR"/>
        </w:rPr>
        <w:tab/>
        <w:t>OPTIONAL,</w:t>
      </w:r>
    </w:p>
    <w:p w14:paraId="3956F1F5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  <w:r w:rsidRPr="00AD1AFC">
        <w:rPr>
          <w:noProof w:val="0"/>
          <w:snapToGrid w:val="0"/>
          <w:lang w:val="fr-FR"/>
        </w:rPr>
        <w:tab/>
        <w:t>...</w:t>
      </w:r>
    </w:p>
    <w:p w14:paraId="578D045E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  <w:r w:rsidRPr="00AD1AFC">
        <w:rPr>
          <w:noProof w:val="0"/>
          <w:snapToGrid w:val="0"/>
          <w:lang w:val="fr-FR"/>
        </w:rPr>
        <w:t>}</w:t>
      </w:r>
    </w:p>
    <w:p w14:paraId="57ED651C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</w:p>
    <w:p w14:paraId="494CD0A4" w14:textId="77777777" w:rsidR="0051215F" w:rsidRPr="00AD1AFC" w:rsidRDefault="0051215F" w:rsidP="0051215F">
      <w:pPr>
        <w:pStyle w:val="PL"/>
        <w:rPr>
          <w:noProof w:val="0"/>
          <w:snapToGrid w:val="0"/>
          <w:lang w:val="fr-FR"/>
        </w:rPr>
      </w:pPr>
      <w:r w:rsidRPr="00AD1AFC">
        <w:rPr>
          <w:lang w:val="fr-FR"/>
        </w:rPr>
        <w:t>MIMOPRBusageInformation</w:t>
      </w:r>
      <w:r w:rsidRPr="00AD1AFC">
        <w:rPr>
          <w:noProof w:val="0"/>
          <w:lang w:val="fr-FR"/>
        </w:rPr>
        <w:t>-</w:t>
      </w:r>
      <w:r w:rsidRPr="00AD1AFC">
        <w:rPr>
          <w:noProof w:val="0"/>
          <w:snapToGrid w:val="0"/>
          <w:lang w:val="fr-FR"/>
        </w:rPr>
        <w:t>ExtIEs XNAP-PROTOCOL-EXTENSION ::= {</w:t>
      </w:r>
    </w:p>
    <w:p w14:paraId="22ED0BE1" w14:textId="77777777" w:rsidR="0051215F" w:rsidRPr="000A5A03" w:rsidRDefault="0051215F" w:rsidP="0051215F">
      <w:pPr>
        <w:pStyle w:val="PL"/>
        <w:rPr>
          <w:noProof w:val="0"/>
          <w:snapToGrid w:val="0"/>
          <w:lang w:val="en-US"/>
          <w:rPrChange w:id="301" w:author="Ericsson User" w:date="2023-11-16T23:15:00Z">
            <w:rPr>
              <w:noProof w:val="0"/>
              <w:snapToGrid w:val="0"/>
            </w:rPr>
          </w:rPrChange>
        </w:rPr>
      </w:pPr>
      <w:r w:rsidRPr="00AD1AFC">
        <w:rPr>
          <w:noProof w:val="0"/>
          <w:snapToGrid w:val="0"/>
          <w:lang w:val="fr-FR"/>
        </w:rPr>
        <w:tab/>
      </w:r>
      <w:r w:rsidRPr="000A5A03">
        <w:rPr>
          <w:noProof w:val="0"/>
          <w:snapToGrid w:val="0"/>
          <w:lang w:val="en-US"/>
          <w:rPrChange w:id="302" w:author="Ericsson User" w:date="2023-11-16T23:15:00Z">
            <w:rPr>
              <w:noProof w:val="0"/>
              <w:snapToGrid w:val="0"/>
            </w:rPr>
          </w:rPrChange>
        </w:rPr>
        <w:t>...</w:t>
      </w:r>
    </w:p>
    <w:p w14:paraId="7AED8A94" w14:textId="77777777" w:rsidR="0051215F" w:rsidRPr="000A5A03" w:rsidRDefault="0051215F" w:rsidP="0051215F">
      <w:pPr>
        <w:pStyle w:val="PL"/>
        <w:rPr>
          <w:noProof w:val="0"/>
          <w:snapToGrid w:val="0"/>
          <w:lang w:val="en-US"/>
          <w:rPrChange w:id="303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304" w:author="Ericsson User" w:date="2023-11-16T23:15:00Z">
            <w:rPr>
              <w:noProof w:val="0"/>
              <w:snapToGrid w:val="0"/>
            </w:rPr>
          </w:rPrChange>
        </w:rPr>
        <w:t>}</w:t>
      </w:r>
    </w:p>
    <w:p w14:paraId="05EA59CA" w14:textId="77777777" w:rsidR="0051215F" w:rsidRPr="000A5A03" w:rsidRDefault="0051215F" w:rsidP="0051215F">
      <w:pPr>
        <w:pStyle w:val="PL"/>
        <w:rPr>
          <w:noProof w:val="0"/>
          <w:snapToGrid w:val="0"/>
          <w:lang w:val="en-US"/>
          <w:rPrChange w:id="305" w:author="Ericsson User" w:date="2023-11-16T23:15:00Z">
            <w:rPr>
              <w:noProof w:val="0"/>
              <w:snapToGrid w:val="0"/>
            </w:rPr>
          </w:rPrChange>
        </w:rPr>
      </w:pPr>
    </w:p>
    <w:p w14:paraId="3B47EEFD" w14:textId="4DAB9EF6" w:rsidR="0026386F" w:rsidRPr="000A5A03" w:rsidRDefault="0026386F" w:rsidP="0026386F">
      <w:pPr>
        <w:pStyle w:val="PL"/>
        <w:rPr>
          <w:ins w:id="306" w:author="Nokia" w:date="2023-11-03T12:21:00Z"/>
          <w:snapToGrid w:val="0"/>
          <w:lang w:val="en-US"/>
          <w:rPrChange w:id="307" w:author="Ericsson User" w:date="2023-11-16T23:15:00Z">
            <w:rPr>
              <w:ins w:id="308" w:author="Nokia" w:date="2023-11-03T12:21:00Z"/>
              <w:snapToGrid w:val="0"/>
            </w:rPr>
          </w:rPrChange>
        </w:rPr>
      </w:pPr>
      <w:ins w:id="309" w:author="Nokia" w:date="2023-11-03T12:21:00Z">
        <w:r w:rsidRPr="000A5A03">
          <w:rPr>
            <w:snapToGrid w:val="0"/>
            <w:lang w:val="en-US"/>
            <w:rPrChange w:id="310" w:author="Ericsson User" w:date="2023-11-16T23:15:00Z">
              <w:rPr>
                <w:snapToGrid w:val="0"/>
              </w:rPr>
            </w:rPrChange>
          </w:rPr>
          <w:t>MobileIABCell ::= ENUMERATED {</w:t>
        </w:r>
      </w:ins>
    </w:p>
    <w:p w14:paraId="51A82B4A" w14:textId="3899CEBA" w:rsidR="0026386F" w:rsidRPr="000A5A03" w:rsidRDefault="0026386F" w:rsidP="0026386F">
      <w:pPr>
        <w:pStyle w:val="PL"/>
        <w:rPr>
          <w:ins w:id="311" w:author="Nokia" w:date="2023-11-03T12:21:00Z"/>
          <w:snapToGrid w:val="0"/>
          <w:lang w:val="en-US"/>
          <w:rPrChange w:id="312" w:author="Ericsson User" w:date="2023-11-16T23:15:00Z">
            <w:rPr>
              <w:ins w:id="313" w:author="Nokia" w:date="2023-11-03T12:21:00Z"/>
              <w:snapToGrid w:val="0"/>
            </w:rPr>
          </w:rPrChange>
        </w:rPr>
      </w:pPr>
      <w:ins w:id="314" w:author="Nokia" w:date="2023-11-03T12:21:00Z">
        <w:r w:rsidRPr="000A5A03">
          <w:rPr>
            <w:snapToGrid w:val="0"/>
            <w:lang w:val="en-US"/>
            <w:rPrChange w:id="315" w:author="Ericsson User" w:date="2023-11-16T23:15:00Z">
              <w:rPr>
                <w:snapToGrid w:val="0"/>
              </w:rPr>
            </w:rPrChange>
          </w:rPr>
          <w:tab/>
          <w:t>true,</w:t>
        </w:r>
      </w:ins>
    </w:p>
    <w:p w14:paraId="3B918562" w14:textId="77777777" w:rsidR="0026386F" w:rsidRPr="000A5A03" w:rsidRDefault="0026386F" w:rsidP="0026386F">
      <w:pPr>
        <w:pStyle w:val="PL"/>
        <w:rPr>
          <w:ins w:id="316" w:author="Nokia" w:date="2023-11-03T12:21:00Z"/>
          <w:snapToGrid w:val="0"/>
          <w:lang w:val="en-US"/>
          <w:rPrChange w:id="317" w:author="Ericsson User" w:date="2023-11-16T23:15:00Z">
            <w:rPr>
              <w:ins w:id="318" w:author="Nokia" w:date="2023-11-03T12:21:00Z"/>
              <w:snapToGrid w:val="0"/>
            </w:rPr>
          </w:rPrChange>
        </w:rPr>
      </w:pPr>
      <w:ins w:id="319" w:author="Nokia" w:date="2023-11-03T12:21:00Z">
        <w:r w:rsidRPr="000A5A03">
          <w:rPr>
            <w:snapToGrid w:val="0"/>
            <w:lang w:val="en-US"/>
            <w:rPrChange w:id="320" w:author="Ericsson User" w:date="2023-11-16T23:15:00Z">
              <w:rPr>
                <w:snapToGrid w:val="0"/>
              </w:rPr>
            </w:rPrChange>
          </w:rPr>
          <w:tab/>
          <w:t>...</w:t>
        </w:r>
      </w:ins>
    </w:p>
    <w:p w14:paraId="58B6CFBA" w14:textId="77777777" w:rsidR="0026386F" w:rsidRPr="000A5A03" w:rsidRDefault="0026386F" w:rsidP="0026386F">
      <w:pPr>
        <w:pStyle w:val="PL"/>
        <w:rPr>
          <w:ins w:id="321" w:author="Nokia" w:date="2023-11-03T12:21:00Z"/>
          <w:snapToGrid w:val="0"/>
          <w:lang w:val="en-US"/>
          <w:rPrChange w:id="322" w:author="Ericsson User" w:date="2023-11-16T23:15:00Z">
            <w:rPr>
              <w:ins w:id="323" w:author="Nokia" w:date="2023-11-03T12:21:00Z"/>
              <w:snapToGrid w:val="0"/>
            </w:rPr>
          </w:rPrChange>
        </w:rPr>
      </w:pPr>
      <w:ins w:id="324" w:author="Nokia" w:date="2023-11-03T12:21:00Z">
        <w:r w:rsidRPr="000A5A03">
          <w:rPr>
            <w:snapToGrid w:val="0"/>
            <w:lang w:val="en-US"/>
            <w:rPrChange w:id="325" w:author="Ericsson User" w:date="2023-11-16T23:15:00Z">
              <w:rPr>
                <w:snapToGrid w:val="0"/>
              </w:rPr>
            </w:rPrChange>
          </w:rPr>
          <w:t>}</w:t>
        </w:r>
      </w:ins>
    </w:p>
    <w:p w14:paraId="784BE537" w14:textId="77777777" w:rsidR="0026386F" w:rsidRPr="000A5A03" w:rsidRDefault="0026386F" w:rsidP="0026386F">
      <w:pPr>
        <w:pStyle w:val="PL"/>
        <w:rPr>
          <w:ins w:id="326" w:author="Nokia" w:date="2023-11-03T12:21:00Z"/>
          <w:snapToGrid w:val="0"/>
          <w:lang w:val="en-US"/>
          <w:rPrChange w:id="327" w:author="Ericsson User" w:date="2023-11-16T23:15:00Z">
            <w:rPr>
              <w:ins w:id="328" w:author="Nokia" w:date="2023-11-03T12:21:00Z"/>
              <w:snapToGrid w:val="0"/>
            </w:rPr>
          </w:rPrChange>
        </w:rPr>
      </w:pPr>
    </w:p>
    <w:p w14:paraId="0A833DFA" w14:textId="77777777" w:rsidR="0051215F" w:rsidRPr="000A5A03" w:rsidRDefault="0051215F" w:rsidP="0051215F">
      <w:pPr>
        <w:pStyle w:val="PL"/>
        <w:rPr>
          <w:lang w:val="en-US"/>
          <w:rPrChange w:id="329" w:author="Ericsson User" w:date="2023-11-16T23:15:00Z">
            <w:rPr/>
          </w:rPrChange>
        </w:rPr>
      </w:pPr>
      <w:r w:rsidRPr="000A5A03">
        <w:rPr>
          <w:rFonts w:eastAsia="Batang"/>
          <w:lang w:val="en-US"/>
          <w:rPrChange w:id="330" w:author="Ericsson User" w:date="2023-11-16T23:15:00Z">
            <w:rPr>
              <w:rFonts w:eastAsia="Batang"/>
            </w:rPr>
          </w:rPrChange>
        </w:rPr>
        <w:t>Mobility</w:t>
      </w:r>
      <w:r w:rsidRPr="000A5A03">
        <w:rPr>
          <w:snapToGrid w:val="0"/>
          <w:lang w:val="en-US"/>
          <w:rPrChange w:id="331" w:author="Ericsson User" w:date="2023-11-16T23:15:00Z">
            <w:rPr>
              <w:snapToGrid w:val="0"/>
            </w:rPr>
          </w:rPrChange>
        </w:rPr>
        <w:t>Information</w:t>
      </w:r>
      <w:r w:rsidRPr="000A5A03">
        <w:rPr>
          <w:snapToGrid w:val="0"/>
          <w:lang w:val="en-US"/>
          <w:rPrChange w:id="332" w:author="Ericsson User" w:date="2023-11-16T23:15:00Z">
            <w:rPr>
              <w:snapToGrid w:val="0"/>
            </w:rPr>
          </w:rPrChange>
        </w:rPr>
        <w:tab/>
      </w:r>
      <w:r w:rsidRPr="000A5A03">
        <w:rPr>
          <w:lang w:val="en-US"/>
          <w:rPrChange w:id="333" w:author="Ericsson User" w:date="2023-11-16T23:15:00Z">
            <w:rPr/>
          </w:rPrChange>
        </w:rPr>
        <w:t>::= BIT STRING (SIZE(32))</w:t>
      </w:r>
    </w:p>
    <w:p w14:paraId="67ED5E02" w14:textId="77777777" w:rsidR="0051215F" w:rsidRPr="000A5A03" w:rsidRDefault="0051215F" w:rsidP="0051215F">
      <w:pPr>
        <w:pStyle w:val="PL"/>
        <w:rPr>
          <w:lang w:val="en-US"/>
          <w:rPrChange w:id="334" w:author="Ericsson User" w:date="2023-11-16T23:15:00Z">
            <w:rPr/>
          </w:rPrChange>
        </w:rPr>
      </w:pPr>
    </w:p>
    <w:p w14:paraId="183C69CA" w14:textId="77777777" w:rsidR="0051215F" w:rsidRPr="000A5A03" w:rsidRDefault="0051215F" w:rsidP="0051215F">
      <w:pPr>
        <w:pStyle w:val="PL"/>
        <w:rPr>
          <w:snapToGrid w:val="0"/>
          <w:lang w:val="en-US"/>
          <w:rPrChange w:id="335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/>
          <w:rPrChange w:id="336" w:author="Ericsson User" w:date="2023-11-16T23:15:00Z">
            <w:rPr>
              <w:snapToGrid w:val="0"/>
            </w:rPr>
          </w:rPrChange>
        </w:rPr>
        <w:t>MobilityParametersModificationRange ::= SEQUENCE {</w:t>
      </w:r>
    </w:p>
    <w:p w14:paraId="60B335E9" w14:textId="77777777" w:rsidR="0051215F" w:rsidRPr="000A5A03" w:rsidRDefault="0051215F" w:rsidP="0051215F">
      <w:pPr>
        <w:pStyle w:val="PL"/>
        <w:rPr>
          <w:snapToGrid w:val="0"/>
          <w:lang w:val="en-US"/>
          <w:rPrChange w:id="337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/>
          <w:rPrChange w:id="338" w:author="Ericsson User" w:date="2023-11-16T23:15:00Z">
            <w:rPr>
              <w:snapToGrid w:val="0"/>
            </w:rPr>
          </w:rPrChange>
        </w:rPr>
        <w:tab/>
        <w:t>handoverTriggerChangeLowerLimit</w:t>
      </w:r>
      <w:r w:rsidRPr="000A5A03">
        <w:rPr>
          <w:snapToGrid w:val="0"/>
          <w:lang w:val="en-US"/>
          <w:rPrChange w:id="339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340" w:author="Ericsson User" w:date="2023-11-16T23:15:00Z">
            <w:rPr>
              <w:snapToGrid w:val="0"/>
            </w:rPr>
          </w:rPrChange>
        </w:rPr>
        <w:tab/>
        <w:t>INTEGER (-20..20),</w:t>
      </w:r>
    </w:p>
    <w:p w14:paraId="56280914" w14:textId="77777777" w:rsidR="0051215F" w:rsidRPr="000A5A03" w:rsidRDefault="0051215F" w:rsidP="0051215F">
      <w:pPr>
        <w:pStyle w:val="PL"/>
        <w:rPr>
          <w:snapToGrid w:val="0"/>
          <w:lang w:val="en-US"/>
          <w:rPrChange w:id="341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/>
          <w:rPrChange w:id="342" w:author="Ericsson User" w:date="2023-11-16T23:15:00Z">
            <w:rPr>
              <w:snapToGrid w:val="0"/>
            </w:rPr>
          </w:rPrChange>
        </w:rPr>
        <w:tab/>
        <w:t>handoverTriggerChangeUpperLimit</w:t>
      </w:r>
      <w:r w:rsidRPr="000A5A03">
        <w:rPr>
          <w:snapToGrid w:val="0"/>
          <w:lang w:val="en-US"/>
          <w:rPrChange w:id="343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344" w:author="Ericsson User" w:date="2023-11-16T23:15:00Z">
            <w:rPr>
              <w:snapToGrid w:val="0"/>
            </w:rPr>
          </w:rPrChange>
        </w:rPr>
        <w:tab/>
        <w:t>INTEGER (-20..20),</w:t>
      </w:r>
    </w:p>
    <w:p w14:paraId="58F13183" w14:textId="77777777" w:rsidR="0051215F" w:rsidRPr="000A5A03" w:rsidRDefault="0051215F" w:rsidP="0051215F">
      <w:pPr>
        <w:pStyle w:val="PL"/>
        <w:rPr>
          <w:snapToGrid w:val="0"/>
          <w:lang w:val="en-US"/>
          <w:rPrChange w:id="345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/>
          <w:rPrChange w:id="346" w:author="Ericsson User" w:date="2023-11-16T23:15:00Z">
            <w:rPr>
              <w:snapToGrid w:val="0"/>
            </w:rPr>
          </w:rPrChange>
        </w:rPr>
        <w:tab/>
        <w:t>...</w:t>
      </w:r>
    </w:p>
    <w:p w14:paraId="380541FC" w14:textId="77777777" w:rsidR="0051215F" w:rsidRPr="000A5A03" w:rsidRDefault="0051215F" w:rsidP="0051215F">
      <w:pPr>
        <w:pStyle w:val="PL"/>
        <w:rPr>
          <w:snapToGrid w:val="0"/>
          <w:lang w:val="en-US"/>
          <w:rPrChange w:id="347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/>
          <w:rPrChange w:id="348" w:author="Ericsson User" w:date="2023-11-16T23:15:00Z">
            <w:rPr>
              <w:snapToGrid w:val="0"/>
            </w:rPr>
          </w:rPrChange>
        </w:rPr>
        <w:t>}</w:t>
      </w:r>
    </w:p>
    <w:p w14:paraId="33E5912D" w14:textId="77777777" w:rsidR="0051215F" w:rsidRDefault="0051215F" w:rsidP="00360534">
      <w:pPr>
        <w:spacing w:after="180"/>
        <w:jc w:val="left"/>
        <w:rPr>
          <w:rFonts w:eastAsia="SimSun"/>
        </w:rPr>
      </w:pPr>
    </w:p>
    <w:p w14:paraId="68835B3F" w14:textId="77777777" w:rsidR="00396EAB" w:rsidRDefault="00396EAB" w:rsidP="00360534">
      <w:pPr>
        <w:spacing w:after="180"/>
        <w:jc w:val="left"/>
        <w:rPr>
          <w:rFonts w:eastAsia="SimSun"/>
        </w:rPr>
      </w:pPr>
    </w:p>
    <w:p w14:paraId="11E175CA" w14:textId="77777777" w:rsidR="00396EAB" w:rsidRDefault="00396EAB" w:rsidP="00396EAB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6DDF770" w14:textId="77777777" w:rsidR="00396EAB" w:rsidRPr="000A5A03" w:rsidRDefault="00396EAB" w:rsidP="00396EAB">
      <w:pPr>
        <w:pStyle w:val="PL"/>
        <w:rPr>
          <w:lang w:val="en-US"/>
          <w:rPrChange w:id="349" w:author="Ericsson User" w:date="2023-11-16T23:15:00Z">
            <w:rPr/>
          </w:rPrChange>
        </w:rPr>
      </w:pPr>
      <w:bookmarkStart w:id="350" w:name="_Hlk515377583"/>
      <w:r w:rsidRPr="000A5A03">
        <w:rPr>
          <w:lang w:val="en-US"/>
          <w:rPrChange w:id="351" w:author="Ericsson User" w:date="2023-11-16T23:15:00Z">
            <w:rPr/>
          </w:rPrChange>
        </w:rPr>
        <w:t xml:space="preserve">NeighbourInformation-NR </w:t>
      </w:r>
      <w:bookmarkEnd w:id="350"/>
      <w:r w:rsidRPr="000A5A03">
        <w:rPr>
          <w:lang w:val="en-US"/>
          <w:rPrChange w:id="352" w:author="Ericsson User" w:date="2023-11-16T23:15:00Z">
            <w:rPr/>
          </w:rPrChange>
        </w:rPr>
        <w:t>::= SEQUENCE (SIZE(1..maxnoofNeighbours)) OF NeighbourInformation-NR-Item</w:t>
      </w:r>
    </w:p>
    <w:p w14:paraId="6C6A6E29" w14:textId="77777777" w:rsidR="00396EAB" w:rsidRPr="000A5A03" w:rsidRDefault="00396EAB" w:rsidP="00396EAB">
      <w:pPr>
        <w:pStyle w:val="PL"/>
        <w:rPr>
          <w:lang w:val="en-US"/>
          <w:rPrChange w:id="353" w:author="Ericsson User" w:date="2023-11-16T23:15:00Z">
            <w:rPr/>
          </w:rPrChange>
        </w:rPr>
      </w:pPr>
    </w:p>
    <w:p w14:paraId="4A10F901" w14:textId="77777777" w:rsidR="00396EAB" w:rsidRPr="000A5A03" w:rsidRDefault="00396EAB" w:rsidP="00396EAB">
      <w:pPr>
        <w:pStyle w:val="PL"/>
        <w:rPr>
          <w:lang w:val="en-US"/>
          <w:rPrChange w:id="354" w:author="Ericsson User" w:date="2023-11-16T23:15:00Z">
            <w:rPr/>
          </w:rPrChange>
        </w:rPr>
      </w:pPr>
      <w:r w:rsidRPr="000A5A03">
        <w:rPr>
          <w:lang w:val="en-US"/>
          <w:rPrChange w:id="355" w:author="Ericsson User" w:date="2023-11-16T23:15:00Z">
            <w:rPr/>
          </w:rPrChange>
        </w:rPr>
        <w:t>NeighbourInformation-NR-Item ::= SEQUENCE {</w:t>
      </w:r>
    </w:p>
    <w:p w14:paraId="082D7A9A" w14:textId="77777777" w:rsidR="00396EAB" w:rsidRPr="000A5A03" w:rsidRDefault="00396EAB" w:rsidP="00396EAB">
      <w:pPr>
        <w:pStyle w:val="PL"/>
        <w:rPr>
          <w:noProof w:val="0"/>
          <w:snapToGrid w:val="0"/>
          <w:lang w:val="en-US" w:eastAsia="zh-CN"/>
          <w:rPrChange w:id="356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357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nr-PCI</w:t>
      </w:r>
      <w:r w:rsidRPr="000A5A03">
        <w:rPr>
          <w:noProof w:val="0"/>
          <w:snapToGrid w:val="0"/>
          <w:lang w:val="en-US" w:eastAsia="zh-CN"/>
          <w:rPrChange w:id="358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59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60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61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62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63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6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365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NRPCI,</w:t>
      </w:r>
    </w:p>
    <w:p w14:paraId="53C51440" w14:textId="77777777" w:rsidR="00396EAB" w:rsidRPr="00AD1AFC" w:rsidRDefault="00396EAB" w:rsidP="00396EAB">
      <w:pPr>
        <w:pStyle w:val="PL"/>
        <w:rPr>
          <w:noProof w:val="0"/>
          <w:snapToGrid w:val="0"/>
          <w:lang w:val="fr-FR" w:eastAsia="zh-CN"/>
        </w:rPr>
      </w:pPr>
      <w:r w:rsidRPr="000A5A03">
        <w:rPr>
          <w:noProof w:val="0"/>
          <w:snapToGrid w:val="0"/>
          <w:lang w:val="en-US" w:eastAsia="zh-CN"/>
          <w:rPrChange w:id="366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AD1AFC">
        <w:rPr>
          <w:noProof w:val="0"/>
          <w:snapToGrid w:val="0"/>
          <w:lang w:val="fr-FR" w:eastAsia="zh-CN"/>
        </w:rPr>
        <w:t>nr-cgi</w:t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noProof w:val="0"/>
          <w:snapToGrid w:val="0"/>
          <w:lang w:val="fr-FR" w:eastAsia="zh-CN"/>
        </w:rPr>
        <w:tab/>
      </w:r>
      <w:r w:rsidRPr="00AD1AFC">
        <w:rPr>
          <w:lang w:val="fr-FR"/>
        </w:rPr>
        <w:t>NR-CGI</w:t>
      </w:r>
      <w:r w:rsidRPr="00AD1AFC">
        <w:rPr>
          <w:noProof w:val="0"/>
          <w:snapToGrid w:val="0"/>
          <w:lang w:val="fr-FR" w:eastAsia="zh-CN"/>
        </w:rPr>
        <w:t>,</w:t>
      </w:r>
    </w:p>
    <w:p w14:paraId="4AA6BED4" w14:textId="77777777" w:rsidR="00396EAB" w:rsidRPr="00AD1AFC" w:rsidRDefault="00396EAB" w:rsidP="00396EAB">
      <w:pPr>
        <w:pStyle w:val="PL"/>
        <w:rPr>
          <w:noProof w:val="0"/>
          <w:snapToGrid w:val="0"/>
          <w:lang w:val="fr-FR"/>
        </w:rPr>
      </w:pPr>
      <w:r w:rsidRPr="00AD1AFC">
        <w:rPr>
          <w:noProof w:val="0"/>
          <w:snapToGrid w:val="0"/>
          <w:lang w:val="fr-FR"/>
        </w:rPr>
        <w:tab/>
        <w:t>tac</w:t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</w:r>
      <w:r w:rsidRPr="00AD1AFC">
        <w:rPr>
          <w:noProof w:val="0"/>
          <w:snapToGrid w:val="0"/>
          <w:lang w:val="fr-FR"/>
        </w:rPr>
        <w:tab/>
        <w:t>TAC,</w:t>
      </w:r>
    </w:p>
    <w:p w14:paraId="79F3B436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367" w:author="Ericsson User" w:date="2023-11-16T23:15:00Z">
            <w:rPr>
              <w:noProof w:val="0"/>
              <w:snapToGrid w:val="0"/>
            </w:rPr>
          </w:rPrChange>
        </w:rPr>
      </w:pPr>
      <w:r w:rsidRPr="00AD1AFC">
        <w:rPr>
          <w:noProof w:val="0"/>
          <w:snapToGrid w:val="0"/>
          <w:lang w:val="fr-FR"/>
        </w:rPr>
        <w:tab/>
      </w:r>
      <w:r w:rsidRPr="000A5A03">
        <w:rPr>
          <w:noProof w:val="0"/>
          <w:snapToGrid w:val="0"/>
          <w:lang w:val="en-US"/>
          <w:rPrChange w:id="368" w:author="Ericsson User" w:date="2023-11-16T23:15:00Z">
            <w:rPr>
              <w:noProof w:val="0"/>
              <w:snapToGrid w:val="0"/>
            </w:rPr>
          </w:rPrChange>
        </w:rPr>
        <w:t>ranac</w:t>
      </w:r>
      <w:r w:rsidRPr="000A5A03">
        <w:rPr>
          <w:noProof w:val="0"/>
          <w:snapToGrid w:val="0"/>
          <w:lang w:val="en-US"/>
          <w:rPrChange w:id="369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0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1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2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3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4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5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6" w:author="Ericsson User" w:date="2023-11-16T23:15:00Z">
            <w:rPr>
              <w:noProof w:val="0"/>
              <w:snapToGrid w:val="0"/>
            </w:rPr>
          </w:rPrChange>
        </w:rPr>
        <w:tab/>
        <w:t>RANAC</w:t>
      </w:r>
      <w:r w:rsidRPr="000A5A03">
        <w:rPr>
          <w:noProof w:val="0"/>
          <w:snapToGrid w:val="0"/>
          <w:lang w:val="en-US"/>
          <w:rPrChange w:id="377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8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79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0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1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2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3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4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5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6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7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8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89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90" w:author="Ericsson User" w:date="2023-11-16T23:15:00Z">
            <w:rPr>
              <w:noProof w:val="0"/>
              <w:snapToGrid w:val="0"/>
            </w:rPr>
          </w:rPrChange>
        </w:rPr>
        <w:tab/>
        <w:t>OPTIONAL,</w:t>
      </w:r>
    </w:p>
    <w:p w14:paraId="15557CB9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391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392" w:author="Ericsson User" w:date="2023-11-16T23:15:00Z">
            <w:rPr>
              <w:noProof w:val="0"/>
              <w:snapToGrid w:val="0"/>
            </w:rPr>
          </w:rPrChange>
        </w:rPr>
        <w:tab/>
        <w:t>nr-mode-info</w:t>
      </w:r>
      <w:r w:rsidRPr="000A5A03">
        <w:rPr>
          <w:noProof w:val="0"/>
          <w:snapToGrid w:val="0"/>
          <w:lang w:val="en-US"/>
          <w:rPrChange w:id="393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94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95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96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97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398" w:author="Ericsson User" w:date="2023-11-16T23:15:00Z">
            <w:rPr>
              <w:noProof w:val="0"/>
              <w:snapToGrid w:val="0"/>
            </w:rPr>
          </w:rPrChange>
        </w:rPr>
        <w:tab/>
        <w:t>NeighbourInformation-NR-ModeInfo,</w:t>
      </w:r>
    </w:p>
    <w:p w14:paraId="0B9E777D" w14:textId="77777777" w:rsidR="00396EAB" w:rsidRPr="000A5A03" w:rsidRDefault="00396EAB" w:rsidP="00396EAB">
      <w:pPr>
        <w:pStyle w:val="PL"/>
        <w:rPr>
          <w:snapToGrid w:val="0"/>
          <w:lang w:val="en-US"/>
          <w:rPrChange w:id="399" w:author="Ericsson User" w:date="2023-11-16T23:15:00Z">
            <w:rPr>
              <w:snapToGrid w:val="0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400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connectivitySupport</w:t>
      </w:r>
      <w:r w:rsidRPr="000A5A03">
        <w:rPr>
          <w:noProof w:val="0"/>
          <w:snapToGrid w:val="0"/>
          <w:lang w:val="en-US" w:eastAsia="zh-CN"/>
          <w:rPrChange w:id="401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02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03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0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05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Connectivity-Support,</w:t>
      </w:r>
    </w:p>
    <w:p w14:paraId="595AA550" w14:textId="77777777" w:rsidR="00396EAB" w:rsidRPr="000A5A03" w:rsidRDefault="00396EAB" w:rsidP="00396EAB">
      <w:pPr>
        <w:pStyle w:val="PL"/>
        <w:rPr>
          <w:snapToGrid w:val="0"/>
          <w:lang w:val="en-US"/>
          <w:rPrChange w:id="406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 w:eastAsia="zh-CN"/>
          <w:rPrChange w:id="407" w:author="Ericsson User" w:date="2023-11-16T23:15:00Z">
            <w:rPr>
              <w:snapToGrid w:val="0"/>
              <w:lang w:eastAsia="zh-CN"/>
            </w:rPr>
          </w:rPrChange>
        </w:rPr>
        <w:tab/>
      </w:r>
      <w:bookmarkStart w:id="408" w:name="OLE_LINK26"/>
      <w:r w:rsidRPr="000A5A03">
        <w:rPr>
          <w:snapToGrid w:val="0"/>
          <w:lang w:val="en-US" w:eastAsia="zh-CN"/>
          <w:rPrChange w:id="409" w:author="Ericsson User" w:date="2023-11-16T23:15:00Z">
            <w:rPr>
              <w:snapToGrid w:val="0"/>
              <w:lang w:eastAsia="zh-CN"/>
            </w:rPr>
          </w:rPrChange>
        </w:rPr>
        <w:t>measurementTimingConfiguration</w:t>
      </w:r>
      <w:bookmarkEnd w:id="408"/>
      <w:r w:rsidRPr="000A5A03">
        <w:rPr>
          <w:snapToGrid w:val="0"/>
          <w:lang w:val="en-US" w:eastAsia="zh-CN"/>
          <w:rPrChange w:id="410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411" w:author="Ericsson User" w:date="2023-11-16T23:15:00Z">
            <w:rPr>
              <w:snapToGrid w:val="0"/>
              <w:lang w:eastAsia="zh-CN"/>
            </w:rPr>
          </w:rPrChange>
        </w:rPr>
        <w:tab/>
        <w:t>OCTET STRING,</w:t>
      </w:r>
    </w:p>
    <w:p w14:paraId="0584E308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12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13" w:author="Ericsson User" w:date="2023-11-16T23:15:00Z">
            <w:rPr>
              <w:noProof w:val="0"/>
              <w:snapToGrid w:val="0"/>
            </w:rPr>
          </w:rPrChange>
        </w:rPr>
        <w:tab/>
        <w:t>iE-Extensions</w:t>
      </w:r>
      <w:r w:rsidRPr="000A5A03">
        <w:rPr>
          <w:noProof w:val="0"/>
          <w:snapToGrid w:val="0"/>
          <w:lang w:val="en-US"/>
          <w:rPrChange w:id="414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15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16" w:author="Ericsson User" w:date="2023-11-16T23:15:00Z">
            <w:rPr>
              <w:noProof w:val="0"/>
              <w:snapToGrid w:val="0"/>
            </w:rPr>
          </w:rPrChange>
        </w:rPr>
        <w:tab/>
        <w:t>ProtocolExtensionContainer { {</w:t>
      </w:r>
      <w:r w:rsidRPr="000A5A03">
        <w:rPr>
          <w:lang w:val="en-US"/>
          <w:rPrChange w:id="417" w:author="Ericsson User" w:date="2023-11-16T23:15:00Z">
            <w:rPr/>
          </w:rPrChange>
        </w:rPr>
        <w:t>NeighbourInformation-NR-Item</w:t>
      </w:r>
      <w:r w:rsidRPr="000A5A03">
        <w:rPr>
          <w:noProof w:val="0"/>
          <w:snapToGrid w:val="0"/>
          <w:lang w:val="en-US"/>
          <w:rPrChange w:id="418" w:author="Ericsson User" w:date="2023-11-16T23:15:00Z">
            <w:rPr>
              <w:noProof w:val="0"/>
              <w:snapToGrid w:val="0"/>
            </w:rPr>
          </w:rPrChange>
        </w:rPr>
        <w:t xml:space="preserve">-ExtIEs} } </w:t>
      </w:r>
      <w:r w:rsidRPr="000A5A03">
        <w:rPr>
          <w:noProof w:val="0"/>
          <w:snapToGrid w:val="0"/>
          <w:lang w:val="en-US"/>
          <w:rPrChange w:id="419" w:author="Ericsson User" w:date="2023-11-16T23:15:00Z">
            <w:rPr>
              <w:noProof w:val="0"/>
              <w:snapToGrid w:val="0"/>
            </w:rPr>
          </w:rPrChange>
        </w:rPr>
        <w:tab/>
        <w:t>OPTIONAL,</w:t>
      </w:r>
    </w:p>
    <w:p w14:paraId="56064BC6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20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21" w:author="Ericsson User" w:date="2023-11-16T23:15:00Z">
            <w:rPr>
              <w:noProof w:val="0"/>
              <w:snapToGrid w:val="0"/>
            </w:rPr>
          </w:rPrChange>
        </w:rPr>
        <w:tab/>
        <w:t>...</w:t>
      </w:r>
    </w:p>
    <w:p w14:paraId="4A95C8AA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22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23" w:author="Ericsson User" w:date="2023-11-16T23:15:00Z">
            <w:rPr>
              <w:noProof w:val="0"/>
              <w:snapToGrid w:val="0"/>
            </w:rPr>
          </w:rPrChange>
        </w:rPr>
        <w:t>}</w:t>
      </w:r>
    </w:p>
    <w:p w14:paraId="6F400483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24" w:author="Ericsson User" w:date="2023-11-16T23:15:00Z">
            <w:rPr>
              <w:noProof w:val="0"/>
              <w:snapToGrid w:val="0"/>
            </w:rPr>
          </w:rPrChange>
        </w:rPr>
      </w:pPr>
    </w:p>
    <w:p w14:paraId="05F9FEDE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25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lang w:val="en-US"/>
          <w:rPrChange w:id="426" w:author="Ericsson User" w:date="2023-11-16T23:15:00Z">
            <w:rPr/>
          </w:rPrChange>
        </w:rPr>
        <w:t>NeighbourInformation-NR-Item</w:t>
      </w:r>
      <w:r w:rsidRPr="000A5A03">
        <w:rPr>
          <w:noProof w:val="0"/>
          <w:snapToGrid w:val="0"/>
          <w:lang w:val="en-US"/>
          <w:rPrChange w:id="427" w:author="Ericsson User" w:date="2023-11-16T23:15:00Z">
            <w:rPr>
              <w:noProof w:val="0"/>
              <w:snapToGrid w:val="0"/>
            </w:rPr>
          </w:rPrChange>
        </w:rPr>
        <w:t>-ExtIEs XNAP-PROTOCOL-EXTENSION ::={</w:t>
      </w:r>
    </w:p>
    <w:p w14:paraId="4D315D78" w14:textId="0DADB040" w:rsidR="007D6F00" w:rsidRPr="000A5A03" w:rsidRDefault="007D6F00" w:rsidP="007D6F00">
      <w:pPr>
        <w:pStyle w:val="PL"/>
        <w:rPr>
          <w:ins w:id="428" w:author="Nokia" w:date="2023-11-03T12:19:00Z"/>
          <w:snapToGrid w:val="0"/>
          <w:lang w:val="en-US"/>
          <w:rPrChange w:id="429" w:author="Ericsson User" w:date="2023-11-16T23:15:00Z">
            <w:rPr>
              <w:ins w:id="430" w:author="Nokia" w:date="2023-11-03T12:19:00Z"/>
              <w:snapToGrid w:val="0"/>
            </w:rPr>
          </w:rPrChange>
        </w:rPr>
      </w:pPr>
      <w:ins w:id="431" w:author="Nokia" w:date="2023-11-03T12:19:00Z">
        <w:r w:rsidRPr="000A5A03">
          <w:rPr>
            <w:snapToGrid w:val="0"/>
            <w:lang w:val="en-US"/>
            <w:rPrChange w:id="432" w:author="Ericsson User" w:date="2023-11-16T23:15:00Z">
              <w:rPr>
                <w:snapToGrid w:val="0"/>
              </w:rPr>
            </w:rPrChange>
          </w:rPr>
          <w:tab/>
          <w:t>{ ID id-MobileIABCell</w:t>
        </w:r>
        <w:r w:rsidRPr="000A5A03">
          <w:rPr>
            <w:snapToGrid w:val="0"/>
            <w:lang w:val="en-US"/>
            <w:rPrChange w:id="433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434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435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436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437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438" w:author="Ericsson User" w:date="2023-11-16T23:15:00Z">
              <w:rPr>
                <w:snapToGrid w:val="0"/>
              </w:rPr>
            </w:rPrChange>
          </w:rPr>
          <w:tab/>
          <w:t>CRITICALITY ignore</w:t>
        </w:r>
        <w:r w:rsidRPr="000A5A03">
          <w:rPr>
            <w:snapToGrid w:val="0"/>
            <w:lang w:val="en-US"/>
            <w:rPrChange w:id="439" w:author="Ericsson User" w:date="2023-11-16T23:15:00Z">
              <w:rPr>
                <w:snapToGrid w:val="0"/>
              </w:rPr>
            </w:rPrChange>
          </w:rPr>
          <w:tab/>
          <w:t>EXTENSION MobileIABCell</w:t>
        </w:r>
        <w:r w:rsidRPr="000A5A03">
          <w:rPr>
            <w:snapToGrid w:val="0"/>
            <w:lang w:val="en-US"/>
            <w:rPrChange w:id="440" w:author="Ericsson User" w:date="2023-11-16T23:15:00Z">
              <w:rPr>
                <w:snapToGrid w:val="0"/>
              </w:rPr>
            </w:rPrChange>
          </w:rPr>
          <w:tab/>
          <w:t>PRESENCE optional},</w:t>
        </w:r>
      </w:ins>
    </w:p>
    <w:p w14:paraId="62B34611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41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42" w:author="Ericsson User" w:date="2023-11-16T23:15:00Z">
            <w:rPr>
              <w:noProof w:val="0"/>
              <w:snapToGrid w:val="0"/>
            </w:rPr>
          </w:rPrChange>
        </w:rPr>
        <w:tab/>
        <w:t>...</w:t>
      </w:r>
    </w:p>
    <w:p w14:paraId="1293D597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43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44" w:author="Ericsson User" w:date="2023-11-16T23:15:00Z">
            <w:rPr>
              <w:noProof w:val="0"/>
              <w:snapToGrid w:val="0"/>
            </w:rPr>
          </w:rPrChange>
        </w:rPr>
        <w:lastRenderedPageBreak/>
        <w:t>}</w:t>
      </w:r>
    </w:p>
    <w:p w14:paraId="4C75CC69" w14:textId="77777777" w:rsidR="00396EAB" w:rsidRPr="000A5A03" w:rsidRDefault="00396EAB" w:rsidP="00396EAB">
      <w:pPr>
        <w:pStyle w:val="PL"/>
        <w:rPr>
          <w:lang w:val="en-US"/>
          <w:rPrChange w:id="445" w:author="Ericsson User" w:date="2023-11-16T23:15:00Z">
            <w:rPr/>
          </w:rPrChange>
        </w:rPr>
      </w:pPr>
    </w:p>
    <w:p w14:paraId="5E2FA7B8" w14:textId="77777777" w:rsidR="00396EAB" w:rsidRPr="000A5A03" w:rsidRDefault="00396EAB" w:rsidP="00396EAB">
      <w:pPr>
        <w:pStyle w:val="PL"/>
        <w:rPr>
          <w:lang w:val="en-US"/>
          <w:rPrChange w:id="446" w:author="Ericsson User" w:date="2023-11-16T23:15:00Z">
            <w:rPr/>
          </w:rPrChange>
        </w:rPr>
      </w:pPr>
    </w:p>
    <w:p w14:paraId="654213EF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47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48" w:author="Ericsson User" w:date="2023-11-16T23:15:00Z">
            <w:rPr>
              <w:noProof w:val="0"/>
              <w:snapToGrid w:val="0"/>
            </w:rPr>
          </w:rPrChange>
        </w:rPr>
        <w:t>NeighbourInformation-NR-ModeInfo ::= CHOICE {</w:t>
      </w:r>
    </w:p>
    <w:p w14:paraId="3303ACB7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49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50" w:author="Ericsson User" w:date="2023-11-16T23:15:00Z">
            <w:rPr>
              <w:noProof w:val="0"/>
              <w:snapToGrid w:val="0"/>
            </w:rPr>
          </w:rPrChange>
        </w:rPr>
        <w:tab/>
        <w:t>fdd-info</w:t>
      </w:r>
      <w:r w:rsidRPr="000A5A03">
        <w:rPr>
          <w:noProof w:val="0"/>
          <w:snapToGrid w:val="0"/>
          <w:lang w:val="en-US"/>
          <w:rPrChange w:id="451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52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53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54" w:author="Ericsson User" w:date="2023-11-16T23:15:00Z">
            <w:rPr>
              <w:noProof w:val="0"/>
              <w:snapToGrid w:val="0"/>
            </w:rPr>
          </w:rPrChange>
        </w:rPr>
        <w:tab/>
        <w:t>NeighbourInformation-NR-ModeFDDInfo,</w:t>
      </w:r>
    </w:p>
    <w:p w14:paraId="2F05A9BF" w14:textId="77777777" w:rsidR="00396EAB" w:rsidRPr="000A5A03" w:rsidRDefault="00396EAB" w:rsidP="00396EAB">
      <w:pPr>
        <w:pStyle w:val="PL"/>
        <w:rPr>
          <w:noProof w:val="0"/>
          <w:snapToGrid w:val="0"/>
          <w:lang w:val="en-US"/>
          <w:rPrChange w:id="455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456" w:author="Ericsson User" w:date="2023-11-16T23:15:00Z">
            <w:rPr>
              <w:noProof w:val="0"/>
              <w:snapToGrid w:val="0"/>
            </w:rPr>
          </w:rPrChange>
        </w:rPr>
        <w:tab/>
        <w:t>tdd-info</w:t>
      </w:r>
      <w:r w:rsidRPr="000A5A03">
        <w:rPr>
          <w:noProof w:val="0"/>
          <w:snapToGrid w:val="0"/>
          <w:lang w:val="en-US"/>
          <w:rPrChange w:id="457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58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59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460" w:author="Ericsson User" w:date="2023-11-16T23:15:00Z">
            <w:rPr>
              <w:noProof w:val="0"/>
              <w:snapToGrid w:val="0"/>
            </w:rPr>
          </w:rPrChange>
        </w:rPr>
        <w:tab/>
        <w:t>NeighbourInformation-NR-ModeTDDInfo,</w:t>
      </w:r>
    </w:p>
    <w:p w14:paraId="074DBFE2" w14:textId="77777777" w:rsidR="00396EAB" w:rsidRPr="000A5A03" w:rsidRDefault="00396EAB" w:rsidP="00396EAB">
      <w:pPr>
        <w:pStyle w:val="PL"/>
        <w:rPr>
          <w:lang w:val="en-US"/>
          <w:rPrChange w:id="461" w:author="Ericsson User" w:date="2023-11-16T23:15:00Z">
            <w:rPr/>
          </w:rPrChange>
        </w:rPr>
      </w:pPr>
      <w:r w:rsidRPr="000A5A03">
        <w:rPr>
          <w:lang w:val="en-US"/>
          <w:rPrChange w:id="462" w:author="Ericsson User" w:date="2023-11-16T23:15:00Z">
            <w:rPr/>
          </w:rPrChange>
        </w:rPr>
        <w:tab/>
        <w:t>choice-extension</w:t>
      </w:r>
      <w:r w:rsidRPr="000A5A03">
        <w:rPr>
          <w:lang w:val="en-US"/>
          <w:rPrChange w:id="463" w:author="Ericsson User" w:date="2023-11-16T23:15:00Z">
            <w:rPr/>
          </w:rPrChange>
        </w:rPr>
        <w:tab/>
      </w:r>
      <w:r w:rsidRPr="000A5A03">
        <w:rPr>
          <w:lang w:val="en-US"/>
          <w:rPrChange w:id="464" w:author="Ericsson User" w:date="2023-11-16T23:15:00Z">
            <w:rPr/>
          </w:rPrChange>
        </w:rPr>
        <w:tab/>
        <w:t>ProtocolIE-Single-Container</w:t>
      </w:r>
      <w:r w:rsidRPr="000A5A03">
        <w:rPr>
          <w:noProof w:val="0"/>
          <w:snapToGrid w:val="0"/>
          <w:lang w:val="en-US" w:eastAsia="zh-CN"/>
          <w:rPrChange w:id="465" w:author="Ericsson User" w:date="2023-11-16T23:15:00Z">
            <w:rPr>
              <w:noProof w:val="0"/>
              <w:snapToGrid w:val="0"/>
              <w:lang w:eastAsia="zh-CN"/>
            </w:rPr>
          </w:rPrChange>
        </w:rPr>
        <w:t xml:space="preserve"> { {</w:t>
      </w:r>
      <w:r w:rsidRPr="000A5A03">
        <w:rPr>
          <w:noProof w:val="0"/>
          <w:snapToGrid w:val="0"/>
          <w:lang w:val="en-US"/>
          <w:rPrChange w:id="466" w:author="Ericsson User" w:date="2023-11-16T23:15:00Z">
            <w:rPr>
              <w:noProof w:val="0"/>
              <w:snapToGrid w:val="0"/>
            </w:rPr>
          </w:rPrChange>
        </w:rPr>
        <w:t>NeighbourInformation-NR-ModeInfo</w:t>
      </w:r>
      <w:r w:rsidRPr="000A5A03">
        <w:rPr>
          <w:lang w:val="en-US"/>
          <w:rPrChange w:id="467" w:author="Ericsson User" w:date="2023-11-16T23:15:00Z">
            <w:rPr/>
          </w:rPrChange>
        </w:rPr>
        <w:t>-Ext</w:t>
      </w:r>
      <w:r w:rsidRPr="000A5A03">
        <w:rPr>
          <w:noProof w:val="0"/>
          <w:snapToGrid w:val="0"/>
          <w:lang w:val="en-US" w:eastAsia="zh-CN"/>
          <w:rPrChange w:id="468" w:author="Ericsson User" w:date="2023-11-16T23:15:00Z">
            <w:rPr>
              <w:noProof w:val="0"/>
              <w:snapToGrid w:val="0"/>
              <w:lang w:eastAsia="zh-CN"/>
            </w:rPr>
          </w:rPrChange>
        </w:rPr>
        <w:t>IEs} }</w:t>
      </w:r>
    </w:p>
    <w:p w14:paraId="4CC6FD1E" w14:textId="77777777" w:rsidR="00396EAB" w:rsidRPr="000A5A03" w:rsidRDefault="00396EAB" w:rsidP="00396EAB">
      <w:pPr>
        <w:pStyle w:val="PL"/>
        <w:rPr>
          <w:lang w:val="en-US"/>
          <w:rPrChange w:id="469" w:author="Ericsson User" w:date="2023-11-16T23:15:00Z">
            <w:rPr/>
          </w:rPrChange>
        </w:rPr>
      </w:pPr>
      <w:r w:rsidRPr="000A5A03">
        <w:rPr>
          <w:lang w:val="en-US"/>
          <w:rPrChange w:id="470" w:author="Ericsson User" w:date="2023-11-16T23:15:00Z">
            <w:rPr/>
          </w:rPrChange>
        </w:rPr>
        <w:t>}</w:t>
      </w:r>
    </w:p>
    <w:p w14:paraId="08E954B3" w14:textId="77777777" w:rsidR="00396EAB" w:rsidRPr="000A5A03" w:rsidRDefault="00396EAB" w:rsidP="00396EAB">
      <w:pPr>
        <w:pStyle w:val="PL"/>
        <w:rPr>
          <w:lang w:val="en-US"/>
          <w:rPrChange w:id="471" w:author="Ericsson User" w:date="2023-11-16T23:15:00Z">
            <w:rPr/>
          </w:rPrChange>
        </w:rPr>
      </w:pPr>
    </w:p>
    <w:p w14:paraId="7A63009C" w14:textId="77777777" w:rsidR="00396EAB" w:rsidRPr="000A5A03" w:rsidRDefault="00396EAB" w:rsidP="00396EAB">
      <w:pPr>
        <w:pStyle w:val="PL"/>
        <w:rPr>
          <w:noProof w:val="0"/>
          <w:snapToGrid w:val="0"/>
          <w:lang w:val="en-US" w:eastAsia="zh-CN"/>
          <w:rPrChange w:id="472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/>
          <w:rPrChange w:id="473" w:author="Ericsson User" w:date="2023-11-16T23:15:00Z">
            <w:rPr>
              <w:noProof w:val="0"/>
              <w:snapToGrid w:val="0"/>
            </w:rPr>
          </w:rPrChange>
        </w:rPr>
        <w:t>NeighbourInformation-NR-ModeInfo</w:t>
      </w:r>
      <w:r w:rsidRPr="000A5A03">
        <w:rPr>
          <w:lang w:val="en-US"/>
          <w:rPrChange w:id="474" w:author="Ericsson User" w:date="2023-11-16T23:15:00Z">
            <w:rPr/>
          </w:rPrChange>
        </w:rPr>
        <w:t>-Ext</w:t>
      </w:r>
      <w:r w:rsidRPr="000A5A03">
        <w:rPr>
          <w:noProof w:val="0"/>
          <w:snapToGrid w:val="0"/>
          <w:lang w:val="en-US" w:eastAsia="zh-CN"/>
          <w:rPrChange w:id="475" w:author="Ericsson User" w:date="2023-11-16T23:15:00Z">
            <w:rPr>
              <w:noProof w:val="0"/>
              <w:snapToGrid w:val="0"/>
              <w:lang w:eastAsia="zh-CN"/>
            </w:rPr>
          </w:rPrChange>
        </w:rPr>
        <w:t>IEs</w:t>
      </w:r>
      <w:r w:rsidRPr="000A5A03">
        <w:rPr>
          <w:lang w:val="en-US"/>
          <w:rPrChange w:id="476" w:author="Ericsson User" w:date="2023-11-16T23:15:00Z">
            <w:rPr/>
          </w:rPrChange>
        </w:rPr>
        <w:t xml:space="preserve"> </w:t>
      </w:r>
      <w:r w:rsidRPr="000A5A03">
        <w:rPr>
          <w:noProof w:val="0"/>
          <w:snapToGrid w:val="0"/>
          <w:lang w:val="en-US" w:eastAsia="zh-CN"/>
          <w:rPrChange w:id="477" w:author="Ericsson User" w:date="2023-11-16T23:15:00Z">
            <w:rPr>
              <w:noProof w:val="0"/>
              <w:snapToGrid w:val="0"/>
              <w:lang w:eastAsia="zh-CN"/>
            </w:rPr>
          </w:rPrChange>
        </w:rPr>
        <w:t>XNAP-PROTOCOL-IES ::= {</w:t>
      </w:r>
    </w:p>
    <w:p w14:paraId="431B599B" w14:textId="77777777" w:rsidR="00396EAB" w:rsidRPr="000A5A03" w:rsidRDefault="00396EAB" w:rsidP="00396EAB">
      <w:pPr>
        <w:pStyle w:val="PL"/>
        <w:rPr>
          <w:noProof w:val="0"/>
          <w:snapToGrid w:val="0"/>
          <w:lang w:val="en-US" w:eastAsia="zh-CN"/>
          <w:rPrChange w:id="478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479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...</w:t>
      </w:r>
    </w:p>
    <w:p w14:paraId="0B496FBF" w14:textId="77777777" w:rsidR="00396EAB" w:rsidRPr="000A5A03" w:rsidRDefault="00396EAB" w:rsidP="00396EAB">
      <w:pPr>
        <w:pStyle w:val="PL"/>
        <w:rPr>
          <w:noProof w:val="0"/>
          <w:snapToGrid w:val="0"/>
          <w:lang w:val="en-US" w:eastAsia="zh-CN"/>
          <w:rPrChange w:id="480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481" w:author="Ericsson User" w:date="2023-11-16T23:15:00Z">
            <w:rPr>
              <w:noProof w:val="0"/>
              <w:snapToGrid w:val="0"/>
              <w:lang w:eastAsia="zh-CN"/>
            </w:rPr>
          </w:rPrChange>
        </w:rPr>
        <w:t>}</w:t>
      </w:r>
    </w:p>
    <w:p w14:paraId="78AB0B8D" w14:textId="77777777" w:rsidR="00396EAB" w:rsidRDefault="00396EAB" w:rsidP="00360534">
      <w:pPr>
        <w:spacing w:after="180"/>
        <w:jc w:val="left"/>
        <w:rPr>
          <w:rFonts w:eastAsia="SimSun"/>
        </w:rPr>
      </w:pPr>
    </w:p>
    <w:p w14:paraId="1478257C" w14:textId="77777777" w:rsidR="000C257D" w:rsidRDefault="000C257D" w:rsidP="000C257D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BE8B3BA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482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</w:p>
    <w:p w14:paraId="2943D325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483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484" w:author="Ericsson User" w:date="2023-11-16T23:15:00Z">
            <w:rPr>
              <w:noProof w:val="0"/>
              <w:snapToGrid w:val="0"/>
              <w:lang w:eastAsia="zh-CN"/>
            </w:rPr>
          </w:rPrChange>
        </w:rPr>
        <w:t>ServedCellInformation-NR-ExtIEs XNAP-PROTOCOL-EXTENSION ::= {</w:t>
      </w:r>
    </w:p>
    <w:p w14:paraId="2A07ED90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485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486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{ ID id-BPLMN-ID-Info-NR</w:t>
      </w:r>
      <w:r w:rsidRPr="000A5A03">
        <w:rPr>
          <w:noProof w:val="0"/>
          <w:snapToGrid w:val="0"/>
          <w:lang w:val="en-US" w:eastAsia="zh-CN"/>
          <w:rPrChange w:id="487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88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89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490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91" w:author="Ericsson User" w:date="2023-11-16T23:15:00Z">
            <w:rPr>
              <w:noProof w:val="0"/>
              <w:snapToGrid w:val="0"/>
              <w:lang w:eastAsia="zh-CN"/>
            </w:rPr>
          </w:rPrChange>
        </w:rPr>
        <w:t>CRITICALITY ignore</w:t>
      </w:r>
      <w:r w:rsidRPr="000A5A03">
        <w:rPr>
          <w:noProof w:val="0"/>
          <w:snapToGrid w:val="0"/>
          <w:lang w:val="en-US" w:eastAsia="zh-CN"/>
          <w:rPrChange w:id="492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EXTENSION BPLMN-ID-Info-NR</w:t>
      </w:r>
      <w:r w:rsidRPr="000A5A03">
        <w:rPr>
          <w:noProof w:val="0"/>
          <w:snapToGrid w:val="0"/>
          <w:lang w:val="en-US" w:eastAsia="zh-CN"/>
          <w:rPrChange w:id="493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9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95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96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497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498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499" w:author="Ericsson User" w:date="2023-11-16T23:15:00Z">
            <w:rPr>
              <w:noProof w:val="0"/>
              <w:snapToGrid w:val="0"/>
              <w:lang w:eastAsia="zh-CN"/>
            </w:rPr>
          </w:rPrChange>
        </w:rPr>
        <w:t>PRESENCE optional }|</w:t>
      </w:r>
    </w:p>
    <w:p w14:paraId="0D316CDB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500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501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/>
          <w:rPrChange w:id="502" w:author="Ericsson User" w:date="2023-11-16T23:15:00Z">
            <w:rPr>
              <w:noProof w:val="0"/>
              <w:snapToGrid w:val="0"/>
            </w:rPr>
          </w:rPrChange>
        </w:rPr>
        <w:t xml:space="preserve">{ ID </w:t>
      </w:r>
      <w:r w:rsidRPr="000A5A03">
        <w:rPr>
          <w:snapToGrid w:val="0"/>
          <w:lang w:val="en-US"/>
          <w:rPrChange w:id="503" w:author="Ericsson User" w:date="2023-11-16T23:15:00Z">
            <w:rPr>
              <w:snapToGrid w:val="0"/>
            </w:rPr>
          </w:rPrChange>
        </w:rPr>
        <w:t>id-ConfiguredTACIndication</w:t>
      </w:r>
      <w:r w:rsidRPr="000A5A03">
        <w:rPr>
          <w:noProof w:val="0"/>
          <w:snapToGrid w:val="0"/>
          <w:lang w:val="en-US"/>
          <w:rPrChange w:id="504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505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506" w:author="Ericsson User" w:date="2023-11-16T23:15:00Z">
            <w:rPr>
              <w:noProof w:val="0"/>
              <w:snapToGrid w:val="0"/>
            </w:rPr>
          </w:rPrChange>
        </w:rPr>
        <w:tab/>
        <w:t>CRITICALITY ignore</w:t>
      </w:r>
      <w:r w:rsidRPr="000A5A03">
        <w:rPr>
          <w:noProof w:val="0"/>
          <w:snapToGrid w:val="0"/>
          <w:lang w:val="en-US"/>
          <w:rPrChange w:id="507" w:author="Ericsson User" w:date="2023-11-16T23:15:00Z">
            <w:rPr>
              <w:noProof w:val="0"/>
              <w:snapToGrid w:val="0"/>
            </w:rPr>
          </w:rPrChange>
        </w:rPr>
        <w:tab/>
        <w:t xml:space="preserve">EXTENSION </w:t>
      </w:r>
      <w:r w:rsidRPr="000A5A03">
        <w:rPr>
          <w:snapToGrid w:val="0"/>
          <w:lang w:val="en-US"/>
          <w:rPrChange w:id="508" w:author="Ericsson User" w:date="2023-11-16T23:15:00Z">
            <w:rPr>
              <w:snapToGrid w:val="0"/>
            </w:rPr>
          </w:rPrChange>
        </w:rPr>
        <w:t>ConfiguredTACIndication</w:t>
      </w:r>
      <w:r w:rsidRPr="000A5A03">
        <w:rPr>
          <w:noProof w:val="0"/>
          <w:snapToGrid w:val="0"/>
          <w:lang w:val="en-US"/>
          <w:rPrChange w:id="509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510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511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512" w:author="Ericsson User" w:date="2023-11-16T23:15:00Z">
            <w:rPr>
              <w:noProof w:val="0"/>
              <w:snapToGrid w:val="0"/>
            </w:rPr>
          </w:rPrChange>
        </w:rPr>
        <w:tab/>
        <w:t>PRESENCE optional }</w:t>
      </w:r>
      <w:r w:rsidRPr="000A5A03">
        <w:rPr>
          <w:noProof w:val="0"/>
          <w:snapToGrid w:val="0"/>
          <w:lang w:val="en-US" w:eastAsia="zh-CN"/>
          <w:rPrChange w:id="513" w:author="Ericsson User" w:date="2023-11-16T23:15:00Z">
            <w:rPr>
              <w:noProof w:val="0"/>
              <w:snapToGrid w:val="0"/>
              <w:lang w:eastAsia="zh-CN"/>
            </w:rPr>
          </w:rPrChange>
        </w:rPr>
        <w:t>|</w:t>
      </w:r>
    </w:p>
    <w:p w14:paraId="3C29C23C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514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515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{ ID id-SSB-PositionsInBurst</w:t>
      </w:r>
      <w:r w:rsidRPr="000A5A03">
        <w:rPr>
          <w:noProof w:val="0"/>
          <w:snapToGrid w:val="0"/>
          <w:lang w:val="en-US" w:eastAsia="zh-CN"/>
          <w:rPrChange w:id="516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17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18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19" w:author="Ericsson User" w:date="2023-11-16T23:15:00Z">
            <w:rPr>
              <w:noProof w:val="0"/>
              <w:snapToGrid w:val="0"/>
              <w:lang w:eastAsia="zh-CN"/>
            </w:rPr>
          </w:rPrChange>
        </w:rPr>
        <w:t>CRITICALITY ignore</w:t>
      </w:r>
      <w:r w:rsidRPr="000A5A03">
        <w:rPr>
          <w:noProof w:val="0"/>
          <w:snapToGrid w:val="0"/>
          <w:lang w:val="en-US" w:eastAsia="zh-CN"/>
          <w:rPrChange w:id="520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EXTENSION SSB-PositionsInBurst</w:t>
      </w:r>
      <w:r w:rsidRPr="000A5A03">
        <w:rPr>
          <w:noProof w:val="0"/>
          <w:snapToGrid w:val="0"/>
          <w:lang w:val="en-US" w:eastAsia="zh-CN"/>
          <w:rPrChange w:id="521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22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23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24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25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26" w:author="Ericsson User" w:date="2023-11-16T23:15:00Z">
            <w:rPr>
              <w:noProof w:val="0"/>
              <w:snapToGrid w:val="0"/>
              <w:lang w:eastAsia="zh-CN"/>
            </w:rPr>
          </w:rPrChange>
        </w:rPr>
        <w:t>PRESENCE optional }|</w:t>
      </w:r>
    </w:p>
    <w:p w14:paraId="290D45E0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527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528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{ ID id-NRCellPRACHConfig</w:t>
      </w:r>
      <w:r w:rsidRPr="000A5A03">
        <w:rPr>
          <w:noProof w:val="0"/>
          <w:snapToGrid w:val="0"/>
          <w:lang w:val="en-US" w:eastAsia="zh-CN"/>
          <w:rPrChange w:id="529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30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31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32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33" w:author="Ericsson User" w:date="2023-11-16T23:15:00Z">
            <w:rPr>
              <w:noProof w:val="0"/>
              <w:snapToGrid w:val="0"/>
              <w:lang w:eastAsia="zh-CN"/>
            </w:rPr>
          </w:rPrChange>
        </w:rPr>
        <w:t>CRITICALITY ignore</w:t>
      </w:r>
      <w:r w:rsidRPr="000A5A03">
        <w:rPr>
          <w:noProof w:val="0"/>
          <w:snapToGrid w:val="0"/>
          <w:lang w:val="en-US" w:eastAsia="zh-CN"/>
          <w:rPrChange w:id="53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EXTENSION NRCellPRACHConfig</w:t>
      </w:r>
      <w:r w:rsidRPr="000A5A03">
        <w:rPr>
          <w:noProof w:val="0"/>
          <w:snapToGrid w:val="0"/>
          <w:lang w:val="en-US" w:eastAsia="zh-CN"/>
          <w:rPrChange w:id="535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36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37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38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39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40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41" w:author="Ericsson User" w:date="2023-11-16T23:15:00Z">
            <w:rPr>
              <w:noProof w:val="0"/>
              <w:snapToGrid w:val="0"/>
              <w:lang w:eastAsia="zh-CN"/>
            </w:rPr>
          </w:rPrChange>
        </w:rPr>
        <w:t>PRESENCE optional }|</w:t>
      </w:r>
    </w:p>
    <w:p w14:paraId="7D3E6030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542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543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{ ID id-NPN-Broadcast-Information</w:t>
      </w:r>
      <w:r w:rsidRPr="000A5A03">
        <w:rPr>
          <w:noProof w:val="0"/>
          <w:snapToGrid w:val="0"/>
          <w:lang w:val="en-US" w:eastAsia="zh-CN"/>
          <w:rPrChange w:id="54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45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46" w:author="Ericsson User" w:date="2023-11-16T23:15:00Z">
            <w:rPr>
              <w:noProof w:val="0"/>
              <w:snapToGrid w:val="0"/>
              <w:lang w:eastAsia="zh-CN"/>
            </w:rPr>
          </w:rPrChange>
        </w:rPr>
        <w:t>CRITICALITY reject</w:t>
      </w:r>
      <w:r w:rsidRPr="000A5A03">
        <w:rPr>
          <w:noProof w:val="0"/>
          <w:snapToGrid w:val="0"/>
          <w:lang w:val="en-US" w:eastAsia="zh-CN"/>
          <w:rPrChange w:id="547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EXTENSION NPN-Broadcast-Information</w:t>
      </w:r>
      <w:r w:rsidRPr="000A5A03">
        <w:rPr>
          <w:noProof w:val="0"/>
          <w:snapToGrid w:val="0"/>
          <w:lang w:val="en-US" w:eastAsia="zh-CN"/>
          <w:rPrChange w:id="548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49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550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51" w:author="Ericsson User" w:date="2023-11-16T23:15:00Z">
            <w:rPr>
              <w:noProof w:val="0"/>
              <w:snapToGrid w:val="0"/>
              <w:lang w:eastAsia="zh-CN"/>
            </w:rPr>
          </w:rPrChange>
        </w:rPr>
        <w:t>PRESENCE optional }|</w:t>
      </w:r>
    </w:p>
    <w:p w14:paraId="5CFD0C05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552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553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{ ID id-CSI-RSTransmissionIndication</w:t>
      </w:r>
      <w:r w:rsidRPr="000A5A03">
        <w:rPr>
          <w:noProof w:val="0"/>
          <w:snapToGrid w:val="0"/>
          <w:lang w:val="en-US" w:eastAsia="zh-CN"/>
          <w:rPrChange w:id="55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CRITICALITY ignore</w:t>
      </w:r>
      <w:r w:rsidRPr="000A5A03">
        <w:rPr>
          <w:noProof w:val="0"/>
          <w:snapToGrid w:val="0"/>
          <w:lang w:val="en-US" w:eastAsia="zh-CN"/>
          <w:rPrChange w:id="555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EXTENSION CSI-RSTransmissionIndication</w:t>
      </w:r>
      <w:r w:rsidRPr="000A5A03">
        <w:rPr>
          <w:noProof w:val="0"/>
          <w:snapToGrid w:val="0"/>
          <w:lang w:val="en-US" w:eastAsia="zh-CN"/>
          <w:rPrChange w:id="556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noProof w:val="0"/>
          <w:snapToGrid w:val="0"/>
          <w:lang w:val="en-US" w:eastAsia="zh-CN"/>
          <w:rPrChange w:id="557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PRESENCE optional } |</w:t>
      </w:r>
    </w:p>
    <w:p w14:paraId="72C2FBF2" w14:textId="77777777" w:rsidR="000C257D" w:rsidRPr="000A5A03" w:rsidRDefault="000C257D" w:rsidP="000C257D">
      <w:pPr>
        <w:pStyle w:val="PL"/>
        <w:rPr>
          <w:snapToGrid w:val="0"/>
          <w:lang w:val="en-US"/>
          <w:rPrChange w:id="558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/>
          <w:rPrChange w:id="559" w:author="Ericsson User" w:date="2023-11-16T23:15:00Z">
            <w:rPr>
              <w:snapToGrid w:val="0"/>
            </w:rPr>
          </w:rPrChange>
        </w:rPr>
        <w:tab/>
        <w:t>{ ID id-</w:t>
      </w:r>
      <w:r w:rsidRPr="000A5A03">
        <w:rPr>
          <w:rFonts w:eastAsia="SimSun"/>
          <w:snapToGrid w:val="0"/>
          <w:lang w:val="en-US"/>
          <w:rPrChange w:id="560" w:author="Ericsson User" w:date="2023-11-16T23:15:00Z">
            <w:rPr>
              <w:rFonts w:eastAsia="SimSun"/>
              <w:snapToGrid w:val="0"/>
            </w:rPr>
          </w:rPrChange>
        </w:rPr>
        <w:t>SFN-Offset</w:t>
      </w:r>
      <w:r w:rsidRPr="000A5A03">
        <w:rPr>
          <w:snapToGrid w:val="0"/>
          <w:lang w:val="en-US"/>
          <w:rPrChange w:id="561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62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63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64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65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66" w:author="Ericsson User" w:date="2023-11-16T23:15:00Z">
            <w:rPr>
              <w:snapToGrid w:val="0"/>
            </w:rPr>
          </w:rPrChange>
        </w:rPr>
        <w:tab/>
        <w:t>CRITICALITY ignore</w:t>
      </w:r>
      <w:r w:rsidRPr="000A5A03">
        <w:rPr>
          <w:noProof w:val="0"/>
          <w:snapToGrid w:val="0"/>
          <w:lang w:val="en-US" w:eastAsia="zh-CN"/>
          <w:rPrChange w:id="567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/>
          <w:rPrChange w:id="568" w:author="Ericsson User" w:date="2023-11-16T23:15:00Z">
            <w:rPr>
              <w:snapToGrid w:val="0"/>
            </w:rPr>
          </w:rPrChange>
        </w:rPr>
        <w:t xml:space="preserve">EXTENSION </w:t>
      </w:r>
      <w:r w:rsidRPr="000A5A03">
        <w:rPr>
          <w:rFonts w:eastAsia="SimSun"/>
          <w:snapToGrid w:val="0"/>
          <w:lang w:val="en-US"/>
          <w:rPrChange w:id="569" w:author="Ericsson User" w:date="2023-11-16T23:15:00Z">
            <w:rPr>
              <w:rFonts w:eastAsia="SimSun"/>
              <w:snapToGrid w:val="0"/>
            </w:rPr>
          </w:rPrChange>
        </w:rPr>
        <w:t>SFN-Offset</w:t>
      </w:r>
      <w:r w:rsidRPr="000A5A03">
        <w:rPr>
          <w:snapToGrid w:val="0"/>
          <w:lang w:val="en-US"/>
          <w:rPrChange w:id="570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71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72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73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74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75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576" w:author="Ericsson User" w:date="2023-11-16T23:15:00Z">
            <w:rPr>
              <w:snapToGrid w:val="0"/>
            </w:rPr>
          </w:rPrChange>
        </w:rPr>
        <w:tab/>
        <w:t>PRESENCE optional }|</w:t>
      </w:r>
    </w:p>
    <w:p w14:paraId="3D4874D7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577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snapToGrid w:val="0"/>
          <w:lang w:val="en-US"/>
          <w:rPrChange w:id="578" w:author="Ericsson User" w:date="2023-11-16T23:15:00Z">
            <w:rPr>
              <w:snapToGrid w:val="0"/>
            </w:rPr>
          </w:rPrChange>
        </w:rPr>
        <w:tab/>
      </w:r>
      <w:r w:rsidRPr="000A5A03">
        <w:rPr>
          <w:rFonts w:hint="eastAsia"/>
          <w:snapToGrid w:val="0"/>
          <w:lang w:val="en-US"/>
          <w:rPrChange w:id="579" w:author="Ericsson User" w:date="2023-11-16T23:15:00Z">
            <w:rPr>
              <w:rFonts w:hint="eastAsia"/>
              <w:snapToGrid w:val="0"/>
            </w:rPr>
          </w:rPrChange>
        </w:rPr>
        <w:t>{</w:t>
      </w:r>
      <w:r w:rsidRPr="000A5A03">
        <w:rPr>
          <w:snapToGrid w:val="0"/>
          <w:lang w:val="en-US"/>
          <w:rPrChange w:id="580" w:author="Ericsson User" w:date="2023-11-16T23:15:00Z">
            <w:rPr>
              <w:snapToGrid w:val="0"/>
            </w:rPr>
          </w:rPrChange>
        </w:rPr>
        <w:t xml:space="preserve"> </w:t>
      </w:r>
      <w:r w:rsidRPr="000A5A03">
        <w:rPr>
          <w:rFonts w:hint="eastAsia"/>
          <w:snapToGrid w:val="0"/>
          <w:lang w:val="en-US"/>
          <w:rPrChange w:id="581" w:author="Ericsson User" w:date="2023-11-16T23:15:00Z">
            <w:rPr>
              <w:rFonts w:hint="eastAsia"/>
              <w:snapToGrid w:val="0"/>
            </w:rPr>
          </w:rPrChange>
        </w:rPr>
        <w:t>ID id-Supported-MBS-</w:t>
      </w:r>
      <w:r w:rsidRPr="000A5A03">
        <w:rPr>
          <w:snapToGrid w:val="0"/>
          <w:lang w:val="en-US"/>
          <w:rPrChange w:id="582" w:author="Ericsson User" w:date="2023-11-16T23:15:00Z">
            <w:rPr>
              <w:snapToGrid w:val="0"/>
            </w:rPr>
          </w:rPrChange>
        </w:rPr>
        <w:t>F</w:t>
      </w:r>
      <w:r w:rsidRPr="000A5A03">
        <w:rPr>
          <w:rFonts w:hint="eastAsia"/>
          <w:snapToGrid w:val="0"/>
          <w:lang w:val="en-US"/>
          <w:rPrChange w:id="583" w:author="Ericsson User" w:date="2023-11-16T23:15:00Z">
            <w:rPr>
              <w:rFonts w:hint="eastAsia"/>
              <w:snapToGrid w:val="0"/>
            </w:rPr>
          </w:rPrChange>
        </w:rPr>
        <w:t>SA</w:t>
      </w:r>
      <w:r w:rsidRPr="000A5A03">
        <w:rPr>
          <w:snapToGrid w:val="0"/>
          <w:lang w:val="en-US"/>
          <w:rPrChange w:id="584" w:author="Ericsson User" w:date="2023-11-16T23:15:00Z">
            <w:rPr>
              <w:snapToGrid w:val="0"/>
            </w:rPr>
          </w:rPrChange>
        </w:rPr>
        <w:t>-</w:t>
      </w:r>
      <w:r w:rsidRPr="000A5A03">
        <w:rPr>
          <w:rFonts w:hint="eastAsia"/>
          <w:snapToGrid w:val="0"/>
          <w:lang w:val="en-US"/>
          <w:rPrChange w:id="585" w:author="Ericsson User" w:date="2023-11-16T23:15:00Z">
            <w:rPr>
              <w:rFonts w:hint="eastAsia"/>
              <w:snapToGrid w:val="0"/>
            </w:rPr>
          </w:rPrChange>
        </w:rPr>
        <w:t>I</w:t>
      </w:r>
      <w:r w:rsidRPr="000A5A03">
        <w:rPr>
          <w:snapToGrid w:val="0"/>
          <w:lang w:val="en-US"/>
          <w:rPrChange w:id="586" w:author="Ericsson User" w:date="2023-11-16T23:15:00Z">
            <w:rPr>
              <w:snapToGrid w:val="0"/>
            </w:rPr>
          </w:rPrChange>
        </w:rPr>
        <w:t>D-List</w:t>
      </w:r>
      <w:r w:rsidRPr="000A5A03">
        <w:rPr>
          <w:rFonts w:hint="eastAsia"/>
          <w:snapToGrid w:val="0"/>
          <w:lang w:val="en-US"/>
          <w:rPrChange w:id="587" w:author="Ericsson User" w:date="2023-11-16T23:15:00Z">
            <w:rPr>
              <w:rFonts w:hint="eastAsia"/>
              <w:snapToGrid w:val="0"/>
            </w:rPr>
          </w:rPrChange>
        </w:rPr>
        <w:tab/>
      </w:r>
      <w:r w:rsidRPr="000A5A03">
        <w:rPr>
          <w:rFonts w:hint="eastAsia"/>
          <w:snapToGrid w:val="0"/>
          <w:lang w:val="en-US"/>
          <w:rPrChange w:id="588" w:author="Ericsson User" w:date="2023-11-16T23:15:00Z">
            <w:rPr>
              <w:rFonts w:hint="eastAsia"/>
              <w:snapToGrid w:val="0"/>
            </w:rPr>
          </w:rPrChange>
        </w:rPr>
        <w:tab/>
        <w:t>CRITICALITY ignore</w:t>
      </w:r>
      <w:r w:rsidRPr="000A5A03">
        <w:rPr>
          <w:rFonts w:hint="eastAsia"/>
          <w:snapToGrid w:val="0"/>
          <w:lang w:val="en-US"/>
          <w:rPrChange w:id="589" w:author="Ericsson User" w:date="2023-11-16T23:15:00Z">
            <w:rPr>
              <w:rFonts w:hint="eastAsia"/>
              <w:snapToGrid w:val="0"/>
            </w:rPr>
          </w:rPrChange>
        </w:rPr>
        <w:tab/>
        <w:t>EXTENSION Supported-MBS-</w:t>
      </w:r>
      <w:r w:rsidRPr="000A5A03">
        <w:rPr>
          <w:snapToGrid w:val="0"/>
          <w:lang w:val="en-US"/>
          <w:rPrChange w:id="590" w:author="Ericsson User" w:date="2023-11-16T23:15:00Z">
            <w:rPr>
              <w:snapToGrid w:val="0"/>
            </w:rPr>
          </w:rPrChange>
        </w:rPr>
        <w:t>F</w:t>
      </w:r>
      <w:r w:rsidRPr="000A5A03">
        <w:rPr>
          <w:rFonts w:hint="eastAsia"/>
          <w:snapToGrid w:val="0"/>
          <w:lang w:val="en-US"/>
          <w:rPrChange w:id="591" w:author="Ericsson User" w:date="2023-11-16T23:15:00Z">
            <w:rPr>
              <w:rFonts w:hint="eastAsia"/>
              <w:snapToGrid w:val="0"/>
            </w:rPr>
          </w:rPrChange>
        </w:rPr>
        <w:t>SA</w:t>
      </w:r>
      <w:r w:rsidRPr="000A5A03">
        <w:rPr>
          <w:snapToGrid w:val="0"/>
          <w:lang w:val="en-US"/>
          <w:rPrChange w:id="592" w:author="Ericsson User" w:date="2023-11-16T23:15:00Z">
            <w:rPr>
              <w:snapToGrid w:val="0"/>
            </w:rPr>
          </w:rPrChange>
        </w:rPr>
        <w:t>-</w:t>
      </w:r>
      <w:r w:rsidRPr="000A5A03">
        <w:rPr>
          <w:rFonts w:hint="eastAsia"/>
          <w:snapToGrid w:val="0"/>
          <w:lang w:val="en-US"/>
          <w:rPrChange w:id="593" w:author="Ericsson User" w:date="2023-11-16T23:15:00Z">
            <w:rPr>
              <w:rFonts w:hint="eastAsia"/>
              <w:snapToGrid w:val="0"/>
            </w:rPr>
          </w:rPrChange>
        </w:rPr>
        <w:t>I</w:t>
      </w:r>
      <w:r w:rsidRPr="000A5A03">
        <w:rPr>
          <w:snapToGrid w:val="0"/>
          <w:lang w:val="en-US"/>
          <w:rPrChange w:id="594" w:author="Ericsson User" w:date="2023-11-16T23:15:00Z">
            <w:rPr>
              <w:snapToGrid w:val="0"/>
            </w:rPr>
          </w:rPrChange>
        </w:rPr>
        <w:t>D-List</w:t>
      </w:r>
      <w:r w:rsidRPr="000A5A03">
        <w:rPr>
          <w:rFonts w:hint="eastAsia"/>
          <w:snapToGrid w:val="0"/>
          <w:lang w:val="en-US"/>
          <w:rPrChange w:id="595" w:author="Ericsson User" w:date="2023-11-16T23:15:00Z">
            <w:rPr>
              <w:rFonts w:hint="eastAsia"/>
              <w:snapToGrid w:val="0"/>
            </w:rPr>
          </w:rPrChange>
        </w:rPr>
        <w:tab/>
      </w:r>
      <w:r w:rsidRPr="000A5A03">
        <w:rPr>
          <w:rFonts w:hint="eastAsia"/>
          <w:snapToGrid w:val="0"/>
          <w:lang w:val="en-US"/>
          <w:rPrChange w:id="596" w:author="Ericsson User" w:date="2023-11-16T23:15:00Z">
            <w:rPr>
              <w:rFonts w:hint="eastAsia"/>
              <w:snapToGrid w:val="0"/>
            </w:rPr>
          </w:rPrChange>
        </w:rPr>
        <w:tab/>
      </w:r>
      <w:r w:rsidRPr="000A5A03">
        <w:rPr>
          <w:rFonts w:hint="eastAsia"/>
          <w:snapToGrid w:val="0"/>
          <w:lang w:val="en-US"/>
          <w:rPrChange w:id="597" w:author="Ericsson User" w:date="2023-11-16T23:15:00Z">
            <w:rPr>
              <w:rFonts w:hint="eastAsia"/>
              <w:snapToGrid w:val="0"/>
            </w:rPr>
          </w:rPrChange>
        </w:rPr>
        <w:tab/>
        <w:t>PRESENCE optional }</w:t>
      </w:r>
      <w:r w:rsidRPr="000A5A03">
        <w:rPr>
          <w:noProof w:val="0"/>
          <w:snapToGrid w:val="0"/>
          <w:lang w:val="en-US" w:eastAsia="zh-CN"/>
          <w:rPrChange w:id="598" w:author="Ericsson User" w:date="2023-11-16T23:15:00Z">
            <w:rPr>
              <w:noProof w:val="0"/>
              <w:snapToGrid w:val="0"/>
              <w:lang w:eastAsia="zh-CN"/>
            </w:rPr>
          </w:rPrChange>
        </w:rPr>
        <w:t>|</w:t>
      </w:r>
    </w:p>
    <w:p w14:paraId="1FB734BF" w14:textId="77777777" w:rsidR="000C257D" w:rsidRPr="000A5A03" w:rsidRDefault="000C257D" w:rsidP="000C257D">
      <w:pPr>
        <w:pStyle w:val="PL"/>
        <w:rPr>
          <w:snapToGrid w:val="0"/>
          <w:lang w:val="en-US" w:eastAsia="zh-CN"/>
          <w:rPrChange w:id="599" w:author="Ericsson User" w:date="2023-11-16T23:15:00Z">
            <w:rPr>
              <w:snapToGrid w:val="0"/>
              <w:lang w:eastAsia="zh-CN"/>
            </w:rPr>
          </w:rPrChange>
        </w:rPr>
      </w:pPr>
      <w:r w:rsidRPr="000A5A03">
        <w:rPr>
          <w:snapToGrid w:val="0"/>
          <w:lang w:val="en-US" w:eastAsia="zh-CN"/>
          <w:rPrChange w:id="600" w:author="Ericsson User" w:date="2023-11-16T23:15:00Z">
            <w:rPr>
              <w:snapToGrid w:val="0"/>
              <w:lang w:eastAsia="zh-CN"/>
            </w:rPr>
          </w:rPrChange>
        </w:rPr>
        <w:tab/>
        <w:t xml:space="preserve">{ </w:t>
      </w:r>
      <w:r w:rsidRPr="000A5A03">
        <w:rPr>
          <w:snapToGrid w:val="0"/>
          <w:lang w:val="en-US"/>
          <w:rPrChange w:id="601" w:author="Ericsson User" w:date="2023-11-16T23:15:00Z">
            <w:rPr>
              <w:snapToGrid w:val="0"/>
            </w:rPr>
          </w:rPrChange>
        </w:rPr>
        <w:t>ID id-NR-U-ChannelInfo-List</w:t>
      </w:r>
      <w:r w:rsidRPr="000A5A03">
        <w:rPr>
          <w:snapToGrid w:val="0"/>
          <w:lang w:val="en-US"/>
          <w:rPrChange w:id="602" w:author="Ericsson User" w:date="2023-11-16T23:15:00Z">
            <w:rPr>
              <w:snapToGrid w:val="0"/>
            </w:rPr>
          </w:rPrChange>
        </w:rPr>
        <w:tab/>
        <w:t>CRITICALITY ignore</w:t>
      </w:r>
      <w:r w:rsidRPr="000A5A03">
        <w:rPr>
          <w:snapToGrid w:val="0"/>
          <w:lang w:val="en-US"/>
          <w:rPrChange w:id="603" w:author="Ericsson User" w:date="2023-11-16T23:15:00Z">
            <w:rPr>
              <w:snapToGrid w:val="0"/>
            </w:rPr>
          </w:rPrChange>
        </w:rPr>
        <w:tab/>
        <w:t>EXTENSION NR-U-ChannelInfo-List</w:t>
      </w:r>
      <w:r w:rsidRPr="000A5A03">
        <w:rPr>
          <w:snapToGrid w:val="0"/>
          <w:lang w:val="en-US"/>
          <w:rPrChange w:id="604" w:author="Ericsson User" w:date="2023-11-16T23:15:00Z">
            <w:rPr>
              <w:snapToGrid w:val="0"/>
            </w:rPr>
          </w:rPrChange>
        </w:rPr>
        <w:tab/>
        <w:t>PRESENCE optional }</w:t>
      </w:r>
      <w:r w:rsidRPr="000A5A03">
        <w:rPr>
          <w:snapToGrid w:val="0"/>
          <w:lang w:val="en-US" w:eastAsia="zh-CN"/>
          <w:rPrChange w:id="605" w:author="Ericsson User" w:date="2023-11-16T23:15:00Z">
            <w:rPr>
              <w:snapToGrid w:val="0"/>
              <w:lang w:eastAsia="zh-CN"/>
            </w:rPr>
          </w:rPrChange>
        </w:rPr>
        <w:t>|</w:t>
      </w:r>
    </w:p>
    <w:p w14:paraId="526F58A8" w14:textId="77777777" w:rsidR="000C257D" w:rsidRPr="000A5A03" w:rsidRDefault="000C257D" w:rsidP="000C257D">
      <w:pPr>
        <w:pStyle w:val="PL"/>
        <w:rPr>
          <w:snapToGrid w:val="0"/>
          <w:lang w:val="en-US"/>
          <w:rPrChange w:id="606" w:author="Ericsson User" w:date="2023-11-16T23:15:00Z">
            <w:rPr>
              <w:snapToGrid w:val="0"/>
            </w:rPr>
          </w:rPrChange>
        </w:rPr>
      </w:pPr>
      <w:r w:rsidRPr="000A5A03">
        <w:rPr>
          <w:snapToGrid w:val="0"/>
          <w:lang w:val="en-US" w:eastAsia="zh-CN"/>
          <w:rPrChange w:id="607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/>
          <w:rPrChange w:id="608" w:author="Ericsson User" w:date="2023-11-16T23:15:00Z">
            <w:rPr>
              <w:snapToGrid w:val="0"/>
            </w:rPr>
          </w:rPrChange>
        </w:rPr>
        <w:t>{ ID id-Additional-Measurement-Timing-Configuration-List</w:t>
      </w:r>
      <w:r w:rsidRPr="000A5A03">
        <w:rPr>
          <w:snapToGrid w:val="0"/>
          <w:lang w:val="en-US"/>
          <w:rPrChange w:id="609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610" w:author="Ericsson User" w:date="2023-11-16T23:15:00Z">
            <w:rPr>
              <w:snapToGrid w:val="0"/>
            </w:rPr>
          </w:rPrChange>
        </w:rPr>
        <w:tab/>
        <w:t>CRITICALITY ignore</w:t>
      </w:r>
      <w:r w:rsidRPr="000A5A03">
        <w:rPr>
          <w:snapToGrid w:val="0"/>
          <w:lang w:val="en-US"/>
          <w:rPrChange w:id="611" w:author="Ericsson User" w:date="2023-11-16T23:15:00Z">
            <w:rPr>
              <w:snapToGrid w:val="0"/>
            </w:rPr>
          </w:rPrChange>
        </w:rPr>
        <w:tab/>
        <w:t>EXTENSION Additional-Measurement-Timing-Configuration-List</w:t>
      </w:r>
      <w:r w:rsidRPr="000A5A03">
        <w:rPr>
          <w:snapToGrid w:val="0"/>
          <w:lang w:val="en-US"/>
          <w:rPrChange w:id="612" w:author="Ericsson User" w:date="2023-11-16T23:15:00Z">
            <w:rPr>
              <w:snapToGrid w:val="0"/>
            </w:rPr>
          </w:rPrChange>
        </w:rPr>
        <w:tab/>
      </w:r>
      <w:r w:rsidRPr="000A5A03">
        <w:rPr>
          <w:snapToGrid w:val="0"/>
          <w:lang w:val="en-US"/>
          <w:rPrChange w:id="613" w:author="Ericsson User" w:date="2023-11-16T23:15:00Z">
            <w:rPr>
              <w:snapToGrid w:val="0"/>
            </w:rPr>
          </w:rPrChange>
        </w:rPr>
        <w:tab/>
        <w:t>PRESENCE optional }</w:t>
      </w:r>
      <w:r w:rsidRPr="000A5A03">
        <w:rPr>
          <w:snapToGrid w:val="0"/>
          <w:lang w:val="en-US" w:eastAsia="zh-CN"/>
          <w:rPrChange w:id="614" w:author="Ericsson User" w:date="2023-11-16T23:15:00Z">
            <w:rPr>
              <w:snapToGrid w:val="0"/>
              <w:lang w:eastAsia="zh-CN"/>
            </w:rPr>
          </w:rPrChange>
        </w:rPr>
        <w:t>|</w:t>
      </w:r>
    </w:p>
    <w:p w14:paraId="1CD9FE47" w14:textId="77777777" w:rsidR="00BB738A" w:rsidRPr="000A5A03" w:rsidRDefault="000C257D" w:rsidP="000C257D">
      <w:pPr>
        <w:pStyle w:val="PL"/>
        <w:rPr>
          <w:ins w:id="615" w:author="Nokia" w:date="2023-11-03T12:25:00Z"/>
          <w:snapToGrid w:val="0"/>
          <w:lang w:val="en-US" w:eastAsia="zh-CN"/>
          <w:rPrChange w:id="616" w:author="Ericsson User" w:date="2023-11-16T23:15:00Z">
            <w:rPr>
              <w:ins w:id="617" w:author="Nokia" w:date="2023-11-03T12:25:00Z"/>
              <w:snapToGrid w:val="0"/>
              <w:lang w:eastAsia="zh-CN"/>
            </w:rPr>
          </w:rPrChange>
        </w:rPr>
      </w:pPr>
      <w:r w:rsidRPr="000A5A03">
        <w:rPr>
          <w:snapToGrid w:val="0"/>
          <w:lang w:val="en-US" w:eastAsia="zh-CN"/>
          <w:rPrChange w:id="618" w:author="Ericsson User" w:date="2023-11-16T23:15:00Z">
            <w:rPr>
              <w:snapToGrid w:val="0"/>
              <w:lang w:eastAsia="zh-CN"/>
            </w:rPr>
          </w:rPrChange>
        </w:rPr>
        <w:tab/>
        <w:t>{ ID id-Redcap-Bcast-Information</w:t>
      </w:r>
      <w:r w:rsidRPr="000A5A03">
        <w:rPr>
          <w:snapToGrid w:val="0"/>
          <w:lang w:val="en-US" w:eastAsia="zh-CN"/>
          <w:rPrChange w:id="619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620" w:author="Ericsson User" w:date="2023-11-16T23:15:00Z">
            <w:rPr>
              <w:snapToGrid w:val="0"/>
              <w:lang w:eastAsia="zh-CN"/>
            </w:rPr>
          </w:rPrChange>
        </w:rPr>
        <w:tab/>
        <w:t>CRITICALITY ignore</w:t>
      </w:r>
      <w:r w:rsidRPr="000A5A03">
        <w:rPr>
          <w:snapToGrid w:val="0"/>
          <w:lang w:val="en-US" w:eastAsia="zh-CN"/>
          <w:rPrChange w:id="621" w:author="Ericsson User" w:date="2023-11-16T23:15:00Z">
            <w:rPr>
              <w:snapToGrid w:val="0"/>
              <w:lang w:eastAsia="zh-CN"/>
            </w:rPr>
          </w:rPrChange>
        </w:rPr>
        <w:tab/>
        <w:t>EXTENSION Redcap-Bcast-Information</w:t>
      </w:r>
      <w:r w:rsidRPr="000A5A03">
        <w:rPr>
          <w:snapToGrid w:val="0"/>
          <w:lang w:val="en-US" w:eastAsia="zh-CN"/>
          <w:rPrChange w:id="622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623" w:author="Ericsson User" w:date="2023-11-16T23:15:00Z">
            <w:rPr>
              <w:snapToGrid w:val="0"/>
              <w:lang w:eastAsia="zh-CN"/>
            </w:rPr>
          </w:rPrChange>
        </w:rPr>
        <w:tab/>
      </w:r>
      <w:r w:rsidRPr="000A5A03">
        <w:rPr>
          <w:snapToGrid w:val="0"/>
          <w:lang w:val="en-US" w:eastAsia="zh-CN"/>
          <w:rPrChange w:id="624" w:author="Ericsson User" w:date="2023-11-16T23:15:00Z">
            <w:rPr>
              <w:snapToGrid w:val="0"/>
              <w:lang w:eastAsia="zh-CN"/>
            </w:rPr>
          </w:rPrChange>
        </w:rPr>
        <w:tab/>
        <w:t>PRESENCE optional }</w:t>
      </w:r>
      <w:ins w:id="625" w:author="Nokia" w:date="2023-11-03T12:24:00Z">
        <w:r w:rsidR="00BB738A" w:rsidRPr="000A5A03">
          <w:rPr>
            <w:snapToGrid w:val="0"/>
            <w:lang w:val="en-US" w:eastAsia="zh-CN"/>
            <w:rPrChange w:id="626" w:author="Ericsson User" w:date="2023-11-16T23:15:00Z">
              <w:rPr>
                <w:snapToGrid w:val="0"/>
                <w:lang w:eastAsia="zh-CN"/>
              </w:rPr>
            </w:rPrChange>
          </w:rPr>
          <w:t>|</w:t>
        </w:r>
      </w:ins>
    </w:p>
    <w:p w14:paraId="14A8F3A2" w14:textId="588C3D8C" w:rsidR="000C257D" w:rsidRPr="000A5A03" w:rsidRDefault="00BB738A" w:rsidP="000C257D">
      <w:pPr>
        <w:pStyle w:val="PL"/>
        <w:rPr>
          <w:snapToGrid w:val="0"/>
          <w:lang w:val="en-US"/>
          <w:rPrChange w:id="627" w:author="Ericsson User" w:date="2023-11-16T23:15:00Z">
            <w:rPr>
              <w:snapToGrid w:val="0"/>
            </w:rPr>
          </w:rPrChange>
        </w:rPr>
      </w:pPr>
      <w:ins w:id="628" w:author="Nokia" w:date="2023-11-03T12:25:00Z">
        <w:r w:rsidRPr="000A5A03">
          <w:rPr>
            <w:snapToGrid w:val="0"/>
            <w:lang w:val="en-US"/>
            <w:rPrChange w:id="629" w:author="Ericsson User" w:date="2023-11-16T23:15:00Z">
              <w:rPr>
                <w:snapToGrid w:val="0"/>
              </w:rPr>
            </w:rPrChange>
          </w:rPr>
          <w:tab/>
          <w:t>{ ID id-MobileIABCell</w:t>
        </w:r>
        <w:r w:rsidRPr="000A5A03">
          <w:rPr>
            <w:snapToGrid w:val="0"/>
            <w:lang w:val="en-US"/>
            <w:rPrChange w:id="630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1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2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3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4" w:author="Ericsson User" w:date="2023-11-16T23:15:00Z">
              <w:rPr>
                <w:snapToGrid w:val="0"/>
              </w:rPr>
            </w:rPrChange>
          </w:rPr>
          <w:tab/>
          <w:t>CRITICALITY ignore</w:t>
        </w:r>
        <w:r w:rsidRPr="000A5A03">
          <w:rPr>
            <w:snapToGrid w:val="0"/>
            <w:lang w:val="en-US"/>
            <w:rPrChange w:id="635" w:author="Ericsson User" w:date="2023-11-16T23:15:00Z">
              <w:rPr>
                <w:snapToGrid w:val="0"/>
              </w:rPr>
            </w:rPrChange>
          </w:rPr>
          <w:tab/>
          <w:t>EXTENSION MobileIABCell</w:t>
        </w:r>
        <w:r w:rsidRPr="000A5A03">
          <w:rPr>
            <w:snapToGrid w:val="0"/>
            <w:lang w:val="en-US"/>
            <w:rPrChange w:id="636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7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8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39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40" w:author="Ericsson User" w:date="2023-11-16T23:15:00Z">
              <w:rPr>
                <w:snapToGrid w:val="0"/>
              </w:rPr>
            </w:rPrChange>
          </w:rPr>
          <w:tab/>
        </w:r>
        <w:r w:rsidRPr="000A5A03">
          <w:rPr>
            <w:snapToGrid w:val="0"/>
            <w:lang w:val="en-US"/>
            <w:rPrChange w:id="641" w:author="Ericsson User" w:date="2023-11-16T23:15:00Z">
              <w:rPr>
                <w:snapToGrid w:val="0"/>
              </w:rPr>
            </w:rPrChange>
          </w:rPr>
          <w:tab/>
          <w:t>PRESENCE optional}</w:t>
        </w:r>
      </w:ins>
      <w:r w:rsidR="000C257D" w:rsidRPr="000A5A03">
        <w:rPr>
          <w:noProof w:val="0"/>
          <w:snapToGrid w:val="0"/>
          <w:lang w:val="en-US" w:eastAsia="zh-CN"/>
          <w:rPrChange w:id="642" w:author="Ericsson User" w:date="2023-11-16T23:15:00Z">
            <w:rPr>
              <w:noProof w:val="0"/>
              <w:snapToGrid w:val="0"/>
              <w:lang w:eastAsia="zh-CN"/>
            </w:rPr>
          </w:rPrChange>
        </w:rPr>
        <w:t>,</w:t>
      </w:r>
    </w:p>
    <w:p w14:paraId="30975615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643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644" w:author="Ericsson User" w:date="2023-11-16T23:15:00Z">
            <w:rPr>
              <w:noProof w:val="0"/>
              <w:snapToGrid w:val="0"/>
              <w:lang w:eastAsia="zh-CN"/>
            </w:rPr>
          </w:rPrChange>
        </w:rPr>
        <w:tab/>
        <w:t>...</w:t>
      </w:r>
    </w:p>
    <w:p w14:paraId="38CE415D" w14:textId="77777777" w:rsidR="000C257D" w:rsidRPr="000A5A03" w:rsidRDefault="000C257D" w:rsidP="000C257D">
      <w:pPr>
        <w:pStyle w:val="PL"/>
        <w:rPr>
          <w:noProof w:val="0"/>
          <w:snapToGrid w:val="0"/>
          <w:lang w:val="en-US" w:eastAsia="zh-CN"/>
          <w:rPrChange w:id="645" w:author="Ericsson User" w:date="2023-11-16T23:15:00Z">
            <w:rPr>
              <w:noProof w:val="0"/>
              <w:snapToGrid w:val="0"/>
              <w:lang w:eastAsia="zh-CN"/>
            </w:rPr>
          </w:rPrChange>
        </w:rPr>
      </w:pPr>
      <w:r w:rsidRPr="000A5A03">
        <w:rPr>
          <w:noProof w:val="0"/>
          <w:snapToGrid w:val="0"/>
          <w:lang w:val="en-US" w:eastAsia="zh-CN"/>
          <w:rPrChange w:id="646" w:author="Ericsson User" w:date="2023-11-16T23:15:00Z">
            <w:rPr>
              <w:noProof w:val="0"/>
              <w:snapToGrid w:val="0"/>
              <w:lang w:eastAsia="zh-CN"/>
            </w:rPr>
          </w:rPrChange>
        </w:rPr>
        <w:t>}</w:t>
      </w:r>
    </w:p>
    <w:p w14:paraId="5BAE6F8A" w14:textId="77777777" w:rsidR="000C257D" w:rsidRPr="000A5A03" w:rsidRDefault="000C257D" w:rsidP="000C257D">
      <w:pPr>
        <w:pStyle w:val="PL"/>
        <w:rPr>
          <w:noProof w:val="0"/>
          <w:snapToGrid w:val="0"/>
          <w:lang w:val="en-US"/>
          <w:rPrChange w:id="647" w:author="Ericsson User" w:date="2023-11-16T23:15:00Z">
            <w:rPr>
              <w:noProof w:val="0"/>
              <w:snapToGrid w:val="0"/>
            </w:rPr>
          </w:rPrChange>
        </w:rPr>
      </w:pPr>
    </w:p>
    <w:p w14:paraId="4DF9EA68" w14:textId="77777777" w:rsidR="000C257D" w:rsidRPr="000A5A03" w:rsidRDefault="000C257D" w:rsidP="000C257D">
      <w:pPr>
        <w:pStyle w:val="PL"/>
        <w:rPr>
          <w:noProof w:val="0"/>
          <w:snapToGrid w:val="0"/>
          <w:lang w:val="en-US"/>
          <w:rPrChange w:id="648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649" w:author="Ericsson User" w:date="2023-11-16T23:15:00Z">
            <w:rPr>
              <w:noProof w:val="0"/>
              <w:snapToGrid w:val="0"/>
            </w:rPr>
          </w:rPrChange>
        </w:rPr>
        <w:t>SFN-Offset ::= SEQUENCE {</w:t>
      </w:r>
    </w:p>
    <w:p w14:paraId="07A2797E" w14:textId="77777777" w:rsidR="000C257D" w:rsidRPr="000A5A03" w:rsidRDefault="000C257D" w:rsidP="000C257D">
      <w:pPr>
        <w:pStyle w:val="PL"/>
        <w:rPr>
          <w:noProof w:val="0"/>
          <w:snapToGrid w:val="0"/>
          <w:lang w:val="en-US"/>
          <w:rPrChange w:id="650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651" w:author="Ericsson User" w:date="2023-11-16T23:15:00Z">
            <w:rPr>
              <w:noProof w:val="0"/>
              <w:snapToGrid w:val="0"/>
            </w:rPr>
          </w:rPrChange>
        </w:rPr>
        <w:tab/>
        <w:t>sFN-Time-Offset</w:t>
      </w:r>
      <w:r w:rsidRPr="000A5A03">
        <w:rPr>
          <w:noProof w:val="0"/>
          <w:snapToGrid w:val="0"/>
          <w:lang w:val="en-US"/>
          <w:rPrChange w:id="652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653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654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noProof w:val="0"/>
          <w:snapToGrid w:val="0"/>
          <w:lang w:val="en-US"/>
          <w:rPrChange w:id="655" w:author="Ericsson User" w:date="2023-11-16T23:15:00Z">
            <w:rPr>
              <w:noProof w:val="0"/>
              <w:snapToGrid w:val="0"/>
            </w:rPr>
          </w:rPrChange>
        </w:rPr>
        <w:tab/>
      </w:r>
      <w:r w:rsidRPr="000A5A03">
        <w:rPr>
          <w:rFonts w:eastAsia="SimSun"/>
          <w:snapToGrid w:val="0"/>
          <w:lang w:val="en-US"/>
          <w:rPrChange w:id="656" w:author="Ericsson User" w:date="2023-11-16T23:15:00Z">
            <w:rPr>
              <w:rFonts w:eastAsia="SimSun"/>
              <w:snapToGrid w:val="0"/>
            </w:rPr>
          </w:rPrChange>
        </w:rPr>
        <w:tab/>
      </w:r>
      <w:r w:rsidRPr="000A5A03">
        <w:rPr>
          <w:rFonts w:eastAsia="SimSun"/>
          <w:lang w:val="en-US"/>
          <w:rPrChange w:id="657" w:author="Ericsson User" w:date="2023-11-16T23:15:00Z">
            <w:rPr>
              <w:rFonts w:eastAsia="SimSun"/>
            </w:rPr>
          </w:rPrChange>
        </w:rPr>
        <w:t>BIT STRING (SIZE(24))</w:t>
      </w:r>
      <w:r w:rsidRPr="000A5A03">
        <w:rPr>
          <w:noProof w:val="0"/>
          <w:snapToGrid w:val="0"/>
          <w:lang w:val="en-US"/>
          <w:rPrChange w:id="658" w:author="Ericsson User" w:date="2023-11-16T23:15:00Z">
            <w:rPr>
              <w:noProof w:val="0"/>
              <w:snapToGrid w:val="0"/>
            </w:rPr>
          </w:rPrChange>
        </w:rPr>
        <w:t>,</w:t>
      </w:r>
    </w:p>
    <w:p w14:paraId="7F1B84DA" w14:textId="77777777" w:rsidR="000C257D" w:rsidRPr="000A5A03" w:rsidRDefault="000C257D" w:rsidP="000C257D">
      <w:pPr>
        <w:pStyle w:val="PL"/>
        <w:rPr>
          <w:noProof w:val="0"/>
          <w:snapToGrid w:val="0"/>
          <w:lang w:val="en-US"/>
          <w:rPrChange w:id="659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660" w:author="Ericsson User" w:date="2023-11-16T23:15:00Z">
            <w:rPr>
              <w:noProof w:val="0"/>
              <w:snapToGrid w:val="0"/>
            </w:rPr>
          </w:rPrChange>
        </w:rPr>
        <w:tab/>
      </w:r>
    </w:p>
    <w:p w14:paraId="5DC4943B" w14:textId="77777777" w:rsidR="000C257D" w:rsidRPr="0026645E" w:rsidRDefault="000C257D" w:rsidP="000C257D">
      <w:pPr>
        <w:pStyle w:val="PL"/>
        <w:rPr>
          <w:noProof w:val="0"/>
          <w:snapToGrid w:val="0"/>
          <w:lang w:val="fr-FR"/>
        </w:rPr>
      </w:pPr>
      <w:r w:rsidRPr="000A5A03">
        <w:rPr>
          <w:noProof w:val="0"/>
          <w:snapToGrid w:val="0"/>
          <w:lang w:val="en-US"/>
          <w:rPrChange w:id="661" w:author="Ericsson User" w:date="2023-11-16T23:15:00Z">
            <w:rPr>
              <w:noProof w:val="0"/>
              <w:snapToGrid w:val="0"/>
            </w:rPr>
          </w:rPrChange>
        </w:rPr>
        <w:tab/>
      </w:r>
      <w:r w:rsidRPr="0026645E">
        <w:rPr>
          <w:noProof w:val="0"/>
          <w:snapToGrid w:val="0"/>
          <w:lang w:val="fr-FR"/>
        </w:rPr>
        <w:t>iE-Extensions</w:t>
      </w:r>
      <w:r w:rsidRPr="0026645E">
        <w:rPr>
          <w:noProof w:val="0"/>
          <w:snapToGrid w:val="0"/>
          <w:lang w:val="fr-FR"/>
        </w:rPr>
        <w:tab/>
      </w:r>
      <w:r w:rsidRPr="0026645E"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59779125" w14:textId="77777777" w:rsidR="000C257D" w:rsidRPr="000A5A03" w:rsidRDefault="000C257D" w:rsidP="000C257D">
      <w:pPr>
        <w:pStyle w:val="PL"/>
        <w:rPr>
          <w:noProof w:val="0"/>
          <w:snapToGrid w:val="0"/>
          <w:lang w:val="en-US"/>
          <w:rPrChange w:id="662" w:author="Ericsson User" w:date="2023-11-16T23:15:00Z">
            <w:rPr>
              <w:noProof w:val="0"/>
              <w:snapToGrid w:val="0"/>
            </w:rPr>
          </w:rPrChange>
        </w:rPr>
      </w:pPr>
      <w:r w:rsidRPr="0026645E">
        <w:rPr>
          <w:noProof w:val="0"/>
          <w:snapToGrid w:val="0"/>
          <w:lang w:val="fr-FR"/>
        </w:rPr>
        <w:tab/>
      </w:r>
      <w:r w:rsidRPr="000A5A03">
        <w:rPr>
          <w:noProof w:val="0"/>
          <w:snapToGrid w:val="0"/>
          <w:lang w:val="en-US"/>
          <w:rPrChange w:id="663" w:author="Ericsson User" w:date="2023-11-16T23:15:00Z">
            <w:rPr>
              <w:noProof w:val="0"/>
              <w:snapToGrid w:val="0"/>
            </w:rPr>
          </w:rPrChange>
        </w:rPr>
        <w:t>...</w:t>
      </w:r>
    </w:p>
    <w:p w14:paraId="5B081FFE" w14:textId="77777777" w:rsidR="000C257D" w:rsidRPr="000A5A03" w:rsidRDefault="000C257D" w:rsidP="000C257D">
      <w:pPr>
        <w:pStyle w:val="PL"/>
        <w:rPr>
          <w:noProof w:val="0"/>
          <w:snapToGrid w:val="0"/>
          <w:lang w:val="en-US"/>
          <w:rPrChange w:id="664" w:author="Ericsson User" w:date="2023-11-16T23:15:00Z">
            <w:rPr>
              <w:noProof w:val="0"/>
              <w:snapToGrid w:val="0"/>
            </w:rPr>
          </w:rPrChange>
        </w:rPr>
      </w:pPr>
      <w:r w:rsidRPr="000A5A03">
        <w:rPr>
          <w:noProof w:val="0"/>
          <w:snapToGrid w:val="0"/>
          <w:lang w:val="en-US"/>
          <w:rPrChange w:id="665" w:author="Ericsson User" w:date="2023-11-16T23:15:00Z">
            <w:rPr>
              <w:noProof w:val="0"/>
              <w:snapToGrid w:val="0"/>
            </w:rPr>
          </w:rPrChange>
        </w:rPr>
        <w:t>}</w:t>
      </w:r>
    </w:p>
    <w:p w14:paraId="03AC3664" w14:textId="77777777" w:rsidR="000C257D" w:rsidRDefault="000C257D" w:rsidP="00360534">
      <w:pPr>
        <w:spacing w:after="180"/>
        <w:jc w:val="left"/>
        <w:rPr>
          <w:rFonts w:eastAsia="SimSun"/>
        </w:rPr>
      </w:pPr>
    </w:p>
    <w:p w14:paraId="36F1ECA9" w14:textId="77777777" w:rsidR="00396EAB" w:rsidRDefault="00396EAB" w:rsidP="00360534">
      <w:pPr>
        <w:spacing w:after="180"/>
        <w:jc w:val="left"/>
        <w:rPr>
          <w:rFonts w:eastAsia="SimSun"/>
        </w:rPr>
      </w:pPr>
    </w:p>
    <w:p w14:paraId="2430DC92" w14:textId="77777777" w:rsidR="00396EAB" w:rsidRDefault="00396EAB" w:rsidP="00360534">
      <w:pPr>
        <w:spacing w:after="180"/>
        <w:jc w:val="left"/>
        <w:rPr>
          <w:rFonts w:eastAsia="SimSun"/>
        </w:rPr>
      </w:pPr>
    </w:p>
    <w:p w14:paraId="06F8CF21" w14:textId="77777777" w:rsidR="00360534" w:rsidRDefault="00360534" w:rsidP="00360534">
      <w:pPr>
        <w:overflowPunct/>
        <w:autoSpaceDE/>
        <w:autoSpaceDN/>
        <w:adjustRightInd/>
        <w:spacing w:after="0"/>
        <w:jc w:val="left"/>
        <w:textAlignment w:val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122EC9B5" w14:textId="77777777" w:rsidR="00360534" w:rsidRDefault="00360534" w:rsidP="00360534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>
        <w:rPr>
          <w:b/>
          <w:color w:val="FF0000"/>
        </w:rPr>
        <w:t>NEXT</w:t>
      </w:r>
      <w:r w:rsidRPr="00E95076">
        <w:rPr>
          <w:b/>
          <w:color w:val="FF0000"/>
        </w:rPr>
        <w:t xml:space="preserve"> CHANGE &gt;&gt;&gt;&gt;&gt;&gt;</w:t>
      </w:r>
    </w:p>
    <w:p w14:paraId="734AFEC0" w14:textId="77777777" w:rsidR="001846B0" w:rsidRDefault="001846B0" w:rsidP="001846B0">
      <w:pPr>
        <w:keepNext/>
        <w:keepLines/>
        <w:spacing w:before="120"/>
        <w:ind w:left="1134" w:hanging="1134"/>
        <w:outlineLvl w:val="2"/>
        <w:rPr>
          <w:rFonts w:eastAsia="SimSun"/>
          <w:sz w:val="28"/>
          <w:lang w:eastAsia="ko-KR"/>
        </w:rPr>
      </w:pPr>
      <w:bookmarkStart w:id="666" w:name="_Toc20955410"/>
      <w:bookmarkStart w:id="667" w:name="_Toc29991618"/>
      <w:bookmarkStart w:id="668" w:name="_Toc36556021"/>
      <w:bookmarkStart w:id="669" w:name="_Toc44497806"/>
      <w:bookmarkStart w:id="670" w:name="_Toc45108193"/>
      <w:bookmarkStart w:id="671" w:name="_Toc45901813"/>
      <w:bookmarkStart w:id="672" w:name="_Toc51850894"/>
      <w:bookmarkStart w:id="673" w:name="_Toc56693898"/>
      <w:bookmarkStart w:id="674" w:name="_Toc64447442"/>
      <w:bookmarkStart w:id="675" w:name="_Toc66286936"/>
      <w:bookmarkStart w:id="676" w:name="_Toc74151634"/>
      <w:bookmarkStart w:id="677" w:name="_Toc88654108"/>
      <w:bookmarkStart w:id="678" w:name="_Toc97904464"/>
      <w:bookmarkStart w:id="679" w:name="_Toc98868602"/>
      <w:bookmarkStart w:id="680" w:name="_Toc105174888"/>
      <w:bookmarkStart w:id="681" w:name="_Toc106109725"/>
      <w:bookmarkStart w:id="682" w:name="_Toc113825547"/>
      <w:bookmarkStart w:id="683" w:name="_Toc146228152"/>
      <w:r>
        <w:rPr>
          <w:rFonts w:eastAsia="SimSun"/>
          <w:sz w:val="28"/>
          <w:lang w:eastAsia="ko-KR"/>
        </w:rPr>
        <w:t>9.3.7</w:t>
      </w:r>
      <w:r>
        <w:rPr>
          <w:rFonts w:eastAsia="SimSun"/>
          <w:sz w:val="28"/>
          <w:lang w:eastAsia="ko-KR"/>
        </w:rPr>
        <w:tab/>
        <w:t>Constant definitions</w:t>
      </w:r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</w:p>
    <w:p w14:paraId="1F1C007E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104B9541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3EA989EC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</w:t>
      </w:r>
    </w:p>
    <w:p w14:paraId="091CFC21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 Constant definitions</w:t>
      </w:r>
    </w:p>
    <w:p w14:paraId="380125DA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</w:t>
      </w:r>
    </w:p>
    <w:p w14:paraId="1F15E7F3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-- **************************************************************</w:t>
      </w:r>
    </w:p>
    <w:p w14:paraId="26702142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36B89B7F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XnAP-Constants {</w:t>
      </w:r>
    </w:p>
    <w:p w14:paraId="63322BA7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itu-t (0) identified-organization (4) etsi (0) mobileDomain (0)</w:t>
      </w:r>
    </w:p>
    <w:p w14:paraId="16C1A1AD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ngran-Access (22) modules (3) xnap (2) version1 (1) xnap-Constants (4) }</w:t>
      </w:r>
    </w:p>
    <w:p w14:paraId="1D6434EE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284F4217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DEFINITIONS AUTOMATIC TAGS ::=</w:t>
      </w:r>
    </w:p>
    <w:p w14:paraId="03A7259B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</w:p>
    <w:p w14:paraId="3E5A5618" w14:textId="77777777" w:rsidR="001846B0" w:rsidRDefault="001846B0" w:rsidP="001846B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  <w:lang w:eastAsia="ko-KR"/>
        </w:rPr>
      </w:pPr>
      <w:r>
        <w:rPr>
          <w:rFonts w:ascii="Courier New" w:eastAsia="SimSun" w:hAnsi="Courier New"/>
          <w:noProof/>
          <w:sz w:val="16"/>
          <w:lang w:eastAsia="ko-KR"/>
        </w:rPr>
        <w:t>BEGIN</w:t>
      </w:r>
    </w:p>
    <w:p w14:paraId="2A05E0D9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3E8FB5FB" w14:textId="77777777" w:rsidR="00360534" w:rsidRDefault="00360534" w:rsidP="0036053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A452D29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4A14C183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napToGrid w:val="0"/>
          <w:sz w:val="16"/>
          <w:lang w:val="en-US" w:eastAsia="en-GB"/>
        </w:rPr>
      </w:pPr>
      <w:r>
        <w:rPr>
          <w:rFonts w:ascii="Courier New" w:eastAsia="SimSun" w:hAnsi="Courier New"/>
          <w:snapToGrid w:val="0"/>
          <w:sz w:val="16"/>
        </w:rPr>
        <w:t>id-Full-and-Short-I-RNTI-Profile-List</w:t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snapToGrid w:val="0"/>
          <w:sz w:val="16"/>
        </w:rPr>
        <w:tab/>
      </w:r>
      <w:r>
        <w:rPr>
          <w:rFonts w:ascii="Courier New" w:eastAsia="SimSun" w:hAnsi="Courier New"/>
          <w:noProof/>
          <w:snapToGrid w:val="0"/>
          <w:sz w:val="16"/>
          <w:lang w:val="en-US" w:eastAsia="en-GB"/>
        </w:rPr>
        <w:t>ProtocolIE-ID ::=</w:t>
      </w:r>
      <w:r>
        <w:rPr>
          <w:rFonts w:ascii="Courier New" w:eastAsia="SimSun" w:hAnsi="Courier New"/>
          <w:noProof/>
          <w:snapToGrid w:val="0"/>
          <w:sz w:val="16"/>
          <w:lang w:val="en-US" w:eastAsia="ko-KR"/>
        </w:rPr>
        <w:t xml:space="preserve"> </w:t>
      </w:r>
      <w:r>
        <w:rPr>
          <w:rFonts w:ascii="Courier New" w:eastAsia="SimSun" w:hAnsi="Courier New"/>
          <w:noProof/>
          <w:snapToGrid w:val="0"/>
          <w:sz w:val="16"/>
          <w:lang w:val="en-US" w:eastAsia="en-GB"/>
        </w:rPr>
        <w:t>374</w:t>
      </w:r>
    </w:p>
    <w:p w14:paraId="47A85D37" w14:textId="77777777" w:rsidR="002B1A9E" w:rsidRDefault="002B1A9E" w:rsidP="002B1A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4" w:author="Author" w:date="2023-11-03T12:16:00Z"/>
          <w:rFonts w:ascii="Courier New" w:eastAsia="SimSun" w:hAnsi="Courier New"/>
          <w:noProof/>
          <w:snapToGrid w:val="0"/>
          <w:sz w:val="16"/>
          <w:lang w:val="en-US"/>
        </w:rPr>
      </w:pPr>
      <w:ins w:id="685" w:author="Author" w:date="2023-11-03T12:16:00Z">
        <w:r>
          <w:rPr>
            <w:rFonts w:ascii="Courier New" w:eastAsia="SimSun" w:hAnsi="Courier New"/>
            <w:noProof/>
            <w:snapToGrid w:val="0"/>
            <w:sz w:val="16"/>
          </w:rPr>
          <w:t>id-</w:t>
        </w:r>
        <w:r>
          <w:rPr>
            <w:rFonts w:ascii="Courier New" w:eastAsia="SimSun" w:hAnsi="Courier New" w:cs="Courier New"/>
            <w:noProof/>
            <w:sz w:val="16"/>
            <w:szCs w:val="16"/>
            <w:lang w:val="en-US"/>
          </w:rPr>
          <w:t>Mobile</w:t>
        </w:r>
        <w:r>
          <w:rPr>
            <w:rFonts w:ascii="Courier New" w:eastAsia="SimSun" w:hAnsi="Courier New" w:cs="Courier New"/>
            <w:noProof/>
            <w:sz w:val="16"/>
            <w:szCs w:val="16"/>
            <w:lang w:val="fr-FR"/>
          </w:rPr>
          <w:t>IAB</w:t>
        </w:r>
        <w:r>
          <w:rPr>
            <w:rFonts w:ascii="Courier New" w:eastAsia="SimSun" w:hAnsi="Courier New" w:cs="Courier New"/>
            <w:noProof/>
            <w:sz w:val="16"/>
            <w:szCs w:val="16"/>
            <w:lang w:val="en-US"/>
          </w:rPr>
          <w:t>-AuthorizationStatus</w:t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val="en-US"/>
          </w:rPr>
          <w:t xml:space="preserve">      </w:t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>ProtocolIE-ID ::=</w:t>
        </w:r>
        <w:r>
          <w:rPr>
            <w:rFonts w:ascii="Courier New" w:eastAsia="SimSun" w:hAnsi="Courier New"/>
            <w:noProof/>
            <w:snapToGrid w:val="0"/>
            <w:sz w:val="16"/>
            <w:lang w:val="en-US"/>
          </w:rPr>
          <w:t xml:space="preserve"> xxx</w:t>
        </w:r>
      </w:ins>
    </w:p>
    <w:p w14:paraId="210CD522" w14:textId="77777777" w:rsidR="002B1A9E" w:rsidRDefault="002B1A9E" w:rsidP="002B1A9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6" w:author="Author" w:date="2023-11-03T12:16:00Z"/>
          <w:rFonts w:ascii="Courier New" w:eastAsia="SimSun" w:hAnsi="Courier New"/>
          <w:noProof/>
          <w:snapToGrid w:val="0"/>
          <w:sz w:val="16"/>
          <w:lang w:val="en-US"/>
        </w:rPr>
      </w:pPr>
      <w:ins w:id="687" w:author="Author" w:date="2023-11-03T12:16:00Z">
        <w:r>
          <w:rPr>
            <w:rFonts w:ascii="Courier New" w:eastAsia="SimSun" w:hAnsi="Courier New"/>
            <w:noProof/>
            <w:sz w:val="16"/>
            <w:lang w:val="en-US"/>
          </w:rPr>
          <w:t>id-MIAB-MT-BAP-Address</w:t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val="en-US"/>
          </w:rPr>
          <w:t xml:space="preserve">      </w:t>
        </w:r>
        <w:r>
          <w:rPr>
            <w:rFonts w:ascii="Courier New" w:eastAsia="SimSun" w:hAnsi="Courier New"/>
            <w:noProof/>
            <w:snapToGrid w:val="0"/>
            <w:sz w:val="16"/>
            <w:lang w:eastAsia="en-GB"/>
          </w:rPr>
          <w:t>ProtocolIE-ID ::=</w:t>
        </w:r>
        <w:r>
          <w:rPr>
            <w:rFonts w:ascii="Courier New" w:eastAsia="SimSun" w:hAnsi="Courier New"/>
            <w:noProof/>
            <w:snapToGrid w:val="0"/>
            <w:sz w:val="16"/>
            <w:lang w:val="en-US"/>
          </w:rPr>
          <w:t xml:space="preserve"> yyy</w:t>
        </w:r>
      </w:ins>
    </w:p>
    <w:p w14:paraId="54FA8C0C" w14:textId="4B9BF3AB" w:rsidR="007A69C6" w:rsidRDefault="007A69C6" w:rsidP="007A69C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8" w:author="Nokia" w:date="2023-11-03T12:17:00Z"/>
          <w:rFonts w:ascii="Courier New" w:eastAsia="SimSun" w:hAnsi="Courier New"/>
          <w:noProof/>
          <w:snapToGrid w:val="0"/>
          <w:sz w:val="16"/>
          <w:lang w:val="en-US" w:eastAsia="en-GB"/>
        </w:rPr>
      </w:pPr>
      <w:ins w:id="689" w:author="Nokia" w:date="2023-11-03T12:17:00Z">
        <w:r>
          <w:rPr>
            <w:rFonts w:ascii="Courier New" w:eastAsia="SimSun" w:hAnsi="Courier New"/>
            <w:snapToGrid w:val="0"/>
            <w:sz w:val="16"/>
          </w:rPr>
          <w:t>id-MobileIABCell</w:t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snapToGrid w:val="0"/>
            <w:sz w:val="16"/>
          </w:rPr>
          <w:tab/>
        </w:r>
        <w:r>
          <w:rPr>
            <w:rFonts w:ascii="Courier New" w:eastAsia="SimSun" w:hAnsi="Courier New"/>
            <w:noProof/>
            <w:snapToGrid w:val="0"/>
            <w:sz w:val="16"/>
            <w:lang w:val="en-US" w:eastAsia="en-GB"/>
          </w:rPr>
          <w:t>ProtocolIE-ID ::=</w:t>
        </w:r>
        <w:r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 xml:space="preserve"> </w:t>
        </w:r>
      </w:ins>
      <w:ins w:id="690" w:author="Nokia" w:date="2023-11-03T12:43:00Z">
        <w:r w:rsidR="00CC4753">
          <w:rPr>
            <w:rFonts w:ascii="Courier New" w:eastAsia="SimSun" w:hAnsi="Courier New"/>
            <w:noProof/>
            <w:snapToGrid w:val="0"/>
            <w:sz w:val="16"/>
            <w:lang w:val="en-US" w:eastAsia="ko-KR"/>
          </w:rPr>
          <w:t>a</w:t>
        </w:r>
      </w:ins>
    </w:p>
    <w:p w14:paraId="1ECF75ED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napToGrid w:val="0"/>
          <w:sz w:val="16"/>
          <w:lang w:val="en-US"/>
        </w:rPr>
      </w:pPr>
    </w:p>
    <w:p w14:paraId="17EBCE3B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napToGrid w:val="0"/>
          <w:sz w:val="16"/>
          <w:lang w:val="en-US"/>
        </w:rPr>
      </w:pPr>
    </w:p>
    <w:p w14:paraId="4C536BB3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napToGrid w:val="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sz w:val="16"/>
          <w:lang w:eastAsia="ko-KR"/>
        </w:rPr>
        <w:t>END</w:t>
      </w:r>
    </w:p>
    <w:p w14:paraId="375789B2" w14:textId="77777777" w:rsidR="008367A4" w:rsidRDefault="008367A4" w:rsidP="008367A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344A3912" w14:textId="77777777" w:rsidR="008367A4" w:rsidRDefault="008367A4" w:rsidP="008367A4">
      <w:pPr>
        <w:rPr>
          <w:rFonts w:ascii="Times New Roman" w:eastAsia="Malgun Gothic" w:hAnsi="Times New Roman"/>
          <w:lang w:eastAsia="en-US"/>
        </w:rPr>
      </w:pPr>
    </w:p>
    <w:p w14:paraId="3AE2429B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1521FD71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54049651" w14:textId="77777777" w:rsidR="00360534" w:rsidRDefault="00360534" w:rsidP="00360534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p w14:paraId="4F077917" w14:textId="77777777" w:rsidR="00360534" w:rsidRDefault="00360534" w:rsidP="00360534">
      <w:pPr>
        <w:spacing w:after="180"/>
        <w:jc w:val="left"/>
        <w:rPr>
          <w:rFonts w:eastAsia="SimSun"/>
        </w:rPr>
      </w:pPr>
    </w:p>
    <w:p w14:paraId="293B32E3" w14:textId="77777777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</w:p>
    <w:p w14:paraId="2DDAD045" w14:textId="77777777" w:rsidR="00360534" w:rsidRDefault="00360534" w:rsidP="00360534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</w:p>
    <w:sectPr w:rsidR="00360534" w:rsidSect="008367A4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7086" w14:textId="77777777" w:rsidR="00106B08" w:rsidRDefault="00106B08">
      <w:r>
        <w:separator/>
      </w:r>
    </w:p>
  </w:endnote>
  <w:endnote w:type="continuationSeparator" w:id="0">
    <w:p w14:paraId="6B3A4A32" w14:textId="77777777" w:rsidR="00106B08" w:rsidRDefault="00106B08">
      <w:r>
        <w:continuationSeparator/>
      </w:r>
    </w:p>
  </w:endnote>
  <w:endnote w:type="continuationNotice" w:id="1">
    <w:p w14:paraId="6C08837F" w14:textId="77777777" w:rsidR="00106B08" w:rsidRDefault="00106B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orBidi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318A" w14:textId="77777777" w:rsidR="005B19D1" w:rsidRDefault="005B1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1382" w14:textId="77777777" w:rsidR="00F609E2" w:rsidRDefault="00F609E2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AF93" w14:textId="77777777" w:rsidR="005B19D1" w:rsidRDefault="005B1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FC28" w14:textId="77777777" w:rsidR="00106B08" w:rsidRDefault="00106B08">
      <w:r>
        <w:separator/>
      </w:r>
    </w:p>
  </w:footnote>
  <w:footnote w:type="continuationSeparator" w:id="0">
    <w:p w14:paraId="4A3B1ED2" w14:textId="77777777" w:rsidR="00106B08" w:rsidRDefault="00106B08">
      <w:r>
        <w:continuationSeparator/>
      </w:r>
    </w:p>
  </w:footnote>
  <w:footnote w:type="continuationNotice" w:id="1">
    <w:p w14:paraId="5F078EBA" w14:textId="77777777" w:rsidR="00106B08" w:rsidRDefault="00106B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3B3C" w14:textId="77777777" w:rsidR="005B19D1" w:rsidRDefault="005B1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34E9" w14:textId="77777777" w:rsidR="00F609E2" w:rsidRDefault="00F60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6D4E" w14:textId="77777777" w:rsidR="005B19D1" w:rsidRDefault="005B1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52047"/>
    <w:multiLevelType w:val="multilevel"/>
    <w:tmpl w:val="D3980D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367570"/>
    <w:multiLevelType w:val="multilevel"/>
    <w:tmpl w:val="01DCBAFA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5" w15:restartNumberingAfterBreak="0">
    <w:nsid w:val="136F4AD1"/>
    <w:multiLevelType w:val="hybridMultilevel"/>
    <w:tmpl w:val="B5924470"/>
    <w:lvl w:ilvl="0" w:tplc="46FCB5A2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7CB0B51"/>
    <w:multiLevelType w:val="hybridMultilevel"/>
    <w:tmpl w:val="D324C2CA"/>
    <w:lvl w:ilvl="0" w:tplc="DEFC16C4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DA6C82"/>
    <w:multiLevelType w:val="hybridMultilevel"/>
    <w:tmpl w:val="E8EC3312"/>
    <w:lvl w:ilvl="0" w:tplc="9D263EA6">
      <w:start w:val="15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B7915B7"/>
    <w:multiLevelType w:val="hybridMultilevel"/>
    <w:tmpl w:val="939EA680"/>
    <w:lvl w:ilvl="0" w:tplc="78C6C4C0">
      <w:start w:val="2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1F604B06"/>
    <w:multiLevelType w:val="multilevel"/>
    <w:tmpl w:val="C076FE4C"/>
    <w:styleLink w:val="ArticleSection"/>
    <w:lvl w:ilvl="0">
      <w:start w:val="1"/>
      <w:numFmt w:val="upperRoman"/>
      <w:lvlText w:val="第 %1 条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F6053F5"/>
    <w:multiLevelType w:val="hybridMultilevel"/>
    <w:tmpl w:val="E83E38D2"/>
    <w:lvl w:ilvl="0" w:tplc="BDFE2A08">
      <w:start w:val="8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211130AE"/>
    <w:multiLevelType w:val="hybridMultilevel"/>
    <w:tmpl w:val="9B847BD2"/>
    <w:lvl w:ilvl="0" w:tplc="522E4104">
      <w:start w:val="2023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218408CA"/>
    <w:multiLevelType w:val="hybridMultilevel"/>
    <w:tmpl w:val="B9941BA8"/>
    <w:lvl w:ilvl="0" w:tplc="DEFC16C4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D33D7D"/>
    <w:multiLevelType w:val="hybridMultilevel"/>
    <w:tmpl w:val="E016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EFF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4279"/>
    <w:multiLevelType w:val="hybridMultilevel"/>
    <w:tmpl w:val="D7C8A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50B2"/>
    <w:multiLevelType w:val="hybridMultilevel"/>
    <w:tmpl w:val="9C16A19A"/>
    <w:lvl w:ilvl="0" w:tplc="34260AA4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lang w:val="en-GB"/>
      </w:rPr>
    </w:lvl>
    <w:lvl w:ilvl="1" w:tplc="60B67D8E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sz w:val="18"/>
        <w:szCs w:val="18"/>
      </w:rPr>
    </w:lvl>
    <w:lvl w:ilvl="2" w:tplc="264ED008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93C1EC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A6E543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B1EF500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A18E5B5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381090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F36DEEE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7127A92"/>
    <w:multiLevelType w:val="hybridMultilevel"/>
    <w:tmpl w:val="1B9A38EC"/>
    <w:lvl w:ilvl="0" w:tplc="F16EB6D8"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2F8576E"/>
    <w:multiLevelType w:val="hybridMultilevel"/>
    <w:tmpl w:val="186EA648"/>
    <w:lvl w:ilvl="0" w:tplc="711465C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84C54"/>
    <w:multiLevelType w:val="hybridMultilevel"/>
    <w:tmpl w:val="BC780252"/>
    <w:lvl w:ilvl="0" w:tplc="E29E6DCC">
      <w:numFmt w:val="bullet"/>
      <w:lvlText w:val="-"/>
      <w:lvlJc w:val="left"/>
      <w:pPr>
        <w:ind w:left="118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 w15:restartNumberingAfterBreak="0">
    <w:nsid w:val="451C17BC"/>
    <w:multiLevelType w:val="hybridMultilevel"/>
    <w:tmpl w:val="BE2C124E"/>
    <w:lvl w:ilvl="0" w:tplc="016A9A5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KaiTi_GB2312" w:hAnsi="KaiTi_GB2312" w:cs="KaiTi_GB2312" w:hint="default"/>
        <w:b w:val="0"/>
        <w:bCs w:val="0"/>
        <w:i w:val="0"/>
        <w:iCs w:val="0"/>
        <w:sz w:val="20"/>
        <w:szCs w:val="16"/>
      </w:r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30" w15:restartNumberingAfterBreak="0">
    <w:nsid w:val="55D47E7B"/>
    <w:multiLevelType w:val="multilevel"/>
    <w:tmpl w:val="5FCEE0E0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F771E"/>
    <w:multiLevelType w:val="hybridMultilevel"/>
    <w:tmpl w:val="BD700DD4"/>
    <w:lvl w:ilvl="0" w:tplc="F45882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14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A4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26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0D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0CA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8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2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41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9441D"/>
    <w:multiLevelType w:val="hybridMultilevel"/>
    <w:tmpl w:val="227A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0C9E"/>
    <w:multiLevelType w:val="hybridMultilevel"/>
    <w:tmpl w:val="BAACF9BE"/>
    <w:lvl w:ilvl="0" w:tplc="D97C101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7688DA">
      <w:numFmt w:val="decimal"/>
      <w:lvlText w:val=""/>
      <w:lvlJc w:val="left"/>
    </w:lvl>
    <w:lvl w:ilvl="2" w:tplc="AD3A3F44">
      <w:numFmt w:val="decimal"/>
      <w:lvlText w:val=""/>
      <w:lvlJc w:val="left"/>
    </w:lvl>
    <w:lvl w:ilvl="3" w:tplc="73D2B2D2">
      <w:numFmt w:val="decimal"/>
      <w:lvlText w:val=""/>
      <w:lvlJc w:val="left"/>
    </w:lvl>
    <w:lvl w:ilvl="4" w:tplc="D172BFCC">
      <w:numFmt w:val="decimal"/>
      <w:lvlText w:val=""/>
      <w:lvlJc w:val="left"/>
    </w:lvl>
    <w:lvl w:ilvl="5" w:tplc="6672ABA0">
      <w:numFmt w:val="decimal"/>
      <w:lvlText w:val=""/>
      <w:lvlJc w:val="left"/>
    </w:lvl>
    <w:lvl w:ilvl="6" w:tplc="C3C4EB4C">
      <w:numFmt w:val="decimal"/>
      <w:lvlText w:val=""/>
      <w:lvlJc w:val="left"/>
    </w:lvl>
    <w:lvl w:ilvl="7" w:tplc="4BDED1C8">
      <w:numFmt w:val="decimal"/>
      <w:lvlText w:val=""/>
      <w:lvlJc w:val="left"/>
    </w:lvl>
    <w:lvl w:ilvl="8" w:tplc="81A8AC38">
      <w:numFmt w:val="decimal"/>
      <w:lvlText w:val=""/>
      <w:lvlJc w:val="left"/>
    </w:lvl>
  </w:abstractNum>
  <w:abstractNum w:abstractNumId="35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634C7"/>
    <w:multiLevelType w:val="hybridMultilevel"/>
    <w:tmpl w:val="DAB848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266FB"/>
    <w:multiLevelType w:val="multilevel"/>
    <w:tmpl w:val="065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D45689"/>
    <w:multiLevelType w:val="hybridMultilevel"/>
    <w:tmpl w:val="EA16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E52"/>
    <w:multiLevelType w:val="hybridMultilevel"/>
    <w:tmpl w:val="98B6ED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915D2"/>
    <w:multiLevelType w:val="hybridMultilevel"/>
    <w:tmpl w:val="FB3E0D36"/>
    <w:lvl w:ilvl="0" w:tplc="8E2CB81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02408C"/>
    <w:multiLevelType w:val="hybridMultilevel"/>
    <w:tmpl w:val="C300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57143"/>
    <w:multiLevelType w:val="hybridMultilevel"/>
    <w:tmpl w:val="A99C66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A72AE"/>
    <w:multiLevelType w:val="hybridMultilevel"/>
    <w:tmpl w:val="67A6CD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E0F79"/>
    <w:multiLevelType w:val="multilevel"/>
    <w:tmpl w:val="9502043A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6" w15:restartNumberingAfterBreak="0">
    <w:nsid w:val="7BC330F5"/>
    <w:multiLevelType w:val="hybridMultilevel"/>
    <w:tmpl w:val="C2769C2A"/>
    <w:lvl w:ilvl="0" w:tplc="6CEAD9B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122E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EAC6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9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E28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0C99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A9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07A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E49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429B6"/>
    <w:multiLevelType w:val="hybridMultilevel"/>
    <w:tmpl w:val="4FC6F54A"/>
    <w:lvl w:ilvl="0" w:tplc="565A4D6A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946059">
    <w:abstractNumId w:val="32"/>
  </w:num>
  <w:num w:numId="2" w16cid:durableId="2064210132">
    <w:abstractNumId w:val="1"/>
  </w:num>
  <w:num w:numId="3" w16cid:durableId="1898348054">
    <w:abstractNumId w:val="26"/>
  </w:num>
  <w:num w:numId="4" w16cid:durableId="1941836860">
    <w:abstractNumId w:val="20"/>
  </w:num>
  <w:num w:numId="5" w16cid:durableId="2051227335">
    <w:abstractNumId w:val="21"/>
  </w:num>
  <w:num w:numId="6" w16cid:durableId="384261778">
    <w:abstractNumId w:val="15"/>
  </w:num>
  <w:num w:numId="7" w16cid:durableId="923611845">
    <w:abstractNumId w:val="23"/>
  </w:num>
  <w:num w:numId="8" w16cid:durableId="1959019578">
    <w:abstractNumId w:val="31"/>
  </w:num>
  <w:num w:numId="9" w16cid:durableId="1826969273">
    <w:abstractNumId w:val="16"/>
  </w:num>
  <w:num w:numId="10" w16cid:durableId="1668288099">
    <w:abstractNumId w:val="27"/>
  </w:num>
  <w:num w:numId="11" w16cid:durableId="1438335355">
    <w:abstractNumId w:val="34"/>
  </w:num>
  <w:num w:numId="12" w16cid:durableId="1288656966">
    <w:abstractNumId w:val="46"/>
  </w:num>
  <w:num w:numId="13" w16cid:durableId="3195089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196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86565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4031240">
    <w:abstractNumId w:val="40"/>
  </w:num>
  <w:num w:numId="17" w16cid:durableId="2132895399">
    <w:abstractNumId w:val="9"/>
  </w:num>
  <w:num w:numId="18" w16cid:durableId="936014137">
    <w:abstractNumId w:val="30"/>
  </w:num>
  <w:num w:numId="19" w16cid:durableId="1915121902">
    <w:abstractNumId w:val="45"/>
  </w:num>
  <w:num w:numId="20" w16cid:durableId="1565676496">
    <w:abstractNumId w:val="14"/>
  </w:num>
  <w:num w:numId="21" w16cid:durableId="76098618">
    <w:abstractNumId w:val="2"/>
  </w:num>
  <w:num w:numId="22" w16cid:durableId="1489975308">
    <w:abstractNumId w:val="28"/>
    <w:lvlOverride w:ilvl="0">
      <w:startOverride w:val="1"/>
    </w:lvlOverride>
  </w:num>
  <w:num w:numId="23" w16cid:durableId="786002051">
    <w:abstractNumId w:val="3"/>
  </w:num>
  <w:num w:numId="24" w16cid:durableId="749154312">
    <w:abstractNumId w:val="10"/>
  </w:num>
  <w:num w:numId="25" w16cid:durableId="80107068">
    <w:abstractNumId w:val="5"/>
  </w:num>
  <w:num w:numId="26" w16cid:durableId="1253734153">
    <w:abstractNumId w:val="19"/>
  </w:num>
  <w:num w:numId="27" w16cid:durableId="724572264">
    <w:abstractNumId w:val="35"/>
  </w:num>
  <w:num w:numId="28" w16cid:durableId="2120447495">
    <w:abstractNumId w:val="38"/>
  </w:num>
  <w:num w:numId="29" w16cid:durableId="1939408282">
    <w:abstractNumId w:val="17"/>
  </w:num>
  <w:num w:numId="30" w16cid:durableId="1650133810">
    <w:abstractNumId w:val="36"/>
  </w:num>
  <w:num w:numId="31" w16cid:durableId="574319580">
    <w:abstractNumId w:val="43"/>
  </w:num>
  <w:num w:numId="32" w16cid:durableId="2025088049">
    <w:abstractNumId w:val="39"/>
  </w:num>
  <w:num w:numId="33" w16cid:durableId="844366927">
    <w:abstractNumId w:val="8"/>
  </w:num>
  <w:num w:numId="34" w16cid:durableId="1872574248">
    <w:abstractNumId w:val="13"/>
  </w:num>
  <w:num w:numId="35" w16cid:durableId="1112554295">
    <w:abstractNumId w:val="7"/>
  </w:num>
  <w:num w:numId="36" w16cid:durableId="623269345">
    <w:abstractNumId w:val="22"/>
  </w:num>
  <w:num w:numId="37" w16cid:durableId="1756130004">
    <w:abstractNumId w:val="47"/>
  </w:num>
  <w:num w:numId="38" w16cid:durableId="716274000">
    <w:abstractNumId w:val="37"/>
  </w:num>
  <w:num w:numId="39" w16cid:durableId="1401320198">
    <w:abstractNumId w:val="11"/>
  </w:num>
  <w:num w:numId="40" w16cid:durableId="1325550649">
    <w:abstractNumId w:val="25"/>
  </w:num>
  <w:num w:numId="41" w16cid:durableId="1725716326">
    <w:abstractNumId w:val="42"/>
  </w:num>
  <w:num w:numId="42" w16cid:durableId="1912885096">
    <w:abstractNumId w:val="33"/>
  </w:num>
  <w:num w:numId="43" w16cid:durableId="1679305456">
    <w:abstractNumId w:val="24"/>
  </w:num>
  <w:num w:numId="44" w16cid:durableId="503204859">
    <w:abstractNumId w:val="12"/>
  </w:num>
  <w:num w:numId="45" w16cid:durableId="241523021">
    <w:abstractNumId w:val="6"/>
  </w:num>
  <w:num w:numId="46" w16cid:durableId="1347168198">
    <w:abstractNumId w:val="44"/>
  </w:num>
  <w:num w:numId="47" w16cid:durableId="769206606">
    <w:abstractNumId w:val="41"/>
  </w:num>
  <w:num w:numId="48" w16cid:durableId="1736202407">
    <w:abstractNumId w:val="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1A9"/>
    <w:rsid w:val="00001A30"/>
    <w:rsid w:val="00001D75"/>
    <w:rsid w:val="0000224E"/>
    <w:rsid w:val="00002A37"/>
    <w:rsid w:val="00002B58"/>
    <w:rsid w:val="00002BEA"/>
    <w:rsid w:val="00003047"/>
    <w:rsid w:val="0000324D"/>
    <w:rsid w:val="00003AB7"/>
    <w:rsid w:val="00004EEB"/>
    <w:rsid w:val="00005436"/>
    <w:rsid w:val="0000550E"/>
    <w:rsid w:val="000062B9"/>
    <w:rsid w:val="00006446"/>
    <w:rsid w:val="0000644B"/>
    <w:rsid w:val="00006896"/>
    <w:rsid w:val="00006B58"/>
    <w:rsid w:val="00006EF6"/>
    <w:rsid w:val="0000769D"/>
    <w:rsid w:val="00007CDC"/>
    <w:rsid w:val="00007DB9"/>
    <w:rsid w:val="00010E26"/>
    <w:rsid w:val="00011011"/>
    <w:rsid w:val="000111BB"/>
    <w:rsid w:val="0001132D"/>
    <w:rsid w:val="00011B28"/>
    <w:rsid w:val="00011CA9"/>
    <w:rsid w:val="00011CAD"/>
    <w:rsid w:val="00011F50"/>
    <w:rsid w:val="00012C3B"/>
    <w:rsid w:val="00013095"/>
    <w:rsid w:val="000135E0"/>
    <w:rsid w:val="00013A47"/>
    <w:rsid w:val="00014235"/>
    <w:rsid w:val="0001423B"/>
    <w:rsid w:val="00014370"/>
    <w:rsid w:val="00014C3B"/>
    <w:rsid w:val="00014CC2"/>
    <w:rsid w:val="00015BE3"/>
    <w:rsid w:val="00015D15"/>
    <w:rsid w:val="000163D0"/>
    <w:rsid w:val="00016911"/>
    <w:rsid w:val="00017038"/>
    <w:rsid w:val="00017293"/>
    <w:rsid w:val="000179D1"/>
    <w:rsid w:val="000200F0"/>
    <w:rsid w:val="0002061C"/>
    <w:rsid w:val="0002072C"/>
    <w:rsid w:val="0002084C"/>
    <w:rsid w:val="000212A2"/>
    <w:rsid w:val="00021FEB"/>
    <w:rsid w:val="00022116"/>
    <w:rsid w:val="000226EB"/>
    <w:rsid w:val="000229C4"/>
    <w:rsid w:val="00022DA7"/>
    <w:rsid w:val="000233BD"/>
    <w:rsid w:val="000238DA"/>
    <w:rsid w:val="000243BC"/>
    <w:rsid w:val="000244B4"/>
    <w:rsid w:val="000247D1"/>
    <w:rsid w:val="00024CF8"/>
    <w:rsid w:val="00025213"/>
    <w:rsid w:val="00025301"/>
    <w:rsid w:val="00025408"/>
    <w:rsid w:val="0002564D"/>
    <w:rsid w:val="00025ECA"/>
    <w:rsid w:val="0002600C"/>
    <w:rsid w:val="00027939"/>
    <w:rsid w:val="000302A3"/>
    <w:rsid w:val="0003063B"/>
    <w:rsid w:val="000312FC"/>
    <w:rsid w:val="00031C90"/>
    <w:rsid w:val="000325B8"/>
    <w:rsid w:val="000329C3"/>
    <w:rsid w:val="00033087"/>
    <w:rsid w:val="000335CA"/>
    <w:rsid w:val="0003369F"/>
    <w:rsid w:val="00033EC4"/>
    <w:rsid w:val="0003498D"/>
    <w:rsid w:val="00034C15"/>
    <w:rsid w:val="00035648"/>
    <w:rsid w:val="0003568B"/>
    <w:rsid w:val="0003587C"/>
    <w:rsid w:val="00036318"/>
    <w:rsid w:val="00036569"/>
    <w:rsid w:val="0003689A"/>
    <w:rsid w:val="00036BA1"/>
    <w:rsid w:val="00036BC6"/>
    <w:rsid w:val="0003719B"/>
    <w:rsid w:val="00041145"/>
    <w:rsid w:val="00041DE7"/>
    <w:rsid w:val="00041E4F"/>
    <w:rsid w:val="000421F4"/>
    <w:rsid w:val="000422E2"/>
    <w:rsid w:val="00042A09"/>
    <w:rsid w:val="00042F22"/>
    <w:rsid w:val="00043275"/>
    <w:rsid w:val="0004367E"/>
    <w:rsid w:val="0004377C"/>
    <w:rsid w:val="000437C6"/>
    <w:rsid w:val="00043E29"/>
    <w:rsid w:val="00044224"/>
    <w:rsid w:val="000444EF"/>
    <w:rsid w:val="00044B65"/>
    <w:rsid w:val="00044C87"/>
    <w:rsid w:val="000461C1"/>
    <w:rsid w:val="000474B3"/>
    <w:rsid w:val="000479E0"/>
    <w:rsid w:val="00047C4D"/>
    <w:rsid w:val="00047E6F"/>
    <w:rsid w:val="000503B8"/>
    <w:rsid w:val="000505C9"/>
    <w:rsid w:val="00050813"/>
    <w:rsid w:val="000509BB"/>
    <w:rsid w:val="0005153D"/>
    <w:rsid w:val="00051963"/>
    <w:rsid w:val="00051FB9"/>
    <w:rsid w:val="00052155"/>
    <w:rsid w:val="00052A07"/>
    <w:rsid w:val="00052AC2"/>
    <w:rsid w:val="000534E3"/>
    <w:rsid w:val="00053EF3"/>
    <w:rsid w:val="00054CCF"/>
    <w:rsid w:val="00055DBC"/>
    <w:rsid w:val="00056033"/>
    <w:rsid w:val="0005606A"/>
    <w:rsid w:val="00056164"/>
    <w:rsid w:val="00056358"/>
    <w:rsid w:val="000564E8"/>
    <w:rsid w:val="00056687"/>
    <w:rsid w:val="000567EE"/>
    <w:rsid w:val="00057025"/>
    <w:rsid w:val="00057117"/>
    <w:rsid w:val="00057B56"/>
    <w:rsid w:val="00057CF8"/>
    <w:rsid w:val="000604AA"/>
    <w:rsid w:val="000604D1"/>
    <w:rsid w:val="000609D0"/>
    <w:rsid w:val="00060CD4"/>
    <w:rsid w:val="0006152B"/>
    <w:rsid w:val="000616E7"/>
    <w:rsid w:val="00061F95"/>
    <w:rsid w:val="000633A1"/>
    <w:rsid w:val="000634B6"/>
    <w:rsid w:val="000638FF"/>
    <w:rsid w:val="000644BD"/>
    <w:rsid w:val="000646B2"/>
    <w:rsid w:val="0006487E"/>
    <w:rsid w:val="00064BD5"/>
    <w:rsid w:val="00065184"/>
    <w:rsid w:val="00065809"/>
    <w:rsid w:val="000659CB"/>
    <w:rsid w:val="00065E1A"/>
    <w:rsid w:val="00067574"/>
    <w:rsid w:val="00067877"/>
    <w:rsid w:val="00070303"/>
    <w:rsid w:val="000717DA"/>
    <w:rsid w:val="00071A1C"/>
    <w:rsid w:val="000724ED"/>
    <w:rsid w:val="00072765"/>
    <w:rsid w:val="0007278E"/>
    <w:rsid w:val="000738B3"/>
    <w:rsid w:val="00073E11"/>
    <w:rsid w:val="00073F8D"/>
    <w:rsid w:val="0007409F"/>
    <w:rsid w:val="000749C4"/>
    <w:rsid w:val="0007519E"/>
    <w:rsid w:val="000754D7"/>
    <w:rsid w:val="00076014"/>
    <w:rsid w:val="0007608F"/>
    <w:rsid w:val="0007615C"/>
    <w:rsid w:val="000779FB"/>
    <w:rsid w:val="00077E5F"/>
    <w:rsid w:val="000800DE"/>
    <w:rsid w:val="0008036A"/>
    <w:rsid w:val="00081242"/>
    <w:rsid w:val="00081AE6"/>
    <w:rsid w:val="00081E48"/>
    <w:rsid w:val="00082443"/>
    <w:rsid w:val="00082E89"/>
    <w:rsid w:val="00083749"/>
    <w:rsid w:val="00083BA1"/>
    <w:rsid w:val="00084694"/>
    <w:rsid w:val="000846C8"/>
    <w:rsid w:val="000846E0"/>
    <w:rsid w:val="00084DF0"/>
    <w:rsid w:val="000855EB"/>
    <w:rsid w:val="00085B52"/>
    <w:rsid w:val="00085C30"/>
    <w:rsid w:val="00086183"/>
    <w:rsid w:val="000866F2"/>
    <w:rsid w:val="000869A1"/>
    <w:rsid w:val="00086BB7"/>
    <w:rsid w:val="0009009F"/>
    <w:rsid w:val="0009154C"/>
    <w:rsid w:val="00091557"/>
    <w:rsid w:val="0009163D"/>
    <w:rsid w:val="000917C0"/>
    <w:rsid w:val="00092207"/>
    <w:rsid w:val="00092274"/>
    <w:rsid w:val="00092484"/>
    <w:rsid w:val="000924C1"/>
    <w:rsid w:val="000924F0"/>
    <w:rsid w:val="00092764"/>
    <w:rsid w:val="00092BAB"/>
    <w:rsid w:val="00093474"/>
    <w:rsid w:val="00093942"/>
    <w:rsid w:val="00093BDF"/>
    <w:rsid w:val="000943B7"/>
    <w:rsid w:val="0009482C"/>
    <w:rsid w:val="0009510F"/>
    <w:rsid w:val="0009566A"/>
    <w:rsid w:val="000956ED"/>
    <w:rsid w:val="000960E0"/>
    <w:rsid w:val="000966F4"/>
    <w:rsid w:val="00096D41"/>
    <w:rsid w:val="00096DD6"/>
    <w:rsid w:val="000970CA"/>
    <w:rsid w:val="000972A4"/>
    <w:rsid w:val="00097AAF"/>
    <w:rsid w:val="000A07F6"/>
    <w:rsid w:val="000A0AC7"/>
    <w:rsid w:val="000A17FA"/>
    <w:rsid w:val="000A1AF5"/>
    <w:rsid w:val="000A1AFF"/>
    <w:rsid w:val="000A1B7B"/>
    <w:rsid w:val="000A209B"/>
    <w:rsid w:val="000A2193"/>
    <w:rsid w:val="000A2772"/>
    <w:rsid w:val="000A2B96"/>
    <w:rsid w:val="000A32DC"/>
    <w:rsid w:val="000A389B"/>
    <w:rsid w:val="000A4941"/>
    <w:rsid w:val="000A51A7"/>
    <w:rsid w:val="000A56F2"/>
    <w:rsid w:val="000A5A03"/>
    <w:rsid w:val="000A5FA7"/>
    <w:rsid w:val="000A6188"/>
    <w:rsid w:val="000A6974"/>
    <w:rsid w:val="000A6EB8"/>
    <w:rsid w:val="000A72D6"/>
    <w:rsid w:val="000B0146"/>
    <w:rsid w:val="000B1582"/>
    <w:rsid w:val="000B1A38"/>
    <w:rsid w:val="000B1D66"/>
    <w:rsid w:val="000B2719"/>
    <w:rsid w:val="000B2D69"/>
    <w:rsid w:val="000B3A8F"/>
    <w:rsid w:val="000B3B00"/>
    <w:rsid w:val="000B439E"/>
    <w:rsid w:val="000B4AB9"/>
    <w:rsid w:val="000B58C3"/>
    <w:rsid w:val="000B5CD3"/>
    <w:rsid w:val="000B5F8E"/>
    <w:rsid w:val="000B61E9"/>
    <w:rsid w:val="000B6506"/>
    <w:rsid w:val="000B6A52"/>
    <w:rsid w:val="000B6CF7"/>
    <w:rsid w:val="000B7D92"/>
    <w:rsid w:val="000C07D6"/>
    <w:rsid w:val="000C11A3"/>
    <w:rsid w:val="000C1284"/>
    <w:rsid w:val="000C165A"/>
    <w:rsid w:val="000C2568"/>
    <w:rsid w:val="000C257D"/>
    <w:rsid w:val="000C27DA"/>
    <w:rsid w:val="000C2E19"/>
    <w:rsid w:val="000C2FB4"/>
    <w:rsid w:val="000C3249"/>
    <w:rsid w:val="000C37CD"/>
    <w:rsid w:val="000C4410"/>
    <w:rsid w:val="000C483D"/>
    <w:rsid w:val="000C49C4"/>
    <w:rsid w:val="000C51D9"/>
    <w:rsid w:val="000C715F"/>
    <w:rsid w:val="000C7870"/>
    <w:rsid w:val="000D019C"/>
    <w:rsid w:val="000D03D3"/>
    <w:rsid w:val="000D0488"/>
    <w:rsid w:val="000D06B3"/>
    <w:rsid w:val="000D0D07"/>
    <w:rsid w:val="000D134D"/>
    <w:rsid w:val="000D1B88"/>
    <w:rsid w:val="000D22EF"/>
    <w:rsid w:val="000D2367"/>
    <w:rsid w:val="000D2369"/>
    <w:rsid w:val="000D274F"/>
    <w:rsid w:val="000D2CD2"/>
    <w:rsid w:val="000D320E"/>
    <w:rsid w:val="000D3616"/>
    <w:rsid w:val="000D396B"/>
    <w:rsid w:val="000D40F5"/>
    <w:rsid w:val="000D40F8"/>
    <w:rsid w:val="000D4312"/>
    <w:rsid w:val="000D4797"/>
    <w:rsid w:val="000D4A93"/>
    <w:rsid w:val="000D4B94"/>
    <w:rsid w:val="000D4C42"/>
    <w:rsid w:val="000D51FB"/>
    <w:rsid w:val="000D5249"/>
    <w:rsid w:val="000D55EB"/>
    <w:rsid w:val="000D5F9B"/>
    <w:rsid w:val="000D6000"/>
    <w:rsid w:val="000D6862"/>
    <w:rsid w:val="000D6BBD"/>
    <w:rsid w:val="000D7A1E"/>
    <w:rsid w:val="000E01C6"/>
    <w:rsid w:val="000E02D2"/>
    <w:rsid w:val="000E0433"/>
    <w:rsid w:val="000E0527"/>
    <w:rsid w:val="000E08E4"/>
    <w:rsid w:val="000E1274"/>
    <w:rsid w:val="000E159A"/>
    <w:rsid w:val="000E18BD"/>
    <w:rsid w:val="000E1E92"/>
    <w:rsid w:val="000E1F63"/>
    <w:rsid w:val="000E212C"/>
    <w:rsid w:val="000E2420"/>
    <w:rsid w:val="000E291B"/>
    <w:rsid w:val="000E2C4D"/>
    <w:rsid w:val="000E3476"/>
    <w:rsid w:val="000E39E6"/>
    <w:rsid w:val="000E3DB8"/>
    <w:rsid w:val="000E3DEC"/>
    <w:rsid w:val="000E4362"/>
    <w:rsid w:val="000E4B95"/>
    <w:rsid w:val="000E508B"/>
    <w:rsid w:val="000E5603"/>
    <w:rsid w:val="000E5954"/>
    <w:rsid w:val="000E6754"/>
    <w:rsid w:val="000F064C"/>
    <w:rsid w:val="000F06D6"/>
    <w:rsid w:val="000F0EB1"/>
    <w:rsid w:val="000F1106"/>
    <w:rsid w:val="000F1279"/>
    <w:rsid w:val="000F142C"/>
    <w:rsid w:val="000F184D"/>
    <w:rsid w:val="000F1873"/>
    <w:rsid w:val="000F26B2"/>
    <w:rsid w:val="000F2B38"/>
    <w:rsid w:val="000F3A6B"/>
    <w:rsid w:val="000F3BE9"/>
    <w:rsid w:val="000F3F6C"/>
    <w:rsid w:val="000F496D"/>
    <w:rsid w:val="000F5D28"/>
    <w:rsid w:val="000F5EBF"/>
    <w:rsid w:val="000F654E"/>
    <w:rsid w:val="000F6743"/>
    <w:rsid w:val="000F6DF3"/>
    <w:rsid w:val="000F79FD"/>
    <w:rsid w:val="000F7B77"/>
    <w:rsid w:val="0010032E"/>
    <w:rsid w:val="001003DD"/>
    <w:rsid w:val="001005FF"/>
    <w:rsid w:val="001006AC"/>
    <w:rsid w:val="001007F2"/>
    <w:rsid w:val="0010184E"/>
    <w:rsid w:val="001018D2"/>
    <w:rsid w:val="00101976"/>
    <w:rsid w:val="00101ECD"/>
    <w:rsid w:val="00102669"/>
    <w:rsid w:val="00102D88"/>
    <w:rsid w:val="001033B5"/>
    <w:rsid w:val="001039E8"/>
    <w:rsid w:val="00103FF4"/>
    <w:rsid w:val="00104334"/>
    <w:rsid w:val="001044CC"/>
    <w:rsid w:val="00104E1C"/>
    <w:rsid w:val="001051DE"/>
    <w:rsid w:val="001057B3"/>
    <w:rsid w:val="00105AC3"/>
    <w:rsid w:val="00105E5B"/>
    <w:rsid w:val="0010616B"/>
    <w:rsid w:val="001062FB"/>
    <w:rsid w:val="00106347"/>
    <w:rsid w:val="001063E6"/>
    <w:rsid w:val="00106B08"/>
    <w:rsid w:val="00106D7A"/>
    <w:rsid w:val="0010765A"/>
    <w:rsid w:val="00107E54"/>
    <w:rsid w:val="001119F9"/>
    <w:rsid w:val="00112540"/>
    <w:rsid w:val="0011264D"/>
    <w:rsid w:val="00112FE9"/>
    <w:rsid w:val="00113CF4"/>
    <w:rsid w:val="00113F7C"/>
    <w:rsid w:val="001142A3"/>
    <w:rsid w:val="001152F0"/>
    <w:rsid w:val="001153EA"/>
    <w:rsid w:val="00115643"/>
    <w:rsid w:val="001158C0"/>
    <w:rsid w:val="00115FDF"/>
    <w:rsid w:val="001161D8"/>
    <w:rsid w:val="00116765"/>
    <w:rsid w:val="00116BCB"/>
    <w:rsid w:val="00116FCC"/>
    <w:rsid w:val="001174BA"/>
    <w:rsid w:val="001179AB"/>
    <w:rsid w:val="00117D90"/>
    <w:rsid w:val="001200DA"/>
    <w:rsid w:val="00120936"/>
    <w:rsid w:val="001219F5"/>
    <w:rsid w:val="00121A20"/>
    <w:rsid w:val="00121AE1"/>
    <w:rsid w:val="00121B0B"/>
    <w:rsid w:val="00122574"/>
    <w:rsid w:val="001226EF"/>
    <w:rsid w:val="0012298D"/>
    <w:rsid w:val="00122B0E"/>
    <w:rsid w:val="00122F2E"/>
    <w:rsid w:val="00123033"/>
    <w:rsid w:val="0012333A"/>
    <w:rsid w:val="0012377F"/>
    <w:rsid w:val="00123DB9"/>
    <w:rsid w:val="00123EC7"/>
    <w:rsid w:val="00124314"/>
    <w:rsid w:val="001246A6"/>
    <w:rsid w:val="00124A63"/>
    <w:rsid w:val="00125079"/>
    <w:rsid w:val="001255DA"/>
    <w:rsid w:val="001257C7"/>
    <w:rsid w:val="0012680C"/>
    <w:rsid w:val="00126896"/>
    <w:rsid w:val="00126B4A"/>
    <w:rsid w:val="00127020"/>
    <w:rsid w:val="001303E3"/>
    <w:rsid w:val="00130464"/>
    <w:rsid w:val="00130B34"/>
    <w:rsid w:val="00130ED7"/>
    <w:rsid w:val="00131695"/>
    <w:rsid w:val="001318B5"/>
    <w:rsid w:val="00131ABE"/>
    <w:rsid w:val="00132FD0"/>
    <w:rsid w:val="00133226"/>
    <w:rsid w:val="001336EF"/>
    <w:rsid w:val="00133931"/>
    <w:rsid w:val="00133FC3"/>
    <w:rsid w:val="00134192"/>
    <w:rsid w:val="001344C0"/>
    <w:rsid w:val="001346FA"/>
    <w:rsid w:val="00135252"/>
    <w:rsid w:val="0013711E"/>
    <w:rsid w:val="001372E2"/>
    <w:rsid w:val="00137482"/>
    <w:rsid w:val="001376E1"/>
    <w:rsid w:val="00137A17"/>
    <w:rsid w:val="00137AB5"/>
    <w:rsid w:val="00137CC8"/>
    <w:rsid w:val="00137F0B"/>
    <w:rsid w:val="00140BAF"/>
    <w:rsid w:val="00141071"/>
    <w:rsid w:val="00141236"/>
    <w:rsid w:val="001417CE"/>
    <w:rsid w:val="00141EE8"/>
    <w:rsid w:val="00142015"/>
    <w:rsid w:val="00142718"/>
    <w:rsid w:val="00143B3A"/>
    <w:rsid w:val="00143F37"/>
    <w:rsid w:val="001444D4"/>
    <w:rsid w:val="00144798"/>
    <w:rsid w:val="00144BE6"/>
    <w:rsid w:val="00145356"/>
    <w:rsid w:val="001457F5"/>
    <w:rsid w:val="00145A01"/>
    <w:rsid w:val="00146998"/>
    <w:rsid w:val="001503AE"/>
    <w:rsid w:val="00150E1D"/>
    <w:rsid w:val="001510AB"/>
    <w:rsid w:val="00151E23"/>
    <w:rsid w:val="001526E0"/>
    <w:rsid w:val="0015332F"/>
    <w:rsid w:val="001536DF"/>
    <w:rsid w:val="00153AB4"/>
    <w:rsid w:val="00153B39"/>
    <w:rsid w:val="001541A3"/>
    <w:rsid w:val="0015490C"/>
    <w:rsid w:val="00154AF1"/>
    <w:rsid w:val="00154D2B"/>
    <w:rsid w:val="00155096"/>
    <w:rsid w:val="001551B5"/>
    <w:rsid w:val="001558FD"/>
    <w:rsid w:val="00155B60"/>
    <w:rsid w:val="00155C2B"/>
    <w:rsid w:val="00155EF4"/>
    <w:rsid w:val="001565BA"/>
    <w:rsid w:val="00156808"/>
    <w:rsid w:val="00156E4A"/>
    <w:rsid w:val="00157C31"/>
    <w:rsid w:val="00160921"/>
    <w:rsid w:val="00160D04"/>
    <w:rsid w:val="00160E23"/>
    <w:rsid w:val="00162072"/>
    <w:rsid w:val="00162083"/>
    <w:rsid w:val="00162155"/>
    <w:rsid w:val="001622BB"/>
    <w:rsid w:val="00162E55"/>
    <w:rsid w:val="00163A60"/>
    <w:rsid w:val="001640AA"/>
    <w:rsid w:val="001643A8"/>
    <w:rsid w:val="00164871"/>
    <w:rsid w:val="00164F01"/>
    <w:rsid w:val="001659C1"/>
    <w:rsid w:val="00165E07"/>
    <w:rsid w:val="00166A1C"/>
    <w:rsid w:val="00166C4F"/>
    <w:rsid w:val="001671F4"/>
    <w:rsid w:val="001671FD"/>
    <w:rsid w:val="00167BF3"/>
    <w:rsid w:val="00170067"/>
    <w:rsid w:val="001700B8"/>
    <w:rsid w:val="00170261"/>
    <w:rsid w:val="0017045C"/>
    <w:rsid w:val="001705D8"/>
    <w:rsid w:val="00170F9F"/>
    <w:rsid w:val="00171103"/>
    <w:rsid w:val="001712FF"/>
    <w:rsid w:val="001718EC"/>
    <w:rsid w:val="0017206A"/>
    <w:rsid w:val="00172CF8"/>
    <w:rsid w:val="001732EB"/>
    <w:rsid w:val="00173A8E"/>
    <w:rsid w:val="00173F0C"/>
    <w:rsid w:val="001740A8"/>
    <w:rsid w:val="001740D6"/>
    <w:rsid w:val="001741AA"/>
    <w:rsid w:val="00174F2D"/>
    <w:rsid w:val="00175FDF"/>
    <w:rsid w:val="00176CA5"/>
    <w:rsid w:val="00176CAD"/>
    <w:rsid w:val="00176F67"/>
    <w:rsid w:val="00177795"/>
    <w:rsid w:val="00180357"/>
    <w:rsid w:val="00180989"/>
    <w:rsid w:val="0018143F"/>
    <w:rsid w:val="00181BF1"/>
    <w:rsid w:val="0018215E"/>
    <w:rsid w:val="00182595"/>
    <w:rsid w:val="00182FC8"/>
    <w:rsid w:val="001832CC"/>
    <w:rsid w:val="001842B6"/>
    <w:rsid w:val="001846B0"/>
    <w:rsid w:val="00185567"/>
    <w:rsid w:val="001858ED"/>
    <w:rsid w:val="00185C8D"/>
    <w:rsid w:val="00186CB0"/>
    <w:rsid w:val="00186DB0"/>
    <w:rsid w:val="00187C69"/>
    <w:rsid w:val="0019048F"/>
    <w:rsid w:val="00190AC1"/>
    <w:rsid w:val="001917DC"/>
    <w:rsid w:val="00192200"/>
    <w:rsid w:val="00192750"/>
    <w:rsid w:val="00192D7C"/>
    <w:rsid w:val="00193414"/>
    <w:rsid w:val="0019341A"/>
    <w:rsid w:val="001939DB"/>
    <w:rsid w:val="00193F11"/>
    <w:rsid w:val="00193F1B"/>
    <w:rsid w:val="00194AAD"/>
    <w:rsid w:val="00194CD7"/>
    <w:rsid w:val="00194F3B"/>
    <w:rsid w:val="00195489"/>
    <w:rsid w:val="00195A0E"/>
    <w:rsid w:val="00195A19"/>
    <w:rsid w:val="00195E18"/>
    <w:rsid w:val="0019658B"/>
    <w:rsid w:val="00196ADF"/>
    <w:rsid w:val="00196B71"/>
    <w:rsid w:val="00196D8E"/>
    <w:rsid w:val="00196FC4"/>
    <w:rsid w:val="00197ABB"/>
    <w:rsid w:val="00197BC3"/>
    <w:rsid w:val="00197D7A"/>
    <w:rsid w:val="00197DF9"/>
    <w:rsid w:val="00197F2C"/>
    <w:rsid w:val="001A0381"/>
    <w:rsid w:val="001A0928"/>
    <w:rsid w:val="001A0BBB"/>
    <w:rsid w:val="001A1192"/>
    <w:rsid w:val="001A1475"/>
    <w:rsid w:val="001A1689"/>
    <w:rsid w:val="001A1987"/>
    <w:rsid w:val="001A2564"/>
    <w:rsid w:val="001A263E"/>
    <w:rsid w:val="001A3266"/>
    <w:rsid w:val="001A335C"/>
    <w:rsid w:val="001A37E4"/>
    <w:rsid w:val="001A3E52"/>
    <w:rsid w:val="001A409A"/>
    <w:rsid w:val="001A418E"/>
    <w:rsid w:val="001A6173"/>
    <w:rsid w:val="001A61C9"/>
    <w:rsid w:val="001A6CBA"/>
    <w:rsid w:val="001A6D54"/>
    <w:rsid w:val="001A7BFD"/>
    <w:rsid w:val="001A7F8F"/>
    <w:rsid w:val="001B0B5F"/>
    <w:rsid w:val="001B0D97"/>
    <w:rsid w:val="001B11C4"/>
    <w:rsid w:val="001B14BE"/>
    <w:rsid w:val="001B17EF"/>
    <w:rsid w:val="001B20C7"/>
    <w:rsid w:val="001B219F"/>
    <w:rsid w:val="001B2911"/>
    <w:rsid w:val="001B2ACE"/>
    <w:rsid w:val="001B311B"/>
    <w:rsid w:val="001B3240"/>
    <w:rsid w:val="001B3A4F"/>
    <w:rsid w:val="001B3DD5"/>
    <w:rsid w:val="001B4224"/>
    <w:rsid w:val="001B4F9C"/>
    <w:rsid w:val="001B556C"/>
    <w:rsid w:val="001B5A5D"/>
    <w:rsid w:val="001B5B14"/>
    <w:rsid w:val="001B5D23"/>
    <w:rsid w:val="001B6681"/>
    <w:rsid w:val="001B77D0"/>
    <w:rsid w:val="001B798A"/>
    <w:rsid w:val="001B7A2B"/>
    <w:rsid w:val="001B7E2B"/>
    <w:rsid w:val="001C002E"/>
    <w:rsid w:val="001C00C9"/>
    <w:rsid w:val="001C0E5A"/>
    <w:rsid w:val="001C102D"/>
    <w:rsid w:val="001C1473"/>
    <w:rsid w:val="001C1692"/>
    <w:rsid w:val="001C1CE5"/>
    <w:rsid w:val="001C2556"/>
    <w:rsid w:val="001C27B9"/>
    <w:rsid w:val="001C3B2F"/>
    <w:rsid w:val="001C3D2A"/>
    <w:rsid w:val="001C4F41"/>
    <w:rsid w:val="001C567D"/>
    <w:rsid w:val="001C576A"/>
    <w:rsid w:val="001C6495"/>
    <w:rsid w:val="001C736D"/>
    <w:rsid w:val="001C7450"/>
    <w:rsid w:val="001C760C"/>
    <w:rsid w:val="001C76F5"/>
    <w:rsid w:val="001C793C"/>
    <w:rsid w:val="001C7C80"/>
    <w:rsid w:val="001C7F15"/>
    <w:rsid w:val="001D059E"/>
    <w:rsid w:val="001D05CB"/>
    <w:rsid w:val="001D1542"/>
    <w:rsid w:val="001D1AC2"/>
    <w:rsid w:val="001D1F25"/>
    <w:rsid w:val="001D21C4"/>
    <w:rsid w:val="001D23A1"/>
    <w:rsid w:val="001D333A"/>
    <w:rsid w:val="001D3410"/>
    <w:rsid w:val="001D35DD"/>
    <w:rsid w:val="001D3DB4"/>
    <w:rsid w:val="001D3F23"/>
    <w:rsid w:val="001D476C"/>
    <w:rsid w:val="001D4CA8"/>
    <w:rsid w:val="001D5012"/>
    <w:rsid w:val="001D51BA"/>
    <w:rsid w:val="001D6342"/>
    <w:rsid w:val="001D6D53"/>
    <w:rsid w:val="001D7361"/>
    <w:rsid w:val="001D76CC"/>
    <w:rsid w:val="001D774B"/>
    <w:rsid w:val="001D776E"/>
    <w:rsid w:val="001E084C"/>
    <w:rsid w:val="001E16F8"/>
    <w:rsid w:val="001E1D1B"/>
    <w:rsid w:val="001E2C78"/>
    <w:rsid w:val="001E2F5F"/>
    <w:rsid w:val="001E305E"/>
    <w:rsid w:val="001E330A"/>
    <w:rsid w:val="001E372E"/>
    <w:rsid w:val="001E3BDB"/>
    <w:rsid w:val="001E4110"/>
    <w:rsid w:val="001E4BF0"/>
    <w:rsid w:val="001E50B7"/>
    <w:rsid w:val="001E542A"/>
    <w:rsid w:val="001E58E2"/>
    <w:rsid w:val="001E59DA"/>
    <w:rsid w:val="001E5C7A"/>
    <w:rsid w:val="001E647F"/>
    <w:rsid w:val="001E6DEB"/>
    <w:rsid w:val="001E6F78"/>
    <w:rsid w:val="001E7AED"/>
    <w:rsid w:val="001F08A2"/>
    <w:rsid w:val="001F08EF"/>
    <w:rsid w:val="001F12D7"/>
    <w:rsid w:val="001F1888"/>
    <w:rsid w:val="001F1D1E"/>
    <w:rsid w:val="001F2204"/>
    <w:rsid w:val="001F29B5"/>
    <w:rsid w:val="001F29BA"/>
    <w:rsid w:val="001F2DE1"/>
    <w:rsid w:val="001F2E0A"/>
    <w:rsid w:val="001F338B"/>
    <w:rsid w:val="001F3916"/>
    <w:rsid w:val="001F3E5B"/>
    <w:rsid w:val="001F486F"/>
    <w:rsid w:val="001F54C5"/>
    <w:rsid w:val="001F5D84"/>
    <w:rsid w:val="001F606B"/>
    <w:rsid w:val="001F662C"/>
    <w:rsid w:val="001F7074"/>
    <w:rsid w:val="001F7858"/>
    <w:rsid w:val="001F7D18"/>
    <w:rsid w:val="001F7D47"/>
    <w:rsid w:val="00200114"/>
    <w:rsid w:val="00200490"/>
    <w:rsid w:val="00200F06"/>
    <w:rsid w:val="00201B0E"/>
    <w:rsid w:val="00201ED6"/>
    <w:rsid w:val="00201F3A"/>
    <w:rsid w:val="00202287"/>
    <w:rsid w:val="0020259B"/>
    <w:rsid w:val="002027E4"/>
    <w:rsid w:val="00203F96"/>
    <w:rsid w:val="002045B5"/>
    <w:rsid w:val="00204794"/>
    <w:rsid w:val="002048BF"/>
    <w:rsid w:val="00204CF8"/>
    <w:rsid w:val="00204F27"/>
    <w:rsid w:val="002059E6"/>
    <w:rsid w:val="00205CF2"/>
    <w:rsid w:val="00205F78"/>
    <w:rsid w:val="002069B2"/>
    <w:rsid w:val="00206A93"/>
    <w:rsid w:val="00206D22"/>
    <w:rsid w:val="00207062"/>
    <w:rsid w:val="00207480"/>
    <w:rsid w:val="00207C49"/>
    <w:rsid w:val="00207FA3"/>
    <w:rsid w:val="00207FBF"/>
    <w:rsid w:val="00210CEF"/>
    <w:rsid w:val="00210D53"/>
    <w:rsid w:val="0021130D"/>
    <w:rsid w:val="00211F58"/>
    <w:rsid w:val="00212A0A"/>
    <w:rsid w:val="00212D46"/>
    <w:rsid w:val="00212E3C"/>
    <w:rsid w:val="00213054"/>
    <w:rsid w:val="00213C50"/>
    <w:rsid w:val="00214344"/>
    <w:rsid w:val="00214611"/>
    <w:rsid w:val="00214799"/>
    <w:rsid w:val="00214DA8"/>
    <w:rsid w:val="00215423"/>
    <w:rsid w:val="002154A7"/>
    <w:rsid w:val="002158FA"/>
    <w:rsid w:val="00215C03"/>
    <w:rsid w:val="002164FF"/>
    <w:rsid w:val="00216D65"/>
    <w:rsid w:val="00217093"/>
    <w:rsid w:val="00217C84"/>
    <w:rsid w:val="00217F12"/>
    <w:rsid w:val="0022048C"/>
    <w:rsid w:val="00220600"/>
    <w:rsid w:val="0022083B"/>
    <w:rsid w:val="002209E6"/>
    <w:rsid w:val="00220B94"/>
    <w:rsid w:val="00220C2E"/>
    <w:rsid w:val="002211F2"/>
    <w:rsid w:val="002213B8"/>
    <w:rsid w:val="00221A2F"/>
    <w:rsid w:val="00221BEB"/>
    <w:rsid w:val="002224DB"/>
    <w:rsid w:val="002229CC"/>
    <w:rsid w:val="00222ADE"/>
    <w:rsid w:val="00222C47"/>
    <w:rsid w:val="002234A6"/>
    <w:rsid w:val="00223FCB"/>
    <w:rsid w:val="00224AF0"/>
    <w:rsid w:val="00224B79"/>
    <w:rsid w:val="002252C3"/>
    <w:rsid w:val="002257D2"/>
    <w:rsid w:val="00225B4C"/>
    <w:rsid w:val="00225C54"/>
    <w:rsid w:val="00226A0C"/>
    <w:rsid w:val="002271D5"/>
    <w:rsid w:val="002272C3"/>
    <w:rsid w:val="0022741B"/>
    <w:rsid w:val="00230226"/>
    <w:rsid w:val="0023022D"/>
    <w:rsid w:val="00230499"/>
    <w:rsid w:val="00230765"/>
    <w:rsid w:val="00230ACD"/>
    <w:rsid w:val="00230F2F"/>
    <w:rsid w:val="002310BC"/>
    <w:rsid w:val="002319E4"/>
    <w:rsid w:val="00231E00"/>
    <w:rsid w:val="0023267F"/>
    <w:rsid w:val="002329F2"/>
    <w:rsid w:val="00232A8F"/>
    <w:rsid w:val="002334B4"/>
    <w:rsid w:val="0023374C"/>
    <w:rsid w:val="00233838"/>
    <w:rsid w:val="0023398C"/>
    <w:rsid w:val="00233B8D"/>
    <w:rsid w:val="00233CFA"/>
    <w:rsid w:val="00233E61"/>
    <w:rsid w:val="002346C9"/>
    <w:rsid w:val="002353F1"/>
    <w:rsid w:val="00235632"/>
    <w:rsid w:val="00235872"/>
    <w:rsid w:val="00235971"/>
    <w:rsid w:val="00235D2C"/>
    <w:rsid w:val="00235D46"/>
    <w:rsid w:val="00235FA8"/>
    <w:rsid w:val="002362A2"/>
    <w:rsid w:val="00236AB7"/>
    <w:rsid w:val="00236B28"/>
    <w:rsid w:val="00236DE6"/>
    <w:rsid w:val="002373A8"/>
    <w:rsid w:val="0023772F"/>
    <w:rsid w:val="002402AB"/>
    <w:rsid w:val="00241559"/>
    <w:rsid w:val="00241CA5"/>
    <w:rsid w:val="00241D56"/>
    <w:rsid w:val="00241EC9"/>
    <w:rsid w:val="002435B3"/>
    <w:rsid w:val="00243BCE"/>
    <w:rsid w:val="00245400"/>
    <w:rsid w:val="0024586C"/>
    <w:rsid w:val="002458EB"/>
    <w:rsid w:val="0024657C"/>
    <w:rsid w:val="002500C8"/>
    <w:rsid w:val="002509F5"/>
    <w:rsid w:val="00250BE7"/>
    <w:rsid w:val="00250CB0"/>
    <w:rsid w:val="00250D52"/>
    <w:rsid w:val="00251571"/>
    <w:rsid w:val="00251EA0"/>
    <w:rsid w:val="00251FBC"/>
    <w:rsid w:val="0025250B"/>
    <w:rsid w:val="0025280D"/>
    <w:rsid w:val="00253115"/>
    <w:rsid w:val="002531A3"/>
    <w:rsid w:val="00253A69"/>
    <w:rsid w:val="00253A77"/>
    <w:rsid w:val="00253C96"/>
    <w:rsid w:val="00253F49"/>
    <w:rsid w:val="002542E4"/>
    <w:rsid w:val="00254313"/>
    <w:rsid w:val="002543E9"/>
    <w:rsid w:val="0025455C"/>
    <w:rsid w:val="002546CB"/>
    <w:rsid w:val="002548CB"/>
    <w:rsid w:val="00255789"/>
    <w:rsid w:val="002557A2"/>
    <w:rsid w:val="00256384"/>
    <w:rsid w:val="00256483"/>
    <w:rsid w:val="002568EF"/>
    <w:rsid w:val="002571A3"/>
    <w:rsid w:val="00257321"/>
    <w:rsid w:val="00257543"/>
    <w:rsid w:val="00257A12"/>
    <w:rsid w:val="00257BF4"/>
    <w:rsid w:val="00257D75"/>
    <w:rsid w:val="00260896"/>
    <w:rsid w:val="002617E7"/>
    <w:rsid w:val="00261C3F"/>
    <w:rsid w:val="00261FC8"/>
    <w:rsid w:val="00262114"/>
    <w:rsid w:val="0026224F"/>
    <w:rsid w:val="002627FC"/>
    <w:rsid w:val="00262CB8"/>
    <w:rsid w:val="00263069"/>
    <w:rsid w:val="0026321A"/>
    <w:rsid w:val="0026359D"/>
    <w:rsid w:val="0026386F"/>
    <w:rsid w:val="00264228"/>
    <w:rsid w:val="00264334"/>
    <w:rsid w:val="0026473E"/>
    <w:rsid w:val="00265FD8"/>
    <w:rsid w:val="00266214"/>
    <w:rsid w:val="00266460"/>
    <w:rsid w:val="00266A84"/>
    <w:rsid w:val="00267137"/>
    <w:rsid w:val="00267728"/>
    <w:rsid w:val="00267C28"/>
    <w:rsid w:val="00267C83"/>
    <w:rsid w:val="00267DFD"/>
    <w:rsid w:val="002700A9"/>
    <w:rsid w:val="0027046E"/>
    <w:rsid w:val="00270AE3"/>
    <w:rsid w:val="002710FD"/>
    <w:rsid w:val="0027144F"/>
    <w:rsid w:val="00271523"/>
    <w:rsid w:val="00271A80"/>
    <w:rsid w:val="00271F3A"/>
    <w:rsid w:val="002720DE"/>
    <w:rsid w:val="00272CC1"/>
    <w:rsid w:val="00273020"/>
    <w:rsid w:val="00273278"/>
    <w:rsid w:val="002737F4"/>
    <w:rsid w:val="00273F10"/>
    <w:rsid w:val="00274E42"/>
    <w:rsid w:val="00275572"/>
    <w:rsid w:val="00275F1B"/>
    <w:rsid w:val="0027632E"/>
    <w:rsid w:val="0027648E"/>
    <w:rsid w:val="0027680A"/>
    <w:rsid w:val="00276C20"/>
    <w:rsid w:val="0027787B"/>
    <w:rsid w:val="002778F9"/>
    <w:rsid w:val="002805F5"/>
    <w:rsid w:val="00280751"/>
    <w:rsid w:val="00280898"/>
    <w:rsid w:val="002809C1"/>
    <w:rsid w:val="00280DA5"/>
    <w:rsid w:val="00280E2B"/>
    <w:rsid w:val="00281A01"/>
    <w:rsid w:val="00281DD5"/>
    <w:rsid w:val="0028280A"/>
    <w:rsid w:val="00282AD0"/>
    <w:rsid w:val="00283AE5"/>
    <w:rsid w:val="00283E1D"/>
    <w:rsid w:val="002842D6"/>
    <w:rsid w:val="00284F31"/>
    <w:rsid w:val="0028561E"/>
    <w:rsid w:val="00285AD6"/>
    <w:rsid w:val="00285E7F"/>
    <w:rsid w:val="002863A8"/>
    <w:rsid w:val="002863F5"/>
    <w:rsid w:val="00286666"/>
    <w:rsid w:val="00286ACD"/>
    <w:rsid w:val="00286FC4"/>
    <w:rsid w:val="00287313"/>
    <w:rsid w:val="002875D2"/>
    <w:rsid w:val="00287838"/>
    <w:rsid w:val="00287A62"/>
    <w:rsid w:val="00287FC8"/>
    <w:rsid w:val="002907B5"/>
    <w:rsid w:val="00290A0F"/>
    <w:rsid w:val="00291C07"/>
    <w:rsid w:val="002921E6"/>
    <w:rsid w:val="00292560"/>
    <w:rsid w:val="00292E1E"/>
    <w:rsid w:val="00292EB7"/>
    <w:rsid w:val="00293328"/>
    <w:rsid w:val="00293817"/>
    <w:rsid w:val="00294139"/>
    <w:rsid w:val="00294ADD"/>
    <w:rsid w:val="002950B5"/>
    <w:rsid w:val="00295399"/>
    <w:rsid w:val="0029561E"/>
    <w:rsid w:val="002956A6"/>
    <w:rsid w:val="00295921"/>
    <w:rsid w:val="00295C79"/>
    <w:rsid w:val="00296227"/>
    <w:rsid w:val="002969F6"/>
    <w:rsid w:val="00296F44"/>
    <w:rsid w:val="0029739C"/>
    <w:rsid w:val="0029777D"/>
    <w:rsid w:val="00297B6D"/>
    <w:rsid w:val="00297C35"/>
    <w:rsid w:val="002A02FD"/>
    <w:rsid w:val="002A055E"/>
    <w:rsid w:val="002A0843"/>
    <w:rsid w:val="002A0A9D"/>
    <w:rsid w:val="002A0ED4"/>
    <w:rsid w:val="002A17D5"/>
    <w:rsid w:val="002A1B19"/>
    <w:rsid w:val="002A1D4E"/>
    <w:rsid w:val="002A20E7"/>
    <w:rsid w:val="002A26FA"/>
    <w:rsid w:val="002A2869"/>
    <w:rsid w:val="002A2BD1"/>
    <w:rsid w:val="002A4F2D"/>
    <w:rsid w:val="002A563D"/>
    <w:rsid w:val="002A5700"/>
    <w:rsid w:val="002A5C9F"/>
    <w:rsid w:val="002A5DB4"/>
    <w:rsid w:val="002A633C"/>
    <w:rsid w:val="002A6A54"/>
    <w:rsid w:val="002A6BF0"/>
    <w:rsid w:val="002A7C76"/>
    <w:rsid w:val="002B04D3"/>
    <w:rsid w:val="002B098C"/>
    <w:rsid w:val="002B16FE"/>
    <w:rsid w:val="002B1A9E"/>
    <w:rsid w:val="002B238E"/>
    <w:rsid w:val="002B2432"/>
    <w:rsid w:val="002B24D6"/>
    <w:rsid w:val="002B361C"/>
    <w:rsid w:val="002B3E98"/>
    <w:rsid w:val="002B406D"/>
    <w:rsid w:val="002B430A"/>
    <w:rsid w:val="002B432B"/>
    <w:rsid w:val="002B4E62"/>
    <w:rsid w:val="002B5254"/>
    <w:rsid w:val="002B55CF"/>
    <w:rsid w:val="002B6043"/>
    <w:rsid w:val="002B656F"/>
    <w:rsid w:val="002B6745"/>
    <w:rsid w:val="002B6C8C"/>
    <w:rsid w:val="002B7D1F"/>
    <w:rsid w:val="002B7E8B"/>
    <w:rsid w:val="002C01DE"/>
    <w:rsid w:val="002C02AE"/>
    <w:rsid w:val="002C0322"/>
    <w:rsid w:val="002C042F"/>
    <w:rsid w:val="002C0484"/>
    <w:rsid w:val="002C0625"/>
    <w:rsid w:val="002C06CB"/>
    <w:rsid w:val="002C0815"/>
    <w:rsid w:val="002C1AAA"/>
    <w:rsid w:val="002C275F"/>
    <w:rsid w:val="002C29B6"/>
    <w:rsid w:val="002C36E9"/>
    <w:rsid w:val="002C3FF6"/>
    <w:rsid w:val="002C41E6"/>
    <w:rsid w:val="002C5323"/>
    <w:rsid w:val="002C539A"/>
    <w:rsid w:val="002C53AF"/>
    <w:rsid w:val="002C591D"/>
    <w:rsid w:val="002C5A54"/>
    <w:rsid w:val="002D020A"/>
    <w:rsid w:val="002D054A"/>
    <w:rsid w:val="002D05F9"/>
    <w:rsid w:val="002D071A"/>
    <w:rsid w:val="002D0900"/>
    <w:rsid w:val="002D117F"/>
    <w:rsid w:val="002D1FA1"/>
    <w:rsid w:val="002D22D4"/>
    <w:rsid w:val="002D2408"/>
    <w:rsid w:val="002D24D0"/>
    <w:rsid w:val="002D276D"/>
    <w:rsid w:val="002D3034"/>
    <w:rsid w:val="002D322B"/>
    <w:rsid w:val="002D3378"/>
    <w:rsid w:val="002D34B2"/>
    <w:rsid w:val="002D4133"/>
    <w:rsid w:val="002D50A5"/>
    <w:rsid w:val="002D57C3"/>
    <w:rsid w:val="002D5B86"/>
    <w:rsid w:val="002D6688"/>
    <w:rsid w:val="002D6C8C"/>
    <w:rsid w:val="002D7052"/>
    <w:rsid w:val="002D7265"/>
    <w:rsid w:val="002D7637"/>
    <w:rsid w:val="002E0031"/>
    <w:rsid w:val="002E071F"/>
    <w:rsid w:val="002E1050"/>
    <w:rsid w:val="002E13BD"/>
    <w:rsid w:val="002E17F2"/>
    <w:rsid w:val="002E19D8"/>
    <w:rsid w:val="002E1AC3"/>
    <w:rsid w:val="002E386D"/>
    <w:rsid w:val="002E44AD"/>
    <w:rsid w:val="002E4527"/>
    <w:rsid w:val="002E45E7"/>
    <w:rsid w:val="002E481A"/>
    <w:rsid w:val="002E4ACF"/>
    <w:rsid w:val="002E4D97"/>
    <w:rsid w:val="002E5CD0"/>
    <w:rsid w:val="002E5EAB"/>
    <w:rsid w:val="002E63BD"/>
    <w:rsid w:val="002E646C"/>
    <w:rsid w:val="002E6826"/>
    <w:rsid w:val="002E6827"/>
    <w:rsid w:val="002E6D26"/>
    <w:rsid w:val="002E7CAE"/>
    <w:rsid w:val="002E7E47"/>
    <w:rsid w:val="002F0081"/>
    <w:rsid w:val="002F01EF"/>
    <w:rsid w:val="002F0643"/>
    <w:rsid w:val="002F085C"/>
    <w:rsid w:val="002F0EB2"/>
    <w:rsid w:val="002F0FAE"/>
    <w:rsid w:val="002F1210"/>
    <w:rsid w:val="002F13B1"/>
    <w:rsid w:val="002F1EB6"/>
    <w:rsid w:val="002F1F36"/>
    <w:rsid w:val="002F1F4E"/>
    <w:rsid w:val="002F2771"/>
    <w:rsid w:val="002F37A9"/>
    <w:rsid w:val="002F3893"/>
    <w:rsid w:val="002F3EB5"/>
    <w:rsid w:val="002F417B"/>
    <w:rsid w:val="002F4212"/>
    <w:rsid w:val="002F42DA"/>
    <w:rsid w:val="002F44ED"/>
    <w:rsid w:val="002F4DDB"/>
    <w:rsid w:val="002F5561"/>
    <w:rsid w:val="002F587F"/>
    <w:rsid w:val="002F5CDA"/>
    <w:rsid w:val="002F62F5"/>
    <w:rsid w:val="002F6626"/>
    <w:rsid w:val="002F67C2"/>
    <w:rsid w:val="002F7089"/>
    <w:rsid w:val="00301257"/>
    <w:rsid w:val="00301CE6"/>
    <w:rsid w:val="00301D3C"/>
    <w:rsid w:val="0030256B"/>
    <w:rsid w:val="00302595"/>
    <w:rsid w:val="003025D6"/>
    <w:rsid w:val="00302E37"/>
    <w:rsid w:val="00303794"/>
    <w:rsid w:val="00303E39"/>
    <w:rsid w:val="00304037"/>
    <w:rsid w:val="00304218"/>
    <w:rsid w:val="00304338"/>
    <w:rsid w:val="003043BA"/>
    <w:rsid w:val="003044ED"/>
    <w:rsid w:val="00304710"/>
    <w:rsid w:val="00304DE9"/>
    <w:rsid w:val="0030501F"/>
    <w:rsid w:val="00305343"/>
    <w:rsid w:val="00305924"/>
    <w:rsid w:val="00306548"/>
    <w:rsid w:val="00307068"/>
    <w:rsid w:val="003070BB"/>
    <w:rsid w:val="00307261"/>
    <w:rsid w:val="00307BA1"/>
    <w:rsid w:val="003106F5"/>
    <w:rsid w:val="00310861"/>
    <w:rsid w:val="00310BF9"/>
    <w:rsid w:val="00310C25"/>
    <w:rsid w:val="00310CEB"/>
    <w:rsid w:val="00310E39"/>
    <w:rsid w:val="00310FDE"/>
    <w:rsid w:val="003113A2"/>
    <w:rsid w:val="00311702"/>
    <w:rsid w:val="00311B31"/>
    <w:rsid w:val="00311BB6"/>
    <w:rsid w:val="00311CCB"/>
    <w:rsid w:val="00311E82"/>
    <w:rsid w:val="003121F3"/>
    <w:rsid w:val="003127DA"/>
    <w:rsid w:val="00312E3D"/>
    <w:rsid w:val="00312FE9"/>
    <w:rsid w:val="0031309F"/>
    <w:rsid w:val="003137D1"/>
    <w:rsid w:val="00313FD6"/>
    <w:rsid w:val="003143BD"/>
    <w:rsid w:val="00317A38"/>
    <w:rsid w:val="00317B01"/>
    <w:rsid w:val="00317E57"/>
    <w:rsid w:val="003203ED"/>
    <w:rsid w:val="00321111"/>
    <w:rsid w:val="00321B8C"/>
    <w:rsid w:val="00322900"/>
    <w:rsid w:val="00322C9F"/>
    <w:rsid w:val="00323D2F"/>
    <w:rsid w:val="00323DF6"/>
    <w:rsid w:val="00323F80"/>
    <w:rsid w:val="00324456"/>
    <w:rsid w:val="00324D23"/>
    <w:rsid w:val="00324E1B"/>
    <w:rsid w:val="0032505B"/>
    <w:rsid w:val="003250A8"/>
    <w:rsid w:val="00327884"/>
    <w:rsid w:val="0033036C"/>
    <w:rsid w:val="0033074D"/>
    <w:rsid w:val="00331587"/>
    <w:rsid w:val="00331751"/>
    <w:rsid w:val="00331D5D"/>
    <w:rsid w:val="00332EAB"/>
    <w:rsid w:val="0033324A"/>
    <w:rsid w:val="003336DC"/>
    <w:rsid w:val="003336DD"/>
    <w:rsid w:val="00333A1F"/>
    <w:rsid w:val="00333E51"/>
    <w:rsid w:val="00334579"/>
    <w:rsid w:val="003352A6"/>
    <w:rsid w:val="00335858"/>
    <w:rsid w:val="0033586F"/>
    <w:rsid w:val="00336174"/>
    <w:rsid w:val="0033640D"/>
    <w:rsid w:val="003364D1"/>
    <w:rsid w:val="00336BDA"/>
    <w:rsid w:val="003405A9"/>
    <w:rsid w:val="003409B2"/>
    <w:rsid w:val="00341CE2"/>
    <w:rsid w:val="00342BD7"/>
    <w:rsid w:val="0034381F"/>
    <w:rsid w:val="00343A07"/>
    <w:rsid w:val="00344862"/>
    <w:rsid w:val="00345015"/>
    <w:rsid w:val="00345333"/>
    <w:rsid w:val="00345B74"/>
    <w:rsid w:val="00346601"/>
    <w:rsid w:val="00346838"/>
    <w:rsid w:val="003469BA"/>
    <w:rsid w:val="00346DB5"/>
    <w:rsid w:val="003476F9"/>
    <w:rsid w:val="003477B1"/>
    <w:rsid w:val="00347968"/>
    <w:rsid w:val="00347AAD"/>
    <w:rsid w:val="003501A5"/>
    <w:rsid w:val="0035083A"/>
    <w:rsid w:val="00350AA0"/>
    <w:rsid w:val="00351671"/>
    <w:rsid w:val="00351EDA"/>
    <w:rsid w:val="003521FD"/>
    <w:rsid w:val="003522A4"/>
    <w:rsid w:val="003526D5"/>
    <w:rsid w:val="00352ADF"/>
    <w:rsid w:val="00352B16"/>
    <w:rsid w:val="00352E34"/>
    <w:rsid w:val="00353C6F"/>
    <w:rsid w:val="00353F62"/>
    <w:rsid w:val="0035443A"/>
    <w:rsid w:val="0035482C"/>
    <w:rsid w:val="00354CAA"/>
    <w:rsid w:val="00355AD4"/>
    <w:rsid w:val="00355E75"/>
    <w:rsid w:val="00355EA2"/>
    <w:rsid w:val="003561FD"/>
    <w:rsid w:val="0035656F"/>
    <w:rsid w:val="00357380"/>
    <w:rsid w:val="00357DC7"/>
    <w:rsid w:val="00360152"/>
    <w:rsid w:val="003602D9"/>
    <w:rsid w:val="0036035A"/>
    <w:rsid w:val="003604CE"/>
    <w:rsid w:val="00360534"/>
    <w:rsid w:val="00360628"/>
    <w:rsid w:val="003606AC"/>
    <w:rsid w:val="00360708"/>
    <w:rsid w:val="00360747"/>
    <w:rsid w:val="00360C04"/>
    <w:rsid w:val="00361A70"/>
    <w:rsid w:val="00362657"/>
    <w:rsid w:val="003628A9"/>
    <w:rsid w:val="00362AD9"/>
    <w:rsid w:val="00362C05"/>
    <w:rsid w:val="00362F13"/>
    <w:rsid w:val="00363444"/>
    <w:rsid w:val="00363581"/>
    <w:rsid w:val="00364BC3"/>
    <w:rsid w:val="0036539F"/>
    <w:rsid w:val="00365546"/>
    <w:rsid w:val="003662BC"/>
    <w:rsid w:val="00366657"/>
    <w:rsid w:val="003666A3"/>
    <w:rsid w:val="0036691E"/>
    <w:rsid w:val="003669D5"/>
    <w:rsid w:val="003675AE"/>
    <w:rsid w:val="003676F7"/>
    <w:rsid w:val="00367C7A"/>
    <w:rsid w:val="003700FC"/>
    <w:rsid w:val="00370300"/>
    <w:rsid w:val="003703C6"/>
    <w:rsid w:val="00370E35"/>
    <w:rsid w:val="00370E47"/>
    <w:rsid w:val="0037104F"/>
    <w:rsid w:val="0037175B"/>
    <w:rsid w:val="00371A50"/>
    <w:rsid w:val="00372B5A"/>
    <w:rsid w:val="0037313D"/>
    <w:rsid w:val="0037324D"/>
    <w:rsid w:val="0037397C"/>
    <w:rsid w:val="003739D8"/>
    <w:rsid w:val="00373BA9"/>
    <w:rsid w:val="00373F7F"/>
    <w:rsid w:val="00373FDB"/>
    <w:rsid w:val="003742AC"/>
    <w:rsid w:val="00375474"/>
    <w:rsid w:val="003755C4"/>
    <w:rsid w:val="00375BB6"/>
    <w:rsid w:val="00375E4F"/>
    <w:rsid w:val="00375E81"/>
    <w:rsid w:val="003765A9"/>
    <w:rsid w:val="00377059"/>
    <w:rsid w:val="003777A3"/>
    <w:rsid w:val="003778BA"/>
    <w:rsid w:val="00377CE1"/>
    <w:rsid w:val="00380032"/>
    <w:rsid w:val="003806C8"/>
    <w:rsid w:val="00380B82"/>
    <w:rsid w:val="00381416"/>
    <w:rsid w:val="00381888"/>
    <w:rsid w:val="00383625"/>
    <w:rsid w:val="00383ED4"/>
    <w:rsid w:val="0038492A"/>
    <w:rsid w:val="00384B1E"/>
    <w:rsid w:val="00384E23"/>
    <w:rsid w:val="003850A4"/>
    <w:rsid w:val="00385BF0"/>
    <w:rsid w:val="003866C7"/>
    <w:rsid w:val="003869E2"/>
    <w:rsid w:val="00386FB0"/>
    <w:rsid w:val="00387576"/>
    <w:rsid w:val="00387DDC"/>
    <w:rsid w:val="0039016E"/>
    <w:rsid w:val="00390389"/>
    <w:rsid w:val="00390826"/>
    <w:rsid w:val="00390C7E"/>
    <w:rsid w:val="00390F26"/>
    <w:rsid w:val="00391112"/>
    <w:rsid w:val="003914F8"/>
    <w:rsid w:val="003919AC"/>
    <w:rsid w:val="003922A8"/>
    <w:rsid w:val="003928D6"/>
    <w:rsid w:val="003939FF"/>
    <w:rsid w:val="00393BF2"/>
    <w:rsid w:val="00393D55"/>
    <w:rsid w:val="00394896"/>
    <w:rsid w:val="00394C2D"/>
    <w:rsid w:val="00394F08"/>
    <w:rsid w:val="003950A7"/>
    <w:rsid w:val="00395287"/>
    <w:rsid w:val="003958F1"/>
    <w:rsid w:val="00395AF3"/>
    <w:rsid w:val="00395B6A"/>
    <w:rsid w:val="00395D80"/>
    <w:rsid w:val="00396763"/>
    <w:rsid w:val="00396B1F"/>
    <w:rsid w:val="00396B88"/>
    <w:rsid w:val="00396DD5"/>
    <w:rsid w:val="00396EAB"/>
    <w:rsid w:val="003A03F4"/>
    <w:rsid w:val="003A06BC"/>
    <w:rsid w:val="003A13D1"/>
    <w:rsid w:val="003A16DC"/>
    <w:rsid w:val="003A1740"/>
    <w:rsid w:val="003A2081"/>
    <w:rsid w:val="003A2223"/>
    <w:rsid w:val="003A22BC"/>
    <w:rsid w:val="003A238F"/>
    <w:rsid w:val="003A2A0F"/>
    <w:rsid w:val="003A3BCB"/>
    <w:rsid w:val="003A45A1"/>
    <w:rsid w:val="003A53A4"/>
    <w:rsid w:val="003A5B0A"/>
    <w:rsid w:val="003A5E23"/>
    <w:rsid w:val="003A6111"/>
    <w:rsid w:val="003A63F5"/>
    <w:rsid w:val="003A6BAC"/>
    <w:rsid w:val="003A6CD6"/>
    <w:rsid w:val="003A7815"/>
    <w:rsid w:val="003A7EF3"/>
    <w:rsid w:val="003B0545"/>
    <w:rsid w:val="003B0F35"/>
    <w:rsid w:val="003B159C"/>
    <w:rsid w:val="003B167B"/>
    <w:rsid w:val="003B18EA"/>
    <w:rsid w:val="003B2105"/>
    <w:rsid w:val="003B26DF"/>
    <w:rsid w:val="003B281F"/>
    <w:rsid w:val="003B2A05"/>
    <w:rsid w:val="003B31AE"/>
    <w:rsid w:val="003B359D"/>
    <w:rsid w:val="003B369F"/>
    <w:rsid w:val="003B36A3"/>
    <w:rsid w:val="003B3ED3"/>
    <w:rsid w:val="003B4442"/>
    <w:rsid w:val="003B4C22"/>
    <w:rsid w:val="003B517F"/>
    <w:rsid w:val="003B6C78"/>
    <w:rsid w:val="003B77E8"/>
    <w:rsid w:val="003B7FD1"/>
    <w:rsid w:val="003B7FE5"/>
    <w:rsid w:val="003C04AB"/>
    <w:rsid w:val="003C0576"/>
    <w:rsid w:val="003C058C"/>
    <w:rsid w:val="003C0DAB"/>
    <w:rsid w:val="003C11C8"/>
    <w:rsid w:val="003C1C1B"/>
    <w:rsid w:val="003C2235"/>
    <w:rsid w:val="003C2702"/>
    <w:rsid w:val="003C2C01"/>
    <w:rsid w:val="003C2C18"/>
    <w:rsid w:val="003C3066"/>
    <w:rsid w:val="003C33CB"/>
    <w:rsid w:val="003C379E"/>
    <w:rsid w:val="003C3AC4"/>
    <w:rsid w:val="003C3CC9"/>
    <w:rsid w:val="003C3CDB"/>
    <w:rsid w:val="003C4295"/>
    <w:rsid w:val="003C454F"/>
    <w:rsid w:val="003C460F"/>
    <w:rsid w:val="003C46A0"/>
    <w:rsid w:val="003C46B0"/>
    <w:rsid w:val="003C5B2C"/>
    <w:rsid w:val="003C61BF"/>
    <w:rsid w:val="003C6EBE"/>
    <w:rsid w:val="003C7806"/>
    <w:rsid w:val="003C78D2"/>
    <w:rsid w:val="003C7AB5"/>
    <w:rsid w:val="003C7CF7"/>
    <w:rsid w:val="003D0761"/>
    <w:rsid w:val="003D0A76"/>
    <w:rsid w:val="003D109F"/>
    <w:rsid w:val="003D10AD"/>
    <w:rsid w:val="003D1CA1"/>
    <w:rsid w:val="003D1EBB"/>
    <w:rsid w:val="003D2478"/>
    <w:rsid w:val="003D2D98"/>
    <w:rsid w:val="003D2FC4"/>
    <w:rsid w:val="003D340E"/>
    <w:rsid w:val="003D3C45"/>
    <w:rsid w:val="003D3D65"/>
    <w:rsid w:val="003D42CC"/>
    <w:rsid w:val="003D45FC"/>
    <w:rsid w:val="003D5607"/>
    <w:rsid w:val="003D5B1F"/>
    <w:rsid w:val="003D5BDB"/>
    <w:rsid w:val="003D5FC5"/>
    <w:rsid w:val="003D646D"/>
    <w:rsid w:val="003D6E70"/>
    <w:rsid w:val="003D72B0"/>
    <w:rsid w:val="003D7359"/>
    <w:rsid w:val="003D7456"/>
    <w:rsid w:val="003D7764"/>
    <w:rsid w:val="003D798E"/>
    <w:rsid w:val="003E0119"/>
    <w:rsid w:val="003E0473"/>
    <w:rsid w:val="003E05C9"/>
    <w:rsid w:val="003E0674"/>
    <w:rsid w:val="003E0B0D"/>
    <w:rsid w:val="003E0D31"/>
    <w:rsid w:val="003E15FA"/>
    <w:rsid w:val="003E1F69"/>
    <w:rsid w:val="003E2E58"/>
    <w:rsid w:val="003E315E"/>
    <w:rsid w:val="003E3462"/>
    <w:rsid w:val="003E3EC0"/>
    <w:rsid w:val="003E46D5"/>
    <w:rsid w:val="003E4C1F"/>
    <w:rsid w:val="003E54FC"/>
    <w:rsid w:val="003E55E4"/>
    <w:rsid w:val="003E56EC"/>
    <w:rsid w:val="003E59C0"/>
    <w:rsid w:val="003E6DA2"/>
    <w:rsid w:val="003E6DE6"/>
    <w:rsid w:val="003E6F4F"/>
    <w:rsid w:val="003E74E3"/>
    <w:rsid w:val="003E75BA"/>
    <w:rsid w:val="003F05C7"/>
    <w:rsid w:val="003F10A3"/>
    <w:rsid w:val="003F128C"/>
    <w:rsid w:val="003F16AE"/>
    <w:rsid w:val="003F1AF7"/>
    <w:rsid w:val="003F2190"/>
    <w:rsid w:val="003F26F9"/>
    <w:rsid w:val="003F2A46"/>
    <w:rsid w:val="003F2CD4"/>
    <w:rsid w:val="003F2F9C"/>
    <w:rsid w:val="003F31A4"/>
    <w:rsid w:val="003F332C"/>
    <w:rsid w:val="003F38B0"/>
    <w:rsid w:val="003F3B63"/>
    <w:rsid w:val="003F3EFD"/>
    <w:rsid w:val="003F4D56"/>
    <w:rsid w:val="003F4FB7"/>
    <w:rsid w:val="003F67E5"/>
    <w:rsid w:val="003F6851"/>
    <w:rsid w:val="003F6BBE"/>
    <w:rsid w:val="003F723F"/>
    <w:rsid w:val="003F767F"/>
    <w:rsid w:val="003F7761"/>
    <w:rsid w:val="003F7AC9"/>
    <w:rsid w:val="003F7B11"/>
    <w:rsid w:val="003F7FC6"/>
    <w:rsid w:val="004000E8"/>
    <w:rsid w:val="004012D1"/>
    <w:rsid w:val="004018BD"/>
    <w:rsid w:val="00402E2B"/>
    <w:rsid w:val="00402F5D"/>
    <w:rsid w:val="004031DE"/>
    <w:rsid w:val="00403A7E"/>
    <w:rsid w:val="00403B59"/>
    <w:rsid w:val="00404D0A"/>
    <w:rsid w:val="0040512B"/>
    <w:rsid w:val="00405BA5"/>
    <w:rsid w:val="00405C35"/>
    <w:rsid w:val="00405CA5"/>
    <w:rsid w:val="00406038"/>
    <w:rsid w:val="004071F0"/>
    <w:rsid w:val="00407A72"/>
    <w:rsid w:val="00407AE9"/>
    <w:rsid w:val="00407B76"/>
    <w:rsid w:val="00407C90"/>
    <w:rsid w:val="00407CD3"/>
    <w:rsid w:val="00410134"/>
    <w:rsid w:val="00410B72"/>
    <w:rsid w:val="00410B7B"/>
    <w:rsid w:val="00410F18"/>
    <w:rsid w:val="00410FA9"/>
    <w:rsid w:val="00410FD2"/>
    <w:rsid w:val="004113B4"/>
    <w:rsid w:val="004116F0"/>
    <w:rsid w:val="004118C8"/>
    <w:rsid w:val="00411999"/>
    <w:rsid w:val="0041263E"/>
    <w:rsid w:val="004130C5"/>
    <w:rsid w:val="0041319B"/>
    <w:rsid w:val="004132C8"/>
    <w:rsid w:val="0041352C"/>
    <w:rsid w:val="00413AAC"/>
    <w:rsid w:val="004154C5"/>
    <w:rsid w:val="004159EB"/>
    <w:rsid w:val="00415B7E"/>
    <w:rsid w:val="004162E9"/>
    <w:rsid w:val="004164B3"/>
    <w:rsid w:val="004169D6"/>
    <w:rsid w:val="004176EB"/>
    <w:rsid w:val="00417919"/>
    <w:rsid w:val="004201FE"/>
    <w:rsid w:val="00420E37"/>
    <w:rsid w:val="00420E98"/>
    <w:rsid w:val="00421105"/>
    <w:rsid w:val="004211AC"/>
    <w:rsid w:val="00421784"/>
    <w:rsid w:val="0042195B"/>
    <w:rsid w:val="00421F75"/>
    <w:rsid w:val="004220A3"/>
    <w:rsid w:val="00422189"/>
    <w:rsid w:val="00422190"/>
    <w:rsid w:val="00422381"/>
    <w:rsid w:val="00423521"/>
    <w:rsid w:val="00423687"/>
    <w:rsid w:val="004238C9"/>
    <w:rsid w:val="00423910"/>
    <w:rsid w:val="004241FD"/>
    <w:rsid w:val="004242F4"/>
    <w:rsid w:val="00424F3F"/>
    <w:rsid w:val="004257D7"/>
    <w:rsid w:val="00425889"/>
    <w:rsid w:val="00425CED"/>
    <w:rsid w:val="00426FB4"/>
    <w:rsid w:val="004270BA"/>
    <w:rsid w:val="00427248"/>
    <w:rsid w:val="00427862"/>
    <w:rsid w:val="00427A45"/>
    <w:rsid w:val="00427B7B"/>
    <w:rsid w:val="00430217"/>
    <w:rsid w:val="004306FA"/>
    <w:rsid w:val="004319E2"/>
    <w:rsid w:val="004320D2"/>
    <w:rsid w:val="004322B6"/>
    <w:rsid w:val="00432704"/>
    <w:rsid w:val="00432C84"/>
    <w:rsid w:val="00432EAB"/>
    <w:rsid w:val="004337E0"/>
    <w:rsid w:val="00433868"/>
    <w:rsid w:val="004340AB"/>
    <w:rsid w:val="00434186"/>
    <w:rsid w:val="004359A0"/>
    <w:rsid w:val="004361D0"/>
    <w:rsid w:val="004365AC"/>
    <w:rsid w:val="00436C4F"/>
    <w:rsid w:val="00436FD8"/>
    <w:rsid w:val="00437447"/>
    <w:rsid w:val="004374E6"/>
    <w:rsid w:val="00437610"/>
    <w:rsid w:val="004377F2"/>
    <w:rsid w:val="00437F19"/>
    <w:rsid w:val="00440540"/>
    <w:rsid w:val="00440743"/>
    <w:rsid w:val="00440CEF"/>
    <w:rsid w:val="00441038"/>
    <w:rsid w:val="0044104E"/>
    <w:rsid w:val="00441539"/>
    <w:rsid w:val="00441A92"/>
    <w:rsid w:val="00441BE2"/>
    <w:rsid w:val="004423ED"/>
    <w:rsid w:val="00442425"/>
    <w:rsid w:val="004426DE"/>
    <w:rsid w:val="00443065"/>
    <w:rsid w:val="00443568"/>
    <w:rsid w:val="00443AD2"/>
    <w:rsid w:val="00443BB3"/>
    <w:rsid w:val="00444074"/>
    <w:rsid w:val="00444F56"/>
    <w:rsid w:val="00445838"/>
    <w:rsid w:val="00445839"/>
    <w:rsid w:val="00445A80"/>
    <w:rsid w:val="00445FBE"/>
    <w:rsid w:val="00446488"/>
    <w:rsid w:val="004474C1"/>
    <w:rsid w:val="004477D5"/>
    <w:rsid w:val="00447EDF"/>
    <w:rsid w:val="00447F57"/>
    <w:rsid w:val="004517AA"/>
    <w:rsid w:val="00451DB9"/>
    <w:rsid w:val="0045219A"/>
    <w:rsid w:val="00452CAC"/>
    <w:rsid w:val="00453003"/>
    <w:rsid w:val="004536E0"/>
    <w:rsid w:val="00453849"/>
    <w:rsid w:val="00453A9F"/>
    <w:rsid w:val="00454D4C"/>
    <w:rsid w:val="004550CD"/>
    <w:rsid w:val="00455145"/>
    <w:rsid w:val="00455E45"/>
    <w:rsid w:val="004562AB"/>
    <w:rsid w:val="00456C36"/>
    <w:rsid w:val="00457481"/>
    <w:rsid w:val="004574EF"/>
    <w:rsid w:val="00457565"/>
    <w:rsid w:val="00457976"/>
    <w:rsid w:val="00457AD4"/>
    <w:rsid w:val="00457B71"/>
    <w:rsid w:val="00460334"/>
    <w:rsid w:val="004603DF"/>
    <w:rsid w:val="004609A3"/>
    <w:rsid w:val="00460BFC"/>
    <w:rsid w:val="00460D3C"/>
    <w:rsid w:val="004617F6"/>
    <w:rsid w:val="00461B0C"/>
    <w:rsid w:val="00461E1B"/>
    <w:rsid w:val="0046239E"/>
    <w:rsid w:val="00462755"/>
    <w:rsid w:val="004627AF"/>
    <w:rsid w:val="004628D3"/>
    <w:rsid w:val="004631B0"/>
    <w:rsid w:val="00463BEB"/>
    <w:rsid w:val="00463C0D"/>
    <w:rsid w:val="00463CA6"/>
    <w:rsid w:val="004644EB"/>
    <w:rsid w:val="004649C8"/>
    <w:rsid w:val="00464A1B"/>
    <w:rsid w:val="00464B16"/>
    <w:rsid w:val="00464B39"/>
    <w:rsid w:val="0046542D"/>
    <w:rsid w:val="0046562A"/>
    <w:rsid w:val="00465788"/>
    <w:rsid w:val="004658CF"/>
    <w:rsid w:val="00465AC7"/>
    <w:rsid w:val="00465F3A"/>
    <w:rsid w:val="004669E2"/>
    <w:rsid w:val="00466A77"/>
    <w:rsid w:val="00466F15"/>
    <w:rsid w:val="00466F25"/>
    <w:rsid w:val="004673BE"/>
    <w:rsid w:val="00467DBC"/>
    <w:rsid w:val="00467E2F"/>
    <w:rsid w:val="004704DF"/>
    <w:rsid w:val="004709E6"/>
    <w:rsid w:val="00470A61"/>
    <w:rsid w:val="00470C31"/>
    <w:rsid w:val="004716B5"/>
    <w:rsid w:val="004717B2"/>
    <w:rsid w:val="00471C4B"/>
    <w:rsid w:val="00472C22"/>
    <w:rsid w:val="004734D0"/>
    <w:rsid w:val="00473749"/>
    <w:rsid w:val="00474C7D"/>
    <w:rsid w:val="0047556B"/>
    <w:rsid w:val="004758BD"/>
    <w:rsid w:val="00475D97"/>
    <w:rsid w:val="00476B57"/>
    <w:rsid w:val="004771BB"/>
    <w:rsid w:val="00477768"/>
    <w:rsid w:val="00477791"/>
    <w:rsid w:val="0047784B"/>
    <w:rsid w:val="00480675"/>
    <w:rsid w:val="004806E3"/>
    <w:rsid w:val="0048085C"/>
    <w:rsid w:val="00480C08"/>
    <w:rsid w:val="004814CB"/>
    <w:rsid w:val="00481920"/>
    <w:rsid w:val="004825D8"/>
    <w:rsid w:val="00482647"/>
    <w:rsid w:val="00482811"/>
    <w:rsid w:val="00482E24"/>
    <w:rsid w:val="00483504"/>
    <w:rsid w:val="004836BF"/>
    <w:rsid w:val="00483DE6"/>
    <w:rsid w:val="00483FBB"/>
    <w:rsid w:val="0048407E"/>
    <w:rsid w:val="00484347"/>
    <w:rsid w:val="00484B12"/>
    <w:rsid w:val="00484CE6"/>
    <w:rsid w:val="0048552A"/>
    <w:rsid w:val="0048568A"/>
    <w:rsid w:val="00485C41"/>
    <w:rsid w:val="00485DBF"/>
    <w:rsid w:val="00486076"/>
    <w:rsid w:val="00486318"/>
    <w:rsid w:val="0048704A"/>
    <w:rsid w:val="0048793B"/>
    <w:rsid w:val="00487C28"/>
    <w:rsid w:val="00487C69"/>
    <w:rsid w:val="0049026C"/>
    <w:rsid w:val="00490696"/>
    <w:rsid w:val="004908B1"/>
    <w:rsid w:val="00491170"/>
    <w:rsid w:val="0049200A"/>
    <w:rsid w:val="004920BA"/>
    <w:rsid w:val="00492747"/>
    <w:rsid w:val="0049297F"/>
    <w:rsid w:val="00492AAA"/>
    <w:rsid w:val="00492BC5"/>
    <w:rsid w:val="00492D58"/>
    <w:rsid w:val="00492E14"/>
    <w:rsid w:val="004932E3"/>
    <w:rsid w:val="00493819"/>
    <w:rsid w:val="00493E46"/>
    <w:rsid w:val="00494066"/>
    <w:rsid w:val="004957C8"/>
    <w:rsid w:val="00495A77"/>
    <w:rsid w:val="004961A9"/>
    <w:rsid w:val="004964F1"/>
    <w:rsid w:val="00496B9A"/>
    <w:rsid w:val="00497411"/>
    <w:rsid w:val="004A0E54"/>
    <w:rsid w:val="004A1612"/>
    <w:rsid w:val="004A16BC"/>
    <w:rsid w:val="004A1C96"/>
    <w:rsid w:val="004A1E83"/>
    <w:rsid w:val="004A2122"/>
    <w:rsid w:val="004A21C1"/>
    <w:rsid w:val="004A260C"/>
    <w:rsid w:val="004A2B94"/>
    <w:rsid w:val="004A2DA2"/>
    <w:rsid w:val="004A2E36"/>
    <w:rsid w:val="004A4186"/>
    <w:rsid w:val="004A41CD"/>
    <w:rsid w:val="004A5941"/>
    <w:rsid w:val="004A61A7"/>
    <w:rsid w:val="004A67C6"/>
    <w:rsid w:val="004A7CEF"/>
    <w:rsid w:val="004B0D55"/>
    <w:rsid w:val="004B140A"/>
    <w:rsid w:val="004B1999"/>
    <w:rsid w:val="004B1AAD"/>
    <w:rsid w:val="004B1EB4"/>
    <w:rsid w:val="004B29D1"/>
    <w:rsid w:val="004B3F6B"/>
    <w:rsid w:val="004B40EC"/>
    <w:rsid w:val="004B50E1"/>
    <w:rsid w:val="004B51B2"/>
    <w:rsid w:val="004B556D"/>
    <w:rsid w:val="004B58D3"/>
    <w:rsid w:val="004B69CC"/>
    <w:rsid w:val="004B6BE6"/>
    <w:rsid w:val="004B6DEA"/>
    <w:rsid w:val="004B6F96"/>
    <w:rsid w:val="004B7C0C"/>
    <w:rsid w:val="004B7F0A"/>
    <w:rsid w:val="004B7F1A"/>
    <w:rsid w:val="004C14C3"/>
    <w:rsid w:val="004C16B1"/>
    <w:rsid w:val="004C2515"/>
    <w:rsid w:val="004C29DC"/>
    <w:rsid w:val="004C3898"/>
    <w:rsid w:val="004C389B"/>
    <w:rsid w:val="004C3C78"/>
    <w:rsid w:val="004C4292"/>
    <w:rsid w:val="004C4E39"/>
    <w:rsid w:val="004C504D"/>
    <w:rsid w:val="004C52E1"/>
    <w:rsid w:val="004C541F"/>
    <w:rsid w:val="004C54A4"/>
    <w:rsid w:val="004C6074"/>
    <w:rsid w:val="004C60D1"/>
    <w:rsid w:val="004C6912"/>
    <w:rsid w:val="004C6DFE"/>
    <w:rsid w:val="004C6FCD"/>
    <w:rsid w:val="004C7317"/>
    <w:rsid w:val="004C7F68"/>
    <w:rsid w:val="004D0001"/>
    <w:rsid w:val="004D0202"/>
    <w:rsid w:val="004D111E"/>
    <w:rsid w:val="004D172C"/>
    <w:rsid w:val="004D1A8C"/>
    <w:rsid w:val="004D23AF"/>
    <w:rsid w:val="004D254A"/>
    <w:rsid w:val="004D25EA"/>
    <w:rsid w:val="004D36B1"/>
    <w:rsid w:val="004D3A12"/>
    <w:rsid w:val="004D3C17"/>
    <w:rsid w:val="004D3C7C"/>
    <w:rsid w:val="004D483A"/>
    <w:rsid w:val="004D5745"/>
    <w:rsid w:val="004D63AE"/>
    <w:rsid w:val="004D672E"/>
    <w:rsid w:val="004D6C5A"/>
    <w:rsid w:val="004D73CB"/>
    <w:rsid w:val="004D796E"/>
    <w:rsid w:val="004D7C3F"/>
    <w:rsid w:val="004D7D97"/>
    <w:rsid w:val="004D7EBD"/>
    <w:rsid w:val="004E1402"/>
    <w:rsid w:val="004E16B5"/>
    <w:rsid w:val="004E16FA"/>
    <w:rsid w:val="004E188C"/>
    <w:rsid w:val="004E2680"/>
    <w:rsid w:val="004E28F9"/>
    <w:rsid w:val="004E2A75"/>
    <w:rsid w:val="004E2DB7"/>
    <w:rsid w:val="004E3357"/>
    <w:rsid w:val="004E3448"/>
    <w:rsid w:val="004E36CA"/>
    <w:rsid w:val="004E3AE9"/>
    <w:rsid w:val="004E4013"/>
    <w:rsid w:val="004E42DF"/>
    <w:rsid w:val="004E462E"/>
    <w:rsid w:val="004E50D7"/>
    <w:rsid w:val="004E5327"/>
    <w:rsid w:val="004E56DC"/>
    <w:rsid w:val="004E5B21"/>
    <w:rsid w:val="004E65AD"/>
    <w:rsid w:val="004E74A7"/>
    <w:rsid w:val="004E76F4"/>
    <w:rsid w:val="004E7F6C"/>
    <w:rsid w:val="004F0B4E"/>
    <w:rsid w:val="004F0B6C"/>
    <w:rsid w:val="004F10CF"/>
    <w:rsid w:val="004F1557"/>
    <w:rsid w:val="004F2078"/>
    <w:rsid w:val="004F28B2"/>
    <w:rsid w:val="004F2965"/>
    <w:rsid w:val="004F29B4"/>
    <w:rsid w:val="004F36B2"/>
    <w:rsid w:val="004F3946"/>
    <w:rsid w:val="004F44BE"/>
    <w:rsid w:val="004F4756"/>
    <w:rsid w:val="004F475A"/>
    <w:rsid w:val="004F491F"/>
    <w:rsid w:val="004F4981"/>
    <w:rsid w:val="004F4DA3"/>
    <w:rsid w:val="004F4DE8"/>
    <w:rsid w:val="004F508B"/>
    <w:rsid w:val="004F5B00"/>
    <w:rsid w:val="004F5C67"/>
    <w:rsid w:val="004F6769"/>
    <w:rsid w:val="004F6C6C"/>
    <w:rsid w:val="004F6EC9"/>
    <w:rsid w:val="004F729D"/>
    <w:rsid w:val="005000AF"/>
    <w:rsid w:val="00500A09"/>
    <w:rsid w:val="00500E06"/>
    <w:rsid w:val="00501540"/>
    <w:rsid w:val="00502025"/>
    <w:rsid w:val="00502D73"/>
    <w:rsid w:val="0050308B"/>
    <w:rsid w:val="00503C89"/>
    <w:rsid w:val="00503E6F"/>
    <w:rsid w:val="00504BA4"/>
    <w:rsid w:val="00504C99"/>
    <w:rsid w:val="00504DEB"/>
    <w:rsid w:val="00505C27"/>
    <w:rsid w:val="00506557"/>
    <w:rsid w:val="0050677A"/>
    <w:rsid w:val="00506858"/>
    <w:rsid w:val="0050696F"/>
    <w:rsid w:val="005069C7"/>
    <w:rsid w:val="005072CE"/>
    <w:rsid w:val="0051024C"/>
    <w:rsid w:val="005108D8"/>
    <w:rsid w:val="00511112"/>
    <w:rsid w:val="00511295"/>
    <w:rsid w:val="00511575"/>
    <w:rsid w:val="005116F9"/>
    <w:rsid w:val="00511E7A"/>
    <w:rsid w:val="0051215F"/>
    <w:rsid w:val="00512493"/>
    <w:rsid w:val="00512669"/>
    <w:rsid w:val="00512838"/>
    <w:rsid w:val="005132A2"/>
    <w:rsid w:val="005139E8"/>
    <w:rsid w:val="00513D58"/>
    <w:rsid w:val="00513D72"/>
    <w:rsid w:val="00514E66"/>
    <w:rsid w:val="005153A7"/>
    <w:rsid w:val="0051569D"/>
    <w:rsid w:val="0051570C"/>
    <w:rsid w:val="005160B5"/>
    <w:rsid w:val="005166E2"/>
    <w:rsid w:val="00516D60"/>
    <w:rsid w:val="00516FAD"/>
    <w:rsid w:val="0051714D"/>
    <w:rsid w:val="00517358"/>
    <w:rsid w:val="00517442"/>
    <w:rsid w:val="005203BA"/>
    <w:rsid w:val="005204A3"/>
    <w:rsid w:val="005206CB"/>
    <w:rsid w:val="0052099C"/>
    <w:rsid w:val="00520F18"/>
    <w:rsid w:val="00521043"/>
    <w:rsid w:val="0052137C"/>
    <w:rsid w:val="00521728"/>
    <w:rsid w:val="005219CF"/>
    <w:rsid w:val="00521E0F"/>
    <w:rsid w:val="00522007"/>
    <w:rsid w:val="00522035"/>
    <w:rsid w:val="00523015"/>
    <w:rsid w:val="0052386F"/>
    <w:rsid w:val="005243DB"/>
    <w:rsid w:val="0052481D"/>
    <w:rsid w:val="00525782"/>
    <w:rsid w:val="00525E09"/>
    <w:rsid w:val="00526891"/>
    <w:rsid w:val="00526E90"/>
    <w:rsid w:val="005271CE"/>
    <w:rsid w:val="0052738A"/>
    <w:rsid w:val="0052760C"/>
    <w:rsid w:val="0052771A"/>
    <w:rsid w:val="0053068C"/>
    <w:rsid w:val="00531534"/>
    <w:rsid w:val="00531B60"/>
    <w:rsid w:val="0053243F"/>
    <w:rsid w:val="0053287C"/>
    <w:rsid w:val="00532D35"/>
    <w:rsid w:val="00533071"/>
    <w:rsid w:val="005330EF"/>
    <w:rsid w:val="005331DF"/>
    <w:rsid w:val="0053355F"/>
    <w:rsid w:val="005338D0"/>
    <w:rsid w:val="00534B59"/>
    <w:rsid w:val="00534F50"/>
    <w:rsid w:val="00534FBA"/>
    <w:rsid w:val="00535156"/>
    <w:rsid w:val="00535710"/>
    <w:rsid w:val="00535AF7"/>
    <w:rsid w:val="005364A6"/>
    <w:rsid w:val="0053667B"/>
    <w:rsid w:val="00536759"/>
    <w:rsid w:val="005367C3"/>
    <w:rsid w:val="00536C6D"/>
    <w:rsid w:val="00536D88"/>
    <w:rsid w:val="00537C62"/>
    <w:rsid w:val="0054020D"/>
    <w:rsid w:val="00541662"/>
    <w:rsid w:val="00541DC3"/>
    <w:rsid w:val="00541F42"/>
    <w:rsid w:val="0054208C"/>
    <w:rsid w:val="00542653"/>
    <w:rsid w:val="00542DE5"/>
    <w:rsid w:val="00543234"/>
    <w:rsid w:val="0054368D"/>
    <w:rsid w:val="0054393F"/>
    <w:rsid w:val="00543984"/>
    <w:rsid w:val="00543F82"/>
    <w:rsid w:val="00544021"/>
    <w:rsid w:val="0054410E"/>
    <w:rsid w:val="0054462F"/>
    <w:rsid w:val="00544BAC"/>
    <w:rsid w:val="00544F6A"/>
    <w:rsid w:val="00544FE1"/>
    <w:rsid w:val="00545FBF"/>
    <w:rsid w:val="00546970"/>
    <w:rsid w:val="00546C21"/>
    <w:rsid w:val="00547B5B"/>
    <w:rsid w:val="00550C90"/>
    <w:rsid w:val="00550E2B"/>
    <w:rsid w:val="00551381"/>
    <w:rsid w:val="005515EB"/>
    <w:rsid w:val="00551A0E"/>
    <w:rsid w:val="00551EB1"/>
    <w:rsid w:val="00552418"/>
    <w:rsid w:val="005526A7"/>
    <w:rsid w:val="005529AB"/>
    <w:rsid w:val="00552B00"/>
    <w:rsid w:val="00552C00"/>
    <w:rsid w:val="005532B3"/>
    <w:rsid w:val="00553C13"/>
    <w:rsid w:val="00553CBE"/>
    <w:rsid w:val="00554460"/>
    <w:rsid w:val="00554BC2"/>
    <w:rsid w:val="00554E19"/>
    <w:rsid w:val="00554E73"/>
    <w:rsid w:val="00554E79"/>
    <w:rsid w:val="00555245"/>
    <w:rsid w:val="00555E3A"/>
    <w:rsid w:val="00555EA3"/>
    <w:rsid w:val="00556302"/>
    <w:rsid w:val="005565C7"/>
    <w:rsid w:val="00557D62"/>
    <w:rsid w:val="005607E1"/>
    <w:rsid w:val="00560E4D"/>
    <w:rsid w:val="0056121F"/>
    <w:rsid w:val="00561349"/>
    <w:rsid w:val="0056138C"/>
    <w:rsid w:val="005613C4"/>
    <w:rsid w:val="005614AF"/>
    <w:rsid w:val="00562125"/>
    <w:rsid w:val="00562E5D"/>
    <w:rsid w:val="00563C8D"/>
    <w:rsid w:val="0056414F"/>
    <w:rsid w:val="005643A9"/>
    <w:rsid w:val="00564C5A"/>
    <w:rsid w:val="00564CE6"/>
    <w:rsid w:val="00564D25"/>
    <w:rsid w:val="00564DD7"/>
    <w:rsid w:val="00564F91"/>
    <w:rsid w:val="00565D18"/>
    <w:rsid w:val="0056617B"/>
    <w:rsid w:val="005663D5"/>
    <w:rsid w:val="005664CA"/>
    <w:rsid w:val="005665C5"/>
    <w:rsid w:val="0056733A"/>
    <w:rsid w:val="00567AC2"/>
    <w:rsid w:val="00567CCF"/>
    <w:rsid w:val="005702FB"/>
    <w:rsid w:val="005705A2"/>
    <w:rsid w:val="00570BF3"/>
    <w:rsid w:val="00570C2A"/>
    <w:rsid w:val="00570F6A"/>
    <w:rsid w:val="00571171"/>
    <w:rsid w:val="005711B9"/>
    <w:rsid w:val="005716C2"/>
    <w:rsid w:val="00571BFF"/>
    <w:rsid w:val="00571C37"/>
    <w:rsid w:val="005724A7"/>
    <w:rsid w:val="00572505"/>
    <w:rsid w:val="00572B0E"/>
    <w:rsid w:val="00572E43"/>
    <w:rsid w:val="005730C2"/>
    <w:rsid w:val="005738EE"/>
    <w:rsid w:val="0057421A"/>
    <w:rsid w:val="00574C85"/>
    <w:rsid w:val="00574D55"/>
    <w:rsid w:val="0057517B"/>
    <w:rsid w:val="0057579C"/>
    <w:rsid w:val="00575E8E"/>
    <w:rsid w:val="00576295"/>
    <w:rsid w:val="00576B52"/>
    <w:rsid w:val="005779D2"/>
    <w:rsid w:val="00580202"/>
    <w:rsid w:val="00582041"/>
    <w:rsid w:val="0058267B"/>
    <w:rsid w:val="0058276B"/>
    <w:rsid w:val="00582809"/>
    <w:rsid w:val="00582961"/>
    <w:rsid w:val="00583214"/>
    <w:rsid w:val="0058350E"/>
    <w:rsid w:val="00583A7A"/>
    <w:rsid w:val="0058449B"/>
    <w:rsid w:val="005844F4"/>
    <w:rsid w:val="00584ACD"/>
    <w:rsid w:val="00584E55"/>
    <w:rsid w:val="00585996"/>
    <w:rsid w:val="005862CB"/>
    <w:rsid w:val="00586EEB"/>
    <w:rsid w:val="00587033"/>
    <w:rsid w:val="005873D3"/>
    <w:rsid w:val="005874A0"/>
    <w:rsid w:val="005875C9"/>
    <w:rsid w:val="0058798C"/>
    <w:rsid w:val="005900FA"/>
    <w:rsid w:val="0059101A"/>
    <w:rsid w:val="0059171A"/>
    <w:rsid w:val="00591E55"/>
    <w:rsid w:val="00592C33"/>
    <w:rsid w:val="005935A4"/>
    <w:rsid w:val="005935D9"/>
    <w:rsid w:val="005936FB"/>
    <w:rsid w:val="00594252"/>
    <w:rsid w:val="005948C2"/>
    <w:rsid w:val="00594E97"/>
    <w:rsid w:val="00594EE7"/>
    <w:rsid w:val="00594FFB"/>
    <w:rsid w:val="0059549A"/>
    <w:rsid w:val="00595877"/>
    <w:rsid w:val="00595B14"/>
    <w:rsid w:val="00595DCA"/>
    <w:rsid w:val="00596ABE"/>
    <w:rsid w:val="00596D6B"/>
    <w:rsid w:val="00596FA1"/>
    <w:rsid w:val="0059734A"/>
    <w:rsid w:val="0059739D"/>
    <w:rsid w:val="0059779B"/>
    <w:rsid w:val="005978E8"/>
    <w:rsid w:val="00597AD9"/>
    <w:rsid w:val="005A04BF"/>
    <w:rsid w:val="005A0561"/>
    <w:rsid w:val="005A113D"/>
    <w:rsid w:val="005A12D3"/>
    <w:rsid w:val="005A1979"/>
    <w:rsid w:val="005A209A"/>
    <w:rsid w:val="005A22B5"/>
    <w:rsid w:val="005A22D7"/>
    <w:rsid w:val="005A2347"/>
    <w:rsid w:val="005A2A1F"/>
    <w:rsid w:val="005A2C4D"/>
    <w:rsid w:val="005A386A"/>
    <w:rsid w:val="005A42A3"/>
    <w:rsid w:val="005A435E"/>
    <w:rsid w:val="005A4B5A"/>
    <w:rsid w:val="005A5029"/>
    <w:rsid w:val="005A54BB"/>
    <w:rsid w:val="005A662D"/>
    <w:rsid w:val="005A6C45"/>
    <w:rsid w:val="005A6E65"/>
    <w:rsid w:val="005A6FB3"/>
    <w:rsid w:val="005A7219"/>
    <w:rsid w:val="005A745C"/>
    <w:rsid w:val="005A78CA"/>
    <w:rsid w:val="005B00F7"/>
    <w:rsid w:val="005B0103"/>
    <w:rsid w:val="005B01C5"/>
    <w:rsid w:val="005B045C"/>
    <w:rsid w:val="005B07EE"/>
    <w:rsid w:val="005B0806"/>
    <w:rsid w:val="005B0E95"/>
    <w:rsid w:val="005B1156"/>
    <w:rsid w:val="005B19D1"/>
    <w:rsid w:val="005B1DE8"/>
    <w:rsid w:val="005B2411"/>
    <w:rsid w:val="005B25F7"/>
    <w:rsid w:val="005B28BD"/>
    <w:rsid w:val="005B35D7"/>
    <w:rsid w:val="005B391E"/>
    <w:rsid w:val="005B392A"/>
    <w:rsid w:val="005B3AA3"/>
    <w:rsid w:val="005B3F83"/>
    <w:rsid w:val="005B4A44"/>
    <w:rsid w:val="005B4EC1"/>
    <w:rsid w:val="005B555E"/>
    <w:rsid w:val="005B5A21"/>
    <w:rsid w:val="005B606D"/>
    <w:rsid w:val="005B6089"/>
    <w:rsid w:val="005B6F83"/>
    <w:rsid w:val="005B733B"/>
    <w:rsid w:val="005B7549"/>
    <w:rsid w:val="005B78BF"/>
    <w:rsid w:val="005C0077"/>
    <w:rsid w:val="005C058C"/>
    <w:rsid w:val="005C083C"/>
    <w:rsid w:val="005C08A9"/>
    <w:rsid w:val="005C0D8C"/>
    <w:rsid w:val="005C11CF"/>
    <w:rsid w:val="005C2324"/>
    <w:rsid w:val="005C24C1"/>
    <w:rsid w:val="005C2C3C"/>
    <w:rsid w:val="005C377E"/>
    <w:rsid w:val="005C47F8"/>
    <w:rsid w:val="005C480E"/>
    <w:rsid w:val="005C4F2E"/>
    <w:rsid w:val="005C4FBD"/>
    <w:rsid w:val="005C5143"/>
    <w:rsid w:val="005C5A4F"/>
    <w:rsid w:val="005C5E82"/>
    <w:rsid w:val="005C6023"/>
    <w:rsid w:val="005C6BCE"/>
    <w:rsid w:val="005C6CF5"/>
    <w:rsid w:val="005C7029"/>
    <w:rsid w:val="005C74FB"/>
    <w:rsid w:val="005C7752"/>
    <w:rsid w:val="005C78F9"/>
    <w:rsid w:val="005C78FE"/>
    <w:rsid w:val="005C7F26"/>
    <w:rsid w:val="005D009D"/>
    <w:rsid w:val="005D0654"/>
    <w:rsid w:val="005D085F"/>
    <w:rsid w:val="005D0FA1"/>
    <w:rsid w:val="005D0FCF"/>
    <w:rsid w:val="005D1602"/>
    <w:rsid w:val="005D1F90"/>
    <w:rsid w:val="005D259C"/>
    <w:rsid w:val="005D2953"/>
    <w:rsid w:val="005D309C"/>
    <w:rsid w:val="005D44CB"/>
    <w:rsid w:val="005D4C19"/>
    <w:rsid w:val="005D4FEE"/>
    <w:rsid w:val="005D5390"/>
    <w:rsid w:val="005D57DB"/>
    <w:rsid w:val="005D6F4A"/>
    <w:rsid w:val="005D7306"/>
    <w:rsid w:val="005E279B"/>
    <w:rsid w:val="005E2FB9"/>
    <w:rsid w:val="005E339D"/>
    <w:rsid w:val="005E385F"/>
    <w:rsid w:val="005E3CA0"/>
    <w:rsid w:val="005E405F"/>
    <w:rsid w:val="005E4801"/>
    <w:rsid w:val="005E4D91"/>
    <w:rsid w:val="005E4ECB"/>
    <w:rsid w:val="005E5072"/>
    <w:rsid w:val="005E5B81"/>
    <w:rsid w:val="005E5C3C"/>
    <w:rsid w:val="005E615B"/>
    <w:rsid w:val="005E62A9"/>
    <w:rsid w:val="005E6AA1"/>
    <w:rsid w:val="005E6B41"/>
    <w:rsid w:val="005E7474"/>
    <w:rsid w:val="005E74BE"/>
    <w:rsid w:val="005E79D7"/>
    <w:rsid w:val="005F06EF"/>
    <w:rsid w:val="005F0AF2"/>
    <w:rsid w:val="005F0BC7"/>
    <w:rsid w:val="005F0D14"/>
    <w:rsid w:val="005F14F7"/>
    <w:rsid w:val="005F1579"/>
    <w:rsid w:val="005F1713"/>
    <w:rsid w:val="005F2CB1"/>
    <w:rsid w:val="005F2D35"/>
    <w:rsid w:val="005F2EA7"/>
    <w:rsid w:val="005F3025"/>
    <w:rsid w:val="005F3613"/>
    <w:rsid w:val="005F39BB"/>
    <w:rsid w:val="005F3A4F"/>
    <w:rsid w:val="005F4437"/>
    <w:rsid w:val="005F4D03"/>
    <w:rsid w:val="005F4EE6"/>
    <w:rsid w:val="005F59D5"/>
    <w:rsid w:val="005F5F76"/>
    <w:rsid w:val="005F60EF"/>
    <w:rsid w:val="005F618C"/>
    <w:rsid w:val="005F6E77"/>
    <w:rsid w:val="005F7062"/>
    <w:rsid w:val="005F70BD"/>
    <w:rsid w:val="005F740B"/>
    <w:rsid w:val="005F784C"/>
    <w:rsid w:val="005F7878"/>
    <w:rsid w:val="005F7D8C"/>
    <w:rsid w:val="006000D2"/>
    <w:rsid w:val="0060065B"/>
    <w:rsid w:val="00600868"/>
    <w:rsid w:val="006009ED"/>
    <w:rsid w:val="00600EF0"/>
    <w:rsid w:val="00601183"/>
    <w:rsid w:val="00601595"/>
    <w:rsid w:val="00601906"/>
    <w:rsid w:val="00602108"/>
    <w:rsid w:val="0060283C"/>
    <w:rsid w:val="006033E0"/>
    <w:rsid w:val="00603BE4"/>
    <w:rsid w:val="006048D0"/>
    <w:rsid w:val="00604A23"/>
    <w:rsid w:val="00604AF0"/>
    <w:rsid w:val="00604D51"/>
    <w:rsid w:val="00604F14"/>
    <w:rsid w:val="006057D3"/>
    <w:rsid w:val="00605AB8"/>
    <w:rsid w:val="00605F62"/>
    <w:rsid w:val="00605FF4"/>
    <w:rsid w:val="00606E37"/>
    <w:rsid w:val="00606ED6"/>
    <w:rsid w:val="0060741F"/>
    <w:rsid w:val="00607C83"/>
    <w:rsid w:val="006102C9"/>
    <w:rsid w:val="006117B1"/>
    <w:rsid w:val="00611AA3"/>
    <w:rsid w:val="00611B83"/>
    <w:rsid w:val="006121D5"/>
    <w:rsid w:val="00612656"/>
    <w:rsid w:val="00612A08"/>
    <w:rsid w:val="00612B59"/>
    <w:rsid w:val="00612C07"/>
    <w:rsid w:val="0061315C"/>
    <w:rsid w:val="00613257"/>
    <w:rsid w:val="006145A9"/>
    <w:rsid w:val="00614826"/>
    <w:rsid w:val="00615223"/>
    <w:rsid w:val="006159A7"/>
    <w:rsid w:val="00617415"/>
    <w:rsid w:val="0061798A"/>
    <w:rsid w:val="006203AD"/>
    <w:rsid w:val="00620976"/>
    <w:rsid w:val="00620A71"/>
    <w:rsid w:val="00620D80"/>
    <w:rsid w:val="00620DD6"/>
    <w:rsid w:val="006211C2"/>
    <w:rsid w:val="006222DA"/>
    <w:rsid w:val="00622A62"/>
    <w:rsid w:val="00622CDF"/>
    <w:rsid w:val="006234A6"/>
    <w:rsid w:val="00623C67"/>
    <w:rsid w:val="0062414E"/>
    <w:rsid w:val="00624773"/>
    <w:rsid w:val="00624B48"/>
    <w:rsid w:val="00624D23"/>
    <w:rsid w:val="00624F67"/>
    <w:rsid w:val="006250F2"/>
    <w:rsid w:val="006251C7"/>
    <w:rsid w:val="0062587A"/>
    <w:rsid w:val="00626388"/>
    <w:rsid w:val="00626598"/>
    <w:rsid w:val="00626AC7"/>
    <w:rsid w:val="0062725E"/>
    <w:rsid w:val="00627ADC"/>
    <w:rsid w:val="00630001"/>
    <w:rsid w:val="00630C1D"/>
    <w:rsid w:val="00631179"/>
    <w:rsid w:val="006311B3"/>
    <w:rsid w:val="0063172F"/>
    <w:rsid w:val="00631A96"/>
    <w:rsid w:val="00631C6B"/>
    <w:rsid w:val="00632022"/>
    <w:rsid w:val="00632155"/>
    <w:rsid w:val="00632415"/>
    <w:rsid w:val="0063284C"/>
    <w:rsid w:val="00632FB7"/>
    <w:rsid w:val="0063309B"/>
    <w:rsid w:val="006332B7"/>
    <w:rsid w:val="006338E7"/>
    <w:rsid w:val="006345DA"/>
    <w:rsid w:val="006347E6"/>
    <w:rsid w:val="00634AC8"/>
    <w:rsid w:val="00635483"/>
    <w:rsid w:val="00635C49"/>
    <w:rsid w:val="00635FCC"/>
    <w:rsid w:val="00636087"/>
    <w:rsid w:val="00636398"/>
    <w:rsid w:val="00636432"/>
    <w:rsid w:val="006364F1"/>
    <w:rsid w:val="006368D3"/>
    <w:rsid w:val="00636925"/>
    <w:rsid w:val="0063762D"/>
    <w:rsid w:val="006377EC"/>
    <w:rsid w:val="00640405"/>
    <w:rsid w:val="00640890"/>
    <w:rsid w:val="00640A08"/>
    <w:rsid w:val="00640D8D"/>
    <w:rsid w:val="00640EC4"/>
    <w:rsid w:val="00640EFB"/>
    <w:rsid w:val="0064151F"/>
    <w:rsid w:val="00641533"/>
    <w:rsid w:val="0064208D"/>
    <w:rsid w:val="0064272B"/>
    <w:rsid w:val="00642B1E"/>
    <w:rsid w:val="00642F82"/>
    <w:rsid w:val="0064307A"/>
    <w:rsid w:val="00643449"/>
    <w:rsid w:val="00643475"/>
    <w:rsid w:val="0064396A"/>
    <w:rsid w:val="00644C63"/>
    <w:rsid w:val="006452D8"/>
    <w:rsid w:val="006456AE"/>
    <w:rsid w:val="00645E14"/>
    <w:rsid w:val="00645FB8"/>
    <w:rsid w:val="0064624E"/>
    <w:rsid w:val="00646EB7"/>
    <w:rsid w:val="00647165"/>
    <w:rsid w:val="00647760"/>
    <w:rsid w:val="0064788F"/>
    <w:rsid w:val="00647FC4"/>
    <w:rsid w:val="00650339"/>
    <w:rsid w:val="00650AB9"/>
    <w:rsid w:val="00650DEC"/>
    <w:rsid w:val="00651C75"/>
    <w:rsid w:val="00651F82"/>
    <w:rsid w:val="0065282A"/>
    <w:rsid w:val="0065294A"/>
    <w:rsid w:val="00652EE5"/>
    <w:rsid w:val="006532C0"/>
    <w:rsid w:val="00654867"/>
    <w:rsid w:val="006552C0"/>
    <w:rsid w:val="00655733"/>
    <w:rsid w:val="00655ACD"/>
    <w:rsid w:val="00656027"/>
    <w:rsid w:val="00656520"/>
    <w:rsid w:val="00656A92"/>
    <w:rsid w:val="00656D85"/>
    <w:rsid w:val="00656DDE"/>
    <w:rsid w:val="006570A4"/>
    <w:rsid w:val="0065760E"/>
    <w:rsid w:val="00657AE9"/>
    <w:rsid w:val="0066011D"/>
    <w:rsid w:val="006602F0"/>
    <w:rsid w:val="006607C0"/>
    <w:rsid w:val="0066089E"/>
    <w:rsid w:val="00660CF5"/>
    <w:rsid w:val="00660F82"/>
    <w:rsid w:val="00660FB5"/>
    <w:rsid w:val="00661221"/>
    <w:rsid w:val="006613A6"/>
    <w:rsid w:val="00661C5A"/>
    <w:rsid w:val="006624DE"/>
    <w:rsid w:val="006627A2"/>
    <w:rsid w:val="00662C02"/>
    <w:rsid w:val="00663421"/>
    <w:rsid w:val="006634E6"/>
    <w:rsid w:val="006637CF"/>
    <w:rsid w:val="006638EE"/>
    <w:rsid w:val="006655EE"/>
    <w:rsid w:val="00665DAE"/>
    <w:rsid w:val="00665E39"/>
    <w:rsid w:val="00665F6A"/>
    <w:rsid w:val="006667FC"/>
    <w:rsid w:val="006669DB"/>
    <w:rsid w:val="00666C80"/>
    <w:rsid w:val="00667821"/>
    <w:rsid w:val="00667EE7"/>
    <w:rsid w:val="00670001"/>
    <w:rsid w:val="00670353"/>
    <w:rsid w:val="00670922"/>
    <w:rsid w:val="00670BE1"/>
    <w:rsid w:val="00670E5F"/>
    <w:rsid w:val="006711CB"/>
    <w:rsid w:val="00671A0E"/>
    <w:rsid w:val="0067218F"/>
    <w:rsid w:val="006723DA"/>
    <w:rsid w:val="00673565"/>
    <w:rsid w:val="006741F2"/>
    <w:rsid w:val="0067462F"/>
    <w:rsid w:val="00674A59"/>
    <w:rsid w:val="00674CC3"/>
    <w:rsid w:val="00675564"/>
    <w:rsid w:val="00675C72"/>
    <w:rsid w:val="00676079"/>
    <w:rsid w:val="006762BF"/>
    <w:rsid w:val="00676ECC"/>
    <w:rsid w:val="006771F9"/>
    <w:rsid w:val="00677403"/>
    <w:rsid w:val="006776D7"/>
    <w:rsid w:val="00680ABA"/>
    <w:rsid w:val="00680DDF"/>
    <w:rsid w:val="00681003"/>
    <w:rsid w:val="006817C9"/>
    <w:rsid w:val="00681B07"/>
    <w:rsid w:val="00681B9E"/>
    <w:rsid w:val="00681D7D"/>
    <w:rsid w:val="00683B9D"/>
    <w:rsid w:val="00683ECE"/>
    <w:rsid w:val="0068429A"/>
    <w:rsid w:val="0068434D"/>
    <w:rsid w:val="006845BD"/>
    <w:rsid w:val="006848CD"/>
    <w:rsid w:val="00684B60"/>
    <w:rsid w:val="00684CDB"/>
    <w:rsid w:val="006855C9"/>
    <w:rsid w:val="006858A0"/>
    <w:rsid w:val="00686808"/>
    <w:rsid w:val="00686D5F"/>
    <w:rsid w:val="00686D9A"/>
    <w:rsid w:val="006870C0"/>
    <w:rsid w:val="0069110B"/>
    <w:rsid w:val="0069251C"/>
    <w:rsid w:val="00692AFD"/>
    <w:rsid w:val="0069334D"/>
    <w:rsid w:val="00693640"/>
    <w:rsid w:val="006946ED"/>
    <w:rsid w:val="006949B8"/>
    <w:rsid w:val="00694F13"/>
    <w:rsid w:val="00695164"/>
    <w:rsid w:val="006956BD"/>
    <w:rsid w:val="00695A47"/>
    <w:rsid w:val="00695E22"/>
    <w:rsid w:val="00695FC2"/>
    <w:rsid w:val="00695FD1"/>
    <w:rsid w:val="00696388"/>
    <w:rsid w:val="00696743"/>
    <w:rsid w:val="00696949"/>
    <w:rsid w:val="00696ADC"/>
    <w:rsid w:val="00697052"/>
    <w:rsid w:val="006973E2"/>
    <w:rsid w:val="006978C6"/>
    <w:rsid w:val="0069797D"/>
    <w:rsid w:val="00697BDF"/>
    <w:rsid w:val="006A1A69"/>
    <w:rsid w:val="006A27A3"/>
    <w:rsid w:val="006A2FA2"/>
    <w:rsid w:val="006A3CBE"/>
    <w:rsid w:val="006A3D79"/>
    <w:rsid w:val="006A40AE"/>
    <w:rsid w:val="006A46FB"/>
    <w:rsid w:val="006A49B6"/>
    <w:rsid w:val="006A5024"/>
    <w:rsid w:val="006A5102"/>
    <w:rsid w:val="006A5891"/>
    <w:rsid w:val="006A5AE2"/>
    <w:rsid w:val="006A5E28"/>
    <w:rsid w:val="006A6659"/>
    <w:rsid w:val="006A66CF"/>
    <w:rsid w:val="006A697B"/>
    <w:rsid w:val="006A6A1F"/>
    <w:rsid w:val="006A6BCC"/>
    <w:rsid w:val="006A6D87"/>
    <w:rsid w:val="006A7AFF"/>
    <w:rsid w:val="006A7B05"/>
    <w:rsid w:val="006B13D0"/>
    <w:rsid w:val="006B16E9"/>
    <w:rsid w:val="006B1816"/>
    <w:rsid w:val="006B1E72"/>
    <w:rsid w:val="006B2099"/>
    <w:rsid w:val="006B226A"/>
    <w:rsid w:val="006B2866"/>
    <w:rsid w:val="006B28C6"/>
    <w:rsid w:val="006B3079"/>
    <w:rsid w:val="006B314F"/>
    <w:rsid w:val="006B4B11"/>
    <w:rsid w:val="006B50CF"/>
    <w:rsid w:val="006B51C5"/>
    <w:rsid w:val="006B54E9"/>
    <w:rsid w:val="006B5530"/>
    <w:rsid w:val="006B6821"/>
    <w:rsid w:val="006B68A1"/>
    <w:rsid w:val="006B694F"/>
    <w:rsid w:val="006B6D6C"/>
    <w:rsid w:val="006B7DE8"/>
    <w:rsid w:val="006B7E22"/>
    <w:rsid w:val="006C03B8"/>
    <w:rsid w:val="006C0F7A"/>
    <w:rsid w:val="006C14C0"/>
    <w:rsid w:val="006C1B6D"/>
    <w:rsid w:val="006C1C09"/>
    <w:rsid w:val="006C1CA0"/>
    <w:rsid w:val="006C1CC3"/>
    <w:rsid w:val="006C1F13"/>
    <w:rsid w:val="006C2B2E"/>
    <w:rsid w:val="006C2F73"/>
    <w:rsid w:val="006C3394"/>
    <w:rsid w:val="006C3E34"/>
    <w:rsid w:val="006C4610"/>
    <w:rsid w:val="006C4B33"/>
    <w:rsid w:val="006C528A"/>
    <w:rsid w:val="006C5368"/>
    <w:rsid w:val="006C5AA4"/>
    <w:rsid w:val="006C5D55"/>
    <w:rsid w:val="006C5EC9"/>
    <w:rsid w:val="006C6059"/>
    <w:rsid w:val="006C6927"/>
    <w:rsid w:val="006C7522"/>
    <w:rsid w:val="006C7F01"/>
    <w:rsid w:val="006D0023"/>
    <w:rsid w:val="006D0D96"/>
    <w:rsid w:val="006D0E36"/>
    <w:rsid w:val="006D1694"/>
    <w:rsid w:val="006D1793"/>
    <w:rsid w:val="006D1F71"/>
    <w:rsid w:val="006D2B00"/>
    <w:rsid w:val="006D2E3B"/>
    <w:rsid w:val="006D326B"/>
    <w:rsid w:val="006D35AF"/>
    <w:rsid w:val="006D38F2"/>
    <w:rsid w:val="006D3FD5"/>
    <w:rsid w:val="006D4277"/>
    <w:rsid w:val="006D539E"/>
    <w:rsid w:val="006D5ED7"/>
    <w:rsid w:val="006D6137"/>
    <w:rsid w:val="006D69D0"/>
    <w:rsid w:val="006D6EEC"/>
    <w:rsid w:val="006D6F08"/>
    <w:rsid w:val="006D73ED"/>
    <w:rsid w:val="006D79B3"/>
    <w:rsid w:val="006D7E93"/>
    <w:rsid w:val="006E062C"/>
    <w:rsid w:val="006E0CC5"/>
    <w:rsid w:val="006E0DE6"/>
    <w:rsid w:val="006E1920"/>
    <w:rsid w:val="006E1CCB"/>
    <w:rsid w:val="006E28B7"/>
    <w:rsid w:val="006E3079"/>
    <w:rsid w:val="006E3302"/>
    <w:rsid w:val="006E3310"/>
    <w:rsid w:val="006E3B83"/>
    <w:rsid w:val="006E3E37"/>
    <w:rsid w:val="006E4392"/>
    <w:rsid w:val="006E49A4"/>
    <w:rsid w:val="006E4E39"/>
    <w:rsid w:val="006E551D"/>
    <w:rsid w:val="006E558B"/>
    <w:rsid w:val="006E55FB"/>
    <w:rsid w:val="006E565E"/>
    <w:rsid w:val="006E56C1"/>
    <w:rsid w:val="006E5BC1"/>
    <w:rsid w:val="006E6206"/>
    <w:rsid w:val="006E673D"/>
    <w:rsid w:val="006E68FB"/>
    <w:rsid w:val="006E6BFB"/>
    <w:rsid w:val="006E6FE7"/>
    <w:rsid w:val="006E70D8"/>
    <w:rsid w:val="006E7A02"/>
    <w:rsid w:val="006E7B47"/>
    <w:rsid w:val="006E7D3B"/>
    <w:rsid w:val="006F02EF"/>
    <w:rsid w:val="006F09C0"/>
    <w:rsid w:val="006F0CCB"/>
    <w:rsid w:val="006F1B45"/>
    <w:rsid w:val="006F1B70"/>
    <w:rsid w:val="006F1F43"/>
    <w:rsid w:val="006F23B1"/>
    <w:rsid w:val="006F27D6"/>
    <w:rsid w:val="006F341D"/>
    <w:rsid w:val="006F3A6E"/>
    <w:rsid w:val="006F3CDE"/>
    <w:rsid w:val="006F41D0"/>
    <w:rsid w:val="006F508A"/>
    <w:rsid w:val="006F58D4"/>
    <w:rsid w:val="006F65F6"/>
    <w:rsid w:val="006F72EC"/>
    <w:rsid w:val="006FABF1"/>
    <w:rsid w:val="00700059"/>
    <w:rsid w:val="00700117"/>
    <w:rsid w:val="007011EE"/>
    <w:rsid w:val="00701983"/>
    <w:rsid w:val="00701CAC"/>
    <w:rsid w:val="00701E2D"/>
    <w:rsid w:val="00702020"/>
    <w:rsid w:val="007023B0"/>
    <w:rsid w:val="00702852"/>
    <w:rsid w:val="0070346E"/>
    <w:rsid w:val="007034C6"/>
    <w:rsid w:val="007036E6"/>
    <w:rsid w:val="0070378F"/>
    <w:rsid w:val="007037CB"/>
    <w:rsid w:val="00703FA2"/>
    <w:rsid w:val="00704EDB"/>
    <w:rsid w:val="0070537F"/>
    <w:rsid w:val="00706101"/>
    <w:rsid w:val="00706E3C"/>
    <w:rsid w:val="00707072"/>
    <w:rsid w:val="007074FD"/>
    <w:rsid w:val="00707571"/>
    <w:rsid w:val="00707D61"/>
    <w:rsid w:val="0071027F"/>
    <w:rsid w:val="00710CBF"/>
    <w:rsid w:val="00710FBB"/>
    <w:rsid w:val="00711818"/>
    <w:rsid w:val="00712287"/>
    <w:rsid w:val="0071242E"/>
    <w:rsid w:val="00712772"/>
    <w:rsid w:val="00712C4F"/>
    <w:rsid w:val="00712CB9"/>
    <w:rsid w:val="00712CE0"/>
    <w:rsid w:val="00713141"/>
    <w:rsid w:val="00713419"/>
    <w:rsid w:val="0071380C"/>
    <w:rsid w:val="00713960"/>
    <w:rsid w:val="00713A89"/>
    <w:rsid w:val="00713BF5"/>
    <w:rsid w:val="007148D3"/>
    <w:rsid w:val="00715916"/>
    <w:rsid w:val="00715B9A"/>
    <w:rsid w:val="00716535"/>
    <w:rsid w:val="00716CBB"/>
    <w:rsid w:val="007171D2"/>
    <w:rsid w:val="00717534"/>
    <w:rsid w:val="00717F87"/>
    <w:rsid w:val="00720160"/>
    <w:rsid w:val="00720B41"/>
    <w:rsid w:val="00721310"/>
    <w:rsid w:val="00721593"/>
    <w:rsid w:val="007215AF"/>
    <w:rsid w:val="00721626"/>
    <w:rsid w:val="00722660"/>
    <w:rsid w:val="00722A5B"/>
    <w:rsid w:val="00722CDD"/>
    <w:rsid w:val="00723975"/>
    <w:rsid w:val="00723F81"/>
    <w:rsid w:val="00724024"/>
    <w:rsid w:val="00724463"/>
    <w:rsid w:val="00724F29"/>
    <w:rsid w:val="00726EA6"/>
    <w:rsid w:val="00727208"/>
    <w:rsid w:val="00727680"/>
    <w:rsid w:val="00727ABB"/>
    <w:rsid w:val="00727E17"/>
    <w:rsid w:val="00727F23"/>
    <w:rsid w:val="0073020A"/>
    <w:rsid w:val="0073085A"/>
    <w:rsid w:val="00730AB1"/>
    <w:rsid w:val="007322A9"/>
    <w:rsid w:val="007327BA"/>
    <w:rsid w:val="00732D07"/>
    <w:rsid w:val="00733B9D"/>
    <w:rsid w:val="00733E48"/>
    <w:rsid w:val="0073478F"/>
    <w:rsid w:val="00734801"/>
    <w:rsid w:val="007348B1"/>
    <w:rsid w:val="00734B23"/>
    <w:rsid w:val="007354A6"/>
    <w:rsid w:val="007356A4"/>
    <w:rsid w:val="007359AC"/>
    <w:rsid w:val="00735B71"/>
    <w:rsid w:val="00735B9A"/>
    <w:rsid w:val="007360AA"/>
    <w:rsid w:val="0073623D"/>
    <w:rsid w:val="007362A6"/>
    <w:rsid w:val="00736D7D"/>
    <w:rsid w:val="0073733D"/>
    <w:rsid w:val="00737BD3"/>
    <w:rsid w:val="00737F85"/>
    <w:rsid w:val="007408F0"/>
    <w:rsid w:val="00740E58"/>
    <w:rsid w:val="00741966"/>
    <w:rsid w:val="00741EB9"/>
    <w:rsid w:val="00742608"/>
    <w:rsid w:val="00742B4F"/>
    <w:rsid w:val="0074386C"/>
    <w:rsid w:val="00743CFA"/>
    <w:rsid w:val="00743E79"/>
    <w:rsid w:val="0074405B"/>
    <w:rsid w:val="00744133"/>
    <w:rsid w:val="007445A0"/>
    <w:rsid w:val="00744A3A"/>
    <w:rsid w:val="0074524B"/>
    <w:rsid w:val="00745688"/>
    <w:rsid w:val="0074576E"/>
    <w:rsid w:val="007457F6"/>
    <w:rsid w:val="007458F5"/>
    <w:rsid w:val="00745FD3"/>
    <w:rsid w:val="00746BF1"/>
    <w:rsid w:val="00747ADC"/>
    <w:rsid w:val="00747C5C"/>
    <w:rsid w:val="00747D8B"/>
    <w:rsid w:val="0075008C"/>
    <w:rsid w:val="007506AF"/>
    <w:rsid w:val="00751228"/>
    <w:rsid w:val="0075193B"/>
    <w:rsid w:val="00751BD1"/>
    <w:rsid w:val="007522EA"/>
    <w:rsid w:val="007524C6"/>
    <w:rsid w:val="007531DB"/>
    <w:rsid w:val="0075380A"/>
    <w:rsid w:val="00753ABE"/>
    <w:rsid w:val="00753DF3"/>
    <w:rsid w:val="00753EFB"/>
    <w:rsid w:val="00754110"/>
    <w:rsid w:val="007541A7"/>
    <w:rsid w:val="0075420F"/>
    <w:rsid w:val="00754B5C"/>
    <w:rsid w:val="00754FA2"/>
    <w:rsid w:val="00755305"/>
    <w:rsid w:val="00755408"/>
    <w:rsid w:val="00755BC4"/>
    <w:rsid w:val="007571E1"/>
    <w:rsid w:val="00757782"/>
    <w:rsid w:val="007578C3"/>
    <w:rsid w:val="00757C8B"/>
    <w:rsid w:val="00757DBF"/>
    <w:rsid w:val="007604B2"/>
    <w:rsid w:val="00760BCF"/>
    <w:rsid w:val="00760E76"/>
    <w:rsid w:val="00760EE7"/>
    <w:rsid w:val="00760FCB"/>
    <w:rsid w:val="007613CB"/>
    <w:rsid w:val="00761C14"/>
    <w:rsid w:val="00762737"/>
    <w:rsid w:val="00762A6A"/>
    <w:rsid w:val="00762AC5"/>
    <w:rsid w:val="00762FB8"/>
    <w:rsid w:val="00763069"/>
    <w:rsid w:val="007636A9"/>
    <w:rsid w:val="00763732"/>
    <w:rsid w:val="00763AD2"/>
    <w:rsid w:val="00763BC8"/>
    <w:rsid w:val="00764038"/>
    <w:rsid w:val="00764D57"/>
    <w:rsid w:val="00764E0C"/>
    <w:rsid w:val="00765032"/>
    <w:rsid w:val="007650E0"/>
    <w:rsid w:val="00765281"/>
    <w:rsid w:val="00765316"/>
    <w:rsid w:val="0076549D"/>
    <w:rsid w:val="007656C0"/>
    <w:rsid w:val="0076584E"/>
    <w:rsid w:val="00765899"/>
    <w:rsid w:val="00765FF1"/>
    <w:rsid w:val="00766BAD"/>
    <w:rsid w:val="00766E11"/>
    <w:rsid w:val="0076716C"/>
    <w:rsid w:val="00767BDC"/>
    <w:rsid w:val="00767D3C"/>
    <w:rsid w:val="0077013F"/>
    <w:rsid w:val="007704AF"/>
    <w:rsid w:val="007708DF"/>
    <w:rsid w:val="007710B7"/>
    <w:rsid w:val="00771371"/>
    <w:rsid w:val="007717B7"/>
    <w:rsid w:val="007717C0"/>
    <w:rsid w:val="00771DE9"/>
    <w:rsid w:val="007730BD"/>
    <w:rsid w:val="00773BAA"/>
    <w:rsid w:val="00773C0A"/>
    <w:rsid w:val="007750EB"/>
    <w:rsid w:val="0077513F"/>
    <w:rsid w:val="007753B5"/>
    <w:rsid w:val="007755F2"/>
    <w:rsid w:val="00775F9F"/>
    <w:rsid w:val="00776469"/>
    <w:rsid w:val="00776971"/>
    <w:rsid w:val="00776EAB"/>
    <w:rsid w:val="0077725D"/>
    <w:rsid w:val="00777D77"/>
    <w:rsid w:val="00780BB0"/>
    <w:rsid w:val="00780BFD"/>
    <w:rsid w:val="0078177E"/>
    <w:rsid w:val="007818BE"/>
    <w:rsid w:val="00781CC8"/>
    <w:rsid w:val="00782ABD"/>
    <w:rsid w:val="00782FCE"/>
    <w:rsid w:val="0078304C"/>
    <w:rsid w:val="00783673"/>
    <w:rsid w:val="007836D9"/>
    <w:rsid w:val="0078372D"/>
    <w:rsid w:val="00783B9F"/>
    <w:rsid w:val="0078415D"/>
    <w:rsid w:val="00784795"/>
    <w:rsid w:val="00785004"/>
    <w:rsid w:val="00785490"/>
    <w:rsid w:val="0078549A"/>
    <w:rsid w:val="00786F60"/>
    <w:rsid w:val="0079029C"/>
    <w:rsid w:val="00790E12"/>
    <w:rsid w:val="00790F2A"/>
    <w:rsid w:val="007912CF"/>
    <w:rsid w:val="00791DCB"/>
    <w:rsid w:val="00791F25"/>
    <w:rsid w:val="007925EA"/>
    <w:rsid w:val="0079295B"/>
    <w:rsid w:val="00793853"/>
    <w:rsid w:val="00793CD8"/>
    <w:rsid w:val="007947DA"/>
    <w:rsid w:val="00794EF9"/>
    <w:rsid w:val="0079532B"/>
    <w:rsid w:val="00795C92"/>
    <w:rsid w:val="00795DF3"/>
    <w:rsid w:val="00796231"/>
    <w:rsid w:val="00796845"/>
    <w:rsid w:val="007968FC"/>
    <w:rsid w:val="00796916"/>
    <w:rsid w:val="00797365"/>
    <w:rsid w:val="007976C6"/>
    <w:rsid w:val="007976E6"/>
    <w:rsid w:val="007979EC"/>
    <w:rsid w:val="00797B3F"/>
    <w:rsid w:val="00797D20"/>
    <w:rsid w:val="00797DF0"/>
    <w:rsid w:val="007A003B"/>
    <w:rsid w:val="007A0363"/>
    <w:rsid w:val="007A0412"/>
    <w:rsid w:val="007A068F"/>
    <w:rsid w:val="007A099A"/>
    <w:rsid w:val="007A1468"/>
    <w:rsid w:val="007A17BF"/>
    <w:rsid w:val="007A1B4C"/>
    <w:rsid w:val="007A1CB3"/>
    <w:rsid w:val="007A217C"/>
    <w:rsid w:val="007A29DA"/>
    <w:rsid w:val="007A2B07"/>
    <w:rsid w:val="007A306F"/>
    <w:rsid w:val="007A3418"/>
    <w:rsid w:val="007A3647"/>
    <w:rsid w:val="007A43A6"/>
    <w:rsid w:val="007A495C"/>
    <w:rsid w:val="007A512A"/>
    <w:rsid w:val="007A58A6"/>
    <w:rsid w:val="007A5FF6"/>
    <w:rsid w:val="007A68B0"/>
    <w:rsid w:val="007A69C6"/>
    <w:rsid w:val="007A7B60"/>
    <w:rsid w:val="007A7BDD"/>
    <w:rsid w:val="007A7F89"/>
    <w:rsid w:val="007B0FF7"/>
    <w:rsid w:val="007B115B"/>
    <w:rsid w:val="007B16B6"/>
    <w:rsid w:val="007B1925"/>
    <w:rsid w:val="007B1B6A"/>
    <w:rsid w:val="007B1C12"/>
    <w:rsid w:val="007B2138"/>
    <w:rsid w:val="007B231D"/>
    <w:rsid w:val="007B2568"/>
    <w:rsid w:val="007B2949"/>
    <w:rsid w:val="007B3D2D"/>
    <w:rsid w:val="007B3FDC"/>
    <w:rsid w:val="007B41E4"/>
    <w:rsid w:val="007B4F81"/>
    <w:rsid w:val="007B5007"/>
    <w:rsid w:val="007B50AE"/>
    <w:rsid w:val="007B5114"/>
    <w:rsid w:val="007B51DF"/>
    <w:rsid w:val="007B53D5"/>
    <w:rsid w:val="007B5F8E"/>
    <w:rsid w:val="007B764B"/>
    <w:rsid w:val="007B7C0C"/>
    <w:rsid w:val="007B7CDE"/>
    <w:rsid w:val="007B7CF7"/>
    <w:rsid w:val="007B7E82"/>
    <w:rsid w:val="007C0054"/>
    <w:rsid w:val="007C05DD"/>
    <w:rsid w:val="007C0646"/>
    <w:rsid w:val="007C0FFA"/>
    <w:rsid w:val="007C10B6"/>
    <w:rsid w:val="007C1599"/>
    <w:rsid w:val="007C20CC"/>
    <w:rsid w:val="007C28A2"/>
    <w:rsid w:val="007C2DC6"/>
    <w:rsid w:val="007C2F67"/>
    <w:rsid w:val="007C3C3F"/>
    <w:rsid w:val="007C3D18"/>
    <w:rsid w:val="007C590A"/>
    <w:rsid w:val="007C59CA"/>
    <w:rsid w:val="007C60BF"/>
    <w:rsid w:val="007C6A07"/>
    <w:rsid w:val="007C6F3E"/>
    <w:rsid w:val="007C75A1"/>
    <w:rsid w:val="007C75EC"/>
    <w:rsid w:val="007C77A5"/>
    <w:rsid w:val="007C7929"/>
    <w:rsid w:val="007C7CBF"/>
    <w:rsid w:val="007D04E5"/>
    <w:rsid w:val="007D0FCD"/>
    <w:rsid w:val="007D1106"/>
    <w:rsid w:val="007D1626"/>
    <w:rsid w:val="007D1B33"/>
    <w:rsid w:val="007D24CB"/>
    <w:rsid w:val="007D2973"/>
    <w:rsid w:val="007D2C41"/>
    <w:rsid w:val="007D311E"/>
    <w:rsid w:val="007D39B5"/>
    <w:rsid w:val="007D3DA5"/>
    <w:rsid w:val="007D3F4F"/>
    <w:rsid w:val="007D4516"/>
    <w:rsid w:val="007D4A74"/>
    <w:rsid w:val="007D5901"/>
    <w:rsid w:val="007D6096"/>
    <w:rsid w:val="007D60A7"/>
    <w:rsid w:val="007D6575"/>
    <w:rsid w:val="007D65C5"/>
    <w:rsid w:val="007D67A1"/>
    <w:rsid w:val="007D6B37"/>
    <w:rsid w:val="007D6C67"/>
    <w:rsid w:val="007D6F00"/>
    <w:rsid w:val="007D70A2"/>
    <w:rsid w:val="007D7526"/>
    <w:rsid w:val="007D769A"/>
    <w:rsid w:val="007D7716"/>
    <w:rsid w:val="007D7FF1"/>
    <w:rsid w:val="007E0505"/>
    <w:rsid w:val="007E0EFE"/>
    <w:rsid w:val="007E1158"/>
    <w:rsid w:val="007E153E"/>
    <w:rsid w:val="007E15E0"/>
    <w:rsid w:val="007E1A2A"/>
    <w:rsid w:val="007E1E04"/>
    <w:rsid w:val="007E2222"/>
    <w:rsid w:val="007E2BEA"/>
    <w:rsid w:val="007E2F81"/>
    <w:rsid w:val="007E3662"/>
    <w:rsid w:val="007E3A56"/>
    <w:rsid w:val="007E4610"/>
    <w:rsid w:val="007E4715"/>
    <w:rsid w:val="007E48E6"/>
    <w:rsid w:val="007E4B22"/>
    <w:rsid w:val="007E4EB8"/>
    <w:rsid w:val="007E505B"/>
    <w:rsid w:val="007E58DA"/>
    <w:rsid w:val="007E597F"/>
    <w:rsid w:val="007E5C44"/>
    <w:rsid w:val="007E6373"/>
    <w:rsid w:val="007E6FE2"/>
    <w:rsid w:val="007E7047"/>
    <w:rsid w:val="007E7091"/>
    <w:rsid w:val="007E75C9"/>
    <w:rsid w:val="007F02BB"/>
    <w:rsid w:val="007F0A93"/>
    <w:rsid w:val="007F1116"/>
    <w:rsid w:val="007F1564"/>
    <w:rsid w:val="007F2516"/>
    <w:rsid w:val="007F2617"/>
    <w:rsid w:val="007F273B"/>
    <w:rsid w:val="007F2922"/>
    <w:rsid w:val="007F2BA4"/>
    <w:rsid w:val="007F32B2"/>
    <w:rsid w:val="007F3374"/>
    <w:rsid w:val="007F3B89"/>
    <w:rsid w:val="007F3C98"/>
    <w:rsid w:val="007F427A"/>
    <w:rsid w:val="007F4C41"/>
    <w:rsid w:val="007F4DAB"/>
    <w:rsid w:val="007F5018"/>
    <w:rsid w:val="007F5826"/>
    <w:rsid w:val="007F64A6"/>
    <w:rsid w:val="007F64B9"/>
    <w:rsid w:val="007F71CE"/>
    <w:rsid w:val="007F75EF"/>
    <w:rsid w:val="007F77D6"/>
    <w:rsid w:val="0080078F"/>
    <w:rsid w:val="00800AA5"/>
    <w:rsid w:val="008015DF"/>
    <w:rsid w:val="00801F95"/>
    <w:rsid w:val="008020FE"/>
    <w:rsid w:val="00802955"/>
    <w:rsid w:val="008029EE"/>
    <w:rsid w:val="008035AD"/>
    <w:rsid w:val="008035DA"/>
    <w:rsid w:val="008038B5"/>
    <w:rsid w:val="00803E50"/>
    <w:rsid w:val="00803F9A"/>
    <w:rsid w:val="00803FAE"/>
    <w:rsid w:val="00803FC4"/>
    <w:rsid w:val="0080441A"/>
    <w:rsid w:val="008047FC"/>
    <w:rsid w:val="00804A34"/>
    <w:rsid w:val="008054A8"/>
    <w:rsid w:val="008056FB"/>
    <w:rsid w:val="0080605F"/>
    <w:rsid w:val="0080631F"/>
    <w:rsid w:val="008066E5"/>
    <w:rsid w:val="00806810"/>
    <w:rsid w:val="00806AA3"/>
    <w:rsid w:val="00806CEA"/>
    <w:rsid w:val="00806D00"/>
    <w:rsid w:val="00806F4B"/>
    <w:rsid w:val="0080763E"/>
    <w:rsid w:val="00807786"/>
    <w:rsid w:val="008102E6"/>
    <w:rsid w:val="008104DC"/>
    <w:rsid w:val="008107CE"/>
    <w:rsid w:val="008108BD"/>
    <w:rsid w:val="0081132E"/>
    <w:rsid w:val="00811E00"/>
    <w:rsid w:val="00811FCB"/>
    <w:rsid w:val="008120BE"/>
    <w:rsid w:val="0081252B"/>
    <w:rsid w:val="00812A4A"/>
    <w:rsid w:val="00813830"/>
    <w:rsid w:val="008141E0"/>
    <w:rsid w:val="00815792"/>
    <w:rsid w:val="0081583D"/>
    <w:rsid w:val="008158D6"/>
    <w:rsid w:val="00815977"/>
    <w:rsid w:val="00816061"/>
    <w:rsid w:val="00816ABE"/>
    <w:rsid w:val="00816B4A"/>
    <w:rsid w:val="00817196"/>
    <w:rsid w:val="00817A4D"/>
    <w:rsid w:val="00817C38"/>
    <w:rsid w:val="00817EDE"/>
    <w:rsid w:val="008205DF"/>
    <w:rsid w:val="00820938"/>
    <w:rsid w:val="00820A44"/>
    <w:rsid w:val="008217A8"/>
    <w:rsid w:val="00821E87"/>
    <w:rsid w:val="008229E5"/>
    <w:rsid w:val="008230E6"/>
    <w:rsid w:val="00823367"/>
    <w:rsid w:val="008235DB"/>
    <w:rsid w:val="00823790"/>
    <w:rsid w:val="00824157"/>
    <w:rsid w:val="0082415F"/>
    <w:rsid w:val="00824396"/>
    <w:rsid w:val="008246ED"/>
    <w:rsid w:val="00824AB4"/>
    <w:rsid w:val="00824E9F"/>
    <w:rsid w:val="00825C42"/>
    <w:rsid w:val="00825D25"/>
    <w:rsid w:val="008260BF"/>
    <w:rsid w:val="00826EDA"/>
    <w:rsid w:val="008279C8"/>
    <w:rsid w:val="00827D6F"/>
    <w:rsid w:val="008300C8"/>
    <w:rsid w:val="0083036A"/>
    <w:rsid w:val="008304CD"/>
    <w:rsid w:val="008323D5"/>
    <w:rsid w:val="008329F1"/>
    <w:rsid w:val="00833563"/>
    <w:rsid w:val="008335B1"/>
    <w:rsid w:val="00834972"/>
    <w:rsid w:val="00835327"/>
    <w:rsid w:val="00835DD6"/>
    <w:rsid w:val="008367A4"/>
    <w:rsid w:val="008367F2"/>
    <w:rsid w:val="008374A0"/>
    <w:rsid w:val="008376AC"/>
    <w:rsid w:val="008379EE"/>
    <w:rsid w:val="008406E0"/>
    <w:rsid w:val="00841B0A"/>
    <w:rsid w:val="0084221B"/>
    <w:rsid w:val="008433AF"/>
    <w:rsid w:val="008436F6"/>
    <w:rsid w:val="008437DF"/>
    <w:rsid w:val="0084405D"/>
    <w:rsid w:val="008441EB"/>
    <w:rsid w:val="0084422A"/>
    <w:rsid w:val="008444E8"/>
    <w:rsid w:val="008448B4"/>
    <w:rsid w:val="00844E80"/>
    <w:rsid w:val="00845378"/>
    <w:rsid w:val="0084537C"/>
    <w:rsid w:val="00845847"/>
    <w:rsid w:val="00846090"/>
    <w:rsid w:val="0084614F"/>
    <w:rsid w:val="0084644A"/>
    <w:rsid w:val="00846723"/>
    <w:rsid w:val="00846FE7"/>
    <w:rsid w:val="00850246"/>
    <w:rsid w:val="00850CEC"/>
    <w:rsid w:val="00850E36"/>
    <w:rsid w:val="00850E45"/>
    <w:rsid w:val="00850EF8"/>
    <w:rsid w:val="008519C5"/>
    <w:rsid w:val="00851C1E"/>
    <w:rsid w:val="00851D56"/>
    <w:rsid w:val="008522DF"/>
    <w:rsid w:val="00853140"/>
    <w:rsid w:val="00853502"/>
    <w:rsid w:val="008537ED"/>
    <w:rsid w:val="00853876"/>
    <w:rsid w:val="00855B90"/>
    <w:rsid w:val="00855EF4"/>
    <w:rsid w:val="00856498"/>
    <w:rsid w:val="00856911"/>
    <w:rsid w:val="00856C5F"/>
    <w:rsid w:val="008579E5"/>
    <w:rsid w:val="00857FAC"/>
    <w:rsid w:val="00857FCA"/>
    <w:rsid w:val="0086044B"/>
    <w:rsid w:val="00860495"/>
    <w:rsid w:val="00861095"/>
    <w:rsid w:val="00862708"/>
    <w:rsid w:val="00863017"/>
    <w:rsid w:val="008634B3"/>
    <w:rsid w:val="008636C0"/>
    <w:rsid w:val="00863810"/>
    <w:rsid w:val="00863B58"/>
    <w:rsid w:val="00863D18"/>
    <w:rsid w:val="00865247"/>
    <w:rsid w:val="008655C1"/>
    <w:rsid w:val="00865647"/>
    <w:rsid w:val="0086574E"/>
    <w:rsid w:val="008658ED"/>
    <w:rsid w:val="00865D60"/>
    <w:rsid w:val="008669CC"/>
    <w:rsid w:val="00866EC2"/>
    <w:rsid w:val="00867220"/>
    <w:rsid w:val="008677FD"/>
    <w:rsid w:val="008678D2"/>
    <w:rsid w:val="00867B56"/>
    <w:rsid w:val="00867B93"/>
    <w:rsid w:val="00867C7B"/>
    <w:rsid w:val="00870077"/>
    <w:rsid w:val="00870296"/>
    <w:rsid w:val="0087043A"/>
    <w:rsid w:val="008706D4"/>
    <w:rsid w:val="008706E0"/>
    <w:rsid w:val="00870F8A"/>
    <w:rsid w:val="00871117"/>
    <w:rsid w:val="008719A4"/>
    <w:rsid w:val="00871D23"/>
    <w:rsid w:val="0087200F"/>
    <w:rsid w:val="008721D4"/>
    <w:rsid w:val="008722F9"/>
    <w:rsid w:val="00872782"/>
    <w:rsid w:val="008727CF"/>
    <w:rsid w:val="008728C4"/>
    <w:rsid w:val="00873C5D"/>
    <w:rsid w:val="0087411D"/>
    <w:rsid w:val="00874203"/>
    <w:rsid w:val="00874312"/>
    <w:rsid w:val="0087437C"/>
    <w:rsid w:val="00874405"/>
    <w:rsid w:val="0087445F"/>
    <w:rsid w:val="00874688"/>
    <w:rsid w:val="00875CD7"/>
    <w:rsid w:val="0087608E"/>
    <w:rsid w:val="00876260"/>
    <w:rsid w:val="008766FB"/>
    <w:rsid w:val="00876B4D"/>
    <w:rsid w:val="00876D5E"/>
    <w:rsid w:val="00876EDC"/>
    <w:rsid w:val="00876F4E"/>
    <w:rsid w:val="008771CC"/>
    <w:rsid w:val="00877F18"/>
    <w:rsid w:val="00880041"/>
    <w:rsid w:val="0088052F"/>
    <w:rsid w:val="00880963"/>
    <w:rsid w:val="00880B1F"/>
    <w:rsid w:val="00880BBE"/>
    <w:rsid w:val="00881496"/>
    <w:rsid w:val="0088201A"/>
    <w:rsid w:val="0088208A"/>
    <w:rsid w:val="008824C0"/>
    <w:rsid w:val="0088280E"/>
    <w:rsid w:val="008828C5"/>
    <w:rsid w:val="00883154"/>
    <w:rsid w:val="008831AD"/>
    <w:rsid w:val="0088324E"/>
    <w:rsid w:val="00883680"/>
    <w:rsid w:val="00883A4A"/>
    <w:rsid w:val="00884D89"/>
    <w:rsid w:val="00884D9C"/>
    <w:rsid w:val="008850EF"/>
    <w:rsid w:val="008853E8"/>
    <w:rsid w:val="00885820"/>
    <w:rsid w:val="0088638F"/>
    <w:rsid w:val="008863D1"/>
    <w:rsid w:val="0088670A"/>
    <w:rsid w:val="00886784"/>
    <w:rsid w:val="00886A69"/>
    <w:rsid w:val="00886CEF"/>
    <w:rsid w:val="0088730D"/>
    <w:rsid w:val="008878B2"/>
    <w:rsid w:val="0089067A"/>
    <w:rsid w:val="00890930"/>
    <w:rsid w:val="00891466"/>
    <w:rsid w:val="00891B88"/>
    <w:rsid w:val="008929DB"/>
    <w:rsid w:val="008935D9"/>
    <w:rsid w:val="00893EDD"/>
    <w:rsid w:val="008941DD"/>
    <w:rsid w:val="008947CF"/>
    <w:rsid w:val="00894892"/>
    <w:rsid w:val="00894A88"/>
    <w:rsid w:val="00894C14"/>
    <w:rsid w:val="00894F43"/>
    <w:rsid w:val="00895215"/>
    <w:rsid w:val="00895386"/>
    <w:rsid w:val="008953E0"/>
    <w:rsid w:val="00895427"/>
    <w:rsid w:val="008956A6"/>
    <w:rsid w:val="008957FA"/>
    <w:rsid w:val="00895CAA"/>
    <w:rsid w:val="00896439"/>
    <w:rsid w:val="00896572"/>
    <w:rsid w:val="0089699F"/>
    <w:rsid w:val="00896D3D"/>
    <w:rsid w:val="00897065"/>
    <w:rsid w:val="008A08E1"/>
    <w:rsid w:val="008A0E79"/>
    <w:rsid w:val="008A15D4"/>
    <w:rsid w:val="008A21FF"/>
    <w:rsid w:val="008A2902"/>
    <w:rsid w:val="008A290C"/>
    <w:rsid w:val="008A2CE2"/>
    <w:rsid w:val="008A30AC"/>
    <w:rsid w:val="008A3112"/>
    <w:rsid w:val="008A35D4"/>
    <w:rsid w:val="008A3809"/>
    <w:rsid w:val="008A3F81"/>
    <w:rsid w:val="008A41F4"/>
    <w:rsid w:val="008A44B8"/>
    <w:rsid w:val="008A4677"/>
    <w:rsid w:val="008A4CE1"/>
    <w:rsid w:val="008A4D0B"/>
    <w:rsid w:val="008A51A8"/>
    <w:rsid w:val="008A54C7"/>
    <w:rsid w:val="008A5722"/>
    <w:rsid w:val="008A6157"/>
    <w:rsid w:val="008A656C"/>
    <w:rsid w:val="008A6A0F"/>
    <w:rsid w:val="008A6AC7"/>
    <w:rsid w:val="008A70ED"/>
    <w:rsid w:val="008A71A0"/>
    <w:rsid w:val="008A77D8"/>
    <w:rsid w:val="008B0483"/>
    <w:rsid w:val="008B0C02"/>
    <w:rsid w:val="008B120C"/>
    <w:rsid w:val="008B18C9"/>
    <w:rsid w:val="008B1DBA"/>
    <w:rsid w:val="008B2AA7"/>
    <w:rsid w:val="008B2BCE"/>
    <w:rsid w:val="008B350A"/>
    <w:rsid w:val="008B37B9"/>
    <w:rsid w:val="008B3B59"/>
    <w:rsid w:val="008B3ED9"/>
    <w:rsid w:val="008B5070"/>
    <w:rsid w:val="008B51A0"/>
    <w:rsid w:val="008B54F7"/>
    <w:rsid w:val="008B592A"/>
    <w:rsid w:val="008B5D99"/>
    <w:rsid w:val="008B64CF"/>
    <w:rsid w:val="008B675A"/>
    <w:rsid w:val="008B69D2"/>
    <w:rsid w:val="008B7B5C"/>
    <w:rsid w:val="008B7BDF"/>
    <w:rsid w:val="008B7CC2"/>
    <w:rsid w:val="008C0281"/>
    <w:rsid w:val="008C05C0"/>
    <w:rsid w:val="008C0C99"/>
    <w:rsid w:val="008C131D"/>
    <w:rsid w:val="008C2017"/>
    <w:rsid w:val="008C223B"/>
    <w:rsid w:val="008C2398"/>
    <w:rsid w:val="008C24E5"/>
    <w:rsid w:val="008C27E5"/>
    <w:rsid w:val="008C2AAD"/>
    <w:rsid w:val="008C302D"/>
    <w:rsid w:val="008C3B4B"/>
    <w:rsid w:val="008C432E"/>
    <w:rsid w:val="008C4581"/>
    <w:rsid w:val="008C4958"/>
    <w:rsid w:val="008C4BAA"/>
    <w:rsid w:val="008C4C56"/>
    <w:rsid w:val="008C59D5"/>
    <w:rsid w:val="008C6AE8"/>
    <w:rsid w:val="008C6C2B"/>
    <w:rsid w:val="008C741D"/>
    <w:rsid w:val="008C7521"/>
    <w:rsid w:val="008C7573"/>
    <w:rsid w:val="008C7783"/>
    <w:rsid w:val="008C7FBB"/>
    <w:rsid w:val="008D02F5"/>
    <w:rsid w:val="008D0DB1"/>
    <w:rsid w:val="008D0DDA"/>
    <w:rsid w:val="008D0DED"/>
    <w:rsid w:val="008D1321"/>
    <w:rsid w:val="008D16BE"/>
    <w:rsid w:val="008D285F"/>
    <w:rsid w:val="008D2993"/>
    <w:rsid w:val="008D2B69"/>
    <w:rsid w:val="008D2EB2"/>
    <w:rsid w:val="008D34F1"/>
    <w:rsid w:val="008D39D8"/>
    <w:rsid w:val="008D43FE"/>
    <w:rsid w:val="008D491D"/>
    <w:rsid w:val="008D4E14"/>
    <w:rsid w:val="008D4F4A"/>
    <w:rsid w:val="008D52DC"/>
    <w:rsid w:val="008D56B3"/>
    <w:rsid w:val="008D62F3"/>
    <w:rsid w:val="008D6B97"/>
    <w:rsid w:val="008D6D1A"/>
    <w:rsid w:val="008D6F18"/>
    <w:rsid w:val="008D727B"/>
    <w:rsid w:val="008D7330"/>
    <w:rsid w:val="008E029F"/>
    <w:rsid w:val="008E065E"/>
    <w:rsid w:val="008E0702"/>
    <w:rsid w:val="008E0927"/>
    <w:rsid w:val="008E1329"/>
    <w:rsid w:val="008E152B"/>
    <w:rsid w:val="008E186F"/>
    <w:rsid w:val="008E1909"/>
    <w:rsid w:val="008E19D0"/>
    <w:rsid w:val="008E2644"/>
    <w:rsid w:val="008E2E60"/>
    <w:rsid w:val="008E39BA"/>
    <w:rsid w:val="008E3B61"/>
    <w:rsid w:val="008E3D3E"/>
    <w:rsid w:val="008E44B8"/>
    <w:rsid w:val="008E4C26"/>
    <w:rsid w:val="008E4F13"/>
    <w:rsid w:val="008E5145"/>
    <w:rsid w:val="008E5253"/>
    <w:rsid w:val="008E5E0C"/>
    <w:rsid w:val="008E5F79"/>
    <w:rsid w:val="008E60AF"/>
    <w:rsid w:val="008E70E3"/>
    <w:rsid w:val="008E70E7"/>
    <w:rsid w:val="008E7BB2"/>
    <w:rsid w:val="008E7F71"/>
    <w:rsid w:val="008F03D8"/>
    <w:rsid w:val="008F04D1"/>
    <w:rsid w:val="008F087B"/>
    <w:rsid w:val="008F0B44"/>
    <w:rsid w:val="008F0C17"/>
    <w:rsid w:val="008F1348"/>
    <w:rsid w:val="008F1749"/>
    <w:rsid w:val="008F1DE4"/>
    <w:rsid w:val="008F1EAB"/>
    <w:rsid w:val="008F1FDC"/>
    <w:rsid w:val="008F2133"/>
    <w:rsid w:val="008F29DD"/>
    <w:rsid w:val="008F2BBF"/>
    <w:rsid w:val="008F33DC"/>
    <w:rsid w:val="008F3DDF"/>
    <w:rsid w:val="008F3EAC"/>
    <w:rsid w:val="008F40F2"/>
    <w:rsid w:val="008F44AF"/>
    <w:rsid w:val="008F477F"/>
    <w:rsid w:val="008F4EBB"/>
    <w:rsid w:val="008F5B84"/>
    <w:rsid w:val="008F5E2E"/>
    <w:rsid w:val="008F600C"/>
    <w:rsid w:val="008F6520"/>
    <w:rsid w:val="008F65C7"/>
    <w:rsid w:val="008F6AB2"/>
    <w:rsid w:val="008F734E"/>
    <w:rsid w:val="008F76B9"/>
    <w:rsid w:val="008F7760"/>
    <w:rsid w:val="008F7845"/>
    <w:rsid w:val="009008F4"/>
    <w:rsid w:val="00900E50"/>
    <w:rsid w:val="009016CE"/>
    <w:rsid w:val="00901A60"/>
    <w:rsid w:val="00902350"/>
    <w:rsid w:val="009029B6"/>
    <w:rsid w:val="00902B6B"/>
    <w:rsid w:val="00902E42"/>
    <w:rsid w:val="0090336B"/>
    <w:rsid w:val="009038A0"/>
    <w:rsid w:val="00904D21"/>
    <w:rsid w:val="009053AA"/>
    <w:rsid w:val="00905736"/>
    <w:rsid w:val="00905E82"/>
    <w:rsid w:val="00905ED3"/>
    <w:rsid w:val="00906102"/>
    <w:rsid w:val="009061DE"/>
    <w:rsid w:val="009063D5"/>
    <w:rsid w:val="00906606"/>
    <w:rsid w:val="0090683C"/>
    <w:rsid w:val="00906939"/>
    <w:rsid w:val="009070C4"/>
    <w:rsid w:val="009075B9"/>
    <w:rsid w:val="00907DB8"/>
    <w:rsid w:val="0091033D"/>
    <w:rsid w:val="0091039D"/>
    <w:rsid w:val="00910B7D"/>
    <w:rsid w:val="00910FE6"/>
    <w:rsid w:val="00911DFB"/>
    <w:rsid w:val="00911F5A"/>
    <w:rsid w:val="009135B9"/>
    <w:rsid w:val="009139D9"/>
    <w:rsid w:val="009140E8"/>
    <w:rsid w:val="0091463A"/>
    <w:rsid w:val="0091494B"/>
    <w:rsid w:val="00914AD8"/>
    <w:rsid w:val="00914BCD"/>
    <w:rsid w:val="00915172"/>
    <w:rsid w:val="009151DC"/>
    <w:rsid w:val="00915A76"/>
    <w:rsid w:val="00915D25"/>
    <w:rsid w:val="0091601E"/>
    <w:rsid w:val="00916079"/>
    <w:rsid w:val="00916509"/>
    <w:rsid w:val="009169BF"/>
    <w:rsid w:val="00916E73"/>
    <w:rsid w:val="009170FD"/>
    <w:rsid w:val="00917468"/>
    <w:rsid w:val="00917776"/>
    <w:rsid w:val="00917CE9"/>
    <w:rsid w:val="0092048F"/>
    <w:rsid w:val="0092094A"/>
    <w:rsid w:val="00920BF2"/>
    <w:rsid w:val="00922010"/>
    <w:rsid w:val="0092225E"/>
    <w:rsid w:val="0092314B"/>
    <w:rsid w:val="009234A3"/>
    <w:rsid w:val="009238B6"/>
    <w:rsid w:val="00923A4E"/>
    <w:rsid w:val="00923D67"/>
    <w:rsid w:val="009249D6"/>
    <w:rsid w:val="00924D90"/>
    <w:rsid w:val="00924DAC"/>
    <w:rsid w:val="00925230"/>
    <w:rsid w:val="009252AA"/>
    <w:rsid w:val="009265E0"/>
    <w:rsid w:val="00926913"/>
    <w:rsid w:val="00926BF5"/>
    <w:rsid w:val="00926DC9"/>
    <w:rsid w:val="00926FEF"/>
    <w:rsid w:val="0092740D"/>
    <w:rsid w:val="00927E6D"/>
    <w:rsid w:val="00930200"/>
    <w:rsid w:val="00931755"/>
    <w:rsid w:val="00931BD9"/>
    <w:rsid w:val="00931F44"/>
    <w:rsid w:val="0093274D"/>
    <w:rsid w:val="00932DEF"/>
    <w:rsid w:val="00933C91"/>
    <w:rsid w:val="00933D08"/>
    <w:rsid w:val="00933E23"/>
    <w:rsid w:val="00933FB2"/>
    <w:rsid w:val="00934588"/>
    <w:rsid w:val="0093551E"/>
    <w:rsid w:val="0093580B"/>
    <w:rsid w:val="00935A04"/>
    <w:rsid w:val="00935DB8"/>
    <w:rsid w:val="0093607B"/>
    <w:rsid w:val="009368F3"/>
    <w:rsid w:val="00936A53"/>
    <w:rsid w:val="00936C07"/>
    <w:rsid w:val="00936DED"/>
    <w:rsid w:val="009373EA"/>
    <w:rsid w:val="009374D1"/>
    <w:rsid w:val="0093796A"/>
    <w:rsid w:val="0094009D"/>
    <w:rsid w:val="009403AC"/>
    <w:rsid w:val="009403F9"/>
    <w:rsid w:val="00940480"/>
    <w:rsid w:val="0094067B"/>
    <w:rsid w:val="009413E8"/>
    <w:rsid w:val="00941636"/>
    <w:rsid w:val="00941D35"/>
    <w:rsid w:val="00942B95"/>
    <w:rsid w:val="00943742"/>
    <w:rsid w:val="00943B2F"/>
    <w:rsid w:val="00943D3B"/>
    <w:rsid w:val="009443C0"/>
    <w:rsid w:val="00944446"/>
    <w:rsid w:val="009459A6"/>
    <w:rsid w:val="00945C05"/>
    <w:rsid w:val="00945CC6"/>
    <w:rsid w:val="009466C5"/>
    <w:rsid w:val="00946945"/>
    <w:rsid w:val="00946CFD"/>
    <w:rsid w:val="00947713"/>
    <w:rsid w:val="009477A4"/>
    <w:rsid w:val="00947F3B"/>
    <w:rsid w:val="0095011B"/>
    <w:rsid w:val="009507EF"/>
    <w:rsid w:val="0095086D"/>
    <w:rsid w:val="00950DE7"/>
    <w:rsid w:val="0095103E"/>
    <w:rsid w:val="00951554"/>
    <w:rsid w:val="00952130"/>
    <w:rsid w:val="009522A6"/>
    <w:rsid w:val="00952748"/>
    <w:rsid w:val="009528F9"/>
    <w:rsid w:val="00953539"/>
    <w:rsid w:val="00953920"/>
    <w:rsid w:val="00953D47"/>
    <w:rsid w:val="0095412A"/>
    <w:rsid w:val="009545E8"/>
    <w:rsid w:val="00954673"/>
    <w:rsid w:val="00955E64"/>
    <w:rsid w:val="0095681E"/>
    <w:rsid w:val="00956CCC"/>
    <w:rsid w:val="009570A5"/>
    <w:rsid w:val="009572D4"/>
    <w:rsid w:val="009573E3"/>
    <w:rsid w:val="00957C1F"/>
    <w:rsid w:val="00957DC0"/>
    <w:rsid w:val="00960040"/>
    <w:rsid w:val="00960A25"/>
    <w:rsid w:val="00961767"/>
    <w:rsid w:val="00961875"/>
    <w:rsid w:val="00961901"/>
    <w:rsid w:val="00961921"/>
    <w:rsid w:val="009625DE"/>
    <w:rsid w:val="00962A69"/>
    <w:rsid w:val="00962E92"/>
    <w:rsid w:val="00962ED2"/>
    <w:rsid w:val="0096346D"/>
    <w:rsid w:val="00963DDB"/>
    <w:rsid w:val="009640A5"/>
    <w:rsid w:val="0096430A"/>
    <w:rsid w:val="00964919"/>
    <w:rsid w:val="009649F4"/>
    <w:rsid w:val="009652F7"/>
    <w:rsid w:val="0096548A"/>
    <w:rsid w:val="0096554B"/>
    <w:rsid w:val="009655E5"/>
    <w:rsid w:val="0096584A"/>
    <w:rsid w:val="00965E60"/>
    <w:rsid w:val="00966A27"/>
    <w:rsid w:val="00966D80"/>
    <w:rsid w:val="00966F0D"/>
    <w:rsid w:val="00970C11"/>
    <w:rsid w:val="00970C44"/>
    <w:rsid w:val="00970EAC"/>
    <w:rsid w:val="00971898"/>
    <w:rsid w:val="00971C28"/>
    <w:rsid w:val="00971F08"/>
    <w:rsid w:val="009720AF"/>
    <w:rsid w:val="0097256C"/>
    <w:rsid w:val="0097266D"/>
    <w:rsid w:val="00973057"/>
    <w:rsid w:val="00974350"/>
    <w:rsid w:val="00974CDA"/>
    <w:rsid w:val="00975113"/>
    <w:rsid w:val="009753B1"/>
    <w:rsid w:val="00975577"/>
    <w:rsid w:val="00975C0F"/>
    <w:rsid w:val="00975EA2"/>
    <w:rsid w:val="0097603D"/>
    <w:rsid w:val="0097669C"/>
    <w:rsid w:val="00976949"/>
    <w:rsid w:val="0097720D"/>
    <w:rsid w:val="00977ACF"/>
    <w:rsid w:val="00980477"/>
    <w:rsid w:val="00980493"/>
    <w:rsid w:val="00980C74"/>
    <w:rsid w:val="00981623"/>
    <w:rsid w:val="00981A92"/>
    <w:rsid w:val="0098201E"/>
    <w:rsid w:val="00983176"/>
    <w:rsid w:val="00984714"/>
    <w:rsid w:val="00984DC2"/>
    <w:rsid w:val="00985253"/>
    <w:rsid w:val="009853B3"/>
    <w:rsid w:val="0098567E"/>
    <w:rsid w:val="00985746"/>
    <w:rsid w:val="00985C6D"/>
    <w:rsid w:val="00986A12"/>
    <w:rsid w:val="009871CF"/>
    <w:rsid w:val="0098760A"/>
    <w:rsid w:val="00990051"/>
    <w:rsid w:val="00990630"/>
    <w:rsid w:val="00990994"/>
    <w:rsid w:val="00990EB7"/>
    <w:rsid w:val="00991761"/>
    <w:rsid w:val="00991D44"/>
    <w:rsid w:val="00992B04"/>
    <w:rsid w:val="00992F32"/>
    <w:rsid w:val="00993092"/>
    <w:rsid w:val="0099366C"/>
    <w:rsid w:val="00993928"/>
    <w:rsid w:val="00993947"/>
    <w:rsid w:val="00993A69"/>
    <w:rsid w:val="009945D7"/>
    <w:rsid w:val="00994DCA"/>
    <w:rsid w:val="009960EC"/>
    <w:rsid w:val="009966E7"/>
    <w:rsid w:val="009968FC"/>
    <w:rsid w:val="0099691A"/>
    <w:rsid w:val="009970DD"/>
    <w:rsid w:val="009A046E"/>
    <w:rsid w:val="009A0C7C"/>
    <w:rsid w:val="009A0FBA"/>
    <w:rsid w:val="009A1601"/>
    <w:rsid w:val="009A1C02"/>
    <w:rsid w:val="009A1EDE"/>
    <w:rsid w:val="009A1FBB"/>
    <w:rsid w:val="009A215F"/>
    <w:rsid w:val="009A2981"/>
    <w:rsid w:val="009A32FB"/>
    <w:rsid w:val="009A34B0"/>
    <w:rsid w:val="009A36C8"/>
    <w:rsid w:val="009A4073"/>
    <w:rsid w:val="009A40D8"/>
    <w:rsid w:val="009A462D"/>
    <w:rsid w:val="009A504B"/>
    <w:rsid w:val="009A5CBA"/>
    <w:rsid w:val="009A73C2"/>
    <w:rsid w:val="009A7A10"/>
    <w:rsid w:val="009A7F84"/>
    <w:rsid w:val="009B01E7"/>
    <w:rsid w:val="009B03DB"/>
    <w:rsid w:val="009B1104"/>
    <w:rsid w:val="009B196C"/>
    <w:rsid w:val="009B1F30"/>
    <w:rsid w:val="009B2CD2"/>
    <w:rsid w:val="009B301E"/>
    <w:rsid w:val="009B31AE"/>
    <w:rsid w:val="009B327D"/>
    <w:rsid w:val="009B3346"/>
    <w:rsid w:val="009B3ABA"/>
    <w:rsid w:val="009B3AC2"/>
    <w:rsid w:val="009B43EA"/>
    <w:rsid w:val="009B495A"/>
    <w:rsid w:val="009B499E"/>
    <w:rsid w:val="009B4DF4"/>
    <w:rsid w:val="009B4E12"/>
    <w:rsid w:val="009B564E"/>
    <w:rsid w:val="009B5651"/>
    <w:rsid w:val="009B5D3F"/>
    <w:rsid w:val="009B5DD5"/>
    <w:rsid w:val="009B5F2C"/>
    <w:rsid w:val="009B64AC"/>
    <w:rsid w:val="009B690A"/>
    <w:rsid w:val="009B7243"/>
    <w:rsid w:val="009B72A3"/>
    <w:rsid w:val="009B7885"/>
    <w:rsid w:val="009B7C77"/>
    <w:rsid w:val="009B7D00"/>
    <w:rsid w:val="009B7E87"/>
    <w:rsid w:val="009B7EF8"/>
    <w:rsid w:val="009C0182"/>
    <w:rsid w:val="009C01C0"/>
    <w:rsid w:val="009C02B6"/>
    <w:rsid w:val="009C02F7"/>
    <w:rsid w:val="009C0A6B"/>
    <w:rsid w:val="009C0CC1"/>
    <w:rsid w:val="009C0F39"/>
    <w:rsid w:val="009C0F5D"/>
    <w:rsid w:val="009C10F5"/>
    <w:rsid w:val="009C1CD6"/>
    <w:rsid w:val="009C2978"/>
    <w:rsid w:val="009C2DB2"/>
    <w:rsid w:val="009C2F59"/>
    <w:rsid w:val="009C3212"/>
    <w:rsid w:val="009C33C1"/>
    <w:rsid w:val="009C3EA4"/>
    <w:rsid w:val="009C4004"/>
    <w:rsid w:val="009C403E"/>
    <w:rsid w:val="009C438E"/>
    <w:rsid w:val="009C4756"/>
    <w:rsid w:val="009C49EC"/>
    <w:rsid w:val="009C51E5"/>
    <w:rsid w:val="009C53E2"/>
    <w:rsid w:val="009C57FC"/>
    <w:rsid w:val="009C5FE2"/>
    <w:rsid w:val="009C6AE7"/>
    <w:rsid w:val="009C6EC1"/>
    <w:rsid w:val="009C72C8"/>
    <w:rsid w:val="009C772C"/>
    <w:rsid w:val="009D0183"/>
    <w:rsid w:val="009D182E"/>
    <w:rsid w:val="009D19F7"/>
    <w:rsid w:val="009D1E1E"/>
    <w:rsid w:val="009D211D"/>
    <w:rsid w:val="009D2407"/>
    <w:rsid w:val="009D27C9"/>
    <w:rsid w:val="009D287D"/>
    <w:rsid w:val="009D2C05"/>
    <w:rsid w:val="009D32C1"/>
    <w:rsid w:val="009D3331"/>
    <w:rsid w:val="009D4199"/>
    <w:rsid w:val="009D4CB5"/>
    <w:rsid w:val="009D4FEC"/>
    <w:rsid w:val="009D4FF0"/>
    <w:rsid w:val="009D51B1"/>
    <w:rsid w:val="009D555B"/>
    <w:rsid w:val="009D60A1"/>
    <w:rsid w:val="009D6346"/>
    <w:rsid w:val="009D65ED"/>
    <w:rsid w:val="009D6CA2"/>
    <w:rsid w:val="009D703C"/>
    <w:rsid w:val="009D718F"/>
    <w:rsid w:val="009D742E"/>
    <w:rsid w:val="009D7989"/>
    <w:rsid w:val="009D7EAD"/>
    <w:rsid w:val="009E01BA"/>
    <w:rsid w:val="009E068F"/>
    <w:rsid w:val="009E12E2"/>
    <w:rsid w:val="009E14E0"/>
    <w:rsid w:val="009E14EA"/>
    <w:rsid w:val="009E14F2"/>
    <w:rsid w:val="009E27ED"/>
    <w:rsid w:val="009E29D9"/>
    <w:rsid w:val="009E2AAE"/>
    <w:rsid w:val="009E301B"/>
    <w:rsid w:val="009E357E"/>
    <w:rsid w:val="009E35DB"/>
    <w:rsid w:val="009E465C"/>
    <w:rsid w:val="009E47A3"/>
    <w:rsid w:val="009E56DA"/>
    <w:rsid w:val="009E5775"/>
    <w:rsid w:val="009E5AFA"/>
    <w:rsid w:val="009E6FDD"/>
    <w:rsid w:val="009E73BF"/>
    <w:rsid w:val="009E743D"/>
    <w:rsid w:val="009E78AE"/>
    <w:rsid w:val="009F05F2"/>
    <w:rsid w:val="009F08F3"/>
    <w:rsid w:val="009F1D4F"/>
    <w:rsid w:val="009F1ECE"/>
    <w:rsid w:val="009F2A48"/>
    <w:rsid w:val="009F2A95"/>
    <w:rsid w:val="009F2D53"/>
    <w:rsid w:val="009F344F"/>
    <w:rsid w:val="009F3727"/>
    <w:rsid w:val="009F405F"/>
    <w:rsid w:val="009F4134"/>
    <w:rsid w:val="009F419F"/>
    <w:rsid w:val="009F438B"/>
    <w:rsid w:val="009F5DC6"/>
    <w:rsid w:val="009F5FEE"/>
    <w:rsid w:val="009F60CA"/>
    <w:rsid w:val="009F6577"/>
    <w:rsid w:val="009F66A1"/>
    <w:rsid w:val="009F67E8"/>
    <w:rsid w:val="009F7528"/>
    <w:rsid w:val="009F7E16"/>
    <w:rsid w:val="00A0064F"/>
    <w:rsid w:val="00A00A12"/>
    <w:rsid w:val="00A00B32"/>
    <w:rsid w:val="00A0143D"/>
    <w:rsid w:val="00A01949"/>
    <w:rsid w:val="00A01A68"/>
    <w:rsid w:val="00A01F05"/>
    <w:rsid w:val="00A0293F"/>
    <w:rsid w:val="00A02A43"/>
    <w:rsid w:val="00A02AA2"/>
    <w:rsid w:val="00A02BAC"/>
    <w:rsid w:val="00A02C1E"/>
    <w:rsid w:val="00A02E5D"/>
    <w:rsid w:val="00A02F75"/>
    <w:rsid w:val="00A031C7"/>
    <w:rsid w:val="00A032A4"/>
    <w:rsid w:val="00A037D6"/>
    <w:rsid w:val="00A048A8"/>
    <w:rsid w:val="00A04CEE"/>
    <w:rsid w:val="00A04ED3"/>
    <w:rsid w:val="00A04F49"/>
    <w:rsid w:val="00A05F2D"/>
    <w:rsid w:val="00A064CA"/>
    <w:rsid w:val="00A06C98"/>
    <w:rsid w:val="00A07067"/>
    <w:rsid w:val="00A07372"/>
    <w:rsid w:val="00A076A8"/>
    <w:rsid w:val="00A1049F"/>
    <w:rsid w:val="00A1082A"/>
    <w:rsid w:val="00A10B75"/>
    <w:rsid w:val="00A10DB8"/>
    <w:rsid w:val="00A129D7"/>
    <w:rsid w:val="00A12E99"/>
    <w:rsid w:val="00A13090"/>
    <w:rsid w:val="00A13263"/>
    <w:rsid w:val="00A13645"/>
    <w:rsid w:val="00A13E54"/>
    <w:rsid w:val="00A142A1"/>
    <w:rsid w:val="00A15202"/>
    <w:rsid w:val="00A1637F"/>
    <w:rsid w:val="00A17F63"/>
    <w:rsid w:val="00A2076E"/>
    <w:rsid w:val="00A208E1"/>
    <w:rsid w:val="00A20C10"/>
    <w:rsid w:val="00A2193B"/>
    <w:rsid w:val="00A21A0C"/>
    <w:rsid w:val="00A2270D"/>
    <w:rsid w:val="00A2308F"/>
    <w:rsid w:val="00A23505"/>
    <w:rsid w:val="00A2351A"/>
    <w:rsid w:val="00A235F6"/>
    <w:rsid w:val="00A236D7"/>
    <w:rsid w:val="00A25122"/>
    <w:rsid w:val="00A2526E"/>
    <w:rsid w:val="00A2547F"/>
    <w:rsid w:val="00A25C14"/>
    <w:rsid w:val="00A25FC7"/>
    <w:rsid w:val="00A264A9"/>
    <w:rsid w:val="00A26D81"/>
    <w:rsid w:val="00A2733C"/>
    <w:rsid w:val="00A27785"/>
    <w:rsid w:val="00A27A52"/>
    <w:rsid w:val="00A30187"/>
    <w:rsid w:val="00A30744"/>
    <w:rsid w:val="00A317DE"/>
    <w:rsid w:val="00A3303B"/>
    <w:rsid w:val="00A3373F"/>
    <w:rsid w:val="00A33B5F"/>
    <w:rsid w:val="00A33B8B"/>
    <w:rsid w:val="00A3448A"/>
    <w:rsid w:val="00A34A9F"/>
    <w:rsid w:val="00A34ABA"/>
    <w:rsid w:val="00A34E68"/>
    <w:rsid w:val="00A34EB7"/>
    <w:rsid w:val="00A357DA"/>
    <w:rsid w:val="00A3604C"/>
    <w:rsid w:val="00A3615C"/>
    <w:rsid w:val="00A36185"/>
    <w:rsid w:val="00A3627E"/>
    <w:rsid w:val="00A36297"/>
    <w:rsid w:val="00A3661F"/>
    <w:rsid w:val="00A36A15"/>
    <w:rsid w:val="00A3732D"/>
    <w:rsid w:val="00A378C3"/>
    <w:rsid w:val="00A37D5A"/>
    <w:rsid w:val="00A37D78"/>
    <w:rsid w:val="00A40104"/>
    <w:rsid w:val="00A40236"/>
    <w:rsid w:val="00A4107B"/>
    <w:rsid w:val="00A412D6"/>
    <w:rsid w:val="00A418DC"/>
    <w:rsid w:val="00A4198B"/>
    <w:rsid w:val="00A41E2B"/>
    <w:rsid w:val="00A41FE1"/>
    <w:rsid w:val="00A421C4"/>
    <w:rsid w:val="00A42590"/>
    <w:rsid w:val="00A427E4"/>
    <w:rsid w:val="00A42DDA"/>
    <w:rsid w:val="00A438D0"/>
    <w:rsid w:val="00A43A17"/>
    <w:rsid w:val="00A4423C"/>
    <w:rsid w:val="00A444D7"/>
    <w:rsid w:val="00A449B7"/>
    <w:rsid w:val="00A44FA0"/>
    <w:rsid w:val="00A452F0"/>
    <w:rsid w:val="00A4533E"/>
    <w:rsid w:val="00A45B74"/>
    <w:rsid w:val="00A45B89"/>
    <w:rsid w:val="00A45F84"/>
    <w:rsid w:val="00A461C9"/>
    <w:rsid w:val="00A4635D"/>
    <w:rsid w:val="00A4779D"/>
    <w:rsid w:val="00A47905"/>
    <w:rsid w:val="00A47CBF"/>
    <w:rsid w:val="00A50132"/>
    <w:rsid w:val="00A501A4"/>
    <w:rsid w:val="00A503F0"/>
    <w:rsid w:val="00A50796"/>
    <w:rsid w:val="00A509D5"/>
    <w:rsid w:val="00A50A80"/>
    <w:rsid w:val="00A51466"/>
    <w:rsid w:val="00A51568"/>
    <w:rsid w:val="00A5182C"/>
    <w:rsid w:val="00A51F90"/>
    <w:rsid w:val="00A51FFF"/>
    <w:rsid w:val="00A5264C"/>
    <w:rsid w:val="00A528A5"/>
    <w:rsid w:val="00A52965"/>
    <w:rsid w:val="00A52B50"/>
    <w:rsid w:val="00A52E1D"/>
    <w:rsid w:val="00A53562"/>
    <w:rsid w:val="00A5394A"/>
    <w:rsid w:val="00A53AC2"/>
    <w:rsid w:val="00A53B7A"/>
    <w:rsid w:val="00A53D44"/>
    <w:rsid w:val="00A53F47"/>
    <w:rsid w:val="00A547B4"/>
    <w:rsid w:val="00A54AD4"/>
    <w:rsid w:val="00A56508"/>
    <w:rsid w:val="00A56A78"/>
    <w:rsid w:val="00A575A8"/>
    <w:rsid w:val="00A60117"/>
    <w:rsid w:val="00A603A8"/>
    <w:rsid w:val="00A61255"/>
    <w:rsid w:val="00A612BD"/>
    <w:rsid w:val="00A61359"/>
    <w:rsid w:val="00A61499"/>
    <w:rsid w:val="00A61504"/>
    <w:rsid w:val="00A6265F"/>
    <w:rsid w:val="00A626D1"/>
    <w:rsid w:val="00A62A77"/>
    <w:rsid w:val="00A62ECE"/>
    <w:rsid w:val="00A63089"/>
    <w:rsid w:val="00A63483"/>
    <w:rsid w:val="00A63542"/>
    <w:rsid w:val="00A6363A"/>
    <w:rsid w:val="00A6366C"/>
    <w:rsid w:val="00A63AEB"/>
    <w:rsid w:val="00A640A8"/>
    <w:rsid w:val="00A6549C"/>
    <w:rsid w:val="00A655CB"/>
    <w:rsid w:val="00A657D7"/>
    <w:rsid w:val="00A65B19"/>
    <w:rsid w:val="00A65BD0"/>
    <w:rsid w:val="00A65D66"/>
    <w:rsid w:val="00A660AC"/>
    <w:rsid w:val="00A661BB"/>
    <w:rsid w:val="00A665EB"/>
    <w:rsid w:val="00A6671D"/>
    <w:rsid w:val="00A66A79"/>
    <w:rsid w:val="00A66DE5"/>
    <w:rsid w:val="00A67C37"/>
    <w:rsid w:val="00A67E6C"/>
    <w:rsid w:val="00A70177"/>
    <w:rsid w:val="00A706FC"/>
    <w:rsid w:val="00A708C4"/>
    <w:rsid w:val="00A70939"/>
    <w:rsid w:val="00A70A54"/>
    <w:rsid w:val="00A70AE9"/>
    <w:rsid w:val="00A70D64"/>
    <w:rsid w:val="00A70FAC"/>
    <w:rsid w:val="00A712B4"/>
    <w:rsid w:val="00A71B99"/>
    <w:rsid w:val="00A71C29"/>
    <w:rsid w:val="00A71CB8"/>
    <w:rsid w:val="00A72BC9"/>
    <w:rsid w:val="00A7342E"/>
    <w:rsid w:val="00A739D0"/>
    <w:rsid w:val="00A73EA4"/>
    <w:rsid w:val="00A7594A"/>
    <w:rsid w:val="00A75BED"/>
    <w:rsid w:val="00A761D4"/>
    <w:rsid w:val="00A764CE"/>
    <w:rsid w:val="00A775EC"/>
    <w:rsid w:val="00A7763F"/>
    <w:rsid w:val="00A7767A"/>
    <w:rsid w:val="00A77BEA"/>
    <w:rsid w:val="00A77C9E"/>
    <w:rsid w:val="00A77EC4"/>
    <w:rsid w:val="00A8022F"/>
    <w:rsid w:val="00A80441"/>
    <w:rsid w:val="00A805FD"/>
    <w:rsid w:val="00A81167"/>
    <w:rsid w:val="00A815C2"/>
    <w:rsid w:val="00A81C2A"/>
    <w:rsid w:val="00A832A1"/>
    <w:rsid w:val="00A833AA"/>
    <w:rsid w:val="00A838F1"/>
    <w:rsid w:val="00A83903"/>
    <w:rsid w:val="00A83D12"/>
    <w:rsid w:val="00A83E38"/>
    <w:rsid w:val="00A843A1"/>
    <w:rsid w:val="00A84B27"/>
    <w:rsid w:val="00A85053"/>
    <w:rsid w:val="00A85DC7"/>
    <w:rsid w:val="00A86000"/>
    <w:rsid w:val="00A864B0"/>
    <w:rsid w:val="00A8712F"/>
    <w:rsid w:val="00A8776E"/>
    <w:rsid w:val="00A87910"/>
    <w:rsid w:val="00A90248"/>
    <w:rsid w:val="00A9037B"/>
    <w:rsid w:val="00A90649"/>
    <w:rsid w:val="00A909F5"/>
    <w:rsid w:val="00A91517"/>
    <w:rsid w:val="00A916C9"/>
    <w:rsid w:val="00A91C62"/>
    <w:rsid w:val="00A92879"/>
    <w:rsid w:val="00A92908"/>
    <w:rsid w:val="00A92C7A"/>
    <w:rsid w:val="00A93694"/>
    <w:rsid w:val="00A93A0D"/>
    <w:rsid w:val="00A93DC5"/>
    <w:rsid w:val="00A94311"/>
    <w:rsid w:val="00A9442A"/>
    <w:rsid w:val="00A94666"/>
    <w:rsid w:val="00A947F0"/>
    <w:rsid w:val="00A94F68"/>
    <w:rsid w:val="00A95C1F"/>
    <w:rsid w:val="00A9621D"/>
    <w:rsid w:val="00A968E5"/>
    <w:rsid w:val="00A97225"/>
    <w:rsid w:val="00A97559"/>
    <w:rsid w:val="00A97966"/>
    <w:rsid w:val="00A979B2"/>
    <w:rsid w:val="00A97FA9"/>
    <w:rsid w:val="00AA016F"/>
    <w:rsid w:val="00AA0284"/>
    <w:rsid w:val="00AA0F1B"/>
    <w:rsid w:val="00AA1040"/>
    <w:rsid w:val="00AA1E1F"/>
    <w:rsid w:val="00AA1ED6"/>
    <w:rsid w:val="00AA21EC"/>
    <w:rsid w:val="00AA2367"/>
    <w:rsid w:val="00AA23D1"/>
    <w:rsid w:val="00AA260C"/>
    <w:rsid w:val="00AA2A50"/>
    <w:rsid w:val="00AA35BF"/>
    <w:rsid w:val="00AA4279"/>
    <w:rsid w:val="00AA5148"/>
    <w:rsid w:val="00AA51D6"/>
    <w:rsid w:val="00AA6170"/>
    <w:rsid w:val="00AA6313"/>
    <w:rsid w:val="00AA63BA"/>
    <w:rsid w:val="00AA6A03"/>
    <w:rsid w:val="00AA76E8"/>
    <w:rsid w:val="00AA7C94"/>
    <w:rsid w:val="00AA7EA1"/>
    <w:rsid w:val="00AB017F"/>
    <w:rsid w:val="00AB0427"/>
    <w:rsid w:val="00AB0BC8"/>
    <w:rsid w:val="00AB0E11"/>
    <w:rsid w:val="00AB10DA"/>
    <w:rsid w:val="00AB11CA"/>
    <w:rsid w:val="00AB14D9"/>
    <w:rsid w:val="00AB1841"/>
    <w:rsid w:val="00AB1AE7"/>
    <w:rsid w:val="00AB1D88"/>
    <w:rsid w:val="00AB2C88"/>
    <w:rsid w:val="00AB3C41"/>
    <w:rsid w:val="00AB42FD"/>
    <w:rsid w:val="00AB4AB8"/>
    <w:rsid w:val="00AB54D8"/>
    <w:rsid w:val="00AB567B"/>
    <w:rsid w:val="00AB570F"/>
    <w:rsid w:val="00AB5CFE"/>
    <w:rsid w:val="00AB655E"/>
    <w:rsid w:val="00AB79B3"/>
    <w:rsid w:val="00AC007F"/>
    <w:rsid w:val="00AC0B5B"/>
    <w:rsid w:val="00AC0C28"/>
    <w:rsid w:val="00AC186D"/>
    <w:rsid w:val="00AC1A3D"/>
    <w:rsid w:val="00AC1E2A"/>
    <w:rsid w:val="00AC1ED2"/>
    <w:rsid w:val="00AC2348"/>
    <w:rsid w:val="00AC2649"/>
    <w:rsid w:val="00AC2CF1"/>
    <w:rsid w:val="00AC2ECD"/>
    <w:rsid w:val="00AC3119"/>
    <w:rsid w:val="00AC33AD"/>
    <w:rsid w:val="00AC3A72"/>
    <w:rsid w:val="00AC3BD7"/>
    <w:rsid w:val="00AC4194"/>
    <w:rsid w:val="00AC49FB"/>
    <w:rsid w:val="00AC4E22"/>
    <w:rsid w:val="00AC4FAD"/>
    <w:rsid w:val="00AC508A"/>
    <w:rsid w:val="00AC5692"/>
    <w:rsid w:val="00AC5A10"/>
    <w:rsid w:val="00AC5E0D"/>
    <w:rsid w:val="00AC5E23"/>
    <w:rsid w:val="00AC6024"/>
    <w:rsid w:val="00AC6CFF"/>
    <w:rsid w:val="00AC7016"/>
    <w:rsid w:val="00AC70FB"/>
    <w:rsid w:val="00AC7457"/>
    <w:rsid w:val="00AC7568"/>
    <w:rsid w:val="00AC7DF1"/>
    <w:rsid w:val="00AC7F5F"/>
    <w:rsid w:val="00AD0182"/>
    <w:rsid w:val="00AD0201"/>
    <w:rsid w:val="00AD0243"/>
    <w:rsid w:val="00AD0501"/>
    <w:rsid w:val="00AD0AA3"/>
    <w:rsid w:val="00AD0F52"/>
    <w:rsid w:val="00AD1952"/>
    <w:rsid w:val="00AD1E34"/>
    <w:rsid w:val="00AD20D3"/>
    <w:rsid w:val="00AD22F7"/>
    <w:rsid w:val="00AD2496"/>
    <w:rsid w:val="00AD2B26"/>
    <w:rsid w:val="00AD2B54"/>
    <w:rsid w:val="00AD3069"/>
    <w:rsid w:val="00AD388C"/>
    <w:rsid w:val="00AD3F90"/>
    <w:rsid w:val="00AD3F94"/>
    <w:rsid w:val="00AD416E"/>
    <w:rsid w:val="00AD4667"/>
    <w:rsid w:val="00AD4A5A"/>
    <w:rsid w:val="00AD54B7"/>
    <w:rsid w:val="00AD5754"/>
    <w:rsid w:val="00AD5C36"/>
    <w:rsid w:val="00AD6192"/>
    <w:rsid w:val="00AD679B"/>
    <w:rsid w:val="00AD67FE"/>
    <w:rsid w:val="00AD6CE0"/>
    <w:rsid w:val="00AD746D"/>
    <w:rsid w:val="00AD74B4"/>
    <w:rsid w:val="00AE0568"/>
    <w:rsid w:val="00AE1030"/>
    <w:rsid w:val="00AE138B"/>
    <w:rsid w:val="00AE1904"/>
    <w:rsid w:val="00AE1AEC"/>
    <w:rsid w:val="00AE1C83"/>
    <w:rsid w:val="00AE2665"/>
    <w:rsid w:val="00AE27AC"/>
    <w:rsid w:val="00AE27E4"/>
    <w:rsid w:val="00AE2A62"/>
    <w:rsid w:val="00AE2D11"/>
    <w:rsid w:val="00AE2E30"/>
    <w:rsid w:val="00AE3A3C"/>
    <w:rsid w:val="00AE3B98"/>
    <w:rsid w:val="00AE3EBD"/>
    <w:rsid w:val="00AE40E0"/>
    <w:rsid w:val="00AE415F"/>
    <w:rsid w:val="00AE4209"/>
    <w:rsid w:val="00AE4CA1"/>
    <w:rsid w:val="00AE4D6C"/>
    <w:rsid w:val="00AE4DBA"/>
    <w:rsid w:val="00AE4F07"/>
    <w:rsid w:val="00AE524C"/>
    <w:rsid w:val="00AE5313"/>
    <w:rsid w:val="00AE53EE"/>
    <w:rsid w:val="00AE5511"/>
    <w:rsid w:val="00AE55FA"/>
    <w:rsid w:val="00AE57B1"/>
    <w:rsid w:val="00AE5865"/>
    <w:rsid w:val="00AE5D60"/>
    <w:rsid w:val="00AE5EDF"/>
    <w:rsid w:val="00AE6283"/>
    <w:rsid w:val="00AE64D3"/>
    <w:rsid w:val="00AE66AA"/>
    <w:rsid w:val="00AE6ED0"/>
    <w:rsid w:val="00AE79A3"/>
    <w:rsid w:val="00AE7F13"/>
    <w:rsid w:val="00AE7F5A"/>
    <w:rsid w:val="00AF0172"/>
    <w:rsid w:val="00AF04AD"/>
    <w:rsid w:val="00AF0BFA"/>
    <w:rsid w:val="00AF13F7"/>
    <w:rsid w:val="00AF1C5D"/>
    <w:rsid w:val="00AF1D56"/>
    <w:rsid w:val="00AF2694"/>
    <w:rsid w:val="00AF2F6D"/>
    <w:rsid w:val="00AF3EC3"/>
    <w:rsid w:val="00AF42D7"/>
    <w:rsid w:val="00AF4961"/>
    <w:rsid w:val="00AF4CC0"/>
    <w:rsid w:val="00AF57C1"/>
    <w:rsid w:val="00AF590B"/>
    <w:rsid w:val="00AF5A87"/>
    <w:rsid w:val="00AF5FA6"/>
    <w:rsid w:val="00AF6377"/>
    <w:rsid w:val="00AF6820"/>
    <w:rsid w:val="00AF6C00"/>
    <w:rsid w:val="00AF6F2F"/>
    <w:rsid w:val="00AF77A4"/>
    <w:rsid w:val="00B006FE"/>
    <w:rsid w:val="00B007CB"/>
    <w:rsid w:val="00B010B3"/>
    <w:rsid w:val="00B01A6F"/>
    <w:rsid w:val="00B01B96"/>
    <w:rsid w:val="00B01BAF"/>
    <w:rsid w:val="00B01DC9"/>
    <w:rsid w:val="00B01F12"/>
    <w:rsid w:val="00B02144"/>
    <w:rsid w:val="00B02170"/>
    <w:rsid w:val="00B0223E"/>
    <w:rsid w:val="00B02AA7"/>
    <w:rsid w:val="00B02AA9"/>
    <w:rsid w:val="00B02C5C"/>
    <w:rsid w:val="00B02F74"/>
    <w:rsid w:val="00B02F9A"/>
    <w:rsid w:val="00B02FA3"/>
    <w:rsid w:val="00B03F54"/>
    <w:rsid w:val="00B04625"/>
    <w:rsid w:val="00B05084"/>
    <w:rsid w:val="00B051CA"/>
    <w:rsid w:val="00B05A6F"/>
    <w:rsid w:val="00B05BFA"/>
    <w:rsid w:val="00B06045"/>
    <w:rsid w:val="00B066D6"/>
    <w:rsid w:val="00B06F12"/>
    <w:rsid w:val="00B06F21"/>
    <w:rsid w:val="00B07039"/>
    <w:rsid w:val="00B07ECB"/>
    <w:rsid w:val="00B07FE2"/>
    <w:rsid w:val="00B107B9"/>
    <w:rsid w:val="00B10B28"/>
    <w:rsid w:val="00B114CE"/>
    <w:rsid w:val="00B11D9A"/>
    <w:rsid w:val="00B12760"/>
    <w:rsid w:val="00B12E92"/>
    <w:rsid w:val="00B13B4D"/>
    <w:rsid w:val="00B143D1"/>
    <w:rsid w:val="00B14772"/>
    <w:rsid w:val="00B14B7C"/>
    <w:rsid w:val="00B14F34"/>
    <w:rsid w:val="00B151EE"/>
    <w:rsid w:val="00B156EB"/>
    <w:rsid w:val="00B15718"/>
    <w:rsid w:val="00B157F9"/>
    <w:rsid w:val="00B15EF8"/>
    <w:rsid w:val="00B16394"/>
    <w:rsid w:val="00B167F1"/>
    <w:rsid w:val="00B16F9C"/>
    <w:rsid w:val="00B20256"/>
    <w:rsid w:val="00B20609"/>
    <w:rsid w:val="00B20931"/>
    <w:rsid w:val="00B20D09"/>
    <w:rsid w:val="00B20D12"/>
    <w:rsid w:val="00B21324"/>
    <w:rsid w:val="00B216F9"/>
    <w:rsid w:val="00B21786"/>
    <w:rsid w:val="00B21BE2"/>
    <w:rsid w:val="00B22C9D"/>
    <w:rsid w:val="00B22DE9"/>
    <w:rsid w:val="00B22FDA"/>
    <w:rsid w:val="00B2312F"/>
    <w:rsid w:val="00B23437"/>
    <w:rsid w:val="00B23EF8"/>
    <w:rsid w:val="00B257ED"/>
    <w:rsid w:val="00B25FA7"/>
    <w:rsid w:val="00B261AF"/>
    <w:rsid w:val="00B26EF4"/>
    <w:rsid w:val="00B2763F"/>
    <w:rsid w:val="00B27AAC"/>
    <w:rsid w:val="00B30929"/>
    <w:rsid w:val="00B30B35"/>
    <w:rsid w:val="00B3241E"/>
    <w:rsid w:val="00B3391B"/>
    <w:rsid w:val="00B3397F"/>
    <w:rsid w:val="00B34C9B"/>
    <w:rsid w:val="00B3541A"/>
    <w:rsid w:val="00B3559D"/>
    <w:rsid w:val="00B35A40"/>
    <w:rsid w:val="00B36236"/>
    <w:rsid w:val="00B369AD"/>
    <w:rsid w:val="00B37066"/>
    <w:rsid w:val="00B371D3"/>
    <w:rsid w:val="00B37204"/>
    <w:rsid w:val="00B372AA"/>
    <w:rsid w:val="00B3764F"/>
    <w:rsid w:val="00B37D91"/>
    <w:rsid w:val="00B403C0"/>
    <w:rsid w:val="00B40445"/>
    <w:rsid w:val="00B406C9"/>
    <w:rsid w:val="00B40C83"/>
    <w:rsid w:val="00B40CF2"/>
    <w:rsid w:val="00B40E57"/>
    <w:rsid w:val="00B41888"/>
    <w:rsid w:val="00B418B7"/>
    <w:rsid w:val="00B42505"/>
    <w:rsid w:val="00B42BDB"/>
    <w:rsid w:val="00B42EBC"/>
    <w:rsid w:val="00B44AA1"/>
    <w:rsid w:val="00B44E88"/>
    <w:rsid w:val="00B45189"/>
    <w:rsid w:val="00B453C3"/>
    <w:rsid w:val="00B45657"/>
    <w:rsid w:val="00B45A52"/>
    <w:rsid w:val="00B46023"/>
    <w:rsid w:val="00B46175"/>
    <w:rsid w:val="00B464CE"/>
    <w:rsid w:val="00B4695D"/>
    <w:rsid w:val="00B500E0"/>
    <w:rsid w:val="00B50180"/>
    <w:rsid w:val="00B5058B"/>
    <w:rsid w:val="00B50E05"/>
    <w:rsid w:val="00B51BA2"/>
    <w:rsid w:val="00B51BBD"/>
    <w:rsid w:val="00B521E6"/>
    <w:rsid w:val="00B52986"/>
    <w:rsid w:val="00B53227"/>
    <w:rsid w:val="00B53F38"/>
    <w:rsid w:val="00B54B9C"/>
    <w:rsid w:val="00B55230"/>
    <w:rsid w:val="00B552CC"/>
    <w:rsid w:val="00B5592B"/>
    <w:rsid w:val="00B55EA5"/>
    <w:rsid w:val="00B56296"/>
    <w:rsid w:val="00B56756"/>
    <w:rsid w:val="00B5681C"/>
    <w:rsid w:val="00B57AD8"/>
    <w:rsid w:val="00B6033E"/>
    <w:rsid w:val="00B60D56"/>
    <w:rsid w:val="00B612B3"/>
    <w:rsid w:val="00B614DD"/>
    <w:rsid w:val="00B617E6"/>
    <w:rsid w:val="00B6180A"/>
    <w:rsid w:val="00B61FC9"/>
    <w:rsid w:val="00B624AE"/>
    <w:rsid w:val="00B626FC"/>
    <w:rsid w:val="00B62944"/>
    <w:rsid w:val="00B62A45"/>
    <w:rsid w:val="00B62AAA"/>
    <w:rsid w:val="00B62DC3"/>
    <w:rsid w:val="00B63088"/>
    <w:rsid w:val="00B6374A"/>
    <w:rsid w:val="00B63FF9"/>
    <w:rsid w:val="00B6430D"/>
    <w:rsid w:val="00B64D7A"/>
    <w:rsid w:val="00B64DC1"/>
    <w:rsid w:val="00B64E11"/>
    <w:rsid w:val="00B64FC1"/>
    <w:rsid w:val="00B654F2"/>
    <w:rsid w:val="00B6560D"/>
    <w:rsid w:val="00B664C7"/>
    <w:rsid w:val="00B66665"/>
    <w:rsid w:val="00B668DA"/>
    <w:rsid w:val="00B70470"/>
    <w:rsid w:val="00B70BB1"/>
    <w:rsid w:val="00B718BC"/>
    <w:rsid w:val="00B71AC4"/>
    <w:rsid w:val="00B71B58"/>
    <w:rsid w:val="00B71C2E"/>
    <w:rsid w:val="00B721F7"/>
    <w:rsid w:val="00B72216"/>
    <w:rsid w:val="00B72780"/>
    <w:rsid w:val="00B735B1"/>
    <w:rsid w:val="00B739F6"/>
    <w:rsid w:val="00B73F8D"/>
    <w:rsid w:val="00B7455B"/>
    <w:rsid w:val="00B74C28"/>
    <w:rsid w:val="00B75366"/>
    <w:rsid w:val="00B75D3C"/>
    <w:rsid w:val="00B75DBC"/>
    <w:rsid w:val="00B76CF6"/>
    <w:rsid w:val="00B77B26"/>
    <w:rsid w:val="00B77E8A"/>
    <w:rsid w:val="00B800F5"/>
    <w:rsid w:val="00B8019D"/>
    <w:rsid w:val="00B802C5"/>
    <w:rsid w:val="00B804F8"/>
    <w:rsid w:val="00B80699"/>
    <w:rsid w:val="00B8086A"/>
    <w:rsid w:val="00B80B49"/>
    <w:rsid w:val="00B8117B"/>
    <w:rsid w:val="00B817DC"/>
    <w:rsid w:val="00B8196F"/>
    <w:rsid w:val="00B81A6C"/>
    <w:rsid w:val="00B81D70"/>
    <w:rsid w:val="00B82627"/>
    <w:rsid w:val="00B82714"/>
    <w:rsid w:val="00B82789"/>
    <w:rsid w:val="00B829C5"/>
    <w:rsid w:val="00B833FA"/>
    <w:rsid w:val="00B838E1"/>
    <w:rsid w:val="00B843AE"/>
    <w:rsid w:val="00B84F59"/>
    <w:rsid w:val="00B85444"/>
    <w:rsid w:val="00B8548C"/>
    <w:rsid w:val="00B8596F"/>
    <w:rsid w:val="00B859FB"/>
    <w:rsid w:val="00B85B84"/>
    <w:rsid w:val="00B85DE5"/>
    <w:rsid w:val="00B85FAE"/>
    <w:rsid w:val="00B86C52"/>
    <w:rsid w:val="00B86D7E"/>
    <w:rsid w:val="00B90476"/>
    <w:rsid w:val="00B90666"/>
    <w:rsid w:val="00B90E65"/>
    <w:rsid w:val="00B90F73"/>
    <w:rsid w:val="00B925FC"/>
    <w:rsid w:val="00B92917"/>
    <w:rsid w:val="00B93100"/>
    <w:rsid w:val="00B934DA"/>
    <w:rsid w:val="00B93721"/>
    <w:rsid w:val="00B93B59"/>
    <w:rsid w:val="00B9406A"/>
    <w:rsid w:val="00B94A2F"/>
    <w:rsid w:val="00B94D6D"/>
    <w:rsid w:val="00B95078"/>
    <w:rsid w:val="00B95B87"/>
    <w:rsid w:val="00B9620B"/>
    <w:rsid w:val="00B96258"/>
    <w:rsid w:val="00B967BC"/>
    <w:rsid w:val="00B9690A"/>
    <w:rsid w:val="00B97945"/>
    <w:rsid w:val="00B97976"/>
    <w:rsid w:val="00BA02C0"/>
    <w:rsid w:val="00BA07E3"/>
    <w:rsid w:val="00BA1004"/>
    <w:rsid w:val="00BA17A5"/>
    <w:rsid w:val="00BA1B06"/>
    <w:rsid w:val="00BA2280"/>
    <w:rsid w:val="00BA2A08"/>
    <w:rsid w:val="00BA3581"/>
    <w:rsid w:val="00BA4982"/>
    <w:rsid w:val="00BA4A18"/>
    <w:rsid w:val="00BA4B85"/>
    <w:rsid w:val="00BA56D2"/>
    <w:rsid w:val="00BA5ADD"/>
    <w:rsid w:val="00BA6342"/>
    <w:rsid w:val="00BA6440"/>
    <w:rsid w:val="00BA6519"/>
    <w:rsid w:val="00BA6815"/>
    <w:rsid w:val="00BA69F5"/>
    <w:rsid w:val="00BA70E8"/>
    <w:rsid w:val="00BA76E0"/>
    <w:rsid w:val="00BB0186"/>
    <w:rsid w:val="00BB0407"/>
    <w:rsid w:val="00BB0529"/>
    <w:rsid w:val="00BB0538"/>
    <w:rsid w:val="00BB1A4F"/>
    <w:rsid w:val="00BB1DF2"/>
    <w:rsid w:val="00BB212F"/>
    <w:rsid w:val="00BB21D5"/>
    <w:rsid w:val="00BB229E"/>
    <w:rsid w:val="00BB26FF"/>
    <w:rsid w:val="00BB2A25"/>
    <w:rsid w:val="00BB2F86"/>
    <w:rsid w:val="00BB36D9"/>
    <w:rsid w:val="00BB371F"/>
    <w:rsid w:val="00BB3F23"/>
    <w:rsid w:val="00BB48D4"/>
    <w:rsid w:val="00BB4D7A"/>
    <w:rsid w:val="00BB51E9"/>
    <w:rsid w:val="00BB56BD"/>
    <w:rsid w:val="00BB5720"/>
    <w:rsid w:val="00BB6240"/>
    <w:rsid w:val="00BB6455"/>
    <w:rsid w:val="00BB738A"/>
    <w:rsid w:val="00BB7455"/>
    <w:rsid w:val="00BB78D4"/>
    <w:rsid w:val="00BB7D2C"/>
    <w:rsid w:val="00BC0067"/>
    <w:rsid w:val="00BC0973"/>
    <w:rsid w:val="00BC0AC3"/>
    <w:rsid w:val="00BC0FDC"/>
    <w:rsid w:val="00BC1477"/>
    <w:rsid w:val="00BC16DE"/>
    <w:rsid w:val="00BC1809"/>
    <w:rsid w:val="00BC1B70"/>
    <w:rsid w:val="00BC2183"/>
    <w:rsid w:val="00BC2238"/>
    <w:rsid w:val="00BC2C49"/>
    <w:rsid w:val="00BC3053"/>
    <w:rsid w:val="00BC32E1"/>
    <w:rsid w:val="00BC34D8"/>
    <w:rsid w:val="00BC3531"/>
    <w:rsid w:val="00BC3DBE"/>
    <w:rsid w:val="00BC3FFB"/>
    <w:rsid w:val="00BC40BE"/>
    <w:rsid w:val="00BC4D2E"/>
    <w:rsid w:val="00BC4EA0"/>
    <w:rsid w:val="00BC4F38"/>
    <w:rsid w:val="00BC536F"/>
    <w:rsid w:val="00BC53B4"/>
    <w:rsid w:val="00BC5DE4"/>
    <w:rsid w:val="00BC6079"/>
    <w:rsid w:val="00BC642C"/>
    <w:rsid w:val="00BC65F6"/>
    <w:rsid w:val="00BC6A51"/>
    <w:rsid w:val="00BC6E25"/>
    <w:rsid w:val="00BC724C"/>
    <w:rsid w:val="00BC757A"/>
    <w:rsid w:val="00BC758E"/>
    <w:rsid w:val="00BC7B85"/>
    <w:rsid w:val="00BD034D"/>
    <w:rsid w:val="00BD08B5"/>
    <w:rsid w:val="00BD08F6"/>
    <w:rsid w:val="00BD1755"/>
    <w:rsid w:val="00BD3273"/>
    <w:rsid w:val="00BD3904"/>
    <w:rsid w:val="00BD3C9F"/>
    <w:rsid w:val="00BD3E77"/>
    <w:rsid w:val="00BD4324"/>
    <w:rsid w:val="00BD46A8"/>
    <w:rsid w:val="00BD4735"/>
    <w:rsid w:val="00BD488C"/>
    <w:rsid w:val="00BD48AC"/>
    <w:rsid w:val="00BD5146"/>
    <w:rsid w:val="00BD5CA2"/>
    <w:rsid w:val="00BD5F1A"/>
    <w:rsid w:val="00BD7563"/>
    <w:rsid w:val="00BD7CFF"/>
    <w:rsid w:val="00BE07A9"/>
    <w:rsid w:val="00BE087D"/>
    <w:rsid w:val="00BE09F3"/>
    <w:rsid w:val="00BE0A6B"/>
    <w:rsid w:val="00BE0BC0"/>
    <w:rsid w:val="00BE113B"/>
    <w:rsid w:val="00BE1234"/>
    <w:rsid w:val="00BE167D"/>
    <w:rsid w:val="00BE1E0C"/>
    <w:rsid w:val="00BE20F5"/>
    <w:rsid w:val="00BE2153"/>
    <w:rsid w:val="00BE2FA6"/>
    <w:rsid w:val="00BE30BD"/>
    <w:rsid w:val="00BE31A3"/>
    <w:rsid w:val="00BE333F"/>
    <w:rsid w:val="00BE334F"/>
    <w:rsid w:val="00BE3C1B"/>
    <w:rsid w:val="00BE4B0B"/>
    <w:rsid w:val="00BE4B28"/>
    <w:rsid w:val="00BE4F7A"/>
    <w:rsid w:val="00BE54F3"/>
    <w:rsid w:val="00BE5AD2"/>
    <w:rsid w:val="00BE645A"/>
    <w:rsid w:val="00BE6A44"/>
    <w:rsid w:val="00BE734E"/>
    <w:rsid w:val="00BE737E"/>
    <w:rsid w:val="00BE7406"/>
    <w:rsid w:val="00BE741C"/>
    <w:rsid w:val="00BE7603"/>
    <w:rsid w:val="00BE76FC"/>
    <w:rsid w:val="00BE79D8"/>
    <w:rsid w:val="00BE7D1C"/>
    <w:rsid w:val="00BF0310"/>
    <w:rsid w:val="00BF042A"/>
    <w:rsid w:val="00BF09D2"/>
    <w:rsid w:val="00BF0D1D"/>
    <w:rsid w:val="00BF0F60"/>
    <w:rsid w:val="00BF14F3"/>
    <w:rsid w:val="00BF15E8"/>
    <w:rsid w:val="00BF1F95"/>
    <w:rsid w:val="00BF23ED"/>
    <w:rsid w:val="00BF261D"/>
    <w:rsid w:val="00BF318A"/>
    <w:rsid w:val="00BF3279"/>
    <w:rsid w:val="00BF3778"/>
    <w:rsid w:val="00BF3FD8"/>
    <w:rsid w:val="00BF431E"/>
    <w:rsid w:val="00BF434B"/>
    <w:rsid w:val="00BF47D4"/>
    <w:rsid w:val="00BF536D"/>
    <w:rsid w:val="00BF54FE"/>
    <w:rsid w:val="00BF5668"/>
    <w:rsid w:val="00BF624A"/>
    <w:rsid w:val="00BF6361"/>
    <w:rsid w:val="00BF6704"/>
    <w:rsid w:val="00BF696E"/>
    <w:rsid w:val="00BF6B15"/>
    <w:rsid w:val="00BF6CC8"/>
    <w:rsid w:val="00BF7049"/>
    <w:rsid w:val="00BF73CE"/>
    <w:rsid w:val="00BF7445"/>
    <w:rsid w:val="00BF74C7"/>
    <w:rsid w:val="00C00245"/>
    <w:rsid w:val="00C007C7"/>
    <w:rsid w:val="00C00C72"/>
    <w:rsid w:val="00C00C87"/>
    <w:rsid w:val="00C00CB4"/>
    <w:rsid w:val="00C015F1"/>
    <w:rsid w:val="00C01A41"/>
    <w:rsid w:val="00C01BD7"/>
    <w:rsid w:val="00C01EC1"/>
    <w:rsid w:val="00C01F33"/>
    <w:rsid w:val="00C02B94"/>
    <w:rsid w:val="00C02CC6"/>
    <w:rsid w:val="00C040F7"/>
    <w:rsid w:val="00C041B0"/>
    <w:rsid w:val="00C044AB"/>
    <w:rsid w:val="00C04DDF"/>
    <w:rsid w:val="00C05706"/>
    <w:rsid w:val="00C057F4"/>
    <w:rsid w:val="00C058DC"/>
    <w:rsid w:val="00C05B5E"/>
    <w:rsid w:val="00C06897"/>
    <w:rsid w:val="00C07011"/>
    <w:rsid w:val="00C0718D"/>
    <w:rsid w:val="00C07377"/>
    <w:rsid w:val="00C103DD"/>
    <w:rsid w:val="00C10478"/>
    <w:rsid w:val="00C12010"/>
    <w:rsid w:val="00C12107"/>
    <w:rsid w:val="00C128BE"/>
    <w:rsid w:val="00C13452"/>
    <w:rsid w:val="00C134A0"/>
    <w:rsid w:val="00C14115"/>
    <w:rsid w:val="00C148E9"/>
    <w:rsid w:val="00C14B88"/>
    <w:rsid w:val="00C14D4B"/>
    <w:rsid w:val="00C154BB"/>
    <w:rsid w:val="00C15840"/>
    <w:rsid w:val="00C1589D"/>
    <w:rsid w:val="00C15B66"/>
    <w:rsid w:val="00C15D75"/>
    <w:rsid w:val="00C1642C"/>
    <w:rsid w:val="00C16B49"/>
    <w:rsid w:val="00C16D25"/>
    <w:rsid w:val="00C16DE5"/>
    <w:rsid w:val="00C171B1"/>
    <w:rsid w:val="00C1747D"/>
    <w:rsid w:val="00C17D3F"/>
    <w:rsid w:val="00C2037A"/>
    <w:rsid w:val="00C210BC"/>
    <w:rsid w:val="00C21C9E"/>
    <w:rsid w:val="00C21CC5"/>
    <w:rsid w:val="00C237F8"/>
    <w:rsid w:val="00C23E5C"/>
    <w:rsid w:val="00C249FF"/>
    <w:rsid w:val="00C25454"/>
    <w:rsid w:val="00C262E5"/>
    <w:rsid w:val="00C2671F"/>
    <w:rsid w:val="00C267EE"/>
    <w:rsid w:val="00C26FAA"/>
    <w:rsid w:val="00C27142"/>
    <w:rsid w:val="00C276A6"/>
    <w:rsid w:val="00C27963"/>
    <w:rsid w:val="00C279B5"/>
    <w:rsid w:val="00C27C45"/>
    <w:rsid w:val="00C3241C"/>
    <w:rsid w:val="00C32657"/>
    <w:rsid w:val="00C3287B"/>
    <w:rsid w:val="00C32BD8"/>
    <w:rsid w:val="00C32D77"/>
    <w:rsid w:val="00C331B3"/>
    <w:rsid w:val="00C335B6"/>
    <w:rsid w:val="00C33F4B"/>
    <w:rsid w:val="00C34490"/>
    <w:rsid w:val="00C34D98"/>
    <w:rsid w:val="00C3549F"/>
    <w:rsid w:val="00C354BB"/>
    <w:rsid w:val="00C36088"/>
    <w:rsid w:val="00C36CCA"/>
    <w:rsid w:val="00C3719D"/>
    <w:rsid w:val="00C378A2"/>
    <w:rsid w:val="00C37CC3"/>
    <w:rsid w:val="00C37F98"/>
    <w:rsid w:val="00C405FD"/>
    <w:rsid w:val="00C4067E"/>
    <w:rsid w:val="00C40849"/>
    <w:rsid w:val="00C413F5"/>
    <w:rsid w:val="00C41E75"/>
    <w:rsid w:val="00C42927"/>
    <w:rsid w:val="00C42BAB"/>
    <w:rsid w:val="00C43F74"/>
    <w:rsid w:val="00C44BB4"/>
    <w:rsid w:val="00C4515C"/>
    <w:rsid w:val="00C45741"/>
    <w:rsid w:val="00C463EF"/>
    <w:rsid w:val="00C4667B"/>
    <w:rsid w:val="00C46A82"/>
    <w:rsid w:val="00C46CEC"/>
    <w:rsid w:val="00C4742E"/>
    <w:rsid w:val="00C4747B"/>
    <w:rsid w:val="00C51FCF"/>
    <w:rsid w:val="00C5214D"/>
    <w:rsid w:val="00C54995"/>
    <w:rsid w:val="00C54B8F"/>
    <w:rsid w:val="00C54C68"/>
    <w:rsid w:val="00C54D41"/>
    <w:rsid w:val="00C55921"/>
    <w:rsid w:val="00C559BF"/>
    <w:rsid w:val="00C55DD0"/>
    <w:rsid w:val="00C55F6F"/>
    <w:rsid w:val="00C561AF"/>
    <w:rsid w:val="00C5676C"/>
    <w:rsid w:val="00C56FC6"/>
    <w:rsid w:val="00C5724A"/>
    <w:rsid w:val="00C57605"/>
    <w:rsid w:val="00C6006D"/>
    <w:rsid w:val="00C604A5"/>
    <w:rsid w:val="00C60783"/>
    <w:rsid w:val="00C610E9"/>
    <w:rsid w:val="00C612B9"/>
    <w:rsid w:val="00C6166D"/>
    <w:rsid w:val="00C6167D"/>
    <w:rsid w:val="00C623D7"/>
    <w:rsid w:val="00C63695"/>
    <w:rsid w:val="00C63DC4"/>
    <w:rsid w:val="00C6418B"/>
    <w:rsid w:val="00C643F0"/>
    <w:rsid w:val="00C64672"/>
    <w:rsid w:val="00C64B77"/>
    <w:rsid w:val="00C64E8D"/>
    <w:rsid w:val="00C6588F"/>
    <w:rsid w:val="00C658AB"/>
    <w:rsid w:val="00C6657A"/>
    <w:rsid w:val="00C667C2"/>
    <w:rsid w:val="00C66CE5"/>
    <w:rsid w:val="00C66ECF"/>
    <w:rsid w:val="00C671C8"/>
    <w:rsid w:val="00C672B6"/>
    <w:rsid w:val="00C67941"/>
    <w:rsid w:val="00C70697"/>
    <w:rsid w:val="00C706CE"/>
    <w:rsid w:val="00C70F33"/>
    <w:rsid w:val="00C71AC5"/>
    <w:rsid w:val="00C721A3"/>
    <w:rsid w:val="00C723C0"/>
    <w:rsid w:val="00C72954"/>
    <w:rsid w:val="00C72CA7"/>
    <w:rsid w:val="00C72DB6"/>
    <w:rsid w:val="00C72EF4"/>
    <w:rsid w:val="00C73124"/>
    <w:rsid w:val="00C738BF"/>
    <w:rsid w:val="00C73A95"/>
    <w:rsid w:val="00C743F0"/>
    <w:rsid w:val="00C7479E"/>
    <w:rsid w:val="00C74CA0"/>
    <w:rsid w:val="00C75081"/>
    <w:rsid w:val="00C7556E"/>
    <w:rsid w:val="00C75664"/>
    <w:rsid w:val="00C75CE0"/>
    <w:rsid w:val="00C75D2F"/>
    <w:rsid w:val="00C76410"/>
    <w:rsid w:val="00C76643"/>
    <w:rsid w:val="00C767BE"/>
    <w:rsid w:val="00C767C3"/>
    <w:rsid w:val="00C76963"/>
    <w:rsid w:val="00C76E3C"/>
    <w:rsid w:val="00C77168"/>
    <w:rsid w:val="00C77480"/>
    <w:rsid w:val="00C77897"/>
    <w:rsid w:val="00C7790F"/>
    <w:rsid w:val="00C77982"/>
    <w:rsid w:val="00C77B92"/>
    <w:rsid w:val="00C77CFE"/>
    <w:rsid w:val="00C81568"/>
    <w:rsid w:val="00C81BCA"/>
    <w:rsid w:val="00C82528"/>
    <w:rsid w:val="00C82D75"/>
    <w:rsid w:val="00C83487"/>
    <w:rsid w:val="00C835D2"/>
    <w:rsid w:val="00C83B4D"/>
    <w:rsid w:val="00C8431E"/>
    <w:rsid w:val="00C84BA8"/>
    <w:rsid w:val="00C85182"/>
    <w:rsid w:val="00C85586"/>
    <w:rsid w:val="00C858D0"/>
    <w:rsid w:val="00C85CF2"/>
    <w:rsid w:val="00C85F97"/>
    <w:rsid w:val="00C862F5"/>
    <w:rsid w:val="00C8665B"/>
    <w:rsid w:val="00C86B9F"/>
    <w:rsid w:val="00C87236"/>
    <w:rsid w:val="00C8798F"/>
    <w:rsid w:val="00C87FF7"/>
    <w:rsid w:val="00C90083"/>
    <w:rsid w:val="00C9026B"/>
    <w:rsid w:val="00C9027A"/>
    <w:rsid w:val="00C9062C"/>
    <w:rsid w:val="00C9068E"/>
    <w:rsid w:val="00C90A1A"/>
    <w:rsid w:val="00C90A6A"/>
    <w:rsid w:val="00C90E37"/>
    <w:rsid w:val="00C9149F"/>
    <w:rsid w:val="00C9169C"/>
    <w:rsid w:val="00C91F9B"/>
    <w:rsid w:val="00C92173"/>
    <w:rsid w:val="00C92509"/>
    <w:rsid w:val="00C92E27"/>
    <w:rsid w:val="00C9318D"/>
    <w:rsid w:val="00C93278"/>
    <w:rsid w:val="00C9342D"/>
    <w:rsid w:val="00C93C4B"/>
    <w:rsid w:val="00C93F9E"/>
    <w:rsid w:val="00C944AB"/>
    <w:rsid w:val="00C95477"/>
    <w:rsid w:val="00C95B40"/>
    <w:rsid w:val="00C96A5C"/>
    <w:rsid w:val="00C97651"/>
    <w:rsid w:val="00C97A23"/>
    <w:rsid w:val="00C97BF6"/>
    <w:rsid w:val="00C97D02"/>
    <w:rsid w:val="00CA0210"/>
    <w:rsid w:val="00CA0590"/>
    <w:rsid w:val="00CA0864"/>
    <w:rsid w:val="00CA100B"/>
    <w:rsid w:val="00CA10CC"/>
    <w:rsid w:val="00CA12D1"/>
    <w:rsid w:val="00CA19D3"/>
    <w:rsid w:val="00CA1C55"/>
    <w:rsid w:val="00CA1D8C"/>
    <w:rsid w:val="00CA1ED8"/>
    <w:rsid w:val="00CA31A3"/>
    <w:rsid w:val="00CA3997"/>
    <w:rsid w:val="00CA3D41"/>
    <w:rsid w:val="00CA3E9B"/>
    <w:rsid w:val="00CA40DC"/>
    <w:rsid w:val="00CA5D71"/>
    <w:rsid w:val="00CA63C2"/>
    <w:rsid w:val="00CA71E1"/>
    <w:rsid w:val="00CA7245"/>
    <w:rsid w:val="00CA7AB8"/>
    <w:rsid w:val="00CB003B"/>
    <w:rsid w:val="00CB0346"/>
    <w:rsid w:val="00CB0875"/>
    <w:rsid w:val="00CB08B3"/>
    <w:rsid w:val="00CB1049"/>
    <w:rsid w:val="00CB1153"/>
    <w:rsid w:val="00CB1678"/>
    <w:rsid w:val="00CB19C1"/>
    <w:rsid w:val="00CB1F63"/>
    <w:rsid w:val="00CB30EB"/>
    <w:rsid w:val="00CB33E8"/>
    <w:rsid w:val="00CB3423"/>
    <w:rsid w:val="00CB45EE"/>
    <w:rsid w:val="00CB4BD2"/>
    <w:rsid w:val="00CB4F86"/>
    <w:rsid w:val="00CB532A"/>
    <w:rsid w:val="00CB552C"/>
    <w:rsid w:val="00CB5822"/>
    <w:rsid w:val="00CB619A"/>
    <w:rsid w:val="00CB65F9"/>
    <w:rsid w:val="00CB6927"/>
    <w:rsid w:val="00CB6DC0"/>
    <w:rsid w:val="00CB6E7B"/>
    <w:rsid w:val="00CB6F43"/>
    <w:rsid w:val="00CB7170"/>
    <w:rsid w:val="00CB76CF"/>
    <w:rsid w:val="00CB7FD6"/>
    <w:rsid w:val="00CC0405"/>
    <w:rsid w:val="00CC040E"/>
    <w:rsid w:val="00CC0BC3"/>
    <w:rsid w:val="00CC111F"/>
    <w:rsid w:val="00CC134D"/>
    <w:rsid w:val="00CC14CB"/>
    <w:rsid w:val="00CC2011"/>
    <w:rsid w:val="00CC21A3"/>
    <w:rsid w:val="00CC29F9"/>
    <w:rsid w:val="00CC3EA0"/>
    <w:rsid w:val="00CC45AE"/>
    <w:rsid w:val="00CC4753"/>
    <w:rsid w:val="00CC5005"/>
    <w:rsid w:val="00CC5E23"/>
    <w:rsid w:val="00CC5F2E"/>
    <w:rsid w:val="00CC644E"/>
    <w:rsid w:val="00CC75AE"/>
    <w:rsid w:val="00CC7B45"/>
    <w:rsid w:val="00CC7C09"/>
    <w:rsid w:val="00CD0481"/>
    <w:rsid w:val="00CD0D21"/>
    <w:rsid w:val="00CD1045"/>
    <w:rsid w:val="00CD1188"/>
    <w:rsid w:val="00CD1FDF"/>
    <w:rsid w:val="00CD2675"/>
    <w:rsid w:val="00CD2D5A"/>
    <w:rsid w:val="00CD2ED1"/>
    <w:rsid w:val="00CD337B"/>
    <w:rsid w:val="00CD33BC"/>
    <w:rsid w:val="00CD372A"/>
    <w:rsid w:val="00CD3BAC"/>
    <w:rsid w:val="00CD3D8E"/>
    <w:rsid w:val="00CD3E0E"/>
    <w:rsid w:val="00CD3F0B"/>
    <w:rsid w:val="00CD4C27"/>
    <w:rsid w:val="00CD4DFA"/>
    <w:rsid w:val="00CD50B1"/>
    <w:rsid w:val="00CD53DE"/>
    <w:rsid w:val="00CD5A3F"/>
    <w:rsid w:val="00CD5F55"/>
    <w:rsid w:val="00CD6152"/>
    <w:rsid w:val="00CD74C2"/>
    <w:rsid w:val="00CD7872"/>
    <w:rsid w:val="00CE0420"/>
    <w:rsid w:val="00CE0424"/>
    <w:rsid w:val="00CE2150"/>
    <w:rsid w:val="00CE2FDB"/>
    <w:rsid w:val="00CE3CF9"/>
    <w:rsid w:val="00CE4BBB"/>
    <w:rsid w:val="00CE585C"/>
    <w:rsid w:val="00CE5869"/>
    <w:rsid w:val="00CE6832"/>
    <w:rsid w:val="00CE6C7E"/>
    <w:rsid w:val="00CE6D21"/>
    <w:rsid w:val="00CE71B4"/>
    <w:rsid w:val="00CE7561"/>
    <w:rsid w:val="00CE758E"/>
    <w:rsid w:val="00CE7612"/>
    <w:rsid w:val="00CE7799"/>
    <w:rsid w:val="00CF0237"/>
    <w:rsid w:val="00CF02AC"/>
    <w:rsid w:val="00CF0864"/>
    <w:rsid w:val="00CF0EBC"/>
    <w:rsid w:val="00CF1354"/>
    <w:rsid w:val="00CF13E1"/>
    <w:rsid w:val="00CF14CB"/>
    <w:rsid w:val="00CF1DB5"/>
    <w:rsid w:val="00CF30C1"/>
    <w:rsid w:val="00CF3579"/>
    <w:rsid w:val="00CF3960"/>
    <w:rsid w:val="00CF3AF5"/>
    <w:rsid w:val="00CF3B1F"/>
    <w:rsid w:val="00CF3BF6"/>
    <w:rsid w:val="00CF466B"/>
    <w:rsid w:val="00CF4B12"/>
    <w:rsid w:val="00CF4BAB"/>
    <w:rsid w:val="00CF5C2E"/>
    <w:rsid w:val="00CF6016"/>
    <w:rsid w:val="00CF625B"/>
    <w:rsid w:val="00CF638D"/>
    <w:rsid w:val="00CF687E"/>
    <w:rsid w:val="00CF6B7A"/>
    <w:rsid w:val="00CF7BB8"/>
    <w:rsid w:val="00CF7D00"/>
    <w:rsid w:val="00CF7F32"/>
    <w:rsid w:val="00D00102"/>
    <w:rsid w:val="00D0031A"/>
    <w:rsid w:val="00D00AE1"/>
    <w:rsid w:val="00D01331"/>
    <w:rsid w:val="00D02848"/>
    <w:rsid w:val="00D028EF"/>
    <w:rsid w:val="00D02D2B"/>
    <w:rsid w:val="00D02DEC"/>
    <w:rsid w:val="00D0349B"/>
    <w:rsid w:val="00D0381B"/>
    <w:rsid w:val="00D0399A"/>
    <w:rsid w:val="00D03BCC"/>
    <w:rsid w:val="00D04434"/>
    <w:rsid w:val="00D04516"/>
    <w:rsid w:val="00D0498B"/>
    <w:rsid w:val="00D04BB0"/>
    <w:rsid w:val="00D05114"/>
    <w:rsid w:val="00D05D76"/>
    <w:rsid w:val="00D06151"/>
    <w:rsid w:val="00D06E79"/>
    <w:rsid w:val="00D078C1"/>
    <w:rsid w:val="00D0794C"/>
    <w:rsid w:val="00D07D97"/>
    <w:rsid w:val="00D10249"/>
    <w:rsid w:val="00D103BD"/>
    <w:rsid w:val="00D10409"/>
    <w:rsid w:val="00D10F00"/>
    <w:rsid w:val="00D115C3"/>
    <w:rsid w:val="00D11897"/>
    <w:rsid w:val="00D118D7"/>
    <w:rsid w:val="00D11EDD"/>
    <w:rsid w:val="00D12AF1"/>
    <w:rsid w:val="00D13135"/>
    <w:rsid w:val="00D1317D"/>
    <w:rsid w:val="00D1344F"/>
    <w:rsid w:val="00D13BC2"/>
    <w:rsid w:val="00D13E4E"/>
    <w:rsid w:val="00D14226"/>
    <w:rsid w:val="00D147CA"/>
    <w:rsid w:val="00D14ABD"/>
    <w:rsid w:val="00D1511B"/>
    <w:rsid w:val="00D153AA"/>
    <w:rsid w:val="00D159D4"/>
    <w:rsid w:val="00D17089"/>
    <w:rsid w:val="00D17248"/>
    <w:rsid w:val="00D17396"/>
    <w:rsid w:val="00D1742A"/>
    <w:rsid w:val="00D207AD"/>
    <w:rsid w:val="00D208FD"/>
    <w:rsid w:val="00D2113B"/>
    <w:rsid w:val="00D21811"/>
    <w:rsid w:val="00D21987"/>
    <w:rsid w:val="00D2264C"/>
    <w:rsid w:val="00D22B49"/>
    <w:rsid w:val="00D23025"/>
    <w:rsid w:val="00D23477"/>
    <w:rsid w:val="00D23705"/>
    <w:rsid w:val="00D239A7"/>
    <w:rsid w:val="00D23A53"/>
    <w:rsid w:val="00D23F47"/>
    <w:rsid w:val="00D2426F"/>
    <w:rsid w:val="00D24952"/>
    <w:rsid w:val="00D24F35"/>
    <w:rsid w:val="00D25CB6"/>
    <w:rsid w:val="00D25F29"/>
    <w:rsid w:val="00D2640E"/>
    <w:rsid w:val="00D267ED"/>
    <w:rsid w:val="00D26975"/>
    <w:rsid w:val="00D26C4E"/>
    <w:rsid w:val="00D3005B"/>
    <w:rsid w:val="00D31468"/>
    <w:rsid w:val="00D31CC1"/>
    <w:rsid w:val="00D31E35"/>
    <w:rsid w:val="00D31FFB"/>
    <w:rsid w:val="00D325EA"/>
    <w:rsid w:val="00D328A8"/>
    <w:rsid w:val="00D33433"/>
    <w:rsid w:val="00D334CA"/>
    <w:rsid w:val="00D35264"/>
    <w:rsid w:val="00D353AF"/>
    <w:rsid w:val="00D35643"/>
    <w:rsid w:val="00D35793"/>
    <w:rsid w:val="00D35B02"/>
    <w:rsid w:val="00D362D5"/>
    <w:rsid w:val="00D36753"/>
    <w:rsid w:val="00D36983"/>
    <w:rsid w:val="00D36A1D"/>
    <w:rsid w:val="00D36E71"/>
    <w:rsid w:val="00D3726C"/>
    <w:rsid w:val="00D372DA"/>
    <w:rsid w:val="00D374B7"/>
    <w:rsid w:val="00D37D87"/>
    <w:rsid w:val="00D37E1B"/>
    <w:rsid w:val="00D405EA"/>
    <w:rsid w:val="00D408B2"/>
    <w:rsid w:val="00D40B33"/>
    <w:rsid w:val="00D410D0"/>
    <w:rsid w:val="00D41222"/>
    <w:rsid w:val="00D412D6"/>
    <w:rsid w:val="00D417D4"/>
    <w:rsid w:val="00D41BDF"/>
    <w:rsid w:val="00D41DC0"/>
    <w:rsid w:val="00D4318F"/>
    <w:rsid w:val="00D438BF"/>
    <w:rsid w:val="00D43F5A"/>
    <w:rsid w:val="00D440F8"/>
    <w:rsid w:val="00D44856"/>
    <w:rsid w:val="00D44B73"/>
    <w:rsid w:val="00D44DCD"/>
    <w:rsid w:val="00D44DDF"/>
    <w:rsid w:val="00D45FAC"/>
    <w:rsid w:val="00D46921"/>
    <w:rsid w:val="00D47715"/>
    <w:rsid w:val="00D47876"/>
    <w:rsid w:val="00D47A80"/>
    <w:rsid w:val="00D50CA5"/>
    <w:rsid w:val="00D51591"/>
    <w:rsid w:val="00D53214"/>
    <w:rsid w:val="00D533E2"/>
    <w:rsid w:val="00D53C21"/>
    <w:rsid w:val="00D53E23"/>
    <w:rsid w:val="00D546FF"/>
    <w:rsid w:val="00D54795"/>
    <w:rsid w:val="00D5488C"/>
    <w:rsid w:val="00D54CB1"/>
    <w:rsid w:val="00D557E7"/>
    <w:rsid w:val="00D55A34"/>
    <w:rsid w:val="00D55AD5"/>
    <w:rsid w:val="00D56B27"/>
    <w:rsid w:val="00D5744B"/>
    <w:rsid w:val="00D576CA"/>
    <w:rsid w:val="00D5791D"/>
    <w:rsid w:val="00D60E13"/>
    <w:rsid w:val="00D60ED7"/>
    <w:rsid w:val="00D61AF5"/>
    <w:rsid w:val="00D62054"/>
    <w:rsid w:val="00D625AB"/>
    <w:rsid w:val="00D62AAA"/>
    <w:rsid w:val="00D62CD5"/>
    <w:rsid w:val="00D632C1"/>
    <w:rsid w:val="00D63B10"/>
    <w:rsid w:val="00D6435F"/>
    <w:rsid w:val="00D64AC7"/>
    <w:rsid w:val="00D64BBB"/>
    <w:rsid w:val="00D64E41"/>
    <w:rsid w:val="00D652B5"/>
    <w:rsid w:val="00D657D5"/>
    <w:rsid w:val="00D65C42"/>
    <w:rsid w:val="00D65E6C"/>
    <w:rsid w:val="00D65F39"/>
    <w:rsid w:val="00D65F48"/>
    <w:rsid w:val="00D66155"/>
    <w:rsid w:val="00D6685A"/>
    <w:rsid w:val="00D66A33"/>
    <w:rsid w:val="00D671DA"/>
    <w:rsid w:val="00D67633"/>
    <w:rsid w:val="00D708B0"/>
    <w:rsid w:val="00D70B19"/>
    <w:rsid w:val="00D70CBA"/>
    <w:rsid w:val="00D70E73"/>
    <w:rsid w:val="00D7135D"/>
    <w:rsid w:val="00D728FE"/>
    <w:rsid w:val="00D730B3"/>
    <w:rsid w:val="00D734EC"/>
    <w:rsid w:val="00D74207"/>
    <w:rsid w:val="00D74578"/>
    <w:rsid w:val="00D74815"/>
    <w:rsid w:val="00D749C7"/>
    <w:rsid w:val="00D74E6A"/>
    <w:rsid w:val="00D75613"/>
    <w:rsid w:val="00D763CD"/>
    <w:rsid w:val="00D76401"/>
    <w:rsid w:val="00D767D6"/>
    <w:rsid w:val="00D76CEF"/>
    <w:rsid w:val="00D779B3"/>
    <w:rsid w:val="00D77B1D"/>
    <w:rsid w:val="00D77E1B"/>
    <w:rsid w:val="00D8021F"/>
    <w:rsid w:val="00D80383"/>
    <w:rsid w:val="00D80EF0"/>
    <w:rsid w:val="00D80FE6"/>
    <w:rsid w:val="00D812AB"/>
    <w:rsid w:val="00D817B0"/>
    <w:rsid w:val="00D822FA"/>
    <w:rsid w:val="00D823C6"/>
    <w:rsid w:val="00D82954"/>
    <w:rsid w:val="00D83229"/>
    <w:rsid w:val="00D83623"/>
    <w:rsid w:val="00D837AC"/>
    <w:rsid w:val="00D839CA"/>
    <w:rsid w:val="00D83CA8"/>
    <w:rsid w:val="00D842CA"/>
    <w:rsid w:val="00D8466B"/>
    <w:rsid w:val="00D84D00"/>
    <w:rsid w:val="00D84DDC"/>
    <w:rsid w:val="00D85240"/>
    <w:rsid w:val="00D86754"/>
    <w:rsid w:val="00D86C86"/>
    <w:rsid w:val="00D86CA3"/>
    <w:rsid w:val="00D86D58"/>
    <w:rsid w:val="00D87004"/>
    <w:rsid w:val="00D8713B"/>
    <w:rsid w:val="00D871CE"/>
    <w:rsid w:val="00D87238"/>
    <w:rsid w:val="00D878F0"/>
    <w:rsid w:val="00D87EBA"/>
    <w:rsid w:val="00D90E74"/>
    <w:rsid w:val="00D91055"/>
    <w:rsid w:val="00D9196D"/>
    <w:rsid w:val="00D91B01"/>
    <w:rsid w:val="00D91C92"/>
    <w:rsid w:val="00D91D32"/>
    <w:rsid w:val="00D91F65"/>
    <w:rsid w:val="00D92062"/>
    <w:rsid w:val="00D92982"/>
    <w:rsid w:val="00D935C6"/>
    <w:rsid w:val="00D93AAE"/>
    <w:rsid w:val="00D94EA3"/>
    <w:rsid w:val="00D95549"/>
    <w:rsid w:val="00D96529"/>
    <w:rsid w:val="00D96E29"/>
    <w:rsid w:val="00D974D3"/>
    <w:rsid w:val="00D977AA"/>
    <w:rsid w:val="00D9781B"/>
    <w:rsid w:val="00D97AC3"/>
    <w:rsid w:val="00DA01B6"/>
    <w:rsid w:val="00DA0D42"/>
    <w:rsid w:val="00DA1349"/>
    <w:rsid w:val="00DA1394"/>
    <w:rsid w:val="00DA1498"/>
    <w:rsid w:val="00DA1AC3"/>
    <w:rsid w:val="00DA2C5F"/>
    <w:rsid w:val="00DA2F6C"/>
    <w:rsid w:val="00DA305E"/>
    <w:rsid w:val="00DA3FCF"/>
    <w:rsid w:val="00DA45FB"/>
    <w:rsid w:val="00DA5007"/>
    <w:rsid w:val="00DA5417"/>
    <w:rsid w:val="00DA56E8"/>
    <w:rsid w:val="00DA5828"/>
    <w:rsid w:val="00DA5F5F"/>
    <w:rsid w:val="00DA69D7"/>
    <w:rsid w:val="00DA6A0A"/>
    <w:rsid w:val="00DA6BEF"/>
    <w:rsid w:val="00DA6CA1"/>
    <w:rsid w:val="00DA73BC"/>
    <w:rsid w:val="00DA7BDA"/>
    <w:rsid w:val="00DB00F8"/>
    <w:rsid w:val="00DB039F"/>
    <w:rsid w:val="00DB0A9F"/>
    <w:rsid w:val="00DB107B"/>
    <w:rsid w:val="00DB1221"/>
    <w:rsid w:val="00DB124A"/>
    <w:rsid w:val="00DB377D"/>
    <w:rsid w:val="00DB37A7"/>
    <w:rsid w:val="00DB40FB"/>
    <w:rsid w:val="00DB4913"/>
    <w:rsid w:val="00DB5719"/>
    <w:rsid w:val="00DB6768"/>
    <w:rsid w:val="00DB6AF2"/>
    <w:rsid w:val="00DB6E98"/>
    <w:rsid w:val="00DB72C9"/>
    <w:rsid w:val="00DC0AC2"/>
    <w:rsid w:val="00DC0E5D"/>
    <w:rsid w:val="00DC1887"/>
    <w:rsid w:val="00DC1E4E"/>
    <w:rsid w:val="00DC1F5A"/>
    <w:rsid w:val="00DC250A"/>
    <w:rsid w:val="00DC25CF"/>
    <w:rsid w:val="00DC28F0"/>
    <w:rsid w:val="00DC2D36"/>
    <w:rsid w:val="00DC3740"/>
    <w:rsid w:val="00DC376E"/>
    <w:rsid w:val="00DC37B1"/>
    <w:rsid w:val="00DC385E"/>
    <w:rsid w:val="00DC3C6F"/>
    <w:rsid w:val="00DC3F66"/>
    <w:rsid w:val="00DC4646"/>
    <w:rsid w:val="00DC46BA"/>
    <w:rsid w:val="00DC478F"/>
    <w:rsid w:val="00DC4F17"/>
    <w:rsid w:val="00DC53EF"/>
    <w:rsid w:val="00DC64B9"/>
    <w:rsid w:val="00DC6F20"/>
    <w:rsid w:val="00DC764D"/>
    <w:rsid w:val="00DD049C"/>
    <w:rsid w:val="00DD0E49"/>
    <w:rsid w:val="00DD1B55"/>
    <w:rsid w:val="00DD1D27"/>
    <w:rsid w:val="00DD1EEE"/>
    <w:rsid w:val="00DD25DB"/>
    <w:rsid w:val="00DD2697"/>
    <w:rsid w:val="00DD301A"/>
    <w:rsid w:val="00DD3735"/>
    <w:rsid w:val="00DD42EC"/>
    <w:rsid w:val="00DD43DE"/>
    <w:rsid w:val="00DD4AB5"/>
    <w:rsid w:val="00DD4FD7"/>
    <w:rsid w:val="00DD5447"/>
    <w:rsid w:val="00DD5931"/>
    <w:rsid w:val="00DD6A5A"/>
    <w:rsid w:val="00DD6FC6"/>
    <w:rsid w:val="00DD740E"/>
    <w:rsid w:val="00DD7789"/>
    <w:rsid w:val="00DE022C"/>
    <w:rsid w:val="00DE0491"/>
    <w:rsid w:val="00DE0FDD"/>
    <w:rsid w:val="00DE0FE2"/>
    <w:rsid w:val="00DE24E3"/>
    <w:rsid w:val="00DE27EC"/>
    <w:rsid w:val="00DE2898"/>
    <w:rsid w:val="00DE2D93"/>
    <w:rsid w:val="00DE2E69"/>
    <w:rsid w:val="00DE3880"/>
    <w:rsid w:val="00DE41AA"/>
    <w:rsid w:val="00DE4E2C"/>
    <w:rsid w:val="00DE5608"/>
    <w:rsid w:val="00DE58D0"/>
    <w:rsid w:val="00DE5F95"/>
    <w:rsid w:val="00DE605D"/>
    <w:rsid w:val="00DE654F"/>
    <w:rsid w:val="00DE6DB5"/>
    <w:rsid w:val="00DE73AB"/>
    <w:rsid w:val="00DE75B3"/>
    <w:rsid w:val="00DE769D"/>
    <w:rsid w:val="00DE7A43"/>
    <w:rsid w:val="00DF02B2"/>
    <w:rsid w:val="00DF04AB"/>
    <w:rsid w:val="00DF08C1"/>
    <w:rsid w:val="00DF0B6E"/>
    <w:rsid w:val="00DF15E0"/>
    <w:rsid w:val="00DF1C34"/>
    <w:rsid w:val="00DF24DD"/>
    <w:rsid w:val="00DF306A"/>
    <w:rsid w:val="00DF37A0"/>
    <w:rsid w:val="00DF407E"/>
    <w:rsid w:val="00DF5470"/>
    <w:rsid w:val="00DF5C56"/>
    <w:rsid w:val="00DF5E98"/>
    <w:rsid w:val="00DF61AD"/>
    <w:rsid w:val="00DF6439"/>
    <w:rsid w:val="00DF66DE"/>
    <w:rsid w:val="00DF6BC9"/>
    <w:rsid w:val="00DF7938"/>
    <w:rsid w:val="00DF7A66"/>
    <w:rsid w:val="00DF7F6C"/>
    <w:rsid w:val="00E002D7"/>
    <w:rsid w:val="00E007B2"/>
    <w:rsid w:val="00E00D29"/>
    <w:rsid w:val="00E01746"/>
    <w:rsid w:val="00E01957"/>
    <w:rsid w:val="00E01E5E"/>
    <w:rsid w:val="00E0219D"/>
    <w:rsid w:val="00E0253C"/>
    <w:rsid w:val="00E038E0"/>
    <w:rsid w:val="00E042A7"/>
    <w:rsid w:val="00E043F2"/>
    <w:rsid w:val="00E04859"/>
    <w:rsid w:val="00E04ECA"/>
    <w:rsid w:val="00E054BD"/>
    <w:rsid w:val="00E054D1"/>
    <w:rsid w:val="00E0572E"/>
    <w:rsid w:val="00E0586A"/>
    <w:rsid w:val="00E05ABC"/>
    <w:rsid w:val="00E05CDC"/>
    <w:rsid w:val="00E05DED"/>
    <w:rsid w:val="00E05EBD"/>
    <w:rsid w:val="00E07312"/>
    <w:rsid w:val="00E073F6"/>
    <w:rsid w:val="00E07A20"/>
    <w:rsid w:val="00E10C3B"/>
    <w:rsid w:val="00E10C58"/>
    <w:rsid w:val="00E110E7"/>
    <w:rsid w:val="00E119F4"/>
    <w:rsid w:val="00E11B20"/>
    <w:rsid w:val="00E11F46"/>
    <w:rsid w:val="00E1257F"/>
    <w:rsid w:val="00E12837"/>
    <w:rsid w:val="00E138EA"/>
    <w:rsid w:val="00E13983"/>
    <w:rsid w:val="00E1485E"/>
    <w:rsid w:val="00E1490F"/>
    <w:rsid w:val="00E14DEC"/>
    <w:rsid w:val="00E152F9"/>
    <w:rsid w:val="00E156D8"/>
    <w:rsid w:val="00E1577B"/>
    <w:rsid w:val="00E15901"/>
    <w:rsid w:val="00E16446"/>
    <w:rsid w:val="00E1681F"/>
    <w:rsid w:val="00E16915"/>
    <w:rsid w:val="00E170BF"/>
    <w:rsid w:val="00E17182"/>
    <w:rsid w:val="00E17545"/>
    <w:rsid w:val="00E178A3"/>
    <w:rsid w:val="00E17FA2"/>
    <w:rsid w:val="00E20983"/>
    <w:rsid w:val="00E20C14"/>
    <w:rsid w:val="00E20CED"/>
    <w:rsid w:val="00E21D2F"/>
    <w:rsid w:val="00E222A7"/>
    <w:rsid w:val="00E22330"/>
    <w:rsid w:val="00E22EAB"/>
    <w:rsid w:val="00E23518"/>
    <w:rsid w:val="00E24235"/>
    <w:rsid w:val="00E24FB2"/>
    <w:rsid w:val="00E25089"/>
    <w:rsid w:val="00E25437"/>
    <w:rsid w:val="00E25D21"/>
    <w:rsid w:val="00E2601C"/>
    <w:rsid w:val="00E2609B"/>
    <w:rsid w:val="00E2667F"/>
    <w:rsid w:val="00E26A40"/>
    <w:rsid w:val="00E26F39"/>
    <w:rsid w:val="00E271B8"/>
    <w:rsid w:val="00E273AC"/>
    <w:rsid w:val="00E273E2"/>
    <w:rsid w:val="00E27B8D"/>
    <w:rsid w:val="00E27CEC"/>
    <w:rsid w:val="00E27EA5"/>
    <w:rsid w:val="00E3010F"/>
    <w:rsid w:val="00E30B5A"/>
    <w:rsid w:val="00E310FF"/>
    <w:rsid w:val="00E3123D"/>
    <w:rsid w:val="00E31461"/>
    <w:rsid w:val="00E31A8D"/>
    <w:rsid w:val="00E31C09"/>
    <w:rsid w:val="00E31CF9"/>
    <w:rsid w:val="00E31D43"/>
    <w:rsid w:val="00E32608"/>
    <w:rsid w:val="00E33262"/>
    <w:rsid w:val="00E33B53"/>
    <w:rsid w:val="00E33F1C"/>
    <w:rsid w:val="00E33F88"/>
    <w:rsid w:val="00E34188"/>
    <w:rsid w:val="00E345CD"/>
    <w:rsid w:val="00E34B6E"/>
    <w:rsid w:val="00E35559"/>
    <w:rsid w:val="00E35713"/>
    <w:rsid w:val="00E36997"/>
    <w:rsid w:val="00E36D6D"/>
    <w:rsid w:val="00E36F2B"/>
    <w:rsid w:val="00E36F4F"/>
    <w:rsid w:val="00E37218"/>
    <w:rsid w:val="00E3723A"/>
    <w:rsid w:val="00E373BB"/>
    <w:rsid w:val="00E37860"/>
    <w:rsid w:val="00E37B29"/>
    <w:rsid w:val="00E37F9A"/>
    <w:rsid w:val="00E40225"/>
    <w:rsid w:val="00E40230"/>
    <w:rsid w:val="00E402AA"/>
    <w:rsid w:val="00E40316"/>
    <w:rsid w:val="00E4054A"/>
    <w:rsid w:val="00E40BB2"/>
    <w:rsid w:val="00E41190"/>
    <w:rsid w:val="00E41202"/>
    <w:rsid w:val="00E4154F"/>
    <w:rsid w:val="00E41AA0"/>
    <w:rsid w:val="00E41CD2"/>
    <w:rsid w:val="00E42017"/>
    <w:rsid w:val="00E4258F"/>
    <w:rsid w:val="00E43359"/>
    <w:rsid w:val="00E43BBA"/>
    <w:rsid w:val="00E446F1"/>
    <w:rsid w:val="00E44BD9"/>
    <w:rsid w:val="00E46091"/>
    <w:rsid w:val="00E461C4"/>
    <w:rsid w:val="00E46886"/>
    <w:rsid w:val="00E46B1B"/>
    <w:rsid w:val="00E46B81"/>
    <w:rsid w:val="00E473A8"/>
    <w:rsid w:val="00E4773F"/>
    <w:rsid w:val="00E47AEF"/>
    <w:rsid w:val="00E50459"/>
    <w:rsid w:val="00E505DD"/>
    <w:rsid w:val="00E50DED"/>
    <w:rsid w:val="00E51480"/>
    <w:rsid w:val="00E518D7"/>
    <w:rsid w:val="00E51F25"/>
    <w:rsid w:val="00E522E7"/>
    <w:rsid w:val="00E523BF"/>
    <w:rsid w:val="00E52A55"/>
    <w:rsid w:val="00E536AB"/>
    <w:rsid w:val="00E53B15"/>
    <w:rsid w:val="00E53B75"/>
    <w:rsid w:val="00E54E3B"/>
    <w:rsid w:val="00E54F66"/>
    <w:rsid w:val="00E5509A"/>
    <w:rsid w:val="00E5541E"/>
    <w:rsid w:val="00E55F23"/>
    <w:rsid w:val="00E566F3"/>
    <w:rsid w:val="00E56E90"/>
    <w:rsid w:val="00E56F6E"/>
    <w:rsid w:val="00E57565"/>
    <w:rsid w:val="00E57E64"/>
    <w:rsid w:val="00E57FD5"/>
    <w:rsid w:val="00E60616"/>
    <w:rsid w:val="00E60CF1"/>
    <w:rsid w:val="00E61FED"/>
    <w:rsid w:val="00E620A7"/>
    <w:rsid w:val="00E625EE"/>
    <w:rsid w:val="00E6282E"/>
    <w:rsid w:val="00E62C10"/>
    <w:rsid w:val="00E62C11"/>
    <w:rsid w:val="00E62D09"/>
    <w:rsid w:val="00E62F1F"/>
    <w:rsid w:val="00E62F35"/>
    <w:rsid w:val="00E62FF0"/>
    <w:rsid w:val="00E6348C"/>
    <w:rsid w:val="00E6357D"/>
    <w:rsid w:val="00E63838"/>
    <w:rsid w:val="00E63B15"/>
    <w:rsid w:val="00E6425B"/>
    <w:rsid w:val="00E64434"/>
    <w:rsid w:val="00E64446"/>
    <w:rsid w:val="00E64570"/>
    <w:rsid w:val="00E64E6D"/>
    <w:rsid w:val="00E653E0"/>
    <w:rsid w:val="00E65A64"/>
    <w:rsid w:val="00E6692D"/>
    <w:rsid w:val="00E669CB"/>
    <w:rsid w:val="00E66A19"/>
    <w:rsid w:val="00E67C51"/>
    <w:rsid w:val="00E70CF1"/>
    <w:rsid w:val="00E7120F"/>
    <w:rsid w:val="00E71BE9"/>
    <w:rsid w:val="00E71C38"/>
    <w:rsid w:val="00E71DF6"/>
    <w:rsid w:val="00E72630"/>
    <w:rsid w:val="00E72A28"/>
    <w:rsid w:val="00E72B2A"/>
    <w:rsid w:val="00E72EFC"/>
    <w:rsid w:val="00E733C0"/>
    <w:rsid w:val="00E73BC8"/>
    <w:rsid w:val="00E74C7B"/>
    <w:rsid w:val="00E75392"/>
    <w:rsid w:val="00E755B2"/>
    <w:rsid w:val="00E758EC"/>
    <w:rsid w:val="00E76259"/>
    <w:rsid w:val="00E76583"/>
    <w:rsid w:val="00E7682F"/>
    <w:rsid w:val="00E774DB"/>
    <w:rsid w:val="00E77DE5"/>
    <w:rsid w:val="00E8007A"/>
    <w:rsid w:val="00E81AA2"/>
    <w:rsid w:val="00E81D92"/>
    <w:rsid w:val="00E821D6"/>
    <w:rsid w:val="00E8233A"/>
    <w:rsid w:val="00E8234C"/>
    <w:rsid w:val="00E8248E"/>
    <w:rsid w:val="00E82D1E"/>
    <w:rsid w:val="00E82F93"/>
    <w:rsid w:val="00E831C4"/>
    <w:rsid w:val="00E8385E"/>
    <w:rsid w:val="00E83AA9"/>
    <w:rsid w:val="00E83DD8"/>
    <w:rsid w:val="00E84AC6"/>
    <w:rsid w:val="00E84BC1"/>
    <w:rsid w:val="00E84E2A"/>
    <w:rsid w:val="00E85075"/>
    <w:rsid w:val="00E85928"/>
    <w:rsid w:val="00E860AE"/>
    <w:rsid w:val="00E862C2"/>
    <w:rsid w:val="00E86720"/>
    <w:rsid w:val="00E868C7"/>
    <w:rsid w:val="00E877B5"/>
    <w:rsid w:val="00E87822"/>
    <w:rsid w:val="00E902CE"/>
    <w:rsid w:val="00E90395"/>
    <w:rsid w:val="00E90783"/>
    <w:rsid w:val="00E90E49"/>
    <w:rsid w:val="00E90F28"/>
    <w:rsid w:val="00E91411"/>
    <w:rsid w:val="00E916DA"/>
    <w:rsid w:val="00E917F9"/>
    <w:rsid w:val="00E91E88"/>
    <w:rsid w:val="00E92551"/>
    <w:rsid w:val="00E9291C"/>
    <w:rsid w:val="00E92DCB"/>
    <w:rsid w:val="00E93FFE"/>
    <w:rsid w:val="00E94A4B"/>
    <w:rsid w:val="00E94F8A"/>
    <w:rsid w:val="00E96A90"/>
    <w:rsid w:val="00E96F47"/>
    <w:rsid w:val="00E97406"/>
    <w:rsid w:val="00E97845"/>
    <w:rsid w:val="00E97A81"/>
    <w:rsid w:val="00E97C5B"/>
    <w:rsid w:val="00EA0A93"/>
    <w:rsid w:val="00EA0FB1"/>
    <w:rsid w:val="00EA11B5"/>
    <w:rsid w:val="00EA145C"/>
    <w:rsid w:val="00EA172E"/>
    <w:rsid w:val="00EA1940"/>
    <w:rsid w:val="00EA1E3B"/>
    <w:rsid w:val="00EA2EBE"/>
    <w:rsid w:val="00EA3338"/>
    <w:rsid w:val="00EA33B1"/>
    <w:rsid w:val="00EA383B"/>
    <w:rsid w:val="00EA3D78"/>
    <w:rsid w:val="00EA4B49"/>
    <w:rsid w:val="00EA61C3"/>
    <w:rsid w:val="00EA62C3"/>
    <w:rsid w:val="00EA6AC5"/>
    <w:rsid w:val="00EA6AE5"/>
    <w:rsid w:val="00EA7A41"/>
    <w:rsid w:val="00EA7D81"/>
    <w:rsid w:val="00EB00D0"/>
    <w:rsid w:val="00EB05A0"/>
    <w:rsid w:val="00EB077B"/>
    <w:rsid w:val="00EB15F6"/>
    <w:rsid w:val="00EB2129"/>
    <w:rsid w:val="00EB2190"/>
    <w:rsid w:val="00EB3308"/>
    <w:rsid w:val="00EB36F3"/>
    <w:rsid w:val="00EB38BB"/>
    <w:rsid w:val="00EB3CCA"/>
    <w:rsid w:val="00EB40A6"/>
    <w:rsid w:val="00EB46CC"/>
    <w:rsid w:val="00EB4836"/>
    <w:rsid w:val="00EB4840"/>
    <w:rsid w:val="00EB4EA2"/>
    <w:rsid w:val="00EB53CA"/>
    <w:rsid w:val="00EB54ED"/>
    <w:rsid w:val="00EB5636"/>
    <w:rsid w:val="00EB5A35"/>
    <w:rsid w:val="00EB5B16"/>
    <w:rsid w:val="00EB6312"/>
    <w:rsid w:val="00EB6346"/>
    <w:rsid w:val="00EB74E8"/>
    <w:rsid w:val="00EB7AC8"/>
    <w:rsid w:val="00EB7F26"/>
    <w:rsid w:val="00EC1933"/>
    <w:rsid w:val="00EC1D06"/>
    <w:rsid w:val="00EC27C6"/>
    <w:rsid w:val="00EC353C"/>
    <w:rsid w:val="00EC3599"/>
    <w:rsid w:val="00EC4207"/>
    <w:rsid w:val="00EC5653"/>
    <w:rsid w:val="00EC5D1F"/>
    <w:rsid w:val="00EC5FF3"/>
    <w:rsid w:val="00EC60B5"/>
    <w:rsid w:val="00EC64B1"/>
    <w:rsid w:val="00EC69C9"/>
    <w:rsid w:val="00EC6A49"/>
    <w:rsid w:val="00EC6AD1"/>
    <w:rsid w:val="00EC6B68"/>
    <w:rsid w:val="00EC71CE"/>
    <w:rsid w:val="00EC75DD"/>
    <w:rsid w:val="00EC766B"/>
    <w:rsid w:val="00EC79BB"/>
    <w:rsid w:val="00ED0C47"/>
    <w:rsid w:val="00ED1006"/>
    <w:rsid w:val="00ED1AA4"/>
    <w:rsid w:val="00ED1DD3"/>
    <w:rsid w:val="00ED1FB4"/>
    <w:rsid w:val="00ED279B"/>
    <w:rsid w:val="00ED29F7"/>
    <w:rsid w:val="00ED30B1"/>
    <w:rsid w:val="00ED31B0"/>
    <w:rsid w:val="00ED36EC"/>
    <w:rsid w:val="00ED371B"/>
    <w:rsid w:val="00ED37F1"/>
    <w:rsid w:val="00ED3912"/>
    <w:rsid w:val="00ED3F0F"/>
    <w:rsid w:val="00ED45E4"/>
    <w:rsid w:val="00ED4F54"/>
    <w:rsid w:val="00ED4F9D"/>
    <w:rsid w:val="00ED5CAF"/>
    <w:rsid w:val="00ED6396"/>
    <w:rsid w:val="00ED6433"/>
    <w:rsid w:val="00ED67EE"/>
    <w:rsid w:val="00ED7766"/>
    <w:rsid w:val="00EE012B"/>
    <w:rsid w:val="00EE0A8F"/>
    <w:rsid w:val="00EE1309"/>
    <w:rsid w:val="00EE1E64"/>
    <w:rsid w:val="00EE1E92"/>
    <w:rsid w:val="00EE1EE2"/>
    <w:rsid w:val="00EE1FCE"/>
    <w:rsid w:val="00EE267E"/>
    <w:rsid w:val="00EE26A6"/>
    <w:rsid w:val="00EE2708"/>
    <w:rsid w:val="00EE34A9"/>
    <w:rsid w:val="00EE392C"/>
    <w:rsid w:val="00EE3E74"/>
    <w:rsid w:val="00EE4026"/>
    <w:rsid w:val="00EE49D4"/>
    <w:rsid w:val="00EE4B5E"/>
    <w:rsid w:val="00EE4DF7"/>
    <w:rsid w:val="00EE4E1C"/>
    <w:rsid w:val="00EE7F85"/>
    <w:rsid w:val="00EF08AA"/>
    <w:rsid w:val="00EF18FE"/>
    <w:rsid w:val="00EF3908"/>
    <w:rsid w:val="00EF3C5E"/>
    <w:rsid w:val="00EF4BB5"/>
    <w:rsid w:val="00EF4DCB"/>
    <w:rsid w:val="00EF5787"/>
    <w:rsid w:val="00EF58ED"/>
    <w:rsid w:val="00EF5E9F"/>
    <w:rsid w:val="00EF60D0"/>
    <w:rsid w:val="00EF61A3"/>
    <w:rsid w:val="00EF682C"/>
    <w:rsid w:val="00EF7479"/>
    <w:rsid w:val="00EF7711"/>
    <w:rsid w:val="00EF78A7"/>
    <w:rsid w:val="00EF795A"/>
    <w:rsid w:val="00F0105B"/>
    <w:rsid w:val="00F016B9"/>
    <w:rsid w:val="00F01BDF"/>
    <w:rsid w:val="00F02009"/>
    <w:rsid w:val="00F023BA"/>
    <w:rsid w:val="00F02895"/>
    <w:rsid w:val="00F02D48"/>
    <w:rsid w:val="00F039A4"/>
    <w:rsid w:val="00F03EBC"/>
    <w:rsid w:val="00F04533"/>
    <w:rsid w:val="00F04ACB"/>
    <w:rsid w:val="00F04B56"/>
    <w:rsid w:val="00F051D6"/>
    <w:rsid w:val="00F0528D"/>
    <w:rsid w:val="00F05BF4"/>
    <w:rsid w:val="00F05DD5"/>
    <w:rsid w:val="00F06522"/>
    <w:rsid w:val="00F06C67"/>
    <w:rsid w:val="00F06DFD"/>
    <w:rsid w:val="00F070D8"/>
    <w:rsid w:val="00F071D1"/>
    <w:rsid w:val="00F07406"/>
    <w:rsid w:val="00F07533"/>
    <w:rsid w:val="00F10058"/>
    <w:rsid w:val="00F105B0"/>
    <w:rsid w:val="00F10629"/>
    <w:rsid w:val="00F10B3C"/>
    <w:rsid w:val="00F10BD5"/>
    <w:rsid w:val="00F11290"/>
    <w:rsid w:val="00F120AE"/>
    <w:rsid w:val="00F12539"/>
    <w:rsid w:val="00F12B81"/>
    <w:rsid w:val="00F12BD7"/>
    <w:rsid w:val="00F13B91"/>
    <w:rsid w:val="00F13D59"/>
    <w:rsid w:val="00F1423F"/>
    <w:rsid w:val="00F14E8F"/>
    <w:rsid w:val="00F15046"/>
    <w:rsid w:val="00F152E5"/>
    <w:rsid w:val="00F152FE"/>
    <w:rsid w:val="00F157B7"/>
    <w:rsid w:val="00F15E38"/>
    <w:rsid w:val="00F15FA5"/>
    <w:rsid w:val="00F164E9"/>
    <w:rsid w:val="00F1654E"/>
    <w:rsid w:val="00F16833"/>
    <w:rsid w:val="00F169F1"/>
    <w:rsid w:val="00F16A19"/>
    <w:rsid w:val="00F16DB1"/>
    <w:rsid w:val="00F171EE"/>
    <w:rsid w:val="00F17545"/>
    <w:rsid w:val="00F17A46"/>
    <w:rsid w:val="00F17C4B"/>
    <w:rsid w:val="00F209B7"/>
    <w:rsid w:val="00F215B2"/>
    <w:rsid w:val="00F219FA"/>
    <w:rsid w:val="00F22389"/>
    <w:rsid w:val="00F229A4"/>
    <w:rsid w:val="00F22AA2"/>
    <w:rsid w:val="00F2347D"/>
    <w:rsid w:val="00F23500"/>
    <w:rsid w:val="00F2376F"/>
    <w:rsid w:val="00F2398F"/>
    <w:rsid w:val="00F24296"/>
    <w:rsid w:val="00F243D8"/>
    <w:rsid w:val="00F2463D"/>
    <w:rsid w:val="00F24962"/>
    <w:rsid w:val="00F24A1A"/>
    <w:rsid w:val="00F25280"/>
    <w:rsid w:val="00F25365"/>
    <w:rsid w:val="00F27087"/>
    <w:rsid w:val="00F27528"/>
    <w:rsid w:val="00F27567"/>
    <w:rsid w:val="00F27A64"/>
    <w:rsid w:val="00F301AC"/>
    <w:rsid w:val="00F30828"/>
    <w:rsid w:val="00F30A09"/>
    <w:rsid w:val="00F312EF"/>
    <w:rsid w:val="00F313D6"/>
    <w:rsid w:val="00F316AA"/>
    <w:rsid w:val="00F3174B"/>
    <w:rsid w:val="00F31A3E"/>
    <w:rsid w:val="00F324D9"/>
    <w:rsid w:val="00F329AC"/>
    <w:rsid w:val="00F33181"/>
    <w:rsid w:val="00F33185"/>
    <w:rsid w:val="00F3337C"/>
    <w:rsid w:val="00F338DB"/>
    <w:rsid w:val="00F33906"/>
    <w:rsid w:val="00F33AB4"/>
    <w:rsid w:val="00F33C92"/>
    <w:rsid w:val="00F33D51"/>
    <w:rsid w:val="00F33F93"/>
    <w:rsid w:val="00F34438"/>
    <w:rsid w:val="00F3489C"/>
    <w:rsid w:val="00F35783"/>
    <w:rsid w:val="00F35C46"/>
    <w:rsid w:val="00F35FE9"/>
    <w:rsid w:val="00F36016"/>
    <w:rsid w:val="00F36794"/>
    <w:rsid w:val="00F37AE8"/>
    <w:rsid w:val="00F37B0F"/>
    <w:rsid w:val="00F37F46"/>
    <w:rsid w:val="00F40ABA"/>
    <w:rsid w:val="00F40F0C"/>
    <w:rsid w:val="00F41518"/>
    <w:rsid w:val="00F41E63"/>
    <w:rsid w:val="00F42123"/>
    <w:rsid w:val="00F429C3"/>
    <w:rsid w:val="00F4364C"/>
    <w:rsid w:val="00F448D9"/>
    <w:rsid w:val="00F44955"/>
    <w:rsid w:val="00F44DD4"/>
    <w:rsid w:val="00F452A8"/>
    <w:rsid w:val="00F45ED4"/>
    <w:rsid w:val="00F461B1"/>
    <w:rsid w:val="00F47596"/>
    <w:rsid w:val="00F4766C"/>
    <w:rsid w:val="00F47DD5"/>
    <w:rsid w:val="00F507D1"/>
    <w:rsid w:val="00F5098D"/>
    <w:rsid w:val="00F50A90"/>
    <w:rsid w:val="00F51175"/>
    <w:rsid w:val="00F516EF"/>
    <w:rsid w:val="00F519CE"/>
    <w:rsid w:val="00F51ADA"/>
    <w:rsid w:val="00F51EC2"/>
    <w:rsid w:val="00F52235"/>
    <w:rsid w:val="00F525AD"/>
    <w:rsid w:val="00F53AF3"/>
    <w:rsid w:val="00F54D55"/>
    <w:rsid w:val="00F557A9"/>
    <w:rsid w:val="00F558B9"/>
    <w:rsid w:val="00F5591F"/>
    <w:rsid w:val="00F5625A"/>
    <w:rsid w:val="00F56B53"/>
    <w:rsid w:val="00F57120"/>
    <w:rsid w:val="00F57425"/>
    <w:rsid w:val="00F57AC3"/>
    <w:rsid w:val="00F606EE"/>
    <w:rsid w:val="00F607C5"/>
    <w:rsid w:val="00F609E2"/>
    <w:rsid w:val="00F60DEA"/>
    <w:rsid w:val="00F62254"/>
    <w:rsid w:val="00F62324"/>
    <w:rsid w:val="00F62537"/>
    <w:rsid w:val="00F62E0F"/>
    <w:rsid w:val="00F6302A"/>
    <w:rsid w:val="00F63199"/>
    <w:rsid w:val="00F63267"/>
    <w:rsid w:val="00F634B4"/>
    <w:rsid w:val="00F63A0D"/>
    <w:rsid w:val="00F63FE9"/>
    <w:rsid w:val="00F640F6"/>
    <w:rsid w:val="00F64C2B"/>
    <w:rsid w:val="00F65080"/>
    <w:rsid w:val="00F651BE"/>
    <w:rsid w:val="00F65322"/>
    <w:rsid w:val="00F65586"/>
    <w:rsid w:val="00F65718"/>
    <w:rsid w:val="00F65BB0"/>
    <w:rsid w:val="00F66762"/>
    <w:rsid w:val="00F66F87"/>
    <w:rsid w:val="00F6703D"/>
    <w:rsid w:val="00F67155"/>
    <w:rsid w:val="00F67619"/>
    <w:rsid w:val="00F67748"/>
    <w:rsid w:val="00F67D30"/>
    <w:rsid w:val="00F67E02"/>
    <w:rsid w:val="00F67F53"/>
    <w:rsid w:val="00F70072"/>
    <w:rsid w:val="00F7020E"/>
    <w:rsid w:val="00F703BE"/>
    <w:rsid w:val="00F70F3C"/>
    <w:rsid w:val="00F71492"/>
    <w:rsid w:val="00F718DC"/>
    <w:rsid w:val="00F71F69"/>
    <w:rsid w:val="00F72052"/>
    <w:rsid w:val="00F72322"/>
    <w:rsid w:val="00F72992"/>
    <w:rsid w:val="00F72B72"/>
    <w:rsid w:val="00F72E32"/>
    <w:rsid w:val="00F73345"/>
    <w:rsid w:val="00F738FB"/>
    <w:rsid w:val="00F73A00"/>
    <w:rsid w:val="00F73C95"/>
    <w:rsid w:val="00F7498D"/>
    <w:rsid w:val="00F749F1"/>
    <w:rsid w:val="00F74BB9"/>
    <w:rsid w:val="00F754D7"/>
    <w:rsid w:val="00F75582"/>
    <w:rsid w:val="00F7565A"/>
    <w:rsid w:val="00F75A7F"/>
    <w:rsid w:val="00F75BD8"/>
    <w:rsid w:val="00F765B7"/>
    <w:rsid w:val="00F76EFA"/>
    <w:rsid w:val="00F76EFB"/>
    <w:rsid w:val="00F77410"/>
    <w:rsid w:val="00F7793F"/>
    <w:rsid w:val="00F77A0B"/>
    <w:rsid w:val="00F8015A"/>
    <w:rsid w:val="00F804BE"/>
    <w:rsid w:val="00F80850"/>
    <w:rsid w:val="00F8098C"/>
    <w:rsid w:val="00F80B50"/>
    <w:rsid w:val="00F80F50"/>
    <w:rsid w:val="00F8100B"/>
    <w:rsid w:val="00F817CE"/>
    <w:rsid w:val="00F81D16"/>
    <w:rsid w:val="00F82079"/>
    <w:rsid w:val="00F82200"/>
    <w:rsid w:val="00F82848"/>
    <w:rsid w:val="00F828D8"/>
    <w:rsid w:val="00F8312C"/>
    <w:rsid w:val="00F83510"/>
    <w:rsid w:val="00F840CC"/>
    <w:rsid w:val="00F8452F"/>
    <w:rsid w:val="00F8456C"/>
    <w:rsid w:val="00F8502F"/>
    <w:rsid w:val="00F85133"/>
    <w:rsid w:val="00F859D8"/>
    <w:rsid w:val="00F85FC2"/>
    <w:rsid w:val="00F86863"/>
    <w:rsid w:val="00F868F5"/>
    <w:rsid w:val="00F86F2C"/>
    <w:rsid w:val="00F87523"/>
    <w:rsid w:val="00F87CAD"/>
    <w:rsid w:val="00F9056A"/>
    <w:rsid w:val="00F90DE6"/>
    <w:rsid w:val="00F90F8D"/>
    <w:rsid w:val="00F90F95"/>
    <w:rsid w:val="00F91783"/>
    <w:rsid w:val="00F91998"/>
    <w:rsid w:val="00F91BA1"/>
    <w:rsid w:val="00F91CF1"/>
    <w:rsid w:val="00F9242E"/>
    <w:rsid w:val="00F92722"/>
    <w:rsid w:val="00F92782"/>
    <w:rsid w:val="00F938A2"/>
    <w:rsid w:val="00F93915"/>
    <w:rsid w:val="00F93AA9"/>
    <w:rsid w:val="00F93B7B"/>
    <w:rsid w:val="00F94265"/>
    <w:rsid w:val="00F94511"/>
    <w:rsid w:val="00F9470B"/>
    <w:rsid w:val="00F94B97"/>
    <w:rsid w:val="00F95071"/>
    <w:rsid w:val="00F9552D"/>
    <w:rsid w:val="00F95537"/>
    <w:rsid w:val="00F95761"/>
    <w:rsid w:val="00F95E17"/>
    <w:rsid w:val="00F96966"/>
    <w:rsid w:val="00F96985"/>
    <w:rsid w:val="00F97838"/>
    <w:rsid w:val="00F97C4E"/>
    <w:rsid w:val="00FA08CF"/>
    <w:rsid w:val="00FA0908"/>
    <w:rsid w:val="00FA1077"/>
    <w:rsid w:val="00FA11E1"/>
    <w:rsid w:val="00FA12D2"/>
    <w:rsid w:val="00FA1ADA"/>
    <w:rsid w:val="00FA2BB3"/>
    <w:rsid w:val="00FA2DF3"/>
    <w:rsid w:val="00FA3142"/>
    <w:rsid w:val="00FA31FB"/>
    <w:rsid w:val="00FA423A"/>
    <w:rsid w:val="00FA5319"/>
    <w:rsid w:val="00FA574E"/>
    <w:rsid w:val="00FA6329"/>
    <w:rsid w:val="00FA6B32"/>
    <w:rsid w:val="00FA704A"/>
    <w:rsid w:val="00FA70CD"/>
    <w:rsid w:val="00FB0F8B"/>
    <w:rsid w:val="00FB19A1"/>
    <w:rsid w:val="00FB1DDC"/>
    <w:rsid w:val="00FB234A"/>
    <w:rsid w:val="00FB2FCD"/>
    <w:rsid w:val="00FB342B"/>
    <w:rsid w:val="00FB44E9"/>
    <w:rsid w:val="00FB455B"/>
    <w:rsid w:val="00FB46B7"/>
    <w:rsid w:val="00FB4C80"/>
    <w:rsid w:val="00FB4DC3"/>
    <w:rsid w:val="00FB543A"/>
    <w:rsid w:val="00FB5540"/>
    <w:rsid w:val="00FB5657"/>
    <w:rsid w:val="00FB6066"/>
    <w:rsid w:val="00FB624B"/>
    <w:rsid w:val="00FB6327"/>
    <w:rsid w:val="00FB65DA"/>
    <w:rsid w:val="00FB69CA"/>
    <w:rsid w:val="00FB6A6A"/>
    <w:rsid w:val="00FB6E66"/>
    <w:rsid w:val="00FB6F61"/>
    <w:rsid w:val="00FB773D"/>
    <w:rsid w:val="00FB797C"/>
    <w:rsid w:val="00FC05EC"/>
    <w:rsid w:val="00FC0873"/>
    <w:rsid w:val="00FC129A"/>
    <w:rsid w:val="00FC160B"/>
    <w:rsid w:val="00FC183A"/>
    <w:rsid w:val="00FC1E6F"/>
    <w:rsid w:val="00FC29F5"/>
    <w:rsid w:val="00FC35B7"/>
    <w:rsid w:val="00FC3CD5"/>
    <w:rsid w:val="00FC3FCB"/>
    <w:rsid w:val="00FC4AD0"/>
    <w:rsid w:val="00FC5B9C"/>
    <w:rsid w:val="00FC5E1D"/>
    <w:rsid w:val="00FC6483"/>
    <w:rsid w:val="00FC6640"/>
    <w:rsid w:val="00FC6982"/>
    <w:rsid w:val="00FC6B1F"/>
    <w:rsid w:val="00FC6C06"/>
    <w:rsid w:val="00FC7313"/>
    <w:rsid w:val="00FC7429"/>
    <w:rsid w:val="00FC7B90"/>
    <w:rsid w:val="00FD008D"/>
    <w:rsid w:val="00FD055A"/>
    <w:rsid w:val="00FD075F"/>
    <w:rsid w:val="00FD07F6"/>
    <w:rsid w:val="00FD0F96"/>
    <w:rsid w:val="00FD18D5"/>
    <w:rsid w:val="00FD1963"/>
    <w:rsid w:val="00FD1C96"/>
    <w:rsid w:val="00FD1EC8"/>
    <w:rsid w:val="00FD2562"/>
    <w:rsid w:val="00FD3445"/>
    <w:rsid w:val="00FD37F6"/>
    <w:rsid w:val="00FD3F4D"/>
    <w:rsid w:val="00FD3FB3"/>
    <w:rsid w:val="00FD449E"/>
    <w:rsid w:val="00FD47A3"/>
    <w:rsid w:val="00FD47ED"/>
    <w:rsid w:val="00FD5F15"/>
    <w:rsid w:val="00FD6438"/>
    <w:rsid w:val="00FD6650"/>
    <w:rsid w:val="00FD6F04"/>
    <w:rsid w:val="00FD74BD"/>
    <w:rsid w:val="00FD74DB"/>
    <w:rsid w:val="00FD7660"/>
    <w:rsid w:val="00FD7714"/>
    <w:rsid w:val="00FD79D2"/>
    <w:rsid w:val="00FE02C9"/>
    <w:rsid w:val="00FE0655"/>
    <w:rsid w:val="00FE17E2"/>
    <w:rsid w:val="00FE1E40"/>
    <w:rsid w:val="00FE20E2"/>
    <w:rsid w:val="00FE211B"/>
    <w:rsid w:val="00FE2365"/>
    <w:rsid w:val="00FE26A4"/>
    <w:rsid w:val="00FE4009"/>
    <w:rsid w:val="00FE45FC"/>
    <w:rsid w:val="00FE4659"/>
    <w:rsid w:val="00FE4687"/>
    <w:rsid w:val="00FE483B"/>
    <w:rsid w:val="00FE4B0E"/>
    <w:rsid w:val="00FE4C7B"/>
    <w:rsid w:val="00FE4CAF"/>
    <w:rsid w:val="00FE4F3B"/>
    <w:rsid w:val="00FE5670"/>
    <w:rsid w:val="00FE5BBA"/>
    <w:rsid w:val="00FE5BEE"/>
    <w:rsid w:val="00FE5E76"/>
    <w:rsid w:val="00FE6336"/>
    <w:rsid w:val="00FE691E"/>
    <w:rsid w:val="00FE7078"/>
    <w:rsid w:val="00FE7336"/>
    <w:rsid w:val="00FE7535"/>
    <w:rsid w:val="00FE787C"/>
    <w:rsid w:val="00FF0B02"/>
    <w:rsid w:val="00FF2F21"/>
    <w:rsid w:val="00FF45A5"/>
    <w:rsid w:val="00FF486C"/>
    <w:rsid w:val="00FF49A7"/>
    <w:rsid w:val="00FF4D0A"/>
    <w:rsid w:val="00FF5C91"/>
    <w:rsid w:val="00FF606A"/>
    <w:rsid w:val="00FF62AE"/>
    <w:rsid w:val="00FF6AB8"/>
    <w:rsid w:val="00FF6E8B"/>
    <w:rsid w:val="044FCEBB"/>
    <w:rsid w:val="0496F0B9"/>
    <w:rsid w:val="0497BAD6"/>
    <w:rsid w:val="04CBC903"/>
    <w:rsid w:val="055D07AD"/>
    <w:rsid w:val="05D68BF1"/>
    <w:rsid w:val="0607814E"/>
    <w:rsid w:val="067384C9"/>
    <w:rsid w:val="06D8B70F"/>
    <w:rsid w:val="0719ACFE"/>
    <w:rsid w:val="07876F7D"/>
    <w:rsid w:val="082368A0"/>
    <w:rsid w:val="087A11C3"/>
    <w:rsid w:val="090E31C7"/>
    <w:rsid w:val="09439610"/>
    <w:rsid w:val="0A21EB72"/>
    <w:rsid w:val="0A9D61DD"/>
    <w:rsid w:val="0D8C8C17"/>
    <w:rsid w:val="0EF8C7AE"/>
    <w:rsid w:val="0FA0C7DC"/>
    <w:rsid w:val="0FE11BE4"/>
    <w:rsid w:val="10551B68"/>
    <w:rsid w:val="11505F1E"/>
    <w:rsid w:val="1158AF9C"/>
    <w:rsid w:val="11FEF9AE"/>
    <w:rsid w:val="120C6BF9"/>
    <w:rsid w:val="130897E6"/>
    <w:rsid w:val="13BDE517"/>
    <w:rsid w:val="14903980"/>
    <w:rsid w:val="15D63FE3"/>
    <w:rsid w:val="1762BC88"/>
    <w:rsid w:val="18371872"/>
    <w:rsid w:val="18C2F89E"/>
    <w:rsid w:val="18F16869"/>
    <w:rsid w:val="190F694A"/>
    <w:rsid w:val="1A1165EB"/>
    <w:rsid w:val="1A2440A0"/>
    <w:rsid w:val="1D5A9FD0"/>
    <w:rsid w:val="1EF1F735"/>
    <w:rsid w:val="204D7087"/>
    <w:rsid w:val="209C681F"/>
    <w:rsid w:val="210E95FE"/>
    <w:rsid w:val="212977D0"/>
    <w:rsid w:val="23C1C1F8"/>
    <w:rsid w:val="23E67CDA"/>
    <w:rsid w:val="24CB478D"/>
    <w:rsid w:val="2565B615"/>
    <w:rsid w:val="259A203D"/>
    <w:rsid w:val="261E4E13"/>
    <w:rsid w:val="276EB5D6"/>
    <w:rsid w:val="2842F72C"/>
    <w:rsid w:val="284F0D3C"/>
    <w:rsid w:val="285511D6"/>
    <w:rsid w:val="28C92109"/>
    <w:rsid w:val="28EA70FE"/>
    <w:rsid w:val="295A2ECD"/>
    <w:rsid w:val="2995EABA"/>
    <w:rsid w:val="2A2A2208"/>
    <w:rsid w:val="2A5DB74F"/>
    <w:rsid w:val="2CA3E6FE"/>
    <w:rsid w:val="2F17631C"/>
    <w:rsid w:val="2F4FE88D"/>
    <w:rsid w:val="2F68CB14"/>
    <w:rsid w:val="2FC811E7"/>
    <w:rsid w:val="300C715E"/>
    <w:rsid w:val="3045607F"/>
    <w:rsid w:val="30900648"/>
    <w:rsid w:val="330BD6E3"/>
    <w:rsid w:val="348FB4FB"/>
    <w:rsid w:val="35083699"/>
    <w:rsid w:val="3648F031"/>
    <w:rsid w:val="370DF2ED"/>
    <w:rsid w:val="3854F24E"/>
    <w:rsid w:val="3894BB86"/>
    <w:rsid w:val="38AC62F7"/>
    <w:rsid w:val="38E0E85D"/>
    <w:rsid w:val="39391A1E"/>
    <w:rsid w:val="3A4AED2D"/>
    <w:rsid w:val="3A8AEDB0"/>
    <w:rsid w:val="3AF7E4AF"/>
    <w:rsid w:val="3CA257E2"/>
    <w:rsid w:val="3E3288E3"/>
    <w:rsid w:val="4076DEA3"/>
    <w:rsid w:val="42F02EFF"/>
    <w:rsid w:val="44D26AB2"/>
    <w:rsid w:val="4593D73F"/>
    <w:rsid w:val="45FD0716"/>
    <w:rsid w:val="464BE39E"/>
    <w:rsid w:val="471047D8"/>
    <w:rsid w:val="47A652A0"/>
    <w:rsid w:val="49E44355"/>
    <w:rsid w:val="4A243A03"/>
    <w:rsid w:val="4AA4D8F6"/>
    <w:rsid w:val="4AF4BD61"/>
    <w:rsid w:val="4B16A57A"/>
    <w:rsid w:val="4B50D030"/>
    <w:rsid w:val="4BD25E9D"/>
    <w:rsid w:val="4BDB776C"/>
    <w:rsid w:val="4C24C725"/>
    <w:rsid w:val="4F5C67E7"/>
    <w:rsid w:val="50269420"/>
    <w:rsid w:val="50B72A1E"/>
    <w:rsid w:val="50CFB5E6"/>
    <w:rsid w:val="514DB817"/>
    <w:rsid w:val="51CE5AC6"/>
    <w:rsid w:val="532A8299"/>
    <w:rsid w:val="53801121"/>
    <w:rsid w:val="54DFD3FE"/>
    <w:rsid w:val="557CFF89"/>
    <w:rsid w:val="57FED4E3"/>
    <w:rsid w:val="58456E61"/>
    <w:rsid w:val="58CA2989"/>
    <w:rsid w:val="58D2196B"/>
    <w:rsid w:val="59A39314"/>
    <w:rsid w:val="5A828C07"/>
    <w:rsid w:val="5D152CDE"/>
    <w:rsid w:val="5D9D9AAC"/>
    <w:rsid w:val="5F97A740"/>
    <w:rsid w:val="5FB562F1"/>
    <w:rsid w:val="5FFFCE33"/>
    <w:rsid w:val="600E24A0"/>
    <w:rsid w:val="609E6B76"/>
    <w:rsid w:val="64C4CC18"/>
    <w:rsid w:val="674AB45D"/>
    <w:rsid w:val="67CC74EE"/>
    <w:rsid w:val="67D1ACCF"/>
    <w:rsid w:val="68244409"/>
    <w:rsid w:val="685CFE84"/>
    <w:rsid w:val="685F9634"/>
    <w:rsid w:val="6C2F6603"/>
    <w:rsid w:val="6C3643CD"/>
    <w:rsid w:val="6CCAFB48"/>
    <w:rsid w:val="6DBD1123"/>
    <w:rsid w:val="6DC3FCD2"/>
    <w:rsid w:val="6EA348ED"/>
    <w:rsid w:val="6EA78169"/>
    <w:rsid w:val="7005C136"/>
    <w:rsid w:val="717667A4"/>
    <w:rsid w:val="71E1B2C3"/>
    <w:rsid w:val="71EB1E0F"/>
    <w:rsid w:val="731FE143"/>
    <w:rsid w:val="74F170D1"/>
    <w:rsid w:val="751E89E2"/>
    <w:rsid w:val="759F5261"/>
    <w:rsid w:val="778288F5"/>
    <w:rsid w:val="78033005"/>
    <w:rsid w:val="78B9D412"/>
    <w:rsid w:val="78D20E92"/>
    <w:rsid w:val="799055F3"/>
    <w:rsid w:val="7A01E725"/>
    <w:rsid w:val="7A414D06"/>
    <w:rsid w:val="7AE46E46"/>
    <w:rsid w:val="7B00EE24"/>
    <w:rsid w:val="7C040405"/>
    <w:rsid w:val="7CCED298"/>
    <w:rsid w:val="7D7B16D5"/>
    <w:rsid w:val="7D83F289"/>
    <w:rsid w:val="7E29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148B9B"/>
  <w15:docId w15:val="{856338FF-5C8D-4CEA-915A-BC31F757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,Char,NMP Heading 1,h11,h12,h13,h14,h15,h16,app heading 1,l1,Memo Heading 1,Heading 1_a,heading 1,h17,h111,h121,h131,h141,h151,h161,h18,h112,h122,h132,h142,h152,h162,h19,h113,h123,h133,h143,h153,h163,h1,Alt+1,Alt+11,Alt+12"/>
    <w:next w:val="Normal"/>
    <w:link w:val="Heading1Char"/>
    <w:qFormat/>
    <w:rsid w:val="00317B01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317B01"/>
    <w:pPr>
      <w:keepNext/>
      <w:keepLines/>
      <w:numPr>
        <w:ilvl w:val="5"/>
        <w:numId w:val="2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317B01"/>
    <w:pPr>
      <w:keepNext/>
      <w:keepLines/>
      <w:numPr>
        <w:ilvl w:val="6"/>
        <w:numId w:val="2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rsid w:val="00317B01"/>
    <w:pPr>
      <w:ind w:left="1418" w:hanging="1418"/>
    </w:pPr>
  </w:style>
  <w:style w:type="paragraph" w:styleId="TOC3">
    <w:name w:val="toc 3"/>
    <w:basedOn w:val="TOC2"/>
    <w:rsid w:val="00317B01"/>
    <w:pPr>
      <w:ind w:left="1134" w:hanging="1134"/>
    </w:pPr>
  </w:style>
  <w:style w:type="paragraph" w:styleId="TOC2">
    <w:name w:val="toc 2"/>
    <w:basedOn w:val="TOC1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317B01"/>
    <w:pPr>
      <w:ind w:left="1418" w:hanging="1418"/>
    </w:pPr>
  </w:style>
  <w:style w:type="paragraph" w:styleId="TOC6">
    <w:name w:val="toc 6"/>
    <w:basedOn w:val="TOC5"/>
    <w:next w:val="Normal"/>
    <w:rsid w:val="00317B01"/>
    <w:pPr>
      <w:ind w:left="1985" w:hanging="1985"/>
    </w:pPr>
  </w:style>
  <w:style w:type="paragraph" w:styleId="TOC7">
    <w:name w:val="toc 7"/>
    <w:basedOn w:val="TOC6"/>
    <w:next w:val="Normal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7"/>
      </w:numPr>
    </w:pPr>
  </w:style>
  <w:style w:type="paragraph" w:styleId="ListBullet">
    <w:name w:val="List Bullet"/>
    <w:basedOn w:val="BodyText"/>
    <w:rsid w:val="00317B01"/>
    <w:pPr>
      <w:numPr>
        <w:numId w:val="6"/>
      </w:numPr>
    </w:pPr>
  </w:style>
  <w:style w:type="paragraph" w:styleId="ListBullet3">
    <w:name w:val="List Bullet 3"/>
    <w:basedOn w:val="ListBullet2"/>
    <w:rsid w:val="00317B01"/>
    <w:pPr>
      <w:numPr>
        <w:numId w:val="8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9"/>
      </w:numPr>
    </w:pPr>
  </w:style>
  <w:style w:type="paragraph" w:styleId="ListBullet5">
    <w:name w:val="List Bullet 5"/>
    <w:basedOn w:val="ListBullet4"/>
    <w:rsid w:val="00317B01"/>
    <w:pPr>
      <w:numPr>
        <w:numId w:val="5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rsid w:val="00317B01"/>
    <w:pPr>
      <w:numPr>
        <w:numId w:val="3"/>
      </w:numPr>
    </w:pPr>
  </w:style>
  <w:style w:type="paragraph" w:styleId="BalloonText">
    <w:name w:val="Balloon Text"/>
    <w:basedOn w:val="Normal"/>
    <w:link w:val="BalloonTextChar"/>
    <w:qFormat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aliases w:val="bt,body indent,paragraph 2,body text,ändrad,AvtalBrödtext,Bodytext,Compliance,Response,Body3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2,Char Char3,NMP Heading 1 Char2,h11 Char2,h12 Char2,h13 Char2,h14 Char2,h15 Char2,h16 Char2,app heading 1 Char2,l1 Char2,Memo Heading 1 Char2,Heading 1_a Char2,heading 1 Char2,h17 Char2,h111 Char2,h121 Char2,h131 Char2,h141 Char2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rsid w:val="00317B01"/>
    <w:pPr>
      <w:numPr>
        <w:numId w:val="4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aliases w:val="bt Char1,body indent Char1,paragraph 2 Char1,body text Char1,ändrad Char1,AvtalBrödtext Char1,Bodytext Char1,Compliance Char1,Response Char1,Body3 Char1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10"/>
      </w:numPr>
      <w:ind w:left="1701" w:hanging="1701"/>
    </w:pPr>
  </w:style>
  <w:style w:type="paragraph" w:styleId="TableofFigures">
    <w:name w:val="table of figures"/>
    <w:basedOn w:val="Normal"/>
    <w:next w:val="Normal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,목록 단락,リスト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aliases w:val="EN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uiPriority w:val="59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1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F65080"/>
    <w:rPr>
      <w:rFonts w:ascii="Arial" w:hAnsi="Arial" w:cs="Arial"/>
      <w:b/>
      <w:bCs/>
      <w:noProof/>
      <w:sz w:val="18"/>
      <w:szCs w:val="18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1E2F5F"/>
    <w:pPr>
      <w:keepNext/>
      <w:keepLines/>
      <w:spacing w:after="0"/>
      <w:ind w:left="284"/>
      <w:jc w:val="left"/>
      <w:textAlignment w:val="auto"/>
    </w:pPr>
    <w:rPr>
      <w:rFonts w:cs="Arial"/>
      <w:bCs/>
      <w:sz w:val="18"/>
      <w:szCs w:val="18"/>
      <w:lang w:eastAsia="en-GB"/>
    </w:rPr>
  </w:style>
  <w:style w:type="paragraph" w:customStyle="1" w:styleId="H6">
    <w:name w:val="H6"/>
    <w:basedOn w:val="Heading5"/>
    <w:next w:val="Normal"/>
    <w:link w:val="H6Char"/>
    <w:rsid w:val="00E271B8"/>
    <w:pPr>
      <w:ind w:left="1985" w:hanging="1985"/>
      <w:outlineLvl w:val="9"/>
    </w:pPr>
    <w:rPr>
      <w:rFonts w:eastAsia="SimSun" w:cs="Times New Roman"/>
      <w:sz w:val="20"/>
      <w:szCs w:val="20"/>
      <w:lang w:eastAsia="x-none"/>
    </w:rPr>
  </w:style>
  <w:style w:type="paragraph" w:customStyle="1" w:styleId="LD">
    <w:name w:val="LD"/>
    <w:rsid w:val="00E271B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 w:cs="Courier New"/>
      <w:noProof/>
      <w:lang w:eastAsia="en-US"/>
    </w:rPr>
  </w:style>
  <w:style w:type="paragraph" w:customStyle="1" w:styleId="NF">
    <w:name w:val="NF"/>
    <w:basedOn w:val="NO"/>
    <w:rsid w:val="00E271B8"/>
    <w:pPr>
      <w:keepNext/>
      <w:keepLines/>
      <w:adjustRightInd w:val="0"/>
      <w:spacing w:after="0"/>
      <w:textAlignment w:val="baseline"/>
    </w:pPr>
    <w:rPr>
      <w:rFonts w:ascii="Arial" w:eastAsia="SimSun" w:hAnsi="Arial" w:cs="Arial"/>
      <w:color w:val="auto"/>
      <w:sz w:val="18"/>
      <w:szCs w:val="18"/>
      <w:lang w:val="en-GB" w:eastAsia="en-US"/>
    </w:rPr>
  </w:style>
  <w:style w:type="paragraph" w:customStyle="1" w:styleId="NW">
    <w:name w:val="NW"/>
    <w:basedOn w:val="NO"/>
    <w:rsid w:val="00E271B8"/>
    <w:pPr>
      <w:keepLines/>
      <w:adjustRightInd w:val="0"/>
      <w:spacing w:after="0"/>
      <w:textAlignment w:val="baseline"/>
    </w:pPr>
    <w:rPr>
      <w:rFonts w:ascii="Times New Roman" w:eastAsia="SimSun" w:hAnsi="Times New Roman"/>
      <w:color w:val="auto"/>
      <w:lang w:val="en-GB" w:eastAsia="en-US"/>
    </w:rPr>
  </w:style>
  <w:style w:type="paragraph" w:customStyle="1" w:styleId="tdoc-header">
    <w:name w:val="tdoc-header"/>
    <w:rsid w:val="00E271B8"/>
    <w:rPr>
      <w:rFonts w:ascii="Arial" w:eastAsia="SimSun" w:hAnsi="Arial"/>
      <w:noProof/>
      <w:sz w:val="24"/>
      <w:lang w:val="en-GB" w:eastAsia="en-US"/>
    </w:rPr>
  </w:style>
  <w:style w:type="paragraph" w:customStyle="1" w:styleId="Standard1">
    <w:name w:val="Standard1"/>
    <w:basedOn w:val="Normal"/>
    <w:link w:val="StandardZchn"/>
    <w:rsid w:val="00E271B8"/>
    <w:pPr>
      <w:jc w:val="left"/>
    </w:pPr>
    <w:rPr>
      <w:rFonts w:ascii="Times New Roman" w:eastAsia="SimSun" w:hAnsi="Times New Roman"/>
      <w:szCs w:val="22"/>
      <w:lang w:eastAsia="en-GB"/>
    </w:rPr>
  </w:style>
  <w:style w:type="character" w:customStyle="1" w:styleId="StandardZchn">
    <w:name w:val="Standard Zchn"/>
    <w:link w:val="Standard1"/>
    <w:rsid w:val="00E271B8"/>
    <w:rPr>
      <w:rFonts w:ascii="Times New Roman" w:eastAsia="SimSun" w:hAnsi="Times New Roman"/>
      <w:szCs w:val="22"/>
      <w:lang w:val="en-GB" w:eastAsia="en-GB"/>
    </w:rPr>
  </w:style>
  <w:style w:type="paragraph" w:customStyle="1" w:styleId="Guidance">
    <w:name w:val="Guidance"/>
    <w:basedOn w:val="Normal"/>
    <w:rsid w:val="00E271B8"/>
    <w:pPr>
      <w:spacing w:after="180"/>
      <w:jc w:val="left"/>
    </w:pPr>
    <w:rPr>
      <w:rFonts w:ascii="Times New Roman" w:eastAsia="SimSun" w:hAnsi="Times New Roman"/>
      <w:i/>
      <w:color w:val="0000FF"/>
      <w:lang w:eastAsia="en-US"/>
    </w:rPr>
  </w:style>
  <w:style w:type="character" w:styleId="Emphasis">
    <w:name w:val="Emphasis"/>
    <w:qFormat/>
    <w:rsid w:val="00E271B8"/>
    <w:rPr>
      <w:i/>
      <w:iCs/>
    </w:rPr>
  </w:style>
  <w:style w:type="paragraph" w:customStyle="1" w:styleId="pl0">
    <w:name w:val="pl"/>
    <w:basedOn w:val="Normal"/>
    <w:rsid w:val="00E271B8"/>
    <w:pPr>
      <w:spacing w:after="0"/>
      <w:jc w:val="left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E271B8"/>
    <w:pPr>
      <w:spacing w:after="180"/>
      <w:ind w:left="1135" w:hanging="284"/>
      <w:jc w:val="left"/>
    </w:pPr>
    <w:rPr>
      <w:rFonts w:ascii="Times New Roman" w:eastAsia="SimSun" w:hAnsi="Times New Roman"/>
      <w:lang w:eastAsia="en-US"/>
    </w:rPr>
  </w:style>
  <w:style w:type="character" w:customStyle="1" w:styleId="msoins0">
    <w:name w:val="msoins"/>
    <w:basedOn w:val="DefaultParagraphFont"/>
    <w:rsid w:val="00E271B8"/>
  </w:style>
  <w:style w:type="paragraph" w:customStyle="1" w:styleId="SpecText">
    <w:name w:val="SpecText"/>
    <w:basedOn w:val="Normal"/>
    <w:rsid w:val="00E271B8"/>
    <w:pPr>
      <w:spacing w:after="180"/>
      <w:jc w:val="left"/>
    </w:pPr>
    <w:rPr>
      <w:rFonts w:ascii="Times New Roman" w:eastAsia="Batang" w:hAnsi="Times New Roman"/>
      <w:lang w:eastAsia="en-US"/>
    </w:rPr>
  </w:style>
  <w:style w:type="paragraph" w:customStyle="1" w:styleId="ListBullet6">
    <w:name w:val="List Bullet 6"/>
    <w:basedOn w:val="ListBullet5"/>
    <w:rsid w:val="00E271B8"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</w:pPr>
    <w:rPr>
      <w:rFonts w:ascii="Times" w:eastAsia="SimSun" w:hAnsi="Times"/>
      <w:sz w:val="24"/>
      <w:lang w:val="en-US" w:eastAsia="en-US"/>
    </w:rPr>
  </w:style>
  <w:style w:type="character" w:customStyle="1" w:styleId="TALCar">
    <w:name w:val="TAL Car"/>
    <w:qFormat/>
    <w:rsid w:val="00E271B8"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DefaultParagraphFont"/>
    <w:rsid w:val="00E271B8"/>
  </w:style>
  <w:style w:type="paragraph" w:customStyle="1" w:styleId="StyleTALLeft075cm">
    <w:name w:val="Style TAL + Left:  075 cm"/>
    <w:basedOn w:val="TAL"/>
    <w:rsid w:val="00E271B8"/>
    <w:pPr>
      <w:ind w:left="425"/>
    </w:pPr>
    <w:rPr>
      <w:rFonts w:eastAsia="SimSun"/>
      <w:szCs w:val="18"/>
      <w:lang w:eastAsia="x-none"/>
    </w:rPr>
  </w:style>
  <w:style w:type="paragraph" w:customStyle="1" w:styleId="TALLeft1">
    <w:name w:val="TAL + Left:  1"/>
    <w:aliases w:val="00 cm"/>
    <w:basedOn w:val="TAL"/>
    <w:link w:val="TALLeft100cmCharChar"/>
    <w:rsid w:val="00E271B8"/>
    <w:pPr>
      <w:ind w:left="567"/>
    </w:pPr>
    <w:rPr>
      <w:rFonts w:eastAsia="SimSun"/>
      <w:szCs w:val="18"/>
      <w:lang w:eastAsia="x-none"/>
    </w:rPr>
  </w:style>
  <w:style w:type="character" w:customStyle="1" w:styleId="TALLeft100cmCharChar">
    <w:name w:val="TAL + Left:  1.00 cm Char Char"/>
    <w:basedOn w:val="TALChar"/>
    <w:link w:val="TALLeft1"/>
    <w:rsid w:val="00E271B8"/>
    <w:rPr>
      <w:rFonts w:ascii="Arial" w:eastAsia="SimSun" w:hAnsi="Arial"/>
      <w:sz w:val="18"/>
      <w:szCs w:val="18"/>
      <w:lang w:val="en-GB" w:eastAsia="x-none"/>
    </w:rPr>
  </w:style>
  <w:style w:type="paragraph" w:customStyle="1" w:styleId="TALLeft125cm">
    <w:name w:val="TAL + Left: 125 cm"/>
    <w:basedOn w:val="StyleTALLeft075cm"/>
    <w:rsid w:val="00E271B8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lang w:eastAsia="zh-CN"/>
    </w:rPr>
  </w:style>
  <w:style w:type="paragraph" w:customStyle="1" w:styleId="TALLeft10">
    <w:name w:val="TAL + Left: 1"/>
    <w:aliases w:val="50 cm"/>
    <w:basedOn w:val="TALLeft125cm"/>
    <w:rsid w:val="00E271B8"/>
    <w:pPr>
      <w:ind w:left="851"/>
    </w:pPr>
    <w:rPr>
      <w:rFonts w:eastAsia="Batang"/>
    </w:rPr>
  </w:style>
  <w:style w:type="character" w:customStyle="1" w:styleId="B1Zchn">
    <w:name w:val="B1 Zchn"/>
    <w:locked/>
    <w:rsid w:val="00E271B8"/>
    <w:rPr>
      <w:lang w:val="en-GB" w:eastAsia="en-US" w:bidi="ar-SA"/>
    </w:rPr>
  </w:style>
  <w:style w:type="character" w:customStyle="1" w:styleId="DocumentMapChar">
    <w:name w:val="Document Map Char"/>
    <w:link w:val="DocumentMap"/>
    <w:rsid w:val="00E271B8"/>
    <w:rPr>
      <w:rFonts w:ascii="Tahoma" w:hAnsi="Tahoma" w:cs="Tahoma"/>
      <w:shd w:val="clear" w:color="auto" w:fill="000080"/>
      <w:lang w:val="en-GB"/>
    </w:rPr>
  </w:style>
  <w:style w:type="paragraph" w:styleId="Revision">
    <w:name w:val="Revision"/>
    <w:hidden/>
    <w:uiPriority w:val="99"/>
    <w:semiHidden/>
    <w:rsid w:val="00E271B8"/>
    <w:rPr>
      <w:rFonts w:ascii="Times New Roman" w:eastAsia="SimSun" w:hAnsi="Times New Roman"/>
      <w:lang w:val="en-GB" w:eastAsia="en-GB"/>
    </w:rPr>
  </w:style>
  <w:style w:type="character" w:customStyle="1" w:styleId="TAHCar">
    <w:name w:val="TAH Car"/>
    <w:rsid w:val="00E271B8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E271B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H6Char">
    <w:name w:val="H6 Char"/>
    <w:link w:val="H6"/>
    <w:rsid w:val="00E271B8"/>
    <w:rPr>
      <w:rFonts w:ascii="Arial" w:eastAsia="SimSun" w:hAnsi="Arial"/>
      <w:lang w:val="en-GB" w:eastAsia="x-none"/>
    </w:r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,リスト Char"/>
    <w:link w:val="ListParagraph"/>
    <w:uiPriority w:val="34"/>
    <w:qFormat/>
    <w:locked/>
    <w:rsid w:val="00E271B8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E271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a-DK" w:eastAsia="da-DK"/>
    </w:rPr>
  </w:style>
  <w:style w:type="paragraph" w:customStyle="1" w:styleId="00BodyText">
    <w:name w:val="00 BodyText"/>
    <w:basedOn w:val="Normal"/>
    <w:locked/>
    <w:rsid w:val="00E271B8"/>
    <w:pPr>
      <w:overflowPunct/>
      <w:autoSpaceDE/>
      <w:autoSpaceDN/>
      <w:adjustRightInd/>
      <w:spacing w:after="220"/>
      <w:jc w:val="left"/>
      <w:textAlignment w:val="auto"/>
    </w:pPr>
    <w:rPr>
      <w:rFonts w:eastAsia="SimSun"/>
      <w:sz w:val="22"/>
      <w:lang w:val="en-US" w:eastAsia="en-US"/>
    </w:rPr>
  </w:style>
  <w:style w:type="paragraph" w:styleId="NoSpacing">
    <w:name w:val="No Spacing"/>
    <w:basedOn w:val="Normal"/>
    <w:qFormat/>
    <w:rsid w:val="00E271B8"/>
    <w:pPr>
      <w:suppressAutoHyphens/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2"/>
      <w:szCs w:val="22"/>
      <w:lang w:eastAsia="sv-SE"/>
    </w:rPr>
  </w:style>
  <w:style w:type="character" w:customStyle="1" w:styleId="B2Char">
    <w:name w:val="B2 Char"/>
    <w:link w:val="B2"/>
    <w:qFormat/>
    <w:rsid w:val="00E271B8"/>
    <w:rPr>
      <w:rFonts w:ascii="Arial" w:hAnsi="Arial"/>
      <w:lang w:val="en-GB" w:eastAsia="en-US"/>
    </w:rPr>
  </w:style>
  <w:style w:type="character" w:customStyle="1" w:styleId="EditorsNoteCharChar">
    <w:name w:val="Editor's Note Char Char"/>
    <w:locked/>
    <w:rsid w:val="00E271B8"/>
    <w:rPr>
      <w:rFonts w:ascii="Arial" w:hAnsi="Arial" w:cs="Arial"/>
      <w:color w:val="FF0000"/>
      <w:lang w:val="en-GB" w:eastAsia="en-US"/>
    </w:rPr>
  </w:style>
  <w:style w:type="character" w:customStyle="1" w:styleId="Heading1Char1">
    <w:name w:val="Heading 1 Char1"/>
    <w:aliases w:val="H1 Char,Char Char1,NMP Heading 1 Char,h11 Char,h12 Char,h13 Char,h14 Char,h15 Char,h16 Char,app heading 1 Char,l1 Char,Memo Heading 1 Char,Heading 1_a Char,heading 1 Char,h17 Char,h111 Char,h121 Char,h131 Char,h141 Char,h151 Char,h1 Char"/>
    <w:rsid w:val="00E271B8"/>
    <w:rPr>
      <w:rFonts w:ascii="Arial" w:hAnsi="Arial" w:cs="Arial"/>
      <w:sz w:val="36"/>
      <w:szCs w:val="36"/>
      <w:lang w:val="en-GB" w:eastAsia="en-US"/>
    </w:rPr>
  </w:style>
  <w:style w:type="character" w:customStyle="1" w:styleId="Heading2Char">
    <w:name w:val="Heading 2 Char"/>
    <w:link w:val="Heading2"/>
    <w:uiPriority w:val="9"/>
    <w:rsid w:val="00E271B8"/>
    <w:rPr>
      <w:rFonts w:ascii="Arial" w:hAnsi="Arial" w:cs="Arial"/>
      <w:sz w:val="32"/>
      <w:szCs w:val="32"/>
      <w:lang w:val="en-GB"/>
    </w:rPr>
  </w:style>
  <w:style w:type="character" w:customStyle="1" w:styleId="Heading3Char">
    <w:name w:val="Heading 3 Char"/>
    <w:aliases w:val="Underrubrik2 Char,H3 Char"/>
    <w:link w:val="Heading3"/>
    <w:rsid w:val="00E271B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271B8"/>
    <w:rPr>
      <w:rFonts w:ascii="Arial" w:hAnsi="Arial" w:cs="Arial"/>
      <w:sz w:val="24"/>
      <w:szCs w:val="24"/>
      <w:lang w:val="en-GB"/>
    </w:rPr>
  </w:style>
  <w:style w:type="character" w:customStyle="1" w:styleId="Heading5Char">
    <w:name w:val="Heading 5 Char"/>
    <w:aliases w:val="h5 Char1,Heading5 Char1"/>
    <w:link w:val="Heading5"/>
    <w:rsid w:val="00E271B8"/>
    <w:rPr>
      <w:rFonts w:ascii="Arial" w:hAnsi="Arial" w:cs="Arial"/>
      <w:sz w:val="22"/>
      <w:szCs w:val="22"/>
      <w:lang w:val="en-GB"/>
    </w:rPr>
  </w:style>
  <w:style w:type="character" w:customStyle="1" w:styleId="Heading6Char">
    <w:name w:val="Heading 6 Char"/>
    <w:link w:val="Heading6"/>
    <w:rsid w:val="00E271B8"/>
    <w:rPr>
      <w:rFonts w:ascii="Arial" w:hAnsi="Arial" w:cs="Arial"/>
      <w:lang w:val="en-GB"/>
    </w:rPr>
  </w:style>
  <w:style w:type="character" w:customStyle="1" w:styleId="Heading7Char">
    <w:name w:val="Heading 7 Char"/>
    <w:link w:val="Heading7"/>
    <w:rsid w:val="00E271B8"/>
    <w:rPr>
      <w:rFonts w:ascii="Arial" w:hAnsi="Arial" w:cs="Arial"/>
      <w:lang w:val="en-GB"/>
    </w:rPr>
  </w:style>
  <w:style w:type="character" w:customStyle="1" w:styleId="Heading8Char">
    <w:name w:val="Heading 8 Char"/>
    <w:link w:val="Heading8"/>
    <w:rsid w:val="00E271B8"/>
    <w:rPr>
      <w:rFonts w:ascii="Arial" w:hAnsi="Arial" w:cs="Arial"/>
      <w:lang w:val="en-GB"/>
    </w:rPr>
  </w:style>
  <w:style w:type="character" w:customStyle="1" w:styleId="Heading9Char">
    <w:name w:val="Heading 9 Char"/>
    <w:link w:val="Heading9"/>
    <w:rsid w:val="00E271B8"/>
    <w:rPr>
      <w:rFonts w:ascii="Arial" w:hAnsi="Arial" w:cs="Arial"/>
      <w:lang w:val="en-GB"/>
    </w:rPr>
  </w:style>
  <w:style w:type="paragraph" w:styleId="HTMLAddress">
    <w:name w:val="HTML Address"/>
    <w:basedOn w:val="Normal"/>
    <w:link w:val="HTMLAddress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i/>
      <w:iCs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rsid w:val="00E271B8"/>
    <w:rPr>
      <w:rFonts w:ascii="Times New Roman" w:eastAsia="SimSun" w:hAnsi="Times New Roman"/>
      <w:i/>
      <w:iCs/>
      <w:sz w:val="22"/>
      <w:lang w:val="en-GB" w:eastAsia="en-US"/>
    </w:rPr>
  </w:style>
  <w:style w:type="character" w:styleId="HTMLCode">
    <w:name w:val="HTML Code"/>
    <w:unhideWhenUsed/>
    <w:rsid w:val="00E271B8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1Char1">
    <w:name w:val="标题 1 Char1"/>
    <w:aliases w:val="H1 Char1,Char Char,NMP Heading 1 Char1,h11 Char1,h12 Char1,h13 Char1,h14 Char1,h15 Char1,h16 Char1,app heading 1 Char1,l1 Char1,Memo Heading 1 Char1,Heading 1_a Char1,heading 1 Char1,h17 Char1,h111 Char1,h121 Char1,h131 Char1,h141 Char1"/>
    <w:rsid w:val="00E271B8"/>
    <w:rPr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Underrubrik2 Char1,H3 Char1"/>
    <w:semiHidden/>
    <w:rsid w:val="00E271B8"/>
    <w:rPr>
      <w:b/>
      <w:bCs/>
      <w:sz w:val="32"/>
      <w:szCs w:val="32"/>
      <w:lang w:val="en-GB" w:eastAsia="en-US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271B8"/>
    <w:rPr>
      <w:rFonts w:ascii="Calibri Light" w:eastAsia="SimSun" w:hAnsi="Calibri Light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aliases w:val="h5 Char,Heading5 Char"/>
    <w:semiHidden/>
    <w:rsid w:val="00E271B8"/>
    <w:rPr>
      <w:b/>
      <w:bCs/>
      <w:sz w:val="28"/>
      <w:szCs w:val="28"/>
      <w:lang w:val="en-GB" w:eastAsia="en-US"/>
    </w:rPr>
  </w:style>
  <w:style w:type="character" w:styleId="HTMLKeyboard">
    <w:name w:val="HTML Keyboard"/>
    <w:unhideWhenUsed/>
    <w:rsid w:val="00E271B8"/>
    <w:rPr>
      <w:rFonts w:ascii="Courier New" w:eastAsia="Times New Roman" w:hAnsi="Courier New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E27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180"/>
      <w:jc w:val="left"/>
      <w:textAlignment w:val="auto"/>
    </w:pPr>
    <w:rPr>
      <w:rFonts w:ascii="Courier New" w:eastAsia="MS Mincho" w:hAnsi="Courier New" w:cs="Courier New"/>
      <w:sz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E271B8"/>
    <w:rPr>
      <w:rFonts w:ascii="Courier New" w:eastAsia="MS Mincho" w:hAnsi="Courier New" w:cs="Courier New"/>
      <w:sz w:val="22"/>
      <w:lang w:val="en-GB" w:eastAsia="en-US"/>
    </w:rPr>
  </w:style>
  <w:style w:type="character" w:styleId="HTMLSample">
    <w:name w:val="HTML Sample"/>
    <w:unhideWhenUsed/>
    <w:rsid w:val="00E271B8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rsid w:val="00E271B8"/>
    <w:rPr>
      <w:rFonts w:ascii="Courier New" w:eastAsia="Times New Roman" w:hAnsi="Courier New" w:cs="Courier New" w:hint="default"/>
      <w:sz w:val="24"/>
      <w:szCs w:val="24"/>
    </w:rPr>
  </w:style>
  <w:style w:type="paragraph" w:styleId="NormalIndent">
    <w:name w:val="Normal Indent"/>
    <w:basedOn w:val="Normal"/>
    <w:unhideWhenUsed/>
    <w:rsid w:val="00E271B8"/>
    <w:pPr>
      <w:overflowPunct/>
      <w:autoSpaceDE/>
      <w:autoSpaceDN/>
      <w:adjustRightInd/>
      <w:spacing w:after="180"/>
      <w:ind w:firstLineChars="200" w:firstLine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FootnoteTextChar">
    <w:name w:val="Footnote Text Char"/>
    <w:link w:val="FootnoteText"/>
    <w:rsid w:val="00E271B8"/>
    <w:rPr>
      <w:rFonts w:ascii="Arial" w:hAnsi="Arial"/>
      <w:sz w:val="16"/>
      <w:szCs w:val="16"/>
      <w:lang w:val="en-GB"/>
    </w:rPr>
  </w:style>
  <w:style w:type="character" w:customStyle="1" w:styleId="Char1">
    <w:name w:val="页眉 Char1"/>
    <w:aliases w:val="header odd Char1,header odd1 Char1,header odd2 Char1,header Char1,header odd3 Char1,header odd4 Char1,header odd5 Char1,header odd6 Char1,header1 Char1,header2 Char1,header3 Char1,header odd11 Char1,header odd21 Char1,header odd7 Char1,h Char1"/>
    <w:semiHidden/>
    <w:rsid w:val="00E271B8"/>
    <w:rPr>
      <w:rFonts w:eastAsia="MS Mincho"/>
      <w:sz w:val="18"/>
      <w:szCs w:val="18"/>
      <w:lang w:val="en-GB" w:eastAsia="en-US"/>
    </w:rPr>
  </w:style>
  <w:style w:type="paragraph" w:styleId="EnvelopeAddress">
    <w:name w:val="envelope address"/>
    <w:basedOn w:val="Normal"/>
    <w:unhideWhenUsed/>
    <w:rsid w:val="00E271B8"/>
    <w:pPr>
      <w:framePr w:w="7920" w:h="1980" w:hSpace="180" w:wrap="auto" w:hAnchor="page" w:xAlign="center" w:yAlign="bottom"/>
      <w:overflowPunct/>
      <w:autoSpaceDE/>
      <w:autoSpaceDN/>
      <w:adjustRightInd/>
      <w:snapToGrid w:val="0"/>
      <w:spacing w:after="180"/>
      <w:ind w:leftChars="1400" w:left="1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EnvelopeReturn">
    <w:name w:val="envelope return"/>
    <w:basedOn w:val="Normal"/>
    <w:unhideWhenUsed/>
    <w:rsid w:val="00E271B8"/>
    <w:pPr>
      <w:overflowPunct/>
      <w:autoSpaceDE/>
      <w:autoSpaceDN/>
      <w:adjustRightInd/>
      <w:snapToGrid w:val="0"/>
      <w:spacing w:after="180"/>
      <w:jc w:val="left"/>
      <w:textAlignment w:val="auto"/>
    </w:pPr>
    <w:rPr>
      <w:rFonts w:eastAsia="MS Mincho" w:cs="Arial"/>
      <w:sz w:val="22"/>
      <w:lang w:eastAsia="en-US"/>
    </w:rPr>
  </w:style>
  <w:style w:type="paragraph" w:styleId="ListNumber3">
    <w:name w:val="List Number 3"/>
    <w:basedOn w:val="Normal"/>
    <w:unhideWhenUsed/>
    <w:rsid w:val="00E271B8"/>
    <w:pPr>
      <w:tabs>
        <w:tab w:val="num" w:pos="1200"/>
      </w:tabs>
      <w:overflowPunct/>
      <w:autoSpaceDE/>
      <w:autoSpaceDN/>
      <w:adjustRightInd/>
      <w:spacing w:after="180"/>
      <w:ind w:leftChars="400" w:left="120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4">
    <w:name w:val="List Number 4"/>
    <w:basedOn w:val="Normal"/>
    <w:unhideWhenUsed/>
    <w:rsid w:val="00E271B8"/>
    <w:pPr>
      <w:tabs>
        <w:tab w:val="num" w:pos="1620"/>
      </w:tabs>
      <w:overflowPunct/>
      <w:autoSpaceDE/>
      <w:autoSpaceDN/>
      <w:adjustRightInd/>
      <w:spacing w:after="180"/>
      <w:ind w:leftChars="600" w:left="162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5">
    <w:name w:val="List Number 5"/>
    <w:basedOn w:val="Normal"/>
    <w:unhideWhenUsed/>
    <w:rsid w:val="00E271B8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Title">
    <w:name w:val="Title"/>
    <w:basedOn w:val="Normal"/>
    <w:link w:val="TitleChar"/>
    <w:qFormat/>
    <w:rsid w:val="00E271B8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E271B8"/>
    <w:rPr>
      <w:rFonts w:ascii="Arial" w:eastAsia="SimSun" w:hAnsi="Arial" w:cs="Arial"/>
      <w:b/>
      <w:bCs/>
      <w:sz w:val="32"/>
      <w:szCs w:val="32"/>
      <w:lang w:val="en-GB" w:eastAsia="en-US"/>
    </w:rPr>
  </w:style>
  <w:style w:type="paragraph" w:styleId="Closing">
    <w:name w:val="Closing"/>
    <w:basedOn w:val="Normal"/>
    <w:link w:val="ClosingChar"/>
    <w:unhideWhenUsed/>
    <w:rsid w:val="00E271B8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ClosingChar">
    <w:name w:val="Closing Char"/>
    <w:basedOn w:val="DefaultParagraphFont"/>
    <w:link w:val="Closing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Signature">
    <w:name w:val="Signature"/>
    <w:basedOn w:val="Normal"/>
    <w:link w:val="SignatureChar"/>
    <w:unhideWhenUsed/>
    <w:rsid w:val="00E271B8"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E271B8"/>
    <w:rPr>
      <w:rFonts w:ascii="Times New Roman" w:eastAsia="MS Mincho" w:hAnsi="Times New Roman"/>
      <w:sz w:val="22"/>
      <w:lang w:val="en-GB" w:eastAsia="en-US"/>
    </w:rPr>
  </w:style>
  <w:style w:type="character" w:customStyle="1" w:styleId="Char10">
    <w:name w:val="正文文本 Char1"/>
    <w:aliases w:val="bt Char,body indent Char,paragraph 2 Char,body text Char,ändrad Char,AvtalBrödtext Char,Bodytext Char,Compliance Char,Response Char,Body3 Char"/>
    <w:semiHidden/>
    <w:rsid w:val="00E271B8"/>
    <w:rPr>
      <w:rFonts w:eastAsia="MS Mincho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271B8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ListContinue">
    <w:name w:val="List Continue"/>
    <w:basedOn w:val="Normal"/>
    <w:unhideWhenUsed/>
    <w:rsid w:val="00E271B8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2">
    <w:name w:val="List Continue 2"/>
    <w:basedOn w:val="Normal"/>
    <w:unhideWhenUsed/>
    <w:rsid w:val="00E271B8"/>
    <w:pPr>
      <w:overflowPunct/>
      <w:autoSpaceDE/>
      <w:autoSpaceDN/>
      <w:adjustRightInd/>
      <w:ind w:leftChars="400" w:left="8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3">
    <w:name w:val="List Continue 3"/>
    <w:basedOn w:val="Normal"/>
    <w:unhideWhenUsed/>
    <w:rsid w:val="00E271B8"/>
    <w:pPr>
      <w:overflowPunct/>
      <w:autoSpaceDE/>
      <w:autoSpaceDN/>
      <w:adjustRightInd/>
      <w:ind w:leftChars="600" w:left="12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4">
    <w:name w:val="List Continue 4"/>
    <w:basedOn w:val="Normal"/>
    <w:unhideWhenUsed/>
    <w:rsid w:val="00E271B8"/>
    <w:pPr>
      <w:overflowPunct/>
      <w:autoSpaceDE/>
      <w:autoSpaceDN/>
      <w:adjustRightInd/>
      <w:ind w:leftChars="800" w:left="16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5">
    <w:name w:val="List Continue 5"/>
    <w:basedOn w:val="Normal"/>
    <w:unhideWhenUsed/>
    <w:rsid w:val="00E271B8"/>
    <w:pPr>
      <w:overflowPunct/>
      <w:autoSpaceDE/>
      <w:autoSpaceDN/>
      <w:adjustRightInd/>
      <w:ind w:leftChars="1000" w:left="2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MessageHeader">
    <w:name w:val="Message Header"/>
    <w:basedOn w:val="Normal"/>
    <w:link w:val="MessageHeaderChar"/>
    <w:unhideWhenUsed/>
    <w:rsid w:val="00E271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180"/>
      <w:ind w:leftChars="500" w:left="1080" w:hangingChars="500" w:hanging="108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character" w:customStyle="1" w:styleId="MessageHeaderChar">
    <w:name w:val="Message Header Char"/>
    <w:basedOn w:val="DefaultParagraphFont"/>
    <w:link w:val="MessageHeader"/>
    <w:rsid w:val="00E271B8"/>
    <w:rPr>
      <w:rFonts w:ascii="Arial" w:eastAsia="MS Mincho" w:hAnsi="Arial" w:cs="Arial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link w:val="SubtitleChar"/>
    <w:qFormat/>
    <w:rsid w:val="00E271B8"/>
    <w:pPr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eastAsia="SimSun" w:cs="Arial"/>
      <w:b/>
      <w:bCs/>
      <w:kern w:val="28"/>
      <w:sz w:val="32"/>
      <w:szCs w:val="32"/>
      <w:lang w:eastAsia="en-US"/>
    </w:rPr>
  </w:style>
  <w:style w:type="character" w:customStyle="1" w:styleId="SubtitleChar">
    <w:name w:val="Subtitle Char"/>
    <w:basedOn w:val="DefaultParagraphFont"/>
    <w:link w:val="Subtitle"/>
    <w:rsid w:val="00E271B8"/>
    <w:rPr>
      <w:rFonts w:ascii="Arial" w:eastAsia="SimSun" w:hAnsi="Arial" w:cs="Arial"/>
      <w:b/>
      <w:bCs/>
      <w:kern w:val="28"/>
      <w:sz w:val="32"/>
      <w:szCs w:val="3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271B8"/>
    <w:pPr>
      <w:overflowPunct/>
      <w:autoSpaceDE/>
      <w:autoSpaceDN/>
      <w:adjustRightInd/>
      <w:spacing w:after="180"/>
      <w:ind w:leftChars="25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DateChar">
    <w:name w:val="Date Char"/>
    <w:basedOn w:val="DefaultParagraphFont"/>
    <w:link w:val="Date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271B8"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SimSun" w:hAnsi="Times New Roman"/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E271B8"/>
    <w:rPr>
      <w:rFonts w:ascii="Times New Roman" w:eastAsia="SimSun" w:hAnsi="Times New Roman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271B8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E271B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NoteHeadingChar">
    <w:name w:val="Note Heading Char"/>
    <w:basedOn w:val="DefaultParagraphFont"/>
    <w:link w:val="NoteHeading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271B8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271B8"/>
    <w:pPr>
      <w:overflowPunct/>
      <w:autoSpaceDE/>
      <w:autoSpaceDN/>
      <w:adjustRightInd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271B8"/>
    <w:rPr>
      <w:rFonts w:ascii="Times New Roman" w:eastAsia="MS Mincho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271B8"/>
    <w:pPr>
      <w:overflowPunct/>
      <w:autoSpaceDE/>
      <w:autoSpaceDN/>
      <w:adjustRightInd/>
      <w:spacing w:line="480" w:lineRule="auto"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271B8"/>
    <w:rPr>
      <w:rFonts w:ascii="Times New Roman" w:eastAsia="MS Mincho" w:hAnsi="Times New Roman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271B8"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271B8"/>
    <w:rPr>
      <w:rFonts w:ascii="Times New Roman" w:eastAsia="MS Mincho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unhideWhenUsed/>
    <w:rsid w:val="00E271B8"/>
    <w:pPr>
      <w:overflowPunct/>
      <w:autoSpaceDE/>
      <w:autoSpaceDN/>
      <w:adjustRightInd/>
      <w:ind w:leftChars="700" w:left="1440" w:rightChars="700" w:right="14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PlainText">
    <w:name w:val="Plain Text"/>
    <w:basedOn w:val="Normal"/>
    <w:link w:val="PlainText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SimSun" w:eastAsia="SimSun" w:hAnsi="Courier New" w:cs="Courier New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rsid w:val="00E271B8"/>
    <w:rPr>
      <w:rFonts w:ascii="SimSun" w:eastAsia="SimSun" w:hAnsi="Courier New" w:cs="Courier New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rsid w:val="00E271B8"/>
    <w:rPr>
      <w:rFonts w:ascii="Times New Roman" w:eastAsia="MS Mincho" w:hAnsi="Times New Roman"/>
      <w:sz w:val="22"/>
      <w:lang w:val="en-GB" w:eastAsia="en-US"/>
    </w:rPr>
  </w:style>
  <w:style w:type="character" w:customStyle="1" w:styleId="CommentSubjectChar">
    <w:name w:val="Comment Subject Char"/>
    <w:link w:val="CommentSubject"/>
    <w:rsid w:val="00E271B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E271B8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ocked/>
    <w:rsid w:val="00E271B8"/>
    <w:rPr>
      <w:lang w:val="en-GB" w:eastAsia="en-US"/>
    </w:rPr>
  </w:style>
  <w:style w:type="character" w:customStyle="1" w:styleId="B3Char2">
    <w:name w:val="B3 Char2"/>
    <w:link w:val="B3"/>
    <w:locked/>
    <w:rsid w:val="00E271B8"/>
    <w:rPr>
      <w:rFonts w:ascii="Arial" w:hAnsi="Arial"/>
      <w:lang w:val="en-GB" w:eastAsia="en-US"/>
    </w:rPr>
  </w:style>
  <w:style w:type="character" w:customStyle="1" w:styleId="B4Char">
    <w:name w:val="B4 Char"/>
    <w:link w:val="B4"/>
    <w:locked/>
    <w:rsid w:val="00E271B8"/>
    <w:rPr>
      <w:rFonts w:ascii="Arial" w:hAnsi="Arial"/>
      <w:lang w:val="en-GB" w:eastAsia="en-US"/>
    </w:rPr>
  </w:style>
  <w:style w:type="paragraph" w:customStyle="1" w:styleId="ZchnZchn">
    <w:name w:val="Zchn Zchn"/>
    <w:semiHidden/>
    <w:rsid w:val="00E271B8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TALCharCharChar">
    <w:name w:val="TAL Char Char Char"/>
    <w:link w:val="TALCharChar"/>
    <w:semiHidden/>
    <w:locked/>
    <w:rsid w:val="00E271B8"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semiHidden/>
    <w:rsid w:val="00E271B8"/>
    <w:pPr>
      <w:keepNext/>
      <w:keepLines/>
      <w:spacing w:after="0"/>
      <w:jc w:val="left"/>
      <w:textAlignment w:val="auto"/>
    </w:pPr>
    <w:rPr>
      <w:rFonts w:cs="Arial"/>
      <w:sz w:val="18"/>
      <w:lang w:eastAsia="en-US"/>
    </w:rPr>
  </w:style>
  <w:style w:type="paragraph" w:customStyle="1" w:styleId="MTDisplayEquation">
    <w:name w:val="MTDisplayEquation"/>
    <w:basedOn w:val="Normal"/>
    <w:semiHidden/>
    <w:rsid w:val="00E271B8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val="en-US" w:eastAsia="en-US"/>
    </w:rPr>
  </w:style>
  <w:style w:type="paragraph" w:customStyle="1" w:styleId="CharCharChar">
    <w:name w:val="Char Char Char"/>
    <w:basedOn w:val="Normal"/>
    <w:semiHidden/>
    <w:rsid w:val="00E271B8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SimSun" w:cs="Arial"/>
      <w:color w:val="0000FF"/>
      <w:kern w:val="2"/>
      <w:sz w:val="22"/>
      <w:lang w:val="en-US"/>
    </w:rPr>
  </w:style>
  <w:style w:type="paragraph" w:customStyle="1" w:styleId="memoheader">
    <w:name w:val="memo header"/>
    <w:aliases w:val="mh"/>
    <w:basedOn w:val="Normal"/>
    <w:semiHidden/>
    <w:rsid w:val="00E271B8"/>
    <w:pPr>
      <w:tabs>
        <w:tab w:val="right" w:pos="1080"/>
        <w:tab w:val="left" w:pos="1620"/>
      </w:tabs>
      <w:overflowPunct/>
      <w:autoSpaceDE/>
      <w:autoSpaceDN/>
      <w:adjustRightInd/>
      <w:spacing w:before="40" w:after="0" w:line="360" w:lineRule="atLeast"/>
      <w:ind w:left="1620" w:hanging="1620"/>
      <w:textAlignment w:val="auto"/>
    </w:pPr>
    <w:rPr>
      <w:rFonts w:ascii="Helvetica" w:eastAsia="MS Mincho" w:hAnsi="Helvetica"/>
      <w:b/>
      <w:smallCaps/>
      <w:sz w:val="24"/>
      <w:lang w:val="en-US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E271B8"/>
    <w:pPr>
      <w:keepNext/>
      <w:numPr>
        <w:numId w:val="12"/>
      </w:numPr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CharCharCharCharCharCharCharCharCharCharCharChar">
    <w:name w:val="Char Char Char Char Char Char Char Char Char Char Char Char Char Char"/>
    <w:basedOn w:val="Normal"/>
    <w:autoRedefine/>
    <w:semiHidden/>
    <w:rsid w:val="00E271B8"/>
    <w:pPr>
      <w:overflowPunct/>
      <w:autoSpaceDE/>
      <w:autoSpaceDN/>
      <w:adjustRightInd/>
      <w:spacing w:afterLines="100" w:after="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1CharCharCharCharCharChar">
    <w:name w:val="Char Char1 Char Char Char Char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FBCharCharCharChar1CharChar">
    <w:name w:val="FB Char Char Char Char1 Char Char"/>
    <w:next w:val="Normal"/>
    <w:semiHidden/>
    <w:rsid w:val="00E271B8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2">
    <w:name w:val="Char Char2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CharChar">
    <w:name w:val="字元 字元2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eastAsia="SimSun" w:cs="Arial"/>
      <w:color w:val="0000FF"/>
      <w:kern w:val="2"/>
      <w:sz w:val="22"/>
      <w:lang w:val="en-US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CharCharCharCharCharChar">
    <w:name w:val="Char Char Char Char Char Char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CharCharCharCharCharChar1">
    <w:name w:val="Char Char Char Char Char Char Char Char Char Char Char Char Char Char1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2">
    <w:name w:val="样式 段后: 12 磅"/>
    <w:basedOn w:val="Normal"/>
    <w:semiHidden/>
    <w:rsid w:val="00E271B8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MS Mincho" w:hAnsi="Times New Roman" w:cs="SimSun"/>
      <w:sz w:val="22"/>
      <w:lang w:eastAsia="en-US"/>
    </w:rPr>
  </w:style>
  <w:style w:type="paragraph" w:customStyle="1" w:styleId="120">
    <w:name w:val="样式 (中文) 宋体 段后: 12 磅"/>
    <w:basedOn w:val="Normal"/>
    <w:semiHidden/>
    <w:rsid w:val="00E271B8"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SimSun" w:hAnsi="Times New Roman" w:cs="SimSun"/>
      <w:sz w:val="22"/>
      <w:lang w:eastAsia="en-US"/>
    </w:rPr>
  </w:style>
  <w:style w:type="paragraph" w:customStyle="1" w:styleId="Heading1b">
    <w:name w:val="Heading 1b"/>
    <w:basedOn w:val="Heading1"/>
    <w:semiHidden/>
    <w:rsid w:val="00E271B8"/>
    <w:pPr>
      <w:numPr>
        <w:numId w:val="13"/>
      </w:numPr>
      <w:overflowPunct/>
      <w:autoSpaceDE/>
      <w:autoSpaceDN/>
      <w:adjustRightInd/>
      <w:textAlignment w:val="auto"/>
    </w:pPr>
    <w:rPr>
      <w:rFonts w:eastAsia="MS Mincho" w:cs="Times New Roman"/>
      <w:szCs w:val="20"/>
      <w:lang w:eastAsia="en-US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rsid w:val="00E271B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rsid w:val="00E271B8"/>
    <w:pPr>
      <w:keepNext/>
      <w:tabs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2">
    <w:name w:val="(文字) (文字)2"/>
    <w:semiHidden/>
    <w:rsid w:val="00E271B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rsid w:val="00E271B8"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SimSun" w:hAnsi="Times New Roman"/>
      <w:kern w:val="2"/>
      <w:sz w:val="21"/>
      <w:szCs w:val="24"/>
      <w:lang w:val="en-US"/>
    </w:rPr>
  </w:style>
  <w:style w:type="paragraph" w:customStyle="1" w:styleId="4">
    <w:name w:val="标题4"/>
    <w:basedOn w:val="Normal"/>
    <w:semiHidden/>
    <w:rsid w:val="00E271B8"/>
    <w:pPr>
      <w:numPr>
        <w:numId w:val="14"/>
      </w:num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CharCharCharCharCharCharCharCharCharChar">
    <w:name w:val="Char Char Char Char Char Char Char Char Char Char"/>
    <w:basedOn w:val="DocumentMap"/>
    <w:semiHidden/>
    <w:rsid w:val="00E271B8"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SimSun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a0">
    <w:name w:val="表格题注"/>
    <w:basedOn w:val="Normal"/>
    <w:semiHidden/>
    <w:rsid w:val="00E271B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SimSun" w:hAnsi="Times New Roman"/>
      <w:lang w:eastAsia="en-US"/>
    </w:rPr>
  </w:style>
  <w:style w:type="paragraph" w:customStyle="1" w:styleId="done">
    <w:name w:val="done"/>
    <w:basedOn w:val="Normal"/>
    <w:semiHidden/>
    <w:rsid w:val="00E271B8"/>
    <w:pPr>
      <w:keepNext/>
      <w:keepLines/>
      <w:widowControl w:val="0"/>
      <w:numPr>
        <w:numId w:val="15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SimSun"/>
      <w:b/>
      <w:color w:val="008000"/>
      <w:lang w:eastAsia="en-US"/>
    </w:rPr>
  </w:style>
  <w:style w:type="paragraph" w:customStyle="1" w:styleId="a1">
    <w:name w:val="样式 (中文) 宋体 两端对齐"/>
    <w:basedOn w:val="Normal"/>
    <w:semiHidden/>
    <w:rsid w:val="00E271B8"/>
    <w:pPr>
      <w:spacing w:after="180"/>
      <w:textAlignment w:val="auto"/>
    </w:pPr>
    <w:rPr>
      <w:rFonts w:ascii="Times New Roman" w:eastAsia="SimSun" w:hAnsi="Times New Roman" w:cs="SimSun"/>
      <w:lang w:eastAsia="en-GB"/>
    </w:rPr>
  </w:style>
  <w:style w:type="paragraph" w:customStyle="1" w:styleId="Agreement">
    <w:name w:val="Agreement"/>
    <w:basedOn w:val="Normal"/>
    <w:next w:val="Doc-text2"/>
    <w:qFormat/>
    <w:rsid w:val="00E271B8"/>
    <w:pPr>
      <w:numPr>
        <w:numId w:val="16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2Char1">
    <w:name w:val="B2 Char1"/>
    <w:semiHidden/>
    <w:rsid w:val="00E271B8"/>
    <w:rPr>
      <w:lang w:val="en-GB" w:eastAsia="ja-JP" w:bidi="ar-SA"/>
    </w:rPr>
  </w:style>
  <w:style w:type="character" w:customStyle="1" w:styleId="B11">
    <w:name w:val="B1 (文字)"/>
    <w:locked/>
    <w:rsid w:val="00E271B8"/>
    <w:rPr>
      <w:lang w:val="en-GB" w:eastAsia="ja-JP"/>
    </w:rPr>
  </w:style>
  <w:style w:type="character" w:customStyle="1" w:styleId="108-1-1">
    <w:name w:val="108-1-1"/>
    <w:rsid w:val="00E271B8"/>
  </w:style>
  <w:style w:type="table" w:styleId="TableSimple1">
    <w:name w:val="Table Simple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E271B8"/>
    <w:pPr>
      <w:spacing w:after="180"/>
    </w:pPr>
    <w:rPr>
      <w:rFonts w:ascii="Times New Roman" w:eastAsia="MS Mincho" w:hAnsi="Times New Roman"/>
      <w:color w:val="000080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E271B8"/>
    <w:pPr>
      <w:spacing w:after="180"/>
    </w:pPr>
    <w:rPr>
      <w:rFonts w:ascii="Times New Roman" w:eastAsia="MS Mincho" w:hAnsi="Times New Roman"/>
      <w:color w:val="FFFFFF"/>
      <w:lang w:val="sv-SE" w:eastAsia="sv-SE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E271B8"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7">
    <w:name w:val="Table List 7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E271B8"/>
    <w:pPr>
      <w:spacing w:after="180"/>
    </w:pPr>
    <w:rPr>
      <w:rFonts w:ascii="Times New Roman" w:eastAsia="MS Mincho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unhideWhenUsed/>
    <w:rsid w:val="00E271B8"/>
    <w:pPr>
      <w:numPr>
        <w:numId w:val="17"/>
      </w:numPr>
    </w:pPr>
  </w:style>
  <w:style w:type="numbering" w:styleId="1ai">
    <w:name w:val="Outline List 1"/>
    <w:basedOn w:val="NoList"/>
    <w:unhideWhenUsed/>
    <w:rsid w:val="00E271B8"/>
    <w:pPr>
      <w:numPr>
        <w:numId w:val="18"/>
      </w:numPr>
    </w:pPr>
  </w:style>
  <w:style w:type="numbering" w:styleId="111111">
    <w:name w:val="Outline List 2"/>
    <w:basedOn w:val="NoList"/>
    <w:unhideWhenUsed/>
    <w:rsid w:val="00E271B8"/>
    <w:pPr>
      <w:numPr>
        <w:numId w:val="19"/>
      </w:numPr>
    </w:pPr>
  </w:style>
  <w:style w:type="paragraph" w:customStyle="1" w:styleId="FL">
    <w:name w:val="FL"/>
    <w:basedOn w:val="Normal"/>
    <w:rsid w:val="00E271B8"/>
    <w:pPr>
      <w:keepNext/>
      <w:keepLines/>
      <w:spacing w:before="60" w:after="180"/>
      <w:jc w:val="center"/>
      <w:textAlignment w:val="auto"/>
    </w:pPr>
    <w:rPr>
      <w:b/>
      <w:lang w:eastAsia="en-GB"/>
    </w:rPr>
  </w:style>
  <w:style w:type="character" w:customStyle="1" w:styleId="B1Car">
    <w:name w:val="B1+ Car"/>
    <w:link w:val="B1"/>
    <w:locked/>
    <w:rsid w:val="00E271B8"/>
    <w:rPr>
      <w:lang w:val="en-GB" w:eastAsia="en-GB"/>
    </w:rPr>
  </w:style>
  <w:style w:type="paragraph" w:customStyle="1" w:styleId="B1">
    <w:name w:val="B1+"/>
    <w:basedOn w:val="B10"/>
    <w:link w:val="B1Car"/>
    <w:rsid w:val="00E271B8"/>
    <w:pPr>
      <w:numPr>
        <w:numId w:val="20"/>
      </w:numPr>
      <w:textAlignment w:val="auto"/>
    </w:pPr>
    <w:rPr>
      <w:rFonts w:ascii="CG Times (WN)" w:hAnsi="CG Times (WN)"/>
      <w:lang w:eastAsia="en-GB"/>
    </w:rPr>
  </w:style>
  <w:style w:type="paragraph" w:customStyle="1" w:styleId="TALLeft1cm">
    <w:name w:val="TAL + Left:  1 cm"/>
    <w:basedOn w:val="TAL"/>
    <w:qFormat/>
    <w:rsid w:val="00E271B8"/>
    <w:pPr>
      <w:ind w:left="567"/>
      <w:textAlignment w:val="auto"/>
    </w:pPr>
    <w:rPr>
      <w:rFonts w:cs="Arial"/>
      <w:lang w:val="x-none" w:eastAsia="en-GB"/>
    </w:rPr>
  </w:style>
  <w:style w:type="character" w:customStyle="1" w:styleId="EXChar">
    <w:name w:val="EX Char"/>
    <w:link w:val="EX"/>
    <w:locked/>
    <w:rsid w:val="00461B0C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604D51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qFormat/>
    <w:rsid w:val="00DA69D7"/>
    <w:rPr>
      <w:rFonts w:ascii="Arial" w:hAnsi="Arial"/>
      <w:b/>
      <w:bCs/>
      <w:lang w:val="en-GB"/>
    </w:rPr>
  </w:style>
  <w:style w:type="character" w:customStyle="1" w:styleId="ReviewTextChar">
    <w:name w:val="ReviewText Char"/>
    <w:link w:val="ReviewText"/>
    <w:qFormat/>
    <w:rsid w:val="00E46B1B"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rsid w:val="00E46B1B"/>
    <w:pPr>
      <w:spacing w:after="80"/>
      <w:ind w:left="567"/>
      <w:jc w:val="left"/>
    </w:pPr>
    <w:rPr>
      <w:rFonts w:ascii="Calibri Light" w:eastAsia="Malgun Gothic" w:hAnsi="Calibri Light"/>
      <w:lang w:val="en-US"/>
    </w:rPr>
  </w:style>
  <w:style w:type="character" w:styleId="Strong">
    <w:name w:val="Strong"/>
    <w:uiPriority w:val="22"/>
    <w:qFormat/>
    <w:rsid w:val="00011CA9"/>
    <w:rPr>
      <w:b/>
      <w:bCs/>
    </w:rPr>
  </w:style>
  <w:style w:type="paragraph" w:customStyle="1" w:styleId="ListParagraph2">
    <w:name w:val="List Paragraph2"/>
    <w:basedOn w:val="Normal"/>
    <w:rsid w:val="00011CA9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ProposalChar">
    <w:name w:val="Proposal Char"/>
    <w:link w:val="Proposal"/>
    <w:rsid w:val="00011CA9"/>
    <w:rPr>
      <w:rFonts w:ascii="Arial" w:hAnsi="Arial"/>
      <w:b/>
      <w:bCs/>
      <w:lang w:val="en-GB"/>
    </w:rPr>
  </w:style>
  <w:style w:type="paragraph" w:customStyle="1" w:styleId="ColorfulList-Accent11">
    <w:name w:val="Colorful List - Accent 11"/>
    <w:basedOn w:val="Normal"/>
    <w:qFormat/>
    <w:rsid w:val="00011CA9"/>
    <w:pPr>
      <w:spacing w:after="180"/>
      <w:ind w:left="720"/>
      <w:contextualSpacing/>
      <w:jc w:val="left"/>
    </w:pPr>
    <w:rPr>
      <w:rFonts w:ascii="KaiTi_GB2312" w:eastAsia="MS UI Gothic" w:hAnsi="KaiTi_GB2312" w:cs="KaiTi_GB231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11CA9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ascii="DotumChe" w:eastAsia="SimHei" w:hAnsi="DotumChe" w:cs="KaiTi_GB2312"/>
      <w:szCs w:val="24"/>
      <w:lang w:eastAsia="en-GB"/>
    </w:rPr>
  </w:style>
  <w:style w:type="character" w:customStyle="1" w:styleId="Doc-titleChar">
    <w:name w:val="Doc-title Char"/>
    <w:link w:val="Doc-title"/>
    <w:rsid w:val="00011CA9"/>
    <w:rPr>
      <w:rFonts w:ascii="DotumChe" w:eastAsia="SimHei" w:hAnsi="DotumChe" w:cs="KaiTi_GB2312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11CA9"/>
    <w:pPr>
      <w:overflowPunct/>
      <w:autoSpaceDE/>
      <w:autoSpaceDN/>
      <w:adjustRightInd/>
      <w:spacing w:before="40" w:after="0"/>
      <w:jc w:val="left"/>
      <w:textAlignment w:val="auto"/>
    </w:pPr>
    <w:rPr>
      <w:rFonts w:ascii="DotumChe" w:eastAsia="SimHei" w:hAnsi="DotumChe" w:cs="KaiTi_GB2312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011CA9"/>
    <w:rPr>
      <w:rFonts w:ascii="DotumChe" w:eastAsia="SimHei" w:hAnsi="DotumChe" w:cs="KaiTi_GB2312"/>
      <w:i/>
      <w:noProof/>
      <w:sz w:val="18"/>
      <w:szCs w:val="24"/>
      <w:lang w:val="en-GB" w:eastAsia="en-GB"/>
    </w:rPr>
  </w:style>
  <w:style w:type="character" w:customStyle="1" w:styleId="call-text1">
    <w:name w:val="call-text1"/>
    <w:basedOn w:val="DefaultParagraphFont"/>
    <w:rsid w:val="00011CA9"/>
  </w:style>
  <w:style w:type="character" w:customStyle="1" w:styleId="call-text-time1">
    <w:name w:val="call-text-time1"/>
    <w:rsid w:val="00011CA9"/>
    <w:rPr>
      <w:color w:val="717172"/>
    </w:rPr>
  </w:style>
  <w:style w:type="paragraph" w:customStyle="1" w:styleId="references">
    <w:name w:val="references"/>
    <w:rsid w:val="00011CA9"/>
    <w:pPr>
      <w:numPr>
        <w:numId w:val="22"/>
      </w:numPr>
      <w:spacing w:after="50" w:line="180" w:lineRule="exact"/>
      <w:jc w:val="both"/>
    </w:pPr>
    <w:rPr>
      <w:rFonts w:ascii="KaiTi_GB2312" w:eastAsia="SimHei" w:hAnsi="KaiTi_GB2312" w:cs="KaiTi_GB2312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011CA9"/>
    <w:pPr>
      <w:numPr>
        <w:numId w:val="23"/>
      </w:numPr>
    </w:pPr>
  </w:style>
  <w:style w:type="paragraph" w:customStyle="1" w:styleId="maintext">
    <w:name w:val="main text"/>
    <w:basedOn w:val="Normal"/>
    <w:link w:val="maintextChar"/>
    <w:qFormat/>
    <w:rsid w:val="00011CA9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KaiTi_GB2312" w:eastAsia="minorBidi" w:hAnsi="KaiTi_GB2312" w:cs="DotumChe"/>
      <w:lang w:eastAsia="ko-KR"/>
    </w:rPr>
  </w:style>
  <w:style w:type="character" w:customStyle="1" w:styleId="maintextChar">
    <w:name w:val="main text Char"/>
    <w:link w:val="maintext"/>
    <w:qFormat/>
    <w:rsid w:val="00011CA9"/>
    <w:rPr>
      <w:rFonts w:ascii="KaiTi_GB2312" w:eastAsia="minorBidi" w:hAnsi="KaiTi_GB2312" w:cs="DotumChe"/>
      <w:lang w:val="en-GB" w:eastAsia="ko-KR"/>
    </w:rPr>
  </w:style>
  <w:style w:type="paragraph" w:customStyle="1" w:styleId="TALLeft0">
    <w:name w:val="TAL + Left:  0"/>
    <w:aliases w:val="25 cm,19 cm,4 cm"/>
    <w:basedOn w:val="TAL"/>
    <w:rsid w:val="00011CA9"/>
    <w:pPr>
      <w:spacing w:line="0" w:lineRule="atLeast"/>
      <w:ind w:left="142"/>
    </w:pPr>
    <w:rPr>
      <w:rFonts w:ascii="DotumChe" w:eastAsia="MS UI Gothic" w:hAnsi="DotumChe" w:cs="KaiTi_GB2312"/>
      <w:lang w:eastAsia="en-GB"/>
    </w:rPr>
  </w:style>
  <w:style w:type="paragraph" w:customStyle="1" w:styleId="TALLeft050cm">
    <w:name w:val="TAL + Left:  050 cm"/>
    <w:basedOn w:val="TAL"/>
    <w:rsid w:val="00011CA9"/>
    <w:pPr>
      <w:spacing w:line="0" w:lineRule="atLeast"/>
      <w:ind w:left="284"/>
    </w:pPr>
    <w:rPr>
      <w:rFonts w:ascii="DotumChe" w:eastAsia="MS UI Gothic" w:hAnsi="DotumChe" w:cs="KaiTi_GB2312"/>
      <w:lang w:eastAsia="en-GB"/>
    </w:rPr>
  </w:style>
  <w:style w:type="paragraph" w:customStyle="1" w:styleId="TALLeft00">
    <w:name w:val="TAL + Left: 0"/>
    <w:aliases w:val="75 cm"/>
    <w:basedOn w:val="TALLeft050cm"/>
    <w:rsid w:val="00011CA9"/>
    <w:pPr>
      <w:ind w:left="425"/>
    </w:pPr>
  </w:style>
  <w:style w:type="paragraph" w:customStyle="1" w:styleId="TALLeft02cm">
    <w:name w:val="TAL + Left: 0.2 cm"/>
    <w:basedOn w:val="TAL"/>
    <w:qFormat/>
    <w:rsid w:val="00011CA9"/>
    <w:pPr>
      <w:overflowPunct/>
      <w:autoSpaceDE/>
      <w:autoSpaceDN/>
      <w:adjustRightInd/>
      <w:ind w:left="113"/>
      <w:textAlignment w:val="auto"/>
    </w:pPr>
    <w:rPr>
      <w:rFonts w:ascii="DotumChe" w:eastAsia="MS UI Gothic" w:hAnsi="DotumChe" w:cs="KaiTi_GB2312"/>
      <w:bCs/>
      <w:noProof/>
    </w:rPr>
  </w:style>
  <w:style w:type="paragraph" w:customStyle="1" w:styleId="TALLeft04cm">
    <w:name w:val="TAL + Left: 0.4 cm"/>
    <w:basedOn w:val="TALLeft02cm"/>
    <w:qFormat/>
    <w:rsid w:val="00011CA9"/>
    <w:pPr>
      <w:ind w:left="227"/>
    </w:pPr>
  </w:style>
  <w:style w:type="paragraph" w:customStyle="1" w:styleId="TALLeft06cm">
    <w:name w:val="TAL + Left: 0.6 cm"/>
    <w:basedOn w:val="TALLeft04cm"/>
    <w:qFormat/>
    <w:rsid w:val="00011CA9"/>
    <w:pPr>
      <w:ind w:left="340"/>
    </w:pPr>
  </w:style>
  <w:style w:type="character" w:customStyle="1" w:styleId="3GPPHeaderChar">
    <w:name w:val="3GPP_Header Char"/>
    <w:link w:val="3GPPHeader"/>
    <w:rsid w:val="00011CA9"/>
    <w:rPr>
      <w:rFonts w:ascii="Arial" w:hAnsi="Arial"/>
      <w:b/>
      <w:sz w:val="24"/>
      <w:lang w:val="en-GB"/>
    </w:rPr>
  </w:style>
  <w:style w:type="paragraph" w:customStyle="1" w:styleId="TAJ">
    <w:name w:val="TAJ"/>
    <w:basedOn w:val="TH"/>
    <w:rsid w:val="00011CA9"/>
    <w:rPr>
      <w:rFonts w:eastAsia="SimSun"/>
      <w:lang w:eastAsia="ko-KR"/>
    </w:rPr>
  </w:style>
  <w:style w:type="character" w:customStyle="1" w:styleId="Mention1">
    <w:name w:val="Mention1"/>
    <w:uiPriority w:val="99"/>
    <w:semiHidden/>
    <w:unhideWhenUsed/>
    <w:rsid w:val="00011CA9"/>
    <w:rPr>
      <w:color w:val="2B579A"/>
      <w:shd w:val="clear" w:color="auto" w:fill="E6E6E6"/>
    </w:rPr>
  </w:style>
  <w:style w:type="paragraph" w:customStyle="1" w:styleId="Head6">
    <w:name w:val="Head 6"/>
    <w:basedOn w:val="Normal"/>
    <w:next w:val="Normal"/>
    <w:rsid w:val="00011CA9"/>
    <w:pPr>
      <w:spacing w:before="120" w:after="180"/>
      <w:ind w:left="1985" w:hanging="1985"/>
      <w:jc w:val="left"/>
    </w:pPr>
    <w:rPr>
      <w:rFonts w:eastAsia="SimSun"/>
      <w:lang w:eastAsia="en-US"/>
    </w:rPr>
  </w:style>
  <w:style w:type="character" w:customStyle="1" w:styleId="TALLeft100cmCharChar0">
    <w:name w:val="TAL + Left:  1;00 cm Char Char"/>
    <w:rsid w:val="00011CA9"/>
    <w:rPr>
      <w:rFonts w:ascii="Arial" w:hAnsi="Arial" w:cs="Arial"/>
      <w:sz w:val="18"/>
      <w:szCs w:val="18"/>
      <w:lang w:val="en-GB" w:eastAsia="ko-KR"/>
    </w:rPr>
  </w:style>
  <w:style w:type="paragraph" w:customStyle="1" w:styleId="a2">
    <w:name w:val="a"/>
    <w:basedOn w:val="CRCoverPage"/>
    <w:rsid w:val="00011CA9"/>
    <w:pPr>
      <w:tabs>
        <w:tab w:val="left" w:pos="1985"/>
      </w:tabs>
    </w:pPr>
    <w:rPr>
      <w:rFonts w:eastAsia="SimSu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011CA9"/>
    <w:pPr>
      <w:keepNext w:val="0"/>
      <w:spacing w:before="0" w:after="240"/>
    </w:pPr>
    <w:rPr>
      <w:rFonts w:eastAsia="SimSun"/>
      <w:lang w:eastAsia="ko-KR"/>
    </w:rPr>
  </w:style>
  <w:style w:type="character" w:customStyle="1" w:styleId="TALNotBoldChar">
    <w:name w:val="TAL + Not Bold Char"/>
    <w:aliases w:val="Left Char"/>
    <w:link w:val="TALNotBold"/>
    <w:rsid w:val="00011CA9"/>
    <w:rPr>
      <w:rFonts w:ascii="Arial" w:eastAsia="SimSun" w:hAnsi="Arial"/>
      <w:b/>
      <w:lang w:val="en-GB" w:eastAsia="ko-KR"/>
    </w:rPr>
  </w:style>
  <w:style w:type="character" w:customStyle="1" w:styleId="normaltextrun">
    <w:name w:val="normaltextrun"/>
    <w:basedOn w:val="DefaultParagraphFont"/>
    <w:rsid w:val="00957DC0"/>
  </w:style>
  <w:style w:type="paragraph" w:customStyle="1" w:styleId="paragraph">
    <w:name w:val="paragraph"/>
    <w:basedOn w:val="Normal"/>
    <w:rsid w:val="00407B7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hAnsi="Calibri" w:cs="Calibri"/>
      <w:sz w:val="22"/>
      <w:szCs w:val="22"/>
      <w:lang w:val="en-US"/>
    </w:rPr>
  </w:style>
  <w:style w:type="character" w:customStyle="1" w:styleId="eop">
    <w:name w:val="eop"/>
    <w:basedOn w:val="DefaultParagraphFont"/>
    <w:rsid w:val="00407B76"/>
  </w:style>
  <w:style w:type="character" w:customStyle="1" w:styleId="15">
    <w:name w:val="15"/>
    <w:rsid w:val="00FE6336"/>
    <w:rPr>
      <w:rFonts w:ascii="CG Times (WN)" w:hAnsi="CG Times (WN)" w:hint="default"/>
      <w:color w:val="0000FF"/>
      <w:u w:val="single"/>
    </w:rPr>
  </w:style>
  <w:style w:type="character" w:customStyle="1" w:styleId="capChar3">
    <w:name w:val="cap Char3"/>
    <w:aliases w:val="cap Char Char2,Caption Char1 Char Char1,cap Char Char1 Char1,Caption Char Char1 Char Char1,cap Char2 Char1"/>
    <w:qFormat/>
    <w:locked/>
    <w:rsid w:val="00405C35"/>
    <w:rPr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5AIRPNAIUNRU-1156379521-4111</_dlc_DocId>
    <_dlc_DocIdUrl xmlns="71c5aaf6-e6ce-465b-b873-5148d2a4c105">
      <Url>https://nokia.sharepoint.com/sites/c5g/e2earch/_layouts/15/DocIdRedir.aspx?ID=5AIRPNAIUNRU-1156379521-4111</Url>
      <Description>5AIRPNAIUNRU-1156379521-4111</Description>
    </_dlc_DocIdUrl>
  </documentManagement>
</p:properties>
</file>

<file path=customXml/itemProps1.xml><?xml version="1.0" encoding="utf-8"?>
<ds:datastoreItem xmlns:ds="http://schemas.openxmlformats.org/officeDocument/2006/customXml" ds:itemID="{CCA27A80-BA23-4423-9D82-6B378FF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D0E45-A718-4A11-9784-1418767AE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7657E-3382-48B2-9C03-82ACD94F7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72A21EA-06A6-4DC3-B595-BF950D85E1E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7</TotalTime>
  <Pages>15</Pages>
  <Words>3161</Words>
  <Characters>18023</Characters>
  <Application>Microsoft Office Word</Application>
  <DocSecurity>0</DocSecurity>
  <Lines>150</Lines>
  <Paragraphs>42</Paragraphs>
  <ScaleCrop>false</ScaleCrop>
  <Company>Ericsson</Company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cp:lastModifiedBy>Ericsson User</cp:lastModifiedBy>
  <cp:revision>8</cp:revision>
  <cp:lastPrinted>2021-10-19T23:07:00Z</cp:lastPrinted>
  <dcterms:created xsi:type="dcterms:W3CDTF">2023-11-17T04:09:00Z</dcterms:created>
  <dcterms:modified xsi:type="dcterms:W3CDTF">2023-11-17T05:17:00Z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0x010100518683DDB4CB714487F91A3B9BBBA0AA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b291ad67-1f57-416f-8b9d-7214d7ffcd12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AuthorIds_UIVersion_2560">
    <vt:lpwstr>1913</vt:lpwstr>
  </property>
  <property fmtid="{D5CDD505-2E9C-101B-9397-08002B2CF9AE}" pid="16" name="AuthorIds_UIVersion_4096">
    <vt:lpwstr>59,480</vt:lpwstr>
  </property>
</Properties>
</file>