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55BF" w14:textId="5CFD8575" w:rsidR="00F016B9" w:rsidRPr="00943E09" w:rsidRDefault="00F016B9" w:rsidP="00F016B9">
      <w:pPr>
        <w:pStyle w:val="Header"/>
        <w:tabs>
          <w:tab w:val="left" w:pos="2410"/>
        </w:tabs>
        <w:rPr>
          <w:sz w:val="24"/>
          <w:szCs w:val="24"/>
        </w:rPr>
      </w:pPr>
      <w:bookmarkStart w:id="0" w:name="_Hlk527628066"/>
      <w:r w:rsidRPr="00943E09">
        <w:rPr>
          <w:sz w:val="24"/>
          <w:szCs w:val="24"/>
        </w:rPr>
        <w:t>3GPP TSG-RAN WG3 #122</w:t>
      </w:r>
      <w:r w:rsidRPr="00943E09">
        <w:rPr>
          <w:sz w:val="24"/>
          <w:szCs w:val="24"/>
        </w:rPr>
        <w:tab/>
      </w:r>
      <w:r w:rsidRPr="00943E09">
        <w:rPr>
          <w:sz w:val="24"/>
          <w:szCs w:val="24"/>
        </w:rPr>
        <w:tab/>
      </w:r>
      <w:r w:rsidRPr="00943E09">
        <w:rPr>
          <w:sz w:val="24"/>
          <w:szCs w:val="24"/>
        </w:rPr>
        <w:tab/>
      </w:r>
      <w:r w:rsidRPr="00943E09">
        <w:rPr>
          <w:sz w:val="24"/>
          <w:szCs w:val="24"/>
        </w:rPr>
        <w:tab/>
      </w:r>
      <w:r w:rsidRPr="00943E09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43E09">
        <w:rPr>
          <w:sz w:val="24"/>
          <w:szCs w:val="24"/>
        </w:rPr>
        <w:t>R3-23</w:t>
      </w:r>
      <w:r w:rsidR="00BD7563">
        <w:rPr>
          <w:sz w:val="24"/>
          <w:szCs w:val="24"/>
        </w:rPr>
        <w:t>7982</w:t>
      </w:r>
    </w:p>
    <w:p w14:paraId="1B0B4E17" w14:textId="77777777" w:rsidR="00F016B9" w:rsidRPr="00943E09" w:rsidRDefault="00F016B9" w:rsidP="00F016B9">
      <w:pPr>
        <w:pStyle w:val="Header"/>
        <w:tabs>
          <w:tab w:val="left" w:pos="2410"/>
        </w:tabs>
        <w:rPr>
          <w:sz w:val="24"/>
          <w:szCs w:val="24"/>
        </w:rPr>
      </w:pPr>
      <w:r w:rsidRPr="00943E09">
        <w:rPr>
          <w:sz w:val="24"/>
          <w:szCs w:val="24"/>
        </w:rPr>
        <w:t>13th – 17th Nov 2023</w:t>
      </w:r>
    </w:p>
    <w:p w14:paraId="1BBF89B2" w14:textId="77777777" w:rsidR="00F016B9" w:rsidRDefault="00F016B9" w:rsidP="00F016B9">
      <w:pPr>
        <w:pStyle w:val="Header"/>
        <w:tabs>
          <w:tab w:val="left" w:pos="2410"/>
        </w:tabs>
        <w:rPr>
          <w:sz w:val="24"/>
          <w:szCs w:val="24"/>
        </w:rPr>
      </w:pPr>
      <w:r w:rsidRPr="00943E09">
        <w:rPr>
          <w:sz w:val="24"/>
          <w:szCs w:val="24"/>
        </w:rPr>
        <w:t>Chicago, USA</w:t>
      </w:r>
    </w:p>
    <w:p w14:paraId="0B8E59A4" w14:textId="77777777" w:rsidR="003522A4" w:rsidRPr="00B266B0" w:rsidRDefault="003522A4" w:rsidP="003522A4">
      <w:pPr>
        <w:pStyle w:val="Header"/>
        <w:rPr>
          <w:bCs w:val="0"/>
          <w:noProof w:val="0"/>
          <w:sz w:val="24"/>
        </w:rPr>
      </w:pPr>
    </w:p>
    <w:p w14:paraId="332AEB71" w14:textId="14BF178C" w:rsidR="00952130" w:rsidRPr="00B266B0" w:rsidRDefault="00952130" w:rsidP="00952130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D65F39">
        <w:rPr>
          <w:rFonts w:cs="Arial"/>
          <w:b/>
          <w:bCs/>
          <w:sz w:val="24"/>
          <w:lang w:eastAsia="ja-JP"/>
        </w:rPr>
        <w:t>13.</w:t>
      </w:r>
      <w:r w:rsidR="00F718DC">
        <w:rPr>
          <w:rFonts w:cs="Arial"/>
          <w:b/>
          <w:bCs/>
          <w:sz w:val="24"/>
          <w:lang w:eastAsia="ja-JP"/>
        </w:rPr>
        <w:t>3</w:t>
      </w:r>
    </w:p>
    <w:p w14:paraId="10972366" w14:textId="09C2E3F0" w:rsidR="00952130" w:rsidRPr="00B266B0" w:rsidRDefault="00952130" w:rsidP="00952130">
      <w:pPr>
        <w:tabs>
          <w:tab w:val="left" w:pos="1985"/>
        </w:tabs>
        <w:ind w:left="1985" w:hanging="1985"/>
        <w:rPr>
          <w:rFonts w:cs="Arial"/>
          <w:b/>
          <w:bCs/>
          <w:sz w:val="24"/>
        </w:rPr>
      </w:pPr>
      <w:r w:rsidRPr="00B266B0">
        <w:rPr>
          <w:rFonts w:cs="Arial"/>
          <w:b/>
          <w:bCs/>
          <w:sz w:val="24"/>
        </w:rPr>
        <w:t>Source:</w:t>
      </w:r>
      <w:r w:rsidRPr="00B266B0"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>Nokia, Nokia Shanghai Bell</w:t>
      </w:r>
    </w:p>
    <w:p w14:paraId="1135AF43" w14:textId="558A0FE7" w:rsidR="00952130" w:rsidRDefault="00952130" w:rsidP="00952130">
      <w:pPr>
        <w:ind w:left="1985" w:hanging="1985"/>
        <w:rPr>
          <w:rFonts w:cs="Arial"/>
          <w:b/>
          <w:bCs/>
          <w:sz w:val="24"/>
        </w:rPr>
      </w:pPr>
      <w:r w:rsidRPr="00B266B0">
        <w:rPr>
          <w:rFonts w:cs="Arial"/>
          <w:b/>
          <w:bCs/>
          <w:sz w:val="24"/>
        </w:rPr>
        <w:t>Title:</w:t>
      </w:r>
      <w:r w:rsidRPr="00B266B0">
        <w:rPr>
          <w:rFonts w:cs="Arial"/>
          <w:b/>
          <w:bCs/>
          <w:sz w:val="24"/>
        </w:rPr>
        <w:tab/>
      </w:r>
      <w:r w:rsidR="00CA100B">
        <w:rPr>
          <w:rFonts w:cs="Arial"/>
          <w:b/>
          <w:bCs/>
          <w:sz w:val="24"/>
        </w:rPr>
        <w:t xml:space="preserve">(TP for TS38.423 BL CR) </w:t>
      </w:r>
      <w:r w:rsidR="001E2C78">
        <w:rPr>
          <w:rFonts w:cs="Arial"/>
          <w:b/>
          <w:bCs/>
          <w:sz w:val="24"/>
        </w:rPr>
        <w:t>Mobile IAB cell indication</w:t>
      </w:r>
    </w:p>
    <w:p w14:paraId="0B5456E4" w14:textId="77777777" w:rsidR="00952130" w:rsidRPr="00B266B0" w:rsidRDefault="00952130" w:rsidP="00952130">
      <w:pPr>
        <w:tabs>
          <w:tab w:val="left" w:pos="1985"/>
        </w:tabs>
        <w:rPr>
          <w:rFonts w:cs="Arial"/>
          <w:b/>
          <w:bCs/>
          <w:sz w:val="24"/>
        </w:rPr>
      </w:pPr>
      <w:r w:rsidRPr="00B266B0">
        <w:rPr>
          <w:rFonts w:cs="Arial"/>
          <w:b/>
          <w:bCs/>
          <w:sz w:val="24"/>
        </w:rPr>
        <w:t>Document for:</w:t>
      </w:r>
      <w:r w:rsidRPr="00B266B0">
        <w:rPr>
          <w:rFonts w:cs="Arial"/>
          <w:b/>
          <w:bCs/>
          <w:sz w:val="24"/>
        </w:rPr>
        <w:tab/>
        <w:t>Discussion and Decision</w:t>
      </w:r>
    </w:p>
    <w:p w14:paraId="0BB0C2AA" w14:textId="77777777" w:rsidR="00657AE9" w:rsidRDefault="00657AE9" w:rsidP="00B64D7A">
      <w:pPr>
        <w:overflowPunct/>
        <w:autoSpaceDE/>
        <w:autoSpaceDN/>
        <w:adjustRightInd/>
        <w:spacing w:after="60"/>
        <w:jc w:val="left"/>
        <w:textAlignment w:val="auto"/>
      </w:pPr>
    </w:p>
    <w:p w14:paraId="0DDB1804" w14:textId="77777777" w:rsidR="00657AE9" w:rsidRDefault="00657AE9" w:rsidP="00B64D7A">
      <w:pPr>
        <w:overflowPunct/>
        <w:autoSpaceDE/>
        <w:autoSpaceDN/>
        <w:adjustRightInd/>
        <w:spacing w:after="60"/>
        <w:jc w:val="left"/>
        <w:textAlignment w:val="auto"/>
      </w:pPr>
    </w:p>
    <w:p w14:paraId="05E4427C" w14:textId="1A5230E1" w:rsidR="00952130" w:rsidRDefault="009443C0" w:rsidP="00952130">
      <w:pPr>
        <w:pStyle w:val="Heading1"/>
      </w:pPr>
      <w:r>
        <w:t>Introduction</w:t>
      </w:r>
    </w:p>
    <w:bookmarkEnd w:id="0"/>
    <w:p w14:paraId="22BAF4BD" w14:textId="7D8F07BA" w:rsidR="000F5D28" w:rsidRDefault="002D3378" w:rsidP="00214611">
      <w:pPr>
        <w:overflowPunct/>
        <w:autoSpaceDE/>
        <w:autoSpaceDN/>
        <w:adjustRightInd/>
        <w:spacing w:after="0"/>
        <w:jc w:val="left"/>
        <w:textAlignment w:val="auto"/>
      </w:pPr>
      <w:r>
        <w:t xml:space="preserve">This contribution </w:t>
      </w:r>
      <w:r w:rsidR="000F5D28">
        <w:t xml:space="preserve">proposes TP to capture the agreement from </w:t>
      </w:r>
      <w:r w:rsidR="000F5D28" w:rsidRPr="000F5D28">
        <w:t>CB # IAB-node_</w:t>
      </w:r>
      <w:proofErr w:type="gramStart"/>
      <w:r w:rsidR="000F5D28" w:rsidRPr="000F5D28">
        <w:t>mobility</w:t>
      </w:r>
      <w:proofErr w:type="gramEnd"/>
    </w:p>
    <w:p w14:paraId="48A4A744" w14:textId="77777777" w:rsidR="000F5D28" w:rsidRDefault="000F5D28" w:rsidP="000F5D28">
      <w:pPr>
        <w:ind w:left="216" w:hanging="216"/>
        <w:rPr>
          <w:rFonts w:ascii="Calibri" w:hAnsi="Calibri"/>
          <w:b/>
          <w:bCs/>
          <w:i/>
          <w:iCs/>
          <w:color w:val="00B050"/>
          <w:lang w:val="en-US"/>
        </w:rPr>
      </w:pPr>
      <w:r>
        <w:rPr>
          <w:b/>
          <w:bCs/>
          <w:i/>
          <w:iCs/>
          <w:color w:val="00B050"/>
        </w:rPr>
        <w:t>Proposal 9:</w:t>
      </w:r>
      <w:r>
        <w:rPr>
          <w:rStyle w:val="Strong"/>
          <w:b w:val="0"/>
          <w:bCs w:val="0"/>
          <w:i/>
          <w:iCs/>
          <w:color w:val="00B050"/>
        </w:rPr>
        <w:t xml:space="preserve"> </w:t>
      </w:r>
      <w:r>
        <w:rPr>
          <w:rStyle w:val="Strong"/>
          <w:i/>
          <w:iCs/>
          <w:color w:val="00B050"/>
        </w:rPr>
        <w:t>Agree to</w:t>
      </w:r>
      <w:r>
        <w:rPr>
          <w:rStyle w:val="Strong"/>
          <w:b w:val="0"/>
          <w:bCs w:val="0"/>
          <w:i/>
          <w:iCs/>
          <w:color w:val="00B050"/>
        </w:rPr>
        <w:t xml:space="preserve"> </w:t>
      </w:r>
      <w:r>
        <w:rPr>
          <w:b/>
          <w:bCs/>
          <w:i/>
          <w:iCs/>
          <w:color w:val="00B050"/>
        </w:rPr>
        <w:t xml:space="preserve">TP to BL CR for 38.423 in </w:t>
      </w:r>
      <w:r>
        <w:rPr>
          <w:rStyle w:val="Strong"/>
          <w:i/>
          <w:iCs/>
          <w:color w:val="00B050"/>
        </w:rPr>
        <w:t>R3-237432</w:t>
      </w:r>
      <w:r>
        <w:rPr>
          <w:b/>
          <w:bCs/>
          <w:i/>
          <w:iCs/>
          <w:color w:val="00B050"/>
        </w:rPr>
        <w:t xml:space="preserve"> with the following revision: Change “</w:t>
      </w:r>
      <w:r>
        <w:rPr>
          <w:b/>
          <w:bCs/>
          <w:i/>
          <w:iCs/>
          <w:snapToGrid w:val="0"/>
          <w:color w:val="00B050"/>
          <w14:ligatures w14:val="standardContextual"/>
        </w:rPr>
        <w:t>the receiving NG-RAN node may use this information to determine whether the cell is suitable as the target cell in case of subsequent outgoing mobility involving mobile IAB-MT(s)” to “the receiving NG-RAN node may use it accordingly.”</w:t>
      </w:r>
      <w:r>
        <w:rPr>
          <w:b/>
          <w:bCs/>
          <w:i/>
          <w:iCs/>
          <w:color w:val="00B050"/>
        </w:rPr>
        <w:t xml:space="preserve"> </w:t>
      </w:r>
    </w:p>
    <w:p w14:paraId="52BD1397" w14:textId="3AA572C7" w:rsidR="00806AA3" w:rsidRDefault="00806AA3">
      <w:pPr>
        <w:overflowPunct/>
        <w:autoSpaceDE/>
        <w:autoSpaceDN/>
        <w:adjustRightInd/>
        <w:spacing w:after="0"/>
        <w:jc w:val="left"/>
        <w:textAlignment w:val="auto"/>
        <w:rPr>
          <w:rFonts w:eastAsia="宋体"/>
        </w:rPr>
      </w:pPr>
      <w:r>
        <w:rPr>
          <w:rFonts w:eastAsia="宋体"/>
        </w:rPr>
        <w:br w:type="page"/>
      </w:r>
    </w:p>
    <w:p w14:paraId="0F52FAB5" w14:textId="74AE29A3" w:rsidR="00806AA3" w:rsidRDefault="00806AA3" w:rsidP="00806AA3">
      <w:pPr>
        <w:pStyle w:val="Heading1"/>
        <w:numPr>
          <w:ilvl w:val="0"/>
          <w:numId w:val="0"/>
        </w:numPr>
        <w:ind w:left="432" w:hanging="432"/>
      </w:pPr>
      <w:bookmarkStart w:id="1" w:name="_Ref149906880"/>
      <w:r>
        <w:lastRenderedPageBreak/>
        <w:t>Annex – TP for TS38.423 BL CR</w:t>
      </w:r>
      <w:bookmarkEnd w:id="1"/>
    </w:p>
    <w:p w14:paraId="00E78797" w14:textId="77777777" w:rsidR="00B40E57" w:rsidRPr="005E615B" w:rsidRDefault="00B40E57" w:rsidP="00B40E57">
      <w:pPr>
        <w:keepNext/>
        <w:keepLines/>
        <w:spacing w:before="120" w:after="180"/>
        <w:ind w:left="1134" w:hanging="1134"/>
        <w:jc w:val="left"/>
        <w:textAlignment w:val="auto"/>
        <w:outlineLvl w:val="2"/>
        <w:rPr>
          <w:rFonts w:ascii="Times New Roman" w:eastAsia="Times New Roman" w:hAnsi="Times New Roman"/>
          <w:sz w:val="28"/>
          <w:lang w:eastAsia="ko-KR"/>
        </w:rPr>
      </w:pPr>
      <w:bookmarkStart w:id="2" w:name="_Toc20955146"/>
      <w:bookmarkStart w:id="3" w:name="_Toc29991341"/>
      <w:bookmarkStart w:id="4" w:name="_Toc36555741"/>
      <w:bookmarkStart w:id="5" w:name="_Toc44497419"/>
      <w:bookmarkStart w:id="6" w:name="_Toc45107807"/>
      <w:bookmarkStart w:id="7" w:name="_Toc45901427"/>
      <w:bookmarkStart w:id="8" w:name="_Toc51850506"/>
      <w:bookmarkStart w:id="9" w:name="_Toc56693509"/>
      <w:bookmarkStart w:id="10" w:name="_Toc64447052"/>
      <w:bookmarkStart w:id="11" w:name="_Toc66286546"/>
      <w:bookmarkStart w:id="12" w:name="_Toc74151241"/>
      <w:bookmarkStart w:id="13" w:name="_Toc88653713"/>
      <w:bookmarkStart w:id="14" w:name="_Toc97904069"/>
      <w:bookmarkStart w:id="15" w:name="_Toc98868113"/>
      <w:bookmarkStart w:id="16" w:name="_Toc105174397"/>
      <w:bookmarkStart w:id="17" w:name="_Toc106109234"/>
      <w:bookmarkStart w:id="18" w:name="_Toc113825055"/>
      <w:bookmarkStart w:id="19" w:name="_Toc146227654"/>
      <w:r w:rsidRPr="005E615B">
        <w:rPr>
          <w:rFonts w:ascii="Times New Roman" w:eastAsia="Times New Roman" w:hAnsi="Times New Roman"/>
          <w:sz w:val="28"/>
          <w:lang w:eastAsia="ko-KR"/>
        </w:rPr>
        <w:t>8.4.1</w:t>
      </w:r>
      <w:r w:rsidRPr="005E615B">
        <w:rPr>
          <w:rFonts w:ascii="Times New Roman" w:eastAsia="Times New Roman" w:hAnsi="Times New Roman"/>
          <w:sz w:val="28"/>
          <w:lang w:eastAsia="ko-KR"/>
        </w:rPr>
        <w:tab/>
        <w:t>Xn Setup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4D496939" w14:textId="77777777" w:rsidR="00B40E57" w:rsidRPr="005E615B" w:rsidRDefault="00B40E57" w:rsidP="00B40E57">
      <w:pPr>
        <w:keepNext/>
        <w:keepLines/>
        <w:spacing w:before="120" w:after="180"/>
        <w:ind w:left="1418" w:hanging="1418"/>
        <w:jc w:val="left"/>
        <w:textAlignment w:val="auto"/>
        <w:outlineLvl w:val="3"/>
        <w:rPr>
          <w:rFonts w:ascii="Times New Roman" w:eastAsia="Times New Roman" w:hAnsi="Times New Roman"/>
          <w:sz w:val="24"/>
          <w:lang w:eastAsia="ko-KR"/>
        </w:rPr>
      </w:pPr>
      <w:bookmarkStart w:id="20" w:name="_Toc20955147"/>
      <w:bookmarkStart w:id="21" w:name="_Toc29991342"/>
      <w:bookmarkStart w:id="22" w:name="_Toc36555742"/>
      <w:bookmarkStart w:id="23" w:name="_Toc44497420"/>
      <w:bookmarkStart w:id="24" w:name="_Toc45107808"/>
      <w:bookmarkStart w:id="25" w:name="_Toc45901428"/>
      <w:bookmarkStart w:id="26" w:name="_Toc51850507"/>
      <w:bookmarkStart w:id="27" w:name="_Toc56693510"/>
      <w:bookmarkStart w:id="28" w:name="_Toc64447053"/>
      <w:bookmarkStart w:id="29" w:name="_Toc66286547"/>
      <w:bookmarkStart w:id="30" w:name="_Toc74151242"/>
      <w:bookmarkStart w:id="31" w:name="_Toc88653714"/>
      <w:bookmarkStart w:id="32" w:name="_Toc97904070"/>
      <w:bookmarkStart w:id="33" w:name="_Toc98868114"/>
      <w:bookmarkStart w:id="34" w:name="_Toc105174398"/>
      <w:bookmarkStart w:id="35" w:name="_Toc106109235"/>
      <w:bookmarkStart w:id="36" w:name="_Toc113825056"/>
      <w:bookmarkStart w:id="37" w:name="_Toc146227655"/>
      <w:r w:rsidRPr="005E615B">
        <w:rPr>
          <w:rFonts w:ascii="Times New Roman" w:eastAsia="Times New Roman" w:hAnsi="Times New Roman"/>
          <w:sz w:val="24"/>
          <w:lang w:eastAsia="ko-KR"/>
        </w:rPr>
        <w:t>8.4.1.1</w:t>
      </w:r>
      <w:r w:rsidRPr="005E615B">
        <w:rPr>
          <w:rFonts w:ascii="Times New Roman" w:eastAsia="Times New Roman" w:hAnsi="Times New Roman"/>
          <w:sz w:val="24"/>
          <w:lang w:eastAsia="ko-KR"/>
        </w:rPr>
        <w:tab/>
        <w:t>General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1456807C" w14:textId="77777777" w:rsidR="00B40E57" w:rsidRPr="005E615B" w:rsidRDefault="00B40E57" w:rsidP="00B40E57"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The purpose of the Xn Setup procedure is to exchange application level configuration data needed for two NG-RAN nodes to interoperate correctly over the Xn-C interface. </w:t>
      </w:r>
    </w:p>
    <w:p w14:paraId="558BCCA5" w14:textId="77777777" w:rsidR="00B40E57" w:rsidRPr="005E615B" w:rsidRDefault="00B40E57" w:rsidP="00B40E57">
      <w:pPr>
        <w:keepLines/>
        <w:overflowPunct/>
        <w:autoSpaceDE/>
        <w:autoSpaceDN/>
        <w:adjustRightInd/>
        <w:spacing w:after="160" w:line="256" w:lineRule="auto"/>
        <w:ind w:left="1135" w:hanging="851"/>
        <w:jc w:val="left"/>
        <w:textAlignment w:val="auto"/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>NOTE 1:</w:t>
      </w:r>
      <w:r w:rsidRPr="005E615B"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ab/>
        <w:t xml:space="preserve">If Xn-C signalling transport is shared among multiple Xn-C interface instances, one Xn Setup procedure is issued per Xn-C interface instance to be setup, i.e. several Xn Setup procedures may be issued via the same TNL association after that TNL association has become operational. </w:t>
      </w:r>
    </w:p>
    <w:p w14:paraId="6F36A73C" w14:textId="77777777" w:rsidR="00B40E57" w:rsidRPr="005E615B" w:rsidRDefault="00B40E57" w:rsidP="00B40E57">
      <w:pPr>
        <w:keepLines/>
        <w:overflowPunct/>
        <w:autoSpaceDE/>
        <w:autoSpaceDN/>
        <w:adjustRightInd/>
        <w:spacing w:after="160" w:line="256" w:lineRule="auto"/>
        <w:ind w:left="1135" w:hanging="851"/>
        <w:jc w:val="left"/>
        <w:textAlignment w:val="auto"/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>NOTE 2:</w:t>
      </w:r>
      <w:r w:rsidRPr="005E615B"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ab/>
        <w:t xml:space="preserve">Exchange of application level configuration data also applies between </w:t>
      </w:r>
      <w:r w:rsidRPr="005E615B">
        <w:rPr>
          <w:rFonts w:ascii="Times New Roman" w:eastAsia="宋体" w:hAnsi="Times New Roman"/>
          <w:kern w:val="2"/>
          <w:sz w:val="22"/>
          <w:szCs w:val="22"/>
          <w:lang w:val="en-US"/>
          <w14:ligatures w14:val="standardContextual"/>
        </w:rPr>
        <w:t>two</w:t>
      </w:r>
      <w:r w:rsidRPr="005E615B"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 xml:space="preserve"> NG-RAN nodes in case the SN (i.e. the gNB) does not broadcast system information 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other than for radio frame timing and SFN</w:t>
      </w:r>
      <w:r w:rsidRPr="005E615B">
        <w:rPr>
          <w:rFonts w:ascii="Times New Roman" w:eastAsia="Yu Mincho" w:hAnsi="Times New Roman"/>
          <w:kern w:val="2"/>
          <w:sz w:val="22"/>
          <w:szCs w:val="22"/>
          <w14:ligatures w14:val="standardContextual"/>
        </w:rPr>
        <w:t>, as specified in the TS 37.340 [</w:t>
      </w:r>
      <w:r w:rsidRPr="005E615B">
        <w:rPr>
          <w:rFonts w:ascii="Times New Roman" w:eastAsia="Yu Mincho" w:hAnsi="Times New Roman"/>
          <w:kern w:val="2"/>
          <w:sz w:val="22"/>
          <w:szCs w:val="22"/>
          <w:lang w:val="en-US"/>
          <w14:ligatures w14:val="standardContextual"/>
        </w:rPr>
        <w:t>8</w:t>
      </w:r>
      <w:r w:rsidRPr="005E615B">
        <w:rPr>
          <w:rFonts w:ascii="Times New Roman" w:eastAsia="Yu Mincho" w:hAnsi="Times New Roman"/>
          <w:kern w:val="2"/>
          <w:sz w:val="22"/>
          <w:szCs w:val="22"/>
          <w14:ligatures w14:val="standardContextual"/>
        </w:rPr>
        <w:t>]</w:t>
      </w:r>
      <w:r w:rsidRPr="005E615B"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>. How to use this information when this option is used is not explicitly specified.</w:t>
      </w:r>
    </w:p>
    <w:p w14:paraId="1EBAAC13" w14:textId="77777777" w:rsidR="00B40E57" w:rsidRPr="005E615B" w:rsidRDefault="00B40E57" w:rsidP="00B40E57"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The procedure uses </w:t>
      </w:r>
      <w:r w:rsidRPr="005E615B">
        <w:rPr>
          <w:rFonts w:ascii="Times New Roman" w:eastAsia="宋体" w:hAnsi="Times New Roman"/>
          <w:kern w:val="2"/>
          <w:sz w:val="22"/>
          <w:szCs w:val="22"/>
          <w14:ligatures w14:val="standardContextual"/>
        </w:rPr>
        <w:t>non UE-associated signalling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.</w:t>
      </w:r>
    </w:p>
    <w:p w14:paraId="7A68115E" w14:textId="77777777" w:rsidR="00B40E57" w:rsidRPr="005E615B" w:rsidRDefault="00B40E57" w:rsidP="00B40E57">
      <w:pPr>
        <w:keepNext/>
        <w:keepLines/>
        <w:spacing w:before="120" w:after="180"/>
        <w:ind w:left="1418" w:hanging="1418"/>
        <w:jc w:val="left"/>
        <w:textAlignment w:val="auto"/>
        <w:outlineLvl w:val="3"/>
        <w:rPr>
          <w:rFonts w:ascii="Times New Roman" w:eastAsia="Times New Roman" w:hAnsi="Times New Roman"/>
          <w:sz w:val="24"/>
          <w:lang w:eastAsia="ko-KR"/>
        </w:rPr>
      </w:pPr>
      <w:bookmarkStart w:id="38" w:name="_Toc20955148"/>
      <w:bookmarkStart w:id="39" w:name="_Toc29991343"/>
      <w:bookmarkStart w:id="40" w:name="_Toc36555743"/>
      <w:bookmarkStart w:id="41" w:name="_Toc44497421"/>
      <w:bookmarkStart w:id="42" w:name="_Toc45107809"/>
      <w:bookmarkStart w:id="43" w:name="_Toc45901429"/>
      <w:bookmarkStart w:id="44" w:name="_Toc51850508"/>
      <w:bookmarkStart w:id="45" w:name="_Toc56693511"/>
      <w:bookmarkStart w:id="46" w:name="_Toc64447054"/>
      <w:bookmarkStart w:id="47" w:name="_Toc66286548"/>
      <w:bookmarkStart w:id="48" w:name="_Toc74151243"/>
      <w:bookmarkStart w:id="49" w:name="_Toc88653715"/>
      <w:bookmarkStart w:id="50" w:name="_Toc97904071"/>
      <w:bookmarkStart w:id="51" w:name="_Toc98868115"/>
      <w:bookmarkStart w:id="52" w:name="_Toc105174399"/>
      <w:bookmarkStart w:id="53" w:name="_Toc106109236"/>
      <w:bookmarkStart w:id="54" w:name="_Toc113825057"/>
      <w:bookmarkStart w:id="55" w:name="_Toc146227656"/>
      <w:r w:rsidRPr="005E615B">
        <w:rPr>
          <w:rFonts w:ascii="Times New Roman" w:eastAsia="Times New Roman" w:hAnsi="Times New Roman"/>
          <w:sz w:val="24"/>
          <w:lang w:eastAsia="ko-KR"/>
        </w:rPr>
        <w:t>8.4.1.2</w:t>
      </w:r>
      <w:r w:rsidRPr="005E615B">
        <w:rPr>
          <w:rFonts w:ascii="Times New Roman" w:eastAsia="Times New Roman" w:hAnsi="Times New Roman"/>
          <w:sz w:val="24"/>
          <w:lang w:eastAsia="ko-KR"/>
        </w:rPr>
        <w:tab/>
        <w:t>Successful Operation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056F3365" w14:textId="77777777" w:rsidR="00B40E57" w:rsidRPr="005E615B" w:rsidRDefault="00B40E57" w:rsidP="00B40E57">
      <w:pPr>
        <w:keepNext/>
        <w:keepLines/>
        <w:overflowPunct/>
        <w:autoSpaceDE/>
        <w:autoSpaceDN/>
        <w:adjustRightInd/>
        <w:spacing w:before="60" w:after="160" w:line="256" w:lineRule="auto"/>
        <w:jc w:val="center"/>
        <w:textAlignment w:val="auto"/>
        <w:rPr>
          <w:rFonts w:ascii="Times New Roman" w:eastAsia="Calibri" w:hAnsi="Times New Roman"/>
          <w:b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b/>
          <w:kern w:val="2"/>
          <w:sz w:val="22"/>
          <w:szCs w:val="22"/>
          <w:lang w:eastAsia="en-US"/>
          <w14:ligatures w14:val="standardContextual"/>
        </w:rPr>
        <w:object w:dxaOrig="7200" w:dyaOrig="2280" w14:anchorId="7EA0FB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113.9pt" o:ole="">
            <v:imagedata r:id="rId13" o:title=""/>
          </v:shape>
          <o:OLEObject Type="Embed" ProgID="Visio.Drawing.11" ShapeID="_x0000_i1025" DrawAspect="Content" ObjectID="_1761730309" r:id="rId14"/>
        </w:object>
      </w:r>
    </w:p>
    <w:p w14:paraId="16136111" w14:textId="77777777" w:rsidR="00B40E57" w:rsidRPr="005E615B" w:rsidRDefault="00B40E57" w:rsidP="00B40E57">
      <w:pPr>
        <w:keepLines/>
        <w:overflowPunct/>
        <w:autoSpaceDE/>
        <w:autoSpaceDN/>
        <w:adjustRightInd/>
        <w:spacing w:after="240" w:line="256" w:lineRule="auto"/>
        <w:jc w:val="center"/>
        <w:textAlignment w:val="auto"/>
        <w:rPr>
          <w:rFonts w:ascii="Times New Roman" w:eastAsia="宋体" w:hAnsi="Times New Roman"/>
          <w:b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b/>
          <w:kern w:val="2"/>
          <w:sz w:val="22"/>
          <w:szCs w:val="22"/>
          <w:lang w:eastAsia="en-US"/>
          <w14:ligatures w14:val="standardContextual"/>
        </w:rPr>
        <w:t>Figure 8.4.1.2: Xn Setup, successful operation</w:t>
      </w:r>
    </w:p>
    <w:p w14:paraId="007F8592" w14:textId="77777777" w:rsidR="00B40E57" w:rsidRPr="005E615B" w:rsidRDefault="00B40E57" w:rsidP="00B40E57"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The NG-RAN node</w:t>
      </w:r>
      <w:r w:rsidRPr="005E615B">
        <w:rPr>
          <w:rFonts w:ascii="Times New Roman" w:eastAsia="Calibri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>1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initiates the procedure by sending the XN SETUP REQUEST message to the candidate NG-RAN node</w:t>
      </w:r>
      <w:r w:rsidRPr="005E615B">
        <w:rPr>
          <w:rFonts w:ascii="Times New Roman" w:eastAsia="Calibri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>2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. The candidate NG-RAN node</w:t>
      </w:r>
      <w:r w:rsidRPr="005E615B">
        <w:rPr>
          <w:rFonts w:ascii="Times New Roman" w:eastAsia="Calibri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>2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replies with the XN SETUP RESPONSE message.</w:t>
      </w:r>
    </w:p>
    <w:p w14:paraId="511039CF" w14:textId="77777777" w:rsidR="00BC0973" w:rsidRPr="005E615B" w:rsidRDefault="00BC0973" w:rsidP="00BC0973">
      <w:pPr>
        <w:pStyle w:val="FirstChange"/>
      </w:pPr>
      <w:r w:rsidRPr="005E615B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1C8D3E54" w14:textId="77777777" w:rsidR="00B40E57" w:rsidRPr="005E615B" w:rsidRDefault="00B40E57" w:rsidP="00B40E57"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eastAsia="宋体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</w:pPr>
      <w:r w:rsidRPr="005E615B">
        <w:rPr>
          <w:rFonts w:ascii="Times New Roman" w:eastAsia="宋体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  <w:t xml:space="preserve">If the </w:t>
      </w:r>
      <w:r w:rsidRPr="005E615B">
        <w:rPr>
          <w:rFonts w:ascii="Times New Roman" w:eastAsia="宋体" w:hAnsi="Times New Roman"/>
          <w:i/>
          <w:iCs/>
          <w:snapToGrid w:val="0"/>
          <w:kern w:val="2"/>
          <w:sz w:val="22"/>
          <w:szCs w:val="22"/>
          <w:lang w:val="en-US" w:eastAsia="en-US"/>
          <w14:ligatures w14:val="standardContextual"/>
        </w:rPr>
        <w:t>RedCap Broadcast Information</w:t>
      </w:r>
      <w:r w:rsidRPr="005E615B">
        <w:rPr>
          <w:rFonts w:ascii="Times New Roman" w:eastAsia="宋体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  <w:t xml:space="preserve"> IE is included </w:t>
      </w:r>
      <w:r w:rsidRPr="005E615B">
        <w:rPr>
          <w:rFonts w:ascii="Times New Roman" w:eastAsia="Calibri" w:hAnsi="Times New Roman"/>
          <w:snapToGrid w:val="0"/>
          <w:kern w:val="2"/>
          <w:sz w:val="22"/>
          <w:szCs w:val="22"/>
          <w:lang w:eastAsia="en-US"/>
          <w14:ligatures w14:val="standardContextual"/>
        </w:rPr>
        <w:t xml:space="preserve">in the </w:t>
      </w:r>
      <w:r w:rsidRPr="005E615B">
        <w:rPr>
          <w:rFonts w:ascii="Times New Roman" w:eastAsia="Calibri" w:hAnsi="Times New Roman"/>
          <w:i/>
          <w:iCs/>
          <w:snapToGrid w:val="0"/>
          <w:kern w:val="2"/>
          <w:sz w:val="22"/>
          <w:szCs w:val="22"/>
          <w:lang w:eastAsia="en-US"/>
          <w14:ligatures w14:val="standardContextual"/>
        </w:rPr>
        <w:t>Served Cell Information NR</w:t>
      </w:r>
      <w:r w:rsidRPr="005E615B">
        <w:rPr>
          <w:rFonts w:ascii="Times New Roman" w:eastAsia="Calibri" w:hAnsi="Times New Roman"/>
          <w:snapToGrid w:val="0"/>
          <w:kern w:val="2"/>
          <w:sz w:val="22"/>
          <w:szCs w:val="22"/>
          <w:lang w:eastAsia="en-US"/>
          <w14:ligatures w14:val="standardContextual"/>
        </w:rPr>
        <w:t xml:space="preserve"> IE in the XN SETUP REQUEST message or the XN SETUP RESPONSE message, the receiving NG-RAN node may use this information to determine a suitable target in case of subsequent outgoing mobility involving RedCap UEs.</w:t>
      </w:r>
    </w:p>
    <w:p w14:paraId="4DB5194E" w14:textId="04D70DE0" w:rsidR="00B40E57" w:rsidRPr="005E615B" w:rsidRDefault="00B40E57" w:rsidP="00B40E57"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ins w:id="56" w:author="Nokia" w:date="2023-11-03T11:57:00Z"/>
          <w:rFonts w:ascii="Times New Roman" w:eastAsia="宋体" w:hAnsi="Times New Roman"/>
          <w:snapToGrid w:val="0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ins w:id="57" w:author="Nokia" w:date="2023-11-03T11:57:00Z">
        <w:r w:rsidRPr="005E615B">
          <w:rPr>
            <w:rFonts w:ascii="Times New Roman" w:eastAsia="宋体" w:hAnsi="Times New Roman"/>
            <w:snapToGrid w:val="0"/>
            <w:color w:val="000000" w:themeColor="text1"/>
            <w:kern w:val="2"/>
            <w:sz w:val="22"/>
            <w:szCs w:val="22"/>
            <w:lang w:val="en-US" w:eastAsia="en-US"/>
            <w14:ligatures w14:val="standardContextual"/>
          </w:rPr>
          <w:t xml:space="preserve">If the </w:t>
        </w:r>
        <w:r w:rsidRPr="005E615B">
          <w:rPr>
            <w:rFonts w:ascii="Times New Roman" w:eastAsia="宋体" w:hAnsi="Times New Roman"/>
            <w:i/>
            <w:iCs/>
            <w:snapToGrid w:val="0"/>
            <w:color w:val="000000" w:themeColor="text1"/>
            <w:kern w:val="2"/>
            <w:sz w:val="22"/>
            <w:szCs w:val="22"/>
            <w:lang w:val="en-US" w:eastAsia="en-US"/>
            <w14:ligatures w14:val="standardContextual"/>
          </w:rPr>
          <w:t xml:space="preserve">Mobile IAB Indication </w:t>
        </w:r>
        <w:r w:rsidRPr="005E615B">
          <w:rPr>
            <w:rFonts w:ascii="Times New Roman" w:eastAsia="宋体" w:hAnsi="Times New Roman"/>
            <w:snapToGrid w:val="0"/>
            <w:color w:val="000000" w:themeColor="text1"/>
            <w:kern w:val="2"/>
            <w:sz w:val="22"/>
            <w:szCs w:val="22"/>
            <w:lang w:val="en-US" w:eastAsia="en-US"/>
            <w14:ligatures w14:val="standardContextual"/>
          </w:rPr>
          <w:t xml:space="preserve">IE is included </w:t>
        </w:r>
        <w:r w:rsidRPr="005E615B">
          <w:rPr>
            <w:rFonts w:ascii="Times New Roman" w:eastAsia="Calibri" w:hAnsi="Times New Roman"/>
            <w:snapToGrid w:val="0"/>
            <w:color w:val="000000" w:themeColor="text1"/>
            <w:kern w:val="2"/>
            <w:sz w:val="22"/>
            <w:szCs w:val="22"/>
            <w:lang w:eastAsia="en-US"/>
            <w14:ligatures w14:val="standardContextual"/>
          </w:rPr>
          <w:t xml:space="preserve">in the </w:t>
        </w:r>
        <w:r w:rsidRPr="005E615B">
          <w:rPr>
            <w:rFonts w:ascii="Times New Roman" w:eastAsia="Calibri" w:hAnsi="Times New Roman"/>
            <w:i/>
            <w:iCs/>
            <w:snapToGrid w:val="0"/>
            <w:color w:val="000000" w:themeColor="text1"/>
            <w:kern w:val="2"/>
            <w:sz w:val="22"/>
            <w:szCs w:val="22"/>
            <w:lang w:eastAsia="en-US"/>
            <w14:ligatures w14:val="standardContextual"/>
          </w:rPr>
          <w:t>Served Cell Information NR</w:t>
        </w:r>
        <w:r w:rsidRPr="005E615B">
          <w:rPr>
            <w:rFonts w:ascii="Times New Roman" w:eastAsia="Calibri" w:hAnsi="Times New Roman"/>
            <w:snapToGrid w:val="0"/>
            <w:color w:val="000000" w:themeColor="text1"/>
            <w:kern w:val="2"/>
            <w:sz w:val="22"/>
            <w:szCs w:val="22"/>
            <w:lang w:eastAsia="en-US"/>
            <w14:ligatures w14:val="standardContextual"/>
          </w:rPr>
          <w:t xml:space="preserve"> IE in the SETUP REQUEST message or the SETUP RESPONSE message, the receiving NG-RAN node </w:t>
        </w:r>
      </w:ins>
      <w:ins w:id="58" w:author="Nokia" w:date="2023-11-17T12:11:00Z">
        <w:r w:rsidR="0034381F" w:rsidRPr="0034381F">
          <w:rPr>
            <w:rFonts w:ascii="Times New Roman" w:eastAsia="Calibri" w:hAnsi="Times New Roman"/>
            <w:snapToGrid w:val="0"/>
            <w:color w:val="000000" w:themeColor="text1"/>
            <w:kern w:val="2"/>
            <w:sz w:val="22"/>
            <w:szCs w:val="22"/>
            <w:lang w:eastAsia="en-US"/>
            <w14:ligatures w14:val="standardContextual"/>
          </w:rPr>
          <w:t>may use it accordingly</w:t>
        </w:r>
      </w:ins>
      <w:ins w:id="59" w:author="Nokia" w:date="2023-11-03T11:57:00Z">
        <w:r w:rsidRPr="005E615B">
          <w:rPr>
            <w:rFonts w:ascii="Times New Roman" w:eastAsia="Calibri" w:hAnsi="Times New Roman"/>
            <w:snapToGrid w:val="0"/>
            <w:color w:val="000000" w:themeColor="text1"/>
            <w:kern w:val="2"/>
            <w:sz w:val="22"/>
            <w:szCs w:val="22"/>
            <w:lang w:eastAsia="en-US"/>
            <w14:ligatures w14:val="standardContextual"/>
          </w:rPr>
          <w:t>.</w:t>
        </w:r>
      </w:ins>
    </w:p>
    <w:p w14:paraId="2BA7099F" w14:textId="77777777" w:rsidR="00B40E57" w:rsidRPr="005E615B" w:rsidRDefault="00B40E57" w:rsidP="00B40E57"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eastAsia="宋体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</w:pPr>
      <w:r w:rsidRPr="005E615B">
        <w:rPr>
          <w:rFonts w:ascii="Times New Roman" w:eastAsia="宋体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  <w:t xml:space="preserve">If the </w:t>
      </w:r>
      <w:r w:rsidRPr="005E615B">
        <w:rPr>
          <w:rFonts w:ascii="Times New Roman" w:eastAsia="宋体" w:hAnsi="Times New Roman"/>
          <w:i/>
          <w:iCs/>
          <w:snapToGrid w:val="0"/>
          <w:kern w:val="2"/>
          <w:sz w:val="22"/>
          <w:szCs w:val="22"/>
          <w:lang w:val="en-US" w:eastAsia="en-US"/>
          <w14:ligatures w14:val="standardContextual"/>
        </w:rPr>
        <w:t>TAI NSAG Support List </w:t>
      </w:r>
      <w:r w:rsidRPr="005E615B">
        <w:rPr>
          <w:rFonts w:ascii="Times New Roman" w:eastAsia="宋体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  <w:t xml:space="preserve">IE is contained in the XN SETUP REQUEST </w:t>
      </w:r>
      <w:r w:rsidRPr="005E615B">
        <w:rPr>
          <w:rFonts w:ascii="Times New Roman" w:eastAsia="Calibri" w:hAnsi="Times New Roman"/>
          <w:snapToGrid w:val="0"/>
          <w:kern w:val="2"/>
          <w:sz w:val="22"/>
          <w:szCs w:val="22"/>
          <w:lang w:eastAsia="en-US"/>
          <w14:ligatures w14:val="standardContextual"/>
        </w:rPr>
        <w:t>or</w:t>
      </w:r>
      <w:r w:rsidRPr="005E615B">
        <w:rPr>
          <w:rFonts w:ascii="Times New Roman" w:eastAsia="宋体" w:hAnsi="Times New Roman"/>
          <w:snapToGrid w:val="0"/>
          <w:kern w:val="2"/>
          <w:sz w:val="22"/>
          <w:szCs w:val="22"/>
          <w:lang w:val="en-US"/>
          <w14:ligatures w14:val="standardContextual"/>
        </w:rPr>
        <w:t xml:space="preserve"> in</w:t>
      </w:r>
      <w:r w:rsidRPr="005E615B">
        <w:rPr>
          <w:rFonts w:ascii="Times New Roman" w:eastAsia="Calibri" w:hAnsi="Times New Roman"/>
          <w:snapToGrid w:val="0"/>
          <w:kern w:val="2"/>
          <w:sz w:val="22"/>
          <w:szCs w:val="22"/>
          <w:lang w:eastAsia="en-US"/>
          <w14:ligatures w14:val="standardContextual"/>
        </w:rPr>
        <w:t xml:space="preserve"> the XN SETUP RESPONSE</w:t>
      </w:r>
      <w:r w:rsidRPr="005E615B">
        <w:rPr>
          <w:rFonts w:ascii="Times New Roman" w:eastAsia="宋体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  <w:t xml:space="preserve"> message, the </w:t>
      </w:r>
      <w:r w:rsidRPr="005E615B">
        <w:rPr>
          <w:rFonts w:ascii="Times New Roman" w:eastAsia="Calibri" w:hAnsi="Times New Roman"/>
          <w:snapToGrid w:val="0"/>
          <w:kern w:val="2"/>
          <w:sz w:val="22"/>
          <w:szCs w:val="22"/>
          <w:lang w:eastAsia="en-US"/>
          <w14:ligatures w14:val="standardContextual"/>
        </w:rPr>
        <w:t xml:space="preserve">receiving </w:t>
      </w:r>
      <w:r w:rsidRPr="005E615B">
        <w:rPr>
          <w:rFonts w:ascii="Times New Roman" w:eastAsia="宋体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  <w:t>NG-RAN node shall, if supported, take this IE into account for slice aware cell reselection.</w:t>
      </w:r>
    </w:p>
    <w:p w14:paraId="4C9093EF" w14:textId="77777777" w:rsidR="00806AA3" w:rsidRPr="005E615B" w:rsidRDefault="00806AA3" w:rsidP="00806AA3">
      <w:pPr>
        <w:rPr>
          <w:rFonts w:ascii="Times New Roman" w:hAnsi="Times New Roman"/>
          <w:lang w:val="en-US"/>
        </w:rPr>
      </w:pPr>
    </w:p>
    <w:p w14:paraId="3ACA2790" w14:textId="77777777" w:rsidR="00806AA3" w:rsidRPr="005E615B" w:rsidRDefault="00806AA3" w:rsidP="00806AA3">
      <w:pPr>
        <w:rPr>
          <w:rFonts w:ascii="Times New Roman" w:hAnsi="Times New Roman"/>
        </w:rPr>
      </w:pPr>
    </w:p>
    <w:p w14:paraId="10DFBC33" w14:textId="77777777" w:rsidR="00806AA3" w:rsidRPr="005E615B" w:rsidRDefault="00806AA3" w:rsidP="00806AA3">
      <w:pPr>
        <w:rPr>
          <w:rFonts w:ascii="Times New Roman" w:hAnsi="Times New Roman"/>
        </w:rPr>
      </w:pPr>
    </w:p>
    <w:p w14:paraId="64716423" w14:textId="77777777" w:rsidR="00EE012B" w:rsidRPr="005E615B" w:rsidRDefault="00EE012B" w:rsidP="00EE012B">
      <w:pPr>
        <w:jc w:val="center"/>
        <w:rPr>
          <w:rFonts w:ascii="Times New Roman" w:hAnsi="Times New Roman"/>
          <w:b/>
          <w:color w:val="FF0000"/>
        </w:rPr>
      </w:pPr>
      <w:r w:rsidRPr="005E615B">
        <w:rPr>
          <w:rFonts w:ascii="Times New Roman" w:hAnsi="Times New Roman"/>
          <w:b/>
          <w:color w:val="FF0000"/>
        </w:rPr>
        <w:t>&lt;&lt;&lt;&lt;&lt;&lt; NEXT CHANGE &gt;&gt;&gt;&gt;&gt;&gt;</w:t>
      </w:r>
    </w:p>
    <w:p w14:paraId="70CB5AA5" w14:textId="77777777" w:rsidR="00EE012B" w:rsidRPr="005E615B" w:rsidRDefault="00EE012B" w:rsidP="00EE012B">
      <w:pPr>
        <w:keepNext/>
        <w:keepLines/>
        <w:spacing w:before="120" w:after="180"/>
        <w:ind w:left="1134" w:hanging="1134"/>
        <w:jc w:val="left"/>
        <w:textAlignment w:val="auto"/>
        <w:outlineLvl w:val="2"/>
        <w:rPr>
          <w:rFonts w:ascii="Times New Roman" w:eastAsia="Times New Roman" w:hAnsi="Times New Roman"/>
          <w:sz w:val="28"/>
          <w:lang w:eastAsia="ko-KR"/>
        </w:rPr>
      </w:pPr>
      <w:bookmarkStart w:id="60" w:name="_Toc20955151"/>
      <w:bookmarkStart w:id="61" w:name="_Toc29991346"/>
      <w:bookmarkStart w:id="62" w:name="_Toc36555746"/>
      <w:bookmarkStart w:id="63" w:name="_Toc44497424"/>
      <w:bookmarkStart w:id="64" w:name="_Toc45107812"/>
      <w:bookmarkStart w:id="65" w:name="_Toc45901432"/>
      <w:bookmarkStart w:id="66" w:name="_Toc51850511"/>
      <w:bookmarkStart w:id="67" w:name="_Toc56693514"/>
      <w:bookmarkStart w:id="68" w:name="_Toc64447057"/>
      <w:bookmarkStart w:id="69" w:name="_Toc66286551"/>
      <w:bookmarkStart w:id="70" w:name="_Toc74151246"/>
      <w:bookmarkStart w:id="71" w:name="_Toc88653718"/>
      <w:bookmarkStart w:id="72" w:name="_Toc97904074"/>
      <w:bookmarkStart w:id="73" w:name="_Toc98868118"/>
      <w:bookmarkStart w:id="74" w:name="_Toc105174402"/>
      <w:bookmarkStart w:id="75" w:name="_Toc106109239"/>
      <w:bookmarkStart w:id="76" w:name="_Toc113825060"/>
      <w:bookmarkStart w:id="77" w:name="_Toc146227659"/>
      <w:r w:rsidRPr="005E615B">
        <w:rPr>
          <w:rFonts w:ascii="Times New Roman" w:eastAsia="Times New Roman" w:hAnsi="Times New Roman"/>
          <w:sz w:val="28"/>
          <w:lang w:eastAsia="ko-KR"/>
        </w:rPr>
        <w:lastRenderedPageBreak/>
        <w:t>8.4.2</w:t>
      </w:r>
      <w:r w:rsidRPr="005E615B">
        <w:rPr>
          <w:rFonts w:ascii="Times New Roman" w:eastAsia="Times New Roman" w:hAnsi="Times New Roman"/>
          <w:sz w:val="28"/>
          <w:lang w:eastAsia="ko-KR"/>
        </w:rPr>
        <w:tab/>
        <w:t>NG-RAN node Configuration Update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44614E9F" w14:textId="77777777" w:rsidR="00EE012B" w:rsidRPr="005E615B" w:rsidRDefault="00EE012B" w:rsidP="00EE012B">
      <w:pPr>
        <w:keepNext/>
        <w:keepLines/>
        <w:spacing w:before="120" w:after="180"/>
        <w:ind w:left="1418" w:hanging="1418"/>
        <w:jc w:val="left"/>
        <w:textAlignment w:val="auto"/>
        <w:outlineLvl w:val="3"/>
        <w:rPr>
          <w:rFonts w:ascii="Times New Roman" w:eastAsia="Times New Roman" w:hAnsi="Times New Roman"/>
          <w:sz w:val="24"/>
          <w:lang w:eastAsia="ko-KR"/>
        </w:rPr>
      </w:pPr>
      <w:bookmarkStart w:id="78" w:name="_Toc20955152"/>
      <w:bookmarkStart w:id="79" w:name="_Toc29991347"/>
      <w:bookmarkStart w:id="80" w:name="_Toc36555747"/>
      <w:bookmarkStart w:id="81" w:name="_Toc44497425"/>
      <w:bookmarkStart w:id="82" w:name="_Toc45107813"/>
      <w:bookmarkStart w:id="83" w:name="_Toc45901433"/>
      <w:bookmarkStart w:id="84" w:name="_Toc51850512"/>
      <w:bookmarkStart w:id="85" w:name="_Toc56693515"/>
      <w:bookmarkStart w:id="86" w:name="_Toc64447058"/>
      <w:bookmarkStart w:id="87" w:name="_Toc66286552"/>
      <w:bookmarkStart w:id="88" w:name="_Toc74151247"/>
      <w:bookmarkStart w:id="89" w:name="_Toc88653719"/>
      <w:bookmarkStart w:id="90" w:name="_Toc97904075"/>
      <w:bookmarkStart w:id="91" w:name="_Toc98868119"/>
      <w:bookmarkStart w:id="92" w:name="_Toc105174403"/>
      <w:bookmarkStart w:id="93" w:name="_Toc106109240"/>
      <w:bookmarkStart w:id="94" w:name="_Toc113825061"/>
      <w:bookmarkStart w:id="95" w:name="_Toc146227660"/>
      <w:r w:rsidRPr="005E615B">
        <w:rPr>
          <w:rFonts w:ascii="Times New Roman" w:eastAsia="Times New Roman" w:hAnsi="Times New Roman"/>
          <w:sz w:val="24"/>
          <w:lang w:eastAsia="ko-KR"/>
        </w:rPr>
        <w:t>8.4.2.1</w:t>
      </w:r>
      <w:r w:rsidRPr="005E615B">
        <w:rPr>
          <w:rFonts w:ascii="Times New Roman" w:eastAsia="Times New Roman" w:hAnsi="Times New Roman"/>
          <w:sz w:val="24"/>
          <w:lang w:eastAsia="ko-KR"/>
        </w:rPr>
        <w:tab/>
        <w:t>General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14:paraId="64120C24" w14:textId="77777777" w:rsidR="00EE012B" w:rsidRPr="005E615B" w:rsidRDefault="00EE012B" w:rsidP="00EE012B"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The purpose of the NG-RAN node Configuration Update procedure is to update application level configuration data needed for two NG-RAN nodes to interoperate correctly over the Xn-C interface.</w:t>
      </w:r>
    </w:p>
    <w:p w14:paraId="2368ADE0" w14:textId="77777777" w:rsidR="00EE012B" w:rsidRPr="005E615B" w:rsidRDefault="00EE012B" w:rsidP="00EE012B">
      <w:pPr>
        <w:keepLines/>
        <w:overflowPunct/>
        <w:autoSpaceDE/>
        <w:autoSpaceDN/>
        <w:adjustRightInd/>
        <w:spacing w:after="160" w:line="256" w:lineRule="auto"/>
        <w:ind w:left="1135" w:hanging="851"/>
        <w:jc w:val="left"/>
        <w:textAlignment w:val="auto"/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>NOTE:</w:t>
      </w:r>
      <w:r w:rsidRPr="005E615B"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ab/>
        <w:t xml:space="preserve">Update of application level configuration data also applies between </w:t>
      </w:r>
      <w:r w:rsidRPr="005E615B">
        <w:rPr>
          <w:rFonts w:ascii="Times New Roman" w:eastAsia="宋体" w:hAnsi="Times New Roman"/>
          <w:kern w:val="2"/>
          <w:sz w:val="22"/>
          <w:szCs w:val="22"/>
          <w:lang w:val="en-US"/>
          <w14:ligatures w14:val="standardContextual"/>
        </w:rPr>
        <w:t>two</w:t>
      </w:r>
      <w:r w:rsidRPr="005E615B"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 xml:space="preserve"> NG-RAN nodes in case the SN (i.e. the gNB) does not broadcast system information 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other than for radio frame timing and SFN</w:t>
      </w:r>
      <w:r w:rsidRPr="005E615B">
        <w:rPr>
          <w:rFonts w:ascii="Times New Roman" w:eastAsia="Yu Mincho" w:hAnsi="Times New Roman"/>
          <w:kern w:val="2"/>
          <w:sz w:val="22"/>
          <w:szCs w:val="22"/>
          <w14:ligatures w14:val="standardContextual"/>
        </w:rPr>
        <w:t>, as specified in the TS 37.340 [</w:t>
      </w:r>
      <w:r w:rsidRPr="005E615B">
        <w:rPr>
          <w:rFonts w:ascii="Times New Roman" w:eastAsia="Yu Mincho" w:hAnsi="Times New Roman"/>
          <w:kern w:val="2"/>
          <w:sz w:val="22"/>
          <w:szCs w:val="22"/>
          <w:lang w:val="en-US"/>
          <w14:ligatures w14:val="standardContextual"/>
        </w:rPr>
        <w:t>8</w:t>
      </w:r>
      <w:r w:rsidRPr="005E615B">
        <w:rPr>
          <w:rFonts w:ascii="Times New Roman" w:eastAsia="Yu Mincho" w:hAnsi="Times New Roman"/>
          <w:kern w:val="2"/>
          <w:sz w:val="22"/>
          <w:szCs w:val="22"/>
          <w14:ligatures w14:val="standardContextual"/>
        </w:rPr>
        <w:t>]</w:t>
      </w:r>
      <w:r w:rsidRPr="005E615B"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>. How to use this information when this option is used is not explicitly specified.</w:t>
      </w:r>
    </w:p>
    <w:p w14:paraId="01E33A54" w14:textId="77777777" w:rsidR="00EE012B" w:rsidRPr="005E615B" w:rsidRDefault="00EE012B" w:rsidP="00EE012B"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The procedure uses </w:t>
      </w:r>
      <w:r w:rsidRPr="005E615B">
        <w:rPr>
          <w:rFonts w:ascii="Times New Roman" w:eastAsia="宋体" w:hAnsi="Times New Roman"/>
          <w:kern w:val="2"/>
          <w:sz w:val="22"/>
          <w:szCs w:val="22"/>
          <w14:ligatures w14:val="standardContextual"/>
        </w:rPr>
        <w:t>non UE-associated signalling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.</w:t>
      </w:r>
    </w:p>
    <w:p w14:paraId="054154BA" w14:textId="77777777" w:rsidR="00EE012B" w:rsidRPr="005E615B" w:rsidRDefault="00EE012B" w:rsidP="00EE012B">
      <w:pPr>
        <w:keepNext/>
        <w:keepLines/>
        <w:spacing w:before="120" w:after="180"/>
        <w:ind w:left="1418" w:hanging="1418"/>
        <w:jc w:val="left"/>
        <w:textAlignment w:val="auto"/>
        <w:outlineLvl w:val="3"/>
        <w:rPr>
          <w:rFonts w:ascii="Times New Roman" w:eastAsia="Times New Roman" w:hAnsi="Times New Roman"/>
          <w:sz w:val="24"/>
          <w:lang w:eastAsia="ko-KR"/>
        </w:rPr>
      </w:pPr>
      <w:bookmarkStart w:id="96" w:name="_Toc20955153"/>
      <w:bookmarkStart w:id="97" w:name="_Toc29991348"/>
      <w:bookmarkStart w:id="98" w:name="_Toc36555748"/>
      <w:bookmarkStart w:id="99" w:name="_Toc44497426"/>
      <w:bookmarkStart w:id="100" w:name="_Toc45107814"/>
      <w:bookmarkStart w:id="101" w:name="_Toc45901434"/>
      <w:bookmarkStart w:id="102" w:name="_Toc51850513"/>
      <w:bookmarkStart w:id="103" w:name="_Toc56693516"/>
      <w:bookmarkStart w:id="104" w:name="_Toc64447059"/>
      <w:bookmarkStart w:id="105" w:name="_Toc66286553"/>
      <w:bookmarkStart w:id="106" w:name="_Toc74151248"/>
      <w:bookmarkStart w:id="107" w:name="_Toc88653720"/>
      <w:bookmarkStart w:id="108" w:name="_Toc97904076"/>
      <w:bookmarkStart w:id="109" w:name="_Toc98868120"/>
      <w:bookmarkStart w:id="110" w:name="_Toc105174404"/>
      <w:bookmarkStart w:id="111" w:name="_Toc106109241"/>
      <w:bookmarkStart w:id="112" w:name="_Toc113825062"/>
      <w:bookmarkStart w:id="113" w:name="_Toc146227661"/>
      <w:r w:rsidRPr="005E615B">
        <w:rPr>
          <w:rFonts w:ascii="Times New Roman" w:eastAsia="Times New Roman" w:hAnsi="Times New Roman"/>
          <w:sz w:val="24"/>
          <w:lang w:eastAsia="ko-KR"/>
        </w:rPr>
        <w:t>8.4.2.2</w:t>
      </w:r>
      <w:r w:rsidRPr="005E615B">
        <w:rPr>
          <w:rFonts w:ascii="Times New Roman" w:eastAsia="Times New Roman" w:hAnsi="Times New Roman"/>
          <w:sz w:val="24"/>
          <w:lang w:eastAsia="ko-KR"/>
        </w:rPr>
        <w:tab/>
        <w:t>Successful Operation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14:paraId="365C1D7E" w14:textId="77777777" w:rsidR="00EE012B" w:rsidRPr="005E615B" w:rsidRDefault="00EE012B" w:rsidP="00EE012B">
      <w:pPr>
        <w:keepNext/>
        <w:keepLines/>
        <w:overflowPunct/>
        <w:autoSpaceDE/>
        <w:autoSpaceDN/>
        <w:adjustRightInd/>
        <w:spacing w:before="60" w:after="160" w:line="256" w:lineRule="auto"/>
        <w:jc w:val="center"/>
        <w:textAlignment w:val="auto"/>
        <w:rPr>
          <w:rFonts w:ascii="Times New Roman" w:eastAsia="宋体" w:hAnsi="Times New Roman"/>
          <w:b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b/>
          <w:kern w:val="2"/>
          <w:sz w:val="22"/>
          <w:szCs w:val="22"/>
          <w:lang w:eastAsia="en-US"/>
          <w14:ligatures w14:val="standardContextual"/>
        </w:rPr>
        <w:object w:dxaOrig="6930" w:dyaOrig="2280" w14:anchorId="31C1BF0E">
          <v:shape id="_x0000_i1026" type="#_x0000_t75" style="width:346.7pt;height:113.9pt" o:ole="">
            <v:imagedata r:id="rId15" o:title=""/>
          </v:shape>
          <o:OLEObject Type="Embed" ProgID="Visio.Drawing.11" ShapeID="_x0000_i1026" DrawAspect="Content" ObjectID="_1761730310" r:id="rId16"/>
        </w:object>
      </w:r>
    </w:p>
    <w:p w14:paraId="06E444E8" w14:textId="77777777" w:rsidR="00EE012B" w:rsidRPr="005E615B" w:rsidRDefault="00EE012B" w:rsidP="00EE012B">
      <w:pPr>
        <w:keepLines/>
        <w:overflowPunct/>
        <w:autoSpaceDE/>
        <w:autoSpaceDN/>
        <w:adjustRightInd/>
        <w:spacing w:after="240" w:line="256" w:lineRule="auto"/>
        <w:jc w:val="center"/>
        <w:textAlignment w:val="auto"/>
        <w:rPr>
          <w:rFonts w:ascii="Times New Roman" w:eastAsia="宋体" w:hAnsi="Times New Roman"/>
          <w:b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b/>
          <w:kern w:val="2"/>
          <w:sz w:val="22"/>
          <w:szCs w:val="22"/>
          <w:lang w:eastAsia="en-US"/>
          <w14:ligatures w14:val="standardContextual"/>
        </w:rPr>
        <w:t>Figure 8.4.2.2-1: NG-RAN node Configuration Update, successful operation</w:t>
      </w:r>
    </w:p>
    <w:p w14:paraId="7E34302D" w14:textId="77777777" w:rsidR="00EE012B" w:rsidRPr="005E615B" w:rsidRDefault="00EE012B" w:rsidP="00EE012B"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The NG-RAN node</w:t>
      </w:r>
      <w:r w:rsidRPr="005E615B">
        <w:rPr>
          <w:rFonts w:ascii="Times New Roman" w:eastAsia="Calibri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>1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initiates the procedure by sending the NG-RAN NODE CONFIGURATION UPDATE message to a peer NG-RAN node</w:t>
      </w:r>
      <w:r w:rsidRPr="005E615B">
        <w:rPr>
          <w:rFonts w:ascii="Times New Roman" w:eastAsia="Calibri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>2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.</w:t>
      </w:r>
    </w:p>
    <w:p w14:paraId="37E3FBEA" w14:textId="77777777" w:rsidR="00EE012B" w:rsidRPr="005E615B" w:rsidRDefault="00EE012B" w:rsidP="00EE012B">
      <w:pPr>
        <w:pStyle w:val="FirstChange"/>
      </w:pPr>
      <w:r w:rsidRPr="005E615B">
        <w:rPr>
          <w:rFonts w:eastAsia="Calibri"/>
          <w:kern w:val="2"/>
          <w:sz w:val="22"/>
          <w:szCs w:val="22"/>
          <w14:ligatures w14:val="standardContextual"/>
        </w:rPr>
        <w:t>I</w:t>
      </w:r>
      <w:bookmarkStart w:id="114" w:name="OLE_LINK87"/>
      <w:r w:rsidRPr="005E615B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598A60E5" w14:textId="40440D1C" w:rsidR="00EE012B" w:rsidRPr="005E615B" w:rsidRDefault="00EE012B" w:rsidP="00EE012B"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eastAsia="Calibri" w:hAnsi="Times New Roman"/>
          <w:b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b/>
          <w:kern w:val="2"/>
          <w:sz w:val="22"/>
          <w:szCs w:val="22"/>
          <w:lang w:eastAsia="en-US"/>
          <w14:ligatures w14:val="standardContextual"/>
        </w:rPr>
        <w:t>Update of Served Cell Information NR:</w:t>
      </w:r>
    </w:p>
    <w:p w14:paraId="2CB4172C" w14:textId="77777777" w:rsidR="00EE012B" w:rsidRPr="005E615B" w:rsidRDefault="00EE012B" w:rsidP="00EE012B"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-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ab/>
        <w:t xml:space="preserve">If </w:t>
      </w:r>
      <w:r w:rsidRPr="005E615B">
        <w:rPr>
          <w:rFonts w:ascii="Times New Roman" w:eastAsia="Calibri" w:hAnsi="Times New Roman"/>
          <w:i/>
          <w:iCs/>
          <w:kern w:val="2"/>
          <w:sz w:val="22"/>
          <w:szCs w:val="22"/>
          <w:lang w:eastAsia="en-US"/>
          <w14:ligatures w14:val="standardContextual"/>
        </w:rPr>
        <w:t xml:space="preserve">Served Cells NR To Add 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IE is contained in the </w:t>
      </w:r>
      <w:bookmarkStart w:id="115" w:name="OLE_LINK342"/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NG-RAN NODE</w:t>
      </w:r>
      <w:bookmarkEnd w:id="115"/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CONFIGURATION UPDATE message, NG-RAN node</w:t>
      </w:r>
      <w:r w:rsidRPr="005E615B">
        <w:rPr>
          <w:rFonts w:ascii="Times New Roman" w:eastAsia="Calibri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>2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shall add cell information according to the information in the </w:t>
      </w:r>
      <w:r w:rsidRPr="005E615B">
        <w:rPr>
          <w:rFonts w:ascii="Times New Roman" w:eastAsia="Calibri" w:hAnsi="Times New Roman"/>
          <w:i/>
          <w:kern w:val="2"/>
          <w:sz w:val="22"/>
          <w:szCs w:val="22"/>
          <w:lang w:eastAsia="en-US"/>
          <w14:ligatures w14:val="standardContextual"/>
        </w:rPr>
        <w:t>Served Cell Information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</w:t>
      </w:r>
      <w:bookmarkStart w:id="116" w:name="OLE_LINK343"/>
      <w:r w:rsidRPr="005E615B">
        <w:rPr>
          <w:rFonts w:ascii="Times New Roman" w:eastAsia="Calibri" w:hAnsi="Times New Roman"/>
          <w:i/>
          <w:kern w:val="2"/>
          <w:sz w:val="22"/>
          <w:szCs w:val="22"/>
          <w:lang w:eastAsia="en-US"/>
          <w14:ligatures w14:val="standardContextual"/>
        </w:rPr>
        <w:t>NR</w:t>
      </w:r>
      <w:bookmarkEnd w:id="116"/>
      <w:r w:rsidRPr="005E615B">
        <w:rPr>
          <w:rFonts w:ascii="Times New Roman" w:eastAsia="Calibri" w:hAnsi="Times New Roman"/>
          <w:i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IE.</w:t>
      </w:r>
    </w:p>
    <w:p w14:paraId="13E9AEA1" w14:textId="77777777" w:rsidR="00EE012B" w:rsidRPr="005E615B" w:rsidRDefault="00EE012B" w:rsidP="00EE012B"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-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ab/>
        <w:t xml:space="preserve">If </w:t>
      </w:r>
      <w:r w:rsidRPr="005E615B">
        <w:rPr>
          <w:rFonts w:ascii="Times New Roman" w:eastAsia="Calibri" w:hAnsi="Times New Roman"/>
          <w:i/>
          <w:iCs/>
          <w:kern w:val="2"/>
          <w:sz w:val="22"/>
          <w:szCs w:val="22"/>
          <w:lang w:eastAsia="en-US"/>
          <w14:ligatures w14:val="standardContextual"/>
        </w:rPr>
        <w:t xml:space="preserve">Served Cells NR To Modify 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IE is contained in the NG-RAN NODE CONFIGURATION UPDATE message, </w:t>
      </w:r>
      <w:bookmarkStart w:id="117" w:name="OLE_LINK346"/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NG-RAN node</w:t>
      </w:r>
      <w:r w:rsidRPr="005E615B">
        <w:rPr>
          <w:rFonts w:ascii="Times New Roman" w:eastAsia="Calibri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>2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</w:t>
      </w:r>
      <w:bookmarkEnd w:id="117"/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shall modify information of cell indicated by </w:t>
      </w:r>
      <w:r w:rsidRPr="005E615B">
        <w:rPr>
          <w:rFonts w:ascii="Times New Roman" w:eastAsia="Calibri" w:hAnsi="Times New Roman"/>
          <w:i/>
          <w:kern w:val="2"/>
          <w:sz w:val="22"/>
          <w:szCs w:val="22"/>
          <w:lang w:eastAsia="en-US"/>
          <w14:ligatures w14:val="standardContextual"/>
        </w:rPr>
        <w:t>Old NR-CGI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IE according to the information in the </w:t>
      </w:r>
      <w:r w:rsidRPr="005E615B">
        <w:rPr>
          <w:rFonts w:ascii="Times New Roman" w:eastAsia="Calibri" w:hAnsi="Times New Roman"/>
          <w:i/>
          <w:kern w:val="2"/>
          <w:sz w:val="22"/>
          <w:szCs w:val="22"/>
          <w:lang w:eastAsia="en-US"/>
          <w14:ligatures w14:val="standardContextual"/>
        </w:rPr>
        <w:t>Served Cell Information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</w:t>
      </w:r>
      <w:bookmarkStart w:id="118" w:name="OLE_LINK345"/>
      <w:r w:rsidRPr="005E615B">
        <w:rPr>
          <w:rFonts w:ascii="Times New Roman" w:eastAsia="Calibri" w:hAnsi="Times New Roman"/>
          <w:i/>
          <w:iCs/>
          <w:kern w:val="2"/>
          <w:sz w:val="22"/>
          <w:szCs w:val="22"/>
          <w:lang w:eastAsia="en-US"/>
          <w14:ligatures w14:val="standardContextual"/>
        </w:rPr>
        <w:t>NR</w:t>
      </w:r>
      <w:bookmarkEnd w:id="118"/>
      <w:r w:rsidRPr="005E615B">
        <w:rPr>
          <w:rFonts w:ascii="Times New Roman" w:eastAsia="Calibri" w:hAnsi="Times New Roman"/>
          <w:i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IE.</w:t>
      </w:r>
    </w:p>
    <w:p w14:paraId="06DD2072" w14:textId="77777777" w:rsidR="00EE012B" w:rsidRPr="005E615B" w:rsidRDefault="00EE012B" w:rsidP="00EE012B"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-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ab/>
        <w:t>When either served cell information or neighbour information of an existing served cell in NG-RAN node</w:t>
      </w:r>
      <w:r w:rsidRPr="005E615B">
        <w:rPr>
          <w:rFonts w:ascii="Times New Roman" w:eastAsia="Calibri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>1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need to be updated, the whole list of neighbouring cells, if any, shall be contained in the </w:t>
      </w:r>
      <w:r w:rsidRPr="005E615B">
        <w:rPr>
          <w:rFonts w:ascii="Times New Roman" w:eastAsia="Calibri" w:hAnsi="Times New Roman"/>
          <w:i/>
          <w:kern w:val="2"/>
          <w:sz w:val="22"/>
          <w:szCs w:val="22"/>
          <w:lang w:eastAsia="en-US"/>
          <w14:ligatures w14:val="standardContextual"/>
        </w:rPr>
        <w:t xml:space="preserve">Neighbour Information NR 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IE. The NG-RAN node</w:t>
      </w:r>
      <w:r w:rsidRPr="005E615B">
        <w:rPr>
          <w:rFonts w:ascii="Times New Roman" w:eastAsia="Calibri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 xml:space="preserve">2 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shall overwrite the served cell information and the whole list of neighbour cell information for the affected served cell.</w:t>
      </w:r>
    </w:p>
    <w:p w14:paraId="6C32739A" w14:textId="77777777" w:rsidR="00EE012B" w:rsidRPr="005E615B" w:rsidRDefault="00EE012B" w:rsidP="00EE012B"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-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ab/>
        <w:t xml:space="preserve">If the </w:t>
      </w:r>
      <w:r w:rsidRPr="005E615B">
        <w:rPr>
          <w:rFonts w:ascii="Times New Roman" w:eastAsia="Calibri" w:hAnsi="Times New Roman"/>
          <w:i/>
          <w:kern w:val="2"/>
          <w:sz w:val="22"/>
          <w:szCs w:val="22"/>
          <w:lang w:eastAsia="en-US"/>
          <w14:ligatures w14:val="standardContextual"/>
        </w:rPr>
        <w:t>Deactivation Indication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IE is contained in the </w:t>
      </w:r>
      <w:r w:rsidRPr="005E615B">
        <w:rPr>
          <w:rFonts w:ascii="Times New Roman" w:eastAsia="Calibri" w:hAnsi="Times New Roman"/>
          <w:i/>
          <w:iCs/>
          <w:kern w:val="2"/>
          <w:sz w:val="22"/>
          <w:szCs w:val="22"/>
          <w:lang w:eastAsia="en-US"/>
          <w14:ligatures w14:val="standardContextual"/>
        </w:rPr>
        <w:t xml:space="preserve">Served Cells NR To Modify 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IE, it indicates that the concerned cell was switched off to lower energy consumption.</w:t>
      </w:r>
    </w:p>
    <w:p w14:paraId="6689D201" w14:textId="77777777" w:rsidR="00EE012B" w:rsidRPr="005E615B" w:rsidRDefault="00EE012B" w:rsidP="00EE012B"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-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ab/>
        <w:t xml:space="preserve">If </w:t>
      </w:r>
      <w:r w:rsidRPr="005E615B">
        <w:rPr>
          <w:rFonts w:ascii="Times New Roman" w:eastAsia="Calibri" w:hAnsi="Times New Roman"/>
          <w:i/>
          <w:iCs/>
          <w:kern w:val="2"/>
          <w:sz w:val="22"/>
          <w:szCs w:val="22"/>
          <w:lang w:eastAsia="en-US"/>
          <w14:ligatures w14:val="standardContextual"/>
        </w:rPr>
        <w:t xml:space="preserve">Served Cells NR To Delete 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IE is contained in the NG-RAN NODE CONFIGURATION UPDATE message, NG-RAN node</w:t>
      </w:r>
      <w:r w:rsidRPr="005E615B">
        <w:rPr>
          <w:rFonts w:ascii="Times New Roman" w:eastAsia="Calibri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>2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shall delete information of cell indicated by </w:t>
      </w:r>
      <w:r w:rsidRPr="005E615B">
        <w:rPr>
          <w:rFonts w:ascii="Times New Roman" w:eastAsia="Calibri" w:hAnsi="Times New Roman"/>
          <w:i/>
          <w:kern w:val="2"/>
          <w:sz w:val="22"/>
          <w:szCs w:val="22"/>
          <w:lang w:eastAsia="en-US"/>
          <w14:ligatures w14:val="standardContextual"/>
        </w:rPr>
        <w:t>Old NR-CGI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IE.</w:t>
      </w:r>
    </w:p>
    <w:p w14:paraId="504A6254" w14:textId="77777777" w:rsidR="00EE012B" w:rsidRPr="005E615B" w:rsidRDefault="00EE012B" w:rsidP="00EE012B"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Malgun Gothic" w:hAnsi="Times New Roman"/>
          <w:kern w:val="2"/>
          <w:sz w:val="22"/>
          <w:szCs w:val="22"/>
          <w:lang w:eastAsia="en-US"/>
          <w14:ligatures w14:val="standardContextual"/>
        </w:rPr>
        <w:t>-</w:t>
      </w:r>
      <w:r w:rsidRPr="005E615B">
        <w:rPr>
          <w:rFonts w:ascii="Times New Roman" w:eastAsia="Malgun Gothic" w:hAnsi="Times New Roman"/>
          <w:kern w:val="2"/>
          <w:sz w:val="22"/>
          <w:szCs w:val="22"/>
          <w:lang w:eastAsia="en-US"/>
          <w14:ligatures w14:val="standardContextual"/>
        </w:rPr>
        <w:tab/>
        <w:t xml:space="preserve">If the </w:t>
      </w:r>
      <w:r w:rsidRPr="005E615B">
        <w:rPr>
          <w:rFonts w:ascii="Times New Roman" w:eastAsia="Malgun Gothic" w:hAnsi="Times New Roman"/>
          <w:i/>
          <w:iCs/>
          <w:kern w:val="2"/>
          <w:sz w:val="22"/>
          <w:szCs w:val="22"/>
          <w:lang w:eastAsia="en-US"/>
          <w14:ligatures w14:val="standardContextual"/>
        </w:rPr>
        <w:t xml:space="preserve">Intended TDD DL-UL Configuration NR </w:t>
      </w:r>
      <w:r w:rsidRPr="005E615B">
        <w:rPr>
          <w:rFonts w:ascii="Times New Roman" w:eastAsia="Malgun Gothic" w:hAnsi="Times New Roman"/>
          <w:kern w:val="2"/>
          <w:sz w:val="22"/>
          <w:szCs w:val="22"/>
          <w:lang w:eastAsia="en-US"/>
          <w14:ligatures w14:val="standardContextual"/>
        </w:rPr>
        <w:t>IE is contained in the NG-RAN NODE CONFIGURATION UPDATE message, the NG-RAN node</w:t>
      </w:r>
      <w:r w:rsidRPr="005E615B">
        <w:rPr>
          <w:rFonts w:ascii="Times New Roman" w:eastAsia="Malgun Gothic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>2</w:t>
      </w:r>
      <w:r w:rsidRPr="005E615B">
        <w:rPr>
          <w:rFonts w:ascii="Times New Roman" w:eastAsia="Malgun Gothic" w:hAnsi="Times New Roman"/>
          <w:kern w:val="2"/>
          <w:sz w:val="22"/>
          <w:szCs w:val="22"/>
          <w:lang w:eastAsia="en-US"/>
          <w14:ligatures w14:val="standardContextual"/>
        </w:rPr>
        <w:t xml:space="preserve"> should take this information into account for cross-link interference management and/</w:t>
      </w:r>
      <w:r w:rsidRPr="005E615B">
        <w:rPr>
          <w:rFonts w:ascii="Times New Roman" w:eastAsia="Malgun Gothic" w:hAnsi="Times New Roman"/>
          <w:snapToGrid w:val="0"/>
          <w:kern w:val="2"/>
          <w:sz w:val="22"/>
          <w:szCs w:val="22"/>
          <w:lang w:eastAsia="en-US"/>
          <w14:ligatures w14:val="standardContextual"/>
        </w:rPr>
        <w:t>or NR-DC power coordination</w:t>
      </w:r>
      <w:r w:rsidRPr="005E615B">
        <w:rPr>
          <w:rFonts w:ascii="Times New Roman" w:eastAsia="Malgun Gothic" w:hAnsi="Times New Roman"/>
          <w:kern w:val="2"/>
          <w:sz w:val="22"/>
          <w:szCs w:val="22"/>
          <w:lang w:eastAsia="en-US"/>
          <w14:ligatures w14:val="standardContextual"/>
        </w:rPr>
        <w:t xml:space="preserve"> with the NG-RAN node</w:t>
      </w:r>
      <w:r w:rsidRPr="005E615B">
        <w:rPr>
          <w:rFonts w:ascii="Times New Roman" w:eastAsia="Malgun Gothic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>1</w:t>
      </w:r>
      <w:r w:rsidRPr="005E615B">
        <w:rPr>
          <w:rFonts w:ascii="Times New Roman" w:eastAsia="Malgun Gothic" w:hAnsi="Times New Roman"/>
          <w:kern w:val="2"/>
          <w:sz w:val="22"/>
          <w:szCs w:val="22"/>
          <w:lang w:eastAsia="en-US"/>
          <w14:ligatures w14:val="standardContextual"/>
        </w:rPr>
        <w:t xml:space="preserve">. </w:t>
      </w:r>
      <w:r w:rsidRPr="005E615B">
        <w:rPr>
          <w:rFonts w:ascii="Times New Roman" w:eastAsia="宋体" w:hAnsi="Times New Roman"/>
          <w:kern w:val="2"/>
          <w:sz w:val="22"/>
          <w:szCs w:val="22"/>
          <w:lang w:val="en-US" w:eastAsia="en-US"/>
          <w14:ligatures w14:val="standardContextual"/>
        </w:rPr>
        <w:t>The NG-RAN node</w:t>
      </w:r>
      <w:r w:rsidRPr="005E615B">
        <w:rPr>
          <w:rFonts w:ascii="Times New Roman" w:eastAsia="宋体" w:hAnsi="Times New Roman"/>
          <w:kern w:val="2"/>
          <w:sz w:val="22"/>
          <w:szCs w:val="22"/>
          <w:vertAlign w:val="subscript"/>
          <w:lang w:val="en-US" w:eastAsia="en-US"/>
          <w14:ligatures w14:val="standardContextual"/>
        </w:rPr>
        <w:t>2</w:t>
      </w:r>
      <w:r w:rsidRPr="005E615B">
        <w:rPr>
          <w:rFonts w:ascii="Times New Roman" w:eastAsia="宋体" w:hAnsi="Times New Roman"/>
          <w:kern w:val="2"/>
          <w:sz w:val="22"/>
          <w:szCs w:val="22"/>
          <w:lang w:val="en-US" w:eastAsia="en-US"/>
          <w14:ligatures w14:val="standardContextual"/>
        </w:rPr>
        <w:t xml:space="preserve"> shall consider the received </w:t>
      </w:r>
      <w:r w:rsidRPr="005E615B">
        <w:rPr>
          <w:rFonts w:ascii="Times New Roman" w:eastAsia="宋体" w:hAnsi="Times New Roman"/>
          <w:i/>
          <w:snapToGrid w:val="0"/>
          <w:kern w:val="2"/>
          <w:sz w:val="22"/>
          <w:szCs w:val="22"/>
          <w:lang w:val="en-US" w:eastAsia="en-US"/>
          <w14:ligatures w14:val="standardContextual"/>
        </w:rPr>
        <w:t>Intended TDD DL-UL Configuration NR</w:t>
      </w:r>
      <w:r w:rsidRPr="005E615B">
        <w:rPr>
          <w:rFonts w:ascii="Times New Roman" w:eastAsia="宋体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  <w:t xml:space="preserve"> IE</w:t>
      </w:r>
      <w:r w:rsidRPr="005E615B">
        <w:rPr>
          <w:rFonts w:ascii="Times New Roman" w:eastAsia="宋体" w:hAnsi="Times New Roman"/>
          <w:kern w:val="2"/>
          <w:sz w:val="22"/>
          <w:szCs w:val="22"/>
          <w:lang w:val="en-US" w:eastAsia="en-US"/>
          <w14:ligatures w14:val="standardContextual"/>
        </w:rPr>
        <w:t xml:space="preserve"> content valid until reception of a new update of the IE for the same NG-RAN node</w:t>
      </w:r>
      <w:r w:rsidRPr="005E615B">
        <w:rPr>
          <w:rFonts w:ascii="Times New Roman" w:eastAsia="宋体" w:hAnsi="Times New Roman"/>
          <w:kern w:val="2"/>
          <w:sz w:val="22"/>
          <w:szCs w:val="22"/>
          <w:vertAlign w:val="subscript"/>
          <w:lang w:val="en-US" w:eastAsia="en-US"/>
          <w14:ligatures w14:val="standardContextual"/>
        </w:rPr>
        <w:t>2</w:t>
      </w:r>
      <w:r w:rsidRPr="005E615B">
        <w:rPr>
          <w:rFonts w:ascii="Times New Roman" w:eastAsia="宋体" w:hAnsi="Times New Roman"/>
          <w:kern w:val="2"/>
          <w:sz w:val="22"/>
          <w:szCs w:val="22"/>
          <w:lang w:val="en-US" w:eastAsia="en-US"/>
          <w14:ligatures w14:val="standardContextual"/>
        </w:rPr>
        <w:t>.</w:t>
      </w:r>
    </w:p>
    <w:bookmarkEnd w:id="114"/>
    <w:p w14:paraId="50AB14EB" w14:textId="77777777" w:rsidR="00EE012B" w:rsidRPr="005E615B" w:rsidRDefault="00EE012B" w:rsidP="00EE012B"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lastRenderedPageBreak/>
        <w:t>-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ab/>
        <w:t xml:space="preserve">If the </w:t>
      </w:r>
      <w:r w:rsidRPr="005E615B">
        <w:rPr>
          <w:rFonts w:ascii="Times New Roman" w:eastAsia="Calibri" w:hAnsi="Times New Roman"/>
          <w:i/>
          <w:kern w:val="2"/>
          <w:sz w:val="22"/>
          <w:szCs w:val="22"/>
          <w14:ligatures w14:val="standardContextual"/>
        </w:rPr>
        <w:t>NR Cell PRACH Configuration</w:t>
      </w:r>
      <w:r w:rsidRPr="005E615B">
        <w:rPr>
          <w:rFonts w:ascii="Times New Roman" w:eastAsia="Calibri" w:hAnsi="Times New Roman"/>
          <w:i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IE is contained in the </w:t>
      </w:r>
      <w:r w:rsidRPr="005E615B">
        <w:rPr>
          <w:rFonts w:ascii="Times New Roman" w:eastAsia="Calibri" w:hAnsi="Times New Roman"/>
          <w:i/>
          <w:kern w:val="2"/>
          <w:sz w:val="22"/>
          <w:szCs w:val="22"/>
          <w:lang w:eastAsia="en-US"/>
          <w14:ligatures w14:val="standardContextual"/>
        </w:rPr>
        <w:t>Served Cell Information NR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IE in the NG-RAN NODE CONFIGURATION UPDATE message, the </w:t>
      </w:r>
      <w:r w:rsidRPr="005E615B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NG-RAN node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receiving the IE may use this information for </w:t>
      </w:r>
      <w:r w:rsidRPr="005E615B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RACH optimisation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.</w:t>
      </w:r>
    </w:p>
    <w:p w14:paraId="4E4E647F" w14:textId="77777777" w:rsidR="00EE012B" w:rsidRPr="005E615B" w:rsidRDefault="00EE012B" w:rsidP="00EE012B"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- 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ab/>
        <w:t xml:space="preserve">If the </w:t>
      </w:r>
      <w:r w:rsidRPr="005E615B">
        <w:rPr>
          <w:rFonts w:ascii="Times New Roman" w:eastAsia="Calibri" w:hAnsi="Times New Roman"/>
          <w:i/>
          <w:iCs/>
          <w:kern w:val="2"/>
          <w:sz w:val="22"/>
          <w:szCs w:val="22"/>
          <w:lang w:eastAsia="ja-JP"/>
          <w14:ligatures w14:val="standardContextual"/>
        </w:rPr>
        <w:t>SFN Offset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IE is contained in the NG-RAN NODE CONFIGURATION UPDATE message, the NG-RAN node receiving the IE shall, if supported, use this information to update the SFN0 time offset of the reported cell.</w:t>
      </w:r>
    </w:p>
    <w:p w14:paraId="30722FE8" w14:textId="77777777" w:rsidR="00EE012B" w:rsidRPr="005E615B" w:rsidRDefault="00EE012B" w:rsidP="00EE012B"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eastAsia="宋体" w:hAnsi="Times New Roman"/>
          <w:kern w:val="2"/>
          <w:sz w:val="22"/>
          <w:szCs w:val="22"/>
          <w:lang w:val="en-US"/>
          <w14:ligatures w14:val="standardContextual"/>
        </w:rPr>
      </w:pPr>
      <w:r w:rsidRPr="005E615B">
        <w:rPr>
          <w:rFonts w:ascii="Times New Roman" w:eastAsia="宋体" w:hAnsi="Times New Roman"/>
          <w:kern w:val="2"/>
          <w:sz w:val="22"/>
          <w:szCs w:val="22"/>
          <w:lang w:val="en-US"/>
          <w14:ligatures w14:val="standardContextual"/>
        </w:rPr>
        <w:t>-</w:t>
      </w:r>
      <w:r w:rsidRPr="005E615B">
        <w:rPr>
          <w:rFonts w:ascii="Times New Roman" w:eastAsia="宋体" w:hAnsi="Times New Roman"/>
          <w:kern w:val="2"/>
          <w:sz w:val="22"/>
          <w:szCs w:val="22"/>
          <w:lang w:val="en-US"/>
          <w14:ligatures w14:val="standardContextual"/>
        </w:rPr>
        <w:tab/>
        <w:t xml:space="preserve">If the </w:t>
      </w:r>
      <w:r w:rsidRPr="005E615B">
        <w:rPr>
          <w:rFonts w:ascii="Times New Roman" w:eastAsia="宋体" w:hAnsi="Times New Roman"/>
          <w:i/>
          <w:iCs/>
          <w:kern w:val="2"/>
          <w:sz w:val="22"/>
          <w:szCs w:val="22"/>
          <w:lang w:val="en-US"/>
          <w14:ligatures w14:val="standardContextual"/>
        </w:rPr>
        <w:t>Supported MBS FSA ID List</w:t>
      </w:r>
      <w:r w:rsidRPr="005E615B">
        <w:rPr>
          <w:rFonts w:ascii="Times New Roman" w:eastAsia="宋体" w:hAnsi="Times New Roman"/>
          <w:kern w:val="2"/>
          <w:sz w:val="22"/>
          <w:szCs w:val="22"/>
          <w:lang w:val="en-US"/>
          <w14:ligatures w14:val="standardContextual"/>
        </w:rPr>
        <w:t xml:space="preserve"> IE is contained in the </w:t>
      </w:r>
      <w:r w:rsidRPr="005E615B">
        <w:rPr>
          <w:rFonts w:ascii="Times New Roman" w:eastAsia="宋体" w:hAnsi="Times New Roman"/>
          <w:i/>
          <w:iCs/>
          <w:kern w:val="2"/>
          <w:sz w:val="22"/>
          <w:szCs w:val="22"/>
          <w:lang w:val="en-US"/>
          <w14:ligatures w14:val="standardContextual"/>
        </w:rPr>
        <w:t>Served Cell Information NR</w:t>
      </w:r>
      <w:r w:rsidRPr="005E615B">
        <w:rPr>
          <w:rFonts w:ascii="Times New Roman" w:eastAsia="宋体" w:hAnsi="Times New Roman"/>
          <w:kern w:val="2"/>
          <w:sz w:val="22"/>
          <w:szCs w:val="22"/>
          <w:lang w:val="en-US"/>
          <w14:ligatures w14:val="standardContextual"/>
        </w:rPr>
        <w:t xml:space="preserve"> IE in the NG-RAN NODE CONFIGURATION UPDATE message, the NG-RAN node receiving the IE may use it according to TS 38.300 [9].</w:t>
      </w:r>
    </w:p>
    <w:p w14:paraId="27A4B3F8" w14:textId="77777777" w:rsidR="00EE012B" w:rsidRPr="005E615B" w:rsidRDefault="00EE012B" w:rsidP="00EE012B"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eastAsia="Calibri" w:hAnsi="Times New Roman"/>
          <w:snapToGrid w:val="0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宋体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  <w:t>-</w:t>
      </w:r>
      <w:r w:rsidRPr="005E615B">
        <w:rPr>
          <w:rFonts w:ascii="Times New Roman" w:eastAsia="宋体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  <w:tab/>
        <w:t xml:space="preserve">If the </w:t>
      </w:r>
      <w:r w:rsidRPr="005E615B">
        <w:rPr>
          <w:rFonts w:ascii="Times New Roman" w:eastAsia="宋体" w:hAnsi="Times New Roman"/>
          <w:i/>
          <w:iCs/>
          <w:snapToGrid w:val="0"/>
          <w:kern w:val="2"/>
          <w:sz w:val="22"/>
          <w:szCs w:val="22"/>
          <w:lang w:val="en-US" w:eastAsia="en-US"/>
          <w14:ligatures w14:val="standardContextual"/>
        </w:rPr>
        <w:t>RedCap Broadcast Information</w:t>
      </w:r>
      <w:r w:rsidRPr="005E615B">
        <w:rPr>
          <w:rFonts w:ascii="Times New Roman" w:eastAsia="宋体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  <w:t xml:space="preserve"> IE is contained </w:t>
      </w:r>
      <w:r w:rsidRPr="005E615B">
        <w:rPr>
          <w:rFonts w:ascii="Times New Roman" w:eastAsia="Calibri" w:hAnsi="Times New Roman"/>
          <w:snapToGrid w:val="0"/>
          <w:kern w:val="2"/>
          <w:sz w:val="22"/>
          <w:szCs w:val="22"/>
          <w:lang w:eastAsia="en-US"/>
          <w14:ligatures w14:val="standardContextual"/>
        </w:rPr>
        <w:t xml:space="preserve">in the </w:t>
      </w:r>
      <w:r w:rsidRPr="005E615B">
        <w:rPr>
          <w:rFonts w:ascii="Times New Roman" w:eastAsia="Calibri" w:hAnsi="Times New Roman"/>
          <w:i/>
          <w:iCs/>
          <w:snapToGrid w:val="0"/>
          <w:kern w:val="2"/>
          <w:sz w:val="22"/>
          <w:szCs w:val="22"/>
          <w:lang w:eastAsia="en-US"/>
          <w14:ligatures w14:val="standardContextual"/>
        </w:rPr>
        <w:t>Served Cell Information NR</w:t>
      </w:r>
      <w:r w:rsidRPr="005E615B">
        <w:rPr>
          <w:rFonts w:ascii="Times New Roman" w:eastAsia="Calibri" w:hAnsi="Times New Roman"/>
          <w:snapToGrid w:val="0"/>
          <w:kern w:val="2"/>
          <w:sz w:val="22"/>
          <w:szCs w:val="22"/>
          <w:lang w:eastAsia="en-US"/>
          <w14:ligatures w14:val="standardContextual"/>
        </w:rPr>
        <w:t xml:space="preserve"> IE in the 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NG-RAN NODE CONFIGURATION UPDATE message</w:t>
      </w:r>
      <w:r w:rsidRPr="005E615B">
        <w:rPr>
          <w:rFonts w:ascii="Times New Roman" w:eastAsia="Calibri" w:hAnsi="Times New Roman"/>
          <w:snapToGrid w:val="0"/>
          <w:kern w:val="2"/>
          <w:sz w:val="22"/>
          <w:szCs w:val="22"/>
          <w:lang w:eastAsia="en-US"/>
          <w14:ligatures w14:val="standardContextual"/>
        </w:rPr>
        <w:t>, the NG-RAN node</w:t>
      </w:r>
      <w:r w:rsidRPr="005E615B">
        <w:rPr>
          <w:rFonts w:ascii="Times New Roman" w:eastAsia="Calibri" w:hAnsi="Times New Roman"/>
          <w:snapToGrid w:val="0"/>
          <w:kern w:val="2"/>
          <w:sz w:val="22"/>
          <w:szCs w:val="22"/>
          <w:vertAlign w:val="subscript"/>
          <w:lang w:eastAsia="en-US"/>
          <w14:ligatures w14:val="standardContextual"/>
        </w:rPr>
        <w:t>2</w:t>
      </w:r>
      <w:r w:rsidRPr="005E615B">
        <w:rPr>
          <w:rFonts w:ascii="Times New Roman" w:eastAsia="Calibri" w:hAnsi="Times New Roman"/>
          <w:snapToGrid w:val="0"/>
          <w:kern w:val="2"/>
          <w:sz w:val="22"/>
          <w:szCs w:val="22"/>
          <w:lang w:eastAsia="en-US"/>
          <w14:ligatures w14:val="standardContextual"/>
        </w:rPr>
        <w:t xml:space="preserve"> may use this information to determine a suitable target in case of subsequent outgoing mobility involving RedCap UEs.</w:t>
      </w:r>
    </w:p>
    <w:p w14:paraId="01EE940A" w14:textId="25FCA5D5" w:rsidR="00D26975" w:rsidRPr="005E615B" w:rsidRDefault="00D26975" w:rsidP="00D26975"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ins w:id="119" w:author="Nokia" w:date="2023-11-03T12:00:00Z"/>
          <w:rFonts w:ascii="Times New Roman" w:eastAsia="Calibri" w:hAnsi="Times New Roman"/>
          <w:snapToGrid w:val="0"/>
          <w:kern w:val="2"/>
          <w:sz w:val="22"/>
          <w:szCs w:val="22"/>
          <w:lang w:eastAsia="en-US"/>
          <w14:ligatures w14:val="standardContextual"/>
        </w:rPr>
      </w:pPr>
      <w:ins w:id="120" w:author="Nokia" w:date="2023-11-03T12:00:00Z">
        <w:r w:rsidRPr="005E615B">
          <w:rPr>
            <w:rFonts w:ascii="Times New Roman" w:eastAsia="宋体" w:hAnsi="Times New Roman"/>
            <w:snapToGrid w:val="0"/>
            <w:kern w:val="2"/>
            <w:sz w:val="22"/>
            <w:szCs w:val="22"/>
            <w:lang w:val="en-US" w:eastAsia="en-US"/>
            <w14:ligatures w14:val="standardContextual"/>
          </w:rPr>
          <w:t>-</w:t>
        </w:r>
        <w:r w:rsidRPr="005E615B">
          <w:rPr>
            <w:rFonts w:ascii="Times New Roman" w:eastAsia="宋体" w:hAnsi="Times New Roman"/>
            <w:snapToGrid w:val="0"/>
            <w:kern w:val="2"/>
            <w:sz w:val="22"/>
            <w:szCs w:val="22"/>
            <w:lang w:val="en-US" w:eastAsia="en-US"/>
            <w14:ligatures w14:val="standardContextual"/>
          </w:rPr>
          <w:tab/>
        </w:r>
        <w:r w:rsidRPr="005E615B">
          <w:rPr>
            <w:rFonts w:ascii="Times New Roman" w:eastAsia="宋体" w:hAnsi="Times New Roman"/>
            <w:snapToGrid w:val="0"/>
            <w:color w:val="0070C0"/>
            <w:kern w:val="2"/>
            <w:sz w:val="22"/>
            <w:szCs w:val="22"/>
            <w:lang w:val="en-US" w:eastAsia="en-US"/>
            <w14:ligatures w14:val="standardContextual"/>
          </w:rPr>
          <w:t xml:space="preserve">If the </w:t>
        </w:r>
        <w:r w:rsidRPr="005E615B">
          <w:rPr>
            <w:rFonts w:ascii="Times New Roman" w:eastAsia="宋体" w:hAnsi="Times New Roman"/>
            <w:i/>
            <w:iCs/>
            <w:snapToGrid w:val="0"/>
            <w:color w:val="0070C0"/>
            <w:kern w:val="2"/>
            <w:sz w:val="22"/>
            <w:szCs w:val="22"/>
            <w:lang w:val="en-US" w:eastAsia="en-US"/>
            <w14:ligatures w14:val="standardContextual"/>
          </w:rPr>
          <w:t xml:space="preserve">Mobile IAB Indication </w:t>
        </w:r>
        <w:r w:rsidRPr="005E615B">
          <w:rPr>
            <w:rFonts w:ascii="Times New Roman" w:eastAsia="宋体" w:hAnsi="Times New Roman"/>
            <w:snapToGrid w:val="0"/>
            <w:color w:val="0070C0"/>
            <w:kern w:val="2"/>
            <w:sz w:val="22"/>
            <w:szCs w:val="22"/>
            <w:lang w:val="en-US" w:eastAsia="en-US"/>
            <w14:ligatures w14:val="standardContextual"/>
          </w:rPr>
          <w:t xml:space="preserve">IE is included </w:t>
        </w:r>
        <w:r w:rsidRPr="005E615B">
          <w:rPr>
            <w:rFonts w:ascii="Times New Roman" w:eastAsia="Calibri" w:hAnsi="Times New Roman"/>
            <w:snapToGrid w:val="0"/>
            <w:color w:val="0070C0"/>
            <w:kern w:val="2"/>
            <w:sz w:val="22"/>
            <w:szCs w:val="22"/>
            <w:lang w:eastAsia="en-US"/>
            <w14:ligatures w14:val="standardContextual"/>
          </w:rPr>
          <w:t xml:space="preserve">in the </w:t>
        </w:r>
        <w:r w:rsidRPr="005E615B">
          <w:rPr>
            <w:rFonts w:ascii="Times New Roman" w:eastAsia="Calibri" w:hAnsi="Times New Roman"/>
            <w:i/>
            <w:iCs/>
            <w:snapToGrid w:val="0"/>
            <w:color w:val="0070C0"/>
            <w:kern w:val="2"/>
            <w:sz w:val="22"/>
            <w:szCs w:val="22"/>
            <w:lang w:eastAsia="en-US"/>
            <w14:ligatures w14:val="standardContextual"/>
          </w:rPr>
          <w:t>Served Cell Information NR</w:t>
        </w:r>
        <w:r w:rsidRPr="005E615B">
          <w:rPr>
            <w:rFonts w:ascii="Times New Roman" w:eastAsia="Calibri" w:hAnsi="Times New Roman"/>
            <w:snapToGrid w:val="0"/>
            <w:color w:val="0070C0"/>
            <w:kern w:val="2"/>
            <w:sz w:val="22"/>
            <w:szCs w:val="22"/>
            <w:lang w:eastAsia="en-US"/>
            <w14:ligatures w14:val="standardContextual"/>
          </w:rPr>
          <w:t xml:space="preserve"> IE in the </w:t>
        </w:r>
      </w:ins>
      <w:ins w:id="121" w:author="Nokia" w:date="2023-11-03T12:32:00Z">
        <w:r w:rsidR="00626AC7" w:rsidRPr="005E615B">
          <w:rPr>
            <w:rFonts w:ascii="Times New Roman" w:eastAsia="宋体" w:hAnsi="Times New Roman"/>
            <w:kern w:val="2"/>
            <w:sz w:val="22"/>
            <w:szCs w:val="22"/>
            <w:lang w:val="en-US"/>
            <w14:ligatures w14:val="standardContextual"/>
          </w:rPr>
          <w:t xml:space="preserve">NG-RAN NODE CONFIGURATION </w:t>
        </w:r>
      </w:ins>
      <w:ins w:id="122" w:author="Nokia" w:date="2023-11-03T12:00:00Z">
        <w:r w:rsidRPr="005E615B">
          <w:rPr>
            <w:rFonts w:ascii="Times New Roman" w:eastAsia="Calibri" w:hAnsi="Times New Roman"/>
            <w:snapToGrid w:val="0"/>
            <w:color w:val="0070C0"/>
            <w:kern w:val="2"/>
            <w:sz w:val="22"/>
            <w:szCs w:val="22"/>
            <w:lang w:eastAsia="en-US"/>
            <w14:ligatures w14:val="standardContextual"/>
          </w:rPr>
          <w:t xml:space="preserve">message or the </w:t>
        </w:r>
      </w:ins>
      <w:ins w:id="123" w:author="Nokia" w:date="2023-11-03T12:32:00Z">
        <w:r w:rsidR="00626AC7" w:rsidRPr="005E615B">
          <w:rPr>
            <w:rFonts w:ascii="Times New Roman" w:eastAsia="宋体" w:hAnsi="Times New Roman"/>
            <w:kern w:val="2"/>
            <w:sz w:val="22"/>
            <w:szCs w:val="22"/>
            <w:lang w:val="en-US"/>
            <w14:ligatures w14:val="standardContextual"/>
          </w:rPr>
          <w:t xml:space="preserve">NG-RAN NODE CONFIGURATION UPDATE </w:t>
        </w:r>
        <w:r w:rsidR="00204F27" w:rsidRPr="005E615B">
          <w:rPr>
            <w:rFonts w:ascii="Times New Roman" w:eastAsia="宋体" w:hAnsi="Times New Roman"/>
            <w:kern w:val="2"/>
            <w:sz w:val="22"/>
            <w:szCs w:val="22"/>
            <w:lang w:val="en-US"/>
            <w14:ligatures w14:val="standardContextual"/>
          </w:rPr>
          <w:t xml:space="preserve">ACKNOWLEDGE </w:t>
        </w:r>
      </w:ins>
      <w:ins w:id="124" w:author="Nokia" w:date="2023-11-03T12:00:00Z">
        <w:r w:rsidRPr="005E615B">
          <w:rPr>
            <w:rFonts w:ascii="Times New Roman" w:eastAsia="Calibri" w:hAnsi="Times New Roman"/>
            <w:snapToGrid w:val="0"/>
            <w:color w:val="0070C0"/>
            <w:kern w:val="2"/>
            <w:sz w:val="22"/>
            <w:szCs w:val="22"/>
            <w:lang w:eastAsia="en-US"/>
            <w14:ligatures w14:val="standardContextual"/>
          </w:rPr>
          <w:t xml:space="preserve">message, the receiving NG-RAN node </w:t>
        </w:r>
      </w:ins>
      <w:ins w:id="125" w:author="Nokia" w:date="2023-11-17T12:12:00Z">
        <w:r w:rsidR="006B6D6C" w:rsidRPr="006B6D6C">
          <w:rPr>
            <w:rFonts w:ascii="Times New Roman" w:eastAsia="Calibri" w:hAnsi="Times New Roman"/>
            <w:snapToGrid w:val="0"/>
            <w:color w:val="0070C0"/>
            <w:kern w:val="2"/>
            <w:sz w:val="22"/>
            <w:szCs w:val="22"/>
            <w:lang w:eastAsia="en-US"/>
            <w14:ligatures w14:val="standardContextual"/>
          </w:rPr>
          <w:t>may use it accordingly</w:t>
        </w:r>
      </w:ins>
      <w:ins w:id="126" w:author="Nokia" w:date="2023-11-03T12:00:00Z">
        <w:r w:rsidRPr="005E615B">
          <w:rPr>
            <w:rFonts w:ascii="Times New Roman" w:eastAsia="Calibri" w:hAnsi="Times New Roman"/>
            <w:snapToGrid w:val="0"/>
            <w:kern w:val="2"/>
            <w:sz w:val="22"/>
            <w:szCs w:val="22"/>
            <w:lang w:eastAsia="en-US"/>
            <w14:ligatures w14:val="standardContextual"/>
          </w:rPr>
          <w:t>.</w:t>
        </w:r>
      </w:ins>
    </w:p>
    <w:p w14:paraId="2C7C390F" w14:textId="23EC1EFD" w:rsidR="00EE012B" w:rsidRPr="005E615B" w:rsidRDefault="00EE012B" w:rsidP="00EE012B"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eastAsia="Calibri" w:hAnsi="Times New Roman"/>
          <w:b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b/>
          <w:kern w:val="2"/>
          <w:sz w:val="22"/>
          <w:szCs w:val="22"/>
          <w:lang w:eastAsia="en-US"/>
          <w14:ligatures w14:val="standardContextual"/>
        </w:rPr>
        <w:t xml:space="preserve">Update of Served Cell Information </w:t>
      </w:r>
      <w:bookmarkStart w:id="127" w:name="OLE_LINK347"/>
      <w:r w:rsidRPr="005E615B">
        <w:rPr>
          <w:rFonts w:ascii="Times New Roman" w:eastAsia="Calibri" w:hAnsi="Times New Roman"/>
          <w:b/>
          <w:kern w:val="2"/>
          <w:sz w:val="22"/>
          <w:szCs w:val="22"/>
          <w:lang w:eastAsia="en-US"/>
          <w14:ligatures w14:val="standardContextual"/>
        </w:rPr>
        <w:t>E-UTRA</w:t>
      </w:r>
      <w:bookmarkEnd w:id="127"/>
      <w:r w:rsidRPr="005E615B">
        <w:rPr>
          <w:rFonts w:ascii="Times New Roman" w:eastAsia="Calibri" w:hAnsi="Times New Roman"/>
          <w:b/>
          <w:kern w:val="2"/>
          <w:sz w:val="22"/>
          <w:szCs w:val="22"/>
          <w:lang w:eastAsia="en-US"/>
          <w14:ligatures w14:val="standardContextual"/>
        </w:rPr>
        <w:t>:</w:t>
      </w:r>
    </w:p>
    <w:p w14:paraId="20A39813" w14:textId="77777777" w:rsidR="00EE012B" w:rsidRPr="00EE012B" w:rsidRDefault="00EE012B" w:rsidP="1762BC88">
      <w:pPr>
        <w:spacing w:after="180"/>
        <w:jc w:val="left"/>
        <w:rPr>
          <w:rFonts w:eastAsia="宋体"/>
        </w:rPr>
      </w:pPr>
    </w:p>
    <w:p w14:paraId="322A5F05" w14:textId="77777777" w:rsidR="00806AA3" w:rsidRDefault="00806AA3" w:rsidP="1762BC88">
      <w:pPr>
        <w:spacing w:after="180"/>
        <w:jc w:val="left"/>
        <w:rPr>
          <w:rFonts w:eastAsia="宋体"/>
        </w:rPr>
      </w:pPr>
    </w:p>
    <w:p w14:paraId="34FC92D1" w14:textId="77777777" w:rsidR="00197BC3" w:rsidRDefault="00197BC3" w:rsidP="1762BC88">
      <w:pPr>
        <w:spacing w:after="180"/>
        <w:jc w:val="left"/>
        <w:rPr>
          <w:rFonts w:eastAsia="宋体"/>
        </w:rPr>
      </w:pPr>
    </w:p>
    <w:p w14:paraId="64EB7229" w14:textId="77777777" w:rsidR="00197BC3" w:rsidRDefault="00197BC3" w:rsidP="1762BC88">
      <w:pPr>
        <w:spacing w:after="180"/>
        <w:jc w:val="left"/>
        <w:rPr>
          <w:rFonts w:eastAsia="宋体"/>
        </w:rPr>
      </w:pPr>
    </w:p>
    <w:p w14:paraId="6F1C2916" w14:textId="77777777" w:rsidR="00197BC3" w:rsidRDefault="00197BC3" w:rsidP="1762BC88">
      <w:pPr>
        <w:spacing w:after="180"/>
        <w:jc w:val="left"/>
        <w:rPr>
          <w:rFonts w:eastAsia="宋体"/>
        </w:rPr>
      </w:pPr>
    </w:p>
    <w:p w14:paraId="7126588C" w14:textId="77777777" w:rsidR="00197BC3" w:rsidRDefault="00197BC3" w:rsidP="1762BC88">
      <w:pPr>
        <w:spacing w:after="180"/>
        <w:jc w:val="left"/>
        <w:rPr>
          <w:rFonts w:eastAsia="宋体"/>
        </w:rPr>
      </w:pPr>
    </w:p>
    <w:p w14:paraId="6957B228" w14:textId="381B281A" w:rsidR="00197BC3" w:rsidRDefault="00197BC3">
      <w:pPr>
        <w:overflowPunct/>
        <w:autoSpaceDE/>
        <w:autoSpaceDN/>
        <w:adjustRightInd/>
        <w:spacing w:after="0"/>
        <w:jc w:val="left"/>
        <w:textAlignment w:val="auto"/>
        <w:rPr>
          <w:rFonts w:eastAsia="宋体"/>
        </w:rPr>
      </w:pPr>
      <w:r>
        <w:rPr>
          <w:rFonts w:eastAsia="宋体"/>
        </w:rPr>
        <w:br w:type="page"/>
      </w:r>
    </w:p>
    <w:p w14:paraId="11CA46DF" w14:textId="77777777" w:rsidR="006E7A02" w:rsidRDefault="006E7A02" w:rsidP="006E7A02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 xml:space="preserve">&lt;&lt;&lt;&lt;&lt;&lt; </w:t>
      </w:r>
      <w:r>
        <w:rPr>
          <w:b/>
          <w:color w:val="FF0000"/>
        </w:rPr>
        <w:t>NEXT</w:t>
      </w:r>
      <w:r w:rsidRPr="00E95076">
        <w:rPr>
          <w:b/>
          <w:color w:val="FF0000"/>
        </w:rPr>
        <w:t xml:space="preserve"> CHANGE &gt;&gt;&gt;&gt;&gt;&gt;</w:t>
      </w:r>
    </w:p>
    <w:p w14:paraId="031B8535" w14:textId="77777777" w:rsidR="00360534" w:rsidRDefault="00360534" w:rsidP="00360534">
      <w:pPr>
        <w:overflowPunct/>
        <w:autoSpaceDE/>
        <w:autoSpaceDN/>
        <w:adjustRightInd/>
        <w:spacing w:after="180"/>
        <w:jc w:val="left"/>
        <w:textAlignment w:val="auto"/>
      </w:pPr>
    </w:p>
    <w:p w14:paraId="51D1FFB2" w14:textId="77777777" w:rsidR="00360534" w:rsidRPr="00450290" w:rsidRDefault="00360534" w:rsidP="00360534">
      <w:pPr>
        <w:widowControl w:val="0"/>
        <w:spacing w:before="120" w:after="180"/>
        <w:ind w:left="1418" w:hanging="1418"/>
        <w:jc w:val="left"/>
        <w:textAlignment w:val="auto"/>
        <w:outlineLvl w:val="3"/>
        <w:rPr>
          <w:rFonts w:eastAsia="Times New Roman"/>
          <w:sz w:val="24"/>
          <w:lang w:eastAsia="ko-KR"/>
        </w:rPr>
      </w:pPr>
      <w:bookmarkStart w:id="128" w:name="_Toc20955280"/>
      <w:bookmarkStart w:id="129" w:name="_Toc29991477"/>
      <w:bookmarkStart w:id="130" w:name="_Toc36555877"/>
      <w:bookmarkStart w:id="131" w:name="_Toc44497599"/>
      <w:bookmarkStart w:id="132" w:name="_Toc45107987"/>
      <w:bookmarkStart w:id="133" w:name="_Toc45901607"/>
      <w:bookmarkStart w:id="134" w:name="_Toc51850686"/>
      <w:bookmarkStart w:id="135" w:name="_Toc56693689"/>
      <w:bookmarkStart w:id="136" w:name="_Toc64447232"/>
      <w:bookmarkStart w:id="137" w:name="_Toc66286726"/>
      <w:bookmarkStart w:id="138" w:name="_Toc74151421"/>
      <w:bookmarkStart w:id="139" w:name="_Toc88653894"/>
      <w:bookmarkStart w:id="140" w:name="_Toc97904250"/>
      <w:bookmarkStart w:id="141" w:name="_Toc98868337"/>
      <w:bookmarkStart w:id="142" w:name="_Toc105174622"/>
      <w:bookmarkStart w:id="143" w:name="_Toc106109459"/>
      <w:bookmarkStart w:id="144" w:name="_Toc113825280"/>
      <w:bookmarkStart w:id="145" w:name="_Toc146227879"/>
      <w:r w:rsidRPr="00450290">
        <w:rPr>
          <w:rFonts w:eastAsia="Times New Roman"/>
          <w:sz w:val="24"/>
          <w:lang w:eastAsia="ko-KR"/>
        </w:rPr>
        <w:t>9.2.2.11</w:t>
      </w:r>
      <w:r w:rsidRPr="00450290">
        <w:rPr>
          <w:rFonts w:eastAsia="Times New Roman"/>
          <w:sz w:val="24"/>
          <w:lang w:eastAsia="ko-KR"/>
        </w:rPr>
        <w:tab/>
        <w:t>Served Cell Information NR</w:t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p w14:paraId="004B2769" w14:textId="77777777" w:rsidR="00360534" w:rsidRPr="00450290" w:rsidRDefault="00360534" w:rsidP="00360534">
      <w:pPr>
        <w:widowControl w:val="0"/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  <w:r w:rsidRPr="00450290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This IE contains cell configuration information of an NR cell that a neighbour</w:t>
      </w:r>
      <w:r w:rsidRPr="00450290">
        <w:rPr>
          <w:rFonts w:ascii="Calibri" w:eastAsia="宋体" w:hAnsi="Calibri"/>
          <w:kern w:val="2"/>
          <w:sz w:val="22"/>
          <w:szCs w:val="22"/>
          <w14:ligatures w14:val="standardContextual"/>
        </w:rPr>
        <w:t>ing</w:t>
      </w:r>
      <w:r w:rsidRPr="00450290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450290">
        <w:rPr>
          <w:rFonts w:ascii="Calibri" w:eastAsia="宋体" w:hAnsi="Calibri"/>
          <w:kern w:val="2"/>
          <w:sz w:val="22"/>
          <w:szCs w:val="22"/>
          <w14:ligatures w14:val="standardContextual"/>
        </w:rPr>
        <w:t>NG-RAN node</w:t>
      </w:r>
      <w:r w:rsidRPr="00450290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may need for the X</w:t>
      </w:r>
      <w:r w:rsidRPr="00450290">
        <w:rPr>
          <w:rFonts w:ascii="Calibri" w:eastAsia="宋体" w:hAnsi="Calibri"/>
          <w:kern w:val="2"/>
          <w:sz w:val="22"/>
          <w:szCs w:val="22"/>
          <w14:ligatures w14:val="standardContextual"/>
        </w:rPr>
        <w:t>n</w:t>
      </w:r>
      <w:r w:rsidRPr="00450290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AP interface.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60534" w:rsidRPr="00450290" w14:paraId="4223F903" w14:textId="77777777" w:rsidTr="00450290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A62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438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184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9F2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5D3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AE9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b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b/>
                <w:kern w:val="2"/>
                <w:sz w:val="18"/>
                <w:szCs w:val="22"/>
                <w:lang w:eastAsia="ja-JP"/>
                <w14:ligatures w14:val="standardContextual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C09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b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b/>
                <w:kern w:val="2"/>
                <w:sz w:val="18"/>
                <w:szCs w:val="22"/>
                <w:lang w:eastAsia="ja-JP"/>
                <w14:ligatures w14:val="standardContextual"/>
              </w:rPr>
              <w:t>Assigned Criticality</w:t>
            </w:r>
          </w:p>
        </w:tc>
      </w:tr>
      <w:tr w:rsidR="00360534" w:rsidRPr="00450290" w14:paraId="25FF91A7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C7D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NR-PCI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AEE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342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952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INTEGER (0..1007,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440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NR Physical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3C3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5BE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</w:tr>
      <w:tr w:rsidR="00360534" w:rsidRPr="00450290" w14:paraId="6C24F080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857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NR </w:t>
            </w: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F3B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5FA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097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1F6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573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934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360534" w:rsidRPr="00450290" w14:paraId="64C9C959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3E2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694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278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270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9.2.2.5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3DB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Tracking Area Code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3BC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C78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</w:tr>
      <w:tr w:rsidR="00360534" w:rsidRPr="00450290" w14:paraId="4F2A923D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569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RANAC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B0F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43A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5FF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RAN Area Code</w:t>
            </w:r>
          </w:p>
          <w:p w14:paraId="2E3C821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9.2.2.6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790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CE6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0CD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</w:tr>
      <w:tr w:rsidR="00360534" w:rsidRPr="00450290" w14:paraId="1DA374DF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623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Batang"/>
                <w:b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b/>
                <w:kern w:val="2"/>
                <w:sz w:val="18"/>
                <w:szCs w:val="22"/>
                <w:lang w:eastAsia="en-US"/>
                <w14:ligatures w14:val="standardContextual"/>
              </w:rPr>
              <w:t>Broadcast PLMNs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068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7E9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i/>
                <w:kern w:val="2"/>
                <w:sz w:val="18"/>
                <w:szCs w:val="22"/>
                <w:lang w:eastAsia="ja-JP"/>
                <w14:ligatures w14:val="standardContextual"/>
              </w:rPr>
              <w:t>1..&lt;maxnoofBPLMNs&gt;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A2B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954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Broadcast PLMNs contained in the </w:t>
            </w:r>
            <w:r w:rsidRPr="00450290">
              <w:rPr>
                <w:rFonts w:eastAsia="Calibri" w:cs="Arial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SIB1</w:t>
            </w: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 message as specified in </w:t>
            </w: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TS 38.331[10], associated to the NR Cell Identity in the </w:t>
            </w: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NR CGI</w:t>
            </w: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AB7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C23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</w:tr>
      <w:tr w:rsidR="00360534" w:rsidRPr="00450290" w14:paraId="218BE86E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42C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&gt;PLMN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069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B19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70D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3F3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5A5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171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360534" w:rsidRPr="00450290" w14:paraId="170EB19A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841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Geneva"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CHOICE </w:t>
            </w:r>
            <w:r w:rsidRPr="00450290">
              <w:rPr>
                <w:rFonts w:eastAsia="Calibri"/>
                <w:i/>
                <w:kern w:val="2"/>
                <w:sz w:val="18"/>
                <w:szCs w:val="22"/>
                <w:lang w:eastAsia="en-US"/>
                <w14:ligatures w14:val="standardContextual"/>
              </w:rPr>
              <w:t>NR-Mode-Info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9F8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EB5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030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0E8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F2E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8C4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360534" w:rsidRPr="00450290" w14:paraId="0B09A9F6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15B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</w:t>
            </w:r>
            <w:r w:rsidRPr="00450290">
              <w:rPr>
                <w:rFonts w:eastAsia="Calibri"/>
                <w:i/>
                <w:kern w:val="2"/>
                <w:sz w:val="18"/>
                <w:szCs w:val="22"/>
                <w:lang w:eastAsia="en-US"/>
                <w14:ligatures w14:val="standardContextual"/>
              </w:rPr>
              <w:t>FDD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22B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59D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552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BC2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9E6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896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360534" w:rsidRPr="00450290" w14:paraId="37C7BBD2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FEE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</w:t>
            </w:r>
            <w:r w:rsidRPr="00450290">
              <w:rPr>
                <w:rFonts w:eastAsia="Calibri"/>
                <w:b/>
                <w:kern w:val="2"/>
                <w:sz w:val="18"/>
                <w:szCs w:val="22"/>
                <w:lang w:eastAsia="en-US"/>
                <w14:ligatures w14:val="standardContextual"/>
              </w:rPr>
              <w:t>FDD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017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183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i/>
                <w:kern w:val="2"/>
                <w:sz w:val="18"/>
                <w:szCs w:val="22"/>
                <w:lang w:eastAsia="ja-JP"/>
                <w14:ligatures w14:val="standardContextual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B15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B7B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CDA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5D0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360534" w:rsidRPr="00450290" w14:paraId="1FFDBE73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3EC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&gt;&gt;&gt;UL NR Frequency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44A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3A2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92F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NR Frequency Info</w:t>
            </w:r>
          </w:p>
          <w:p w14:paraId="2EF0AD3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627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This IE is ignored for NR operating bands for which uplink range of 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 w:eastAsia="ja-JP"/>
                <w14:ligatures w14:val="standardContextual"/>
              </w:rPr>
              <w:t>N</w:t>
            </w:r>
            <w:r w:rsidRPr="00450290">
              <w:rPr>
                <w:rFonts w:eastAsia="Calibri"/>
                <w:kern w:val="2"/>
                <w:sz w:val="18"/>
                <w:szCs w:val="22"/>
                <w:vertAlign w:val="subscript"/>
                <w:lang w:val="en-US" w:eastAsia="ja-JP"/>
                <w14:ligatures w14:val="standardContextual"/>
              </w:rPr>
              <w:t>REF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 is not defined 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in section 5.4.2.3 of TS 38.104 [24]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EFA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C38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360534" w:rsidRPr="00450290" w14:paraId="04C16574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F70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&gt;&gt;&gt;DL NR Frequency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8D2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074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52B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NR Frequency Info</w:t>
            </w:r>
          </w:p>
          <w:p w14:paraId="282CE09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03E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CF4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90E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360534" w:rsidRPr="00450290" w14:paraId="61B61EAA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D8D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&gt;&gt;&gt;UL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EDA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A85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ADF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NR Transmission Bandwidth</w:t>
            </w:r>
          </w:p>
          <w:p w14:paraId="0F39765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5F8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This IE is ignored for NR operating bands for which uplink range of 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 w:eastAsia="ja-JP"/>
                <w14:ligatures w14:val="standardContextual"/>
              </w:rPr>
              <w:t>N</w:t>
            </w:r>
            <w:r w:rsidRPr="00450290">
              <w:rPr>
                <w:rFonts w:eastAsia="Calibri"/>
                <w:kern w:val="2"/>
                <w:sz w:val="18"/>
                <w:szCs w:val="22"/>
                <w:vertAlign w:val="subscript"/>
                <w:lang w:val="en-US" w:eastAsia="ja-JP"/>
                <w14:ligatures w14:val="standardContextual"/>
              </w:rPr>
              <w:t>REF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 is not defined 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in section 5.4.2.3 of TS 38.104 [24]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333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5EA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360534" w:rsidRPr="00450290" w14:paraId="121780F3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375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&gt;&gt;&gt;DL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439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1E7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C6C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NR Transmission Bandwidth</w:t>
            </w:r>
          </w:p>
          <w:p w14:paraId="1745959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83E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703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B1E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360534" w:rsidRPr="00450290" w14:paraId="145F9D08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AD3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&gt;&gt;&gt;UL Carrier List</w:t>
            </w: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EC2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BE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A22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NR Carrier List</w:t>
            </w:r>
          </w:p>
          <w:p w14:paraId="1E350E4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bookmarkStart w:id="146" w:name="_Hlk44419558"/>
            <w:r w:rsidRPr="00450290"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9.2.2.</w:t>
            </w:r>
            <w:bookmarkEnd w:id="146"/>
            <w:r w:rsidRPr="00450290"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936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If included, the </w:t>
            </w: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14:ligatures w14:val="standardContextual"/>
              </w:rPr>
              <w:t>UL Transmission Bandwidth</w:t>
            </w: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DFE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D37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ignore</w:t>
            </w:r>
          </w:p>
        </w:tc>
      </w:tr>
      <w:tr w:rsidR="00360534" w:rsidRPr="00450290" w14:paraId="2424518D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E7B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</w:t>
            </w: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D</w:t>
            </w: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L Carrier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217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A9F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83D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NR Carrier List</w:t>
            </w:r>
          </w:p>
          <w:p w14:paraId="21595C1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bookmarkStart w:id="147" w:name="_Hlk44460063"/>
            <w:r w:rsidRPr="00450290"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</w:t>
            </w:r>
            <w:bookmarkEnd w:id="147"/>
            <w:r w:rsidRPr="00450290"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E24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If included, the </w:t>
            </w: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14:ligatures w14:val="standardContextual"/>
              </w:rPr>
              <w:t>DL Transmission Bandwidth</w:t>
            </w: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791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285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ignore</w:t>
            </w:r>
          </w:p>
        </w:tc>
      </w:tr>
      <w:tr w:rsidR="00360534" w:rsidRPr="00450290" w14:paraId="1A556354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58E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en-US"/>
                <w14:ligatures w14:val="standardContextual"/>
              </w:rPr>
              <w:t>&gt;&gt;&gt;gNB-DU Cell Resource Configuration-FDD-UL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599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838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7AF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val="fr-FR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val="fr-FR"/>
                <w14:ligatures w14:val="standardContextual"/>
              </w:rPr>
              <w:t xml:space="preserve">gNB-DU Cell Resource Configuration </w:t>
            </w:r>
          </w:p>
          <w:p w14:paraId="5146C33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:lang w:val="fr-FR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val="fr-FR"/>
                <w14:ligatures w14:val="standardContextual"/>
              </w:rPr>
              <w:t>9.2.2.95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40B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Contains FDD UL resource configuration of gNB-DU’s cell. Only applicable if </w:t>
            </w: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lastRenderedPageBreak/>
              <w:t>the gNB-DU is an IAB-DU or an IAB-donor-DU.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929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344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ignore</w:t>
            </w:r>
          </w:p>
        </w:tc>
      </w:tr>
      <w:tr w:rsidR="00360534" w:rsidRPr="00450290" w14:paraId="020A3109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4C8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en-US"/>
                <w14:ligatures w14:val="standardContextual"/>
              </w:rPr>
              <w:t>&gt;&gt;&gt;gNB-DU Cell Resource Configuration-FDD-DL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CE0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CD7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2FC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val="fr-FR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val="fr-FR"/>
                <w14:ligatures w14:val="standardContextual"/>
              </w:rPr>
              <w:t xml:space="preserve">gNB-DU Cell Resource Configuration </w:t>
            </w:r>
          </w:p>
          <w:p w14:paraId="58011EE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:lang w:val="fr-FR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val="fr-FR"/>
                <w14:ligatures w14:val="standardContextual"/>
              </w:rPr>
              <w:t>9.2.2.95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E7B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Contains FDD UL resource configuration of gNB-DU’s cell. Only applicable if the gNB-DU is an IAB-DU or an IAB-donor-DU.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58D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EA6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ignore</w:t>
            </w:r>
          </w:p>
        </w:tc>
      </w:tr>
      <w:tr w:rsidR="00360534" w:rsidRPr="00450290" w14:paraId="119B97B7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E1E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</w:t>
            </w:r>
            <w:r w:rsidRPr="00450290">
              <w:rPr>
                <w:rFonts w:eastAsia="Calibri"/>
                <w:i/>
                <w:kern w:val="2"/>
                <w:sz w:val="18"/>
                <w:szCs w:val="22"/>
                <w:lang w:eastAsia="en-US"/>
                <w14:ligatures w14:val="standardContextual"/>
              </w:rPr>
              <w:t>TDD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97F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B3E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2B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9C4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79E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932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360534" w:rsidRPr="00450290" w14:paraId="3CBAE707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F8B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</w:t>
            </w:r>
            <w:r w:rsidRPr="00450290">
              <w:rPr>
                <w:rFonts w:eastAsia="Calibri"/>
                <w:b/>
                <w:kern w:val="2"/>
                <w:sz w:val="18"/>
                <w:szCs w:val="22"/>
                <w:lang w:eastAsia="en-US"/>
                <w14:ligatures w14:val="standardContextual"/>
              </w:rPr>
              <w:t>TDD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1E8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0F8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i/>
                <w:kern w:val="2"/>
                <w:sz w:val="18"/>
                <w:szCs w:val="22"/>
                <w:lang w:eastAsia="ja-JP"/>
                <w14:ligatures w14:val="standardContextual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244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86A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5EA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210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360534" w:rsidRPr="00450290" w14:paraId="6E6ECB44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BA3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&gt;&gt;&gt;Frequency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363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7C9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13D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NR Frequency Info</w:t>
            </w:r>
          </w:p>
          <w:p w14:paraId="7826C71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E9D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962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E60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360534" w:rsidRPr="00450290" w14:paraId="3B7929D8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E92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B4A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D7B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62C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NR Transmission Bandwidth</w:t>
            </w:r>
          </w:p>
          <w:p w14:paraId="26571C1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D79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C73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F3B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360534" w:rsidRPr="00450290" w14:paraId="704ADC2D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264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Malgun Gothic"/>
                <w:kern w:val="2"/>
                <w:sz w:val="18"/>
                <w:szCs w:val="22"/>
                <w:lang w:eastAsia="en-US"/>
                <w14:ligatures w14:val="standardContextual"/>
              </w:rPr>
              <w:t>&gt;&gt;&gt;Intended TDD DL-UL Configuration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21D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Malgun Gothic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85C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1E8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en-US"/>
                <w14:ligatures w14:val="standardContextual"/>
              </w:rPr>
              <w:t>9.2.2.40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D95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E1C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Malgun Gothic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77B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ignore</w:t>
            </w:r>
          </w:p>
        </w:tc>
      </w:tr>
      <w:tr w:rsidR="00360534" w:rsidRPr="00450290" w14:paraId="56087C8A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958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Malgun Gothic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Malgun Gothic"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&gt;&gt;&gt;TDD UL-DL Configuration </w:t>
            </w: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Common </w:t>
            </w:r>
            <w:r w:rsidRPr="00450290">
              <w:rPr>
                <w:rFonts w:eastAsia="Malgun Gothic"/>
                <w:kern w:val="2"/>
                <w:sz w:val="18"/>
                <w:szCs w:val="22"/>
                <w:lang w:eastAsia="en-US"/>
                <w14:ligatures w14:val="standardContextual"/>
              </w:rPr>
              <w:t>NR</w:t>
            </w: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F96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Malgun Gothic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Malgun Gothic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130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9A3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D8B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Includes the </w:t>
            </w:r>
            <w:r w:rsidRPr="00450290">
              <w:rPr>
                <w:rFonts w:eastAsia="Calibri" w:cs="Arial"/>
                <w:i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tdd-UL-DL-ConfigurationCommon </w:t>
            </w:r>
            <w:r w:rsidRPr="00450290">
              <w:rPr>
                <w:rFonts w:eastAsia="Calibri" w:cs="Arial"/>
                <w:iCs/>
                <w:kern w:val="2"/>
                <w:sz w:val="18"/>
                <w:szCs w:val="22"/>
                <w:lang w:eastAsia="en-US"/>
                <w14:ligatures w14:val="standardContextual"/>
              </w:rPr>
              <w:t>contained in the</w:t>
            </w: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 </w:t>
            </w:r>
            <w:r w:rsidRPr="00450290">
              <w:rPr>
                <w:rFonts w:eastAsia="Calibri" w:cs="Arial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SIB1</w:t>
            </w: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 </w:t>
            </w:r>
            <w:r w:rsidRPr="00450290">
              <w:rPr>
                <w:rFonts w:eastAsia="Calibri" w:cs="Arial"/>
                <w:iCs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message </w:t>
            </w:r>
            <w:r w:rsidRPr="00450290">
              <w:rPr>
                <w:rFonts w:eastAsia="Calibri" w:cs="Arial"/>
                <w:kern w:val="2"/>
                <w:sz w:val="18"/>
                <w:szCs w:val="22"/>
                <w:lang w:eastAsia="en-US"/>
                <w14:ligatures w14:val="standardContextual"/>
              </w:rPr>
              <w:t>as defined in TS 38.331 [</w:t>
            </w:r>
            <w:r w:rsidRPr="00450290"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10</w:t>
            </w:r>
            <w:r w:rsidRPr="00450290">
              <w:rPr>
                <w:rFonts w:eastAsia="Calibri" w:cs="Arial"/>
                <w:kern w:val="2"/>
                <w:sz w:val="18"/>
                <w:szCs w:val="22"/>
                <w:lang w:eastAsia="en-US"/>
                <w14:ligatures w14:val="standardContextual"/>
              </w:rPr>
              <w:t>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09E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Malgun Gothic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Malgun Gothic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58E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ignore</w:t>
            </w:r>
          </w:p>
        </w:tc>
      </w:tr>
      <w:tr w:rsidR="00360534" w:rsidRPr="00450290" w14:paraId="074D4D2C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9B0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Malgun Gothic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&gt;&gt;&gt;Carrier List</w:t>
            </w: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BCF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Malgun Gothic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721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1A8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en-US"/>
                <w14:ligatures w14:val="standardContextual"/>
              </w:rPr>
              <w:t>NR Carrier List</w:t>
            </w:r>
          </w:p>
          <w:p w14:paraId="300360A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en-US"/>
                <w14:ligatures w14:val="standardContextual"/>
              </w:rPr>
              <w:t>9.2.2.63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5FB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If included, the </w:t>
            </w: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14:ligatures w14:val="standardContextual"/>
              </w:rPr>
              <w:t>Transmission Bandwidth</w:t>
            </w: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5A1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Malgun Gothic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Malgun Gothic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A69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ignore</w:t>
            </w:r>
          </w:p>
        </w:tc>
      </w:tr>
      <w:tr w:rsidR="00360534" w:rsidRPr="00450290" w14:paraId="3B841B24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41B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&gt;&gt;&gt;gNB-DU Cell Resource Configuration-TDD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D95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1D9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2A6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  <w:t xml:space="preserve">gNB-DU Cell Resource Configuration </w:t>
            </w:r>
          </w:p>
          <w:p w14:paraId="200E8C6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  <w:t>9.2.2.95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5E2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Contains FDD UL resource configuration of gNB-DU’s cell. Only applicable if the gNB-DU is an IAB-DU or an IAB-donor-DU.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9E4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Malgun Gothic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803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ignore</w:t>
            </w:r>
          </w:p>
        </w:tc>
      </w:tr>
      <w:tr w:rsidR="00360534" w:rsidRPr="00450290" w14:paraId="16B3BFE9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FC2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Measurement Timing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80B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F14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D92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D61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Includes the </w:t>
            </w:r>
            <w:r w:rsidRPr="00450290">
              <w:rPr>
                <w:rFonts w:eastAsia="Calibri"/>
                <w:i/>
                <w:kern w:val="2"/>
                <w:sz w:val="18"/>
                <w:szCs w:val="22"/>
                <w:lang w:val="en-US" w:eastAsia="en-US"/>
                <w14:ligatures w14:val="standardContextual"/>
              </w:rPr>
              <w:t>MeasurementTimingConfiguration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 inter-node message</w:t>
            </w:r>
            <w:r w:rsidRPr="00450290"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 xml:space="preserve"> for the served cell, as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 defined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7AB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6F9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5556FA59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0F2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Connectivity Support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5BC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AAC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0F1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9.2.2.28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040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A25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70E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6FCFE64E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1D8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bookmarkStart w:id="148" w:name="_Hlk130985143"/>
            <w:r w:rsidRPr="00450290"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  <w:t>Broadcast PLMN Identity Info List NR</w:t>
            </w:r>
            <w:bookmarkEnd w:id="14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547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B78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i/>
                <w:kern w:val="2"/>
                <w:sz w:val="18"/>
                <w:szCs w:val="22"/>
                <w:lang w:eastAsia="ja-JP"/>
                <w14:ligatures w14:val="standardContextual"/>
              </w:rPr>
              <w:t>0..&lt;maxnoofBPLMNs&gt;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007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DA4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 xml:space="preserve">This IE corresponds to information provided in the </w:t>
            </w:r>
            <w:r w:rsidRPr="00450290">
              <w:rPr>
                <w:rFonts w:eastAsia="宋体"/>
                <w:i/>
                <w:noProof/>
                <w:kern w:val="2"/>
                <w:sz w:val="18"/>
                <w:szCs w:val="22"/>
                <w:lang w:eastAsia="en-US"/>
                <w14:ligatures w14:val="standardContextual"/>
              </w:rPr>
              <w:t>PLMN-IdentityInfoList</w:t>
            </w:r>
            <w:r w:rsidRPr="00450290">
              <w:rPr>
                <w:rFonts w:eastAsia="宋体"/>
                <w:noProof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 IE and the </w:t>
            </w:r>
            <w:r w:rsidRPr="00450290">
              <w:rPr>
                <w:rFonts w:eastAsia="宋体"/>
                <w:i/>
                <w:noProof/>
                <w:kern w:val="2"/>
                <w:sz w:val="18"/>
                <w:szCs w:val="22"/>
                <w:lang w:eastAsia="en-US"/>
                <w14:ligatures w14:val="standardContextual"/>
              </w:rPr>
              <w:t>NPN-IdentityInfoList</w:t>
            </w:r>
            <w:r w:rsidRPr="00450290">
              <w:rPr>
                <w:rFonts w:eastAsia="宋体"/>
                <w:noProof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 IE (if available) in </w:t>
            </w:r>
            <w:r w:rsidRPr="00450290">
              <w:rPr>
                <w:rFonts w:eastAsia="宋体"/>
                <w:i/>
                <w:noProof/>
                <w:kern w:val="2"/>
                <w:sz w:val="18"/>
                <w:szCs w:val="22"/>
                <w:lang w:eastAsia="en-US"/>
                <w14:ligatures w14:val="standardContextual"/>
              </w:rPr>
              <w:t>SIB1</w:t>
            </w:r>
            <w:r w:rsidRPr="00450290">
              <w:rPr>
                <w:rFonts w:eastAsia="宋体"/>
                <w:noProof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 as specified in TS 38.331 [10]. </w:t>
            </w:r>
            <w:r w:rsidRPr="00450290">
              <w:rPr>
                <w:rFonts w:eastAsia="Calibri"/>
                <w:noProof/>
                <w:kern w:val="2"/>
                <w:sz w:val="18"/>
                <w:szCs w:val="22"/>
                <w:lang w:eastAsia="en-US"/>
                <w14:ligatures w14:val="standardContextual"/>
              </w:rPr>
              <w:lastRenderedPageBreak/>
              <w:t>All</w:t>
            </w:r>
            <w:r w:rsidRPr="00450290"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 xml:space="preserve"> PLMN Identities and associated information contained in the </w:t>
            </w:r>
            <w:r w:rsidRPr="00450290">
              <w:rPr>
                <w:rFonts w:eastAsia="Calibri"/>
                <w:i/>
                <w:noProof/>
                <w:kern w:val="2"/>
                <w:sz w:val="18"/>
                <w:szCs w:val="22"/>
                <w:lang w:eastAsia="en-US"/>
                <w14:ligatures w14:val="standardContextual"/>
              </w:rPr>
              <w:t>PLMN-IdentityInfoList</w:t>
            </w:r>
            <w:r w:rsidRPr="00450290">
              <w:rPr>
                <w:rFonts w:eastAsia="Calibri"/>
                <w:noProof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 </w:t>
            </w:r>
            <w:r w:rsidRPr="00450290"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 xml:space="preserve">IE </w:t>
            </w:r>
            <w:r w:rsidRPr="00450290">
              <w:rPr>
                <w:rFonts w:eastAsia="宋体"/>
                <w:noProof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and NPN identities and associated information contained in the </w:t>
            </w:r>
            <w:r w:rsidRPr="00450290">
              <w:rPr>
                <w:rFonts w:eastAsia="宋体"/>
                <w:i/>
                <w:noProof/>
                <w:kern w:val="2"/>
                <w:sz w:val="18"/>
                <w:szCs w:val="22"/>
                <w:lang w:eastAsia="en-US"/>
                <w14:ligatures w14:val="standardContextual"/>
              </w:rPr>
              <w:t>NPN-IdentityInfoList</w:t>
            </w:r>
            <w:r w:rsidRPr="00450290">
              <w:rPr>
                <w:rFonts w:eastAsia="宋体"/>
                <w:noProof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 IE (if available) </w:t>
            </w:r>
            <w:r w:rsidRPr="00450290"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 xml:space="preserve">are included and provided in the same order as broadcast in the </w:t>
            </w:r>
            <w:r w:rsidRPr="00450290">
              <w:rPr>
                <w:rFonts w:eastAsia="Calibri" w:cs="Arial"/>
                <w:i/>
                <w:iCs/>
                <w:kern w:val="2"/>
                <w:sz w:val="18"/>
                <w:szCs w:val="18"/>
                <w:lang w:eastAsia="ja-JP"/>
                <w14:ligatures w14:val="standardContextual"/>
              </w:rPr>
              <w:t>SIB1</w:t>
            </w:r>
            <w:r w:rsidRPr="00450290"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 xml:space="preserve">  message.</w:t>
            </w:r>
          </w:p>
          <w:p w14:paraId="364EAC9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宋体" w:cs="Arial"/>
                <w:kern w:val="2"/>
                <w:sz w:val="18"/>
                <w:szCs w:val="18"/>
                <w:lang w:eastAsia="ja-JP"/>
                <w14:ligatures w14:val="standardContextual"/>
              </w:rPr>
              <w:t xml:space="preserve">NOTE: In case of NPN-only cell, the PLMN Identities and associated information contained in the </w:t>
            </w:r>
            <w:r w:rsidRPr="00450290">
              <w:rPr>
                <w:rFonts w:eastAsia="宋体"/>
                <w:i/>
                <w:noProof/>
                <w:kern w:val="2"/>
                <w:sz w:val="18"/>
                <w:szCs w:val="22"/>
                <w:lang w:eastAsia="en-US"/>
                <w14:ligatures w14:val="standardContextual"/>
              </w:rPr>
              <w:t>PLMN-IdentityInfoList</w:t>
            </w:r>
            <w:r w:rsidRPr="00450290">
              <w:rPr>
                <w:rFonts w:eastAsia="宋体"/>
                <w:noProof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 </w:t>
            </w:r>
            <w:r w:rsidRPr="00450290">
              <w:rPr>
                <w:rFonts w:eastAsia="宋体" w:cs="Arial"/>
                <w:kern w:val="2"/>
                <w:sz w:val="18"/>
                <w:szCs w:val="18"/>
                <w:lang w:eastAsia="ja-JP"/>
                <w14:ligatures w14:val="standardContextual"/>
              </w:rPr>
              <w:t>IE are not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F6E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7BF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ignore</w:t>
            </w:r>
          </w:p>
        </w:tc>
      </w:tr>
      <w:tr w:rsidR="00360534" w:rsidRPr="00450290" w14:paraId="1D8C094E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24B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b/>
                <w:kern w:val="2"/>
                <w:sz w:val="18"/>
                <w:szCs w:val="22"/>
                <w:lang w:eastAsia="en-US"/>
                <w14:ligatures w14:val="standardContextual"/>
              </w:rPr>
              <w:t>&gt;</w:t>
            </w:r>
            <w:bookmarkStart w:id="149" w:name="_Hlk130985175"/>
            <w:r w:rsidRPr="00450290">
              <w:rPr>
                <w:rFonts w:eastAsia="Calibri"/>
                <w:b/>
                <w:kern w:val="2"/>
                <w:sz w:val="18"/>
                <w:szCs w:val="22"/>
                <w:lang w:eastAsia="en-US"/>
                <w14:ligatures w14:val="standardContextual"/>
              </w:rPr>
              <w:t>Broadcast PLMNs</w:t>
            </w:r>
            <w:bookmarkEnd w:id="14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529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94B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i/>
                <w:kern w:val="2"/>
                <w:sz w:val="18"/>
                <w:szCs w:val="22"/>
                <w:lang w:eastAsia="ja-JP"/>
                <w14:ligatures w14:val="standardContextual"/>
              </w:rPr>
              <w:t>1..&lt;maxnoofBPLMNs&gt;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024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053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Broadcast PLMNs in the </w:t>
            </w:r>
            <w:r w:rsidRPr="00450290">
              <w:rPr>
                <w:rFonts w:eastAsia="Calibri" w:cs="Arial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SIB1</w:t>
            </w: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  message, associated to the </w:t>
            </w:r>
            <w:r w:rsidRPr="00450290">
              <w:rPr>
                <w:rFonts w:eastAsia="Calibri" w:cs="Arial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NR Cell Identity</w:t>
            </w: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8A8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74A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109F0D73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B8A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&gt;&gt;PLMN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89F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EF1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227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537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02B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4F0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4E661FA2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ADF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&gt;</w:t>
            </w: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0D7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149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1C4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9.2.2.5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C2C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521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527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2DF4A852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79B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&gt;NR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68F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1BB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91A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BIT STRING (SIZE(36))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3FB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125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41F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769B09DA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2F9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&gt;RANAC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EA4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977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787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RAN Area Code</w:t>
            </w:r>
          </w:p>
          <w:p w14:paraId="7FFC4AB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9.2.2.6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6F1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E33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1D6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5B04BDEB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DFB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Batang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  <w:t>&gt;Configured TAC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479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5D5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C06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en-US"/>
                <w14:ligatures w14:val="standardContextual"/>
              </w:rPr>
              <w:t>9.2.2.39a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00A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NOTE: This IE is associated with the TAC in the </w:t>
            </w:r>
            <w:r w:rsidRPr="00450290">
              <w:rPr>
                <w:rFonts w:eastAsia="Calibri" w:cs="Arial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Broadcast PLMN Identity Info List NR</w:t>
            </w: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234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FFC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val="fr-FR" w:eastAsia="ja-JP"/>
                <w14:ligatures w14:val="standardContextual"/>
              </w:rPr>
              <w:t>ignore</w:t>
            </w:r>
          </w:p>
        </w:tc>
      </w:tr>
      <w:tr w:rsidR="00360534" w:rsidRPr="00450290" w14:paraId="58B4949D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D7A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&gt;</w:t>
            </w: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NPN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287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2E4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2E5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AEC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If this IE is included the content of the </w:t>
            </w:r>
            <w:r w:rsidRPr="00450290">
              <w:rPr>
                <w:rFonts w:eastAsia="Calibri"/>
                <w:i/>
                <w:kern w:val="2"/>
                <w:sz w:val="18"/>
                <w:szCs w:val="22"/>
                <w:lang w:val="en-US" w:eastAsia="en-US"/>
                <w14:ligatures w14:val="standardContextual"/>
              </w:rPr>
              <w:t>Broadcast PLMNs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 IE in the </w:t>
            </w:r>
            <w:r w:rsidRPr="00450290">
              <w:rPr>
                <w:rFonts w:eastAsia="Calibri"/>
                <w:i/>
                <w:kern w:val="2"/>
                <w:sz w:val="18"/>
                <w:szCs w:val="22"/>
                <w:lang w:val="en-US" w:eastAsia="en-US"/>
                <w14:ligatures w14:val="standardContextual"/>
              </w:rPr>
              <w:t>Broadcast PLMN Identity Info List NR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 IE is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B73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143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reject</w:t>
            </w:r>
          </w:p>
        </w:tc>
      </w:tr>
      <w:tr w:rsidR="00360534" w:rsidRPr="00450290" w14:paraId="62041E3F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36E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Batang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  <w:t>Configured TAC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37E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906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74D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en-US"/>
                <w14:ligatures w14:val="standardContextual"/>
              </w:rPr>
              <w:t>9.2.2.39a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498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NOTE: This IE is associated with the TAC on top-level of the </w:t>
            </w: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:lang w:val="en-US" w:eastAsia="en-US"/>
                <w14:ligatures w14:val="standardContextual"/>
              </w:rPr>
              <w:t>Served Cell Information NR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94D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875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val="fr-FR" w:eastAsia="ja-JP"/>
                <w14:ligatures w14:val="standardContextual"/>
              </w:rPr>
              <w:t>ignore</w:t>
            </w:r>
          </w:p>
        </w:tc>
      </w:tr>
      <w:tr w:rsidR="00360534" w:rsidRPr="00450290" w14:paraId="4EDD7D01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4A9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NPN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D4A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D53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952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2AD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If this IE is included the 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lastRenderedPageBreak/>
              <w:t xml:space="preserve">content of the </w:t>
            </w:r>
            <w:r w:rsidRPr="00450290">
              <w:rPr>
                <w:rFonts w:eastAsia="Calibri"/>
                <w:i/>
                <w:kern w:val="2"/>
                <w:sz w:val="18"/>
                <w:szCs w:val="22"/>
                <w:lang w:val="en-US" w:eastAsia="en-US"/>
                <w14:ligatures w14:val="standardContextual"/>
              </w:rPr>
              <w:t>Broadcast PLMNs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 IE in the top </w:t>
            </w:r>
            <w:r w:rsidRPr="00450290">
              <w:rPr>
                <w:rFonts w:eastAsia="Calibri"/>
                <w:i/>
                <w:kern w:val="2"/>
                <w:sz w:val="18"/>
                <w:szCs w:val="22"/>
                <w:lang w:val="en-US" w:eastAsia="en-US"/>
                <w14:ligatures w14:val="standardContextual"/>
              </w:rPr>
              <w:t>Served Cell Information NR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 IE is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D3E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DFC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reject</w:t>
            </w:r>
          </w:p>
        </w:tc>
      </w:tr>
      <w:tr w:rsidR="00360534" w:rsidRPr="00450290" w14:paraId="69481222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738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SSB Positions In Burst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6FB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9F9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259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bookmarkStart w:id="150" w:name="_Hlk44419608"/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9.2.2.</w:t>
            </w:r>
            <w:bookmarkEnd w:id="150"/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64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371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9B3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23A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ignore</w:t>
            </w:r>
          </w:p>
        </w:tc>
      </w:tr>
      <w:tr w:rsidR="00360534" w:rsidRPr="00450290" w14:paraId="68CBED0B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8E1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NR Cell PRACH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369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183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3D10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7AE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Includes the </w:t>
            </w: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:lang w:val="en-US" w:eastAsia="en-US"/>
                <w14:ligatures w14:val="standardContextual"/>
              </w:rPr>
              <w:t>NR Cell PRACH Configuration</w:t>
            </w:r>
            <w:r w:rsidRPr="00450290">
              <w:rPr>
                <w:rFonts w:eastAsia="Calibri" w:cs="Arial"/>
                <w:kern w:val="2"/>
                <w:sz w:val="18"/>
                <w:szCs w:val="22"/>
                <w:lang w:val="en-US" w:eastAsia="ja-JP"/>
                <w14:ligatures w14:val="standardContextual"/>
              </w:rPr>
              <w:t xml:space="preserve"> </w:t>
            </w: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 IE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 as defined in section 9.3.1.139 in TS 38.473 [41].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610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5DF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ignore</w:t>
            </w:r>
          </w:p>
        </w:tc>
      </w:tr>
      <w:tr w:rsidR="00360534" w:rsidRPr="00450290" w14:paraId="168B6007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C0E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CSI-RS Transmission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F63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18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D67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E42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ENUMERATED (activated, deactivated,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AFB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This IE indicates the CSI-RS transmission status of the given cell.</w:t>
            </w:r>
          </w:p>
          <w:p w14:paraId="2799C9B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 w:cs="Geneva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If the </w:t>
            </w:r>
            <w:r w:rsidRPr="00450290">
              <w:rPr>
                <w:rFonts w:eastAsia="Calibri" w:cs="Geneva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Additional Measurement Timing Configuration List </w:t>
            </w:r>
            <w:r w:rsidRPr="00450290">
              <w:rPr>
                <w:rFonts w:eastAsia="Calibri" w:cs="Geneva"/>
                <w:kern w:val="2"/>
                <w:sz w:val="18"/>
                <w:szCs w:val="22"/>
                <w:lang w:eastAsia="ja-JP"/>
                <w14:ligatures w14:val="standardContextual"/>
              </w:rPr>
              <w:t>IE is present, this IE is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0B5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AF0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ignore</w:t>
            </w:r>
          </w:p>
        </w:tc>
      </w:tr>
      <w:tr w:rsidR="00360534" w:rsidRPr="00450290" w14:paraId="6A0DA605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BBE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SFN Offset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016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C14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8ED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9.2.2.75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BED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9F3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A0E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ignore</w:t>
            </w:r>
          </w:p>
        </w:tc>
      </w:tr>
      <w:tr w:rsidR="00360534" w:rsidRPr="00450290" w14:paraId="5B7D101F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0CD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b/>
                <w:kern w:val="2"/>
                <w:sz w:val="18"/>
                <w:szCs w:val="22"/>
                <w:lang w:eastAsia="en-US"/>
                <w14:ligatures w14:val="standardContextual"/>
              </w:rPr>
              <w:t>Supported MBS FSA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A98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A18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i/>
                <w:kern w:val="2"/>
                <w:sz w:val="18"/>
                <w:szCs w:val="22"/>
                <w:lang w:eastAsia="ja-JP"/>
                <w14:ligatures w14:val="standardContextual"/>
              </w:rPr>
              <w:t>0..&lt;maxnoofMBSFSAs&gt;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667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4DE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 w:rsidRPr="00450290">
              <w:rPr>
                <w:rFonts w:eastAsia="宋体"/>
                <w:kern w:val="2"/>
                <w:sz w:val="18"/>
                <w:szCs w:val="22"/>
                <w:lang w:val="en-US"/>
                <w14:ligatures w14:val="standardContextual"/>
              </w:rPr>
              <w:t xml:space="preserve">Shall contain all MBS Frequency Selection Area Identities associated </w:t>
            </w: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to the NR Cell Identity</w:t>
            </w:r>
            <w:r w:rsidRPr="00450290">
              <w:rPr>
                <w:rFonts w:eastAsia="宋体"/>
                <w:kern w:val="2"/>
                <w:sz w:val="18"/>
                <w:szCs w:val="22"/>
                <w:lang w:val="en-US"/>
                <w14:ligatures w14:val="standardContextual"/>
              </w:rPr>
              <w:t xml:space="preserve"> in the </w:t>
            </w:r>
            <w:r w:rsidRPr="00450290">
              <w:rPr>
                <w:rFonts w:eastAsia="宋体"/>
                <w:i/>
                <w:iCs/>
                <w:kern w:val="2"/>
                <w:sz w:val="18"/>
                <w:szCs w:val="22"/>
                <w:lang w:val="en-US"/>
                <w14:ligatures w14:val="standardContextual"/>
              </w:rPr>
              <w:t>NR CGI</w:t>
            </w:r>
            <w:r w:rsidRPr="00450290">
              <w:rPr>
                <w:rFonts w:eastAsia="宋体"/>
                <w:kern w:val="2"/>
                <w:sz w:val="18"/>
                <w:szCs w:val="22"/>
                <w:lang w:val="en-US"/>
                <w14:ligatures w14:val="standardContextual"/>
              </w:rPr>
              <w:t xml:space="preserve"> 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6D2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宋体"/>
                <w:kern w:val="2"/>
                <w:sz w:val="18"/>
                <w:szCs w:val="22"/>
                <w:lang w:val="en-US" w:eastAsia="en-US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744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ignore</w:t>
            </w:r>
          </w:p>
        </w:tc>
      </w:tr>
      <w:tr w:rsidR="00360534" w:rsidRPr="00450290" w14:paraId="48B12D41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50B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</w:t>
            </w:r>
            <w:bookmarkStart w:id="151" w:name="_Hlk130985373"/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MBS Frequency Selection Area Identity</w:t>
            </w:r>
            <w:bookmarkEnd w:id="15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A74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宋体"/>
                <w:kern w:val="2"/>
                <w:sz w:val="18"/>
                <w:szCs w:val="22"/>
                <w:lang w:val="en-US" w:eastAsia="en-US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F3E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FB9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OCTET STRING(3)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DB3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Corresponds to information provided in the </w:t>
            </w: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:lang w:val="en-US"/>
                <w14:ligatures w14:val="standardContextual"/>
              </w:rPr>
              <w:t>MBS-FSAI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 IE as defined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C7C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38F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682B01AF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E21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b/>
                <w:bCs/>
                <w:kern w:val="2"/>
                <w:sz w:val="18"/>
                <w:szCs w:val="22"/>
                <w:lang w:val="fr-FR" w:eastAsia="ja-JP"/>
                <w14:ligatures w14:val="standardContextual"/>
              </w:rPr>
              <w:t>NR-U Channel Info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7CA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90F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66F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C28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925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A5E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ignore</w:t>
            </w:r>
          </w:p>
        </w:tc>
      </w:tr>
      <w:tr w:rsidR="00360534" w:rsidRPr="00450290" w14:paraId="5F306FCD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843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b/>
                <w:bCs/>
                <w:kern w:val="2"/>
                <w:sz w:val="18"/>
                <w:szCs w:val="22"/>
                <w:lang w:val="fr-FR" w:eastAsia="ja-JP"/>
                <w14:ligatures w14:val="standardContextual"/>
              </w:rPr>
              <w:t>&gt;NR-U Channel Info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420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453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1..&lt;maxnoofNR-UChannelIDs&gt;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F33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D4A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DE7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4B5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1490985B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E1B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&gt;&gt;</w:t>
            </w: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NR-U </w:t>
            </w: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05F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CDF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2C6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INTEGER (1.. maxnoofNR-UChannelIDs,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534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Index to uniquely identify the part of the NR-U Channel Bandwidth consisting of a contiguous set of resource blocks (RBs) on which a channel access procedure is performed in shared spectrum.</w:t>
            </w:r>
          </w:p>
          <w:p w14:paraId="0443749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  <w:p w14:paraId="2ADB65A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Value 1 represents the first part of the NR-U Channel Bandwidth on which a channel </w:t>
            </w: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lastRenderedPageBreak/>
              <w:t>access procedure is performed. Value 2 represents the second part of the NR-U Channel Bandwidth on which a channel access procedure is performed, and so on.</w:t>
            </w:r>
          </w:p>
          <w:p w14:paraId="3DD740A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657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75E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02BF481B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A8B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&gt;&gt;NR ARFCN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224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F74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630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INTEGER (0.. maxNRARFCN)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675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>It represents the centre frequency of the NR-U Channel Bandwidth for NR bands restricted to operation with shared spectrum channel access, as defined in TS 37.213 [51]. Allowed values are specified in 38.101-1 [52] in Table 5.4.2.3-2, Table 5.4.2.3-3 and Table 5.4.2.3-4.</w:t>
            </w:r>
          </w:p>
          <w:p w14:paraId="0F70BC3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398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E3D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57959698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E75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&gt;&gt;Bandwidth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8D1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8B1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908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ENUMERATED (10MHz, 20MHz, 40MHz, 60MHz, 80MHz,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541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20B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F4D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44D2E6F2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268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b/>
                <w:bCs/>
                <w:kern w:val="2"/>
                <w:sz w:val="18"/>
                <w:szCs w:val="22"/>
                <w:lang w:eastAsia="ja-JP"/>
                <w14:ligatures w14:val="standardContextual"/>
              </w:rPr>
              <w:t>Additional Measurement Timing Configuration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C73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5FB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1 .. &lt;maxnoofMTCItems&gt;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E32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D3D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DC8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502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ignore</w:t>
            </w:r>
          </w:p>
        </w:tc>
      </w:tr>
      <w:tr w:rsidR="00360534" w:rsidRPr="00450290" w14:paraId="44170608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B8A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&gt;Measurement Timing Configuration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468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099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413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INTEGER (0..16)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E1B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“0” refers to the configuration contained in the Measurement Timing Configuration IE.</w:t>
            </w:r>
          </w:p>
          <w:p w14:paraId="0C09A69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Any value between “1” and “16” refers to a configuration within the </w:t>
            </w: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:lang w:val="en-US"/>
                <w14:ligatures w14:val="standardContextual"/>
              </w:rPr>
              <w:t>Additional Measurement Timing Configuration List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 IE.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B8A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020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44C22A88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F2BA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&gt;</w:t>
            </w:r>
            <w:r w:rsidRPr="00450290">
              <w:rPr>
                <w:rFonts w:eastAsia="Calibri" w:cs="Arial"/>
                <w:b/>
                <w:bCs/>
                <w:kern w:val="2"/>
                <w:sz w:val="18"/>
                <w:szCs w:val="22"/>
                <w:lang w:eastAsia="ja-JP"/>
                <w14:ligatures w14:val="standardContextual"/>
              </w:rPr>
              <w:t>CSI- RS MTC Configuration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BD0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8BD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1 .. &lt;</w:t>
            </w: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maxnoofCSIRSconfigurations</w:t>
            </w: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A09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047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This list explicitly expresses the CSI-RS configurations contained in the MTC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13A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15D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022323F5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712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&gt;&gt;CSI-RS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E06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CDF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753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 xml:space="preserve">INTEGER </w:t>
            </w: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lastRenderedPageBreak/>
              <w:t>(0..95)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75B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lastRenderedPageBreak/>
              <w:t xml:space="preserve">Index of CSI-RS 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lastRenderedPageBreak/>
              <w:t>as in MTC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186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9A8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243D4B85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2BA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&gt;&gt;CSI-RS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2BC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FD9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0EE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ENUMERATED (</w:t>
            </w: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activated, deactivated</w:t>
            </w: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87C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 w:rsidRPr="00450290">
              <w:rPr>
                <w:rFonts w:eastAsia="Calibri" w:cs="Geneva"/>
                <w:kern w:val="2"/>
                <w:sz w:val="18"/>
                <w:szCs w:val="22"/>
                <w:lang w:eastAsia="ja-JP"/>
                <w14:ligatures w14:val="standardContextual"/>
              </w:rPr>
              <w:t>This IE indicates the CSI-RS transmission status of the configuration.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E14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027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725668E3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F61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</w:t>
            </w:r>
            <w:r w:rsidRPr="00450290">
              <w:rPr>
                <w:rFonts w:eastAsia="Calibri"/>
                <w:b/>
                <w:bCs/>
                <w:kern w:val="2"/>
                <w:sz w:val="18"/>
                <w:szCs w:val="22"/>
                <w:lang w:eastAsia="en-US"/>
                <w14:ligatures w14:val="standardContextual"/>
              </w:rPr>
              <w:t>CSI-RS Neighbour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F8B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643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1 .. &lt;</w:t>
            </w: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maxnoofCSIRSneighbourCells</w:t>
            </w: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313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4E1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This list expresses the cells and CSI-RSs neighbouring the CSI-RS in the </w:t>
            </w: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:lang w:val="en-US"/>
                <w14:ligatures w14:val="standardContextual"/>
              </w:rPr>
              <w:t>CSI-RS Index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C84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7F2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54CB3F06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B10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Malgun Gothic"/>
                <w:kern w:val="2"/>
                <w:sz w:val="18"/>
                <w:szCs w:val="22"/>
                <w:lang w:eastAsia="en-US"/>
                <w14:ligatures w14:val="standardContextual"/>
              </w:rPr>
              <w:t>&gt;&gt;&gt;NR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DDA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9C4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EBC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CE7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91C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592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19D4CE04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A2B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Malgun Gothic"/>
                <w:kern w:val="2"/>
                <w:sz w:val="18"/>
                <w:szCs w:val="22"/>
                <w:lang w:eastAsia="en-US"/>
                <w14:ligatures w14:val="standardContextual"/>
              </w:rPr>
              <w:t>&gt;&gt;&gt;</w:t>
            </w:r>
            <w:r w:rsidRPr="00450290">
              <w:rPr>
                <w:rFonts w:eastAsia="Malgun Gothic"/>
                <w:b/>
                <w:bCs/>
                <w:kern w:val="2"/>
                <w:sz w:val="18"/>
                <w:szCs w:val="22"/>
                <w:lang w:eastAsia="en-US"/>
                <w14:ligatures w14:val="standardContextual"/>
              </w:rPr>
              <w:t>CSI-RS MTC Neighbour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490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953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1 .. &lt; </w:t>
            </w: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maxnoofCSIRSneighbourCellsInMT</w:t>
            </w: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C&gt;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11E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0B4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This list expresses the CSI-RSs served by the NR CGI, which are neighbouring the CSI-RS of the served cell and contained in the MTC indicated by the neighbouring NR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811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E2F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632393CD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3BA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454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&gt;&gt;&gt;&gt;CSI-RS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6B7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2FA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3D2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INTEGER (0..95)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4BC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CAC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80E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25D458A9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0BB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bookmarkStart w:id="152" w:name="_Hlk130985399"/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RedCap Broadcast Information</w:t>
            </w:r>
            <w:bookmarkEnd w:id="15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63E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1DC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AC0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BIT STRING (SIZE(8))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FDE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The presence of this IE indicates that the </w:t>
            </w: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:lang w:val="en-US"/>
                <w14:ligatures w14:val="standardContextual"/>
              </w:rPr>
              <w:t>intraFreqReselectionRedC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ap is broadcast in the </w:t>
            </w: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:lang w:val="en-US"/>
                <w14:ligatures w14:val="standardContextual"/>
              </w:rPr>
              <w:t>SIB1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  message of the corresponding cell, see TS 38.331 [10].</w:t>
            </w:r>
          </w:p>
          <w:p w14:paraId="4DB88EC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Each position in the bitmap indicates which RedCap UEs are allowed access, according to the setting of RedCap barring indicators in the </w:t>
            </w: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:lang w:val="en-US"/>
                <w14:ligatures w14:val="standardContextual"/>
              </w:rPr>
              <w:t>SIB1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 message, see TS 38.331 [10].</w:t>
            </w:r>
          </w:p>
          <w:p w14:paraId="3C4ADAF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First bit = 1Rx, </w:t>
            </w:r>
          </w:p>
          <w:p w14:paraId="1EBFDC3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second bit = 2Rx, </w:t>
            </w:r>
          </w:p>
          <w:p w14:paraId="416F648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third bit = halfDuplex,</w:t>
            </w:r>
          </w:p>
          <w:p w14:paraId="697033E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other bits reserved for future use. Value '1' indicates 'access allowed'. Value '0' indicates 'access not allowed”.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333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4F9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ignore</w:t>
            </w:r>
          </w:p>
        </w:tc>
      </w:tr>
      <w:tr w:rsidR="00AA2367" w:rsidRPr="00450290" w14:paraId="6BC16CF6" w14:textId="77777777" w:rsidTr="00AA2367">
        <w:trPr>
          <w:ins w:id="153" w:author="Nokia" w:date="2023-11-03T12:0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DDCFBF8" w14:textId="77777777" w:rsidR="00AA2367" w:rsidRPr="00AA2367" w:rsidRDefault="00AA2367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ins w:id="154" w:author="Nokia" w:date="2023-11-03T12:02:00Z"/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ins w:id="155" w:author="Nokia" w:date="2023-11-03T12:02:00Z">
              <w:r w:rsidRPr="00AA2367">
                <w:rPr>
                  <w:rFonts w:eastAsia="Calibri"/>
                  <w:kern w:val="2"/>
                  <w:sz w:val="18"/>
                  <w:szCs w:val="22"/>
                  <w:lang w:val="fr-FR" w:eastAsia="ja-JP"/>
                  <w14:ligatures w14:val="standardContextual"/>
                </w:rPr>
                <w:t>Mobile IAB cell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1BB24D9" w14:textId="77777777" w:rsidR="00AA2367" w:rsidRPr="00AA2367" w:rsidRDefault="00AA2367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ins w:id="156" w:author="Nokia" w:date="2023-11-03T12:02:00Z"/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ins w:id="157" w:author="Nokia" w:date="2023-11-03T12:02:00Z">
              <w:r w:rsidRPr="00AA2367">
                <w:rPr>
                  <w:rFonts w:eastAsia="Calibri"/>
                  <w:kern w:val="2"/>
                  <w:sz w:val="18"/>
                  <w:szCs w:val="22"/>
                  <w:lang w:val="fr-FR" w:eastAsia="ja-JP"/>
                  <w14:ligatures w14:val="standardContextu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38164CF" w14:textId="77777777" w:rsidR="00AA2367" w:rsidRPr="00450290" w:rsidRDefault="00AA2367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ins w:id="158" w:author="Nokia" w:date="2023-11-03T12:02:00Z"/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6053A15" w14:textId="77777777" w:rsidR="00AA2367" w:rsidRPr="00AA2367" w:rsidRDefault="00AA2367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ins w:id="159" w:author="Nokia" w:date="2023-11-03T12:02:00Z"/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ins w:id="160" w:author="Nokia" w:date="2023-11-03T12:02:00Z">
              <w:r w:rsidRPr="00AA2367">
                <w:rPr>
                  <w:rFonts w:eastAsia="Calibri"/>
                  <w:kern w:val="2"/>
                  <w:sz w:val="18"/>
                  <w:szCs w:val="22"/>
                  <w14:ligatures w14:val="standardContextual"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1920C26" w14:textId="77777777" w:rsidR="00AA2367" w:rsidRPr="00AA2367" w:rsidRDefault="00AA2367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ins w:id="161" w:author="Nokia" w:date="2023-11-03T12:02:00Z"/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ins w:id="162" w:author="Nokia" w:date="2023-11-03T12:02:00Z">
              <w:r w:rsidRPr="00AA2367">
                <w:rPr>
                  <w:rFonts w:eastAsia="Calibri"/>
                  <w:kern w:val="2"/>
                  <w:sz w:val="18"/>
                  <w:szCs w:val="22"/>
                  <w:lang w:val="en-US"/>
                  <w14:ligatures w14:val="standardContextual"/>
                </w:rPr>
                <w:t>Indication of the mobile IAB cell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AE8E372" w14:textId="66AAEF3E" w:rsidR="00AA2367" w:rsidRPr="00AA2367" w:rsidRDefault="00453A9F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ins w:id="163" w:author="Nokia" w:date="2023-11-03T12:02:00Z"/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ins w:id="164" w:author="Nokia" w:date="2023-11-03T12:33:00Z">
              <w:r>
                <w:rPr>
                  <w:rFonts w:eastAsia="Calibri"/>
                  <w:kern w:val="2"/>
                  <w:sz w:val="18"/>
                  <w:szCs w:val="22"/>
                  <w:lang w:val="en-US" w:eastAsia="en-US"/>
                  <w14:ligatures w14:val="standardContextual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36A7DDB" w14:textId="3B887A3C" w:rsidR="00AA2367" w:rsidRPr="00AA2367" w:rsidRDefault="00453A9F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ins w:id="165" w:author="Nokia" w:date="2023-11-03T12:02:00Z"/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ins w:id="166" w:author="Nokia" w:date="2023-11-03T12:33:00Z">
              <w:r>
                <w:rPr>
                  <w:rFonts w:eastAsia="Calibri"/>
                  <w:kern w:val="2"/>
                  <w:sz w:val="18"/>
                  <w:szCs w:val="22"/>
                  <w:lang w:val="en-US" w:eastAsia="en-US"/>
                  <w14:ligatures w14:val="standardContextual"/>
                </w:rPr>
                <w:t>ignore</w:t>
              </w:r>
            </w:ins>
          </w:p>
        </w:tc>
      </w:tr>
    </w:tbl>
    <w:p w14:paraId="5E5A1353" w14:textId="77777777" w:rsidR="00360534" w:rsidRPr="00450290" w:rsidRDefault="00360534" w:rsidP="00360534">
      <w:pPr>
        <w:widowControl w:val="0"/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p w14:paraId="15C9E082" w14:textId="77777777" w:rsidR="00360534" w:rsidRDefault="00360534" w:rsidP="00360534">
      <w:pPr>
        <w:widowControl w:val="0"/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p w14:paraId="06AF3179" w14:textId="77777777" w:rsidR="00360534" w:rsidRDefault="00360534" w:rsidP="00360534">
      <w:pPr>
        <w:overflowPunct/>
        <w:autoSpaceDE/>
        <w:autoSpaceDN/>
        <w:adjustRightInd/>
        <w:spacing w:after="180"/>
        <w:jc w:val="center"/>
        <w:textAlignment w:val="auto"/>
        <w:rPr>
          <w:rStyle w:val="normaltextrun"/>
          <w:color w:val="FF0000"/>
          <w:shd w:val="clear" w:color="auto" w:fill="FFFFFF"/>
        </w:rPr>
      </w:pPr>
      <w:r>
        <w:rPr>
          <w:rStyle w:val="normaltextrun"/>
          <w:color w:val="FF0000"/>
          <w:shd w:val="clear" w:color="auto" w:fill="FFFFFF"/>
        </w:rPr>
        <w:lastRenderedPageBreak/>
        <w:t>&lt;&lt;&lt;&lt;&lt;&lt;&lt;&lt;&lt;&lt;&lt;&lt;&lt;&lt;&lt;&lt;&lt;&lt;&lt;&lt; Next Change &gt;&gt;&gt;&gt;&gt;&gt;&gt;&gt;&gt;&gt;&gt;&gt;&gt;&gt;&gt;&gt;&gt;&gt;&gt;&gt;</w:t>
      </w:r>
    </w:p>
    <w:p w14:paraId="667FF67F" w14:textId="77777777" w:rsidR="00360534" w:rsidRDefault="00360534" w:rsidP="00360534">
      <w:pPr>
        <w:pStyle w:val="Heading4"/>
        <w:keepNext w:val="0"/>
        <w:keepLines w:val="0"/>
        <w:widowControl w:val="0"/>
      </w:pPr>
      <w:bookmarkStart w:id="167" w:name="OLE_LINK83"/>
      <w:bookmarkStart w:id="168" w:name="_Toc20955282"/>
      <w:bookmarkStart w:id="169" w:name="_Toc29991479"/>
      <w:bookmarkStart w:id="170" w:name="_Toc36555879"/>
      <w:bookmarkStart w:id="171" w:name="_Toc44497601"/>
      <w:bookmarkStart w:id="172" w:name="_Toc45107989"/>
      <w:bookmarkStart w:id="173" w:name="_Toc45901609"/>
      <w:bookmarkStart w:id="174" w:name="_Toc51850688"/>
      <w:bookmarkStart w:id="175" w:name="_Toc56693691"/>
      <w:bookmarkStart w:id="176" w:name="_Toc64447234"/>
      <w:bookmarkStart w:id="177" w:name="_Toc66286728"/>
      <w:bookmarkStart w:id="178" w:name="_Toc74151423"/>
      <w:bookmarkStart w:id="179" w:name="_Toc88653896"/>
      <w:bookmarkStart w:id="180" w:name="_Toc97904252"/>
      <w:bookmarkStart w:id="181" w:name="_Toc98868339"/>
      <w:bookmarkStart w:id="182" w:name="_Toc105174624"/>
      <w:bookmarkStart w:id="183" w:name="_Toc106109461"/>
      <w:bookmarkStart w:id="184" w:name="_Toc113825282"/>
      <w:bookmarkStart w:id="185" w:name="_Toc146227881"/>
      <w:bookmarkStart w:id="186" w:name="OLE_LINK197"/>
      <w:r>
        <w:t>9.2.2.13</w:t>
      </w:r>
      <w:r>
        <w:tab/>
      </w:r>
      <w:bookmarkEnd w:id="167"/>
      <w:r>
        <w:t>Neighbour Information NR</w:t>
      </w:r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</w:p>
    <w:p w14:paraId="5620497E" w14:textId="77777777" w:rsidR="00360534" w:rsidRDefault="00360534" w:rsidP="00360534">
      <w:pPr>
        <w:widowControl w:val="0"/>
        <w:rPr>
          <w:lang w:eastAsia="ja-JP"/>
        </w:rPr>
      </w:pPr>
      <w:r>
        <w:rPr>
          <w:lang w:eastAsia="ja-JP"/>
        </w:rPr>
        <w:t>This IE contains cell configuration information of NR cells that a neighbour NG-RAN node may need to properly operate its own served cells.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360534" w14:paraId="4D21BB46" w14:textId="77777777" w:rsidTr="006B6710">
        <w:trPr>
          <w:tblHeader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86"/>
          <w:p w14:paraId="2FB03B12" w14:textId="77777777" w:rsidR="00360534" w:rsidRDefault="00360534" w:rsidP="006B671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E248" w14:textId="77777777" w:rsidR="00360534" w:rsidRDefault="00360534" w:rsidP="006B671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953C" w14:textId="77777777" w:rsidR="00360534" w:rsidRDefault="00360534" w:rsidP="006B671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F7AA" w14:textId="77777777" w:rsidR="00360534" w:rsidRDefault="00360534" w:rsidP="006B671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F892" w14:textId="77777777" w:rsidR="00360534" w:rsidRDefault="00360534" w:rsidP="006B671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360534" w14:paraId="17D3FFA4" w14:textId="77777777" w:rsidTr="006B671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5C26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bookmarkStart w:id="187" w:name="OLE_LINK81"/>
            <w:bookmarkStart w:id="188" w:name="OLE_LINK76"/>
            <w:r>
              <w:rPr>
                <w:lang w:eastAsia="ja-JP"/>
              </w:rPr>
              <w:t xml:space="preserve">Neighbour </w:t>
            </w:r>
            <w:bookmarkEnd w:id="187"/>
            <w:r>
              <w:rPr>
                <w:lang w:eastAsia="ja-JP"/>
              </w:rPr>
              <w:t>Information</w:t>
            </w:r>
            <w:bookmarkEnd w:id="188"/>
            <w:r>
              <w:rPr>
                <w:lang w:eastAsia="ja-JP"/>
              </w:rPr>
              <w:t xml:space="preserve">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F0F9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7220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&lt;maxnoofNeighbours&gt;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FE27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17C6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360534" w14:paraId="348EF7EB" w14:textId="77777777" w:rsidTr="006B671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0208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ind w:left="113"/>
              <w:rPr>
                <w:rFonts w:cs="Geneva"/>
                <w:lang w:eastAsia="ja-JP"/>
              </w:rPr>
            </w:pPr>
            <w:bookmarkStart w:id="189" w:name="_Hlk513474852"/>
            <w:r>
              <w:rPr>
                <w:rFonts w:cs="Geneva"/>
                <w:lang w:eastAsia="ja-JP"/>
              </w:rPr>
              <w:t>&gt;</w:t>
            </w:r>
            <w:r>
              <w:rPr>
                <w:rFonts w:cs="Arial"/>
                <w:lang w:eastAsia="zh-CN"/>
              </w:rPr>
              <w:t>NRPCI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C35F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Geneva"/>
                <w:lang w:eastAsia="ja-JP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04E2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FED5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Geneva"/>
                <w:lang w:eastAsia="ja-JP"/>
              </w:rPr>
              <w:t>INTEGER (0..1007)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1C13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Geneva"/>
                <w:lang w:eastAsia="ja-JP"/>
              </w:rPr>
              <w:t>NR Physical Cell ID</w:t>
            </w:r>
          </w:p>
        </w:tc>
      </w:tr>
      <w:tr w:rsidR="00360534" w14:paraId="11FFACE7" w14:textId="77777777" w:rsidTr="006B671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9C53D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B151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Geneva"/>
                <w:lang w:eastAsia="ja-JP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4984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25AB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Geneva"/>
                <w:lang w:eastAsia="ja-JP"/>
              </w:rPr>
              <w:t>9.2.2.7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ED5D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 w:rsidR="00360534" w14:paraId="59F3FB20" w14:textId="77777777" w:rsidTr="006B671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E287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zh-CN"/>
              </w:rPr>
            </w:pPr>
            <w:bookmarkStart w:id="190" w:name="_Hlk512697863"/>
            <w:r>
              <w:rPr>
                <w:rFonts w:cs="Arial"/>
                <w:lang w:eastAsia="zh-CN"/>
              </w:rPr>
              <w:t>&gt;TAC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08E5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Geneva"/>
                <w:lang w:eastAsia="ja-JP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0758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7FC0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Arial"/>
                <w:lang w:eastAsia="ja-JP"/>
              </w:rPr>
              <w:t>9.2.2.5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DF36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Arial"/>
                <w:lang w:eastAsia="ja-JP"/>
              </w:rPr>
              <w:t>Tracking Area Code</w:t>
            </w:r>
          </w:p>
        </w:tc>
      </w:tr>
      <w:tr w:rsidR="00360534" w14:paraId="209822E6" w14:textId="77777777" w:rsidTr="006B671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D2AA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&gt;RANAC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AE02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Geneva"/>
                <w:lang w:eastAsia="ja-JP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4C15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94CD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 Area Code</w:t>
            </w:r>
          </w:p>
          <w:p w14:paraId="305B47C7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9.2.2.6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65D3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bookmarkEnd w:id="190"/>
      </w:tr>
      <w:bookmarkEnd w:id="189"/>
      <w:tr w:rsidR="00360534" w14:paraId="50E9F35D" w14:textId="77777777" w:rsidTr="006B671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C541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zh-CN"/>
              </w:rPr>
            </w:pPr>
            <w:r>
              <w:rPr>
                <w:rFonts w:eastAsia="Geneva" w:cs="Arial"/>
                <w:lang w:eastAsia="ja-JP"/>
              </w:rPr>
              <w:t xml:space="preserve">&gt;CHOICE </w:t>
            </w:r>
            <w:r>
              <w:rPr>
                <w:rFonts w:cs="Arial"/>
                <w:i/>
                <w:iCs/>
                <w:lang w:eastAsia="zh-CN"/>
              </w:rPr>
              <w:t>NR-Mode-Info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023C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  <w: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BDC5" w14:textId="77777777" w:rsidR="00360534" w:rsidRDefault="00360534" w:rsidP="006B6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FFB6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DE75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 w:rsidR="00360534" w14:paraId="107B2D98" w14:textId="77777777" w:rsidTr="006B671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0DDA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eastAsia="zh-CN"/>
              </w:rPr>
            </w:pPr>
            <w:r>
              <w:rPr>
                <w:rFonts w:cs="Arial"/>
                <w:i/>
                <w:iCs/>
                <w:lang w:eastAsia="ja-JP"/>
              </w:rPr>
              <w:t>&gt;&gt;FDD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4094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6C8C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F73A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20AB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 w:rsidR="00360534" w14:paraId="11615CA5" w14:textId="77777777" w:rsidTr="006B671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E23B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lang w:eastAsia="zh-CN"/>
              </w:rPr>
            </w:pPr>
            <w:r>
              <w:rPr>
                <w:rFonts w:cs="Arial"/>
                <w:b/>
                <w:lang w:eastAsia="zh-CN"/>
              </w:rPr>
              <w:t>&gt;&gt;&gt;FDD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CC3F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6C6C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theme="minorBidi"/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356A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F69B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 w:rsidR="00360534" w14:paraId="5B984776" w14:textId="77777777" w:rsidTr="006B671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F297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&gt;&gt;&gt;&gt;UL NR FreqInfo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8417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  <w: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3C25" w14:textId="77777777" w:rsidR="00360534" w:rsidRDefault="00360534" w:rsidP="006B6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56D1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Frequency Info</w:t>
            </w:r>
          </w:p>
          <w:p w14:paraId="1595880A" w14:textId="77777777" w:rsidR="00360534" w:rsidRDefault="00360534" w:rsidP="006B6710">
            <w:pPr>
              <w:pStyle w:val="TAL"/>
              <w:keepNext w:val="0"/>
              <w:keepLines w:val="0"/>
              <w:widowControl w:val="0"/>
            </w:pPr>
            <w:r>
              <w:t>9.2.2.19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A1B4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lang w:eastAsia="zh-CN"/>
              </w:rPr>
              <w:t xml:space="preserve">This IE is ignored for NR operating bands for which uplink range of </w:t>
            </w:r>
            <w:r>
              <w:rPr>
                <w:lang w:eastAsia="ja-JP"/>
              </w:rPr>
              <w:t>N</w:t>
            </w:r>
            <w:r>
              <w:rPr>
                <w:vertAlign w:val="subscript"/>
                <w:lang w:eastAsia="ja-JP"/>
              </w:rPr>
              <w:t>REF</w:t>
            </w:r>
            <w:r>
              <w:rPr>
                <w:lang w:eastAsia="zh-CN"/>
              </w:rPr>
              <w:t xml:space="preserve"> is not defined </w:t>
            </w:r>
            <w:r>
              <w:t>in section 5.4.2.3 of TS 38.104 [24]</w:t>
            </w:r>
            <w:r>
              <w:rPr>
                <w:lang w:eastAsia="zh-CN"/>
              </w:rPr>
              <w:t>.</w:t>
            </w:r>
          </w:p>
        </w:tc>
      </w:tr>
      <w:tr w:rsidR="00360534" w14:paraId="223EBB88" w14:textId="77777777" w:rsidTr="006B671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683C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&gt;&gt;&gt;&gt;DL NR FreqInfo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B4FD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  <w: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3D08" w14:textId="77777777" w:rsidR="00360534" w:rsidRDefault="00360534" w:rsidP="006B6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1DB1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Frequency Info</w:t>
            </w:r>
          </w:p>
          <w:p w14:paraId="70A6FB92" w14:textId="77777777" w:rsidR="00360534" w:rsidRDefault="00360534" w:rsidP="006B6710">
            <w:pPr>
              <w:pStyle w:val="TAL"/>
              <w:keepNext w:val="0"/>
              <w:keepLines w:val="0"/>
              <w:widowControl w:val="0"/>
            </w:pPr>
            <w:r>
              <w:t>9.2.2.19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0766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 w:rsidR="00360534" w14:paraId="45F5AFB8" w14:textId="77777777" w:rsidTr="006B671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2453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eastAsia="zh-CN"/>
              </w:rPr>
            </w:pPr>
            <w:r>
              <w:rPr>
                <w:rFonts w:cs="Arial"/>
                <w:i/>
                <w:iCs/>
                <w:lang w:eastAsia="ja-JP"/>
              </w:rPr>
              <w:t>&gt;&gt;TDD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6EC7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8DF9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86D0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AEFB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 w:rsidR="00360534" w14:paraId="1BBB2399" w14:textId="77777777" w:rsidTr="006B671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0C31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lang w:eastAsia="zh-CN"/>
              </w:rPr>
            </w:pPr>
            <w:r>
              <w:rPr>
                <w:rFonts w:cs="Arial"/>
                <w:b/>
                <w:lang w:eastAsia="zh-CN"/>
              </w:rPr>
              <w:t>&gt;&gt;&gt;TDD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B8A6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9417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theme="minorBidi"/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23C0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5E15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 w:rsidR="00360534" w14:paraId="0052652D" w14:textId="77777777" w:rsidTr="006B671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617F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&gt;&gt;&gt;&gt;NR FreqInfo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38D3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  <w: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E1E0" w14:textId="77777777" w:rsidR="00360534" w:rsidRDefault="00360534" w:rsidP="006B6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2572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Frequency Info</w:t>
            </w:r>
          </w:p>
          <w:p w14:paraId="56B53C70" w14:textId="77777777" w:rsidR="00360534" w:rsidRDefault="00360534" w:rsidP="006B6710">
            <w:pPr>
              <w:pStyle w:val="TAL"/>
              <w:keepNext w:val="0"/>
              <w:keepLines w:val="0"/>
              <w:widowControl w:val="0"/>
            </w:pPr>
            <w:r>
              <w:t>9.2.2.19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6D1B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 w:rsidR="00360534" w14:paraId="6955449B" w14:textId="77777777" w:rsidTr="006B671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23F2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&gt;Connectivity Support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FF62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  <w: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21A7" w14:textId="77777777" w:rsidR="00360534" w:rsidRDefault="00360534" w:rsidP="006B6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CF59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4E58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 w:rsidR="00360534" w14:paraId="07201B65" w14:textId="77777777" w:rsidTr="006B671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E8D2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>
              <w:t>&gt;Measurement Timing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7317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  <w: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190B" w14:textId="77777777" w:rsidR="00360534" w:rsidRDefault="00360534" w:rsidP="006B6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6CBF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CC9B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Arial"/>
                <w:lang w:eastAsia="ja-JP"/>
              </w:rPr>
              <w:t>Includes the</w:t>
            </w:r>
            <w:r>
              <w:rPr>
                <w:lang w:val="en-US"/>
              </w:rPr>
              <w:t xml:space="preserve"> </w:t>
            </w:r>
            <w:r>
              <w:rPr>
                <w:rFonts w:cs="Arial"/>
                <w:i/>
                <w:lang w:eastAsia="ja-JP"/>
              </w:rPr>
              <w:t>MeasurementTimingConfiguration</w:t>
            </w:r>
            <w:r>
              <w:rPr>
                <w:rFonts w:cs="Arial"/>
                <w:lang w:eastAsia="ja-JP"/>
              </w:rPr>
              <w:t xml:space="preserve"> inter-node message for the neighbour cell, as defined in TS 38.331 [10].</w:t>
            </w:r>
          </w:p>
        </w:tc>
      </w:tr>
      <w:tr w:rsidR="00AA2367" w14:paraId="5B7143DE" w14:textId="77777777" w:rsidTr="00AA2367">
        <w:trPr>
          <w:ins w:id="191" w:author="Nokia" w:date="2023-11-03T12:02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6906F0C" w14:textId="77777777" w:rsidR="00AA2367" w:rsidRPr="00AA2367" w:rsidRDefault="00AA2367" w:rsidP="006B6710">
            <w:pPr>
              <w:pStyle w:val="TAL"/>
              <w:keepNext w:val="0"/>
              <w:keepLines w:val="0"/>
              <w:widowControl w:val="0"/>
              <w:ind w:left="113"/>
              <w:rPr>
                <w:ins w:id="192" w:author="Nokia" w:date="2023-11-03T12:02:00Z"/>
              </w:rPr>
            </w:pPr>
            <w:ins w:id="193" w:author="Nokia" w:date="2023-11-03T12:02:00Z">
              <w:r w:rsidRPr="00AA2367">
                <w:t>&gt;Mobile IAB cell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E00C9FE" w14:textId="77777777" w:rsidR="00AA2367" w:rsidRPr="00AA2367" w:rsidRDefault="00AA2367" w:rsidP="006B6710">
            <w:pPr>
              <w:pStyle w:val="TAL"/>
              <w:keepNext w:val="0"/>
              <w:keepLines w:val="0"/>
              <w:widowControl w:val="0"/>
              <w:rPr>
                <w:ins w:id="194" w:author="Nokia" w:date="2023-11-03T12:02:00Z"/>
              </w:rPr>
            </w:pPr>
            <w:ins w:id="195" w:author="Nokia" w:date="2023-11-03T12:02:00Z">
              <w:r w:rsidRPr="00AA2367"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F51FCAD" w14:textId="77777777" w:rsidR="00AA2367" w:rsidRPr="00AA2367" w:rsidRDefault="00AA2367" w:rsidP="006B6710">
            <w:pPr>
              <w:pStyle w:val="TAL"/>
              <w:keepNext w:val="0"/>
              <w:keepLines w:val="0"/>
              <w:widowControl w:val="0"/>
              <w:rPr>
                <w:ins w:id="196" w:author="Nokia" w:date="2023-11-03T12:02:00Z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75745CD" w14:textId="0E1EB48B" w:rsidR="00AA2367" w:rsidRPr="00AA2367" w:rsidRDefault="00AA2367" w:rsidP="006B6710">
            <w:pPr>
              <w:pStyle w:val="TAL"/>
              <w:keepNext w:val="0"/>
              <w:keepLines w:val="0"/>
              <w:widowControl w:val="0"/>
              <w:rPr>
                <w:ins w:id="197" w:author="Nokia" w:date="2023-11-03T12:02:00Z"/>
                <w:lang w:eastAsia="ja-JP"/>
              </w:rPr>
            </w:pPr>
            <w:ins w:id="198" w:author="Nokia" w:date="2023-11-03T12:02:00Z">
              <w:r>
                <w:rPr>
                  <w:lang w:eastAsia="ja-JP"/>
                </w:rPr>
                <w:t>ENUMERATED (</w:t>
              </w:r>
            </w:ins>
            <w:ins w:id="199" w:author="Nokia" w:date="2023-11-17T12:12:00Z">
              <w:r w:rsidR="004F475A">
                <w:rPr>
                  <w:lang w:eastAsia="ja-JP"/>
                </w:rPr>
                <w:t>t</w:t>
              </w:r>
            </w:ins>
            <w:ins w:id="200" w:author="Nokia" w:date="2023-11-03T12:02:00Z">
              <w:r>
                <w:rPr>
                  <w:lang w:eastAsia="ja-JP"/>
                </w:rPr>
                <w:t>rue, …)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A1D91DA" w14:textId="77777777" w:rsidR="00AA2367" w:rsidRDefault="00AA2367" w:rsidP="006B6710">
            <w:pPr>
              <w:pStyle w:val="TAL"/>
              <w:keepNext w:val="0"/>
              <w:keepLines w:val="0"/>
              <w:widowControl w:val="0"/>
              <w:rPr>
                <w:ins w:id="201" w:author="Nokia" w:date="2023-11-03T12:02:00Z"/>
                <w:rFonts w:cs="Arial"/>
                <w:lang w:eastAsia="ja-JP"/>
              </w:rPr>
            </w:pPr>
            <w:ins w:id="202" w:author="Nokia" w:date="2023-11-03T12:02:00Z">
              <w:r>
                <w:rPr>
                  <w:rFonts w:cs="Arial"/>
                  <w:lang w:eastAsia="ja-JP"/>
                </w:rPr>
                <w:t>Indication of the mobile IAB cell</w:t>
              </w:r>
            </w:ins>
          </w:p>
        </w:tc>
      </w:tr>
    </w:tbl>
    <w:p w14:paraId="75C7B74C" w14:textId="77777777" w:rsidR="00360534" w:rsidRPr="00AA2367" w:rsidRDefault="00360534" w:rsidP="00360534">
      <w:pPr>
        <w:widowControl w:val="0"/>
        <w:rPr>
          <w:rFonts w:asciiTheme="minorHAnsi" w:eastAsiaTheme="minorHAnsi" w:hAnsiTheme="minorHAnsi" w:cstheme="minorBidi"/>
          <w:kern w:val="2"/>
          <w:sz w:val="22"/>
          <w:szCs w:val="22"/>
          <w:lang w:eastAsia="ja-JP"/>
          <w14:ligatures w14:val="standardContextu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360534" w14:paraId="60B1DE82" w14:textId="77777777" w:rsidTr="006B671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D500" w14:textId="77777777" w:rsidR="00360534" w:rsidRDefault="00360534" w:rsidP="006B671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bookmarkStart w:id="203" w:name="_Hlk495437230"/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142E" w14:textId="77777777" w:rsidR="00360534" w:rsidRDefault="00360534" w:rsidP="006B671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360534" w14:paraId="4F79BED3" w14:textId="77777777" w:rsidTr="006B671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0B1A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maxnoofNeighbours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B12D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neighbour cells associated to a given served cell. Value is 1024.</w:t>
            </w:r>
          </w:p>
        </w:tc>
      </w:tr>
      <w:bookmarkEnd w:id="203"/>
    </w:tbl>
    <w:p w14:paraId="0C9A7654" w14:textId="77777777" w:rsidR="00360534" w:rsidRDefault="00360534" w:rsidP="00360534">
      <w:pPr>
        <w:widowControl w:val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2C8BCDB9" w14:textId="77777777" w:rsidR="00360534" w:rsidRPr="00403B59" w:rsidRDefault="00360534" w:rsidP="00360534">
      <w:pPr>
        <w:overflowPunct/>
        <w:autoSpaceDE/>
        <w:autoSpaceDN/>
        <w:adjustRightInd/>
        <w:spacing w:after="180"/>
        <w:jc w:val="left"/>
        <w:textAlignment w:val="auto"/>
      </w:pPr>
    </w:p>
    <w:p w14:paraId="0A5FFDF7" w14:textId="77777777" w:rsidR="00360534" w:rsidRDefault="00360534" w:rsidP="00360534">
      <w:pPr>
        <w:spacing w:after="180"/>
        <w:jc w:val="left"/>
        <w:rPr>
          <w:rFonts w:eastAsia="宋体"/>
        </w:rPr>
      </w:pPr>
    </w:p>
    <w:p w14:paraId="1F9E9259" w14:textId="77777777" w:rsidR="00360534" w:rsidRDefault="00360534" w:rsidP="00360534">
      <w:pPr>
        <w:spacing w:after="180"/>
        <w:jc w:val="left"/>
        <w:rPr>
          <w:rFonts w:eastAsia="宋体"/>
        </w:rPr>
      </w:pPr>
    </w:p>
    <w:p w14:paraId="158B643E" w14:textId="77777777" w:rsidR="007B2949" w:rsidRDefault="007B2949">
      <w:pPr>
        <w:overflowPunct/>
        <w:autoSpaceDE/>
        <w:autoSpaceDN/>
        <w:adjustRightInd/>
        <w:spacing w:after="0"/>
        <w:jc w:val="left"/>
        <w:textAlignment w:val="auto"/>
        <w:rPr>
          <w:rStyle w:val="normaltextrun"/>
          <w:color w:val="FF0000"/>
          <w:shd w:val="clear" w:color="auto" w:fill="FFFFFF"/>
        </w:rPr>
      </w:pPr>
      <w:r>
        <w:rPr>
          <w:rStyle w:val="normaltextrun"/>
          <w:color w:val="FF0000"/>
          <w:shd w:val="clear" w:color="auto" w:fill="FFFFFF"/>
        </w:rPr>
        <w:br w:type="page"/>
      </w:r>
    </w:p>
    <w:p w14:paraId="23E8BA3A" w14:textId="77777777" w:rsidR="008367A4" w:rsidRDefault="008367A4" w:rsidP="00360534">
      <w:pPr>
        <w:overflowPunct/>
        <w:autoSpaceDE/>
        <w:autoSpaceDN/>
        <w:adjustRightInd/>
        <w:spacing w:after="180"/>
        <w:jc w:val="center"/>
        <w:textAlignment w:val="auto"/>
        <w:rPr>
          <w:rStyle w:val="normaltextrun"/>
          <w:color w:val="FF0000"/>
          <w:shd w:val="clear" w:color="auto" w:fill="FFFFFF"/>
        </w:rPr>
        <w:sectPr w:rsidR="008367A4" w:rsidSect="009443C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DC25C25" w14:textId="0C0E2418" w:rsidR="00360534" w:rsidRDefault="00360534" w:rsidP="00360534">
      <w:pPr>
        <w:overflowPunct/>
        <w:autoSpaceDE/>
        <w:autoSpaceDN/>
        <w:adjustRightInd/>
        <w:spacing w:after="180"/>
        <w:jc w:val="center"/>
        <w:textAlignment w:val="auto"/>
        <w:rPr>
          <w:rStyle w:val="normaltextrun"/>
          <w:color w:val="FF0000"/>
          <w:shd w:val="clear" w:color="auto" w:fill="FFFFFF"/>
        </w:rPr>
      </w:pPr>
      <w:r>
        <w:rPr>
          <w:rStyle w:val="normaltextrun"/>
          <w:color w:val="FF0000"/>
          <w:shd w:val="clear" w:color="auto" w:fill="FFFFFF"/>
        </w:rPr>
        <w:lastRenderedPageBreak/>
        <w:t>&lt;&lt;&lt;&lt;&lt;&lt;&lt;&lt;&lt;&lt;&lt;&lt;&lt;&lt;&lt;&lt;&lt;&lt;&lt;&lt; Next Change &gt;&gt;&gt;&gt;&gt;&gt;&gt;&gt;&gt;&gt;&gt;&gt;&gt;&gt;&gt;&gt;&gt;&gt;&gt;&gt;</w:t>
      </w:r>
    </w:p>
    <w:p w14:paraId="6FF3C988" w14:textId="77777777" w:rsidR="007704AF" w:rsidRDefault="007704AF" w:rsidP="007704AF">
      <w:pPr>
        <w:keepNext/>
        <w:keepLines/>
        <w:spacing w:before="120"/>
        <w:ind w:left="1134" w:hanging="1134"/>
        <w:outlineLvl w:val="2"/>
        <w:rPr>
          <w:rFonts w:eastAsia="宋体"/>
          <w:sz w:val="28"/>
          <w:lang w:eastAsia="ko-KR"/>
        </w:rPr>
      </w:pPr>
      <w:bookmarkStart w:id="204" w:name="_Toc20955408"/>
      <w:bookmarkStart w:id="205" w:name="_Toc29991616"/>
      <w:bookmarkStart w:id="206" w:name="_Toc36556019"/>
      <w:bookmarkStart w:id="207" w:name="_Toc44497804"/>
      <w:bookmarkStart w:id="208" w:name="_Toc45108191"/>
      <w:bookmarkStart w:id="209" w:name="_Toc45901811"/>
      <w:bookmarkStart w:id="210" w:name="_Toc51850892"/>
      <w:bookmarkStart w:id="211" w:name="_Toc56693896"/>
      <w:bookmarkStart w:id="212" w:name="_Toc64447440"/>
      <w:bookmarkStart w:id="213" w:name="_Toc66286934"/>
      <w:bookmarkStart w:id="214" w:name="_Toc74151632"/>
      <w:bookmarkStart w:id="215" w:name="_Toc88654106"/>
      <w:bookmarkStart w:id="216" w:name="_Toc97904462"/>
      <w:bookmarkStart w:id="217" w:name="_Toc98868600"/>
      <w:bookmarkStart w:id="218" w:name="_Toc105174886"/>
      <w:bookmarkStart w:id="219" w:name="_Toc106109723"/>
      <w:bookmarkStart w:id="220" w:name="_Toc113825545"/>
      <w:bookmarkStart w:id="221" w:name="_Toc146228150"/>
      <w:r>
        <w:rPr>
          <w:rFonts w:eastAsia="宋体"/>
          <w:sz w:val="28"/>
          <w:lang w:eastAsia="ko-KR"/>
        </w:rPr>
        <w:t>9.3.5</w:t>
      </w:r>
      <w:r>
        <w:rPr>
          <w:rFonts w:eastAsia="宋体"/>
          <w:sz w:val="28"/>
          <w:lang w:eastAsia="ko-KR"/>
        </w:rPr>
        <w:tab/>
        <w:t>Information Element definitions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</w:p>
    <w:p w14:paraId="76876734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rFonts w:ascii="Courier New" w:eastAsia="宋体" w:hAnsi="Courier New"/>
          <w:snapToGrid w:val="0"/>
          <w:sz w:val="16"/>
          <w:lang w:eastAsia="ko-KR"/>
        </w:rPr>
        <w:t>-- ASN1START</w:t>
      </w:r>
    </w:p>
    <w:p w14:paraId="438F3F62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ko-KR"/>
        </w:rPr>
      </w:pPr>
      <w:r>
        <w:rPr>
          <w:rFonts w:ascii="Courier New" w:eastAsia="宋体" w:hAnsi="Courier New"/>
          <w:noProof/>
          <w:sz w:val="16"/>
          <w:lang w:eastAsia="ko-KR"/>
        </w:rPr>
        <w:t>-- **************************************************************</w:t>
      </w:r>
    </w:p>
    <w:p w14:paraId="697F786D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ko-KR"/>
        </w:rPr>
      </w:pPr>
      <w:r>
        <w:rPr>
          <w:rFonts w:ascii="Courier New" w:eastAsia="宋体" w:hAnsi="Courier New"/>
          <w:noProof/>
          <w:sz w:val="16"/>
          <w:lang w:eastAsia="ko-KR"/>
        </w:rPr>
        <w:t>--</w:t>
      </w:r>
    </w:p>
    <w:p w14:paraId="5A3BE807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ko-KR"/>
        </w:rPr>
      </w:pPr>
      <w:r>
        <w:rPr>
          <w:rFonts w:ascii="Courier New" w:eastAsia="宋体" w:hAnsi="Courier New"/>
          <w:noProof/>
          <w:sz w:val="16"/>
          <w:lang w:eastAsia="ko-KR"/>
        </w:rPr>
        <w:t>-- Information Element Definitions</w:t>
      </w:r>
    </w:p>
    <w:p w14:paraId="47414D1A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ko-KR"/>
        </w:rPr>
      </w:pPr>
      <w:r>
        <w:rPr>
          <w:rFonts w:ascii="Courier New" w:eastAsia="宋体" w:hAnsi="Courier New"/>
          <w:noProof/>
          <w:sz w:val="16"/>
          <w:lang w:eastAsia="ko-KR"/>
        </w:rPr>
        <w:t>--</w:t>
      </w:r>
    </w:p>
    <w:p w14:paraId="2F37C240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ko-KR"/>
        </w:rPr>
      </w:pPr>
      <w:r>
        <w:rPr>
          <w:rFonts w:ascii="Courier New" w:eastAsia="宋体" w:hAnsi="Courier New"/>
          <w:noProof/>
          <w:sz w:val="16"/>
          <w:lang w:eastAsia="ko-KR"/>
        </w:rPr>
        <w:t>-- **************************************************************</w:t>
      </w:r>
    </w:p>
    <w:p w14:paraId="0923E8FF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ko-KR"/>
        </w:rPr>
      </w:pPr>
    </w:p>
    <w:p w14:paraId="41AE26A6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ko-KR"/>
        </w:rPr>
      </w:pPr>
      <w:r>
        <w:rPr>
          <w:rFonts w:ascii="Courier New" w:eastAsia="宋体" w:hAnsi="Courier New"/>
          <w:noProof/>
          <w:sz w:val="16"/>
          <w:lang w:eastAsia="ko-KR"/>
        </w:rPr>
        <w:t>XnAP-IEs {</w:t>
      </w:r>
    </w:p>
    <w:p w14:paraId="510D87FE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ko-KR"/>
        </w:rPr>
      </w:pPr>
      <w:r>
        <w:rPr>
          <w:rFonts w:ascii="Courier New" w:eastAsia="宋体" w:hAnsi="Courier New"/>
          <w:noProof/>
          <w:sz w:val="16"/>
          <w:lang w:eastAsia="ko-KR"/>
        </w:rPr>
        <w:t>itu-t (0) identified-organization (4) etsi (0) mobileDomain (0)</w:t>
      </w:r>
    </w:p>
    <w:p w14:paraId="0F270560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ko-KR"/>
        </w:rPr>
      </w:pPr>
      <w:r>
        <w:rPr>
          <w:rFonts w:ascii="Courier New" w:eastAsia="宋体" w:hAnsi="Courier New"/>
          <w:noProof/>
          <w:sz w:val="16"/>
          <w:lang w:eastAsia="ko-KR"/>
        </w:rPr>
        <w:t>ngran-access (22) modules (3) xnap (2) version1 (1) xnap-IEs (2) }</w:t>
      </w:r>
    </w:p>
    <w:p w14:paraId="6705EF24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ko-KR"/>
        </w:rPr>
      </w:pPr>
    </w:p>
    <w:p w14:paraId="69B42BEA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ko-KR"/>
        </w:rPr>
      </w:pPr>
      <w:r>
        <w:rPr>
          <w:rFonts w:ascii="Courier New" w:eastAsia="宋体" w:hAnsi="Courier New"/>
          <w:noProof/>
          <w:sz w:val="16"/>
          <w:lang w:eastAsia="ko-KR"/>
        </w:rPr>
        <w:t>DEFINITIONS AUTOMATIC TAGS ::=</w:t>
      </w:r>
    </w:p>
    <w:p w14:paraId="4005A92B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ko-KR"/>
        </w:rPr>
      </w:pPr>
    </w:p>
    <w:p w14:paraId="3437A572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ko-KR"/>
        </w:rPr>
      </w:pPr>
      <w:r>
        <w:rPr>
          <w:rFonts w:ascii="Courier New" w:eastAsia="宋体" w:hAnsi="Courier New"/>
          <w:noProof/>
          <w:sz w:val="16"/>
          <w:lang w:eastAsia="ko-KR"/>
        </w:rPr>
        <w:t>BEGIN</w:t>
      </w:r>
    </w:p>
    <w:p w14:paraId="55D2E38D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ko-KR"/>
        </w:rPr>
      </w:pPr>
    </w:p>
    <w:p w14:paraId="16706999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ko-KR"/>
        </w:rPr>
      </w:pPr>
      <w:r>
        <w:rPr>
          <w:rFonts w:ascii="Courier New" w:eastAsia="宋体" w:hAnsi="Courier New"/>
          <w:noProof/>
          <w:sz w:val="16"/>
          <w:lang w:eastAsia="ko-KR"/>
        </w:rPr>
        <w:t>IMPORTS</w:t>
      </w:r>
    </w:p>
    <w:p w14:paraId="718FD018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ko-KR"/>
        </w:rPr>
      </w:pPr>
    </w:p>
    <w:p w14:paraId="352F2DCB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ja-JP"/>
        </w:rPr>
      </w:pPr>
    </w:p>
    <w:p w14:paraId="6DFC8EFF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ja-JP"/>
        </w:rPr>
      </w:pPr>
      <w:r>
        <w:rPr>
          <w:rFonts w:ascii="Courier New" w:eastAsia="宋体" w:hAnsi="Courier New"/>
          <w:noProof/>
          <w:sz w:val="16"/>
          <w:lang w:eastAsia="ja-JP"/>
        </w:rPr>
        <w:tab/>
        <w:t>id-CNTypeRestrictionsForEquivalent,</w:t>
      </w:r>
    </w:p>
    <w:p w14:paraId="0D06CD11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ja-JP"/>
        </w:rPr>
      </w:pPr>
      <w:r>
        <w:rPr>
          <w:rFonts w:ascii="Courier New" w:eastAsia="宋体" w:hAnsi="Courier New"/>
          <w:noProof/>
          <w:sz w:val="16"/>
          <w:lang w:eastAsia="ja-JP"/>
        </w:rPr>
        <w:tab/>
        <w:t>id-CNTypeRestrictionsForServing,</w:t>
      </w:r>
    </w:p>
    <w:p w14:paraId="58F5C58A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ja-JP"/>
        </w:rPr>
      </w:pPr>
      <w:r>
        <w:rPr>
          <w:rFonts w:ascii="Courier New" w:eastAsia="宋体" w:hAnsi="Courier New"/>
          <w:noProof/>
          <w:sz w:val="16"/>
          <w:lang w:eastAsia="ja-JP"/>
        </w:rPr>
        <w:tab/>
        <w:t>id-Additional-UL-NG-U-TNLatUPF-List,</w:t>
      </w:r>
    </w:p>
    <w:p w14:paraId="67A81A18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  <w:lang w:eastAsia="en-US"/>
        </w:rPr>
      </w:pPr>
      <w:bookmarkStart w:id="222" w:name="_Hlk36619637"/>
      <w:r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id-ConfiguredTACIndication,</w:t>
      </w:r>
      <w:bookmarkEnd w:id="222"/>
    </w:p>
    <w:p w14:paraId="36FDF831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ja-JP"/>
        </w:rPr>
      </w:pPr>
      <w:r>
        <w:rPr>
          <w:rFonts w:ascii="Courier New" w:eastAsia="宋体" w:hAnsi="Courier New"/>
          <w:noProof/>
          <w:sz w:val="16"/>
          <w:lang w:eastAsia="ja-JP"/>
        </w:rPr>
        <w:tab/>
        <w:t>id-AlternativeQoSParaSetList,</w:t>
      </w:r>
    </w:p>
    <w:p w14:paraId="482731BD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ja-JP"/>
        </w:rPr>
      </w:pPr>
      <w:r>
        <w:rPr>
          <w:rFonts w:ascii="Courier New" w:eastAsia="宋体" w:hAnsi="Courier New"/>
          <w:noProof/>
          <w:sz w:val="16"/>
          <w:lang w:eastAsia="ja-JP"/>
        </w:rPr>
        <w:tab/>
        <w:t>id-CurrentQoSParaSetIndex,</w:t>
      </w:r>
    </w:p>
    <w:p w14:paraId="22ABF382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ja-JP"/>
        </w:rPr>
      </w:pPr>
      <w:r>
        <w:rPr>
          <w:rFonts w:ascii="Courier New" w:eastAsia="宋体" w:hAnsi="Courier New"/>
          <w:noProof/>
          <w:sz w:val="16"/>
          <w:lang w:eastAsia="ja-JP"/>
        </w:rPr>
        <w:tab/>
        <w:t>id-DefaultDRB-Allowed,</w:t>
      </w:r>
    </w:p>
    <w:p w14:paraId="39A97F85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</w:rPr>
      </w:pPr>
      <w:r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>
        <w:rPr>
          <w:rFonts w:ascii="Courier New" w:eastAsia="宋体" w:hAnsi="Courier New"/>
          <w:snapToGrid w:val="0"/>
          <w:sz w:val="16"/>
        </w:rPr>
        <w:t>id-DLCarrierList,</w:t>
      </w:r>
    </w:p>
    <w:p w14:paraId="368DDB1F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ja-JP"/>
        </w:rPr>
      </w:pPr>
      <w:r>
        <w:rPr>
          <w:rFonts w:ascii="Courier New" w:eastAsia="宋体" w:hAnsi="Courier New"/>
          <w:noProof/>
          <w:sz w:val="16"/>
          <w:lang w:eastAsia="ja-JP"/>
        </w:rPr>
        <w:tab/>
        <w:t>id-EndpointIPAddressAndPort,</w:t>
      </w:r>
    </w:p>
    <w:p w14:paraId="7B1C0AE0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val="en-US"/>
        </w:rPr>
      </w:pPr>
      <w:r>
        <w:rPr>
          <w:rFonts w:ascii="Courier New" w:eastAsia="宋体" w:hAnsi="Courier New"/>
          <w:noProof/>
          <w:sz w:val="16"/>
          <w:lang w:eastAsia="ja-JP"/>
        </w:rPr>
        <w:tab/>
      </w:r>
      <w:r>
        <w:rPr>
          <w:rFonts w:ascii="Courier New" w:eastAsia="宋体" w:hAnsi="Courier New"/>
          <w:noProof/>
          <w:sz w:val="16"/>
          <w:lang w:val="en-US"/>
        </w:rPr>
        <w:t>id-ExtendedReportIntervalMDT,</w:t>
      </w:r>
    </w:p>
    <w:p w14:paraId="7DDA32AD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ja-JP"/>
        </w:rPr>
      </w:pPr>
      <w:r>
        <w:rPr>
          <w:rFonts w:ascii="Courier New" w:eastAsia="宋体" w:hAnsi="Courier New"/>
          <w:noProof/>
          <w:sz w:val="16"/>
          <w:lang w:eastAsia="ja-JP"/>
        </w:rPr>
        <w:tab/>
        <w:t>id-ExtendedTAISliceSupportList,</w:t>
      </w:r>
    </w:p>
    <w:p w14:paraId="36D70811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ja-JP"/>
        </w:rPr>
      </w:pPr>
      <w:r>
        <w:rPr>
          <w:rFonts w:ascii="Courier New" w:eastAsia="宋体" w:hAnsi="Courier New"/>
          <w:noProof/>
          <w:sz w:val="16"/>
          <w:lang w:eastAsia="ja-JP"/>
        </w:rPr>
        <w:tab/>
        <w:t>id-FiveGCMobilityRestrictionListContainer,</w:t>
      </w:r>
    </w:p>
    <w:p w14:paraId="725D3955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napToGrid w:val="0"/>
          <w:sz w:val="16"/>
        </w:rPr>
      </w:pPr>
      <w:r>
        <w:rPr>
          <w:rFonts w:ascii="Courier New" w:eastAsia="宋体" w:hAnsi="Courier New"/>
          <w:noProof/>
          <w:sz w:val="16"/>
          <w:lang w:eastAsia="ja-JP"/>
        </w:rPr>
        <w:tab/>
        <w:t>id-SecondarydataF</w:t>
      </w:r>
      <w:r>
        <w:rPr>
          <w:rFonts w:ascii="Courier New" w:eastAsia="宋体" w:hAnsi="Courier New"/>
          <w:noProof/>
          <w:snapToGrid w:val="0"/>
          <w:sz w:val="16"/>
          <w:lang w:eastAsia="ko-KR"/>
        </w:rPr>
        <w:t>orwardingInfoFromTarget</w:t>
      </w:r>
      <w:r>
        <w:rPr>
          <w:rFonts w:ascii="Courier New" w:eastAsia="宋体" w:hAnsi="Courier New"/>
          <w:noProof/>
          <w:snapToGrid w:val="0"/>
          <w:sz w:val="16"/>
        </w:rPr>
        <w:t>-List,</w:t>
      </w:r>
    </w:p>
    <w:p w14:paraId="7D6D64D1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ko-KR"/>
        </w:rPr>
      </w:pPr>
      <w:r>
        <w:rPr>
          <w:rFonts w:ascii="Courier New" w:eastAsia="宋体" w:hAnsi="Courier New"/>
          <w:sz w:val="16"/>
          <w:lang w:eastAsia="ko-KR"/>
        </w:rPr>
        <w:tab/>
        <w:t>id-LastE-UTRANPLMNIdentity,</w:t>
      </w:r>
    </w:p>
    <w:p w14:paraId="63DE1802" w14:textId="77777777" w:rsidR="0065282A" w:rsidRDefault="0065282A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ko-KR"/>
        </w:rPr>
      </w:pPr>
    </w:p>
    <w:p w14:paraId="217B6C6B" w14:textId="77777777" w:rsidR="0065282A" w:rsidRDefault="0065282A" w:rsidP="0065282A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196A35A7" w14:textId="77777777" w:rsidR="0051569D" w:rsidRDefault="0051569D" w:rsidP="0051569D">
      <w:pPr>
        <w:pStyle w:val="PL"/>
        <w:rPr>
          <w:ins w:id="223" w:author="Nokia" w:date="2023-11-03T12:14:00Z"/>
          <w:lang w:eastAsia="zh-CN"/>
        </w:rPr>
      </w:pPr>
      <w:r>
        <w:rPr>
          <w:lang w:val="en-US"/>
        </w:rPr>
        <w:tab/>
      </w:r>
      <w:r w:rsidRPr="00283AA6">
        <w:rPr>
          <w:snapToGrid w:val="0"/>
        </w:rPr>
        <w:t>id-</w:t>
      </w:r>
      <w:r>
        <w:rPr>
          <w:snapToGrid w:val="0"/>
        </w:rPr>
        <w:t>Q</w:t>
      </w:r>
      <w:r w:rsidRPr="00283AA6">
        <w:rPr>
          <w:lang w:eastAsia="zh-CN"/>
        </w:rPr>
        <w:t>osFlowMappingIndication</w:t>
      </w:r>
      <w:r>
        <w:rPr>
          <w:lang w:eastAsia="zh-CN"/>
        </w:rPr>
        <w:t>,</w:t>
      </w:r>
    </w:p>
    <w:p w14:paraId="4AD4E44B" w14:textId="56FFDB77" w:rsidR="0051569D" w:rsidRPr="002F392B" w:rsidRDefault="0051569D" w:rsidP="0051569D">
      <w:pPr>
        <w:pStyle w:val="PL"/>
        <w:rPr>
          <w:snapToGrid w:val="0"/>
          <w:lang w:eastAsia="zh-CN"/>
        </w:rPr>
      </w:pPr>
      <w:ins w:id="224" w:author="Nokia" w:date="2023-11-03T12:14:00Z">
        <w:r>
          <w:rPr>
            <w:lang w:eastAsia="zh-CN"/>
          </w:rPr>
          <w:tab/>
          <w:t>id-</w:t>
        </w:r>
      </w:ins>
      <w:ins w:id="225" w:author="Nokia" w:date="2023-11-03T12:15:00Z">
        <w:r>
          <w:rPr>
            <w:lang w:eastAsia="zh-CN"/>
          </w:rPr>
          <w:t>MobileIABCell,</w:t>
        </w:r>
      </w:ins>
    </w:p>
    <w:p w14:paraId="1A990B42" w14:textId="77777777" w:rsidR="0051569D" w:rsidRPr="00FD0425" w:rsidRDefault="0051569D" w:rsidP="0051569D">
      <w:pPr>
        <w:pStyle w:val="PL"/>
        <w:rPr>
          <w:lang w:eastAsia="ja-JP"/>
        </w:rPr>
      </w:pPr>
      <w:r w:rsidRPr="00FD0425">
        <w:tab/>
      </w:r>
      <w:r w:rsidRPr="00FD0425">
        <w:rPr>
          <w:lang w:eastAsia="ja-JP"/>
        </w:rPr>
        <w:t>maxEARFCN,</w:t>
      </w:r>
    </w:p>
    <w:p w14:paraId="7C51904E" w14:textId="77777777" w:rsidR="0051569D" w:rsidRPr="00FD0425" w:rsidRDefault="0051569D" w:rsidP="0051569D">
      <w:pPr>
        <w:pStyle w:val="PL"/>
      </w:pPr>
      <w:r w:rsidRPr="00FD0425">
        <w:tab/>
        <w:t>maxnoofAllowedAreas,</w:t>
      </w:r>
    </w:p>
    <w:p w14:paraId="6019FC6A" w14:textId="77777777" w:rsidR="0051569D" w:rsidRPr="00FD0425" w:rsidRDefault="0051569D" w:rsidP="0051569D">
      <w:pPr>
        <w:pStyle w:val="PL"/>
      </w:pPr>
      <w:r w:rsidRPr="00FD0425">
        <w:tab/>
        <w:t>maxnoofAMFRegions,</w:t>
      </w:r>
    </w:p>
    <w:p w14:paraId="5FF566EA" w14:textId="77777777" w:rsidR="0051569D" w:rsidRPr="00FD0425" w:rsidRDefault="0051569D" w:rsidP="0051569D">
      <w:pPr>
        <w:pStyle w:val="PL"/>
      </w:pPr>
      <w:r w:rsidRPr="00FD0425">
        <w:tab/>
        <w:t>maxnoofAoIs,</w:t>
      </w:r>
    </w:p>
    <w:p w14:paraId="21611ADA" w14:textId="77777777" w:rsidR="00360534" w:rsidRDefault="00360534" w:rsidP="00360534">
      <w:pPr>
        <w:spacing w:after="180"/>
        <w:jc w:val="left"/>
        <w:rPr>
          <w:rFonts w:eastAsia="宋体"/>
        </w:rPr>
      </w:pPr>
    </w:p>
    <w:p w14:paraId="51199DD5" w14:textId="77777777" w:rsidR="00396EAB" w:rsidRDefault="00396EAB" w:rsidP="00360534">
      <w:pPr>
        <w:spacing w:after="180"/>
        <w:jc w:val="left"/>
        <w:rPr>
          <w:rFonts w:eastAsia="宋体"/>
        </w:rPr>
      </w:pPr>
    </w:p>
    <w:p w14:paraId="24B8EC04" w14:textId="77777777" w:rsidR="00396EAB" w:rsidRDefault="00396EAB" w:rsidP="00360534">
      <w:pPr>
        <w:spacing w:after="180"/>
        <w:jc w:val="left"/>
        <w:rPr>
          <w:rFonts w:eastAsia="宋体"/>
        </w:rPr>
      </w:pPr>
    </w:p>
    <w:p w14:paraId="38460659" w14:textId="77777777" w:rsidR="0051215F" w:rsidRDefault="0051215F" w:rsidP="0051215F">
      <w:pPr>
        <w:pStyle w:val="FirstChange"/>
      </w:pPr>
      <w:r w:rsidRPr="001D57D3">
        <w:rPr>
          <w:highlight w:val="yellow"/>
        </w:rPr>
        <w:lastRenderedPageBreak/>
        <w:t>&lt;&lt;&lt;&lt;&lt;&lt;&lt;&lt;&lt;&lt;&lt;&lt;&lt;&lt;&lt;&lt;&lt;&lt;&lt;&lt; Unaffected part is skipped &gt;&gt;&gt;&gt;&gt;&gt;&gt;&gt;&gt;&gt;&gt;&gt;&gt;&gt;&gt;&gt;&gt;&gt;&gt;&gt;</w:t>
      </w:r>
    </w:p>
    <w:p w14:paraId="51E2D85A" w14:textId="77777777" w:rsidR="0051215F" w:rsidRDefault="0051215F" w:rsidP="0051215F">
      <w:pPr>
        <w:pStyle w:val="PL"/>
      </w:pPr>
      <w:r>
        <w:t>MIMOPRBusageInformation ::= SEQUENCE {</w:t>
      </w:r>
    </w:p>
    <w:p w14:paraId="0692D608" w14:textId="77777777" w:rsidR="0051215F" w:rsidRPr="008E63A5" w:rsidRDefault="0051215F" w:rsidP="0051215F">
      <w:pPr>
        <w:pStyle w:val="PL"/>
      </w:pPr>
      <w:r w:rsidRPr="007C61C5">
        <w:t>dl-GBR-PRB-us</w:t>
      </w:r>
      <w:r w:rsidRPr="009555FF">
        <w:t>age-for-MIMO</w:t>
      </w:r>
      <w:r w:rsidRPr="009555FF">
        <w:tab/>
      </w:r>
      <w:r w:rsidRPr="009555FF">
        <w:tab/>
      </w:r>
      <w:r w:rsidRPr="009555FF">
        <w:tab/>
      </w:r>
      <w:r w:rsidRPr="009555FF">
        <w:tab/>
      </w:r>
      <w:r w:rsidRPr="009555FF">
        <w:tab/>
        <w:t>DL-GBR-PRB-usage-for-MIMO</w:t>
      </w:r>
      <w:r w:rsidRPr="008E63A5">
        <w:t>,</w:t>
      </w:r>
    </w:p>
    <w:p w14:paraId="4A29A282" w14:textId="77777777" w:rsidR="0051215F" w:rsidRDefault="0051215F" w:rsidP="0051215F">
      <w:pPr>
        <w:pStyle w:val="PL"/>
      </w:pPr>
      <w:r>
        <w:tab/>
        <w:t>ul</w:t>
      </w:r>
      <w:r w:rsidRPr="00144222">
        <w:t>-GBR-PRB-usage-for-MIMO</w:t>
      </w:r>
      <w:r w:rsidRPr="009354E2">
        <w:tab/>
      </w:r>
      <w:r>
        <w:tab/>
      </w:r>
      <w:r>
        <w:tab/>
      </w:r>
      <w:r>
        <w:tab/>
      </w:r>
      <w:r>
        <w:tab/>
        <w:t>U</w:t>
      </w:r>
      <w:r w:rsidRPr="00144222">
        <w:t>L-GBR-PRB-usage-for-MIM</w:t>
      </w:r>
      <w:r>
        <w:t>O</w:t>
      </w:r>
      <w:r w:rsidRPr="009354E2">
        <w:t>,</w:t>
      </w:r>
    </w:p>
    <w:p w14:paraId="3A4C3882" w14:textId="77777777" w:rsidR="0051215F" w:rsidRDefault="0051215F" w:rsidP="0051215F">
      <w:pPr>
        <w:pStyle w:val="PL"/>
      </w:pPr>
      <w:r>
        <w:tab/>
        <w:t>dl</w:t>
      </w:r>
      <w:r w:rsidRPr="00144222">
        <w:t>-non-GBR-PRB-usage-for-MIMO</w:t>
      </w:r>
      <w:r>
        <w:tab/>
      </w:r>
      <w:r w:rsidRPr="009354E2">
        <w:tab/>
      </w:r>
      <w:r>
        <w:tab/>
      </w:r>
      <w:r>
        <w:tab/>
      </w:r>
      <w:r w:rsidRPr="00144222">
        <w:t>DL-non-GBR-PRB-usage-for-MIMO</w:t>
      </w:r>
      <w:r w:rsidRPr="009354E2">
        <w:t>,</w:t>
      </w:r>
    </w:p>
    <w:p w14:paraId="1920A08E" w14:textId="77777777" w:rsidR="0051215F" w:rsidRDefault="0051215F" w:rsidP="0051215F">
      <w:pPr>
        <w:pStyle w:val="PL"/>
      </w:pPr>
      <w:r>
        <w:tab/>
        <w:t>ul</w:t>
      </w:r>
      <w:r w:rsidRPr="00144222">
        <w:t>-non-GBR-PRB-usage-for-MIMO</w:t>
      </w:r>
      <w:r>
        <w:tab/>
      </w:r>
      <w:r>
        <w:tab/>
      </w:r>
      <w:r>
        <w:tab/>
      </w:r>
      <w:r>
        <w:tab/>
        <w:t>U</w:t>
      </w:r>
      <w:r w:rsidRPr="00144222">
        <w:t>L-non-GBR-PRB-usage-for-MIMO</w:t>
      </w:r>
      <w:r w:rsidRPr="009354E2">
        <w:t>,</w:t>
      </w:r>
    </w:p>
    <w:p w14:paraId="13BC2C73" w14:textId="77777777" w:rsidR="0051215F" w:rsidRDefault="0051215F" w:rsidP="0051215F">
      <w:pPr>
        <w:pStyle w:val="PL"/>
      </w:pPr>
      <w:r>
        <w:tab/>
        <w:t>dl</w:t>
      </w:r>
      <w:r w:rsidRPr="00144222">
        <w:t>-Total-PRB-usage-for-MIMO</w:t>
      </w:r>
      <w:r w:rsidRPr="009354E2">
        <w:tab/>
      </w:r>
      <w:r>
        <w:tab/>
      </w:r>
      <w:r>
        <w:tab/>
      </w:r>
      <w:r>
        <w:tab/>
      </w:r>
      <w:r>
        <w:tab/>
      </w:r>
      <w:r w:rsidRPr="00144222">
        <w:t>DL</w:t>
      </w:r>
      <w:r>
        <w:t>-Total-PRB-usage-for-MIMO</w:t>
      </w:r>
      <w:r w:rsidRPr="009354E2">
        <w:t>,</w:t>
      </w:r>
    </w:p>
    <w:p w14:paraId="3501E87B" w14:textId="77777777" w:rsidR="0051215F" w:rsidRPr="00300B5A" w:rsidRDefault="0051215F" w:rsidP="0051215F">
      <w:pPr>
        <w:pStyle w:val="PL"/>
      </w:pPr>
      <w:r>
        <w:tab/>
        <w:t>ul</w:t>
      </w:r>
      <w:r w:rsidRPr="00144222">
        <w:t>-Total-PRB-usage-for-MIMO</w:t>
      </w:r>
      <w:r w:rsidRPr="009354E2">
        <w:tab/>
      </w:r>
      <w:r>
        <w:tab/>
      </w:r>
      <w:r>
        <w:tab/>
      </w:r>
      <w:r>
        <w:tab/>
      </w:r>
      <w:r>
        <w:tab/>
        <w:t>U</w:t>
      </w:r>
      <w:r w:rsidRPr="00144222">
        <w:t>L</w:t>
      </w:r>
      <w:r w:rsidRPr="0092390D">
        <w:t>-Total-PRB-usage-for-MIMO</w:t>
      </w:r>
      <w:r w:rsidRPr="009354E2">
        <w:t>,</w:t>
      </w:r>
    </w:p>
    <w:p w14:paraId="25409312" w14:textId="77777777" w:rsidR="0051215F" w:rsidRPr="00AD1AFC" w:rsidRDefault="0051215F" w:rsidP="0051215F">
      <w:pPr>
        <w:pStyle w:val="PL"/>
        <w:tabs>
          <w:tab w:val="left" w:pos="4472"/>
          <w:tab w:val="left" w:pos="5828"/>
        </w:tabs>
        <w:rPr>
          <w:noProof w:val="0"/>
          <w:snapToGrid w:val="0"/>
          <w:lang w:val="fr-FR"/>
        </w:rPr>
      </w:pPr>
      <w:r w:rsidRPr="00300B5A">
        <w:rPr>
          <w:noProof w:val="0"/>
          <w:snapToGrid w:val="0"/>
        </w:rPr>
        <w:tab/>
      </w:r>
      <w:r w:rsidRPr="00AD1AFC">
        <w:rPr>
          <w:noProof w:val="0"/>
          <w:snapToGrid w:val="0"/>
          <w:lang w:val="fr-FR"/>
        </w:rPr>
        <w:t>iE-Extensions</w:t>
      </w:r>
      <w:r w:rsidRPr="00AD1AFC">
        <w:rPr>
          <w:noProof w:val="0"/>
          <w:snapToGrid w:val="0"/>
          <w:lang w:val="fr-FR"/>
        </w:rPr>
        <w:tab/>
      </w:r>
      <w:r w:rsidRPr="00AD1AFC">
        <w:rPr>
          <w:noProof w:val="0"/>
          <w:snapToGrid w:val="0"/>
          <w:lang w:val="fr-FR"/>
        </w:rPr>
        <w:tab/>
      </w:r>
      <w:r w:rsidRPr="00AD1AFC">
        <w:rPr>
          <w:noProof w:val="0"/>
          <w:snapToGrid w:val="0"/>
          <w:lang w:val="fr-FR"/>
        </w:rPr>
        <w:tab/>
      </w:r>
      <w:r w:rsidRPr="00AD1AFC">
        <w:rPr>
          <w:noProof w:val="0"/>
          <w:snapToGrid w:val="0"/>
          <w:lang w:val="fr-FR"/>
        </w:rPr>
        <w:tab/>
      </w:r>
      <w:r w:rsidRPr="00AD1AFC">
        <w:rPr>
          <w:noProof w:val="0"/>
          <w:snapToGrid w:val="0"/>
          <w:lang w:val="fr-FR"/>
        </w:rPr>
        <w:tab/>
      </w:r>
      <w:r w:rsidRPr="00AD1AFC">
        <w:rPr>
          <w:noProof w:val="0"/>
          <w:snapToGrid w:val="0"/>
          <w:lang w:val="fr-FR"/>
        </w:rPr>
        <w:tab/>
      </w:r>
      <w:r w:rsidRPr="00AD1AFC">
        <w:rPr>
          <w:noProof w:val="0"/>
          <w:snapToGrid w:val="0"/>
          <w:lang w:val="fr-FR"/>
        </w:rPr>
        <w:tab/>
        <w:t>ProtocolExtensionContainer { {</w:t>
      </w:r>
      <w:r w:rsidRPr="00AD1AFC">
        <w:rPr>
          <w:lang w:val="fr-FR"/>
        </w:rPr>
        <w:t xml:space="preserve"> MIMOPRBusageInformation</w:t>
      </w:r>
      <w:r w:rsidRPr="00AD1AFC">
        <w:rPr>
          <w:noProof w:val="0"/>
          <w:snapToGrid w:val="0"/>
          <w:lang w:val="fr-FR"/>
        </w:rPr>
        <w:t>-ExtIEs} }</w:t>
      </w:r>
      <w:r w:rsidRPr="00AD1AFC">
        <w:rPr>
          <w:noProof w:val="0"/>
          <w:snapToGrid w:val="0"/>
          <w:lang w:val="fr-FR"/>
        </w:rPr>
        <w:tab/>
        <w:t>OPTIONAL,</w:t>
      </w:r>
    </w:p>
    <w:p w14:paraId="3956F1F5" w14:textId="77777777" w:rsidR="0051215F" w:rsidRPr="00AD1AFC" w:rsidRDefault="0051215F" w:rsidP="0051215F">
      <w:pPr>
        <w:pStyle w:val="PL"/>
        <w:rPr>
          <w:noProof w:val="0"/>
          <w:snapToGrid w:val="0"/>
          <w:lang w:val="fr-FR"/>
        </w:rPr>
      </w:pPr>
      <w:r w:rsidRPr="00AD1AFC">
        <w:rPr>
          <w:noProof w:val="0"/>
          <w:snapToGrid w:val="0"/>
          <w:lang w:val="fr-FR"/>
        </w:rPr>
        <w:tab/>
        <w:t>...</w:t>
      </w:r>
    </w:p>
    <w:p w14:paraId="578D045E" w14:textId="77777777" w:rsidR="0051215F" w:rsidRPr="00AD1AFC" w:rsidRDefault="0051215F" w:rsidP="0051215F">
      <w:pPr>
        <w:pStyle w:val="PL"/>
        <w:rPr>
          <w:noProof w:val="0"/>
          <w:snapToGrid w:val="0"/>
          <w:lang w:val="fr-FR"/>
        </w:rPr>
      </w:pPr>
      <w:r w:rsidRPr="00AD1AFC">
        <w:rPr>
          <w:noProof w:val="0"/>
          <w:snapToGrid w:val="0"/>
          <w:lang w:val="fr-FR"/>
        </w:rPr>
        <w:t>}</w:t>
      </w:r>
    </w:p>
    <w:p w14:paraId="57ED651C" w14:textId="77777777" w:rsidR="0051215F" w:rsidRPr="00AD1AFC" w:rsidRDefault="0051215F" w:rsidP="0051215F">
      <w:pPr>
        <w:pStyle w:val="PL"/>
        <w:rPr>
          <w:noProof w:val="0"/>
          <w:snapToGrid w:val="0"/>
          <w:lang w:val="fr-FR"/>
        </w:rPr>
      </w:pPr>
    </w:p>
    <w:p w14:paraId="494CD0A4" w14:textId="77777777" w:rsidR="0051215F" w:rsidRPr="00AD1AFC" w:rsidRDefault="0051215F" w:rsidP="0051215F">
      <w:pPr>
        <w:pStyle w:val="PL"/>
        <w:rPr>
          <w:noProof w:val="0"/>
          <w:snapToGrid w:val="0"/>
          <w:lang w:val="fr-FR"/>
        </w:rPr>
      </w:pPr>
      <w:r w:rsidRPr="00AD1AFC">
        <w:rPr>
          <w:lang w:val="fr-FR"/>
        </w:rPr>
        <w:t>MIMOPRBusageInformation</w:t>
      </w:r>
      <w:r w:rsidRPr="00AD1AFC">
        <w:rPr>
          <w:noProof w:val="0"/>
          <w:lang w:val="fr-FR"/>
        </w:rPr>
        <w:t>-</w:t>
      </w:r>
      <w:r w:rsidRPr="00AD1AFC">
        <w:rPr>
          <w:noProof w:val="0"/>
          <w:snapToGrid w:val="0"/>
          <w:lang w:val="fr-FR"/>
        </w:rPr>
        <w:t>ExtIEs XNAP-PROTOCOL-EXTENSION ::= {</w:t>
      </w:r>
    </w:p>
    <w:p w14:paraId="22ED0BE1" w14:textId="77777777" w:rsidR="0051215F" w:rsidRPr="00300B5A" w:rsidRDefault="0051215F" w:rsidP="0051215F">
      <w:pPr>
        <w:pStyle w:val="PL"/>
        <w:rPr>
          <w:noProof w:val="0"/>
          <w:snapToGrid w:val="0"/>
        </w:rPr>
      </w:pPr>
      <w:r w:rsidRPr="00AD1AFC">
        <w:rPr>
          <w:noProof w:val="0"/>
          <w:snapToGrid w:val="0"/>
          <w:lang w:val="fr-FR"/>
        </w:rPr>
        <w:tab/>
      </w:r>
      <w:r w:rsidRPr="00300B5A">
        <w:rPr>
          <w:noProof w:val="0"/>
          <w:snapToGrid w:val="0"/>
        </w:rPr>
        <w:t>...</w:t>
      </w:r>
    </w:p>
    <w:p w14:paraId="7AED8A94" w14:textId="77777777" w:rsidR="0051215F" w:rsidRDefault="0051215F" w:rsidP="0051215F">
      <w:pPr>
        <w:pStyle w:val="PL"/>
        <w:rPr>
          <w:noProof w:val="0"/>
          <w:snapToGrid w:val="0"/>
        </w:rPr>
      </w:pPr>
      <w:r w:rsidRPr="00300B5A">
        <w:rPr>
          <w:noProof w:val="0"/>
          <w:snapToGrid w:val="0"/>
        </w:rPr>
        <w:t>}</w:t>
      </w:r>
    </w:p>
    <w:p w14:paraId="05EA59CA" w14:textId="77777777" w:rsidR="0051215F" w:rsidRDefault="0051215F" w:rsidP="0051215F">
      <w:pPr>
        <w:pStyle w:val="PL"/>
        <w:rPr>
          <w:noProof w:val="0"/>
          <w:snapToGrid w:val="0"/>
        </w:rPr>
      </w:pPr>
    </w:p>
    <w:p w14:paraId="3B47EEFD" w14:textId="4DAB9EF6" w:rsidR="0026386F" w:rsidRPr="00FD0425" w:rsidRDefault="0026386F" w:rsidP="0026386F">
      <w:pPr>
        <w:pStyle w:val="PL"/>
        <w:rPr>
          <w:ins w:id="226" w:author="Nokia" w:date="2023-11-03T12:21:00Z"/>
          <w:snapToGrid w:val="0"/>
        </w:rPr>
      </w:pPr>
      <w:ins w:id="227" w:author="Nokia" w:date="2023-11-03T12:21:00Z">
        <w:r>
          <w:rPr>
            <w:snapToGrid w:val="0"/>
          </w:rPr>
          <w:t>MobileIABCell</w:t>
        </w:r>
        <w:r w:rsidRPr="00FD0425">
          <w:rPr>
            <w:snapToGrid w:val="0"/>
          </w:rPr>
          <w:t xml:space="preserve"> ::= ENUMERATED {</w:t>
        </w:r>
      </w:ins>
    </w:p>
    <w:p w14:paraId="51A82B4A" w14:textId="3899CEBA" w:rsidR="0026386F" w:rsidRPr="00FD0425" w:rsidRDefault="0026386F" w:rsidP="0026386F">
      <w:pPr>
        <w:pStyle w:val="PL"/>
        <w:rPr>
          <w:ins w:id="228" w:author="Nokia" w:date="2023-11-03T12:21:00Z"/>
          <w:snapToGrid w:val="0"/>
        </w:rPr>
      </w:pPr>
      <w:ins w:id="229" w:author="Nokia" w:date="2023-11-03T12:21:00Z">
        <w:r w:rsidRPr="00FD0425">
          <w:rPr>
            <w:snapToGrid w:val="0"/>
          </w:rPr>
          <w:tab/>
        </w:r>
        <w:r>
          <w:rPr>
            <w:snapToGrid w:val="0"/>
          </w:rPr>
          <w:t>true</w:t>
        </w:r>
        <w:r w:rsidRPr="00FD0425">
          <w:rPr>
            <w:snapToGrid w:val="0"/>
          </w:rPr>
          <w:t>,</w:t>
        </w:r>
      </w:ins>
    </w:p>
    <w:p w14:paraId="3B918562" w14:textId="77777777" w:rsidR="0026386F" w:rsidRPr="00FD0425" w:rsidRDefault="0026386F" w:rsidP="0026386F">
      <w:pPr>
        <w:pStyle w:val="PL"/>
        <w:rPr>
          <w:ins w:id="230" w:author="Nokia" w:date="2023-11-03T12:21:00Z"/>
          <w:snapToGrid w:val="0"/>
        </w:rPr>
      </w:pPr>
      <w:ins w:id="231" w:author="Nokia" w:date="2023-11-03T12:21:00Z">
        <w:r w:rsidRPr="00FD0425">
          <w:rPr>
            <w:snapToGrid w:val="0"/>
          </w:rPr>
          <w:tab/>
          <w:t>...</w:t>
        </w:r>
      </w:ins>
    </w:p>
    <w:p w14:paraId="58B6CFBA" w14:textId="77777777" w:rsidR="0026386F" w:rsidRPr="00FD0425" w:rsidRDefault="0026386F" w:rsidP="0026386F">
      <w:pPr>
        <w:pStyle w:val="PL"/>
        <w:rPr>
          <w:ins w:id="232" w:author="Nokia" w:date="2023-11-03T12:21:00Z"/>
          <w:snapToGrid w:val="0"/>
        </w:rPr>
      </w:pPr>
      <w:ins w:id="233" w:author="Nokia" w:date="2023-11-03T12:21:00Z">
        <w:r w:rsidRPr="00FD0425">
          <w:rPr>
            <w:snapToGrid w:val="0"/>
          </w:rPr>
          <w:t>}</w:t>
        </w:r>
      </w:ins>
    </w:p>
    <w:p w14:paraId="784BE537" w14:textId="77777777" w:rsidR="0026386F" w:rsidRPr="00FD0425" w:rsidRDefault="0026386F" w:rsidP="0026386F">
      <w:pPr>
        <w:pStyle w:val="PL"/>
        <w:rPr>
          <w:ins w:id="234" w:author="Nokia" w:date="2023-11-03T12:21:00Z"/>
          <w:snapToGrid w:val="0"/>
        </w:rPr>
      </w:pPr>
    </w:p>
    <w:p w14:paraId="0A833DFA" w14:textId="77777777" w:rsidR="0051215F" w:rsidRDefault="0051215F" w:rsidP="0051215F">
      <w:pPr>
        <w:pStyle w:val="PL"/>
      </w:pPr>
      <w:r w:rsidRPr="00F35F02">
        <w:rPr>
          <w:rFonts w:eastAsia="Batang"/>
        </w:rPr>
        <w:t>Mobility</w:t>
      </w:r>
      <w:r w:rsidRPr="00F35F02">
        <w:rPr>
          <w:snapToGrid w:val="0"/>
        </w:rPr>
        <w:t>Information</w:t>
      </w:r>
      <w:r w:rsidRPr="00F35F02">
        <w:rPr>
          <w:snapToGrid w:val="0"/>
        </w:rPr>
        <w:tab/>
      </w:r>
      <w:r w:rsidRPr="00F35F02">
        <w:t>::= BIT STRING (SIZE(32))</w:t>
      </w:r>
    </w:p>
    <w:p w14:paraId="67ED5E02" w14:textId="77777777" w:rsidR="0051215F" w:rsidRDefault="0051215F" w:rsidP="0051215F">
      <w:pPr>
        <w:pStyle w:val="PL"/>
      </w:pPr>
    </w:p>
    <w:p w14:paraId="183C69CA" w14:textId="77777777" w:rsidR="0051215F" w:rsidRPr="00A735B2" w:rsidRDefault="0051215F" w:rsidP="0051215F">
      <w:pPr>
        <w:pStyle w:val="PL"/>
        <w:rPr>
          <w:snapToGrid w:val="0"/>
        </w:rPr>
      </w:pPr>
      <w:r w:rsidRPr="00A735B2">
        <w:rPr>
          <w:snapToGrid w:val="0"/>
        </w:rPr>
        <w:t>MobilityParametersModificationRange ::= SEQUENCE {</w:t>
      </w:r>
    </w:p>
    <w:p w14:paraId="60B335E9" w14:textId="77777777" w:rsidR="0051215F" w:rsidRPr="00A735B2" w:rsidRDefault="0051215F" w:rsidP="0051215F">
      <w:pPr>
        <w:pStyle w:val="PL"/>
        <w:rPr>
          <w:snapToGrid w:val="0"/>
        </w:rPr>
      </w:pPr>
      <w:r w:rsidRPr="00A735B2">
        <w:rPr>
          <w:snapToGrid w:val="0"/>
        </w:rPr>
        <w:tab/>
        <w:t>handoverTriggerChangeLowerLimit</w:t>
      </w:r>
      <w:r w:rsidRPr="00A735B2">
        <w:rPr>
          <w:snapToGrid w:val="0"/>
        </w:rPr>
        <w:tab/>
      </w:r>
      <w:r w:rsidRPr="00A735B2">
        <w:rPr>
          <w:snapToGrid w:val="0"/>
        </w:rPr>
        <w:tab/>
        <w:t>INTEGER (-20..20),</w:t>
      </w:r>
    </w:p>
    <w:p w14:paraId="56280914" w14:textId="77777777" w:rsidR="0051215F" w:rsidRPr="00A735B2" w:rsidRDefault="0051215F" w:rsidP="0051215F">
      <w:pPr>
        <w:pStyle w:val="PL"/>
        <w:rPr>
          <w:snapToGrid w:val="0"/>
        </w:rPr>
      </w:pPr>
      <w:r w:rsidRPr="00A735B2">
        <w:rPr>
          <w:snapToGrid w:val="0"/>
        </w:rPr>
        <w:tab/>
        <w:t>handoverTriggerChangeUpperLimit</w:t>
      </w:r>
      <w:r w:rsidRPr="00A735B2">
        <w:rPr>
          <w:snapToGrid w:val="0"/>
        </w:rPr>
        <w:tab/>
      </w:r>
      <w:r w:rsidRPr="00A735B2">
        <w:rPr>
          <w:snapToGrid w:val="0"/>
        </w:rPr>
        <w:tab/>
        <w:t>INTEGER (-20..20),</w:t>
      </w:r>
    </w:p>
    <w:p w14:paraId="58F13183" w14:textId="77777777" w:rsidR="0051215F" w:rsidRPr="00A735B2" w:rsidRDefault="0051215F" w:rsidP="0051215F">
      <w:pPr>
        <w:pStyle w:val="PL"/>
        <w:rPr>
          <w:snapToGrid w:val="0"/>
        </w:rPr>
      </w:pPr>
      <w:r w:rsidRPr="00A735B2">
        <w:rPr>
          <w:snapToGrid w:val="0"/>
        </w:rPr>
        <w:tab/>
        <w:t>...</w:t>
      </w:r>
    </w:p>
    <w:p w14:paraId="380541FC" w14:textId="77777777" w:rsidR="0051215F" w:rsidRPr="00A735B2" w:rsidRDefault="0051215F" w:rsidP="0051215F">
      <w:pPr>
        <w:pStyle w:val="PL"/>
        <w:rPr>
          <w:snapToGrid w:val="0"/>
        </w:rPr>
      </w:pPr>
      <w:r w:rsidRPr="00A735B2">
        <w:rPr>
          <w:snapToGrid w:val="0"/>
        </w:rPr>
        <w:t>}</w:t>
      </w:r>
    </w:p>
    <w:p w14:paraId="33E5912D" w14:textId="77777777" w:rsidR="0051215F" w:rsidRDefault="0051215F" w:rsidP="00360534">
      <w:pPr>
        <w:spacing w:after="180"/>
        <w:jc w:val="left"/>
        <w:rPr>
          <w:rFonts w:eastAsia="宋体"/>
        </w:rPr>
      </w:pPr>
    </w:p>
    <w:p w14:paraId="68835B3F" w14:textId="77777777" w:rsidR="00396EAB" w:rsidRDefault="00396EAB" w:rsidP="00360534">
      <w:pPr>
        <w:spacing w:after="180"/>
        <w:jc w:val="left"/>
        <w:rPr>
          <w:rFonts w:eastAsia="宋体"/>
        </w:rPr>
      </w:pPr>
    </w:p>
    <w:p w14:paraId="11E175CA" w14:textId="77777777" w:rsidR="00396EAB" w:rsidRDefault="00396EAB" w:rsidP="00396EAB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66DDF770" w14:textId="77777777" w:rsidR="00396EAB" w:rsidRPr="00FD0425" w:rsidRDefault="00396EAB" w:rsidP="00396EAB">
      <w:pPr>
        <w:pStyle w:val="PL"/>
      </w:pPr>
      <w:bookmarkStart w:id="235" w:name="_Hlk515377583"/>
      <w:r w:rsidRPr="00FD0425">
        <w:t xml:space="preserve">NeighbourInformation-NR </w:t>
      </w:r>
      <w:bookmarkEnd w:id="235"/>
      <w:r w:rsidRPr="00FD0425">
        <w:t>::= SEQUENCE (SIZE(1..maxnoofNeighbours)) OF NeighbourInformation-NR-Item</w:t>
      </w:r>
    </w:p>
    <w:p w14:paraId="6C6A6E29" w14:textId="77777777" w:rsidR="00396EAB" w:rsidRPr="00FD0425" w:rsidRDefault="00396EAB" w:rsidP="00396EAB">
      <w:pPr>
        <w:pStyle w:val="PL"/>
      </w:pPr>
    </w:p>
    <w:p w14:paraId="4A10F901" w14:textId="77777777" w:rsidR="00396EAB" w:rsidRPr="00FD0425" w:rsidRDefault="00396EAB" w:rsidP="00396EAB">
      <w:pPr>
        <w:pStyle w:val="PL"/>
      </w:pPr>
      <w:r w:rsidRPr="00FD0425">
        <w:t>NeighbourInformation-NR-Item ::= SEQUENCE {</w:t>
      </w:r>
    </w:p>
    <w:p w14:paraId="082D7A9A" w14:textId="77777777" w:rsidR="00396EAB" w:rsidRPr="00FD0425" w:rsidRDefault="00396EAB" w:rsidP="00396EAB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  <w:t>nr-PCI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  <w:t>NRPCI,</w:t>
      </w:r>
    </w:p>
    <w:p w14:paraId="53C51440" w14:textId="77777777" w:rsidR="00396EAB" w:rsidRPr="00AD1AFC" w:rsidRDefault="00396EAB" w:rsidP="00396EAB">
      <w:pPr>
        <w:pStyle w:val="PL"/>
        <w:rPr>
          <w:noProof w:val="0"/>
          <w:snapToGrid w:val="0"/>
          <w:lang w:val="fr-FR" w:eastAsia="zh-CN"/>
        </w:rPr>
      </w:pPr>
      <w:r w:rsidRPr="00FD0425">
        <w:rPr>
          <w:noProof w:val="0"/>
          <w:snapToGrid w:val="0"/>
          <w:lang w:eastAsia="zh-CN"/>
        </w:rPr>
        <w:tab/>
      </w:r>
      <w:r w:rsidRPr="00AD1AFC">
        <w:rPr>
          <w:noProof w:val="0"/>
          <w:snapToGrid w:val="0"/>
          <w:lang w:val="fr-FR" w:eastAsia="zh-CN"/>
        </w:rPr>
        <w:t>nr-cgi</w:t>
      </w:r>
      <w:r w:rsidRPr="00AD1AFC">
        <w:rPr>
          <w:noProof w:val="0"/>
          <w:snapToGrid w:val="0"/>
          <w:lang w:val="fr-FR" w:eastAsia="zh-CN"/>
        </w:rPr>
        <w:tab/>
      </w:r>
      <w:r w:rsidRPr="00AD1AFC">
        <w:rPr>
          <w:noProof w:val="0"/>
          <w:snapToGrid w:val="0"/>
          <w:lang w:val="fr-FR" w:eastAsia="zh-CN"/>
        </w:rPr>
        <w:tab/>
      </w:r>
      <w:r w:rsidRPr="00AD1AFC">
        <w:rPr>
          <w:noProof w:val="0"/>
          <w:snapToGrid w:val="0"/>
          <w:lang w:val="fr-FR" w:eastAsia="zh-CN"/>
        </w:rPr>
        <w:tab/>
      </w:r>
      <w:r w:rsidRPr="00AD1AFC">
        <w:rPr>
          <w:noProof w:val="0"/>
          <w:snapToGrid w:val="0"/>
          <w:lang w:val="fr-FR" w:eastAsia="zh-CN"/>
        </w:rPr>
        <w:tab/>
      </w:r>
      <w:r w:rsidRPr="00AD1AFC">
        <w:rPr>
          <w:noProof w:val="0"/>
          <w:snapToGrid w:val="0"/>
          <w:lang w:val="fr-FR" w:eastAsia="zh-CN"/>
        </w:rPr>
        <w:tab/>
      </w:r>
      <w:r w:rsidRPr="00AD1AFC">
        <w:rPr>
          <w:noProof w:val="0"/>
          <w:snapToGrid w:val="0"/>
          <w:lang w:val="fr-FR" w:eastAsia="zh-CN"/>
        </w:rPr>
        <w:tab/>
      </w:r>
      <w:r w:rsidRPr="00AD1AFC">
        <w:rPr>
          <w:noProof w:val="0"/>
          <w:snapToGrid w:val="0"/>
          <w:lang w:val="fr-FR" w:eastAsia="zh-CN"/>
        </w:rPr>
        <w:tab/>
      </w:r>
      <w:r w:rsidRPr="00AD1AFC">
        <w:rPr>
          <w:noProof w:val="0"/>
          <w:snapToGrid w:val="0"/>
          <w:lang w:val="fr-FR" w:eastAsia="zh-CN"/>
        </w:rPr>
        <w:tab/>
      </w:r>
      <w:r w:rsidRPr="00AD1AFC">
        <w:rPr>
          <w:lang w:val="fr-FR"/>
        </w:rPr>
        <w:t>NR-CGI</w:t>
      </w:r>
      <w:r w:rsidRPr="00AD1AFC">
        <w:rPr>
          <w:noProof w:val="0"/>
          <w:snapToGrid w:val="0"/>
          <w:lang w:val="fr-FR" w:eastAsia="zh-CN"/>
        </w:rPr>
        <w:t>,</w:t>
      </w:r>
    </w:p>
    <w:p w14:paraId="4AA6BED4" w14:textId="77777777" w:rsidR="00396EAB" w:rsidRPr="00AD1AFC" w:rsidRDefault="00396EAB" w:rsidP="00396EAB">
      <w:pPr>
        <w:pStyle w:val="PL"/>
        <w:rPr>
          <w:noProof w:val="0"/>
          <w:snapToGrid w:val="0"/>
          <w:lang w:val="fr-FR"/>
        </w:rPr>
      </w:pPr>
      <w:r w:rsidRPr="00AD1AFC">
        <w:rPr>
          <w:noProof w:val="0"/>
          <w:snapToGrid w:val="0"/>
          <w:lang w:val="fr-FR"/>
        </w:rPr>
        <w:tab/>
        <w:t>tac</w:t>
      </w:r>
      <w:r w:rsidRPr="00AD1AFC">
        <w:rPr>
          <w:noProof w:val="0"/>
          <w:snapToGrid w:val="0"/>
          <w:lang w:val="fr-FR"/>
        </w:rPr>
        <w:tab/>
      </w:r>
      <w:r w:rsidRPr="00AD1AFC">
        <w:rPr>
          <w:noProof w:val="0"/>
          <w:snapToGrid w:val="0"/>
          <w:lang w:val="fr-FR"/>
        </w:rPr>
        <w:tab/>
      </w:r>
      <w:r w:rsidRPr="00AD1AFC">
        <w:rPr>
          <w:noProof w:val="0"/>
          <w:snapToGrid w:val="0"/>
          <w:lang w:val="fr-FR"/>
        </w:rPr>
        <w:tab/>
      </w:r>
      <w:r w:rsidRPr="00AD1AFC">
        <w:rPr>
          <w:noProof w:val="0"/>
          <w:snapToGrid w:val="0"/>
          <w:lang w:val="fr-FR"/>
        </w:rPr>
        <w:tab/>
      </w:r>
      <w:r w:rsidRPr="00AD1AFC">
        <w:rPr>
          <w:noProof w:val="0"/>
          <w:snapToGrid w:val="0"/>
          <w:lang w:val="fr-FR"/>
        </w:rPr>
        <w:tab/>
      </w:r>
      <w:r w:rsidRPr="00AD1AFC">
        <w:rPr>
          <w:noProof w:val="0"/>
          <w:snapToGrid w:val="0"/>
          <w:lang w:val="fr-FR"/>
        </w:rPr>
        <w:tab/>
      </w:r>
      <w:r w:rsidRPr="00AD1AFC">
        <w:rPr>
          <w:noProof w:val="0"/>
          <w:snapToGrid w:val="0"/>
          <w:lang w:val="fr-FR"/>
        </w:rPr>
        <w:tab/>
      </w:r>
      <w:r w:rsidRPr="00AD1AFC">
        <w:rPr>
          <w:noProof w:val="0"/>
          <w:snapToGrid w:val="0"/>
          <w:lang w:val="fr-FR"/>
        </w:rPr>
        <w:tab/>
      </w:r>
      <w:r w:rsidRPr="00AD1AFC">
        <w:rPr>
          <w:noProof w:val="0"/>
          <w:snapToGrid w:val="0"/>
          <w:lang w:val="fr-FR"/>
        </w:rPr>
        <w:tab/>
        <w:t>TAC,</w:t>
      </w:r>
    </w:p>
    <w:p w14:paraId="79F3B436" w14:textId="77777777" w:rsidR="00396EAB" w:rsidRPr="00FD0425" w:rsidRDefault="00396EAB" w:rsidP="00396EAB">
      <w:pPr>
        <w:pStyle w:val="PL"/>
        <w:rPr>
          <w:noProof w:val="0"/>
          <w:snapToGrid w:val="0"/>
        </w:rPr>
      </w:pPr>
      <w:r w:rsidRPr="00AD1AFC">
        <w:rPr>
          <w:noProof w:val="0"/>
          <w:snapToGrid w:val="0"/>
          <w:lang w:val="fr-FR"/>
        </w:rPr>
        <w:tab/>
      </w:r>
      <w:r w:rsidRPr="00FD0425">
        <w:rPr>
          <w:noProof w:val="0"/>
          <w:snapToGrid w:val="0"/>
        </w:rPr>
        <w:t>ranac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  <w:t>RANAC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  <w:t>OPTIONAL,</w:t>
      </w:r>
    </w:p>
    <w:p w14:paraId="15557CB9" w14:textId="77777777" w:rsidR="00396EAB" w:rsidRPr="00FD0425" w:rsidRDefault="00396EAB" w:rsidP="00396EAB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nr-mode-info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  <w:t>NeighbourInformation-NR-ModeInfo,</w:t>
      </w:r>
    </w:p>
    <w:p w14:paraId="0B9E777D" w14:textId="77777777" w:rsidR="00396EAB" w:rsidRPr="00FD0425" w:rsidRDefault="00396EAB" w:rsidP="00396EAB">
      <w:pPr>
        <w:pStyle w:val="PL"/>
        <w:rPr>
          <w:snapToGrid w:val="0"/>
        </w:rPr>
      </w:pPr>
      <w:r w:rsidRPr="00FD0425">
        <w:rPr>
          <w:noProof w:val="0"/>
          <w:snapToGrid w:val="0"/>
          <w:lang w:eastAsia="zh-CN"/>
        </w:rPr>
        <w:tab/>
        <w:t>connectivitySupport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  <w:t>Connectivity-Support,</w:t>
      </w:r>
    </w:p>
    <w:p w14:paraId="595AA550" w14:textId="77777777" w:rsidR="00396EAB" w:rsidRPr="00FD0425" w:rsidRDefault="00396EAB" w:rsidP="00396EAB">
      <w:pPr>
        <w:pStyle w:val="PL"/>
        <w:rPr>
          <w:snapToGrid w:val="0"/>
        </w:rPr>
      </w:pPr>
      <w:r w:rsidRPr="00FD0425">
        <w:rPr>
          <w:snapToGrid w:val="0"/>
          <w:lang w:eastAsia="zh-CN"/>
        </w:rPr>
        <w:tab/>
      </w:r>
      <w:bookmarkStart w:id="236" w:name="OLE_LINK26"/>
      <w:r w:rsidRPr="00FD0425">
        <w:rPr>
          <w:snapToGrid w:val="0"/>
          <w:lang w:eastAsia="zh-CN"/>
        </w:rPr>
        <w:t>measurementTimingConfiguration</w:t>
      </w:r>
      <w:bookmarkEnd w:id="236"/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  <w:t>OCTET STRING,</w:t>
      </w:r>
    </w:p>
    <w:p w14:paraId="0584E308" w14:textId="77777777" w:rsidR="00396EAB" w:rsidRPr="00FD0425" w:rsidRDefault="00396EAB" w:rsidP="00396EAB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iE-Extensions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  <w:t>ProtocolExtensionContainer { {</w:t>
      </w:r>
      <w:r w:rsidRPr="00FD0425">
        <w:t>NeighbourInformation-NR-Item</w:t>
      </w:r>
      <w:r w:rsidRPr="00FD0425">
        <w:rPr>
          <w:noProof w:val="0"/>
          <w:snapToGrid w:val="0"/>
        </w:rPr>
        <w:t xml:space="preserve">-ExtIEs} } </w:t>
      </w:r>
      <w:r w:rsidRPr="00FD0425">
        <w:rPr>
          <w:noProof w:val="0"/>
          <w:snapToGrid w:val="0"/>
        </w:rPr>
        <w:tab/>
        <w:t>OPTIONAL,</w:t>
      </w:r>
    </w:p>
    <w:p w14:paraId="56064BC6" w14:textId="77777777" w:rsidR="00396EAB" w:rsidRPr="00FD0425" w:rsidRDefault="00396EAB" w:rsidP="00396EAB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4A95C8AA" w14:textId="77777777" w:rsidR="00396EAB" w:rsidRPr="00FD0425" w:rsidRDefault="00396EAB" w:rsidP="00396EAB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6F400483" w14:textId="77777777" w:rsidR="00396EAB" w:rsidRPr="00FD0425" w:rsidRDefault="00396EAB" w:rsidP="00396EAB">
      <w:pPr>
        <w:pStyle w:val="PL"/>
        <w:rPr>
          <w:noProof w:val="0"/>
          <w:snapToGrid w:val="0"/>
        </w:rPr>
      </w:pPr>
    </w:p>
    <w:p w14:paraId="05F9FEDE" w14:textId="77777777" w:rsidR="00396EAB" w:rsidRPr="00FD0425" w:rsidRDefault="00396EAB" w:rsidP="00396EAB">
      <w:pPr>
        <w:pStyle w:val="PL"/>
        <w:rPr>
          <w:noProof w:val="0"/>
          <w:snapToGrid w:val="0"/>
        </w:rPr>
      </w:pPr>
      <w:r w:rsidRPr="00FD0425">
        <w:t>NeighbourInformation-NR-Item</w:t>
      </w:r>
      <w:r w:rsidRPr="00FD0425">
        <w:rPr>
          <w:noProof w:val="0"/>
          <w:snapToGrid w:val="0"/>
        </w:rPr>
        <w:t>-ExtIEs XNAP-PROTOCOL-EXTENSION ::={</w:t>
      </w:r>
    </w:p>
    <w:p w14:paraId="4D315D78" w14:textId="0DADB040" w:rsidR="007D6F00" w:rsidRDefault="007D6F00" w:rsidP="007D6F00">
      <w:pPr>
        <w:pStyle w:val="PL"/>
        <w:rPr>
          <w:ins w:id="237" w:author="Nokia" w:date="2023-11-03T12:19:00Z"/>
          <w:snapToGrid w:val="0"/>
        </w:rPr>
      </w:pPr>
      <w:ins w:id="238" w:author="Nokia" w:date="2023-11-03T12:19:00Z">
        <w:r>
          <w:rPr>
            <w:snapToGrid w:val="0"/>
          </w:rPr>
          <w:tab/>
          <w:t>{ ID id-MobileIABCell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MobileIABCell</w:t>
        </w:r>
        <w:r>
          <w:rPr>
            <w:snapToGrid w:val="0"/>
          </w:rPr>
          <w:tab/>
          <w:t>PRESENCE optional},</w:t>
        </w:r>
      </w:ins>
    </w:p>
    <w:p w14:paraId="62B34611" w14:textId="77777777" w:rsidR="00396EAB" w:rsidRPr="00FD0425" w:rsidRDefault="00396EAB" w:rsidP="00396EAB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1293D597" w14:textId="77777777" w:rsidR="00396EAB" w:rsidRPr="00FD0425" w:rsidRDefault="00396EAB" w:rsidP="00396EAB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lastRenderedPageBreak/>
        <w:t>}</w:t>
      </w:r>
    </w:p>
    <w:p w14:paraId="4C75CC69" w14:textId="77777777" w:rsidR="00396EAB" w:rsidRPr="00FD0425" w:rsidRDefault="00396EAB" w:rsidP="00396EAB">
      <w:pPr>
        <w:pStyle w:val="PL"/>
      </w:pPr>
    </w:p>
    <w:p w14:paraId="5E2FA7B8" w14:textId="77777777" w:rsidR="00396EAB" w:rsidRPr="00FD0425" w:rsidRDefault="00396EAB" w:rsidP="00396EAB">
      <w:pPr>
        <w:pStyle w:val="PL"/>
      </w:pPr>
    </w:p>
    <w:p w14:paraId="654213EF" w14:textId="77777777" w:rsidR="00396EAB" w:rsidRPr="00FD0425" w:rsidRDefault="00396EAB" w:rsidP="00396EAB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NeighbourInformation-NR-ModeInfo ::= CHOICE {</w:t>
      </w:r>
    </w:p>
    <w:p w14:paraId="3303ACB7" w14:textId="77777777" w:rsidR="00396EAB" w:rsidRPr="00FD0425" w:rsidRDefault="00396EAB" w:rsidP="00396EAB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fdd-info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  <w:t>NeighbourInformation-NR-ModeFDDInfo,</w:t>
      </w:r>
    </w:p>
    <w:p w14:paraId="2F05A9BF" w14:textId="77777777" w:rsidR="00396EAB" w:rsidRPr="00FD0425" w:rsidRDefault="00396EAB" w:rsidP="00396EAB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tdd-info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  <w:t>NeighbourInformation-NR-ModeTDDInfo,</w:t>
      </w:r>
    </w:p>
    <w:p w14:paraId="074DBFE2" w14:textId="77777777" w:rsidR="00396EAB" w:rsidRPr="00FD0425" w:rsidRDefault="00396EAB" w:rsidP="00396EAB">
      <w:pPr>
        <w:pStyle w:val="PL"/>
      </w:pPr>
      <w:r w:rsidRPr="00FD0425">
        <w:tab/>
        <w:t>choice-extension</w:t>
      </w:r>
      <w:r w:rsidRPr="00FD0425">
        <w:tab/>
      </w:r>
      <w:r w:rsidRPr="00FD0425">
        <w:tab/>
        <w:t>ProtocolIE-Single-Container</w:t>
      </w:r>
      <w:r w:rsidRPr="00FD0425">
        <w:rPr>
          <w:noProof w:val="0"/>
          <w:snapToGrid w:val="0"/>
          <w:lang w:eastAsia="zh-CN"/>
        </w:rPr>
        <w:t xml:space="preserve"> { {</w:t>
      </w:r>
      <w:r w:rsidRPr="00FD0425">
        <w:rPr>
          <w:noProof w:val="0"/>
          <w:snapToGrid w:val="0"/>
        </w:rPr>
        <w:t>NeighbourInformation-NR-ModeInfo</w:t>
      </w:r>
      <w:r w:rsidRPr="00FD0425">
        <w:t>-Ext</w:t>
      </w:r>
      <w:r w:rsidRPr="00FD0425">
        <w:rPr>
          <w:noProof w:val="0"/>
          <w:snapToGrid w:val="0"/>
          <w:lang w:eastAsia="zh-CN"/>
        </w:rPr>
        <w:t>IEs} }</w:t>
      </w:r>
    </w:p>
    <w:p w14:paraId="4CC6FD1E" w14:textId="77777777" w:rsidR="00396EAB" w:rsidRPr="00FD0425" w:rsidRDefault="00396EAB" w:rsidP="00396EAB">
      <w:pPr>
        <w:pStyle w:val="PL"/>
      </w:pPr>
      <w:r w:rsidRPr="00FD0425">
        <w:t>}</w:t>
      </w:r>
    </w:p>
    <w:p w14:paraId="08E954B3" w14:textId="77777777" w:rsidR="00396EAB" w:rsidRPr="00FD0425" w:rsidRDefault="00396EAB" w:rsidP="00396EAB">
      <w:pPr>
        <w:pStyle w:val="PL"/>
      </w:pPr>
    </w:p>
    <w:p w14:paraId="7A63009C" w14:textId="77777777" w:rsidR="00396EAB" w:rsidRPr="00FD0425" w:rsidRDefault="00396EAB" w:rsidP="00396EAB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</w:rPr>
        <w:t>NeighbourInformation-NR-ModeInfo</w:t>
      </w:r>
      <w:r w:rsidRPr="00FD0425">
        <w:t>-Ext</w:t>
      </w:r>
      <w:r w:rsidRPr="00FD0425">
        <w:rPr>
          <w:noProof w:val="0"/>
          <w:snapToGrid w:val="0"/>
          <w:lang w:eastAsia="zh-CN"/>
        </w:rPr>
        <w:t>IEs</w:t>
      </w:r>
      <w:r w:rsidRPr="00FD0425">
        <w:t xml:space="preserve"> </w:t>
      </w:r>
      <w:r w:rsidRPr="00FD0425">
        <w:rPr>
          <w:noProof w:val="0"/>
          <w:snapToGrid w:val="0"/>
          <w:lang w:eastAsia="zh-CN"/>
        </w:rPr>
        <w:t>XNAP-PROTOCOL-IES ::= {</w:t>
      </w:r>
    </w:p>
    <w:p w14:paraId="431B599B" w14:textId="77777777" w:rsidR="00396EAB" w:rsidRPr="00FD0425" w:rsidRDefault="00396EAB" w:rsidP="00396EAB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  <w:t>...</w:t>
      </w:r>
    </w:p>
    <w:p w14:paraId="0B496FBF" w14:textId="77777777" w:rsidR="00396EAB" w:rsidRPr="00FD0425" w:rsidRDefault="00396EAB" w:rsidP="00396EAB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}</w:t>
      </w:r>
    </w:p>
    <w:p w14:paraId="78AB0B8D" w14:textId="77777777" w:rsidR="00396EAB" w:rsidRDefault="00396EAB" w:rsidP="00360534">
      <w:pPr>
        <w:spacing w:after="180"/>
        <w:jc w:val="left"/>
        <w:rPr>
          <w:rFonts w:eastAsia="宋体"/>
        </w:rPr>
      </w:pPr>
    </w:p>
    <w:p w14:paraId="1478257C" w14:textId="77777777" w:rsidR="000C257D" w:rsidRDefault="000C257D" w:rsidP="000C257D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7BE8B3BA" w14:textId="77777777" w:rsidR="000C257D" w:rsidRPr="00FD0425" w:rsidRDefault="000C257D" w:rsidP="000C257D">
      <w:pPr>
        <w:pStyle w:val="PL"/>
        <w:rPr>
          <w:noProof w:val="0"/>
          <w:snapToGrid w:val="0"/>
          <w:lang w:eastAsia="zh-CN"/>
        </w:rPr>
      </w:pPr>
    </w:p>
    <w:p w14:paraId="2943D325" w14:textId="77777777" w:rsidR="000C257D" w:rsidRPr="00FD0425" w:rsidRDefault="000C257D" w:rsidP="000C257D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ServedCellInformation-NR-ExtIEs XNAP-PROTOCOL-EXTENSION ::= {</w:t>
      </w:r>
    </w:p>
    <w:p w14:paraId="2A07ED90" w14:textId="77777777" w:rsidR="000C257D" w:rsidRDefault="000C257D" w:rsidP="000C257D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  <w:t>{ ID id-BPLMN-ID-Info-NR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CRITICALITY ignore</w:t>
      </w:r>
      <w:r w:rsidRPr="00FD0425">
        <w:rPr>
          <w:noProof w:val="0"/>
          <w:snapToGrid w:val="0"/>
          <w:lang w:eastAsia="zh-CN"/>
        </w:rPr>
        <w:tab/>
        <w:t>EXTENSION BPLMN-ID-Info-NR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PRESENCE optional }</w:t>
      </w:r>
      <w:r>
        <w:rPr>
          <w:noProof w:val="0"/>
          <w:snapToGrid w:val="0"/>
          <w:lang w:eastAsia="zh-CN"/>
        </w:rPr>
        <w:t>|</w:t>
      </w:r>
    </w:p>
    <w:p w14:paraId="0D316CDB" w14:textId="77777777" w:rsidR="000C257D" w:rsidRDefault="000C257D" w:rsidP="000C257D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 xml:space="preserve">{ ID </w:t>
      </w:r>
      <w:r>
        <w:rPr>
          <w:snapToGrid w:val="0"/>
        </w:rPr>
        <w:t>id-ConfiguredTACIndication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>
        <w:rPr>
          <w:snapToGrid w:val="0"/>
        </w:rPr>
        <w:t>ConfiguredTACIndication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</w:t>
      </w:r>
      <w:r>
        <w:rPr>
          <w:noProof w:val="0"/>
          <w:snapToGrid w:val="0"/>
          <w:lang w:eastAsia="zh-CN"/>
        </w:rPr>
        <w:t>|</w:t>
      </w:r>
    </w:p>
    <w:p w14:paraId="3C29C23C" w14:textId="77777777" w:rsidR="000C257D" w:rsidRPr="00FD0425" w:rsidRDefault="000C257D" w:rsidP="000C257D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  <w:t>{ ID id-</w:t>
      </w:r>
      <w:r>
        <w:rPr>
          <w:noProof w:val="0"/>
          <w:snapToGrid w:val="0"/>
          <w:lang w:eastAsia="zh-CN"/>
        </w:rPr>
        <w:t>SSB-PositionsInBurst</w:t>
      </w:r>
      <w:r w:rsidRPr="00FD0425">
        <w:rPr>
          <w:noProof w:val="0"/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CRITICALITY ignore</w:t>
      </w:r>
      <w:r w:rsidRPr="00FD0425">
        <w:rPr>
          <w:noProof w:val="0"/>
          <w:snapToGrid w:val="0"/>
          <w:lang w:eastAsia="zh-CN"/>
        </w:rPr>
        <w:tab/>
        <w:t xml:space="preserve">EXTENSION </w:t>
      </w:r>
      <w:r>
        <w:rPr>
          <w:noProof w:val="0"/>
          <w:snapToGrid w:val="0"/>
          <w:lang w:eastAsia="zh-CN"/>
        </w:rPr>
        <w:t>SSB-PositionsInBurst</w:t>
      </w:r>
      <w:r w:rsidRPr="00FD0425">
        <w:rPr>
          <w:noProof w:val="0"/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PRESENCE optional }</w:t>
      </w:r>
      <w:r>
        <w:rPr>
          <w:noProof w:val="0"/>
          <w:snapToGrid w:val="0"/>
          <w:lang w:eastAsia="zh-CN"/>
        </w:rPr>
        <w:t>|</w:t>
      </w:r>
    </w:p>
    <w:p w14:paraId="290D45E0" w14:textId="77777777" w:rsidR="000C257D" w:rsidRDefault="000C257D" w:rsidP="000C257D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  <w:t>{ ID id-</w:t>
      </w:r>
      <w:r>
        <w:rPr>
          <w:noProof w:val="0"/>
          <w:snapToGrid w:val="0"/>
          <w:lang w:eastAsia="zh-CN"/>
        </w:rPr>
        <w:t>NRCellPRACH</w:t>
      </w:r>
      <w:r w:rsidRPr="002575B2">
        <w:rPr>
          <w:noProof w:val="0"/>
          <w:snapToGrid w:val="0"/>
          <w:lang w:eastAsia="zh-CN"/>
        </w:rPr>
        <w:t>Config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CRITICALITY ignore</w:t>
      </w:r>
      <w:r w:rsidRPr="00FD0425">
        <w:rPr>
          <w:noProof w:val="0"/>
          <w:snapToGrid w:val="0"/>
          <w:lang w:eastAsia="zh-CN"/>
        </w:rPr>
        <w:tab/>
        <w:t xml:space="preserve">EXTENSION </w:t>
      </w:r>
      <w:r>
        <w:rPr>
          <w:noProof w:val="0"/>
          <w:snapToGrid w:val="0"/>
          <w:lang w:eastAsia="zh-CN"/>
        </w:rPr>
        <w:t>NRCellPRACH</w:t>
      </w:r>
      <w:r w:rsidRPr="002575B2">
        <w:rPr>
          <w:noProof w:val="0"/>
          <w:snapToGrid w:val="0"/>
          <w:lang w:eastAsia="zh-CN"/>
        </w:rPr>
        <w:t>Config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PRESENCE optional }</w:t>
      </w:r>
      <w:r>
        <w:rPr>
          <w:noProof w:val="0"/>
          <w:snapToGrid w:val="0"/>
          <w:lang w:eastAsia="zh-CN"/>
        </w:rPr>
        <w:t>|</w:t>
      </w:r>
    </w:p>
    <w:p w14:paraId="7D3E6030" w14:textId="77777777" w:rsidR="000C257D" w:rsidRPr="00FD0425" w:rsidRDefault="000C257D" w:rsidP="000C257D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{ ID id-</w:t>
      </w:r>
      <w:r>
        <w:rPr>
          <w:noProof w:val="0"/>
          <w:snapToGrid w:val="0"/>
          <w:lang w:eastAsia="zh-CN"/>
        </w:rPr>
        <w:t>NPN-Broadcast-Information</w:t>
      </w:r>
      <w:r>
        <w:rPr>
          <w:noProof w:val="0"/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 xml:space="preserve">CRITICALITY </w:t>
      </w:r>
      <w:r>
        <w:rPr>
          <w:noProof w:val="0"/>
          <w:snapToGrid w:val="0"/>
          <w:lang w:eastAsia="zh-CN"/>
        </w:rPr>
        <w:t>reject</w:t>
      </w:r>
      <w:r w:rsidRPr="00FD0425">
        <w:rPr>
          <w:noProof w:val="0"/>
          <w:snapToGrid w:val="0"/>
          <w:lang w:eastAsia="zh-CN"/>
        </w:rPr>
        <w:tab/>
        <w:t xml:space="preserve">EXTENSION </w:t>
      </w:r>
      <w:r>
        <w:rPr>
          <w:noProof w:val="0"/>
          <w:snapToGrid w:val="0"/>
          <w:lang w:eastAsia="zh-CN"/>
        </w:rPr>
        <w:t>NPN-Broadcast-Information</w:t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PRESENCE optional }</w:t>
      </w:r>
      <w:r>
        <w:rPr>
          <w:noProof w:val="0"/>
          <w:snapToGrid w:val="0"/>
          <w:lang w:eastAsia="zh-CN"/>
        </w:rPr>
        <w:t>|</w:t>
      </w:r>
    </w:p>
    <w:p w14:paraId="5CFD0C05" w14:textId="77777777" w:rsidR="000C257D" w:rsidRDefault="000C257D" w:rsidP="000C257D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id-CSI-RSTransmissionIndication</w:t>
      </w:r>
      <w:r w:rsidRPr="00FD0425">
        <w:rPr>
          <w:noProof w:val="0"/>
          <w:snapToGrid w:val="0"/>
          <w:lang w:eastAsia="zh-CN"/>
        </w:rPr>
        <w:tab/>
        <w:t>CRITICALITY ignore</w:t>
      </w:r>
      <w:r w:rsidRPr="00FD0425">
        <w:rPr>
          <w:noProof w:val="0"/>
          <w:snapToGrid w:val="0"/>
          <w:lang w:eastAsia="zh-CN"/>
        </w:rPr>
        <w:tab/>
        <w:t xml:space="preserve">EXTENSION </w:t>
      </w:r>
      <w:r>
        <w:rPr>
          <w:noProof w:val="0"/>
          <w:snapToGrid w:val="0"/>
          <w:lang w:eastAsia="zh-CN"/>
        </w:rPr>
        <w:t>CSI-RSTransmissionIndication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  <w:t>PRESENCE optional }</w:t>
      </w:r>
      <w:r w:rsidRPr="00D92F1A"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>|</w:t>
      </w:r>
    </w:p>
    <w:p w14:paraId="72C2FBF2" w14:textId="77777777" w:rsidR="000C257D" w:rsidRDefault="000C257D" w:rsidP="000C257D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宋体"/>
          <w:snapToGrid w:val="0"/>
        </w:rPr>
        <w:t>SFN-Offset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 w:rsidRPr="00FD0425">
        <w:rPr>
          <w:noProof w:val="0"/>
          <w:snapToGrid w:val="0"/>
          <w:lang w:eastAsia="zh-CN"/>
        </w:rPr>
        <w:tab/>
      </w:r>
      <w:r>
        <w:rPr>
          <w:snapToGrid w:val="0"/>
        </w:rPr>
        <w:t xml:space="preserve">EXTENSION </w:t>
      </w:r>
      <w:r>
        <w:rPr>
          <w:rFonts w:eastAsia="宋体"/>
          <w:snapToGrid w:val="0"/>
        </w:rPr>
        <w:t>SFN-Offset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D4874D7" w14:textId="77777777" w:rsidR="000C257D" w:rsidRDefault="000C257D" w:rsidP="000C257D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{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ID id-Supported-MBS-</w:t>
      </w:r>
      <w:r>
        <w:rPr>
          <w:snapToGrid w:val="0"/>
        </w:rPr>
        <w:t>F</w:t>
      </w:r>
      <w:r>
        <w:rPr>
          <w:rFonts w:hint="eastAsia"/>
          <w:snapToGrid w:val="0"/>
        </w:rPr>
        <w:t>SA</w:t>
      </w:r>
      <w:r>
        <w:rPr>
          <w:snapToGrid w:val="0"/>
        </w:rPr>
        <w:t>-</w:t>
      </w:r>
      <w:r>
        <w:rPr>
          <w:rFonts w:hint="eastAsia"/>
          <w:snapToGrid w:val="0"/>
        </w:rPr>
        <w:t>I</w:t>
      </w:r>
      <w:r>
        <w:rPr>
          <w:snapToGrid w:val="0"/>
        </w:rPr>
        <w:t>D-List</w:t>
      </w:r>
      <w:r>
        <w:rPr>
          <w:rFonts w:hint="eastAsia"/>
          <w:snapToGrid w:val="0"/>
        </w:rPr>
        <w:tab/>
      </w:r>
      <w:r>
        <w:rPr>
          <w:rFonts w:hint="eastAsia"/>
          <w:snapToGrid w:val="0"/>
        </w:rPr>
        <w:tab/>
        <w:t>CRITICALITY ignore</w:t>
      </w:r>
      <w:r>
        <w:rPr>
          <w:rFonts w:hint="eastAsia"/>
          <w:snapToGrid w:val="0"/>
        </w:rPr>
        <w:tab/>
        <w:t>EXTENSION Supported-MBS-</w:t>
      </w:r>
      <w:r>
        <w:rPr>
          <w:snapToGrid w:val="0"/>
        </w:rPr>
        <w:t>F</w:t>
      </w:r>
      <w:r>
        <w:rPr>
          <w:rFonts w:hint="eastAsia"/>
          <w:snapToGrid w:val="0"/>
        </w:rPr>
        <w:t>SA</w:t>
      </w:r>
      <w:r>
        <w:rPr>
          <w:snapToGrid w:val="0"/>
        </w:rPr>
        <w:t>-</w:t>
      </w:r>
      <w:r>
        <w:rPr>
          <w:rFonts w:hint="eastAsia"/>
          <w:snapToGrid w:val="0"/>
        </w:rPr>
        <w:t>I</w:t>
      </w:r>
      <w:r>
        <w:rPr>
          <w:snapToGrid w:val="0"/>
        </w:rPr>
        <w:t>D-List</w:t>
      </w:r>
      <w:r>
        <w:rPr>
          <w:rFonts w:hint="eastAsia"/>
          <w:snapToGrid w:val="0"/>
        </w:rPr>
        <w:tab/>
      </w:r>
      <w:r>
        <w:rPr>
          <w:rFonts w:hint="eastAsia"/>
          <w:snapToGrid w:val="0"/>
        </w:rPr>
        <w:tab/>
      </w:r>
      <w:r>
        <w:rPr>
          <w:rFonts w:hint="eastAsia"/>
          <w:snapToGrid w:val="0"/>
        </w:rPr>
        <w:tab/>
        <w:t>PRESENCE optional }</w:t>
      </w:r>
      <w:r>
        <w:rPr>
          <w:noProof w:val="0"/>
          <w:snapToGrid w:val="0"/>
          <w:lang w:eastAsia="zh-CN"/>
        </w:rPr>
        <w:t>|</w:t>
      </w:r>
    </w:p>
    <w:p w14:paraId="1FB734BF" w14:textId="77777777" w:rsidR="000C257D" w:rsidRDefault="000C257D" w:rsidP="000C257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 xml:space="preserve">{ </w:t>
      </w:r>
      <w:r>
        <w:rPr>
          <w:snapToGrid w:val="0"/>
        </w:rPr>
        <w:t>ID id-NR-U-ChannelInfo</w:t>
      </w:r>
      <w:r w:rsidRPr="00E44404">
        <w:rPr>
          <w:snapToGrid w:val="0"/>
        </w:rPr>
        <w:t>-List</w:t>
      </w:r>
      <w:r w:rsidRPr="00E44404">
        <w:rPr>
          <w:snapToGrid w:val="0"/>
        </w:rPr>
        <w:tab/>
        <w:t>CRITICALITY ignore</w:t>
      </w:r>
      <w:r w:rsidRPr="00E44404">
        <w:rPr>
          <w:snapToGrid w:val="0"/>
        </w:rPr>
        <w:tab/>
        <w:t>EXTENSION NR-U-Channel</w:t>
      </w:r>
      <w:r>
        <w:rPr>
          <w:snapToGrid w:val="0"/>
        </w:rPr>
        <w:t>Info</w:t>
      </w:r>
      <w:r w:rsidRPr="00E44404">
        <w:rPr>
          <w:snapToGrid w:val="0"/>
        </w:rPr>
        <w:t>-List</w:t>
      </w:r>
      <w:r>
        <w:rPr>
          <w:snapToGrid w:val="0"/>
        </w:rPr>
        <w:tab/>
      </w:r>
      <w:r w:rsidRPr="00E44404">
        <w:rPr>
          <w:snapToGrid w:val="0"/>
        </w:rPr>
        <w:t>PRESENCE optional</w:t>
      </w:r>
      <w:r>
        <w:rPr>
          <w:snapToGrid w:val="0"/>
        </w:rPr>
        <w:t xml:space="preserve"> }</w:t>
      </w:r>
      <w:r w:rsidRPr="005745B3">
        <w:rPr>
          <w:snapToGrid w:val="0"/>
          <w:lang w:eastAsia="zh-CN"/>
        </w:rPr>
        <w:t>|</w:t>
      </w:r>
    </w:p>
    <w:p w14:paraId="526F58A8" w14:textId="77777777" w:rsidR="000C257D" w:rsidRDefault="000C257D" w:rsidP="000C257D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 w:rsidRPr="00CC7940">
        <w:rPr>
          <w:snapToGrid w:val="0"/>
        </w:rPr>
        <w:t>{ ID id-Additional-Measurement-Timing-Configuration-List</w:t>
      </w:r>
      <w:r w:rsidRPr="00CC7940">
        <w:rPr>
          <w:snapToGrid w:val="0"/>
        </w:rPr>
        <w:tab/>
      </w:r>
      <w:r w:rsidRPr="00CC7940">
        <w:rPr>
          <w:snapToGrid w:val="0"/>
        </w:rPr>
        <w:tab/>
        <w:t>CRITICALITY ignore</w:t>
      </w:r>
      <w:r w:rsidRPr="00CC7940">
        <w:rPr>
          <w:snapToGrid w:val="0"/>
        </w:rPr>
        <w:tab/>
        <w:t>EXTENSION Additional-Measurement-Timing-Configuration-List</w:t>
      </w:r>
      <w:r w:rsidRPr="00CC7940">
        <w:rPr>
          <w:snapToGrid w:val="0"/>
        </w:rPr>
        <w:tab/>
      </w:r>
      <w:r w:rsidRPr="00CC7940">
        <w:rPr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1CD9FE47" w14:textId="77777777" w:rsidR="00BB738A" w:rsidRDefault="000C257D" w:rsidP="000C257D">
      <w:pPr>
        <w:pStyle w:val="PL"/>
        <w:rPr>
          <w:ins w:id="239" w:author="Nokia" w:date="2023-11-03T12:25:00Z"/>
          <w:snapToGrid w:val="0"/>
          <w:lang w:eastAsia="zh-CN"/>
        </w:rPr>
      </w:pPr>
      <w:r>
        <w:rPr>
          <w:snapToGrid w:val="0"/>
          <w:lang w:eastAsia="zh-CN"/>
        </w:rPr>
        <w:tab/>
        <w:t>{ ID id-Redcap-Bcast-Information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EXTENSION 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ins w:id="240" w:author="Nokia" w:date="2023-11-03T12:24:00Z">
        <w:r w:rsidR="00BB738A">
          <w:rPr>
            <w:snapToGrid w:val="0"/>
            <w:lang w:eastAsia="zh-CN"/>
          </w:rPr>
          <w:t>|</w:t>
        </w:r>
      </w:ins>
    </w:p>
    <w:p w14:paraId="14A8F3A2" w14:textId="588C3D8C" w:rsidR="000C257D" w:rsidRPr="00FD0425" w:rsidRDefault="00BB738A" w:rsidP="000C257D">
      <w:pPr>
        <w:pStyle w:val="PL"/>
        <w:rPr>
          <w:snapToGrid w:val="0"/>
        </w:rPr>
      </w:pPr>
      <w:ins w:id="241" w:author="Nokia" w:date="2023-11-03T12:25:00Z">
        <w:r>
          <w:rPr>
            <w:snapToGrid w:val="0"/>
          </w:rPr>
          <w:tab/>
          <w:t>{ ID id-MobileIABCell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MobileIABCell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</w:ins>
      <w:r w:rsidR="000C257D" w:rsidRPr="00FD0425">
        <w:rPr>
          <w:noProof w:val="0"/>
          <w:snapToGrid w:val="0"/>
          <w:lang w:eastAsia="zh-CN"/>
        </w:rPr>
        <w:t>,</w:t>
      </w:r>
    </w:p>
    <w:p w14:paraId="30975615" w14:textId="77777777" w:rsidR="000C257D" w:rsidRPr="00FD0425" w:rsidRDefault="000C257D" w:rsidP="000C257D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  <w:t>...</w:t>
      </w:r>
    </w:p>
    <w:p w14:paraId="38CE415D" w14:textId="77777777" w:rsidR="000C257D" w:rsidRPr="00FD0425" w:rsidRDefault="000C257D" w:rsidP="000C257D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}</w:t>
      </w:r>
    </w:p>
    <w:p w14:paraId="5BAE6F8A" w14:textId="77777777" w:rsidR="000C257D" w:rsidRDefault="000C257D" w:rsidP="000C257D">
      <w:pPr>
        <w:pStyle w:val="PL"/>
        <w:rPr>
          <w:noProof w:val="0"/>
          <w:snapToGrid w:val="0"/>
        </w:rPr>
      </w:pPr>
    </w:p>
    <w:p w14:paraId="4DF9EA68" w14:textId="77777777" w:rsidR="000C257D" w:rsidRDefault="000C257D" w:rsidP="000C257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SFN-Offset ::= SEQUENCE {</w:t>
      </w:r>
    </w:p>
    <w:p w14:paraId="07A2797E" w14:textId="77777777" w:rsidR="000C257D" w:rsidRDefault="000C257D" w:rsidP="000C257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sFN-Time-Offset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</w:rPr>
        <w:t>BIT STRING (SIZE(24))</w:t>
      </w:r>
      <w:r>
        <w:rPr>
          <w:noProof w:val="0"/>
          <w:snapToGrid w:val="0"/>
        </w:rPr>
        <w:t>,</w:t>
      </w:r>
    </w:p>
    <w:p w14:paraId="7F1B84DA" w14:textId="77777777" w:rsidR="000C257D" w:rsidRDefault="000C257D" w:rsidP="000C257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</w:p>
    <w:p w14:paraId="5DC4943B" w14:textId="77777777" w:rsidR="000C257D" w:rsidRPr="0026645E" w:rsidRDefault="000C257D" w:rsidP="000C257D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 w:rsidRPr="0026645E">
        <w:rPr>
          <w:noProof w:val="0"/>
          <w:snapToGrid w:val="0"/>
          <w:lang w:val="fr-FR"/>
        </w:rPr>
        <w:t>iE-Extensions</w:t>
      </w:r>
      <w:r w:rsidRPr="0026645E">
        <w:rPr>
          <w:noProof w:val="0"/>
          <w:snapToGrid w:val="0"/>
          <w:lang w:val="fr-FR"/>
        </w:rPr>
        <w:tab/>
      </w:r>
      <w:r w:rsidRPr="0026645E">
        <w:rPr>
          <w:noProof w:val="0"/>
          <w:snapToGrid w:val="0"/>
          <w:lang w:val="fr-FR"/>
        </w:rPr>
        <w:tab/>
        <w:t>ProtocolExtensionContainer { {SFN-Offset-ExtIEs} } OPTIONAL,</w:t>
      </w:r>
    </w:p>
    <w:p w14:paraId="59779125" w14:textId="77777777" w:rsidR="000C257D" w:rsidRDefault="000C257D" w:rsidP="000C257D">
      <w:pPr>
        <w:pStyle w:val="PL"/>
        <w:rPr>
          <w:noProof w:val="0"/>
          <w:snapToGrid w:val="0"/>
        </w:rPr>
      </w:pPr>
      <w:r w:rsidRPr="0026645E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5B081FFE" w14:textId="77777777" w:rsidR="000C257D" w:rsidRDefault="000C257D" w:rsidP="000C257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3AC3664" w14:textId="77777777" w:rsidR="000C257D" w:rsidRDefault="000C257D" w:rsidP="00360534">
      <w:pPr>
        <w:spacing w:after="180"/>
        <w:jc w:val="left"/>
        <w:rPr>
          <w:rFonts w:eastAsia="宋体"/>
        </w:rPr>
      </w:pPr>
    </w:p>
    <w:p w14:paraId="36F1ECA9" w14:textId="77777777" w:rsidR="00396EAB" w:rsidRDefault="00396EAB" w:rsidP="00360534">
      <w:pPr>
        <w:spacing w:after="180"/>
        <w:jc w:val="left"/>
        <w:rPr>
          <w:rFonts w:eastAsia="宋体"/>
        </w:rPr>
      </w:pPr>
    </w:p>
    <w:p w14:paraId="2430DC92" w14:textId="77777777" w:rsidR="00396EAB" w:rsidRDefault="00396EAB" w:rsidP="00360534">
      <w:pPr>
        <w:spacing w:after="180"/>
        <w:jc w:val="left"/>
        <w:rPr>
          <w:rFonts w:eastAsia="宋体"/>
        </w:rPr>
      </w:pPr>
    </w:p>
    <w:p w14:paraId="06F8CF21" w14:textId="77777777" w:rsidR="00360534" w:rsidRDefault="00360534" w:rsidP="00360534">
      <w:pPr>
        <w:overflowPunct/>
        <w:autoSpaceDE/>
        <w:autoSpaceDN/>
        <w:adjustRightInd/>
        <w:spacing w:after="0"/>
        <w:jc w:val="left"/>
        <w:textAlignment w:val="auto"/>
        <w:rPr>
          <w:b/>
          <w:color w:val="FF0000"/>
        </w:rPr>
      </w:pPr>
      <w:r>
        <w:rPr>
          <w:b/>
          <w:color w:val="FF0000"/>
        </w:rPr>
        <w:br w:type="page"/>
      </w:r>
    </w:p>
    <w:p w14:paraId="122EC9B5" w14:textId="77777777" w:rsidR="00360534" w:rsidRDefault="00360534" w:rsidP="00360534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 xml:space="preserve">&lt;&lt;&lt;&lt;&lt;&lt; </w:t>
      </w:r>
      <w:r>
        <w:rPr>
          <w:b/>
          <w:color w:val="FF0000"/>
        </w:rPr>
        <w:t>NEXT</w:t>
      </w:r>
      <w:r w:rsidRPr="00E95076">
        <w:rPr>
          <w:b/>
          <w:color w:val="FF0000"/>
        </w:rPr>
        <w:t xml:space="preserve"> CHANGE &gt;&gt;&gt;&gt;&gt;&gt;</w:t>
      </w:r>
    </w:p>
    <w:p w14:paraId="734AFEC0" w14:textId="77777777" w:rsidR="001846B0" w:rsidRDefault="001846B0" w:rsidP="001846B0">
      <w:pPr>
        <w:keepNext/>
        <w:keepLines/>
        <w:spacing w:before="120"/>
        <w:ind w:left="1134" w:hanging="1134"/>
        <w:outlineLvl w:val="2"/>
        <w:rPr>
          <w:rFonts w:eastAsia="宋体"/>
          <w:sz w:val="28"/>
          <w:lang w:eastAsia="ko-KR"/>
        </w:rPr>
      </w:pPr>
      <w:bookmarkStart w:id="242" w:name="_Toc20955410"/>
      <w:bookmarkStart w:id="243" w:name="_Toc29991618"/>
      <w:bookmarkStart w:id="244" w:name="_Toc36556021"/>
      <w:bookmarkStart w:id="245" w:name="_Toc44497806"/>
      <w:bookmarkStart w:id="246" w:name="_Toc45108193"/>
      <w:bookmarkStart w:id="247" w:name="_Toc45901813"/>
      <w:bookmarkStart w:id="248" w:name="_Toc51850894"/>
      <w:bookmarkStart w:id="249" w:name="_Toc56693898"/>
      <w:bookmarkStart w:id="250" w:name="_Toc64447442"/>
      <w:bookmarkStart w:id="251" w:name="_Toc66286936"/>
      <w:bookmarkStart w:id="252" w:name="_Toc74151634"/>
      <w:bookmarkStart w:id="253" w:name="_Toc88654108"/>
      <w:bookmarkStart w:id="254" w:name="_Toc97904464"/>
      <w:bookmarkStart w:id="255" w:name="_Toc98868602"/>
      <w:bookmarkStart w:id="256" w:name="_Toc105174888"/>
      <w:bookmarkStart w:id="257" w:name="_Toc106109725"/>
      <w:bookmarkStart w:id="258" w:name="_Toc113825547"/>
      <w:bookmarkStart w:id="259" w:name="_Toc146228152"/>
      <w:r>
        <w:rPr>
          <w:rFonts w:eastAsia="宋体"/>
          <w:sz w:val="28"/>
          <w:lang w:eastAsia="ko-KR"/>
        </w:rPr>
        <w:t>9.3.7</w:t>
      </w:r>
      <w:r>
        <w:rPr>
          <w:rFonts w:eastAsia="宋体"/>
          <w:sz w:val="28"/>
          <w:lang w:eastAsia="ko-KR"/>
        </w:rPr>
        <w:tab/>
        <w:t>Constant definitions</w:t>
      </w:r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</w:p>
    <w:p w14:paraId="1F1C007E" w14:textId="77777777" w:rsidR="001846B0" w:rsidRDefault="001846B0" w:rsidP="001846B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rFonts w:ascii="Courier New" w:eastAsia="宋体" w:hAnsi="Courier New"/>
          <w:snapToGrid w:val="0"/>
          <w:sz w:val="16"/>
          <w:lang w:eastAsia="ko-KR"/>
        </w:rPr>
        <w:t>-- ASN1START</w:t>
      </w:r>
    </w:p>
    <w:p w14:paraId="104B9541" w14:textId="77777777" w:rsidR="001846B0" w:rsidRDefault="001846B0" w:rsidP="001846B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ko-KR"/>
        </w:rPr>
      </w:pPr>
      <w:r>
        <w:rPr>
          <w:rFonts w:ascii="Courier New" w:eastAsia="宋体" w:hAnsi="Courier New"/>
          <w:noProof/>
          <w:sz w:val="16"/>
          <w:lang w:eastAsia="ko-KR"/>
        </w:rPr>
        <w:t>-- **************************************************************</w:t>
      </w:r>
    </w:p>
    <w:p w14:paraId="3EA989EC" w14:textId="77777777" w:rsidR="001846B0" w:rsidRDefault="001846B0" w:rsidP="001846B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ko-KR"/>
        </w:rPr>
      </w:pPr>
      <w:r>
        <w:rPr>
          <w:rFonts w:ascii="Courier New" w:eastAsia="宋体" w:hAnsi="Courier New"/>
          <w:noProof/>
          <w:sz w:val="16"/>
          <w:lang w:eastAsia="ko-KR"/>
        </w:rPr>
        <w:t>--</w:t>
      </w:r>
    </w:p>
    <w:p w14:paraId="091CFC21" w14:textId="77777777" w:rsidR="001846B0" w:rsidRDefault="001846B0" w:rsidP="001846B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ko-KR"/>
        </w:rPr>
      </w:pPr>
      <w:r>
        <w:rPr>
          <w:rFonts w:ascii="Courier New" w:eastAsia="宋体" w:hAnsi="Courier New"/>
          <w:noProof/>
          <w:sz w:val="16"/>
          <w:lang w:eastAsia="ko-KR"/>
        </w:rPr>
        <w:t>-- Constant definitions</w:t>
      </w:r>
    </w:p>
    <w:p w14:paraId="380125DA" w14:textId="77777777" w:rsidR="001846B0" w:rsidRDefault="001846B0" w:rsidP="001846B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ko-KR"/>
        </w:rPr>
      </w:pPr>
      <w:r>
        <w:rPr>
          <w:rFonts w:ascii="Courier New" w:eastAsia="宋体" w:hAnsi="Courier New"/>
          <w:noProof/>
          <w:sz w:val="16"/>
          <w:lang w:eastAsia="ko-KR"/>
        </w:rPr>
        <w:t>--</w:t>
      </w:r>
    </w:p>
    <w:p w14:paraId="1F15E7F3" w14:textId="77777777" w:rsidR="001846B0" w:rsidRDefault="001846B0" w:rsidP="001846B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ko-KR"/>
        </w:rPr>
      </w:pPr>
      <w:r>
        <w:rPr>
          <w:rFonts w:ascii="Courier New" w:eastAsia="宋体" w:hAnsi="Courier New"/>
          <w:noProof/>
          <w:sz w:val="16"/>
          <w:lang w:eastAsia="ko-KR"/>
        </w:rPr>
        <w:t>-- **************************************************************</w:t>
      </w:r>
    </w:p>
    <w:p w14:paraId="26702142" w14:textId="77777777" w:rsidR="001846B0" w:rsidRDefault="001846B0" w:rsidP="001846B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ko-KR"/>
        </w:rPr>
      </w:pPr>
    </w:p>
    <w:p w14:paraId="36B89B7F" w14:textId="77777777" w:rsidR="001846B0" w:rsidRDefault="001846B0" w:rsidP="001846B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ko-KR"/>
        </w:rPr>
      </w:pPr>
      <w:r>
        <w:rPr>
          <w:rFonts w:ascii="Courier New" w:eastAsia="宋体" w:hAnsi="Courier New"/>
          <w:noProof/>
          <w:sz w:val="16"/>
          <w:lang w:eastAsia="ko-KR"/>
        </w:rPr>
        <w:t>XnAP-Constants {</w:t>
      </w:r>
    </w:p>
    <w:p w14:paraId="63322BA7" w14:textId="77777777" w:rsidR="001846B0" w:rsidRDefault="001846B0" w:rsidP="001846B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ko-KR"/>
        </w:rPr>
      </w:pPr>
      <w:r>
        <w:rPr>
          <w:rFonts w:ascii="Courier New" w:eastAsia="宋体" w:hAnsi="Courier New"/>
          <w:noProof/>
          <w:sz w:val="16"/>
          <w:lang w:eastAsia="ko-KR"/>
        </w:rPr>
        <w:t>itu-t (0) identified-organization (4) etsi (0) mobileDomain (0)</w:t>
      </w:r>
    </w:p>
    <w:p w14:paraId="16C1A1AD" w14:textId="77777777" w:rsidR="001846B0" w:rsidRDefault="001846B0" w:rsidP="001846B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ko-KR"/>
        </w:rPr>
      </w:pPr>
      <w:r>
        <w:rPr>
          <w:rFonts w:ascii="Courier New" w:eastAsia="宋体" w:hAnsi="Courier New"/>
          <w:noProof/>
          <w:sz w:val="16"/>
          <w:lang w:eastAsia="ko-KR"/>
        </w:rPr>
        <w:t>ngran-Access (22) modules (3) xnap (2) version1 (1) xnap-Constants (4) }</w:t>
      </w:r>
    </w:p>
    <w:p w14:paraId="1D6434EE" w14:textId="77777777" w:rsidR="001846B0" w:rsidRDefault="001846B0" w:rsidP="001846B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ko-KR"/>
        </w:rPr>
      </w:pPr>
    </w:p>
    <w:p w14:paraId="284F4217" w14:textId="77777777" w:rsidR="001846B0" w:rsidRDefault="001846B0" w:rsidP="001846B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ko-KR"/>
        </w:rPr>
      </w:pPr>
      <w:r>
        <w:rPr>
          <w:rFonts w:ascii="Courier New" w:eastAsia="宋体" w:hAnsi="Courier New"/>
          <w:noProof/>
          <w:sz w:val="16"/>
          <w:lang w:eastAsia="ko-KR"/>
        </w:rPr>
        <w:t>DEFINITIONS AUTOMATIC TAGS ::=</w:t>
      </w:r>
    </w:p>
    <w:p w14:paraId="03A7259B" w14:textId="77777777" w:rsidR="001846B0" w:rsidRDefault="001846B0" w:rsidP="001846B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ko-KR"/>
        </w:rPr>
      </w:pPr>
    </w:p>
    <w:p w14:paraId="3E5A5618" w14:textId="77777777" w:rsidR="001846B0" w:rsidRDefault="001846B0" w:rsidP="001846B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ko-KR"/>
        </w:rPr>
      </w:pPr>
      <w:r>
        <w:rPr>
          <w:rFonts w:ascii="Courier New" w:eastAsia="宋体" w:hAnsi="Courier New"/>
          <w:noProof/>
          <w:sz w:val="16"/>
          <w:lang w:eastAsia="ko-KR"/>
        </w:rPr>
        <w:t>BEGIN</w:t>
      </w:r>
    </w:p>
    <w:p w14:paraId="2A05E0D9" w14:textId="77777777" w:rsidR="00360534" w:rsidRDefault="00360534" w:rsidP="00360534">
      <w:pPr>
        <w:spacing w:after="180"/>
        <w:jc w:val="left"/>
        <w:rPr>
          <w:rFonts w:eastAsia="宋体"/>
        </w:rPr>
      </w:pPr>
    </w:p>
    <w:p w14:paraId="3E8FB5FB" w14:textId="77777777" w:rsidR="00360534" w:rsidRDefault="00360534" w:rsidP="00360534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2A452D29" w14:textId="77777777" w:rsidR="00360534" w:rsidRDefault="00360534" w:rsidP="00360534">
      <w:pPr>
        <w:spacing w:after="180"/>
        <w:jc w:val="left"/>
        <w:rPr>
          <w:rFonts w:eastAsia="宋体"/>
        </w:rPr>
      </w:pPr>
    </w:p>
    <w:p w14:paraId="4A14C183" w14:textId="77777777" w:rsidR="008367A4" w:rsidRDefault="008367A4" w:rsidP="008367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napToGrid w:val="0"/>
          <w:sz w:val="16"/>
          <w:lang w:val="en-US" w:eastAsia="en-GB"/>
        </w:rPr>
      </w:pPr>
      <w:r>
        <w:rPr>
          <w:rFonts w:ascii="Courier New" w:eastAsia="宋体" w:hAnsi="Courier New"/>
          <w:snapToGrid w:val="0"/>
          <w:sz w:val="16"/>
        </w:rPr>
        <w:t>id-Full-and-Short-I-RNTI-Profile-List</w:t>
      </w:r>
      <w:r>
        <w:rPr>
          <w:rFonts w:ascii="Courier New" w:eastAsia="宋体" w:hAnsi="Courier New"/>
          <w:snapToGrid w:val="0"/>
          <w:sz w:val="16"/>
        </w:rPr>
        <w:tab/>
      </w:r>
      <w:r>
        <w:rPr>
          <w:rFonts w:ascii="Courier New" w:eastAsia="宋体" w:hAnsi="Courier New"/>
          <w:snapToGrid w:val="0"/>
          <w:sz w:val="16"/>
        </w:rPr>
        <w:tab/>
      </w:r>
      <w:r>
        <w:rPr>
          <w:rFonts w:ascii="Courier New" w:eastAsia="宋体" w:hAnsi="Courier New"/>
          <w:snapToGrid w:val="0"/>
          <w:sz w:val="16"/>
        </w:rPr>
        <w:tab/>
      </w:r>
      <w:r>
        <w:rPr>
          <w:rFonts w:ascii="Courier New" w:eastAsia="宋体" w:hAnsi="Courier New"/>
          <w:snapToGrid w:val="0"/>
          <w:sz w:val="16"/>
        </w:rPr>
        <w:tab/>
      </w:r>
      <w:r>
        <w:rPr>
          <w:rFonts w:ascii="Courier New" w:eastAsia="宋体" w:hAnsi="Courier New"/>
          <w:snapToGrid w:val="0"/>
          <w:sz w:val="16"/>
        </w:rPr>
        <w:tab/>
      </w:r>
      <w:r>
        <w:rPr>
          <w:rFonts w:ascii="Courier New" w:eastAsia="宋体" w:hAnsi="Courier New"/>
          <w:snapToGrid w:val="0"/>
          <w:sz w:val="16"/>
        </w:rPr>
        <w:tab/>
      </w:r>
      <w:r>
        <w:rPr>
          <w:rFonts w:ascii="Courier New" w:eastAsia="宋体" w:hAnsi="Courier New"/>
          <w:snapToGrid w:val="0"/>
          <w:sz w:val="16"/>
        </w:rPr>
        <w:tab/>
      </w:r>
      <w:r>
        <w:rPr>
          <w:rFonts w:ascii="Courier New" w:eastAsia="宋体" w:hAnsi="Courier New"/>
          <w:snapToGrid w:val="0"/>
          <w:sz w:val="16"/>
        </w:rPr>
        <w:tab/>
      </w:r>
      <w:r>
        <w:rPr>
          <w:rFonts w:ascii="Courier New" w:eastAsia="宋体" w:hAnsi="Courier New"/>
          <w:snapToGrid w:val="0"/>
          <w:sz w:val="16"/>
        </w:rPr>
        <w:tab/>
      </w:r>
      <w:r>
        <w:rPr>
          <w:rFonts w:ascii="Courier New" w:eastAsia="宋体" w:hAnsi="Courier New"/>
          <w:snapToGrid w:val="0"/>
          <w:sz w:val="16"/>
        </w:rPr>
        <w:tab/>
      </w:r>
      <w:r>
        <w:rPr>
          <w:rFonts w:ascii="Courier New" w:eastAsia="宋体" w:hAnsi="Courier New"/>
          <w:snapToGrid w:val="0"/>
          <w:sz w:val="16"/>
        </w:rPr>
        <w:tab/>
      </w:r>
      <w:r>
        <w:rPr>
          <w:rFonts w:ascii="Courier New" w:eastAsia="宋体" w:hAnsi="Courier New"/>
          <w:snapToGrid w:val="0"/>
          <w:sz w:val="16"/>
        </w:rPr>
        <w:tab/>
      </w:r>
      <w:r>
        <w:rPr>
          <w:rFonts w:ascii="Courier New" w:eastAsia="宋体" w:hAnsi="Courier New"/>
          <w:snapToGrid w:val="0"/>
          <w:sz w:val="16"/>
        </w:rPr>
        <w:tab/>
      </w:r>
      <w:r>
        <w:rPr>
          <w:rFonts w:ascii="Courier New" w:eastAsia="宋体" w:hAnsi="Courier New"/>
          <w:snapToGrid w:val="0"/>
          <w:sz w:val="16"/>
        </w:rPr>
        <w:tab/>
      </w:r>
      <w:r>
        <w:rPr>
          <w:rFonts w:ascii="Courier New" w:eastAsia="宋体" w:hAnsi="Courier New"/>
          <w:snapToGrid w:val="0"/>
          <w:sz w:val="16"/>
        </w:rPr>
        <w:tab/>
      </w:r>
      <w:r>
        <w:rPr>
          <w:rFonts w:ascii="Courier New" w:eastAsia="宋体" w:hAnsi="Courier New"/>
          <w:snapToGrid w:val="0"/>
          <w:sz w:val="16"/>
        </w:rPr>
        <w:tab/>
      </w:r>
      <w:r>
        <w:rPr>
          <w:rFonts w:ascii="Courier New" w:eastAsia="宋体" w:hAnsi="Courier New"/>
          <w:noProof/>
          <w:snapToGrid w:val="0"/>
          <w:sz w:val="16"/>
          <w:lang w:val="en-US" w:eastAsia="en-GB"/>
        </w:rPr>
        <w:t>ProtocolIE-ID ::=</w:t>
      </w:r>
      <w:r>
        <w:rPr>
          <w:rFonts w:ascii="Courier New" w:eastAsia="宋体" w:hAnsi="Courier New"/>
          <w:noProof/>
          <w:snapToGrid w:val="0"/>
          <w:sz w:val="16"/>
          <w:lang w:val="en-US" w:eastAsia="ko-KR"/>
        </w:rPr>
        <w:t xml:space="preserve"> </w:t>
      </w:r>
      <w:r>
        <w:rPr>
          <w:rFonts w:ascii="Courier New" w:eastAsia="宋体" w:hAnsi="Courier New"/>
          <w:noProof/>
          <w:snapToGrid w:val="0"/>
          <w:sz w:val="16"/>
          <w:lang w:val="en-US" w:eastAsia="en-GB"/>
        </w:rPr>
        <w:t>374</w:t>
      </w:r>
    </w:p>
    <w:p w14:paraId="47A85D37" w14:textId="77777777" w:rsidR="002B1A9E" w:rsidRDefault="002B1A9E" w:rsidP="002B1A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0" w:author="Author" w:date="2023-11-03T12:16:00Z"/>
          <w:rFonts w:ascii="Courier New" w:eastAsia="宋体" w:hAnsi="Courier New"/>
          <w:noProof/>
          <w:snapToGrid w:val="0"/>
          <w:sz w:val="16"/>
          <w:lang w:val="en-US"/>
        </w:rPr>
      </w:pPr>
      <w:ins w:id="261" w:author="Author" w:date="2023-11-03T12:16:00Z">
        <w:r>
          <w:rPr>
            <w:rFonts w:ascii="Courier New" w:eastAsia="宋体" w:hAnsi="Courier New"/>
            <w:noProof/>
            <w:snapToGrid w:val="0"/>
            <w:sz w:val="16"/>
          </w:rPr>
          <w:t>id-</w:t>
        </w:r>
        <w:r>
          <w:rPr>
            <w:rFonts w:ascii="Courier New" w:eastAsia="宋体" w:hAnsi="Courier New" w:cs="Courier New"/>
            <w:noProof/>
            <w:sz w:val="16"/>
            <w:szCs w:val="16"/>
            <w:lang w:val="en-US"/>
          </w:rPr>
          <w:t>Mobile</w:t>
        </w:r>
        <w:r>
          <w:rPr>
            <w:rFonts w:ascii="Courier New" w:eastAsia="宋体" w:hAnsi="Courier New" w:cs="Courier New"/>
            <w:noProof/>
            <w:sz w:val="16"/>
            <w:szCs w:val="16"/>
            <w:lang w:val="fr-FR"/>
          </w:rPr>
          <w:t>IAB</w:t>
        </w:r>
        <w:r>
          <w:rPr>
            <w:rFonts w:ascii="Courier New" w:eastAsia="宋体" w:hAnsi="Courier New" w:cs="Courier New"/>
            <w:noProof/>
            <w:sz w:val="16"/>
            <w:szCs w:val="16"/>
            <w:lang w:val="en-US"/>
          </w:rPr>
          <w:t>-AuthorizationStatus</w:t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val="en-US"/>
          </w:rPr>
          <w:t xml:space="preserve">      </w:t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>ProtocolIE-ID ::=</w:t>
        </w:r>
        <w:r>
          <w:rPr>
            <w:rFonts w:ascii="Courier New" w:eastAsia="宋体" w:hAnsi="Courier New"/>
            <w:noProof/>
            <w:snapToGrid w:val="0"/>
            <w:sz w:val="16"/>
            <w:lang w:val="en-US"/>
          </w:rPr>
          <w:t xml:space="preserve"> xxx</w:t>
        </w:r>
      </w:ins>
    </w:p>
    <w:p w14:paraId="210CD522" w14:textId="77777777" w:rsidR="002B1A9E" w:rsidRDefault="002B1A9E" w:rsidP="002B1A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2" w:author="Author" w:date="2023-11-03T12:16:00Z"/>
          <w:rFonts w:ascii="Courier New" w:eastAsia="宋体" w:hAnsi="Courier New"/>
          <w:noProof/>
          <w:snapToGrid w:val="0"/>
          <w:sz w:val="16"/>
          <w:lang w:val="en-US"/>
        </w:rPr>
      </w:pPr>
      <w:ins w:id="263" w:author="Author" w:date="2023-11-03T12:16:00Z">
        <w:r>
          <w:rPr>
            <w:rFonts w:ascii="Courier New" w:eastAsia="宋体" w:hAnsi="Courier New"/>
            <w:noProof/>
            <w:sz w:val="16"/>
            <w:lang w:val="en-US"/>
          </w:rPr>
          <w:t>id-MIAB-MT-BAP-Address</w:t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val="en-US"/>
          </w:rPr>
          <w:t xml:space="preserve">      </w:t>
        </w:r>
        <w:r>
          <w:rPr>
            <w:rFonts w:ascii="Courier New" w:eastAsia="宋体" w:hAnsi="Courier New"/>
            <w:noProof/>
            <w:snapToGrid w:val="0"/>
            <w:sz w:val="16"/>
            <w:lang w:eastAsia="en-GB"/>
          </w:rPr>
          <w:t>ProtocolIE-ID ::=</w:t>
        </w:r>
        <w:r>
          <w:rPr>
            <w:rFonts w:ascii="Courier New" w:eastAsia="宋体" w:hAnsi="Courier New"/>
            <w:noProof/>
            <w:snapToGrid w:val="0"/>
            <w:sz w:val="16"/>
            <w:lang w:val="en-US"/>
          </w:rPr>
          <w:t xml:space="preserve"> yyy</w:t>
        </w:r>
      </w:ins>
    </w:p>
    <w:p w14:paraId="54FA8C0C" w14:textId="4B9BF3AB" w:rsidR="007A69C6" w:rsidRDefault="007A69C6" w:rsidP="007A69C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4" w:author="Nokia" w:date="2023-11-03T12:17:00Z"/>
          <w:rFonts w:ascii="Courier New" w:eastAsia="宋体" w:hAnsi="Courier New"/>
          <w:noProof/>
          <w:snapToGrid w:val="0"/>
          <w:sz w:val="16"/>
          <w:lang w:val="en-US" w:eastAsia="en-GB"/>
        </w:rPr>
      </w:pPr>
      <w:ins w:id="265" w:author="Nokia" w:date="2023-11-03T12:17:00Z">
        <w:r>
          <w:rPr>
            <w:rFonts w:ascii="Courier New" w:eastAsia="宋体" w:hAnsi="Courier New"/>
            <w:snapToGrid w:val="0"/>
            <w:sz w:val="16"/>
          </w:rPr>
          <w:t>id-MobileIABCell</w:t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  <w:lang w:val="en-US" w:eastAsia="en-GB"/>
          </w:rPr>
          <w:t>ProtocolIE-ID ::=</w:t>
        </w:r>
        <w:r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 xml:space="preserve"> </w:t>
        </w:r>
      </w:ins>
      <w:ins w:id="266" w:author="Nokia" w:date="2023-11-03T12:43:00Z">
        <w:r w:rsidR="00CC4753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>a</w:t>
        </w:r>
      </w:ins>
    </w:p>
    <w:p w14:paraId="1ECF75ED" w14:textId="77777777" w:rsidR="008367A4" w:rsidRDefault="008367A4" w:rsidP="008367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napToGrid w:val="0"/>
          <w:sz w:val="16"/>
          <w:lang w:val="en-US"/>
        </w:rPr>
      </w:pPr>
    </w:p>
    <w:p w14:paraId="17EBCE3B" w14:textId="77777777" w:rsidR="008367A4" w:rsidRDefault="008367A4" w:rsidP="008367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napToGrid w:val="0"/>
          <w:sz w:val="16"/>
          <w:lang w:val="en-US"/>
        </w:rPr>
      </w:pPr>
    </w:p>
    <w:p w14:paraId="4C536BB3" w14:textId="77777777" w:rsidR="008367A4" w:rsidRDefault="008367A4" w:rsidP="008367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napToGrid w:val="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sz w:val="16"/>
          <w:lang w:eastAsia="ko-KR"/>
        </w:rPr>
        <w:t>END</w:t>
      </w:r>
    </w:p>
    <w:p w14:paraId="375789B2" w14:textId="77777777" w:rsidR="008367A4" w:rsidRDefault="008367A4" w:rsidP="008367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rFonts w:ascii="Courier New" w:eastAsia="宋体" w:hAnsi="Courier New"/>
          <w:snapToGrid w:val="0"/>
          <w:sz w:val="16"/>
          <w:lang w:eastAsia="ko-KR"/>
        </w:rPr>
        <w:t>-- ASN1STOP</w:t>
      </w:r>
    </w:p>
    <w:p w14:paraId="344A3912" w14:textId="77777777" w:rsidR="008367A4" w:rsidRDefault="008367A4" w:rsidP="008367A4">
      <w:pPr>
        <w:rPr>
          <w:rFonts w:ascii="Times New Roman" w:eastAsia="Malgun Gothic" w:hAnsi="Times New Roman"/>
          <w:lang w:eastAsia="en-US"/>
        </w:rPr>
      </w:pPr>
    </w:p>
    <w:p w14:paraId="3AE2429B" w14:textId="77777777" w:rsidR="00360534" w:rsidRDefault="00360534" w:rsidP="00360534">
      <w:pPr>
        <w:spacing w:after="180"/>
        <w:jc w:val="left"/>
        <w:rPr>
          <w:rFonts w:eastAsia="宋体"/>
        </w:rPr>
      </w:pPr>
    </w:p>
    <w:p w14:paraId="1521FD71" w14:textId="77777777" w:rsidR="00360534" w:rsidRDefault="00360534" w:rsidP="00360534">
      <w:pPr>
        <w:spacing w:after="180"/>
        <w:jc w:val="left"/>
        <w:rPr>
          <w:rFonts w:eastAsia="宋体"/>
        </w:rPr>
      </w:pPr>
    </w:p>
    <w:p w14:paraId="54049651" w14:textId="77777777" w:rsidR="00360534" w:rsidRDefault="00360534" w:rsidP="00360534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 xml:space="preserve">&lt;&lt;&lt;&lt;&lt;&lt; </w:t>
      </w:r>
      <w:r>
        <w:rPr>
          <w:b/>
          <w:color w:val="FF0000"/>
        </w:rPr>
        <w:t>END OF</w:t>
      </w:r>
      <w:r w:rsidRPr="00E95076">
        <w:rPr>
          <w:b/>
          <w:color w:val="FF0000"/>
        </w:rPr>
        <w:t xml:space="preserve"> CHANGE &gt;&gt;&gt;&gt;&gt;&gt;</w:t>
      </w:r>
    </w:p>
    <w:p w14:paraId="4F077917" w14:textId="77777777" w:rsidR="00360534" w:rsidRDefault="00360534" w:rsidP="00360534">
      <w:pPr>
        <w:spacing w:after="180"/>
        <w:jc w:val="left"/>
        <w:rPr>
          <w:rFonts w:eastAsia="宋体"/>
        </w:rPr>
      </w:pPr>
    </w:p>
    <w:p w14:paraId="293B32E3" w14:textId="77777777" w:rsidR="00360534" w:rsidRDefault="00360534" w:rsidP="00360534">
      <w:pPr>
        <w:overflowPunct/>
        <w:autoSpaceDE/>
        <w:autoSpaceDN/>
        <w:adjustRightInd/>
        <w:spacing w:after="180"/>
        <w:jc w:val="center"/>
        <w:textAlignment w:val="auto"/>
        <w:rPr>
          <w:rStyle w:val="normaltextrun"/>
          <w:color w:val="FF0000"/>
          <w:shd w:val="clear" w:color="auto" w:fill="FFFFFF"/>
        </w:rPr>
      </w:pPr>
    </w:p>
    <w:p w14:paraId="2DDAD045" w14:textId="77777777" w:rsidR="00360534" w:rsidRDefault="00360534" w:rsidP="00360534">
      <w:pPr>
        <w:overflowPunct/>
        <w:autoSpaceDE/>
        <w:autoSpaceDN/>
        <w:adjustRightInd/>
        <w:spacing w:after="180"/>
        <w:jc w:val="center"/>
        <w:textAlignment w:val="auto"/>
        <w:rPr>
          <w:rStyle w:val="normaltextrun"/>
          <w:color w:val="FF0000"/>
          <w:shd w:val="clear" w:color="auto" w:fill="FFFFFF"/>
        </w:rPr>
      </w:pPr>
    </w:p>
    <w:sectPr w:rsidR="00360534" w:rsidSect="008367A4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7169E" w14:textId="77777777" w:rsidR="00224AF0" w:rsidRDefault="00224AF0">
      <w:r>
        <w:separator/>
      </w:r>
    </w:p>
  </w:endnote>
  <w:endnote w:type="continuationSeparator" w:id="0">
    <w:p w14:paraId="0FCB1F5A" w14:textId="77777777" w:rsidR="00224AF0" w:rsidRDefault="00224AF0">
      <w:r>
        <w:continuationSeparator/>
      </w:r>
    </w:p>
  </w:endnote>
  <w:endnote w:type="continuationNotice" w:id="1">
    <w:p w14:paraId="53B0952F" w14:textId="77777777" w:rsidR="00224AF0" w:rsidRDefault="00224AF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Microsoft YaHei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orBidi">
    <w:altName w:val="Times New Roman"/>
    <w:charset w:val="00"/>
    <w:family w:val="roman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neva">
    <w:altName w:val="Arial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E318A" w14:textId="77777777" w:rsidR="005B19D1" w:rsidRDefault="005B19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1382" w14:textId="77777777" w:rsidR="00F609E2" w:rsidRDefault="00F609E2">
    <w:pPr>
      <w:pStyle w:val="Footer"/>
    </w:pPr>
    <w:r>
      <w:t>3GPP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7AF93" w14:textId="77777777" w:rsidR="005B19D1" w:rsidRDefault="005B1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D6106" w14:textId="77777777" w:rsidR="00224AF0" w:rsidRDefault="00224AF0">
      <w:r>
        <w:separator/>
      </w:r>
    </w:p>
  </w:footnote>
  <w:footnote w:type="continuationSeparator" w:id="0">
    <w:p w14:paraId="613AFD04" w14:textId="77777777" w:rsidR="00224AF0" w:rsidRDefault="00224AF0">
      <w:r>
        <w:continuationSeparator/>
      </w:r>
    </w:p>
  </w:footnote>
  <w:footnote w:type="continuationNotice" w:id="1">
    <w:p w14:paraId="19006E90" w14:textId="77777777" w:rsidR="00224AF0" w:rsidRDefault="00224AF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A3B3C" w14:textId="77777777" w:rsidR="005B19D1" w:rsidRDefault="005B19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B34E9" w14:textId="77777777" w:rsidR="00F609E2" w:rsidRDefault="00F609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6D4E" w14:textId="77777777" w:rsidR="005B19D1" w:rsidRDefault="005B1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4DEA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552047"/>
    <w:multiLevelType w:val="multilevel"/>
    <w:tmpl w:val="D3980D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231114"/>
    <w:multiLevelType w:val="multilevel"/>
    <w:tmpl w:val="281E86BE"/>
    <w:name w:val="Recommend"/>
    <w:styleLink w:val="Recommendation"/>
    <w:lvl w:ilvl="0">
      <w:start w:val="1"/>
      <w:numFmt w:val="decimal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367570"/>
    <w:multiLevelType w:val="multilevel"/>
    <w:tmpl w:val="01DCBAFA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5" w15:restartNumberingAfterBreak="0">
    <w:nsid w:val="136F4AD1"/>
    <w:multiLevelType w:val="hybridMultilevel"/>
    <w:tmpl w:val="B5924470"/>
    <w:lvl w:ilvl="0" w:tplc="46FCB5A2">
      <w:numFmt w:val="bullet"/>
      <w:lvlText w:val=""/>
      <w:lvlJc w:val="left"/>
      <w:pPr>
        <w:ind w:left="465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17CB0B51"/>
    <w:multiLevelType w:val="hybridMultilevel"/>
    <w:tmpl w:val="D324C2CA"/>
    <w:lvl w:ilvl="0" w:tplc="DEFC16C4"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DA6C82"/>
    <w:multiLevelType w:val="hybridMultilevel"/>
    <w:tmpl w:val="E8EC3312"/>
    <w:lvl w:ilvl="0" w:tplc="9D263EA6">
      <w:start w:val="15"/>
      <w:numFmt w:val="bullet"/>
      <w:lvlText w:val=""/>
      <w:lvlJc w:val="left"/>
      <w:pPr>
        <w:ind w:left="465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1B7915B7"/>
    <w:multiLevelType w:val="hybridMultilevel"/>
    <w:tmpl w:val="939EA680"/>
    <w:lvl w:ilvl="0" w:tplc="78C6C4C0">
      <w:start w:val="2"/>
      <w:numFmt w:val="bullet"/>
      <w:lvlText w:val=""/>
      <w:lvlJc w:val="left"/>
      <w:pPr>
        <w:ind w:left="465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1F604B06"/>
    <w:multiLevelType w:val="multilevel"/>
    <w:tmpl w:val="C076FE4C"/>
    <w:styleLink w:val="ArticleSection"/>
    <w:lvl w:ilvl="0">
      <w:start w:val="1"/>
      <w:numFmt w:val="upperRoman"/>
      <w:lvlText w:val="第 %1 条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节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1F6053F5"/>
    <w:multiLevelType w:val="hybridMultilevel"/>
    <w:tmpl w:val="E83E38D2"/>
    <w:lvl w:ilvl="0" w:tplc="BDFE2A08">
      <w:start w:val="8"/>
      <w:numFmt w:val="bullet"/>
      <w:lvlText w:val="-"/>
      <w:lvlJc w:val="left"/>
      <w:pPr>
        <w:ind w:left="46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1" w15:restartNumberingAfterBreak="0">
    <w:nsid w:val="211130AE"/>
    <w:multiLevelType w:val="hybridMultilevel"/>
    <w:tmpl w:val="9B847BD2"/>
    <w:lvl w:ilvl="0" w:tplc="522E4104">
      <w:start w:val="2023"/>
      <w:numFmt w:val="bullet"/>
      <w:lvlText w:val=""/>
      <w:lvlJc w:val="left"/>
      <w:pPr>
        <w:ind w:left="465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2" w15:restartNumberingAfterBreak="0">
    <w:nsid w:val="218408CA"/>
    <w:multiLevelType w:val="hybridMultilevel"/>
    <w:tmpl w:val="B9941BA8"/>
    <w:lvl w:ilvl="0" w:tplc="DEFC16C4"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D33D7D"/>
    <w:multiLevelType w:val="hybridMultilevel"/>
    <w:tmpl w:val="E0165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EFF7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B38FD"/>
    <w:multiLevelType w:val="hybridMultilevel"/>
    <w:tmpl w:val="10B2BFC0"/>
    <w:lvl w:ilvl="0" w:tplc="B3428C4A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D34B6"/>
    <w:multiLevelType w:val="hybridMultilevel"/>
    <w:tmpl w:val="F2426A34"/>
    <w:lvl w:ilvl="0" w:tplc="AF70FD9E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C4279"/>
    <w:multiLevelType w:val="hybridMultilevel"/>
    <w:tmpl w:val="D7C8A2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E50B2"/>
    <w:multiLevelType w:val="hybridMultilevel"/>
    <w:tmpl w:val="9C16A19A"/>
    <w:lvl w:ilvl="0" w:tplc="34260AA4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lang w:val="en-GB"/>
      </w:rPr>
    </w:lvl>
    <w:lvl w:ilvl="1" w:tplc="60B67D8E">
      <w:start w:val="1"/>
      <w:numFmt w:val="upperLetter"/>
      <w:lvlText w:val="%2."/>
      <w:lvlJc w:val="left"/>
      <w:pPr>
        <w:tabs>
          <w:tab w:val="num" w:pos="840"/>
        </w:tabs>
        <w:ind w:left="840" w:hanging="420"/>
      </w:pPr>
      <w:rPr>
        <w:sz w:val="18"/>
        <w:szCs w:val="18"/>
      </w:rPr>
    </w:lvl>
    <w:lvl w:ilvl="2" w:tplc="264ED008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93C1ECC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A6E5438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6B1EF500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18E5B5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D381090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F36DEEE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7127A92"/>
    <w:multiLevelType w:val="hybridMultilevel"/>
    <w:tmpl w:val="1B9A38EC"/>
    <w:lvl w:ilvl="0" w:tplc="F16EB6D8">
      <w:numFmt w:val="bullet"/>
      <w:lvlText w:val=""/>
      <w:lvlJc w:val="left"/>
      <w:pPr>
        <w:ind w:left="465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0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CA721D"/>
    <w:multiLevelType w:val="hybridMultilevel"/>
    <w:tmpl w:val="CC2A0A5E"/>
    <w:lvl w:ilvl="0" w:tplc="2BC0DF16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2F8576E"/>
    <w:multiLevelType w:val="hybridMultilevel"/>
    <w:tmpl w:val="186EA648"/>
    <w:lvl w:ilvl="0" w:tplc="711465C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303F73"/>
    <w:multiLevelType w:val="hybridMultilevel"/>
    <w:tmpl w:val="99E0CBFC"/>
    <w:lvl w:ilvl="0" w:tplc="C1706E3C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A84C54"/>
    <w:multiLevelType w:val="hybridMultilevel"/>
    <w:tmpl w:val="BC780252"/>
    <w:lvl w:ilvl="0" w:tplc="E29E6DCC">
      <w:numFmt w:val="bullet"/>
      <w:lvlText w:val="-"/>
      <w:lvlJc w:val="left"/>
      <w:pPr>
        <w:ind w:left="1185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5" w15:restartNumberingAfterBreak="0">
    <w:nsid w:val="451C17BC"/>
    <w:multiLevelType w:val="hybridMultilevel"/>
    <w:tmpl w:val="BE2C124E"/>
    <w:lvl w:ilvl="0" w:tplc="016A9A58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A544A"/>
    <w:multiLevelType w:val="singleLevel"/>
    <w:tmpl w:val="D83040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楷体_GB2312" w:hAnsi="楷体_GB2312" w:cs="楷体_GB2312" w:hint="default"/>
        <w:b w:val="0"/>
        <w:bCs w:val="0"/>
        <w:i w:val="0"/>
        <w:iCs w:val="0"/>
        <w:sz w:val="20"/>
        <w:szCs w:val="16"/>
      </w:rPr>
    </w:lvl>
  </w:abstractNum>
  <w:abstractNum w:abstractNumId="2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</w:lvl>
  </w:abstractNum>
  <w:abstractNum w:abstractNumId="30" w15:restartNumberingAfterBreak="0">
    <w:nsid w:val="55D47E7B"/>
    <w:multiLevelType w:val="multilevel"/>
    <w:tmpl w:val="5FCEE0E0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1" w15:restartNumberingAfterBreak="0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7F771E"/>
    <w:multiLevelType w:val="hybridMultilevel"/>
    <w:tmpl w:val="BD700DD4"/>
    <w:lvl w:ilvl="0" w:tplc="F45882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6140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A4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26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0D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0CA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48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D26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441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9441D"/>
    <w:multiLevelType w:val="hybridMultilevel"/>
    <w:tmpl w:val="227A1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90C9E"/>
    <w:multiLevelType w:val="hybridMultilevel"/>
    <w:tmpl w:val="BAACF9BE"/>
    <w:lvl w:ilvl="0" w:tplc="D97C1018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A7688DA">
      <w:numFmt w:val="decimal"/>
      <w:lvlText w:val=""/>
      <w:lvlJc w:val="left"/>
    </w:lvl>
    <w:lvl w:ilvl="2" w:tplc="AD3A3F44">
      <w:numFmt w:val="decimal"/>
      <w:lvlText w:val=""/>
      <w:lvlJc w:val="left"/>
    </w:lvl>
    <w:lvl w:ilvl="3" w:tplc="73D2B2D2">
      <w:numFmt w:val="decimal"/>
      <w:lvlText w:val=""/>
      <w:lvlJc w:val="left"/>
    </w:lvl>
    <w:lvl w:ilvl="4" w:tplc="D172BFCC">
      <w:numFmt w:val="decimal"/>
      <w:lvlText w:val=""/>
      <w:lvlJc w:val="left"/>
    </w:lvl>
    <w:lvl w:ilvl="5" w:tplc="6672ABA0">
      <w:numFmt w:val="decimal"/>
      <w:lvlText w:val=""/>
      <w:lvlJc w:val="left"/>
    </w:lvl>
    <w:lvl w:ilvl="6" w:tplc="C3C4EB4C">
      <w:numFmt w:val="decimal"/>
      <w:lvlText w:val=""/>
      <w:lvlJc w:val="left"/>
    </w:lvl>
    <w:lvl w:ilvl="7" w:tplc="4BDED1C8">
      <w:numFmt w:val="decimal"/>
      <w:lvlText w:val=""/>
      <w:lvlJc w:val="left"/>
    </w:lvl>
    <w:lvl w:ilvl="8" w:tplc="81A8AC38">
      <w:numFmt w:val="decimal"/>
      <w:lvlText w:val=""/>
      <w:lvlJc w:val="left"/>
    </w:lvl>
  </w:abstractNum>
  <w:abstractNum w:abstractNumId="35" w15:restartNumberingAfterBreak="0">
    <w:nsid w:val="658908B0"/>
    <w:multiLevelType w:val="hybridMultilevel"/>
    <w:tmpl w:val="D55CD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634C7"/>
    <w:multiLevelType w:val="hybridMultilevel"/>
    <w:tmpl w:val="DAB848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4266FB"/>
    <w:multiLevelType w:val="multilevel"/>
    <w:tmpl w:val="0650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CD45689"/>
    <w:multiLevelType w:val="hybridMultilevel"/>
    <w:tmpl w:val="EA160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C5E52"/>
    <w:multiLevelType w:val="hybridMultilevel"/>
    <w:tmpl w:val="98B6ED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3915D2"/>
    <w:multiLevelType w:val="hybridMultilevel"/>
    <w:tmpl w:val="FB3E0D36"/>
    <w:lvl w:ilvl="0" w:tplc="8E2CB812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02408C"/>
    <w:multiLevelType w:val="hybridMultilevel"/>
    <w:tmpl w:val="C300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657143"/>
    <w:multiLevelType w:val="hybridMultilevel"/>
    <w:tmpl w:val="A99C66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9A72AE"/>
    <w:multiLevelType w:val="hybridMultilevel"/>
    <w:tmpl w:val="67A6CD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6E0F79"/>
    <w:multiLevelType w:val="multilevel"/>
    <w:tmpl w:val="9502043A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46" w15:restartNumberingAfterBreak="0">
    <w:nsid w:val="7BC330F5"/>
    <w:multiLevelType w:val="hybridMultilevel"/>
    <w:tmpl w:val="C2769C2A"/>
    <w:lvl w:ilvl="0" w:tplc="6CEAD9B0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B122EC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EAC6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9698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FE28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0C99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5A93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07A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E49F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3429B6"/>
    <w:multiLevelType w:val="hybridMultilevel"/>
    <w:tmpl w:val="4FC6F54A"/>
    <w:lvl w:ilvl="0" w:tplc="565A4D6A">
      <w:start w:val="10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1946059">
    <w:abstractNumId w:val="32"/>
  </w:num>
  <w:num w:numId="2" w16cid:durableId="2064210132">
    <w:abstractNumId w:val="1"/>
  </w:num>
  <w:num w:numId="3" w16cid:durableId="1898348054">
    <w:abstractNumId w:val="26"/>
  </w:num>
  <w:num w:numId="4" w16cid:durableId="1941836860">
    <w:abstractNumId w:val="20"/>
  </w:num>
  <w:num w:numId="5" w16cid:durableId="2051227335">
    <w:abstractNumId w:val="21"/>
  </w:num>
  <w:num w:numId="6" w16cid:durableId="384261778">
    <w:abstractNumId w:val="15"/>
  </w:num>
  <w:num w:numId="7" w16cid:durableId="923611845">
    <w:abstractNumId w:val="23"/>
  </w:num>
  <w:num w:numId="8" w16cid:durableId="1959019578">
    <w:abstractNumId w:val="31"/>
  </w:num>
  <w:num w:numId="9" w16cid:durableId="1826969273">
    <w:abstractNumId w:val="16"/>
  </w:num>
  <w:num w:numId="10" w16cid:durableId="1668288099">
    <w:abstractNumId w:val="27"/>
  </w:num>
  <w:num w:numId="11" w16cid:durableId="1438335355">
    <w:abstractNumId w:val="34"/>
  </w:num>
  <w:num w:numId="12" w16cid:durableId="1288656966">
    <w:abstractNumId w:val="46"/>
  </w:num>
  <w:num w:numId="13" w16cid:durableId="3195089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3196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6865652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4031240">
    <w:abstractNumId w:val="40"/>
  </w:num>
  <w:num w:numId="17" w16cid:durableId="2132895399">
    <w:abstractNumId w:val="9"/>
  </w:num>
  <w:num w:numId="18" w16cid:durableId="936014137">
    <w:abstractNumId w:val="30"/>
  </w:num>
  <w:num w:numId="19" w16cid:durableId="1915121902">
    <w:abstractNumId w:val="45"/>
  </w:num>
  <w:num w:numId="20" w16cid:durableId="1565676496">
    <w:abstractNumId w:val="14"/>
  </w:num>
  <w:num w:numId="21" w16cid:durableId="76098618">
    <w:abstractNumId w:val="2"/>
  </w:num>
  <w:num w:numId="22" w16cid:durableId="1489975308">
    <w:abstractNumId w:val="28"/>
    <w:lvlOverride w:ilvl="0">
      <w:startOverride w:val="1"/>
    </w:lvlOverride>
  </w:num>
  <w:num w:numId="23" w16cid:durableId="786002051">
    <w:abstractNumId w:val="3"/>
  </w:num>
  <w:num w:numId="24" w16cid:durableId="749154312">
    <w:abstractNumId w:val="10"/>
  </w:num>
  <w:num w:numId="25" w16cid:durableId="80107068">
    <w:abstractNumId w:val="5"/>
  </w:num>
  <w:num w:numId="26" w16cid:durableId="1253734153">
    <w:abstractNumId w:val="19"/>
  </w:num>
  <w:num w:numId="27" w16cid:durableId="724572264">
    <w:abstractNumId w:val="35"/>
  </w:num>
  <w:num w:numId="28" w16cid:durableId="2120447495">
    <w:abstractNumId w:val="38"/>
  </w:num>
  <w:num w:numId="29" w16cid:durableId="1939408282">
    <w:abstractNumId w:val="17"/>
  </w:num>
  <w:num w:numId="30" w16cid:durableId="1650133810">
    <w:abstractNumId w:val="36"/>
  </w:num>
  <w:num w:numId="31" w16cid:durableId="574319580">
    <w:abstractNumId w:val="43"/>
  </w:num>
  <w:num w:numId="32" w16cid:durableId="2025088049">
    <w:abstractNumId w:val="39"/>
  </w:num>
  <w:num w:numId="33" w16cid:durableId="844366927">
    <w:abstractNumId w:val="8"/>
  </w:num>
  <w:num w:numId="34" w16cid:durableId="1872574248">
    <w:abstractNumId w:val="13"/>
  </w:num>
  <w:num w:numId="35" w16cid:durableId="1112554295">
    <w:abstractNumId w:val="7"/>
  </w:num>
  <w:num w:numId="36" w16cid:durableId="623269345">
    <w:abstractNumId w:val="22"/>
  </w:num>
  <w:num w:numId="37" w16cid:durableId="1756130004">
    <w:abstractNumId w:val="47"/>
  </w:num>
  <w:num w:numId="38" w16cid:durableId="716274000">
    <w:abstractNumId w:val="37"/>
  </w:num>
  <w:num w:numId="39" w16cid:durableId="1401320198">
    <w:abstractNumId w:val="11"/>
  </w:num>
  <w:num w:numId="40" w16cid:durableId="1325550649">
    <w:abstractNumId w:val="25"/>
  </w:num>
  <w:num w:numId="41" w16cid:durableId="1725716326">
    <w:abstractNumId w:val="42"/>
  </w:num>
  <w:num w:numId="42" w16cid:durableId="1912885096">
    <w:abstractNumId w:val="33"/>
  </w:num>
  <w:num w:numId="43" w16cid:durableId="1679305456">
    <w:abstractNumId w:val="24"/>
  </w:num>
  <w:num w:numId="44" w16cid:durableId="503204859">
    <w:abstractNumId w:val="12"/>
  </w:num>
  <w:num w:numId="45" w16cid:durableId="241523021">
    <w:abstractNumId w:val="6"/>
  </w:num>
  <w:num w:numId="46" w16cid:durableId="1347168198">
    <w:abstractNumId w:val="44"/>
  </w:num>
  <w:num w:numId="47" w16cid:durableId="769206606">
    <w:abstractNumId w:val="41"/>
  </w:num>
  <w:num w:numId="48" w16cid:durableId="1736202407">
    <w:abstractNumId w:val="0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oNotDisplayPageBoundaries/>
  <w:printFractionalCharacterWidth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DB"/>
    <w:rsid w:val="000006E1"/>
    <w:rsid w:val="00000851"/>
    <w:rsid w:val="000011A9"/>
    <w:rsid w:val="00001A30"/>
    <w:rsid w:val="00001D75"/>
    <w:rsid w:val="0000224E"/>
    <w:rsid w:val="00002A37"/>
    <w:rsid w:val="00002B58"/>
    <w:rsid w:val="00002BEA"/>
    <w:rsid w:val="00003047"/>
    <w:rsid w:val="0000324D"/>
    <w:rsid w:val="00003AB7"/>
    <w:rsid w:val="00004EEB"/>
    <w:rsid w:val="00005436"/>
    <w:rsid w:val="0000550E"/>
    <w:rsid w:val="000062B9"/>
    <w:rsid w:val="00006446"/>
    <w:rsid w:val="0000644B"/>
    <w:rsid w:val="00006896"/>
    <w:rsid w:val="00006B58"/>
    <w:rsid w:val="00006EF6"/>
    <w:rsid w:val="0000769D"/>
    <w:rsid w:val="00007CDC"/>
    <w:rsid w:val="00007DB9"/>
    <w:rsid w:val="00010E26"/>
    <w:rsid w:val="00011011"/>
    <w:rsid w:val="000111BB"/>
    <w:rsid w:val="0001132D"/>
    <w:rsid w:val="00011B28"/>
    <w:rsid w:val="00011CA9"/>
    <w:rsid w:val="00011CAD"/>
    <w:rsid w:val="00011F50"/>
    <w:rsid w:val="00012C3B"/>
    <w:rsid w:val="00013095"/>
    <w:rsid w:val="000135E0"/>
    <w:rsid w:val="00013A47"/>
    <w:rsid w:val="00014235"/>
    <w:rsid w:val="0001423B"/>
    <w:rsid w:val="00014370"/>
    <w:rsid w:val="00014C3B"/>
    <w:rsid w:val="00014CC2"/>
    <w:rsid w:val="00015BE3"/>
    <w:rsid w:val="00015D15"/>
    <w:rsid w:val="000163D0"/>
    <w:rsid w:val="00016911"/>
    <w:rsid w:val="00017038"/>
    <w:rsid w:val="00017293"/>
    <w:rsid w:val="000179D1"/>
    <w:rsid w:val="000200F0"/>
    <w:rsid w:val="0002061C"/>
    <w:rsid w:val="0002072C"/>
    <w:rsid w:val="0002084C"/>
    <w:rsid w:val="000212A2"/>
    <w:rsid w:val="00021FEB"/>
    <w:rsid w:val="00022116"/>
    <w:rsid w:val="000226EB"/>
    <w:rsid w:val="000229C4"/>
    <w:rsid w:val="00022DA7"/>
    <w:rsid w:val="000233BD"/>
    <w:rsid w:val="000238DA"/>
    <w:rsid w:val="000243BC"/>
    <w:rsid w:val="000244B4"/>
    <w:rsid w:val="000247D1"/>
    <w:rsid w:val="00024CF8"/>
    <w:rsid w:val="00025213"/>
    <w:rsid w:val="00025301"/>
    <w:rsid w:val="00025408"/>
    <w:rsid w:val="0002564D"/>
    <w:rsid w:val="00025ECA"/>
    <w:rsid w:val="0002600C"/>
    <w:rsid w:val="00027939"/>
    <w:rsid w:val="000302A3"/>
    <w:rsid w:val="0003063B"/>
    <w:rsid w:val="000312FC"/>
    <w:rsid w:val="00031C90"/>
    <w:rsid w:val="000325B8"/>
    <w:rsid w:val="000329C3"/>
    <w:rsid w:val="00033087"/>
    <w:rsid w:val="000335CA"/>
    <w:rsid w:val="0003369F"/>
    <w:rsid w:val="00033EC4"/>
    <w:rsid w:val="0003498D"/>
    <w:rsid w:val="00034C15"/>
    <w:rsid w:val="00035648"/>
    <w:rsid w:val="0003568B"/>
    <w:rsid w:val="0003587C"/>
    <w:rsid w:val="00036318"/>
    <w:rsid w:val="00036569"/>
    <w:rsid w:val="0003689A"/>
    <w:rsid w:val="00036BA1"/>
    <w:rsid w:val="00036BC6"/>
    <w:rsid w:val="0003719B"/>
    <w:rsid w:val="00041145"/>
    <w:rsid w:val="00041DE7"/>
    <w:rsid w:val="00041E4F"/>
    <w:rsid w:val="000421F4"/>
    <w:rsid w:val="000422E2"/>
    <w:rsid w:val="00042A09"/>
    <w:rsid w:val="00042F22"/>
    <w:rsid w:val="00043275"/>
    <w:rsid w:val="0004367E"/>
    <w:rsid w:val="0004377C"/>
    <w:rsid w:val="000437C6"/>
    <w:rsid w:val="00043E29"/>
    <w:rsid w:val="00044224"/>
    <w:rsid w:val="000444EF"/>
    <w:rsid w:val="00044B65"/>
    <w:rsid w:val="00044C87"/>
    <w:rsid w:val="000461C1"/>
    <w:rsid w:val="000474B3"/>
    <w:rsid w:val="000479E0"/>
    <w:rsid w:val="00047C4D"/>
    <w:rsid w:val="00047E6F"/>
    <w:rsid w:val="000503B8"/>
    <w:rsid w:val="000505C9"/>
    <w:rsid w:val="00050813"/>
    <w:rsid w:val="000509BB"/>
    <w:rsid w:val="0005153D"/>
    <w:rsid w:val="00051963"/>
    <w:rsid w:val="00051FB9"/>
    <w:rsid w:val="00052155"/>
    <w:rsid w:val="00052A07"/>
    <w:rsid w:val="00052AC2"/>
    <w:rsid w:val="000534E3"/>
    <w:rsid w:val="00053EF3"/>
    <w:rsid w:val="00054CCF"/>
    <w:rsid w:val="00055DBC"/>
    <w:rsid w:val="00056033"/>
    <w:rsid w:val="0005606A"/>
    <w:rsid w:val="00056164"/>
    <w:rsid w:val="00056358"/>
    <w:rsid w:val="000564E8"/>
    <w:rsid w:val="00056687"/>
    <w:rsid w:val="000567EE"/>
    <w:rsid w:val="00057025"/>
    <w:rsid w:val="00057117"/>
    <w:rsid w:val="00057B56"/>
    <w:rsid w:val="00057CF8"/>
    <w:rsid w:val="000604AA"/>
    <w:rsid w:val="000604D1"/>
    <w:rsid w:val="000609D0"/>
    <w:rsid w:val="00060CD4"/>
    <w:rsid w:val="0006152B"/>
    <w:rsid w:val="000616E7"/>
    <w:rsid w:val="00061F95"/>
    <w:rsid w:val="000633A1"/>
    <w:rsid w:val="000634B6"/>
    <w:rsid w:val="000638FF"/>
    <w:rsid w:val="000644BD"/>
    <w:rsid w:val="000646B2"/>
    <w:rsid w:val="0006487E"/>
    <w:rsid w:val="00064BD5"/>
    <w:rsid w:val="00065184"/>
    <w:rsid w:val="00065809"/>
    <w:rsid w:val="000659CB"/>
    <w:rsid w:val="00065E1A"/>
    <w:rsid w:val="00067574"/>
    <w:rsid w:val="00067877"/>
    <w:rsid w:val="00070303"/>
    <w:rsid w:val="000717DA"/>
    <w:rsid w:val="00071A1C"/>
    <w:rsid w:val="000724ED"/>
    <w:rsid w:val="00072765"/>
    <w:rsid w:val="0007278E"/>
    <w:rsid w:val="000738B3"/>
    <w:rsid w:val="00073E11"/>
    <w:rsid w:val="00073F8D"/>
    <w:rsid w:val="0007409F"/>
    <w:rsid w:val="000749C4"/>
    <w:rsid w:val="0007519E"/>
    <w:rsid w:val="000754D7"/>
    <w:rsid w:val="00076014"/>
    <w:rsid w:val="0007608F"/>
    <w:rsid w:val="0007615C"/>
    <w:rsid w:val="000779FB"/>
    <w:rsid w:val="00077E5F"/>
    <w:rsid w:val="000800DE"/>
    <w:rsid w:val="0008036A"/>
    <w:rsid w:val="00081242"/>
    <w:rsid w:val="00081AE6"/>
    <w:rsid w:val="00081E48"/>
    <w:rsid w:val="00082443"/>
    <w:rsid w:val="00082E89"/>
    <w:rsid w:val="00083749"/>
    <w:rsid w:val="00083BA1"/>
    <w:rsid w:val="00084694"/>
    <w:rsid w:val="000846C8"/>
    <w:rsid w:val="000846E0"/>
    <w:rsid w:val="00084DF0"/>
    <w:rsid w:val="000855EB"/>
    <w:rsid w:val="00085B52"/>
    <w:rsid w:val="00085C30"/>
    <w:rsid w:val="00086183"/>
    <w:rsid w:val="000866F2"/>
    <w:rsid w:val="000869A1"/>
    <w:rsid w:val="00086BB7"/>
    <w:rsid w:val="0009009F"/>
    <w:rsid w:val="0009154C"/>
    <w:rsid w:val="00091557"/>
    <w:rsid w:val="0009163D"/>
    <w:rsid w:val="000917C0"/>
    <w:rsid w:val="00092207"/>
    <w:rsid w:val="00092274"/>
    <w:rsid w:val="00092484"/>
    <w:rsid w:val="000924C1"/>
    <w:rsid w:val="000924F0"/>
    <w:rsid w:val="00092764"/>
    <w:rsid w:val="00092BAB"/>
    <w:rsid w:val="00093474"/>
    <w:rsid w:val="00093942"/>
    <w:rsid w:val="00093BDF"/>
    <w:rsid w:val="000943B7"/>
    <w:rsid w:val="0009482C"/>
    <w:rsid w:val="0009510F"/>
    <w:rsid w:val="0009566A"/>
    <w:rsid w:val="000956ED"/>
    <w:rsid w:val="000960E0"/>
    <w:rsid w:val="000966F4"/>
    <w:rsid w:val="00096D41"/>
    <w:rsid w:val="00096DD6"/>
    <w:rsid w:val="000970CA"/>
    <w:rsid w:val="000972A4"/>
    <w:rsid w:val="00097AAF"/>
    <w:rsid w:val="000A07F6"/>
    <w:rsid w:val="000A0AC7"/>
    <w:rsid w:val="000A17FA"/>
    <w:rsid w:val="000A1AF5"/>
    <w:rsid w:val="000A1AFF"/>
    <w:rsid w:val="000A1B7B"/>
    <w:rsid w:val="000A209B"/>
    <w:rsid w:val="000A2193"/>
    <w:rsid w:val="000A2772"/>
    <w:rsid w:val="000A2B96"/>
    <w:rsid w:val="000A32DC"/>
    <w:rsid w:val="000A389B"/>
    <w:rsid w:val="000A4941"/>
    <w:rsid w:val="000A51A7"/>
    <w:rsid w:val="000A56F2"/>
    <w:rsid w:val="000A5FA7"/>
    <w:rsid w:val="000A6188"/>
    <w:rsid w:val="000A6974"/>
    <w:rsid w:val="000A6EB8"/>
    <w:rsid w:val="000A72D6"/>
    <w:rsid w:val="000B0146"/>
    <w:rsid w:val="000B1582"/>
    <w:rsid w:val="000B1A38"/>
    <w:rsid w:val="000B1D66"/>
    <w:rsid w:val="000B2719"/>
    <w:rsid w:val="000B2D69"/>
    <w:rsid w:val="000B3A8F"/>
    <w:rsid w:val="000B3B00"/>
    <w:rsid w:val="000B439E"/>
    <w:rsid w:val="000B4AB9"/>
    <w:rsid w:val="000B58C3"/>
    <w:rsid w:val="000B5CD3"/>
    <w:rsid w:val="000B5F8E"/>
    <w:rsid w:val="000B61E9"/>
    <w:rsid w:val="000B6506"/>
    <w:rsid w:val="000B6A52"/>
    <w:rsid w:val="000B6CF7"/>
    <w:rsid w:val="000B7D92"/>
    <w:rsid w:val="000C07D6"/>
    <w:rsid w:val="000C11A3"/>
    <w:rsid w:val="000C1284"/>
    <w:rsid w:val="000C165A"/>
    <w:rsid w:val="000C2568"/>
    <w:rsid w:val="000C257D"/>
    <w:rsid w:val="000C27DA"/>
    <w:rsid w:val="000C2E19"/>
    <w:rsid w:val="000C2FB4"/>
    <w:rsid w:val="000C3249"/>
    <w:rsid w:val="000C37CD"/>
    <w:rsid w:val="000C4410"/>
    <w:rsid w:val="000C483D"/>
    <w:rsid w:val="000C49C4"/>
    <w:rsid w:val="000C51D9"/>
    <w:rsid w:val="000C715F"/>
    <w:rsid w:val="000C7870"/>
    <w:rsid w:val="000D019C"/>
    <w:rsid w:val="000D03D3"/>
    <w:rsid w:val="000D0488"/>
    <w:rsid w:val="000D06B3"/>
    <w:rsid w:val="000D0D07"/>
    <w:rsid w:val="000D134D"/>
    <w:rsid w:val="000D1B88"/>
    <w:rsid w:val="000D22EF"/>
    <w:rsid w:val="000D2367"/>
    <w:rsid w:val="000D2369"/>
    <w:rsid w:val="000D274F"/>
    <w:rsid w:val="000D2CD2"/>
    <w:rsid w:val="000D320E"/>
    <w:rsid w:val="000D3616"/>
    <w:rsid w:val="000D396B"/>
    <w:rsid w:val="000D40F5"/>
    <w:rsid w:val="000D40F8"/>
    <w:rsid w:val="000D4312"/>
    <w:rsid w:val="000D4797"/>
    <w:rsid w:val="000D4A93"/>
    <w:rsid w:val="000D4B94"/>
    <w:rsid w:val="000D4C42"/>
    <w:rsid w:val="000D51FB"/>
    <w:rsid w:val="000D5249"/>
    <w:rsid w:val="000D55EB"/>
    <w:rsid w:val="000D5F9B"/>
    <w:rsid w:val="000D6000"/>
    <w:rsid w:val="000D6862"/>
    <w:rsid w:val="000D6BBD"/>
    <w:rsid w:val="000D7A1E"/>
    <w:rsid w:val="000E01C6"/>
    <w:rsid w:val="000E02D2"/>
    <w:rsid w:val="000E0433"/>
    <w:rsid w:val="000E0527"/>
    <w:rsid w:val="000E08E4"/>
    <w:rsid w:val="000E1274"/>
    <w:rsid w:val="000E159A"/>
    <w:rsid w:val="000E18BD"/>
    <w:rsid w:val="000E1E92"/>
    <w:rsid w:val="000E1F63"/>
    <w:rsid w:val="000E212C"/>
    <w:rsid w:val="000E2420"/>
    <w:rsid w:val="000E291B"/>
    <w:rsid w:val="000E2C4D"/>
    <w:rsid w:val="000E3476"/>
    <w:rsid w:val="000E39E6"/>
    <w:rsid w:val="000E3DB8"/>
    <w:rsid w:val="000E3DEC"/>
    <w:rsid w:val="000E4362"/>
    <w:rsid w:val="000E4B95"/>
    <w:rsid w:val="000E508B"/>
    <w:rsid w:val="000E5603"/>
    <w:rsid w:val="000E5954"/>
    <w:rsid w:val="000E6754"/>
    <w:rsid w:val="000F064C"/>
    <w:rsid w:val="000F06D6"/>
    <w:rsid w:val="000F0EB1"/>
    <w:rsid w:val="000F1106"/>
    <w:rsid w:val="000F1279"/>
    <w:rsid w:val="000F142C"/>
    <w:rsid w:val="000F184D"/>
    <w:rsid w:val="000F1873"/>
    <w:rsid w:val="000F26B2"/>
    <w:rsid w:val="000F2B38"/>
    <w:rsid w:val="000F3A6B"/>
    <w:rsid w:val="000F3BE9"/>
    <w:rsid w:val="000F3F6C"/>
    <w:rsid w:val="000F496D"/>
    <w:rsid w:val="000F5D28"/>
    <w:rsid w:val="000F5EBF"/>
    <w:rsid w:val="000F654E"/>
    <w:rsid w:val="000F6743"/>
    <w:rsid w:val="000F6DF3"/>
    <w:rsid w:val="000F79FD"/>
    <w:rsid w:val="000F7B77"/>
    <w:rsid w:val="0010032E"/>
    <w:rsid w:val="001003DD"/>
    <w:rsid w:val="001005FF"/>
    <w:rsid w:val="001006AC"/>
    <w:rsid w:val="001007F2"/>
    <w:rsid w:val="0010184E"/>
    <w:rsid w:val="001018D2"/>
    <w:rsid w:val="00101976"/>
    <w:rsid w:val="00101ECD"/>
    <w:rsid w:val="00102669"/>
    <w:rsid w:val="00102D88"/>
    <w:rsid w:val="001033B5"/>
    <w:rsid w:val="001039E8"/>
    <w:rsid w:val="00103FF4"/>
    <w:rsid w:val="00104334"/>
    <w:rsid w:val="001044CC"/>
    <w:rsid w:val="00104E1C"/>
    <w:rsid w:val="001051DE"/>
    <w:rsid w:val="001057B3"/>
    <w:rsid w:val="00105AC3"/>
    <w:rsid w:val="00105E5B"/>
    <w:rsid w:val="0010616B"/>
    <w:rsid w:val="001062FB"/>
    <w:rsid w:val="00106347"/>
    <w:rsid w:val="001063E6"/>
    <w:rsid w:val="00106D7A"/>
    <w:rsid w:val="0010765A"/>
    <w:rsid w:val="00107E54"/>
    <w:rsid w:val="001119F9"/>
    <w:rsid w:val="00112540"/>
    <w:rsid w:val="0011264D"/>
    <w:rsid w:val="00112FE9"/>
    <w:rsid w:val="00113CF4"/>
    <w:rsid w:val="00113F7C"/>
    <w:rsid w:val="001142A3"/>
    <w:rsid w:val="001152F0"/>
    <w:rsid w:val="001153EA"/>
    <w:rsid w:val="00115643"/>
    <w:rsid w:val="001158C0"/>
    <w:rsid w:val="00115FDF"/>
    <w:rsid w:val="001161D8"/>
    <w:rsid w:val="00116765"/>
    <w:rsid w:val="00116BCB"/>
    <w:rsid w:val="00116FCC"/>
    <w:rsid w:val="001174BA"/>
    <w:rsid w:val="001179AB"/>
    <w:rsid w:val="00117D90"/>
    <w:rsid w:val="001200DA"/>
    <w:rsid w:val="00120936"/>
    <w:rsid w:val="001219F5"/>
    <w:rsid w:val="00121A20"/>
    <w:rsid w:val="00121AE1"/>
    <w:rsid w:val="00121B0B"/>
    <w:rsid w:val="00122574"/>
    <w:rsid w:val="001226EF"/>
    <w:rsid w:val="0012298D"/>
    <w:rsid w:val="00122B0E"/>
    <w:rsid w:val="00122F2E"/>
    <w:rsid w:val="00123033"/>
    <w:rsid w:val="0012333A"/>
    <w:rsid w:val="0012377F"/>
    <w:rsid w:val="00123DB9"/>
    <w:rsid w:val="00123EC7"/>
    <w:rsid w:val="00124314"/>
    <w:rsid w:val="001246A6"/>
    <w:rsid w:val="00124A63"/>
    <w:rsid w:val="00125079"/>
    <w:rsid w:val="001255DA"/>
    <w:rsid w:val="001257C7"/>
    <w:rsid w:val="0012680C"/>
    <w:rsid w:val="00126896"/>
    <w:rsid w:val="00126B4A"/>
    <w:rsid w:val="00127020"/>
    <w:rsid w:val="001303E3"/>
    <w:rsid w:val="00130464"/>
    <w:rsid w:val="00130B34"/>
    <w:rsid w:val="00130ED7"/>
    <w:rsid w:val="00131695"/>
    <w:rsid w:val="001318B5"/>
    <w:rsid w:val="00131ABE"/>
    <w:rsid w:val="00132FD0"/>
    <w:rsid w:val="00133226"/>
    <w:rsid w:val="001336EF"/>
    <w:rsid w:val="00133931"/>
    <w:rsid w:val="00133FC3"/>
    <w:rsid w:val="00134192"/>
    <w:rsid w:val="001344C0"/>
    <w:rsid w:val="001346FA"/>
    <w:rsid w:val="00135252"/>
    <w:rsid w:val="0013711E"/>
    <w:rsid w:val="001372E2"/>
    <w:rsid w:val="00137482"/>
    <w:rsid w:val="001376E1"/>
    <w:rsid w:val="00137A17"/>
    <w:rsid w:val="00137AB5"/>
    <w:rsid w:val="00137CC8"/>
    <w:rsid w:val="00137F0B"/>
    <w:rsid w:val="00140BAF"/>
    <w:rsid w:val="00141071"/>
    <w:rsid w:val="00141236"/>
    <w:rsid w:val="001417CE"/>
    <w:rsid w:val="00141EE8"/>
    <w:rsid w:val="00142015"/>
    <w:rsid w:val="00142718"/>
    <w:rsid w:val="00143B3A"/>
    <w:rsid w:val="00143F37"/>
    <w:rsid w:val="001444D4"/>
    <w:rsid w:val="00144798"/>
    <w:rsid w:val="00144BE6"/>
    <w:rsid w:val="00145356"/>
    <w:rsid w:val="001457F5"/>
    <w:rsid w:val="00145A01"/>
    <w:rsid w:val="00146998"/>
    <w:rsid w:val="001503AE"/>
    <w:rsid w:val="00150E1D"/>
    <w:rsid w:val="001510AB"/>
    <w:rsid w:val="00151E23"/>
    <w:rsid w:val="001526E0"/>
    <w:rsid w:val="0015332F"/>
    <w:rsid w:val="001536DF"/>
    <w:rsid w:val="00153AB4"/>
    <w:rsid w:val="00153B39"/>
    <w:rsid w:val="001541A3"/>
    <w:rsid w:val="0015490C"/>
    <w:rsid w:val="00154AF1"/>
    <w:rsid w:val="00154D2B"/>
    <w:rsid w:val="00155096"/>
    <w:rsid w:val="001551B5"/>
    <w:rsid w:val="001558FD"/>
    <w:rsid w:val="00155B60"/>
    <w:rsid w:val="00155C2B"/>
    <w:rsid w:val="00155EF4"/>
    <w:rsid w:val="001565BA"/>
    <w:rsid w:val="00156808"/>
    <w:rsid w:val="00156E4A"/>
    <w:rsid w:val="00157C31"/>
    <w:rsid w:val="00160921"/>
    <w:rsid w:val="00160D04"/>
    <w:rsid w:val="00160E23"/>
    <w:rsid w:val="00162072"/>
    <w:rsid w:val="00162083"/>
    <w:rsid w:val="00162155"/>
    <w:rsid w:val="001622BB"/>
    <w:rsid w:val="00162E55"/>
    <w:rsid w:val="00163A60"/>
    <w:rsid w:val="001640AA"/>
    <w:rsid w:val="001643A8"/>
    <w:rsid w:val="00164871"/>
    <w:rsid w:val="00164F01"/>
    <w:rsid w:val="001659C1"/>
    <w:rsid w:val="00165E07"/>
    <w:rsid w:val="00166A1C"/>
    <w:rsid w:val="00166C4F"/>
    <w:rsid w:val="001671F4"/>
    <w:rsid w:val="001671FD"/>
    <w:rsid w:val="00167BF3"/>
    <w:rsid w:val="00170067"/>
    <w:rsid w:val="001700B8"/>
    <w:rsid w:val="00170261"/>
    <w:rsid w:val="0017045C"/>
    <w:rsid w:val="001705D8"/>
    <w:rsid w:val="00170F9F"/>
    <w:rsid w:val="00171103"/>
    <w:rsid w:val="001712FF"/>
    <w:rsid w:val="001718EC"/>
    <w:rsid w:val="0017206A"/>
    <w:rsid w:val="00172CF8"/>
    <w:rsid w:val="001732EB"/>
    <w:rsid w:val="00173A8E"/>
    <w:rsid w:val="00173F0C"/>
    <w:rsid w:val="001740A8"/>
    <w:rsid w:val="001740D6"/>
    <w:rsid w:val="001741AA"/>
    <w:rsid w:val="00174F2D"/>
    <w:rsid w:val="00175FDF"/>
    <w:rsid w:val="00176CA5"/>
    <w:rsid w:val="00176CAD"/>
    <w:rsid w:val="00176F67"/>
    <w:rsid w:val="00177795"/>
    <w:rsid w:val="00180357"/>
    <w:rsid w:val="00180989"/>
    <w:rsid w:val="0018143F"/>
    <w:rsid w:val="00181BF1"/>
    <w:rsid w:val="0018215E"/>
    <w:rsid w:val="00182595"/>
    <w:rsid w:val="00182FC8"/>
    <w:rsid w:val="001832CC"/>
    <w:rsid w:val="001842B6"/>
    <w:rsid w:val="001846B0"/>
    <w:rsid w:val="00185567"/>
    <w:rsid w:val="001858ED"/>
    <w:rsid w:val="00185C8D"/>
    <w:rsid w:val="00186CB0"/>
    <w:rsid w:val="00186DB0"/>
    <w:rsid w:val="00187C69"/>
    <w:rsid w:val="0019048F"/>
    <w:rsid w:val="00190AC1"/>
    <w:rsid w:val="001917DC"/>
    <w:rsid w:val="00192200"/>
    <w:rsid w:val="00192750"/>
    <w:rsid w:val="00192D7C"/>
    <w:rsid w:val="00193414"/>
    <w:rsid w:val="0019341A"/>
    <w:rsid w:val="001939DB"/>
    <w:rsid w:val="00193F11"/>
    <w:rsid w:val="00193F1B"/>
    <w:rsid w:val="00194AAD"/>
    <w:rsid w:val="00194CD7"/>
    <w:rsid w:val="00194F3B"/>
    <w:rsid w:val="00195489"/>
    <w:rsid w:val="00195A0E"/>
    <w:rsid w:val="00195A19"/>
    <w:rsid w:val="00195E18"/>
    <w:rsid w:val="0019658B"/>
    <w:rsid w:val="00196ADF"/>
    <w:rsid w:val="00196B71"/>
    <w:rsid w:val="00196D8E"/>
    <w:rsid w:val="00196FC4"/>
    <w:rsid w:val="00197ABB"/>
    <w:rsid w:val="00197BC3"/>
    <w:rsid w:val="00197D7A"/>
    <w:rsid w:val="00197DF9"/>
    <w:rsid w:val="00197F2C"/>
    <w:rsid w:val="001A0381"/>
    <w:rsid w:val="001A0928"/>
    <w:rsid w:val="001A0BBB"/>
    <w:rsid w:val="001A1192"/>
    <w:rsid w:val="001A1475"/>
    <w:rsid w:val="001A1689"/>
    <w:rsid w:val="001A1987"/>
    <w:rsid w:val="001A2564"/>
    <w:rsid w:val="001A263E"/>
    <w:rsid w:val="001A3266"/>
    <w:rsid w:val="001A335C"/>
    <w:rsid w:val="001A37E4"/>
    <w:rsid w:val="001A3E52"/>
    <w:rsid w:val="001A409A"/>
    <w:rsid w:val="001A418E"/>
    <w:rsid w:val="001A6173"/>
    <w:rsid w:val="001A61C9"/>
    <w:rsid w:val="001A6CBA"/>
    <w:rsid w:val="001A6D54"/>
    <w:rsid w:val="001A7BFD"/>
    <w:rsid w:val="001A7F8F"/>
    <w:rsid w:val="001B0B5F"/>
    <w:rsid w:val="001B0D97"/>
    <w:rsid w:val="001B11C4"/>
    <w:rsid w:val="001B14BE"/>
    <w:rsid w:val="001B17EF"/>
    <w:rsid w:val="001B20C7"/>
    <w:rsid w:val="001B219F"/>
    <w:rsid w:val="001B2911"/>
    <w:rsid w:val="001B2ACE"/>
    <w:rsid w:val="001B311B"/>
    <w:rsid w:val="001B3240"/>
    <w:rsid w:val="001B3A4F"/>
    <w:rsid w:val="001B3DD5"/>
    <w:rsid w:val="001B4224"/>
    <w:rsid w:val="001B4F9C"/>
    <w:rsid w:val="001B556C"/>
    <w:rsid w:val="001B5A5D"/>
    <w:rsid w:val="001B5B14"/>
    <w:rsid w:val="001B5D23"/>
    <w:rsid w:val="001B6681"/>
    <w:rsid w:val="001B77D0"/>
    <w:rsid w:val="001B798A"/>
    <w:rsid w:val="001B7A2B"/>
    <w:rsid w:val="001B7E2B"/>
    <w:rsid w:val="001C002E"/>
    <w:rsid w:val="001C00C9"/>
    <w:rsid w:val="001C0E5A"/>
    <w:rsid w:val="001C102D"/>
    <w:rsid w:val="001C1473"/>
    <w:rsid w:val="001C1692"/>
    <w:rsid w:val="001C1CE5"/>
    <w:rsid w:val="001C2556"/>
    <w:rsid w:val="001C27B9"/>
    <w:rsid w:val="001C3B2F"/>
    <w:rsid w:val="001C3D2A"/>
    <w:rsid w:val="001C4F41"/>
    <w:rsid w:val="001C567D"/>
    <w:rsid w:val="001C576A"/>
    <w:rsid w:val="001C6495"/>
    <w:rsid w:val="001C736D"/>
    <w:rsid w:val="001C7450"/>
    <w:rsid w:val="001C760C"/>
    <w:rsid w:val="001C76F5"/>
    <w:rsid w:val="001C793C"/>
    <w:rsid w:val="001C7C80"/>
    <w:rsid w:val="001C7F15"/>
    <w:rsid w:val="001D059E"/>
    <w:rsid w:val="001D05CB"/>
    <w:rsid w:val="001D1542"/>
    <w:rsid w:val="001D1AC2"/>
    <w:rsid w:val="001D1F25"/>
    <w:rsid w:val="001D21C4"/>
    <w:rsid w:val="001D23A1"/>
    <w:rsid w:val="001D333A"/>
    <w:rsid w:val="001D3410"/>
    <w:rsid w:val="001D35DD"/>
    <w:rsid w:val="001D3DB4"/>
    <w:rsid w:val="001D3F23"/>
    <w:rsid w:val="001D476C"/>
    <w:rsid w:val="001D4CA8"/>
    <w:rsid w:val="001D5012"/>
    <w:rsid w:val="001D51BA"/>
    <w:rsid w:val="001D6342"/>
    <w:rsid w:val="001D6D53"/>
    <w:rsid w:val="001D7361"/>
    <w:rsid w:val="001D76CC"/>
    <w:rsid w:val="001D774B"/>
    <w:rsid w:val="001D776E"/>
    <w:rsid w:val="001E084C"/>
    <w:rsid w:val="001E16F8"/>
    <w:rsid w:val="001E1D1B"/>
    <w:rsid w:val="001E2C78"/>
    <w:rsid w:val="001E2F5F"/>
    <w:rsid w:val="001E305E"/>
    <w:rsid w:val="001E330A"/>
    <w:rsid w:val="001E372E"/>
    <w:rsid w:val="001E3BDB"/>
    <w:rsid w:val="001E4110"/>
    <w:rsid w:val="001E4BF0"/>
    <w:rsid w:val="001E50B7"/>
    <w:rsid w:val="001E542A"/>
    <w:rsid w:val="001E58E2"/>
    <w:rsid w:val="001E59DA"/>
    <w:rsid w:val="001E5C7A"/>
    <w:rsid w:val="001E647F"/>
    <w:rsid w:val="001E6DEB"/>
    <w:rsid w:val="001E6F78"/>
    <w:rsid w:val="001E7AED"/>
    <w:rsid w:val="001F08A2"/>
    <w:rsid w:val="001F08EF"/>
    <w:rsid w:val="001F12D7"/>
    <w:rsid w:val="001F1888"/>
    <w:rsid w:val="001F1D1E"/>
    <w:rsid w:val="001F2204"/>
    <w:rsid w:val="001F29B5"/>
    <w:rsid w:val="001F29BA"/>
    <w:rsid w:val="001F2DE1"/>
    <w:rsid w:val="001F2E0A"/>
    <w:rsid w:val="001F338B"/>
    <w:rsid w:val="001F3916"/>
    <w:rsid w:val="001F3E5B"/>
    <w:rsid w:val="001F486F"/>
    <w:rsid w:val="001F54C5"/>
    <w:rsid w:val="001F5D84"/>
    <w:rsid w:val="001F606B"/>
    <w:rsid w:val="001F662C"/>
    <w:rsid w:val="001F7074"/>
    <w:rsid w:val="001F7858"/>
    <w:rsid w:val="001F7D18"/>
    <w:rsid w:val="001F7D47"/>
    <w:rsid w:val="00200114"/>
    <w:rsid w:val="00200490"/>
    <w:rsid w:val="00200F06"/>
    <w:rsid w:val="00201B0E"/>
    <w:rsid w:val="00201ED6"/>
    <w:rsid w:val="00201F3A"/>
    <w:rsid w:val="00202287"/>
    <w:rsid w:val="0020259B"/>
    <w:rsid w:val="002027E4"/>
    <w:rsid w:val="00203F96"/>
    <w:rsid w:val="002045B5"/>
    <w:rsid w:val="00204794"/>
    <w:rsid w:val="002048BF"/>
    <w:rsid w:val="00204CF8"/>
    <w:rsid w:val="00204F27"/>
    <w:rsid w:val="002059E6"/>
    <w:rsid w:val="00205CF2"/>
    <w:rsid w:val="00205F78"/>
    <w:rsid w:val="002069B2"/>
    <w:rsid w:val="00206A93"/>
    <w:rsid w:val="00206D22"/>
    <w:rsid w:val="00207062"/>
    <w:rsid w:val="00207480"/>
    <w:rsid w:val="00207C49"/>
    <w:rsid w:val="00207FA3"/>
    <w:rsid w:val="00207FBF"/>
    <w:rsid w:val="00210CEF"/>
    <w:rsid w:val="00210D53"/>
    <w:rsid w:val="0021130D"/>
    <w:rsid w:val="00211F58"/>
    <w:rsid w:val="00212A0A"/>
    <w:rsid w:val="00212D46"/>
    <w:rsid w:val="00212E3C"/>
    <w:rsid w:val="00213054"/>
    <w:rsid w:val="00213C50"/>
    <w:rsid w:val="00214344"/>
    <w:rsid w:val="00214611"/>
    <w:rsid w:val="00214799"/>
    <w:rsid w:val="00214DA8"/>
    <w:rsid w:val="00215423"/>
    <w:rsid w:val="002154A7"/>
    <w:rsid w:val="002158FA"/>
    <w:rsid w:val="00215C03"/>
    <w:rsid w:val="002164FF"/>
    <w:rsid w:val="00216D65"/>
    <w:rsid w:val="00217093"/>
    <w:rsid w:val="00217C84"/>
    <w:rsid w:val="00217F12"/>
    <w:rsid w:val="0022048C"/>
    <w:rsid w:val="00220600"/>
    <w:rsid w:val="0022083B"/>
    <w:rsid w:val="002209E6"/>
    <w:rsid w:val="00220B94"/>
    <w:rsid w:val="00220C2E"/>
    <w:rsid w:val="002211F2"/>
    <w:rsid w:val="002213B8"/>
    <w:rsid w:val="00221A2F"/>
    <w:rsid w:val="00221BEB"/>
    <w:rsid w:val="002224DB"/>
    <w:rsid w:val="002229CC"/>
    <w:rsid w:val="00222ADE"/>
    <w:rsid w:val="00222C47"/>
    <w:rsid w:val="002234A6"/>
    <w:rsid w:val="00223FCB"/>
    <w:rsid w:val="00224AF0"/>
    <w:rsid w:val="00224B79"/>
    <w:rsid w:val="002252C3"/>
    <w:rsid w:val="002257D2"/>
    <w:rsid w:val="00225B4C"/>
    <w:rsid w:val="00225C54"/>
    <w:rsid w:val="00226A0C"/>
    <w:rsid w:val="002271D5"/>
    <w:rsid w:val="002272C3"/>
    <w:rsid w:val="0022741B"/>
    <w:rsid w:val="00230226"/>
    <w:rsid w:val="0023022D"/>
    <w:rsid w:val="00230499"/>
    <w:rsid w:val="00230765"/>
    <w:rsid w:val="00230ACD"/>
    <w:rsid w:val="00230F2F"/>
    <w:rsid w:val="002310BC"/>
    <w:rsid w:val="002319E4"/>
    <w:rsid w:val="00231E00"/>
    <w:rsid w:val="0023267F"/>
    <w:rsid w:val="002329F2"/>
    <w:rsid w:val="00232A8F"/>
    <w:rsid w:val="002334B4"/>
    <w:rsid w:val="0023374C"/>
    <w:rsid w:val="00233838"/>
    <w:rsid w:val="0023398C"/>
    <w:rsid w:val="00233B8D"/>
    <w:rsid w:val="00233CFA"/>
    <w:rsid w:val="00233E61"/>
    <w:rsid w:val="002346C9"/>
    <w:rsid w:val="002353F1"/>
    <w:rsid w:val="00235632"/>
    <w:rsid w:val="00235872"/>
    <w:rsid w:val="00235971"/>
    <w:rsid w:val="00235D2C"/>
    <w:rsid w:val="00235D46"/>
    <w:rsid w:val="00235FA8"/>
    <w:rsid w:val="002362A2"/>
    <w:rsid w:val="00236AB7"/>
    <w:rsid w:val="00236B28"/>
    <w:rsid w:val="00236DE6"/>
    <w:rsid w:val="002373A8"/>
    <w:rsid w:val="0023772F"/>
    <w:rsid w:val="002402AB"/>
    <w:rsid w:val="00241559"/>
    <w:rsid w:val="00241CA5"/>
    <w:rsid w:val="00241D56"/>
    <w:rsid w:val="00241EC9"/>
    <w:rsid w:val="002435B3"/>
    <w:rsid w:val="00243BCE"/>
    <w:rsid w:val="00245400"/>
    <w:rsid w:val="0024586C"/>
    <w:rsid w:val="002458EB"/>
    <w:rsid w:val="0024657C"/>
    <w:rsid w:val="002500C8"/>
    <w:rsid w:val="002509F5"/>
    <w:rsid w:val="00250BE7"/>
    <w:rsid w:val="00250CB0"/>
    <w:rsid w:val="00250D52"/>
    <w:rsid w:val="00251571"/>
    <w:rsid w:val="00251EA0"/>
    <w:rsid w:val="00251FBC"/>
    <w:rsid w:val="0025250B"/>
    <w:rsid w:val="0025280D"/>
    <w:rsid w:val="00253115"/>
    <w:rsid w:val="002531A3"/>
    <w:rsid w:val="00253A69"/>
    <w:rsid w:val="00253A77"/>
    <w:rsid w:val="00253C96"/>
    <w:rsid w:val="00253F49"/>
    <w:rsid w:val="002542E4"/>
    <w:rsid w:val="00254313"/>
    <w:rsid w:val="002543E9"/>
    <w:rsid w:val="0025455C"/>
    <w:rsid w:val="002546CB"/>
    <w:rsid w:val="002548CB"/>
    <w:rsid w:val="00255789"/>
    <w:rsid w:val="002557A2"/>
    <w:rsid w:val="00256384"/>
    <w:rsid w:val="00256483"/>
    <w:rsid w:val="002568EF"/>
    <w:rsid w:val="002571A3"/>
    <w:rsid w:val="00257321"/>
    <w:rsid w:val="00257543"/>
    <w:rsid w:val="00257A12"/>
    <w:rsid w:val="00257BF4"/>
    <w:rsid w:val="00257D75"/>
    <w:rsid w:val="00260896"/>
    <w:rsid w:val="002617E7"/>
    <w:rsid w:val="00261C3F"/>
    <w:rsid w:val="00261FC8"/>
    <w:rsid w:val="00262114"/>
    <w:rsid w:val="0026224F"/>
    <w:rsid w:val="002627FC"/>
    <w:rsid w:val="00262CB8"/>
    <w:rsid w:val="00263069"/>
    <w:rsid w:val="0026321A"/>
    <w:rsid w:val="0026359D"/>
    <w:rsid w:val="0026386F"/>
    <w:rsid w:val="00264228"/>
    <w:rsid w:val="00264334"/>
    <w:rsid w:val="0026473E"/>
    <w:rsid w:val="00265FD8"/>
    <w:rsid w:val="00266214"/>
    <w:rsid w:val="00266460"/>
    <w:rsid w:val="00266A84"/>
    <w:rsid w:val="00267137"/>
    <w:rsid w:val="00267728"/>
    <w:rsid w:val="00267C28"/>
    <w:rsid w:val="00267C83"/>
    <w:rsid w:val="00267DFD"/>
    <w:rsid w:val="002700A9"/>
    <w:rsid w:val="0027046E"/>
    <w:rsid w:val="00270AE3"/>
    <w:rsid w:val="002710FD"/>
    <w:rsid w:val="0027144F"/>
    <w:rsid w:val="00271523"/>
    <w:rsid w:val="00271A80"/>
    <w:rsid w:val="00271F3A"/>
    <w:rsid w:val="002720DE"/>
    <w:rsid w:val="00272CC1"/>
    <w:rsid w:val="00273020"/>
    <w:rsid w:val="00273278"/>
    <w:rsid w:val="002737F4"/>
    <w:rsid w:val="00273F10"/>
    <w:rsid w:val="00274E42"/>
    <w:rsid w:val="00275572"/>
    <w:rsid w:val="00275F1B"/>
    <w:rsid w:val="0027632E"/>
    <w:rsid w:val="0027648E"/>
    <w:rsid w:val="0027680A"/>
    <w:rsid w:val="00276C20"/>
    <w:rsid w:val="0027787B"/>
    <w:rsid w:val="002778F9"/>
    <w:rsid w:val="002805F5"/>
    <w:rsid w:val="00280751"/>
    <w:rsid w:val="00280898"/>
    <w:rsid w:val="002809C1"/>
    <w:rsid w:val="00280DA5"/>
    <w:rsid w:val="00280E2B"/>
    <w:rsid w:val="00281A01"/>
    <w:rsid w:val="00281DD5"/>
    <w:rsid w:val="0028280A"/>
    <w:rsid w:val="00282AD0"/>
    <w:rsid w:val="00283AE5"/>
    <w:rsid w:val="00283E1D"/>
    <w:rsid w:val="002842D6"/>
    <w:rsid w:val="00284F31"/>
    <w:rsid w:val="0028561E"/>
    <w:rsid w:val="00285AD6"/>
    <w:rsid w:val="00285E7F"/>
    <w:rsid w:val="002863A8"/>
    <w:rsid w:val="002863F5"/>
    <w:rsid w:val="00286666"/>
    <w:rsid w:val="00286ACD"/>
    <w:rsid w:val="00286FC4"/>
    <w:rsid w:val="00287313"/>
    <w:rsid w:val="002875D2"/>
    <w:rsid w:val="00287838"/>
    <w:rsid w:val="00287A62"/>
    <w:rsid w:val="00287FC8"/>
    <w:rsid w:val="002907B5"/>
    <w:rsid w:val="00290A0F"/>
    <w:rsid w:val="00291C07"/>
    <w:rsid w:val="002921E6"/>
    <w:rsid w:val="00292560"/>
    <w:rsid w:val="00292E1E"/>
    <w:rsid w:val="00292EB7"/>
    <w:rsid w:val="00293328"/>
    <w:rsid w:val="00293817"/>
    <w:rsid w:val="00294139"/>
    <w:rsid w:val="00294ADD"/>
    <w:rsid w:val="002950B5"/>
    <w:rsid w:val="00295399"/>
    <w:rsid w:val="0029561E"/>
    <w:rsid w:val="002956A6"/>
    <w:rsid w:val="00295921"/>
    <w:rsid w:val="00295C79"/>
    <w:rsid w:val="00296227"/>
    <w:rsid w:val="002969F6"/>
    <w:rsid w:val="00296F44"/>
    <w:rsid w:val="0029739C"/>
    <w:rsid w:val="0029777D"/>
    <w:rsid w:val="00297B6D"/>
    <w:rsid w:val="00297C35"/>
    <w:rsid w:val="002A02FD"/>
    <w:rsid w:val="002A055E"/>
    <w:rsid w:val="002A0843"/>
    <w:rsid w:val="002A0A9D"/>
    <w:rsid w:val="002A0ED4"/>
    <w:rsid w:val="002A17D5"/>
    <w:rsid w:val="002A1B19"/>
    <w:rsid w:val="002A1D4E"/>
    <w:rsid w:val="002A20E7"/>
    <w:rsid w:val="002A26FA"/>
    <w:rsid w:val="002A2869"/>
    <w:rsid w:val="002A2BD1"/>
    <w:rsid w:val="002A4F2D"/>
    <w:rsid w:val="002A563D"/>
    <w:rsid w:val="002A5700"/>
    <w:rsid w:val="002A5C9F"/>
    <w:rsid w:val="002A5DB4"/>
    <w:rsid w:val="002A633C"/>
    <w:rsid w:val="002A6A54"/>
    <w:rsid w:val="002A6BF0"/>
    <w:rsid w:val="002A7C76"/>
    <w:rsid w:val="002B04D3"/>
    <w:rsid w:val="002B098C"/>
    <w:rsid w:val="002B16FE"/>
    <w:rsid w:val="002B1A9E"/>
    <w:rsid w:val="002B238E"/>
    <w:rsid w:val="002B2432"/>
    <w:rsid w:val="002B24D6"/>
    <w:rsid w:val="002B361C"/>
    <w:rsid w:val="002B3E98"/>
    <w:rsid w:val="002B406D"/>
    <w:rsid w:val="002B430A"/>
    <w:rsid w:val="002B432B"/>
    <w:rsid w:val="002B4E62"/>
    <w:rsid w:val="002B5254"/>
    <w:rsid w:val="002B55CF"/>
    <w:rsid w:val="002B6043"/>
    <w:rsid w:val="002B656F"/>
    <w:rsid w:val="002B6745"/>
    <w:rsid w:val="002B6C8C"/>
    <w:rsid w:val="002B7D1F"/>
    <w:rsid w:val="002B7E8B"/>
    <w:rsid w:val="002C01DE"/>
    <w:rsid w:val="002C02AE"/>
    <w:rsid w:val="002C0322"/>
    <w:rsid w:val="002C042F"/>
    <w:rsid w:val="002C0484"/>
    <w:rsid w:val="002C0625"/>
    <w:rsid w:val="002C06CB"/>
    <w:rsid w:val="002C0815"/>
    <w:rsid w:val="002C1AAA"/>
    <w:rsid w:val="002C275F"/>
    <w:rsid w:val="002C29B6"/>
    <w:rsid w:val="002C36E9"/>
    <w:rsid w:val="002C3FF6"/>
    <w:rsid w:val="002C41E6"/>
    <w:rsid w:val="002C5323"/>
    <w:rsid w:val="002C539A"/>
    <w:rsid w:val="002C53AF"/>
    <w:rsid w:val="002C591D"/>
    <w:rsid w:val="002C5A54"/>
    <w:rsid w:val="002D020A"/>
    <w:rsid w:val="002D054A"/>
    <w:rsid w:val="002D05F9"/>
    <w:rsid w:val="002D071A"/>
    <w:rsid w:val="002D0900"/>
    <w:rsid w:val="002D117F"/>
    <w:rsid w:val="002D1FA1"/>
    <w:rsid w:val="002D22D4"/>
    <w:rsid w:val="002D2408"/>
    <w:rsid w:val="002D24D0"/>
    <w:rsid w:val="002D276D"/>
    <w:rsid w:val="002D3034"/>
    <w:rsid w:val="002D322B"/>
    <w:rsid w:val="002D3378"/>
    <w:rsid w:val="002D34B2"/>
    <w:rsid w:val="002D4133"/>
    <w:rsid w:val="002D50A5"/>
    <w:rsid w:val="002D57C3"/>
    <w:rsid w:val="002D5B86"/>
    <w:rsid w:val="002D6688"/>
    <w:rsid w:val="002D6C8C"/>
    <w:rsid w:val="002D7052"/>
    <w:rsid w:val="002D7265"/>
    <w:rsid w:val="002D7637"/>
    <w:rsid w:val="002E0031"/>
    <w:rsid w:val="002E071F"/>
    <w:rsid w:val="002E1050"/>
    <w:rsid w:val="002E13BD"/>
    <w:rsid w:val="002E17F2"/>
    <w:rsid w:val="002E19D8"/>
    <w:rsid w:val="002E1AC3"/>
    <w:rsid w:val="002E386D"/>
    <w:rsid w:val="002E44AD"/>
    <w:rsid w:val="002E4527"/>
    <w:rsid w:val="002E45E7"/>
    <w:rsid w:val="002E481A"/>
    <w:rsid w:val="002E4ACF"/>
    <w:rsid w:val="002E4D97"/>
    <w:rsid w:val="002E5CD0"/>
    <w:rsid w:val="002E5EAB"/>
    <w:rsid w:val="002E63BD"/>
    <w:rsid w:val="002E646C"/>
    <w:rsid w:val="002E6826"/>
    <w:rsid w:val="002E6827"/>
    <w:rsid w:val="002E6D26"/>
    <w:rsid w:val="002E7CAE"/>
    <w:rsid w:val="002E7E47"/>
    <w:rsid w:val="002F0081"/>
    <w:rsid w:val="002F01EF"/>
    <w:rsid w:val="002F0643"/>
    <w:rsid w:val="002F085C"/>
    <w:rsid w:val="002F0EB2"/>
    <w:rsid w:val="002F0FAE"/>
    <w:rsid w:val="002F1210"/>
    <w:rsid w:val="002F13B1"/>
    <w:rsid w:val="002F1EB6"/>
    <w:rsid w:val="002F1F36"/>
    <w:rsid w:val="002F1F4E"/>
    <w:rsid w:val="002F2771"/>
    <w:rsid w:val="002F37A9"/>
    <w:rsid w:val="002F3893"/>
    <w:rsid w:val="002F3EB5"/>
    <w:rsid w:val="002F417B"/>
    <w:rsid w:val="002F4212"/>
    <w:rsid w:val="002F42DA"/>
    <w:rsid w:val="002F44ED"/>
    <w:rsid w:val="002F4DDB"/>
    <w:rsid w:val="002F5561"/>
    <w:rsid w:val="002F587F"/>
    <w:rsid w:val="002F5CDA"/>
    <w:rsid w:val="002F62F5"/>
    <w:rsid w:val="002F6626"/>
    <w:rsid w:val="002F67C2"/>
    <w:rsid w:val="002F7089"/>
    <w:rsid w:val="00301257"/>
    <w:rsid w:val="00301CE6"/>
    <w:rsid w:val="00301D3C"/>
    <w:rsid w:val="0030256B"/>
    <w:rsid w:val="00302595"/>
    <w:rsid w:val="003025D6"/>
    <w:rsid w:val="00302E37"/>
    <w:rsid w:val="00303794"/>
    <w:rsid w:val="00303E39"/>
    <w:rsid w:val="00304037"/>
    <w:rsid w:val="00304218"/>
    <w:rsid w:val="00304338"/>
    <w:rsid w:val="003043BA"/>
    <w:rsid w:val="003044ED"/>
    <w:rsid w:val="00304710"/>
    <w:rsid w:val="00304DE9"/>
    <w:rsid w:val="0030501F"/>
    <w:rsid w:val="00305343"/>
    <w:rsid w:val="00305924"/>
    <w:rsid w:val="00306548"/>
    <w:rsid w:val="00307068"/>
    <w:rsid w:val="003070BB"/>
    <w:rsid w:val="00307261"/>
    <w:rsid w:val="00307BA1"/>
    <w:rsid w:val="003106F5"/>
    <w:rsid w:val="00310861"/>
    <w:rsid w:val="00310BF9"/>
    <w:rsid w:val="00310C25"/>
    <w:rsid w:val="00310CEB"/>
    <w:rsid w:val="00310E39"/>
    <w:rsid w:val="00310FDE"/>
    <w:rsid w:val="003113A2"/>
    <w:rsid w:val="00311702"/>
    <w:rsid w:val="00311B31"/>
    <w:rsid w:val="00311BB6"/>
    <w:rsid w:val="00311CCB"/>
    <w:rsid w:val="00311E82"/>
    <w:rsid w:val="003121F3"/>
    <w:rsid w:val="003127DA"/>
    <w:rsid w:val="00312E3D"/>
    <w:rsid w:val="00312FE9"/>
    <w:rsid w:val="0031309F"/>
    <w:rsid w:val="003137D1"/>
    <w:rsid w:val="00313FD6"/>
    <w:rsid w:val="003143BD"/>
    <w:rsid w:val="00317A38"/>
    <w:rsid w:val="00317B01"/>
    <w:rsid w:val="00317E57"/>
    <w:rsid w:val="003203ED"/>
    <w:rsid w:val="00321111"/>
    <w:rsid w:val="00321B8C"/>
    <w:rsid w:val="00322900"/>
    <w:rsid w:val="00322C9F"/>
    <w:rsid w:val="00323D2F"/>
    <w:rsid w:val="00323DF6"/>
    <w:rsid w:val="00323F80"/>
    <w:rsid w:val="00324456"/>
    <w:rsid w:val="00324D23"/>
    <w:rsid w:val="00324E1B"/>
    <w:rsid w:val="0032505B"/>
    <w:rsid w:val="003250A8"/>
    <w:rsid w:val="00327884"/>
    <w:rsid w:val="0033036C"/>
    <w:rsid w:val="0033074D"/>
    <w:rsid w:val="00331587"/>
    <w:rsid w:val="00331751"/>
    <w:rsid w:val="00331D5D"/>
    <w:rsid w:val="00332EAB"/>
    <w:rsid w:val="0033324A"/>
    <w:rsid w:val="003336DC"/>
    <w:rsid w:val="003336DD"/>
    <w:rsid w:val="00333A1F"/>
    <w:rsid w:val="00333E51"/>
    <w:rsid w:val="00334579"/>
    <w:rsid w:val="003352A6"/>
    <w:rsid w:val="00335858"/>
    <w:rsid w:val="0033586F"/>
    <w:rsid w:val="00336174"/>
    <w:rsid w:val="0033640D"/>
    <w:rsid w:val="003364D1"/>
    <w:rsid w:val="00336BDA"/>
    <w:rsid w:val="003405A9"/>
    <w:rsid w:val="003409B2"/>
    <w:rsid w:val="00341CE2"/>
    <w:rsid w:val="00342BD7"/>
    <w:rsid w:val="0034381F"/>
    <w:rsid w:val="00343A07"/>
    <w:rsid w:val="00344862"/>
    <w:rsid w:val="00345015"/>
    <w:rsid w:val="00345333"/>
    <w:rsid w:val="00345B74"/>
    <w:rsid w:val="00346601"/>
    <w:rsid w:val="00346838"/>
    <w:rsid w:val="003469BA"/>
    <w:rsid w:val="00346DB5"/>
    <w:rsid w:val="003476F9"/>
    <w:rsid w:val="003477B1"/>
    <w:rsid w:val="00347968"/>
    <w:rsid w:val="00347AAD"/>
    <w:rsid w:val="003501A5"/>
    <w:rsid w:val="0035083A"/>
    <w:rsid w:val="00350AA0"/>
    <w:rsid w:val="00351671"/>
    <w:rsid w:val="00351EDA"/>
    <w:rsid w:val="003521FD"/>
    <w:rsid w:val="003522A4"/>
    <w:rsid w:val="003526D5"/>
    <w:rsid w:val="00352ADF"/>
    <w:rsid w:val="00352B16"/>
    <w:rsid w:val="00352E34"/>
    <w:rsid w:val="00353C6F"/>
    <w:rsid w:val="00353F62"/>
    <w:rsid w:val="0035443A"/>
    <w:rsid w:val="0035482C"/>
    <w:rsid w:val="00354CAA"/>
    <w:rsid w:val="00355AD4"/>
    <w:rsid w:val="00355E75"/>
    <w:rsid w:val="00355EA2"/>
    <w:rsid w:val="003561FD"/>
    <w:rsid w:val="0035656F"/>
    <w:rsid w:val="00357380"/>
    <w:rsid w:val="00357DC7"/>
    <w:rsid w:val="00360152"/>
    <w:rsid w:val="003602D9"/>
    <w:rsid w:val="0036035A"/>
    <w:rsid w:val="003604CE"/>
    <w:rsid w:val="00360534"/>
    <w:rsid w:val="00360628"/>
    <w:rsid w:val="003606AC"/>
    <w:rsid w:val="00360708"/>
    <w:rsid w:val="00360747"/>
    <w:rsid w:val="00360C04"/>
    <w:rsid w:val="00361A70"/>
    <w:rsid w:val="00362657"/>
    <w:rsid w:val="003628A9"/>
    <w:rsid w:val="00362AD9"/>
    <w:rsid w:val="00362C05"/>
    <w:rsid w:val="00362F13"/>
    <w:rsid w:val="00363444"/>
    <w:rsid w:val="00363581"/>
    <w:rsid w:val="00364BC3"/>
    <w:rsid w:val="0036539F"/>
    <w:rsid w:val="00365546"/>
    <w:rsid w:val="003662BC"/>
    <w:rsid w:val="00366657"/>
    <w:rsid w:val="003666A3"/>
    <w:rsid w:val="0036691E"/>
    <w:rsid w:val="003669D5"/>
    <w:rsid w:val="003675AE"/>
    <w:rsid w:val="003676F7"/>
    <w:rsid w:val="00367C7A"/>
    <w:rsid w:val="003700FC"/>
    <w:rsid w:val="00370300"/>
    <w:rsid w:val="003703C6"/>
    <w:rsid w:val="00370E35"/>
    <w:rsid w:val="00370E47"/>
    <w:rsid w:val="0037104F"/>
    <w:rsid w:val="0037175B"/>
    <w:rsid w:val="00371A50"/>
    <w:rsid w:val="00372B5A"/>
    <w:rsid w:val="0037313D"/>
    <w:rsid w:val="0037324D"/>
    <w:rsid w:val="0037397C"/>
    <w:rsid w:val="003739D8"/>
    <w:rsid w:val="00373BA9"/>
    <w:rsid w:val="00373F7F"/>
    <w:rsid w:val="00373FDB"/>
    <w:rsid w:val="003742AC"/>
    <w:rsid w:val="00375474"/>
    <w:rsid w:val="003755C4"/>
    <w:rsid w:val="00375BB6"/>
    <w:rsid w:val="00375E4F"/>
    <w:rsid w:val="00375E81"/>
    <w:rsid w:val="003765A9"/>
    <w:rsid w:val="00377059"/>
    <w:rsid w:val="003777A3"/>
    <w:rsid w:val="003778BA"/>
    <w:rsid w:val="00377CE1"/>
    <w:rsid w:val="00380032"/>
    <w:rsid w:val="003806C8"/>
    <w:rsid w:val="00380B82"/>
    <w:rsid w:val="00381416"/>
    <w:rsid w:val="00381888"/>
    <w:rsid w:val="00383625"/>
    <w:rsid w:val="00383ED4"/>
    <w:rsid w:val="0038492A"/>
    <w:rsid w:val="00384B1E"/>
    <w:rsid w:val="00384E23"/>
    <w:rsid w:val="003850A4"/>
    <w:rsid w:val="00385BF0"/>
    <w:rsid w:val="003866C7"/>
    <w:rsid w:val="003869E2"/>
    <w:rsid w:val="00386FB0"/>
    <w:rsid w:val="00387576"/>
    <w:rsid w:val="00387DDC"/>
    <w:rsid w:val="0039016E"/>
    <w:rsid w:val="00390389"/>
    <w:rsid w:val="00390826"/>
    <w:rsid w:val="00390C7E"/>
    <w:rsid w:val="00390F26"/>
    <w:rsid w:val="00391112"/>
    <w:rsid w:val="003914F8"/>
    <w:rsid w:val="003919AC"/>
    <w:rsid w:val="003922A8"/>
    <w:rsid w:val="003928D6"/>
    <w:rsid w:val="003939FF"/>
    <w:rsid w:val="00393BF2"/>
    <w:rsid w:val="00393D55"/>
    <w:rsid w:val="00394896"/>
    <w:rsid w:val="00394C2D"/>
    <w:rsid w:val="00394F08"/>
    <w:rsid w:val="003950A7"/>
    <w:rsid w:val="00395287"/>
    <w:rsid w:val="003958F1"/>
    <w:rsid w:val="00395AF3"/>
    <w:rsid w:val="00395B6A"/>
    <w:rsid w:val="00395D80"/>
    <w:rsid w:val="00396763"/>
    <w:rsid w:val="00396B1F"/>
    <w:rsid w:val="00396B88"/>
    <w:rsid w:val="00396DD5"/>
    <w:rsid w:val="00396EAB"/>
    <w:rsid w:val="003A03F4"/>
    <w:rsid w:val="003A06BC"/>
    <w:rsid w:val="003A13D1"/>
    <w:rsid w:val="003A16DC"/>
    <w:rsid w:val="003A1740"/>
    <w:rsid w:val="003A2081"/>
    <w:rsid w:val="003A2223"/>
    <w:rsid w:val="003A22BC"/>
    <w:rsid w:val="003A238F"/>
    <w:rsid w:val="003A2A0F"/>
    <w:rsid w:val="003A3BCB"/>
    <w:rsid w:val="003A45A1"/>
    <w:rsid w:val="003A53A4"/>
    <w:rsid w:val="003A5B0A"/>
    <w:rsid w:val="003A5E23"/>
    <w:rsid w:val="003A6111"/>
    <w:rsid w:val="003A63F5"/>
    <w:rsid w:val="003A6BAC"/>
    <w:rsid w:val="003A6CD6"/>
    <w:rsid w:val="003A7815"/>
    <w:rsid w:val="003A7EF3"/>
    <w:rsid w:val="003B0545"/>
    <w:rsid w:val="003B0F35"/>
    <w:rsid w:val="003B159C"/>
    <w:rsid w:val="003B167B"/>
    <w:rsid w:val="003B18EA"/>
    <w:rsid w:val="003B2105"/>
    <w:rsid w:val="003B26DF"/>
    <w:rsid w:val="003B281F"/>
    <w:rsid w:val="003B2A05"/>
    <w:rsid w:val="003B31AE"/>
    <w:rsid w:val="003B359D"/>
    <w:rsid w:val="003B369F"/>
    <w:rsid w:val="003B36A3"/>
    <w:rsid w:val="003B3ED3"/>
    <w:rsid w:val="003B4442"/>
    <w:rsid w:val="003B4C22"/>
    <w:rsid w:val="003B517F"/>
    <w:rsid w:val="003B6C78"/>
    <w:rsid w:val="003B77E8"/>
    <w:rsid w:val="003B7FD1"/>
    <w:rsid w:val="003B7FE5"/>
    <w:rsid w:val="003C04AB"/>
    <w:rsid w:val="003C0576"/>
    <w:rsid w:val="003C058C"/>
    <w:rsid w:val="003C0DAB"/>
    <w:rsid w:val="003C11C8"/>
    <w:rsid w:val="003C1C1B"/>
    <w:rsid w:val="003C2235"/>
    <w:rsid w:val="003C2702"/>
    <w:rsid w:val="003C2C01"/>
    <w:rsid w:val="003C2C18"/>
    <w:rsid w:val="003C3066"/>
    <w:rsid w:val="003C33CB"/>
    <w:rsid w:val="003C379E"/>
    <w:rsid w:val="003C3AC4"/>
    <w:rsid w:val="003C3CC9"/>
    <w:rsid w:val="003C3CDB"/>
    <w:rsid w:val="003C4295"/>
    <w:rsid w:val="003C454F"/>
    <w:rsid w:val="003C460F"/>
    <w:rsid w:val="003C46A0"/>
    <w:rsid w:val="003C46B0"/>
    <w:rsid w:val="003C5B2C"/>
    <w:rsid w:val="003C61BF"/>
    <w:rsid w:val="003C6EBE"/>
    <w:rsid w:val="003C7806"/>
    <w:rsid w:val="003C78D2"/>
    <w:rsid w:val="003C7AB5"/>
    <w:rsid w:val="003C7CF7"/>
    <w:rsid w:val="003D0761"/>
    <w:rsid w:val="003D0A76"/>
    <w:rsid w:val="003D109F"/>
    <w:rsid w:val="003D10AD"/>
    <w:rsid w:val="003D1CA1"/>
    <w:rsid w:val="003D1EBB"/>
    <w:rsid w:val="003D2478"/>
    <w:rsid w:val="003D2D98"/>
    <w:rsid w:val="003D2FC4"/>
    <w:rsid w:val="003D340E"/>
    <w:rsid w:val="003D3C45"/>
    <w:rsid w:val="003D3D65"/>
    <w:rsid w:val="003D42CC"/>
    <w:rsid w:val="003D45FC"/>
    <w:rsid w:val="003D5607"/>
    <w:rsid w:val="003D5B1F"/>
    <w:rsid w:val="003D5BDB"/>
    <w:rsid w:val="003D5FC5"/>
    <w:rsid w:val="003D646D"/>
    <w:rsid w:val="003D6E70"/>
    <w:rsid w:val="003D72B0"/>
    <w:rsid w:val="003D7359"/>
    <w:rsid w:val="003D7456"/>
    <w:rsid w:val="003D7764"/>
    <w:rsid w:val="003D798E"/>
    <w:rsid w:val="003E0119"/>
    <w:rsid w:val="003E0473"/>
    <w:rsid w:val="003E05C9"/>
    <w:rsid w:val="003E0674"/>
    <w:rsid w:val="003E0B0D"/>
    <w:rsid w:val="003E0D31"/>
    <w:rsid w:val="003E15FA"/>
    <w:rsid w:val="003E1F69"/>
    <w:rsid w:val="003E2E58"/>
    <w:rsid w:val="003E315E"/>
    <w:rsid w:val="003E3462"/>
    <w:rsid w:val="003E3EC0"/>
    <w:rsid w:val="003E46D5"/>
    <w:rsid w:val="003E4C1F"/>
    <w:rsid w:val="003E54FC"/>
    <w:rsid w:val="003E55E4"/>
    <w:rsid w:val="003E56EC"/>
    <w:rsid w:val="003E59C0"/>
    <w:rsid w:val="003E6DA2"/>
    <w:rsid w:val="003E6DE6"/>
    <w:rsid w:val="003E6F4F"/>
    <w:rsid w:val="003E74E3"/>
    <w:rsid w:val="003E75BA"/>
    <w:rsid w:val="003F05C7"/>
    <w:rsid w:val="003F10A3"/>
    <w:rsid w:val="003F128C"/>
    <w:rsid w:val="003F16AE"/>
    <w:rsid w:val="003F1AF7"/>
    <w:rsid w:val="003F2190"/>
    <w:rsid w:val="003F26F9"/>
    <w:rsid w:val="003F2A46"/>
    <w:rsid w:val="003F2CD4"/>
    <w:rsid w:val="003F2F9C"/>
    <w:rsid w:val="003F31A4"/>
    <w:rsid w:val="003F332C"/>
    <w:rsid w:val="003F38B0"/>
    <w:rsid w:val="003F3B63"/>
    <w:rsid w:val="003F3EFD"/>
    <w:rsid w:val="003F4D56"/>
    <w:rsid w:val="003F4FB7"/>
    <w:rsid w:val="003F67E5"/>
    <w:rsid w:val="003F6851"/>
    <w:rsid w:val="003F6BBE"/>
    <w:rsid w:val="003F723F"/>
    <w:rsid w:val="003F767F"/>
    <w:rsid w:val="003F7761"/>
    <w:rsid w:val="003F7AC9"/>
    <w:rsid w:val="003F7B11"/>
    <w:rsid w:val="003F7FC6"/>
    <w:rsid w:val="004000E8"/>
    <w:rsid w:val="004012D1"/>
    <w:rsid w:val="004018BD"/>
    <w:rsid w:val="00402E2B"/>
    <w:rsid w:val="00402F5D"/>
    <w:rsid w:val="004031DE"/>
    <w:rsid w:val="00403A7E"/>
    <w:rsid w:val="00403B59"/>
    <w:rsid w:val="00404D0A"/>
    <w:rsid w:val="0040512B"/>
    <w:rsid w:val="00405BA5"/>
    <w:rsid w:val="00405C35"/>
    <w:rsid w:val="00405CA5"/>
    <w:rsid w:val="00406038"/>
    <w:rsid w:val="004071F0"/>
    <w:rsid w:val="00407A72"/>
    <w:rsid w:val="00407AE9"/>
    <w:rsid w:val="00407B76"/>
    <w:rsid w:val="00407C90"/>
    <w:rsid w:val="00407CD3"/>
    <w:rsid w:val="00410134"/>
    <w:rsid w:val="00410B72"/>
    <w:rsid w:val="00410B7B"/>
    <w:rsid w:val="00410F18"/>
    <w:rsid w:val="00410FA9"/>
    <w:rsid w:val="00410FD2"/>
    <w:rsid w:val="004113B4"/>
    <w:rsid w:val="004116F0"/>
    <w:rsid w:val="004118C8"/>
    <w:rsid w:val="00411999"/>
    <w:rsid w:val="0041263E"/>
    <w:rsid w:val="004130C5"/>
    <w:rsid w:val="0041319B"/>
    <w:rsid w:val="004132C8"/>
    <w:rsid w:val="0041352C"/>
    <w:rsid w:val="00413AAC"/>
    <w:rsid w:val="004154C5"/>
    <w:rsid w:val="004159EB"/>
    <w:rsid w:val="00415B7E"/>
    <w:rsid w:val="004162E9"/>
    <w:rsid w:val="004164B3"/>
    <w:rsid w:val="004169D6"/>
    <w:rsid w:val="004176EB"/>
    <w:rsid w:val="00417919"/>
    <w:rsid w:val="004201FE"/>
    <w:rsid w:val="00420E37"/>
    <w:rsid w:val="00420E98"/>
    <w:rsid w:val="00421105"/>
    <w:rsid w:val="004211AC"/>
    <w:rsid w:val="00421784"/>
    <w:rsid w:val="0042195B"/>
    <w:rsid w:val="00421F75"/>
    <w:rsid w:val="004220A3"/>
    <w:rsid w:val="00422189"/>
    <w:rsid w:val="00422190"/>
    <w:rsid w:val="00422381"/>
    <w:rsid w:val="00423521"/>
    <w:rsid w:val="00423687"/>
    <w:rsid w:val="004238C9"/>
    <w:rsid w:val="00423910"/>
    <w:rsid w:val="004241FD"/>
    <w:rsid w:val="004242F4"/>
    <w:rsid w:val="00424F3F"/>
    <w:rsid w:val="004257D7"/>
    <w:rsid w:val="00425889"/>
    <w:rsid w:val="00425CED"/>
    <w:rsid w:val="00426FB4"/>
    <w:rsid w:val="004270BA"/>
    <w:rsid w:val="00427248"/>
    <w:rsid w:val="00427862"/>
    <w:rsid w:val="00427A45"/>
    <w:rsid w:val="00427B7B"/>
    <w:rsid w:val="00430217"/>
    <w:rsid w:val="004306FA"/>
    <w:rsid w:val="004319E2"/>
    <w:rsid w:val="004320D2"/>
    <w:rsid w:val="004322B6"/>
    <w:rsid w:val="00432704"/>
    <w:rsid w:val="00432C84"/>
    <w:rsid w:val="00432EAB"/>
    <w:rsid w:val="004337E0"/>
    <w:rsid w:val="00433868"/>
    <w:rsid w:val="004340AB"/>
    <w:rsid w:val="00434186"/>
    <w:rsid w:val="004359A0"/>
    <w:rsid w:val="004361D0"/>
    <w:rsid w:val="004365AC"/>
    <w:rsid w:val="00436C4F"/>
    <w:rsid w:val="00436FD8"/>
    <w:rsid w:val="00437447"/>
    <w:rsid w:val="004374E6"/>
    <w:rsid w:val="00437610"/>
    <w:rsid w:val="004377F2"/>
    <w:rsid w:val="00437F19"/>
    <w:rsid w:val="00440540"/>
    <w:rsid w:val="00440743"/>
    <w:rsid w:val="00440CEF"/>
    <w:rsid w:val="00441038"/>
    <w:rsid w:val="0044104E"/>
    <w:rsid w:val="00441539"/>
    <w:rsid w:val="00441A92"/>
    <w:rsid w:val="00441BE2"/>
    <w:rsid w:val="004423ED"/>
    <w:rsid w:val="00442425"/>
    <w:rsid w:val="004426DE"/>
    <w:rsid w:val="00443065"/>
    <w:rsid w:val="00443568"/>
    <w:rsid w:val="00443AD2"/>
    <w:rsid w:val="00443BB3"/>
    <w:rsid w:val="00444074"/>
    <w:rsid w:val="00444F56"/>
    <w:rsid w:val="00445838"/>
    <w:rsid w:val="00445839"/>
    <w:rsid w:val="00445A80"/>
    <w:rsid w:val="00445FBE"/>
    <w:rsid w:val="00446488"/>
    <w:rsid w:val="004474C1"/>
    <w:rsid w:val="004477D5"/>
    <w:rsid w:val="00447EDF"/>
    <w:rsid w:val="00447F57"/>
    <w:rsid w:val="004517AA"/>
    <w:rsid w:val="00451DB9"/>
    <w:rsid w:val="0045219A"/>
    <w:rsid w:val="00452CAC"/>
    <w:rsid w:val="00453003"/>
    <w:rsid w:val="004536E0"/>
    <w:rsid w:val="00453849"/>
    <w:rsid w:val="00453A9F"/>
    <w:rsid w:val="00454D4C"/>
    <w:rsid w:val="004550CD"/>
    <w:rsid w:val="00455145"/>
    <w:rsid w:val="00455E45"/>
    <w:rsid w:val="004562AB"/>
    <w:rsid w:val="00456C36"/>
    <w:rsid w:val="00457481"/>
    <w:rsid w:val="004574EF"/>
    <w:rsid w:val="00457565"/>
    <w:rsid w:val="00457976"/>
    <w:rsid w:val="00457AD4"/>
    <w:rsid w:val="00457B71"/>
    <w:rsid w:val="00460334"/>
    <w:rsid w:val="004603DF"/>
    <w:rsid w:val="004609A3"/>
    <w:rsid w:val="00460BFC"/>
    <w:rsid w:val="00460D3C"/>
    <w:rsid w:val="004617F6"/>
    <w:rsid w:val="00461B0C"/>
    <w:rsid w:val="00461E1B"/>
    <w:rsid w:val="0046239E"/>
    <w:rsid w:val="00462755"/>
    <w:rsid w:val="004627AF"/>
    <w:rsid w:val="004628D3"/>
    <w:rsid w:val="004631B0"/>
    <w:rsid w:val="00463BEB"/>
    <w:rsid w:val="00463C0D"/>
    <w:rsid w:val="00463CA6"/>
    <w:rsid w:val="004644EB"/>
    <w:rsid w:val="004649C8"/>
    <w:rsid w:val="00464A1B"/>
    <w:rsid w:val="00464B16"/>
    <w:rsid w:val="00464B39"/>
    <w:rsid w:val="0046542D"/>
    <w:rsid w:val="0046562A"/>
    <w:rsid w:val="00465788"/>
    <w:rsid w:val="004658CF"/>
    <w:rsid w:val="00465AC7"/>
    <w:rsid w:val="00465F3A"/>
    <w:rsid w:val="004669E2"/>
    <w:rsid w:val="00466A77"/>
    <w:rsid w:val="00466F15"/>
    <w:rsid w:val="00466F25"/>
    <w:rsid w:val="004673BE"/>
    <w:rsid w:val="00467DBC"/>
    <w:rsid w:val="00467E2F"/>
    <w:rsid w:val="004704DF"/>
    <w:rsid w:val="004709E6"/>
    <w:rsid w:val="00470A61"/>
    <w:rsid w:val="00470C31"/>
    <w:rsid w:val="004716B5"/>
    <w:rsid w:val="004717B2"/>
    <w:rsid w:val="00471C4B"/>
    <w:rsid w:val="00472C22"/>
    <w:rsid w:val="004734D0"/>
    <w:rsid w:val="00473749"/>
    <w:rsid w:val="00474C7D"/>
    <w:rsid w:val="0047556B"/>
    <w:rsid w:val="004758BD"/>
    <w:rsid w:val="00475D97"/>
    <w:rsid w:val="00476B57"/>
    <w:rsid w:val="004771BB"/>
    <w:rsid w:val="00477768"/>
    <w:rsid w:val="00477791"/>
    <w:rsid w:val="0047784B"/>
    <w:rsid w:val="00480675"/>
    <w:rsid w:val="004806E3"/>
    <w:rsid w:val="0048085C"/>
    <w:rsid w:val="00480C08"/>
    <w:rsid w:val="004814CB"/>
    <w:rsid w:val="00481920"/>
    <w:rsid w:val="004825D8"/>
    <w:rsid w:val="00482647"/>
    <w:rsid w:val="00482811"/>
    <w:rsid w:val="00482E24"/>
    <w:rsid w:val="00483504"/>
    <w:rsid w:val="004836BF"/>
    <w:rsid w:val="00483DE6"/>
    <w:rsid w:val="00483FBB"/>
    <w:rsid w:val="0048407E"/>
    <w:rsid w:val="00484347"/>
    <w:rsid w:val="00484B12"/>
    <w:rsid w:val="00484CE6"/>
    <w:rsid w:val="0048552A"/>
    <w:rsid w:val="0048568A"/>
    <w:rsid w:val="00485C41"/>
    <w:rsid w:val="00485DBF"/>
    <w:rsid w:val="00486076"/>
    <w:rsid w:val="00486318"/>
    <w:rsid w:val="0048704A"/>
    <w:rsid w:val="0048793B"/>
    <w:rsid w:val="00487C28"/>
    <w:rsid w:val="00487C69"/>
    <w:rsid w:val="0049026C"/>
    <w:rsid w:val="00490696"/>
    <w:rsid w:val="004908B1"/>
    <w:rsid w:val="00491170"/>
    <w:rsid w:val="0049200A"/>
    <w:rsid w:val="004920BA"/>
    <w:rsid w:val="00492747"/>
    <w:rsid w:val="0049297F"/>
    <w:rsid w:val="00492AAA"/>
    <w:rsid w:val="00492BC5"/>
    <w:rsid w:val="00492D58"/>
    <w:rsid w:val="00492E14"/>
    <w:rsid w:val="004932E3"/>
    <w:rsid w:val="00493819"/>
    <w:rsid w:val="00493E46"/>
    <w:rsid w:val="00494066"/>
    <w:rsid w:val="004957C8"/>
    <w:rsid w:val="00495A77"/>
    <w:rsid w:val="004961A9"/>
    <w:rsid w:val="004964F1"/>
    <w:rsid w:val="00496B9A"/>
    <w:rsid w:val="00497411"/>
    <w:rsid w:val="004A0E54"/>
    <w:rsid w:val="004A1612"/>
    <w:rsid w:val="004A16BC"/>
    <w:rsid w:val="004A1C96"/>
    <w:rsid w:val="004A1E83"/>
    <w:rsid w:val="004A2122"/>
    <w:rsid w:val="004A21C1"/>
    <w:rsid w:val="004A260C"/>
    <w:rsid w:val="004A2B94"/>
    <w:rsid w:val="004A2DA2"/>
    <w:rsid w:val="004A2E36"/>
    <w:rsid w:val="004A4186"/>
    <w:rsid w:val="004A41CD"/>
    <w:rsid w:val="004A5941"/>
    <w:rsid w:val="004A61A7"/>
    <w:rsid w:val="004A67C6"/>
    <w:rsid w:val="004A7CEF"/>
    <w:rsid w:val="004B0D55"/>
    <w:rsid w:val="004B140A"/>
    <w:rsid w:val="004B1999"/>
    <w:rsid w:val="004B1AAD"/>
    <w:rsid w:val="004B1EB4"/>
    <w:rsid w:val="004B29D1"/>
    <w:rsid w:val="004B3F6B"/>
    <w:rsid w:val="004B40EC"/>
    <w:rsid w:val="004B50E1"/>
    <w:rsid w:val="004B51B2"/>
    <w:rsid w:val="004B556D"/>
    <w:rsid w:val="004B58D3"/>
    <w:rsid w:val="004B69CC"/>
    <w:rsid w:val="004B6BE6"/>
    <w:rsid w:val="004B6DEA"/>
    <w:rsid w:val="004B6F96"/>
    <w:rsid w:val="004B7C0C"/>
    <w:rsid w:val="004B7F0A"/>
    <w:rsid w:val="004B7F1A"/>
    <w:rsid w:val="004C14C3"/>
    <w:rsid w:val="004C16B1"/>
    <w:rsid w:val="004C2515"/>
    <w:rsid w:val="004C29DC"/>
    <w:rsid w:val="004C3898"/>
    <w:rsid w:val="004C389B"/>
    <w:rsid w:val="004C3C78"/>
    <w:rsid w:val="004C4292"/>
    <w:rsid w:val="004C4E39"/>
    <w:rsid w:val="004C504D"/>
    <w:rsid w:val="004C52E1"/>
    <w:rsid w:val="004C541F"/>
    <w:rsid w:val="004C54A4"/>
    <w:rsid w:val="004C6074"/>
    <w:rsid w:val="004C60D1"/>
    <w:rsid w:val="004C6912"/>
    <w:rsid w:val="004C6DFE"/>
    <w:rsid w:val="004C6FCD"/>
    <w:rsid w:val="004C7317"/>
    <w:rsid w:val="004C7F68"/>
    <w:rsid w:val="004D0001"/>
    <w:rsid w:val="004D0202"/>
    <w:rsid w:val="004D111E"/>
    <w:rsid w:val="004D172C"/>
    <w:rsid w:val="004D1A8C"/>
    <w:rsid w:val="004D23AF"/>
    <w:rsid w:val="004D254A"/>
    <w:rsid w:val="004D25EA"/>
    <w:rsid w:val="004D36B1"/>
    <w:rsid w:val="004D3A12"/>
    <w:rsid w:val="004D3C17"/>
    <w:rsid w:val="004D3C7C"/>
    <w:rsid w:val="004D483A"/>
    <w:rsid w:val="004D5745"/>
    <w:rsid w:val="004D63AE"/>
    <w:rsid w:val="004D672E"/>
    <w:rsid w:val="004D6C5A"/>
    <w:rsid w:val="004D73CB"/>
    <w:rsid w:val="004D796E"/>
    <w:rsid w:val="004D7C3F"/>
    <w:rsid w:val="004D7D97"/>
    <w:rsid w:val="004D7EBD"/>
    <w:rsid w:val="004E1402"/>
    <w:rsid w:val="004E16B5"/>
    <w:rsid w:val="004E16FA"/>
    <w:rsid w:val="004E188C"/>
    <w:rsid w:val="004E2680"/>
    <w:rsid w:val="004E28F9"/>
    <w:rsid w:val="004E2A75"/>
    <w:rsid w:val="004E2DB7"/>
    <w:rsid w:val="004E3357"/>
    <w:rsid w:val="004E3448"/>
    <w:rsid w:val="004E36CA"/>
    <w:rsid w:val="004E3AE9"/>
    <w:rsid w:val="004E4013"/>
    <w:rsid w:val="004E42DF"/>
    <w:rsid w:val="004E462E"/>
    <w:rsid w:val="004E50D7"/>
    <w:rsid w:val="004E5327"/>
    <w:rsid w:val="004E56DC"/>
    <w:rsid w:val="004E5B21"/>
    <w:rsid w:val="004E65AD"/>
    <w:rsid w:val="004E74A7"/>
    <w:rsid w:val="004E76F4"/>
    <w:rsid w:val="004E7F6C"/>
    <w:rsid w:val="004F0B4E"/>
    <w:rsid w:val="004F0B6C"/>
    <w:rsid w:val="004F10CF"/>
    <w:rsid w:val="004F1557"/>
    <w:rsid w:val="004F2078"/>
    <w:rsid w:val="004F28B2"/>
    <w:rsid w:val="004F2965"/>
    <w:rsid w:val="004F29B4"/>
    <w:rsid w:val="004F36B2"/>
    <w:rsid w:val="004F3946"/>
    <w:rsid w:val="004F44BE"/>
    <w:rsid w:val="004F4756"/>
    <w:rsid w:val="004F475A"/>
    <w:rsid w:val="004F491F"/>
    <w:rsid w:val="004F4981"/>
    <w:rsid w:val="004F4DA3"/>
    <w:rsid w:val="004F4DE8"/>
    <w:rsid w:val="004F508B"/>
    <w:rsid w:val="004F5B00"/>
    <w:rsid w:val="004F5C67"/>
    <w:rsid w:val="004F6769"/>
    <w:rsid w:val="004F6C6C"/>
    <w:rsid w:val="004F6EC9"/>
    <w:rsid w:val="004F729D"/>
    <w:rsid w:val="005000AF"/>
    <w:rsid w:val="00500A09"/>
    <w:rsid w:val="00500E06"/>
    <w:rsid w:val="00501540"/>
    <w:rsid w:val="00502025"/>
    <w:rsid w:val="00502D73"/>
    <w:rsid w:val="0050308B"/>
    <w:rsid w:val="00503C89"/>
    <w:rsid w:val="00503E6F"/>
    <w:rsid w:val="00504BA4"/>
    <w:rsid w:val="00504C99"/>
    <w:rsid w:val="00504DEB"/>
    <w:rsid w:val="00505C27"/>
    <w:rsid w:val="00506557"/>
    <w:rsid w:val="0050677A"/>
    <w:rsid w:val="00506858"/>
    <w:rsid w:val="0050696F"/>
    <w:rsid w:val="005069C7"/>
    <w:rsid w:val="005072CE"/>
    <w:rsid w:val="0051024C"/>
    <w:rsid w:val="005108D8"/>
    <w:rsid w:val="00511112"/>
    <w:rsid w:val="00511295"/>
    <w:rsid w:val="00511575"/>
    <w:rsid w:val="005116F9"/>
    <w:rsid w:val="00511E7A"/>
    <w:rsid w:val="0051215F"/>
    <w:rsid w:val="00512493"/>
    <w:rsid w:val="00512669"/>
    <w:rsid w:val="00512838"/>
    <w:rsid w:val="005132A2"/>
    <w:rsid w:val="005139E8"/>
    <w:rsid w:val="00513D58"/>
    <w:rsid w:val="00513D72"/>
    <w:rsid w:val="00514E66"/>
    <w:rsid w:val="005153A7"/>
    <w:rsid w:val="0051569D"/>
    <w:rsid w:val="0051570C"/>
    <w:rsid w:val="005160B5"/>
    <w:rsid w:val="005166E2"/>
    <w:rsid w:val="00516D60"/>
    <w:rsid w:val="00516FAD"/>
    <w:rsid w:val="0051714D"/>
    <w:rsid w:val="00517358"/>
    <w:rsid w:val="00517442"/>
    <w:rsid w:val="005203BA"/>
    <w:rsid w:val="005204A3"/>
    <w:rsid w:val="005206CB"/>
    <w:rsid w:val="0052099C"/>
    <w:rsid w:val="00520F18"/>
    <w:rsid w:val="00521043"/>
    <w:rsid w:val="0052137C"/>
    <w:rsid w:val="00521728"/>
    <w:rsid w:val="005219CF"/>
    <w:rsid w:val="00521E0F"/>
    <w:rsid w:val="00522007"/>
    <w:rsid w:val="00522035"/>
    <w:rsid w:val="00523015"/>
    <w:rsid w:val="0052386F"/>
    <w:rsid w:val="005243DB"/>
    <w:rsid w:val="0052481D"/>
    <w:rsid w:val="00525782"/>
    <w:rsid w:val="00525E09"/>
    <w:rsid w:val="00526891"/>
    <w:rsid w:val="00526E90"/>
    <w:rsid w:val="005271CE"/>
    <w:rsid w:val="0052738A"/>
    <w:rsid w:val="0052760C"/>
    <w:rsid w:val="0052771A"/>
    <w:rsid w:val="0053068C"/>
    <w:rsid w:val="00531534"/>
    <w:rsid w:val="00531B60"/>
    <w:rsid w:val="0053243F"/>
    <w:rsid w:val="0053287C"/>
    <w:rsid w:val="00532D35"/>
    <w:rsid w:val="00533071"/>
    <w:rsid w:val="005330EF"/>
    <w:rsid w:val="005331DF"/>
    <w:rsid w:val="0053355F"/>
    <w:rsid w:val="005338D0"/>
    <w:rsid w:val="00534B59"/>
    <w:rsid w:val="00534F50"/>
    <w:rsid w:val="00534FBA"/>
    <w:rsid w:val="00535156"/>
    <w:rsid w:val="00535710"/>
    <w:rsid w:val="00535AF7"/>
    <w:rsid w:val="005364A6"/>
    <w:rsid w:val="0053667B"/>
    <w:rsid w:val="00536759"/>
    <w:rsid w:val="005367C3"/>
    <w:rsid w:val="00536C6D"/>
    <w:rsid w:val="00536D88"/>
    <w:rsid w:val="00537C62"/>
    <w:rsid w:val="0054020D"/>
    <w:rsid w:val="00541662"/>
    <w:rsid w:val="00541DC3"/>
    <w:rsid w:val="00541F42"/>
    <w:rsid w:val="0054208C"/>
    <w:rsid w:val="00542653"/>
    <w:rsid w:val="00542DE5"/>
    <w:rsid w:val="00543234"/>
    <w:rsid w:val="0054368D"/>
    <w:rsid w:val="0054393F"/>
    <w:rsid w:val="00543984"/>
    <w:rsid w:val="00543F82"/>
    <w:rsid w:val="00544021"/>
    <w:rsid w:val="0054410E"/>
    <w:rsid w:val="0054462F"/>
    <w:rsid w:val="00544BAC"/>
    <w:rsid w:val="00544F6A"/>
    <w:rsid w:val="00544FE1"/>
    <w:rsid w:val="00545FBF"/>
    <w:rsid w:val="00546970"/>
    <w:rsid w:val="00546C21"/>
    <w:rsid w:val="00547B5B"/>
    <w:rsid w:val="00550C90"/>
    <w:rsid w:val="00550E2B"/>
    <w:rsid w:val="00551381"/>
    <w:rsid w:val="005515EB"/>
    <w:rsid w:val="00551A0E"/>
    <w:rsid w:val="00551EB1"/>
    <w:rsid w:val="00552418"/>
    <w:rsid w:val="005526A7"/>
    <w:rsid w:val="005529AB"/>
    <w:rsid w:val="00552B00"/>
    <w:rsid w:val="00552C00"/>
    <w:rsid w:val="005532B3"/>
    <w:rsid w:val="00553C13"/>
    <w:rsid w:val="00553CBE"/>
    <w:rsid w:val="00554460"/>
    <w:rsid w:val="00554BC2"/>
    <w:rsid w:val="00554E19"/>
    <w:rsid w:val="00554E73"/>
    <w:rsid w:val="00554E79"/>
    <w:rsid w:val="00555245"/>
    <w:rsid w:val="00555E3A"/>
    <w:rsid w:val="00555EA3"/>
    <w:rsid w:val="00556302"/>
    <w:rsid w:val="005565C7"/>
    <w:rsid w:val="00557D62"/>
    <w:rsid w:val="005607E1"/>
    <w:rsid w:val="00560E4D"/>
    <w:rsid w:val="0056121F"/>
    <w:rsid w:val="00561349"/>
    <w:rsid w:val="0056138C"/>
    <w:rsid w:val="005613C4"/>
    <w:rsid w:val="005614AF"/>
    <w:rsid w:val="00562125"/>
    <w:rsid w:val="00562E5D"/>
    <w:rsid w:val="00563C8D"/>
    <w:rsid w:val="0056414F"/>
    <w:rsid w:val="005643A9"/>
    <w:rsid w:val="00564C5A"/>
    <w:rsid w:val="00564CE6"/>
    <w:rsid w:val="00564D25"/>
    <w:rsid w:val="00564DD7"/>
    <w:rsid w:val="00564F91"/>
    <w:rsid w:val="00565D18"/>
    <w:rsid w:val="0056617B"/>
    <w:rsid w:val="005663D5"/>
    <w:rsid w:val="005664CA"/>
    <w:rsid w:val="005665C5"/>
    <w:rsid w:val="0056733A"/>
    <w:rsid w:val="00567AC2"/>
    <w:rsid w:val="00567CCF"/>
    <w:rsid w:val="005702FB"/>
    <w:rsid w:val="005705A2"/>
    <w:rsid w:val="00570BF3"/>
    <w:rsid w:val="00570C2A"/>
    <w:rsid w:val="00570F6A"/>
    <w:rsid w:val="00571171"/>
    <w:rsid w:val="005711B9"/>
    <w:rsid w:val="005716C2"/>
    <w:rsid w:val="00571BFF"/>
    <w:rsid w:val="00571C37"/>
    <w:rsid w:val="005724A7"/>
    <w:rsid w:val="00572505"/>
    <w:rsid w:val="00572B0E"/>
    <w:rsid w:val="00572E43"/>
    <w:rsid w:val="005730C2"/>
    <w:rsid w:val="005738EE"/>
    <w:rsid w:val="0057421A"/>
    <w:rsid w:val="00574C85"/>
    <w:rsid w:val="00574D55"/>
    <w:rsid w:val="0057517B"/>
    <w:rsid w:val="0057579C"/>
    <w:rsid w:val="00575E8E"/>
    <w:rsid w:val="00576295"/>
    <w:rsid w:val="00576B52"/>
    <w:rsid w:val="005779D2"/>
    <w:rsid w:val="00580202"/>
    <w:rsid w:val="00582041"/>
    <w:rsid w:val="0058267B"/>
    <w:rsid w:val="0058276B"/>
    <w:rsid w:val="00582809"/>
    <w:rsid w:val="00582961"/>
    <w:rsid w:val="00583214"/>
    <w:rsid w:val="0058350E"/>
    <w:rsid w:val="00583A7A"/>
    <w:rsid w:val="0058449B"/>
    <w:rsid w:val="005844F4"/>
    <w:rsid w:val="00584ACD"/>
    <w:rsid w:val="00584E55"/>
    <w:rsid w:val="00585996"/>
    <w:rsid w:val="005862CB"/>
    <w:rsid w:val="00586EEB"/>
    <w:rsid w:val="00587033"/>
    <w:rsid w:val="005873D3"/>
    <w:rsid w:val="005874A0"/>
    <w:rsid w:val="005875C9"/>
    <w:rsid w:val="0058798C"/>
    <w:rsid w:val="005900FA"/>
    <w:rsid w:val="0059101A"/>
    <w:rsid w:val="0059171A"/>
    <w:rsid w:val="00591E55"/>
    <w:rsid w:val="00592C33"/>
    <w:rsid w:val="005935A4"/>
    <w:rsid w:val="005935D9"/>
    <w:rsid w:val="005936FB"/>
    <w:rsid w:val="00594252"/>
    <w:rsid w:val="005948C2"/>
    <w:rsid w:val="00594E97"/>
    <w:rsid w:val="00594EE7"/>
    <w:rsid w:val="00594FFB"/>
    <w:rsid w:val="0059549A"/>
    <w:rsid w:val="00595877"/>
    <w:rsid w:val="00595B14"/>
    <w:rsid w:val="00595DCA"/>
    <w:rsid w:val="00596ABE"/>
    <w:rsid w:val="00596D6B"/>
    <w:rsid w:val="00596FA1"/>
    <w:rsid w:val="0059734A"/>
    <w:rsid w:val="0059739D"/>
    <w:rsid w:val="0059779B"/>
    <w:rsid w:val="005978E8"/>
    <w:rsid w:val="00597AD9"/>
    <w:rsid w:val="005A04BF"/>
    <w:rsid w:val="005A0561"/>
    <w:rsid w:val="005A113D"/>
    <w:rsid w:val="005A12D3"/>
    <w:rsid w:val="005A1979"/>
    <w:rsid w:val="005A209A"/>
    <w:rsid w:val="005A22B5"/>
    <w:rsid w:val="005A22D7"/>
    <w:rsid w:val="005A2347"/>
    <w:rsid w:val="005A2A1F"/>
    <w:rsid w:val="005A2C4D"/>
    <w:rsid w:val="005A386A"/>
    <w:rsid w:val="005A42A3"/>
    <w:rsid w:val="005A435E"/>
    <w:rsid w:val="005A4B5A"/>
    <w:rsid w:val="005A5029"/>
    <w:rsid w:val="005A54BB"/>
    <w:rsid w:val="005A662D"/>
    <w:rsid w:val="005A6C45"/>
    <w:rsid w:val="005A6E65"/>
    <w:rsid w:val="005A6FB3"/>
    <w:rsid w:val="005A7219"/>
    <w:rsid w:val="005A745C"/>
    <w:rsid w:val="005A78CA"/>
    <w:rsid w:val="005B00F7"/>
    <w:rsid w:val="005B0103"/>
    <w:rsid w:val="005B01C5"/>
    <w:rsid w:val="005B045C"/>
    <w:rsid w:val="005B07EE"/>
    <w:rsid w:val="005B0806"/>
    <w:rsid w:val="005B0E95"/>
    <w:rsid w:val="005B1156"/>
    <w:rsid w:val="005B19D1"/>
    <w:rsid w:val="005B1DE8"/>
    <w:rsid w:val="005B2411"/>
    <w:rsid w:val="005B25F7"/>
    <w:rsid w:val="005B28BD"/>
    <w:rsid w:val="005B35D7"/>
    <w:rsid w:val="005B391E"/>
    <w:rsid w:val="005B392A"/>
    <w:rsid w:val="005B3AA3"/>
    <w:rsid w:val="005B3F83"/>
    <w:rsid w:val="005B4A44"/>
    <w:rsid w:val="005B4EC1"/>
    <w:rsid w:val="005B555E"/>
    <w:rsid w:val="005B5A21"/>
    <w:rsid w:val="005B606D"/>
    <w:rsid w:val="005B6089"/>
    <w:rsid w:val="005B6F83"/>
    <w:rsid w:val="005B733B"/>
    <w:rsid w:val="005B7549"/>
    <w:rsid w:val="005B78BF"/>
    <w:rsid w:val="005C0077"/>
    <w:rsid w:val="005C058C"/>
    <w:rsid w:val="005C083C"/>
    <w:rsid w:val="005C08A9"/>
    <w:rsid w:val="005C0D8C"/>
    <w:rsid w:val="005C11CF"/>
    <w:rsid w:val="005C2324"/>
    <w:rsid w:val="005C24C1"/>
    <w:rsid w:val="005C2C3C"/>
    <w:rsid w:val="005C377E"/>
    <w:rsid w:val="005C47F8"/>
    <w:rsid w:val="005C480E"/>
    <w:rsid w:val="005C4F2E"/>
    <w:rsid w:val="005C4FBD"/>
    <w:rsid w:val="005C5143"/>
    <w:rsid w:val="005C5A4F"/>
    <w:rsid w:val="005C5E82"/>
    <w:rsid w:val="005C6023"/>
    <w:rsid w:val="005C6BCE"/>
    <w:rsid w:val="005C6CF5"/>
    <w:rsid w:val="005C7029"/>
    <w:rsid w:val="005C74FB"/>
    <w:rsid w:val="005C7752"/>
    <w:rsid w:val="005C78F9"/>
    <w:rsid w:val="005C78FE"/>
    <w:rsid w:val="005C7F26"/>
    <w:rsid w:val="005D009D"/>
    <w:rsid w:val="005D0654"/>
    <w:rsid w:val="005D085F"/>
    <w:rsid w:val="005D0FA1"/>
    <w:rsid w:val="005D0FCF"/>
    <w:rsid w:val="005D1602"/>
    <w:rsid w:val="005D1F90"/>
    <w:rsid w:val="005D259C"/>
    <w:rsid w:val="005D2953"/>
    <w:rsid w:val="005D309C"/>
    <w:rsid w:val="005D44CB"/>
    <w:rsid w:val="005D4C19"/>
    <w:rsid w:val="005D4FEE"/>
    <w:rsid w:val="005D5390"/>
    <w:rsid w:val="005D57DB"/>
    <w:rsid w:val="005D6F4A"/>
    <w:rsid w:val="005D7306"/>
    <w:rsid w:val="005E279B"/>
    <w:rsid w:val="005E2FB9"/>
    <w:rsid w:val="005E339D"/>
    <w:rsid w:val="005E385F"/>
    <w:rsid w:val="005E3CA0"/>
    <w:rsid w:val="005E405F"/>
    <w:rsid w:val="005E4801"/>
    <w:rsid w:val="005E4D91"/>
    <w:rsid w:val="005E4ECB"/>
    <w:rsid w:val="005E5072"/>
    <w:rsid w:val="005E5B81"/>
    <w:rsid w:val="005E5C3C"/>
    <w:rsid w:val="005E615B"/>
    <w:rsid w:val="005E62A9"/>
    <w:rsid w:val="005E6AA1"/>
    <w:rsid w:val="005E6B41"/>
    <w:rsid w:val="005E7474"/>
    <w:rsid w:val="005E74BE"/>
    <w:rsid w:val="005E79D7"/>
    <w:rsid w:val="005F06EF"/>
    <w:rsid w:val="005F0AF2"/>
    <w:rsid w:val="005F0BC7"/>
    <w:rsid w:val="005F0D14"/>
    <w:rsid w:val="005F14F7"/>
    <w:rsid w:val="005F1579"/>
    <w:rsid w:val="005F1713"/>
    <w:rsid w:val="005F2CB1"/>
    <w:rsid w:val="005F2D35"/>
    <w:rsid w:val="005F2EA7"/>
    <w:rsid w:val="005F3025"/>
    <w:rsid w:val="005F3613"/>
    <w:rsid w:val="005F39BB"/>
    <w:rsid w:val="005F3A4F"/>
    <w:rsid w:val="005F4437"/>
    <w:rsid w:val="005F4D03"/>
    <w:rsid w:val="005F4EE6"/>
    <w:rsid w:val="005F59D5"/>
    <w:rsid w:val="005F5F76"/>
    <w:rsid w:val="005F60EF"/>
    <w:rsid w:val="005F618C"/>
    <w:rsid w:val="005F6E77"/>
    <w:rsid w:val="005F7062"/>
    <w:rsid w:val="005F70BD"/>
    <w:rsid w:val="005F740B"/>
    <w:rsid w:val="005F784C"/>
    <w:rsid w:val="005F7878"/>
    <w:rsid w:val="005F7D8C"/>
    <w:rsid w:val="006000D2"/>
    <w:rsid w:val="0060065B"/>
    <w:rsid w:val="00600868"/>
    <w:rsid w:val="006009ED"/>
    <w:rsid w:val="00600EF0"/>
    <w:rsid w:val="00601183"/>
    <w:rsid w:val="00601595"/>
    <w:rsid w:val="00601906"/>
    <w:rsid w:val="00602108"/>
    <w:rsid w:val="0060283C"/>
    <w:rsid w:val="006033E0"/>
    <w:rsid w:val="00603BE4"/>
    <w:rsid w:val="006048D0"/>
    <w:rsid w:val="00604A23"/>
    <w:rsid w:val="00604AF0"/>
    <w:rsid w:val="00604D51"/>
    <w:rsid w:val="00604F14"/>
    <w:rsid w:val="006057D3"/>
    <w:rsid w:val="00605AB8"/>
    <w:rsid w:val="00605F62"/>
    <w:rsid w:val="00605FF4"/>
    <w:rsid w:val="00606E37"/>
    <w:rsid w:val="00606ED6"/>
    <w:rsid w:val="0060741F"/>
    <w:rsid w:val="00607C83"/>
    <w:rsid w:val="006102C9"/>
    <w:rsid w:val="006117B1"/>
    <w:rsid w:val="00611AA3"/>
    <w:rsid w:val="00611B83"/>
    <w:rsid w:val="006121D5"/>
    <w:rsid w:val="00612656"/>
    <w:rsid w:val="00612A08"/>
    <w:rsid w:val="00612B59"/>
    <w:rsid w:val="00612C07"/>
    <w:rsid w:val="0061315C"/>
    <w:rsid w:val="00613257"/>
    <w:rsid w:val="006145A9"/>
    <w:rsid w:val="00614826"/>
    <w:rsid w:val="00615223"/>
    <w:rsid w:val="006159A7"/>
    <w:rsid w:val="00617415"/>
    <w:rsid w:val="0061798A"/>
    <w:rsid w:val="006203AD"/>
    <w:rsid w:val="00620976"/>
    <w:rsid w:val="00620A71"/>
    <w:rsid w:val="00620D80"/>
    <w:rsid w:val="00620DD6"/>
    <w:rsid w:val="006211C2"/>
    <w:rsid w:val="006222DA"/>
    <w:rsid w:val="00622A62"/>
    <w:rsid w:val="00622CDF"/>
    <w:rsid w:val="006234A6"/>
    <w:rsid w:val="00623C67"/>
    <w:rsid w:val="0062414E"/>
    <w:rsid w:val="00624773"/>
    <w:rsid w:val="00624B48"/>
    <w:rsid w:val="00624D23"/>
    <w:rsid w:val="00624F67"/>
    <w:rsid w:val="006250F2"/>
    <w:rsid w:val="006251C7"/>
    <w:rsid w:val="0062587A"/>
    <w:rsid w:val="00626388"/>
    <w:rsid w:val="00626598"/>
    <w:rsid w:val="00626AC7"/>
    <w:rsid w:val="0062725E"/>
    <w:rsid w:val="00627ADC"/>
    <w:rsid w:val="00630001"/>
    <w:rsid w:val="00630C1D"/>
    <w:rsid w:val="00631179"/>
    <w:rsid w:val="006311B3"/>
    <w:rsid w:val="0063172F"/>
    <w:rsid w:val="00631A96"/>
    <w:rsid w:val="00631C6B"/>
    <w:rsid w:val="00632022"/>
    <w:rsid w:val="00632155"/>
    <w:rsid w:val="00632415"/>
    <w:rsid w:val="0063284C"/>
    <w:rsid w:val="00632FB7"/>
    <w:rsid w:val="0063309B"/>
    <w:rsid w:val="006332B7"/>
    <w:rsid w:val="006338E7"/>
    <w:rsid w:val="006345DA"/>
    <w:rsid w:val="006347E6"/>
    <w:rsid w:val="00634AC8"/>
    <w:rsid w:val="00635483"/>
    <w:rsid w:val="00635C49"/>
    <w:rsid w:val="00635FCC"/>
    <w:rsid w:val="00636087"/>
    <w:rsid w:val="00636398"/>
    <w:rsid w:val="00636432"/>
    <w:rsid w:val="006364F1"/>
    <w:rsid w:val="006368D3"/>
    <w:rsid w:val="00636925"/>
    <w:rsid w:val="0063762D"/>
    <w:rsid w:val="006377EC"/>
    <w:rsid w:val="00640405"/>
    <w:rsid w:val="00640890"/>
    <w:rsid w:val="00640A08"/>
    <w:rsid w:val="00640D8D"/>
    <w:rsid w:val="00640EC4"/>
    <w:rsid w:val="00640EFB"/>
    <w:rsid w:val="0064151F"/>
    <w:rsid w:val="00641533"/>
    <w:rsid w:val="0064208D"/>
    <w:rsid w:val="0064272B"/>
    <w:rsid w:val="00642B1E"/>
    <w:rsid w:val="00642F82"/>
    <w:rsid w:val="0064307A"/>
    <w:rsid w:val="00643449"/>
    <w:rsid w:val="00643475"/>
    <w:rsid w:val="0064396A"/>
    <w:rsid w:val="00644C63"/>
    <w:rsid w:val="006452D8"/>
    <w:rsid w:val="006456AE"/>
    <w:rsid w:val="00645E14"/>
    <w:rsid w:val="00645FB8"/>
    <w:rsid w:val="0064624E"/>
    <w:rsid w:val="00646EB7"/>
    <w:rsid w:val="00647165"/>
    <w:rsid w:val="00647760"/>
    <w:rsid w:val="0064788F"/>
    <w:rsid w:val="00647FC4"/>
    <w:rsid w:val="00650339"/>
    <w:rsid w:val="00650AB9"/>
    <w:rsid w:val="00650DEC"/>
    <w:rsid w:val="00651C75"/>
    <w:rsid w:val="00651F82"/>
    <w:rsid w:val="0065282A"/>
    <w:rsid w:val="0065294A"/>
    <w:rsid w:val="00652EE5"/>
    <w:rsid w:val="006532C0"/>
    <w:rsid w:val="00654867"/>
    <w:rsid w:val="006552C0"/>
    <w:rsid w:val="00655733"/>
    <w:rsid w:val="00655ACD"/>
    <w:rsid w:val="00656027"/>
    <w:rsid w:val="00656520"/>
    <w:rsid w:val="00656A92"/>
    <w:rsid w:val="00656D85"/>
    <w:rsid w:val="00656DDE"/>
    <w:rsid w:val="006570A4"/>
    <w:rsid w:val="0065760E"/>
    <w:rsid w:val="00657AE9"/>
    <w:rsid w:val="0066011D"/>
    <w:rsid w:val="006602F0"/>
    <w:rsid w:val="006607C0"/>
    <w:rsid w:val="0066089E"/>
    <w:rsid w:val="00660CF5"/>
    <w:rsid w:val="00660F82"/>
    <w:rsid w:val="00660FB5"/>
    <w:rsid w:val="00661221"/>
    <w:rsid w:val="006613A6"/>
    <w:rsid w:val="00661C5A"/>
    <w:rsid w:val="006624DE"/>
    <w:rsid w:val="006627A2"/>
    <w:rsid w:val="00662C02"/>
    <w:rsid w:val="00663421"/>
    <w:rsid w:val="006634E6"/>
    <w:rsid w:val="006637CF"/>
    <w:rsid w:val="006638EE"/>
    <w:rsid w:val="006655EE"/>
    <w:rsid w:val="00665DAE"/>
    <w:rsid w:val="00665E39"/>
    <w:rsid w:val="00665F6A"/>
    <w:rsid w:val="006667FC"/>
    <w:rsid w:val="006669DB"/>
    <w:rsid w:val="00666C80"/>
    <w:rsid w:val="00667821"/>
    <w:rsid w:val="00667EE7"/>
    <w:rsid w:val="00670001"/>
    <w:rsid w:val="00670353"/>
    <w:rsid w:val="00670922"/>
    <w:rsid w:val="00670BE1"/>
    <w:rsid w:val="00670E5F"/>
    <w:rsid w:val="006711CB"/>
    <w:rsid w:val="00671A0E"/>
    <w:rsid w:val="0067218F"/>
    <w:rsid w:val="006723DA"/>
    <w:rsid w:val="00673565"/>
    <w:rsid w:val="006741F2"/>
    <w:rsid w:val="0067462F"/>
    <w:rsid w:val="00674A59"/>
    <w:rsid w:val="00674CC3"/>
    <w:rsid w:val="00675564"/>
    <w:rsid w:val="00675C72"/>
    <w:rsid w:val="00676079"/>
    <w:rsid w:val="006762BF"/>
    <w:rsid w:val="00676ECC"/>
    <w:rsid w:val="006771F9"/>
    <w:rsid w:val="00677403"/>
    <w:rsid w:val="006776D7"/>
    <w:rsid w:val="00680ABA"/>
    <w:rsid w:val="00680DDF"/>
    <w:rsid w:val="00681003"/>
    <w:rsid w:val="006817C9"/>
    <w:rsid w:val="00681B07"/>
    <w:rsid w:val="00681B9E"/>
    <w:rsid w:val="00681D7D"/>
    <w:rsid w:val="00683B9D"/>
    <w:rsid w:val="00683ECE"/>
    <w:rsid w:val="0068429A"/>
    <w:rsid w:val="0068434D"/>
    <w:rsid w:val="006845BD"/>
    <w:rsid w:val="006848CD"/>
    <w:rsid w:val="00684B60"/>
    <w:rsid w:val="00684CDB"/>
    <w:rsid w:val="006855C9"/>
    <w:rsid w:val="006858A0"/>
    <w:rsid w:val="00686808"/>
    <w:rsid w:val="00686D5F"/>
    <w:rsid w:val="00686D9A"/>
    <w:rsid w:val="006870C0"/>
    <w:rsid w:val="0069110B"/>
    <w:rsid w:val="0069251C"/>
    <w:rsid w:val="00692AFD"/>
    <w:rsid w:val="0069334D"/>
    <w:rsid w:val="00693640"/>
    <w:rsid w:val="006946ED"/>
    <w:rsid w:val="006949B8"/>
    <w:rsid w:val="00694F13"/>
    <w:rsid w:val="00695164"/>
    <w:rsid w:val="006956BD"/>
    <w:rsid w:val="00695A47"/>
    <w:rsid w:val="00695E22"/>
    <w:rsid w:val="00695FC2"/>
    <w:rsid w:val="00695FD1"/>
    <w:rsid w:val="00696388"/>
    <w:rsid w:val="00696743"/>
    <w:rsid w:val="00696949"/>
    <w:rsid w:val="00696ADC"/>
    <w:rsid w:val="00697052"/>
    <w:rsid w:val="006973E2"/>
    <w:rsid w:val="006978C6"/>
    <w:rsid w:val="0069797D"/>
    <w:rsid w:val="00697BDF"/>
    <w:rsid w:val="006A1A69"/>
    <w:rsid w:val="006A27A3"/>
    <w:rsid w:val="006A2FA2"/>
    <w:rsid w:val="006A3CBE"/>
    <w:rsid w:val="006A3D79"/>
    <w:rsid w:val="006A40AE"/>
    <w:rsid w:val="006A46FB"/>
    <w:rsid w:val="006A49B6"/>
    <w:rsid w:val="006A5024"/>
    <w:rsid w:val="006A5102"/>
    <w:rsid w:val="006A5891"/>
    <w:rsid w:val="006A5AE2"/>
    <w:rsid w:val="006A5E28"/>
    <w:rsid w:val="006A6659"/>
    <w:rsid w:val="006A66CF"/>
    <w:rsid w:val="006A697B"/>
    <w:rsid w:val="006A6A1F"/>
    <w:rsid w:val="006A6BCC"/>
    <w:rsid w:val="006A6D87"/>
    <w:rsid w:val="006A7AFF"/>
    <w:rsid w:val="006A7B05"/>
    <w:rsid w:val="006B13D0"/>
    <w:rsid w:val="006B16E9"/>
    <w:rsid w:val="006B1816"/>
    <w:rsid w:val="006B1E72"/>
    <w:rsid w:val="006B2099"/>
    <w:rsid w:val="006B226A"/>
    <w:rsid w:val="006B2866"/>
    <w:rsid w:val="006B28C6"/>
    <w:rsid w:val="006B3079"/>
    <w:rsid w:val="006B314F"/>
    <w:rsid w:val="006B4B11"/>
    <w:rsid w:val="006B50CF"/>
    <w:rsid w:val="006B51C5"/>
    <w:rsid w:val="006B54E9"/>
    <w:rsid w:val="006B5530"/>
    <w:rsid w:val="006B6821"/>
    <w:rsid w:val="006B68A1"/>
    <w:rsid w:val="006B694F"/>
    <w:rsid w:val="006B6D6C"/>
    <w:rsid w:val="006B7DE8"/>
    <w:rsid w:val="006B7E22"/>
    <w:rsid w:val="006C03B8"/>
    <w:rsid w:val="006C0F7A"/>
    <w:rsid w:val="006C14C0"/>
    <w:rsid w:val="006C1B6D"/>
    <w:rsid w:val="006C1C09"/>
    <w:rsid w:val="006C1CA0"/>
    <w:rsid w:val="006C1CC3"/>
    <w:rsid w:val="006C1F13"/>
    <w:rsid w:val="006C2B2E"/>
    <w:rsid w:val="006C2F73"/>
    <w:rsid w:val="006C3394"/>
    <w:rsid w:val="006C3E34"/>
    <w:rsid w:val="006C4610"/>
    <w:rsid w:val="006C4B33"/>
    <w:rsid w:val="006C528A"/>
    <w:rsid w:val="006C5368"/>
    <w:rsid w:val="006C5AA4"/>
    <w:rsid w:val="006C5D55"/>
    <w:rsid w:val="006C5EC9"/>
    <w:rsid w:val="006C6059"/>
    <w:rsid w:val="006C6927"/>
    <w:rsid w:val="006C7522"/>
    <w:rsid w:val="006C7F01"/>
    <w:rsid w:val="006D0023"/>
    <w:rsid w:val="006D0D96"/>
    <w:rsid w:val="006D0E36"/>
    <w:rsid w:val="006D1694"/>
    <w:rsid w:val="006D1793"/>
    <w:rsid w:val="006D1F71"/>
    <w:rsid w:val="006D2B00"/>
    <w:rsid w:val="006D2E3B"/>
    <w:rsid w:val="006D326B"/>
    <w:rsid w:val="006D35AF"/>
    <w:rsid w:val="006D38F2"/>
    <w:rsid w:val="006D3FD5"/>
    <w:rsid w:val="006D4277"/>
    <w:rsid w:val="006D539E"/>
    <w:rsid w:val="006D5ED7"/>
    <w:rsid w:val="006D6137"/>
    <w:rsid w:val="006D69D0"/>
    <w:rsid w:val="006D6EEC"/>
    <w:rsid w:val="006D6F08"/>
    <w:rsid w:val="006D73ED"/>
    <w:rsid w:val="006D79B3"/>
    <w:rsid w:val="006D7E93"/>
    <w:rsid w:val="006E062C"/>
    <w:rsid w:val="006E0CC5"/>
    <w:rsid w:val="006E0DE6"/>
    <w:rsid w:val="006E1920"/>
    <w:rsid w:val="006E1CCB"/>
    <w:rsid w:val="006E28B7"/>
    <w:rsid w:val="006E3079"/>
    <w:rsid w:val="006E3302"/>
    <w:rsid w:val="006E3310"/>
    <w:rsid w:val="006E3B83"/>
    <w:rsid w:val="006E3E37"/>
    <w:rsid w:val="006E4392"/>
    <w:rsid w:val="006E49A4"/>
    <w:rsid w:val="006E4E39"/>
    <w:rsid w:val="006E551D"/>
    <w:rsid w:val="006E558B"/>
    <w:rsid w:val="006E55FB"/>
    <w:rsid w:val="006E565E"/>
    <w:rsid w:val="006E56C1"/>
    <w:rsid w:val="006E5BC1"/>
    <w:rsid w:val="006E6206"/>
    <w:rsid w:val="006E673D"/>
    <w:rsid w:val="006E68FB"/>
    <w:rsid w:val="006E6BFB"/>
    <w:rsid w:val="006E6FE7"/>
    <w:rsid w:val="006E70D8"/>
    <w:rsid w:val="006E7A02"/>
    <w:rsid w:val="006E7B47"/>
    <w:rsid w:val="006E7D3B"/>
    <w:rsid w:val="006F02EF"/>
    <w:rsid w:val="006F09C0"/>
    <w:rsid w:val="006F0CCB"/>
    <w:rsid w:val="006F1B45"/>
    <w:rsid w:val="006F1B70"/>
    <w:rsid w:val="006F1F43"/>
    <w:rsid w:val="006F23B1"/>
    <w:rsid w:val="006F27D6"/>
    <w:rsid w:val="006F341D"/>
    <w:rsid w:val="006F3A6E"/>
    <w:rsid w:val="006F3CDE"/>
    <w:rsid w:val="006F41D0"/>
    <w:rsid w:val="006F508A"/>
    <w:rsid w:val="006F58D4"/>
    <w:rsid w:val="006F65F6"/>
    <w:rsid w:val="006F72EC"/>
    <w:rsid w:val="006FABF1"/>
    <w:rsid w:val="00700059"/>
    <w:rsid w:val="00700117"/>
    <w:rsid w:val="007011EE"/>
    <w:rsid w:val="00701983"/>
    <w:rsid w:val="00701CAC"/>
    <w:rsid w:val="00701E2D"/>
    <w:rsid w:val="00702020"/>
    <w:rsid w:val="007023B0"/>
    <w:rsid w:val="00702852"/>
    <w:rsid w:val="0070346E"/>
    <w:rsid w:val="007034C6"/>
    <w:rsid w:val="007036E6"/>
    <w:rsid w:val="0070378F"/>
    <w:rsid w:val="007037CB"/>
    <w:rsid w:val="00703FA2"/>
    <w:rsid w:val="00704EDB"/>
    <w:rsid w:val="0070537F"/>
    <w:rsid w:val="00706101"/>
    <w:rsid w:val="00706E3C"/>
    <w:rsid w:val="00707072"/>
    <w:rsid w:val="007074FD"/>
    <w:rsid w:val="00707571"/>
    <w:rsid w:val="00707D61"/>
    <w:rsid w:val="0071027F"/>
    <w:rsid w:val="00710CBF"/>
    <w:rsid w:val="00710FBB"/>
    <w:rsid w:val="00711818"/>
    <w:rsid w:val="00712287"/>
    <w:rsid w:val="0071242E"/>
    <w:rsid w:val="00712772"/>
    <w:rsid w:val="00712C4F"/>
    <w:rsid w:val="00712CB9"/>
    <w:rsid w:val="00712CE0"/>
    <w:rsid w:val="00713141"/>
    <w:rsid w:val="00713419"/>
    <w:rsid w:val="0071380C"/>
    <w:rsid w:val="00713960"/>
    <w:rsid w:val="00713A89"/>
    <w:rsid w:val="00713BF5"/>
    <w:rsid w:val="007148D3"/>
    <w:rsid w:val="00715916"/>
    <w:rsid w:val="00715B9A"/>
    <w:rsid w:val="00716535"/>
    <w:rsid w:val="00716CBB"/>
    <w:rsid w:val="007171D2"/>
    <w:rsid w:val="00717534"/>
    <w:rsid w:val="00717F87"/>
    <w:rsid w:val="00720160"/>
    <w:rsid w:val="00720B41"/>
    <w:rsid w:val="00721310"/>
    <w:rsid w:val="00721593"/>
    <w:rsid w:val="007215AF"/>
    <w:rsid w:val="00721626"/>
    <w:rsid w:val="00722660"/>
    <w:rsid w:val="00722A5B"/>
    <w:rsid w:val="00722CDD"/>
    <w:rsid w:val="00723975"/>
    <w:rsid w:val="00723F81"/>
    <w:rsid w:val="00724024"/>
    <w:rsid w:val="00724463"/>
    <w:rsid w:val="00724F29"/>
    <w:rsid w:val="00726EA6"/>
    <w:rsid w:val="00727208"/>
    <w:rsid w:val="00727680"/>
    <w:rsid w:val="00727ABB"/>
    <w:rsid w:val="00727E17"/>
    <w:rsid w:val="00727F23"/>
    <w:rsid w:val="0073020A"/>
    <w:rsid w:val="0073085A"/>
    <w:rsid w:val="00730AB1"/>
    <w:rsid w:val="007322A9"/>
    <w:rsid w:val="007327BA"/>
    <w:rsid w:val="00732D07"/>
    <w:rsid w:val="00733B9D"/>
    <w:rsid w:val="00733E48"/>
    <w:rsid w:val="0073478F"/>
    <w:rsid w:val="00734801"/>
    <w:rsid w:val="007348B1"/>
    <w:rsid w:val="00734B23"/>
    <w:rsid w:val="007354A6"/>
    <w:rsid w:val="007356A4"/>
    <w:rsid w:val="007359AC"/>
    <w:rsid w:val="00735B71"/>
    <w:rsid w:val="00735B9A"/>
    <w:rsid w:val="007360AA"/>
    <w:rsid w:val="0073623D"/>
    <w:rsid w:val="007362A6"/>
    <w:rsid w:val="00736D7D"/>
    <w:rsid w:val="0073733D"/>
    <w:rsid w:val="00737BD3"/>
    <w:rsid w:val="00737F85"/>
    <w:rsid w:val="007408F0"/>
    <w:rsid w:val="00740E58"/>
    <w:rsid w:val="00741966"/>
    <w:rsid w:val="00741EB9"/>
    <w:rsid w:val="00742608"/>
    <w:rsid w:val="00742B4F"/>
    <w:rsid w:val="0074386C"/>
    <w:rsid w:val="00743CFA"/>
    <w:rsid w:val="00743E79"/>
    <w:rsid w:val="0074405B"/>
    <w:rsid w:val="00744133"/>
    <w:rsid w:val="007445A0"/>
    <w:rsid w:val="00744A3A"/>
    <w:rsid w:val="0074524B"/>
    <w:rsid w:val="00745688"/>
    <w:rsid w:val="0074576E"/>
    <w:rsid w:val="007457F6"/>
    <w:rsid w:val="007458F5"/>
    <w:rsid w:val="00745FD3"/>
    <w:rsid w:val="00746BF1"/>
    <w:rsid w:val="00747ADC"/>
    <w:rsid w:val="00747C5C"/>
    <w:rsid w:val="00747D8B"/>
    <w:rsid w:val="0075008C"/>
    <w:rsid w:val="007506AF"/>
    <w:rsid w:val="00751228"/>
    <w:rsid w:val="0075193B"/>
    <w:rsid w:val="00751BD1"/>
    <w:rsid w:val="007522EA"/>
    <w:rsid w:val="007524C6"/>
    <w:rsid w:val="007531DB"/>
    <w:rsid w:val="0075380A"/>
    <w:rsid w:val="00753ABE"/>
    <w:rsid w:val="00753DF3"/>
    <w:rsid w:val="00753EFB"/>
    <w:rsid w:val="00754110"/>
    <w:rsid w:val="007541A7"/>
    <w:rsid w:val="0075420F"/>
    <w:rsid w:val="00754B5C"/>
    <w:rsid w:val="00754FA2"/>
    <w:rsid w:val="00755305"/>
    <w:rsid w:val="00755408"/>
    <w:rsid w:val="00755BC4"/>
    <w:rsid w:val="007571E1"/>
    <w:rsid w:val="00757782"/>
    <w:rsid w:val="007578C3"/>
    <w:rsid w:val="00757C8B"/>
    <w:rsid w:val="00757DBF"/>
    <w:rsid w:val="007604B2"/>
    <w:rsid w:val="00760BCF"/>
    <w:rsid w:val="00760E76"/>
    <w:rsid w:val="00760EE7"/>
    <w:rsid w:val="00760FCB"/>
    <w:rsid w:val="007613CB"/>
    <w:rsid w:val="00761C14"/>
    <w:rsid w:val="00762737"/>
    <w:rsid w:val="00762A6A"/>
    <w:rsid w:val="00762AC5"/>
    <w:rsid w:val="00762FB8"/>
    <w:rsid w:val="00763069"/>
    <w:rsid w:val="007636A9"/>
    <w:rsid w:val="00763732"/>
    <w:rsid w:val="00763AD2"/>
    <w:rsid w:val="00763BC8"/>
    <w:rsid w:val="00764038"/>
    <w:rsid w:val="00764D57"/>
    <w:rsid w:val="00764E0C"/>
    <w:rsid w:val="00765032"/>
    <w:rsid w:val="007650E0"/>
    <w:rsid w:val="00765281"/>
    <w:rsid w:val="00765316"/>
    <w:rsid w:val="0076549D"/>
    <w:rsid w:val="007656C0"/>
    <w:rsid w:val="0076584E"/>
    <w:rsid w:val="00765899"/>
    <w:rsid w:val="00765FF1"/>
    <w:rsid w:val="00766BAD"/>
    <w:rsid w:val="00766E11"/>
    <w:rsid w:val="0076716C"/>
    <w:rsid w:val="00767BDC"/>
    <w:rsid w:val="00767D3C"/>
    <w:rsid w:val="0077013F"/>
    <w:rsid w:val="007704AF"/>
    <w:rsid w:val="007708DF"/>
    <w:rsid w:val="007710B7"/>
    <w:rsid w:val="00771371"/>
    <w:rsid w:val="007717B7"/>
    <w:rsid w:val="007717C0"/>
    <w:rsid w:val="00771DE9"/>
    <w:rsid w:val="007730BD"/>
    <w:rsid w:val="00773BAA"/>
    <w:rsid w:val="00773C0A"/>
    <w:rsid w:val="007750EB"/>
    <w:rsid w:val="0077513F"/>
    <w:rsid w:val="007753B5"/>
    <w:rsid w:val="007755F2"/>
    <w:rsid w:val="00775F9F"/>
    <w:rsid w:val="00776469"/>
    <w:rsid w:val="00776971"/>
    <w:rsid w:val="00776EAB"/>
    <w:rsid w:val="0077725D"/>
    <w:rsid w:val="00777D77"/>
    <w:rsid w:val="00780BB0"/>
    <w:rsid w:val="00780BFD"/>
    <w:rsid w:val="0078177E"/>
    <w:rsid w:val="007818BE"/>
    <w:rsid w:val="00781CC8"/>
    <w:rsid w:val="00782ABD"/>
    <w:rsid w:val="00782FCE"/>
    <w:rsid w:val="0078304C"/>
    <w:rsid w:val="00783673"/>
    <w:rsid w:val="007836D9"/>
    <w:rsid w:val="0078372D"/>
    <w:rsid w:val="00783B9F"/>
    <w:rsid w:val="0078415D"/>
    <w:rsid w:val="00784795"/>
    <w:rsid w:val="00785004"/>
    <w:rsid w:val="00785490"/>
    <w:rsid w:val="0078549A"/>
    <w:rsid w:val="00786F60"/>
    <w:rsid w:val="0079029C"/>
    <w:rsid w:val="00790E12"/>
    <w:rsid w:val="00790F2A"/>
    <w:rsid w:val="007912CF"/>
    <w:rsid w:val="00791DCB"/>
    <w:rsid w:val="00791F25"/>
    <w:rsid w:val="007925EA"/>
    <w:rsid w:val="0079295B"/>
    <w:rsid w:val="00793853"/>
    <w:rsid w:val="00793CD8"/>
    <w:rsid w:val="007947DA"/>
    <w:rsid w:val="00794EF9"/>
    <w:rsid w:val="0079532B"/>
    <w:rsid w:val="00795C92"/>
    <w:rsid w:val="00795DF3"/>
    <w:rsid w:val="00796231"/>
    <w:rsid w:val="00796845"/>
    <w:rsid w:val="007968FC"/>
    <w:rsid w:val="00796916"/>
    <w:rsid w:val="00797365"/>
    <w:rsid w:val="007976C6"/>
    <w:rsid w:val="007976E6"/>
    <w:rsid w:val="007979EC"/>
    <w:rsid w:val="00797B3F"/>
    <w:rsid w:val="00797D20"/>
    <w:rsid w:val="00797DF0"/>
    <w:rsid w:val="007A003B"/>
    <w:rsid w:val="007A0363"/>
    <w:rsid w:val="007A0412"/>
    <w:rsid w:val="007A068F"/>
    <w:rsid w:val="007A099A"/>
    <w:rsid w:val="007A1468"/>
    <w:rsid w:val="007A17BF"/>
    <w:rsid w:val="007A1B4C"/>
    <w:rsid w:val="007A1CB3"/>
    <w:rsid w:val="007A217C"/>
    <w:rsid w:val="007A29DA"/>
    <w:rsid w:val="007A2B07"/>
    <w:rsid w:val="007A306F"/>
    <w:rsid w:val="007A3418"/>
    <w:rsid w:val="007A3647"/>
    <w:rsid w:val="007A43A6"/>
    <w:rsid w:val="007A495C"/>
    <w:rsid w:val="007A512A"/>
    <w:rsid w:val="007A58A6"/>
    <w:rsid w:val="007A5FF6"/>
    <w:rsid w:val="007A68B0"/>
    <w:rsid w:val="007A69C6"/>
    <w:rsid w:val="007A7B60"/>
    <w:rsid w:val="007A7BDD"/>
    <w:rsid w:val="007A7F89"/>
    <w:rsid w:val="007B0FF7"/>
    <w:rsid w:val="007B115B"/>
    <w:rsid w:val="007B16B6"/>
    <w:rsid w:val="007B1925"/>
    <w:rsid w:val="007B1B6A"/>
    <w:rsid w:val="007B1C12"/>
    <w:rsid w:val="007B2138"/>
    <w:rsid w:val="007B231D"/>
    <w:rsid w:val="007B2568"/>
    <w:rsid w:val="007B2949"/>
    <w:rsid w:val="007B3D2D"/>
    <w:rsid w:val="007B3FDC"/>
    <w:rsid w:val="007B41E4"/>
    <w:rsid w:val="007B4F81"/>
    <w:rsid w:val="007B5007"/>
    <w:rsid w:val="007B50AE"/>
    <w:rsid w:val="007B5114"/>
    <w:rsid w:val="007B51DF"/>
    <w:rsid w:val="007B53D5"/>
    <w:rsid w:val="007B5F8E"/>
    <w:rsid w:val="007B764B"/>
    <w:rsid w:val="007B7C0C"/>
    <w:rsid w:val="007B7CDE"/>
    <w:rsid w:val="007B7CF7"/>
    <w:rsid w:val="007B7E82"/>
    <w:rsid w:val="007C0054"/>
    <w:rsid w:val="007C05DD"/>
    <w:rsid w:val="007C0646"/>
    <w:rsid w:val="007C0FFA"/>
    <w:rsid w:val="007C10B6"/>
    <w:rsid w:val="007C1599"/>
    <w:rsid w:val="007C20CC"/>
    <w:rsid w:val="007C28A2"/>
    <w:rsid w:val="007C2DC6"/>
    <w:rsid w:val="007C2F67"/>
    <w:rsid w:val="007C3C3F"/>
    <w:rsid w:val="007C3D18"/>
    <w:rsid w:val="007C590A"/>
    <w:rsid w:val="007C59CA"/>
    <w:rsid w:val="007C60BF"/>
    <w:rsid w:val="007C6A07"/>
    <w:rsid w:val="007C6F3E"/>
    <w:rsid w:val="007C75A1"/>
    <w:rsid w:val="007C75EC"/>
    <w:rsid w:val="007C77A5"/>
    <w:rsid w:val="007C7929"/>
    <w:rsid w:val="007C7CBF"/>
    <w:rsid w:val="007D04E5"/>
    <w:rsid w:val="007D0FCD"/>
    <w:rsid w:val="007D1106"/>
    <w:rsid w:val="007D1626"/>
    <w:rsid w:val="007D1B33"/>
    <w:rsid w:val="007D24CB"/>
    <w:rsid w:val="007D2973"/>
    <w:rsid w:val="007D2C41"/>
    <w:rsid w:val="007D311E"/>
    <w:rsid w:val="007D39B5"/>
    <w:rsid w:val="007D3DA5"/>
    <w:rsid w:val="007D3F4F"/>
    <w:rsid w:val="007D4516"/>
    <w:rsid w:val="007D4A74"/>
    <w:rsid w:val="007D5901"/>
    <w:rsid w:val="007D6096"/>
    <w:rsid w:val="007D60A7"/>
    <w:rsid w:val="007D6575"/>
    <w:rsid w:val="007D65C5"/>
    <w:rsid w:val="007D67A1"/>
    <w:rsid w:val="007D6B37"/>
    <w:rsid w:val="007D6C67"/>
    <w:rsid w:val="007D6F00"/>
    <w:rsid w:val="007D70A2"/>
    <w:rsid w:val="007D7526"/>
    <w:rsid w:val="007D769A"/>
    <w:rsid w:val="007D7716"/>
    <w:rsid w:val="007D7FF1"/>
    <w:rsid w:val="007E0505"/>
    <w:rsid w:val="007E0EFE"/>
    <w:rsid w:val="007E1158"/>
    <w:rsid w:val="007E153E"/>
    <w:rsid w:val="007E15E0"/>
    <w:rsid w:val="007E1A2A"/>
    <w:rsid w:val="007E1E04"/>
    <w:rsid w:val="007E2222"/>
    <w:rsid w:val="007E2BEA"/>
    <w:rsid w:val="007E2F81"/>
    <w:rsid w:val="007E3662"/>
    <w:rsid w:val="007E3A56"/>
    <w:rsid w:val="007E4610"/>
    <w:rsid w:val="007E4715"/>
    <w:rsid w:val="007E48E6"/>
    <w:rsid w:val="007E4B22"/>
    <w:rsid w:val="007E4EB8"/>
    <w:rsid w:val="007E505B"/>
    <w:rsid w:val="007E58DA"/>
    <w:rsid w:val="007E597F"/>
    <w:rsid w:val="007E5C44"/>
    <w:rsid w:val="007E6373"/>
    <w:rsid w:val="007E6FE2"/>
    <w:rsid w:val="007E7047"/>
    <w:rsid w:val="007E7091"/>
    <w:rsid w:val="007E75C9"/>
    <w:rsid w:val="007F02BB"/>
    <w:rsid w:val="007F0A93"/>
    <w:rsid w:val="007F1116"/>
    <w:rsid w:val="007F1564"/>
    <w:rsid w:val="007F2516"/>
    <w:rsid w:val="007F2617"/>
    <w:rsid w:val="007F273B"/>
    <w:rsid w:val="007F2922"/>
    <w:rsid w:val="007F2BA4"/>
    <w:rsid w:val="007F32B2"/>
    <w:rsid w:val="007F3374"/>
    <w:rsid w:val="007F3B89"/>
    <w:rsid w:val="007F3C98"/>
    <w:rsid w:val="007F427A"/>
    <w:rsid w:val="007F4C41"/>
    <w:rsid w:val="007F4DAB"/>
    <w:rsid w:val="007F5018"/>
    <w:rsid w:val="007F5826"/>
    <w:rsid w:val="007F64A6"/>
    <w:rsid w:val="007F64B9"/>
    <w:rsid w:val="007F71CE"/>
    <w:rsid w:val="007F75EF"/>
    <w:rsid w:val="007F77D6"/>
    <w:rsid w:val="0080078F"/>
    <w:rsid w:val="00800AA5"/>
    <w:rsid w:val="008015DF"/>
    <w:rsid w:val="00801F95"/>
    <w:rsid w:val="008020FE"/>
    <w:rsid w:val="00802955"/>
    <w:rsid w:val="008029EE"/>
    <w:rsid w:val="008035AD"/>
    <w:rsid w:val="008035DA"/>
    <w:rsid w:val="008038B5"/>
    <w:rsid w:val="00803E50"/>
    <w:rsid w:val="00803F9A"/>
    <w:rsid w:val="00803FAE"/>
    <w:rsid w:val="00803FC4"/>
    <w:rsid w:val="0080441A"/>
    <w:rsid w:val="008047FC"/>
    <w:rsid w:val="00804A34"/>
    <w:rsid w:val="008054A8"/>
    <w:rsid w:val="008056FB"/>
    <w:rsid w:val="0080605F"/>
    <w:rsid w:val="0080631F"/>
    <w:rsid w:val="008066E5"/>
    <w:rsid w:val="00806810"/>
    <w:rsid w:val="00806AA3"/>
    <w:rsid w:val="00806CEA"/>
    <w:rsid w:val="00806D00"/>
    <w:rsid w:val="00806F4B"/>
    <w:rsid w:val="0080763E"/>
    <w:rsid w:val="00807786"/>
    <w:rsid w:val="008102E6"/>
    <w:rsid w:val="008104DC"/>
    <w:rsid w:val="008107CE"/>
    <w:rsid w:val="008108BD"/>
    <w:rsid w:val="0081132E"/>
    <w:rsid w:val="00811E00"/>
    <w:rsid w:val="00811FCB"/>
    <w:rsid w:val="008120BE"/>
    <w:rsid w:val="0081252B"/>
    <w:rsid w:val="00812A4A"/>
    <w:rsid w:val="00813830"/>
    <w:rsid w:val="008141E0"/>
    <w:rsid w:val="00815792"/>
    <w:rsid w:val="0081583D"/>
    <w:rsid w:val="008158D6"/>
    <w:rsid w:val="00815977"/>
    <w:rsid w:val="00816061"/>
    <w:rsid w:val="00816ABE"/>
    <w:rsid w:val="00816B4A"/>
    <w:rsid w:val="00817196"/>
    <w:rsid w:val="00817A4D"/>
    <w:rsid w:val="00817C38"/>
    <w:rsid w:val="00817EDE"/>
    <w:rsid w:val="008205DF"/>
    <w:rsid w:val="00820938"/>
    <w:rsid w:val="00820A44"/>
    <w:rsid w:val="008217A8"/>
    <w:rsid w:val="00821E87"/>
    <w:rsid w:val="008229E5"/>
    <w:rsid w:val="008230E6"/>
    <w:rsid w:val="00823367"/>
    <w:rsid w:val="008235DB"/>
    <w:rsid w:val="00823790"/>
    <w:rsid w:val="00824157"/>
    <w:rsid w:val="0082415F"/>
    <w:rsid w:val="00824396"/>
    <w:rsid w:val="008246ED"/>
    <w:rsid w:val="00824AB4"/>
    <w:rsid w:val="00824E9F"/>
    <w:rsid w:val="00825C42"/>
    <w:rsid w:val="00825D25"/>
    <w:rsid w:val="008260BF"/>
    <w:rsid w:val="00826EDA"/>
    <w:rsid w:val="008279C8"/>
    <w:rsid w:val="00827D6F"/>
    <w:rsid w:val="008300C8"/>
    <w:rsid w:val="0083036A"/>
    <w:rsid w:val="008304CD"/>
    <w:rsid w:val="008323D5"/>
    <w:rsid w:val="008329F1"/>
    <w:rsid w:val="00833563"/>
    <w:rsid w:val="008335B1"/>
    <w:rsid w:val="00834972"/>
    <w:rsid w:val="00835327"/>
    <w:rsid w:val="00835DD6"/>
    <w:rsid w:val="008367A4"/>
    <w:rsid w:val="008367F2"/>
    <w:rsid w:val="008374A0"/>
    <w:rsid w:val="008376AC"/>
    <w:rsid w:val="008379EE"/>
    <w:rsid w:val="008406E0"/>
    <w:rsid w:val="00841B0A"/>
    <w:rsid w:val="0084221B"/>
    <w:rsid w:val="008433AF"/>
    <w:rsid w:val="008436F6"/>
    <w:rsid w:val="008437DF"/>
    <w:rsid w:val="0084405D"/>
    <w:rsid w:val="008441EB"/>
    <w:rsid w:val="0084422A"/>
    <w:rsid w:val="008444E8"/>
    <w:rsid w:val="008448B4"/>
    <w:rsid w:val="00844E80"/>
    <w:rsid w:val="00845378"/>
    <w:rsid w:val="0084537C"/>
    <w:rsid w:val="00845847"/>
    <w:rsid w:val="00846090"/>
    <w:rsid w:val="0084614F"/>
    <w:rsid w:val="0084644A"/>
    <w:rsid w:val="00846723"/>
    <w:rsid w:val="00846FE7"/>
    <w:rsid w:val="00850246"/>
    <w:rsid w:val="00850CEC"/>
    <w:rsid w:val="00850E36"/>
    <w:rsid w:val="00850E45"/>
    <w:rsid w:val="00850EF8"/>
    <w:rsid w:val="008519C5"/>
    <w:rsid w:val="00851C1E"/>
    <w:rsid w:val="00851D56"/>
    <w:rsid w:val="008522DF"/>
    <w:rsid w:val="00853140"/>
    <w:rsid w:val="00853502"/>
    <w:rsid w:val="008537ED"/>
    <w:rsid w:val="00853876"/>
    <w:rsid w:val="00855B90"/>
    <w:rsid w:val="00855EF4"/>
    <w:rsid w:val="00856498"/>
    <w:rsid w:val="00856911"/>
    <w:rsid w:val="00856C5F"/>
    <w:rsid w:val="008579E5"/>
    <w:rsid w:val="00857FAC"/>
    <w:rsid w:val="00857FCA"/>
    <w:rsid w:val="0086044B"/>
    <w:rsid w:val="00860495"/>
    <w:rsid w:val="00861095"/>
    <w:rsid w:val="00862708"/>
    <w:rsid w:val="00863017"/>
    <w:rsid w:val="008634B3"/>
    <w:rsid w:val="008636C0"/>
    <w:rsid w:val="00863810"/>
    <w:rsid w:val="00863B58"/>
    <w:rsid w:val="00863D18"/>
    <w:rsid w:val="00865247"/>
    <w:rsid w:val="008655C1"/>
    <w:rsid w:val="00865647"/>
    <w:rsid w:val="0086574E"/>
    <w:rsid w:val="008658ED"/>
    <w:rsid w:val="00865D60"/>
    <w:rsid w:val="008669CC"/>
    <w:rsid w:val="00866EC2"/>
    <w:rsid w:val="00867220"/>
    <w:rsid w:val="008677FD"/>
    <w:rsid w:val="008678D2"/>
    <w:rsid w:val="00867B56"/>
    <w:rsid w:val="00867B93"/>
    <w:rsid w:val="00867C7B"/>
    <w:rsid w:val="00870077"/>
    <w:rsid w:val="00870296"/>
    <w:rsid w:val="0087043A"/>
    <w:rsid w:val="008706D4"/>
    <w:rsid w:val="008706E0"/>
    <w:rsid w:val="00870F8A"/>
    <w:rsid w:val="00871117"/>
    <w:rsid w:val="008719A4"/>
    <w:rsid w:val="00871D23"/>
    <w:rsid w:val="0087200F"/>
    <w:rsid w:val="008721D4"/>
    <w:rsid w:val="008722F9"/>
    <w:rsid w:val="00872782"/>
    <w:rsid w:val="008727CF"/>
    <w:rsid w:val="008728C4"/>
    <w:rsid w:val="00873C5D"/>
    <w:rsid w:val="0087411D"/>
    <w:rsid w:val="00874203"/>
    <w:rsid w:val="00874312"/>
    <w:rsid w:val="0087437C"/>
    <w:rsid w:val="00874405"/>
    <w:rsid w:val="0087445F"/>
    <w:rsid w:val="00874688"/>
    <w:rsid w:val="00875CD7"/>
    <w:rsid w:val="0087608E"/>
    <w:rsid w:val="00876260"/>
    <w:rsid w:val="008766FB"/>
    <w:rsid w:val="00876B4D"/>
    <w:rsid w:val="00876D5E"/>
    <w:rsid w:val="00876EDC"/>
    <w:rsid w:val="00876F4E"/>
    <w:rsid w:val="008771CC"/>
    <w:rsid w:val="00877F18"/>
    <w:rsid w:val="00880041"/>
    <w:rsid w:val="0088052F"/>
    <w:rsid w:val="00880963"/>
    <w:rsid w:val="00880B1F"/>
    <w:rsid w:val="00880BBE"/>
    <w:rsid w:val="00881496"/>
    <w:rsid w:val="0088201A"/>
    <w:rsid w:val="0088208A"/>
    <w:rsid w:val="008824C0"/>
    <w:rsid w:val="0088280E"/>
    <w:rsid w:val="008828C5"/>
    <w:rsid w:val="00883154"/>
    <w:rsid w:val="008831AD"/>
    <w:rsid w:val="0088324E"/>
    <w:rsid w:val="00883680"/>
    <w:rsid w:val="00883A4A"/>
    <w:rsid w:val="00884D89"/>
    <w:rsid w:val="00884D9C"/>
    <w:rsid w:val="008850EF"/>
    <w:rsid w:val="008853E8"/>
    <w:rsid w:val="00885820"/>
    <w:rsid w:val="0088638F"/>
    <w:rsid w:val="008863D1"/>
    <w:rsid w:val="0088670A"/>
    <w:rsid w:val="00886784"/>
    <w:rsid w:val="00886A69"/>
    <w:rsid w:val="00886CEF"/>
    <w:rsid w:val="0088730D"/>
    <w:rsid w:val="008878B2"/>
    <w:rsid w:val="0089067A"/>
    <w:rsid w:val="00890930"/>
    <w:rsid w:val="00891466"/>
    <w:rsid w:val="00891B88"/>
    <w:rsid w:val="008929DB"/>
    <w:rsid w:val="008935D9"/>
    <w:rsid w:val="00893EDD"/>
    <w:rsid w:val="008941DD"/>
    <w:rsid w:val="008947CF"/>
    <w:rsid w:val="00894892"/>
    <w:rsid w:val="00894A88"/>
    <w:rsid w:val="00894C14"/>
    <w:rsid w:val="00894F43"/>
    <w:rsid w:val="00895215"/>
    <w:rsid w:val="00895386"/>
    <w:rsid w:val="008953E0"/>
    <w:rsid w:val="00895427"/>
    <w:rsid w:val="008956A6"/>
    <w:rsid w:val="008957FA"/>
    <w:rsid w:val="00895CAA"/>
    <w:rsid w:val="00896439"/>
    <w:rsid w:val="00896572"/>
    <w:rsid w:val="0089699F"/>
    <w:rsid w:val="00896D3D"/>
    <w:rsid w:val="00897065"/>
    <w:rsid w:val="008A08E1"/>
    <w:rsid w:val="008A0E79"/>
    <w:rsid w:val="008A15D4"/>
    <w:rsid w:val="008A21FF"/>
    <w:rsid w:val="008A2902"/>
    <w:rsid w:val="008A290C"/>
    <w:rsid w:val="008A2CE2"/>
    <w:rsid w:val="008A30AC"/>
    <w:rsid w:val="008A3112"/>
    <w:rsid w:val="008A35D4"/>
    <w:rsid w:val="008A3809"/>
    <w:rsid w:val="008A3F81"/>
    <w:rsid w:val="008A41F4"/>
    <w:rsid w:val="008A44B8"/>
    <w:rsid w:val="008A4677"/>
    <w:rsid w:val="008A4CE1"/>
    <w:rsid w:val="008A4D0B"/>
    <w:rsid w:val="008A51A8"/>
    <w:rsid w:val="008A54C7"/>
    <w:rsid w:val="008A5722"/>
    <w:rsid w:val="008A6157"/>
    <w:rsid w:val="008A656C"/>
    <w:rsid w:val="008A6A0F"/>
    <w:rsid w:val="008A6AC7"/>
    <w:rsid w:val="008A70ED"/>
    <w:rsid w:val="008A71A0"/>
    <w:rsid w:val="008A77D8"/>
    <w:rsid w:val="008B0483"/>
    <w:rsid w:val="008B0C02"/>
    <w:rsid w:val="008B120C"/>
    <w:rsid w:val="008B18C9"/>
    <w:rsid w:val="008B1DBA"/>
    <w:rsid w:val="008B2AA7"/>
    <w:rsid w:val="008B2BCE"/>
    <w:rsid w:val="008B350A"/>
    <w:rsid w:val="008B37B9"/>
    <w:rsid w:val="008B3B59"/>
    <w:rsid w:val="008B3ED9"/>
    <w:rsid w:val="008B5070"/>
    <w:rsid w:val="008B51A0"/>
    <w:rsid w:val="008B54F7"/>
    <w:rsid w:val="008B592A"/>
    <w:rsid w:val="008B5D99"/>
    <w:rsid w:val="008B64CF"/>
    <w:rsid w:val="008B675A"/>
    <w:rsid w:val="008B69D2"/>
    <w:rsid w:val="008B7B5C"/>
    <w:rsid w:val="008B7BDF"/>
    <w:rsid w:val="008B7CC2"/>
    <w:rsid w:val="008C0281"/>
    <w:rsid w:val="008C05C0"/>
    <w:rsid w:val="008C0C99"/>
    <w:rsid w:val="008C131D"/>
    <w:rsid w:val="008C2017"/>
    <w:rsid w:val="008C223B"/>
    <w:rsid w:val="008C2398"/>
    <w:rsid w:val="008C24E5"/>
    <w:rsid w:val="008C27E5"/>
    <w:rsid w:val="008C2AAD"/>
    <w:rsid w:val="008C302D"/>
    <w:rsid w:val="008C3B4B"/>
    <w:rsid w:val="008C432E"/>
    <w:rsid w:val="008C4581"/>
    <w:rsid w:val="008C4958"/>
    <w:rsid w:val="008C4BAA"/>
    <w:rsid w:val="008C4C56"/>
    <w:rsid w:val="008C59D5"/>
    <w:rsid w:val="008C6AE8"/>
    <w:rsid w:val="008C6C2B"/>
    <w:rsid w:val="008C741D"/>
    <w:rsid w:val="008C7521"/>
    <w:rsid w:val="008C7573"/>
    <w:rsid w:val="008C7783"/>
    <w:rsid w:val="008C7FBB"/>
    <w:rsid w:val="008D02F5"/>
    <w:rsid w:val="008D0DB1"/>
    <w:rsid w:val="008D0DDA"/>
    <w:rsid w:val="008D0DED"/>
    <w:rsid w:val="008D1321"/>
    <w:rsid w:val="008D16BE"/>
    <w:rsid w:val="008D285F"/>
    <w:rsid w:val="008D2993"/>
    <w:rsid w:val="008D2B69"/>
    <w:rsid w:val="008D2EB2"/>
    <w:rsid w:val="008D34F1"/>
    <w:rsid w:val="008D39D8"/>
    <w:rsid w:val="008D43FE"/>
    <w:rsid w:val="008D491D"/>
    <w:rsid w:val="008D4E14"/>
    <w:rsid w:val="008D4F4A"/>
    <w:rsid w:val="008D52DC"/>
    <w:rsid w:val="008D56B3"/>
    <w:rsid w:val="008D62F3"/>
    <w:rsid w:val="008D6B97"/>
    <w:rsid w:val="008D6D1A"/>
    <w:rsid w:val="008D6F18"/>
    <w:rsid w:val="008D727B"/>
    <w:rsid w:val="008D7330"/>
    <w:rsid w:val="008E029F"/>
    <w:rsid w:val="008E065E"/>
    <w:rsid w:val="008E0702"/>
    <w:rsid w:val="008E0927"/>
    <w:rsid w:val="008E1329"/>
    <w:rsid w:val="008E152B"/>
    <w:rsid w:val="008E186F"/>
    <w:rsid w:val="008E1909"/>
    <w:rsid w:val="008E19D0"/>
    <w:rsid w:val="008E2644"/>
    <w:rsid w:val="008E2E60"/>
    <w:rsid w:val="008E39BA"/>
    <w:rsid w:val="008E3B61"/>
    <w:rsid w:val="008E3D3E"/>
    <w:rsid w:val="008E44B8"/>
    <w:rsid w:val="008E4C26"/>
    <w:rsid w:val="008E4F13"/>
    <w:rsid w:val="008E5145"/>
    <w:rsid w:val="008E5253"/>
    <w:rsid w:val="008E5E0C"/>
    <w:rsid w:val="008E5F79"/>
    <w:rsid w:val="008E60AF"/>
    <w:rsid w:val="008E70E3"/>
    <w:rsid w:val="008E70E7"/>
    <w:rsid w:val="008E7BB2"/>
    <w:rsid w:val="008E7F71"/>
    <w:rsid w:val="008F03D8"/>
    <w:rsid w:val="008F04D1"/>
    <w:rsid w:val="008F087B"/>
    <w:rsid w:val="008F0B44"/>
    <w:rsid w:val="008F0C17"/>
    <w:rsid w:val="008F1348"/>
    <w:rsid w:val="008F1749"/>
    <w:rsid w:val="008F1DE4"/>
    <w:rsid w:val="008F1EAB"/>
    <w:rsid w:val="008F1FDC"/>
    <w:rsid w:val="008F2133"/>
    <w:rsid w:val="008F29DD"/>
    <w:rsid w:val="008F2BBF"/>
    <w:rsid w:val="008F33DC"/>
    <w:rsid w:val="008F3DDF"/>
    <w:rsid w:val="008F3EAC"/>
    <w:rsid w:val="008F40F2"/>
    <w:rsid w:val="008F44AF"/>
    <w:rsid w:val="008F477F"/>
    <w:rsid w:val="008F4EBB"/>
    <w:rsid w:val="008F5B84"/>
    <w:rsid w:val="008F5E2E"/>
    <w:rsid w:val="008F600C"/>
    <w:rsid w:val="008F6520"/>
    <w:rsid w:val="008F65C7"/>
    <w:rsid w:val="008F6AB2"/>
    <w:rsid w:val="008F734E"/>
    <w:rsid w:val="008F76B9"/>
    <w:rsid w:val="008F7760"/>
    <w:rsid w:val="008F7845"/>
    <w:rsid w:val="009008F4"/>
    <w:rsid w:val="00900E50"/>
    <w:rsid w:val="009016CE"/>
    <w:rsid w:val="00901A60"/>
    <w:rsid w:val="00902350"/>
    <w:rsid w:val="009029B6"/>
    <w:rsid w:val="00902B6B"/>
    <w:rsid w:val="00902E42"/>
    <w:rsid w:val="0090336B"/>
    <w:rsid w:val="009038A0"/>
    <w:rsid w:val="00904D21"/>
    <w:rsid w:val="009053AA"/>
    <w:rsid w:val="00905736"/>
    <w:rsid w:val="00905E82"/>
    <w:rsid w:val="00905ED3"/>
    <w:rsid w:val="00906102"/>
    <w:rsid w:val="009061DE"/>
    <w:rsid w:val="009063D5"/>
    <w:rsid w:val="00906606"/>
    <w:rsid w:val="0090683C"/>
    <w:rsid w:val="00906939"/>
    <w:rsid w:val="009070C4"/>
    <w:rsid w:val="009075B9"/>
    <w:rsid w:val="00907DB8"/>
    <w:rsid w:val="0091033D"/>
    <w:rsid w:val="0091039D"/>
    <w:rsid w:val="00910B7D"/>
    <w:rsid w:val="00910FE6"/>
    <w:rsid w:val="00911DFB"/>
    <w:rsid w:val="00911F5A"/>
    <w:rsid w:val="009135B9"/>
    <w:rsid w:val="009139D9"/>
    <w:rsid w:val="009140E8"/>
    <w:rsid w:val="0091463A"/>
    <w:rsid w:val="0091494B"/>
    <w:rsid w:val="00914AD8"/>
    <w:rsid w:val="00914BCD"/>
    <w:rsid w:val="00915172"/>
    <w:rsid w:val="009151DC"/>
    <w:rsid w:val="00915A76"/>
    <w:rsid w:val="00915D25"/>
    <w:rsid w:val="0091601E"/>
    <w:rsid w:val="00916079"/>
    <w:rsid w:val="00916509"/>
    <w:rsid w:val="009169BF"/>
    <w:rsid w:val="00916E73"/>
    <w:rsid w:val="009170FD"/>
    <w:rsid w:val="00917468"/>
    <w:rsid w:val="00917776"/>
    <w:rsid w:val="00917CE9"/>
    <w:rsid w:val="0092048F"/>
    <w:rsid w:val="0092094A"/>
    <w:rsid w:val="00920BF2"/>
    <w:rsid w:val="00922010"/>
    <w:rsid w:val="0092225E"/>
    <w:rsid w:val="0092314B"/>
    <w:rsid w:val="009234A3"/>
    <w:rsid w:val="009238B6"/>
    <w:rsid w:val="00923A4E"/>
    <w:rsid w:val="00923D67"/>
    <w:rsid w:val="009249D6"/>
    <w:rsid w:val="00924D90"/>
    <w:rsid w:val="00924DAC"/>
    <w:rsid w:val="00925230"/>
    <w:rsid w:val="009252AA"/>
    <w:rsid w:val="009265E0"/>
    <w:rsid w:val="00926913"/>
    <w:rsid w:val="00926BF5"/>
    <w:rsid w:val="00926DC9"/>
    <w:rsid w:val="00926FEF"/>
    <w:rsid w:val="0092740D"/>
    <w:rsid w:val="00927E6D"/>
    <w:rsid w:val="00930200"/>
    <w:rsid w:val="00931755"/>
    <w:rsid w:val="00931BD9"/>
    <w:rsid w:val="00931F44"/>
    <w:rsid w:val="0093274D"/>
    <w:rsid w:val="00932DEF"/>
    <w:rsid w:val="00933C91"/>
    <w:rsid w:val="00933D08"/>
    <w:rsid w:val="00933E23"/>
    <w:rsid w:val="00933FB2"/>
    <w:rsid w:val="00934588"/>
    <w:rsid w:val="0093551E"/>
    <w:rsid w:val="0093580B"/>
    <w:rsid w:val="00935A04"/>
    <w:rsid w:val="00935DB8"/>
    <w:rsid w:val="0093607B"/>
    <w:rsid w:val="009368F3"/>
    <w:rsid w:val="00936A53"/>
    <w:rsid w:val="00936C07"/>
    <w:rsid w:val="00936DED"/>
    <w:rsid w:val="009373EA"/>
    <w:rsid w:val="009374D1"/>
    <w:rsid w:val="0093796A"/>
    <w:rsid w:val="0094009D"/>
    <w:rsid w:val="009403AC"/>
    <w:rsid w:val="009403F9"/>
    <w:rsid w:val="00940480"/>
    <w:rsid w:val="0094067B"/>
    <w:rsid w:val="009413E8"/>
    <w:rsid w:val="00941636"/>
    <w:rsid w:val="00941D35"/>
    <w:rsid w:val="00942B95"/>
    <w:rsid w:val="00943742"/>
    <w:rsid w:val="00943B2F"/>
    <w:rsid w:val="00943D3B"/>
    <w:rsid w:val="009443C0"/>
    <w:rsid w:val="00944446"/>
    <w:rsid w:val="009459A6"/>
    <w:rsid w:val="00945C05"/>
    <w:rsid w:val="00945CC6"/>
    <w:rsid w:val="009466C5"/>
    <w:rsid w:val="00946945"/>
    <w:rsid w:val="00946CFD"/>
    <w:rsid w:val="00947713"/>
    <w:rsid w:val="009477A4"/>
    <w:rsid w:val="00947F3B"/>
    <w:rsid w:val="0095011B"/>
    <w:rsid w:val="009507EF"/>
    <w:rsid w:val="0095086D"/>
    <w:rsid w:val="00950DE7"/>
    <w:rsid w:val="0095103E"/>
    <w:rsid w:val="00951554"/>
    <w:rsid w:val="00952130"/>
    <w:rsid w:val="009522A6"/>
    <w:rsid w:val="00952748"/>
    <w:rsid w:val="009528F9"/>
    <w:rsid w:val="00953539"/>
    <w:rsid w:val="00953920"/>
    <w:rsid w:val="00953D47"/>
    <w:rsid w:val="0095412A"/>
    <w:rsid w:val="009545E8"/>
    <w:rsid w:val="00954673"/>
    <w:rsid w:val="00955E64"/>
    <w:rsid w:val="0095681E"/>
    <w:rsid w:val="00956CCC"/>
    <w:rsid w:val="009570A5"/>
    <w:rsid w:val="009572D4"/>
    <w:rsid w:val="009573E3"/>
    <w:rsid w:val="00957C1F"/>
    <w:rsid w:val="00957DC0"/>
    <w:rsid w:val="00960040"/>
    <w:rsid w:val="00960A25"/>
    <w:rsid w:val="00961767"/>
    <w:rsid w:val="00961875"/>
    <w:rsid w:val="00961901"/>
    <w:rsid w:val="00961921"/>
    <w:rsid w:val="009625DE"/>
    <w:rsid w:val="00962A69"/>
    <w:rsid w:val="00962E92"/>
    <w:rsid w:val="00962ED2"/>
    <w:rsid w:val="0096346D"/>
    <w:rsid w:val="00963DDB"/>
    <w:rsid w:val="009640A5"/>
    <w:rsid w:val="0096430A"/>
    <w:rsid w:val="00964919"/>
    <w:rsid w:val="009649F4"/>
    <w:rsid w:val="009652F7"/>
    <w:rsid w:val="0096548A"/>
    <w:rsid w:val="0096554B"/>
    <w:rsid w:val="009655E5"/>
    <w:rsid w:val="0096584A"/>
    <w:rsid w:val="00965E60"/>
    <w:rsid w:val="00966A27"/>
    <w:rsid w:val="00966D80"/>
    <w:rsid w:val="00966F0D"/>
    <w:rsid w:val="00970C11"/>
    <w:rsid w:val="00970C44"/>
    <w:rsid w:val="00970EAC"/>
    <w:rsid w:val="00971898"/>
    <w:rsid w:val="00971C28"/>
    <w:rsid w:val="00971F08"/>
    <w:rsid w:val="009720AF"/>
    <w:rsid w:val="0097256C"/>
    <w:rsid w:val="0097266D"/>
    <w:rsid w:val="00973057"/>
    <w:rsid w:val="00974350"/>
    <w:rsid w:val="00974CDA"/>
    <w:rsid w:val="00975113"/>
    <w:rsid w:val="009753B1"/>
    <w:rsid w:val="00975577"/>
    <w:rsid w:val="00975C0F"/>
    <w:rsid w:val="00975EA2"/>
    <w:rsid w:val="0097603D"/>
    <w:rsid w:val="0097669C"/>
    <w:rsid w:val="00976949"/>
    <w:rsid w:val="0097720D"/>
    <w:rsid w:val="00977ACF"/>
    <w:rsid w:val="00980477"/>
    <w:rsid w:val="00980493"/>
    <w:rsid w:val="00980C74"/>
    <w:rsid w:val="00981623"/>
    <w:rsid w:val="00981A92"/>
    <w:rsid w:val="0098201E"/>
    <w:rsid w:val="00983176"/>
    <w:rsid w:val="00984714"/>
    <w:rsid w:val="00984DC2"/>
    <w:rsid w:val="00985253"/>
    <w:rsid w:val="009853B3"/>
    <w:rsid w:val="0098567E"/>
    <w:rsid w:val="00985746"/>
    <w:rsid w:val="00985C6D"/>
    <w:rsid w:val="00986A12"/>
    <w:rsid w:val="009871CF"/>
    <w:rsid w:val="0098760A"/>
    <w:rsid w:val="00990051"/>
    <w:rsid w:val="00990630"/>
    <w:rsid w:val="00990994"/>
    <w:rsid w:val="00990EB7"/>
    <w:rsid w:val="00991761"/>
    <w:rsid w:val="00991D44"/>
    <w:rsid w:val="00992B04"/>
    <w:rsid w:val="00992F32"/>
    <w:rsid w:val="00993092"/>
    <w:rsid w:val="0099366C"/>
    <w:rsid w:val="00993928"/>
    <w:rsid w:val="00993947"/>
    <w:rsid w:val="00993A69"/>
    <w:rsid w:val="009945D7"/>
    <w:rsid w:val="00994DCA"/>
    <w:rsid w:val="009960EC"/>
    <w:rsid w:val="009966E7"/>
    <w:rsid w:val="009968FC"/>
    <w:rsid w:val="0099691A"/>
    <w:rsid w:val="009970DD"/>
    <w:rsid w:val="009A046E"/>
    <w:rsid w:val="009A0C7C"/>
    <w:rsid w:val="009A0FBA"/>
    <w:rsid w:val="009A1601"/>
    <w:rsid w:val="009A1C02"/>
    <w:rsid w:val="009A1EDE"/>
    <w:rsid w:val="009A1FBB"/>
    <w:rsid w:val="009A215F"/>
    <w:rsid w:val="009A2981"/>
    <w:rsid w:val="009A32FB"/>
    <w:rsid w:val="009A34B0"/>
    <w:rsid w:val="009A36C8"/>
    <w:rsid w:val="009A4073"/>
    <w:rsid w:val="009A40D8"/>
    <w:rsid w:val="009A462D"/>
    <w:rsid w:val="009A504B"/>
    <w:rsid w:val="009A5CBA"/>
    <w:rsid w:val="009A73C2"/>
    <w:rsid w:val="009A7A10"/>
    <w:rsid w:val="009A7F84"/>
    <w:rsid w:val="009B01E7"/>
    <w:rsid w:val="009B03DB"/>
    <w:rsid w:val="009B1104"/>
    <w:rsid w:val="009B196C"/>
    <w:rsid w:val="009B1F30"/>
    <w:rsid w:val="009B2CD2"/>
    <w:rsid w:val="009B301E"/>
    <w:rsid w:val="009B31AE"/>
    <w:rsid w:val="009B327D"/>
    <w:rsid w:val="009B3346"/>
    <w:rsid w:val="009B3ABA"/>
    <w:rsid w:val="009B3AC2"/>
    <w:rsid w:val="009B43EA"/>
    <w:rsid w:val="009B495A"/>
    <w:rsid w:val="009B499E"/>
    <w:rsid w:val="009B4DF4"/>
    <w:rsid w:val="009B4E12"/>
    <w:rsid w:val="009B564E"/>
    <w:rsid w:val="009B5651"/>
    <w:rsid w:val="009B5D3F"/>
    <w:rsid w:val="009B5DD5"/>
    <w:rsid w:val="009B5F2C"/>
    <w:rsid w:val="009B64AC"/>
    <w:rsid w:val="009B690A"/>
    <w:rsid w:val="009B7243"/>
    <w:rsid w:val="009B72A3"/>
    <w:rsid w:val="009B7885"/>
    <w:rsid w:val="009B7C77"/>
    <w:rsid w:val="009B7D00"/>
    <w:rsid w:val="009B7E87"/>
    <w:rsid w:val="009B7EF8"/>
    <w:rsid w:val="009C0182"/>
    <w:rsid w:val="009C01C0"/>
    <w:rsid w:val="009C02B6"/>
    <w:rsid w:val="009C02F7"/>
    <w:rsid w:val="009C0A6B"/>
    <w:rsid w:val="009C0CC1"/>
    <w:rsid w:val="009C0F39"/>
    <w:rsid w:val="009C0F5D"/>
    <w:rsid w:val="009C10F5"/>
    <w:rsid w:val="009C1CD6"/>
    <w:rsid w:val="009C2978"/>
    <w:rsid w:val="009C2DB2"/>
    <w:rsid w:val="009C2F59"/>
    <w:rsid w:val="009C3212"/>
    <w:rsid w:val="009C33C1"/>
    <w:rsid w:val="009C3EA4"/>
    <w:rsid w:val="009C4004"/>
    <w:rsid w:val="009C403E"/>
    <w:rsid w:val="009C438E"/>
    <w:rsid w:val="009C4756"/>
    <w:rsid w:val="009C49EC"/>
    <w:rsid w:val="009C51E5"/>
    <w:rsid w:val="009C53E2"/>
    <w:rsid w:val="009C57FC"/>
    <w:rsid w:val="009C5FE2"/>
    <w:rsid w:val="009C6AE7"/>
    <w:rsid w:val="009C6EC1"/>
    <w:rsid w:val="009C72C8"/>
    <w:rsid w:val="009C772C"/>
    <w:rsid w:val="009D0183"/>
    <w:rsid w:val="009D182E"/>
    <w:rsid w:val="009D19F7"/>
    <w:rsid w:val="009D1E1E"/>
    <w:rsid w:val="009D211D"/>
    <w:rsid w:val="009D2407"/>
    <w:rsid w:val="009D27C9"/>
    <w:rsid w:val="009D287D"/>
    <w:rsid w:val="009D2C05"/>
    <w:rsid w:val="009D32C1"/>
    <w:rsid w:val="009D3331"/>
    <w:rsid w:val="009D4199"/>
    <w:rsid w:val="009D4CB5"/>
    <w:rsid w:val="009D4FEC"/>
    <w:rsid w:val="009D4FF0"/>
    <w:rsid w:val="009D51B1"/>
    <w:rsid w:val="009D555B"/>
    <w:rsid w:val="009D60A1"/>
    <w:rsid w:val="009D6346"/>
    <w:rsid w:val="009D65ED"/>
    <w:rsid w:val="009D6CA2"/>
    <w:rsid w:val="009D703C"/>
    <w:rsid w:val="009D718F"/>
    <w:rsid w:val="009D742E"/>
    <w:rsid w:val="009D7989"/>
    <w:rsid w:val="009D7EAD"/>
    <w:rsid w:val="009E01BA"/>
    <w:rsid w:val="009E068F"/>
    <w:rsid w:val="009E12E2"/>
    <w:rsid w:val="009E14E0"/>
    <w:rsid w:val="009E14EA"/>
    <w:rsid w:val="009E14F2"/>
    <w:rsid w:val="009E27ED"/>
    <w:rsid w:val="009E29D9"/>
    <w:rsid w:val="009E2AAE"/>
    <w:rsid w:val="009E301B"/>
    <w:rsid w:val="009E357E"/>
    <w:rsid w:val="009E35DB"/>
    <w:rsid w:val="009E465C"/>
    <w:rsid w:val="009E47A3"/>
    <w:rsid w:val="009E56DA"/>
    <w:rsid w:val="009E5775"/>
    <w:rsid w:val="009E5AFA"/>
    <w:rsid w:val="009E6FDD"/>
    <w:rsid w:val="009E73BF"/>
    <w:rsid w:val="009E743D"/>
    <w:rsid w:val="009E78AE"/>
    <w:rsid w:val="009F05F2"/>
    <w:rsid w:val="009F08F3"/>
    <w:rsid w:val="009F1D4F"/>
    <w:rsid w:val="009F1ECE"/>
    <w:rsid w:val="009F2A48"/>
    <w:rsid w:val="009F2A95"/>
    <w:rsid w:val="009F2D53"/>
    <w:rsid w:val="009F344F"/>
    <w:rsid w:val="009F3727"/>
    <w:rsid w:val="009F405F"/>
    <w:rsid w:val="009F4134"/>
    <w:rsid w:val="009F419F"/>
    <w:rsid w:val="009F438B"/>
    <w:rsid w:val="009F5DC6"/>
    <w:rsid w:val="009F5FEE"/>
    <w:rsid w:val="009F60CA"/>
    <w:rsid w:val="009F6577"/>
    <w:rsid w:val="009F66A1"/>
    <w:rsid w:val="009F67E8"/>
    <w:rsid w:val="009F7528"/>
    <w:rsid w:val="009F7E16"/>
    <w:rsid w:val="00A0064F"/>
    <w:rsid w:val="00A00A12"/>
    <w:rsid w:val="00A00B32"/>
    <w:rsid w:val="00A0143D"/>
    <w:rsid w:val="00A01949"/>
    <w:rsid w:val="00A01A68"/>
    <w:rsid w:val="00A01F05"/>
    <w:rsid w:val="00A0293F"/>
    <w:rsid w:val="00A02A43"/>
    <w:rsid w:val="00A02AA2"/>
    <w:rsid w:val="00A02BAC"/>
    <w:rsid w:val="00A02C1E"/>
    <w:rsid w:val="00A02E5D"/>
    <w:rsid w:val="00A02F75"/>
    <w:rsid w:val="00A031C7"/>
    <w:rsid w:val="00A032A4"/>
    <w:rsid w:val="00A037D6"/>
    <w:rsid w:val="00A048A8"/>
    <w:rsid w:val="00A04CEE"/>
    <w:rsid w:val="00A04ED3"/>
    <w:rsid w:val="00A04F49"/>
    <w:rsid w:val="00A05F2D"/>
    <w:rsid w:val="00A064CA"/>
    <w:rsid w:val="00A06C98"/>
    <w:rsid w:val="00A07067"/>
    <w:rsid w:val="00A07372"/>
    <w:rsid w:val="00A076A8"/>
    <w:rsid w:val="00A1049F"/>
    <w:rsid w:val="00A1082A"/>
    <w:rsid w:val="00A10B75"/>
    <w:rsid w:val="00A10DB8"/>
    <w:rsid w:val="00A129D7"/>
    <w:rsid w:val="00A12E99"/>
    <w:rsid w:val="00A13090"/>
    <w:rsid w:val="00A13263"/>
    <w:rsid w:val="00A13645"/>
    <w:rsid w:val="00A13E54"/>
    <w:rsid w:val="00A142A1"/>
    <w:rsid w:val="00A15202"/>
    <w:rsid w:val="00A1637F"/>
    <w:rsid w:val="00A17F63"/>
    <w:rsid w:val="00A2076E"/>
    <w:rsid w:val="00A208E1"/>
    <w:rsid w:val="00A20C10"/>
    <w:rsid w:val="00A2193B"/>
    <w:rsid w:val="00A21A0C"/>
    <w:rsid w:val="00A2270D"/>
    <w:rsid w:val="00A2308F"/>
    <w:rsid w:val="00A23505"/>
    <w:rsid w:val="00A2351A"/>
    <w:rsid w:val="00A235F6"/>
    <w:rsid w:val="00A236D7"/>
    <w:rsid w:val="00A25122"/>
    <w:rsid w:val="00A2526E"/>
    <w:rsid w:val="00A2547F"/>
    <w:rsid w:val="00A25C14"/>
    <w:rsid w:val="00A25FC7"/>
    <w:rsid w:val="00A264A9"/>
    <w:rsid w:val="00A26D81"/>
    <w:rsid w:val="00A2733C"/>
    <w:rsid w:val="00A27785"/>
    <w:rsid w:val="00A27A52"/>
    <w:rsid w:val="00A30187"/>
    <w:rsid w:val="00A30744"/>
    <w:rsid w:val="00A317DE"/>
    <w:rsid w:val="00A3303B"/>
    <w:rsid w:val="00A3373F"/>
    <w:rsid w:val="00A33B5F"/>
    <w:rsid w:val="00A33B8B"/>
    <w:rsid w:val="00A3448A"/>
    <w:rsid w:val="00A34A9F"/>
    <w:rsid w:val="00A34ABA"/>
    <w:rsid w:val="00A34E68"/>
    <w:rsid w:val="00A34EB7"/>
    <w:rsid w:val="00A357DA"/>
    <w:rsid w:val="00A3604C"/>
    <w:rsid w:val="00A3615C"/>
    <w:rsid w:val="00A36185"/>
    <w:rsid w:val="00A3627E"/>
    <w:rsid w:val="00A36297"/>
    <w:rsid w:val="00A3661F"/>
    <w:rsid w:val="00A36A15"/>
    <w:rsid w:val="00A3732D"/>
    <w:rsid w:val="00A378C3"/>
    <w:rsid w:val="00A37D5A"/>
    <w:rsid w:val="00A37D78"/>
    <w:rsid w:val="00A40104"/>
    <w:rsid w:val="00A40236"/>
    <w:rsid w:val="00A4107B"/>
    <w:rsid w:val="00A412D6"/>
    <w:rsid w:val="00A418DC"/>
    <w:rsid w:val="00A4198B"/>
    <w:rsid w:val="00A41E2B"/>
    <w:rsid w:val="00A41FE1"/>
    <w:rsid w:val="00A421C4"/>
    <w:rsid w:val="00A42590"/>
    <w:rsid w:val="00A427E4"/>
    <w:rsid w:val="00A42DDA"/>
    <w:rsid w:val="00A438D0"/>
    <w:rsid w:val="00A43A17"/>
    <w:rsid w:val="00A4423C"/>
    <w:rsid w:val="00A444D7"/>
    <w:rsid w:val="00A449B7"/>
    <w:rsid w:val="00A44FA0"/>
    <w:rsid w:val="00A452F0"/>
    <w:rsid w:val="00A4533E"/>
    <w:rsid w:val="00A45B74"/>
    <w:rsid w:val="00A45B89"/>
    <w:rsid w:val="00A45F84"/>
    <w:rsid w:val="00A461C9"/>
    <w:rsid w:val="00A4635D"/>
    <w:rsid w:val="00A4779D"/>
    <w:rsid w:val="00A47905"/>
    <w:rsid w:val="00A47CBF"/>
    <w:rsid w:val="00A50132"/>
    <w:rsid w:val="00A501A4"/>
    <w:rsid w:val="00A503F0"/>
    <w:rsid w:val="00A50796"/>
    <w:rsid w:val="00A509D5"/>
    <w:rsid w:val="00A50A80"/>
    <w:rsid w:val="00A51466"/>
    <w:rsid w:val="00A51568"/>
    <w:rsid w:val="00A5182C"/>
    <w:rsid w:val="00A51F90"/>
    <w:rsid w:val="00A51FFF"/>
    <w:rsid w:val="00A5264C"/>
    <w:rsid w:val="00A528A5"/>
    <w:rsid w:val="00A52965"/>
    <w:rsid w:val="00A52B50"/>
    <w:rsid w:val="00A52E1D"/>
    <w:rsid w:val="00A53562"/>
    <w:rsid w:val="00A5394A"/>
    <w:rsid w:val="00A53AC2"/>
    <w:rsid w:val="00A53B7A"/>
    <w:rsid w:val="00A53D44"/>
    <w:rsid w:val="00A53F47"/>
    <w:rsid w:val="00A547B4"/>
    <w:rsid w:val="00A54AD4"/>
    <w:rsid w:val="00A56508"/>
    <w:rsid w:val="00A56A78"/>
    <w:rsid w:val="00A575A8"/>
    <w:rsid w:val="00A60117"/>
    <w:rsid w:val="00A603A8"/>
    <w:rsid w:val="00A61255"/>
    <w:rsid w:val="00A612BD"/>
    <w:rsid w:val="00A61359"/>
    <w:rsid w:val="00A61499"/>
    <w:rsid w:val="00A61504"/>
    <w:rsid w:val="00A6265F"/>
    <w:rsid w:val="00A626D1"/>
    <w:rsid w:val="00A62A77"/>
    <w:rsid w:val="00A62ECE"/>
    <w:rsid w:val="00A63089"/>
    <w:rsid w:val="00A63483"/>
    <w:rsid w:val="00A63542"/>
    <w:rsid w:val="00A6363A"/>
    <w:rsid w:val="00A6366C"/>
    <w:rsid w:val="00A63AEB"/>
    <w:rsid w:val="00A640A8"/>
    <w:rsid w:val="00A6549C"/>
    <w:rsid w:val="00A655CB"/>
    <w:rsid w:val="00A657D7"/>
    <w:rsid w:val="00A65B19"/>
    <w:rsid w:val="00A65BD0"/>
    <w:rsid w:val="00A65D66"/>
    <w:rsid w:val="00A660AC"/>
    <w:rsid w:val="00A661BB"/>
    <w:rsid w:val="00A665EB"/>
    <w:rsid w:val="00A6671D"/>
    <w:rsid w:val="00A66A79"/>
    <w:rsid w:val="00A66DE5"/>
    <w:rsid w:val="00A67C37"/>
    <w:rsid w:val="00A67E6C"/>
    <w:rsid w:val="00A70177"/>
    <w:rsid w:val="00A706FC"/>
    <w:rsid w:val="00A708C4"/>
    <w:rsid w:val="00A70939"/>
    <w:rsid w:val="00A70A54"/>
    <w:rsid w:val="00A70AE9"/>
    <w:rsid w:val="00A70D64"/>
    <w:rsid w:val="00A70FAC"/>
    <w:rsid w:val="00A712B4"/>
    <w:rsid w:val="00A71B99"/>
    <w:rsid w:val="00A71C29"/>
    <w:rsid w:val="00A71CB8"/>
    <w:rsid w:val="00A72BC9"/>
    <w:rsid w:val="00A7342E"/>
    <w:rsid w:val="00A739D0"/>
    <w:rsid w:val="00A73EA4"/>
    <w:rsid w:val="00A7594A"/>
    <w:rsid w:val="00A75BED"/>
    <w:rsid w:val="00A761D4"/>
    <w:rsid w:val="00A764CE"/>
    <w:rsid w:val="00A775EC"/>
    <w:rsid w:val="00A7763F"/>
    <w:rsid w:val="00A7767A"/>
    <w:rsid w:val="00A77BEA"/>
    <w:rsid w:val="00A77C9E"/>
    <w:rsid w:val="00A77EC4"/>
    <w:rsid w:val="00A8022F"/>
    <w:rsid w:val="00A80441"/>
    <w:rsid w:val="00A805FD"/>
    <w:rsid w:val="00A81167"/>
    <w:rsid w:val="00A815C2"/>
    <w:rsid w:val="00A81C2A"/>
    <w:rsid w:val="00A832A1"/>
    <w:rsid w:val="00A833AA"/>
    <w:rsid w:val="00A838F1"/>
    <w:rsid w:val="00A83903"/>
    <w:rsid w:val="00A83D12"/>
    <w:rsid w:val="00A83E38"/>
    <w:rsid w:val="00A843A1"/>
    <w:rsid w:val="00A84B27"/>
    <w:rsid w:val="00A85053"/>
    <w:rsid w:val="00A85DC7"/>
    <w:rsid w:val="00A86000"/>
    <w:rsid w:val="00A864B0"/>
    <w:rsid w:val="00A8712F"/>
    <w:rsid w:val="00A8776E"/>
    <w:rsid w:val="00A87910"/>
    <w:rsid w:val="00A90248"/>
    <w:rsid w:val="00A9037B"/>
    <w:rsid w:val="00A90649"/>
    <w:rsid w:val="00A909F5"/>
    <w:rsid w:val="00A91517"/>
    <w:rsid w:val="00A916C9"/>
    <w:rsid w:val="00A91C62"/>
    <w:rsid w:val="00A92879"/>
    <w:rsid w:val="00A92908"/>
    <w:rsid w:val="00A92C7A"/>
    <w:rsid w:val="00A93694"/>
    <w:rsid w:val="00A93A0D"/>
    <w:rsid w:val="00A93DC5"/>
    <w:rsid w:val="00A94311"/>
    <w:rsid w:val="00A9442A"/>
    <w:rsid w:val="00A94666"/>
    <w:rsid w:val="00A947F0"/>
    <w:rsid w:val="00A94F68"/>
    <w:rsid w:val="00A95C1F"/>
    <w:rsid w:val="00A9621D"/>
    <w:rsid w:val="00A968E5"/>
    <w:rsid w:val="00A97225"/>
    <w:rsid w:val="00A97559"/>
    <w:rsid w:val="00A97966"/>
    <w:rsid w:val="00A979B2"/>
    <w:rsid w:val="00A97FA9"/>
    <w:rsid w:val="00AA016F"/>
    <w:rsid w:val="00AA0284"/>
    <w:rsid w:val="00AA0F1B"/>
    <w:rsid w:val="00AA1040"/>
    <w:rsid w:val="00AA1E1F"/>
    <w:rsid w:val="00AA1ED6"/>
    <w:rsid w:val="00AA21EC"/>
    <w:rsid w:val="00AA2367"/>
    <w:rsid w:val="00AA23D1"/>
    <w:rsid w:val="00AA260C"/>
    <w:rsid w:val="00AA2A50"/>
    <w:rsid w:val="00AA35BF"/>
    <w:rsid w:val="00AA4279"/>
    <w:rsid w:val="00AA5148"/>
    <w:rsid w:val="00AA51D6"/>
    <w:rsid w:val="00AA6170"/>
    <w:rsid w:val="00AA6313"/>
    <w:rsid w:val="00AA63BA"/>
    <w:rsid w:val="00AA6A03"/>
    <w:rsid w:val="00AA76E8"/>
    <w:rsid w:val="00AA7C94"/>
    <w:rsid w:val="00AA7EA1"/>
    <w:rsid w:val="00AB017F"/>
    <w:rsid w:val="00AB0427"/>
    <w:rsid w:val="00AB0BC8"/>
    <w:rsid w:val="00AB0E11"/>
    <w:rsid w:val="00AB10DA"/>
    <w:rsid w:val="00AB11CA"/>
    <w:rsid w:val="00AB14D9"/>
    <w:rsid w:val="00AB1841"/>
    <w:rsid w:val="00AB1AE7"/>
    <w:rsid w:val="00AB1D88"/>
    <w:rsid w:val="00AB2C88"/>
    <w:rsid w:val="00AB3C41"/>
    <w:rsid w:val="00AB42FD"/>
    <w:rsid w:val="00AB4AB8"/>
    <w:rsid w:val="00AB54D8"/>
    <w:rsid w:val="00AB567B"/>
    <w:rsid w:val="00AB570F"/>
    <w:rsid w:val="00AB5CFE"/>
    <w:rsid w:val="00AB655E"/>
    <w:rsid w:val="00AB79B3"/>
    <w:rsid w:val="00AC007F"/>
    <w:rsid w:val="00AC0B5B"/>
    <w:rsid w:val="00AC0C28"/>
    <w:rsid w:val="00AC186D"/>
    <w:rsid w:val="00AC1A3D"/>
    <w:rsid w:val="00AC1E2A"/>
    <w:rsid w:val="00AC1ED2"/>
    <w:rsid w:val="00AC2348"/>
    <w:rsid w:val="00AC2649"/>
    <w:rsid w:val="00AC2CF1"/>
    <w:rsid w:val="00AC2ECD"/>
    <w:rsid w:val="00AC3119"/>
    <w:rsid w:val="00AC33AD"/>
    <w:rsid w:val="00AC3A72"/>
    <w:rsid w:val="00AC3BD7"/>
    <w:rsid w:val="00AC4194"/>
    <w:rsid w:val="00AC49FB"/>
    <w:rsid w:val="00AC4E22"/>
    <w:rsid w:val="00AC4FAD"/>
    <w:rsid w:val="00AC508A"/>
    <w:rsid w:val="00AC5692"/>
    <w:rsid w:val="00AC5A10"/>
    <w:rsid w:val="00AC5E0D"/>
    <w:rsid w:val="00AC5E23"/>
    <w:rsid w:val="00AC6024"/>
    <w:rsid w:val="00AC6CFF"/>
    <w:rsid w:val="00AC7016"/>
    <w:rsid w:val="00AC70FB"/>
    <w:rsid w:val="00AC7457"/>
    <w:rsid w:val="00AC7568"/>
    <w:rsid w:val="00AC7DF1"/>
    <w:rsid w:val="00AC7F5F"/>
    <w:rsid w:val="00AD0182"/>
    <w:rsid w:val="00AD0201"/>
    <w:rsid w:val="00AD0243"/>
    <w:rsid w:val="00AD0501"/>
    <w:rsid w:val="00AD0AA3"/>
    <w:rsid w:val="00AD0F52"/>
    <w:rsid w:val="00AD1952"/>
    <w:rsid w:val="00AD1E34"/>
    <w:rsid w:val="00AD20D3"/>
    <w:rsid w:val="00AD22F7"/>
    <w:rsid w:val="00AD2496"/>
    <w:rsid w:val="00AD2B26"/>
    <w:rsid w:val="00AD2B54"/>
    <w:rsid w:val="00AD3069"/>
    <w:rsid w:val="00AD388C"/>
    <w:rsid w:val="00AD3F90"/>
    <w:rsid w:val="00AD3F94"/>
    <w:rsid w:val="00AD416E"/>
    <w:rsid w:val="00AD4667"/>
    <w:rsid w:val="00AD4A5A"/>
    <w:rsid w:val="00AD54B7"/>
    <w:rsid w:val="00AD5754"/>
    <w:rsid w:val="00AD5C36"/>
    <w:rsid w:val="00AD6192"/>
    <w:rsid w:val="00AD679B"/>
    <w:rsid w:val="00AD67FE"/>
    <w:rsid w:val="00AD6CE0"/>
    <w:rsid w:val="00AD746D"/>
    <w:rsid w:val="00AD74B4"/>
    <w:rsid w:val="00AE0568"/>
    <w:rsid w:val="00AE1030"/>
    <w:rsid w:val="00AE138B"/>
    <w:rsid w:val="00AE1904"/>
    <w:rsid w:val="00AE1AEC"/>
    <w:rsid w:val="00AE1C83"/>
    <w:rsid w:val="00AE2665"/>
    <w:rsid w:val="00AE27AC"/>
    <w:rsid w:val="00AE27E4"/>
    <w:rsid w:val="00AE2A62"/>
    <w:rsid w:val="00AE2D11"/>
    <w:rsid w:val="00AE2E30"/>
    <w:rsid w:val="00AE3A3C"/>
    <w:rsid w:val="00AE3B98"/>
    <w:rsid w:val="00AE3EBD"/>
    <w:rsid w:val="00AE40E0"/>
    <w:rsid w:val="00AE415F"/>
    <w:rsid w:val="00AE4209"/>
    <w:rsid w:val="00AE4CA1"/>
    <w:rsid w:val="00AE4D6C"/>
    <w:rsid w:val="00AE4DBA"/>
    <w:rsid w:val="00AE4F07"/>
    <w:rsid w:val="00AE524C"/>
    <w:rsid w:val="00AE5313"/>
    <w:rsid w:val="00AE53EE"/>
    <w:rsid w:val="00AE5511"/>
    <w:rsid w:val="00AE55FA"/>
    <w:rsid w:val="00AE57B1"/>
    <w:rsid w:val="00AE5865"/>
    <w:rsid w:val="00AE5D60"/>
    <w:rsid w:val="00AE5EDF"/>
    <w:rsid w:val="00AE6283"/>
    <w:rsid w:val="00AE64D3"/>
    <w:rsid w:val="00AE66AA"/>
    <w:rsid w:val="00AE6ED0"/>
    <w:rsid w:val="00AE79A3"/>
    <w:rsid w:val="00AE7F13"/>
    <w:rsid w:val="00AE7F5A"/>
    <w:rsid w:val="00AF0172"/>
    <w:rsid w:val="00AF04AD"/>
    <w:rsid w:val="00AF0BFA"/>
    <w:rsid w:val="00AF13F7"/>
    <w:rsid w:val="00AF1C5D"/>
    <w:rsid w:val="00AF1D56"/>
    <w:rsid w:val="00AF2694"/>
    <w:rsid w:val="00AF2F6D"/>
    <w:rsid w:val="00AF3EC3"/>
    <w:rsid w:val="00AF42D7"/>
    <w:rsid w:val="00AF4961"/>
    <w:rsid w:val="00AF4CC0"/>
    <w:rsid w:val="00AF57C1"/>
    <w:rsid w:val="00AF590B"/>
    <w:rsid w:val="00AF5A87"/>
    <w:rsid w:val="00AF5FA6"/>
    <w:rsid w:val="00AF6377"/>
    <w:rsid w:val="00AF6820"/>
    <w:rsid w:val="00AF6C00"/>
    <w:rsid w:val="00AF6F2F"/>
    <w:rsid w:val="00AF77A4"/>
    <w:rsid w:val="00B006FE"/>
    <w:rsid w:val="00B007CB"/>
    <w:rsid w:val="00B010B3"/>
    <w:rsid w:val="00B01A6F"/>
    <w:rsid w:val="00B01B96"/>
    <w:rsid w:val="00B01BAF"/>
    <w:rsid w:val="00B01DC9"/>
    <w:rsid w:val="00B01F12"/>
    <w:rsid w:val="00B02144"/>
    <w:rsid w:val="00B02170"/>
    <w:rsid w:val="00B0223E"/>
    <w:rsid w:val="00B02AA7"/>
    <w:rsid w:val="00B02AA9"/>
    <w:rsid w:val="00B02C5C"/>
    <w:rsid w:val="00B02F74"/>
    <w:rsid w:val="00B02F9A"/>
    <w:rsid w:val="00B02FA3"/>
    <w:rsid w:val="00B03F54"/>
    <w:rsid w:val="00B04625"/>
    <w:rsid w:val="00B05084"/>
    <w:rsid w:val="00B051CA"/>
    <w:rsid w:val="00B05A6F"/>
    <w:rsid w:val="00B05BFA"/>
    <w:rsid w:val="00B06045"/>
    <w:rsid w:val="00B066D6"/>
    <w:rsid w:val="00B06F12"/>
    <w:rsid w:val="00B06F21"/>
    <w:rsid w:val="00B07039"/>
    <w:rsid w:val="00B07ECB"/>
    <w:rsid w:val="00B07FE2"/>
    <w:rsid w:val="00B107B9"/>
    <w:rsid w:val="00B10B28"/>
    <w:rsid w:val="00B114CE"/>
    <w:rsid w:val="00B11D9A"/>
    <w:rsid w:val="00B12760"/>
    <w:rsid w:val="00B12E92"/>
    <w:rsid w:val="00B13B4D"/>
    <w:rsid w:val="00B143D1"/>
    <w:rsid w:val="00B14772"/>
    <w:rsid w:val="00B14B7C"/>
    <w:rsid w:val="00B14F34"/>
    <w:rsid w:val="00B151EE"/>
    <w:rsid w:val="00B156EB"/>
    <w:rsid w:val="00B15718"/>
    <w:rsid w:val="00B157F9"/>
    <w:rsid w:val="00B15EF8"/>
    <w:rsid w:val="00B16394"/>
    <w:rsid w:val="00B167F1"/>
    <w:rsid w:val="00B16F9C"/>
    <w:rsid w:val="00B20256"/>
    <w:rsid w:val="00B20609"/>
    <w:rsid w:val="00B20931"/>
    <w:rsid w:val="00B20D09"/>
    <w:rsid w:val="00B20D12"/>
    <w:rsid w:val="00B21324"/>
    <w:rsid w:val="00B216F9"/>
    <w:rsid w:val="00B21786"/>
    <w:rsid w:val="00B21BE2"/>
    <w:rsid w:val="00B22C9D"/>
    <w:rsid w:val="00B22DE9"/>
    <w:rsid w:val="00B22FDA"/>
    <w:rsid w:val="00B2312F"/>
    <w:rsid w:val="00B23437"/>
    <w:rsid w:val="00B23EF8"/>
    <w:rsid w:val="00B257ED"/>
    <w:rsid w:val="00B25FA7"/>
    <w:rsid w:val="00B261AF"/>
    <w:rsid w:val="00B26EF4"/>
    <w:rsid w:val="00B2763F"/>
    <w:rsid w:val="00B27AAC"/>
    <w:rsid w:val="00B30929"/>
    <w:rsid w:val="00B30B35"/>
    <w:rsid w:val="00B3241E"/>
    <w:rsid w:val="00B3391B"/>
    <w:rsid w:val="00B3397F"/>
    <w:rsid w:val="00B34C9B"/>
    <w:rsid w:val="00B3541A"/>
    <w:rsid w:val="00B3559D"/>
    <w:rsid w:val="00B35A40"/>
    <w:rsid w:val="00B36236"/>
    <w:rsid w:val="00B369AD"/>
    <w:rsid w:val="00B37066"/>
    <w:rsid w:val="00B371D3"/>
    <w:rsid w:val="00B37204"/>
    <w:rsid w:val="00B372AA"/>
    <w:rsid w:val="00B3764F"/>
    <w:rsid w:val="00B37D91"/>
    <w:rsid w:val="00B403C0"/>
    <w:rsid w:val="00B40445"/>
    <w:rsid w:val="00B406C9"/>
    <w:rsid w:val="00B40C83"/>
    <w:rsid w:val="00B40CF2"/>
    <w:rsid w:val="00B40E57"/>
    <w:rsid w:val="00B41888"/>
    <w:rsid w:val="00B418B7"/>
    <w:rsid w:val="00B42505"/>
    <w:rsid w:val="00B42BDB"/>
    <w:rsid w:val="00B42EBC"/>
    <w:rsid w:val="00B44AA1"/>
    <w:rsid w:val="00B44E88"/>
    <w:rsid w:val="00B45189"/>
    <w:rsid w:val="00B453C3"/>
    <w:rsid w:val="00B45657"/>
    <w:rsid w:val="00B45A52"/>
    <w:rsid w:val="00B46023"/>
    <w:rsid w:val="00B46175"/>
    <w:rsid w:val="00B464CE"/>
    <w:rsid w:val="00B4695D"/>
    <w:rsid w:val="00B500E0"/>
    <w:rsid w:val="00B50180"/>
    <w:rsid w:val="00B5058B"/>
    <w:rsid w:val="00B50E05"/>
    <w:rsid w:val="00B51BA2"/>
    <w:rsid w:val="00B51BBD"/>
    <w:rsid w:val="00B521E6"/>
    <w:rsid w:val="00B52986"/>
    <w:rsid w:val="00B53227"/>
    <w:rsid w:val="00B53F38"/>
    <w:rsid w:val="00B54B9C"/>
    <w:rsid w:val="00B55230"/>
    <w:rsid w:val="00B552CC"/>
    <w:rsid w:val="00B5592B"/>
    <w:rsid w:val="00B55EA5"/>
    <w:rsid w:val="00B56296"/>
    <w:rsid w:val="00B56756"/>
    <w:rsid w:val="00B5681C"/>
    <w:rsid w:val="00B57AD8"/>
    <w:rsid w:val="00B6033E"/>
    <w:rsid w:val="00B60D56"/>
    <w:rsid w:val="00B612B3"/>
    <w:rsid w:val="00B614DD"/>
    <w:rsid w:val="00B617E6"/>
    <w:rsid w:val="00B6180A"/>
    <w:rsid w:val="00B61FC9"/>
    <w:rsid w:val="00B624AE"/>
    <w:rsid w:val="00B626FC"/>
    <w:rsid w:val="00B62944"/>
    <w:rsid w:val="00B62A45"/>
    <w:rsid w:val="00B62AAA"/>
    <w:rsid w:val="00B62DC3"/>
    <w:rsid w:val="00B63088"/>
    <w:rsid w:val="00B6374A"/>
    <w:rsid w:val="00B63FF9"/>
    <w:rsid w:val="00B6430D"/>
    <w:rsid w:val="00B64D7A"/>
    <w:rsid w:val="00B64DC1"/>
    <w:rsid w:val="00B64E11"/>
    <w:rsid w:val="00B64FC1"/>
    <w:rsid w:val="00B654F2"/>
    <w:rsid w:val="00B6560D"/>
    <w:rsid w:val="00B664C7"/>
    <w:rsid w:val="00B66665"/>
    <w:rsid w:val="00B668DA"/>
    <w:rsid w:val="00B70470"/>
    <w:rsid w:val="00B70BB1"/>
    <w:rsid w:val="00B718BC"/>
    <w:rsid w:val="00B71AC4"/>
    <w:rsid w:val="00B71B58"/>
    <w:rsid w:val="00B71C2E"/>
    <w:rsid w:val="00B721F7"/>
    <w:rsid w:val="00B72216"/>
    <w:rsid w:val="00B72780"/>
    <w:rsid w:val="00B735B1"/>
    <w:rsid w:val="00B739F6"/>
    <w:rsid w:val="00B73F8D"/>
    <w:rsid w:val="00B7455B"/>
    <w:rsid w:val="00B74C28"/>
    <w:rsid w:val="00B75366"/>
    <w:rsid w:val="00B75D3C"/>
    <w:rsid w:val="00B75DBC"/>
    <w:rsid w:val="00B76CF6"/>
    <w:rsid w:val="00B77B26"/>
    <w:rsid w:val="00B77E8A"/>
    <w:rsid w:val="00B800F5"/>
    <w:rsid w:val="00B8019D"/>
    <w:rsid w:val="00B802C5"/>
    <w:rsid w:val="00B804F8"/>
    <w:rsid w:val="00B80699"/>
    <w:rsid w:val="00B8086A"/>
    <w:rsid w:val="00B80B49"/>
    <w:rsid w:val="00B8117B"/>
    <w:rsid w:val="00B817DC"/>
    <w:rsid w:val="00B8196F"/>
    <w:rsid w:val="00B81A6C"/>
    <w:rsid w:val="00B81D70"/>
    <w:rsid w:val="00B82627"/>
    <w:rsid w:val="00B82714"/>
    <w:rsid w:val="00B82789"/>
    <w:rsid w:val="00B829C5"/>
    <w:rsid w:val="00B833FA"/>
    <w:rsid w:val="00B838E1"/>
    <w:rsid w:val="00B843AE"/>
    <w:rsid w:val="00B84F59"/>
    <w:rsid w:val="00B85444"/>
    <w:rsid w:val="00B8548C"/>
    <w:rsid w:val="00B8596F"/>
    <w:rsid w:val="00B859FB"/>
    <w:rsid w:val="00B85B84"/>
    <w:rsid w:val="00B85DE5"/>
    <w:rsid w:val="00B85FAE"/>
    <w:rsid w:val="00B86C52"/>
    <w:rsid w:val="00B86D7E"/>
    <w:rsid w:val="00B90476"/>
    <w:rsid w:val="00B90666"/>
    <w:rsid w:val="00B90E65"/>
    <w:rsid w:val="00B90F73"/>
    <w:rsid w:val="00B925FC"/>
    <w:rsid w:val="00B92917"/>
    <w:rsid w:val="00B93100"/>
    <w:rsid w:val="00B934DA"/>
    <w:rsid w:val="00B93721"/>
    <w:rsid w:val="00B93B59"/>
    <w:rsid w:val="00B9406A"/>
    <w:rsid w:val="00B94A2F"/>
    <w:rsid w:val="00B94D6D"/>
    <w:rsid w:val="00B95078"/>
    <w:rsid w:val="00B95B87"/>
    <w:rsid w:val="00B9620B"/>
    <w:rsid w:val="00B96258"/>
    <w:rsid w:val="00B967BC"/>
    <w:rsid w:val="00B9690A"/>
    <w:rsid w:val="00B97945"/>
    <w:rsid w:val="00B97976"/>
    <w:rsid w:val="00BA02C0"/>
    <w:rsid w:val="00BA07E3"/>
    <w:rsid w:val="00BA1004"/>
    <w:rsid w:val="00BA17A5"/>
    <w:rsid w:val="00BA1B06"/>
    <w:rsid w:val="00BA2280"/>
    <w:rsid w:val="00BA2A08"/>
    <w:rsid w:val="00BA3581"/>
    <w:rsid w:val="00BA4982"/>
    <w:rsid w:val="00BA4A18"/>
    <w:rsid w:val="00BA4B85"/>
    <w:rsid w:val="00BA56D2"/>
    <w:rsid w:val="00BA5ADD"/>
    <w:rsid w:val="00BA6342"/>
    <w:rsid w:val="00BA6440"/>
    <w:rsid w:val="00BA6519"/>
    <w:rsid w:val="00BA6815"/>
    <w:rsid w:val="00BA69F5"/>
    <w:rsid w:val="00BA70E8"/>
    <w:rsid w:val="00BA76E0"/>
    <w:rsid w:val="00BB0186"/>
    <w:rsid w:val="00BB0407"/>
    <w:rsid w:val="00BB0529"/>
    <w:rsid w:val="00BB0538"/>
    <w:rsid w:val="00BB1A4F"/>
    <w:rsid w:val="00BB1DF2"/>
    <w:rsid w:val="00BB212F"/>
    <w:rsid w:val="00BB21D5"/>
    <w:rsid w:val="00BB229E"/>
    <w:rsid w:val="00BB26FF"/>
    <w:rsid w:val="00BB2A25"/>
    <w:rsid w:val="00BB2F86"/>
    <w:rsid w:val="00BB36D9"/>
    <w:rsid w:val="00BB371F"/>
    <w:rsid w:val="00BB3F23"/>
    <w:rsid w:val="00BB48D4"/>
    <w:rsid w:val="00BB4D7A"/>
    <w:rsid w:val="00BB51E9"/>
    <w:rsid w:val="00BB56BD"/>
    <w:rsid w:val="00BB5720"/>
    <w:rsid w:val="00BB6240"/>
    <w:rsid w:val="00BB6455"/>
    <w:rsid w:val="00BB738A"/>
    <w:rsid w:val="00BB7455"/>
    <w:rsid w:val="00BB78D4"/>
    <w:rsid w:val="00BB7D2C"/>
    <w:rsid w:val="00BC0067"/>
    <w:rsid w:val="00BC0973"/>
    <w:rsid w:val="00BC0AC3"/>
    <w:rsid w:val="00BC0FDC"/>
    <w:rsid w:val="00BC1477"/>
    <w:rsid w:val="00BC16DE"/>
    <w:rsid w:val="00BC1809"/>
    <w:rsid w:val="00BC1B70"/>
    <w:rsid w:val="00BC2183"/>
    <w:rsid w:val="00BC2238"/>
    <w:rsid w:val="00BC2C49"/>
    <w:rsid w:val="00BC3053"/>
    <w:rsid w:val="00BC32E1"/>
    <w:rsid w:val="00BC34D8"/>
    <w:rsid w:val="00BC3531"/>
    <w:rsid w:val="00BC3DBE"/>
    <w:rsid w:val="00BC3FFB"/>
    <w:rsid w:val="00BC40BE"/>
    <w:rsid w:val="00BC4D2E"/>
    <w:rsid w:val="00BC4EA0"/>
    <w:rsid w:val="00BC4F38"/>
    <w:rsid w:val="00BC536F"/>
    <w:rsid w:val="00BC53B4"/>
    <w:rsid w:val="00BC5DE4"/>
    <w:rsid w:val="00BC6079"/>
    <w:rsid w:val="00BC642C"/>
    <w:rsid w:val="00BC65F6"/>
    <w:rsid w:val="00BC6A51"/>
    <w:rsid w:val="00BC6E25"/>
    <w:rsid w:val="00BC724C"/>
    <w:rsid w:val="00BC757A"/>
    <w:rsid w:val="00BC758E"/>
    <w:rsid w:val="00BC7B85"/>
    <w:rsid w:val="00BD034D"/>
    <w:rsid w:val="00BD08B5"/>
    <w:rsid w:val="00BD08F6"/>
    <w:rsid w:val="00BD1755"/>
    <w:rsid w:val="00BD3273"/>
    <w:rsid w:val="00BD3904"/>
    <w:rsid w:val="00BD3C9F"/>
    <w:rsid w:val="00BD3E77"/>
    <w:rsid w:val="00BD4324"/>
    <w:rsid w:val="00BD46A8"/>
    <w:rsid w:val="00BD4735"/>
    <w:rsid w:val="00BD488C"/>
    <w:rsid w:val="00BD48AC"/>
    <w:rsid w:val="00BD5146"/>
    <w:rsid w:val="00BD5CA2"/>
    <w:rsid w:val="00BD5F1A"/>
    <w:rsid w:val="00BD7563"/>
    <w:rsid w:val="00BD7CFF"/>
    <w:rsid w:val="00BE07A9"/>
    <w:rsid w:val="00BE087D"/>
    <w:rsid w:val="00BE09F3"/>
    <w:rsid w:val="00BE0A6B"/>
    <w:rsid w:val="00BE0BC0"/>
    <w:rsid w:val="00BE113B"/>
    <w:rsid w:val="00BE1234"/>
    <w:rsid w:val="00BE167D"/>
    <w:rsid w:val="00BE1E0C"/>
    <w:rsid w:val="00BE20F5"/>
    <w:rsid w:val="00BE2153"/>
    <w:rsid w:val="00BE2FA6"/>
    <w:rsid w:val="00BE30BD"/>
    <w:rsid w:val="00BE31A3"/>
    <w:rsid w:val="00BE333F"/>
    <w:rsid w:val="00BE334F"/>
    <w:rsid w:val="00BE3C1B"/>
    <w:rsid w:val="00BE4B0B"/>
    <w:rsid w:val="00BE4B28"/>
    <w:rsid w:val="00BE4F7A"/>
    <w:rsid w:val="00BE54F3"/>
    <w:rsid w:val="00BE5AD2"/>
    <w:rsid w:val="00BE645A"/>
    <w:rsid w:val="00BE6A44"/>
    <w:rsid w:val="00BE734E"/>
    <w:rsid w:val="00BE737E"/>
    <w:rsid w:val="00BE7406"/>
    <w:rsid w:val="00BE741C"/>
    <w:rsid w:val="00BE7603"/>
    <w:rsid w:val="00BE76FC"/>
    <w:rsid w:val="00BE79D8"/>
    <w:rsid w:val="00BE7D1C"/>
    <w:rsid w:val="00BF0310"/>
    <w:rsid w:val="00BF042A"/>
    <w:rsid w:val="00BF09D2"/>
    <w:rsid w:val="00BF0D1D"/>
    <w:rsid w:val="00BF0F60"/>
    <w:rsid w:val="00BF14F3"/>
    <w:rsid w:val="00BF15E8"/>
    <w:rsid w:val="00BF1F95"/>
    <w:rsid w:val="00BF23ED"/>
    <w:rsid w:val="00BF261D"/>
    <w:rsid w:val="00BF318A"/>
    <w:rsid w:val="00BF3279"/>
    <w:rsid w:val="00BF3778"/>
    <w:rsid w:val="00BF3FD8"/>
    <w:rsid w:val="00BF431E"/>
    <w:rsid w:val="00BF434B"/>
    <w:rsid w:val="00BF47D4"/>
    <w:rsid w:val="00BF536D"/>
    <w:rsid w:val="00BF54FE"/>
    <w:rsid w:val="00BF5668"/>
    <w:rsid w:val="00BF624A"/>
    <w:rsid w:val="00BF6361"/>
    <w:rsid w:val="00BF6704"/>
    <w:rsid w:val="00BF696E"/>
    <w:rsid w:val="00BF6B15"/>
    <w:rsid w:val="00BF6CC8"/>
    <w:rsid w:val="00BF7049"/>
    <w:rsid w:val="00BF73CE"/>
    <w:rsid w:val="00BF7445"/>
    <w:rsid w:val="00BF74C7"/>
    <w:rsid w:val="00C00245"/>
    <w:rsid w:val="00C007C7"/>
    <w:rsid w:val="00C00C72"/>
    <w:rsid w:val="00C00C87"/>
    <w:rsid w:val="00C00CB4"/>
    <w:rsid w:val="00C015F1"/>
    <w:rsid w:val="00C01A41"/>
    <w:rsid w:val="00C01BD7"/>
    <w:rsid w:val="00C01EC1"/>
    <w:rsid w:val="00C01F33"/>
    <w:rsid w:val="00C02B94"/>
    <w:rsid w:val="00C02CC6"/>
    <w:rsid w:val="00C040F7"/>
    <w:rsid w:val="00C041B0"/>
    <w:rsid w:val="00C044AB"/>
    <w:rsid w:val="00C04DDF"/>
    <w:rsid w:val="00C05706"/>
    <w:rsid w:val="00C057F4"/>
    <w:rsid w:val="00C058DC"/>
    <w:rsid w:val="00C05B5E"/>
    <w:rsid w:val="00C06897"/>
    <w:rsid w:val="00C07011"/>
    <w:rsid w:val="00C0718D"/>
    <w:rsid w:val="00C07377"/>
    <w:rsid w:val="00C103DD"/>
    <w:rsid w:val="00C10478"/>
    <w:rsid w:val="00C12010"/>
    <w:rsid w:val="00C12107"/>
    <w:rsid w:val="00C128BE"/>
    <w:rsid w:val="00C13452"/>
    <w:rsid w:val="00C134A0"/>
    <w:rsid w:val="00C14115"/>
    <w:rsid w:val="00C148E9"/>
    <w:rsid w:val="00C14B88"/>
    <w:rsid w:val="00C14D4B"/>
    <w:rsid w:val="00C154BB"/>
    <w:rsid w:val="00C15840"/>
    <w:rsid w:val="00C1589D"/>
    <w:rsid w:val="00C15B66"/>
    <w:rsid w:val="00C15D75"/>
    <w:rsid w:val="00C1642C"/>
    <w:rsid w:val="00C16B49"/>
    <w:rsid w:val="00C16D25"/>
    <w:rsid w:val="00C16DE5"/>
    <w:rsid w:val="00C171B1"/>
    <w:rsid w:val="00C1747D"/>
    <w:rsid w:val="00C17D3F"/>
    <w:rsid w:val="00C2037A"/>
    <w:rsid w:val="00C210BC"/>
    <w:rsid w:val="00C21C9E"/>
    <w:rsid w:val="00C21CC5"/>
    <w:rsid w:val="00C237F8"/>
    <w:rsid w:val="00C23E5C"/>
    <w:rsid w:val="00C249FF"/>
    <w:rsid w:val="00C25454"/>
    <w:rsid w:val="00C262E5"/>
    <w:rsid w:val="00C2671F"/>
    <w:rsid w:val="00C267EE"/>
    <w:rsid w:val="00C26FAA"/>
    <w:rsid w:val="00C27142"/>
    <w:rsid w:val="00C276A6"/>
    <w:rsid w:val="00C27963"/>
    <w:rsid w:val="00C279B5"/>
    <w:rsid w:val="00C27C45"/>
    <w:rsid w:val="00C3241C"/>
    <w:rsid w:val="00C32657"/>
    <w:rsid w:val="00C3287B"/>
    <w:rsid w:val="00C32BD8"/>
    <w:rsid w:val="00C32D77"/>
    <w:rsid w:val="00C331B3"/>
    <w:rsid w:val="00C335B6"/>
    <w:rsid w:val="00C33F4B"/>
    <w:rsid w:val="00C34490"/>
    <w:rsid w:val="00C34D98"/>
    <w:rsid w:val="00C3549F"/>
    <w:rsid w:val="00C354BB"/>
    <w:rsid w:val="00C36088"/>
    <w:rsid w:val="00C36CCA"/>
    <w:rsid w:val="00C3719D"/>
    <w:rsid w:val="00C378A2"/>
    <w:rsid w:val="00C37CC3"/>
    <w:rsid w:val="00C37F98"/>
    <w:rsid w:val="00C405FD"/>
    <w:rsid w:val="00C4067E"/>
    <w:rsid w:val="00C40849"/>
    <w:rsid w:val="00C413F5"/>
    <w:rsid w:val="00C41E75"/>
    <w:rsid w:val="00C42927"/>
    <w:rsid w:val="00C42BAB"/>
    <w:rsid w:val="00C43F74"/>
    <w:rsid w:val="00C44BB4"/>
    <w:rsid w:val="00C4515C"/>
    <w:rsid w:val="00C45741"/>
    <w:rsid w:val="00C463EF"/>
    <w:rsid w:val="00C4667B"/>
    <w:rsid w:val="00C46A82"/>
    <w:rsid w:val="00C46CEC"/>
    <w:rsid w:val="00C4742E"/>
    <w:rsid w:val="00C4747B"/>
    <w:rsid w:val="00C51FCF"/>
    <w:rsid w:val="00C5214D"/>
    <w:rsid w:val="00C54995"/>
    <w:rsid w:val="00C54B8F"/>
    <w:rsid w:val="00C54C68"/>
    <w:rsid w:val="00C54D41"/>
    <w:rsid w:val="00C55921"/>
    <w:rsid w:val="00C559BF"/>
    <w:rsid w:val="00C55DD0"/>
    <w:rsid w:val="00C55F6F"/>
    <w:rsid w:val="00C561AF"/>
    <w:rsid w:val="00C5676C"/>
    <w:rsid w:val="00C56FC6"/>
    <w:rsid w:val="00C5724A"/>
    <w:rsid w:val="00C57605"/>
    <w:rsid w:val="00C6006D"/>
    <w:rsid w:val="00C604A5"/>
    <w:rsid w:val="00C60783"/>
    <w:rsid w:val="00C610E9"/>
    <w:rsid w:val="00C612B9"/>
    <w:rsid w:val="00C6166D"/>
    <w:rsid w:val="00C6167D"/>
    <w:rsid w:val="00C623D7"/>
    <w:rsid w:val="00C63695"/>
    <w:rsid w:val="00C63DC4"/>
    <w:rsid w:val="00C6418B"/>
    <w:rsid w:val="00C643F0"/>
    <w:rsid w:val="00C64672"/>
    <w:rsid w:val="00C64B77"/>
    <w:rsid w:val="00C64E8D"/>
    <w:rsid w:val="00C6588F"/>
    <w:rsid w:val="00C658AB"/>
    <w:rsid w:val="00C6657A"/>
    <w:rsid w:val="00C667C2"/>
    <w:rsid w:val="00C66CE5"/>
    <w:rsid w:val="00C66ECF"/>
    <w:rsid w:val="00C671C8"/>
    <w:rsid w:val="00C672B6"/>
    <w:rsid w:val="00C67941"/>
    <w:rsid w:val="00C70697"/>
    <w:rsid w:val="00C706CE"/>
    <w:rsid w:val="00C70F33"/>
    <w:rsid w:val="00C71AC5"/>
    <w:rsid w:val="00C721A3"/>
    <w:rsid w:val="00C723C0"/>
    <w:rsid w:val="00C72954"/>
    <w:rsid w:val="00C72CA7"/>
    <w:rsid w:val="00C72DB6"/>
    <w:rsid w:val="00C72EF4"/>
    <w:rsid w:val="00C73124"/>
    <w:rsid w:val="00C738BF"/>
    <w:rsid w:val="00C73A95"/>
    <w:rsid w:val="00C743F0"/>
    <w:rsid w:val="00C7479E"/>
    <w:rsid w:val="00C74CA0"/>
    <w:rsid w:val="00C75081"/>
    <w:rsid w:val="00C7556E"/>
    <w:rsid w:val="00C75664"/>
    <w:rsid w:val="00C75CE0"/>
    <w:rsid w:val="00C75D2F"/>
    <w:rsid w:val="00C76410"/>
    <w:rsid w:val="00C76643"/>
    <w:rsid w:val="00C767BE"/>
    <w:rsid w:val="00C767C3"/>
    <w:rsid w:val="00C76963"/>
    <w:rsid w:val="00C76E3C"/>
    <w:rsid w:val="00C77168"/>
    <w:rsid w:val="00C77480"/>
    <w:rsid w:val="00C77897"/>
    <w:rsid w:val="00C7790F"/>
    <w:rsid w:val="00C77982"/>
    <w:rsid w:val="00C77B92"/>
    <w:rsid w:val="00C77CFE"/>
    <w:rsid w:val="00C81568"/>
    <w:rsid w:val="00C81BCA"/>
    <w:rsid w:val="00C82528"/>
    <w:rsid w:val="00C82D75"/>
    <w:rsid w:val="00C83487"/>
    <w:rsid w:val="00C835D2"/>
    <w:rsid w:val="00C83B4D"/>
    <w:rsid w:val="00C8431E"/>
    <w:rsid w:val="00C84BA8"/>
    <w:rsid w:val="00C85182"/>
    <w:rsid w:val="00C85586"/>
    <w:rsid w:val="00C858D0"/>
    <w:rsid w:val="00C85CF2"/>
    <w:rsid w:val="00C85F97"/>
    <w:rsid w:val="00C862F5"/>
    <w:rsid w:val="00C8665B"/>
    <w:rsid w:val="00C86B9F"/>
    <w:rsid w:val="00C87236"/>
    <w:rsid w:val="00C8798F"/>
    <w:rsid w:val="00C87FF7"/>
    <w:rsid w:val="00C90083"/>
    <w:rsid w:val="00C9026B"/>
    <w:rsid w:val="00C9027A"/>
    <w:rsid w:val="00C9062C"/>
    <w:rsid w:val="00C9068E"/>
    <w:rsid w:val="00C90A1A"/>
    <w:rsid w:val="00C90A6A"/>
    <w:rsid w:val="00C90E37"/>
    <w:rsid w:val="00C9149F"/>
    <w:rsid w:val="00C9169C"/>
    <w:rsid w:val="00C91F9B"/>
    <w:rsid w:val="00C92173"/>
    <w:rsid w:val="00C92509"/>
    <w:rsid w:val="00C92E27"/>
    <w:rsid w:val="00C9318D"/>
    <w:rsid w:val="00C93278"/>
    <w:rsid w:val="00C9342D"/>
    <w:rsid w:val="00C93C4B"/>
    <w:rsid w:val="00C93F9E"/>
    <w:rsid w:val="00C944AB"/>
    <w:rsid w:val="00C95477"/>
    <w:rsid w:val="00C95B40"/>
    <w:rsid w:val="00C96A5C"/>
    <w:rsid w:val="00C97651"/>
    <w:rsid w:val="00C97A23"/>
    <w:rsid w:val="00C97BF6"/>
    <w:rsid w:val="00C97D02"/>
    <w:rsid w:val="00CA0210"/>
    <w:rsid w:val="00CA0590"/>
    <w:rsid w:val="00CA0864"/>
    <w:rsid w:val="00CA100B"/>
    <w:rsid w:val="00CA10CC"/>
    <w:rsid w:val="00CA12D1"/>
    <w:rsid w:val="00CA19D3"/>
    <w:rsid w:val="00CA1C55"/>
    <w:rsid w:val="00CA1D8C"/>
    <w:rsid w:val="00CA1ED8"/>
    <w:rsid w:val="00CA31A3"/>
    <w:rsid w:val="00CA3997"/>
    <w:rsid w:val="00CA3D41"/>
    <w:rsid w:val="00CA3E9B"/>
    <w:rsid w:val="00CA40DC"/>
    <w:rsid w:val="00CA5D71"/>
    <w:rsid w:val="00CA63C2"/>
    <w:rsid w:val="00CA71E1"/>
    <w:rsid w:val="00CA7245"/>
    <w:rsid w:val="00CA7AB8"/>
    <w:rsid w:val="00CB003B"/>
    <w:rsid w:val="00CB0346"/>
    <w:rsid w:val="00CB0875"/>
    <w:rsid w:val="00CB08B3"/>
    <w:rsid w:val="00CB1049"/>
    <w:rsid w:val="00CB1153"/>
    <w:rsid w:val="00CB1678"/>
    <w:rsid w:val="00CB19C1"/>
    <w:rsid w:val="00CB1F63"/>
    <w:rsid w:val="00CB30EB"/>
    <w:rsid w:val="00CB33E8"/>
    <w:rsid w:val="00CB3423"/>
    <w:rsid w:val="00CB45EE"/>
    <w:rsid w:val="00CB4BD2"/>
    <w:rsid w:val="00CB4F86"/>
    <w:rsid w:val="00CB532A"/>
    <w:rsid w:val="00CB552C"/>
    <w:rsid w:val="00CB5822"/>
    <w:rsid w:val="00CB619A"/>
    <w:rsid w:val="00CB65F9"/>
    <w:rsid w:val="00CB6927"/>
    <w:rsid w:val="00CB6DC0"/>
    <w:rsid w:val="00CB6E7B"/>
    <w:rsid w:val="00CB6F43"/>
    <w:rsid w:val="00CB7170"/>
    <w:rsid w:val="00CB76CF"/>
    <w:rsid w:val="00CB7FD6"/>
    <w:rsid w:val="00CC0405"/>
    <w:rsid w:val="00CC040E"/>
    <w:rsid w:val="00CC0BC3"/>
    <w:rsid w:val="00CC111F"/>
    <w:rsid w:val="00CC134D"/>
    <w:rsid w:val="00CC14CB"/>
    <w:rsid w:val="00CC2011"/>
    <w:rsid w:val="00CC21A3"/>
    <w:rsid w:val="00CC29F9"/>
    <w:rsid w:val="00CC3EA0"/>
    <w:rsid w:val="00CC45AE"/>
    <w:rsid w:val="00CC4753"/>
    <w:rsid w:val="00CC5005"/>
    <w:rsid w:val="00CC5E23"/>
    <w:rsid w:val="00CC5F2E"/>
    <w:rsid w:val="00CC644E"/>
    <w:rsid w:val="00CC75AE"/>
    <w:rsid w:val="00CC7B45"/>
    <w:rsid w:val="00CC7C09"/>
    <w:rsid w:val="00CD0481"/>
    <w:rsid w:val="00CD0D21"/>
    <w:rsid w:val="00CD1045"/>
    <w:rsid w:val="00CD1188"/>
    <w:rsid w:val="00CD1FDF"/>
    <w:rsid w:val="00CD2675"/>
    <w:rsid w:val="00CD2D5A"/>
    <w:rsid w:val="00CD2ED1"/>
    <w:rsid w:val="00CD337B"/>
    <w:rsid w:val="00CD33BC"/>
    <w:rsid w:val="00CD372A"/>
    <w:rsid w:val="00CD3BAC"/>
    <w:rsid w:val="00CD3D8E"/>
    <w:rsid w:val="00CD3E0E"/>
    <w:rsid w:val="00CD3F0B"/>
    <w:rsid w:val="00CD4C27"/>
    <w:rsid w:val="00CD4DFA"/>
    <w:rsid w:val="00CD50B1"/>
    <w:rsid w:val="00CD53DE"/>
    <w:rsid w:val="00CD5A3F"/>
    <w:rsid w:val="00CD5F55"/>
    <w:rsid w:val="00CD6152"/>
    <w:rsid w:val="00CD74C2"/>
    <w:rsid w:val="00CD7872"/>
    <w:rsid w:val="00CE0420"/>
    <w:rsid w:val="00CE0424"/>
    <w:rsid w:val="00CE2150"/>
    <w:rsid w:val="00CE2FDB"/>
    <w:rsid w:val="00CE3CF9"/>
    <w:rsid w:val="00CE4BBB"/>
    <w:rsid w:val="00CE585C"/>
    <w:rsid w:val="00CE5869"/>
    <w:rsid w:val="00CE6832"/>
    <w:rsid w:val="00CE6C7E"/>
    <w:rsid w:val="00CE6D21"/>
    <w:rsid w:val="00CE71B4"/>
    <w:rsid w:val="00CE7561"/>
    <w:rsid w:val="00CE758E"/>
    <w:rsid w:val="00CE7612"/>
    <w:rsid w:val="00CE7799"/>
    <w:rsid w:val="00CF0237"/>
    <w:rsid w:val="00CF02AC"/>
    <w:rsid w:val="00CF0864"/>
    <w:rsid w:val="00CF0EBC"/>
    <w:rsid w:val="00CF1354"/>
    <w:rsid w:val="00CF13E1"/>
    <w:rsid w:val="00CF14CB"/>
    <w:rsid w:val="00CF1DB5"/>
    <w:rsid w:val="00CF30C1"/>
    <w:rsid w:val="00CF3579"/>
    <w:rsid w:val="00CF3960"/>
    <w:rsid w:val="00CF3AF5"/>
    <w:rsid w:val="00CF3B1F"/>
    <w:rsid w:val="00CF3BF6"/>
    <w:rsid w:val="00CF466B"/>
    <w:rsid w:val="00CF4B12"/>
    <w:rsid w:val="00CF4BAB"/>
    <w:rsid w:val="00CF5C2E"/>
    <w:rsid w:val="00CF6016"/>
    <w:rsid w:val="00CF625B"/>
    <w:rsid w:val="00CF638D"/>
    <w:rsid w:val="00CF687E"/>
    <w:rsid w:val="00CF6B7A"/>
    <w:rsid w:val="00CF7BB8"/>
    <w:rsid w:val="00CF7D00"/>
    <w:rsid w:val="00CF7F32"/>
    <w:rsid w:val="00D00102"/>
    <w:rsid w:val="00D0031A"/>
    <w:rsid w:val="00D00AE1"/>
    <w:rsid w:val="00D01331"/>
    <w:rsid w:val="00D02848"/>
    <w:rsid w:val="00D028EF"/>
    <w:rsid w:val="00D02D2B"/>
    <w:rsid w:val="00D02DEC"/>
    <w:rsid w:val="00D0349B"/>
    <w:rsid w:val="00D0381B"/>
    <w:rsid w:val="00D0399A"/>
    <w:rsid w:val="00D03BCC"/>
    <w:rsid w:val="00D04434"/>
    <w:rsid w:val="00D04516"/>
    <w:rsid w:val="00D0498B"/>
    <w:rsid w:val="00D04BB0"/>
    <w:rsid w:val="00D05114"/>
    <w:rsid w:val="00D05D76"/>
    <w:rsid w:val="00D06151"/>
    <w:rsid w:val="00D06E79"/>
    <w:rsid w:val="00D078C1"/>
    <w:rsid w:val="00D0794C"/>
    <w:rsid w:val="00D07D97"/>
    <w:rsid w:val="00D10249"/>
    <w:rsid w:val="00D103BD"/>
    <w:rsid w:val="00D10409"/>
    <w:rsid w:val="00D10F00"/>
    <w:rsid w:val="00D115C3"/>
    <w:rsid w:val="00D11897"/>
    <w:rsid w:val="00D118D7"/>
    <w:rsid w:val="00D11EDD"/>
    <w:rsid w:val="00D12AF1"/>
    <w:rsid w:val="00D13135"/>
    <w:rsid w:val="00D1317D"/>
    <w:rsid w:val="00D1344F"/>
    <w:rsid w:val="00D13BC2"/>
    <w:rsid w:val="00D13E4E"/>
    <w:rsid w:val="00D14226"/>
    <w:rsid w:val="00D147CA"/>
    <w:rsid w:val="00D14ABD"/>
    <w:rsid w:val="00D1511B"/>
    <w:rsid w:val="00D153AA"/>
    <w:rsid w:val="00D159D4"/>
    <w:rsid w:val="00D17089"/>
    <w:rsid w:val="00D17248"/>
    <w:rsid w:val="00D17396"/>
    <w:rsid w:val="00D1742A"/>
    <w:rsid w:val="00D207AD"/>
    <w:rsid w:val="00D208FD"/>
    <w:rsid w:val="00D2113B"/>
    <w:rsid w:val="00D21811"/>
    <w:rsid w:val="00D21987"/>
    <w:rsid w:val="00D2264C"/>
    <w:rsid w:val="00D22B49"/>
    <w:rsid w:val="00D23025"/>
    <w:rsid w:val="00D23477"/>
    <w:rsid w:val="00D23705"/>
    <w:rsid w:val="00D239A7"/>
    <w:rsid w:val="00D23A53"/>
    <w:rsid w:val="00D23F47"/>
    <w:rsid w:val="00D2426F"/>
    <w:rsid w:val="00D24952"/>
    <w:rsid w:val="00D24F35"/>
    <w:rsid w:val="00D25CB6"/>
    <w:rsid w:val="00D25F29"/>
    <w:rsid w:val="00D2640E"/>
    <w:rsid w:val="00D267ED"/>
    <w:rsid w:val="00D26975"/>
    <w:rsid w:val="00D26C4E"/>
    <w:rsid w:val="00D3005B"/>
    <w:rsid w:val="00D31468"/>
    <w:rsid w:val="00D31CC1"/>
    <w:rsid w:val="00D31E35"/>
    <w:rsid w:val="00D31FFB"/>
    <w:rsid w:val="00D325EA"/>
    <w:rsid w:val="00D328A8"/>
    <w:rsid w:val="00D33433"/>
    <w:rsid w:val="00D334CA"/>
    <w:rsid w:val="00D35264"/>
    <w:rsid w:val="00D353AF"/>
    <w:rsid w:val="00D35643"/>
    <w:rsid w:val="00D35793"/>
    <w:rsid w:val="00D35B02"/>
    <w:rsid w:val="00D362D5"/>
    <w:rsid w:val="00D36753"/>
    <w:rsid w:val="00D36983"/>
    <w:rsid w:val="00D36A1D"/>
    <w:rsid w:val="00D36E71"/>
    <w:rsid w:val="00D3726C"/>
    <w:rsid w:val="00D372DA"/>
    <w:rsid w:val="00D374B7"/>
    <w:rsid w:val="00D37D87"/>
    <w:rsid w:val="00D37E1B"/>
    <w:rsid w:val="00D405EA"/>
    <w:rsid w:val="00D408B2"/>
    <w:rsid w:val="00D40B33"/>
    <w:rsid w:val="00D410D0"/>
    <w:rsid w:val="00D41222"/>
    <w:rsid w:val="00D412D6"/>
    <w:rsid w:val="00D417D4"/>
    <w:rsid w:val="00D41BDF"/>
    <w:rsid w:val="00D41DC0"/>
    <w:rsid w:val="00D4318F"/>
    <w:rsid w:val="00D438BF"/>
    <w:rsid w:val="00D43F5A"/>
    <w:rsid w:val="00D440F8"/>
    <w:rsid w:val="00D44856"/>
    <w:rsid w:val="00D44B73"/>
    <w:rsid w:val="00D44DCD"/>
    <w:rsid w:val="00D44DDF"/>
    <w:rsid w:val="00D45FAC"/>
    <w:rsid w:val="00D46921"/>
    <w:rsid w:val="00D47715"/>
    <w:rsid w:val="00D47876"/>
    <w:rsid w:val="00D47A80"/>
    <w:rsid w:val="00D50CA5"/>
    <w:rsid w:val="00D51591"/>
    <w:rsid w:val="00D53214"/>
    <w:rsid w:val="00D533E2"/>
    <w:rsid w:val="00D53C21"/>
    <w:rsid w:val="00D53E23"/>
    <w:rsid w:val="00D546FF"/>
    <w:rsid w:val="00D54795"/>
    <w:rsid w:val="00D5488C"/>
    <w:rsid w:val="00D54CB1"/>
    <w:rsid w:val="00D557E7"/>
    <w:rsid w:val="00D55A34"/>
    <w:rsid w:val="00D55AD5"/>
    <w:rsid w:val="00D56B27"/>
    <w:rsid w:val="00D5744B"/>
    <w:rsid w:val="00D576CA"/>
    <w:rsid w:val="00D5791D"/>
    <w:rsid w:val="00D60E13"/>
    <w:rsid w:val="00D60ED7"/>
    <w:rsid w:val="00D61AF5"/>
    <w:rsid w:val="00D62054"/>
    <w:rsid w:val="00D625AB"/>
    <w:rsid w:val="00D62AAA"/>
    <w:rsid w:val="00D62CD5"/>
    <w:rsid w:val="00D632C1"/>
    <w:rsid w:val="00D63B10"/>
    <w:rsid w:val="00D6435F"/>
    <w:rsid w:val="00D64AC7"/>
    <w:rsid w:val="00D64BBB"/>
    <w:rsid w:val="00D64E41"/>
    <w:rsid w:val="00D652B5"/>
    <w:rsid w:val="00D657D5"/>
    <w:rsid w:val="00D65C42"/>
    <w:rsid w:val="00D65E6C"/>
    <w:rsid w:val="00D65F39"/>
    <w:rsid w:val="00D65F48"/>
    <w:rsid w:val="00D66155"/>
    <w:rsid w:val="00D6685A"/>
    <w:rsid w:val="00D66A33"/>
    <w:rsid w:val="00D671DA"/>
    <w:rsid w:val="00D67633"/>
    <w:rsid w:val="00D708B0"/>
    <w:rsid w:val="00D70B19"/>
    <w:rsid w:val="00D70CBA"/>
    <w:rsid w:val="00D70E73"/>
    <w:rsid w:val="00D7135D"/>
    <w:rsid w:val="00D728FE"/>
    <w:rsid w:val="00D730B3"/>
    <w:rsid w:val="00D734EC"/>
    <w:rsid w:val="00D74207"/>
    <w:rsid w:val="00D74578"/>
    <w:rsid w:val="00D74815"/>
    <w:rsid w:val="00D749C7"/>
    <w:rsid w:val="00D74E6A"/>
    <w:rsid w:val="00D75613"/>
    <w:rsid w:val="00D763CD"/>
    <w:rsid w:val="00D76401"/>
    <w:rsid w:val="00D767D6"/>
    <w:rsid w:val="00D76CEF"/>
    <w:rsid w:val="00D779B3"/>
    <w:rsid w:val="00D77B1D"/>
    <w:rsid w:val="00D77E1B"/>
    <w:rsid w:val="00D8021F"/>
    <w:rsid w:val="00D80383"/>
    <w:rsid w:val="00D80EF0"/>
    <w:rsid w:val="00D80FE6"/>
    <w:rsid w:val="00D812AB"/>
    <w:rsid w:val="00D817B0"/>
    <w:rsid w:val="00D822FA"/>
    <w:rsid w:val="00D823C6"/>
    <w:rsid w:val="00D82954"/>
    <w:rsid w:val="00D83229"/>
    <w:rsid w:val="00D83623"/>
    <w:rsid w:val="00D837AC"/>
    <w:rsid w:val="00D839CA"/>
    <w:rsid w:val="00D83CA8"/>
    <w:rsid w:val="00D842CA"/>
    <w:rsid w:val="00D8466B"/>
    <w:rsid w:val="00D84D00"/>
    <w:rsid w:val="00D84DDC"/>
    <w:rsid w:val="00D85240"/>
    <w:rsid w:val="00D86754"/>
    <w:rsid w:val="00D86C86"/>
    <w:rsid w:val="00D86CA3"/>
    <w:rsid w:val="00D86D58"/>
    <w:rsid w:val="00D87004"/>
    <w:rsid w:val="00D8713B"/>
    <w:rsid w:val="00D871CE"/>
    <w:rsid w:val="00D87238"/>
    <w:rsid w:val="00D878F0"/>
    <w:rsid w:val="00D87EBA"/>
    <w:rsid w:val="00D90E74"/>
    <w:rsid w:val="00D91055"/>
    <w:rsid w:val="00D9196D"/>
    <w:rsid w:val="00D91B01"/>
    <w:rsid w:val="00D91C92"/>
    <w:rsid w:val="00D91D32"/>
    <w:rsid w:val="00D91F65"/>
    <w:rsid w:val="00D92062"/>
    <w:rsid w:val="00D92982"/>
    <w:rsid w:val="00D935C6"/>
    <w:rsid w:val="00D93AAE"/>
    <w:rsid w:val="00D94EA3"/>
    <w:rsid w:val="00D95549"/>
    <w:rsid w:val="00D96529"/>
    <w:rsid w:val="00D96E29"/>
    <w:rsid w:val="00D974D3"/>
    <w:rsid w:val="00D977AA"/>
    <w:rsid w:val="00D9781B"/>
    <w:rsid w:val="00D97AC3"/>
    <w:rsid w:val="00DA01B6"/>
    <w:rsid w:val="00DA0D42"/>
    <w:rsid w:val="00DA1349"/>
    <w:rsid w:val="00DA1394"/>
    <w:rsid w:val="00DA1498"/>
    <w:rsid w:val="00DA1AC3"/>
    <w:rsid w:val="00DA2C5F"/>
    <w:rsid w:val="00DA2F6C"/>
    <w:rsid w:val="00DA305E"/>
    <w:rsid w:val="00DA3FCF"/>
    <w:rsid w:val="00DA45FB"/>
    <w:rsid w:val="00DA5007"/>
    <w:rsid w:val="00DA5417"/>
    <w:rsid w:val="00DA56E8"/>
    <w:rsid w:val="00DA5828"/>
    <w:rsid w:val="00DA5F5F"/>
    <w:rsid w:val="00DA69D7"/>
    <w:rsid w:val="00DA6A0A"/>
    <w:rsid w:val="00DA6BEF"/>
    <w:rsid w:val="00DA6CA1"/>
    <w:rsid w:val="00DA73BC"/>
    <w:rsid w:val="00DA7BDA"/>
    <w:rsid w:val="00DB00F8"/>
    <w:rsid w:val="00DB039F"/>
    <w:rsid w:val="00DB0A9F"/>
    <w:rsid w:val="00DB107B"/>
    <w:rsid w:val="00DB1221"/>
    <w:rsid w:val="00DB124A"/>
    <w:rsid w:val="00DB377D"/>
    <w:rsid w:val="00DB37A7"/>
    <w:rsid w:val="00DB40FB"/>
    <w:rsid w:val="00DB4913"/>
    <w:rsid w:val="00DB5719"/>
    <w:rsid w:val="00DB6768"/>
    <w:rsid w:val="00DB6AF2"/>
    <w:rsid w:val="00DB6E98"/>
    <w:rsid w:val="00DB72C9"/>
    <w:rsid w:val="00DC0AC2"/>
    <w:rsid w:val="00DC0E5D"/>
    <w:rsid w:val="00DC1887"/>
    <w:rsid w:val="00DC1E4E"/>
    <w:rsid w:val="00DC1F5A"/>
    <w:rsid w:val="00DC250A"/>
    <w:rsid w:val="00DC25CF"/>
    <w:rsid w:val="00DC28F0"/>
    <w:rsid w:val="00DC2D36"/>
    <w:rsid w:val="00DC3740"/>
    <w:rsid w:val="00DC376E"/>
    <w:rsid w:val="00DC37B1"/>
    <w:rsid w:val="00DC385E"/>
    <w:rsid w:val="00DC3C6F"/>
    <w:rsid w:val="00DC3F66"/>
    <w:rsid w:val="00DC4646"/>
    <w:rsid w:val="00DC46BA"/>
    <w:rsid w:val="00DC478F"/>
    <w:rsid w:val="00DC4F17"/>
    <w:rsid w:val="00DC53EF"/>
    <w:rsid w:val="00DC64B9"/>
    <w:rsid w:val="00DC6F20"/>
    <w:rsid w:val="00DC764D"/>
    <w:rsid w:val="00DD049C"/>
    <w:rsid w:val="00DD0E49"/>
    <w:rsid w:val="00DD1B55"/>
    <w:rsid w:val="00DD1D27"/>
    <w:rsid w:val="00DD1EEE"/>
    <w:rsid w:val="00DD25DB"/>
    <w:rsid w:val="00DD2697"/>
    <w:rsid w:val="00DD301A"/>
    <w:rsid w:val="00DD3735"/>
    <w:rsid w:val="00DD42EC"/>
    <w:rsid w:val="00DD43DE"/>
    <w:rsid w:val="00DD4AB5"/>
    <w:rsid w:val="00DD4FD7"/>
    <w:rsid w:val="00DD5447"/>
    <w:rsid w:val="00DD5931"/>
    <w:rsid w:val="00DD6A5A"/>
    <w:rsid w:val="00DD6FC6"/>
    <w:rsid w:val="00DD740E"/>
    <w:rsid w:val="00DD7789"/>
    <w:rsid w:val="00DE022C"/>
    <w:rsid w:val="00DE0491"/>
    <w:rsid w:val="00DE0FDD"/>
    <w:rsid w:val="00DE0FE2"/>
    <w:rsid w:val="00DE24E3"/>
    <w:rsid w:val="00DE27EC"/>
    <w:rsid w:val="00DE2898"/>
    <w:rsid w:val="00DE2D93"/>
    <w:rsid w:val="00DE2E69"/>
    <w:rsid w:val="00DE3880"/>
    <w:rsid w:val="00DE41AA"/>
    <w:rsid w:val="00DE4E2C"/>
    <w:rsid w:val="00DE5608"/>
    <w:rsid w:val="00DE58D0"/>
    <w:rsid w:val="00DE5F95"/>
    <w:rsid w:val="00DE605D"/>
    <w:rsid w:val="00DE654F"/>
    <w:rsid w:val="00DE6DB5"/>
    <w:rsid w:val="00DE73AB"/>
    <w:rsid w:val="00DE75B3"/>
    <w:rsid w:val="00DE769D"/>
    <w:rsid w:val="00DE7A43"/>
    <w:rsid w:val="00DF02B2"/>
    <w:rsid w:val="00DF04AB"/>
    <w:rsid w:val="00DF08C1"/>
    <w:rsid w:val="00DF0B6E"/>
    <w:rsid w:val="00DF15E0"/>
    <w:rsid w:val="00DF1C34"/>
    <w:rsid w:val="00DF24DD"/>
    <w:rsid w:val="00DF306A"/>
    <w:rsid w:val="00DF37A0"/>
    <w:rsid w:val="00DF407E"/>
    <w:rsid w:val="00DF5470"/>
    <w:rsid w:val="00DF5C56"/>
    <w:rsid w:val="00DF5E98"/>
    <w:rsid w:val="00DF61AD"/>
    <w:rsid w:val="00DF6439"/>
    <w:rsid w:val="00DF66DE"/>
    <w:rsid w:val="00DF6BC9"/>
    <w:rsid w:val="00DF7938"/>
    <w:rsid w:val="00DF7A66"/>
    <w:rsid w:val="00DF7F6C"/>
    <w:rsid w:val="00E002D7"/>
    <w:rsid w:val="00E007B2"/>
    <w:rsid w:val="00E00D29"/>
    <w:rsid w:val="00E01746"/>
    <w:rsid w:val="00E01957"/>
    <w:rsid w:val="00E01E5E"/>
    <w:rsid w:val="00E0219D"/>
    <w:rsid w:val="00E0253C"/>
    <w:rsid w:val="00E038E0"/>
    <w:rsid w:val="00E042A7"/>
    <w:rsid w:val="00E043F2"/>
    <w:rsid w:val="00E04859"/>
    <w:rsid w:val="00E04ECA"/>
    <w:rsid w:val="00E054BD"/>
    <w:rsid w:val="00E054D1"/>
    <w:rsid w:val="00E0572E"/>
    <w:rsid w:val="00E0586A"/>
    <w:rsid w:val="00E05ABC"/>
    <w:rsid w:val="00E05CDC"/>
    <w:rsid w:val="00E05DED"/>
    <w:rsid w:val="00E05EBD"/>
    <w:rsid w:val="00E07312"/>
    <w:rsid w:val="00E073F6"/>
    <w:rsid w:val="00E07A20"/>
    <w:rsid w:val="00E10C3B"/>
    <w:rsid w:val="00E10C58"/>
    <w:rsid w:val="00E110E7"/>
    <w:rsid w:val="00E119F4"/>
    <w:rsid w:val="00E11B20"/>
    <w:rsid w:val="00E11F46"/>
    <w:rsid w:val="00E1257F"/>
    <w:rsid w:val="00E12837"/>
    <w:rsid w:val="00E138EA"/>
    <w:rsid w:val="00E13983"/>
    <w:rsid w:val="00E1485E"/>
    <w:rsid w:val="00E1490F"/>
    <w:rsid w:val="00E14DEC"/>
    <w:rsid w:val="00E152F9"/>
    <w:rsid w:val="00E156D8"/>
    <w:rsid w:val="00E1577B"/>
    <w:rsid w:val="00E15901"/>
    <w:rsid w:val="00E16446"/>
    <w:rsid w:val="00E1681F"/>
    <w:rsid w:val="00E16915"/>
    <w:rsid w:val="00E170BF"/>
    <w:rsid w:val="00E17182"/>
    <w:rsid w:val="00E17545"/>
    <w:rsid w:val="00E178A3"/>
    <w:rsid w:val="00E17FA2"/>
    <w:rsid w:val="00E20983"/>
    <w:rsid w:val="00E20C14"/>
    <w:rsid w:val="00E20CED"/>
    <w:rsid w:val="00E21D2F"/>
    <w:rsid w:val="00E222A7"/>
    <w:rsid w:val="00E22330"/>
    <w:rsid w:val="00E22EAB"/>
    <w:rsid w:val="00E23518"/>
    <w:rsid w:val="00E24235"/>
    <w:rsid w:val="00E24FB2"/>
    <w:rsid w:val="00E25089"/>
    <w:rsid w:val="00E25437"/>
    <w:rsid w:val="00E25D21"/>
    <w:rsid w:val="00E2601C"/>
    <w:rsid w:val="00E2609B"/>
    <w:rsid w:val="00E2667F"/>
    <w:rsid w:val="00E26A40"/>
    <w:rsid w:val="00E26F39"/>
    <w:rsid w:val="00E271B8"/>
    <w:rsid w:val="00E273AC"/>
    <w:rsid w:val="00E273E2"/>
    <w:rsid w:val="00E27B8D"/>
    <w:rsid w:val="00E27CEC"/>
    <w:rsid w:val="00E27EA5"/>
    <w:rsid w:val="00E3010F"/>
    <w:rsid w:val="00E30B5A"/>
    <w:rsid w:val="00E310FF"/>
    <w:rsid w:val="00E3123D"/>
    <w:rsid w:val="00E31461"/>
    <w:rsid w:val="00E31A8D"/>
    <w:rsid w:val="00E31C09"/>
    <w:rsid w:val="00E31CF9"/>
    <w:rsid w:val="00E31D43"/>
    <w:rsid w:val="00E32608"/>
    <w:rsid w:val="00E33262"/>
    <w:rsid w:val="00E33B53"/>
    <w:rsid w:val="00E33F1C"/>
    <w:rsid w:val="00E33F88"/>
    <w:rsid w:val="00E34188"/>
    <w:rsid w:val="00E345CD"/>
    <w:rsid w:val="00E34B6E"/>
    <w:rsid w:val="00E35559"/>
    <w:rsid w:val="00E35713"/>
    <w:rsid w:val="00E36997"/>
    <w:rsid w:val="00E36D6D"/>
    <w:rsid w:val="00E36F2B"/>
    <w:rsid w:val="00E36F4F"/>
    <w:rsid w:val="00E37218"/>
    <w:rsid w:val="00E3723A"/>
    <w:rsid w:val="00E373BB"/>
    <w:rsid w:val="00E37860"/>
    <w:rsid w:val="00E37B29"/>
    <w:rsid w:val="00E37F9A"/>
    <w:rsid w:val="00E40225"/>
    <w:rsid w:val="00E40230"/>
    <w:rsid w:val="00E402AA"/>
    <w:rsid w:val="00E40316"/>
    <w:rsid w:val="00E4054A"/>
    <w:rsid w:val="00E40BB2"/>
    <w:rsid w:val="00E41190"/>
    <w:rsid w:val="00E41202"/>
    <w:rsid w:val="00E4154F"/>
    <w:rsid w:val="00E41AA0"/>
    <w:rsid w:val="00E41CD2"/>
    <w:rsid w:val="00E42017"/>
    <w:rsid w:val="00E4258F"/>
    <w:rsid w:val="00E43359"/>
    <w:rsid w:val="00E43BBA"/>
    <w:rsid w:val="00E446F1"/>
    <w:rsid w:val="00E44BD9"/>
    <w:rsid w:val="00E46091"/>
    <w:rsid w:val="00E461C4"/>
    <w:rsid w:val="00E46886"/>
    <w:rsid w:val="00E46B1B"/>
    <w:rsid w:val="00E46B81"/>
    <w:rsid w:val="00E473A8"/>
    <w:rsid w:val="00E4773F"/>
    <w:rsid w:val="00E47AEF"/>
    <w:rsid w:val="00E50459"/>
    <w:rsid w:val="00E505DD"/>
    <w:rsid w:val="00E50DED"/>
    <w:rsid w:val="00E51480"/>
    <w:rsid w:val="00E518D7"/>
    <w:rsid w:val="00E51F25"/>
    <w:rsid w:val="00E522E7"/>
    <w:rsid w:val="00E523BF"/>
    <w:rsid w:val="00E52A55"/>
    <w:rsid w:val="00E536AB"/>
    <w:rsid w:val="00E53B15"/>
    <w:rsid w:val="00E53B75"/>
    <w:rsid w:val="00E54E3B"/>
    <w:rsid w:val="00E54F66"/>
    <w:rsid w:val="00E5509A"/>
    <w:rsid w:val="00E5541E"/>
    <w:rsid w:val="00E55F23"/>
    <w:rsid w:val="00E566F3"/>
    <w:rsid w:val="00E56E90"/>
    <w:rsid w:val="00E56F6E"/>
    <w:rsid w:val="00E57565"/>
    <w:rsid w:val="00E57E64"/>
    <w:rsid w:val="00E57FD5"/>
    <w:rsid w:val="00E60616"/>
    <w:rsid w:val="00E60CF1"/>
    <w:rsid w:val="00E61FED"/>
    <w:rsid w:val="00E620A7"/>
    <w:rsid w:val="00E625EE"/>
    <w:rsid w:val="00E6282E"/>
    <w:rsid w:val="00E62C10"/>
    <w:rsid w:val="00E62C11"/>
    <w:rsid w:val="00E62D09"/>
    <w:rsid w:val="00E62F1F"/>
    <w:rsid w:val="00E62F35"/>
    <w:rsid w:val="00E62FF0"/>
    <w:rsid w:val="00E6348C"/>
    <w:rsid w:val="00E6357D"/>
    <w:rsid w:val="00E63838"/>
    <w:rsid w:val="00E63B15"/>
    <w:rsid w:val="00E6425B"/>
    <w:rsid w:val="00E64434"/>
    <w:rsid w:val="00E64446"/>
    <w:rsid w:val="00E64570"/>
    <w:rsid w:val="00E64E6D"/>
    <w:rsid w:val="00E653E0"/>
    <w:rsid w:val="00E65A64"/>
    <w:rsid w:val="00E6692D"/>
    <w:rsid w:val="00E669CB"/>
    <w:rsid w:val="00E66A19"/>
    <w:rsid w:val="00E67C51"/>
    <w:rsid w:val="00E70CF1"/>
    <w:rsid w:val="00E7120F"/>
    <w:rsid w:val="00E71BE9"/>
    <w:rsid w:val="00E71C38"/>
    <w:rsid w:val="00E71DF6"/>
    <w:rsid w:val="00E72630"/>
    <w:rsid w:val="00E72A28"/>
    <w:rsid w:val="00E72B2A"/>
    <w:rsid w:val="00E72EFC"/>
    <w:rsid w:val="00E733C0"/>
    <w:rsid w:val="00E73BC8"/>
    <w:rsid w:val="00E74C7B"/>
    <w:rsid w:val="00E75392"/>
    <w:rsid w:val="00E755B2"/>
    <w:rsid w:val="00E758EC"/>
    <w:rsid w:val="00E76259"/>
    <w:rsid w:val="00E76583"/>
    <w:rsid w:val="00E7682F"/>
    <w:rsid w:val="00E774DB"/>
    <w:rsid w:val="00E77DE5"/>
    <w:rsid w:val="00E8007A"/>
    <w:rsid w:val="00E81AA2"/>
    <w:rsid w:val="00E81D92"/>
    <w:rsid w:val="00E821D6"/>
    <w:rsid w:val="00E8233A"/>
    <w:rsid w:val="00E8234C"/>
    <w:rsid w:val="00E8248E"/>
    <w:rsid w:val="00E82D1E"/>
    <w:rsid w:val="00E82F93"/>
    <w:rsid w:val="00E831C4"/>
    <w:rsid w:val="00E8385E"/>
    <w:rsid w:val="00E83AA9"/>
    <w:rsid w:val="00E83DD8"/>
    <w:rsid w:val="00E84AC6"/>
    <w:rsid w:val="00E84BC1"/>
    <w:rsid w:val="00E84E2A"/>
    <w:rsid w:val="00E85075"/>
    <w:rsid w:val="00E85928"/>
    <w:rsid w:val="00E860AE"/>
    <w:rsid w:val="00E862C2"/>
    <w:rsid w:val="00E86720"/>
    <w:rsid w:val="00E868C7"/>
    <w:rsid w:val="00E877B5"/>
    <w:rsid w:val="00E87822"/>
    <w:rsid w:val="00E902CE"/>
    <w:rsid w:val="00E90395"/>
    <w:rsid w:val="00E90783"/>
    <w:rsid w:val="00E90E49"/>
    <w:rsid w:val="00E90F28"/>
    <w:rsid w:val="00E91411"/>
    <w:rsid w:val="00E916DA"/>
    <w:rsid w:val="00E917F9"/>
    <w:rsid w:val="00E91E88"/>
    <w:rsid w:val="00E92551"/>
    <w:rsid w:val="00E9291C"/>
    <w:rsid w:val="00E92DCB"/>
    <w:rsid w:val="00E93FFE"/>
    <w:rsid w:val="00E94A4B"/>
    <w:rsid w:val="00E94F8A"/>
    <w:rsid w:val="00E96A90"/>
    <w:rsid w:val="00E96F47"/>
    <w:rsid w:val="00E97406"/>
    <w:rsid w:val="00E97845"/>
    <w:rsid w:val="00E97A81"/>
    <w:rsid w:val="00E97C5B"/>
    <w:rsid w:val="00EA0A93"/>
    <w:rsid w:val="00EA0FB1"/>
    <w:rsid w:val="00EA11B5"/>
    <w:rsid w:val="00EA145C"/>
    <w:rsid w:val="00EA172E"/>
    <w:rsid w:val="00EA1940"/>
    <w:rsid w:val="00EA1E3B"/>
    <w:rsid w:val="00EA2EBE"/>
    <w:rsid w:val="00EA3338"/>
    <w:rsid w:val="00EA33B1"/>
    <w:rsid w:val="00EA383B"/>
    <w:rsid w:val="00EA3D78"/>
    <w:rsid w:val="00EA4B49"/>
    <w:rsid w:val="00EA61C3"/>
    <w:rsid w:val="00EA62C3"/>
    <w:rsid w:val="00EA6AC5"/>
    <w:rsid w:val="00EA6AE5"/>
    <w:rsid w:val="00EA7A41"/>
    <w:rsid w:val="00EA7D81"/>
    <w:rsid w:val="00EB00D0"/>
    <w:rsid w:val="00EB05A0"/>
    <w:rsid w:val="00EB077B"/>
    <w:rsid w:val="00EB15F6"/>
    <w:rsid w:val="00EB2129"/>
    <w:rsid w:val="00EB2190"/>
    <w:rsid w:val="00EB3308"/>
    <w:rsid w:val="00EB36F3"/>
    <w:rsid w:val="00EB38BB"/>
    <w:rsid w:val="00EB3CCA"/>
    <w:rsid w:val="00EB40A6"/>
    <w:rsid w:val="00EB46CC"/>
    <w:rsid w:val="00EB4836"/>
    <w:rsid w:val="00EB4840"/>
    <w:rsid w:val="00EB4EA2"/>
    <w:rsid w:val="00EB53CA"/>
    <w:rsid w:val="00EB54ED"/>
    <w:rsid w:val="00EB5636"/>
    <w:rsid w:val="00EB5A35"/>
    <w:rsid w:val="00EB5B16"/>
    <w:rsid w:val="00EB6312"/>
    <w:rsid w:val="00EB6346"/>
    <w:rsid w:val="00EB74E8"/>
    <w:rsid w:val="00EB7AC8"/>
    <w:rsid w:val="00EB7F26"/>
    <w:rsid w:val="00EC1933"/>
    <w:rsid w:val="00EC1D06"/>
    <w:rsid w:val="00EC27C6"/>
    <w:rsid w:val="00EC353C"/>
    <w:rsid w:val="00EC3599"/>
    <w:rsid w:val="00EC4207"/>
    <w:rsid w:val="00EC5653"/>
    <w:rsid w:val="00EC5D1F"/>
    <w:rsid w:val="00EC5FF3"/>
    <w:rsid w:val="00EC60B5"/>
    <w:rsid w:val="00EC64B1"/>
    <w:rsid w:val="00EC69C9"/>
    <w:rsid w:val="00EC6A49"/>
    <w:rsid w:val="00EC6AD1"/>
    <w:rsid w:val="00EC6B68"/>
    <w:rsid w:val="00EC71CE"/>
    <w:rsid w:val="00EC75DD"/>
    <w:rsid w:val="00EC766B"/>
    <w:rsid w:val="00EC79BB"/>
    <w:rsid w:val="00ED0C47"/>
    <w:rsid w:val="00ED1006"/>
    <w:rsid w:val="00ED1AA4"/>
    <w:rsid w:val="00ED1DD3"/>
    <w:rsid w:val="00ED1FB4"/>
    <w:rsid w:val="00ED279B"/>
    <w:rsid w:val="00ED29F7"/>
    <w:rsid w:val="00ED30B1"/>
    <w:rsid w:val="00ED31B0"/>
    <w:rsid w:val="00ED36EC"/>
    <w:rsid w:val="00ED371B"/>
    <w:rsid w:val="00ED37F1"/>
    <w:rsid w:val="00ED3912"/>
    <w:rsid w:val="00ED3F0F"/>
    <w:rsid w:val="00ED45E4"/>
    <w:rsid w:val="00ED4F54"/>
    <w:rsid w:val="00ED4F9D"/>
    <w:rsid w:val="00ED5CAF"/>
    <w:rsid w:val="00ED6396"/>
    <w:rsid w:val="00ED6433"/>
    <w:rsid w:val="00ED67EE"/>
    <w:rsid w:val="00ED7766"/>
    <w:rsid w:val="00EE012B"/>
    <w:rsid w:val="00EE0A8F"/>
    <w:rsid w:val="00EE1309"/>
    <w:rsid w:val="00EE1E64"/>
    <w:rsid w:val="00EE1E92"/>
    <w:rsid w:val="00EE1EE2"/>
    <w:rsid w:val="00EE1FCE"/>
    <w:rsid w:val="00EE267E"/>
    <w:rsid w:val="00EE26A6"/>
    <w:rsid w:val="00EE2708"/>
    <w:rsid w:val="00EE34A9"/>
    <w:rsid w:val="00EE392C"/>
    <w:rsid w:val="00EE3E74"/>
    <w:rsid w:val="00EE4026"/>
    <w:rsid w:val="00EE49D4"/>
    <w:rsid w:val="00EE4B5E"/>
    <w:rsid w:val="00EE4DF7"/>
    <w:rsid w:val="00EE4E1C"/>
    <w:rsid w:val="00EE7F85"/>
    <w:rsid w:val="00EF08AA"/>
    <w:rsid w:val="00EF18FE"/>
    <w:rsid w:val="00EF3908"/>
    <w:rsid w:val="00EF3C5E"/>
    <w:rsid w:val="00EF4BB5"/>
    <w:rsid w:val="00EF4DCB"/>
    <w:rsid w:val="00EF5787"/>
    <w:rsid w:val="00EF58ED"/>
    <w:rsid w:val="00EF5E9F"/>
    <w:rsid w:val="00EF60D0"/>
    <w:rsid w:val="00EF61A3"/>
    <w:rsid w:val="00EF682C"/>
    <w:rsid w:val="00EF7479"/>
    <w:rsid w:val="00EF7711"/>
    <w:rsid w:val="00EF78A7"/>
    <w:rsid w:val="00EF795A"/>
    <w:rsid w:val="00F0105B"/>
    <w:rsid w:val="00F016B9"/>
    <w:rsid w:val="00F01BDF"/>
    <w:rsid w:val="00F02009"/>
    <w:rsid w:val="00F023BA"/>
    <w:rsid w:val="00F02895"/>
    <w:rsid w:val="00F02D48"/>
    <w:rsid w:val="00F039A4"/>
    <w:rsid w:val="00F03EBC"/>
    <w:rsid w:val="00F04533"/>
    <w:rsid w:val="00F04ACB"/>
    <w:rsid w:val="00F04B56"/>
    <w:rsid w:val="00F051D6"/>
    <w:rsid w:val="00F0528D"/>
    <w:rsid w:val="00F05BF4"/>
    <w:rsid w:val="00F05DD5"/>
    <w:rsid w:val="00F06522"/>
    <w:rsid w:val="00F06C67"/>
    <w:rsid w:val="00F06DFD"/>
    <w:rsid w:val="00F070D8"/>
    <w:rsid w:val="00F071D1"/>
    <w:rsid w:val="00F07406"/>
    <w:rsid w:val="00F07533"/>
    <w:rsid w:val="00F10058"/>
    <w:rsid w:val="00F105B0"/>
    <w:rsid w:val="00F10629"/>
    <w:rsid w:val="00F10B3C"/>
    <w:rsid w:val="00F10BD5"/>
    <w:rsid w:val="00F11290"/>
    <w:rsid w:val="00F120AE"/>
    <w:rsid w:val="00F12539"/>
    <w:rsid w:val="00F12B81"/>
    <w:rsid w:val="00F12BD7"/>
    <w:rsid w:val="00F13B91"/>
    <w:rsid w:val="00F13D59"/>
    <w:rsid w:val="00F1423F"/>
    <w:rsid w:val="00F14E8F"/>
    <w:rsid w:val="00F15046"/>
    <w:rsid w:val="00F152E5"/>
    <w:rsid w:val="00F152FE"/>
    <w:rsid w:val="00F157B7"/>
    <w:rsid w:val="00F15E38"/>
    <w:rsid w:val="00F15FA5"/>
    <w:rsid w:val="00F164E9"/>
    <w:rsid w:val="00F1654E"/>
    <w:rsid w:val="00F16833"/>
    <w:rsid w:val="00F169F1"/>
    <w:rsid w:val="00F16A19"/>
    <w:rsid w:val="00F16DB1"/>
    <w:rsid w:val="00F171EE"/>
    <w:rsid w:val="00F17545"/>
    <w:rsid w:val="00F17A46"/>
    <w:rsid w:val="00F17C4B"/>
    <w:rsid w:val="00F209B7"/>
    <w:rsid w:val="00F215B2"/>
    <w:rsid w:val="00F219FA"/>
    <w:rsid w:val="00F22389"/>
    <w:rsid w:val="00F229A4"/>
    <w:rsid w:val="00F22AA2"/>
    <w:rsid w:val="00F2347D"/>
    <w:rsid w:val="00F23500"/>
    <w:rsid w:val="00F2376F"/>
    <w:rsid w:val="00F2398F"/>
    <w:rsid w:val="00F24296"/>
    <w:rsid w:val="00F243D8"/>
    <w:rsid w:val="00F2463D"/>
    <w:rsid w:val="00F24962"/>
    <w:rsid w:val="00F24A1A"/>
    <w:rsid w:val="00F25280"/>
    <w:rsid w:val="00F25365"/>
    <w:rsid w:val="00F27087"/>
    <w:rsid w:val="00F27528"/>
    <w:rsid w:val="00F27567"/>
    <w:rsid w:val="00F27A64"/>
    <w:rsid w:val="00F301AC"/>
    <w:rsid w:val="00F30828"/>
    <w:rsid w:val="00F30A09"/>
    <w:rsid w:val="00F312EF"/>
    <w:rsid w:val="00F313D6"/>
    <w:rsid w:val="00F316AA"/>
    <w:rsid w:val="00F3174B"/>
    <w:rsid w:val="00F31A3E"/>
    <w:rsid w:val="00F324D9"/>
    <w:rsid w:val="00F329AC"/>
    <w:rsid w:val="00F33181"/>
    <w:rsid w:val="00F33185"/>
    <w:rsid w:val="00F3337C"/>
    <w:rsid w:val="00F338DB"/>
    <w:rsid w:val="00F33906"/>
    <w:rsid w:val="00F33AB4"/>
    <w:rsid w:val="00F33C92"/>
    <w:rsid w:val="00F33D51"/>
    <w:rsid w:val="00F33F93"/>
    <w:rsid w:val="00F34438"/>
    <w:rsid w:val="00F3489C"/>
    <w:rsid w:val="00F35783"/>
    <w:rsid w:val="00F35C46"/>
    <w:rsid w:val="00F35FE9"/>
    <w:rsid w:val="00F36016"/>
    <w:rsid w:val="00F36794"/>
    <w:rsid w:val="00F37AE8"/>
    <w:rsid w:val="00F37B0F"/>
    <w:rsid w:val="00F37F46"/>
    <w:rsid w:val="00F40ABA"/>
    <w:rsid w:val="00F40F0C"/>
    <w:rsid w:val="00F41518"/>
    <w:rsid w:val="00F41E63"/>
    <w:rsid w:val="00F42123"/>
    <w:rsid w:val="00F429C3"/>
    <w:rsid w:val="00F4364C"/>
    <w:rsid w:val="00F448D9"/>
    <w:rsid w:val="00F44955"/>
    <w:rsid w:val="00F44DD4"/>
    <w:rsid w:val="00F452A8"/>
    <w:rsid w:val="00F45ED4"/>
    <w:rsid w:val="00F461B1"/>
    <w:rsid w:val="00F47596"/>
    <w:rsid w:val="00F4766C"/>
    <w:rsid w:val="00F47DD5"/>
    <w:rsid w:val="00F507D1"/>
    <w:rsid w:val="00F5098D"/>
    <w:rsid w:val="00F50A90"/>
    <w:rsid w:val="00F51175"/>
    <w:rsid w:val="00F516EF"/>
    <w:rsid w:val="00F519CE"/>
    <w:rsid w:val="00F51ADA"/>
    <w:rsid w:val="00F51EC2"/>
    <w:rsid w:val="00F52235"/>
    <w:rsid w:val="00F525AD"/>
    <w:rsid w:val="00F53AF3"/>
    <w:rsid w:val="00F54D55"/>
    <w:rsid w:val="00F557A9"/>
    <w:rsid w:val="00F558B9"/>
    <w:rsid w:val="00F5591F"/>
    <w:rsid w:val="00F5625A"/>
    <w:rsid w:val="00F56B53"/>
    <w:rsid w:val="00F57120"/>
    <w:rsid w:val="00F57425"/>
    <w:rsid w:val="00F57AC3"/>
    <w:rsid w:val="00F606EE"/>
    <w:rsid w:val="00F607C5"/>
    <w:rsid w:val="00F609E2"/>
    <w:rsid w:val="00F60DEA"/>
    <w:rsid w:val="00F62254"/>
    <w:rsid w:val="00F62324"/>
    <w:rsid w:val="00F62537"/>
    <w:rsid w:val="00F62E0F"/>
    <w:rsid w:val="00F6302A"/>
    <w:rsid w:val="00F63199"/>
    <w:rsid w:val="00F63267"/>
    <w:rsid w:val="00F634B4"/>
    <w:rsid w:val="00F63A0D"/>
    <w:rsid w:val="00F63FE9"/>
    <w:rsid w:val="00F640F6"/>
    <w:rsid w:val="00F64C2B"/>
    <w:rsid w:val="00F65080"/>
    <w:rsid w:val="00F651BE"/>
    <w:rsid w:val="00F65322"/>
    <w:rsid w:val="00F65586"/>
    <w:rsid w:val="00F65718"/>
    <w:rsid w:val="00F65BB0"/>
    <w:rsid w:val="00F66762"/>
    <w:rsid w:val="00F66F87"/>
    <w:rsid w:val="00F6703D"/>
    <w:rsid w:val="00F67155"/>
    <w:rsid w:val="00F67619"/>
    <w:rsid w:val="00F67748"/>
    <w:rsid w:val="00F67D30"/>
    <w:rsid w:val="00F67E02"/>
    <w:rsid w:val="00F67F53"/>
    <w:rsid w:val="00F70072"/>
    <w:rsid w:val="00F7020E"/>
    <w:rsid w:val="00F703BE"/>
    <w:rsid w:val="00F70F3C"/>
    <w:rsid w:val="00F71492"/>
    <w:rsid w:val="00F718DC"/>
    <w:rsid w:val="00F71F69"/>
    <w:rsid w:val="00F72052"/>
    <w:rsid w:val="00F72322"/>
    <w:rsid w:val="00F72992"/>
    <w:rsid w:val="00F72B72"/>
    <w:rsid w:val="00F72E32"/>
    <w:rsid w:val="00F73345"/>
    <w:rsid w:val="00F738FB"/>
    <w:rsid w:val="00F73A00"/>
    <w:rsid w:val="00F73C95"/>
    <w:rsid w:val="00F7498D"/>
    <w:rsid w:val="00F749F1"/>
    <w:rsid w:val="00F74BB9"/>
    <w:rsid w:val="00F754D7"/>
    <w:rsid w:val="00F75582"/>
    <w:rsid w:val="00F7565A"/>
    <w:rsid w:val="00F75A7F"/>
    <w:rsid w:val="00F75BD8"/>
    <w:rsid w:val="00F765B7"/>
    <w:rsid w:val="00F76EFA"/>
    <w:rsid w:val="00F76EFB"/>
    <w:rsid w:val="00F77410"/>
    <w:rsid w:val="00F7793F"/>
    <w:rsid w:val="00F77A0B"/>
    <w:rsid w:val="00F8015A"/>
    <w:rsid w:val="00F804BE"/>
    <w:rsid w:val="00F80850"/>
    <w:rsid w:val="00F8098C"/>
    <w:rsid w:val="00F80B50"/>
    <w:rsid w:val="00F80F50"/>
    <w:rsid w:val="00F8100B"/>
    <w:rsid w:val="00F817CE"/>
    <w:rsid w:val="00F81D16"/>
    <w:rsid w:val="00F82079"/>
    <w:rsid w:val="00F82200"/>
    <w:rsid w:val="00F82848"/>
    <w:rsid w:val="00F828D8"/>
    <w:rsid w:val="00F8312C"/>
    <w:rsid w:val="00F83510"/>
    <w:rsid w:val="00F840CC"/>
    <w:rsid w:val="00F8452F"/>
    <w:rsid w:val="00F8456C"/>
    <w:rsid w:val="00F8502F"/>
    <w:rsid w:val="00F85133"/>
    <w:rsid w:val="00F859D8"/>
    <w:rsid w:val="00F85FC2"/>
    <w:rsid w:val="00F86863"/>
    <w:rsid w:val="00F868F5"/>
    <w:rsid w:val="00F86F2C"/>
    <w:rsid w:val="00F87523"/>
    <w:rsid w:val="00F87CAD"/>
    <w:rsid w:val="00F9056A"/>
    <w:rsid w:val="00F90DE6"/>
    <w:rsid w:val="00F90F8D"/>
    <w:rsid w:val="00F90F95"/>
    <w:rsid w:val="00F91783"/>
    <w:rsid w:val="00F91998"/>
    <w:rsid w:val="00F91BA1"/>
    <w:rsid w:val="00F91CF1"/>
    <w:rsid w:val="00F9242E"/>
    <w:rsid w:val="00F92722"/>
    <w:rsid w:val="00F92782"/>
    <w:rsid w:val="00F938A2"/>
    <w:rsid w:val="00F93915"/>
    <w:rsid w:val="00F93AA9"/>
    <w:rsid w:val="00F93B7B"/>
    <w:rsid w:val="00F94265"/>
    <w:rsid w:val="00F94511"/>
    <w:rsid w:val="00F9470B"/>
    <w:rsid w:val="00F94B97"/>
    <w:rsid w:val="00F95071"/>
    <w:rsid w:val="00F9552D"/>
    <w:rsid w:val="00F95537"/>
    <w:rsid w:val="00F95761"/>
    <w:rsid w:val="00F95E17"/>
    <w:rsid w:val="00F96966"/>
    <w:rsid w:val="00F96985"/>
    <w:rsid w:val="00F97838"/>
    <w:rsid w:val="00F97C4E"/>
    <w:rsid w:val="00FA08CF"/>
    <w:rsid w:val="00FA0908"/>
    <w:rsid w:val="00FA1077"/>
    <w:rsid w:val="00FA11E1"/>
    <w:rsid w:val="00FA12D2"/>
    <w:rsid w:val="00FA1ADA"/>
    <w:rsid w:val="00FA2BB3"/>
    <w:rsid w:val="00FA2DF3"/>
    <w:rsid w:val="00FA3142"/>
    <w:rsid w:val="00FA31FB"/>
    <w:rsid w:val="00FA423A"/>
    <w:rsid w:val="00FA5319"/>
    <w:rsid w:val="00FA574E"/>
    <w:rsid w:val="00FA6329"/>
    <w:rsid w:val="00FA6B32"/>
    <w:rsid w:val="00FA704A"/>
    <w:rsid w:val="00FA70CD"/>
    <w:rsid w:val="00FB0F8B"/>
    <w:rsid w:val="00FB19A1"/>
    <w:rsid w:val="00FB1DDC"/>
    <w:rsid w:val="00FB234A"/>
    <w:rsid w:val="00FB2FCD"/>
    <w:rsid w:val="00FB342B"/>
    <w:rsid w:val="00FB44E9"/>
    <w:rsid w:val="00FB455B"/>
    <w:rsid w:val="00FB46B7"/>
    <w:rsid w:val="00FB4C80"/>
    <w:rsid w:val="00FB4DC3"/>
    <w:rsid w:val="00FB543A"/>
    <w:rsid w:val="00FB5540"/>
    <w:rsid w:val="00FB5657"/>
    <w:rsid w:val="00FB6066"/>
    <w:rsid w:val="00FB624B"/>
    <w:rsid w:val="00FB6327"/>
    <w:rsid w:val="00FB65DA"/>
    <w:rsid w:val="00FB69CA"/>
    <w:rsid w:val="00FB6A6A"/>
    <w:rsid w:val="00FB6E66"/>
    <w:rsid w:val="00FB6F61"/>
    <w:rsid w:val="00FB773D"/>
    <w:rsid w:val="00FB797C"/>
    <w:rsid w:val="00FC05EC"/>
    <w:rsid w:val="00FC0873"/>
    <w:rsid w:val="00FC129A"/>
    <w:rsid w:val="00FC160B"/>
    <w:rsid w:val="00FC183A"/>
    <w:rsid w:val="00FC1E6F"/>
    <w:rsid w:val="00FC29F5"/>
    <w:rsid w:val="00FC35B7"/>
    <w:rsid w:val="00FC3CD5"/>
    <w:rsid w:val="00FC3FCB"/>
    <w:rsid w:val="00FC4AD0"/>
    <w:rsid w:val="00FC5B9C"/>
    <w:rsid w:val="00FC5E1D"/>
    <w:rsid w:val="00FC6483"/>
    <w:rsid w:val="00FC6640"/>
    <w:rsid w:val="00FC6982"/>
    <w:rsid w:val="00FC6B1F"/>
    <w:rsid w:val="00FC6C06"/>
    <w:rsid w:val="00FC7313"/>
    <w:rsid w:val="00FC7429"/>
    <w:rsid w:val="00FC7B90"/>
    <w:rsid w:val="00FD008D"/>
    <w:rsid w:val="00FD055A"/>
    <w:rsid w:val="00FD075F"/>
    <w:rsid w:val="00FD07F6"/>
    <w:rsid w:val="00FD0F96"/>
    <w:rsid w:val="00FD18D5"/>
    <w:rsid w:val="00FD1963"/>
    <w:rsid w:val="00FD1C96"/>
    <w:rsid w:val="00FD1EC8"/>
    <w:rsid w:val="00FD2562"/>
    <w:rsid w:val="00FD3445"/>
    <w:rsid w:val="00FD37F6"/>
    <w:rsid w:val="00FD3F4D"/>
    <w:rsid w:val="00FD3FB3"/>
    <w:rsid w:val="00FD449E"/>
    <w:rsid w:val="00FD47A3"/>
    <w:rsid w:val="00FD47ED"/>
    <w:rsid w:val="00FD5F15"/>
    <w:rsid w:val="00FD6438"/>
    <w:rsid w:val="00FD6650"/>
    <w:rsid w:val="00FD6F04"/>
    <w:rsid w:val="00FD74BD"/>
    <w:rsid w:val="00FD74DB"/>
    <w:rsid w:val="00FD7660"/>
    <w:rsid w:val="00FD7714"/>
    <w:rsid w:val="00FD79D2"/>
    <w:rsid w:val="00FE02C9"/>
    <w:rsid w:val="00FE0655"/>
    <w:rsid w:val="00FE17E2"/>
    <w:rsid w:val="00FE1E40"/>
    <w:rsid w:val="00FE20E2"/>
    <w:rsid w:val="00FE211B"/>
    <w:rsid w:val="00FE2365"/>
    <w:rsid w:val="00FE26A4"/>
    <w:rsid w:val="00FE4009"/>
    <w:rsid w:val="00FE45FC"/>
    <w:rsid w:val="00FE4659"/>
    <w:rsid w:val="00FE4687"/>
    <w:rsid w:val="00FE483B"/>
    <w:rsid w:val="00FE4B0E"/>
    <w:rsid w:val="00FE4C7B"/>
    <w:rsid w:val="00FE4CAF"/>
    <w:rsid w:val="00FE4F3B"/>
    <w:rsid w:val="00FE5670"/>
    <w:rsid w:val="00FE5BBA"/>
    <w:rsid w:val="00FE5BEE"/>
    <w:rsid w:val="00FE5E76"/>
    <w:rsid w:val="00FE6336"/>
    <w:rsid w:val="00FE691E"/>
    <w:rsid w:val="00FE7078"/>
    <w:rsid w:val="00FE7336"/>
    <w:rsid w:val="00FE7535"/>
    <w:rsid w:val="00FE787C"/>
    <w:rsid w:val="00FF0B02"/>
    <w:rsid w:val="00FF2F21"/>
    <w:rsid w:val="00FF45A5"/>
    <w:rsid w:val="00FF486C"/>
    <w:rsid w:val="00FF49A7"/>
    <w:rsid w:val="00FF4D0A"/>
    <w:rsid w:val="00FF5C91"/>
    <w:rsid w:val="00FF606A"/>
    <w:rsid w:val="00FF62AE"/>
    <w:rsid w:val="00FF6AB8"/>
    <w:rsid w:val="00FF6E8B"/>
    <w:rsid w:val="044FCEBB"/>
    <w:rsid w:val="0496F0B9"/>
    <w:rsid w:val="0497BAD6"/>
    <w:rsid w:val="04CBC903"/>
    <w:rsid w:val="055D07AD"/>
    <w:rsid w:val="05D68BF1"/>
    <w:rsid w:val="0607814E"/>
    <w:rsid w:val="067384C9"/>
    <w:rsid w:val="06D8B70F"/>
    <w:rsid w:val="0719ACFE"/>
    <w:rsid w:val="07876F7D"/>
    <w:rsid w:val="082368A0"/>
    <w:rsid w:val="087A11C3"/>
    <w:rsid w:val="090E31C7"/>
    <w:rsid w:val="09439610"/>
    <w:rsid w:val="0A21EB72"/>
    <w:rsid w:val="0A9D61DD"/>
    <w:rsid w:val="0D8C8C17"/>
    <w:rsid w:val="0EF8C7AE"/>
    <w:rsid w:val="0FA0C7DC"/>
    <w:rsid w:val="0FE11BE4"/>
    <w:rsid w:val="10551B68"/>
    <w:rsid w:val="11505F1E"/>
    <w:rsid w:val="1158AF9C"/>
    <w:rsid w:val="11FEF9AE"/>
    <w:rsid w:val="120C6BF9"/>
    <w:rsid w:val="130897E6"/>
    <w:rsid w:val="13BDE517"/>
    <w:rsid w:val="14903980"/>
    <w:rsid w:val="15D63FE3"/>
    <w:rsid w:val="1762BC88"/>
    <w:rsid w:val="18371872"/>
    <w:rsid w:val="18C2F89E"/>
    <w:rsid w:val="18F16869"/>
    <w:rsid w:val="190F694A"/>
    <w:rsid w:val="1A1165EB"/>
    <w:rsid w:val="1A2440A0"/>
    <w:rsid w:val="1D5A9FD0"/>
    <w:rsid w:val="1EF1F735"/>
    <w:rsid w:val="204D7087"/>
    <w:rsid w:val="209C681F"/>
    <w:rsid w:val="210E95FE"/>
    <w:rsid w:val="212977D0"/>
    <w:rsid w:val="23C1C1F8"/>
    <w:rsid w:val="23E67CDA"/>
    <w:rsid w:val="24CB478D"/>
    <w:rsid w:val="2565B615"/>
    <w:rsid w:val="259A203D"/>
    <w:rsid w:val="261E4E13"/>
    <w:rsid w:val="276EB5D6"/>
    <w:rsid w:val="2842F72C"/>
    <w:rsid w:val="284F0D3C"/>
    <w:rsid w:val="285511D6"/>
    <w:rsid w:val="28C92109"/>
    <w:rsid w:val="28EA70FE"/>
    <w:rsid w:val="295A2ECD"/>
    <w:rsid w:val="2995EABA"/>
    <w:rsid w:val="2A2A2208"/>
    <w:rsid w:val="2A5DB74F"/>
    <w:rsid w:val="2CA3E6FE"/>
    <w:rsid w:val="2F17631C"/>
    <w:rsid w:val="2F4FE88D"/>
    <w:rsid w:val="2F68CB14"/>
    <w:rsid w:val="2FC811E7"/>
    <w:rsid w:val="300C715E"/>
    <w:rsid w:val="3045607F"/>
    <w:rsid w:val="30900648"/>
    <w:rsid w:val="330BD6E3"/>
    <w:rsid w:val="348FB4FB"/>
    <w:rsid w:val="35083699"/>
    <w:rsid w:val="3648F031"/>
    <w:rsid w:val="370DF2ED"/>
    <w:rsid w:val="3854F24E"/>
    <w:rsid w:val="3894BB86"/>
    <w:rsid w:val="38AC62F7"/>
    <w:rsid w:val="38E0E85D"/>
    <w:rsid w:val="39391A1E"/>
    <w:rsid w:val="3A4AED2D"/>
    <w:rsid w:val="3A8AEDB0"/>
    <w:rsid w:val="3AF7E4AF"/>
    <w:rsid w:val="3CA257E2"/>
    <w:rsid w:val="3E3288E3"/>
    <w:rsid w:val="4076DEA3"/>
    <w:rsid w:val="42F02EFF"/>
    <w:rsid w:val="44D26AB2"/>
    <w:rsid w:val="4593D73F"/>
    <w:rsid w:val="45FD0716"/>
    <w:rsid w:val="464BE39E"/>
    <w:rsid w:val="471047D8"/>
    <w:rsid w:val="47A652A0"/>
    <w:rsid w:val="49E44355"/>
    <w:rsid w:val="4A243A03"/>
    <w:rsid w:val="4AA4D8F6"/>
    <w:rsid w:val="4AF4BD61"/>
    <w:rsid w:val="4B16A57A"/>
    <w:rsid w:val="4B50D030"/>
    <w:rsid w:val="4BD25E9D"/>
    <w:rsid w:val="4BDB776C"/>
    <w:rsid w:val="4C24C725"/>
    <w:rsid w:val="4F5C67E7"/>
    <w:rsid w:val="50269420"/>
    <w:rsid w:val="50B72A1E"/>
    <w:rsid w:val="50CFB5E6"/>
    <w:rsid w:val="514DB817"/>
    <w:rsid w:val="51CE5AC6"/>
    <w:rsid w:val="532A8299"/>
    <w:rsid w:val="53801121"/>
    <w:rsid w:val="54DFD3FE"/>
    <w:rsid w:val="557CFF89"/>
    <w:rsid w:val="57FED4E3"/>
    <w:rsid w:val="58456E61"/>
    <w:rsid w:val="58CA2989"/>
    <w:rsid w:val="58D2196B"/>
    <w:rsid w:val="59A39314"/>
    <w:rsid w:val="5A828C07"/>
    <w:rsid w:val="5D152CDE"/>
    <w:rsid w:val="5D9D9AAC"/>
    <w:rsid w:val="5F97A740"/>
    <w:rsid w:val="5FB562F1"/>
    <w:rsid w:val="5FFFCE33"/>
    <w:rsid w:val="600E24A0"/>
    <w:rsid w:val="609E6B76"/>
    <w:rsid w:val="64C4CC18"/>
    <w:rsid w:val="674AB45D"/>
    <w:rsid w:val="67CC74EE"/>
    <w:rsid w:val="67D1ACCF"/>
    <w:rsid w:val="68244409"/>
    <w:rsid w:val="685CFE84"/>
    <w:rsid w:val="685F9634"/>
    <w:rsid w:val="6C2F6603"/>
    <w:rsid w:val="6C3643CD"/>
    <w:rsid w:val="6CCAFB48"/>
    <w:rsid w:val="6DBD1123"/>
    <w:rsid w:val="6DC3FCD2"/>
    <w:rsid w:val="6EA348ED"/>
    <w:rsid w:val="6EA78169"/>
    <w:rsid w:val="7005C136"/>
    <w:rsid w:val="717667A4"/>
    <w:rsid w:val="71E1B2C3"/>
    <w:rsid w:val="71EB1E0F"/>
    <w:rsid w:val="731FE143"/>
    <w:rsid w:val="74F170D1"/>
    <w:rsid w:val="751E89E2"/>
    <w:rsid w:val="759F5261"/>
    <w:rsid w:val="778288F5"/>
    <w:rsid w:val="78033005"/>
    <w:rsid w:val="78B9D412"/>
    <w:rsid w:val="78D20E92"/>
    <w:rsid w:val="799055F3"/>
    <w:rsid w:val="7A01E725"/>
    <w:rsid w:val="7A414D06"/>
    <w:rsid w:val="7AE46E46"/>
    <w:rsid w:val="7B00EE24"/>
    <w:rsid w:val="7C040405"/>
    <w:rsid w:val="7CCED298"/>
    <w:rsid w:val="7D7B16D5"/>
    <w:rsid w:val="7D83F289"/>
    <w:rsid w:val="7E29B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148B9B"/>
  <w15:docId w15:val="{856338FF-5C8D-4CEA-915A-BC31F757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0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Heading1">
    <w:name w:val="heading 1"/>
    <w:aliases w:val="H1,Char,NMP Heading 1,h11,h12,h13,h14,h15,h16,app heading 1,l1,Memo Heading 1,Heading 1_a,heading 1,h17,h111,h121,h131,h141,h151,h161,h18,h112,h122,h132,h142,h152,h162,h19,h113,h123,h133,h143,h153,h163,h1,Alt+1,Alt+11,Alt+12"/>
    <w:next w:val="Normal"/>
    <w:link w:val="Heading1Char"/>
    <w:qFormat/>
    <w:rsid w:val="00317B01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317B01"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317B01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317B01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317B01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317B01"/>
    <w:pPr>
      <w:keepNext/>
      <w:keepLines/>
      <w:numPr>
        <w:ilvl w:val="5"/>
        <w:numId w:val="2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317B01"/>
    <w:pPr>
      <w:keepNext/>
      <w:keepLines/>
      <w:numPr>
        <w:ilvl w:val="6"/>
        <w:numId w:val="2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317B01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17B01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317B01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rsid w:val="00317B01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</w:rPr>
  </w:style>
  <w:style w:type="paragraph" w:customStyle="1" w:styleId="Figure">
    <w:name w:val="Figure"/>
    <w:basedOn w:val="Normal"/>
    <w:next w:val="Caption"/>
    <w:rsid w:val="00317B01"/>
    <w:pPr>
      <w:keepNext/>
      <w:keepLines/>
      <w:spacing w:before="180"/>
      <w:jc w:val="center"/>
    </w:p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qFormat/>
    <w:rsid w:val="00317B01"/>
    <w:pPr>
      <w:spacing w:after="240"/>
      <w:jc w:val="center"/>
    </w:pPr>
    <w:rPr>
      <w:b/>
      <w:bCs/>
    </w:rPr>
  </w:style>
  <w:style w:type="paragraph" w:styleId="TOC5">
    <w:name w:val="toc 5"/>
    <w:aliases w:val="Observation TOC"/>
    <w:basedOn w:val="TOC4"/>
    <w:rsid w:val="00317B01"/>
    <w:pPr>
      <w:tabs>
        <w:tab w:val="right" w:pos="1701"/>
      </w:tabs>
      <w:ind w:left="1701" w:hanging="1701"/>
    </w:pPr>
  </w:style>
  <w:style w:type="paragraph" w:styleId="TOC4">
    <w:name w:val="toc 4"/>
    <w:basedOn w:val="TOC3"/>
    <w:rsid w:val="00317B01"/>
    <w:pPr>
      <w:ind w:left="1418" w:hanging="1418"/>
    </w:pPr>
  </w:style>
  <w:style w:type="paragraph" w:styleId="TOC3">
    <w:name w:val="toc 3"/>
    <w:basedOn w:val="TOC2"/>
    <w:rsid w:val="00317B01"/>
    <w:pPr>
      <w:ind w:left="1134" w:hanging="1134"/>
    </w:pPr>
  </w:style>
  <w:style w:type="paragraph" w:styleId="TOC2">
    <w:name w:val="toc 2"/>
    <w:basedOn w:val="TOC1"/>
    <w:rsid w:val="00317B01"/>
    <w:pPr>
      <w:keepNext w:val="0"/>
      <w:spacing w:before="0"/>
      <w:ind w:left="851" w:hanging="851"/>
    </w:pPr>
    <w:rPr>
      <w:szCs w:val="20"/>
    </w:rPr>
  </w:style>
  <w:style w:type="paragraph" w:styleId="Index2">
    <w:name w:val="index 2"/>
    <w:basedOn w:val="Index1"/>
    <w:rsid w:val="00317B01"/>
    <w:pPr>
      <w:ind w:left="284"/>
    </w:pPr>
  </w:style>
  <w:style w:type="paragraph" w:styleId="Index1">
    <w:name w:val="index 1"/>
    <w:basedOn w:val="Normal"/>
    <w:rsid w:val="00317B01"/>
    <w:pPr>
      <w:keepLines/>
      <w:spacing w:after="0"/>
    </w:pPr>
  </w:style>
  <w:style w:type="paragraph" w:styleId="DocumentMap">
    <w:name w:val="Document Map"/>
    <w:basedOn w:val="Normal"/>
    <w:link w:val="DocumentMapChar"/>
    <w:rsid w:val="00317B01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17B01"/>
    <w:pPr>
      <w:ind w:left="851"/>
    </w:pPr>
  </w:style>
  <w:style w:type="paragraph" w:styleId="ListNumber">
    <w:name w:val="List Number"/>
    <w:basedOn w:val="List"/>
    <w:rsid w:val="00317B01"/>
  </w:style>
  <w:style w:type="paragraph" w:styleId="List">
    <w:name w:val="List"/>
    <w:basedOn w:val="Normal"/>
    <w:rsid w:val="00317B01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317B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</w:rPr>
  </w:style>
  <w:style w:type="character" w:styleId="FootnoteReference">
    <w:name w:val="footnote reference"/>
    <w:rsid w:val="00317B01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rsid w:val="00317B01"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link w:val="3GPPHeaderChar"/>
    <w:rsid w:val="00317B0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rsid w:val="00317B01"/>
    <w:pPr>
      <w:ind w:left="1418" w:hanging="1418"/>
    </w:pPr>
  </w:style>
  <w:style w:type="paragraph" w:styleId="TOC6">
    <w:name w:val="toc 6"/>
    <w:basedOn w:val="TOC5"/>
    <w:next w:val="Normal"/>
    <w:rsid w:val="00317B01"/>
    <w:pPr>
      <w:ind w:left="1985" w:hanging="1985"/>
    </w:pPr>
  </w:style>
  <w:style w:type="paragraph" w:styleId="TOC7">
    <w:name w:val="toc 7"/>
    <w:basedOn w:val="TOC6"/>
    <w:next w:val="Normal"/>
    <w:rsid w:val="00317B01"/>
    <w:pPr>
      <w:ind w:left="2268" w:hanging="2268"/>
    </w:pPr>
  </w:style>
  <w:style w:type="paragraph" w:styleId="ListBullet2">
    <w:name w:val="List Bullet 2"/>
    <w:basedOn w:val="ListBullet"/>
    <w:rsid w:val="00317B01"/>
    <w:pPr>
      <w:numPr>
        <w:numId w:val="7"/>
      </w:numPr>
    </w:pPr>
  </w:style>
  <w:style w:type="paragraph" w:styleId="ListBullet">
    <w:name w:val="List Bullet"/>
    <w:basedOn w:val="BodyText"/>
    <w:rsid w:val="00317B01"/>
    <w:pPr>
      <w:numPr>
        <w:numId w:val="6"/>
      </w:numPr>
    </w:pPr>
  </w:style>
  <w:style w:type="paragraph" w:styleId="ListBullet3">
    <w:name w:val="List Bullet 3"/>
    <w:basedOn w:val="ListBullet2"/>
    <w:rsid w:val="00317B01"/>
    <w:pPr>
      <w:numPr>
        <w:numId w:val="8"/>
      </w:numPr>
    </w:pPr>
  </w:style>
  <w:style w:type="paragraph" w:customStyle="1" w:styleId="EQ">
    <w:name w:val="EQ"/>
    <w:basedOn w:val="Normal"/>
    <w:next w:val="Normal"/>
    <w:rsid w:val="00317B01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rsid w:val="00317B01"/>
    <w:pPr>
      <w:ind w:left="851"/>
    </w:pPr>
  </w:style>
  <w:style w:type="paragraph" w:styleId="List3">
    <w:name w:val="List 3"/>
    <w:basedOn w:val="List2"/>
    <w:rsid w:val="00317B01"/>
    <w:pPr>
      <w:ind w:left="1135"/>
    </w:pPr>
  </w:style>
  <w:style w:type="paragraph" w:styleId="List4">
    <w:name w:val="List 4"/>
    <w:basedOn w:val="List3"/>
    <w:rsid w:val="00317B01"/>
    <w:pPr>
      <w:ind w:left="1418"/>
    </w:pPr>
  </w:style>
  <w:style w:type="paragraph" w:styleId="List5">
    <w:name w:val="List 5"/>
    <w:basedOn w:val="List4"/>
    <w:rsid w:val="00317B01"/>
    <w:pPr>
      <w:ind w:left="1702"/>
    </w:pPr>
  </w:style>
  <w:style w:type="paragraph" w:customStyle="1" w:styleId="EditorsNote">
    <w:name w:val="Editor's Note"/>
    <w:aliases w:val="EN"/>
    <w:basedOn w:val="Normal"/>
    <w:link w:val="EditorsNoteChar"/>
    <w:qFormat/>
    <w:rsid w:val="00317B01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styleId="ListBullet4">
    <w:name w:val="List Bullet 4"/>
    <w:basedOn w:val="ListBullet3"/>
    <w:rsid w:val="00317B01"/>
    <w:pPr>
      <w:numPr>
        <w:numId w:val="9"/>
      </w:numPr>
    </w:pPr>
  </w:style>
  <w:style w:type="paragraph" w:styleId="ListBullet5">
    <w:name w:val="List Bullet 5"/>
    <w:basedOn w:val="ListBullet4"/>
    <w:rsid w:val="00317B01"/>
    <w:pPr>
      <w:numPr>
        <w:numId w:val="5"/>
      </w:numPr>
    </w:pPr>
  </w:style>
  <w:style w:type="paragraph" w:styleId="Footer">
    <w:name w:val="footer"/>
    <w:basedOn w:val="Header"/>
    <w:link w:val="FooterChar"/>
    <w:rsid w:val="00317B01"/>
    <w:pPr>
      <w:jc w:val="center"/>
    </w:pPr>
    <w:rPr>
      <w:i/>
      <w:iCs/>
    </w:rPr>
  </w:style>
  <w:style w:type="paragraph" w:customStyle="1" w:styleId="Reference">
    <w:name w:val="Reference"/>
    <w:aliases w:val="ref"/>
    <w:basedOn w:val="Normal"/>
    <w:rsid w:val="00317B01"/>
    <w:pPr>
      <w:numPr>
        <w:numId w:val="3"/>
      </w:numPr>
    </w:pPr>
  </w:style>
  <w:style w:type="paragraph" w:styleId="BalloonText">
    <w:name w:val="Balloon Text"/>
    <w:basedOn w:val="Normal"/>
    <w:link w:val="BalloonTextChar"/>
    <w:qFormat/>
    <w:rsid w:val="00317B01"/>
    <w:rPr>
      <w:rFonts w:ascii="Tahoma" w:hAnsi="Tahoma" w:cs="Tahoma"/>
      <w:sz w:val="16"/>
      <w:szCs w:val="16"/>
    </w:rPr>
  </w:style>
  <w:style w:type="character" w:styleId="PageNumber">
    <w:name w:val="page number"/>
    <w:rsid w:val="00317B01"/>
  </w:style>
  <w:style w:type="paragraph" w:styleId="BodyText">
    <w:name w:val="Body Text"/>
    <w:aliases w:val="bt,body indent,paragraph 2,body text,ändrad,AvtalBrödtext,Bodytext,Compliance,Response,Body3"/>
    <w:basedOn w:val="Normal"/>
    <w:link w:val="BodyTextChar"/>
    <w:rsid w:val="00317B01"/>
  </w:style>
  <w:style w:type="character" w:styleId="Hyperlink">
    <w:name w:val="Hyperlink"/>
    <w:rsid w:val="00317B01"/>
    <w:rPr>
      <w:color w:val="0000FF"/>
      <w:u w:val="single"/>
      <w:lang w:val="en-GB"/>
    </w:rPr>
  </w:style>
  <w:style w:type="character" w:styleId="FollowedHyperlink">
    <w:name w:val="FollowedHyperlink"/>
    <w:rsid w:val="00317B01"/>
    <w:rPr>
      <w:color w:val="FF0000"/>
      <w:u w:val="single"/>
    </w:rPr>
  </w:style>
  <w:style w:type="character" w:styleId="CommentReference">
    <w:name w:val="annotation reference"/>
    <w:qFormat/>
    <w:rsid w:val="00317B01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317B01"/>
  </w:style>
  <w:style w:type="paragraph" w:styleId="CommentSubject">
    <w:name w:val="annotation subject"/>
    <w:basedOn w:val="CommentText"/>
    <w:next w:val="CommentText"/>
    <w:link w:val="CommentSubjectChar"/>
    <w:rsid w:val="00317B01"/>
    <w:rPr>
      <w:b/>
      <w:bCs/>
    </w:rPr>
  </w:style>
  <w:style w:type="character" w:customStyle="1" w:styleId="Heading1Char">
    <w:name w:val="Heading 1 Char"/>
    <w:aliases w:val="H1 Char2,Char Char3,NMP Heading 1 Char2,h11 Char2,h12 Char2,h13 Char2,h14 Char2,h15 Char2,h16 Char2,app heading 1 Char2,l1 Char2,Memo Heading 1 Char2,Heading 1_a Char2,heading 1 Char2,h17 Char2,h111 Char2,h121 Char2,h131 Char2,h141 Char2"/>
    <w:link w:val="Heading1"/>
    <w:rsid w:val="00317B01"/>
    <w:rPr>
      <w:rFonts w:ascii="Arial" w:hAnsi="Arial" w:cs="Arial"/>
      <w:sz w:val="36"/>
      <w:szCs w:val="36"/>
      <w:lang w:val="en-GB"/>
    </w:rPr>
  </w:style>
  <w:style w:type="paragraph" w:customStyle="1" w:styleId="B10">
    <w:name w:val="B1"/>
    <w:basedOn w:val="List"/>
    <w:link w:val="B1Char1"/>
    <w:qFormat/>
    <w:rsid w:val="00317B01"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har"/>
    <w:qFormat/>
    <w:rsid w:val="00317B01"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link w:val="B3Char2"/>
    <w:rsid w:val="00317B01"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link w:val="B4Char"/>
    <w:rsid w:val="00317B01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link w:val="ProposalChar"/>
    <w:qFormat/>
    <w:rsid w:val="00317B01"/>
    <w:pPr>
      <w:numPr>
        <w:numId w:val="4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aliases w:val="bt Char1,body indent Char1,paragraph 2 Char1,body text Char1,ändrad Char1,AvtalBrödtext Char1,Bodytext Char1,Compliance Char1,Response Char1,Body3 Char1"/>
    <w:link w:val="BodyText"/>
    <w:rsid w:val="00317B01"/>
    <w:rPr>
      <w:rFonts w:ascii="Arial" w:hAnsi="Arial"/>
      <w:lang w:val="en-GB"/>
    </w:rPr>
  </w:style>
  <w:style w:type="paragraph" w:customStyle="1" w:styleId="B5">
    <w:name w:val="B5"/>
    <w:basedOn w:val="List5"/>
    <w:rsid w:val="00317B01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link w:val="EXChar"/>
    <w:rsid w:val="00317B01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rsid w:val="00317B01"/>
    <w:pPr>
      <w:spacing w:after="0"/>
    </w:pPr>
  </w:style>
  <w:style w:type="paragraph" w:customStyle="1" w:styleId="TAL">
    <w:name w:val="TAL"/>
    <w:basedOn w:val="Normal"/>
    <w:link w:val="TALChar"/>
    <w:qFormat/>
    <w:rsid w:val="00317B01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qFormat/>
    <w:rsid w:val="00317B01"/>
    <w:pPr>
      <w:jc w:val="center"/>
    </w:pPr>
  </w:style>
  <w:style w:type="paragraph" w:customStyle="1" w:styleId="TAH">
    <w:name w:val="TAH"/>
    <w:basedOn w:val="TAC"/>
    <w:link w:val="TAHChar"/>
    <w:qFormat/>
    <w:rsid w:val="00317B01"/>
    <w:rPr>
      <w:b/>
    </w:rPr>
  </w:style>
  <w:style w:type="paragraph" w:customStyle="1" w:styleId="TAN">
    <w:name w:val="TAN"/>
    <w:basedOn w:val="TAL"/>
    <w:rsid w:val="00317B01"/>
    <w:pPr>
      <w:ind w:left="851" w:hanging="851"/>
    </w:pPr>
  </w:style>
  <w:style w:type="paragraph" w:customStyle="1" w:styleId="TAR">
    <w:name w:val="TAR"/>
    <w:basedOn w:val="TAL"/>
    <w:rsid w:val="00317B01"/>
    <w:pPr>
      <w:jc w:val="right"/>
    </w:pPr>
  </w:style>
  <w:style w:type="paragraph" w:customStyle="1" w:styleId="TH">
    <w:name w:val="TH"/>
    <w:basedOn w:val="Normal"/>
    <w:link w:val="THChar"/>
    <w:qFormat/>
    <w:rsid w:val="00317B01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aliases w:val="left"/>
    <w:basedOn w:val="TH"/>
    <w:link w:val="TFZchn"/>
    <w:qFormat/>
    <w:rsid w:val="00317B01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317B01"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rsid w:val="00317B0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317B0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317B0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317B0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  <w:rsid w:val="00317B01"/>
  </w:style>
  <w:style w:type="paragraph" w:customStyle="1" w:styleId="ZH">
    <w:name w:val="ZH"/>
    <w:rsid w:val="00317B0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317B0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317B01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317B0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317B01"/>
    <w:pPr>
      <w:framePr w:wrap="notBeside" w:y="16161"/>
    </w:pPr>
  </w:style>
  <w:style w:type="paragraph" w:customStyle="1" w:styleId="FP">
    <w:name w:val="FP"/>
    <w:basedOn w:val="Normal"/>
    <w:rsid w:val="00317B01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rsid w:val="00317B01"/>
    <w:pPr>
      <w:numPr>
        <w:numId w:val="10"/>
      </w:numPr>
      <w:ind w:left="1701" w:hanging="1701"/>
    </w:pPr>
  </w:style>
  <w:style w:type="paragraph" w:styleId="TableofFigures">
    <w:name w:val="table of figures"/>
    <w:basedOn w:val="Normal"/>
    <w:next w:val="Normal"/>
    <w:rsid w:val="00317B01"/>
    <w:pPr>
      <w:ind w:left="1418" w:hanging="1418"/>
      <w:jc w:val="left"/>
    </w:pPr>
    <w:rPr>
      <w:b/>
    </w:rPr>
  </w:style>
  <w:style w:type="paragraph" w:customStyle="1" w:styleId="CRCoverPage">
    <w:name w:val="CR Cover Page"/>
    <w:link w:val="CRCoverPageZchn"/>
    <w:rsid w:val="00EC60B5"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aliases w:val="Lista1,- Bullets,1st level - Bullet List Paragraph,List Paragraph1,Lettre d'introduction,Paragrafo elenco,Normal bullet 2,Bullet list,Numbered List,Task Body,Viñetas (Inicio Parrafo),3 Txt tabla,Zerrenda-paragrafoa,Lista viñetas,목록 단락,リスト"/>
    <w:basedOn w:val="Normal"/>
    <w:link w:val="ListParagraphChar"/>
    <w:uiPriority w:val="34"/>
    <w:qFormat/>
    <w:rsid w:val="00AD1952"/>
    <w:pPr>
      <w:ind w:left="720"/>
      <w:contextualSpacing/>
    </w:pPr>
  </w:style>
  <w:style w:type="character" w:customStyle="1" w:styleId="NOZchn">
    <w:name w:val="NO Zchn"/>
    <w:link w:val="NO"/>
    <w:locked/>
    <w:rsid w:val="00311B31"/>
    <w:rPr>
      <w:color w:val="000000"/>
      <w:lang w:eastAsia="ja-JP"/>
    </w:rPr>
  </w:style>
  <w:style w:type="paragraph" w:customStyle="1" w:styleId="NO">
    <w:name w:val="NO"/>
    <w:basedOn w:val="Normal"/>
    <w:link w:val="NOZchn"/>
    <w:qFormat/>
    <w:rsid w:val="00311B31"/>
    <w:pPr>
      <w:adjustRightInd/>
      <w:spacing w:after="180"/>
      <w:ind w:left="1135" w:hanging="851"/>
      <w:jc w:val="left"/>
      <w:textAlignment w:val="auto"/>
    </w:pPr>
    <w:rPr>
      <w:rFonts w:ascii="CG Times (WN)" w:hAnsi="CG Times (WN)"/>
      <w:color w:val="000000"/>
      <w:lang w:val="en-US" w:eastAsia="ja-JP"/>
    </w:rPr>
  </w:style>
  <w:style w:type="character" w:customStyle="1" w:styleId="EditorsNoteChar">
    <w:name w:val="Editor's Note Char"/>
    <w:aliases w:val="EN Char"/>
    <w:link w:val="EditorsNote"/>
    <w:locked/>
    <w:rsid w:val="00311B31"/>
    <w:rPr>
      <w:rFonts w:ascii="Arial" w:hAnsi="Arial"/>
      <w:color w:val="FF0000"/>
      <w:lang w:val="en-GB" w:eastAsia="en-US"/>
    </w:rPr>
  </w:style>
  <w:style w:type="paragraph" w:customStyle="1" w:styleId="PL">
    <w:name w:val="PL"/>
    <w:link w:val="PLChar"/>
    <w:qFormat/>
    <w:rsid w:val="00B62DC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sv-SE" w:eastAsia="sv-SE"/>
    </w:rPr>
  </w:style>
  <w:style w:type="character" w:customStyle="1" w:styleId="PLChar">
    <w:name w:val="PL Char"/>
    <w:link w:val="PL"/>
    <w:qFormat/>
    <w:rsid w:val="00B62DC3"/>
    <w:rPr>
      <w:rFonts w:ascii="Courier New" w:hAnsi="Courier New"/>
      <w:noProof/>
      <w:sz w:val="16"/>
      <w:lang w:val="sv-SE" w:eastAsia="sv-SE"/>
    </w:rPr>
  </w:style>
  <w:style w:type="table" w:styleId="TableGrid">
    <w:name w:val="Table Grid"/>
    <w:basedOn w:val="TableNormal"/>
    <w:uiPriority w:val="59"/>
    <w:rsid w:val="00753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7531DB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rsid w:val="007531DB"/>
    <w:rPr>
      <w:rFonts w:ascii="Arial" w:eastAsia="MS Mincho" w:hAnsi="Arial"/>
      <w:szCs w:val="24"/>
      <w:lang w:val="en-GB" w:eastAsia="en-GB"/>
    </w:rPr>
  </w:style>
  <w:style w:type="character" w:customStyle="1" w:styleId="B1Char1">
    <w:name w:val="B1 Char1"/>
    <w:link w:val="B10"/>
    <w:qFormat/>
    <w:rsid w:val="003B2105"/>
    <w:rPr>
      <w:rFonts w:ascii="Arial" w:hAnsi="Arial"/>
      <w:lang w:val="en-GB" w:eastAsia="en-US"/>
    </w:rPr>
  </w:style>
  <w:style w:type="character" w:customStyle="1" w:styleId="B1Char">
    <w:name w:val="B1 Char"/>
    <w:rsid w:val="00CA3D41"/>
    <w:rPr>
      <w:lang w:val="en-GB" w:eastAsia="en-US"/>
    </w:rPr>
  </w:style>
  <w:style w:type="paragraph" w:customStyle="1" w:styleId="DECISION">
    <w:name w:val="DECISION"/>
    <w:basedOn w:val="Normal"/>
    <w:rsid w:val="00CA3D41"/>
    <w:pPr>
      <w:widowControl w:val="0"/>
      <w:numPr>
        <w:numId w:val="11"/>
      </w:numPr>
      <w:spacing w:before="120"/>
    </w:pPr>
    <w:rPr>
      <w:b/>
      <w:color w:val="0000FF"/>
      <w:u w:val="single"/>
      <w:lang w:eastAsia="en-US"/>
    </w:rPr>
  </w:style>
  <w:style w:type="character" w:customStyle="1" w:styleId="THChar">
    <w:name w:val="TH Char"/>
    <w:link w:val="TH"/>
    <w:qFormat/>
    <w:rsid w:val="00CA3D41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CA3D4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9871C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71CF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qFormat/>
    <w:rsid w:val="00481920"/>
    <w:rPr>
      <w:rFonts w:ascii="Arial" w:hAnsi="Arial"/>
      <w:b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1D76C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1D76CC"/>
    <w:rPr>
      <w:rFonts w:ascii="Arial" w:hAnsi="Arial"/>
      <w:i/>
      <w:color w:val="7F7F7F"/>
      <w:spacing w:val="2"/>
      <w:sz w:val="18"/>
      <w:szCs w:val="18"/>
      <w:lang w:eastAsia="en-US"/>
    </w:rPr>
  </w:style>
  <w:style w:type="paragraph" w:customStyle="1" w:styleId="IvDbodytext">
    <w:name w:val="IvD bodytext"/>
    <w:basedOn w:val="BodyText"/>
    <w:link w:val="IvDbodytextChar"/>
    <w:qFormat/>
    <w:rsid w:val="001D76C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1D76CC"/>
    <w:rPr>
      <w:rFonts w:ascii="Arial" w:hAnsi="Arial"/>
      <w:spacing w:val="2"/>
      <w:lang w:eastAsia="en-US"/>
    </w:rPr>
  </w:style>
  <w:style w:type="character" w:customStyle="1" w:styleId="imsender33">
    <w:name w:val="im_sender33"/>
    <w:basedOn w:val="DefaultParagraphFont"/>
    <w:rsid w:val="0079736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33">
    <w:name w:val="message_timestamp33"/>
    <w:basedOn w:val="DefaultParagraphFont"/>
    <w:rsid w:val="0079736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TACChar">
    <w:name w:val="TAC Char"/>
    <w:link w:val="TAC"/>
    <w:qFormat/>
    <w:locked/>
    <w:rsid w:val="00955E64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link w:val="CommentText"/>
    <w:qFormat/>
    <w:rsid w:val="00955E64"/>
    <w:rPr>
      <w:rFonts w:ascii="Arial" w:hAnsi="Arial"/>
      <w:lang w:val="en-GB"/>
    </w:rPr>
  </w:style>
  <w:style w:type="character" w:customStyle="1" w:styleId="CRCoverPageZchn">
    <w:name w:val="CR Cover Page Zchn"/>
    <w:link w:val="CRCoverPage"/>
    <w:locked/>
    <w:rsid w:val="00782ABD"/>
    <w:rPr>
      <w:rFonts w:ascii="Arial" w:hAnsi="Arial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F65080"/>
    <w:rPr>
      <w:rFonts w:ascii="Arial" w:hAnsi="Arial" w:cs="Arial"/>
      <w:b/>
      <w:bCs/>
      <w:noProof/>
      <w:sz w:val="18"/>
      <w:szCs w:val="18"/>
    </w:rPr>
  </w:style>
  <w:style w:type="paragraph" w:customStyle="1" w:styleId="NormalArial">
    <w:name w:val="Normal + Arial"/>
    <w:aliases w:val="9 pt,Left:  0,45 cm,After:  0 pt,First line:  0,08 ch,TAL + Bold,2 cm"/>
    <w:basedOn w:val="Normal"/>
    <w:rsid w:val="001E2F5F"/>
    <w:pPr>
      <w:keepNext/>
      <w:keepLines/>
      <w:spacing w:after="0"/>
      <w:ind w:left="284"/>
      <w:jc w:val="left"/>
      <w:textAlignment w:val="auto"/>
    </w:pPr>
    <w:rPr>
      <w:rFonts w:cs="Arial"/>
      <w:bCs/>
      <w:sz w:val="18"/>
      <w:szCs w:val="18"/>
      <w:lang w:eastAsia="en-GB"/>
    </w:rPr>
  </w:style>
  <w:style w:type="paragraph" w:customStyle="1" w:styleId="H6">
    <w:name w:val="H6"/>
    <w:basedOn w:val="Heading5"/>
    <w:next w:val="Normal"/>
    <w:link w:val="H6Char"/>
    <w:rsid w:val="00E271B8"/>
    <w:pPr>
      <w:ind w:left="1985" w:hanging="1985"/>
      <w:outlineLvl w:val="9"/>
    </w:pPr>
    <w:rPr>
      <w:rFonts w:eastAsia="宋体" w:cs="Times New Roman"/>
      <w:sz w:val="20"/>
      <w:szCs w:val="20"/>
      <w:lang w:eastAsia="x-none"/>
    </w:rPr>
  </w:style>
  <w:style w:type="paragraph" w:customStyle="1" w:styleId="LD">
    <w:name w:val="LD"/>
    <w:rsid w:val="00E271B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 w:cs="Courier New"/>
      <w:noProof/>
      <w:lang w:eastAsia="en-US"/>
    </w:rPr>
  </w:style>
  <w:style w:type="paragraph" w:customStyle="1" w:styleId="NF">
    <w:name w:val="NF"/>
    <w:basedOn w:val="NO"/>
    <w:rsid w:val="00E271B8"/>
    <w:pPr>
      <w:keepNext/>
      <w:keepLines/>
      <w:adjustRightInd w:val="0"/>
      <w:spacing w:after="0"/>
      <w:textAlignment w:val="baseline"/>
    </w:pPr>
    <w:rPr>
      <w:rFonts w:ascii="Arial" w:eastAsia="宋体" w:hAnsi="Arial" w:cs="Arial"/>
      <w:color w:val="auto"/>
      <w:sz w:val="18"/>
      <w:szCs w:val="18"/>
      <w:lang w:val="en-GB" w:eastAsia="en-US"/>
    </w:rPr>
  </w:style>
  <w:style w:type="paragraph" w:customStyle="1" w:styleId="NW">
    <w:name w:val="NW"/>
    <w:basedOn w:val="NO"/>
    <w:rsid w:val="00E271B8"/>
    <w:pPr>
      <w:keepLines/>
      <w:adjustRightInd w:val="0"/>
      <w:spacing w:after="0"/>
      <w:textAlignment w:val="baseline"/>
    </w:pPr>
    <w:rPr>
      <w:rFonts w:ascii="Times New Roman" w:eastAsia="宋体" w:hAnsi="Times New Roman"/>
      <w:color w:val="auto"/>
      <w:lang w:val="en-GB" w:eastAsia="en-US"/>
    </w:rPr>
  </w:style>
  <w:style w:type="paragraph" w:customStyle="1" w:styleId="tdoc-header">
    <w:name w:val="tdoc-header"/>
    <w:rsid w:val="00E271B8"/>
    <w:rPr>
      <w:rFonts w:ascii="Arial" w:eastAsia="宋体" w:hAnsi="Arial"/>
      <w:noProof/>
      <w:sz w:val="24"/>
      <w:lang w:val="en-GB" w:eastAsia="en-US"/>
    </w:rPr>
  </w:style>
  <w:style w:type="paragraph" w:customStyle="1" w:styleId="Standard1">
    <w:name w:val="Standard1"/>
    <w:basedOn w:val="Normal"/>
    <w:link w:val="StandardZchn"/>
    <w:rsid w:val="00E271B8"/>
    <w:pPr>
      <w:jc w:val="left"/>
    </w:pPr>
    <w:rPr>
      <w:rFonts w:ascii="Times New Roman" w:eastAsia="宋体" w:hAnsi="Times New Roman"/>
      <w:szCs w:val="22"/>
      <w:lang w:eastAsia="en-GB"/>
    </w:rPr>
  </w:style>
  <w:style w:type="character" w:customStyle="1" w:styleId="StandardZchn">
    <w:name w:val="Standard Zchn"/>
    <w:link w:val="Standard1"/>
    <w:rsid w:val="00E271B8"/>
    <w:rPr>
      <w:rFonts w:ascii="Times New Roman" w:eastAsia="宋体" w:hAnsi="Times New Roman"/>
      <w:szCs w:val="22"/>
      <w:lang w:val="en-GB" w:eastAsia="en-GB"/>
    </w:rPr>
  </w:style>
  <w:style w:type="paragraph" w:customStyle="1" w:styleId="Guidance">
    <w:name w:val="Guidance"/>
    <w:basedOn w:val="Normal"/>
    <w:rsid w:val="00E271B8"/>
    <w:pPr>
      <w:spacing w:after="180"/>
      <w:jc w:val="left"/>
    </w:pPr>
    <w:rPr>
      <w:rFonts w:ascii="Times New Roman" w:eastAsia="宋体" w:hAnsi="Times New Roman"/>
      <w:i/>
      <w:color w:val="0000FF"/>
      <w:lang w:eastAsia="en-US"/>
    </w:rPr>
  </w:style>
  <w:style w:type="character" w:styleId="Emphasis">
    <w:name w:val="Emphasis"/>
    <w:qFormat/>
    <w:rsid w:val="00E271B8"/>
    <w:rPr>
      <w:i/>
      <w:iCs/>
    </w:rPr>
  </w:style>
  <w:style w:type="paragraph" w:customStyle="1" w:styleId="pl0">
    <w:name w:val="pl"/>
    <w:basedOn w:val="Normal"/>
    <w:rsid w:val="00E271B8"/>
    <w:pPr>
      <w:spacing w:after="0"/>
      <w:jc w:val="left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E271B8"/>
    <w:pPr>
      <w:spacing w:after="180"/>
      <w:ind w:left="1135" w:hanging="284"/>
      <w:jc w:val="left"/>
    </w:pPr>
    <w:rPr>
      <w:rFonts w:ascii="Times New Roman" w:eastAsia="宋体" w:hAnsi="Times New Roman"/>
      <w:lang w:eastAsia="en-US"/>
    </w:rPr>
  </w:style>
  <w:style w:type="character" w:customStyle="1" w:styleId="msoins0">
    <w:name w:val="msoins"/>
    <w:basedOn w:val="DefaultParagraphFont"/>
    <w:rsid w:val="00E271B8"/>
  </w:style>
  <w:style w:type="paragraph" w:customStyle="1" w:styleId="SpecText">
    <w:name w:val="SpecText"/>
    <w:basedOn w:val="Normal"/>
    <w:rsid w:val="00E271B8"/>
    <w:pPr>
      <w:spacing w:after="180"/>
      <w:jc w:val="left"/>
    </w:pPr>
    <w:rPr>
      <w:rFonts w:ascii="Times New Roman" w:eastAsia="Batang" w:hAnsi="Times New Roman"/>
      <w:lang w:eastAsia="en-US"/>
    </w:rPr>
  </w:style>
  <w:style w:type="paragraph" w:customStyle="1" w:styleId="ListBullet6">
    <w:name w:val="List Bullet 6"/>
    <w:basedOn w:val="ListBullet5"/>
    <w:rsid w:val="00E271B8"/>
    <w:pPr>
      <w:numPr>
        <w:numId w:val="0"/>
      </w:num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</w:pPr>
    <w:rPr>
      <w:rFonts w:ascii="Times" w:eastAsia="宋体" w:hAnsi="Times"/>
      <w:sz w:val="24"/>
      <w:lang w:val="en-US" w:eastAsia="en-US"/>
    </w:rPr>
  </w:style>
  <w:style w:type="character" w:customStyle="1" w:styleId="TALCar">
    <w:name w:val="TAL Car"/>
    <w:qFormat/>
    <w:rsid w:val="00E271B8"/>
    <w:rPr>
      <w:rFonts w:ascii="Arial" w:hAnsi="Arial"/>
      <w:sz w:val="18"/>
      <w:lang w:val="en-GB" w:eastAsia="en-US" w:bidi="ar-SA"/>
    </w:rPr>
  </w:style>
  <w:style w:type="character" w:customStyle="1" w:styleId="msoins1">
    <w:name w:val="msoins1"/>
    <w:basedOn w:val="DefaultParagraphFont"/>
    <w:rsid w:val="00E271B8"/>
  </w:style>
  <w:style w:type="paragraph" w:customStyle="1" w:styleId="StyleTALLeft075cm">
    <w:name w:val="Style TAL + Left:  075 cm"/>
    <w:basedOn w:val="TAL"/>
    <w:rsid w:val="00E271B8"/>
    <w:pPr>
      <w:ind w:left="425"/>
    </w:pPr>
    <w:rPr>
      <w:rFonts w:eastAsia="宋体"/>
      <w:szCs w:val="18"/>
      <w:lang w:eastAsia="x-none"/>
    </w:rPr>
  </w:style>
  <w:style w:type="paragraph" w:customStyle="1" w:styleId="TALLeft1">
    <w:name w:val="TAL + Left:  1"/>
    <w:aliases w:val="00 cm"/>
    <w:basedOn w:val="TAL"/>
    <w:link w:val="TALLeft100cmCharChar"/>
    <w:rsid w:val="00E271B8"/>
    <w:pPr>
      <w:ind w:left="567"/>
    </w:pPr>
    <w:rPr>
      <w:rFonts w:eastAsia="宋体"/>
      <w:szCs w:val="18"/>
      <w:lang w:eastAsia="x-none"/>
    </w:rPr>
  </w:style>
  <w:style w:type="character" w:customStyle="1" w:styleId="TALLeft100cmCharChar">
    <w:name w:val="TAL + Left:  1.00 cm Char Char"/>
    <w:basedOn w:val="TALChar"/>
    <w:link w:val="TALLeft1"/>
    <w:rsid w:val="00E271B8"/>
    <w:rPr>
      <w:rFonts w:ascii="Arial" w:eastAsia="宋体" w:hAnsi="Arial"/>
      <w:sz w:val="18"/>
      <w:szCs w:val="18"/>
      <w:lang w:val="en-GB" w:eastAsia="x-none"/>
    </w:rPr>
  </w:style>
  <w:style w:type="paragraph" w:customStyle="1" w:styleId="TALLeft125cm">
    <w:name w:val="TAL + Left: 125 cm"/>
    <w:basedOn w:val="StyleTALLeft075cm"/>
    <w:rsid w:val="00E271B8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lang w:eastAsia="zh-CN"/>
    </w:rPr>
  </w:style>
  <w:style w:type="paragraph" w:customStyle="1" w:styleId="TALLeft10">
    <w:name w:val="TAL + Left: 1"/>
    <w:aliases w:val="50 cm"/>
    <w:basedOn w:val="TALLeft125cm"/>
    <w:rsid w:val="00E271B8"/>
    <w:pPr>
      <w:ind w:left="851"/>
    </w:pPr>
    <w:rPr>
      <w:rFonts w:eastAsia="Batang"/>
    </w:rPr>
  </w:style>
  <w:style w:type="character" w:customStyle="1" w:styleId="B1Zchn">
    <w:name w:val="B1 Zchn"/>
    <w:locked/>
    <w:rsid w:val="00E271B8"/>
    <w:rPr>
      <w:lang w:val="en-GB" w:eastAsia="en-US" w:bidi="ar-SA"/>
    </w:rPr>
  </w:style>
  <w:style w:type="character" w:customStyle="1" w:styleId="DocumentMapChar">
    <w:name w:val="Document Map Char"/>
    <w:link w:val="DocumentMap"/>
    <w:rsid w:val="00E271B8"/>
    <w:rPr>
      <w:rFonts w:ascii="Tahoma" w:hAnsi="Tahoma" w:cs="Tahoma"/>
      <w:shd w:val="clear" w:color="auto" w:fill="000080"/>
      <w:lang w:val="en-GB"/>
    </w:rPr>
  </w:style>
  <w:style w:type="paragraph" w:styleId="Revision">
    <w:name w:val="Revision"/>
    <w:hidden/>
    <w:uiPriority w:val="99"/>
    <w:semiHidden/>
    <w:rsid w:val="00E271B8"/>
    <w:rPr>
      <w:rFonts w:ascii="Times New Roman" w:eastAsia="宋体" w:hAnsi="Times New Roman"/>
      <w:lang w:val="en-GB" w:eastAsia="en-GB"/>
    </w:rPr>
  </w:style>
  <w:style w:type="character" w:customStyle="1" w:styleId="TAHCar">
    <w:name w:val="TAH Car"/>
    <w:rsid w:val="00E271B8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sid w:val="00E271B8"/>
    <w:rPr>
      <w:rFonts w:ascii="Arial" w:hAnsi="Arial" w:cs="Arial"/>
      <w:b/>
      <w:bCs/>
      <w:i/>
      <w:iCs/>
      <w:noProof/>
      <w:sz w:val="18"/>
      <w:szCs w:val="18"/>
    </w:rPr>
  </w:style>
  <w:style w:type="character" w:customStyle="1" w:styleId="H6Char">
    <w:name w:val="H6 Char"/>
    <w:link w:val="H6"/>
    <w:rsid w:val="00E271B8"/>
    <w:rPr>
      <w:rFonts w:ascii="Arial" w:eastAsia="宋体" w:hAnsi="Arial"/>
      <w:lang w:val="en-GB" w:eastAsia="x-none"/>
    </w:rPr>
  </w:style>
  <w:style w:type="character" w:customStyle="1" w:styleId="ListParagraphChar">
    <w:name w:val="List Paragraph Char"/>
    <w:aliases w:val="Lista1 Char,- Bullets Char,1st level - Bullet List Paragraph Char,List Paragraph1 Char,Lettre d'introduction Char,Paragrafo elenco Char,Normal bullet 2 Char,Bullet list Char,Numbered List Char,Task Body Char,3 Txt tabla Char,リスト Char"/>
    <w:link w:val="ListParagraph"/>
    <w:uiPriority w:val="34"/>
    <w:qFormat/>
    <w:locked/>
    <w:rsid w:val="00E271B8"/>
    <w:rPr>
      <w:rFonts w:ascii="Arial" w:hAnsi="Arial"/>
      <w:lang w:val="en-GB"/>
    </w:rPr>
  </w:style>
  <w:style w:type="paragraph" w:styleId="NormalWeb">
    <w:name w:val="Normal (Web)"/>
    <w:basedOn w:val="Normal"/>
    <w:uiPriority w:val="99"/>
    <w:unhideWhenUsed/>
    <w:rsid w:val="00E271B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da-DK" w:eastAsia="da-DK"/>
    </w:rPr>
  </w:style>
  <w:style w:type="paragraph" w:customStyle="1" w:styleId="00BodyText">
    <w:name w:val="00 BodyText"/>
    <w:basedOn w:val="Normal"/>
    <w:locked/>
    <w:rsid w:val="00E271B8"/>
    <w:pPr>
      <w:overflowPunct/>
      <w:autoSpaceDE/>
      <w:autoSpaceDN/>
      <w:adjustRightInd/>
      <w:spacing w:after="220"/>
      <w:jc w:val="left"/>
      <w:textAlignment w:val="auto"/>
    </w:pPr>
    <w:rPr>
      <w:rFonts w:eastAsia="宋体"/>
      <w:sz w:val="22"/>
      <w:lang w:val="en-US" w:eastAsia="en-US"/>
    </w:rPr>
  </w:style>
  <w:style w:type="paragraph" w:styleId="NoSpacing">
    <w:name w:val="No Spacing"/>
    <w:basedOn w:val="Normal"/>
    <w:qFormat/>
    <w:rsid w:val="00E271B8"/>
    <w:pPr>
      <w:suppressAutoHyphens/>
      <w:overflowPunct/>
      <w:autoSpaceDE/>
      <w:autoSpaceDN/>
      <w:adjustRightInd/>
      <w:spacing w:after="0"/>
      <w:jc w:val="left"/>
      <w:textAlignment w:val="auto"/>
    </w:pPr>
    <w:rPr>
      <w:rFonts w:ascii="Calibri" w:eastAsia="Calibri" w:hAnsi="Calibri"/>
      <w:sz w:val="22"/>
      <w:szCs w:val="22"/>
      <w:lang w:eastAsia="sv-SE"/>
    </w:rPr>
  </w:style>
  <w:style w:type="character" w:customStyle="1" w:styleId="B2Char">
    <w:name w:val="B2 Char"/>
    <w:link w:val="B2"/>
    <w:qFormat/>
    <w:rsid w:val="00E271B8"/>
    <w:rPr>
      <w:rFonts w:ascii="Arial" w:hAnsi="Arial"/>
      <w:lang w:val="en-GB" w:eastAsia="en-US"/>
    </w:rPr>
  </w:style>
  <w:style w:type="character" w:customStyle="1" w:styleId="EditorsNoteCharChar">
    <w:name w:val="Editor's Note Char Char"/>
    <w:locked/>
    <w:rsid w:val="00E271B8"/>
    <w:rPr>
      <w:rFonts w:ascii="Arial" w:hAnsi="Arial" w:cs="Arial"/>
      <w:color w:val="FF0000"/>
      <w:lang w:val="en-GB" w:eastAsia="en-US"/>
    </w:rPr>
  </w:style>
  <w:style w:type="character" w:customStyle="1" w:styleId="Heading1Char1">
    <w:name w:val="Heading 1 Char1"/>
    <w:aliases w:val="H1 Char,Char Char1,NMP Heading 1 Char,h11 Char,h12 Char,h13 Char,h14 Char,h15 Char,h16 Char,app heading 1 Char,l1 Char,Memo Heading 1 Char,Heading 1_a Char,heading 1 Char,h17 Char,h111 Char,h121 Char,h131 Char,h141 Char,h151 Char,h1 Char"/>
    <w:rsid w:val="00E271B8"/>
    <w:rPr>
      <w:rFonts w:ascii="Arial" w:hAnsi="Arial" w:cs="Arial"/>
      <w:sz w:val="36"/>
      <w:szCs w:val="36"/>
      <w:lang w:val="en-GB" w:eastAsia="en-US"/>
    </w:rPr>
  </w:style>
  <w:style w:type="character" w:customStyle="1" w:styleId="Heading2Char">
    <w:name w:val="Heading 2 Char"/>
    <w:link w:val="Heading2"/>
    <w:uiPriority w:val="9"/>
    <w:rsid w:val="00E271B8"/>
    <w:rPr>
      <w:rFonts w:ascii="Arial" w:hAnsi="Arial" w:cs="Arial"/>
      <w:sz w:val="32"/>
      <w:szCs w:val="32"/>
      <w:lang w:val="en-GB"/>
    </w:rPr>
  </w:style>
  <w:style w:type="character" w:customStyle="1" w:styleId="Heading3Char">
    <w:name w:val="Heading 3 Char"/>
    <w:aliases w:val="Underrubrik2 Char,H3 Char"/>
    <w:link w:val="Heading3"/>
    <w:rsid w:val="00E271B8"/>
    <w:rPr>
      <w:rFonts w:ascii="Arial" w:hAnsi="Arial" w:cs="Arial"/>
      <w:sz w:val="28"/>
      <w:szCs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E271B8"/>
    <w:rPr>
      <w:rFonts w:ascii="Arial" w:hAnsi="Arial" w:cs="Arial"/>
      <w:sz w:val="24"/>
      <w:szCs w:val="24"/>
      <w:lang w:val="en-GB"/>
    </w:rPr>
  </w:style>
  <w:style w:type="character" w:customStyle="1" w:styleId="Heading5Char">
    <w:name w:val="Heading 5 Char"/>
    <w:aliases w:val="h5 Char1,Heading5 Char1"/>
    <w:link w:val="Heading5"/>
    <w:rsid w:val="00E271B8"/>
    <w:rPr>
      <w:rFonts w:ascii="Arial" w:hAnsi="Arial" w:cs="Arial"/>
      <w:sz w:val="22"/>
      <w:szCs w:val="22"/>
      <w:lang w:val="en-GB"/>
    </w:rPr>
  </w:style>
  <w:style w:type="character" w:customStyle="1" w:styleId="Heading6Char">
    <w:name w:val="Heading 6 Char"/>
    <w:link w:val="Heading6"/>
    <w:rsid w:val="00E271B8"/>
    <w:rPr>
      <w:rFonts w:ascii="Arial" w:hAnsi="Arial" w:cs="Arial"/>
      <w:lang w:val="en-GB"/>
    </w:rPr>
  </w:style>
  <w:style w:type="character" w:customStyle="1" w:styleId="Heading7Char">
    <w:name w:val="Heading 7 Char"/>
    <w:link w:val="Heading7"/>
    <w:rsid w:val="00E271B8"/>
    <w:rPr>
      <w:rFonts w:ascii="Arial" w:hAnsi="Arial" w:cs="Arial"/>
      <w:lang w:val="en-GB"/>
    </w:rPr>
  </w:style>
  <w:style w:type="character" w:customStyle="1" w:styleId="Heading8Char">
    <w:name w:val="Heading 8 Char"/>
    <w:link w:val="Heading8"/>
    <w:rsid w:val="00E271B8"/>
    <w:rPr>
      <w:rFonts w:ascii="Arial" w:hAnsi="Arial" w:cs="Arial"/>
      <w:lang w:val="en-GB"/>
    </w:rPr>
  </w:style>
  <w:style w:type="character" w:customStyle="1" w:styleId="Heading9Char">
    <w:name w:val="Heading 9 Char"/>
    <w:link w:val="Heading9"/>
    <w:rsid w:val="00E271B8"/>
    <w:rPr>
      <w:rFonts w:ascii="Arial" w:hAnsi="Arial" w:cs="Arial"/>
      <w:lang w:val="en-GB"/>
    </w:rPr>
  </w:style>
  <w:style w:type="paragraph" w:styleId="HTMLAddress">
    <w:name w:val="HTML Address"/>
    <w:basedOn w:val="Normal"/>
    <w:link w:val="HTMLAddressChar"/>
    <w:unhideWhenUsed/>
    <w:rsid w:val="00E271B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eastAsia="宋体" w:hAnsi="Times New Roman"/>
      <w:i/>
      <w:iCs/>
      <w:sz w:val="22"/>
      <w:lang w:eastAsia="en-US"/>
    </w:rPr>
  </w:style>
  <w:style w:type="character" w:customStyle="1" w:styleId="HTMLAddressChar">
    <w:name w:val="HTML Address Char"/>
    <w:basedOn w:val="DefaultParagraphFont"/>
    <w:link w:val="HTMLAddress"/>
    <w:rsid w:val="00E271B8"/>
    <w:rPr>
      <w:rFonts w:ascii="Times New Roman" w:eastAsia="宋体" w:hAnsi="Times New Roman"/>
      <w:i/>
      <w:iCs/>
      <w:sz w:val="22"/>
      <w:lang w:val="en-GB" w:eastAsia="en-US"/>
    </w:rPr>
  </w:style>
  <w:style w:type="character" w:styleId="HTMLCode">
    <w:name w:val="HTML Code"/>
    <w:unhideWhenUsed/>
    <w:rsid w:val="00E271B8"/>
    <w:rPr>
      <w:rFonts w:ascii="Courier New" w:eastAsia="Times New Roman" w:hAnsi="Courier New" w:cs="Courier New" w:hint="default"/>
      <w:sz w:val="24"/>
      <w:szCs w:val="24"/>
    </w:rPr>
  </w:style>
  <w:style w:type="character" w:customStyle="1" w:styleId="1Char1">
    <w:name w:val="标题 1 Char1"/>
    <w:aliases w:val="H1 Char1,Char Char,NMP Heading 1 Char1,h11 Char1,h12 Char1,h13 Char1,h14 Char1,h15 Char1,h16 Char1,app heading 1 Char1,l1 Char1,Memo Heading 1 Char1,Heading 1_a Char1,heading 1 Char1,h17 Char1,h111 Char1,h121 Char1,h131 Char1,h141 Char1"/>
    <w:rsid w:val="00E271B8"/>
    <w:rPr>
      <w:b/>
      <w:bCs/>
      <w:kern w:val="44"/>
      <w:sz w:val="44"/>
      <w:szCs w:val="44"/>
      <w:lang w:val="en-GB" w:eastAsia="en-US"/>
    </w:rPr>
  </w:style>
  <w:style w:type="character" w:customStyle="1" w:styleId="3Char1">
    <w:name w:val="标题 3 Char1"/>
    <w:aliases w:val="Underrubrik2 Char1,H3 Char1"/>
    <w:semiHidden/>
    <w:rsid w:val="00E271B8"/>
    <w:rPr>
      <w:b/>
      <w:bCs/>
      <w:sz w:val="32"/>
      <w:szCs w:val="32"/>
      <w:lang w:val="en-GB" w:eastAsia="en-US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E271B8"/>
    <w:rPr>
      <w:rFonts w:ascii="Calibri Light" w:eastAsia="宋体" w:hAnsi="Calibri Light" w:cs="Times New Roman"/>
      <w:b/>
      <w:bCs/>
      <w:sz w:val="28"/>
      <w:szCs w:val="28"/>
      <w:lang w:val="en-GB" w:eastAsia="en-US"/>
    </w:rPr>
  </w:style>
  <w:style w:type="character" w:customStyle="1" w:styleId="5Char1">
    <w:name w:val="标题 5 Char1"/>
    <w:aliases w:val="h5 Char,Heading5 Char"/>
    <w:semiHidden/>
    <w:rsid w:val="00E271B8"/>
    <w:rPr>
      <w:b/>
      <w:bCs/>
      <w:sz w:val="28"/>
      <w:szCs w:val="28"/>
      <w:lang w:val="en-GB" w:eastAsia="en-US"/>
    </w:rPr>
  </w:style>
  <w:style w:type="character" w:styleId="HTMLKeyboard">
    <w:name w:val="HTML Keyboard"/>
    <w:unhideWhenUsed/>
    <w:rsid w:val="00E271B8"/>
    <w:rPr>
      <w:rFonts w:ascii="Courier New" w:eastAsia="Times New Roman" w:hAnsi="Courier New" w:cs="Courier New" w:hint="default"/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rsid w:val="00E27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180"/>
      <w:jc w:val="left"/>
      <w:textAlignment w:val="auto"/>
    </w:pPr>
    <w:rPr>
      <w:rFonts w:ascii="Courier New" w:eastAsia="MS Mincho" w:hAnsi="Courier New" w:cs="Courier New"/>
      <w:sz w:val="22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E271B8"/>
    <w:rPr>
      <w:rFonts w:ascii="Courier New" w:eastAsia="MS Mincho" w:hAnsi="Courier New" w:cs="Courier New"/>
      <w:sz w:val="22"/>
      <w:lang w:val="en-GB" w:eastAsia="en-US"/>
    </w:rPr>
  </w:style>
  <w:style w:type="character" w:styleId="HTMLSample">
    <w:name w:val="HTML Sample"/>
    <w:unhideWhenUsed/>
    <w:rsid w:val="00E271B8"/>
    <w:rPr>
      <w:rFonts w:ascii="Courier New" w:eastAsia="Times New Roman" w:hAnsi="Courier New" w:cs="Courier New" w:hint="default"/>
    </w:rPr>
  </w:style>
  <w:style w:type="character" w:styleId="HTMLTypewriter">
    <w:name w:val="HTML Typewriter"/>
    <w:unhideWhenUsed/>
    <w:rsid w:val="00E271B8"/>
    <w:rPr>
      <w:rFonts w:ascii="Courier New" w:eastAsia="Times New Roman" w:hAnsi="Courier New" w:cs="Courier New" w:hint="default"/>
      <w:sz w:val="24"/>
      <w:szCs w:val="24"/>
    </w:rPr>
  </w:style>
  <w:style w:type="paragraph" w:styleId="NormalIndent">
    <w:name w:val="Normal Indent"/>
    <w:basedOn w:val="Normal"/>
    <w:unhideWhenUsed/>
    <w:rsid w:val="00E271B8"/>
    <w:pPr>
      <w:overflowPunct/>
      <w:autoSpaceDE/>
      <w:autoSpaceDN/>
      <w:adjustRightInd/>
      <w:spacing w:after="180"/>
      <w:ind w:firstLineChars="200" w:firstLine="42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FootnoteTextChar">
    <w:name w:val="Footnote Text Char"/>
    <w:link w:val="FootnoteText"/>
    <w:rsid w:val="00E271B8"/>
    <w:rPr>
      <w:rFonts w:ascii="Arial" w:hAnsi="Arial"/>
      <w:sz w:val="16"/>
      <w:szCs w:val="16"/>
      <w:lang w:val="en-GB"/>
    </w:rPr>
  </w:style>
  <w:style w:type="character" w:customStyle="1" w:styleId="Char1">
    <w:name w:val="页眉 Char1"/>
    <w:aliases w:val="header odd Char1,header odd1 Char1,header odd2 Char1,header Char1,header odd3 Char1,header odd4 Char1,header odd5 Char1,header odd6 Char1,header1 Char1,header2 Char1,header3 Char1,header odd11 Char1,header odd21 Char1,header odd7 Char1,h Char1"/>
    <w:semiHidden/>
    <w:rsid w:val="00E271B8"/>
    <w:rPr>
      <w:rFonts w:eastAsia="MS Mincho"/>
      <w:sz w:val="18"/>
      <w:szCs w:val="18"/>
      <w:lang w:val="en-GB" w:eastAsia="en-US"/>
    </w:rPr>
  </w:style>
  <w:style w:type="paragraph" w:styleId="EnvelopeAddress">
    <w:name w:val="envelope address"/>
    <w:basedOn w:val="Normal"/>
    <w:unhideWhenUsed/>
    <w:rsid w:val="00E271B8"/>
    <w:pPr>
      <w:framePr w:w="7920" w:h="1980" w:hSpace="180" w:wrap="auto" w:hAnchor="page" w:xAlign="center" w:yAlign="bottom"/>
      <w:overflowPunct/>
      <w:autoSpaceDE/>
      <w:autoSpaceDN/>
      <w:adjustRightInd/>
      <w:snapToGrid w:val="0"/>
      <w:spacing w:after="180"/>
      <w:ind w:leftChars="1400" w:left="100"/>
      <w:jc w:val="left"/>
      <w:textAlignment w:val="auto"/>
    </w:pPr>
    <w:rPr>
      <w:rFonts w:eastAsia="MS Mincho" w:cs="Arial"/>
      <w:sz w:val="24"/>
      <w:szCs w:val="24"/>
      <w:lang w:eastAsia="en-US"/>
    </w:rPr>
  </w:style>
  <w:style w:type="paragraph" w:styleId="EnvelopeReturn">
    <w:name w:val="envelope return"/>
    <w:basedOn w:val="Normal"/>
    <w:unhideWhenUsed/>
    <w:rsid w:val="00E271B8"/>
    <w:pPr>
      <w:overflowPunct/>
      <w:autoSpaceDE/>
      <w:autoSpaceDN/>
      <w:adjustRightInd/>
      <w:snapToGrid w:val="0"/>
      <w:spacing w:after="180"/>
      <w:jc w:val="left"/>
      <w:textAlignment w:val="auto"/>
    </w:pPr>
    <w:rPr>
      <w:rFonts w:eastAsia="MS Mincho" w:cs="Arial"/>
      <w:sz w:val="22"/>
      <w:lang w:eastAsia="en-US"/>
    </w:rPr>
  </w:style>
  <w:style w:type="paragraph" w:styleId="ListNumber3">
    <w:name w:val="List Number 3"/>
    <w:basedOn w:val="Normal"/>
    <w:unhideWhenUsed/>
    <w:rsid w:val="00E271B8"/>
    <w:pPr>
      <w:tabs>
        <w:tab w:val="num" w:pos="1200"/>
      </w:tabs>
      <w:overflowPunct/>
      <w:autoSpaceDE/>
      <w:autoSpaceDN/>
      <w:adjustRightInd/>
      <w:spacing w:after="180"/>
      <w:ind w:leftChars="400" w:left="1200" w:hangingChars="200" w:hanging="36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ListNumber4">
    <w:name w:val="List Number 4"/>
    <w:basedOn w:val="Normal"/>
    <w:unhideWhenUsed/>
    <w:rsid w:val="00E271B8"/>
    <w:pPr>
      <w:tabs>
        <w:tab w:val="num" w:pos="1620"/>
      </w:tabs>
      <w:overflowPunct/>
      <w:autoSpaceDE/>
      <w:autoSpaceDN/>
      <w:adjustRightInd/>
      <w:spacing w:after="180"/>
      <w:ind w:leftChars="600" w:left="1620" w:hangingChars="200" w:hanging="36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ListNumber5">
    <w:name w:val="List Number 5"/>
    <w:basedOn w:val="Normal"/>
    <w:unhideWhenUsed/>
    <w:rsid w:val="00E271B8"/>
    <w:pPr>
      <w:tabs>
        <w:tab w:val="num" w:pos="2040"/>
      </w:tabs>
      <w:overflowPunct/>
      <w:autoSpaceDE/>
      <w:autoSpaceDN/>
      <w:adjustRightInd/>
      <w:spacing w:after="180"/>
      <w:ind w:leftChars="800" w:left="2040" w:hangingChars="200" w:hanging="36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Title">
    <w:name w:val="Title"/>
    <w:basedOn w:val="Normal"/>
    <w:link w:val="TitleChar"/>
    <w:qFormat/>
    <w:rsid w:val="00E271B8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eastAsia="宋体" w:cs="Arial"/>
      <w:b/>
      <w:bCs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E271B8"/>
    <w:rPr>
      <w:rFonts w:ascii="Arial" w:eastAsia="宋体" w:hAnsi="Arial" w:cs="Arial"/>
      <w:b/>
      <w:bCs/>
      <w:sz w:val="32"/>
      <w:szCs w:val="32"/>
      <w:lang w:val="en-GB" w:eastAsia="en-US"/>
    </w:rPr>
  </w:style>
  <w:style w:type="paragraph" w:styleId="Closing">
    <w:name w:val="Closing"/>
    <w:basedOn w:val="Normal"/>
    <w:link w:val="ClosingChar"/>
    <w:unhideWhenUsed/>
    <w:rsid w:val="00E271B8"/>
    <w:pPr>
      <w:overflowPunct/>
      <w:autoSpaceDE/>
      <w:autoSpaceDN/>
      <w:adjustRightInd/>
      <w:spacing w:after="180"/>
      <w:ind w:leftChars="2100" w:left="10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ClosingChar">
    <w:name w:val="Closing Char"/>
    <w:basedOn w:val="DefaultParagraphFont"/>
    <w:link w:val="Closing"/>
    <w:rsid w:val="00E271B8"/>
    <w:rPr>
      <w:rFonts w:ascii="Times New Roman" w:eastAsia="MS Mincho" w:hAnsi="Times New Roman"/>
      <w:sz w:val="22"/>
      <w:lang w:val="en-GB" w:eastAsia="en-US"/>
    </w:rPr>
  </w:style>
  <w:style w:type="paragraph" w:styleId="Signature">
    <w:name w:val="Signature"/>
    <w:basedOn w:val="Normal"/>
    <w:link w:val="SignatureChar"/>
    <w:unhideWhenUsed/>
    <w:rsid w:val="00E271B8"/>
    <w:pPr>
      <w:overflowPunct/>
      <w:autoSpaceDE/>
      <w:autoSpaceDN/>
      <w:adjustRightInd/>
      <w:spacing w:after="180"/>
      <w:ind w:leftChars="2100" w:left="10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SignatureChar">
    <w:name w:val="Signature Char"/>
    <w:basedOn w:val="DefaultParagraphFont"/>
    <w:link w:val="Signature"/>
    <w:rsid w:val="00E271B8"/>
    <w:rPr>
      <w:rFonts w:ascii="Times New Roman" w:eastAsia="MS Mincho" w:hAnsi="Times New Roman"/>
      <w:sz w:val="22"/>
      <w:lang w:val="en-GB" w:eastAsia="en-US"/>
    </w:rPr>
  </w:style>
  <w:style w:type="character" w:customStyle="1" w:styleId="Char10">
    <w:name w:val="正文文本 Char1"/>
    <w:aliases w:val="bt Char,body indent Char,paragraph 2 Char,body text Char,ändrad Char,AvtalBrödtext Char,Bodytext Char,Compliance Char,Response Char,Body3 Char"/>
    <w:semiHidden/>
    <w:rsid w:val="00E271B8"/>
    <w:rPr>
      <w:rFonts w:eastAsia="MS Mincho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E271B8"/>
    <w:pPr>
      <w:overflowPunct/>
      <w:autoSpaceDE/>
      <w:autoSpaceDN/>
      <w:adjustRightInd/>
      <w:ind w:leftChars="200" w:left="42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271B8"/>
    <w:rPr>
      <w:rFonts w:ascii="Times New Roman" w:eastAsia="MS Mincho" w:hAnsi="Times New Roman"/>
      <w:sz w:val="22"/>
      <w:lang w:val="en-GB" w:eastAsia="en-US"/>
    </w:rPr>
  </w:style>
  <w:style w:type="paragraph" w:styleId="ListContinue">
    <w:name w:val="List Continue"/>
    <w:basedOn w:val="Normal"/>
    <w:unhideWhenUsed/>
    <w:rsid w:val="00E271B8"/>
    <w:pPr>
      <w:overflowPunct/>
      <w:autoSpaceDE/>
      <w:autoSpaceDN/>
      <w:adjustRightInd/>
      <w:ind w:leftChars="200" w:left="42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ListContinue2">
    <w:name w:val="List Continue 2"/>
    <w:basedOn w:val="Normal"/>
    <w:unhideWhenUsed/>
    <w:rsid w:val="00E271B8"/>
    <w:pPr>
      <w:overflowPunct/>
      <w:autoSpaceDE/>
      <w:autoSpaceDN/>
      <w:adjustRightInd/>
      <w:ind w:leftChars="400" w:left="84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ListContinue3">
    <w:name w:val="List Continue 3"/>
    <w:basedOn w:val="Normal"/>
    <w:unhideWhenUsed/>
    <w:rsid w:val="00E271B8"/>
    <w:pPr>
      <w:overflowPunct/>
      <w:autoSpaceDE/>
      <w:autoSpaceDN/>
      <w:adjustRightInd/>
      <w:ind w:leftChars="600" w:left="126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ListContinue4">
    <w:name w:val="List Continue 4"/>
    <w:basedOn w:val="Normal"/>
    <w:unhideWhenUsed/>
    <w:rsid w:val="00E271B8"/>
    <w:pPr>
      <w:overflowPunct/>
      <w:autoSpaceDE/>
      <w:autoSpaceDN/>
      <w:adjustRightInd/>
      <w:ind w:leftChars="800" w:left="168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ListContinue5">
    <w:name w:val="List Continue 5"/>
    <w:basedOn w:val="Normal"/>
    <w:unhideWhenUsed/>
    <w:rsid w:val="00E271B8"/>
    <w:pPr>
      <w:overflowPunct/>
      <w:autoSpaceDE/>
      <w:autoSpaceDN/>
      <w:adjustRightInd/>
      <w:ind w:leftChars="1000" w:left="210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MessageHeader">
    <w:name w:val="Message Header"/>
    <w:basedOn w:val="Normal"/>
    <w:link w:val="MessageHeaderChar"/>
    <w:unhideWhenUsed/>
    <w:rsid w:val="00E271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after="180"/>
      <w:ind w:leftChars="500" w:left="1080" w:hangingChars="500" w:hanging="1080"/>
      <w:jc w:val="left"/>
      <w:textAlignment w:val="auto"/>
    </w:pPr>
    <w:rPr>
      <w:rFonts w:eastAsia="MS Mincho" w:cs="Arial"/>
      <w:sz w:val="24"/>
      <w:szCs w:val="24"/>
      <w:lang w:eastAsia="en-US"/>
    </w:rPr>
  </w:style>
  <w:style w:type="character" w:customStyle="1" w:styleId="MessageHeaderChar">
    <w:name w:val="Message Header Char"/>
    <w:basedOn w:val="DefaultParagraphFont"/>
    <w:link w:val="MessageHeader"/>
    <w:rsid w:val="00E271B8"/>
    <w:rPr>
      <w:rFonts w:ascii="Arial" w:eastAsia="MS Mincho" w:hAnsi="Arial" w:cs="Arial"/>
      <w:sz w:val="24"/>
      <w:szCs w:val="24"/>
      <w:shd w:val="pct20" w:color="auto" w:fill="auto"/>
      <w:lang w:val="en-GB" w:eastAsia="en-US"/>
    </w:rPr>
  </w:style>
  <w:style w:type="paragraph" w:styleId="Subtitle">
    <w:name w:val="Subtitle"/>
    <w:basedOn w:val="Normal"/>
    <w:link w:val="SubtitleChar"/>
    <w:qFormat/>
    <w:rsid w:val="00E271B8"/>
    <w:pPr>
      <w:overflowPunct/>
      <w:autoSpaceDE/>
      <w:autoSpaceDN/>
      <w:adjustRightInd/>
      <w:spacing w:before="240" w:after="60" w:line="312" w:lineRule="auto"/>
      <w:jc w:val="center"/>
      <w:textAlignment w:val="auto"/>
      <w:outlineLvl w:val="1"/>
    </w:pPr>
    <w:rPr>
      <w:rFonts w:eastAsia="宋体" w:cs="Arial"/>
      <w:b/>
      <w:bCs/>
      <w:kern w:val="28"/>
      <w:sz w:val="32"/>
      <w:szCs w:val="32"/>
      <w:lang w:eastAsia="en-US"/>
    </w:rPr>
  </w:style>
  <w:style w:type="character" w:customStyle="1" w:styleId="SubtitleChar">
    <w:name w:val="Subtitle Char"/>
    <w:basedOn w:val="DefaultParagraphFont"/>
    <w:link w:val="Subtitle"/>
    <w:rsid w:val="00E271B8"/>
    <w:rPr>
      <w:rFonts w:ascii="Arial" w:eastAsia="宋体" w:hAnsi="Arial" w:cs="Arial"/>
      <w:b/>
      <w:bCs/>
      <w:kern w:val="28"/>
      <w:sz w:val="32"/>
      <w:szCs w:val="32"/>
      <w:lang w:val="en-GB" w:eastAsia="en-US"/>
    </w:rPr>
  </w:style>
  <w:style w:type="paragraph" w:styleId="Salutation">
    <w:name w:val="Salutation"/>
    <w:basedOn w:val="Normal"/>
    <w:next w:val="Normal"/>
    <w:link w:val="SalutationChar"/>
    <w:unhideWhenUsed/>
    <w:rsid w:val="00E271B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SalutationChar">
    <w:name w:val="Salutation Char"/>
    <w:basedOn w:val="DefaultParagraphFont"/>
    <w:link w:val="Salutation"/>
    <w:rsid w:val="00E271B8"/>
    <w:rPr>
      <w:rFonts w:ascii="Times New Roman" w:eastAsia="MS Mincho" w:hAnsi="Times New Roman"/>
      <w:sz w:val="22"/>
      <w:lang w:val="en-GB" w:eastAsia="en-US"/>
    </w:rPr>
  </w:style>
  <w:style w:type="paragraph" w:styleId="Date">
    <w:name w:val="Date"/>
    <w:basedOn w:val="Normal"/>
    <w:next w:val="Normal"/>
    <w:link w:val="DateChar"/>
    <w:unhideWhenUsed/>
    <w:rsid w:val="00E271B8"/>
    <w:pPr>
      <w:overflowPunct/>
      <w:autoSpaceDE/>
      <w:autoSpaceDN/>
      <w:adjustRightInd/>
      <w:spacing w:after="180"/>
      <w:ind w:leftChars="2500" w:left="10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DateChar">
    <w:name w:val="Date Char"/>
    <w:basedOn w:val="DefaultParagraphFont"/>
    <w:link w:val="Date"/>
    <w:rsid w:val="00E271B8"/>
    <w:rPr>
      <w:rFonts w:ascii="Times New Roman" w:eastAsia="MS Mincho" w:hAnsi="Times New Roman"/>
      <w:sz w:val="22"/>
      <w:lang w:val="en-GB" w:eastAsia="en-US"/>
    </w:rPr>
  </w:style>
  <w:style w:type="paragraph" w:styleId="BodyTextFirstIndent">
    <w:name w:val="Body Text First Indent"/>
    <w:basedOn w:val="BodyText"/>
    <w:link w:val="BodyTextFirstIndentChar"/>
    <w:unhideWhenUsed/>
    <w:rsid w:val="00E271B8"/>
    <w:pPr>
      <w:overflowPunct/>
      <w:autoSpaceDE/>
      <w:autoSpaceDN/>
      <w:adjustRightInd/>
      <w:ind w:firstLineChars="100" w:firstLine="420"/>
      <w:jc w:val="left"/>
      <w:textAlignment w:val="auto"/>
    </w:pPr>
    <w:rPr>
      <w:rFonts w:ascii="Times New Roman" w:eastAsia="宋体" w:hAnsi="Times New Roman"/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E271B8"/>
    <w:rPr>
      <w:rFonts w:ascii="Times New Roman" w:eastAsia="宋体" w:hAnsi="Times New Roman"/>
      <w:sz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E271B8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rsid w:val="00E271B8"/>
    <w:rPr>
      <w:rFonts w:ascii="Times New Roman" w:eastAsia="MS Mincho" w:hAnsi="Times New Roman"/>
      <w:sz w:val="22"/>
      <w:lang w:val="en-GB" w:eastAsia="en-US"/>
    </w:rPr>
  </w:style>
  <w:style w:type="paragraph" w:styleId="NoteHeading">
    <w:name w:val="Note Heading"/>
    <w:basedOn w:val="Normal"/>
    <w:next w:val="Normal"/>
    <w:link w:val="NoteHeadingChar"/>
    <w:unhideWhenUsed/>
    <w:rsid w:val="00E271B8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NoteHeadingChar">
    <w:name w:val="Note Heading Char"/>
    <w:basedOn w:val="DefaultParagraphFont"/>
    <w:link w:val="NoteHeading"/>
    <w:rsid w:val="00E271B8"/>
    <w:rPr>
      <w:rFonts w:ascii="Times New Roman" w:eastAsia="MS Mincho" w:hAnsi="Times New Roman"/>
      <w:sz w:val="22"/>
      <w:lang w:val="en-GB" w:eastAsia="en-US"/>
    </w:rPr>
  </w:style>
  <w:style w:type="paragraph" w:styleId="BodyText2">
    <w:name w:val="Body Text 2"/>
    <w:basedOn w:val="Normal"/>
    <w:link w:val="BodyText2Char"/>
    <w:unhideWhenUsed/>
    <w:rsid w:val="00E271B8"/>
    <w:pPr>
      <w:overflowPunct/>
      <w:autoSpaceDE/>
      <w:autoSpaceDN/>
      <w:adjustRightInd/>
      <w:spacing w:line="480" w:lineRule="auto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E271B8"/>
    <w:rPr>
      <w:rFonts w:ascii="Times New Roman" w:eastAsia="MS Mincho" w:hAnsi="Times New Roman"/>
      <w:sz w:val="22"/>
      <w:lang w:val="en-GB" w:eastAsia="en-US"/>
    </w:rPr>
  </w:style>
  <w:style w:type="paragraph" w:styleId="BodyText3">
    <w:name w:val="Body Text 3"/>
    <w:basedOn w:val="Normal"/>
    <w:link w:val="BodyText3Char"/>
    <w:unhideWhenUsed/>
    <w:rsid w:val="00E271B8"/>
    <w:pPr>
      <w:overflowPunct/>
      <w:autoSpaceDE/>
      <w:autoSpaceDN/>
      <w:adjustRightInd/>
      <w:jc w:val="left"/>
      <w:textAlignment w:val="auto"/>
    </w:pPr>
    <w:rPr>
      <w:rFonts w:ascii="Times New Roman" w:eastAsia="MS Mincho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E271B8"/>
    <w:rPr>
      <w:rFonts w:ascii="Times New Roman" w:eastAsia="MS Mincho" w:hAnsi="Times New Roman"/>
      <w:sz w:val="16"/>
      <w:szCs w:val="16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rsid w:val="00E271B8"/>
    <w:pPr>
      <w:overflowPunct/>
      <w:autoSpaceDE/>
      <w:autoSpaceDN/>
      <w:adjustRightInd/>
      <w:spacing w:line="480" w:lineRule="auto"/>
      <w:ind w:leftChars="200" w:left="42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271B8"/>
    <w:rPr>
      <w:rFonts w:ascii="Times New Roman" w:eastAsia="MS Mincho" w:hAnsi="Times New Roman"/>
      <w:sz w:val="22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rsid w:val="00E271B8"/>
    <w:pPr>
      <w:overflowPunct/>
      <w:autoSpaceDE/>
      <w:autoSpaceDN/>
      <w:adjustRightInd/>
      <w:ind w:leftChars="200" w:left="420"/>
      <w:jc w:val="left"/>
      <w:textAlignment w:val="auto"/>
    </w:pPr>
    <w:rPr>
      <w:rFonts w:ascii="Times New Roman" w:eastAsia="MS Mincho" w:hAnsi="Times New Roman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271B8"/>
    <w:rPr>
      <w:rFonts w:ascii="Times New Roman" w:eastAsia="MS Mincho" w:hAnsi="Times New Roman"/>
      <w:sz w:val="16"/>
      <w:szCs w:val="16"/>
      <w:lang w:val="en-GB" w:eastAsia="en-US"/>
    </w:rPr>
  </w:style>
  <w:style w:type="paragraph" w:styleId="BlockText">
    <w:name w:val="Block Text"/>
    <w:basedOn w:val="Normal"/>
    <w:unhideWhenUsed/>
    <w:rsid w:val="00E271B8"/>
    <w:pPr>
      <w:overflowPunct/>
      <w:autoSpaceDE/>
      <w:autoSpaceDN/>
      <w:adjustRightInd/>
      <w:ind w:leftChars="700" w:left="1440" w:rightChars="700" w:right="144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PlainText">
    <w:name w:val="Plain Text"/>
    <w:basedOn w:val="Normal"/>
    <w:link w:val="PlainTextChar"/>
    <w:unhideWhenUsed/>
    <w:rsid w:val="00E271B8"/>
    <w:pPr>
      <w:overflowPunct/>
      <w:autoSpaceDE/>
      <w:autoSpaceDN/>
      <w:adjustRightInd/>
      <w:spacing w:after="180"/>
      <w:jc w:val="left"/>
      <w:textAlignment w:val="auto"/>
    </w:pPr>
    <w:rPr>
      <w:rFonts w:ascii="宋体" w:eastAsia="宋体" w:hAnsi="Courier New" w:cs="Courier New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rsid w:val="00E271B8"/>
    <w:rPr>
      <w:rFonts w:ascii="宋体" w:eastAsia="宋体" w:hAnsi="Courier New" w:cs="Courier New"/>
      <w:sz w:val="21"/>
      <w:szCs w:val="21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rsid w:val="00E271B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rsid w:val="00E271B8"/>
    <w:rPr>
      <w:rFonts w:ascii="Times New Roman" w:eastAsia="MS Mincho" w:hAnsi="Times New Roman"/>
      <w:sz w:val="22"/>
      <w:lang w:val="en-GB" w:eastAsia="en-US"/>
    </w:rPr>
  </w:style>
  <w:style w:type="character" w:customStyle="1" w:styleId="CommentSubjectChar">
    <w:name w:val="Comment Subject Char"/>
    <w:link w:val="CommentSubject"/>
    <w:rsid w:val="00E271B8"/>
    <w:rPr>
      <w:rFonts w:ascii="Arial" w:hAnsi="Arial"/>
      <w:b/>
      <w:bCs/>
      <w:lang w:val="en-GB"/>
    </w:rPr>
  </w:style>
  <w:style w:type="character" w:customStyle="1" w:styleId="BalloonTextChar">
    <w:name w:val="Balloon Text Char"/>
    <w:link w:val="BalloonText"/>
    <w:rsid w:val="00E271B8"/>
    <w:rPr>
      <w:rFonts w:ascii="Tahoma" w:hAnsi="Tahoma" w:cs="Tahoma"/>
      <w:sz w:val="16"/>
      <w:szCs w:val="16"/>
      <w:lang w:val="en-GB"/>
    </w:rPr>
  </w:style>
  <w:style w:type="character" w:customStyle="1" w:styleId="NOChar">
    <w:name w:val="NO Char"/>
    <w:locked/>
    <w:rsid w:val="00E271B8"/>
    <w:rPr>
      <w:lang w:val="en-GB" w:eastAsia="en-US"/>
    </w:rPr>
  </w:style>
  <w:style w:type="character" w:customStyle="1" w:styleId="B3Char2">
    <w:name w:val="B3 Char2"/>
    <w:link w:val="B3"/>
    <w:locked/>
    <w:rsid w:val="00E271B8"/>
    <w:rPr>
      <w:rFonts w:ascii="Arial" w:hAnsi="Arial"/>
      <w:lang w:val="en-GB" w:eastAsia="en-US"/>
    </w:rPr>
  </w:style>
  <w:style w:type="character" w:customStyle="1" w:styleId="B4Char">
    <w:name w:val="B4 Char"/>
    <w:link w:val="B4"/>
    <w:locked/>
    <w:rsid w:val="00E271B8"/>
    <w:rPr>
      <w:rFonts w:ascii="Arial" w:hAnsi="Arial"/>
      <w:lang w:val="en-GB" w:eastAsia="en-US"/>
    </w:rPr>
  </w:style>
  <w:style w:type="paragraph" w:customStyle="1" w:styleId="ZchnZchn">
    <w:name w:val="Zchn Zchn"/>
    <w:semiHidden/>
    <w:rsid w:val="00E271B8"/>
    <w:pPr>
      <w:keepNext/>
      <w:tabs>
        <w:tab w:val="num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TALCharCharChar">
    <w:name w:val="TAL Char Char Char"/>
    <w:link w:val="TALCharChar"/>
    <w:semiHidden/>
    <w:locked/>
    <w:rsid w:val="00E271B8"/>
    <w:rPr>
      <w:rFonts w:ascii="Arial" w:hAnsi="Arial" w:cs="Arial"/>
      <w:sz w:val="18"/>
      <w:lang w:val="en-GB" w:eastAsia="en-US"/>
    </w:rPr>
  </w:style>
  <w:style w:type="paragraph" w:customStyle="1" w:styleId="TALCharChar">
    <w:name w:val="TAL Char Char"/>
    <w:basedOn w:val="Normal"/>
    <w:link w:val="TALCharCharChar"/>
    <w:semiHidden/>
    <w:rsid w:val="00E271B8"/>
    <w:pPr>
      <w:keepNext/>
      <w:keepLines/>
      <w:spacing w:after="0"/>
      <w:jc w:val="left"/>
      <w:textAlignment w:val="auto"/>
    </w:pPr>
    <w:rPr>
      <w:rFonts w:cs="Arial"/>
      <w:sz w:val="18"/>
      <w:lang w:eastAsia="en-US"/>
    </w:rPr>
  </w:style>
  <w:style w:type="paragraph" w:customStyle="1" w:styleId="MTDisplayEquation">
    <w:name w:val="MTDisplayEquation"/>
    <w:basedOn w:val="Normal"/>
    <w:semiHidden/>
    <w:rsid w:val="00E271B8"/>
    <w:pPr>
      <w:tabs>
        <w:tab w:val="center" w:pos="4820"/>
        <w:tab w:val="right" w:pos="9640"/>
      </w:tabs>
      <w:overflowPunct/>
      <w:autoSpaceDE/>
      <w:autoSpaceDN/>
      <w:adjustRightInd/>
      <w:spacing w:after="180"/>
      <w:jc w:val="left"/>
      <w:textAlignment w:val="auto"/>
    </w:pPr>
    <w:rPr>
      <w:rFonts w:ascii="Times New Roman" w:eastAsia="MS Mincho" w:hAnsi="Times New Roman"/>
      <w:sz w:val="22"/>
      <w:lang w:val="en-US" w:eastAsia="en-US"/>
    </w:rPr>
  </w:style>
  <w:style w:type="paragraph" w:customStyle="1" w:styleId="CharCharChar">
    <w:name w:val="Char Char Char"/>
    <w:basedOn w:val="Normal"/>
    <w:semiHidden/>
    <w:rsid w:val="00E271B8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eastAsia="宋体" w:cs="Arial"/>
      <w:color w:val="0000FF"/>
      <w:kern w:val="2"/>
      <w:sz w:val="22"/>
      <w:lang w:val="en-US"/>
    </w:rPr>
  </w:style>
  <w:style w:type="paragraph" w:customStyle="1" w:styleId="memoheader">
    <w:name w:val="memo header"/>
    <w:aliases w:val="mh"/>
    <w:basedOn w:val="Normal"/>
    <w:semiHidden/>
    <w:rsid w:val="00E271B8"/>
    <w:pPr>
      <w:tabs>
        <w:tab w:val="right" w:pos="1080"/>
        <w:tab w:val="left" w:pos="1620"/>
      </w:tabs>
      <w:overflowPunct/>
      <w:autoSpaceDE/>
      <w:autoSpaceDN/>
      <w:adjustRightInd/>
      <w:spacing w:before="40" w:after="0" w:line="360" w:lineRule="atLeast"/>
      <w:ind w:left="1620" w:hanging="1620"/>
      <w:textAlignment w:val="auto"/>
    </w:pPr>
    <w:rPr>
      <w:rFonts w:ascii="Helvetica" w:eastAsia="MS Mincho" w:hAnsi="Helvetica"/>
      <w:b/>
      <w:smallCaps/>
      <w:sz w:val="24"/>
      <w:lang w:val="en-US" w:eastAsia="en-US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rsid w:val="00E271B8"/>
    <w:pPr>
      <w:keepNext/>
      <w:numPr>
        <w:numId w:val="12"/>
      </w:numPr>
      <w:tabs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">
    <w:name w:val="Char Char1 Char Char"/>
    <w:next w:val="Normal"/>
    <w:semiHidden/>
    <w:rsid w:val="00E271B8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paragraph" w:customStyle="1" w:styleId="CharCharCharCharCharCharCharCharCharCharCharCharCharChar">
    <w:name w:val="Char Char Char Char Char Char Char Char Char Char Char Char Char Char"/>
    <w:basedOn w:val="Normal"/>
    <w:autoRedefine/>
    <w:semiHidden/>
    <w:rsid w:val="00E271B8"/>
    <w:pPr>
      <w:overflowPunct/>
      <w:autoSpaceDE/>
      <w:autoSpaceDN/>
      <w:adjustRightInd/>
      <w:spacing w:afterLines="100" w:after="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customStyle="1" w:styleId="CharCharCharCharCharChar1CharCharCharCharCharCharCharChar">
    <w:name w:val="Char Char Char Char Char Char1 Char Char Char Char Char Char Char Char"/>
    <w:basedOn w:val="Normal"/>
    <w:semiHidden/>
    <w:rsid w:val="00E271B8"/>
    <w:pPr>
      <w:widowControl w:val="0"/>
      <w:overflowPunct/>
      <w:autoSpaceDE/>
      <w:autoSpaceDN/>
      <w:adjustRightInd/>
      <w:spacing w:after="0"/>
      <w:textAlignment w:val="auto"/>
    </w:pPr>
    <w:rPr>
      <w:rFonts w:ascii="Times New Roman" w:eastAsia="宋体" w:hAnsi="Times New Roman"/>
      <w:kern w:val="2"/>
      <w:sz w:val="21"/>
      <w:szCs w:val="24"/>
      <w:lang w:val="en-US"/>
    </w:rPr>
  </w:style>
  <w:style w:type="paragraph" w:customStyle="1" w:styleId="FBCharCharCharChar1CharCharCharCharCharCharCharChar1CharChar">
    <w:name w:val="FB Char Char Char Char1 Char Char Char Char Char Char Char Char1 Char Char"/>
    <w:next w:val="Normal"/>
    <w:semiHidden/>
    <w:rsid w:val="00E271B8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paragraph" w:customStyle="1" w:styleId="CharChar1CharCharCharCharCharChar">
    <w:name w:val="Char Char1 Char Char Char Char Char Char"/>
    <w:next w:val="Normal"/>
    <w:semiHidden/>
    <w:rsid w:val="00E271B8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paragraph" w:customStyle="1" w:styleId="FBCharCharCharChar1CharChar">
    <w:name w:val="FB Char Char Char Char1 Char Char"/>
    <w:next w:val="Normal"/>
    <w:semiHidden/>
    <w:rsid w:val="00E271B8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paragraph" w:customStyle="1" w:styleId="CharChar2">
    <w:name w:val="Char Char2"/>
    <w:semiHidden/>
    <w:rsid w:val="00E271B8"/>
    <w:pPr>
      <w:keepNext/>
      <w:tabs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2CharChar">
    <w:name w:val="字元 字元2 Char Char"/>
    <w:basedOn w:val="Normal"/>
    <w:semiHidden/>
    <w:rsid w:val="00E271B8"/>
    <w:pPr>
      <w:widowControl w:val="0"/>
      <w:overflowPunct/>
      <w:autoSpaceDE/>
      <w:autoSpaceDN/>
      <w:adjustRightInd/>
      <w:spacing w:after="0"/>
      <w:textAlignment w:val="auto"/>
    </w:pPr>
    <w:rPr>
      <w:rFonts w:eastAsia="宋体" w:cs="Arial"/>
      <w:color w:val="0000FF"/>
      <w:kern w:val="2"/>
      <w:sz w:val="22"/>
      <w:lang w:val="en-US"/>
    </w:rPr>
  </w:style>
  <w:style w:type="paragraph" w:customStyle="1" w:styleId="CharChar2CharCharCharCharCharCharCharCharCharCharCharCharCharCharCharChar">
    <w:name w:val="Char Char2 Char Char Char Char Char Char Char Char Char Char Char Char Char Char Char Char"/>
    <w:basedOn w:val="Normal"/>
    <w:semiHidden/>
    <w:rsid w:val="00E271B8"/>
    <w:pPr>
      <w:widowControl w:val="0"/>
      <w:overflowPunct/>
      <w:autoSpaceDE/>
      <w:autoSpaceDN/>
      <w:adjustRightInd/>
      <w:spacing w:after="0"/>
      <w:textAlignment w:val="auto"/>
    </w:pPr>
    <w:rPr>
      <w:rFonts w:ascii="Times New Roman" w:eastAsia="宋体" w:hAnsi="Times New Roman"/>
      <w:kern w:val="2"/>
      <w:sz w:val="21"/>
      <w:szCs w:val="24"/>
      <w:lang w:val="en-US"/>
    </w:rPr>
  </w:style>
  <w:style w:type="paragraph" w:customStyle="1" w:styleId="CharChar2CharCharCharCharCharCharCharCharCharCharCharCharCharCharCharCharCharCharCharChar">
    <w:name w:val="Char Char2 Char Char Char Char Char Char Char Char Char Char Char Char Char Char Char Char Char Char Char Char"/>
    <w:basedOn w:val="Normal"/>
    <w:semiHidden/>
    <w:rsid w:val="00E271B8"/>
    <w:pPr>
      <w:widowControl w:val="0"/>
      <w:overflowPunct/>
      <w:autoSpaceDE/>
      <w:autoSpaceDN/>
      <w:adjustRightInd/>
      <w:spacing w:after="0"/>
      <w:textAlignment w:val="auto"/>
    </w:pPr>
    <w:rPr>
      <w:rFonts w:ascii="Times New Roman" w:eastAsia="宋体" w:hAnsi="Times New Roman"/>
      <w:kern w:val="2"/>
      <w:sz w:val="21"/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Normal"/>
    <w:semiHidden/>
    <w:rsid w:val="00E271B8"/>
    <w:pPr>
      <w:widowControl w:val="0"/>
      <w:overflowPunct/>
      <w:autoSpaceDE/>
      <w:autoSpaceDN/>
      <w:adjustRightInd/>
      <w:spacing w:after="0"/>
      <w:textAlignment w:val="auto"/>
    </w:pPr>
    <w:rPr>
      <w:rFonts w:ascii="Times New Roman" w:eastAsia="宋体" w:hAnsi="Times New Roman"/>
      <w:kern w:val="2"/>
      <w:sz w:val="21"/>
      <w:szCs w:val="24"/>
      <w:lang w:val="en-US"/>
    </w:rPr>
  </w:style>
  <w:style w:type="paragraph" w:customStyle="1" w:styleId="CharCharCharCharCharChar">
    <w:name w:val="Char Char Char Char Char Char"/>
    <w:semiHidden/>
    <w:rsid w:val="00E271B8"/>
    <w:pPr>
      <w:keepNext/>
      <w:tabs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CharCharCharCharCharCharCharCharChar1">
    <w:name w:val="Char Char Char Char Char Char Char Char Char Char Char Char Char Char1"/>
    <w:semiHidden/>
    <w:rsid w:val="00E271B8"/>
    <w:pPr>
      <w:keepNext/>
      <w:tabs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2">
    <w:name w:val="样式 段后: 12 磅"/>
    <w:basedOn w:val="Normal"/>
    <w:semiHidden/>
    <w:rsid w:val="00E271B8"/>
    <w:pPr>
      <w:overflowPunct/>
      <w:autoSpaceDE/>
      <w:autoSpaceDN/>
      <w:adjustRightInd/>
      <w:spacing w:after="240"/>
      <w:jc w:val="left"/>
      <w:textAlignment w:val="auto"/>
    </w:pPr>
    <w:rPr>
      <w:rFonts w:ascii="Times New Roman" w:eastAsia="MS Mincho" w:hAnsi="Times New Roman" w:cs="宋体"/>
      <w:sz w:val="22"/>
      <w:lang w:eastAsia="en-US"/>
    </w:rPr>
  </w:style>
  <w:style w:type="paragraph" w:customStyle="1" w:styleId="120">
    <w:name w:val="样式 (中文) 宋体 段后: 12 磅"/>
    <w:basedOn w:val="Normal"/>
    <w:semiHidden/>
    <w:rsid w:val="00E271B8"/>
    <w:pPr>
      <w:overflowPunct/>
      <w:autoSpaceDE/>
      <w:autoSpaceDN/>
      <w:adjustRightInd/>
      <w:spacing w:after="240"/>
      <w:jc w:val="left"/>
      <w:textAlignment w:val="auto"/>
    </w:pPr>
    <w:rPr>
      <w:rFonts w:ascii="Times New Roman" w:eastAsia="宋体" w:hAnsi="Times New Roman" w:cs="宋体"/>
      <w:sz w:val="22"/>
      <w:lang w:eastAsia="en-US"/>
    </w:rPr>
  </w:style>
  <w:style w:type="paragraph" w:customStyle="1" w:styleId="Heading1b">
    <w:name w:val="Heading 1b"/>
    <w:basedOn w:val="Heading1"/>
    <w:semiHidden/>
    <w:rsid w:val="00E271B8"/>
    <w:pPr>
      <w:numPr>
        <w:numId w:val="13"/>
      </w:numPr>
      <w:overflowPunct/>
      <w:autoSpaceDE/>
      <w:autoSpaceDN/>
      <w:adjustRightInd/>
      <w:textAlignment w:val="auto"/>
    </w:pPr>
    <w:rPr>
      <w:rFonts w:eastAsia="MS Mincho" w:cs="Times New Roman"/>
      <w:szCs w:val="20"/>
      <w:lang w:eastAsia="en-US"/>
    </w:rPr>
  </w:style>
  <w:style w:type="paragraph" w:customStyle="1" w:styleId="CharCharCharCharCharCharCharCharCharCharCharCharCharChar1CharCharCharCharCharCharCharCharCharCharCharChar">
    <w:name w:val="Char Char Char Char Char Char Char Char Char Char Char Char Char Char1 Char Char Char Char Char Char Char Char Char Char Char Char"/>
    <w:semiHidden/>
    <w:rsid w:val="00E271B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semiHidden/>
    <w:rsid w:val="00E271B8"/>
    <w:pPr>
      <w:keepNext/>
      <w:tabs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2">
    <w:name w:val="(文字) (文字)2"/>
    <w:semiHidden/>
    <w:rsid w:val="00E271B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Char1CharCharCharCharCharCharCharCharCharCharCharCharCharChar">
    <w:name w:val="Char Char Char Char Char Char1 Char Char Char Char Char Char Char Char Char Char Char Char Char Char"/>
    <w:basedOn w:val="Normal"/>
    <w:semiHidden/>
    <w:rsid w:val="00E271B8"/>
    <w:pPr>
      <w:widowControl w:val="0"/>
      <w:overflowPunct/>
      <w:autoSpaceDE/>
      <w:autoSpaceDN/>
      <w:adjustRightInd/>
      <w:spacing w:after="0"/>
      <w:textAlignment w:val="auto"/>
    </w:pPr>
    <w:rPr>
      <w:rFonts w:ascii="Times New Roman" w:eastAsia="宋体" w:hAnsi="Times New Roman"/>
      <w:kern w:val="2"/>
      <w:sz w:val="21"/>
      <w:szCs w:val="24"/>
      <w:lang w:val="en-US"/>
    </w:rPr>
  </w:style>
  <w:style w:type="paragraph" w:customStyle="1" w:styleId="4">
    <w:name w:val="标题4"/>
    <w:basedOn w:val="Normal"/>
    <w:semiHidden/>
    <w:rsid w:val="00E271B8"/>
    <w:pPr>
      <w:numPr>
        <w:numId w:val="14"/>
      </w:numPr>
      <w:overflowPunct/>
      <w:autoSpaceDE/>
      <w:autoSpaceDN/>
      <w:adjustRightInd/>
      <w:spacing w:after="180"/>
      <w:jc w:val="left"/>
      <w:textAlignment w:val="auto"/>
    </w:pPr>
    <w:rPr>
      <w:rFonts w:ascii="Times New Roman" w:eastAsia="宋体" w:hAnsi="Times New Roman"/>
      <w:lang w:eastAsia="en-US"/>
    </w:rPr>
  </w:style>
  <w:style w:type="paragraph" w:customStyle="1" w:styleId="CharCharCharCharCharCharCharCharCharChar">
    <w:name w:val="Char Char Char Char Char Char Char Char Char Char"/>
    <w:basedOn w:val="DocumentMap"/>
    <w:semiHidden/>
    <w:rsid w:val="00E271B8"/>
    <w:pPr>
      <w:widowControl w:val="0"/>
      <w:overflowPunct/>
      <w:autoSpaceDE/>
      <w:autoSpaceDN/>
      <w:spacing w:after="0" w:line="436" w:lineRule="exact"/>
      <w:ind w:left="357"/>
      <w:jc w:val="left"/>
      <w:textAlignment w:val="auto"/>
      <w:outlineLvl w:val="3"/>
    </w:pPr>
    <w:rPr>
      <w:rFonts w:eastAsia="宋体" w:cs="Times New Roman"/>
      <w:b/>
      <w:kern w:val="2"/>
      <w:sz w:val="24"/>
      <w:szCs w:val="24"/>
      <w:lang w:val="en-US"/>
    </w:rPr>
  </w:style>
  <w:style w:type="paragraph" w:customStyle="1" w:styleId="a">
    <w:name w:val="插图题注"/>
    <w:basedOn w:val="Normal"/>
    <w:semiHidden/>
    <w:rsid w:val="00E271B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eastAsia="宋体" w:hAnsi="Times New Roman"/>
      <w:lang w:eastAsia="en-US"/>
    </w:rPr>
  </w:style>
  <w:style w:type="paragraph" w:customStyle="1" w:styleId="a0">
    <w:name w:val="表格题注"/>
    <w:basedOn w:val="Normal"/>
    <w:semiHidden/>
    <w:rsid w:val="00E271B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eastAsia="宋体" w:hAnsi="Times New Roman"/>
      <w:lang w:eastAsia="en-US"/>
    </w:rPr>
  </w:style>
  <w:style w:type="paragraph" w:customStyle="1" w:styleId="done">
    <w:name w:val="done"/>
    <w:basedOn w:val="Normal"/>
    <w:semiHidden/>
    <w:rsid w:val="00E271B8"/>
    <w:pPr>
      <w:keepNext/>
      <w:keepLines/>
      <w:widowControl w:val="0"/>
      <w:numPr>
        <w:numId w:val="15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left" w:pos="1843"/>
      </w:tabs>
      <w:overflowPunct/>
      <w:autoSpaceDE/>
      <w:autoSpaceDN/>
      <w:adjustRightInd/>
      <w:spacing w:before="60" w:after="60"/>
      <w:ind w:left="340" w:hanging="340"/>
      <w:textAlignment w:val="auto"/>
    </w:pPr>
    <w:rPr>
      <w:rFonts w:eastAsia="宋体"/>
      <w:b/>
      <w:color w:val="008000"/>
      <w:lang w:eastAsia="en-US"/>
    </w:rPr>
  </w:style>
  <w:style w:type="paragraph" w:customStyle="1" w:styleId="a1">
    <w:name w:val="样式 (中文) 宋体 两端对齐"/>
    <w:basedOn w:val="Normal"/>
    <w:semiHidden/>
    <w:rsid w:val="00E271B8"/>
    <w:pPr>
      <w:spacing w:after="180"/>
      <w:textAlignment w:val="auto"/>
    </w:pPr>
    <w:rPr>
      <w:rFonts w:ascii="Times New Roman" w:eastAsia="宋体" w:hAnsi="Times New Roman" w:cs="宋体"/>
      <w:lang w:eastAsia="en-GB"/>
    </w:rPr>
  </w:style>
  <w:style w:type="paragraph" w:customStyle="1" w:styleId="Agreement">
    <w:name w:val="Agreement"/>
    <w:basedOn w:val="Normal"/>
    <w:next w:val="Doc-text2"/>
    <w:qFormat/>
    <w:rsid w:val="00E271B8"/>
    <w:pPr>
      <w:numPr>
        <w:numId w:val="16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B2Char1">
    <w:name w:val="B2 Char1"/>
    <w:semiHidden/>
    <w:rsid w:val="00E271B8"/>
    <w:rPr>
      <w:lang w:val="en-GB" w:eastAsia="ja-JP" w:bidi="ar-SA"/>
    </w:rPr>
  </w:style>
  <w:style w:type="character" w:customStyle="1" w:styleId="B11">
    <w:name w:val="B1 (文字)"/>
    <w:locked/>
    <w:rsid w:val="00E271B8"/>
    <w:rPr>
      <w:lang w:val="en-GB" w:eastAsia="ja-JP"/>
    </w:rPr>
  </w:style>
  <w:style w:type="character" w:customStyle="1" w:styleId="108-1-1">
    <w:name w:val="108-1-1"/>
    <w:rsid w:val="00E271B8"/>
  </w:style>
  <w:style w:type="table" w:styleId="TableSimple1">
    <w:name w:val="Table Simple 1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E271B8"/>
    <w:pPr>
      <w:spacing w:after="180"/>
    </w:pPr>
    <w:rPr>
      <w:rFonts w:ascii="Times New Roman" w:eastAsia="MS Mincho" w:hAnsi="Times New Roman"/>
      <w:color w:val="000080"/>
      <w:lang w:val="sv-SE" w:eastAsia="sv-SE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E271B8"/>
    <w:pPr>
      <w:spacing w:after="180"/>
    </w:pPr>
    <w:rPr>
      <w:rFonts w:ascii="Times New Roman" w:eastAsia="MS Mincho" w:hAnsi="Times New Roman"/>
      <w:color w:val="FFFFFF"/>
      <w:lang w:val="sv-SE" w:eastAsia="sv-SE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E271B8"/>
    <w:pPr>
      <w:spacing w:after="180"/>
    </w:pPr>
    <w:rPr>
      <w:rFonts w:ascii="Times New Roman" w:eastAsia="MS Mincho" w:hAnsi="Times New Roman"/>
      <w:b/>
      <w:bCs/>
      <w:lang w:val="sv-SE" w:eastAsia="sv-SE"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E271B8"/>
    <w:pPr>
      <w:spacing w:after="180"/>
    </w:pPr>
    <w:rPr>
      <w:rFonts w:ascii="Times New Roman" w:eastAsia="MS Mincho" w:hAnsi="Times New Roman"/>
      <w:b/>
      <w:bCs/>
      <w:lang w:val="sv-SE" w:eastAsia="sv-SE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E271B8"/>
    <w:pPr>
      <w:spacing w:after="180"/>
    </w:pPr>
    <w:rPr>
      <w:rFonts w:ascii="Times New Roman" w:eastAsia="MS Mincho" w:hAnsi="Times New Roman"/>
      <w:b/>
      <w:bCs/>
      <w:lang w:val="sv-SE" w:eastAsia="sv-SE"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E271B8"/>
    <w:pPr>
      <w:spacing w:after="180"/>
    </w:pPr>
    <w:rPr>
      <w:rFonts w:ascii="Times New Roman" w:eastAsia="MS Mincho" w:hAnsi="Times New Roman"/>
      <w:b/>
      <w:bCs/>
      <w:lang w:val="sv-SE" w:eastAsia="sv-SE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List7">
    <w:name w:val="Table List 7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ArticleSection">
    <w:name w:val="Outline List 3"/>
    <w:basedOn w:val="NoList"/>
    <w:unhideWhenUsed/>
    <w:rsid w:val="00E271B8"/>
    <w:pPr>
      <w:numPr>
        <w:numId w:val="17"/>
      </w:numPr>
    </w:pPr>
  </w:style>
  <w:style w:type="numbering" w:styleId="1ai">
    <w:name w:val="Outline List 1"/>
    <w:basedOn w:val="NoList"/>
    <w:unhideWhenUsed/>
    <w:rsid w:val="00E271B8"/>
    <w:pPr>
      <w:numPr>
        <w:numId w:val="18"/>
      </w:numPr>
    </w:pPr>
  </w:style>
  <w:style w:type="numbering" w:styleId="111111">
    <w:name w:val="Outline List 2"/>
    <w:basedOn w:val="NoList"/>
    <w:unhideWhenUsed/>
    <w:rsid w:val="00E271B8"/>
    <w:pPr>
      <w:numPr>
        <w:numId w:val="19"/>
      </w:numPr>
    </w:pPr>
  </w:style>
  <w:style w:type="paragraph" w:customStyle="1" w:styleId="FL">
    <w:name w:val="FL"/>
    <w:basedOn w:val="Normal"/>
    <w:rsid w:val="00E271B8"/>
    <w:pPr>
      <w:keepNext/>
      <w:keepLines/>
      <w:spacing w:before="60" w:after="180"/>
      <w:jc w:val="center"/>
      <w:textAlignment w:val="auto"/>
    </w:pPr>
    <w:rPr>
      <w:b/>
      <w:lang w:eastAsia="en-GB"/>
    </w:rPr>
  </w:style>
  <w:style w:type="character" w:customStyle="1" w:styleId="B1Car">
    <w:name w:val="B1+ Car"/>
    <w:link w:val="B1"/>
    <w:locked/>
    <w:rsid w:val="00E271B8"/>
    <w:rPr>
      <w:lang w:val="en-GB" w:eastAsia="en-GB"/>
    </w:rPr>
  </w:style>
  <w:style w:type="paragraph" w:customStyle="1" w:styleId="B1">
    <w:name w:val="B1+"/>
    <w:basedOn w:val="B10"/>
    <w:link w:val="B1Car"/>
    <w:rsid w:val="00E271B8"/>
    <w:pPr>
      <w:numPr>
        <w:numId w:val="20"/>
      </w:numPr>
      <w:textAlignment w:val="auto"/>
    </w:pPr>
    <w:rPr>
      <w:rFonts w:ascii="CG Times (WN)" w:hAnsi="CG Times (WN)"/>
      <w:lang w:eastAsia="en-GB"/>
    </w:rPr>
  </w:style>
  <w:style w:type="paragraph" w:customStyle="1" w:styleId="TALLeft1cm">
    <w:name w:val="TAL + Left:  1 cm"/>
    <w:basedOn w:val="TAL"/>
    <w:qFormat/>
    <w:rsid w:val="00E271B8"/>
    <w:pPr>
      <w:ind w:left="567"/>
      <w:textAlignment w:val="auto"/>
    </w:pPr>
    <w:rPr>
      <w:rFonts w:cs="Arial"/>
      <w:lang w:val="x-none" w:eastAsia="en-GB"/>
    </w:rPr>
  </w:style>
  <w:style w:type="character" w:customStyle="1" w:styleId="EXChar">
    <w:name w:val="EX Char"/>
    <w:link w:val="EX"/>
    <w:locked/>
    <w:rsid w:val="00461B0C"/>
    <w:rPr>
      <w:rFonts w:ascii="Arial" w:hAnsi="Arial"/>
      <w:lang w:val="en-GB" w:eastAsia="en-US"/>
    </w:rPr>
  </w:style>
  <w:style w:type="paragraph" w:customStyle="1" w:styleId="FirstChange">
    <w:name w:val="First Change"/>
    <w:basedOn w:val="Normal"/>
    <w:qFormat/>
    <w:rsid w:val="00604D51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宋体" w:hAnsi="Times New Roman"/>
      <w:color w:val="FF0000"/>
      <w:lang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qFormat/>
    <w:rsid w:val="00DA69D7"/>
    <w:rPr>
      <w:rFonts w:ascii="Arial" w:hAnsi="Arial"/>
      <w:b/>
      <w:bCs/>
      <w:lang w:val="en-GB"/>
    </w:rPr>
  </w:style>
  <w:style w:type="character" w:customStyle="1" w:styleId="ReviewTextChar">
    <w:name w:val="ReviewText Char"/>
    <w:link w:val="ReviewText"/>
    <w:qFormat/>
    <w:rsid w:val="00E46B1B"/>
    <w:rPr>
      <w:rFonts w:ascii="Calibri Light" w:eastAsia="Malgun Gothic" w:hAnsi="Calibri Light"/>
    </w:rPr>
  </w:style>
  <w:style w:type="paragraph" w:customStyle="1" w:styleId="ReviewText">
    <w:name w:val="ReviewText"/>
    <w:basedOn w:val="Normal"/>
    <w:link w:val="ReviewTextChar"/>
    <w:qFormat/>
    <w:rsid w:val="00E46B1B"/>
    <w:pPr>
      <w:spacing w:after="80"/>
      <w:ind w:left="567"/>
      <w:jc w:val="left"/>
    </w:pPr>
    <w:rPr>
      <w:rFonts w:ascii="Calibri Light" w:eastAsia="Malgun Gothic" w:hAnsi="Calibri Light"/>
      <w:lang w:val="en-US"/>
    </w:rPr>
  </w:style>
  <w:style w:type="character" w:styleId="Strong">
    <w:name w:val="Strong"/>
    <w:uiPriority w:val="22"/>
    <w:qFormat/>
    <w:rsid w:val="00011CA9"/>
    <w:rPr>
      <w:b/>
      <w:bCs/>
    </w:rPr>
  </w:style>
  <w:style w:type="paragraph" w:customStyle="1" w:styleId="ListParagraph2">
    <w:name w:val="List Paragraph2"/>
    <w:basedOn w:val="Normal"/>
    <w:rsid w:val="00011CA9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eastAsia="宋体" w:hAnsi="Times New Roman"/>
      <w:sz w:val="24"/>
      <w:szCs w:val="24"/>
      <w:lang w:val="en-US"/>
    </w:rPr>
  </w:style>
  <w:style w:type="character" w:customStyle="1" w:styleId="ProposalChar">
    <w:name w:val="Proposal Char"/>
    <w:link w:val="Proposal"/>
    <w:rsid w:val="00011CA9"/>
    <w:rPr>
      <w:rFonts w:ascii="Arial" w:hAnsi="Arial"/>
      <w:b/>
      <w:bCs/>
      <w:lang w:val="en-GB"/>
    </w:rPr>
  </w:style>
  <w:style w:type="paragraph" w:customStyle="1" w:styleId="ColorfulList-Accent11">
    <w:name w:val="Colorful List - Accent 11"/>
    <w:basedOn w:val="Normal"/>
    <w:qFormat/>
    <w:rsid w:val="00011CA9"/>
    <w:pPr>
      <w:spacing w:after="180"/>
      <w:ind w:left="720"/>
      <w:contextualSpacing/>
      <w:jc w:val="left"/>
    </w:pPr>
    <w:rPr>
      <w:rFonts w:ascii="楷体_GB2312" w:eastAsia="MS UI Gothic" w:hAnsi="楷体_GB2312" w:cs="楷体_GB2312"/>
      <w:lang w:val="en-US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011CA9"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ascii="DotumChe" w:eastAsia="黑体" w:hAnsi="DotumChe" w:cs="楷体_GB2312"/>
      <w:szCs w:val="24"/>
      <w:lang w:eastAsia="en-GB"/>
    </w:rPr>
  </w:style>
  <w:style w:type="character" w:customStyle="1" w:styleId="Doc-titleChar">
    <w:name w:val="Doc-title Char"/>
    <w:link w:val="Doc-title"/>
    <w:rsid w:val="00011CA9"/>
    <w:rPr>
      <w:rFonts w:ascii="DotumChe" w:eastAsia="黑体" w:hAnsi="DotumChe" w:cs="楷体_GB2312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011CA9"/>
    <w:pPr>
      <w:overflowPunct/>
      <w:autoSpaceDE/>
      <w:autoSpaceDN/>
      <w:adjustRightInd/>
      <w:spacing w:before="40" w:after="0"/>
      <w:jc w:val="left"/>
      <w:textAlignment w:val="auto"/>
    </w:pPr>
    <w:rPr>
      <w:rFonts w:ascii="DotumChe" w:eastAsia="黑体" w:hAnsi="DotumChe" w:cs="楷体_GB2312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rsid w:val="00011CA9"/>
    <w:rPr>
      <w:rFonts w:ascii="DotumChe" w:eastAsia="黑体" w:hAnsi="DotumChe" w:cs="楷体_GB2312"/>
      <w:i/>
      <w:noProof/>
      <w:sz w:val="18"/>
      <w:szCs w:val="24"/>
      <w:lang w:val="en-GB" w:eastAsia="en-GB"/>
    </w:rPr>
  </w:style>
  <w:style w:type="character" w:customStyle="1" w:styleId="call-text1">
    <w:name w:val="call-text1"/>
    <w:basedOn w:val="DefaultParagraphFont"/>
    <w:rsid w:val="00011CA9"/>
  </w:style>
  <w:style w:type="character" w:customStyle="1" w:styleId="call-text-time1">
    <w:name w:val="call-text-time1"/>
    <w:rsid w:val="00011CA9"/>
    <w:rPr>
      <w:color w:val="717172"/>
    </w:rPr>
  </w:style>
  <w:style w:type="paragraph" w:customStyle="1" w:styleId="references">
    <w:name w:val="references"/>
    <w:rsid w:val="00011CA9"/>
    <w:pPr>
      <w:numPr>
        <w:numId w:val="22"/>
      </w:numPr>
      <w:spacing w:after="50" w:line="180" w:lineRule="exact"/>
      <w:jc w:val="both"/>
    </w:pPr>
    <w:rPr>
      <w:rFonts w:ascii="楷体_GB2312" w:eastAsia="黑体" w:hAnsi="楷体_GB2312" w:cs="楷体_GB2312"/>
      <w:noProof/>
      <w:sz w:val="16"/>
      <w:szCs w:val="16"/>
      <w:lang w:eastAsia="en-US"/>
    </w:rPr>
  </w:style>
  <w:style w:type="numbering" w:customStyle="1" w:styleId="Recommendation">
    <w:name w:val="Recommendation"/>
    <w:uiPriority w:val="99"/>
    <w:rsid w:val="00011CA9"/>
    <w:pPr>
      <w:numPr>
        <w:numId w:val="23"/>
      </w:numPr>
    </w:pPr>
  </w:style>
  <w:style w:type="paragraph" w:customStyle="1" w:styleId="maintext">
    <w:name w:val="main text"/>
    <w:basedOn w:val="Normal"/>
    <w:link w:val="maintextChar"/>
    <w:qFormat/>
    <w:rsid w:val="00011CA9"/>
    <w:pPr>
      <w:overflowPunct/>
      <w:autoSpaceDE/>
      <w:autoSpaceDN/>
      <w:adjustRightInd/>
      <w:spacing w:before="60" w:after="60" w:line="288" w:lineRule="auto"/>
      <w:ind w:firstLineChars="200" w:firstLine="200"/>
      <w:textAlignment w:val="auto"/>
    </w:pPr>
    <w:rPr>
      <w:rFonts w:ascii="楷体_GB2312" w:eastAsia="minorBidi" w:hAnsi="楷体_GB2312" w:cs="DotumChe"/>
      <w:lang w:eastAsia="ko-KR"/>
    </w:rPr>
  </w:style>
  <w:style w:type="character" w:customStyle="1" w:styleId="maintextChar">
    <w:name w:val="main text Char"/>
    <w:link w:val="maintext"/>
    <w:qFormat/>
    <w:rsid w:val="00011CA9"/>
    <w:rPr>
      <w:rFonts w:ascii="楷体_GB2312" w:eastAsia="minorBidi" w:hAnsi="楷体_GB2312" w:cs="DotumChe"/>
      <w:lang w:val="en-GB" w:eastAsia="ko-KR"/>
    </w:rPr>
  </w:style>
  <w:style w:type="paragraph" w:customStyle="1" w:styleId="TALLeft0">
    <w:name w:val="TAL + Left:  0"/>
    <w:aliases w:val="25 cm,19 cm,4 cm"/>
    <w:basedOn w:val="TAL"/>
    <w:rsid w:val="00011CA9"/>
    <w:pPr>
      <w:spacing w:line="0" w:lineRule="atLeast"/>
      <w:ind w:left="142"/>
    </w:pPr>
    <w:rPr>
      <w:rFonts w:ascii="DotumChe" w:eastAsia="MS UI Gothic" w:hAnsi="DotumChe" w:cs="楷体_GB2312"/>
      <w:lang w:eastAsia="en-GB"/>
    </w:rPr>
  </w:style>
  <w:style w:type="paragraph" w:customStyle="1" w:styleId="TALLeft050cm">
    <w:name w:val="TAL + Left:  050 cm"/>
    <w:basedOn w:val="TAL"/>
    <w:rsid w:val="00011CA9"/>
    <w:pPr>
      <w:spacing w:line="0" w:lineRule="atLeast"/>
      <w:ind w:left="284"/>
    </w:pPr>
    <w:rPr>
      <w:rFonts w:ascii="DotumChe" w:eastAsia="MS UI Gothic" w:hAnsi="DotumChe" w:cs="楷体_GB2312"/>
      <w:lang w:eastAsia="en-GB"/>
    </w:rPr>
  </w:style>
  <w:style w:type="paragraph" w:customStyle="1" w:styleId="TALLeft00">
    <w:name w:val="TAL + Left: 0"/>
    <w:aliases w:val="75 cm"/>
    <w:basedOn w:val="TALLeft050cm"/>
    <w:rsid w:val="00011CA9"/>
    <w:pPr>
      <w:ind w:left="425"/>
    </w:pPr>
  </w:style>
  <w:style w:type="paragraph" w:customStyle="1" w:styleId="TALLeft02cm">
    <w:name w:val="TAL + Left: 0.2 cm"/>
    <w:basedOn w:val="TAL"/>
    <w:qFormat/>
    <w:rsid w:val="00011CA9"/>
    <w:pPr>
      <w:overflowPunct/>
      <w:autoSpaceDE/>
      <w:autoSpaceDN/>
      <w:adjustRightInd/>
      <w:ind w:left="113"/>
      <w:textAlignment w:val="auto"/>
    </w:pPr>
    <w:rPr>
      <w:rFonts w:ascii="DotumChe" w:eastAsia="MS UI Gothic" w:hAnsi="DotumChe" w:cs="楷体_GB2312"/>
      <w:bCs/>
      <w:noProof/>
    </w:rPr>
  </w:style>
  <w:style w:type="paragraph" w:customStyle="1" w:styleId="TALLeft04cm">
    <w:name w:val="TAL + Left: 0.4 cm"/>
    <w:basedOn w:val="TALLeft02cm"/>
    <w:qFormat/>
    <w:rsid w:val="00011CA9"/>
    <w:pPr>
      <w:ind w:left="227"/>
    </w:pPr>
  </w:style>
  <w:style w:type="paragraph" w:customStyle="1" w:styleId="TALLeft06cm">
    <w:name w:val="TAL + Left: 0.6 cm"/>
    <w:basedOn w:val="TALLeft04cm"/>
    <w:qFormat/>
    <w:rsid w:val="00011CA9"/>
    <w:pPr>
      <w:ind w:left="340"/>
    </w:pPr>
  </w:style>
  <w:style w:type="character" w:customStyle="1" w:styleId="3GPPHeaderChar">
    <w:name w:val="3GPP_Header Char"/>
    <w:link w:val="3GPPHeader"/>
    <w:rsid w:val="00011CA9"/>
    <w:rPr>
      <w:rFonts w:ascii="Arial" w:hAnsi="Arial"/>
      <w:b/>
      <w:sz w:val="24"/>
      <w:lang w:val="en-GB"/>
    </w:rPr>
  </w:style>
  <w:style w:type="paragraph" w:customStyle="1" w:styleId="TAJ">
    <w:name w:val="TAJ"/>
    <w:basedOn w:val="TH"/>
    <w:rsid w:val="00011CA9"/>
    <w:rPr>
      <w:rFonts w:eastAsia="宋体"/>
      <w:lang w:eastAsia="ko-KR"/>
    </w:rPr>
  </w:style>
  <w:style w:type="character" w:customStyle="1" w:styleId="Mention1">
    <w:name w:val="Mention1"/>
    <w:uiPriority w:val="99"/>
    <w:semiHidden/>
    <w:unhideWhenUsed/>
    <w:rsid w:val="00011CA9"/>
    <w:rPr>
      <w:color w:val="2B579A"/>
      <w:shd w:val="clear" w:color="auto" w:fill="E6E6E6"/>
    </w:rPr>
  </w:style>
  <w:style w:type="paragraph" w:customStyle="1" w:styleId="Head6">
    <w:name w:val="Head 6"/>
    <w:basedOn w:val="Normal"/>
    <w:next w:val="Normal"/>
    <w:rsid w:val="00011CA9"/>
    <w:pPr>
      <w:spacing w:before="120" w:after="180"/>
      <w:ind w:left="1985" w:hanging="1985"/>
      <w:jc w:val="left"/>
    </w:pPr>
    <w:rPr>
      <w:rFonts w:eastAsia="宋体"/>
      <w:lang w:eastAsia="en-US"/>
    </w:rPr>
  </w:style>
  <w:style w:type="character" w:customStyle="1" w:styleId="TALLeft100cmCharChar0">
    <w:name w:val="TAL + Left:  1;00 cm Char Char"/>
    <w:rsid w:val="00011CA9"/>
    <w:rPr>
      <w:rFonts w:ascii="Arial" w:hAnsi="Arial" w:cs="Arial"/>
      <w:sz w:val="18"/>
      <w:szCs w:val="18"/>
      <w:lang w:val="en-GB" w:eastAsia="ko-KR"/>
    </w:rPr>
  </w:style>
  <w:style w:type="paragraph" w:customStyle="1" w:styleId="a2">
    <w:name w:val="a"/>
    <w:basedOn w:val="CRCoverPage"/>
    <w:rsid w:val="00011CA9"/>
    <w:pPr>
      <w:tabs>
        <w:tab w:val="left" w:pos="1985"/>
      </w:tabs>
    </w:pPr>
    <w:rPr>
      <w:rFonts w:eastAsia="宋体"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011CA9"/>
    <w:pPr>
      <w:keepNext w:val="0"/>
      <w:spacing w:before="0" w:after="240"/>
    </w:pPr>
    <w:rPr>
      <w:rFonts w:eastAsia="宋体"/>
      <w:lang w:eastAsia="ko-KR"/>
    </w:rPr>
  </w:style>
  <w:style w:type="character" w:customStyle="1" w:styleId="TALNotBoldChar">
    <w:name w:val="TAL + Not Bold Char"/>
    <w:aliases w:val="Left Char"/>
    <w:link w:val="TALNotBold"/>
    <w:rsid w:val="00011CA9"/>
    <w:rPr>
      <w:rFonts w:ascii="Arial" w:eastAsia="宋体" w:hAnsi="Arial"/>
      <w:b/>
      <w:lang w:val="en-GB" w:eastAsia="ko-KR"/>
    </w:rPr>
  </w:style>
  <w:style w:type="character" w:customStyle="1" w:styleId="normaltextrun">
    <w:name w:val="normaltextrun"/>
    <w:basedOn w:val="DefaultParagraphFont"/>
    <w:rsid w:val="00957DC0"/>
  </w:style>
  <w:style w:type="paragraph" w:customStyle="1" w:styleId="paragraph">
    <w:name w:val="paragraph"/>
    <w:basedOn w:val="Normal"/>
    <w:rsid w:val="00407B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hAnsi="Calibri" w:cs="Calibri"/>
      <w:sz w:val="22"/>
      <w:szCs w:val="22"/>
      <w:lang w:val="en-US"/>
    </w:rPr>
  </w:style>
  <w:style w:type="character" w:customStyle="1" w:styleId="eop">
    <w:name w:val="eop"/>
    <w:basedOn w:val="DefaultParagraphFont"/>
    <w:rsid w:val="00407B76"/>
  </w:style>
  <w:style w:type="character" w:customStyle="1" w:styleId="15">
    <w:name w:val="15"/>
    <w:rsid w:val="00FE6336"/>
    <w:rPr>
      <w:rFonts w:ascii="CG Times (WN)" w:hAnsi="CG Times (WN)" w:hint="default"/>
      <w:color w:val="0000FF"/>
      <w:u w:val="single"/>
    </w:rPr>
  </w:style>
  <w:style w:type="character" w:customStyle="1" w:styleId="capChar3">
    <w:name w:val="cap Char3"/>
    <w:aliases w:val="cap Char Char2,Caption Char1 Char Char1,cap Char Char1 Char1,Caption Char Char1 Char Char1,cap Char2 Char1"/>
    <w:qFormat/>
    <w:locked/>
    <w:rsid w:val="00405C35"/>
    <w:rPr>
      <w:b/>
      <w:bCs/>
      <w:lang w:val="en-GB" w:eastAsia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oleObject" Target="embeddings/Microsoft_Visio_2003-2010_Drawing1.vsd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Microsoft_Visio_2003-2010_Drawing.vsd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Swea-L23\RAN2_95bis_Kaohsiung\Ericsson%20contributions\R2-16xxxx%20-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4" ma:contentTypeDescription="Create a new document." ma:contentTypeScope="" ma:versionID="d249eadff621ce63f3ffdb944df2820b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b407a2835c56c507541b83bc3b6eaa26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5AIRPNAIUNRU-1156379521-4111</_dlc_DocId>
    <_dlc_DocIdUrl xmlns="71c5aaf6-e6ce-465b-b873-5148d2a4c105">
      <Url>https://nokia.sharepoint.com/sites/c5g/e2earch/_layouts/15/DocIdRedir.aspx?ID=5AIRPNAIUNRU-1156379521-4111</Url>
      <Description>5AIRPNAIUNRU-1156379521-4111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27A80-BA23-4423-9D82-6B378FF9B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61D7D7-6A4A-4CA1-881E-CC94B028719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C72A21EA-06A6-4DC3-B595-BF950D85E1E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477657E-3382-48B2-9C03-82ACD94F72B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A32C134-E0CB-407A-858F-FE831474BF0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A9D0E45-A718-4A11-9784-1418767A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R2-16xxxx - Contribution Template.dot</Template>
  <TotalTime>5</TotalTime>
  <Pages>15</Pages>
  <Words>3323</Words>
  <Characters>17845</Characters>
  <Application>Microsoft Office Word</Application>
  <DocSecurity>0</DocSecurity>
  <Lines>557</Lines>
  <Paragraphs>358</Paragraphs>
  <ScaleCrop>false</ScaleCrop>
  <Company>Ericsson</Company>
  <LinksUpToDate>false</LinksUpToDate>
  <CharactersWithSpaces>20810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cp:lastModifiedBy>Nokia</cp:lastModifiedBy>
  <cp:revision>7</cp:revision>
  <cp:lastPrinted>2021-10-19T23:07:00Z</cp:lastPrinted>
  <dcterms:created xsi:type="dcterms:W3CDTF">2023-11-17T04:09:00Z</dcterms:created>
  <dcterms:modified xsi:type="dcterms:W3CDTF">2023-11-17T04:40:00Z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2010-01-07T23:00:00Z</vt:filetime>
  </property>
  <property fmtid="{D5CDD505-2E9C-101B-9397-08002B2CF9AE}" pid="3" name="_DocHome">
    <vt:i4>-601905975</vt:i4>
  </property>
  <property fmtid="{D5CDD505-2E9C-101B-9397-08002B2CF9AE}" pid="4" name="ContentTypeId">
    <vt:lpwstr>0x010100518683DDB4CB714487F91A3B9BBBA0AA</vt:lpwstr>
  </property>
  <property fmtid="{D5CDD505-2E9C-101B-9397-08002B2CF9AE}" pid="5" name="TaxKeyword">
    <vt:lpwstr>10;#3GPP|6a3890dd-b3c6-4ee1-9283-043167dd414d;#9;#TDoc|b7cb4b2e-7c24-4f9d-967d-e29f765ecb8a;#8;#Ericsson|c60ff206-3dbb-4410-a86e-50fd188c386c</vt:lpwstr>
  </property>
  <property fmtid="{D5CDD505-2E9C-101B-9397-08002B2CF9AE}" pid="6" name="_dlc_DocIdItemGuid">
    <vt:lpwstr>b291ad67-1f57-416f-8b9d-7214d7ffcd12</vt:lpwstr>
  </property>
  <property fmtid="{D5CDD505-2E9C-101B-9397-08002B2CF9AE}" pid="7" name="EriCOLLCategory">
    <vt:lpwstr>1;#Research|7f1f7aab-c784-40ec-8666-825d2ac7abef</vt:lpwstr>
  </property>
  <property fmtid="{D5CDD505-2E9C-101B-9397-08002B2CF9AE}" pid="8" name="EriCOLLProjects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>2;#GFTE ER Radio Access Technologies|692a7af5-c1f7-4d68-b1ab-a7920dfecb78</vt:lpwstr>
  </property>
  <property fmtid="{D5CDD505-2E9C-101B-9397-08002B2CF9AE}" pid="13" name="EriCOLLCustomer">
    <vt:lpwstr/>
  </property>
  <property fmtid="{D5CDD505-2E9C-101B-9397-08002B2CF9AE}" pid="14" name="EriCOLLProducts">
    <vt:lpwstr/>
  </property>
  <property fmtid="{D5CDD505-2E9C-101B-9397-08002B2CF9AE}" pid="15" name="AuthorIds_UIVersion_2560">
    <vt:lpwstr>1913</vt:lpwstr>
  </property>
  <property fmtid="{D5CDD505-2E9C-101B-9397-08002B2CF9AE}" pid="16" name="AuthorIds_UIVersion_4096">
    <vt:lpwstr>59,480</vt:lpwstr>
  </property>
</Properties>
</file>