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CEE38" w14:textId="77777777" w:rsidR="00A42CDD" w:rsidRDefault="00000000">
      <w:pPr>
        <w:pStyle w:val="Header"/>
        <w:tabs>
          <w:tab w:val="right" w:pos="9923"/>
        </w:tabs>
        <w:ind w:right="-7"/>
        <w:rPr>
          <w:rFonts w:cs="Arial"/>
          <w:bCs/>
          <w:i/>
          <w:sz w:val="32"/>
          <w:lang w:val="en-US" w:eastAsia="zh-CN"/>
        </w:rPr>
      </w:pPr>
      <w:bookmarkStart w:id="0" w:name="_Hlk19781073"/>
      <w:r>
        <w:rPr>
          <w:rFonts w:cs="Arial"/>
          <w:bCs/>
          <w:sz w:val="24"/>
        </w:rPr>
        <w:t>3GPP T</w:t>
      </w:r>
      <w:bookmarkStart w:id="1" w:name="_Ref452454252"/>
      <w:bookmarkEnd w:id="1"/>
      <w:r>
        <w:rPr>
          <w:rFonts w:cs="Arial"/>
          <w:bCs/>
          <w:sz w:val="24"/>
        </w:rPr>
        <w:t>SG-</w:t>
      </w:r>
      <w:r>
        <w:rPr>
          <w:rFonts w:cs="Arial"/>
          <w:bCs/>
          <w:sz w:val="24"/>
          <w:szCs w:val="24"/>
        </w:rPr>
        <w:t xml:space="preserve">RAN </w:t>
      </w:r>
      <w:r>
        <w:rPr>
          <w:rFonts w:cs="Arial"/>
          <w:sz w:val="24"/>
          <w:szCs w:val="24"/>
        </w:rPr>
        <w:t>WG3 Meeting #122</w:t>
      </w:r>
      <w:r>
        <w:rPr>
          <w:rFonts w:cs="Arial"/>
          <w:bCs/>
          <w:sz w:val="24"/>
        </w:rPr>
        <w:tab/>
        <w:t>R3-237979</w:t>
      </w:r>
    </w:p>
    <w:p w14:paraId="290CEE39" w14:textId="77777777" w:rsidR="00A42CDD" w:rsidRDefault="00000000">
      <w:pPr>
        <w:pStyle w:val="CRCoverPage"/>
        <w:rPr>
          <w:b/>
          <w:sz w:val="24"/>
        </w:rPr>
      </w:pPr>
      <w:bookmarkStart w:id="2" w:name="_Hlk19781143"/>
      <w:r>
        <w:rPr>
          <w:b/>
          <w:sz w:val="24"/>
        </w:rPr>
        <w:t xml:space="preserve">Chicago, US, 13-17 </w:t>
      </w:r>
      <w:proofErr w:type="gramStart"/>
      <w:r>
        <w:rPr>
          <w:b/>
          <w:sz w:val="24"/>
        </w:rPr>
        <w:t>Nov,</w:t>
      </w:r>
      <w:proofErr w:type="gramEnd"/>
      <w:r>
        <w:rPr>
          <w:b/>
          <w:sz w:val="24"/>
        </w:rPr>
        <w:t xml:space="preserve"> 2023</w:t>
      </w:r>
    </w:p>
    <w:bookmarkEnd w:id="0"/>
    <w:bookmarkEnd w:id="2"/>
    <w:p w14:paraId="290CEE3A" w14:textId="77777777" w:rsidR="00A42CDD" w:rsidRDefault="00A42CDD">
      <w:pPr>
        <w:pStyle w:val="Header"/>
        <w:rPr>
          <w:rFonts w:cs="Arial"/>
          <w:bCs/>
          <w:sz w:val="24"/>
          <w:lang w:eastAsia="ja-JP"/>
        </w:rPr>
      </w:pPr>
    </w:p>
    <w:p w14:paraId="290CEE3B" w14:textId="77777777" w:rsidR="00A42CDD" w:rsidRDefault="00000000">
      <w:pPr>
        <w:pStyle w:val="a"/>
        <w:rPr>
          <w:lang w:eastAsia="ja-JP"/>
        </w:rPr>
      </w:pPr>
      <w:r>
        <w:t>Agenda Item:</w:t>
      </w:r>
      <w:r>
        <w:tab/>
      </w:r>
      <w:r>
        <w:rPr>
          <w:lang w:eastAsia="zh-CN"/>
        </w:rPr>
        <w:t>13.</w:t>
      </w:r>
      <w:r>
        <w:rPr>
          <w:rFonts w:hint="eastAsia"/>
          <w:lang w:eastAsia="zh-CN"/>
        </w:rPr>
        <w:t>2</w:t>
      </w:r>
    </w:p>
    <w:p w14:paraId="290CEE3C" w14:textId="77777777" w:rsidR="00A42CDD" w:rsidRDefault="00000000">
      <w:pPr>
        <w:pStyle w:val="a"/>
        <w:rPr>
          <w:lang w:eastAsia="zh-CN"/>
        </w:rPr>
      </w:pPr>
      <w:r>
        <w:t>Source:</w:t>
      </w:r>
      <w:r>
        <w:tab/>
      </w:r>
      <w:r>
        <w:rPr>
          <w:rFonts w:hint="eastAsia"/>
          <w:lang w:eastAsia="zh-CN"/>
        </w:rPr>
        <w:t>ZTE</w:t>
      </w:r>
    </w:p>
    <w:p w14:paraId="290CEE3D" w14:textId="77777777" w:rsidR="00A42CDD" w:rsidRDefault="00000000">
      <w:pPr>
        <w:pStyle w:val="a"/>
        <w:ind w:left="1985" w:hanging="1985"/>
        <w:rPr>
          <w:lang w:eastAsia="zh-CN"/>
        </w:rPr>
      </w:pPr>
      <w:r>
        <w:t>Title:</w:t>
      </w:r>
      <w:r>
        <w:tab/>
        <w:t>(TP for </w:t>
      </w:r>
      <w:r>
        <w:rPr>
          <w:rFonts w:hint="eastAsia"/>
        </w:rPr>
        <w:t>m</w:t>
      </w:r>
      <w:r>
        <w:t>IAB BL CR </w:t>
      </w:r>
      <w:r>
        <w:rPr>
          <w:rFonts w:hint="eastAsia"/>
        </w:rPr>
        <w:t>to </w:t>
      </w:r>
      <w:r>
        <w:t>TS 38.4</w:t>
      </w:r>
      <w:r>
        <w:rPr>
          <w:rFonts w:hint="eastAsia"/>
        </w:rPr>
        <w:t>13</w:t>
      </w:r>
      <w:r>
        <w:t>) Introduction of mobile IAB supported indication in NG SETUP RESPONSE messag</w:t>
      </w:r>
      <w:r>
        <w:rPr>
          <w:rFonts w:hint="eastAsia"/>
        </w:rPr>
        <w:t>e</w:t>
      </w:r>
    </w:p>
    <w:p w14:paraId="290CEE3E" w14:textId="77777777" w:rsidR="00A42CDD" w:rsidRDefault="00000000">
      <w:pPr>
        <w:pStyle w:val="a"/>
        <w:rPr>
          <w:lang w:eastAsia="ja-JP"/>
        </w:rPr>
      </w:pPr>
      <w:r>
        <w:t>Document for:</w:t>
      </w:r>
      <w:r>
        <w:tab/>
        <w:t>Agreement</w:t>
      </w:r>
    </w:p>
    <w:p w14:paraId="290CEE3F" w14:textId="77777777" w:rsidR="00A42CDD" w:rsidRDefault="00000000">
      <w:pPr>
        <w:pStyle w:val="Heading1"/>
        <w:rPr>
          <w:rFonts w:cs="Arial"/>
        </w:rPr>
      </w:pPr>
      <w:r>
        <w:rPr>
          <w:rFonts w:cs="Arial"/>
        </w:rPr>
        <w:t>1</w:t>
      </w:r>
      <w:r>
        <w:rPr>
          <w:rFonts w:cs="Arial"/>
        </w:rPr>
        <w:tab/>
        <w:t>Introduction</w:t>
      </w:r>
    </w:p>
    <w:p w14:paraId="290CEE40" w14:textId="77777777" w:rsidR="00A42CDD" w:rsidRDefault="00000000">
      <w:pPr>
        <w:spacing w:before="100" w:beforeAutospacing="1" w:after="100" w:afterAutospacing="1"/>
        <w:rPr>
          <w:lang w:eastAsia="zh-CN"/>
        </w:rPr>
      </w:pPr>
      <w:r>
        <w:rPr>
          <w:rFonts w:hint="eastAsia"/>
          <w:lang w:eastAsia="zh-CN"/>
        </w:rPr>
        <w:t>T</w:t>
      </w:r>
      <w:r>
        <w:rPr>
          <w:lang w:eastAsia="zh-CN"/>
        </w:rPr>
        <w:t xml:space="preserve">his is to capture the </w:t>
      </w:r>
      <w:r>
        <w:rPr>
          <w:rFonts w:hint="eastAsia"/>
          <w:lang w:val="en-US" w:eastAsia="zh-CN"/>
        </w:rPr>
        <w:t>agreements regarding the following CB</w:t>
      </w:r>
      <w:r>
        <w:rPr>
          <w:lang w:eastAsia="zh-CN"/>
        </w:rPr>
        <w:t>.</w:t>
      </w:r>
    </w:p>
    <w:p w14:paraId="290CEE41" w14:textId="77777777" w:rsidR="00A42CDD" w:rsidRDefault="00000000">
      <w:pPr>
        <w:widowControl w:val="0"/>
        <w:ind w:left="144" w:hanging="144"/>
        <w:rPr>
          <w:rFonts w:cs="Calibri"/>
          <w:b/>
          <w:color w:val="FF00FF"/>
          <w:sz w:val="18"/>
        </w:rPr>
      </w:pPr>
      <w:r>
        <w:rPr>
          <w:rFonts w:cs="Calibri" w:hint="eastAsia"/>
          <w:b/>
          <w:color w:val="FF00FF"/>
          <w:sz w:val="18"/>
        </w:rPr>
        <w:t xml:space="preserve">CB: # </w:t>
      </w:r>
      <w:r>
        <w:rPr>
          <w:rFonts w:cs="Calibri"/>
          <w:b/>
          <w:color w:val="FF00FF"/>
          <w:sz w:val="18"/>
        </w:rPr>
        <w:t>IAB-</w:t>
      </w:r>
      <w:proofErr w:type="spellStart"/>
      <w:r>
        <w:rPr>
          <w:rFonts w:cs="Calibri"/>
          <w:b/>
          <w:color w:val="FF00FF"/>
          <w:sz w:val="18"/>
        </w:rPr>
        <w:t>node_mobility</w:t>
      </w:r>
      <w:proofErr w:type="spellEnd"/>
    </w:p>
    <w:p w14:paraId="290CEE42" w14:textId="77777777" w:rsidR="00A42CDD" w:rsidRDefault="00000000">
      <w:pPr>
        <w:widowControl w:val="0"/>
        <w:numPr>
          <w:ilvl w:val="0"/>
          <w:numId w:val="14"/>
        </w:numPr>
        <w:rPr>
          <w:rFonts w:cs="Calibri"/>
          <w:b/>
          <w:color w:val="FF00FF"/>
          <w:sz w:val="18"/>
        </w:rPr>
      </w:pPr>
      <w:r>
        <w:rPr>
          <w:rFonts w:cs="Calibri"/>
          <w:b/>
          <w:color w:val="FF00FF"/>
          <w:sz w:val="18"/>
        </w:rPr>
        <w:t xml:space="preserve">Discuss remaining </w:t>
      </w:r>
      <w:proofErr w:type="gramStart"/>
      <w:r>
        <w:rPr>
          <w:rFonts w:cs="Calibri"/>
          <w:b/>
          <w:color w:val="FF00FF"/>
          <w:sz w:val="18"/>
        </w:rPr>
        <w:t>proposals, if</w:t>
      </w:r>
      <w:proofErr w:type="gramEnd"/>
      <w:r>
        <w:rPr>
          <w:rFonts w:cs="Calibri"/>
          <w:b/>
          <w:color w:val="FF00FF"/>
          <w:sz w:val="18"/>
        </w:rPr>
        <w:t xml:space="preserve"> any</w:t>
      </w:r>
    </w:p>
    <w:p w14:paraId="290CEE43" w14:textId="77777777" w:rsidR="00A42CDD" w:rsidRDefault="00000000">
      <w:pPr>
        <w:widowControl w:val="0"/>
        <w:numPr>
          <w:ilvl w:val="0"/>
          <w:numId w:val="14"/>
        </w:numPr>
        <w:rPr>
          <w:rFonts w:cs="Calibri"/>
          <w:b/>
          <w:color w:val="FF00FF"/>
          <w:sz w:val="18"/>
        </w:rPr>
      </w:pPr>
      <w:r>
        <w:rPr>
          <w:rFonts w:cs="Calibri"/>
          <w:b/>
          <w:color w:val="FF00FF"/>
          <w:sz w:val="18"/>
        </w:rPr>
        <w:t>Agree TPs</w:t>
      </w:r>
    </w:p>
    <w:p w14:paraId="290CEE44" w14:textId="77777777" w:rsidR="00A42CDD" w:rsidRDefault="00000000">
      <w:pPr>
        <w:widowControl w:val="0"/>
        <w:rPr>
          <w:rFonts w:cs="Calibri"/>
          <w:color w:val="000000"/>
          <w:sz w:val="18"/>
        </w:rPr>
      </w:pPr>
      <w:r>
        <w:rPr>
          <w:rFonts w:cs="Calibri" w:hint="eastAsia"/>
          <w:sz w:val="18"/>
        </w:rPr>
        <w:t xml:space="preserve">Summary of offline disc </w:t>
      </w:r>
      <w:r>
        <w:rPr>
          <w:rFonts w:cs="Calibri"/>
          <w:color w:val="000000"/>
          <w:sz w:val="18"/>
        </w:rPr>
        <w:t>R3-237857</w:t>
      </w:r>
    </w:p>
    <w:p w14:paraId="290CEE45" w14:textId="77777777" w:rsidR="00A42CDD" w:rsidRDefault="00000000">
      <w:pPr>
        <w:widowControl w:val="0"/>
        <w:rPr>
          <w:rFonts w:cs="Calibri"/>
          <w:color w:val="000000"/>
          <w:sz w:val="18"/>
        </w:rPr>
      </w:pPr>
      <w:r>
        <w:rPr>
          <w:rFonts w:cs="Calibri"/>
          <w:color w:val="000000"/>
          <w:sz w:val="18"/>
        </w:rPr>
        <w:t>(Moderator – Qualcomm)</w:t>
      </w:r>
    </w:p>
    <w:p w14:paraId="290CEE46" w14:textId="77777777" w:rsidR="00A42CDD" w:rsidRDefault="00000000">
      <w:pPr>
        <w:pStyle w:val="Heading1"/>
      </w:pPr>
      <w:r>
        <w:t>Annex:</w:t>
      </w:r>
      <w:r>
        <w:tab/>
        <w:t xml:space="preserve">TP </w:t>
      </w:r>
      <w:r>
        <w:rPr>
          <w:rFonts w:hint="eastAsia"/>
          <w:lang w:val="en-US" w:eastAsia="zh-CN"/>
        </w:rPr>
        <w:t>for</w:t>
      </w:r>
      <w:r>
        <w:t xml:space="preserve"> Mobile IAB BL CR </w:t>
      </w:r>
      <w:r>
        <w:rPr>
          <w:rFonts w:hint="eastAsia"/>
          <w:lang w:val="en-US" w:eastAsia="zh-CN"/>
        </w:rPr>
        <w:t>to</w:t>
      </w:r>
      <w:r>
        <w:t xml:space="preserve"> TS 38.4</w:t>
      </w:r>
      <w:r>
        <w:rPr>
          <w:rFonts w:hint="eastAsia"/>
          <w:lang w:val="en-US" w:eastAsia="zh-CN"/>
        </w:rPr>
        <w:t>13</w:t>
      </w:r>
      <w:r>
        <w:t xml:space="preserve"> </w:t>
      </w:r>
    </w:p>
    <w:p w14:paraId="290CEE47" w14:textId="77777777" w:rsidR="00A42CDD" w:rsidRDefault="00000000">
      <w:pPr>
        <w:pStyle w:val="FirstChange"/>
      </w:pPr>
      <w:r>
        <w:t xml:space="preserve">&lt;&lt;&lt;&lt;&lt;&lt;&lt;&lt;&lt;&lt;&lt;&lt;&lt;&lt;&lt;&lt;&lt;&lt;&lt;&lt; </w:t>
      </w:r>
      <w:r>
        <w:rPr>
          <w:rFonts w:hint="eastAsia"/>
          <w:lang w:val="en-US" w:eastAsia="zh-CN"/>
        </w:rPr>
        <w:t xml:space="preserve">First </w:t>
      </w:r>
      <w:r>
        <w:t>Change &gt;&gt;&gt;&gt;&gt;&gt;&gt;&gt;&gt;&gt;&gt;&gt;&gt;&gt;&gt;&gt;&gt;&gt;&gt;&gt;</w:t>
      </w:r>
    </w:p>
    <w:p w14:paraId="290CEE48" w14:textId="77777777" w:rsidR="00A42CDD" w:rsidRDefault="00000000">
      <w:pPr>
        <w:pStyle w:val="Heading2"/>
      </w:pPr>
      <w:bookmarkStart w:id="3" w:name="_Toc45797978"/>
      <w:bookmarkStart w:id="4" w:name="_Toc45897367"/>
      <w:bookmarkStart w:id="5" w:name="_Toc88651790"/>
      <w:bookmarkStart w:id="6" w:name="_Toc97890833"/>
      <w:bookmarkStart w:id="7" w:name="_Toc51745567"/>
      <w:bookmarkStart w:id="8" w:name="_Toc64445831"/>
      <w:bookmarkStart w:id="9" w:name="_Toc73981701"/>
      <w:bookmarkStart w:id="10" w:name="_Toc99122908"/>
      <w:bookmarkStart w:id="11" w:name="_Toc36552866"/>
      <w:bookmarkStart w:id="12" w:name="_Toc20954815"/>
      <w:bookmarkStart w:id="13" w:name="_Toc36554593"/>
      <w:bookmarkStart w:id="14" w:name="_Toc29503252"/>
      <w:bookmarkStart w:id="15" w:name="_Toc45658278"/>
      <w:bookmarkStart w:id="16" w:name="_Toc29504420"/>
      <w:bookmarkStart w:id="17" w:name="_Toc45720098"/>
      <w:bookmarkStart w:id="18" w:name="_Toc45651846"/>
      <w:bookmarkStart w:id="19" w:name="_Toc105173578"/>
      <w:bookmarkStart w:id="20" w:name="_Toc107409035"/>
      <w:bookmarkStart w:id="21" w:name="_Toc29503836"/>
      <w:bookmarkStart w:id="22" w:name="_Toc99661711"/>
      <w:bookmarkStart w:id="23" w:name="_Toc106122482"/>
      <w:bookmarkStart w:id="24" w:name="_Toc105151772"/>
      <w:bookmarkStart w:id="25" w:name="_Toc112756224"/>
      <w:bookmarkStart w:id="26" w:name="_Toc106108577"/>
      <w:bookmarkStart w:id="27" w:name="_Toc146270376"/>
      <w:r>
        <w:t>3.1</w:t>
      </w:r>
      <w:r>
        <w:tab/>
        <w:t>Definitions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90CEE49" w14:textId="77777777" w:rsidR="00A42CDD" w:rsidRDefault="00000000">
      <w:r>
        <w:t xml:space="preserve">For the purposes of the present document, the terms and definitions given in </w:t>
      </w:r>
      <w:bookmarkStart w:id="28" w:name="OLE_LINK8"/>
      <w:bookmarkStart w:id="29" w:name="OLE_LINK7"/>
      <w:bookmarkStart w:id="30" w:name="OLE_LINK6"/>
      <w:r>
        <w:t xml:space="preserve">3GPP </w:t>
      </w:r>
      <w:bookmarkEnd w:id="28"/>
      <w:bookmarkEnd w:id="29"/>
      <w:bookmarkEnd w:id="30"/>
      <w:r>
        <w:t>TR 21.905 [1] and the following apply. A term defined in the present document takes precedence over the definition of the same term, if any, in 3GPP TR 21.905 [1].</w:t>
      </w:r>
    </w:p>
    <w:p w14:paraId="290CEE4A" w14:textId="77777777" w:rsidR="00A42CDD" w:rsidRDefault="00000000">
      <w:r>
        <w:rPr>
          <w:b/>
        </w:rPr>
        <w:t>ACL functionality:</w:t>
      </w:r>
      <w:r>
        <w:t xml:space="preserve"> as defined in TS 36.413 [16]. </w:t>
      </w:r>
    </w:p>
    <w:p w14:paraId="290CEE4B" w14:textId="77777777" w:rsidR="00A42CDD" w:rsidRDefault="00000000">
      <w:r>
        <w:rPr>
          <w:b/>
        </w:rPr>
        <w:t>CAG cell:</w:t>
      </w:r>
      <w:r>
        <w:t xml:space="preserve"> as defined in TS 38.300 [8].</w:t>
      </w:r>
    </w:p>
    <w:p w14:paraId="290CEE4C" w14:textId="77777777" w:rsidR="00A42CDD" w:rsidRDefault="00000000">
      <w:r>
        <w:rPr>
          <w:b/>
        </w:rPr>
        <w:t>DAPS Handover</w:t>
      </w:r>
      <w:r>
        <w:t>: as defined in TS 38.300 [8].</w:t>
      </w:r>
    </w:p>
    <w:p w14:paraId="290CEE4D" w14:textId="77777777" w:rsidR="00A42CDD" w:rsidRDefault="00000000">
      <w:r>
        <w:rPr>
          <w:b/>
        </w:rPr>
        <w:t xml:space="preserve">Elementary Procedure: </w:t>
      </w:r>
      <w:r>
        <w:t xml:space="preserve">NGAP consists of Elementary Procedures (EPs). An Elementary Procedure is a unit of interaction between the NG-RAN node and the AMF. These Elementary Procedures are defined separately and are intended to be used to build up complete sequences in a flexible manner. If the independence between some EPs is restricted, it is described under the relevant EP description. Unless otherwise stated by the restrictions, the EPs may be </w:t>
      </w:r>
      <w:r>
        <w:lastRenderedPageBreak/>
        <w:t>invoked independently of each other as standalone procedures, which can be active in parallel. The usage of several NGAP EPs together or together with EPs from other interfaces is specified in stage 2 specifications (e.g., TS 38.401 [2], TS 38.410 [3] and TS 38.300 [8]).</w:t>
      </w:r>
    </w:p>
    <w:p w14:paraId="290CEE4E" w14:textId="77777777" w:rsidR="00A42CDD" w:rsidRDefault="00000000">
      <w:r>
        <w:t>An EP consists of an initiating message and possibly a response message. Two kinds of EPs are used:</w:t>
      </w:r>
    </w:p>
    <w:p w14:paraId="290CEE4F" w14:textId="77777777" w:rsidR="00A42CDD" w:rsidRDefault="00000000">
      <w:pPr>
        <w:pStyle w:val="B10"/>
      </w:pPr>
      <w:r>
        <w:t>-</w:t>
      </w:r>
      <w:r>
        <w:tab/>
      </w:r>
      <w:r>
        <w:rPr>
          <w:b/>
        </w:rPr>
        <w:t xml:space="preserve">Class 1: </w:t>
      </w:r>
      <w:r>
        <w:t>Elementary Procedures with response (success and/or failure).</w:t>
      </w:r>
    </w:p>
    <w:p w14:paraId="290CEE50" w14:textId="77777777" w:rsidR="00A42CDD" w:rsidRDefault="00000000">
      <w:pPr>
        <w:pStyle w:val="B10"/>
      </w:pPr>
      <w:r>
        <w:t>-</w:t>
      </w:r>
      <w:r>
        <w:tab/>
      </w:r>
      <w:r>
        <w:rPr>
          <w:b/>
        </w:rPr>
        <w:t xml:space="preserve">Class 2: </w:t>
      </w:r>
      <w:r>
        <w:t>Elementary Procedures without response.</w:t>
      </w:r>
    </w:p>
    <w:p w14:paraId="290CEE51" w14:textId="77777777" w:rsidR="00A42CDD" w:rsidRDefault="00000000">
      <w:r>
        <w:t>For Class 1 EPs, the types of responses can be as follows:</w:t>
      </w:r>
    </w:p>
    <w:p w14:paraId="290CEE52" w14:textId="77777777" w:rsidR="00A42CDD" w:rsidRDefault="00000000">
      <w:pPr>
        <w:pStyle w:val="B10"/>
      </w:pPr>
      <w:r>
        <w:t>Successful:</w:t>
      </w:r>
    </w:p>
    <w:p w14:paraId="290CEE53" w14:textId="77777777" w:rsidR="00A42CDD" w:rsidRDefault="00000000">
      <w:pPr>
        <w:pStyle w:val="B2"/>
      </w:pPr>
      <w:r>
        <w:t>-</w:t>
      </w:r>
      <w:r>
        <w:tab/>
        <w:t>A signalling message explicitly indicates that the elementary procedure successfully completed with the receipt of the response.</w:t>
      </w:r>
    </w:p>
    <w:p w14:paraId="290CEE54" w14:textId="77777777" w:rsidR="00A42CDD" w:rsidRDefault="00000000">
      <w:pPr>
        <w:pStyle w:val="B10"/>
      </w:pPr>
      <w:r>
        <w:t>Unsuccessful:</w:t>
      </w:r>
    </w:p>
    <w:p w14:paraId="290CEE55" w14:textId="77777777" w:rsidR="00A42CDD" w:rsidRDefault="00000000">
      <w:pPr>
        <w:pStyle w:val="B2"/>
      </w:pPr>
      <w:r>
        <w:t>-</w:t>
      </w:r>
      <w:r>
        <w:tab/>
        <w:t>A signalling message explicitly indicates that the EP failed.</w:t>
      </w:r>
    </w:p>
    <w:p w14:paraId="290CEE56" w14:textId="77777777" w:rsidR="00A42CDD" w:rsidRDefault="00000000">
      <w:pPr>
        <w:pStyle w:val="B2"/>
      </w:pPr>
      <w:r>
        <w:t>-</w:t>
      </w:r>
      <w:r>
        <w:tab/>
        <w:t>On time supervision expiry (i.e., absence of expected response).</w:t>
      </w:r>
    </w:p>
    <w:p w14:paraId="290CEE57" w14:textId="77777777" w:rsidR="00A42CDD" w:rsidRDefault="00000000">
      <w:pPr>
        <w:pStyle w:val="B10"/>
      </w:pPr>
      <w:r>
        <w:t>Successful and Unsuccessful:</w:t>
      </w:r>
    </w:p>
    <w:p w14:paraId="290CEE58" w14:textId="77777777" w:rsidR="00A42CDD" w:rsidRDefault="00000000">
      <w:pPr>
        <w:pStyle w:val="B2"/>
      </w:pPr>
      <w:r>
        <w:t>-</w:t>
      </w:r>
      <w:r>
        <w:tab/>
        <w:t>One signalling message reports both successful and unsuccessful outcome for the different included requests. The response message used is the one defined for successful outcome.</w:t>
      </w:r>
    </w:p>
    <w:p w14:paraId="290CEE59" w14:textId="77777777" w:rsidR="00A42CDD" w:rsidRDefault="00000000">
      <w:bookmarkStart w:id="31" w:name="_Hlk508607679"/>
      <w:r>
        <w:t>Class 2 EPs are considered always successful</w:t>
      </w:r>
      <w:bookmarkEnd w:id="31"/>
      <w:r>
        <w:t>.</w:t>
      </w:r>
    </w:p>
    <w:p w14:paraId="290CEE5A" w14:textId="77777777" w:rsidR="00A42CDD" w:rsidRDefault="00000000">
      <w:r>
        <w:rPr>
          <w:b/>
        </w:rPr>
        <w:t>en-gNB</w:t>
      </w:r>
      <w:r>
        <w:t xml:space="preserve">: </w:t>
      </w:r>
      <w:r>
        <w:rPr>
          <w:lang w:eastAsia="ja-JP"/>
        </w:rPr>
        <w:t>as defined in</w:t>
      </w:r>
      <w:r>
        <w:t xml:space="preserve"> TS 37.340 [32].</w:t>
      </w:r>
    </w:p>
    <w:p w14:paraId="290CEE5B" w14:textId="77777777" w:rsidR="00A42CDD" w:rsidRDefault="00000000">
      <w:r>
        <w:rPr>
          <w:b/>
        </w:rPr>
        <w:t>gNB:</w:t>
      </w:r>
      <w:r>
        <w:t xml:space="preserve"> as defined in TS 38.300 [8].</w:t>
      </w:r>
    </w:p>
    <w:p w14:paraId="290CEE5C" w14:textId="77777777" w:rsidR="00A42CDD" w:rsidRDefault="00000000">
      <w:r>
        <w:rPr>
          <w:b/>
          <w:bCs/>
        </w:rPr>
        <w:t>MBS session resource</w:t>
      </w:r>
      <w:r>
        <w:t>: as defined in TS 38.401 [2].</w:t>
      </w:r>
    </w:p>
    <w:p w14:paraId="290CEE5D" w14:textId="77777777" w:rsidR="00A42CDD" w:rsidRDefault="00000000">
      <w:r>
        <w:rPr>
          <w:b/>
        </w:rPr>
        <w:t>NB-IoT:</w:t>
      </w:r>
      <w:r>
        <w:t xml:space="preserve"> as defined in TS 36.300 [17].</w:t>
      </w:r>
    </w:p>
    <w:p w14:paraId="290CEE5E" w14:textId="77777777" w:rsidR="00A42CDD" w:rsidRDefault="00000000">
      <w:r>
        <w:rPr>
          <w:b/>
        </w:rPr>
        <w:t>ng-eNB:</w:t>
      </w:r>
      <w:r>
        <w:t xml:space="preserve"> as defined in TS 38.300 [8].</w:t>
      </w:r>
    </w:p>
    <w:p w14:paraId="290CEE5F" w14:textId="77777777" w:rsidR="00A42CDD" w:rsidRDefault="00000000">
      <w:r>
        <w:rPr>
          <w:b/>
        </w:rPr>
        <w:t>NG-RAN node:</w:t>
      </w:r>
      <w:r>
        <w:t xml:space="preserve"> as defined in TS 38.300 [8].</w:t>
      </w:r>
    </w:p>
    <w:p w14:paraId="290CEE60" w14:textId="77777777" w:rsidR="00A42CDD" w:rsidRDefault="00000000">
      <w:r>
        <w:rPr>
          <w:b/>
        </w:rPr>
        <w:t>Non-CAG cell:</w:t>
      </w:r>
      <w:r>
        <w:t xml:space="preserve"> as defined in TS 38.300 [8].</w:t>
      </w:r>
    </w:p>
    <w:p w14:paraId="290CEE61" w14:textId="77777777" w:rsidR="00A42CDD" w:rsidRDefault="00000000">
      <w:r>
        <w:rPr>
          <w:b/>
        </w:rPr>
        <w:t>PDU session resource:</w:t>
      </w:r>
      <w:r>
        <w:t xml:space="preserve"> as defined in TS 38.401 [2].</w:t>
      </w:r>
    </w:p>
    <w:p w14:paraId="290CEE62" w14:textId="77777777" w:rsidR="00A42CDD" w:rsidRDefault="00000000">
      <w:r>
        <w:rPr>
          <w:b/>
        </w:rPr>
        <w:t>Public Network Integrated NPN:</w:t>
      </w:r>
      <w:r>
        <w:t xml:space="preserve"> as defined in TS 23.501 [9].</w:t>
      </w:r>
    </w:p>
    <w:p w14:paraId="290CEE63" w14:textId="77777777" w:rsidR="00A42CDD" w:rsidRDefault="00000000">
      <w:r>
        <w:rPr>
          <w:b/>
        </w:rPr>
        <w:t>Stand-alone Non-Public Network:</w:t>
      </w:r>
      <w:r>
        <w:t xml:space="preserve"> as defined in TS 23.501 [9].</w:t>
      </w:r>
    </w:p>
    <w:p w14:paraId="290CEE64" w14:textId="77777777" w:rsidR="00A42CDD" w:rsidRDefault="00000000">
      <w:pPr>
        <w:rPr>
          <w:ins w:id="32" w:author="ZTE" w:date="2023-11-17T12:50:00Z"/>
        </w:rPr>
      </w:pPr>
      <w:ins w:id="33" w:author="ZTE" w:date="2023-11-17T12:50:00Z">
        <w:r>
          <w:rPr>
            <w:b/>
            <w:bCs/>
          </w:rPr>
          <w:t>Mobile IAB-node</w:t>
        </w:r>
        <w:r>
          <w:t xml:space="preserve">: </w:t>
        </w:r>
        <w:r>
          <w:rPr>
            <w:lang w:eastAsia="zh-CN"/>
          </w:rPr>
          <w:t xml:space="preserve">as defined in TS 38.300 </w:t>
        </w:r>
        <w:r>
          <w:rPr>
            <w:rFonts w:hint="eastAsia"/>
            <w:lang w:eastAsia="zh-CN"/>
          </w:rPr>
          <w:t>[</w:t>
        </w:r>
        <w:r>
          <w:rPr>
            <w:rFonts w:hint="eastAsia"/>
            <w:lang w:val="en-US" w:eastAsia="zh-CN"/>
          </w:rPr>
          <w:t>8</w:t>
        </w:r>
        <w:r>
          <w:rPr>
            <w:lang w:eastAsia="zh-CN"/>
          </w:rPr>
          <w:t>].</w:t>
        </w:r>
      </w:ins>
    </w:p>
    <w:p w14:paraId="290CEE65" w14:textId="77777777" w:rsidR="00A42CDD" w:rsidRDefault="00000000">
      <w:pPr>
        <w:rPr>
          <w:ins w:id="34" w:author="ZTE" w:date="2023-11-17T12:50:00Z"/>
        </w:rPr>
      </w:pPr>
      <w:ins w:id="35" w:author="ZTE" w:date="2023-11-17T12:50:00Z">
        <w:r>
          <w:rPr>
            <w:b/>
            <w:bCs/>
          </w:rPr>
          <w:t>Mobile IAB-MT</w:t>
        </w:r>
        <w:r>
          <w:t>:</w:t>
        </w:r>
        <w:r>
          <w:rPr>
            <w:rFonts w:hint="eastAsia"/>
            <w:lang w:val="en-US" w:eastAsia="zh-CN"/>
          </w:rPr>
          <w:t xml:space="preserve"> </w:t>
        </w:r>
        <w:r>
          <w:rPr>
            <w:lang w:eastAsia="zh-CN"/>
          </w:rPr>
          <w:t xml:space="preserve">as defined in TS 38.300 </w:t>
        </w:r>
        <w:r>
          <w:rPr>
            <w:rFonts w:hint="eastAsia"/>
            <w:lang w:eastAsia="zh-CN"/>
          </w:rPr>
          <w:t>[</w:t>
        </w:r>
        <w:r>
          <w:rPr>
            <w:rFonts w:hint="eastAsia"/>
            <w:lang w:val="en-US" w:eastAsia="zh-CN"/>
          </w:rPr>
          <w:t>8</w:t>
        </w:r>
        <w:r>
          <w:rPr>
            <w:lang w:eastAsia="zh-CN"/>
          </w:rPr>
          <w:t>].</w:t>
        </w:r>
      </w:ins>
    </w:p>
    <w:p w14:paraId="290CEE66" w14:textId="77777777" w:rsidR="00A42CDD" w:rsidRDefault="00A42CDD"/>
    <w:p w14:paraId="290CEE67" w14:textId="77777777" w:rsidR="00A42CDD" w:rsidRDefault="00000000">
      <w:pPr>
        <w:pStyle w:val="FirstChange"/>
      </w:pPr>
      <w:r>
        <w:t xml:space="preserve">&lt;&lt;&lt;&lt;&lt;&lt;&lt;&lt;&lt;&lt;&lt;&lt;&lt;&lt;&lt;&lt;&lt;&lt;&lt;&lt; </w:t>
      </w:r>
      <w:r>
        <w:rPr>
          <w:rFonts w:hint="eastAsia"/>
          <w:lang w:val="en-US" w:eastAsia="zh-CN"/>
        </w:rPr>
        <w:t xml:space="preserve">Next </w:t>
      </w:r>
      <w:r>
        <w:t>Change &gt;&gt;&gt;&gt;&gt;&gt;&gt;&gt;&gt;&gt;&gt;&gt;&gt;&gt;&gt;&gt;&gt;&gt;&gt;&gt;</w:t>
      </w:r>
    </w:p>
    <w:p w14:paraId="290CEE68" w14:textId="77777777" w:rsidR="00A42CDD" w:rsidRDefault="00A42CDD">
      <w:pPr>
        <w:pStyle w:val="FirstChange"/>
        <w:rPr>
          <w:lang w:val="en-US" w:eastAsia="zh-CN"/>
        </w:rPr>
      </w:pPr>
    </w:p>
    <w:p w14:paraId="290CEE69" w14:textId="77777777" w:rsidR="00A42CDD" w:rsidRDefault="00000000">
      <w:pPr>
        <w:pStyle w:val="Heading4"/>
        <w:ind w:left="0" w:rightChars="100" w:right="200" w:firstLine="0"/>
      </w:pPr>
      <w:bookmarkStart w:id="36" w:name="_Toc105151939"/>
      <w:bookmarkStart w:id="37" w:name="_Toc99123074"/>
      <w:bookmarkStart w:id="38" w:name="_Toc73981864"/>
      <w:bookmarkStart w:id="39" w:name="_Toc45798137"/>
      <w:bookmarkStart w:id="40" w:name="_Toc64445994"/>
      <w:bookmarkStart w:id="41" w:name="_Toc51745730"/>
      <w:bookmarkStart w:id="42" w:name="_Toc88651953"/>
      <w:bookmarkStart w:id="43" w:name="_Toc138760527"/>
      <w:bookmarkStart w:id="44" w:name="_Toc45897526"/>
      <w:bookmarkStart w:id="45" w:name="_Toc105173745"/>
      <w:bookmarkStart w:id="46" w:name="_Toc106122649"/>
      <w:bookmarkStart w:id="47" w:name="_Toc107409202"/>
      <w:bookmarkStart w:id="48" w:name="_Toc20954937"/>
      <w:bookmarkStart w:id="49" w:name="_Toc29503958"/>
      <w:bookmarkStart w:id="50" w:name="_Toc45720257"/>
      <w:bookmarkStart w:id="51" w:name="_Toc36554715"/>
      <w:bookmarkStart w:id="52" w:name="_Toc106108744"/>
      <w:bookmarkStart w:id="53" w:name="_Toc97890996"/>
      <w:bookmarkStart w:id="54" w:name="_Toc45658437"/>
      <w:bookmarkStart w:id="55" w:name="_Toc36552988"/>
      <w:bookmarkStart w:id="56" w:name="_Toc29503374"/>
      <w:bookmarkStart w:id="57" w:name="_Toc112756391"/>
      <w:bookmarkStart w:id="58" w:name="_Toc29504542"/>
      <w:bookmarkStart w:id="59" w:name="_Toc99661878"/>
      <w:bookmarkStart w:id="60" w:name="_Toc45652005"/>
      <w:r>
        <w:t>8.7.1.2</w:t>
      </w:r>
      <w:r>
        <w:tab/>
        <w:t>Successful Operation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290CEE6A" w14:textId="77777777" w:rsidR="00A42CDD" w:rsidRDefault="00000000">
      <w:pPr>
        <w:pStyle w:val="TH"/>
      </w:pPr>
      <w:r>
        <w:object w:dxaOrig="6900" w:dyaOrig="2385" w14:anchorId="290CEF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119.2pt" o:ole="">
            <v:imagedata r:id="rId10" o:title=""/>
          </v:shape>
          <o:OLEObject Type="Embed" ProgID="Visio.Drawing.11" ShapeID="_x0000_i1025" DrawAspect="Content" ObjectID="_1761682327" r:id="rId11"/>
        </w:object>
      </w:r>
    </w:p>
    <w:p w14:paraId="290CEE6B" w14:textId="77777777" w:rsidR="00A42CDD" w:rsidRDefault="00000000">
      <w:pPr>
        <w:pStyle w:val="TF"/>
      </w:pPr>
      <w:r>
        <w:t>Figure 8.7.1.2-1: NG setup: successful operation</w:t>
      </w:r>
    </w:p>
    <w:p w14:paraId="290CEE6C" w14:textId="77777777" w:rsidR="00A42CDD" w:rsidRDefault="00000000">
      <w:r>
        <w:t xml:space="preserve">The NG-RAN node initiates the procedure by sending an NG SETUP REQUEST message including the appropriate data to the AMF. The AMF responds with an NG SETUP RESPONSE message including the appropriate data. </w:t>
      </w:r>
    </w:p>
    <w:p w14:paraId="290CEE6D" w14:textId="77777777" w:rsidR="00A42CDD" w:rsidRDefault="00000000">
      <w:r>
        <w:t xml:space="preserve">If the </w:t>
      </w:r>
      <w:r>
        <w:rPr>
          <w:i/>
          <w:iCs/>
        </w:rPr>
        <w:t>Configured TAC Indication</w:t>
      </w:r>
      <w:r>
        <w:t xml:space="preserve"> IE set to "true” is included for a Tracking Area contained in the </w:t>
      </w:r>
      <w:r>
        <w:rPr>
          <w:i/>
          <w:iCs/>
        </w:rPr>
        <w:t>Supported TA List</w:t>
      </w:r>
      <w:r>
        <w:t xml:space="preserve"> IE in the NG SETUP REQUEST message, the AMF may take it into account to optimise NG-C signalling towards this NG-RAN node.</w:t>
      </w:r>
    </w:p>
    <w:p w14:paraId="290CEE6E" w14:textId="77777777" w:rsidR="00A42CDD" w:rsidRDefault="00000000">
      <w:r>
        <w:t xml:space="preserve">If the </w:t>
      </w:r>
      <w:r>
        <w:rPr>
          <w:i/>
        </w:rPr>
        <w:t>UE Retention Information</w:t>
      </w:r>
      <w:r>
        <w:t xml:space="preserve"> IE set to “</w:t>
      </w:r>
      <w:proofErr w:type="spellStart"/>
      <w:r>
        <w:t>ues</w:t>
      </w:r>
      <w:proofErr w:type="spellEnd"/>
      <w:r>
        <w:t xml:space="preserve">-retained“ is included in the NG SETUP REQUEST message, the AMF may accept the proposal to retain the existing UE related contexts and signalling connections by including the </w:t>
      </w:r>
      <w:r>
        <w:rPr>
          <w:i/>
        </w:rPr>
        <w:t>UE Retention Information</w:t>
      </w:r>
      <w:r>
        <w:t xml:space="preserve"> IE set to “</w:t>
      </w:r>
      <w:proofErr w:type="spellStart"/>
      <w:r>
        <w:t>ues</w:t>
      </w:r>
      <w:proofErr w:type="spellEnd"/>
      <w:r>
        <w:t>-retained“ in the NG SETUP RESPONSE message.</w:t>
      </w:r>
    </w:p>
    <w:p w14:paraId="290CEE6F" w14:textId="77777777" w:rsidR="00A42CDD" w:rsidRDefault="00000000">
      <w:r>
        <w:t xml:space="preserve">If the AMF supports IAB, the AMF shall include the </w:t>
      </w:r>
      <w:r>
        <w:rPr>
          <w:i/>
          <w:iCs/>
        </w:rPr>
        <w:t xml:space="preserve">IAB Supported </w:t>
      </w:r>
      <w:r>
        <w:t xml:space="preserve">IE in the NG SETUP RESPONSE message. If the </w:t>
      </w:r>
      <w:r>
        <w:rPr>
          <w:i/>
          <w:iCs/>
        </w:rPr>
        <w:t xml:space="preserve">IAB Supported </w:t>
      </w:r>
      <w:r>
        <w:t>IE is included in the NG SETUP RESPONSE message, the NG-RAN node shall, if supported, store this information and use it for further AMF selection for the IAB-MT.</w:t>
      </w:r>
    </w:p>
    <w:p w14:paraId="290CEE70" w14:textId="77777777" w:rsidR="00A42CDD" w:rsidRDefault="00000000">
      <w:r>
        <w:t xml:space="preserve">The AMF shall include the </w:t>
      </w:r>
      <w:r>
        <w:rPr>
          <w:i/>
        </w:rPr>
        <w:t>Backup AMF Name</w:t>
      </w:r>
      <w:r>
        <w:t xml:space="preserve"> IE, if available, in the </w:t>
      </w:r>
      <w:r>
        <w:rPr>
          <w:i/>
        </w:rPr>
        <w:t>Served GUAMI List</w:t>
      </w:r>
      <w:r>
        <w:t xml:space="preserve"> IE in the NG SETUP RESPONSE message. The NG-RAN node shall, if supported, consider the AMF as indicated by the </w:t>
      </w:r>
      <w:r>
        <w:rPr>
          <w:i/>
        </w:rPr>
        <w:t>Backup AMF Name</w:t>
      </w:r>
      <w:r>
        <w:t xml:space="preserve"> IE when performing AMF reselection, as specified in TS 23.501 [9].</w:t>
      </w:r>
    </w:p>
    <w:p w14:paraId="290CEE71" w14:textId="77777777" w:rsidR="00A42CDD" w:rsidRDefault="00000000">
      <w:r>
        <w:t xml:space="preserve">If the </w:t>
      </w:r>
      <w:r>
        <w:rPr>
          <w:i/>
        </w:rPr>
        <w:t xml:space="preserve">GUAMI Type </w:t>
      </w:r>
      <w:r>
        <w:t>IE is included in the NG SETUP RESPONSE message, the NG-RAN node shall store the received value and use it for further AMF selection as defined in TS 23.501 [9].</w:t>
      </w:r>
    </w:p>
    <w:p w14:paraId="290CEE72" w14:textId="77777777" w:rsidR="00A42CDD" w:rsidRDefault="00000000">
      <w:r>
        <w:t xml:space="preserve">If the </w:t>
      </w:r>
      <w:r>
        <w:rPr>
          <w:i/>
        </w:rPr>
        <w:t xml:space="preserve">RAN Node Name </w:t>
      </w:r>
      <w:r>
        <w:t xml:space="preserve">IE is included in the NG SETUP REQUEST message, the AMF may use this IE as a human readable name of the NG-RAN node. If the </w:t>
      </w:r>
      <w:r>
        <w:rPr>
          <w:i/>
          <w:iCs/>
          <w:lang w:eastAsia="ja-JP"/>
        </w:rPr>
        <w:t>Extended RAN Node Name</w:t>
      </w:r>
      <w:r>
        <w:rPr>
          <w:lang w:eastAsia="ja-JP"/>
        </w:rPr>
        <w:t xml:space="preserve"> IE is </w:t>
      </w:r>
      <w:r>
        <w:t>included in the NG SETUP REQUEST message</w:t>
      </w:r>
      <w:r>
        <w:rPr>
          <w:lang w:eastAsia="ja-JP"/>
        </w:rPr>
        <w:t xml:space="preserve">, </w:t>
      </w:r>
      <w:r>
        <w:t>the AMF may use this IE as a human readable name of the NG-RAN node</w:t>
      </w:r>
      <w:r>
        <w:rPr>
          <w:lang w:eastAsia="ja-JP"/>
        </w:rPr>
        <w:t xml:space="preserve"> and shall ignore the </w:t>
      </w:r>
      <w:r>
        <w:rPr>
          <w:i/>
        </w:rPr>
        <w:t xml:space="preserve">RAN Node Name </w:t>
      </w:r>
      <w:r>
        <w:t>IE</w:t>
      </w:r>
      <w:r>
        <w:rPr>
          <w:lang w:eastAsia="ja-JP"/>
        </w:rPr>
        <w:t xml:space="preserve"> if also included. </w:t>
      </w:r>
    </w:p>
    <w:p w14:paraId="290CEE73" w14:textId="77777777" w:rsidR="00A42CDD" w:rsidRDefault="00000000">
      <w:r>
        <w:t xml:space="preserve">If the </w:t>
      </w:r>
      <w:r>
        <w:rPr>
          <w:i/>
        </w:rPr>
        <w:t xml:space="preserve">AMF Name </w:t>
      </w:r>
      <w:r>
        <w:t xml:space="preserve">IE is included in the NG SETUP RESPONSE message, the NG-RAN node may use this IE as a human readable name of the AMF. If the </w:t>
      </w:r>
      <w:r>
        <w:rPr>
          <w:i/>
          <w:iCs/>
          <w:lang w:eastAsia="ja-JP"/>
        </w:rPr>
        <w:t>Extended AMF Name</w:t>
      </w:r>
      <w:r>
        <w:rPr>
          <w:lang w:eastAsia="ja-JP"/>
        </w:rPr>
        <w:t xml:space="preserve"> IE is </w:t>
      </w:r>
      <w:r>
        <w:t>included in the NG SETUP RESPONSE message</w:t>
      </w:r>
      <w:r>
        <w:rPr>
          <w:lang w:eastAsia="ja-JP"/>
        </w:rPr>
        <w:t xml:space="preserve">, </w:t>
      </w:r>
      <w:r>
        <w:lastRenderedPageBreak/>
        <w:t>the NG-RAN node may use this IE as a human readable name of the AMF</w:t>
      </w:r>
      <w:r>
        <w:rPr>
          <w:lang w:eastAsia="ja-JP"/>
        </w:rPr>
        <w:t xml:space="preserve"> and shall ignore the </w:t>
      </w:r>
      <w:r>
        <w:rPr>
          <w:i/>
        </w:rPr>
        <w:t xml:space="preserve">AMF Name </w:t>
      </w:r>
      <w:r>
        <w:t>IE</w:t>
      </w:r>
      <w:r>
        <w:rPr>
          <w:lang w:eastAsia="ja-JP"/>
        </w:rPr>
        <w:t xml:space="preserve"> if also included.</w:t>
      </w:r>
    </w:p>
    <w:p w14:paraId="290CEE74" w14:textId="77777777" w:rsidR="00A42CDD" w:rsidRDefault="00000000">
      <w:r>
        <w:t xml:space="preserve">If the </w:t>
      </w:r>
      <w:r>
        <w:rPr>
          <w:i/>
        </w:rPr>
        <w:t>NB-IoT Default Paging DRX</w:t>
      </w:r>
      <w:r>
        <w:t xml:space="preserve"> IE is included in the NG SETUP REQUEST message, the AMF shall take it into account for paging.</w:t>
      </w:r>
    </w:p>
    <w:p w14:paraId="290CEE75" w14:textId="77777777" w:rsidR="00A42CDD" w:rsidRDefault="00000000">
      <w:r>
        <w:t xml:space="preserve">If the </w:t>
      </w:r>
      <w:r>
        <w:rPr>
          <w:rFonts w:eastAsia="Batang" w:cs="Arial"/>
          <w:i/>
          <w:lang w:eastAsia="ja-JP"/>
        </w:rPr>
        <w:t>RAT Information</w:t>
      </w:r>
      <w:r>
        <w:rPr>
          <w:i/>
        </w:rPr>
        <w:t xml:space="preserve"> </w:t>
      </w:r>
      <w:r>
        <w:t>IE is included in the NG SETUP REQUEST message, the AMF shall handle this information as specified in TS 23.502 [10].</w:t>
      </w:r>
    </w:p>
    <w:p w14:paraId="290CEE76" w14:textId="77777777" w:rsidR="00A42CDD" w:rsidRDefault="00000000">
      <w:r>
        <w:t xml:space="preserve">If the </w:t>
      </w:r>
      <w:r>
        <w:rPr>
          <w:i/>
          <w:iCs/>
        </w:rPr>
        <w:t>NID</w:t>
      </w:r>
      <w:r>
        <w:t xml:space="preserve"> IE within the </w:t>
      </w:r>
      <w:r>
        <w:rPr>
          <w:i/>
        </w:rPr>
        <w:t>NPN Support</w:t>
      </w:r>
      <w:r>
        <w:t xml:space="preserve"> IE is included within a </w:t>
      </w:r>
      <w:r>
        <w:rPr>
          <w:i/>
        </w:rPr>
        <w:t>Broadcast PLMN Item</w:t>
      </w:r>
      <w:r>
        <w:t xml:space="preserve"> IE in the NG SETUP REQUEST message, the AMF shall consider that the NG-RAN node supports the indicated S-NSSAI(s) for the corresponding tracking area code for the SNPN identified by the </w:t>
      </w:r>
      <w:r>
        <w:rPr>
          <w:i/>
          <w:iCs/>
        </w:rPr>
        <w:t>PLMN Identity</w:t>
      </w:r>
      <w:r>
        <w:t xml:space="preserve"> IE and the </w:t>
      </w:r>
      <w:r>
        <w:rPr>
          <w:i/>
          <w:iCs/>
        </w:rPr>
        <w:t>NID</w:t>
      </w:r>
      <w:r>
        <w:t xml:space="preserve"> IE.</w:t>
      </w:r>
    </w:p>
    <w:p w14:paraId="290CEE77" w14:textId="77777777" w:rsidR="00A42CDD" w:rsidRDefault="00000000">
      <w:r>
        <w:t xml:space="preserve">If the </w:t>
      </w:r>
      <w:r>
        <w:rPr>
          <w:i/>
          <w:iCs/>
        </w:rPr>
        <w:t>NID</w:t>
      </w:r>
      <w:r>
        <w:t xml:space="preserve"> IE within the </w:t>
      </w:r>
      <w:r>
        <w:rPr>
          <w:i/>
        </w:rPr>
        <w:t>NPN Support</w:t>
      </w:r>
      <w:r>
        <w:t xml:space="preserve"> IE is included within a </w:t>
      </w:r>
      <w:r>
        <w:rPr>
          <w:i/>
        </w:rPr>
        <w:t>PLMN Support Item</w:t>
      </w:r>
      <w:r>
        <w:t xml:space="preserve"> IE in the NG SETUP RESPONSE message, the NG-RAN node shall consider that the AMF supports the SNPN identified by the </w:t>
      </w:r>
      <w:r>
        <w:rPr>
          <w:i/>
          <w:iCs/>
        </w:rPr>
        <w:t>PLMN Identity</w:t>
      </w:r>
      <w:r>
        <w:t xml:space="preserve"> IE and the </w:t>
      </w:r>
      <w:r>
        <w:rPr>
          <w:i/>
          <w:iCs/>
        </w:rPr>
        <w:t>NID</w:t>
      </w:r>
      <w:r>
        <w:t xml:space="preserve"> IE.</w:t>
      </w:r>
    </w:p>
    <w:p w14:paraId="290CEE78" w14:textId="77777777" w:rsidR="00A42CDD" w:rsidRDefault="00000000">
      <w:r>
        <w:t xml:space="preserve">If the </w:t>
      </w:r>
      <w:r>
        <w:rPr>
          <w:i/>
          <w:iCs/>
        </w:rPr>
        <w:t xml:space="preserve">Onboarding Support </w:t>
      </w:r>
      <w:r>
        <w:t xml:space="preserve">IE </w:t>
      </w:r>
      <w:r>
        <w:rPr>
          <w:rFonts w:hint="eastAsia"/>
          <w:lang w:eastAsia="zh-CN"/>
        </w:rPr>
        <w:t>is</w:t>
      </w:r>
      <w:r>
        <w:t xml:space="preserve"> also included within the same </w:t>
      </w:r>
      <w:r>
        <w:rPr>
          <w:i/>
        </w:rPr>
        <w:t>PLMN Support Item</w:t>
      </w:r>
      <w:r>
        <w:t xml:space="preserve"> IE, the NG-RAN node shall, if supported, consider that the AMF supports UE onboarding for the identified SNPN, as specified in TS 23.501 [9].</w:t>
      </w:r>
    </w:p>
    <w:p w14:paraId="290CEE79" w14:textId="77777777" w:rsidR="00A42CDD" w:rsidRDefault="00000000">
      <w:pPr>
        <w:rPr>
          <w:ins w:id="61" w:author="ZTE" w:date="2023-09-27T11:56:00Z"/>
          <w:snapToGrid w:val="0"/>
        </w:rPr>
      </w:pPr>
      <w:r>
        <w:rPr>
          <w:snapToGrid w:val="0"/>
          <w:lang w:val="en-US"/>
        </w:rPr>
        <w:t xml:space="preserve">If the </w:t>
      </w:r>
      <w:r>
        <w:rPr>
          <w:i/>
          <w:iCs/>
          <w:snapToGrid w:val="0"/>
          <w:lang w:val="en-US"/>
        </w:rPr>
        <w:t>TAI NSAG Support List</w:t>
      </w:r>
      <w:r>
        <w:rPr>
          <w:snapToGrid w:val="0"/>
          <w:lang w:val="en-US"/>
        </w:rPr>
        <w:t xml:space="preserve"> IE is included </w:t>
      </w:r>
      <w:r>
        <w:rPr>
          <w:snapToGrid w:val="0"/>
        </w:rPr>
        <w:t xml:space="preserve">in the </w:t>
      </w:r>
      <w:r>
        <w:rPr>
          <w:i/>
          <w:iCs/>
          <w:snapToGrid w:val="0"/>
        </w:rPr>
        <w:t>Broadcast PLMN Item</w:t>
      </w:r>
      <w:r>
        <w:rPr>
          <w:snapToGrid w:val="0"/>
        </w:rPr>
        <w:t xml:space="preserve"> IE in the </w:t>
      </w:r>
      <w:r>
        <w:rPr>
          <w:snapToGrid w:val="0"/>
          <w:lang w:val="en-US"/>
        </w:rPr>
        <w:t>NG</w:t>
      </w:r>
      <w:r>
        <w:rPr>
          <w:snapToGrid w:val="0"/>
        </w:rPr>
        <w:t xml:space="preserve"> SETUP REQUES</w:t>
      </w:r>
      <w:r>
        <w:rPr>
          <w:snapToGrid w:val="0"/>
          <w:lang w:val="en-US"/>
        </w:rPr>
        <w:t xml:space="preserve">T </w:t>
      </w:r>
      <w:r>
        <w:rPr>
          <w:snapToGrid w:val="0"/>
        </w:rPr>
        <w:t xml:space="preserve">message, the AMF shall, if supported, use this information </w:t>
      </w:r>
      <w:r>
        <w:t>as specified in TS 23.501 [9]</w:t>
      </w:r>
      <w:r>
        <w:rPr>
          <w:snapToGrid w:val="0"/>
        </w:rPr>
        <w:t>.</w:t>
      </w:r>
    </w:p>
    <w:p w14:paraId="290CEE7A" w14:textId="09F47F40" w:rsidR="00A42CDD" w:rsidRDefault="00000000">
      <w:pPr>
        <w:rPr>
          <w:ins w:id="62" w:author="ZTE" w:date="2023-09-27T11:56:00Z"/>
        </w:rPr>
      </w:pPr>
      <w:ins w:id="63" w:author="ZTE" w:date="2023-09-27T11:56:00Z">
        <w:del w:id="64" w:author="Ericsson User" w:date="2023-11-16T23:19:00Z">
          <w:r w:rsidDel="007E390A">
            <w:delText xml:space="preserve">If the AMF supports </w:delText>
          </w:r>
          <w:r w:rsidDel="007E390A">
            <w:rPr>
              <w:rFonts w:hint="eastAsia"/>
              <w:lang w:val="en-US" w:eastAsia="zh-CN"/>
            </w:rPr>
            <w:delText xml:space="preserve">mobile </w:delText>
          </w:r>
          <w:r w:rsidDel="007E390A">
            <w:delText xml:space="preserve">IAB, the AMF shall include the </w:delText>
          </w:r>
          <w:r w:rsidDel="007E390A">
            <w:rPr>
              <w:i/>
              <w:iCs/>
              <w:lang w:val="en-US" w:eastAsia="zh-CN"/>
            </w:rPr>
            <w:delText xml:space="preserve">Mobile </w:delText>
          </w:r>
          <w:r w:rsidDel="007E390A">
            <w:rPr>
              <w:i/>
              <w:iCs/>
            </w:rPr>
            <w:delText xml:space="preserve">IAB Supported </w:delText>
          </w:r>
          <w:r w:rsidDel="007E390A">
            <w:delText xml:space="preserve">IE in the NG SETUP RESPONSE </w:delText>
          </w:r>
          <w:commentRangeStart w:id="65"/>
          <w:r w:rsidDel="007E390A">
            <w:delText>message</w:delText>
          </w:r>
        </w:del>
      </w:ins>
      <w:commentRangeEnd w:id="65"/>
      <w:r w:rsidR="007E390A">
        <w:rPr>
          <w:rStyle w:val="CommentReference"/>
        </w:rPr>
        <w:commentReference w:id="65"/>
      </w:r>
      <w:ins w:id="66" w:author="ZTE" w:date="2023-09-27T11:56:00Z">
        <w:r>
          <w:t xml:space="preserve">. If the </w:t>
        </w:r>
        <w:r>
          <w:rPr>
            <w:i/>
            <w:iCs/>
            <w:lang w:val="en-US" w:eastAsia="zh-CN"/>
          </w:rPr>
          <w:t xml:space="preserve">Mobile </w:t>
        </w:r>
        <w:r>
          <w:rPr>
            <w:i/>
            <w:iCs/>
          </w:rPr>
          <w:t xml:space="preserve">IAB Supported </w:t>
        </w:r>
        <w:r>
          <w:t xml:space="preserve">IE is included in the NG SETUP RESPONSE message, the NG-RAN node shall, if supported, store this information and use it for further AMF selection for the </w:t>
        </w:r>
        <w:r>
          <w:rPr>
            <w:rFonts w:hint="eastAsia"/>
            <w:lang w:val="en-US" w:eastAsia="zh-CN"/>
          </w:rPr>
          <w:t xml:space="preserve">mobile </w:t>
        </w:r>
        <w:r>
          <w:t>IAB-MT.</w:t>
        </w:r>
      </w:ins>
    </w:p>
    <w:p w14:paraId="290CEE7B" w14:textId="77777777" w:rsidR="00A42CDD" w:rsidRDefault="00A42CDD">
      <w:pPr>
        <w:pStyle w:val="FirstChange"/>
      </w:pPr>
    </w:p>
    <w:p w14:paraId="290CEE7C" w14:textId="77777777" w:rsidR="00A42CDD" w:rsidRDefault="00000000">
      <w:pPr>
        <w:pStyle w:val="FirstChange"/>
        <w:rPr>
          <w:snapToGrid w:val="0"/>
        </w:rPr>
      </w:pPr>
      <w:r>
        <w:t>&lt;&lt;&lt;&lt;&lt;&lt;&lt;&lt;&lt;&lt;&lt;&lt;&lt;&lt;&lt;&lt;&lt;&lt;&lt;&lt; Next Change &gt;&gt;&gt;&gt;&gt;&gt;&gt;&gt;&gt;&gt;&gt;&gt;&gt;&gt;&gt;&gt;&gt;&gt;&gt;&gt;</w:t>
      </w:r>
    </w:p>
    <w:p w14:paraId="290CEE7D" w14:textId="77777777" w:rsidR="00A42CDD" w:rsidRDefault="00000000">
      <w:pPr>
        <w:pStyle w:val="Heading4"/>
        <w:ind w:left="0" w:rightChars="100" w:right="200" w:firstLine="0"/>
      </w:pPr>
      <w:bookmarkStart w:id="67" w:name="_Toc107409457"/>
      <w:bookmarkStart w:id="68" w:name="_Toc88652161"/>
      <w:bookmarkStart w:id="69" w:name="_Toc45720465"/>
      <w:bookmarkStart w:id="70" w:name="_Toc45652213"/>
      <w:bookmarkStart w:id="71" w:name="_Toc36554904"/>
      <w:bookmarkStart w:id="72" w:name="_Toc99662129"/>
      <w:bookmarkStart w:id="73" w:name="_Toc45798345"/>
      <w:bookmarkStart w:id="74" w:name="_Toc45897734"/>
      <w:bookmarkStart w:id="75" w:name="_Toc138760782"/>
      <w:bookmarkStart w:id="76" w:name="_Toc45658645"/>
      <w:bookmarkStart w:id="77" w:name="_Toc105152195"/>
      <w:bookmarkStart w:id="78" w:name="_Toc97891204"/>
      <w:bookmarkStart w:id="79" w:name="_Toc29504731"/>
      <w:bookmarkStart w:id="80" w:name="_Toc73982072"/>
      <w:bookmarkStart w:id="81" w:name="_Toc112756646"/>
      <w:bookmarkStart w:id="82" w:name="_Toc20955117"/>
      <w:bookmarkStart w:id="83" w:name="_Toc29504147"/>
      <w:bookmarkStart w:id="84" w:name="_Toc29503563"/>
      <w:bookmarkStart w:id="85" w:name="_Toc105174001"/>
      <w:bookmarkStart w:id="86" w:name="_Toc64446202"/>
      <w:bookmarkStart w:id="87" w:name="_Toc99123325"/>
      <w:bookmarkStart w:id="88" w:name="_Toc106108999"/>
      <w:bookmarkStart w:id="89" w:name="_Toc106122904"/>
      <w:bookmarkStart w:id="90" w:name="_Toc51745938"/>
      <w:bookmarkStart w:id="91" w:name="_Toc36553177"/>
      <w:r>
        <w:t>9.2.6.2</w:t>
      </w:r>
      <w:r>
        <w:tab/>
        <w:t>NG SETUP RESPONSE</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14:paraId="290CEE7E" w14:textId="77777777" w:rsidR="00A42CDD" w:rsidRDefault="00000000">
      <w:r>
        <w:t>This message is sent by the AMF to transfer application layer information for an NG-C interface instance.</w:t>
      </w:r>
    </w:p>
    <w:p w14:paraId="290CEE7F" w14:textId="77777777" w:rsidR="00A42CDD" w:rsidRDefault="00000000">
      <w:pPr>
        <w:rPr>
          <w:rFonts w:eastAsia="Batang"/>
        </w:rPr>
      </w:pPr>
      <w:r>
        <w:t xml:space="preserve">Direction: AMF </w:t>
      </w:r>
      <w:r>
        <w:sym w:font="Symbol" w:char="F0AE"/>
      </w:r>
      <w:r>
        <w:t xml:space="preserve"> NG-RAN node</w:t>
      </w:r>
    </w:p>
    <w:tbl>
      <w:tblPr>
        <w:tblW w:w="98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020"/>
        <w:gridCol w:w="1080"/>
        <w:gridCol w:w="1587"/>
        <w:gridCol w:w="1757"/>
        <w:gridCol w:w="1080"/>
        <w:gridCol w:w="1080"/>
      </w:tblGrid>
      <w:tr w:rsidR="00A42CDD" w14:paraId="290CEE87" w14:textId="77777777">
        <w:tc>
          <w:tcPr>
            <w:tcW w:w="2268" w:type="dxa"/>
          </w:tcPr>
          <w:p w14:paraId="290CEE80" w14:textId="77777777" w:rsidR="00A42CDD" w:rsidRDefault="00000000">
            <w:pPr>
              <w:pStyle w:val="TAH"/>
              <w:rPr>
                <w:rFonts w:cs="Arial"/>
                <w:lang w:eastAsia="ja-JP"/>
              </w:rPr>
            </w:pPr>
            <w:r>
              <w:rPr>
                <w:rFonts w:cs="Arial"/>
                <w:lang w:eastAsia="ja-JP"/>
              </w:rPr>
              <w:lastRenderedPageBreak/>
              <w:t>IE/Group Name</w:t>
            </w:r>
          </w:p>
        </w:tc>
        <w:tc>
          <w:tcPr>
            <w:tcW w:w="1020" w:type="dxa"/>
          </w:tcPr>
          <w:p w14:paraId="290CEE81" w14:textId="77777777" w:rsidR="00A42CDD" w:rsidRDefault="00000000">
            <w:pPr>
              <w:pStyle w:val="TAH"/>
              <w:rPr>
                <w:rFonts w:cs="Arial"/>
                <w:lang w:eastAsia="ja-JP"/>
              </w:rPr>
            </w:pPr>
            <w:r>
              <w:rPr>
                <w:rFonts w:cs="Arial"/>
                <w:lang w:eastAsia="ja-JP"/>
              </w:rPr>
              <w:t>Presence</w:t>
            </w:r>
          </w:p>
        </w:tc>
        <w:tc>
          <w:tcPr>
            <w:tcW w:w="1080" w:type="dxa"/>
          </w:tcPr>
          <w:p w14:paraId="290CEE82" w14:textId="77777777" w:rsidR="00A42CDD" w:rsidRDefault="00000000">
            <w:pPr>
              <w:pStyle w:val="TAH"/>
              <w:rPr>
                <w:rFonts w:cs="Arial"/>
                <w:lang w:eastAsia="ja-JP"/>
              </w:rPr>
            </w:pPr>
            <w:r>
              <w:rPr>
                <w:rFonts w:cs="Arial"/>
                <w:lang w:eastAsia="ja-JP"/>
              </w:rPr>
              <w:t>Range</w:t>
            </w:r>
          </w:p>
        </w:tc>
        <w:tc>
          <w:tcPr>
            <w:tcW w:w="1587" w:type="dxa"/>
          </w:tcPr>
          <w:p w14:paraId="290CEE83" w14:textId="77777777" w:rsidR="00A42CDD" w:rsidRDefault="00000000">
            <w:pPr>
              <w:pStyle w:val="TAH"/>
              <w:rPr>
                <w:rFonts w:cs="Arial"/>
                <w:lang w:eastAsia="ja-JP"/>
              </w:rPr>
            </w:pPr>
            <w:r>
              <w:rPr>
                <w:rFonts w:cs="Arial"/>
                <w:lang w:eastAsia="ja-JP"/>
              </w:rPr>
              <w:t>IE type and reference</w:t>
            </w:r>
          </w:p>
        </w:tc>
        <w:tc>
          <w:tcPr>
            <w:tcW w:w="1757" w:type="dxa"/>
          </w:tcPr>
          <w:p w14:paraId="290CEE84" w14:textId="77777777" w:rsidR="00A42CDD" w:rsidRDefault="00000000">
            <w:pPr>
              <w:pStyle w:val="TAH"/>
              <w:rPr>
                <w:rFonts w:cs="Arial"/>
                <w:lang w:eastAsia="ja-JP"/>
              </w:rPr>
            </w:pPr>
            <w:r>
              <w:rPr>
                <w:rFonts w:cs="Arial"/>
                <w:lang w:eastAsia="ja-JP"/>
              </w:rPr>
              <w:t>Semantics description</w:t>
            </w:r>
          </w:p>
        </w:tc>
        <w:tc>
          <w:tcPr>
            <w:tcW w:w="1080" w:type="dxa"/>
          </w:tcPr>
          <w:p w14:paraId="290CEE85" w14:textId="77777777" w:rsidR="00A42CDD" w:rsidRDefault="00000000">
            <w:pPr>
              <w:pStyle w:val="TAH"/>
              <w:rPr>
                <w:rFonts w:cs="Arial"/>
                <w:lang w:eastAsia="ja-JP"/>
              </w:rPr>
            </w:pPr>
            <w:r>
              <w:rPr>
                <w:rFonts w:cs="Arial"/>
                <w:lang w:eastAsia="ja-JP"/>
              </w:rPr>
              <w:t>Criticality</w:t>
            </w:r>
          </w:p>
        </w:tc>
        <w:tc>
          <w:tcPr>
            <w:tcW w:w="1080" w:type="dxa"/>
          </w:tcPr>
          <w:p w14:paraId="290CEE86" w14:textId="77777777" w:rsidR="00A42CDD" w:rsidRDefault="00000000">
            <w:pPr>
              <w:pStyle w:val="TAH"/>
              <w:rPr>
                <w:rFonts w:cs="Arial"/>
                <w:b w:val="0"/>
                <w:lang w:eastAsia="ja-JP"/>
              </w:rPr>
            </w:pPr>
            <w:r>
              <w:rPr>
                <w:rFonts w:cs="Arial"/>
                <w:lang w:eastAsia="ja-JP"/>
              </w:rPr>
              <w:t>Assigned Criticality</w:t>
            </w:r>
          </w:p>
        </w:tc>
      </w:tr>
      <w:tr w:rsidR="00A42CDD" w14:paraId="290CEE8F" w14:textId="77777777">
        <w:tc>
          <w:tcPr>
            <w:tcW w:w="2268" w:type="dxa"/>
          </w:tcPr>
          <w:p w14:paraId="290CEE88" w14:textId="77777777" w:rsidR="00A42CDD" w:rsidRDefault="00000000">
            <w:pPr>
              <w:pStyle w:val="TAL"/>
              <w:rPr>
                <w:rFonts w:cs="Arial"/>
                <w:lang w:eastAsia="ja-JP"/>
              </w:rPr>
            </w:pPr>
            <w:r>
              <w:rPr>
                <w:rFonts w:cs="Arial"/>
                <w:lang w:eastAsia="ja-JP"/>
              </w:rPr>
              <w:t>Message Type</w:t>
            </w:r>
          </w:p>
        </w:tc>
        <w:tc>
          <w:tcPr>
            <w:tcW w:w="1020" w:type="dxa"/>
          </w:tcPr>
          <w:p w14:paraId="290CEE89" w14:textId="77777777" w:rsidR="00A42CDD" w:rsidRDefault="00000000">
            <w:pPr>
              <w:pStyle w:val="TAL"/>
              <w:rPr>
                <w:rFonts w:cs="Arial"/>
                <w:lang w:eastAsia="ja-JP"/>
              </w:rPr>
            </w:pPr>
            <w:r>
              <w:rPr>
                <w:rFonts w:cs="Arial"/>
                <w:lang w:eastAsia="ja-JP"/>
              </w:rPr>
              <w:t>M</w:t>
            </w:r>
          </w:p>
        </w:tc>
        <w:tc>
          <w:tcPr>
            <w:tcW w:w="1080" w:type="dxa"/>
          </w:tcPr>
          <w:p w14:paraId="290CEE8A" w14:textId="77777777" w:rsidR="00A42CDD" w:rsidRDefault="00A42CDD">
            <w:pPr>
              <w:pStyle w:val="TAL"/>
              <w:rPr>
                <w:rFonts w:cs="Arial"/>
                <w:lang w:eastAsia="ja-JP"/>
              </w:rPr>
            </w:pPr>
          </w:p>
        </w:tc>
        <w:tc>
          <w:tcPr>
            <w:tcW w:w="1587" w:type="dxa"/>
          </w:tcPr>
          <w:p w14:paraId="290CEE8B" w14:textId="77777777" w:rsidR="00A42CDD" w:rsidRDefault="00000000">
            <w:pPr>
              <w:pStyle w:val="TAL"/>
              <w:rPr>
                <w:rFonts w:cs="Arial"/>
                <w:lang w:eastAsia="ja-JP"/>
              </w:rPr>
            </w:pPr>
            <w:r>
              <w:rPr>
                <w:rFonts w:cs="Arial"/>
                <w:lang w:eastAsia="ja-JP"/>
              </w:rPr>
              <w:t>9.3.1.1</w:t>
            </w:r>
          </w:p>
        </w:tc>
        <w:tc>
          <w:tcPr>
            <w:tcW w:w="1757" w:type="dxa"/>
          </w:tcPr>
          <w:p w14:paraId="290CEE8C" w14:textId="77777777" w:rsidR="00A42CDD" w:rsidRDefault="00A42CDD">
            <w:pPr>
              <w:pStyle w:val="TAL"/>
              <w:rPr>
                <w:rFonts w:cs="Arial"/>
                <w:lang w:eastAsia="ja-JP"/>
              </w:rPr>
            </w:pPr>
          </w:p>
        </w:tc>
        <w:tc>
          <w:tcPr>
            <w:tcW w:w="1080" w:type="dxa"/>
          </w:tcPr>
          <w:p w14:paraId="290CEE8D" w14:textId="77777777" w:rsidR="00A42CDD" w:rsidRDefault="00000000">
            <w:pPr>
              <w:pStyle w:val="TAL"/>
              <w:jc w:val="center"/>
              <w:rPr>
                <w:rFonts w:cs="Arial"/>
                <w:lang w:eastAsia="ja-JP"/>
              </w:rPr>
            </w:pPr>
            <w:r>
              <w:rPr>
                <w:rFonts w:cs="Arial"/>
                <w:lang w:eastAsia="ja-JP"/>
              </w:rPr>
              <w:t>YES</w:t>
            </w:r>
          </w:p>
        </w:tc>
        <w:tc>
          <w:tcPr>
            <w:tcW w:w="1080" w:type="dxa"/>
          </w:tcPr>
          <w:p w14:paraId="290CEE8E" w14:textId="77777777" w:rsidR="00A42CDD" w:rsidRDefault="00000000">
            <w:pPr>
              <w:pStyle w:val="TAL"/>
              <w:jc w:val="center"/>
              <w:rPr>
                <w:rFonts w:cs="Arial"/>
                <w:lang w:eastAsia="ja-JP"/>
              </w:rPr>
            </w:pPr>
            <w:r>
              <w:rPr>
                <w:rFonts w:cs="Arial"/>
                <w:lang w:eastAsia="ja-JP"/>
              </w:rPr>
              <w:t>reject</w:t>
            </w:r>
          </w:p>
        </w:tc>
      </w:tr>
      <w:tr w:rsidR="00A42CDD" w14:paraId="290CEE97" w14:textId="77777777">
        <w:tc>
          <w:tcPr>
            <w:tcW w:w="2268" w:type="dxa"/>
          </w:tcPr>
          <w:p w14:paraId="290CEE90" w14:textId="77777777" w:rsidR="00A42CDD" w:rsidRDefault="00000000">
            <w:pPr>
              <w:pStyle w:val="TAL"/>
              <w:rPr>
                <w:rFonts w:cs="Arial"/>
                <w:lang w:eastAsia="ja-JP"/>
              </w:rPr>
            </w:pPr>
            <w:r>
              <w:rPr>
                <w:rFonts w:eastAsia="Batang" w:cs="Arial"/>
                <w:lang w:eastAsia="ja-JP"/>
              </w:rPr>
              <w:t>AMF</w:t>
            </w:r>
            <w:r>
              <w:rPr>
                <w:rFonts w:cs="Arial"/>
                <w:lang w:eastAsia="ja-JP"/>
              </w:rPr>
              <w:t xml:space="preserve"> Name</w:t>
            </w:r>
          </w:p>
        </w:tc>
        <w:tc>
          <w:tcPr>
            <w:tcW w:w="1020" w:type="dxa"/>
          </w:tcPr>
          <w:p w14:paraId="290CEE91" w14:textId="77777777" w:rsidR="00A42CDD" w:rsidRDefault="00000000">
            <w:pPr>
              <w:pStyle w:val="TAL"/>
              <w:rPr>
                <w:rFonts w:cs="Arial"/>
                <w:lang w:eastAsia="ja-JP"/>
              </w:rPr>
            </w:pPr>
            <w:r>
              <w:rPr>
                <w:rFonts w:cs="Arial"/>
                <w:lang w:eastAsia="ja-JP"/>
              </w:rPr>
              <w:t>M</w:t>
            </w:r>
          </w:p>
        </w:tc>
        <w:tc>
          <w:tcPr>
            <w:tcW w:w="1080" w:type="dxa"/>
          </w:tcPr>
          <w:p w14:paraId="290CEE92" w14:textId="77777777" w:rsidR="00A42CDD" w:rsidRDefault="00A42CDD">
            <w:pPr>
              <w:pStyle w:val="TAL"/>
              <w:rPr>
                <w:rFonts w:cs="Arial"/>
                <w:lang w:eastAsia="ja-JP"/>
              </w:rPr>
            </w:pPr>
          </w:p>
        </w:tc>
        <w:tc>
          <w:tcPr>
            <w:tcW w:w="1587" w:type="dxa"/>
          </w:tcPr>
          <w:p w14:paraId="290CEE93" w14:textId="77777777" w:rsidR="00A42CDD" w:rsidRDefault="00000000">
            <w:pPr>
              <w:pStyle w:val="TAL"/>
              <w:rPr>
                <w:rFonts w:cs="Arial"/>
                <w:lang w:eastAsia="ja-JP"/>
              </w:rPr>
            </w:pPr>
            <w:r>
              <w:rPr>
                <w:lang w:eastAsia="ja-JP"/>
              </w:rPr>
              <w:t xml:space="preserve">9.3.3.21 </w:t>
            </w:r>
          </w:p>
        </w:tc>
        <w:tc>
          <w:tcPr>
            <w:tcW w:w="1757" w:type="dxa"/>
          </w:tcPr>
          <w:p w14:paraId="290CEE94" w14:textId="77777777" w:rsidR="00A42CDD" w:rsidRDefault="00A42CDD">
            <w:pPr>
              <w:pStyle w:val="TAL"/>
              <w:rPr>
                <w:rFonts w:cs="Arial"/>
                <w:lang w:eastAsia="ja-JP"/>
              </w:rPr>
            </w:pPr>
          </w:p>
        </w:tc>
        <w:tc>
          <w:tcPr>
            <w:tcW w:w="1080" w:type="dxa"/>
          </w:tcPr>
          <w:p w14:paraId="290CEE95" w14:textId="77777777" w:rsidR="00A42CDD" w:rsidRDefault="00000000">
            <w:pPr>
              <w:pStyle w:val="TAL"/>
              <w:jc w:val="center"/>
              <w:rPr>
                <w:rFonts w:cs="Arial"/>
                <w:lang w:eastAsia="ja-JP"/>
              </w:rPr>
            </w:pPr>
            <w:r>
              <w:rPr>
                <w:rFonts w:cs="Arial"/>
                <w:lang w:eastAsia="ja-JP"/>
              </w:rPr>
              <w:t>YES</w:t>
            </w:r>
          </w:p>
        </w:tc>
        <w:tc>
          <w:tcPr>
            <w:tcW w:w="1080" w:type="dxa"/>
          </w:tcPr>
          <w:p w14:paraId="290CEE96" w14:textId="77777777" w:rsidR="00A42CDD" w:rsidRDefault="00000000">
            <w:pPr>
              <w:pStyle w:val="TAL"/>
              <w:jc w:val="center"/>
              <w:rPr>
                <w:rFonts w:cs="Arial"/>
                <w:lang w:eastAsia="ja-JP"/>
              </w:rPr>
            </w:pPr>
            <w:r>
              <w:rPr>
                <w:rFonts w:cs="Arial"/>
                <w:lang w:eastAsia="ja-JP"/>
              </w:rPr>
              <w:t>reject</w:t>
            </w:r>
          </w:p>
        </w:tc>
      </w:tr>
      <w:tr w:rsidR="00A42CDD" w14:paraId="290CEE9F" w14:textId="77777777">
        <w:tc>
          <w:tcPr>
            <w:tcW w:w="2268" w:type="dxa"/>
          </w:tcPr>
          <w:p w14:paraId="290CEE98" w14:textId="77777777" w:rsidR="00A42CDD" w:rsidRDefault="00000000">
            <w:pPr>
              <w:pStyle w:val="TAL"/>
              <w:rPr>
                <w:rFonts w:eastAsia="Batang" w:cs="Arial"/>
                <w:lang w:eastAsia="ja-JP"/>
              </w:rPr>
            </w:pPr>
            <w:r>
              <w:rPr>
                <w:rFonts w:eastAsia="Batang"/>
                <w:b/>
                <w:bCs/>
              </w:rPr>
              <w:t>Served GUAMI List</w:t>
            </w:r>
          </w:p>
        </w:tc>
        <w:tc>
          <w:tcPr>
            <w:tcW w:w="1020" w:type="dxa"/>
          </w:tcPr>
          <w:p w14:paraId="290CEE99" w14:textId="77777777" w:rsidR="00A42CDD" w:rsidRDefault="00A42CDD">
            <w:pPr>
              <w:pStyle w:val="TAL"/>
              <w:rPr>
                <w:rFonts w:cs="Arial"/>
                <w:lang w:eastAsia="ja-JP"/>
              </w:rPr>
            </w:pPr>
          </w:p>
        </w:tc>
        <w:tc>
          <w:tcPr>
            <w:tcW w:w="1080" w:type="dxa"/>
          </w:tcPr>
          <w:p w14:paraId="290CEE9A" w14:textId="77777777" w:rsidR="00A42CDD" w:rsidRDefault="00000000">
            <w:pPr>
              <w:pStyle w:val="TAL"/>
              <w:rPr>
                <w:i/>
                <w:lang w:eastAsia="ja-JP"/>
              </w:rPr>
            </w:pPr>
            <w:r>
              <w:rPr>
                <w:i/>
                <w:iCs/>
              </w:rPr>
              <w:t>1</w:t>
            </w:r>
          </w:p>
        </w:tc>
        <w:tc>
          <w:tcPr>
            <w:tcW w:w="1587" w:type="dxa"/>
          </w:tcPr>
          <w:p w14:paraId="290CEE9B" w14:textId="77777777" w:rsidR="00A42CDD" w:rsidRDefault="00A42CDD">
            <w:pPr>
              <w:pStyle w:val="TAL"/>
              <w:rPr>
                <w:lang w:eastAsia="ja-JP"/>
              </w:rPr>
            </w:pPr>
          </w:p>
        </w:tc>
        <w:tc>
          <w:tcPr>
            <w:tcW w:w="1757" w:type="dxa"/>
          </w:tcPr>
          <w:p w14:paraId="290CEE9C" w14:textId="77777777" w:rsidR="00A42CDD" w:rsidRDefault="00A42CDD">
            <w:pPr>
              <w:pStyle w:val="TAL"/>
              <w:rPr>
                <w:lang w:eastAsia="ja-JP"/>
              </w:rPr>
            </w:pPr>
          </w:p>
        </w:tc>
        <w:tc>
          <w:tcPr>
            <w:tcW w:w="1080" w:type="dxa"/>
          </w:tcPr>
          <w:p w14:paraId="290CEE9D" w14:textId="77777777" w:rsidR="00A42CDD" w:rsidRDefault="00000000">
            <w:pPr>
              <w:pStyle w:val="TAL"/>
              <w:jc w:val="center"/>
              <w:rPr>
                <w:lang w:eastAsia="ja-JP"/>
              </w:rPr>
            </w:pPr>
            <w:r>
              <w:t>YES</w:t>
            </w:r>
          </w:p>
        </w:tc>
        <w:tc>
          <w:tcPr>
            <w:tcW w:w="1080" w:type="dxa"/>
          </w:tcPr>
          <w:p w14:paraId="290CEE9E" w14:textId="77777777" w:rsidR="00A42CDD" w:rsidRDefault="00000000">
            <w:pPr>
              <w:pStyle w:val="TAL"/>
              <w:jc w:val="center"/>
              <w:rPr>
                <w:lang w:eastAsia="ja-JP"/>
              </w:rPr>
            </w:pPr>
            <w:r>
              <w:t>reject</w:t>
            </w:r>
          </w:p>
        </w:tc>
      </w:tr>
      <w:tr w:rsidR="00A42CDD" w14:paraId="290CEEA7" w14:textId="77777777">
        <w:tc>
          <w:tcPr>
            <w:tcW w:w="2268" w:type="dxa"/>
          </w:tcPr>
          <w:p w14:paraId="290CEEA0" w14:textId="77777777" w:rsidR="00A42CDD" w:rsidRDefault="00000000">
            <w:pPr>
              <w:pStyle w:val="TAL"/>
              <w:ind w:left="75"/>
              <w:rPr>
                <w:rFonts w:eastAsia="Batang" w:cs="Arial"/>
                <w:lang w:eastAsia="ja-JP"/>
              </w:rPr>
            </w:pPr>
            <w:r>
              <w:rPr>
                <w:rFonts w:eastAsia="Batang"/>
              </w:rPr>
              <w:t>&gt;</w:t>
            </w:r>
            <w:r>
              <w:rPr>
                <w:rFonts w:eastAsia="Batang"/>
                <w:b/>
                <w:bCs/>
              </w:rPr>
              <w:t>Served GUAMI Item</w:t>
            </w:r>
          </w:p>
        </w:tc>
        <w:tc>
          <w:tcPr>
            <w:tcW w:w="1020" w:type="dxa"/>
          </w:tcPr>
          <w:p w14:paraId="290CEEA1" w14:textId="77777777" w:rsidR="00A42CDD" w:rsidRDefault="00A42CDD">
            <w:pPr>
              <w:pStyle w:val="TAL"/>
              <w:rPr>
                <w:rFonts w:cs="Arial"/>
                <w:lang w:eastAsia="ja-JP"/>
              </w:rPr>
            </w:pPr>
          </w:p>
        </w:tc>
        <w:tc>
          <w:tcPr>
            <w:tcW w:w="1080" w:type="dxa"/>
          </w:tcPr>
          <w:p w14:paraId="290CEEA2" w14:textId="77777777" w:rsidR="00A42CDD" w:rsidRDefault="00000000">
            <w:pPr>
              <w:pStyle w:val="TAL"/>
              <w:rPr>
                <w:i/>
                <w:lang w:eastAsia="ja-JP"/>
              </w:rPr>
            </w:pPr>
            <w:r>
              <w:rPr>
                <w:i/>
                <w:iCs/>
              </w:rPr>
              <w:t>1..&lt;</w:t>
            </w:r>
            <w:proofErr w:type="spellStart"/>
            <w:r>
              <w:rPr>
                <w:i/>
                <w:iCs/>
              </w:rPr>
              <w:t>maxnoofServedGUAMIs</w:t>
            </w:r>
            <w:proofErr w:type="spellEnd"/>
            <w:r>
              <w:rPr>
                <w:i/>
                <w:iCs/>
              </w:rPr>
              <w:t>&gt;</w:t>
            </w:r>
          </w:p>
        </w:tc>
        <w:tc>
          <w:tcPr>
            <w:tcW w:w="1587" w:type="dxa"/>
          </w:tcPr>
          <w:p w14:paraId="290CEEA3" w14:textId="77777777" w:rsidR="00A42CDD" w:rsidRDefault="00A42CDD">
            <w:pPr>
              <w:pStyle w:val="TAL"/>
              <w:rPr>
                <w:lang w:eastAsia="ja-JP"/>
              </w:rPr>
            </w:pPr>
          </w:p>
        </w:tc>
        <w:tc>
          <w:tcPr>
            <w:tcW w:w="1757" w:type="dxa"/>
          </w:tcPr>
          <w:p w14:paraId="290CEEA4" w14:textId="77777777" w:rsidR="00A42CDD" w:rsidRDefault="00A42CDD">
            <w:pPr>
              <w:pStyle w:val="TAL"/>
              <w:rPr>
                <w:lang w:eastAsia="ja-JP"/>
              </w:rPr>
            </w:pPr>
          </w:p>
        </w:tc>
        <w:tc>
          <w:tcPr>
            <w:tcW w:w="1080" w:type="dxa"/>
          </w:tcPr>
          <w:p w14:paraId="290CEEA5" w14:textId="77777777" w:rsidR="00A42CDD" w:rsidRDefault="00000000">
            <w:pPr>
              <w:pStyle w:val="TAL"/>
              <w:jc w:val="center"/>
              <w:rPr>
                <w:lang w:eastAsia="ja-JP"/>
              </w:rPr>
            </w:pPr>
            <w:r>
              <w:rPr>
                <w:lang w:eastAsia="ja-JP"/>
              </w:rPr>
              <w:t>-</w:t>
            </w:r>
          </w:p>
        </w:tc>
        <w:tc>
          <w:tcPr>
            <w:tcW w:w="1080" w:type="dxa"/>
          </w:tcPr>
          <w:p w14:paraId="290CEEA6" w14:textId="77777777" w:rsidR="00A42CDD" w:rsidRDefault="00A42CDD">
            <w:pPr>
              <w:pStyle w:val="TAL"/>
              <w:jc w:val="center"/>
              <w:rPr>
                <w:lang w:eastAsia="ja-JP"/>
              </w:rPr>
            </w:pPr>
          </w:p>
        </w:tc>
      </w:tr>
      <w:tr w:rsidR="00A42CDD" w14:paraId="290CEEAF" w14:textId="77777777">
        <w:tc>
          <w:tcPr>
            <w:tcW w:w="2268" w:type="dxa"/>
          </w:tcPr>
          <w:p w14:paraId="290CEEA8" w14:textId="77777777" w:rsidR="00A42CDD" w:rsidRDefault="00000000">
            <w:pPr>
              <w:pStyle w:val="TAL"/>
              <w:ind w:left="165"/>
              <w:rPr>
                <w:rFonts w:eastAsia="Batang" w:cs="Arial"/>
                <w:lang w:eastAsia="ja-JP"/>
              </w:rPr>
            </w:pPr>
            <w:r>
              <w:rPr>
                <w:rFonts w:eastAsia="Batang"/>
              </w:rPr>
              <w:t>&gt;&gt;GUAMI</w:t>
            </w:r>
          </w:p>
        </w:tc>
        <w:tc>
          <w:tcPr>
            <w:tcW w:w="1020" w:type="dxa"/>
          </w:tcPr>
          <w:p w14:paraId="290CEEA9" w14:textId="77777777" w:rsidR="00A42CDD" w:rsidRDefault="00000000">
            <w:pPr>
              <w:pStyle w:val="TAL"/>
              <w:rPr>
                <w:rFonts w:cs="Arial"/>
                <w:lang w:eastAsia="ja-JP"/>
              </w:rPr>
            </w:pPr>
            <w:r>
              <w:t>M</w:t>
            </w:r>
          </w:p>
        </w:tc>
        <w:tc>
          <w:tcPr>
            <w:tcW w:w="1080" w:type="dxa"/>
          </w:tcPr>
          <w:p w14:paraId="290CEEAA" w14:textId="77777777" w:rsidR="00A42CDD" w:rsidRDefault="00A42CDD">
            <w:pPr>
              <w:pStyle w:val="TAL"/>
              <w:rPr>
                <w:i/>
                <w:lang w:eastAsia="ja-JP"/>
              </w:rPr>
            </w:pPr>
          </w:p>
        </w:tc>
        <w:tc>
          <w:tcPr>
            <w:tcW w:w="1587" w:type="dxa"/>
          </w:tcPr>
          <w:p w14:paraId="290CEEAB" w14:textId="77777777" w:rsidR="00A42CDD" w:rsidRDefault="00000000">
            <w:pPr>
              <w:pStyle w:val="TAL"/>
              <w:rPr>
                <w:lang w:eastAsia="ja-JP"/>
              </w:rPr>
            </w:pPr>
            <w:r>
              <w:t>9.3.3.3</w:t>
            </w:r>
          </w:p>
        </w:tc>
        <w:tc>
          <w:tcPr>
            <w:tcW w:w="1757" w:type="dxa"/>
          </w:tcPr>
          <w:p w14:paraId="290CEEAC" w14:textId="77777777" w:rsidR="00A42CDD" w:rsidRDefault="00A42CDD">
            <w:pPr>
              <w:pStyle w:val="TAL"/>
              <w:rPr>
                <w:lang w:eastAsia="ja-JP"/>
              </w:rPr>
            </w:pPr>
          </w:p>
        </w:tc>
        <w:tc>
          <w:tcPr>
            <w:tcW w:w="1080" w:type="dxa"/>
          </w:tcPr>
          <w:p w14:paraId="290CEEAD" w14:textId="77777777" w:rsidR="00A42CDD" w:rsidRDefault="00000000">
            <w:pPr>
              <w:pStyle w:val="TAL"/>
              <w:jc w:val="center"/>
              <w:rPr>
                <w:lang w:eastAsia="ja-JP"/>
              </w:rPr>
            </w:pPr>
            <w:r>
              <w:rPr>
                <w:lang w:eastAsia="ja-JP"/>
              </w:rPr>
              <w:t>-</w:t>
            </w:r>
          </w:p>
        </w:tc>
        <w:tc>
          <w:tcPr>
            <w:tcW w:w="1080" w:type="dxa"/>
          </w:tcPr>
          <w:p w14:paraId="290CEEAE" w14:textId="77777777" w:rsidR="00A42CDD" w:rsidRDefault="00A42CDD">
            <w:pPr>
              <w:pStyle w:val="TAL"/>
              <w:jc w:val="center"/>
              <w:rPr>
                <w:lang w:eastAsia="ja-JP"/>
              </w:rPr>
            </w:pPr>
          </w:p>
        </w:tc>
      </w:tr>
      <w:tr w:rsidR="00A42CDD" w14:paraId="290CEEB8" w14:textId="77777777">
        <w:tc>
          <w:tcPr>
            <w:tcW w:w="2268" w:type="dxa"/>
          </w:tcPr>
          <w:p w14:paraId="290CEEB0" w14:textId="77777777" w:rsidR="00A42CDD" w:rsidRDefault="00000000">
            <w:pPr>
              <w:pStyle w:val="TAL"/>
              <w:ind w:left="165"/>
              <w:rPr>
                <w:rFonts w:eastAsia="Batang" w:cs="Arial"/>
                <w:lang w:eastAsia="ja-JP"/>
              </w:rPr>
            </w:pPr>
            <w:r>
              <w:rPr>
                <w:rFonts w:eastAsia="Batang"/>
              </w:rPr>
              <w:t>&gt;&gt;Backup AMF Name</w:t>
            </w:r>
          </w:p>
        </w:tc>
        <w:tc>
          <w:tcPr>
            <w:tcW w:w="1020" w:type="dxa"/>
          </w:tcPr>
          <w:p w14:paraId="290CEEB1" w14:textId="77777777" w:rsidR="00A42CDD" w:rsidRDefault="00000000">
            <w:pPr>
              <w:pStyle w:val="TAL"/>
              <w:rPr>
                <w:rFonts w:cs="Arial"/>
                <w:lang w:eastAsia="ja-JP"/>
              </w:rPr>
            </w:pPr>
            <w:r>
              <w:t>O</w:t>
            </w:r>
          </w:p>
        </w:tc>
        <w:tc>
          <w:tcPr>
            <w:tcW w:w="1080" w:type="dxa"/>
          </w:tcPr>
          <w:p w14:paraId="290CEEB2" w14:textId="77777777" w:rsidR="00A42CDD" w:rsidRDefault="00A42CDD">
            <w:pPr>
              <w:pStyle w:val="TAL"/>
              <w:rPr>
                <w:i/>
                <w:lang w:eastAsia="ja-JP"/>
              </w:rPr>
            </w:pPr>
          </w:p>
        </w:tc>
        <w:tc>
          <w:tcPr>
            <w:tcW w:w="1587" w:type="dxa"/>
          </w:tcPr>
          <w:p w14:paraId="290CEEB3" w14:textId="77777777" w:rsidR="00A42CDD" w:rsidRDefault="00000000">
            <w:pPr>
              <w:pStyle w:val="TAL"/>
              <w:rPr>
                <w:lang w:eastAsia="ja-JP"/>
              </w:rPr>
            </w:pPr>
            <w:r>
              <w:rPr>
                <w:lang w:eastAsia="ja-JP"/>
              </w:rPr>
              <w:t>AMF Name</w:t>
            </w:r>
          </w:p>
          <w:p w14:paraId="290CEEB4" w14:textId="77777777" w:rsidR="00A42CDD" w:rsidRDefault="00000000">
            <w:pPr>
              <w:pStyle w:val="TAL"/>
              <w:rPr>
                <w:lang w:eastAsia="ja-JP"/>
              </w:rPr>
            </w:pPr>
            <w:r>
              <w:rPr>
                <w:lang w:eastAsia="ja-JP"/>
              </w:rPr>
              <w:t>9.3.3.21</w:t>
            </w:r>
          </w:p>
        </w:tc>
        <w:tc>
          <w:tcPr>
            <w:tcW w:w="1757" w:type="dxa"/>
          </w:tcPr>
          <w:p w14:paraId="290CEEB5" w14:textId="77777777" w:rsidR="00A42CDD" w:rsidRDefault="00A42CDD">
            <w:pPr>
              <w:pStyle w:val="TAL"/>
              <w:rPr>
                <w:lang w:eastAsia="ja-JP"/>
              </w:rPr>
            </w:pPr>
          </w:p>
        </w:tc>
        <w:tc>
          <w:tcPr>
            <w:tcW w:w="1080" w:type="dxa"/>
          </w:tcPr>
          <w:p w14:paraId="290CEEB6" w14:textId="77777777" w:rsidR="00A42CDD" w:rsidRDefault="00000000">
            <w:pPr>
              <w:pStyle w:val="TAL"/>
              <w:jc w:val="center"/>
              <w:rPr>
                <w:lang w:eastAsia="ja-JP"/>
              </w:rPr>
            </w:pPr>
            <w:r>
              <w:rPr>
                <w:lang w:eastAsia="ja-JP"/>
              </w:rPr>
              <w:t>-</w:t>
            </w:r>
          </w:p>
        </w:tc>
        <w:tc>
          <w:tcPr>
            <w:tcW w:w="1080" w:type="dxa"/>
          </w:tcPr>
          <w:p w14:paraId="290CEEB7" w14:textId="77777777" w:rsidR="00A42CDD" w:rsidRDefault="00A42CDD">
            <w:pPr>
              <w:pStyle w:val="TAL"/>
              <w:jc w:val="center"/>
              <w:rPr>
                <w:lang w:eastAsia="ja-JP"/>
              </w:rPr>
            </w:pPr>
          </w:p>
        </w:tc>
      </w:tr>
      <w:tr w:rsidR="00A42CDD" w14:paraId="290CEEC0" w14:textId="77777777">
        <w:tc>
          <w:tcPr>
            <w:tcW w:w="2268" w:type="dxa"/>
          </w:tcPr>
          <w:p w14:paraId="290CEEB9" w14:textId="77777777" w:rsidR="00A42CDD" w:rsidRDefault="00000000">
            <w:pPr>
              <w:pStyle w:val="TAL"/>
              <w:ind w:left="165"/>
              <w:rPr>
                <w:rFonts w:eastAsia="Batang"/>
              </w:rPr>
            </w:pPr>
            <w:r>
              <w:rPr>
                <w:rFonts w:eastAsia="Batang"/>
              </w:rPr>
              <w:t>&gt;&gt;GUAMI Type</w:t>
            </w:r>
          </w:p>
        </w:tc>
        <w:tc>
          <w:tcPr>
            <w:tcW w:w="1020" w:type="dxa"/>
          </w:tcPr>
          <w:p w14:paraId="290CEEBA" w14:textId="77777777" w:rsidR="00A42CDD" w:rsidRDefault="00000000">
            <w:pPr>
              <w:pStyle w:val="TAL"/>
            </w:pPr>
            <w:r>
              <w:t>O</w:t>
            </w:r>
          </w:p>
        </w:tc>
        <w:tc>
          <w:tcPr>
            <w:tcW w:w="1080" w:type="dxa"/>
          </w:tcPr>
          <w:p w14:paraId="290CEEBB" w14:textId="77777777" w:rsidR="00A42CDD" w:rsidRDefault="00A42CDD">
            <w:pPr>
              <w:pStyle w:val="TAL"/>
              <w:rPr>
                <w:i/>
                <w:lang w:eastAsia="ja-JP"/>
              </w:rPr>
            </w:pPr>
          </w:p>
        </w:tc>
        <w:tc>
          <w:tcPr>
            <w:tcW w:w="1587" w:type="dxa"/>
          </w:tcPr>
          <w:p w14:paraId="290CEEBC" w14:textId="77777777" w:rsidR="00A42CDD" w:rsidRDefault="00000000">
            <w:pPr>
              <w:pStyle w:val="TAL"/>
              <w:rPr>
                <w:lang w:eastAsia="ja-JP"/>
              </w:rPr>
            </w:pPr>
            <w:r>
              <w:rPr>
                <w:lang w:eastAsia="ja-JP"/>
              </w:rPr>
              <w:t>ENUMERATED (native, mapped, …)</w:t>
            </w:r>
          </w:p>
        </w:tc>
        <w:tc>
          <w:tcPr>
            <w:tcW w:w="1757" w:type="dxa"/>
          </w:tcPr>
          <w:p w14:paraId="290CEEBD" w14:textId="77777777" w:rsidR="00A42CDD" w:rsidRDefault="00A42CDD">
            <w:pPr>
              <w:pStyle w:val="TAL"/>
              <w:rPr>
                <w:lang w:eastAsia="ja-JP"/>
              </w:rPr>
            </w:pPr>
          </w:p>
        </w:tc>
        <w:tc>
          <w:tcPr>
            <w:tcW w:w="1080" w:type="dxa"/>
          </w:tcPr>
          <w:p w14:paraId="290CEEBE" w14:textId="77777777" w:rsidR="00A42CDD" w:rsidRDefault="00000000">
            <w:pPr>
              <w:pStyle w:val="TAL"/>
              <w:jc w:val="center"/>
              <w:rPr>
                <w:lang w:eastAsia="ja-JP"/>
              </w:rPr>
            </w:pPr>
            <w:r>
              <w:rPr>
                <w:lang w:eastAsia="ja-JP"/>
              </w:rPr>
              <w:t>YES</w:t>
            </w:r>
          </w:p>
        </w:tc>
        <w:tc>
          <w:tcPr>
            <w:tcW w:w="1080" w:type="dxa"/>
          </w:tcPr>
          <w:p w14:paraId="290CEEBF" w14:textId="77777777" w:rsidR="00A42CDD" w:rsidRDefault="00000000">
            <w:pPr>
              <w:pStyle w:val="TAL"/>
              <w:jc w:val="center"/>
              <w:rPr>
                <w:lang w:eastAsia="ja-JP"/>
              </w:rPr>
            </w:pPr>
            <w:r>
              <w:rPr>
                <w:lang w:eastAsia="ja-JP"/>
              </w:rPr>
              <w:t>ignore</w:t>
            </w:r>
          </w:p>
        </w:tc>
      </w:tr>
      <w:tr w:rsidR="00A42CDD" w14:paraId="290CEEC8" w14:textId="77777777">
        <w:tc>
          <w:tcPr>
            <w:tcW w:w="2268" w:type="dxa"/>
          </w:tcPr>
          <w:p w14:paraId="290CEEC1" w14:textId="77777777" w:rsidR="00A42CDD" w:rsidRDefault="00000000">
            <w:pPr>
              <w:pStyle w:val="TAL"/>
              <w:rPr>
                <w:rFonts w:cs="Arial"/>
                <w:lang w:eastAsia="ja-JP"/>
              </w:rPr>
            </w:pPr>
            <w:r>
              <w:rPr>
                <w:rFonts w:cs="Arial"/>
                <w:lang w:eastAsia="ja-JP"/>
              </w:rPr>
              <w:t>Relative AMF Capacity</w:t>
            </w:r>
          </w:p>
        </w:tc>
        <w:tc>
          <w:tcPr>
            <w:tcW w:w="1020" w:type="dxa"/>
          </w:tcPr>
          <w:p w14:paraId="290CEEC2" w14:textId="77777777" w:rsidR="00A42CDD" w:rsidRDefault="00000000">
            <w:pPr>
              <w:pStyle w:val="TAL"/>
              <w:rPr>
                <w:rFonts w:cs="Arial"/>
                <w:lang w:eastAsia="ja-JP"/>
              </w:rPr>
            </w:pPr>
            <w:r>
              <w:rPr>
                <w:rFonts w:cs="Arial"/>
                <w:lang w:eastAsia="ja-JP"/>
              </w:rPr>
              <w:t>M</w:t>
            </w:r>
          </w:p>
        </w:tc>
        <w:tc>
          <w:tcPr>
            <w:tcW w:w="1080" w:type="dxa"/>
          </w:tcPr>
          <w:p w14:paraId="290CEEC3" w14:textId="77777777" w:rsidR="00A42CDD" w:rsidRDefault="00A42CDD">
            <w:pPr>
              <w:pStyle w:val="TAL"/>
              <w:rPr>
                <w:rFonts w:cs="Arial"/>
                <w:i/>
                <w:lang w:eastAsia="ja-JP"/>
              </w:rPr>
            </w:pPr>
          </w:p>
        </w:tc>
        <w:tc>
          <w:tcPr>
            <w:tcW w:w="1587" w:type="dxa"/>
          </w:tcPr>
          <w:p w14:paraId="290CEEC4" w14:textId="77777777" w:rsidR="00A42CDD" w:rsidRDefault="00000000">
            <w:pPr>
              <w:pStyle w:val="TAL"/>
              <w:rPr>
                <w:rFonts w:cs="Arial"/>
                <w:lang w:eastAsia="ja-JP"/>
              </w:rPr>
            </w:pPr>
            <w:r>
              <w:rPr>
                <w:rFonts w:cs="Arial"/>
                <w:lang w:eastAsia="ja-JP"/>
              </w:rPr>
              <w:t>9.3.1.32</w:t>
            </w:r>
          </w:p>
        </w:tc>
        <w:tc>
          <w:tcPr>
            <w:tcW w:w="1757" w:type="dxa"/>
          </w:tcPr>
          <w:p w14:paraId="290CEEC5" w14:textId="77777777" w:rsidR="00A42CDD" w:rsidRDefault="00A42CDD">
            <w:pPr>
              <w:pStyle w:val="TAL"/>
              <w:rPr>
                <w:rFonts w:cs="Arial"/>
                <w:lang w:eastAsia="ja-JP"/>
              </w:rPr>
            </w:pPr>
          </w:p>
        </w:tc>
        <w:tc>
          <w:tcPr>
            <w:tcW w:w="1080" w:type="dxa"/>
          </w:tcPr>
          <w:p w14:paraId="290CEEC6" w14:textId="77777777" w:rsidR="00A42CDD" w:rsidRDefault="00000000">
            <w:pPr>
              <w:pStyle w:val="TAR"/>
              <w:jc w:val="center"/>
              <w:rPr>
                <w:rFonts w:cs="Arial"/>
                <w:lang w:eastAsia="ja-JP"/>
              </w:rPr>
            </w:pPr>
            <w:r>
              <w:rPr>
                <w:rFonts w:cs="Arial"/>
                <w:lang w:eastAsia="ja-JP"/>
              </w:rPr>
              <w:t>YES</w:t>
            </w:r>
          </w:p>
        </w:tc>
        <w:tc>
          <w:tcPr>
            <w:tcW w:w="1080" w:type="dxa"/>
          </w:tcPr>
          <w:p w14:paraId="290CEEC7" w14:textId="77777777" w:rsidR="00A42CDD" w:rsidRDefault="00000000">
            <w:pPr>
              <w:pStyle w:val="TAR"/>
              <w:jc w:val="center"/>
              <w:rPr>
                <w:rFonts w:cs="Arial"/>
                <w:lang w:eastAsia="ja-JP"/>
              </w:rPr>
            </w:pPr>
            <w:r>
              <w:rPr>
                <w:rFonts w:cs="Arial"/>
                <w:lang w:eastAsia="ja-JP"/>
              </w:rPr>
              <w:t>ignore</w:t>
            </w:r>
          </w:p>
        </w:tc>
      </w:tr>
      <w:tr w:rsidR="00A42CDD" w14:paraId="290CEED0" w14:textId="77777777">
        <w:tc>
          <w:tcPr>
            <w:tcW w:w="2268" w:type="dxa"/>
          </w:tcPr>
          <w:p w14:paraId="290CEEC9" w14:textId="77777777" w:rsidR="00A42CDD" w:rsidRDefault="00000000">
            <w:pPr>
              <w:pStyle w:val="TAL"/>
              <w:rPr>
                <w:rFonts w:eastAsia="Batang" w:cs="Arial"/>
                <w:b/>
              </w:rPr>
            </w:pPr>
            <w:r>
              <w:rPr>
                <w:rFonts w:eastAsia="Batang" w:cs="Arial"/>
                <w:b/>
              </w:rPr>
              <w:t>PLMN Support List</w:t>
            </w:r>
          </w:p>
        </w:tc>
        <w:tc>
          <w:tcPr>
            <w:tcW w:w="1020" w:type="dxa"/>
          </w:tcPr>
          <w:p w14:paraId="290CEECA" w14:textId="77777777" w:rsidR="00A42CDD" w:rsidRDefault="00A42CDD">
            <w:pPr>
              <w:pStyle w:val="TAL"/>
              <w:rPr>
                <w:rFonts w:cs="Arial"/>
              </w:rPr>
            </w:pPr>
          </w:p>
        </w:tc>
        <w:tc>
          <w:tcPr>
            <w:tcW w:w="1080" w:type="dxa"/>
          </w:tcPr>
          <w:p w14:paraId="290CEECB" w14:textId="77777777" w:rsidR="00A42CDD" w:rsidRDefault="00000000">
            <w:pPr>
              <w:pStyle w:val="TAL"/>
              <w:rPr>
                <w:rFonts w:cs="Arial"/>
                <w:i/>
                <w:lang w:eastAsia="ja-JP"/>
              </w:rPr>
            </w:pPr>
            <w:r>
              <w:rPr>
                <w:i/>
                <w:lang w:eastAsia="ja-JP"/>
              </w:rPr>
              <w:t>1</w:t>
            </w:r>
          </w:p>
        </w:tc>
        <w:tc>
          <w:tcPr>
            <w:tcW w:w="1587" w:type="dxa"/>
          </w:tcPr>
          <w:p w14:paraId="290CEECC" w14:textId="77777777" w:rsidR="00A42CDD" w:rsidRDefault="00A42CDD">
            <w:pPr>
              <w:pStyle w:val="TAL"/>
            </w:pPr>
          </w:p>
        </w:tc>
        <w:tc>
          <w:tcPr>
            <w:tcW w:w="1757" w:type="dxa"/>
          </w:tcPr>
          <w:p w14:paraId="290CEECD" w14:textId="77777777" w:rsidR="00A42CDD" w:rsidRDefault="00A42CDD">
            <w:pPr>
              <w:pStyle w:val="TAL"/>
            </w:pPr>
          </w:p>
        </w:tc>
        <w:tc>
          <w:tcPr>
            <w:tcW w:w="1080" w:type="dxa"/>
          </w:tcPr>
          <w:p w14:paraId="290CEECE" w14:textId="77777777" w:rsidR="00A42CDD" w:rsidRDefault="00000000">
            <w:pPr>
              <w:pStyle w:val="TAR"/>
              <w:jc w:val="center"/>
            </w:pPr>
            <w:r>
              <w:t>YES</w:t>
            </w:r>
          </w:p>
        </w:tc>
        <w:tc>
          <w:tcPr>
            <w:tcW w:w="1080" w:type="dxa"/>
          </w:tcPr>
          <w:p w14:paraId="290CEECF" w14:textId="77777777" w:rsidR="00A42CDD" w:rsidRDefault="00000000">
            <w:pPr>
              <w:pStyle w:val="TAR"/>
              <w:jc w:val="center"/>
            </w:pPr>
            <w:r>
              <w:t>reject</w:t>
            </w:r>
          </w:p>
        </w:tc>
      </w:tr>
      <w:tr w:rsidR="00A42CDD" w14:paraId="290CEED8" w14:textId="77777777">
        <w:tc>
          <w:tcPr>
            <w:tcW w:w="2268" w:type="dxa"/>
          </w:tcPr>
          <w:p w14:paraId="290CEED1" w14:textId="77777777" w:rsidR="00A42CDD" w:rsidRDefault="00000000">
            <w:pPr>
              <w:pStyle w:val="TAL"/>
              <w:ind w:left="75"/>
              <w:rPr>
                <w:rFonts w:eastAsia="Batang" w:cs="Arial"/>
                <w:b/>
              </w:rPr>
            </w:pPr>
            <w:r>
              <w:rPr>
                <w:rFonts w:eastAsia="Batang" w:cs="Arial"/>
                <w:b/>
              </w:rPr>
              <w:t>&gt;PLMN Support Item</w:t>
            </w:r>
          </w:p>
        </w:tc>
        <w:tc>
          <w:tcPr>
            <w:tcW w:w="1020" w:type="dxa"/>
          </w:tcPr>
          <w:p w14:paraId="290CEED2" w14:textId="77777777" w:rsidR="00A42CDD" w:rsidRDefault="00A42CDD">
            <w:pPr>
              <w:pStyle w:val="TAL"/>
              <w:rPr>
                <w:rFonts w:cs="Arial"/>
              </w:rPr>
            </w:pPr>
          </w:p>
        </w:tc>
        <w:tc>
          <w:tcPr>
            <w:tcW w:w="1080" w:type="dxa"/>
          </w:tcPr>
          <w:p w14:paraId="290CEED3" w14:textId="77777777" w:rsidR="00A42CDD" w:rsidRDefault="00000000">
            <w:pPr>
              <w:pStyle w:val="TAL"/>
              <w:rPr>
                <w:i/>
                <w:lang w:eastAsia="ja-JP"/>
              </w:rPr>
            </w:pPr>
            <w:r>
              <w:rPr>
                <w:i/>
                <w:lang w:eastAsia="ja-JP"/>
              </w:rPr>
              <w:t>1..&lt;</w:t>
            </w:r>
            <w:proofErr w:type="spellStart"/>
            <w:r>
              <w:rPr>
                <w:i/>
                <w:lang w:eastAsia="ja-JP"/>
              </w:rPr>
              <w:t>maxnoofPLMNs</w:t>
            </w:r>
            <w:proofErr w:type="spellEnd"/>
            <w:r>
              <w:rPr>
                <w:i/>
                <w:lang w:eastAsia="ja-JP"/>
              </w:rPr>
              <w:t>&gt;</w:t>
            </w:r>
          </w:p>
        </w:tc>
        <w:tc>
          <w:tcPr>
            <w:tcW w:w="1587" w:type="dxa"/>
          </w:tcPr>
          <w:p w14:paraId="290CEED4" w14:textId="77777777" w:rsidR="00A42CDD" w:rsidRDefault="00A42CDD">
            <w:pPr>
              <w:pStyle w:val="TAL"/>
            </w:pPr>
          </w:p>
        </w:tc>
        <w:tc>
          <w:tcPr>
            <w:tcW w:w="1757" w:type="dxa"/>
          </w:tcPr>
          <w:p w14:paraId="290CEED5" w14:textId="77777777" w:rsidR="00A42CDD" w:rsidRDefault="00A42CDD">
            <w:pPr>
              <w:pStyle w:val="TAL"/>
            </w:pPr>
          </w:p>
        </w:tc>
        <w:tc>
          <w:tcPr>
            <w:tcW w:w="1080" w:type="dxa"/>
          </w:tcPr>
          <w:p w14:paraId="290CEED6" w14:textId="77777777" w:rsidR="00A42CDD" w:rsidRDefault="00000000">
            <w:pPr>
              <w:pStyle w:val="TAR"/>
              <w:jc w:val="center"/>
            </w:pPr>
            <w:r>
              <w:t>-</w:t>
            </w:r>
          </w:p>
        </w:tc>
        <w:tc>
          <w:tcPr>
            <w:tcW w:w="1080" w:type="dxa"/>
          </w:tcPr>
          <w:p w14:paraId="290CEED7" w14:textId="77777777" w:rsidR="00A42CDD" w:rsidRDefault="00A42CDD">
            <w:pPr>
              <w:pStyle w:val="TAR"/>
              <w:jc w:val="center"/>
            </w:pPr>
          </w:p>
        </w:tc>
      </w:tr>
      <w:tr w:rsidR="00A42CDD" w14:paraId="290CEEE0" w14:textId="77777777">
        <w:tc>
          <w:tcPr>
            <w:tcW w:w="2268" w:type="dxa"/>
          </w:tcPr>
          <w:p w14:paraId="290CEED9" w14:textId="77777777" w:rsidR="00A42CDD" w:rsidRDefault="00000000">
            <w:pPr>
              <w:pStyle w:val="TAL"/>
              <w:ind w:left="165"/>
              <w:rPr>
                <w:rFonts w:eastAsia="Batang" w:cs="Arial"/>
              </w:rPr>
            </w:pPr>
            <w:r>
              <w:rPr>
                <w:rFonts w:eastAsia="Batang" w:cs="Arial"/>
              </w:rPr>
              <w:t>&gt;&gt;PLMN Identity</w:t>
            </w:r>
          </w:p>
        </w:tc>
        <w:tc>
          <w:tcPr>
            <w:tcW w:w="1020" w:type="dxa"/>
          </w:tcPr>
          <w:p w14:paraId="290CEEDA" w14:textId="77777777" w:rsidR="00A42CDD" w:rsidRDefault="00000000">
            <w:pPr>
              <w:pStyle w:val="TAL"/>
              <w:rPr>
                <w:rFonts w:cs="Arial"/>
              </w:rPr>
            </w:pPr>
            <w:r>
              <w:rPr>
                <w:rFonts w:cs="Arial"/>
              </w:rPr>
              <w:t>M</w:t>
            </w:r>
          </w:p>
        </w:tc>
        <w:tc>
          <w:tcPr>
            <w:tcW w:w="1080" w:type="dxa"/>
          </w:tcPr>
          <w:p w14:paraId="290CEEDB" w14:textId="77777777" w:rsidR="00A42CDD" w:rsidRDefault="00A42CDD">
            <w:pPr>
              <w:pStyle w:val="TAL"/>
              <w:rPr>
                <w:i/>
                <w:lang w:eastAsia="ja-JP"/>
              </w:rPr>
            </w:pPr>
          </w:p>
        </w:tc>
        <w:tc>
          <w:tcPr>
            <w:tcW w:w="1587" w:type="dxa"/>
          </w:tcPr>
          <w:p w14:paraId="290CEEDC" w14:textId="77777777" w:rsidR="00A42CDD" w:rsidRDefault="00000000">
            <w:pPr>
              <w:pStyle w:val="TAL"/>
            </w:pPr>
            <w:r>
              <w:rPr>
                <w:lang w:eastAsia="ja-JP"/>
              </w:rPr>
              <w:t>9.3.3.5</w:t>
            </w:r>
          </w:p>
        </w:tc>
        <w:tc>
          <w:tcPr>
            <w:tcW w:w="1757" w:type="dxa"/>
          </w:tcPr>
          <w:p w14:paraId="290CEEDD" w14:textId="77777777" w:rsidR="00A42CDD" w:rsidRDefault="00A42CDD">
            <w:pPr>
              <w:pStyle w:val="TAL"/>
            </w:pPr>
          </w:p>
        </w:tc>
        <w:tc>
          <w:tcPr>
            <w:tcW w:w="1080" w:type="dxa"/>
          </w:tcPr>
          <w:p w14:paraId="290CEEDE" w14:textId="77777777" w:rsidR="00A42CDD" w:rsidRDefault="00000000">
            <w:pPr>
              <w:pStyle w:val="TAR"/>
              <w:jc w:val="center"/>
            </w:pPr>
            <w:r>
              <w:t>-</w:t>
            </w:r>
          </w:p>
        </w:tc>
        <w:tc>
          <w:tcPr>
            <w:tcW w:w="1080" w:type="dxa"/>
          </w:tcPr>
          <w:p w14:paraId="290CEEDF" w14:textId="77777777" w:rsidR="00A42CDD" w:rsidRDefault="00A42CDD">
            <w:pPr>
              <w:pStyle w:val="TAR"/>
              <w:jc w:val="center"/>
            </w:pPr>
          </w:p>
        </w:tc>
      </w:tr>
      <w:tr w:rsidR="00A42CDD" w14:paraId="290CEEE8" w14:textId="77777777">
        <w:tc>
          <w:tcPr>
            <w:tcW w:w="2268" w:type="dxa"/>
          </w:tcPr>
          <w:p w14:paraId="290CEEE1" w14:textId="77777777" w:rsidR="00A42CDD" w:rsidRDefault="00000000">
            <w:pPr>
              <w:pStyle w:val="TAL"/>
              <w:ind w:left="165"/>
              <w:rPr>
                <w:rFonts w:eastAsia="Batang" w:cs="Arial"/>
              </w:rPr>
            </w:pPr>
            <w:r>
              <w:rPr>
                <w:rFonts w:eastAsia="Batang" w:cs="Arial"/>
              </w:rPr>
              <w:t>&gt;&gt;Slice Support List</w:t>
            </w:r>
          </w:p>
        </w:tc>
        <w:tc>
          <w:tcPr>
            <w:tcW w:w="1020" w:type="dxa"/>
          </w:tcPr>
          <w:p w14:paraId="290CEEE2" w14:textId="77777777" w:rsidR="00A42CDD" w:rsidRDefault="00000000">
            <w:pPr>
              <w:pStyle w:val="TAL"/>
              <w:rPr>
                <w:rFonts w:cs="Arial"/>
              </w:rPr>
            </w:pPr>
            <w:r>
              <w:rPr>
                <w:rFonts w:cs="Arial"/>
              </w:rPr>
              <w:t>M</w:t>
            </w:r>
          </w:p>
        </w:tc>
        <w:tc>
          <w:tcPr>
            <w:tcW w:w="1080" w:type="dxa"/>
          </w:tcPr>
          <w:p w14:paraId="290CEEE3" w14:textId="77777777" w:rsidR="00A42CDD" w:rsidRDefault="00A42CDD">
            <w:pPr>
              <w:pStyle w:val="TAL"/>
              <w:rPr>
                <w:i/>
                <w:lang w:eastAsia="ja-JP"/>
              </w:rPr>
            </w:pPr>
          </w:p>
        </w:tc>
        <w:tc>
          <w:tcPr>
            <w:tcW w:w="1587" w:type="dxa"/>
          </w:tcPr>
          <w:p w14:paraId="290CEEE4" w14:textId="77777777" w:rsidR="00A42CDD" w:rsidRDefault="00000000">
            <w:pPr>
              <w:pStyle w:val="TAL"/>
            </w:pPr>
            <w:r>
              <w:t>9.3.1.17</w:t>
            </w:r>
          </w:p>
        </w:tc>
        <w:tc>
          <w:tcPr>
            <w:tcW w:w="1757" w:type="dxa"/>
          </w:tcPr>
          <w:p w14:paraId="290CEEE5" w14:textId="77777777" w:rsidR="00A42CDD" w:rsidRDefault="00000000">
            <w:pPr>
              <w:pStyle w:val="TAL"/>
            </w:pPr>
            <w:r>
              <w:t>Supported S-NSSAIs per PLMN</w:t>
            </w:r>
            <w:r>
              <w:rPr>
                <w:rFonts w:eastAsia="DengXian"/>
                <w:lang w:eastAsia="en-GB"/>
              </w:rPr>
              <w:t xml:space="preserve"> or per SNPN.</w:t>
            </w:r>
          </w:p>
        </w:tc>
        <w:tc>
          <w:tcPr>
            <w:tcW w:w="1080" w:type="dxa"/>
          </w:tcPr>
          <w:p w14:paraId="290CEEE6" w14:textId="77777777" w:rsidR="00A42CDD" w:rsidRDefault="00000000">
            <w:pPr>
              <w:pStyle w:val="TAR"/>
              <w:jc w:val="center"/>
            </w:pPr>
            <w:r>
              <w:t>-</w:t>
            </w:r>
          </w:p>
        </w:tc>
        <w:tc>
          <w:tcPr>
            <w:tcW w:w="1080" w:type="dxa"/>
          </w:tcPr>
          <w:p w14:paraId="290CEEE7" w14:textId="77777777" w:rsidR="00A42CDD" w:rsidRDefault="00A42CDD">
            <w:pPr>
              <w:pStyle w:val="TAR"/>
              <w:jc w:val="center"/>
            </w:pPr>
          </w:p>
        </w:tc>
      </w:tr>
      <w:tr w:rsidR="00A42CDD" w14:paraId="290CEEF0" w14:textId="77777777">
        <w:tc>
          <w:tcPr>
            <w:tcW w:w="2268" w:type="dxa"/>
          </w:tcPr>
          <w:p w14:paraId="290CEEE9" w14:textId="77777777" w:rsidR="00A42CDD" w:rsidRDefault="00000000">
            <w:pPr>
              <w:pStyle w:val="TAL"/>
              <w:ind w:left="165"/>
              <w:rPr>
                <w:rFonts w:eastAsia="Batang" w:cs="Arial"/>
              </w:rPr>
            </w:pPr>
            <w:r>
              <w:rPr>
                <w:rFonts w:eastAsia="Batang" w:cs="Arial"/>
              </w:rPr>
              <w:t>&gt;&gt;NPN Support</w:t>
            </w:r>
          </w:p>
        </w:tc>
        <w:tc>
          <w:tcPr>
            <w:tcW w:w="1020" w:type="dxa"/>
          </w:tcPr>
          <w:p w14:paraId="290CEEEA" w14:textId="77777777" w:rsidR="00A42CDD" w:rsidRDefault="00000000">
            <w:pPr>
              <w:pStyle w:val="TAL"/>
              <w:rPr>
                <w:rFonts w:cs="Arial"/>
              </w:rPr>
            </w:pPr>
            <w:r>
              <w:rPr>
                <w:rFonts w:cs="Arial"/>
              </w:rPr>
              <w:t>O</w:t>
            </w:r>
          </w:p>
        </w:tc>
        <w:tc>
          <w:tcPr>
            <w:tcW w:w="1080" w:type="dxa"/>
          </w:tcPr>
          <w:p w14:paraId="290CEEEB" w14:textId="77777777" w:rsidR="00A42CDD" w:rsidRDefault="00A42CDD">
            <w:pPr>
              <w:pStyle w:val="TAL"/>
              <w:rPr>
                <w:i/>
                <w:lang w:eastAsia="ja-JP"/>
              </w:rPr>
            </w:pPr>
          </w:p>
        </w:tc>
        <w:tc>
          <w:tcPr>
            <w:tcW w:w="1587" w:type="dxa"/>
          </w:tcPr>
          <w:p w14:paraId="290CEEEC" w14:textId="77777777" w:rsidR="00A42CDD" w:rsidRDefault="00000000">
            <w:pPr>
              <w:pStyle w:val="TAL"/>
            </w:pPr>
            <w:bookmarkStart w:id="92" w:name="_Hlk44344737"/>
            <w:r>
              <w:rPr>
                <w:lang w:eastAsia="zh-CN"/>
              </w:rPr>
              <w:t>9.3.3.</w:t>
            </w:r>
            <w:bookmarkEnd w:id="92"/>
            <w:r>
              <w:rPr>
                <w:lang w:eastAsia="zh-CN"/>
              </w:rPr>
              <w:t>44</w:t>
            </w:r>
          </w:p>
        </w:tc>
        <w:tc>
          <w:tcPr>
            <w:tcW w:w="1757" w:type="dxa"/>
          </w:tcPr>
          <w:p w14:paraId="290CEEED" w14:textId="77777777" w:rsidR="00A42CDD" w:rsidRDefault="00000000">
            <w:pPr>
              <w:pStyle w:val="TAL"/>
            </w:pPr>
            <w:r>
              <w:t xml:space="preserve">If </w:t>
            </w:r>
            <w:r>
              <w:rPr>
                <w:i/>
                <w:iCs/>
              </w:rPr>
              <w:t>NID</w:t>
            </w:r>
            <w:r>
              <w:t xml:space="preserve"> IE is included, it identifies a SNPN together with the </w:t>
            </w:r>
            <w:r>
              <w:rPr>
                <w:i/>
                <w:iCs/>
              </w:rPr>
              <w:t>PLMN Identity</w:t>
            </w:r>
            <w:r>
              <w:t xml:space="preserve"> IE.</w:t>
            </w:r>
          </w:p>
        </w:tc>
        <w:tc>
          <w:tcPr>
            <w:tcW w:w="1080" w:type="dxa"/>
          </w:tcPr>
          <w:p w14:paraId="290CEEEE" w14:textId="77777777" w:rsidR="00A42CDD" w:rsidRDefault="00000000">
            <w:pPr>
              <w:pStyle w:val="TAC"/>
            </w:pPr>
            <w:r>
              <w:t>YES</w:t>
            </w:r>
          </w:p>
        </w:tc>
        <w:tc>
          <w:tcPr>
            <w:tcW w:w="1080" w:type="dxa"/>
          </w:tcPr>
          <w:p w14:paraId="290CEEEF" w14:textId="77777777" w:rsidR="00A42CDD" w:rsidRDefault="00000000">
            <w:pPr>
              <w:pStyle w:val="TAC"/>
            </w:pPr>
            <w:r>
              <w:t>reject</w:t>
            </w:r>
          </w:p>
        </w:tc>
      </w:tr>
      <w:tr w:rsidR="00A42CDD" w14:paraId="290CEEF8" w14:textId="77777777">
        <w:tc>
          <w:tcPr>
            <w:tcW w:w="2268" w:type="dxa"/>
          </w:tcPr>
          <w:p w14:paraId="290CEEF1" w14:textId="77777777" w:rsidR="00A42CDD" w:rsidRDefault="00000000">
            <w:pPr>
              <w:pStyle w:val="TAL"/>
              <w:ind w:left="165"/>
              <w:rPr>
                <w:rFonts w:eastAsia="Batang" w:cs="Arial"/>
              </w:rPr>
            </w:pPr>
            <w:r>
              <w:rPr>
                <w:rFonts w:eastAsia="Batang" w:cs="Arial"/>
              </w:rPr>
              <w:t>&gt;&gt;Extended Slice Support List</w:t>
            </w:r>
          </w:p>
        </w:tc>
        <w:tc>
          <w:tcPr>
            <w:tcW w:w="1020" w:type="dxa"/>
          </w:tcPr>
          <w:p w14:paraId="290CEEF2" w14:textId="77777777" w:rsidR="00A42CDD" w:rsidRDefault="00000000">
            <w:pPr>
              <w:pStyle w:val="TAL"/>
              <w:rPr>
                <w:rFonts w:cs="Arial"/>
              </w:rPr>
            </w:pPr>
            <w:r>
              <w:rPr>
                <w:rFonts w:cs="Arial"/>
              </w:rPr>
              <w:t>O</w:t>
            </w:r>
          </w:p>
        </w:tc>
        <w:tc>
          <w:tcPr>
            <w:tcW w:w="1080" w:type="dxa"/>
          </w:tcPr>
          <w:p w14:paraId="290CEEF3" w14:textId="77777777" w:rsidR="00A42CDD" w:rsidRDefault="00A42CDD">
            <w:pPr>
              <w:pStyle w:val="TAL"/>
              <w:rPr>
                <w:i/>
                <w:lang w:eastAsia="ja-JP"/>
              </w:rPr>
            </w:pPr>
          </w:p>
        </w:tc>
        <w:tc>
          <w:tcPr>
            <w:tcW w:w="1587" w:type="dxa"/>
          </w:tcPr>
          <w:p w14:paraId="290CEEF4" w14:textId="77777777" w:rsidR="00A42CDD" w:rsidRDefault="00000000">
            <w:pPr>
              <w:pStyle w:val="TAL"/>
              <w:rPr>
                <w:lang w:eastAsia="zh-CN"/>
              </w:rPr>
            </w:pPr>
            <w:r>
              <w:t>9.3.1.191</w:t>
            </w:r>
          </w:p>
        </w:tc>
        <w:tc>
          <w:tcPr>
            <w:tcW w:w="1757" w:type="dxa"/>
          </w:tcPr>
          <w:p w14:paraId="290CEEF5" w14:textId="77777777" w:rsidR="00A42CDD" w:rsidRDefault="00000000">
            <w:pPr>
              <w:pStyle w:val="TAL"/>
            </w:pPr>
            <w:r>
              <w:t>Additional Supported S-NSSAIs per PLMN</w:t>
            </w:r>
            <w:r>
              <w:rPr>
                <w:rFonts w:eastAsia="DengXian"/>
                <w:lang w:eastAsia="en-GB"/>
              </w:rPr>
              <w:t xml:space="preserve"> or per SNPN.</w:t>
            </w:r>
          </w:p>
        </w:tc>
        <w:tc>
          <w:tcPr>
            <w:tcW w:w="1080" w:type="dxa"/>
          </w:tcPr>
          <w:p w14:paraId="290CEEF6" w14:textId="77777777" w:rsidR="00A42CDD" w:rsidRDefault="00000000">
            <w:pPr>
              <w:pStyle w:val="TAC"/>
            </w:pPr>
            <w:r>
              <w:t>YES</w:t>
            </w:r>
          </w:p>
        </w:tc>
        <w:tc>
          <w:tcPr>
            <w:tcW w:w="1080" w:type="dxa"/>
          </w:tcPr>
          <w:p w14:paraId="290CEEF7" w14:textId="77777777" w:rsidR="00A42CDD" w:rsidRDefault="00000000">
            <w:pPr>
              <w:pStyle w:val="TAC"/>
            </w:pPr>
            <w:r>
              <w:t>reject</w:t>
            </w:r>
          </w:p>
        </w:tc>
      </w:tr>
      <w:tr w:rsidR="00A42CDD" w14:paraId="290CEF00" w14:textId="77777777">
        <w:tc>
          <w:tcPr>
            <w:tcW w:w="2268" w:type="dxa"/>
          </w:tcPr>
          <w:p w14:paraId="290CEEF9" w14:textId="77777777" w:rsidR="00A42CDD" w:rsidRDefault="00000000">
            <w:pPr>
              <w:pStyle w:val="TAL"/>
              <w:ind w:left="165"/>
              <w:rPr>
                <w:rFonts w:eastAsia="Batang" w:cs="Arial"/>
              </w:rPr>
            </w:pPr>
            <w:r>
              <w:rPr>
                <w:lang w:eastAsia="zh-CN"/>
              </w:rPr>
              <w:t>&gt;&gt;Onboarding Support</w:t>
            </w:r>
          </w:p>
        </w:tc>
        <w:tc>
          <w:tcPr>
            <w:tcW w:w="1020" w:type="dxa"/>
          </w:tcPr>
          <w:p w14:paraId="290CEEFA" w14:textId="77777777" w:rsidR="00A42CDD" w:rsidRDefault="00000000">
            <w:pPr>
              <w:pStyle w:val="TAL"/>
              <w:rPr>
                <w:rFonts w:cs="Arial"/>
              </w:rPr>
            </w:pPr>
            <w:r>
              <w:rPr>
                <w:lang w:eastAsia="zh-CN"/>
              </w:rPr>
              <w:t>O</w:t>
            </w:r>
          </w:p>
        </w:tc>
        <w:tc>
          <w:tcPr>
            <w:tcW w:w="1080" w:type="dxa"/>
          </w:tcPr>
          <w:p w14:paraId="290CEEFB" w14:textId="77777777" w:rsidR="00A42CDD" w:rsidRDefault="00A42CDD">
            <w:pPr>
              <w:pStyle w:val="TAL"/>
              <w:rPr>
                <w:i/>
                <w:lang w:eastAsia="ja-JP"/>
              </w:rPr>
            </w:pPr>
          </w:p>
        </w:tc>
        <w:tc>
          <w:tcPr>
            <w:tcW w:w="1587" w:type="dxa"/>
          </w:tcPr>
          <w:p w14:paraId="290CEEFC" w14:textId="77777777" w:rsidR="00A42CDD" w:rsidRDefault="00000000">
            <w:pPr>
              <w:pStyle w:val="TAL"/>
            </w:pPr>
            <w:r>
              <w:rPr>
                <w:rFonts w:eastAsia="Batang" w:cs="Arial"/>
              </w:rPr>
              <w:t>ENUMERATED (true, ...)</w:t>
            </w:r>
          </w:p>
        </w:tc>
        <w:tc>
          <w:tcPr>
            <w:tcW w:w="1757" w:type="dxa"/>
          </w:tcPr>
          <w:p w14:paraId="290CEEFD" w14:textId="77777777" w:rsidR="00A42CDD" w:rsidRDefault="00000000">
            <w:pPr>
              <w:pStyle w:val="TAL"/>
            </w:pPr>
            <w:r>
              <w:rPr>
                <w:lang w:eastAsia="ja-JP"/>
              </w:rPr>
              <w:t>Indication of onboarding support.</w:t>
            </w:r>
          </w:p>
        </w:tc>
        <w:tc>
          <w:tcPr>
            <w:tcW w:w="1080" w:type="dxa"/>
          </w:tcPr>
          <w:p w14:paraId="290CEEFE" w14:textId="77777777" w:rsidR="00A42CDD" w:rsidRDefault="00000000">
            <w:pPr>
              <w:pStyle w:val="TAC"/>
            </w:pPr>
            <w:r>
              <w:rPr>
                <w:rFonts w:cs="Arial"/>
                <w:lang w:eastAsia="ja-JP"/>
              </w:rPr>
              <w:t>YES</w:t>
            </w:r>
          </w:p>
        </w:tc>
        <w:tc>
          <w:tcPr>
            <w:tcW w:w="1080" w:type="dxa"/>
          </w:tcPr>
          <w:p w14:paraId="290CEEFF" w14:textId="77777777" w:rsidR="00A42CDD" w:rsidRDefault="00000000">
            <w:pPr>
              <w:pStyle w:val="TAC"/>
            </w:pPr>
            <w:r>
              <w:rPr>
                <w:rFonts w:cs="Arial"/>
                <w:lang w:eastAsia="ja-JP"/>
              </w:rPr>
              <w:t>ignore</w:t>
            </w:r>
          </w:p>
        </w:tc>
      </w:tr>
      <w:tr w:rsidR="00A42CDD" w14:paraId="290CEF08" w14:textId="77777777">
        <w:tc>
          <w:tcPr>
            <w:tcW w:w="2268" w:type="dxa"/>
          </w:tcPr>
          <w:p w14:paraId="290CEF01" w14:textId="77777777" w:rsidR="00A42CDD" w:rsidRDefault="00000000">
            <w:pPr>
              <w:pStyle w:val="TAL"/>
              <w:rPr>
                <w:rFonts w:cs="Arial"/>
                <w:lang w:eastAsia="ja-JP"/>
              </w:rPr>
            </w:pPr>
            <w:r>
              <w:rPr>
                <w:rFonts w:cs="Arial"/>
                <w:lang w:eastAsia="ja-JP"/>
              </w:rPr>
              <w:t>Criticality Diagnostics</w:t>
            </w:r>
          </w:p>
        </w:tc>
        <w:tc>
          <w:tcPr>
            <w:tcW w:w="1020" w:type="dxa"/>
          </w:tcPr>
          <w:p w14:paraId="290CEF02" w14:textId="77777777" w:rsidR="00A42CDD" w:rsidRDefault="00000000">
            <w:pPr>
              <w:pStyle w:val="TAL"/>
              <w:rPr>
                <w:rFonts w:cs="Arial"/>
                <w:lang w:eastAsia="ja-JP"/>
              </w:rPr>
            </w:pPr>
            <w:r>
              <w:rPr>
                <w:rFonts w:cs="Arial"/>
                <w:lang w:eastAsia="ja-JP"/>
              </w:rPr>
              <w:t>O</w:t>
            </w:r>
          </w:p>
        </w:tc>
        <w:tc>
          <w:tcPr>
            <w:tcW w:w="1080" w:type="dxa"/>
          </w:tcPr>
          <w:p w14:paraId="290CEF03" w14:textId="77777777" w:rsidR="00A42CDD" w:rsidRDefault="00A42CDD">
            <w:pPr>
              <w:pStyle w:val="TAL"/>
              <w:rPr>
                <w:rFonts w:cs="Arial"/>
                <w:i/>
                <w:lang w:eastAsia="ja-JP"/>
              </w:rPr>
            </w:pPr>
          </w:p>
        </w:tc>
        <w:tc>
          <w:tcPr>
            <w:tcW w:w="1587" w:type="dxa"/>
          </w:tcPr>
          <w:p w14:paraId="290CEF04" w14:textId="77777777" w:rsidR="00A42CDD" w:rsidRDefault="00000000">
            <w:pPr>
              <w:pStyle w:val="TAL"/>
              <w:rPr>
                <w:rFonts w:cs="Arial"/>
                <w:lang w:eastAsia="ja-JP"/>
              </w:rPr>
            </w:pPr>
            <w:r>
              <w:rPr>
                <w:rFonts w:cs="Arial"/>
                <w:lang w:eastAsia="ja-JP"/>
              </w:rPr>
              <w:t>9.3.1.3</w:t>
            </w:r>
          </w:p>
        </w:tc>
        <w:tc>
          <w:tcPr>
            <w:tcW w:w="1757" w:type="dxa"/>
          </w:tcPr>
          <w:p w14:paraId="290CEF05" w14:textId="77777777" w:rsidR="00A42CDD" w:rsidRDefault="00A42CDD">
            <w:pPr>
              <w:pStyle w:val="TAL"/>
              <w:rPr>
                <w:lang w:eastAsia="ja-JP"/>
              </w:rPr>
            </w:pPr>
          </w:p>
        </w:tc>
        <w:tc>
          <w:tcPr>
            <w:tcW w:w="1080" w:type="dxa"/>
          </w:tcPr>
          <w:p w14:paraId="290CEF06" w14:textId="77777777" w:rsidR="00A42CDD" w:rsidRDefault="00000000">
            <w:pPr>
              <w:pStyle w:val="TAR"/>
              <w:jc w:val="center"/>
              <w:rPr>
                <w:rFonts w:cs="Arial"/>
                <w:lang w:eastAsia="ja-JP"/>
              </w:rPr>
            </w:pPr>
            <w:r>
              <w:rPr>
                <w:rFonts w:cs="Arial"/>
                <w:lang w:eastAsia="ja-JP"/>
              </w:rPr>
              <w:t>YES</w:t>
            </w:r>
          </w:p>
        </w:tc>
        <w:tc>
          <w:tcPr>
            <w:tcW w:w="1080" w:type="dxa"/>
          </w:tcPr>
          <w:p w14:paraId="290CEF07" w14:textId="77777777" w:rsidR="00A42CDD" w:rsidRDefault="00000000">
            <w:pPr>
              <w:pStyle w:val="TAR"/>
              <w:jc w:val="center"/>
              <w:rPr>
                <w:rFonts w:cs="Arial"/>
                <w:lang w:eastAsia="ja-JP"/>
              </w:rPr>
            </w:pPr>
            <w:r>
              <w:rPr>
                <w:rFonts w:cs="Arial"/>
                <w:lang w:eastAsia="ja-JP"/>
              </w:rPr>
              <w:t>ignore</w:t>
            </w:r>
          </w:p>
        </w:tc>
      </w:tr>
      <w:tr w:rsidR="00A42CDD" w14:paraId="290CEF10" w14:textId="77777777">
        <w:tc>
          <w:tcPr>
            <w:tcW w:w="2268" w:type="dxa"/>
          </w:tcPr>
          <w:p w14:paraId="290CEF09" w14:textId="77777777" w:rsidR="00A42CDD" w:rsidRDefault="00000000">
            <w:pPr>
              <w:pStyle w:val="TAL"/>
              <w:rPr>
                <w:rFonts w:cs="Arial"/>
                <w:lang w:eastAsia="ja-JP"/>
              </w:rPr>
            </w:pPr>
            <w:r>
              <w:t>UE Retention Information</w:t>
            </w:r>
          </w:p>
        </w:tc>
        <w:tc>
          <w:tcPr>
            <w:tcW w:w="1020" w:type="dxa"/>
          </w:tcPr>
          <w:p w14:paraId="290CEF0A" w14:textId="77777777" w:rsidR="00A42CDD" w:rsidRDefault="00000000">
            <w:pPr>
              <w:pStyle w:val="TAL"/>
              <w:rPr>
                <w:rFonts w:cs="Arial"/>
                <w:lang w:eastAsia="ja-JP"/>
              </w:rPr>
            </w:pPr>
            <w:r>
              <w:t>O</w:t>
            </w:r>
          </w:p>
        </w:tc>
        <w:tc>
          <w:tcPr>
            <w:tcW w:w="1080" w:type="dxa"/>
          </w:tcPr>
          <w:p w14:paraId="290CEF0B" w14:textId="77777777" w:rsidR="00A42CDD" w:rsidRDefault="00A42CDD">
            <w:pPr>
              <w:pStyle w:val="TAL"/>
              <w:rPr>
                <w:rFonts w:cs="Arial"/>
                <w:i/>
                <w:lang w:eastAsia="ja-JP"/>
              </w:rPr>
            </w:pPr>
          </w:p>
        </w:tc>
        <w:tc>
          <w:tcPr>
            <w:tcW w:w="1587" w:type="dxa"/>
          </w:tcPr>
          <w:p w14:paraId="290CEF0C" w14:textId="77777777" w:rsidR="00A42CDD" w:rsidRDefault="00000000">
            <w:pPr>
              <w:pStyle w:val="TAL"/>
              <w:rPr>
                <w:rFonts w:cs="Arial"/>
                <w:lang w:eastAsia="ja-JP"/>
              </w:rPr>
            </w:pPr>
            <w:r>
              <w:rPr>
                <w:rFonts w:eastAsia="Batang" w:cs="Arial"/>
              </w:rPr>
              <w:t>9.3.1.117</w:t>
            </w:r>
          </w:p>
        </w:tc>
        <w:tc>
          <w:tcPr>
            <w:tcW w:w="1757" w:type="dxa"/>
          </w:tcPr>
          <w:p w14:paraId="290CEF0D" w14:textId="77777777" w:rsidR="00A42CDD" w:rsidRDefault="00A42CDD">
            <w:pPr>
              <w:pStyle w:val="TAL"/>
              <w:rPr>
                <w:lang w:eastAsia="ja-JP"/>
              </w:rPr>
            </w:pPr>
          </w:p>
        </w:tc>
        <w:tc>
          <w:tcPr>
            <w:tcW w:w="1080" w:type="dxa"/>
          </w:tcPr>
          <w:p w14:paraId="290CEF0E" w14:textId="77777777" w:rsidR="00A42CDD" w:rsidRDefault="00000000">
            <w:pPr>
              <w:pStyle w:val="TAR"/>
              <w:jc w:val="center"/>
              <w:rPr>
                <w:rFonts w:cs="Arial"/>
                <w:lang w:eastAsia="ja-JP"/>
              </w:rPr>
            </w:pPr>
            <w:r>
              <w:t>YES</w:t>
            </w:r>
          </w:p>
        </w:tc>
        <w:tc>
          <w:tcPr>
            <w:tcW w:w="1080" w:type="dxa"/>
          </w:tcPr>
          <w:p w14:paraId="290CEF0F" w14:textId="77777777" w:rsidR="00A42CDD" w:rsidRDefault="00000000">
            <w:pPr>
              <w:pStyle w:val="TAR"/>
              <w:jc w:val="center"/>
              <w:rPr>
                <w:rFonts w:cs="Arial"/>
                <w:lang w:eastAsia="ja-JP"/>
              </w:rPr>
            </w:pPr>
            <w:r>
              <w:t>ignore</w:t>
            </w:r>
          </w:p>
        </w:tc>
      </w:tr>
      <w:tr w:rsidR="00A42CDD" w14:paraId="290CEF18" w14:textId="77777777">
        <w:tc>
          <w:tcPr>
            <w:tcW w:w="2268" w:type="dxa"/>
          </w:tcPr>
          <w:p w14:paraId="290CEF11" w14:textId="77777777" w:rsidR="00A42CDD" w:rsidRDefault="00000000">
            <w:pPr>
              <w:pStyle w:val="TAL"/>
            </w:pPr>
            <w:r>
              <w:rPr>
                <w:rFonts w:hint="eastAsia"/>
              </w:rPr>
              <w:t>I</w:t>
            </w:r>
            <w:r>
              <w:t>AB Supported</w:t>
            </w:r>
          </w:p>
        </w:tc>
        <w:tc>
          <w:tcPr>
            <w:tcW w:w="1020" w:type="dxa"/>
          </w:tcPr>
          <w:p w14:paraId="290CEF12" w14:textId="77777777" w:rsidR="00A42CDD" w:rsidRDefault="00000000">
            <w:pPr>
              <w:pStyle w:val="TAL"/>
            </w:pPr>
            <w:r>
              <w:rPr>
                <w:rFonts w:hint="eastAsia"/>
              </w:rPr>
              <w:t>O</w:t>
            </w:r>
          </w:p>
        </w:tc>
        <w:tc>
          <w:tcPr>
            <w:tcW w:w="1080" w:type="dxa"/>
          </w:tcPr>
          <w:p w14:paraId="290CEF13" w14:textId="77777777" w:rsidR="00A42CDD" w:rsidRDefault="00A42CDD">
            <w:pPr>
              <w:pStyle w:val="TAL"/>
              <w:rPr>
                <w:rFonts w:cs="Arial"/>
                <w:i/>
                <w:lang w:eastAsia="ja-JP"/>
              </w:rPr>
            </w:pPr>
          </w:p>
        </w:tc>
        <w:tc>
          <w:tcPr>
            <w:tcW w:w="1587" w:type="dxa"/>
          </w:tcPr>
          <w:p w14:paraId="290CEF14" w14:textId="77777777" w:rsidR="00A42CDD" w:rsidRDefault="00000000">
            <w:pPr>
              <w:pStyle w:val="TAL"/>
              <w:rPr>
                <w:rFonts w:eastAsia="Batang" w:cs="Arial"/>
              </w:rPr>
            </w:pPr>
            <w:r>
              <w:rPr>
                <w:rFonts w:eastAsia="Batang" w:cs="Arial"/>
              </w:rPr>
              <w:t>ENUMERATED (true, ...)</w:t>
            </w:r>
          </w:p>
        </w:tc>
        <w:tc>
          <w:tcPr>
            <w:tcW w:w="1757" w:type="dxa"/>
          </w:tcPr>
          <w:p w14:paraId="290CEF15" w14:textId="77777777" w:rsidR="00A42CDD" w:rsidRDefault="00000000">
            <w:pPr>
              <w:pStyle w:val="TAL"/>
              <w:rPr>
                <w:lang w:eastAsia="ja-JP"/>
              </w:rPr>
            </w:pPr>
            <w:r>
              <w:rPr>
                <w:lang w:eastAsia="ja-JP"/>
              </w:rPr>
              <w:t>Indication of support for IAB.</w:t>
            </w:r>
          </w:p>
        </w:tc>
        <w:tc>
          <w:tcPr>
            <w:tcW w:w="1080" w:type="dxa"/>
          </w:tcPr>
          <w:p w14:paraId="290CEF16" w14:textId="77777777" w:rsidR="00A42CDD" w:rsidRDefault="00000000">
            <w:pPr>
              <w:pStyle w:val="TAC"/>
            </w:pPr>
            <w:r>
              <w:rPr>
                <w:rFonts w:hint="eastAsia"/>
              </w:rPr>
              <w:t>Y</w:t>
            </w:r>
            <w:r>
              <w:t>ES</w:t>
            </w:r>
          </w:p>
        </w:tc>
        <w:tc>
          <w:tcPr>
            <w:tcW w:w="1080" w:type="dxa"/>
          </w:tcPr>
          <w:p w14:paraId="290CEF17" w14:textId="77777777" w:rsidR="00A42CDD" w:rsidRDefault="00000000">
            <w:pPr>
              <w:pStyle w:val="TAC"/>
            </w:pPr>
            <w:r>
              <w:t>ignore</w:t>
            </w:r>
          </w:p>
        </w:tc>
      </w:tr>
      <w:tr w:rsidR="00A42CDD" w14:paraId="290CEF20" w14:textId="77777777">
        <w:tc>
          <w:tcPr>
            <w:tcW w:w="2268" w:type="dxa"/>
          </w:tcPr>
          <w:p w14:paraId="290CEF19" w14:textId="77777777" w:rsidR="00A42CDD" w:rsidRDefault="00000000">
            <w:pPr>
              <w:pStyle w:val="TAL"/>
            </w:pPr>
            <w:r>
              <w:t>Extended AMF Name</w:t>
            </w:r>
          </w:p>
        </w:tc>
        <w:tc>
          <w:tcPr>
            <w:tcW w:w="1020" w:type="dxa"/>
          </w:tcPr>
          <w:p w14:paraId="290CEF1A" w14:textId="77777777" w:rsidR="00A42CDD" w:rsidRDefault="00000000">
            <w:pPr>
              <w:pStyle w:val="TAL"/>
            </w:pPr>
            <w:r>
              <w:t>O</w:t>
            </w:r>
          </w:p>
        </w:tc>
        <w:tc>
          <w:tcPr>
            <w:tcW w:w="1080" w:type="dxa"/>
          </w:tcPr>
          <w:p w14:paraId="290CEF1B" w14:textId="77777777" w:rsidR="00A42CDD" w:rsidRDefault="00A42CDD">
            <w:pPr>
              <w:pStyle w:val="TAL"/>
              <w:rPr>
                <w:rFonts w:cs="Arial"/>
                <w:i/>
                <w:lang w:eastAsia="ja-JP"/>
              </w:rPr>
            </w:pPr>
          </w:p>
        </w:tc>
        <w:tc>
          <w:tcPr>
            <w:tcW w:w="1587" w:type="dxa"/>
          </w:tcPr>
          <w:p w14:paraId="290CEF1C" w14:textId="77777777" w:rsidR="00A42CDD" w:rsidRDefault="00000000">
            <w:pPr>
              <w:pStyle w:val="TAL"/>
              <w:rPr>
                <w:rFonts w:eastAsia="Batang" w:cs="Arial"/>
              </w:rPr>
            </w:pPr>
            <w:r>
              <w:t>9.3.3.51</w:t>
            </w:r>
          </w:p>
        </w:tc>
        <w:tc>
          <w:tcPr>
            <w:tcW w:w="1757" w:type="dxa"/>
          </w:tcPr>
          <w:p w14:paraId="290CEF1D" w14:textId="77777777" w:rsidR="00A42CDD" w:rsidRDefault="00A42CDD">
            <w:pPr>
              <w:pStyle w:val="TAL"/>
              <w:rPr>
                <w:lang w:eastAsia="ja-JP"/>
              </w:rPr>
            </w:pPr>
          </w:p>
        </w:tc>
        <w:tc>
          <w:tcPr>
            <w:tcW w:w="1080" w:type="dxa"/>
          </w:tcPr>
          <w:p w14:paraId="290CEF1E" w14:textId="77777777" w:rsidR="00A42CDD" w:rsidRDefault="00000000">
            <w:pPr>
              <w:pStyle w:val="TAC"/>
            </w:pPr>
            <w:r>
              <w:t>YES</w:t>
            </w:r>
          </w:p>
        </w:tc>
        <w:tc>
          <w:tcPr>
            <w:tcW w:w="1080" w:type="dxa"/>
          </w:tcPr>
          <w:p w14:paraId="290CEF1F" w14:textId="77777777" w:rsidR="00A42CDD" w:rsidRDefault="00000000">
            <w:pPr>
              <w:pStyle w:val="TAC"/>
            </w:pPr>
            <w:r>
              <w:t>ignore</w:t>
            </w:r>
          </w:p>
        </w:tc>
      </w:tr>
      <w:tr w:rsidR="00A42CDD" w14:paraId="290CEF28" w14:textId="77777777">
        <w:trPr>
          <w:ins w:id="93" w:author="ZTE" w:date="2023-09-27T11:53:00Z"/>
        </w:trPr>
        <w:tc>
          <w:tcPr>
            <w:tcW w:w="2268" w:type="dxa"/>
          </w:tcPr>
          <w:p w14:paraId="290CEF21" w14:textId="77777777" w:rsidR="00A42CDD" w:rsidRDefault="00000000">
            <w:pPr>
              <w:pStyle w:val="TAL"/>
              <w:rPr>
                <w:ins w:id="94" w:author="ZTE" w:date="2023-09-27T11:53:00Z"/>
                <w:lang w:val="en-US" w:eastAsia="zh-CN"/>
              </w:rPr>
            </w:pPr>
            <w:ins w:id="95" w:author="ZTE" w:date="2023-09-27T11:53:00Z">
              <w:r>
                <w:rPr>
                  <w:rFonts w:hint="eastAsia"/>
                  <w:lang w:val="en-US" w:eastAsia="zh-CN"/>
                </w:rPr>
                <w:t>Mobile IAB Supported</w:t>
              </w:r>
            </w:ins>
          </w:p>
        </w:tc>
        <w:tc>
          <w:tcPr>
            <w:tcW w:w="1020" w:type="dxa"/>
          </w:tcPr>
          <w:p w14:paraId="290CEF22" w14:textId="77777777" w:rsidR="00A42CDD" w:rsidRDefault="00000000">
            <w:pPr>
              <w:pStyle w:val="TAL"/>
              <w:rPr>
                <w:ins w:id="96" w:author="ZTE" w:date="2023-09-27T11:53:00Z"/>
                <w:lang w:val="en-US" w:eastAsia="zh-CN"/>
              </w:rPr>
            </w:pPr>
            <w:ins w:id="97" w:author="ZTE" w:date="2023-09-27T11:54:00Z">
              <w:r>
                <w:rPr>
                  <w:rFonts w:hint="eastAsia"/>
                  <w:lang w:val="en-US" w:eastAsia="zh-CN"/>
                </w:rPr>
                <w:t>O</w:t>
              </w:r>
            </w:ins>
          </w:p>
        </w:tc>
        <w:tc>
          <w:tcPr>
            <w:tcW w:w="1080" w:type="dxa"/>
          </w:tcPr>
          <w:p w14:paraId="290CEF23" w14:textId="77777777" w:rsidR="00A42CDD" w:rsidRDefault="00A42CDD">
            <w:pPr>
              <w:pStyle w:val="TAL"/>
              <w:rPr>
                <w:ins w:id="98" w:author="ZTE" w:date="2023-09-27T11:53:00Z"/>
                <w:rFonts w:cs="Arial"/>
                <w:i/>
                <w:lang w:eastAsia="ja-JP"/>
              </w:rPr>
            </w:pPr>
          </w:p>
        </w:tc>
        <w:tc>
          <w:tcPr>
            <w:tcW w:w="1587" w:type="dxa"/>
          </w:tcPr>
          <w:p w14:paraId="290CEF24" w14:textId="77777777" w:rsidR="00A42CDD" w:rsidRDefault="00000000">
            <w:pPr>
              <w:pStyle w:val="TAL"/>
              <w:rPr>
                <w:ins w:id="99" w:author="ZTE" w:date="2023-09-27T11:53:00Z"/>
              </w:rPr>
            </w:pPr>
            <w:ins w:id="100" w:author="ZTE" w:date="2023-09-27T11:54:00Z">
              <w:r>
                <w:rPr>
                  <w:rFonts w:eastAsia="Batang" w:cs="Arial"/>
                </w:rPr>
                <w:t>ENUMERATED (true, ...)</w:t>
              </w:r>
            </w:ins>
          </w:p>
        </w:tc>
        <w:tc>
          <w:tcPr>
            <w:tcW w:w="1757" w:type="dxa"/>
          </w:tcPr>
          <w:p w14:paraId="290CEF25" w14:textId="77777777" w:rsidR="00A42CDD" w:rsidRDefault="00000000">
            <w:pPr>
              <w:pStyle w:val="TAL"/>
              <w:rPr>
                <w:ins w:id="101" w:author="ZTE" w:date="2023-09-27T11:53:00Z"/>
                <w:lang w:eastAsia="ja-JP"/>
              </w:rPr>
            </w:pPr>
            <w:ins w:id="102" w:author="ZTE" w:date="2023-09-27T11:54:00Z">
              <w:r>
                <w:rPr>
                  <w:lang w:eastAsia="ja-JP"/>
                </w:rPr>
                <w:t xml:space="preserve">Indication of support for </w:t>
              </w:r>
              <w:r>
                <w:rPr>
                  <w:rFonts w:hint="eastAsia"/>
                  <w:lang w:val="en-US" w:eastAsia="zh-CN"/>
                </w:rPr>
                <w:t>mobile</w:t>
              </w:r>
            </w:ins>
            <w:ins w:id="103" w:author="ZTE" w:date="2023-09-27T11:55:00Z">
              <w:r>
                <w:rPr>
                  <w:rFonts w:hint="eastAsia"/>
                  <w:lang w:val="en-US" w:eastAsia="zh-CN"/>
                </w:rPr>
                <w:t xml:space="preserve"> </w:t>
              </w:r>
            </w:ins>
            <w:ins w:id="104" w:author="ZTE" w:date="2023-09-27T11:54:00Z">
              <w:r>
                <w:rPr>
                  <w:lang w:eastAsia="ja-JP"/>
                </w:rPr>
                <w:t>IAB.</w:t>
              </w:r>
            </w:ins>
          </w:p>
        </w:tc>
        <w:tc>
          <w:tcPr>
            <w:tcW w:w="1080" w:type="dxa"/>
          </w:tcPr>
          <w:p w14:paraId="290CEF26" w14:textId="77777777" w:rsidR="00A42CDD" w:rsidRDefault="00000000">
            <w:pPr>
              <w:pStyle w:val="TAC"/>
              <w:rPr>
                <w:ins w:id="105" w:author="ZTE" w:date="2023-09-27T11:53:00Z"/>
                <w:lang w:val="en-US" w:eastAsia="zh-CN"/>
              </w:rPr>
            </w:pPr>
            <w:ins w:id="106" w:author="ZTE" w:date="2023-09-27T11:55:00Z">
              <w:r>
                <w:rPr>
                  <w:rFonts w:hint="eastAsia"/>
                  <w:lang w:val="en-US" w:eastAsia="zh-CN"/>
                </w:rPr>
                <w:t>YES</w:t>
              </w:r>
            </w:ins>
          </w:p>
        </w:tc>
        <w:tc>
          <w:tcPr>
            <w:tcW w:w="1080" w:type="dxa"/>
          </w:tcPr>
          <w:p w14:paraId="290CEF27" w14:textId="77777777" w:rsidR="00A42CDD" w:rsidRDefault="00000000">
            <w:pPr>
              <w:pStyle w:val="TAC"/>
              <w:rPr>
                <w:ins w:id="107" w:author="ZTE" w:date="2023-09-27T11:53:00Z"/>
                <w:lang w:val="en-US" w:eastAsia="zh-CN"/>
              </w:rPr>
            </w:pPr>
            <w:ins w:id="108" w:author="ZTE" w:date="2023-09-27T11:55:00Z">
              <w:r>
                <w:rPr>
                  <w:rFonts w:hint="eastAsia"/>
                  <w:lang w:val="en-US" w:eastAsia="zh-CN"/>
                </w:rPr>
                <w:t>ignore</w:t>
              </w:r>
            </w:ins>
          </w:p>
        </w:tc>
      </w:tr>
    </w:tbl>
    <w:p w14:paraId="290CEF29" w14:textId="77777777" w:rsidR="00A42CDD" w:rsidRDefault="00A42CDD">
      <w:pPr>
        <w:rPr>
          <w:lang w:val="en-US" w:eastAsia="zh-CN"/>
        </w:rPr>
      </w:pPr>
    </w:p>
    <w:p w14:paraId="290CEF2A" w14:textId="77777777" w:rsidR="00A42CDD" w:rsidRDefault="00A42CDD">
      <w:pPr>
        <w:pStyle w:val="FirstChange"/>
        <w:sectPr w:rsidR="00A42CDD">
          <w:footerReference w:type="default" r:id="rId16"/>
          <w:footnotePr>
            <w:numRestart w:val="eachSect"/>
          </w:footnotePr>
          <w:pgSz w:w="11907" w:h="16840"/>
          <w:pgMar w:top="1416" w:right="1133" w:bottom="1133" w:left="1133" w:header="850" w:footer="340" w:gutter="0"/>
          <w:cols w:space="720"/>
          <w:formProt w:val="0"/>
          <w:docGrid w:type="lines" w:linePitch="312"/>
        </w:sectPr>
      </w:pPr>
    </w:p>
    <w:p w14:paraId="290CEF2B" w14:textId="77777777" w:rsidR="00A42CDD" w:rsidRDefault="00000000">
      <w:pPr>
        <w:pStyle w:val="FirstChange"/>
      </w:pPr>
      <w:r>
        <w:lastRenderedPageBreak/>
        <w:t>&lt;&lt;&lt;&lt;&lt;&lt;&lt;&lt;&lt;&lt;&lt;&lt;&lt;&lt;&lt;&lt;&lt;&lt;&lt;&lt; Next Change &gt;&gt;&gt;&gt;&gt;&gt;&gt;&gt;&gt;&gt;&gt;&gt;&gt;&gt;&gt;&gt;&gt;&gt;&gt;&gt;</w:t>
      </w:r>
    </w:p>
    <w:p w14:paraId="290CEF2C" w14:textId="77777777" w:rsidR="00A42CDD" w:rsidRDefault="00000000">
      <w:pPr>
        <w:pStyle w:val="Heading3"/>
        <w:ind w:left="0" w:rightChars="100" w:right="200" w:firstLine="0"/>
      </w:pPr>
      <w:bookmarkStart w:id="111" w:name="_Toc45798687"/>
      <w:bookmarkStart w:id="112" w:name="_Toc29503808"/>
      <w:bookmarkStart w:id="113" w:name="_Toc88652508"/>
      <w:bookmarkStart w:id="114" w:name="_Toc51746283"/>
      <w:bookmarkStart w:id="115" w:name="_Toc36555156"/>
      <w:bookmarkStart w:id="116" w:name="_Toc45898076"/>
      <w:bookmarkStart w:id="117" w:name="_Toc120537588"/>
      <w:bookmarkStart w:id="118" w:name="_Toc29504392"/>
      <w:bookmarkStart w:id="119" w:name="_Toc99123757"/>
      <w:bookmarkStart w:id="120" w:name="_Toc97891552"/>
      <w:bookmarkStart w:id="121" w:name="_Toc106109446"/>
      <w:bookmarkStart w:id="122" w:name="_Toc20955355"/>
      <w:bookmarkStart w:id="123" w:name="_Toc105152642"/>
      <w:bookmarkStart w:id="124" w:name="_Toc73982418"/>
      <w:bookmarkStart w:id="125" w:name="_Toc45720807"/>
      <w:bookmarkStart w:id="126" w:name="_Toc112757093"/>
      <w:bookmarkStart w:id="127" w:name="_Toc107409904"/>
      <w:bookmarkStart w:id="128" w:name="_Toc29504976"/>
      <w:bookmarkStart w:id="129" w:name="_Toc64446548"/>
      <w:bookmarkStart w:id="130" w:name="_Toc45652555"/>
      <w:bookmarkStart w:id="131" w:name="_Toc45658987"/>
      <w:bookmarkStart w:id="132" w:name="_Toc36553429"/>
      <w:bookmarkStart w:id="133" w:name="_Toc99662563"/>
      <w:bookmarkStart w:id="134" w:name="_Toc105174448"/>
      <w:r>
        <w:t>9.4.4</w:t>
      </w:r>
      <w:r>
        <w:tab/>
        <w:t>PDU Definitions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290CEF2D" w14:textId="77777777" w:rsidR="00A42CDD" w:rsidRDefault="00000000">
      <w:pPr>
        <w:pStyle w:val="PL"/>
        <w:rPr>
          <w:snapToGrid w:val="0"/>
        </w:rPr>
      </w:pPr>
      <w:r>
        <w:rPr>
          <w:snapToGrid w:val="0"/>
        </w:rPr>
        <w:t>-- ASN1START</w:t>
      </w:r>
    </w:p>
    <w:p w14:paraId="290CEF2E" w14:textId="77777777" w:rsidR="00A42CDD" w:rsidRDefault="00000000">
      <w:pPr>
        <w:pStyle w:val="PL"/>
        <w:rPr>
          <w:snapToGrid w:val="0"/>
        </w:rPr>
      </w:pPr>
      <w:r>
        <w:rPr>
          <w:snapToGrid w:val="0"/>
        </w:rPr>
        <w:t>-- **************************************************************</w:t>
      </w:r>
    </w:p>
    <w:p w14:paraId="290CEF2F" w14:textId="77777777" w:rsidR="00A42CDD" w:rsidRDefault="00000000">
      <w:pPr>
        <w:pStyle w:val="PL"/>
        <w:rPr>
          <w:snapToGrid w:val="0"/>
        </w:rPr>
      </w:pPr>
      <w:r>
        <w:rPr>
          <w:snapToGrid w:val="0"/>
        </w:rPr>
        <w:t>--</w:t>
      </w:r>
    </w:p>
    <w:p w14:paraId="290CEF30" w14:textId="77777777" w:rsidR="00A42CDD" w:rsidRDefault="00000000">
      <w:pPr>
        <w:pStyle w:val="PL"/>
        <w:rPr>
          <w:snapToGrid w:val="0"/>
        </w:rPr>
      </w:pPr>
      <w:r>
        <w:rPr>
          <w:snapToGrid w:val="0"/>
        </w:rPr>
        <w:t>-- PDU definitions for NGAP.</w:t>
      </w:r>
    </w:p>
    <w:p w14:paraId="290CEF31" w14:textId="77777777" w:rsidR="00A42CDD" w:rsidRDefault="00000000">
      <w:pPr>
        <w:pStyle w:val="PL"/>
        <w:rPr>
          <w:snapToGrid w:val="0"/>
        </w:rPr>
      </w:pPr>
      <w:r>
        <w:rPr>
          <w:snapToGrid w:val="0"/>
        </w:rPr>
        <w:t>--</w:t>
      </w:r>
    </w:p>
    <w:p w14:paraId="290CEF32" w14:textId="77777777" w:rsidR="00A42CDD" w:rsidRDefault="00000000">
      <w:pPr>
        <w:pStyle w:val="PL"/>
        <w:rPr>
          <w:snapToGrid w:val="0"/>
        </w:rPr>
      </w:pPr>
      <w:r>
        <w:rPr>
          <w:snapToGrid w:val="0"/>
        </w:rPr>
        <w:t>-- **************************************************************</w:t>
      </w:r>
    </w:p>
    <w:p w14:paraId="290CEF33" w14:textId="77777777" w:rsidR="00A42CDD" w:rsidRDefault="00A42CDD">
      <w:pPr>
        <w:pStyle w:val="PL"/>
        <w:rPr>
          <w:snapToGrid w:val="0"/>
        </w:rPr>
      </w:pPr>
    </w:p>
    <w:p w14:paraId="290CEF34" w14:textId="77777777" w:rsidR="00A42CDD" w:rsidRDefault="00000000">
      <w:pPr>
        <w:pStyle w:val="PL"/>
        <w:rPr>
          <w:snapToGrid w:val="0"/>
        </w:rPr>
      </w:pPr>
      <w:r>
        <w:rPr>
          <w:snapToGrid w:val="0"/>
        </w:rPr>
        <w:t xml:space="preserve">NGAP-PDU-Contents { </w:t>
      </w:r>
    </w:p>
    <w:p w14:paraId="290CEF35" w14:textId="77777777" w:rsidR="00A42CDD" w:rsidRDefault="00000000">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290CEF36" w14:textId="77777777" w:rsidR="00A42CDD" w:rsidRDefault="00000000">
      <w:pPr>
        <w:pStyle w:val="PL"/>
        <w:rPr>
          <w:snapToGrid w:val="0"/>
        </w:rPr>
      </w:pPr>
      <w:proofErr w:type="spellStart"/>
      <w:r>
        <w:rPr>
          <w:snapToGrid w:val="0"/>
        </w:rPr>
        <w:t>ngran</w:t>
      </w:r>
      <w:proofErr w:type="spellEnd"/>
      <w:r>
        <w:rPr>
          <w:snapToGrid w:val="0"/>
        </w:rPr>
        <w:t xml:space="preserve">-Access (22) modules (3) </w:t>
      </w:r>
      <w:proofErr w:type="spellStart"/>
      <w:r>
        <w:rPr>
          <w:snapToGrid w:val="0"/>
        </w:rPr>
        <w:t>ngap</w:t>
      </w:r>
      <w:proofErr w:type="spellEnd"/>
      <w:r>
        <w:rPr>
          <w:snapToGrid w:val="0"/>
        </w:rPr>
        <w:t xml:space="preserve"> (1) version1 (1) </w:t>
      </w:r>
      <w:proofErr w:type="spellStart"/>
      <w:r>
        <w:rPr>
          <w:snapToGrid w:val="0"/>
        </w:rPr>
        <w:t>ngap</w:t>
      </w:r>
      <w:proofErr w:type="spellEnd"/>
      <w:r>
        <w:rPr>
          <w:snapToGrid w:val="0"/>
        </w:rPr>
        <w:t>-PDU-Contents (1) }</w:t>
      </w:r>
    </w:p>
    <w:p w14:paraId="290CEF37" w14:textId="77777777" w:rsidR="00A42CDD" w:rsidRDefault="00A42CDD">
      <w:pPr>
        <w:pStyle w:val="PL"/>
        <w:rPr>
          <w:snapToGrid w:val="0"/>
        </w:rPr>
      </w:pPr>
    </w:p>
    <w:p w14:paraId="290CEF38" w14:textId="77777777" w:rsidR="00A42CDD" w:rsidRDefault="00000000">
      <w:pPr>
        <w:pStyle w:val="PL"/>
        <w:rPr>
          <w:snapToGrid w:val="0"/>
        </w:rPr>
      </w:pPr>
      <w:r>
        <w:rPr>
          <w:snapToGrid w:val="0"/>
        </w:rPr>
        <w:t xml:space="preserve">DEFINITIONS AUTOMATIC TAGS ::= </w:t>
      </w:r>
    </w:p>
    <w:p w14:paraId="290CEF39" w14:textId="77777777" w:rsidR="00A42CDD" w:rsidRDefault="00A42CDD">
      <w:pPr>
        <w:pStyle w:val="PL"/>
        <w:rPr>
          <w:snapToGrid w:val="0"/>
        </w:rPr>
      </w:pPr>
    </w:p>
    <w:p w14:paraId="290CEF3A" w14:textId="77777777" w:rsidR="00A42CDD" w:rsidRDefault="00000000">
      <w:pPr>
        <w:pStyle w:val="PL"/>
        <w:rPr>
          <w:snapToGrid w:val="0"/>
        </w:rPr>
      </w:pPr>
      <w:r>
        <w:rPr>
          <w:snapToGrid w:val="0"/>
        </w:rPr>
        <w:t>BEGIN</w:t>
      </w:r>
    </w:p>
    <w:p w14:paraId="290CEF3B" w14:textId="77777777" w:rsidR="00A42CDD" w:rsidRDefault="00A42CDD">
      <w:pPr>
        <w:pStyle w:val="PL"/>
        <w:rPr>
          <w:snapToGrid w:val="0"/>
        </w:rPr>
      </w:pPr>
    </w:p>
    <w:p w14:paraId="290CEF3C" w14:textId="77777777" w:rsidR="00A42CDD" w:rsidRDefault="00000000">
      <w:pPr>
        <w:pStyle w:val="PL"/>
        <w:rPr>
          <w:snapToGrid w:val="0"/>
        </w:rPr>
      </w:pPr>
      <w:r>
        <w:rPr>
          <w:snapToGrid w:val="0"/>
        </w:rPr>
        <w:t>-- **************************************************************</w:t>
      </w:r>
    </w:p>
    <w:p w14:paraId="290CEF3D" w14:textId="77777777" w:rsidR="00A42CDD" w:rsidRDefault="00000000">
      <w:pPr>
        <w:pStyle w:val="PL"/>
        <w:rPr>
          <w:snapToGrid w:val="0"/>
        </w:rPr>
      </w:pPr>
      <w:r>
        <w:rPr>
          <w:snapToGrid w:val="0"/>
        </w:rPr>
        <w:t>--</w:t>
      </w:r>
    </w:p>
    <w:p w14:paraId="290CEF3E" w14:textId="77777777" w:rsidR="00A42CDD" w:rsidRDefault="00000000">
      <w:pPr>
        <w:pStyle w:val="PL"/>
        <w:outlineLvl w:val="3"/>
        <w:rPr>
          <w:snapToGrid w:val="0"/>
        </w:rPr>
      </w:pPr>
      <w:r>
        <w:rPr>
          <w:snapToGrid w:val="0"/>
        </w:rPr>
        <w:lastRenderedPageBreak/>
        <w:t>-- IE parameter types from other modules.</w:t>
      </w:r>
    </w:p>
    <w:p w14:paraId="290CEF3F" w14:textId="77777777" w:rsidR="00A42CDD" w:rsidRDefault="00000000">
      <w:pPr>
        <w:pStyle w:val="PL"/>
        <w:rPr>
          <w:snapToGrid w:val="0"/>
        </w:rPr>
      </w:pPr>
      <w:r>
        <w:rPr>
          <w:snapToGrid w:val="0"/>
        </w:rPr>
        <w:t>--</w:t>
      </w:r>
    </w:p>
    <w:p w14:paraId="290CEF40" w14:textId="77777777" w:rsidR="00A42CDD" w:rsidRDefault="00000000">
      <w:pPr>
        <w:pStyle w:val="PL"/>
        <w:rPr>
          <w:snapToGrid w:val="0"/>
        </w:rPr>
      </w:pPr>
      <w:r>
        <w:rPr>
          <w:snapToGrid w:val="0"/>
        </w:rPr>
        <w:t>-- **************************************************************</w:t>
      </w:r>
    </w:p>
    <w:p w14:paraId="290CEF41" w14:textId="77777777" w:rsidR="00A42CDD" w:rsidRDefault="00A42CDD">
      <w:pPr>
        <w:pStyle w:val="PL"/>
        <w:rPr>
          <w:snapToGrid w:val="0"/>
        </w:rPr>
      </w:pPr>
    </w:p>
    <w:p w14:paraId="290CEF42" w14:textId="77777777" w:rsidR="00A42CDD" w:rsidRDefault="00000000">
      <w:pPr>
        <w:pStyle w:val="PL"/>
        <w:rPr>
          <w:snapToGrid w:val="0"/>
        </w:rPr>
      </w:pPr>
      <w:r>
        <w:rPr>
          <w:snapToGrid w:val="0"/>
        </w:rPr>
        <w:t>IMPORTS</w:t>
      </w:r>
    </w:p>
    <w:p w14:paraId="290CEF43" w14:textId="77777777" w:rsidR="00A42CDD" w:rsidRDefault="00A42CDD">
      <w:pPr>
        <w:pStyle w:val="PL"/>
        <w:rPr>
          <w:snapToGrid w:val="0"/>
        </w:rPr>
      </w:pPr>
    </w:p>
    <w:p w14:paraId="290CEF44" w14:textId="77777777" w:rsidR="00A42CDD" w:rsidRDefault="00000000">
      <w:pPr>
        <w:pStyle w:val="PL"/>
        <w:rPr>
          <w:snapToGrid w:val="0"/>
        </w:rPr>
      </w:pPr>
      <w:r>
        <w:rPr>
          <w:snapToGrid w:val="0"/>
        </w:rPr>
        <w:tab/>
      </w:r>
      <w:proofErr w:type="spellStart"/>
      <w:r>
        <w:rPr>
          <w:snapToGrid w:val="0"/>
        </w:rPr>
        <w:t>AllowedNSSAI</w:t>
      </w:r>
      <w:proofErr w:type="spellEnd"/>
      <w:r>
        <w:rPr>
          <w:snapToGrid w:val="0"/>
        </w:rPr>
        <w:t>,</w:t>
      </w:r>
    </w:p>
    <w:p w14:paraId="290CEF45" w14:textId="77777777" w:rsidR="00A42CDD" w:rsidRDefault="00000000">
      <w:pPr>
        <w:pStyle w:val="PL"/>
        <w:rPr>
          <w:snapToGrid w:val="0"/>
        </w:rPr>
      </w:pPr>
      <w:r>
        <w:rPr>
          <w:snapToGrid w:val="0"/>
        </w:rPr>
        <w:tab/>
      </w:r>
      <w:proofErr w:type="spellStart"/>
      <w:r>
        <w:rPr>
          <w:snapToGrid w:val="0"/>
        </w:rPr>
        <w:t>AMFName</w:t>
      </w:r>
      <w:proofErr w:type="spellEnd"/>
      <w:r>
        <w:rPr>
          <w:snapToGrid w:val="0"/>
        </w:rPr>
        <w:t>,</w:t>
      </w:r>
    </w:p>
    <w:p w14:paraId="290CEF46" w14:textId="77777777" w:rsidR="00A42CDD" w:rsidRDefault="00000000">
      <w:pPr>
        <w:pStyle w:val="PL"/>
        <w:rPr>
          <w:snapToGrid w:val="0"/>
        </w:rPr>
      </w:pPr>
      <w:r>
        <w:tab/>
      </w:r>
      <w:proofErr w:type="spellStart"/>
      <w:r>
        <w:rPr>
          <w:snapToGrid w:val="0"/>
        </w:rPr>
        <w:t>AMFSetID</w:t>
      </w:r>
      <w:proofErr w:type="spellEnd"/>
      <w:r>
        <w:rPr>
          <w:snapToGrid w:val="0"/>
        </w:rPr>
        <w:t>,</w:t>
      </w:r>
    </w:p>
    <w:p w14:paraId="290CEF47" w14:textId="77777777" w:rsidR="00A42CDD" w:rsidRDefault="00000000">
      <w:pPr>
        <w:pStyle w:val="PL"/>
        <w:rPr>
          <w:snapToGrid w:val="0"/>
        </w:rPr>
      </w:pPr>
      <w:r>
        <w:rPr>
          <w:snapToGrid w:val="0"/>
        </w:rPr>
        <w:tab/>
        <w:t>AMF-</w:t>
      </w:r>
      <w:proofErr w:type="spellStart"/>
      <w:r>
        <w:rPr>
          <w:snapToGrid w:val="0"/>
        </w:rPr>
        <w:t>TNLAssociationSetupList</w:t>
      </w:r>
      <w:proofErr w:type="spellEnd"/>
      <w:r>
        <w:rPr>
          <w:snapToGrid w:val="0"/>
        </w:rPr>
        <w:t>,</w:t>
      </w:r>
    </w:p>
    <w:p w14:paraId="290CEF48" w14:textId="77777777" w:rsidR="00A42CDD" w:rsidRDefault="00000000">
      <w:pPr>
        <w:pStyle w:val="FirstChange"/>
      </w:pPr>
      <w:r>
        <w:rPr>
          <w:highlight w:val="yellow"/>
        </w:rPr>
        <w:t>&lt;&lt;&lt;&lt;&lt;&lt;&lt;&lt;&lt;&lt;&lt;&lt;&lt;&lt;&lt;&lt;&lt;&lt;&lt;&lt; Unaffected part is skipped &gt;&gt;&gt;&gt;&gt;&gt;&gt;&gt;&gt;&gt;&gt;&gt;&gt;&gt;&gt;&gt;&gt;&gt;&gt;&gt;</w:t>
      </w:r>
    </w:p>
    <w:p w14:paraId="290CEF49" w14:textId="77777777" w:rsidR="00A42CDD" w:rsidRDefault="00000000">
      <w:pPr>
        <w:pStyle w:val="PL"/>
        <w:rPr>
          <w:snapToGrid w:val="0"/>
        </w:rPr>
      </w:pPr>
      <w:r>
        <w:rPr>
          <w:snapToGrid w:val="0"/>
        </w:rPr>
        <w:tab/>
      </w:r>
      <w:proofErr w:type="spellStart"/>
      <w:r>
        <w:rPr>
          <w:snapToGrid w:val="0"/>
        </w:rPr>
        <w:t>WarningType</w:t>
      </w:r>
      <w:proofErr w:type="spellEnd"/>
      <w:r>
        <w:rPr>
          <w:snapToGrid w:val="0"/>
        </w:rPr>
        <w:t>,</w:t>
      </w:r>
    </w:p>
    <w:p w14:paraId="290CEF4A" w14:textId="77777777" w:rsidR="00A42CDD" w:rsidRDefault="00000000">
      <w:pPr>
        <w:pStyle w:val="PL"/>
        <w:rPr>
          <w:snapToGrid w:val="0"/>
        </w:rPr>
      </w:pPr>
      <w:r>
        <w:rPr>
          <w:snapToGrid w:val="0"/>
          <w:lang w:eastAsia="zh-CN"/>
        </w:rPr>
        <w:tab/>
        <w:t>WUS-Assistance-Information,</w:t>
      </w:r>
    </w:p>
    <w:p w14:paraId="290CEF4B" w14:textId="77777777" w:rsidR="00A42CDD" w:rsidRDefault="00000000">
      <w:pPr>
        <w:pStyle w:val="PL"/>
        <w:rPr>
          <w:ins w:id="135" w:author="Rapporteur" w:date="2023-09-15T13:43:00Z"/>
          <w:snapToGrid w:val="0"/>
          <w:lang w:val="fr-FR"/>
        </w:rPr>
      </w:pPr>
      <w:r>
        <w:rPr>
          <w:snapToGrid w:val="0"/>
        </w:rPr>
        <w:tab/>
      </w:r>
      <w:proofErr w:type="spellStart"/>
      <w:r>
        <w:rPr>
          <w:snapToGrid w:val="0"/>
          <w:lang w:val="fr-FR"/>
        </w:rPr>
        <w:t>RIMInformationTransfer</w:t>
      </w:r>
      <w:proofErr w:type="spellEnd"/>
      <w:ins w:id="136" w:author="Rapporteur" w:date="2023-09-15T13:43:00Z">
        <w:r>
          <w:rPr>
            <w:snapToGrid w:val="0"/>
            <w:lang w:val="fr-FR"/>
          </w:rPr>
          <w:t>,</w:t>
        </w:r>
      </w:ins>
    </w:p>
    <w:p w14:paraId="290CEF4C" w14:textId="77777777" w:rsidR="00A42CDD" w:rsidRDefault="00000000">
      <w:pPr>
        <w:pStyle w:val="PL"/>
        <w:rPr>
          <w:ins w:id="137" w:author="Rapporteur" w:date="2023-09-15T13:43:00Z"/>
          <w:snapToGrid w:val="0"/>
        </w:rPr>
      </w:pPr>
      <w:ins w:id="138" w:author="Rapporteur" w:date="2023-09-15T13:43:00Z">
        <w:r>
          <w:rPr>
            <w:snapToGrid w:val="0"/>
          </w:rPr>
          <w:tab/>
        </w:r>
        <w:proofErr w:type="spellStart"/>
        <w:r>
          <w:rPr>
            <w:snapToGrid w:val="0"/>
          </w:rPr>
          <w:t>MobileIAB</w:t>
        </w:r>
        <w:proofErr w:type="spellEnd"/>
        <w:r>
          <w:rPr>
            <w:snapToGrid w:val="0"/>
          </w:rPr>
          <w:t>-Authorized,</w:t>
        </w:r>
      </w:ins>
    </w:p>
    <w:p w14:paraId="290CEF4D" w14:textId="77777777" w:rsidR="00A42CDD" w:rsidRDefault="00000000">
      <w:pPr>
        <w:pStyle w:val="PL"/>
        <w:rPr>
          <w:ins w:id="139" w:author="ZTE" w:date="2023-09-27T11:58:00Z"/>
          <w:snapToGrid w:val="0"/>
          <w:lang w:val="en-US" w:eastAsia="zh-CN"/>
        </w:rPr>
      </w:pPr>
      <w:ins w:id="140" w:author="Rapporteur" w:date="2023-09-15T13:43:00Z">
        <w:r>
          <w:rPr>
            <w:snapToGrid w:val="0"/>
            <w:lang w:val="fr-FR"/>
          </w:rPr>
          <w:tab/>
        </w:r>
        <w:proofErr w:type="spellStart"/>
        <w:r>
          <w:rPr>
            <w:snapToGrid w:val="0"/>
            <w:lang w:val="fr-FR"/>
          </w:rPr>
          <w:t>MobileIABNodeIndication</w:t>
        </w:r>
      </w:ins>
      <w:proofErr w:type="spellEnd"/>
      <w:ins w:id="141" w:author="ZTE" w:date="2023-09-27T11:58:00Z">
        <w:r>
          <w:rPr>
            <w:rFonts w:hint="eastAsia"/>
            <w:snapToGrid w:val="0"/>
            <w:lang w:val="en-US" w:eastAsia="zh-CN"/>
          </w:rPr>
          <w:t>,</w:t>
        </w:r>
      </w:ins>
    </w:p>
    <w:p w14:paraId="290CEF4E" w14:textId="77777777" w:rsidR="00A42CDD" w:rsidRDefault="00000000">
      <w:pPr>
        <w:pStyle w:val="PL"/>
        <w:rPr>
          <w:ins w:id="142" w:author="Rapporteur" w:date="2023-09-15T13:43:00Z"/>
          <w:snapToGrid w:val="0"/>
          <w:lang w:val="en-US" w:eastAsia="zh-CN"/>
        </w:rPr>
      </w:pPr>
      <w:ins w:id="143" w:author="ZTE" w:date="2023-09-27T11:59:00Z">
        <w:r>
          <w:rPr>
            <w:snapToGrid w:val="0"/>
            <w:lang w:val="fr-FR"/>
          </w:rPr>
          <w:tab/>
        </w:r>
        <w:r>
          <w:rPr>
            <w:rFonts w:hint="eastAsia"/>
            <w:snapToGrid w:val="0"/>
            <w:lang w:val="en-US" w:eastAsia="zh-CN"/>
          </w:rPr>
          <w:t>Mobile</w:t>
        </w:r>
      </w:ins>
      <w:ins w:id="144" w:author="ZTE" w:date="2023-09-27T11:58:00Z">
        <w:r>
          <w:rPr>
            <w:snapToGrid w:val="0"/>
          </w:rPr>
          <w:t>IAB-Supported,</w:t>
        </w:r>
      </w:ins>
    </w:p>
    <w:p w14:paraId="290CEF4F" w14:textId="77777777" w:rsidR="00A42CDD" w:rsidRDefault="00A42CDD">
      <w:pPr>
        <w:pStyle w:val="PL"/>
        <w:rPr>
          <w:snapToGrid w:val="0"/>
          <w:lang w:val="fr-FR"/>
        </w:rPr>
      </w:pPr>
    </w:p>
    <w:p w14:paraId="290CEF50" w14:textId="77777777" w:rsidR="00A42CDD" w:rsidRDefault="00A42CDD">
      <w:pPr>
        <w:pStyle w:val="PL"/>
        <w:rPr>
          <w:snapToGrid w:val="0"/>
          <w:lang w:val="fr-FR"/>
        </w:rPr>
      </w:pPr>
    </w:p>
    <w:p w14:paraId="290CEF51" w14:textId="77777777" w:rsidR="00A42CDD" w:rsidRDefault="00000000">
      <w:pPr>
        <w:pStyle w:val="PL"/>
        <w:rPr>
          <w:snapToGrid w:val="0"/>
          <w:lang w:val="fr-FR"/>
        </w:rPr>
      </w:pPr>
      <w:r>
        <w:rPr>
          <w:snapToGrid w:val="0"/>
          <w:lang w:val="fr-FR"/>
        </w:rPr>
        <w:lastRenderedPageBreak/>
        <w:t>FROM NGAP-</w:t>
      </w:r>
      <w:proofErr w:type="spellStart"/>
      <w:r>
        <w:rPr>
          <w:snapToGrid w:val="0"/>
          <w:lang w:val="fr-FR"/>
        </w:rPr>
        <w:t>IEs</w:t>
      </w:r>
      <w:proofErr w:type="spellEnd"/>
    </w:p>
    <w:p w14:paraId="290CEF52" w14:textId="77777777" w:rsidR="00A42CDD" w:rsidRDefault="00000000">
      <w:pPr>
        <w:pStyle w:val="FirstChange"/>
      </w:pPr>
      <w:r>
        <w:rPr>
          <w:highlight w:val="yellow"/>
        </w:rPr>
        <w:t>&lt;&lt;&lt;&lt;&lt;&lt;&lt;&lt;&lt;&lt;&lt;&lt;&lt;&lt;&lt;&lt;&lt;&lt;&lt;&lt; Unaffected part is skipped &gt;&gt;&gt;&gt;&gt;&gt;&gt;&gt;&gt;&gt;&gt;&gt;&gt;&gt;&gt;&gt;&gt;&gt;&gt;&gt;</w:t>
      </w:r>
    </w:p>
    <w:p w14:paraId="290CEF53" w14:textId="77777777" w:rsidR="00A42CDD" w:rsidRDefault="00000000">
      <w:pPr>
        <w:pStyle w:val="PL"/>
        <w:rPr>
          <w:snapToGrid w:val="0"/>
        </w:rPr>
      </w:pPr>
      <w:r>
        <w:rPr>
          <w:snapToGrid w:val="0"/>
        </w:rPr>
        <w:tab/>
        <w:t>id-</w:t>
      </w:r>
      <w:proofErr w:type="spellStart"/>
      <w:r>
        <w:rPr>
          <w:snapToGrid w:val="0"/>
        </w:rPr>
        <w:t>WarningSecurityInfo</w:t>
      </w:r>
      <w:proofErr w:type="spellEnd"/>
      <w:r>
        <w:rPr>
          <w:snapToGrid w:val="0"/>
        </w:rPr>
        <w:t>,</w:t>
      </w:r>
    </w:p>
    <w:p w14:paraId="290CEF54" w14:textId="77777777" w:rsidR="00A42CDD" w:rsidRDefault="00000000">
      <w:pPr>
        <w:pStyle w:val="PL"/>
        <w:rPr>
          <w:snapToGrid w:val="0"/>
        </w:rPr>
      </w:pPr>
      <w:r>
        <w:rPr>
          <w:snapToGrid w:val="0"/>
        </w:rPr>
        <w:tab/>
        <w:t>id-</w:t>
      </w:r>
      <w:proofErr w:type="spellStart"/>
      <w:r>
        <w:rPr>
          <w:snapToGrid w:val="0"/>
        </w:rPr>
        <w:t>WarningType</w:t>
      </w:r>
      <w:proofErr w:type="spellEnd"/>
      <w:r>
        <w:rPr>
          <w:snapToGrid w:val="0"/>
        </w:rPr>
        <w:t>,</w:t>
      </w:r>
    </w:p>
    <w:p w14:paraId="290CEF55" w14:textId="77777777" w:rsidR="00A42CDD" w:rsidRDefault="00000000">
      <w:pPr>
        <w:pStyle w:val="PL"/>
        <w:rPr>
          <w:snapToGrid w:val="0"/>
        </w:rPr>
      </w:pPr>
      <w:r>
        <w:rPr>
          <w:snapToGrid w:val="0"/>
        </w:rPr>
        <w:tab/>
      </w:r>
      <w:r>
        <w:rPr>
          <w:snapToGrid w:val="0"/>
          <w:lang w:eastAsia="zh-CN"/>
        </w:rPr>
        <w:t>id-WUS-Assistance-Information,</w:t>
      </w:r>
    </w:p>
    <w:p w14:paraId="290CEF56" w14:textId="77777777" w:rsidR="00A42CDD" w:rsidRDefault="00000000">
      <w:pPr>
        <w:pStyle w:val="PL"/>
        <w:rPr>
          <w:ins w:id="145" w:author="Rapporteur" w:date="2023-09-15T13:43:00Z"/>
          <w:snapToGrid w:val="0"/>
        </w:rPr>
      </w:pPr>
      <w:r>
        <w:rPr>
          <w:snapToGrid w:val="0"/>
        </w:rPr>
        <w:tab/>
        <w:t>id-</w:t>
      </w:r>
      <w:proofErr w:type="spellStart"/>
      <w:r>
        <w:rPr>
          <w:snapToGrid w:val="0"/>
        </w:rPr>
        <w:t>RIMInformationTransfer</w:t>
      </w:r>
      <w:proofErr w:type="spellEnd"/>
      <w:ins w:id="146" w:author="Rapporteur" w:date="2023-09-15T13:43:00Z">
        <w:r>
          <w:rPr>
            <w:snapToGrid w:val="0"/>
          </w:rPr>
          <w:t>,</w:t>
        </w:r>
      </w:ins>
    </w:p>
    <w:p w14:paraId="290CEF57" w14:textId="77777777" w:rsidR="00A42CDD" w:rsidRDefault="00000000">
      <w:pPr>
        <w:pStyle w:val="PL"/>
        <w:rPr>
          <w:ins w:id="147" w:author="Rapporteur" w:date="2023-09-15T13:43:00Z"/>
          <w:snapToGrid w:val="0"/>
        </w:rPr>
      </w:pPr>
      <w:ins w:id="148" w:author="Rapporteur" w:date="2023-09-15T13:43:00Z">
        <w:r>
          <w:rPr>
            <w:snapToGrid w:val="0"/>
          </w:rPr>
          <w:tab/>
          <w:t>id-</w:t>
        </w:r>
        <w:proofErr w:type="spellStart"/>
        <w:r>
          <w:rPr>
            <w:snapToGrid w:val="0"/>
          </w:rPr>
          <w:t>MobileIAB</w:t>
        </w:r>
        <w:proofErr w:type="spellEnd"/>
        <w:r>
          <w:rPr>
            <w:snapToGrid w:val="0"/>
          </w:rPr>
          <w:t>-Authorized,</w:t>
        </w:r>
      </w:ins>
    </w:p>
    <w:p w14:paraId="290CEF58" w14:textId="77777777" w:rsidR="00A42CDD" w:rsidRDefault="00000000">
      <w:pPr>
        <w:pStyle w:val="PL"/>
        <w:rPr>
          <w:ins w:id="149" w:author="Rapporteur" w:date="2023-09-15T13:43:00Z"/>
          <w:snapToGrid w:val="0"/>
          <w:lang w:val="en-US" w:eastAsia="zh-CN"/>
        </w:rPr>
      </w:pPr>
      <w:ins w:id="150" w:author="Rapporteur" w:date="2023-09-15T13:43:00Z">
        <w:r>
          <w:rPr>
            <w:snapToGrid w:val="0"/>
          </w:rPr>
          <w:tab/>
          <w:t>id-</w:t>
        </w:r>
        <w:proofErr w:type="spellStart"/>
        <w:r>
          <w:rPr>
            <w:snapToGrid w:val="0"/>
          </w:rPr>
          <w:t>MobileIABNodeIndication</w:t>
        </w:r>
      </w:ins>
      <w:proofErr w:type="spellEnd"/>
      <w:ins w:id="151" w:author="ZTE" w:date="2023-09-27T12:00:00Z">
        <w:r>
          <w:rPr>
            <w:rFonts w:hint="eastAsia"/>
            <w:snapToGrid w:val="0"/>
            <w:lang w:val="en-US" w:eastAsia="zh-CN"/>
          </w:rPr>
          <w:t>,</w:t>
        </w:r>
      </w:ins>
    </w:p>
    <w:p w14:paraId="290CEF59" w14:textId="77777777" w:rsidR="00A42CDD" w:rsidRDefault="00000000">
      <w:pPr>
        <w:pStyle w:val="PL"/>
        <w:rPr>
          <w:snapToGrid w:val="0"/>
        </w:rPr>
      </w:pPr>
      <w:ins w:id="152" w:author="ZTE" w:date="2023-09-27T11:59:00Z">
        <w:r>
          <w:rPr>
            <w:snapToGrid w:val="0"/>
          </w:rPr>
          <w:tab/>
          <w:t>id-</w:t>
        </w:r>
        <w:r>
          <w:rPr>
            <w:rFonts w:hint="eastAsia"/>
            <w:snapToGrid w:val="0"/>
            <w:lang w:val="en-US" w:eastAsia="zh-CN"/>
          </w:rPr>
          <w:t>Mobile</w:t>
        </w:r>
        <w:r>
          <w:rPr>
            <w:snapToGrid w:val="0"/>
          </w:rPr>
          <w:t>IAB-Supported</w:t>
        </w:r>
      </w:ins>
    </w:p>
    <w:p w14:paraId="290CEF5A" w14:textId="77777777" w:rsidR="00A42CDD" w:rsidRDefault="00A42CDD">
      <w:pPr>
        <w:pStyle w:val="PL"/>
        <w:rPr>
          <w:ins w:id="153" w:author="ZTE" w:date="2023-09-27T11:59:00Z"/>
          <w:snapToGrid w:val="0"/>
        </w:rPr>
      </w:pPr>
    </w:p>
    <w:p w14:paraId="290CEF5B" w14:textId="77777777" w:rsidR="00A42CDD" w:rsidRDefault="00000000">
      <w:pPr>
        <w:pStyle w:val="FirstChange"/>
      </w:pPr>
      <w:r>
        <w:t>&lt;&lt;&lt;&lt;&lt;&lt;&lt;&lt;&lt;&lt;&lt;&lt;&lt;&lt;&lt;&lt;&lt;&lt;&lt;&lt; Next Change &gt;&gt;&gt;&gt;&gt;&gt;&gt;&gt;&gt;&gt;&gt;&gt;&gt;&gt;&gt;&gt;&gt;&gt;&gt;&gt;</w:t>
      </w:r>
    </w:p>
    <w:p w14:paraId="290CEF5C" w14:textId="77777777" w:rsidR="00A42CDD" w:rsidRDefault="00000000">
      <w:pPr>
        <w:pStyle w:val="PL"/>
        <w:rPr>
          <w:snapToGrid w:val="0"/>
        </w:rPr>
      </w:pPr>
      <w:r>
        <w:rPr>
          <w:snapToGrid w:val="0"/>
        </w:rPr>
        <w:t>-- **************************************************************</w:t>
      </w:r>
    </w:p>
    <w:p w14:paraId="290CEF5D" w14:textId="77777777" w:rsidR="00A42CDD" w:rsidRDefault="00000000">
      <w:pPr>
        <w:pStyle w:val="PL"/>
        <w:rPr>
          <w:snapToGrid w:val="0"/>
        </w:rPr>
      </w:pPr>
      <w:r>
        <w:rPr>
          <w:snapToGrid w:val="0"/>
        </w:rPr>
        <w:t>--</w:t>
      </w:r>
    </w:p>
    <w:p w14:paraId="290CEF5E" w14:textId="77777777" w:rsidR="00A42CDD" w:rsidRDefault="00000000">
      <w:pPr>
        <w:pStyle w:val="PL"/>
        <w:outlineLvl w:val="4"/>
        <w:rPr>
          <w:snapToGrid w:val="0"/>
        </w:rPr>
      </w:pPr>
      <w:r>
        <w:rPr>
          <w:snapToGrid w:val="0"/>
        </w:rPr>
        <w:t>-- NG SETUP RESPONSE</w:t>
      </w:r>
    </w:p>
    <w:p w14:paraId="290CEF5F" w14:textId="77777777" w:rsidR="00A42CDD" w:rsidRDefault="00000000">
      <w:pPr>
        <w:pStyle w:val="PL"/>
        <w:rPr>
          <w:snapToGrid w:val="0"/>
        </w:rPr>
      </w:pPr>
      <w:r>
        <w:rPr>
          <w:snapToGrid w:val="0"/>
        </w:rPr>
        <w:t>--</w:t>
      </w:r>
    </w:p>
    <w:p w14:paraId="290CEF60" w14:textId="77777777" w:rsidR="00A42CDD" w:rsidRDefault="00000000">
      <w:pPr>
        <w:pStyle w:val="PL"/>
        <w:rPr>
          <w:snapToGrid w:val="0"/>
        </w:rPr>
      </w:pPr>
      <w:r>
        <w:rPr>
          <w:snapToGrid w:val="0"/>
        </w:rPr>
        <w:t>-- **************************************************************</w:t>
      </w:r>
    </w:p>
    <w:p w14:paraId="290CEF61" w14:textId="77777777" w:rsidR="00A42CDD" w:rsidRDefault="00A42CDD">
      <w:pPr>
        <w:pStyle w:val="PL"/>
        <w:rPr>
          <w:snapToGrid w:val="0"/>
        </w:rPr>
      </w:pPr>
    </w:p>
    <w:p w14:paraId="290CEF62" w14:textId="77777777" w:rsidR="00A42CDD" w:rsidRDefault="00000000">
      <w:pPr>
        <w:pStyle w:val="PL"/>
        <w:rPr>
          <w:snapToGrid w:val="0"/>
        </w:rPr>
      </w:pPr>
      <w:proofErr w:type="spellStart"/>
      <w:r>
        <w:rPr>
          <w:snapToGrid w:val="0"/>
        </w:rPr>
        <w:t>NGSetupResponse</w:t>
      </w:r>
      <w:proofErr w:type="spellEnd"/>
      <w:r>
        <w:rPr>
          <w:snapToGrid w:val="0"/>
        </w:rPr>
        <w:t xml:space="preserve"> ::= SEQUENCE {</w:t>
      </w:r>
    </w:p>
    <w:p w14:paraId="290CEF63" w14:textId="77777777" w:rsidR="00A42CDD" w:rsidRDefault="00000000">
      <w:pPr>
        <w:pStyle w:val="PL"/>
        <w:rPr>
          <w:snapToGrid w:val="0"/>
        </w:rPr>
      </w:pPr>
      <w:r>
        <w:rPr>
          <w:snapToGrid w:val="0"/>
        </w:rPr>
        <w:tab/>
      </w:r>
      <w:proofErr w:type="spellStart"/>
      <w:r>
        <w:rPr>
          <w:snapToGrid w:val="0"/>
        </w:rPr>
        <w:t>protocolIEs</w:t>
      </w:r>
      <w:proofErr w:type="spellEnd"/>
      <w:r>
        <w:rPr>
          <w:snapToGrid w:val="0"/>
        </w:rPr>
        <w:tab/>
      </w:r>
      <w:r>
        <w:rPr>
          <w:snapToGrid w:val="0"/>
        </w:rPr>
        <w:tab/>
      </w:r>
      <w:proofErr w:type="spellStart"/>
      <w:r>
        <w:rPr>
          <w:snapToGrid w:val="0"/>
        </w:rPr>
        <w:t>ProtocolIE</w:t>
      </w:r>
      <w:proofErr w:type="spellEnd"/>
      <w:r>
        <w:rPr>
          <w:snapToGrid w:val="0"/>
        </w:rPr>
        <w:t>-Container</w:t>
      </w:r>
      <w:r>
        <w:rPr>
          <w:snapToGrid w:val="0"/>
        </w:rPr>
        <w:tab/>
      </w:r>
      <w:r>
        <w:rPr>
          <w:snapToGrid w:val="0"/>
        </w:rPr>
        <w:tab/>
        <w:t>{ {</w:t>
      </w:r>
      <w:proofErr w:type="spellStart"/>
      <w:r>
        <w:rPr>
          <w:snapToGrid w:val="0"/>
        </w:rPr>
        <w:t>NGSetupResponseIEs</w:t>
      </w:r>
      <w:proofErr w:type="spellEnd"/>
      <w:r>
        <w:rPr>
          <w:snapToGrid w:val="0"/>
        </w:rPr>
        <w:t>} },</w:t>
      </w:r>
    </w:p>
    <w:p w14:paraId="290CEF64" w14:textId="77777777" w:rsidR="00A42CDD" w:rsidRDefault="00000000">
      <w:pPr>
        <w:pStyle w:val="PL"/>
        <w:rPr>
          <w:snapToGrid w:val="0"/>
        </w:rPr>
      </w:pPr>
      <w:r>
        <w:rPr>
          <w:snapToGrid w:val="0"/>
        </w:rPr>
        <w:lastRenderedPageBreak/>
        <w:tab/>
        <w:t>...</w:t>
      </w:r>
    </w:p>
    <w:p w14:paraId="290CEF65" w14:textId="77777777" w:rsidR="00A42CDD" w:rsidRDefault="00000000">
      <w:pPr>
        <w:pStyle w:val="PL"/>
        <w:rPr>
          <w:snapToGrid w:val="0"/>
        </w:rPr>
      </w:pPr>
      <w:r>
        <w:rPr>
          <w:snapToGrid w:val="0"/>
        </w:rPr>
        <w:t>}</w:t>
      </w:r>
    </w:p>
    <w:p w14:paraId="290CEF66" w14:textId="77777777" w:rsidR="00A42CDD" w:rsidRDefault="00A42CDD">
      <w:pPr>
        <w:pStyle w:val="PL"/>
        <w:rPr>
          <w:snapToGrid w:val="0"/>
        </w:rPr>
      </w:pPr>
    </w:p>
    <w:p w14:paraId="290CEF67" w14:textId="77777777" w:rsidR="00A42CDD" w:rsidRDefault="00000000">
      <w:pPr>
        <w:pStyle w:val="PL"/>
        <w:rPr>
          <w:snapToGrid w:val="0"/>
        </w:rPr>
      </w:pPr>
      <w:proofErr w:type="spellStart"/>
      <w:r>
        <w:rPr>
          <w:snapToGrid w:val="0"/>
        </w:rPr>
        <w:t>NGSetupResponseIEs</w:t>
      </w:r>
      <w:proofErr w:type="spellEnd"/>
      <w:r>
        <w:rPr>
          <w:snapToGrid w:val="0"/>
        </w:rPr>
        <w:t xml:space="preserve"> NGAP-PROTOCOL-IES ::= {</w:t>
      </w:r>
    </w:p>
    <w:p w14:paraId="290CEF68" w14:textId="77777777" w:rsidR="00A42CDD" w:rsidRDefault="00000000">
      <w:pPr>
        <w:pStyle w:val="PL"/>
        <w:rPr>
          <w:snapToGrid w:val="0"/>
        </w:rPr>
      </w:pPr>
      <w:r>
        <w:rPr>
          <w:snapToGrid w:val="0"/>
        </w:rPr>
        <w:tab/>
        <w:t>{ ID id-</w:t>
      </w:r>
      <w:proofErr w:type="spellStart"/>
      <w:r>
        <w:rPr>
          <w:snapToGrid w:val="0"/>
        </w:rPr>
        <w:t>AMFName</w:t>
      </w:r>
      <w:proofErr w:type="spellEnd"/>
      <w:r>
        <w:rPr>
          <w:snapToGrid w:val="0"/>
        </w:rPr>
        <w:tab/>
      </w:r>
      <w:r>
        <w:rPr>
          <w:snapToGrid w:val="0"/>
        </w:rPr>
        <w:tab/>
      </w:r>
      <w:r>
        <w:rPr>
          <w:snapToGrid w:val="0"/>
        </w:rPr>
        <w:tab/>
      </w:r>
      <w:r>
        <w:rPr>
          <w:snapToGrid w:val="0"/>
        </w:rPr>
        <w:tab/>
      </w:r>
      <w:r>
        <w:rPr>
          <w:snapToGrid w:val="0"/>
        </w:rPr>
        <w:tab/>
      </w:r>
      <w:r>
        <w:rPr>
          <w:snapToGrid w:val="0"/>
        </w:rPr>
        <w:tab/>
        <w:t>CRITICALITY reject</w:t>
      </w:r>
      <w:r>
        <w:rPr>
          <w:snapToGrid w:val="0"/>
        </w:rPr>
        <w:tab/>
        <w:t xml:space="preserve">TYPE </w:t>
      </w:r>
      <w:proofErr w:type="spellStart"/>
      <w:r>
        <w:rPr>
          <w:snapToGrid w:val="0"/>
        </w:rPr>
        <w:t>AMFName</w:t>
      </w:r>
      <w:proofErr w:type="spellEnd"/>
      <w:r>
        <w:rPr>
          <w:snapToGrid w:val="0"/>
        </w:rPr>
        <w:tab/>
      </w:r>
      <w:r>
        <w:rPr>
          <w:snapToGrid w:val="0"/>
        </w:rPr>
        <w:tab/>
      </w:r>
      <w:r>
        <w:rPr>
          <w:snapToGrid w:val="0"/>
        </w:rPr>
        <w:tab/>
      </w:r>
      <w:r>
        <w:rPr>
          <w:snapToGrid w:val="0"/>
        </w:rPr>
        <w:tab/>
      </w:r>
      <w:r>
        <w:rPr>
          <w:snapToGrid w:val="0"/>
        </w:rPr>
        <w:tab/>
        <w:t>PRESENCE mandatory</w:t>
      </w:r>
      <w:r>
        <w:rPr>
          <w:snapToGrid w:val="0"/>
        </w:rPr>
        <w:tab/>
        <w:t>}|</w:t>
      </w:r>
    </w:p>
    <w:p w14:paraId="290CEF69" w14:textId="77777777" w:rsidR="00A42CDD" w:rsidRDefault="00000000">
      <w:pPr>
        <w:pStyle w:val="PL"/>
        <w:rPr>
          <w:snapToGrid w:val="0"/>
        </w:rPr>
      </w:pPr>
      <w:r>
        <w:rPr>
          <w:snapToGrid w:val="0"/>
        </w:rPr>
        <w:tab/>
        <w:t>{ ID id-</w:t>
      </w:r>
      <w:proofErr w:type="spellStart"/>
      <w:r>
        <w:rPr>
          <w:snapToGrid w:val="0"/>
        </w:rPr>
        <w:t>ServedGUAMIList</w:t>
      </w:r>
      <w:proofErr w:type="spellEnd"/>
      <w:r>
        <w:rPr>
          <w:snapToGrid w:val="0"/>
        </w:rPr>
        <w:tab/>
      </w:r>
      <w:r>
        <w:rPr>
          <w:snapToGrid w:val="0"/>
        </w:rPr>
        <w:tab/>
      </w:r>
      <w:r>
        <w:rPr>
          <w:snapToGrid w:val="0"/>
        </w:rPr>
        <w:tab/>
      </w:r>
      <w:r>
        <w:rPr>
          <w:snapToGrid w:val="0"/>
        </w:rPr>
        <w:tab/>
        <w:t>CRITICALITY reject</w:t>
      </w:r>
      <w:r>
        <w:rPr>
          <w:snapToGrid w:val="0"/>
        </w:rPr>
        <w:tab/>
        <w:t xml:space="preserve">TYPE </w:t>
      </w:r>
      <w:proofErr w:type="spellStart"/>
      <w:r>
        <w:rPr>
          <w:snapToGrid w:val="0"/>
        </w:rPr>
        <w:t>ServedGUAMIList</w:t>
      </w:r>
      <w:proofErr w:type="spellEnd"/>
      <w:r>
        <w:rPr>
          <w:snapToGrid w:val="0"/>
        </w:rPr>
        <w:tab/>
      </w:r>
      <w:r>
        <w:rPr>
          <w:snapToGrid w:val="0"/>
        </w:rPr>
        <w:tab/>
      </w:r>
      <w:r>
        <w:rPr>
          <w:snapToGrid w:val="0"/>
        </w:rPr>
        <w:tab/>
        <w:t>PRESENCE mandatory</w:t>
      </w:r>
      <w:r>
        <w:rPr>
          <w:snapToGrid w:val="0"/>
        </w:rPr>
        <w:tab/>
        <w:t>}|</w:t>
      </w:r>
    </w:p>
    <w:p w14:paraId="290CEF6A" w14:textId="77777777" w:rsidR="00A42CDD" w:rsidRDefault="00000000">
      <w:pPr>
        <w:pStyle w:val="PL"/>
        <w:rPr>
          <w:snapToGrid w:val="0"/>
        </w:rPr>
      </w:pPr>
      <w:r>
        <w:rPr>
          <w:snapToGrid w:val="0"/>
        </w:rPr>
        <w:tab/>
        <w:t>{ ID id-</w:t>
      </w:r>
      <w:proofErr w:type="spellStart"/>
      <w:r>
        <w:rPr>
          <w:snapToGrid w:val="0"/>
        </w:rPr>
        <w:t>RelativeAMFCapacity</w:t>
      </w:r>
      <w:proofErr w:type="spellEnd"/>
      <w:r>
        <w:rPr>
          <w:snapToGrid w:val="0"/>
        </w:rPr>
        <w:tab/>
      </w:r>
      <w:r>
        <w:rPr>
          <w:snapToGrid w:val="0"/>
        </w:rPr>
        <w:tab/>
      </w:r>
      <w:r>
        <w:rPr>
          <w:snapToGrid w:val="0"/>
        </w:rPr>
        <w:tab/>
        <w:t>CRITICALITY ignore</w:t>
      </w:r>
      <w:r>
        <w:rPr>
          <w:snapToGrid w:val="0"/>
        </w:rPr>
        <w:tab/>
        <w:t xml:space="preserve">TYPE </w:t>
      </w:r>
      <w:proofErr w:type="spellStart"/>
      <w:r>
        <w:rPr>
          <w:snapToGrid w:val="0"/>
        </w:rPr>
        <w:t>RelativeAMFCapacity</w:t>
      </w:r>
      <w:proofErr w:type="spellEnd"/>
      <w:r>
        <w:rPr>
          <w:snapToGrid w:val="0"/>
        </w:rPr>
        <w:tab/>
      </w:r>
      <w:r>
        <w:rPr>
          <w:snapToGrid w:val="0"/>
        </w:rPr>
        <w:tab/>
        <w:t>PRESENCE mandatory</w:t>
      </w:r>
      <w:r>
        <w:rPr>
          <w:snapToGrid w:val="0"/>
        </w:rPr>
        <w:tab/>
        <w:t>}|</w:t>
      </w:r>
    </w:p>
    <w:p w14:paraId="290CEF6B" w14:textId="77777777" w:rsidR="00A42CDD" w:rsidRDefault="00000000">
      <w:pPr>
        <w:pStyle w:val="PL"/>
        <w:rPr>
          <w:snapToGrid w:val="0"/>
        </w:rPr>
      </w:pPr>
      <w:r>
        <w:rPr>
          <w:snapToGrid w:val="0"/>
        </w:rPr>
        <w:tab/>
        <w:t>{ ID id-</w:t>
      </w:r>
      <w:proofErr w:type="spellStart"/>
      <w:r>
        <w:rPr>
          <w:snapToGrid w:val="0"/>
        </w:rPr>
        <w:t>PLMNSupportList</w:t>
      </w:r>
      <w:proofErr w:type="spellEnd"/>
      <w:r>
        <w:rPr>
          <w:snapToGrid w:val="0"/>
        </w:rPr>
        <w:tab/>
      </w:r>
      <w:r>
        <w:rPr>
          <w:snapToGrid w:val="0"/>
        </w:rPr>
        <w:tab/>
      </w:r>
      <w:r>
        <w:rPr>
          <w:snapToGrid w:val="0"/>
        </w:rPr>
        <w:tab/>
      </w:r>
      <w:r>
        <w:rPr>
          <w:snapToGrid w:val="0"/>
        </w:rPr>
        <w:tab/>
        <w:t>CRITICALITY reject</w:t>
      </w:r>
      <w:r>
        <w:rPr>
          <w:snapToGrid w:val="0"/>
        </w:rPr>
        <w:tab/>
        <w:t xml:space="preserve">TYPE </w:t>
      </w:r>
      <w:proofErr w:type="spellStart"/>
      <w:r>
        <w:rPr>
          <w:snapToGrid w:val="0"/>
        </w:rPr>
        <w:t>PLMNSupportList</w:t>
      </w:r>
      <w:proofErr w:type="spellEnd"/>
      <w:r>
        <w:rPr>
          <w:snapToGrid w:val="0"/>
        </w:rPr>
        <w:tab/>
      </w:r>
      <w:r>
        <w:rPr>
          <w:snapToGrid w:val="0"/>
        </w:rPr>
        <w:tab/>
      </w:r>
      <w:r>
        <w:rPr>
          <w:snapToGrid w:val="0"/>
        </w:rPr>
        <w:tab/>
        <w:t>PRESENCE mandatory</w:t>
      </w:r>
      <w:r>
        <w:rPr>
          <w:snapToGrid w:val="0"/>
        </w:rPr>
        <w:tab/>
        <w:t>}|</w:t>
      </w:r>
    </w:p>
    <w:p w14:paraId="290CEF6C" w14:textId="77777777" w:rsidR="00A42CDD" w:rsidRDefault="00000000">
      <w:pPr>
        <w:pStyle w:val="PL"/>
        <w:rPr>
          <w:snapToGrid w:val="0"/>
        </w:rPr>
      </w:pPr>
      <w:r>
        <w:rPr>
          <w:snapToGrid w:val="0"/>
        </w:rPr>
        <w:tab/>
        <w:t>{ ID id-</w:t>
      </w:r>
      <w:proofErr w:type="spellStart"/>
      <w:r>
        <w:rPr>
          <w:snapToGrid w:val="0"/>
        </w:rPr>
        <w:t>CriticalityDiagnostics</w:t>
      </w:r>
      <w:proofErr w:type="spellEnd"/>
      <w:r>
        <w:rPr>
          <w:snapToGrid w:val="0"/>
        </w:rPr>
        <w:tab/>
      </w:r>
      <w:r>
        <w:rPr>
          <w:snapToGrid w:val="0"/>
        </w:rPr>
        <w:tab/>
        <w:t>CRITICALITY ignore</w:t>
      </w:r>
      <w:r>
        <w:rPr>
          <w:snapToGrid w:val="0"/>
        </w:rPr>
        <w:tab/>
        <w:t xml:space="preserve">TYPE </w:t>
      </w:r>
      <w:proofErr w:type="spellStart"/>
      <w:r>
        <w:rPr>
          <w:snapToGrid w:val="0"/>
        </w:rPr>
        <w:t>CriticalityDiagnostics</w:t>
      </w:r>
      <w:proofErr w:type="spellEnd"/>
      <w:r>
        <w:rPr>
          <w:snapToGrid w:val="0"/>
        </w:rPr>
        <w:tab/>
      </w:r>
      <w:r>
        <w:rPr>
          <w:snapToGrid w:val="0"/>
        </w:rPr>
        <w:tab/>
        <w:t>PRESENCE optional</w:t>
      </w:r>
      <w:r>
        <w:rPr>
          <w:snapToGrid w:val="0"/>
        </w:rPr>
        <w:tab/>
      </w:r>
      <w:r>
        <w:rPr>
          <w:snapToGrid w:val="0"/>
        </w:rPr>
        <w:tab/>
        <w:t>}|</w:t>
      </w:r>
    </w:p>
    <w:p w14:paraId="290CEF6D" w14:textId="77777777" w:rsidR="00A42CDD" w:rsidRDefault="00000000">
      <w:pPr>
        <w:pStyle w:val="PL"/>
        <w:rPr>
          <w:snapToGrid w:val="0"/>
        </w:rPr>
      </w:pPr>
      <w:r>
        <w:rPr>
          <w:snapToGrid w:val="0"/>
        </w:rPr>
        <w:tab/>
        <w:t>{ ID id-</w:t>
      </w:r>
      <w:proofErr w:type="spellStart"/>
      <w:r>
        <w:rPr>
          <w:snapToGrid w:val="0"/>
        </w:rPr>
        <w:t>UERetentionInformation</w:t>
      </w:r>
      <w:proofErr w:type="spellEnd"/>
      <w:r>
        <w:rPr>
          <w:snapToGrid w:val="0"/>
        </w:rPr>
        <w:tab/>
      </w:r>
      <w:r>
        <w:rPr>
          <w:snapToGrid w:val="0"/>
        </w:rPr>
        <w:tab/>
        <w:t>CRITICALITY ignore</w:t>
      </w:r>
      <w:r>
        <w:rPr>
          <w:snapToGrid w:val="0"/>
        </w:rPr>
        <w:tab/>
        <w:t xml:space="preserve">TYPE </w:t>
      </w:r>
      <w:proofErr w:type="spellStart"/>
      <w:r>
        <w:rPr>
          <w:snapToGrid w:val="0"/>
        </w:rPr>
        <w:t>UERetentionInformation</w:t>
      </w:r>
      <w:proofErr w:type="spellEnd"/>
      <w:r>
        <w:rPr>
          <w:snapToGrid w:val="0"/>
        </w:rPr>
        <w:tab/>
      </w:r>
      <w:r>
        <w:rPr>
          <w:snapToGrid w:val="0"/>
        </w:rPr>
        <w:tab/>
        <w:t>PRESENCE optional</w:t>
      </w:r>
      <w:r>
        <w:rPr>
          <w:snapToGrid w:val="0"/>
        </w:rPr>
        <w:tab/>
      </w:r>
      <w:r>
        <w:rPr>
          <w:snapToGrid w:val="0"/>
        </w:rPr>
        <w:tab/>
        <w:t>}|</w:t>
      </w:r>
    </w:p>
    <w:p w14:paraId="290CEF6E" w14:textId="77777777" w:rsidR="00A42CDD" w:rsidRDefault="00000000">
      <w:pPr>
        <w:pStyle w:val="PL"/>
        <w:rPr>
          <w:snapToGrid w:val="0"/>
        </w:rPr>
      </w:pPr>
      <w:r>
        <w:rPr>
          <w:snapToGrid w:val="0"/>
        </w:rPr>
        <w:tab/>
        <w:t>{ ID id-IAB-Supported</w:t>
      </w:r>
      <w:r>
        <w:rPr>
          <w:snapToGrid w:val="0"/>
        </w:rPr>
        <w:tab/>
      </w:r>
      <w:r>
        <w:rPr>
          <w:snapToGrid w:val="0"/>
        </w:rPr>
        <w:tab/>
      </w:r>
      <w:r>
        <w:rPr>
          <w:snapToGrid w:val="0"/>
        </w:rPr>
        <w:tab/>
      </w:r>
      <w:r>
        <w:rPr>
          <w:snapToGrid w:val="0"/>
        </w:rPr>
        <w:tab/>
        <w:t>CRITICALITY ignore</w:t>
      </w:r>
      <w:r>
        <w:rPr>
          <w:snapToGrid w:val="0"/>
        </w:rPr>
        <w:tab/>
        <w:t>TYPE IAB-Supported</w:t>
      </w:r>
      <w:r>
        <w:rPr>
          <w:snapToGrid w:val="0"/>
        </w:rPr>
        <w:tab/>
      </w:r>
      <w:r>
        <w:rPr>
          <w:snapToGrid w:val="0"/>
        </w:rPr>
        <w:tab/>
      </w:r>
      <w:r>
        <w:rPr>
          <w:snapToGrid w:val="0"/>
        </w:rPr>
        <w:tab/>
      </w:r>
      <w:r>
        <w:rPr>
          <w:snapToGrid w:val="0"/>
        </w:rPr>
        <w:tab/>
        <w:t>PRESENCE optional</w:t>
      </w:r>
      <w:r>
        <w:rPr>
          <w:snapToGrid w:val="0"/>
        </w:rPr>
        <w:tab/>
      </w:r>
      <w:r>
        <w:rPr>
          <w:snapToGrid w:val="0"/>
        </w:rPr>
        <w:tab/>
        <w:t>}|</w:t>
      </w:r>
    </w:p>
    <w:p w14:paraId="290CEF6F" w14:textId="77777777" w:rsidR="00A42CDD" w:rsidRDefault="00000000">
      <w:pPr>
        <w:pStyle w:val="PL"/>
        <w:rPr>
          <w:ins w:id="154" w:author="ZTE" w:date="2023-09-27T12:02:00Z"/>
          <w:snapToGrid w:val="0"/>
        </w:rPr>
      </w:pPr>
      <w:r>
        <w:rPr>
          <w:snapToGrid w:val="0"/>
        </w:rPr>
        <w:tab/>
        <w:t>{ ID id-Extended-</w:t>
      </w:r>
      <w:proofErr w:type="spellStart"/>
      <w:r>
        <w:rPr>
          <w:snapToGrid w:val="0"/>
        </w:rPr>
        <w:t>AMFName</w:t>
      </w:r>
      <w:proofErr w:type="spellEnd"/>
      <w:r>
        <w:rPr>
          <w:snapToGrid w:val="0"/>
        </w:rPr>
        <w:tab/>
      </w:r>
      <w:r>
        <w:rPr>
          <w:snapToGrid w:val="0"/>
        </w:rPr>
        <w:tab/>
      </w:r>
      <w:r>
        <w:rPr>
          <w:snapToGrid w:val="0"/>
        </w:rPr>
        <w:tab/>
        <w:t>CRITICALITY ignore</w:t>
      </w:r>
      <w:r>
        <w:rPr>
          <w:snapToGrid w:val="0"/>
        </w:rPr>
        <w:tab/>
        <w:t>TYPE Extended-</w:t>
      </w:r>
      <w:proofErr w:type="spellStart"/>
      <w:r>
        <w:rPr>
          <w:snapToGrid w:val="0"/>
        </w:rPr>
        <w:t>AMFName</w:t>
      </w:r>
      <w:proofErr w:type="spellEnd"/>
      <w:r>
        <w:rPr>
          <w:snapToGrid w:val="0"/>
        </w:rPr>
        <w:tab/>
      </w:r>
      <w:r>
        <w:rPr>
          <w:snapToGrid w:val="0"/>
        </w:rPr>
        <w:tab/>
      </w:r>
      <w:r>
        <w:rPr>
          <w:snapToGrid w:val="0"/>
        </w:rPr>
        <w:tab/>
        <w:t>PRESENCE optional</w:t>
      </w:r>
      <w:r>
        <w:rPr>
          <w:snapToGrid w:val="0"/>
        </w:rPr>
        <w:tab/>
      </w:r>
      <w:r>
        <w:rPr>
          <w:snapToGrid w:val="0"/>
        </w:rPr>
        <w:tab/>
        <w:t>}</w:t>
      </w:r>
      <w:ins w:id="155" w:author="ZTE" w:date="2023-09-27T12:02:00Z">
        <w:r>
          <w:rPr>
            <w:snapToGrid w:val="0"/>
          </w:rPr>
          <w:t>|</w:t>
        </w:r>
      </w:ins>
    </w:p>
    <w:p w14:paraId="290CEF70" w14:textId="77777777" w:rsidR="00A42CDD" w:rsidRDefault="00000000">
      <w:pPr>
        <w:pStyle w:val="PL"/>
        <w:rPr>
          <w:snapToGrid w:val="0"/>
        </w:rPr>
      </w:pPr>
      <w:ins w:id="156" w:author="ZTE" w:date="2023-09-27T12:03:00Z">
        <w:r>
          <w:rPr>
            <w:snapToGrid w:val="0"/>
          </w:rPr>
          <w:tab/>
        </w:r>
      </w:ins>
      <w:ins w:id="157" w:author="ZTE" w:date="2023-09-27T12:02:00Z">
        <w:r>
          <w:rPr>
            <w:snapToGrid w:val="0"/>
          </w:rPr>
          <w:t xml:space="preserve">{ ID </w:t>
        </w:r>
        <w:proofErr w:type="spellStart"/>
        <w:r>
          <w:rPr>
            <w:snapToGrid w:val="0"/>
          </w:rPr>
          <w:t>id</w:t>
        </w:r>
        <w:proofErr w:type="spellEnd"/>
        <w:r>
          <w:rPr>
            <w:snapToGrid w:val="0"/>
          </w:rPr>
          <w:t>-</w:t>
        </w:r>
      </w:ins>
      <w:ins w:id="158" w:author="ZTE" w:date="2023-09-27T12:03:00Z">
        <w:r>
          <w:rPr>
            <w:rFonts w:hint="eastAsia"/>
            <w:snapToGrid w:val="0"/>
            <w:lang w:val="en-US" w:eastAsia="zh-CN"/>
          </w:rPr>
          <w:t>Mobile</w:t>
        </w:r>
      </w:ins>
      <w:ins w:id="159" w:author="ZTE" w:date="2023-09-27T12:02:00Z">
        <w:r>
          <w:rPr>
            <w:snapToGrid w:val="0"/>
          </w:rPr>
          <w:t>IAB-Supported</w:t>
        </w:r>
        <w:r>
          <w:rPr>
            <w:snapToGrid w:val="0"/>
          </w:rPr>
          <w:tab/>
        </w:r>
        <w:r>
          <w:rPr>
            <w:snapToGrid w:val="0"/>
          </w:rPr>
          <w:tab/>
        </w:r>
        <w:r>
          <w:rPr>
            <w:snapToGrid w:val="0"/>
          </w:rPr>
          <w:tab/>
        </w:r>
        <w:r>
          <w:rPr>
            <w:snapToGrid w:val="0"/>
          </w:rPr>
          <w:tab/>
          <w:t>CRITICALITY ignore</w:t>
        </w:r>
        <w:r>
          <w:rPr>
            <w:snapToGrid w:val="0"/>
          </w:rPr>
          <w:tab/>
          <w:t xml:space="preserve">TYPE </w:t>
        </w:r>
      </w:ins>
      <w:ins w:id="160" w:author="ZTE" w:date="2023-09-27T12:03:00Z">
        <w:r>
          <w:rPr>
            <w:rFonts w:hint="eastAsia"/>
            <w:snapToGrid w:val="0"/>
            <w:lang w:val="en-US" w:eastAsia="zh-CN"/>
          </w:rPr>
          <w:t>Mobile</w:t>
        </w:r>
      </w:ins>
      <w:ins w:id="161" w:author="ZTE" w:date="2023-09-27T12:02:00Z">
        <w:r>
          <w:rPr>
            <w:snapToGrid w:val="0"/>
          </w:rPr>
          <w:t>IAB-Supported</w:t>
        </w:r>
      </w:ins>
      <w:ins w:id="162" w:author="ZTE" w:date="2023-09-27T12:03:00Z">
        <w:r>
          <w:rPr>
            <w:rFonts w:hint="eastAsia"/>
            <w:snapToGrid w:val="0"/>
            <w:lang w:val="en-US" w:eastAsia="zh-CN"/>
          </w:rPr>
          <w:t xml:space="preserve">    </w:t>
        </w:r>
      </w:ins>
      <w:ins w:id="163" w:author="ZTE" w:date="2023-09-27T12:02:00Z">
        <w:r>
          <w:rPr>
            <w:snapToGrid w:val="0"/>
          </w:rPr>
          <w:t>PRESENCE optional</w:t>
        </w:r>
        <w:r>
          <w:rPr>
            <w:snapToGrid w:val="0"/>
          </w:rPr>
          <w:tab/>
        </w:r>
        <w:r>
          <w:rPr>
            <w:snapToGrid w:val="0"/>
          </w:rPr>
          <w:tab/>
          <w:t>}</w:t>
        </w:r>
      </w:ins>
      <w:r>
        <w:rPr>
          <w:snapToGrid w:val="0"/>
        </w:rPr>
        <w:t>,</w:t>
      </w:r>
    </w:p>
    <w:p w14:paraId="290CEF71" w14:textId="77777777" w:rsidR="00A42CDD" w:rsidRDefault="00000000">
      <w:pPr>
        <w:pStyle w:val="PL"/>
        <w:rPr>
          <w:snapToGrid w:val="0"/>
        </w:rPr>
      </w:pPr>
      <w:r>
        <w:rPr>
          <w:snapToGrid w:val="0"/>
        </w:rPr>
        <w:tab/>
        <w:t>...</w:t>
      </w:r>
    </w:p>
    <w:p w14:paraId="290CEF72" w14:textId="77777777" w:rsidR="00A42CDD" w:rsidRDefault="00000000">
      <w:pPr>
        <w:pStyle w:val="PL"/>
        <w:rPr>
          <w:snapToGrid w:val="0"/>
        </w:rPr>
      </w:pPr>
      <w:r>
        <w:rPr>
          <w:snapToGrid w:val="0"/>
        </w:rPr>
        <w:t>}</w:t>
      </w:r>
    </w:p>
    <w:p w14:paraId="290CEF73" w14:textId="77777777" w:rsidR="00A42CDD" w:rsidRDefault="00000000">
      <w:pPr>
        <w:pStyle w:val="FirstChange"/>
        <w:rPr>
          <w:lang w:val="en-US" w:eastAsia="zh-CN"/>
        </w:rPr>
      </w:pPr>
      <w:r>
        <w:t>&lt;&lt;&lt;&lt;&lt;&lt;&lt;&lt;&lt;&lt;&lt;&lt;&lt;&lt;&lt;&lt;&lt;&lt;&lt;&lt; Next Change &gt;&gt;&gt;&gt;&gt;&gt;&gt;&gt;&gt;&gt;&gt;&gt;&gt;&gt;&gt;&gt;&gt;&gt;&gt;&gt;</w:t>
      </w:r>
    </w:p>
    <w:p w14:paraId="290CEF74" w14:textId="77777777" w:rsidR="00A42CDD" w:rsidRDefault="00000000">
      <w:pPr>
        <w:pStyle w:val="PL"/>
        <w:rPr>
          <w:snapToGrid w:val="0"/>
        </w:rPr>
      </w:pPr>
      <w:r>
        <w:rPr>
          <w:snapToGrid w:val="0"/>
        </w:rPr>
        <w:t>-- M</w:t>
      </w:r>
    </w:p>
    <w:p w14:paraId="290CEF75" w14:textId="77777777" w:rsidR="00A42CDD" w:rsidRDefault="00000000">
      <w:pPr>
        <w:pStyle w:val="FirstChange"/>
      </w:pPr>
      <w:r>
        <w:rPr>
          <w:highlight w:val="yellow"/>
        </w:rPr>
        <w:t>&lt;&lt;&lt;&lt;&lt;&lt;&lt;&lt;&lt;&lt;&lt;&lt;&lt;&lt;&lt;&lt;&lt;&lt;&lt;&lt; Unaffected part is skipped &gt;&gt;&gt;&gt;&gt;&gt;&gt;&gt;&gt;&gt;&gt;&gt;&gt;&gt;&gt;&gt;&gt;&gt;&gt;&gt;</w:t>
      </w:r>
    </w:p>
    <w:p w14:paraId="290CEF76" w14:textId="77777777" w:rsidR="00A42CDD" w:rsidRDefault="00A42CDD">
      <w:pPr>
        <w:pStyle w:val="PL"/>
        <w:rPr>
          <w:snapToGrid w:val="0"/>
        </w:rPr>
      </w:pPr>
    </w:p>
    <w:p w14:paraId="290CEF77" w14:textId="77777777" w:rsidR="00A42CDD" w:rsidRDefault="00000000">
      <w:pPr>
        <w:pStyle w:val="PL"/>
        <w:rPr>
          <w:snapToGrid w:val="0"/>
        </w:rPr>
      </w:pPr>
      <w:proofErr w:type="spellStart"/>
      <w:r>
        <w:rPr>
          <w:snapToGrid w:val="0"/>
        </w:rPr>
        <w:lastRenderedPageBreak/>
        <w:t>MulticastGroupPagingArea</w:t>
      </w:r>
      <w:proofErr w:type="spellEnd"/>
      <w:r>
        <w:rPr>
          <w:snapToGrid w:val="0"/>
        </w:rPr>
        <w:t xml:space="preserve"> ::= SEQUENCE {</w:t>
      </w:r>
    </w:p>
    <w:p w14:paraId="290CEF78" w14:textId="77777777" w:rsidR="00A42CDD" w:rsidRDefault="00000000">
      <w:pPr>
        <w:pStyle w:val="PL"/>
        <w:rPr>
          <w:snapToGrid w:val="0"/>
        </w:rPr>
      </w:pPr>
      <w:r>
        <w:rPr>
          <w:snapToGrid w:val="0"/>
        </w:rPr>
        <w:tab/>
      </w:r>
      <w:proofErr w:type="spellStart"/>
      <w:r>
        <w:rPr>
          <w:snapToGrid w:val="0"/>
        </w:rPr>
        <w:t>mBS-AreaTAIList</w:t>
      </w:r>
      <w:proofErr w:type="spellEnd"/>
      <w:r>
        <w:rPr>
          <w:snapToGrid w:val="0"/>
        </w:rPr>
        <w:tab/>
      </w:r>
      <w:r>
        <w:rPr>
          <w:snapToGrid w:val="0"/>
        </w:rPr>
        <w:tab/>
        <w:t>MBS-</w:t>
      </w:r>
      <w:proofErr w:type="spellStart"/>
      <w:r>
        <w:rPr>
          <w:snapToGrid w:val="0"/>
        </w:rPr>
        <w:t>AreaTAIList</w:t>
      </w:r>
      <w:proofErr w:type="spellEnd"/>
      <w:r>
        <w:rPr>
          <w:snapToGrid w:val="0"/>
        </w:rPr>
        <w:t>,</w:t>
      </w:r>
    </w:p>
    <w:p w14:paraId="290CEF79" w14:textId="77777777" w:rsidR="00A42CDD" w:rsidRDefault="00000000">
      <w:pPr>
        <w:pStyle w:val="PL"/>
        <w:rPr>
          <w:snapToGrid w:val="0"/>
        </w:rPr>
      </w:pPr>
      <w:r>
        <w:rPr>
          <w:snapToGrid w:val="0"/>
        </w:rPr>
        <w:tab/>
      </w:r>
      <w:proofErr w:type="spellStart"/>
      <w:r>
        <w:rPr>
          <w:snapToGrid w:val="0"/>
        </w:rPr>
        <w:t>iE</w:t>
      </w:r>
      <w:proofErr w:type="spellEnd"/>
      <w:r>
        <w:rPr>
          <w:snapToGrid w:val="0"/>
        </w:rPr>
        <w:t>-Extensions</w:t>
      </w:r>
      <w:r>
        <w:rPr>
          <w:snapToGrid w:val="0"/>
        </w:rPr>
        <w:tab/>
      </w:r>
      <w:r>
        <w:rPr>
          <w:snapToGrid w:val="0"/>
        </w:rPr>
        <w:tab/>
      </w:r>
      <w:proofErr w:type="spellStart"/>
      <w:r>
        <w:rPr>
          <w:snapToGrid w:val="0"/>
        </w:rPr>
        <w:t>ProtocolExtensionContainer</w:t>
      </w:r>
      <w:proofErr w:type="spellEnd"/>
      <w:r>
        <w:rPr>
          <w:snapToGrid w:val="0"/>
        </w:rPr>
        <w:t xml:space="preserve"> { { </w:t>
      </w:r>
      <w:proofErr w:type="spellStart"/>
      <w:r>
        <w:rPr>
          <w:snapToGrid w:val="0"/>
        </w:rPr>
        <w:t>MulticastGroupPagingArea-ExtIEs</w:t>
      </w:r>
      <w:proofErr w:type="spellEnd"/>
      <w:r>
        <w:rPr>
          <w:snapToGrid w:val="0"/>
        </w:rPr>
        <w:t>} } OPTIONAL,</w:t>
      </w:r>
    </w:p>
    <w:p w14:paraId="290CEF7A" w14:textId="77777777" w:rsidR="00A42CDD" w:rsidRDefault="00000000">
      <w:pPr>
        <w:pStyle w:val="PL"/>
        <w:rPr>
          <w:snapToGrid w:val="0"/>
        </w:rPr>
      </w:pPr>
      <w:r>
        <w:rPr>
          <w:snapToGrid w:val="0"/>
        </w:rPr>
        <w:tab/>
        <w:t>...</w:t>
      </w:r>
    </w:p>
    <w:p w14:paraId="290CEF7B" w14:textId="77777777" w:rsidR="00A42CDD" w:rsidRDefault="00000000">
      <w:pPr>
        <w:pStyle w:val="PL"/>
        <w:rPr>
          <w:snapToGrid w:val="0"/>
        </w:rPr>
      </w:pPr>
      <w:r>
        <w:rPr>
          <w:snapToGrid w:val="0"/>
        </w:rPr>
        <w:t>}</w:t>
      </w:r>
    </w:p>
    <w:p w14:paraId="290CEF7C" w14:textId="77777777" w:rsidR="00A42CDD" w:rsidRDefault="00A42CDD">
      <w:pPr>
        <w:pStyle w:val="PL"/>
        <w:rPr>
          <w:snapToGrid w:val="0"/>
        </w:rPr>
      </w:pPr>
    </w:p>
    <w:p w14:paraId="290CEF7D" w14:textId="77777777" w:rsidR="00A42CDD" w:rsidRDefault="00000000">
      <w:pPr>
        <w:pStyle w:val="PL"/>
        <w:rPr>
          <w:snapToGrid w:val="0"/>
        </w:rPr>
      </w:pPr>
      <w:proofErr w:type="spellStart"/>
      <w:r>
        <w:rPr>
          <w:snapToGrid w:val="0"/>
        </w:rPr>
        <w:t>MulticastGroupPagingArea-ExtIEs</w:t>
      </w:r>
      <w:proofErr w:type="spellEnd"/>
      <w:r>
        <w:rPr>
          <w:snapToGrid w:val="0"/>
        </w:rPr>
        <w:t xml:space="preserve"> NGAP-PROTOCOL-EXTENSION ::= {</w:t>
      </w:r>
    </w:p>
    <w:p w14:paraId="290CEF7E" w14:textId="77777777" w:rsidR="00A42CDD" w:rsidRDefault="00000000">
      <w:pPr>
        <w:pStyle w:val="PL"/>
        <w:rPr>
          <w:snapToGrid w:val="0"/>
        </w:rPr>
      </w:pPr>
      <w:r>
        <w:rPr>
          <w:snapToGrid w:val="0"/>
        </w:rPr>
        <w:tab/>
        <w:t>...</w:t>
      </w:r>
    </w:p>
    <w:p w14:paraId="290CEF7F" w14:textId="77777777" w:rsidR="00A42CDD" w:rsidRDefault="00000000">
      <w:pPr>
        <w:pStyle w:val="PL"/>
        <w:rPr>
          <w:snapToGrid w:val="0"/>
        </w:rPr>
      </w:pPr>
      <w:r>
        <w:rPr>
          <w:snapToGrid w:val="0"/>
        </w:rPr>
        <w:t>}</w:t>
      </w:r>
    </w:p>
    <w:p w14:paraId="290CEF80" w14:textId="77777777" w:rsidR="00A42CDD" w:rsidRDefault="00000000">
      <w:pPr>
        <w:pStyle w:val="PL"/>
        <w:rPr>
          <w:ins w:id="164" w:author="ZTE" w:date="2023-09-27T14:30:00Z"/>
          <w:snapToGrid w:val="0"/>
        </w:rPr>
      </w:pPr>
      <w:ins w:id="165" w:author="ZTE" w:date="2023-09-27T14:30:00Z">
        <w:r>
          <w:rPr>
            <w:rFonts w:hint="eastAsia"/>
            <w:snapToGrid w:val="0"/>
            <w:lang w:val="en-US" w:eastAsia="zh-CN"/>
          </w:rPr>
          <w:t>Mobile</w:t>
        </w:r>
        <w:r>
          <w:rPr>
            <w:snapToGrid w:val="0"/>
          </w:rPr>
          <w:t>IAB-Supported ::= ENUMERATED {</w:t>
        </w:r>
      </w:ins>
    </w:p>
    <w:p w14:paraId="290CEF81" w14:textId="77777777" w:rsidR="00A42CDD" w:rsidRDefault="00000000">
      <w:pPr>
        <w:pStyle w:val="PL"/>
        <w:rPr>
          <w:ins w:id="166" w:author="ZTE" w:date="2023-09-27T14:30:00Z"/>
          <w:snapToGrid w:val="0"/>
        </w:rPr>
      </w:pPr>
      <w:ins w:id="167" w:author="ZTE" w:date="2023-09-27T14:30:00Z">
        <w:r>
          <w:rPr>
            <w:snapToGrid w:val="0"/>
          </w:rPr>
          <w:tab/>
          <w:t>true,</w:t>
        </w:r>
      </w:ins>
    </w:p>
    <w:p w14:paraId="290CEF82" w14:textId="77777777" w:rsidR="00A42CDD" w:rsidRDefault="00000000">
      <w:pPr>
        <w:pStyle w:val="PL"/>
        <w:rPr>
          <w:ins w:id="168" w:author="ZTE" w:date="2023-09-27T14:30:00Z"/>
          <w:snapToGrid w:val="0"/>
        </w:rPr>
      </w:pPr>
      <w:ins w:id="169" w:author="ZTE" w:date="2023-09-27T14:30:00Z">
        <w:r>
          <w:rPr>
            <w:snapToGrid w:val="0"/>
          </w:rPr>
          <w:tab/>
          <w:t>...</w:t>
        </w:r>
      </w:ins>
    </w:p>
    <w:p w14:paraId="290CEF83" w14:textId="77777777" w:rsidR="00A42CDD" w:rsidRDefault="00000000">
      <w:pPr>
        <w:pStyle w:val="PL"/>
        <w:rPr>
          <w:ins w:id="170" w:author="ZTE" w:date="2023-09-27T14:30:00Z"/>
          <w:snapToGrid w:val="0"/>
        </w:rPr>
      </w:pPr>
      <w:ins w:id="171" w:author="ZTE" w:date="2023-09-27T14:30:00Z">
        <w:r>
          <w:rPr>
            <w:snapToGrid w:val="0"/>
          </w:rPr>
          <w:t>}</w:t>
        </w:r>
      </w:ins>
    </w:p>
    <w:p w14:paraId="290CEF84" w14:textId="77777777" w:rsidR="00A42CDD" w:rsidRDefault="00000000">
      <w:pPr>
        <w:pStyle w:val="FirstChange"/>
      </w:pPr>
      <w:r>
        <w:t>&lt;&lt;&lt;&lt;&lt;&lt;&lt;&lt;&lt;&lt;&lt;&lt;&lt;&lt;&lt;&lt;&lt;&lt;&lt;&lt; Next Change &gt;&gt;&gt;&gt;&gt;&gt;&gt;&gt;&gt;&gt;&gt;&gt;&gt;&gt;&gt;&gt;&gt;&gt;&gt;&gt;</w:t>
      </w:r>
    </w:p>
    <w:p w14:paraId="290CEF85" w14:textId="77777777" w:rsidR="00A42CDD" w:rsidRDefault="00A42CDD">
      <w:pPr>
        <w:rPr>
          <w:lang w:val="en-US" w:eastAsia="zh-CN"/>
        </w:rPr>
      </w:pPr>
    </w:p>
    <w:p w14:paraId="290CEF86" w14:textId="77777777" w:rsidR="00A42CDD" w:rsidRDefault="00000000">
      <w:pPr>
        <w:pStyle w:val="Heading3"/>
        <w:ind w:left="0" w:rightChars="100" w:right="200" w:firstLine="0"/>
      </w:pPr>
      <w:bookmarkStart w:id="172" w:name="_Toc36555159"/>
      <w:bookmarkStart w:id="173" w:name="_Toc45652558"/>
      <w:bookmarkStart w:id="174" w:name="_Toc29503811"/>
      <w:bookmarkStart w:id="175" w:name="_Toc45658990"/>
      <w:bookmarkStart w:id="176" w:name="_Toc105174451"/>
      <w:bookmarkStart w:id="177" w:name="_Toc99123760"/>
      <w:bookmarkStart w:id="178" w:name="_Toc112757096"/>
      <w:bookmarkStart w:id="179" w:name="_Toc36553432"/>
      <w:bookmarkStart w:id="180" w:name="_Toc120537591"/>
      <w:bookmarkStart w:id="181" w:name="_Toc99662566"/>
      <w:bookmarkStart w:id="182" w:name="_Toc64446551"/>
      <w:bookmarkStart w:id="183" w:name="_Toc45798690"/>
      <w:bookmarkStart w:id="184" w:name="_Toc51746286"/>
      <w:bookmarkStart w:id="185" w:name="_Toc29504395"/>
      <w:bookmarkStart w:id="186" w:name="_Toc105152645"/>
      <w:bookmarkStart w:id="187" w:name="_Toc29504979"/>
      <w:bookmarkStart w:id="188" w:name="_Toc97891555"/>
      <w:bookmarkStart w:id="189" w:name="_Toc45898079"/>
      <w:bookmarkStart w:id="190" w:name="_Toc107409907"/>
      <w:bookmarkStart w:id="191" w:name="_Toc20955358"/>
      <w:bookmarkStart w:id="192" w:name="_Toc45720810"/>
      <w:bookmarkStart w:id="193" w:name="_Toc73982421"/>
      <w:bookmarkStart w:id="194" w:name="_Toc88652511"/>
      <w:r>
        <w:t>9.4.7</w:t>
      </w:r>
      <w:r>
        <w:tab/>
        <w:t>Constant Definitions</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290CEF87" w14:textId="77777777" w:rsidR="00A42CDD" w:rsidRDefault="00000000">
      <w:pPr>
        <w:pStyle w:val="PL"/>
        <w:rPr>
          <w:snapToGrid w:val="0"/>
        </w:rPr>
      </w:pPr>
      <w:r>
        <w:rPr>
          <w:snapToGrid w:val="0"/>
        </w:rPr>
        <w:t>-- ASN1START</w:t>
      </w:r>
    </w:p>
    <w:p w14:paraId="290CEF88" w14:textId="77777777" w:rsidR="00A42CDD" w:rsidRDefault="00000000">
      <w:pPr>
        <w:pStyle w:val="PL"/>
        <w:rPr>
          <w:snapToGrid w:val="0"/>
        </w:rPr>
      </w:pPr>
      <w:r>
        <w:rPr>
          <w:snapToGrid w:val="0"/>
        </w:rPr>
        <w:t>-- **************************************************************</w:t>
      </w:r>
    </w:p>
    <w:p w14:paraId="290CEF89" w14:textId="77777777" w:rsidR="00A42CDD" w:rsidRDefault="00000000">
      <w:pPr>
        <w:pStyle w:val="PL"/>
        <w:rPr>
          <w:snapToGrid w:val="0"/>
        </w:rPr>
      </w:pPr>
      <w:r>
        <w:rPr>
          <w:snapToGrid w:val="0"/>
        </w:rPr>
        <w:t>--</w:t>
      </w:r>
    </w:p>
    <w:p w14:paraId="290CEF8A" w14:textId="77777777" w:rsidR="00A42CDD" w:rsidRDefault="00000000">
      <w:pPr>
        <w:pStyle w:val="PL"/>
        <w:rPr>
          <w:snapToGrid w:val="0"/>
        </w:rPr>
      </w:pPr>
      <w:r>
        <w:rPr>
          <w:snapToGrid w:val="0"/>
        </w:rPr>
        <w:lastRenderedPageBreak/>
        <w:t>-- Constant definitions</w:t>
      </w:r>
    </w:p>
    <w:p w14:paraId="290CEF8B" w14:textId="77777777" w:rsidR="00A42CDD" w:rsidRDefault="00000000">
      <w:pPr>
        <w:pStyle w:val="PL"/>
        <w:rPr>
          <w:snapToGrid w:val="0"/>
        </w:rPr>
      </w:pPr>
      <w:r>
        <w:rPr>
          <w:snapToGrid w:val="0"/>
        </w:rPr>
        <w:t>--</w:t>
      </w:r>
    </w:p>
    <w:p w14:paraId="290CEF8C" w14:textId="77777777" w:rsidR="00A42CDD" w:rsidRDefault="00000000">
      <w:pPr>
        <w:pStyle w:val="PL"/>
        <w:rPr>
          <w:snapToGrid w:val="0"/>
        </w:rPr>
      </w:pPr>
      <w:r>
        <w:rPr>
          <w:snapToGrid w:val="0"/>
        </w:rPr>
        <w:t>-- **************************************************************</w:t>
      </w:r>
    </w:p>
    <w:p w14:paraId="290CEF8D" w14:textId="77777777" w:rsidR="00A42CDD" w:rsidRDefault="00A42CDD">
      <w:pPr>
        <w:pStyle w:val="PL"/>
        <w:rPr>
          <w:snapToGrid w:val="0"/>
        </w:rPr>
      </w:pPr>
    </w:p>
    <w:p w14:paraId="290CEF8E" w14:textId="77777777" w:rsidR="00A42CDD" w:rsidRDefault="00000000">
      <w:pPr>
        <w:pStyle w:val="PL"/>
        <w:rPr>
          <w:snapToGrid w:val="0"/>
        </w:rPr>
      </w:pPr>
      <w:r>
        <w:rPr>
          <w:snapToGrid w:val="0"/>
        </w:rPr>
        <w:t xml:space="preserve">NGAP-Constants { </w:t>
      </w:r>
    </w:p>
    <w:p w14:paraId="290CEF8F" w14:textId="77777777" w:rsidR="00A42CDD" w:rsidRDefault="00000000">
      <w:pPr>
        <w:pStyle w:val="PL"/>
        <w:rPr>
          <w:snapToGrid w:val="0"/>
        </w:rPr>
      </w:pPr>
      <w:proofErr w:type="spellStart"/>
      <w:r>
        <w:rPr>
          <w:snapToGrid w:val="0"/>
        </w:rPr>
        <w:t>itu-t</w:t>
      </w:r>
      <w:proofErr w:type="spellEnd"/>
      <w:r>
        <w:rPr>
          <w:snapToGrid w:val="0"/>
        </w:rPr>
        <w:t xml:space="preserve"> (0) identified-organization (4) </w:t>
      </w:r>
      <w:proofErr w:type="spellStart"/>
      <w:r>
        <w:rPr>
          <w:snapToGrid w:val="0"/>
        </w:rPr>
        <w:t>etsi</w:t>
      </w:r>
      <w:proofErr w:type="spellEnd"/>
      <w:r>
        <w:rPr>
          <w:snapToGrid w:val="0"/>
        </w:rPr>
        <w:t xml:space="preserve"> (0) </w:t>
      </w:r>
      <w:proofErr w:type="spellStart"/>
      <w:r>
        <w:rPr>
          <w:snapToGrid w:val="0"/>
        </w:rPr>
        <w:t>mobileDomain</w:t>
      </w:r>
      <w:proofErr w:type="spellEnd"/>
      <w:r>
        <w:rPr>
          <w:snapToGrid w:val="0"/>
        </w:rPr>
        <w:t xml:space="preserve"> (0) </w:t>
      </w:r>
    </w:p>
    <w:p w14:paraId="290CEF90" w14:textId="77777777" w:rsidR="00A42CDD" w:rsidRDefault="00000000">
      <w:pPr>
        <w:pStyle w:val="PL"/>
        <w:rPr>
          <w:snapToGrid w:val="0"/>
        </w:rPr>
      </w:pPr>
      <w:proofErr w:type="spellStart"/>
      <w:r>
        <w:rPr>
          <w:snapToGrid w:val="0"/>
        </w:rPr>
        <w:t>ngran</w:t>
      </w:r>
      <w:proofErr w:type="spellEnd"/>
      <w:r>
        <w:rPr>
          <w:snapToGrid w:val="0"/>
        </w:rPr>
        <w:t xml:space="preserve">-Access (22) modules (3) </w:t>
      </w:r>
      <w:proofErr w:type="spellStart"/>
      <w:r>
        <w:rPr>
          <w:snapToGrid w:val="0"/>
        </w:rPr>
        <w:t>ngap</w:t>
      </w:r>
      <w:proofErr w:type="spellEnd"/>
      <w:r>
        <w:rPr>
          <w:snapToGrid w:val="0"/>
        </w:rPr>
        <w:t xml:space="preserve"> (1) version1 (1) </w:t>
      </w:r>
      <w:proofErr w:type="spellStart"/>
      <w:r>
        <w:rPr>
          <w:snapToGrid w:val="0"/>
        </w:rPr>
        <w:t>ngap</w:t>
      </w:r>
      <w:proofErr w:type="spellEnd"/>
      <w:r>
        <w:rPr>
          <w:snapToGrid w:val="0"/>
        </w:rPr>
        <w:t xml:space="preserve">-Constants (4) } </w:t>
      </w:r>
    </w:p>
    <w:p w14:paraId="290CEF91" w14:textId="77777777" w:rsidR="00A42CDD" w:rsidRDefault="00A42CDD">
      <w:pPr>
        <w:pStyle w:val="PL"/>
        <w:rPr>
          <w:snapToGrid w:val="0"/>
        </w:rPr>
      </w:pPr>
    </w:p>
    <w:p w14:paraId="290CEF92" w14:textId="77777777" w:rsidR="00A42CDD" w:rsidRDefault="00000000">
      <w:pPr>
        <w:pStyle w:val="PL"/>
        <w:rPr>
          <w:snapToGrid w:val="0"/>
        </w:rPr>
      </w:pPr>
      <w:r>
        <w:rPr>
          <w:snapToGrid w:val="0"/>
        </w:rPr>
        <w:t xml:space="preserve">DEFINITIONS AUTOMATIC TAGS ::= </w:t>
      </w:r>
    </w:p>
    <w:p w14:paraId="290CEF93" w14:textId="77777777" w:rsidR="00A42CDD" w:rsidRDefault="00A42CDD">
      <w:pPr>
        <w:pStyle w:val="PL"/>
        <w:rPr>
          <w:snapToGrid w:val="0"/>
        </w:rPr>
      </w:pPr>
    </w:p>
    <w:p w14:paraId="290CEF94" w14:textId="77777777" w:rsidR="00A42CDD" w:rsidRDefault="00000000">
      <w:pPr>
        <w:pStyle w:val="PL"/>
        <w:rPr>
          <w:snapToGrid w:val="0"/>
        </w:rPr>
      </w:pPr>
      <w:r>
        <w:rPr>
          <w:snapToGrid w:val="0"/>
        </w:rPr>
        <w:t>BEGIN</w:t>
      </w:r>
    </w:p>
    <w:p w14:paraId="290CEF95" w14:textId="77777777" w:rsidR="00A42CDD" w:rsidRDefault="00A42CDD">
      <w:pPr>
        <w:pStyle w:val="PL"/>
        <w:rPr>
          <w:snapToGrid w:val="0"/>
        </w:rPr>
      </w:pPr>
    </w:p>
    <w:p w14:paraId="290CEF96" w14:textId="77777777" w:rsidR="00A42CDD" w:rsidRDefault="00000000">
      <w:pPr>
        <w:pStyle w:val="FirstChange"/>
      </w:pPr>
      <w:r>
        <w:rPr>
          <w:highlight w:val="yellow"/>
        </w:rPr>
        <w:t>&lt;&lt;&lt;&lt;&lt;&lt;&lt;&lt;&lt;&lt;&lt;&lt;&lt;&lt;&lt;&lt;&lt;&lt;&lt;&lt; Unaffected part is skipped &gt;&gt;&gt;&gt;&gt;&gt;&gt;&gt;&gt;&gt;&gt;&gt;&gt;&gt;&gt;&gt;&gt;&gt;&gt;&gt;</w:t>
      </w:r>
    </w:p>
    <w:p w14:paraId="290CEF97" w14:textId="77777777" w:rsidR="00A42CDD" w:rsidRDefault="00A42CDD">
      <w:pPr>
        <w:pStyle w:val="PL"/>
        <w:rPr>
          <w:snapToGrid w:val="0"/>
        </w:rPr>
      </w:pPr>
    </w:p>
    <w:p w14:paraId="290CEF98" w14:textId="77777777" w:rsidR="00A42CDD" w:rsidRDefault="00A42CDD">
      <w:pPr>
        <w:pStyle w:val="PL"/>
        <w:rPr>
          <w:snapToGrid w:val="0"/>
        </w:rPr>
      </w:pPr>
    </w:p>
    <w:p w14:paraId="290CEF99" w14:textId="77777777" w:rsidR="00A42CDD" w:rsidRDefault="00000000">
      <w:pPr>
        <w:pStyle w:val="PL"/>
        <w:rPr>
          <w:snapToGrid w:val="0"/>
        </w:rPr>
      </w:pPr>
      <w:r>
        <w:rPr>
          <w:snapToGrid w:val="0"/>
        </w:rPr>
        <w:tab/>
        <w:t>id-</w:t>
      </w:r>
      <w:proofErr w:type="spellStart"/>
      <w:r>
        <w:rPr>
          <w:snapToGrid w:val="0"/>
        </w:rPr>
        <w:t>BeamMeasurementsReportConfiguration</w:t>
      </w:r>
      <w:proofErr w:type="spellEnd"/>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361</w:t>
      </w:r>
    </w:p>
    <w:p w14:paraId="290CEF9A" w14:textId="77777777" w:rsidR="00A42CDD" w:rsidRDefault="00000000">
      <w:pPr>
        <w:pStyle w:val="PL"/>
        <w:rPr>
          <w:snapToGrid w:val="0"/>
        </w:rPr>
      </w:pPr>
      <w:r>
        <w:rPr>
          <w:snapToGrid w:val="0"/>
        </w:rPr>
        <w:tab/>
      </w:r>
      <w:r>
        <w:t>id-</w:t>
      </w:r>
      <w:proofErr w:type="spellStart"/>
      <w:r>
        <w:t>H</w:t>
      </w:r>
      <w:r>
        <w:rPr>
          <w:snapToGrid w:val="0"/>
        </w:rPr>
        <w:t>FCNode</w:t>
      </w:r>
      <w:proofErr w:type="spellEnd"/>
      <w:r>
        <w:rPr>
          <w:snapToGrid w:val="0"/>
        </w:rPr>
        <w:t>-ID-new</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362</w:t>
      </w:r>
    </w:p>
    <w:p w14:paraId="290CEF9B" w14:textId="77777777" w:rsidR="00A42CDD" w:rsidRDefault="00000000">
      <w:pPr>
        <w:pStyle w:val="PL"/>
        <w:rPr>
          <w:snapToGrid w:val="0"/>
        </w:rPr>
      </w:pPr>
      <w:r>
        <w:rPr>
          <w:snapToGrid w:val="0"/>
        </w:rPr>
        <w:tab/>
      </w:r>
      <w:r>
        <w:t>id-</w:t>
      </w:r>
      <w:proofErr w:type="spellStart"/>
      <w:r>
        <w:rPr>
          <w:snapToGrid w:val="0"/>
        </w:rPr>
        <w:t>GlobalCable</w:t>
      </w:r>
      <w:proofErr w:type="spellEnd"/>
      <w:r>
        <w:t>-ID</w:t>
      </w:r>
      <w:r>
        <w:rPr>
          <w:snapToGrid w:val="0"/>
        </w:rPr>
        <w:t>-new</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363</w:t>
      </w:r>
    </w:p>
    <w:p w14:paraId="290CEF9C" w14:textId="77777777" w:rsidR="00A42CDD" w:rsidRDefault="00000000">
      <w:pPr>
        <w:pStyle w:val="PL"/>
        <w:rPr>
          <w:snapToGrid w:val="0"/>
        </w:rPr>
      </w:pPr>
      <w:r>
        <w:rPr>
          <w:snapToGrid w:val="0"/>
        </w:rPr>
        <w:tab/>
      </w:r>
      <w:r>
        <w:t>id-</w:t>
      </w:r>
      <w:proofErr w:type="spellStart"/>
      <w:r>
        <w:t>TargetHomeENB</w:t>
      </w:r>
      <w:proofErr w:type="spellEnd"/>
      <w:r>
        <w:t>-ID</w:t>
      </w:r>
      <w:r>
        <w:tab/>
      </w:r>
      <w:r>
        <w:tab/>
      </w:r>
      <w:r>
        <w:tab/>
      </w:r>
      <w:r>
        <w:tab/>
      </w:r>
      <w:r>
        <w:tab/>
      </w:r>
      <w:r>
        <w:tab/>
      </w:r>
      <w:r>
        <w:tab/>
      </w:r>
      <w:r>
        <w:tab/>
      </w:r>
      <w:r>
        <w:tab/>
      </w:r>
      <w:r>
        <w:tab/>
      </w:r>
      <w:proofErr w:type="spellStart"/>
      <w:r>
        <w:rPr>
          <w:snapToGrid w:val="0"/>
        </w:rPr>
        <w:t>ProtocolIE</w:t>
      </w:r>
      <w:proofErr w:type="spellEnd"/>
      <w:r>
        <w:rPr>
          <w:snapToGrid w:val="0"/>
        </w:rPr>
        <w:t>-ID ::= 364</w:t>
      </w:r>
    </w:p>
    <w:p w14:paraId="290CEF9D" w14:textId="77777777" w:rsidR="00A42CDD" w:rsidRDefault="00000000">
      <w:pPr>
        <w:pStyle w:val="PL"/>
        <w:rPr>
          <w:snapToGrid w:val="0"/>
        </w:rPr>
      </w:pPr>
      <w:r>
        <w:rPr>
          <w:snapToGrid w:val="0"/>
        </w:rPr>
        <w:lastRenderedPageBreak/>
        <w:tab/>
        <w:t>id-</w:t>
      </w:r>
      <w:proofErr w:type="spellStart"/>
      <w:r>
        <w:rPr>
          <w:snapToGrid w:val="0"/>
          <w:lang w:eastAsia="zh-CN"/>
        </w:rPr>
        <w:t>HashedUEIdentityIndexValue</w:t>
      </w:r>
      <w:proofErr w:type="spellEnd"/>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proofErr w:type="spellStart"/>
      <w:r>
        <w:rPr>
          <w:snapToGrid w:val="0"/>
        </w:rPr>
        <w:t>ProtocolIE</w:t>
      </w:r>
      <w:proofErr w:type="spellEnd"/>
      <w:r>
        <w:rPr>
          <w:snapToGrid w:val="0"/>
        </w:rPr>
        <w:t>-ID ::= 365</w:t>
      </w:r>
    </w:p>
    <w:p w14:paraId="290CEF9E" w14:textId="77777777" w:rsidR="00A42CDD" w:rsidRDefault="00000000">
      <w:pPr>
        <w:pStyle w:val="PL"/>
        <w:rPr>
          <w:ins w:id="195" w:author="Rapporteur" w:date="2023-09-15T13:43:00Z"/>
          <w:snapToGrid w:val="0"/>
        </w:rPr>
      </w:pPr>
      <w:ins w:id="196" w:author="Rapporteur" w:date="2023-09-15T13:43:00Z">
        <w:r>
          <w:rPr>
            <w:snapToGrid w:val="0"/>
          </w:rPr>
          <w:tab/>
          <w:t>id-</w:t>
        </w:r>
        <w:proofErr w:type="spellStart"/>
        <w:r>
          <w:rPr>
            <w:snapToGrid w:val="0"/>
          </w:rPr>
          <w:t>MobileIAB</w:t>
        </w:r>
        <w:proofErr w:type="spellEnd"/>
        <w:r>
          <w:rPr>
            <w:snapToGrid w:val="0"/>
          </w:rPr>
          <w:t>-Authorized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xxx</w:t>
        </w:r>
      </w:ins>
    </w:p>
    <w:p w14:paraId="290CEF9F" w14:textId="77777777" w:rsidR="00A42CDD" w:rsidRDefault="00000000">
      <w:pPr>
        <w:pStyle w:val="PL"/>
        <w:rPr>
          <w:ins w:id="197" w:author="Rapporteur" w:date="2023-09-15T13:43:00Z"/>
          <w:snapToGrid w:val="0"/>
        </w:rPr>
      </w:pPr>
      <w:ins w:id="198" w:author="Rapporteur" w:date="2023-09-15T13:43:00Z">
        <w:r>
          <w:rPr>
            <w:snapToGrid w:val="0"/>
          </w:rPr>
          <w:tab/>
          <w:t>id-</w:t>
        </w:r>
        <w:r>
          <w:rPr>
            <w:lang w:eastAsia="ja-JP"/>
          </w:rPr>
          <w:t>IAB-</w:t>
        </w:r>
        <w:proofErr w:type="spellStart"/>
        <w:r>
          <w:rPr>
            <w:lang w:eastAsia="ja-JP"/>
          </w:rPr>
          <w:t>MTUserLocationInformation</w:t>
        </w:r>
        <w:proofErr w:type="spellEnd"/>
        <w:r>
          <w:rPr>
            <w:snapToGrid w:val="0"/>
          </w:rPr>
          <w:tab/>
        </w:r>
        <w:r>
          <w:rPr>
            <w:snapToGrid w:val="0"/>
          </w:rPr>
          <w:tab/>
        </w:r>
        <w:r>
          <w:rPr>
            <w:snapToGrid w:val="0"/>
          </w:rPr>
          <w:tab/>
        </w:r>
        <w:r>
          <w:rPr>
            <w:snapToGrid w:val="0"/>
          </w:rPr>
          <w:tab/>
        </w:r>
        <w:r>
          <w:rPr>
            <w:snapToGrid w:val="0"/>
          </w:rPr>
          <w:tab/>
        </w:r>
        <w:r>
          <w:rPr>
            <w:snapToGrid w:val="0"/>
          </w:rPr>
          <w:tab/>
        </w:r>
        <w:proofErr w:type="spellStart"/>
        <w:r>
          <w:rPr>
            <w:snapToGrid w:val="0"/>
          </w:rPr>
          <w:t>ProtocolIE</w:t>
        </w:r>
        <w:proofErr w:type="spellEnd"/>
        <w:r>
          <w:rPr>
            <w:snapToGrid w:val="0"/>
          </w:rPr>
          <w:t>-ID ::= xx1</w:t>
        </w:r>
      </w:ins>
    </w:p>
    <w:p w14:paraId="290CEFA0" w14:textId="77777777" w:rsidR="00A42CDD" w:rsidRDefault="00000000">
      <w:pPr>
        <w:pStyle w:val="PL"/>
        <w:rPr>
          <w:ins w:id="199" w:author="Rapporteur" w:date="2023-09-15T13:43:00Z"/>
          <w:snapToGrid w:val="0"/>
        </w:rPr>
      </w:pPr>
      <w:ins w:id="200" w:author="Rapporteur" w:date="2023-09-15T13:43:00Z">
        <w:r>
          <w:rPr>
            <w:snapToGrid w:val="0"/>
          </w:rPr>
          <w:tab/>
          <w:t>id-</w:t>
        </w:r>
        <w:proofErr w:type="spellStart"/>
        <w:r>
          <w:rPr>
            <w:snapToGrid w:val="0"/>
          </w:rPr>
          <w:t>MobileIABNodeIndication</w:t>
        </w:r>
        <w:proofErr w:type="spellEnd"/>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proofErr w:type="spellStart"/>
        <w:r>
          <w:rPr>
            <w:snapToGrid w:val="0"/>
          </w:rPr>
          <w:t>ProtocolIE</w:t>
        </w:r>
        <w:proofErr w:type="spellEnd"/>
        <w:r>
          <w:rPr>
            <w:snapToGrid w:val="0"/>
          </w:rPr>
          <w:t>-ID ::= xx2</w:t>
        </w:r>
      </w:ins>
    </w:p>
    <w:p w14:paraId="290CEFA1" w14:textId="77777777" w:rsidR="00A42CDD" w:rsidRDefault="00000000">
      <w:pPr>
        <w:pStyle w:val="PL"/>
        <w:rPr>
          <w:snapToGrid w:val="0"/>
          <w:lang w:eastAsia="zh-CN"/>
        </w:rPr>
      </w:pPr>
      <w:ins w:id="201" w:author="ZTE" w:date="2023-09-27T14:36:00Z">
        <w:r>
          <w:rPr>
            <w:snapToGrid w:val="0"/>
          </w:rPr>
          <w:tab/>
          <w:t>id-</w:t>
        </w:r>
        <w:r>
          <w:rPr>
            <w:rFonts w:hint="eastAsia"/>
            <w:snapToGrid w:val="0"/>
            <w:lang w:val="en-US" w:eastAsia="zh-CN"/>
          </w:rPr>
          <w:t>Mobile</w:t>
        </w:r>
        <w:r>
          <w:rPr>
            <w:snapToGrid w:val="0"/>
          </w:rPr>
          <w:t>IAB-Supported</w:t>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   </w:t>
        </w:r>
        <w:r>
          <w:rPr>
            <w:rFonts w:hint="eastAsia"/>
            <w:snapToGrid w:val="0"/>
            <w:lang w:val="en-US" w:eastAsia="zh-CN"/>
          </w:rPr>
          <w:t xml:space="preserve">    </w:t>
        </w:r>
        <w:r>
          <w:rPr>
            <w:snapToGrid w:val="0"/>
          </w:rPr>
          <w:t xml:space="preserve"> </w:t>
        </w:r>
        <w:proofErr w:type="spellStart"/>
        <w:r>
          <w:rPr>
            <w:snapToGrid w:val="0"/>
          </w:rPr>
          <w:t>ProtocolIE</w:t>
        </w:r>
        <w:proofErr w:type="spellEnd"/>
        <w:r>
          <w:rPr>
            <w:snapToGrid w:val="0"/>
          </w:rPr>
          <w:t>-ID ::= xx</w:t>
        </w:r>
        <w:r>
          <w:rPr>
            <w:rFonts w:hint="eastAsia"/>
            <w:snapToGrid w:val="0"/>
            <w:lang w:val="en-US" w:eastAsia="zh-CN"/>
          </w:rPr>
          <w:t>3</w:t>
        </w:r>
      </w:ins>
    </w:p>
    <w:p w14:paraId="290CEFA2" w14:textId="77777777" w:rsidR="00A42CDD" w:rsidRDefault="00A42CDD">
      <w:pPr>
        <w:pStyle w:val="PL"/>
        <w:rPr>
          <w:snapToGrid w:val="0"/>
        </w:rPr>
      </w:pPr>
    </w:p>
    <w:p w14:paraId="290CEFA3" w14:textId="77777777" w:rsidR="00A42CDD" w:rsidRDefault="00000000">
      <w:pPr>
        <w:pStyle w:val="PL"/>
        <w:rPr>
          <w:snapToGrid w:val="0"/>
        </w:rPr>
      </w:pPr>
      <w:r>
        <w:rPr>
          <w:snapToGrid w:val="0"/>
        </w:rPr>
        <w:t>END</w:t>
      </w:r>
    </w:p>
    <w:p w14:paraId="290CEFA4" w14:textId="77777777" w:rsidR="00A42CDD" w:rsidRDefault="00000000">
      <w:pPr>
        <w:pStyle w:val="PL"/>
        <w:rPr>
          <w:snapToGrid w:val="0"/>
        </w:rPr>
      </w:pPr>
      <w:r>
        <w:rPr>
          <w:snapToGrid w:val="0"/>
        </w:rPr>
        <w:t>-- ASN1STOP</w:t>
      </w:r>
    </w:p>
    <w:p w14:paraId="290CEFA5" w14:textId="77777777" w:rsidR="00A42CDD" w:rsidRDefault="00A42CDD"/>
    <w:p w14:paraId="290CEFA6" w14:textId="77777777" w:rsidR="00A42CDD" w:rsidRDefault="00000000">
      <w:pPr>
        <w:pStyle w:val="FirstChange"/>
        <w:rPr>
          <w:lang w:val="en-US" w:eastAsia="zh-CN"/>
        </w:rPr>
        <w:sectPr w:rsidR="00A42CDD">
          <w:footnotePr>
            <w:numRestart w:val="eachSect"/>
          </w:footnotePr>
          <w:pgSz w:w="16840" w:h="11907" w:orient="landscape"/>
          <w:pgMar w:top="1133" w:right="1416" w:bottom="1133" w:left="1133" w:header="850" w:footer="340" w:gutter="0"/>
          <w:cols w:space="720"/>
          <w:formProt w:val="0"/>
          <w:docGrid w:type="lines" w:linePitch="312"/>
        </w:sectPr>
      </w:pPr>
      <w:r>
        <w:t>&lt;&lt;&lt;&lt;&lt;&lt;&lt;&lt;&lt;&lt;&lt;&lt;&lt;&lt;&lt;&lt;&lt;&lt;&lt;&lt; End of Changes &gt;&gt;&gt;&gt;&gt;&gt;&gt;&gt;&gt;&gt;&gt;&gt;&gt;&gt;&gt;&gt;&gt;&gt;&gt;</w:t>
      </w:r>
    </w:p>
    <w:p w14:paraId="290CEFA7" w14:textId="77777777" w:rsidR="00A42CDD" w:rsidRDefault="00A42CDD">
      <w:pPr>
        <w:pStyle w:val="Proposallist"/>
        <w:ind w:left="0" w:firstLine="0"/>
        <w:rPr>
          <w:rFonts w:asciiTheme="minorHAnsi" w:eastAsiaTheme="minorEastAsia" w:hAnsiTheme="minorHAnsi" w:cstheme="minorBidi"/>
          <w:szCs w:val="22"/>
          <w:lang w:eastAsia="zh-CN"/>
        </w:rPr>
      </w:pPr>
    </w:p>
    <w:sectPr w:rsidR="00A42CDD">
      <w:footnotePr>
        <w:numRestart w:val="eachSect"/>
      </w:footnotePr>
      <w:pgSz w:w="11907" w:h="16840"/>
      <w:pgMar w:top="1134"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5" w:author="Ericsson User" w:date="2023-11-16T23:19:00Z" w:initials="FB">
    <w:p w14:paraId="17E4BB6B" w14:textId="77777777" w:rsidR="007E390A" w:rsidRDefault="007E390A" w:rsidP="00C16861">
      <w:pPr>
        <w:pStyle w:val="CommentText"/>
      </w:pPr>
      <w:r>
        <w:rPr>
          <w:rStyle w:val="CommentReference"/>
        </w:rPr>
        <w:annotationRef/>
      </w:r>
      <w:r>
        <w:t>We can describe only receiver behavior, not sender behavior.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7E4BB6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1221D" w16cex:dateUtc="2023-11-17T05: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7E4BB6B" w16cid:durableId="2901221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79A20" w14:textId="77777777" w:rsidR="000C24AA" w:rsidRDefault="000C24AA">
      <w:pPr>
        <w:spacing w:after="0" w:line="240" w:lineRule="auto"/>
      </w:pPr>
      <w:r>
        <w:separator/>
      </w:r>
    </w:p>
  </w:endnote>
  <w:endnote w:type="continuationSeparator" w:id="0">
    <w:p w14:paraId="6ED4D4FA" w14:textId="77777777" w:rsidR="000C24AA" w:rsidRDefault="000C24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LineDraw">
    <w:altName w:val="Courier New"/>
    <w:charset w:val="02"/>
    <w:family w:val="modern"/>
    <w:pitch w:val="default"/>
  </w:font>
  <w:font w:name="SimHei">
    <w:altName w:val="黑体"/>
    <w:panose1 w:val="02010600030101010101"/>
    <w:charset w:val="86"/>
    <w:family w:val="modern"/>
    <w:pitch w:val="fixed"/>
    <w:sig w:usb0="800002BF" w:usb1="38CF7CFA" w:usb2="00000016" w:usb3="00000000" w:csb0="00040001" w:csb1="00000000"/>
  </w:font>
  <w:font w:name="Bookman">
    <w:charset w:val="00"/>
    <w:family w:val="roman"/>
    <w:pitch w:val="default"/>
    <w:sig w:usb0="00000000"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default"/>
    <w:sig w:usb0="00000000" w:usb1="00000000" w:usb2="00000009" w:usb3="00000000" w:csb0="000001FF" w:csb1="00000000"/>
  </w:font>
  <w:font w:name="CG Times (WN)">
    <w:altName w:val="Times New Roman"/>
    <w:charset w:val="00"/>
    <w:family w:val="auto"/>
    <w:pitch w:val="default"/>
    <w:sig w:usb0="00000000" w:usb1="00000000" w:usb2="00000000"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CEFA9" w14:textId="77777777" w:rsidR="00A42CDD" w:rsidRDefault="00000000">
    <w:pPr>
      <w:pStyle w:val="Footer"/>
      <w:rPr>
        <w:ins w:id="109" w:author="ZTE" w:date="2023-05-12T12:43:00Z"/>
      </w:rPr>
    </w:pPr>
    <w:ins w:id="110" w:author="ZTE" w:date="2023-05-12T12:43:00Z">
      <w:r>
        <w:t>3GPP</w: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072D7" w14:textId="77777777" w:rsidR="000C24AA" w:rsidRDefault="000C24AA">
      <w:pPr>
        <w:spacing w:after="0" w:line="240" w:lineRule="auto"/>
      </w:pPr>
      <w:r>
        <w:separator/>
      </w:r>
    </w:p>
  </w:footnote>
  <w:footnote w:type="continuationSeparator" w:id="0">
    <w:p w14:paraId="66EBD735" w14:textId="77777777" w:rsidR="000C24AA" w:rsidRDefault="000C24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B712331"/>
    <w:multiLevelType w:val="singleLevel"/>
    <w:tmpl w:val="FB712331"/>
    <w:lvl w:ilvl="0">
      <w:start w:val="1"/>
      <w:numFmt w:val="decimal"/>
      <w:pStyle w:val="berschrift1H1"/>
      <w:lvlText w:val="%1&gt;"/>
      <w:lvlJc w:val="left"/>
    </w:lvl>
  </w:abstractNum>
  <w:abstractNum w:abstractNumId="1" w15:restartNumberingAfterBreak="0">
    <w:nsid w:val="07C003E0"/>
    <w:multiLevelType w:val="multilevel"/>
    <w:tmpl w:val="07C003E0"/>
    <w:lvl w:ilvl="0">
      <w:start w:val="5"/>
      <w:numFmt w:val="bullet"/>
      <w:pStyle w:val="Reference"/>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D367570"/>
    <w:multiLevelType w:val="multilevel"/>
    <w:tmpl w:val="0D367570"/>
    <w:lvl w:ilvl="0">
      <w:start w:val="1"/>
      <w:numFmt w:val="decimal"/>
      <w:pStyle w:val="CharCharCharCharCharChar1CharCharCharCharCharCharCharCharCharCharCharCharCharCharChar"/>
      <w:lvlText w:val="%1"/>
      <w:lvlJc w:val="left"/>
      <w:pPr>
        <w:tabs>
          <w:tab w:val="left" w:pos="425"/>
        </w:tabs>
        <w:ind w:left="425" w:hanging="425"/>
      </w:pPr>
    </w:lvl>
    <w:lvl w:ilvl="1">
      <w:start w:val="1"/>
      <w:numFmt w:val="decimal"/>
      <w:lvlText w:val="%1.%2"/>
      <w:lvlJc w:val="left"/>
      <w:pPr>
        <w:tabs>
          <w:tab w:val="left" w:pos="1145"/>
        </w:tabs>
        <w:ind w:left="992" w:hanging="567"/>
      </w:pPr>
    </w:lvl>
    <w:lvl w:ilvl="2">
      <w:start w:val="1"/>
      <w:numFmt w:val="decimal"/>
      <w:lvlText w:val="%1.%2.%3"/>
      <w:lvlJc w:val="left"/>
      <w:pPr>
        <w:tabs>
          <w:tab w:val="left" w:pos="1931"/>
        </w:tabs>
        <w:ind w:left="1418" w:hanging="567"/>
      </w:pPr>
    </w:lvl>
    <w:lvl w:ilvl="3">
      <w:start w:val="1"/>
      <w:numFmt w:val="decimal"/>
      <w:lvlText w:val="%3.%1.%2.%4"/>
      <w:lvlJc w:val="left"/>
      <w:pPr>
        <w:tabs>
          <w:tab w:val="left" w:pos="2716"/>
        </w:tabs>
        <w:ind w:left="1984" w:hanging="708"/>
      </w:pPr>
    </w:lvl>
    <w:lvl w:ilvl="4">
      <w:start w:val="1"/>
      <w:numFmt w:val="decimal"/>
      <w:lvlText w:val="%1.%2.%3.%4.%5"/>
      <w:lvlJc w:val="left"/>
      <w:pPr>
        <w:tabs>
          <w:tab w:val="left" w:pos="3501"/>
        </w:tabs>
        <w:ind w:left="2551" w:hanging="850"/>
      </w:pPr>
    </w:lvl>
    <w:lvl w:ilvl="5">
      <w:start w:val="1"/>
      <w:numFmt w:val="decimal"/>
      <w:lvlText w:val="%1.%2.%3.%4.%5.%6"/>
      <w:lvlJc w:val="left"/>
      <w:pPr>
        <w:tabs>
          <w:tab w:val="left" w:pos="4286"/>
        </w:tabs>
        <w:ind w:left="3260" w:hanging="1134"/>
      </w:pPr>
    </w:lvl>
    <w:lvl w:ilvl="6">
      <w:start w:val="1"/>
      <w:numFmt w:val="decimal"/>
      <w:lvlText w:val="%1.%2.%3.%4.%5.%6.%7"/>
      <w:lvlJc w:val="left"/>
      <w:pPr>
        <w:tabs>
          <w:tab w:val="left" w:pos="5071"/>
        </w:tabs>
        <w:ind w:left="3827" w:hanging="1276"/>
      </w:pPr>
    </w:lvl>
    <w:lvl w:ilvl="7">
      <w:start w:val="1"/>
      <w:numFmt w:val="decimal"/>
      <w:lvlText w:val="%1.%2.%3.%4.%5.%6.%7.%8"/>
      <w:lvlJc w:val="left"/>
      <w:pPr>
        <w:tabs>
          <w:tab w:val="left" w:pos="5856"/>
        </w:tabs>
        <w:ind w:left="4394" w:hanging="1418"/>
      </w:pPr>
    </w:lvl>
    <w:lvl w:ilvl="8">
      <w:start w:val="1"/>
      <w:numFmt w:val="decimal"/>
      <w:lvlText w:val="%1.%2.%3.%4.%5.%6.%7.%8.%9"/>
      <w:lvlJc w:val="left"/>
      <w:pPr>
        <w:tabs>
          <w:tab w:val="left" w:pos="6642"/>
        </w:tabs>
        <w:ind w:left="5102" w:hanging="1700"/>
      </w:pPr>
    </w:lvl>
  </w:abstractNum>
  <w:abstractNum w:abstractNumId="3" w15:restartNumberingAfterBreak="0">
    <w:nsid w:val="1BAE286B"/>
    <w:multiLevelType w:val="multilevel"/>
    <w:tmpl w:val="1BAE286B"/>
    <w:lvl w:ilvl="0">
      <w:start w:val="1"/>
      <w:numFmt w:val="decimal"/>
      <w:pStyle w:val="textintend3"/>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4" w15:restartNumberingAfterBreak="0">
    <w:nsid w:val="22606D76"/>
    <w:multiLevelType w:val="multilevel"/>
    <w:tmpl w:val="22606D76"/>
    <w:lvl w:ilvl="0">
      <w:start w:val="1"/>
      <w:numFmt w:val="decimal"/>
      <w:pStyle w:val="CharChar1CharCharCharCharCharZchnZchnCharCharCharCharCharCharCharCharChar"/>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5" w15:restartNumberingAfterBreak="0">
    <w:nsid w:val="274949DB"/>
    <w:multiLevelType w:val="multilevel"/>
    <w:tmpl w:val="274949DB"/>
    <w:lvl w:ilvl="0">
      <w:start w:val="1"/>
      <w:numFmt w:val="decimal"/>
      <w:pStyle w:val="3GPPAgreements"/>
      <w:lvlText w:val="%1&gt;"/>
      <w:lvlJc w:val="left"/>
      <w:pPr>
        <w:ind w:left="929" w:hanging="360"/>
      </w:pPr>
      <w:rPr>
        <w:rFonts w:hint="default"/>
      </w:rPr>
    </w:lvl>
    <w:lvl w:ilvl="1">
      <w:start w:val="1"/>
      <w:numFmt w:val="lowerLetter"/>
      <w:lvlText w:val="%2)"/>
      <w:lvlJc w:val="left"/>
      <w:pPr>
        <w:ind w:left="1409" w:hanging="420"/>
      </w:pPr>
    </w:lvl>
    <w:lvl w:ilvl="2">
      <w:start w:val="1"/>
      <w:numFmt w:val="lowerRoman"/>
      <w:lvlText w:val="%3."/>
      <w:lvlJc w:val="right"/>
      <w:pPr>
        <w:ind w:left="1829" w:hanging="420"/>
      </w:pPr>
    </w:lvl>
    <w:lvl w:ilvl="3">
      <w:start w:val="1"/>
      <w:numFmt w:val="decimal"/>
      <w:lvlText w:val="%4."/>
      <w:lvlJc w:val="left"/>
      <w:pPr>
        <w:ind w:left="2249" w:hanging="420"/>
      </w:pPr>
    </w:lvl>
    <w:lvl w:ilvl="4">
      <w:start w:val="1"/>
      <w:numFmt w:val="lowerLetter"/>
      <w:lvlText w:val="%5)"/>
      <w:lvlJc w:val="left"/>
      <w:pPr>
        <w:ind w:left="2669" w:hanging="420"/>
      </w:pPr>
    </w:lvl>
    <w:lvl w:ilvl="5">
      <w:start w:val="1"/>
      <w:numFmt w:val="lowerRoman"/>
      <w:lvlText w:val="%6."/>
      <w:lvlJc w:val="right"/>
      <w:pPr>
        <w:ind w:left="3089" w:hanging="420"/>
      </w:pPr>
    </w:lvl>
    <w:lvl w:ilvl="6">
      <w:start w:val="1"/>
      <w:numFmt w:val="decimal"/>
      <w:lvlText w:val="%7."/>
      <w:lvlJc w:val="left"/>
      <w:pPr>
        <w:ind w:left="3509" w:hanging="420"/>
      </w:pPr>
    </w:lvl>
    <w:lvl w:ilvl="7">
      <w:start w:val="1"/>
      <w:numFmt w:val="lowerLetter"/>
      <w:lvlText w:val="%8)"/>
      <w:lvlJc w:val="left"/>
      <w:pPr>
        <w:ind w:left="3929" w:hanging="420"/>
      </w:pPr>
    </w:lvl>
    <w:lvl w:ilvl="8">
      <w:start w:val="1"/>
      <w:numFmt w:val="lowerRoman"/>
      <w:lvlText w:val="%9."/>
      <w:lvlJc w:val="right"/>
      <w:pPr>
        <w:ind w:left="4349" w:hanging="420"/>
      </w:pPr>
    </w:lvl>
  </w:abstractNum>
  <w:abstractNum w:abstractNumId="6"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C5A1A2E"/>
    <w:multiLevelType w:val="multilevel"/>
    <w:tmpl w:val="3C5A1A2E"/>
    <w:lvl w:ilvl="0">
      <w:start w:val="1"/>
      <w:numFmt w:val="decimal"/>
      <w:pStyle w:val="normalpuce"/>
      <w:lvlText w:val="%1&gt;"/>
      <w:lvlJc w:val="left"/>
      <w:pPr>
        <w:ind w:left="1004" w:hanging="360"/>
      </w:pPr>
      <w:rPr>
        <w:rFonts w:hint="default"/>
      </w:rPr>
    </w:lvl>
    <w:lvl w:ilvl="1">
      <w:start w:val="1"/>
      <w:numFmt w:val="lowerLetter"/>
      <w:lvlText w:val="%2)"/>
      <w:lvlJc w:val="left"/>
      <w:pPr>
        <w:ind w:left="1484" w:hanging="420"/>
      </w:pPr>
    </w:lvl>
    <w:lvl w:ilvl="2">
      <w:start w:val="1"/>
      <w:numFmt w:val="lowerRoman"/>
      <w:lvlText w:val="%3."/>
      <w:lvlJc w:val="right"/>
      <w:pPr>
        <w:ind w:left="1904" w:hanging="420"/>
      </w:pPr>
    </w:lvl>
    <w:lvl w:ilvl="3">
      <w:start w:val="1"/>
      <w:numFmt w:val="decimal"/>
      <w:lvlText w:val="%4."/>
      <w:lvlJc w:val="left"/>
      <w:pPr>
        <w:ind w:left="2324" w:hanging="420"/>
      </w:pPr>
    </w:lvl>
    <w:lvl w:ilvl="4">
      <w:start w:val="1"/>
      <w:numFmt w:val="lowerLetter"/>
      <w:lvlText w:val="%5)"/>
      <w:lvlJc w:val="left"/>
      <w:pPr>
        <w:ind w:left="2744" w:hanging="420"/>
      </w:pPr>
    </w:lvl>
    <w:lvl w:ilvl="5">
      <w:start w:val="1"/>
      <w:numFmt w:val="lowerRoman"/>
      <w:lvlText w:val="%6."/>
      <w:lvlJc w:val="right"/>
      <w:pPr>
        <w:ind w:left="3164" w:hanging="420"/>
      </w:pPr>
    </w:lvl>
    <w:lvl w:ilvl="6">
      <w:start w:val="1"/>
      <w:numFmt w:val="decimal"/>
      <w:lvlText w:val="%7."/>
      <w:lvlJc w:val="left"/>
      <w:pPr>
        <w:ind w:left="3584" w:hanging="420"/>
      </w:pPr>
    </w:lvl>
    <w:lvl w:ilvl="7">
      <w:start w:val="1"/>
      <w:numFmt w:val="lowerLetter"/>
      <w:lvlText w:val="%8)"/>
      <w:lvlJc w:val="left"/>
      <w:pPr>
        <w:ind w:left="4004" w:hanging="420"/>
      </w:pPr>
    </w:lvl>
    <w:lvl w:ilvl="8">
      <w:start w:val="1"/>
      <w:numFmt w:val="lowerRoman"/>
      <w:lvlText w:val="%9."/>
      <w:lvlJc w:val="right"/>
      <w:pPr>
        <w:ind w:left="4424" w:hanging="420"/>
      </w:pPr>
    </w:lvl>
  </w:abstractNum>
  <w:abstractNum w:abstractNumId="9" w15:restartNumberingAfterBreak="0">
    <w:nsid w:val="40CF0E0C"/>
    <w:multiLevelType w:val="multilevel"/>
    <w:tmpl w:val="40CF0E0C"/>
    <w:lvl w:ilvl="0">
      <w:start w:val="1"/>
      <w:numFmt w:val="bullet"/>
      <w:lvlText w:val="-"/>
      <w:lvlJc w:val="left"/>
      <w:pPr>
        <w:ind w:left="640" w:hanging="420"/>
      </w:pPr>
      <w:rPr>
        <w:rFonts w:ascii="Trebuchet MS" w:hAnsi="Trebuchet MS" w:hint="default"/>
      </w:rPr>
    </w:lvl>
    <w:lvl w:ilvl="1">
      <w:start w:val="1"/>
      <w:numFmt w:val="bullet"/>
      <w:lvlText w:val=""/>
      <w:lvlJc w:val="left"/>
      <w:pPr>
        <w:ind w:left="1060" w:hanging="420"/>
      </w:pPr>
      <w:rPr>
        <w:rFonts w:ascii="Wingdings" w:hAnsi="Wingdings" w:hint="default"/>
      </w:rPr>
    </w:lvl>
    <w:lvl w:ilvl="2">
      <w:start w:val="1"/>
      <w:numFmt w:val="bullet"/>
      <w:lvlText w:val=""/>
      <w:lvlJc w:val="left"/>
      <w:pPr>
        <w:ind w:left="1480" w:hanging="420"/>
      </w:pPr>
      <w:rPr>
        <w:rFonts w:ascii="Wingdings" w:hAnsi="Wingdings" w:hint="default"/>
      </w:rPr>
    </w:lvl>
    <w:lvl w:ilvl="3">
      <w:start w:val="1"/>
      <w:numFmt w:val="bullet"/>
      <w:lvlText w:val=""/>
      <w:lvlJc w:val="left"/>
      <w:pPr>
        <w:ind w:left="1900" w:hanging="420"/>
      </w:pPr>
      <w:rPr>
        <w:rFonts w:ascii="Wingdings" w:hAnsi="Wingdings" w:hint="default"/>
      </w:rPr>
    </w:lvl>
    <w:lvl w:ilvl="4">
      <w:start w:val="1"/>
      <w:numFmt w:val="bullet"/>
      <w:lvlText w:val=""/>
      <w:lvlJc w:val="left"/>
      <w:pPr>
        <w:ind w:left="2320" w:hanging="420"/>
      </w:pPr>
      <w:rPr>
        <w:rFonts w:ascii="Wingdings" w:hAnsi="Wingdings" w:hint="default"/>
      </w:rPr>
    </w:lvl>
    <w:lvl w:ilvl="5">
      <w:start w:val="1"/>
      <w:numFmt w:val="bullet"/>
      <w:lvlText w:val=""/>
      <w:lvlJc w:val="left"/>
      <w:pPr>
        <w:ind w:left="2740" w:hanging="420"/>
      </w:pPr>
      <w:rPr>
        <w:rFonts w:ascii="Wingdings" w:hAnsi="Wingdings" w:hint="default"/>
      </w:rPr>
    </w:lvl>
    <w:lvl w:ilvl="6">
      <w:start w:val="1"/>
      <w:numFmt w:val="bullet"/>
      <w:lvlText w:val=""/>
      <w:lvlJc w:val="left"/>
      <w:pPr>
        <w:ind w:left="3160" w:hanging="420"/>
      </w:pPr>
      <w:rPr>
        <w:rFonts w:ascii="Wingdings" w:hAnsi="Wingdings" w:hint="default"/>
      </w:rPr>
    </w:lvl>
    <w:lvl w:ilvl="7">
      <w:start w:val="1"/>
      <w:numFmt w:val="bullet"/>
      <w:lvlText w:val=""/>
      <w:lvlJc w:val="left"/>
      <w:pPr>
        <w:ind w:left="3580" w:hanging="420"/>
      </w:pPr>
      <w:rPr>
        <w:rFonts w:ascii="Wingdings" w:hAnsi="Wingdings" w:hint="default"/>
      </w:rPr>
    </w:lvl>
    <w:lvl w:ilvl="8">
      <w:start w:val="1"/>
      <w:numFmt w:val="bullet"/>
      <w:lvlText w:val=""/>
      <w:lvlJc w:val="left"/>
      <w:pPr>
        <w:ind w:left="4000" w:hanging="420"/>
      </w:pPr>
      <w:rPr>
        <w:rFonts w:ascii="Wingdings" w:hAnsi="Wingdings" w:hint="default"/>
      </w:rPr>
    </w:lvl>
  </w:abstractNum>
  <w:abstractNum w:abstractNumId="10" w15:restartNumberingAfterBreak="0">
    <w:nsid w:val="474A307A"/>
    <w:multiLevelType w:val="multilevel"/>
    <w:tmpl w:val="474A307A"/>
    <w:lvl w:ilvl="0">
      <w:start w:val="751"/>
      <w:numFmt w:val="bullet"/>
      <w:pStyle w:val="textintend1"/>
      <w:lvlText w:val="•"/>
      <w:lvlJc w:val="left"/>
      <w:pPr>
        <w:ind w:left="360" w:hanging="36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50760264"/>
    <w:multiLevelType w:val="multilevel"/>
    <w:tmpl w:val="50760264"/>
    <w:lvl w:ilvl="0">
      <w:start w:val="38"/>
      <w:numFmt w:val="bullet"/>
      <w:pStyle w:val="textintend2"/>
      <w:lvlText w:val=""/>
      <w:lvlJc w:val="left"/>
      <w:pPr>
        <w:ind w:left="510" w:hanging="360"/>
      </w:pPr>
      <w:rPr>
        <w:rFonts w:ascii="Wingdings" w:eastAsiaTheme="minorEastAsia" w:hAnsi="Wingdings" w:cs="Times New Roman" w:hint="default"/>
      </w:rPr>
    </w:lvl>
    <w:lvl w:ilvl="1">
      <w:start w:val="1"/>
      <w:numFmt w:val="bullet"/>
      <w:lvlText w:val=""/>
      <w:lvlJc w:val="left"/>
      <w:pPr>
        <w:ind w:left="990" w:hanging="420"/>
      </w:pPr>
      <w:rPr>
        <w:rFonts w:ascii="Wingdings" w:hAnsi="Wingdings" w:hint="default"/>
      </w:rPr>
    </w:lvl>
    <w:lvl w:ilvl="2">
      <w:start w:val="1"/>
      <w:numFmt w:val="bullet"/>
      <w:lvlText w:val=""/>
      <w:lvlJc w:val="left"/>
      <w:pPr>
        <w:ind w:left="1410" w:hanging="420"/>
      </w:pPr>
      <w:rPr>
        <w:rFonts w:ascii="Wingdings" w:hAnsi="Wingdings" w:hint="default"/>
      </w:rPr>
    </w:lvl>
    <w:lvl w:ilvl="3">
      <w:start w:val="1"/>
      <w:numFmt w:val="bullet"/>
      <w:lvlText w:val=""/>
      <w:lvlJc w:val="left"/>
      <w:pPr>
        <w:ind w:left="1830" w:hanging="420"/>
      </w:pPr>
      <w:rPr>
        <w:rFonts w:ascii="Wingdings" w:hAnsi="Wingdings" w:hint="default"/>
      </w:rPr>
    </w:lvl>
    <w:lvl w:ilvl="4">
      <w:start w:val="1"/>
      <w:numFmt w:val="bullet"/>
      <w:lvlText w:val=""/>
      <w:lvlJc w:val="left"/>
      <w:pPr>
        <w:ind w:left="2250" w:hanging="420"/>
      </w:pPr>
      <w:rPr>
        <w:rFonts w:ascii="Wingdings" w:hAnsi="Wingdings" w:hint="default"/>
      </w:rPr>
    </w:lvl>
    <w:lvl w:ilvl="5">
      <w:start w:val="1"/>
      <w:numFmt w:val="bullet"/>
      <w:lvlText w:val=""/>
      <w:lvlJc w:val="left"/>
      <w:pPr>
        <w:ind w:left="2670" w:hanging="420"/>
      </w:pPr>
      <w:rPr>
        <w:rFonts w:ascii="Wingdings" w:hAnsi="Wingdings" w:hint="default"/>
      </w:rPr>
    </w:lvl>
    <w:lvl w:ilvl="6">
      <w:start w:val="1"/>
      <w:numFmt w:val="bullet"/>
      <w:lvlText w:val=""/>
      <w:lvlJc w:val="left"/>
      <w:pPr>
        <w:ind w:left="3090" w:hanging="420"/>
      </w:pPr>
      <w:rPr>
        <w:rFonts w:ascii="Wingdings" w:hAnsi="Wingdings" w:hint="default"/>
      </w:rPr>
    </w:lvl>
    <w:lvl w:ilvl="7">
      <w:start w:val="1"/>
      <w:numFmt w:val="bullet"/>
      <w:lvlText w:val=""/>
      <w:lvlJc w:val="left"/>
      <w:pPr>
        <w:ind w:left="3510" w:hanging="420"/>
      </w:pPr>
      <w:rPr>
        <w:rFonts w:ascii="Wingdings" w:hAnsi="Wingdings" w:hint="default"/>
      </w:rPr>
    </w:lvl>
    <w:lvl w:ilvl="8">
      <w:start w:val="1"/>
      <w:numFmt w:val="bullet"/>
      <w:lvlText w:val=""/>
      <w:lvlJc w:val="left"/>
      <w:pPr>
        <w:ind w:left="3930" w:hanging="420"/>
      </w:pPr>
      <w:rPr>
        <w:rFonts w:ascii="Wingdings" w:hAnsi="Wingdings" w:hint="default"/>
      </w:rPr>
    </w:lvl>
  </w:abstractNum>
  <w:abstractNum w:abstractNumId="12" w15:restartNumberingAfterBreak="0">
    <w:nsid w:val="58B73482"/>
    <w:multiLevelType w:val="multilevel"/>
    <w:tmpl w:val="58B73482"/>
    <w:lvl w:ilvl="0">
      <w:start w:val="1"/>
      <w:numFmt w:val="bullet"/>
      <w:pStyle w:val="4"/>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735D05B7"/>
    <w:multiLevelType w:val="multilevel"/>
    <w:tmpl w:val="735D05B7"/>
    <w:lvl w:ilvl="0">
      <w:start w:val="1"/>
      <w:numFmt w:val="decimal"/>
      <w:pStyle w:val="References"/>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num w:numId="1" w16cid:durableId="1019895649">
    <w:abstractNumId w:val="7"/>
  </w:num>
  <w:num w:numId="2" w16cid:durableId="1225065946">
    <w:abstractNumId w:val="10"/>
  </w:num>
  <w:num w:numId="3" w16cid:durableId="1364088088">
    <w:abstractNumId w:val="13"/>
  </w:num>
  <w:num w:numId="4" w16cid:durableId="1873836655">
    <w:abstractNumId w:val="1"/>
  </w:num>
  <w:num w:numId="5" w16cid:durableId="1899511482">
    <w:abstractNumId w:val="4"/>
  </w:num>
  <w:num w:numId="6" w16cid:durableId="1978997876">
    <w:abstractNumId w:val="3"/>
  </w:num>
  <w:num w:numId="7" w16cid:durableId="1135293483">
    <w:abstractNumId w:val="0"/>
  </w:num>
  <w:num w:numId="8" w16cid:durableId="2075008000">
    <w:abstractNumId w:val="5"/>
  </w:num>
  <w:num w:numId="9" w16cid:durableId="414283884">
    <w:abstractNumId w:val="2"/>
  </w:num>
  <w:num w:numId="10" w16cid:durableId="103355225">
    <w:abstractNumId w:val="8"/>
  </w:num>
  <w:num w:numId="11" w16cid:durableId="1905876470">
    <w:abstractNumId w:val="11"/>
  </w:num>
  <w:num w:numId="12" w16cid:durableId="249626793">
    <w:abstractNumId w:val="12"/>
  </w:num>
  <w:num w:numId="13" w16cid:durableId="1471945884">
    <w:abstractNumId w:val="6"/>
  </w:num>
  <w:num w:numId="14" w16cid:durableId="192303114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Ericsson User">
    <w15:presenceInfo w15:providerId="None" w15:userId="Ericsson User"/>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DF0"/>
    <w:rsid w:val="00001E8F"/>
    <w:rsid w:val="00011577"/>
    <w:rsid w:val="00014226"/>
    <w:rsid w:val="00020D4D"/>
    <w:rsid w:val="00022E4A"/>
    <w:rsid w:val="00024C18"/>
    <w:rsid w:val="000410B6"/>
    <w:rsid w:val="00043FD9"/>
    <w:rsid w:val="000472E8"/>
    <w:rsid w:val="00051FFB"/>
    <w:rsid w:val="00053F1B"/>
    <w:rsid w:val="00061D0F"/>
    <w:rsid w:val="00064C9A"/>
    <w:rsid w:val="00067DCD"/>
    <w:rsid w:val="000825AD"/>
    <w:rsid w:val="00094F0A"/>
    <w:rsid w:val="000A6394"/>
    <w:rsid w:val="000C038A"/>
    <w:rsid w:val="000C24AA"/>
    <w:rsid w:val="000C4C3D"/>
    <w:rsid w:val="000C6598"/>
    <w:rsid w:val="000D056C"/>
    <w:rsid w:val="000D6382"/>
    <w:rsid w:val="000E1199"/>
    <w:rsid w:val="000F23FA"/>
    <w:rsid w:val="000F4E94"/>
    <w:rsid w:val="00112C4C"/>
    <w:rsid w:val="00145D43"/>
    <w:rsid w:val="001462B5"/>
    <w:rsid w:val="00146694"/>
    <w:rsid w:val="001562B4"/>
    <w:rsid w:val="00160D30"/>
    <w:rsid w:val="0016275F"/>
    <w:rsid w:val="0016286B"/>
    <w:rsid w:val="001670C1"/>
    <w:rsid w:val="001763A1"/>
    <w:rsid w:val="00191183"/>
    <w:rsid w:val="00192C46"/>
    <w:rsid w:val="001A7B60"/>
    <w:rsid w:val="001B6CDC"/>
    <w:rsid w:val="001B7A65"/>
    <w:rsid w:val="001D2CB8"/>
    <w:rsid w:val="001E41F3"/>
    <w:rsid w:val="001E48D4"/>
    <w:rsid w:val="001F149D"/>
    <w:rsid w:val="001F671B"/>
    <w:rsid w:val="00214803"/>
    <w:rsid w:val="002218D6"/>
    <w:rsid w:val="00223B11"/>
    <w:rsid w:val="00233108"/>
    <w:rsid w:val="0026004D"/>
    <w:rsid w:val="00262C39"/>
    <w:rsid w:val="002636A7"/>
    <w:rsid w:val="00264A1B"/>
    <w:rsid w:val="00274611"/>
    <w:rsid w:val="0027588B"/>
    <w:rsid w:val="00275D12"/>
    <w:rsid w:val="002769EB"/>
    <w:rsid w:val="002860C4"/>
    <w:rsid w:val="00291AF9"/>
    <w:rsid w:val="002A37C8"/>
    <w:rsid w:val="002A47EF"/>
    <w:rsid w:val="002B23F9"/>
    <w:rsid w:val="002B24C6"/>
    <w:rsid w:val="002B5741"/>
    <w:rsid w:val="002B5B7A"/>
    <w:rsid w:val="002C238A"/>
    <w:rsid w:val="002E595A"/>
    <w:rsid w:val="00305409"/>
    <w:rsid w:val="00317204"/>
    <w:rsid w:val="00325FF2"/>
    <w:rsid w:val="0034403F"/>
    <w:rsid w:val="0035319E"/>
    <w:rsid w:val="00353346"/>
    <w:rsid w:val="003611CE"/>
    <w:rsid w:val="00376EE0"/>
    <w:rsid w:val="00384AE4"/>
    <w:rsid w:val="00392B19"/>
    <w:rsid w:val="00396631"/>
    <w:rsid w:val="003A4E1D"/>
    <w:rsid w:val="003A5266"/>
    <w:rsid w:val="003B597F"/>
    <w:rsid w:val="003B7609"/>
    <w:rsid w:val="003C12C0"/>
    <w:rsid w:val="003C2642"/>
    <w:rsid w:val="003D15E8"/>
    <w:rsid w:val="003D4091"/>
    <w:rsid w:val="003D5065"/>
    <w:rsid w:val="003E1A36"/>
    <w:rsid w:val="003F54CE"/>
    <w:rsid w:val="0040623E"/>
    <w:rsid w:val="004165D0"/>
    <w:rsid w:val="004242F1"/>
    <w:rsid w:val="00447131"/>
    <w:rsid w:val="00451738"/>
    <w:rsid w:val="00467364"/>
    <w:rsid w:val="00467657"/>
    <w:rsid w:val="00477480"/>
    <w:rsid w:val="00477891"/>
    <w:rsid w:val="00477B90"/>
    <w:rsid w:val="004839DB"/>
    <w:rsid w:val="004865D4"/>
    <w:rsid w:val="004A1950"/>
    <w:rsid w:val="004A20E3"/>
    <w:rsid w:val="004B75B7"/>
    <w:rsid w:val="004F242B"/>
    <w:rsid w:val="00501900"/>
    <w:rsid w:val="005124D6"/>
    <w:rsid w:val="0051580D"/>
    <w:rsid w:val="00520062"/>
    <w:rsid w:val="00533072"/>
    <w:rsid w:val="00536A66"/>
    <w:rsid w:val="00540E46"/>
    <w:rsid w:val="0054493F"/>
    <w:rsid w:val="00564BDC"/>
    <w:rsid w:val="00581960"/>
    <w:rsid w:val="005915DC"/>
    <w:rsid w:val="00592D74"/>
    <w:rsid w:val="00592FB9"/>
    <w:rsid w:val="005972DA"/>
    <w:rsid w:val="005B0DB8"/>
    <w:rsid w:val="005B25DA"/>
    <w:rsid w:val="005C0A63"/>
    <w:rsid w:val="005C11B5"/>
    <w:rsid w:val="005C4D70"/>
    <w:rsid w:val="005E2C44"/>
    <w:rsid w:val="005E3D2A"/>
    <w:rsid w:val="005E4D8A"/>
    <w:rsid w:val="005F2108"/>
    <w:rsid w:val="005F436C"/>
    <w:rsid w:val="0060567A"/>
    <w:rsid w:val="00610F4E"/>
    <w:rsid w:val="00612C6A"/>
    <w:rsid w:val="006137D5"/>
    <w:rsid w:val="00621188"/>
    <w:rsid w:val="00625052"/>
    <w:rsid w:val="006257ED"/>
    <w:rsid w:val="0062763C"/>
    <w:rsid w:val="006310E9"/>
    <w:rsid w:val="00635409"/>
    <w:rsid w:val="006370F5"/>
    <w:rsid w:val="00646C7D"/>
    <w:rsid w:val="006760A7"/>
    <w:rsid w:val="006804C7"/>
    <w:rsid w:val="006848B8"/>
    <w:rsid w:val="00693BBD"/>
    <w:rsid w:val="00695808"/>
    <w:rsid w:val="006A5614"/>
    <w:rsid w:val="006B0E78"/>
    <w:rsid w:val="006B46FB"/>
    <w:rsid w:val="006D56BC"/>
    <w:rsid w:val="006E21FB"/>
    <w:rsid w:val="006E74F4"/>
    <w:rsid w:val="0071052A"/>
    <w:rsid w:val="00711130"/>
    <w:rsid w:val="007132C6"/>
    <w:rsid w:val="0072091C"/>
    <w:rsid w:val="00734232"/>
    <w:rsid w:val="007342B2"/>
    <w:rsid w:val="00742578"/>
    <w:rsid w:val="00752844"/>
    <w:rsid w:val="00765952"/>
    <w:rsid w:val="00765EE1"/>
    <w:rsid w:val="00773339"/>
    <w:rsid w:val="00775CD6"/>
    <w:rsid w:val="007767A3"/>
    <w:rsid w:val="00790EAB"/>
    <w:rsid w:val="00792342"/>
    <w:rsid w:val="00795237"/>
    <w:rsid w:val="007A34F3"/>
    <w:rsid w:val="007A6F2E"/>
    <w:rsid w:val="007B512A"/>
    <w:rsid w:val="007B572B"/>
    <w:rsid w:val="007C2097"/>
    <w:rsid w:val="007C2145"/>
    <w:rsid w:val="007C7E00"/>
    <w:rsid w:val="007D6A07"/>
    <w:rsid w:val="007E390A"/>
    <w:rsid w:val="007E4113"/>
    <w:rsid w:val="007E5FC8"/>
    <w:rsid w:val="00801B10"/>
    <w:rsid w:val="00805D95"/>
    <w:rsid w:val="0081015C"/>
    <w:rsid w:val="00815033"/>
    <w:rsid w:val="008227DB"/>
    <w:rsid w:val="00824934"/>
    <w:rsid w:val="008279FA"/>
    <w:rsid w:val="00845D17"/>
    <w:rsid w:val="008527BD"/>
    <w:rsid w:val="008579E4"/>
    <w:rsid w:val="008626E7"/>
    <w:rsid w:val="00870EE7"/>
    <w:rsid w:val="008A7981"/>
    <w:rsid w:val="008B1F20"/>
    <w:rsid w:val="008C4751"/>
    <w:rsid w:val="008C7C9C"/>
    <w:rsid w:val="008E4EE8"/>
    <w:rsid w:val="008F686C"/>
    <w:rsid w:val="009017EE"/>
    <w:rsid w:val="00913222"/>
    <w:rsid w:val="00916443"/>
    <w:rsid w:val="00917C9F"/>
    <w:rsid w:val="00923E1F"/>
    <w:rsid w:val="0092591C"/>
    <w:rsid w:val="00936638"/>
    <w:rsid w:val="00950992"/>
    <w:rsid w:val="00955FBC"/>
    <w:rsid w:val="00965902"/>
    <w:rsid w:val="00972525"/>
    <w:rsid w:val="009777D9"/>
    <w:rsid w:val="009824D9"/>
    <w:rsid w:val="0098415D"/>
    <w:rsid w:val="00991B88"/>
    <w:rsid w:val="00995252"/>
    <w:rsid w:val="00996397"/>
    <w:rsid w:val="009A1081"/>
    <w:rsid w:val="009A29F3"/>
    <w:rsid w:val="009A579D"/>
    <w:rsid w:val="009C1C10"/>
    <w:rsid w:val="009D0B09"/>
    <w:rsid w:val="009E0762"/>
    <w:rsid w:val="009E3297"/>
    <w:rsid w:val="009F251D"/>
    <w:rsid w:val="009F3C9E"/>
    <w:rsid w:val="009F56AA"/>
    <w:rsid w:val="009F734F"/>
    <w:rsid w:val="00A04081"/>
    <w:rsid w:val="00A07158"/>
    <w:rsid w:val="00A134E6"/>
    <w:rsid w:val="00A20AB3"/>
    <w:rsid w:val="00A21256"/>
    <w:rsid w:val="00A246B6"/>
    <w:rsid w:val="00A360FA"/>
    <w:rsid w:val="00A3732B"/>
    <w:rsid w:val="00A42CDD"/>
    <w:rsid w:val="00A47E70"/>
    <w:rsid w:val="00A53AEF"/>
    <w:rsid w:val="00A54D6C"/>
    <w:rsid w:val="00A64CB8"/>
    <w:rsid w:val="00A7671C"/>
    <w:rsid w:val="00A7784A"/>
    <w:rsid w:val="00A827FF"/>
    <w:rsid w:val="00AA7EF1"/>
    <w:rsid w:val="00AB00C3"/>
    <w:rsid w:val="00AB1244"/>
    <w:rsid w:val="00AB533B"/>
    <w:rsid w:val="00AD01D4"/>
    <w:rsid w:val="00AD1CD8"/>
    <w:rsid w:val="00AE5A38"/>
    <w:rsid w:val="00AE6E2C"/>
    <w:rsid w:val="00AE7FED"/>
    <w:rsid w:val="00AF43A8"/>
    <w:rsid w:val="00B0502B"/>
    <w:rsid w:val="00B24807"/>
    <w:rsid w:val="00B258BB"/>
    <w:rsid w:val="00B437CA"/>
    <w:rsid w:val="00B46004"/>
    <w:rsid w:val="00B50379"/>
    <w:rsid w:val="00B560B5"/>
    <w:rsid w:val="00B566BB"/>
    <w:rsid w:val="00B67B97"/>
    <w:rsid w:val="00B70BDD"/>
    <w:rsid w:val="00B76C75"/>
    <w:rsid w:val="00B81A35"/>
    <w:rsid w:val="00B847BC"/>
    <w:rsid w:val="00B968C8"/>
    <w:rsid w:val="00BA3EC5"/>
    <w:rsid w:val="00BB1213"/>
    <w:rsid w:val="00BB2454"/>
    <w:rsid w:val="00BB5DFC"/>
    <w:rsid w:val="00BD279D"/>
    <w:rsid w:val="00BD6BB8"/>
    <w:rsid w:val="00BE3B42"/>
    <w:rsid w:val="00BF0890"/>
    <w:rsid w:val="00C07A0E"/>
    <w:rsid w:val="00C12DBC"/>
    <w:rsid w:val="00C20E2B"/>
    <w:rsid w:val="00C26A0C"/>
    <w:rsid w:val="00C31B69"/>
    <w:rsid w:val="00C456DE"/>
    <w:rsid w:val="00C5481B"/>
    <w:rsid w:val="00C573F0"/>
    <w:rsid w:val="00C65096"/>
    <w:rsid w:val="00C74ED2"/>
    <w:rsid w:val="00C8179D"/>
    <w:rsid w:val="00C945DB"/>
    <w:rsid w:val="00C95985"/>
    <w:rsid w:val="00C95B80"/>
    <w:rsid w:val="00CA6304"/>
    <w:rsid w:val="00CA7D96"/>
    <w:rsid w:val="00CB512D"/>
    <w:rsid w:val="00CC5026"/>
    <w:rsid w:val="00CC7A95"/>
    <w:rsid w:val="00CE5C0E"/>
    <w:rsid w:val="00D03BB3"/>
    <w:rsid w:val="00D03F9A"/>
    <w:rsid w:val="00D104E0"/>
    <w:rsid w:val="00D157AF"/>
    <w:rsid w:val="00D202FA"/>
    <w:rsid w:val="00D35F6F"/>
    <w:rsid w:val="00D608C3"/>
    <w:rsid w:val="00D63018"/>
    <w:rsid w:val="00D703E7"/>
    <w:rsid w:val="00D95B9C"/>
    <w:rsid w:val="00D96016"/>
    <w:rsid w:val="00DB66FE"/>
    <w:rsid w:val="00DD5642"/>
    <w:rsid w:val="00DD5724"/>
    <w:rsid w:val="00DE34CF"/>
    <w:rsid w:val="00DE351D"/>
    <w:rsid w:val="00DE6E1D"/>
    <w:rsid w:val="00E00A16"/>
    <w:rsid w:val="00E02516"/>
    <w:rsid w:val="00E02866"/>
    <w:rsid w:val="00E1444C"/>
    <w:rsid w:val="00E15BA1"/>
    <w:rsid w:val="00E27E18"/>
    <w:rsid w:val="00E64117"/>
    <w:rsid w:val="00E6484C"/>
    <w:rsid w:val="00E65735"/>
    <w:rsid w:val="00E80A74"/>
    <w:rsid w:val="00E9743C"/>
    <w:rsid w:val="00EA32CF"/>
    <w:rsid w:val="00EA48A3"/>
    <w:rsid w:val="00EB2397"/>
    <w:rsid w:val="00EB3F46"/>
    <w:rsid w:val="00ED477A"/>
    <w:rsid w:val="00EE0733"/>
    <w:rsid w:val="00EE7D7C"/>
    <w:rsid w:val="00EF376B"/>
    <w:rsid w:val="00EF3A19"/>
    <w:rsid w:val="00F03AED"/>
    <w:rsid w:val="00F03C76"/>
    <w:rsid w:val="00F10B0F"/>
    <w:rsid w:val="00F11694"/>
    <w:rsid w:val="00F2517E"/>
    <w:rsid w:val="00F25D98"/>
    <w:rsid w:val="00F300FB"/>
    <w:rsid w:val="00F3190B"/>
    <w:rsid w:val="00F41BF1"/>
    <w:rsid w:val="00F44CEF"/>
    <w:rsid w:val="00F55CCD"/>
    <w:rsid w:val="00F570AC"/>
    <w:rsid w:val="00F61596"/>
    <w:rsid w:val="00F6488F"/>
    <w:rsid w:val="00F6523B"/>
    <w:rsid w:val="00F75006"/>
    <w:rsid w:val="00F77D84"/>
    <w:rsid w:val="00F9031B"/>
    <w:rsid w:val="00F96C07"/>
    <w:rsid w:val="00FA55A0"/>
    <w:rsid w:val="00FB6386"/>
    <w:rsid w:val="00FB7DE3"/>
    <w:rsid w:val="00FE006E"/>
    <w:rsid w:val="00FE57B3"/>
    <w:rsid w:val="04D2104A"/>
    <w:rsid w:val="081C32B8"/>
    <w:rsid w:val="0CA44FD6"/>
    <w:rsid w:val="0FD9560C"/>
    <w:rsid w:val="126A7869"/>
    <w:rsid w:val="16771A0D"/>
    <w:rsid w:val="1A3813F9"/>
    <w:rsid w:val="1C60448A"/>
    <w:rsid w:val="281A6EF1"/>
    <w:rsid w:val="34E25287"/>
    <w:rsid w:val="3FDB0627"/>
    <w:rsid w:val="46230694"/>
    <w:rsid w:val="4BFE227A"/>
    <w:rsid w:val="57A52026"/>
    <w:rsid w:val="58CA1FBC"/>
    <w:rsid w:val="5A9447C5"/>
    <w:rsid w:val="5C8D686E"/>
    <w:rsid w:val="5DC34B16"/>
    <w:rsid w:val="68AC3980"/>
    <w:rsid w:val="6ADB2E70"/>
    <w:rsid w:val="6EA341C3"/>
    <w:rsid w:val="7394535A"/>
    <w:rsid w:val="753808BA"/>
    <w:rsid w:val="77B53CB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CEE38"/>
  <w15:docId w15:val="{FF685D8D-9231-4C5C-B235-5BBA7345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SE" w:eastAsia="en-S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qFormat="1"/>
    <w:lsdException w:name="index 2" w:uiPriority="99" w:qFormat="1"/>
    <w:lsdException w:name="toc 1" w:uiPriority="39" w:qFormat="1"/>
    <w:lsdException w:name="toc 2" w:uiPriority="39" w:qFormat="1"/>
    <w:lsdException w:name="toc 3" w:uiPriority="39" w:qFormat="1"/>
    <w:lsdException w:name="toc 4" w:uiPriority="39"/>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uiPriority="99" w:qFormat="1"/>
    <w:lsdException w:name="annotation text" w:uiPriority="99" w:qFormat="1"/>
    <w:lsdException w:name="header" w:qFormat="1"/>
    <w:lsdException w:name="footer" w:uiPriority="99" w:qFormat="1"/>
    <w:lsdException w:name="index heading" w:uiPriority="99" w:qFormat="1"/>
    <w:lsdException w:name="caption" w:uiPriority="99" w:qFormat="1"/>
    <w:lsdException w:name="footnote reference" w:qFormat="1"/>
    <w:lsdException w:name="annotation reference" w:qFormat="1"/>
    <w:lsdException w:name="line number" w:unhideWhenUsed="1" w:qFormat="1"/>
    <w:lsdException w:name="page number" w:qFormat="1"/>
    <w:lsdException w:name="List" w:qFormat="1"/>
    <w:lsdException w:name="List Bullet" w:qFormat="1"/>
    <w:lsdException w:name="List Number" w:uiPriority="99" w:qFormat="1"/>
    <w:lsdException w:name="List 2" w:uiPriority="99" w:qFormat="1"/>
    <w:lsdException w:name="List 3" w:uiPriority="99"/>
    <w:lsdException w:name="List 4" w:uiPriority="99" w:qFormat="1"/>
    <w:lsdException w:name="List 5" w:uiPriority="99" w:qFormat="1"/>
    <w:lsdException w:name="List Bullet 2" w:uiPriority="99" w:qFormat="1"/>
    <w:lsdException w:name="List Bullet 3" w:uiPriority="99" w:qFormat="1"/>
    <w:lsdException w:name="List Bullet 4" w:uiPriority="99" w:qFormat="1"/>
    <w:lsdException w:name="List Bullet 5" w:uiPriority="99" w:qFormat="1"/>
    <w:lsdException w:name="List Number 2" w:uiPriority="99" w:qFormat="1"/>
    <w:lsdException w:name="Title" w:qFormat="1"/>
    <w:lsdException w:name="Default Paragraph Font" w:semiHidden="1" w:uiPriority="1" w:unhideWhenUsed="1"/>
    <w:lsdException w:name="Body Text" w:uiPriority="99" w:qFormat="1"/>
    <w:lsdException w:name="Body Text Indent" w:uiPriority="99" w:qFormat="1"/>
    <w:lsdException w:name="Subtitle" w:qFormat="1"/>
    <w:lsdException w:name="Body Text 2" w:qFormat="1"/>
    <w:lsdException w:name="Body Text 3" w:qFormat="1"/>
    <w:lsdException w:name="Body Text Indent 2" w:qFormat="1"/>
    <w:lsdException w:name="Hyperlink" w:qFormat="1"/>
    <w:lsdException w:name="FollowedHyperlink" w:qFormat="1"/>
    <w:lsdException w:name="Strong" w:qFormat="1"/>
    <w:lsdException w:name="Emphasis" w:uiPriority="20" w:qFormat="1"/>
    <w:lsdException w:name="Document Map" w:uiPriority="99"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Preformatted"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link w:val="Heading1Char"/>
    <w:qFormat/>
    <w:pPr>
      <w:keepNext/>
      <w:keepLines/>
      <w:pBdr>
        <w:top w:val="single" w:sz="12" w:space="3" w:color="auto"/>
      </w:pBdr>
      <w:spacing w:before="240"/>
      <w:ind w:left="1134" w:hanging="1134"/>
      <w:outlineLvl w:val="0"/>
    </w:pPr>
    <w:rPr>
      <w:rFonts w:ascii="Arial" w:hAnsi="Arial"/>
      <w:sz w:val="36"/>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uiPriority w:val="99"/>
    <w:qFormat/>
    <w:pPr>
      <w:ind w:left="0" w:firstLine="0"/>
      <w:outlineLvl w:val="7"/>
    </w:pPr>
  </w:style>
  <w:style w:type="paragraph" w:styleId="Heading9">
    <w:name w:val="heading 9"/>
    <w:basedOn w:val="Heading8"/>
    <w:next w:val="Normal"/>
    <w:link w:val="Heading9Char"/>
    <w:uiPriority w:val="9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uiPriority w:val="99"/>
    <w:pPr>
      <w:ind w:left="1135"/>
    </w:pPr>
  </w:style>
  <w:style w:type="paragraph" w:styleId="List2">
    <w:name w:val="List 2"/>
    <w:basedOn w:val="List"/>
    <w:link w:val="List2Char"/>
    <w:uiPriority w:val="99"/>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uiPriority w:val="99"/>
    <w:qFormat/>
    <w:pPr>
      <w:ind w:left="851"/>
    </w:pPr>
  </w:style>
  <w:style w:type="paragraph" w:styleId="ListNumber">
    <w:name w:val="List Number"/>
    <w:basedOn w:val="List"/>
    <w:uiPriority w:val="99"/>
    <w:qFormat/>
  </w:style>
  <w:style w:type="paragraph" w:styleId="ListBullet4">
    <w:name w:val="List Bullet 4"/>
    <w:basedOn w:val="ListBullet3"/>
    <w:uiPriority w:val="99"/>
    <w:qFormat/>
    <w:pPr>
      <w:ind w:left="1418"/>
    </w:pPr>
  </w:style>
  <w:style w:type="paragraph" w:styleId="ListBullet3">
    <w:name w:val="List Bullet 3"/>
    <w:basedOn w:val="ListBullet2"/>
    <w:link w:val="ListBullet3Char"/>
    <w:uiPriority w:val="99"/>
    <w:qFormat/>
    <w:pPr>
      <w:ind w:left="1135"/>
    </w:pPr>
  </w:style>
  <w:style w:type="paragraph" w:styleId="ListBullet2">
    <w:name w:val="List Bullet 2"/>
    <w:basedOn w:val="ListBullet"/>
    <w:link w:val="ListBullet2Char"/>
    <w:uiPriority w:val="99"/>
    <w:qFormat/>
    <w:pPr>
      <w:ind w:left="851"/>
    </w:pPr>
  </w:style>
  <w:style w:type="paragraph" w:styleId="ListBullet">
    <w:name w:val="List Bullet"/>
    <w:basedOn w:val="List"/>
    <w:link w:val="ListBulletChar"/>
    <w:qFormat/>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rFonts w:eastAsia="Times New Roman"/>
      <w:b/>
      <w:lang w:val="en-US"/>
    </w:rPr>
  </w:style>
  <w:style w:type="paragraph" w:styleId="DocumentMap">
    <w:name w:val="Document Map"/>
    <w:basedOn w:val="Normal"/>
    <w:link w:val="DocumentMapChar"/>
    <w:uiPriority w:val="99"/>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b/>
      <w:i/>
      <w:lang w:val="en-US"/>
    </w:rPr>
  </w:style>
  <w:style w:type="paragraph" w:styleId="BodyText">
    <w:name w:val="Body Text"/>
    <w:basedOn w:val="Normal"/>
    <w:link w:val="BodyTextChar"/>
    <w:uiPriority w:val="99"/>
    <w:qFormat/>
    <w:pPr>
      <w:widowControl w:val="0"/>
      <w:spacing w:after="120"/>
    </w:pPr>
    <w:rPr>
      <w:rFonts w:eastAsia="MS Mincho"/>
      <w:sz w:val="24"/>
      <w:lang w:val="en-US"/>
    </w:rPr>
  </w:style>
  <w:style w:type="paragraph" w:styleId="BodyTextIndent">
    <w:name w:val="Body Text Indent"/>
    <w:basedOn w:val="Normal"/>
    <w:link w:val="BodyTextIndentChar"/>
    <w:uiPriority w:val="99"/>
    <w:qFormat/>
    <w:pPr>
      <w:spacing w:before="240" w:after="0"/>
      <w:ind w:left="360"/>
      <w:jc w:val="both"/>
    </w:pPr>
    <w:rPr>
      <w:i/>
      <w:sz w:val="22"/>
    </w:rPr>
  </w:style>
  <w:style w:type="paragraph" w:styleId="PlainText">
    <w:name w:val="Plain Text"/>
    <w:basedOn w:val="Normal"/>
    <w:link w:val="PlainTextChar"/>
    <w:uiPriority w:val="99"/>
    <w:qFormat/>
    <w:pPr>
      <w:spacing w:after="0"/>
    </w:pPr>
    <w:rPr>
      <w:rFonts w:ascii="Courier New" w:hAnsi="Courier New"/>
      <w:lang w:val="en-US"/>
    </w:rPr>
  </w:style>
  <w:style w:type="paragraph" w:styleId="ListBullet5">
    <w:name w:val="List Bullet 5"/>
    <w:basedOn w:val="ListBullet4"/>
    <w:uiPriority w:val="99"/>
    <w:qFormat/>
    <w:pPr>
      <w:ind w:left="1702"/>
    </w:pPr>
  </w:style>
  <w:style w:type="paragraph" w:styleId="TOC8">
    <w:name w:val="toc 8"/>
    <w:basedOn w:val="TOC1"/>
    <w:next w:val="Normal"/>
    <w:uiPriority w:val="39"/>
    <w:qFormat/>
    <w:pPr>
      <w:spacing w:before="180"/>
      <w:ind w:left="2693" w:hanging="2693"/>
    </w:pPr>
    <w:rPr>
      <w:b/>
    </w:rPr>
  </w:style>
  <w:style w:type="paragraph" w:styleId="BodyTextIndent2">
    <w:name w:val="Body Text Indent 2"/>
    <w:basedOn w:val="Normal"/>
    <w:link w:val="BodyTextIndent2Char"/>
    <w:qFormat/>
    <w:pPr>
      <w:ind w:left="568" w:hanging="568"/>
    </w:pPr>
  </w:style>
  <w:style w:type="paragraph" w:styleId="BalloonText">
    <w:name w:val="Balloon Text"/>
    <w:basedOn w:val="Normal"/>
    <w:link w:val="BalloonTextChar"/>
    <w:uiPriority w:val="99"/>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basedOn w:val="Normal"/>
    <w:link w:val="HeaderChar"/>
    <w:qFormat/>
    <w:pPr>
      <w:widowControl w:val="0"/>
      <w:spacing w:after="160"/>
    </w:pPr>
    <w:rPr>
      <w:rFonts w:ascii="Arial" w:hAnsi="Arial"/>
      <w:b/>
      <w:sz w:val="18"/>
    </w:rPr>
  </w:style>
  <w:style w:type="paragraph" w:styleId="IndexHeading">
    <w:name w:val="index heading"/>
    <w:basedOn w:val="Normal"/>
    <w:next w:val="Normal"/>
    <w:uiPriority w:val="99"/>
    <w:qFormat/>
    <w:pPr>
      <w:pBdr>
        <w:top w:val="single" w:sz="12" w:space="0" w:color="auto"/>
      </w:pBdr>
      <w:spacing w:before="360" w:after="240"/>
    </w:pPr>
    <w:rPr>
      <w:b/>
      <w:i/>
      <w:sz w:val="26"/>
    </w:rPr>
  </w:style>
  <w:style w:type="paragraph" w:styleId="Subtitle">
    <w:name w:val="Subtitle"/>
    <w:basedOn w:val="Normal"/>
    <w:next w:val="Normal"/>
    <w:link w:val="SubtitleChar"/>
    <w:qFormat/>
    <w:pPr>
      <w:spacing w:before="240" w:after="60" w:line="312" w:lineRule="auto"/>
      <w:jc w:val="center"/>
      <w:outlineLvl w:val="1"/>
    </w:pPr>
    <w:rPr>
      <w:rFonts w:asciiTheme="majorHAnsi" w:hAnsiTheme="majorHAnsi" w:cstheme="majorBidi"/>
      <w:b/>
      <w:bCs/>
      <w:kern w:val="28"/>
      <w:sz w:val="32"/>
      <w:szCs w:val="32"/>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uiPriority w:val="99"/>
    <w:qFormat/>
    <w:pPr>
      <w:ind w:left="1702"/>
    </w:pPr>
  </w:style>
  <w:style w:type="paragraph" w:styleId="List4">
    <w:name w:val="List 4"/>
    <w:basedOn w:val="List3"/>
    <w:uiPriority w:val="99"/>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sz w:val="24"/>
      <w:lang w:val="en-US"/>
    </w:rPr>
  </w:style>
  <w:style w:type="paragraph" w:styleId="NormalWeb">
    <w:name w:val="Normal (Web)"/>
    <w:basedOn w:val="Normal"/>
    <w:uiPriority w:val="99"/>
    <w:qFormat/>
    <w:pPr>
      <w:spacing w:before="100" w:beforeAutospacing="1" w:after="100" w:afterAutospacing="1"/>
    </w:pPr>
    <w:rPr>
      <w:rFonts w:ascii="Arial" w:hAnsi="Arial" w:cs="Arial"/>
      <w:color w:val="493118"/>
      <w:sz w:val="18"/>
      <w:szCs w:val="18"/>
      <w:lang w:val="en-US" w:eastAsia="zh-CN"/>
    </w:rPr>
  </w:style>
  <w:style w:type="paragraph" w:styleId="Index1">
    <w:name w:val="index 1"/>
    <w:basedOn w:val="Normal"/>
    <w:next w:val="Normal"/>
    <w:uiPriority w:val="99"/>
    <w:qFormat/>
    <w:pPr>
      <w:keepLines/>
      <w:spacing w:after="0"/>
    </w:pPr>
  </w:style>
  <w:style w:type="paragraph" w:styleId="Index2">
    <w:name w:val="index 2"/>
    <w:basedOn w:val="Index1"/>
    <w:next w:val="Normal"/>
    <w:uiPriority w:val="99"/>
    <w:qFormat/>
    <w:pPr>
      <w:ind w:left="284"/>
    </w:pPr>
  </w:style>
  <w:style w:type="paragraph" w:styleId="CommentSubject">
    <w:name w:val="annotation subject"/>
    <w:basedOn w:val="CommentText"/>
    <w:next w:val="CommentText"/>
    <w:link w:val="CommentSubjectChar"/>
    <w:uiPriority w:val="99"/>
    <w:qFormat/>
    <w:rPr>
      <w:b/>
      <w:bCs/>
    </w:rPr>
  </w:style>
  <w:style w:type="table" w:styleId="TableGrid">
    <w:name w:val="Table Grid"/>
    <w:basedOn w:val="TableNormal"/>
    <w:qFormat/>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LineNumber">
    <w:name w:val="line number"/>
    <w:unhideWhenUsed/>
    <w:qFormat/>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uiPriority w:val="99"/>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uiPriority w:val="99"/>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uiPriority w:val="99"/>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uiPriority w:val="99"/>
    <w:qFormat/>
    <w:pPr>
      <w:spacing w:after="0"/>
    </w:pPr>
  </w:style>
  <w:style w:type="paragraph" w:customStyle="1" w:styleId="LD">
    <w:name w:val="LD"/>
    <w:uiPriority w:val="99"/>
    <w:qFormat/>
    <w:pPr>
      <w:keepNext/>
      <w:keepLines/>
      <w:spacing w:line="180" w:lineRule="exact"/>
    </w:pPr>
    <w:rPr>
      <w:rFonts w:ascii="MS LineDraw" w:hAnsi="MS LineDraw"/>
      <w:lang w:val="en-GB" w:eastAsia="en-US"/>
    </w:r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uiPriority w:val="99"/>
    <w:qFormat/>
    <w:pPr>
      <w:ind w:left="851" w:hanging="851"/>
    </w:pPr>
  </w:style>
  <w:style w:type="paragraph" w:customStyle="1" w:styleId="ZA">
    <w:name w:val="ZA"/>
    <w:uiPriority w:val="99"/>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uiPriority w:val="99"/>
    <w:qFormat/>
    <w:pPr>
      <w:framePr w:wrap="notBeside" w:vAnchor="page" w:hAnchor="margin" w:y="15764"/>
      <w:widowControl w:val="0"/>
    </w:pPr>
    <w:rPr>
      <w:rFonts w:ascii="Arial" w:hAnsi="Arial"/>
      <w:sz w:val="32"/>
      <w:lang w:val="en-GB" w:eastAsia="en-US"/>
    </w:rPr>
  </w:style>
  <w:style w:type="paragraph" w:customStyle="1" w:styleId="ZU">
    <w:name w:val="ZU"/>
    <w:uiPriority w:val="99"/>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uiPriority w:val="99"/>
    <w:qFormat/>
    <w:pPr>
      <w:framePr w:wrap="notBeside" w:y="16161"/>
    </w:pPr>
  </w:style>
  <w:style w:type="character" w:customStyle="1" w:styleId="ZGSM">
    <w:name w:val="ZGSM"/>
    <w:qFormat/>
  </w:style>
  <w:style w:type="paragraph" w:customStyle="1" w:styleId="ZG">
    <w:name w:val="ZG"/>
    <w:uiPriority w:val="99"/>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uiPriority w:val="99"/>
    <w:qFormat/>
  </w:style>
  <w:style w:type="paragraph" w:customStyle="1" w:styleId="ZTD">
    <w:name w:val="ZTD"/>
    <w:basedOn w:val="ZB"/>
    <w:uiPriority w:val="99"/>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uiPriority w:val="99"/>
    <w:qFormat/>
    <w:rPr>
      <w:rFonts w:ascii="Arial" w:hAnsi="Arial"/>
      <w:sz w:val="24"/>
      <w:lang w:val="en-GB" w:eastAsia="en-US"/>
    </w:rPr>
  </w:style>
  <w:style w:type="paragraph" w:customStyle="1" w:styleId="FirstChange">
    <w:name w:val="First Change"/>
    <w:basedOn w:val="Normal"/>
    <w:uiPriority w:val="99"/>
    <w:qFormat/>
    <w:pPr>
      <w:jc w:val="center"/>
    </w:pPr>
    <w:rPr>
      <w:color w:val="FF0000"/>
    </w:rPr>
  </w:style>
  <w:style w:type="character" w:customStyle="1" w:styleId="HeaderChar">
    <w:name w:val="Header Char"/>
    <w:link w:val="Header"/>
    <w:qFormat/>
    <w:rPr>
      <w:rFonts w:ascii="Arial" w:hAnsi="Arial"/>
      <w:b/>
      <w:sz w:val="18"/>
      <w:lang w:eastAsia="en-US"/>
    </w:rPr>
  </w:style>
  <w:style w:type="paragraph" w:customStyle="1" w:styleId="a">
    <w:name w:val="a"/>
    <w:basedOn w:val="CRCoverPage"/>
    <w:uiPriority w:val="99"/>
    <w:qFormat/>
    <w:pPr>
      <w:tabs>
        <w:tab w:val="left" w:pos="1985"/>
      </w:tabs>
    </w:pPr>
    <w:rPr>
      <w:rFonts w:cs="Arial"/>
      <w:b/>
      <w:bCs/>
      <w:color w:val="000000"/>
      <w:sz w:val="24"/>
      <w:szCs w:val="24"/>
      <w:lang w:val="en-US"/>
    </w:rPr>
  </w:style>
  <w:style w:type="paragraph" w:customStyle="1" w:styleId="Discussion">
    <w:name w:val="Discussion"/>
    <w:basedOn w:val="Normal"/>
    <w:uiPriority w:val="99"/>
    <w:qFormat/>
    <w:rPr>
      <w:rFonts w:ascii="Arial" w:hAnsi="Arial" w:cs="Arial"/>
    </w:rPr>
  </w:style>
  <w:style w:type="character" w:customStyle="1" w:styleId="TALChar">
    <w:name w:val="TAL Char"/>
    <w:link w:val="TAL"/>
    <w:qFormat/>
    <w:rPr>
      <w:rFonts w:ascii="Arial" w:hAnsi="Arial"/>
      <w:sz w:val="18"/>
      <w:lang w:val="en-GB"/>
    </w:rPr>
  </w:style>
  <w:style w:type="character" w:customStyle="1" w:styleId="TACChar">
    <w:name w:val="TAC Char"/>
    <w:link w:val="TAC"/>
    <w:qFormat/>
    <w:rPr>
      <w:rFonts w:ascii="Arial" w:hAnsi="Arial"/>
      <w:sz w:val="18"/>
      <w:lang w:val="en-GB"/>
    </w:rPr>
  </w:style>
  <w:style w:type="character" w:customStyle="1" w:styleId="TAHChar">
    <w:name w:val="TAH Char"/>
    <w:link w:val="TAH"/>
    <w:qFormat/>
    <w:rPr>
      <w:rFonts w:ascii="Arial" w:hAnsi="Arial"/>
      <w:b/>
      <w:sz w:val="18"/>
      <w:lang w:val="en-GB"/>
    </w:rPr>
  </w:style>
  <w:style w:type="character" w:customStyle="1" w:styleId="Heading4Char">
    <w:name w:val="Heading 4 Char"/>
    <w:link w:val="Heading4"/>
    <w:qFormat/>
    <w:rPr>
      <w:rFonts w:ascii="Arial" w:hAnsi="Arial"/>
      <w:sz w:val="24"/>
      <w:lang w:val="en-GB"/>
    </w:rPr>
  </w:style>
  <w:style w:type="character" w:customStyle="1" w:styleId="BalloonTextChar">
    <w:name w:val="Balloon Text Char"/>
    <w:link w:val="BalloonText"/>
    <w:uiPriority w:val="99"/>
    <w:qFormat/>
    <w:rPr>
      <w:rFonts w:ascii="Tahoma" w:hAnsi="Tahoma" w:cs="Tahoma"/>
      <w:sz w:val="16"/>
      <w:szCs w:val="16"/>
      <w:lang w:val="en-GB"/>
    </w:rPr>
  </w:style>
  <w:style w:type="character" w:customStyle="1" w:styleId="Heading3Char">
    <w:name w:val="Heading 3 Char"/>
    <w:link w:val="Heading3"/>
    <w:qFormat/>
    <w:rPr>
      <w:rFonts w:ascii="Arial" w:hAnsi="Arial"/>
      <w:sz w:val="28"/>
      <w:lang w:val="en-GB"/>
    </w:rPr>
  </w:style>
  <w:style w:type="character" w:customStyle="1" w:styleId="Heading6Char">
    <w:name w:val="Heading 6 Char"/>
    <w:link w:val="Heading6"/>
    <w:qFormat/>
    <w:rPr>
      <w:rFonts w:ascii="Arial" w:hAnsi="Arial"/>
      <w:lang w:val="en-GB"/>
    </w:rPr>
  </w:style>
  <w:style w:type="character" w:customStyle="1" w:styleId="FooterChar">
    <w:name w:val="Footer Char"/>
    <w:link w:val="Footer"/>
    <w:uiPriority w:val="99"/>
    <w:qFormat/>
    <w:rPr>
      <w:rFonts w:ascii="Arial" w:hAnsi="Arial"/>
      <w:b/>
      <w:i/>
      <w:sz w:val="18"/>
      <w:lang w:val="en-GB"/>
    </w:rPr>
  </w:style>
  <w:style w:type="character" w:customStyle="1" w:styleId="NOChar">
    <w:name w:val="NO Char"/>
    <w:link w:val="NO"/>
    <w:qFormat/>
    <w:rPr>
      <w:rFonts w:ascii="Times New Roman" w:hAnsi="Times New Roman"/>
      <w:lang w:val="en-GB"/>
    </w:rPr>
  </w:style>
  <w:style w:type="character" w:customStyle="1" w:styleId="PLChar">
    <w:name w:val="PL Char"/>
    <w:link w:val="PL"/>
    <w:qFormat/>
    <w:rPr>
      <w:rFonts w:ascii="Courier New" w:hAnsi="Courier New"/>
      <w:sz w:val="16"/>
      <w:lang w:val="en-GB"/>
    </w:rPr>
  </w:style>
  <w:style w:type="character" w:customStyle="1" w:styleId="EXChar">
    <w:name w:val="EX Char"/>
    <w:link w:val="EX"/>
    <w:qFormat/>
    <w:locked/>
    <w:rPr>
      <w:rFonts w:ascii="Times New Roman" w:hAnsi="Times New Roman"/>
      <w:lang w:val="en-GB"/>
    </w:rPr>
  </w:style>
  <w:style w:type="character" w:customStyle="1" w:styleId="B1Char">
    <w:name w:val="B1 Char"/>
    <w:link w:val="B10"/>
    <w:qFormat/>
    <w:rPr>
      <w:rFonts w:ascii="Times New Roman" w:hAnsi="Times New Roman"/>
      <w:lang w:val="en-GB"/>
    </w:rPr>
  </w:style>
  <w:style w:type="character" w:customStyle="1" w:styleId="EditorsNoteChar">
    <w:name w:val="Editor's Note Char"/>
    <w:link w:val="EditorsNote"/>
    <w:qFormat/>
    <w:rPr>
      <w:rFonts w:ascii="Times New Roman" w:hAnsi="Times New Roman"/>
      <w:color w:val="FF0000"/>
      <w:lang w:val="en-GB"/>
    </w:rPr>
  </w:style>
  <w:style w:type="character" w:customStyle="1" w:styleId="THChar">
    <w:name w:val="TH Char"/>
    <w:link w:val="TH"/>
    <w:qFormat/>
    <w:rPr>
      <w:rFonts w:ascii="Arial" w:hAnsi="Arial"/>
      <w:b/>
      <w:lang w:val="en-GB"/>
    </w:rPr>
  </w:style>
  <w:style w:type="character" w:customStyle="1" w:styleId="TFChar">
    <w:name w:val="TF Char"/>
    <w:link w:val="TF"/>
    <w:qFormat/>
    <w:rPr>
      <w:rFonts w:ascii="Arial" w:hAnsi="Arial"/>
      <w:b/>
      <w:lang w:val="en-GB"/>
    </w:rPr>
  </w:style>
  <w:style w:type="character" w:customStyle="1" w:styleId="B2Char">
    <w:name w:val="B2 Char"/>
    <w:link w:val="B2"/>
    <w:qFormat/>
    <w:rPr>
      <w:rFonts w:ascii="Times New Roman" w:hAnsi="Times New Roman"/>
      <w:lang w:val="en-GB"/>
    </w:rPr>
  </w:style>
  <w:style w:type="character" w:customStyle="1" w:styleId="B3Char">
    <w:name w:val="B3 Char"/>
    <w:link w:val="B3"/>
    <w:qFormat/>
    <w:rPr>
      <w:rFonts w:ascii="Times New Roman" w:hAnsi="Times New Roman"/>
      <w:lang w:val="en-GB"/>
    </w:rPr>
  </w:style>
  <w:style w:type="paragraph" w:customStyle="1" w:styleId="TAJ">
    <w:name w:val="TAJ"/>
    <w:basedOn w:val="TH"/>
    <w:uiPriority w:val="99"/>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Revision1">
    <w:name w:val="Revision1"/>
    <w:hidden/>
    <w:uiPriority w:val="99"/>
    <w:semiHidden/>
    <w:qFormat/>
    <w:rPr>
      <w:lang w:val="en-GB" w:eastAsia="en-US"/>
    </w:rPr>
  </w:style>
  <w:style w:type="character" w:customStyle="1" w:styleId="1">
    <w:name w:val="@他1"/>
    <w:uiPriority w:val="99"/>
    <w:semiHidden/>
    <w:unhideWhenUsed/>
    <w:qFormat/>
    <w:rPr>
      <w:color w:val="2B579A"/>
      <w:shd w:val="clear" w:color="auto" w:fill="E6E6E6"/>
    </w:rPr>
  </w:style>
  <w:style w:type="character" w:customStyle="1" w:styleId="FootnoteTextChar">
    <w:name w:val="Footnote Text Char"/>
    <w:link w:val="FootnoteText"/>
    <w:uiPriority w:val="99"/>
    <w:qFormat/>
    <w:rPr>
      <w:rFonts w:ascii="Times New Roman" w:hAnsi="Times New Roman"/>
      <w:sz w:val="16"/>
      <w:lang w:val="en-GB"/>
    </w:rPr>
  </w:style>
  <w:style w:type="character" w:customStyle="1" w:styleId="CommentTextChar">
    <w:name w:val="Comment Text Char"/>
    <w:link w:val="CommentText"/>
    <w:uiPriority w:val="99"/>
    <w:qFormat/>
    <w:rPr>
      <w:rFonts w:ascii="Times New Roman" w:hAnsi="Times New Roman"/>
      <w:lang w:val="en-GB"/>
    </w:rPr>
  </w:style>
  <w:style w:type="character" w:customStyle="1" w:styleId="CommentSubjectChar">
    <w:name w:val="Comment Subject Char"/>
    <w:link w:val="CommentSubject"/>
    <w:uiPriority w:val="99"/>
    <w:qFormat/>
    <w:rPr>
      <w:rFonts w:ascii="Times New Roman" w:hAnsi="Times New Roman"/>
      <w:b/>
      <w:bCs/>
      <w:lang w:val="en-GB"/>
    </w:rPr>
  </w:style>
  <w:style w:type="character" w:customStyle="1" w:styleId="DocumentMapChar">
    <w:name w:val="Document Map Char"/>
    <w:link w:val="DocumentMap"/>
    <w:uiPriority w:val="99"/>
    <w:qFormat/>
    <w:rPr>
      <w:rFonts w:ascii="Tahoma" w:hAnsi="Tahoma" w:cs="Tahoma"/>
      <w:shd w:val="clear" w:color="auto" w:fill="000080"/>
      <w:lang w:val="en-GB"/>
    </w:rPr>
  </w:style>
  <w:style w:type="paragraph" w:customStyle="1" w:styleId="DiscussonB1">
    <w:name w:val="Discusson B1"/>
    <w:basedOn w:val="Discussion"/>
    <w:qFormat/>
    <w:pPr>
      <w:ind w:left="567" w:hanging="283"/>
    </w:pPr>
  </w:style>
  <w:style w:type="paragraph" w:customStyle="1" w:styleId="DiscussionB2">
    <w:name w:val="Discussion B2"/>
    <w:basedOn w:val="DiscussonB1"/>
    <w:qFormat/>
    <w:pPr>
      <w:ind w:left="851"/>
    </w:p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roposal">
    <w:name w:val="Proposal"/>
    <w:basedOn w:val="Normal"/>
    <w:link w:val="ProposalChar"/>
    <w:uiPriority w:val="99"/>
    <w:qFormat/>
    <w:pPr>
      <w:numPr>
        <w:numId w:val="1"/>
      </w:numPr>
      <w:tabs>
        <w:tab w:val="left" w:pos="1560"/>
      </w:tabs>
    </w:pPr>
    <w:rPr>
      <w:b/>
    </w:rPr>
  </w:style>
  <w:style w:type="character" w:customStyle="1" w:styleId="ProposalChar">
    <w:name w:val="Proposal Char"/>
    <w:link w:val="Proposal"/>
    <w:uiPriority w:val="99"/>
    <w:qFormat/>
    <w:rPr>
      <w:rFonts w:ascii="Times New Roman" w:hAnsi="Times New Roman"/>
      <w:b/>
      <w:lang w:eastAsia="en-US"/>
    </w:rPr>
  </w:style>
  <w:style w:type="paragraph" w:customStyle="1" w:styleId="Proposallist">
    <w:name w:val="Proposal list"/>
    <w:basedOn w:val="Normal"/>
    <w:link w:val="ProposallistChar"/>
    <w:qFormat/>
    <w:pPr>
      <w:tabs>
        <w:tab w:val="left" w:pos="1560"/>
      </w:tabs>
      <w:ind w:left="1560" w:hanging="1134"/>
    </w:pPr>
    <w:rPr>
      <w:b/>
    </w:rPr>
  </w:style>
  <w:style w:type="character" w:customStyle="1" w:styleId="ProposallistChar">
    <w:name w:val="Proposal list Char"/>
    <w:basedOn w:val="DefaultParagraphFont"/>
    <w:link w:val="Proposallist"/>
    <w:qFormat/>
    <w:rPr>
      <w:rFonts w:ascii="Times New Roman" w:hAnsi="Times New Roman"/>
      <w:b/>
      <w:lang w:eastAsia="en-US"/>
    </w:rPr>
  </w:style>
  <w:style w:type="character" w:customStyle="1" w:styleId="TFZchn">
    <w:name w:val="TF Zchn"/>
    <w:qFormat/>
    <w:rPr>
      <w:rFonts w:ascii="Arial" w:hAnsi="Arial"/>
      <w:b/>
      <w:lang w:val="en-GB" w:eastAsia="en-U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hAnsi="Times New Roman"/>
      <w:lang w:eastAsia="en-US"/>
    </w:rPr>
  </w:style>
  <w:style w:type="character" w:customStyle="1" w:styleId="16">
    <w:name w:val="16"/>
    <w:qFormat/>
    <w:rPr>
      <w:rFonts w:ascii="Times New Roman" w:hAnsi="Times New Roman" w:cs="Times New Roman" w:hint="default"/>
      <w:color w:val="0000FF"/>
      <w:u w:val="single"/>
    </w:rPr>
  </w:style>
  <w:style w:type="character" w:customStyle="1" w:styleId="CommentsChar">
    <w:name w:val="Comments Char"/>
    <w:link w:val="Comments"/>
    <w:qFormat/>
    <w:locked/>
    <w:rPr>
      <w:rFonts w:ascii="SimHei" w:eastAsia="SimHei" w:hAnsi="SimHei"/>
      <w:i/>
      <w:sz w:val="18"/>
      <w:szCs w:val="24"/>
    </w:rPr>
  </w:style>
  <w:style w:type="paragraph" w:customStyle="1" w:styleId="Comments">
    <w:name w:val="Comments"/>
    <w:basedOn w:val="Normal"/>
    <w:link w:val="CommentsChar"/>
    <w:qFormat/>
    <w:pPr>
      <w:spacing w:before="40" w:after="0"/>
    </w:pPr>
    <w:rPr>
      <w:rFonts w:ascii="SimHei" w:eastAsia="SimHei" w:hAnsi="SimHei"/>
      <w:i/>
      <w:sz w:val="18"/>
      <w:szCs w:val="24"/>
      <w:lang w:eastAsia="en-GB"/>
    </w:rPr>
  </w:style>
  <w:style w:type="character" w:customStyle="1" w:styleId="B1Char1">
    <w:name w:val="B1 Char1"/>
    <w:qFormat/>
    <w:locked/>
    <w:rPr>
      <w:rFonts w:ascii="Times New Roman" w:hAnsi="Times New Roman"/>
      <w:lang w:val="en-GB" w:eastAsia="en-US"/>
    </w:rPr>
  </w:style>
  <w:style w:type="character" w:customStyle="1" w:styleId="TAHCar">
    <w:name w:val="TAH Car"/>
    <w:qFormat/>
    <w:rPr>
      <w:rFonts w:ascii="Arial" w:hAnsi="Arial"/>
      <w:b/>
      <w:sz w:val="18"/>
      <w:lang w:val="en-GB" w:eastAsia="en-US"/>
    </w:rPr>
  </w:style>
  <w:style w:type="character" w:customStyle="1" w:styleId="TALCar">
    <w:name w:val="TAL Car"/>
    <w:qFormat/>
    <w:rPr>
      <w:rFonts w:ascii="Arial" w:hAnsi="Arial"/>
      <w:sz w:val="18"/>
      <w:lang w:val="en-GB" w:eastAsia="en-US"/>
    </w:rPr>
  </w:style>
  <w:style w:type="character" w:customStyle="1" w:styleId="CaptionChar">
    <w:name w:val="Caption Char"/>
    <w:link w:val="Caption"/>
    <w:qFormat/>
    <w:locked/>
    <w:rPr>
      <w:rFonts w:ascii="Times New Roman" w:eastAsia="Times New Roman" w:hAnsi="Times New Roman"/>
      <w:b/>
      <w:lang w:val="en-US" w:eastAsia="en-US"/>
    </w:rPr>
  </w:style>
  <w:style w:type="character" w:customStyle="1" w:styleId="Heading1Char">
    <w:name w:val="Heading 1 Char"/>
    <w:basedOn w:val="DefaultParagraphFont"/>
    <w:link w:val="Heading1"/>
    <w:qFormat/>
    <w:rPr>
      <w:rFonts w:ascii="Arial" w:hAnsi="Arial"/>
      <w:sz w:val="36"/>
      <w:lang w:eastAsia="en-US"/>
    </w:rPr>
  </w:style>
  <w:style w:type="character" w:customStyle="1" w:styleId="Heading2Char">
    <w:name w:val="Heading 2 Char"/>
    <w:basedOn w:val="DefaultParagraphFont"/>
    <w:link w:val="Heading2"/>
    <w:qFormat/>
    <w:rPr>
      <w:rFonts w:ascii="Arial" w:hAnsi="Arial"/>
      <w:sz w:val="32"/>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8Char">
    <w:name w:val="Heading 8 Char"/>
    <w:basedOn w:val="DefaultParagraphFont"/>
    <w:link w:val="Heading8"/>
    <w:uiPriority w:val="99"/>
    <w:qFormat/>
    <w:rPr>
      <w:rFonts w:ascii="Arial" w:hAnsi="Arial"/>
      <w:sz w:val="36"/>
      <w:lang w:eastAsia="en-US"/>
    </w:rPr>
  </w:style>
  <w:style w:type="character" w:customStyle="1" w:styleId="Heading9Char">
    <w:name w:val="Heading 9 Char"/>
    <w:basedOn w:val="DefaultParagraphFont"/>
    <w:link w:val="Heading9"/>
    <w:uiPriority w:val="99"/>
    <w:qFormat/>
    <w:rPr>
      <w:rFonts w:ascii="Arial" w:hAnsi="Arial"/>
      <w:sz w:val="36"/>
      <w:lang w:eastAsia="en-US"/>
    </w:rPr>
  </w:style>
  <w:style w:type="character" w:customStyle="1" w:styleId="B5Char">
    <w:name w:val="B5 Char"/>
    <w:link w:val="B5"/>
    <w:uiPriority w:val="99"/>
    <w:qFormat/>
    <w:locked/>
    <w:rPr>
      <w:rFonts w:ascii="Times New Roman" w:hAnsi="Times New Roman"/>
      <w:lang w:eastAsia="en-US"/>
    </w:rPr>
  </w:style>
  <w:style w:type="character" w:customStyle="1" w:styleId="B6Char">
    <w:name w:val="B6 Char"/>
    <w:link w:val="B6"/>
    <w:qFormat/>
    <w:locked/>
    <w:rPr>
      <w:rFonts w:ascii="Times New Roman" w:eastAsia="Times New Roman" w:hAnsi="Times New Roma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en-GB"/>
    </w:rPr>
  </w:style>
  <w:style w:type="paragraph" w:customStyle="1" w:styleId="11">
    <w:name w:val="修订1"/>
    <w:hidden/>
    <w:uiPriority w:val="99"/>
    <w:semiHidden/>
    <w:qFormat/>
    <w:rPr>
      <w:rFonts w:eastAsia="Malgun Gothic"/>
      <w:lang w:val="en-GB" w:eastAsia="en-US"/>
    </w:rPr>
  </w:style>
  <w:style w:type="character" w:customStyle="1" w:styleId="B4Char">
    <w:name w:val="B4 Char"/>
    <w:link w:val="B4"/>
    <w:qFormat/>
    <w:rPr>
      <w:rFonts w:ascii="Times New Roman" w:hAnsi="Times New Roman"/>
      <w:lang w:eastAsia="en-US"/>
    </w:rPr>
  </w:style>
  <w:style w:type="paragraph" w:customStyle="1" w:styleId="B7">
    <w:name w:val="B7"/>
    <w:basedOn w:val="B6"/>
    <w:link w:val="B7Char"/>
    <w:qFormat/>
  </w:style>
  <w:style w:type="character" w:customStyle="1" w:styleId="B7Char">
    <w:name w:val="B7 Char"/>
    <w:basedOn w:val="B6Char"/>
    <w:link w:val="B7"/>
    <w:qFormat/>
    <w:rPr>
      <w:rFonts w:ascii="Times New Roman" w:eastAsia="Times New Roman" w:hAnsi="Times New Roman"/>
    </w:rPr>
  </w:style>
  <w:style w:type="paragraph" w:customStyle="1" w:styleId="B8">
    <w:name w:val="B8"/>
    <w:basedOn w:val="B7"/>
    <w:qFormat/>
    <w:pPr>
      <w:ind w:left="2552"/>
    </w:pPr>
  </w:style>
  <w:style w:type="paragraph" w:customStyle="1" w:styleId="Revision11">
    <w:name w:val="Revision11"/>
    <w:hidden/>
    <w:uiPriority w:val="99"/>
    <w:semiHidden/>
    <w:qFormat/>
    <w:rPr>
      <w:rFonts w:eastAsia="MS Mincho"/>
      <w:lang w:val="en-GB" w:eastAsia="en-US"/>
    </w:rPr>
  </w:style>
  <w:style w:type="character" w:customStyle="1" w:styleId="B3Char2">
    <w:name w:val="B3 Char2"/>
    <w:qFormat/>
    <w:rPr>
      <w:rFonts w:eastAsia="Times New Roman"/>
      <w:lang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spacing w:after="0"/>
      <w:ind w:left="1622" w:hanging="363"/>
    </w:pPr>
    <w:rPr>
      <w:rFonts w:ascii="Arial" w:eastAsia="MS Mincho" w:hAnsi="Arial"/>
      <w:i/>
      <w:szCs w:val="24"/>
      <w:lang w:eastAsia="en-GB"/>
    </w:rPr>
  </w:style>
  <w:style w:type="paragraph" w:customStyle="1" w:styleId="EmailDiscussion2">
    <w:name w:val="EmailDiscussion2"/>
    <w:basedOn w:val="Doc-text2"/>
    <w:uiPriority w:val="99"/>
    <w:qFormat/>
  </w:style>
  <w:style w:type="character" w:customStyle="1" w:styleId="CRCoverPageZchn">
    <w:name w:val="CR Cover Page Zchn"/>
    <w:link w:val="CRCoverPage"/>
    <w:qFormat/>
    <w:rPr>
      <w:rFonts w:ascii="Arial" w:hAnsi="Arial"/>
      <w:lang w:eastAsia="en-US"/>
    </w:rPr>
  </w:style>
  <w:style w:type="character" w:customStyle="1" w:styleId="TANChar">
    <w:name w:val="TAN Char"/>
    <w:link w:val="TAN"/>
    <w:uiPriority w:val="99"/>
    <w:qFormat/>
    <w:locked/>
    <w:rPr>
      <w:rFonts w:ascii="Arial" w:hAnsi="Arial"/>
      <w:sz w:val="18"/>
      <w:lang w:eastAsia="en-US"/>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Normal"/>
    <w:uiPriority w:val="99"/>
    <w:qFormat/>
    <w:pPr>
      <w:widowControl w:val="0"/>
      <w:spacing w:after="0"/>
      <w:jc w:val="both"/>
    </w:pPr>
    <w:rPr>
      <w:kern w:val="2"/>
      <w:sz w:val="21"/>
      <w:szCs w:val="24"/>
      <w:lang w:val="en-US" w:eastAsia="zh-CN"/>
    </w:rPr>
  </w:style>
  <w:style w:type="character" w:customStyle="1" w:styleId="2">
    <w:name w:val="标题 2 字符"/>
    <w:qFormat/>
    <w:rPr>
      <w:rFonts w:ascii="Arial" w:hAnsi="Arial"/>
      <w:sz w:val="32"/>
      <w:lang w:val="en-GB" w:eastAsia="en-US"/>
    </w:rPr>
  </w:style>
  <w:style w:type="character" w:customStyle="1" w:styleId="5">
    <w:name w:val="标题 5 字符"/>
    <w:qFormat/>
    <w:rPr>
      <w:sz w:val="22"/>
      <w:lang w:val="en-GB" w:eastAsia="en-US"/>
    </w:rPr>
  </w:style>
  <w:style w:type="character" w:customStyle="1" w:styleId="6">
    <w:name w:val="标题 6 字符"/>
    <w:qFormat/>
    <w:rPr>
      <w:lang w:val="en-GB" w:eastAsia="en-US"/>
    </w:rPr>
  </w:style>
  <w:style w:type="character" w:customStyle="1" w:styleId="7">
    <w:name w:val="标题 7 字符"/>
    <w:qFormat/>
    <w:rPr>
      <w:lang w:val="en-GB" w:eastAsia="en-US"/>
    </w:rPr>
  </w:style>
  <w:style w:type="character" w:customStyle="1" w:styleId="9">
    <w:name w:val="标题 9 字符"/>
    <w:qFormat/>
    <w:rPr>
      <w:rFonts w:ascii="Arial" w:hAnsi="Arial"/>
      <w:sz w:val="36"/>
      <w:lang w:val="en-GB" w:eastAsia="en-US"/>
    </w:rPr>
  </w:style>
  <w:style w:type="character" w:customStyle="1" w:styleId="ListBullet3Char">
    <w:name w:val="List Bullet 3 Char"/>
    <w:basedOn w:val="ListBullet2Char"/>
    <w:link w:val="ListBullet3"/>
    <w:uiPriority w:val="99"/>
    <w:qFormat/>
    <w:rPr>
      <w:rFonts w:ascii="Times New Roman" w:hAnsi="Times New Roman"/>
      <w:lang w:eastAsia="en-US"/>
    </w:rPr>
  </w:style>
  <w:style w:type="character" w:customStyle="1" w:styleId="ListBullet2Char">
    <w:name w:val="List Bullet 2 Char"/>
    <w:basedOn w:val="ListBulletChar"/>
    <w:link w:val="ListBullet2"/>
    <w:uiPriority w:val="99"/>
    <w:qFormat/>
    <w:rPr>
      <w:rFonts w:ascii="Times New Roman" w:hAnsi="Times New Roman"/>
      <w:lang w:eastAsia="en-US"/>
    </w:rPr>
  </w:style>
  <w:style w:type="character" w:customStyle="1" w:styleId="ListBulletChar">
    <w:name w:val="List Bullet Char"/>
    <w:basedOn w:val="ListChar"/>
    <w:link w:val="ListBullet"/>
    <w:qFormat/>
    <w:rPr>
      <w:rFonts w:ascii="Times New Roman" w:hAnsi="Times New Roman"/>
      <w:lang w:eastAsia="en-US"/>
    </w:rPr>
  </w:style>
  <w:style w:type="character" w:customStyle="1" w:styleId="ListChar">
    <w:name w:val="List Char"/>
    <w:link w:val="List"/>
    <w:qFormat/>
    <w:rPr>
      <w:rFonts w:ascii="Times New Roman" w:hAnsi="Times New Roman"/>
      <w:lang w:eastAsia="en-US"/>
    </w:rPr>
  </w:style>
  <w:style w:type="character" w:customStyle="1" w:styleId="List2Char">
    <w:name w:val="List 2 Char"/>
    <w:basedOn w:val="ListChar"/>
    <w:link w:val="List2"/>
    <w:uiPriority w:val="99"/>
    <w:qFormat/>
    <w:rPr>
      <w:rFonts w:ascii="Times New Roman" w:hAnsi="Times New Roman"/>
      <w:lang w:eastAsia="en-US"/>
    </w:rPr>
  </w:style>
  <w:style w:type="character" w:customStyle="1" w:styleId="MTEquationSection">
    <w:name w:val="MTEquationSection"/>
    <w:qFormat/>
    <w:rPr>
      <w:color w:val="FF0000"/>
      <w:lang w:eastAsia="en-US"/>
    </w:rPr>
  </w:style>
  <w:style w:type="character" w:customStyle="1" w:styleId="superscript">
    <w:name w:val="superscript"/>
    <w:qFormat/>
    <w:rPr>
      <w:rFonts w:ascii="Bookman" w:hAnsi="Bookman"/>
      <w:position w:val="6"/>
      <w:sz w:val="18"/>
    </w:rPr>
  </w:style>
  <w:style w:type="paragraph" w:customStyle="1" w:styleId="table">
    <w:name w:val="table"/>
    <w:basedOn w:val="Normal"/>
    <w:next w:val="Normal"/>
    <w:qFormat/>
    <w:pPr>
      <w:spacing w:after="0"/>
      <w:jc w:val="center"/>
    </w:pPr>
    <w:rPr>
      <w:rFonts w:eastAsia="MS Mincho"/>
      <w:lang w:val="en-US"/>
    </w:rPr>
  </w:style>
  <w:style w:type="character" w:customStyle="1" w:styleId="BodyText2Char">
    <w:name w:val="Body Text 2 Char"/>
    <w:basedOn w:val="DefaultParagraphFont"/>
    <w:link w:val="BodyText2"/>
    <w:qFormat/>
    <w:rPr>
      <w:rFonts w:ascii="Times New Roman" w:hAnsi="Times New Roman"/>
      <w:sz w:val="24"/>
      <w:lang w:val="en-US" w:eastAsia="en-US"/>
    </w:rPr>
  </w:style>
  <w:style w:type="paragraph" w:customStyle="1" w:styleId="CRfront">
    <w:name w:val="CR_front"/>
    <w:qFormat/>
    <w:rPr>
      <w:rFonts w:ascii="Arial" w:hAnsi="Arial"/>
      <w:lang w:val="en-GB" w:eastAsia="en-US"/>
    </w:rPr>
  </w:style>
  <w:style w:type="paragraph" w:customStyle="1" w:styleId="textintend1">
    <w:name w:val="text intend 1"/>
    <w:basedOn w:val="text"/>
    <w:uiPriority w:val="99"/>
    <w:qFormat/>
    <w:pPr>
      <w:widowControl/>
      <w:numPr>
        <w:numId w:val="2"/>
      </w:numPr>
      <w:tabs>
        <w:tab w:val="left" w:pos="992"/>
      </w:tabs>
      <w:spacing w:after="120"/>
    </w:pPr>
    <w:rPr>
      <w:rFonts w:eastAsia="MS Mincho"/>
      <w:lang w:val="en-US"/>
    </w:rPr>
  </w:style>
  <w:style w:type="paragraph" w:customStyle="1" w:styleId="text">
    <w:name w:val="text"/>
    <w:basedOn w:val="Normal"/>
    <w:qFormat/>
    <w:pPr>
      <w:widowControl w:val="0"/>
      <w:spacing w:after="240"/>
      <w:jc w:val="both"/>
    </w:pPr>
    <w:rPr>
      <w:sz w:val="24"/>
      <w:lang w:val="en-AU"/>
    </w:rPr>
  </w:style>
  <w:style w:type="character" w:customStyle="1" w:styleId="a0">
    <w:name w:val="批注框文本 字符"/>
    <w:qFormat/>
    <w:rPr>
      <w:rFonts w:ascii="Tahoma" w:hAnsi="Tahoma" w:cs="Tahoma"/>
      <w:sz w:val="16"/>
      <w:szCs w:val="16"/>
      <w:lang w:val="en-GB" w:eastAsia="en-US"/>
    </w:rPr>
  </w:style>
  <w:style w:type="character" w:customStyle="1" w:styleId="Char">
    <w:name w:val="纯文本 Char"/>
    <w:basedOn w:val="DefaultParagraphFont"/>
    <w:qFormat/>
    <w:rPr>
      <w:rFonts w:ascii="Consolas" w:hAnsi="Consolas"/>
      <w:sz w:val="21"/>
      <w:szCs w:val="21"/>
      <w:lang w:eastAsia="en-US"/>
    </w:rPr>
  </w:style>
  <w:style w:type="paragraph" w:customStyle="1" w:styleId="References">
    <w:name w:val="References"/>
    <w:basedOn w:val="Normal"/>
    <w:qFormat/>
    <w:pPr>
      <w:numPr>
        <w:numId w:val="3"/>
      </w:numPr>
      <w:tabs>
        <w:tab w:val="left" w:pos="360"/>
      </w:tabs>
      <w:spacing w:after="80"/>
    </w:pPr>
    <w:rPr>
      <w:sz w:val="18"/>
      <w:lang w:val="en-US"/>
    </w:rPr>
  </w:style>
  <w:style w:type="character" w:customStyle="1" w:styleId="Char0">
    <w:name w:val="正文文本 Char"/>
    <w:basedOn w:val="DefaultParagraphFont"/>
    <w:qFormat/>
    <w:rPr>
      <w:rFonts w:ascii="Times New Roman" w:hAnsi="Times New Roman"/>
      <w:lang w:eastAsia="en-US"/>
    </w:rPr>
  </w:style>
  <w:style w:type="character" w:customStyle="1" w:styleId="Char1">
    <w:name w:val="正文文本缩进 Char"/>
    <w:basedOn w:val="DefaultParagraphFont"/>
    <w:qFormat/>
    <w:rPr>
      <w:rFonts w:ascii="Times New Roman" w:hAnsi="Times New Roman"/>
      <w:lang w:eastAsia="en-US"/>
    </w:rPr>
  </w:style>
  <w:style w:type="character" w:customStyle="1" w:styleId="a1">
    <w:name w:val="页眉 字符"/>
    <w:qFormat/>
    <w:locked/>
    <w:rPr>
      <w:rFonts w:ascii="Arial" w:hAnsi="Arial"/>
      <w:b/>
      <w:sz w:val="18"/>
      <w:lang w:eastAsia="en-US"/>
    </w:rPr>
  </w:style>
  <w:style w:type="character" w:customStyle="1" w:styleId="a2">
    <w:name w:val="页脚 字符"/>
    <w:qFormat/>
    <w:rPr>
      <w:rFonts w:ascii="Arial" w:hAnsi="Arial"/>
      <w:b/>
      <w:i/>
      <w:sz w:val="18"/>
      <w:lang w:eastAsia="en-US"/>
    </w:rPr>
  </w:style>
  <w:style w:type="character" w:customStyle="1" w:styleId="BodyText3Char">
    <w:name w:val="Body Text 3 Char"/>
    <w:basedOn w:val="DefaultParagraphFont"/>
    <w:link w:val="BodyText3"/>
    <w:qFormat/>
    <w:rPr>
      <w:rFonts w:ascii="Times New Roman" w:hAnsi="Times New Roman"/>
      <w:b/>
      <w:i/>
      <w:lang w:val="en-US" w:eastAsia="en-US"/>
    </w:rPr>
  </w:style>
  <w:style w:type="paragraph" w:customStyle="1" w:styleId="CharCharCharCharCharChar">
    <w:name w:val="Char Char Char Char Char (文字) (文字)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Text">
    <w:name w:val="Tdoc_Text"/>
    <w:basedOn w:val="Normal"/>
    <w:qFormat/>
    <w:pPr>
      <w:spacing w:before="120" w:after="0"/>
      <w:jc w:val="both"/>
    </w:pPr>
    <w:rPr>
      <w:lang w:val="en-US"/>
    </w:rPr>
  </w:style>
  <w:style w:type="paragraph" w:customStyle="1" w:styleId="CharChar6">
    <w:name w:val="Char Char6"/>
    <w:basedOn w:val="Normal"/>
    <w:qFormat/>
    <w:pPr>
      <w:widowControl w:val="0"/>
      <w:spacing w:after="0"/>
      <w:jc w:val="both"/>
    </w:pPr>
    <w:rPr>
      <w:kern w:val="2"/>
      <w:sz w:val="21"/>
      <w:szCs w:val="24"/>
      <w:lang w:val="en-US" w:eastAsia="zh-CN"/>
    </w:rPr>
  </w:style>
  <w:style w:type="paragraph" w:customStyle="1" w:styleId="para">
    <w:name w:val="para"/>
    <w:basedOn w:val="Normal"/>
    <w:qFormat/>
    <w:pPr>
      <w:spacing w:after="240"/>
      <w:jc w:val="both"/>
    </w:pPr>
    <w:rPr>
      <w:rFonts w:ascii="Helvetica" w:hAnsi="Helvetica"/>
    </w:rPr>
  </w:style>
  <w:style w:type="paragraph" w:customStyle="1" w:styleId="12">
    <w:name w:val="列表1"/>
    <w:basedOn w:val="Normal"/>
    <w:qFormat/>
    <w:pPr>
      <w:spacing w:before="120" w:after="0" w:line="280" w:lineRule="atLeast"/>
      <w:ind w:left="360" w:hanging="360"/>
      <w:jc w:val="both"/>
    </w:pPr>
    <w:rPr>
      <w:rFonts w:ascii="Bookman" w:hAnsi="Bookman"/>
      <w:lang w:val="en-US"/>
    </w:rPr>
  </w:style>
  <w:style w:type="paragraph" w:customStyle="1" w:styleId="Reference">
    <w:name w:val="Reference"/>
    <w:basedOn w:val="EX"/>
    <w:uiPriority w:val="99"/>
    <w:qFormat/>
    <w:pPr>
      <w:numPr>
        <w:numId w:val="4"/>
      </w:numPr>
      <w:tabs>
        <w:tab w:val="left" w:pos="567"/>
      </w:tabs>
    </w:pPr>
  </w:style>
  <w:style w:type="character" w:customStyle="1" w:styleId="BodyTextIndent2Char">
    <w:name w:val="Body Text Indent 2 Char"/>
    <w:basedOn w:val="DefaultParagraphFont"/>
    <w:link w:val="BodyTextIndent2"/>
    <w:qFormat/>
    <w:rPr>
      <w:rFonts w:ascii="Times New Roman" w:hAnsi="Times New Roman"/>
      <w:lang w:eastAsia="en-US"/>
    </w:rPr>
  </w:style>
  <w:style w:type="paragraph" w:customStyle="1" w:styleId="tabletext">
    <w:name w:val="table text"/>
    <w:basedOn w:val="Normal"/>
    <w:next w:val="table"/>
    <w:qFormat/>
    <w:pPr>
      <w:spacing w:after="0"/>
    </w:pPr>
    <w:rPr>
      <w:rFonts w:eastAsia="MS Mincho"/>
      <w:i/>
    </w:rPr>
  </w:style>
  <w:style w:type="paragraph" w:customStyle="1" w:styleId="CharCharChar">
    <w:name w:val="Char Char Char"/>
    <w:basedOn w:val="Normal"/>
    <w:next w:val="Normal"/>
    <w:semiHidden/>
    <w:qFormat/>
    <w:pPr>
      <w:keepNext/>
      <w:widowControl w:val="0"/>
      <w:tabs>
        <w:tab w:val="left" w:pos="851"/>
      </w:tabs>
      <w:autoSpaceDE w:val="0"/>
      <w:autoSpaceDN w:val="0"/>
      <w:adjustRightInd w:val="0"/>
      <w:spacing w:before="60" w:after="60"/>
      <w:ind w:left="851" w:hanging="851"/>
      <w:jc w:val="both"/>
    </w:pPr>
    <w:rPr>
      <w:rFonts w:cs="Arial"/>
      <w:kern w:val="2"/>
      <w:lang w:eastAsia="zh-CN"/>
    </w:rPr>
  </w:style>
  <w:style w:type="character" w:customStyle="1" w:styleId="a3">
    <w:name w:val="脚注文本 字符"/>
    <w:qFormat/>
    <w:rPr>
      <w:sz w:val="16"/>
      <w:lang w:val="en-GB" w:eastAsia="en-US"/>
    </w:rPr>
  </w:style>
  <w:style w:type="paragraph" w:customStyle="1" w:styleId="CharCharChar1CharChar">
    <w:name w:val="Char Char Char1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HE">
    <w:name w:val="HE"/>
    <w:basedOn w:val="Normal"/>
    <w:qFormat/>
    <w:pPr>
      <w:spacing w:after="0"/>
    </w:pPr>
    <w:rPr>
      <w:rFonts w:eastAsia="MS Mincho"/>
      <w:b/>
    </w:rPr>
  </w:style>
  <w:style w:type="paragraph" w:customStyle="1" w:styleId="CharChar1CharCharCharCharCharZchnZchnCharCharCharCharCharCharCharCharChar">
    <w:name w:val="Char (文字) (文字) Char1 (文字) (文字) Char Char (文字) (文字) Char Char Char Zchn Zchn Char Char Char Char Char Char Char Char (文字) (文字) Char"/>
    <w:semiHidden/>
    <w:qFormat/>
    <w:pPr>
      <w:keepNext/>
      <w:numPr>
        <w:numId w:val="5"/>
      </w:numPr>
      <w:tabs>
        <w:tab w:val="left" w:pos="851"/>
      </w:tabs>
      <w:autoSpaceDE w:val="0"/>
      <w:autoSpaceDN w:val="0"/>
      <w:adjustRightInd w:val="0"/>
      <w:spacing w:before="60" w:after="60"/>
      <w:jc w:val="both"/>
    </w:pPr>
    <w:rPr>
      <w:rFonts w:ascii="Arial" w:hAnsi="Arial" w:cs="Arial"/>
      <w:color w:val="0000FF"/>
      <w:kern w:val="2"/>
      <w:lang w:val="en-US" w:eastAsia="zh-CN"/>
    </w:rPr>
  </w:style>
  <w:style w:type="paragraph" w:customStyle="1" w:styleId="textintend3">
    <w:name w:val="text intend 3"/>
    <w:basedOn w:val="text"/>
    <w:qFormat/>
    <w:pPr>
      <w:widowControl/>
      <w:numPr>
        <w:numId w:val="6"/>
      </w:numPr>
      <w:tabs>
        <w:tab w:val="left" w:pos="1843"/>
      </w:tabs>
      <w:spacing w:after="120"/>
    </w:pPr>
    <w:rPr>
      <w:rFonts w:eastAsia="MS Mincho"/>
      <w:lang w:val="en-US"/>
    </w:rPr>
  </w:style>
  <w:style w:type="paragraph" w:customStyle="1" w:styleId="Char2">
    <w:name w:val="Char"/>
    <w:basedOn w:val="DocumentMap"/>
    <w:uiPriority w:val="99"/>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berschrift1H1">
    <w:name w:val="Überschrift 1.H1"/>
    <w:basedOn w:val="Normal"/>
    <w:next w:val="Normal"/>
    <w:qFormat/>
    <w:pPr>
      <w:keepNext/>
      <w:keepLines/>
      <w:numPr>
        <w:numId w:val="7"/>
      </w:numPr>
      <w:pBdr>
        <w:top w:val="single" w:sz="12" w:space="3" w:color="auto"/>
      </w:pBdr>
      <w:tabs>
        <w:tab w:val="left" w:pos="735"/>
      </w:tabs>
      <w:spacing w:before="240"/>
      <w:outlineLvl w:val="0"/>
    </w:pPr>
    <w:rPr>
      <w:rFonts w:ascii="Arial" w:hAnsi="Arial"/>
      <w:sz w:val="36"/>
      <w:lang w:eastAsia="de-DE"/>
    </w:rPr>
  </w:style>
  <w:style w:type="paragraph" w:customStyle="1" w:styleId="3GPPAgreements">
    <w:name w:val="3GPP Agreements"/>
    <w:basedOn w:val="Normal"/>
    <w:link w:val="3GPPAgreementsChar"/>
    <w:qFormat/>
    <w:pPr>
      <w:numPr>
        <w:numId w:val="8"/>
      </w:numPr>
      <w:overflowPunct w:val="0"/>
      <w:autoSpaceDE w:val="0"/>
      <w:autoSpaceDN w:val="0"/>
      <w:adjustRightInd w:val="0"/>
      <w:spacing w:before="60" w:after="60"/>
      <w:jc w:val="both"/>
      <w:textAlignment w:val="baseline"/>
    </w:pPr>
    <w:rPr>
      <w:lang w:val="en-US" w:eastAsia="zh-CN"/>
    </w:rPr>
  </w:style>
  <w:style w:type="character" w:customStyle="1" w:styleId="3GPPAgreementsChar">
    <w:name w:val="3GPP Agreements Char"/>
    <w:link w:val="3GPPAgreements"/>
    <w:qFormat/>
    <w:rPr>
      <w:rFonts w:ascii="Times New Roman" w:hAnsi="Times New Roman"/>
      <w:lang w:val="en-US" w:eastAsia="zh-CN"/>
    </w:rPr>
  </w:style>
  <w:style w:type="paragraph" w:customStyle="1" w:styleId="CharCharCharCharCharChar1CharCharCharCharCharCharCharCharCharCharCharCharCharCharChar">
    <w:name w:val="Char Char Char Char Char Char1 Char Char Char Char Char Char Char Char Char Char Char Char Char Char Char"/>
    <w:basedOn w:val="Normal"/>
    <w:qFormat/>
    <w:pPr>
      <w:widowControl w:val="0"/>
      <w:numPr>
        <w:numId w:val="9"/>
      </w:numPr>
      <w:tabs>
        <w:tab w:val="clear" w:pos="425"/>
      </w:tabs>
      <w:spacing w:after="0"/>
      <w:ind w:left="0" w:firstLine="0"/>
      <w:jc w:val="both"/>
    </w:pPr>
    <w:rPr>
      <w:kern w:val="2"/>
      <w:sz w:val="21"/>
      <w:szCs w:val="24"/>
      <w:lang w:val="en-US" w:eastAsia="zh-CN"/>
    </w:rPr>
  </w:style>
  <w:style w:type="paragraph" w:customStyle="1" w:styleId="MTDisplayEquation">
    <w:name w:val="MTDisplayEquation"/>
    <w:basedOn w:val="Normal"/>
    <w:uiPriority w:val="99"/>
    <w:qFormat/>
    <w:pPr>
      <w:tabs>
        <w:tab w:val="center" w:pos="4820"/>
        <w:tab w:val="right" w:pos="9640"/>
      </w:tabs>
    </w:pPr>
  </w:style>
  <w:style w:type="paragraph" w:customStyle="1" w:styleId="TabList">
    <w:name w:val="TabList"/>
    <w:basedOn w:val="Normal"/>
    <w:qFormat/>
    <w:pPr>
      <w:tabs>
        <w:tab w:val="left" w:pos="1134"/>
      </w:tabs>
      <w:spacing w:after="0"/>
    </w:pPr>
    <w:rPr>
      <w:rFonts w:eastAsia="MS Mincho"/>
    </w:rPr>
  </w:style>
  <w:style w:type="paragraph" w:customStyle="1" w:styleId="normalpuce">
    <w:name w:val="normal puce"/>
    <w:basedOn w:val="Normal"/>
    <w:qFormat/>
    <w:pPr>
      <w:widowControl w:val="0"/>
      <w:numPr>
        <w:numId w:val="10"/>
      </w:numPr>
      <w:tabs>
        <w:tab w:val="left" w:pos="360"/>
      </w:tabs>
      <w:spacing w:before="60" w:after="60"/>
      <w:jc w:val="both"/>
    </w:pPr>
    <w:rPr>
      <w:rFonts w:eastAsia="MS Mincho"/>
    </w:rPr>
  </w:style>
  <w:style w:type="paragraph" w:customStyle="1" w:styleId="centered">
    <w:name w:val="centered"/>
    <w:basedOn w:val="Normal"/>
    <w:qFormat/>
    <w:pPr>
      <w:widowControl w:val="0"/>
      <w:spacing w:before="120" w:after="0" w:line="280" w:lineRule="atLeast"/>
      <w:jc w:val="center"/>
    </w:pPr>
    <w:rPr>
      <w:rFonts w:ascii="Bookman" w:hAnsi="Bookman"/>
      <w:lang w:val="en-US"/>
    </w:rPr>
  </w:style>
  <w:style w:type="paragraph" w:customStyle="1" w:styleId="textintend2">
    <w:name w:val="text intend 2"/>
    <w:basedOn w:val="text"/>
    <w:qFormat/>
    <w:pPr>
      <w:widowControl/>
      <w:numPr>
        <w:numId w:val="11"/>
      </w:numPr>
      <w:tabs>
        <w:tab w:val="left" w:pos="1418"/>
      </w:tabs>
      <w:spacing w:after="120"/>
    </w:pPr>
    <w:rPr>
      <w:rFonts w:eastAsia="MS Mincho"/>
      <w:lang w:val="en-US"/>
    </w:rPr>
  </w:style>
  <w:style w:type="paragraph" w:customStyle="1" w:styleId="4">
    <w:name w:val="标题4"/>
    <w:basedOn w:val="Normal"/>
    <w:qFormat/>
    <w:pPr>
      <w:numPr>
        <w:numId w:val="12"/>
      </w:numPr>
    </w:pPr>
    <w:rPr>
      <w:rFonts w:eastAsia="Times New Roman"/>
    </w:rPr>
  </w:style>
  <w:style w:type="character" w:customStyle="1" w:styleId="13">
    <w:name w:val="标题 1 字符"/>
    <w:qFormat/>
    <w:rPr>
      <w:rFonts w:ascii="Arial" w:hAnsi="Arial"/>
      <w:sz w:val="36"/>
      <w:lang w:val="en-GB" w:eastAsia="ko-KR"/>
    </w:rPr>
  </w:style>
  <w:style w:type="character" w:customStyle="1" w:styleId="110">
    <w:name w:val="标题 1 字符1"/>
    <w:qFormat/>
    <w:rPr>
      <w:rFonts w:eastAsia="DengXian"/>
      <w:b/>
      <w:bCs/>
      <w:kern w:val="44"/>
      <w:sz w:val="44"/>
      <w:szCs w:val="44"/>
      <w:lang w:val="en-GB" w:eastAsia="ko-KR"/>
    </w:rPr>
  </w:style>
  <w:style w:type="paragraph" w:customStyle="1" w:styleId="msonormal0">
    <w:name w:val="msonormal"/>
    <w:basedOn w:val="Normal"/>
    <w:uiPriority w:val="99"/>
    <w:qFormat/>
    <w:pPr>
      <w:spacing w:before="100" w:beforeAutospacing="1" w:after="100" w:afterAutospacing="1"/>
    </w:pPr>
    <w:rPr>
      <w:rFonts w:eastAsia="DengXian"/>
      <w:sz w:val="24"/>
      <w:szCs w:val="24"/>
      <w:lang w:val="sv-SE" w:eastAsia="sv-SE"/>
    </w:rPr>
  </w:style>
  <w:style w:type="character" w:customStyle="1" w:styleId="a4">
    <w:name w:val="批注文字 字符"/>
    <w:uiPriority w:val="99"/>
    <w:qFormat/>
    <w:rPr>
      <w:rFonts w:eastAsia="DengXian"/>
      <w:lang w:val="en-GB" w:eastAsia="en-US"/>
    </w:rPr>
  </w:style>
  <w:style w:type="character" w:customStyle="1" w:styleId="a5">
    <w:name w:val="列表段落 字符"/>
    <w:uiPriority w:val="34"/>
    <w:qFormat/>
    <w:locked/>
    <w:rPr>
      <w:lang w:val="en-GB" w:eastAsia="en-US"/>
    </w:rPr>
  </w:style>
  <w:style w:type="paragraph" w:customStyle="1" w:styleId="TALLeft0">
    <w:name w:val="TAL + Left:  0"/>
    <w:basedOn w:val="TAL"/>
    <w:uiPriority w:val="99"/>
    <w:qFormat/>
    <w:pPr>
      <w:overflowPunct w:val="0"/>
      <w:autoSpaceDE w:val="0"/>
      <w:autoSpaceDN w:val="0"/>
      <w:adjustRightInd w:val="0"/>
      <w:spacing w:line="0" w:lineRule="atLeast"/>
      <w:ind w:left="142"/>
    </w:pPr>
    <w:rPr>
      <w:rFonts w:cs="Arial"/>
      <w:lang w:eastAsia="en-GB"/>
    </w:rPr>
  </w:style>
  <w:style w:type="paragraph" w:customStyle="1" w:styleId="TALLeft050cm">
    <w:name w:val="TAL + Left:  050 cm"/>
    <w:basedOn w:val="TAL"/>
    <w:uiPriority w:val="99"/>
    <w:qFormat/>
    <w:pPr>
      <w:overflowPunct w:val="0"/>
      <w:autoSpaceDE w:val="0"/>
      <w:autoSpaceDN w:val="0"/>
      <w:adjustRightInd w:val="0"/>
      <w:spacing w:line="0" w:lineRule="atLeast"/>
      <w:ind w:left="284"/>
    </w:pPr>
    <w:rPr>
      <w:rFonts w:cs="Arial"/>
      <w:lang w:eastAsia="en-GB"/>
    </w:rPr>
  </w:style>
  <w:style w:type="paragraph" w:customStyle="1" w:styleId="TALLeft00">
    <w:name w:val="TAL + Left: 0"/>
    <w:basedOn w:val="TALLeft050cm"/>
    <w:uiPriority w:val="99"/>
    <w:qFormat/>
    <w:pPr>
      <w:ind w:left="425"/>
    </w:pPr>
  </w:style>
  <w:style w:type="paragraph" w:customStyle="1" w:styleId="TALLeft02cm">
    <w:name w:val="TAL + Left: 0.2 cm"/>
    <w:basedOn w:val="TAL"/>
    <w:uiPriority w:val="99"/>
    <w:qFormat/>
    <w:pPr>
      <w:ind w:left="113"/>
    </w:pPr>
    <w:rPr>
      <w:rFonts w:cs="Arial"/>
      <w:bCs/>
    </w:rPr>
  </w:style>
  <w:style w:type="character" w:customStyle="1" w:styleId="3GPPHeaderChar">
    <w:name w:val="3GPP_Header Char"/>
    <w:link w:val="3GPPHeader"/>
    <w:qFormat/>
    <w:locked/>
    <w:rPr>
      <w:b/>
      <w:sz w:val="24"/>
    </w:rPr>
  </w:style>
  <w:style w:type="paragraph" w:customStyle="1" w:styleId="3GPPHeader">
    <w:name w:val="3GPP_Header"/>
    <w:basedOn w:val="Normal"/>
    <w:link w:val="3GPPHeaderChar"/>
    <w:qFormat/>
    <w:pPr>
      <w:tabs>
        <w:tab w:val="left" w:pos="1701"/>
        <w:tab w:val="right" w:pos="9639"/>
      </w:tabs>
      <w:overflowPunct w:val="0"/>
      <w:autoSpaceDE w:val="0"/>
      <w:autoSpaceDN w:val="0"/>
      <w:adjustRightInd w:val="0"/>
      <w:spacing w:after="240" w:line="288" w:lineRule="auto"/>
    </w:pPr>
    <w:rPr>
      <w:rFonts w:ascii="CG Times (WN)" w:hAnsi="CG Times (WN)"/>
      <w:b/>
      <w:sz w:val="24"/>
      <w:lang w:eastAsia="en-GB"/>
    </w:rPr>
  </w:style>
  <w:style w:type="paragraph" w:customStyle="1" w:styleId="3GPPHeaderArial">
    <w:name w:val="3GPP_Header + Arial"/>
    <w:basedOn w:val="Normal"/>
    <w:qFormat/>
    <w:pPr>
      <w:spacing w:after="0"/>
    </w:pPr>
    <w:rPr>
      <w:rFonts w:ascii="Arial" w:eastAsia="PMingLiU" w:hAnsi="Arial" w:cs="Arial"/>
      <w:color w:val="000000"/>
      <w:sz w:val="24"/>
      <w:szCs w:val="24"/>
      <w:lang w:val="en-US" w:eastAsia="zh-CN"/>
    </w:rPr>
  </w:style>
  <w:style w:type="character" w:customStyle="1" w:styleId="EditorsNoteCharChar">
    <w:name w:val="Editor's Note Char Char"/>
    <w:qFormat/>
    <w:rPr>
      <w:rFonts w:ascii="Batang" w:eastAsia="Batang" w:hAnsi="Batang" w:hint="eastAsia"/>
      <w:color w:val="FF0000"/>
      <w:lang w:val="en-GB" w:eastAsia="en-US"/>
    </w:rPr>
  </w:style>
  <w:style w:type="character" w:customStyle="1" w:styleId="Heading1Char1">
    <w:name w:val="Heading 1 Char1"/>
    <w:qFormat/>
    <w:rPr>
      <w:rFonts w:ascii="Calibri Light" w:eastAsia="DengXian Light" w:hAnsi="Calibri Light" w:cs="Times New Roman" w:hint="default"/>
      <w:color w:val="2F5496"/>
      <w:sz w:val="32"/>
      <w:szCs w:val="32"/>
      <w:lang w:val="en-GB" w:eastAsia="en-GB"/>
    </w:rPr>
  </w:style>
  <w:style w:type="paragraph" w:customStyle="1" w:styleId="3gppagreements0">
    <w:name w:val="3gppagreements"/>
    <w:basedOn w:val="Normal"/>
    <w:qFormat/>
    <w:pPr>
      <w:spacing w:before="100" w:beforeAutospacing="1" w:after="100" w:afterAutospacing="1"/>
    </w:pPr>
    <w:rPr>
      <w:rFonts w:eastAsia="Times New Roman"/>
      <w:sz w:val="24"/>
      <w:szCs w:val="24"/>
      <w:lang w:val="en-US" w:eastAsia="zh-CN"/>
    </w:rPr>
  </w:style>
  <w:style w:type="character" w:customStyle="1" w:styleId="3">
    <w:name w:val="标题 3 字符"/>
    <w:qFormat/>
    <w:rPr>
      <w:rFonts w:ascii="Arial" w:eastAsia="Times New Roman" w:hAnsi="Arial"/>
      <w:sz w:val="28"/>
      <w:lang w:val="en-GB" w:eastAsia="ko-KR"/>
    </w:rPr>
  </w:style>
  <w:style w:type="character" w:customStyle="1" w:styleId="40">
    <w:name w:val="标题 4 字符"/>
    <w:qFormat/>
    <w:rPr>
      <w:rFonts w:ascii="Arial" w:eastAsia="Times New Roman" w:hAnsi="Arial"/>
      <w:sz w:val="24"/>
      <w:lang w:val="en-GB" w:eastAsia="ko-KR"/>
    </w:rPr>
  </w:style>
  <w:style w:type="character" w:customStyle="1" w:styleId="8">
    <w:name w:val="标题 8 字符"/>
    <w:qFormat/>
    <w:rPr>
      <w:rFonts w:ascii="Arial" w:eastAsia="Times New Roman" w:hAnsi="Arial"/>
      <w:sz w:val="36"/>
      <w:lang w:val="en-GB" w:eastAsia="ko-KR"/>
    </w:rPr>
  </w:style>
  <w:style w:type="character" w:customStyle="1" w:styleId="14">
    <w:name w:val="页眉 字符1"/>
    <w:semiHidden/>
    <w:qFormat/>
    <w:rPr>
      <w:rFonts w:eastAsia="Times New Roman"/>
      <w:sz w:val="18"/>
      <w:szCs w:val="18"/>
      <w:lang w:val="en-GB" w:eastAsia="ko-KR"/>
    </w:rPr>
  </w:style>
  <w:style w:type="character" w:customStyle="1" w:styleId="a6">
    <w:name w:val="列表 字符"/>
    <w:qFormat/>
    <w:locked/>
    <w:rPr>
      <w:rFonts w:eastAsia="Times New Roman"/>
      <w:lang w:val="en-GB" w:eastAsia="ko-KR"/>
    </w:rPr>
  </w:style>
  <w:style w:type="character" w:customStyle="1" w:styleId="a7">
    <w:name w:val="列表项目符号 字符"/>
    <w:qFormat/>
    <w:locked/>
    <w:rPr>
      <w:rFonts w:eastAsia="Times New Roman"/>
      <w:lang w:val="en-GB" w:eastAsia="ko-KR"/>
    </w:rPr>
  </w:style>
  <w:style w:type="character" w:customStyle="1" w:styleId="BodyTextChar">
    <w:name w:val="Body Text Char"/>
    <w:link w:val="BodyText"/>
    <w:uiPriority w:val="99"/>
    <w:qFormat/>
    <w:rPr>
      <w:rFonts w:ascii="Times New Roman" w:eastAsia="MS Mincho" w:hAnsi="Times New Roman"/>
      <w:sz w:val="24"/>
      <w:lang w:val="en-US" w:eastAsia="en-US"/>
    </w:rPr>
  </w:style>
  <w:style w:type="character" w:customStyle="1" w:styleId="BodyTextIndentChar">
    <w:name w:val="Body Text Indent Char"/>
    <w:link w:val="BodyTextIndent"/>
    <w:uiPriority w:val="99"/>
    <w:qFormat/>
    <w:rPr>
      <w:rFonts w:ascii="Times New Roman" w:hAnsi="Times New Roman"/>
      <w:i/>
      <w:sz w:val="22"/>
      <w:lang w:eastAsia="en-US"/>
    </w:rPr>
  </w:style>
  <w:style w:type="character" w:customStyle="1" w:styleId="PlainTextChar">
    <w:name w:val="Plain Text Char"/>
    <w:link w:val="PlainText"/>
    <w:uiPriority w:val="99"/>
    <w:qFormat/>
    <w:rPr>
      <w:rFonts w:ascii="Courier New" w:hAnsi="Courier New"/>
      <w:lang w:val="en-US" w:eastAsia="en-US"/>
    </w:rPr>
  </w:style>
  <w:style w:type="character" w:customStyle="1" w:styleId="a8">
    <w:name w:val="批注主题 字符"/>
    <w:qFormat/>
    <w:rPr>
      <w:rFonts w:eastAsia="Times New Roman"/>
      <w:b/>
      <w:bCs/>
      <w:lang w:val="en-GB" w:eastAsia="en-US"/>
    </w:rPr>
  </w:style>
  <w:style w:type="paragraph" w:customStyle="1" w:styleId="TOCHeading1">
    <w:name w:val="TOC Heading1"/>
    <w:basedOn w:val="Heading1"/>
    <w:next w:val="Normal"/>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H6Char">
    <w:name w:val="H6 Char"/>
    <w:link w:val="H6"/>
    <w:qFormat/>
    <w:locked/>
    <w:rPr>
      <w:rFonts w:ascii="Arial" w:hAnsi="Arial"/>
      <w:lang w:eastAsia="en-US"/>
    </w:rPr>
  </w:style>
  <w:style w:type="paragraph" w:customStyle="1" w:styleId="FL">
    <w:name w:val="FL"/>
    <w:basedOn w:val="Normal"/>
    <w:uiPriority w:val="99"/>
    <w:qFormat/>
    <w:pPr>
      <w:keepNext/>
      <w:keepLines/>
      <w:overflowPunct w:val="0"/>
      <w:autoSpaceDE w:val="0"/>
      <w:autoSpaceDN w:val="0"/>
      <w:adjustRightInd w:val="0"/>
      <w:spacing w:before="60"/>
      <w:jc w:val="center"/>
    </w:pPr>
    <w:rPr>
      <w:rFonts w:ascii="Arial" w:eastAsia="Times New Roman" w:hAnsi="Arial"/>
      <w:b/>
      <w:lang w:eastAsia="ko-KR"/>
    </w:rPr>
  </w:style>
  <w:style w:type="character" w:customStyle="1" w:styleId="B1Car">
    <w:name w:val="B1+ Car"/>
    <w:link w:val="B1"/>
    <w:uiPriority w:val="99"/>
    <w:qFormat/>
    <w:locked/>
    <w:rPr>
      <w:rFonts w:eastAsia="Times New Roman"/>
      <w:lang w:eastAsia="ko-KR"/>
    </w:rPr>
  </w:style>
  <w:style w:type="paragraph" w:customStyle="1" w:styleId="B1">
    <w:name w:val="B1+"/>
    <w:basedOn w:val="B10"/>
    <w:link w:val="B1Car"/>
    <w:uiPriority w:val="99"/>
    <w:qFormat/>
    <w:pPr>
      <w:numPr>
        <w:numId w:val="13"/>
      </w:numPr>
      <w:overflowPunct w:val="0"/>
      <w:autoSpaceDE w:val="0"/>
      <w:autoSpaceDN w:val="0"/>
      <w:adjustRightInd w:val="0"/>
    </w:pPr>
    <w:rPr>
      <w:rFonts w:ascii="CG Times (WN)" w:eastAsia="Times New Roman" w:hAnsi="CG Times (WN)"/>
      <w:lang w:eastAsia="ko-KR"/>
    </w:rPr>
  </w:style>
  <w:style w:type="paragraph" w:customStyle="1" w:styleId="NormalArial">
    <w:name w:val="Normal + Arial"/>
    <w:basedOn w:val="Normal"/>
    <w:uiPriority w:val="99"/>
    <w:qFormat/>
    <w:pPr>
      <w:keepNext/>
      <w:keepLines/>
      <w:overflowPunct w:val="0"/>
      <w:autoSpaceDE w:val="0"/>
      <w:autoSpaceDN w:val="0"/>
      <w:adjustRightInd w:val="0"/>
      <w:spacing w:after="0"/>
      <w:ind w:left="284"/>
    </w:pPr>
    <w:rPr>
      <w:rFonts w:ascii="Arial" w:eastAsia="Times New Roman" w:hAnsi="Arial" w:cs="Arial"/>
      <w:bCs/>
      <w:sz w:val="18"/>
      <w:szCs w:val="18"/>
      <w:lang w:eastAsia="ko-KR"/>
    </w:rPr>
  </w:style>
  <w:style w:type="paragraph" w:customStyle="1" w:styleId="TALLeft1cm">
    <w:name w:val="TAL + Left:  1 cm"/>
    <w:basedOn w:val="TAL"/>
    <w:uiPriority w:val="99"/>
    <w:qFormat/>
    <w:pPr>
      <w:overflowPunct w:val="0"/>
      <w:autoSpaceDE w:val="0"/>
      <w:autoSpaceDN w:val="0"/>
      <w:adjustRightInd w:val="0"/>
      <w:ind w:left="567"/>
    </w:pPr>
    <w:rPr>
      <w:rFonts w:eastAsia="Times New Roman" w:cs="Arial"/>
      <w:lang w:val="zh-CN" w:eastAsia="ko-KR"/>
    </w:rPr>
  </w:style>
  <w:style w:type="character" w:customStyle="1" w:styleId="IvDInstructiontextChar">
    <w:name w:val="IvD Instructiontext Char"/>
    <w:link w:val="IvDInstructiontext"/>
    <w:uiPriority w:val="99"/>
    <w:qFormat/>
    <w:locked/>
    <w:rPr>
      <w:rFonts w:ascii="Arial" w:eastAsia="Batang" w:hAnsi="Arial" w:cs="Arial"/>
      <w:i/>
      <w:color w:val="7F7F7F"/>
      <w:spacing w:val="2"/>
      <w:sz w:val="18"/>
      <w:szCs w:val="18"/>
      <w:lang w:eastAsia="en-US"/>
    </w:rPr>
  </w:style>
  <w:style w:type="paragraph" w:customStyle="1" w:styleId="IvDInstructiontext">
    <w:name w:val="IvD Instructiontext"/>
    <w:basedOn w:val="BodyText"/>
    <w:link w:val="IvDInstructiontextChar"/>
    <w:uiPriority w:val="99"/>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i/>
      <w:color w:val="7F7F7F"/>
      <w:spacing w:val="2"/>
      <w:sz w:val="18"/>
      <w:szCs w:val="18"/>
      <w:lang w:val="en-GB"/>
    </w:rPr>
  </w:style>
  <w:style w:type="character" w:customStyle="1" w:styleId="IvDbodytextChar">
    <w:name w:val="IvD bodytext Char"/>
    <w:link w:val="IvDbodytext"/>
    <w:qFormat/>
    <w:locked/>
    <w:rPr>
      <w:rFonts w:ascii="Arial" w:eastAsia="Batang" w:hAnsi="Arial" w:cs="Arial"/>
      <w:spacing w:val="2"/>
      <w:lang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Batang" w:hAnsi="Arial" w:cs="Arial"/>
      <w:spacing w:val="2"/>
      <w:sz w:val="20"/>
      <w:lang w:val="en-GB"/>
    </w:rPr>
  </w:style>
  <w:style w:type="paragraph" w:customStyle="1" w:styleId="15">
    <w:name w:val="正文1"/>
    <w:uiPriority w:val="99"/>
    <w:qFormat/>
    <w:pPr>
      <w:spacing w:line="256" w:lineRule="auto"/>
      <w:jc w:val="both"/>
    </w:pPr>
    <w:rPr>
      <w:kern w:val="2"/>
      <w:sz w:val="21"/>
      <w:szCs w:val="21"/>
      <w:lang w:val="en-US" w:eastAsia="zh-CN"/>
    </w:rPr>
  </w:style>
  <w:style w:type="paragraph" w:customStyle="1" w:styleId="TALLeft04cm">
    <w:name w:val="TAL + Left: 0.4 cm"/>
    <w:basedOn w:val="TALLeft02cm"/>
    <w:uiPriority w:val="99"/>
    <w:qFormat/>
    <w:pPr>
      <w:ind w:left="227"/>
    </w:pPr>
  </w:style>
  <w:style w:type="paragraph" w:customStyle="1" w:styleId="TALLeft06cm">
    <w:name w:val="TAL + Left: 0.6 cm"/>
    <w:basedOn w:val="TALLeft04cm"/>
    <w:uiPriority w:val="99"/>
    <w:qFormat/>
    <w:pPr>
      <w:ind w:left="340"/>
    </w:pPr>
  </w:style>
  <w:style w:type="paragraph" w:customStyle="1" w:styleId="INDENT2">
    <w:name w:val="INDENT2"/>
    <w:basedOn w:val="Normal"/>
    <w:uiPriority w:val="99"/>
    <w:qFormat/>
    <w:pPr>
      <w:overflowPunct w:val="0"/>
      <w:autoSpaceDE w:val="0"/>
      <w:autoSpaceDN w:val="0"/>
      <w:adjustRightInd w:val="0"/>
      <w:ind w:left="1135" w:hanging="284"/>
    </w:pPr>
    <w:rPr>
      <w:rFonts w:eastAsia="DengXian"/>
      <w:lang w:eastAsia="en-GB"/>
    </w:rPr>
  </w:style>
  <w:style w:type="paragraph" w:customStyle="1" w:styleId="SpecText">
    <w:name w:val="SpecText"/>
    <w:basedOn w:val="Normal"/>
    <w:uiPriority w:val="99"/>
    <w:qFormat/>
    <w:pPr>
      <w:overflowPunct w:val="0"/>
      <w:autoSpaceDE w:val="0"/>
      <w:autoSpaceDN w:val="0"/>
      <w:adjustRightInd w:val="0"/>
    </w:pPr>
    <w:rPr>
      <w:rFonts w:eastAsia="Batang"/>
      <w:lang w:eastAsia="en-GB"/>
    </w:rPr>
  </w:style>
  <w:style w:type="paragraph" w:customStyle="1" w:styleId="ListBullet6">
    <w:name w:val="List Bullet 6"/>
    <w:basedOn w:val="ListBullet5"/>
    <w:uiPriority w:val="99"/>
    <w:qFormat/>
    <w:pPr>
      <w:overflowPunct w:val="0"/>
      <w:autoSpaceDE w:val="0"/>
      <w:autoSpaceDN w:val="0"/>
      <w:adjustRightInd w:val="0"/>
    </w:pPr>
    <w:rPr>
      <w:rFonts w:eastAsia="Times New Roman"/>
      <w:lang w:eastAsia="ko-KR"/>
    </w:rPr>
  </w:style>
  <w:style w:type="paragraph" w:customStyle="1" w:styleId="StyleTALLeft075cm">
    <w:name w:val="Style TAL + Left:  075 cm"/>
    <w:basedOn w:val="TAL"/>
    <w:uiPriority w:val="99"/>
    <w:qFormat/>
    <w:pPr>
      <w:overflowPunct w:val="0"/>
      <w:autoSpaceDE w:val="0"/>
      <w:autoSpaceDN w:val="0"/>
      <w:adjustRightInd w:val="0"/>
      <w:ind w:left="425"/>
    </w:pPr>
    <w:rPr>
      <w:rFonts w:eastAsia="DengXian" w:cs="Arial"/>
      <w:lang w:eastAsia="en-GB"/>
    </w:rPr>
  </w:style>
  <w:style w:type="paragraph" w:customStyle="1" w:styleId="TALLeft1">
    <w:name w:val="TAL + Left:  1"/>
    <w:basedOn w:val="TAL"/>
    <w:link w:val="TALLeft100cmCharChar"/>
    <w:uiPriority w:val="99"/>
    <w:qFormat/>
    <w:pPr>
      <w:overflowPunct w:val="0"/>
      <w:autoSpaceDE w:val="0"/>
      <w:autoSpaceDN w:val="0"/>
      <w:adjustRightInd w:val="0"/>
      <w:ind w:left="567"/>
    </w:pPr>
    <w:rPr>
      <w:rFonts w:eastAsia="DengXian" w:cs="Arial"/>
      <w:lang w:eastAsia="en-GB"/>
    </w:rPr>
  </w:style>
  <w:style w:type="paragraph" w:customStyle="1" w:styleId="TALLeft125cm">
    <w:name w:val="TAL + Left: 125 cm"/>
    <w:basedOn w:val="StyleTALLeft075cm"/>
    <w:uiPriority w:val="99"/>
    <w:qFormat/>
    <w:pPr>
      <w:kinsoku w:val="0"/>
      <w:overflowPunct/>
      <w:autoSpaceDE/>
      <w:autoSpaceDN/>
      <w:adjustRightInd/>
      <w:ind w:left="709"/>
    </w:pPr>
    <w:rPr>
      <w:bCs/>
      <w:szCs w:val="18"/>
      <w:lang w:eastAsia="zh-CN"/>
    </w:rPr>
  </w:style>
  <w:style w:type="paragraph" w:customStyle="1" w:styleId="TALLeft10">
    <w:name w:val="TAL + Left: 1"/>
    <w:basedOn w:val="TALLeft125cm"/>
    <w:uiPriority w:val="99"/>
    <w:qFormat/>
    <w:pPr>
      <w:ind w:left="851"/>
    </w:pPr>
    <w:rPr>
      <w:rFonts w:eastAsia="Batang"/>
    </w:rPr>
  </w:style>
  <w:style w:type="paragraph" w:customStyle="1" w:styleId="INDENT1">
    <w:name w:val="INDENT1"/>
    <w:basedOn w:val="Normal"/>
    <w:uiPriority w:val="99"/>
    <w:qFormat/>
    <w:pPr>
      <w:ind w:left="851"/>
    </w:pPr>
    <w:rPr>
      <w:rFonts w:eastAsia="MS Mincho"/>
    </w:rPr>
  </w:style>
  <w:style w:type="paragraph" w:customStyle="1" w:styleId="INDENT3">
    <w:name w:val="INDENT3"/>
    <w:basedOn w:val="Normal"/>
    <w:uiPriority w:val="99"/>
    <w:qFormat/>
    <w:pPr>
      <w:ind w:left="1701" w:hanging="567"/>
    </w:pPr>
    <w:rPr>
      <w:rFonts w:eastAsia="MS Mincho"/>
    </w:rPr>
  </w:style>
  <w:style w:type="paragraph" w:customStyle="1" w:styleId="FigureTitle">
    <w:name w:val="Figure_Title"/>
    <w:basedOn w:val="Normal"/>
    <w:next w:val="Normal"/>
    <w:uiPriority w:val="99"/>
    <w:qFormat/>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Normal"/>
    <w:uiPriority w:val="99"/>
    <w:qFormat/>
    <w:pPr>
      <w:keepNext/>
      <w:keepLines/>
    </w:pPr>
    <w:rPr>
      <w:rFonts w:eastAsia="MS Mincho"/>
      <w:b/>
    </w:rPr>
  </w:style>
  <w:style w:type="paragraph" w:customStyle="1" w:styleId="CouvRecTitle">
    <w:name w:val="Couv Rec Title"/>
    <w:basedOn w:val="Normal"/>
    <w:uiPriority w:val="99"/>
    <w:qFormat/>
    <w:pPr>
      <w:keepNext/>
      <w:keepLines/>
      <w:spacing w:before="240"/>
      <w:ind w:left="1418"/>
    </w:pPr>
    <w:rPr>
      <w:rFonts w:ascii="Arial" w:eastAsia="MS Mincho" w:hAnsi="Arial"/>
      <w:b/>
      <w:sz w:val="36"/>
      <w:lang w:val="en-US"/>
    </w:rPr>
  </w:style>
  <w:style w:type="paragraph" w:customStyle="1" w:styleId="00BodyText">
    <w:name w:val="00 BodyText"/>
    <w:basedOn w:val="Normal"/>
    <w:uiPriority w:val="99"/>
    <w:qFormat/>
    <w:pPr>
      <w:spacing w:after="220"/>
    </w:pPr>
    <w:rPr>
      <w:rFonts w:ascii="Arial" w:eastAsia="MS Mincho" w:hAnsi="Arial"/>
      <w:sz w:val="22"/>
      <w:lang w:val="en-US"/>
    </w:rPr>
  </w:style>
  <w:style w:type="paragraph" w:customStyle="1" w:styleId="BalloonText1">
    <w:name w:val="Balloon Text1"/>
    <w:basedOn w:val="Normal"/>
    <w:uiPriority w:val="99"/>
    <w:semiHidden/>
    <w:qFormat/>
    <w:rPr>
      <w:rFonts w:ascii="Tahoma" w:eastAsia="MS Mincho" w:hAnsi="Tahoma" w:cs="Tahoma"/>
      <w:sz w:val="16"/>
      <w:szCs w:val="16"/>
    </w:rPr>
  </w:style>
  <w:style w:type="paragraph" w:customStyle="1" w:styleId="ZchnZchn">
    <w:name w:val="Zchn Zchn"/>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ommentSubject1">
    <w:name w:val="Comment Subject1"/>
    <w:basedOn w:val="CommentText"/>
    <w:next w:val="CommentText"/>
    <w:uiPriority w:val="99"/>
    <w:semiHidden/>
    <w:qFormat/>
    <w:rPr>
      <w:rFonts w:eastAsia="MS Mincho"/>
      <w:b/>
      <w:bCs/>
      <w:lang w:eastAsia="zh-CN"/>
    </w:rPr>
  </w:style>
  <w:style w:type="paragraph" w:customStyle="1" w:styleId="Char3CharCharCharCharChar">
    <w:name w:val="Char3 Char Char Char (文字) (文字) Char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1">
    <w:name w:val="C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Note">
    <w:name w:val="Note"/>
    <w:basedOn w:val="Normal"/>
    <w:uiPriority w:val="99"/>
    <w:qFormat/>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BodyText">
    <w:name w:val="11 BodyText"/>
    <w:basedOn w:val="Normal"/>
    <w:uiPriority w:val="99"/>
    <w:qFormat/>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ectionXX">
    <w:name w:val="Section X.X"/>
    <w:basedOn w:val="Normal"/>
    <w:next w:val="Normal"/>
    <w:uiPriority w:val="99"/>
    <w:qFormat/>
    <w:pPr>
      <w:widowControl w:val="0"/>
      <w:spacing w:beforeLines="50" w:afterLines="50" w:after="0"/>
      <w:jc w:val="both"/>
      <w:outlineLvl w:val="1"/>
    </w:pPr>
    <w:rPr>
      <w:rFonts w:ascii="Arial" w:eastAsia="Arial" w:hAnsi="Arial"/>
      <w:kern w:val="2"/>
      <w:sz w:val="24"/>
      <w:szCs w:val="24"/>
      <w:lang w:eastAsia="ja-JP"/>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List0">
    <w:name w:val="List 0"/>
    <w:basedOn w:val="Normal"/>
    <w:uiPriority w:val="99"/>
    <w:qFormat/>
    <w:pPr>
      <w:spacing w:after="120"/>
      <w:ind w:left="284" w:hanging="284"/>
    </w:pPr>
    <w:rPr>
      <w:rFonts w:ascii="Arial" w:eastAsia="MS Mincho" w:hAnsi="Arial"/>
      <w:szCs w:val="22"/>
    </w:rPr>
  </w:style>
  <w:style w:type="paragraph" w:customStyle="1" w:styleId="BalloonText2">
    <w:name w:val="Balloon Text2"/>
    <w:basedOn w:val="Normal"/>
    <w:uiPriority w:val="99"/>
    <w:semiHidden/>
    <w:qFormat/>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
    <w:name w:val="Car Car"/>
    <w:uiPriority w:val="99"/>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lang w:val="en-US" w:eastAsia="zh-CN"/>
    </w:rPr>
  </w:style>
  <w:style w:type="paragraph" w:customStyle="1" w:styleId="tf0">
    <w:name w:val="tf"/>
    <w:basedOn w:val="Normal"/>
    <w:uiPriority w:val="99"/>
    <w:qFormat/>
    <w:pPr>
      <w:spacing w:before="100" w:beforeAutospacing="1" w:after="100" w:afterAutospacing="1"/>
    </w:pPr>
    <w:rPr>
      <w:rFonts w:eastAsia="MS Mincho"/>
      <w:sz w:val="24"/>
      <w:szCs w:val="24"/>
      <w:lang w:val="en-US" w:eastAsia="ja-JP"/>
    </w:rPr>
  </w:style>
  <w:style w:type="character" w:customStyle="1" w:styleId="B1Zchn">
    <w:name w:val="B1 Zchn"/>
    <w:qFormat/>
    <w:rPr>
      <w:rFonts w:ascii="Times New Roman" w:eastAsia="Times New Roman" w:hAnsi="Times New Roman" w:cs="Times New Roman" w:hint="default"/>
      <w:sz w:val="20"/>
      <w:szCs w:val="20"/>
    </w:rPr>
  </w:style>
  <w:style w:type="character" w:customStyle="1" w:styleId="msoins0">
    <w:name w:val="msoins"/>
    <w:qFormat/>
  </w:style>
  <w:style w:type="character" w:customStyle="1" w:styleId="a9">
    <w:name w:val="首标题"/>
    <w:qFormat/>
    <w:rPr>
      <w:rFonts w:ascii="Arial" w:eastAsia="SimSun" w:hAnsi="Arial" w:cs="Arial" w:hint="default"/>
      <w:sz w:val="24"/>
      <w:lang w:val="en-US" w:eastAsia="zh-CN" w:bidi="ar-SA"/>
    </w:rPr>
  </w:style>
  <w:style w:type="character" w:customStyle="1" w:styleId="msoins00">
    <w:name w:val="msoins0"/>
    <w:qFormat/>
    <w:rPr>
      <w:rFonts w:ascii="Arial" w:eastAsia="SimSun" w:hAnsi="Arial" w:cs="Arial" w:hint="default"/>
      <w:color w:val="0000FF"/>
      <w:kern w:val="2"/>
      <w:lang w:val="en-US" w:eastAsia="zh-CN" w:bidi="ar-SA"/>
    </w:rPr>
  </w:style>
  <w:style w:type="character" w:customStyle="1" w:styleId="CharChar2">
    <w:name w:val="Char Char2"/>
    <w:qFormat/>
    <w:rPr>
      <w:rFonts w:ascii="Times New Roman" w:eastAsia="MS Mincho" w:hAnsi="Times New Roman" w:cs="Times New Roman" w:hint="default"/>
      <w:lang w:val="en-GB" w:eastAsia="en-US"/>
    </w:rPr>
  </w:style>
  <w:style w:type="character" w:customStyle="1" w:styleId="B2Car">
    <w:name w:val="B2 Car"/>
    <w:qFormat/>
    <w:rPr>
      <w:rFonts w:ascii="Times New Roman" w:hAnsi="Times New Roman" w:cs="Times New Roman" w:hint="default"/>
      <w:lang w:val="en-GB"/>
    </w:rPr>
  </w:style>
  <w:style w:type="character" w:customStyle="1" w:styleId="UnresolvedMention1">
    <w:name w:val="Unresolved Mention1"/>
    <w:uiPriority w:val="99"/>
    <w:semiHidden/>
    <w:qFormat/>
    <w:rPr>
      <w:color w:val="605E5C"/>
      <w:shd w:val="clear" w:color="auto" w:fill="E1DFDD"/>
    </w:rPr>
  </w:style>
  <w:style w:type="character" w:customStyle="1" w:styleId="Mention1">
    <w:name w:val="Mention1"/>
    <w:uiPriority w:val="99"/>
    <w:semiHidden/>
    <w:qFormat/>
    <w:rPr>
      <w:color w:val="2B579A"/>
      <w:shd w:val="clear" w:color="auto" w:fill="E6E6E6"/>
    </w:rPr>
  </w:style>
  <w:style w:type="character" w:customStyle="1" w:styleId="TFChar1">
    <w:name w:val="TF Char1"/>
    <w:qFormat/>
    <w:rPr>
      <w:rFonts w:ascii="Arial" w:hAnsi="Arial" w:cs="Arial" w:hint="default"/>
      <w:b/>
      <w:lang w:val="en-GB" w:eastAsia="en-US"/>
    </w:rPr>
  </w:style>
  <w:style w:type="character" w:customStyle="1" w:styleId="3Char1">
    <w:name w:val="标题 3 Char1"/>
    <w:semiHidden/>
    <w:qFormat/>
    <w:rPr>
      <w:rFonts w:ascii="Times New Roman" w:eastAsia="Times New Roman" w:hAnsi="Times New Roman" w:cs="Times New Roman" w:hint="default"/>
      <w:b/>
      <w:bCs/>
      <w:sz w:val="32"/>
      <w:szCs w:val="32"/>
      <w:lang w:val="en-GB" w:eastAsia="ko-KR"/>
    </w:rPr>
  </w:style>
  <w:style w:type="character" w:customStyle="1" w:styleId="4Char1">
    <w:name w:val="标题 4 Char1"/>
    <w:semiHidden/>
    <w:qFormat/>
    <w:rPr>
      <w:rFonts w:ascii="Cambria" w:eastAsia="SimSun" w:hAnsi="Cambria" w:cs="Times New Roman" w:hint="default"/>
      <w:b/>
      <w:bCs/>
      <w:sz w:val="28"/>
      <w:szCs w:val="28"/>
      <w:lang w:val="en-GB" w:eastAsia="ko-KR"/>
    </w:rPr>
  </w:style>
  <w:style w:type="character" w:customStyle="1" w:styleId="Char10">
    <w:name w:val="页眉 Char1"/>
    <w:semiHidden/>
    <w:qFormat/>
    <w:rPr>
      <w:rFonts w:ascii="Times New Roman" w:eastAsia="Times New Roman" w:hAnsi="Times New Roman" w:cs="Times New Roman" w:hint="default"/>
      <w:sz w:val="18"/>
      <w:szCs w:val="18"/>
      <w:lang w:val="en-GB" w:eastAsia="ko-KR"/>
    </w:rPr>
  </w:style>
  <w:style w:type="character" w:customStyle="1" w:styleId="SubtitleChar">
    <w:name w:val="Subtitle Char"/>
    <w:basedOn w:val="DefaultParagraphFont"/>
    <w:link w:val="Subtitle"/>
    <w:qFormat/>
    <w:rPr>
      <w:rFonts w:asciiTheme="majorHAnsi" w:hAnsiTheme="majorHAnsi" w:cstheme="majorBidi"/>
      <w:b/>
      <w:bCs/>
      <w:kern w:val="28"/>
      <w:sz w:val="32"/>
      <w:szCs w:val="32"/>
      <w:lang w:eastAsia="en-US"/>
    </w:rPr>
  </w:style>
  <w:style w:type="character" w:customStyle="1" w:styleId="NOZchn">
    <w:name w:val="NO Zchn"/>
    <w:qFormat/>
    <w:locked/>
    <w:rPr>
      <w:rFonts w:ascii="Times New Roman" w:hAnsi="Times New Roman"/>
      <w:lang w:val="en-GB" w:eastAsia="en-US"/>
    </w:rPr>
  </w:style>
  <w:style w:type="character" w:customStyle="1" w:styleId="TALLeft100cmCharChar">
    <w:name w:val="TAL + Left:  1;00 cm Char Char"/>
    <w:link w:val="TALLeft1"/>
    <w:uiPriority w:val="99"/>
    <w:qFormat/>
    <w:rPr>
      <w:rFonts w:ascii="Arial" w:eastAsia="DengXian" w:hAnsi="Arial" w:cs="Arial"/>
      <w:sz w:val="18"/>
    </w:rPr>
  </w:style>
  <w:style w:type="character" w:customStyle="1" w:styleId="ui-provider">
    <w:name w:val="ui-provider"/>
    <w:basedOn w:val="DefaultParagraphFont"/>
    <w:qFormat/>
  </w:style>
  <w:style w:type="paragraph" w:customStyle="1" w:styleId="Revision2">
    <w:name w:val="Revision2"/>
    <w:hidden/>
    <w:uiPriority w:val="99"/>
    <w:semiHidden/>
    <w:pPr>
      <w:spacing w:after="0" w:line="240" w:lineRule="auto"/>
    </w:pPr>
    <w:rPr>
      <w:lang w:val="en-GB" w:eastAsia="en-US"/>
    </w:rPr>
  </w:style>
  <w:style w:type="paragraph" w:styleId="Revision">
    <w:name w:val="Revision"/>
    <w:hidden/>
    <w:uiPriority w:val="99"/>
    <w:semiHidden/>
    <w:rsid w:val="007E390A"/>
    <w:pPr>
      <w:spacing w:after="0" w:line="240" w:lineRule="auto"/>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5" Type="http://schemas.microsoft.com/office/2018/08/relationships/commentsExtensible" Target="commentsExtensible.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2C2BC6-6B4C-4F20-A533-52F6D4B12B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13</Pages>
  <Words>1838</Words>
  <Characters>10478</Characters>
  <Application>Microsoft Office Word</Application>
  <DocSecurity>0</DocSecurity>
  <Lines>87</Lines>
  <Paragraphs>24</Paragraphs>
  <ScaleCrop>false</ScaleCrop>
  <Company>3GPP Support Team</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creator>Michael Sanders, John M Meredith</dc:creator>
  <cp:lastModifiedBy>Ericsson User</cp:lastModifiedBy>
  <cp:revision>12</cp:revision>
  <cp:lastPrinted>2411-12-31T06:00:00Z</cp:lastPrinted>
  <dcterms:created xsi:type="dcterms:W3CDTF">2023-11-16T15:22:00Z</dcterms:created>
  <dcterms:modified xsi:type="dcterms:W3CDTF">2023-11-17T05:20:00Z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(3)OD+CzTSN9sRGIM+9OD3Np8gbhh0y6owinlpfFL3CzR7qmR5xxREn7Zvnf6XiErlmvlaGocGk
fmzW92v03/X49Dy6WTZSsekGdo45Y+z8a3cC0pTKzB7O+5bkz8wsY3Kr9uK80S9ncWR7k5NR
wn6A+aoszMB7vprhGJJ+Zv24nyZCUZYA68ENTJjQYo5udQXtM4gCVxVtIs+1Limh5OatDwRI
PTkm8hyQe6ObETxYHB</vt:lpwstr>
  </property>
  <property fmtid="{D5CDD505-2E9C-101B-9397-08002B2CF9AE}" pid="4" name="_2015_ms_pID_7253431">
    <vt:lpwstr>2j3JZCbIliTjUV+aPG3JgQScPor3XJJxXq5CCgQliXirA1mM8QnTv4
X/6CBMpJUHh9bTiQ88OG5WQyCACtU5Ec3uz1FTlLzZxohx3fy5WBenSs0ZiY8UuU2m7up7rG
iHeRnVqOWAIv/bH2sl9obvYYeqRkNibL7uAx1Q7E0tuY+N4/ZITpMmX4JtkTxrxDWcDnWLpY
LG/lA4euvEH18DmsUTvI6uFOaubCnSSY7XHr</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1697594174</vt:lpwstr>
  </property>
  <property fmtid="{D5CDD505-2E9C-101B-9397-08002B2CF9AE}" pid="9" name="_2015_ms_pID_7253432">
    <vt:lpwstr>V8hDJKJCprswAlwl2fjMp2A=</vt:lpwstr>
  </property>
  <property fmtid="{D5CDD505-2E9C-101B-9397-08002B2CF9AE}" pid="10" name="KSOProductBuildVer">
    <vt:lpwstr>2052-11.8.2.9022</vt:lpwstr>
  </property>
</Properties>
</file>