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F6A0B42" w14:textId="24AF71AD" w:rsidR="00112B32" w:rsidRDefault="00347D7C">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4F6A0CBD" wp14:editId="4F6A0CBE">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 xml:space="preserve">3GPP TSG-RAN WG3 Meeting #122                                                                 </w:t>
      </w:r>
      <w:r>
        <w:rPr>
          <w:b/>
          <w:bCs/>
          <w:sz w:val="24"/>
          <w:szCs w:val="24"/>
        </w:rPr>
        <w:t>R3-23</w:t>
      </w:r>
      <w:r w:rsidR="00BB5502">
        <w:rPr>
          <w:b/>
          <w:bCs/>
          <w:sz w:val="24"/>
          <w:szCs w:val="24"/>
        </w:rPr>
        <w:t>7857</w:t>
      </w:r>
    </w:p>
    <w:p w14:paraId="4F6A0B43" w14:textId="77777777" w:rsidR="00112B32" w:rsidRDefault="00347D7C">
      <w:pPr>
        <w:tabs>
          <w:tab w:val="left" w:pos="1985"/>
        </w:tabs>
        <w:rPr>
          <w:bCs/>
          <w:i/>
          <w:iCs/>
          <w:color w:val="2F5496"/>
          <w:sz w:val="24"/>
          <w:lang w:val="pt-PT"/>
        </w:rPr>
      </w:pPr>
      <w:r>
        <w:rPr>
          <w:rFonts w:ascii="Arial" w:eastAsia="MS Mincho" w:hAnsi="Arial"/>
          <w:b/>
          <w:sz w:val="24"/>
        </w:rPr>
        <w:t xml:space="preserve">Chicago, IL, November 13 - 17, 2023                                                 </w:t>
      </w:r>
      <w:r>
        <w:rPr>
          <w:rFonts w:ascii="Arial" w:eastAsia="MS Mincho" w:hAnsi="Arial"/>
          <w:b/>
          <w:sz w:val="24"/>
        </w:rPr>
        <w:tab/>
        <w:t xml:space="preserve">     </w:t>
      </w:r>
    </w:p>
    <w:p w14:paraId="4F6A0B44" w14:textId="77777777" w:rsidR="00112B32" w:rsidRDefault="00347D7C">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4F6A0CBF" wp14:editId="4F6A0CC0">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4F6A0B45" w14:textId="77777777" w:rsidR="00112B32" w:rsidRDefault="00347D7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4F6A0B46" w14:textId="77777777" w:rsidR="00112B32" w:rsidRDefault="00347D7C">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Pr>
          <w:rFonts w:ascii="Arial" w:hAnsi="Arial"/>
          <w:sz w:val="24"/>
        </w:rPr>
        <w:t>SoD</w:t>
      </w:r>
      <w:proofErr w:type="spellEnd"/>
      <w:r>
        <w:rPr>
          <w:rFonts w:ascii="Arial" w:hAnsi="Arial"/>
          <w:sz w:val="24"/>
        </w:rPr>
        <w:t xml:space="preserve"> for CB: # IAB-</w:t>
      </w:r>
      <w:proofErr w:type="spellStart"/>
      <w:r>
        <w:rPr>
          <w:rFonts w:ascii="Arial" w:hAnsi="Arial"/>
          <w:sz w:val="24"/>
        </w:rPr>
        <w:t>node_mobility</w:t>
      </w:r>
      <w:proofErr w:type="spellEnd"/>
      <w:r>
        <w:rPr>
          <w:rFonts w:ascii="Arial" w:hAnsi="Arial"/>
          <w:sz w:val="24"/>
        </w:rPr>
        <w:t xml:space="preserve">  </w:t>
      </w:r>
    </w:p>
    <w:p w14:paraId="4F6A0B47" w14:textId="77777777" w:rsidR="00112B32" w:rsidRDefault="00347D7C">
      <w:pPr>
        <w:spacing w:before="120" w:after="120"/>
        <w:rPr>
          <w:rFonts w:ascii="Arial" w:hAnsi="Arial"/>
          <w:sz w:val="24"/>
        </w:rPr>
      </w:pPr>
      <w:r>
        <w:rPr>
          <w:rFonts w:ascii="Arial" w:hAnsi="Arial"/>
          <w:b/>
          <w:sz w:val="24"/>
        </w:rPr>
        <w:t>Document for:</w:t>
      </w:r>
      <w:r>
        <w:rPr>
          <w:rFonts w:ascii="Arial" w:hAnsi="Arial"/>
          <w:sz w:val="24"/>
        </w:rPr>
        <w:tab/>
      </w:r>
      <w:r>
        <w:rPr>
          <w:rFonts w:ascii="Arial" w:hAnsi="Arial"/>
          <w:sz w:val="24"/>
        </w:rPr>
        <w:tab/>
        <w:t>Discussion</w:t>
      </w:r>
    </w:p>
    <w:p w14:paraId="4F6A0B48" w14:textId="77777777" w:rsidR="00112B32" w:rsidRDefault="00112B32">
      <w:pPr>
        <w:spacing w:before="120" w:after="120"/>
      </w:pPr>
    </w:p>
    <w:p w14:paraId="4F6A0B49" w14:textId="77777777" w:rsidR="00112B32" w:rsidRDefault="00347D7C">
      <w:pPr>
        <w:pStyle w:val="Heading1"/>
      </w:pPr>
      <w:r>
        <w:t>1</w:t>
      </w:r>
      <w:r>
        <w:tab/>
        <w:t>Introduction</w:t>
      </w:r>
    </w:p>
    <w:p w14:paraId="4F6A0B4A" w14:textId="77777777" w:rsidR="00112B32" w:rsidRDefault="00347D7C">
      <w:pPr>
        <w:spacing w:after="0"/>
      </w:pPr>
      <w:r>
        <w:t>This document captures the following CB discussion:</w:t>
      </w:r>
    </w:p>
    <w:p w14:paraId="4F6A0B4B" w14:textId="77777777" w:rsidR="00112B32" w:rsidRDefault="00112B32">
      <w:pPr>
        <w:spacing w:after="0"/>
      </w:pPr>
    </w:p>
    <w:p w14:paraId="4F6A0B4C" w14:textId="77777777" w:rsidR="00112B32" w:rsidRDefault="00347D7C">
      <w:pPr>
        <w:widowControl w:val="0"/>
        <w:ind w:left="144" w:hanging="144"/>
        <w:rPr>
          <w:rFonts w:cs="Calibri"/>
          <w:b/>
          <w:color w:val="FF00FF"/>
          <w:sz w:val="18"/>
        </w:rPr>
      </w:pPr>
      <w:r>
        <w:rPr>
          <w:rFonts w:cs="Calibri" w:hint="eastAsia"/>
          <w:b/>
          <w:color w:val="FF00FF"/>
          <w:sz w:val="18"/>
        </w:rPr>
        <w:t xml:space="preserve">CB: # </w:t>
      </w:r>
      <w:r>
        <w:rPr>
          <w:rFonts w:cs="Calibri"/>
          <w:b/>
          <w:color w:val="FF00FF"/>
          <w:sz w:val="18"/>
        </w:rPr>
        <w:t>IAB-</w:t>
      </w:r>
      <w:proofErr w:type="spellStart"/>
      <w:r>
        <w:rPr>
          <w:rFonts w:cs="Calibri"/>
          <w:b/>
          <w:color w:val="FF00FF"/>
          <w:sz w:val="18"/>
        </w:rPr>
        <w:t>node_mobility</w:t>
      </w:r>
      <w:proofErr w:type="spellEnd"/>
    </w:p>
    <w:p w14:paraId="4F6A0B4D" w14:textId="77777777" w:rsidR="00112B32" w:rsidRDefault="00347D7C">
      <w:pPr>
        <w:widowControl w:val="0"/>
        <w:numPr>
          <w:ilvl w:val="0"/>
          <w:numId w:val="3"/>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 xml:space="preserve">Discuss remaining </w:t>
      </w:r>
      <w:proofErr w:type="gramStart"/>
      <w:r>
        <w:rPr>
          <w:rFonts w:cs="Calibri"/>
          <w:b/>
          <w:color w:val="FF00FF"/>
          <w:sz w:val="18"/>
        </w:rPr>
        <w:t>proposals, if</w:t>
      </w:r>
      <w:proofErr w:type="gramEnd"/>
      <w:r>
        <w:rPr>
          <w:rFonts w:cs="Calibri"/>
          <w:b/>
          <w:color w:val="FF00FF"/>
          <w:sz w:val="18"/>
        </w:rPr>
        <w:t xml:space="preserve"> any</w:t>
      </w:r>
    </w:p>
    <w:p w14:paraId="4F6A0B4E" w14:textId="77777777" w:rsidR="00112B32" w:rsidRDefault="00347D7C">
      <w:pPr>
        <w:widowControl w:val="0"/>
        <w:numPr>
          <w:ilvl w:val="0"/>
          <w:numId w:val="3"/>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Agree TPs</w:t>
      </w:r>
    </w:p>
    <w:p w14:paraId="4F6A0B4F" w14:textId="77777777" w:rsidR="00112B32" w:rsidRDefault="00347D7C">
      <w:pPr>
        <w:spacing w:after="0"/>
      </w:pPr>
      <w:r>
        <w:t xml:space="preserve">The discussion focuses on the remaining issues 7, 9, 10, and 14 of the </w:t>
      </w:r>
      <w:proofErr w:type="spellStart"/>
      <w:r>
        <w:t>mIAB</w:t>
      </w:r>
      <w:proofErr w:type="spellEnd"/>
      <w:r>
        <w:t xml:space="preserve"> offline discussion. The Annex includes company views and summary of these issues from the prior </w:t>
      </w:r>
      <w:proofErr w:type="spellStart"/>
      <w:r>
        <w:t>mIAB</w:t>
      </w:r>
      <w:proofErr w:type="spellEnd"/>
      <w:r>
        <w:t xml:space="preserve"> offline email discussion, for reference.</w:t>
      </w:r>
    </w:p>
    <w:p w14:paraId="4F6A0B50" w14:textId="77777777" w:rsidR="00112B32" w:rsidRDefault="00112B32">
      <w:pPr>
        <w:spacing w:after="0"/>
      </w:pPr>
    </w:p>
    <w:p w14:paraId="4F6A0B51" w14:textId="77777777" w:rsidR="00112B32" w:rsidRDefault="00347D7C">
      <w:pPr>
        <w:spacing w:after="0"/>
        <w:rPr>
          <w:b/>
          <w:bCs/>
        </w:rPr>
      </w:pPr>
      <w:r>
        <w:rPr>
          <w:b/>
          <w:bCs/>
          <w:highlight w:val="yellow"/>
        </w:rPr>
        <w:t xml:space="preserve">The deadline is today, </w:t>
      </w:r>
      <w:r>
        <w:rPr>
          <w:b/>
          <w:bCs/>
          <w:highlight w:val="yellow"/>
          <w:u w:val="single"/>
        </w:rPr>
        <w:t>Thu Nov 16, 18:30 local time</w:t>
      </w:r>
      <w:r>
        <w:rPr>
          <w:b/>
          <w:bCs/>
          <w:highlight w:val="yellow"/>
        </w:rPr>
        <w:t>.</w:t>
      </w:r>
    </w:p>
    <w:p w14:paraId="4F6A0B52" w14:textId="77777777" w:rsidR="00112B32" w:rsidRDefault="00112B32">
      <w:pPr>
        <w:spacing w:after="0"/>
      </w:pPr>
    </w:p>
    <w:p w14:paraId="4F6A0B53" w14:textId="77777777" w:rsidR="00112B32" w:rsidRDefault="00347D7C">
      <w:pPr>
        <w:pStyle w:val="Heading1"/>
      </w:pPr>
      <w:r>
        <w:t>2</w:t>
      </w:r>
      <w:r>
        <w:tab/>
        <w:t>Proposals</w:t>
      </w:r>
    </w:p>
    <w:p w14:paraId="4F6A0B54" w14:textId="77777777" w:rsidR="00112B32" w:rsidRDefault="00347D7C">
      <w:pPr>
        <w:spacing w:after="0"/>
      </w:pPr>
      <w:r>
        <w:t>The following is proposed:</w:t>
      </w:r>
    </w:p>
    <w:p w14:paraId="1129EAA1" w14:textId="77777777" w:rsidR="00152F68" w:rsidRDefault="00152F68" w:rsidP="00152F68">
      <w:pPr>
        <w:pStyle w:val="NormalWeb"/>
        <w:spacing w:before="0" w:beforeAutospacing="0" w:after="0" w:afterAutospacing="0"/>
        <w:rPr>
          <w:rStyle w:val="Strong"/>
          <w:rFonts w:asciiTheme="minorHAnsi" w:hAnsiTheme="minorHAnsi" w:cstheme="minorHAnsi"/>
          <w:i/>
          <w:iCs/>
        </w:rPr>
      </w:pPr>
    </w:p>
    <w:p w14:paraId="295A390F" w14:textId="77777777" w:rsidR="00C7723E" w:rsidRPr="00C7723E" w:rsidRDefault="00C7723E" w:rsidP="00C7723E">
      <w:pPr>
        <w:rPr>
          <w:u w:val="single"/>
        </w:rPr>
      </w:pPr>
      <w:r w:rsidRPr="00C7723E">
        <w:rPr>
          <w:highlight w:val="yellow"/>
          <w:u w:val="single"/>
        </w:rPr>
        <w:t>Issue 4</w:t>
      </w:r>
      <w:r w:rsidRPr="00C7723E">
        <w:rPr>
          <w:u w:val="single"/>
        </w:rPr>
        <w:t>: “Authorized” indication by MT’s CU to DU’s CU</w:t>
      </w:r>
    </w:p>
    <w:p w14:paraId="720379B3" w14:textId="5DC01A2C" w:rsidR="00152F68" w:rsidRPr="00C7723E" w:rsidRDefault="00152F68" w:rsidP="00152F68">
      <w:pPr>
        <w:pStyle w:val="NormalWeb"/>
        <w:spacing w:before="0" w:beforeAutospacing="0" w:after="0" w:afterAutospacing="0"/>
        <w:rPr>
          <w:rStyle w:val="Strong"/>
          <w:rFonts w:asciiTheme="minorHAnsi" w:hAnsiTheme="minorHAnsi" w:cstheme="minorHAnsi"/>
          <w:i/>
          <w:iCs/>
          <w:color w:val="00B050"/>
        </w:rPr>
      </w:pPr>
      <w:r w:rsidRPr="00C7723E">
        <w:rPr>
          <w:rStyle w:val="Strong"/>
          <w:rFonts w:asciiTheme="minorHAnsi" w:hAnsiTheme="minorHAnsi" w:cstheme="minorHAnsi"/>
          <w:i/>
          <w:iCs/>
          <w:color w:val="00B050"/>
        </w:rPr>
        <w:t xml:space="preserve">Proposal 4a: MT’s CU sends an NGAP indication to AMF in a new class-2 NGAP procedure to indicate that the IAB MT can be deregistered. This proposal overwrites the WA: “MT’s CU sends an NGAP indication to AMF as part of an existing procedure, to indicate that the IAB MT can be deregistered.” </w:t>
      </w:r>
    </w:p>
    <w:p w14:paraId="0A60B20E" w14:textId="77777777" w:rsidR="00152F68" w:rsidRPr="00C7723E" w:rsidRDefault="00152F68" w:rsidP="00152F68">
      <w:pPr>
        <w:pStyle w:val="NormalWeb"/>
        <w:spacing w:before="0" w:beforeAutospacing="0" w:after="0" w:afterAutospacing="0"/>
        <w:rPr>
          <w:rStyle w:val="Strong"/>
          <w:rFonts w:asciiTheme="minorHAnsi" w:hAnsiTheme="minorHAnsi" w:cstheme="minorHAnsi"/>
          <w:i/>
          <w:iCs/>
          <w:color w:val="00B050"/>
        </w:rPr>
      </w:pPr>
    </w:p>
    <w:p w14:paraId="4F7FB0D2" w14:textId="77777777" w:rsidR="00C7723E" w:rsidRDefault="00152F68" w:rsidP="00152F68">
      <w:pPr>
        <w:pStyle w:val="NormalWeb"/>
        <w:spacing w:before="0" w:beforeAutospacing="0" w:after="0" w:afterAutospacing="0"/>
        <w:rPr>
          <w:rStyle w:val="Strong"/>
          <w:rFonts w:asciiTheme="minorHAnsi" w:hAnsiTheme="minorHAnsi" w:cstheme="minorHAnsi"/>
          <w:i/>
          <w:iCs/>
          <w:color w:val="00B050"/>
        </w:rPr>
      </w:pPr>
      <w:r w:rsidRPr="00C7723E">
        <w:rPr>
          <w:rStyle w:val="Strong"/>
          <w:rFonts w:asciiTheme="minorHAnsi" w:hAnsiTheme="minorHAnsi" w:cstheme="minorHAnsi"/>
          <w:i/>
          <w:iCs/>
          <w:color w:val="00B050"/>
        </w:rPr>
        <w:t>Proposal 4b: If P4a is agreed, agree to TP to BL CR for TS38.413 in R3-23xxxx.  </w:t>
      </w:r>
    </w:p>
    <w:p w14:paraId="0F99D161" w14:textId="77777777" w:rsidR="00C7723E" w:rsidRDefault="00C7723E" w:rsidP="00152F68">
      <w:pPr>
        <w:pStyle w:val="NormalWeb"/>
        <w:spacing w:before="0" w:beforeAutospacing="0" w:after="0" w:afterAutospacing="0"/>
        <w:rPr>
          <w:rStyle w:val="Strong"/>
          <w:rFonts w:asciiTheme="minorHAnsi" w:hAnsiTheme="minorHAnsi" w:cstheme="minorHAnsi"/>
          <w:i/>
          <w:iCs/>
          <w:color w:val="00B050"/>
        </w:rPr>
      </w:pPr>
    </w:p>
    <w:p w14:paraId="25EF2ACE" w14:textId="5134B3DF" w:rsidR="00152F68" w:rsidRPr="00C7723E" w:rsidRDefault="00C7723E" w:rsidP="00152F68">
      <w:pPr>
        <w:pStyle w:val="NormalWeb"/>
        <w:spacing w:before="0" w:beforeAutospacing="0" w:after="0" w:afterAutospacing="0"/>
        <w:rPr>
          <w:rStyle w:val="Strong"/>
          <w:rFonts w:asciiTheme="minorHAnsi" w:hAnsiTheme="minorHAnsi" w:cstheme="minorHAnsi"/>
          <w:b w:val="0"/>
          <w:bCs w:val="0"/>
          <w:i/>
          <w:iCs/>
        </w:rPr>
      </w:pPr>
      <w:r>
        <w:rPr>
          <w:rStyle w:val="Strong"/>
          <w:rFonts w:asciiTheme="minorHAnsi" w:hAnsiTheme="minorHAnsi" w:cstheme="minorHAnsi"/>
          <w:b w:val="0"/>
          <w:bCs w:val="0"/>
          <w:i/>
          <w:iCs/>
        </w:rPr>
        <w:t>It would be nice to have a TP prepared so that we can throw this in for immediate agreement in case 4a is agreed.</w:t>
      </w:r>
    </w:p>
    <w:p w14:paraId="229C5026" w14:textId="77777777" w:rsidR="00152F68" w:rsidRDefault="00152F68" w:rsidP="00152F68">
      <w:pPr>
        <w:pStyle w:val="NormalWeb"/>
        <w:spacing w:before="0" w:beforeAutospacing="0" w:after="0" w:afterAutospacing="0"/>
        <w:rPr>
          <w:rStyle w:val="Strong"/>
          <w:rFonts w:asciiTheme="minorHAnsi" w:hAnsiTheme="minorHAnsi" w:cstheme="minorHAnsi"/>
          <w:i/>
          <w:iCs/>
          <w:color w:val="00B050"/>
        </w:rPr>
      </w:pPr>
    </w:p>
    <w:p w14:paraId="0F2364B8" w14:textId="77777777" w:rsidR="00C7723E" w:rsidRPr="00C7723E" w:rsidRDefault="00C7723E" w:rsidP="00C7723E">
      <w:pPr>
        <w:rPr>
          <w:u w:val="single"/>
        </w:rPr>
      </w:pPr>
      <w:r w:rsidRPr="00C7723E">
        <w:rPr>
          <w:highlight w:val="yellow"/>
          <w:u w:val="single"/>
        </w:rPr>
        <w:t>Issue 7</w:t>
      </w:r>
      <w:r w:rsidRPr="00C7723E">
        <w:rPr>
          <w:u w:val="single"/>
        </w:rPr>
        <w:t>: DU migration issues</w:t>
      </w:r>
    </w:p>
    <w:p w14:paraId="5100B163" w14:textId="35A2B3FE" w:rsidR="00C7723E" w:rsidRPr="00C7723E" w:rsidRDefault="00C7723E" w:rsidP="00152F68">
      <w:pPr>
        <w:pStyle w:val="NormalWeb"/>
        <w:spacing w:before="0" w:beforeAutospacing="0" w:after="0" w:afterAutospacing="0"/>
        <w:rPr>
          <w:rStyle w:val="Strong"/>
          <w:rFonts w:asciiTheme="minorHAnsi" w:hAnsiTheme="minorHAnsi" w:cstheme="minorHAnsi"/>
          <w:b w:val="0"/>
          <w:bCs w:val="0"/>
          <w:i/>
          <w:iCs/>
        </w:rPr>
      </w:pPr>
      <w:r w:rsidRPr="00C7723E">
        <w:rPr>
          <w:rStyle w:val="Strong"/>
          <w:rFonts w:asciiTheme="minorHAnsi" w:hAnsiTheme="minorHAnsi" w:cstheme="minorHAnsi"/>
          <w:b w:val="0"/>
          <w:bCs w:val="0"/>
          <w:i/>
          <w:iCs/>
        </w:rPr>
        <w:t xml:space="preserve">Huawei discovered a problem for OAM-triggered DU migration: The </w:t>
      </w:r>
      <w:r w:rsidRPr="00C7723E">
        <w:rPr>
          <w:rStyle w:val="Strong"/>
          <w:rFonts w:asciiTheme="minorHAnsi" w:hAnsiTheme="minorHAnsi" w:cstheme="minorHAnsi"/>
          <w:b w:val="0"/>
          <w:bCs w:val="0"/>
          <w:i/>
          <w:iCs/>
        </w:rPr>
        <w:t>MIAB F1 SETUP OUTCOME NOTIFICATION message</w:t>
      </w:r>
      <w:r w:rsidRPr="00C7723E">
        <w:rPr>
          <w:rStyle w:val="Strong"/>
          <w:rFonts w:asciiTheme="minorHAnsi" w:hAnsiTheme="minorHAnsi" w:cstheme="minorHAnsi"/>
          <w:b w:val="0"/>
          <w:bCs w:val="0"/>
          <w:i/>
          <w:iCs/>
        </w:rPr>
        <w:t xml:space="preserve"> needs to include the </w:t>
      </w:r>
      <w:proofErr w:type="spellStart"/>
      <w:r w:rsidRPr="00C7723E">
        <w:rPr>
          <w:rStyle w:val="Strong"/>
          <w:b w:val="0"/>
          <w:bCs w:val="0"/>
          <w:i/>
          <w:iCs/>
        </w:rPr>
        <w:t>gNB</w:t>
      </w:r>
      <w:proofErr w:type="spellEnd"/>
      <w:r w:rsidRPr="00C7723E">
        <w:rPr>
          <w:rStyle w:val="Strong"/>
          <w:b w:val="0"/>
          <w:bCs w:val="0"/>
          <w:i/>
          <w:iCs/>
        </w:rPr>
        <w:t>-ID of the target DU’s CU</w:t>
      </w:r>
      <w:r w:rsidRPr="00C7723E">
        <w:rPr>
          <w:rStyle w:val="Strong"/>
          <w:b w:val="0"/>
          <w:bCs w:val="0"/>
          <w:i/>
          <w:iCs/>
        </w:rPr>
        <w:t xml:space="preserve"> to that the source DU’s CU can perform UE handover</w:t>
      </w:r>
      <w:r w:rsidR="00B97AF7">
        <w:rPr>
          <w:rStyle w:val="Strong"/>
          <w:b w:val="0"/>
          <w:bCs w:val="0"/>
          <w:i/>
          <w:iCs/>
        </w:rPr>
        <w:t xml:space="preserve"> to this target DU’s CU</w:t>
      </w:r>
      <w:r w:rsidRPr="00C7723E">
        <w:rPr>
          <w:rStyle w:val="Strong"/>
          <w:b w:val="0"/>
          <w:bCs w:val="0"/>
          <w:i/>
          <w:iCs/>
        </w:rPr>
        <w:t>. This is captured in 7a.</w:t>
      </w:r>
    </w:p>
    <w:p w14:paraId="61BB957F" w14:textId="3FDC950F" w:rsidR="00152F68" w:rsidRPr="00C7723E" w:rsidRDefault="00152F68" w:rsidP="00152F68">
      <w:pPr>
        <w:spacing w:before="240" w:after="120"/>
        <w:rPr>
          <w:rFonts w:asciiTheme="minorHAnsi" w:hAnsiTheme="minorHAnsi" w:cstheme="minorHAnsi"/>
          <w:bCs/>
          <w:i/>
          <w:iCs/>
          <w:color w:val="00B050"/>
          <w:sz w:val="22"/>
          <w:szCs w:val="22"/>
        </w:rPr>
      </w:pPr>
      <w:r w:rsidRPr="00C7723E">
        <w:rPr>
          <w:rStyle w:val="Strong"/>
          <w:rFonts w:asciiTheme="minorHAnsi" w:hAnsiTheme="minorHAnsi" w:cstheme="minorHAnsi"/>
          <w:bCs w:val="0"/>
          <w:i/>
          <w:iCs/>
          <w:color w:val="00B050"/>
          <w:sz w:val="22"/>
          <w:szCs w:val="22"/>
          <w:lang w:val="en-US" w:eastAsia="zh-CN"/>
        </w:rPr>
        <w:t xml:space="preserve">Proposal 7a: The MIAB F1 SETUP OUTCOME NOTIFICATION message to include the </w:t>
      </w:r>
      <w:proofErr w:type="spellStart"/>
      <w:r w:rsidRPr="00C7723E">
        <w:rPr>
          <w:rFonts w:asciiTheme="minorHAnsi" w:hAnsiTheme="minorHAnsi" w:cstheme="minorHAnsi"/>
          <w:b/>
          <w:i/>
          <w:iCs/>
          <w:color w:val="00B050"/>
          <w:sz w:val="22"/>
          <w:szCs w:val="22"/>
        </w:rPr>
        <w:t>gNB</w:t>
      </w:r>
      <w:proofErr w:type="spellEnd"/>
      <w:r w:rsidRPr="00C7723E">
        <w:rPr>
          <w:rFonts w:asciiTheme="minorHAnsi" w:hAnsiTheme="minorHAnsi" w:cstheme="minorHAnsi"/>
          <w:b/>
          <w:i/>
          <w:iCs/>
          <w:color w:val="00B050"/>
          <w:sz w:val="22"/>
          <w:szCs w:val="22"/>
        </w:rPr>
        <w:t>-ID of the target DU’s CU</w:t>
      </w:r>
      <w:r w:rsidRPr="00C7723E">
        <w:rPr>
          <w:rStyle w:val="Strong"/>
          <w:rFonts w:asciiTheme="minorHAnsi" w:hAnsiTheme="minorHAnsi" w:cstheme="minorHAnsi"/>
          <w:bCs w:val="0"/>
          <w:i/>
          <w:iCs/>
          <w:color w:val="00B050"/>
          <w:sz w:val="22"/>
          <w:szCs w:val="22"/>
          <w:lang w:val="en-US" w:eastAsia="zh-CN"/>
        </w:rPr>
        <w:t>.</w:t>
      </w:r>
      <w:r w:rsidRPr="00C7723E">
        <w:rPr>
          <w:rFonts w:asciiTheme="minorHAnsi" w:hAnsiTheme="minorHAnsi" w:cstheme="minorHAnsi"/>
          <w:bCs/>
          <w:i/>
          <w:iCs/>
          <w:color w:val="00B050"/>
          <w:sz w:val="22"/>
          <w:szCs w:val="22"/>
        </w:rPr>
        <w:t xml:space="preserve"> </w:t>
      </w:r>
      <w:r w:rsidRPr="00C7723E">
        <w:rPr>
          <w:rFonts w:asciiTheme="minorHAnsi" w:hAnsiTheme="minorHAnsi" w:cstheme="minorHAnsi"/>
          <w:b/>
          <w:bCs/>
          <w:i/>
          <w:iCs/>
          <w:color w:val="00B050"/>
          <w:sz w:val="22"/>
          <w:szCs w:val="22"/>
        </w:rPr>
        <w:t xml:space="preserve">Add to TP to BL CR </w:t>
      </w:r>
      <w:r w:rsidR="00B97AF7">
        <w:rPr>
          <w:rFonts w:asciiTheme="minorHAnsi" w:hAnsiTheme="minorHAnsi" w:cstheme="minorHAnsi"/>
          <w:b/>
          <w:bCs/>
          <w:i/>
          <w:iCs/>
          <w:color w:val="00B050"/>
          <w:sz w:val="22"/>
          <w:szCs w:val="22"/>
        </w:rPr>
        <w:t>for</w:t>
      </w:r>
      <w:r w:rsidRPr="00C7723E">
        <w:rPr>
          <w:rFonts w:asciiTheme="minorHAnsi" w:hAnsiTheme="minorHAnsi" w:cstheme="minorHAnsi"/>
          <w:b/>
          <w:bCs/>
          <w:i/>
          <w:iCs/>
          <w:color w:val="00B050"/>
          <w:sz w:val="22"/>
          <w:szCs w:val="22"/>
        </w:rPr>
        <w:t xml:space="preserve"> 38.401 in section on DU migration, step 4, the inclusion of the target F1-terminating CU’s </w:t>
      </w:r>
      <w:proofErr w:type="spellStart"/>
      <w:r w:rsidRPr="00C7723E">
        <w:rPr>
          <w:rFonts w:asciiTheme="minorHAnsi" w:hAnsiTheme="minorHAnsi" w:cstheme="minorHAnsi"/>
          <w:b/>
          <w:bCs/>
          <w:i/>
          <w:iCs/>
          <w:color w:val="00B050"/>
          <w:sz w:val="22"/>
          <w:szCs w:val="22"/>
        </w:rPr>
        <w:t>gNB</w:t>
      </w:r>
      <w:proofErr w:type="spellEnd"/>
      <w:r w:rsidRPr="00C7723E">
        <w:rPr>
          <w:rFonts w:asciiTheme="minorHAnsi" w:hAnsiTheme="minorHAnsi" w:cstheme="minorHAnsi"/>
          <w:b/>
          <w:bCs/>
          <w:i/>
          <w:iCs/>
          <w:color w:val="00B050"/>
          <w:sz w:val="22"/>
          <w:szCs w:val="22"/>
        </w:rPr>
        <w:t>-ID.</w:t>
      </w:r>
    </w:p>
    <w:p w14:paraId="6912BB4A" w14:textId="31260B4B" w:rsidR="00C7723E" w:rsidRPr="00C7723E" w:rsidRDefault="00C7723E" w:rsidP="00152F68">
      <w:pPr>
        <w:spacing w:before="240" w:after="120"/>
        <w:rPr>
          <w:rFonts w:asciiTheme="minorHAnsi" w:hAnsiTheme="minorHAnsi" w:cstheme="minorHAnsi"/>
          <w:i/>
          <w:iCs/>
          <w:sz w:val="22"/>
          <w:szCs w:val="22"/>
        </w:rPr>
      </w:pPr>
      <w:r w:rsidRPr="00C7723E">
        <w:rPr>
          <w:rFonts w:asciiTheme="minorHAnsi" w:hAnsiTheme="minorHAnsi" w:cstheme="minorHAnsi"/>
          <w:i/>
          <w:iCs/>
          <w:sz w:val="22"/>
          <w:szCs w:val="22"/>
        </w:rPr>
        <w:lastRenderedPageBreak/>
        <w:t xml:space="preserve">With 7a, the conflicting OAM- and CU-triggers for DU migration can be handled via Option 2 by only adding some stage-2 text, i.e., no new stage-3 needed. </w:t>
      </w:r>
    </w:p>
    <w:p w14:paraId="1A97A765" w14:textId="417CBAB0" w:rsidR="00152F68" w:rsidRDefault="00152F68" w:rsidP="00152F68">
      <w:pPr>
        <w:spacing w:before="240" w:after="120"/>
        <w:rPr>
          <w:rFonts w:asciiTheme="minorHAnsi" w:hAnsiTheme="minorHAnsi" w:cstheme="minorHAnsi"/>
          <w:b/>
          <w:bCs/>
          <w:i/>
          <w:iCs/>
          <w:color w:val="00B050"/>
          <w:sz w:val="22"/>
          <w:szCs w:val="22"/>
        </w:rPr>
      </w:pPr>
      <w:r w:rsidRPr="00C7723E">
        <w:rPr>
          <w:rFonts w:asciiTheme="minorHAnsi" w:hAnsiTheme="minorHAnsi" w:cstheme="minorHAnsi"/>
          <w:b/>
          <w:bCs/>
          <w:i/>
          <w:iCs/>
          <w:color w:val="00B050"/>
          <w:sz w:val="22"/>
          <w:szCs w:val="22"/>
        </w:rPr>
        <w:t xml:space="preserve">Proposal 7b: Add to TP to BL CR of 38.401 in section on DU migration: “In case the </w:t>
      </w:r>
      <w:proofErr w:type="spellStart"/>
      <w:r w:rsidRPr="00C7723E">
        <w:rPr>
          <w:rFonts w:asciiTheme="minorHAnsi" w:hAnsiTheme="minorHAnsi" w:cstheme="minorHAnsi"/>
          <w:b/>
          <w:bCs/>
          <w:i/>
          <w:iCs/>
          <w:color w:val="00B050"/>
          <w:sz w:val="22"/>
          <w:szCs w:val="22"/>
        </w:rPr>
        <w:t>mIAB</w:t>
      </w:r>
      <w:proofErr w:type="spellEnd"/>
      <w:r w:rsidRPr="00C7723E">
        <w:rPr>
          <w:rFonts w:asciiTheme="minorHAnsi" w:hAnsiTheme="minorHAnsi" w:cstheme="minorHAnsi"/>
          <w:b/>
          <w:bCs/>
          <w:i/>
          <w:iCs/>
          <w:color w:val="00B050"/>
          <w:sz w:val="22"/>
          <w:szCs w:val="22"/>
        </w:rPr>
        <w:t xml:space="preserve">-node receives a CU-based trigger for DU migration while an OAM-triggered DU migration is ongoing, the CU-based trigger is ignored. In case the </w:t>
      </w:r>
      <w:proofErr w:type="spellStart"/>
      <w:r w:rsidRPr="00C7723E">
        <w:rPr>
          <w:rFonts w:asciiTheme="minorHAnsi" w:hAnsiTheme="minorHAnsi" w:cstheme="minorHAnsi"/>
          <w:b/>
          <w:bCs/>
          <w:i/>
          <w:iCs/>
          <w:color w:val="00B050"/>
          <w:sz w:val="22"/>
          <w:szCs w:val="22"/>
        </w:rPr>
        <w:t>mIAB</w:t>
      </w:r>
      <w:proofErr w:type="spellEnd"/>
      <w:r w:rsidRPr="00C7723E">
        <w:rPr>
          <w:rFonts w:asciiTheme="minorHAnsi" w:hAnsiTheme="minorHAnsi" w:cstheme="minorHAnsi"/>
          <w:b/>
          <w:bCs/>
          <w:i/>
          <w:iCs/>
          <w:color w:val="00B050"/>
          <w:sz w:val="22"/>
          <w:szCs w:val="22"/>
        </w:rPr>
        <w:t xml:space="preserve">-node receives an OAM-based trigger for DU migration while a CU-triggered DU migration is ongoing, the OAM-based trigger for DU migration is ignored, and the </w:t>
      </w:r>
      <w:proofErr w:type="spellStart"/>
      <w:r w:rsidRPr="00C7723E">
        <w:rPr>
          <w:rFonts w:asciiTheme="minorHAnsi" w:hAnsiTheme="minorHAnsi" w:cstheme="minorHAnsi"/>
          <w:b/>
          <w:bCs/>
          <w:i/>
          <w:iCs/>
          <w:color w:val="00B050"/>
          <w:sz w:val="22"/>
          <w:szCs w:val="22"/>
        </w:rPr>
        <w:t>gNB</w:t>
      </w:r>
      <w:proofErr w:type="spellEnd"/>
      <w:r w:rsidRPr="00C7723E">
        <w:rPr>
          <w:rFonts w:asciiTheme="minorHAnsi" w:hAnsiTheme="minorHAnsi" w:cstheme="minorHAnsi"/>
          <w:b/>
          <w:bCs/>
          <w:i/>
          <w:iCs/>
          <w:color w:val="00B050"/>
          <w:sz w:val="22"/>
          <w:szCs w:val="22"/>
        </w:rPr>
        <w:t xml:space="preserve">-ID of the target F1-terminating IAB-donor-CU is forwarded to OAM.   </w:t>
      </w:r>
    </w:p>
    <w:p w14:paraId="75F220E6" w14:textId="77777777" w:rsidR="00B97AF7" w:rsidRPr="00C7723E" w:rsidRDefault="00B97AF7" w:rsidP="00B97AF7">
      <w:pPr>
        <w:pStyle w:val="NormalWeb"/>
        <w:spacing w:before="0" w:beforeAutospacing="0" w:after="0" w:afterAutospacing="0"/>
        <w:rPr>
          <w:rStyle w:val="Strong"/>
          <w:rFonts w:asciiTheme="minorHAnsi" w:hAnsiTheme="minorHAnsi" w:cstheme="minorHAnsi"/>
          <w:b w:val="0"/>
          <w:bCs w:val="0"/>
          <w:i/>
          <w:iCs/>
          <w:lang w:val="en-GB"/>
        </w:rPr>
      </w:pPr>
      <w:r w:rsidRPr="00C7723E">
        <w:rPr>
          <w:rStyle w:val="Strong"/>
          <w:rFonts w:asciiTheme="minorHAnsi" w:hAnsiTheme="minorHAnsi" w:cstheme="minorHAnsi"/>
          <w:b w:val="0"/>
          <w:bCs w:val="0"/>
          <w:i/>
          <w:iCs/>
          <w:lang w:val="en-GB"/>
        </w:rPr>
        <w:t>There was good support for this. I suggest we add it to the TP to BL CR 38.401 right away.</w:t>
      </w:r>
    </w:p>
    <w:p w14:paraId="778515EF" w14:textId="77777777" w:rsidR="00B97AF7" w:rsidRPr="00C7723E" w:rsidRDefault="00B97AF7" w:rsidP="00152F68">
      <w:pPr>
        <w:spacing w:before="240" w:after="120"/>
        <w:rPr>
          <w:rFonts w:asciiTheme="minorHAnsi" w:hAnsiTheme="minorHAnsi" w:cstheme="minorHAnsi"/>
          <w:b/>
          <w:bCs/>
          <w:i/>
          <w:iCs/>
          <w:color w:val="00B050"/>
          <w:sz w:val="22"/>
          <w:szCs w:val="22"/>
        </w:rPr>
      </w:pPr>
    </w:p>
    <w:p w14:paraId="030B5D20" w14:textId="77777777" w:rsidR="00C7723E" w:rsidRPr="00C7723E" w:rsidRDefault="00C7723E" w:rsidP="00C7723E">
      <w:pPr>
        <w:rPr>
          <w:u w:val="single"/>
        </w:rPr>
      </w:pPr>
      <w:r w:rsidRPr="00C7723E">
        <w:rPr>
          <w:highlight w:val="yellow"/>
          <w:u w:val="single"/>
        </w:rPr>
        <w:t>Issue 10</w:t>
      </w:r>
      <w:r w:rsidRPr="00C7723E">
        <w:rPr>
          <w:u w:val="single"/>
        </w:rPr>
        <w:t>: Concurrent DU/MT migration</w:t>
      </w:r>
    </w:p>
    <w:p w14:paraId="181470BD" w14:textId="52F78FAD" w:rsidR="00CF2B93" w:rsidRPr="00C7723E" w:rsidRDefault="00152F68" w:rsidP="00CF2B93">
      <w:pPr>
        <w:ind w:left="216" w:hanging="216"/>
        <w:rPr>
          <w:rStyle w:val="Strong"/>
          <w:rFonts w:asciiTheme="minorHAnsi" w:hAnsiTheme="minorHAnsi" w:cstheme="minorHAnsi"/>
          <w:i/>
          <w:iCs/>
          <w:color w:val="00B050"/>
          <w:sz w:val="22"/>
          <w:szCs w:val="22"/>
        </w:rPr>
      </w:pPr>
      <w:r w:rsidRPr="00C7723E">
        <w:rPr>
          <w:rStyle w:val="Strong"/>
          <w:rFonts w:asciiTheme="minorHAnsi" w:hAnsiTheme="minorHAnsi" w:cstheme="minorHAnsi"/>
          <w:i/>
          <w:iCs/>
          <w:color w:val="00B050"/>
        </w:rPr>
        <w:t xml:space="preserve"> </w:t>
      </w:r>
      <w:r w:rsidR="00CF2B93" w:rsidRPr="00C7723E">
        <w:rPr>
          <w:rStyle w:val="Strong"/>
          <w:rFonts w:asciiTheme="minorHAnsi" w:hAnsiTheme="minorHAnsi" w:cstheme="minorHAnsi"/>
          <w:i/>
          <w:iCs/>
          <w:color w:val="00B050"/>
          <w:sz w:val="22"/>
          <w:szCs w:val="22"/>
        </w:rPr>
        <w:t xml:space="preserve">Proposal 10: Add to step 3 in Section 8.YY.1 in TP to BL CR for 38.401 on Migration of mobile IAB-MT via </w:t>
      </w:r>
      <w:proofErr w:type="spellStart"/>
      <w:r w:rsidR="00CF2B93" w:rsidRPr="00C7723E">
        <w:rPr>
          <w:rStyle w:val="Strong"/>
          <w:rFonts w:asciiTheme="minorHAnsi" w:hAnsiTheme="minorHAnsi" w:cstheme="minorHAnsi"/>
          <w:i/>
          <w:iCs/>
          <w:color w:val="00B050"/>
          <w:sz w:val="22"/>
          <w:szCs w:val="22"/>
        </w:rPr>
        <w:t>Xn</w:t>
      </w:r>
      <w:proofErr w:type="spellEnd"/>
      <w:r w:rsidR="00CF2B93" w:rsidRPr="00C7723E">
        <w:rPr>
          <w:rStyle w:val="Strong"/>
          <w:rFonts w:asciiTheme="minorHAnsi" w:hAnsiTheme="minorHAnsi" w:cstheme="minorHAnsi"/>
          <w:i/>
          <w:iCs/>
          <w:color w:val="00B050"/>
          <w:sz w:val="22"/>
          <w:szCs w:val="22"/>
        </w:rPr>
        <w:t xml:space="preserve">: “In case the migration of the mobile IAB-MT occurs during DU migration, each logical </w:t>
      </w:r>
      <w:proofErr w:type="spellStart"/>
      <w:r w:rsidR="00CF2B93" w:rsidRPr="00C7723E">
        <w:rPr>
          <w:rStyle w:val="Strong"/>
          <w:rFonts w:asciiTheme="minorHAnsi" w:hAnsiTheme="minorHAnsi" w:cstheme="minorHAnsi"/>
          <w:i/>
          <w:iCs/>
          <w:color w:val="00B050"/>
          <w:sz w:val="22"/>
          <w:szCs w:val="22"/>
        </w:rPr>
        <w:t>mIAB</w:t>
      </w:r>
      <w:proofErr w:type="spellEnd"/>
      <w:r w:rsidR="00CF2B93" w:rsidRPr="00C7723E">
        <w:rPr>
          <w:rStyle w:val="Strong"/>
          <w:rFonts w:asciiTheme="minorHAnsi" w:hAnsiTheme="minorHAnsi" w:cstheme="minorHAnsi"/>
          <w:i/>
          <w:iCs/>
          <w:color w:val="00B050"/>
          <w:sz w:val="22"/>
          <w:szCs w:val="22"/>
        </w:rPr>
        <w:t>-DU passes this information to its respective F1-terminating IAB-donor-CU.”</w:t>
      </w:r>
    </w:p>
    <w:p w14:paraId="3A9B7776" w14:textId="6046879F" w:rsidR="00152F68" w:rsidRPr="00C7723E" w:rsidRDefault="00C7723E" w:rsidP="00152F68">
      <w:pPr>
        <w:pStyle w:val="NormalWeb"/>
        <w:spacing w:before="0" w:beforeAutospacing="0" w:after="0" w:afterAutospacing="0"/>
        <w:rPr>
          <w:rStyle w:val="Strong"/>
          <w:rFonts w:asciiTheme="minorHAnsi" w:hAnsiTheme="minorHAnsi" w:cstheme="minorHAnsi"/>
          <w:b w:val="0"/>
          <w:bCs w:val="0"/>
          <w:i/>
          <w:iCs/>
          <w:lang w:val="en-GB"/>
        </w:rPr>
      </w:pPr>
      <w:r w:rsidRPr="00C7723E">
        <w:rPr>
          <w:rStyle w:val="Strong"/>
          <w:rFonts w:asciiTheme="minorHAnsi" w:hAnsiTheme="minorHAnsi" w:cstheme="minorHAnsi"/>
          <w:b w:val="0"/>
          <w:bCs w:val="0"/>
          <w:i/>
          <w:iCs/>
          <w:lang w:val="en-GB"/>
        </w:rPr>
        <w:t>There was good support for this. I suggest we add it to the TP to BL CR 38.401 right away.</w:t>
      </w:r>
    </w:p>
    <w:p w14:paraId="51C83599" w14:textId="77777777" w:rsidR="00C7723E" w:rsidRDefault="00C7723E" w:rsidP="00152F68">
      <w:pPr>
        <w:pStyle w:val="NormalWeb"/>
        <w:spacing w:before="0" w:beforeAutospacing="0" w:after="0" w:afterAutospacing="0"/>
        <w:rPr>
          <w:rStyle w:val="Strong"/>
          <w:rFonts w:asciiTheme="minorHAnsi" w:hAnsiTheme="minorHAnsi" w:cstheme="minorHAnsi"/>
          <w:i/>
          <w:iCs/>
          <w:color w:val="00B050"/>
          <w:lang w:val="en-GB"/>
        </w:rPr>
      </w:pPr>
    </w:p>
    <w:p w14:paraId="66858F5A" w14:textId="77777777" w:rsidR="00C7723E" w:rsidRDefault="00C7723E" w:rsidP="00C7723E">
      <w:pPr>
        <w:rPr>
          <w:highlight w:val="yellow"/>
          <w:u w:val="single"/>
        </w:rPr>
      </w:pPr>
    </w:p>
    <w:p w14:paraId="384BE2E1" w14:textId="7F727F2B" w:rsidR="00C7723E" w:rsidRPr="00C7723E" w:rsidRDefault="00C7723E" w:rsidP="00C7723E">
      <w:pPr>
        <w:rPr>
          <w:rStyle w:val="Strong"/>
          <w:b w:val="0"/>
          <w:bCs w:val="0"/>
          <w:u w:val="single"/>
        </w:rPr>
      </w:pPr>
      <w:r w:rsidRPr="00C7723E">
        <w:rPr>
          <w:highlight w:val="yellow"/>
          <w:u w:val="single"/>
        </w:rPr>
        <w:t>Issue 9</w:t>
      </w:r>
      <w:r w:rsidRPr="00C7723E">
        <w:rPr>
          <w:u w:val="single"/>
        </w:rPr>
        <w:t>: Served- cell/</w:t>
      </w:r>
      <w:proofErr w:type="spellStart"/>
      <w:r w:rsidRPr="00C7723E">
        <w:rPr>
          <w:u w:val="single"/>
        </w:rPr>
        <w:t>neighbor</w:t>
      </w:r>
      <w:proofErr w:type="spellEnd"/>
      <w:r w:rsidRPr="00C7723E">
        <w:rPr>
          <w:u w:val="single"/>
        </w:rPr>
        <w:t xml:space="preserve">-cell </w:t>
      </w:r>
      <w:proofErr w:type="gramStart"/>
      <w:r w:rsidRPr="00C7723E">
        <w:rPr>
          <w:u w:val="single"/>
        </w:rPr>
        <w:t>indication</w:t>
      </w:r>
      <w:proofErr w:type="gramEnd"/>
    </w:p>
    <w:p w14:paraId="016270BC" w14:textId="02A49D04" w:rsidR="00CF2B93" w:rsidRPr="00C7723E" w:rsidRDefault="00CF2B93" w:rsidP="00CF2B93">
      <w:pPr>
        <w:ind w:left="216" w:hanging="216"/>
        <w:rPr>
          <w:rFonts w:asciiTheme="minorHAnsi" w:hAnsiTheme="minorHAnsi" w:cstheme="minorHAnsi"/>
          <w:b/>
          <w:bCs/>
          <w:i/>
          <w:iCs/>
          <w:color w:val="00B050"/>
          <w:sz w:val="22"/>
          <w:szCs w:val="22"/>
        </w:rPr>
      </w:pPr>
      <w:r w:rsidRPr="00C7723E">
        <w:rPr>
          <w:rFonts w:asciiTheme="minorHAnsi" w:hAnsiTheme="minorHAnsi" w:cstheme="minorHAnsi"/>
          <w:b/>
          <w:bCs/>
          <w:i/>
          <w:iCs/>
          <w:color w:val="00B050"/>
          <w:sz w:val="22"/>
          <w:szCs w:val="22"/>
        </w:rPr>
        <w:t>Proposal 9:</w:t>
      </w:r>
      <w:r w:rsidRPr="00C7723E">
        <w:rPr>
          <w:rStyle w:val="Strong"/>
          <w:rFonts w:asciiTheme="minorHAnsi" w:hAnsiTheme="minorHAnsi" w:cstheme="minorHAnsi"/>
          <w:b w:val="0"/>
          <w:bCs w:val="0"/>
          <w:i/>
          <w:iCs/>
          <w:color w:val="00B050"/>
          <w:sz w:val="22"/>
          <w:szCs w:val="22"/>
        </w:rPr>
        <w:t xml:space="preserve"> </w:t>
      </w:r>
      <w:r w:rsidRPr="00C7723E">
        <w:rPr>
          <w:rStyle w:val="Strong"/>
          <w:rFonts w:asciiTheme="minorHAnsi" w:hAnsiTheme="minorHAnsi" w:cstheme="minorHAnsi"/>
          <w:i/>
          <w:iCs/>
          <w:color w:val="00B050"/>
          <w:sz w:val="22"/>
          <w:szCs w:val="22"/>
        </w:rPr>
        <w:t>Agree to</w:t>
      </w:r>
      <w:r w:rsidRPr="00C7723E">
        <w:rPr>
          <w:rStyle w:val="Strong"/>
          <w:rFonts w:asciiTheme="minorHAnsi" w:hAnsiTheme="minorHAnsi" w:cstheme="minorHAnsi"/>
          <w:b w:val="0"/>
          <w:bCs w:val="0"/>
          <w:i/>
          <w:iCs/>
          <w:color w:val="00B050"/>
          <w:sz w:val="22"/>
          <w:szCs w:val="22"/>
        </w:rPr>
        <w:t xml:space="preserve"> </w:t>
      </w:r>
      <w:r w:rsidRPr="00C7723E">
        <w:rPr>
          <w:rFonts w:asciiTheme="minorHAnsi" w:hAnsiTheme="minorHAnsi" w:cstheme="minorHAnsi"/>
          <w:b/>
          <w:bCs/>
          <w:i/>
          <w:iCs/>
          <w:color w:val="00B050"/>
          <w:sz w:val="22"/>
          <w:szCs w:val="22"/>
        </w:rPr>
        <w:t xml:space="preserve">TP to BL CR for 38.423 in </w:t>
      </w:r>
      <w:r w:rsidRPr="00C7723E">
        <w:rPr>
          <w:rStyle w:val="Strong"/>
          <w:rFonts w:asciiTheme="minorHAnsi" w:hAnsiTheme="minorHAnsi" w:cstheme="minorHAnsi"/>
          <w:i/>
          <w:iCs/>
          <w:color w:val="00B050"/>
          <w:sz w:val="22"/>
          <w:szCs w:val="22"/>
        </w:rPr>
        <w:t>R3-237432</w:t>
      </w:r>
      <w:r w:rsidRPr="00C7723E">
        <w:rPr>
          <w:rFonts w:asciiTheme="minorHAnsi" w:hAnsiTheme="minorHAnsi" w:cstheme="minorHAnsi"/>
          <w:b/>
          <w:bCs/>
          <w:i/>
          <w:iCs/>
          <w:color w:val="00B050"/>
          <w:sz w:val="22"/>
          <w:szCs w:val="22"/>
        </w:rPr>
        <w:t xml:space="preserve"> with the following revision: Change “</w:t>
      </w:r>
      <w:r w:rsidRPr="00C7723E">
        <w:rPr>
          <w:rFonts w:asciiTheme="minorHAnsi" w:eastAsia="Calibri" w:hAnsiTheme="minorHAnsi" w:cstheme="minorHAnsi"/>
          <w:b/>
          <w:bCs/>
          <w:i/>
          <w:iCs/>
          <w:snapToGrid w:val="0"/>
          <w:color w:val="00B050"/>
          <w:kern w:val="2"/>
          <w:sz w:val="22"/>
          <w:szCs w:val="22"/>
          <w14:ligatures w14:val="standardContextual"/>
        </w:rPr>
        <w:t xml:space="preserve">the receiving NG-RAN node may use this information to determine </w:t>
      </w:r>
      <w:r w:rsidRPr="00C7723E">
        <w:rPr>
          <w:rFonts w:asciiTheme="minorHAnsi" w:eastAsia="Calibri" w:hAnsiTheme="minorHAnsi" w:cstheme="minorHAnsi"/>
          <w:b/>
          <w:bCs/>
          <w:i/>
          <w:iCs/>
          <w:snapToGrid w:val="0"/>
          <w:color w:val="00B050"/>
          <w:kern w:val="2"/>
          <w:sz w:val="22"/>
          <w:szCs w:val="22"/>
          <w:lang w:val="en-US"/>
          <w14:ligatures w14:val="standardContextual"/>
        </w:rPr>
        <w:t xml:space="preserve">whether the cell is suitable as the target cell </w:t>
      </w:r>
      <w:r w:rsidRPr="00C7723E">
        <w:rPr>
          <w:rFonts w:asciiTheme="minorHAnsi" w:eastAsia="Calibri" w:hAnsiTheme="minorHAnsi" w:cstheme="minorHAnsi"/>
          <w:b/>
          <w:bCs/>
          <w:i/>
          <w:iCs/>
          <w:snapToGrid w:val="0"/>
          <w:color w:val="00B050"/>
          <w:kern w:val="2"/>
          <w:sz w:val="22"/>
          <w:szCs w:val="22"/>
          <w14:ligatures w14:val="standardContextual"/>
        </w:rPr>
        <w:t xml:space="preserve">in case of subsequent outgoing mobility involving </w:t>
      </w:r>
      <w:r w:rsidRPr="00C7723E">
        <w:rPr>
          <w:rFonts w:asciiTheme="minorHAnsi" w:eastAsia="Calibri" w:hAnsiTheme="minorHAnsi" w:cstheme="minorHAnsi"/>
          <w:b/>
          <w:bCs/>
          <w:i/>
          <w:iCs/>
          <w:snapToGrid w:val="0"/>
          <w:color w:val="00B050"/>
          <w:kern w:val="2"/>
          <w:sz w:val="22"/>
          <w:szCs w:val="22"/>
          <w:lang w:val="en-US"/>
          <w14:ligatures w14:val="standardContextual"/>
        </w:rPr>
        <w:t>mobile IAB-MT(s)” to “</w:t>
      </w:r>
      <w:r w:rsidRPr="00C7723E">
        <w:rPr>
          <w:rFonts w:asciiTheme="minorHAnsi" w:eastAsia="Calibri" w:hAnsiTheme="minorHAnsi" w:cstheme="minorHAnsi"/>
          <w:b/>
          <w:bCs/>
          <w:i/>
          <w:iCs/>
          <w:snapToGrid w:val="0"/>
          <w:color w:val="00B050"/>
          <w:kern w:val="2"/>
          <w:sz w:val="22"/>
          <w:szCs w:val="22"/>
          <w14:ligatures w14:val="standardContextual"/>
        </w:rPr>
        <w:t>the receiving NG-RAN node may use it accordingly.”</w:t>
      </w:r>
      <w:r w:rsidRPr="00C7723E">
        <w:rPr>
          <w:rFonts w:asciiTheme="minorHAnsi" w:hAnsiTheme="minorHAnsi" w:cstheme="minorHAnsi"/>
          <w:b/>
          <w:bCs/>
          <w:i/>
          <w:iCs/>
          <w:color w:val="00B050"/>
          <w:sz w:val="22"/>
          <w:szCs w:val="22"/>
        </w:rPr>
        <w:t xml:space="preserve"> </w:t>
      </w:r>
    </w:p>
    <w:p w14:paraId="22430D50" w14:textId="77777777" w:rsidR="00CF2B93" w:rsidRDefault="00CF2B93" w:rsidP="00152F68">
      <w:pPr>
        <w:pStyle w:val="NormalWeb"/>
        <w:spacing w:before="0" w:beforeAutospacing="0" w:after="0" w:afterAutospacing="0"/>
        <w:rPr>
          <w:rStyle w:val="Strong"/>
          <w:rFonts w:asciiTheme="minorHAnsi" w:hAnsiTheme="minorHAnsi" w:cstheme="minorHAnsi"/>
          <w:i/>
          <w:iCs/>
          <w:color w:val="00B050"/>
          <w:lang w:val="en-GB"/>
        </w:rPr>
      </w:pPr>
    </w:p>
    <w:p w14:paraId="78A62867" w14:textId="77777777" w:rsidR="00C7723E" w:rsidRPr="00C7723E" w:rsidRDefault="00C7723E" w:rsidP="00C7723E">
      <w:pPr>
        <w:rPr>
          <w:u w:val="single"/>
        </w:rPr>
      </w:pPr>
      <w:r w:rsidRPr="00C7723E">
        <w:rPr>
          <w:highlight w:val="yellow"/>
          <w:u w:val="single"/>
        </w:rPr>
        <w:t>Issue 14</w:t>
      </w:r>
      <w:r w:rsidRPr="00C7723E">
        <w:rPr>
          <w:u w:val="single"/>
        </w:rPr>
        <w:t xml:space="preserve">: mobile IAB supported indication in the NGAP NG SETUP RESPONSE </w:t>
      </w:r>
      <w:proofErr w:type="gramStart"/>
      <w:r w:rsidRPr="00C7723E">
        <w:rPr>
          <w:u w:val="single"/>
        </w:rPr>
        <w:t>message</w:t>
      </w:r>
      <w:proofErr w:type="gramEnd"/>
    </w:p>
    <w:p w14:paraId="335CC874" w14:textId="45EB6971" w:rsidR="00CF2B93" w:rsidRPr="00C7723E" w:rsidRDefault="00CF2B93" w:rsidP="00CF2B93">
      <w:pPr>
        <w:spacing w:before="240" w:after="120"/>
        <w:rPr>
          <w:rFonts w:asciiTheme="minorHAnsi" w:eastAsia="SimSun" w:hAnsiTheme="minorHAnsi" w:cstheme="minorHAnsi"/>
          <w:b/>
          <w:bCs/>
          <w:i/>
          <w:iCs/>
          <w:color w:val="00B050"/>
          <w:sz w:val="22"/>
          <w:szCs w:val="22"/>
        </w:rPr>
      </w:pPr>
      <w:r w:rsidRPr="00C7723E">
        <w:rPr>
          <w:rFonts w:asciiTheme="minorHAnsi" w:eastAsia="SimSun" w:hAnsiTheme="minorHAnsi" w:cstheme="minorHAnsi"/>
          <w:b/>
          <w:bCs/>
          <w:i/>
          <w:iCs/>
          <w:color w:val="00B050"/>
          <w:sz w:val="22"/>
          <w:szCs w:val="22"/>
        </w:rPr>
        <w:t>Proposal 14: Agree to TP to BL CR for 38.413 in R3-237199</w:t>
      </w:r>
      <w:r w:rsidR="00C7723E">
        <w:rPr>
          <w:rFonts w:asciiTheme="minorHAnsi" w:eastAsia="SimSun" w:hAnsiTheme="minorHAnsi" w:cstheme="minorHAnsi"/>
          <w:b/>
          <w:bCs/>
          <w:i/>
          <w:iCs/>
          <w:color w:val="00B050"/>
          <w:sz w:val="22"/>
          <w:szCs w:val="22"/>
        </w:rPr>
        <w:t>.</w:t>
      </w:r>
    </w:p>
    <w:p w14:paraId="66039AF6" w14:textId="77777777" w:rsidR="00CF2B93" w:rsidRPr="00CF2B93" w:rsidRDefault="00CF2B93" w:rsidP="00152F68">
      <w:pPr>
        <w:pStyle w:val="NormalWeb"/>
        <w:spacing w:before="0" w:beforeAutospacing="0" w:after="0" w:afterAutospacing="0"/>
        <w:rPr>
          <w:rStyle w:val="Strong"/>
          <w:rFonts w:asciiTheme="minorHAnsi" w:hAnsiTheme="minorHAnsi" w:cstheme="minorHAnsi"/>
          <w:i/>
          <w:iCs/>
          <w:lang w:val="en-GB"/>
        </w:rPr>
      </w:pPr>
    </w:p>
    <w:p w14:paraId="4F6A0B56" w14:textId="77777777" w:rsidR="00112B32" w:rsidRDefault="00347D7C">
      <w:pPr>
        <w:pStyle w:val="Heading1"/>
      </w:pPr>
      <w:r>
        <w:t>3</w:t>
      </w:r>
      <w:r>
        <w:tab/>
        <w:t>Discussion</w:t>
      </w:r>
    </w:p>
    <w:p w14:paraId="4F6A0B57" w14:textId="77777777" w:rsidR="00112B32" w:rsidRDefault="00347D7C">
      <w:pPr>
        <w:pStyle w:val="Heading2"/>
      </w:pPr>
      <w:r>
        <w:rPr>
          <w:highlight w:val="yellow"/>
        </w:rPr>
        <w:t>Issue 4</w:t>
      </w:r>
      <w:r>
        <w:t>: “Authorized” indication by MT’s CU to DU’s CU</w:t>
      </w:r>
    </w:p>
    <w:p w14:paraId="4F6A0B58" w14:textId="77777777" w:rsidR="00112B32" w:rsidRDefault="00347D7C">
      <w:r>
        <w:t>We have the following WA:</w:t>
      </w:r>
    </w:p>
    <w:p w14:paraId="4F6A0B59" w14:textId="77777777" w:rsidR="00112B32" w:rsidRDefault="00347D7C">
      <w:pPr>
        <w:pStyle w:val="NormalWeb"/>
        <w:spacing w:before="0" w:beforeAutospacing="0" w:after="0" w:afterAutospacing="0"/>
        <w:rPr>
          <w:rStyle w:val="Strong"/>
          <w:rFonts w:ascii="Times New Roman" w:hAnsi="Times New Roman"/>
          <w:color w:val="00B050"/>
        </w:rPr>
      </w:pPr>
      <w:r>
        <w:rPr>
          <w:rStyle w:val="Strong"/>
          <w:rFonts w:ascii="Times New Roman" w:hAnsi="Times New Roman"/>
          <w:color w:val="00B050"/>
        </w:rPr>
        <w:t xml:space="preserve">WA: MT’s CU sends an NGAP indication to AMF as part of an existing procedure, to indicate that the IAB MT can be deregistered. If possible, capture the WA in the TP to TS38.413      </w:t>
      </w:r>
    </w:p>
    <w:p w14:paraId="4F6A0B5A" w14:textId="77777777" w:rsidR="00112B32" w:rsidRDefault="00112B32">
      <w:pPr>
        <w:rPr>
          <w:highlight w:val="yellow"/>
          <w:lang w:val="en-US"/>
        </w:rPr>
      </w:pPr>
    </w:p>
    <w:p w14:paraId="4F6A0B5B" w14:textId="77777777" w:rsidR="00112B32" w:rsidRDefault="00347D7C">
      <w:pPr>
        <w:rPr>
          <w:lang w:val="en-US"/>
        </w:rPr>
      </w:pPr>
      <w:r>
        <w:rPr>
          <w:lang w:val="en-US"/>
        </w:rPr>
        <w:t>We first need to identify an existing NGAP procedure. Then we can finalize the TP.</w:t>
      </w:r>
    </w:p>
    <w:p w14:paraId="4F6A0B5C" w14:textId="77777777" w:rsidR="00112B32" w:rsidRDefault="00347D7C">
      <w:pPr>
        <w:pStyle w:val="NormalWeb"/>
        <w:spacing w:before="120" w:beforeAutospacing="0" w:after="120" w:afterAutospacing="0"/>
        <w:rPr>
          <w:rStyle w:val="Strong"/>
          <w:i/>
          <w:iCs/>
          <w:color w:val="00B050"/>
        </w:rPr>
      </w:pPr>
      <w:r>
        <w:rPr>
          <w:rStyle w:val="Strong"/>
        </w:rPr>
        <w:t>Q4:  Please propose an NGAP procedure where this indication should be included.</w:t>
      </w:r>
    </w:p>
    <w:tbl>
      <w:tblPr>
        <w:tblStyle w:val="TableGrid"/>
        <w:tblW w:w="0" w:type="auto"/>
        <w:tblLook w:val="04A0" w:firstRow="1" w:lastRow="0" w:firstColumn="1" w:lastColumn="0" w:noHBand="0" w:noVBand="1"/>
      </w:tblPr>
      <w:tblGrid>
        <w:gridCol w:w="2155"/>
        <w:gridCol w:w="7380"/>
      </w:tblGrid>
      <w:tr w:rsidR="00112B32" w14:paraId="4F6A0B5F" w14:textId="77777777">
        <w:tc>
          <w:tcPr>
            <w:tcW w:w="2155" w:type="dxa"/>
            <w:shd w:val="clear" w:color="auto" w:fill="C5E0B3" w:themeFill="accent6" w:themeFillTint="66"/>
          </w:tcPr>
          <w:p w14:paraId="4F6A0B5D" w14:textId="77777777" w:rsidR="00112B32" w:rsidRDefault="00347D7C">
            <w:pPr>
              <w:pStyle w:val="NormalWeb"/>
              <w:spacing w:before="40" w:beforeAutospacing="0" w:after="40" w:afterAutospacing="0"/>
              <w:rPr>
                <w:rStyle w:val="Strong"/>
                <w:i/>
                <w:iCs/>
              </w:rPr>
            </w:pPr>
            <w:r>
              <w:rPr>
                <w:rStyle w:val="Strong"/>
                <w:i/>
                <w:iCs/>
              </w:rPr>
              <w:t>Company</w:t>
            </w:r>
          </w:p>
        </w:tc>
        <w:tc>
          <w:tcPr>
            <w:tcW w:w="7380" w:type="dxa"/>
            <w:shd w:val="clear" w:color="auto" w:fill="C5E0B3" w:themeFill="accent6" w:themeFillTint="66"/>
          </w:tcPr>
          <w:p w14:paraId="4F6A0B5E"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B63" w14:textId="77777777">
        <w:tc>
          <w:tcPr>
            <w:tcW w:w="2155" w:type="dxa"/>
          </w:tcPr>
          <w:p w14:paraId="4F6A0B60"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H</w:t>
            </w:r>
            <w:r>
              <w:rPr>
                <w:rStyle w:val="Strong"/>
                <w:b w:val="0"/>
                <w:iCs/>
              </w:rPr>
              <w:t>uawei</w:t>
            </w:r>
          </w:p>
        </w:tc>
        <w:tc>
          <w:tcPr>
            <w:tcW w:w="7380" w:type="dxa"/>
          </w:tcPr>
          <w:p w14:paraId="4F6A0B61" w14:textId="77777777" w:rsidR="00112B32" w:rsidRDefault="00347D7C">
            <w:pPr>
              <w:pStyle w:val="NormalWeb"/>
              <w:spacing w:before="40" w:beforeAutospacing="0" w:after="40" w:afterAutospacing="0"/>
              <w:rPr>
                <w:rStyle w:val="Strong"/>
                <w:b w:val="0"/>
                <w:iCs/>
              </w:rPr>
            </w:pPr>
            <w:r>
              <w:rPr>
                <w:rStyle w:val="Strong"/>
                <w:rFonts w:hint="eastAsia"/>
                <w:b w:val="0"/>
                <w:iCs/>
              </w:rPr>
              <w:t>S</w:t>
            </w:r>
            <w:r>
              <w:rPr>
                <w:rStyle w:val="Strong"/>
                <w:b w:val="0"/>
                <w:iCs/>
              </w:rPr>
              <w:t>orry, my comment is not about the procedure.</w:t>
            </w:r>
          </w:p>
          <w:p w14:paraId="4F6A0B62" w14:textId="77777777" w:rsidR="00112B32" w:rsidRDefault="00347D7C">
            <w:pPr>
              <w:pStyle w:val="NormalWeb"/>
              <w:spacing w:before="40" w:beforeAutospacing="0" w:after="40" w:afterAutospacing="0"/>
              <w:rPr>
                <w:rStyle w:val="Strong"/>
                <w:i/>
                <w:iCs/>
                <w:color w:val="00B050"/>
              </w:rPr>
            </w:pPr>
            <w:r>
              <w:rPr>
                <w:rStyle w:val="Strong"/>
                <w:b w:val="0"/>
                <w:iCs/>
              </w:rPr>
              <w:lastRenderedPageBreak/>
              <w:t xml:space="preserve">In SA2, it is up to AMF whether to deregister this mobile IAB-MT if not authorized, the AMF may allow the mobile IAB-MT </w:t>
            </w:r>
            <w:proofErr w:type="gramStart"/>
            <w:r>
              <w:rPr>
                <w:rStyle w:val="Strong"/>
                <w:b w:val="0"/>
                <w:iCs/>
              </w:rPr>
              <w:t>stay</w:t>
            </w:r>
            <w:proofErr w:type="gramEnd"/>
            <w:r>
              <w:rPr>
                <w:rStyle w:val="Strong"/>
                <w:b w:val="0"/>
                <w:iCs/>
              </w:rPr>
              <w:t xml:space="preserve"> in the network. So, our concern is: with such indication, it seems RAN make the decision instead of AMF? </w:t>
            </w:r>
          </w:p>
        </w:tc>
      </w:tr>
      <w:tr w:rsidR="00112B32" w14:paraId="4F6A0B67" w14:textId="77777777">
        <w:tc>
          <w:tcPr>
            <w:tcW w:w="2155" w:type="dxa"/>
          </w:tcPr>
          <w:p w14:paraId="4F6A0B64" w14:textId="77777777" w:rsidR="00112B32" w:rsidRDefault="00347D7C">
            <w:pPr>
              <w:pStyle w:val="NormalWeb"/>
              <w:spacing w:before="40" w:beforeAutospacing="0" w:after="40" w:afterAutospacing="0"/>
              <w:rPr>
                <w:rStyle w:val="Strong"/>
                <w:i/>
                <w:iCs/>
                <w:color w:val="00B050"/>
              </w:rPr>
            </w:pPr>
            <w:r>
              <w:rPr>
                <w:rStyle w:val="Strong"/>
                <w:rFonts w:hint="eastAsia"/>
                <w:b w:val="0"/>
                <w:iCs/>
              </w:rPr>
              <w:lastRenderedPageBreak/>
              <w:t>L</w:t>
            </w:r>
            <w:r>
              <w:rPr>
                <w:rStyle w:val="Strong"/>
                <w:b w:val="0"/>
                <w:iCs/>
              </w:rPr>
              <w:t>enovo</w:t>
            </w:r>
          </w:p>
        </w:tc>
        <w:tc>
          <w:tcPr>
            <w:tcW w:w="7380" w:type="dxa"/>
          </w:tcPr>
          <w:p w14:paraId="4F6A0B65" w14:textId="77777777" w:rsidR="00112B32" w:rsidRDefault="00347D7C">
            <w:pPr>
              <w:pStyle w:val="NormalWeb"/>
              <w:spacing w:before="40" w:beforeAutospacing="0" w:after="40" w:afterAutospacing="0"/>
              <w:rPr>
                <w:rStyle w:val="Strong"/>
                <w:b w:val="0"/>
                <w:iCs/>
              </w:rPr>
            </w:pPr>
            <w:r>
              <w:rPr>
                <w:rStyle w:val="Strong"/>
                <w:b w:val="0"/>
                <w:iCs/>
              </w:rPr>
              <w:t>Whether to deregister the mobile IAB-node is based on the decision of AMF, but the intension of the WA is to inform the AMF that the mobile IAB-MT is ready to be deregistered in case that AMF determine to deregister the IAB-MT.</w:t>
            </w:r>
          </w:p>
          <w:p w14:paraId="4F6A0B66" w14:textId="77777777" w:rsidR="00112B32" w:rsidRDefault="00347D7C">
            <w:pPr>
              <w:pStyle w:val="NormalWeb"/>
              <w:spacing w:before="40" w:beforeAutospacing="0" w:after="40" w:afterAutospacing="0"/>
              <w:rPr>
                <w:rStyle w:val="Strong"/>
                <w:b w:val="0"/>
                <w:iCs/>
              </w:rPr>
            </w:pPr>
            <w:r>
              <w:rPr>
                <w:rStyle w:val="Strong"/>
                <w:rFonts w:hint="eastAsia"/>
                <w:b w:val="0"/>
                <w:iCs/>
              </w:rPr>
              <w:t>A</w:t>
            </w:r>
            <w:r>
              <w:rPr>
                <w:rStyle w:val="Strong"/>
                <w:b w:val="0"/>
                <w:iCs/>
              </w:rPr>
              <w:t>nd propose to use NGAP message, i.e., RAN CONFIGURATION UPDATE, to include this indication.</w:t>
            </w:r>
          </w:p>
        </w:tc>
      </w:tr>
      <w:tr w:rsidR="00112B32" w14:paraId="4F6A0B6B" w14:textId="77777777">
        <w:tc>
          <w:tcPr>
            <w:tcW w:w="2155" w:type="dxa"/>
          </w:tcPr>
          <w:p w14:paraId="4F6A0B68" w14:textId="77777777" w:rsidR="00112B32" w:rsidRDefault="00347D7C">
            <w:pPr>
              <w:pStyle w:val="NormalWeb"/>
              <w:spacing w:before="40" w:beforeAutospacing="0" w:after="40" w:afterAutospacing="0"/>
              <w:rPr>
                <w:rStyle w:val="Strong"/>
                <w:b w:val="0"/>
                <w:iCs/>
              </w:rPr>
            </w:pPr>
            <w:r>
              <w:rPr>
                <w:rStyle w:val="Strong"/>
                <w:b w:val="0"/>
                <w:iCs/>
              </w:rPr>
              <w:t>Xiaomi</w:t>
            </w:r>
          </w:p>
        </w:tc>
        <w:tc>
          <w:tcPr>
            <w:tcW w:w="7380" w:type="dxa"/>
          </w:tcPr>
          <w:p w14:paraId="4F6A0B69" w14:textId="77777777" w:rsidR="00112B32" w:rsidRDefault="00347D7C">
            <w:pPr>
              <w:pStyle w:val="NormalWeb"/>
              <w:spacing w:before="40" w:beforeAutospacing="0" w:after="40" w:afterAutospacing="0"/>
              <w:rPr>
                <w:rStyle w:val="Strong"/>
                <w:b w:val="0"/>
                <w:iCs/>
              </w:rPr>
            </w:pPr>
            <w:r>
              <w:rPr>
                <w:rStyle w:val="Strong"/>
                <w:b w:val="0"/>
                <w:iCs/>
              </w:rPr>
              <w:t xml:space="preserve">The indication is to inform AMF so that it can send the NAS deregistration properly. </w:t>
            </w:r>
          </w:p>
          <w:p w14:paraId="4F6A0B6A" w14:textId="77777777" w:rsidR="00112B32" w:rsidRDefault="00347D7C">
            <w:pPr>
              <w:pStyle w:val="NormalWeb"/>
              <w:spacing w:before="40" w:beforeAutospacing="0" w:after="40" w:afterAutospacing="0"/>
              <w:rPr>
                <w:rStyle w:val="Strong"/>
                <w:b w:val="0"/>
                <w:iCs/>
              </w:rPr>
            </w:pPr>
            <w:r>
              <w:rPr>
                <w:rStyle w:val="Strong"/>
                <w:b w:val="0"/>
                <w:iCs/>
              </w:rPr>
              <w:t>Regarding the message to be used, we wonder a new procedure may be more appropriate, but we’re also open to use existing message, e.g.  UE context release request or handover notify.</w:t>
            </w:r>
          </w:p>
        </w:tc>
      </w:tr>
      <w:tr w:rsidR="00112B32" w14:paraId="4F6A0B6E" w14:textId="77777777">
        <w:tc>
          <w:tcPr>
            <w:tcW w:w="2155" w:type="dxa"/>
          </w:tcPr>
          <w:p w14:paraId="4F6A0B6C" w14:textId="77777777" w:rsidR="00112B32" w:rsidRDefault="00347D7C">
            <w:pPr>
              <w:rPr>
                <w:lang w:val="en-US" w:eastAsia="zh-CN"/>
              </w:rPr>
            </w:pPr>
            <w:r>
              <w:rPr>
                <w:rFonts w:hint="eastAsia"/>
                <w:lang w:val="en-US" w:eastAsia="zh-CN"/>
              </w:rPr>
              <w:t>ZTE</w:t>
            </w:r>
          </w:p>
        </w:tc>
        <w:tc>
          <w:tcPr>
            <w:tcW w:w="7380" w:type="dxa"/>
          </w:tcPr>
          <w:p w14:paraId="4F6A0B6D" w14:textId="77777777" w:rsidR="00112B32" w:rsidRDefault="00347D7C">
            <w:pPr>
              <w:rPr>
                <w:lang w:val="en-US" w:eastAsia="zh-CN"/>
              </w:rPr>
            </w:pPr>
            <w:r>
              <w:rPr>
                <w:rFonts w:hint="eastAsia"/>
                <w:lang w:val="en-US" w:eastAsia="zh-CN"/>
              </w:rPr>
              <w:t>On Huawei</w:t>
            </w:r>
            <w:r>
              <w:rPr>
                <w:lang w:val="en-US" w:eastAsia="zh-CN"/>
              </w:rPr>
              <w:t>’</w:t>
            </w:r>
            <w:r>
              <w:rPr>
                <w:rFonts w:hint="eastAsia"/>
                <w:lang w:val="en-US" w:eastAsia="zh-CN"/>
              </w:rPr>
              <w:t xml:space="preserve">s comment, the WA </w:t>
            </w:r>
            <w:proofErr w:type="gramStart"/>
            <w:r>
              <w:rPr>
                <w:rFonts w:hint="eastAsia"/>
                <w:lang w:val="en-US" w:eastAsia="zh-CN"/>
              </w:rPr>
              <w:t>says</w:t>
            </w:r>
            <w:proofErr w:type="gramEnd"/>
            <w:r>
              <w:rPr>
                <w:rFonts w:hint="eastAsia"/>
                <w:lang w:val="en-US" w:eastAsia="zh-CN"/>
              </w:rPr>
              <w:t xml:space="preserve"> </w:t>
            </w:r>
            <w:r>
              <w:rPr>
                <w:lang w:val="en-US" w:eastAsia="zh-CN"/>
              </w:rPr>
              <w:t>“</w:t>
            </w:r>
            <w:r>
              <w:rPr>
                <w:rStyle w:val="Strong"/>
                <w:color w:val="00B050"/>
              </w:rPr>
              <w:t>to indicate that the IAB MT can be deregistered</w:t>
            </w:r>
            <w:r>
              <w:rPr>
                <w:lang w:val="en-US" w:eastAsia="zh-CN"/>
              </w:rPr>
              <w:t>”</w:t>
            </w:r>
            <w:r>
              <w:rPr>
                <w:rFonts w:hint="eastAsia"/>
                <w:lang w:val="en-US" w:eastAsia="zh-CN"/>
              </w:rPr>
              <w:t>. it</w:t>
            </w:r>
            <w:r>
              <w:rPr>
                <w:lang w:val="en-US" w:eastAsia="zh-CN"/>
              </w:rPr>
              <w:t>’</w:t>
            </w:r>
            <w:r>
              <w:rPr>
                <w:rFonts w:hint="eastAsia"/>
                <w:lang w:val="en-US" w:eastAsia="zh-CN"/>
              </w:rPr>
              <w:t xml:space="preserve">s still up to the AMF whether to deregister the </w:t>
            </w:r>
            <w:proofErr w:type="spellStart"/>
            <w:r>
              <w:rPr>
                <w:rFonts w:hint="eastAsia"/>
                <w:lang w:val="en-US" w:eastAsia="zh-CN"/>
              </w:rPr>
              <w:t>mIAB</w:t>
            </w:r>
            <w:proofErr w:type="spellEnd"/>
            <w:r>
              <w:rPr>
                <w:rFonts w:hint="eastAsia"/>
                <w:lang w:val="en-US" w:eastAsia="zh-CN"/>
              </w:rPr>
              <w:t xml:space="preserve">-MT. </w:t>
            </w:r>
          </w:p>
        </w:tc>
      </w:tr>
      <w:tr w:rsidR="00945464" w14:paraId="4F6A0B71" w14:textId="77777777">
        <w:tc>
          <w:tcPr>
            <w:tcW w:w="2155" w:type="dxa"/>
          </w:tcPr>
          <w:p w14:paraId="4F6A0B6F" w14:textId="1A988C85" w:rsidR="00945464" w:rsidRDefault="00945464" w:rsidP="00945464">
            <w:pPr>
              <w:pStyle w:val="NormalWeb"/>
              <w:spacing w:before="40" w:beforeAutospacing="0" w:after="40" w:afterAutospacing="0"/>
              <w:rPr>
                <w:rStyle w:val="Strong"/>
                <w:i/>
                <w:iCs/>
                <w:color w:val="00B050"/>
              </w:rPr>
            </w:pPr>
            <w:r w:rsidRPr="00FC3E64">
              <w:rPr>
                <w:rStyle w:val="Strong"/>
              </w:rPr>
              <w:t>Ericsson</w:t>
            </w:r>
          </w:p>
        </w:tc>
        <w:tc>
          <w:tcPr>
            <w:tcW w:w="7380" w:type="dxa"/>
          </w:tcPr>
          <w:p w14:paraId="6953800A" w14:textId="77777777" w:rsidR="00945464" w:rsidRDefault="00945464" w:rsidP="00945464">
            <w:pPr>
              <w:pStyle w:val="NormalWeb"/>
              <w:spacing w:before="40" w:beforeAutospacing="0" w:after="40" w:afterAutospacing="0"/>
              <w:rPr>
                <w:rStyle w:val="Strong"/>
                <w:b w:val="0"/>
                <w:bCs w:val="0"/>
              </w:rPr>
            </w:pPr>
            <w:r>
              <w:rPr>
                <w:rStyle w:val="Strong"/>
                <w:b w:val="0"/>
                <w:bCs w:val="0"/>
              </w:rPr>
              <w:t xml:space="preserve">We think that </w:t>
            </w:r>
            <w:r w:rsidRPr="00D35026">
              <w:rPr>
                <w:rStyle w:val="Strong"/>
              </w:rPr>
              <w:t>a cleaner approach would be to define a new class-2 procedure</w:t>
            </w:r>
            <w:r>
              <w:rPr>
                <w:rStyle w:val="Strong"/>
                <w:b w:val="0"/>
                <w:bCs w:val="0"/>
              </w:rPr>
              <w:t>. However, among the existing procedures, on option would be that the AMF sends the UE CONTEXT MODIFICATION REQUEST, and that the RAN indicates in the UE CONTEXT MODIFICATION RESPONSE that the conditions for de-registration are fulfilled.</w:t>
            </w:r>
          </w:p>
          <w:p w14:paraId="4F6A0B70" w14:textId="4363E28A" w:rsidR="00945464" w:rsidRDefault="00945464" w:rsidP="00945464">
            <w:pPr>
              <w:pStyle w:val="NormalWeb"/>
              <w:spacing w:before="40" w:beforeAutospacing="0" w:after="40" w:afterAutospacing="0"/>
              <w:rPr>
                <w:rStyle w:val="Strong"/>
                <w:i/>
                <w:iCs/>
                <w:color w:val="00B050"/>
              </w:rPr>
            </w:pPr>
            <w:r>
              <w:rPr>
                <w:rStyle w:val="Strong"/>
                <w:b w:val="0"/>
                <w:bCs w:val="0"/>
              </w:rPr>
              <w:t xml:space="preserve">RAN3 has acknowledged the issue, and the issue needs to be solved. This should not depend on whether we will use a new or an existing procedure, that is secondary.  </w:t>
            </w:r>
          </w:p>
        </w:tc>
      </w:tr>
      <w:tr w:rsidR="00112B32" w14:paraId="4F6A0B74" w14:textId="77777777">
        <w:tc>
          <w:tcPr>
            <w:tcW w:w="2155" w:type="dxa"/>
          </w:tcPr>
          <w:p w14:paraId="4F6A0B72" w14:textId="735B4421" w:rsidR="00112B32" w:rsidRPr="00235A28" w:rsidRDefault="00235A28">
            <w:pPr>
              <w:pStyle w:val="NormalWeb"/>
              <w:spacing w:before="40" w:beforeAutospacing="0" w:after="40" w:afterAutospacing="0"/>
              <w:rPr>
                <w:rStyle w:val="Strong"/>
                <w:b w:val="0"/>
                <w:bCs w:val="0"/>
              </w:rPr>
            </w:pPr>
            <w:r w:rsidRPr="00235A28">
              <w:rPr>
                <w:rStyle w:val="Strong"/>
                <w:rFonts w:hint="eastAsia"/>
                <w:b w:val="0"/>
                <w:bCs w:val="0"/>
              </w:rPr>
              <w:t>Samsung</w:t>
            </w:r>
          </w:p>
        </w:tc>
        <w:tc>
          <w:tcPr>
            <w:tcW w:w="7380" w:type="dxa"/>
          </w:tcPr>
          <w:p w14:paraId="4F6A0B73" w14:textId="05886157" w:rsidR="00112B32" w:rsidRPr="00235A28" w:rsidRDefault="00235A28" w:rsidP="00235A28">
            <w:pPr>
              <w:pStyle w:val="NormalWeb"/>
              <w:spacing w:before="40" w:beforeAutospacing="0" w:after="40" w:afterAutospacing="0"/>
              <w:rPr>
                <w:rStyle w:val="Strong"/>
                <w:b w:val="0"/>
                <w:bCs w:val="0"/>
              </w:rPr>
            </w:pPr>
            <w:r w:rsidRPr="00235A28">
              <w:rPr>
                <w:rStyle w:val="Strong"/>
                <w:rFonts w:hint="eastAsia"/>
                <w:b w:val="0"/>
                <w:bCs w:val="0"/>
              </w:rPr>
              <w:t>AMF</w:t>
            </w:r>
            <w:r w:rsidRPr="00235A28">
              <w:rPr>
                <w:rStyle w:val="Strong"/>
                <w:b w:val="0"/>
                <w:bCs w:val="0"/>
              </w:rPr>
              <w:t xml:space="preserve"> </w:t>
            </w:r>
            <w:r w:rsidRPr="00235A28">
              <w:rPr>
                <w:rStyle w:val="Strong"/>
                <w:rFonts w:hint="eastAsia"/>
                <w:b w:val="0"/>
                <w:bCs w:val="0"/>
              </w:rPr>
              <w:t>may</w:t>
            </w:r>
            <w:r w:rsidRPr="00235A28">
              <w:rPr>
                <w:rStyle w:val="Strong"/>
                <w:b w:val="0"/>
                <w:bCs w:val="0"/>
              </w:rPr>
              <w:t xml:space="preserve"> </w:t>
            </w:r>
            <w:r w:rsidRPr="00235A28">
              <w:rPr>
                <w:rStyle w:val="Strong"/>
                <w:rFonts w:hint="eastAsia"/>
                <w:b w:val="0"/>
                <w:bCs w:val="0"/>
              </w:rPr>
              <w:t>not</w:t>
            </w:r>
            <w:r w:rsidRPr="00235A28">
              <w:rPr>
                <w:rStyle w:val="Strong"/>
                <w:b w:val="0"/>
                <w:bCs w:val="0"/>
              </w:rPr>
              <w:t xml:space="preserve"> </w:t>
            </w:r>
            <w:r w:rsidRPr="00235A28">
              <w:rPr>
                <w:rStyle w:val="Strong"/>
                <w:rFonts w:hint="eastAsia"/>
                <w:b w:val="0"/>
                <w:bCs w:val="0"/>
              </w:rPr>
              <w:t>perform</w:t>
            </w:r>
            <w:r w:rsidRPr="00235A28">
              <w:rPr>
                <w:rStyle w:val="Strong"/>
                <w:b w:val="0"/>
                <w:bCs w:val="0"/>
              </w:rPr>
              <w:t xml:space="preserve"> </w:t>
            </w:r>
            <w:r w:rsidRPr="00235A28">
              <w:rPr>
                <w:rStyle w:val="Strong"/>
                <w:rFonts w:hint="eastAsia"/>
                <w:b w:val="0"/>
                <w:bCs w:val="0"/>
              </w:rPr>
              <w:t>de</w:t>
            </w:r>
            <w:r w:rsidRPr="00235A28">
              <w:rPr>
                <w:rStyle w:val="Strong"/>
                <w:b w:val="0"/>
                <w:bCs w:val="0"/>
              </w:rPr>
              <w:t>-</w:t>
            </w:r>
            <w:r w:rsidRPr="00235A28">
              <w:rPr>
                <w:rStyle w:val="Strong"/>
                <w:rFonts w:hint="eastAsia"/>
                <w:b w:val="0"/>
                <w:bCs w:val="0"/>
              </w:rPr>
              <w:t>register</w:t>
            </w:r>
            <w:r w:rsidRPr="00235A28">
              <w:rPr>
                <w:rStyle w:val="Strong"/>
                <w:b w:val="0"/>
                <w:bCs w:val="0"/>
              </w:rPr>
              <w:t xml:space="preserve"> as soon as </w:t>
            </w:r>
            <w:r w:rsidRPr="00235A28">
              <w:rPr>
                <w:rStyle w:val="Strong"/>
                <w:rFonts w:hint="eastAsia"/>
                <w:b w:val="0"/>
                <w:bCs w:val="0"/>
              </w:rPr>
              <w:t>it</w:t>
            </w:r>
            <w:r w:rsidRPr="00235A28">
              <w:rPr>
                <w:rStyle w:val="Strong"/>
                <w:b w:val="0"/>
                <w:bCs w:val="0"/>
              </w:rPr>
              <w:t xml:space="preserve"> </w:t>
            </w:r>
            <w:r w:rsidRPr="00235A28">
              <w:rPr>
                <w:rStyle w:val="Strong"/>
                <w:rFonts w:hint="eastAsia"/>
                <w:b w:val="0"/>
                <w:bCs w:val="0"/>
              </w:rPr>
              <w:t>receives</w:t>
            </w:r>
            <w:r w:rsidRPr="00235A28">
              <w:rPr>
                <w:rStyle w:val="Strong"/>
                <w:b w:val="0"/>
                <w:bCs w:val="0"/>
              </w:rPr>
              <w:t xml:space="preserve"> </w:t>
            </w:r>
            <w:r w:rsidRPr="00235A28">
              <w:rPr>
                <w:rStyle w:val="Strong"/>
                <w:rFonts w:hint="eastAsia"/>
                <w:b w:val="0"/>
                <w:bCs w:val="0"/>
              </w:rPr>
              <w:t>the</w:t>
            </w:r>
            <w:r w:rsidRPr="00235A28">
              <w:rPr>
                <w:rStyle w:val="Strong"/>
                <w:b w:val="0"/>
                <w:bCs w:val="0"/>
              </w:rPr>
              <w:t xml:space="preserve"> </w:t>
            </w:r>
            <w:r w:rsidRPr="00235A28">
              <w:rPr>
                <w:rStyle w:val="Strong"/>
                <w:rFonts w:hint="eastAsia"/>
                <w:b w:val="0"/>
                <w:bCs w:val="0"/>
              </w:rPr>
              <w:t>indication</w:t>
            </w:r>
            <w:r w:rsidRPr="00235A28">
              <w:rPr>
                <w:rStyle w:val="Strong"/>
                <w:b w:val="0"/>
                <w:bCs w:val="0"/>
              </w:rPr>
              <w:t xml:space="preserve"> from MT’s CU. In addition, MT’s CU </w:t>
            </w:r>
            <w:r w:rsidRPr="00235A28">
              <w:rPr>
                <w:rStyle w:val="Strong"/>
                <w:rFonts w:hint="eastAsia"/>
                <w:b w:val="0"/>
                <w:bCs w:val="0"/>
              </w:rPr>
              <w:t>can</w:t>
            </w:r>
            <w:r w:rsidRPr="00235A28">
              <w:rPr>
                <w:rStyle w:val="Strong"/>
                <w:b w:val="0"/>
                <w:bCs w:val="0"/>
              </w:rPr>
              <w:t xml:space="preserve">not guarantee that AMF </w:t>
            </w:r>
            <w:r w:rsidRPr="00235A28">
              <w:rPr>
                <w:rStyle w:val="Strong"/>
                <w:rFonts w:hint="eastAsia"/>
                <w:b w:val="0"/>
                <w:bCs w:val="0"/>
              </w:rPr>
              <w:t>will</w:t>
            </w:r>
            <w:r w:rsidRPr="00235A28">
              <w:rPr>
                <w:rStyle w:val="Strong"/>
                <w:b w:val="0"/>
                <w:bCs w:val="0"/>
              </w:rPr>
              <w:t xml:space="preserve"> </w:t>
            </w:r>
            <w:r w:rsidRPr="00235A28">
              <w:rPr>
                <w:rStyle w:val="Strong"/>
                <w:rFonts w:hint="eastAsia"/>
                <w:b w:val="0"/>
                <w:bCs w:val="0"/>
              </w:rPr>
              <w:t>not</w:t>
            </w:r>
            <w:r w:rsidRPr="00235A28">
              <w:rPr>
                <w:rStyle w:val="Strong"/>
                <w:b w:val="0"/>
                <w:bCs w:val="0"/>
              </w:rPr>
              <w:t xml:space="preserve"> </w:t>
            </w:r>
            <w:r w:rsidRPr="00235A28">
              <w:rPr>
                <w:rStyle w:val="Strong"/>
                <w:rFonts w:hint="eastAsia"/>
                <w:b w:val="0"/>
                <w:bCs w:val="0"/>
              </w:rPr>
              <w:t>perform</w:t>
            </w:r>
            <w:r w:rsidRPr="00235A28">
              <w:rPr>
                <w:rStyle w:val="Strong"/>
                <w:b w:val="0"/>
                <w:bCs w:val="0"/>
              </w:rPr>
              <w:t xml:space="preserve"> </w:t>
            </w:r>
            <w:r w:rsidRPr="00235A28">
              <w:rPr>
                <w:rStyle w:val="Strong"/>
                <w:rFonts w:hint="eastAsia"/>
                <w:b w:val="0"/>
                <w:bCs w:val="0"/>
              </w:rPr>
              <w:t>de</w:t>
            </w:r>
            <w:r w:rsidRPr="00235A28">
              <w:rPr>
                <w:rStyle w:val="Strong"/>
                <w:b w:val="0"/>
                <w:bCs w:val="0"/>
              </w:rPr>
              <w:t>-</w:t>
            </w:r>
            <w:r w:rsidRPr="00235A28">
              <w:rPr>
                <w:rStyle w:val="Strong"/>
                <w:rFonts w:hint="eastAsia"/>
                <w:b w:val="0"/>
                <w:bCs w:val="0"/>
              </w:rPr>
              <w:t>register</w:t>
            </w:r>
            <w:r w:rsidRPr="00235A28">
              <w:rPr>
                <w:rStyle w:val="Strong"/>
                <w:b w:val="0"/>
                <w:bCs w:val="0"/>
              </w:rPr>
              <w:t xml:space="preserve"> </w:t>
            </w:r>
            <w:r w:rsidRPr="00235A28">
              <w:rPr>
                <w:rStyle w:val="Strong"/>
                <w:rFonts w:hint="eastAsia"/>
                <w:b w:val="0"/>
                <w:bCs w:val="0"/>
              </w:rPr>
              <w:t>before</w:t>
            </w:r>
            <w:r w:rsidRPr="00235A28">
              <w:rPr>
                <w:rStyle w:val="Strong"/>
                <w:b w:val="0"/>
                <w:bCs w:val="0"/>
              </w:rPr>
              <w:t xml:space="preserve"> </w:t>
            </w:r>
            <w:r w:rsidRPr="00235A28">
              <w:rPr>
                <w:rStyle w:val="Strong"/>
                <w:rFonts w:hint="eastAsia"/>
                <w:b w:val="0"/>
                <w:bCs w:val="0"/>
              </w:rPr>
              <w:t>it</w:t>
            </w:r>
            <w:r w:rsidRPr="00235A28">
              <w:rPr>
                <w:rStyle w:val="Strong"/>
                <w:b w:val="0"/>
                <w:bCs w:val="0"/>
              </w:rPr>
              <w:t xml:space="preserve"> </w:t>
            </w:r>
            <w:r w:rsidRPr="00235A28">
              <w:rPr>
                <w:rStyle w:val="Strong"/>
                <w:rFonts w:hint="eastAsia"/>
                <w:b w:val="0"/>
                <w:bCs w:val="0"/>
              </w:rPr>
              <w:t>sends</w:t>
            </w:r>
            <w:r w:rsidRPr="00235A28">
              <w:rPr>
                <w:rStyle w:val="Strong"/>
                <w:b w:val="0"/>
                <w:bCs w:val="0"/>
              </w:rPr>
              <w:t xml:space="preserve"> </w:t>
            </w:r>
            <w:r w:rsidRPr="00235A28">
              <w:rPr>
                <w:rStyle w:val="Strong"/>
                <w:rFonts w:hint="eastAsia"/>
                <w:b w:val="0"/>
                <w:bCs w:val="0"/>
              </w:rPr>
              <w:t>indication.</w:t>
            </w:r>
            <w:r w:rsidRPr="00235A28">
              <w:rPr>
                <w:rStyle w:val="Strong"/>
                <w:b w:val="0"/>
                <w:bCs w:val="0"/>
              </w:rPr>
              <w:t xml:space="preserve"> Whether and when to perform de-register is up to implementation of AMF</w:t>
            </w:r>
            <w:r w:rsidRPr="00235A28">
              <w:rPr>
                <w:rStyle w:val="Strong"/>
                <w:rFonts w:hint="eastAsia"/>
                <w:b w:val="0"/>
                <w:bCs w:val="0"/>
              </w:rPr>
              <w:t>.</w:t>
            </w:r>
          </w:p>
        </w:tc>
      </w:tr>
      <w:tr w:rsidR="00112B32" w14:paraId="4F6A0B77" w14:textId="77777777">
        <w:tc>
          <w:tcPr>
            <w:tcW w:w="2155" w:type="dxa"/>
          </w:tcPr>
          <w:p w14:paraId="4F6A0B75" w14:textId="6CB17915" w:rsidR="00112B32" w:rsidRDefault="00DD0FB5">
            <w:pPr>
              <w:pStyle w:val="NormalWeb"/>
              <w:spacing w:before="40" w:beforeAutospacing="0" w:after="40" w:afterAutospacing="0"/>
              <w:rPr>
                <w:rStyle w:val="Strong"/>
                <w:i/>
                <w:iCs/>
                <w:color w:val="00B050"/>
              </w:rPr>
            </w:pPr>
            <w:r w:rsidRPr="00DD0FB5">
              <w:rPr>
                <w:rStyle w:val="Strong"/>
                <w:b w:val="0"/>
                <w:bCs w:val="0"/>
              </w:rPr>
              <w:t>Qualcomm</w:t>
            </w:r>
          </w:p>
        </w:tc>
        <w:tc>
          <w:tcPr>
            <w:tcW w:w="7380" w:type="dxa"/>
          </w:tcPr>
          <w:p w14:paraId="4F6A0B76" w14:textId="56C30957" w:rsidR="00112B32" w:rsidRPr="00DD0FB5" w:rsidRDefault="00DD0FB5">
            <w:pPr>
              <w:pStyle w:val="NormalWeb"/>
              <w:spacing w:before="40" w:beforeAutospacing="0" w:after="40" w:afterAutospacing="0"/>
              <w:rPr>
                <w:rStyle w:val="Strong"/>
                <w:b w:val="0"/>
                <w:bCs w:val="0"/>
              </w:rPr>
            </w:pPr>
            <w:r w:rsidRPr="00DD0FB5">
              <w:rPr>
                <w:rStyle w:val="Strong"/>
                <w:b w:val="0"/>
                <w:bCs w:val="0"/>
              </w:rPr>
              <w:t>We either don’t do anything or we introduce a new class-2 procedure.</w:t>
            </w:r>
          </w:p>
        </w:tc>
      </w:tr>
    </w:tbl>
    <w:p w14:paraId="20887C36" w14:textId="773F15B7" w:rsidR="00434DB9" w:rsidRDefault="00434DB9" w:rsidP="00652A40">
      <w:pPr>
        <w:rPr>
          <w:highlight w:val="yellow"/>
        </w:rPr>
      </w:pPr>
    </w:p>
    <w:p w14:paraId="54D590B2" w14:textId="77777777" w:rsidR="00652A40" w:rsidRPr="00DD0FB5" w:rsidRDefault="00652A40" w:rsidP="00434DB9">
      <w:pPr>
        <w:rPr>
          <w:i/>
          <w:iCs/>
        </w:rPr>
      </w:pPr>
      <w:r w:rsidRPr="00DD0FB5">
        <w:rPr>
          <w:i/>
          <w:iCs/>
        </w:rPr>
        <w:t xml:space="preserve">Moderator’s </w:t>
      </w:r>
      <w:r w:rsidR="00434DB9" w:rsidRPr="00DD0FB5">
        <w:rPr>
          <w:i/>
          <w:iCs/>
        </w:rPr>
        <w:t xml:space="preserve">Summary: </w:t>
      </w:r>
    </w:p>
    <w:p w14:paraId="69559931" w14:textId="3BCCDA12" w:rsidR="00652A40" w:rsidRPr="00DD0FB5" w:rsidRDefault="00652A40" w:rsidP="00434DB9">
      <w:pPr>
        <w:rPr>
          <w:i/>
          <w:iCs/>
        </w:rPr>
      </w:pPr>
      <w:r w:rsidRPr="00DD0FB5">
        <w:rPr>
          <w:i/>
          <w:iCs/>
        </w:rPr>
        <w:t>For clarification: The information is sent to the AMF so that the AMF can, if it wants, deregister the MT. In case it doesn’t want to deregister the MT, it is not very critical when the MT receives the NAS message.</w:t>
      </w:r>
    </w:p>
    <w:p w14:paraId="79DAB598" w14:textId="458A651B" w:rsidR="00434DB9" w:rsidRPr="00DD0FB5" w:rsidRDefault="00434DB9" w:rsidP="00434DB9">
      <w:pPr>
        <w:rPr>
          <w:i/>
          <w:iCs/>
        </w:rPr>
      </w:pPr>
      <w:r w:rsidRPr="00DD0FB5">
        <w:rPr>
          <w:i/>
          <w:iCs/>
        </w:rPr>
        <w:t xml:space="preserve">The baseline (do nothing) is aligned with SA2 stage-2 spec and therefore fine. </w:t>
      </w:r>
    </w:p>
    <w:p w14:paraId="245B31EC" w14:textId="6903934D" w:rsidR="00DD0FB5" w:rsidRPr="00DD0FB5" w:rsidRDefault="00DD0FB5" w:rsidP="00434DB9">
      <w:pPr>
        <w:rPr>
          <w:i/>
          <w:iCs/>
        </w:rPr>
      </w:pPr>
      <w:r w:rsidRPr="00DD0FB5">
        <w:rPr>
          <w:i/>
          <w:iCs/>
        </w:rPr>
        <w:t>Proposals on existing procedures:</w:t>
      </w:r>
    </w:p>
    <w:p w14:paraId="5C63EF25" w14:textId="1E8E3866" w:rsidR="00434DB9" w:rsidRPr="00DD0FB5" w:rsidRDefault="00652A40" w:rsidP="00652A40">
      <w:pPr>
        <w:rPr>
          <w:rStyle w:val="Strong"/>
          <w:b w:val="0"/>
          <w:i/>
          <w:iCs/>
        </w:rPr>
      </w:pPr>
      <w:r w:rsidRPr="00DD0FB5">
        <w:rPr>
          <w:rStyle w:val="Strong"/>
          <w:b w:val="0"/>
          <w:i/>
          <w:iCs/>
        </w:rPr>
        <w:t>RAN CONFIGURATION UPDATE</w:t>
      </w:r>
      <w:r w:rsidR="00DD0FB5" w:rsidRPr="00DD0FB5">
        <w:rPr>
          <w:rStyle w:val="Strong"/>
          <w:b w:val="0"/>
          <w:i/>
          <w:iCs/>
        </w:rPr>
        <w:t>:</w:t>
      </w:r>
      <w:r w:rsidRPr="00DD0FB5">
        <w:rPr>
          <w:rStyle w:val="Strong"/>
          <w:b w:val="0"/>
          <w:i/>
          <w:iCs/>
        </w:rPr>
        <w:t xml:space="preserve"> This does not really work since it is a NUA message.</w:t>
      </w:r>
    </w:p>
    <w:p w14:paraId="519CEC59" w14:textId="375B47CD" w:rsidR="00652A40" w:rsidRPr="00DD0FB5" w:rsidRDefault="00652A40" w:rsidP="00652A40">
      <w:pPr>
        <w:rPr>
          <w:rStyle w:val="Strong"/>
          <w:b w:val="0"/>
          <w:i/>
          <w:iCs/>
        </w:rPr>
      </w:pPr>
      <w:r w:rsidRPr="00DD0FB5">
        <w:rPr>
          <w:rStyle w:val="Strong"/>
          <w:b w:val="0"/>
          <w:i/>
          <w:iCs/>
        </w:rPr>
        <w:t xml:space="preserve">UE </w:t>
      </w:r>
      <w:r w:rsidRPr="00DD0FB5">
        <w:rPr>
          <w:rStyle w:val="Strong"/>
          <w:b w:val="0"/>
          <w:i/>
          <w:iCs/>
        </w:rPr>
        <w:t>CONTEXT RELEASE REQUE</w:t>
      </w:r>
      <w:r w:rsidR="00DD0FB5" w:rsidRPr="00DD0FB5">
        <w:rPr>
          <w:rStyle w:val="Strong"/>
          <w:b w:val="0"/>
          <w:i/>
          <w:iCs/>
        </w:rPr>
        <w:t>S</w:t>
      </w:r>
      <w:r w:rsidRPr="00DD0FB5">
        <w:rPr>
          <w:rStyle w:val="Strong"/>
          <w:b w:val="0"/>
          <w:i/>
          <w:iCs/>
        </w:rPr>
        <w:t>T</w:t>
      </w:r>
      <w:r w:rsidRPr="00DD0FB5">
        <w:rPr>
          <w:rStyle w:val="Strong"/>
          <w:b w:val="0"/>
          <w:i/>
          <w:iCs/>
        </w:rPr>
        <w:t xml:space="preserve"> or </w:t>
      </w:r>
      <w:r w:rsidRPr="00DD0FB5">
        <w:rPr>
          <w:rStyle w:val="Strong"/>
          <w:b w:val="0"/>
          <w:i/>
          <w:iCs/>
        </w:rPr>
        <w:t>HANDOVER NOTIFY</w:t>
      </w:r>
      <w:r w:rsidR="00DD0FB5" w:rsidRPr="00DD0FB5">
        <w:rPr>
          <w:rStyle w:val="Strong"/>
          <w:b w:val="0"/>
          <w:i/>
          <w:iCs/>
        </w:rPr>
        <w:t xml:space="preserve">: </w:t>
      </w:r>
      <w:r w:rsidRPr="00DD0FB5">
        <w:rPr>
          <w:rStyle w:val="Strong"/>
          <w:b w:val="0"/>
          <w:i/>
          <w:iCs/>
        </w:rPr>
        <w:t xml:space="preserve">Both of </w:t>
      </w:r>
      <w:proofErr w:type="gramStart"/>
      <w:r w:rsidRPr="00DD0FB5">
        <w:rPr>
          <w:rStyle w:val="Strong"/>
          <w:b w:val="0"/>
          <w:i/>
          <w:iCs/>
        </w:rPr>
        <w:t>these message</w:t>
      </w:r>
      <w:proofErr w:type="gramEnd"/>
      <w:r w:rsidRPr="00DD0FB5">
        <w:rPr>
          <w:rStyle w:val="Strong"/>
          <w:b w:val="0"/>
          <w:i/>
          <w:iCs/>
        </w:rPr>
        <w:t xml:space="preserve"> have a different purpose. The UE context release request should </w:t>
      </w:r>
      <w:r w:rsidR="00DD0FB5" w:rsidRPr="00DD0FB5">
        <w:rPr>
          <w:rStyle w:val="Strong"/>
          <w:b w:val="0"/>
          <w:i/>
          <w:iCs/>
        </w:rPr>
        <w:t>certainly not be used since the UE Context should not be released.</w:t>
      </w:r>
    </w:p>
    <w:p w14:paraId="519F11F2" w14:textId="5044BCFF" w:rsidR="00434DB9" w:rsidRPr="00DD0FB5" w:rsidRDefault="00DD0FB5" w:rsidP="00DD0FB5">
      <w:pPr>
        <w:rPr>
          <w:rStyle w:val="Strong"/>
          <w:b w:val="0"/>
          <w:bCs w:val="0"/>
          <w:i/>
          <w:iCs/>
        </w:rPr>
      </w:pPr>
      <w:r w:rsidRPr="00DD0FB5">
        <w:rPr>
          <w:rStyle w:val="Strong"/>
          <w:b w:val="0"/>
          <w:bCs w:val="0"/>
          <w:i/>
          <w:iCs/>
        </w:rPr>
        <w:t>UE CONTEXT MODIFICATION RESPONSE</w:t>
      </w:r>
      <w:r w:rsidRPr="00DD0FB5">
        <w:rPr>
          <w:rStyle w:val="Strong"/>
          <w:b w:val="0"/>
          <w:bCs w:val="0"/>
          <w:i/>
          <w:iCs/>
        </w:rPr>
        <w:t xml:space="preserve">: This would imply that the MT’s CU </w:t>
      </w:r>
      <w:proofErr w:type="gramStart"/>
      <w:r w:rsidRPr="00DD0FB5">
        <w:rPr>
          <w:rStyle w:val="Strong"/>
          <w:b w:val="0"/>
          <w:bCs w:val="0"/>
          <w:i/>
          <w:iCs/>
        </w:rPr>
        <w:t>has to</w:t>
      </w:r>
      <w:proofErr w:type="gramEnd"/>
      <w:r w:rsidRPr="00DD0FB5">
        <w:rPr>
          <w:rStyle w:val="Strong"/>
          <w:b w:val="0"/>
          <w:bCs w:val="0"/>
          <w:i/>
          <w:iCs/>
        </w:rPr>
        <w:t xml:space="preserve"> hold back on replying to the AMF’s UE CONTEXT MODIFICATION REQUEST until F1 has been orderly released. This is certainly not compliant with RAN3’s decision to use two separate </w:t>
      </w:r>
      <w:proofErr w:type="spellStart"/>
      <w:r w:rsidRPr="00DD0FB5">
        <w:rPr>
          <w:rStyle w:val="Strong"/>
          <w:b w:val="0"/>
          <w:bCs w:val="0"/>
          <w:i/>
          <w:iCs/>
        </w:rPr>
        <w:t>signaling</w:t>
      </w:r>
      <w:proofErr w:type="spellEnd"/>
      <w:r w:rsidRPr="00DD0FB5">
        <w:rPr>
          <w:rStyle w:val="Strong"/>
          <w:b w:val="0"/>
          <w:bCs w:val="0"/>
          <w:i/>
          <w:iCs/>
        </w:rPr>
        <w:t xml:space="preserve"> procedures between MT’s CU and DU’s to signal the authorization change and the completion of F1 release.</w:t>
      </w:r>
    </w:p>
    <w:p w14:paraId="1A200260" w14:textId="2103C66A" w:rsidR="00DD0FB5" w:rsidRPr="00DD0FB5" w:rsidRDefault="00DD0FB5" w:rsidP="00DD0FB5">
      <w:pPr>
        <w:rPr>
          <w:rStyle w:val="Strong"/>
          <w:b w:val="0"/>
          <w:bCs w:val="0"/>
          <w:i/>
          <w:iCs/>
        </w:rPr>
      </w:pPr>
      <w:r w:rsidRPr="00DD0FB5">
        <w:rPr>
          <w:rStyle w:val="Strong"/>
          <w:b w:val="0"/>
          <w:bCs w:val="0"/>
          <w:i/>
          <w:iCs/>
        </w:rPr>
        <w:lastRenderedPageBreak/>
        <w:t>Three companies propose to introduce a new procedure. This would partially reverse the prior agreement. We can see if there is sufficient support. Otherwise, “do nothing” seems the best alternative. This alternative is certainly compliant with SA2.</w:t>
      </w:r>
    </w:p>
    <w:p w14:paraId="5E5BBDD1" w14:textId="6D7E935A" w:rsidR="00DD0FB5" w:rsidRPr="00B97AF7" w:rsidRDefault="00DD0FB5" w:rsidP="00DD0FB5">
      <w:pPr>
        <w:pStyle w:val="NormalWeb"/>
        <w:spacing w:before="0" w:beforeAutospacing="0" w:after="0" w:afterAutospacing="0"/>
        <w:rPr>
          <w:rStyle w:val="Strong"/>
          <w:rFonts w:asciiTheme="minorHAnsi" w:hAnsiTheme="minorHAnsi" w:cstheme="minorHAnsi"/>
          <w:i/>
          <w:iCs/>
          <w:color w:val="00B050"/>
        </w:rPr>
      </w:pPr>
      <w:r w:rsidRPr="00B97AF7">
        <w:rPr>
          <w:rStyle w:val="Strong"/>
          <w:rFonts w:asciiTheme="minorHAnsi" w:hAnsiTheme="minorHAnsi" w:cstheme="minorHAnsi"/>
          <w:i/>
          <w:iCs/>
          <w:color w:val="00B050"/>
        </w:rPr>
        <w:t xml:space="preserve">Proposal 4a: </w:t>
      </w:r>
      <w:r w:rsidRPr="00B97AF7">
        <w:rPr>
          <w:rStyle w:val="Strong"/>
          <w:rFonts w:asciiTheme="minorHAnsi" w:hAnsiTheme="minorHAnsi" w:cstheme="minorHAnsi"/>
          <w:i/>
          <w:iCs/>
          <w:color w:val="00B050"/>
        </w:rPr>
        <w:t xml:space="preserve">MT’s CU sends an NGAP indication to AMF </w:t>
      </w:r>
      <w:r w:rsidRPr="00B97AF7">
        <w:rPr>
          <w:rStyle w:val="Strong"/>
          <w:rFonts w:asciiTheme="minorHAnsi" w:hAnsiTheme="minorHAnsi" w:cstheme="minorHAnsi"/>
          <w:i/>
          <w:iCs/>
          <w:color w:val="00B050"/>
        </w:rPr>
        <w:t>in a new class-2 NGAP</w:t>
      </w:r>
      <w:r w:rsidRPr="00B97AF7">
        <w:rPr>
          <w:rStyle w:val="Strong"/>
          <w:rFonts w:asciiTheme="minorHAnsi" w:hAnsiTheme="minorHAnsi" w:cstheme="minorHAnsi"/>
          <w:i/>
          <w:iCs/>
          <w:color w:val="00B050"/>
        </w:rPr>
        <w:t xml:space="preserve"> procedure to indicate that the IAB MT can be deregistered.</w:t>
      </w:r>
      <w:r w:rsidRPr="00B97AF7">
        <w:rPr>
          <w:rStyle w:val="Strong"/>
          <w:rFonts w:asciiTheme="minorHAnsi" w:hAnsiTheme="minorHAnsi" w:cstheme="minorHAnsi"/>
          <w:i/>
          <w:iCs/>
          <w:color w:val="00B050"/>
        </w:rPr>
        <w:t xml:space="preserve"> This proposal overwrites the WA: “</w:t>
      </w:r>
      <w:r w:rsidRPr="00B97AF7">
        <w:rPr>
          <w:rStyle w:val="Strong"/>
          <w:rFonts w:asciiTheme="minorHAnsi" w:hAnsiTheme="minorHAnsi" w:cstheme="minorHAnsi"/>
          <w:i/>
          <w:iCs/>
          <w:color w:val="00B050"/>
        </w:rPr>
        <w:t>MT’s CU sends an NGAP indication to AMF as part of an existing procedure, to indicate that the IAB MT can be deregistered.</w:t>
      </w:r>
      <w:r w:rsidRPr="00B97AF7">
        <w:rPr>
          <w:rStyle w:val="Strong"/>
          <w:rFonts w:asciiTheme="minorHAnsi" w:hAnsiTheme="minorHAnsi" w:cstheme="minorHAnsi"/>
          <w:i/>
          <w:iCs/>
          <w:color w:val="00B050"/>
        </w:rPr>
        <w:t>”</w:t>
      </w:r>
      <w:r w:rsidRPr="00B97AF7">
        <w:rPr>
          <w:rStyle w:val="Strong"/>
          <w:rFonts w:asciiTheme="minorHAnsi" w:hAnsiTheme="minorHAnsi" w:cstheme="minorHAnsi"/>
          <w:i/>
          <w:iCs/>
          <w:color w:val="00B050"/>
        </w:rPr>
        <w:t xml:space="preserve"> </w:t>
      </w:r>
    </w:p>
    <w:p w14:paraId="5F2D7216" w14:textId="77777777" w:rsidR="00DD0FB5" w:rsidRPr="00B97AF7" w:rsidRDefault="00DD0FB5" w:rsidP="00DD0FB5">
      <w:pPr>
        <w:pStyle w:val="NormalWeb"/>
        <w:spacing w:before="0" w:beforeAutospacing="0" w:after="0" w:afterAutospacing="0"/>
        <w:rPr>
          <w:rStyle w:val="Strong"/>
          <w:rFonts w:asciiTheme="minorHAnsi" w:hAnsiTheme="minorHAnsi" w:cstheme="minorHAnsi"/>
          <w:i/>
          <w:iCs/>
          <w:color w:val="00B050"/>
        </w:rPr>
      </w:pPr>
    </w:p>
    <w:p w14:paraId="2FE27FE2" w14:textId="45097E47" w:rsidR="00DD0FB5" w:rsidRPr="00B97AF7" w:rsidRDefault="00DD0FB5" w:rsidP="00DD0FB5">
      <w:pPr>
        <w:pStyle w:val="NormalWeb"/>
        <w:spacing w:before="0" w:beforeAutospacing="0" w:after="0" w:afterAutospacing="0"/>
        <w:rPr>
          <w:rStyle w:val="Strong"/>
          <w:rFonts w:asciiTheme="minorHAnsi" w:hAnsiTheme="minorHAnsi" w:cstheme="minorHAnsi"/>
          <w:i/>
          <w:iCs/>
          <w:color w:val="00B050"/>
        </w:rPr>
      </w:pPr>
      <w:r w:rsidRPr="00B97AF7">
        <w:rPr>
          <w:rStyle w:val="Strong"/>
          <w:rFonts w:asciiTheme="minorHAnsi" w:hAnsiTheme="minorHAnsi" w:cstheme="minorHAnsi"/>
          <w:i/>
          <w:iCs/>
          <w:color w:val="00B050"/>
        </w:rPr>
        <w:t xml:space="preserve">Proposal 4b: If P4a is agreed, agree to </w:t>
      </w:r>
      <w:r w:rsidRPr="00B97AF7">
        <w:rPr>
          <w:rStyle w:val="Strong"/>
          <w:rFonts w:asciiTheme="minorHAnsi" w:hAnsiTheme="minorHAnsi" w:cstheme="minorHAnsi"/>
          <w:i/>
          <w:iCs/>
          <w:color w:val="00B050"/>
        </w:rPr>
        <w:t xml:space="preserve">TP to </w:t>
      </w:r>
      <w:r w:rsidRPr="00B97AF7">
        <w:rPr>
          <w:rStyle w:val="Strong"/>
          <w:rFonts w:asciiTheme="minorHAnsi" w:hAnsiTheme="minorHAnsi" w:cstheme="minorHAnsi"/>
          <w:i/>
          <w:iCs/>
          <w:color w:val="00B050"/>
        </w:rPr>
        <w:t xml:space="preserve">BL CR for </w:t>
      </w:r>
      <w:r w:rsidRPr="00B97AF7">
        <w:rPr>
          <w:rStyle w:val="Strong"/>
          <w:rFonts w:asciiTheme="minorHAnsi" w:hAnsiTheme="minorHAnsi" w:cstheme="minorHAnsi"/>
          <w:i/>
          <w:iCs/>
          <w:color w:val="00B050"/>
        </w:rPr>
        <w:t xml:space="preserve">TS38.413 </w:t>
      </w:r>
      <w:r w:rsidRPr="00B97AF7">
        <w:rPr>
          <w:rStyle w:val="Strong"/>
          <w:rFonts w:asciiTheme="minorHAnsi" w:hAnsiTheme="minorHAnsi" w:cstheme="minorHAnsi"/>
          <w:i/>
          <w:iCs/>
          <w:color w:val="00B050"/>
        </w:rPr>
        <w:t>in R3-23xxxx.</w:t>
      </w:r>
      <w:r w:rsidRPr="00B97AF7">
        <w:rPr>
          <w:rStyle w:val="Strong"/>
          <w:rFonts w:asciiTheme="minorHAnsi" w:hAnsiTheme="minorHAnsi" w:cstheme="minorHAnsi"/>
          <w:i/>
          <w:iCs/>
          <w:color w:val="00B050"/>
        </w:rPr>
        <w:t xml:space="preserve">     </w:t>
      </w:r>
    </w:p>
    <w:p w14:paraId="22C8A15C" w14:textId="77777777" w:rsidR="00DD0FB5" w:rsidRDefault="00DD0FB5" w:rsidP="00DD0FB5">
      <w:pPr>
        <w:rPr>
          <w:rStyle w:val="Strong"/>
          <w:b w:val="0"/>
          <w:bCs w:val="0"/>
          <w:lang w:val="en-US"/>
        </w:rPr>
      </w:pPr>
    </w:p>
    <w:p w14:paraId="6804054F" w14:textId="77777777" w:rsidR="00DD0FB5" w:rsidRDefault="00DD0FB5" w:rsidP="00DD0FB5">
      <w:pPr>
        <w:rPr>
          <w:highlight w:val="yellow"/>
        </w:rPr>
      </w:pPr>
    </w:p>
    <w:p w14:paraId="4F6A0B7A" w14:textId="00DA4BEA" w:rsidR="00112B32" w:rsidRDefault="00347D7C">
      <w:pPr>
        <w:pStyle w:val="Heading2"/>
      </w:pPr>
      <w:r>
        <w:rPr>
          <w:highlight w:val="yellow"/>
        </w:rPr>
        <w:t>Issue 7</w:t>
      </w:r>
      <w:r>
        <w:t>: DU migration issues</w:t>
      </w:r>
    </w:p>
    <w:p w14:paraId="4F6A0B7B" w14:textId="77777777" w:rsidR="00112B32" w:rsidRDefault="00347D7C">
      <w:pPr>
        <w:pStyle w:val="NormalWeb"/>
        <w:spacing w:before="120" w:beforeAutospacing="0" w:after="120" w:afterAutospacing="0"/>
        <w:rPr>
          <w:rStyle w:val="Strong"/>
          <w:b w:val="0"/>
          <w:bCs w:val="0"/>
        </w:rPr>
      </w:pPr>
      <w:r>
        <w:rPr>
          <w:rStyle w:val="Strong"/>
          <w:b w:val="0"/>
          <w:bCs w:val="0"/>
        </w:rPr>
        <w:t>This issue relates to the scenario where both, OAM and DU’s CU concurrently send DU migration triggers containing different target CUs.</w:t>
      </w:r>
    </w:p>
    <w:p w14:paraId="4F6A0B7C" w14:textId="77777777" w:rsidR="00112B32" w:rsidRDefault="00347D7C">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a properly operated network, where the decision on DU migration is configured via proper match up of the </w:t>
      </w:r>
      <w:proofErr w:type="spellStart"/>
      <w:r>
        <w:rPr>
          <w:rStyle w:val="Strong"/>
          <w:b w:val="0"/>
          <w:bCs w:val="0"/>
        </w:rPr>
        <w:t>mIAB</w:t>
      </w:r>
      <w:proofErr w:type="spellEnd"/>
      <w:r>
        <w:rPr>
          <w:rStyle w:val="Strong"/>
          <w:b w:val="0"/>
          <w:bCs w:val="0"/>
        </w:rPr>
        <w:t>-nodes’ and the CUs’ OAMs.</w:t>
      </w:r>
    </w:p>
    <w:p w14:paraId="4F6A0B7D" w14:textId="77777777" w:rsidR="00112B32" w:rsidRDefault="00347D7C">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F6A0B7E" w14:textId="77777777" w:rsidR="00112B32" w:rsidRDefault="00347D7C">
      <w:pPr>
        <w:pStyle w:val="NormalWeb"/>
        <w:spacing w:before="120" w:beforeAutospacing="0" w:after="120" w:afterAutospacing="0"/>
        <w:rPr>
          <w:rStyle w:val="Strong"/>
          <w:i/>
          <w:iCs/>
          <w:color w:val="00B050"/>
        </w:rPr>
      </w:pPr>
      <w:r>
        <w:rPr>
          <w:rStyle w:val="Strong"/>
        </w:rPr>
        <w:t xml:space="preserve">Q7a:  Should RAN3 consider the scenario where DU-migration triggers are concurrently provided by both, the IAB-node’s </w:t>
      </w:r>
      <w:proofErr w:type="gramStart"/>
      <w:r>
        <w:rPr>
          <w:rStyle w:val="Strong"/>
        </w:rPr>
        <w:t>OAM</w:t>
      </w:r>
      <w:proofErr w:type="gramEnd"/>
      <w:r>
        <w:rPr>
          <w:rStyle w:val="Strong"/>
        </w:rPr>
        <w:t xml:space="preserve"> and the source </w:t>
      </w:r>
      <w:proofErr w:type="spellStart"/>
      <w:r>
        <w:rPr>
          <w:rStyle w:val="Strong"/>
        </w:rPr>
        <w:t>mIAB</w:t>
      </w:r>
      <w:proofErr w:type="spellEnd"/>
      <w:r>
        <w:rPr>
          <w:rStyle w:val="Strong"/>
        </w:rPr>
        <w:t>-DU’s CU, and where this may result in conflicting DU migration indications?</w:t>
      </w:r>
    </w:p>
    <w:tbl>
      <w:tblPr>
        <w:tblStyle w:val="TableGrid"/>
        <w:tblW w:w="8748" w:type="dxa"/>
        <w:tblLook w:val="04A0" w:firstRow="1" w:lastRow="0" w:firstColumn="1" w:lastColumn="0" w:noHBand="0" w:noVBand="1"/>
      </w:tblPr>
      <w:tblGrid>
        <w:gridCol w:w="2008"/>
        <w:gridCol w:w="1131"/>
        <w:gridCol w:w="5609"/>
      </w:tblGrid>
      <w:tr w:rsidR="00112B32" w14:paraId="4F6A0B82" w14:textId="77777777">
        <w:tc>
          <w:tcPr>
            <w:tcW w:w="2008" w:type="dxa"/>
            <w:shd w:val="clear" w:color="auto" w:fill="C5E0B3" w:themeFill="accent6" w:themeFillTint="66"/>
          </w:tcPr>
          <w:p w14:paraId="4F6A0B7F" w14:textId="77777777" w:rsidR="00112B32" w:rsidRDefault="00347D7C">
            <w:pPr>
              <w:pStyle w:val="NormalWeb"/>
              <w:spacing w:before="40" w:beforeAutospacing="0" w:after="40" w:afterAutospacing="0"/>
              <w:rPr>
                <w:rStyle w:val="Strong"/>
                <w:i/>
                <w:iCs/>
              </w:rPr>
            </w:pPr>
            <w:r>
              <w:rPr>
                <w:rStyle w:val="Strong"/>
                <w:i/>
                <w:iCs/>
              </w:rPr>
              <w:t>Company</w:t>
            </w:r>
          </w:p>
        </w:tc>
        <w:tc>
          <w:tcPr>
            <w:tcW w:w="1131" w:type="dxa"/>
            <w:shd w:val="clear" w:color="auto" w:fill="C5E0B3" w:themeFill="accent6" w:themeFillTint="66"/>
          </w:tcPr>
          <w:p w14:paraId="4F6A0B80" w14:textId="77777777" w:rsidR="00112B32" w:rsidRDefault="00347D7C">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tc>
        <w:tc>
          <w:tcPr>
            <w:tcW w:w="5609" w:type="dxa"/>
            <w:shd w:val="clear" w:color="auto" w:fill="C5E0B3" w:themeFill="accent6" w:themeFillTint="66"/>
          </w:tcPr>
          <w:p w14:paraId="4F6A0B81"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B86" w14:textId="77777777">
        <w:tc>
          <w:tcPr>
            <w:tcW w:w="2008" w:type="dxa"/>
          </w:tcPr>
          <w:p w14:paraId="4F6A0B83" w14:textId="77777777" w:rsidR="00112B32" w:rsidRDefault="00347D7C">
            <w:pPr>
              <w:pStyle w:val="NormalWeb"/>
              <w:spacing w:before="40" w:beforeAutospacing="0" w:after="40" w:afterAutospacing="0"/>
              <w:rPr>
                <w:rStyle w:val="Strong"/>
                <w:i/>
                <w:iCs/>
                <w:color w:val="00B050"/>
              </w:rPr>
            </w:pPr>
            <w:r>
              <w:rPr>
                <w:rStyle w:val="Strong"/>
                <w:b w:val="0"/>
                <w:bCs w:val="0"/>
              </w:rPr>
              <w:t>MITRE</w:t>
            </w:r>
          </w:p>
        </w:tc>
        <w:tc>
          <w:tcPr>
            <w:tcW w:w="1131" w:type="dxa"/>
          </w:tcPr>
          <w:p w14:paraId="4F6A0B84" w14:textId="77777777" w:rsidR="00112B32" w:rsidRDefault="00347D7C">
            <w:pPr>
              <w:pStyle w:val="NormalWeb"/>
              <w:spacing w:before="40" w:beforeAutospacing="0" w:after="40" w:afterAutospacing="0"/>
              <w:rPr>
                <w:rStyle w:val="Strong"/>
                <w:i/>
                <w:iCs/>
                <w:color w:val="00B050"/>
              </w:rPr>
            </w:pPr>
            <w:r>
              <w:rPr>
                <w:rStyle w:val="Strong"/>
                <w:b w:val="0"/>
                <w:bCs w:val="0"/>
              </w:rPr>
              <w:t>Yes</w:t>
            </w:r>
          </w:p>
        </w:tc>
        <w:tc>
          <w:tcPr>
            <w:tcW w:w="5609" w:type="dxa"/>
          </w:tcPr>
          <w:p w14:paraId="4F6A0B85" w14:textId="77777777" w:rsidR="00112B32" w:rsidRDefault="00347D7C">
            <w:pPr>
              <w:pStyle w:val="NormalWeb"/>
              <w:spacing w:before="40" w:beforeAutospacing="0" w:after="40" w:afterAutospacing="0"/>
              <w:rPr>
                <w:rStyle w:val="Strong"/>
                <w:color w:val="00B050"/>
              </w:rPr>
            </w:pPr>
            <w:r>
              <w:rPr>
                <w:rStyle w:val="Strong"/>
                <w:b w:val="0"/>
                <w:bCs w:val="0"/>
              </w:rPr>
              <w:t>If both kinds of triggers are allowed, it is logical to consider a conflict also.</w:t>
            </w:r>
          </w:p>
        </w:tc>
      </w:tr>
      <w:tr w:rsidR="00112B32" w14:paraId="4F6A0B8A" w14:textId="77777777">
        <w:tc>
          <w:tcPr>
            <w:tcW w:w="2008" w:type="dxa"/>
          </w:tcPr>
          <w:p w14:paraId="4F6A0B87"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H</w:t>
            </w:r>
            <w:r>
              <w:rPr>
                <w:rStyle w:val="Strong"/>
                <w:b w:val="0"/>
                <w:iCs/>
              </w:rPr>
              <w:t>uawei</w:t>
            </w:r>
          </w:p>
        </w:tc>
        <w:tc>
          <w:tcPr>
            <w:tcW w:w="1131" w:type="dxa"/>
          </w:tcPr>
          <w:p w14:paraId="4F6A0B88"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Y</w:t>
            </w:r>
            <w:r>
              <w:rPr>
                <w:rStyle w:val="Strong"/>
                <w:b w:val="0"/>
                <w:iCs/>
              </w:rPr>
              <w:t>ES</w:t>
            </w:r>
          </w:p>
        </w:tc>
        <w:tc>
          <w:tcPr>
            <w:tcW w:w="5609" w:type="dxa"/>
          </w:tcPr>
          <w:p w14:paraId="4F6A0B89" w14:textId="77777777" w:rsidR="00112B32" w:rsidRDefault="00347D7C">
            <w:pPr>
              <w:pStyle w:val="NormalWeb"/>
              <w:spacing w:before="40" w:beforeAutospacing="0" w:after="40" w:afterAutospacing="0"/>
              <w:rPr>
                <w:rStyle w:val="Strong"/>
                <w:i/>
                <w:iCs/>
                <w:color w:val="00B050"/>
              </w:rPr>
            </w:pPr>
            <w:r>
              <w:rPr>
                <w:rStyle w:val="Strong"/>
                <w:b w:val="0"/>
                <w:iCs/>
              </w:rPr>
              <w:t>We are not sure how to avoid this by implementation.</w:t>
            </w:r>
          </w:p>
        </w:tc>
      </w:tr>
      <w:tr w:rsidR="00112B32" w14:paraId="4F6A0B8E" w14:textId="77777777">
        <w:tc>
          <w:tcPr>
            <w:tcW w:w="2008" w:type="dxa"/>
          </w:tcPr>
          <w:p w14:paraId="4F6A0B8B"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L</w:t>
            </w:r>
            <w:r>
              <w:rPr>
                <w:rStyle w:val="Strong"/>
                <w:b w:val="0"/>
                <w:iCs/>
              </w:rPr>
              <w:t>enovo</w:t>
            </w:r>
          </w:p>
        </w:tc>
        <w:tc>
          <w:tcPr>
            <w:tcW w:w="1131" w:type="dxa"/>
          </w:tcPr>
          <w:p w14:paraId="4F6A0B8C"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Y</w:t>
            </w:r>
            <w:r>
              <w:rPr>
                <w:rStyle w:val="Strong"/>
                <w:b w:val="0"/>
                <w:iCs/>
              </w:rPr>
              <w:t>es</w:t>
            </w:r>
          </w:p>
        </w:tc>
        <w:tc>
          <w:tcPr>
            <w:tcW w:w="5609" w:type="dxa"/>
          </w:tcPr>
          <w:p w14:paraId="4F6A0B8D" w14:textId="77777777" w:rsidR="00112B32" w:rsidRDefault="00347D7C">
            <w:pPr>
              <w:pStyle w:val="NormalWeb"/>
              <w:spacing w:before="40" w:beforeAutospacing="0" w:after="40" w:afterAutospacing="0"/>
              <w:rPr>
                <w:rStyle w:val="Strong"/>
                <w:i/>
                <w:iCs/>
                <w:color w:val="00B050"/>
              </w:rPr>
            </w:pPr>
            <w:r>
              <w:rPr>
                <w:rStyle w:val="Strong"/>
                <w:b w:val="0"/>
                <w:iCs/>
              </w:rPr>
              <w:t>Because there are two entities can trigger the IAB-DU migration separately, RAN3 needs to consider the collision situation.</w:t>
            </w:r>
          </w:p>
        </w:tc>
      </w:tr>
      <w:tr w:rsidR="00112B32" w14:paraId="4F6A0B92" w14:textId="77777777">
        <w:tc>
          <w:tcPr>
            <w:tcW w:w="2008" w:type="dxa"/>
          </w:tcPr>
          <w:p w14:paraId="4F6A0B8F" w14:textId="77777777" w:rsidR="00112B32" w:rsidRDefault="00347D7C">
            <w:pPr>
              <w:pStyle w:val="NormalWeb"/>
              <w:spacing w:before="40" w:beforeAutospacing="0" w:after="40" w:afterAutospacing="0"/>
              <w:rPr>
                <w:rStyle w:val="Strong"/>
                <w:i/>
                <w:iCs/>
                <w:color w:val="00B050"/>
              </w:rPr>
            </w:pPr>
            <w:r>
              <w:rPr>
                <w:rStyle w:val="Strong"/>
                <w:b w:val="0"/>
                <w:iCs/>
              </w:rPr>
              <w:t>Xiaomi</w:t>
            </w:r>
          </w:p>
        </w:tc>
        <w:tc>
          <w:tcPr>
            <w:tcW w:w="1131" w:type="dxa"/>
          </w:tcPr>
          <w:p w14:paraId="4F6A0B90" w14:textId="77777777" w:rsidR="00112B32" w:rsidRDefault="00347D7C">
            <w:pPr>
              <w:pStyle w:val="NormalWeb"/>
              <w:spacing w:before="40" w:beforeAutospacing="0" w:after="40" w:afterAutospacing="0"/>
              <w:rPr>
                <w:rStyle w:val="Strong"/>
                <w:i/>
                <w:iCs/>
                <w:color w:val="00B050"/>
              </w:rPr>
            </w:pPr>
            <w:r>
              <w:rPr>
                <w:rStyle w:val="Strong"/>
                <w:b w:val="0"/>
                <w:iCs/>
              </w:rPr>
              <w:t>Yes</w:t>
            </w:r>
          </w:p>
        </w:tc>
        <w:tc>
          <w:tcPr>
            <w:tcW w:w="5609" w:type="dxa"/>
          </w:tcPr>
          <w:p w14:paraId="4F6A0B91" w14:textId="77777777" w:rsidR="00112B32" w:rsidRDefault="00347D7C">
            <w:pPr>
              <w:pStyle w:val="NormalWeb"/>
              <w:spacing w:before="40" w:beforeAutospacing="0" w:after="40" w:afterAutospacing="0"/>
              <w:rPr>
                <w:rStyle w:val="Strong"/>
                <w:i/>
                <w:iCs/>
                <w:color w:val="00B050"/>
              </w:rPr>
            </w:pPr>
            <w:r>
              <w:rPr>
                <w:rStyle w:val="Strong"/>
                <w:b w:val="0"/>
                <w:iCs/>
              </w:rPr>
              <w:t xml:space="preserve">The source DU’s CU may decide the target DU’s CU based on the traffic status of its own and neighbors, but OAM may choose a target DU’s CU based on pre-configuration, it’s possible there will have conflict if we have both triggers. </w:t>
            </w:r>
          </w:p>
        </w:tc>
      </w:tr>
      <w:tr w:rsidR="00112B32" w14:paraId="4F6A0B96" w14:textId="77777777">
        <w:tc>
          <w:tcPr>
            <w:tcW w:w="2008" w:type="dxa"/>
          </w:tcPr>
          <w:p w14:paraId="4F6A0B93" w14:textId="77777777" w:rsidR="00112B32" w:rsidRDefault="00347D7C">
            <w:pPr>
              <w:rPr>
                <w:lang w:val="en-US" w:eastAsia="zh-CN"/>
              </w:rPr>
            </w:pPr>
            <w:r>
              <w:rPr>
                <w:rFonts w:hint="eastAsia"/>
                <w:lang w:val="en-US" w:eastAsia="zh-CN"/>
              </w:rPr>
              <w:t>ZTE</w:t>
            </w:r>
          </w:p>
        </w:tc>
        <w:tc>
          <w:tcPr>
            <w:tcW w:w="1131" w:type="dxa"/>
          </w:tcPr>
          <w:p w14:paraId="4F6A0B94" w14:textId="77777777" w:rsidR="00112B32" w:rsidRDefault="00347D7C">
            <w:pPr>
              <w:rPr>
                <w:lang w:val="en-US" w:eastAsia="zh-CN"/>
              </w:rPr>
            </w:pPr>
            <w:r>
              <w:rPr>
                <w:rFonts w:hint="eastAsia"/>
                <w:lang w:val="en-US" w:eastAsia="zh-CN"/>
              </w:rPr>
              <w:t xml:space="preserve">Not sure </w:t>
            </w:r>
          </w:p>
        </w:tc>
        <w:tc>
          <w:tcPr>
            <w:tcW w:w="5609" w:type="dxa"/>
          </w:tcPr>
          <w:p w14:paraId="4F6A0B95" w14:textId="77777777" w:rsidR="00112B32" w:rsidRDefault="00347D7C">
            <w:pPr>
              <w:rPr>
                <w:lang w:val="en-US" w:eastAsia="zh-CN"/>
              </w:rPr>
            </w:pPr>
            <w:r>
              <w:rPr>
                <w:rStyle w:val="Strong"/>
                <w:rFonts w:hint="eastAsia"/>
                <w:b w:val="0"/>
                <w:iCs/>
                <w:sz w:val="22"/>
                <w:szCs w:val="22"/>
                <w:lang w:val="en-US" w:eastAsia="zh-CN"/>
              </w:rPr>
              <w:t>In our view, the DU</w:t>
            </w:r>
            <w:r>
              <w:rPr>
                <w:rStyle w:val="Strong"/>
                <w:b w:val="0"/>
                <w:iCs/>
                <w:sz w:val="22"/>
                <w:szCs w:val="22"/>
                <w:lang w:val="en-US" w:eastAsia="zh-CN"/>
              </w:rPr>
              <w:t>’</w:t>
            </w:r>
            <w:r>
              <w:rPr>
                <w:rStyle w:val="Strong"/>
                <w:rFonts w:hint="eastAsia"/>
                <w:b w:val="0"/>
                <w:iCs/>
                <w:sz w:val="22"/>
                <w:szCs w:val="22"/>
                <w:lang w:val="en-US" w:eastAsia="zh-CN"/>
              </w:rPr>
              <w:t xml:space="preserve">CU is supposed to have large </w:t>
            </w:r>
            <w:proofErr w:type="spellStart"/>
            <w:r>
              <w:rPr>
                <w:rStyle w:val="Strong"/>
                <w:rFonts w:hint="eastAsia"/>
                <w:b w:val="0"/>
                <w:iCs/>
                <w:sz w:val="22"/>
                <w:szCs w:val="22"/>
                <w:lang w:val="en-US" w:eastAsia="zh-CN"/>
              </w:rPr>
              <w:t>Xn</w:t>
            </w:r>
            <w:proofErr w:type="spellEnd"/>
            <w:r>
              <w:rPr>
                <w:rStyle w:val="Strong"/>
                <w:rFonts w:hint="eastAsia"/>
                <w:b w:val="0"/>
                <w:iCs/>
                <w:sz w:val="22"/>
                <w:szCs w:val="22"/>
                <w:lang w:val="en-US" w:eastAsia="zh-CN"/>
              </w:rPr>
              <w:t xml:space="preserve"> coverage. </w:t>
            </w:r>
            <w:proofErr w:type="gramStart"/>
            <w:r>
              <w:rPr>
                <w:rStyle w:val="Strong"/>
                <w:rFonts w:hint="eastAsia"/>
                <w:b w:val="0"/>
                <w:iCs/>
                <w:sz w:val="22"/>
                <w:szCs w:val="22"/>
                <w:lang w:val="en-US" w:eastAsia="zh-CN"/>
              </w:rPr>
              <w:t>So</w:t>
            </w:r>
            <w:proofErr w:type="gramEnd"/>
            <w:r>
              <w:rPr>
                <w:rStyle w:val="Strong"/>
                <w:rFonts w:hint="eastAsia"/>
                <w:b w:val="0"/>
                <w:iCs/>
                <w:sz w:val="22"/>
                <w:szCs w:val="22"/>
                <w:lang w:val="en-US" w:eastAsia="zh-CN"/>
              </w:rPr>
              <w:t xml:space="preserve"> there is not so many DU</w:t>
            </w:r>
            <w:r>
              <w:rPr>
                <w:rStyle w:val="Strong"/>
                <w:b w:val="0"/>
                <w:iCs/>
                <w:sz w:val="22"/>
                <w:szCs w:val="22"/>
                <w:lang w:val="en-US" w:eastAsia="zh-CN"/>
              </w:rPr>
              <w:t>’</w:t>
            </w:r>
            <w:r>
              <w:rPr>
                <w:rStyle w:val="Strong"/>
                <w:rFonts w:hint="eastAsia"/>
                <w:b w:val="0"/>
                <w:iCs/>
                <w:sz w:val="22"/>
                <w:szCs w:val="22"/>
                <w:lang w:val="en-US" w:eastAsia="zh-CN"/>
              </w:rPr>
              <w:t xml:space="preserve">CU with overlapping coverage. </w:t>
            </w:r>
          </w:p>
        </w:tc>
      </w:tr>
      <w:tr w:rsidR="00486180" w14:paraId="4F6A0B9A" w14:textId="77777777">
        <w:tc>
          <w:tcPr>
            <w:tcW w:w="2008" w:type="dxa"/>
          </w:tcPr>
          <w:p w14:paraId="4F6A0B97" w14:textId="5DABA274" w:rsidR="00486180" w:rsidRDefault="00486180" w:rsidP="00486180">
            <w:pPr>
              <w:pStyle w:val="NormalWeb"/>
              <w:spacing w:before="40" w:beforeAutospacing="0" w:after="40" w:afterAutospacing="0"/>
              <w:rPr>
                <w:rStyle w:val="Strong"/>
                <w:i/>
                <w:iCs/>
                <w:color w:val="00B050"/>
              </w:rPr>
            </w:pPr>
            <w:r w:rsidRPr="00FC3E64">
              <w:rPr>
                <w:rStyle w:val="Strong"/>
              </w:rPr>
              <w:t>Ericsson</w:t>
            </w:r>
          </w:p>
        </w:tc>
        <w:tc>
          <w:tcPr>
            <w:tcW w:w="1131" w:type="dxa"/>
          </w:tcPr>
          <w:p w14:paraId="4F6A0B98" w14:textId="1C84202C" w:rsidR="00486180" w:rsidRDefault="00486180" w:rsidP="00486180">
            <w:pPr>
              <w:pStyle w:val="NormalWeb"/>
              <w:spacing w:before="40" w:beforeAutospacing="0" w:after="40" w:afterAutospacing="0"/>
              <w:rPr>
                <w:rStyle w:val="Strong"/>
                <w:i/>
                <w:iCs/>
                <w:color w:val="00B050"/>
              </w:rPr>
            </w:pPr>
            <w:r w:rsidRPr="006146BD">
              <w:rPr>
                <w:rStyle w:val="Strong"/>
                <w:b w:val="0"/>
                <w:bCs w:val="0"/>
              </w:rPr>
              <w:t>See comment</w:t>
            </w:r>
          </w:p>
        </w:tc>
        <w:tc>
          <w:tcPr>
            <w:tcW w:w="5609" w:type="dxa"/>
          </w:tcPr>
          <w:p w14:paraId="4F6A0B99" w14:textId="13D2FE45" w:rsidR="00486180" w:rsidRDefault="00486180" w:rsidP="00486180">
            <w:pPr>
              <w:pStyle w:val="NormalWeb"/>
              <w:spacing w:before="40" w:beforeAutospacing="0" w:after="40" w:afterAutospacing="0"/>
              <w:rPr>
                <w:rStyle w:val="Strong"/>
                <w:i/>
                <w:iCs/>
                <w:color w:val="00B050"/>
              </w:rPr>
            </w:pPr>
            <w:r w:rsidRPr="008C291A">
              <w:rPr>
                <w:rStyle w:val="Strong"/>
                <w:b w:val="0"/>
                <w:bCs w:val="0"/>
              </w:rPr>
              <w:t>F</w:t>
            </w:r>
            <w:r>
              <w:rPr>
                <w:rStyle w:val="Strong"/>
                <w:b w:val="0"/>
                <w:bCs w:val="0"/>
              </w:rPr>
              <w:t xml:space="preserve">or several functionalities we have an OAM- and a RAN-based solution for a problem. A consequence of such a practice is that, if there is interaction between the two approaches, we need a third one that would prevent conflicts. This is a bit concerning. </w:t>
            </w:r>
          </w:p>
        </w:tc>
      </w:tr>
      <w:tr w:rsidR="00235A28" w14:paraId="4F6A0B9E" w14:textId="77777777">
        <w:tc>
          <w:tcPr>
            <w:tcW w:w="2008" w:type="dxa"/>
          </w:tcPr>
          <w:p w14:paraId="4F6A0B9B" w14:textId="753149FE" w:rsidR="00235A28" w:rsidRPr="00235A28" w:rsidRDefault="00235A28" w:rsidP="00235A28">
            <w:pPr>
              <w:pStyle w:val="NormalWeb"/>
              <w:spacing w:before="40" w:beforeAutospacing="0" w:after="40" w:afterAutospacing="0"/>
              <w:rPr>
                <w:rStyle w:val="Strong"/>
                <w:b w:val="0"/>
                <w:bCs w:val="0"/>
              </w:rPr>
            </w:pPr>
            <w:r w:rsidRPr="00235A28">
              <w:rPr>
                <w:rStyle w:val="Strong"/>
                <w:rFonts w:hint="eastAsia"/>
                <w:b w:val="0"/>
                <w:bCs w:val="0"/>
              </w:rPr>
              <w:t>S</w:t>
            </w:r>
            <w:r w:rsidRPr="00235A28">
              <w:rPr>
                <w:rStyle w:val="Strong"/>
                <w:b w:val="0"/>
                <w:bCs w:val="0"/>
              </w:rPr>
              <w:t>amsung</w:t>
            </w:r>
          </w:p>
        </w:tc>
        <w:tc>
          <w:tcPr>
            <w:tcW w:w="1131" w:type="dxa"/>
          </w:tcPr>
          <w:p w14:paraId="4F6A0B9C" w14:textId="7EF09313" w:rsidR="00235A28" w:rsidRPr="00235A28" w:rsidRDefault="00235A28" w:rsidP="00235A28">
            <w:pPr>
              <w:pStyle w:val="NormalWeb"/>
              <w:spacing w:before="40" w:beforeAutospacing="0" w:after="40" w:afterAutospacing="0"/>
              <w:rPr>
                <w:rStyle w:val="Strong"/>
                <w:b w:val="0"/>
                <w:bCs w:val="0"/>
              </w:rPr>
            </w:pPr>
            <w:r w:rsidRPr="00235A28">
              <w:rPr>
                <w:rStyle w:val="Strong"/>
                <w:rFonts w:hint="eastAsia"/>
                <w:b w:val="0"/>
                <w:bCs w:val="0"/>
              </w:rPr>
              <w:t>Y</w:t>
            </w:r>
            <w:r w:rsidRPr="00235A28">
              <w:rPr>
                <w:rStyle w:val="Strong"/>
                <w:b w:val="0"/>
                <w:bCs w:val="0"/>
              </w:rPr>
              <w:t>es</w:t>
            </w:r>
          </w:p>
        </w:tc>
        <w:tc>
          <w:tcPr>
            <w:tcW w:w="5609" w:type="dxa"/>
          </w:tcPr>
          <w:p w14:paraId="4F6A0B9D" w14:textId="6E473F34" w:rsidR="00235A28" w:rsidRPr="00235A28" w:rsidRDefault="00235A28" w:rsidP="00235A28">
            <w:pPr>
              <w:pStyle w:val="NormalWeb"/>
              <w:spacing w:before="40" w:beforeAutospacing="0" w:after="40" w:afterAutospacing="0"/>
              <w:rPr>
                <w:rStyle w:val="Strong"/>
                <w:b w:val="0"/>
                <w:bCs w:val="0"/>
              </w:rPr>
            </w:pPr>
            <w:r w:rsidRPr="00235A28">
              <w:rPr>
                <w:rStyle w:val="Strong"/>
                <w:b w:val="0"/>
                <w:bCs w:val="0"/>
              </w:rPr>
              <w:t>Since both OAM based and CU based DU migration are agreed, the collision is possible.</w:t>
            </w:r>
          </w:p>
        </w:tc>
      </w:tr>
      <w:tr w:rsidR="00112B32" w14:paraId="4F6A0BA2" w14:textId="77777777">
        <w:tc>
          <w:tcPr>
            <w:tcW w:w="2008" w:type="dxa"/>
          </w:tcPr>
          <w:p w14:paraId="4F6A0B9F" w14:textId="77777777" w:rsidR="00112B32" w:rsidRDefault="00112B32">
            <w:pPr>
              <w:pStyle w:val="NormalWeb"/>
              <w:spacing w:before="40" w:beforeAutospacing="0" w:after="40" w:afterAutospacing="0"/>
              <w:rPr>
                <w:rStyle w:val="Strong"/>
                <w:i/>
                <w:iCs/>
                <w:color w:val="00B050"/>
              </w:rPr>
            </w:pPr>
          </w:p>
        </w:tc>
        <w:tc>
          <w:tcPr>
            <w:tcW w:w="1131" w:type="dxa"/>
          </w:tcPr>
          <w:p w14:paraId="4F6A0BA0" w14:textId="77777777" w:rsidR="00112B32" w:rsidRDefault="00112B32">
            <w:pPr>
              <w:pStyle w:val="NormalWeb"/>
              <w:spacing w:before="40" w:beforeAutospacing="0" w:after="40" w:afterAutospacing="0"/>
              <w:rPr>
                <w:rStyle w:val="Strong"/>
                <w:i/>
                <w:iCs/>
                <w:color w:val="00B050"/>
              </w:rPr>
            </w:pPr>
          </w:p>
        </w:tc>
        <w:tc>
          <w:tcPr>
            <w:tcW w:w="5609" w:type="dxa"/>
          </w:tcPr>
          <w:p w14:paraId="4F6A0BA1" w14:textId="77777777" w:rsidR="00112B32" w:rsidRDefault="00112B32">
            <w:pPr>
              <w:pStyle w:val="NormalWeb"/>
              <w:spacing w:before="40" w:beforeAutospacing="0" w:after="40" w:afterAutospacing="0"/>
              <w:rPr>
                <w:rStyle w:val="Strong"/>
                <w:i/>
                <w:iCs/>
                <w:color w:val="00B050"/>
              </w:rPr>
            </w:pPr>
          </w:p>
        </w:tc>
      </w:tr>
    </w:tbl>
    <w:p w14:paraId="4F6A0BA3" w14:textId="77777777" w:rsidR="00112B32" w:rsidRDefault="00112B32">
      <w:pPr>
        <w:pStyle w:val="NormalWeb"/>
        <w:spacing w:before="120" w:beforeAutospacing="0" w:after="120" w:afterAutospacing="0"/>
        <w:rPr>
          <w:rStyle w:val="Strong"/>
          <w:i/>
          <w:iCs/>
          <w:color w:val="00B050"/>
        </w:rPr>
      </w:pPr>
    </w:p>
    <w:p w14:paraId="3E19F52C" w14:textId="224CF6A1" w:rsidR="00763820" w:rsidRPr="00763820" w:rsidRDefault="00763820">
      <w:pPr>
        <w:pStyle w:val="NormalWeb"/>
        <w:spacing w:before="120" w:beforeAutospacing="0" w:after="120" w:afterAutospacing="0"/>
        <w:rPr>
          <w:rStyle w:val="Strong"/>
          <w:b w:val="0"/>
          <w:bCs w:val="0"/>
          <w:i/>
          <w:iCs/>
        </w:rPr>
      </w:pPr>
      <w:r>
        <w:rPr>
          <w:rStyle w:val="Strong"/>
          <w:b w:val="0"/>
          <w:bCs w:val="0"/>
          <w:i/>
          <w:iCs/>
        </w:rPr>
        <w:t>Moderator’s s</w:t>
      </w:r>
      <w:r w:rsidRPr="00763820">
        <w:rPr>
          <w:rStyle w:val="Strong"/>
          <w:b w:val="0"/>
          <w:bCs w:val="0"/>
          <w:i/>
          <w:iCs/>
        </w:rPr>
        <w:t>ummary: There seems to be significant support to consider this scenario.</w:t>
      </w:r>
    </w:p>
    <w:p w14:paraId="06C07CD4" w14:textId="77777777" w:rsidR="00763820" w:rsidRPr="00763820" w:rsidRDefault="00763820">
      <w:pPr>
        <w:pStyle w:val="NormalWeb"/>
        <w:spacing w:before="120" w:beforeAutospacing="0" w:after="120" w:afterAutospacing="0"/>
        <w:rPr>
          <w:rStyle w:val="Strong"/>
          <w:i/>
          <w:iCs/>
          <w:color w:val="00B050"/>
        </w:rPr>
      </w:pPr>
    </w:p>
    <w:p w14:paraId="4F6A0BA4" w14:textId="77777777" w:rsidR="00112B32" w:rsidRDefault="00347D7C">
      <w:pPr>
        <w:pStyle w:val="NormalWeb"/>
        <w:spacing w:before="120" w:beforeAutospacing="0" w:after="120" w:afterAutospacing="0"/>
      </w:pPr>
      <w:r>
        <w:rPr>
          <w:rStyle w:val="Strong"/>
        </w:rPr>
        <w:t>Q7b:  In case Q7a is supported, which of the following options should be considered to resolve such conflicting triggers:</w:t>
      </w:r>
    </w:p>
    <w:p w14:paraId="4F6A0BA5" w14:textId="77777777" w:rsidR="00112B32" w:rsidRDefault="00347D7C">
      <w:pPr>
        <w:pStyle w:val="NormalWeb"/>
        <w:spacing w:before="120" w:beforeAutospacing="0" w:after="120" w:afterAutospacing="0"/>
        <w:rPr>
          <w:rStyle w:val="Strong"/>
        </w:rPr>
      </w:pPr>
      <w:r>
        <w:rPr>
          <w:rStyle w:val="Strong"/>
          <w:u w:val="single"/>
        </w:rPr>
        <w:t>Option 1:</w:t>
      </w:r>
      <w:r>
        <w:rPr>
          <w:rStyle w:val="Strong"/>
        </w:rPr>
        <w:t xml:space="preserve"> Based on OAM configuration, the (source) </w:t>
      </w:r>
      <w:proofErr w:type="spellStart"/>
      <w:r>
        <w:rPr>
          <w:rStyle w:val="Strong"/>
        </w:rPr>
        <w:t>mIAB</w:t>
      </w:r>
      <w:proofErr w:type="spellEnd"/>
      <w:r>
        <w:rPr>
          <w:rStyle w:val="Strong"/>
        </w:rPr>
        <w:t>-DU indicates in its F1 Setup Request message that OAM-triggered DU migration is preferred. The DU’s CU can overwrite this preference in the F1 Setup Response message with an indication that it itself will trigger DU migration.</w:t>
      </w:r>
    </w:p>
    <w:p w14:paraId="4F6A0BA6" w14:textId="77777777" w:rsidR="00112B32" w:rsidRDefault="00347D7C">
      <w:pPr>
        <w:pStyle w:val="NormalWeb"/>
        <w:spacing w:before="120" w:beforeAutospacing="0" w:after="120" w:afterAutospacing="0"/>
        <w:rPr>
          <w:rStyle w:val="Strong"/>
        </w:rPr>
      </w:pPr>
      <w:r>
        <w:rPr>
          <w:rStyle w:val="Strong"/>
          <w:u w:val="single"/>
        </w:rPr>
        <w:t>Option 2:</w:t>
      </w:r>
      <w:r>
        <w:rPr>
          <w:rStyle w:val="Strong"/>
        </w:rPr>
        <w:t xml:space="preserve"> Both, </w:t>
      </w:r>
      <w:proofErr w:type="gramStart"/>
      <w:r>
        <w:rPr>
          <w:rStyle w:val="Strong"/>
        </w:rPr>
        <w:t>OAM</w:t>
      </w:r>
      <w:proofErr w:type="gramEnd"/>
      <w:r>
        <w:rPr>
          <w:rStyle w:val="Strong"/>
        </w:rPr>
        <w:t xml:space="preserve"> and source </w:t>
      </w:r>
      <w:proofErr w:type="spellStart"/>
      <w:r>
        <w:rPr>
          <w:rStyle w:val="Strong"/>
        </w:rPr>
        <w:t>mIAB</w:t>
      </w:r>
      <w:proofErr w:type="spellEnd"/>
      <w:r>
        <w:rPr>
          <w:rStyle w:val="Strong"/>
        </w:rPr>
        <w:t xml:space="preserve">-DU’s CU can trigger DU migration. In case the trigger is first received from the CU, the </w:t>
      </w:r>
      <w:proofErr w:type="spellStart"/>
      <w:r>
        <w:rPr>
          <w:rStyle w:val="Strong"/>
        </w:rPr>
        <w:t>mIAB</w:t>
      </w:r>
      <w:proofErr w:type="spellEnd"/>
      <w:r>
        <w:rPr>
          <w:rStyle w:val="Strong"/>
        </w:rPr>
        <w:t>-node ignores OAM-based triggers until DU migration has completed</w:t>
      </w:r>
      <w:ins w:id="1" w:author="Huawei" w:date="2023-11-16T14:45:00Z">
        <w:r>
          <w:rPr>
            <w:rStyle w:val="Strong"/>
          </w:rPr>
          <w:t xml:space="preserve">, and </w:t>
        </w:r>
        <w:proofErr w:type="spellStart"/>
        <w:r>
          <w:rPr>
            <w:rStyle w:val="Strong"/>
          </w:rPr>
          <w:t>and</w:t>
        </w:r>
        <w:proofErr w:type="spellEnd"/>
        <w:r>
          <w:rPr>
            <w:rStyle w:val="Strong"/>
          </w:rPr>
          <w:t xml:space="preserve"> report the </w:t>
        </w:r>
        <w:proofErr w:type="spellStart"/>
        <w:r>
          <w:rPr>
            <w:rStyle w:val="Strong"/>
          </w:rPr>
          <w:t>gNB</w:t>
        </w:r>
        <w:proofErr w:type="spellEnd"/>
        <w:r>
          <w:rPr>
            <w:rStyle w:val="Strong"/>
          </w:rPr>
          <w:t>-ID of the target DU's CU to the OAM</w:t>
        </w:r>
      </w:ins>
      <w:r>
        <w:rPr>
          <w:rStyle w:val="Strong"/>
        </w:rPr>
        <w:t xml:space="preserve">. </w:t>
      </w:r>
      <w:r w:rsidRPr="002C2F76">
        <w:rPr>
          <w:rStyle w:val="Strong"/>
          <w:highlight w:val="cyan"/>
        </w:rPr>
        <w:t xml:space="preserve">In case the trigger is first received from OAM, the </w:t>
      </w:r>
      <w:proofErr w:type="spellStart"/>
      <w:r w:rsidRPr="002C2F76">
        <w:rPr>
          <w:rStyle w:val="Strong"/>
          <w:highlight w:val="cyan"/>
        </w:rPr>
        <w:t>mIAB</w:t>
      </w:r>
      <w:proofErr w:type="spellEnd"/>
      <w:r w:rsidRPr="002C2F76">
        <w:rPr>
          <w:rStyle w:val="Strong"/>
          <w:highlight w:val="cyan"/>
        </w:rPr>
        <w:t xml:space="preserve">-node ignores CU-based triggers until DU migration has completed, and it reports the </w:t>
      </w:r>
      <w:proofErr w:type="spellStart"/>
      <w:r w:rsidRPr="002C2F76">
        <w:rPr>
          <w:rStyle w:val="Strong"/>
          <w:highlight w:val="cyan"/>
        </w:rPr>
        <w:t>gNB</w:t>
      </w:r>
      <w:proofErr w:type="spellEnd"/>
      <w:r w:rsidRPr="002C2F76">
        <w:rPr>
          <w:rStyle w:val="Strong"/>
          <w:highlight w:val="cyan"/>
        </w:rPr>
        <w:t>-ID of target DU’s CU to the source DU’s CU in the MIAB F1 Setup Outcome Notification.</w:t>
      </w:r>
      <w:r>
        <w:rPr>
          <w:rStyle w:val="Strong"/>
        </w:rPr>
        <w:t> </w:t>
      </w:r>
    </w:p>
    <w:p w14:paraId="4F6A0BA7" w14:textId="77777777" w:rsidR="00112B32" w:rsidRDefault="00112B32">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008"/>
        <w:gridCol w:w="1126"/>
        <w:gridCol w:w="5614"/>
      </w:tblGrid>
      <w:tr w:rsidR="00112B32" w14:paraId="4F6A0BAB" w14:textId="77777777">
        <w:tc>
          <w:tcPr>
            <w:tcW w:w="2008" w:type="dxa"/>
            <w:shd w:val="clear" w:color="auto" w:fill="C5E0B3" w:themeFill="accent6" w:themeFillTint="66"/>
          </w:tcPr>
          <w:p w14:paraId="4F6A0BA8" w14:textId="77777777" w:rsidR="00112B32" w:rsidRDefault="00347D7C">
            <w:pPr>
              <w:pStyle w:val="NormalWeb"/>
              <w:spacing w:before="40" w:beforeAutospacing="0" w:after="40" w:afterAutospacing="0"/>
              <w:rPr>
                <w:rStyle w:val="Strong"/>
                <w:i/>
                <w:iCs/>
              </w:rPr>
            </w:pPr>
            <w:r>
              <w:rPr>
                <w:rStyle w:val="Strong"/>
                <w:i/>
                <w:iCs/>
              </w:rPr>
              <w:t>Company</w:t>
            </w:r>
          </w:p>
        </w:tc>
        <w:tc>
          <w:tcPr>
            <w:tcW w:w="1126" w:type="dxa"/>
            <w:shd w:val="clear" w:color="auto" w:fill="C5E0B3" w:themeFill="accent6" w:themeFillTint="66"/>
          </w:tcPr>
          <w:p w14:paraId="4F6A0BA9" w14:textId="77777777" w:rsidR="00112B32" w:rsidRDefault="00347D7C">
            <w:pPr>
              <w:pStyle w:val="NormalWeb"/>
              <w:spacing w:before="40" w:beforeAutospacing="0" w:after="40" w:afterAutospacing="0"/>
              <w:rPr>
                <w:rStyle w:val="Strong"/>
                <w:i/>
                <w:iCs/>
              </w:rPr>
            </w:pPr>
            <w:r>
              <w:rPr>
                <w:rStyle w:val="Strong"/>
                <w:i/>
                <w:iCs/>
              </w:rPr>
              <w:t>Option 1/</w:t>
            </w:r>
            <w:proofErr w:type="gramStart"/>
            <w:r>
              <w:rPr>
                <w:rStyle w:val="Strong"/>
                <w:i/>
                <w:iCs/>
              </w:rPr>
              <w:t>2 ?</w:t>
            </w:r>
            <w:proofErr w:type="gramEnd"/>
          </w:p>
        </w:tc>
        <w:tc>
          <w:tcPr>
            <w:tcW w:w="5614" w:type="dxa"/>
            <w:shd w:val="clear" w:color="auto" w:fill="C5E0B3" w:themeFill="accent6" w:themeFillTint="66"/>
          </w:tcPr>
          <w:p w14:paraId="4F6A0BAA"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BAF" w14:textId="77777777">
        <w:tc>
          <w:tcPr>
            <w:tcW w:w="2008" w:type="dxa"/>
          </w:tcPr>
          <w:p w14:paraId="4F6A0BAC" w14:textId="77777777" w:rsidR="00112B32" w:rsidRDefault="00347D7C">
            <w:pPr>
              <w:pStyle w:val="NormalWeb"/>
              <w:spacing w:before="40" w:beforeAutospacing="0" w:after="40" w:afterAutospacing="0"/>
              <w:rPr>
                <w:rStyle w:val="Strong"/>
                <w:i/>
                <w:iCs/>
                <w:color w:val="00B050"/>
              </w:rPr>
            </w:pPr>
            <w:r>
              <w:rPr>
                <w:rStyle w:val="Strong"/>
                <w:b w:val="0"/>
                <w:bCs w:val="0"/>
              </w:rPr>
              <w:t>MITRE</w:t>
            </w:r>
          </w:p>
        </w:tc>
        <w:tc>
          <w:tcPr>
            <w:tcW w:w="1126" w:type="dxa"/>
          </w:tcPr>
          <w:p w14:paraId="4F6A0BAD" w14:textId="77777777" w:rsidR="00112B32" w:rsidRDefault="00347D7C">
            <w:pPr>
              <w:pStyle w:val="NormalWeb"/>
              <w:spacing w:before="40" w:beforeAutospacing="0" w:after="40" w:afterAutospacing="0"/>
              <w:rPr>
                <w:rStyle w:val="Strong"/>
                <w:i/>
                <w:iCs/>
                <w:color w:val="00B050"/>
              </w:rPr>
            </w:pPr>
            <w:r>
              <w:rPr>
                <w:rStyle w:val="Strong"/>
                <w:b w:val="0"/>
                <w:bCs w:val="0"/>
              </w:rPr>
              <w:t>2</w:t>
            </w:r>
          </w:p>
        </w:tc>
        <w:tc>
          <w:tcPr>
            <w:tcW w:w="5614" w:type="dxa"/>
          </w:tcPr>
          <w:p w14:paraId="4F6A0BAE" w14:textId="77777777" w:rsidR="00112B32" w:rsidRDefault="00347D7C">
            <w:pPr>
              <w:pStyle w:val="NormalWeb"/>
              <w:spacing w:before="40" w:beforeAutospacing="0" w:after="40" w:afterAutospacing="0"/>
              <w:rPr>
                <w:rStyle w:val="Strong"/>
                <w:i/>
                <w:iCs/>
                <w:color w:val="00B050"/>
              </w:rPr>
            </w:pPr>
            <w:r>
              <w:rPr>
                <w:rStyle w:val="Strong"/>
                <w:b w:val="0"/>
                <w:bCs w:val="0"/>
              </w:rPr>
              <w:t>Option 2 is a simpler approach.</w:t>
            </w:r>
          </w:p>
        </w:tc>
      </w:tr>
      <w:tr w:rsidR="00112B32" w14:paraId="4F6A0BB3" w14:textId="77777777">
        <w:tc>
          <w:tcPr>
            <w:tcW w:w="2008" w:type="dxa"/>
          </w:tcPr>
          <w:p w14:paraId="4F6A0BB0" w14:textId="77777777" w:rsidR="00112B32" w:rsidRDefault="00347D7C">
            <w:pPr>
              <w:pStyle w:val="NormalWeb"/>
              <w:spacing w:before="40" w:beforeAutospacing="0" w:after="40" w:afterAutospacing="0"/>
              <w:rPr>
                <w:rStyle w:val="Strong"/>
                <w:i/>
                <w:iCs/>
                <w:color w:val="00B050"/>
              </w:rPr>
            </w:pPr>
            <w:r>
              <w:rPr>
                <w:rStyle w:val="Strong"/>
                <w:b w:val="0"/>
                <w:bCs w:val="0"/>
              </w:rPr>
              <w:t>Canon</w:t>
            </w:r>
          </w:p>
        </w:tc>
        <w:tc>
          <w:tcPr>
            <w:tcW w:w="1126" w:type="dxa"/>
          </w:tcPr>
          <w:p w14:paraId="4F6A0BB1" w14:textId="77777777" w:rsidR="00112B32" w:rsidRDefault="00347D7C">
            <w:pPr>
              <w:pStyle w:val="NormalWeb"/>
              <w:spacing w:before="40" w:beforeAutospacing="0" w:after="40" w:afterAutospacing="0"/>
              <w:rPr>
                <w:rStyle w:val="Strong"/>
                <w:i/>
                <w:iCs/>
                <w:color w:val="00B050"/>
              </w:rPr>
            </w:pPr>
            <w:r>
              <w:rPr>
                <w:rStyle w:val="Strong"/>
                <w:b w:val="0"/>
                <w:bCs w:val="0"/>
              </w:rPr>
              <w:t>Option 1</w:t>
            </w:r>
          </w:p>
        </w:tc>
        <w:tc>
          <w:tcPr>
            <w:tcW w:w="5614" w:type="dxa"/>
          </w:tcPr>
          <w:p w14:paraId="4F6A0BB2" w14:textId="77777777" w:rsidR="00112B32" w:rsidRDefault="00347D7C">
            <w:pPr>
              <w:pStyle w:val="NormalWeb"/>
              <w:spacing w:before="40" w:beforeAutospacing="0" w:after="40" w:afterAutospacing="0"/>
              <w:rPr>
                <w:rStyle w:val="Strong"/>
                <w:i/>
                <w:iCs/>
                <w:color w:val="00B050"/>
              </w:rPr>
            </w:pPr>
            <w:r>
              <w:rPr>
                <w:rStyle w:val="Strong"/>
                <w:b w:val="0"/>
                <w:bCs w:val="0"/>
              </w:rPr>
              <w:t>If the issue is confirmed in Q7a,</w:t>
            </w:r>
            <w:r>
              <w:rPr>
                <w:rStyle w:val="Strong"/>
              </w:rPr>
              <w:t xml:space="preserve"> </w:t>
            </w:r>
            <w:r>
              <w:rPr>
                <w:rStyle w:val="Strong"/>
                <w:b w:val="0"/>
                <w:bCs w:val="0"/>
              </w:rPr>
              <w:t>the advantage of option 1 is that the expected behavior is well defined right after F1 setup.</w:t>
            </w:r>
          </w:p>
        </w:tc>
      </w:tr>
      <w:tr w:rsidR="00112B32" w14:paraId="4F6A0BB7" w14:textId="77777777">
        <w:tc>
          <w:tcPr>
            <w:tcW w:w="2008" w:type="dxa"/>
          </w:tcPr>
          <w:p w14:paraId="4F6A0BB4"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H</w:t>
            </w:r>
            <w:r>
              <w:rPr>
                <w:rStyle w:val="Strong"/>
                <w:b w:val="0"/>
                <w:iCs/>
              </w:rPr>
              <w:t>uawei</w:t>
            </w:r>
          </w:p>
        </w:tc>
        <w:tc>
          <w:tcPr>
            <w:tcW w:w="1126" w:type="dxa"/>
          </w:tcPr>
          <w:p w14:paraId="4F6A0BB5" w14:textId="77777777" w:rsidR="00112B32" w:rsidRDefault="00347D7C">
            <w:pPr>
              <w:pStyle w:val="NormalWeb"/>
              <w:spacing w:before="40" w:beforeAutospacing="0" w:after="40" w:afterAutospacing="0"/>
              <w:rPr>
                <w:rStyle w:val="Strong"/>
                <w:i/>
                <w:iCs/>
                <w:color w:val="00B050"/>
              </w:rPr>
            </w:pPr>
            <w:r>
              <w:rPr>
                <w:rStyle w:val="Strong"/>
                <w:b w:val="0"/>
                <w:iCs/>
              </w:rPr>
              <w:t>2</w:t>
            </w:r>
          </w:p>
        </w:tc>
        <w:tc>
          <w:tcPr>
            <w:tcW w:w="5614" w:type="dxa"/>
          </w:tcPr>
          <w:p w14:paraId="4F6A0BB6"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O</w:t>
            </w:r>
            <w:r>
              <w:rPr>
                <w:rStyle w:val="Strong"/>
                <w:b w:val="0"/>
                <w:iCs/>
              </w:rPr>
              <w:t xml:space="preserve">ption 2 is clear and simple, no need multiple signaling for negotiations. And, we want to emphasize that, in case of OAM based triggering, no matter we consider the confliction or not, </w:t>
            </w:r>
            <w:r>
              <w:rPr>
                <w:rStyle w:val="Strong"/>
                <w:iCs/>
              </w:rPr>
              <w:t xml:space="preserve">the </w:t>
            </w:r>
            <w:proofErr w:type="spellStart"/>
            <w:r>
              <w:rPr>
                <w:rStyle w:val="Strong"/>
                <w:iCs/>
              </w:rPr>
              <w:t>gNB</w:t>
            </w:r>
            <w:proofErr w:type="spellEnd"/>
            <w:r>
              <w:rPr>
                <w:rStyle w:val="Strong"/>
                <w:iCs/>
              </w:rPr>
              <w:t>-ID of target F1 terminating donor should be notified to the source F1 terminating donor via MIAB F1 SETUP OUTCOME NOTIFICATION</w:t>
            </w:r>
            <w:r>
              <w:rPr>
                <w:rStyle w:val="Strong"/>
                <w:b w:val="0"/>
                <w:iCs/>
              </w:rPr>
              <w:t xml:space="preserve">. This is important, because the source F1 terminating donor need to know to which target donor, it should initiate the HO request for UE, the NCGI of the target cell is not enough, because this cell is a totally new cell, has not known by the source F1 terminating donor. </w:t>
            </w:r>
          </w:p>
        </w:tc>
      </w:tr>
      <w:tr w:rsidR="00112B32" w14:paraId="4F6A0BBC" w14:textId="77777777">
        <w:tc>
          <w:tcPr>
            <w:tcW w:w="2008" w:type="dxa"/>
          </w:tcPr>
          <w:p w14:paraId="4F6A0BB8" w14:textId="77777777" w:rsidR="00112B32" w:rsidRDefault="00347D7C">
            <w:pPr>
              <w:pStyle w:val="NormalWeb"/>
              <w:spacing w:before="40" w:beforeAutospacing="0" w:after="40" w:afterAutospacing="0"/>
              <w:rPr>
                <w:rStyle w:val="Strong"/>
                <w:i/>
                <w:iCs/>
                <w:color w:val="00B050"/>
              </w:rPr>
            </w:pPr>
            <w:r>
              <w:rPr>
                <w:rStyle w:val="Strong"/>
                <w:rFonts w:hint="eastAsia"/>
                <w:b w:val="0"/>
                <w:iCs/>
              </w:rPr>
              <w:t>L</w:t>
            </w:r>
            <w:r>
              <w:rPr>
                <w:rStyle w:val="Strong"/>
                <w:b w:val="0"/>
                <w:iCs/>
              </w:rPr>
              <w:t>enovo</w:t>
            </w:r>
          </w:p>
        </w:tc>
        <w:tc>
          <w:tcPr>
            <w:tcW w:w="1126" w:type="dxa"/>
          </w:tcPr>
          <w:p w14:paraId="30C58800" w14:textId="77777777" w:rsidR="00112B32" w:rsidRDefault="00347D7C">
            <w:pPr>
              <w:pStyle w:val="NormalWeb"/>
              <w:spacing w:before="40" w:beforeAutospacing="0" w:after="40" w:afterAutospacing="0"/>
              <w:rPr>
                <w:rStyle w:val="Strong"/>
                <w:b w:val="0"/>
                <w:iCs/>
              </w:rPr>
            </w:pPr>
            <w:r>
              <w:rPr>
                <w:rStyle w:val="Strong"/>
                <w:b w:val="0"/>
                <w:iCs/>
              </w:rPr>
              <w:t>Both Opt. 1 and 2</w:t>
            </w:r>
          </w:p>
          <w:p w14:paraId="4F6A0BB9" w14:textId="7AA46EF8" w:rsidR="00F54BFD" w:rsidRPr="00F54BFD" w:rsidRDefault="00F54BFD">
            <w:pPr>
              <w:pStyle w:val="NormalWeb"/>
              <w:spacing w:before="40" w:beforeAutospacing="0" w:after="40" w:afterAutospacing="0"/>
              <w:rPr>
                <w:rStyle w:val="Strong"/>
                <w:b w:val="0"/>
                <w:bCs w:val="0"/>
                <w:i/>
                <w:iCs/>
                <w:color w:val="00B050"/>
              </w:rPr>
            </w:pPr>
          </w:p>
        </w:tc>
        <w:tc>
          <w:tcPr>
            <w:tcW w:w="5614" w:type="dxa"/>
          </w:tcPr>
          <w:p w14:paraId="4F6A0BBA" w14:textId="77777777" w:rsidR="00112B32" w:rsidRDefault="00347D7C">
            <w:pPr>
              <w:pStyle w:val="NormalWeb"/>
              <w:spacing w:before="40" w:beforeAutospacing="0" w:after="40" w:afterAutospacing="0"/>
              <w:rPr>
                <w:rStyle w:val="Strong"/>
                <w:b w:val="0"/>
                <w:iCs/>
              </w:rPr>
            </w:pPr>
            <w:r>
              <w:rPr>
                <w:rStyle w:val="Strong"/>
                <w:rFonts w:hint="eastAsia"/>
                <w:b w:val="0"/>
                <w:iCs/>
              </w:rPr>
              <w:t>B</w:t>
            </w:r>
            <w:r>
              <w:rPr>
                <w:rStyle w:val="Strong"/>
                <w:b w:val="0"/>
                <w:iCs/>
              </w:rPr>
              <w:t>oth options 1 and 2 can be used to avoid the IAB-DU migration collision triggered by source CU or IAB-node. And these two options can be worked together.</w:t>
            </w:r>
          </w:p>
          <w:p w14:paraId="4F6A0BBB" w14:textId="77777777" w:rsidR="00112B32" w:rsidRDefault="00347D7C">
            <w:pPr>
              <w:pStyle w:val="NormalWeb"/>
              <w:spacing w:before="40" w:beforeAutospacing="0" w:after="40" w:afterAutospacing="0"/>
              <w:rPr>
                <w:rStyle w:val="Strong"/>
                <w:b w:val="0"/>
                <w:iCs/>
              </w:rPr>
            </w:pPr>
            <w:r>
              <w:rPr>
                <w:rStyle w:val="Strong"/>
                <w:rFonts w:hint="eastAsia"/>
                <w:b w:val="0"/>
                <w:iCs/>
              </w:rPr>
              <w:t>I</w:t>
            </w:r>
            <w:r>
              <w:rPr>
                <w:rStyle w:val="Strong"/>
                <w:b w:val="0"/>
                <w:iCs/>
              </w:rPr>
              <w:t>f we need to down select between two options, we prefer option 1 to narrow down the impacts.</w:t>
            </w:r>
          </w:p>
        </w:tc>
      </w:tr>
      <w:tr w:rsidR="00112B32" w14:paraId="4F6A0BC2" w14:textId="77777777">
        <w:tc>
          <w:tcPr>
            <w:tcW w:w="2008" w:type="dxa"/>
          </w:tcPr>
          <w:p w14:paraId="4F6A0BBD" w14:textId="77777777" w:rsidR="00112B32" w:rsidRDefault="00347D7C">
            <w:pPr>
              <w:pStyle w:val="NormalWeb"/>
              <w:spacing w:before="40" w:beforeAutospacing="0" w:after="40" w:afterAutospacing="0"/>
              <w:rPr>
                <w:rStyle w:val="Strong"/>
                <w:i/>
                <w:iCs/>
                <w:color w:val="00B050"/>
              </w:rPr>
            </w:pPr>
            <w:r>
              <w:rPr>
                <w:rStyle w:val="Strong"/>
                <w:b w:val="0"/>
                <w:iCs/>
              </w:rPr>
              <w:t>Xiaomi</w:t>
            </w:r>
          </w:p>
        </w:tc>
        <w:tc>
          <w:tcPr>
            <w:tcW w:w="1126" w:type="dxa"/>
          </w:tcPr>
          <w:p w14:paraId="4F6A0BBE" w14:textId="77777777" w:rsidR="00112B32" w:rsidRDefault="00347D7C">
            <w:pPr>
              <w:pStyle w:val="NormalWeb"/>
              <w:spacing w:before="40" w:beforeAutospacing="0" w:after="40" w:afterAutospacing="0"/>
              <w:rPr>
                <w:rStyle w:val="Strong"/>
                <w:i/>
                <w:iCs/>
                <w:color w:val="00B050"/>
              </w:rPr>
            </w:pPr>
            <w:r>
              <w:rPr>
                <w:rStyle w:val="Strong"/>
                <w:b w:val="0"/>
                <w:iCs/>
              </w:rPr>
              <w:t>1 and 2 both work</w:t>
            </w:r>
          </w:p>
        </w:tc>
        <w:tc>
          <w:tcPr>
            <w:tcW w:w="5614" w:type="dxa"/>
          </w:tcPr>
          <w:p w14:paraId="4F6A0BBF" w14:textId="77777777" w:rsidR="00112B32" w:rsidRDefault="00347D7C">
            <w:pPr>
              <w:pStyle w:val="NormalWeb"/>
              <w:spacing w:before="40" w:beforeAutospacing="0" w:after="40" w:afterAutospacing="0"/>
              <w:rPr>
                <w:rStyle w:val="Strong"/>
                <w:b w:val="0"/>
                <w:iCs/>
              </w:rPr>
            </w:pPr>
            <w:r>
              <w:rPr>
                <w:rStyle w:val="Strong"/>
                <w:b w:val="0"/>
                <w:iCs/>
              </w:rPr>
              <w:t>Option 1 may avoid frequent DU migration as the negotiation is performed at the beginning. After the integration, only one entity can trigger migration.</w:t>
            </w:r>
          </w:p>
          <w:p w14:paraId="4F6A0BC0" w14:textId="77777777" w:rsidR="00112B32" w:rsidRDefault="00347D7C">
            <w:pPr>
              <w:pStyle w:val="NormalWeb"/>
              <w:spacing w:before="40" w:beforeAutospacing="0" w:after="40" w:afterAutospacing="0"/>
              <w:rPr>
                <w:rStyle w:val="Strong"/>
                <w:b w:val="0"/>
                <w:iCs/>
              </w:rPr>
            </w:pPr>
            <w:r>
              <w:rPr>
                <w:rStyle w:val="Strong"/>
                <w:b w:val="0"/>
                <w:iCs/>
              </w:rPr>
              <w:t>Option 2 is to avoid the conflict when the DU migration happens, which give more flexibility.</w:t>
            </w:r>
          </w:p>
          <w:p w14:paraId="4F6A0BC1" w14:textId="77777777" w:rsidR="00112B32" w:rsidRDefault="00112B32">
            <w:pPr>
              <w:pStyle w:val="NormalWeb"/>
              <w:spacing w:before="40" w:beforeAutospacing="0" w:after="40" w:afterAutospacing="0"/>
              <w:rPr>
                <w:rStyle w:val="Strong"/>
                <w:i/>
                <w:iCs/>
                <w:color w:val="00B050"/>
              </w:rPr>
            </w:pPr>
          </w:p>
        </w:tc>
      </w:tr>
      <w:tr w:rsidR="00112B32" w14:paraId="4F6A0BC7" w14:textId="77777777">
        <w:tc>
          <w:tcPr>
            <w:tcW w:w="2008" w:type="dxa"/>
          </w:tcPr>
          <w:p w14:paraId="4F6A0BC3" w14:textId="77777777" w:rsidR="00112B32" w:rsidRDefault="00347D7C">
            <w:pPr>
              <w:rPr>
                <w:lang w:val="en-US" w:eastAsia="zh-CN"/>
              </w:rPr>
            </w:pPr>
            <w:r>
              <w:rPr>
                <w:rFonts w:hint="eastAsia"/>
                <w:lang w:val="en-US" w:eastAsia="zh-CN"/>
              </w:rPr>
              <w:lastRenderedPageBreak/>
              <w:t>ZTE</w:t>
            </w:r>
          </w:p>
        </w:tc>
        <w:tc>
          <w:tcPr>
            <w:tcW w:w="1126" w:type="dxa"/>
          </w:tcPr>
          <w:p w14:paraId="4F6A0BC4" w14:textId="77777777" w:rsidR="00112B32" w:rsidRDefault="00347D7C">
            <w:pPr>
              <w:rPr>
                <w:lang w:val="en-US" w:eastAsia="zh-CN"/>
              </w:rPr>
            </w:pPr>
            <w:r>
              <w:rPr>
                <w:rFonts w:hint="eastAsia"/>
                <w:lang w:val="en-US" w:eastAsia="zh-CN"/>
              </w:rPr>
              <w:t>See comments</w:t>
            </w:r>
          </w:p>
        </w:tc>
        <w:tc>
          <w:tcPr>
            <w:tcW w:w="5614" w:type="dxa"/>
          </w:tcPr>
          <w:p w14:paraId="4F6A0BC5" w14:textId="77777777" w:rsidR="00112B32" w:rsidRDefault="00347D7C">
            <w:pPr>
              <w:rPr>
                <w:rStyle w:val="Strong"/>
                <w:b w:val="0"/>
                <w:iCs/>
                <w:sz w:val="22"/>
                <w:szCs w:val="22"/>
                <w:lang w:val="en-US" w:eastAsia="zh-CN"/>
              </w:rPr>
            </w:pPr>
            <w:r>
              <w:rPr>
                <w:rStyle w:val="Strong"/>
                <w:rFonts w:hint="eastAsia"/>
                <w:b w:val="0"/>
                <w:iCs/>
                <w:sz w:val="22"/>
                <w:szCs w:val="22"/>
                <w:lang w:val="en-US" w:eastAsia="zh-CN"/>
              </w:rPr>
              <w:t xml:space="preserve">If the issue is validated, we slightly prefer option 2. </w:t>
            </w:r>
            <w:proofErr w:type="gramStart"/>
            <w:r>
              <w:rPr>
                <w:rStyle w:val="Strong"/>
                <w:rFonts w:hint="eastAsia"/>
                <w:b w:val="0"/>
                <w:iCs/>
                <w:sz w:val="22"/>
                <w:szCs w:val="22"/>
                <w:lang w:val="en-US" w:eastAsia="zh-CN"/>
              </w:rPr>
              <w:t>However</w:t>
            </w:r>
            <w:proofErr w:type="gramEnd"/>
            <w:r>
              <w:rPr>
                <w:rStyle w:val="Strong"/>
                <w:rFonts w:hint="eastAsia"/>
                <w:b w:val="0"/>
                <w:iCs/>
                <w:sz w:val="22"/>
                <w:szCs w:val="22"/>
                <w:lang w:val="en-US" w:eastAsia="zh-CN"/>
              </w:rPr>
              <w:t xml:space="preserve"> we think there is no need to include additional </w:t>
            </w:r>
            <w:proofErr w:type="spellStart"/>
            <w:r>
              <w:rPr>
                <w:rStyle w:val="Strong"/>
                <w:rFonts w:hint="eastAsia"/>
                <w:b w:val="0"/>
                <w:iCs/>
                <w:sz w:val="22"/>
                <w:szCs w:val="22"/>
                <w:lang w:val="en-US" w:eastAsia="zh-CN"/>
              </w:rPr>
              <w:t>gNB</w:t>
            </w:r>
            <w:proofErr w:type="spellEnd"/>
            <w:r>
              <w:rPr>
                <w:rStyle w:val="Strong"/>
                <w:rFonts w:hint="eastAsia"/>
                <w:b w:val="0"/>
                <w:iCs/>
                <w:sz w:val="22"/>
                <w:szCs w:val="22"/>
                <w:lang w:val="en-US" w:eastAsia="zh-CN"/>
              </w:rPr>
              <w:t xml:space="preserve">-ID in the </w:t>
            </w:r>
            <w:r>
              <w:rPr>
                <w:rStyle w:val="Strong"/>
                <w:b w:val="0"/>
                <w:iCs/>
                <w:sz w:val="22"/>
                <w:szCs w:val="22"/>
                <w:lang w:val="en-US" w:eastAsia="zh-CN"/>
              </w:rPr>
              <w:t>MIAB F1 SETUP OUTCOME NOTIFICATION</w:t>
            </w:r>
            <w:r>
              <w:rPr>
                <w:rStyle w:val="Strong"/>
                <w:rFonts w:hint="eastAsia"/>
                <w:b w:val="0"/>
                <w:iCs/>
                <w:sz w:val="22"/>
                <w:szCs w:val="22"/>
                <w:lang w:val="en-US" w:eastAsia="zh-CN"/>
              </w:rPr>
              <w:t xml:space="preserve"> message considering that the NCGI of target logical DU cell is already included in this message. If we assume </w:t>
            </w:r>
            <w:proofErr w:type="spellStart"/>
            <w:r>
              <w:rPr>
                <w:rStyle w:val="Strong"/>
                <w:rFonts w:hint="eastAsia"/>
                <w:b w:val="0"/>
                <w:iCs/>
                <w:sz w:val="22"/>
                <w:szCs w:val="22"/>
                <w:lang w:val="en-US" w:eastAsia="zh-CN"/>
              </w:rPr>
              <w:t>Xn</w:t>
            </w:r>
            <w:proofErr w:type="spellEnd"/>
            <w:r>
              <w:rPr>
                <w:rStyle w:val="Strong"/>
                <w:rFonts w:hint="eastAsia"/>
                <w:b w:val="0"/>
                <w:iCs/>
                <w:sz w:val="22"/>
                <w:szCs w:val="22"/>
                <w:lang w:val="en-US" w:eastAsia="zh-CN"/>
              </w:rPr>
              <w:t xml:space="preserve"> is always available, the source DU's CU can derive the </w:t>
            </w:r>
            <w:proofErr w:type="spellStart"/>
            <w:r>
              <w:rPr>
                <w:rStyle w:val="Strong"/>
                <w:rFonts w:hint="eastAsia"/>
                <w:b w:val="0"/>
                <w:iCs/>
                <w:sz w:val="22"/>
                <w:szCs w:val="22"/>
                <w:lang w:val="en-US" w:eastAsia="zh-CN"/>
              </w:rPr>
              <w:t>gNB</w:t>
            </w:r>
            <w:proofErr w:type="spellEnd"/>
            <w:r>
              <w:rPr>
                <w:rStyle w:val="Strong"/>
                <w:rFonts w:hint="eastAsia"/>
                <w:b w:val="0"/>
                <w:iCs/>
                <w:sz w:val="22"/>
                <w:szCs w:val="22"/>
                <w:lang w:val="en-US" w:eastAsia="zh-CN"/>
              </w:rPr>
              <w:t xml:space="preserve"> ID according to the NCGI. </w:t>
            </w:r>
          </w:p>
          <w:p w14:paraId="4F6A0BC6" w14:textId="77777777" w:rsidR="00112B32" w:rsidRDefault="00347D7C">
            <w:pPr>
              <w:rPr>
                <w:rStyle w:val="Strong"/>
                <w:b w:val="0"/>
                <w:iCs/>
                <w:sz w:val="22"/>
                <w:szCs w:val="22"/>
                <w:lang w:val="en-US" w:eastAsia="zh-CN"/>
              </w:rPr>
            </w:pPr>
            <w:r>
              <w:rPr>
                <w:rStyle w:val="Strong"/>
                <w:rFonts w:hint="eastAsia"/>
                <w:b w:val="0"/>
                <w:iCs/>
                <w:sz w:val="22"/>
                <w:szCs w:val="22"/>
                <w:lang w:val="en-US" w:eastAsia="zh-CN"/>
              </w:rPr>
              <w:t>On Huawei</w:t>
            </w:r>
            <w:r>
              <w:rPr>
                <w:rStyle w:val="Strong"/>
                <w:b w:val="0"/>
                <w:iCs/>
                <w:sz w:val="22"/>
                <w:szCs w:val="22"/>
                <w:lang w:val="en-US" w:eastAsia="zh-CN"/>
              </w:rPr>
              <w:t>’</w:t>
            </w:r>
            <w:r>
              <w:rPr>
                <w:rStyle w:val="Strong"/>
                <w:rFonts w:hint="eastAsia"/>
                <w:b w:val="0"/>
                <w:iCs/>
                <w:sz w:val="22"/>
                <w:szCs w:val="22"/>
                <w:lang w:val="en-US" w:eastAsia="zh-CN"/>
              </w:rPr>
              <w:t xml:space="preserve">s comment, we think the target F1 terminating donor can update the information </w:t>
            </w:r>
            <w:proofErr w:type="gramStart"/>
            <w:r>
              <w:rPr>
                <w:rStyle w:val="Strong"/>
                <w:rFonts w:hint="eastAsia"/>
                <w:b w:val="0"/>
                <w:iCs/>
                <w:sz w:val="22"/>
                <w:szCs w:val="22"/>
                <w:lang w:val="en-US" w:eastAsia="zh-CN"/>
              </w:rPr>
              <w:t>of  mobile</w:t>
            </w:r>
            <w:proofErr w:type="gramEnd"/>
            <w:r>
              <w:rPr>
                <w:rStyle w:val="Strong"/>
                <w:rFonts w:hint="eastAsia"/>
                <w:b w:val="0"/>
                <w:iCs/>
                <w:sz w:val="22"/>
                <w:szCs w:val="22"/>
                <w:lang w:val="en-US" w:eastAsia="zh-CN"/>
              </w:rPr>
              <w:t xml:space="preserve"> IAB cells to its neighboring IAB donor once the mobile IAB cells connects to the target F1 terminating donor. </w:t>
            </w:r>
          </w:p>
        </w:tc>
      </w:tr>
      <w:tr w:rsidR="00E03E2A" w14:paraId="4F6A0BCB" w14:textId="77777777">
        <w:tc>
          <w:tcPr>
            <w:tcW w:w="2008" w:type="dxa"/>
          </w:tcPr>
          <w:p w14:paraId="4F6A0BC8" w14:textId="54BE06B1" w:rsidR="00E03E2A" w:rsidRDefault="00E03E2A" w:rsidP="00E03E2A">
            <w:pPr>
              <w:pStyle w:val="NormalWeb"/>
              <w:spacing w:before="40" w:beforeAutospacing="0" w:after="40" w:afterAutospacing="0"/>
              <w:rPr>
                <w:rStyle w:val="Strong"/>
                <w:i/>
                <w:iCs/>
                <w:color w:val="00B050"/>
              </w:rPr>
            </w:pPr>
            <w:r w:rsidRPr="00FC3E64">
              <w:rPr>
                <w:rStyle w:val="Strong"/>
              </w:rPr>
              <w:t>Ericsson</w:t>
            </w:r>
          </w:p>
        </w:tc>
        <w:tc>
          <w:tcPr>
            <w:tcW w:w="1126" w:type="dxa"/>
          </w:tcPr>
          <w:p w14:paraId="4F6A0BC9" w14:textId="19139D5A" w:rsidR="00E03E2A" w:rsidRDefault="00E03E2A" w:rsidP="00E03E2A">
            <w:pPr>
              <w:pStyle w:val="NormalWeb"/>
              <w:spacing w:before="40" w:beforeAutospacing="0" w:after="40" w:afterAutospacing="0"/>
              <w:rPr>
                <w:rStyle w:val="Strong"/>
                <w:i/>
                <w:iCs/>
                <w:color w:val="00B050"/>
              </w:rPr>
            </w:pPr>
            <w:r w:rsidRPr="009D7D58">
              <w:rPr>
                <w:rStyle w:val="Strong"/>
              </w:rPr>
              <w:t>See comment</w:t>
            </w:r>
          </w:p>
        </w:tc>
        <w:tc>
          <w:tcPr>
            <w:tcW w:w="5614" w:type="dxa"/>
          </w:tcPr>
          <w:p w14:paraId="20885280" w14:textId="77777777" w:rsidR="00E03E2A" w:rsidRDefault="00E03E2A" w:rsidP="00E03E2A">
            <w:pPr>
              <w:pStyle w:val="NormalWeb"/>
              <w:spacing w:before="40" w:beforeAutospacing="0" w:after="40" w:afterAutospacing="0"/>
              <w:rPr>
                <w:rStyle w:val="Strong"/>
                <w:b w:val="0"/>
                <w:bCs w:val="0"/>
              </w:rPr>
            </w:pPr>
            <w:r>
              <w:rPr>
                <w:rStyle w:val="Strong"/>
                <w:b w:val="0"/>
                <w:bCs w:val="0"/>
              </w:rPr>
              <w:t>Option 1 does not seem good, since CU overriding OAM’s decisions is never a good practice.</w:t>
            </w:r>
          </w:p>
          <w:p w14:paraId="4F6A0BCA" w14:textId="28D1B2F2" w:rsidR="00E03E2A" w:rsidRDefault="00E03E2A" w:rsidP="00E03E2A">
            <w:pPr>
              <w:pStyle w:val="NormalWeb"/>
              <w:spacing w:before="40" w:beforeAutospacing="0" w:after="40" w:afterAutospacing="0"/>
              <w:rPr>
                <w:rStyle w:val="Strong"/>
                <w:i/>
                <w:iCs/>
                <w:color w:val="00B050"/>
              </w:rPr>
            </w:pPr>
            <w:r>
              <w:rPr>
                <w:rStyle w:val="Strong"/>
                <w:b w:val="0"/>
                <w:bCs w:val="0"/>
              </w:rPr>
              <w:t xml:space="preserve">That leaves us with Option 2. Now </w:t>
            </w:r>
            <w:proofErr w:type="spellStart"/>
            <w:r>
              <w:rPr>
                <w:rStyle w:val="Strong"/>
                <w:b w:val="0"/>
                <w:bCs w:val="0"/>
              </w:rPr>
              <w:t>wrt</w:t>
            </w:r>
            <w:proofErr w:type="spellEnd"/>
            <w:r>
              <w:rPr>
                <w:rStyle w:val="Strong"/>
                <w:b w:val="0"/>
                <w:bCs w:val="0"/>
              </w:rPr>
              <w:t xml:space="preserve"> Option 2, </w:t>
            </w:r>
            <w:r w:rsidRPr="00780DC5">
              <w:rPr>
                <w:rStyle w:val="Strong"/>
              </w:rPr>
              <w:t xml:space="preserve">isn’t it so that the OAM will configure the </w:t>
            </w:r>
            <w:proofErr w:type="spellStart"/>
            <w:r w:rsidRPr="00780DC5">
              <w:rPr>
                <w:rStyle w:val="Strong"/>
              </w:rPr>
              <w:t>mIAB</w:t>
            </w:r>
            <w:proofErr w:type="spellEnd"/>
            <w:r w:rsidRPr="00780DC5">
              <w:rPr>
                <w:rStyle w:val="Strong"/>
              </w:rPr>
              <w:t xml:space="preserve"> node with migration triggers at power up?</w:t>
            </w:r>
            <w:r>
              <w:rPr>
                <w:rStyle w:val="Strong"/>
                <w:b w:val="0"/>
                <w:bCs w:val="0"/>
              </w:rPr>
              <w:t xml:space="preserve"> That means that the OAM configuration will always have precedence so the </w:t>
            </w:r>
            <w:r w:rsidRPr="001C024D">
              <w:rPr>
                <w:rStyle w:val="Strong"/>
                <w:b w:val="0"/>
                <w:bCs w:val="0"/>
                <w:highlight w:val="cyan"/>
              </w:rPr>
              <w:t>cyan</w:t>
            </w:r>
            <w:r>
              <w:rPr>
                <w:rStyle w:val="Strong"/>
                <w:b w:val="0"/>
                <w:bCs w:val="0"/>
              </w:rPr>
              <w:t xml:space="preserve"> part of Option 2 will always apply.</w:t>
            </w:r>
          </w:p>
        </w:tc>
      </w:tr>
      <w:tr w:rsidR="00235A28" w14:paraId="583EEE25" w14:textId="77777777">
        <w:tc>
          <w:tcPr>
            <w:tcW w:w="2008" w:type="dxa"/>
          </w:tcPr>
          <w:p w14:paraId="36259589" w14:textId="15DB67C0" w:rsidR="00235A28" w:rsidRPr="00235A28" w:rsidRDefault="00235A28" w:rsidP="00235A28">
            <w:pPr>
              <w:pStyle w:val="NormalWeb"/>
              <w:spacing w:before="40" w:beforeAutospacing="0" w:after="40" w:afterAutospacing="0"/>
              <w:rPr>
                <w:rStyle w:val="Strong"/>
                <w:b w:val="0"/>
              </w:rPr>
            </w:pPr>
            <w:r w:rsidRPr="00235A28">
              <w:rPr>
                <w:rStyle w:val="Strong"/>
                <w:rFonts w:hint="eastAsia"/>
                <w:b w:val="0"/>
                <w:iCs/>
              </w:rPr>
              <w:t>S</w:t>
            </w:r>
            <w:r w:rsidRPr="00235A28">
              <w:rPr>
                <w:rStyle w:val="Strong"/>
                <w:b w:val="0"/>
                <w:iCs/>
              </w:rPr>
              <w:t>amsung</w:t>
            </w:r>
          </w:p>
        </w:tc>
        <w:tc>
          <w:tcPr>
            <w:tcW w:w="1126" w:type="dxa"/>
          </w:tcPr>
          <w:p w14:paraId="5AE67040" w14:textId="1D27F430" w:rsidR="00235A28" w:rsidRPr="00235A28" w:rsidRDefault="00235A28" w:rsidP="00235A28">
            <w:pPr>
              <w:pStyle w:val="NormalWeb"/>
              <w:spacing w:before="40" w:beforeAutospacing="0" w:after="40" w:afterAutospacing="0"/>
              <w:rPr>
                <w:rStyle w:val="Strong"/>
                <w:b w:val="0"/>
              </w:rPr>
            </w:pPr>
            <w:r w:rsidRPr="00235A28">
              <w:rPr>
                <w:rStyle w:val="Strong"/>
                <w:rFonts w:hint="eastAsia"/>
                <w:b w:val="0"/>
                <w:iCs/>
              </w:rPr>
              <w:t>2</w:t>
            </w:r>
          </w:p>
        </w:tc>
        <w:tc>
          <w:tcPr>
            <w:tcW w:w="5614" w:type="dxa"/>
          </w:tcPr>
          <w:p w14:paraId="556D2C07" w14:textId="20CF9B33" w:rsidR="00235A28" w:rsidRPr="00235A28" w:rsidRDefault="00235A28" w:rsidP="00235A28">
            <w:pPr>
              <w:pStyle w:val="NormalWeb"/>
              <w:spacing w:before="40" w:beforeAutospacing="0" w:after="40" w:afterAutospacing="0"/>
              <w:rPr>
                <w:rStyle w:val="Strong"/>
                <w:b w:val="0"/>
                <w:bCs w:val="0"/>
              </w:rPr>
            </w:pPr>
            <w:r w:rsidRPr="00235A28">
              <w:rPr>
                <w:rStyle w:val="Strong"/>
                <w:b w:val="0"/>
                <w:iCs/>
              </w:rPr>
              <w:t xml:space="preserve">Option 2 is simple. We have a question for option 1 that whether OAM </w:t>
            </w:r>
            <w:r w:rsidRPr="00235A28">
              <w:rPr>
                <w:rStyle w:val="Strong"/>
                <w:rFonts w:hint="eastAsia"/>
                <w:b w:val="0"/>
                <w:iCs/>
              </w:rPr>
              <w:t>c</w:t>
            </w:r>
            <w:r w:rsidRPr="00235A28">
              <w:rPr>
                <w:rStyle w:val="Strong"/>
                <w:b w:val="0"/>
                <w:iCs/>
              </w:rPr>
              <w:t>an also overwrite the preference.</w:t>
            </w:r>
          </w:p>
        </w:tc>
      </w:tr>
    </w:tbl>
    <w:p w14:paraId="4F6A0BCC" w14:textId="47DA1F7F" w:rsidR="00112B32" w:rsidRPr="00763820" w:rsidRDefault="00763820">
      <w:pPr>
        <w:spacing w:before="240" w:after="120"/>
        <w:rPr>
          <w:i/>
          <w:iCs/>
        </w:rPr>
      </w:pPr>
      <w:r w:rsidRPr="00763820">
        <w:rPr>
          <w:i/>
          <w:iCs/>
        </w:rPr>
        <w:t xml:space="preserve">Moderator’s </w:t>
      </w:r>
      <w:r>
        <w:rPr>
          <w:i/>
          <w:iCs/>
        </w:rPr>
        <w:t>S</w:t>
      </w:r>
      <w:r w:rsidR="00F54BFD" w:rsidRPr="00763820">
        <w:rPr>
          <w:i/>
          <w:iCs/>
        </w:rPr>
        <w:t>ummary:</w:t>
      </w:r>
    </w:p>
    <w:p w14:paraId="26AEB593" w14:textId="43C27929" w:rsidR="00F54BFD" w:rsidRPr="00763820" w:rsidRDefault="00F54BFD" w:rsidP="00892C91">
      <w:pPr>
        <w:pStyle w:val="ListParagraph"/>
        <w:numPr>
          <w:ilvl w:val="0"/>
          <w:numId w:val="6"/>
        </w:numPr>
        <w:spacing w:before="240" w:after="120"/>
        <w:rPr>
          <w:i/>
          <w:iCs/>
        </w:rPr>
      </w:pPr>
      <w:r w:rsidRPr="00763820">
        <w:rPr>
          <w:i/>
          <w:iCs/>
        </w:rPr>
        <w:t>Option 1: 1</w:t>
      </w:r>
    </w:p>
    <w:p w14:paraId="514A9F26" w14:textId="2438C710" w:rsidR="00F54BFD" w:rsidRPr="00763820" w:rsidRDefault="00F54BFD" w:rsidP="00892C91">
      <w:pPr>
        <w:pStyle w:val="ListParagraph"/>
        <w:numPr>
          <w:ilvl w:val="0"/>
          <w:numId w:val="6"/>
        </w:numPr>
        <w:spacing w:before="240" w:after="120"/>
        <w:rPr>
          <w:i/>
          <w:iCs/>
        </w:rPr>
      </w:pPr>
      <w:r w:rsidRPr="00763820">
        <w:rPr>
          <w:i/>
          <w:iCs/>
        </w:rPr>
        <w:t>Option 2: 3</w:t>
      </w:r>
      <w:r w:rsidR="00892C91" w:rsidRPr="00763820">
        <w:rPr>
          <w:i/>
          <w:iCs/>
        </w:rPr>
        <w:t xml:space="preserve"> (+2 based on preference)</w:t>
      </w:r>
    </w:p>
    <w:p w14:paraId="058F111B" w14:textId="3D79ED4F" w:rsidR="00892C91" w:rsidRPr="00763820" w:rsidRDefault="00892C91" w:rsidP="00892C91">
      <w:pPr>
        <w:pStyle w:val="ListParagraph"/>
        <w:numPr>
          <w:ilvl w:val="0"/>
          <w:numId w:val="6"/>
        </w:numPr>
        <w:spacing w:before="240" w:after="120"/>
        <w:rPr>
          <w:i/>
          <w:iCs/>
        </w:rPr>
      </w:pPr>
      <w:r w:rsidRPr="00763820">
        <w:rPr>
          <w:i/>
          <w:iCs/>
        </w:rPr>
        <w:t>Either option: 2</w:t>
      </w:r>
    </w:p>
    <w:p w14:paraId="3CFD79DF" w14:textId="77777777" w:rsidR="00892C91" w:rsidRPr="00763820" w:rsidRDefault="00892C91">
      <w:pPr>
        <w:spacing w:before="240" w:after="120"/>
        <w:rPr>
          <w:i/>
          <w:iCs/>
        </w:rPr>
      </w:pPr>
      <w:r w:rsidRPr="00763820">
        <w:rPr>
          <w:i/>
          <w:iCs/>
        </w:rPr>
        <w:t>There is preference for option 2.</w:t>
      </w:r>
    </w:p>
    <w:p w14:paraId="2F339FBE" w14:textId="5095294F" w:rsidR="00F54BFD" w:rsidRPr="00763820" w:rsidRDefault="00892C91">
      <w:pPr>
        <w:spacing w:before="240" w:after="120"/>
        <w:rPr>
          <w:i/>
          <w:iCs/>
        </w:rPr>
      </w:pPr>
      <w:r w:rsidRPr="00763820">
        <w:rPr>
          <w:b/>
          <w:bCs/>
          <w:i/>
          <w:iCs/>
        </w:rPr>
        <w:t>On ZTE’s comment:</w:t>
      </w:r>
      <w:r w:rsidRPr="00763820">
        <w:rPr>
          <w:i/>
          <w:iCs/>
        </w:rPr>
        <w:t xml:space="preserve"> The cell CGI by itself may not reveal sufficient information on the </w:t>
      </w:r>
      <w:proofErr w:type="spellStart"/>
      <w:r w:rsidRPr="00763820">
        <w:rPr>
          <w:i/>
          <w:iCs/>
        </w:rPr>
        <w:t>gNB</w:t>
      </w:r>
      <w:proofErr w:type="spellEnd"/>
      <w:r w:rsidRPr="00763820">
        <w:rPr>
          <w:i/>
          <w:iCs/>
        </w:rPr>
        <w:t xml:space="preserve">-ID if the </w:t>
      </w:r>
      <w:proofErr w:type="spellStart"/>
      <w:r w:rsidRPr="00763820">
        <w:rPr>
          <w:i/>
          <w:iCs/>
        </w:rPr>
        <w:t>gNB</w:t>
      </w:r>
      <w:proofErr w:type="spellEnd"/>
      <w:r w:rsidRPr="00763820">
        <w:rPr>
          <w:i/>
          <w:iCs/>
        </w:rPr>
        <w:t xml:space="preserve">-ID length is not </w:t>
      </w:r>
      <w:proofErr w:type="spellStart"/>
      <w:proofErr w:type="gramStart"/>
      <w:r w:rsidRPr="00763820">
        <w:rPr>
          <w:i/>
          <w:iCs/>
        </w:rPr>
        <w:t>know</w:t>
      </w:r>
      <w:proofErr w:type="spellEnd"/>
      <w:proofErr w:type="gramEnd"/>
      <w:r w:rsidRPr="00763820">
        <w:rPr>
          <w:i/>
          <w:iCs/>
        </w:rPr>
        <w:t>.</w:t>
      </w:r>
    </w:p>
    <w:p w14:paraId="65E06CA1" w14:textId="271F0B4B" w:rsidR="00F54BFD" w:rsidRPr="00763820" w:rsidRDefault="00892C91">
      <w:pPr>
        <w:spacing w:before="240" w:after="120"/>
        <w:rPr>
          <w:rStyle w:val="Strong"/>
          <w:b w:val="0"/>
          <w:i/>
          <w:iCs/>
          <w:sz w:val="22"/>
          <w:szCs w:val="22"/>
          <w:lang w:val="en-US" w:eastAsia="zh-CN"/>
        </w:rPr>
      </w:pPr>
      <w:r w:rsidRPr="00763820">
        <w:rPr>
          <w:b/>
          <w:bCs/>
          <w:i/>
          <w:iCs/>
        </w:rPr>
        <w:t>On Huawei’s comment:</w:t>
      </w:r>
      <w:r w:rsidRPr="00763820">
        <w:rPr>
          <w:i/>
          <w:iCs/>
        </w:rPr>
        <w:t xml:space="preserve"> Indeed, for OAM-triggered DU migration, the </w:t>
      </w:r>
      <w:proofErr w:type="spellStart"/>
      <w:r w:rsidRPr="00763820">
        <w:rPr>
          <w:i/>
          <w:iCs/>
        </w:rPr>
        <w:t>gNB</w:t>
      </w:r>
      <w:proofErr w:type="spellEnd"/>
      <w:r w:rsidRPr="00763820">
        <w:rPr>
          <w:i/>
          <w:iCs/>
        </w:rPr>
        <w:t xml:space="preserve">-ID of the target DU’s CU needs to be included in the </w:t>
      </w:r>
      <w:r w:rsidRPr="00763820">
        <w:rPr>
          <w:rStyle w:val="Strong"/>
          <w:b w:val="0"/>
          <w:i/>
          <w:iCs/>
          <w:sz w:val="22"/>
          <w:szCs w:val="22"/>
          <w:lang w:val="en-US" w:eastAsia="zh-CN"/>
        </w:rPr>
        <w:t>MIAB F1 SETUP OUTCOME NOTIFICATION</w:t>
      </w:r>
      <w:r w:rsidRPr="00763820">
        <w:rPr>
          <w:rStyle w:val="Strong"/>
          <w:rFonts w:hint="eastAsia"/>
          <w:b w:val="0"/>
          <w:i/>
          <w:iCs/>
          <w:sz w:val="22"/>
          <w:szCs w:val="22"/>
          <w:lang w:val="en-US" w:eastAsia="zh-CN"/>
        </w:rPr>
        <w:t xml:space="preserve"> message</w:t>
      </w:r>
      <w:r w:rsidRPr="00763820">
        <w:rPr>
          <w:rStyle w:val="Strong"/>
          <w:b w:val="0"/>
          <w:i/>
          <w:iCs/>
          <w:sz w:val="22"/>
          <w:szCs w:val="22"/>
          <w:lang w:val="en-US" w:eastAsia="zh-CN"/>
        </w:rPr>
        <w:t xml:space="preserve"> so that the source DU’s CU can initiated UE handover preparation with the target DU’s CU. </w:t>
      </w:r>
    </w:p>
    <w:p w14:paraId="3A536996" w14:textId="4EEDDBF4" w:rsidR="00892C91" w:rsidRPr="00D0395F" w:rsidRDefault="00892C91">
      <w:pPr>
        <w:spacing w:before="240" w:after="120"/>
        <w:rPr>
          <w:rFonts w:asciiTheme="minorHAnsi" w:hAnsiTheme="minorHAnsi" w:cstheme="minorHAnsi"/>
          <w:bCs/>
          <w:i/>
          <w:iCs/>
          <w:color w:val="00B050"/>
          <w:sz w:val="22"/>
          <w:szCs w:val="22"/>
        </w:rPr>
      </w:pPr>
      <w:r w:rsidRPr="00D0395F">
        <w:rPr>
          <w:rStyle w:val="Strong"/>
          <w:rFonts w:asciiTheme="minorHAnsi" w:hAnsiTheme="minorHAnsi" w:cstheme="minorHAnsi"/>
          <w:bCs w:val="0"/>
          <w:i/>
          <w:iCs/>
          <w:color w:val="00B050"/>
          <w:sz w:val="22"/>
          <w:szCs w:val="22"/>
          <w:lang w:val="en-US" w:eastAsia="zh-CN"/>
        </w:rPr>
        <w:t>Proposal 7</w:t>
      </w:r>
      <w:r w:rsidR="00763820" w:rsidRPr="00D0395F">
        <w:rPr>
          <w:rStyle w:val="Strong"/>
          <w:rFonts w:asciiTheme="minorHAnsi" w:hAnsiTheme="minorHAnsi" w:cstheme="minorHAnsi"/>
          <w:bCs w:val="0"/>
          <w:i/>
          <w:iCs/>
          <w:color w:val="00B050"/>
          <w:sz w:val="22"/>
          <w:szCs w:val="22"/>
          <w:lang w:val="en-US" w:eastAsia="zh-CN"/>
        </w:rPr>
        <w:t>a</w:t>
      </w:r>
      <w:r w:rsidRPr="00D0395F">
        <w:rPr>
          <w:rStyle w:val="Strong"/>
          <w:rFonts w:asciiTheme="minorHAnsi" w:hAnsiTheme="minorHAnsi" w:cstheme="minorHAnsi"/>
          <w:bCs w:val="0"/>
          <w:i/>
          <w:iCs/>
          <w:color w:val="00B050"/>
          <w:sz w:val="22"/>
          <w:szCs w:val="22"/>
          <w:lang w:val="en-US" w:eastAsia="zh-CN"/>
        </w:rPr>
        <w:t>:</w:t>
      </w:r>
      <w:r w:rsidR="009A4F77" w:rsidRPr="00D0395F">
        <w:rPr>
          <w:rStyle w:val="Strong"/>
          <w:rFonts w:asciiTheme="minorHAnsi" w:hAnsiTheme="minorHAnsi" w:cstheme="minorHAnsi"/>
          <w:bCs w:val="0"/>
          <w:i/>
          <w:iCs/>
          <w:color w:val="00B050"/>
          <w:sz w:val="22"/>
          <w:szCs w:val="22"/>
          <w:lang w:val="en-US" w:eastAsia="zh-CN"/>
        </w:rPr>
        <w:t xml:space="preserve"> T</w:t>
      </w:r>
      <w:r w:rsidRPr="00D0395F">
        <w:rPr>
          <w:rStyle w:val="Strong"/>
          <w:rFonts w:asciiTheme="minorHAnsi" w:hAnsiTheme="minorHAnsi" w:cstheme="minorHAnsi"/>
          <w:bCs w:val="0"/>
          <w:i/>
          <w:iCs/>
          <w:color w:val="00B050"/>
          <w:sz w:val="22"/>
          <w:szCs w:val="22"/>
          <w:lang w:val="en-US" w:eastAsia="zh-CN"/>
        </w:rPr>
        <w:t xml:space="preserve">he MIAB F1 SETUP OUTCOME NOTIFICATION message to include the </w:t>
      </w:r>
      <w:proofErr w:type="spellStart"/>
      <w:r w:rsidRPr="00D0395F">
        <w:rPr>
          <w:rFonts w:asciiTheme="minorHAnsi" w:hAnsiTheme="minorHAnsi" w:cstheme="minorHAnsi"/>
          <w:b/>
          <w:i/>
          <w:iCs/>
          <w:color w:val="00B050"/>
          <w:sz w:val="22"/>
          <w:szCs w:val="22"/>
        </w:rPr>
        <w:t>gNB</w:t>
      </w:r>
      <w:proofErr w:type="spellEnd"/>
      <w:r w:rsidRPr="00D0395F">
        <w:rPr>
          <w:rFonts w:asciiTheme="minorHAnsi" w:hAnsiTheme="minorHAnsi" w:cstheme="minorHAnsi"/>
          <w:b/>
          <w:i/>
          <w:iCs/>
          <w:color w:val="00B050"/>
          <w:sz w:val="22"/>
          <w:szCs w:val="22"/>
        </w:rPr>
        <w:t>-ID of the target DU’s CU</w:t>
      </w:r>
      <w:r w:rsidRPr="00D0395F">
        <w:rPr>
          <w:rStyle w:val="Strong"/>
          <w:rFonts w:asciiTheme="minorHAnsi" w:hAnsiTheme="minorHAnsi" w:cstheme="minorHAnsi"/>
          <w:bCs w:val="0"/>
          <w:i/>
          <w:iCs/>
          <w:color w:val="00B050"/>
          <w:sz w:val="22"/>
          <w:szCs w:val="22"/>
          <w:lang w:val="en-US" w:eastAsia="zh-CN"/>
        </w:rPr>
        <w:t>.</w:t>
      </w:r>
      <w:r w:rsidRPr="00D0395F">
        <w:rPr>
          <w:rFonts w:asciiTheme="minorHAnsi" w:hAnsiTheme="minorHAnsi" w:cstheme="minorHAnsi"/>
          <w:bCs/>
          <w:i/>
          <w:iCs/>
          <w:color w:val="00B050"/>
          <w:sz w:val="22"/>
          <w:szCs w:val="22"/>
        </w:rPr>
        <w:t xml:space="preserve"> </w:t>
      </w:r>
      <w:r w:rsidR="00CB37FE" w:rsidRPr="00D0395F">
        <w:rPr>
          <w:rFonts w:asciiTheme="minorHAnsi" w:hAnsiTheme="minorHAnsi" w:cstheme="minorHAnsi"/>
          <w:b/>
          <w:bCs/>
          <w:i/>
          <w:iCs/>
          <w:color w:val="00B050"/>
          <w:sz w:val="22"/>
          <w:szCs w:val="22"/>
        </w:rPr>
        <w:t xml:space="preserve">Add to TP to BL CR of 38.401 </w:t>
      </w:r>
      <w:r w:rsidR="00CB37FE" w:rsidRPr="00D0395F">
        <w:rPr>
          <w:rFonts w:asciiTheme="minorHAnsi" w:hAnsiTheme="minorHAnsi" w:cstheme="minorHAnsi"/>
          <w:b/>
          <w:bCs/>
          <w:i/>
          <w:iCs/>
          <w:color w:val="00B050"/>
          <w:sz w:val="22"/>
          <w:szCs w:val="22"/>
        </w:rPr>
        <w:t xml:space="preserve">in section on DU migration, step 4, the inclusion of the target F1-terminating CU’s </w:t>
      </w:r>
      <w:proofErr w:type="spellStart"/>
      <w:r w:rsidR="00CB37FE" w:rsidRPr="00D0395F">
        <w:rPr>
          <w:rFonts w:asciiTheme="minorHAnsi" w:hAnsiTheme="minorHAnsi" w:cstheme="minorHAnsi"/>
          <w:b/>
          <w:bCs/>
          <w:i/>
          <w:iCs/>
          <w:color w:val="00B050"/>
          <w:sz w:val="22"/>
          <w:szCs w:val="22"/>
        </w:rPr>
        <w:t>gNB</w:t>
      </w:r>
      <w:proofErr w:type="spellEnd"/>
      <w:r w:rsidR="00CB37FE" w:rsidRPr="00D0395F">
        <w:rPr>
          <w:rFonts w:asciiTheme="minorHAnsi" w:hAnsiTheme="minorHAnsi" w:cstheme="minorHAnsi"/>
          <w:b/>
          <w:bCs/>
          <w:i/>
          <w:iCs/>
          <w:color w:val="00B050"/>
          <w:sz w:val="22"/>
          <w:szCs w:val="22"/>
        </w:rPr>
        <w:t>-ID.</w:t>
      </w:r>
    </w:p>
    <w:p w14:paraId="77B5F607" w14:textId="77777777" w:rsidR="00763820" w:rsidRPr="00763820" w:rsidRDefault="00892C91">
      <w:pPr>
        <w:spacing w:before="240" w:after="120"/>
        <w:rPr>
          <w:i/>
          <w:iCs/>
        </w:rPr>
      </w:pPr>
      <w:r w:rsidRPr="00763820">
        <w:rPr>
          <w:i/>
          <w:iCs/>
        </w:rPr>
        <w:t xml:space="preserve">This fix to OAM-triggered DU migration also </w:t>
      </w:r>
      <w:r w:rsidR="00763820" w:rsidRPr="00763820">
        <w:rPr>
          <w:i/>
          <w:iCs/>
        </w:rPr>
        <w:t>favours</w:t>
      </w:r>
      <w:r w:rsidRPr="00763820">
        <w:rPr>
          <w:i/>
          <w:iCs/>
        </w:rPr>
        <w:t xml:space="preserve"> option 2</w:t>
      </w:r>
      <w:r w:rsidR="00763820" w:rsidRPr="00763820">
        <w:rPr>
          <w:i/>
          <w:iCs/>
        </w:rPr>
        <w:t xml:space="preserve"> since no additional stage-3 change is needed</w:t>
      </w:r>
      <w:r w:rsidRPr="00763820">
        <w:rPr>
          <w:i/>
          <w:iCs/>
        </w:rPr>
        <w:t xml:space="preserve">. </w:t>
      </w:r>
      <w:r w:rsidR="00763820" w:rsidRPr="00763820">
        <w:rPr>
          <w:i/>
          <w:iCs/>
        </w:rPr>
        <w:t>We only need to agree on stage 2.</w:t>
      </w:r>
    </w:p>
    <w:p w14:paraId="5045AAF0" w14:textId="64A0F9C2" w:rsidR="00892C91" w:rsidRPr="00D0395F" w:rsidRDefault="00763820">
      <w:pPr>
        <w:spacing w:before="240" w:after="120"/>
        <w:rPr>
          <w:rFonts w:asciiTheme="minorHAnsi" w:hAnsiTheme="minorHAnsi" w:cstheme="minorHAnsi"/>
          <w:b/>
          <w:bCs/>
          <w:i/>
          <w:iCs/>
          <w:color w:val="00B050"/>
          <w:sz w:val="22"/>
          <w:szCs w:val="22"/>
        </w:rPr>
      </w:pPr>
      <w:r w:rsidRPr="00D0395F">
        <w:rPr>
          <w:rFonts w:asciiTheme="minorHAnsi" w:hAnsiTheme="minorHAnsi" w:cstheme="minorHAnsi"/>
          <w:b/>
          <w:bCs/>
          <w:i/>
          <w:iCs/>
          <w:color w:val="00B050"/>
          <w:sz w:val="22"/>
          <w:szCs w:val="22"/>
        </w:rPr>
        <w:t xml:space="preserve">Proposal 7b: Add to TP to BL CR of 38.401 in section on DU migration: “In case </w:t>
      </w:r>
      <w:r w:rsidR="00205C04" w:rsidRPr="00D0395F">
        <w:rPr>
          <w:rFonts w:asciiTheme="minorHAnsi" w:hAnsiTheme="minorHAnsi" w:cstheme="minorHAnsi"/>
          <w:b/>
          <w:bCs/>
          <w:i/>
          <w:iCs/>
          <w:color w:val="00B050"/>
          <w:sz w:val="22"/>
          <w:szCs w:val="22"/>
        </w:rPr>
        <w:t xml:space="preserve">the </w:t>
      </w:r>
      <w:proofErr w:type="spellStart"/>
      <w:r w:rsidR="00205C04" w:rsidRPr="00D0395F">
        <w:rPr>
          <w:rFonts w:asciiTheme="minorHAnsi" w:hAnsiTheme="minorHAnsi" w:cstheme="minorHAnsi"/>
          <w:b/>
          <w:bCs/>
          <w:i/>
          <w:iCs/>
          <w:color w:val="00B050"/>
          <w:sz w:val="22"/>
          <w:szCs w:val="22"/>
        </w:rPr>
        <w:t>mIAB</w:t>
      </w:r>
      <w:proofErr w:type="spellEnd"/>
      <w:r w:rsidR="00205C04" w:rsidRPr="00D0395F">
        <w:rPr>
          <w:rFonts w:asciiTheme="minorHAnsi" w:hAnsiTheme="minorHAnsi" w:cstheme="minorHAnsi"/>
          <w:b/>
          <w:bCs/>
          <w:i/>
          <w:iCs/>
          <w:color w:val="00B050"/>
          <w:sz w:val="22"/>
          <w:szCs w:val="22"/>
        </w:rPr>
        <w:t>-node receives a</w:t>
      </w:r>
      <w:r w:rsidRPr="00D0395F">
        <w:rPr>
          <w:rFonts w:asciiTheme="minorHAnsi" w:hAnsiTheme="minorHAnsi" w:cstheme="minorHAnsi"/>
          <w:b/>
          <w:bCs/>
          <w:i/>
          <w:iCs/>
          <w:color w:val="00B050"/>
          <w:sz w:val="22"/>
          <w:szCs w:val="22"/>
        </w:rPr>
        <w:t xml:space="preserve"> CU-based trigger for DU migration while </w:t>
      </w:r>
      <w:r w:rsidR="0029795D" w:rsidRPr="00D0395F">
        <w:rPr>
          <w:rFonts w:asciiTheme="minorHAnsi" w:hAnsiTheme="minorHAnsi" w:cstheme="minorHAnsi"/>
          <w:b/>
          <w:bCs/>
          <w:i/>
          <w:iCs/>
          <w:color w:val="00B050"/>
          <w:sz w:val="22"/>
          <w:szCs w:val="22"/>
        </w:rPr>
        <w:t xml:space="preserve">an </w:t>
      </w:r>
      <w:r w:rsidRPr="00D0395F">
        <w:rPr>
          <w:rFonts w:asciiTheme="minorHAnsi" w:hAnsiTheme="minorHAnsi" w:cstheme="minorHAnsi"/>
          <w:b/>
          <w:bCs/>
          <w:i/>
          <w:iCs/>
          <w:color w:val="00B050"/>
          <w:sz w:val="22"/>
          <w:szCs w:val="22"/>
        </w:rPr>
        <w:t xml:space="preserve">OAM-triggered DU migration is ongoing, the CU-based trigger is ignored. </w:t>
      </w:r>
      <w:r w:rsidRPr="00D0395F">
        <w:rPr>
          <w:rFonts w:asciiTheme="minorHAnsi" w:hAnsiTheme="minorHAnsi" w:cstheme="minorHAnsi"/>
          <w:b/>
          <w:bCs/>
          <w:i/>
          <w:iCs/>
          <w:color w:val="00B050"/>
          <w:sz w:val="22"/>
          <w:szCs w:val="22"/>
        </w:rPr>
        <w:t xml:space="preserve">In case </w:t>
      </w:r>
      <w:r w:rsidR="00205C04" w:rsidRPr="00D0395F">
        <w:rPr>
          <w:rFonts w:asciiTheme="minorHAnsi" w:hAnsiTheme="minorHAnsi" w:cstheme="minorHAnsi"/>
          <w:b/>
          <w:bCs/>
          <w:i/>
          <w:iCs/>
          <w:color w:val="00B050"/>
          <w:sz w:val="22"/>
          <w:szCs w:val="22"/>
        </w:rPr>
        <w:t xml:space="preserve">the </w:t>
      </w:r>
      <w:proofErr w:type="spellStart"/>
      <w:r w:rsidR="00205C04" w:rsidRPr="00D0395F">
        <w:rPr>
          <w:rFonts w:asciiTheme="minorHAnsi" w:hAnsiTheme="minorHAnsi" w:cstheme="minorHAnsi"/>
          <w:b/>
          <w:bCs/>
          <w:i/>
          <w:iCs/>
          <w:color w:val="00B050"/>
          <w:sz w:val="22"/>
          <w:szCs w:val="22"/>
        </w:rPr>
        <w:t>mIAB</w:t>
      </w:r>
      <w:proofErr w:type="spellEnd"/>
      <w:r w:rsidR="00205C04" w:rsidRPr="00D0395F">
        <w:rPr>
          <w:rFonts w:asciiTheme="minorHAnsi" w:hAnsiTheme="minorHAnsi" w:cstheme="minorHAnsi"/>
          <w:b/>
          <w:bCs/>
          <w:i/>
          <w:iCs/>
          <w:color w:val="00B050"/>
          <w:sz w:val="22"/>
          <w:szCs w:val="22"/>
        </w:rPr>
        <w:t>-node receives an</w:t>
      </w:r>
      <w:r w:rsidRPr="00D0395F">
        <w:rPr>
          <w:rFonts w:asciiTheme="minorHAnsi" w:hAnsiTheme="minorHAnsi" w:cstheme="minorHAnsi"/>
          <w:b/>
          <w:bCs/>
          <w:i/>
          <w:iCs/>
          <w:color w:val="00B050"/>
          <w:sz w:val="22"/>
          <w:szCs w:val="22"/>
        </w:rPr>
        <w:t xml:space="preserve"> OAM</w:t>
      </w:r>
      <w:r w:rsidRPr="00D0395F">
        <w:rPr>
          <w:rFonts w:asciiTheme="minorHAnsi" w:hAnsiTheme="minorHAnsi" w:cstheme="minorHAnsi"/>
          <w:b/>
          <w:bCs/>
          <w:i/>
          <w:iCs/>
          <w:color w:val="00B050"/>
          <w:sz w:val="22"/>
          <w:szCs w:val="22"/>
        </w:rPr>
        <w:t xml:space="preserve">-based trigger for DU migration while </w:t>
      </w:r>
      <w:r w:rsidR="0029795D" w:rsidRPr="00D0395F">
        <w:rPr>
          <w:rFonts w:asciiTheme="minorHAnsi" w:hAnsiTheme="minorHAnsi" w:cstheme="minorHAnsi"/>
          <w:b/>
          <w:bCs/>
          <w:i/>
          <w:iCs/>
          <w:color w:val="00B050"/>
          <w:sz w:val="22"/>
          <w:szCs w:val="22"/>
        </w:rPr>
        <w:t xml:space="preserve">a </w:t>
      </w:r>
      <w:r w:rsidRPr="00D0395F">
        <w:rPr>
          <w:rFonts w:asciiTheme="minorHAnsi" w:hAnsiTheme="minorHAnsi" w:cstheme="minorHAnsi"/>
          <w:b/>
          <w:bCs/>
          <w:i/>
          <w:iCs/>
          <w:color w:val="00B050"/>
          <w:sz w:val="22"/>
          <w:szCs w:val="22"/>
        </w:rPr>
        <w:t>CU</w:t>
      </w:r>
      <w:r w:rsidRPr="00D0395F">
        <w:rPr>
          <w:rFonts w:asciiTheme="minorHAnsi" w:hAnsiTheme="minorHAnsi" w:cstheme="minorHAnsi"/>
          <w:b/>
          <w:bCs/>
          <w:i/>
          <w:iCs/>
          <w:color w:val="00B050"/>
          <w:sz w:val="22"/>
          <w:szCs w:val="22"/>
        </w:rPr>
        <w:t xml:space="preserve">-triggered DU migration is ongoing, the </w:t>
      </w:r>
      <w:r w:rsidR="0029795D" w:rsidRPr="00D0395F">
        <w:rPr>
          <w:rFonts w:asciiTheme="minorHAnsi" w:hAnsiTheme="minorHAnsi" w:cstheme="minorHAnsi"/>
          <w:b/>
          <w:bCs/>
          <w:i/>
          <w:iCs/>
          <w:color w:val="00B050"/>
          <w:sz w:val="22"/>
          <w:szCs w:val="22"/>
        </w:rPr>
        <w:t>OAM</w:t>
      </w:r>
      <w:r w:rsidRPr="00D0395F">
        <w:rPr>
          <w:rFonts w:asciiTheme="minorHAnsi" w:hAnsiTheme="minorHAnsi" w:cstheme="minorHAnsi"/>
          <w:b/>
          <w:bCs/>
          <w:i/>
          <w:iCs/>
          <w:color w:val="00B050"/>
          <w:sz w:val="22"/>
          <w:szCs w:val="22"/>
        </w:rPr>
        <w:t>-based trigger for DU migration is ignored</w:t>
      </w:r>
      <w:r w:rsidR="0029795D" w:rsidRPr="00D0395F">
        <w:rPr>
          <w:rFonts w:asciiTheme="minorHAnsi" w:hAnsiTheme="minorHAnsi" w:cstheme="minorHAnsi"/>
          <w:b/>
          <w:bCs/>
          <w:i/>
          <w:iCs/>
          <w:color w:val="00B050"/>
          <w:sz w:val="22"/>
          <w:szCs w:val="22"/>
        </w:rPr>
        <w:t>,</w:t>
      </w:r>
      <w:r w:rsidRPr="00D0395F">
        <w:rPr>
          <w:rFonts w:asciiTheme="minorHAnsi" w:hAnsiTheme="minorHAnsi" w:cstheme="minorHAnsi"/>
          <w:b/>
          <w:bCs/>
          <w:i/>
          <w:iCs/>
          <w:color w:val="00B050"/>
          <w:sz w:val="22"/>
          <w:szCs w:val="22"/>
        </w:rPr>
        <w:t xml:space="preserve"> and the </w:t>
      </w:r>
      <w:proofErr w:type="spellStart"/>
      <w:r w:rsidRPr="00D0395F">
        <w:rPr>
          <w:rFonts w:asciiTheme="minorHAnsi" w:hAnsiTheme="minorHAnsi" w:cstheme="minorHAnsi"/>
          <w:b/>
          <w:bCs/>
          <w:i/>
          <w:iCs/>
          <w:color w:val="00B050"/>
          <w:sz w:val="22"/>
          <w:szCs w:val="22"/>
        </w:rPr>
        <w:t>gNB</w:t>
      </w:r>
      <w:proofErr w:type="spellEnd"/>
      <w:r w:rsidRPr="00D0395F">
        <w:rPr>
          <w:rFonts w:asciiTheme="minorHAnsi" w:hAnsiTheme="minorHAnsi" w:cstheme="minorHAnsi"/>
          <w:b/>
          <w:bCs/>
          <w:i/>
          <w:iCs/>
          <w:color w:val="00B050"/>
          <w:sz w:val="22"/>
          <w:szCs w:val="22"/>
        </w:rPr>
        <w:t xml:space="preserve">-ID of the target F1-terminating IAB-donor-CU is forwarded to OAM. </w:t>
      </w:r>
      <w:r w:rsidRPr="00D0395F">
        <w:rPr>
          <w:rFonts w:asciiTheme="minorHAnsi" w:hAnsiTheme="minorHAnsi" w:cstheme="minorHAnsi"/>
          <w:b/>
          <w:bCs/>
          <w:i/>
          <w:iCs/>
          <w:color w:val="00B050"/>
          <w:sz w:val="22"/>
          <w:szCs w:val="22"/>
        </w:rPr>
        <w:t xml:space="preserve">  </w:t>
      </w:r>
    </w:p>
    <w:p w14:paraId="06044538" w14:textId="77777777" w:rsidR="00892C91" w:rsidRDefault="00892C91">
      <w:pPr>
        <w:spacing w:before="240" w:after="120"/>
        <w:rPr>
          <w:u w:val="single"/>
        </w:rPr>
      </w:pPr>
    </w:p>
    <w:p w14:paraId="4F6A0BCD" w14:textId="77777777" w:rsidR="00112B32" w:rsidRDefault="00347D7C">
      <w:pPr>
        <w:pStyle w:val="Heading2"/>
      </w:pPr>
      <w:r>
        <w:rPr>
          <w:highlight w:val="yellow"/>
        </w:rPr>
        <w:t>Issue 10</w:t>
      </w:r>
      <w:r>
        <w:t>: Concurrent DU/MT migration</w:t>
      </w:r>
    </w:p>
    <w:p w14:paraId="4F6A0BCE" w14:textId="77777777" w:rsidR="00112B32" w:rsidRDefault="00347D7C">
      <w:pPr>
        <w:pStyle w:val="NormalWeb"/>
        <w:spacing w:before="0" w:beforeAutospacing="0" w:after="0" w:afterAutospacing="0"/>
        <w:rPr>
          <w:rStyle w:val="Strong"/>
          <w:b w:val="0"/>
          <w:bCs w:val="0"/>
        </w:rPr>
      </w:pPr>
      <w:r>
        <w:rPr>
          <w:rStyle w:val="Strong"/>
          <w:b w:val="0"/>
          <w:bCs w:val="0"/>
        </w:rPr>
        <w:t xml:space="preserve">Offline discussion had converged that when MT migration occurs during DU migration, both </w:t>
      </w:r>
      <w:proofErr w:type="spellStart"/>
      <w:r>
        <w:rPr>
          <w:rStyle w:val="Strong"/>
          <w:b w:val="0"/>
          <w:bCs w:val="0"/>
        </w:rPr>
        <w:t>DUs’</w:t>
      </w:r>
      <w:proofErr w:type="spellEnd"/>
      <w:r>
        <w:rPr>
          <w:rStyle w:val="Strong"/>
          <w:b w:val="0"/>
          <w:bCs w:val="0"/>
        </w:rPr>
        <w:t xml:space="preserve"> CUs need to be updated with the </w:t>
      </w:r>
      <w:proofErr w:type="spellStart"/>
      <w:r>
        <w:rPr>
          <w:rStyle w:val="Strong"/>
          <w:b w:val="0"/>
          <w:bCs w:val="0"/>
        </w:rPr>
        <w:t>gNB</w:t>
      </w:r>
      <w:proofErr w:type="spellEnd"/>
      <w:r>
        <w:rPr>
          <w:rStyle w:val="Strong"/>
          <w:b w:val="0"/>
          <w:bCs w:val="0"/>
        </w:rPr>
        <w:t xml:space="preserve">-ID of </w:t>
      </w:r>
      <w:proofErr w:type="spellStart"/>
      <w:r>
        <w:rPr>
          <w:rStyle w:val="Strong"/>
          <w:b w:val="0"/>
          <w:bCs w:val="0"/>
        </w:rPr>
        <w:t>mIAB</w:t>
      </w:r>
      <w:proofErr w:type="spellEnd"/>
      <w:r>
        <w:rPr>
          <w:rStyle w:val="Strong"/>
          <w:b w:val="0"/>
          <w:bCs w:val="0"/>
        </w:rPr>
        <w:t xml:space="preserve">-MT's target CU and </w:t>
      </w:r>
      <w:proofErr w:type="spellStart"/>
      <w:r>
        <w:rPr>
          <w:rStyle w:val="Strong"/>
          <w:b w:val="0"/>
          <w:bCs w:val="0"/>
        </w:rPr>
        <w:t>mIAB</w:t>
      </w:r>
      <w:proofErr w:type="spellEnd"/>
      <w:r>
        <w:rPr>
          <w:rStyle w:val="Strong"/>
          <w:b w:val="0"/>
          <w:bCs w:val="0"/>
        </w:rPr>
        <w:t xml:space="preserve">-MT's new BAP address. Issue 10 contained a proposal to capture this fact in 38.401. To make this a little easier, the moderator proposes a simple way to add this to step 3 in Section 8.YY.1 on Migration of mobile IAB-MT via </w:t>
      </w:r>
      <w:proofErr w:type="spellStart"/>
      <w:r>
        <w:rPr>
          <w:rStyle w:val="Strong"/>
          <w:b w:val="0"/>
          <w:bCs w:val="0"/>
        </w:rPr>
        <w:t>Xn</w:t>
      </w:r>
      <w:proofErr w:type="spellEnd"/>
      <w:r>
        <w:rPr>
          <w:rStyle w:val="Strong"/>
          <w:b w:val="0"/>
          <w:bCs w:val="0"/>
        </w:rPr>
        <w:t xml:space="preserve"> handover:</w:t>
      </w:r>
    </w:p>
    <w:p w14:paraId="4F6A0BCF" w14:textId="77777777" w:rsidR="00112B32" w:rsidRDefault="00112B32">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112B32" w14:paraId="4F6A0BD1" w14:textId="77777777">
        <w:tc>
          <w:tcPr>
            <w:tcW w:w="9631" w:type="dxa"/>
          </w:tcPr>
          <w:p w14:paraId="4F6A0BD0" w14:textId="77777777" w:rsidR="00112B32" w:rsidRDefault="00347D7C">
            <w:pPr>
              <w:ind w:left="216" w:hanging="216"/>
              <w:rPr>
                <w:rStyle w:val="Strong"/>
                <w:b w:val="0"/>
                <w:bCs w:val="0"/>
              </w:rPr>
            </w:pPr>
            <w:ins w:id="2"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 xml:space="preserve">-node’s BAP address allocated by the target RRC-terminating IAB-donor-CU to the F1-terminating IAB-donor-CU via F1AP. </w:t>
              </w:r>
            </w:ins>
            <w:ins w:id="3" w:author="QC R3#122" w:date="2023-11-16T09:41:00Z">
              <w:r>
                <w:t xml:space="preserve">In case the migration of the mobile IAB-MT occurs during DU migration, each logical </w:t>
              </w:r>
              <w:proofErr w:type="spellStart"/>
              <w:r>
                <w:t>mIAB</w:t>
              </w:r>
              <w:proofErr w:type="spellEnd"/>
              <w:r>
                <w:t xml:space="preserve">-DU passes this information to </w:t>
              </w:r>
            </w:ins>
            <w:ins w:id="4" w:author="QC R3#122" w:date="2023-11-16T10:49:00Z">
              <w:r>
                <w:t xml:space="preserve">its </w:t>
              </w:r>
            </w:ins>
            <w:ins w:id="5" w:author="QC R3#122" w:date="2023-11-16T09:41:00Z">
              <w:r>
                <w:t xml:space="preserve">respective </w:t>
              </w:r>
            </w:ins>
            <w:ins w:id="6" w:author="QC R3#122" w:date="2023-11-16T09:42:00Z">
              <w:r>
                <w:t>F1-terminating IAB-donor-CU.</w:t>
              </w:r>
            </w:ins>
          </w:p>
        </w:tc>
      </w:tr>
    </w:tbl>
    <w:p w14:paraId="4F6A0BD2" w14:textId="77777777" w:rsidR="00112B32" w:rsidRDefault="00112B32">
      <w:pPr>
        <w:pStyle w:val="NormalWeb"/>
        <w:spacing w:before="0" w:beforeAutospacing="0" w:after="0" w:afterAutospacing="0"/>
        <w:rPr>
          <w:rStyle w:val="Strong"/>
          <w:b w:val="0"/>
          <w:bCs w:val="0"/>
          <w:lang w:val="en-GB"/>
        </w:rPr>
      </w:pPr>
    </w:p>
    <w:p w14:paraId="4F6A0BD3" w14:textId="77777777" w:rsidR="00112B32" w:rsidRDefault="00347D7C">
      <w:pPr>
        <w:ind w:left="216" w:hanging="216"/>
        <w:rPr>
          <w:rStyle w:val="Strong"/>
          <w:rFonts w:asciiTheme="minorHAnsi" w:hAnsiTheme="minorHAnsi" w:cstheme="minorHAnsi"/>
          <w:sz w:val="22"/>
          <w:szCs w:val="22"/>
        </w:rPr>
      </w:pPr>
      <w:r>
        <w:rPr>
          <w:rStyle w:val="Strong"/>
          <w:rFonts w:asciiTheme="minorHAnsi" w:hAnsiTheme="minorHAnsi" w:cstheme="minorHAnsi"/>
          <w:sz w:val="22"/>
          <w:szCs w:val="22"/>
        </w:rPr>
        <w:t xml:space="preserve">Q 10: Do you agreed to add to step 3 in Section 8.YY.1 on Migration of mobile IAB-MT via </w:t>
      </w:r>
      <w:proofErr w:type="spellStart"/>
      <w:r>
        <w:rPr>
          <w:rStyle w:val="Strong"/>
          <w:rFonts w:asciiTheme="minorHAnsi" w:hAnsiTheme="minorHAnsi" w:cstheme="minorHAnsi"/>
          <w:sz w:val="22"/>
          <w:szCs w:val="22"/>
        </w:rPr>
        <w:t>Xn</w:t>
      </w:r>
      <w:proofErr w:type="spellEnd"/>
      <w:r>
        <w:rPr>
          <w:rStyle w:val="Strong"/>
          <w:rFonts w:asciiTheme="minorHAnsi" w:hAnsiTheme="minorHAnsi" w:cstheme="minorHAnsi"/>
          <w:sz w:val="22"/>
          <w:szCs w:val="22"/>
        </w:rPr>
        <w:t xml:space="preserve">: “In case the migration of the mobile IAB-MT occurs during DU migration, each logical </w:t>
      </w:r>
      <w:proofErr w:type="spellStart"/>
      <w:r>
        <w:rPr>
          <w:rStyle w:val="Strong"/>
          <w:rFonts w:asciiTheme="minorHAnsi" w:hAnsiTheme="minorHAnsi" w:cstheme="minorHAnsi"/>
          <w:sz w:val="22"/>
          <w:szCs w:val="22"/>
        </w:rPr>
        <w:t>mIAB</w:t>
      </w:r>
      <w:proofErr w:type="spellEnd"/>
      <w:r>
        <w:rPr>
          <w:rStyle w:val="Strong"/>
          <w:rFonts w:asciiTheme="minorHAnsi" w:hAnsiTheme="minorHAnsi" w:cstheme="minorHAnsi"/>
          <w:sz w:val="22"/>
          <w:szCs w:val="22"/>
        </w:rPr>
        <w:t>-DU passes this information to its respective F1-terminating IAB-donor-CU.”</w:t>
      </w:r>
    </w:p>
    <w:p w14:paraId="4F6A0BD4" w14:textId="77777777" w:rsidR="00112B32" w:rsidRDefault="00112B32">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008"/>
        <w:gridCol w:w="1131"/>
        <w:gridCol w:w="5609"/>
      </w:tblGrid>
      <w:tr w:rsidR="00112B32" w14:paraId="4F6A0BD8" w14:textId="77777777">
        <w:tc>
          <w:tcPr>
            <w:tcW w:w="2008" w:type="dxa"/>
            <w:shd w:val="clear" w:color="auto" w:fill="C5E0B3" w:themeFill="accent6" w:themeFillTint="66"/>
          </w:tcPr>
          <w:p w14:paraId="4F6A0BD5" w14:textId="77777777" w:rsidR="00112B32" w:rsidRDefault="00347D7C">
            <w:pPr>
              <w:pStyle w:val="NormalWeb"/>
              <w:spacing w:before="40" w:beforeAutospacing="0" w:after="40" w:afterAutospacing="0"/>
              <w:rPr>
                <w:rStyle w:val="Strong"/>
                <w:i/>
                <w:iCs/>
              </w:rPr>
            </w:pPr>
            <w:r>
              <w:rPr>
                <w:rStyle w:val="Strong"/>
                <w:i/>
                <w:iCs/>
              </w:rPr>
              <w:t>Company</w:t>
            </w:r>
          </w:p>
        </w:tc>
        <w:tc>
          <w:tcPr>
            <w:tcW w:w="1131" w:type="dxa"/>
            <w:shd w:val="clear" w:color="auto" w:fill="C5E0B3" w:themeFill="accent6" w:themeFillTint="66"/>
          </w:tcPr>
          <w:p w14:paraId="4F6A0BD6" w14:textId="77777777" w:rsidR="00112B32" w:rsidRDefault="00347D7C">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tc>
        <w:tc>
          <w:tcPr>
            <w:tcW w:w="5609" w:type="dxa"/>
            <w:shd w:val="clear" w:color="auto" w:fill="C5E0B3" w:themeFill="accent6" w:themeFillTint="66"/>
          </w:tcPr>
          <w:p w14:paraId="4F6A0BD7"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BDC" w14:textId="77777777">
        <w:tc>
          <w:tcPr>
            <w:tcW w:w="2008" w:type="dxa"/>
          </w:tcPr>
          <w:p w14:paraId="4F6A0BD9" w14:textId="77777777" w:rsidR="00112B32" w:rsidRDefault="00347D7C">
            <w:pPr>
              <w:pStyle w:val="NormalWeb"/>
              <w:spacing w:before="40" w:beforeAutospacing="0" w:after="40" w:afterAutospacing="0"/>
              <w:rPr>
                <w:rStyle w:val="Strong"/>
                <w:i/>
                <w:iCs/>
                <w:color w:val="00B050"/>
              </w:rPr>
            </w:pPr>
            <w:r>
              <w:rPr>
                <w:rStyle w:val="Strong"/>
                <w:b w:val="0"/>
                <w:bCs w:val="0"/>
              </w:rPr>
              <w:t>MITRE</w:t>
            </w:r>
          </w:p>
        </w:tc>
        <w:tc>
          <w:tcPr>
            <w:tcW w:w="1131" w:type="dxa"/>
          </w:tcPr>
          <w:p w14:paraId="4F6A0BDA" w14:textId="77777777" w:rsidR="00112B32" w:rsidRDefault="00347D7C">
            <w:pPr>
              <w:pStyle w:val="NormalWeb"/>
              <w:spacing w:before="40" w:beforeAutospacing="0" w:after="40" w:afterAutospacing="0"/>
              <w:rPr>
                <w:rStyle w:val="Strong"/>
                <w:i/>
                <w:iCs/>
                <w:color w:val="00B050"/>
              </w:rPr>
            </w:pPr>
            <w:r>
              <w:rPr>
                <w:rStyle w:val="Strong"/>
                <w:b w:val="0"/>
                <w:bCs w:val="0"/>
              </w:rPr>
              <w:t>Yes</w:t>
            </w:r>
          </w:p>
        </w:tc>
        <w:tc>
          <w:tcPr>
            <w:tcW w:w="5609" w:type="dxa"/>
          </w:tcPr>
          <w:p w14:paraId="4F6A0BDB" w14:textId="77777777" w:rsidR="00112B32" w:rsidRDefault="00347D7C">
            <w:pPr>
              <w:pStyle w:val="NormalWeb"/>
              <w:spacing w:before="40" w:beforeAutospacing="0" w:after="40" w:afterAutospacing="0"/>
              <w:rPr>
                <w:rStyle w:val="Strong"/>
                <w:i/>
                <w:iCs/>
                <w:color w:val="00B050"/>
              </w:rPr>
            </w:pPr>
            <w:r>
              <w:rPr>
                <w:rStyle w:val="Strong"/>
                <w:b w:val="0"/>
                <w:bCs w:val="0"/>
              </w:rPr>
              <w:t xml:space="preserve">We believe this explicit clarification is needed because two logical </w:t>
            </w:r>
            <w:proofErr w:type="spellStart"/>
            <w:r>
              <w:rPr>
                <w:rStyle w:val="Strong"/>
                <w:b w:val="0"/>
                <w:bCs w:val="0"/>
              </w:rPr>
              <w:t>mIAB</w:t>
            </w:r>
            <w:proofErr w:type="spellEnd"/>
            <w:r>
              <w:rPr>
                <w:rStyle w:val="Strong"/>
                <w:b w:val="0"/>
                <w:bCs w:val="0"/>
              </w:rPr>
              <w:t>-DUs is a new concept for Rel 18. The accompanying Figure is modified from Rel 17 and shows only one donor F1-terminating CU and therefore may be considered incomplete. It is not suggested to change the Figure because it refers to steps from the Rel 17 Figure (where two logical IAB-DUs don’t exist). A textual note is both necessary and sufficient. We are also fine with the compromise rewording of the sentence to (as proposed by Huawei) “</w:t>
            </w:r>
            <w:r>
              <w:rPr>
                <w:rStyle w:val="Strong"/>
                <w:rFonts w:asciiTheme="minorHAnsi" w:hAnsiTheme="minorHAnsi" w:cstheme="minorHAnsi"/>
              </w:rPr>
              <w:t xml:space="preserve">In case the </w:t>
            </w:r>
            <w:proofErr w:type="spellStart"/>
            <w:r>
              <w:rPr>
                <w:rStyle w:val="Strong"/>
                <w:rFonts w:asciiTheme="minorHAnsi" w:hAnsiTheme="minorHAnsi" w:cstheme="minorHAnsi"/>
              </w:rPr>
              <w:t>mIAB</w:t>
            </w:r>
            <w:proofErr w:type="spellEnd"/>
            <w:r>
              <w:rPr>
                <w:rStyle w:val="Strong"/>
                <w:rFonts w:asciiTheme="minorHAnsi" w:hAnsiTheme="minorHAnsi" w:cstheme="minorHAnsi"/>
              </w:rPr>
              <w:t xml:space="preserve"> node has two active logical </w:t>
            </w:r>
            <w:proofErr w:type="spellStart"/>
            <w:r>
              <w:rPr>
                <w:rStyle w:val="Strong"/>
                <w:rFonts w:asciiTheme="minorHAnsi" w:hAnsiTheme="minorHAnsi" w:cstheme="minorHAnsi"/>
              </w:rPr>
              <w:t>mIAB</w:t>
            </w:r>
            <w:proofErr w:type="spellEnd"/>
            <w:r>
              <w:rPr>
                <w:rStyle w:val="Strong"/>
                <w:rFonts w:asciiTheme="minorHAnsi" w:hAnsiTheme="minorHAnsi" w:cstheme="minorHAnsi"/>
              </w:rPr>
              <w:t xml:space="preserve">-DUs, each logical </w:t>
            </w:r>
            <w:proofErr w:type="spellStart"/>
            <w:r>
              <w:rPr>
                <w:rStyle w:val="Strong"/>
                <w:rFonts w:asciiTheme="minorHAnsi" w:hAnsiTheme="minorHAnsi" w:cstheme="minorHAnsi"/>
              </w:rPr>
              <w:t>mIAB</w:t>
            </w:r>
            <w:proofErr w:type="spellEnd"/>
            <w:r>
              <w:rPr>
                <w:rStyle w:val="Strong"/>
                <w:rFonts w:asciiTheme="minorHAnsi" w:hAnsiTheme="minorHAnsi" w:cstheme="minorHAnsi"/>
              </w:rPr>
              <w:t>-DU passes this information to its respective F1-terminating IAB-donor-CU.</w:t>
            </w:r>
            <w:r>
              <w:rPr>
                <w:rStyle w:val="Strong"/>
                <w:b w:val="0"/>
                <w:bCs w:val="0"/>
              </w:rPr>
              <w:t>”</w:t>
            </w:r>
          </w:p>
        </w:tc>
      </w:tr>
      <w:tr w:rsidR="00112B32" w14:paraId="4F6A0BE0" w14:textId="77777777">
        <w:tc>
          <w:tcPr>
            <w:tcW w:w="2008" w:type="dxa"/>
          </w:tcPr>
          <w:p w14:paraId="4F6A0BDD" w14:textId="77777777" w:rsidR="00112B32" w:rsidRDefault="00347D7C">
            <w:pPr>
              <w:pStyle w:val="NormalWeb"/>
              <w:spacing w:before="40" w:beforeAutospacing="0" w:after="40" w:afterAutospacing="0"/>
              <w:rPr>
                <w:rStyle w:val="Strong"/>
                <w:i/>
                <w:iCs/>
                <w:color w:val="00B050"/>
              </w:rPr>
            </w:pPr>
            <w:r>
              <w:rPr>
                <w:rStyle w:val="Strong"/>
                <w:b w:val="0"/>
                <w:bCs w:val="0"/>
              </w:rPr>
              <w:t>Canon</w:t>
            </w:r>
          </w:p>
        </w:tc>
        <w:tc>
          <w:tcPr>
            <w:tcW w:w="1131" w:type="dxa"/>
          </w:tcPr>
          <w:p w14:paraId="4F6A0BDE" w14:textId="77777777" w:rsidR="00112B32" w:rsidRDefault="00347D7C">
            <w:pPr>
              <w:pStyle w:val="NormalWeb"/>
              <w:spacing w:before="40" w:beforeAutospacing="0" w:after="40" w:afterAutospacing="0"/>
              <w:rPr>
                <w:rStyle w:val="Strong"/>
                <w:i/>
                <w:iCs/>
                <w:color w:val="00B050"/>
              </w:rPr>
            </w:pPr>
            <w:r>
              <w:rPr>
                <w:rStyle w:val="Strong"/>
                <w:b w:val="0"/>
                <w:bCs w:val="0"/>
              </w:rPr>
              <w:t>Yes</w:t>
            </w:r>
          </w:p>
        </w:tc>
        <w:tc>
          <w:tcPr>
            <w:tcW w:w="5609" w:type="dxa"/>
          </w:tcPr>
          <w:p w14:paraId="4F6A0BDF" w14:textId="77777777" w:rsidR="00112B32" w:rsidRDefault="00347D7C">
            <w:pPr>
              <w:pStyle w:val="NormalWeb"/>
              <w:spacing w:before="40" w:beforeAutospacing="0" w:after="40" w:afterAutospacing="0"/>
              <w:rPr>
                <w:rStyle w:val="Strong"/>
                <w:i/>
                <w:iCs/>
                <w:color w:val="00B050"/>
              </w:rPr>
            </w:pPr>
            <w:r>
              <w:rPr>
                <w:rStyle w:val="Strong"/>
                <w:b w:val="0"/>
                <w:bCs w:val="0"/>
              </w:rPr>
              <w:t xml:space="preserve">We think it is important to mention that concurrent MT/DU migration is supported and to describe what </w:t>
            </w:r>
            <w:proofErr w:type="gramStart"/>
            <w:r>
              <w:rPr>
                <w:rStyle w:val="Strong"/>
                <w:b w:val="0"/>
                <w:bCs w:val="0"/>
              </w:rPr>
              <w:t>has to</w:t>
            </w:r>
            <w:proofErr w:type="gramEnd"/>
            <w:r>
              <w:rPr>
                <w:rStyle w:val="Strong"/>
                <w:b w:val="0"/>
                <w:bCs w:val="0"/>
              </w:rPr>
              <w:t xml:space="preserve"> be done for that purpose.</w:t>
            </w:r>
          </w:p>
        </w:tc>
      </w:tr>
      <w:tr w:rsidR="00112B32" w14:paraId="4F6A0BE4" w14:textId="77777777">
        <w:tc>
          <w:tcPr>
            <w:tcW w:w="2008" w:type="dxa"/>
          </w:tcPr>
          <w:p w14:paraId="4F6A0BE1" w14:textId="77777777" w:rsidR="00112B32" w:rsidRDefault="00347D7C">
            <w:pPr>
              <w:pStyle w:val="NormalWeb"/>
              <w:spacing w:before="40" w:beforeAutospacing="0" w:after="40" w:afterAutospacing="0"/>
              <w:rPr>
                <w:rStyle w:val="Strong"/>
                <w:b w:val="0"/>
                <w:iCs/>
              </w:rPr>
            </w:pPr>
            <w:r>
              <w:rPr>
                <w:rStyle w:val="Strong"/>
                <w:rFonts w:hint="eastAsia"/>
                <w:b w:val="0"/>
                <w:iCs/>
              </w:rPr>
              <w:t>H</w:t>
            </w:r>
            <w:r>
              <w:rPr>
                <w:rStyle w:val="Strong"/>
                <w:b w:val="0"/>
                <w:iCs/>
              </w:rPr>
              <w:t>uawei</w:t>
            </w:r>
          </w:p>
        </w:tc>
        <w:tc>
          <w:tcPr>
            <w:tcW w:w="1131" w:type="dxa"/>
          </w:tcPr>
          <w:p w14:paraId="4F6A0BE2" w14:textId="77777777" w:rsidR="00112B32" w:rsidRDefault="00112B32">
            <w:pPr>
              <w:pStyle w:val="NormalWeb"/>
              <w:spacing w:before="40" w:beforeAutospacing="0" w:after="40" w:afterAutospacing="0"/>
              <w:rPr>
                <w:rStyle w:val="Strong"/>
                <w:b w:val="0"/>
                <w:iCs/>
              </w:rPr>
            </w:pPr>
          </w:p>
        </w:tc>
        <w:tc>
          <w:tcPr>
            <w:tcW w:w="5609" w:type="dxa"/>
          </w:tcPr>
          <w:p w14:paraId="4F6A0BE3" w14:textId="77777777" w:rsidR="00112B32" w:rsidRDefault="00347D7C">
            <w:pPr>
              <w:pStyle w:val="NormalWeb"/>
              <w:spacing w:before="40" w:beforeAutospacing="0" w:after="40" w:afterAutospacing="0"/>
              <w:rPr>
                <w:rStyle w:val="Strong"/>
                <w:b w:val="0"/>
                <w:iCs/>
              </w:rPr>
            </w:pPr>
            <w:r>
              <w:rPr>
                <w:rStyle w:val="Strong"/>
                <w:b w:val="0"/>
                <w:iCs/>
              </w:rPr>
              <w:t xml:space="preserve">In our view, the concurrent migration is </w:t>
            </w:r>
            <w:proofErr w:type="gramStart"/>
            <w:r>
              <w:rPr>
                <w:rStyle w:val="Strong"/>
                <w:b w:val="0"/>
                <w:iCs/>
              </w:rPr>
              <w:t>really corner</w:t>
            </w:r>
            <w:proofErr w:type="gramEnd"/>
            <w:r>
              <w:rPr>
                <w:rStyle w:val="Strong"/>
                <w:b w:val="0"/>
                <w:iCs/>
              </w:rPr>
              <w:t xml:space="preserve"> case and should be avoided as much as possible. </w:t>
            </w:r>
            <w:proofErr w:type="gramStart"/>
            <w:r>
              <w:rPr>
                <w:rStyle w:val="Strong"/>
                <w:b w:val="0"/>
                <w:iCs/>
              </w:rPr>
              <w:t>But,</w:t>
            </w:r>
            <w:proofErr w:type="gramEnd"/>
            <w:r>
              <w:rPr>
                <w:rStyle w:val="Strong"/>
                <w:b w:val="0"/>
                <w:iCs/>
              </w:rPr>
              <w:t xml:space="preserve"> we can accept the revised wording in MITRE’s comment as a NOTE for compromise.</w:t>
            </w:r>
          </w:p>
        </w:tc>
      </w:tr>
      <w:tr w:rsidR="00112B32" w14:paraId="4F6A0BE8" w14:textId="77777777">
        <w:tc>
          <w:tcPr>
            <w:tcW w:w="2008" w:type="dxa"/>
          </w:tcPr>
          <w:p w14:paraId="4F6A0BE5" w14:textId="77777777" w:rsidR="00112B32" w:rsidRDefault="00347D7C">
            <w:pPr>
              <w:pStyle w:val="NormalWeb"/>
              <w:spacing w:before="40" w:beforeAutospacing="0" w:after="40" w:afterAutospacing="0"/>
              <w:rPr>
                <w:rStyle w:val="Strong"/>
                <w:b w:val="0"/>
                <w:iCs/>
              </w:rPr>
            </w:pPr>
            <w:r>
              <w:rPr>
                <w:rStyle w:val="Strong"/>
                <w:rFonts w:hint="eastAsia"/>
                <w:b w:val="0"/>
                <w:iCs/>
              </w:rPr>
              <w:t>L</w:t>
            </w:r>
            <w:r>
              <w:rPr>
                <w:rStyle w:val="Strong"/>
                <w:b w:val="0"/>
                <w:iCs/>
              </w:rPr>
              <w:t>enovo</w:t>
            </w:r>
          </w:p>
        </w:tc>
        <w:tc>
          <w:tcPr>
            <w:tcW w:w="1131" w:type="dxa"/>
          </w:tcPr>
          <w:p w14:paraId="4F6A0BE6" w14:textId="77777777" w:rsidR="00112B32" w:rsidRDefault="00347D7C">
            <w:pPr>
              <w:pStyle w:val="NormalWeb"/>
              <w:spacing w:before="40" w:beforeAutospacing="0" w:after="40" w:afterAutospacing="0"/>
              <w:rPr>
                <w:rStyle w:val="Strong"/>
                <w:b w:val="0"/>
                <w:iCs/>
              </w:rPr>
            </w:pPr>
            <w:r>
              <w:rPr>
                <w:rStyle w:val="Strong"/>
                <w:rFonts w:hint="eastAsia"/>
                <w:b w:val="0"/>
                <w:iCs/>
              </w:rPr>
              <w:t>Y</w:t>
            </w:r>
            <w:r>
              <w:rPr>
                <w:rStyle w:val="Strong"/>
                <w:b w:val="0"/>
                <w:iCs/>
              </w:rPr>
              <w:t>es</w:t>
            </w:r>
          </w:p>
        </w:tc>
        <w:tc>
          <w:tcPr>
            <w:tcW w:w="5609" w:type="dxa"/>
          </w:tcPr>
          <w:p w14:paraId="4F6A0BE7" w14:textId="77777777" w:rsidR="00112B32" w:rsidRDefault="00112B32">
            <w:pPr>
              <w:pStyle w:val="NormalWeb"/>
              <w:spacing w:before="40" w:beforeAutospacing="0" w:after="40" w:afterAutospacing="0"/>
              <w:rPr>
                <w:rStyle w:val="Strong"/>
                <w:b w:val="0"/>
                <w:iCs/>
              </w:rPr>
            </w:pPr>
          </w:p>
        </w:tc>
      </w:tr>
      <w:tr w:rsidR="00112B32" w14:paraId="4F6A0BEC" w14:textId="77777777">
        <w:tc>
          <w:tcPr>
            <w:tcW w:w="2008" w:type="dxa"/>
          </w:tcPr>
          <w:p w14:paraId="4F6A0BE9" w14:textId="77777777" w:rsidR="00112B32" w:rsidRDefault="00347D7C">
            <w:pPr>
              <w:pStyle w:val="NormalWeb"/>
              <w:spacing w:before="40" w:beforeAutospacing="0" w:after="40" w:afterAutospacing="0"/>
              <w:rPr>
                <w:rStyle w:val="Strong"/>
                <w:i/>
                <w:iCs/>
                <w:color w:val="00B050"/>
              </w:rPr>
            </w:pPr>
            <w:r>
              <w:rPr>
                <w:rStyle w:val="Strong"/>
                <w:b w:val="0"/>
                <w:iCs/>
              </w:rPr>
              <w:t>Xiaomi</w:t>
            </w:r>
          </w:p>
        </w:tc>
        <w:tc>
          <w:tcPr>
            <w:tcW w:w="1131" w:type="dxa"/>
          </w:tcPr>
          <w:p w14:paraId="4F6A0BEA" w14:textId="77777777" w:rsidR="00112B32" w:rsidRDefault="00347D7C">
            <w:pPr>
              <w:pStyle w:val="NormalWeb"/>
              <w:spacing w:before="40" w:beforeAutospacing="0" w:after="40" w:afterAutospacing="0"/>
              <w:rPr>
                <w:rStyle w:val="Strong"/>
                <w:i/>
                <w:iCs/>
                <w:color w:val="00B050"/>
              </w:rPr>
            </w:pPr>
            <w:r>
              <w:rPr>
                <w:rStyle w:val="Strong"/>
                <w:b w:val="0"/>
                <w:iCs/>
              </w:rPr>
              <w:t>Yes</w:t>
            </w:r>
          </w:p>
        </w:tc>
        <w:tc>
          <w:tcPr>
            <w:tcW w:w="5609" w:type="dxa"/>
          </w:tcPr>
          <w:p w14:paraId="4F6A0BEB" w14:textId="77777777" w:rsidR="00112B32" w:rsidRDefault="00112B32">
            <w:pPr>
              <w:pStyle w:val="NormalWeb"/>
              <w:spacing w:before="40" w:beforeAutospacing="0" w:after="40" w:afterAutospacing="0"/>
              <w:rPr>
                <w:rStyle w:val="Strong"/>
                <w:i/>
                <w:iCs/>
                <w:color w:val="00B050"/>
              </w:rPr>
            </w:pPr>
          </w:p>
        </w:tc>
      </w:tr>
      <w:tr w:rsidR="00112B32" w14:paraId="4F6A0BF0" w14:textId="77777777">
        <w:tc>
          <w:tcPr>
            <w:tcW w:w="2008" w:type="dxa"/>
          </w:tcPr>
          <w:p w14:paraId="4F6A0BED" w14:textId="77777777" w:rsidR="00112B32" w:rsidRDefault="00347D7C">
            <w:pPr>
              <w:rPr>
                <w:lang w:val="en-US" w:eastAsia="zh-CN"/>
              </w:rPr>
            </w:pPr>
            <w:r>
              <w:rPr>
                <w:rFonts w:hint="eastAsia"/>
                <w:lang w:val="en-US" w:eastAsia="zh-CN"/>
              </w:rPr>
              <w:t>ZTE</w:t>
            </w:r>
          </w:p>
        </w:tc>
        <w:tc>
          <w:tcPr>
            <w:tcW w:w="1131" w:type="dxa"/>
          </w:tcPr>
          <w:p w14:paraId="4F6A0BEE" w14:textId="77777777" w:rsidR="00112B32" w:rsidRDefault="00347D7C">
            <w:pPr>
              <w:rPr>
                <w:lang w:val="en-US" w:eastAsia="zh-CN"/>
              </w:rPr>
            </w:pPr>
            <w:r>
              <w:rPr>
                <w:rFonts w:hint="eastAsia"/>
                <w:lang w:val="en-US" w:eastAsia="zh-CN"/>
              </w:rPr>
              <w:t xml:space="preserve">Yes </w:t>
            </w:r>
          </w:p>
        </w:tc>
        <w:tc>
          <w:tcPr>
            <w:tcW w:w="5609" w:type="dxa"/>
          </w:tcPr>
          <w:p w14:paraId="4F6A0BEF" w14:textId="77777777" w:rsidR="00112B32" w:rsidRDefault="00112B32"/>
        </w:tc>
      </w:tr>
      <w:tr w:rsidR="00B90F51" w14:paraId="4F6A0BF4" w14:textId="77777777">
        <w:tc>
          <w:tcPr>
            <w:tcW w:w="2008" w:type="dxa"/>
          </w:tcPr>
          <w:p w14:paraId="4F6A0BF1" w14:textId="64B92F51" w:rsidR="00B90F51" w:rsidRDefault="00B90F51" w:rsidP="00B90F51">
            <w:pPr>
              <w:pStyle w:val="NormalWeb"/>
              <w:spacing w:before="40" w:beforeAutospacing="0" w:after="40" w:afterAutospacing="0"/>
              <w:rPr>
                <w:rStyle w:val="Strong"/>
                <w:i/>
                <w:iCs/>
                <w:color w:val="00B050"/>
              </w:rPr>
            </w:pPr>
            <w:r w:rsidRPr="00FC3E64">
              <w:rPr>
                <w:rStyle w:val="Strong"/>
              </w:rPr>
              <w:t>Ericsson</w:t>
            </w:r>
          </w:p>
        </w:tc>
        <w:tc>
          <w:tcPr>
            <w:tcW w:w="1131" w:type="dxa"/>
          </w:tcPr>
          <w:p w14:paraId="4F6A0BF2" w14:textId="2F59350E" w:rsidR="00B90F51" w:rsidRDefault="00B90F51" w:rsidP="00B90F51">
            <w:pPr>
              <w:pStyle w:val="NormalWeb"/>
              <w:spacing w:before="40" w:beforeAutospacing="0" w:after="40" w:afterAutospacing="0"/>
              <w:rPr>
                <w:rStyle w:val="Strong"/>
                <w:i/>
                <w:iCs/>
                <w:color w:val="00B050"/>
              </w:rPr>
            </w:pPr>
            <w:r>
              <w:rPr>
                <w:rStyle w:val="Strong"/>
                <w:b w:val="0"/>
                <w:bCs w:val="0"/>
              </w:rPr>
              <w:t>Same view as Huawei</w:t>
            </w:r>
          </w:p>
        </w:tc>
        <w:tc>
          <w:tcPr>
            <w:tcW w:w="5609" w:type="dxa"/>
          </w:tcPr>
          <w:p w14:paraId="4F6A0BF3" w14:textId="77777777" w:rsidR="00B90F51" w:rsidRDefault="00B90F51" w:rsidP="00B90F51">
            <w:pPr>
              <w:pStyle w:val="NormalWeb"/>
              <w:spacing w:before="40" w:beforeAutospacing="0" w:after="40" w:afterAutospacing="0"/>
              <w:rPr>
                <w:rStyle w:val="Strong"/>
                <w:i/>
                <w:iCs/>
                <w:color w:val="00B050"/>
              </w:rPr>
            </w:pPr>
          </w:p>
        </w:tc>
      </w:tr>
      <w:tr w:rsidR="00235A28" w14:paraId="00DD5FA0" w14:textId="77777777">
        <w:tc>
          <w:tcPr>
            <w:tcW w:w="2008" w:type="dxa"/>
          </w:tcPr>
          <w:p w14:paraId="4518E77E" w14:textId="71839639" w:rsidR="00235A28" w:rsidRPr="00235A28" w:rsidRDefault="00235A28" w:rsidP="00235A28">
            <w:pPr>
              <w:pStyle w:val="NormalWeb"/>
              <w:spacing w:before="40" w:beforeAutospacing="0" w:after="40" w:afterAutospacing="0"/>
              <w:rPr>
                <w:rStyle w:val="Strong"/>
                <w:b w:val="0"/>
              </w:rPr>
            </w:pPr>
            <w:r w:rsidRPr="00235A28">
              <w:rPr>
                <w:rStyle w:val="Strong"/>
                <w:rFonts w:hint="eastAsia"/>
                <w:b w:val="0"/>
                <w:iCs/>
              </w:rPr>
              <w:lastRenderedPageBreak/>
              <w:t>S</w:t>
            </w:r>
            <w:r w:rsidRPr="00235A28">
              <w:rPr>
                <w:rStyle w:val="Strong"/>
                <w:b w:val="0"/>
                <w:iCs/>
              </w:rPr>
              <w:t>amsung</w:t>
            </w:r>
          </w:p>
        </w:tc>
        <w:tc>
          <w:tcPr>
            <w:tcW w:w="1131" w:type="dxa"/>
          </w:tcPr>
          <w:p w14:paraId="677599F3" w14:textId="4CACB986" w:rsidR="00235A28" w:rsidRDefault="00235A28" w:rsidP="00235A28">
            <w:pPr>
              <w:pStyle w:val="NormalWeb"/>
              <w:spacing w:before="40" w:beforeAutospacing="0" w:after="40" w:afterAutospacing="0"/>
              <w:rPr>
                <w:rStyle w:val="Strong"/>
                <w:b w:val="0"/>
                <w:bCs w:val="0"/>
              </w:rPr>
            </w:pPr>
            <w:r>
              <w:rPr>
                <w:rStyle w:val="Strong"/>
                <w:b w:val="0"/>
                <w:bCs w:val="0"/>
              </w:rPr>
              <w:t>Same view as Huawei</w:t>
            </w:r>
          </w:p>
        </w:tc>
        <w:tc>
          <w:tcPr>
            <w:tcW w:w="5609" w:type="dxa"/>
          </w:tcPr>
          <w:p w14:paraId="259FDC91" w14:textId="274587A2" w:rsidR="00235A28" w:rsidRDefault="00235A28" w:rsidP="00235A28">
            <w:pPr>
              <w:pStyle w:val="NormalWeb"/>
              <w:spacing w:before="40" w:beforeAutospacing="0" w:after="40" w:afterAutospacing="0"/>
              <w:rPr>
                <w:rStyle w:val="Strong"/>
                <w:i/>
                <w:iCs/>
                <w:color w:val="00B050"/>
              </w:rPr>
            </w:pPr>
          </w:p>
        </w:tc>
      </w:tr>
    </w:tbl>
    <w:p w14:paraId="4F6A0BF5" w14:textId="77777777" w:rsidR="00112B32" w:rsidRDefault="00112B32">
      <w:pPr>
        <w:rPr>
          <w:highlight w:val="yellow"/>
        </w:rPr>
      </w:pPr>
    </w:p>
    <w:p w14:paraId="15629D04" w14:textId="77777777" w:rsidR="00481197" w:rsidRDefault="00481197">
      <w:r w:rsidRPr="00481197">
        <w:t xml:space="preserve">Moderator’s Summary: </w:t>
      </w:r>
    </w:p>
    <w:p w14:paraId="72DEAA4B" w14:textId="4A6B6731" w:rsidR="00481197" w:rsidRPr="00481197" w:rsidRDefault="00481197">
      <w:r w:rsidRPr="00481197">
        <w:t>There is support by 5 companies. 3 companies can compromise with the proposal by MITRE.</w:t>
      </w:r>
    </w:p>
    <w:p w14:paraId="27A2AF18" w14:textId="7F11A9F4" w:rsidR="00481197" w:rsidRPr="00D0395F" w:rsidRDefault="00481197" w:rsidP="00481197">
      <w:pPr>
        <w:ind w:left="216" w:hanging="216"/>
        <w:rPr>
          <w:rStyle w:val="Strong"/>
          <w:rFonts w:asciiTheme="minorHAnsi" w:hAnsiTheme="minorHAnsi" w:cstheme="minorHAnsi"/>
          <w:i/>
          <w:iCs/>
          <w:color w:val="00B050"/>
          <w:sz w:val="22"/>
          <w:szCs w:val="22"/>
        </w:rPr>
      </w:pPr>
      <w:r w:rsidRPr="00D0395F">
        <w:rPr>
          <w:rStyle w:val="Strong"/>
          <w:rFonts w:asciiTheme="minorHAnsi" w:hAnsiTheme="minorHAnsi" w:cstheme="minorHAnsi"/>
          <w:i/>
          <w:iCs/>
          <w:color w:val="00B050"/>
          <w:sz w:val="22"/>
          <w:szCs w:val="22"/>
        </w:rPr>
        <w:t>Proposal 10</w:t>
      </w:r>
      <w:r w:rsidRPr="00D0395F">
        <w:rPr>
          <w:rStyle w:val="Strong"/>
          <w:rFonts w:asciiTheme="minorHAnsi" w:hAnsiTheme="minorHAnsi" w:cstheme="minorHAnsi"/>
          <w:i/>
          <w:iCs/>
          <w:color w:val="00B050"/>
          <w:sz w:val="22"/>
          <w:szCs w:val="22"/>
        </w:rPr>
        <w:t xml:space="preserve">: </w:t>
      </w:r>
      <w:r w:rsidRPr="00D0395F">
        <w:rPr>
          <w:rStyle w:val="Strong"/>
          <w:rFonts w:asciiTheme="minorHAnsi" w:hAnsiTheme="minorHAnsi" w:cstheme="minorHAnsi"/>
          <w:i/>
          <w:iCs/>
          <w:color w:val="00B050"/>
          <w:sz w:val="22"/>
          <w:szCs w:val="22"/>
        </w:rPr>
        <w:t>A</w:t>
      </w:r>
      <w:r w:rsidRPr="00D0395F">
        <w:rPr>
          <w:rStyle w:val="Strong"/>
          <w:rFonts w:asciiTheme="minorHAnsi" w:hAnsiTheme="minorHAnsi" w:cstheme="minorHAnsi"/>
          <w:i/>
          <w:iCs/>
          <w:color w:val="00B050"/>
          <w:sz w:val="22"/>
          <w:szCs w:val="22"/>
        </w:rPr>
        <w:t xml:space="preserve">dd to step 3 in Section 8.YY.1 </w:t>
      </w:r>
      <w:r w:rsidRPr="00D0395F">
        <w:rPr>
          <w:rStyle w:val="Strong"/>
          <w:rFonts w:asciiTheme="minorHAnsi" w:hAnsiTheme="minorHAnsi" w:cstheme="minorHAnsi"/>
          <w:i/>
          <w:iCs/>
          <w:color w:val="00B050"/>
          <w:sz w:val="22"/>
          <w:szCs w:val="22"/>
        </w:rPr>
        <w:t xml:space="preserve">in TP to BL CR for 38.401 </w:t>
      </w:r>
      <w:r w:rsidRPr="00D0395F">
        <w:rPr>
          <w:rStyle w:val="Strong"/>
          <w:rFonts w:asciiTheme="minorHAnsi" w:hAnsiTheme="minorHAnsi" w:cstheme="minorHAnsi"/>
          <w:i/>
          <w:iCs/>
          <w:color w:val="00B050"/>
          <w:sz w:val="22"/>
          <w:szCs w:val="22"/>
        </w:rPr>
        <w:t xml:space="preserve">on Migration of mobile IAB-MT via </w:t>
      </w:r>
      <w:proofErr w:type="spellStart"/>
      <w:r w:rsidRPr="00D0395F">
        <w:rPr>
          <w:rStyle w:val="Strong"/>
          <w:rFonts w:asciiTheme="minorHAnsi" w:hAnsiTheme="minorHAnsi" w:cstheme="minorHAnsi"/>
          <w:i/>
          <w:iCs/>
          <w:color w:val="00B050"/>
          <w:sz w:val="22"/>
          <w:szCs w:val="22"/>
        </w:rPr>
        <w:t>Xn</w:t>
      </w:r>
      <w:proofErr w:type="spellEnd"/>
      <w:r w:rsidRPr="00D0395F">
        <w:rPr>
          <w:rStyle w:val="Strong"/>
          <w:rFonts w:asciiTheme="minorHAnsi" w:hAnsiTheme="minorHAnsi" w:cstheme="minorHAnsi"/>
          <w:i/>
          <w:iCs/>
          <w:color w:val="00B050"/>
          <w:sz w:val="22"/>
          <w:szCs w:val="22"/>
        </w:rPr>
        <w:t xml:space="preserve">: “In case the migration of the mobile IAB-MT occurs during DU migration, each logical </w:t>
      </w:r>
      <w:proofErr w:type="spellStart"/>
      <w:r w:rsidRPr="00D0395F">
        <w:rPr>
          <w:rStyle w:val="Strong"/>
          <w:rFonts w:asciiTheme="minorHAnsi" w:hAnsiTheme="minorHAnsi" w:cstheme="minorHAnsi"/>
          <w:i/>
          <w:iCs/>
          <w:color w:val="00B050"/>
          <w:sz w:val="22"/>
          <w:szCs w:val="22"/>
        </w:rPr>
        <w:t>mIAB</w:t>
      </w:r>
      <w:proofErr w:type="spellEnd"/>
      <w:r w:rsidRPr="00D0395F">
        <w:rPr>
          <w:rStyle w:val="Strong"/>
          <w:rFonts w:asciiTheme="minorHAnsi" w:hAnsiTheme="minorHAnsi" w:cstheme="minorHAnsi"/>
          <w:i/>
          <w:iCs/>
          <w:color w:val="00B050"/>
          <w:sz w:val="22"/>
          <w:szCs w:val="22"/>
        </w:rPr>
        <w:t>-DU passes this information to its respective F1-terminating IAB-donor-CU.”</w:t>
      </w:r>
    </w:p>
    <w:p w14:paraId="084B438F" w14:textId="77777777" w:rsidR="00481197" w:rsidRDefault="00481197">
      <w:pPr>
        <w:rPr>
          <w:highlight w:val="yellow"/>
        </w:rPr>
      </w:pPr>
    </w:p>
    <w:p w14:paraId="734D532E" w14:textId="77777777" w:rsidR="00481197" w:rsidRDefault="00481197">
      <w:pPr>
        <w:rPr>
          <w:highlight w:val="yellow"/>
        </w:rPr>
      </w:pPr>
    </w:p>
    <w:p w14:paraId="4F6A0BF6" w14:textId="77777777" w:rsidR="00112B32" w:rsidRDefault="00347D7C">
      <w:pPr>
        <w:pStyle w:val="Heading2"/>
      </w:pPr>
      <w:r>
        <w:rPr>
          <w:highlight w:val="yellow"/>
        </w:rPr>
        <w:t>Issue 9</w:t>
      </w:r>
      <w:r>
        <w:t>: Served- cell/</w:t>
      </w:r>
      <w:proofErr w:type="spellStart"/>
      <w:r>
        <w:t>neighbor</w:t>
      </w:r>
      <w:proofErr w:type="spellEnd"/>
      <w:r>
        <w:t xml:space="preserve">-cell </w:t>
      </w:r>
      <w:proofErr w:type="gramStart"/>
      <w:r>
        <w:t>indication</w:t>
      </w:r>
      <w:proofErr w:type="gramEnd"/>
    </w:p>
    <w:p w14:paraId="4F6A0BF7" w14:textId="77777777" w:rsidR="00112B32" w:rsidRDefault="00347D7C">
      <w:pPr>
        <w:pStyle w:val="NormalWeb"/>
        <w:spacing w:before="0" w:beforeAutospacing="0" w:after="0" w:afterAutospacing="0"/>
        <w:rPr>
          <w:rStyle w:val="Strong"/>
        </w:rPr>
      </w:pPr>
      <w:r>
        <w:rPr>
          <w:rStyle w:val="Strong"/>
          <w:b w:val="0"/>
          <w:bCs w:val="0"/>
        </w:rPr>
        <w:t>R3-237432 (Nokia) proposes:</w:t>
      </w:r>
      <w:r>
        <w:rPr>
          <w:rStyle w:val="Strong"/>
        </w:rPr>
        <w:t xml:space="preserve"> </w:t>
      </w:r>
      <w:r>
        <w:rPr>
          <w:b/>
          <w:bCs/>
        </w:rPr>
        <w:t xml:space="preserve">Introduce a new attribute for Served Cell Information NR and </w:t>
      </w:r>
      <w:proofErr w:type="spellStart"/>
      <w:r>
        <w:rPr>
          <w:b/>
          <w:bCs/>
        </w:rPr>
        <w:t>Neighbour</w:t>
      </w:r>
      <w:proofErr w:type="spellEnd"/>
      <w:r>
        <w:rPr>
          <w:b/>
          <w:bCs/>
        </w:rPr>
        <w:t xml:space="preserve"> Information NR IEs to indicate that the cell is a mobile IAB cell</w:t>
      </w:r>
      <w:r>
        <w:t>.</w:t>
      </w:r>
    </w:p>
    <w:p w14:paraId="4F6A0BF8" w14:textId="77777777" w:rsidR="00112B32" w:rsidRDefault="00112B32">
      <w:pPr>
        <w:pStyle w:val="NormalWeb"/>
        <w:spacing w:before="0" w:beforeAutospacing="0" w:after="0" w:afterAutospacing="0"/>
        <w:rPr>
          <w:rStyle w:val="Strong"/>
          <w:b w:val="0"/>
          <w:bCs w:val="0"/>
        </w:rPr>
      </w:pPr>
    </w:p>
    <w:p w14:paraId="4F6A0BF9" w14:textId="77777777" w:rsidR="00112B32" w:rsidRDefault="00347D7C">
      <w:pPr>
        <w:pStyle w:val="NormalWeb"/>
        <w:spacing w:before="0" w:beforeAutospacing="0" w:after="0" w:afterAutospacing="0"/>
        <w:rPr>
          <w:rStyle w:val="Strong"/>
          <w:b w:val="0"/>
          <w:bCs w:val="0"/>
        </w:rPr>
      </w:pPr>
      <w:r>
        <w:rPr>
          <w:rStyle w:val="Strong"/>
          <w:b w:val="0"/>
          <w:bCs w:val="0"/>
        </w:rPr>
        <w:t xml:space="preserve">The issue is to avoid handover of </w:t>
      </w:r>
      <w:proofErr w:type="spellStart"/>
      <w:r>
        <w:rPr>
          <w:rStyle w:val="Strong"/>
          <w:b w:val="0"/>
          <w:bCs w:val="0"/>
        </w:rPr>
        <w:t>mIAB</w:t>
      </w:r>
      <w:proofErr w:type="spellEnd"/>
      <w:r>
        <w:rPr>
          <w:rStyle w:val="Strong"/>
          <w:b w:val="0"/>
          <w:bCs w:val="0"/>
        </w:rPr>
        <w:t xml:space="preserve">-MTs to </w:t>
      </w:r>
      <w:proofErr w:type="spellStart"/>
      <w:r>
        <w:rPr>
          <w:rStyle w:val="Strong"/>
          <w:b w:val="0"/>
          <w:bCs w:val="0"/>
        </w:rPr>
        <w:t>mIAB</w:t>
      </w:r>
      <w:proofErr w:type="spellEnd"/>
      <w:r>
        <w:rPr>
          <w:rStyle w:val="Strong"/>
          <w:b w:val="0"/>
          <w:bCs w:val="0"/>
        </w:rPr>
        <w:t xml:space="preserve">-DUs since </w:t>
      </w:r>
      <w:proofErr w:type="spellStart"/>
      <w:r>
        <w:rPr>
          <w:rStyle w:val="Strong"/>
          <w:b w:val="0"/>
          <w:bCs w:val="0"/>
        </w:rPr>
        <w:t>mIAB</w:t>
      </w:r>
      <w:proofErr w:type="spellEnd"/>
      <w:r>
        <w:rPr>
          <w:rStyle w:val="Strong"/>
          <w:b w:val="0"/>
          <w:bCs w:val="0"/>
        </w:rPr>
        <w:t xml:space="preserve">-DUs are not supposed to have child nodes. </w:t>
      </w:r>
    </w:p>
    <w:p w14:paraId="4F6A0BFA" w14:textId="77777777" w:rsidR="00112B32" w:rsidRDefault="00112B32">
      <w:pPr>
        <w:pStyle w:val="NormalWeb"/>
        <w:spacing w:before="0" w:beforeAutospacing="0" w:after="0" w:afterAutospacing="0"/>
        <w:rPr>
          <w:rStyle w:val="Strong"/>
          <w:b w:val="0"/>
          <w:bCs w:val="0"/>
        </w:rPr>
      </w:pPr>
    </w:p>
    <w:p w14:paraId="4F6A0BFB" w14:textId="77777777" w:rsidR="00112B32" w:rsidRDefault="00347D7C">
      <w:pPr>
        <w:pStyle w:val="NormalWeb"/>
        <w:spacing w:before="0" w:beforeAutospacing="0" w:after="0" w:afterAutospacing="0"/>
        <w:rPr>
          <w:rStyle w:val="Strong"/>
          <w:b w:val="0"/>
          <w:bCs w:val="0"/>
        </w:rPr>
      </w:pPr>
      <w:r>
        <w:rPr>
          <w:rStyle w:val="Strong"/>
          <w:b w:val="0"/>
          <w:bCs w:val="0"/>
        </w:rPr>
        <w:t xml:space="preserve">The contribution argues that while it is possible for the </w:t>
      </w:r>
      <w:proofErr w:type="spellStart"/>
      <w:r>
        <w:rPr>
          <w:rStyle w:val="Strong"/>
          <w:b w:val="0"/>
          <w:bCs w:val="0"/>
        </w:rPr>
        <w:t>mIAB</w:t>
      </w:r>
      <w:proofErr w:type="spellEnd"/>
      <w:r>
        <w:rPr>
          <w:rStyle w:val="Strong"/>
          <w:b w:val="0"/>
          <w:bCs w:val="0"/>
        </w:rPr>
        <w:t xml:space="preserve">-DU’s CU to reject handover requests for (m)IAB-MTs to </w:t>
      </w:r>
      <w:proofErr w:type="spellStart"/>
      <w:r>
        <w:rPr>
          <w:rStyle w:val="Strong"/>
          <w:b w:val="0"/>
          <w:bCs w:val="0"/>
        </w:rPr>
        <w:t>mIAB</w:t>
      </w:r>
      <w:proofErr w:type="spellEnd"/>
      <w:r>
        <w:rPr>
          <w:rStyle w:val="Strong"/>
          <w:b w:val="0"/>
          <w:bCs w:val="0"/>
        </w:rPr>
        <w:t xml:space="preserve">-DUs, it would be preferable to even avoid such handover request. The </w:t>
      </w:r>
      <w:proofErr w:type="spellStart"/>
      <w:r>
        <w:rPr>
          <w:rStyle w:val="Strong"/>
          <w:b w:val="0"/>
          <w:bCs w:val="0"/>
        </w:rPr>
        <w:t>mIAB</w:t>
      </w:r>
      <w:proofErr w:type="spellEnd"/>
      <w:r>
        <w:rPr>
          <w:rStyle w:val="Strong"/>
          <w:b w:val="0"/>
          <w:bCs w:val="0"/>
        </w:rPr>
        <w:t xml:space="preserve">-DU’s CU can further not indicate in the present cause values for HO request rejection that the target cell belongs to a </w:t>
      </w:r>
      <w:proofErr w:type="spellStart"/>
      <w:r>
        <w:rPr>
          <w:rStyle w:val="Strong"/>
          <w:b w:val="0"/>
          <w:bCs w:val="0"/>
        </w:rPr>
        <w:t>mIAB</w:t>
      </w:r>
      <w:proofErr w:type="spellEnd"/>
      <w:r>
        <w:rPr>
          <w:rStyle w:val="Strong"/>
          <w:b w:val="0"/>
          <w:bCs w:val="0"/>
        </w:rPr>
        <w:t xml:space="preserve">-DU. While it would be possible for the (m)IAB-MT’s to only report non-mobile-IAB cells in its measurement report, RAN2 agreed that the </w:t>
      </w:r>
      <w:proofErr w:type="spellStart"/>
      <w:r>
        <w:rPr>
          <w:rStyle w:val="Strong"/>
          <w:b w:val="0"/>
          <w:bCs w:val="0"/>
        </w:rPr>
        <w:t>mIAB</w:t>
      </w:r>
      <w:proofErr w:type="spellEnd"/>
      <w:r>
        <w:rPr>
          <w:rStyle w:val="Strong"/>
          <w:b w:val="0"/>
          <w:bCs w:val="0"/>
        </w:rPr>
        <w:t xml:space="preserve">-MT was not mandated to receive system information of the neighbor cells when reporting measurements, and therefore, it would not be able to eliminate </w:t>
      </w:r>
      <w:proofErr w:type="spellStart"/>
      <w:r>
        <w:rPr>
          <w:rStyle w:val="Strong"/>
          <w:b w:val="0"/>
          <w:bCs w:val="0"/>
        </w:rPr>
        <w:t>mIAB</w:t>
      </w:r>
      <w:proofErr w:type="spellEnd"/>
      <w:r>
        <w:rPr>
          <w:rStyle w:val="Strong"/>
          <w:b w:val="0"/>
          <w:bCs w:val="0"/>
        </w:rPr>
        <w:t>-DU cells from such a report.</w:t>
      </w:r>
    </w:p>
    <w:p w14:paraId="4F6A0BFC" w14:textId="77777777" w:rsidR="00112B32" w:rsidRDefault="00347D7C">
      <w:pPr>
        <w:pStyle w:val="NormalWeb"/>
        <w:spacing w:before="0" w:beforeAutospacing="0" w:after="0" w:afterAutospacing="0"/>
        <w:rPr>
          <w:rStyle w:val="Strong"/>
          <w:i/>
          <w:iCs/>
          <w:color w:val="00B050"/>
          <w:lang w:val="en-GB"/>
        </w:rPr>
      </w:pPr>
      <w:r>
        <w:rPr>
          <w:rStyle w:val="Strong"/>
          <w:b w:val="0"/>
          <w:bCs w:val="0"/>
        </w:rPr>
        <w:t xml:space="preserve"> </w:t>
      </w:r>
    </w:p>
    <w:p w14:paraId="4F6A0BFD" w14:textId="77777777" w:rsidR="00112B32" w:rsidRDefault="00347D7C">
      <w:pPr>
        <w:pStyle w:val="NormalWeb"/>
        <w:spacing w:before="0" w:beforeAutospacing="0" w:after="0" w:afterAutospacing="0"/>
        <w:rPr>
          <w:rStyle w:val="Strong"/>
          <w:b w:val="0"/>
          <w:bCs w:val="0"/>
        </w:rPr>
      </w:pPr>
      <w:r>
        <w:rPr>
          <w:rStyle w:val="Strong"/>
          <w:b w:val="0"/>
          <w:bCs w:val="0"/>
          <w:lang w:val="en-GB"/>
        </w:rPr>
        <w:t xml:space="preserve">In offline discussion, Huawei pointed out that the </w:t>
      </w:r>
      <w:r>
        <w:rPr>
          <w:rStyle w:val="Strong"/>
          <w:b w:val="0"/>
          <w:bCs w:val="0"/>
        </w:rPr>
        <w:t xml:space="preserve">Served Cell Information NR included the </w:t>
      </w:r>
      <w:r>
        <w:rPr>
          <w:rFonts w:cs="Arial"/>
          <w:lang w:eastAsia="ja-JP"/>
        </w:rPr>
        <w:t>Broadcast PLMN Identity Info List NR, which includes the “mobile IAB-node supported” indicator for</w:t>
      </w:r>
      <w:r>
        <w:rPr>
          <w:rStyle w:val="Strong"/>
          <w:b w:val="0"/>
          <w:bCs w:val="0"/>
        </w:rPr>
        <w:t xml:space="preserve"> suitable </w:t>
      </w:r>
      <w:proofErr w:type="spellStart"/>
      <w:r>
        <w:rPr>
          <w:rStyle w:val="Strong"/>
          <w:b w:val="0"/>
          <w:bCs w:val="0"/>
        </w:rPr>
        <w:t>mIAB</w:t>
      </w:r>
      <w:proofErr w:type="spellEnd"/>
      <w:r>
        <w:rPr>
          <w:rStyle w:val="Strong"/>
          <w:b w:val="0"/>
          <w:bCs w:val="0"/>
        </w:rPr>
        <w:t xml:space="preserve"> parent cells. Mobile IAB handover could therefore be restricted to these parent cells avoiding the need for Nokia’s proposal. The Moderator emphasizes that this approach only applies to served cells but not the neighbor cells since the </w:t>
      </w:r>
      <w:proofErr w:type="spellStart"/>
      <w:r>
        <w:rPr>
          <w:rStyle w:val="Strong"/>
          <w:b w:val="0"/>
          <w:bCs w:val="0"/>
        </w:rPr>
        <w:t>Neighbour</w:t>
      </w:r>
      <w:proofErr w:type="spellEnd"/>
      <w:r>
        <w:rPr>
          <w:rStyle w:val="Strong"/>
          <w:b w:val="0"/>
          <w:bCs w:val="0"/>
        </w:rPr>
        <w:t xml:space="preserve"> Information NR IE does not contain this Broadcast PLMN Identity Info List NR IE.</w:t>
      </w:r>
    </w:p>
    <w:p w14:paraId="4F6A0BFE" w14:textId="77777777" w:rsidR="00112B32" w:rsidRDefault="00112B32">
      <w:pPr>
        <w:pStyle w:val="NormalWeb"/>
        <w:spacing w:before="0" w:beforeAutospacing="0" w:after="0" w:afterAutospacing="0"/>
        <w:rPr>
          <w:rStyle w:val="Strong"/>
          <w:b w:val="0"/>
          <w:bCs w:val="0"/>
        </w:rPr>
      </w:pPr>
    </w:p>
    <w:p w14:paraId="4F6A0BFF" w14:textId="77777777" w:rsidR="00112B32" w:rsidRDefault="00347D7C">
      <w:pPr>
        <w:ind w:left="216" w:hanging="216"/>
        <w:rPr>
          <w:rFonts w:asciiTheme="minorHAnsi" w:hAnsiTheme="minorHAnsi" w:cstheme="minorHAnsi"/>
          <w:b/>
          <w:bCs/>
          <w:sz w:val="22"/>
          <w:szCs w:val="22"/>
        </w:rPr>
      </w:pPr>
      <w:r>
        <w:rPr>
          <w:rStyle w:val="Strong"/>
          <w:rFonts w:asciiTheme="minorHAnsi" w:hAnsiTheme="minorHAnsi" w:cstheme="minorHAnsi"/>
          <w:sz w:val="22"/>
          <w:szCs w:val="22"/>
        </w:rPr>
        <w:t xml:space="preserve">Q 9: Do you agree to proposal in R3-237432: </w:t>
      </w:r>
      <w:r>
        <w:rPr>
          <w:rFonts w:asciiTheme="minorHAnsi" w:hAnsiTheme="minorHAnsi" w:cstheme="minorHAnsi"/>
          <w:b/>
          <w:bCs/>
          <w:sz w:val="22"/>
          <w:szCs w:val="22"/>
        </w:rPr>
        <w:t xml:space="preserve">Introduce a new attribute </w:t>
      </w:r>
      <w:r>
        <w:rPr>
          <w:rFonts w:asciiTheme="minorHAnsi" w:eastAsia="Arial" w:hAnsiTheme="minorHAnsi" w:cstheme="minorHAnsi"/>
          <w:b/>
          <w:bCs/>
          <w:sz w:val="22"/>
          <w:szCs w:val="22"/>
        </w:rPr>
        <w:t xml:space="preserve">for Served Cell Information NR and Neighbour Information NR IEs </w:t>
      </w:r>
      <w:r>
        <w:rPr>
          <w:rFonts w:asciiTheme="minorHAnsi" w:hAnsiTheme="minorHAnsi" w:cstheme="minorHAnsi"/>
          <w:b/>
          <w:bCs/>
          <w:sz w:val="22"/>
          <w:szCs w:val="22"/>
        </w:rPr>
        <w:t xml:space="preserve">to indicate that the cell is a mobile IAB cell. </w:t>
      </w:r>
    </w:p>
    <w:p w14:paraId="4F6A0C00" w14:textId="77777777" w:rsidR="00112B32" w:rsidRDefault="00347D7C">
      <w:pPr>
        <w:ind w:left="216"/>
        <w:rPr>
          <w:rFonts w:asciiTheme="minorHAnsi" w:hAnsiTheme="minorHAnsi" w:cstheme="minorHAnsi"/>
          <w:b/>
          <w:bCs/>
          <w:sz w:val="22"/>
          <w:szCs w:val="22"/>
        </w:rPr>
      </w:pPr>
      <w:r>
        <w:rPr>
          <w:rFonts w:asciiTheme="minorHAnsi" w:hAnsiTheme="minorHAnsi" w:cstheme="minorHAnsi"/>
          <w:b/>
          <w:bCs/>
          <w:sz w:val="22"/>
          <w:szCs w:val="22"/>
        </w:rPr>
        <w:t xml:space="preserve">In case you agree to this proposal, should we adopt the corresponding TP to 38.423 in </w:t>
      </w:r>
      <w:r>
        <w:rPr>
          <w:rStyle w:val="Strong"/>
          <w:rFonts w:asciiTheme="minorHAnsi" w:hAnsiTheme="minorHAnsi" w:cstheme="minorHAnsi"/>
          <w:sz w:val="22"/>
          <w:szCs w:val="22"/>
        </w:rPr>
        <w:t>R3-237432?</w:t>
      </w:r>
    </w:p>
    <w:p w14:paraId="4F6A0C01" w14:textId="77777777" w:rsidR="00112B32" w:rsidRDefault="00112B32">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1998"/>
        <w:gridCol w:w="1154"/>
        <w:gridCol w:w="5596"/>
      </w:tblGrid>
      <w:tr w:rsidR="00112B32" w14:paraId="4F6A0C06" w14:textId="77777777">
        <w:tc>
          <w:tcPr>
            <w:tcW w:w="1998" w:type="dxa"/>
            <w:shd w:val="clear" w:color="auto" w:fill="C5E0B3" w:themeFill="accent6" w:themeFillTint="66"/>
          </w:tcPr>
          <w:p w14:paraId="4F6A0C02" w14:textId="77777777" w:rsidR="00112B32" w:rsidRDefault="00347D7C">
            <w:pPr>
              <w:pStyle w:val="NormalWeb"/>
              <w:spacing w:before="40" w:beforeAutospacing="0" w:after="40" w:afterAutospacing="0"/>
              <w:rPr>
                <w:rStyle w:val="Strong"/>
                <w:i/>
                <w:iCs/>
              </w:rPr>
            </w:pPr>
            <w:r>
              <w:rPr>
                <w:rStyle w:val="Strong"/>
                <w:i/>
                <w:iCs/>
              </w:rPr>
              <w:t>Company</w:t>
            </w:r>
          </w:p>
        </w:tc>
        <w:tc>
          <w:tcPr>
            <w:tcW w:w="1154" w:type="dxa"/>
            <w:shd w:val="clear" w:color="auto" w:fill="C5E0B3" w:themeFill="accent6" w:themeFillTint="66"/>
          </w:tcPr>
          <w:p w14:paraId="4F6A0C03" w14:textId="77777777" w:rsidR="00112B32" w:rsidRDefault="00347D7C">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4F6A0C04" w14:textId="77777777" w:rsidR="00112B32" w:rsidRDefault="00347D7C">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5596" w:type="dxa"/>
            <w:shd w:val="clear" w:color="auto" w:fill="C5E0B3" w:themeFill="accent6" w:themeFillTint="66"/>
          </w:tcPr>
          <w:p w14:paraId="4F6A0C05"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C0D" w14:textId="77777777">
        <w:tc>
          <w:tcPr>
            <w:tcW w:w="1998" w:type="dxa"/>
          </w:tcPr>
          <w:p w14:paraId="4F6A0C07" w14:textId="77777777" w:rsidR="00112B32" w:rsidRDefault="00347D7C">
            <w:pPr>
              <w:pStyle w:val="NormalWeb"/>
              <w:spacing w:before="40" w:beforeAutospacing="0" w:after="40" w:afterAutospacing="0"/>
              <w:rPr>
                <w:rStyle w:val="Strong"/>
                <w:b w:val="0"/>
                <w:bCs w:val="0"/>
              </w:rPr>
            </w:pPr>
            <w:r>
              <w:rPr>
                <w:rStyle w:val="Strong"/>
                <w:b w:val="0"/>
                <w:bCs w:val="0"/>
              </w:rPr>
              <w:t>Qualcomm</w:t>
            </w:r>
          </w:p>
        </w:tc>
        <w:tc>
          <w:tcPr>
            <w:tcW w:w="1154" w:type="dxa"/>
          </w:tcPr>
          <w:p w14:paraId="4F6A0C08" w14:textId="77777777" w:rsidR="00112B32" w:rsidRDefault="00347D7C">
            <w:pPr>
              <w:pStyle w:val="NormalWeb"/>
              <w:spacing w:before="40" w:beforeAutospacing="0" w:after="40" w:afterAutospacing="0"/>
              <w:rPr>
                <w:rStyle w:val="Strong"/>
                <w:b w:val="0"/>
                <w:bCs w:val="0"/>
              </w:rPr>
            </w:pPr>
            <w:r>
              <w:rPr>
                <w:rStyle w:val="Strong"/>
                <w:b w:val="0"/>
                <w:bCs w:val="0"/>
              </w:rPr>
              <w:t>Yes</w:t>
            </w:r>
          </w:p>
          <w:p w14:paraId="4F6A0C09" w14:textId="77777777" w:rsidR="00112B32" w:rsidRDefault="00347D7C">
            <w:pPr>
              <w:pStyle w:val="NormalWeb"/>
              <w:spacing w:before="40" w:beforeAutospacing="0" w:after="40" w:afterAutospacing="0"/>
              <w:rPr>
                <w:rStyle w:val="Strong"/>
                <w:b w:val="0"/>
                <w:bCs w:val="0"/>
              </w:rPr>
            </w:pPr>
            <w:r>
              <w:rPr>
                <w:rStyle w:val="Strong"/>
                <w:b w:val="0"/>
                <w:bCs w:val="0"/>
              </w:rPr>
              <w:t xml:space="preserve">TP can be </w:t>
            </w:r>
            <w:proofErr w:type="spellStart"/>
            <w:r>
              <w:rPr>
                <w:rStyle w:val="Strong"/>
                <w:b w:val="0"/>
                <w:bCs w:val="0"/>
              </w:rPr>
              <w:t>adopated</w:t>
            </w:r>
            <w:proofErr w:type="spellEnd"/>
          </w:p>
        </w:tc>
        <w:tc>
          <w:tcPr>
            <w:tcW w:w="5596" w:type="dxa"/>
          </w:tcPr>
          <w:p w14:paraId="4F6A0C0A" w14:textId="77777777" w:rsidR="00112B32" w:rsidRDefault="00347D7C">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4F6A0C0B" w14:textId="77777777" w:rsidR="00112B32" w:rsidRDefault="00347D7C">
            <w:pPr>
              <w:pStyle w:val="NormalWeb"/>
              <w:spacing w:before="40" w:beforeAutospacing="0" w:after="40" w:afterAutospacing="0"/>
              <w:rPr>
                <w:rStyle w:val="Strong"/>
                <w:b w:val="0"/>
                <w:bCs w:val="0"/>
              </w:rPr>
            </w:pPr>
            <w:r>
              <w:rPr>
                <w:rStyle w:val="Strong"/>
                <w:b w:val="0"/>
                <w:bCs w:val="0"/>
              </w:rPr>
              <w:lastRenderedPageBreak/>
              <w:t>The support of moving cells within a stationary network is a novelty in 3GPP. It may introduce other issues, e.g., such as PCI collision/confusion, as discussed during the WI.</w:t>
            </w:r>
          </w:p>
          <w:p w14:paraId="4F6A0C0C" w14:textId="77777777" w:rsidR="00112B32" w:rsidRDefault="00347D7C">
            <w:pPr>
              <w:pStyle w:val="NormalWeb"/>
              <w:spacing w:before="40" w:beforeAutospacing="0" w:after="40" w:afterAutospacing="0"/>
              <w:rPr>
                <w:rStyle w:val="Strong"/>
                <w:b w:val="0"/>
                <w:bCs w:val="0"/>
              </w:rPr>
            </w:pPr>
            <w:r>
              <w:rPr>
                <w:rStyle w:val="Strong"/>
                <w:b w:val="0"/>
                <w:bCs w:val="0"/>
              </w:rPr>
              <w:t>ANR management should have knowledge about the mobility status of neighbor cells.</w:t>
            </w:r>
          </w:p>
        </w:tc>
      </w:tr>
      <w:tr w:rsidR="00112B32" w14:paraId="4F6A0C11" w14:textId="77777777">
        <w:tc>
          <w:tcPr>
            <w:tcW w:w="1998" w:type="dxa"/>
          </w:tcPr>
          <w:p w14:paraId="4F6A0C0E" w14:textId="77777777" w:rsidR="00112B32" w:rsidRDefault="00347D7C">
            <w:pPr>
              <w:pStyle w:val="NormalWeb"/>
              <w:spacing w:before="40" w:beforeAutospacing="0" w:after="40" w:afterAutospacing="0"/>
              <w:rPr>
                <w:rStyle w:val="Strong"/>
                <w:b w:val="0"/>
                <w:bCs w:val="0"/>
              </w:rPr>
            </w:pPr>
            <w:r>
              <w:rPr>
                <w:rStyle w:val="Strong"/>
                <w:b w:val="0"/>
                <w:bCs w:val="0"/>
              </w:rPr>
              <w:lastRenderedPageBreak/>
              <w:t>MITRE</w:t>
            </w:r>
          </w:p>
        </w:tc>
        <w:tc>
          <w:tcPr>
            <w:tcW w:w="1154" w:type="dxa"/>
          </w:tcPr>
          <w:p w14:paraId="4F6A0C0F" w14:textId="77777777" w:rsidR="00112B32" w:rsidRDefault="00347D7C">
            <w:pPr>
              <w:pStyle w:val="NormalWeb"/>
              <w:spacing w:before="40" w:beforeAutospacing="0" w:after="40" w:afterAutospacing="0"/>
              <w:rPr>
                <w:rStyle w:val="Strong"/>
                <w:b w:val="0"/>
                <w:bCs w:val="0"/>
              </w:rPr>
            </w:pPr>
            <w:r>
              <w:rPr>
                <w:rStyle w:val="Strong"/>
                <w:b w:val="0"/>
                <w:bCs w:val="0"/>
              </w:rPr>
              <w:t>Yes, adopt TP</w:t>
            </w:r>
          </w:p>
        </w:tc>
        <w:tc>
          <w:tcPr>
            <w:tcW w:w="5596" w:type="dxa"/>
          </w:tcPr>
          <w:p w14:paraId="4F6A0C10" w14:textId="77777777" w:rsidR="00112B32" w:rsidRDefault="00112B32">
            <w:pPr>
              <w:pStyle w:val="NormalWeb"/>
              <w:spacing w:before="40" w:beforeAutospacing="0" w:after="40" w:afterAutospacing="0"/>
              <w:rPr>
                <w:rStyle w:val="Strong"/>
                <w:b w:val="0"/>
                <w:bCs w:val="0"/>
              </w:rPr>
            </w:pPr>
          </w:p>
        </w:tc>
      </w:tr>
      <w:tr w:rsidR="00112B32" w14:paraId="4F6A0C16" w14:textId="77777777">
        <w:tc>
          <w:tcPr>
            <w:tcW w:w="1998" w:type="dxa"/>
          </w:tcPr>
          <w:p w14:paraId="4F6A0C12" w14:textId="77777777" w:rsidR="00112B32" w:rsidRDefault="00347D7C">
            <w:pPr>
              <w:pStyle w:val="NormalWeb"/>
              <w:spacing w:before="40" w:beforeAutospacing="0" w:after="40" w:afterAutospacing="0"/>
              <w:rPr>
                <w:rStyle w:val="Strong"/>
                <w:b w:val="0"/>
                <w:bCs w:val="0"/>
              </w:rPr>
            </w:pPr>
            <w:r>
              <w:rPr>
                <w:rStyle w:val="Strong"/>
                <w:b w:val="0"/>
                <w:bCs w:val="0"/>
              </w:rPr>
              <w:t>Canon</w:t>
            </w:r>
          </w:p>
        </w:tc>
        <w:tc>
          <w:tcPr>
            <w:tcW w:w="1154" w:type="dxa"/>
          </w:tcPr>
          <w:p w14:paraId="4F6A0C13" w14:textId="77777777" w:rsidR="00112B32" w:rsidRDefault="00347D7C">
            <w:pPr>
              <w:pStyle w:val="NormalWeb"/>
              <w:spacing w:before="40" w:beforeAutospacing="0" w:after="40" w:afterAutospacing="0"/>
              <w:rPr>
                <w:rStyle w:val="Strong"/>
                <w:b w:val="0"/>
                <w:bCs w:val="0"/>
              </w:rPr>
            </w:pPr>
            <w:r>
              <w:rPr>
                <w:rStyle w:val="Strong"/>
                <w:b w:val="0"/>
                <w:bCs w:val="0"/>
              </w:rPr>
              <w:t>Yes</w:t>
            </w:r>
          </w:p>
        </w:tc>
        <w:tc>
          <w:tcPr>
            <w:tcW w:w="5596" w:type="dxa"/>
          </w:tcPr>
          <w:p w14:paraId="4F6A0C14" w14:textId="77777777" w:rsidR="00112B32" w:rsidRDefault="00347D7C">
            <w:pPr>
              <w:pStyle w:val="NormalWeb"/>
              <w:spacing w:before="40" w:beforeAutospacing="0" w:after="40" w:afterAutospacing="0"/>
              <w:rPr>
                <w:rStyle w:val="Strong"/>
                <w:b w:val="0"/>
                <w:bCs w:val="0"/>
              </w:rPr>
            </w:pPr>
            <w:r>
              <w:rPr>
                <w:rStyle w:val="Strong"/>
                <w:b w:val="0"/>
                <w:bCs w:val="0"/>
              </w:rPr>
              <w:t>Not only useful for handover but also to improve the mobile cells information sharing.</w:t>
            </w:r>
          </w:p>
          <w:p w14:paraId="4F6A0C15" w14:textId="77777777" w:rsidR="00112B32" w:rsidRDefault="00347D7C">
            <w:pPr>
              <w:pStyle w:val="NormalWeb"/>
              <w:spacing w:before="40" w:beforeAutospacing="0" w:after="40" w:afterAutospacing="0"/>
              <w:rPr>
                <w:rStyle w:val="Strong"/>
                <w:b w:val="0"/>
                <w:bCs w:val="0"/>
              </w:rPr>
            </w:pPr>
            <w:r>
              <w:rPr>
                <w:rStyle w:val="Strong"/>
                <w:b w:val="0"/>
                <w:bCs w:val="0"/>
              </w:rPr>
              <w:t>Note: in section 8.4.2.2 of TP in R3-237432, the term “UPDATE” is missing in the NG-RAN NODE CONFIGURATION UPDATE message name.</w:t>
            </w:r>
          </w:p>
        </w:tc>
      </w:tr>
      <w:tr w:rsidR="00112B32" w14:paraId="4F6A0C1B" w14:textId="77777777">
        <w:tc>
          <w:tcPr>
            <w:tcW w:w="1998" w:type="dxa"/>
          </w:tcPr>
          <w:p w14:paraId="4F6A0C17"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H</w:t>
            </w:r>
            <w:r>
              <w:rPr>
                <w:rStyle w:val="Strong"/>
                <w:b w:val="0"/>
                <w:bCs w:val="0"/>
              </w:rPr>
              <w:t>uawei</w:t>
            </w:r>
          </w:p>
        </w:tc>
        <w:tc>
          <w:tcPr>
            <w:tcW w:w="1154" w:type="dxa"/>
          </w:tcPr>
          <w:p w14:paraId="4F6A0C18" w14:textId="77777777" w:rsidR="00112B32" w:rsidRDefault="00112B32">
            <w:pPr>
              <w:pStyle w:val="NormalWeb"/>
              <w:spacing w:before="40" w:beforeAutospacing="0" w:after="40" w:afterAutospacing="0"/>
              <w:rPr>
                <w:rStyle w:val="Strong"/>
                <w:b w:val="0"/>
                <w:bCs w:val="0"/>
              </w:rPr>
            </w:pPr>
          </w:p>
        </w:tc>
        <w:tc>
          <w:tcPr>
            <w:tcW w:w="5596" w:type="dxa"/>
          </w:tcPr>
          <w:p w14:paraId="4F6A0C19" w14:textId="77777777" w:rsidR="00112B32" w:rsidRDefault="00347D7C">
            <w:pPr>
              <w:pStyle w:val="NormalWeb"/>
              <w:spacing w:before="40" w:beforeAutospacing="0" w:after="40" w:afterAutospacing="0"/>
              <w:rPr>
                <w:ins w:id="7" w:author="Huawei" w:date="2023-11-16T14:51:00Z"/>
                <w:rFonts w:ascii="Times New Roman" w:hAnsi="Times New Roman"/>
                <w:snapToGrid w:val="0"/>
                <w:kern w:val="2"/>
                <w14:ligatures w14:val="standardContextual"/>
              </w:rPr>
            </w:pPr>
            <w:r>
              <w:rPr>
                <w:rFonts w:ascii="Times New Roman" w:hAnsi="Times New Roman" w:hint="eastAsia"/>
                <w:snapToGrid w:val="0"/>
                <w:kern w:val="2"/>
                <w14:ligatures w14:val="standardContextual"/>
              </w:rPr>
              <w:t>T</w:t>
            </w:r>
            <w:r>
              <w:rPr>
                <w:rFonts w:ascii="Times New Roman" w:hAnsi="Times New Roman"/>
                <w:snapToGrid w:val="0"/>
                <w:kern w:val="2"/>
                <w14:ligatures w14:val="standardContextual"/>
              </w:rPr>
              <w:t>his information is not needed. The situation is similar in Rel-16 and Rel-17, we also not introduce any indication on IAB node supported in the neighboring cell or not. But we are not strongly against this if majority want this. For the TP, please change the behavior text to be:</w:t>
            </w:r>
          </w:p>
          <w:p w14:paraId="4F6A0C1A" w14:textId="77777777" w:rsidR="00112B32" w:rsidRDefault="00347D7C">
            <w:pPr>
              <w:pStyle w:val="NormalWeb"/>
              <w:spacing w:before="40" w:beforeAutospacing="0" w:after="40" w:afterAutospacing="0"/>
              <w:rPr>
                <w:rStyle w:val="Strong"/>
                <w:b w:val="0"/>
                <w:bCs w:val="0"/>
              </w:rPr>
            </w:pPr>
            <w:ins w:id="8" w:author="Huawei" w:date="2023-11-16T14:51:00Z">
              <w:r>
                <w:rPr>
                  <w:rFonts w:ascii="Times New Roman" w:eastAsia="Calibri" w:hAnsi="Times New Roman"/>
                  <w:snapToGrid w:val="0"/>
                  <w:color w:val="0070C0"/>
                  <w:kern w:val="2"/>
                  <w:lang w:eastAsia="en-US"/>
                  <w14:ligatures w14:val="standardContextual"/>
                </w:rPr>
                <w:t>“</w:t>
              </w:r>
              <w:proofErr w:type="gramStart"/>
              <w:r>
                <w:rPr>
                  <w:rFonts w:ascii="Times New Roman" w:eastAsia="Calibri" w:hAnsi="Times New Roman"/>
                  <w:snapToGrid w:val="0"/>
                  <w:color w:val="0070C0"/>
                  <w:kern w:val="2"/>
                  <w:lang w:eastAsia="en-US"/>
                  <w14:ligatures w14:val="standardContextual"/>
                </w:rPr>
                <w:t>the</w:t>
              </w:r>
              <w:proofErr w:type="gramEnd"/>
              <w:r>
                <w:rPr>
                  <w:rFonts w:ascii="Times New Roman" w:eastAsia="Calibri" w:hAnsi="Times New Roman"/>
                  <w:snapToGrid w:val="0"/>
                  <w:color w:val="0070C0"/>
                  <w:kern w:val="2"/>
                  <w:lang w:eastAsia="en-US"/>
                  <w14:ligatures w14:val="standardContextual"/>
                </w:rPr>
                <w:t xml:space="preserve"> receiving NG-RAN node may use </w:t>
              </w:r>
              <w:r>
                <w:rPr>
                  <w:rFonts w:eastAsia="Calibri"/>
                  <w:snapToGrid w:val="0"/>
                  <w:color w:val="0070C0"/>
                  <w:kern w:val="2"/>
                  <w14:ligatures w14:val="standardContextual"/>
                </w:rPr>
                <w:t>it accordingly.”</w:t>
              </w:r>
            </w:ins>
          </w:p>
        </w:tc>
      </w:tr>
      <w:tr w:rsidR="00112B32" w14:paraId="4F6A0C1F" w14:textId="77777777">
        <w:tc>
          <w:tcPr>
            <w:tcW w:w="1998" w:type="dxa"/>
          </w:tcPr>
          <w:p w14:paraId="4F6A0C1C"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L</w:t>
            </w:r>
            <w:r>
              <w:rPr>
                <w:rStyle w:val="Strong"/>
                <w:b w:val="0"/>
                <w:bCs w:val="0"/>
              </w:rPr>
              <w:t>enovo</w:t>
            </w:r>
          </w:p>
        </w:tc>
        <w:tc>
          <w:tcPr>
            <w:tcW w:w="1154" w:type="dxa"/>
          </w:tcPr>
          <w:p w14:paraId="4F6A0C1D"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Y</w:t>
            </w:r>
            <w:r>
              <w:rPr>
                <w:rStyle w:val="Strong"/>
                <w:b w:val="0"/>
                <w:bCs w:val="0"/>
              </w:rPr>
              <w:t>es, adopt TP</w:t>
            </w:r>
          </w:p>
        </w:tc>
        <w:tc>
          <w:tcPr>
            <w:tcW w:w="5596" w:type="dxa"/>
          </w:tcPr>
          <w:p w14:paraId="4F6A0C1E" w14:textId="77777777" w:rsidR="00112B32" w:rsidRDefault="00112B32">
            <w:pPr>
              <w:pStyle w:val="NormalWeb"/>
              <w:spacing w:before="40" w:beforeAutospacing="0" w:after="40" w:afterAutospacing="0"/>
              <w:rPr>
                <w:rStyle w:val="Strong"/>
                <w:b w:val="0"/>
                <w:bCs w:val="0"/>
              </w:rPr>
            </w:pPr>
          </w:p>
        </w:tc>
      </w:tr>
      <w:tr w:rsidR="00112B32" w14:paraId="4F6A0C23" w14:textId="77777777">
        <w:tc>
          <w:tcPr>
            <w:tcW w:w="1998" w:type="dxa"/>
          </w:tcPr>
          <w:p w14:paraId="4F6A0C20" w14:textId="77777777" w:rsidR="00112B32" w:rsidRDefault="00347D7C">
            <w:pPr>
              <w:pStyle w:val="NormalWeb"/>
              <w:spacing w:before="40" w:beforeAutospacing="0" w:after="40" w:afterAutospacing="0"/>
              <w:rPr>
                <w:rStyle w:val="Strong"/>
                <w:b w:val="0"/>
                <w:bCs w:val="0"/>
              </w:rPr>
            </w:pPr>
            <w:r>
              <w:rPr>
                <w:rStyle w:val="Strong"/>
                <w:b w:val="0"/>
                <w:bCs w:val="0"/>
              </w:rPr>
              <w:t xml:space="preserve">Xiaomi </w:t>
            </w:r>
          </w:p>
        </w:tc>
        <w:tc>
          <w:tcPr>
            <w:tcW w:w="1154" w:type="dxa"/>
          </w:tcPr>
          <w:p w14:paraId="4F6A0C21" w14:textId="77777777" w:rsidR="00112B32" w:rsidRDefault="00347D7C">
            <w:pPr>
              <w:pStyle w:val="NormalWeb"/>
              <w:spacing w:before="40" w:beforeAutospacing="0" w:after="40" w:afterAutospacing="0"/>
              <w:rPr>
                <w:rStyle w:val="Strong"/>
                <w:b w:val="0"/>
                <w:bCs w:val="0"/>
              </w:rPr>
            </w:pPr>
            <w:r>
              <w:rPr>
                <w:rStyle w:val="Strong"/>
                <w:b w:val="0"/>
                <w:bCs w:val="0"/>
              </w:rPr>
              <w:t>Yes</w:t>
            </w:r>
          </w:p>
        </w:tc>
        <w:tc>
          <w:tcPr>
            <w:tcW w:w="5596" w:type="dxa"/>
          </w:tcPr>
          <w:p w14:paraId="4F6A0C22" w14:textId="77777777" w:rsidR="00112B32" w:rsidRDefault="00112B32">
            <w:pPr>
              <w:pStyle w:val="NormalWeb"/>
              <w:spacing w:before="40" w:beforeAutospacing="0" w:after="40" w:afterAutospacing="0"/>
              <w:rPr>
                <w:rStyle w:val="Strong"/>
                <w:b w:val="0"/>
                <w:bCs w:val="0"/>
              </w:rPr>
            </w:pPr>
          </w:p>
        </w:tc>
      </w:tr>
      <w:tr w:rsidR="00112B32" w14:paraId="4F6A0C28" w14:textId="77777777">
        <w:tc>
          <w:tcPr>
            <w:tcW w:w="1998" w:type="dxa"/>
          </w:tcPr>
          <w:p w14:paraId="4F6A0C24" w14:textId="77777777" w:rsidR="00112B32" w:rsidRDefault="00347D7C">
            <w:pPr>
              <w:rPr>
                <w:lang w:val="en-US" w:eastAsia="zh-CN"/>
              </w:rPr>
            </w:pPr>
            <w:r>
              <w:rPr>
                <w:rFonts w:hint="eastAsia"/>
                <w:lang w:val="en-US" w:eastAsia="zh-CN"/>
              </w:rPr>
              <w:t>ZTE</w:t>
            </w:r>
          </w:p>
        </w:tc>
        <w:tc>
          <w:tcPr>
            <w:tcW w:w="1154" w:type="dxa"/>
          </w:tcPr>
          <w:p w14:paraId="4F6A0C25" w14:textId="77777777" w:rsidR="00112B32" w:rsidRDefault="00112B32"/>
        </w:tc>
        <w:tc>
          <w:tcPr>
            <w:tcW w:w="5596" w:type="dxa"/>
          </w:tcPr>
          <w:p w14:paraId="4F6A0C26" w14:textId="77777777" w:rsidR="00112B32" w:rsidRDefault="00347D7C">
            <w:pPr>
              <w:pStyle w:val="NormalWeb"/>
              <w:spacing w:before="40" w:beforeAutospacing="0" w:after="40" w:afterAutospacing="0"/>
              <w:rPr>
                <w:rFonts w:ascii="Times New Roman" w:hAnsi="Times New Roman"/>
                <w:snapToGrid w:val="0"/>
                <w:kern w:val="2"/>
                <w14:ligatures w14:val="standardContextual"/>
              </w:rPr>
            </w:pPr>
            <w:r>
              <w:rPr>
                <w:rFonts w:ascii="Times New Roman" w:hAnsi="Times New Roman" w:hint="eastAsia"/>
                <w:snapToGrid w:val="0"/>
                <w:kern w:val="2"/>
                <w14:ligatures w14:val="standardContextual"/>
              </w:rPr>
              <w:t xml:space="preserve">We share the same view as Huawei. </w:t>
            </w:r>
          </w:p>
          <w:p w14:paraId="4F6A0C27" w14:textId="77777777" w:rsidR="00112B32" w:rsidRDefault="00347D7C">
            <w:pPr>
              <w:pStyle w:val="NormalWeb"/>
              <w:spacing w:before="40" w:beforeAutospacing="0" w:after="40" w:afterAutospacing="0"/>
            </w:pPr>
            <w:r>
              <w:rPr>
                <w:rFonts w:ascii="Times New Roman" w:hAnsi="Times New Roman" w:hint="eastAsia"/>
                <w:snapToGrid w:val="0"/>
                <w:kern w:val="2"/>
                <w14:ligatures w14:val="standardContextual"/>
              </w:rPr>
              <w:t>Mobile IAB node comes and goes, if IAB donor needs to inform the mobile IAB cell info to each of its neighboring donors, there would be lots of signaling. We think the cells supporting mobile IAB can be configured at the IAB donor via OAM, these cells are stationary cells, so the work can be handled by OAM just like in R17.</w:t>
            </w:r>
          </w:p>
        </w:tc>
      </w:tr>
      <w:tr w:rsidR="009F4614" w14:paraId="4F6A0C2C" w14:textId="77777777">
        <w:tc>
          <w:tcPr>
            <w:tcW w:w="1998" w:type="dxa"/>
          </w:tcPr>
          <w:p w14:paraId="4F6A0C29" w14:textId="5B79CB05" w:rsidR="009F4614" w:rsidRDefault="009F4614" w:rsidP="009F4614">
            <w:pPr>
              <w:pStyle w:val="NormalWeb"/>
              <w:spacing w:before="40" w:beforeAutospacing="0" w:after="40" w:afterAutospacing="0"/>
              <w:rPr>
                <w:rStyle w:val="Strong"/>
                <w:b w:val="0"/>
                <w:bCs w:val="0"/>
              </w:rPr>
            </w:pPr>
            <w:r w:rsidRPr="00FC3E64">
              <w:rPr>
                <w:rStyle w:val="Strong"/>
              </w:rPr>
              <w:t>Ericsson</w:t>
            </w:r>
          </w:p>
        </w:tc>
        <w:tc>
          <w:tcPr>
            <w:tcW w:w="1154" w:type="dxa"/>
          </w:tcPr>
          <w:p w14:paraId="4F6A0C2A" w14:textId="6A6E6577" w:rsidR="009F4614" w:rsidRDefault="009F4614" w:rsidP="009F4614">
            <w:pPr>
              <w:pStyle w:val="NormalWeb"/>
              <w:spacing w:before="40" w:beforeAutospacing="0" w:after="40" w:afterAutospacing="0"/>
              <w:rPr>
                <w:rStyle w:val="Strong"/>
                <w:b w:val="0"/>
                <w:bCs w:val="0"/>
              </w:rPr>
            </w:pPr>
            <w:r>
              <w:rPr>
                <w:rStyle w:val="Strong"/>
                <w:b w:val="0"/>
                <w:bCs w:val="0"/>
              </w:rPr>
              <w:t>OK</w:t>
            </w:r>
          </w:p>
        </w:tc>
        <w:tc>
          <w:tcPr>
            <w:tcW w:w="5596" w:type="dxa"/>
          </w:tcPr>
          <w:p w14:paraId="4F6A0C2B" w14:textId="77777777" w:rsidR="009F4614" w:rsidRDefault="009F4614" w:rsidP="009F4614">
            <w:pPr>
              <w:pStyle w:val="NormalWeb"/>
              <w:spacing w:before="40" w:beforeAutospacing="0" w:after="40" w:afterAutospacing="0"/>
              <w:rPr>
                <w:rStyle w:val="Strong"/>
                <w:b w:val="0"/>
                <w:bCs w:val="0"/>
              </w:rPr>
            </w:pPr>
          </w:p>
        </w:tc>
      </w:tr>
      <w:tr w:rsidR="00235A28" w14:paraId="40A4B4BC" w14:textId="77777777">
        <w:tc>
          <w:tcPr>
            <w:tcW w:w="1998" w:type="dxa"/>
          </w:tcPr>
          <w:p w14:paraId="6776C8F2" w14:textId="25C7F347" w:rsidR="00235A28" w:rsidRPr="00235A28" w:rsidRDefault="00235A28" w:rsidP="00235A28">
            <w:pPr>
              <w:pStyle w:val="NormalWeb"/>
              <w:spacing w:before="40" w:beforeAutospacing="0" w:after="40" w:afterAutospacing="0"/>
              <w:rPr>
                <w:rStyle w:val="Strong"/>
                <w:b w:val="0"/>
              </w:rPr>
            </w:pPr>
            <w:r w:rsidRPr="00235A28">
              <w:rPr>
                <w:rStyle w:val="Strong"/>
                <w:rFonts w:hint="eastAsia"/>
                <w:b w:val="0"/>
              </w:rPr>
              <w:t>S</w:t>
            </w:r>
            <w:r w:rsidRPr="00235A28">
              <w:rPr>
                <w:rStyle w:val="Strong"/>
                <w:b w:val="0"/>
              </w:rPr>
              <w:t>amsung</w:t>
            </w:r>
          </w:p>
        </w:tc>
        <w:tc>
          <w:tcPr>
            <w:tcW w:w="1154" w:type="dxa"/>
          </w:tcPr>
          <w:p w14:paraId="5307DCD5" w14:textId="77777777" w:rsidR="00235A28" w:rsidRPr="00235A28" w:rsidRDefault="00235A28" w:rsidP="00235A28">
            <w:pPr>
              <w:pStyle w:val="NormalWeb"/>
              <w:spacing w:before="40" w:beforeAutospacing="0" w:after="40" w:afterAutospacing="0"/>
              <w:rPr>
                <w:rStyle w:val="Strong"/>
                <w:b w:val="0"/>
                <w:bCs w:val="0"/>
              </w:rPr>
            </w:pPr>
          </w:p>
        </w:tc>
        <w:tc>
          <w:tcPr>
            <w:tcW w:w="5596" w:type="dxa"/>
          </w:tcPr>
          <w:p w14:paraId="6FAFA6F3" w14:textId="02CCA6AA" w:rsidR="00235A28" w:rsidRPr="00235A28" w:rsidRDefault="00235A28" w:rsidP="00235A28">
            <w:pPr>
              <w:pStyle w:val="NormalWeb"/>
              <w:spacing w:before="40" w:beforeAutospacing="0" w:after="40" w:afterAutospacing="0"/>
              <w:rPr>
                <w:rStyle w:val="Strong"/>
                <w:b w:val="0"/>
                <w:bCs w:val="0"/>
              </w:rPr>
            </w:pPr>
            <w:r w:rsidRPr="00235A28">
              <w:rPr>
                <w:rStyle w:val="Strong"/>
                <w:b w:val="0"/>
              </w:rPr>
              <w:t>Slightly prefer to adopt it.</w:t>
            </w:r>
          </w:p>
        </w:tc>
      </w:tr>
      <w:tr w:rsidR="00E166EE" w14:paraId="069332FD" w14:textId="77777777">
        <w:tc>
          <w:tcPr>
            <w:tcW w:w="1998" w:type="dxa"/>
          </w:tcPr>
          <w:p w14:paraId="7DF15170" w14:textId="58CC209C" w:rsidR="00E166EE" w:rsidRPr="00E166EE" w:rsidRDefault="00E166EE" w:rsidP="00235A28">
            <w:pPr>
              <w:pStyle w:val="NormalWeb"/>
              <w:spacing w:before="40" w:beforeAutospacing="0" w:after="40" w:afterAutospacing="0"/>
              <w:rPr>
                <w:rStyle w:val="Strong"/>
                <w:rFonts w:hint="eastAsia"/>
                <w:b w:val="0"/>
              </w:rPr>
            </w:pPr>
            <w:r w:rsidRPr="00E166EE">
              <w:rPr>
                <w:rStyle w:val="Strong"/>
                <w:b w:val="0"/>
              </w:rPr>
              <w:t>Qualcomm</w:t>
            </w:r>
          </w:p>
        </w:tc>
        <w:tc>
          <w:tcPr>
            <w:tcW w:w="1154" w:type="dxa"/>
          </w:tcPr>
          <w:p w14:paraId="2DCE2D6D" w14:textId="6D587EA2" w:rsidR="00E166EE" w:rsidRPr="00E166EE" w:rsidRDefault="00E166EE" w:rsidP="00235A28">
            <w:pPr>
              <w:pStyle w:val="NormalWeb"/>
              <w:spacing w:before="40" w:beforeAutospacing="0" w:after="40" w:afterAutospacing="0"/>
              <w:rPr>
                <w:rStyle w:val="Strong"/>
                <w:b w:val="0"/>
              </w:rPr>
            </w:pPr>
            <w:r w:rsidRPr="00E166EE">
              <w:rPr>
                <w:rStyle w:val="Strong"/>
                <w:b w:val="0"/>
              </w:rPr>
              <w:t>Yes</w:t>
            </w:r>
          </w:p>
        </w:tc>
        <w:tc>
          <w:tcPr>
            <w:tcW w:w="5596" w:type="dxa"/>
          </w:tcPr>
          <w:p w14:paraId="59B16C43" w14:textId="77777777" w:rsidR="00E166EE" w:rsidRPr="00235A28" w:rsidRDefault="00E166EE" w:rsidP="00235A28">
            <w:pPr>
              <w:pStyle w:val="NormalWeb"/>
              <w:spacing w:before="40" w:beforeAutospacing="0" w:after="40" w:afterAutospacing="0"/>
              <w:rPr>
                <w:rStyle w:val="Strong"/>
                <w:b w:val="0"/>
              </w:rPr>
            </w:pPr>
          </w:p>
        </w:tc>
      </w:tr>
    </w:tbl>
    <w:p w14:paraId="4F6A0C2E" w14:textId="72C3DFDE" w:rsidR="00112B32" w:rsidRPr="00C37859" w:rsidRDefault="00E166EE">
      <w:pPr>
        <w:spacing w:before="240" w:after="120"/>
        <w:rPr>
          <w:i/>
          <w:iCs/>
        </w:rPr>
      </w:pPr>
      <w:r w:rsidRPr="00C37859">
        <w:rPr>
          <w:i/>
          <w:iCs/>
        </w:rPr>
        <w:t>Moderator’s Summary:</w:t>
      </w:r>
    </w:p>
    <w:p w14:paraId="6E063008" w14:textId="562A7350" w:rsidR="00E166EE" w:rsidRPr="00C37859" w:rsidRDefault="00E166EE">
      <w:pPr>
        <w:spacing w:before="240" w:after="120"/>
        <w:rPr>
          <w:i/>
          <w:iCs/>
        </w:rPr>
      </w:pPr>
      <w:r w:rsidRPr="00C37859">
        <w:rPr>
          <w:i/>
          <w:iCs/>
        </w:rPr>
        <w:t>7 companies support the proposal. Nokia, which has not contributed to this discussion, can be added to the supporters.</w:t>
      </w:r>
    </w:p>
    <w:p w14:paraId="70735EB9" w14:textId="54638181" w:rsidR="00E166EE" w:rsidRPr="00C37859" w:rsidRDefault="00E166EE">
      <w:pPr>
        <w:spacing w:before="240" w:after="120"/>
        <w:rPr>
          <w:i/>
          <w:iCs/>
        </w:rPr>
      </w:pPr>
      <w:r w:rsidRPr="00C37859">
        <w:rPr>
          <w:i/>
          <w:iCs/>
        </w:rPr>
        <w:t xml:space="preserve">2 companies do not support this proposal. One of them would compromise if there </w:t>
      </w:r>
      <w:proofErr w:type="gramStart"/>
      <w:r w:rsidRPr="00C37859">
        <w:rPr>
          <w:i/>
          <w:iCs/>
        </w:rPr>
        <w:t>is</w:t>
      </w:r>
      <w:proofErr w:type="gramEnd"/>
      <w:r w:rsidRPr="00C37859">
        <w:rPr>
          <w:i/>
          <w:iCs/>
        </w:rPr>
        <w:t xml:space="preserve"> strong support.</w:t>
      </w:r>
    </w:p>
    <w:p w14:paraId="2CF678F5" w14:textId="2376BB2E" w:rsidR="00E166EE" w:rsidRPr="00C37859" w:rsidRDefault="00E166EE">
      <w:pPr>
        <w:spacing w:before="240" w:after="120"/>
        <w:rPr>
          <w:i/>
          <w:iCs/>
        </w:rPr>
      </w:pPr>
      <w:r w:rsidRPr="00C37859">
        <w:rPr>
          <w:i/>
          <w:iCs/>
        </w:rPr>
        <w:t xml:space="preserve">On ZTE’s concerns: Adding </w:t>
      </w:r>
      <w:proofErr w:type="gramStart"/>
      <w:r w:rsidRPr="00C37859">
        <w:rPr>
          <w:i/>
          <w:iCs/>
        </w:rPr>
        <w:t>an</w:t>
      </w:r>
      <w:proofErr w:type="gramEnd"/>
      <w:r w:rsidRPr="00C37859">
        <w:rPr>
          <w:i/>
          <w:iCs/>
        </w:rPr>
        <w:t xml:space="preserve"> mobile IAB-</w:t>
      </w:r>
      <w:r w:rsidR="00C37859" w:rsidRPr="00C37859">
        <w:rPr>
          <w:i/>
          <w:iCs/>
        </w:rPr>
        <w:t xml:space="preserve">cell </w:t>
      </w:r>
      <w:r w:rsidRPr="00C37859">
        <w:rPr>
          <w:i/>
          <w:iCs/>
        </w:rPr>
        <w:t xml:space="preserve">indicator in </w:t>
      </w:r>
      <w:r w:rsidR="00C37859" w:rsidRPr="00C37859">
        <w:rPr>
          <w:i/>
          <w:iCs/>
        </w:rPr>
        <w:t>Served Cell Information NR and Neighbour Information NR IEs</w:t>
      </w:r>
      <w:r w:rsidR="00C37859" w:rsidRPr="00C37859">
        <w:rPr>
          <w:i/>
          <w:iCs/>
        </w:rPr>
        <w:t xml:space="preserve"> does not change the frequency of </w:t>
      </w:r>
      <w:proofErr w:type="spellStart"/>
      <w:r w:rsidR="00C37859" w:rsidRPr="00C37859">
        <w:rPr>
          <w:i/>
          <w:iCs/>
        </w:rPr>
        <w:t>neighbor</w:t>
      </w:r>
      <w:proofErr w:type="spellEnd"/>
      <w:r w:rsidR="00C37859" w:rsidRPr="00C37859">
        <w:rPr>
          <w:i/>
          <w:iCs/>
        </w:rPr>
        <w:t xml:space="preserve"> updates.</w:t>
      </w:r>
    </w:p>
    <w:p w14:paraId="4CAF4B33" w14:textId="77777777" w:rsidR="002524B4" w:rsidRDefault="00C37859">
      <w:pPr>
        <w:spacing w:before="240" w:after="120"/>
        <w:rPr>
          <w:i/>
          <w:iCs/>
        </w:rPr>
      </w:pPr>
      <w:r w:rsidRPr="00C37859">
        <w:rPr>
          <w:i/>
          <w:iCs/>
        </w:rPr>
        <w:t xml:space="preserve">On Huawei’s concern: Mobile IAB cells certainly differ from Rel-16/17 IAB-cells in that they are mobile. </w:t>
      </w:r>
    </w:p>
    <w:p w14:paraId="4F6A0C2F" w14:textId="6D3D7185" w:rsidR="00112B32" w:rsidRPr="00C37859" w:rsidRDefault="002524B4">
      <w:pPr>
        <w:spacing w:before="240" w:after="120"/>
        <w:rPr>
          <w:i/>
          <w:iCs/>
        </w:rPr>
      </w:pPr>
      <w:r>
        <w:rPr>
          <w:i/>
          <w:iCs/>
        </w:rPr>
        <w:t>Huawei further proposed a rewording. The moderator believes that this rewording makes sense since it allows to use the mobile IAB-cell attribute for multiple purposes.</w:t>
      </w:r>
    </w:p>
    <w:p w14:paraId="43346ADC" w14:textId="12EEC765" w:rsidR="00C37859" w:rsidRPr="00C37859" w:rsidRDefault="00C37859">
      <w:pPr>
        <w:spacing w:before="240" w:after="120"/>
        <w:rPr>
          <w:i/>
          <w:iCs/>
        </w:rPr>
      </w:pPr>
      <w:r w:rsidRPr="00C37859">
        <w:rPr>
          <w:i/>
          <w:iCs/>
        </w:rPr>
        <w:t xml:space="preserve">We will try to adopt TP in </w:t>
      </w:r>
      <w:r w:rsidRPr="00C37859">
        <w:rPr>
          <w:i/>
          <w:iCs/>
        </w:rPr>
        <w:t>TP to 38.423 in R3-237432</w:t>
      </w:r>
      <w:r w:rsidRPr="00C37859">
        <w:rPr>
          <w:i/>
          <w:iCs/>
        </w:rPr>
        <w:t xml:space="preserve"> with the </w:t>
      </w:r>
      <w:r w:rsidR="002524B4">
        <w:rPr>
          <w:i/>
          <w:iCs/>
        </w:rPr>
        <w:t>change proposed</w:t>
      </w:r>
      <w:r w:rsidRPr="00C37859">
        <w:rPr>
          <w:i/>
          <w:iCs/>
        </w:rPr>
        <w:t xml:space="preserve"> by Huawei:</w:t>
      </w:r>
      <w:r w:rsidRPr="00C37859">
        <w:rPr>
          <w:rStyle w:val="Strong"/>
          <w:rFonts w:asciiTheme="minorHAnsi" w:hAnsiTheme="minorHAnsi" w:cstheme="minorHAnsi"/>
          <w:i/>
          <w:iCs/>
          <w:sz w:val="22"/>
          <w:szCs w:val="22"/>
        </w:rPr>
        <w:t xml:space="preserve"> </w:t>
      </w:r>
    </w:p>
    <w:p w14:paraId="0FB5332D" w14:textId="0EED2B52" w:rsidR="00C37859" w:rsidRPr="00C7723E" w:rsidRDefault="00C37859" w:rsidP="00C37859">
      <w:pPr>
        <w:ind w:left="216" w:hanging="216"/>
        <w:rPr>
          <w:rFonts w:asciiTheme="minorHAnsi" w:hAnsiTheme="minorHAnsi" w:cstheme="minorHAnsi"/>
          <w:b/>
          <w:bCs/>
          <w:i/>
          <w:iCs/>
          <w:color w:val="00B050"/>
          <w:sz w:val="22"/>
          <w:szCs w:val="22"/>
        </w:rPr>
      </w:pPr>
      <w:r w:rsidRPr="00C7723E">
        <w:rPr>
          <w:rFonts w:asciiTheme="minorHAnsi" w:hAnsiTheme="minorHAnsi" w:cstheme="minorHAnsi"/>
          <w:b/>
          <w:bCs/>
          <w:i/>
          <w:iCs/>
          <w:color w:val="00B050"/>
          <w:sz w:val="22"/>
          <w:szCs w:val="22"/>
        </w:rPr>
        <w:lastRenderedPageBreak/>
        <w:t>Proposal 9:</w:t>
      </w:r>
      <w:r w:rsidRPr="00C7723E">
        <w:rPr>
          <w:rStyle w:val="Strong"/>
          <w:rFonts w:asciiTheme="minorHAnsi" w:hAnsiTheme="minorHAnsi" w:cstheme="minorHAnsi"/>
          <w:b w:val="0"/>
          <w:bCs w:val="0"/>
          <w:i/>
          <w:iCs/>
          <w:color w:val="00B050"/>
          <w:sz w:val="22"/>
          <w:szCs w:val="22"/>
        </w:rPr>
        <w:t xml:space="preserve"> </w:t>
      </w:r>
      <w:r w:rsidRPr="00C7723E">
        <w:rPr>
          <w:rStyle w:val="Strong"/>
          <w:rFonts w:asciiTheme="minorHAnsi" w:hAnsiTheme="minorHAnsi" w:cstheme="minorHAnsi"/>
          <w:i/>
          <w:iCs/>
          <w:color w:val="00B050"/>
          <w:sz w:val="22"/>
          <w:szCs w:val="22"/>
        </w:rPr>
        <w:t>Agree to</w:t>
      </w:r>
      <w:r w:rsidRPr="00C7723E">
        <w:rPr>
          <w:rStyle w:val="Strong"/>
          <w:rFonts w:asciiTheme="minorHAnsi" w:hAnsiTheme="minorHAnsi" w:cstheme="minorHAnsi"/>
          <w:b w:val="0"/>
          <w:bCs w:val="0"/>
          <w:i/>
          <w:iCs/>
          <w:color w:val="00B050"/>
          <w:sz w:val="22"/>
          <w:szCs w:val="22"/>
        </w:rPr>
        <w:t xml:space="preserve"> </w:t>
      </w:r>
      <w:r w:rsidRPr="00C7723E">
        <w:rPr>
          <w:rFonts w:asciiTheme="minorHAnsi" w:hAnsiTheme="minorHAnsi" w:cstheme="minorHAnsi"/>
          <w:b/>
          <w:bCs/>
          <w:i/>
          <w:iCs/>
          <w:color w:val="00B050"/>
          <w:sz w:val="22"/>
          <w:szCs w:val="22"/>
        </w:rPr>
        <w:t xml:space="preserve">TP to BL CR for 38.423 in </w:t>
      </w:r>
      <w:r w:rsidRPr="00C7723E">
        <w:rPr>
          <w:rStyle w:val="Strong"/>
          <w:rFonts w:asciiTheme="minorHAnsi" w:hAnsiTheme="minorHAnsi" w:cstheme="minorHAnsi"/>
          <w:i/>
          <w:iCs/>
          <w:color w:val="00B050"/>
          <w:sz w:val="22"/>
          <w:szCs w:val="22"/>
        </w:rPr>
        <w:t xml:space="preserve">R3-237432 </w:t>
      </w:r>
      <w:r w:rsidRPr="00C7723E">
        <w:rPr>
          <w:rFonts w:asciiTheme="minorHAnsi" w:hAnsiTheme="minorHAnsi" w:cstheme="minorHAnsi"/>
          <w:b/>
          <w:bCs/>
          <w:i/>
          <w:iCs/>
          <w:color w:val="00B050"/>
          <w:sz w:val="22"/>
          <w:szCs w:val="22"/>
        </w:rPr>
        <w:t xml:space="preserve">with the following revision: </w:t>
      </w:r>
      <w:r w:rsidR="002524B4" w:rsidRPr="00C7723E">
        <w:rPr>
          <w:rFonts w:asciiTheme="minorHAnsi" w:hAnsiTheme="minorHAnsi" w:cstheme="minorHAnsi"/>
          <w:b/>
          <w:bCs/>
          <w:i/>
          <w:iCs/>
          <w:color w:val="00B050"/>
          <w:sz w:val="22"/>
          <w:szCs w:val="22"/>
        </w:rPr>
        <w:t>Change “</w:t>
      </w:r>
      <w:r w:rsidR="002524B4" w:rsidRPr="00C7723E">
        <w:rPr>
          <w:rFonts w:asciiTheme="minorHAnsi" w:eastAsia="Calibri" w:hAnsiTheme="minorHAnsi" w:cstheme="minorHAnsi"/>
          <w:b/>
          <w:bCs/>
          <w:i/>
          <w:iCs/>
          <w:snapToGrid w:val="0"/>
          <w:color w:val="00B050"/>
          <w:kern w:val="2"/>
          <w:sz w:val="22"/>
          <w:szCs w:val="22"/>
          <w14:ligatures w14:val="standardContextual"/>
        </w:rPr>
        <w:t xml:space="preserve">the receiving NG-RAN node may use this information to determine </w:t>
      </w:r>
      <w:r w:rsidR="002524B4" w:rsidRPr="00C7723E">
        <w:rPr>
          <w:rFonts w:asciiTheme="minorHAnsi" w:eastAsia="Calibri" w:hAnsiTheme="minorHAnsi" w:cstheme="minorHAnsi"/>
          <w:b/>
          <w:bCs/>
          <w:i/>
          <w:iCs/>
          <w:snapToGrid w:val="0"/>
          <w:color w:val="00B050"/>
          <w:kern w:val="2"/>
          <w:sz w:val="22"/>
          <w:szCs w:val="22"/>
          <w:lang w:val="en-US"/>
          <w14:ligatures w14:val="standardContextual"/>
        </w:rPr>
        <w:t xml:space="preserve">whether the cell is suitable as the target cell </w:t>
      </w:r>
      <w:r w:rsidR="002524B4" w:rsidRPr="00C7723E">
        <w:rPr>
          <w:rFonts w:asciiTheme="minorHAnsi" w:eastAsia="Calibri" w:hAnsiTheme="minorHAnsi" w:cstheme="minorHAnsi"/>
          <w:b/>
          <w:bCs/>
          <w:i/>
          <w:iCs/>
          <w:snapToGrid w:val="0"/>
          <w:color w:val="00B050"/>
          <w:kern w:val="2"/>
          <w:sz w:val="22"/>
          <w:szCs w:val="22"/>
          <w14:ligatures w14:val="standardContextual"/>
        </w:rPr>
        <w:t xml:space="preserve">in case of subsequent outgoing mobility involving </w:t>
      </w:r>
      <w:r w:rsidR="002524B4" w:rsidRPr="00C7723E">
        <w:rPr>
          <w:rFonts w:asciiTheme="minorHAnsi" w:eastAsia="Calibri" w:hAnsiTheme="minorHAnsi" w:cstheme="minorHAnsi"/>
          <w:b/>
          <w:bCs/>
          <w:i/>
          <w:iCs/>
          <w:snapToGrid w:val="0"/>
          <w:color w:val="00B050"/>
          <w:kern w:val="2"/>
          <w:sz w:val="22"/>
          <w:szCs w:val="22"/>
          <w:lang w:val="en-US"/>
          <w14:ligatures w14:val="standardContextual"/>
        </w:rPr>
        <w:t>mobile IAB-MT(s)” to “</w:t>
      </w:r>
      <w:r w:rsidRPr="00C7723E">
        <w:rPr>
          <w:rFonts w:asciiTheme="minorHAnsi" w:eastAsia="Calibri" w:hAnsiTheme="minorHAnsi" w:cstheme="minorHAnsi"/>
          <w:b/>
          <w:bCs/>
          <w:i/>
          <w:iCs/>
          <w:snapToGrid w:val="0"/>
          <w:color w:val="00B050"/>
          <w:kern w:val="2"/>
          <w:sz w:val="22"/>
          <w:szCs w:val="22"/>
          <w14:ligatures w14:val="standardContextual"/>
        </w:rPr>
        <w:t>the receiving NG-RAN node may use it accordingly.”</w:t>
      </w:r>
      <w:r w:rsidRPr="00C7723E">
        <w:rPr>
          <w:rFonts w:asciiTheme="minorHAnsi" w:hAnsiTheme="minorHAnsi" w:cstheme="minorHAnsi"/>
          <w:b/>
          <w:bCs/>
          <w:i/>
          <w:iCs/>
          <w:color w:val="00B050"/>
          <w:sz w:val="22"/>
          <w:szCs w:val="22"/>
        </w:rPr>
        <w:t xml:space="preserve"> </w:t>
      </w:r>
    </w:p>
    <w:p w14:paraId="3E126DC3" w14:textId="77777777" w:rsidR="00C37859" w:rsidRDefault="00C37859">
      <w:pPr>
        <w:spacing w:before="240" w:after="120"/>
        <w:rPr>
          <w:u w:val="single"/>
        </w:rPr>
      </w:pPr>
    </w:p>
    <w:p w14:paraId="4F6A0C30" w14:textId="77777777" w:rsidR="00112B32" w:rsidRDefault="00347D7C">
      <w:pPr>
        <w:pStyle w:val="Heading2"/>
      </w:pPr>
      <w:r>
        <w:rPr>
          <w:highlight w:val="yellow"/>
        </w:rPr>
        <w:t>Issue 14</w:t>
      </w:r>
      <w:r>
        <w:t xml:space="preserve">: mobile IAB supported indication in the NGAP NG SETUP RESPONSE </w:t>
      </w:r>
      <w:proofErr w:type="gramStart"/>
      <w:r>
        <w:t>message</w:t>
      </w:r>
      <w:proofErr w:type="gramEnd"/>
    </w:p>
    <w:p w14:paraId="4F6A0C31" w14:textId="77777777" w:rsidR="00112B32" w:rsidRDefault="00347D7C">
      <w:pPr>
        <w:pStyle w:val="NormalWeb"/>
        <w:spacing w:before="0" w:beforeAutospacing="0" w:after="0" w:afterAutospacing="0"/>
        <w:rPr>
          <w:b/>
          <w:bCs/>
        </w:rPr>
      </w:pPr>
      <w:r>
        <w:t>R3-237199 (ZTE) proposes:</w:t>
      </w:r>
      <w:r>
        <w:rPr>
          <w:rStyle w:val="Strong"/>
          <w:i/>
          <w:iCs/>
          <w:color w:val="00B050"/>
        </w:rPr>
        <w:t xml:space="preserve"> </w:t>
      </w:r>
      <w:r>
        <w:rPr>
          <w:rFonts w:hint="eastAsia"/>
          <w:b/>
          <w:bCs/>
        </w:rPr>
        <w:t xml:space="preserve">A mobile IAB supported IE is introduced in the </w:t>
      </w:r>
      <w:r>
        <w:rPr>
          <w:rFonts w:eastAsia="SimSun"/>
          <w:b/>
          <w:bCs/>
        </w:rPr>
        <w:t>NG SETUP RESPONSE messag</w:t>
      </w:r>
      <w:r>
        <w:rPr>
          <w:rFonts w:hint="eastAsia"/>
          <w:b/>
          <w:bCs/>
        </w:rPr>
        <w:t>e to indicate the capability of AMF, so that the IAB donor can select an AMF that supports mobile IAB as specified in TS 23.501.</w:t>
      </w:r>
    </w:p>
    <w:p w14:paraId="4F6A0C32" w14:textId="77777777" w:rsidR="00112B32" w:rsidRDefault="00112B32">
      <w:pPr>
        <w:pStyle w:val="NormalWeb"/>
        <w:spacing w:before="0" w:beforeAutospacing="0" w:after="0" w:afterAutospacing="0"/>
        <w:rPr>
          <w:b/>
          <w:bCs/>
        </w:rPr>
      </w:pPr>
    </w:p>
    <w:p w14:paraId="4F6A0C33" w14:textId="77777777" w:rsidR="00112B32" w:rsidRDefault="00347D7C">
      <w:pPr>
        <w:pStyle w:val="NormalWeb"/>
        <w:spacing w:before="0" w:beforeAutospacing="0" w:after="0" w:afterAutospacing="0"/>
      </w:pPr>
      <w:r>
        <w:t xml:space="preserve">Such indicator is included for Rel-16/17 IAB in the </w:t>
      </w:r>
      <w:r>
        <w:rPr>
          <w:rFonts w:eastAsia="SimSun"/>
        </w:rPr>
        <w:t>NG SETUP RESPONSE messag</w:t>
      </w:r>
      <w:r>
        <w:rPr>
          <w:rFonts w:hint="eastAsia"/>
        </w:rPr>
        <w:t xml:space="preserve">e </w:t>
      </w:r>
      <w:r>
        <w:t>for the analogue purpose.</w:t>
      </w:r>
    </w:p>
    <w:p w14:paraId="4F6A0C34" w14:textId="77777777" w:rsidR="00112B32" w:rsidRDefault="00112B32">
      <w:pPr>
        <w:pStyle w:val="NormalWeb"/>
        <w:spacing w:before="0" w:beforeAutospacing="0" w:after="0" w:afterAutospacing="0"/>
        <w:rPr>
          <w:b/>
          <w:bCs/>
        </w:rPr>
      </w:pPr>
    </w:p>
    <w:p w14:paraId="4F6A0C35" w14:textId="77777777" w:rsidR="00112B32" w:rsidRDefault="00347D7C">
      <w:pPr>
        <w:ind w:left="216" w:hanging="216"/>
        <w:rPr>
          <w:rFonts w:asciiTheme="minorHAnsi" w:hAnsiTheme="minorHAnsi" w:cstheme="minorHAnsi"/>
          <w:b/>
          <w:bCs/>
          <w:sz w:val="22"/>
          <w:szCs w:val="22"/>
        </w:rPr>
      </w:pPr>
      <w:r>
        <w:rPr>
          <w:rStyle w:val="Strong"/>
          <w:rFonts w:asciiTheme="minorHAnsi" w:hAnsiTheme="minorHAnsi" w:cstheme="minorHAnsi"/>
          <w:sz w:val="22"/>
          <w:szCs w:val="22"/>
        </w:rPr>
        <w:t xml:space="preserve">Q 14: Do you agree that </w:t>
      </w:r>
      <w:r>
        <w:rPr>
          <w:rFonts w:asciiTheme="minorHAnsi" w:hAnsiTheme="minorHAnsi" w:cstheme="minorHAnsi"/>
          <w:b/>
          <w:bCs/>
          <w:sz w:val="22"/>
          <w:szCs w:val="22"/>
          <w:lang w:val="en-US" w:eastAsia="zh-CN"/>
        </w:rPr>
        <w:t xml:space="preserve">a mobile IAB supported IE is introduced in the </w:t>
      </w:r>
      <w:r>
        <w:rPr>
          <w:rFonts w:asciiTheme="minorHAnsi" w:eastAsia="SimSun" w:hAnsiTheme="minorHAnsi" w:cstheme="minorHAnsi"/>
          <w:b/>
          <w:bCs/>
          <w:sz w:val="22"/>
          <w:szCs w:val="22"/>
        </w:rPr>
        <w:t xml:space="preserve">NG SETUP RESPONSE </w:t>
      </w:r>
      <w:proofErr w:type="spellStart"/>
      <w:r>
        <w:rPr>
          <w:rFonts w:asciiTheme="minorHAnsi" w:eastAsia="SimSun" w:hAnsiTheme="minorHAnsi" w:cstheme="minorHAnsi"/>
          <w:b/>
          <w:bCs/>
          <w:sz w:val="22"/>
          <w:szCs w:val="22"/>
        </w:rPr>
        <w:t>messag</w:t>
      </w:r>
      <w:proofErr w:type="spellEnd"/>
      <w:r>
        <w:rPr>
          <w:rFonts w:asciiTheme="minorHAnsi" w:hAnsiTheme="minorHAnsi" w:cstheme="minorHAnsi"/>
          <w:b/>
          <w:bCs/>
          <w:sz w:val="22"/>
          <w:szCs w:val="22"/>
          <w:lang w:val="en-US" w:eastAsia="zh-CN"/>
        </w:rPr>
        <w:t xml:space="preserve">e to indicate the </w:t>
      </w:r>
      <w:proofErr w:type="spellStart"/>
      <w:r>
        <w:rPr>
          <w:rFonts w:asciiTheme="minorHAnsi" w:hAnsiTheme="minorHAnsi" w:cstheme="minorHAnsi"/>
          <w:b/>
          <w:bCs/>
          <w:sz w:val="22"/>
          <w:szCs w:val="22"/>
          <w:lang w:val="en-US" w:eastAsia="zh-CN"/>
        </w:rPr>
        <w:t>mIAB</w:t>
      </w:r>
      <w:proofErr w:type="spellEnd"/>
      <w:r>
        <w:rPr>
          <w:rFonts w:asciiTheme="minorHAnsi" w:hAnsiTheme="minorHAnsi" w:cstheme="minorHAnsi"/>
          <w:b/>
          <w:bCs/>
          <w:sz w:val="22"/>
          <w:szCs w:val="22"/>
          <w:lang w:val="en-US" w:eastAsia="zh-CN"/>
        </w:rPr>
        <w:t xml:space="preserve"> capability of AMF?</w:t>
      </w:r>
      <w:r>
        <w:rPr>
          <w:rFonts w:asciiTheme="minorHAnsi" w:hAnsiTheme="minorHAnsi" w:cstheme="minorHAnsi"/>
          <w:b/>
          <w:bCs/>
          <w:sz w:val="22"/>
          <w:szCs w:val="22"/>
        </w:rPr>
        <w:t xml:space="preserve"> </w:t>
      </w:r>
    </w:p>
    <w:p w14:paraId="4F6A0C36" w14:textId="77777777" w:rsidR="00112B32" w:rsidRDefault="00347D7C">
      <w:pPr>
        <w:ind w:left="216"/>
        <w:rPr>
          <w:rFonts w:asciiTheme="minorHAnsi" w:hAnsiTheme="minorHAnsi" w:cstheme="minorHAnsi"/>
          <w:b/>
          <w:bCs/>
          <w:sz w:val="22"/>
          <w:szCs w:val="22"/>
        </w:rPr>
      </w:pPr>
      <w:r>
        <w:rPr>
          <w:rFonts w:asciiTheme="minorHAnsi" w:hAnsiTheme="minorHAnsi" w:cstheme="minorHAnsi"/>
          <w:b/>
          <w:bCs/>
          <w:sz w:val="22"/>
          <w:szCs w:val="22"/>
        </w:rPr>
        <w:t xml:space="preserve">In case you agree to this proposal, should we adopt the corresponding TP to 38.413 in </w:t>
      </w:r>
      <w:r>
        <w:rPr>
          <w:rStyle w:val="Strong"/>
          <w:rFonts w:asciiTheme="minorHAnsi" w:hAnsiTheme="minorHAnsi" w:cstheme="minorHAnsi"/>
          <w:sz w:val="22"/>
          <w:szCs w:val="22"/>
        </w:rPr>
        <w:t>R3-237199?</w:t>
      </w:r>
    </w:p>
    <w:p w14:paraId="4F6A0C37" w14:textId="77777777" w:rsidR="00112B32" w:rsidRDefault="00112B32">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008"/>
        <w:gridCol w:w="1131"/>
        <w:gridCol w:w="5609"/>
      </w:tblGrid>
      <w:tr w:rsidR="00112B32" w14:paraId="4F6A0C3C" w14:textId="77777777">
        <w:tc>
          <w:tcPr>
            <w:tcW w:w="2008" w:type="dxa"/>
            <w:shd w:val="clear" w:color="auto" w:fill="C5E0B3" w:themeFill="accent6" w:themeFillTint="66"/>
          </w:tcPr>
          <w:p w14:paraId="4F6A0C38" w14:textId="77777777" w:rsidR="00112B32" w:rsidRDefault="00347D7C">
            <w:pPr>
              <w:pStyle w:val="NormalWeb"/>
              <w:spacing w:before="40" w:beforeAutospacing="0" w:after="40" w:afterAutospacing="0"/>
              <w:rPr>
                <w:rStyle w:val="Strong"/>
                <w:i/>
                <w:iCs/>
              </w:rPr>
            </w:pPr>
            <w:r>
              <w:rPr>
                <w:rStyle w:val="Strong"/>
                <w:i/>
                <w:iCs/>
              </w:rPr>
              <w:t>Company</w:t>
            </w:r>
          </w:p>
        </w:tc>
        <w:tc>
          <w:tcPr>
            <w:tcW w:w="1131" w:type="dxa"/>
            <w:shd w:val="clear" w:color="auto" w:fill="C5E0B3" w:themeFill="accent6" w:themeFillTint="66"/>
          </w:tcPr>
          <w:p w14:paraId="4F6A0C39" w14:textId="77777777" w:rsidR="00112B32" w:rsidRDefault="00347D7C">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4F6A0C3A" w14:textId="77777777" w:rsidR="00112B32" w:rsidRDefault="00347D7C">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5609" w:type="dxa"/>
            <w:shd w:val="clear" w:color="auto" w:fill="C5E0B3" w:themeFill="accent6" w:themeFillTint="66"/>
          </w:tcPr>
          <w:p w14:paraId="4F6A0C3B" w14:textId="77777777" w:rsidR="00112B32" w:rsidRDefault="00347D7C">
            <w:pPr>
              <w:pStyle w:val="NormalWeb"/>
              <w:spacing w:before="40" w:beforeAutospacing="0" w:after="40" w:afterAutospacing="0"/>
              <w:rPr>
                <w:rStyle w:val="Strong"/>
                <w:i/>
                <w:iCs/>
              </w:rPr>
            </w:pPr>
            <w:r>
              <w:rPr>
                <w:rStyle w:val="Strong"/>
                <w:i/>
                <w:iCs/>
              </w:rPr>
              <w:t>Comments</w:t>
            </w:r>
          </w:p>
        </w:tc>
      </w:tr>
      <w:tr w:rsidR="00112B32" w14:paraId="4F6A0C40" w14:textId="77777777">
        <w:tc>
          <w:tcPr>
            <w:tcW w:w="2008" w:type="dxa"/>
          </w:tcPr>
          <w:p w14:paraId="4F6A0C3D" w14:textId="77777777" w:rsidR="00112B32" w:rsidRDefault="00347D7C">
            <w:pPr>
              <w:pStyle w:val="NormalWeb"/>
              <w:spacing w:before="40" w:beforeAutospacing="0" w:after="40" w:afterAutospacing="0"/>
              <w:rPr>
                <w:rStyle w:val="Strong"/>
                <w:b w:val="0"/>
                <w:bCs w:val="0"/>
              </w:rPr>
            </w:pPr>
            <w:r>
              <w:rPr>
                <w:rStyle w:val="Strong"/>
                <w:b w:val="0"/>
                <w:bCs w:val="0"/>
              </w:rPr>
              <w:t>MITRE</w:t>
            </w:r>
          </w:p>
        </w:tc>
        <w:tc>
          <w:tcPr>
            <w:tcW w:w="1131" w:type="dxa"/>
          </w:tcPr>
          <w:p w14:paraId="4F6A0C3E" w14:textId="77777777" w:rsidR="00112B32" w:rsidRDefault="00347D7C">
            <w:pPr>
              <w:pStyle w:val="NormalWeb"/>
              <w:spacing w:before="40" w:beforeAutospacing="0" w:after="40" w:afterAutospacing="0"/>
              <w:rPr>
                <w:rStyle w:val="Strong"/>
                <w:b w:val="0"/>
                <w:bCs w:val="0"/>
              </w:rPr>
            </w:pPr>
            <w:r>
              <w:rPr>
                <w:rStyle w:val="Strong"/>
                <w:b w:val="0"/>
                <w:bCs w:val="0"/>
              </w:rPr>
              <w:t>Yes, adopt TP</w:t>
            </w:r>
          </w:p>
        </w:tc>
        <w:tc>
          <w:tcPr>
            <w:tcW w:w="5609" w:type="dxa"/>
          </w:tcPr>
          <w:p w14:paraId="4F6A0C3F" w14:textId="77777777" w:rsidR="00112B32" w:rsidRDefault="00112B32">
            <w:pPr>
              <w:pStyle w:val="NormalWeb"/>
              <w:spacing w:before="40" w:beforeAutospacing="0" w:after="40" w:afterAutospacing="0"/>
              <w:rPr>
                <w:rStyle w:val="Strong"/>
                <w:b w:val="0"/>
                <w:bCs w:val="0"/>
              </w:rPr>
            </w:pPr>
          </w:p>
        </w:tc>
      </w:tr>
      <w:tr w:rsidR="00112B32" w14:paraId="4F6A0C44" w14:textId="77777777">
        <w:tc>
          <w:tcPr>
            <w:tcW w:w="2008" w:type="dxa"/>
          </w:tcPr>
          <w:p w14:paraId="4F6A0C41"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H</w:t>
            </w:r>
            <w:r>
              <w:rPr>
                <w:rStyle w:val="Strong"/>
                <w:b w:val="0"/>
                <w:bCs w:val="0"/>
              </w:rPr>
              <w:t>uawei</w:t>
            </w:r>
          </w:p>
        </w:tc>
        <w:tc>
          <w:tcPr>
            <w:tcW w:w="1131" w:type="dxa"/>
          </w:tcPr>
          <w:p w14:paraId="4F6A0C42"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o</w:t>
            </w:r>
            <w:r>
              <w:rPr>
                <w:rStyle w:val="Strong"/>
                <w:b w:val="0"/>
              </w:rPr>
              <w:t>k</w:t>
            </w:r>
          </w:p>
        </w:tc>
        <w:tc>
          <w:tcPr>
            <w:tcW w:w="5609" w:type="dxa"/>
          </w:tcPr>
          <w:p w14:paraId="4F6A0C43" w14:textId="77777777" w:rsidR="00112B32" w:rsidRDefault="00112B32">
            <w:pPr>
              <w:pStyle w:val="NormalWeb"/>
              <w:spacing w:before="40" w:beforeAutospacing="0" w:after="40" w:afterAutospacing="0"/>
              <w:rPr>
                <w:rStyle w:val="Strong"/>
                <w:b w:val="0"/>
                <w:bCs w:val="0"/>
              </w:rPr>
            </w:pPr>
          </w:p>
        </w:tc>
      </w:tr>
      <w:tr w:rsidR="00112B32" w14:paraId="4F6A0C48" w14:textId="77777777">
        <w:tc>
          <w:tcPr>
            <w:tcW w:w="2008" w:type="dxa"/>
          </w:tcPr>
          <w:p w14:paraId="4F6A0C45"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L</w:t>
            </w:r>
            <w:r>
              <w:rPr>
                <w:rStyle w:val="Strong"/>
                <w:b w:val="0"/>
                <w:bCs w:val="0"/>
              </w:rPr>
              <w:t>enovo</w:t>
            </w:r>
          </w:p>
        </w:tc>
        <w:tc>
          <w:tcPr>
            <w:tcW w:w="1131" w:type="dxa"/>
          </w:tcPr>
          <w:p w14:paraId="4F6A0C46"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Y</w:t>
            </w:r>
            <w:r>
              <w:rPr>
                <w:rStyle w:val="Strong"/>
                <w:b w:val="0"/>
                <w:bCs w:val="0"/>
              </w:rPr>
              <w:t>es, adopt TP</w:t>
            </w:r>
          </w:p>
        </w:tc>
        <w:tc>
          <w:tcPr>
            <w:tcW w:w="5609" w:type="dxa"/>
          </w:tcPr>
          <w:p w14:paraId="4F6A0C47" w14:textId="77777777" w:rsidR="00112B32" w:rsidRDefault="00112B32">
            <w:pPr>
              <w:pStyle w:val="NormalWeb"/>
              <w:spacing w:before="40" w:beforeAutospacing="0" w:after="40" w:afterAutospacing="0"/>
              <w:rPr>
                <w:rStyle w:val="Strong"/>
                <w:b w:val="0"/>
                <w:bCs w:val="0"/>
              </w:rPr>
            </w:pPr>
          </w:p>
        </w:tc>
      </w:tr>
      <w:tr w:rsidR="00112B32" w14:paraId="4F6A0C4C" w14:textId="77777777">
        <w:tc>
          <w:tcPr>
            <w:tcW w:w="2008" w:type="dxa"/>
          </w:tcPr>
          <w:p w14:paraId="4F6A0C49" w14:textId="77777777" w:rsidR="00112B32" w:rsidRDefault="00347D7C">
            <w:pPr>
              <w:pStyle w:val="NormalWeb"/>
              <w:spacing w:before="40" w:beforeAutospacing="0" w:after="40" w:afterAutospacing="0"/>
              <w:rPr>
                <w:rStyle w:val="Strong"/>
                <w:b w:val="0"/>
                <w:bCs w:val="0"/>
              </w:rPr>
            </w:pPr>
            <w:r>
              <w:rPr>
                <w:rStyle w:val="Strong"/>
                <w:b w:val="0"/>
                <w:bCs w:val="0"/>
              </w:rPr>
              <w:t xml:space="preserve">Xiaomi </w:t>
            </w:r>
          </w:p>
        </w:tc>
        <w:tc>
          <w:tcPr>
            <w:tcW w:w="1131" w:type="dxa"/>
          </w:tcPr>
          <w:p w14:paraId="4F6A0C4A" w14:textId="77777777" w:rsidR="00112B32" w:rsidRDefault="00347D7C">
            <w:pPr>
              <w:pStyle w:val="NormalWeb"/>
              <w:spacing w:before="40" w:beforeAutospacing="0" w:after="40" w:afterAutospacing="0"/>
              <w:rPr>
                <w:rStyle w:val="Strong"/>
                <w:b w:val="0"/>
                <w:bCs w:val="0"/>
              </w:rPr>
            </w:pPr>
            <w:r>
              <w:rPr>
                <w:rStyle w:val="Strong"/>
                <w:b w:val="0"/>
                <w:bCs w:val="0"/>
              </w:rPr>
              <w:t>ok</w:t>
            </w:r>
          </w:p>
        </w:tc>
        <w:tc>
          <w:tcPr>
            <w:tcW w:w="5609" w:type="dxa"/>
          </w:tcPr>
          <w:p w14:paraId="4F6A0C4B" w14:textId="77777777" w:rsidR="00112B32" w:rsidRDefault="00112B32">
            <w:pPr>
              <w:pStyle w:val="NormalWeb"/>
              <w:spacing w:before="40" w:beforeAutospacing="0" w:after="40" w:afterAutospacing="0"/>
              <w:rPr>
                <w:rStyle w:val="Strong"/>
                <w:b w:val="0"/>
                <w:bCs w:val="0"/>
              </w:rPr>
            </w:pPr>
          </w:p>
        </w:tc>
      </w:tr>
      <w:tr w:rsidR="00112B32" w14:paraId="4F6A0C50" w14:textId="77777777">
        <w:tc>
          <w:tcPr>
            <w:tcW w:w="2008" w:type="dxa"/>
          </w:tcPr>
          <w:p w14:paraId="4F6A0C4D"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ZTE</w:t>
            </w:r>
          </w:p>
        </w:tc>
        <w:tc>
          <w:tcPr>
            <w:tcW w:w="1131" w:type="dxa"/>
          </w:tcPr>
          <w:p w14:paraId="4F6A0C4E"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 xml:space="preserve">Yes, </w:t>
            </w:r>
            <w:r>
              <w:rPr>
                <w:rStyle w:val="Strong"/>
                <w:b w:val="0"/>
                <w:bCs w:val="0"/>
              </w:rPr>
              <w:t>adopt TP</w:t>
            </w:r>
            <w:r>
              <w:rPr>
                <w:rStyle w:val="Strong"/>
                <w:rFonts w:hint="eastAsia"/>
                <w:b w:val="0"/>
                <w:bCs w:val="0"/>
              </w:rPr>
              <w:t xml:space="preserve"> </w:t>
            </w:r>
          </w:p>
        </w:tc>
        <w:tc>
          <w:tcPr>
            <w:tcW w:w="5609" w:type="dxa"/>
          </w:tcPr>
          <w:p w14:paraId="4F6A0C4F" w14:textId="77777777" w:rsidR="00112B32" w:rsidRDefault="00347D7C">
            <w:pPr>
              <w:pStyle w:val="NormalWeb"/>
              <w:spacing w:before="40" w:beforeAutospacing="0" w:after="40" w:afterAutospacing="0"/>
              <w:rPr>
                <w:rStyle w:val="Strong"/>
                <w:b w:val="0"/>
                <w:bCs w:val="0"/>
              </w:rPr>
            </w:pPr>
            <w:r>
              <w:rPr>
                <w:rStyle w:val="Strong"/>
                <w:rFonts w:hint="eastAsia"/>
                <w:b w:val="0"/>
                <w:bCs w:val="0"/>
              </w:rPr>
              <w:t>It</w:t>
            </w:r>
            <w:r>
              <w:rPr>
                <w:rStyle w:val="Strong"/>
                <w:b w:val="0"/>
                <w:bCs w:val="0"/>
              </w:rPr>
              <w:t>’</w:t>
            </w:r>
            <w:r>
              <w:rPr>
                <w:rStyle w:val="Strong"/>
                <w:rFonts w:hint="eastAsia"/>
                <w:b w:val="0"/>
                <w:bCs w:val="0"/>
              </w:rPr>
              <w:t xml:space="preserve">s suggested to follow the same design as in R16/17. </w:t>
            </w:r>
          </w:p>
        </w:tc>
      </w:tr>
      <w:tr w:rsidR="005A39BD" w14:paraId="4F6A0C54" w14:textId="77777777">
        <w:tc>
          <w:tcPr>
            <w:tcW w:w="2008" w:type="dxa"/>
          </w:tcPr>
          <w:p w14:paraId="4F6A0C51" w14:textId="205EAE7E" w:rsidR="005A39BD" w:rsidRDefault="005A39BD" w:rsidP="005A39BD">
            <w:pPr>
              <w:pStyle w:val="NormalWeb"/>
              <w:spacing w:before="40" w:beforeAutospacing="0" w:after="40" w:afterAutospacing="0"/>
              <w:rPr>
                <w:rStyle w:val="Strong"/>
                <w:b w:val="0"/>
                <w:bCs w:val="0"/>
              </w:rPr>
            </w:pPr>
            <w:r w:rsidRPr="00FC3E64">
              <w:rPr>
                <w:rStyle w:val="Strong"/>
              </w:rPr>
              <w:t>Ericsson</w:t>
            </w:r>
          </w:p>
        </w:tc>
        <w:tc>
          <w:tcPr>
            <w:tcW w:w="1131" w:type="dxa"/>
          </w:tcPr>
          <w:p w14:paraId="4F6A0C52" w14:textId="6B58DECE" w:rsidR="005A39BD" w:rsidRDefault="005A39BD" w:rsidP="005A39BD">
            <w:pPr>
              <w:pStyle w:val="NormalWeb"/>
              <w:spacing w:before="40" w:beforeAutospacing="0" w:after="40" w:afterAutospacing="0"/>
              <w:rPr>
                <w:rStyle w:val="Strong"/>
                <w:b w:val="0"/>
                <w:bCs w:val="0"/>
              </w:rPr>
            </w:pPr>
            <w:r>
              <w:rPr>
                <w:rStyle w:val="Strong"/>
                <w:b w:val="0"/>
                <w:bCs w:val="0"/>
              </w:rPr>
              <w:t>OK</w:t>
            </w:r>
          </w:p>
        </w:tc>
        <w:tc>
          <w:tcPr>
            <w:tcW w:w="5609" w:type="dxa"/>
          </w:tcPr>
          <w:p w14:paraId="4F6A0C53" w14:textId="77777777" w:rsidR="005A39BD" w:rsidRDefault="005A39BD" w:rsidP="005A39BD">
            <w:pPr>
              <w:pStyle w:val="NormalWeb"/>
              <w:spacing w:before="40" w:beforeAutospacing="0" w:after="40" w:afterAutospacing="0"/>
              <w:rPr>
                <w:rStyle w:val="Strong"/>
                <w:b w:val="0"/>
                <w:bCs w:val="0"/>
              </w:rPr>
            </w:pPr>
          </w:p>
        </w:tc>
      </w:tr>
      <w:tr w:rsidR="00235A28" w14:paraId="4F6A0C58" w14:textId="77777777">
        <w:tc>
          <w:tcPr>
            <w:tcW w:w="2008" w:type="dxa"/>
          </w:tcPr>
          <w:p w14:paraId="4F6A0C55" w14:textId="166D720B" w:rsidR="00235A28" w:rsidRPr="00235A28" w:rsidRDefault="00235A28" w:rsidP="00235A28">
            <w:pPr>
              <w:pStyle w:val="NormalWeb"/>
              <w:spacing w:before="40" w:beforeAutospacing="0" w:after="40" w:afterAutospacing="0"/>
              <w:rPr>
                <w:rStyle w:val="Strong"/>
                <w:b w:val="0"/>
                <w:bCs w:val="0"/>
              </w:rPr>
            </w:pPr>
            <w:r w:rsidRPr="00235A28">
              <w:rPr>
                <w:rStyle w:val="Strong"/>
                <w:rFonts w:hint="eastAsia"/>
                <w:b w:val="0"/>
              </w:rPr>
              <w:t>S</w:t>
            </w:r>
            <w:r w:rsidRPr="00235A28">
              <w:rPr>
                <w:rStyle w:val="Strong"/>
                <w:b w:val="0"/>
              </w:rPr>
              <w:t>amsung</w:t>
            </w:r>
          </w:p>
        </w:tc>
        <w:tc>
          <w:tcPr>
            <w:tcW w:w="1131" w:type="dxa"/>
          </w:tcPr>
          <w:p w14:paraId="4F6A0C56" w14:textId="7FBCBF33" w:rsidR="00235A28" w:rsidRPr="00235A28" w:rsidRDefault="00235A28" w:rsidP="00235A28">
            <w:pPr>
              <w:pStyle w:val="NormalWeb"/>
              <w:spacing w:before="40" w:beforeAutospacing="0" w:after="40" w:afterAutospacing="0"/>
              <w:rPr>
                <w:rStyle w:val="Strong"/>
                <w:b w:val="0"/>
                <w:bCs w:val="0"/>
              </w:rPr>
            </w:pPr>
            <w:r w:rsidRPr="00235A28">
              <w:rPr>
                <w:rStyle w:val="Strong"/>
                <w:rFonts w:hint="eastAsia"/>
                <w:b w:val="0"/>
              </w:rPr>
              <w:t>Y</w:t>
            </w:r>
            <w:r w:rsidRPr="00235A28">
              <w:rPr>
                <w:rStyle w:val="Strong"/>
                <w:b w:val="0"/>
              </w:rPr>
              <w:t>es</w:t>
            </w:r>
          </w:p>
        </w:tc>
        <w:tc>
          <w:tcPr>
            <w:tcW w:w="5609" w:type="dxa"/>
          </w:tcPr>
          <w:p w14:paraId="4F6A0C57" w14:textId="77777777" w:rsidR="00235A28" w:rsidRDefault="00235A28" w:rsidP="00235A28">
            <w:pPr>
              <w:pStyle w:val="NormalWeb"/>
              <w:spacing w:before="40" w:beforeAutospacing="0" w:after="40" w:afterAutospacing="0"/>
              <w:rPr>
                <w:rStyle w:val="Strong"/>
                <w:b w:val="0"/>
                <w:bCs w:val="0"/>
              </w:rPr>
            </w:pPr>
          </w:p>
        </w:tc>
      </w:tr>
    </w:tbl>
    <w:p w14:paraId="4F6A0C59" w14:textId="43774141" w:rsidR="00112B32" w:rsidRDefault="0042033E">
      <w:pPr>
        <w:spacing w:before="240" w:after="120"/>
        <w:rPr>
          <w:u w:val="single"/>
        </w:rPr>
      </w:pPr>
      <w:r>
        <w:rPr>
          <w:u w:val="single"/>
        </w:rPr>
        <w:t>Summary by Moderator: Full support.</w:t>
      </w:r>
    </w:p>
    <w:p w14:paraId="4D95EC3F" w14:textId="7338E618" w:rsidR="0042033E" w:rsidRPr="00C7723E" w:rsidRDefault="0042033E">
      <w:pPr>
        <w:spacing w:before="240" w:after="120"/>
        <w:rPr>
          <w:rFonts w:asciiTheme="minorHAnsi" w:eastAsia="SimSun" w:hAnsiTheme="minorHAnsi" w:cstheme="minorHAnsi"/>
          <w:b/>
          <w:bCs/>
          <w:i/>
          <w:iCs/>
          <w:color w:val="00B050"/>
          <w:sz w:val="22"/>
          <w:szCs w:val="22"/>
        </w:rPr>
      </w:pPr>
      <w:r w:rsidRPr="00C7723E">
        <w:rPr>
          <w:rFonts w:asciiTheme="minorHAnsi" w:eastAsia="SimSun" w:hAnsiTheme="minorHAnsi" w:cstheme="minorHAnsi"/>
          <w:b/>
          <w:bCs/>
          <w:i/>
          <w:iCs/>
          <w:color w:val="00B050"/>
          <w:sz w:val="22"/>
          <w:szCs w:val="22"/>
        </w:rPr>
        <w:t xml:space="preserve">Proposal 14: Agree to </w:t>
      </w:r>
      <w:r w:rsidRPr="00C7723E">
        <w:rPr>
          <w:rFonts w:asciiTheme="minorHAnsi" w:eastAsia="SimSun" w:hAnsiTheme="minorHAnsi" w:cstheme="minorHAnsi"/>
          <w:b/>
          <w:bCs/>
          <w:i/>
          <w:iCs/>
          <w:color w:val="00B050"/>
          <w:sz w:val="22"/>
          <w:szCs w:val="22"/>
        </w:rPr>
        <w:t xml:space="preserve">TP to </w:t>
      </w:r>
      <w:r w:rsidRPr="00C7723E">
        <w:rPr>
          <w:rFonts w:asciiTheme="minorHAnsi" w:eastAsia="SimSun" w:hAnsiTheme="minorHAnsi" w:cstheme="minorHAnsi"/>
          <w:b/>
          <w:bCs/>
          <w:i/>
          <w:iCs/>
          <w:color w:val="00B050"/>
          <w:sz w:val="22"/>
          <w:szCs w:val="22"/>
        </w:rPr>
        <w:t xml:space="preserve">BL CR for </w:t>
      </w:r>
      <w:r w:rsidRPr="00C7723E">
        <w:rPr>
          <w:rFonts w:asciiTheme="minorHAnsi" w:eastAsia="SimSun" w:hAnsiTheme="minorHAnsi" w:cstheme="minorHAnsi"/>
          <w:b/>
          <w:bCs/>
          <w:i/>
          <w:iCs/>
          <w:color w:val="00B050"/>
          <w:sz w:val="22"/>
          <w:szCs w:val="22"/>
        </w:rPr>
        <w:t>38.413 in R3-237199</w:t>
      </w:r>
      <w:r w:rsidRPr="00C7723E">
        <w:rPr>
          <w:rFonts w:asciiTheme="minorHAnsi" w:eastAsia="SimSun" w:hAnsiTheme="minorHAnsi" w:cstheme="minorHAnsi"/>
          <w:b/>
          <w:bCs/>
          <w:i/>
          <w:iCs/>
          <w:color w:val="00B050"/>
          <w:sz w:val="22"/>
          <w:szCs w:val="22"/>
        </w:rPr>
        <w:t xml:space="preserve"> </w:t>
      </w:r>
    </w:p>
    <w:p w14:paraId="15180E73" w14:textId="77777777" w:rsidR="0042033E" w:rsidRDefault="0042033E">
      <w:pPr>
        <w:spacing w:before="240" w:after="120"/>
        <w:rPr>
          <w:u w:val="single"/>
        </w:rPr>
      </w:pPr>
    </w:p>
    <w:p w14:paraId="4F6A0C5A" w14:textId="77777777" w:rsidR="00112B32" w:rsidRDefault="00347D7C">
      <w:pPr>
        <w:pStyle w:val="Heading1"/>
      </w:pPr>
      <w:r>
        <w:t xml:space="preserve">4 Annex: Replies/summary from </w:t>
      </w:r>
      <w:proofErr w:type="spellStart"/>
      <w:r>
        <w:t>mIAB</w:t>
      </w:r>
      <w:proofErr w:type="spellEnd"/>
      <w:r>
        <w:t xml:space="preserve"> offline email discussion in R3-237801</w:t>
      </w:r>
    </w:p>
    <w:p w14:paraId="4F6A0C5B" w14:textId="77777777" w:rsidR="00112B32" w:rsidRDefault="00112B32">
      <w:pPr>
        <w:pStyle w:val="NormalWeb"/>
        <w:spacing w:before="0" w:beforeAutospacing="0" w:after="0" w:afterAutospacing="0"/>
      </w:pPr>
    </w:p>
    <w:p w14:paraId="4F6A0C5C" w14:textId="77777777" w:rsidR="00112B32" w:rsidRDefault="00347D7C">
      <w:pPr>
        <w:pStyle w:val="NormalWeb"/>
        <w:spacing w:before="0" w:beforeAutospacing="0" w:after="0" w:afterAutospacing="0"/>
      </w:pPr>
      <w:r>
        <w:rPr>
          <w:color w:val="000000"/>
          <w:u w:val="single"/>
        </w:rPr>
        <w:lastRenderedPageBreak/>
        <w:t>Issue 7: DU migration issues</w:t>
      </w:r>
      <w:r>
        <w:rPr>
          <w:color w:val="000000"/>
        </w:rPr>
        <w:t xml:space="preserve">  </w:t>
      </w:r>
    </w:p>
    <w:p w14:paraId="4F6A0C5D" w14:textId="77777777" w:rsidR="00112B32" w:rsidRDefault="00347D7C">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4F6A0C5E" w14:textId="77777777" w:rsidR="00112B32" w:rsidRDefault="00347D7C">
      <w:pPr>
        <w:numPr>
          <w:ilvl w:val="0"/>
          <w:numId w:val="4"/>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4F6A0C5F" w14:textId="77777777" w:rsidR="00112B32" w:rsidRDefault="00347D7C">
      <w:pPr>
        <w:numPr>
          <w:ilvl w:val="0"/>
          <w:numId w:val="4"/>
        </w:numPr>
        <w:spacing w:after="0"/>
        <w:rPr>
          <w:rStyle w:val="Strong"/>
          <w:rFonts w:eastAsia="Times New Roman"/>
          <w:b w:val="0"/>
          <w:bCs w:val="0"/>
          <w:sz w:val="24"/>
          <w:szCs w:val="24"/>
        </w:rPr>
      </w:pPr>
      <w:r>
        <w:rPr>
          <w:rStyle w:val="Strong"/>
          <w:rFonts w:eastAsia="Times New Roman"/>
          <w:sz w:val="24"/>
          <w:szCs w:val="24"/>
        </w:rPr>
        <w:t xml:space="preserve">Option 2: Both, </w:t>
      </w:r>
      <w:proofErr w:type="gramStart"/>
      <w:r>
        <w:rPr>
          <w:rStyle w:val="Strong"/>
          <w:rFonts w:eastAsia="Times New Roman"/>
          <w:sz w:val="24"/>
          <w:szCs w:val="24"/>
        </w:rPr>
        <w:t>OAM</w:t>
      </w:r>
      <w:proofErr w:type="gramEnd"/>
      <w:r>
        <w:rPr>
          <w:rStyle w:val="Strong"/>
          <w:rFonts w:eastAsia="Times New Roman"/>
          <w:sz w:val="24"/>
          <w:szCs w:val="24"/>
        </w:rPr>
        <w:t xml:space="preserve">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4F6A0C60" w14:textId="77777777" w:rsidR="00112B32" w:rsidRDefault="00347D7C">
      <w:pPr>
        <w:spacing w:after="0"/>
        <w:rPr>
          <w:rFonts w:eastAsia="Times New Roman"/>
          <w:sz w:val="24"/>
          <w:szCs w:val="24"/>
        </w:rPr>
      </w:pPr>
      <w:r>
        <w:rPr>
          <w:rStyle w:val="Strong"/>
          <w:rFonts w:eastAsia="Times New Roman"/>
          <w:sz w:val="24"/>
          <w:szCs w:val="24"/>
        </w:rPr>
        <w:t> </w:t>
      </w:r>
    </w:p>
    <w:p w14:paraId="4F6A0C61" w14:textId="77777777" w:rsidR="00112B32" w:rsidRDefault="00347D7C">
      <w:pPr>
        <w:pStyle w:val="NormalWeb"/>
        <w:spacing w:before="0" w:beforeAutospacing="0" w:after="0" w:afterAutospacing="0"/>
      </w:pPr>
      <w:r>
        <w:rPr>
          <w:rStyle w:val="Strong"/>
          <w:b w:val="0"/>
          <w:bCs w:val="0"/>
          <w:color w:val="ED7D31"/>
        </w:rPr>
        <w:t xml:space="preserve">[Xiaomi] we think both </w:t>
      </w:r>
      <w:proofErr w:type="gramStart"/>
      <w:r>
        <w:rPr>
          <w:rStyle w:val="Strong"/>
          <w:b w:val="0"/>
          <w:bCs w:val="0"/>
          <w:color w:val="ED7D31"/>
        </w:rPr>
        <w:t>options work</w:t>
      </w:r>
      <w:proofErr w:type="gramEnd"/>
      <w:r>
        <w:rPr>
          <w:rStyle w:val="Strong"/>
          <w:b w:val="0"/>
          <w:bCs w:val="0"/>
          <w:color w:val="ED7D31"/>
        </w:rPr>
        <w:t>, we slightly prefer option 2 which is more flexible.</w:t>
      </w:r>
      <w:r>
        <w:rPr>
          <w:color w:val="000000"/>
        </w:rPr>
        <w:t xml:space="preserve">  </w:t>
      </w:r>
    </w:p>
    <w:p w14:paraId="4F6A0C62" w14:textId="77777777" w:rsidR="00112B32" w:rsidRDefault="00347D7C">
      <w:pPr>
        <w:pStyle w:val="NormalWeb"/>
        <w:spacing w:before="0" w:beforeAutospacing="0" w:after="0" w:afterAutospacing="0"/>
      </w:pPr>
      <w:r>
        <w:rPr>
          <w:rStyle w:val="Strong"/>
          <w:b w:val="0"/>
          <w:bCs w:val="0"/>
          <w:color w:val="7030A0"/>
        </w:rPr>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4F6A0C63" w14:textId="77777777" w:rsidR="00112B32" w:rsidRDefault="00347D7C">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4F6A0C64" w14:textId="77777777" w:rsidR="00112B32" w:rsidRDefault="00347D7C">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w:t>
      </w:r>
      <w:proofErr w:type="gramStart"/>
      <w:r>
        <w:rPr>
          <w:color w:val="BD1398"/>
        </w:rPr>
        <w:t>configuration(</w:t>
      </w:r>
      <w:proofErr w:type="gramEnd"/>
      <w:r>
        <w:rPr>
          <w:color w:val="BD1398"/>
        </w:rPr>
        <w:t xml:space="preserve">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CU(in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4F6A0C65" w14:textId="77777777" w:rsidR="00112B32" w:rsidRDefault="00347D7C">
      <w:pPr>
        <w:spacing w:before="100" w:beforeAutospacing="1" w:after="120"/>
      </w:pPr>
      <w:r>
        <w:rPr>
          <w:color w:val="BD1398"/>
        </w:rPr>
        <w:t xml:space="preserve">Accordingly, we propose the following update to option </w:t>
      </w:r>
      <w:proofErr w:type="gramStart"/>
      <w:r>
        <w:rPr>
          <w:color w:val="BD1398"/>
        </w:rPr>
        <w:t>2</w:t>
      </w:r>
      <w:proofErr w:type="gramEnd"/>
      <w:r>
        <w:rPr>
          <w:color w:val="000000"/>
        </w:rPr>
        <w:t xml:space="preserve">  </w:t>
      </w:r>
    </w:p>
    <w:p w14:paraId="4F6A0C66" w14:textId="77777777" w:rsidR="00112B32" w:rsidRDefault="00347D7C">
      <w:r>
        <w:rPr>
          <w:color w:val="000000"/>
        </w:rPr>
        <w:t xml:space="preserve">Option 2: Both, </w:t>
      </w:r>
      <w:proofErr w:type="gramStart"/>
      <w:r>
        <w:rPr>
          <w:color w:val="000000"/>
        </w:rPr>
        <w:t>OAM</w:t>
      </w:r>
      <w:proofErr w:type="gramEnd"/>
      <w:r>
        <w:rPr>
          <w:color w:val="000000"/>
        </w:rPr>
        <w:t xml:space="preserve">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 xml:space="preserve">-node ignores OAM-based triggers until DU migration has </w:t>
      </w:r>
      <w:proofErr w:type="gramStart"/>
      <w:r>
        <w:rPr>
          <w:color w:val="000000"/>
        </w:rPr>
        <w:t>completed, </w:t>
      </w:r>
      <w:r>
        <w:rPr>
          <w:color w:val="BD1398"/>
          <w:u w:val="single"/>
        </w:rPr>
        <w:t>and</w:t>
      </w:r>
      <w:proofErr w:type="gramEnd"/>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4F6A0C67" w14:textId="77777777" w:rsidR="00112B32" w:rsidRDefault="00347D7C">
      <w:pPr>
        <w:pStyle w:val="NormalWeb"/>
        <w:spacing w:before="0" w:beforeAutospacing="0" w:after="0" w:afterAutospacing="0"/>
      </w:pPr>
      <w:r>
        <w:rPr>
          <w:color w:val="0066FF"/>
        </w:rPr>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w:t>
      </w:r>
      <w:proofErr w:type="gramStart"/>
      <w:r>
        <w:rPr>
          <w:color w:val="0066FF"/>
        </w:rPr>
        <w:t>DU</w:t>
      </w:r>
      <w:proofErr w:type="gramEnd"/>
    </w:p>
    <w:p w14:paraId="4F6A0C68" w14:textId="77777777" w:rsidR="00112B32" w:rsidRDefault="00347D7C">
      <w:r>
        <w:t>  </w:t>
      </w:r>
    </w:p>
    <w:p w14:paraId="4F6A0C69" w14:textId="77777777" w:rsidR="00112B32" w:rsidRDefault="00347D7C">
      <w:r>
        <w:rPr>
          <w:color w:val="0070C0"/>
        </w:rPr>
        <w:t xml:space="preserve">[Nokia]: not ok for 7a/7b. The issue is invalid. OAM configure either </w:t>
      </w:r>
      <w:proofErr w:type="gramStart"/>
      <w:r>
        <w:rPr>
          <w:color w:val="0070C0"/>
        </w:rPr>
        <w:t>IAB, or</w:t>
      </w:r>
      <w:proofErr w:type="gramEnd"/>
      <w:r>
        <w:rPr>
          <w:color w:val="0070C0"/>
        </w:rPr>
        <w:t xml:space="preserve"> configure DU’s CU. so the issue does not happen. Please clarify why both IAB and DU’s CU are configured with different information. OAM configuration is 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4F6A0C6A" w14:textId="77777777" w:rsidR="00112B32" w:rsidRDefault="00347D7C">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4F6A0C6B" w14:textId="77777777" w:rsidR="00112B32" w:rsidRDefault="00347D7C">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4F6A0C6C" w14:textId="77777777" w:rsidR="00112B32" w:rsidRDefault="00347D7C">
      <w:pPr>
        <w:pStyle w:val="NormalWeb"/>
        <w:spacing w:before="0" w:beforeAutospacing="0" w:after="0" w:afterAutospacing="0"/>
      </w:pPr>
      <w:r>
        <w:rPr>
          <w:rStyle w:val="Strong"/>
          <w:b w:val="0"/>
          <w:bCs w:val="0"/>
          <w:color w:val="ED7D31"/>
        </w:rPr>
        <w:lastRenderedPageBreak/>
        <w:t>[Xiaomi] Xiaomi is volunteer to prepare the 38.473 TP (R3-237385 can be revised) if we can down-select in this meeting.</w:t>
      </w:r>
      <w:r>
        <w:rPr>
          <w:color w:val="000000"/>
        </w:rPr>
        <w:t xml:space="preserve">  </w:t>
      </w:r>
    </w:p>
    <w:p w14:paraId="4F6A0C6D" w14:textId="77777777" w:rsidR="00112B32" w:rsidRDefault="00347D7C">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4F6A0C6E" w14:textId="77777777" w:rsidR="00112B32" w:rsidRDefault="00347D7C">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 xml:space="preserve">see our comment for </w:t>
      </w:r>
      <w:proofErr w:type="gramStart"/>
      <w:r>
        <w:rPr>
          <w:rStyle w:val="Strong"/>
          <w:b w:val="0"/>
          <w:bCs w:val="0"/>
          <w:color w:val="FF0000"/>
        </w:rPr>
        <w:t>P7a</w:t>
      </w:r>
      <w:proofErr w:type="gramEnd"/>
    </w:p>
    <w:p w14:paraId="4F6A0C6F" w14:textId="77777777" w:rsidR="00112B32" w:rsidRDefault="00112B32">
      <w:pPr>
        <w:shd w:val="clear" w:color="auto" w:fill="FFFFFF"/>
        <w:spacing w:before="100" w:beforeAutospacing="1" w:after="120"/>
      </w:pPr>
    </w:p>
    <w:p w14:paraId="4F6A0C70" w14:textId="77777777" w:rsidR="00112B32" w:rsidRDefault="00347D7C">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4F6A0C71" w14:textId="77777777" w:rsidR="00112B32" w:rsidRDefault="00347D7C">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4F6A0C72" w14:textId="77777777" w:rsidR="00112B32" w:rsidRDefault="00347D7C">
      <w:pPr>
        <w:shd w:val="clear" w:color="auto" w:fill="FFFFFF"/>
        <w:spacing w:before="100" w:beforeAutospacing="1" w:after="240"/>
        <w:rPr>
          <w:i/>
          <w:iCs/>
          <w:lang w:val="en-US"/>
        </w:rPr>
      </w:pPr>
      <w:r>
        <w:rPr>
          <w:i/>
          <w:iCs/>
          <w:lang w:val="en-US"/>
        </w:rPr>
        <w:t xml:space="preserve">The Moderator believes that RAN3 needs to first converge that there is an </w:t>
      </w:r>
      <w:proofErr w:type="gramStart"/>
      <w:r>
        <w:rPr>
          <w:i/>
          <w:iCs/>
          <w:lang w:val="en-US"/>
        </w:rPr>
        <w:t>issues</w:t>
      </w:r>
      <w:proofErr w:type="gramEnd"/>
      <w:r>
        <w:rPr>
          <w:i/>
          <w:iCs/>
          <w:lang w:val="en-US"/>
        </w:rPr>
        <w:t xml:space="preserve">, and if this is confirmed, we need to discuss the solution. </w:t>
      </w:r>
    </w:p>
    <w:p w14:paraId="4F6A0C73" w14:textId="77777777" w:rsidR="00112B32" w:rsidRDefault="00347D7C">
      <w:pPr>
        <w:pStyle w:val="NormalWeb"/>
        <w:spacing w:before="120" w:beforeAutospacing="0" w:after="120" w:afterAutospacing="0"/>
        <w:rPr>
          <w:i/>
          <w:iCs/>
          <w:color w:val="00B050"/>
        </w:rPr>
      </w:pPr>
      <w:r>
        <w:rPr>
          <w:rStyle w:val="Strong"/>
          <w:i/>
          <w:iCs/>
          <w:color w:val="00B050"/>
        </w:rPr>
        <w:t xml:space="preserve">Proposal 7a: RAN3 to decide whether it is possible that triggers for DU-migration may be concurrently provided by both, the IAB-node’s </w:t>
      </w:r>
      <w:proofErr w:type="gramStart"/>
      <w:r>
        <w:rPr>
          <w:rStyle w:val="Strong"/>
          <w:i/>
          <w:iCs/>
          <w:color w:val="00B050"/>
        </w:rPr>
        <w:t>OAM</w:t>
      </w:r>
      <w:proofErr w:type="gramEnd"/>
      <w:r>
        <w:rPr>
          <w:rStyle w:val="Strong"/>
          <w:i/>
          <w:iCs/>
          <w:color w:val="00B050"/>
        </w:rPr>
        <w:t xml:space="preserve"> and the source </w:t>
      </w:r>
      <w:proofErr w:type="spellStart"/>
      <w:r>
        <w:rPr>
          <w:rStyle w:val="Strong"/>
          <w:i/>
          <w:iCs/>
          <w:color w:val="00B050"/>
        </w:rPr>
        <w:t>mIAB</w:t>
      </w:r>
      <w:proofErr w:type="spellEnd"/>
      <w:r>
        <w:rPr>
          <w:rStyle w:val="Strong"/>
          <w:i/>
          <w:iCs/>
          <w:color w:val="00B050"/>
        </w:rPr>
        <w:t xml:space="preserve">-DU’s CU, and that this may result in conflicting DU migration indications (potentially </w:t>
      </w:r>
      <w:proofErr w:type="spellStart"/>
      <w:r>
        <w:rPr>
          <w:rStyle w:val="Strong"/>
          <w:i/>
          <w:iCs/>
          <w:color w:val="00B050"/>
        </w:rPr>
        <w:t>SoH</w:t>
      </w:r>
      <w:proofErr w:type="spellEnd"/>
      <w:r>
        <w:rPr>
          <w:rStyle w:val="Strong"/>
          <w:i/>
          <w:iCs/>
          <w:color w:val="00B050"/>
        </w:rPr>
        <w:t>).</w:t>
      </w:r>
      <w:r>
        <w:rPr>
          <w:i/>
          <w:iCs/>
          <w:color w:val="00B050"/>
        </w:rPr>
        <w:t xml:space="preserve"> </w:t>
      </w:r>
    </w:p>
    <w:p w14:paraId="4F6A0C74" w14:textId="77777777" w:rsidR="00112B32" w:rsidRDefault="00347D7C">
      <w:pPr>
        <w:pStyle w:val="NormalWeb"/>
        <w:spacing w:before="120" w:beforeAutospacing="0" w:after="120" w:afterAutospacing="0"/>
        <w:rPr>
          <w:i/>
          <w:iCs/>
          <w:color w:val="00B050"/>
        </w:rPr>
      </w:pPr>
      <w:r>
        <w:rPr>
          <w:i/>
          <w:iCs/>
          <w:color w:val="00B050"/>
        </w:rPr>
        <w:t> </w:t>
      </w:r>
    </w:p>
    <w:p w14:paraId="4F6A0C75" w14:textId="77777777" w:rsidR="00112B32" w:rsidRDefault="00347D7C">
      <w:pPr>
        <w:pStyle w:val="NormalWeb"/>
        <w:spacing w:before="120" w:beforeAutospacing="0" w:after="120" w:afterAutospacing="0"/>
        <w:rPr>
          <w:i/>
          <w:iCs/>
          <w:color w:val="00B050"/>
        </w:rPr>
      </w:pPr>
      <w:r>
        <w:rPr>
          <w:rStyle w:val="Strong"/>
          <w:i/>
          <w:iCs/>
          <w:color w:val="00B050"/>
        </w:rPr>
        <w:t xml:space="preserve">Proposal 7b: In case RAN3 has decided that such conflicting DU migration indications may exist, RAN3 to select between the following two options to resolve such conflicting DU migration indications (potentially </w:t>
      </w:r>
      <w:proofErr w:type="spellStart"/>
      <w:r>
        <w:rPr>
          <w:rStyle w:val="Strong"/>
          <w:i/>
          <w:iCs/>
          <w:color w:val="00B050"/>
        </w:rPr>
        <w:t>SoH</w:t>
      </w:r>
      <w:proofErr w:type="spellEnd"/>
      <w:r>
        <w:rPr>
          <w:rStyle w:val="Strong"/>
          <w:i/>
          <w:iCs/>
          <w:color w:val="00B050"/>
        </w:rPr>
        <w:t>):</w:t>
      </w:r>
      <w:r>
        <w:rPr>
          <w:i/>
          <w:iCs/>
          <w:color w:val="00B050"/>
        </w:rPr>
        <w:t xml:space="preserve">  </w:t>
      </w:r>
    </w:p>
    <w:p w14:paraId="4F6A0C76" w14:textId="77777777" w:rsidR="00112B32" w:rsidRDefault="00347D7C">
      <w:pPr>
        <w:pStyle w:val="NormalWeb"/>
        <w:spacing w:before="120" w:beforeAutospacing="0" w:after="120" w:afterAutospacing="0"/>
        <w:rPr>
          <w:rStyle w:val="Strong"/>
        </w:rPr>
      </w:pPr>
      <w:r>
        <w:rPr>
          <w:rStyle w:val="Strong"/>
          <w:i/>
          <w:iCs/>
          <w:color w:val="00B050"/>
        </w:rPr>
        <w:t xml:space="preserve">Option 1: Based on OAM configuration, the (source) </w:t>
      </w:r>
      <w:proofErr w:type="spellStart"/>
      <w:r>
        <w:rPr>
          <w:rStyle w:val="Strong"/>
          <w:i/>
          <w:iCs/>
          <w:color w:val="00B050"/>
        </w:rPr>
        <w:t>mIAB</w:t>
      </w:r>
      <w:proofErr w:type="spellEnd"/>
      <w:r>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4F6A0C77" w14:textId="77777777" w:rsidR="00112B32" w:rsidRDefault="00347D7C">
      <w:pPr>
        <w:pStyle w:val="NormalWeb"/>
        <w:spacing w:before="120" w:beforeAutospacing="0" w:after="120" w:afterAutospacing="0"/>
        <w:rPr>
          <w:rStyle w:val="Strong"/>
          <w:i/>
          <w:iCs/>
          <w:color w:val="00B050"/>
        </w:rPr>
      </w:pPr>
      <w:r>
        <w:rPr>
          <w:rStyle w:val="Strong"/>
          <w:i/>
          <w:iCs/>
          <w:color w:val="00B050"/>
        </w:rPr>
        <w:t xml:space="preserve">Option 2: Both, </w:t>
      </w:r>
      <w:proofErr w:type="gramStart"/>
      <w:r>
        <w:rPr>
          <w:rStyle w:val="Strong"/>
          <w:i/>
          <w:iCs/>
          <w:color w:val="00B050"/>
        </w:rPr>
        <w:t>OAM</w:t>
      </w:r>
      <w:proofErr w:type="gramEnd"/>
      <w:r>
        <w:rPr>
          <w:rStyle w:val="Strong"/>
          <w:i/>
          <w:iCs/>
          <w:color w:val="00B050"/>
        </w:rPr>
        <w:t xml:space="preserve"> and source </w:t>
      </w:r>
      <w:proofErr w:type="spellStart"/>
      <w:r>
        <w:rPr>
          <w:rStyle w:val="Strong"/>
          <w:i/>
          <w:iCs/>
          <w:color w:val="00B050"/>
        </w:rPr>
        <w:t>mIAB</w:t>
      </w:r>
      <w:proofErr w:type="spellEnd"/>
      <w:r>
        <w:rPr>
          <w:rStyle w:val="Strong"/>
          <w:i/>
          <w:iCs/>
          <w:color w:val="00B050"/>
        </w:rPr>
        <w:t xml:space="preserve">-DU’s CU can trigger DU migration. In case the trigger is first received from the CU, the </w:t>
      </w:r>
      <w:proofErr w:type="spellStart"/>
      <w:r>
        <w:rPr>
          <w:rStyle w:val="Strong"/>
          <w:i/>
          <w:iCs/>
          <w:color w:val="00B050"/>
        </w:rPr>
        <w:t>mIAB</w:t>
      </w:r>
      <w:proofErr w:type="spellEnd"/>
      <w:r>
        <w:rPr>
          <w:rStyle w:val="Strong"/>
          <w:i/>
          <w:iCs/>
          <w:color w:val="00B050"/>
        </w:rPr>
        <w:t xml:space="preserve">-node ignores OAM-based triggers until DU migration has completed. In case the trigger is first received from OAM, the </w:t>
      </w:r>
      <w:proofErr w:type="spellStart"/>
      <w:r>
        <w:rPr>
          <w:rStyle w:val="Strong"/>
          <w:i/>
          <w:iCs/>
          <w:color w:val="00B050"/>
        </w:rPr>
        <w:t>mIAB</w:t>
      </w:r>
      <w:proofErr w:type="spellEnd"/>
      <w:r>
        <w:rPr>
          <w:rStyle w:val="Strong"/>
          <w:i/>
          <w:iCs/>
          <w:color w:val="00B050"/>
        </w:rPr>
        <w:t xml:space="preserve">-node ignores CU-based triggers until DU migration has completed, and it reports the </w:t>
      </w:r>
      <w:proofErr w:type="spellStart"/>
      <w:r>
        <w:rPr>
          <w:rStyle w:val="Strong"/>
          <w:i/>
          <w:iCs/>
          <w:color w:val="00B050"/>
        </w:rPr>
        <w:t>gNB</w:t>
      </w:r>
      <w:proofErr w:type="spellEnd"/>
      <w:r>
        <w:rPr>
          <w:rStyle w:val="Strong"/>
          <w:i/>
          <w:iCs/>
          <w:color w:val="00B050"/>
        </w:rPr>
        <w:t>-ID of target DU’s CU to the source DU’s CU in the MIAB F1 Setup Outcome Notification. </w:t>
      </w:r>
    </w:p>
    <w:p w14:paraId="4F6A0C78" w14:textId="77777777" w:rsidR="00112B32" w:rsidRDefault="00112B32">
      <w:pPr>
        <w:shd w:val="clear" w:color="auto" w:fill="FFFFFF"/>
        <w:spacing w:before="100" w:beforeAutospacing="1" w:after="240"/>
      </w:pPr>
    </w:p>
    <w:p w14:paraId="4F6A0C79" w14:textId="77777777" w:rsidR="00112B32" w:rsidRDefault="00112B32">
      <w:pPr>
        <w:shd w:val="clear" w:color="auto" w:fill="FFFFFF"/>
        <w:spacing w:before="100" w:beforeAutospacing="1" w:after="240"/>
      </w:pPr>
    </w:p>
    <w:p w14:paraId="4F6A0C7A" w14:textId="77777777" w:rsidR="00112B32" w:rsidRDefault="00112B32">
      <w:pPr>
        <w:shd w:val="clear" w:color="auto" w:fill="FFFFFF"/>
        <w:spacing w:before="100" w:beforeAutospacing="1" w:after="240"/>
      </w:pPr>
    </w:p>
    <w:p w14:paraId="4F6A0C7B" w14:textId="77777777" w:rsidR="00112B32" w:rsidRDefault="00112B32">
      <w:pPr>
        <w:shd w:val="clear" w:color="auto" w:fill="FFFFFF"/>
        <w:spacing w:before="100" w:beforeAutospacing="1" w:after="240"/>
      </w:pPr>
    </w:p>
    <w:p w14:paraId="4F6A0C7C" w14:textId="77777777" w:rsidR="00112B32" w:rsidRDefault="00347D7C">
      <w:pPr>
        <w:pStyle w:val="NormalWeb"/>
        <w:spacing w:before="0" w:beforeAutospacing="0" w:after="0" w:afterAutospacing="0"/>
      </w:pPr>
      <w:r>
        <w:rPr>
          <w:rStyle w:val="Strong"/>
          <w:color w:val="000000"/>
        </w:rPr>
        <w:t xml:space="preserve">Proposal 7c: For DU migration, capture in BL CR to 38401 in section on DU migration, that the MT’s CU might receive traffic offload requests for a UE from the target CU, while it still holds traffic offload from </w:t>
      </w:r>
      <w:r>
        <w:rPr>
          <w:rStyle w:val="Strong"/>
          <w:color w:val="000000"/>
        </w:rPr>
        <w:lastRenderedPageBreak/>
        <w:t>the source CU for the same UE, and that the MT’s CU can identify by implementation that such traffic offload from two CUs is due to DU migration.</w:t>
      </w:r>
      <w:r>
        <w:rPr>
          <w:color w:val="000000"/>
        </w:rPr>
        <w:t xml:space="preserve">  </w:t>
      </w:r>
    </w:p>
    <w:p w14:paraId="4F6A0C7D" w14:textId="77777777" w:rsidR="00112B32" w:rsidRDefault="00347D7C">
      <w:pPr>
        <w:shd w:val="clear" w:color="auto" w:fill="FFFFFF"/>
        <w:spacing w:before="100" w:beforeAutospacing="1" w:after="120"/>
      </w:pPr>
      <w:r>
        <w:rPr>
          <w:color w:val="BD1398"/>
        </w:rPr>
        <w:t>[Huawei]: How can this proposal work</w:t>
      </w:r>
      <w:r>
        <w:rPr>
          <w:rFonts w:hint="eastAsia"/>
          <w:color w:val="BD1398"/>
        </w:rPr>
        <w:t>？</w:t>
      </w:r>
      <w:r>
        <w:rPr>
          <w:color w:val="BD1398"/>
        </w:rPr>
        <w:t xml:space="preserve">there is no UE information in the TMM procedure, the MT's CU cannot realize that the traffic offload request is for which UE. only the source donor CU and target donor </w:t>
      </w:r>
      <w:proofErr w:type="gramStart"/>
      <w:r>
        <w:rPr>
          <w:color w:val="BD1398"/>
        </w:rPr>
        <w:t>CU  know</w:t>
      </w:r>
      <w:proofErr w:type="gramEnd"/>
      <w:r>
        <w:rPr>
          <w:color w:val="BD1398"/>
        </w:rPr>
        <w:t xml:space="preserve"> the UE information. So, we propose the following revised version:</w:t>
      </w:r>
      <w:r>
        <w:rPr>
          <w:color w:val="000000"/>
        </w:rPr>
        <w:t xml:space="preserve">  </w:t>
      </w:r>
    </w:p>
    <w:p w14:paraId="4F6A0C7E" w14:textId="77777777" w:rsidR="00112B32" w:rsidRDefault="00347D7C">
      <w:pPr>
        <w:numPr>
          <w:ilvl w:val="0"/>
          <w:numId w:val="5"/>
        </w:numPr>
        <w:spacing w:after="0"/>
        <w:rPr>
          <w:rFonts w:eastAsia="Times New Roman"/>
          <w:sz w:val="24"/>
          <w:szCs w:val="24"/>
        </w:rPr>
      </w:pPr>
      <w:r>
        <w:rPr>
          <w:rFonts w:eastAsia="Times New Roman"/>
          <w:color w:val="000000"/>
          <w:sz w:val="24"/>
          <w:szCs w:val="24"/>
        </w:rPr>
        <w:t xml:space="preserve">Proposal 7c: For DU migration, capture in BL CR to 38401 in section on DU migration, </w:t>
      </w:r>
      <w:proofErr w:type="gramStart"/>
      <w:r>
        <w:rPr>
          <w:rFonts w:eastAsia="Times New Roman"/>
          <w:color w:val="000000"/>
          <w:sz w:val="24"/>
          <w:szCs w:val="24"/>
        </w:rPr>
        <w:t>that ,</w:t>
      </w:r>
      <w:proofErr w:type="gramEnd"/>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F6A0C7F" w14:textId="77777777" w:rsidR="00112B32" w:rsidRDefault="00347D7C">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4F6A0C80" w14:textId="77777777" w:rsidR="00112B32" w:rsidRDefault="00347D7C">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4F6A0C81" w14:textId="77777777" w:rsidR="00112B32" w:rsidRDefault="00347D7C">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4F6A0C82" w14:textId="77777777" w:rsidR="00112B32" w:rsidRDefault="00112B32">
      <w:pPr>
        <w:pStyle w:val="NormalWeb"/>
        <w:spacing w:before="0" w:beforeAutospacing="0" w:after="0" w:afterAutospacing="0"/>
      </w:pPr>
    </w:p>
    <w:p w14:paraId="4F6A0C83" w14:textId="77777777" w:rsidR="00112B32" w:rsidRDefault="00347D7C">
      <w:pPr>
        <w:pStyle w:val="NormalWeb"/>
        <w:shd w:val="clear" w:color="auto" w:fill="FFFFFF"/>
        <w:spacing w:after="120" w:afterAutospacing="0"/>
      </w:pPr>
      <w:r>
        <w:rPr>
          <w:rStyle w:val="Strong"/>
          <w:color w:val="0070C0"/>
        </w:rPr>
        <w:t>CATT: Ok with P7c. And propose following revision to the last sentence:</w:t>
      </w:r>
    </w:p>
    <w:p w14:paraId="4F6A0C84" w14:textId="77777777" w:rsidR="00112B32" w:rsidRDefault="00347D7C">
      <w:pPr>
        <w:pStyle w:val="NormalWeb"/>
        <w:shd w:val="clear" w:color="auto" w:fill="FFFFFF"/>
        <w:spacing w:after="120" w:afterAutospacing="0"/>
      </w:pPr>
      <w:r>
        <w:rPr>
          <w:rStyle w:val="Strong"/>
          <w:color w:val="0070C0"/>
          <w:u w:val="single"/>
        </w:rPr>
        <w:t>“</w:t>
      </w:r>
      <w:proofErr w:type="gramStart"/>
      <w:r>
        <w:rPr>
          <w:color w:val="0070C0"/>
          <w:u w:val="single"/>
        </w:rPr>
        <w:t>the</w:t>
      </w:r>
      <w:proofErr w:type="gramEnd"/>
      <w:r>
        <w:rPr>
          <w:color w:val="0070C0"/>
          <w:u w:val="single"/>
        </w:rPr>
        <w:t xml:space="preserve"> MT’s CU can identify the two TMM requests from two donor-CUs target to the same UE.”</w:t>
      </w:r>
    </w:p>
    <w:p w14:paraId="4F6A0C85" w14:textId="77777777" w:rsidR="00112B32" w:rsidRDefault="00112B32">
      <w:pPr>
        <w:pStyle w:val="NormalWeb"/>
        <w:spacing w:before="0" w:beforeAutospacing="0" w:after="240" w:afterAutospacing="0"/>
      </w:pPr>
    </w:p>
    <w:p w14:paraId="4F6A0C86" w14:textId="77777777" w:rsidR="00112B32" w:rsidRDefault="00112B32">
      <w:pPr>
        <w:pStyle w:val="NormalWeb"/>
        <w:spacing w:before="0" w:beforeAutospacing="0" w:after="0" w:afterAutospacing="0"/>
      </w:pPr>
    </w:p>
    <w:p w14:paraId="4F6A0C87" w14:textId="77777777" w:rsidR="00112B32" w:rsidRDefault="00347D7C">
      <w:pPr>
        <w:pStyle w:val="NormalWeb"/>
        <w:spacing w:after="120" w:afterAutospacing="0"/>
      </w:pPr>
      <w:r>
        <w:rPr>
          <w:rStyle w:val="Strong"/>
          <w:b w:val="0"/>
          <w:bCs w:val="0"/>
          <w:color w:val="00B0F0"/>
        </w:rPr>
        <w:t xml:space="preserve">[Lenovo]: as mentioned during the offline </w:t>
      </w:r>
      <w:proofErr w:type="gramStart"/>
      <w:r>
        <w:rPr>
          <w:rStyle w:val="Strong"/>
          <w:b w:val="0"/>
          <w:bCs w:val="0"/>
          <w:color w:val="00B0F0"/>
        </w:rPr>
        <w:t>discussion, in case</w:t>
      </w:r>
      <w:proofErr w:type="gramEnd"/>
      <w:r>
        <w:rPr>
          <w:rStyle w:val="Strong"/>
          <w:b w:val="0"/>
          <w:bCs w:val="0"/>
          <w:color w:val="00B0F0"/>
        </w:rPr>
        <w:t xml:space="preserve"> failure of CU-based triggering IAB-DU migration, source F1-terminating IAB-donor-CU may need to be aware of the failure cause and minimum waiting time for F1 setup failure. </w:t>
      </w:r>
      <w:proofErr w:type="gramStart"/>
      <w:r>
        <w:rPr>
          <w:rStyle w:val="Strong"/>
          <w:b w:val="0"/>
          <w:bCs w:val="0"/>
          <w:color w:val="00B0F0"/>
        </w:rPr>
        <w:t>So</w:t>
      </w:r>
      <w:proofErr w:type="gramEnd"/>
      <w:r>
        <w:rPr>
          <w:rStyle w:val="Strong"/>
          <w:b w:val="0"/>
          <w:bCs w:val="0"/>
          <w:color w:val="00B0F0"/>
        </w:rPr>
        <w:t xml:space="preserve"> companies are kindly invited to provide views on proposal 7-d as below:</w:t>
      </w:r>
      <w:r>
        <w:rPr>
          <w:color w:val="000000"/>
        </w:rPr>
        <w:t xml:space="preserve">  </w:t>
      </w:r>
    </w:p>
    <w:p w14:paraId="4F6A0C88" w14:textId="77777777" w:rsidR="00112B32" w:rsidRDefault="00347D7C">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F6A0C89" w14:textId="77777777" w:rsidR="00112B32" w:rsidRDefault="00347D7C">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4F6A0C8A" w14:textId="77777777" w:rsidR="00112B32" w:rsidRDefault="00347D7C">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4F6A0C8B" w14:textId="77777777" w:rsidR="00112B32" w:rsidRDefault="00112B32">
      <w:pPr>
        <w:pStyle w:val="NormalWeb"/>
        <w:spacing w:before="0" w:beforeAutospacing="0" w:after="0" w:afterAutospacing="0"/>
      </w:pPr>
    </w:p>
    <w:p w14:paraId="4F6A0C8C" w14:textId="77777777" w:rsidR="00112B32" w:rsidRDefault="00347D7C">
      <w:pPr>
        <w:pStyle w:val="NormalWeb"/>
        <w:spacing w:before="0" w:beforeAutospacing="0" w:after="0" w:afterAutospacing="0"/>
      </w:pPr>
      <w:r>
        <w:rPr>
          <w:rStyle w:val="Strong"/>
          <w:color w:val="0070C0"/>
          <w:sz w:val="21"/>
          <w:szCs w:val="21"/>
        </w:rPr>
        <w:t> CATT: We are OK to consider the failure cause of F1 setup.</w:t>
      </w:r>
    </w:p>
    <w:p w14:paraId="4F6A0C8D" w14:textId="77777777" w:rsidR="00112B32" w:rsidRDefault="00112B32">
      <w:pPr>
        <w:pStyle w:val="NormalWeb"/>
        <w:spacing w:before="0" w:beforeAutospacing="0" w:after="240" w:afterAutospacing="0"/>
      </w:pPr>
    </w:p>
    <w:p w14:paraId="4F6A0C8E" w14:textId="77777777" w:rsidR="00112B32" w:rsidRDefault="00347D7C">
      <w:pPr>
        <w:pStyle w:val="NormalWeb"/>
        <w:spacing w:before="0" w:beforeAutospacing="0" w:after="240" w:afterAutospacing="0"/>
        <w:rPr>
          <w:color w:val="1F497D"/>
        </w:rPr>
      </w:pPr>
      <w:r>
        <w:rPr>
          <w:i/>
          <w:iCs/>
        </w:rPr>
        <w:lastRenderedPageBreak/>
        <w:t>The Moderator believes that P7c is not sufficiently clear. Since P7c solely proposes a stage-2 mechanism that is based on implementation, it is not critical to the completion of the WI and can be discussed in the next meeting.</w:t>
      </w:r>
      <w:r>
        <w:rPr>
          <w:color w:val="1F497D"/>
        </w:rPr>
        <w:t xml:space="preserve"> </w:t>
      </w:r>
    </w:p>
    <w:p w14:paraId="4F6A0C8F" w14:textId="77777777" w:rsidR="00112B32" w:rsidRDefault="00112B32">
      <w:pPr>
        <w:pStyle w:val="NormalWeb"/>
        <w:spacing w:before="0" w:beforeAutospacing="0" w:after="0" w:afterAutospacing="0"/>
      </w:pPr>
    </w:p>
    <w:p w14:paraId="4F6A0C90" w14:textId="77777777" w:rsidR="00112B32" w:rsidRDefault="00112B32">
      <w:pPr>
        <w:pStyle w:val="NormalWeb"/>
        <w:spacing w:before="0" w:beforeAutospacing="0" w:after="0" w:afterAutospacing="0"/>
      </w:pPr>
    </w:p>
    <w:p w14:paraId="4F6A0C91" w14:textId="77777777" w:rsidR="00112B32" w:rsidRDefault="00347D7C">
      <w:pPr>
        <w:pStyle w:val="NormalWeb"/>
        <w:spacing w:before="0" w:beforeAutospacing="0" w:after="0" w:afterAutospacing="0"/>
      </w:pPr>
      <w:r>
        <w:rPr>
          <w:color w:val="000000"/>
          <w:u w:val="single"/>
        </w:rPr>
        <w:t>Issue 10: Concurrent DU/MT migration</w:t>
      </w:r>
      <w:r>
        <w:rPr>
          <w:color w:val="000000"/>
        </w:rPr>
        <w:t xml:space="preserve">  </w:t>
      </w:r>
    </w:p>
    <w:p w14:paraId="4F6A0C92" w14:textId="77777777" w:rsidR="00112B32" w:rsidRDefault="00347D7C">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F6A0C93" w14:textId="77777777" w:rsidR="00112B32" w:rsidRDefault="00347D7C">
      <w:pPr>
        <w:shd w:val="clear" w:color="auto" w:fill="FFFFFF"/>
        <w:spacing w:before="100" w:beforeAutospacing="1" w:after="120"/>
      </w:pPr>
      <w:r>
        <w:rPr>
          <w:color w:val="BD1398"/>
        </w:rPr>
        <w:t xml:space="preserve">[Huawei]: This proposal is technically </w:t>
      </w:r>
      <w:proofErr w:type="gramStart"/>
      <w:r>
        <w:rPr>
          <w:color w:val="BD1398"/>
        </w:rPr>
        <w:t>correct</w:t>
      </w:r>
      <w:proofErr w:type="gramEnd"/>
      <w:r>
        <w:rPr>
          <w:color w:val="BD1398"/>
        </w:rPr>
        <w:t xml:space="preserve"> but the change is not needed.</w:t>
      </w:r>
      <w:r>
        <w:rPr>
          <w:color w:val="000000"/>
        </w:rPr>
        <w:t xml:space="preserve">  </w:t>
      </w:r>
    </w:p>
    <w:p w14:paraId="4F6A0C94" w14:textId="77777777" w:rsidR="00112B32" w:rsidRDefault="00347D7C">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w:t>
      </w:r>
      <w:proofErr w:type="gramStart"/>
      <w:r>
        <w:rPr>
          <w:color w:val="BD1398"/>
        </w:rPr>
        <w:t>logical  IAB</w:t>
      </w:r>
      <w:proofErr w:type="gramEnd"/>
      <w:r>
        <w:rPr>
          <w:color w:val="BD1398"/>
        </w:rPr>
        <w:t>-DUs. </w:t>
      </w:r>
      <w:r>
        <w:rPr>
          <w:color w:val="000000"/>
        </w:rPr>
        <w:t xml:space="preserve">  </w:t>
      </w:r>
    </w:p>
    <w:p w14:paraId="4F6A0C95" w14:textId="77777777" w:rsidR="00112B32" w:rsidRDefault="00347D7C">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 xml:space="preserve">"What's the </w:t>
      </w:r>
      <w:proofErr w:type="gramStart"/>
      <w:r>
        <w:rPr>
          <w:color w:val="BD1398"/>
        </w:rPr>
        <w:t>difference  already</w:t>
      </w:r>
      <w:proofErr w:type="gramEnd"/>
      <w:r>
        <w:rPr>
          <w:color w:val="BD1398"/>
        </w:rPr>
        <w:t xml:space="preserve"> captured in the MT partial migration part.</w:t>
      </w:r>
      <w:r>
        <w:rPr>
          <w:color w:val="000000"/>
        </w:rPr>
        <w:t xml:space="preserve">  </w:t>
      </w:r>
    </w:p>
    <w:p w14:paraId="4F6A0C96" w14:textId="77777777" w:rsidR="00112B32" w:rsidRDefault="00347D7C">
      <w:r>
        <w:rPr>
          <w:color w:val="1F497D"/>
        </w:rPr>
        <w:t>  </w:t>
      </w:r>
    </w:p>
    <w:p w14:paraId="4F6A0C97" w14:textId="77777777" w:rsidR="00112B32" w:rsidRDefault="00347D7C">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w:t>
      </w:r>
      <w:proofErr w:type="gramStart"/>
      <w:r>
        <w:rPr>
          <w:color w:val="0066FF"/>
        </w:rPr>
        <w:t>mention</w:t>
      </w:r>
      <w:proofErr w:type="gramEnd"/>
      <w:r>
        <w:rPr>
          <w:color w:val="0066FF"/>
        </w:rPr>
        <w:t xml:space="preserve"> to </w:t>
      </w:r>
      <w:proofErr w:type="spellStart"/>
      <w:r>
        <w:rPr>
          <w:color w:val="0066FF"/>
        </w:rPr>
        <w:t>mIAB</w:t>
      </w:r>
      <w:proofErr w:type="spellEnd"/>
      <w:r>
        <w:rPr>
          <w:color w:val="0066FF"/>
        </w:rPr>
        <w:t>-DU passes information to one IAB-donor CU.</w:t>
      </w:r>
    </w:p>
    <w:p w14:paraId="4F6A0C98" w14:textId="77777777" w:rsidR="00112B32" w:rsidRDefault="00347D7C">
      <w:r>
        <w:rPr>
          <w:color w:val="000000"/>
        </w:rPr>
        <w:t>  </w:t>
      </w:r>
    </w:p>
    <w:p w14:paraId="4F6A0C99" w14:textId="77777777" w:rsidR="00112B32" w:rsidRDefault="00347D7C">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4F6A0C9A" w14:textId="77777777" w:rsidR="00112B32" w:rsidRDefault="00347D7C">
      <w:pPr>
        <w:pStyle w:val="NormalWeb"/>
        <w:spacing w:before="0" w:beforeAutospacing="0" w:after="0" w:afterAutospacing="0"/>
        <w:rPr>
          <w:color w:val="000000"/>
        </w:rPr>
      </w:pPr>
      <w:r>
        <w:rPr>
          <w:color w:val="000000"/>
        </w:rPr>
        <w:t> </w:t>
      </w:r>
      <w:r>
        <w:rPr>
          <w:rStyle w:val="Strong"/>
          <w:color w:val="FF0000"/>
        </w:rPr>
        <w:t xml:space="preserve">E///: </w:t>
      </w:r>
      <w:r>
        <w:rPr>
          <w:rStyle w:val="Strong"/>
          <w:b w:val="0"/>
          <w:bCs w:val="0"/>
          <w:color w:val="FF0000"/>
        </w:rPr>
        <w:t xml:space="preserve">this scenario is not </w:t>
      </w:r>
      <w:proofErr w:type="gramStart"/>
      <w:r>
        <w:rPr>
          <w:rStyle w:val="Strong"/>
          <w:b w:val="0"/>
          <w:bCs w:val="0"/>
          <w:color w:val="FF0000"/>
        </w:rPr>
        <w:t>realistic</w:t>
      </w:r>
      <w:proofErr w:type="gramEnd"/>
      <w:r>
        <w:rPr>
          <w:color w:val="000000"/>
        </w:rPr>
        <w:t xml:space="preserve">  </w:t>
      </w:r>
    </w:p>
    <w:p w14:paraId="4F6A0C9B" w14:textId="77777777" w:rsidR="00112B32" w:rsidRDefault="00112B32">
      <w:pPr>
        <w:pStyle w:val="NormalWeb"/>
        <w:spacing w:before="0" w:beforeAutospacing="0" w:after="0" w:afterAutospacing="0"/>
        <w:rPr>
          <w:color w:val="000000"/>
        </w:rPr>
      </w:pPr>
    </w:p>
    <w:p w14:paraId="4F6A0C9C" w14:textId="77777777" w:rsidR="00112B32" w:rsidRDefault="00347D7C">
      <w:pPr>
        <w:pStyle w:val="NormalWeb"/>
        <w:spacing w:before="0" w:beforeAutospacing="0" w:after="0" w:afterAutospacing="0"/>
        <w:rPr>
          <w:color w:val="000000"/>
        </w:rPr>
      </w:pPr>
      <w:r>
        <w:rPr>
          <w:color w:val="000000"/>
        </w:rPr>
        <w:t xml:space="preserve">The Moderator believes that P10 is not </w:t>
      </w:r>
      <w:proofErr w:type="gramStart"/>
      <w:r>
        <w:rPr>
          <w:color w:val="000000"/>
        </w:rPr>
        <w:t>absolutely necessary</w:t>
      </w:r>
      <w:proofErr w:type="gramEnd"/>
      <w:r>
        <w:rPr>
          <w:color w:val="000000"/>
        </w:rPr>
        <w:t xml:space="preserve">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4F6A0C9D" w14:textId="77777777" w:rsidR="00112B32" w:rsidRDefault="00347D7C">
      <w:pPr>
        <w:pStyle w:val="NormalWeb"/>
        <w:spacing w:before="0" w:beforeAutospacing="0" w:after="0" w:afterAutospacing="0"/>
        <w:rPr>
          <w:i/>
          <w:iCs/>
          <w:color w:val="00B050"/>
        </w:rPr>
      </w:pPr>
      <w:r>
        <w:rPr>
          <w:rStyle w:val="Strong"/>
          <w:i/>
          <w:iCs/>
          <w:color w:val="00B050"/>
        </w:rPr>
        <w:t xml:space="preserve">Proposal 10: Capture in BL CR to 38401 that in case the </w:t>
      </w:r>
      <w:proofErr w:type="spellStart"/>
      <w:r>
        <w:rPr>
          <w:rStyle w:val="Strong"/>
          <w:i/>
          <w:iCs/>
          <w:color w:val="00B050"/>
        </w:rPr>
        <w:t>mIAB</w:t>
      </w:r>
      <w:proofErr w:type="spellEnd"/>
      <w:r>
        <w:rPr>
          <w:rStyle w:val="Strong"/>
          <w:i/>
          <w:iCs/>
          <w:color w:val="00B050"/>
        </w:rPr>
        <w:t xml:space="preserve">-MT migration occurs concurrently with an ongoing </w:t>
      </w:r>
      <w:proofErr w:type="spellStart"/>
      <w:r>
        <w:rPr>
          <w:rStyle w:val="Strong"/>
          <w:i/>
          <w:iCs/>
          <w:color w:val="00B050"/>
        </w:rPr>
        <w:t>mIAB</w:t>
      </w:r>
      <w:proofErr w:type="spellEnd"/>
      <w:r>
        <w:rPr>
          <w:rStyle w:val="Strong"/>
          <w:i/>
          <w:iCs/>
          <w:color w:val="00B050"/>
        </w:rPr>
        <w:t xml:space="preserve">-DU migration, both the source and the target </w:t>
      </w:r>
      <w:proofErr w:type="spellStart"/>
      <w:r>
        <w:rPr>
          <w:rStyle w:val="Strong"/>
          <w:i/>
          <w:iCs/>
          <w:color w:val="00B050"/>
        </w:rPr>
        <w:t>mIAB</w:t>
      </w:r>
      <w:proofErr w:type="spellEnd"/>
      <w:r>
        <w:rPr>
          <w:rStyle w:val="Strong"/>
          <w:i/>
          <w:iCs/>
          <w:color w:val="00B050"/>
        </w:rPr>
        <w:t xml:space="preserve">-DUs should update their respective donor CUs with the </w:t>
      </w:r>
      <w:proofErr w:type="spellStart"/>
      <w:r>
        <w:rPr>
          <w:rStyle w:val="Strong"/>
          <w:i/>
          <w:iCs/>
          <w:color w:val="00B050"/>
        </w:rPr>
        <w:t>gNB</w:t>
      </w:r>
      <w:proofErr w:type="spellEnd"/>
      <w:r>
        <w:rPr>
          <w:rStyle w:val="Strong"/>
          <w:i/>
          <w:iCs/>
          <w:color w:val="00B050"/>
        </w:rPr>
        <w:t xml:space="preserve">-ID of </w:t>
      </w:r>
      <w:proofErr w:type="spellStart"/>
      <w:r>
        <w:rPr>
          <w:rStyle w:val="Strong"/>
          <w:i/>
          <w:iCs/>
          <w:color w:val="00B050"/>
        </w:rPr>
        <w:t>mIAB</w:t>
      </w:r>
      <w:proofErr w:type="spellEnd"/>
      <w:r>
        <w:rPr>
          <w:rStyle w:val="Strong"/>
          <w:i/>
          <w:iCs/>
          <w:color w:val="00B050"/>
        </w:rPr>
        <w:t xml:space="preserve">-MT's target CU and </w:t>
      </w:r>
      <w:proofErr w:type="spellStart"/>
      <w:r>
        <w:rPr>
          <w:rStyle w:val="Strong"/>
          <w:i/>
          <w:iCs/>
          <w:color w:val="00B050"/>
        </w:rPr>
        <w:t>mIAB</w:t>
      </w:r>
      <w:proofErr w:type="spellEnd"/>
      <w:r>
        <w:rPr>
          <w:rStyle w:val="Strong"/>
          <w:i/>
          <w:iCs/>
          <w:color w:val="00B050"/>
        </w:rPr>
        <w:t>-MT's new BAP address.</w:t>
      </w:r>
      <w:r>
        <w:rPr>
          <w:i/>
          <w:iCs/>
          <w:color w:val="00B050"/>
        </w:rPr>
        <w:t xml:space="preserve">      </w:t>
      </w:r>
    </w:p>
    <w:p w14:paraId="4F6A0C9E" w14:textId="77777777" w:rsidR="00112B32" w:rsidRDefault="00112B32">
      <w:pPr>
        <w:pStyle w:val="NormalWeb"/>
        <w:spacing w:before="0" w:beforeAutospacing="0" w:after="0" w:afterAutospacing="0"/>
        <w:rPr>
          <w:color w:val="000000"/>
        </w:rPr>
      </w:pPr>
    </w:p>
    <w:p w14:paraId="4F6A0C9F" w14:textId="77777777" w:rsidR="00112B32" w:rsidRDefault="00112B32">
      <w:pPr>
        <w:pStyle w:val="NormalWeb"/>
        <w:spacing w:before="0" w:beforeAutospacing="0" w:after="0" w:afterAutospacing="0"/>
      </w:pPr>
    </w:p>
    <w:p w14:paraId="4F6A0CA0" w14:textId="77777777" w:rsidR="00112B32" w:rsidRDefault="00112B32">
      <w:pPr>
        <w:pStyle w:val="NormalWeb"/>
        <w:spacing w:before="0" w:beforeAutospacing="0" w:after="0" w:afterAutospacing="0"/>
      </w:pPr>
    </w:p>
    <w:p w14:paraId="4F6A0CA1" w14:textId="77777777" w:rsidR="00112B32" w:rsidRDefault="00347D7C">
      <w:pPr>
        <w:pStyle w:val="NormalWeb"/>
        <w:spacing w:before="0" w:beforeAutospacing="0" w:after="0" w:afterAutospacing="0"/>
      </w:pPr>
      <w:r>
        <w:rPr>
          <w:color w:val="000000"/>
          <w:u w:val="single"/>
        </w:rPr>
        <w:t xml:space="preserve">Issue 9: Served- cell/neighbor-cell </w:t>
      </w:r>
      <w:proofErr w:type="gramStart"/>
      <w:r>
        <w:rPr>
          <w:color w:val="000000"/>
          <w:u w:val="single"/>
        </w:rPr>
        <w:t>indication</w:t>
      </w:r>
      <w:proofErr w:type="gramEnd"/>
      <w:r>
        <w:rPr>
          <w:color w:val="000000"/>
        </w:rPr>
        <w:t xml:space="preserve">  </w:t>
      </w:r>
    </w:p>
    <w:p w14:paraId="4F6A0CA2" w14:textId="77777777" w:rsidR="00112B32" w:rsidRDefault="00347D7C">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4F6A0CA3" w14:textId="77777777" w:rsidR="00112B32" w:rsidRDefault="00347D7C">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F6A0CA4" w14:textId="77777777" w:rsidR="00112B32" w:rsidRDefault="00347D7C">
      <w:pPr>
        <w:shd w:val="clear" w:color="auto" w:fill="FFFFFF"/>
        <w:spacing w:before="100" w:beforeAutospacing="1" w:after="120"/>
      </w:pPr>
      <w:r>
        <w:rPr>
          <w:color w:val="BD1398"/>
        </w:rPr>
        <w:lastRenderedPageBreak/>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4F6A0CA5" w14:textId="77777777" w:rsidR="00112B32" w:rsidRDefault="00347D7C">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4F6A0CA6" w14:textId="77777777" w:rsidR="00112B32" w:rsidRDefault="00347D7C">
      <w:r>
        <w:rPr>
          <w:color w:val="0070C0"/>
        </w:rPr>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4F6A0CA7" w14:textId="77777777" w:rsidR="00112B32" w:rsidRDefault="00112B32"/>
    <w:p w14:paraId="4F6A0CA8" w14:textId="77777777" w:rsidR="00112B32" w:rsidRDefault="00347D7C">
      <w:pPr>
        <w:pStyle w:val="NormalWeb"/>
        <w:spacing w:before="0" w:beforeAutospacing="0" w:after="0" w:afterAutospacing="0"/>
      </w:pPr>
      <w:r>
        <w:rPr>
          <w:rStyle w:val="Strong"/>
          <w:color w:val="0070C0"/>
        </w:rPr>
        <w:t>CATT: It’s not clear why the HO of UE should be rejected while the target cell is a mobile IAB cell.</w:t>
      </w:r>
    </w:p>
    <w:p w14:paraId="4F6A0CA9" w14:textId="77777777" w:rsidR="00112B32" w:rsidRDefault="00112B32"/>
    <w:p w14:paraId="4F6A0CAA" w14:textId="77777777" w:rsidR="00112B32" w:rsidRDefault="00347D7C">
      <w:r>
        <w:rPr>
          <w:color w:val="1F497D"/>
        </w:rPr>
        <w:t>  </w:t>
      </w:r>
    </w:p>
    <w:p w14:paraId="4F6A0CAB" w14:textId="77777777" w:rsidR="00112B32" w:rsidRDefault="00347D7C">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4F6A0CAC" w14:textId="77777777" w:rsidR="00112B32" w:rsidRDefault="00347D7C">
      <w:pPr>
        <w:pStyle w:val="NormalWeb"/>
        <w:spacing w:before="0" w:beforeAutospacing="0" w:after="0" w:afterAutospacing="0"/>
      </w:pPr>
      <w:r>
        <w:rPr>
          <w:color w:val="000000"/>
        </w:rPr>
        <w:t> </w:t>
      </w:r>
      <w:r>
        <w:rPr>
          <w:rStyle w:val="Strong"/>
          <w:b w:val="0"/>
          <w:bCs w:val="0"/>
          <w:color w:val="7030A0"/>
        </w:rPr>
        <w:t xml:space="preserve">[ZTE] We suggest </w:t>
      </w:r>
      <w:proofErr w:type="gramStart"/>
      <w:r>
        <w:rPr>
          <w:rStyle w:val="Strong"/>
          <w:b w:val="0"/>
          <w:bCs w:val="0"/>
          <w:color w:val="7030A0"/>
        </w:rPr>
        <w:t>to discuss</w:t>
      </w:r>
      <w:proofErr w:type="gramEnd"/>
      <w:r>
        <w:rPr>
          <w:rStyle w:val="Strong"/>
          <w:b w:val="0"/>
          <w:bCs w:val="0"/>
          <w:color w:val="7030A0"/>
        </w:rPr>
        <w:t xml:space="preserve">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4F6A0CAD" w14:textId="77777777" w:rsidR="00112B32" w:rsidRDefault="00112B32">
      <w:pPr>
        <w:pStyle w:val="NormalWeb"/>
        <w:spacing w:before="0" w:beforeAutospacing="0" w:after="0" w:afterAutospacing="0"/>
        <w:rPr>
          <w:rStyle w:val="Strong"/>
          <w:color w:val="000000"/>
        </w:rPr>
      </w:pPr>
    </w:p>
    <w:p w14:paraId="4F6A0CAE" w14:textId="77777777" w:rsidR="00112B32" w:rsidRDefault="00347D7C">
      <w:pPr>
        <w:pStyle w:val="NormalWeb"/>
        <w:spacing w:before="0" w:beforeAutospacing="0" w:after="0" w:afterAutospacing="0"/>
        <w:rPr>
          <w:rStyle w:val="Strong"/>
          <w:b w:val="0"/>
          <w:bCs w:val="0"/>
          <w:i/>
          <w:iCs/>
          <w:color w:val="000000"/>
        </w:rPr>
      </w:pPr>
      <w:r>
        <w:rPr>
          <w:rStyle w:val="Strong"/>
          <w:b w:val="0"/>
          <w:bCs w:val="0"/>
          <w:i/>
          <w:iCs/>
          <w:color w:val="000000"/>
        </w:rPr>
        <w:t>Let’s discuss during the online session, time permitting.</w:t>
      </w:r>
    </w:p>
    <w:p w14:paraId="4F6A0CAF" w14:textId="77777777" w:rsidR="00112B32" w:rsidRDefault="00347D7C">
      <w:pPr>
        <w:pStyle w:val="NormalWeb"/>
        <w:spacing w:before="0" w:beforeAutospacing="0" w:after="0" w:afterAutospacing="0"/>
        <w:rPr>
          <w:i/>
          <w:iCs/>
          <w:color w:val="00B050"/>
        </w:rPr>
      </w:pPr>
      <w:r>
        <w:rPr>
          <w:rStyle w:val="Strong"/>
          <w:i/>
          <w:iCs/>
          <w:color w:val="00B050"/>
        </w:rPr>
        <w:t xml:space="preserve">Proposal 9a: Introduce a new attribute for Served Cell Information NR and </w:t>
      </w:r>
      <w:proofErr w:type="spellStart"/>
      <w:r>
        <w:rPr>
          <w:rStyle w:val="Strong"/>
          <w:i/>
          <w:iCs/>
          <w:color w:val="00B050"/>
        </w:rPr>
        <w:t>Neighbour</w:t>
      </w:r>
      <w:proofErr w:type="spellEnd"/>
      <w:r>
        <w:rPr>
          <w:rStyle w:val="Strong"/>
          <w:i/>
          <w:iCs/>
          <w:color w:val="00B050"/>
        </w:rPr>
        <w:t xml:space="preserve"> Information NR IEs in </w:t>
      </w:r>
      <w:proofErr w:type="spellStart"/>
      <w:r>
        <w:rPr>
          <w:rStyle w:val="Strong"/>
          <w:i/>
          <w:iCs/>
          <w:color w:val="00B050"/>
        </w:rPr>
        <w:t>XnAP</w:t>
      </w:r>
      <w:proofErr w:type="spellEnd"/>
      <w:r>
        <w:rPr>
          <w:rStyle w:val="Strong"/>
          <w:i/>
          <w:iCs/>
          <w:color w:val="00B050"/>
        </w:rPr>
        <w:t xml:space="preserve"> to indicate that the cell is a mobile IAB cell.</w:t>
      </w:r>
      <w:r>
        <w:rPr>
          <w:i/>
          <w:iCs/>
          <w:color w:val="00B050"/>
        </w:rPr>
        <w:t xml:space="preserve">  </w:t>
      </w:r>
    </w:p>
    <w:p w14:paraId="4F6A0CB0" w14:textId="77777777" w:rsidR="00112B32" w:rsidRDefault="00112B32">
      <w:pPr>
        <w:pStyle w:val="NormalWeb"/>
        <w:spacing w:before="0" w:beforeAutospacing="0" w:after="0" w:afterAutospacing="0"/>
        <w:rPr>
          <w:rStyle w:val="Strong"/>
          <w:color w:val="000000"/>
        </w:rPr>
      </w:pPr>
    </w:p>
    <w:p w14:paraId="4F6A0CB1" w14:textId="77777777" w:rsidR="00112B32" w:rsidRDefault="00112B32">
      <w:pPr>
        <w:pStyle w:val="NormalWeb"/>
        <w:spacing w:before="0" w:beforeAutospacing="0" w:after="0" w:afterAutospacing="0"/>
        <w:rPr>
          <w:rStyle w:val="Strong"/>
          <w:color w:val="000000"/>
        </w:rPr>
      </w:pPr>
    </w:p>
    <w:p w14:paraId="4F6A0CB2" w14:textId="77777777" w:rsidR="00112B32" w:rsidRDefault="00112B32">
      <w:pPr>
        <w:pStyle w:val="NormalWeb"/>
        <w:spacing w:before="0" w:beforeAutospacing="0" w:after="0" w:afterAutospacing="0"/>
        <w:rPr>
          <w:rStyle w:val="Strong"/>
          <w:color w:val="000000"/>
        </w:rPr>
      </w:pPr>
    </w:p>
    <w:p w14:paraId="4F6A0CB3" w14:textId="77777777" w:rsidR="00112B32" w:rsidRDefault="00112B32">
      <w:pPr>
        <w:pStyle w:val="NormalWeb"/>
        <w:spacing w:before="0" w:beforeAutospacing="0" w:after="0" w:afterAutospacing="0"/>
        <w:rPr>
          <w:rStyle w:val="Strong"/>
          <w:color w:val="000000"/>
        </w:rPr>
      </w:pPr>
    </w:p>
    <w:p w14:paraId="4F6A0CB4" w14:textId="77777777" w:rsidR="00112B32" w:rsidRDefault="00347D7C">
      <w:pPr>
        <w:pStyle w:val="NormalWeb"/>
        <w:spacing w:before="0" w:beforeAutospacing="0" w:after="0" w:afterAutospacing="0"/>
      </w:pPr>
      <w:r>
        <w:rPr>
          <w:rStyle w:val="Strong"/>
          <w:color w:val="000000"/>
        </w:rPr>
        <w:t>Proposal 14: Introduce a mobile IAB supported indication in the NGAP NG SETUP RESPONSE message. </w:t>
      </w:r>
      <w:r>
        <w:rPr>
          <w:color w:val="000000"/>
        </w:rPr>
        <w:t xml:space="preserve">  </w:t>
      </w:r>
    </w:p>
    <w:p w14:paraId="4F6A0CB5" w14:textId="77777777" w:rsidR="00112B32" w:rsidRDefault="00347D7C">
      <w:pPr>
        <w:pStyle w:val="NormalWeb"/>
        <w:spacing w:before="0" w:beforeAutospacing="0" w:after="0" w:afterAutospacing="0"/>
      </w:pPr>
      <w:r>
        <w:rPr>
          <w:color w:val="0070C0"/>
        </w:rPr>
        <w:t>[Nokia]: was this discussed before and concluded?</w:t>
      </w:r>
      <w:r>
        <w:t xml:space="preserve">  </w:t>
      </w:r>
    </w:p>
    <w:p w14:paraId="4F6A0CB6" w14:textId="77777777" w:rsidR="00112B32" w:rsidRDefault="00347D7C">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4F6A0CB7" w14:textId="77777777" w:rsidR="00112B32" w:rsidRDefault="00112B32"/>
    <w:p w14:paraId="4F6A0CB8" w14:textId="77777777" w:rsidR="00112B32" w:rsidRDefault="00347D7C">
      <w:pPr>
        <w:rPr>
          <w:i/>
          <w:iCs/>
          <w:lang w:val="en-US"/>
        </w:rPr>
      </w:pPr>
      <w:r>
        <w:rPr>
          <w:i/>
          <w:iCs/>
          <w:lang w:val="en-US"/>
        </w:rPr>
        <w:t xml:space="preserve">The moderator disagrees with E///. The AMF needs to be upgraded to support </w:t>
      </w:r>
      <w:proofErr w:type="spellStart"/>
      <w:r>
        <w:rPr>
          <w:i/>
          <w:iCs/>
          <w:lang w:val="en-US"/>
        </w:rPr>
        <w:t>mIAB</w:t>
      </w:r>
      <w:proofErr w:type="spellEnd"/>
      <w:r>
        <w:rPr>
          <w:i/>
          <w:iCs/>
          <w:lang w:val="en-US"/>
        </w:rPr>
        <w:t>. If it is not, it won’t do it. Let’s keep this proposal alive and discuss in session, time permitting.</w:t>
      </w:r>
    </w:p>
    <w:p w14:paraId="4F6A0CB9" w14:textId="77777777" w:rsidR="00112B32" w:rsidRDefault="00347D7C">
      <w:pPr>
        <w:pStyle w:val="NormalWeb"/>
        <w:spacing w:before="0" w:beforeAutospacing="0" w:after="0" w:afterAutospacing="0"/>
        <w:rPr>
          <w:i/>
          <w:iCs/>
          <w:color w:val="00B050"/>
        </w:rPr>
      </w:pPr>
      <w:r>
        <w:rPr>
          <w:rStyle w:val="Strong"/>
          <w:i/>
          <w:iCs/>
          <w:color w:val="00B050"/>
        </w:rPr>
        <w:t>Proposal 14: Introduce a mobile IAB supported indication in the NGAP NG SETUP RESPONSE message. </w:t>
      </w:r>
      <w:r>
        <w:rPr>
          <w:i/>
          <w:iCs/>
          <w:color w:val="00B050"/>
        </w:rPr>
        <w:t xml:space="preserve">  </w:t>
      </w:r>
    </w:p>
    <w:p w14:paraId="4F6A0CBA" w14:textId="77777777" w:rsidR="00112B32" w:rsidRDefault="00112B32"/>
    <w:p w14:paraId="4F6A0CBB" w14:textId="77777777" w:rsidR="00112B32" w:rsidRDefault="00112B32"/>
    <w:p w14:paraId="4F6A0CBC" w14:textId="77777777" w:rsidR="00112B32" w:rsidRDefault="00112B32">
      <w:pPr>
        <w:rPr>
          <w:highlight w:val="yellow"/>
        </w:rPr>
      </w:pPr>
    </w:p>
    <w:sectPr w:rsidR="00112B32">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E601" w14:textId="77777777" w:rsidR="0001647B" w:rsidRDefault="0001647B">
      <w:pPr>
        <w:spacing w:after="0" w:line="240" w:lineRule="auto"/>
      </w:pPr>
      <w:r>
        <w:separator/>
      </w:r>
    </w:p>
  </w:endnote>
  <w:endnote w:type="continuationSeparator" w:id="0">
    <w:p w14:paraId="3927867B" w14:textId="77777777" w:rsidR="0001647B" w:rsidRDefault="0001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5759" w14:textId="77777777" w:rsidR="0001647B" w:rsidRDefault="0001647B">
      <w:pPr>
        <w:spacing w:after="0" w:line="240" w:lineRule="auto"/>
      </w:pPr>
      <w:r>
        <w:separator/>
      </w:r>
    </w:p>
  </w:footnote>
  <w:footnote w:type="continuationSeparator" w:id="0">
    <w:p w14:paraId="34D01A0F" w14:textId="77777777" w:rsidR="0001647B" w:rsidRDefault="00016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sdtPr>
    <w:sdtContent>
      <w:p w14:paraId="4F6A0CC1" w14:textId="7A80C51E" w:rsidR="00112B32" w:rsidRDefault="00347D7C">
        <w:pPr>
          <w:pStyle w:val="Header"/>
          <w:jc w:val="right"/>
        </w:pPr>
        <w:r>
          <w:fldChar w:fldCharType="begin"/>
        </w:r>
        <w:r>
          <w:instrText xml:space="preserve"> PAGE   \* MERGEFORMAT </w:instrText>
        </w:r>
        <w:r>
          <w:fldChar w:fldCharType="separate"/>
        </w:r>
        <w:r w:rsidR="00235A28">
          <w:rPr>
            <w:noProof/>
          </w:rPr>
          <w:t>8</w:t>
        </w:r>
        <w:r>
          <w:fldChar w:fldCharType="end"/>
        </w:r>
      </w:p>
    </w:sdtContent>
  </w:sdt>
  <w:p w14:paraId="4F6A0CC2" w14:textId="77777777" w:rsidR="00112B32" w:rsidRDefault="0011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5813"/>
    <w:multiLevelType w:val="hybridMultilevel"/>
    <w:tmpl w:val="0F3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64D98"/>
    <w:multiLevelType w:val="multilevel"/>
    <w:tmpl w:val="40164D9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FD10281"/>
    <w:multiLevelType w:val="multilevel"/>
    <w:tmpl w:val="6FD102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877820116">
    <w:abstractNumId w:val="5"/>
  </w:num>
  <w:num w:numId="2" w16cid:durableId="194849082">
    <w:abstractNumId w:val="3"/>
  </w:num>
  <w:num w:numId="3" w16cid:durableId="1545483191">
    <w:abstractNumId w:val="2"/>
  </w:num>
  <w:num w:numId="4" w16cid:durableId="1686713026">
    <w:abstractNumId w:val="4"/>
  </w:num>
  <w:num w:numId="5" w16cid:durableId="1305115538">
    <w:abstractNumId w:val="1"/>
  </w:num>
  <w:num w:numId="6" w16cid:durableId="19120404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47B"/>
    <w:rsid w:val="00016A1D"/>
    <w:rsid w:val="0001792B"/>
    <w:rsid w:val="0001796A"/>
    <w:rsid w:val="0002050E"/>
    <w:rsid w:val="000205B8"/>
    <w:rsid w:val="00020619"/>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2B32"/>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2F68"/>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D7E3E"/>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5C04"/>
    <w:rsid w:val="002069C7"/>
    <w:rsid w:val="00206D1F"/>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A28"/>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4B4"/>
    <w:rsid w:val="002527BE"/>
    <w:rsid w:val="0025376F"/>
    <w:rsid w:val="00253E0B"/>
    <w:rsid w:val="00253FC9"/>
    <w:rsid w:val="0025406F"/>
    <w:rsid w:val="00254785"/>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9795D"/>
    <w:rsid w:val="002A00A9"/>
    <w:rsid w:val="002A097E"/>
    <w:rsid w:val="002A09FF"/>
    <w:rsid w:val="002A2ABD"/>
    <w:rsid w:val="002A327D"/>
    <w:rsid w:val="002A36DB"/>
    <w:rsid w:val="002A4AD1"/>
    <w:rsid w:val="002A510C"/>
    <w:rsid w:val="002A577D"/>
    <w:rsid w:val="002A717B"/>
    <w:rsid w:val="002B0618"/>
    <w:rsid w:val="002B17AD"/>
    <w:rsid w:val="002B2B36"/>
    <w:rsid w:val="002B4AC3"/>
    <w:rsid w:val="002B6193"/>
    <w:rsid w:val="002B61CA"/>
    <w:rsid w:val="002B69DE"/>
    <w:rsid w:val="002B711D"/>
    <w:rsid w:val="002B7133"/>
    <w:rsid w:val="002C0491"/>
    <w:rsid w:val="002C1182"/>
    <w:rsid w:val="002C2767"/>
    <w:rsid w:val="002C2F76"/>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B0D"/>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47D7C"/>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198E"/>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0CE5"/>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3E"/>
    <w:rsid w:val="00420392"/>
    <w:rsid w:val="004203A6"/>
    <w:rsid w:val="00421A80"/>
    <w:rsid w:val="004223D5"/>
    <w:rsid w:val="00422B47"/>
    <w:rsid w:val="0042394C"/>
    <w:rsid w:val="0042405B"/>
    <w:rsid w:val="004269D0"/>
    <w:rsid w:val="004275A9"/>
    <w:rsid w:val="00430D92"/>
    <w:rsid w:val="004316D5"/>
    <w:rsid w:val="0043393F"/>
    <w:rsid w:val="0043422F"/>
    <w:rsid w:val="00434DB9"/>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197"/>
    <w:rsid w:val="0048130D"/>
    <w:rsid w:val="004832C4"/>
    <w:rsid w:val="00483915"/>
    <w:rsid w:val="00483C1D"/>
    <w:rsid w:val="00483D0F"/>
    <w:rsid w:val="00483E9F"/>
    <w:rsid w:val="004847AD"/>
    <w:rsid w:val="00485492"/>
    <w:rsid w:val="00485BDB"/>
    <w:rsid w:val="00486180"/>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3BE3"/>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2C35"/>
    <w:rsid w:val="0052314A"/>
    <w:rsid w:val="005234CD"/>
    <w:rsid w:val="00523FEE"/>
    <w:rsid w:val="0052483C"/>
    <w:rsid w:val="00526A29"/>
    <w:rsid w:val="00527DAA"/>
    <w:rsid w:val="00527DE0"/>
    <w:rsid w:val="00532624"/>
    <w:rsid w:val="00532A92"/>
    <w:rsid w:val="00533089"/>
    <w:rsid w:val="00534312"/>
    <w:rsid w:val="00534DA0"/>
    <w:rsid w:val="0053506A"/>
    <w:rsid w:val="00536773"/>
    <w:rsid w:val="00536BB9"/>
    <w:rsid w:val="005378EF"/>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86F"/>
    <w:rsid w:val="00571C92"/>
    <w:rsid w:val="00571FB4"/>
    <w:rsid w:val="00573043"/>
    <w:rsid w:val="00573B7D"/>
    <w:rsid w:val="00573DDF"/>
    <w:rsid w:val="00573E6F"/>
    <w:rsid w:val="005740A5"/>
    <w:rsid w:val="005741B3"/>
    <w:rsid w:val="0057442F"/>
    <w:rsid w:val="00574881"/>
    <w:rsid w:val="0057551C"/>
    <w:rsid w:val="0057656C"/>
    <w:rsid w:val="00576ED8"/>
    <w:rsid w:val="0057714A"/>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9BD"/>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3CB6"/>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2A40"/>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6BD"/>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57C3"/>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3B62"/>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44D"/>
    <w:rsid w:val="0076262A"/>
    <w:rsid w:val="0076369D"/>
    <w:rsid w:val="007636D3"/>
    <w:rsid w:val="00763820"/>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8AA"/>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1E74"/>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C41"/>
    <w:rsid w:val="00884F4E"/>
    <w:rsid w:val="008856E7"/>
    <w:rsid w:val="00886422"/>
    <w:rsid w:val="00887C52"/>
    <w:rsid w:val="0089077E"/>
    <w:rsid w:val="008916F0"/>
    <w:rsid w:val="008923F2"/>
    <w:rsid w:val="00892AE5"/>
    <w:rsid w:val="00892B1C"/>
    <w:rsid w:val="00892C91"/>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4ACC"/>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464"/>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4F77"/>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3F37"/>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614"/>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22B"/>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5C9E"/>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1B1"/>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51"/>
    <w:rsid w:val="00B90FED"/>
    <w:rsid w:val="00B912B1"/>
    <w:rsid w:val="00B93581"/>
    <w:rsid w:val="00B93F19"/>
    <w:rsid w:val="00B94AA4"/>
    <w:rsid w:val="00B95D11"/>
    <w:rsid w:val="00B95F43"/>
    <w:rsid w:val="00B96CCF"/>
    <w:rsid w:val="00B97AF7"/>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50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859"/>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23E"/>
    <w:rsid w:val="00C773BD"/>
    <w:rsid w:val="00C77BC6"/>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37FE"/>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B93"/>
    <w:rsid w:val="00CF2C9F"/>
    <w:rsid w:val="00CF4477"/>
    <w:rsid w:val="00CF49EC"/>
    <w:rsid w:val="00CF5B76"/>
    <w:rsid w:val="00CF5F23"/>
    <w:rsid w:val="00CF77AE"/>
    <w:rsid w:val="00D00174"/>
    <w:rsid w:val="00D024BF"/>
    <w:rsid w:val="00D02D8C"/>
    <w:rsid w:val="00D0395F"/>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E1A"/>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9DB"/>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6BF5"/>
    <w:rsid w:val="00DC7854"/>
    <w:rsid w:val="00DD06F0"/>
    <w:rsid w:val="00DD076C"/>
    <w:rsid w:val="00DD07BD"/>
    <w:rsid w:val="00DD0FB5"/>
    <w:rsid w:val="00DD102D"/>
    <w:rsid w:val="00DD12FD"/>
    <w:rsid w:val="00DD1F65"/>
    <w:rsid w:val="00DD259C"/>
    <w:rsid w:val="00DD2B04"/>
    <w:rsid w:val="00DD300D"/>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E2A"/>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6EE"/>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BF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52E4"/>
    <w:rsid w:val="00FD7710"/>
    <w:rsid w:val="00FE0DB2"/>
    <w:rsid w:val="00FE135F"/>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 w:val="7AB440CA"/>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6A0B42"/>
  <w15:docId w15:val="{FF685D8D-9231-4C5C-B235-5BBA734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List Bullet 2" w:qFormat="1"/>
    <w:lsdException w:name="List Bullet 3"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ListBullet3">
    <w:name w:val="List Bullet 3"/>
    <w:basedOn w:val="ListBullet2"/>
    <w:qFormat/>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qFormat/>
    <w:pPr>
      <w:tabs>
        <w:tab w:val="left" w:pos="720"/>
      </w:tabs>
      <w:ind w:left="720" w:hanging="360"/>
      <w:contextualSpacing/>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Calibri" w:hAnsi="Calibri" w:cs="Calibri"/>
      <w:sz w:val="22"/>
      <w:szCs w:val="22"/>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Revision1">
    <w:name w:val="Revision1"/>
    <w:hidden/>
    <w:uiPriority w:val="99"/>
    <w:semiHidden/>
    <w:qFormat/>
    <w:rPr>
      <w:lang w:val="en-GB" w:eastAsia="en-US"/>
    </w:rPr>
  </w:style>
  <w:style w:type="character" w:customStyle="1" w:styleId="msoins0">
    <w:name w:val="msoins0"/>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000D3-3144-4F54-8DA8-D692D62BD53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129</TotalTime>
  <Pages>15</Pages>
  <Words>5455</Words>
  <Characters>31098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cp:lastModifiedBy>
  <cp:revision>19</cp:revision>
  <dcterms:created xsi:type="dcterms:W3CDTF">2023-11-17T01:41:00Z</dcterms:created>
  <dcterms:modified xsi:type="dcterms:W3CDTF">2023-11-17T04:04:00Z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