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E8B0C" w14:textId="463D02CF" w:rsidR="00A409EE" w:rsidRDefault="00A409EE" w:rsidP="00A409EE">
      <w:pPr>
        <w:pStyle w:val="ab"/>
        <w:tabs>
          <w:tab w:val="right" w:pos="9923"/>
        </w:tabs>
        <w:ind w:right="-7"/>
        <w:rPr>
          <w:rFonts w:cs="Arial"/>
          <w:bCs/>
          <w:i/>
          <w:sz w:val="32"/>
          <w:lang w:eastAsia="ja-JP"/>
        </w:rPr>
      </w:pPr>
      <w:bookmarkStart w:id="0" w:name="_Hlk19781073"/>
      <w:bookmarkStart w:id="1" w:name="_Toc534903022"/>
      <w:bookmarkStart w:id="2" w:name="_Toc51775884"/>
      <w:bookmarkStart w:id="3" w:name="_Toc56772906"/>
      <w:bookmarkStart w:id="4" w:name="_Toc64447535"/>
      <w:bookmarkStart w:id="5" w:name="_Toc74152191"/>
      <w:bookmarkStart w:id="6" w:name="_Toc88654044"/>
      <w:bookmarkStart w:id="7" w:name="_Toc99056093"/>
      <w:bookmarkStart w:id="8" w:name="_Toc99959026"/>
      <w:bookmarkStart w:id="9" w:name="_Toc105612202"/>
      <w:bookmarkStart w:id="10" w:name="_Toc106109418"/>
      <w:bookmarkStart w:id="11" w:name="_Toc64448135"/>
      <w:bookmarkStart w:id="12" w:name="_Toc74152931"/>
      <w:bookmarkStart w:id="13" w:name="_Toc105612439"/>
      <w:bookmarkStart w:id="14" w:name="_Toc106109655"/>
      <w:bookmarkStart w:id="15" w:name="_Toc99959253"/>
      <w:bookmarkStart w:id="16" w:name="_Toc99056320"/>
      <w:bookmarkStart w:id="17" w:name="_Hlk101387724"/>
      <w:bookmarkStart w:id="18" w:name="_Hlk134614611"/>
      <w:r>
        <w:rPr>
          <w:rFonts w:cs="Arial"/>
          <w:bCs/>
          <w:sz w:val="24"/>
        </w:rPr>
        <w:t>3GPP T</w:t>
      </w:r>
      <w:bookmarkStart w:id="19" w:name="_Ref452454252"/>
      <w:bookmarkEnd w:id="19"/>
      <w:r>
        <w:rPr>
          <w:rFonts w:cs="Arial"/>
          <w:bCs/>
          <w:sz w:val="24"/>
        </w:rPr>
        <w:t>SG-</w:t>
      </w:r>
      <w:r>
        <w:rPr>
          <w:rFonts w:cs="Arial"/>
          <w:bCs/>
          <w:sz w:val="24"/>
          <w:szCs w:val="24"/>
        </w:rPr>
        <w:t xml:space="preserve">RAN </w:t>
      </w:r>
      <w:r>
        <w:rPr>
          <w:rFonts w:cs="Arial"/>
          <w:sz w:val="24"/>
          <w:szCs w:val="24"/>
        </w:rPr>
        <w:t>WG3 Meeting #122</w:t>
      </w:r>
      <w:r>
        <w:rPr>
          <w:rFonts w:cs="Arial"/>
          <w:bCs/>
          <w:sz w:val="24"/>
        </w:rPr>
        <w:tab/>
      </w:r>
      <w:r w:rsidRPr="00E83E45">
        <w:rPr>
          <w:rFonts w:cs="Arial"/>
          <w:bCs/>
          <w:sz w:val="24"/>
        </w:rPr>
        <w:t>R3-23783</w:t>
      </w:r>
      <w:r>
        <w:rPr>
          <w:rFonts w:cs="Arial"/>
          <w:bCs/>
          <w:sz w:val="24"/>
        </w:rPr>
        <w:t>9</w:t>
      </w:r>
    </w:p>
    <w:p w14:paraId="58394232" w14:textId="77777777" w:rsidR="00A409EE" w:rsidRDefault="00A409EE" w:rsidP="00A409EE">
      <w:pPr>
        <w:pStyle w:val="CRCoverPage"/>
        <w:rPr>
          <w:b/>
          <w:noProof/>
          <w:sz w:val="24"/>
        </w:rPr>
      </w:pPr>
      <w:bookmarkStart w:id="20" w:name="_Hlk19781143"/>
      <w:r w:rsidRPr="00533072">
        <w:rPr>
          <w:b/>
          <w:noProof/>
          <w:sz w:val="24"/>
        </w:rPr>
        <w:t>Chicago, US, 13-17 Nov, 2023</w:t>
      </w:r>
    </w:p>
    <w:bookmarkEnd w:id="0"/>
    <w:bookmarkEnd w:id="20"/>
    <w:p w14:paraId="27AD5527" w14:textId="77777777" w:rsidR="00A409EE" w:rsidRDefault="00A409EE" w:rsidP="00A409EE">
      <w:pPr>
        <w:pStyle w:val="ab"/>
        <w:rPr>
          <w:rFonts w:cs="Arial"/>
          <w:bCs/>
          <w:sz w:val="24"/>
          <w:lang w:eastAsia="ja-JP"/>
        </w:rPr>
      </w:pPr>
    </w:p>
    <w:p w14:paraId="3FA87C9B" w14:textId="77777777" w:rsidR="00A409EE" w:rsidRDefault="00A409EE" w:rsidP="00A409EE">
      <w:pPr>
        <w:pStyle w:val="affa"/>
        <w:rPr>
          <w:lang w:eastAsia="ja-JP"/>
        </w:rPr>
      </w:pPr>
      <w:r>
        <w:t>Agenda Item:</w:t>
      </w:r>
      <w:r>
        <w:tab/>
      </w:r>
      <w:r>
        <w:rPr>
          <w:lang w:eastAsia="zh-CN"/>
        </w:rPr>
        <w:t>13.2</w:t>
      </w:r>
    </w:p>
    <w:p w14:paraId="3DC10C11" w14:textId="7D8C5C38" w:rsidR="00A409EE" w:rsidRDefault="00A409EE" w:rsidP="00A409EE">
      <w:pPr>
        <w:pStyle w:val="affa"/>
        <w:rPr>
          <w:lang w:eastAsia="ja-JP"/>
        </w:rPr>
      </w:pPr>
      <w:r>
        <w:t>Source:</w:t>
      </w:r>
      <w:r>
        <w:tab/>
        <w:t>Samsung</w:t>
      </w:r>
    </w:p>
    <w:p w14:paraId="31F8C623" w14:textId="3003A003" w:rsidR="00A409EE" w:rsidRPr="00B50379" w:rsidRDefault="00A409EE" w:rsidP="00A409EE">
      <w:pPr>
        <w:pStyle w:val="affa"/>
        <w:ind w:left="1985" w:hanging="1985"/>
        <w:rPr>
          <w:lang w:eastAsia="ja-JP"/>
        </w:rPr>
      </w:pPr>
      <w:r>
        <w:t>T</w:t>
      </w:r>
      <w:r w:rsidRPr="00B50379">
        <w:t>itle:</w:t>
      </w:r>
      <w:r w:rsidRPr="00B50379">
        <w:tab/>
      </w:r>
      <w:r w:rsidRPr="00BF0890">
        <w:t xml:space="preserve">(TP for </w:t>
      </w:r>
      <w:proofErr w:type="spellStart"/>
      <w:r w:rsidRPr="00BF0890">
        <w:t>NR_mobile_IAB</w:t>
      </w:r>
      <w:proofErr w:type="spellEnd"/>
      <w:r w:rsidR="00C72F5D">
        <w:t xml:space="preserve"> BL CR to</w:t>
      </w:r>
      <w:r>
        <w:t xml:space="preserve"> TS 38.423</w:t>
      </w:r>
      <w:r w:rsidR="00A64BD9">
        <w:t xml:space="preserve">) </w:t>
      </w:r>
      <w:r w:rsidR="00A64BD9" w:rsidRPr="00A64BD9">
        <w:t>Support IAB-node mobility</w:t>
      </w:r>
    </w:p>
    <w:p w14:paraId="2FD5FE03" w14:textId="77777777" w:rsidR="00A409EE" w:rsidRDefault="00A409EE" w:rsidP="00A409EE">
      <w:pPr>
        <w:pStyle w:val="affa"/>
        <w:rPr>
          <w:lang w:eastAsia="ja-JP"/>
        </w:rPr>
      </w:pPr>
      <w:r>
        <w:t>Document for:</w:t>
      </w:r>
      <w:r>
        <w:tab/>
        <w:t>Discussion</w:t>
      </w:r>
    </w:p>
    <w:p w14:paraId="3F7E9600" w14:textId="6B222865" w:rsidR="00A409EE" w:rsidRDefault="00A409EE" w:rsidP="00A409EE">
      <w:pPr>
        <w:pStyle w:val="10"/>
        <w:rPr>
          <w:rFonts w:cs="Arial"/>
        </w:rPr>
      </w:pPr>
      <w:r>
        <w:rPr>
          <w:rFonts w:cs="Arial"/>
        </w:rPr>
        <w:t>1</w:t>
      </w:r>
      <w:r w:rsidR="000B40C2">
        <w:rPr>
          <w:rFonts w:cs="Arial"/>
        </w:rPr>
        <w:t xml:space="preserve"> </w:t>
      </w:r>
      <w:r>
        <w:rPr>
          <w:rFonts w:cs="Arial"/>
        </w:rPr>
        <w:t>Introduction</w:t>
      </w:r>
    </w:p>
    <w:p w14:paraId="4F0C1FB8" w14:textId="14F8DEEF" w:rsidR="00FA34E9" w:rsidRDefault="00FA34E9" w:rsidP="000B40C2">
      <w:pPr>
        <w:spacing w:before="100" w:beforeAutospacing="1" w:line="360" w:lineRule="auto"/>
        <w:rPr>
          <w:lang w:eastAsia="zh-CN"/>
        </w:rPr>
      </w:pPr>
      <w:r>
        <w:rPr>
          <w:lang w:eastAsia="zh-CN"/>
        </w:rPr>
        <w:t>This TP is to reflect the agreement</w:t>
      </w:r>
      <w:r w:rsidR="000B40C2">
        <w:rPr>
          <w:rFonts w:hint="eastAsia"/>
          <w:lang w:eastAsia="zh-CN"/>
        </w:rPr>
        <w:t>s</w:t>
      </w:r>
      <w:r>
        <w:rPr>
          <w:lang w:eastAsia="zh-CN"/>
        </w:rPr>
        <w:t xml:space="preserve"> in RAN3 122 meeting as below:</w:t>
      </w:r>
    </w:p>
    <w:p w14:paraId="6555EF61" w14:textId="77777777" w:rsidR="00FA34E9" w:rsidRPr="00824D00" w:rsidRDefault="00FA34E9" w:rsidP="00FA34E9">
      <w:pPr>
        <w:pStyle w:val="ad"/>
        <w:spacing w:before="120" w:beforeAutospacing="0" w:after="240" w:afterAutospacing="0"/>
        <w:rPr>
          <w:rStyle w:val="af0"/>
          <w:rFonts w:ascii="Times New Roman" w:hAnsi="Times New Roman"/>
          <w:color w:val="70AD47"/>
        </w:rPr>
      </w:pPr>
      <w:r w:rsidRPr="00824D00">
        <w:rPr>
          <w:rStyle w:val="af0"/>
          <w:rFonts w:ascii="Times New Roman" w:hAnsi="Times New Roman"/>
          <w:color w:val="70AD47"/>
        </w:rPr>
        <w:t xml:space="preserve">Turn the following WA into agreement: “Use the BAP address as the identifier for the MT in the initial TMM message sent by the DU’s CU to the MT’s CU.”  </w:t>
      </w:r>
    </w:p>
    <w:p w14:paraId="764D60D4" w14:textId="2CCD3687" w:rsidR="00A409EE" w:rsidRPr="00FA34E9" w:rsidRDefault="00FA34E9" w:rsidP="00FA34E9">
      <w:pPr>
        <w:spacing w:before="100" w:beforeAutospacing="1" w:after="100" w:afterAutospacing="1"/>
        <w:rPr>
          <w:rStyle w:val="af0"/>
          <w:rFonts w:eastAsia="宋体" w:cs="Arial"/>
          <w:color w:val="70AD47"/>
          <w:sz w:val="18"/>
          <w:szCs w:val="18"/>
          <w:lang w:val="en-US" w:eastAsia="zh-CN"/>
        </w:rPr>
      </w:pPr>
      <w:r w:rsidRPr="00FA34E9">
        <w:rPr>
          <w:rStyle w:val="af0"/>
          <w:rFonts w:eastAsia="宋体" w:cs="Arial"/>
          <w:color w:val="70AD47"/>
          <w:sz w:val="18"/>
          <w:szCs w:val="18"/>
          <w:lang w:val="en-US" w:eastAsia="zh-CN"/>
        </w:rPr>
        <w:t>Remove Editor’s Note in BL CR to TS 38.473 and TS 38.423 related to this WA.</w:t>
      </w:r>
    </w:p>
    <w:p w14:paraId="57FB8F31" w14:textId="6EA70C93" w:rsidR="00A409EE" w:rsidRDefault="00FA34E9" w:rsidP="00FA34E9">
      <w:pPr>
        <w:pStyle w:val="10"/>
      </w:pPr>
      <w:r>
        <w:rPr>
          <w:lang w:val="en-US"/>
        </w:rPr>
        <w:t>2</w:t>
      </w:r>
      <w:r>
        <w:t xml:space="preserve"> (TP for </w:t>
      </w:r>
      <w:proofErr w:type="spellStart"/>
      <w:r w:rsidRPr="00FA34E9">
        <w:t>NR_mobile_IAB</w:t>
      </w:r>
      <w:proofErr w:type="spellEnd"/>
      <w:r w:rsidR="00C72F5D">
        <w:t xml:space="preserve"> BL CR to</w:t>
      </w:r>
      <w:r w:rsidRPr="00FA34E9">
        <w:t xml:space="preserve"> TS 38.423</w:t>
      </w:r>
      <w:r>
        <w:t xml:space="preserve"> </w:t>
      </w:r>
      <w:r w:rsidR="00A64BD9" w:rsidRPr="00A64BD9">
        <w:t>Support IAB-node mobility</w:t>
      </w:r>
      <w:r>
        <w:t>)</w:t>
      </w:r>
      <w:r>
        <w:tab/>
      </w:r>
    </w:p>
    <w:p w14:paraId="5B28567D" w14:textId="77777777" w:rsidR="00FA34E9" w:rsidRPr="00FA34E9" w:rsidRDefault="00FA34E9" w:rsidP="00FA34E9"/>
    <w:bookmarkEnd w:id="1"/>
    <w:bookmarkEnd w:id="2"/>
    <w:bookmarkEnd w:id="3"/>
    <w:bookmarkEnd w:id="4"/>
    <w:bookmarkEnd w:id="5"/>
    <w:bookmarkEnd w:id="6"/>
    <w:bookmarkEnd w:id="7"/>
    <w:bookmarkEnd w:id="8"/>
    <w:bookmarkEnd w:id="9"/>
    <w:bookmarkEnd w:id="10"/>
    <w:p w14:paraId="69AD37F4" w14:textId="1B1AA4F4" w:rsidR="005011D2" w:rsidRDefault="00F30B25" w:rsidP="007732A9">
      <w:pPr>
        <w:pStyle w:val="FirstChange"/>
      </w:pPr>
      <w:r>
        <w:t xml:space="preserve">&lt;&lt;&lt;&lt;&lt;&lt;&lt;&lt;&lt;&lt;&lt;&lt;&lt;&lt;&lt;&lt;&lt;&lt;&lt;&lt; </w:t>
      </w:r>
      <w:r>
        <w:rPr>
          <w:rFonts w:hint="eastAsia"/>
          <w:lang w:val="en-US" w:eastAsia="zh-CN"/>
        </w:rPr>
        <w:t xml:space="preserve">First </w:t>
      </w:r>
      <w:r>
        <w:t>Change &gt;&gt;&gt;&gt;&gt;&gt;&gt;&gt;&gt;&gt;&gt;&gt;&gt;&gt;&gt;&gt;&gt;&gt;&gt;&gt;</w:t>
      </w:r>
      <w:bookmarkStart w:id="21" w:name="_Toc99959257"/>
      <w:bookmarkStart w:id="22" w:name="_Toc99056324"/>
      <w:bookmarkEnd w:id="11"/>
      <w:bookmarkEnd w:id="12"/>
      <w:bookmarkEnd w:id="13"/>
      <w:bookmarkEnd w:id="14"/>
      <w:bookmarkEnd w:id="15"/>
      <w:bookmarkEnd w:id="16"/>
      <w:bookmarkEnd w:id="17"/>
    </w:p>
    <w:p w14:paraId="6836D844" w14:textId="77777777" w:rsidR="007732A9" w:rsidRDefault="007732A9" w:rsidP="007732A9">
      <w:pPr>
        <w:pStyle w:val="FirstChange"/>
      </w:pPr>
    </w:p>
    <w:p w14:paraId="19BF0A67" w14:textId="77777777" w:rsidR="008A2E7D" w:rsidRPr="00FD0425" w:rsidRDefault="008A2E7D" w:rsidP="008A2E7D">
      <w:pPr>
        <w:pStyle w:val="3"/>
      </w:pPr>
      <w:bookmarkStart w:id="23" w:name="_Toc98868178"/>
      <w:bookmarkStart w:id="24" w:name="_Toc105174462"/>
      <w:bookmarkStart w:id="25" w:name="_Toc106109299"/>
      <w:bookmarkStart w:id="26" w:name="_Toc113825120"/>
      <w:bookmarkStart w:id="27" w:name="_Toc146227719"/>
      <w:r w:rsidRPr="00FD0425">
        <w:t>8.</w:t>
      </w:r>
      <w:r>
        <w:t>5</w:t>
      </w:r>
      <w:r w:rsidRPr="00FD0425">
        <w:t>.</w:t>
      </w:r>
      <w:r>
        <w:t>2</w:t>
      </w:r>
      <w:r w:rsidRPr="00FD0425">
        <w:tab/>
      </w:r>
      <w:r w:rsidRPr="00BB371F">
        <w:t>IAB</w:t>
      </w:r>
      <w:r w:rsidRPr="00743143">
        <w:t xml:space="preserve"> </w:t>
      </w:r>
      <w:r w:rsidRPr="00826871">
        <w:t>Transport</w:t>
      </w:r>
      <w:r w:rsidRPr="00743143">
        <w:t xml:space="preserve"> Migration Management</w:t>
      </w:r>
      <w:bookmarkEnd w:id="23"/>
      <w:bookmarkEnd w:id="24"/>
      <w:bookmarkEnd w:id="25"/>
      <w:bookmarkEnd w:id="26"/>
      <w:bookmarkEnd w:id="27"/>
    </w:p>
    <w:p w14:paraId="50FED12E" w14:textId="77777777" w:rsidR="008A2E7D" w:rsidRPr="00FD0425" w:rsidRDefault="008A2E7D" w:rsidP="008A2E7D">
      <w:pPr>
        <w:pStyle w:val="40"/>
      </w:pPr>
      <w:bookmarkStart w:id="28" w:name="_Toc98868179"/>
      <w:bookmarkStart w:id="29" w:name="_Toc105174463"/>
      <w:bookmarkStart w:id="30" w:name="_Toc106109300"/>
      <w:bookmarkStart w:id="31" w:name="_Toc113825121"/>
      <w:bookmarkStart w:id="32" w:name="_Toc146227720"/>
      <w:r w:rsidRPr="00FD0425">
        <w:t>8.</w:t>
      </w:r>
      <w:r>
        <w:t>5</w:t>
      </w:r>
      <w:r w:rsidRPr="00FD0425">
        <w:t>.</w:t>
      </w:r>
      <w:r>
        <w:t>2</w:t>
      </w:r>
      <w:r w:rsidRPr="00FD0425">
        <w:t>.1</w:t>
      </w:r>
      <w:r w:rsidRPr="00FD0425">
        <w:tab/>
        <w:t>General</w:t>
      </w:r>
      <w:bookmarkEnd w:id="28"/>
      <w:bookmarkEnd w:id="29"/>
      <w:bookmarkEnd w:id="30"/>
      <w:bookmarkEnd w:id="31"/>
      <w:bookmarkEnd w:id="32"/>
    </w:p>
    <w:p w14:paraId="5AABC1A7" w14:textId="77777777" w:rsidR="008A2E7D" w:rsidRPr="00853EF2" w:rsidRDefault="008A2E7D" w:rsidP="008A2E7D">
      <w:r w:rsidRPr="00853EF2">
        <w:t xml:space="preserve">The purpose of the IAB Transport Migration Management procedure is to exchange information between the F1-terminating IAB-donor and the non-F1-terminating IAB-donor of a boundary </w:t>
      </w:r>
      <w:r>
        <w:t>IAB-</w:t>
      </w:r>
      <w:r w:rsidRPr="00853EF2">
        <w:t xml:space="preserve">node, for the purpose of managing the migration of the boundary and descendant </w:t>
      </w:r>
      <w:r>
        <w:t>IAB-</w:t>
      </w:r>
      <w:r w:rsidRPr="00853EF2">
        <w:t xml:space="preserve">node traffic between the topologies managed by the two IAB-donors. </w:t>
      </w:r>
    </w:p>
    <w:p w14:paraId="0A310BBF" w14:textId="77777777" w:rsidR="008A2E7D" w:rsidRDefault="008A2E7D" w:rsidP="008A2E7D">
      <w:r w:rsidRPr="00853EF2">
        <w:t xml:space="preserve">The procedure is applicable to inter-donor partial migration, inter-donor RLF recovery and inter-donor topology redundancy cases. The procedure </w:t>
      </w:r>
      <w:r>
        <w:t>is</w:t>
      </w:r>
      <w:r w:rsidRPr="00853EF2">
        <w:t xml:space="preserve"> initiated by the F1-terminating IAB-donor of the boundary IAB-node. The procedure can be used to set up, modify and release (e.g., for the purpose of revoking) the resources under the non-F1-terminating IAB-donor used for serving the offloaded traffic.</w:t>
      </w:r>
    </w:p>
    <w:p w14:paraId="169C5D54" w14:textId="77777777" w:rsidR="008A2E7D" w:rsidRPr="00853EF2" w:rsidRDefault="008A2E7D" w:rsidP="008A2E7D">
      <w:r w:rsidRPr="000849FC">
        <w:t>The procedure uses UE-associated signalling.</w:t>
      </w:r>
    </w:p>
    <w:p w14:paraId="07B5292D" w14:textId="77777777" w:rsidR="008A2E7D" w:rsidRPr="00FD0425" w:rsidRDefault="008A2E7D" w:rsidP="008A2E7D">
      <w:pPr>
        <w:pStyle w:val="40"/>
      </w:pPr>
      <w:bookmarkStart w:id="33" w:name="_Toc98868180"/>
      <w:bookmarkStart w:id="34" w:name="_Toc105174464"/>
      <w:bookmarkStart w:id="35" w:name="_Toc106109301"/>
      <w:bookmarkStart w:id="36" w:name="_Toc113825122"/>
      <w:bookmarkStart w:id="37" w:name="_Toc146227721"/>
      <w:r w:rsidRPr="00FD0425">
        <w:lastRenderedPageBreak/>
        <w:t>8.</w:t>
      </w:r>
      <w:r>
        <w:t>5</w:t>
      </w:r>
      <w:r w:rsidRPr="00FD0425">
        <w:t>.</w:t>
      </w:r>
      <w:r>
        <w:t>2</w:t>
      </w:r>
      <w:r w:rsidRPr="00FD0425">
        <w:t>.2</w:t>
      </w:r>
      <w:r w:rsidRPr="00FD0425">
        <w:tab/>
        <w:t>Successful Operation</w:t>
      </w:r>
      <w:bookmarkEnd w:id="33"/>
      <w:bookmarkEnd w:id="34"/>
      <w:bookmarkEnd w:id="35"/>
      <w:bookmarkEnd w:id="36"/>
      <w:bookmarkEnd w:id="37"/>
    </w:p>
    <w:p w14:paraId="4BF945AA" w14:textId="77777777" w:rsidR="008A2E7D" w:rsidRPr="00460A03" w:rsidRDefault="008A2E7D" w:rsidP="008A2E7D">
      <w:pPr>
        <w:pStyle w:val="TH"/>
      </w:pPr>
      <w:r>
        <w:object w:dxaOrig="7601" w:dyaOrig="2836" w14:anchorId="7BB2E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7pt;height:140.15pt" o:ole="">
            <v:imagedata r:id="rId9" o:title=""/>
          </v:shape>
          <o:OLEObject Type="Embed" ProgID="Word.Document.8" ShapeID="_x0000_i1025" DrawAspect="Content" ObjectID="_1761686671" r:id="rId10"/>
        </w:object>
      </w:r>
    </w:p>
    <w:p w14:paraId="34F26BF1" w14:textId="77777777" w:rsidR="008A2E7D" w:rsidRPr="00F155FB" w:rsidRDefault="008A2E7D" w:rsidP="008A2E7D">
      <w:pPr>
        <w:pStyle w:val="TF"/>
      </w:pPr>
      <w:r w:rsidRPr="001D2C31">
        <w:t>Figure 8.5.2.2-1: IAB</w:t>
      </w:r>
      <w:r w:rsidRPr="00AE28F2">
        <w:t xml:space="preserve"> </w:t>
      </w:r>
      <w:r w:rsidRPr="003E09AF">
        <w:t xml:space="preserve">Transport </w:t>
      </w:r>
      <w:r w:rsidRPr="00A0304B">
        <w:t>Migration Management</w:t>
      </w:r>
      <w:r w:rsidRPr="007130F9">
        <w:t xml:space="preserve"> triggered by the F1-terminatin</w:t>
      </w:r>
      <w:r w:rsidRPr="00F155FB">
        <w:t xml:space="preserve">g </w:t>
      </w:r>
      <w:r>
        <w:rPr>
          <w:rFonts w:eastAsia="宋体" w:hint="eastAsia"/>
          <w:lang w:val="en-US" w:eastAsia="zh-CN"/>
        </w:rPr>
        <w:t>IAB-</w:t>
      </w:r>
      <w:r w:rsidRPr="00F155FB">
        <w:t>donor, successful operation</w:t>
      </w:r>
    </w:p>
    <w:p w14:paraId="5323C694" w14:textId="77777777" w:rsidR="008A2E7D" w:rsidRPr="00853EF2" w:rsidRDefault="008A2E7D" w:rsidP="008A2E7D">
      <w:r w:rsidRPr="00853EF2">
        <w:t xml:space="preserve">The F1-terminating </w:t>
      </w:r>
      <w:r>
        <w:rPr>
          <w:rFonts w:eastAsia="宋体" w:hint="eastAsia"/>
          <w:lang w:val="en-US" w:eastAsia="zh-CN"/>
        </w:rPr>
        <w:t>IAB-</w:t>
      </w:r>
      <w:r w:rsidRPr="00853EF2">
        <w:t>donor initiates the procedure by sending the IAB TRANSPORT MIGRATION MANAGEMENT REQUEST message to the non-F1-terminating IAB-donor.</w:t>
      </w:r>
    </w:p>
    <w:p w14:paraId="1E86074A" w14:textId="77777777" w:rsidR="008A2E7D" w:rsidRPr="00853EF2" w:rsidRDefault="008A2E7D" w:rsidP="008A2E7D">
      <w:r w:rsidRPr="00853EF2">
        <w:t xml:space="preserve">The non-F1-terminating </w:t>
      </w:r>
      <w:r>
        <w:rPr>
          <w:rFonts w:eastAsia="宋体" w:hint="eastAsia"/>
          <w:lang w:val="en-US" w:eastAsia="zh-CN"/>
        </w:rPr>
        <w:t>IAB-</w:t>
      </w:r>
      <w:r w:rsidRPr="00853EF2">
        <w:t>donor may respon</w:t>
      </w:r>
      <w:r>
        <w:t>d</w:t>
      </w:r>
      <w:r w:rsidRPr="00853EF2">
        <w:t xml:space="preserve"> with the IAB TRANSPORT MIGRATION MANAGEMENT RESPONSE message by </w:t>
      </w:r>
      <w:r>
        <w:t>indicating</w:t>
      </w:r>
      <w:r w:rsidRPr="00853EF2">
        <w:t>:</w:t>
      </w:r>
    </w:p>
    <w:p w14:paraId="16D26E76" w14:textId="77777777" w:rsidR="008A2E7D" w:rsidRPr="00853EF2" w:rsidRDefault="008A2E7D" w:rsidP="008A2E7D">
      <w:pPr>
        <w:pStyle w:val="B10"/>
      </w:pPr>
      <w:r w:rsidRPr="00853EF2">
        <w:t>-</w:t>
      </w:r>
      <w:r w:rsidRPr="00853EF2">
        <w:tab/>
        <w:t>Traffic accepted for offloading</w:t>
      </w:r>
      <w:r>
        <w:t>,</w:t>
      </w:r>
      <w:r w:rsidRPr="00853EF2">
        <w:t xml:space="preserve"> within the </w:t>
      </w:r>
      <w:r w:rsidRPr="00853EF2">
        <w:rPr>
          <w:i/>
        </w:rPr>
        <w:t xml:space="preserve">Traffic Added </w:t>
      </w:r>
      <w:r>
        <w:rPr>
          <w:i/>
          <w:lang w:val="en-US"/>
        </w:rPr>
        <w:t>List</w:t>
      </w:r>
      <w:r w:rsidRPr="00853EF2">
        <w:t xml:space="preserve"> IE;</w:t>
      </w:r>
    </w:p>
    <w:p w14:paraId="21E470C6" w14:textId="77777777" w:rsidR="008A2E7D" w:rsidRDefault="008A2E7D" w:rsidP="008A2E7D">
      <w:pPr>
        <w:pStyle w:val="B10"/>
      </w:pPr>
      <w:r w:rsidRPr="00853EF2">
        <w:t>-</w:t>
      </w:r>
      <w:r w:rsidRPr="00853EF2">
        <w:tab/>
      </w:r>
      <w:r>
        <w:t>Already offloaded t</w:t>
      </w:r>
      <w:r w:rsidRPr="00853EF2">
        <w:t>raffic accepted for modification</w:t>
      </w:r>
      <w:r>
        <w:t xml:space="preserve">, </w:t>
      </w:r>
      <w:r w:rsidRPr="00853EF2">
        <w:t xml:space="preserve">within the </w:t>
      </w:r>
      <w:r w:rsidRPr="00853EF2">
        <w:rPr>
          <w:i/>
        </w:rPr>
        <w:t xml:space="preserve">Traffic Modified </w:t>
      </w:r>
      <w:r>
        <w:rPr>
          <w:i/>
          <w:lang w:val="en-US"/>
        </w:rPr>
        <w:t>List</w:t>
      </w:r>
      <w:r w:rsidRPr="00853EF2">
        <w:t xml:space="preserve"> IE;</w:t>
      </w:r>
    </w:p>
    <w:p w14:paraId="53C70F7B" w14:textId="77777777" w:rsidR="008A2E7D" w:rsidRPr="009555FF" w:rsidRDefault="008A2E7D" w:rsidP="008A2E7D">
      <w:pPr>
        <w:pStyle w:val="B10"/>
        <w:rPr>
          <w:rFonts w:eastAsia="MS Mincho"/>
        </w:rPr>
      </w:pPr>
      <w:r w:rsidRPr="009555FF">
        <w:rPr>
          <w:rFonts w:eastAsia="MS Mincho"/>
        </w:rPr>
        <w:t>-</w:t>
      </w:r>
      <w:r w:rsidRPr="009555FF">
        <w:rPr>
          <w:rFonts w:eastAsia="MS Mincho"/>
        </w:rPr>
        <w:tab/>
        <w:t>Traffic not accepted for offloading</w:t>
      </w:r>
      <w:r>
        <w:rPr>
          <w:rFonts w:eastAsia="宋体" w:hint="eastAsia"/>
          <w:lang w:val="en-US" w:eastAsia="zh-CN"/>
        </w:rPr>
        <w:t>,</w:t>
      </w:r>
      <w:r w:rsidRPr="009555FF">
        <w:rPr>
          <w:rFonts w:eastAsia="MS Mincho"/>
        </w:rPr>
        <w:t xml:space="preserve"> within the </w:t>
      </w:r>
      <w:r w:rsidRPr="009555FF">
        <w:rPr>
          <w:rFonts w:eastAsia="MS Mincho"/>
          <w:i/>
        </w:rPr>
        <w:t>Traffic Not Added List</w:t>
      </w:r>
      <w:r w:rsidRPr="009555FF">
        <w:rPr>
          <w:rFonts w:eastAsia="MS Mincho"/>
        </w:rPr>
        <w:t xml:space="preserve"> IE;</w:t>
      </w:r>
    </w:p>
    <w:p w14:paraId="16A9BA54" w14:textId="77777777" w:rsidR="008A2E7D" w:rsidRPr="00853EF2" w:rsidRDefault="008A2E7D" w:rsidP="008A2E7D">
      <w:pPr>
        <w:pStyle w:val="B10"/>
      </w:pPr>
      <w:r w:rsidRPr="00AD7E9E">
        <w:rPr>
          <w:rFonts w:eastAsia="MS Mincho"/>
        </w:rPr>
        <w:t>-</w:t>
      </w:r>
      <w:r w:rsidRPr="00AD7E9E">
        <w:rPr>
          <w:rFonts w:eastAsia="MS Mincho"/>
        </w:rPr>
        <w:tab/>
        <w:t xml:space="preserve">Already offloaded traffic not accepted for modification within the </w:t>
      </w:r>
      <w:r w:rsidRPr="00AD7E9E">
        <w:rPr>
          <w:rFonts w:eastAsia="MS Mincho"/>
          <w:i/>
        </w:rPr>
        <w:t>Traffic Not Modified List</w:t>
      </w:r>
      <w:r w:rsidRPr="00AD7E9E">
        <w:rPr>
          <w:rFonts w:eastAsia="MS Mincho"/>
        </w:rPr>
        <w:t xml:space="preserve"> IE.</w:t>
      </w:r>
    </w:p>
    <w:p w14:paraId="085DD76D" w14:textId="77777777" w:rsidR="008A2E7D" w:rsidRDefault="008A2E7D" w:rsidP="008A2E7D">
      <w:r w:rsidRPr="00853EF2">
        <w:t xml:space="preserve">If the </w:t>
      </w:r>
      <w:r w:rsidRPr="00853EF2">
        <w:rPr>
          <w:i/>
        </w:rPr>
        <w:t xml:space="preserve">Traffic </w:t>
      </w:r>
      <w:r>
        <w:rPr>
          <w:rFonts w:eastAsia="宋体" w:hint="eastAsia"/>
          <w:i/>
          <w:lang w:val="en-US" w:eastAsia="zh-CN"/>
        </w:rPr>
        <w:t>To</w:t>
      </w:r>
      <w:r w:rsidRPr="00853EF2">
        <w:rPr>
          <w:i/>
        </w:rPr>
        <w:t xml:space="preserve"> Be Released Information</w:t>
      </w:r>
      <w:r w:rsidRPr="00853EF2">
        <w:t xml:space="preserve"> IE is contained in the IAB TRANSPORT MIGRATION </w:t>
      </w:r>
      <w:r>
        <w:t xml:space="preserve">MANAGEMENT </w:t>
      </w:r>
      <w:r w:rsidRPr="00853EF2">
        <w:t xml:space="preserve">REQUEST message, the non-F1-terminating </w:t>
      </w:r>
      <w:r>
        <w:rPr>
          <w:rFonts w:eastAsia="宋体" w:hint="eastAsia"/>
          <w:lang w:val="en-US" w:eastAsia="zh-CN"/>
        </w:rPr>
        <w:t>IAB-</w:t>
      </w:r>
      <w:r w:rsidRPr="00853EF2">
        <w:t xml:space="preserve">donor should release </w:t>
      </w:r>
      <w:r w:rsidRPr="001F4EF4">
        <w:t xml:space="preserve">all offloaded traffic if the </w:t>
      </w:r>
      <w:r w:rsidRPr="001F4EF4">
        <w:rPr>
          <w:i/>
        </w:rPr>
        <w:t>All Traffic Indication</w:t>
      </w:r>
      <w:r w:rsidRPr="001F4EF4">
        <w:t xml:space="preserve"> IE in the </w:t>
      </w:r>
      <w:r w:rsidRPr="001F4EF4">
        <w:rPr>
          <w:i/>
        </w:rPr>
        <w:t>Traffic to Be Released Information</w:t>
      </w:r>
      <w:r w:rsidRPr="001F4EF4">
        <w:t xml:space="preserve"> IE is set to </w:t>
      </w:r>
      <w:r>
        <w:t>"</w:t>
      </w:r>
      <w:r w:rsidRPr="001F4EF4">
        <w:t>true</w:t>
      </w:r>
      <w:r>
        <w:t>"</w:t>
      </w:r>
      <w:r w:rsidRPr="001F4EF4">
        <w:t xml:space="preserve">, or release </w:t>
      </w:r>
      <w:r>
        <w:t>only the</w:t>
      </w:r>
      <w:r w:rsidRPr="001F4EF4">
        <w:t xml:space="preserve"> offloaded traffic indicated by the </w:t>
      </w:r>
      <w:r w:rsidRPr="001F4EF4">
        <w:rPr>
          <w:i/>
        </w:rPr>
        <w:t>Traffic to Be Released Item</w:t>
      </w:r>
      <w:r w:rsidRPr="001F4EF4">
        <w:t xml:space="preserve"> IE in the </w:t>
      </w:r>
      <w:r w:rsidRPr="001F4EF4">
        <w:rPr>
          <w:i/>
        </w:rPr>
        <w:t>Traffic to Be Released Information</w:t>
      </w:r>
      <w:r w:rsidRPr="001F4EF4">
        <w:t xml:space="preserve"> IE. </w:t>
      </w:r>
    </w:p>
    <w:p w14:paraId="131E18D6" w14:textId="77777777" w:rsidR="008A2E7D" w:rsidRPr="001F4EF4" w:rsidRDefault="008A2E7D" w:rsidP="008A2E7D">
      <w:r w:rsidRPr="00AD7E9E">
        <w:t xml:space="preserve">If the IAB TRANSPORT MIGRATION MANAGEMENT REQUEST message contains the </w:t>
      </w:r>
      <w:r w:rsidRPr="00AD7E9E">
        <w:rPr>
          <w:i/>
        </w:rPr>
        <w:t>Traffic to Be Released Information</w:t>
      </w:r>
      <w:r w:rsidRPr="00AD7E9E">
        <w:t xml:space="preserve"> IE, the non-F1-terminating </w:t>
      </w:r>
      <w:r>
        <w:rPr>
          <w:rFonts w:eastAsia="宋体" w:hint="eastAsia"/>
          <w:lang w:val="en-US" w:eastAsia="zh-CN"/>
        </w:rPr>
        <w:t>IAB-</w:t>
      </w:r>
      <w:r w:rsidRPr="00AD7E9E">
        <w:t xml:space="preserve">donor shall include the </w:t>
      </w:r>
      <w:r w:rsidRPr="00AD7E9E">
        <w:rPr>
          <w:i/>
        </w:rPr>
        <w:t>Traffic Released List</w:t>
      </w:r>
      <w:r w:rsidRPr="00AD7E9E">
        <w:t xml:space="preserve"> IE in the IAB TRANSPORT MIGRATION MANAGEMENT RESPONSE message.</w:t>
      </w:r>
    </w:p>
    <w:p w14:paraId="04AB91FA" w14:textId="77777777" w:rsidR="008A2E7D" w:rsidRDefault="008A2E7D" w:rsidP="008A2E7D">
      <w:r w:rsidRPr="001F4EF4">
        <w:t xml:space="preserve">If the IAB TRANSPORT MIGRATION </w:t>
      </w:r>
      <w:r>
        <w:t xml:space="preserve">MANAGEMENT </w:t>
      </w:r>
      <w:r w:rsidRPr="001F4EF4">
        <w:t>REQUEST message</w:t>
      </w:r>
      <w:r>
        <w:t xml:space="preserve"> contains </w:t>
      </w:r>
      <w:r w:rsidRPr="005D158B">
        <w:t xml:space="preserve">the </w:t>
      </w:r>
      <w:r w:rsidRPr="00995129">
        <w:rPr>
          <w:i/>
          <w:iCs/>
        </w:rPr>
        <w:t>IAB IPv4 Addresses Requested</w:t>
      </w:r>
      <w:r w:rsidRPr="005D158B">
        <w:t xml:space="preserve"> IE or the </w:t>
      </w:r>
      <w:r w:rsidRPr="00995129">
        <w:rPr>
          <w:i/>
          <w:iCs/>
        </w:rPr>
        <w:t>IAB IPv6 Request Type</w:t>
      </w:r>
      <w:r w:rsidRPr="005D158B">
        <w:t xml:space="preserve"> IE in </w:t>
      </w:r>
      <w:r w:rsidRPr="001F4EF4">
        <w:t xml:space="preserve">the </w:t>
      </w:r>
      <w:r w:rsidRPr="001F4EF4">
        <w:rPr>
          <w:i/>
        </w:rPr>
        <w:t>IAB TNL Address Request</w:t>
      </w:r>
      <w:r w:rsidRPr="001F4EF4">
        <w:t xml:space="preserve"> IE, the non-F1-terminating </w:t>
      </w:r>
      <w:r>
        <w:rPr>
          <w:rFonts w:eastAsia="宋体" w:hint="eastAsia"/>
          <w:lang w:val="en-US" w:eastAsia="zh-CN"/>
        </w:rPr>
        <w:t>IAB-</w:t>
      </w:r>
      <w:r w:rsidRPr="001F4EF4">
        <w:t>donor sh</w:t>
      </w:r>
      <w:r>
        <w:t xml:space="preserve">all, if supported, </w:t>
      </w:r>
      <w:r w:rsidRPr="001F4EF4">
        <w:t xml:space="preserve">provide the allocated TNL address via the </w:t>
      </w:r>
      <w:r w:rsidRPr="001F4EF4">
        <w:rPr>
          <w:i/>
        </w:rPr>
        <w:t>IAB TNL Address Response</w:t>
      </w:r>
      <w:r w:rsidRPr="001F4EF4">
        <w:t xml:space="preserve"> IE in the IAB TRANSPORT MIGRATION MANAGEMENT RESPONSE message.</w:t>
      </w:r>
      <w:r w:rsidRPr="00C9356B">
        <w:t xml:space="preserve"> </w:t>
      </w:r>
      <w:r w:rsidRPr="001F4EF4">
        <w:t xml:space="preserve">If the IAB TRANSPORT MIGRATION </w:t>
      </w:r>
      <w:r>
        <w:t xml:space="preserve">MANAGEMENT </w:t>
      </w:r>
      <w:r w:rsidRPr="001F4EF4">
        <w:t>REQUEST message</w:t>
      </w:r>
      <w:r>
        <w:t xml:space="preserve"> contains </w:t>
      </w:r>
      <w:r w:rsidRPr="005D158B">
        <w:t xml:space="preserve">the </w:t>
      </w:r>
      <w:r w:rsidRPr="00995129">
        <w:rPr>
          <w:i/>
          <w:iCs/>
        </w:rPr>
        <w:t>IAB TNL Address To Remove List</w:t>
      </w:r>
      <w:r w:rsidRPr="00C9356B">
        <w:t xml:space="preserve"> IE in the </w:t>
      </w:r>
      <w:r w:rsidRPr="00995129">
        <w:rPr>
          <w:i/>
          <w:iCs/>
        </w:rPr>
        <w:t xml:space="preserve">IAB TNL Address Request </w:t>
      </w:r>
      <w:r w:rsidRPr="00C9356B">
        <w:t>IE, the non-F1-terminating IAB-donor shall consider that the TNL address(</w:t>
      </w:r>
      <w:proofErr w:type="spellStart"/>
      <w:r w:rsidRPr="00C9356B">
        <w:t>es</w:t>
      </w:r>
      <w:proofErr w:type="spellEnd"/>
      <w:r w:rsidRPr="00C9356B">
        <w:t xml:space="preserve">) are no longer used by the </w:t>
      </w:r>
      <w:r w:rsidRPr="00853EF2">
        <w:t xml:space="preserve">F1-terminating </w:t>
      </w:r>
      <w:r>
        <w:rPr>
          <w:rFonts w:eastAsia="宋体" w:hint="eastAsia"/>
          <w:lang w:val="en-US" w:eastAsia="zh-CN"/>
        </w:rPr>
        <w:t>IAB-</w:t>
      </w:r>
      <w:r w:rsidRPr="00853EF2">
        <w:t>donor</w:t>
      </w:r>
      <w:r w:rsidRPr="00C9356B">
        <w:t>.</w:t>
      </w:r>
    </w:p>
    <w:p w14:paraId="450BDB31" w14:textId="77777777" w:rsidR="008A2E7D" w:rsidRDefault="008A2E7D" w:rsidP="008A2E7D">
      <w:r>
        <w:t xml:space="preserve">If the </w:t>
      </w:r>
      <w:r>
        <w:rPr>
          <w:i/>
          <w:iCs/>
        </w:rPr>
        <w:t>IAB TNL Address Exception</w:t>
      </w:r>
      <w:r>
        <w:t xml:space="preserve"> IE is contained in the IAB TRANSPORT MIGRATION MANAGEMENT REQUEST message, the non-F1-terminating </w:t>
      </w:r>
      <w:r>
        <w:rPr>
          <w:rFonts w:eastAsia="宋体" w:hint="eastAsia"/>
          <w:lang w:val="en-US" w:eastAsia="zh-CN"/>
        </w:rPr>
        <w:t>IAB-</w:t>
      </w:r>
      <w:r>
        <w:t>donor shall, if supported, configure the related IAB-donor-DU to enable</w:t>
      </w:r>
      <w:r>
        <w:rPr>
          <w:rFonts w:hint="eastAsia"/>
          <w:lang w:val="en-US"/>
        </w:rPr>
        <w:t xml:space="preserve"> traffic </w:t>
      </w:r>
      <w:r>
        <w:rPr>
          <w:rFonts w:eastAsia="宋体" w:hint="eastAsia"/>
          <w:lang w:val="en-US" w:eastAsia="zh-CN"/>
        </w:rPr>
        <w:t>re-routing</w:t>
      </w:r>
      <w:r>
        <w:t xml:space="preserve"> over</w:t>
      </w:r>
      <w:r>
        <w:rPr>
          <w:rFonts w:hint="eastAsia"/>
          <w:lang w:val="en-US"/>
        </w:rPr>
        <w:t xml:space="preserve"> </w:t>
      </w:r>
      <w:r>
        <w:t>the inter-IAB-</w:t>
      </w:r>
      <w:r>
        <w:rPr>
          <w:rFonts w:hint="eastAsia"/>
          <w:lang w:val="en-US"/>
        </w:rPr>
        <w:t>donor-</w:t>
      </w:r>
      <w:r>
        <w:t>DU</w:t>
      </w:r>
      <w:r>
        <w:rPr>
          <w:rFonts w:hint="eastAsia"/>
          <w:lang w:val="en-US"/>
        </w:rPr>
        <w:t xml:space="preserve"> tunnel</w:t>
      </w:r>
      <w:r>
        <w:t>.</w:t>
      </w:r>
    </w:p>
    <w:p w14:paraId="0674439E" w14:textId="77777777" w:rsidR="008A2E7D" w:rsidRDefault="008A2E7D" w:rsidP="008A2E7D">
      <w:r>
        <w:rPr>
          <w:rFonts w:hint="eastAsia"/>
        </w:rPr>
        <w:t>If</w:t>
      </w:r>
      <w:r>
        <w:t xml:space="preserve"> </w:t>
      </w:r>
      <w:r>
        <w:rPr>
          <w:rFonts w:hint="eastAsia"/>
        </w:rPr>
        <w:t>the</w:t>
      </w:r>
      <w:r>
        <w:t xml:space="preserve"> </w:t>
      </w:r>
      <w:r>
        <w:rPr>
          <w:i/>
        </w:rPr>
        <w:t>IAB</w:t>
      </w:r>
      <w:r>
        <w:t xml:space="preserve"> </w:t>
      </w:r>
      <w:proofErr w:type="spellStart"/>
      <w:r>
        <w:rPr>
          <w:i/>
          <w:iCs/>
        </w:rPr>
        <w:t>QoS</w:t>
      </w:r>
      <w:proofErr w:type="spellEnd"/>
      <w:r>
        <w:rPr>
          <w:i/>
          <w:iCs/>
        </w:rPr>
        <w:t xml:space="preserve"> Mapping Information </w:t>
      </w:r>
      <w:r>
        <w:rPr>
          <w:iCs/>
        </w:rPr>
        <w:t>IE</w:t>
      </w:r>
      <w:r>
        <w:t xml:space="preserve"> is contained in the IAB TRANSPORT MIGRATION MANAGEMENT RE</w:t>
      </w:r>
      <w:r>
        <w:rPr>
          <w:rFonts w:hint="eastAsia"/>
        </w:rPr>
        <w:t>SPONSE</w:t>
      </w:r>
      <w:r>
        <w:t xml:space="preserve"> message</w:t>
      </w:r>
      <w:r>
        <w:rPr>
          <w:rFonts w:hint="eastAsia"/>
        </w:rPr>
        <w:t>,</w:t>
      </w:r>
      <w:r>
        <w:t xml:space="preserve"> the F1-terminating </w:t>
      </w:r>
      <w:r>
        <w:rPr>
          <w:rFonts w:eastAsia="宋体" w:hint="eastAsia"/>
          <w:lang w:val="en-US" w:eastAsia="zh-CN"/>
        </w:rPr>
        <w:t>IAB-</w:t>
      </w:r>
      <w:r>
        <w:t xml:space="preserve">donor, shall, if supported, use it to set DSCP and/or </w:t>
      </w:r>
      <w:r>
        <w:rPr>
          <w:rFonts w:eastAsia="宋体" w:hint="eastAsia"/>
          <w:lang w:val="en-US" w:eastAsia="zh-CN"/>
        </w:rPr>
        <w:t xml:space="preserve">IPv6 </w:t>
      </w:r>
      <w:r>
        <w:t>flow label fields for the downlink IP packets of the offloaded traffic.</w:t>
      </w:r>
    </w:p>
    <w:p w14:paraId="59193409" w14:textId="77777777" w:rsidR="007E4FCC" w:rsidRDefault="007E4FCC" w:rsidP="007E4FCC">
      <w:pPr>
        <w:rPr>
          <w:ins w:id="38" w:author="Author" w:date="2023-10-25T10:50:00Z"/>
          <w:lang w:val="en-US" w:eastAsia="zh-CN"/>
        </w:rPr>
      </w:pPr>
      <w:ins w:id="39" w:author="Author" w:date="2023-10-25T10:50:00Z">
        <w:r>
          <w:rPr>
            <w:rFonts w:hint="eastAsia"/>
            <w:lang w:val="en-US" w:eastAsia="zh-CN"/>
          </w:rPr>
          <w:t xml:space="preserve">If the </w:t>
        </w:r>
        <w:r>
          <w:rPr>
            <w:i/>
            <w:iCs/>
            <w:lang w:val="en-US" w:eastAsia="zh-CN"/>
          </w:rPr>
          <w:t>Mobile</w:t>
        </w:r>
        <w:r>
          <w:rPr>
            <w:lang w:val="en-US" w:eastAsia="zh-CN"/>
          </w:rPr>
          <w:t xml:space="preserve"> </w:t>
        </w:r>
        <w:r>
          <w:rPr>
            <w:rFonts w:hint="eastAsia"/>
            <w:i/>
            <w:iCs/>
            <w:lang w:val="en-US" w:eastAsia="zh-CN"/>
          </w:rPr>
          <w:t xml:space="preserve">IAB-MT BAP Address </w:t>
        </w:r>
        <w:r>
          <w:rPr>
            <w:rFonts w:hint="eastAsia"/>
            <w:lang w:val="en-US" w:eastAsia="zh-CN"/>
          </w:rPr>
          <w:t xml:space="preserve">IE is contained in the </w:t>
        </w:r>
        <w:r>
          <w:t xml:space="preserve">IAB TRANSPORT MIGRATION MANAGEMENT REQUEST message and this is the first UE-associated </w:t>
        </w:r>
        <w:proofErr w:type="spellStart"/>
        <w:r>
          <w:t>signaling</w:t>
        </w:r>
        <w:proofErr w:type="spellEnd"/>
        <w:r>
          <w:rPr>
            <w:rFonts w:hint="eastAsia"/>
            <w:lang w:val="en-US" w:eastAsia="zh-CN"/>
          </w:rPr>
          <w:t xml:space="preserve"> </w:t>
        </w:r>
        <w:r>
          <w:t xml:space="preserve">for the IAB-MT identified by the </w:t>
        </w:r>
        <w:r>
          <w:rPr>
            <w:i/>
            <w:iCs/>
            <w:lang w:val="en-US" w:eastAsia="zh-CN"/>
          </w:rPr>
          <w:t>Mobile</w:t>
        </w:r>
        <w:r>
          <w:rPr>
            <w:lang w:val="en-US" w:eastAsia="zh-CN"/>
          </w:rPr>
          <w:t xml:space="preserve"> </w:t>
        </w:r>
        <w:r>
          <w:rPr>
            <w:rFonts w:hint="eastAsia"/>
            <w:i/>
            <w:iCs/>
            <w:lang w:val="en-US" w:eastAsia="zh-CN"/>
          </w:rPr>
          <w:t xml:space="preserve">IAB-MT BAP Address </w:t>
        </w:r>
        <w:r>
          <w:rPr>
            <w:rFonts w:hint="eastAsia"/>
            <w:lang w:val="en-US" w:eastAsia="zh-CN"/>
          </w:rPr>
          <w:t>IE</w:t>
        </w:r>
        <w:r>
          <w:rPr>
            <w:rFonts w:hint="eastAsia"/>
          </w:rPr>
          <w:t>,</w:t>
        </w:r>
        <w:r>
          <w:t xml:space="preserve"> the non-F1-terminating </w:t>
        </w:r>
        <w:r>
          <w:rPr>
            <w:rFonts w:hint="eastAsia"/>
            <w:lang w:val="en-US" w:eastAsia="zh-CN"/>
          </w:rPr>
          <w:t>IAB-</w:t>
        </w:r>
        <w:r>
          <w:t xml:space="preserve">donor, shall, if supported, </w:t>
        </w:r>
        <w:r>
          <w:rPr>
            <w:lang w:val="en-US" w:eastAsia="zh-CN"/>
          </w:rPr>
          <w:t xml:space="preserve">ignore the </w:t>
        </w:r>
        <w:r>
          <w:rPr>
            <w:i/>
            <w:iCs/>
            <w:lang w:val="en-US" w:eastAsia="zh-CN"/>
          </w:rPr>
          <w:t xml:space="preserve">Non-F1-Terminating IAB-donor UE </w:t>
        </w:r>
        <w:proofErr w:type="spellStart"/>
        <w:r>
          <w:rPr>
            <w:i/>
            <w:iCs/>
            <w:lang w:val="en-US" w:eastAsia="zh-CN"/>
          </w:rPr>
          <w:t>XnAP</w:t>
        </w:r>
        <w:proofErr w:type="spellEnd"/>
        <w:r>
          <w:rPr>
            <w:i/>
            <w:iCs/>
            <w:lang w:val="en-US" w:eastAsia="zh-CN"/>
          </w:rPr>
          <w:t xml:space="preserve"> ID</w:t>
        </w:r>
        <w:r>
          <w:rPr>
            <w:lang w:val="en-US" w:eastAsia="zh-CN"/>
          </w:rPr>
          <w:t xml:space="preserve"> IE and allocate an </w:t>
        </w:r>
        <w:proofErr w:type="spellStart"/>
        <w:r>
          <w:rPr>
            <w:lang w:val="en-US" w:eastAsia="zh-CN"/>
          </w:rPr>
          <w:t>XnAP</w:t>
        </w:r>
        <w:proofErr w:type="spellEnd"/>
        <w:r>
          <w:rPr>
            <w:lang w:val="en-US" w:eastAsia="zh-CN"/>
          </w:rPr>
          <w:t xml:space="preserve"> UE ID for the mobile IAB-MT to be used in the </w:t>
        </w:r>
        <w:r>
          <w:t>IAB TRANSPORT MIGRATION MANAGEMENT RE</w:t>
        </w:r>
        <w:r>
          <w:rPr>
            <w:rFonts w:hint="eastAsia"/>
          </w:rPr>
          <w:t>SPONSE</w:t>
        </w:r>
        <w:r>
          <w:t xml:space="preserve"> message</w:t>
        </w:r>
        <w:r>
          <w:rPr>
            <w:lang w:val="en-US" w:eastAsia="zh-CN"/>
          </w:rPr>
          <w:t xml:space="preserve"> and subsequent procedure(s) for this mobile IAB-MT. </w:t>
        </w:r>
        <w:r>
          <w:rPr>
            <w:rFonts w:cs="Arial" w:hint="eastAsia"/>
            <w:szCs w:val="18"/>
            <w:lang w:val="en-US" w:eastAsia="zh-CN"/>
          </w:rPr>
          <w:t xml:space="preserve"> </w:t>
        </w:r>
        <w:bookmarkStart w:id="40" w:name="_GoBack"/>
        <w:bookmarkEnd w:id="40"/>
      </w:ins>
    </w:p>
    <w:p w14:paraId="36EE2AE4" w14:textId="1A260D83" w:rsidR="007E4FCC" w:rsidDel="007732A9" w:rsidRDefault="007E4FCC" w:rsidP="007E4FCC">
      <w:pPr>
        <w:pStyle w:val="NO"/>
        <w:overflowPunct w:val="0"/>
        <w:autoSpaceDE w:val="0"/>
        <w:autoSpaceDN w:val="0"/>
        <w:adjustRightInd w:val="0"/>
        <w:textAlignment w:val="baseline"/>
        <w:rPr>
          <w:ins w:id="41" w:author="Author" w:date="2023-10-25T10:50:00Z"/>
          <w:del w:id="42" w:author="Samsung" w:date="2023-11-17T00:26:00Z"/>
        </w:rPr>
      </w:pPr>
      <w:ins w:id="43" w:author="Author" w:date="2023-10-25T10:50:00Z">
        <w:del w:id="44" w:author="Samsung" w:date="2023-11-17T00:26:00Z">
          <w:r w:rsidDel="007732A9">
            <w:rPr>
              <w:rFonts w:eastAsia="Times New Roman" w:hint="eastAsia"/>
              <w:color w:val="FF0000"/>
              <w:lang w:val="en-US" w:eastAsia="zh-CN"/>
            </w:rPr>
            <w:delText>Editor</w:delText>
          </w:r>
          <w:r w:rsidDel="007732A9">
            <w:rPr>
              <w:rFonts w:eastAsia="Times New Roman"/>
              <w:color w:val="FF0000"/>
              <w:lang w:val="en-US" w:eastAsia="zh-CN"/>
            </w:rPr>
            <w:delText>’</w:delText>
          </w:r>
          <w:r w:rsidDel="007732A9">
            <w:rPr>
              <w:rFonts w:eastAsia="Times New Roman" w:hint="eastAsia"/>
              <w:color w:val="FF0000"/>
              <w:lang w:val="en-US" w:eastAsia="zh-CN"/>
            </w:rPr>
            <w:delText>s Note: it is a working assumption to use the BAP address as the identifier for the MT in the initial TMM message sent by the DU</w:delText>
          </w:r>
          <w:r w:rsidDel="007732A9">
            <w:rPr>
              <w:rFonts w:eastAsia="Times New Roman"/>
              <w:color w:val="FF0000"/>
              <w:lang w:val="en-US" w:eastAsia="zh-CN"/>
            </w:rPr>
            <w:delText>’</w:delText>
          </w:r>
          <w:r w:rsidDel="007732A9">
            <w:rPr>
              <w:rFonts w:eastAsia="Times New Roman" w:hint="eastAsia"/>
              <w:color w:val="FF0000"/>
              <w:lang w:val="en-US" w:eastAsia="zh-CN"/>
            </w:rPr>
            <w:delText>s CU to the MT</w:delText>
          </w:r>
          <w:r w:rsidDel="007732A9">
            <w:rPr>
              <w:rFonts w:eastAsia="Times New Roman"/>
              <w:color w:val="FF0000"/>
              <w:lang w:val="en-US" w:eastAsia="zh-CN"/>
            </w:rPr>
            <w:delText>’</w:delText>
          </w:r>
          <w:r w:rsidDel="007732A9">
            <w:rPr>
              <w:rFonts w:eastAsia="Times New Roman" w:hint="eastAsia"/>
              <w:color w:val="FF0000"/>
              <w:lang w:val="en-US" w:eastAsia="zh-CN"/>
            </w:rPr>
            <w:delText>s CU.</w:delText>
          </w:r>
        </w:del>
      </w:ins>
    </w:p>
    <w:p w14:paraId="7F15D44B" w14:textId="77777777" w:rsidR="00773F89" w:rsidRDefault="00773F89" w:rsidP="008A2E7D">
      <w:pPr>
        <w:pStyle w:val="FirstChange"/>
      </w:pPr>
    </w:p>
    <w:bookmarkEnd w:id="18"/>
    <w:bookmarkEnd w:id="21"/>
    <w:bookmarkEnd w:id="22"/>
    <w:p w14:paraId="70ECE3B0" w14:textId="673594E9" w:rsidR="00EB2C8C" w:rsidRPr="00EB2C8C" w:rsidRDefault="00EB2C8C" w:rsidP="00EB2C8C">
      <w:pPr>
        <w:jc w:val="center"/>
        <w:rPr>
          <w:rFonts w:eastAsia="Malgun Gothic"/>
          <w:color w:val="FF0000"/>
        </w:rPr>
      </w:pPr>
      <w:r w:rsidRPr="00EB2C8C">
        <w:rPr>
          <w:color w:val="FF0000"/>
        </w:rPr>
        <w:t>&lt;&lt;&lt;&lt;&lt;&lt;&lt;&lt;&lt;&lt;&lt;&lt;&lt;&lt;&lt;&lt;&lt;&lt;&lt;&lt; End of Changes &gt;&gt;&gt;&gt;&gt;&gt;&gt;&gt;&gt;&gt;&gt;&gt;&gt;&gt;&gt;&gt;&gt;&gt;&gt;&gt;</w:t>
      </w:r>
    </w:p>
    <w:sectPr w:rsidR="00EB2C8C" w:rsidRPr="00EB2C8C" w:rsidSect="000B40C2">
      <w:footerReference w:type="even" r:id="rId11"/>
      <w:footerReference w:type="default" r:id="rId12"/>
      <w:footnotePr>
        <w:numRestart w:val="eachSect"/>
      </w:footnotePr>
      <w:pgSz w:w="11907" w:h="16840"/>
      <w:pgMar w:top="1134" w:right="1134" w:bottom="1418" w:left="1134" w:header="851"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D2E87" w14:textId="77777777" w:rsidR="008E692E" w:rsidRDefault="008E692E">
      <w:pPr>
        <w:spacing w:after="0"/>
      </w:pPr>
      <w:r>
        <w:separator/>
      </w:r>
    </w:p>
  </w:endnote>
  <w:endnote w:type="continuationSeparator" w:id="0">
    <w:p w14:paraId="5F2F8B0C" w14:textId="77777777" w:rsidR="008E692E" w:rsidRDefault="008E692E">
      <w:pPr>
        <w:spacing w:after="0"/>
      </w:pPr>
      <w:r>
        <w:continuationSeparator/>
      </w:r>
    </w:p>
  </w:endnote>
  <w:endnote w:type="continuationNotice" w:id="1">
    <w:p w14:paraId="294E0C8F" w14:textId="77777777" w:rsidR="008E692E" w:rsidRDefault="008E69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Bookman">
    <w:charset w:val="00"/>
    <w:family w:val="roman"/>
    <w:pitch w:val="default"/>
    <w:sig w:usb0="00000003" w:usb1="00000000" w:usb2="00000000" w:usb3="00000000" w:csb0="00000001" w:csb1="00000000"/>
  </w:font>
  <w:font w:name="Helvetica">
    <w:panose1 w:val="020B0604020202020204"/>
    <w:charset w:val="00"/>
    <w:family w:val="swiss"/>
    <w:notTrueType/>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02761" w14:textId="77777777" w:rsidR="00B60897" w:rsidRDefault="00B60897">
    <w:pPr>
      <w:pStyle w:val="aa"/>
      <w:framePr w:wrap="around" w:vAnchor="text" w:hAnchor="margin" w:xAlign="center" w:y="1"/>
      <w:rPr>
        <w:rStyle w:val="af7"/>
      </w:rPr>
    </w:pPr>
    <w:r>
      <w:fldChar w:fldCharType="begin"/>
    </w:r>
    <w:r>
      <w:rPr>
        <w:rStyle w:val="af7"/>
      </w:rPr>
      <w:instrText xml:space="preserve">PAGE  </w:instrText>
    </w:r>
    <w:r>
      <w:fldChar w:fldCharType="separate"/>
    </w:r>
    <w:r>
      <w:rPr>
        <w:rStyle w:val="af7"/>
      </w:rPr>
      <w:t>1</w:t>
    </w:r>
    <w:r>
      <w:fldChar w:fldCharType="end"/>
    </w:r>
  </w:p>
  <w:p w14:paraId="6B639D96" w14:textId="77777777" w:rsidR="00B60897" w:rsidRDefault="00B6089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53DC3" w14:textId="66DB5A21" w:rsidR="00B60897" w:rsidRDefault="00B60897">
    <w:pPr>
      <w:pStyle w:val="aa"/>
      <w:framePr w:wrap="around" w:vAnchor="text" w:hAnchor="margin" w:xAlign="center" w:y="1"/>
      <w:rPr>
        <w:rStyle w:val="af7"/>
      </w:rPr>
    </w:pPr>
    <w:r>
      <w:fldChar w:fldCharType="begin"/>
    </w:r>
    <w:r>
      <w:rPr>
        <w:rStyle w:val="af7"/>
      </w:rPr>
      <w:instrText xml:space="preserve">PAGE  </w:instrText>
    </w:r>
    <w:r>
      <w:fldChar w:fldCharType="separate"/>
    </w:r>
    <w:r w:rsidR="00C72F5D">
      <w:rPr>
        <w:rStyle w:val="af7"/>
        <w:noProof/>
      </w:rPr>
      <w:t>3</w:t>
    </w:r>
    <w:r>
      <w:fldChar w:fldCharType="end"/>
    </w:r>
  </w:p>
  <w:p w14:paraId="47DF2F9E" w14:textId="77777777" w:rsidR="00B60897" w:rsidRDefault="00B60897">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A2933" w14:textId="77777777" w:rsidR="008E692E" w:rsidRDefault="008E692E">
      <w:pPr>
        <w:spacing w:after="0"/>
      </w:pPr>
      <w:r>
        <w:separator/>
      </w:r>
    </w:p>
  </w:footnote>
  <w:footnote w:type="continuationSeparator" w:id="0">
    <w:p w14:paraId="64C8F4A8" w14:textId="77777777" w:rsidR="008E692E" w:rsidRDefault="008E692E">
      <w:pPr>
        <w:spacing w:after="0"/>
      </w:pPr>
      <w:r>
        <w:continuationSeparator/>
      </w:r>
    </w:p>
  </w:footnote>
  <w:footnote w:type="continuationNotice" w:id="1">
    <w:p w14:paraId="2C5FBE8A" w14:textId="77777777" w:rsidR="008E692E" w:rsidRDefault="008E692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712331"/>
    <w:multiLevelType w:val="singleLevel"/>
    <w:tmpl w:val="FB712331"/>
    <w:lvl w:ilvl="0">
      <w:start w:val="1"/>
      <w:numFmt w:val="decimal"/>
      <w:pStyle w:val="berschrift1H1"/>
      <w:lvlText w:val="%1&gt;"/>
      <w:lvlJc w:val="left"/>
    </w:lvl>
  </w:abstractNum>
  <w:abstractNum w:abstractNumId="1" w15:restartNumberingAfterBreak="0">
    <w:nsid w:val="07C003E0"/>
    <w:multiLevelType w:val="multilevel"/>
    <w:tmpl w:val="07C003E0"/>
    <w:lvl w:ilvl="0">
      <w:start w:val="5"/>
      <w:numFmt w:val="bullet"/>
      <w:pStyle w:val="Reference"/>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D367570"/>
    <w:multiLevelType w:val="multilevel"/>
    <w:tmpl w:val="B1E4E590"/>
    <w:lvl w:ilvl="0">
      <w:start w:val="1"/>
      <w:numFmt w:val="decimal"/>
      <w:pStyle w:val="CharCharCharCharCharChar1CharCharCharCharCharCharCharCharCharCharCharCharCharCharChar"/>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1BD2CBD"/>
    <w:multiLevelType w:val="hybridMultilevel"/>
    <w:tmpl w:val="B714FD3E"/>
    <w:lvl w:ilvl="0" w:tplc="DA44F1CA">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204BD2"/>
    <w:multiLevelType w:val="hybridMultilevel"/>
    <w:tmpl w:val="F7FE80C8"/>
    <w:lvl w:ilvl="0" w:tplc="57CA5B48">
      <w:start w:val="5"/>
      <w:numFmt w:val="bullet"/>
      <w:lvlText w:val="Þ"/>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AE286B"/>
    <w:multiLevelType w:val="multilevel"/>
    <w:tmpl w:val="1BAE286B"/>
    <w:lvl w:ilvl="0">
      <w:start w:val="1"/>
      <w:numFmt w:val="decimal"/>
      <w:pStyle w:val="textintend3"/>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1DEB673D"/>
    <w:multiLevelType w:val="hybridMultilevel"/>
    <w:tmpl w:val="CF70870C"/>
    <w:lvl w:ilvl="0" w:tplc="D932FD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8" w15:restartNumberingAfterBreak="0">
    <w:nsid w:val="22606D76"/>
    <w:multiLevelType w:val="multilevel"/>
    <w:tmpl w:val="22606D76"/>
    <w:lvl w:ilvl="0">
      <w:start w:val="1"/>
      <w:numFmt w:val="decimal"/>
      <w:pStyle w:val="CharChar1CharCharCharCharCharZchnZchnCharCharCharCharCharCharCharCharChar"/>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9" w15:restartNumberingAfterBreak="0">
    <w:nsid w:val="274949DB"/>
    <w:multiLevelType w:val="hybridMultilevel"/>
    <w:tmpl w:val="8B549D20"/>
    <w:lvl w:ilvl="0" w:tplc="3D124B7E">
      <w:start w:val="1"/>
      <w:numFmt w:val="decimal"/>
      <w:pStyle w:val="3GPPAgreements"/>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3C5A1A2E"/>
    <w:multiLevelType w:val="hybridMultilevel"/>
    <w:tmpl w:val="933027FC"/>
    <w:lvl w:ilvl="0" w:tplc="5368175C">
      <w:start w:val="1"/>
      <w:numFmt w:val="decimal"/>
      <w:pStyle w:val="normalpuce"/>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3"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4" w15:restartNumberingAfterBreak="0">
    <w:nsid w:val="474A307A"/>
    <w:multiLevelType w:val="multilevel"/>
    <w:tmpl w:val="474A307A"/>
    <w:lvl w:ilvl="0">
      <w:start w:val="751"/>
      <w:numFmt w:val="bullet"/>
      <w:pStyle w:val="textintend1"/>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0760264"/>
    <w:multiLevelType w:val="hybridMultilevel"/>
    <w:tmpl w:val="D01A2242"/>
    <w:lvl w:ilvl="0" w:tplc="64347B32">
      <w:start w:val="38"/>
      <w:numFmt w:val="bullet"/>
      <w:pStyle w:val="textintend2"/>
      <w:lvlText w:val=""/>
      <w:lvlJc w:val="left"/>
      <w:pPr>
        <w:ind w:left="510" w:hanging="360"/>
      </w:pPr>
      <w:rPr>
        <w:rFonts w:ascii="Wingdings" w:eastAsiaTheme="minorEastAsia" w:hAnsi="Wingdings" w:cs="Times New Roman" w:hint="default"/>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6" w15:restartNumberingAfterBreak="0">
    <w:nsid w:val="58B73482"/>
    <w:multiLevelType w:val="multilevel"/>
    <w:tmpl w:val="58B73482"/>
    <w:lvl w:ilvl="0">
      <w:start w:val="1"/>
      <w:numFmt w:val="bullet"/>
      <w:pStyle w:val="4"/>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35D05B7"/>
    <w:multiLevelType w:val="multilevel"/>
    <w:tmpl w:val="735D05B7"/>
    <w:lvl w:ilvl="0">
      <w:start w:val="1"/>
      <w:numFmt w:val="decimal"/>
      <w:pStyle w:val="References"/>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740C4AC6"/>
    <w:multiLevelType w:val="hybridMultilevel"/>
    <w:tmpl w:val="B4BAD94C"/>
    <w:lvl w:ilvl="0" w:tplc="D734861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4"/>
  </w:num>
  <w:num w:numId="2">
    <w:abstractNumId w:val="17"/>
  </w:num>
  <w:num w:numId="3">
    <w:abstractNumId w:val="1"/>
  </w:num>
  <w:num w:numId="4">
    <w:abstractNumId w:val="8"/>
  </w:num>
  <w:num w:numId="5">
    <w:abstractNumId w:val="6"/>
  </w:num>
  <w:num w:numId="6">
    <w:abstractNumId w:val="0"/>
  </w:num>
  <w:num w:numId="7">
    <w:abstractNumId w:val="9"/>
  </w:num>
  <w:num w:numId="8">
    <w:abstractNumId w:val="12"/>
  </w:num>
  <w:num w:numId="9">
    <w:abstractNumId w:val="15"/>
  </w:num>
  <w:num w:numId="10">
    <w:abstractNumId w:val="16"/>
  </w:num>
  <w:num w:numId="11">
    <w:abstractNumId w:val="3"/>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9"/>
  </w:num>
  <w:num w:numId="16">
    <w:abstractNumId w:val="7"/>
  </w:num>
  <w:num w:numId="17">
    <w:abstractNumId w:val="4"/>
  </w:num>
  <w:num w:numId="18">
    <w:abstractNumId w:val="18"/>
  </w:num>
  <w:num w:numId="19">
    <w:abstractNumId w:val="5"/>
  </w:num>
  <w:num w:numId="20">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embedSystemFonts/>
  <w:bordersDoNotSurroundHeader/>
  <w:bordersDoNotSurroundFooter/>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DFF2878"/>
    <w:rsid w:val="ED5F158C"/>
    <w:rsid w:val="F4E6CBA7"/>
    <w:rsid w:val="FD4F62D4"/>
    <w:rsid w:val="FFDFFE3A"/>
    <w:rsid w:val="0000106D"/>
    <w:rsid w:val="000036B4"/>
    <w:rsid w:val="00004231"/>
    <w:rsid w:val="00004465"/>
    <w:rsid w:val="00004ED8"/>
    <w:rsid w:val="00005F41"/>
    <w:rsid w:val="00007606"/>
    <w:rsid w:val="00007F3F"/>
    <w:rsid w:val="00010B8D"/>
    <w:rsid w:val="0001160D"/>
    <w:rsid w:val="0001183A"/>
    <w:rsid w:val="00011D2D"/>
    <w:rsid w:val="00013414"/>
    <w:rsid w:val="00013708"/>
    <w:rsid w:val="00013AC3"/>
    <w:rsid w:val="000140F7"/>
    <w:rsid w:val="000142E4"/>
    <w:rsid w:val="00014799"/>
    <w:rsid w:val="00014CA1"/>
    <w:rsid w:val="000151B9"/>
    <w:rsid w:val="00015AFA"/>
    <w:rsid w:val="00015EB0"/>
    <w:rsid w:val="00020435"/>
    <w:rsid w:val="00020B38"/>
    <w:rsid w:val="0002255A"/>
    <w:rsid w:val="00022C11"/>
    <w:rsid w:val="00022E4A"/>
    <w:rsid w:val="0002527F"/>
    <w:rsid w:val="00025414"/>
    <w:rsid w:val="00025E88"/>
    <w:rsid w:val="0002632D"/>
    <w:rsid w:val="0002650A"/>
    <w:rsid w:val="000271AE"/>
    <w:rsid w:val="0002756A"/>
    <w:rsid w:val="00027BFE"/>
    <w:rsid w:val="00027E07"/>
    <w:rsid w:val="00030063"/>
    <w:rsid w:val="000309F5"/>
    <w:rsid w:val="000319FC"/>
    <w:rsid w:val="0003287F"/>
    <w:rsid w:val="00032C4D"/>
    <w:rsid w:val="00033652"/>
    <w:rsid w:val="00033E4A"/>
    <w:rsid w:val="00035523"/>
    <w:rsid w:val="00035590"/>
    <w:rsid w:val="000360A7"/>
    <w:rsid w:val="00036878"/>
    <w:rsid w:val="00036C11"/>
    <w:rsid w:val="000375ED"/>
    <w:rsid w:val="00041286"/>
    <w:rsid w:val="00043067"/>
    <w:rsid w:val="00043142"/>
    <w:rsid w:val="00044F78"/>
    <w:rsid w:val="000452A6"/>
    <w:rsid w:val="00046060"/>
    <w:rsid w:val="000460CC"/>
    <w:rsid w:val="00046A84"/>
    <w:rsid w:val="00046C77"/>
    <w:rsid w:val="0005066A"/>
    <w:rsid w:val="00050740"/>
    <w:rsid w:val="00050A3A"/>
    <w:rsid w:val="00050CBC"/>
    <w:rsid w:val="00050E36"/>
    <w:rsid w:val="00050E7C"/>
    <w:rsid w:val="00051965"/>
    <w:rsid w:val="00051BB0"/>
    <w:rsid w:val="000524CF"/>
    <w:rsid w:val="00053EE0"/>
    <w:rsid w:val="0005409A"/>
    <w:rsid w:val="00054FA4"/>
    <w:rsid w:val="000556B5"/>
    <w:rsid w:val="00055C7D"/>
    <w:rsid w:val="00057376"/>
    <w:rsid w:val="000603DF"/>
    <w:rsid w:val="0006138B"/>
    <w:rsid w:val="00061600"/>
    <w:rsid w:val="000616B4"/>
    <w:rsid w:val="00061BF0"/>
    <w:rsid w:val="00062C9E"/>
    <w:rsid w:val="000635A9"/>
    <w:rsid w:val="00063E77"/>
    <w:rsid w:val="000645B1"/>
    <w:rsid w:val="00064BBB"/>
    <w:rsid w:val="00064F8A"/>
    <w:rsid w:val="00065BA8"/>
    <w:rsid w:val="00065CF2"/>
    <w:rsid w:val="000666E4"/>
    <w:rsid w:val="000706A4"/>
    <w:rsid w:val="000718A3"/>
    <w:rsid w:val="00071E89"/>
    <w:rsid w:val="000721EC"/>
    <w:rsid w:val="00072209"/>
    <w:rsid w:val="000726DB"/>
    <w:rsid w:val="00073F01"/>
    <w:rsid w:val="00073FEE"/>
    <w:rsid w:val="00074A53"/>
    <w:rsid w:val="00074CE5"/>
    <w:rsid w:val="00075DB7"/>
    <w:rsid w:val="00076065"/>
    <w:rsid w:val="000776E0"/>
    <w:rsid w:val="00077D17"/>
    <w:rsid w:val="00077EC0"/>
    <w:rsid w:val="00080671"/>
    <w:rsid w:val="00080CCC"/>
    <w:rsid w:val="00081DB7"/>
    <w:rsid w:val="00081E80"/>
    <w:rsid w:val="000820D4"/>
    <w:rsid w:val="000821E8"/>
    <w:rsid w:val="00082360"/>
    <w:rsid w:val="00082405"/>
    <w:rsid w:val="00082F33"/>
    <w:rsid w:val="00083591"/>
    <w:rsid w:val="00083795"/>
    <w:rsid w:val="000837E6"/>
    <w:rsid w:val="00083D7E"/>
    <w:rsid w:val="0008406E"/>
    <w:rsid w:val="000856DC"/>
    <w:rsid w:val="00086EE0"/>
    <w:rsid w:val="000872A0"/>
    <w:rsid w:val="000872CC"/>
    <w:rsid w:val="00087334"/>
    <w:rsid w:val="00087851"/>
    <w:rsid w:val="00087AAC"/>
    <w:rsid w:val="000909BB"/>
    <w:rsid w:val="00091EDC"/>
    <w:rsid w:val="000925F7"/>
    <w:rsid w:val="00094EB4"/>
    <w:rsid w:val="000955E0"/>
    <w:rsid w:val="00095818"/>
    <w:rsid w:val="000A01D1"/>
    <w:rsid w:val="000A081B"/>
    <w:rsid w:val="000A0B2E"/>
    <w:rsid w:val="000A0BD8"/>
    <w:rsid w:val="000A2E01"/>
    <w:rsid w:val="000A31FA"/>
    <w:rsid w:val="000A3A22"/>
    <w:rsid w:val="000A3B3D"/>
    <w:rsid w:val="000A4069"/>
    <w:rsid w:val="000A4C94"/>
    <w:rsid w:val="000A4D7D"/>
    <w:rsid w:val="000A4EE1"/>
    <w:rsid w:val="000A5ED3"/>
    <w:rsid w:val="000A6282"/>
    <w:rsid w:val="000A6394"/>
    <w:rsid w:val="000A660E"/>
    <w:rsid w:val="000A67BD"/>
    <w:rsid w:val="000B0017"/>
    <w:rsid w:val="000B0C2A"/>
    <w:rsid w:val="000B1951"/>
    <w:rsid w:val="000B1DA3"/>
    <w:rsid w:val="000B2520"/>
    <w:rsid w:val="000B26B5"/>
    <w:rsid w:val="000B31AE"/>
    <w:rsid w:val="000B3C1A"/>
    <w:rsid w:val="000B40C2"/>
    <w:rsid w:val="000B5B85"/>
    <w:rsid w:val="000B5C68"/>
    <w:rsid w:val="000B731A"/>
    <w:rsid w:val="000B7FED"/>
    <w:rsid w:val="000C0366"/>
    <w:rsid w:val="000C038A"/>
    <w:rsid w:val="000C0443"/>
    <w:rsid w:val="000C0C27"/>
    <w:rsid w:val="000C1F38"/>
    <w:rsid w:val="000C40C2"/>
    <w:rsid w:val="000C5951"/>
    <w:rsid w:val="000C6253"/>
    <w:rsid w:val="000C6598"/>
    <w:rsid w:val="000C6701"/>
    <w:rsid w:val="000C67C7"/>
    <w:rsid w:val="000C702D"/>
    <w:rsid w:val="000C7A95"/>
    <w:rsid w:val="000C7A9C"/>
    <w:rsid w:val="000D05F8"/>
    <w:rsid w:val="000D1C5D"/>
    <w:rsid w:val="000D44B3"/>
    <w:rsid w:val="000D6F50"/>
    <w:rsid w:val="000D7C33"/>
    <w:rsid w:val="000E06D5"/>
    <w:rsid w:val="000E0B75"/>
    <w:rsid w:val="000E22B4"/>
    <w:rsid w:val="000E24E7"/>
    <w:rsid w:val="000E2B4E"/>
    <w:rsid w:val="000E31F5"/>
    <w:rsid w:val="000E4AAB"/>
    <w:rsid w:val="000E4FA7"/>
    <w:rsid w:val="000E544F"/>
    <w:rsid w:val="000F05E4"/>
    <w:rsid w:val="000F0A54"/>
    <w:rsid w:val="000F166A"/>
    <w:rsid w:val="000F23BC"/>
    <w:rsid w:val="000F3C0F"/>
    <w:rsid w:val="000F4F99"/>
    <w:rsid w:val="000F5D53"/>
    <w:rsid w:val="000F5EBD"/>
    <w:rsid w:val="000F7BA6"/>
    <w:rsid w:val="000F7DEA"/>
    <w:rsid w:val="001004B9"/>
    <w:rsid w:val="00100EAA"/>
    <w:rsid w:val="00102733"/>
    <w:rsid w:val="00102CAB"/>
    <w:rsid w:val="00102FD8"/>
    <w:rsid w:val="00104746"/>
    <w:rsid w:val="001047E9"/>
    <w:rsid w:val="00104A49"/>
    <w:rsid w:val="001055FD"/>
    <w:rsid w:val="001065D4"/>
    <w:rsid w:val="00107188"/>
    <w:rsid w:val="0010782A"/>
    <w:rsid w:val="00110E4F"/>
    <w:rsid w:val="0011189E"/>
    <w:rsid w:val="00112798"/>
    <w:rsid w:val="0011357E"/>
    <w:rsid w:val="00113583"/>
    <w:rsid w:val="001136D2"/>
    <w:rsid w:val="001137A8"/>
    <w:rsid w:val="00113C5F"/>
    <w:rsid w:val="00114854"/>
    <w:rsid w:val="00114933"/>
    <w:rsid w:val="00115769"/>
    <w:rsid w:val="00116BCE"/>
    <w:rsid w:val="001175ED"/>
    <w:rsid w:val="001176B4"/>
    <w:rsid w:val="00117ADD"/>
    <w:rsid w:val="00117DB3"/>
    <w:rsid w:val="00117E21"/>
    <w:rsid w:val="001209F1"/>
    <w:rsid w:val="0012180A"/>
    <w:rsid w:val="00121989"/>
    <w:rsid w:val="00122ECB"/>
    <w:rsid w:val="00124231"/>
    <w:rsid w:val="00124E8F"/>
    <w:rsid w:val="00124F0A"/>
    <w:rsid w:val="00125E01"/>
    <w:rsid w:val="0012649B"/>
    <w:rsid w:val="00131358"/>
    <w:rsid w:val="00131A8B"/>
    <w:rsid w:val="00133C62"/>
    <w:rsid w:val="00133F33"/>
    <w:rsid w:val="00136EBA"/>
    <w:rsid w:val="00140126"/>
    <w:rsid w:val="001402B1"/>
    <w:rsid w:val="00144407"/>
    <w:rsid w:val="00144A18"/>
    <w:rsid w:val="00145C5D"/>
    <w:rsid w:val="00145D43"/>
    <w:rsid w:val="001466B0"/>
    <w:rsid w:val="00147B9C"/>
    <w:rsid w:val="0015267B"/>
    <w:rsid w:val="001527CB"/>
    <w:rsid w:val="00153624"/>
    <w:rsid w:val="00153654"/>
    <w:rsid w:val="001538AA"/>
    <w:rsid w:val="00153A36"/>
    <w:rsid w:val="00153C4A"/>
    <w:rsid w:val="00153D3B"/>
    <w:rsid w:val="0015583A"/>
    <w:rsid w:val="00156263"/>
    <w:rsid w:val="00156DB6"/>
    <w:rsid w:val="00157008"/>
    <w:rsid w:val="00157333"/>
    <w:rsid w:val="001602C6"/>
    <w:rsid w:val="00160D09"/>
    <w:rsid w:val="001618A2"/>
    <w:rsid w:val="0016211F"/>
    <w:rsid w:val="00162B2E"/>
    <w:rsid w:val="00162DD7"/>
    <w:rsid w:val="001639B1"/>
    <w:rsid w:val="001641BA"/>
    <w:rsid w:val="0016547E"/>
    <w:rsid w:val="00165512"/>
    <w:rsid w:val="001656AF"/>
    <w:rsid w:val="00171949"/>
    <w:rsid w:val="00172492"/>
    <w:rsid w:val="00173A6F"/>
    <w:rsid w:val="00175AD5"/>
    <w:rsid w:val="00176A71"/>
    <w:rsid w:val="00177120"/>
    <w:rsid w:val="00177D54"/>
    <w:rsid w:val="00181608"/>
    <w:rsid w:val="0018248D"/>
    <w:rsid w:val="00182BD7"/>
    <w:rsid w:val="00183860"/>
    <w:rsid w:val="00183CB5"/>
    <w:rsid w:val="00183EB2"/>
    <w:rsid w:val="00184BDB"/>
    <w:rsid w:val="0018506E"/>
    <w:rsid w:val="001851E2"/>
    <w:rsid w:val="00185E85"/>
    <w:rsid w:val="00187D48"/>
    <w:rsid w:val="001902A0"/>
    <w:rsid w:val="00191371"/>
    <w:rsid w:val="001923BE"/>
    <w:rsid w:val="001926EA"/>
    <w:rsid w:val="00192C46"/>
    <w:rsid w:val="00193F27"/>
    <w:rsid w:val="00193FF5"/>
    <w:rsid w:val="001948F0"/>
    <w:rsid w:val="00194A11"/>
    <w:rsid w:val="00194E00"/>
    <w:rsid w:val="001952EA"/>
    <w:rsid w:val="0019561F"/>
    <w:rsid w:val="00195ECA"/>
    <w:rsid w:val="0019731D"/>
    <w:rsid w:val="00197619"/>
    <w:rsid w:val="001A0356"/>
    <w:rsid w:val="001A0459"/>
    <w:rsid w:val="001A08B3"/>
    <w:rsid w:val="001A0A66"/>
    <w:rsid w:val="001A1186"/>
    <w:rsid w:val="001A1942"/>
    <w:rsid w:val="001A1BB9"/>
    <w:rsid w:val="001A2778"/>
    <w:rsid w:val="001A2D8D"/>
    <w:rsid w:val="001A3F9F"/>
    <w:rsid w:val="001A6FB7"/>
    <w:rsid w:val="001A7469"/>
    <w:rsid w:val="001A7A44"/>
    <w:rsid w:val="001A7B60"/>
    <w:rsid w:val="001B0B26"/>
    <w:rsid w:val="001B0F58"/>
    <w:rsid w:val="001B11E2"/>
    <w:rsid w:val="001B1304"/>
    <w:rsid w:val="001B15BF"/>
    <w:rsid w:val="001B291B"/>
    <w:rsid w:val="001B29F8"/>
    <w:rsid w:val="001B4B6B"/>
    <w:rsid w:val="001B4EAC"/>
    <w:rsid w:val="001B52F0"/>
    <w:rsid w:val="001B64D3"/>
    <w:rsid w:val="001B7581"/>
    <w:rsid w:val="001B7A65"/>
    <w:rsid w:val="001C11F9"/>
    <w:rsid w:val="001C1B87"/>
    <w:rsid w:val="001C1F9E"/>
    <w:rsid w:val="001C3416"/>
    <w:rsid w:val="001C3506"/>
    <w:rsid w:val="001C411E"/>
    <w:rsid w:val="001C571E"/>
    <w:rsid w:val="001C78FF"/>
    <w:rsid w:val="001D052B"/>
    <w:rsid w:val="001D07C2"/>
    <w:rsid w:val="001D0ACE"/>
    <w:rsid w:val="001D1D81"/>
    <w:rsid w:val="001D300A"/>
    <w:rsid w:val="001D3342"/>
    <w:rsid w:val="001D4562"/>
    <w:rsid w:val="001D4EED"/>
    <w:rsid w:val="001D5DED"/>
    <w:rsid w:val="001D6B36"/>
    <w:rsid w:val="001D6E3E"/>
    <w:rsid w:val="001D6F59"/>
    <w:rsid w:val="001D7810"/>
    <w:rsid w:val="001E18C7"/>
    <w:rsid w:val="001E206E"/>
    <w:rsid w:val="001E2AF4"/>
    <w:rsid w:val="001E41F3"/>
    <w:rsid w:val="001E4D1E"/>
    <w:rsid w:val="001E64C4"/>
    <w:rsid w:val="001E6E74"/>
    <w:rsid w:val="001E7D7A"/>
    <w:rsid w:val="001F0EC9"/>
    <w:rsid w:val="001F0FB1"/>
    <w:rsid w:val="001F16B8"/>
    <w:rsid w:val="001F1C33"/>
    <w:rsid w:val="001F1D0E"/>
    <w:rsid w:val="001F2007"/>
    <w:rsid w:val="001F261D"/>
    <w:rsid w:val="001F2651"/>
    <w:rsid w:val="001F2A74"/>
    <w:rsid w:val="001F3168"/>
    <w:rsid w:val="001F343E"/>
    <w:rsid w:val="001F3CCF"/>
    <w:rsid w:val="001F5CAA"/>
    <w:rsid w:val="001F670E"/>
    <w:rsid w:val="001F7A8A"/>
    <w:rsid w:val="002010E3"/>
    <w:rsid w:val="00201B20"/>
    <w:rsid w:val="002025A1"/>
    <w:rsid w:val="002026C2"/>
    <w:rsid w:val="00202791"/>
    <w:rsid w:val="00202FDC"/>
    <w:rsid w:val="00203A21"/>
    <w:rsid w:val="00203AA5"/>
    <w:rsid w:val="00205713"/>
    <w:rsid w:val="00206328"/>
    <w:rsid w:val="00207097"/>
    <w:rsid w:val="002071B8"/>
    <w:rsid w:val="002116D8"/>
    <w:rsid w:val="00212E88"/>
    <w:rsid w:val="00214717"/>
    <w:rsid w:val="002152FB"/>
    <w:rsid w:val="0021588B"/>
    <w:rsid w:val="00215D6C"/>
    <w:rsid w:val="002160A6"/>
    <w:rsid w:val="0021668A"/>
    <w:rsid w:val="00217227"/>
    <w:rsid w:val="002208E9"/>
    <w:rsid w:val="0022123F"/>
    <w:rsid w:val="00221E88"/>
    <w:rsid w:val="002227F7"/>
    <w:rsid w:val="0022370F"/>
    <w:rsid w:val="00223E63"/>
    <w:rsid w:val="0022780F"/>
    <w:rsid w:val="00231706"/>
    <w:rsid w:val="0023263C"/>
    <w:rsid w:val="00232E26"/>
    <w:rsid w:val="002330F9"/>
    <w:rsid w:val="0023409B"/>
    <w:rsid w:val="00234D91"/>
    <w:rsid w:val="002352ED"/>
    <w:rsid w:val="002359F4"/>
    <w:rsid w:val="00235B06"/>
    <w:rsid w:val="00236455"/>
    <w:rsid w:val="002365E7"/>
    <w:rsid w:val="002378C8"/>
    <w:rsid w:val="0024003B"/>
    <w:rsid w:val="0024015F"/>
    <w:rsid w:val="00241572"/>
    <w:rsid w:val="00241BE0"/>
    <w:rsid w:val="00243E3F"/>
    <w:rsid w:val="00244690"/>
    <w:rsid w:val="00244A43"/>
    <w:rsid w:val="00245371"/>
    <w:rsid w:val="0024542E"/>
    <w:rsid w:val="00245A1E"/>
    <w:rsid w:val="00245D7B"/>
    <w:rsid w:val="0024611A"/>
    <w:rsid w:val="00246B17"/>
    <w:rsid w:val="00246D0C"/>
    <w:rsid w:val="002471BE"/>
    <w:rsid w:val="00247AB1"/>
    <w:rsid w:val="00247CEB"/>
    <w:rsid w:val="00250F2F"/>
    <w:rsid w:val="002524C3"/>
    <w:rsid w:val="002533A2"/>
    <w:rsid w:val="00253838"/>
    <w:rsid w:val="00255DD8"/>
    <w:rsid w:val="00256AFC"/>
    <w:rsid w:val="002572FF"/>
    <w:rsid w:val="00257DD2"/>
    <w:rsid w:val="0026004D"/>
    <w:rsid w:val="002629EA"/>
    <w:rsid w:val="00263C40"/>
    <w:rsid w:val="002640DD"/>
    <w:rsid w:val="002641B7"/>
    <w:rsid w:val="00266045"/>
    <w:rsid w:val="00267BA4"/>
    <w:rsid w:val="00270EDD"/>
    <w:rsid w:val="00270EEA"/>
    <w:rsid w:val="002710A7"/>
    <w:rsid w:val="002710AB"/>
    <w:rsid w:val="002731C2"/>
    <w:rsid w:val="00275361"/>
    <w:rsid w:val="0027559B"/>
    <w:rsid w:val="002757B1"/>
    <w:rsid w:val="002758FB"/>
    <w:rsid w:val="00275A1B"/>
    <w:rsid w:val="00275D12"/>
    <w:rsid w:val="002773BF"/>
    <w:rsid w:val="0027751B"/>
    <w:rsid w:val="002802A3"/>
    <w:rsid w:val="00281262"/>
    <w:rsid w:val="002822D8"/>
    <w:rsid w:val="0028321B"/>
    <w:rsid w:val="00284BB4"/>
    <w:rsid w:val="00284FEB"/>
    <w:rsid w:val="002860C4"/>
    <w:rsid w:val="00286ABC"/>
    <w:rsid w:val="00287D71"/>
    <w:rsid w:val="00287EF7"/>
    <w:rsid w:val="00291E9B"/>
    <w:rsid w:val="00293CDB"/>
    <w:rsid w:val="002941E4"/>
    <w:rsid w:val="00294643"/>
    <w:rsid w:val="002946B9"/>
    <w:rsid w:val="0029493B"/>
    <w:rsid w:val="00295A2E"/>
    <w:rsid w:val="002970D3"/>
    <w:rsid w:val="00297656"/>
    <w:rsid w:val="002A2573"/>
    <w:rsid w:val="002A38B1"/>
    <w:rsid w:val="002A3D91"/>
    <w:rsid w:val="002A6387"/>
    <w:rsid w:val="002A67F2"/>
    <w:rsid w:val="002A69A0"/>
    <w:rsid w:val="002A6C04"/>
    <w:rsid w:val="002B083A"/>
    <w:rsid w:val="002B1318"/>
    <w:rsid w:val="002B1C83"/>
    <w:rsid w:val="002B2E7A"/>
    <w:rsid w:val="002B357C"/>
    <w:rsid w:val="002B4724"/>
    <w:rsid w:val="002B4CA0"/>
    <w:rsid w:val="002B5741"/>
    <w:rsid w:val="002B5872"/>
    <w:rsid w:val="002B5EB1"/>
    <w:rsid w:val="002B7A3B"/>
    <w:rsid w:val="002C0E2E"/>
    <w:rsid w:val="002C1476"/>
    <w:rsid w:val="002C14F5"/>
    <w:rsid w:val="002C2D7A"/>
    <w:rsid w:val="002C3DF9"/>
    <w:rsid w:val="002C4169"/>
    <w:rsid w:val="002C51A3"/>
    <w:rsid w:val="002C55E3"/>
    <w:rsid w:val="002C611C"/>
    <w:rsid w:val="002D0322"/>
    <w:rsid w:val="002D1700"/>
    <w:rsid w:val="002D2A22"/>
    <w:rsid w:val="002D2EA3"/>
    <w:rsid w:val="002D3272"/>
    <w:rsid w:val="002D3E6B"/>
    <w:rsid w:val="002D4B94"/>
    <w:rsid w:val="002D5F27"/>
    <w:rsid w:val="002D6145"/>
    <w:rsid w:val="002D63CD"/>
    <w:rsid w:val="002D6DE3"/>
    <w:rsid w:val="002D7282"/>
    <w:rsid w:val="002E011B"/>
    <w:rsid w:val="002E11FD"/>
    <w:rsid w:val="002E14BE"/>
    <w:rsid w:val="002E1E93"/>
    <w:rsid w:val="002E393F"/>
    <w:rsid w:val="002E3BFE"/>
    <w:rsid w:val="002E462A"/>
    <w:rsid w:val="002E472E"/>
    <w:rsid w:val="002E7307"/>
    <w:rsid w:val="002F104F"/>
    <w:rsid w:val="002F1A7E"/>
    <w:rsid w:val="002F1F5A"/>
    <w:rsid w:val="002F2E92"/>
    <w:rsid w:val="002F3E13"/>
    <w:rsid w:val="002F3F59"/>
    <w:rsid w:val="002F40A6"/>
    <w:rsid w:val="002F4AA8"/>
    <w:rsid w:val="002F503B"/>
    <w:rsid w:val="002F69E1"/>
    <w:rsid w:val="002F6C4B"/>
    <w:rsid w:val="002F6D09"/>
    <w:rsid w:val="003001C2"/>
    <w:rsid w:val="00300275"/>
    <w:rsid w:val="00300C67"/>
    <w:rsid w:val="00301ABF"/>
    <w:rsid w:val="0030202F"/>
    <w:rsid w:val="003033C1"/>
    <w:rsid w:val="00303D3E"/>
    <w:rsid w:val="00304478"/>
    <w:rsid w:val="0030490F"/>
    <w:rsid w:val="00304D92"/>
    <w:rsid w:val="00305409"/>
    <w:rsid w:val="00307B9A"/>
    <w:rsid w:val="00307ECE"/>
    <w:rsid w:val="00311699"/>
    <w:rsid w:val="003131C7"/>
    <w:rsid w:val="00313C73"/>
    <w:rsid w:val="00316377"/>
    <w:rsid w:val="003203D1"/>
    <w:rsid w:val="003205A9"/>
    <w:rsid w:val="00320DF1"/>
    <w:rsid w:val="00321676"/>
    <w:rsid w:val="00321C16"/>
    <w:rsid w:val="003227B3"/>
    <w:rsid w:val="003232FC"/>
    <w:rsid w:val="00324237"/>
    <w:rsid w:val="00325AFD"/>
    <w:rsid w:val="00325B1F"/>
    <w:rsid w:val="0032615B"/>
    <w:rsid w:val="003268C7"/>
    <w:rsid w:val="003272CC"/>
    <w:rsid w:val="003275C7"/>
    <w:rsid w:val="00327B41"/>
    <w:rsid w:val="00330DC1"/>
    <w:rsid w:val="00330DFC"/>
    <w:rsid w:val="00331AD6"/>
    <w:rsid w:val="00331BA0"/>
    <w:rsid w:val="00332948"/>
    <w:rsid w:val="00334098"/>
    <w:rsid w:val="003340BA"/>
    <w:rsid w:val="00335672"/>
    <w:rsid w:val="0033657D"/>
    <w:rsid w:val="0033661C"/>
    <w:rsid w:val="00340880"/>
    <w:rsid w:val="003408E6"/>
    <w:rsid w:val="003417BB"/>
    <w:rsid w:val="0034341F"/>
    <w:rsid w:val="00344047"/>
    <w:rsid w:val="00345796"/>
    <w:rsid w:val="00346216"/>
    <w:rsid w:val="003469C1"/>
    <w:rsid w:val="0034707E"/>
    <w:rsid w:val="003475EC"/>
    <w:rsid w:val="00350EED"/>
    <w:rsid w:val="00351CCE"/>
    <w:rsid w:val="0035285F"/>
    <w:rsid w:val="003533D9"/>
    <w:rsid w:val="00353BD9"/>
    <w:rsid w:val="00353DD5"/>
    <w:rsid w:val="00354627"/>
    <w:rsid w:val="003546A1"/>
    <w:rsid w:val="00354ED6"/>
    <w:rsid w:val="00355C26"/>
    <w:rsid w:val="00356F70"/>
    <w:rsid w:val="00356FCF"/>
    <w:rsid w:val="003572C8"/>
    <w:rsid w:val="003609EF"/>
    <w:rsid w:val="003610C6"/>
    <w:rsid w:val="0036157B"/>
    <w:rsid w:val="003617B6"/>
    <w:rsid w:val="0036231A"/>
    <w:rsid w:val="0036489D"/>
    <w:rsid w:val="00364D92"/>
    <w:rsid w:val="00365606"/>
    <w:rsid w:val="00366A18"/>
    <w:rsid w:val="00366B02"/>
    <w:rsid w:val="00366B21"/>
    <w:rsid w:val="00367A8E"/>
    <w:rsid w:val="00370273"/>
    <w:rsid w:val="0037048E"/>
    <w:rsid w:val="00371F65"/>
    <w:rsid w:val="0037210D"/>
    <w:rsid w:val="00372854"/>
    <w:rsid w:val="00372F83"/>
    <w:rsid w:val="00373786"/>
    <w:rsid w:val="00374DD4"/>
    <w:rsid w:val="0037502B"/>
    <w:rsid w:val="003751FF"/>
    <w:rsid w:val="003755A6"/>
    <w:rsid w:val="00376F4D"/>
    <w:rsid w:val="00376F5E"/>
    <w:rsid w:val="00377CA0"/>
    <w:rsid w:val="00380713"/>
    <w:rsid w:val="0038213D"/>
    <w:rsid w:val="00383160"/>
    <w:rsid w:val="003837F5"/>
    <w:rsid w:val="00384E9D"/>
    <w:rsid w:val="00386024"/>
    <w:rsid w:val="00386729"/>
    <w:rsid w:val="00393ECD"/>
    <w:rsid w:val="00396173"/>
    <w:rsid w:val="003970D4"/>
    <w:rsid w:val="00397F41"/>
    <w:rsid w:val="003A3035"/>
    <w:rsid w:val="003A30ED"/>
    <w:rsid w:val="003A389B"/>
    <w:rsid w:val="003A3C3E"/>
    <w:rsid w:val="003A4908"/>
    <w:rsid w:val="003A4C15"/>
    <w:rsid w:val="003A511F"/>
    <w:rsid w:val="003A5511"/>
    <w:rsid w:val="003A58A5"/>
    <w:rsid w:val="003A7FF4"/>
    <w:rsid w:val="003B06AB"/>
    <w:rsid w:val="003B1103"/>
    <w:rsid w:val="003B429F"/>
    <w:rsid w:val="003B6440"/>
    <w:rsid w:val="003B6490"/>
    <w:rsid w:val="003B6A84"/>
    <w:rsid w:val="003C09A6"/>
    <w:rsid w:val="003C1197"/>
    <w:rsid w:val="003C17E6"/>
    <w:rsid w:val="003C3259"/>
    <w:rsid w:val="003C376F"/>
    <w:rsid w:val="003C5E22"/>
    <w:rsid w:val="003C6F12"/>
    <w:rsid w:val="003C7584"/>
    <w:rsid w:val="003C75B1"/>
    <w:rsid w:val="003D169F"/>
    <w:rsid w:val="003D28E5"/>
    <w:rsid w:val="003D2E8F"/>
    <w:rsid w:val="003D32B1"/>
    <w:rsid w:val="003D34FE"/>
    <w:rsid w:val="003D48F2"/>
    <w:rsid w:val="003D4FD1"/>
    <w:rsid w:val="003D6F88"/>
    <w:rsid w:val="003E13DE"/>
    <w:rsid w:val="003E193A"/>
    <w:rsid w:val="003E1A36"/>
    <w:rsid w:val="003E38EC"/>
    <w:rsid w:val="003E3AE3"/>
    <w:rsid w:val="003E521D"/>
    <w:rsid w:val="003E582A"/>
    <w:rsid w:val="003E604F"/>
    <w:rsid w:val="003E7CEA"/>
    <w:rsid w:val="003F0371"/>
    <w:rsid w:val="003F09FC"/>
    <w:rsid w:val="003F1000"/>
    <w:rsid w:val="003F133C"/>
    <w:rsid w:val="003F185F"/>
    <w:rsid w:val="003F35DB"/>
    <w:rsid w:val="003F4247"/>
    <w:rsid w:val="003F4EC0"/>
    <w:rsid w:val="003F522F"/>
    <w:rsid w:val="003F54C4"/>
    <w:rsid w:val="003F6183"/>
    <w:rsid w:val="003F7B05"/>
    <w:rsid w:val="00401043"/>
    <w:rsid w:val="00402CA2"/>
    <w:rsid w:val="004044D0"/>
    <w:rsid w:val="00405D08"/>
    <w:rsid w:val="00406E56"/>
    <w:rsid w:val="00407B3C"/>
    <w:rsid w:val="00410371"/>
    <w:rsid w:val="004110A0"/>
    <w:rsid w:val="004113B2"/>
    <w:rsid w:val="004114F2"/>
    <w:rsid w:val="00412846"/>
    <w:rsid w:val="00412CF5"/>
    <w:rsid w:val="004131AC"/>
    <w:rsid w:val="0041367D"/>
    <w:rsid w:val="0041414B"/>
    <w:rsid w:val="00414E8D"/>
    <w:rsid w:val="0041565F"/>
    <w:rsid w:val="004165DC"/>
    <w:rsid w:val="00417635"/>
    <w:rsid w:val="0042027F"/>
    <w:rsid w:val="00421959"/>
    <w:rsid w:val="004219B4"/>
    <w:rsid w:val="004238F3"/>
    <w:rsid w:val="00424121"/>
    <w:rsid w:val="004242F1"/>
    <w:rsid w:val="00425566"/>
    <w:rsid w:val="004257D2"/>
    <w:rsid w:val="0042622A"/>
    <w:rsid w:val="00427C21"/>
    <w:rsid w:val="0043101B"/>
    <w:rsid w:val="004311E5"/>
    <w:rsid w:val="00432206"/>
    <w:rsid w:val="00432A16"/>
    <w:rsid w:val="00432E5C"/>
    <w:rsid w:val="00434C3D"/>
    <w:rsid w:val="00435341"/>
    <w:rsid w:val="00436179"/>
    <w:rsid w:val="0043617F"/>
    <w:rsid w:val="00436E1D"/>
    <w:rsid w:val="00436F69"/>
    <w:rsid w:val="004373F3"/>
    <w:rsid w:val="00437BD8"/>
    <w:rsid w:val="0044023E"/>
    <w:rsid w:val="00440781"/>
    <w:rsid w:val="004410FA"/>
    <w:rsid w:val="004417B4"/>
    <w:rsid w:val="0044273A"/>
    <w:rsid w:val="0044397E"/>
    <w:rsid w:val="00444A44"/>
    <w:rsid w:val="00445688"/>
    <w:rsid w:val="00445C40"/>
    <w:rsid w:val="00445F0C"/>
    <w:rsid w:val="00447207"/>
    <w:rsid w:val="00447939"/>
    <w:rsid w:val="00447A4B"/>
    <w:rsid w:val="004503EB"/>
    <w:rsid w:val="00450442"/>
    <w:rsid w:val="00450647"/>
    <w:rsid w:val="0045086B"/>
    <w:rsid w:val="00450C23"/>
    <w:rsid w:val="0045180F"/>
    <w:rsid w:val="00451A28"/>
    <w:rsid w:val="00452945"/>
    <w:rsid w:val="00452E2C"/>
    <w:rsid w:val="004535DD"/>
    <w:rsid w:val="00453775"/>
    <w:rsid w:val="00455148"/>
    <w:rsid w:val="0045548E"/>
    <w:rsid w:val="0045562C"/>
    <w:rsid w:val="00455FFC"/>
    <w:rsid w:val="00457433"/>
    <w:rsid w:val="004576F8"/>
    <w:rsid w:val="00457C6B"/>
    <w:rsid w:val="00460930"/>
    <w:rsid w:val="00460F62"/>
    <w:rsid w:val="00461979"/>
    <w:rsid w:val="00462384"/>
    <w:rsid w:val="004627C7"/>
    <w:rsid w:val="00462A7B"/>
    <w:rsid w:val="004630B5"/>
    <w:rsid w:val="004633D3"/>
    <w:rsid w:val="0046350B"/>
    <w:rsid w:val="00463E10"/>
    <w:rsid w:val="0046483D"/>
    <w:rsid w:val="004656CF"/>
    <w:rsid w:val="00466788"/>
    <w:rsid w:val="00467052"/>
    <w:rsid w:val="0046724B"/>
    <w:rsid w:val="004679A1"/>
    <w:rsid w:val="00467AE3"/>
    <w:rsid w:val="00467F1A"/>
    <w:rsid w:val="004717BE"/>
    <w:rsid w:val="004719E0"/>
    <w:rsid w:val="0047320D"/>
    <w:rsid w:val="00473274"/>
    <w:rsid w:val="004745E5"/>
    <w:rsid w:val="00474FD4"/>
    <w:rsid w:val="00475FF8"/>
    <w:rsid w:val="00476240"/>
    <w:rsid w:val="0047691C"/>
    <w:rsid w:val="00477118"/>
    <w:rsid w:val="00480200"/>
    <w:rsid w:val="004806B2"/>
    <w:rsid w:val="00481042"/>
    <w:rsid w:val="0048195C"/>
    <w:rsid w:val="00482F8E"/>
    <w:rsid w:val="00483CFB"/>
    <w:rsid w:val="004841C8"/>
    <w:rsid w:val="00486A1B"/>
    <w:rsid w:val="004903C5"/>
    <w:rsid w:val="00490EC3"/>
    <w:rsid w:val="004925AD"/>
    <w:rsid w:val="004952D1"/>
    <w:rsid w:val="0049582C"/>
    <w:rsid w:val="00495D54"/>
    <w:rsid w:val="00497084"/>
    <w:rsid w:val="004A052D"/>
    <w:rsid w:val="004A2FD0"/>
    <w:rsid w:val="004A3E0D"/>
    <w:rsid w:val="004A3EF4"/>
    <w:rsid w:val="004A6E34"/>
    <w:rsid w:val="004B08CD"/>
    <w:rsid w:val="004B2441"/>
    <w:rsid w:val="004B25D8"/>
    <w:rsid w:val="004B3253"/>
    <w:rsid w:val="004B3DA5"/>
    <w:rsid w:val="004B558D"/>
    <w:rsid w:val="004B6B41"/>
    <w:rsid w:val="004B6D09"/>
    <w:rsid w:val="004B75B7"/>
    <w:rsid w:val="004B7854"/>
    <w:rsid w:val="004C3795"/>
    <w:rsid w:val="004C574A"/>
    <w:rsid w:val="004C58F8"/>
    <w:rsid w:val="004C5E72"/>
    <w:rsid w:val="004C6CA5"/>
    <w:rsid w:val="004D007C"/>
    <w:rsid w:val="004D05EC"/>
    <w:rsid w:val="004D2CFD"/>
    <w:rsid w:val="004D361A"/>
    <w:rsid w:val="004D3714"/>
    <w:rsid w:val="004D4374"/>
    <w:rsid w:val="004D6DA0"/>
    <w:rsid w:val="004E1C79"/>
    <w:rsid w:val="004E1F03"/>
    <w:rsid w:val="004E2FC6"/>
    <w:rsid w:val="004E5B18"/>
    <w:rsid w:val="004E5F79"/>
    <w:rsid w:val="004E7643"/>
    <w:rsid w:val="004F0542"/>
    <w:rsid w:val="004F18A6"/>
    <w:rsid w:val="004F37B6"/>
    <w:rsid w:val="004F37DC"/>
    <w:rsid w:val="004F3E21"/>
    <w:rsid w:val="004F5650"/>
    <w:rsid w:val="004F60F2"/>
    <w:rsid w:val="005007C7"/>
    <w:rsid w:val="005011D2"/>
    <w:rsid w:val="00501787"/>
    <w:rsid w:val="005022E0"/>
    <w:rsid w:val="00503E05"/>
    <w:rsid w:val="005048C8"/>
    <w:rsid w:val="00504CAE"/>
    <w:rsid w:val="00506901"/>
    <w:rsid w:val="0050773A"/>
    <w:rsid w:val="005078A1"/>
    <w:rsid w:val="00507ED2"/>
    <w:rsid w:val="00510C53"/>
    <w:rsid w:val="00511411"/>
    <w:rsid w:val="00511CFE"/>
    <w:rsid w:val="00512E3F"/>
    <w:rsid w:val="00513F24"/>
    <w:rsid w:val="005141F2"/>
    <w:rsid w:val="0051439B"/>
    <w:rsid w:val="00514465"/>
    <w:rsid w:val="00515220"/>
    <w:rsid w:val="0051580D"/>
    <w:rsid w:val="00515863"/>
    <w:rsid w:val="0051602F"/>
    <w:rsid w:val="00520695"/>
    <w:rsid w:val="0052127F"/>
    <w:rsid w:val="005218B1"/>
    <w:rsid w:val="00521E0F"/>
    <w:rsid w:val="0052232F"/>
    <w:rsid w:val="0052283E"/>
    <w:rsid w:val="00523120"/>
    <w:rsid w:val="005244A2"/>
    <w:rsid w:val="005250AA"/>
    <w:rsid w:val="005301D3"/>
    <w:rsid w:val="0053043D"/>
    <w:rsid w:val="00533039"/>
    <w:rsid w:val="0053384E"/>
    <w:rsid w:val="00533972"/>
    <w:rsid w:val="00533BB5"/>
    <w:rsid w:val="00535432"/>
    <w:rsid w:val="00536280"/>
    <w:rsid w:val="0053642D"/>
    <w:rsid w:val="005377C9"/>
    <w:rsid w:val="00541C25"/>
    <w:rsid w:val="0054331B"/>
    <w:rsid w:val="00544913"/>
    <w:rsid w:val="005449C6"/>
    <w:rsid w:val="005455CC"/>
    <w:rsid w:val="00547111"/>
    <w:rsid w:val="0054787C"/>
    <w:rsid w:val="00547E09"/>
    <w:rsid w:val="00547F0E"/>
    <w:rsid w:val="00550386"/>
    <w:rsid w:val="005505A4"/>
    <w:rsid w:val="00552A8C"/>
    <w:rsid w:val="00553602"/>
    <w:rsid w:val="00554BB8"/>
    <w:rsid w:val="00554F7E"/>
    <w:rsid w:val="005558D3"/>
    <w:rsid w:val="005566D6"/>
    <w:rsid w:val="00556CEC"/>
    <w:rsid w:val="00557D54"/>
    <w:rsid w:val="005607B6"/>
    <w:rsid w:val="00561F35"/>
    <w:rsid w:val="00562DBC"/>
    <w:rsid w:val="00563257"/>
    <w:rsid w:val="00563260"/>
    <w:rsid w:val="005651D6"/>
    <w:rsid w:val="00565A20"/>
    <w:rsid w:val="0056663F"/>
    <w:rsid w:val="005666E1"/>
    <w:rsid w:val="00567458"/>
    <w:rsid w:val="005677F8"/>
    <w:rsid w:val="00570575"/>
    <w:rsid w:val="00570C9D"/>
    <w:rsid w:val="00571D11"/>
    <w:rsid w:val="00571ECF"/>
    <w:rsid w:val="00572608"/>
    <w:rsid w:val="00572C7C"/>
    <w:rsid w:val="00572E72"/>
    <w:rsid w:val="00574D99"/>
    <w:rsid w:val="005757A7"/>
    <w:rsid w:val="00575855"/>
    <w:rsid w:val="00575B97"/>
    <w:rsid w:val="005770C4"/>
    <w:rsid w:val="0058009E"/>
    <w:rsid w:val="00580F44"/>
    <w:rsid w:val="00582E89"/>
    <w:rsid w:val="00583A01"/>
    <w:rsid w:val="00583D3C"/>
    <w:rsid w:val="00585EC2"/>
    <w:rsid w:val="00585F31"/>
    <w:rsid w:val="0058790C"/>
    <w:rsid w:val="00587B16"/>
    <w:rsid w:val="00587F03"/>
    <w:rsid w:val="00590111"/>
    <w:rsid w:val="00591C59"/>
    <w:rsid w:val="00592D74"/>
    <w:rsid w:val="00592DA8"/>
    <w:rsid w:val="00593CD7"/>
    <w:rsid w:val="005946F7"/>
    <w:rsid w:val="00594AC2"/>
    <w:rsid w:val="00595230"/>
    <w:rsid w:val="00595901"/>
    <w:rsid w:val="005A0B4C"/>
    <w:rsid w:val="005A2774"/>
    <w:rsid w:val="005A2A4F"/>
    <w:rsid w:val="005A2D81"/>
    <w:rsid w:val="005A34EA"/>
    <w:rsid w:val="005A4085"/>
    <w:rsid w:val="005A482D"/>
    <w:rsid w:val="005A4E79"/>
    <w:rsid w:val="005A4F41"/>
    <w:rsid w:val="005A5E6D"/>
    <w:rsid w:val="005A734D"/>
    <w:rsid w:val="005B0342"/>
    <w:rsid w:val="005B0A0D"/>
    <w:rsid w:val="005B15DD"/>
    <w:rsid w:val="005B2585"/>
    <w:rsid w:val="005B3739"/>
    <w:rsid w:val="005B44F3"/>
    <w:rsid w:val="005B4650"/>
    <w:rsid w:val="005B4B09"/>
    <w:rsid w:val="005B50A9"/>
    <w:rsid w:val="005B6FE6"/>
    <w:rsid w:val="005C028D"/>
    <w:rsid w:val="005C20B7"/>
    <w:rsid w:val="005C2355"/>
    <w:rsid w:val="005C279D"/>
    <w:rsid w:val="005C298B"/>
    <w:rsid w:val="005C4A2A"/>
    <w:rsid w:val="005C500E"/>
    <w:rsid w:val="005C6645"/>
    <w:rsid w:val="005C6651"/>
    <w:rsid w:val="005D13DF"/>
    <w:rsid w:val="005D1986"/>
    <w:rsid w:val="005D1A13"/>
    <w:rsid w:val="005D3003"/>
    <w:rsid w:val="005D433A"/>
    <w:rsid w:val="005D512B"/>
    <w:rsid w:val="005D5766"/>
    <w:rsid w:val="005D59F3"/>
    <w:rsid w:val="005D5E20"/>
    <w:rsid w:val="005D6656"/>
    <w:rsid w:val="005D7D4E"/>
    <w:rsid w:val="005E2B76"/>
    <w:rsid w:val="005E2C44"/>
    <w:rsid w:val="005E333A"/>
    <w:rsid w:val="005E3A11"/>
    <w:rsid w:val="005E5FA3"/>
    <w:rsid w:val="005E61F0"/>
    <w:rsid w:val="005E6C65"/>
    <w:rsid w:val="005E7654"/>
    <w:rsid w:val="005F0ACD"/>
    <w:rsid w:val="005F0F86"/>
    <w:rsid w:val="005F1E02"/>
    <w:rsid w:val="005F30FF"/>
    <w:rsid w:val="005F346E"/>
    <w:rsid w:val="005F3CFD"/>
    <w:rsid w:val="005F6550"/>
    <w:rsid w:val="005F6649"/>
    <w:rsid w:val="005F7AAE"/>
    <w:rsid w:val="005F7E6C"/>
    <w:rsid w:val="00601645"/>
    <w:rsid w:val="006025DC"/>
    <w:rsid w:val="00604528"/>
    <w:rsid w:val="00605147"/>
    <w:rsid w:val="0061231C"/>
    <w:rsid w:val="0061252B"/>
    <w:rsid w:val="00612771"/>
    <w:rsid w:val="00612E1F"/>
    <w:rsid w:val="0061411A"/>
    <w:rsid w:val="006149D7"/>
    <w:rsid w:val="0061661B"/>
    <w:rsid w:val="00617D0A"/>
    <w:rsid w:val="00617E45"/>
    <w:rsid w:val="00621188"/>
    <w:rsid w:val="00621DD7"/>
    <w:rsid w:val="0062340E"/>
    <w:rsid w:val="00623CF5"/>
    <w:rsid w:val="00623E15"/>
    <w:rsid w:val="00624038"/>
    <w:rsid w:val="006251BB"/>
    <w:rsid w:val="0062555C"/>
    <w:rsid w:val="006257ED"/>
    <w:rsid w:val="00625F18"/>
    <w:rsid w:val="00631751"/>
    <w:rsid w:val="00632039"/>
    <w:rsid w:val="006328A8"/>
    <w:rsid w:val="0063290C"/>
    <w:rsid w:val="00632F86"/>
    <w:rsid w:val="00633FCB"/>
    <w:rsid w:val="006348C2"/>
    <w:rsid w:val="0063575C"/>
    <w:rsid w:val="00635A8F"/>
    <w:rsid w:val="00635B7A"/>
    <w:rsid w:val="00635FBE"/>
    <w:rsid w:val="00636C5A"/>
    <w:rsid w:val="00636E49"/>
    <w:rsid w:val="0064122D"/>
    <w:rsid w:val="006413EC"/>
    <w:rsid w:val="00641C1B"/>
    <w:rsid w:val="00642500"/>
    <w:rsid w:val="00643A0F"/>
    <w:rsid w:val="006447BA"/>
    <w:rsid w:val="00644F79"/>
    <w:rsid w:val="0064516A"/>
    <w:rsid w:val="0065008F"/>
    <w:rsid w:val="00650942"/>
    <w:rsid w:val="00650B2F"/>
    <w:rsid w:val="00650CEB"/>
    <w:rsid w:val="00650F8C"/>
    <w:rsid w:val="00650FB7"/>
    <w:rsid w:val="00651070"/>
    <w:rsid w:val="0065280D"/>
    <w:rsid w:val="00652DD9"/>
    <w:rsid w:val="00655F2F"/>
    <w:rsid w:val="006560E2"/>
    <w:rsid w:val="00656328"/>
    <w:rsid w:val="00656FB0"/>
    <w:rsid w:val="00657309"/>
    <w:rsid w:val="0065742B"/>
    <w:rsid w:val="006605C1"/>
    <w:rsid w:val="006616EA"/>
    <w:rsid w:val="00663137"/>
    <w:rsid w:val="00663232"/>
    <w:rsid w:val="006637BA"/>
    <w:rsid w:val="0066520B"/>
    <w:rsid w:val="00665B3F"/>
    <w:rsid w:val="00665C47"/>
    <w:rsid w:val="00665FD7"/>
    <w:rsid w:val="0066690D"/>
    <w:rsid w:val="0066732C"/>
    <w:rsid w:val="0066782D"/>
    <w:rsid w:val="00667A7F"/>
    <w:rsid w:val="00670505"/>
    <w:rsid w:val="00670BDF"/>
    <w:rsid w:val="00671A63"/>
    <w:rsid w:val="00672AA8"/>
    <w:rsid w:val="00672FF8"/>
    <w:rsid w:val="00674E86"/>
    <w:rsid w:val="00677DB4"/>
    <w:rsid w:val="00680D43"/>
    <w:rsid w:val="006811C4"/>
    <w:rsid w:val="006825BB"/>
    <w:rsid w:val="0068260C"/>
    <w:rsid w:val="006830F9"/>
    <w:rsid w:val="00683B2A"/>
    <w:rsid w:val="00684913"/>
    <w:rsid w:val="00684C8D"/>
    <w:rsid w:val="00684E0F"/>
    <w:rsid w:val="00686750"/>
    <w:rsid w:val="00686930"/>
    <w:rsid w:val="00686A50"/>
    <w:rsid w:val="0069244F"/>
    <w:rsid w:val="00692AB6"/>
    <w:rsid w:val="00692CB6"/>
    <w:rsid w:val="00692D88"/>
    <w:rsid w:val="00693B2D"/>
    <w:rsid w:val="00693BFC"/>
    <w:rsid w:val="00693F84"/>
    <w:rsid w:val="00694397"/>
    <w:rsid w:val="006949C6"/>
    <w:rsid w:val="006949D9"/>
    <w:rsid w:val="00695808"/>
    <w:rsid w:val="006A00A9"/>
    <w:rsid w:val="006A0C30"/>
    <w:rsid w:val="006A117D"/>
    <w:rsid w:val="006A227D"/>
    <w:rsid w:val="006A44A1"/>
    <w:rsid w:val="006A6B39"/>
    <w:rsid w:val="006A78F1"/>
    <w:rsid w:val="006B29F3"/>
    <w:rsid w:val="006B30BC"/>
    <w:rsid w:val="006B3A52"/>
    <w:rsid w:val="006B46FB"/>
    <w:rsid w:val="006B4DD5"/>
    <w:rsid w:val="006B6416"/>
    <w:rsid w:val="006B65C2"/>
    <w:rsid w:val="006B714D"/>
    <w:rsid w:val="006B7501"/>
    <w:rsid w:val="006C05B8"/>
    <w:rsid w:val="006C1108"/>
    <w:rsid w:val="006C16D3"/>
    <w:rsid w:val="006C225C"/>
    <w:rsid w:val="006C22A9"/>
    <w:rsid w:val="006C28A0"/>
    <w:rsid w:val="006C2D7C"/>
    <w:rsid w:val="006C43CC"/>
    <w:rsid w:val="006C440E"/>
    <w:rsid w:val="006C48F1"/>
    <w:rsid w:val="006C502E"/>
    <w:rsid w:val="006C58A5"/>
    <w:rsid w:val="006C6D5B"/>
    <w:rsid w:val="006C6E44"/>
    <w:rsid w:val="006C70C8"/>
    <w:rsid w:val="006C7F2A"/>
    <w:rsid w:val="006D01AB"/>
    <w:rsid w:val="006D19D1"/>
    <w:rsid w:val="006D1BBE"/>
    <w:rsid w:val="006D2032"/>
    <w:rsid w:val="006D2478"/>
    <w:rsid w:val="006D2772"/>
    <w:rsid w:val="006D34E9"/>
    <w:rsid w:val="006D3E6A"/>
    <w:rsid w:val="006D6EFA"/>
    <w:rsid w:val="006D72BA"/>
    <w:rsid w:val="006D7580"/>
    <w:rsid w:val="006E0172"/>
    <w:rsid w:val="006E02D9"/>
    <w:rsid w:val="006E0B21"/>
    <w:rsid w:val="006E21FB"/>
    <w:rsid w:val="006E2407"/>
    <w:rsid w:val="006E24A6"/>
    <w:rsid w:val="006E43E0"/>
    <w:rsid w:val="006E55B6"/>
    <w:rsid w:val="006E5A38"/>
    <w:rsid w:val="006E5C8E"/>
    <w:rsid w:val="006E68E2"/>
    <w:rsid w:val="006E6C53"/>
    <w:rsid w:val="006F081D"/>
    <w:rsid w:val="006F2453"/>
    <w:rsid w:val="006F2636"/>
    <w:rsid w:val="006F2AF5"/>
    <w:rsid w:val="006F3DA6"/>
    <w:rsid w:val="006F5BEF"/>
    <w:rsid w:val="006F5CE5"/>
    <w:rsid w:val="006F6A92"/>
    <w:rsid w:val="006F71D1"/>
    <w:rsid w:val="006F7B17"/>
    <w:rsid w:val="0070023D"/>
    <w:rsid w:val="0070065F"/>
    <w:rsid w:val="00701DA7"/>
    <w:rsid w:val="00702356"/>
    <w:rsid w:val="00703707"/>
    <w:rsid w:val="00704279"/>
    <w:rsid w:val="00704291"/>
    <w:rsid w:val="00704DC9"/>
    <w:rsid w:val="00706D80"/>
    <w:rsid w:val="007070F2"/>
    <w:rsid w:val="007077CC"/>
    <w:rsid w:val="007079A6"/>
    <w:rsid w:val="00707A69"/>
    <w:rsid w:val="007103F7"/>
    <w:rsid w:val="0071066F"/>
    <w:rsid w:val="0071203E"/>
    <w:rsid w:val="00712C2F"/>
    <w:rsid w:val="00712FCE"/>
    <w:rsid w:val="00713F10"/>
    <w:rsid w:val="00714097"/>
    <w:rsid w:val="0071423C"/>
    <w:rsid w:val="00714CC1"/>
    <w:rsid w:val="00715D61"/>
    <w:rsid w:val="00716F9E"/>
    <w:rsid w:val="00717919"/>
    <w:rsid w:val="00717AA0"/>
    <w:rsid w:val="0072005D"/>
    <w:rsid w:val="0072047A"/>
    <w:rsid w:val="00721234"/>
    <w:rsid w:val="00721A91"/>
    <w:rsid w:val="00721E94"/>
    <w:rsid w:val="007221A7"/>
    <w:rsid w:val="00722D26"/>
    <w:rsid w:val="00722DA2"/>
    <w:rsid w:val="007236A3"/>
    <w:rsid w:val="007256C0"/>
    <w:rsid w:val="0072674A"/>
    <w:rsid w:val="00726A41"/>
    <w:rsid w:val="00726EDC"/>
    <w:rsid w:val="00727514"/>
    <w:rsid w:val="00731748"/>
    <w:rsid w:val="007323AE"/>
    <w:rsid w:val="00734A54"/>
    <w:rsid w:val="007360D9"/>
    <w:rsid w:val="00736362"/>
    <w:rsid w:val="00736E4A"/>
    <w:rsid w:val="00737639"/>
    <w:rsid w:val="00737AD2"/>
    <w:rsid w:val="00740C49"/>
    <w:rsid w:val="00740EDD"/>
    <w:rsid w:val="00741301"/>
    <w:rsid w:val="00741337"/>
    <w:rsid w:val="00741C77"/>
    <w:rsid w:val="00742CDE"/>
    <w:rsid w:val="00742D64"/>
    <w:rsid w:val="00743118"/>
    <w:rsid w:val="00743756"/>
    <w:rsid w:val="00744908"/>
    <w:rsid w:val="007454A6"/>
    <w:rsid w:val="00745FDB"/>
    <w:rsid w:val="00746439"/>
    <w:rsid w:val="00746465"/>
    <w:rsid w:val="00746C46"/>
    <w:rsid w:val="00746CB0"/>
    <w:rsid w:val="007472E3"/>
    <w:rsid w:val="00747C78"/>
    <w:rsid w:val="00750981"/>
    <w:rsid w:val="007513BF"/>
    <w:rsid w:val="00751870"/>
    <w:rsid w:val="00753663"/>
    <w:rsid w:val="007536E5"/>
    <w:rsid w:val="00754115"/>
    <w:rsid w:val="00754D25"/>
    <w:rsid w:val="007567A0"/>
    <w:rsid w:val="00756881"/>
    <w:rsid w:val="0075695A"/>
    <w:rsid w:val="007572AB"/>
    <w:rsid w:val="00757823"/>
    <w:rsid w:val="0076067E"/>
    <w:rsid w:val="0076114F"/>
    <w:rsid w:val="007620E1"/>
    <w:rsid w:val="007622BF"/>
    <w:rsid w:val="007636AA"/>
    <w:rsid w:val="00763E6E"/>
    <w:rsid w:val="00764572"/>
    <w:rsid w:val="007648E9"/>
    <w:rsid w:val="00764DD2"/>
    <w:rsid w:val="00766DFD"/>
    <w:rsid w:val="0076776E"/>
    <w:rsid w:val="00767B9D"/>
    <w:rsid w:val="00770373"/>
    <w:rsid w:val="00770BF7"/>
    <w:rsid w:val="00771C38"/>
    <w:rsid w:val="007721E1"/>
    <w:rsid w:val="00772637"/>
    <w:rsid w:val="00772D9B"/>
    <w:rsid w:val="00772FED"/>
    <w:rsid w:val="007732A9"/>
    <w:rsid w:val="00773F89"/>
    <w:rsid w:val="00774856"/>
    <w:rsid w:val="007754CC"/>
    <w:rsid w:val="00775723"/>
    <w:rsid w:val="00777039"/>
    <w:rsid w:val="00780029"/>
    <w:rsid w:val="0078019D"/>
    <w:rsid w:val="007809D0"/>
    <w:rsid w:val="00782C36"/>
    <w:rsid w:val="00783624"/>
    <w:rsid w:val="00784572"/>
    <w:rsid w:val="007848E9"/>
    <w:rsid w:val="007850EF"/>
    <w:rsid w:val="00785521"/>
    <w:rsid w:val="007856AF"/>
    <w:rsid w:val="00785709"/>
    <w:rsid w:val="00785F78"/>
    <w:rsid w:val="007863CB"/>
    <w:rsid w:val="00786DFC"/>
    <w:rsid w:val="00787E98"/>
    <w:rsid w:val="007903F6"/>
    <w:rsid w:val="00790425"/>
    <w:rsid w:val="007904E8"/>
    <w:rsid w:val="00792342"/>
    <w:rsid w:val="00792902"/>
    <w:rsid w:val="0079299E"/>
    <w:rsid w:val="00793DA2"/>
    <w:rsid w:val="00793FE8"/>
    <w:rsid w:val="007947F8"/>
    <w:rsid w:val="00795100"/>
    <w:rsid w:val="00795D9A"/>
    <w:rsid w:val="007965A5"/>
    <w:rsid w:val="007977A8"/>
    <w:rsid w:val="00797EE5"/>
    <w:rsid w:val="007A0D2F"/>
    <w:rsid w:val="007A0E79"/>
    <w:rsid w:val="007A163A"/>
    <w:rsid w:val="007A30A5"/>
    <w:rsid w:val="007A3EB8"/>
    <w:rsid w:val="007A56A0"/>
    <w:rsid w:val="007A5C5B"/>
    <w:rsid w:val="007A6F49"/>
    <w:rsid w:val="007A7167"/>
    <w:rsid w:val="007A79C1"/>
    <w:rsid w:val="007A79CB"/>
    <w:rsid w:val="007B145D"/>
    <w:rsid w:val="007B17F5"/>
    <w:rsid w:val="007B187E"/>
    <w:rsid w:val="007B202F"/>
    <w:rsid w:val="007B4B5E"/>
    <w:rsid w:val="007B512A"/>
    <w:rsid w:val="007B6632"/>
    <w:rsid w:val="007B6C6C"/>
    <w:rsid w:val="007B6D86"/>
    <w:rsid w:val="007C0218"/>
    <w:rsid w:val="007C17BD"/>
    <w:rsid w:val="007C1CF3"/>
    <w:rsid w:val="007C2097"/>
    <w:rsid w:val="007C20DC"/>
    <w:rsid w:val="007C22A9"/>
    <w:rsid w:val="007C28D7"/>
    <w:rsid w:val="007C3776"/>
    <w:rsid w:val="007C3F87"/>
    <w:rsid w:val="007C496A"/>
    <w:rsid w:val="007C4A0A"/>
    <w:rsid w:val="007C582A"/>
    <w:rsid w:val="007C6794"/>
    <w:rsid w:val="007C7324"/>
    <w:rsid w:val="007C7536"/>
    <w:rsid w:val="007D0C3A"/>
    <w:rsid w:val="007D0E24"/>
    <w:rsid w:val="007D288E"/>
    <w:rsid w:val="007D28EC"/>
    <w:rsid w:val="007D2E46"/>
    <w:rsid w:val="007D3E2B"/>
    <w:rsid w:val="007D3E9B"/>
    <w:rsid w:val="007D577D"/>
    <w:rsid w:val="007D60B0"/>
    <w:rsid w:val="007D6A07"/>
    <w:rsid w:val="007D7569"/>
    <w:rsid w:val="007D764E"/>
    <w:rsid w:val="007D7D65"/>
    <w:rsid w:val="007D7FE2"/>
    <w:rsid w:val="007E0F3D"/>
    <w:rsid w:val="007E1143"/>
    <w:rsid w:val="007E1E7B"/>
    <w:rsid w:val="007E2D93"/>
    <w:rsid w:val="007E38DB"/>
    <w:rsid w:val="007E4A8B"/>
    <w:rsid w:val="007E4FCC"/>
    <w:rsid w:val="007E5073"/>
    <w:rsid w:val="007E6282"/>
    <w:rsid w:val="007E6B58"/>
    <w:rsid w:val="007E7060"/>
    <w:rsid w:val="007E740F"/>
    <w:rsid w:val="007E7562"/>
    <w:rsid w:val="007E7B09"/>
    <w:rsid w:val="007E7F86"/>
    <w:rsid w:val="007F2A42"/>
    <w:rsid w:val="007F2BCD"/>
    <w:rsid w:val="007F2E8A"/>
    <w:rsid w:val="007F4AC0"/>
    <w:rsid w:val="007F52A2"/>
    <w:rsid w:val="007F629E"/>
    <w:rsid w:val="007F7259"/>
    <w:rsid w:val="007F78E8"/>
    <w:rsid w:val="007F7C05"/>
    <w:rsid w:val="008019E0"/>
    <w:rsid w:val="00802572"/>
    <w:rsid w:val="00803070"/>
    <w:rsid w:val="00803EDC"/>
    <w:rsid w:val="008040A8"/>
    <w:rsid w:val="00804A2C"/>
    <w:rsid w:val="00805A1C"/>
    <w:rsid w:val="00805B9D"/>
    <w:rsid w:val="00805BB0"/>
    <w:rsid w:val="00806317"/>
    <w:rsid w:val="008063C2"/>
    <w:rsid w:val="008064DC"/>
    <w:rsid w:val="00807F16"/>
    <w:rsid w:val="00810BF9"/>
    <w:rsid w:val="00811315"/>
    <w:rsid w:val="00811706"/>
    <w:rsid w:val="00812772"/>
    <w:rsid w:val="00813551"/>
    <w:rsid w:val="008145E6"/>
    <w:rsid w:val="00814C65"/>
    <w:rsid w:val="00815735"/>
    <w:rsid w:val="008162FB"/>
    <w:rsid w:val="008173E7"/>
    <w:rsid w:val="0081771D"/>
    <w:rsid w:val="00820394"/>
    <w:rsid w:val="00820C80"/>
    <w:rsid w:val="0082125E"/>
    <w:rsid w:val="00821CFC"/>
    <w:rsid w:val="00822B26"/>
    <w:rsid w:val="00822CA4"/>
    <w:rsid w:val="008239EA"/>
    <w:rsid w:val="00823D31"/>
    <w:rsid w:val="00824EAA"/>
    <w:rsid w:val="00825603"/>
    <w:rsid w:val="0082606E"/>
    <w:rsid w:val="0082607C"/>
    <w:rsid w:val="0082608A"/>
    <w:rsid w:val="00826253"/>
    <w:rsid w:val="008279FA"/>
    <w:rsid w:val="008300A1"/>
    <w:rsid w:val="008318BF"/>
    <w:rsid w:val="00832284"/>
    <w:rsid w:val="00832603"/>
    <w:rsid w:val="00832714"/>
    <w:rsid w:val="00833322"/>
    <w:rsid w:val="008336DB"/>
    <w:rsid w:val="008339D5"/>
    <w:rsid w:val="00833C5C"/>
    <w:rsid w:val="008356D5"/>
    <w:rsid w:val="00835B33"/>
    <w:rsid w:val="00835EDC"/>
    <w:rsid w:val="00836352"/>
    <w:rsid w:val="008365F8"/>
    <w:rsid w:val="00837E4F"/>
    <w:rsid w:val="00840124"/>
    <w:rsid w:val="0084141C"/>
    <w:rsid w:val="00841CA1"/>
    <w:rsid w:val="0084264C"/>
    <w:rsid w:val="00842A3F"/>
    <w:rsid w:val="0084311F"/>
    <w:rsid w:val="0084409F"/>
    <w:rsid w:val="008440C9"/>
    <w:rsid w:val="00844214"/>
    <w:rsid w:val="0084460E"/>
    <w:rsid w:val="0084473E"/>
    <w:rsid w:val="00844CE8"/>
    <w:rsid w:val="008467C9"/>
    <w:rsid w:val="00846B6E"/>
    <w:rsid w:val="00847AAB"/>
    <w:rsid w:val="0085141C"/>
    <w:rsid w:val="00851620"/>
    <w:rsid w:val="00853E89"/>
    <w:rsid w:val="00855A94"/>
    <w:rsid w:val="00856724"/>
    <w:rsid w:val="0086001B"/>
    <w:rsid w:val="008603E7"/>
    <w:rsid w:val="00861FBF"/>
    <w:rsid w:val="008626E7"/>
    <w:rsid w:val="00862AF5"/>
    <w:rsid w:val="00862D95"/>
    <w:rsid w:val="008639E8"/>
    <w:rsid w:val="00863CB3"/>
    <w:rsid w:val="00864DC8"/>
    <w:rsid w:val="00865097"/>
    <w:rsid w:val="00867851"/>
    <w:rsid w:val="00870C86"/>
    <w:rsid w:val="00870EE7"/>
    <w:rsid w:val="0087209B"/>
    <w:rsid w:val="00872B2A"/>
    <w:rsid w:val="008745C1"/>
    <w:rsid w:val="0087607D"/>
    <w:rsid w:val="008768C2"/>
    <w:rsid w:val="008769A8"/>
    <w:rsid w:val="008769AB"/>
    <w:rsid w:val="00880E28"/>
    <w:rsid w:val="008827F0"/>
    <w:rsid w:val="00882FF0"/>
    <w:rsid w:val="0088488D"/>
    <w:rsid w:val="008848DE"/>
    <w:rsid w:val="008863B9"/>
    <w:rsid w:val="008874AF"/>
    <w:rsid w:val="00887E14"/>
    <w:rsid w:val="0089154F"/>
    <w:rsid w:val="008915CF"/>
    <w:rsid w:val="008928A1"/>
    <w:rsid w:val="00893B73"/>
    <w:rsid w:val="00894191"/>
    <w:rsid w:val="008941DC"/>
    <w:rsid w:val="008947AE"/>
    <w:rsid w:val="00894B23"/>
    <w:rsid w:val="00894DC7"/>
    <w:rsid w:val="00895638"/>
    <w:rsid w:val="008963DF"/>
    <w:rsid w:val="00897745"/>
    <w:rsid w:val="00897835"/>
    <w:rsid w:val="008A09D5"/>
    <w:rsid w:val="008A1448"/>
    <w:rsid w:val="008A21C3"/>
    <w:rsid w:val="008A23C3"/>
    <w:rsid w:val="008A262B"/>
    <w:rsid w:val="008A2E7D"/>
    <w:rsid w:val="008A2EBD"/>
    <w:rsid w:val="008A2F8F"/>
    <w:rsid w:val="008A3691"/>
    <w:rsid w:val="008A3811"/>
    <w:rsid w:val="008A45A6"/>
    <w:rsid w:val="008A4A46"/>
    <w:rsid w:val="008A4FD1"/>
    <w:rsid w:val="008A5BF5"/>
    <w:rsid w:val="008A62E1"/>
    <w:rsid w:val="008B09B7"/>
    <w:rsid w:val="008B0C34"/>
    <w:rsid w:val="008B0CB4"/>
    <w:rsid w:val="008B1300"/>
    <w:rsid w:val="008B1B0A"/>
    <w:rsid w:val="008B1DBE"/>
    <w:rsid w:val="008B2FA4"/>
    <w:rsid w:val="008B42C7"/>
    <w:rsid w:val="008B48DD"/>
    <w:rsid w:val="008B6064"/>
    <w:rsid w:val="008B75BF"/>
    <w:rsid w:val="008C196D"/>
    <w:rsid w:val="008C251B"/>
    <w:rsid w:val="008C3658"/>
    <w:rsid w:val="008C47C7"/>
    <w:rsid w:val="008C4DF9"/>
    <w:rsid w:val="008C4F83"/>
    <w:rsid w:val="008C5C16"/>
    <w:rsid w:val="008C5F24"/>
    <w:rsid w:val="008C602D"/>
    <w:rsid w:val="008C63B7"/>
    <w:rsid w:val="008C66E0"/>
    <w:rsid w:val="008C6750"/>
    <w:rsid w:val="008C6AD4"/>
    <w:rsid w:val="008C6BD8"/>
    <w:rsid w:val="008D12C7"/>
    <w:rsid w:val="008D1431"/>
    <w:rsid w:val="008D171F"/>
    <w:rsid w:val="008D1E12"/>
    <w:rsid w:val="008D2C70"/>
    <w:rsid w:val="008D2CAB"/>
    <w:rsid w:val="008D4D55"/>
    <w:rsid w:val="008D4F01"/>
    <w:rsid w:val="008D5265"/>
    <w:rsid w:val="008D5849"/>
    <w:rsid w:val="008D644B"/>
    <w:rsid w:val="008D6F40"/>
    <w:rsid w:val="008D6F82"/>
    <w:rsid w:val="008D73FF"/>
    <w:rsid w:val="008D7EA7"/>
    <w:rsid w:val="008E07D6"/>
    <w:rsid w:val="008E0F0A"/>
    <w:rsid w:val="008E259D"/>
    <w:rsid w:val="008E2CC6"/>
    <w:rsid w:val="008E3E1A"/>
    <w:rsid w:val="008E4AE8"/>
    <w:rsid w:val="008E5871"/>
    <w:rsid w:val="008E692E"/>
    <w:rsid w:val="008F023E"/>
    <w:rsid w:val="008F0AC4"/>
    <w:rsid w:val="008F0D9D"/>
    <w:rsid w:val="008F0EC7"/>
    <w:rsid w:val="008F3789"/>
    <w:rsid w:val="008F5749"/>
    <w:rsid w:val="008F5D41"/>
    <w:rsid w:val="008F663F"/>
    <w:rsid w:val="008F6809"/>
    <w:rsid w:val="008F686C"/>
    <w:rsid w:val="008F6F39"/>
    <w:rsid w:val="00902271"/>
    <w:rsid w:val="00902CA9"/>
    <w:rsid w:val="00902D13"/>
    <w:rsid w:val="00902D93"/>
    <w:rsid w:val="009031AA"/>
    <w:rsid w:val="0090339F"/>
    <w:rsid w:val="009045BE"/>
    <w:rsid w:val="00904903"/>
    <w:rsid w:val="0090498A"/>
    <w:rsid w:val="00905C4F"/>
    <w:rsid w:val="009067F6"/>
    <w:rsid w:val="0090745B"/>
    <w:rsid w:val="00910078"/>
    <w:rsid w:val="009103C8"/>
    <w:rsid w:val="009148DE"/>
    <w:rsid w:val="00914D86"/>
    <w:rsid w:val="00914E2B"/>
    <w:rsid w:val="00915C95"/>
    <w:rsid w:val="009161A3"/>
    <w:rsid w:val="00916A83"/>
    <w:rsid w:val="0092029C"/>
    <w:rsid w:val="0092083C"/>
    <w:rsid w:val="00920CBC"/>
    <w:rsid w:val="009222A7"/>
    <w:rsid w:val="0092250A"/>
    <w:rsid w:val="0092331C"/>
    <w:rsid w:val="0092499C"/>
    <w:rsid w:val="00924C7E"/>
    <w:rsid w:val="00924FB5"/>
    <w:rsid w:val="0092515B"/>
    <w:rsid w:val="009301C2"/>
    <w:rsid w:val="0093329E"/>
    <w:rsid w:val="00934584"/>
    <w:rsid w:val="0093479C"/>
    <w:rsid w:val="00936646"/>
    <w:rsid w:val="00937CE0"/>
    <w:rsid w:val="00937D78"/>
    <w:rsid w:val="0094037F"/>
    <w:rsid w:val="00940C5E"/>
    <w:rsid w:val="00941E30"/>
    <w:rsid w:val="009424B8"/>
    <w:rsid w:val="00944000"/>
    <w:rsid w:val="009454CE"/>
    <w:rsid w:val="00945700"/>
    <w:rsid w:val="0094575C"/>
    <w:rsid w:val="009464FC"/>
    <w:rsid w:val="00946EF2"/>
    <w:rsid w:val="00950571"/>
    <w:rsid w:val="00950790"/>
    <w:rsid w:val="00950825"/>
    <w:rsid w:val="00950FA9"/>
    <w:rsid w:val="009514DA"/>
    <w:rsid w:val="00951E3C"/>
    <w:rsid w:val="009530FD"/>
    <w:rsid w:val="00953F8C"/>
    <w:rsid w:val="00955136"/>
    <w:rsid w:val="0095547A"/>
    <w:rsid w:val="009555B6"/>
    <w:rsid w:val="00956061"/>
    <w:rsid w:val="00956437"/>
    <w:rsid w:val="00956613"/>
    <w:rsid w:val="00957855"/>
    <w:rsid w:val="00960242"/>
    <w:rsid w:val="009604A8"/>
    <w:rsid w:val="00960B9A"/>
    <w:rsid w:val="00961367"/>
    <w:rsid w:val="0096146A"/>
    <w:rsid w:val="00961A68"/>
    <w:rsid w:val="009622F7"/>
    <w:rsid w:val="00962525"/>
    <w:rsid w:val="00962849"/>
    <w:rsid w:val="009633D2"/>
    <w:rsid w:val="0096426C"/>
    <w:rsid w:val="00970AC0"/>
    <w:rsid w:val="009713B6"/>
    <w:rsid w:val="00971720"/>
    <w:rsid w:val="0097172A"/>
    <w:rsid w:val="009730C2"/>
    <w:rsid w:val="009746B5"/>
    <w:rsid w:val="00974A47"/>
    <w:rsid w:val="00974ADB"/>
    <w:rsid w:val="00976484"/>
    <w:rsid w:val="009768E6"/>
    <w:rsid w:val="009777D9"/>
    <w:rsid w:val="009800F0"/>
    <w:rsid w:val="009810E1"/>
    <w:rsid w:val="009815B4"/>
    <w:rsid w:val="009820C1"/>
    <w:rsid w:val="00982854"/>
    <w:rsid w:val="00982EE1"/>
    <w:rsid w:val="00985DEB"/>
    <w:rsid w:val="00985E4A"/>
    <w:rsid w:val="00986B3D"/>
    <w:rsid w:val="0099161C"/>
    <w:rsid w:val="00991B88"/>
    <w:rsid w:val="009923A6"/>
    <w:rsid w:val="00992B95"/>
    <w:rsid w:val="00994070"/>
    <w:rsid w:val="00994B5E"/>
    <w:rsid w:val="0099560C"/>
    <w:rsid w:val="00996188"/>
    <w:rsid w:val="009963FF"/>
    <w:rsid w:val="0099655A"/>
    <w:rsid w:val="009972F0"/>
    <w:rsid w:val="0099732A"/>
    <w:rsid w:val="0099795D"/>
    <w:rsid w:val="009A0653"/>
    <w:rsid w:val="009A2573"/>
    <w:rsid w:val="009A3259"/>
    <w:rsid w:val="009A4654"/>
    <w:rsid w:val="009A4965"/>
    <w:rsid w:val="009A5753"/>
    <w:rsid w:val="009A579D"/>
    <w:rsid w:val="009A5F4A"/>
    <w:rsid w:val="009A60E6"/>
    <w:rsid w:val="009A6C2C"/>
    <w:rsid w:val="009B208F"/>
    <w:rsid w:val="009B248A"/>
    <w:rsid w:val="009B4348"/>
    <w:rsid w:val="009B52AE"/>
    <w:rsid w:val="009B5B5C"/>
    <w:rsid w:val="009B646A"/>
    <w:rsid w:val="009B69CF"/>
    <w:rsid w:val="009C054D"/>
    <w:rsid w:val="009C0EF8"/>
    <w:rsid w:val="009C1AA4"/>
    <w:rsid w:val="009C6874"/>
    <w:rsid w:val="009C7374"/>
    <w:rsid w:val="009C78F6"/>
    <w:rsid w:val="009D12C9"/>
    <w:rsid w:val="009D158E"/>
    <w:rsid w:val="009D1E97"/>
    <w:rsid w:val="009D21CF"/>
    <w:rsid w:val="009D272D"/>
    <w:rsid w:val="009D31F1"/>
    <w:rsid w:val="009D3594"/>
    <w:rsid w:val="009D3A0B"/>
    <w:rsid w:val="009D4D18"/>
    <w:rsid w:val="009D5AEF"/>
    <w:rsid w:val="009D5B52"/>
    <w:rsid w:val="009D6411"/>
    <w:rsid w:val="009D6A9B"/>
    <w:rsid w:val="009E09DF"/>
    <w:rsid w:val="009E20DF"/>
    <w:rsid w:val="009E2690"/>
    <w:rsid w:val="009E2C5F"/>
    <w:rsid w:val="009E3297"/>
    <w:rsid w:val="009E3723"/>
    <w:rsid w:val="009E3A89"/>
    <w:rsid w:val="009E4D5A"/>
    <w:rsid w:val="009E6469"/>
    <w:rsid w:val="009E65B9"/>
    <w:rsid w:val="009E6FFC"/>
    <w:rsid w:val="009F00AE"/>
    <w:rsid w:val="009F0691"/>
    <w:rsid w:val="009F2B33"/>
    <w:rsid w:val="009F321A"/>
    <w:rsid w:val="009F3D1C"/>
    <w:rsid w:val="009F4068"/>
    <w:rsid w:val="009F4571"/>
    <w:rsid w:val="009F52EB"/>
    <w:rsid w:val="009F6E6A"/>
    <w:rsid w:val="009F7298"/>
    <w:rsid w:val="009F734F"/>
    <w:rsid w:val="00A00456"/>
    <w:rsid w:val="00A00D72"/>
    <w:rsid w:val="00A02C65"/>
    <w:rsid w:val="00A03599"/>
    <w:rsid w:val="00A037D1"/>
    <w:rsid w:val="00A038F0"/>
    <w:rsid w:val="00A042C1"/>
    <w:rsid w:val="00A0496B"/>
    <w:rsid w:val="00A04AE7"/>
    <w:rsid w:val="00A06B46"/>
    <w:rsid w:val="00A122F8"/>
    <w:rsid w:val="00A125DF"/>
    <w:rsid w:val="00A12BC6"/>
    <w:rsid w:val="00A12D60"/>
    <w:rsid w:val="00A14270"/>
    <w:rsid w:val="00A15C05"/>
    <w:rsid w:val="00A17040"/>
    <w:rsid w:val="00A171D6"/>
    <w:rsid w:val="00A171E1"/>
    <w:rsid w:val="00A20731"/>
    <w:rsid w:val="00A20D26"/>
    <w:rsid w:val="00A221A2"/>
    <w:rsid w:val="00A229F6"/>
    <w:rsid w:val="00A23995"/>
    <w:rsid w:val="00A23BB9"/>
    <w:rsid w:val="00A24637"/>
    <w:rsid w:val="00A246B6"/>
    <w:rsid w:val="00A248CE"/>
    <w:rsid w:val="00A24C9A"/>
    <w:rsid w:val="00A26061"/>
    <w:rsid w:val="00A266D2"/>
    <w:rsid w:val="00A269F5"/>
    <w:rsid w:val="00A26D74"/>
    <w:rsid w:val="00A2766E"/>
    <w:rsid w:val="00A31901"/>
    <w:rsid w:val="00A32C08"/>
    <w:rsid w:val="00A32E18"/>
    <w:rsid w:val="00A331B1"/>
    <w:rsid w:val="00A33334"/>
    <w:rsid w:val="00A334EE"/>
    <w:rsid w:val="00A34BCD"/>
    <w:rsid w:val="00A358E0"/>
    <w:rsid w:val="00A3594C"/>
    <w:rsid w:val="00A36235"/>
    <w:rsid w:val="00A368A2"/>
    <w:rsid w:val="00A3748C"/>
    <w:rsid w:val="00A404DE"/>
    <w:rsid w:val="00A409EE"/>
    <w:rsid w:val="00A4112D"/>
    <w:rsid w:val="00A41AA0"/>
    <w:rsid w:val="00A43349"/>
    <w:rsid w:val="00A442C8"/>
    <w:rsid w:val="00A4507B"/>
    <w:rsid w:val="00A46A7A"/>
    <w:rsid w:val="00A47604"/>
    <w:rsid w:val="00A47E70"/>
    <w:rsid w:val="00A50CF0"/>
    <w:rsid w:val="00A50E6C"/>
    <w:rsid w:val="00A515CF"/>
    <w:rsid w:val="00A528DA"/>
    <w:rsid w:val="00A5309E"/>
    <w:rsid w:val="00A53BBB"/>
    <w:rsid w:val="00A54432"/>
    <w:rsid w:val="00A54CC2"/>
    <w:rsid w:val="00A5567C"/>
    <w:rsid w:val="00A57B0E"/>
    <w:rsid w:val="00A604E0"/>
    <w:rsid w:val="00A6184A"/>
    <w:rsid w:val="00A61AE6"/>
    <w:rsid w:val="00A6227E"/>
    <w:rsid w:val="00A62303"/>
    <w:rsid w:val="00A6297F"/>
    <w:rsid w:val="00A63886"/>
    <w:rsid w:val="00A64BD9"/>
    <w:rsid w:val="00A64E62"/>
    <w:rsid w:val="00A65354"/>
    <w:rsid w:val="00A65CFA"/>
    <w:rsid w:val="00A65EA9"/>
    <w:rsid w:val="00A66463"/>
    <w:rsid w:val="00A66793"/>
    <w:rsid w:val="00A67400"/>
    <w:rsid w:val="00A67A94"/>
    <w:rsid w:val="00A67AEB"/>
    <w:rsid w:val="00A718EF"/>
    <w:rsid w:val="00A743FA"/>
    <w:rsid w:val="00A75B34"/>
    <w:rsid w:val="00A75C17"/>
    <w:rsid w:val="00A7627C"/>
    <w:rsid w:val="00A763C6"/>
    <w:rsid w:val="00A7671C"/>
    <w:rsid w:val="00A76D0F"/>
    <w:rsid w:val="00A77D97"/>
    <w:rsid w:val="00A80409"/>
    <w:rsid w:val="00A805D1"/>
    <w:rsid w:val="00A80C45"/>
    <w:rsid w:val="00A81311"/>
    <w:rsid w:val="00A81DEA"/>
    <w:rsid w:val="00A82B89"/>
    <w:rsid w:val="00A8424F"/>
    <w:rsid w:val="00A84BDC"/>
    <w:rsid w:val="00A84D9D"/>
    <w:rsid w:val="00A851C9"/>
    <w:rsid w:val="00A85F0C"/>
    <w:rsid w:val="00A867E6"/>
    <w:rsid w:val="00A87C01"/>
    <w:rsid w:val="00A91018"/>
    <w:rsid w:val="00A91AF1"/>
    <w:rsid w:val="00A91D8C"/>
    <w:rsid w:val="00A920E0"/>
    <w:rsid w:val="00A92B7C"/>
    <w:rsid w:val="00A92BAB"/>
    <w:rsid w:val="00A93097"/>
    <w:rsid w:val="00A960CE"/>
    <w:rsid w:val="00A96B08"/>
    <w:rsid w:val="00A96F91"/>
    <w:rsid w:val="00A9707C"/>
    <w:rsid w:val="00AA0DBC"/>
    <w:rsid w:val="00AA21CF"/>
    <w:rsid w:val="00AA287C"/>
    <w:rsid w:val="00AA2CBC"/>
    <w:rsid w:val="00AA3548"/>
    <w:rsid w:val="00AA55B6"/>
    <w:rsid w:val="00AA5871"/>
    <w:rsid w:val="00AA6857"/>
    <w:rsid w:val="00AA7125"/>
    <w:rsid w:val="00AB108B"/>
    <w:rsid w:val="00AB1C1F"/>
    <w:rsid w:val="00AB1F65"/>
    <w:rsid w:val="00AB201D"/>
    <w:rsid w:val="00AB2CEE"/>
    <w:rsid w:val="00AB434E"/>
    <w:rsid w:val="00AB4A62"/>
    <w:rsid w:val="00AB4B70"/>
    <w:rsid w:val="00AB5FEF"/>
    <w:rsid w:val="00AB600E"/>
    <w:rsid w:val="00AB6740"/>
    <w:rsid w:val="00AB6F5A"/>
    <w:rsid w:val="00AB79CF"/>
    <w:rsid w:val="00AC0021"/>
    <w:rsid w:val="00AC275D"/>
    <w:rsid w:val="00AC2F05"/>
    <w:rsid w:val="00AC3829"/>
    <w:rsid w:val="00AC4FE6"/>
    <w:rsid w:val="00AC536B"/>
    <w:rsid w:val="00AC5820"/>
    <w:rsid w:val="00AC59AE"/>
    <w:rsid w:val="00AC6240"/>
    <w:rsid w:val="00AC644E"/>
    <w:rsid w:val="00AC668C"/>
    <w:rsid w:val="00AC6829"/>
    <w:rsid w:val="00AC6EA0"/>
    <w:rsid w:val="00AC7B1A"/>
    <w:rsid w:val="00AC7B38"/>
    <w:rsid w:val="00AD033A"/>
    <w:rsid w:val="00AD1A0E"/>
    <w:rsid w:val="00AD1CD8"/>
    <w:rsid w:val="00AD2039"/>
    <w:rsid w:val="00AD250D"/>
    <w:rsid w:val="00AD35EF"/>
    <w:rsid w:val="00AD3C15"/>
    <w:rsid w:val="00AD3CEE"/>
    <w:rsid w:val="00AD3EBF"/>
    <w:rsid w:val="00AD4BA8"/>
    <w:rsid w:val="00AD5220"/>
    <w:rsid w:val="00AD546C"/>
    <w:rsid w:val="00AD598C"/>
    <w:rsid w:val="00AD5FC1"/>
    <w:rsid w:val="00AD69D4"/>
    <w:rsid w:val="00AD6BB0"/>
    <w:rsid w:val="00AD7AEC"/>
    <w:rsid w:val="00AD7DF1"/>
    <w:rsid w:val="00AE1A32"/>
    <w:rsid w:val="00AE1D45"/>
    <w:rsid w:val="00AE1EAC"/>
    <w:rsid w:val="00AE2265"/>
    <w:rsid w:val="00AE2674"/>
    <w:rsid w:val="00AE4522"/>
    <w:rsid w:val="00AE527D"/>
    <w:rsid w:val="00AE60B5"/>
    <w:rsid w:val="00AE6D88"/>
    <w:rsid w:val="00AF009F"/>
    <w:rsid w:val="00AF0471"/>
    <w:rsid w:val="00AF0774"/>
    <w:rsid w:val="00AF19ED"/>
    <w:rsid w:val="00AF2CC9"/>
    <w:rsid w:val="00AF3320"/>
    <w:rsid w:val="00AF3682"/>
    <w:rsid w:val="00AF4992"/>
    <w:rsid w:val="00AF64A5"/>
    <w:rsid w:val="00AF7A87"/>
    <w:rsid w:val="00AF7D25"/>
    <w:rsid w:val="00B01264"/>
    <w:rsid w:val="00B01F81"/>
    <w:rsid w:val="00B02015"/>
    <w:rsid w:val="00B02074"/>
    <w:rsid w:val="00B03BC5"/>
    <w:rsid w:val="00B05374"/>
    <w:rsid w:val="00B05885"/>
    <w:rsid w:val="00B05AA5"/>
    <w:rsid w:val="00B06E10"/>
    <w:rsid w:val="00B070BE"/>
    <w:rsid w:val="00B077F1"/>
    <w:rsid w:val="00B07BAF"/>
    <w:rsid w:val="00B11627"/>
    <w:rsid w:val="00B11DF7"/>
    <w:rsid w:val="00B131EB"/>
    <w:rsid w:val="00B14306"/>
    <w:rsid w:val="00B1472C"/>
    <w:rsid w:val="00B1489F"/>
    <w:rsid w:val="00B14922"/>
    <w:rsid w:val="00B14B5A"/>
    <w:rsid w:val="00B14D0E"/>
    <w:rsid w:val="00B150E7"/>
    <w:rsid w:val="00B16BC2"/>
    <w:rsid w:val="00B209AD"/>
    <w:rsid w:val="00B2271C"/>
    <w:rsid w:val="00B25468"/>
    <w:rsid w:val="00B2580F"/>
    <w:rsid w:val="00B258BB"/>
    <w:rsid w:val="00B258C1"/>
    <w:rsid w:val="00B25E8A"/>
    <w:rsid w:val="00B30FA7"/>
    <w:rsid w:val="00B33557"/>
    <w:rsid w:val="00B3572D"/>
    <w:rsid w:val="00B35B09"/>
    <w:rsid w:val="00B35B3A"/>
    <w:rsid w:val="00B36BEB"/>
    <w:rsid w:val="00B36F8F"/>
    <w:rsid w:val="00B3728D"/>
    <w:rsid w:val="00B37441"/>
    <w:rsid w:val="00B421B9"/>
    <w:rsid w:val="00B43570"/>
    <w:rsid w:val="00B43D5F"/>
    <w:rsid w:val="00B44707"/>
    <w:rsid w:val="00B44C0F"/>
    <w:rsid w:val="00B453C9"/>
    <w:rsid w:val="00B4546E"/>
    <w:rsid w:val="00B4557C"/>
    <w:rsid w:val="00B45C21"/>
    <w:rsid w:val="00B470CD"/>
    <w:rsid w:val="00B475D6"/>
    <w:rsid w:val="00B47AE9"/>
    <w:rsid w:val="00B520CD"/>
    <w:rsid w:val="00B53A19"/>
    <w:rsid w:val="00B53B86"/>
    <w:rsid w:val="00B55105"/>
    <w:rsid w:val="00B56A05"/>
    <w:rsid w:val="00B6054C"/>
    <w:rsid w:val="00B60897"/>
    <w:rsid w:val="00B6096B"/>
    <w:rsid w:val="00B617FE"/>
    <w:rsid w:val="00B61A9C"/>
    <w:rsid w:val="00B62D84"/>
    <w:rsid w:val="00B62E97"/>
    <w:rsid w:val="00B6341E"/>
    <w:rsid w:val="00B63A14"/>
    <w:rsid w:val="00B64FA9"/>
    <w:rsid w:val="00B65925"/>
    <w:rsid w:val="00B659F7"/>
    <w:rsid w:val="00B665B7"/>
    <w:rsid w:val="00B6702D"/>
    <w:rsid w:val="00B6776B"/>
    <w:rsid w:val="00B67B97"/>
    <w:rsid w:val="00B70516"/>
    <w:rsid w:val="00B71033"/>
    <w:rsid w:val="00B717CA"/>
    <w:rsid w:val="00B7332B"/>
    <w:rsid w:val="00B73734"/>
    <w:rsid w:val="00B743B0"/>
    <w:rsid w:val="00B75243"/>
    <w:rsid w:val="00B75CB7"/>
    <w:rsid w:val="00B770DA"/>
    <w:rsid w:val="00B77417"/>
    <w:rsid w:val="00B776EE"/>
    <w:rsid w:val="00B77A1B"/>
    <w:rsid w:val="00B77B7C"/>
    <w:rsid w:val="00B77BCA"/>
    <w:rsid w:val="00B800DB"/>
    <w:rsid w:val="00B801AD"/>
    <w:rsid w:val="00B80EF8"/>
    <w:rsid w:val="00B80F0E"/>
    <w:rsid w:val="00B833C4"/>
    <w:rsid w:val="00B849C4"/>
    <w:rsid w:val="00B84A6E"/>
    <w:rsid w:val="00B8547D"/>
    <w:rsid w:val="00B8588A"/>
    <w:rsid w:val="00B85996"/>
    <w:rsid w:val="00B85BCA"/>
    <w:rsid w:val="00B863F2"/>
    <w:rsid w:val="00B8655F"/>
    <w:rsid w:val="00B8675A"/>
    <w:rsid w:val="00B868C1"/>
    <w:rsid w:val="00B86C7F"/>
    <w:rsid w:val="00B91017"/>
    <w:rsid w:val="00B91BC7"/>
    <w:rsid w:val="00B938CE"/>
    <w:rsid w:val="00B9609B"/>
    <w:rsid w:val="00B968C8"/>
    <w:rsid w:val="00B973C2"/>
    <w:rsid w:val="00B9795C"/>
    <w:rsid w:val="00BA2BED"/>
    <w:rsid w:val="00BA2F3E"/>
    <w:rsid w:val="00BA3EC5"/>
    <w:rsid w:val="00BA4E17"/>
    <w:rsid w:val="00BA51D9"/>
    <w:rsid w:val="00BA62CC"/>
    <w:rsid w:val="00BA63AC"/>
    <w:rsid w:val="00BA714C"/>
    <w:rsid w:val="00BA7AA9"/>
    <w:rsid w:val="00BB12C8"/>
    <w:rsid w:val="00BB1434"/>
    <w:rsid w:val="00BB1F17"/>
    <w:rsid w:val="00BB2CD6"/>
    <w:rsid w:val="00BB2FE8"/>
    <w:rsid w:val="00BB3095"/>
    <w:rsid w:val="00BB34B9"/>
    <w:rsid w:val="00BB3B90"/>
    <w:rsid w:val="00BB3C95"/>
    <w:rsid w:val="00BB3FCF"/>
    <w:rsid w:val="00BB5775"/>
    <w:rsid w:val="00BB5DFC"/>
    <w:rsid w:val="00BB5F3A"/>
    <w:rsid w:val="00BB697B"/>
    <w:rsid w:val="00BC1179"/>
    <w:rsid w:val="00BC19F2"/>
    <w:rsid w:val="00BC2853"/>
    <w:rsid w:val="00BC32ED"/>
    <w:rsid w:val="00BC3B38"/>
    <w:rsid w:val="00BC3B5B"/>
    <w:rsid w:val="00BC47A1"/>
    <w:rsid w:val="00BC565F"/>
    <w:rsid w:val="00BC594F"/>
    <w:rsid w:val="00BC5F3C"/>
    <w:rsid w:val="00BC6E5B"/>
    <w:rsid w:val="00BC6F28"/>
    <w:rsid w:val="00BC7055"/>
    <w:rsid w:val="00BC7536"/>
    <w:rsid w:val="00BD279D"/>
    <w:rsid w:val="00BD2C00"/>
    <w:rsid w:val="00BD47E8"/>
    <w:rsid w:val="00BD484F"/>
    <w:rsid w:val="00BD5424"/>
    <w:rsid w:val="00BD6232"/>
    <w:rsid w:val="00BD6719"/>
    <w:rsid w:val="00BD6815"/>
    <w:rsid w:val="00BD69B9"/>
    <w:rsid w:val="00BD6BB8"/>
    <w:rsid w:val="00BD7B65"/>
    <w:rsid w:val="00BD7E74"/>
    <w:rsid w:val="00BD7FA0"/>
    <w:rsid w:val="00BE0254"/>
    <w:rsid w:val="00BE0A34"/>
    <w:rsid w:val="00BE0A72"/>
    <w:rsid w:val="00BE0E84"/>
    <w:rsid w:val="00BE1D9F"/>
    <w:rsid w:val="00BE27CC"/>
    <w:rsid w:val="00BE2A29"/>
    <w:rsid w:val="00BE3605"/>
    <w:rsid w:val="00BE46C1"/>
    <w:rsid w:val="00BE46F0"/>
    <w:rsid w:val="00BE4F88"/>
    <w:rsid w:val="00BE73E2"/>
    <w:rsid w:val="00BE75DD"/>
    <w:rsid w:val="00BE7828"/>
    <w:rsid w:val="00BF1143"/>
    <w:rsid w:val="00BF12D9"/>
    <w:rsid w:val="00BF1859"/>
    <w:rsid w:val="00BF1923"/>
    <w:rsid w:val="00BF1EBA"/>
    <w:rsid w:val="00BF2035"/>
    <w:rsid w:val="00BF4C06"/>
    <w:rsid w:val="00BF4CCB"/>
    <w:rsid w:val="00BF578C"/>
    <w:rsid w:val="00BF6ECD"/>
    <w:rsid w:val="00BF7D5C"/>
    <w:rsid w:val="00C0010C"/>
    <w:rsid w:val="00C00C1A"/>
    <w:rsid w:val="00C02298"/>
    <w:rsid w:val="00C029B7"/>
    <w:rsid w:val="00C02E17"/>
    <w:rsid w:val="00C03374"/>
    <w:rsid w:val="00C03740"/>
    <w:rsid w:val="00C03C68"/>
    <w:rsid w:val="00C04C9C"/>
    <w:rsid w:val="00C06368"/>
    <w:rsid w:val="00C11203"/>
    <w:rsid w:val="00C113DC"/>
    <w:rsid w:val="00C170F6"/>
    <w:rsid w:val="00C173A9"/>
    <w:rsid w:val="00C17957"/>
    <w:rsid w:val="00C17B27"/>
    <w:rsid w:val="00C20574"/>
    <w:rsid w:val="00C2070D"/>
    <w:rsid w:val="00C21AAC"/>
    <w:rsid w:val="00C22CA3"/>
    <w:rsid w:val="00C2334F"/>
    <w:rsid w:val="00C24C0F"/>
    <w:rsid w:val="00C24C55"/>
    <w:rsid w:val="00C27092"/>
    <w:rsid w:val="00C271DB"/>
    <w:rsid w:val="00C2744E"/>
    <w:rsid w:val="00C30C6C"/>
    <w:rsid w:val="00C3133B"/>
    <w:rsid w:val="00C31539"/>
    <w:rsid w:val="00C32216"/>
    <w:rsid w:val="00C32482"/>
    <w:rsid w:val="00C33653"/>
    <w:rsid w:val="00C33ECE"/>
    <w:rsid w:val="00C34767"/>
    <w:rsid w:val="00C34F96"/>
    <w:rsid w:val="00C36451"/>
    <w:rsid w:val="00C37D3A"/>
    <w:rsid w:val="00C40EB4"/>
    <w:rsid w:val="00C418B4"/>
    <w:rsid w:val="00C41DF2"/>
    <w:rsid w:val="00C41F11"/>
    <w:rsid w:val="00C43E05"/>
    <w:rsid w:val="00C4478A"/>
    <w:rsid w:val="00C44B4C"/>
    <w:rsid w:val="00C44D04"/>
    <w:rsid w:val="00C45438"/>
    <w:rsid w:val="00C46029"/>
    <w:rsid w:val="00C46AD6"/>
    <w:rsid w:val="00C47ED1"/>
    <w:rsid w:val="00C5096D"/>
    <w:rsid w:val="00C515D6"/>
    <w:rsid w:val="00C516C7"/>
    <w:rsid w:val="00C52C3C"/>
    <w:rsid w:val="00C5466F"/>
    <w:rsid w:val="00C54970"/>
    <w:rsid w:val="00C54D45"/>
    <w:rsid w:val="00C553F7"/>
    <w:rsid w:val="00C55411"/>
    <w:rsid w:val="00C55637"/>
    <w:rsid w:val="00C55D30"/>
    <w:rsid w:val="00C5639C"/>
    <w:rsid w:val="00C5669A"/>
    <w:rsid w:val="00C57544"/>
    <w:rsid w:val="00C622AB"/>
    <w:rsid w:val="00C62907"/>
    <w:rsid w:val="00C62EFC"/>
    <w:rsid w:val="00C63C2A"/>
    <w:rsid w:val="00C6532D"/>
    <w:rsid w:val="00C66997"/>
    <w:rsid w:val="00C669A5"/>
    <w:rsid w:val="00C66BA2"/>
    <w:rsid w:val="00C66C59"/>
    <w:rsid w:val="00C67149"/>
    <w:rsid w:val="00C71F49"/>
    <w:rsid w:val="00C71F60"/>
    <w:rsid w:val="00C72F5D"/>
    <w:rsid w:val="00C73059"/>
    <w:rsid w:val="00C73AEC"/>
    <w:rsid w:val="00C745F0"/>
    <w:rsid w:val="00C75CD9"/>
    <w:rsid w:val="00C7693A"/>
    <w:rsid w:val="00C81C81"/>
    <w:rsid w:val="00C82FA2"/>
    <w:rsid w:val="00C831A4"/>
    <w:rsid w:val="00C84052"/>
    <w:rsid w:val="00C8472B"/>
    <w:rsid w:val="00C84EF9"/>
    <w:rsid w:val="00C84F5A"/>
    <w:rsid w:val="00C85F66"/>
    <w:rsid w:val="00C86747"/>
    <w:rsid w:val="00C86AAD"/>
    <w:rsid w:val="00C86BB3"/>
    <w:rsid w:val="00C86DA3"/>
    <w:rsid w:val="00C86FF4"/>
    <w:rsid w:val="00C87124"/>
    <w:rsid w:val="00C9072A"/>
    <w:rsid w:val="00C91549"/>
    <w:rsid w:val="00C924FC"/>
    <w:rsid w:val="00C927F1"/>
    <w:rsid w:val="00C92DC8"/>
    <w:rsid w:val="00C92E32"/>
    <w:rsid w:val="00C94A54"/>
    <w:rsid w:val="00C94D64"/>
    <w:rsid w:val="00C9544D"/>
    <w:rsid w:val="00C958DA"/>
    <w:rsid w:val="00C95985"/>
    <w:rsid w:val="00C9617A"/>
    <w:rsid w:val="00CA01C0"/>
    <w:rsid w:val="00CA0D12"/>
    <w:rsid w:val="00CA1475"/>
    <w:rsid w:val="00CA18FA"/>
    <w:rsid w:val="00CA22D9"/>
    <w:rsid w:val="00CA2C4C"/>
    <w:rsid w:val="00CA4BCD"/>
    <w:rsid w:val="00CA53E1"/>
    <w:rsid w:val="00CA5FF5"/>
    <w:rsid w:val="00CA696E"/>
    <w:rsid w:val="00CA6C80"/>
    <w:rsid w:val="00CA71BF"/>
    <w:rsid w:val="00CA7DB4"/>
    <w:rsid w:val="00CB1E37"/>
    <w:rsid w:val="00CB270B"/>
    <w:rsid w:val="00CB3158"/>
    <w:rsid w:val="00CB39BA"/>
    <w:rsid w:val="00CB3CE7"/>
    <w:rsid w:val="00CB3D81"/>
    <w:rsid w:val="00CB4C37"/>
    <w:rsid w:val="00CB5033"/>
    <w:rsid w:val="00CB67D6"/>
    <w:rsid w:val="00CB7A6C"/>
    <w:rsid w:val="00CB7AA9"/>
    <w:rsid w:val="00CB7B1B"/>
    <w:rsid w:val="00CB7B79"/>
    <w:rsid w:val="00CC1489"/>
    <w:rsid w:val="00CC2107"/>
    <w:rsid w:val="00CC2595"/>
    <w:rsid w:val="00CC2757"/>
    <w:rsid w:val="00CC2A61"/>
    <w:rsid w:val="00CC487F"/>
    <w:rsid w:val="00CC4A40"/>
    <w:rsid w:val="00CC4B00"/>
    <w:rsid w:val="00CC4E72"/>
    <w:rsid w:val="00CC5026"/>
    <w:rsid w:val="00CC557E"/>
    <w:rsid w:val="00CC68D0"/>
    <w:rsid w:val="00CD0FE0"/>
    <w:rsid w:val="00CD1CC7"/>
    <w:rsid w:val="00CD2556"/>
    <w:rsid w:val="00CD37A5"/>
    <w:rsid w:val="00CD5AAB"/>
    <w:rsid w:val="00CD5D7A"/>
    <w:rsid w:val="00CD60DD"/>
    <w:rsid w:val="00CD61BB"/>
    <w:rsid w:val="00CE0626"/>
    <w:rsid w:val="00CE18C8"/>
    <w:rsid w:val="00CE29F4"/>
    <w:rsid w:val="00CE2D79"/>
    <w:rsid w:val="00CE4198"/>
    <w:rsid w:val="00CE4FB9"/>
    <w:rsid w:val="00CE6269"/>
    <w:rsid w:val="00CE6579"/>
    <w:rsid w:val="00CE6E6D"/>
    <w:rsid w:val="00CE75A1"/>
    <w:rsid w:val="00CE7DEB"/>
    <w:rsid w:val="00CF014E"/>
    <w:rsid w:val="00CF049F"/>
    <w:rsid w:val="00CF067A"/>
    <w:rsid w:val="00CF0C7E"/>
    <w:rsid w:val="00CF0EAA"/>
    <w:rsid w:val="00CF0FD7"/>
    <w:rsid w:val="00CF105E"/>
    <w:rsid w:val="00CF2512"/>
    <w:rsid w:val="00CF30C4"/>
    <w:rsid w:val="00CF3BDE"/>
    <w:rsid w:val="00CF4452"/>
    <w:rsid w:val="00CF4B43"/>
    <w:rsid w:val="00CF4F1B"/>
    <w:rsid w:val="00CF57F0"/>
    <w:rsid w:val="00CF596D"/>
    <w:rsid w:val="00CF5E41"/>
    <w:rsid w:val="00CF6E61"/>
    <w:rsid w:val="00CF7966"/>
    <w:rsid w:val="00D010A2"/>
    <w:rsid w:val="00D01462"/>
    <w:rsid w:val="00D01889"/>
    <w:rsid w:val="00D01AE8"/>
    <w:rsid w:val="00D024BC"/>
    <w:rsid w:val="00D03F9A"/>
    <w:rsid w:val="00D04CD4"/>
    <w:rsid w:val="00D050E5"/>
    <w:rsid w:val="00D053EE"/>
    <w:rsid w:val="00D06D51"/>
    <w:rsid w:val="00D10052"/>
    <w:rsid w:val="00D10914"/>
    <w:rsid w:val="00D113CE"/>
    <w:rsid w:val="00D113DA"/>
    <w:rsid w:val="00D11C31"/>
    <w:rsid w:val="00D12AAD"/>
    <w:rsid w:val="00D130BB"/>
    <w:rsid w:val="00D139F9"/>
    <w:rsid w:val="00D13E05"/>
    <w:rsid w:val="00D14A49"/>
    <w:rsid w:val="00D14C7A"/>
    <w:rsid w:val="00D14CD8"/>
    <w:rsid w:val="00D168AB"/>
    <w:rsid w:val="00D20F03"/>
    <w:rsid w:val="00D21165"/>
    <w:rsid w:val="00D2255A"/>
    <w:rsid w:val="00D2256F"/>
    <w:rsid w:val="00D22F8A"/>
    <w:rsid w:val="00D24991"/>
    <w:rsid w:val="00D257FA"/>
    <w:rsid w:val="00D26363"/>
    <w:rsid w:val="00D26C85"/>
    <w:rsid w:val="00D270B3"/>
    <w:rsid w:val="00D2779E"/>
    <w:rsid w:val="00D278A4"/>
    <w:rsid w:val="00D30590"/>
    <w:rsid w:val="00D309A0"/>
    <w:rsid w:val="00D31B1D"/>
    <w:rsid w:val="00D33842"/>
    <w:rsid w:val="00D35873"/>
    <w:rsid w:val="00D35901"/>
    <w:rsid w:val="00D35FCD"/>
    <w:rsid w:val="00D362FC"/>
    <w:rsid w:val="00D3667A"/>
    <w:rsid w:val="00D372F7"/>
    <w:rsid w:val="00D37AF0"/>
    <w:rsid w:val="00D41CD7"/>
    <w:rsid w:val="00D433CA"/>
    <w:rsid w:val="00D43C80"/>
    <w:rsid w:val="00D44659"/>
    <w:rsid w:val="00D449EB"/>
    <w:rsid w:val="00D455D7"/>
    <w:rsid w:val="00D4560D"/>
    <w:rsid w:val="00D45BF8"/>
    <w:rsid w:val="00D45E05"/>
    <w:rsid w:val="00D46457"/>
    <w:rsid w:val="00D4671F"/>
    <w:rsid w:val="00D46D1B"/>
    <w:rsid w:val="00D47D2F"/>
    <w:rsid w:val="00D50255"/>
    <w:rsid w:val="00D516CC"/>
    <w:rsid w:val="00D51D9C"/>
    <w:rsid w:val="00D5260B"/>
    <w:rsid w:val="00D52D61"/>
    <w:rsid w:val="00D53ED1"/>
    <w:rsid w:val="00D551DF"/>
    <w:rsid w:val="00D5586E"/>
    <w:rsid w:val="00D56633"/>
    <w:rsid w:val="00D56934"/>
    <w:rsid w:val="00D57BB5"/>
    <w:rsid w:val="00D60330"/>
    <w:rsid w:val="00D60453"/>
    <w:rsid w:val="00D607B9"/>
    <w:rsid w:val="00D629A2"/>
    <w:rsid w:val="00D62EF8"/>
    <w:rsid w:val="00D648A3"/>
    <w:rsid w:val="00D65793"/>
    <w:rsid w:val="00D6612C"/>
    <w:rsid w:val="00D66520"/>
    <w:rsid w:val="00D66657"/>
    <w:rsid w:val="00D6687F"/>
    <w:rsid w:val="00D709B1"/>
    <w:rsid w:val="00D74005"/>
    <w:rsid w:val="00D74EC2"/>
    <w:rsid w:val="00D7513D"/>
    <w:rsid w:val="00D75CE8"/>
    <w:rsid w:val="00D777AB"/>
    <w:rsid w:val="00D77997"/>
    <w:rsid w:val="00D803C4"/>
    <w:rsid w:val="00D8056F"/>
    <w:rsid w:val="00D813E1"/>
    <w:rsid w:val="00D81419"/>
    <w:rsid w:val="00D82318"/>
    <w:rsid w:val="00D83D2C"/>
    <w:rsid w:val="00D84E76"/>
    <w:rsid w:val="00D86270"/>
    <w:rsid w:val="00D901D8"/>
    <w:rsid w:val="00D90855"/>
    <w:rsid w:val="00D91317"/>
    <w:rsid w:val="00D91FE2"/>
    <w:rsid w:val="00D9363D"/>
    <w:rsid w:val="00D93891"/>
    <w:rsid w:val="00D93DB5"/>
    <w:rsid w:val="00D94062"/>
    <w:rsid w:val="00D95397"/>
    <w:rsid w:val="00D96AAA"/>
    <w:rsid w:val="00D9794C"/>
    <w:rsid w:val="00DA115B"/>
    <w:rsid w:val="00DA1222"/>
    <w:rsid w:val="00DA131C"/>
    <w:rsid w:val="00DA13CF"/>
    <w:rsid w:val="00DA30BE"/>
    <w:rsid w:val="00DA31BA"/>
    <w:rsid w:val="00DA3337"/>
    <w:rsid w:val="00DA4234"/>
    <w:rsid w:val="00DA44DB"/>
    <w:rsid w:val="00DA44E0"/>
    <w:rsid w:val="00DA44ED"/>
    <w:rsid w:val="00DA56BD"/>
    <w:rsid w:val="00DA6AD2"/>
    <w:rsid w:val="00DA726A"/>
    <w:rsid w:val="00DA7D5D"/>
    <w:rsid w:val="00DB0C9B"/>
    <w:rsid w:val="00DB34CE"/>
    <w:rsid w:val="00DB3F68"/>
    <w:rsid w:val="00DB486E"/>
    <w:rsid w:val="00DB4AA5"/>
    <w:rsid w:val="00DB57A2"/>
    <w:rsid w:val="00DB6EE2"/>
    <w:rsid w:val="00DB7A29"/>
    <w:rsid w:val="00DC0129"/>
    <w:rsid w:val="00DC1ABD"/>
    <w:rsid w:val="00DC6FCE"/>
    <w:rsid w:val="00DC72C5"/>
    <w:rsid w:val="00DC733B"/>
    <w:rsid w:val="00DD1EB7"/>
    <w:rsid w:val="00DD46E1"/>
    <w:rsid w:val="00DD50BB"/>
    <w:rsid w:val="00DD52BE"/>
    <w:rsid w:val="00DD5E51"/>
    <w:rsid w:val="00DD7D02"/>
    <w:rsid w:val="00DE0122"/>
    <w:rsid w:val="00DE073C"/>
    <w:rsid w:val="00DE122E"/>
    <w:rsid w:val="00DE174F"/>
    <w:rsid w:val="00DE333B"/>
    <w:rsid w:val="00DE34B7"/>
    <w:rsid w:val="00DE34CF"/>
    <w:rsid w:val="00DE4CAE"/>
    <w:rsid w:val="00DE522A"/>
    <w:rsid w:val="00DE5343"/>
    <w:rsid w:val="00DE72D3"/>
    <w:rsid w:val="00DE7498"/>
    <w:rsid w:val="00DE77BD"/>
    <w:rsid w:val="00DF0513"/>
    <w:rsid w:val="00DF05E6"/>
    <w:rsid w:val="00DF1E0E"/>
    <w:rsid w:val="00DF20D7"/>
    <w:rsid w:val="00DF387C"/>
    <w:rsid w:val="00DF5B1A"/>
    <w:rsid w:val="00DF69A9"/>
    <w:rsid w:val="00DF78AF"/>
    <w:rsid w:val="00E003F7"/>
    <w:rsid w:val="00E00C27"/>
    <w:rsid w:val="00E01427"/>
    <w:rsid w:val="00E01958"/>
    <w:rsid w:val="00E024CC"/>
    <w:rsid w:val="00E02678"/>
    <w:rsid w:val="00E0286B"/>
    <w:rsid w:val="00E02E55"/>
    <w:rsid w:val="00E0326F"/>
    <w:rsid w:val="00E0364E"/>
    <w:rsid w:val="00E03AE9"/>
    <w:rsid w:val="00E05174"/>
    <w:rsid w:val="00E05E0E"/>
    <w:rsid w:val="00E06460"/>
    <w:rsid w:val="00E06872"/>
    <w:rsid w:val="00E07579"/>
    <w:rsid w:val="00E10E5E"/>
    <w:rsid w:val="00E121FA"/>
    <w:rsid w:val="00E12DD7"/>
    <w:rsid w:val="00E136D0"/>
    <w:rsid w:val="00E137DF"/>
    <w:rsid w:val="00E13A77"/>
    <w:rsid w:val="00E13F3D"/>
    <w:rsid w:val="00E148B2"/>
    <w:rsid w:val="00E150A0"/>
    <w:rsid w:val="00E1567C"/>
    <w:rsid w:val="00E15A55"/>
    <w:rsid w:val="00E15D64"/>
    <w:rsid w:val="00E176A8"/>
    <w:rsid w:val="00E17AB9"/>
    <w:rsid w:val="00E20F78"/>
    <w:rsid w:val="00E21528"/>
    <w:rsid w:val="00E21B79"/>
    <w:rsid w:val="00E2201A"/>
    <w:rsid w:val="00E221B4"/>
    <w:rsid w:val="00E229A6"/>
    <w:rsid w:val="00E22CD2"/>
    <w:rsid w:val="00E24710"/>
    <w:rsid w:val="00E25A72"/>
    <w:rsid w:val="00E25AC7"/>
    <w:rsid w:val="00E27516"/>
    <w:rsid w:val="00E30014"/>
    <w:rsid w:val="00E30B64"/>
    <w:rsid w:val="00E3121D"/>
    <w:rsid w:val="00E3225A"/>
    <w:rsid w:val="00E3276A"/>
    <w:rsid w:val="00E3283C"/>
    <w:rsid w:val="00E33720"/>
    <w:rsid w:val="00E338A6"/>
    <w:rsid w:val="00E33BD2"/>
    <w:rsid w:val="00E34898"/>
    <w:rsid w:val="00E354BD"/>
    <w:rsid w:val="00E358AA"/>
    <w:rsid w:val="00E35A37"/>
    <w:rsid w:val="00E3697E"/>
    <w:rsid w:val="00E36D6B"/>
    <w:rsid w:val="00E36DD6"/>
    <w:rsid w:val="00E37E2E"/>
    <w:rsid w:val="00E37E8B"/>
    <w:rsid w:val="00E40B2A"/>
    <w:rsid w:val="00E416EF"/>
    <w:rsid w:val="00E422B8"/>
    <w:rsid w:val="00E43C9F"/>
    <w:rsid w:val="00E43E8F"/>
    <w:rsid w:val="00E440AF"/>
    <w:rsid w:val="00E448A4"/>
    <w:rsid w:val="00E4598D"/>
    <w:rsid w:val="00E45B84"/>
    <w:rsid w:val="00E46362"/>
    <w:rsid w:val="00E466CB"/>
    <w:rsid w:val="00E47A0B"/>
    <w:rsid w:val="00E5026E"/>
    <w:rsid w:val="00E50490"/>
    <w:rsid w:val="00E50B49"/>
    <w:rsid w:val="00E51219"/>
    <w:rsid w:val="00E51F1E"/>
    <w:rsid w:val="00E5228C"/>
    <w:rsid w:val="00E5298B"/>
    <w:rsid w:val="00E52A1C"/>
    <w:rsid w:val="00E52DCE"/>
    <w:rsid w:val="00E53FE4"/>
    <w:rsid w:val="00E55FD7"/>
    <w:rsid w:val="00E60590"/>
    <w:rsid w:val="00E610BA"/>
    <w:rsid w:val="00E612D9"/>
    <w:rsid w:val="00E6258B"/>
    <w:rsid w:val="00E633D2"/>
    <w:rsid w:val="00E639FE"/>
    <w:rsid w:val="00E63B6C"/>
    <w:rsid w:val="00E63D15"/>
    <w:rsid w:val="00E63F3C"/>
    <w:rsid w:val="00E64471"/>
    <w:rsid w:val="00E64896"/>
    <w:rsid w:val="00E64C56"/>
    <w:rsid w:val="00E655A7"/>
    <w:rsid w:val="00E65B95"/>
    <w:rsid w:val="00E65CCD"/>
    <w:rsid w:val="00E663D9"/>
    <w:rsid w:val="00E66D76"/>
    <w:rsid w:val="00E67DB2"/>
    <w:rsid w:val="00E67F81"/>
    <w:rsid w:val="00E71542"/>
    <w:rsid w:val="00E7154E"/>
    <w:rsid w:val="00E71894"/>
    <w:rsid w:val="00E71E91"/>
    <w:rsid w:val="00E73D37"/>
    <w:rsid w:val="00E73F0B"/>
    <w:rsid w:val="00E740E3"/>
    <w:rsid w:val="00E7449E"/>
    <w:rsid w:val="00E76E30"/>
    <w:rsid w:val="00E801E9"/>
    <w:rsid w:val="00E825C0"/>
    <w:rsid w:val="00E829D1"/>
    <w:rsid w:val="00E8541B"/>
    <w:rsid w:val="00E857A5"/>
    <w:rsid w:val="00E86565"/>
    <w:rsid w:val="00E868FA"/>
    <w:rsid w:val="00E86E28"/>
    <w:rsid w:val="00E90014"/>
    <w:rsid w:val="00E904EE"/>
    <w:rsid w:val="00E911E8"/>
    <w:rsid w:val="00E92C6B"/>
    <w:rsid w:val="00E92CC3"/>
    <w:rsid w:val="00E92D44"/>
    <w:rsid w:val="00E930C6"/>
    <w:rsid w:val="00E93B73"/>
    <w:rsid w:val="00E93D6F"/>
    <w:rsid w:val="00E9456A"/>
    <w:rsid w:val="00E94D58"/>
    <w:rsid w:val="00E95916"/>
    <w:rsid w:val="00E97B1F"/>
    <w:rsid w:val="00EA0192"/>
    <w:rsid w:val="00EA2B5B"/>
    <w:rsid w:val="00EA305C"/>
    <w:rsid w:val="00EA3453"/>
    <w:rsid w:val="00EA3F0E"/>
    <w:rsid w:val="00EA4B14"/>
    <w:rsid w:val="00EA649B"/>
    <w:rsid w:val="00EA69D3"/>
    <w:rsid w:val="00EA6ECE"/>
    <w:rsid w:val="00EB0777"/>
    <w:rsid w:val="00EB09B7"/>
    <w:rsid w:val="00EB0F70"/>
    <w:rsid w:val="00EB1D90"/>
    <w:rsid w:val="00EB2A9A"/>
    <w:rsid w:val="00EB2C8C"/>
    <w:rsid w:val="00EB309A"/>
    <w:rsid w:val="00EB32B2"/>
    <w:rsid w:val="00EB337E"/>
    <w:rsid w:val="00EB4F52"/>
    <w:rsid w:val="00EB52F7"/>
    <w:rsid w:val="00EB56C6"/>
    <w:rsid w:val="00EB5C49"/>
    <w:rsid w:val="00EB71CC"/>
    <w:rsid w:val="00EB770C"/>
    <w:rsid w:val="00EC02AA"/>
    <w:rsid w:val="00EC2FA3"/>
    <w:rsid w:val="00EC3650"/>
    <w:rsid w:val="00EC4010"/>
    <w:rsid w:val="00EC45B1"/>
    <w:rsid w:val="00EC4A77"/>
    <w:rsid w:val="00EC4A8F"/>
    <w:rsid w:val="00EC4C14"/>
    <w:rsid w:val="00EC66A5"/>
    <w:rsid w:val="00EC6A1A"/>
    <w:rsid w:val="00EC6AE2"/>
    <w:rsid w:val="00EC7368"/>
    <w:rsid w:val="00ED0C03"/>
    <w:rsid w:val="00ED4455"/>
    <w:rsid w:val="00ED4AE1"/>
    <w:rsid w:val="00ED579F"/>
    <w:rsid w:val="00ED5A12"/>
    <w:rsid w:val="00ED6445"/>
    <w:rsid w:val="00ED7FF8"/>
    <w:rsid w:val="00EE0BCB"/>
    <w:rsid w:val="00EE0D05"/>
    <w:rsid w:val="00EE0DA1"/>
    <w:rsid w:val="00EE1A46"/>
    <w:rsid w:val="00EE22CF"/>
    <w:rsid w:val="00EE3681"/>
    <w:rsid w:val="00EE3C29"/>
    <w:rsid w:val="00EE3CB0"/>
    <w:rsid w:val="00EE3DCC"/>
    <w:rsid w:val="00EE4AF0"/>
    <w:rsid w:val="00EE4E91"/>
    <w:rsid w:val="00EE726B"/>
    <w:rsid w:val="00EE73E1"/>
    <w:rsid w:val="00EE772A"/>
    <w:rsid w:val="00EE7745"/>
    <w:rsid w:val="00EE7A43"/>
    <w:rsid w:val="00EE7D7C"/>
    <w:rsid w:val="00EF0681"/>
    <w:rsid w:val="00EF1F34"/>
    <w:rsid w:val="00EF2FA5"/>
    <w:rsid w:val="00EF305B"/>
    <w:rsid w:val="00EF38C6"/>
    <w:rsid w:val="00EF4B19"/>
    <w:rsid w:val="00EF5A40"/>
    <w:rsid w:val="00EF673F"/>
    <w:rsid w:val="00EF6C79"/>
    <w:rsid w:val="00EF705D"/>
    <w:rsid w:val="00F0067E"/>
    <w:rsid w:val="00F00D8A"/>
    <w:rsid w:val="00F02AA8"/>
    <w:rsid w:val="00F03655"/>
    <w:rsid w:val="00F03766"/>
    <w:rsid w:val="00F03E5D"/>
    <w:rsid w:val="00F05F9E"/>
    <w:rsid w:val="00F065ED"/>
    <w:rsid w:val="00F06D66"/>
    <w:rsid w:val="00F0707F"/>
    <w:rsid w:val="00F07C82"/>
    <w:rsid w:val="00F07CDE"/>
    <w:rsid w:val="00F10C42"/>
    <w:rsid w:val="00F11D97"/>
    <w:rsid w:val="00F11ECB"/>
    <w:rsid w:val="00F12BD9"/>
    <w:rsid w:val="00F13537"/>
    <w:rsid w:val="00F142E5"/>
    <w:rsid w:val="00F14B40"/>
    <w:rsid w:val="00F16EBB"/>
    <w:rsid w:val="00F17C4C"/>
    <w:rsid w:val="00F21125"/>
    <w:rsid w:val="00F2595B"/>
    <w:rsid w:val="00F25D98"/>
    <w:rsid w:val="00F26065"/>
    <w:rsid w:val="00F261D3"/>
    <w:rsid w:val="00F265E6"/>
    <w:rsid w:val="00F26CFA"/>
    <w:rsid w:val="00F27F3C"/>
    <w:rsid w:val="00F300FB"/>
    <w:rsid w:val="00F301DE"/>
    <w:rsid w:val="00F30B25"/>
    <w:rsid w:val="00F322FF"/>
    <w:rsid w:val="00F332A8"/>
    <w:rsid w:val="00F337AD"/>
    <w:rsid w:val="00F3393F"/>
    <w:rsid w:val="00F342BE"/>
    <w:rsid w:val="00F34464"/>
    <w:rsid w:val="00F3620B"/>
    <w:rsid w:val="00F378A6"/>
    <w:rsid w:val="00F37973"/>
    <w:rsid w:val="00F40128"/>
    <w:rsid w:val="00F4022A"/>
    <w:rsid w:val="00F41EFE"/>
    <w:rsid w:val="00F41F14"/>
    <w:rsid w:val="00F4275E"/>
    <w:rsid w:val="00F42812"/>
    <w:rsid w:val="00F43A22"/>
    <w:rsid w:val="00F45025"/>
    <w:rsid w:val="00F45608"/>
    <w:rsid w:val="00F459D4"/>
    <w:rsid w:val="00F45A3F"/>
    <w:rsid w:val="00F46857"/>
    <w:rsid w:val="00F47151"/>
    <w:rsid w:val="00F50BFA"/>
    <w:rsid w:val="00F51E4B"/>
    <w:rsid w:val="00F52333"/>
    <w:rsid w:val="00F52C03"/>
    <w:rsid w:val="00F52FD5"/>
    <w:rsid w:val="00F53A35"/>
    <w:rsid w:val="00F54B75"/>
    <w:rsid w:val="00F5558B"/>
    <w:rsid w:val="00F556AF"/>
    <w:rsid w:val="00F5576B"/>
    <w:rsid w:val="00F559AD"/>
    <w:rsid w:val="00F55C02"/>
    <w:rsid w:val="00F55E84"/>
    <w:rsid w:val="00F569C1"/>
    <w:rsid w:val="00F56A51"/>
    <w:rsid w:val="00F63164"/>
    <w:rsid w:val="00F63278"/>
    <w:rsid w:val="00F63690"/>
    <w:rsid w:val="00F657C6"/>
    <w:rsid w:val="00F66263"/>
    <w:rsid w:val="00F66341"/>
    <w:rsid w:val="00F66A88"/>
    <w:rsid w:val="00F67568"/>
    <w:rsid w:val="00F708D5"/>
    <w:rsid w:val="00F72C64"/>
    <w:rsid w:val="00F73318"/>
    <w:rsid w:val="00F735EB"/>
    <w:rsid w:val="00F73601"/>
    <w:rsid w:val="00F73D65"/>
    <w:rsid w:val="00F74961"/>
    <w:rsid w:val="00F74B04"/>
    <w:rsid w:val="00F75194"/>
    <w:rsid w:val="00F76793"/>
    <w:rsid w:val="00F768A3"/>
    <w:rsid w:val="00F76F2F"/>
    <w:rsid w:val="00F770A2"/>
    <w:rsid w:val="00F778C8"/>
    <w:rsid w:val="00F803C2"/>
    <w:rsid w:val="00F80807"/>
    <w:rsid w:val="00F816E8"/>
    <w:rsid w:val="00F82757"/>
    <w:rsid w:val="00F829C4"/>
    <w:rsid w:val="00F8342F"/>
    <w:rsid w:val="00F844D5"/>
    <w:rsid w:val="00F8524C"/>
    <w:rsid w:val="00F85685"/>
    <w:rsid w:val="00F85C4B"/>
    <w:rsid w:val="00F85F5E"/>
    <w:rsid w:val="00F86977"/>
    <w:rsid w:val="00F86C93"/>
    <w:rsid w:val="00F87F8C"/>
    <w:rsid w:val="00F90483"/>
    <w:rsid w:val="00F90D63"/>
    <w:rsid w:val="00F91B63"/>
    <w:rsid w:val="00F91CD4"/>
    <w:rsid w:val="00F9376F"/>
    <w:rsid w:val="00F9523E"/>
    <w:rsid w:val="00F96427"/>
    <w:rsid w:val="00F96D65"/>
    <w:rsid w:val="00F97477"/>
    <w:rsid w:val="00FA0820"/>
    <w:rsid w:val="00FA1957"/>
    <w:rsid w:val="00FA2E4F"/>
    <w:rsid w:val="00FA314B"/>
    <w:rsid w:val="00FA349E"/>
    <w:rsid w:val="00FA34E9"/>
    <w:rsid w:val="00FA3956"/>
    <w:rsid w:val="00FA4CC4"/>
    <w:rsid w:val="00FA5C90"/>
    <w:rsid w:val="00FA6E78"/>
    <w:rsid w:val="00FA6E99"/>
    <w:rsid w:val="00FA7CBB"/>
    <w:rsid w:val="00FB1185"/>
    <w:rsid w:val="00FB125A"/>
    <w:rsid w:val="00FB1500"/>
    <w:rsid w:val="00FB18DC"/>
    <w:rsid w:val="00FB1AF1"/>
    <w:rsid w:val="00FB6386"/>
    <w:rsid w:val="00FC13B2"/>
    <w:rsid w:val="00FC1818"/>
    <w:rsid w:val="00FC4B09"/>
    <w:rsid w:val="00FC6948"/>
    <w:rsid w:val="00FC78A9"/>
    <w:rsid w:val="00FC7DA4"/>
    <w:rsid w:val="00FD00D8"/>
    <w:rsid w:val="00FD0A1A"/>
    <w:rsid w:val="00FD19E5"/>
    <w:rsid w:val="00FD1C6E"/>
    <w:rsid w:val="00FD1F0B"/>
    <w:rsid w:val="00FD2375"/>
    <w:rsid w:val="00FD2F5A"/>
    <w:rsid w:val="00FD54F9"/>
    <w:rsid w:val="00FD5B10"/>
    <w:rsid w:val="00FD646B"/>
    <w:rsid w:val="00FD679A"/>
    <w:rsid w:val="00FD68EF"/>
    <w:rsid w:val="00FE120F"/>
    <w:rsid w:val="00FE1C50"/>
    <w:rsid w:val="00FE2470"/>
    <w:rsid w:val="00FE299E"/>
    <w:rsid w:val="00FE2A8F"/>
    <w:rsid w:val="00FE36B9"/>
    <w:rsid w:val="00FE38F1"/>
    <w:rsid w:val="00FE39B1"/>
    <w:rsid w:val="00FE3F82"/>
    <w:rsid w:val="00FE5BA1"/>
    <w:rsid w:val="00FE5CB8"/>
    <w:rsid w:val="00FE5FEE"/>
    <w:rsid w:val="00FE6481"/>
    <w:rsid w:val="00FE7C74"/>
    <w:rsid w:val="00FF1C54"/>
    <w:rsid w:val="00FF28B5"/>
    <w:rsid w:val="00FF28F0"/>
    <w:rsid w:val="00FF332A"/>
    <w:rsid w:val="00FF3A6D"/>
    <w:rsid w:val="00FF3B14"/>
    <w:rsid w:val="00FF3B71"/>
    <w:rsid w:val="00FF4A05"/>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C6B1DD92-7399-4B7A-9335-D762913D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6" w:uiPriority="39" w:qFormat="1"/>
    <w:lsdException w:name="Normal Indent" w:semiHidden="1" w:unhideWhenUsed="1"/>
    <w:lsdException w:name="annotation text" w:qFormat="1"/>
    <w:lsdException w:name="header"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qFormat="1"/>
    <w:lsdException w:name="Document Map" w:semiHidden="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930"/>
    <w:pPr>
      <w:spacing w:after="180"/>
    </w:pPr>
    <w:rPr>
      <w:rFonts w:ascii="Times New Roman" w:hAnsi="Times New Roman"/>
      <w:lang w:val="en-GB" w:eastAsia="en-US"/>
    </w:rPr>
  </w:style>
  <w:style w:type="paragraph" w:styleId="10">
    <w:name w:val="heading 1"/>
    <w:aliases w:val="H1"/>
    <w:next w:val="a"/>
    <w:link w:val="12"/>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2,Head2A,2,h2"/>
    <w:basedOn w:val="10"/>
    <w:next w:val="a"/>
    <w:link w:val="21"/>
    <w:qFormat/>
    <w:pPr>
      <w:pBdr>
        <w:top w:val="none" w:sz="0" w:space="0" w:color="auto"/>
      </w:pBdr>
      <w:spacing w:before="180"/>
      <w:outlineLvl w:val="1"/>
    </w:pPr>
    <w:rPr>
      <w:sz w:val="32"/>
    </w:rPr>
  </w:style>
  <w:style w:type="paragraph" w:styleId="3">
    <w:name w:val="heading 3"/>
    <w:aliases w:val="Heading 3 3GPP,no break,H3,Underrubrik2,h3,Memo Heading 3,hello,h31,3,l3,list 3,Head 3,h32,h33,h34,h35,h36,h37,h38,h311,h321,h331,h341,h351,h361,h371,h39,h312,h322,h332,h342,h352,h362,h372,h310,h313,h323,h333,h343,h353,h363,h373,h314,h324,h334"/>
    <w:basedOn w:val="20"/>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no,break,4H,Head4,41,42,43,411,421,44,412,422,45,413"/>
    <w:basedOn w:val="3"/>
    <w:next w:val="a"/>
    <w:link w:val="41"/>
    <w:qFormat/>
    <w:pPr>
      <w:ind w:left="1418" w:hanging="1418"/>
      <w:outlineLvl w:val="3"/>
    </w:pPr>
    <w:rPr>
      <w:sz w:val="24"/>
    </w:rPr>
  </w:style>
  <w:style w:type="paragraph" w:styleId="5">
    <w:name w:val="heading 5"/>
    <w:basedOn w:val="40"/>
    <w:next w:val="a"/>
    <w:link w:val="51"/>
    <w:qFormat/>
    <w:pPr>
      <w:ind w:left="1701" w:hanging="1701"/>
      <w:outlineLvl w:val="4"/>
    </w:pPr>
    <w:rPr>
      <w:sz w:val="22"/>
    </w:rPr>
  </w:style>
  <w:style w:type="paragraph" w:styleId="6">
    <w:name w:val="heading 6"/>
    <w:basedOn w:val="H6"/>
    <w:next w:val="a"/>
    <w:link w:val="61"/>
    <w:qFormat/>
    <w:pPr>
      <w:outlineLvl w:val="5"/>
    </w:pPr>
  </w:style>
  <w:style w:type="paragraph" w:styleId="7">
    <w:name w:val="heading 7"/>
    <w:basedOn w:val="H6"/>
    <w:next w:val="a"/>
    <w:link w:val="71"/>
    <w:qFormat/>
    <w:pPr>
      <w:outlineLvl w:val="6"/>
    </w:pPr>
  </w:style>
  <w:style w:type="paragraph" w:styleId="8">
    <w:name w:val="heading 8"/>
    <w:basedOn w:val="10"/>
    <w:next w:val="a"/>
    <w:link w:val="81"/>
    <w:qFormat/>
    <w:pPr>
      <w:ind w:left="0" w:firstLine="0"/>
      <w:outlineLvl w:val="7"/>
    </w:pPr>
  </w:style>
  <w:style w:type="paragraph" w:styleId="9">
    <w:name w:val="heading 9"/>
    <w:basedOn w:val="8"/>
    <w:next w:val="a"/>
    <w:link w:val="91"/>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2"/>
    <w:pPr>
      <w:ind w:left="1135"/>
    </w:pPr>
  </w:style>
  <w:style w:type="paragraph" w:styleId="22">
    <w:name w:val="List 2"/>
    <w:basedOn w:val="a3"/>
    <w:link w:val="23"/>
    <w:pPr>
      <w:ind w:left="851"/>
    </w:pPr>
  </w:style>
  <w:style w:type="paragraph" w:styleId="a3">
    <w:name w:val="List"/>
    <w:basedOn w:val="a"/>
    <w:link w:val="11"/>
    <w:pPr>
      <w:ind w:left="568" w:hanging="284"/>
    </w:pPr>
  </w:style>
  <w:style w:type="paragraph" w:styleId="70">
    <w:name w:val="toc 7"/>
    <w:basedOn w:val="60"/>
    <w:next w:val="a"/>
    <w:pPr>
      <w:ind w:left="2268" w:hanging="2268"/>
    </w:pPr>
  </w:style>
  <w:style w:type="paragraph" w:styleId="60">
    <w:name w:val="toc 6"/>
    <w:basedOn w:val="50"/>
    <w:next w:val="a"/>
    <w:uiPriority w:val="39"/>
    <w:qFormat/>
    <w:pPr>
      <w:ind w:left="1985" w:hanging="1985"/>
    </w:pPr>
  </w:style>
  <w:style w:type="paragraph" w:styleId="50">
    <w:name w:val="toc 5"/>
    <w:basedOn w:val="42"/>
    <w:next w:val="a"/>
    <w:pPr>
      <w:ind w:left="1701" w:hanging="1701"/>
    </w:pPr>
  </w:style>
  <w:style w:type="paragraph" w:styleId="42">
    <w:name w:val="toc 4"/>
    <w:basedOn w:val="32"/>
    <w:next w:val="a"/>
    <w:pPr>
      <w:ind w:left="1418" w:hanging="1418"/>
    </w:pPr>
  </w:style>
  <w:style w:type="paragraph" w:styleId="32">
    <w:name w:val="toc 3"/>
    <w:basedOn w:val="24"/>
    <w:next w:val="a"/>
    <w:pPr>
      <w:ind w:left="1134" w:hanging="1134"/>
    </w:pPr>
  </w:style>
  <w:style w:type="paragraph" w:styleId="24">
    <w:name w:val="toc 2"/>
    <w:basedOn w:val="13"/>
    <w:next w:val="a"/>
    <w:pPr>
      <w:keepNext w:val="0"/>
      <w:spacing w:before="0"/>
      <w:ind w:left="851" w:hanging="851"/>
    </w:pPr>
    <w:rPr>
      <w:sz w:val="20"/>
    </w:rPr>
  </w:style>
  <w:style w:type="paragraph" w:styleId="13">
    <w:name w:val="toc 1"/>
    <w:next w:val="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5">
    <w:name w:val="List Number 2"/>
    <w:basedOn w:val="a4"/>
    <w:pPr>
      <w:ind w:left="851"/>
    </w:pPr>
  </w:style>
  <w:style w:type="paragraph" w:styleId="a4">
    <w:name w:val="List Number"/>
    <w:basedOn w:val="a3"/>
  </w:style>
  <w:style w:type="paragraph" w:styleId="43">
    <w:name w:val="List Bullet 4"/>
    <w:basedOn w:val="33"/>
    <w:pPr>
      <w:ind w:left="1418"/>
    </w:pPr>
  </w:style>
  <w:style w:type="paragraph" w:styleId="33">
    <w:name w:val="List Bullet 3"/>
    <w:basedOn w:val="26"/>
    <w:link w:val="34"/>
    <w:pPr>
      <w:ind w:left="1135"/>
    </w:pPr>
  </w:style>
  <w:style w:type="paragraph" w:styleId="26">
    <w:name w:val="List Bullet 2"/>
    <w:basedOn w:val="a5"/>
    <w:link w:val="27"/>
    <w:pPr>
      <w:ind w:left="851"/>
    </w:pPr>
  </w:style>
  <w:style w:type="paragraph" w:styleId="a5">
    <w:name w:val="List Bullet"/>
    <w:basedOn w:val="a3"/>
    <w:link w:val="14"/>
  </w:style>
  <w:style w:type="paragraph" w:styleId="a6">
    <w:name w:val="Document Map"/>
    <w:basedOn w:val="a"/>
    <w:link w:val="a7"/>
    <w:pPr>
      <w:shd w:val="clear" w:color="auto" w:fill="000080"/>
    </w:pPr>
    <w:rPr>
      <w:rFonts w:ascii="Tahoma" w:hAnsi="Tahoma" w:cs="Tahoma"/>
    </w:rPr>
  </w:style>
  <w:style w:type="paragraph" w:styleId="a8">
    <w:name w:val="annotation text"/>
    <w:basedOn w:val="a"/>
    <w:link w:val="15"/>
    <w:qFormat/>
  </w:style>
  <w:style w:type="paragraph" w:styleId="52">
    <w:name w:val="List Bullet 5"/>
    <w:basedOn w:val="43"/>
    <w:qFormat/>
    <w:pPr>
      <w:ind w:left="1702"/>
    </w:pPr>
  </w:style>
  <w:style w:type="paragraph" w:styleId="80">
    <w:name w:val="toc 8"/>
    <w:basedOn w:val="13"/>
    <w:next w:val="a"/>
    <w:pPr>
      <w:spacing w:before="180"/>
      <w:ind w:left="2693" w:hanging="2693"/>
    </w:pPr>
    <w:rPr>
      <w:b/>
    </w:rPr>
  </w:style>
  <w:style w:type="paragraph" w:styleId="a9">
    <w:name w:val="Balloon Text"/>
    <w:basedOn w:val="a"/>
    <w:link w:val="16"/>
    <w:rPr>
      <w:rFonts w:ascii="Tahoma" w:hAnsi="Tahoma" w:cs="Tahoma"/>
      <w:sz w:val="16"/>
      <w:szCs w:val="16"/>
    </w:rPr>
  </w:style>
  <w:style w:type="paragraph" w:styleId="aa">
    <w:name w:val="footer"/>
    <w:basedOn w:val="ab"/>
    <w:link w:val="17"/>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28"/>
    <w:qFormat/>
    <w:pPr>
      <w:widowControl w:val="0"/>
    </w:pPr>
    <w:rPr>
      <w:rFonts w:ascii="Arial" w:hAnsi="Arial"/>
      <w:b/>
      <w:sz w:val="18"/>
      <w:lang w:val="en-GB" w:eastAsia="en-US"/>
    </w:rPr>
  </w:style>
  <w:style w:type="paragraph" w:styleId="ac">
    <w:name w:val="footnote text"/>
    <w:basedOn w:val="a"/>
    <w:link w:val="18"/>
    <w:pPr>
      <w:keepLines/>
      <w:spacing w:after="0"/>
      <w:ind w:left="454" w:hanging="454"/>
    </w:pPr>
    <w:rPr>
      <w:sz w:val="16"/>
    </w:rPr>
  </w:style>
  <w:style w:type="paragraph" w:styleId="53">
    <w:name w:val="List 5"/>
    <w:basedOn w:val="44"/>
    <w:pPr>
      <w:ind w:left="1702"/>
    </w:pPr>
  </w:style>
  <w:style w:type="paragraph" w:styleId="44">
    <w:name w:val="List 4"/>
    <w:basedOn w:val="30"/>
    <w:qFormat/>
    <w:pPr>
      <w:ind w:left="1418"/>
    </w:pPr>
  </w:style>
  <w:style w:type="paragraph" w:styleId="90">
    <w:name w:val="toc 9"/>
    <w:basedOn w:val="80"/>
    <w:next w:val="a"/>
    <w:pPr>
      <w:ind w:left="1418" w:hanging="1418"/>
    </w:pPr>
  </w:style>
  <w:style w:type="paragraph" w:styleId="ad">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9">
    <w:name w:val="index 1"/>
    <w:basedOn w:val="a"/>
    <w:next w:val="a"/>
    <w:pPr>
      <w:keepLines/>
      <w:spacing w:after="0"/>
    </w:pPr>
  </w:style>
  <w:style w:type="paragraph" w:styleId="29">
    <w:name w:val="index 2"/>
    <w:basedOn w:val="19"/>
    <w:next w:val="a"/>
    <w:pPr>
      <w:ind w:left="284"/>
    </w:pPr>
  </w:style>
  <w:style w:type="paragraph" w:styleId="ae">
    <w:name w:val="annotation subject"/>
    <w:basedOn w:val="a8"/>
    <w:next w:val="a8"/>
    <w:link w:val="1a"/>
    <w:rPr>
      <w:b/>
      <w:bCs/>
    </w:rPr>
  </w:style>
  <w:style w:type="table" w:styleId="af">
    <w:name w:val="Table Grid"/>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rPr>
      <w:color w:val="800080"/>
      <w:u w:val="single"/>
    </w:rPr>
  </w:style>
  <w:style w:type="character" w:styleId="af2">
    <w:name w:val="Emphasis"/>
    <w:qFormat/>
    <w:rPr>
      <w:i/>
      <w:iCs/>
    </w:rPr>
  </w:style>
  <w:style w:type="character" w:styleId="af3">
    <w:name w:val="Hyperlink"/>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0"/>
    <w:next w:val="a"/>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0">
    <w:name w:val="B1"/>
    <w:basedOn w:val="a3"/>
    <w:link w:val="B1Char"/>
    <w:qFormat/>
  </w:style>
  <w:style w:type="paragraph" w:customStyle="1" w:styleId="B2">
    <w:name w:val="B2"/>
    <w:basedOn w:val="22"/>
    <w:link w:val="B2Char"/>
    <w:qFormat/>
  </w:style>
  <w:style w:type="paragraph" w:customStyle="1" w:styleId="B3">
    <w:name w:val="B3"/>
    <w:basedOn w:val="30"/>
    <w:link w:val="B3Char"/>
    <w:qFormat/>
  </w:style>
  <w:style w:type="paragraph" w:customStyle="1" w:styleId="B4">
    <w:name w:val="B4"/>
    <w:basedOn w:val="44"/>
    <w:link w:val="B4Char"/>
    <w:qFormat/>
  </w:style>
  <w:style w:type="paragraph" w:customStyle="1" w:styleId="B5">
    <w:name w:val="B5"/>
    <w:basedOn w:val="53"/>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标题 1 字符2"/>
    <w:aliases w:val="H1 字符2"/>
    <w:basedOn w:val="a0"/>
    <w:link w:val="10"/>
    <w:rPr>
      <w:rFonts w:ascii="Arial" w:hAnsi="Arial"/>
      <w:sz w:val="36"/>
      <w:lang w:val="en-GB" w:eastAsia="en-US"/>
    </w:rPr>
  </w:style>
  <w:style w:type="character" w:customStyle="1" w:styleId="21">
    <w:name w:val="标题 2 字符1"/>
    <w:aliases w:val="H2 字符1,Head2A 字符1,2 字符1,h2 字符1"/>
    <w:basedOn w:val="a0"/>
    <w:link w:val="20"/>
    <w:rPr>
      <w:rFonts w:ascii="Arial" w:hAnsi="Arial"/>
      <w:sz w:val="32"/>
      <w:lang w:val="en-GB" w:eastAsia="en-US"/>
    </w:rPr>
  </w:style>
  <w:style w:type="character" w:customStyle="1" w:styleId="31">
    <w:name w:val="标题 3 字符1"/>
    <w:aliases w:val="Heading 3 3GPP 字符,no break 字符,H3 字符,Underrubrik2 字符,h3 字符,Memo Heading 3 字符,hello 字符,h31 字符,3 字符,l3 字符,list 3 字符,Head 3 字符,h32 字符,h33 字符,h34 字符,h35 字符,h36 字符,h37 字符,h38 字符,h311 字符,h321 字符,h331 字符,h341 字符,h351 字符,h361 字符,h371 字符,h39 字符,h312 字符"/>
    <w:basedOn w:val="a0"/>
    <w:link w:val="3"/>
    <w:rPr>
      <w:rFonts w:ascii="Arial" w:hAnsi="Arial"/>
      <w:sz w:val="28"/>
      <w:lang w:val="en-GB" w:eastAsia="en-US"/>
    </w:rPr>
  </w:style>
  <w:style w:type="character" w:customStyle="1" w:styleId="41">
    <w:name w:val="标题 4 字符1"/>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Pr>
      <w:rFonts w:ascii="Arial" w:hAnsi="Arial"/>
      <w:sz w:val="24"/>
      <w:lang w:val="en-GB" w:eastAsia="en-US"/>
    </w:rPr>
  </w:style>
  <w:style w:type="character" w:customStyle="1" w:styleId="51">
    <w:name w:val="标题 5 字符1"/>
    <w:basedOn w:val="a0"/>
    <w:link w:val="5"/>
    <w:rPr>
      <w:rFonts w:ascii="Arial" w:hAnsi="Arial"/>
      <w:sz w:val="22"/>
      <w:lang w:val="en-GB" w:eastAsia="en-US"/>
    </w:rPr>
  </w:style>
  <w:style w:type="character" w:customStyle="1" w:styleId="61">
    <w:name w:val="标题 6 字符1"/>
    <w:basedOn w:val="a0"/>
    <w:link w:val="6"/>
    <w:rPr>
      <w:rFonts w:ascii="Arial" w:hAnsi="Arial"/>
      <w:lang w:val="en-GB" w:eastAsia="en-US"/>
    </w:rPr>
  </w:style>
  <w:style w:type="character" w:customStyle="1" w:styleId="71">
    <w:name w:val="标题 7 字符1"/>
    <w:basedOn w:val="a0"/>
    <w:link w:val="7"/>
    <w:rPr>
      <w:rFonts w:ascii="Arial" w:hAnsi="Arial"/>
      <w:lang w:val="en-GB" w:eastAsia="en-US"/>
    </w:rPr>
  </w:style>
  <w:style w:type="character" w:customStyle="1" w:styleId="81">
    <w:name w:val="标题 8 字符1"/>
    <w:basedOn w:val="a0"/>
    <w:link w:val="8"/>
    <w:rPr>
      <w:rFonts w:ascii="Arial" w:hAnsi="Arial"/>
      <w:sz w:val="36"/>
      <w:lang w:val="en-GB" w:eastAsia="en-US"/>
    </w:rPr>
  </w:style>
  <w:style w:type="character" w:customStyle="1" w:styleId="91">
    <w:name w:val="标题 9 字符1"/>
    <w:basedOn w:val="a0"/>
    <w:link w:val="9"/>
    <w:rPr>
      <w:rFonts w:ascii="Arial" w:hAnsi="Arial"/>
      <w:sz w:val="36"/>
      <w:lang w:val="en-GB" w:eastAsia="en-US"/>
    </w:rPr>
  </w:style>
  <w:style w:type="character" w:customStyle="1" w:styleId="28">
    <w:name w:val="页眉 字符2"/>
    <w:aliases w:val="header odd 字符2,header 字符2,header odd1 字符2,header odd2 字符2,header odd3 字符2,header odd4 字符2,header odd5 字符2,header odd6 字符2,header1 字符2,header2 字符2,header3 字符2,header odd11 字符2,header odd21 字符2,header odd7 字符2,header4 字符2,header odd8 字符2,h 字符1"/>
    <w:basedOn w:val="a0"/>
    <w:link w:val="ab"/>
    <w:qFormat/>
    <w:rPr>
      <w:rFonts w:ascii="Arial" w:hAnsi="Arial"/>
      <w:b/>
      <w:sz w:val="18"/>
      <w:lang w:val="en-GB" w:eastAsia="en-US"/>
    </w:rPr>
  </w:style>
  <w:style w:type="character" w:customStyle="1" w:styleId="17">
    <w:name w:val="页脚 字符1"/>
    <w:basedOn w:val="a0"/>
    <w:link w:val="aa"/>
    <w:qFormat/>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0"/>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b">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18">
    <w:name w:val="脚注文本 字符1"/>
    <w:basedOn w:val="a0"/>
    <w:link w:val="ac"/>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16">
    <w:name w:val="批注框文本 字符1"/>
    <w:basedOn w:val="a0"/>
    <w:link w:val="a9"/>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5">
    <w:name w:val="批注文字 字符1"/>
    <w:basedOn w:val="a0"/>
    <w:link w:val="a8"/>
    <w:qFormat/>
    <w:rPr>
      <w:rFonts w:ascii="Times New Roman" w:hAnsi="Times New Roman"/>
      <w:lang w:val="en-GB" w:eastAsia="en-US"/>
    </w:rPr>
  </w:style>
  <w:style w:type="character" w:customStyle="1" w:styleId="1a">
    <w:name w:val="批注主题 字符1"/>
    <w:basedOn w:val="15"/>
    <w:link w:val="ae"/>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List Paragraph"/>
    <w:basedOn w:val="a"/>
    <w:link w:val="1c"/>
    <w:uiPriority w:val="34"/>
    <w:qFormat/>
    <w:pPr>
      <w:ind w:firstLineChars="200" w:firstLine="420"/>
    </w:pPr>
  </w:style>
  <w:style w:type="paragraph" w:customStyle="1" w:styleId="EmailDiscussion2">
    <w:name w:val="EmailDiscussion2"/>
    <w:basedOn w:val="Doc-text2"/>
    <w:uiPriority w:val="99"/>
    <w:qFormat/>
  </w:style>
  <w:style w:type="character" w:customStyle="1" w:styleId="1c">
    <w:name w:val="列出段落 字符1"/>
    <w:aliases w:val="- Bullets 字符1,목록 단락 字符1,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
    <w:link w:val="af6"/>
    <w:uiPriority w:val="34"/>
    <w:qFormat/>
    <w:rPr>
      <w:rFonts w:ascii="Times New Roman" w:hAnsi="Times New Roman"/>
      <w:lang w:val="en-GB" w:eastAsia="en-US"/>
    </w:rPr>
  </w:style>
  <w:style w:type="character" w:customStyle="1" w:styleId="CRCoverPageZchn">
    <w:name w:val="CR Cover Page Zchn"/>
    <w:link w:val="CRCoverPage"/>
    <w:qFormat/>
    <w:rsid w:val="003E38EC"/>
    <w:rPr>
      <w:rFonts w:ascii="Arial" w:hAnsi="Arial"/>
      <w:lang w:val="en-GB" w:eastAsia="en-US"/>
    </w:rPr>
  </w:style>
  <w:style w:type="character" w:customStyle="1" w:styleId="TANChar">
    <w:name w:val="TAN Char"/>
    <w:link w:val="TAN"/>
    <w:locked/>
    <w:rsid w:val="00D901D8"/>
    <w:rPr>
      <w:rFonts w:ascii="Arial" w:hAnsi="Arial"/>
      <w:sz w:val="18"/>
      <w:lang w:val="en-GB" w:eastAsia="en-US"/>
    </w:rPr>
  </w:style>
  <w:style w:type="paragraph" w:customStyle="1" w:styleId="FirstChange">
    <w:name w:val="First Change"/>
    <w:basedOn w:val="a"/>
    <w:qFormat/>
    <w:rsid w:val="00E121FA"/>
    <w:pPr>
      <w:jc w:val="center"/>
    </w:pPr>
    <w:rPr>
      <w:rFonts w:eastAsia="等线"/>
      <w:color w:val="FF0000"/>
    </w:rPr>
  </w:style>
  <w:style w:type="character" w:customStyle="1" w:styleId="TALChar">
    <w:name w:val="TAL Char"/>
    <w:qFormat/>
    <w:rsid w:val="004B25D8"/>
    <w:rPr>
      <w:rFonts w:ascii="Arial" w:hAnsi="Arial"/>
      <w:sz w:val="18"/>
    </w:rPr>
  </w:style>
  <w:style w:type="character" w:customStyle="1" w:styleId="TAHChar">
    <w:name w:val="TAH Char"/>
    <w:qFormat/>
    <w:rsid w:val="004B25D8"/>
    <w:rPr>
      <w:rFonts w:ascii="Arial" w:hAnsi="Arial"/>
      <w:b/>
      <w:sz w:val="18"/>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uiPriority w:val="99"/>
    <w:rsid w:val="005A2A4F"/>
    <w:pPr>
      <w:widowControl w:val="0"/>
      <w:spacing w:after="0"/>
      <w:jc w:val="both"/>
    </w:pPr>
    <w:rPr>
      <w:rFonts w:eastAsia="宋体"/>
      <w:kern w:val="2"/>
      <w:sz w:val="21"/>
      <w:szCs w:val="24"/>
      <w:lang w:val="en-US" w:eastAsia="zh-CN"/>
    </w:rPr>
  </w:style>
  <w:style w:type="character" w:customStyle="1" w:styleId="2a">
    <w:name w:val="标题 2 字符"/>
    <w:aliases w:val="H2 字符,Head2A 字符,2 字符,h2 字符"/>
    <w:rsid w:val="006F71D1"/>
    <w:rPr>
      <w:rFonts w:ascii="Arial" w:hAnsi="Arial"/>
      <w:sz w:val="32"/>
      <w:lang w:val="en-GB" w:eastAsia="en-US"/>
    </w:rPr>
  </w:style>
  <w:style w:type="character" w:customStyle="1" w:styleId="54">
    <w:name w:val="标题 5 字符"/>
    <w:rsid w:val="006F71D1"/>
    <w:rPr>
      <w:sz w:val="22"/>
      <w:lang w:val="en-GB" w:eastAsia="en-US"/>
    </w:rPr>
  </w:style>
  <w:style w:type="character" w:customStyle="1" w:styleId="62">
    <w:name w:val="标题 6 字符"/>
    <w:rsid w:val="006F71D1"/>
    <w:rPr>
      <w:lang w:val="en-GB" w:eastAsia="en-US"/>
    </w:rPr>
  </w:style>
  <w:style w:type="character" w:customStyle="1" w:styleId="72">
    <w:name w:val="标题 7 字符"/>
    <w:rsid w:val="006F71D1"/>
    <w:rPr>
      <w:lang w:val="en-GB" w:eastAsia="en-US"/>
    </w:rPr>
  </w:style>
  <w:style w:type="character" w:customStyle="1" w:styleId="92">
    <w:name w:val="标题 9 字符"/>
    <w:uiPriority w:val="99"/>
    <w:rsid w:val="006F71D1"/>
    <w:rPr>
      <w:rFonts w:ascii="Arial" w:hAnsi="Arial"/>
      <w:sz w:val="36"/>
      <w:lang w:val="en-GB" w:eastAsia="en-US"/>
    </w:rPr>
  </w:style>
  <w:style w:type="paragraph" w:customStyle="1" w:styleId="CharCharCharCharCharChar1CharCharCharCharCharCharCharCharCharCharCharCharCharCharCharCharCharChar0">
    <w:name w:val="Char Char Char Char Char Char1 Char Char Char Char Char Char Char Char Char Char Char Char Char Char Char Char Char Char"/>
    <w:basedOn w:val="a"/>
    <w:rsid w:val="006F71D1"/>
    <w:pPr>
      <w:widowControl w:val="0"/>
      <w:spacing w:after="0"/>
      <w:jc w:val="both"/>
    </w:pPr>
    <w:rPr>
      <w:rFonts w:eastAsia="宋体"/>
      <w:kern w:val="2"/>
      <w:sz w:val="21"/>
      <w:szCs w:val="24"/>
      <w:lang w:val="en-US" w:eastAsia="zh-CN"/>
    </w:rPr>
  </w:style>
  <w:style w:type="character" w:customStyle="1" w:styleId="34">
    <w:name w:val="列表项目符号 3 字符"/>
    <w:basedOn w:val="27"/>
    <w:link w:val="33"/>
    <w:rsid w:val="006F71D1"/>
    <w:rPr>
      <w:rFonts w:ascii="Times New Roman" w:hAnsi="Times New Roman"/>
      <w:lang w:val="en-GB" w:eastAsia="en-US"/>
    </w:rPr>
  </w:style>
  <w:style w:type="character" w:customStyle="1" w:styleId="27">
    <w:name w:val="列表项目符号 2 字符"/>
    <w:basedOn w:val="14"/>
    <w:link w:val="26"/>
    <w:rsid w:val="006F71D1"/>
    <w:rPr>
      <w:rFonts w:ascii="Times New Roman" w:hAnsi="Times New Roman"/>
      <w:lang w:val="en-GB" w:eastAsia="en-US"/>
    </w:rPr>
  </w:style>
  <w:style w:type="character" w:customStyle="1" w:styleId="14">
    <w:name w:val="列表项目符号 字符1"/>
    <w:basedOn w:val="11"/>
    <w:link w:val="a5"/>
    <w:rsid w:val="006F71D1"/>
    <w:rPr>
      <w:rFonts w:ascii="Times New Roman" w:hAnsi="Times New Roman"/>
      <w:lang w:val="en-GB" w:eastAsia="en-US"/>
    </w:rPr>
  </w:style>
  <w:style w:type="character" w:customStyle="1" w:styleId="11">
    <w:name w:val="列表 字符1"/>
    <w:link w:val="a3"/>
    <w:rsid w:val="006F71D1"/>
    <w:rPr>
      <w:rFonts w:ascii="Times New Roman" w:hAnsi="Times New Roman"/>
      <w:lang w:val="en-GB" w:eastAsia="en-US"/>
    </w:rPr>
  </w:style>
  <w:style w:type="character" w:customStyle="1" w:styleId="23">
    <w:name w:val="列表 2 字符"/>
    <w:basedOn w:val="11"/>
    <w:link w:val="22"/>
    <w:rsid w:val="006F71D1"/>
    <w:rPr>
      <w:rFonts w:ascii="Times New Roman" w:hAnsi="Times New Roman"/>
      <w:lang w:val="en-GB" w:eastAsia="en-US"/>
    </w:rPr>
  </w:style>
  <w:style w:type="character" w:customStyle="1" w:styleId="MTEquationSection">
    <w:name w:val="MTEquationSection"/>
    <w:rsid w:val="006F71D1"/>
    <w:rPr>
      <w:vanish w:val="0"/>
      <w:color w:val="FF0000"/>
      <w:lang w:eastAsia="en-US"/>
    </w:rPr>
  </w:style>
  <w:style w:type="character" w:customStyle="1" w:styleId="Guidance">
    <w:name w:val="Guidance"/>
    <w:rsid w:val="006F71D1"/>
    <w:rPr>
      <w:i/>
      <w:color w:val="0000FF"/>
    </w:rPr>
  </w:style>
  <w:style w:type="character" w:styleId="af7">
    <w:name w:val="page number"/>
    <w:basedOn w:val="a0"/>
    <w:rsid w:val="006F71D1"/>
  </w:style>
  <w:style w:type="character" w:customStyle="1" w:styleId="superscript">
    <w:name w:val="superscript"/>
    <w:rsid w:val="006F71D1"/>
    <w:rPr>
      <w:rFonts w:ascii="Bookman" w:hAnsi="Bookman"/>
      <w:position w:val="6"/>
      <w:sz w:val="18"/>
    </w:rPr>
  </w:style>
  <w:style w:type="paragraph" w:customStyle="1" w:styleId="table">
    <w:name w:val="table"/>
    <w:basedOn w:val="a"/>
    <w:next w:val="a"/>
    <w:rsid w:val="006F71D1"/>
    <w:pPr>
      <w:spacing w:after="0"/>
      <w:jc w:val="center"/>
    </w:pPr>
    <w:rPr>
      <w:rFonts w:eastAsia="MS Mincho"/>
      <w:lang w:val="en-US"/>
    </w:rPr>
  </w:style>
  <w:style w:type="paragraph" w:styleId="2b">
    <w:name w:val="Body Text 2"/>
    <w:basedOn w:val="a"/>
    <w:link w:val="2c"/>
    <w:rsid w:val="006F71D1"/>
    <w:pPr>
      <w:spacing w:after="0"/>
      <w:jc w:val="both"/>
    </w:pPr>
    <w:rPr>
      <w:rFonts w:eastAsia="宋体"/>
      <w:sz w:val="24"/>
      <w:lang w:val="en-US"/>
    </w:rPr>
  </w:style>
  <w:style w:type="character" w:customStyle="1" w:styleId="2c">
    <w:name w:val="正文文本 2 字符"/>
    <w:basedOn w:val="a0"/>
    <w:link w:val="2b"/>
    <w:rsid w:val="006F71D1"/>
    <w:rPr>
      <w:rFonts w:ascii="Times New Roman" w:eastAsia="宋体" w:hAnsi="Times New Roman"/>
      <w:sz w:val="24"/>
      <w:lang w:eastAsia="en-US"/>
    </w:rPr>
  </w:style>
  <w:style w:type="paragraph" w:customStyle="1" w:styleId="CRfront">
    <w:name w:val="CR_front"/>
    <w:rsid w:val="006F71D1"/>
    <w:rPr>
      <w:rFonts w:ascii="Arial" w:eastAsia="宋体" w:hAnsi="Arial"/>
      <w:lang w:val="en-GB" w:eastAsia="en-US"/>
    </w:rPr>
  </w:style>
  <w:style w:type="paragraph" w:customStyle="1" w:styleId="textintend1">
    <w:name w:val="text intend 1"/>
    <w:basedOn w:val="text"/>
    <w:uiPriority w:val="99"/>
    <w:rsid w:val="006F71D1"/>
    <w:pPr>
      <w:widowControl/>
      <w:numPr>
        <w:numId w:val="1"/>
      </w:numPr>
      <w:tabs>
        <w:tab w:val="left" w:pos="992"/>
      </w:tabs>
      <w:spacing w:after="120"/>
    </w:pPr>
    <w:rPr>
      <w:rFonts w:eastAsia="MS Mincho"/>
      <w:lang w:val="en-US"/>
    </w:rPr>
  </w:style>
  <w:style w:type="paragraph" w:customStyle="1" w:styleId="text">
    <w:name w:val="text"/>
    <w:basedOn w:val="a"/>
    <w:rsid w:val="006F71D1"/>
    <w:pPr>
      <w:widowControl w:val="0"/>
      <w:spacing w:after="240"/>
      <w:jc w:val="both"/>
    </w:pPr>
    <w:rPr>
      <w:rFonts w:eastAsia="宋体"/>
      <w:sz w:val="24"/>
      <w:lang w:val="en-AU"/>
    </w:rPr>
  </w:style>
  <w:style w:type="character" w:customStyle="1" w:styleId="af8">
    <w:name w:val="批注框文本 字符"/>
    <w:uiPriority w:val="99"/>
    <w:semiHidden/>
    <w:rsid w:val="006F71D1"/>
    <w:rPr>
      <w:rFonts w:ascii="Tahoma" w:hAnsi="Tahoma" w:cs="Tahoma"/>
      <w:sz w:val="16"/>
      <w:szCs w:val="16"/>
      <w:lang w:val="en-GB" w:eastAsia="en-US"/>
    </w:rPr>
  </w:style>
  <w:style w:type="paragraph" w:styleId="af9">
    <w:name w:val="Plain Text"/>
    <w:basedOn w:val="a"/>
    <w:link w:val="afa"/>
    <w:uiPriority w:val="99"/>
    <w:rsid w:val="006F71D1"/>
    <w:pPr>
      <w:spacing w:after="0"/>
    </w:pPr>
    <w:rPr>
      <w:rFonts w:ascii="Courier New" w:eastAsia="宋体" w:hAnsi="Courier New"/>
      <w:lang w:val="en-US"/>
    </w:rPr>
  </w:style>
  <w:style w:type="character" w:customStyle="1" w:styleId="Char">
    <w:name w:val="纯文本 Char"/>
    <w:basedOn w:val="a0"/>
    <w:semiHidden/>
    <w:rsid w:val="006F71D1"/>
    <w:rPr>
      <w:rFonts w:ascii="宋体" w:eastAsia="宋体" w:hAnsi="Courier New" w:cs="Courier New"/>
      <w:sz w:val="21"/>
      <w:szCs w:val="21"/>
      <w:lang w:val="en-GB" w:eastAsia="en-US"/>
    </w:rPr>
  </w:style>
  <w:style w:type="paragraph" w:customStyle="1" w:styleId="References">
    <w:name w:val="References"/>
    <w:basedOn w:val="a"/>
    <w:rsid w:val="006F71D1"/>
    <w:pPr>
      <w:numPr>
        <w:numId w:val="2"/>
      </w:numPr>
      <w:tabs>
        <w:tab w:val="left" w:pos="360"/>
      </w:tabs>
      <w:spacing w:after="80"/>
    </w:pPr>
    <w:rPr>
      <w:rFonts w:eastAsia="宋体"/>
      <w:sz w:val="18"/>
      <w:lang w:val="en-US"/>
    </w:rPr>
  </w:style>
  <w:style w:type="paragraph" w:styleId="afb">
    <w:name w:val="Body Text"/>
    <w:basedOn w:val="a"/>
    <w:link w:val="afc"/>
    <w:uiPriority w:val="99"/>
    <w:rsid w:val="006F71D1"/>
    <w:pPr>
      <w:widowControl w:val="0"/>
      <w:spacing w:after="120"/>
    </w:pPr>
    <w:rPr>
      <w:rFonts w:eastAsia="MS Mincho"/>
      <w:sz w:val="24"/>
      <w:lang w:val="en-US"/>
    </w:rPr>
  </w:style>
  <w:style w:type="character" w:customStyle="1" w:styleId="Char0">
    <w:name w:val="正文文本 Char"/>
    <w:basedOn w:val="a0"/>
    <w:semiHidden/>
    <w:rsid w:val="006F71D1"/>
    <w:rPr>
      <w:rFonts w:ascii="Times New Roman" w:hAnsi="Times New Roman"/>
      <w:lang w:val="en-GB" w:eastAsia="en-US"/>
    </w:rPr>
  </w:style>
  <w:style w:type="paragraph" w:styleId="afd">
    <w:name w:val="Body Text Indent"/>
    <w:basedOn w:val="a"/>
    <w:link w:val="afe"/>
    <w:uiPriority w:val="99"/>
    <w:rsid w:val="006F71D1"/>
    <w:pPr>
      <w:spacing w:before="240" w:after="0"/>
      <w:ind w:left="360"/>
      <w:jc w:val="both"/>
    </w:pPr>
    <w:rPr>
      <w:rFonts w:eastAsia="宋体"/>
      <w:i/>
      <w:sz w:val="22"/>
    </w:rPr>
  </w:style>
  <w:style w:type="character" w:customStyle="1" w:styleId="Char1">
    <w:name w:val="正文文本缩进 Char"/>
    <w:basedOn w:val="a0"/>
    <w:semiHidden/>
    <w:rsid w:val="006F71D1"/>
    <w:rPr>
      <w:rFonts w:ascii="Times New Roman" w:hAnsi="Times New Roman"/>
      <w:lang w:val="en-GB" w:eastAsia="en-US"/>
    </w:rPr>
  </w:style>
  <w:style w:type="paragraph" w:styleId="aff">
    <w:name w:val="index heading"/>
    <w:basedOn w:val="a"/>
    <w:next w:val="a"/>
    <w:uiPriority w:val="99"/>
    <w:semiHidden/>
    <w:rsid w:val="006F71D1"/>
    <w:pPr>
      <w:pBdr>
        <w:top w:val="single" w:sz="12" w:space="0" w:color="auto"/>
      </w:pBdr>
      <w:spacing w:before="360" w:after="240"/>
    </w:pPr>
    <w:rPr>
      <w:rFonts w:eastAsia="宋体"/>
      <w:b/>
      <w:i/>
      <w:sz w:val="26"/>
    </w:rPr>
  </w:style>
  <w:style w:type="character" w:customStyle="1" w:styleId="af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uiPriority w:val="99"/>
    <w:locked/>
    <w:rsid w:val="006F71D1"/>
    <w:rPr>
      <w:rFonts w:ascii="Arial" w:hAnsi="Arial"/>
      <w:b/>
      <w:sz w:val="18"/>
      <w:lang w:eastAsia="en-US"/>
    </w:rPr>
  </w:style>
  <w:style w:type="character" w:customStyle="1" w:styleId="TFZchn">
    <w:name w:val="TF Zchn"/>
    <w:qFormat/>
    <w:rsid w:val="006F71D1"/>
    <w:rPr>
      <w:rFonts w:ascii="Arial" w:hAnsi="Arial"/>
      <w:b/>
      <w:lang w:val="en-GB" w:eastAsia="en-US"/>
    </w:rPr>
  </w:style>
  <w:style w:type="character" w:customStyle="1" w:styleId="aff1">
    <w:name w:val="页脚 字符"/>
    <w:uiPriority w:val="99"/>
    <w:qFormat/>
    <w:rsid w:val="006F71D1"/>
    <w:rPr>
      <w:rFonts w:ascii="Arial" w:hAnsi="Arial"/>
      <w:b/>
      <w:i/>
      <w:sz w:val="18"/>
      <w:lang w:eastAsia="en-US"/>
    </w:rPr>
  </w:style>
  <w:style w:type="paragraph" w:styleId="35">
    <w:name w:val="Body Text 3"/>
    <w:basedOn w:val="a"/>
    <w:link w:val="36"/>
    <w:rsid w:val="006F71D1"/>
    <w:rPr>
      <w:rFonts w:eastAsia="宋体"/>
      <w:b/>
      <w:i/>
      <w:lang w:val="en-US"/>
    </w:rPr>
  </w:style>
  <w:style w:type="character" w:customStyle="1" w:styleId="36">
    <w:name w:val="正文文本 3 字符"/>
    <w:basedOn w:val="a0"/>
    <w:link w:val="35"/>
    <w:rsid w:val="006F71D1"/>
    <w:rPr>
      <w:rFonts w:ascii="Times New Roman" w:eastAsia="宋体" w:hAnsi="Times New Roman"/>
      <w:b/>
      <w:i/>
      <w:lang w:eastAsia="en-US"/>
    </w:rPr>
  </w:style>
  <w:style w:type="paragraph" w:customStyle="1" w:styleId="CharCharCharCharCharChar">
    <w:name w:val="Char Char Char Char Char (文字) (文字) Char"/>
    <w:semiHidden/>
    <w:rsid w:val="006F71D1"/>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7">
    <w:name w:val="文档结构图 字符"/>
    <w:link w:val="a6"/>
    <w:rsid w:val="006F71D1"/>
    <w:rPr>
      <w:rFonts w:ascii="Tahoma" w:hAnsi="Tahoma" w:cs="Tahoma"/>
      <w:shd w:val="clear" w:color="auto" w:fill="000080"/>
      <w:lang w:val="en-GB" w:eastAsia="en-US"/>
    </w:rPr>
  </w:style>
  <w:style w:type="paragraph" w:customStyle="1" w:styleId="TdocText">
    <w:name w:val="Tdoc_Text"/>
    <w:basedOn w:val="a"/>
    <w:rsid w:val="006F71D1"/>
    <w:pPr>
      <w:spacing w:before="120" w:after="0"/>
      <w:jc w:val="both"/>
    </w:pPr>
    <w:rPr>
      <w:rFonts w:eastAsia="宋体"/>
      <w:lang w:val="en-US"/>
    </w:rPr>
  </w:style>
  <w:style w:type="paragraph" w:customStyle="1" w:styleId="CharChar6">
    <w:name w:val="Char Char6"/>
    <w:basedOn w:val="a"/>
    <w:rsid w:val="006F71D1"/>
    <w:pPr>
      <w:widowControl w:val="0"/>
      <w:spacing w:after="0"/>
      <w:jc w:val="both"/>
    </w:pPr>
    <w:rPr>
      <w:rFonts w:eastAsia="宋体"/>
      <w:kern w:val="2"/>
      <w:sz w:val="21"/>
      <w:szCs w:val="24"/>
      <w:lang w:val="en-US" w:eastAsia="zh-CN"/>
    </w:rPr>
  </w:style>
  <w:style w:type="paragraph" w:customStyle="1" w:styleId="para">
    <w:name w:val="para"/>
    <w:basedOn w:val="a"/>
    <w:rsid w:val="006F71D1"/>
    <w:pPr>
      <w:spacing w:after="240"/>
      <w:jc w:val="both"/>
    </w:pPr>
    <w:rPr>
      <w:rFonts w:ascii="Helvetica" w:eastAsia="宋体" w:hAnsi="Helvetica"/>
    </w:rPr>
  </w:style>
  <w:style w:type="paragraph" w:customStyle="1" w:styleId="1d">
    <w:name w:val="列表1"/>
    <w:basedOn w:val="a"/>
    <w:rsid w:val="006F71D1"/>
    <w:pPr>
      <w:spacing w:before="120" w:after="0" w:line="280" w:lineRule="atLeast"/>
      <w:ind w:left="360" w:hanging="360"/>
      <w:jc w:val="both"/>
    </w:pPr>
    <w:rPr>
      <w:rFonts w:ascii="Bookman" w:eastAsia="宋体" w:hAnsi="Bookman"/>
      <w:lang w:val="en-US"/>
    </w:rPr>
  </w:style>
  <w:style w:type="paragraph" w:customStyle="1" w:styleId="Reference">
    <w:name w:val="Reference"/>
    <w:basedOn w:val="EX"/>
    <w:uiPriority w:val="99"/>
    <w:rsid w:val="006F71D1"/>
    <w:pPr>
      <w:numPr>
        <w:numId w:val="3"/>
      </w:numPr>
      <w:tabs>
        <w:tab w:val="left" w:pos="567"/>
      </w:tabs>
    </w:pPr>
    <w:rPr>
      <w:rFonts w:eastAsia="宋体"/>
    </w:rPr>
  </w:style>
  <w:style w:type="paragraph" w:styleId="2d">
    <w:name w:val="Body Text Indent 2"/>
    <w:basedOn w:val="a"/>
    <w:link w:val="2e"/>
    <w:rsid w:val="006F71D1"/>
    <w:pPr>
      <w:ind w:left="568" w:hanging="568"/>
    </w:pPr>
    <w:rPr>
      <w:rFonts w:eastAsia="宋体"/>
    </w:rPr>
  </w:style>
  <w:style w:type="character" w:customStyle="1" w:styleId="2e">
    <w:name w:val="正文文本缩进 2 字符"/>
    <w:basedOn w:val="a0"/>
    <w:link w:val="2d"/>
    <w:rsid w:val="006F71D1"/>
    <w:rPr>
      <w:rFonts w:ascii="Times New Roman" w:eastAsia="宋体" w:hAnsi="Times New Roman"/>
      <w:lang w:val="en-GB" w:eastAsia="en-US"/>
    </w:rPr>
  </w:style>
  <w:style w:type="paragraph" w:customStyle="1" w:styleId="tabletext">
    <w:name w:val="table text"/>
    <w:basedOn w:val="a"/>
    <w:next w:val="table"/>
    <w:rsid w:val="006F71D1"/>
    <w:pPr>
      <w:spacing w:after="0"/>
    </w:pPr>
    <w:rPr>
      <w:rFonts w:eastAsia="MS Mincho"/>
      <w:i/>
    </w:rPr>
  </w:style>
  <w:style w:type="paragraph" w:customStyle="1" w:styleId="CharCharChar">
    <w:name w:val="Char Char Char"/>
    <w:basedOn w:val="a"/>
    <w:next w:val="a"/>
    <w:semiHidden/>
    <w:rsid w:val="006F71D1"/>
    <w:pPr>
      <w:keepNext/>
      <w:widowControl w:val="0"/>
      <w:tabs>
        <w:tab w:val="left" w:pos="851"/>
      </w:tabs>
      <w:autoSpaceDE w:val="0"/>
      <w:autoSpaceDN w:val="0"/>
      <w:adjustRightInd w:val="0"/>
      <w:spacing w:before="60" w:after="60"/>
      <w:ind w:left="851" w:hanging="851"/>
      <w:jc w:val="both"/>
    </w:pPr>
    <w:rPr>
      <w:rFonts w:eastAsia="宋体" w:cs="Arial"/>
      <w:kern w:val="2"/>
      <w:lang w:eastAsia="zh-CN"/>
    </w:rPr>
  </w:style>
  <w:style w:type="character" w:customStyle="1" w:styleId="aff2">
    <w:name w:val="脚注文本 字符"/>
    <w:uiPriority w:val="99"/>
    <w:semiHidden/>
    <w:rsid w:val="006F71D1"/>
    <w:rPr>
      <w:sz w:val="16"/>
      <w:lang w:val="en-GB" w:eastAsia="en-US"/>
    </w:rPr>
  </w:style>
  <w:style w:type="paragraph" w:styleId="aff3">
    <w:name w:val="caption"/>
    <w:aliases w:val="cap"/>
    <w:basedOn w:val="a"/>
    <w:next w:val="a"/>
    <w:uiPriority w:val="99"/>
    <w:qFormat/>
    <w:rsid w:val="006F71D1"/>
    <w:pPr>
      <w:spacing w:before="120" w:after="120"/>
    </w:pPr>
    <w:rPr>
      <w:rFonts w:eastAsia="MS Mincho"/>
      <w:b/>
    </w:rPr>
  </w:style>
  <w:style w:type="paragraph" w:customStyle="1" w:styleId="CharCharChar1CharChar">
    <w:name w:val="Char Char Char1 (文字) (文字) Char Char"/>
    <w:semiHidden/>
    <w:rsid w:val="006F71D1"/>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HE">
    <w:name w:val="HE"/>
    <w:basedOn w:val="a"/>
    <w:rsid w:val="006F71D1"/>
    <w:pPr>
      <w:spacing w:after="0"/>
    </w:pPr>
    <w:rPr>
      <w:rFonts w:eastAsia="MS Mincho"/>
      <w:b/>
    </w:rPr>
  </w:style>
  <w:style w:type="paragraph" w:customStyle="1" w:styleId="CharChar1CharCharCharCharCharZchnZchnCharCharCharCharCharCharCharCharChar">
    <w:name w:val="Char (文字) (文字) Char1 (文字) (文字) Char Char (文字) (文字) Char Char Char Zchn Zchn Char Char Char Char Char Char Char Char (文字) (文字) Char"/>
    <w:semiHidden/>
    <w:rsid w:val="006F71D1"/>
    <w:pPr>
      <w:keepNext/>
      <w:numPr>
        <w:numId w:val="4"/>
      </w:numPr>
      <w:tabs>
        <w:tab w:val="left" w:pos="851"/>
      </w:tabs>
      <w:autoSpaceDE w:val="0"/>
      <w:autoSpaceDN w:val="0"/>
      <w:adjustRightInd w:val="0"/>
      <w:spacing w:before="60" w:after="60"/>
      <w:jc w:val="both"/>
    </w:pPr>
    <w:rPr>
      <w:rFonts w:ascii="Arial" w:eastAsia="宋体" w:hAnsi="Arial" w:cs="Arial"/>
      <w:color w:val="0000FF"/>
      <w:kern w:val="2"/>
    </w:rPr>
  </w:style>
  <w:style w:type="paragraph" w:customStyle="1" w:styleId="textintend3">
    <w:name w:val="text intend 3"/>
    <w:basedOn w:val="text"/>
    <w:rsid w:val="006F71D1"/>
    <w:pPr>
      <w:widowControl/>
      <w:numPr>
        <w:numId w:val="5"/>
      </w:numPr>
      <w:tabs>
        <w:tab w:val="left" w:pos="1843"/>
      </w:tabs>
      <w:spacing w:after="120"/>
    </w:pPr>
    <w:rPr>
      <w:rFonts w:eastAsia="MS Mincho"/>
      <w:lang w:val="en-US"/>
    </w:rPr>
  </w:style>
  <w:style w:type="paragraph" w:customStyle="1" w:styleId="Char2">
    <w:name w:val="Char"/>
    <w:basedOn w:val="a6"/>
    <w:rsid w:val="006F71D1"/>
    <w:pPr>
      <w:widowControl w:val="0"/>
      <w:adjustRightInd w:val="0"/>
      <w:spacing w:after="0" w:line="436" w:lineRule="exact"/>
      <w:ind w:left="357"/>
      <w:outlineLvl w:val="3"/>
    </w:pPr>
    <w:rPr>
      <w:rFonts w:eastAsia="宋体" w:cs="Times New Roman"/>
      <w:b/>
      <w:kern w:val="2"/>
      <w:sz w:val="24"/>
      <w:szCs w:val="24"/>
      <w:lang w:val="en-US" w:eastAsia="zh-CN"/>
    </w:rPr>
  </w:style>
  <w:style w:type="paragraph" w:customStyle="1" w:styleId="berschrift1H1">
    <w:name w:val="Überschrift 1.H1"/>
    <w:basedOn w:val="a"/>
    <w:next w:val="a"/>
    <w:rsid w:val="006F71D1"/>
    <w:pPr>
      <w:keepNext/>
      <w:keepLines/>
      <w:numPr>
        <w:numId w:val="6"/>
      </w:numPr>
      <w:pBdr>
        <w:top w:val="single" w:sz="12" w:space="3" w:color="auto"/>
      </w:pBdr>
      <w:tabs>
        <w:tab w:val="left" w:pos="735"/>
      </w:tabs>
      <w:spacing w:before="240"/>
      <w:outlineLvl w:val="0"/>
    </w:pPr>
    <w:rPr>
      <w:rFonts w:ascii="Arial" w:eastAsia="宋体" w:hAnsi="Arial"/>
      <w:sz w:val="36"/>
      <w:lang w:eastAsia="de-DE"/>
    </w:rPr>
  </w:style>
  <w:style w:type="paragraph" w:customStyle="1" w:styleId="3GPPAgreements">
    <w:name w:val="3GPP Agreements"/>
    <w:basedOn w:val="a"/>
    <w:link w:val="3GPPAgreementsChar"/>
    <w:qFormat/>
    <w:rsid w:val="006F71D1"/>
    <w:pPr>
      <w:numPr>
        <w:numId w:val="7"/>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6F71D1"/>
    <w:rPr>
      <w:rFonts w:ascii="Times New Roman" w:eastAsia="宋体" w:hAnsi="Times New Roman"/>
    </w:rPr>
  </w:style>
  <w:style w:type="paragraph" w:customStyle="1" w:styleId="CharCharCharCharCharChar1CharCharCharCharCharCharCharCharCharCharCharCharCharCharChar">
    <w:name w:val="Char Char Char Char Char Char1 Char Char Char Char Char Char Char Char Char Char Char Char Char Char Char"/>
    <w:basedOn w:val="a"/>
    <w:rsid w:val="006F71D1"/>
    <w:pPr>
      <w:widowControl w:val="0"/>
      <w:numPr>
        <w:numId w:val="11"/>
      </w:numPr>
      <w:tabs>
        <w:tab w:val="clear" w:pos="425"/>
      </w:tabs>
      <w:spacing w:after="0"/>
      <w:ind w:left="0" w:firstLine="0"/>
      <w:jc w:val="both"/>
    </w:pPr>
    <w:rPr>
      <w:rFonts w:eastAsia="宋体"/>
      <w:kern w:val="2"/>
      <w:sz w:val="21"/>
      <w:szCs w:val="24"/>
      <w:lang w:val="en-US" w:eastAsia="zh-CN"/>
    </w:rPr>
  </w:style>
  <w:style w:type="paragraph" w:customStyle="1" w:styleId="MTDisplayEquation">
    <w:name w:val="MTDisplayEquation"/>
    <w:basedOn w:val="a"/>
    <w:uiPriority w:val="99"/>
    <w:rsid w:val="006F71D1"/>
    <w:pPr>
      <w:tabs>
        <w:tab w:val="center" w:pos="4820"/>
        <w:tab w:val="right" w:pos="9640"/>
      </w:tabs>
    </w:pPr>
    <w:rPr>
      <w:rFonts w:eastAsia="宋体"/>
    </w:rPr>
  </w:style>
  <w:style w:type="paragraph" w:customStyle="1" w:styleId="TabList">
    <w:name w:val="TabList"/>
    <w:basedOn w:val="a"/>
    <w:rsid w:val="006F71D1"/>
    <w:pPr>
      <w:tabs>
        <w:tab w:val="left" w:pos="1134"/>
      </w:tabs>
      <w:spacing w:after="0"/>
    </w:pPr>
    <w:rPr>
      <w:rFonts w:eastAsia="MS Mincho"/>
    </w:rPr>
  </w:style>
  <w:style w:type="paragraph" w:customStyle="1" w:styleId="normalpuce">
    <w:name w:val="normal puce"/>
    <w:basedOn w:val="a"/>
    <w:rsid w:val="006F71D1"/>
    <w:pPr>
      <w:widowControl w:val="0"/>
      <w:numPr>
        <w:numId w:val="8"/>
      </w:numPr>
      <w:tabs>
        <w:tab w:val="left" w:pos="360"/>
      </w:tabs>
      <w:spacing w:before="60" w:after="60"/>
      <w:jc w:val="both"/>
    </w:pPr>
    <w:rPr>
      <w:rFonts w:eastAsia="MS Mincho"/>
    </w:rPr>
  </w:style>
  <w:style w:type="paragraph" w:customStyle="1" w:styleId="centered">
    <w:name w:val="centered"/>
    <w:basedOn w:val="a"/>
    <w:rsid w:val="006F71D1"/>
    <w:pPr>
      <w:widowControl w:val="0"/>
      <w:spacing w:before="120" w:after="0" w:line="280" w:lineRule="atLeast"/>
      <w:jc w:val="center"/>
    </w:pPr>
    <w:rPr>
      <w:rFonts w:ascii="Bookman" w:eastAsia="宋体" w:hAnsi="Bookman"/>
      <w:lang w:val="en-US"/>
    </w:rPr>
  </w:style>
  <w:style w:type="paragraph" w:customStyle="1" w:styleId="textintend2">
    <w:name w:val="text intend 2"/>
    <w:basedOn w:val="text"/>
    <w:rsid w:val="006F71D1"/>
    <w:pPr>
      <w:widowControl/>
      <w:numPr>
        <w:numId w:val="9"/>
      </w:numPr>
      <w:tabs>
        <w:tab w:val="left" w:pos="1418"/>
      </w:tabs>
      <w:spacing w:after="120"/>
    </w:pPr>
    <w:rPr>
      <w:rFonts w:eastAsia="MS Mincho"/>
      <w:lang w:val="en-US"/>
    </w:rPr>
  </w:style>
  <w:style w:type="paragraph" w:customStyle="1" w:styleId="4">
    <w:name w:val="标题4"/>
    <w:basedOn w:val="a"/>
    <w:rsid w:val="006F71D1"/>
    <w:pPr>
      <w:numPr>
        <w:numId w:val="10"/>
      </w:numPr>
    </w:pPr>
    <w:rPr>
      <w:rFonts w:eastAsia="Times New Roman"/>
    </w:rPr>
  </w:style>
  <w:style w:type="character" w:customStyle="1" w:styleId="1e">
    <w:name w:val="标题 1 字符"/>
    <w:aliases w:val="H1 字符"/>
    <w:rsid w:val="006F71D1"/>
    <w:rPr>
      <w:rFonts w:ascii="Arial" w:hAnsi="Arial"/>
      <w:sz w:val="36"/>
      <w:lang w:val="en-GB" w:eastAsia="ko-KR"/>
    </w:rPr>
  </w:style>
  <w:style w:type="character" w:customStyle="1" w:styleId="110">
    <w:name w:val="标题 1 字符1"/>
    <w:aliases w:val="H1 字符1"/>
    <w:rsid w:val="006F71D1"/>
    <w:rPr>
      <w:rFonts w:eastAsia="等线"/>
      <w:b/>
      <w:bCs/>
      <w:kern w:val="44"/>
      <w:sz w:val="44"/>
      <w:szCs w:val="44"/>
      <w:lang w:val="en-GB" w:eastAsia="ko-KR"/>
    </w:rPr>
  </w:style>
  <w:style w:type="paragraph" w:customStyle="1" w:styleId="msonormal0">
    <w:name w:val="msonormal"/>
    <w:basedOn w:val="a"/>
    <w:rsid w:val="006F71D1"/>
    <w:pPr>
      <w:spacing w:before="100" w:beforeAutospacing="1" w:after="100" w:afterAutospacing="1"/>
    </w:pPr>
    <w:rPr>
      <w:rFonts w:eastAsia="等线"/>
      <w:sz w:val="24"/>
      <w:szCs w:val="24"/>
      <w:lang w:val="sv-SE" w:eastAsia="sv-SE"/>
    </w:rPr>
  </w:style>
  <w:style w:type="character" w:customStyle="1" w:styleId="aff4">
    <w:name w:val="批注文字 字符"/>
    <w:uiPriority w:val="99"/>
    <w:semiHidden/>
    <w:rsid w:val="006F71D1"/>
    <w:rPr>
      <w:rFonts w:eastAsia="等线"/>
      <w:lang w:val="en-GB" w:eastAsia="en-US"/>
    </w:rPr>
  </w:style>
  <w:style w:type="paragraph" w:styleId="aff5">
    <w:name w:val="Revision"/>
    <w:uiPriority w:val="99"/>
    <w:semiHidden/>
    <w:rsid w:val="006F71D1"/>
    <w:rPr>
      <w:rFonts w:ascii="Times New Roman" w:eastAsia="等线" w:hAnsi="Times New Roman"/>
      <w:lang w:val="en-GB" w:eastAsia="en-GB"/>
    </w:rPr>
  </w:style>
  <w:style w:type="character" w:customStyle="1" w:styleId="aff6">
    <w:name w:val="列表段落 字符"/>
    <w:aliases w:val="- Bullets 字符,목록 단락 字符,リスト段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목록단락 字符"/>
    <w:uiPriority w:val="34"/>
    <w:qFormat/>
    <w:locked/>
    <w:rsid w:val="006F71D1"/>
    <w:rPr>
      <w:lang w:val="en-GB" w:eastAsia="en-US"/>
    </w:rPr>
  </w:style>
  <w:style w:type="paragraph" w:customStyle="1" w:styleId="TAJ">
    <w:name w:val="TAJ"/>
    <w:basedOn w:val="TH"/>
    <w:rsid w:val="006F71D1"/>
    <w:pPr>
      <w:overflowPunct w:val="0"/>
      <w:autoSpaceDE w:val="0"/>
      <w:autoSpaceDN w:val="0"/>
      <w:adjustRightInd w:val="0"/>
    </w:pPr>
    <w:rPr>
      <w:rFonts w:eastAsia="宋体" w:cs="Arial"/>
      <w:lang w:eastAsia="ko-KR"/>
    </w:rPr>
  </w:style>
  <w:style w:type="paragraph" w:customStyle="1" w:styleId="TALLeft0">
    <w:name w:val="TAL + Left:  0"/>
    <w:aliases w:val="25 cm,19 cm"/>
    <w:basedOn w:val="TAL"/>
    <w:rsid w:val="006F71D1"/>
    <w:pPr>
      <w:overflowPunct w:val="0"/>
      <w:autoSpaceDE w:val="0"/>
      <w:autoSpaceDN w:val="0"/>
      <w:adjustRightInd w:val="0"/>
      <w:spacing w:line="0" w:lineRule="atLeast"/>
      <w:ind w:left="142"/>
    </w:pPr>
    <w:rPr>
      <w:rFonts w:eastAsia="宋体" w:cs="Arial"/>
      <w:lang w:eastAsia="en-GB"/>
    </w:rPr>
  </w:style>
  <w:style w:type="paragraph" w:customStyle="1" w:styleId="TALLeft050cm">
    <w:name w:val="TAL + Left:  050 cm"/>
    <w:basedOn w:val="TAL"/>
    <w:rsid w:val="006F71D1"/>
    <w:pPr>
      <w:overflowPunct w:val="0"/>
      <w:autoSpaceDE w:val="0"/>
      <w:autoSpaceDN w:val="0"/>
      <w:adjustRightInd w:val="0"/>
      <w:spacing w:line="0" w:lineRule="atLeast"/>
      <w:ind w:left="284"/>
    </w:pPr>
    <w:rPr>
      <w:rFonts w:eastAsia="宋体" w:cs="Arial"/>
      <w:lang w:eastAsia="en-GB"/>
    </w:rPr>
  </w:style>
  <w:style w:type="paragraph" w:customStyle="1" w:styleId="TALLeft00">
    <w:name w:val="TAL + Left: 0"/>
    <w:aliases w:val="75 cm"/>
    <w:basedOn w:val="TALLeft050cm"/>
    <w:rsid w:val="006F71D1"/>
    <w:pPr>
      <w:ind w:left="425"/>
    </w:pPr>
  </w:style>
  <w:style w:type="paragraph" w:customStyle="1" w:styleId="TALLeft02cm">
    <w:name w:val="TAL + Left: 0.2 cm"/>
    <w:basedOn w:val="TAL"/>
    <w:qFormat/>
    <w:rsid w:val="006F71D1"/>
    <w:pPr>
      <w:ind w:left="113"/>
    </w:pPr>
    <w:rPr>
      <w:rFonts w:eastAsia="宋体" w:cs="Arial"/>
      <w:bCs/>
      <w:noProof/>
    </w:rPr>
  </w:style>
  <w:style w:type="character" w:customStyle="1" w:styleId="3GPPHeaderChar">
    <w:name w:val="3GPP_Header Char"/>
    <w:link w:val="3GPPHeader"/>
    <w:locked/>
    <w:rsid w:val="006F71D1"/>
    <w:rPr>
      <w:b/>
      <w:sz w:val="24"/>
      <w:lang w:val="en-GB"/>
    </w:rPr>
  </w:style>
  <w:style w:type="paragraph" w:customStyle="1" w:styleId="3GPPHeader">
    <w:name w:val="3GPP_Header"/>
    <w:basedOn w:val="a"/>
    <w:link w:val="3GPPHeaderChar"/>
    <w:rsid w:val="006F71D1"/>
    <w:pPr>
      <w:tabs>
        <w:tab w:val="left" w:pos="1701"/>
        <w:tab w:val="right" w:pos="9639"/>
      </w:tabs>
      <w:overflowPunct w:val="0"/>
      <w:autoSpaceDE w:val="0"/>
      <w:autoSpaceDN w:val="0"/>
      <w:adjustRightInd w:val="0"/>
      <w:spacing w:after="240" w:line="288" w:lineRule="auto"/>
    </w:pPr>
    <w:rPr>
      <w:rFonts w:ascii="CG Times (WN)" w:hAnsi="CG Times (WN)"/>
      <w:b/>
      <w:sz w:val="24"/>
      <w:lang w:eastAsia="zh-CN"/>
    </w:rPr>
  </w:style>
  <w:style w:type="paragraph" w:customStyle="1" w:styleId="3GPPHeaderArial">
    <w:name w:val="3GPP_Header + Arial"/>
    <w:basedOn w:val="a"/>
    <w:rsid w:val="006F71D1"/>
    <w:pPr>
      <w:spacing w:after="0"/>
    </w:pPr>
    <w:rPr>
      <w:rFonts w:ascii="Arial" w:eastAsia="PMingLiU" w:hAnsi="Arial" w:cs="Arial"/>
      <w:color w:val="000000"/>
      <w:sz w:val="24"/>
      <w:szCs w:val="24"/>
      <w:lang w:val="en-US" w:eastAsia="zh-CN"/>
    </w:rPr>
  </w:style>
  <w:style w:type="character" w:customStyle="1" w:styleId="EditorsNoteCharChar">
    <w:name w:val="Editor's Note Char Char"/>
    <w:rsid w:val="006F71D1"/>
    <w:rPr>
      <w:rFonts w:ascii="Batang" w:eastAsia="Batang" w:hAnsi="Batang" w:hint="eastAsia"/>
      <w:color w:val="FF0000"/>
      <w:lang w:val="en-GB" w:eastAsia="en-US"/>
    </w:rPr>
  </w:style>
  <w:style w:type="character" w:customStyle="1" w:styleId="Heading1Char1">
    <w:name w:val="Heading 1 Char1"/>
    <w:aliases w:val="H1 Char1,标题 1 Char1"/>
    <w:rsid w:val="006F71D1"/>
    <w:rPr>
      <w:rFonts w:ascii="Calibri Light" w:eastAsia="等线 Light" w:hAnsi="Calibri Light" w:cs="Times New Roman" w:hint="default"/>
      <w:color w:val="2F5496"/>
      <w:sz w:val="32"/>
      <w:szCs w:val="32"/>
      <w:lang w:val="en-GB" w:eastAsia="en-GB"/>
    </w:rPr>
  </w:style>
  <w:style w:type="paragraph" w:customStyle="1" w:styleId="3gppagreements0">
    <w:name w:val="3gppagreements"/>
    <w:basedOn w:val="a"/>
    <w:rsid w:val="006F71D1"/>
    <w:pPr>
      <w:spacing w:before="100" w:beforeAutospacing="1" w:after="100" w:afterAutospacing="1"/>
    </w:pPr>
    <w:rPr>
      <w:rFonts w:eastAsia="Times New Roman"/>
      <w:sz w:val="24"/>
      <w:szCs w:val="24"/>
      <w:lang w:val="en-US" w:eastAsia="zh-CN"/>
    </w:rPr>
  </w:style>
  <w:style w:type="character" w:customStyle="1" w:styleId="37">
    <w:name w:val="标题 3 字符"/>
    <w:semiHidden/>
    <w:rsid w:val="006F71D1"/>
    <w:rPr>
      <w:rFonts w:ascii="Arial" w:eastAsia="Times New Roman" w:hAnsi="Arial"/>
      <w:sz w:val="28"/>
      <w:lang w:val="en-GB" w:eastAsia="ko-KR"/>
    </w:rPr>
  </w:style>
  <w:style w:type="character" w:customStyle="1" w:styleId="45">
    <w:name w:val="标题 4 字符"/>
    <w:semiHidden/>
    <w:rsid w:val="006F71D1"/>
    <w:rPr>
      <w:rFonts w:ascii="Arial" w:eastAsia="Times New Roman" w:hAnsi="Arial"/>
      <w:sz w:val="24"/>
      <w:lang w:val="en-GB" w:eastAsia="ko-KR"/>
    </w:rPr>
  </w:style>
  <w:style w:type="character" w:customStyle="1" w:styleId="82">
    <w:name w:val="标题 8 字符"/>
    <w:uiPriority w:val="99"/>
    <w:semiHidden/>
    <w:rsid w:val="006F71D1"/>
    <w:rPr>
      <w:rFonts w:ascii="Arial" w:eastAsia="Times New Roman" w:hAnsi="Arial"/>
      <w:sz w:val="36"/>
      <w:lang w:val="en-GB" w:eastAsia="ko-KR"/>
    </w:rPr>
  </w:style>
  <w:style w:type="character" w:customStyle="1" w:styleId="1f">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semiHidden/>
    <w:rsid w:val="006F71D1"/>
    <w:rPr>
      <w:rFonts w:eastAsia="Times New Roman"/>
      <w:sz w:val="18"/>
      <w:szCs w:val="18"/>
      <w:lang w:val="en-GB" w:eastAsia="ko-KR"/>
    </w:rPr>
  </w:style>
  <w:style w:type="character" w:customStyle="1" w:styleId="aff7">
    <w:name w:val="列表 字符"/>
    <w:semiHidden/>
    <w:locked/>
    <w:rsid w:val="006F71D1"/>
    <w:rPr>
      <w:rFonts w:eastAsia="Times New Roman"/>
      <w:lang w:val="en-GB" w:eastAsia="ko-KR"/>
    </w:rPr>
  </w:style>
  <w:style w:type="character" w:customStyle="1" w:styleId="aff8">
    <w:name w:val="列表项目符号 字符"/>
    <w:semiHidden/>
    <w:locked/>
    <w:rsid w:val="006F71D1"/>
    <w:rPr>
      <w:rFonts w:eastAsia="Times New Roman"/>
      <w:lang w:val="en-GB" w:eastAsia="ko-KR"/>
    </w:rPr>
  </w:style>
  <w:style w:type="character" w:customStyle="1" w:styleId="afc">
    <w:name w:val="正文文本 字符"/>
    <w:link w:val="afb"/>
    <w:uiPriority w:val="99"/>
    <w:rsid w:val="006F71D1"/>
    <w:rPr>
      <w:rFonts w:ascii="Times New Roman" w:eastAsia="MS Mincho" w:hAnsi="Times New Roman"/>
      <w:sz w:val="24"/>
      <w:lang w:eastAsia="en-US"/>
    </w:rPr>
  </w:style>
  <w:style w:type="character" w:customStyle="1" w:styleId="afe">
    <w:name w:val="正文文本缩进 字符"/>
    <w:link w:val="afd"/>
    <w:uiPriority w:val="99"/>
    <w:rsid w:val="006F71D1"/>
    <w:rPr>
      <w:rFonts w:ascii="Times New Roman" w:eastAsia="宋体" w:hAnsi="Times New Roman"/>
      <w:i/>
      <w:sz w:val="22"/>
      <w:lang w:val="en-GB" w:eastAsia="en-US"/>
    </w:rPr>
  </w:style>
  <w:style w:type="character" w:customStyle="1" w:styleId="afa">
    <w:name w:val="纯文本 字符"/>
    <w:link w:val="af9"/>
    <w:uiPriority w:val="99"/>
    <w:rsid w:val="006F71D1"/>
    <w:rPr>
      <w:rFonts w:ascii="Courier New" w:eastAsia="宋体" w:hAnsi="Courier New"/>
      <w:lang w:eastAsia="en-US"/>
    </w:rPr>
  </w:style>
  <w:style w:type="character" w:customStyle="1" w:styleId="aff9">
    <w:name w:val="批注主题 字符"/>
    <w:uiPriority w:val="99"/>
    <w:semiHidden/>
    <w:rsid w:val="006F71D1"/>
    <w:rPr>
      <w:rFonts w:eastAsia="Times New Roman"/>
      <w:b/>
      <w:bCs/>
      <w:lang w:val="en-GB" w:eastAsia="en-US"/>
    </w:rPr>
  </w:style>
  <w:style w:type="paragraph" w:styleId="TOC">
    <w:name w:val="TOC Heading"/>
    <w:basedOn w:val="10"/>
    <w:next w:val="a"/>
    <w:uiPriority w:val="39"/>
    <w:semiHidden/>
    <w:unhideWhenUsed/>
    <w:qFormat/>
    <w:rsid w:val="006F71D1"/>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6Char">
    <w:name w:val="H6 Char"/>
    <w:link w:val="H6"/>
    <w:locked/>
    <w:rsid w:val="006F71D1"/>
    <w:rPr>
      <w:rFonts w:ascii="Arial" w:hAnsi="Arial"/>
      <w:lang w:val="en-GB" w:eastAsia="en-US"/>
    </w:rPr>
  </w:style>
  <w:style w:type="paragraph" w:customStyle="1" w:styleId="FL">
    <w:name w:val="FL"/>
    <w:basedOn w:val="a"/>
    <w:uiPriority w:val="99"/>
    <w:rsid w:val="006F71D1"/>
    <w:pPr>
      <w:keepNext/>
      <w:keepLines/>
      <w:overflowPunct w:val="0"/>
      <w:autoSpaceDE w:val="0"/>
      <w:autoSpaceDN w:val="0"/>
      <w:adjustRightInd w:val="0"/>
      <w:spacing w:before="60"/>
      <w:jc w:val="center"/>
    </w:pPr>
    <w:rPr>
      <w:rFonts w:ascii="Arial" w:eastAsia="Times New Roman" w:hAnsi="Arial"/>
      <w:b/>
      <w:lang w:eastAsia="ko-KR"/>
    </w:rPr>
  </w:style>
  <w:style w:type="character" w:customStyle="1" w:styleId="B1Car">
    <w:name w:val="B1+ Car"/>
    <w:link w:val="B1"/>
    <w:uiPriority w:val="99"/>
    <w:locked/>
    <w:rsid w:val="006F71D1"/>
    <w:rPr>
      <w:rFonts w:eastAsia="Times New Roman"/>
      <w:lang w:val="en-GB" w:eastAsia="ko-KR"/>
    </w:rPr>
  </w:style>
  <w:style w:type="paragraph" w:customStyle="1" w:styleId="B1">
    <w:name w:val="B1+"/>
    <w:basedOn w:val="B10"/>
    <w:link w:val="B1Car"/>
    <w:uiPriority w:val="99"/>
    <w:rsid w:val="006F71D1"/>
    <w:pPr>
      <w:numPr>
        <w:numId w:val="12"/>
      </w:numPr>
      <w:overflowPunct w:val="0"/>
      <w:autoSpaceDE w:val="0"/>
      <w:autoSpaceDN w:val="0"/>
      <w:adjustRightInd w:val="0"/>
    </w:pPr>
    <w:rPr>
      <w:rFonts w:ascii="CG Times (WN)" w:eastAsia="Times New Roman" w:hAnsi="CG Times (WN)"/>
      <w:lang w:eastAsia="ko-KR"/>
    </w:rPr>
  </w:style>
  <w:style w:type="paragraph" w:customStyle="1" w:styleId="NormalArial">
    <w:name w:val="Normal + Arial"/>
    <w:aliases w:val="9 pt,Left:  0,45 cm,After:  0 pt,First line:  0,08 ch"/>
    <w:basedOn w:val="a"/>
    <w:uiPriority w:val="99"/>
    <w:rsid w:val="006F71D1"/>
    <w:pPr>
      <w:keepNext/>
      <w:keepLines/>
      <w:overflowPunct w:val="0"/>
      <w:autoSpaceDE w:val="0"/>
      <w:autoSpaceDN w:val="0"/>
      <w:adjustRightInd w:val="0"/>
      <w:spacing w:after="0"/>
      <w:ind w:left="284"/>
    </w:pPr>
    <w:rPr>
      <w:rFonts w:ascii="Arial" w:eastAsia="Times New Roman" w:hAnsi="Arial" w:cs="Arial"/>
      <w:bCs/>
      <w:sz w:val="18"/>
      <w:szCs w:val="18"/>
      <w:lang w:eastAsia="ko-KR"/>
    </w:rPr>
  </w:style>
  <w:style w:type="paragraph" w:customStyle="1" w:styleId="TALLeft1cm">
    <w:name w:val="TAL + Left:  1 cm"/>
    <w:basedOn w:val="TAL"/>
    <w:uiPriority w:val="99"/>
    <w:rsid w:val="006F71D1"/>
    <w:pPr>
      <w:overflowPunct w:val="0"/>
      <w:autoSpaceDE w:val="0"/>
      <w:autoSpaceDN w:val="0"/>
      <w:adjustRightInd w:val="0"/>
      <w:ind w:left="567"/>
    </w:pPr>
    <w:rPr>
      <w:rFonts w:eastAsia="Times New Roman" w:cs="Arial"/>
      <w:lang w:val="x-none" w:eastAsia="ko-KR"/>
    </w:rPr>
  </w:style>
  <w:style w:type="character" w:customStyle="1" w:styleId="IvDInstructiontextChar">
    <w:name w:val="IvD Instructiontext Char"/>
    <w:link w:val="IvDInstructiontext"/>
    <w:uiPriority w:val="99"/>
    <w:locked/>
    <w:rsid w:val="006F71D1"/>
    <w:rPr>
      <w:rFonts w:ascii="Arial" w:eastAsia="Batang" w:hAnsi="Arial" w:cs="Arial"/>
      <w:i/>
      <w:color w:val="7F7F7F"/>
      <w:spacing w:val="2"/>
      <w:sz w:val="18"/>
      <w:szCs w:val="18"/>
      <w:lang w:eastAsia="en-US"/>
    </w:rPr>
  </w:style>
  <w:style w:type="paragraph" w:customStyle="1" w:styleId="IvDInstructiontext">
    <w:name w:val="IvD Instructiontext"/>
    <w:basedOn w:val="afb"/>
    <w:link w:val="IvDInstructiontextChar"/>
    <w:uiPriority w:val="99"/>
    <w:qFormat/>
    <w:rsid w:val="006F71D1"/>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i/>
      <w:color w:val="7F7F7F"/>
      <w:spacing w:val="2"/>
      <w:sz w:val="18"/>
      <w:szCs w:val="18"/>
    </w:rPr>
  </w:style>
  <w:style w:type="character" w:customStyle="1" w:styleId="IvDbodytextChar">
    <w:name w:val="IvD bodytext Char"/>
    <w:link w:val="IvDbodytext"/>
    <w:locked/>
    <w:rsid w:val="006F71D1"/>
    <w:rPr>
      <w:rFonts w:ascii="Arial" w:eastAsia="Batang" w:hAnsi="Arial" w:cs="Arial"/>
      <w:spacing w:val="2"/>
      <w:lang w:eastAsia="en-US"/>
    </w:rPr>
  </w:style>
  <w:style w:type="paragraph" w:customStyle="1" w:styleId="IvDbodytext">
    <w:name w:val="IvD bodytext"/>
    <w:basedOn w:val="afb"/>
    <w:link w:val="IvDbodytextChar"/>
    <w:qFormat/>
    <w:rsid w:val="006F71D1"/>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spacing w:val="2"/>
      <w:sz w:val="20"/>
    </w:rPr>
  </w:style>
  <w:style w:type="paragraph" w:customStyle="1" w:styleId="1f0">
    <w:name w:val="正文1"/>
    <w:uiPriority w:val="99"/>
    <w:qFormat/>
    <w:rsid w:val="006F71D1"/>
    <w:pPr>
      <w:spacing w:after="160" w:line="256" w:lineRule="auto"/>
      <w:jc w:val="both"/>
    </w:pPr>
    <w:rPr>
      <w:rFonts w:ascii="Times New Roman" w:eastAsia="宋体" w:hAnsi="Times New Roman"/>
      <w:kern w:val="2"/>
      <w:sz w:val="21"/>
      <w:szCs w:val="21"/>
    </w:rPr>
  </w:style>
  <w:style w:type="paragraph" w:customStyle="1" w:styleId="TALLeft04cm">
    <w:name w:val="TAL + Left: 0.4 cm"/>
    <w:basedOn w:val="TALLeft02cm"/>
    <w:uiPriority w:val="99"/>
    <w:qFormat/>
    <w:rsid w:val="006F71D1"/>
    <w:pPr>
      <w:ind w:left="227"/>
    </w:pPr>
  </w:style>
  <w:style w:type="paragraph" w:customStyle="1" w:styleId="TALLeft06cm">
    <w:name w:val="TAL + Left: 0.6 cm"/>
    <w:basedOn w:val="TALLeft04cm"/>
    <w:uiPriority w:val="99"/>
    <w:qFormat/>
    <w:rsid w:val="006F71D1"/>
    <w:pPr>
      <w:ind w:left="340"/>
    </w:pPr>
  </w:style>
  <w:style w:type="paragraph" w:customStyle="1" w:styleId="INDENT2">
    <w:name w:val="INDENT2"/>
    <w:basedOn w:val="a"/>
    <w:uiPriority w:val="99"/>
    <w:rsid w:val="006F71D1"/>
    <w:pPr>
      <w:overflowPunct w:val="0"/>
      <w:autoSpaceDE w:val="0"/>
      <w:autoSpaceDN w:val="0"/>
      <w:adjustRightInd w:val="0"/>
      <w:ind w:left="1135" w:hanging="284"/>
    </w:pPr>
    <w:rPr>
      <w:rFonts w:eastAsia="等线"/>
      <w:lang w:eastAsia="en-GB"/>
    </w:rPr>
  </w:style>
  <w:style w:type="paragraph" w:customStyle="1" w:styleId="SpecText">
    <w:name w:val="SpecText"/>
    <w:basedOn w:val="a"/>
    <w:uiPriority w:val="99"/>
    <w:rsid w:val="006F71D1"/>
    <w:pPr>
      <w:overflowPunct w:val="0"/>
      <w:autoSpaceDE w:val="0"/>
      <w:autoSpaceDN w:val="0"/>
      <w:adjustRightInd w:val="0"/>
    </w:pPr>
    <w:rPr>
      <w:rFonts w:eastAsia="Batang"/>
      <w:lang w:eastAsia="en-GB"/>
    </w:rPr>
  </w:style>
  <w:style w:type="paragraph" w:customStyle="1" w:styleId="ListBullet6">
    <w:name w:val="List Bullet 6"/>
    <w:basedOn w:val="52"/>
    <w:uiPriority w:val="99"/>
    <w:rsid w:val="006F71D1"/>
    <w:pPr>
      <w:overflowPunct w:val="0"/>
      <w:autoSpaceDE w:val="0"/>
      <w:autoSpaceDN w:val="0"/>
      <w:adjustRightInd w:val="0"/>
    </w:pPr>
    <w:rPr>
      <w:rFonts w:eastAsia="Times New Roman"/>
      <w:lang w:eastAsia="ko-KR"/>
    </w:rPr>
  </w:style>
  <w:style w:type="paragraph" w:customStyle="1" w:styleId="StyleTALLeft075cm">
    <w:name w:val="Style TAL + Left:  075 cm"/>
    <w:basedOn w:val="TAL"/>
    <w:uiPriority w:val="99"/>
    <w:rsid w:val="006F71D1"/>
    <w:pPr>
      <w:overflowPunct w:val="0"/>
      <w:autoSpaceDE w:val="0"/>
      <w:autoSpaceDN w:val="0"/>
      <w:adjustRightInd w:val="0"/>
      <w:ind w:left="425"/>
    </w:pPr>
    <w:rPr>
      <w:rFonts w:eastAsia="等线" w:cs="Arial"/>
      <w:lang w:eastAsia="en-GB"/>
    </w:rPr>
  </w:style>
  <w:style w:type="paragraph" w:customStyle="1" w:styleId="TALLeft1">
    <w:name w:val="TAL + Left:  1"/>
    <w:aliases w:val="00 cm"/>
    <w:basedOn w:val="TAL"/>
    <w:uiPriority w:val="99"/>
    <w:rsid w:val="006F71D1"/>
    <w:pPr>
      <w:overflowPunct w:val="0"/>
      <w:autoSpaceDE w:val="0"/>
      <w:autoSpaceDN w:val="0"/>
      <w:adjustRightInd w:val="0"/>
      <w:ind w:left="567"/>
    </w:pPr>
    <w:rPr>
      <w:rFonts w:eastAsia="等线" w:cs="Arial"/>
      <w:lang w:eastAsia="en-GB"/>
    </w:rPr>
  </w:style>
  <w:style w:type="paragraph" w:customStyle="1" w:styleId="TALLeft125cm">
    <w:name w:val="TAL + Left: 125 cm"/>
    <w:basedOn w:val="StyleTALLeft075cm"/>
    <w:uiPriority w:val="99"/>
    <w:rsid w:val="006F71D1"/>
    <w:pPr>
      <w:kinsoku w:val="0"/>
      <w:overflowPunct/>
      <w:autoSpaceDE/>
      <w:autoSpaceDN/>
      <w:adjustRightInd/>
      <w:ind w:left="709"/>
    </w:pPr>
    <w:rPr>
      <w:bCs/>
      <w:szCs w:val="18"/>
      <w:lang w:eastAsia="zh-CN"/>
    </w:rPr>
  </w:style>
  <w:style w:type="paragraph" w:customStyle="1" w:styleId="TALLeft10">
    <w:name w:val="TAL + Left: 1"/>
    <w:aliases w:val="50 cm"/>
    <w:basedOn w:val="TALLeft125cm"/>
    <w:uiPriority w:val="99"/>
    <w:rsid w:val="006F71D1"/>
    <w:pPr>
      <w:ind w:left="851"/>
    </w:pPr>
    <w:rPr>
      <w:rFonts w:eastAsia="Batang"/>
    </w:rPr>
  </w:style>
  <w:style w:type="paragraph" w:customStyle="1" w:styleId="INDENT1">
    <w:name w:val="INDENT1"/>
    <w:basedOn w:val="a"/>
    <w:uiPriority w:val="99"/>
    <w:rsid w:val="006F71D1"/>
    <w:pPr>
      <w:ind w:left="851"/>
    </w:pPr>
    <w:rPr>
      <w:rFonts w:eastAsia="MS Mincho"/>
    </w:rPr>
  </w:style>
  <w:style w:type="paragraph" w:customStyle="1" w:styleId="INDENT3">
    <w:name w:val="INDENT3"/>
    <w:basedOn w:val="a"/>
    <w:uiPriority w:val="99"/>
    <w:rsid w:val="006F71D1"/>
    <w:pPr>
      <w:ind w:left="1701" w:hanging="567"/>
    </w:pPr>
    <w:rPr>
      <w:rFonts w:eastAsia="MS Mincho"/>
    </w:rPr>
  </w:style>
  <w:style w:type="paragraph" w:customStyle="1" w:styleId="FigureTitle">
    <w:name w:val="Figure_Title"/>
    <w:basedOn w:val="a"/>
    <w:next w:val="a"/>
    <w:uiPriority w:val="99"/>
    <w:rsid w:val="006F71D1"/>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uiPriority w:val="99"/>
    <w:rsid w:val="006F71D1"/>
    <w:pPr>
      <w:keepNext/>
      <w:keepLines/>
    </w:pPr>
    <w:rPr>
      <w:rFonts w:eastAsia="MS Mincho"/>
      <w:b/>
    </w:rPr>
  </w:style>
  <w:style w:type="paragraph" w:customStyle="1" w:styleId="CouvRecTitle">
    <w:name w:val="Couv Rec Title"/>
    <w:basedOn w:val="a"/>
    <w:uiPriority w:val="99"/>
    <w:rsid w:val="006F71D1"/>
    <w:pPr>
      <w:keepNext/>
      <w:keepLines/>
      <w:spacing w:before="240"/>
      <w:ind w:left="1418"/>
    </w:pPr>
    <w:rPr>
      <w:rFonts w:ascii="Arial" w:eastAsia="MS Mincho" w:hAnsi="Arial"/>
      <w:b/>
      <w:sz w:val="36"/>
      <w:lang w:val="en-US"/>
    </w:rPr>
  </w:style>
  <w:style w:type="paragraph" w:customStyle="1" w:styleId="00BodyText">
    <w:name w:val="00 BodyText"/>
    <w:basedOn w:val="a"/>
    <w:uiPriority w:val="99"/>
    <w:rsid w:val="006F71D1"/>
    <w:pPr>
      <w:spacing w:after="220"/>
    </w:pPr>
    <w:rPr>
      <w:rFonts w:ascii="Arial" w:eastAsia="MS Mincho" w:hAnsi="Arial"/>
      <w:sz w:val="22"/>
      <w:lang w:val="en-US"/>
    </w:rPr>
  </w:style>
  <w:style w:type="paragraph" w:customStyle="1" w:styleId="BalloonText1">
    <w:name w:val="Balloon Text1"/>
    <w:basedOn w:val="a"/>
    <w:uiPriority w:val="99"/>
    <w:semiHidden/>
    <w:rsid w:val="006F71D1"/>
    <w:rPr>
      <w:rFonts w:ascii="Tahoma" w:eastAsia="MS Mincho" w:hAnsi="Tahoma" w:cs="Tahoma"/>
      <w:sz w:val="16"/>
      <w:szCs w:val="16"/>
    </w:rPr>
  </w:style>
  <w:style w:type="paragraph" w:customStyle="1" w:styleId="ZchnZchn">
    <w:name w:val="Zchn Zchn"/>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a8"/>
    <w:next w:val="a8"/>
    <w:uiPriority w:val="99"/>
    <w:semiHidden/>
    <w:rsid w:val="006F71D1"/>
    <w:rPr>
      <w:rFonts w:eastAsia="MS Mincho"/>
      <w:b/>
      <w:bCs/>
      <w:lang w:eastAsia="x-none"/>
    </w:rPr>
  </w:style>
  <w:style w:type="paragraph" w:customStyle="1" w:styleId="Char3CharCharCharCharChar">
    <w:name w:val="Char3 Char Char Char (文字) (文字) Char Char"/>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uiPriority w:val="99"/>
    <w:rsid w:val="006F71D1"/>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uiPriority w:val="99"/>
    <w:rsid w:val="006F71D1"/>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uiPriority w:val="99"/>
    <w:rsid w:val="006F71D1"/>
    <w:pPr>
      <w:widowControl w:val="0"/>
      <w:spacing w:beforeLines="50" w:afterLines="50" w:after="0"/>
      <w:jc w:val="both"/>
      <w:outlineLvl w:val="1"/>
    </w:pPr>
    <w:rPr>
      <w:rFonts w:ascii="Arial" w:eastAsia="Arial" w:hAnsi="Arial"/>
      <w:kern w:val="2"/>
      <w:sz w:val="24"/>
      <w:szCs w:val="24"/>
      <w:lang w:eastAsia="ja-JP"/>
    </w:rPr>
  </w:style>
  <w:style w:type="paragraph" w:customStyle="1" w:styleId="Char3">
    <w:name w:val="Char"/>
    <w:uiPriority w:val="99"/>
    <w:rsid w:val="0024542E"/>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uiPriority w:val="99"/>
    <w:rsid w:val="006F71D1"/>
    <w:pPr>
      <w:spacing w:after="120"/>
      <w:ind w:left="284" w:hanging="284"/>
    </w:pPr>
    <w:rPr>
      <w:rFonts w:ascii="Arial" w:eastAsia="MS Mincho" w:hAnsi="Arial"/>
      <w:szCs w:val="22"/>
    </w:rPr>
  </w:style>
  <w:style w:type="paragraph" w:customStyle="1" w:styleId="BalloonText2">
    <w:name w:val="Balloon Text2"/>
    <w:basedOn w:val="a"/>
    <w:uiPriority w:val="99"/>
    <w:semiHidden/>
    <w:rsid w:val="006F71D1"/>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uiPriority w:val="99"/>
    <w:semiHidden/>
    <w:rsid w:val="006F71D1"/>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uiPriority w:val="99"/>
    <w:rsid w:val="006F71D1"/>
    <w:pPr>
      <w:spacing w:before="100" w:beforeAutospacing="1" w:after="100" w:afterAutospacing="1"/>
    </w:pPr>
    <w:rPr>
      <w:rFonts w:eastAsia="MS Mincho"/>
      <w:sz w:val="24"/>
      <w:szCs w:val="24"/>
      <w:lang w:val="en-US" w:eastAsia="ja-JP"/>
    </w:rPr>
  </w:style>
  <w:style w:type="character" w:customStyle="1" w:styleId="ProposalChar">
    <w:name w:val="Proposal Char"/>
    <w:link w:val="Proposal"/>
    <w:uiPriority w:val="99"/>
    <w:locked/>
    <w:rsid w:val="006F71D1"/>
    <w:rPr>
      <w:rFonts w:eastAsia="Times New Roman"/>
      <w:b/>
      <w:lang w:val="en-GB" w:eastAsia="en-US"/>
    </w:rPr>
  </w:style>
  <w:style w:type="paragraph" w:customStyle="1" w:styleId="Proposal">
    <w:name w:val="Proposal"/>
    <w:basedOn w:val="a"/>
    <w:link w:val="ProposalChar"/>
    <w:uiPriority w:val="99"/>
    <w:qFormat/>
    <w:rsid w:val="006F71D1"/>
    <w:pPr>
      <w:numPr>
        <w:numId w:val="13"/>
      </w:numPr>
      <w:tabs>
        <w:tab w:val="left" w:pos="1560"/>
      </w:tabs>
      <w:ind w:left="1560" w:hanging="1200"/>
    </w:pPr>
    <w:rPr>
      <w:rFonts w:ascii="CG Times (WN)" w:eastAsia="Times New Roman" w:hAnsi="CG Times (WN)"/>
      <w:b/>
    </w:rPr>
  </w:style>
  <w:style w:type="character" w:customStyle="1" w:styleId="ProposallistChar">
    <w:name w:val="Proposal list Char"/>
    <w:link w:val="Proposallist"/>
    <w:locked/>
    <w:rsid w:val="006F71D1"/>
    <w:rPr>
      <w:rFonts w:eastAsia="Times New Roman"/>
      <w:b/>
      <w:lang w:val="en-GB" w:eastAsia="en-US"/>
    </w:rPr>
  </w:style>
  <w:style w:type="paragraph" w:customStyle="1" w:styleId="Proposallist">
    <w:name w:val="Proposal list"/>
    <w:basedOn w:val="Proposal"/>
    <w:link w:val="ProposallistChar"/>
    <w:qFormat/>
    <w:rsid w:val="006F71D1"/>
    <w:pPr>
      <w:numPr>
        <w:numId w:val="0"/>
      </w:numPr>
      <w:ind w:left="1560" w:hanging="1134"/>
    </w:pPr>
  </w:style>
  <w:style w:type="paragraph" w:customStyle="1" w:styleId="affa">
    <w:name w:val="a"/>
    <w:basedOn w:val="CRCoverPage"/>
    <w:uiPriority w:val="99"/>
    <w:rsid w:val="006F71D1"/>
    <w:pPr>
      <w:tabs>
        <w:tab w:val="left" w:pos="1985"/>
      </w:tabs>
    </w:pPr>
    <w:rPr>
      <w:rFonts w:eastAsia="等线" w:cs="Arial"/>
      <w:b/>
      <w:bCs/>
      <w:color w:val="000000"/>
      <w:sz w:val="24"/>
      <w:szCs w:val="24"/>
      <w:lang w:val="en-US"/>
    </w:rPr>
  </w:style>
  <w:style w:type="paragraph" w:customStyle="1" w:styleId="Discussion">
    <w:name w:val="Discussion"/>
    <w:basedOn w:val="a"/>
    <w:uiPriority w:val="99"/>
    <w:rsid w:val="006F71D1"/>
    <w:rPr>
      <w:rFonts w:ascii="Arial" w:eastAsia="等线" w:hAnsi="Arial" w:cs="Arial"/>
    </w:rPr>
  </w:style>
  <w:style w:type="character" w:customStyle="1" w:styleId="B1Zchn">
    <w:name w:val="B1 Zchn"/>
    <w:rsid w:val="006F71D1"/>
    <w:rPr>
      <w:rFonts w:ascii="Times New Roman" w:eastAsia="Times New Roman" w:hAnsi="Times New Roman" w:cs="Times New Roman" w:hint="default"/>
      <w:sz w:val="20"/>
      <w:szCs w:val="20"/>
    </w:rPr>
  </w:style>
  <w:style w:type="character" w:customStyle="1" w:styleId="msoins0">
    <w:name w:val="msoins"/>
    <w:rsid w:val="006F71D1"/>
  </w:style>
  <w:style w:type="character" w:customStyle="1" w:styleId="affb">
    <w:name w:val="首标题"/>
    <w:rsid w:val="006F71D1"/>
    <w:rPr>
      <w:rFonts w:ascii="Arial" w:eastAsia="宋体" w:hAnsi="Arial" w:cs="Arial" w:hint="default"/>
      <w:sz w:val="24"/>
      <w:lang w:val="en-US" w:eastAsia="zh-CN" w:bidi="ar-SA"/>
    </w:rPr>
  </w:style>
  <w:style w:type="character" w:customStyle="1" w:styleId="msoins00">
    <w:name w:val="msoins0"/>
    <w:rsid w:val="006F71D1"/>
    <w:rPr>
      <w:rFonts w:ascii="Arial" w:eastAsia="宋体" w:hAnsi="Arial" w:cs="Arial" w:hint="default"/>
      <w:color w:val="0000FF"/>
      <w:kern w:val="2"/>
      <w:lang w:val="en-US" w:eastAsia="zh-CN" w:bidi="ar-SA"/>
    </w:rPr>
  </w:style>
  <w:style w:type="character" w:customStyle="1" w:styleId="CharChar2">
    <w:name w:val="Char Char2"/>
    <w:rsid w:val="006F71D1"/>
    <w:rPr>
      <w:rFonts w:ascii="Times New Roman" w:eastAsia="MS Mincho" w:hAnsi="Times New Roman" w:cs="Times New Roman" w:hint="default"/>
      <w:lang w:val="en-GB" w:eastAsia="en-US"/>
    </w:rPr>
  </w:style>
  <w:style w:type="character" w:customStyle="1" w:styleId="B2Car">
    <w:name w:val="B2 Car"/>
    <w:rsid w:val="006F71D1"/>
    <w:rPr>
      <w:rFonts w:ascii="Times New Roman" w:hAnsi="Times New Roman" w:cs="Times New Roman" w:hint="default"/>
      <w:lang w:val="en-GB"/>
    </w:rPr>
  </w:style>
  <w:style w:type="character" w:customStyle="1" w:styleId="UnresolvedMention1">
    <w:name w:val="Unresolved Mention1"/>
    <w:uiPriority w:val="99"/>
    <w:semiHidden/>
    <w:rsid w:val="006F71D1"/>
    <w:rPr>
      <w:color w:val="605E5C"/>
      <w:shd w:val="clear" w:color="auto" w:fill="E1DFDD"/>
    </w:rPr>
  </w:style>
  <w:style w:type="character" w:customStyle="1" w:styleId="Mention1">
    <w:name w:val="Mention1"/>
    <w:uiPriority w:val="99"/>
    <w:semiHidden/>
    <w:rsid w:val="006F71D1"/>
    <w:rPr>
      <w:color w:val="2B579A"/>
      <w:shd w:val="clear" w:color="auto" w:fill="E6E6E6"/>
    </w:rPr>
  </w:style>
  <w:style w:type="character" w:customStyle="1" w:styleId="TFChar1">
    <w:name w:val="TF Char1"/>
    <w:rsid w:val="006F71D1"/>
    <w:rPr>
      <w:rFonts w:ascii="Arial" w:hAnsi="Arial" w:cs="Arial" w:hint="default"/>
      <w:b/>
      <w:bCs w:val="0"/>
      <w:lang w:val="en-GB" w:eastAsia="en-US"/>
    </w:rPr>
  </w:style>
  <w:style w:type="character" w:customStyle="1" w:styleId="3Char1">
    <w:name w:val="标题 3 Char1"/>
    <w:aliases w:val="Underrubrik2 Char1,H3 Char1,Heading 3 Char1,Heading 3 3GPP Char1,no break Char1,h3 Char1,Memo Heading 3 Char1,hello Char1,h31 Char1,3 Char1,l3 Char1,list 3 Char1,Head 3 Char1,h32 Char1,h33 Char1,h34 Char1,h35 Char1,h36 Char1,h37 Char1"/>
    <w:semiHidden/>
    <w:rsid w:val="006F71D1"/>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F71D1"/>
    <w:rPr>
      <w:rFonts w:ascii="Cambria" w:eastAsia="宋体" w:hAnsi="Cambria" w:cs="Times New Roman" w:hint="default"/>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6F71D1"/>
    <w:rPr>
      <w:rFonts w:ascii="Times New Roman" w:eastAsia="Times New Roman" w:hAnsi="Times New Roman" w:cs="Times New Roman" w:hint="default"/>
      <w:sz w:val="18"/>
      <w:szCs w:val="18"/>
      <w:lang w:val="en-GB" w:eastAsia="ko-KR"/>
    </w:rPr>
  </w:style>
  <w:style w:type="numbering" w:customStyle="1" w:styleId="2">
    <w:name w:val="列表编号2"/>
    <w:rsid w:val="006F71D1"/>
    <w:pPr>
      <w:numPr>
        <w:numId w:val="14"/>
      </w:numPr>
    </w:pPr>
  </w:style>
  <w:style w:type="numbering" w:customStyle="1" w:styleId="1">
    <w:name w:val="项目编号1"/>
    <w:rsid w:val="006F71D1"/>
    <w:pPr>
      <w:numPr>
        <w:numId w:val="15"/>
      </w:numPr>
    </w:pPr>
  </w:style>
  <w:style w:type="paragraph" w:styleId="affc">
    <w:name w:val="Subtitle"/>
    <w:basedOn w:val="a"/>
    <w:next w:val="a"/>
    <w:link w:val="affd"/>
    <w:qFormat/>
    <w:rsid w:val="008F0EC7"/>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fd">
    <w:name w:val="副标题 字符"/>
    <w:basedOn w:val="a0"/>
    <w:link w:val="affc"/>
    <w:rsid w:val="008F0EC7"/>
    <w:rPr>
      <w:rFonts w:asciiTheme="majorHAnsi" w:eastAsia="宋体" w:hAnsiTheme="majorHAnsi" w:cstheme="majorBidi"/>
      <w:b/>
      <w:bCs/>
      <w:kern w:val="28"/>
      <w:sz w:val="32"/>
      <w:szCs w:val="32"/>
      <w:lang w:val="en-GB" w:eastAsia="en-US"/>
    </w:rPr>
  </w:style>
  <w:style w:type="paragraph" w:customStyle="1" w:styleId="CharCharCharCharCharChar1CharCharCharCharCharCharCharCharCharCharCharCharCharCharCharCharCharChar1">
    <w:name w:val="Char Char Char Char Char Char1 Char Char Char Char Char Char Char Char Char Char Char Char Char Char Char Char Char Char"/>
    <w:basedOn w:val="a"/>
    <w:rsid w:val="00AB1C1F"/>
    <w:pPr>
      <w:widowControl w:val="0"/>
      <w:spacing w:after="0"/>
      <w:jc w:val="both"/>
    </w:pPr>
    <w:rPr>
      <w:rFonts w:eastAsia="宋体"/>
      <w:kern w:val="2"/>
      <w:sz w:val="21"/>
      <w:szCs w:val="24"/>
      <w:lang w:val="en-US" w:eastAsia="zh-CN"/>
    </w:rPr>
  </w:style>
  <w:style w:type="character" w:customStyle="1" w:styleId="Heading2Char1">
    <w:name w:val="Heading 2 Char1"/>
    <w:aliases w:val="H2 Char1,Head2A Char1,2 Char1,h2 Char1"/>
    <w:semiHidden/>
    <w:rsid w:val="00C52C3C"/>
    <w:rPr>
      <w:rFonts w:ascii="Calibri Light" w:eastAsia="等线 Light" w:hAnsi="Calibri Light" w:cs="Times New Roman"/>
      <w:color w:val="2F5496"/>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63178">
      <w:bodyDiv w:val="1"/>
      <w:marLeft w:val="0"/>
      <w:marRight w:val="0"/>
      <w:marTop w:val="0"/>
      <w:marBottom w:val="0"/>
      <w:divBdr>
        <w:top w:val="none" w:sz="0" w:space="0" w:color="auto"/>
        <w:left w:val="none" w:sz="0" w:space="0" w:color="auto"/>
        <w:bottom w:val="none" w:sz="0" w:space="0" w:color="auto"/>
        <w:right w:val="none" w:sz="0" w:space="0" w:color="auto"/>
      </w:divBdr>
    </w:div>
    <w:div w:id="2127002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Microsoft_Word_97_-_2003___.doc"/><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AAB355-6B09-44B7-B461-0AF46780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Fanhua Kong/NW Research &amp; Standard Lab /SRC-Beijing/Staff Engineer/Samsung Electronics</dc:creator>
  <cp:keywords/>
  <cp:lastModifiedBy>Samsung</cp:lastModifiedBy>
  <cp:revision>24</cp:revision>
  <dcterms:created xsi:type="dcterms:W3CDTF">2023-09-27T11:08:00Z</dcterms:created>
  <dcterms:modified xsi:type="dcterms:W3CDTF">2023-11-16T16:37:00Z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b1235c05d2611ee8000773d0000773d">
    <vt:lpwstr>CWMwNpn8k91IsRSGfmVn/W+0W6dsat+sxEXktcWvzR/zQytMjGXowQ5upASJ7q348XMAiBhT9pG1O8jIj5xX6mojQ==</vt:lpwstr>
  </property>
</Properties>
</file>