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DFCE" w14:textId="6FCB2EC0" w:rsidR="003A4596" w:rsidRPr="0031214E" w:rsidRDefault="003A4596" w:rsidP="003A4596">
      <w:pPr>
        <w:pStyle w:val="CRCoverPage"/>
        <w:tabs>
          <w:tab w:val="right" w:pos="9639"/>
        </w:tabs>
        <w:spacing w:after="0"/>
        <w:rPr>
          <w:b/>
          <w:i/>
          <w:noProof/>
          <w:sz w:val="28"/>
          <w:lang w:val="en-US"/>
        </w:rPr>
      </w:pPr>
      <w:r w:rsidRPr="0031214E">
        <w:rPr>
          <w:b/>
          <w:noProof/>
          <w:sz w:val="24"/>
          <w:lang w:val="en-US"/>
        </w:rPr>
        <w:t>3GPP TSG RAN WG3#1</w:t>
      </w:r>
      <w:r w:rsidR="00821D13">
        <w:rPr>
          <w:b/>
          <w:noProof/>
          <w:sz w:val="24"/>
          <w:lang w:val="en-US"/>
        </w:rPr>
        <w:t>2</w:t>
      </w:r>
      <w:r w:rsidR="00F76229">
        <w:rPr>
          <w:b/>
          <w:noProof/>
          <w:sz w:val="24"/>
          <w:lang w:val="en-US"/>
        </w:rPr>
        <w:t>2</w:t>
      </w:r>
      <w:r w:rsidRPr="0031214E">
        <w:rPr>
          <w:b/>
          <w:i/>
          <w:noProof/>
          <w:sz w:val="28"/>
          <w:lang w:val="en-US"/>
        </w:rPr>
        <w:tab/>
      </w:r>
      <w:r w:rsidRPr="0031214E">
        <w:rPr>
          <w:b/>
          <w:noProof/>
          <w:sz w:val="24"/>
          <w:lang w:val="en-US"/>
        </w:rPr>
        <w:t>R3-2</w:t>
      </w:r>
      <w:r>
        <w:rPr>
          <w:b/>
          <w:noProof/>
          <w:sz w:val="24"/>
          <w:lang w:val="en-US"/>
        </w:rPr>
        <w:t>3xxxx</w:t>
      </w:r>
    </w:p>
    <w:p w14:paraId="509420E9" w14:textId="1BB77FAB" w:rsidR="00C1616C" w:rsidRPr="00A9260F" w:rsidRDefault="00821D13" w:rsidP="00C1616C">
      <w:pPr>
        <w:pStyle w:val="Header"/>
        <w:pBdr>
          <w:bottom w:val="single" w:sz="4" w:space="1" w:color="auto"/>
        </w:pBdr>
        <w:tabs>
          <w:tab w:val="right" w:pos="9639"/>
        </w:tabs>
        <w:rPr>
          <w:rFonts w:cs="Arial"/>
          <w:bCs/>
          <w:sz w:val="24"/>
          <w:szCs w:val="24"/>
        </w:rPr>
      </w:pPr>
      <w:r>
        <w:rPr>
          <w:rFonts w:eastAsia="MS Mincho"/>
          <w:bCs/>
          <w:sz w:val="24"/>
        </w:rPr>
        <w:t>Chicago, IL, USA</w:t>
      </w:r>
      <w:r w:rsidR="00C1616C">
        <w:rPr>
          <w:rFonts w:eastAsia="MS Mincho"/>
          <w:bCs/>
          <w:sz w:val="24"/>
        </w:rPr>
        <w:t xml:space="preserve">, </w:t>
      </w:r>
      <w:r>
        <w:rPr>
          <w:rFonts w:eastAsia="MS Mincho"/>
          <w:bCs/>
          <w:sz w:val="24"/>
        </w:rPr>
        <w:t>November</w:t>
      </w:r>
      <w:r w:rsidR="00C1616C" w:rsidRPr="00A9260F">
        <w:rPr>
          <w:rFonts w:eastAsia="MS Mincho"/>
          <w:bCs/>
          <w:sz w:val="24"/>
        </w:rPr>
        <w:t xml:space="preserve"> </w:t>
      </w:r>
      <w:r>
        <w:rPr>
          <w:rFonts w:eastAsia="MS Mincho"/>
          <w:bCs/>
          <w:sz w:val="24"/>
        </w:rPr>
        <w:t>13</w:t>
      </w:r>
      <w:r w:rsidR="00C1616C" w:rsidRPr="00A9260F">
        <w:rPr>
          <w:rFonts w:eastAsia="MS Mincho"/>
          <w:bCs/>
          <w:sz w:val="24"/>
        </w:rPr>
        <w:t xml:space="preserve"> – </w:t>
      </w:r>
      <w:r w:rsidR="00C1616C">
        <w:rPr>
          <w:rFonts w:eastAsia="MS Mincho"/>
          <w:bCs/>
          <w:sz w:val="24"/>
        </w:rPr>
        <w:t>1</w:t>
      </w:r>
      <w:r>
        <w:rPr>
          <w:rFonts w:eastAsia="MS Mincho"/>
          <w:bCs/>
          <w:sz w:val="24"/>
        </w:rPr>
        <w:t>7</w:t>
      </w:r>
      <w:r w:rsidR="00C1616C" w:rsidRPr="00A9260F">
        <w:rPr>
          <w:rFonts w:eastAsia="MS Mincho"/>
          <w:bCs/>
          <w:sz w:val="24"/>
        </w:rPr>
        <w:t xml:space="preserve">,2023                                                 </w:t>
      </w:r>
    </w:p>
    <w:p w14:paraId="13B52CC1" w14:textId="77777777" w:rsidR="00C1616C" w:rsidRDefault="00C1616C" w:rsidP="003A4596">
      <w:pPr>
        <w:spacing w:after="60"/>
        <w:ind w:left="1985" w:hanging="1985"/>
        <w:rPr>
          <w:rFonts w:ascii="Arial" w:hAnsi="Arial" w:cs="Arial"/>
          <w:b/>
        </w:rPr>
      </w:pPr>
    </w:p>
    <w:p w14:paraId="07926B57" w14:textId="5DBF6C93" w:rsidR="003A4596" w:rsidRDefault="003A4596" w:rsidP="003A4596">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sidRPr="00A9260F">
        <w:rPr>
          <w:rFonts w:ascii="Arial" w:hAnsi="Arial" w:cs="Arial"/>
          <w:bCs/>
        </w:rPr>
        <w:t xml:space="preserve">Reply </w:t>
      </w:r>
      <w:r>
        <w:rPr>
          <w:rFonts w:ascii="Arial" w:hAnsi="Arial" w:cs="Arial"/>
          <w:bCs/>
        </w:rPr>
        <w:t xml:space="preserve">LS 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172CAAFF" w14:textId="77777777" w:rsidR="003A4596" w:rsidRPr="00D30E21" w:rsidRDefault="003A4596" w:rsidP="003A4596">
      <w:pPr>
        <w:spacing w:after="60"/>
        <w:ind w:left="1985" w:hanging="1985"/>
        <w:rPr>
          <w:rFonts w:ascii="Arial" w:eastAsia="宋体"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R3-23</w:t>
      </w:r>
      <w:r>
        <w:rPr>
          <w:rFonts w:ascii="Arial" w:hAnsi="Arial" w:cs="Arial"/>
          <w:bCs/>
        </w:rPr>
        <w:t>3713</w:t>
      </w:r>
      <w:r w:rsidRPr="00A9260F">
        <w:rPr>
          <w:rFonts w:ascii="Arial" w:hAnsi="Arial" w:cs="Arial"/>
          <w:bCs/>
        </w:rPr>
        <w:t xml:space="preserve"> (</w:t>
      </w:r>
      <w:r w:rsidRPr="00A9260F">
        <w:rPr>
          <w:rFonts w:ascii="Arial" w:eastAsia="MS Mincho" w:hAnsi="Arial"/>
          <w:noProof/>
          <w:szCs w:val="14"/>
        </w:rPr>
        <w:t>R2-2306817</w:t>
      </w:r>
      <w:r w:rsidRPr="00A9260F">
        <w:rPr>
          <w:rFonts w:ascii="Arial" w:hAnsi="Arial" w:cs="Arial"/>
          <w:bCs/>
        </w:rPr>
        <w:t xml:space="preserve">) </w:t>
      </w:r>
      <w:r>
        <w:rPr>
          <w:rFonts w:ascii="Arial" w:hAnsi="Arial" w:cs="Arial"/>
          <w:bCs/>
        </w:rPr>
        <w:t xml:space="preserve">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27A8A991" w14:textId="77777777" w:rsidR="003A4596" w:rsidRDefault="003A4596" w:rsidP="003A4596">
      <w:pPr>
        <w:spacing w:after="60"/>
        <w:ind w:left="1985" w:hanging="1985"/>
        <w:rPr>
          <w:rFonts w:ascii="Arial" w:eastAsia="宋体"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Pr>
          <w:rFonts w:ascii="Arial" w:hAnsi="Arial" w:cs="Arial"/>
          <w:bCs/>
        </w:rPr>
        <w:t>8</w:t>
      </w:r>
    </w:p>
    <w:p w14:paraId="0C7DEA9C" w14:textId="77777777" w:rsidR="003A4596" w:rsidRDefault="003A4596" w:rsidP="003A4596">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szCs w:val="18"/>
          <w:lang w:eastAsia="ja-JP"/>
        </w:rPr>
        <w:t>NR_mobile_IAB</w:t>
      </w:r>
      <w:proofErr w:type="spellEnd"/>
      <w:r w:rsidRPr="007A7CF4">
        <w:rPr>
          <w:rFonts w:ascii="Arial" w:hAnsi="Arial" w:cs="Arial"/>
          <w:szCs w:val="18"/>
          <w:lang w:eastAsia="ja-JP"/>
        </w:rPr>
        <w:t>-Core</w:t>
      </w:r>
    </w:p>
    <w:p w14:paraId="559E085C" w14:textId="77777777" w:rsidR="003A4596" w:rsidRDefault="003A4596" w:rsidP="003A4596">
      <w:pPr>
        <w:spacing w:after="60"/>
        <w:ind w:left="1985" w:hanging="1985"/>
        <w:rPr>
          <w:rFonts w:ascii="Arial" w:hAnsi="Arial" w:cs="Arial"/>
          <w:b/>
        </w:rPr>
      </w:pPr>
    </w:p>
    <w:p w14:paraId="2AB39946" w14:textId="77777777" w:rsidR="003A4596" w:rsidRDefault="003A4596" w:rsidP="003A4596">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sidRPr="004C677E">
        <w:rPr>
          <w:rFonts w:ascii="Arial" w:hAnsi="Arial" w:cs="Arial"/>
          <w:b/>
        </w:rPr>
        <w:t xml:space="preserve">to be: </w:t>
      </w:r>
      <w:r w:rsidRPr="004C677E">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470BE2D4" w14:textId="77777777" w:rsidR="003A4596" w:rsidRDefault="003A4596" w:rsidP="003A4596">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RAN2</w:t>
      </w:r>
    </w:p>
    <w:p w14:paraId="2E09B509" w14:textId="77777777" w:rsidR="003A4596" w:rsidRPr="00E33E80" w:rsidRDefault="003A4596" w:rsidP="003A4596">
      <w:pPr>
        <w:pStyle w:val="Source"/>
        <w:rPr>
          <w:lang w:val="sv-SE"/>
        </w:rPr>
      </w:pPr>
      <w:r w:rsidRPr="00E33E80">
        <w:rPr>
          <w:lang w:val="sv-SE"/>
        </w:rPr>
        <w:t>Cc:</w:t>
      </w:r>
      <w:r w:rsidRPr="00E33E80">
        <w:rPr>
          <w:lang w:val="sv-SE"/>
        </w:rPr>
        <w:tab/>
      </w:r>
    </w:p>
    <w:p w14:paraId="4572E1D3" w14:textId="77777777" w:rsidR="003A4596" w:rsidRPr="00E33E80" w:rsidRDefault="003A4596" w:rsidP="003A4596">
      <w:pPr>
        <w:spacing w:after="60"/>
        <w:ind w:left="1985" w:hanging="1985"/>
        <w:rPr>
          <w:rFonts w:ascii="Arial" w:hAnsi="Arial" w:cs="Arial"/>
          <w:bCs/>
          <w:lang w:val="sv-SE"/>
        </w:rPr>
      </w:pPr>
    </w:p>
    <w:p w14:paraId="634E4766" w14:textId="77777777" w:rsidR="003A4596" w:rsidRPr="00BD108E" w:rsidRDefault="003A4596" w:rsidP="003A4596">
      <w:pPr>
        <w:spacing w:after="60"/>
        <w:ind w:left="1985" w:hanging="1985"/>
        <w:rPr>
          <w:rFonts w:ascii="Arial" w:hAnsi="Arial" w:cs="Arial"/>
          <w:sz w:val="22"/>
          <w:szCs w:val="22"/>
        </w:rPr>
      </w:pPr>
      <w:r w:rsidRPr="00BD108E">
        <w:rPr>
          <w:rFonts w:ascii="Arial" w:hAnsi="Arial" w:cs="Arial"/>
          <w:b/>
          <w:sz w:val="22"/>
          <w:szCs w:val="22"/>
        </w:rPr>
        <w:t>Contact person:</w:t>
      </w:r>
    </w:p>
    <w:p w14:paraId="4D15F589" w14:textId="77777777" w:rsidR="003A4596" w:rsidRPr="000F4E43" w:rsidRDefault="003A4596" w:rsidP="003A4596">
      <w:pPr>
        <w:pStyle w:val="Contact"/>
        <w:tabs>
          <w:tab w:val="clear" w:pos="2268"/>
        </w:tabs>
        <w:rPr>
          <w:bCs/>
        </w:rPr>
      </w:pPr>
      <w:r w:rsidRPr="000F4E43">
        <w:t>Name:</w:t>
      </w:r>
      <w:r w:rsidRPr="000F4E43">
        <w:rPr>
          <w:bCs/>
        </w:rPr>
        <w:tab/>
      </w:r>
      <w:r>
        <w:rPr>
          <w:bCs/>
        </w:rPr>
        <w:t>Georg Hampel</w:t>
      </w:r>
    </w:p>
    <w:p w14:paraId="5E796EAC" w14:textId="77777777" w:rsidR="003A4596" w:rsidRPr="000F4E43" w:rsidRDefault="003A4596" w:rsidP="003A4596">
      <w:pPr>
        <w:pStyle w:val="Contact"/>
        <w:tabs>
          <w:tab w:val="clear" w:pos="2268"/>
        </w:tabs>
        <w:rPr>
          <w:bCs/>
        </w:rPr>
      </w:pPr>
      <w:r w:rsidRPr="000F4E43">
        <w:t>Tel. Number:</w:t>
      </w:r>
      <w:r w:rsidRPr="000F4E43">
        <w:rPr>
          <w:bCs/>
        </w:rPr>
        <w:tab/>
      </w:r>
    </w:p>
    <w:p w14:paraId="73979785" w14:textId="77777777" w:rsidR="003A4596" w:rsidRPr="00A9260F" w:rsidRDefault="003A4596" w:rsidP="003A4596">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199CBDC2" w14:textId="77777777" w:rsidR="003A4596" w:rsidRPr="00A9260F" w:rsidRDefault="003A4596" w:rsidP="003A4596">
      <w:pPr>
        <w:spacing w:after="60"/>
        <w:ind w:left="1985" w:hanging="1985"/>
        <w:rPr>
          <w:rFonts w:ascii="Arial" w:hAnsi="Arial" w:cs="Arial"/>
          <w:b/>
          <w:lang w:val="de-DE"/>
        </w:rPr>
      </w:pPr>
    </w:p>
    <w:p w14:paraId="2D287972" w14:textId="77777777" w:rsidR="003A4596" w:rsidRPr="000F4E43" w:rsidRDefault="003A4596" w:rsidP="003A4596">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4C7C636" w14:textId="77777777" w:rsidR="003A4596" w:rsidRPr="000F4E43" w:rsidRDefault="003A4596" w:rsidP="003A4596">
      <w:pPr>
        <w:spacing w:after="60"/>
        <w:ind w:left="1985" w:hanging="1985"/>
        <w:rPr>
          <w:rFonts w:ascii="Arial" w:hAnsi="Arial" w:cs="Arial"/>
          <w:b/>
        </w:rPr>
      </w:pPr>
    </w:p>
    <w:p w14:paraId="7F0BB724" w14:textId="77777777" w:rsidR="003A4596" w:rsidRPr="000F4E43" w:rsidRDefault="003A4596" w:rsidP="003A4596">
      <w:pPr>
        <w:pStyle w:val="Title"/>
      </w:pPr>
      <w:r w:rsidRPr="000F4E43">
        <w:t>Attachments:</w:t>
      </w:r>
      <w:r w:rsidRPr="000F4E43">
        <w:tab/>
      </w:r>
      <w:r w:rsidRPr="007626BF">
        <w:rPr>
          <w:b w:val="0"/>
          <w:bCs w:val="0"/>
        </w:rPr>
        <w:t>None</w:t>
      </w:r>
    </w:p>
    <w:p w14:paraId="7F7DE2C0" w14:textId="77777777" w:rsidR="003A4596" w:rsidRPr="000F4E43" w:rsidRDefault="003A4596" w:rsidP="003A4596">
      <w:pPr>
        <w:pBdr>
          <w:bottom w:val="single" w:sz="4" w:space="1" w:color="auto"/>
        </w:pBdr>
        <w:rPr>
          <w:rFonts w:ascii="Arial" w:hAnsi="Arial" w:cs="Arial"/>
        </w:rPr>
      </w:pPr>
    </w:p>
    <w:p w14:paraId="1B70D790" w14:textId="77777777" w:rsidR="003A4596" w:rsidRPr="000F4E43" w:rsidRDefault="003A4596" w:rsidP="003A4596">
      <w:pPr>
        <w:rPr>
          <w:rFonts w:ascii="Arial" w:hAnsi="Arial" w:cs="Arial"/>
        </w:rPr>
      </w:pPr>
    </w:p>
    <w:p w14:paraId="530A73DF" w14:textId="77777777" w:rsidR="003A4596" w:rsidRPr="000F4E43" w:rsidRDefault="003A4596" w:rsidP="003A4596">
      <w:pPr>
        <w:spacing w:after="120"/>
        <w:rPr>
          <w:rFonts w:ascii="Arial" w:hAnsi="Arial" w:cs="Arial"/>
          <w:b/>
        </w:rPr>
      </w:pPr>
      <w:r w:rsidRPr="000F4E43">
        <w:rPr>
          <w:rFonts w:ascii="Arial" w:hAnsi="Arial" w:cs="Arial"/>
          <w:b/>
        </w:rPr>
        <w:t>1. Overall Description:</w:t>
      </w:r>
    </w:p>
    <w:p w14:paraId="530C1391" w14:textId="77777777" w:rsidR="003A4596" w:rsidRDefault="003A4596" w:rsidP="003A4596">
      <w:pPr>
        <w:jc w:val="both"/>
        <w:rPr>
          <w:rFonts w:ascii="Arial" w:hAnsi="Arial" w:cs="Arial"/>
        </w:rPr>
      </w:pPr>
      <w:r>
        <w:rPr>
          <w:rFonts w:ascii="Arial" w:hAnsi="Arial" w:cs="Arial"/>
        </w:rPr>
        <w:t xml:space="preserve">RAN3 would like to thank RAN2 for their LS on </w:t>
      </w:r>
      <w:r>
        <w:rPr>
          <w:rFonts w:ascii="Arial" w:hAnsi="Arial" w:cs="Arial"/>
          <w:bCs/>
        </w:rPr>
        <w:t xml:space="preserve">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r>
        <w:rPr>
          <w:rFonts w:ascii="Arial" w:hAnsi="Arial" w:cs="Arial"/>
        </w:rPr>
        <w:t xml:space="preserve"> (</w:t>
      </w:r>
      <w:r w:rsidRPr="00A9260F">
        <w:rPr>
          <w:rFonts w:ascii="Arial" w:hAnsi="Arial" w:cs="Arial"/>
          <w:bCs/>
        </w:rPr>
        <w:t>R3-23</w:t>
      </w:r>
      <w:r>
        <w:rPr>
          <w:rFonts w:ascii="Arial" w:hAnsi="Arial" w:cs="Arial"/>
          <w:bCs/>
        </w:rPr>
        <w:t>3713/</w:t>
      </w:r>
      <w:r w:rsidRPr="00A9260F">
        <w:rPr>
          <w:rFonts w:ascii="Arial" w:eastAsia="MS Mincho" w:hAnsi="Arial"/>
          <w:noProof/>
          <w:szCs w:val="14"/>
        </w:rPr>
        <w:t>R2-2306817</w:t>
      </w:r>
      <w:r w:rsidRPr="00A9260F">
        <w:rPr>
          <w:rFonts w:ascii="Arial" w:hAnsi="Arial" w:cs="Arial"/>
          <w:bCs/>
        </w:rPr>
        <w:t>)</w:t>
      </w:r>
      <w:r>
        <w:rPr>
          <w:rFonts w:ascii="Arial" w:hAnsi="Arial" w:cs="Arial"/>
        </w:rPr>
        <w:t xml:space="preserve">. </w:t>
      </w:r>
    </w:p>
    <w:p w14:paraId="2C485706" w14:textId="77777777" w:rsidR="00DE6919" w:rsidRPr="00DE6919" w:rsidRDefault="003A4596" w:rsidP="00DE6919">
      <w:pPr>
        <w:spacing w:after="60"/>
        <w:rPr>
          <w:rFonts w:ascii="Arial" w:hAnsi="Arial" w:cs="Arial"/>
        </w:rPr>
      </w:pPr>
      <w:r>
        <w:rPr>
          <w:rFonts w:ascii="Arial" w:hAnsi="Arial" w:cs="Arial"/>
        </w:rPr>
        <w:t>RAN3 has discussed RACH-less handover for mobile IAB</w:t>
      </w:r>
      <w:r w:rsidR="005E0910">
        <w:rPr>
          <w:rFonts w:ascii="Arial" w:hAnsi="Arial" w:cs="Arial"/>
        </w:rPr>
        <w:t xml:space="preserve"> during DU migration</w:t>
      </w:r>
      <w:r w:rsidR="00972FB3">
        <w:rPr>
          <w:rFonts w:ascii="Arial" w:hAnsi="Arial" w:cs="Arial"/>
        </w:rPr>
        <w:t xml:space="preserve">. </w:t>
      </w:r>
      <w:r w:rsidR="00DE6919" w:rsidRPr="00DE6919">
        <w:rPr>
          <w:rFonts w:ascii="Arial" w:hAnsi="Arial" w:cs="Arial"/>
        </w:rPr>
        <w:t xml:space="preserve">RAN3 identified the following issues:  </w:t>
      </w:r>
    </w:p>
    <w:p w14:paraId="0E0F91F3" w14:textId="3D96DBE5" w:rsidR="00DE6919" w:rsidRPr="00DE6919" w:rsidRDefault="00DE6919" w:rsidP="00DE6919">
      <w:pPr>
        <w:spacing w:after="60"/>
        <w:rPr>
          <w:rFonts w:ascii="Arial" w:hAnsi="Arial" w:cs="Arial"/>
        </w:rPr>
      </w:pPr>
      <w:r w:rsidRPr="00DE6919">
        <w:rPr>
          <w:rFonts w:ascii="Arial" w:hAnsi="Arial" w:cs="Arial"/>
        </w:rPr>
        <w:t xml:space="preserve">(1) During DU migration, UE handovers may not only occur from the source logical DU’s cell but also from other cells to the </w:t>
      </w:r>
      <w:ins w:id="0" w:author="Xiaomi-Lisi" w:date="2023-11-17T01:26:00Z">
        <w:r w:rsidR="004624CF" w:rsidRPr="004624CF">
          <w:rPr>
            <w:rFonts w:ascii="Arial" w:hAnsi="Arial" w:cs="Arial"/>
          </w:rPr>
          <w:t>co</w:t>
        </w:r>
      </w:ins>
      <w:ins w:id="1" w:author="Xiaomi-Lisi" w:date="2023-11-17T01:27:00Z">
        <w:r w:rsidR="004624CF">
          <w:rPr>
            <w:rFonts w:ascii="Arial" w:hAnsi="Arial" w:cs="Arial"/>
          </w:rPr>
          <w:t>-</w:t>
        </w:r>
      </w:ins>
      <w:commentRangeStart w:id="2"/>
      <w:ins w:id="3" w:author="Xiaomi-Lisi" w:date="2023-11-17T01:26:00Z">
        <w:r w:rsidR="004624CF" w:rsidRPr="004624CF">
          <w:rPr>
            <w:rFonts w:ascii="Arial" w:hAnsi="Arial" w:cs="Arial"/>
          </w:rPr>
          <w:t>located</w:t>
        </w:r>
      </w:ins>
      <w:commentRangeEnd w:id="2"/>
      <w:ins w:id="4" w:author="Xiaomi-Lisi" w:date="2023-11-17T01:28:00Z">
        <w:r w:rsidR="004624CF">
          <w:rPr>
            <w:rStyle w:val="CommentReference"/>
          </w:rPr>
          <w:commentReference w:id="2"/>
        </w:r>
      </w:ins>
      <w:ins w:id="5" w:author="Xiaomi-Lisi" w:date="2023-11-17T01:26:00Z">
        <w:r w:rsidR="004624CF" w:rsidRPr="004624CF">
          <w:rPr>
            <w:rFonts w:ascii="Arial" w:hAnsi="Arial" w:cs="Arial"/>
          </w:rPr>
          <w:t xml:space="preserve"> </w:t>
        </w:r>
      </w:ins>
      <w:r w:rsidRPr="00DE6919">
        <w:rPr>
          <w:rFonts w:ascii="Arial" w:hAnsi="Arial" w:cs="Arial"/>
        </w:rPr>
        <w:t>target logical DU’s cell. RAN3 assumes that RACH-less handover can only be applied to those UEs that are handed over from the source logical DU’s cell. The</w:t>
      </w:r>
      <w:ins w:id="6" w:author="Xiaomi-Lisi" w:date="2023-11-17T01:32:00Z">
        <w:r w:rsidR="004624CF">
          <w:rPr>
            <w:rFonts w:ascii="Arial" w:hAnsi="Arial" w:cs="Arial"/>
          </w:rPr>
          <w:t xml:space="preserve"> co-located</w:t>
        </w:r>
      </w:ins>
      <w:r w:rsidRPr="00DE6919">
        <w:rPr>
          <w:rFonts w:ascii="Arial" w:hAnsi="Arial" w:cs="Arial"/>
        </w:rPr>
        <w:t xml:space="preserve"> target logical DU therefore needs to be able to derive from the information it receives during UE handover preparation, whether the UE is presently connected to the source logical DU.  </w:t>
      </w:r>
    </w:p>
    <w:p w14:paraId="00697F33" w14:textId="1B02960C" w:rsidR="00DE6919" w:rsidRPr="00DE6919" w:rsidRDefault="00DE6919" w:rsidP="00DE6919">
      <w:pPr>
        <w:spacing w:after="60"/>
        <w:rPr>
          <w:rFonts w:ascii="Arial" w:hAnsi="Arial" w:cs="Arial"/>
        </w:rPr>
      </w:pPr>
      <w:r w:rsidRPr="00DE6919">
        <w:rPr>
          <w:rFonts w:ascii="Arial" w:hAnsi="Arial" w:cs="Arial"/>
        </w:rPr>
        <w:t>(2) When the target logical DU configures the UE’s beam to be used in the target cell for RACH-less handover based on network-implementation-specific knowledge</w:t>
      </w:r>
      <w:ins w:id="7" w:author="Xiaomi-Lisi" w:date="2023-11-17T01:27:00Z">
        <w:r w:rsidR="004624CF">
          <w:rPr>
            <w:rFonts w:ascii="Arial" w:hAnsi="Arial" w:cs="Arial"/>
          </w:rPr>
          <w:t xml:space="preserve"> (i.e. without </w:t>
        </w:r>
      </w:ins>
      <w:ins w:id="8" w:author="Xiaomi-Lisi" w:date="2023-11-17T01:28:00Z">
        <w:r w:rsidR="004624CF">
          <w:rPr>
            <w:rFonts w:ascii="Arial" w:hAnsi="Arial" w:cs="Arial"/>
          </w:rPr>
          <w:t xml:space="preserve">measurement </w:t>
        </w:r>
        <w:commentRangeStart w:id="9"/>
        <w:r w:rsidR="004624CF">
          <w:rPr>
            <w:rFonts w:ascii="Arial" w:hAnsi="Arial" w:cs="Arial"/>
          </w:rPr>
          <w:t>report</w:t>
        </w:r>
        <w:commentRangeEnd w:id="9"/>
        <w:r w:rsidR="004624CF">
          <w:rPr>
            <w:rStyle w:val="CommentReference"/>
          </w:rPr>
          <w:commentReference w:id="9"/>
        </w:r>
      </w:ins>
      <w:ins w:id="10" w:author="Xiaomi-Lisi" w:date="2023-11-17T01:27:00Z">
        <w:r w:rsidR="004624CF">
          <w:rPr>
            <w:rFonts w:ascii="Arial" w:hAnsi="Arial" w:cs="Arial"/>
          </w:rPr>
          <w:t>)</w:t>
        </w:r>
      </w:ins>
      <w:r w:rsidRPr="00DE6919">
        <w:rPr>
          <w:rFonts w:ascii="Arial" w:hAnsi="Arial" w:cs="Arial"/>
        </w:rPr>
        <w:t xml:space="preserve">, it needs to identify the beam configuration this UE presently uses in the source logical DU’s cell. For this purpose, </w:t>
      </w:r>
      <w:ins w:id="11" w:author="Nokia" w:date="2023-11-17T02:14:00Z">
        <w:r w:rsidR="00B469CD">
          <w:rPr>
            <w:rFonts w:ascii="Arial" w:hAnsi="Arial" w:cs="Arial"/>
          </w:rPr>
          <w:t xml:space="preserve">the </w:t>
        </w:r>
      </w:ins>
      <w:ins w:id="12" w:author="Nokia" w:date="2023-11-17T02:03:00Z">
        <w:r w:rsidR="00341D70">
          <w:rPr>
            <w:rFonts w:ascii="Arial" w:hAnsi="Arial" w:cs="Arial"/>
          </w:rPr>
          <w:t>target logical DU</w:t>
        </w:r>
      </w:ins>
      <w:del w:id="13" w:author="Nokia" w:date="2023-11-17T02:03:00Z">
        <w:r w:rsidRPr="00DE6919" w:rsidDel="00341D70">
          <w:rPr>
            <w:rFonts w:ascii="Arial" w:hAnsi="Arial" w:cs="Arial"/>
          </w:rPr>
          <w:delText>it</w:delText>
        </w:r>
      </w:del>
      <w:r w:rsidRPr="00DE6919">
        <w:rPr>
          <w:rFonts w:ascii="Arial" w:hAnsi="Arial" w:cs="Arial"/>
        </w:rPr>
        <w:t xml:space="preserve"> needs to </w:t>
      </w:r>
      <w:ins w:id="14" w:author="Nokia" w:date="2023-11-17T02:06:00Z">
        <w:r w:rsidR="008226D4">
          <w:rPr>
            <w:rFonts w:ascii="Arial" w:hAnsi="Arial" w:cs="Arial"/>
          </w:rPr>
          <w:t>k</w:t>
        </w:r>
      </w:ins>
      <w:ins w:id="15" w:author="Nokia" w:date="2023-11-17T02:05:00Z">
        <w:r w:rsidR="00341D70">
          <w:rPr>
            <w:rFonts w:ascii="Arial" w:hAnsi="Arial" w:cs="Arial"/>
          </w:rPr>
          <w:t xml:space="preserve">now </w:t>
        </w:r>
      </w:ins>
      <w:ins w:id="16" w:author="Nokia" w:date="2023-11-17T02:07:00Z">
        <w:r w:rsidR="004848FC">
          <w:rPr>
            <w:rFonts w:ascii="Arial" w:hAnsi="Arial" w:cs="Arial"/>
          </w:rPr>
          <w:t>an</w:t>
        </w:r>
      </w:ins>
      <w:ins w:id="17" w:author="Nokia" w:date="2023-11-17T02:05:00Z">
        <w:r w:rsidR="00341D70">
          <w:rPr>
            <w:rFonts w:ascii="Arial" w:hAnsi="Arial" w:cs="Arial"/>
          </w:rPr>
          <w:t xml:space="preserve"> UE ID </w:t>
        </w:r>
      </w:ins>
      <w:ins w:id="18" w:author="Nokia" w:date="2023-11-17T02:10:00Z">
        <w:r w:rsidR="00A63176">
          <w:rPr>
            <w:rFonts w:ascii="Arial" w:hAnsi="Arial" w:cs="Arial"/>
          </w:rPr>
          <w:t>in order</w:t>
        </w:r>
      </w:ins>
      <w:ins w:id="19" w:author="Nokia" w:date="2023-11-17T02:06:00Z">
        <w:r w:rsidR="008226D4">
          <w:rPr>
            <w:rFonts w:ascii="Arial" w:hAnsi="Arial" w:cs="Arial"/>
          </w:rPr>
          <w:t xml:space="preserve"> to</w:t>
        </w:r>
      </w:ins>
      <w:ins w:id="20" w:author="Nokia" w:date="2023-11-17T02:05:00Z">
        <w:r w:rsidR="00341D70">
          <w:rPr>
            <w:rFonts w:ascii="Arial" w:hAnsi="Arial" w:cs="Arial"/>
          </w:rPr>
          <w:t xml:space="preserve"> identify the UE in the source logical DU, </w:t>
        </w:r>
      </w:ins>
      <w:del w:id="21" w:author="Nokia" w:date="2023-11-17T02:05:00Z">
        <w:r w:rsidRPr="00DE6919" w:rsidDel="00341D70">
          <w:rPr>
            <w:rFonts w:ascii="Arial" w:hAnsi="Arial" w:cs="Arial"/>
          </w:rPr>
          <w:delText xml:space="preserve">able to derive </w:delText>
        </w:r>
        <w:r w:rsidR="00341D70" w:rsidDel="00341D70">
          <w:rPr>
            <w:rStyle w:val="CommentReference"/>
          </w:rPr>
          <w:commentReference w:id="22"/>
        </w:r>
        <w:r w:rsidRPr="00DE6919" w:rsidDel="00341D70">
          <w:rPr>
            <w:rFonts w:ascii="Arial" w:hAnsi="Arial" w:cs="Arial"/>
          </w:rPr>
          <w:delText xml:space="preserve">from the information it receives </w:delText>
        </w:r>
      </w:del>
      <w:commentRangeStart w:id="22"/>
      <w:commentRangeEnd w:id="22"/>
      <w:r w:rsidRPr="00DE6919">
        <w:rPr>
          <w:rFonts w:ascii="Arial" w:hAnsi="Arial" w:cs="Arial"/>
        </w:rPr>
        <w:t xml:space="preserve">during </w:t>
      </w:r>
      <w:ins w:id="23" w:author="Nokia" w:date="2023-11-17T02:05:00Z">
        <w:r w:rsidR="00341D70">
          <w:rPr>
            <w:rFonts w:ascii="Arial" w:hAnsi="Arial" w:cs="Arial"/>
          </w:rPr>
          <w:t xml:space="preserve">the </w:t>
        </w:r>
      </w:ins>
      <w:r w:rsidRPr="00DE6919">
        <w:rPr>
          <w:rFonts w:ascii="Arial" w:hAnsi="Arial" w:cs="Arial"/>
        </w:rPr>
        <w:t xml:space="preserve">UE handover preparation </w:t>
      </w:r>
      <w:ins w:id="24" w:author="Nokia" w:date="2023-11-17T02:05:00Z">
        <w:r w:rsidR="00341D70">
          <w:rPr>
            <w:rFonts w:ascii="Arial" w:hAnsi="Arial" w:cs="Arial"/>
          </w:rPr>
          <w:t>procedure</w:t>
        </w:r>
      </w:ins>
      <w:del w:id="25" w:author="Nokia" w:date="2023-11-17T02:05:00Z">
        <w:r w:rsidRPr="00DE6919" w:rsidDel="00341D70">
          <w:rPr>
            <w:rFonts w:ascii="Arial" w:hAnsi="Arial" w:cs="Arial"/>
          </w:rPr>
          <w:delText>an identifier the UE uses in the source logical DU’s cell</w:delText>
        </w:r>
      </w:del>
      <w:r w:rsidRPr="00DE6919">
        <w:rPr>
          <w:rFonts w:ascii="Arial" w:hAnsi="Arial" w:cs="Arial"/>
        </w:rPr>
        <w:t xml:space="preserve">.  </w:t>
      </w:r>
    </w:p>
    <w:p w14:paraId="6C9FEC77" w14:textId="77777777" w:rsidR="00DE6919" w:rsidRPr="00DE6919" w:rsidRDefault="00DE6919" w:rsidP="00DE6919">
      <w:pPr>
        <w:spacing w:after="60"/>
        <w:rPr>
          <w:rFonts w:ascii="Arial" w:hAnsi="Arial" w:cs="Arial"/>
        </w:rPr>
      </w:pPr>
      <w:r w:rsidRPr="00DE6919">
        <w:rPr>
          <w:rFonts w:ascii="Arial" w:hAnsi="Arial" w:cs="Arial"/>
        </w:rPr>
        <w:t xml:space="preserve">(3) When the target logical DU configures the UE’s beam to be used in the target cell for RACH-less handover based on legacy measurements, it needs to able to obtain the beam information the UE reported to the source logical DU’s CU in the measurement report.  </w:t>
      </w:r>
    </w:p>
    <w:p w14:paraId="2562CED6" w14:textId="77777777" w:rsidR="00DE6919" w:rsidRDefault="00DE6919" w:rsidP="00DE6919">
      <w:pPr>
        <w:spacing w:after="60"/>
        <w:rPr>
          <w:rFonts w:ascii="Arial" w:hAnsi="Arial" w:cs="Arial"/>
        </w:rPr>
      </w:pPr>
    </w:p>
    <w:p w14:paraId="5BBA72B8" w14:textId="4FD17605" w:rsidR="00821D13" w:rsidRDefault="00DE6919" w:rsidP="00DE6919">
      <w:pPr>
        <w:spacing w:after="60"/>
        <w:rPr>
          <w:rFonts w:ascii="Arial" w:hAnsi="Arial" w:cs="Arial"/>
        </w:rPr>
      </w:pPr>
      <w:commentRangeStart w:id="26"/>
      <w:r w:rsidRPr="00DE6919">
        <w:rPr>
          <w:rFonts w:ascii="Arial" w:hAnsi="Arial" w:cs="Arial"/>
        </w:rPr>
        <w:t xml:space="preserve">RAN3 asks RAN2 </w:t>
      </w:r>
      <w:r w:rsidRPr="00022BBF">
        <w:rPr>
          <w:rFonts w:ascii="Arial" w:hAnsi="Arial" w:cs="Arial"/>
        </w:rPr>
        <w:t xml:space="preserve">to </w:t>
      </w:r>
      <w:r>
        <w:rPr>
          <w:rFonts w:ascii="Arial" w:hAnsi="Arial" w:cs="Arial"/>
        </w:rPr>
        <w:t xml:space="preserve">take the above feedback into account, and </w:t>
      </w:r>
      <w:r w:rsidRPr="00DE6919">
        <w:rPr>
          <w:rFonts w:ascii="Arial" w:hAnsi="Arial" w:cs="Arial"/>
        </w:rPr>
        <w:t xml:space="preserve">to </w:t>
      </w:r>
      <w:del w:id="27" w:author="Nokia" w:date="2023-11-17T01:54:00Z">
        <w:r w:rsidRPr="00DE6919" w:rsidDel="008422BB">
          <w:rPr>
            <w:rFonts w:ascii="Arial" w:hAnsi="Arial" w:cs="Arial"/>
          </w:rPr>
          <w:delText xml:space="preserve">verify </w:delText>
        </w:r>
      </w:del>
      <w:ins w:id="28" w:author="Nokia" w:date="2023-11-17T01:54:00Z">
        <w:r w:rsidR="008422BB">
          <w:rPr>
            <w:rFonts w:ascii="Arial" w:hAnsi="Arial" w:cs="Arial"/>
          </w:rPr>
          <w:t>feedback</w:t>
        </w:r>
        <w:r w:rsidR="008422BB" w:rsidRPr="00DE6919">
          <w:rPr>
            <w:rFonts w:ascii="Arial" w:hAnsi="Arial" w:cs="Arial"/>
          </w:rPr>
          <w:t xml:space="preserve"> </w:t>
        </w:r>
        <w:r w:rsidR="008422BB">
          <w:rPr>
            <w:rFonts w:ascii="Arial" w:hAnsi="Arial" w:cs="Arial"/>
          </w:rPr>
          <w:t>whether</w:t>
        </w:r>
      </w:ins>
      <w:del w:id="29" w:author="Nokia" w:date="2023-11-17T01:54:00Z">
        <w:r w:rsidRPr="00DE6919" w:rsidDel="008422BB">
          <w:rPr>
            <w:rFonts w:ascii="Arial" w:hAnsi="Arial" w:cs="Arial"/>
          </w:rPr>
          <w:delText>that</w:delText>
        </w:r>
      </w:del>
      <w:r w:rsidRPr="00DE6919">
        <w:rPr>
          <w:rFonts w:ascii="Arial" w:hAnsi="Arial" w:cs="Arial"/>
        </w:rPr>
        <w:t xml:space="preserve"> </w:t>
      </w:r>
      <w:del w:id="30" w:author="Nokia" w:date="2023-11-17T02:00:00Z">
        <w:r w:rsidRPr="00DE6919" w:rsidDel="00A30043">
          <w:rPr>
            <w:rFonts w:ascii="Arial" w:hAnsi="Arial" w:cs="Arial"/>
          </w:rPr>
          <w:delText xml:space="preserve">the </w:delText>
        </w:r>
      </w:del>
      <w:del w:id="31" w:author="Nokia" w:date="2023-11-17T01:58:00Z">
        <w:r w:rsidRPr="00DE6919" w:rsidDel="008422BB">
          <w:rPr>
            <w:rFonts w:ascii="Arial" w:hAnsi="Arial" w:cs="Arial"/>
          </w:rPr>
          <w:delText xml:space="preserve">above issues can be addressed based on </w:delText>
        </w:r>
      </w:del>
      <w:r w:rsidRPr="00DE6919">
        <w:rPr>
          <w:rFonts w:ascii="Arial" w:hAnsi="Arial" w:cs="Arial"/>
        </w:rPr>
        <w:t xml:space="preserve">the existing </w:t>
      </w:r>
      <w:del w:id="32" w:author="Nokia" w:date="2023-11-17T01:58:00Z">
        <w:r w:rsidRPr="00DE6919" w:rsidDel="008422BB">
          <w:rPr>
            <w:rFonts w:ascii="Arial" w:hAnsi="Arial" w:cs="Arial"/>
          </w:rPr>
          <w:delText xml:space="preserve">information contained in the </w:delText>
        </w:r>
      </w:del>
      <w:r w:rsidRPr="00DE6919">
        <w:rPr>
          <w:rFonts w:ascii="Arial" w:hAnsi="Arial" w:cs="Arial"/>
        </w:rPr>
        <w:t xml:space="preserve">RRC </w:t>
      </w:r>
      <w:proofErr w:type="spellStart"/>
      <w:ins w:id="33" w:author="Nokia" w:date="2023-11-17T01:53:00Z">
        <w:r w:rsidR="008422BB" w:rsidRPr="008422BB">
          <w:rPr>
            <w:rFonts w:ascii="Arial" w:hAnsi="Arial" w:cs="Arial"/>
            <w:i/>
            <w:iCs/>
            <w:rPrChange w:id="34" w:author="Nokia" w:date="2023-11-17T01:53:00Z">
              <w:rPr>
                <w:rFonts w:ascii="Arial" w:hAnsi="Arial" w:cs="Arial"/>
              </w:rPr>
            </w:rPrChange>
          </w:rPr>
          <w:t>HandoverPreparationInformation</w:t>
        </w:r>
        <w:proofErr w:type="spellEnd"/>
        <w:r w:rsidR="008422BB">
          <w:rPr>
            <w:rFonts w:ascii="Arial" w:hAnsi="Arial" w:cs="Arial"/>
          </w:rPr>
          <w:t xml:space="preserve"> </w:t>
        </w:r>
      </w:ins>
      <w:r>
        <w:rPr>
          <w:rFonts w:ascii="Arial" w:hAnsi="Arial" w:cs="Arial"/>
        </w:rPr>
        <w:t>container</w:t>
      </w:r>
      <w:r w:rsidRPr="00DE6919">
        <w:rPr>
          <w:rFonts w:ascii="Arial" w:hAnsi="Arial" w:cs="Arial"/>
        </w:rPr>
        <w:t xml:space="preserve"> </w:t>
      </w:r>
      <w:ins w:id="35" w:author="Nokia" w:date="2023-11-17T01:58:00Z">
        <w:r w:rsidR="008422BB">
          <w:rPr>
            <w:rFonts w:ascii="Arial" w:hAnsi="Arial" w:cs="Arial"/>
          </w:rPr>
          <w:t>contains an UE ID</w:t>
        </w:r>
      </w:ins>
      <w:ins w:id="36" w:author="Nokia" w:date="2023-11-17T01:59:00Z">
        <w:r w:rsidR="008422BB">
          <w:rPr>
            <w:rFonts w:ascii="Arial" w:hAnsi="Arial" w:cs="Arial"/>
          </w:rPr>
          <w:t xml:space="preserve"> that can be used by target logical DU to identify the UE in the source </w:t>
        </w:r>
      </w:ins>
      <w:ins w:id="37" w:author="Nokia" w:date="2023-11-17T02:09:00Z">
        <w:r w:rsidR="000D7C7D" w:rsidRPr="00DE6919">
          <w:rPr>
            <w:rFonts w:ascii="Arial" w:hAnsi="Arial" w:cs="Arial"/>
          </w:rPr>
          <w:t xml:space="preserve">logical </w:t>
        </w:r>
      </w:ins>
      <w:ins w:id="38" w:author="Nokia" w:date="2023-11-17T01:59:00Z">
        <w:r w:rsidR="008422BB">
          <w:rPr>
            <w:rFonts w:ascii="Arial" w:hAnsi="Arial" w:cs="Arial"/>
          </w:rPr>
          <w:t>DU</w:t>
        </w:r>
      </w:ins>
      <w:del w:id="39" w:author="Nokia" w:date="2023-11-17T01:59:00Z">
        <w:r w:rsidRPr="00DE6919" w:rsidDel="008422BB">
          <w:rPr>
            <w:rFonts w:ascii="Arial" w:hAnsi="Arial" w:cs="Arial"/>
          </w:rPr>
          <w:delText xml:space="preserve">that is passed </w:delText>
        </w:r>
      </w:del>
      <w:del w:id="40" w:author="Nokia" w:date="2023-11-17T01:54:00Z">
        <w:r w:rsidRPr="00DE6919" w:rsidDel="008422BB">
          <w:rPr>
            <w:rFonts w:ascii="Arial" w:hAnsi="Arial" w:cs="Arial"/>
          </w:rPr>
          <w:delText xml:space="preserve">during handover preparation </w:delText>
        </w:r>
      </w:del>
      <w:del w:id="41" w:author="Nokia" w:date="2023-11-17T01:59:00Z">
        <w:r w:rsidRPr="00DE6919" w:rsidDel="008422BB">
          <w:rPr>
            <w:rFonts w:ascii="Arial" w:hAnsi="Arial" w:cs="Arial"/>
          </w:rPr>
          <w:delText>to the target logical DU</w:delText>
        </w:r>
      </w:del>
      <w:r w:rsidRPr="00DE6919">
        <w:rPr>
          <w:rFonts w:ascii="Arial" w:hAnsi="Arial" w:cs="Arial"/>
        </w:rPr>
        <w:t xml:space="preserve">.  </w:t>
      </w:r>
      <w:commentRangeEnd w:id="26"/>
      <w:r w:rsidR="008422BB">
        <w:rPr>
          <w:rStyle w:val="CommentReference"/>
        </w:rPr>
        <w:commentReference w:id="26"/>
      </w:r>
    </w:p>
    <w:p w14:paraId="1B75E223" w14:textId="77777777" w:rsidR="00384883" w:rsidRPr="00022BBF" w:rsidRDefault="00384883" w:rsidP="003A4596">
      <w:pPr>
        <w:pStyle w:val="Header"/>
        <w:rPr>
          <w:rFonts w:cs="Arial"/>
        </w:rPr>
      </w:pPr>
    </w:p>
    <w:p w14:paraId="6BE3FF5E" w14:textId="77777777" w:rsidR="003A4596" w:rsidRPr="00022BBF" w:rsidRDefault="003A4596" w:rsidP="003A4596">
      <w:pPr>
        <w:spacing w:after="120"/>
        <w:rPr>
          <w:rFonts w:ascii="Arial" w:hAnsi="Arial" w:cs="Arial"/>
          <w:b/>
        </w:rPr>
      </w:pPr>
      <w:r w:rsidRPr="00022BBF">
        <w:rPr>
          <w:rFonts w:ascii="Arial" w:hAnsi="Arial" w:cs="Arial"/>
          <w:b/>
        </w:rPr>
        <w:t>2. Actions:</w:t>
      </w:r>
    </w:p>
    <w:p w14:paraId="24C89DC7" w14:textId="77777777" w:rsidR="003A4596" w:rsidRPr="00022BBF" w:rsidRDefault="003A4596" w:rsidP="003A4596">
      <w:pPr>
        <w:spacing w:after="120"/>
        <w:ind w:left="1985" w:hanging="1985"/>
        <w:rPr>
          <w:rFonts w:ascii="Arial" w:hAnsi="Arial" w:cs="Arial"/>
          <w:b/>
        </w:rPr>
      </w:pPr>
      <w:r w:rsidRPr="00022BBF">
        <w:rPr>
          <w:rFonts w:ascii="Arial" w:hAnsi="Arial" w:cs="Arial"/>
          <w:b/>
        </w:rPr>
        <w:t>To RAN2 group.</w:t>
      </w:r>
    </w:p>
    <w:p w14:paraId="79FB06F8" w14:textId="7042D9F7" w:rsidR="00DE6919" w:rsidRDefault="003A4596" w:rsidP="00DE6919">
      <w:pPr>
        <w:spacing w:after="60"/>
        <w:rPr>
          <w:rFonts w:ascii="Arial" w:hAnsi="Arial" w:cs="Arial"/>
        </w:rPr>
      </w:pPr>
      <w:r w:rsidRPr="00022BBF">
        <w:rPr>
          <w:rFonts w:ascii="Arial" w:hAnsi="Arial" w:cs="Arial"/>
          <w:b/>
        </w:rPr>
        <w:lastRenderedPageBreak/>
        <w:t xml:space="preserve">ACTION: </w:t>
      </w:r>
      <w:r w:rsidRPr="00022BBF">
        <w:rPr>
          <w:rFonts w:ascii="Arial" w:hAnsi="Arial" w:cs="Arial"/>
          <w:b/>
        </w:rPr>
        <w:tab/>
      </w:r>
      <w:commentRangeStart w:id="42"/>
      <w:r w:rsidR="00DE6919" w:rsidRPr="00DE6919">
        <w:rPr>
          <w:rFonts w:ascii="Arial" w:hAnsi="Arial" w:cs="Arial"/>
        </w:rPr>
        <w:t xml:space="preserve">RAN3 asks RAN2 </w:t>
      </w:r>
      <w:r w:rsidR="00DE6919" w:rsidRPr="00022BBF">
        <w:rPr>
          <w:rFonts w:ascii="Arial" w:hAnsi="Arial" w:cs="Arial"/>
        </w:rPr>
        <w:t xml:space="preserve">to </w:t>
      </w:r>
      <w:r w:rsidR="00DE6919">
        <w:rPr>
          <w:rFonts w:ascii="Arial" w:hAnsi="Arial" w:cs="Arial"/>
        </w:rPr>
        <w:t xml:space="preserve">take the above feedback into account, and </w:t>
      </w:r>
      <w:proofErr w:type="spellStart"/>
      <w:ins w:id="43" w:author="Nokia" w:date="2023-11-17T01:54:00Z">
        <w:r w:rsidR="008422BB">
          <w:rPr>
            <w:rFonts w:ascii="Arial" w:hAnsi="Arial" w:cs="Arial"/>
          </w:rPr>
          <w:t>feedback</w:t>
        </w:r>
      </w:ins>
      <w:r w:rsidR="00DE6919" w:rsidRPr="00DE6919">
        <w:rPr>
          <w:rFonts w:ascii="Arial" w:hAnsi="Arial" w:cs="Arial"/>
        </w:rPr>
        <w:t>to</w:t>
      </w:r>
      <w:proofErr w:type="spellEnd"/>
      <w:r w:rsidR="00DE6919" w:rsidRPr="00DE6919">
        <w:rPr>
          <w:rFonts w:ascii="Arial" w:hAnsi="Arial" w:cs="Arial"/>
        </w:rPr>
        <w:t xml:space="preserve"> verify that the above issues can be addressed based on the existing information contained in the RRC </w:t>
      </w:r>
      <w:r w:rsidR="00DE6919">
        <w:rPr>
          <w:rFonts w:ascii="Arial" w:hAnsi="Arial" w:cs="Arial"/>
        </w:rPr>
        <w:t>container</w:t>
      </w:r>
      <w:r w:rsidR="00DE6919" w:rsidRPr="00DE6919">
        <w:rPr>
          <w:rFonts w:ascii="Arial" w:hAnsi="Arial" w:cs="Arial"/>
        </w:rPr>
        <w:t xml:space="preserve"> that is passed during handover preparation to the target logical DU.  </w:t>
      </w:r>
      <w:commentRangeEnd w:id="42"/>
      <w:r w:rsidR="00341D70">
        <w:rPr>
          <w:rStyle w:val="CommentReference"/>
        </w:rPr>
        <w:commentReference w:id="42"/>
      </w:r>
    </w:p>
    <w:p w14:paraId="3F59B309" w14:textId="2E476363" w:rsidR="003A4596" w:rsidRPr="00022BBF" w:rsidRDefault="003A4596" w:rsidP="003A4596">
      <w:pPr>
        <w:spacing w:after="120"/>
        <w:ind w:left="993" w:hanging="993"/>
        <w:rPr>
          <w:rFonts w:ascii="Arial" w:hAnsi="Arial" w:cs="Arial"/>
          <w:i/>
          <w:iCs/>
        </w:rPr>
      </w:pPr>
    </w:p>
    <w:p w14:paraId="6F362EA4" w14:textId="77777777" w:rsidR="003A4596" w:rsidRPr="00022BBF" w:rsidRDefault="003A4596" w:rsidP="003A4596">
      <w:pPr>
        <w:spacing w:after="120"/>
        <w:ind w:left="993" w:hanging="993"/>
        <w:rPr>
          <w:rFonts w:ascii="Arial" w:hAnsi="Arial" w:cs="Arial"/>
        </w:rPr>
      </w:pPr>
    </w:p>
    <w:p w14:paraId="0CA849A2" w14:textId="77777777" w:rsidR="003A4596" w:rsidRPr="00022BBF" w:rsidRDefault="003A4596" w:rsidP="003A4596">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1687C403" w14:textId="1239FC06" w:rsidR="009564CE" w:rsidRDefault="009564CE" w:rsidP="009564CE">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w:t>
      </w:r>
      <w:r>
        <w:rPr>
          <w:rFonts w:ascii="Arial" w:hAnsi="Arial" w:cs="Arial"/>
          <w:bCs/>
        </w:rPr>
        <w:t xml:space="preserve"> Feb 26 </w:t>
      </w:r>
      <w:r w:rsidR="007345F1">
        <w:rPr>
          <w:rFonts w:ascii="Arial" w:hAnsi="Arial" w:cs="Arial"/>
          <w:bCs/>
        </w:rPr>
        <w:t>to</w:t>
      </w:r>
      <w:r>
        <w:rPr>
          <w:rFonts w:ascii="Arial" w:hAnsi="Arial" w:cs="Arial"/>
          <w:bCs/>
        </w:rPr>
        <w:t xml:space="preserve"> March 1, 2024       Athens, Greece</w:t>
      </w:r>
    </w:p>
    <w:p w14:paraId="2699B761" w14:textId="542A6F7C" w:rsidR="000B632A" w:rsidRDefault="000B632A" w:rsidP="000B632A">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bis,</w:t>
      </w:r>
      <w:r>
        <w:rPr>
          <w:rFonts w:ascii="Arial" w:hAnsi="Arial" w:cs="Arial"/>
          <w:bCs/>
        </w:rPr>
        <w:t xml:space="preserve"> </w:t>
      </w:r>
      <w:r w:rsidR="007345F1">
        <w:rPr>
          <w:rFonts w:ascii="Arial" w:hAnsi="Arial" w:cs="Arial"/>
          <w:bCs/>
        </w:rPr>
        <w:t>April 15 to 19</w:t>
      </w:r>
      <w:r>
        <w:rPr>
          <w:rFonts w:ascii="Arial" w:hAnsi="Arial" w:cs="Arial"/>
          <w:bCs/>
        </w:rPr>
        <w:t xml:space="preserve">, 2024       </w:t>
      </w:r>
      <w:r w:rsidR="00DE6919">
        <w:rPr>
          <w:rFonts w:ascii="Arial" w:hAnsi="Arial" w:cs="Arial"/>
          <w:bCs/>
        </w:rPr>
        <w:t>PRC</w:t>
      </w:r>
    </w:p>
    <w:p w14:paraId="26A0B5FE" w14:textId="77777777" w:rsidR="003A4596" w:rsidRPr="00F0649B" w:rsidRDefault="003A4596" w:rsidP="003A4596">
      <w:pPr>
        <w:tabs>
          <w:tab w:val="left" w:pos="5103"/>
        </w:tabs>
        <w:spacing w:after="120"/>
        <w:ind w:left="2268" w:hanging="2268"/>
        <w:rPr>
          <w:rFonts w:ascii="Arial" w:hAnsi="Arial" w:cs="Arial"/>
          <w:bCs/>
        </w:rPr>
      </w:pPr>
    </w:p>
    <w:p w14:paraId="7E72A471" w14:textId="77777777" w:rsidR="003A4596" w:rsidRDefault="003A4596" w:rsidP="003A4596">
      <w:pPr>
        <w:widowControl w:val="0"/>
        <w:autoSpaceDE w:val="0"/>
        <w:autoSpaceDN w:val="0"/>
        <w:adjustRightInd w:val="0"/>
        <w:spacing w:after="0" w:line="360" w:lineRule="auto"/>
        <w:rPr>
          <w:lang w:val="en-US"/>
        </w:rPr>
      </w:pPr>
    </w:p>
    <w:sectPr w:rsidR="003A4596">
      <w:head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Xiaomi-Lisi" w:date="2023-11-17T01:28:00Z" w:initials="l">
    <w:p w14:paraId="79E82655" w14:textId="77399748" w:rsidR="004624CF" w:rsidRDefault="004624CF">
      <w:pPr>
        <w:pStyle w:val="CommentText"/>
      </w:pPr>
      <w:r>
        <w:rPr>
          <w:rStyle w:val="CommentReference"/>
        </w:rPr>
        <w:annotationRef/>
      </w:r>
      <w:r>
        <w:t>Just make it clear that the source logical DU and target logical DU are in the same mIAB-node</w:t>
      </w:r>
    </w:p>
  </w:comment>
  <w:comment w:id="9" w:author="Xiaomi-Lisi" w:date="2023-11-17T01:28:00Z" w:initials="l">
    <w:p w14:paraId="1F06E7C4" w14:textId="34987E95" w:rsidR="004624CF" w:rsidRDefault="004624CF">
      <w:pPr>
        <w:pStyle w:val="CommentText"/>
      </w:pPr>
      <w:r>
        <w:rPr>
          <w:rStyle w:val="CommentReference"/>
        </w:rPr>
        <w:annotationRef/>
      </w:r>
      <w:r>
        <w:t>Just make it clear that bullet 2 is for the case there is no measurement report (e.g. blind handover), if there is measurement report, there is no need to know the beam info in the source cell, the beam can be different after handover.</w:t>
      </w:r>
    </w:p>
  </w:comment>
  <w:comment w:id="22" w:author="Nokia" w:date="2023-11-17T02:04:00Z" w:initials="SX">
    <w:p w14:paraId="0D6CCFFD" w14:textId="77777777" w:rsidR="00341D70" w:rsidRDefault="00341D70" w:rsidP="005E5EDA">
      <w:pPr>
        <w:pStyle w:val="CommentText"/>
      </w:pPr>
      <w:r>
        <w:rPr>
          <w:rStyle w:val="CommentReference"/>
        </w:rPr>
        <w:annotationRef/>
      </w:r>
      <w:r>
        <w:rPr>
          <w:lang w:val="en-US"/>
        </w:rPr>
        <w:t>It is not a "derive". Target DU just use the UE ID received.</w:t>
      </w:r>
    </w:p>
  </w:comment>
  <w:comment w:id="26" w:author="Nokia" w:date="2023-11-17T01:57:00Z" w:initials="SX">
    <w:p w14:paraId="3CA0053F" w14:textId="77777777" w:rsidR="002A6669" w:rsidRDefault="008422BB">
      <w:pPr>
        <w:pStyle w:val="CommentText"/>
      </w:pPr>
      <w:r>
        <w:rPr>
          <w:rStyle w:val="CommentReference"/>
        </w:rPr>
        <w:annotationRef/>
      </w:r>
      <w:r w:rsidR="002A6669">
        <w:t>Let's make the question to be clear:</w:t>
      </w:r>
    </w:p>
    <w:p w14:paraId="61F62504" w14:textId="77777777" w:rsidR="002A6669" w:rsidRDefault="002A6669">
      <w:pPr>
        <w:pStyle w:val="CommentText"/>
      </w:pPr>
      <w:r>
        <w:t xml:space="preserve"> * RAN2 does not know which RRC container is sent to target DU, so better to add the RRC container name.</w:t>
      </w:r>
    </w:p>
    <w:p w14:paraId="453B80CF" w14:textId="77777777" w:rsidR="002A6669" w:rsidRDefault="002A6669" w:rsidP="008331C3">
      <w:pPr>
        <w:pStyle w:val="CommentText"/>
      </w:pPr>
      <w:r>
        <w:t xml:space="preserve"> * RAN2 need to feedback whether the existing RRC HandoverPreparationInformation contains an UE ID to identify the UE in source IAB-DU. </w:t>
      </w:r>
    </w:p>
  </w:comment>
  <w:comment w:id="42" w:author="Nokia" w:date="2023-11-17T02:01:00Z" w:initials="SX">
    <w:p w14:paraId="76A9E693" w14:textId="2E69EE5B" w:rsidR="00341D70" w:rsidRDefault="00341D70" w:rsidP="00710EFC">
      <w:pPr>
        <w:pStyle w:val="CommentText"/>
      </w:pPr>
      <w:r>
        <w:rPr>
          <w:rStyle w:val="CommentReference"/>
        </w:rPr>
        <w:annotationRef/>
      </w:r>
      <w:r>
        <w:rPr>
          <w:lang w:val="en-US"/>
        </w:rPr>
        <w:t xml:space="preserve">This part can be updated after the previous paragraph is finalized.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E82655" w15:done="0"/>
  <w15:commentEx w15:paraId="1F06E7C4" w15:done="0"/>
  <w15:commentEx w15:paraId="0D6CCFFD" w15:done="0"/>
  <w15:commentEx w15:paraId="453B80CF" w15:done="0"/>
  <w15:commentEx w15:paraId="76A9E6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CC0B38" w16cex:dateUtc="2023-11-16T17:57:00Z"/>
  <w16cex:commentExtensible w16cex:durableId="19639FB5" w16cex:dateUtc="2023-11-16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E82655" w16cid:durableId="29014058"/>
  <w16cid:commentId w16cid:paraId="1F06E7C4" w16cid:durableId="29014032"/>
  <w16cid:commentId w16cid:paraId="453B80CF" w16cid:durableId="4ECC0B38"/>
  <w16cid:commentId w16cid:paraId="76A9E693" w16cid:durableId="19639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D0F3" w14:textId="77777777" w:rsidR="00D904E4" w:rsidRDefault="00D904E4">
      <w:r>
        <w:separator/>
      </w:r>
    </w:p>
  </w:endnote>
  <w:endnote w:type="continuationSeparator" w:id="0">
    <w:p w14:paraId="373E738E" w14:textId="77777777" w:rsidR="00D904E4" w:rsidRDefault="00D9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395C" w14:textId="77777777" w:rsidR="00D904E4" w:rsidRDefault="00D904E4">
      <w:r>
        <w:separator/>
      </w:r>
    </w:p>
  </w:footnote>
  <w:footnote w:type="continuationSeparator" w:id="0">
    <w:p w14:paraId="5BB43BA4" w14:textId="77777777" w:rsidR="00D904E4" w:rsidRDefault="00D9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4745"/>
    <w:multiLevelType w:val="hybridMultilevel"/>
    <w:tmpl w:val="5028810C"/>
    <w:lvl w:ilvl="0" w:tplc="30B2A654">
      <w:start w:val="3"/>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num w:numId="1" w16cid:durableId="149256121">
    <w:abstractNumId w:val="6"/>
  </w:num>
  <w:num w:numId="2" w16cid:durableId="1753162211">
    <w:abstractNumId w:val="5"/>
  </w:num>
  <w:num w:numId="3" w16cid:durableId="800726305">
    <w:abstractNumId w:val="1"/>
  </w:num>
  <w:num w:numId="4" w16cid:durableId="1423528648">
    <w:abstractNumId w:val="4"/>
  </w:num>
  <w:num w:numId="5" w16cid:durableId="1001667159">
    <w:abstractNumId w:val="3"/>
  </w:num>
  <w:num w:numId="6" w16cid:durableId="1066336466">
    <w:abstractNumId w:val="0"/>
  </w:num>
  <w:num w:numId="7" w16cid:durableId="345987861">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Lisi">
    <w15:presenceInfo w15:providerId="None" w15:userId="Xiaomi-Lis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64F6"/>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B4B"/>
    <w:rsid w:val="00023FC6"/>
    <w:rsid w:val="00024D98"/>
    <w:rsid w:val="00025A5E"/>
    <w:rsid w:val="00025CE4"/>
    <w:rsid w:val="00026FC4"/>
    <w:rsid w:val="000305FF"/>
    <w:rsid w:val="000308BC"/>
    <w:rsid w:val="00030D3B"/>
    <w:rsid w:val="00030DC5"/>
    <w:rsid w:val="00030F55"/>
    <w:rsid w:val="0003101C"/>
    <w:rsid w:val="000311CA"/>
    <w:rsid w:val="00032160"/>
    <w:rsid w:val="00032EA4"/>
    <w:rsid w:val="00033397"/>
    <w:rsid w:val="000338DD"/>
    <w:rsid w:val="00034BF8"/>
    <w:rsid w:val="00035677"/>
    <w:rsid w:val="0003656F"/>
    <w:rsid w:val="000365C3"/>
    <w:rsid w:val="000368BE"/>
    <w:rsid w:val="0003767C"/>
    <w:rsid w:val="000377F0"/>
    <w:rsid w:val="00037A01"/>
    <w:rsid w:val="00037AFB"/>
    <w:rsid w:val="00040095"/>
    <w:rsid w:val="0004017A"/>
    <w:rsid w:val="0004112F"/>
    <w:rsid w:val="000419FA"/>
    <w:rsid w:val="00041D5D"/>
    <w:rsid w:val="000422C5"/>
    <w:rsid w:val="00042A22"/>
    <w:rsid w:val="0004341F"/>
    <w:rsid w:val="00044173"/>
    <w:rsid w:val="00044B12"/>
    <w:rsid w:val="00044ED2"/>
    <w:rsid w:val="00045625"/>
    <w:rsid w:val="00046FE5"/>
    <w:rsid w:val="0004707F"/>
    <w:rsid w:val="00050031"/>
    <w:rsid w:val="000515E4"/>
    <w:rsid w:val="000516D8"/>
    <w:rsid w:val="000519B0"/>
    <w:rsid w:val="0005270E"/>
    <w:rsid w:val="000529D9"/>
    <w:rsid w:val="00053171"/>
    <w:rsid w:val="000537FD"/>
    <w:rsid w:val="00056B91"/>
    <w:rsid w:val="00056DB2"/>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469"/>
    <w:rsid w:val="00072CA0"/>
    <w:rsid w:val="000732E0"/>
    <w:rsid w:val="00073EB1"/>
    <w:rsid w:val="00074261"/>
    <w:rsid w:val="0007762E"/>
    <w:rsid w:val="00077C88"/>
    <w:rsid w:val="00080512"/>
    <w:rsid w:val="00080BAA"/>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3985"/>
    <w:rsid w:val="000B4D19"/>
    <w:rsid w:val="000B632A"/>
    <w:rsid w:val="000B66F6"/>
    <w:rsid w:val="000B72C5"/>
    <w:rsid w:val="000B7BCF"/>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C9D"/>
    <w:rsid w:val="000D58AB"/>
    <w:rsid w:val="000D6B39"/>
    <w:rsid w:val="000D7C7D"/>
    <w:rsid w:val="000E427B"/>
    <w:rsid w:val="000E49BE"/>
    <w:rsid w:val="000E5617"/>
    <w:rsid w:val="000E6697"/>
    <w:rsid w:val="000F03B7"/>
    <w:rsid w:val="000F2F84"/>
    <w:rsid w:val="000F342D"/>
    <w:rsid w:val="000F4EBC"/>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B2B"/>
    <w:rsid w:val="0011222A"/>
    <w:rsid w:val="00113088"/>
    <w:rsid w:val="0011470F"/>
    <w:rsid w:val="001158B5"/>
    <w:rsid w:val="00116DE8"/>
    <w:rsid w:val="00117039"/>
    <w:rsid w:val="0011785C"/>
    <w:rsid w:val="0011797E"/>
    <w:rsid w:val="00120844"/>
    <w:rsid w:val="00120C85"/>
    <w:rsid w:val="001211D8"/>
    <w:rsid w:val="00121FB7"/>
    <w:rsid w:val="00122250"/>
    <w:rsid w:val="001224F1"/>
    <w:rsid w:val="00122700"/>
    <w:rsid w:val="00123DB1"/>
    <w:rsid w:val="001241A8"/>
    <w:rsid w:val="001241B0"/>
    <w:rsid w:val="00124B3D"/>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83A"/>
    <w:rsid w:val="001551A5"/>
    <w:rsid w:val="00155C9A"/>
    <w:rsid w:val="001568A4"/>
    <w:rsid w:val="00157634"/>
    <w:rsid w:val="0015777C"/>
    <w:rsid w:val="00157A0F"/>
    <w:rsid w:val="00157B0B"/>
    <w:rsid w:val="00157B71"/>
    <w:rsid w:val="00160171"/>
    <w:rsid w:val="001607C4"/>
    <w:rsid w:val="0016098E"/>
    <w:rsid w:val="00160AF6"/>
    <w:rsid w:val="00161003"/>
    <w:rsid w:val="001614F2"/>
    <w:rsid w:val="00161683"/>
    <w:rsid w:val="001619CF"/>
    <w:rsid w:val="00161E4A"/>
    <w:rsid w:val="0016224C"/>
    <w:rsid w:val="00162AE7"/>
    <w:rsid w:val="00162F55"/>
    <w:rsid w:val="00163DF7"/>
    <w:rsid w:val="00163E1F"/>
    <w:rsid w:val="00165338"/>
    <w:rsid w:val="00166EB4"/>
    <w:rsid w:val="00167246"/>
    <w:rsid w:val="001678A0"/>
    <w:rsid w:val="00167A87"/>
    <w:rsid w:val="00171530"/>
    <w:rsid w:val="00171DBA"/>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4B58"/>
    <w:rsid w:val="001C595C"/>
    <w:rsid w:val="001D30EA"/>
    <w:rsid w:val="001D379F"/>
    <w:rsid w:val="001D3A7D"/>
    <w:rsid w:val="001D40EA"/>
    <w:rsid w:val="001D4630"/>
    <w:rsid w:val="001D4FB0"/>
    <w:rsid w:val="001D599B"/>
    <w:rsid w:val="001D6AC9"/>
    <w:rsid w:val="001D6CF3"/>
    <w:rsid w:val="001D6DC6"/>
    <w:rsid w:val="001D7011"/>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7079"/>
    <w:rsid w:val="00211309"/>
    <w:rsid w:val="00211C40"/>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3AD3"/>
    <w:rsid w:val="00223B62"/>
    <w:rsid w:val="00224198"/>
    <w:rsid w:val="002244A9"/>
    <w:rsid w:val="002245F5"/>
    <w:rsid w:val="00224743"/>
    <w:rsid w:val="00225498"/>
    <w:rsid w:val="0022589F"/>
    <w:rsid w:val="00225AE3"/>
    <w:rsid w:val="0022606D"/>
    <w:rsid w:val="00226347"/>
    <w:rsid w:val="002268AE"/>
    <w:rsid w:val="0022706C"/>
    <w:rsid w:val="00230712"/>
    <w:rsid w:val="002325F2"/>
    <w:rsid w:val="00233196"/>
    <w:rsid w:val="002335F9"/>
    <w:rsid w:val="00233A4C"/>
    <w:rsid w:val="00235144"/>
    <w:rsid w:val="002355CD"/>
    <w:rsid w:val="0023607B"/>
    <w:rsid w:val="00236A2A"/>
    <w:rsid w:val="00236E01"/>
    <w:rsid w:val="0024006E"/>
    <w:rsid w:val="00242D19"/>
    <w:rsid w:val="0024485F"/>
    <w:rsid w:val="00245A2A"/>
    <w:rsid w:val="00245B7D"/>
    <w:rsid w:val="00250812"/>
    <w:rsid w:val="00250B04"/>
    <w:rsid w:val="00253E0B"/>
    <w:rsid w:val="0025406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6669"/>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3C58"/>
    <w:rsid w:val="002F48E2"/>
    <w:rsid w:val="002F4EB5"/>
    <w:rsid w:val="002F50B9"/>
    <w:rsid w:val="002F61D6"/>
    <w:rsid w:val="002F67D1"/>
    <w:rsid w:val="002F6BC2"/>
    <w:rsid w:val="0030002C"/>
    <w:rsid w:val="00300704"/>
    <w:rsid w:val="003007BF"/>
    <w:rsid w:val="0030112A"/>
    <w:rsid w:val="003012EC"/>
    <w:rsid w:val="00301D2E"/>
    <w:rsid w:val="0030249C"/>
    <w:rsid w:val="00305ECA"/>
    <w:rsid w:val="00306271"/>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6069"/>
    <w:rsid w:val="00326242"/>
    <w:rsid w:val="00326661"/>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1D70"/>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7012C"/>
    <w:rsid w:val="00371744"/>
    <w:rsid w:val="00372D36"/>
    <w:rsid w:val="00372DAD"/>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E37"/>
    <w:rsid w:val="003C5531"/>
    <w:rsid w:val="003C6194"/>
    <w:rsid w:val="003C66DE"/>
    <w:rsid w:val="003D0659"/>
    <w:rsid w:val="003D0AEF"/>
    <w:rsid w:val="003D159B"/>
    <w:rsid w:val="003D2286"/>
    <w:rsid w:val="003D2B58"/>
    <w:rsid w:val="003D2C5B"/>
    <w:rsid w:val="003D3F2A"/>
    <w:rsid w:val="003D3FB5"/>
    <w:rsid w:val="003D5436"/>
    <w:rsid w:val="003D561D"/>
    <w:rsid w:val="003D6072"/>
    <w:rsid w:val="003D6FB3"/>
    <w:rsid w:val="003D7042"/>
    <w:rsid w:val="003D7D93"/>
    <w:rsid w:val="003E16BE"/>
    <w:rsid w:val="003E1F2D"/>
    <w:rsid w:val="003E491C"/>
    <w:rsid w:val="003E4942"/>
    <w:rsid w:val="003E4A6A"/>
    <w:rsid w:val="003E4BF1"/>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662"/>
    <w:rsid w:val="0041296E"/>
    <w:rsid w:val="00413825"/>
    <w:rsid w:val="004174BD"/>
    <w:rsid w:val="00420392"/>
    <w:rsid w:val="004203A6"/>
    <w:rsid w:val="0042100E"/>
    <w:rsid w:val="00421A80"/>
    <w:rsid w:val="004223D5"/>
    <w:rsid w:val="0042394C"/>
    <w:rsid w:val="0042405B"/>
    <w:rsid w:val="004269D0"/>
    <w:rsid w:val="004275A9"/>
    <w:rsid w:val="00430D92"/>
    <w:rsid w:val="004316D5"/>
    <w:rsid w:val="0043393F"/>
    <w:rsid w:val="0043422F"/>
    <w:rsid w:val="00435311"/>
    <w:rsid w:val="004353D7"/>
    <w:rsid w:val="004356CA"/>
    <w:rsid w:val="00436D3C"/>
    <w:rsid w:val="0043765D"/>
    <w:rsid w:val="004378F1"/>
    <w:rsid w:val="00437E0C"/>
    <w:rsid w:val="00440961"/>
    <w:rsid w:val="00440AA6"/>
    <w:rsid w:val="004428C9"/>
    <w:rsid w:val="00443341"/>
    <w:rsid w:val="0044349C"/>
    <w:rsid w:val="004450F7"/>
    <w:rsid w:val="00447717"/>
    <w:rsid w:val="004477E7"/>
    <w:rsid w:val="00447946"/>
    <w:rsid w:val="00447B09"/>
    <w:rsid w:val="004522CC"/>
    <w:rsid w:val="00453473"/>
    <w:rsid w:val="0045378B"/>
    <w:rsid w:val="00454656"/>
    <w:rsid w:val="0045571A"/>
    <w:rsid w:val="00455E9D"/>
    <w:rsid w:val="00456713"/>
    <w:rsid w:val="00456872"/>
    <w:rsid w:val="00456B3D"/>
    <w:rsid w:val="00456BA5"/>
    <w:rsid w:val="00456F2D"/>
    <w:rsid w:val="00457661"/>
    <w:rsid w:val="00460045"/>
    <w:rsid w:val="004624CF"/>
    <w:rsid w:val="00463569"/>
    <w:rsid w:val="00465CB0"/>
    <w:rsid w:val="00466468"/>
    <w:rsid w:val="004672EE"/>
    <w:rsid w:val="00470E76"/>
    <w:rsid w:val="004712B9"/>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204B"/>
    <w:rsid w:val="004832C4"/>
    <w:rsid w:val="00483915"/>
    <w:rsid w:val="00483C1D"/>
    <w:rsid w:val="00483E9F"/>
    <w:rsid w:val="004848FC"/>
    <w:rsid w:val="00485492"/>
    <w:rsid w:val="00485BDB"/>
    <w:rsid w:val="004864C2"/>
    <w:rsid w:val="00487246"/>
    <w:rsid w:val="004906C5"/>
    <w:rsid w:val="0049138D"/>
    <w:rsid w:val="00492258"/>
    <w:rsid w:val="00492558"/>
    <w:rsid w:val="0049656C"/>
    <w:rsid w:val="004972DD"/>
    <w:rsid w:val="00497D88"/>
    <w:rsid w:val="004A0319"/>
    <w:rsid w:val="004A0CBC"/>
    <w:rsid w:val="004A2B72"/>
    <w:rsid w:val="004A32F3"/>
    <w:rsid w:val="004A3938"/>
    <w:rsid w:val="004A455F"/>
    <w:rsid w:val="004A4700"/>
    <w:rsid w:val="004A5076"/>
    <w:rsid w:val="004A59FA"/>
    <w:rsid w:val="004A5F35"/>
    <w:rsid w:val="004A66BE"/>
    <w:rsid w:val="004A68F4"/>
    <w:rsid w:val="004A7304"/>
    <w:rsid w:val="004A7822"/>
    <w:rsid w:val="004B05FB"/>
    <w:rsid w:val="004B14BC"/>
    <w:rsid w:val="004B20CD"/>
    <w:rsid w:val="004B20E3"/>
    <w:rsid w:val="004B39DD"/>
    <w:rsid w:val="004B3AAB"/>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754D"/>
    <w:rsid w:val="004D75EC"/>
    <w:rsid w:val="004E0C79"/>
    <w:rsid w:val="004E11FF"/>
    <w:rsid w:val="004E213A"/>
    <w:rsid w:val="004E2917"/>
    <w:rsid w:val="004E2FC6"/>
    <w:rsid w:val="004E3634"/>
    <w:rsid w:val="004E383E"/>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60C0"/>
    <w:rsid w:val="00506C28"/>
    <w:rsid w:val="00511867"/>
    <w:rsid w:val="00511F56"/>
    <w:rsid w:val="0051299A"/>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6749"/>
    <w:rsid w:val="00546CB4"/>
    <w:rsid w:val="00550110"/>
    <w:rsid w:val="0055050A"/>
    <w:rsid w:val="005506D7"/>
    <w:rsid w:val="00550FEA"/>
    <w:rsid w:val="00551ED5"/>
    <w:rsid w:val="00551ED6"/>
    <w:rsid w:val="00551F97"/>
    <w:rsid w:val="00552886"/>
    <w:rsid w:val="00552D11"/>
    <w:rsid w:val="00553021"/>
    <w:rsid w:val="005546E7"/>
    <w:rsid w:val="00555021"/>
    <w:rsid w:val="00555CE2"/>
    <w:rsid w:val="00556E7B"/>
    <w:rsid w:val="00557A99"/>
    <w:rsid w:val="0056076A"/>
    <w:rsid w:val="0056469D"/>
    <w:rsid w:val="0056480F"/>
    <w:rsid w:val="00565087"/>
    <w:rsid w:val="0056573F"/>
    <w:rsid w:val="00566566"/>
    <w:rsid w:val="005672CF"/>
    <w:rsid w:val="00567358"/>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62E2"/>
    <w:rsid w:val="00586897"/>
    <w:rsid w:val="00586CF6"/>
    <w:rsid w:val="00587B48"/>
    <w:rsid w:val="005900CE"/>
    <w:rsid w:val="00591952"/>
    <w:rsid w:val="005920E6"/>
    <w:rsid w:val="00592E94"/>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6916"/>
    <w:rsid w:val="005A71C1"/>
    <w:rsid w:val="005B1A24"/>
    <w:rsid w:val="005B1DC5"/>
    <w:rsid w:val="005B249B"/>
    <w:rsid w:val="005B25C1"/>
    <w:rsid w:val="005B2690"/>
    <w:rsid w:val="005B3C9A"/>
    <w:rsid w:val="005B46AD"/>
    <w:rsid w:val="005B57C5"/>
    <w:rsid w:val="005B661E"/>
    <w:rsid w:val="005C0207"/>
    <w:rsid w:val="005C15EC"/>
    <w:rsid w:val="005C25FE"/>
    <w:rsid w:val="005C268D"/>
    <w:rsid w:val="005C2845"/>
    <w:rsid w:val="005C3BB4"/>
    <w:rsid w:val="005C3C11"/>
    <w:rsid w:val="005C43EE"/>
    <w:rsid w:val="005C528A"/>
    <w:rsid w:val="005C5C31"/>
    <w:rsid w:val="005C6D27"/>
    <w:rsid w:val="005C7E45"/>
    <w:rsid w:val="005D30D4"/>
    <w:rsid w:val="005D30EC"/>
    <w:rsid w:val="005D3515"/>
    <w:rsid w:val="005D5447"/>
    <w:rsid w:val="005D661E"/>
    <w:rsid w:val="005D7AB4"/>
    <w:rsid w:val="005E0910"/>
    <w:rsid w:val="005E13E6"/>
    <w:rsid w:val="005E1A07"/>
    <w:rsid w:val="005E3650"/>
    <w:rsid w:val="005E5D4F"/>
    <w:rsid w:val="005E6A6C"/>
    <w:rsid w:val="005F02B9"/>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77A0"/>
    <w:rsid w:val="006178EE"/>
    <w:rsid w:val="00617A6B"/>
    <w:rsid w:val="00617D23"/>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5F47"/>
    <w:rsid w:val="006365BD"/>
    <w:rsid w:val="006367C5"/>
    <w:rsid w:val="00637065"/>
    <w:rsid w:val="00637B59"/>
    <w:rsid w:val="00637E48"/>
    <w:rsid w:val="006417AD"/>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D31"/>
    <w:rsid w:val="00672E6C"/>
    <w:rsid w:val="006731E0"/>
    <w:rsid w:val="00673F74"/>
    <w:rsid w:val="006750C3"/>
    <w:rsid w:val="006762DC"/>
    <w:rsid w:val="0068064C"/>
    <w:rsid w:val="00680AB3"/>
    <w:rsid w:val="00680C10"/>
    <w:rsid w:val="00680E0F"/>
    <w:rsid w:val="00681379"/>
    <w:rsid w:val="006819F6"/>
    <w:rsid w:val="00681CE2"/>
    <w:rsid w:val="006829F2"/>
    <w:rsid w:val="00682D58"/>
    <w:rsid w:val="00684425"/>
    <w:rsid w:val="006856CF"/>
    <w:rsid w:val="0068681F"/>
    <w:rsid w:val="0068738A"/>
    <w:rsid w:val="006901D6"/>
    <w:rsid w:val="00690205"/>
    <w:rsid w:val="00690CE5"/>
    <w:rsid w:val="00691504"/>
    <w:rsid w:val="0069163C"/>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334F"/>
    <w:rsid w:val="006A456D"/>
    <w:rsid w:val="006A4A31"/>
    <w:rsid w:val="006A5153"/>
    <w:rsid w:val="006A5209"/>
    <w:rsid w:val="006A54BE"/>
    <w:rsid w:val="006A5837"/>
    <w:rsid w:val="006A6944"/>
    <w:rsid w:val="006B0254"/>
    <w:rsid w:val="006B3A5A"/>
    <w:rsid w:val="006B3DB5"/>
    <w:rsid w:val="006B4D84"/>
    <w:rsid w:val="006B605E"/>
    <w:rsid w:val="006B6466"/>
    <w:rsid w:val="006B7229"/>
    <w:rsid w:val="006B7943"/>
    <w:rsid w:val="006B7B32"/>
    <w:rsid w:val="006C0FBC"/>
    <w:rsid w:val="006C3BB0"/>
    <w:rsid w:val="006C4CC8"/>
    <w:rsid w:val="006C6225"/>
    <w:rsid w:val="006C66D8"/>
    <w:rsid w:val="006C768F"/>
    <w:rsid w:val="006D0C80"/>
    <w:rsid w:val="006D0EC9"/>
    <w:rsid w:val="006D1E24"/>
    <w:rsid w:val="006D448F"/>
    <w:rsid w:val="006D4CB0"/>
    <w:rsid w:val="006D4FA4"/>
    <w:rsid w:val="006D7D62"/>
    <w:rsid w:val="006E08C3"/>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5187"/>
    <w:rsid w:val="006F5D11"/>
    <w:rsid w:val="006F69D4"/>
    <w:rsid w:val="006F6A2C"/>
    <w:rsid w:val="006F6E95"/>
    <w:rsid w:val="006F78E6"/>
    <w:rsid w:val="00700CE2"/>
    <w:rsid w:val="00700CF7"/>
    <w:rsid w:val="00702AAA"/>
    <w:rsid w:val="00702F97"/>
    <w:rsid w:val="0070458C"/>
    <w:rsid w:val="00704C10"/>
    <w:rsid w:val="00705A59"/>
    <w:rsid w:val="00705D88"/>
    <w:rsid w:val="00710201"/>
    <w:rsid w:val="0071066B"/>
    <w:rsid w:val="00712A3D"/>
    <w:rsid w:val="00713611"/>
    <w:rsid w:val="00715050"/>
    <w:rsid w:val="00715F4F"/>
    <w:rsid w:val="0071612B"/>
    <w:rsid w:val="00716280"/>
    <w:rsid w:val="0071689E"/>
    <w:rsid w:val="00717A1C"/>
    <w:rsid w:val="0072014D"/>
    <w:rsid w:val="0072086A"/>
    <w:rsid w:val="00721218"/>
    <w:rsid w:val="00721FCB"/>
    <w:rsid w:val="00723E91"/>
    <w:rsid w:val="00724D68"/>
    <w:rsid w:val="00726793"/>
    <w:rsid w:val="00727896"/>
    <w:rsid w:val="00730422"/>
    <w:rsid w:val="00733E21"/>
    <w:rsid w:val="00733E2A"/>
    <w:rsid w:val="00734256"/>
    <w:rsid w:val="007345F1"/>
    <w:rsid w:val="00734A5B"/>
    <w:rsid w:val="00734CEE"/>
    <w:rsid w:val="00735E81"/>
    <w:rsid w:val="00735F8A"/>
    <w:rsid w:val="00740946"/>
    <w:rsid w:val="007418B7"/>
    <w:rsid w:val="00741E7A"/>
    <w:rsid w:val="00743211"/>
    <w:rsid w:val="00744E76"/>
    <w:rsid w:val="007458A9"/>
    <w:rsid w:val="007460EF"/>
    <w:rsid w:val="00747A03"/>
    <w:rsid w:val="00747D0A"/>
    <w:rsid w:val="007504A9"/>
    <w:rsid w:val="00750722"/>
    <w:rsid w:val="0075199C"/>
    <w:rsid w:val="00753591"/>
    <w:rsid w:val="007542F1"/>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C2C"/>
    <w:rsid w:val="0077721F"/>
    <w:rsid w:val="00777E79"/>
    <w:rsid w:val="007811A2"/>
    <w:rsid w:val="00781454"/>
    <w:rsid w:val="00781F0F"/>
    <w:rsid w:val="0078206E"/>
    <w:rsid w:val="00782C7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2383"/>
    <w:rsid w:val="007A3872"/>
    <w:rsid w:val="007A3C8F"/>
    <w:rsid w:val="007A4C2F"/>
    <w:rsid w:val="007A5735"/>
    <w:rsid w:val="007A7124"/>
    <w:rsid w:val="007A72E5"/>
    <w:rsid w:val="007A7D45"/>
    <w:rsid w:val="007B0124"/>
    <w:rsid w:val="007B1018"/>
    <w:rsid w:val="007B1138"/>
    <w:rsid w:val="007B18D8"/>
    <w:rsid w:val="007B30D3"/>
    <w:rsid w:val="007B3472"/>
    <w:rsid w:val="007B5408"/>
    <w:rsid w:val="007B579C"/>
    <w:rsid w:val="007B5C20"/>
    <w:rsid w:val="007B7D44"/>
    <w:rsid w:val="007C02D8"/>
    <w:rsid w:val="007C095F"/>
    <w:rsid w:val="007C1897"/>
    <w:rsid w:val="007C1BBD"/>
    <w:rsid w:val="007C2012"/>
    <w:rsid w:val="007C2977"/>
    <w:rsid w:val="007C378F"/>
    <w:rsid w:val="007C4A37"/>
    <w:rsid w:val="007C603F"/>
    <w:rsid w:val="007C67D2"/>
    <w:rsid w:val="007C77C4"/>
    <w:rsid w:val="007D0D5E"/>
    <w:rsid w:val="007D107C"/>
    <w:rsid w:val="007D1FD5"/>
    <w:rsid w:val="007D23BB"/>
    <w:rsid w:val="007D2510"/>
    <w:rsid w:val="007D2B68"/>
    <w:rsid w:val="007D309E"/>
    <w:rsid w:val="007D3480"/>
    <w:rsid w:val="007D40D6"/>
    <w:rsid w:val="007D4B38"/>
    <w:rsid w:val="007D4F47"/>
    <w:rsid w:val="007D5BED"/>
    <w:rsid w:val="007D5EF6"/>
    <w:rsid w:val="007D692E"/>
    <w:rsid w:val="007D6E1D"/>
    <w:rsid w:val="007D6F8E"/>
    <w:rsid w:val="007D7D25"/>
    <w:rsid w:val="007E0F38"/>
    <w:rsid w:val="007E19F8"/>
    <w:rsid w:val="007E3A91"/>
    <w:rsid w:val="007E4556"/>
    <w:rsid w:val="007E457A"/>
    <w:rsid w:val="007E515A"/>
    <w:rsid w:val="007E7D13"/>
    <w:rsid w:val="007F01E1"/>
    <w:rsid w:val="007F04EE"/>
    <w:rsid w:val="007F14AD"/>
    <w:rsid w:val="007F31EB"/>
    <w:rsid w:val="007F3C30"/>
    <w:rsid w:val="007F3E42"/>
    <w:rsid w:val="007F410B"/>
    <w:rsid w:val="007F448E"/>
    <w:rsid w:val="007F6144"/>
    <w:rsid w:val="007F7268"/>
    <w:rsid w:val="007F7342"/>
    <w:rsid w:val="00800D57"/>
    <w:rsid w:val="00801BBB"/>
    <w:rsid w:val="008028A4"/>
    <w:rsid w:val="00802A3B"/>
    <w:rsid w:val="00803083"/>
    <w:rsid w:val="0080333D"/>
    <w:rsid w:val="00804321"/>
    <w:rsid w:val="00805E0B"/>
    <w:rsid w:val="00806310"/>
    <w:rsid w:val="00811080"/>
    <w:rsid w:val="008117D1"/>
    <w:rsid w:val="008119D1"/>
    <w:rsid w:val="00811D5C"/>
    <w:rsid w:val="00812B0C"/>
    <w:rsid w:val="00813245"/>
    <w:rsid w:val="00813635"/>
    <w:rsid w:val="00813F30"/>
    <w:rsid w:val="00815694"/>
    <w:rsid w:val="00815852"/>
    <w:rsid w:val="008168B6"/>
    <w:rsid w:val="00816D27"/>
    <w:rsid w:val="00817883"/>
    <w:rsid w:val="00820AB0"/>
    <w:rsid w:val="0082162B"/>
    <w:rsid w:val="00821AED"/>
    <w:rsid w:val="00821D13"/>
    <w:rsid w:val="00822184"/>
    <w:rsid w:val="008226D4"/>
    <w:rsid w:val="00823732"/>
    <w:rsid w:val="00823DA9"/>
    <w:rsid w:val="00824755"/>
    <w:rsid w:val="00825141"/>
    <w:rsid w:val="008265B1"/>
    <w:rsid w:val="008267DC"/>
    <w:rsid w:val="00830EC7"/>
    <w:rsid w:val="008320DC"/>
    <w:rsid w:val="008324A5"/>
    <w:rsid w:val="00833C42"/>
    <w:rsid w:val="008343D1"/>
    <w:rsid w:val="00834604"/>
    <w:rsid w:val="00834A6D"/>
    <w:rsid w:val="00835990"/>
    <w:rsid w:val="00836FB7"/>
    <w:rsid w:val="00841D57"/>
    <w:rsid w:val="00842272"/>
    <w:rsid w:val="008422BB"/>
    <w:rsid w:val="00844775"/>
    <w:rsid w:val="00845C7D"/>
    <w:rsid w:val="00845E80"/>
    <w:rsid w:val="008461F0"/>
    <w:rsid w:val="0084763A"/>
    <w:rsid w:val="00850785"/>
    <w:rsid w:val="00850942"/>
    <w:rsid w:val="00850BBB"/>
    <w:rsid w:val="00854A4F"/>
    <w:rsid w:val="0085510C"/>
    <w:rsid w:val="0085532C"/>
    <w:rsid w:val="008555AC"/>
    <w:rsid w:val="00856127"/>
    <w:rsid w:val="0085698E"/>
    <w:rsid w:val="008571AD"/>
    <w:rsid w:val="00857756"/>
    <w:rsid w:val="00860820"/>
    <w:rsid w:val="00860BE4"/>
    <w:rsid w:val="00860D01"/>
    <w:rsid w:val="008612BA"/>
    <w:rsid w:val="00862701"/>
    <w:rsid w:val="008627AB"/>
    <w:rsid w:val="00862867"/>
    <w:rsid w:val="0086528E"/>
    <w:rsid w:val="00867635"/>
    <w:rsid w:val="00867D0B"/>
    <w:rsid w:val="00867F46"/>
    <w:rsid w:val="00870B46"/>
    <w:rsid w:val="00872649"/>
    <w:rsid w:val="00873320"/>
    <w:rsid w:val="00874665"/>
    <w:rsid w:val="008765A4"/>
    <w:rsid w:val="008768CA"/>
    <w:rsid w:val="00876A5F"/>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2AE5"/>
    <w:rsid w:val="00892B1C"/>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6229"/>
    <w:rsid w:val="008B63D7"/>
    <w:rsid w:val="008B681A"/>
    <w:rsid w:val="008B6BD2"/>
    <w:rsid w:val="008B77DE"/>
    <w:rsid w:val="008B78F5"/>
    <w:rsid w:val="008C0E06"/>
    <w:rsid w:val="008C1393"/>
    <w:rsid w:val="008C1A63"/>
    <w:rsid w:val="008C20F7"/>
    <w:rsid w:val="008C35C7"/>
    <w:rsid w:val="008C3998"/>
    <w:rsid w:val="008C3BFE"/>
    <w:rsid w:val="008C3F92"/>
    <w:rsid w:val="008C42B8"/>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6E99"/>
    <w:rsid w:val="008E1092"/>
    <w:rsid w:val="008E131E"/>
    <w:rsid w:val="008E133D"/>
    <w:rsid w:val="008E1CE3"/>
    <w:rsid w:val="008E2B18"/>
    <w:rsid w:val="008E3326"/>
    <w:rsid w:val="008E345E"/>
    <w:rsid w:val="008E3B19"/>
    <w:rsid w:val="008E412B"/>
    <w:rsid w:val="008F149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6071"/>
    <w:rsid w:val="00940212"/>
    <w:rsid w:val="0094197F"/>
    <w:rsid w:val="00942AC3"/>
    <w:rsid w:val="00942E6A"/>
    <w:rsid w:val="00942EC2"/>
    <w:rsid w:val="00945B30"/>
    <w:rsid w:val="0094798C"/>
    <w:rsid w:val="00952A0E"/>
    <w:rsid w:val="0095306B"/>
    <w:rsid w:val="0095382B"/>
    <w:rsid w:val="009540CA"/>
    <w:rsid w:val="009543C0"/>
    <w:rsid w:val="009553D1"/>
    <w:rsid w:val="00955470"/>
    <w:rsid w:val="009564CE"/>
    <w:rsid w:val="00956A9D"/>
    <w:rsid w:val="00956E3A"/>
    <w:rsid w:val="00957D2B"/>
    <w:rsid w:val="00957E6F"/>
    <w:rsid w:val="00960F37"/>
    <w:rsid w:val="00961B32"/>
    <w:rsid w:val="00962174"/>
    <w:rsid w:val="0096224D"/>
    <w:rsid w:val="0096246C"/>
    <w:rsid w:val="0096294B"/>
    <w:rsid w:val="009632E2"/>
    <w:rsid w:val="0096408F"/>
    <w:rsid w:val="00964344"/>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1B5"/>
    <w:rsid w:val="00976D36"/>
    <w:rsid w:val="0097702E"/>
    <w:rsid w:val="009777CF"/>
    <w:rsid w:val="00977BB8"/>
    <w:rsid w:val="00981C40"/>
    <w:rsid w:val="0098205E"/>
    <w:rsid w:val="00983387"/>
    <w:rsid w:val="00983540"/>
    <w:rsid w:val="00983F29"/>
    <w:rsid w:val="00984778"/>
    <w:rsid w:val="00984CEB"/>
    <w:rsid w:val="009851DF"/>
    <w:rsid w:val="00985778"/>
    <w:rsid w:val="009859BF"/>
    <w:rsid w:val="00986356"/>
    <w:rsid w:val="009871BA"/>
    <w:rsid w:val="009877F1"/>
    <w:rsid w:val="00990913"/>
    <w:rsid w:val="00991EA8"/>
    <w:rsid w:val="009929FD"/>
    <w:rsid w:val="00992D3A"/>
    <w:rsid w:val="00992D8E"/>
    <w:rsid w:val="00993C96"/>
    <w:rsid w:val="00993EBD"/>
    <w:rsid w:val="009951D6"/>
    <w:rsid w:val="00995433"/>
    <w:rsid w:val="009955EF"/>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D03"/>
    <w:rsid w:val="009B5F69"/>
    <w:rsid w:val="009B6E5C"/>
    <w:rsid w:val="009B70A3"/>
    <w:rsid w:val="009B73A2"/>
    <w:rsid w:val="009C19E9"/>
    <w:rsid w:val="009C2148"/>
    <w:rsid w:val="009C427D"/>
    <w:rsid w:val="009C4B6F"/>
    <w:rsid w:val="009C710F"/>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3C02"/>
    <w:rsid w:val="009E3D1A"/>
    <w:rsid w:val="009E44ED"/>
    <w:rsid w:val="009E6405"/>
    <w:rsid w:val="009E6652"/>
    <w:rsid w:val="009E747C"/>
    <w:rsid w:val="009E79BE"/>
    <w:rsid w:val="009F07C1"/>
    <w:rsid w:val="009F10CA"/>
    <w:rsid w:val="009F1F82"/>
    <w:rsid w:val="009F2F08"/>
    <w:rsid w:val="009F4BBB"/>
    <w:rsid w:val="009F4C6A"/>
    <w:rsid w:val="009F5344"/>
    <w:rsid w:val="009F7E84"/>
    <w:rsid w:val="00A014B3"/>
    <w:rsid w:val="00A0150D"/>
    <w:rsid w:val="00A02490"/>
    <w:rsid w:val="00A03201"/>
    <w:rsid w:val="00A03B42"/>
    <w:rsid w:val="00A03F68"/>
    <w:rsid w:val="00A04EF4"/>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30043"/>
    <w:rsid w:val="00A300A0"/>
    <w:rsid w:val="00A30E3E"/>
    <w:rsid w:val="00A31AB2"/>
    <w:rsid w:val="00A31D17"/>
    <w:rsid w:val="00A32493"/>
    <w:rsid w:val="00A32BAB"/>
    <w:rsid w:val="00A32E13"/>
    <w:rsid w:val="00A3339E"/>
    <w:rsid w:val="00A33DCD"/>
    <w:rsid w:val="00A34086"/>
    <w:rsid w:val="00A35830"/>
    <w:rsid w:val="00A36439"/>
    <w:rsid w:val="00A41164"/>
    <w:rsid w:val="00A41503"/>
    <w:rsid w:val="00A423AE"/>
    <w:rsid w:val="00A43919"/>
    <w:rsid w:val="00A43A2E"/>
    <w:rsid w:val="00A44AE9"/>
    <w:rsid w:val="00A45665"/>
    <w:rsid w:val="00A47EB7"/>
    <w:rsid w:val="00A5155E"/>
    <w:rsid w:val="00A516F2"/>
    <w:rsid w:val="00A51EB2"/>
    <w:rsid w:val="00A52986"/>
    <w:rsid w:val="00A52CC6"/>
    <w:rsid w:val="00A53374"/>
    <w:rsid w:val="00A53724"/>
    <w:rsid w:val="00A540D2"/>
    <w:rsid w:val="00A54875"/>
    <w:rsid w:val="00A55549"/>
    <w:rsid w:val="00A56089"/>
    <w:rsid w:val="00A566A2"/>
    <w:rsid w:val="00A57FFA"/>
    <w:rsid w:val="00A60A82"/>
    <w:rsid w:val="00A612CF"/>
    <w:rsid w:val="00A6252E"/>
    <w:rsid w:val="00A62BFC"/>
    <w:rsid w:val="00A62CAD"/>
    <w:rsid w:val="00A630F2"/>
    <w:rsid w:val="00A63176"/>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71C"/>
    <w:rsid w:val="00A96CA6"/>
    <w:rsid w:val="00A9769E"/>
    <w:rsid w:val="00A97749"/>
    <w:rsid w:val="00AA1553"/>
    <w:rsid w:val="00AA38E9"/>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ADF"/>
    <w:rsid w:val="00B15449"/>
    <w:rsid w:val="00B154C9"/>
    <w:rsid w:val="00B15627"/>
    <w:rsid w:val="00B15ADA"/>
    <w:rsid w:val="00B1608D"/>
    <w:rsid w:val="00B1608F"/>
    <w:rsid w:val="00B21296"/>
    <w:rsid w:val="00B22EC6"/>
    <w:rsid w:val="00B2397F"/>
    <w:rsid w:val="00B2470F"/>
    <w:rsid w:val="00B274B9"/>
    <w:rsid w:val="00B2755F"/>
    <w:rsid w:val="00B27EC4"/>
    <w:rsid w:val="00B30ADA"/>
    <w:rsid w:val="00B3285A"/>
    <w:rsid w:val="00B331AE"/>
    <w:rsid w:val="00B347FD"/>
    <w:rsid w:val="00B359B7"/>
    <w:rsid w:val="00B36BDD"/>
    <w:rsid w:val="00B40C67"/>
    <w:rsid w:val="00B42667"/>
    <w:rsid w:val="00B444B8"/>
    <w:rsid w:val="00B44F40"/>
    <w:rsid w:val="00B469CD"/>
    <w:rsid w:val="00B4746E"/>
    <w:rsid w:val="00B47CB2"/>
    <w:rsid w:val="00B47F91"/>
    <w:rsid w:val="00B47FD1"/>
    <w:rsid w:val="00B516BB"/>
    <w:rsid w:val="00B51B0A"/>
    <w:rsid w:val="00B5205D"/>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581"/>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EB6"/>
    <w:rsid w:val="00BF7DBE"/>
    <w:rsid w:val="00C017F5"/>
    <w:rsid w:val="00C01F05"/>
    <w:rsid w:val="00C02B79"/>
    <w:rsid w:val="00C03D2D"/>
    <w:rsid w:val="00C042E6"/>
    <w:rsid w:val="00C050B9"/>
    <w:rsid w:val="00C05BDA"/>
    <w:rsid w:val="00C07B22"/>
    <w:rsid w:val="00C07D96"/>
    <w:rsid w:val="00C10815"/>
    <w:rsid w:val="00C10DF1"/>
    <w:rsid w:val="00C11801"/>
    <w:rsid w:val="00C12B51"/>
    <w:rsid w:val="00C13DC1"/>
    <w:rsid w:val="00C15264"/>
    <w:rsid w:val="00C15795"/>
    <w:rsid w:val="00C1616C"/>
    <w:rsid w:val="00C161AD"/>
    <w:rsid w:val="00C162C9"/>
    <w:rsid w:val="00C16357"/>
    <w:rsid w:val="00C164EF"/>
    <w:rsid w:val="00C17978"/>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D27"/>
    <w:rsid w:val="00C54E61"/>
    <w:rsid w:val="00C54EE4"/>
    <w:rsid w:val="00C556FB"/>
    <w:rsid w:val="00C56946"/>
    <w:rsid w:val="00C56999"/>
    <w:rsid w:val="00C614CA"/>
    <w:rsid w:val="00C614FA"/>
    <w:rsid w:val="00C617B6"/>
    <w:rsid w:val="00C62547"/>
    <w:rsid w:val="00C629D3"/>
    <w:rsid w:val="00C63078"/>
    <w:rsid w:val="00C6309C"/>
    <w:rsid w:val="00C63220"/>
    <w:rsid w:val="00C6391F"/>
    <w:rsid w:val="00C64E2F"/>
    <w:rsid w:val="00C64F82"/>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5A2"/>
    <w:rsid w:val="00CA6073"/>
    <w:rsid w:val="00CA60A1"/>
    <w:rsid w:val="00CA60FE"/>
    <w:rsid w:val="00CA654B"/>
    <w:rsid w:val="00CA742A"/>
    <w:rsid w:val="00CA7FB5"/>
    <w:rsid w:val="00CB160F"/>
    <w:rsid w:val="00CB1831"/>
    <w:rsid w:val="00CB192D"/>
    <w:rsid w:val="00CB20EE"/>
    <w:rsid w:val="00CB2163"/>
    <w:rsid w:val="00CB24EA"/>
    <w:rsid w:val="00CB474B"/>
    <w:rsid w:val="00CB59A0"/>
    <w:rsid w:val="00CB6655"/>
    <w:rsid w:val="00CC012E"/>
    <w:rsid w:val="00CC05BA"/>
    <w:rsid w:val="00CC13CE"/>
    <w:rsid w:val="00CC365E"/>
    <w:rsid w:val="00CC5B7C"/>
    <w:rsid w:val="00CC6B18"/>
    <w:rsid w:val="00CD0243"/>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120E"/>
    <w:rsid w:val="00D41585"/>
    <w:rsid w:val="00D42844"/>
    <w:rsid w:val="00D43109"/>
    <w:rsid w:val="00D436EC"/>
    <w:rsid w:val="00D43EBA"/>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E82"/>
    <w:rsid w:val="00D63BB4"/>
    <w:rsid w:val="00D64A86"/>
    <w:rsid w:val="00D64B2D"/>
    <w:rsid w:val="00D6602A"/>
    <w:rsid w:val="00D6633A"/>
    <w:rsid w:val="00D66F34"/>
    <w:rsid w:val="00D67096"/>
    <w:rsid w:val="00D679C7"/>
    <w:rsid w:val="00D70208"/>
    <w:rsid w:val="00D70DCE"/>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6206"/>
    <w:rsid w:val="00D8668E"/>
    <w:rsid w:val="00D8694E"/>
    <w:rsid w:val="00D870B2"/>
    <w:rsid w:val="00D87A08"/>
    <w:rsid w:val="00D87E00"/>
    <w:rsid w:val="00D904E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7A03"/>
    <w:rsid w:val="00DB033E"/>
    <w:rsid w:val="00DB1818"/>
    <w:rsid w:val="00DB276F"/>
    <w:rsid w:val="00DB2B5D"/>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F65"/>
    <w:rsid w:val="00DD2B04"/>
    <w:rsid w:val="00DD36F4"/>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63F7"/>
    <w:rsid w:val="00DE6919"/>
    <w:rsid w:val="00DE6DD1"/>
    <w:rsid w:val="00DF0433"/>
    <w:rsid w:val="00DF08B7"/>
    <w:rsid w:val="00DF0C63"/>
    <w:rsid w:val="00DF0C8E"/>
    <w:rsid w:val="00DF2582"/>
    <w:rsid w:val="00DF2B7B"/>
    <w:rsid w:val="00DF5B0C"/>
    <w:rsid w:val="00E01445"/>
    <w:rsid w:val="00E023DE"/>
    <w:rsid w:val="00E0293D"/>
    <w:rsid w:val="00E02F6A"/>
    <w:rsid w:val="00E03198"/>
    <w:rsid w:val="00E03A46"/>
    <w:rsid w:val="00E03F18"/>
    <w:rsid w:val="00E040A2"/>
    <w:rsid w:val="00E0415B"/>
    <w:rsid w:val="00E06135"/>
    <w:rsid w:val="00E062E3"/>
    <w:rsid w:val="00E074BA"/>
    <w:rsid w:val="00E074C7"/>
    <w:rsid w:val="00E113C0"/>
    <w:rsid w:val="00E12543"/>
    <w:rsid w:val="00E12C7B"/>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5301"/>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70A0"/>
    <w:rsid w:val="00E90A6D"/>
    <w:rsid w:val="00E91487"/>
    <w:rsid w:val="00E91DDC"/>
    <w:rsid w:val="00E91FD3"/>
    <w:rsid w:val="00E925C9"/>
    <w:rsid w:val="00E936A6"/>
    <w:rsid w:val="00E9444B"/>
    <w:rsid w:val="00E94C85"/>
    <w:rsid w:val="00E954D9"/>
    <w:rsid w:val="00E95F7D"/>
    <w:rsid w:val="00E96358"/>
    <w:rsid w:val="00EA0A82"/>
    <w:rsid w:val="00EA0AAF"/>
    <w:rsid w:val="00EA0B9B"/>
    <w:rsid w:val="00EA1745"/>
    <w:rsid w:val="00EA1D5A"/>
    <w:rsid w:val="00EA1DC3"/>
    <w:rsid w:val="00EA1ED6"/>
    <w:rsid w:val="00EA346E"/>
    <w:rsid w:val="00EA6CB4"/>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D0185"/>
    <w:rsid w:val="00ED09BF"/>
    <w:rsid w:val="00ED128B"/>
    <w:rsid w:val="00ED1D93"/>
    <w:rsid w:val="00ED20B1"/>
    <w:rsid w:val="00ED2329"/>
    <w:rsid w:val="00ED33E0"/>
    <w:rsid w:val="00ED42B0"/>
    <w:rsid w:val="00ED43A5"/>
    <w:rsid w:val="00ED5C3C"/>
    <w:rsid w:val="00ED5CCC"/>
    <w:rsid w:val="00ED71CC"/>
    <w:rsid w:val="00EE0E6E"/>
    <w:rsid w:val="00EE13CF"/>
    <w:rsid w:val="00EE14FA"/>
    <w:rsid w:val="00EE1512"/>
    <w:rsid w:val="00EE1B23"/>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B86"/>
    <w:rsid w:val="00F44B2D"/>
    <w:rsid w:val="00F44FCE"/>
    <w:rsid w:val="00F4537F"/>
    <w:rsid w:val="00F47078"/>
    <w:rsid w:val="00F4720E"/>
    <w:rsid w:val="00F4731F"/>
    <w:rsid w:val="00F47EC4"/>
    <w:rsid w:val="00F52C84"/>
    <w:rsid w:val="00F52DBE"/>
    <w:rsid w:val="00F53AAD"/>
    <w:rsid w:val="00F5490A"/>
    <w:rsid w:val="00F54A3D"/>
    <w:rsid w:val="00F54F7D"/>
    <w:rsid w:val="00F556B9"/>
    <w:rsid w:val="00F5657D"/>
    <w:rsid w:val="00F57BF9"/>
    <w:rsid w:val="00F60482"/>
    <w:rsid w:val="00F61CE2"/>
    <w:rsid w:val="00F61F5B"/>
    <w:rsid w:val="00F622DA"/>
    <w:rsid w:val="00F62456"/>
    <w:rsid w:val="00F64C8F"/>
    <w:rsid w:val="00F653B8"/>
    <w:rsid w:val="00F6666B"/>
    <w:rsid w:val="00F6695B"/>
    <w:rsid w:val="00F66E5B"/>
    <w:rsid w:val="00F705E6"/>
    <w:rsid w:val="00F70B51"/>
    <w:rsid w:val="00F718FF"/>
    <w:rsid w:val="00F71B89"/>
    <w:rsid w:val="00F7353C"/>
    <w:rsid w:val="00F758DF"/>
    <w:rsid w:val="00F75B5F"/>
    <w:rsid w:val="00F76050"/>
    <w:rsid w:val="00F76229"/>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E0DB2"/>
    <w:rsid w:val="00FE1DEE"/>
    <w:rsid w:val="00FE2BAC"/>
    <w:rsid w:val="00FE33D3"/>
    <w:rsid w:val="00FE55FB"/>
    <w:rsid w:val="00FE5909"/>
    <w:rsid w:val="00FF05DE"/>
    <w:rsid w:val="00FF0BC3"/>
    <w:rsid w:val="00FF2549"/>
    <w:rsid w:val="00FF3120"/>
    <w:rsid w:val="00FF3826"/>
    <w:rsid w:val="00FF3C83"/>
    <w:rsid w:val="00FF4802"/>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宋体"/>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28B54-6040-45C1-BE21-5665B239DBD2}">
  <ds:schemaRefs>
    <ds:schemaRef ds:uri="http://schemas.openxmlformats.org/officeDocument/2006/bibliography"/>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Nokia</cp:lastModifiedBy>
  <cp:revision>16</cp:revision>
  <dcterms:created xsi:type="dcterms:W3CDTF">2023-11-16T17:33:00Z</dcterms:created>
  <dcterms:modified xsi:type="dcterms:W3CDTF">2023-11-16T18:14:00Z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31a9dcb084a511ee800031da000030da">
    <vt:lpwstr>CWMMUBjBCW6iUscDkxhnNqhCoZ5L9sMB1LUeCZvFwzUni2lg/V4CV2GlEYudMeXs6nUL1h9NaW+zhvlhZWxZAzfiw==</vt:lpwstr>
  </property>
  <property fmtid="{D5CDD505-2E9C-101B-9397-08002B2CF9AE}" pid="9" name="CWM4e7bfc5084a611ee800031da000030da">
    <vt:lpwstr>CWM9A7poBAd+MljhHKE+FQNCOdCJOyq9hYxYkbAM9AVS8UlvAmMrdKqghx8ruswr8yO1Zcn9DWsWYaFJFWLL6RlrA==</vt:lpwstr>
  </property>
</Properties>
</file>