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EE1" w14:textId="77777777" w:rsidR="000411B9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b/>
          <w:sz w:val="24"/>
          <w:lang w:val="en-US"/>
        </w:rPr>
        <w:t>R3-23</w:t>
      </w:r>
      <w:r>
        <w:rPr>
          <w:rFonts w:eastAsia="宋体" w:hint="eastAsia"/>
          <w:b/>
          <w:sz w:val="24"/>
          <w:lang w:val="en-US" w:eastAsia="zh-CN"/>
        </w:rPr>
        <w:t>8029</w:t>
      </w:r>
    </w:p>
    <w:p w14:paraId="4EFC8493" w14:textId="77777777" w:rsidR="000411B9" w:rsidRDefault="00000000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 w14:paraId="4876D863" w14:textId="77777777" w:rsidR="000411B9" w:rsidRDefault="000411B9">
      <w:pPr>
        <w:spacing w:after="60"/>
        <w:ind w:left="1985" w:hanging="1985"/>
        <w:rPr>
          <w:rFonts w:ascii="Arial" w:hAnsi="Arial" w:cs="Arial"/>
          <w:b/>
        </w:rPr>
      </w:pPr>
    </w:p>
    <w:p w14:paraId="125837C4" w14:textId="77777777" w:rsidR="000411B9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Cs/>
        </w:rPr>
        <w:t xml:space="preserve">LS </w:t>
      </w:r>
      <w:r>
        <w:rPr>
          <w:rFonts w:ascii="Arial" w:hAnsi="Arial" w:cs="Arial" w:hint="eastAsia"/>
          <w:bCs/>
          <w:lang w:val="en-US" w:eastAsia="zh-CN"/>
        </w:rPr>
        <w:t>o</w:t>
      </w:r>
      <w:r>
        <w:rPr>
          <w:rFonts w:ascii="Arial" w:hAnsi="Arial" w:cs="Arial" w:hint="eastAsia"/>
          <w:bCs/>
        </w:rPr>
        <w:t xml:space="preserve">n </w:t>
      </w:r>
      <w:r>
        <w:rPr>
          <w:rFonts w:ascii="Arial" w:hAnsi="Arial" w:cs="Arial"/>
          <w:bCs/>
        </w:rPr>
        <w:t>RAN3 agreements on mobile IAB</w:t>
      </w:r>
    </w:p>
    <w:p w14:paraId="5D601FF6" w14:textId="77777777" w:rsidR="000411B9" w:rsidRDefault="00000000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BB6FE54" w14:textId="77777777" w:rsidR="000411B9" w:rsidRDefault="0000000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4647ADD0" w14:textId="77777777" w:rsidR="000411B9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 w14:paraId="46E3E179" w14:textId="77777777" w:rsidR="000411B9" w:rsidRDefault="000411B9">
      <w:pPr>
        <w:spacing w:after="60"/>
        <w:ind w:left="1985" w:hanging="1985"/>
        <w:rPr>
          <w:rFonts w:ascii="Arial" w:hAnsi="Arial" w:cs="Arial"/>
          <w:b/>
        </w:rPr>
      </w:pPr>
    </w:p>
    <w:p w14:paraId="2F4DC1CA" w14:textId="77777777" w:rsidR="000411B9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ZTE</w:t>
      </w:r>
    </w:p>
    <w:p w14:paraId="55102C43" w14:textId="77777777" w:rsidR="000411B9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lang w:val="en-US" w:eastAsia="zh-CN"/>
        </w:rPr>
        <w:t>SA</w:t>
      </w:r>
      <w:r>
        <w:rPr>
          <w:rFonts w:ascii="Arial" w:hAnsi="Arial" w:cs="Arial"/>
          <w:lang w:val="en-US" w:eastAsia="zh-CN"/>
        </w:rPr>
        <w:t>2</w:t>
      </w:r>
    </w:p>
    <w:p w14:paraId="687EE3EC" w14:textId="77777777" w:rsidR="000411B9" w:rsidRDefault="0000000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66FACFEA" w14:textId="77777777" w:rsidR="000411B9" w:rsidRDefault="000411B9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F073586" w14:textId="77777777" w:rsidR="000411B9" w:rsidRDefault="00000000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129D36A4" w14:textId="77777777" w:rsidR="000411B9" w:rsidRDefault="0000000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eastAsia="宋体" w:hint="eastAsia"/>
          <w:bCs/>
          <w:lang w:val="en-US" w:eastAsia="zh-CN"/>
        </w:rPr>
        <w:t>Ying Huang</w:t>
      </w:r>
    </w:p>
    <w:p w14:paraId="3445E6B4" w14:textId="77777777" w:rsidR="000411B9" w:rsidRDefault="0000000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8B058E9" w14:textId="77777777" w:rsidR="000411B9" w:rsidRDefault="00000000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>
        <w:rPr>
          <w:rFonts w:eastAsia="宋体" w:hint="eastAsia"/>
          <w:bCs/>
          <w:color w:val="0000FF"/>
          <w:lang w:val="de-DE" w:eastAsia="zh-CN"/>
        </w:rPr>
        <w:t>huang.ying11@zte.com.cn</w:t>
      </w:r>
    </w:p>
    <w:p w14:paraId="204FD476" w14:textId="77777777" w:rsidR="000411B9" w:rsidRDefault="000411B9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31968969" w14:textId="77777777" w:rsidR="000411B9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722531D" w14:textId="77777777" w:rsidR="000411B9" w:rsidRDefault="000411B9">
      <w:pPr>
        <w:spacing w:after="60"/>
        <w:ind w:left="1985" w:hanging="1985"/>
        <w:rPr>
          <w:rFonts w:ascii="Arial" w:hAnsi="Arial" w:cs="Arial"/>
          <w:b/>
        </w:rPr>
      </w:pPr>
    </w:p>
    <w:p w14:paraId="7ADB74CB" w14:textId="77777777" w:rsidR="000411B9" w:rsidRDefault="00000000">
      <w:pPr>
        <w:pStyle w:val="Title"/>
        <w:rPr>
          <w:lang w:val="en-US"/>
        </w:rPr>
      </w:pPr>
      <w:r>
        <w:t>Attachments:</w:t>
      </w:r>
      <w:r>
        <w:tab/>
      </w:r>
      <w:r>
        <w:rPr>
          <w:lang w:eastAsia="zh-CN"/>
        </w:rPr>
        <w:t>R3-237430</w:t>
      </w:r>
      <w:r>
        <w:rPr>
          <w:rFonts w:hint="eastAsia"/>
          <w:lang w:val="en-US" w:eastAsia="zh-CN"/>
        </w:rPr>
        <w:t>, R3-238021</w:t>
      </w:r>
    </w:p>
    <w:p w14:paraId="501C9A4A" w14:textId="77777777" w:rsidR="000411B9" w:rsidRDefault="000411B9">
      <w:pPr>
        <w:pBdr>
          <w:bottom w:val="single" w:sz="4" w:space="1" w:color="auto"/>
        </w:pBdr>
        <w:rPr>
          <w:rFonts w:ascii="Arial" w:hAnsi="Arial" w:cs="Arial"/>
        </w:rPr>
      </w:pPr>
    </w:p>
    <w:p w14:paraId="7457DD2D" w14:textId="77777777" w:rsidR="000411B9" w:rsidRDefault="000411B9">
      <w:pPr>
        <w:rPr>
          <w:rFonts w:ascii="Arial" w:hAnsi="Arial" w:cs="Arial"/>
        </w:rPr>
      </w:pPr>
    </w:p>
    <w:p w14:paraId="69CCEE72" w14:textId="77777777" w:rsidR="000411B9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5E48937" w14:textId="77777777" w:rsidR="000411B9" w:rsidRDefault="00000000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reached following consensus that may affect SA2 specifications:</w:t>
      </w:r>
    </w:p>
    <w:p w14:paraId="5B710235" w14:textId="77777777" w:rsidR="000411B9" w:rsidRDefault="00000000"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TAC/RANAC: The mobile IAB-DU’s </w:t>
      </w:r>
      <w:r>
        <w:rPr>
          <w:rFonts w:ascii="Arial" w:hAnsi="Arial" w:cs="Arial" w:hint="eastAsia"/>
          <w:lang w:val="en-US" w:eastAsia="zh-CN"/>
        </w:rPr>
        <w:t xml:space="preserve">TAC/RANAC is </w:t>
      </w:r>
      <w:r>
        <w:rPr>
          <w:rFonts w:ascii="Arial" w:hAnsi="Arial" w:cs="Arial"/>
          <w:lang w:val="en-US" w:eastAsia="zh-CN"/>
        </w:rPr>
        <w:t xml:space="preserve">only </w:t>
      </w:r>
      <w:r>
        <w:rPr>
          <w:rFonts w:ascii="Arial" w:hAnsi="Arial" w:cs="Arial" w:hint="eastAsia"/>
          <w:lang w:val="en-US" w:eastAsia="zh-CN"/>
        </w:rPr>
        <w:t>configured by</w:t>
      </w:r>
      <w:r>
        <w:rPr>
          <w:rFonts w:ascii="Arial" w:hAnsi="Arial" w:cs="Arial"/>
          <w:lang w:val="en-US" w:eastAsia="zh-CN"/>
        </w:rPr>
        <w:t xml:space="preserve"> the</w:t>
      </w:r>
      <w:r>
        <w:rPr>
          <w:rFonts w:ascii="Arial" w:hAnsi="Arial" w:cs="Arial" w:hint="eastAsia"/>
          <w:lang w:val="en-US" w:eastAsia="zh-CN"/>
        </w:rPr>
        <w:t xml:space="preserve"> OAM. </w:t>
      </w:r>
    </w:p>
    <w:p w14:paraId="196E9594" w14:textId="77777777" w:rsidR="000411B9" w:rsidRDefault="00000000"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N2 based handover of mobile IAB with no PDU session activated: in some cases, a mobile IAB may have no PDU sessions activated. In these cases, RAN3 agreed that, during the N2 handover preparation procedure, the AMF shall ignore the </w:t>
      </w:r>
      <w:r>
        <w:rPr>
          <w:rFonts w:ascii="Arial" w:hAnsi="Arial" w:cs="Arial"/>
          <w:i/>
          <w:iCs/>
          <w:lang w:val="en-US" w:eastAsia="zh-CN"/>
        </w:rPr>
        <w:t>PDU Session Resource List</w:t>
      </w:r>
      <w:r>
        <w:rPr>
          <w:rFonts w:ascii="Arial" w:hAnsi="Arial" w:cs="Arial"/>
          <w:lang w:val="en-US" w:eastAsia="zh-CN"/>
        </w:rPr>
        <w:t xml:space="preserve"> IE</w:t>
      </w:r>
      <w:r>
        <w:rPr>
          <w:rFonts w:ascii="Arial" w:hAnsi="Arial" w:cs="Arial" w:hint="eastAsia"/>
          <w:lang w:val="en-US" w:eastAsia="zh-CN"/>
        </w:rPr>
        <w:t>, as captured in the TP to 38.413 BL CR R3-237430.</w:t>
      </w:r>
    </w:p>
    <w:p w14:paraId="426D1EF0" w14:textId="1EB89D9F" w:rsidR="000411B9" w:rsidRDefault="00F978CB"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ins w:id="0" w:author="Nokia" w:date="2023-11-18T02:31:00Z">
        <w:r>
          <w:rPr>
            <w:rFonts w:ascii="Arial" w:hAnsi="Arial" w:cs="Arial"/>
            <w:lang w:val="en-US" w:eastAsia="zh-CN"/>
          </w:rPr>
          <w:t>Indication to AMF: After the IAB-donor has completed the operation (e.g. handover the UEs, F1 removal, etc)</w:t>
        </w:r>
      </w:ins>
      <w:ins w:id="1" w:author="Nokia" w:date="2023-11-18T02:35:00Z">
        <w:r w:rsidR="00B749C5">
          <w:rPr>
            <w:rFonts w:ascii="Arial" w:hAnsi="Arial" w:cs="Arial"/>
            <w:lang w:val="en-US" w:eastAsia="zh-CN"/>
          </w:rPr>
          <w:t xml:space="preserve"> for a non-authorized mobi</w:t>
        </w:r>
      </w:ins>
      <w:ins w:id="2" w:author="Nokia" w:date="2023-11-18T02:36:00Z">
        <w:r w:rsidR="00B749C5">
          <w:rPr>
            <w:rFonts w:ascii="Arial" w:hAnsi="Arial" w:cs="Arial"/>
            <w:lang w:val="en-US" w:eastAsia="zh-CN"/>
          </w:rPr>
          <w:t>le IAB</w:t>
        </w:r>
      </w:ins>
      <w:ins w:id="3" w:author="Nokia" w:date="2023-11-18T02:31:00Z">
        <w:r>
          <w:rPr>
            <w:rFonts w:ascii="Arial" w:hAnsi="Arial" w:cs="Arial"/>
            <w:lang w:val="en-US" w:eastAsia="zh-CN"/>
          </w:rPr>
          <w:t>, t</w:t>
        </w:r>
      </w:ins>
      <w:del w:id="4" w:author="Nokia" w:date="2023-11-18T02:31:00Z">
        <w:r w:rsidR="00000000" w:rsidDel="00F978CB">
          <w:rPr>
            <w:rFonts w:ascii="Arial" w:hAnsi="Arial" w:cs="Arial" w:hint="eastAsia"/>
            <w:lang w:val="en-US" w:eastAsia="zh-CN"/>
          </w:rPr>
          <w:delText>T</w:delText>
        </w:r>
      </w:del>
      <w:r w:rsidR="00000000">
        <w:rPr>
          <w:rFonts w:ascii="Arial" w:hAnsi="Arial" w:cs="Arial" w:hint="eastAsia"/>
          <w:lang w:val="en-US" w:eastAsia="zh-CN"/>
        </w:rPr>
        <w:t>he IAB-donor</w:t>
      </w:r>
      <w:del w:id="5" w:author="Nokia" w:date="2023-11-18T02:34:00Z">
        <w:r w:rsidR="00000000" w:rsidDel="00F978CB">
          <w:rPr>
            <w:rFonts w:ascii="Arial" w:hAnsi="Arial" w:cs="Arial" w:hint="eastAsia"/>
            <w:lang w:val="en-US" w:eastAsia="zh-CN"/>
          </w:rPr>
          <w:delText>-CU</w:delText>
        </w:r>
      </w:del>
      <w:r w:rsidR="00000000">
        <w:rPr>
          <w:rFonts w:ascii="Arial" w:hAnsi="Arial" w:cs="Arial" w:hint="eastAsia"/>
          <w:lang w:val="en-US" w:eastAsia="zh-CN"/>
        </w:rPr>
        <w:t xml:space="preserve"> serving the mobile IAB-</w:t>
      </w:r>
      <w:r w:rsidR="00000000">
        <w:rPr>
          <w:rFonts w:ascii="Arial" w:hAnsi="Arial" w:cs="Arial"/>
          <w:lang w:val="en-US" w:eastAsia="zh-CN"/>
        </w:rPr>
        <w:t>MT</w:t>
      </w:r>
      <w:r w:rsidR="00000000">
        <w:rPr>
          <w:rFonts w:ascii="Arial" w:hAnsi="Arial" w:cs="Arial" w:hint="eastAsia"/>
          <w:lang w:val="en-US" w:eastAsia="zh-CN"/>
        </w:rPr>
        <w:t xml:space="preserve"> </w:t>
      </w:r>
      <w:r w:rsidR="00000000">
        <w:rPr>
          <w:rFonts w:ascii="Arial" w:hAnsi="Arial" w:cs="Arial"/>
          <w:lang w:val="en-US" w:eastAsia="zh-CN"/>
        </w:rPr>
        <w:t>sends an NGAP indication to AMF in the NGAP UE CONTEXT RELEASE REQUEST</w:t>
      </w:r>
      <w:r w:rsidR="00000000">
        <w:rPr>
          <w:rFonts w:ascii="Arial" w:hAnsi="Arial" w:cs="Arial" w:hint="eastAsia"/>
          <w:lang w:val="en-US" w:eastAsia="zh-CN"/>
        </w:rPr>
        <w:t xml:space="preserve"> message</w:t>
      </w:r>
      <w:ins w:id="6" w:author="Nokia" w:date="2023-11-18T02:32:00Z">
        <w:r>
          <w:rPr>
            <w:rFonts w:ascii="Arial" w:hAnsi="Arial" w:cs="Arial"/>
            <w:lang w:val="en-US" w:eastAsia="zh-CN"/>
          </w:rPr>
          <w:t xml:space="preserve"> including a new cause value, </w:t>
        </w:r>
      </w:ins>
      <w:ins w:id="7" w:author="Nokia" w:date="2023-11-18T02:34:00Z">
        <w:r>
          <w:rPr>
            <w:rFonts w:ascii="Arial" w:hAnsi="Arial" w:cs="Arial"/>
            <w:lang w:val="en-US" w:eastAsia="zh-CN"/>
          </w:rPr>
          <w:t xml:space="preserve">so the AMF may take further action, e.g. deregister the </w:t>
        </w:r>
      </w:ins>
      <w:ins w:id="8" w:author="Nokia" w:date="2023-11-18T02:35:00Z">
        <w:r>
          <w:rPr>
            <w:rFonts w:ascii="Arial" w:hAnsi="Arial" w:cs="Arial"/>
            <w:lang w:val="en-US" w:eastAsia="zh-CN"/>
          </w:rPr>
          <w:t>mobile IAB-MT.</w:t>
        </w:r>
      </w:ins>
      <w:del w:id="9" w:author="Nokia" w:date="2023-11-18T02:32:00Z">
        <w:r w:rsidR="00000000" w:rsidDel="00F978CB">
          <w:rPr>
            <w:rFonts w:ascii="Arial" w:hAnsi="Arial" w:cs="Arial"/>
            <w:lang w:val="en-US" w:eastAsia="zh-CN"/>
          </w:rPr>
          <w:delText xml:space="preserve"> to indicate that </w:delText>
        </w:r>
      </w:del>
      <w:del w:id="10" w:author="Nokia" w:date="2023-11-18T02:33:00Z">
        <w:r w:rsidR="00000000" w:rsidDel="00F978CB">
          <w:rPr>
            <w:rFonts w:ascii="Arial" w:hAnsi="Arial" w:cs="Arial"/>
            <w:lang w:val="en-US" w:eastAsia="zh-CN"/>
          </w:rPr>
          <w:delText>the IAB MT</w:delText>
        </w:r>
      </w:del>
      <w:del w:id="11" w:author="Nokia" w:date="2023-11-18T02:32:00Z">
        <w:r w:rsidR="00000000" w:rsidDel="00F978CB">
          <w:rPr>
            <w:rFonts w:ascii="Arial" w:hAnsi="Arial" w:cs="Arial"/>
            <w:lang w:val="en-US" w:eastAsia="zh-CN"/>
          </w:rPr>
          <w:delText xml:space="preserve"> can be deregistered</w:delText>
        </w:r>
        <w:r w:rsidR="00000000" w:rsidDel="00F978CB">
          <w:rPr>
            <w:rFonts w:ascii="Arial" w:hAnsi="Arial" w:cs="Arial" w:hint="eastAsia"/>
            <w:lang w:val="en-US" w:eastAsia="zh-CN"/>
          </w:rPr>
          <w:delText xml:space="preserve"> and t</w:delText>
        </w:r>
        <w:r w:rsidR="00000000" w:rsidDel="00F978CB">
          <w:rPr>
            <w:rFonts w:ascii="Arial" w:hAnsi="Arial" w:cs="Arial"/>
            <w:lang w:val="en-US" w:eastAsia="zh-CN"/>
          </w:rPr>
          <w:delText>he indication to be captured via a new cause value.”</w:delText>
        </w:r>
      </w:del>
      <w:del w:id="12" w:author="Nokia" w:date="2023-11-18T02:35:00Z">
        <w:r w:rsidR="00000000" w:rsidDel="00F978CB">
          <w:rPr>
            <w:rFonts w:ascii="Arial" w:hAnsi="Arial" w:cs="Arial" w:hint="eastAsia"/>
            <w:lang w:val="en-US" w:eastAsia="zh-CN"/>
          </w:rPr>
          <w:delText>,</w:delText>
        </w:r>
      </w:del>
      <w:r w:rsidR="00000000">
        <w:rPr>
          <w:rFonts w:ascii="Arial" w:hAnsi="Arial" w:cs="Arial" w:hint="eastAsia"/>
          <w:lang w:val="en-US" w:eastAsia="zh-CN"/>
        </w:rPr>
        <w:t xml:space="preserve"> </w:t>
      </w:r>
      <w:ins w:id="13" w:author="Nokia" w:date="2023-11-18T02:35:00Z">
        <w:r>
          <w:rPr>
            <w:rFonts w:ascii="Arial" w:hAnsi="Arial" w:cs="Arial"/>
            <w:lang w:val="en-US" w:eastAsia="zh-CN"/>
          </w:rPr>
          <w:t>The agreed RAN3 TP is attached</w:t>
        </w:r>
      </w:ins>
      <w:del w:id="14" w:author="Nokia" w:date="2023-11-18T02:35:00Z">
        <w:r w:rsidR="00000000" w:rsidDel="00F978CB">
          <w:rPr>
            <w:rFonts w:ascii="Arial" w:hAnsi="Arial" w:cs="Arial" w:hint="eastAsia"/>
            <w:lang w:val="en-US" w:eastAsia="zh-CN"/>
          </w:rPr>
          <w:delText>as captured in the TP to 38.413 BL CR R3-238021</w:delText>
        </w:r>
      </w:del>
      <w:r w:rsidR="00000000">
        <w:rPr>
          <w:rFonts w:ascii="Arial" w:hAnsi="Arial" w:cs="Arial" w:hint="eastAsia"/>
          <w:lang w:val="en-US" w:eastAsia="zh-CN"/>
        </w:rPr>
        <w:t>.</w:t>
      </w:r>
    </w:p>
    <w:p w14:paraId="6F48C4A9" w14:textId="77777777" w:rsidR="000411B9" w:rsidRDefault="0000000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AD81AD" w14:textId="77777777" w:rsidR="000411B9" w:rsidRDefault="000411B9">
      <w:pPr>
        <w:pStyle w:val="Header"/>
        <w:rPr>
          <w:rFonts w:cs="Arial"/>
        </w:rPr>
      </w:pPr>
    </w:p>
    <w:p w14:paraId="7C54B478" w14:textId="77777777" w:rsidR="000411B9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89C4BA4" w14:textId="77777777" w:rsidR="000411B9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</w:t>
      </w:r>
      <w:r>
        <w:rPr>
          <w:rFonts w:ascii="Arial" w:hAnsi="Arial" w:cs="Arial"/>
          <w:b/>
        </w:rPr>
        <w:t>2 group.</w:t>
      </w:r>
    </w:p>
    <w:p w14:paraId="7F0EA9B7" w14:textId="77777777" w:rsidR="000411B9" w:rsidRDefault="00000000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</w:t>
      </w:r>
      <w:r>
        <w:rPr>
          <w:rFonts w:ascii="Arial" w:hAnsi="Arial" w:cs="Arial" w:hint="eastAsia"/>
          <w:lang w:val="en-US" w:eastAsia="zh-CN"/>
        </w:rPr>
        <w:t xml:space="preserve">kindly </w:t>
      </w:r>
      <w:r>
        <w:rPr>
          <w:rFonts w:ascii="Arial" w:hAnsi="Arial" w:cs="Arial"/>
        </w:rPr>
        <w:t xml:space="preserve">asks </w:t>
      </w:r>
      <w:r>
        <w:rPr>
          <w:rFonts w:ascii="Arial" w:hAnsi="Arial" w:cs="Arial" w:hint="eastAsia"/>
          <w:lang w:val="en-US" w:eastAsia="zh-CN"/>
        </w:rPr>
        <w:t>SA</w:t>
      </w:r>
      <w:r>
        <w:rPr>
          <w:rFonts w:ascii="Arial" w:hAnsi="Arial" w:cs="Arial"/>
        </w:rPr>
        <w:t xml:space="preserve">2 to take the above </w:t>
      </w:r>
      <w:r>
        <w:rPr>
          <w:rFonts w:ascii="Arial" w:hAnsi="Arial" w:cs="Arial" w:hint="eastAsia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decision</w:t>
      </w:r>
      <w:r>
        <w:rPr>
          <w:rFonts w:ascii="Arial" w:hAnsi="Arial" w:cs="Arial" w:hint="eastAsia"/>
          <w:lang w:val="en-US" w:eastAsia="zh-CN"/>
        </w:rPr>
        <w:t xml:space="preserve"> into account and take corresponding action if needed</w:t>
      </w:r>
      <w:r>
        <w:rPr>
          <w:rFonts w:ascii="Arial" w:hAnsi="Arial" w:cs="Arial"/>
        </w:rPr>
        <w:t xml:space="preserve">.  </w:t>
      </w:r>
    </w:p>
    <w:p w14:paraId="7091DB32" w14:textId="77777777" w:rsidR="000411B9" w:rsidRDefault="000411B9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269307F9" w14:textId="77777777" w:rsidR="000411B9" w:rsidRDefault="000411B9">
      <w:pPr>
        <w:spacing w:after="120"/>
        <w:ind w:left="993" w:hanging="993"/>
        <w:rPr>
          <w:rFonts w:ascii="Arial" w:hAnsi="Arial" w:cs="Arial"/>
        </w:rPr>
      </w:pPr>
    </w:p>
    <w:p w14:paraId="71A5AA34" w14:textId="77777777" w:rsidR="000411B9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RAN3 Meetings:</w:t>
      </w:r>
    </w:p>
    <w:p w14:paraId="7B7F896B" w14:textId="77777777" w:rsidR="000411B9" w:rsidRDefault="0000000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#123, Feb 26 to March 1, 2024       Athens, Greece</w:t>
      </w:r>
    </w:p>
    <w:p w14:paraId="66C7C9E0" w14:textId="77777777" w:rsidR="000411B9" w:rsidRDefault="0000000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#123bis, April 15 to 19, 2024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PRC</w:t>
      </w:r>
    </w:p>
    <w:p w14:paraId="199887E5" w14:textId="77777777" w:rsidR="000411B9" w:rsidRDefault="000411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0BA216CA" w14:textId="77777777" w:rsidR="000411B9" w:rsidRDefault="000411B9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 w:rsidR="000411B9">
      <w:head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C03E" w14:textId="77777777" w:rsidR="0039644D" w:rsidRDefault="0039644D">
      <w:pPr>
        <w:spacing w:after="0" w:line="240" w:lineRule="auto"/>
      </w:pPr>
      <w:r>
        <w:separator/>
      </w:r>
    </w:p>
  </w:endnote>
  <w:endnote w:type="continuationSeparator" w:id="0">
    <w:p w14:paraId="7E360674" w14:textId="77777777" w:rsidR="0039644D" w:rsidRDefault="0039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29D6" w14:textId="77777777" w:rsidR="0039644D" w:rsidRDefault="0039644D">
      <w:pPr>
        <w:spacing w:after="0" w:line="240" w:lineRule="auto"/>
      </w:pPr>
      <w:r>
        <w:separator/>
      </w:r>
    </w:p>
  </w:footnote>
  <w:footnote w:type="continuationSeparator" w:id="0">
    <w:p w14:paraId="2401AF98" w14:textId="77777777" w:rsidR="0039644D" w:rsidRDefault="0039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840903"/>
    </w:sdtPr>
    <w:sdtContent>
      <w:p w14:paraId="63B76456" w14:textId="77777777" w:rsidR="000411B9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1108F" w14:textId="77777777" w:rsidR="000411B9" w:rsidRDefault="0004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0845"/>
    <w:multiLevelType w:val="multilevel"/>
    <w:tmpl w:val="4CF10845"/>
    <w:lvl w:ilvl="0">
      <w:start w:val="1"/>
      <w:numFmt w:val="bullet"/>
      <w:lvlText w:val=""/>
      <w:lvlJc w:val="left"/>
      <w:pPr>
        <w:ind w:left="420" w:hanging="360"/>
      </w:pPr>
      <w:rPr>
        <w:rFonts w:ascii="Symbol" w:eastAsia="宋体" w:hAnsi="Symbo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945119439">
    <w:abstractNumId w:val="2"/>
  </w:num>
  <w:num w:numId="2" w16cid:durableId="404963079">
    <w:abstractNumId w:val="1"/>
  </w:num>
  <w:num w:numId="3" w16cid:durableId="14557152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BD5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1B9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FBA"/>
    <w:rsid w:val="000D58AB"/>
    <w:rsid w:val="000D6B39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91C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3F2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21DF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3EB4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6D7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62C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FA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44D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49A0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963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3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826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496B"/>
    <w:rsid w:val="00A649A9"/>
    <w:rsid w:val="00A65425"/>
    <w:rsid w:val="00A65C1F"/>
    <w:rsid w:val="00A66294"/>
    <w:rsid w:val="00A66990"/>
    <w:rsid w:val="00A67CB2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6F23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49C5"/>
    <w:rsid w:val="00B751DC"/>
    <w:rsid w:val="00B761C5"/>
    <w:rsid w:val="00B768B0"/>
    <w:rsid w:val="00B76F24"/>
    <w:rsid w:val="00B8019B"/>
    <w:rsid w:val="00B82DD7"/>
    <w:rsid w:val="00B83F61"/>
    <w:rsid w:val="00B83F9A"/>
    <w:rsid w:val="00B84185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27E3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2E06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7C0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54D4"/>
    <w:rsid w:val="00F978CB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13BA4D05"/>
    <w:rsid w:val="28CE58EF"/>
    <w:rsid w:val="299B5BEB"/>
    <w:rsid w:val="33FC0BCB"/>
    <w:rsid w:val="343154EF"/>
    <w:rsid w:val="351D1AED"/>
    <w:rsid w:val="3F9C3E32"/>
    <w:rsid w:val="428E25EF"/>
    <w:rsid w:val="4356520F"/>
    <w:rsid w:val="55F01666"/>
    <w:rsid w:val="5C665996"/>
    <w:rsid w:val="69B30D9D"/>
    <w:rsid w:val="7B5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D043"/>
  <w15:docId w15:val="{FA250D06-36D4-466A-8D22-7291FCB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locked/>
    <w:rPr>
      <w:lang w:val="en-GB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customStyle="1" w:styleId="Revision2">
    <w:name w:val="Revision2"/>
    <w:hidden/>
    <w:uiPriority w:val="99"/>
    <w:unhideWhenUsed/>
    <w:qFormat/>
    <w:pPr>
      <w:spacing w:after="0" w:line="240" w:lineRule="auto"/>
    </w:pPr>
    <w:rPr>
      <w:rFonts w:eastAsiaTheme="minorEastAsia"/>
      <w:lang w:val="en-GB" w:eastAsia="en-US"/>
    </w:rPr>
  </w:style>
  <w:style w:type="paragraph" w:customStyle="1" w:styleId="Revision3">
    <w:name w:val="Revision3"/>
    <w:hidden/>
    <w:uiPriority w:val="99"/>
    <w:unhideWhenUsed/>
    <w:qFormat/>
    <w:pPr>
      <w:spacing w:after="0" w:line="240" w:lineRule="auto"/>
    </w:pPr>
    <w:rPr>
      <w:rFonts w:eastAsiaTheme="minorEastAsia"/>
      <w:lang w:val="en-GB" w:eastAsia="en-US"/>
    </w:rPr>
  </w:style>
  <w:style w:type="paragraph" w:styleId="Revision">
    <w:name w:val="Revision"/>
    <w:hidden/>
    <w:uiPriority w:val="99"/>
    <w:unhideWhenUsed/>
    <w:rsid w:val="00F978CB"/>
    <w:pPr>
      <w:spacing w:after="0" w:line="240" w:lineRule="auto"/>
    </w:pPr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58FDA-7740-457E-9259-FFFF6B29B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2</Pages>
  <Words>288</Words>
  <Characters>1552</Characters>
  <Application>Microsoft Office Word</Application>
  <DocSecurity>0</DocSecurity>
  <Lines>48</Lines>
  <Paragraphs>31</Paragraphs>
  <ScaleCrop>false</ScaleCrop>
  <Company>Nokia Siemens Networks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Nokia</cp:lastModifiedBy>
  <cp:revision>4</cp:revision>
  <dcterms:created xsi:type="dcterms:W3CDTF">2023-11-17T18:30:00Z</dcterms:created>
  <dcterms:modified xsi:type="dcterms:W3CDTF">2023-11-17T18:36:00Z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