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31726DF4" w:rsidR="00EE0733" w:rsidRDefault="00EE0733" w:rsidP="00B70BDD">
      <w:pPr>
        <w:pStyle w:val="a4"/>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7C7E00">
        <w:rPr>
          <w:rFonts w:cs="Arial"/>
          <w:noProof w:val="0"/>
          <w:sz w:val="24"/>
          <w:szCs w:val="24"/>
        </w:rPr>
        <w:t>2</w:t>
      </w:r>
      <w:r>
        <w:rPr>
          <w:rFonts w:cs="Arial"/>
          <w:bCs/>
          <w:noProof w:val="0"/>
          <w:sz w:val="24"/>
        </w:rPr>
        <w:tab/>
      </w:r>
      <w:r w:rsidR="00A7784A" w:rsidRPr="00A7784A">
        <w:rPr>
          <w:rFonts w:cs="Arial"/>
          <w:bCs/>
          <w:noProof w:val="0"/>
          <w:sz w:val="24"/>
        </w:rPr>
        <w:t>R3-23</w:t>
      </w:r>
      <w:r w:rsidR="00BB1213">
        <w:rPr>
          <w:rFonts w:cs="Arial"/>
          <w:bCs/>
          <w:noProof w:val="0"/>
          <w:sz w:val="24"/>
        </w:rPr>
        <w:t>xxxx</w:t>
      </w:r>
    </w:p>
    <w:p w14:paraId="33EDC931" w14:textId="0F67FA46" w:rsidR="00EE0733" w:rsidRDefault="00533072" w:rsidP="002A37C8">
      <w:pPr>
        <w:pStyle w:val="CRCoverPage"/>
        <w:rPr>
          <w:b/>
          <w:noProof/>
          <w:sz w:val="24"/>
        </w:rPr>
      </w:pPr>
      <w:bookmarkStart w:id="2" w:name="_Hlk19781143"/>
      <w:r w:rsidRPr="00533072">
        <w:rPr>
          <w:b/>
          <w:noProof/>
          <w:sz w:val="24"/>
        </w:rPr>
        <w:t>Chicago, US, 13-17 Nov, 2023</w:t>
      </w:r>
    </w:p>
    <w:bookmarkEnd w:id="0"/>
    <w:bookmarkEnd w:id="2"/>
    <w:p w14:paraId="444C2E19" w14:textId="77777777" w:rsidR="00EE0733" w:rsidRDefault="00EE0733" w:rsidP="00B70BDD">
      <w:pPr>
        <w:pStyle w:val="a4"/>
        <w:rPr>
          <w:rFonts w:cs="Arial"/>
          <w:bCs/>
          <w:noProof w:val="0"/>
          <w:sz w:val="24"/>
          <w:lang w:eastAsia="ja-JP"/>
        </w:rPr>
      </w:pPr>
    </w:p>
    <w:p w14:paraId="399151FE" w14:textId="77777777" w:rsidR="00EE0733" w:rsidRDefault="00EE0733" w:rsidP="00B70BDD">
      <w:pPr>
        <w:pStyle w:val="a4"/>
        <w:rPr>
          <w:rFonts w:cs="Arial"/>
          <w:bCs/>
          <w:noProof w:val="0"/>
          <w:sz w:val="24"/>
          <w:lang w:eastAsia="ja-JP"/>
        </w:rPr>
      </w:pPr>
    </w:p>
    <w:p w14:paraId="1703601B" w14:textId="522753C9" w:rsidR="005F436C" w:rsidRDefault="005F436C" w:rsidP="005F436C">
      <w:pPr>
        <w:pStyle w:val="af2"/>
        <w:rPr>
          <w:lang w:eastAsia="ja-JP"/>
        </w:rPr>
      </w:pPr>
      <w:r>
        <w:t>Agenda Item:</w:t>
      </w:r>
      <w:r>
        <w:tab/>
      </w:r>
      <w:r w:rsidR="00BF0890">
        <w:rPr>
          <w:lang w:eastAsia="zh-CN"/>
        </w:rPr>
        <w:t>13.</w:t>
      </w:r>
      <w:r w:rsidR="009F56AA">
        <w:rPr>
          <w:lang w:eastAsia="zh-CN"/>
        </w:rPr>
        <w:t>3</w:t>
      </w:r>
    </w:p>
    <w:p w14:paraId="778AB5AF" w14:textId="22F42BF2" w:rsidR="005F436C" w:rsidRDefault="005F436C" w:rsidP="005F436C">
      <w:pPr>
        <w:pStyle w:val="af2"/>
        <w:rPr>
          <w:lang w:eastAsia="ja-JP"/>
        </w:rPr>
      </w:pPr>
      <w:r>
        <w:t>Source:</w:t>
      </w:r>
      <w:r>
        <w:tab/>
      </w:r>
      <w:r w:rsidR="006137D5">
        <w:t>Huawei</w:t>
      </w:r>
    </w:p>
    <w:p w14:paraId="1F68FE86" w14:textId="7F245731" w:rsidR="005F436C" w:rsidRPr="00B50379" w:rsidRDefault="005F436C" w:rsidP="009A1081">
      <w:pPr>
        <w:pStyle w:val="af2"/>
        <w:ind w:left="1985" w:hanging="1985"/>
        <w:rPr>
          <w:lang w:eastAsia="ja-JP"/>
        </w:rPr>
      </w:pPr>
      <w:r>
        <w:t>T</w:t>
      </w:r>
      <w:r w:rsidRPr="00B50379">
        <w:t>itle:</w:t>
      </w:r>
      <w:r w:rsidRPr="00B50379">
        <w:tab/>
      </w:r>
      <w:r w:rsidR="00BF0890" w:rsidRPr="00BF0890">
        <w:t xml:space="preserve">(TP for </w:t>
      </w:r>
      <w:proofErr w:type="spellStart"/>
      <w:r w:rsidR="00BF0890" w:rsidRPr="00BF0890">
        <w:t>NR_mobile_IAB</w:t>
      </w:r>
      <w:proofErr w:type="spellEnd"/>
      <w:r w:rsidR="00BF0890" w:rsidRPr="00BF0890">
        <w:t xml:space="preserve"> BL CR for </w:t>
      </w:r>
      <w:r w:rsidR="00612C6A">
        <w:t>TS 38.401</w:t>
      </w:r>
      <w:r w:rsidR="00BF0890" w:rsidRPr="00BF0890">
        <w:t xml:space="preserve">) </w:t>
      </w:r>
      <w:r w:rsidR="00BB1213">
        <w:t>TAC/RANAC configuration</w:t>
      </w:r>
      <w:r w:rsidR="00BF0890" w:rsidRPr="00BF0890">
        <w:t xml:space="preserve"> for mobile IAB</w:t>
      </w:r>
    </w:p>
    <w:p w14:paraId="19F92F93" w14:textId="04559D2D" w:rsidR="005F436C" w:rsidRDefault="005F436C" w:rsidP="005F436C">
      <w:pPr>
        <w:pStyle w:val="af2"/>
        <w:rPr>
          <w:lang w:eastAsia="ja-JP"/>
        </w:rPr>
      </w:pPr>
      <w:r>
        <w:t>Document for:</w:t>
      </w:r>
      <w:r>
        <w:tab/>
      </w:r>
      <w:r w:rsidR="00A360FA">
        <w:t>Agreement</w:t>
      </w:r>
    </w:p>
    <w:p w14:paraId="07A2EC87" w14:textId="77777777" w:rsidR="00EE0733" w:rsidRDefault="00EE0733" w:rsidP="00EE0733">
      <w:pPr>
        <w:pStyle w:val="10"/>
        <w:rPr>
          <w:rFonts w:cs="Arial"/>
        </w:rPr>
      </w:pPr>
      <w:r>
        <w:rPr>
          <w:rFonts w:cs="Arial"/>
        </w:rPr>
        <w:t>1</w:t>
      </w:r>
      <w:r>
        <w:rPr>
          <w:rFonts w:cs="Arial"/>
        </w:rPr>
        <w:tab/>
        <w:t>Introduction</w:t>
      </w:r>
    </w:p>
    <w:p w14:paraId="57E6FE4B" w14:textId="65F8349D" w:rsidR="00BF0890" w:rsidRDefault="000410B6" w:rsidP="00BF0890">
      <w:pPr>
        <w:spacing w:before="100" w:beforeAutospacing="1" w:after="100" w:afterAutospacing="1"/>
        <w:rPr>
          <w:rFonts w:hint="eastAsia"/>
          <w:lang w:eastAsia="zh-CN"/>
        </w:rPr>
      </w:pPr>
      <w:r>
        <w:rPr>
          <w:rFonts w:hint="eastAsia"/>
          <w:lang w:eastAsia="zh-CN"/>
        </w:rPr>
        <w:t>T</w:t>
      </w:r>
      <w:r>
        <w:rPr>
          <w:lang w:eastAsia="zh-CN"/>
        </w:rPr>
        <w:t>his is to capture the TAC/RANAC configuration about the mobile IAB-DU cell.</w:t>
      </w:r>
    </w:p>
    <w:p w14:paraId="5ABC810A" w14:textId="77777777" w:rsidR="00A360FA" w:rsidRDefault="00A360FA" w:rsidP="00A360FA">
      <w:pPr>
        <w:widowControl w:val="0"/>
        <w:ind w:left="144" w:hanging="144"/>
        <w:rPr>
          <w:rFonts w:cs="Calibri" w:hint="eastAsia"/>
          <w:b/>
          <w:color w:val="FF00FF"/>
          <w:sz w:val="18"/>
        </w:rPr>
      </w:pPr>
      <w:r>
        <w:rPr>
          <w:rFonts w:cs="Calibri" w:hint="eastAsia"/>
          <w:b/>
          <w:color w:val="FF00FF"/>
          <w:sz w:val="18"/>
        </w:rPr>
        <w:t xml:space="preserve">CB: # </w:t>
      </w:r>
      <w:r w:rsidRPr="00810996">
        <w:rPr>
          <w:rFonts w:cs="Calibri"/>
          <w:b/>
          <w:color w:val="FF00FF"/>
          <w:sz w:val="18"/>
        </w:rPr>
        <w:t>IAB-</w:t>
      </w:r>
      <w:proofErr w:type="spellStart"/>
      <w:r>
        <w:rPr>
          <w:rFonts w:cs="Calibri"/>
          <w:b/>
          <w:color w:val="FF00FF"/>
          <w:sz w:val="18"/>
        </w:rPr>
        <w:t>Mob_Enh</w:t>
      </w:r>
      <w:proofErr w:type="spellEnd"/>
    </w:p>
    <w:p w14:paraId="0CAF3966" w14:textId="77777777" w:rsidR="00A360FA" w:rsidRPr="00810996" w:rsidRDefault="00A360FA" w:rsidP="00A360FA">
      <w:pPr>
        <w:widowControl w:val="0"/>
        <w:numPr>
          <w:ilvl w:val="0"/>
          <w:numId w:val="50"/>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 xml:space="preserve">Discuss whether </w:t>
      </w:r>
      <w:proofErr w:type="gramStart"/>
      <w:r w:rsidRPr="00810996">
        <w:rPr>
          <w:rFonts w:cs="Calibri"/>
          <w:b/>
          <w:color w:val="FF00FF"/>
          <w:sz w:val="18"/>
        </w:rPr>
        <w:t>an</w:t>
      </w:r>
      <w:proofErr w:type="gramEnd"/>
      <w:r w:rsidRPr="00810996">
        <w:rPr>
          <w:rFonts w:cs="Calibri"/>
          <w:b/>
          <w:color w:val="FF00FF"/>
          <w:sz w:val="18"/>
        </w:rPr>
        <w:t xml:space="preserve"> LS to SA2 is needed to notify them of RAN3´s agreements with an impact on SA2´s specs</w:t>
      </w:r>
    </w:p>
    <w:p w14:paraId="3939AC96" w14:textId="77777777" w:rsidR="00A360FA" w:rsidRPr="00810996" w:rsidRDefault="00A360FA" w:rsidP="00A360FA">
      <w:pPr>
        <w:widowControl w:val="0"/>
        <w:rPr>
          <w:rFonts w:cs="Calibri"/>
          <w:color w:val="000000"/>
          <w:sz w:val="18"/>
        </w:rPr>
      </w:pPr>
      <w:r w:rsidRPr="00810996">
        <w:rPr>
          <w:rFonts w:cs="Calibri"/>
          <w:color w:val="000000"/>
          <w:sz w:val="18"/>
        </w:rPr>
        <w:t xml:space="preserve">(Moderator – </w:t>
      </w:r>
      <w:r>
        <w:rPr>
          <w:rFonts w:cs="Calibri"/>
          <w:color w:val="000000"/>
          <w:sz w:val="18"/>
        </w:rPr>
        <w:t>ZTE</w:t>
      </w:r>
      <w:r w:rsidRPr="00810996">
        <w:rPr>
          <w:rFonts w:cs="Calibri"/>
          <w:color w:val="000000"/>
          <w:sz w:val="18"/>
        </w:rPr>
        <w:t>)</w:t>
      </w:r>
    </w:p>
    <w:p w14:paraId="61285E6A" w14:textId="77777777" w:rsidR="001F149D" w:rsidRDefault="001F149D" w:rsidP="001F149D">
      <w:pPr>
        <w:widowControl w:val="0"/>
        <w:autoSpaceDE w:val="0"/>
        <w:autoSpaceDN w:val="0"/>
        <w:adjustRightInd w:val="0"/>
        <w:spacing w:after="0" w:line="360" w:lineRule="auto"/>
        <w:rPr>
          <w:lang w:eastAsia="zh-CN"/>
        </w:rPr>
      </w:pPr>
    </w:p>
    <w:p w14:paraId="750AEE24" w14:textId="30521148" w:rsidR="001F149D" w:rsidRPr="00EE0733" w:rsidRDefault="001F149D" w:rsidP="001F149D">
      <w:pPr>
        <w:pStyle w:val="10"/>
      </w:pPr>
      <w:r>
        <w:t>Annex 1:</w:t>
      </w:r>
      <w:r>
        <w:tab/>
      </w:r>
      <w:r w:rsidRPr="00635409">
        <w:t xml:space="preserve">TP to </w:t>
      </w:r>
      <w:r>
        <w:t>Mobile IAB</w:t>
      </w:r>
      <w:r w:rsidRPr="00635409">
        <w:t xml:space="preserve"> BL CR of TS 38.4</w:t>
      </w:r>
      <w:r>
        <w:t xml:space="preserve">01 </w:t>
      </w:r>
    </w:p>
    <w:p w14:paraId="63BDF9D3" w14:textId="4140B7DB" w:rsidR="00B81A35" w:rsidRDefault="00B81A35" w:rsidP="00B81A35">
      <w:pPr>
        <w:pStyle w:val="FirstChange"/>
      </w:pPr>
      <w:r w:rsidRPr="00CE63E2">
        <w:t xml:space="preserve">&lt;&lt;&lt;&lt;&lt;&lt;&lt;&lt;&lt;&lt;&lt;&lt;&lt;&lt;&lt;&lt;&lt;&lt;&lt;&lt; </w:t>
      </w:r>
      <w:r w:rsidR="00E6484C">
        <w:t>Start of</w:t>
      </w:r>
      <w:r w:rsidRPr="00CE63E2">
        <w:t xml:space="preserve"> Change</w:t>
      </w:r>
      <w:r>
        <w:t xml:space="preserve"> </w:t>
      </w:r>
      <w:r w:rsidRPr="00CE63E2">
        <w:t>&gt;&gt;&gt;&gt;&gt;&gt;&gt;&gt;&gt;&gt;&gt;&gt;&gt;&gt;&gt;&gt;&gt;&gt;&gt;&gt;</w:t>
      </w:r>
    </w:p>
    <w:p w14:paraId="370853E3" w14:textId="77777777" w:rsidR="000410B6" w:rsidRPr="00B8401F" w:rsidRDefault="000410B6" w:rsidP="000410B6">
      <w:pPr>
        <w:pStyle w:val="20"/>
        <w:rPr>
          <w:lang w:eastAsia="ja-JP"/>
        </w:rPr>
      </w:pPr>
      <w:bookmarkStart w:id="3" w:name="_Toc98351672"/>
      <w:bookmarkStart w:id="4" w:name="_Toc98747970"/>
      <w:bookmarkStart w:id="5" w:name="_Toc105704356"/>
      <w:bookmarkStart w:id="6" w:name="_Toc106108474"/>
      <w:bookmarkStart w:id="7" w:name="_Toc107829446"/>
      <w:bookmarkStart w:id="8" w:name="_Toc112703205"/>
      <w:bookmarkStart w:id="9" w:name="_Toc145327326"/>
      <w:r w:rsidRPr="00B8401F">
        <w:t>3.</w:t>
      </w:r>
      <w:r w:rsidRPr="00B8401F">
        <w:rPr>
          <w:lang w:eastAsia="ja-JP"/>
        </w:rPr>
        <w:t>2</w:t>
      </w:r>
      <w:r w:rsidRPr="00B8401F">
        <w:tab/>
        <w:t>Abbreviations</w:t>
      </w:r>
      <w:bookmarkEnd w:id="3"/>
      <w:bookmarkEnd w:id="4"/>
      <w:bookmarkEnd w:id="5"/>
      <w:bookmarkEnd w:id="6"/>
      <w:bookmarkEnd w:id="7"/>
      <w:bookmarkEnd w:id="8"/>
      <w:bookmarkEnd w:id="9"/>
    </w:p>
    <w:p w14:paraId="55870082" w14:textId="77777777" w:rsidR="000410B6" w:rsidRPr="00B8401F" w:rsidRDefault="000410B6" w:rsidP="000410B6">
      <w:r w:rsidRPr="00B8401F">
        <w:t>For the purposes of the present document, the terms and definitions given in TR 21.905 [</w:t>
      </w:r>
      <w:r w:rsidRPr="00B8401F">
        <w:rPr>
          <w:lang w:eastAsia="zh-CN"/>
        </w:rPr>
        <w:t>1</w:t>
      </w:r>
      <w:r w:rsidRPr="00B8401F">
        <w:t xml:space="preserve">] and the following apply. </w:t>
      </w:r>
      <w:r w:rsidRPr="00B8401F">
        <w:br/>
        <w:t>A term defined in the present document takes precedence over the definition of the same term, if any, in TR 21.905 [1].</w:t>
      </w:r>
    </w:p>
    <w:p w14:paraId="372B5B49" w14:textId="77777777" w:rsidR="000410B6" w:rsidRPr="00B8401F" w:rsidRDefault="000410B6" w:rsidP="000410B6">
      <w:pPr>
        <w:pStyle w:val="EW"/>
      </w:pPr>
      <w:r w:rsidRPr="00B8401F">
        <w:t>5GC</w:t>
      </w:r>
      <w:r w:rsidRPr="00B8401F">
        <w:tab/>
        <w:t>5G Core Network</w:t>
      </w:r>
    </w:p>
    <w:p w14:paraId="1559D41E" w14:textId="77777777" w:rsidR="000410B6" w:rsidRPr="00B8401F" w:rsidRDefault="000410B6" w:rsidP="000410B6">
      <w:pPr>
        <w:pStyle w:val="EW"/>
      </w:pPr>
      <w:r w:rsidRPr="00B8401F">
        <w:t>AMF</w:t>
      </w:r>
      <w:r w:rsidRPr="00B8401F">
        <w:tab/>
        <w:t>Access and Mobility Management Function</w:t>
      </w:r>
    </w:p>
    <w:p w14:paraId="322B3926" w14:textId="77777777" w:rsidR="000410B6" w:rsidRPr="00B8401F" w:rsidRDefault="000410B6" w:rsidP="000410B6">
      <w:pPr>
        <w:pStyle w:val="EW"/>
        <w:rPr>
          <w:lang w:eastAsia="ja-JP"/>
        </w:rPr>
      </w:pPr>
      <w:r w:rsidRPr="00B8401F">
        <w:rPr>
          <w:lang w:eastAsia="ja-JP"/>
        </w:rPr>
        <w:t>AP</w:t>
      </w:r>
      <w:r w:rsidRPr="00B8401F">
        <w:rPr>
          <w:lang w:eastAsia="ja-JP"/>
        </w:rPr>
        <w:tab/>
        <w:t>Application Protocol</w:t>
      </w:r>
    </w:p>
    <w:p w14:paraId="3F3C2DC3" w14:textId="77777777" w:rsidR="000410B6" w:rsidRPr="00B8401F" w:rsidRDefault="000410B6" w:rsidP="000410B6">
      <w:pPr>
        <w:pStyle w:val="EW"/>
      </w:pPr>
      <w:r w:rsidRPr="00B8401F">
        <w:rPr>
          <w:lang w:eastAsia="ja-JP"/>
        </w:rPr>
        <w:t>AS</w:t>
      </w:r>
      <w:r w:rsidRPr="00B8401F">
        <w:rPr>
          <w:lang w:eastAsia="ja-JP"/>
        </w:rPr>
        <w:tab/>
        <w:t>Access Stratum</w:t>
      </w:r>
      <w:r w:rsidRPr="00B8401F">
        <w:t xml:space="preserve"> </w:t>
      </w:r>
    </w:p>
    <w:p w14:paraId="02B46C35" w14:textId="77777777" w:rsidR="000410B6" w:rsidRDefault="000410B6" w:rsidP="000410B6">
      <w:pPr>
        <w:pStyle w:val="EW"/>
        <w:rPr>
          <w:lang w:eastAsia="ja-JP"/>
        </w:rPr>
      </w:pPr>
      <w:r>
        <w:rPr>
          <w:lang w:eastAsia="ja-JP"/>
        </w:rPr>
        <w:t>BH</w:t>
      </w:r>
      <w:r>
        <w:rPr>
          <w:lang w:eastAsia="ja-JP"/>
        </w:rPr>
        <w:tab/>
        <w:t>Backhaul</w:t>
      </w:r>
    </w:p>
    <w:p w14:paraId="5EA7E2FA" w14:textId="77777777" w:rsidR="000410B6" w:rsidRDefault="000410B6" w:rsidP="000410B6">
      <w:pPr>
        <w:pStyle w:val="EW"/>
        <w:rPr>
          <w:lang w:eastAsia="ja-JP"/>
        </w:rPr>
      </w:pPr>
      <w:r>
        <w:t>CAG</w:t>
      </w:r>
      <w:r>
        <w:rPr>
          <w:lang w:eastAsia="ja-JP"/>
        </w:rPr>
        <w:tab/>
      </w:r>
      <w:r>
        <w:t>Closed Access Group</w:t>
      </w:r>
    </w:p>
    <w:p w14:paraId="69BB73BA" w14:textId="77777777" w:rsidR="000410B6" w:rsidRDefault="000410B6" w:rsidP="000410B6">
      <w:pPr>
        <w:pStyle w:val="EW"/>
      </w:pPr>
      <w:r>
        <w:t>CHO</w:t>
      </w:r>
      <w:r>
        <w:tab/>
        <w:t>Conditional Handover</w:t>
      </w:r>
    </w:p>
    <w:p w14:paraId="57538E6B" w14:textId="77777777" w:rsidR="000410B6" w:rsidRPr="00B8401F" w:rsidRDefault="000410B6" w:rsidP="000410B6">
      <w:pPr>
        <w:pStyle w:val="EW"/>
        <w:rPr>
          <w:lang w:eastAsia="ja-JP"/>
        </w:rPr>
      </w:pPr>
      <w:r w:rsidRPr="00B8401F">
        <w:t>CLI</w:t>
      </w:r>
      <w:r w:rsidRPr="00B8401F">
        <w:tab/>
        <w:t>Cross-Link Interference</w:t>
      </w:r>
    </w:p>
    <w:p w14:paraId="3B8B95A2" w14:textId="77777777" w:rsidR="000410B6" w:rsidRPr="00CA4F23" w:rsidRDefault="000410B6" w:rsidP="000410B6">
      <w:pPr>
        <w:pStyle w:val="EW"/>
        <w:rPr>
          <w:rFonts w:eastAsia="MS Mincho"/>
          <w:lang w:val="fr-FR" w:eastAsia="ja-JP"/>
        </w:rPr>
      </w:pPr>
      <w:r w:rsidRPr="00CA4F23">
        <w:rPr>
          <w:rFonts w:eastAsia="MS Mincho" w:hint="eastAsia"/>
          <w:lang w:val="fr-FR" w:eastAsia="ja-JP"/>
        </w:rPr>
        <w:t>CM</w:t>
      </w:r>
      <w:r w:rsidRPr="00CA4F23">
        <w:rPr>
          <w:rFonts w:eastAsia="MS Mincho" w:hint="eastAsia"/>
          <w:lang w:val="fr-FR" w:eastAsia="ja-JP"/>
        </w:rPr>
        <w:tab/>
        <w:t>Connection Management</w:t>
      </w:r>
    </w:p>
    <w:p w14:paraId="74F83DDE" w14:textId="77777777" w:rsidR="000410B6" w:rsidRPr="00CA4F23" w:rsidRDefault="000410B6" w:rsidP="000410B6">
      <w:pPr>
        <w:pStyle w:val="EW"/>
        <w:rPr>
          <w:lang w:val="fr-FR" w:eastAsia="ja-JP"/>
        </w:rPr>
      </w:pPr>
      <w:r w:rsidRPr="00CA4F23">
        <w:rPr>
          <w:lang w:val="fr-FR"/>
        </w:rPr>
        <w:t>CMAS</w:t>
      </w:r>
      <w:r w:rsidRPr="00CA4F23">
        <w:rPr>
          <w:lang w:val="fr-FR"/>
        </w:rPr>
        <w:tab/>
        <w:t>Commercial Mobile Alert Service</w:t>
      </w:r>
    </w:p>
    <w:p w14:paraId="726A5B91" w14:textId="77777777" w:rsidR="000410B6" w:rsidRPr="00CA4F23" w:rsidRDefault="000410B6" w:rsidP="000410B6">
      <w:pPr>
        <w:pStyle w:val="EW"/>
        <w:rPr>
          <w:lang w:val="fr-FR" w:eastAsia="zh-CN"/>
        </w:rPr>
      </w:pPr>
      <w:r w:rsidRPr="00CA4F23">
        <w:rPr>
          <w:rFonts w:hint="eastAsia"/>
          <w:lang w:val="fr-FR" w:eastAsia="zh-CN"/>
        </w:rPr>
        <w:t>CPA</w:t>
      </w:r>
      <w:r w:rsidRPr="00CA4F23">
        <w:rPr>
          <w:rFonts w:hint="eastAsia"/>
          <w:lang w:val="fr-FR" w:eastAsia="zh-CN"/>
        </w:rPr>
        <w:tab/>
        <w:t>Conditional PSCell Addition</w:t>
      </w:r>
    </w:p>
    <w:p w14:paraId="7547B57F" w14:textId="77777777" w:rsidR="000410B6" w:rsidRPr="00CA4F23" w:rsidRDefault="000410B6" w:rsidP="000410B6">
      <w:pPr>
        <w:pStyle w:val="EW"/>
        <w:rPr>
          <w:lang w:val="fr-FR"/>
        </w:rPr>
      </w:pPr>
      <w:r w:rsidRPr="00CA4F23">
        <w:rPr>
          <w:rFonts w:hint="eastAsia"/>
          <w:lang w:val="fr-FR" w:eastAsia="zh-CN"/>
        </w:rPr>
        <w:t>CPC</w:t>
      </w:r>
      <w:r w:rsidRPr="00CA4F23">
        <w:rPr>
          <w:rFonts w:hint="eastAsia"/>
          <w:lang w:val="fr-FR" w:eastAsia="zh-CN"/>
        </w:rPr>
        <w:tab/>
        <w:t>Conditional PSCell Change</w:t>
      </w:r>
    </w:p>
    <w:p w14:paraId="5B0AB1A9" w14:textId="77777777" w:rsidR="000410B6" w:rsidRPr="00CA4F23" w:rsidRDefault="000410B6" w:rsidP="000410B6">
      <w:pPr>
        <w:pStyle w:val="EW"/>
        <w:rPr>
          <w:lang w:val="fr-FR"/>
        </w:rPr>
      </w:pPr>
      <w:r w:rsidRPr="00CA4F23">
        <w:rPr>
          <w:lang w:val="fr-FR"/>
        </w:rPr>
        <w:t>DAPS</w:t>
      </w:r>
      <w:r w:rsidRPr="00CA4F23">
        <w:rPr>
          <w:lang w:val="fr-FR"/>
        </w:rPr>
        <w:tab/>
        <w:t>Dual Active Protocol Stack</w:t>
      </w:r>
    </w:p>
    <w:p w14:paraId="444E8938" w14:textId="77777777" w:rsidR="000410B6" w:rsidRPr="00CA4F23" w:rsidRDefault="000410B6" w:rsidP="000410B6">
      <w:pPr>
        <w:pStyle w:val="EW"/>
        <w:rPr>
          <w:lang w:val="fr-FR"/>
        </w:rPr>
      </w:pPr>
      <w:r w:rsidRPr="00CA4F23">
        <w:rPr>
          <w:lang w:val="fr-FR"/>
        </w:rPr>
        <w:t>EM</w:t>
      </w:r>
      <w:r w:rsidRPr="00CA4F23">
        <w:rPr>
          <w:lang w:val="fr-FR"/>
        </w:rPr>
        <w:tab/>
        <w:t>Element Manager</w:t>
      </w:r>
    </w:p>
    <w:p w14:paraId="13F3079B" w14:textId="77777777" w:rsidR="000410B6" w:rsidRPr="00CA4F23" w:rsidRDefault="000410B6" w:rsidP="000410B6">
      <w:pPr>
        <w:pStyle w:val="EW"/>
        <w:rPr>
          <w:lang w:val="fr-FR"/>
        </w:rPr>
      </w:pPr>
      <w:r w:rsidRPr="00CA4F23">
        <w:rPr>
          <w:lang w:val="fr-FR"/>
        </w:rPr>
        <w:t>EN-DC</w:t>
      </w:r>
      <w:r w:rsidRPr="00CA4F23">
        <w:rPr>
          <w:lang w:val="fr-FR"/>
        </w:rPr>
        <w:tab/>
        <w:t>E-UTRA-NR Dual Connectivity</w:t>
      </w:r>
    </w:p>
    <w:p w14:paraId="6D778C1D" w14:textId="77777777" w:rsidR="000410B6" w:rsidRPr="00B8401F" w:rsidRDefault="000410B6" w:rsidP="000410B6">
      <w:pPr>
        <w:pStyle w:val="EW"/>
        <w:rPr>
          <w:lang w:eastAsia="ja-JP"/>
        </w:rPr>
      </w:pPr>
      <w:r w:rsidRPr="00B8401F">
        <w:rPr>
          <w:lang w:eastAsia="ja-JP"/>
        </w:rPr>
        <w:t>ETWS</w:t>
      </w:r>
      <w:r w:rsidRPr="00B8401F">
        <w:rPr>
          <w:lang w:eastAsia="ja-JP"/>
        </w:rPr>
        <w:tab/>
        <w:t>Earthquake and Tsunami Warning System</w:t>
      </w:r>
    </w:p>
    <w:p w14:paraId="1E472754" w14:textId="77777777" w:rsidR="000410B6" w:rsidRPr="00B8401F" w:rsidRDefault="000410B6" w:rsidP="000410B6">
      <w:pPr>
        <w:pStyle w:val="EW"/>
      </w:pPr>
      <w:r w:rsidRPr="00B8401F">
        <w:t>F1-U</w:t>
      </w:r>
      <w:r w:rsidRPr="00B8401F">
        <w:tab/>
        <w:t>F1 User plane interface</w:t>
      </w:r>
    </w:p>
    <w:p w14:paraId="2ABC7F7C" w14:textId="77777777" w:rsidR="000410B6" w:rsidRPr="00B8401F" w:rsidRDefault="000410B6" w:rsidP="000410B6">
      <w:pPr>
        <w:pStyle w:val="EW"/>
      </w:pPr>
      <w:r w:rsidRPr="00B8401F">
        <w:t>F1-C</w:t>
      </w:r>
      <w:r w:rsidRPr="00B8401F">
        <w:tab/>
        <w:t>F1 Control plane interface</w:t>
      </w:r>
    </w:p>
    <w:p w14:paraId="1C7373D8" w14:textId="77777777" w:rsidR="000410B6" w:rsidRPr="00B8401F" w:rsidRDefault="000410B6" w:rsidP="000410B6">
      <w:pPr>
        <w:pStyle w:val="EW"/>
      </w:pPr>
      <w:r w:rsidRPr="00B8401F">
        <w:t>F1AP</w:t>
      </w:r>
      <w:r w:rsidRPr="00B8401F">
        <w:tab/>
        <w:t>F1 Application Protocol</w:t>
      </w:r>
    </w:p>
    <w:p w14:paraId="142FD700" w14:textId="77777777" w:rsidR="000410B6" w:rsidRPr="00B8401F" w:rsidRDefault="000410B6" w:rsidP="000410B6">
      <w:pPr>
        <w:pStyle w:val="EW"/>
      </w:pPr>
      <w:r w:rsidRPr="00B8401F">
        <w:t>FDD</w:t>
      </w:r>
      <w:r w:rsidRPr="00B8401F">
        <w:tab/>
        <w:t>Frequency Division Duplex</w:t>
      </w:r>
    </w:p>
    <w:p w14:paraId="0A57D0F4" w14:textId="77777777" w:rsidR="000410B6" w:rsidRDefault="000410B6" w:rsidP="000410B6">
      <w:pPr>
        <w:pStyle w:val="EW"/>
      </w:pPr>
      <w:r>
        <w:rPr>
          <w:rFonts w:hint="eastAsia"/>
          <w:lang w:eastAsia="ja-JP"/>
        </w:rPr>
        <w:t>FTEID</w:t>
      </w:r>
      <w:r>
        <w:tab/>
      </w:r>
      <w:r w:rsidRPr="008959F8">
        <w:t>Fully Qualified TEID</w:t>
      </w:r>
    </w:p>
    <w:p w14:paraId="65F7CBB9" w14:textId="77777777" w:rsidR="000410B6" w:rsidRPr="00B8401F" w:rsidRDefault="000410B6" w:rsidP="000410B6">
      <w:pPr>
        <w:pStyle w:val="EW"/>
      </w:pPr>
      <w:r w:rsidRPr="00B8401F">
        <w:t>GTP-U</w:t>
      </w:r>
      <w:r w:rsidRPr="00B8401F">
        <w:tab/>
        <w:t>GPRS Tunnelling Protocol</w:t>
      </w:r>
    </w:p>
    <w:p w14:paraId="6E4F630D" w14:textId="77777777" w:rsidR="000410B6" w:rsidRDefault="000410B6" w:rsidP="000410B6">
      <w:pPr>
        <w:pStyle w:val="EW"/>
      </w:pPr>
      <w:r>
        <w:t>IAB</w:t>
      </w:r>
      <w:r>
        <w:tab/>
        <w:t>Integrated Access and Backhaul</w:t>
      </w:r>
    </w:p>
    <w:p w14:paraId="7697EAAC" w14:textId="77777777" w:rsidR="000410B6" w:rsidRPr="00B8401F" w:rsidRDefault="000410B6" w:rsidP="000410B6">
      <w:pPr>
        <w:pStyle w:val="EW"/>
      </w:pPr>
      <w:r w:rsidRPr="00B8401F">
        <w:t>IP</w:t>
      </w:r>
      <w:r w:rsidRPr="00B8401F">
        <w:tab/>
        <w:t>Internet Protocol</w:t>
      </w:r>
    </w:p>
    <w:p w14:paraId="3D12B98D" w14:textId="77777777" w:rsidR="000410B6" w:rsidRDefault="000410B6" w:rsidP="000410B6">
      <w:pPr>
        <w:pStyle w:val="EW"/>
        <w:ind w:left="0" w:firstLine="284"/>
      </w:pPr>
      <w:r>
        <w:t>L2</w:t>
      </w:r>
      <w:r>
        <w:tab/>
      </w:r>
      <w:r>
        <w:tab/>
      </w:r>
      <w:r>
        <w:tab/>
      </w:r>
      <w:r>
        <w:tab/>
      </w:r>
      <w:r>
        <w:tab/>
        <w:t>Layer-2</w:t>
      </w:r>
    </w:p>
    <w:p w14:paraId="126533D0" w14:textId="77777777" w:rsidR="000410B6" w:rsidRDefault="000410B6" w:rsidP="000410B6">
      <w:pPr>
        <w:pStyle w:val="EW"/>
      </w:pPr>
      <w:r>
        <w:lastRenderedPageBreak/>
        <w:t>MBS</w:t>
      </w:r>
      <w:r>
        <w:tab/>
      </w:r>
      <w:r w:rsidRPr="00F62681">
        <w:t>Multicast</w:t>
      </w:r>
      <w:r>
        <w:t xml:space="preserve"> </w:t>
      </w:r>
      <w:r w:rsidRPr="00F62681">
        <w:t>Broadcast Service</w:t>
      </w:r>
    </w:p>
    <w:p w14:paraId="4F816104" w14:textId="77777777" w:rsidR="000410B6" w:rsidRDefault="000410B6" w:rsidP="000410B6">
      <w:pPr>
        <w:pStyle w:val="EW"/>
        <w:rPr>
          <w:lang w:eastAsia="ja-JP"/>
        </w:rPr>
      </w:pPr>
      <w:r>
        <w:rPr>
          <w:rFonts w:hint="eastAsia"/>
          <w:lang w:eastAsia="ja-JP"/>
        </w:rPr>
        <w:t>M</w:t>
      </w:r>
      <w:r>
        <w:rPr>
          <w:lang w:eastAsia="ja-JP"/>
        </w:rPr>
        <w:t>CG</w:t>
      </w:r>
      <w:r>
        <w:rPr>
          <w:lang w:eastAsia="ja-JP"/>
        </w:rPr>
        <w:tab/>
        <w:t>Master Cell Group</w:t>
      </w:r>
    </w:p>
    <w:p w14:paraId="3173C7F8" w14:textId="77777777" w:rsidR="000410B6" w:rsidRDefault="000410B6" w:rsidP="000410B6">
      <w:pPr>
        <w:pStyle w:val="EW"/>
        <w:rPr>
          <w:lang w:val="en-US" w:eastAsia="zh-CN"/>
        </w:rPr>
      </w:pPr>
      <w:r>
        <w:t>MDT</w:t>
      </w:r>
      <w:r>
        <w:tab/>
        <w:t>Minimization of Drive Tests</w:t>
      </w:r>
    </w:p>
    <w:p w14:paraId="41CB560D" w14:textId="77777777" w:rsidR="000410B6" w:rsidRDefault="000410B6" w:rsidP="000410B6">
      <w:pPr>
        <w:pStyle w:val="EW"/>
      </w:pPr>
      <w:r>
        <w:t>MN</w:t>
      </w:r>
      <w:r>
        <w:tab/>
        <w:t>Master Node</w:t>
      </w:r>
    </w:p>
    <w:p w14:paraId="30B10C36" w14:textId="77777777" w:rsidR="000410B6" w:rsidRDefault="000410B6" w:rsidP="000410B6">
      <w:pPr>
        <w:pStyle w:val="EW"/>
        <w:rPr>
          <w:lang w:val="en-US" w:eastAsia="zh-CN"/>
        </w:rPr>
      </w:pPr>
      <w:proofErr w:type="spellStart"/>
      <w:r>
        <w:t>MgNB</w:t>
      </w:r>
      <w:proofErr w:type="spellEnd"/>
      <w:r>
        <w:tab/>
        <w:t xml:space="preserve">Master </w:t>
      </w:r>
      <w:proofErr w:type="spellStart"/>
      <w:r>
        <w:t>gNB</w:t>
      </w:r>
      <w:proofErr w:type="spellEnd"/>
    </w:p>
    <w:p w14:paraId="132E4524" w14:textId="77777777" w:rsidR="000410B6" w:rsidRPr="00B8401F" w:rsidRDefault="000410B6" w:rsidP="000410B6">
      <w:pPr>
        <w:pStyle w:val="EW"/>
      </w:pPr>
      <w:r>
        <w:t>MRB</w:t>
      </w:r>
      <w:r>
        <w:tab/>
        <w:t>MBS Radio Bearer</w:t>
      </w:r>
    </w:p>
    <w:p w14:paraId="711F4187" w14:textId="77777777" w:rsidR="000410B6" w:rsidRDefault="000410B6" w:rsidP="000410B6">
      <w:pPr>
        <w:pStyle w:val="EW"/>
      </w:pPr>
      <w:r>
        <w:t>MRDC</w:t>
      </w:r>
      <w:r>
        <w:tab/>
        <w:t>Multi-Radio Dual Connectivity</w:t>
      </w:r>
    </w:p>
    <w:p w14:paraId="5721D4DF" w14:textId="77777777" w:rsidR="000410B6" w:rsidRPr="00B8401F" w:rsidRDefault="000410B6" w:rsidP="000410B6">
      <w:pPr>
        <w:pStyle w:val="EW"/>
      </w:pPr>
      <w:r w:rsidRPr="00B8401F">
        <w:t>NAS</w:t>
      </w:r>
      <w:r w:rsidRPr="00B8401F">
        <w:tab/>
        <w:t>Non-Access Stratum</w:t>
      </w:r>
    </w:p>
    <w:p w14:paraId="47F06087" w14:textId="77777777" w:rsidR="000410B6" w:rsidRDefault="000410B6" w:rsidP="000410B6">
      <w:pPr>
        <w:pStyle w:val="EW"/>
      </w:pPr>
      <w:r>
        <w:t>NID</w:t>
      </w:r>
      <w:r>
        <w:tab/>
        <w:t>Network identifier</w:t>
      </w:r>
    </w:p>
    <w:p w14:paraId="6BB3FBFF" w14:textId="77777777" w:rsidR="000410B6" w:rsidRPr="00CA4F23" w:rsidRDefault="000410B6" w:rsidP="000410B6">
      <w:pPr>
        <w:pStyle w:val="EW"/>
        <w:rPr>
          <w:lang w:val="fr-FR"/>
        </w:rPr>
      </w:pPr>
      <w:r w:rsidRPr="00CA4F23">
        <w:rPr>
          <w:lang w:val="fr-FR"/>
        </w:rPr>
        <w:t>NPN</w:t>
      </w:r>
      <w:r w:rsidRPr="00CA4F23">
        <w:rPr>
          <w:lang w:val="fr-FR"/>
        </w:rPr>
        <w:tab/>
        <w:t>Non-Public Network</w:t>
      </w:r>
    </w:p>
    <w:p w14:paraId="72D7677C" w14:textId="77777777" w:rsidR="000410B6" w:rsidRPr="00CA4F23" w:rsidRDefault="000410B6" w:rsidP="000410B6">
      <w:pPr>
        <w:pStyle w:val="EW"/>
        <w:rPr>
          <w:lang w:val="fr-FR"/>
        </w:rPr>
      </w:pPr>
      <w:r w:rsidRPr="00CA4F23">
        <w:rPr>
          <w:lang w:val="fr-FR"/>
        </w:rPr>
        <w:t>NSA</w:t>
      </w:r>
      <w:r w:rsidRPr="00CA4F23">
        <w:rPr>
          <w:lang w:val="fr-FR"/>
        </w:rPr>
        <w:tab/>
        <w:t>Non Standalone</w:t>
      </w:r>
    </w:p>
    <w:p w14:paraId="4CA9F802" w14:textId="77777777" w:rsidR="000410B6" w:rsidRDefault="000410B6" w:rsidP="000410B6">
      <w:pPr>
        <w:pStyle w:val="EW"/>
        <w:rPr>
          <w:lang w:eastAsia="ja-JP"/>
        </w:rPr>
      </w:pPr>
      <w:r>
        <w:rPr>
          <w:rFonts w:hint="eastAsia"/>
          <w:lang w:eastAsia="ja-JP"/>
        </w:rPr>
        <w:t>O</w:t>
      </w:r>
      <w:r>
        <w:rPr>
          <w:lang w:eastAsia="ja-JP"/>
        </w:rPr>
        <w:t>AM</w:t>
      </w:r>
      <w:r>
        <w:rPr>
          <w:lang w:eastAsia="ja-JP"/>
        </w:rPr>
        <w:tab/>
        <w:t>Operation, Administration and Maintenance</w:t>
      </w:r>
    </w:p>
    <w:p w14:paraId="2F9C3739" w14:textId="77777777" w:rsidR="000410B6" w:rsidRDefault="000410B6" w:rsidP="000410B6">
      <w:pPr>
        <w:pStyle w:val="EW"/>
      </w:pPr>
      <w:r>
        <w:t>PNI-NPN</w:t>
      </w:r>
      <w:r>
        <w:tab/>
        <w:t>Public Network Integrated Non-Public Network</w:t>
      </w:r>
    </w:p>
    <w:p w14:paraId="16FF5F06" w14:textId="77777777" w:rsidR="000410B6" w:rsidRDefault="000410B6" w:rsidP="000410B6">
      <w:pPr>
        <w:pStyle w:val="EW"/>
      </w:pPr>
      <w:r>
        <w:t>PTP</w:t>
      </w:r>
      <w:r>
        <w:tab/>
        <w:t>Point to Point</w:t>
      </w:r>
    </w:p>
    <w:p w14:paraId="5DED306F" w14:textId="77777777" w:rsidR="000410B6" w:rsidRDefault="000410B6" w:rsidP="000410B6">
      <w:pPr>
        <w:pStyle w:val="EW"/>
      </w:pPr>
      <w:r>
        <w:t>PTM</w:t>
      </w:r>
      <w:r>
        <w:tab/>
        <w:t>Point to Multipoint</w:t>
      </w:r>
    </w:p>
    <w:p w14:paraId="6F68088F" w14:textId="77777777" w:rsidR="000410B6" w:rsidRPr="00B8401F" w:rsidRDefault="000410B6" w:rsidP="000410B6">
      <w:pPr>
        <w:pStyle w:val="EW"/>
      </w:pPr>
      <w:r w:rsidRPr="00B8401F">
        <w:t>PWS</w:t>
      </w:r>
      <w:r w:rsidRPr="00B8401F">
        <w:tab/>
        <w:t>Public Warning System</w:t>
      </w:r>
    </w:p>
    <w:p w14:paraId="051D47EB" w14:textId="77777777" w:rsidR="000410B6" w:rsidRDefault="000410B6" w:rsidP="000410B6">
      <w:pPr>
        <w:pStyle w:val="EW"/>
      </w:pPr>
      <w:proofErr w:type="spellStart"/>
      <w:r>
        <w:t>QoE</w:t>
      </w:r>
      <w:proofErr w:type="spellEnd"/>
      <w:r>
        <w:tab/>
        <w:t>Quality of Experience</w:t>
      </w:r>
    </w:p>
    <w:p w14:paraId="4F5CC07C" w14:textId="510B65A5" w:rsidR="000410B6" w:rsidRDefault="000410B6" w:rsidP="000410B6">
      <w:pPr>
        <w:pStyle w:val="EW"/>
        <w:rPr>
          <w:ins w:id="10" w:author="Huawei" w:date="2023-11-16T09:31:00Z"/>
        </w:rPr>
      </w:pPr>
      <w:r w:rsidRPr="00B8401F">
        <w:t>QoS</w:t>
      </w:r>
      <w:r w:rsidRPr="00B8401F">
        <w:tab/>
        <w:t>Quality of Service</w:t>
      </w:r>
    </w:p>
    <w:p w14:paraId="3D47490D" w14:textId="1530312C" w:rsidR="000410B6" w:rsidRPr="00B8401F" w:rsidRDefault="000410B6" w:rsidP="000410B6">
      <w:pPr>
        <w:pStyle w:val="EW"/>
        <w:rPr>
          <w:rFonts w:hint="eastAsia"/>
          <w:lang w:eastAsia="zh-CN"/>
        </w:rPr>
      </w:pPr>
      <w:ins w:id="11" w:author="Huawei" w:date="2023-11-16T09:31:00Z">
        <w:r>
          <w:rPr>
            <w:rFonts w:hint="eastAsia"/>
            <w:lang w:eastAsia="zh-CN"/>
          </w:rPr>
          <w:t>R</w:t>
        </w:r>
        <w:r>
          <w:rPr>
            <w:lang w:eastAsia="zh-CN"/>
          </w:rPr>
          <w:t>ANAC</w:t>
        </w:r>
        <w:r>
          <w:rPr>
            <w:lang w:eastAsia="zh-CN"/>
          </w:rPr>
          <w:tab/>
        </w:r>
        <w:r w:rsidRPr="00FD0425">
          <w:t>RAN Area Code</w:t>
        </w:r>
      </w:ins>
    </w:p>
    <w:p w14:paraId="34514524" w14:textId="77777777" w:rsidR="000410B6" w:rsidRPr="00B8401F" w:rsidRDefault="000410B6" w:rsidP="000410B6">
      <w:pPr>
        <w:pStyle w:val="EW"/>
      </w:pPr>
      <w:r w:rsidRPr="00B8401F">
        <w:t>RET</w:t>
      </w:r>
      <w:r w:rsidRPr="00B8401F">
        <w:tab/>
        <w:t xml:space="preserve">Remote Electrical Tilting </w:t>
      </w:r>
    </w:p>
    <w:p w14:paraId="2CD645BA" w14:textId="77777777" w:rsidR="000410B6" w:rsidRPr="00B8401F" w:rsidRDefault="000410B6" w:rsidP="000410B6">
      <w:pPr>
        <w:pStyle w:val="EW"/>
      </w:pPr>
      <w:r w:rsidRPr="00B8401F">
        <w:t>RIM</w:t>
      </w:r>
      <w:r w:rsidRPr="00B8401F">
        <w:tab/>
        <w:t>Remote Interference Management</w:t>
      </w:r>
    </w:p>
    <w:p w14:paraId="333DCDA2" w14:textId="77777777" w:rsidR="000410B6" w:rsidRPr="00B8401F" w:rsidRDefault="000410B6" w:rsidP="000410B6">
      <w:pPr>
        <w:pStyle w:val="EW"/>
      </w:pPr>
      <w:r w:rsidRPr="00B8401F">
        <w:t>RIM-RS</w:t>
      </w:r>
      <w:r>
        <w:tab/>
      </w:r>
      <w:r w:rsidRPr="00B8401F">
        <w:t>Remote Interference Management Reference Signal</w:t>
      </w:r>
    </w:p>
    <w:p w14:paraId="65068A41" w14:textId="77777777" w:rsidR="000410B6" w:rsidRPr="00B8401F" w:rsidRDefault="000410B6" w:rsidP="000410B6">
      <w:pPr>
        <w:pStyle w:val="EW"/>
      </w:pPr>
      <w:r w:rsidRPr="00B8401F">
        <w:t>RNL</w:t>
      </w:r>
      <w:r w:rsidRPr="00B8401F">
        <w:tab/>
        <w:t>Radio Network Layer</w:t>
      </w:r>
    </w:p>
    <w:p w14:paraId="46F2C79D" w14:textId="77777777" w:rsidR="000410B6" w:rsidRPr="00B8401F" w:rsidRDefault="000410B6" w:rsidP="000410B6">
      <w:pPr>
        <w:pStyle w:val="EW"/>
      </w:pPr>
      <w:r w:rsidRPr="00B8401F">
        <w:rPr>
          <w:lang w:eastAsia="ja-JP"/>
        </w:rPr>
        <w:t>RRC</w:t>
      </w:r>
      <w:r w:rsidRPr="00B8401F">
        <w:rPr>
          <w:lang w:eastAsia="ja-JP"/>
        </w:rPr>
        <w:tab/>
      </w:r>
      <w:r w:rsidRPr="00B8401F">
        <w:t>Radio Resource Control</w:t>
      </w:r>
    </w:p>
    <w:p w14:paraId="6AE0B05E" w14:textId="77777777" w:rsidR="000410B6" w:rsidRPr="00B8401F" w:rsidRDefault="000410B6" w:rsidP="000410B6">
      <w:pPr>
        <w:pStyle w:val="EW"/>
      </w:pPr>
      <w:r>
        <w:t>SA</w:t>
      </w:r>
      <w:r>
        <w:tab/>
        <w:t>Standalone</w:t>
      </w:r>
    </w:p>
    <w:p w14:paraId="48DAFA49" w14:textId="77777777" w:rsidR="000410B6" w:rsidRPr="00B8401F" w:rsidRDefault="000410B6" w:rsidP="000410B6">
      <w:pPr>
        <w:pStyle w:val="EW"/>
      </w:pPr>
      <w:r w:rsidRPr="00B8401F">
        <w:t>SAP</w:t>
      </w:r>
      <w:r w:rsidRPr="00B8401F">
        <w:tab/>
        <w:t>Service Access Point</w:t>
      </w:r>
    </w:p>
    <w:p w14:paraId="13C0B157" w14:textId="77777777" w:rsidR="000410B6" w:rsidRDefault="000410B6" w:rsidP="000410B6">
      <w:pPr>
        <w:pStyle w:val="EW"/>
      </w:pPr>
      <w:r>
        <w:t>SCG</w:t>
      </w:r>
      <w:r>
        <w:tab/>
        <w:t>Secondary Cell Group</w:t>
      </w:r>
    </w:p>
    <w:p w14:paraId="626022E1" w14:textId="77777777" w:rsidR="000410B6" w:rsidRPr="00B8401F" w:rsidRDefault="000410B6" w:rsidP="000410B6">
      <w:pPr>
        <w:pStyle w:val="EW"/>
      </w:pPr>
      <w:r w:rsidRPr="00B8401F">
        <w:t>SCTP</w:t>
      </w:r>
      <w:r w:rsidRPr="00B8401F">
        <w:tab/>
      </w:r>
      <w:bookmarkStart w:id="12" w:name="OLE_LINK1"/>
      <w:bookmarkStart w:id="13" w:name="OLE_LINK2"/>
      <w:r w:rsidRPr="00B8401F">
        <w:t>Stream Control Transmission Protocol</w:t>
      </w:r>
      <w:bookmarkEnd w:id="12"/>
      <w:bookmarkEnd w:id="13"/>
    </w:p>
    <w:p w14:paraId="1D270E7F" w14:textId="77777777" w:rsidR="000410B6" w:rsidRPr="00B8401F" w:rsidRDefault="000410B6" w:rsidP="000410B6">
      <w:pPr>
        <w:pStyle w:val="EW"/>
        <w:rPr>
          <w:lang w:eastAsia="ja-JP"/>
        </w:rPr>
      </w:pPr>
      <w:r w:rsidRPr="00B8401F">
        <w:rPr>
          <w:lang w:eastAsia="ja-JP"/>
        </w:rPr>
        <w:t>SFN</w:t>
      </w:r>
      <w:r w:rsidRPr="00B8401F">
        <w:rPr>
          <w:lang w:eastAsia="ja-JP"/>
        </w:rPr>
        <w:tab/>
        <w:t>System Frame Number</w:t>
      </w:r>
    </w:p>
    <w:p w14:paraId="7E63E22B" w14:textId="77777777" w:rsidR="000410B6" w:rsidRPr="00B8401F" w:rsidRDefault="000410B6" w:rsidP="000410B6">
      <w:pPr>
        <w:pStyle w:val="EW"/>
        <w:rPr>
          <w:lang w:eastAsia="ja-JP"/>
        </w:rPr>
      </w:pPr>
      <w:proofErr w:type="spellStart"/>
      <w:r>
        <w:rPr>
          <w:lang w:eastAsia="ja-JP"/>
        </w:rPr>
        <w:t>SgNB</w:t>
      </w:r>
      <w:proofErr w:type="spellEnd"/>
      <w:r>
        <w:rPr>
          <w:lang w:eastAsia="ja-JP"/>
        </w:rPr>
        <w:tab/>
        <w:t xml:space="preserve">Secondary </w:t>
      </w:r>
      <w:proofErr w:type="spellStart"/>
      <w:r>
        <w:rPr>
          <w:lang w:eastAsia="ja-JP"/>
        </w:rPr>
        <w:t>gNB</w:t>
      </w:r>
      <w:proofErr w:type="spellEnd"/>
    </w:p>
    <w:p w14:paraId="58E88920" w14:textId="77777777" w:rsidR="000410B6" w:rsidRPr="00B8401F" w:rsidRDefault="000410B6" w:rsidP="000410B6">
      <w:pPr>
        <w:pStyle w:val="EW"/>
        <w:rPr>
          <w:rFonts w:eastAsia="MS Mincho"/>
          <w:lang w:eastAsia="ja-JP"/>
        </w:rPr>
      </w:pPr>
      <w:r w:rsidRPr="00B8401F">
        <w:rPr>
          <w:rFonts w:eastAsia="MS Mincho"/>
          <w:lang w:eastAsia="ja-JP"/>
        </w:rPr>
        <w:t>SM</w:t>
      </w:r>
      <w:r w:rsidRPr="00B8401F">
        <w:rPr>
          <w:rFonts w:eastAsia="MS Mincho"/>
          <w:lang w:eastAsia="ja-JP"/>
        </w:rPr>
        <w:tab/>
        <w:t>Session Management</w:t>
      </w:r>
    </w:p>
    <w:p w14:paraId="6BE1740D" w14:textId="77777777" w:rsidR="000410B6" w:rsidRPr="00B8401F" w:rsidRDefault="000410B6" w:rsidP="000410B6">
      <w:pPr>
        <w:pStyle w:val="EW"/>
      </w:pPr>
      <w:r w:rsidRPr="00B8401F">
        <w:t>SMF</w:t>
      </w:r>
      <w:r w:rsidRPr="00B8401F">
        <w:tab/>
        <w:t>Session Management Function</w:t>
      </w:r>
    </w:p>
    <w:p w14:paraId="432E1859" w14:textId="77777777" w:rsidR="000410B6" w:rsidRDefault="000410B6" w:rsidP="000410B6">
      <w:pPr>
        <w:pStyle w:val="EW"/>
        <w:rPr>
          <w:lang w:eastAsia="ja-JP"/>
        </w:rPr>
      </w:pPr>
      <w:r>
        <w:rPr>
          <w:lang w:eastAsia="ja-JP"/>
        </w:rPr>
        <w:t>SN</w:t>
      </w:r>
      <w:r>
        <w:rPr>
          <w:lang w:eastAsia="ja-JP"/>
        </w:rPr>
        <w:tab/>
        <w:t>Secondary Node</w:t>
      </w:r>
    </w:p>
    <w:p w14:paraId="5A68F176" w14:textId="77777777" w:rsidR="000410B6" w:rsidRDefault="000410B6" w:rsidP="000410B6">
      <w:pPr>
        <w:pStyle w:val="EW"/>
      </w:pPr>
      <w:r>
        <w:t>SNPN</w:t>
      </w:r>
      <w:r>
        <w:tab/>
        <w:t>Stand-alone Non-Public Network</w:t>
      </w:r>
    </w:p>
    <w:p w14:paraId="070421A0" w14:textId="77777777" w:rsidR="000410B6" w:rsidRDefault="000410B6" w:rsidP="000410B6">
      <w:pPr>
        <w:pStyle w:val="EW"/>
      </w:pPr>
      <w:r>
        <w:t>SRAP</w:t>
      </w:r>
      <w:r>
        <w:tab/>
      </w:r>
      <w:proofErr w:type="spellStart"/>
      <w:r>
        <w:t>Sidelink</w:t>
      </w:r>
      <w:proofErr w:type="spellEnd"/>
      <w:r>
        <w:t xml:space="preserve"> Relay Adaptation Protocol</w:t>
      </w:r>
    </w:p>
    <w:p w14:paraId="7B0D6B07" w14:textId="76B8D2A8" w:rsidR="000410B6" w:rsidRDefault="000410B6" w:rsidP="000410B6">
      <w:pPr>
        <w:pStyle w:val="EW"/>
        <w:rPr>
          <w:ins w:id="14" w:author="Huawei" w:date="2023-11-16T09:32:00Z"/>
          <w:rFonts w:hint="eastAsia"/>
          <w:lang w:eastAsia="zh-CN"/>
        </w:rPr>
      </w:pPr>
      <w:ins w:id="15" w:author="Huawei" w:date="2023-11-16T09:32:00Z">
        <w:r>
          <w:rPr>
            <w:rFonts w:hint="eastAsia"/>
            <w:lang w:eastAsia="zh-CN"/>
          </w:rPr>
          <w:t>T</w:t>
        </w:r>
        <w:r>
          <w:rPr>
            <w:lang w:eastAsia="zh-CN"/>
          </w:rPr>
          <w:t>AC</w:t>
        </w:r>
        <w:r>
          <w:rPr>
            <w:lang w:eastAsia="zh-CN"/>
          </w:rPr>
          <w:tab/>
          <w:t>Tracking Area Code</w:t>
        </w:r>
      </w:ins>
    </w:p>
    <w:p w14:paraId="448A9DDD" w14:textId="2D218C3A" w:rsidR="000410B6" w:rsidRDefault="000410B6" w:rsidP="000410B6">
      <w:pPr>
        <w:pStyle w:val="EW"/>
      </w:pPr>
      <w:r>
        <w:t>TCE</w:t>
      </w:r>
      <w:r>
        <w:tab/>
        <w:t>Trace Collection Entity</w:t>
      </w:r>
    </w:p>
    <w:p w14:paraId="14D6FD9B" w14:textId="77777777" w:rsidR="000410B6" w:rsidRPr="00B8401F" w:rsidRDefault="000410B6" w:rsidP="000410B6">
      <w:pPr>
        <w:pStyle w:val="EW"/>
        <w:rPr>
          <w:lang w:eastAsia="ja-JP"/>
        </w:rPr>
      </w:pPr>
      <w:r w:rsidRPr="00B8401F">
        <w:rPr>
          <w:lang w:eastAsia="ja-JP"/>
        </w:rPr>
        <w:t>TDD</w:t>
      </w:r>
      <w:r w:rsidRPr="00B8401F">
        <w:rPr>
          <w:lang w:eastAsia="ja-JP"/>
        </w:rPr>
        <w:tab/>
        <w:t>Time Division Duplex</w:t>
      </w:r>
    </w:p>
    <w:p w14:paraId="16CBE061" w14:textId="77777777" w:rsidR="000410B6" w:rsidRPr="00B8401F" w:rsidRDefault="000410B6" w:rsidP="000410B6">
      <w:pPr>
        <w:pStyle w:val="EW"/>
        <w:rPr>
          <w:lang w:eastAsia="ja-JP"/>
        </w:rPr>
      </w:pPr>
      <w:r w:rsidRPr="00B8401F">
        <w:rPr>
          <w:lang w:eastAsia="ja-JP"/>
        </w:rPr>
        <w:t>TDM</w:t>
      </w:r>
      <w:r w:rsidRPr="00B8401F">
        <w:rPr>
          <w:lang w:eastAsia="ja-JP"/>
        </w:rPr>
        <w:tab/>
        <w:t>Time Division Multiplexing</w:t>
      </w:r>
    </w:p>
    <w:p w14:paraId="266B9E24" w14:textId="77777777" w:rsidR="000410B6" w:rsidRDefault="000410B6" w:rsidP="000410B6">
      <w:pPr>
        <w:pStyle w:val="EW"/>
        <w:rPr>
          <w:lang w:eastAsia="ja-JP"/>
        </w:rPr>
      </w:pPr>
      <w:r>
        <w:rPr>
          <w:rFonts w:hint="eastAsia"/>
          <w:lang w:eastAsia="ja-JP"/>
        </w:rPr>
        <w:t>T</w:t>
      </w:r>
      <w:r>
        <w:rPr>
          <w:lang w:eastAsia="ja-JP"/>
        </w:rPr>
        <w:t>EID</w:t>
      </w:r>
      <w:r>
        <w:rPr>
          <w:lang w:eastAsia="ja-JP"/>
        </w:rPr>
        <w:tab/>
        <w:t>Tunnel Endpoint Identifier</w:t>
      </w:r>
    </w:p>
    <w:p w14:paraId="099E87B3" w14:textId="77777777" w:rsidR="000410B6" w:rsidRPr="00B8401F" w:rsidRDefault="000410B6" w:rsidP="000410B6">
      <w:pPr>
        <w:pStyle w:val="EW"/>
        <w:rPr>
          <w:lang w:eastAsia="ja-JP"/>
        </w:rPr>
      </w:pPr>
      <w:r w:rsidRPr="00B8401F">
        <w:rPr>
          <w:lang w:eastAsia="ja-JP"/>
        </w:rPr>
        <w:t>TMA</w:t>
      </w:r>
      <w:r w:rsidRPr="00B8401F">
        <w:rPr>
          <w:lang w:eastAsia="ja-JP"/>
        </w:rPr>
        <w:tab/>
      </w:r>
      <w:r w:rsidRPr="00B8401F">
        <w:t>Tower Mounted Amplifier</w:t>
      </w:r>
    </w:p>
    <w:p w14:paraId="21C88F7B" w14:textId="77777777" w:rsidR="000410B6" w:rsidRPr="00B8401F" w:rsidRDefault="000410B6" w:rsidP="000410B6">
      <w:pPr>
        <w:pStyle w:val="EW"/>
      </w:pPr>
      <w:r w:rsidRPr="00B8401F">
        <w:t>TNL</w:t>
      </w:r>
      <w:r w:rsidRPr="00B8401F">
        <w:tab/>
        <w:t>Transport Network Layer</w:t>
      </w:r>
    </w:p>
    <w:p w14:paraId="26353707" w14:textId="77777777" w:rsidR="000410B6" w:rsidRDefault="000410B6" w:rsidP="000410B6">
      <w:pPr>
        <w:pStyle w:val="EW"/>
      </w:pPr>
      <w:r>
        <w:t>U2N</w:t>
      </w:r>
      <w:r>
        <w:tab/>
        <w:t>UE-to-Network</w:t>
      </w:r>
    </w:p>
    <w:p w14:paraId="628CDD1C" w14:textId="77777777" w:rsidR="000410B6" w:rsidRPr="00B8401F" w:rsidRDefault="000410B6" w:rsidP="000410B6">
      <w:pPr>
        <w:pStyle w:val="EW"/>
        <w:rPr>
          <w:lang w:eastAsia="ja-JP"/>
        </w:rPr>
      </w:pPr>
    </w:p>
    <w:p w14:paraId="6ADA1D2E" w14:textId="4C9E58A2" w:rsidR="000410B6" w:rsidRPr="000410B6" w:rsidRDefault="000410B6" w:rsidP="00B81A35">
      <w:pPr>
        <w:pStyle w:val="FirstChange"/>
      </w:pPr>
    </w:p>
    <w:p w14:paraId="0AFA503F" w14:textId="04FDE62C" w:rsidR="000410B6" w:rsidRDefault="000410B6" w:rsidP="000410B6">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71BB207B" w14:textId="77777777" w:rsidR="000410B6" w:rsidRPr="000410B6" w:rsidRDefault="000410B6" w:rsidP="00B81A35">
      <w:pPr>
        <w:pStyle w:val="FirstChange"/>
      </w:pPr>
    </w:p>
    <w:p w14:paraId="76840D27" w14:textId="434CE442" w:rsidR="00E6484C" w:rsidRDefault="00E6484C" w:rsidP="00E6484C">
      <w:pPr>
        <w:pStyle w:val="3"/>
        <w:ind w:left="720" w:hanging="720"/>
        <w:rPr>
          <w:ins w:id="16" w:author="Huawei" w:date="2023-11-03T11:19:00Z"/>
          <w:rFonts w:eastAsia="Malgun Gothic"/>
        </w:rPr>
      </w:pPr>
      <w:bookmarkStart w:id="17" w:name="_Toc45104809"/>
      <w:bookmarkStart w:id="18" w:name="_Toc45883292"/>
      <w:bookmarkStart w:id="19" w:name="_Toc51763573"/>
      <w:bookmarkStart w:id="20" w:name="_Toc52266388"/>
      <w:bookmarkStart w:id="21" w:name="_Toc64445166"/>
      <w:bookmarkStart w:id="22" w:name="_Toc73980525"/>
      <w:bookmarkStart w:id="23" w:name="_Toc88651221"/>
      <w:bookmarkStart w:id="24" w:name="_Toc98351765"/>
      <w:bookmarkStart w:id="25" w:name="_Toc98748063"/>
      <w:bookmarkStart w:id="26" w:name="_Toc105704450"/>
      <w:bookmarkStart w:id="27" w:name="_Toc106108568"/>
      <w:bookmarkStart w:id="28" w:name="_Toc107829540"/>
      <w:bookmarkStart w:id="29" w:name="_Toc112703299"/>
      <w:bookmarkStart w:id="30" w:name="_Toc145327420"/>
      <w:ins w:id="31" w:author="Huawei" w:date="2023-11-03T11:19:00Z">
        <w:r>
          <w:rPr>
            <w:rFonts w:eastAsia="Malgun Gothic"/>
          </w:rPr>
          <w:t>8.9.X3</w:t>
        </w:r>
      </w:ins>
      <w:ins w:id="32" w:author="Huawei" w:date="2023-11-03T11:31:00Z">
        <w:r w:rsidR="008E4EE8">
          <w:rPr>
            <w:rFonts w:eastAsia="Malgun Gothic"/>
          </w:rPr>
          <w:t xml:space="preserve"> </w:t>
        </w:r>
      </w:ins>
      <w:ins w:id="33" w:author="Huawei" w:date="2023-11-03T11:19:00Z">
        <w:r>
          <w:rPr>
            <w:rFonts w:eastAsia="Malgun Gothic"/>
          </w:rPr>
          <w:tab/>
        </w:r>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eastAsia="Malgun Gothic"/>
          </w:rPr>
          <w:t>TAC/RANAC</w:t>
        </w:r>
        <w:r w:rsidRPr="00CE655D">
          <w:rPr>
            <w:rFonts w:eastAsia="Malgun Gothic"/>
          </w:rPr>
          <w:t xml:space="preserve"> (</w:t>
        </w:r>
        <w:r>
          <w:rPr>
            <w:rFonts w:eastAsia="Malgun Gothic"/>
          </w:rPr>
          <w:t>r</w:t>
        </w:r>
        <w:r w:rsidRPr="00CE655D">
          <w:rPr>
            <w:rFonts w:eastAsia="Malgun Gothic"/>
          </w:rPr>
          <w:t>e)configuration for m</w:t>
        </w:r>
        <w:r>
          <w:rPr>
            <w:rFonts w:eastAsia="Malgun Gothic"/>
          </w:rPr>
          <w:t xml:space="preserve">obile </w:t>
        </w:r>
        <w:r w:rsidRPr="00CE655D">
          <w:rPr>
            <w:rFonts w:eastAsia="Malgun Gothic"/>
          </w:rPr>
          <w:t xml:space="preserve">IAB </w:t>
        </w:r>
      </w:ins>
    </w:p>
    <w:p w14:paraId="576668D6" w14:textId="3B2ACB55" w:rsidR="00E6484C" w:rsidRPr="006D6406" w:rsidRDefault="00E6484C" w:rsidP="00E6484C">
      <w:pPr>
        <w:rPr>
          <w:ins w:id="34" w:author="Huawei" w:date="2023-11-03T11:19:00Z"/>
        </w:rPr>
      </w:pPr>
      <w:ins w:id="35" w:author="Huawei" w:date="2023-11-03T11:19:00Z">
        <w:r>
          <w:rPr>
            <w:rFonts w:eastAsia="Malgun Gothic"/>
          </w:rPr>
          <w:t xml:space="preserve">The </w:t>
        </w:r>
      </w:ins>
      <w:ins w:id="36" w:author="Huawei" w:date="2023-11-03T11:20:00Z">
        <w:r>
          <w:rPr>
            <w:rFonts w:eastAsia="Malgun Gothic"/>
          </w:rPr>
          <w:t>TAC</w:t>
        </w:r>
      </w:ins>
      <w:ins w:id="37" w:author="Huawei" w:date="2023-11-16T09:27:00Z">
        <w:r w:rsidR="000410B6">
          <w:rPr>
            <w:rFonts w:eastAsia="Malgun Gothic"/>
          </w:rPr>
          <w:t>/</w:t>
        </w:r>
      </w:ins>
      <w:ins w:id="38" w:author="Huawei" w:date="2023-11-03T11:20:00Z">
        <w:r>
          <w:rPr>
            <w:rFonts w:eastAsia="Malgun Gothic"/>
          </w:rPr>
          <w:t>RANAC</w:t>
        </w:r>
      </w:ins>
      <w:ins w:id="39" w:author="Huawei" w:date="2023-11-03T11:19:00Z">
        <w:r>
          <w:rPr>
            <w:rFonts w:eastAsia="Malgun Gothic"/>
          </w:rPr>
          <w:t xml:space="preserve"> of the cell served by a mobile IAB-</w:t>
        </w:r>
      </w:ins>
      <w:ins w:id="40" w:author="Huawei" w:date="2023-11-16T09:24:00Z">
        <w:r w:rsidR="000410B6">
          <w:rPr>
            <w:rFonts w:eastAsia="Malgun Gothic"/>
          </w:rPr>
          <w:t>node is</w:t>
        </w:r>
      </w:ins>
      <w:ins w:id="41" w:author="Huawei" w:date="2023-11-03T11:19:00Z">
        <w:r w:rsidRPr="001E5B1A">
          <w:rPr>
            <w:rFonts w:eastAsia="Malgun Gothic"/>
          </w:rPr>
          <w:t xml:space="preserve"> configured by </w:t>
        </w:r>
        <w:r>
          <w:rPr>
            <w:rFonts w:eastAsia="Malgun Gothic"/>
          </w:rPr>
          <w:t xml:space="preserve">the </w:t>
        </w:r>
        <w:r w:rsidRPr="001E5B1A">
          <w:rPr>
            <w:rFonts w:eastAsia="Malgun Gothic"/>
          </w:rPr>
          <w:t>OAM</w:t>
        </w:r>
      </w:ins>
      <w:ins w:id="42" w:author="Huawei" w:date="2023-11-16T09:24:00Z">
        <w:r w:rsidR="000410B6">
          <w:rPr>
            <w:rFonts w:eastAsia="Malgun Gothic"/>
          </w:rPr>
          <w:t>,</w:t>
        </w:r>
      </w:ins>
      <w:ins w:id="43" w:author="Huawei" w:date="2023-11-16T09:25:00Z">
        <w:r w:rsidR="000410B6">
          <w:rPr>
            <w:rFonts w:eastAsia="Malgun Gothic"/>
          </w:rPr>
          <w:t xml:space="preserve"> and</w:t>
        </w:r>
      </w:ins>
      <w:ins w:id="44" w:author="Huawei" w:date="2023-11-03T11:19:00Z">
        <w:r w:rsidRPr="001E5B1A">
          <w:rPr>
            <w:rFonts w:eastAsia="Malgun Gothic"/>
          </w:rPr>
          <w:t xml:space="preserve"> </w:t>
        </w:r>
        <w:r>
          <w:rPr>
            <w:rFonts w:eastAsia="Malgun Gothic"/>
          </w:rPr>
          <w:t>can</w:t>
        </w:r>
        <w:r w:rsidRPr="001E5B1A">
          <w:rPr>
            <w:rFonts w:eastAsia="Malgun Gothic"/>
          </w:rPr>
          <w:t xml:space="preserve"> be reconfigured</w:t>
        </w:r>
      </w:ins>
      <w:ins w:id="45" w:author="Huawei" w:date="2023-11-16T09:25:00Z">
        <w:r w:rsidR="000410B6">
          <w:rPr>
            <w:rFonts w:eastAsia="Malgun Gothic"/>
          </w:rPr>
          <w:t xml:space="preserve"> by the OAM</w:t>
        </w:r>
      </w:ins>
      <w:ins w:id="46" w:author="Huawei" w:date="2023-11-03T11:19:00Z">
        <w:r w:rsidRPr="001E5B1A">
          <w:rPr>
            <w:rFonts w:eastAsia="Malgun Gothic"/>
          </w:rPr>
          <w:t xml:space="preserve"> </w:t>
        </w:r>
      </w:ins>
      <w:ins w:id="47" w:author="Huawei" w:date="2023-11-16T09:23:00Z">
        <w:r w:rsidR="000410B6">
          <w:rPr>
            <w:rFonts w:eastAsia="Malgun Gothic"/>
          </w:rPr>
          <w:t xml:space="preserve">during the </w:t>
        </w:r>
      </w:ins>
      <w:ins w:id="48" w:author="Huawei" w:date="2023-11-16T09:28:00Z">
        <w:r w:rsidR="000410B6">
          <w:rPr>
            <w:rFonts w:eastAsia="Malgun Gothic"/>
          </w:rPr>
          <w:t xml:space="preserve">mobile IAB-node </w:t>
        </w:r>
      </w:ins>
      <w:ins w:id="49" w:author="Huawei" w:date="2023-11-16T09:37:00Z">
        <w:r w:rsidR="00965902">
          <w:rPr>
            <w:rFonts w:eastAsia="Malgun Gothic"/>
          </w:rPr>
          <w:t>movement</w:t>
        </w:r>
      </w:ins>
      <w:bookmarkStart w:id="50" w:name="_GoBack"/>
      <w:bookmarkEnd w:id="50"/>
      <w:ins w:id="51" w:author="Huawei" w:date="2023-11-03T11:21:00Z">
        <w:r>
          <w:rPr>
            <w:rFonts w:eastAsia="Malgun Gothic"/>
          </w:rPr>
          <w:t xml:space="preserve">. </w:t>
        </w:r>
      </w:ins>
      <w:ins w:id="52" w:author="Huawei" w:date="2023-11-16T09:25:00Z">
        <w:r w:rsidR="000410B6">
          <w:rPr>
            <w:rFonts w:eastAsia="Malgun Gothic"/>
          </w:rPr>
          <w:t>T</w:t>
        </w:r>
      </w:ins>
      <w:ins w:id="53" w:author="Huawei" w:date="2023-11-03T11:22:00Z">
        <w:r>
          <w:rPr>
            <w:rFonts w:eastAsia="Malgun Gothic"/>
          </w:rPr>
          <w:t>he</w:t>
        </w:r>
        <w:r w:rsidRPr="00752844">
          <w:t xml:space="preserve"> </w:t>
        </w:r>
        <w:r>
          <w:t>TAC/</w:t>
        </w:r>
        <w:r w:rsidRPr="00752844">
          <w:t>RANAC</w:t>
        </w:r>
        <w:r>
          <w:rPr>
            <w:rFonts w:eastAsia="Malgun Gothic"/>
          </w:rPr>
          <w:t xml:space="preserve"> of the cell served by </w:t>
        </w:r>
        <w:r>
          <w:t>mobile IAB-DU</w:t>
        </w:r>
        <w:r w:rsidRPr="00752844">
          <w:t xml:space="preserve"> can have same or different value than the </w:t>
        </w:r>
        <w:r>
          <w:t>TAC/</w:t>
        </w:r>
        <w:r w:rsidRPr="00752844">
          <w:t>RANAC of the mobile IAB-MT’s serving cell.</w:t>
        </w:r>
      </w:ins>
    </w:p>
    <w:p w14:paraId="5A72615D" w14:textId="77777777" w:rsidR="00233108" w:rsidRDefault="00233108" w:rsidP="00233108">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6AFCA193" w14:textId="77777777" w:rsidR="00B81A35" w:rsidRDefault="00B81A35" w:rsidP="00635409">
      <w:pPr>
        <w:pStyle w:val="Proposallist"/>
        <w:ind w:left="0" w:firstLine="0"/>
        <w:rPr>
          <w:rFonts w:asciiTheme="minorHAnsi" w:eastAsiaTheme="minorEastAsia" w:hAnsiTheme="minorHAnsi" w:cstheme="minorBidi"/>
          <w:noProof/>
          <w:szCs w:val="22"/>
          <w:lang w:eastAsia="zh-CN"/>
        </w:rPr>
      </w:pPr>
    </w:p>
    <w:p w14:paraId="5E547228" w14:textId="77777777" w:rsidR="00B81A35" w:rsidRDefault="00B81A35" w:rsidP="00635409">
      <w:pPr>
        <w:pStyle w:val="Proposallist"/>
        <w:ind w:left="0" w:firstLine="0"/>
        <w:rPr>
          <w:rFonts w:asciiTheme="minorHAnsi" w:eastAsiaTheme="minorEastAsia" w:hAnsiTheme="minorHAnsi" w:cstheme="minorBidi" w:hint="eastAsia"/>
          <w:noProof/>
          <w:szCs w:val="22"/>
          <w:lang w:eastAsia="zh-CN"/>
        </w:rPr>
      </w:pPr>
    </w:p>
    <w:sectPr w:rsidR="00B81A35" w:rsidSect="000410B6">
      <w:footnotePr>
        <w:numRestart w:val="eachSect"/>
      </w:footnotePr>
      <w:pgSz w:w="11907" w:h="16840" w:code="9"/>
      <w:pgMar w:top="1134"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9E6EC" w14:textId="77777777" w:rsidR="0092591C" w:rsidRDefault="0092591C">
      <w:r>
        <w:separator/>
      </w:r>
    </w:p>
  </w:endnote>
  <w:endnote w:type="continuationSeparator" w:id="0">
    <w:p w14:paraId="2AF70FC8" w14:textId="77777777" w:rsidR="0092591C" w:rsidRDefault="0092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ookman">
    <w:charset w:val="00"/>
    <w:family w:val="roman"/>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3E0C6" w14:textId="77777777" w:rsidR="0092591C" w:rsidRDefault="0092591C">
      <w:r>
        <w:separator/>
      </w:r>
    </w:p>
  </w:footnote>
  <w:footnote w:type="continuationSeparator" w:id="0">
    <w:p w14:paraId="20BE6E52" w14:textId="77777777" w:rsidR="0092591C" w:rsidRDefault="00925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pStyle w:val="berschrift1H1"/>
      <w:lvlText w:val="%1&gt;"/>
      <w:lvlJc w:val="left"/>
    </w:lvl>
  </w:abstractNum>
  <w:abstractNum w:abstractNumId="1"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C003E0"/>
    <w:multiLevelType w:val="multilevel"/>
    <w:tmpl w:val="07C003E0"/>
    <w:lvl w:ilvl="0">
      <w:start w:val="5"/>
      <w:numFmt w:val="bullet"/>
      <w:pStyle w:val="Reference"/>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5A3518"/>
    <w:multiLevelType w:val="hybridMultilevel"/>
    <w:tmpl w:val="5300BBAC"/>
    <w:lvl w:ilvl="0" w:tplc="57CA5B48">
      <w:start w:val="5"/>
      <w:numFmt w:val="bullet"/>
      <w:lvlText w:val="Þ"/>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C8B72B7"/>
    <w:multiLevelType w:val="hybridMultilevel"/>
    <w:tmpl w:val="7BD6383E"/>
    <w:lvl w:ilvl="0" w:tplc="1E0282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367570"/>
    <w:multiLevelType w:val="multilevel"/>
    <w:tmpl w:val="B1E4E590"/>
    <w:lvl w:ilvl="0">
      <w:start w:val="1"/>
      <w:numFmt w:val="decimal"/>
      <w:pStyle w:val="CharCharCharCharCharChar1CharCharCharCharCharCharCharCharCharCharCharCharCharCharChar"/>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0D4A0064"/>
    <w:multiLevelType w:val="hybridMultilevel"/>
    <w:tmpl w:val="3CA25EB2"/>
    <w:lvl w:ilvl="0" w:tplc="57CA5B48">
      <w:start w:val="5"/>
      <w:numFmt w:val="bullet"/>
      <w:lvlText w:val="Þ"/>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AA1AFE"/>
    <w:multiLevelType w:val="hybridMultilevel"/>
    <w:tmpl w:val="7BE22F2A"/>
    <w:lvl w:ilvl="0" w:tplc="09EABD68">
      <w:start w:val="1"/>
      <w:numFmt w:val="bullet"/>
      <w:lvlText w:val=""/>
      <w:lvlJc w:val="left"/>
      <w:pPr>
        <w:ind w:left="720" w:hanging="360"/>
      </w:pPr>
      <w:rPr>
        <w:rFonts w:ascii="Symbol" w:eastAsiaTheme="minorEastAsia" w:hAnsi="Symbol" w:cs="Times New Roman" w:hint="default"/>
        <w:b/>
      </w:rPr>
    </w:lvl>
    <w:lvl w:ilvl="1" w:tplc="09EABD68">
      <w:start w:val="1"/>
      <w:numFmt w:val="bullet"/>
      <w:lvlText w:val=""/>
      <w:lvlJc w:val="left"/>
      <w:pPr>
        <w:ind w:left="1440" w:hanging="360"/>
      </w:pPr>
      <w:rPr>
        <w:rFonts w:ascii="Symbol" w:eastAsiaTheme="minorEastAsia"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204BD2"/>
    <w:multiLevelType w:val="hybridMultilevel"/>
    <w:tmpl w:val="F7FE80C8"/>
    <w:lvl w:ilvl="0" w:tplc="57CA5B48">
      <w:start w:val="5"/>
      <w:numFmt w:val="bullet"/>
      <w:lvlText w:val="Þ"/>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BAE286B"/>
    <w:multiLevelType w:val="multilevel"/>
    <w:tmpl w:val="1BAE286B"/>
    <w:lvl w:ilvl="0">
      <w:start w:val="1"/>
      <w:numFmt w:val="decimal"/>
      <w:pStyle w:val="textintend3"/>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1DEB673D"/>
    <w:multiLevelType w:val="hybridMultilevel"/>
    <w:tmpl w:val="CF70870C"/>
    <w:lvl w:ilvl="0" w:tplc="D932FD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2" w15:restartNumberingAfterBreak="0">
    <w:nsid w:val="22606D76"/>
    <w:multiLevelType w:val="multilevel"/>
    <w:tmpl w:val="22606D76"/>
    <w:lvl w:ilvl="0">
      <w:start w:val="1"/>
      <w:numFmt w:val="decimal"/>
      <w:pStyle w:val="CharChar1CharCharCharCharCharZchnZchnCharCharCharCharCharCharCharCharChar"/>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3" w15:restartNumberingAfterBreak="0">
    <w:nsid w:val="269B536B"/>
    <w:multiLevelType w:val="hybridMultilevel"/>
    <w:tmpl w:val="E940EA7E"/>
    <w:lvl w:ilvl="0" w:tplc="0764DFB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274949DB"/>
    <w:multiLevelType w:val="hybridMultilevel"/>
    <w:tmpl w:val="8B549D20"/>
    <w:lvl w:ilvl="0" w:tplc="3D124B7E">
      <w:start w:val="1"/>
      <w:numFmt w:val="decimal"/>
      <w:pStyle w:val="3GPPAgreements"/>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CA4B6A"/>
    <w:multiLevelType w:val="hybridMultilevel"/>
    <w:tmpl w:val="BF84BF6A"/>
    <w:lvl w:ilvl="0" w:tplc="F2D218CC">
      <w:start w:val="2"/>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7365CD"/>
    <w:multiLevelType w:val="hybridMultilevel"/>
    <w:tmpl w:val="75CC98D2"/>
    <w:lvl w:ilvl="0" w:tplc="074077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D56AE"/>
    <w:multiLevelType w:val="hybridMultilevel"/>
    <w:tmpl w:val="4F2A4D3C"/>
    <w:lvl w:ilvl="0" w:tplc="09EABD68">
      <w:start w:val="1"/>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A34518"/>
    <w:multiLevelType w:val="hybridMultilevel"/>
    <w:tmpl w:val="1AD00F48"/>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C1B264E"/>
    <w:multiLevelType w:val="hybridMultilevel"/>
    <w:tmpl w:val="9946B27E"/>
    <w:lvl w:ilvl="0" w:tplc="0409000F">
      <w:start w:val="1"/>
      <w:numFmt w:val="decimal"/>
      <w:lvlText w:val="%1."/>
      <w:lvlJc w:val="left"/>
      <w:pPr>
        <w:ind w:left="722" w:hanging="420"/>
      </w:pPr>
    </w:lvl>
    <w:lvl w:ilvl="1" w:tplc="04090019" w:tentative="1">
      <w:start w:val="1"/>
      <w:numFmt w:val="lowerLetter"/>
      <w:lvlText w:val="%2)"/>
      <w:lvlJc w:val="left"/>
      <w:pPr>
        <w:ind w:left="1142" w:hanging="420"/>
      </w:pPr>
    </w:lvl>
    <w:lvl w:ilvl="2" w:tplc="0409001B" w:tentative="1">
      <w:start w:val="1"/>
      <w:numFmt w:val="lowerRoman"/>
      <w:lvlText w:val="%3."/>
      <w:lvlJc w:val="right"/>
      <w:pPr>
        <w:ind w:left="1562" w:hanging="420"/>
      </w:pPr>
    </w:lvl>
    <w:lvl w:ilvl="3" w:tplc="0409000F" w:tentative="1">
      <w:start w:val="1"/>
      <w:numFmt w:val="decimal"/>
      <w:lvlText w:val="%4."/>
      <w:lvlJc w:val="left"/>
      <w:pPr>
        <w:ind w:left="1982" w:hanging="420"/>
      </w:pPr>
    </w:lvl>
    <w:lvl w:ilvl="4" w:tplc="04090019" w:tentative="1">
      <w:start w:val="1"/>
      <w:numFmt w:val="lowerLetter"/>
      <w:lvlText w:val="%5)"/>
      <w:lvlJc w:val="left"/>
      <w:pPr>
        <w:ind w:left="2402" w:hanging="420"/>
      </w:pPr>
    </w:lvl>
    <w:lvl w:ilvl="5" w:tplc="0409001B" w:tentative="1">
      <w:start w:val="1"/>
      <w:numFmt w:val="lowerRoman"/>
      <w:lvlText w:val="%6."/>
      <w:lvlJc w:val="right"/>
      <w:pPr>
        <w:ind w:left="2822" w:hanging="420"/>
      </w:pPr>
    </w:lvl>
    <w:lvl w:ilvl="6" w:tplc="0409000F" w:tentative="1">
      <w:start w:val="1"/>
      <w:numFmt w:val="decimal"/>
      <w:lvlText w:val="%7."/>
      <w:lvlJc w:val="left"/>
      <w:pPr>
        <w:ind w:left="3242" w:hanging="420"/>
      </w:pPr>
    </w:lvl>
    <w:lvl w:ilvl="7" w:tplc="04090019" w:tentative="1">
      <w:start w:val="1"/>
      <w:numFmt w:val="lowerLetter"/>
      <w:lvlText w:val="%8)"/>
      <w:lvlJc w:val="left"/>
      <w:pPr>
        <w:ind w:left="3662" w:hanging="420"/>
      </w:pPr>
    </w:lvl>
    <w:lvl w:ilvl="8" w:tplc="0409001B" w:tentative="1">
      <w:start w:val="1"/>
      <w:numFmt w:val="lowerRoman"/>
      <w:lvlText w:val="%9."/>
      <w:lvlJc w:val="right"/>
      <w:pPr>
        <w:ind w:left="4082" w:hanging="420"/>
      </w:pPr>
    </w:lvl>
  </w:abstractNum>
  <w:abstractNum w:abstractNumId="31" w15:restartNumberingAfterBreak="0">
    <w:nsid w:val="3C5A1A2E"/>
    <w:multiLevelType w:val="hybridMultilevel"/>
    <w:tmpl w:val="933027FC"/>
    <w:lvl w:ilvl="0" w:tplc="5368175C">
      <w:start w:val="1"/>
      <w:numFmt w:val="decimal"/>
      <w:pStyle w:val="normalpuce"/>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3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474A307A"/>
    <w:multiLevelType w:val="multilevel"/>
    <w:tmpl w:val="474A307A"/>
    <w:lvl w:ilvl="0">
      <w:start w:val="751"/>
      <w:numFmt w:val="bullet"/>
      <w:pStyle w:val="textintend1"/>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AB82A00"/>
    <w:multiLevelType w:val="hybridMultilevel"/>
    <w:tmpl w:val="3452A764"/>
    <w:lvl w:ilvl="0" w:tplc="865C1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50760264"/>
    <w:multiLevelType w:val="hybridMultilevel"/>
    <w:tmpl w:val="D01A2242"/>
    <w:lvl w:ilvl="0" w:tplc="64347B32">
      <w:start w:val="38"/>
      <w:numFmt w:val="bullet"/>
      <w:pStyle w:val="textintend2"/>
      <w:lvlText w:val=""/>
      <w:lvlJc w:val="left"/>
      <w:pPr>
        <w:ind w:left="510" w:hanging="360"/>
      </w:pPr>
      <w:rPr>
        <w:rFonts w:ascii="Wingdings" w:eastAsiaTheme="minorEastAsia" w:hAnsi="Wingdings" w:cs="Times New Roman"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9" w15:restartNumberingAfterBreak="0">
    <w:nsid w:val="58B73482"/>
    <w:multiLevelType w:val="multilevel"/>
    <w:tmpl w:val="58B73482"/>
    <w:lvl w:ilvl="0">
      <w:start w:val="1"/>
      <w:numFmt w:val="bullet"/>
      <w:pStyle w:val="4"/>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AC4535C"/>
    <w:multiLevelType w:val="hybridMultilevel"/>
    <w:tmpl w:val="44F027DA"/>
    <w:lvl w:ilvl="0" w:tplc="09EABD68">
      <w:start w:val="1"/>
      <w:numFmt w:val="bullet"/>
      <w:lvlText w:val=""/>
      <w:lvlJc w:val="left"/>
      <w:pPr>
        <w:ind w:left="720" w:hanging="360"/>
      </w:pPr>
      <w:rPr>
        <w:rFonts w:ascii="Symbol" w:eastAsiaTheme="minorEastAsia"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D05B7"/>
    <w:multiLevelType w:val="multilevel"/>
    <w:tmpl w:val="735D05B7"/>
    <w:lvl w:ilvl="0">
      <w:start w:val="1"/>
      <w:numFmt w:val="decimal"/>
      <w:pStyle w:val="References"/>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2"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3"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1"/>
  </w:num>
  <w:num w:numId="4">
    <w:abstractNumId w:val="13"/>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42"/>
  </w:num>
  <w:num w:numId="13">
    <w:abstractNumId w:val="34"/>
  </w:num>
  <w:num w:numId="14">
    <w:abstractNumId w:val="32"/>
  </w:num>
  <w:num w:numId="15">
    <w:abstractNumId w:val="29"/>
  </w:num>
  <w:num w:numId="16">
    <w:abstractNumId w:val="29"/>
  </w:num>
  <w:num w:numId="17">
    <w:abstractNumId w:val="27"/>
  </w:num>
  <w:num w:numId="18">
    <w:abstractNumId w:val="15"/>
  </w:num>
  <w:num w:numId="19">
    <w:abstractNumId w:val="17"/>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9"/>
    <w:lvlOverride w:ilvl="0">
      <w:startOverride w:val="1"/>
    </w:lvlOverride>
  </w:num>
  <w:num w:numId="24">
    <w:abstractNumId w:val="36"/>
  </w:num>
  <w:num w:numId="25">
    <w:abstractNumId w:val="29"/>
    <w:lvlOverride w:ilvl="0">
      <w:startOverride w:val="1"/>
    </w:lvlOverride>
  </w:num>
  <w:num w:numId="26">
    <w:abstractNumId w:val="26"/>
  </w:num>
  <w:num w:numId="27">
    <w:abstractNumId w:val="28"/>
  </w:num>
  <w:num w:numId="28">
    <w:abstractNumId w:val="40"/>
  </w:num>
  <w:num w:numId="29">
    <w:abstractNumId w:val="18"/>
  </w:num>
  <w:num w:numId="30">
    <w:abstractNumId w:val="30"/>
  </w:num>
  <w:num w:numId="31">
    <w:abstractNumId w:val="14"/>
  </w:num>
  <w:num w:numId="32">
    <w:abstractNumId w:val="35"/>
  </w:num>
  <w:num w:numId="33">
    <w:abstractNumId w:val="41"/>
  </w:num>
  <w:num w:numId="34">
    <w:abstractNumId w:val="11"/>
  </w:num>
  <w:num w:numId="35">
    <w:abstractNumId w:val="22"/>
  </w:num>
  <w:num w:numId="36">
    <w:abstractNumId w:val="20"/>
  </w:num>
  <w:num w:numId="37">
    <w:abstractNumId w:val="0"/>
  </w:num>
  <w:num w:numId="38">
    <w:abstractNumId w:val="24"/>
  </w:num>
  <w:num w:numId="39">
    <w:abstractNumId w:val="31"/>
  </w:num>
  <w:num w:numId="40">
    <w:abstractNumId w:val="38"/>
  </w:num>
  <w:num w:numId="41">
    <w:abstractNumId w:val="39"/>
  </w:num>
  <w:num w:numId="42">
    <w:abstractNumId w:val="16"/>
  </w:num>
  <w:num w:numId="43">
    <w:abstractNumId w:val="25"/>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44"/>
  </w:num>
  <w:num w:numId="47">
    <w:abstractNumId w:val="21"/>
  </w:num>
  <w:num w:numId="48">
    <w:abstractNumId w:val="4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11577"/>
    <w:rsid w:val="00014226"/>
    <w:rsid w:val="00020D4D"/>
    <w:rsid w:val="00022E4A"/>
    <w:rsid w:val="00024C18"/>
    <w:rsid w:val="000410B6"/>
    <w:rsid w:val="00043FD9"/>
    <w:rsid w:val="000472E8"/>
    <w:rsid w:val="00051FFB"/>
    <w:rsid w:val="00053F1B"/>
    <w:rsid w:val="00061D0F"/>
    <w:rsid w:val="00064C9A"/>
    <w:rsid w:val="00067DCD"/>
    <w:rsid w:val="000825AD"/>
    <w:rsid w:val="00094F0A"/>
    <w:rsid w:val="000A6394"/>
    <w:rsid w:val="000C038A"/>
    <w:rsid w:val="000C4C3D"/>
    <w:rsid w:val="000C6598"/>
    <w:rsid w:val="000D056C"/>
    <w:rsid w:val="000D6382"/>
    <w:rsid w:val="000E1199"/>
    <w:rsid w:val="000F23FA"/>
    <w:rsid w:val="000F4E94"/>
    <w:rsid w:val="00112C4C"/>
    <w:rsid w:val="00145D43"/>
    <w:rsid w:val="001462B5"/>
    <w:rsid w:val="00146694"/>
    <w:rsid w:val="001562B4"/>
    <w:rsid w:val="00160D30"/>
    <w:rsid w:val="0016275F"/>
    <w:rsid w:val="0016286B"/>
    <w:rsid w:val="001670C1"/>
    <w:rsid w:val="001763A1"/>
    <w:rsid w:val="00191183"/>
    <w:rsid w:val="00192C46"/>
    <w:rsid w:val="001A7B60"/>
    <w:rsid w:val="001B6CDC"/>
    <w:rsid w:val="001B7A65"/>
    <w:rsid w:val="001D2CB8"/>
    <w:rsid w:val="001E41F3"/>
    <w:rsid w:val="001E48D4"/>
    <w:rsid w:val="001F149D"/>
    <w:rsid w:val="00214803"/>
    <w:rsid w:val="002218D6"/>
    <w:rsid w:val="00223B11"/>
    <w:rsid w:val="00233108"/>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17204"/>
    <w:rsid w:val="00325FF2"/>
    <w:rsid w:val="0034403F"/>
    <w:rsid w:val="0035319E"/>
    <w:rsid w:val="00353346"/>
    <w:rsid w:val="003611CE"/>
    <w:rsid w:val="00376EE0"/>
    <w:rsid w:val="00384AE4"/>
    <w:rsid w:val="00392B19"/>
    <w:rsid w:val="00396631"/>
    <w:rsid w:val="003A4E1D"/>
    <w:rsid w:val="003A5266"/>
    <w:rsid w:val="003B597F"/>
    <w:rsid w:val="003B7609"/>
    <w:rsid w:val="003C12C0"/>
    <w:rsid w:val="003C2642"/>
    <w:rsid w:val="003D15E8"/>
    <w:rsid w:val="003D4091"/>
    <w:rsid w:val="003E1A36"/>
    <w:rsid w:val="003F54CE"/>
    <w:rsid w:val="0040623E"/>
    <w:rsid w:val="004165D0"/>
    <w:rsid w:val="004242F1"/>
    <w:rsid w:val="00447131"/>
    <w:rsid w:val="00451738"/>
    <w:rsid w:val="00467364"/>
    <w:rsid w:val="00467657"/>
    <w:rsid w:val="00477480"/>
    <w:rsid w:val="00477891"/>
    <w:rsid w:val="00477B90"/>
    <w:rsid w:val="004839DB"/>
    <w:rsid w:val="004865D4"/>
    <w:rsid w:val="004A1950"/>
    <w:rsid w:val="004A20E3"/>
    <w:rsid w:val="004B75B7"/>
    <w:rsid w:val="004F242B"/>
    <w:rsid w:val="00501900"/>
    <w:rsid w:val="005124D6"/>
    <w:rsid w:val="0051580D"/>
    <w:rsid w:val="00520062"/>
    <w:rsid w:val="00533072"/>
    <w:rsid w:val="00536A66"/>
    <w:rsid w:val="00540E46"/>
    <w:rsid w:val="0054493F"/>
    <w:rsid w:val="00564BDC"/>
    <w:rsid w:val="00581960"/>
    <w:rsid w:val="00592D74"/>
    <w:rsid w:val="00592FB9"/>
    <w:rsid w:val="005972DA"/>
    <w:rsid w:val="005B0DB8"/>
    <w:rsid w:val="005B25DA"/>
    <w:rsid w:val="005C0A63"/>
    <w:rsid w:val="005C11B5"/>
    <w:rsid w:val="005C4D70"/>
    <w:rsid w:val="005E2C44"/>
    <w:rsid w:val="005E3D2A"/>
    <w:rsid w:val="005E4D8A"/>
    <w:rsid w:val="005F2108"/>
    <w:rsid w:val="005F436C"/>
    <w:rsid w:val="0060567A"/>
    <w:rsid w:val="00610F4E"/>
    <w:rsid w:val="00612C6A"/>
    <w:rsid w:val="006137D5"/>
    <w:rsid w:val="00621188"/>
    <w:rsid w:val="00625052"/>
    <w:rsid w:val="006257ED"/>
    <w:rsid w:val="0062763C"/>
    <w:rsid w:val="006310E9"/>
    <w:rsid w:val="00635409"/>
    <w:rsid w:val="006370F5"/>
    <w:rsid w:val="00646C7D"/>
    <w:rsid w:val="006760A7"/>
    <w:rsid w:val="006804C7"/>
    <w:rsid w:val="006848B8"/>
    <w:rsid w:val="00693BBD"/>
    <w:rsid w:val="00695808"/>
    <w:rsid w:val="006A5614"/>
    <w:rsid w:val="006B0E78"/>
    <w:rsid w:val="006B46FB"/>
    <w:rsid w:val="006D56BC"/>
    <w:rsid w:val="006E21FB"/>
    <w:rsid w:val="006E74F4"/>
    <w:rsid w:val="0071052A"/>
    <w:rsid w:val="00711130"/>
    <w:rsid w:val="007132C6"/>
    <w:rsid w:val="0072091C"/>
    <w:rsid w:val="00734232"/>
    <w:rsid w:val="007342B2"/>
    <w:rsid w:val="00742578"/>
    <w:rsid w:val="00752844"/>
    <w:rsid w:val="00765952"/>
    <w:rsid w:val="00765EE1"/>
    <w:rsid w:val="00773339"/>
    <w:rsid w:val="00775CD6"/>
    <w:rsid w:val="007767A3"/>
    <w:rsid w:val="00790EAB"/>
    <w:rsid w:val="00792342"/>
    <w:rsid w:val="00795237"/>
    <w:rsid w:val="007A34F3"/>
    <w:rsid w:val="007A6F2E"/>
    <w:rsid w:val="007B512A"/>
    <w:rsid w:val="007B572B"/>
    <w:rsid w:val="007C2097"/>
    <w:rsid w:val="007C2145"/>
    <w:rsid w:val="007C7E00"/>
    <w:rsid w:val="007D6A07"/>
    <w:rsid w:val="007E4113"/>
    <w:rsid w:val="007E5FC8"/>
    <w:rsid w:val="00801B10"/>
    <w:rsid w:val="00805D95"/>
    <w:rsid w:val="00815033"/>
    <w:rsid w:val="008227DB"/>
    <w:rsid w:val="00824934"/>
    <w:rsid w:val="008279FA"/>
    <w:rsid w:val="00845D17"/>
    <w:rsid w:val="008527BD"/>
    <w:rsid w:val="008579E4"/>
    <w:rsid w:val="008626E7"/>
    <w:rsid w:val="00870EE7"/>
    <w:rsid w:val="008A7981"/>
    <w:rsid w:val="008B1F20"/>
    <w:rsid w:val="008C4751"/>
    <w:rsid w:val="008C7C9C"/>
    <w:rsid w:val="008E4EE8"/>
    <w:rsid w:val="008F686C"/>
    <w:rsid w:val="009017EE"/>
    <w:rsid w:val="00913222"/>
    <w:rsid w:val="00916443"/>
    <w:rsid w:val="00917C9F"/>
    <w:rsid w:val="00923E1F"/>
    <w:rsid w:val="0092591C"/>
    <w:rsid w:val="00936638"/>
    <w:rsid w:val="00950992"/>
    <w:rsid w:val="00955FBC"/>
    <w:rsid w:val="00965902"/>
    <w:rsid w:val="00972525"/>
    <w:rsid w:val="009777D9"/>
    <w:rsid w:val="009824D9"/>
    <w:rsid w:val="00991B88"/>
    <w:rsid w:val="00995252"/>
    <w:rsid w:val="00996397"/>
    <w:rsid w:val="009A1081"/>
    <w:rsid w:val="009A29F3"/>
    <w:rsid w:val="009A579D"/>
    <w:rsid w:val="009C1C10"/>
    <w:rsid w:val="009D0B09"/>
    <w:rsid w:val="009E0762"/>
    <w:rsid w:val="009E3297"/>
    <w:rsid w:val="009F251D"/>
    <w:rsid w:val="009F3C9E"/>
    <w:rsid w:val="009F56AA"/>
    <w:rsid w:val="009F734F"/>
    <w:rsid w:val="00A04081"/>
    <w:rsid w:val="00A07158"/>
    <w:rsid w:val="00A134E6"/>
    <w:rsid w:val="00A20AB3"/>
    <w:rsid w:val="00A21256"/>
    <w:rsid w:val="00A246B6"/>
    <w:rsid w:val="00A360FA"/>
    <w:rsid w:val="00A3732B"/>
    <w:rsid w:val="00A47E70"/>
    <w:rsid w:val="00A53AEF"/>
    <w:rsid w:val="00A54D6C"/>
    <w:rsid w:val="00A64CB8"/>
    <w:rsid w:val="00A7671C"/>
    <w:rsid w:val="00A7784A"/>
    <w:rsid w:val="00A827FF"/>
    <w:rsid w:val="00AA7EF1"/>
    <w:rsid w:val="00AB00C3"/>
    <w:rsid w:val="00AB1244"/>
    <w:rsid w:val="00AB533B"/>
    <w:rsid w:val="00AD01D4"/>
    <w:rsid w:val="00AD1CD8"/>
    <w:rsid w:val="00AE5A38"/>
    <w:rsid w:val="00AE6E2C"/>
    <w:rsid w:val="00AE7FED"/>
    <w:rsid w:val="00AF43A8"/>
    <w:rsid w:val="00B0502B"/>
    <w:rsid w:val="00B24807"/>
    <w:rsid w:val="00B258BB"/>
    <w:rsid w:val="00B437CA"/>
    <w:rsid w:val="00B46004"/>
    <w:rsid w:val="00B50379"/>
    <w:rsid w:val="00B560B5"/>
    <w:rsid w:val="00B566BB"/>
    <w:rsid w:val="00B67B97"/>
    <w:rsid w:val="00B70BDD"/>
    <w:rsid w:val="00B76C75"/>
    <w:rsid w:val="00B81A35"/>
    <w:rsid w:val="00B847BC"/>
    <w:rsid w:val="00B968C8"/>
    <w:rsid w:val="00BA3EC5"/>
    <w:rsid w:val="00BB1213"/>
    <w:rsid w:val="00BB2454"/>
    <w:rsid w:val="00BB5DFC"/>
    <w:rsid w:val="00BD279D"/>
    <w:rsid w:val="00BD6BB8"/>
    <w:rsid w:val="00BE3B42"/>
    <w:rsid w:val="00BF0890"/>
    <w:rsid w:val="00C07A0E"/>
    <w:rsid w:val="00C12DBC"/>
    <w:rsid w:val="00C20E2B"/>
    <w:rsid w:val="00C26A0C"/>
    <w:rsid w:val="00C31B69"/>
    <w:rsid w:val="00C456DE"/>
    <w:rsid w:val="00C5481B"/>
    <w:rsid w:val="00C573F0"/>
    <w:rsid w:val="00C65096"/>
    <w:rsid w:val="00C74ED2"/>
    <w:rsid w:val="00C8179D"/>
    <w:rsid w:val="00C945DB"/>
    <w:rsid w:val="00C95985"/>
    <w:rsid w:val="00C95B80"/>
    <w:rsid w:val="00CA6304"/>
    <w:rsid w:val="00CA7D96"/>
    <w:rsid w:val="00CB512D"/>
    <w:rsid w:val="00CC5026"/>
    <w:rsid w:val="00CC7A95"/>
    <w:rsid w:val="00CE5C0E"/>
    <w:rsid w:val="00D03BB3"/>
    <w:rsid w:val="00D03F9A"/>
    <w:rsid w:val="00D104E0"/>
    <w:rsid w:val="00D157AF"/>
    <w:rsid w:val="00D202FA"/>
    <w:rsid w:val="00D35F6F"/>
    <w:rsid w:val="00D608C3"/>
    <w:rsid w:val="00D63018"/>
    <w:rsid w:val="00D703E7"/>
    <w:rsid w:val="00D95B9C"/>
    <w:rsid w:val="00D96016"/>
    <w:rsid w:val="00DB66FE"/>
    <w:rsid w:val="00DD5642"/>
    <w:rsid w:val="00DD5724"/>
    <w:rsid w:val="00DE34CF"/>
    <w:rsid w:val="00DE351D"/>
    <w:rsid w:val="00DE6E1D"/>
    <w:rsid w:val="00E00A16"/>
    <w:rsid w:val="00E02516"/>
    <w:rsid w:val="00E02866"/>
    <w:rsid w:val="00E1444C"/>
    <w:rsid w:val="00E15BA1"/>
    <w:rsid w:val="00E27E18"/>
    <w:rsid w:val="00E64117"/>
    <w:rsid w:val="00E6484C"/>
    <w:rsid w:val="00E65735"/>
    <w:rsid w:val="00E80A74"/>
    <w:rsid w:val="00E9743C"/>
    <w:rsid w:val="00EA32CF"/>
    <w:rsid w:val="00EA48A3"/>
    <w:rsid w:val="00EB2397"/>
    <w:rsid w:val="00EB3F46"/>
    <w:rsid w:val="00ED477A"/>
    <w:rsid w:val="00EE0733"/>
    <w:rsid w:val="00EE7D7C"/>
    <w:rsid w:val="00EF376B"/>
    <w:rsid w:val="00EF3A19"/>
    <w:rsid w:val="00F03AED"/>
    <w:rsid w:val="00F03C76"/>
    <w:rsid w:val="00F10B0F"/>
    <w:rsid w:val="00F11694"/>
    <w:rsid w:val="00F2517E"/>
    <w:rsid w:val="00F25D98"/>
    <w:rsid w:val="00F300FB"/>
    <w:rsid w:val="00F3190B"/>
    <w:rsid w:val="00F41BF1"/>
    <w:rsid w:val="00F55CCD"/>
    <w:rsid w:val="00F570AC"/>
    <w:rsid w:val="00F61596"/>
    <w:rsid w:val="00F6488F"/>
    <w:rsid w:val="00F6523B"/>
    <w:rsid w:val="00F75006"/>
    <w:rsid w:val="00F77D84"/>
    <w:rsid w:val="00F9031B"/>
    <w:rsid w:val="00F96C07"/>
    <w:rsid w:val="00FA55A0"/>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footnote text" w:uiPriority="99"/>
    <w:lsdException w:name="annotation text" w:uiPriority="99" w:qFormat="1"/>
    <w:lsdException w:name="header" w:qFormat="1"/>
    <w:lsdException w:name="footer" w:uiPriority="99"/>
    <w:lsdException w:name="index heading" w:uiPriority="99"/>
    <w:lsdException w:name="caption" w:semiHidden="1" w:uiPriority="99" w:unhideWhenUsed="1" w:qFormat="1"/>
    <w:lsdException w:name="annotation reference" w:qFormat="1"/>
    <w:lsdException w:name="List Bullet" w:qFormat="1"/>
    <w:lsdException w:name="List Number" w:uiPriority="99"/>
    <w:lsdException w:name="List 2" w:uiPriority="99"/>
    <w:lsdException w:name="List 3" w:uiPriority="99"/>
    <w:lsdException w:name="List 4" w:uiPriority="99" w:qFormat="1"/>
    <w:lsdException w:name="List 5" w:uiPriority="99"/>
    <w:lsdException w:name="List Bullet 2" w:uiPriority="99"/>
    <w:lsdException w:name="List Bullet 3" w:uiPriority="99"/>
    <w:lsdException w:name="List Bullet 4" w:uiPriority="99"/>
    <w:lsdException w:name="List Bullet 5" w:uiPriority="99" w:qFormat="1"/>
    <w:lsdException w:name="List Number 2" w:uiPriority="99"/>
    <w:lsdException w:name="Title" w:qFormat="1"/>
    <w:lsdException w:name="Body Text" w:uiPriority="99"/>
    <w:lsdException w:name="Body Text Indent" w:uiPriority="99"/>
    <w:lsdException w:name="Subtitle" w:qFormat="1"/>
    <w:lsdException w:name="Strong" w:qFormat="1"/>
    <w:lsdException w:name="Emphasis" w:uiPriority="20" w:qFormat="1"/>
    <w:lsdException w:name="Document Map" w:uiPriority="99" w:qFormat="1"/>
    <w:lsdException w:name="Plain Text" w:uiPriority="99"/>
    <w:lsdException w:name="Normal (Web)" w:uiPriority="99" w:qFormat="1"/>
    <w:lsdException w:name="HTML Code" w:uiPriority="99" w:qFormat="1"/>
    <w:lsdException w:name="HTML Preformatted"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0">
    <w:name w:val="heading 1"/>
    <w:aliases w:val="H1"/>
    <w:next w:val="a"/>
    <w:link w:val="12"/>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aliases w:val="H2,Head2A,2,h2"/>
    <w:basedOn w:val="10"/>
    <w:next w:val="a"/>
    <w:link w:val="21"/>
    <w:qFormat/>
    <w:pPr>
      <w:pBdr>
        <w:top w:val="none" w:sz="0" w:space="0" w:color="auto"/>
      </w:pBdr>
      <w:spacing w:before="180"/>
      <w:outlineLvl w:val="1"/>
    </w:pPr>
    <w:rPr>
      <w:sz w:val="32"/>
    </w:rPr>
  </w:style>
  <w:style w:type="paragraph" w:styleId="3">
    <w:name w:val="heading 3"/>
    <w:aliases w:val="Heading 3 3GPP,no break,H3,Underrubrik2,h3,Memo Heading 3,hello,h31,3,l3,list 3,Head 3,h32,h33,h34,h35,h36,h37,h38,h311,h321,h331,h341,h351,h361,h371,h39,h312,h322,h332,h342,h352,h362,h372,h310,h313,h323,h333,h343,h353,h363,h373,h314,h324,h334"/>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no,break,4H,Head4,41,42,43,411,421,44,412,422,45,413"/>
    <w:basedOn w:val="3"/>
    <w:next w:val="a"/>
    <w:link w:val="41"/>
    <w:qFormat/>
    <w:pPr>
      <w:ind w:left="1418" w:hanging="1418"/>
      <w:outlineLvl w:val="3"/>
    </w:pPr>
    <w:rPr>
      <w:sz w:val="24"/>
    </w:rPr>
  </w:style>
  <w:style w:type="paragraph" w:styleId="5">
    <w:name w:val="heading 5"/>
    <w:basedOn w:val="40"/>
    <w:next w:val="a"/>
    <w:link w:val="51"/>
    <w:qFormat/>
    <w:pPr>
      <w:ind w:left="1701" w:hanging="1701"/>
      <w:outlineLvl w:val="4"/>
    </w:pPr>
    <w:rPr>
      <w:sz w:val="22"/>
    </w:rPr>
  </w:style>
  <w:style w:type="paragraph" w:styleId="6">
    <w:name w:val="heading 6"/>
    <w:basedOn w:val="H6"/>
    <w:next w:val="a"/>
    <w:link w:val="61"/>
    <w:qFormat/>
    <w:pPr>
      <w:outlineLvl w:val="5"/>
    </w:pPr>
  </w:style>
  <w:style w:type="paragraph" w:styleId="7">
    <w:name w:val="heading 7"/>
    <w:basedOn w:val="H6"/>
    <w:next w:val="a"/>
    <w:link w:val="71"/>
    <w:qFormat/>
    <w:pPr>
      <w:outlineLvl w:val="6"/>
    </w:pPr>
  </w:style>
  <w:style w:type="paragraph" w:styleId="8">
    <w:name w:val="heading 8"/>
    <w:basedOn w:val="10"/>
    <w:next w:val="a"/>
    <w:link w:val="81"/>
    <w:uiPriority w:val="99"/>
    <w:qFormat/>
    <w:pPr>
      <w:ind w:left="0" w:firstLine="0"/>
      <w:outlineLvl w:val="7"/>
    </w:pPr>
  </w:style>
  <w:style w:type="paragraph" w:styleId="9">
    <w:name w:val="heading 9"/>
    <w:basedOn w:val="8"/>
    <w:next w:val="a"/>
    <w:link w:val="91"/>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uiPriority w:val="99"/>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1"/>
    <w:uiPriority w:val="99"/>
    <w:pPr>
      <w:ind w:left="284"/>
    </w:pPr>
  </w:style>
  <w:style w:type="paragraph" w:styleId="11">
    <w:name w:val="index 1"/>
    <w:basedOn w:val="a"/>
    <w:uiPriority w:val="99"/>
    <w:pPr>
      <w:keepLines/>
      <w:spacing w:after="0"/>
    </w:pPr>
  </w:style>
  <w:style w:type="paragraph" w:customStyle="1" w:styleId="ZH">
    <w:name w:val="ZH"/>
    <w:uiPriority w:val="99"/>
    <w:pPr>
      <w:framePr w:wrap="notBeside" w:vAnchor="page" w:hAnchor="margin" w:xAlign="center" w:y="6805"/>
      <w:widowControl w:val="0"/>
    </w:pPr>
    <w:rPr>
      <w:rFonts w:ascii="Arial" w:hAnsi="Arial"/>
      <w:noProof/>
      <w:lang w:eastAsia="en-US"/>
    </w:rPr>
  </w:style>
  <w:style w:type="paragraph" w:customStyle="1" w:styleId="TT">
    <w:name w:val="TT"/>
    <w:basedOn w:val="10"/>
    <w:next w:val="a"/>
    <w:uiPriority w:val="99"/>
    <w:pPr>
      <w:outlineLvl w:val="9"/>
    </w:pPr>
  </w:style>
  <w:style w:type="paragraph" w:styleId="23">
    <w:name w:val="List Number 2"/>
    <w:basedOn w:val="a3"/>
    <w:uiPriority w:val="99"/>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24"/>
    <w:qFormat/>
    <w:pPr>
      <w:widowControl w:val="0"/>
    </w:pPr>
    <w:rPr>
      <w:rFonts w:ascii="Arial" w:hAnsi="Arial"/>
      <w:b/>
      <w:noProof/>
      <w:sz w:val="18"/>
      <w:lang w:eastAsia="en-US"/>
    </w:rPr>
  </w:style>
  <w:style w:type="character" w:styleId="a5">
    <w:name w:val="footnote reference"/>
    <w:rPr>
      <w:b/>
      <w:position w:val="6"/>
      <w:sz w:val="16"/>
    </w:rPr>
  </w:style>
  <w:style w:type="paragraph" w:styleId="a6">
    <w:name w:val="footnote text"/>
    <w:basedOn w:val="a"/>
    <w:link w:val="13"/>
    <w:uiPriority w:val="99"/>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pPr>
      <w:keepLines/>
      <w:ind w:left="1702" w:hanging="1418"/>
    </w:pPr>
  </w:style>
  <w:style w:type="paragraph" w:customStyle="1" w:styleId="FP">
    <w:name w:val="FP"/>
    <w:basedOn w:val="a"/>
    <w:uiPriority w:val="99"/>
    <w:pPr>
      <w:spacing w:after="0"/>
    </w:pPr>
  </w:style>
  <w:style w:type="paragraph" w:customStyle="1" w:styleId="LD">
    <w:name w:val="LD"/>
    <w:uiPriority w:val="99"/>
    <w:pPr>
      <w:keepNext/>
      <w:keepLines/>
      <w:spacing w:line="180" w:lineRule="exact"/>
    </w:pPr>
    <w:rPr>
      <w:rFonts w:ascii="MS LineDraw" w:hAnsi="MS LineDraw"/>
      <w:noProof/>
      <w:lang w:eastAsia="en-US"/>
    </w:rPr>
  </w:style>
  <w:style w:type="paragraph" w:customStyle="1" w:styleId="NW">
    <w:name w:val="NW"/>
    <w:basedOn w:val="NO"/>
    <w:uiPriority w:val="99"/>
    <w:pPr>
      <w:spacing w:after="0"/>
    </w:pPr>
  </w:style>
  <w:style w:type="paragraph" w:customStyle="1" w:styleId="EW">
    <w:name w:val="EW"/>
    <w:basedOn w:val="EX"/>
    <w:pPr>
      <w:spacing w:after="0"/>
    </w:pPr>
  </w:style>
  <w:style w:type="paragraph" w:styleId="TOC6">
    <w:name w:val="toc 6"/>
    <w:basedOn w:val="TOC5"/>
    <w:next w:val="a"/>
    <w:uiPriority w:val="39"/>
    <w:qFormat/>
    <w:pPr>
      <w:ind w:left="1985" w:hanging="1985"/>
    </w:pPr>
  </w:style>
  <w:style w:type="paragraph" w:styleId="TOC7">
    <w:name w:val="toc 7"/>
    <w:basedOn w:val="TOC6"/>
    <w:next w:val="a"/>
    <w:uiPriority w:val="39"/>
    <w:pPr>
      <w:ind w:left="2268" w:hanging="2268"/>
    </w:pPr>
  </w:style>
  <w:style w:type="paragraph" w:styleId="25">
    <w:name w:val="List Bullet 2"/>
    <w:basedOn w:val="a7"/>
    <w:link w:val="26"/>
    <w:uiPriority w:val="99"/>
    <w:pPr>
      <w:ind w:left="851"/>
    </w:pPr>
  </w:style>
  <w:style w:type="paragraph" w:styleId="30">
    <w:name w:val="List Bullet 3"/>
    <w:basedOn w:val="25"/>
    <w:link w:val="32"/>
    <w:uiPriority w:val="99"/>
    <w:pPr>
      <w:ind w:left="1135"/>
    </w:pPr>
  </w:style>
  <w:style w:type="paragraph" w:styleId="a3">
    <w:name w:val="List Number"/>
    <w:basedOn w:val="a8"/>
    <w:uiPriority w:val="99"/>
  </w:style>
  <w:style w:type="paragraph" w:customStyle="1" w:styleId="EQ">
    <w:name w:val="EQ"/>
    <w:basedOn w:val="a"/>
    <w:next w:val="a"/>
    <w:uiPriority w:val="99"/>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link w:val="H6Char"/>
    <w:qFormat/>
    <w:pPr>
      <w:ind w:left="1985" w:hanging="1985"/>
      <w:outlineLvl w:val="9"/>
    </w:pPr>
    <w:rPr>
      <w:sz w:val="20"/>
    </w:rPr>
  </w:style>
  <w:style w:type="paragraph" w:customStyle="1" w:styleId="TAN">
    <w:name w:val="TAN"/>
    <w:basedOn w:val="TAL"/>
    <w:link w:val="TANChar"/>
    <w:uiPriority w:val="99"/>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uiPriority w:val="99"/>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uiPriority w:val="99"/>
    <w:pPr>
      <w:framePr w:wrap="notBeside" w:vAnchor="page" w:hAnchor="margin" w:y="15764"/>
      <w:widowControl w:val="0"/>
    </w:pPr>
    <w:rPr>
      <w:rFonts w:ascii="Arial" w:hAnsi="Arial"/>
      <w:noProof/>
      <w:sz w:val="32"/>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uiPriority w:val="99"/>
    <w:pPr>
      <w:framePr w:wrap="notBeside" w:y="16161"/>
    </w:pPr>
  </w:style>
  <w:style w:type="character" w:customStyle="1" w:styleId="ZGSM">
    <w:name w:val="ZGSM"/>
  </w:style>
  <w:style w:type="paragraph" w:styleId="27">
    <w:name w:val="List 2"/>
    <w:basedOn w:val="a8"/>
    <w:link w:val="28"/>
    <w:uiPriority w:val="99"/>
    <w:pPr>
      <w:ind w:left="851"/>
    </w:pPr>
  </w:style>
  <w:style w:type="paragraph" w:customStyle="1" w:styleId="ZG">
    <w:name w:val="ZG"/>
    <w:uiPriority w:val="99"/>
    <w:pPr>
      <w:framePr w:wrap="notBeside" w:vAnchor="page" w:hAnchor="margin" w:xAlign="right" w:y="6805"/>
      <w:widowControl w:val="0"/>
      <w:jc w:val="right"/>
    </w:pPr>
    <w:rPr>
      <w:rFonts w:ascii="Arial" w:hAnsi="Arial"/>
      <w:noProof/>
      <w:lang w:eastAsia="en-US"/>
    </w:rPr>
  </w:style>
  <w:style w:type="paragraph" w:styleId="33">
    <w:name w:val="List 3"/>
    <w:basedOn w:val="27"/>
    <w:uiPriority w:val="99"/>
    <w:pPr>
      <w:ind w:left="1135"/>
    </w:pPr>
  </w:style>
  <w:style w:type="paragraph" w:styleId="42">
    <w:name w:val="List 4"/>
    <w:basedOn w:val="33"/>
    <w:uiPriority w:val="99"/>
    <w:qFormat/>
    <w:pPr>
      <w:ind w:left="1418"/>
    </w:pPr>
  </w:style>
  <w:style w:type="paragraph" w:styleId="50">
    <w:name w:val="List 5"/>
    <w:basedOn w:val="42"/>
    <w:uiPriority w:val="99"/>
    <w:pPr>
      <w:ind w:left="1702"/>
    </w:pPr>
  </w:style>
  <w:style w:type="paragraph" w:customStyle="1" w:styleId="EditorsNote">
    <w:name w:val="Editor's Note"/>
    <w:aliases w:val="EN"/>
    <w:basedOn w:val="NO"/>
    <w:link w:val="EditorsNoteChar"/>
    <w:qFormat/>
    <w:rPr>
      <w:color w:val="FF0000"/>
    </w:rPr>
  </w:style>
  <w:style w:type="paragraph" w:styleId="a8">
    <w:name w:val="List"/>
    <w:basedOn w:val="a"/>
    <w:link w:val="14"/>
    <w:pPr>
      <w:ind w:left="568" w:hanging="284"/>
    </w:pPr>
  </w:style>
  <w:style w:type="paragraph" w:styleId="a7">
    <w:name w:val="List Bullet"/>
    <w:basedOn w:val="a8"/>
    <w:link w:val="15"/>
    <w:qFormat/>
  </w:style>
  <w:style w:type="paragraph" w:styleId="43">
    <w:name w:val="List Bullet 4"/>
    <w:basedOn w:val="30"/>
    <w:uiPriority w:val="99"/>
    <w:pPr>
      <w:ind w:left="1418"/>
    </w:pPr>
  </w:style>
  <w:style w:type="paragraph" w:styleId="52">
    <w:name w:val="List Bullet 5"/>
    <w:basedOn w:val="43"/>
    <w:uiPriority w:val="99"/>
    <w:qFormat/>
    <w:pPr>
      <w:ind w:left="1702"/>
    </w:pPr>
  </w:style>
  <w:style w:type="paragraph" w:customStyle="1" w:styleId="B10">
    <w:name w:val="B1"/>
    <w:basedOn w:val="a8"/>
    <w:link w:val="B1Char"/>
    <w:qFormat/>
  </w:style>
  <w:style w:type="paragraph" w:customStyle="1" w:styleId="B2">
    <w:name w:val="B2"/>
    <w:basedOn w:val="27"/>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0"/>
    <w:link w:val="B5Char"/>
    <w:uiPriority w:val="99"/>
  </w:style>
  <w:style w:type="paragraph" w:styleId="a9">
    <w:name w:val="footer"/>
    <w:basedOn w:val="a4"/>
    <w:link w:val="16"/>
    <w:uiPriority w:val="99"/>
    <w:pPr>
      <w:jc w:val="center"/>
    </w:pPr>
    <w:rPr>
      <w:i/>
    </w:rPr>
  </w:style>
  <w:style w:type="paragraph" w:customStyle="1" w:styleId="ZTD">
    <w:name w:val="ZTD"/>
    <w:basedOn w:val="ZB"/>
    <w:uiPriority w:val="99"/>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uiPriority w:val="99"/>
    <w:qFormat/>
    <w:rPr>
      <w:rFonts w:ascii="Arial" w:hAnsi="Arial"/>
      <w:noProof/>
      <w:sz w:val="24"/>
      <w:lang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17"/>
    <w:uiPriority w:val="99"/>
    <w:qFormat/>
  </w:style>
  <w:style w:type="character" w:styleId="ad">
    <w:name w:val="FollowedHyperlink"/>
    <w:rPr>
      <w:color w:val="800080"/>
      <w:u w:val="single"/>
    </w:rPr>
  </w:style>
  <w:style w:type="paragraph" w:styleId="ae">
    <w:name w:val="Balloon Text"/>
    <w:basedOn w:val="a"/>
    <w:link w:val="18"/>
    <w:uiPriority w:val="99"/>
    <w:rPr>
      <w:rFonts w:ascii="Tahoma" w:hAnsi="Tahoma" w:cs="Tahoma"/>
      <w:sz w:val="16"/>
      <w:szCs w:val="16"/>
    </w:rPr>
  </w:style>
  <w:style w:type="paragraph" w:styleId="af">
    <w:name w:val="annotation subject"/>
    <w:basedOn w:val="ac"/>
    <w:next w:val="ac"/>
    <w:link w:val="19"/>
    <w:uiPriority w:val="99"/>
    <w:rPr>
      <w:b/>
      <w:bCs/>
    </w:rPr>
  </w:style>
  <w:style w:type="paragraph" w:styleId="af0">
    <w:name w:val="Document Map"/>
    <w:basedOn w:val="a"/>
    <w:link w:val="af1"/>
    <w:uiPriority w:val="99"/>
    <w:qFormat/>
    <w:rsid w:val="005E2C44"/>
    <w:pPr>
      <w:shd w:val="clear" w:color="auto" w:fill="000080"/>
    </w:pPr>
    <w:rPr>
      <w:rFonts w:ascii="Tahoma" w:hAnsi="Tahoma" w:cs="Tahoma"/>
    </w:rPr>
  </w:style>
  <w:style w:type="paragraph" w:customStyle="1" w:styleId="FirstChange">
    <w:name w:val="First Change"/>
    <w:basedOn w:val="a"/>
    <w:uiPriority w:val="99"/>
    <w:qFormat/>
    <w:rsid w:val="00D104E0"/>
    <w:pPr>
      <w:jc w:val="center"/>
    </w:pPr>
    <w:rPr>
      <w:color w:val="FF0000"/>
    </w:rPr>
  </w:style>
  <w:style w:type="character" w:customStyle="1" w:styleId="24">
    <w:name w:val="页眉 字符2"/>
    <w:aliases w:val="header odd 字符2,header 字符2,header odd1 字符2,header odd2 字符2,header odd3 字符2,header odd4 字符2,header odd5 字符2,header odd6 字符2,header1 字符2,header2 字符2,header3 字符2,header odd11 字符2,header odd21 字符2,header odd7 字符2,header4 字符2,header odd8 字符2,h 字符1"/>
    <w:link w:val="a4"/>
    <w:qFormat/>
    <w:rsid w:val="00EE0733"/>
    <w:rPr>
      <w:rFonts w:ascii="Arial" w:hAnsi="Arial"/>
      <w:b/>
      <w:noProof/>
      <w:sz w:val="18"/>
      <w:lang w:eastAsia="en-US"/>
    </w:rPr>
  </w:style>
  <w:style w:type="paragraph" w:customStyle="1" w:styleId="af2">
    <w:name w:val="a"/>
    <w:basedOn w:val="CRCoverPage"/>
    <w:uiPriority w:val="99"/>
    <w:rsid w:val="00EE0733"/>
    <w:pPr>
      <w:tabs>
        <w:tab w:val="left" w:pos="1985"/>
      </w:tabs>
    </w:pPr>
    <w:rPr>
      <w:rFonts w:cs="Arial"/>
      <w:b/>
      <w:bCs/>
      <w:color w:val="000000"/>
      <w:sz w:val="24"/>
      <w:szCs w:val="24"/>
      <w:lang w:val="en-US"/>
    </w:rPr>
  </w:style>
  <w:style w:type="paragraph" w:customStyle="1" w:styleId="Discussion">
    <w:name w:val="Discussion"/>
    <w:basedOn w:val="a"/>
    <w:uiPriority w:val="99"/>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1"/>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262C39"/>
    <w:rPr>
      <w:rFonts w:ascii="Arial" w:hAnsi="Arial"/>
      <w:sz w:val="24"/>
      <w:lang w:val="en-GB"/>
    </w:rPr>
  </w:style>
  <w:style w:type="character" w:customStyle="1" w:styleId="18">
    <w:name w:val="批注框文本 字符1"/>
    <w:link w:val="ae"/>
    <w:uiPriority w:val="99"/>
    <w:rsid w:val="00520062"/>
    <w:rPr>
      <w:rFonts w:ascii="Tahoma" w:hAnsi="Tahoma" w:cs="Tahoma"/>
      <w:sz w:val="16"/>
      <w:szCs w:val="16"/>
      <w:lang w:val="en-GB"/>
    </w:rPr>
  </w:style>
  <w:style w:type="character" w:customStyle="1" w:styleId="31">
    <w:name w:val="标题 3 字符1"/>
    <w:aliases w:val="Heading 3 3GPP 字符,no break 字符,H3 字符,Underrubrik2 字符,h3 字符,Memo Heading 3 字符,hello 字符,h31 字符,3 字符,l3 字符,list 3 字符,Head 3 字符,h32 字符,h33 字符,h34 字符,h35 字符,h36 字符,h37 字符,h38 字符,h311 字符,h321 字符,h331 字符,h341 字符,h351 字符,h361 字符,h371 字符,h39 字符,h312 字符"/>
    <w:link w:val="3"/>
    <w:rsid w:val="00520062"/>
    <w:rPr>
      <w:rFonts w:ascii="Arial" w:hAnsi="Arial"/>
      <w:sz w:val="28"/>
      <w:lang w:val="en-GB"/>
    </w:rPr>
  </w:style>
  <w:style w:type="character" w:customStyle="1" w:styleId="61">
    <w:name w:val="标题 6 字符1"/>
    <w:link w:val="6"/>
    <w:rsid w:val="00520062"/>
    <w:rPr>
      <w:rFonts w:ascii="Arial" w:hAnsi="Arial"/>
      <w:lang w:val="en-GB"/>
    </w:rPr>
  </w:style>
  <w:style w:type="character" w:customStyle="1" w:styleId="16">
    <w:name w:val="页脚 字符1"/>
    <w:link w:val="a9"/>
    <w:uiPriority w:val="99"/>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qFormat/>
    <w:rsid w:val="00520062"/>
    <w:rPr>
      <w:rFonts w:ascii="Times New Roman" w:hAnsi="Times New Roman"/>
      <w:lang w:val="en-GB"/>
    </w:rPr>
  </w:style>
  <w:style w:type="paragraph" w:customStyle="1" w:styleId="TAJ">
    <w:name w:val="TAJ"/>
    <w:basedOn w:val="TH"/>
    <w:uiPriority w:val="99"/>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3">
    <w:name w:val="Revision"/>
    <w:hidden/>
    <w:uiPriority w:val="99"/>
    <w:semiHidden/>
    <w:rsid w:val="00520062"/>
    <w:rPr>
      <w:rFonts w:ascii="Times New Roman" w:hAnsi="Times New Roman"/>
      <w:lang w:eastAsia="en-US"/>
    </w:rPr>
  </w:style>
  <w:style w:type="character" w:customStyle="1" w:styleId="1a">
    <w:name w:val="@他1"/>
    <w:uiPriority w:val="99"/>
    <w:semiHidden/>
    <w:unhideWhenUsed/>
    <w:rsid w:val="00520062"/>
    <w:rPr>
      <w:color w:val="2B579A"/>
      <w:shd w:val="clear" w:color="auto" w:fill="E6E6E6"/>
    </w:rPr>
  </w:style>
  <w:style w:type="character" w:customStyle="1" w:styleId="13">
    <w:name w:val="脚注文本 字符1"/>
    <w:link w:val="a6"/>
    <w:uiPriority w:val="99"/>
    <w:rsid w:val="00520062"/>
    <w:rPr>
      <w:rFonts w:ascii="Times New Roman" w:hAnsi="Times New Roman"/>
      <w:sz w:val="16"/>
      <w:lang w:val="en-GB"/>
    </w:rPr>
  </w:style>
  <w:style w:type="character" w:customStyle="1" w:styleId="17">
    <w:name w:val="批注文字 字符1"/>
    <w:link w:val="ac"/>
    <w:uiPriority w:val="99"/>
    <w:qFormat/>
    <w:rsid w:val="00520062"/>
    <w:rPr>
      <w:rFonts w:ascii="Times New Roman" w:hAnsi="Times New Roman"/>
      <w:lang w:val="en-GB"/>
    </w:rPr>
  </w:style>
  <w:style w:type="character" w:customStyle="1" w:styleId="19">
    <w:name w:val="批注主题 字符1"/>
    <w:link w:val="af"/>
    <w:uiPriority w:val="99"/>
    <w:rsid w:val="00520062"/>
    <w:rPr>
      <w:rFonts w:ascii="Times New Roman" w:hAnsi="Times New Roman"/>
      <w:b/>
      <w:bCs/>
      <w:lang w:val="en-GB"/>
    </w:rPr>
  </w:style>
  <w:style w:type="character" w:customStyle="1" w:styleId="af1">
    <w:name w:val="文档结构图 字符"/>
    <w:link w:val="af0"/>
    <w:uiPriority w:val="99"/>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b">
    <w:name w:val="未处理的提及1"/>
    <w:basedOn w:val="a0"/>
    <w:uiPriority w:val="99"/>
    <w:semiHidden/>
    <w:unhideWhenUsed/>
    <w:rsid w:val="00E02866"/>
    <w:rPr>
      <w:color w:val="605E5C"/>
      <w:shd w:val="clear" w:color="auto" w:fill="E1DFDD"/>
    </w:rPr>
  </w:style>
  <w:style w:type="paragraph" w:customStyle="1" w:styleId="Proposal">
    <w:name w:val="Proposal"/>
    <w:basedOn w:val="a"/>
    <w:link w:val="ProposalChar"/>
    <w:uiPriority w:val="99"/>
    <w:qFormat/>
    <w:rsid w:val="005C0A63"/>
    <w:pPr>
      <w:numPr>
        <w:numId w:val="16"/>
      </w:numPr>
      <w:tabs>
        <w:tab w:val="left" w:pos="1560"/>
      </w:tabs>
    </w:pPr>
    <w:rPr>
      <w:b/>
    </w:rPr>
  </w:style>
  <w:style w:type="character" w:customStyle="1" w:styleId="ProposalChar">
    <w:name w:val="Proposal Char"/>
    <w:link w:val="Proposal"/>
    <w:uiPriority w:val="99"/>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character" w:customStyle="1" w:styleId="TFZchn">
    <w:name w:val="TF Zchn"/>
    <w:qFormat/>
    <w:rsid w:val="00635409"/>
    <w:rPr>
      <w:rFonts w:ascii="Arial" w:hAnsi="Arial"/>
      <w:b/>
      <w:lang w:val="en-GB" w:eastAsia="en-US"/>
    </w:rPr>
  </w:style>
  <w:style w:type="paragraph" w:styleId="a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List Paragraph,列"/>
    <w:basedOn w:val="a"/>
    <w:link w:val="1c"/>
    <w:uiPriority w:val="34"/>
    <w:qFormat/>
    <w:rsid w:val="00765EE1"/>
    <w:pPr>
      <w:ind w:left="720"/>
      <w:contextualSpacing/>
    </w:pPr>
  </w:style>
  <w:style w:type="character" w:customStyle="1" w:styleId="1c">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link w:val="af4"/>
    <w:uiPriority w:val="34"/>
    <w:qFormat/>
    <w:locked/>
    <w:rsid w:val="00BF0890"/>
    <w:rPr>
      <w:rFonts w:ascii="Times New Roman" w:hAnsi="Times New Roman"/>
      <w:lang w:eastAsia="en-US"/>
    </w:rPr>
  </w:style>
  <w:style w:type="character" w:customStyle="1" w:styleId="160">
    <w:name w:val="16"/>
    <w:rsid w:val="00BF0890"/>
    <w:rPr>
      <w:rFonts w:ascii="Times New Roman" w:hAnsi="Times New Roman" w:cs="Times New Roman" w:hint="default"/>
      <w:color w:val="0000FF"/>
      <w:u w:val="single"/>
    </w:rPr>
  </w:style>
  <w:style w:type="character" w:customStyle="1" w:styleId="CommentsChar">
    <w:name w:val="Comments Char"/>
    <w:link w:val="Comments"/>
    <w:locked/>
    <w:rsid w:val="00801B10"/>
    <w:rPr>
      <w:rFonts w:ascii="黑体" w:eastAsia="黑体" w:hAnsi="黑体"/>
      <w:i/>
      <w:noProof/>
      <w:sz w:val="18"/>
      <w:szCs w:val="24"/>
    </w:rPr>
  </w:style>
  <w:style w:type="paragraph" w:customStyle="1" w:styleId="Comments">
    <w:name w:val="Comments"/>
    <w:basedOn w:val="a"/>
    <w:link w:val="CommentsChar"/>
    <w:qFormat/>
    <w:rsid w:val="00801B10"/>
    <w:pPr>
      <w:spacing w:before="40" w:after="0"/>
    </w:pPr>
    <w:rPr>
      <w:rFonts w:ascii="黑体" w:eastAsia="黑体" w:hAnsi="黑体"/>
      <w:i/>
      <w:noProof/>
      <w:sz w:val="18"/>
      <w:szCs w:val="24"/>
      <w:lang w:eastAsia="en-GB"/>
    </w:rPr>
  </w:style>
  <w:style w:type="character" w:customStyle="1" w:styleId="B1Char1">
    <w:name w:val="B1 Char1"/>
    <w:qFormat/>
    <w:locked/>
    <w:rsid w:val="00610F4E"/>
    <w:rPr>
      <w:rFonts w:ascii="Times New Roman" w:hAnsi="Times New Roman"/>
      <w:lang w:val="en-GB" w:eastAsia="en-US"/>
    </w:rPr>
  </w:style>
  <w:style w:type="character" w:customStyle="1" w:styleId="TAHCar">
    <w:name w:val="TAH Car"/>
    <w:qFormat/>
    <w:rsid w:val="003C2642"/>
    <w:rPr>
      <w:rFonts w:ascii="Arial" w:hAnsi="Arial"/>
      <w:b/>
      <w:sz w:val="18"/>
      <w:lang w:val="en-GB" w:eastAsia="en-US"/>
    </w:rPr>
  </w:style>
  <w:style w:type="character" w:customStyle="1" w:styleId="TALCar">
    <w:name w:val="TAL Car"/>
    <w:qFormat/>
    <w:rsid w:val="003C2642"/>
    <w:rPr>
      <w:rFonts w:ascii="Arial" w:hAnsi="Arial"/>
      <w:sz w:val="18"/>
      <w:lang w:val="en-GB" w:eastAsia="en-US"/>
    </w:rPr>
  </w:style>
  <w:style w:type="paragraph" w:styleId="af5">
    <w:name w:val="caption"/>
    <w:aliases w:val="cap,cap Char,Caption Char,Caption Char1 Char,cap Char Char1,Caption Char Char1 Char,cap Char2"/>
    <w:basedOn w:val="a"/>
    <w:next w:val="a"/>
    <w:link w:val="af6"/>
    <w:uiPriority w:val="99"/>
    <w:qFormat/>
    <w:rsid w:val="009F56AA"/>
    <w:pPr>
      <w:overflowPunct w:val="0"/>
      <w:autoSpaceDE w:val="0"/>
      <w:autoSpaceDN w:val="0"/>
      <w:adjustRightInd w:val="0"/>
      <w:spacing w:before="120" w:after="120"/>
      <w:textAlignment w:val="baseline"/>
    </w:pPr>
    <w:rPr>
      <w:rFonts w:eastAsia="Times New Roman"/>
      <w:b/>
      <w:lang w:val="en-US"/>
    </w:rPr>
  </w:style>
  <w:style w:type="character" w:customStyle="1" w:styleId="af6">
    <w:name w:val="题注 字符"/>
    <w:aliases w:val="cap 字符,cap Char 字符,Caption Char 字符,Caption Char1 Char 字符,cap Char Char1 字符,Caption Char Char1 Char 字符,cap Char2 字符"/>
    <w:link w:val="af5"/>
    <w:locked/>
    <w:rsid w:val="009F56AA"/>
    <w:rPr>
      <w:rFonts w:ascii="Times New Roman" w:eastAsia="Times New Roman" w:hAnsi="Times New Roman"/>
      <w:b/>
      <w:lang w:val="en-US" w:eastAsia="en-US"/>
    </w:rPr>
  </w:style>
  <w:style w:type="paragraph" w:styleId="af7">
    <w:name w:val="Normal (Web)"/>
    <w:basedOn w:val="a"/>
    <w:uiPriority w:val="99"/>
    <w:qFormat/>
    <w:rsid w:val="005C11B5"/>
    <w:pPr>
      <w:spacing w:before="100" w:beforeAutospacing="1" w:after="100" w:afterAutospacing="1"/>
    </w:pPr>
    <w:rPr>
      <w:rFonts w:ascii="Arial" w:hAnsi="Arial" w:cs="Arial"/>
      <w:color w:val="493118"/>
      <w:sz w:val="18"/>
      <w:szCs w:val="18"/>
      <w:lang w:val="en-US" w:eastAsia="zh-CN"/>
    </w:rPr>
  </w:style>
  <w:style w:type="table" w:styleId="af8">
    <w:name w:val="Table Grid"/>
    <w:basedOn w:val="a1"/>
    <w:qFormat/>
    <w:rsid w:val="005C11B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sid w:val="005C11B5"/>
    <w:rPr>
      <w:b/>
      <w:bCs/>
    </w:rPr>
  </w:style>
  <w:style w:type="character" w:styleId="afa">
    <w:name w:val="Emphasis"/>
    <w:uiPriority w:val="20"/>
    <w:qFormat/>
    <w:rsid w:val="005C11B5"/>
    <w:rPr>
      <w:i/>
      <w:iCs/>
    </w:rPr>
  </w:style>
  <w:style w:type="character" w:styleId="HTML">
    <w:name w:val="HTML Code"/>
    <w:uiPriority w:val="99"/>
    <w:unhideWhenUsed/>
    <w:qFormat/>
    <w:rsid w:val="005C11B5"/>
    <w:rPr>
      <w:rFonts w:ascii="Courier New" w:eastAsia="Times New Roman" w:hAnsi="Courier New" w:cs="Courier New"/>
      <w:sz w:val="20"/>
      <w:szCs w:val="20"/>
    </w:rPr>
  </w:style>
  <w:style w:type="character" w:customStyle="1" w:styleId="12">
    <w:name w:val="标题 1 字符2"/>
    <w:aliases w:val="H1 字符2"/>
    <w:basedOn w:val="a0"/>
    <w:link w:val="10"/>
    <w:rsid w:val="005C11B5"/>
    <w:rPr>
      <w:rFonts w:ascii="Arial" w:hAnsi="Arial"/>
      <w:sz w:val="36"/>
      <w:lang w:eastAsia="en-US"/>
    </w:rPr>
  </w:style>
  <w:style w:type="character" w:customStyle="1" w:styleId="21">
    <w:name w:val="标题 2 字符1"/>
    <w:aliases w:val="H2 字符1,Head2A 字符1,2 字符1,h2 字符1"/>
    <w:basedOn w:val="a0"/>
    <w:link w:val="20"/>
    <w:rsid w:val="005C11B5"/>
    <w:rPr>
      <w:rFonts w:ascii="Arial" w:hAnsi="Arial"/>
      <w:sz w:val="32"/>
      <w:lang w:eastAsia="en-US"/>
    </w:rPr>
  </w:style>
  <w:style w:type="character" w:customStyle="1" w:styleId="51">
    <w:name w:val="标题 5 字符1"/>
    <w:basedOn w:val="a0"/>
    <w:link w:val="5"/>
    <w:rsid w:val="005C11B5"/>
    <w:rPr>
      <w:rFonts w:ascii="Arial" w:hAnsi="Arial"/>
      <w:sz w:val="22"/>
      <w:lang w:eastAsia="en-US"/>
    </w:rPr>
  </w:style>
  <w:style w:type="character" w:customStyle="1" w:styleId="71">
    <w:name w:val="标题 7 字符1"/>
    <w:basedOn w:val="a0"/>
    <w:link w:val="7"/>
    <w:rsid w:val="005C11B5"/>
    <w:rPr>
      <w:rFonts w:ascii="Arial" w:hAnsi="Arial"/>
      <w:lang w:eastAsia="en-US"/>
    </w:rPr>
  </w:style>
  <w:style w:type="character" w:customStyle="1" w:styleId="81">
    <w:name w:val="标题 8 字符1"/>
    <w:basedOn w:val="a0"/>
    <w:link w:val="8"/>
    <w:uiPriority w:val="99"/>
    <w:rsid w:val="005C11B5"/>
    <w:rPr>
      <w:rFonts w:ascii="Arial" w:hAnsi="Arial"/>
      <w:sz w:val="36"/>
      <w:lang w:eastAsia="en-US"/>
    </w:rPr>
  </w:style>
  <w:style w:type="character" w:customStyle="1" w:styleId="91">
    <w:name w:val="标题 9 字符1"/>
    <w:basedOn w:val="a0"/>
    <w:link w:val="9"/>
    <w:uiPriority w:val="99"/>
    <w:rsid w:val="005C11B5"/>
    <w:rPr>
      <w:rFonts w:ascii="Arial" w:hAnsi="Arial"/>
      <w:sz w:val="36"/>
      <w:lang w:eastAsia="en-US"/>
    </w:rPr>
  </w:style>
  <w:style w:type="character" w:customStyle="1" w:styleId="B5Char">
    <w:name w:val="B5 Char"/>
    <w:link w:val="B5"/>
    <w:uiPriority w:val="99"/>
    <w:qFormat/>
    <w:locked/>
    <w:rsid w:val="005C11B5"/>
    <w:rPr>
      <w:rFonts w:ascii="Times New Roman" w:hAnsi="Times New Roman"/>
      <w:lang w:eastAsia="en-US"/>
    </w:rPr>
  </w:style>
  <w:style w:type="character" w:customStyle="1" w:styleId="B6Char">
    <w:name w:val="B6 Char"/>
    <w:link w:val="B6"/>
    <w:qFormat/>
    <w:locked/>
    <w:rsid w:val="005C11B5"/>
    <w:rPr>
      <w:rFonts w:ascii="Times New Roman" w:eastAsia="Times New Roman" w:hAnsi="Times New Roman"/>
    </w:rPr>
  </w:style>
  <w:style w:type="paragraph" w:customStyle="1" w:styleId="B6">
    <w:name w:val="B6"/>
    <w:basedOn w:val="B5"/>
    <w:link w:val="B6Char"/>
    <w:qFormat/>
    <w:rsid w:val="005C11B5"/>
    <w:pPr>
      <w:overflowPunct w:val="0"/>
      <w:autoSpaceDE w:val="0"/>
      <w:autoSpaceDN w:val="0"/>
      <w:adjustRightInd w:val="0"/>
      <w:ind w:left="1985"/>
      <w:textAlignment w:val="baseline"/>
    </w:pPr>
    <w:rPr>
      <w:rFonts w:eastAsia="Times New Roman"/>
      <w:lang w:eastAsia="en-GB"/>
    </w:rPr>
  </w:style>
  <w:style w:type="paragraph" w:customStyle="1" w:styleId="1d">
    <w:name w:val="修订1"/>
    <w:hidden/>
    <w:uiPriority w:val="99"/>
    <w:semiHidden/>
    <w:qFormat/>
    <w:rsid w:val="005C11B5"/>
    <w:rPr>
      <w:rFonts w:ascii="Times New Roman" w:eastAsia="Malgun Gothic" w:hAnsi="Times New Roman"/>
      <w:lang w:eastAsia="en-US"/>
    </w:rPr>
  </w:style>
  <w:style w:type="character" w:customStyle="1" w:styleId="B4Char">
    <w:name w:val="B4 Char"/>
    <w:link w:val="B4"/>
    <w:qFormat/>
    <w:rsid w:val="005C11B5"/>
    <w:rPr>
      <w:rFonts w:ascii="Times New Roman" w:hAnsi="Times New Roman"/>
      <w:lang w:eastAsia="en-US"/>
    </w:rPr>
  </w:style>
  <w:style w:type="paragraph" w:customStyle="1" w:styleId="B7">
    <w:name w:val="B7"/>
    <w:basedOn w:val="B6"/>
    <w:link w:val="B7Char"/>
    <w:qFormat/>
    <w:rsid w:val="005C11B5"/>
  </w:style>
  <w:style w:type="character" w:customStyle="1" w:styleId="B7Char">
    <w:name w:val="B7 Char"/>
    <w:basedOn w:val="B6Char"/>
    <w:link w:val="B7"/>
    <w:qFormat/>
    <w:rsid w:val="005C11B5"/>
    <w:rPr>
      <w:rFonts w:ascii="Times New Roman" w:eastAsia="Times New Roman" w:hAnsi="Times New Roman"/>
    </w:rPr>
  </w:style>
  <w:style w:type="paragraph" w:customStyle="1" w:styleId="B8">
    <w:name w:val="B8"/>
    <w:basedOn w:val="B7"/>
    <w:qFormat/>
    <w:rsid w:val="005C11B5"/>
    <w:pPr>
      <w:ind w:left="2552"/>
    </w:pPr>
  </w:style>
  <w:style w:type="paragraph" w:customStyle="1" w:styleId="Revision1">
    <w:name w:val="Revision1"/>
    <w:hidden/>
    <w:uiPriority w:val="99"/>
    <w:semiHidden/>
    <w:qFormat/>
    <w:rsid w:val="005C11B5"/>
    <w:pPr>
      <w:spacing w:after="160" w:line="259" w:lineRule="auto"/>
    </w:pPr>
    <w:rPr>
      <w:rFonts w:ascii="Times New Roman" w:eastAsia="MS Mincho" w:hAnsi="Times New Roman"/>
      <w:lang w:eastAsia="en-US"/>
    </w:rPr>
  </w:style>
  <w:style w:type="character" w:customStyle="1" w:styleId="B3Char2">
    <w:name w:val="B3 Char2"/>
    <w:qFormat/>
    <w:rsid w:val="005C11B5"/>
    <w:rPr>
      <w:rFonts w:eastAsia="Times New Roman"/>
      <w:lang w:eastAsia="ja-JP"/>
    </w:rPr>
  </w:style>
  <w:style w:type="paragraph" w:customStyle="1" w:styleId="Doc-text2">
    <w:name w:val="Doc-text2"/>
    <w:basedOn w:val="a"/>
    <w:link w:val="Doc-text2Char"/>
    <w:qFormat/>
    <w:rsid w:val="005C11B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C11B5"/>
    <w:rPr>
      <w:rFonts w:ascii="Arial" w:eastAsia="MS Mincho" w:hAnsi="Arial"/>
      <w:szCs w:val="24"/>
    </w:rPr>
  </w:style>
  <w:style w:type="paragraph" w:customStyle="1" w:styleId="Doc-title">
    <w:name w:val="Doc-title"/>
    <w:basedOn w:val="a"/>
    <w:next w:val="Doc-text2"/>
    <w:link w:val="Doc-titleChar"/>
    <w:qFormat/>
    <w:rsid w:val="005C11B5"/>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5C11B5"/>
    <w:rPr>
      <w:rFonts w:ascii="Arial" w:eastAsia="MS Mincho" w:hAnsi="Arial"/>
      <w:szCs w:val="24"/>
    </w:rPr>
  </w:style>
  <w:style w:type="paragraph" w:customStyle="1" w:styleId="Doc-comment">
    <w:name w:val="Doc-comment"/>
    <w:basedOn w:val="a"/>
    <w:next w:val="Doc-text2"/>
    <w:qFormat/>
    <w:rsid w:val="005C11B5"/>
    <w:pPr>
      <w:tabs>
        <w:tab w:val="left" w:pos="1622"/>
      </w:tabs>
      <w:spacing w:after="0"/>
      <w:ind w:left="1622" w:hanging="363"/>
    </w:pPr>
    <w:rPr>
      <w:rFonts w:ascii="Arial" w:eastAsia="MS Mincho" w:hAnsi="Arial"/>
      <w:i/>
      <w:szCs w:val="24"/>
      <w:lang w:eastAsia="en-GB"/>
    </w:rPr>
  </w:style>
  <w:style w:type="paragraph" w:customStyle="1" w:styleId="EmailDiscussion2">
    <w:name w:val="EmailDiscussion2"/>
    <w:basedOn w:val="Doc-text2"/>
    <w:uiPriority w:val="99"/>
    <w:qFormat/>
    <w:rsid w:val="005C11B5"/>
  </w:style>
  <w:style w:type="character" w:customStyle="1" w:styleId="CRCoverPageZchn">
    <w:name w:val="CR Cover Page Zchn"/>
    <w:link w:val="CRCoverPage"/>
    <w:qFormat/>
    <w:rsid w:val="005C11B5"/>
    <w:rPr>
      <w:rFonts w:ascii="Arial" w:hAnsi="Arial"/>
      <w:lang w:eastAsia="en-US"/>
    </w:rPr>
  </w:style>
  <w:style w:type="character" w:customStyle="1" w:styleId="TANChar">
    <w:name w:val="TAN Char"/>
    <w:link w:val="TAN"/>
    <w:uiPriority w:val="99"/>
    <w:locked/>
    <w:rsid w:val="005C11B5"/>
    <w:rPr>
      <w:rFonts w:ascii="Arial" w:hAnsi="Arial"/>
      <w:sz w:val="18"/>
      <w:lang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uiPriority w:val="99"/>
    <w:rsid w:val="005C11B5"/>
    <w:pPr>
      <w:widowControl w:val="0"/>
      <w:spacing w:after="0"/>
      <w:jc w:val="both"/>
    </w:pPr>
    <w:rPr>
      <w:kern w:val="2"/>
      <w:sz w:val="21"/>
      <w:szCs w:val="24"/>
      <w:lang w:val="en-US" w:eastAsia="zh-CN"/>
    </w:rPr>
  </w:style>
  <w:style w:type="character" w:customStyle="1" w:styleId="29">
    <w:name w:val="标题 2 字符"/>
    <w:aliases w:val="H2 字符,Head2A 字符,2 字符,h2 字符"/>
    <w:rsid w:val="005C11B5"/>
    <w:rPr>
      <w:rFonts w:ascii="Arial" w:hAnsi="Arial"/>
      <w:sz w:val="32"/>
      <w:lang w:val="en-GB" w:eastAsia="en-US"/>
    </w:rPr>
  </w:style>
  <w:style w:type="character" w:customStyle="1" w:styleId="53">
    <w:name w:val="标题 5 字符"/>
    <w:rsid w:val="005C11B5"/>
    <w:rPr>
      <w:sz w:val="22"/>
      <w:lang w:val="en-GB" w:eastAsia="en-US"/>
    </w:rPr>
  </w:style>
  <w:style w:type="character" w:customStyle="1" w:styleId="60">
    <w:name w:val="标题 6 字符"/>
    <w:rsid w:val="005C11B5"/>
    <w:rPr>
      <w:lang w:val="en-GB" w:eastAsia="en-US"/>
    </w:rPr>
  </w:style>
  <w:style w:type="character" w:customStyle="1" w:styleId="70">
    <w:name w:val="标题 7 字符"/>
    <w:rsid w:val="005C11B5"/>
    <w:rPr>
      <w:lang w:val="en-GB" w:eastAsia="en-US"/>
    </w:rPr>
  </w:style>
  <w:style w:type="character" w:customStyle="1" w:styleId="90">
    <w:name w:val="标题 9 字符"/>
    <w:rsid w:val="005C11B5"/>
    <w:rPr>
      <w:rFonts w:ascii="Arial" w:hAnsi="Arial"/>
      <w:sz w:val="36"/>
      <w:lang w:val="en-GB" w:eastAsia="en-US"/>
    </w:rPr>
  </w:style>
  <w:style w:type="character" w:customStyle="1" w:styleId="32">
    <w:name w:val="列表项目符号 3 字符"/>
    <w:basedOn w:val="26"/>
    <w:link w:val="30"/>
    <w:uiPriority w:val="99"/>
    <w:rsid w:val="005C11B5"/>
    <w:rPr>
      <w:rFonts w:ascii="Times New Roman" w:hAnsi="Times New Roman"/>
      <w:lang w:eastAsia="en-US"/>
    </w:rPr>
  </w:style>
  <w:style w:type="character" w:customStyle="1" w:styleId="26">
    <w:name w:val="列表项目符号 2 字符"/>
    <w:basedOn w:val="15"/>
    <w:link w:val="25"/>
    <w:uiPriority w:val="99"/>
    <w:rsid w:val="005C11B5"/>
    <w:rPr>
      <w:rFonts w:ascii="Times New Roman" w:hAnsi="Times New Roman"/>
      <w:lang w:eastAsia="en-US"/>
    </w:rPr>
  </w:style>
  <w:style w:type="character" w:customStyle="1" w:styleId="15">
    <w:name w:val="列表项目符号 字符1"/>
    <w:basedOn w:val="14"/>
    <w:link w:val="a7"/>
    <w:qFormat/>
    <w:rsid w:val="005C11B5"/>
    <w:rPr>
      <w:rFonts w:ascii="Times New Roman" w:hAnsi="Times New Roman"/>
      <w:lang w:eastAsia="en-US"/>
    </w:rPr>
  </w:style>
  <w:style w:type="character" w:customStyle="1" w:styleId="14">
    <w:name w:val="列表 字符1"/>
    <w:link w:val="a8"/>
    <w:rsid w:val="005C11B5"/>
    <w:rPr>
      <w:rFonts w:ascii="Times New Roman" w:hAnsi="Times New Roman"/>
      <w:lang w:eastAsia="en-US"/>
    </w:rPr>
  </w:style>
  <w:style w:type="character" w:customStyle="1" w:styleId="28">
    <w:name w:val="列表 2 字符"/>
    <w:basedOn w:val="14"/>
    <w:link w:val="27"/>
    <w:uiPriority w:val="99"/>
    <w:rsid w:val="005C11B5"/>
    <w:rPr>
      <w:rFonts w:ascii="Times New Roman" w:hAnsi="Times New Roman"/>
      <w:lang w:eastAsia="en-US"/>
    </w:rPr>
  </w:style>
  <w:style w:type="character" w:customStyle="1" w:styleId="MTEquationSection">
    <w:name w:val="MTEquationSection"/>
    <w:rsid w:val="005C11B5"/>
    <w:rPr>
      <w:vanish w:val="0"/>
      <w:color w:val="FF0000"/>
      <w:lang w:eastAsia="en-US"/>
    </w:rPr>
  </w:style>
  <w:style w:type="character" w:styleId="afb">
    <w:name w:val="page number"/>
    <w:basedOn w:val="a0"/>
    <w:rsid w:val="005C11B5"/>
  </w:style>
  <w:style w:type="character" w:customStyle="1" w:styleId="superscript">
    <w:name w:val="superscript"/>
    <w:rsid w:val="005C11B5"/>
    <w:rPr>
      <w:rFonts w:ascii="Bookman" w:hAnsi="Bookman"/>
      <w:position w:val="6"/>
      <w:sz w:val="18"/>
    </w:rPr>
  </w:style>
  <w:style w:type="paragraph" w:customStyle="1" w:styleId="table">
    <w:name w:val="table"/>
    <w:basedOn w:val="a"/>
    <w:next w:val="a"/>
    <w:rsid w:val="005C11B5"/>
    <w:pPr>
      <w:spacing w:after="0"/>
      <w:jc w:val="center"/>
    </w:pPr>
    <w:rPr>
      <w:rFonts w:eastAsia="MS Mincho"/>
      <w:lang w:val="en-US"/>
    </w:rPr>
  </w:style>
  <w:style w:type="paragraph" w:styleId="2a">
    <w:name w:val="Body Text 2"/>
    <w:basedOn w:val="a"/>
    <w:link w:val="2b"/>
    <w:rsid w:val="005C11B5"/>
    <w:pPr>
      <w:spacing w:after="0"/>
      <w:jc w:val="both"/>
    </w:pPr>
    <w:rPr>
      <w:sz w:val="24"/>
      <w:lang w:val="en-US"/>
    </w:rPr>
  </w:style>
  <w:style w:type="character" w:customStyle="1" w:styleId="2b">
    <w:name w:val="正文文本 2 字符"/>
    <w:basedOn w:val="a0"/>
    <w:link w:val="2a"/>
    <w:rsid w:val="005C11B5"/>
    <w:rPr>
      <w:rFonts w:ascii="Times New Roman" w:hAnsi="Times New Roman"/>
      <w:sz w:val="24"/>
      <w:lang w:val="en-US" w:eastAsia="en-US"/>
    </w:rPr>
  </w:style>
  <w:style w:type="paragraph" w:customStyle="1" w:styleId="CRfront">
    <w:name w:val="CR_front"/>
    <w:rsid w:val="005C11B5"/>
    <w:rPr>
      <w:rFonts w:ascii="Arial" w:hAnsi="Arial"/>
      <w:lang w:eastAsia="en-US"/>
    </w:rPr>
  </w:style>
  <w:style w:type="paragraph" w:customStyle="1" w:styleId="textintend1">
    <w:name w:val="text intend 1"/>
    <w:basedOn w:val="text"/>
    <w:uiPriority w:val="99"/>
    <w:rsid w:val="005C11B5"/>
    <w:pPr>
      <w:widowControl/>
      <w:numPr>
        <w:numId w:val="32"/>
      </w:numPr>
      <w:tabs>
        <w:tab w:val="left" w:pos="992"/>
      </w:tabs>
      <w:spacing w:after="120"/>
    </w:pPr>
    <w:rPr>
      <w:rFonts w:eastAsia="MS Mincho"/>
      <w:lang w:val="en-US"/>
    </w:rPr>
  </w:style>
  <w:style w:type="paragraph" w:customStyle="1" w:styleId="text">
    <w:name w:val="text"/>
    <w:basedOn w:val="a"/>
    <w:rsid w:val="005C11B5"/>
    <w:pPr>
      <w:widowControl w:val="0"/>
      <w:spacing w:after="240"/>
      <w:jc w:val="both"/>
    </w:pPr>
    <w:rPr>
      <w:sz w:val="24"/>
      <w:lang w:val="en-AU"/>
    </w:rPr>
  </w:style>
  <w:style w:type="character" w:customStyle="1" w:styleId="afc">
    <w:name w:val="批注框文本 字符"/>
    <w:rsid w:val="005C11B5"/>
    <w:rPr>
      <w:rFonts w:ascii="Tahoma" w:hAnsi="Tahoma" w:cs="Tahoma"/>
      <w:sz w:val="16"/>
      <w:szCs w:val="16"/>
      <w:lang w:val="en-GB" w:eastAsia="en-US"/>
    </w:rPr>
  </w:style>
  <w:style w:type="paragraph" w:styleId="afd">
    <w:name w:val="Plain Text"/>
    <w:basedOn w:val="a"/>
    <w:link w:val="afe"/>
    <w:uiPriority w:val="99"/>
    <w:rsid w:val="005C11B5"/>
    <w:pPr>
      <w:spacing w:after="0"/>
    </w:pPr>
    <w:rPr>
      <w:rFonts w:ascii="Courier New" w:hAnsi="Courier New"/>
      <w:lang w:val="en-US"/>
    </w:rPr>
  </w:style>
  <w:style w:type="character" w:customStyle="1" w:styleId="Char">
    <w:name w:val="纯文本 Char"/>
    <w:basedOn w:val="a0"/>
    <w:rsid w:val="005C11B5"/>
    <w:rPr>
      <w:rFonts w:ascii="Consolas" w:hAnsi="Consolas"/>
      <w:sz w:val="21"/>
      <w:szCs w:val="21"/>
      <w:lang w:eastAsia="en-US"/>
    </w:rPr>
  </w:style>
  <w:style w:type="paragraph" w:customStyle="1" w:styleId="References">
    <w:name w:val="References"/>
    <w:basedOn w:val="a"/>
    <w:rsid w:val="005C11B5"/>
    <w:pPr>
      <w:numPr>
        <w:numId w:val="33"/>
      </w:numPr>
      <w:tabs>
        <w:tab w:val="left" w:pos="360"/>
      </w:tabs>
      <w:spacing w:after="80"/>
    </w:pPr>
    <w:rPr>
      <w:sz w:val="18"/>
      <w:lang w:val="en-US"/>
    </w:rPr>
  </w:style>
  <w:style w:type="paragraph" w:styleId="aff">
    <w:name w:val="Body Text"/>
    <w:basedOn w:val="a"/>
    <w:link w:val="aff0"/>
    <w:uiPriority w:val="99"/>
    <w:rsid w:val="005C11B5"/>
    <w:pPr>
      <w:widowControl w:val="0"/>
      <w:spacing w:after="120"/>
    </w:pPr>
    <w:rPr>
      <w:rFonts w:eastAsia="MS Mincho"/>
      <w:sz w:val="24"/>
      <w:lang w:val="en-US"/>
    </w:rPr>
  </w:style>
  <w:style w:type="character" w:customStyle="1" w:styleId="Char0">
    <w:name w:val="正文文本 Char"/>
    <w:basedOn w:val="a0"/>
    <w:rsid w:val="005C11B5"/>
    <w:rPr>
      <w:rFonts w:ascii="Times New Roman" w:hAnsi="Times New Roman"/>
      <w:lang w:eastAsia="en-US"/>
    </w:rPr>
  </w:style>
  <w:style w:type="paragraph" w:styleId="aff1">
    <w:name w:val="Body Text Indent"/>
    <w:basedOn w:val="a"/>
    <w:link w:val="aff2"/>
    <w:uiPriority w:val="99"/>
    <w:rsid w:val="005C11B5"/>
    <w:pPr>
      <w:spacing w:before="240" w:after="0"/>
      <w:ind w:left="360"/>
      <w:jc w:val="both"/>
    </w:pPr>
    <w:rPr>
      <w:i/>
      <w:sz w:val="22"/>
    </w:rPr>
  </w:style>
  <w:style w:type="character" w:customStyle="1" w:styleId="Char1">
    <w:name w:val="正文文本缩进 Char"/>
    <w:basedOn w:val="a0"/>
    <w:rsid w:val="005C11B5"/>
    <w:rPr>
      <w:rFonts w:ascii="Times New Roman" w:hAnsi="Times New Roman"/>
      <w:lang w:eastAsia="en-US"/>
    </w:rPr>
  </w:style>
  <w:style w:type="paragraph" w:styleId="aff3">
    <w:name w:val="index heading"/>
    <w:basedOn w:val="a"/>
    <w:next w:val="a"/>
    <w:uiPriority w:val="99"/>
    <w:rsid w:val="005C11B5"/>
    <w:pPr>
      <w:pBdr>
        <w:top w:val="single" w:sz="12" w:space="0" w:color="auto"/>
      </w:pBdr>
      <w:spacing w:before="360" w:after="240"/>
    </w:pPr>
    <w:rPr>
      <w:b/>
      <w:i/>
      <w:sz w:val="26"/>
    </w:rPr>
  </w:style>
  <w:style w:type="character" w:customStyle="1" w:styleId="af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ocked/>
    <w:rsid w:val="005C11B5"/>
    <w:rPr>
      <w:rFonts w:ascii="Arial" w:hAnsi="Arial"/>
      <w:b/>
      <w:sz w:val="18"/>
      <w:lang w:eastAsia="en-US"/>
    </w:rPr>
  </w:style>
  <w:style w:type="character" w:customStyle="1" w:styleId="aff5">
    <w:name w:val="页脚 字符"/>
    <w:qFormat/>
    <w:rsid w:val="005C11B5"/>
    <w:rPr>
      <w:rFonts w:ascii="Arial" w:hAnsi="Arial"/>
      <w:b/>
      <w:i/>
      <w:sz w:val="18"/>
      <w:lang w:eastAsia="en-US"/>
    </w:rPr>
  </w:style>
  <w:style w:type="paragraph" w:styleId="34">
    <w:name w:val="Body Text 3"/>
    <w:basedOn w:val="a"/>
    <w:link w:val="35"/>
    <w:rsid w:val="005C11B5"/>
    <w:rPr>
      <w:b/>
      <w:i/>
      <w:lang w:val="en-US"/>
    </w:rPr>
  </w:style>
  <w:style w:type="character" w:customStyle="1" w:styleId="35">
    <w:name w:val="正文文本 3 字符"/>
    <w:basedOn w:val="a0"/>
    <w:link w:val="34"/>
    <w:rsid w:val="005C11B5"/>
    <w:rPr>
      <w:rFonts w:ascii="Times New Roman" w:hAnsi="Times New Roman"/>
      <w:b/>
      <w:i/>
      <w:lang w:val="en-US" w:eastAsia="en-US"/>
    </w:rPr>
  </w:style>
  <w:style w:type="paragraph" w:customStyle="1" w:styleId="CharCharCharCharCharChar">
    <w:name w:val="Char Char Char Char Char (文字) (文字) Char"/>
    <w:semiHidden/>
    <w:rsid w:val="005C11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Text">
    <w:name w:val="Tdoc_Text"/>
    <w:basedOn w:val="a"/>
    <w:rsid w:val="005C11B5"/>
    <w:pPr>
      <w:spacing w:before="120" w:after="0"/>
      <w:jc w:val="both"/>
    </w:pPr>
    <w:rPr>
      <w:lang w:val="en-US"/>
    </w:rPr>
  </w:style>
  <w:style w:type="paragraph" w:customStyle="1" w:styleId="CharChar6">
    <w:name w:val="Char Char6"/>
    <w:basedOn w:val="a"/>
    <w:rsid w:val="005C11B5"/>
    <w:pPr>
      <w:widowControl w:val="0"/>
      <w:spacing w:after="0"/>
      <w:jc w:val="both"/>
    </w:pPr>
    <w:rPr>
      <w:kern w:val="2"/>
      <w:sz w:val="21"/>
      <w:szCs w:val="24"/>
      <w:lang w:val="en-US" w:eastAsia="zh-CN"/>
    </w:rPr>
  </w:style>
  <w:style w:type="paragraph" w:customStyle="1" w:styleId="para">
    <w:name w:val="para"/>
    <w:basedOn w:val="a"/>
    <w:rsid w:val="005C11B5"/>
    <w:pPr>
      <w:spacing w:after="240"/>
      <w:jc w:val="both"/>
    </w:pPr>
    <w:rPr>
      <w:rFonts w:ascii="Helvetica" w:hAnsi="Helvetica"/>
    </w:rPr>
  </w:style>
  <w:style w:type="paragraph" w:customStyle="1" w:styleId="1e">
    <w:name w:val="列表1"/>
    <w:basedOn w:val="a"/>
    <w:rsid w:val="005C11B5"/>
    <w:pPr>
      <w:spacing w:before="120" w:after="0" w:line="280" w:lineRule="atLeast"/>
      <w:ind w:left="360" w:hanging="360"/>
      <w:jc w:val="both"/>
    </w:pPr>
    <w:rPr>
      <w:rFonts w:ascii="Bookman" w:hAnsi="Bookman"/>
      <w:lang w:val="en-US"/>
    </w:rPr>
  </w:style>
  <w:style w:type="paragraph" w:customStyle="1" w:styleId="Reference">
    <w:name w:val="Reference"/>
    <w:basedOn w:val="EX"/>
    <w:uiPriority w:val="99"/>
    <w:rsid w:val="005C11B5"/>
    <w:pPr>
      <w:numPr>
        <w:numId w:val="34"/>
      </w:numPr>
      <w:tabs>
        <w:tab w:val="left" w:pos="567"/>
      </w:tabs>
    </w:pPr>
  </w:style>
  <w:style w:type="paragraph" w:styleId="2c">
    <w:name w:val="Body Text Indent 2"/>
    <w:basedOn w:val="a"/>
    <w:link w:val="2d"/>
    <w:rsid w:val="005C11B5"/>
    <w:pPr>
      <w:ind w:left="568" w:hanging="568"/>
    </w:pPr>
  </w:style>
  <w:style w:type="character" w:customStyle="1" w:styleId="2d">
    <w:name w:val="正文文本缩进 2 字符"/>
    <w:basedOn w:val="a0"/>
    <w:link w:val="2c"/>
    <w:rsid w:val="005C11B5"/>
    <w:rPr>
      <w:rFonts w:ascii="Times New Roman" w:hAnsi="Times New Roman"/>
      <w:lang w:eastAsia="en-US"/>
    </w:rPr>
  </w:style>
  <w:style w:type="paragraph" w:customStyle="1" w:styleId="tabletext">
    <w:name w:val="table text"/>
    <w:basedOn w:val="a"/>
    <w:next w:val="table"/>
    <w:rsid w:val="005C11B5"/>
    <w:pPr>
      <w:spacing w:after="0"/>
    </w:pPr>
    <w:rPr>
      <w:rFonts w:eastAsia="MS Mincho"/>
      <w:i/>
    </w:rPr>
  </w:style>
  <w:style w:type="paragraph" w:customStyle="1" w:styleId="CharCharChar">
    <w:name w:val="Char Char Char"/>
    <w:basedOn w:val="a"/>
    <w:next w:val="a"/>
    <w:semiHidden/>
    <w:rsid w:val="005C11B5"/>
    <w:pPr>
      <w:keepNext/>
      <w:widowControl w:val="0"/>
      <w:tabs>
        <w:tab w:val="left" w:pos="851"/>
      </w:tabs>
      <w:autoSpaceDE w:val="0"/>
      <w:autoSpaceDN w:val="0"/>
      <w:adjustRightInd w:val="0"/>
      <w:spacing w:before="60" w:after="60"/>
      <w:ind w:left="851" w:hanging="851"/>
      <w:jc w:val="both"/>
    </w:pPr>
    <w:rPr>
      <w:rFonts w:cs="Arial"/>
      <w:kern w:val="2"/>
      <w:lang w:eastAsia="zh-CN"/>
    </w:rPr>
  </w:style>
  <w:style w:type="character" w:customStyle="1" w:styleId="aff6">
    <w:name w:val="脚注文本 字符"/>
    <w:rsid w:val="005C11B5"/>
    <w:rPr>
      <w:sz w:val="16"/>
      <w:lang w:val="en-GB" w:eastAsia="en-US"/>
    </w:rPr>
  </w:style>
  <w:style w:type="paragraph" w:customStyle="1" w:styleId="CharCharChar1CharChar">
    <w:name w:val="Char Char Char1 (文字) (文字) Char Char"/>
    <w:semiHidden/>
    <w:rsid w:val="005C11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HE">
    <w:name w:val="HE"/>
    <w:basedOn w:val="a"/>
    <w:rsid w:val="005C11B5"/>
    <w:pPr>
      <w:spacing w:after="0"/>
    </w:pPr>
    <w:rPr>
      <w:rFonts w:eastAsia="MS Mincho"/>
      <w:b/>
    </w:rPr>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rsid w:val="005C11B5"/>
    <w:pPr>
      <w:keepNext/>
      <w:numPr>
        <w:numId w:val="35"/>
      </w:numPr>
      <w:tabs>
        <w:tab w:val="left" w:pos="851"/>
      </w:tabs>
      <w:autoSpaceDE w:val="0"/>
      <w:autoSpaceDN w:val="0"/>
      <w:adjustRightInd w:val="0"/>
      <w:spacing w:before="60" w:after="60"/>
      <w:jc w:val="both"/>
    </w:pPr>
    <w:rPr>
      <w:rFonts w:ascii="Arial" w:hAnsi="Arial" w:cs="Arial"/>
      <w:color w:val="0000FF"/>
      <w:kern w:val="2"/>
      <w:lang w:val="en-US" w:eastAsia="zh-CN"/>
    </w:rPr>
  </w:style>
  <w:style w:type="paragraph" w:customStyle="1" w:styleId="textintend3">
    <w:name w:val="text intend 3"/>
    <w:basedOn w:val="text"/>
    <w:rsid w:val="005C11B5"/>
    <w:pPr>
      <w:widowControl/>
      <w:numPr>
        <w:numId w:val="36"/>
      </w:numPr>
      <w:tabs>
        <w:tab w:val="left" w:pos="1843"/>
      </w:tabs>
      <w:spacing w:after="120"/>
    </w:pPr>
    <w:rPr>
      <w:rFonts w:eastAsia="MS Mincho"/>
      <w:lang w:val="en-US"/>
    </w:rPr>
  </w:style>
  <w:style w:type="paragraph" w:customStyle="1" w:styleId="Char2">
    <w:name w:val="Char"/>
    <w:basedOn w:val="af0"/>
    <w:uiPriority w:val="99"/>
    <w:rsid w:val="005C11B5"/>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berschrift1H1">
    <w:name w:val="Überschrift 1.H1"/>
    <w:basedOn w:val="a"/>
    <w:next w:val="a"/>
    <w:rsid w:val="005C11B5"/>
    <w:pPr>
      <w:keepNext/>
      <w:keepLines/>
      <w:numPr>
        <w:numId w:val="37"/>
      </w:numPr>
      <w:pBdr>
        <w:top w:val="single" w:sz="12" w:space="3" w:color="auto"/>
      </w:pBdr>
      <w:tabs>
        <w:tab w:val="left" w:pos="735"/>
      </w:tabs>
      <w:spacing w:before="240"/>
      <w:outlineLvl w:val="0"/>
    </w:pPr>
    <w:rPr>
      <w:rFonts w:ascii="Arial" w:hAnsi="Arial"/>
      <w:sz w:val="36"/>
      <w:lang w:eastAsia="de-DE"/>
    </w:rPr>
  </w:style>
  <w:style w:type="paragraph" w:customStyle="1" w:styleId="3GPPAgreements">
    <w:name w:val="3GPP Agreements"/>
    <w:basedOn w:val="a"/>
    <w:link w:val="3GPPAgreementsChar"/>
    <w:qFormat/>
    <w:rsid w:val="005C11B5"/>
    <w:pPr>
      <w:numPr>
        <w:numId w:val="38"/>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5C11B5"/>
    <w:rPr>
      <w:rFonts w:ascii="Times New Roman" w:hAnsi="Times New Roman"/>
      <w:lang w:val="en-US" w:eastAsia="zh-CN"/>
    </w:rPr>
  </w:style>
  <w:style w:type="paragraph" w:customStyle="1" w:styleId="CharCharCharCharCharChar1CharCharCharCharCharCharCharCharCharCharCharCharCharCharChar">
    <w:name w:val="Char Char Char Char Char Char1 Char Char Char Char Char Char Char Char Char Char Char Char Char Char Char"/>
    <w:basedOn w:val="a"/>
    <w:rsid w:val="005C11B5"/>
    <w:pPr>
      <w:widowControl w:val="0"/>
      <w:numPr>
        <w:numId w:val="42"/>
      </w:numPr>
      <w:tabs>
        <w:tab w:val="clear" w:pos="425"/>
      </w:tabs>
      <w:spacing w:after="0"/>
      <w:ind w:left="0" w:firstLine="0"/>
      <w:jc w:val="both"/>
    </w:pPr>
    <w:rPr>
      <w:kern w:val="2"/>
      <w:sz w:val="21"/>
      <w:szCs w:val="24"/>
      <w:lang w:val="en-US" w:eastAsia="zh-CN"/>
    </w:rPr>
  </w:style>
  <w:style w:type="paragraph" w:customStyle="1" w:styleId="MTDisplayEquation">
    <w:name w:val="MTDisplayEquation"/>
    <w:basedOn w:val="a"/>
    <w:uiPriority w:val="99"/>
    <w:rsid w:val="005C11B5"/>
    <w:pPr>
      <w:tabs>
        <w:tab w:val="center" w:pos="4820"/>
        <w:tab w:val="right" w:pos="9640"/>
      </w:tabs>
    </w:pPr>
  </w:style>
  <w:style w:type="paragraph" w:customStyle="1" w:styleId="TabList">
    <w:name w:val="TabList"/>
    <w:basedOn w:val="a"/>
    <w:rsid w:val="005C11B5"/>
    <w:pPr>
      <w:tabs>
        <w:tab w:val="left" w:pos="1134"/>
      </w:tabs>
      <w:spacing w:after="0"/>
    </w:pPr>
    <w:rPr>
      <w:rFonts w:eastAsia="MS Mincho"/>
    </w:rPr>
  </w:style>
  <w:style w:type="paragraph" w:customStyle="1" w:styleId="normalpuce">
    <w:name w:val="normal puce"/>
    <w:basedOn w:val="a"/>
    <w:rsid w:val="005C11B5"/>
    <w:pPr>
      <w:widowControl w:val="0"/>
      <w:numPr>
        <w:numId w:val="39"/>
      </w:numPr>
      <w:tabs>
        <w:tab w:val="left" w:pos="360"/>
      </w:tabs>
      <w:spacing w:before="60" w:after="60"/>
      <w:jc w:val="both"/>
    </w:pPr>
    <w:rPr>
      <w:rFonts w:eastAsia="MS Mincho"/>
    </w:rPr>
  </w:style>
  <w:style w:type="paragraph" w:customStyle="1" w:styleId="centered">
    <w:name w:val="centered"/>
    <w:basedOn w:val="a"/>
    <w:rsid w:val="005C11B5"/>
    <w:pPr>
      <w:widowControl w:val="0"/>
      <w:spacing w:before="120" w:after="0" w:line="280" w:lineRule="atLeast"/>
      <w:jc w:val="center"/>
    </w:pPr>
    <w:rPr>
      <w:rFonts w:ascii="Bookman" w:hAnsi="Bookman"/>
      <w:lang w:val="en-US"/>
    </w:rPr>
  </w:style>
  <w:style w:type="paragraph" w:customStyle="1" w:styleId="textintend2">
    <w:name w:val="text intend 2"/>
    <w:basedOn w:val="text"/>
    <w:rsid w:val="005C11B5"/>
    <w:pPr>
      <w:widowControl/>
      <w:numPr>
        <w:numId w:val="40"/>
      </w:numPr>
      <w:tabs>
        <w:tab w:val="left" w:pos="1418"/>
      </w:tabs>
      <w:spacing w:after="120"/>
    </w:pPr>
    <w:rPr>
      <w:rFonts w:eastAsia="MS Mincho"/>
      <w:lang w:val="en-US"/>
    </w:rPr>
  </w:style>
  <w:style w:type="paragraph" w:customStyle="1" w:styleId="4">
    <w:name w:val="标题4"/>
    <w:basedOn w:val="a"/>
    <w:rsid w:val="005C11B5"/>
    <w:pPr>
      <w:numPr>
        <w:numId w:val="41"/>
      </w:numPr>
    </w:pPr>
    <w:rPr>
      <w:rFonts w:eastAsia="Times New Roman"/>
    </w:rPr>
  </w:style>
  <w:style w:type="character" w:customStyle="1" w:styleId="1f">
    <w:name w:val="标题 1 字符"/>
    <w:aliases w:val="H1 字符"/>
    <w:rsid w:val="005C11B5"/>
    <w:rPr>
      <w:rFonts w:ascii="Arial" w:hAnsi="Arial"/>
      <w:sz w:val="36"/>
      <w:lang w:val="en-GB" w:eastAsia="ko-KR"/>
    </w:rPr>
  </w:style>
  <w:style w:type="character" w:customStyle="1" w:styleId="110">
    <w:name w:val="标题 1 字符1"/>
    <w:aliases w:val="H1 字符1"/>
    <w:rsid w:val="005C11B5"/>
    <w:rPr>
      <w:rFonts w:eastAsia="等线"/>
      <w:b/>
      <w:bCs/>
      <w:kern w:val="44"/>
      <w:sz w:val="44"/>
      <w:szCs w:val="44"/>
      <w:lang w:val="en-GB" w:eastAsia="ko-KR"/>
    </w:rPr>
  </w:style>
  <w:style w:type="paragraph" w:customStyle="1" w:styleId="msonormal0">
    <w:name w:val="msonormal"/>
    <w:basedOn w:val="a"/>
    <w:uiPriority w:val="99"/>
    <w:rsid w:val="005C11B5"/>
    <w:pPr>
      <w:spacing w:before="100" w:beforeAutospacing="1" w:after="100" w:afterAutospacing="1"/>
    </w:pPr>
    <w:rPr>
      <w:rFonts w:eastAsia="等线"/>
      <w:sz w:val="24"/>
      <w:szCs w:val="24"/>
      <w:lang w:val="sv-SE" w:eastAsia="sv-SE"/>
    </w:rPr>
  </w:style>
  <w:style w:type="character" w:customStyle="1" w:styleId="aff7">
    <w:name w:val="批注文字 字符"/>
    <w:uiPriority w:val="99"/>
    <w:qFormat/>
    <w:rsid w:val="005C11B5"/>
    <w:rPr>
      <w:rFonts w:eastAsia="等线"/>
      <w:lang w:val="en-GB" w:eastAsia="en-US"/>
    </w:rPr>
  </w:style>
  <w:style w:type="character" w:customStyle="1" w:styleId="aff8">
    <w:name w:val="列表段落 字符"/>
    <w:aliases w:val="- Bullets 字符,목록 단락 字符,リスト段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목록단락 字符"/>
    <w:uiPriority w:val="34"/>
    <w:qFormat/>
    <w:locked/>
    <w:rsid w:val="005C11B5"/>
    <w:rPr>
      <w:lang w:val="en-GB" w:eastAsia="en-US"/>
    </w:rPr>
  </w:style>
  <w:style w:type="paragraph" w:customStyle="1" w:styleId="TALLeft0">
    <w:name w:val="TAL + Left:  0"/>
    <w:aliases w:val="25 cm,19 cm"/>
    <w:basedOn w:val="TAL"/>
    <w:uiPriority w:val="99"/>
    <w:rsid w:val="005C11B5"/>
    <w:pPr>
      <w:overflowPunct w:val="0"/>
      <w:autoSpaceDE w:val="0"/>
      <w:autoSpaceDN w:val="0"/>
      <w:adjustRightInd w:val="0"/>
      <w:spacing w:line="0" w:lineRule="atLeast"/>
      <w:ind w:left="142"/>
    </w:pPr>
    <w:rPr>
      <w:rFonts w:cs="Arial"/>
      <w:lang w:eastAsia="en-GB"/>
    </w:rPr>
  </w:style>
  <w:style w:type="paragraph" w:customStyle="1" w:styleId="TALLeft050cm">
    <w:name w:val="TAL + Left:  050 cm"/>
    <w:basedOn w:val="TAL"/>
    <w:uiPriority w:val="99"/>
    <w:rsid w:val="005C11B5"/>
    <w:pPr>
      <w:overflowPunct w:val="0"/>
      <w:autoSpaceDE w:val="0"/>
      <w:autoSpaceDN w:val="0"/>
      <w:adjustRightInd w:val="0"/>
      <w:spacing w:line="0" w:lineRule="atLeast"/>
      <w:ind w:left="284"/>
    </w:pPr>
    <w:rPr>
      <w:rFonts w:cs="Arial"/>
      <w:lang w:eastAsia="en-GB"/>
    </w:rPr>
  </w:style>
  <w:style w:type="paragraph" w:customStyle="1" w:styleId="TALLeft00">
    <w:name w:val="TAL + Left: 0"/>
    <w:aliases w:val="75 cm"/>
    <w:basedOn w:val="TALLeft050cm"/>
    <w:uiPriority w:val="99"/>
    <w:rsid w:val="005C11B5"/>
    <w:pPr>
      <w:ind w:left="425"/>
    </w:pPr>
  </w:style>
  <w:style w:type="paragraph" w:customStyle="1" w:styleId="TALLeft02cm">
    <w:name w:val="TAL + Left: 0.2 cm"/>
    <w:basedOn w:val="TAL"/>
    <w:uiPriority w:val="99"/>
    <w:qFormat/>
    <w:rsid w:val="005C11B5"/>
    <w:pPr>
      <w:ind w:left="113"/>
    </w:pPr>
    <w:rPr>
      <w:rFonts w:cs="Arial"/>
      <w:bCs/>
      <w:noProof/>
    </w:rPr>
  </w:style>
  <w:style w:type="character" w:customStyle="1" w:styleId="3GPPHeaderChar">
    <w:name w:val="3GPP_Header Char"/>
    <w:link w:val="3GPPHeader"/>
    <w:locked/>
    <w:rsid w:val="005C11B5"/>
    <w:rPr>
      <w:b/>
      <w:sz w:val="24"/>
    </w:rPr>
  </w:style>
  <w:style w:type="paragraph" w:customStyle="1" w:styleId="3GPPHeader">
    <w:name w:val="3GPP_Header"/>
    <w:basedOn w:val="a"/>
    <w:link w:val="3GPPHeaderChar"/>
    <w:rsid w:val="005C11B5"/>
    <w:pPr>
      <w:tabs>
        <w:tab w:val="left" w:pos="1701"/>
        <w:tab w:val="right" w:pos="9639"/>
      </w:tabs>
      <w:overflowPunct w:val="0"/>
      <w:autoSpaceDE w:val="0"/>
      <w:autoSpaceDN w:val="0"/>
      <w:adjustRightInd w:val="0"/>
      <w:spacing w:after="240" w:line="288" w:lineRule="auto"/>
    </w:pPr>
    <w:rPr>
      <w:rFonts w:ascii="CG Times (WN)" w:hAnsi="CG Times (WN)"/>
      <w:b/>
      <w:sz w:val="24"/>
      <w:lang w:eastAsia="en-GB"/>
    </w:rPr>
  </w:style>
  <w:style w:type="paragraph" w:customStyle="1" w:styleId="3GPPHeaderArial">
    <w:name w:val="3GPP_Header + Arial"/>
    <w:basedOn w:val="a"/>
    <w:rsid w:val="005C11B5"/>
    <w:pPr>
      <w:spacing w:after="0"/>
    </w:pPr>
    <w:rPr>
      <w:rFonts w:ascii="Arial" w:eastAsia="PMingLiU" w:hAnsi="Arial" w:cs="Arial"/>
      <w:color w:val="000000"/>
      <w:sz w:val="24"/>
      <w:szCs w:val="24"/>
      <w:lang w:val="en-US" w:eastAsia="zh-CN"/>
    </w:rPr>
  </w:style>
  <w:style w:type="character" w:customStyle="1" w:styleId="EditorsNoteCharChar">
    <w:name w:val="Editor's Note Char Char"/>
    <w:rsid w:val="005C11B5"/>
    <w:rPr>
      <w:rFonts w:ascii="Batang" w:eastAsia="Batang" w:hAnsi="Batang" w:hint="eastAsia"/>
      <w:color w:val="FF0000"/>
      <w:lang w:val="en-GB" w:eastAsia="en-US"/>
    </w:rPr>
  </w:style>
  <w:style w:type="character" w:customStyle="1" w:styleId="Heading1Char1">
    <w:name w:val="Heading 1 Char1"/>
    <w:aliases w:val="H1 Char1,标题 1 Char1"/>
    <w:rsid w:val="005C11B5"/>
    <w:rPr>
      <w:rFonts w:ascii="Calibri Light" w:eastAsia="等线 Light" w:hAnsi="Calibri Light" w:cs="Times New Roman" w:hint="default"/>
      <w:color w:val="2F5496"/>
      <w:sz w:val="32"/>
      <w:szCs w:val="32"/>
      <w:lang w:val="en-GB" w:eastAsia="en-GB"/>
    </w:rPr>
  </w:style>
  <w:style w:type="paragraph" w:customStyle="1" w:styleId="3gppagreements0">
    <w:name w:val="3gppagreements"/>
    <w:basedOn w:val="a"/>
    <w:rsid w:val="005C11B5"/>
    <w:pPr>
      <w:spacing w:before="100" w:beforeAutospacing="1" w:after="100" w:afterAutospacing="1"/>
    </w:pPr>
    <w:rPr>
      <w:rFonts w:eastAsia="Times New Roman"/>
      <w:sz w:val="24"/>
      <w:szCs w:val="24"/>
      <w:lang w:val="en-US" w:eastAsia="zh-CN"/>
    </w:rPr>
  </w:style>
  <w:style w:type="character" w:customStyle="1" w:styleId="36">
    <w:name w:val="标题 3 字符"/>
    <w:rsid w:val="005C11B5"/>
    <w:rPr>
      <w:rFonts w:ascii="Arial" w:eastAsia="Times New Roman" w:hAnsi="Arial"/>
      <w:sz w:val="28"/>
      <w:lang w:val="en-GB" w:eastAsia="ko-KR"/>
    </w:rPr>
  </w:style>
  <w:style w:type="character" w:customStyle="1" w:styleId="44">
    <w:name w:val="标题 4 字符"/>
    <w:qFormat/>
    <w:rsid w:val="005C11B5"/>
    <w:rPr>
      <w:rFonts w:ascii="Arial" w:eastAsia="Times New Roman" w:hAnsi="Arial"/>
      <w:sz w:val="24"/>
      <w:lang w:val="en-GB" w:eastAsia="ko-KR"/>
    </w:rPr>
  </w:style>
  <w:style w:type="character" w:customStyle="1" w:styleId="80">
    <w:name w:val="标题 8 字符"/>
    <w:rsid w:val="005C11B5"/>
    <w:rPr>
      <w:rFonts w:ascii="Arial" w:eastAsia="Times New Roman" w:hAnsi="Arial"/>
      <w:sz w:val="36"/>
      <w:lang w:val="en-GB" w:eastAsia="ko-KR"/>
    </w:rPr>
  </w:style>
  <w:style w:type="character" w:customStyle="1" w:styleId="1f0">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semiHidden/>
    <w:rsid w:val="005C11B5"/>
    <w:rPr>
      <w:rFonts w:eastAsia="Times New Roman"/>
      <w:sz w:val="18"/>
      <w:szCs w:val="18"/>
      <w:lang w:val="en-GB" w:eastAsia="ko-KR"/>
    </w:rPr>
  </w:style>
  <w:style w:type="character" w:customStyle="1" w:styleId="aff9">
    <w:name w:val="列表 字符"/>
    <w:locked/>
    <w:rsid w:val="005C11B5"/>
    <w:rPr>
      <w:rFonts w:eastAsia="Times New Roman"/>
      <w:lang w:val="en-GB" w:eastAsia="ko-KR"/>
    </w:rPr>
  </w:style>
  <w:style w:type="character" w:customStyle="1" w:styleId="affa">
    <w:name w:val="列表项目符号 字符"/>
    <w:qFormat/>
    <w:locked/>
    <w:rsid w:val="005C11B5"/>
    <w:rPr>
      <w:rFonts w:eastAsia="Times New Roman"/>
      <w:lang w:val="en-GB" w:eastAsia="ko-KR"/>
    </w:rPr>
  </w:style>
  <w:style w:type="character" w:customStyle="1" w:styleId="aff0">
    <w:name w:val="正文文本 字符"/>
    <w:link w:val="aff"/>
    <w:uiPriority w:val="99"/>
    <w:rsid w:val="005C11B5"/>
    <w:rPr>
      <w:rFonts w:ascii="Times New Roman" w:eastAsia="MS Mincho" w:hAnsi="Times New Roman"/>
      <w:sz w:val="24"/>
      <w:lang w:val="en-US" w:eastAsia="en-US"/>
    </w:rPr>
  </w:style>
  <w:style w:type="character" w:customStyle="1" w:styleId="aff2">
    <w:name w:val="正文文本缩进 字符"/>
    <w:link w:val="aff1"/>
    <w:uiPriority w:val="99"/>
    <w:rsid w:val="005C11B5"/>
    <w:rPr>
      <w:rFonts w:ascii="Times New Roman" w:hAnsi="Times New Roman"/>
      <w:i/>
      <w:sz w:val="22"/>
      <w:lang w:eastAsia="en-US"/>
    </w:rPr>
  </w:style>
  <w:style w:type="character" w:customStyle="1" w:styleId="afe">
    <w:name w:val="纯文本 字符"/>
    <w:link w:val="afd"/>
    <w:uiPriority w:val="99"/>
    <w:rsid w:val="005C11B5"/>
    <w:rPr>
      <w:rFonts w:ascii="Courier New" w:hAnsi="Courier New"/>
      <w:lang w:val="en-US" w:eastAsia="en-US"/>
    </w:rPr>
  </w:style>
  <w:style w:type="character" w:customStyle="1" w:styleId="affb">
    <w:name w:val="批注主题 字符"/>
    <w:rsid w:val="005C11B5"/>
    <w:rPr>
      <w:rFonts w:eastAsia="Times New Roman"/>
      <w:b/>
      <w:bCs/>
      <w:lang w:val="en-GB" w:eastAsia="en-US"/>
    </w:rPr>
  </w:style>
  <w:style w:type="paragraph" w:styleId="TOC">
    <w:name w:val="TOC Heading"/>
    <w:basedOn w:val="10"/>
    <w:next w:val="a"/>
    <w:uiPriority w:val="39"/>
    <w:semiHidden/>
    <w:unhideWhenUsed/>
    <w:qFormat/>
    <w:rsid w:val="005C11B5"/>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6Char">
    <w:name w:val="H6 Char"/>
    <w:link w:val="H6"/>
    <w:locked/>
    <w:rsid w:val="005C11B5"/>
    <w:rPr>
      <w:rFonts w:ascii="Arial" w:hAnsi="Arial"/>
      <w:lang w:eastAsia="en-US"/>
    </w:rPr>
  </w:style>
  <w:style w:type="paragraph" w:customStyle="1" w:styleId="FL">
    <w:name w:val="FL"/>
    <w:basedOn w:val="a"/>
    <w:uiPriority w:val="99"/>
    <w:rsid w:val="005C11B5"/>
    <w:pPr>
      <w:keepNext/>
      <w:keepLines/>
      <w:overflowPunct w:val="0"/>
      <w:autoSpaceDE w:val="0"/>
      <w:autoSpaceDN w:val="0"/>
      <w:adjustRightInd w:val="0"/>
      <w:spacing w:before="60"/>
      <w:jc w:val="center"/>
    </w:pPr>
    <w:rPr>
      <w:rFonts w:ascii="Arial" w:eastAsia="Times New Roman" w:hAnsi="Arial"/>
      <w:b/>
      <w:lang w:eastAsia="ko-KR"/>
    </w:rPr>
  </w:style>
  <w:style w:type="character" w:customStyle="1" w:styleId="B1Car">
    <w:name w:val="B1+ Car"/>
    <w:link w:val="B1"/>
    <w:uiPriority w:val="99"/>
    <w:locked/>
    <w:rsid w:val="005C11B5"/>
    <w:rPr>
      <w:rFonts w:eastAsia="Times New Roman"/>
      <w:lang w:eastAsia="ko-KR"/>
    </w:rPr>
  </w:style>
  <w:style w:type="paragraph" w:customStyle="1" w:styleId="B1">
    <w:name w:val="B1+"/>
    <w:basedOn w:val="B10"/>
    <w:link w:val="B1Car"/>
    <w:uiPriority w:val="99"/>
    <w:rsid w:val="005C11B5"/>
    <w:pPr>
      <w:numPr>
        <w:numId w:val="43"/>
      </w:numPr>
      <w:overflowPunct w:val="0"/>
      <w:autoSpaceDE w:val="0"/>
      <w:autoSpaceDN w:val="0"/>
      <w:adjustRightInd w:val="0"/>
    </w:pPr>
    <w:rPr>
      <w:rFonts w:ascii="CG Times (WN)" w:eastAsia="Times New Roman" w:hAnsi="CG Times (WN)"/>
      <w:lang w:eastAsia="ko-KR"/>
    </w:rPr>
  </w:style>
  <w:style w:type="paragraph" w:customStyle="1" w:styleId="NormalArial">
    <w:name w:val="Normal + Arial"/>
    <w:aliases w:val="9 pt,Left:  0,45 cm,After:  0 pt,First line:  0,08 ch"/>
    <w:basedOn w:val="a"/>
    <w:uiPriority w:val="99"/>
    <w:rsid w:val="005C11B5"/>
    <w:pPr>
      <w:keepNext/>
      <w:keepLines/>
      <w:overflowPunct w:val="0"/>
      <w:autoSpaceDE w:val="0"/>
      <w:autoSpaceDN w:val="0"/>
      <w:adjustRightInd w:val="0"/>
      <w:spacing w:after="0"/>
      <w:ind w:left="284"/>
    </w:pPr>
    <w:rPr>
      <w:rFonts w:ascii="Arial" w:eastAsia="Times New Roman" w:hAnsi="Arial" w:cs="Arial"/>
      <w:bCs/>
      <w:sz w:val="18"/>
      <w:szCs w:val="18"/>
      <w:lang w:eastAsia="ko-KR"/>
    </w:rPr>
  </w:style>
  <w:style w:type="paragraph" w:customStyle="1" w:styleId="TALLeft1cm">
    <w:name w:val="TAL + Left:  1 cm"/>
    <w:basedOn w:val="TAL"/>
    <w:uiPriority w:val="99"/>
    <w:rsid w:val="005C11B5"/>
    <w:pPr>
      <w:overflowPunct w:val="0"/>
      <w:autoSpaceDE w:val="0"/>
      <w:autoSpaceDN w:val="0"/>
      <w:adjustRightInd w:val="0"/>
      <w:ind w:left="567"/>
    </w:pPr>
    <w:rPr>
      <w:rFonts w:eastAsia="Times New Roman" w:cs="Arial"/>
      <w:lang w:val="x-none" w:eastAsia="ko-KR"/>
    </w:rPr>
  </w:style>
  <w:style w:type="character" w:customStyle="1" w:styleId="IvDInstructiontextChar">
    <w:name w:val="IvD Instructiontext Char"/>
    <w:link w:val="IvDInstructiontext"/>
    <w:uiPriority w:val="99"/>
    <w:locked/>
    <w:rsid w:val="005C11B5"/>
    <w:rPr>
      <w:rFonts w:ascii="Arial" w:eastAsia="Batang" w:hAnsi="Arial" w:cs="Arial"/>
      <w:i/>
      <w:color w:val="7F7F7F"/>
      <w:spacing w:val="2"/>
      <w:sz w:val="18"/>
      <w:szCs w:val="18"/>
      <w:lang w:eastAsia="en-US"/>
    </w:rPr>
  </w:style>
  <w:style w:type="paragraph" w:customStyle="1" w:styleId="IvDInstructiontext">
    <w:name w:val="IvD Instructiontext"/>
    <w:basedOn w:val="aff"/>
    <w:link w:val="IvDInstructiontextChar"/>
    <w:uiPriority w:val="99"/>
    <w:qFormat/>
    <w:rsid w:val="005C11B5"/>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i/>
      <w:color w:val="7F7F7F"/>
      <w:spacing w:val="2"/>
      <w:sz w:val="18"/>
      <w:szCs w:val="18"/>
      <w:lang w:val="en-GB"/>
    </w:rPr>
  </w:style>
  <w:style w:type="character" w:customStyle="1" w:styleId="IvDbodytextChar">
    <w:name w:val="IvD bodytext Char"/>
    <w:link w:val="IvDbodytext"/>
    <w:locked/>
    <w:rsid w:val="005C11B5"/>
    <w:rPr>
      <w:rFonts w:ascii="Arial" w:eastAsia="Batang" w:hAnsi="Arial" w:cs="Arial"/>
      <w:spacing w:val="2"/>
      <w:lang w:eastAsia="en-US"/>
    </w:rPr>
  </w:style>
  <w:style w:type="paragraph" w:customStyle="1" w:styleId="IvDbodytext">
    <w:name w:val="IvD bodytext"/>
    <w:basedOn w:val="aff"/>
    <w:link w:val="IvDbodytextChar"/>
    <w:qFormat/>
    <w:rsid w:val="005C11B5"/>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spacing w:val="2"/>
      <w:sz w:val="20"/>
      <w:lang w:val="en-GB"/>
    </w:rPr>
  </w:style>
  <w:style w:type="paragraph" w:customStyle="1" w:styleId="1f1">
    <w:name w:val="正文1"/>
    <w:uiPriority w:val="99"/>
    <w:qFormat/>
    <w:rsid w:val="005C11B5"/>
    <w:pPr>
      <w:spacing w:after="160" w:line="256" w:lineRule="auto"/>
      <w:jc w:val="both"/>
    </w:pPr>
    <w:rPr>
      <w:rFonts w:ascii="Times New Roman" w:hAnsi="Times New Roman"/>
      <w:kern w:val="2"/>
      <w:sz w:val="21"/>
      <w:szCs w:val="21"/>
      <w:lang w:val="en-US" w:eastAsia="zh-CN"/>
    </w:rPr>
  </w:style>
  <w:style w:type="paragraph" w:customStyle="1" w:styleId="TALLeft04cm">
    <w:name w:val="TAL + Left: 0.4 cm"/>
    <w:basedOn w:val="TALLeft02cm"/>
    <w:uiPriority w:val="99"/>
    <w:qFormat/>
    <w:rsid w:val="005C11B5"/>
    <w:pPr>
      <w:ind w:left="227"/>
    </w:pPr>
  </w:style>
  <w:style w:type="paragraph" w:customStyle="1" w:styleId="TALLeft06cm">
    <w:name w:val="TAL + Left: 0.6 cm"/>
    <w:basedOn w:val="TALLeft04cm"/>
    <w:uiPriority w:val="99"/>
    <w:qFormat/>
    <w:rsid w:val="005C11B5"/>
    <w:pPr>
      <w:ind w:left="340"/>
    </w:pPr>
  </w:style>
  <w:style w:type="paragraph" w:customStyle="1" w:styleId="INDENT2">
    <w:name w:val="INDENT2"/>
    <w:basedOn w:val="a"/>
    <w:uiPriority w:val="99"/>
    <w:rsid w:val="005C11B5"/>
    <w:pPr>
      <w:overflowPunct w:val="0"/>
      <w:autoSpaceDE w:val="0"/>
      <w:autoSpaceDN w:val="0"/>
      <w:adjustRightInd w:val="0"/>
      <w:ind w:left="1135" w:hanging="284"/>
    </w:pPr>
    <w:rPr>
      <w:rFonts w:eastAsia="等线"/>
      <w:lang w:eastAsia="en-GB"/>
    </w:rPr>
  </w:style>
  <w:style w:type="paragraph" w:customStyle="1" w:styleId="SpecText">
    <w:name w:val="SpecText"/>
    <w:basedOn w:val="a"/>
    <w:uiPriority w:val="99"/>
    <w:rsid w:val="005C11B5"/>
    <w:pPr>
      <w:overflowPunct w:val="0"/>
      <w:autoSpaceDE w:val="0"/>
      <w:autoSpaceDN w:val="0"/>
      <w:adjustRightInd w:val="0"/>
    </w:pPr>
    <w:rPr>
      <w:rFonts w:eastAsia="Batang"/>
      <w:lang w:eastAsia="en-GB"/>
    </w:rPr>
  </w:style>
  <w:style w:type="paragraph" w:customStyle="1" w:styleId="ListBullet6">
    <w:name w:val="List Bullet 6"/>
    <w:basedOn w:val="52"/>
    <w:uiPriority w:val="99"/>
    <w:rsid w:val="005C11B5"/>
    <w:pPr>
      <w:overflowPunct w:val="0"/>
      <w:autoSpaceDE w:val="0"/>
      <w:autoSpaceDN w:val="0"/>
      <w:adjustRightInd w:val="0"/>
    </w:pPr>
    <w:rPr>
      <w:rFonts w:eastAsia="Times New Roman"/>
      <w:lang w:eastAsia="ko-KR"/>
    </w:rPr>
  </w:style>
  <w:style w:type="paragraph" w:customStyle="1" w:styleId="StyleTALLeft075cm">
    <w:name w:val="Style TAL + Left:  075 cm"/>
    <w:basedOn w:val="TAL"/>
    <w:uiPriority w:val="99"/>
    <w:rsid w:val="005C11B5"/>
    <w:pPr>
      <w:overflowPunct w:val="0"/>
      <w:autoSpaceDE w:val="0"/>
      <w:autoSpaceDN w:val="0"/>
      <w:adjustRightInd w:val="0"/>
      <w:ind w:left="425"/>
    </w:pPr>
    <w:rPr>
      <w:rFonts w:eastAsia="等线" w:cs="Arial"/>
      <w:lang w:eastAsia="en-GB"/>
    </w:rPr>
  </w:style>
  <w:style w:type="paragraph" w:customStyle="1" w:styleId="TALLeft1">
    <w:name w:val="TAL + Left:  1"/>
    <w:aliases w:val="00 cm"/>
    <w:basedOn w:val="TAL"/>
    <w:link w:val="TALLeft100cmCharChar"/>
    <w:uiPriority w:val="99"/>
    <w:rsid w:val="005C11B5"/>
    <w:pPr>
      <w:overflowPunct w:val="0"/>
      <w:autoSpaceDE w:val="0"/>
      <w:autoSpaceDN w:val="0"/>
      <w:adjustRightInd w:val="0"/>
      <w:ind w:left="567"/>
    </w:pPr>
    <w:rPr>
      <w:rFonts w:eastAsia="等线" w:cs="Arial"/>
      <w:lang w:eastAsia="en-GB"/>
    </w:rPr>
  </w:style>
  <w:style w:type="paragraph" w:customStyle="1" w:styleId="TALLeft125cm">
    <w:name w:val="TAL + Left: 125 cm"/>
    <w:basedOn w:val="StyleTALLeft075cm"/>
    <w:uiPriority w:val="99"/>
    <w:rsid w:val="005C11B5"/>
    <w:pPr>
      <w:kinsoku w:val="0"/>
      <w:overflowPunct/>
      <w:autoSpaceDE/>
      <w:autoSpaceDN/>
      <w:adjustRightInd/>
      <w:ind w:left="709"/>
    </w:pPr>
    <w:rPr>
      <w:bCs/>
      <w:szCs w:val="18"/>
      <w:lang w:eastAsia="zh-CN"/>
    </w:rPr>
  </w:style>
  <w:style w:type="paragraph" w:customStyle="1" w:styleId="TALLeft10">
    <w:name w:val="TAL + Left: 1"/>
    <w:aliases w:val="50 cm"/>
    <w:basedOn w:val="TALLeft125cm"/>
    <w:uiPriority w:val="99"/>
    <w:rsid w:val="005C11B5"/>
    <w:pPr>
      <w:ind w:left="851"/>
    </w:pPr>
    <w:rPr>
      <w:rFonts w:eastAsia="Batang"/>
    </w:rPr>
  </w:style>
  <w:style w:type="paragraph" w:customStyle="1" w:styleId="INDENT1">
    <w:name w:val="INDENT1"/>
    <w:basedOn w:val="a"/>
    <w:uiPriority w:val="99"/>
    <w:rsid w:val="005C11B5"/>
    <w:pPr>
      <w:ind w:left="851"/>
    </w:pPr>
    <w:rPr>
      <w:rFonts w:eastAsia="MS Mincho"/>
    </w:rPr>
  </w:style>
  <w:style w:type="paragraph" w:customStyle="1" w:styleId="INDENT3">
    <w:name w:val="INDENT3"/>
    <w:basedOn w:val="a"/>
    <w:uiPriority w:val="99"/>
    <w:rsid w:val="005C11B5"/>
    <w:pPr>
      <w:ind w:left="1701" w:hanging="567"/>
    </w:pPr>
    <w:rPr>
      <w:rFonts w:eastAsia="MS Mincho"/>
    </w:rPr>
  </w:style>
  <w:style w:type="paragraph" w:customStyle="1" w:styleId="FigureTitle">
    <w:name w:val="Figure_Title"/>
    <w:basedOn w:val="a"/>
    <w:next w:val="a"/>
    <w:uiPriority w:val="99"/>
    <w:rsid w:val="005C11B5"/>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uiPriority w:val="99"/>
    <w:rsid w:val="005C11B5"/>
    <w:pPr>
      <w:keepNext/>
      <w:keepLines/>
    </w:pPr>
    <w:rPr>
      <w:rFonts w:eastAsia="MS Mincho"/>
      <w:b/>
    </w:rPr>
  </w:style>
  <w:style w:type="paragraph" w:customStyle="1" w:styleId="CouvRecTitle">
    <w:name w:val="Couv Rec Title"/>
    <w:basedOn w:val="a"/>
    <w:uiPriority w:val="99"/>
    <w:rsid w:val="005C11B5"/>
    <w:pPr>
      <w:keepNext/>
      <w:keepLines/>
      <w:spacing w:before="240"/>
      <w:ind w:left="1418"/>
    </w:pPr>
    <w:rPr>
      <w:rFonts w:ascii="Arial" w:eastAsia="MS Mincho" w:hAnsi="Arial"/>
      <w:b/>
      <w:sz w:val="36"/>
      <w:lang w:val="en-US"/>
    </w:rPr>
  </w:style>
  <w:style w:type="paragraph" w:customStyle="1" w:styleId="00BodyText">
    <w:name w:val="00 BodyText"/>
    <w:basedOn w:val="a"/>
    <w:uiPriority w:val="99"/>
    <w:rsid w:val="005C11B5"/>
    <w:pPr>
      <w:spacing w:after="220"/>
    </w:pPr>
    <w:rPr>
      <w:rFonts w:ascii="Arial" w:eastAsia="MS Mincho" w:hAnsi="Arial"/>
      <w:sz w:val="22"/>
      <w:lang w:val="en-US"/>
    </w:rPr>
  </w:style>
  <w:style w:type="paragraph" w:customStyle="1" w:styleId="BalloonText1">
    <w:name w:val="Balloon Text1"/>
    <w:basedOn w:val="a"/>
    <w:uiPriority w:val="99"/>
    <w:semiHidden/>
    <w:rsid w:val="005C11B5"/>
    <w:rPr>
      <w:rFonts w:ascii="Tahoma" w:eastAsia="MS Mincho" w:hAnsi="Tahoma" w:cs="Tahoma"/>
      <w:sz w:val="16"/>
      <w:szCs w:val="16"/>
    </w:rPr>
  </w:style>
  <w:style w:type="paragraph" w:customStyle="1" w:styleId="ZchnZchn">
    <w:name w:val="Zchn Zchn"/>
    <w:uiPriority w:val="99"/>
    <w:semiHidden/>
    <w:rsid w:val="005C11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ommentSubject1">
    <w:name w:val="Comment Subject1"/>
    <w:basedOn w:val="ac"/>
    <w:next w:val="ac"/>
    <w:uiPriority w:val="99"/>
    <w:semiHidden/>
    <w:rsid w:val="005C11B5"/>
    <w:rPr>
      <w:rFonts w:eastAsia="MS Mincho"/>
      <w:b/>
      <w:bCs/>
      <w:lang w:eastAsia="x-none"/>
    </w:rPr>
  </w:style>
  <w:style w:type="paragraph" w:customStyle="1" w:styleId="Char3CharCharCharCharChar">
    <w:name w:val="Char3 Char Char Char (文字) (文字) Char Char"/>
    <w:uiPriority w:val="99"/>
    <w:semiHidden/>
    <w:rsid w:val="005C11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uiPriority w:val="99"/>
    <w:semiHidden/>
    <w:rsid w:val="005C11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te">
    <w:name w:val="Note"/>
    <w:basedOn w:val="a"/>
    <w:uiPriority w:val="99"/>
    <w:rsid w:val="005C11B5"/>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uiPriority w:val="99"/>
    <w:semiHidden/>
    <w:rsid w:val="005C11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BodyText">
    <w:name w:val="11 BodyText"/>
    <w:basedOn w:val="a"/>
    <w:uiPriority w:val="99"/>
    <w:rsid w:val="005C11B5"/>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uiPriority w:val="99"/>
    <w:semiHidden/>
    <w:rsid w:val="005C11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ectionXX">
    <w:name w:val="Section X.X"/>
    <w:basedOn w:val="a"/>
    <w:next w:val="a"/>
    <w:uiPriority w:val="99"/>
    <w:rsid w:val="005C11B5"/>
    <w:pPr>
      <w:widowControl w:val="0"/>
      <w:spacing w:beforeLines="50" w:afterLines="50" w:after="0"/>
      <w:jc w:val="both"/>
      <w:outlineLvl w:val="1"/>
    </w:pPr>
    <w:rPr>
      <w:rFonts w:ascii="Arial" w:eastAsia="Arial" w:hAnsi="Arial"/>
      <w:kern w:val="2"/>
      <w:sz w:val="24"/>
      <w:szCs w:val="24"/>
      <w:lang w:eastAsia="ja-JP"/>
    </w:rPr>
  </w:style>
  <w:style w:type="paragraph" w:customStyle="1" w:styleId="ZchnZchn1">
    <w:name w:val="Zchn Zchn1"/>
    <w:uiPriority w:val="99"/>
    <w:semiHidden/>
    <w:rsid w:val="005C11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0">
    <w:name w:val="List 0"/>
    <w:basedOn w:val="a"/>
    <w:uiPriority w:val="99"/>
    <w:rsid w:val="005C11B5"/>
    <w:pPr>
      <w:spacing w:after="120"/>
      <w:ind w:left="284" w:hanging="284"/>
    </w:pPr>
    <w:rPr>
      <w:rFonts w:ascii="Arial" w:eastAsia="MS Mincho" w:hAnsi="Arial"/>
      <w:szCs w:val="22"/>
    </w:rPr>
  </w:style>
  <w:style w:type="paragraph" w:customStyle="1" w:styleId="BalloonText2">
    <w:name w:val="Balloon Text2"/>
    <w:basedOn w:val="a"/>
    <w:uiPriority w:val="99"/>
    <w:semiHidden/>
    <w:rsid w:val="005C11B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uiPriority w:val="99"/>
    <w:semiHidden/>
    <w:rsid w:val="005C11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uiPriority w:val="99"/>
    <w:semiHidden/>
    <w:rsid w:val="005C11B5"/>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tf0">
    <w:name w:val="tf"/>
    <w:basedOn w:val="a"/>
    <w:uiPriority w:val="99"/>
    <w:rsid w:val="005C11B5"/>
    <w:pPr>
      <w:spacing w:before="100" w:beforeAutospacing="1" w:after="100" w:afterAutospacing="1"/>
    </w:pPr>
    <w:rPr>
      <w:rFonts w:eastAsia="MS Mincho"/>
      <w:sz w:val="24"/>
      <w:szCs w:val="24"/>
      <w:lang w:val="en-US" w:eastAsia="ja-JP"/>
    </w:rPr>
  </w:style>
  <w:style w:type="character" w:customStyle="1" w:styleId="B1Zchn">
    <w:name w:val="B1 Zchn"/>
    <w:rsid w:val="005C11B5"/>
    <w:rPr>
      <w:rFonts w:ascii="Times New Roman" w:eastAsia="Times New Roman" w:hAnsi="Times New Roman" w:cs="Times New Roman" w:hint="default"/>
      <w:sz w:val="20"/>
      <w:szCs w:val="20"/>
    </w:rPr>
  </w:style>
  <w:style w:type="character" w:customStyle="1" w:styleId="msoins0">
    <w:name w:val="msoins"/>
    <w:rsid w:val="005C11B5"/>
  </w:style>
  <w:style w:type="character" w:customStyle="1" w:styleId="affc">
    <w:name w:val="首标题"/>
    <w:rsid w:val="005C11B5"/>
    <w:rPr>
      <w:rFonts w:ascii="Arial" w:eastAsia="宋体" w:hAnsi="Arial" w:cs="Arial" w:hint="default"/>
      <w:sz w:val="24"/>
      <w:lang w:val="en-US" w:eastAsia="zh-CN" w:bidi="ar-SA"/>
    </w:rPr>
  </w:style>
  <w:style w:type="character" w:customStyle="1" w:styleId="msoins00">
    <w:name w:val="msoins0"/>
    <w:rsid w:val="005C11B5"/>
    <w:rPr>
      <w:rFonts w:ascii="Arial" w:eastAsia="宋体" w:hAnsi="Arial" w:cs="Arial" w:hint="default"/>
      <w:color w:val="0000FF"/>
      <w:kern w:val="2"/>
      <w:lang w:val="en-US" w:eastAsia="zh-CN" w:bidi="ar-SA"/>
    </w:rPr>
  </w:style>
  <w:style w:type="character" w:customStyle="1" w:styleId="CharChar2">
    <w:name w:val="Char Char2"/>
    <w:rsid w:val="005C11B5"/>
    <w:rPr>
      <w:rFonts w:ascii="Times New Roman" w:eastAsia="MS Mincho" w:hAnsi="Times New Roman" w:cs="Times New Roman" w:hint="default"/>
      <w:lang w:val="en-GB" w:eastAsia="en-US"/>
    </w:rPr>
  </w:style>
  <w:style w:type="character" w:customStyle="1" w:styleId="B2Car">
    <w:name w:val="B2 Car"/>
    <w:rsid w:val="005C11B5"/>
    <w:rPr>
      <w:rFonts w:ascii="Times New Roman" w:hAnsi="Times New Roman" w:cs="Times New Roman" w:hint="default"/>
      <w:lang w:val="en-GB"/>
    </w:rPr>
  </w:style>
  <w:style w:type="character" w:customStyle="1" w:styleId="UnresolvedMention1">
    <w:name w:val="Unresolved Mention1"/>
    <w:uiPriority w:val="99"/>
    <w:semiHidden/>
    <w:rsid w:val="005C11B5"/>
    <w:rPr>
      <w:color w:val="605E5C"/>
      <w:shd w:val="clear" w:color="auto" w:fill="E1DFDD"/>
    </w:rPr>
  </w:style>
  <w:style w:type="character" w:customStyle="1" w:styleId="Mention1">
    <w:name w:val="Mention1"/>
    <w:uiPriority w:val="99"/>
    <w:semiHidden/>
    <w:rsid w:val="005C11B5"/>
    <w:rPr>
      <w:color w:val="2B579A"/>
      <w:shd w:val="clear" w:color="auto" w:fill="E6E6E6"/>
    </w:rPr>
  </w:style>
  <w:style w:type="character" w:customStyle="1" w:styleId="TFChar1">
    <w:name w:val="TF Char1"/>
    <w:rsid w:val="005C11B5"/>
    <w:rPr>
      <w:rFonts w:ascii="Arial" w:hAnsi="Arial" w:cs="Arial" w:hint="default"/>
      <w:b/>
      <w:bCs w:val="0"/>
      <w:lang w:val="en-GB" w:eastAsia="en-US"/>
    </w:rPr>
  </w:style>
  <w:style w:type="character" w:customStyle="1" w:styleId="3Char1">
    <w:name w:val="标题 3 Char1"/>
    <w:aliases w:val="Underrubrik2 Char1,H3 Char1"/>
    <w:semiHidden/>
    <w:rsid w:val="005C11B5"/>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5C11B5"/>
    <w:rPr>
      <w:rFonts w:ascii="Cambria" w:eastAsia="宋体" w:hAnsi="Cambria" w:cs="Times New Roman" w:hint="default"/>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5C11B5"/>
    <w:rPr>
      <w:rFonts w:ascii="Times New Roman" w:eastAsia="Times New Roman" w:hAnsi="Times New Roman" w:cs="Times New Roman" w:hint="default"/>
      <w:sz w:val="18"/>
      <w:szCs w:val="18"/>
      <w:lang w:val="en-GB" w:eastAsia="ko-KR"/>
    </w:rPr>
  </w:style>
  <w:style w:type="numbering" w:customStyle="1" w:styleId="2">
    <w:name w:val="列表编号2"/>
    <w:rsid w:val="005C11B5"/>
    <w:pPr>
      <w:numPr>
        <w:numId w:val="45"/>
      </w:numPr>
    </w:pPr>
  </w:style>
  <w:style w:type="numbering" w:customStyle="1" w:styleId="1">
    <w:name w:val="项目编号1"/>
    <w:rsid w:val="005C11B5"/>
    <w:pPr>
      <w:numPr>
        <w:numId w:val="46"/>
      </w:numPr>
    </w:pPr>
  </w:style>
  <w:style w:type="paragraph" w:styleId="affd">
    <w:name w:val="Subtitle"/>
    <w:basedOn w:val="a"/>
    <w:next w:val="a"/>
    <w:link w:val="affe"/>
    <w:qFormat/>
    <w:rsid w:val="005C11B5"/>
    <w:pPr>
      <w:spacing w:before="240" w:after="60" w:line="312" w:lineRule="auto"/>
      <w:jc w:val="center"/>
      <w:outlineLvl w:val="1"/>
    </w:pPr>
    <w:rPr>
      <w:rFonts w:asciiTheme="majorHAnsi" w:hAnsiTheme="majorHAnsi" w:cstheme="majorBidi"/>
      <w:b/>
      <w:bCs/>
      <w:kern w:val="28"/>
      <w:sz w:val="32"/>
      <w:szCs w:val="32"/>
    </w:rPr>
  </w:style>
  <w:style w:type="character" w:customStyle="1" w:styleId="affe">
    <w:name w:val="副标题 字符"/>
    <w:basedOn w:val="a0"/>
    <w:link w:val="affd"/>
    <w:rsid w:val="005C11B5"/>
    <w:rPr>
      <w:rFonts w:asciiTheme="majorHAnsi" w:hAnsiTheme="majorHAnsi" w:cstheme="majorBidi"/>
      <w:b/>
      <w:bCs/>
      <w:kern w:val="28"/>
      <w:sz w:val="32"/>
      <w:szCs w:val="32"/>
      <w:lang w:eastAsia="en-US"/>
    </w:rPr>
  </w:style>
  <w:style w:type="character" w:styleId="afff">
    <w:name w:val="line number"/>
    <w:unhideWhenUsed/>
    <w:rsid w:val="005C11B5"/>
  </w:style>
  <w:style w:type="character" w:customStyle="1" w:styleId="NOZchn">
    <w:name w:val="NO Zchn"/>
    <w:locked/>
    <w:rsid w:val="005C11B5"/>
    <w:rPr>
      <w:rFonts w:ascii="Times New Roman" w:hAnsi="Times New Roman"/>
      <w:lang w:val="en-GB" w:eastAsia="en-US"/>
    </w:rPr>
  </w:style>
  <w:style w:type="character" w:customStyle="1" w:styleId="TALLeft100cmCharChar">
    <w:name w:val="TAL + Left:  1;00 cm Char Char"/>
    <w:link w:val="TALLeft1"/>
    <w:uiPriority w:val="99"/>
    <w:rsid w:val="005C11B5"/>
    <w:rPr>
      <w:rFonts w:ascii="Arial" w:eastAsia="等线" w:hAnsi="Arial" w:cs="Arial"/>
      <w:sz w:val="18"/>
    </w:rPr>
  </w:style>
  <w:style w:type="character" w:customStyle="1" w:styleId="ui-provider">
    <w:name w:val="ui-provider"/>
    <w:basedOn w:val="a0"/>
    <w:rsid w:val="005C1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C2BC6-6B4C-4F20-A533-52F6D4B1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4</cp:revision>
  <cp:lastPrinted>1900-01-01T06:00:00Z</cp:lastPrinted>
  <dcterms:created xsi:type="dcterms:W3CDTF">2023-11-16T15:22:00Z</dcterms:created>
  <dcterms:modified xsi:type="dcterms:W3CDTF">2023-11-16T15:37:00Z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(3)OD+CzTSN9sRGIM+9OD3Np8gbhh0y6owinlpfFL3CzR7qmR5xxREn7Zvnf6XiErlmvlaGocGk
fmzW92v03/X49Dy6WTZSsekGdo45Y+z8a3cC0pTKzB7O+5bkz8wsY3Kr9uK80S9ncWR7k5NR
wn6A+aoszMB7vprhGJJ+Zv24nyZCUZYA68ENTJjQYo5udQXtM4gCVxVtIs+1Limh5OatDwRI
PTkm8hyQe6ObETxYHB</vt:lpwstr>
  </property>
  <property fmtid="{D5CDD505-2E9C-101B-9397-08002B2CF9AE}" pid="4" name="_2015_ms_pID_7253431">
    <vt:lpwstr>2j3JZCbIliTjUV+aPG3JgQScPor3XJJxXq5CCgQliXirA1mM8QnTv4
X/6CBMpJUHh9bTiQ88OG5WQyCACtU5Ec3uz1FTlLzZxohx3fy5WBenSs0ZiY8UuU2m7up7rG
iHeRnVqOWAIv/bH2sl9obvYYeqRkNibL7uAx1Q7E0tuY+N4/ZITpMmX4JtkTxrxDWcDnWLpY
LG/lA4euvEH18DmsUTvI6uFOaubCnSSY7XHr</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1697594174</vt:lpwstr>
  </property>
  <property fmtid="{D5CDD505-2E9C-101B-9397-08002B2CF9AE}" pid="9" name="_2015_ms_pID_7253432">
    <vt:lpwstr>V8hDJKJCprswAlwl2fjMp2A=</vt:lpwstr>
  </property>
</Properties>
</file>