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AB43" w14:textId="4BC3AFA9" w:rsidR="003A40C9" w:rsidRPr="00C63356" w:rsidRDefault="001D6BB1" w:rsidP="003A40C9">
      <w:pPr>
        <w:rPr>
          <w:rFonts w:ascii="Arial" w:eastAsia="Calibri" w:hAnsi="Arial" w:cs="Arial"/>
          <w:b/>
          <w:sz w:val="24"/>
          <w:lang w:eastAsia="en-GB"/>
        </w:rPr>
      </w:pPr>
      <w:r w:rsidRPr="00C63356">
        <w:rPr>
          <w:rFonts w:ascii="Arial" w:eastAsia="Calibri" w:hAnsi="Arial" w:cs="Arial"/>
          <w:b/>
          <w:sz w:val="24"/>
          <w:lang w:eastAsia="en-GB"/>
        </w:rPr>
        <w:t>3GPP TSG-RAN WG3 #1</w:t>
      </w:r>
      <w:r w:rsidR="00FB5DF5" w:rsidRPr="00C63356">
        <w:rPr>
          <w:rFonts w:ascii="Arial" w:eastAsiaTheme="minorEastAsia" w:hAnsi="Arial" w:cs="Arial"/>
          <w:b/>
          <w:sz w:val="24"/>
          <w:lang w:eastAsia="zh-CN"/>
        </w:rPr>
        <w:t>2</w:t>
      </w:r>
      <w:r w:rsidR="00805F81">
        <w:rPr>
          <w:rFonts w:ascii="Arial" w:eastAsiaTheme="minorEastAsia" w:hAnsi="Arial" w:cs="Arial" w:hint="eastAsia"/>
          <w:b/>
          <w:sz w:val="24"/>
          <w:lang w:eastAsia="zh-CN"/>
        </w:rPr>
        <w:t>2</w:t>
      </w:r>
      <w:r w:rsidR="003A40C9" w:rsidRPr="00C63356">
        <w:rPr>
          <w:rFonts w:ascii="Arial" w:eastAsia="Calibri" w:hAnsi="Arial" w:cs="Arial"/>
          <w:b/>
          <w:sz w:val="24"/>
          <w:lang w:eastAsia="en-GB"/>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sidRPr="00B9179A">
        <w:rPr>
          <w:rFonts w:ascii="Arial" w:eastAsia="Calibri" w:hAnsi="Arial" w:cs="Arial"/>
          <w:b/>
          <w:sz w:val="24"/>
          <w:lang w:eastAsia="en-GB"/>
        </w:rPr>
        <w:t>R3-23</w:t>
      </w:r>
      <w:r w:rsidR="000E7E84">
        <w:rPr>
          <w:rFonts w:ascii="Arial" w:eastAsia="Calibri" w:hAnsi="Arial" w:cs="Arial"/>
          <w:b/>
          <w:sz w:val="24"/>
          <w:lang w:eastAsia="en-GB"/>
        </w:rPr>
        <w:t>xxxx</w:t>
      </w:r>
    </w:p>
    <w:p w14:paraId="39A3195C" w14:textId="77777777" w:rsidR="00C63356" w:rsidRPr="00C9328C" w:rsidRDefault="00B616A7" w:rsidP="00C63356">
      <w:pPr>
        <w:pStyle w:val="CRCoverPage"/>
        <w:tabs>
          <w:tab w:val="right" w:pos="9639"/>
          <w:tab w:val="right" w:pos="13323"/>
        </w:tabs>
        <w:spacing w:after="0"/>
        <w:rPr>
          <w:rFonts w:eastAsia="Calibri" w:cs="Arial"/>
          <w:b/>
          <w:sz w:val="24"/>
          <w:szCs w:val="24"/>
          <w:lang w:val="en-US" w:eastAsia="en-GB"/>
        </w:rPr>
      </w:pPr>
      <w:r w:rsidRPr="00B616A7">
        <w:rPr>
          <w:rFonts w:eastAsia="Calibri" w:cs="Arial"/>
          <w:b/>
          <w:sz w:val="24"/>
          <w:szCs w:val="24"/>
          <w:lang w:val="en-US" w:eastAsia="en-GB"/>
        </w:rPr>
        <w:t>Chicago</w:t>
      </w:r>
      <w:r w:rsidR="0087278A" w:rsidRPr="0087278A">
        <w:rPr>
          <w:rFonts w:eastAsia="Calibri" w:cs="Arial"/>
          <w:b/>
          <w:sz w:val="24"/>
          <w:szCs w:val="24"/>
          <w:lang w:val="en-US" w:eastAsia="en-GB"/>
        </w:rPr>
        <w:t xml:space="preserve">, </w:t>
      </w:r>
      <w:r>
        <w:rPr>
          <w:rFonts w:eastAsiaTheme="minorEastAsia" w:cs="Arial" w:hint="eastAsia"/>
          <w:b/>
          <w:sz w:val="24"/>
          <w:szCs w:val="24"/>
          <w:lang w:val="en-US" w:eastAsia="zh-CN"/>
        </w:rPr>
        <w:t>USA</w:t>
      </w:r>
      <w:r w:rsidR="0087278A" w:rsidRPr="0087278A">
        <w:rPr>
          <w:rFonts w:eastAsia="Calibri" w:cs="Arial"/>
          <w:b/>
          <w:sz w:val="24"/>
          <w:szCs w:val="24"/>
          <w:lang w:val="en-US" w:eastAsia="en-GB"/>
        </w:rPr>
        <w:t xml:space="preserve">, </w:t>
      </w:r>
      <w:r>
        <w:rPr>
          <w:rFonts w:eastAsiaTheme="minorEastAsia" w:cs="Arial" w:hint="eastAsia"/>
          <w:b/>
          <w:sz w:val="24"/>
          <w:szCs w:val="24"/>
          <w:lang w:val="en-US" w:eastAsia="zh-CN"/>
        </w:rPr>
        <w:t>13</w:t>
      </w:r>
      <w:r w:rsidR="0087278A" w:rsidRPr="0087278A">
        <w:rPr>
          <w:rFonts w:eastAsia="Calibri" w:cs="Arial"/>
          <w:b/>
          <w:sz w:val="24"/>
          <w:szCs w:val="24"/>
          <w:vertAlign w:val="superscript"/>
          <w:lang w:val="en-US" w:eastAsia="en-GB"/>
        </w:rPr>
        <w:t>th</w:t>
      </w:r>
      <w:r w:rsidR="0087278A" w:rsidRPr="0087278A">
        <w:rPr>
          <w:rFonts w:eastAsia="Calibri" w:cs="Arial"/>
          <w:b/>
          <w:sz w:val="24"/>
          <w:szCs w:val="24"/>
          <w:lang w:val="en-US" w:eastAsia="en-GB"/>
        </w:rPr>
        <w:t xml:space="preserve"> – 1</w:t>
      </w:r>
      <w:r>
        <w:rPr>
          <w:rFonts w:eastAsiaTheme="minorEastAsia" w:cs="Arial" w:hint="eastAsia"/>
          <w:b/>
          <w:sz w:val="24"/>
          <w:szCs w:val="24"/>
          <w:lang w:val="en-US" w:eastAsia="zh-CN"/>
        </w:rPr>
        <w:t>7</w:t>
      </w:r>
      <w:r w:rsidR="0087278A" w:rsidRPr="0087278A">
        <w:rPr>
          <w:rFonts w:eastAsia="Calibri" w:cs="Arial"/>
          <w:b/>
          <w:sz w:val="24"/>
          <w:szCs w:val="24"/>
          <w:vertAlign w:val="superscript"/>
          <w:lang w:val="en-US" w:eastAsia="en-GB"/>
        </w:rPr>
        <w:t>th</w:t>
      </w:r>
      <w:r w:rsidR="0087278A" w:rsidRPr="0087278A">
        <w:rPr>
          <w:rFonts w:eastAsia="Calibri" w:cs="Arial"/>
          <w:b/>
          <w:sz w:val="24"/>
          <w:szCs w:val="24"/>
          <w:lang w:val="en-US" w:eastAsia="en-GB"/>
        </w:rPr>
        <w:t xml:space="preserve"> </w:t>
      </w:r>
      <w:proofErr w:type="gramStart"/>
      <w:r>
        <w:rPr>
          <w:rFonts w:eastAsiaTheme="minorEastAsia" w:cs="Arial" w:hint="eastAsia"/>
          <w:b/>
          <w:sz w:val="24"/>
          <w:szCs w:val="24"/>
          <w:lang w:val="en-US" w:eastAsia="zh-CN"/>
        </w:rPr>
        <w:t>Nov</w:t>
      </w:r>
      <w:r w:rsidR="0087278A" w:rsidRPr="0087278A">
        <w:rPr>
          <w:rFonts w:eastAsia="Calibri" w:cs="Arial"/>
          <w:b/>
          <w:sz w:val="24"/>
          <w:szCs w:val="24"/>
          <w:lang w:val="en-US" w:eastAsia="en-GB"/>
        </w:rPr>
        <w:t>,</w:t>
      </w:r>
      <w:proofErr w:type="gramEnd"/>
      <w:r w:rsidR="0087278A" w:rsidRPr="0087278A">
        <w:rPr>
          <w:rFonts w:eastAsia="Calibri" w:cs="Arial"/>
          <w:b/>
          <w:sz w:val="24"/>
          <w:szCs w:val="24"/>
          <w:lang w:val="en-US" w:eastAsia="en-GB"/>
        </w:rPr>
        <w:t xml:space="preserve"> 2</w:t>
      </w:r>
      <w:r w:rsidR="00C9328C" w:rsidRPr="00C9328C">
        <w:rPr>
          <w:rFonts w:eastAsia="Calibri" w:cs="Arial"/>
          <w:b/>
          <w:sz w:val="24"/>
          <w:szCs w:val="24"/>
          <w:lang w:val="en-US" w:eastAsia="en-GB"/>
        </w:rPr>
        <w:t>023</w:t>
      </w:r>
    </w:p>
    <w:p w14:paraId="4110A72D" w14:textId="77777777" w:rsidR="00F60C78" w:rsidRPr="00C63356" w:rsidRDefault="00F60C78" w:rsidP="00F14C6E">
      <w:pPr>
        <w:pStyle w:val="a5"/>
        <w:rPr>
          <w:rFonts w:eastAsia="宋体" w:cs="Arial"/>
          <w:sz w:val="22"/>
          <w:szCs w:val="22"/>
          <w:lang w:val="en-GB" w:eastAsia="zh-CN"/>
        </w:rPr>
      </w:pPr>
      <w:r w:rsidRPr="00C63356">
        <w:rPr>
          <w:rFonts w:eastAsia="宋体" w:cs="Arial"/>
          <w:sz w:val="22"/>
          <w:szCs w:val="22"/>
          <w:lang w:val="en-GB" w:eastAsia="zh-CN"/>
        </w:rPr>
        <w:tab/>
      </w:r>
    </w:p>
    <w:p w14:paraId="36EA5180" w14:textId="77777777" w:rsidR="00ED703B" w:rsidRPr="00C63356" w:rsidRDefault="00ED703B" w:rsidP="00ED703B">
      <w:pPr>
        <w:pStyle w:val="a5"/>
        <w:tabs>
          <w:tab w:val="left" w:pos="1800"/>
        </w:tabs>
        <w:jc w:val="both"/>
        <w:rPr>
          <w:rFonts w:eastAsiaTheme="minorEastAsia" w:cs="Arial"/>
          <w:sz w:val="24"/>
          <w:lang w:val="en-GB" w:eastAsia="zh-CN"/>
        </w:rPr>
      </w:pPr>
      <w:r w:rsidRPr="00C63356">
        <w:rPr>
          <w:rFonts w:cs="Arial"/>
          <w:sz w:val="24"/>
          <w:lang w:val="en-GB"/>
        </w:rPr>
        <w:t>Agenda Item:</w:t>
      </w:r>
      <w:bookmarkStart w:id="0" w:name="Source"/>
      <w:bookmarkEnd w:id="0"/>
      <w:r w:rsidRPr="00C63356">
        <w:rPr>
          <w:rFonts w:cs="Arial"/>
          <w:sz w:val="24"/>
          <w:lang w:val="en-GB"/>
        </w:rPr>
        <w:tab/>
      </w:r>
      <w:r w:rsidR="00DA1526">
        <w:rPr>
          <w:rFonts w:eastAsiaTheme="minorEastAsia" w:cs="Arial"/>
          <w:sz w:val="24"/>
          <w:lang w:val="en-GB" w:eastAsia="zh-CN"/>
        </w:rPr>
        <w:t>1</w:t>
      </w:r>
      <w:r w:rsidR="00DA1526">
        <w:rPr>
          <w:rFonts w:eastAsiaTheme="minorEastAsia" w:cs="Arial" w:hint="eastAsia"/>
          <w:sz w:val="24"/>
          <w:lang w:val="en-GB" w:eastAsia="zh-CN"/>
        </w:rPr>
        <w:t>2</w:t>
      </w:r>
      <w:r w:rsidRPr="00C63356">
        <w:rPr>
          <w:rFonts w:eastAsiaTheme="minorEastAsia" w:cs="Arial"/>
          <w:sz w:val="24"/>
          <w:lang w:val="en-GB" w:eastAsia="zh-CN"/>
        </w:rPr>
        <w:t>.2</w:t>
      </w:r>
      <w:r w:rsidR="00DA1526">
        <w:rPr>
          <w:rFonts w:eastAsiaTheme="minorEastAsia" w:cs="Arial" w:hint="eastAsia"/>
          <w:sz w:val="24"/>
          <w:lang w:val="en-GB" w:eastAsia="zh-CN"/>
        </w:rPr>
        <w:t>.2.2</w:t>
      </w:r>
    </w:p>
    <w:p w14:paraId="56456168" w14:textId="77777777" w:rsidR="00F60C78" w:rsidRPr="00C63356" w:rsidRDefault="00F60C78" w:rsidP="00F60C78">
      <w:pPr>
        <w:pStyle w:val="a5"/>
        <w:tabs>
          <w:tab w:val="clear" w:pos="4536"/>
          <w:tab w:val="left" w:pos="1800"/>
        </w:tabs>
        <w:ind w:left="1800" w:hanging="1800"/>
        <w:jc w:val="both"/>
        <w:rPr>
          <w:rFonts w:eastAsia="宋体" w:cs="Arial"/>
          <w:sz w:val="24"/>
          <w:lang w:val="en-GB" w:eastAsia="zh-CN"/>
        </w:rPr>
      </w:pPr>
      <w:r w:rsidRPr="00C63356">
        <w:rPr>
          <w:rFonts w:cs="Arial"/>
          <w:sz w:val="24"/>
          <w:lang w:val="en-GB"/>
        </w:rPr>
        <w:t>Source:</w:t>
      </w:r>
      <w:r w:rsidRPr="00C63356">
        <w:rPr>
          <w:rFonts w:cs="Arial"/>
          <w:sz w:val="24"/>
          <w:lang w:val="en-GB"/>
        </w:rPr>
        <w:tab/>
      </w:r>
      <w:r w:rsidRPr="00C63356">
        <w:rPr>
          <w:rFonts w:eastAsia="宋体" w:cs="Arial"/>
          <w:sz w:val="24"/>
          <w:lang w:val="en-GB" w:eastAsia="zh-CN"/>
        </w:rPr>
        <w:t>CATT</w:t>
      </w:r>
    </w:p>
    <w:p w14:paraId="3EB6BEAE" w14:textId="77777777" w:rsidR="00F60C78" w:rsidRPr="00C63356" w:rsidRDefault="00F60C78" w:rsidP="00CC0E48">
      <w:pPr>
        <w:pStyle w:val="a5"/>
        <w:tabs>
          <w:tab w:val="clear" w:pos="4536"/>
          <w:tab w:val="left" w:pos="1800"/>
          <w:tab w:val="left" w:pos="5103"/>
        </w:tabs>
        <w:ind w:left="1841" w:hangingChars="764" w:hanging="1841"/>
        <w:rPr>
          <w:rFonts w:eastAsia="宋体" w:cs="Arial"/>
          <w:sz w:val="24"/>
          <w:lang w:val="en-GB" w:eastAsia="zh-CN"/>
        </w:rPr>
      </w:pPr>
      <w:r w:rsidRPr="00C63356">
        <w:rPr>
          <w:rFonts w:cs="Arial"/>
          <w:sz w:val="24"/>
          <w:lang w:val="en-GB"/>
        </w:rPr>
        <w:t>Title:</w:t>
      </w:r>
      <w:bookmarkStart w:id="1" w:name="Title"/>
      <w:bookmarkEnd w:id="1"/>
      <w:r w:rsidRPr="00C63356">
        <w:rPr>
          <w:rFonts w:cs="Arial"/>
          <w:sz w:val="24"/>
          <w:lang w:val="en-GB"/>
        </w:rPr>
        <w:tab/>
      </w:r>
      <w:r w:rsidR="00D056D9" w:rsidRPr="00D056D9">
        <w:rPr>
          <w:rFonts w:eastAsiaTheme="minorEastAsia" w:cs="Arial"/>
          <w:sz w:val="24"/>
          <w:lang w:val="en-GB" w:eastAsia="zh-CN"/>
        </w:rPr>
        <w:t>TP to BLCR for TS 38.423 on AI/ML based mobility optimization</w:t>
      </w:r>
    </w:p>
    <w:p w14:paraId="03BDE245" w14:textId="77777777" w:rsidR="00F60C78" w:rsidRPr="00275301" w:rsidRDefault="00F60C78" w:rsidP="00F60C78">
      <w:pPr>
        <w:pStyle w:val="a5"/>
        <w:tabs>
          <w:tab w:val="left" w:pos="1800"/>
        </w:tabs>
        <w:jc w:val="both"/>
        <w:rPr>
          <w:rFonts w:eastAsiaTheme="minorEastAsia" w:cs="Arial"/>
          <w:sz w:val="24"/>
          <w:lang w:val="en-GB" w:eastAsia="zh-CN"/>
        </w:rPr>
      </w:pPr>
      <w:r w:rsidRPr="00C63356">
        <w:rPr>
          <w:rFonts w:cs="Arial"/>
          <w:sz w:val="24"/>
          <w:lang w:val="en-GB"/>
        </w:rPr>
        <w:t>Document for:</w:t>
      </w:r>
      <w:r w:rsidRPr="00C63356">
        <w:rPr>
          <w:rFonts w:cs="Arial"/>
          <w:sz w:val="24"/>
          <w:lang w:val="en-GB"/>
        </w:rPr>
        <w:tab/>
      </w:r>
      <w:bookmarkStart w:id="2" w:name="DocumentFor"/>
      <w:bookmarkEnd w:id="2"/>
      <w:r w:rsidR="00275301">
        <w:rPr>
          <w:rFonts w:eastAsiaTheme="minorEastAsia" w:cs="Arial" w:hint="eastAsia"/>
          <w:sz w:val="24"/>
          <w:lang w:eastAsia="zh-CN"/>
        </w:rPr>
        <w:t>Approval</w:t>
      </w:r>
    </w:p>
    <w:p w14:paraId="269E285E" w14:textId="77777777" w:rsidR="00F60C78" w:rsidRPr="00C63356" w:rsidRDefault="00F60C78" w:rsidP="003A40C9">
      <w:pPr>
        <w:pStyle w:val="10"/>
        <w:keepLines/>
        <w:widowControl w:val="0"/>
        <w:numPr>
          <w:ilvl w:val="0"/>
          <w:numId w:val="1"/>
        </w:numPr>
        <w:pBdr>
          <w:top w:val="single" w:sz="12" w:space="2" w:color="auto"/>
        </w:pBdr>
        <w:tabs>
          <w:tab w:val="clear" w:pos="567"/>
        </w:tabs>
        <w:overflowPunct w:val="0"/>
        <w:autoSpaceDE w:val="0"/>
        <w:autoSpaceDN w:val="0"/>
        <w:adjustRightInd w:val="0"/>
        <w:spacing w:before="240" w:after="180" w:line="276" w:lineRule="auto"/>
        <w:ind w:left="0" w:firstLine="0"/>
        <w:textAlignment w:val="baseline"/>
        <w:rPr>
          <w:rFonts w:eastAsia="Arial"/>
          <w:b w:val="0"/>
          <w:bCs w:val="0"/>
          <w:noProof/>
          <w:kern w:val="0"/>
          <w:sz w:val="36"/>
          <w:szCs w:val="20"/>
          <w:lang w:val="en-GB" w:eastAsia="en-US"/>
        </w:rPr>
      </w:pPr>
      <w:r w:rsidRPr="00C63356">
        <w:rPr>
          <w:rFonts w:eastAsia="Arial"/>
          <w:b w:val="0"/>
          <w:bCs w:val="0"/>
          <w:noProof/>
          <w:kern w:val="0"/>
          <w:sz w:val="36"/>
          <w:szCs w:val="20"/>
          <w:lang w:val="en-GB" w:eastAsia="en-US"/>
        </w:rPr>
        <w:t>Introduction</w:t>
      </w:r>
    </w:p>
    <w:p w14:paraId="1C7F5393" w14:textId="3063E6B7" w:rsidR="00593C1F" w:rsidRPr="00C63356" w:rsidRDefault="00787CED" w:rsidP="007530C3">
      <w:pPr>
        <w:overflowPunct w:val="0"/>
        <w:autoSpaceDE w:val="0"/>
        <w:autoSpaceDN w:val="0"/>
        <w:adjustRightInd w:val="0"/>
        <w:spacing w:line="276" w:lineRule="auto"/>
        <w:rPr>
          <w:rFonts w:ascii="Arial" w:eastAsiaTheme="minorEastAsia" w:hAnsi="Arial" w:cs="Arial"/>
          <w:color w:val="000000" w:themeColor="text1"/>
          <w:lang w:eastAsia="zh-CN"/>
        </w:rPr>
      </w:pPr>
      <w:r>
        <w:rPr>
          <w:rFonts w:ascii="Arial" w:eastAsiaTheme="minorEastAsia" w:hAnsi="Arial" w:cs="Arial" w:hint="eastAsia"/>
          <w:color w:val="000000" w:themeColor="text1"/>
          <w:lang w:eastAsia="zh-CN"/>
        </w:rPr>
        <w:t>According to the discussion in R3-23</w:t>
      </w:r>
      <w:r w:rsidR="00BF4238">
        <w:rPr>
          <w:rFonts w:ascii="Arial" w:eastAsiaTheme="minorEastAsia" w:hAnsi="Arial" w:cs="Arial"/>
          <w:color w:val="000000" w:themeColor="text1"/>
          <w:lang w:eastAsia="zh-CN"/>
        </w:rPr>
        <w:t>7798</w:t>
      </w:r>
      <w:r>
        <w:rPr>
          <w:rFonts w:ascii="Arial" w:eastAsiaTheme="minorEastAsia" w:hAnsi="Arial" w:cs="Arial" w:hint="eastAsia"/>
          <w:color w:val="000000" w:themeColor="text1"/>
          <w:lang w:eastAsia="zh-CN"/>
        </w:rPr>
        <w:t>,</w:t>
      </w:r>
      <w:r w:rsidR="00750CA0" w:rsidRPr="00C63356">
        <w:rPr>
          <w:rFonts w:ascii="Arial" w:eastAsia="MS Mincho" w:hAnsi="Arial" w:cs="Arial"/>
          <w:color w:val="000000" w:themeColor="text1"/>
          <w:lang w:eastAsia="zh-CN"/>
        </w:rPr>
        <w:t xml:space="preserve"> </w:t>
      </w:r>
      <w:r w:rsidR="00C51D0A" w:rsidRPr="00C63356">
        <w:rPr>
          <w:rFonts w:ascii="Arial" w:eastAsia="MS Mincho" w:hAnsi="Arial" w:cs="Arial"/>
          <w:color w:val="000000" w:themeColor="text1"/>
          <w:lang w:eastAsia="zh-CN"/>
        </w:rPr>
        <w:t xml:space="preserve">we provide </w:t>
      </w:r>
      <w:r w:rsidR="004873E3">
        <w:rPr>
          <w:rFonts w:ascii="Arial" w:eastAsia="MS Mincho" w:hAnsi="Arial" w:cs="Arial"/>
          <w:color w:val="000000" w:themeColor="text1"/>
          <w:lang w:eastAsia="zh-CN"/>
        </w:rPr>
        <w:t>TP to BLCR for TS 38.4</w:t>
      </w:r>
      <w:r w:rsidR="004873E3">
        <w:rPr>
          <w:rFonts w:ascii="Arial" w:eastAsiaTheme="minorEastAsia" w:hAnsi="Arial" w:cs="Arial" w:hint="eastAsia"/>
          <w:color w:val="000000" w:themeColor="text1"/>
          <w:lang w:eastAsia="zh-CN"/>
        </w:rPr>
        <w:t>2</w:t>
      </w:r>
      <w:r w:rsidRPr="00787CED">
        <w:rPr>
          <w:rFonts w:ascii="Arial" w:eastAsia="MS Mincho" w:hAnsi="Arial" w:cs="Arial"/>
          <w:color w:val="000000" w:themeColor="text1"/>
          <w:lang w:eastAsia="zh-CN"/>
        </w:rPr>
        <w:t>3</w:t>
      </w:r>
      <w:r w:rsidR="00C51D0A" w:rsidRPr="00C63356">
        <w:rPr>
          <w:rFonts w:ascii="Arial" w:eastAsiaTheme="minorEastAsia" w:hAnsi="Arial" w:cs="Arial"/>
          <w:color w:val="000000" w:themeColor="text1"/>
          <w:lang w:eastAsia="zh-CN"/>
        </w:rPr>
        <w:t>.</w:t>
      </w:r>
    </w:p>
    <w:p w14:paraId="5BB5F56F" w14:textId="77777777" w:rsidR="004A7AA3" w:rsidRDefault="004873E3" w:rsidP="009346F7">
      <w:pPr>
        <w:pStyle w:val="10"/>
        <w:keepLines/>
        <w:widowControl w:val="0"/>
        <w:numPr>
          <w:ilvl w:val="0"/>
          <w:numId w:val="1"/>
        </w:numPr>
        <w:pBdr>
          <w:top w:val="single" w:sz="12" w:space="2" w:color="auto"/>
        </w:pBdr>
        <w:tabs>
          <w:tab w:val="clear" w:pos="567"/>
        </w:tabs>
        <w:overflowPunct w:val="0"/>
        <w:autoSpaceDE w:val="0"/>
        <w:autoSpaceDN w:val="0"/>
        <w:adjustRightInd w:val="0"/>
        <w:spacing w:before="240" w:after="180" w:line="276" w:lineRule="auto"/>
        <w:ind w:left="0" w:firstLine="0"/>
        <w:textAlignment w:val="baseline"/>
        <w:rPr>
          <w:rFonts w:eastAsiaTheme="minorEastAsia"/>
          <w:b w:val="0"/>
          <w:bCs w:val="0"/>
          <w:noProof/>
          <w:kern w:val="0"/>
          <w:sz w:val="36"/>
          <w:szCs w:val="20"/>
          <w:lang w:val="en-GB"/>
        </w:rPr>
      </w:pPr>
      <w:r>
        <w:rPr>
          <w:rFonts w:eastAsiaTheme="minorEastAsia" w:hint="eastAsia"/>
          <w:b w:val="0"/>
          <w:bCs w:val="0"/>
          <w:noProof/>
          <w:kern w:val="0"/>
          <w:sz w:val="36"/>
          <w:szCs w:val="20"/>
          <w:lang w:val="en-GB"/>
        </w:rPr>
        <w:t>TP to 38.42</w:t>
      </w:r>
      <w:r w:rsidR="00D96862">
        <w:rPr>
          <w:rFonts w:eastAsiaTheme="minorEastAsia" w:hint="eastAsia"/>
          <w:b w:val="0"/>
          <w:bCs w:val="0"/>
          <w:noProof/>
          <w:kern w:val="0"/>
          <w:sz w:val="36"/>
          <w:szCs w:val="20"/>
          <w:lang w:val="en-GB"/>
        </w:rPr>
        <w:t>3</w:t>
      </w:r>
    </w:p>
    <w:p w14:paraId="6E9584A7" w14:textId="77777777" w:rsidR="004873E3" w:rsidRPr="001D4FF8" w:rsidRDefault="001D4FF8" w:rsidP="001D4FF8">
      <w:pPr>
        <w:pStyle w:val="3"/>
        <w:numPr>
          <w:ilvl w:val="0"/>
          <w:numId w:val="0"/>
        </w:numPr>
        <w:rPr>
          <w:ins w:id="3" w:author="Ericsson - Author" w:date="2023-10-24T10:04:00Z"/>
          <w:sz w:val="28"/>
        </w:rPr>
      </w:pPr>
      <w:ins w:id="4" w:author="Ericsson - Author" w:date="2023-10-24T10:04:00Z">
        <w:r w:rsidRPr="001D4FF8">
          <w:rPr>
            <w:sz w:val="28"/>
          </w:rPr>
          <w:t>8.</w:t>
        </w:r>
        <w:proofErr w:type="gramStart"/>
        <w:r w:rsidRPr="001D4FF8">
          <w:rPr>
            <w:sz w:val="28"/>
          </w:rPr>
          <w:t>4.AA</w:t>
        </w:r>
        <w:proofErr w:type="gramEnd"/>
        <w:r w:rsidRPr="001D4FF8">
          <w:rPr>
            <w:sz w:val="28"/>
          </w:rPr>
          <w:tab/>
          <w:t>Data Collection Reporting Initiation</w:t>
        </w:r>
      </w:ins>
    </w:p>
    <w:p w14:paraId="790EF8FE" w14:textId="77777777" w:rsidR="004873E3" w:rsidRDefault="004873E3" w:rsidP="004873E3">
      <w:pPr>
        <w:pStyle w:val="4"/>
        <w:rPr>
          <w:ins w:id="5" w:author="Ericsson - Author" w:date="2023-10-24T10:04:00Z"/>
        </w:rPr>
      </w:pPr>
      <w:ins w:id="6" w:author="Ericsson - Author" w:date="2023-10-24T10:04:00Z">
        <w:r>
          <w:t>8.4.AA.1</w:t>
        </w:r>
        <w:r>
          <w:tab/>
          <w:t>General</w:t>
        </w:r>
      </w:ins>
    </w:p>
    <w:p w14:paraId="4E733211" w14:textId="77777777" w:rsidR="004873E3" w:rsidRDefault="004873E3" w:rsidP="004873E3">
      <w:pPr>
        <w:rPr>
          <w:ins w:id="7" w:author="Ericsson - Author" w:date="2023-10-24T10:04:00Z"/>
        </w:rPr>
      </w:pPr>
      <w:ins w:id="8" w:author="Ericsson - Author" w:date="2023-10-24T10:04:00Z">
        <w:r>
          <w:t>This procedure is used by an NG-RAN node to request the reporting of information to another NG-RAN node</w:t>
        </w:r>
        <w:r w:rsidRPr="005D3B97">
          <w:t xml:space="preserve"> </w:t>
        </w:r>
        <w:r>
          <w:t>to support, e.g., AI/ML in NG-RAN.</w:t>
        </w:r>
      </w:ins>
    </w:p>
    <w:p w14:paraId="34549184" w14:textId="77777777" w:rsidR="004873E3" w:rsidRDefault="004873E3" w:rsidP="004873E3">
      <w:pPr>
        <w:rPr>
          <w:ins w:id="9" w:author="Ericsson - Author" w:date="2023-10-24T10:04:00Z"/>
        </w:rPr>
      </w:pPr>
      <w:ins w:id="10" w:author="Ericsson - Author" w:date="2023-10-24T10:04:00Z">
        <w:r>
          <w:t xml:space="preserve">The procedure uses </w:t>
        </w:r>
        <w:r>
          <w:rPr>
            <w:lang w:eastAsia="zh-CN"/>
          </w:rPr>
          <w:t xml:space="preserve">non UE-associated </w:t>
        </w:r>
        <w:proofErr w:type="spellStart"/>
        <w:r>
          <w:rPr>
            <w:lang w:eastAsia="zh-CN"/>
          </w:rPr>
          <w:t>signalling</w:t>
        </w:r>
        <w:proofErr w:type="spellEnd"/>
        <w:r>
          <w:t>.</w:t>
        </w:r>
      </w:ins>
    </w:p>
    <w:p w14:paraId="2B5F388A" w14:textId="77777777" w:rsidR="004873E3" w:rsidRDefault="004873E3" w:rsidP="004873E3">
      <w:pPr>
        <w:pStyle w:val="EditorsNote"/>
        <w:rPr>
          <w:ins w:id="11" w:author="Ericsson - Author" w:date="2023-10-24T10:04:00Z"/>
        </w:rPr>
      </w:pPr>
      <w:ins w:id="12" w:author="Ericsson - Author" w:date="2023-10-24T10:04:00Z">
        <w:r w:rsidRPr="00BF3C50">
          <w:rPr>
            <w:highlight w:val="yellow"/>
          </w:rPr>
          <w:t>Editor’s Note: FFS other information that can be requested using this procedure.</w:t>
        </w:r>
      </w:ins>
    </w:p>
    <w:p w14:paraId="7F08D9D3" w14:textId="77777777" w:rsidR="004873E3" w:rsidRPr="009E64FE" w:rsidRDefault="004873E3" w:rsidP="004873E3">
      <w:pPr>
        <w:pStyle w:val="EditorsNote"/>
        <w:rPr>
          <w:ins w:id="13" w:author="Ericsson - Author" w:date="2023-10-24T10:04:00Z"/>
        </w:rPr>
      </w:pPr>
      <w:ins w:id="14" w:author="Ericsson - Author" w:date="2023-10-24T10:04:00Z">
        <w:r w:rsidRPr="009E64FE">
          <w:rPr>
            <w:highlight w:val="yellow"/>
          </w:rPr>
          <w:t>Editor’s Note: FFS content of AL/ML related information.</w:t>
        </w:r>
      </w:ins>
    </w:p>
    <w:p w14:paraId="11996FBD" w14:textId="77777777" w:rsidR="004873E3" w:rsidRDefault="004873E3" w:rsidP="004873E3">
      <w:pPr>
        <w:pStyle w:val="4"/>
        <w:rPr>
          <w:ins w:id="15" w:author="Ericsson - Author" w:date="2023-10-24T10:04:00Z"/>
        </w:rPr>
      </w:pPr>
      <w:ins w:id="16" w:author="Ericsson - Author" w:date="2023-10-24T10:04:00Z">
        <w:r>
          <w:t>8.4.AA.2</w:t>
        </w:r>
        <w:r>
          <w:tab/>
          <w:t>Successful Operation</w:t>
        </w:r>
      </w:ins>
    </w:p>
    <w:bookmarkStart w:id="17" w:name="_MON_1755528503"/>
    <w:bookmarkEnd w:id="17"/>
    <w:p w14:paraId="46605158" w14:textId="77777777" w:rsidR="004873E3" w:rsidRDefault="004873E3" w:rsidP="004873E3">
      <w:pPr>
        <w:pStyle w:val="TH"/>
        <w:rPr>
          <w:ins w:id="18" w:author="Ericsson - Author" w:date="2023-10-24T10:04:00Z"/>
        </w:rPr>
      </w:pPr>
      <w:ins w:id="19" w:author="Ericsson - Author" w:date="2023-10-24T10:04:00Z">
        <w:r w:rsidRPr="007104EC">
          <w:object w:dxaOrig="5673" w:dyaOrig="2355" w14:anchorId="7305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17.7pt" o:ole="">
              <v:imagedata r:id="rId8" o:title=""/>
            </v:shape>
            <o:OLEObject Type="Embed" ProgID="Word.Picture.8" ShapeID="_x0000_i1025" DrawAspect="Content" ObjectID="_1761710614" r:id="rId9"/>
          </w:object>
        </w:r>
      </w:ins>
    </w:p>
    <w:p w14:paraId="781D72D5" w14:textId="77777777" w:rsidR="004873E3" w:rsidRDefault="004873E3" w:rsidP="004873E3">
      <w:pPr>
        <w:pStyle w:val="TF"/>
        <w:rPr>
          <w:ins w:id="20" w:author="Ericsson - Author" w:date="2023-10-24T10:04:00Z"/>
        </w:rPr>
      </w:pPr>
      <w:ins w:id="21" w:author="Ericsson - Author" w:date="2023-10-24T10:04:00Z">
        <w:r>
          <w:t>Figure 8.4.AA.2-1: Data Collection Reporting Initiation, successful operation</w:t>
        </w:r>
      </w:ins>
    </w:p>
    <w:p w14:paraId="1CCB5BBA" w14:textId="77777777" w:rsidR="004873E3" w:rsidRPr="00C53737" w:rsidRDefault="004873E3" w:rsidP="004873E3">
      <w:pPr>
        <w:rPr>
          <w:ins w:id="22" w:author="Ericsson - Author" w:date="2023-10-24T10:04:00Z"/>
        </w:rPr>
      </w:pPr>
      <w:ins w:id="23" w:author="Ericsson - Author" w:date="2023-10-24T10:04:00Z">
        <w:r w:rsidRPr="00C53737">
          <w:t>NG-RAN node</w:t>
        </w:r>
        <w:r w:rsidRPr="00C53737">
          <w:rPr>
            <w:vertAlign w:val="subscript"/>
          </w:rPr>
          <w:t>1</w:t>
        </w:r>
        <w:r w:rsidRPr="00C53737">
          <w:t xml:space="preserve"> initiates the procedure by sending the </w:t>
        </w:r>
        <w:r>
          <w:t xml:space="preserve">DATA COLLECTION </w:t>
        </w:r>
        <w:r w:rsidRPr="00C53737">
          <w:t>REQUEST message to NG-RAN node</w:t>
        </w:r>
        <w:r w:rsidRPr="00C53737">
          <w:rPr>
            <w:vertAlign w:val="subscript"/>
          </w:rPr>
          <w:t>2</w:t>
        </w:r>
        <w:r>
          <w:t xml:space="preserve"> to start information reporting or to stop information reporting</w:t>
        </w:r>
        <w:r w:rsidRPr="00C53737">
          <w:t>. Upon receipt, NG-RAN node</w:t>
        </w:r>
        <w:r w:rsidRPr="00C53737">
          <w:rPr>
            <w:vertAlign w:val="subscript"/>
          </w:rPr>
          <w:t>2</w:t>
        </w:r>
        <w:r w:rsidRPr="00C53737">
          <w:t>:</w:t>
        </w:r>
      </w:ins>
    </w:p>
    <w:p w14:paraId="408ABC45" w14:textId="77777777" w:rsidR="004873E3" w:rsidRPr="00C53737" w:rsidRDefault="004873E3" w:rsidP="004873E3">
      <w:pPr>
        <w:pStyle w:val="B1"/>
        <w:rPr>
          <w:ins w:id="24" w:author="Ericsson - Author" w:date="2023-10-24T10:04:00Z"/>
        </w:rPr>
      </w:pPr>
      <w:ins w:id="25" w:author="Ericsson - Author" w:date="2023-10-24T10:04:00Z">
        <w:r w:rsidRPr="00C53737">
          <w:t>-</w:t>
        </w:r>
        <w:r w:rsidRPr="00C53737">
          <w:tab/>
          <w:t>shall in</w:t>
        </w:r>
        <w:r>
          <w:t xml:space="preserve">itiate the requested information reporting </w:t>
        </w:r>
        <w:r w:rsidRPr="00C53737">
          <w:t xml:space="preserve">according to the parameters given in the request in case the </w:t>
        </w:r>
        <w:bookmarkStart w:id="26" w:name="OLE_LINK1"/>
        <w:bookmarkStart w:id="27" w:name="OLE_LINK2"/>
        <w:r w:rsidRPr="00C53737">
          <w:rPr>
            <w:i/>
          </w:rPr>
          <w:t>Registration Request</w:t>
        </w:r>
        <w:r w:rsidRPr="00C53737">
          <w:t xml:space="preserve"> </w:t>
        </w:r>
        <w:bookmarkEnd w:id="26"/>
        <w:bookmarkEnd w:id="27"/>
        <w:r w:rsidRPr="00C53737">
          <w:t xml:space="preserve">IE </w:t>
        </w:r>
        <w:r>
          <w:t xml:space="preserve">is </w:t>
        </w:r>
        <w:r w:rsidRPr="00C53737">
          <w:t xml:space="preserve">set to </w:t>
        </w:r>
        <w:r>
          <w:t>“</w:t>
        </w:r>
        <w:r w:rsidRPr="00C53737">
          <w:t>start</w:t>
        </w:r>
        <w:r>
          <w:t>”</w:t>
        </w:r>
        <w:r w:rsidRPr="00C53737">
          <w:t>; or</w:t>
        </w:r>
      </w:ins>
    </w:p>
    <w:p w14:paraId="25658AC5" w14:textId="77777777" w:rsidR="004873E3" w:rsidRPr="00C53737" w:rsidRDefault="004873E3" w:rsidP="004873E3">
      <w:pPr>
        <w:pStyle w:val="B1"/>
        <w:rPr>
          <w:ins w:id="28" w:author="Ericsson - Author" w:date="2023-10-24T10:04:00Z"/>
        </w:rPr>
      </w:pPr>
      <w:ins w:id="29" w:author="Ericsson - Author" w:date="2023-10-24T10:04:00Z">
        <w:r w:rsidRPr="00C53737">
          <w:t>-</w:t>
        </w:r>
        <w:r w:rsidRPr="00C53737">
          <w:tab/>
          <w:t>s</w:t>
        </w:r>
        <w:r>
          <w:t xml:space="preserve">hall stop all measurements and predictions </w:t>
        </w:r>
        <w:r w:rsidRPr="00C53737">
          <w:t xml:space="preserve">and terminate the reporting in case the </w:t>
        </w:r>
        <w:r w:rsidRPr="00C53737">
          <w:rPr>
            <w:i/>
          </w:rPr>
          <w:t>Registration Request</w:t>
        </w:r>
        <w:r w:rsidRPr="00C53737">
          <w:t xml:space="preserve"> IE is set to </w:t>
        </w:r>
        <w:r>
          <w:t>“</w:t>
        </w:r>
        <w:r w:rsidRPr="00C53737">
          <w:t>stop</w:t>
        </w:r>
        <w:r>
          <w:t>”</w:t>
        </w:r>
        <w:r w:rsidRPr="00C53737">
          <w:t>; or</w:t>
        </w:r>
      </w:ins>
    </w:p>
    <w:p w14:paraId="43896A07" w14:textId="77777777" w:rsidR="004873E3" w:rsidRDefault="004873E3" w:rsidP="004873E3">
      <w:pPr>
        <w:pStyle w:val="B1"/>
        <w:rPr>
          <w:ins w:id="30" w:author="Ericsson - Author" w:date="2023-10-24T10:04:00Z"/>
        </w:rPr>
      </w:pPr>
      <w:ins w:id="31" w:author="Ericsson - Author" w:date="2023-10-24T10:04:00Z">
        <w:r w:rsidRPr="00C53737">
          <w:t>-</w:t>
        </w:r>
        <w:r w:rsidRPr="00C53737">
          <w:tab/>
        </w:r>
        <w:r w:rsidRPr="00CE008D">
          <w:rPr>
            <w:highlight w:val="yellow"/>
          </w:rPr>
          <w:t>FFS</w:t>
        </w:r>
        <w:r>
          <w:t xml:space="preserve"> </w:t>
        </w:r>
      </w:ins>
    </w:p>
    <w:p w14:paraId="09B56CCE" w14:textId="77777777" w:rsidR="004873E3" w:rsidRPr="00E14B4E" w:rsidRDefault="004873E3" w:rsidP="004873E3">
      <w:pPr>
        <w:rPr>
          <w:ins w:id="32" w:author="Ericsson - Author" w:date="2023-10-24T10:04:00Z"/>
        </w:rPr>
      </w:pPr>
      <w:ins w:id="33" w:author="Ericsson - Author" w:date="2023-10-24T10:04:00Z">
        <w:r w:rsidRPr="00407E71">
          <w:t xml:space="preserve">If </w:t>
        </w:r>
        <w:r w:rsidRPr="00E14B4E">
          <w:t xml:space="preserve">the </w:t>
        </w:r>
        <w:r w:rsidRPr="00E14B4E">
          <w:rPr>
            <w:i/>
          </w:rPr>
          <w:t>Registration Request</w:t>
        </w:r>
        <w:r w:rsidRPr="00E14B4E">
          <w:t xml:space="preserve"> IE is set to </w:t>
        </w:r>
        <w:r>
          <w:t>“</w:t>
        </w:r>
        <w:r w:rsidRPr="00E14B4E">
          <w:t>start</w:t>
        </w:r>
        <w:r>
          <w:t>”</w:t>
        </w:r>
        <w:r w:rsidRPr="00E14B4E">
          <w:t xml:space="preserve"> in the </w:t>
        </w:r>
        <w:r>
          <w:t xml:space="preserve">DATA COLLECTION </w:t>
        </w:r>
        <w:r w:rsidRPr="00E14B4E">
          <w:t>REQUEST</w:t>
        </w:r>
        <w:r>
          <w:rPr>
            <w:rFonts w:cs="Arial"/>
            <w:lang w:eastAsia="ja-JP"/>
          </w:rPr>
          <w:t xml:space="preserve"> </w:t>
        </w:r>
        <w:r w:rsidRPr="00E14B4E">
          <w:t>message and</w:t>
        </w:r>
        <w:r w:rsidRPr="00407E71">
          <w:t xml:space="preserve"> the </w:t>
        </w:r>
        <w:r w:rsidRPr="00407E71">
          <w:rPr>
            <w:i/>
          </w:rPr>
          <w:t>Report Characteristics</w:t>
        </w:r>
        <w:r w:rsidRPr="00407E71">
          <w:t xml:space="preserve"> IE indicates cell</w:t>
        </w:r>
        <w:r>
          <w:t>-</w:t>
        </w:r>
        <w:r w:rsidRPr="00407E71">
          <w:t>specific</w:t>
        </w:r>
        <w:r>
          <w:t xml:space="preserve"> information reporting</w:t>
        </w:r>
        <w:r w:rsidRPr="00407E71">
          <w:t xml:space="preserve">, the </w:t>
        </w:r>
        <w:r w:rsidRPr="00407E71">
          <w:rPr>
            <w:i/>
          </w:rPr>
          <w:t xml:space="preserve">Cell </w:t>
        </w:r>
        <w:proofErr w:type="gramStart"/>
        <w:r w:rsidRPr="00407E71">
          <w:rPr>
            <w:i/>
          </w:rPr>
          <w:t>To</w:t>
        </w:r>
        <w:proofErr w:type="gramEnd"/>
        <w:r w:rsidRPr="00407E71">
          <w:rPr>
            <w:i/>
          </w:rPr>
          <w:t xml:space="preserve"> Report</w:t>
        </w:r>
        <w:r w:rsidRPr="00E14B4E">
          <w:rPr>
            <w:i/>
            <w:iCs/>
          </w:rPr>
          <w:t xml:space="preserve"> List</w:t>
        </w:r>
        <w:r w:rsidRPr="00407E71">
          <w:rPr>
            <w:i/>
          </w:rPr>
          <w:t xml:space="preserve"> </w:t>
        </w:r>
        <w:r w:rsidRPr="00407E71">
          <w:t>IE shall be included.</w:t>
        </w:r>
      </w:ins>
    </w:p>
    <w:p w14:paraId="101BE1A5" w14:textId="77777777" w:rsidR="004873E3" w:rsidRDefault="004873E3" w:rsidP="004873E3">
      <w:pPr>
        <w:rPr>
          <w:ins w:id="34" w:author="Ericsson - Author" w:date="2023-10-24T10:04:00Z"/>
        </w:rPr>
      </w:pPr>
      <w:ins w:id="35" w:author="Ericsson - Author" w:date="2023-10-24T10:04:00Z">
        <w:r w:rsidRPr="00AA5DA2">
          <w:t xml:space="preserve">If </w:t>
        </w:r>
        <w:r>
          <w:t>NG-RAN node</w:t>
        </w:r>
        <w:r>
          <w:rPr>
            <w:vertAlign w:val="subscript"/>
          </w:rPr>
          <w:t xml:space="preserve">2 </w:t>
        </w:r>
        <w:r w:rsidRPr="00AA5DA2">
          <w:t xml:space="preserve">is </w:t>
        </w:r>
        <w:proofErr w:type="gramStart"/>
        <w:r w:rsidRPr="00AA5DA2">
          <w:t xml:space="preserve">capable  </w:t>
        </w:r>
        <w:r>
          <w:t>of</w:t>
        </w:r>
        <w:proofErr w:type="gramEnd"/>
        <w:r>
          <w:t xml:space="preserve"> </w:t>
        </w:r>
        <w:r w:rsidRPr="00AA5DA2">
          <w:t>provid</w:t>
        </w:r>
        <w:r>
          <w:t>ing</w:t>
        </w:r>
        <w:r w:rsidRPr="00AA5DA2">
          <w:t xml:space="preserve"> </w:t>
        </w:r>
        <w:r w:rsidRPr="00447A89">
          <w:t xml:space="preserve">all </w:t>
        </w:r>
        <w:r>
          <w:t xml:space="preserve">of the </w:t>
        </w:r>
        <w:r w:rsidRPr="00AA5DA2">
          <w:t>requested information, i</w:t>
        </w:r>
        <w:r>
          <w:t xml:space="preserve">t shall initiate the information reporting </w:t>
        </w:r>
        <w:r w:rsidRPr="00AA5DA2">
          <w:t xml:space="preserve">as requested by </w:t>
        </w:r>
        <w:r>
          <w:t>NG-RAN node</w:t>
        </w:r>
        <w:r>
          <w:rPr>
            <w:vertAlign w:val="subscript"/>
          </w:rPr>
          <w:t>1</w:t>
        </w:r>
        <w:r w:rsidRPr="00AA5DA2">
          <w:t xml:space="preserve"> and respond with the </w:t>
        </w:r>
        <w:r>
          <w:t xml:space="preserve">DATA COLLECTION </w:t>
        </w:r>
        <w:r w:rsidRPr="00AA5DA2">
          <w:t>RESPONSE message.</w:t>
        </w:r>
      </w:ins>
    </w:p>
    <w:p w14:paraId="18AC435F" w14:textId="77777777" w:rsidR="004873E3" w:rsidRPr="00346CF8" w:rsidRDefault="004873E3" w:rsidP="004873E3">
      <w:pPr>
        <w:rPr>
          <w:ins w:id="36" w:author="Ericsson - Author" w:date="2023-10-24T10:04:00Z"/>
        </w:rPr>
      </w:pPr>
      <w:ins w:id="37" w:author="Ericsson - Author" w:date="2023-10-24T10:04:00Z">
        <w:r>
          <w:t>If NG-RAN node</w:t>
        </w:r>
        <w:r>
          <w:rPr>
            <w:vertAlign w:val="subscript"/>
          </w:rPr>
          <w:t>2</w:t>
        </w:r>
        <w:r>
          <w:t xml:space="preserve"> is capable of providing some but not all of the requested information, it shall initiate the information reporting for the admitted requested information and include the </w:t>
        </w:r>
        <w:r>
          <w:rPr>
            <w:i/>
            <w:iCs/>
          </w:rPr>
          <w:t>Node</w:t>
        </w:r>
        <w:r>
          <w:t xml:space="preserve"> </w:t>
        </w:r>
        <w:r>
          <w:rPr>
            <w:i/>
          </w:rPr>
          <w:t>Measurement Initiation Result List</w:t>
        </w:r>
        <w:r>
          <w:t xml:space="preserve"> IE or the </w:t>
        </w:r>
        <w:r>
          <w:rPr>
            <w:i/>
            <w:iCs/>
          </w:rPr>
          <w:t>Per Cell</w:t>
        </w:r>
        <w:r>
          <w:t xml:space="preserve"> </w:t>
        </w:r>
        <w:r>
          <w:rPr>
            <w:i/>
          </w:rPr>
          <w:t>Measurement Initiation Result List</w:t>
        </w:r>
        <w:r>
          <w:t xml:space="preserve"> IE or both in the DATA COLLECTION RESPONSE message.</w:t>
        </w:r>
      </w:ins>
    </w:p>
    <w:p w14:paraId="23A1517B" w14:textId="2B3D0D95" w:rsidR="004873E3" w:rsidRDefault="004873E3" w:rsidP="004873E3">
      <w:pPr>
        <w:rPr>
          <w:ins w:id="38" w:author="Ericsson - Author" w:date="2023-10-24T10:04:00Z"/>
        </w:rPr>
      </w:pPr>
      <w:ins w:id="39" w:author="Ericsson - Author" w:date="2023-10-24T10:04:00Z">
        <w:r w:rsidRPr="00C53737">
          <w:lastRenderedPageBreak/>
          <w:t xml:space="preserve">If the </w:t>
        </w:r>
        <w:r w:rsidRPr="00C53737">
          <w:rPr>
            <w:i/>
          </w:rPr>
          <w:t>Reporting Periodicity</w:t>
        </w:r>
        <w:r w:rsidRPr="00C53737">
          <w:t xml:space="preserve"> IE in the </w:t>
        </w:r>
        <w:r>
          <w:t xml:space="preserve">DATA COLLECTION </w:t>
        </w:r>
        <w:r w:rsidRPr="00C53737">
          <w:t xml:space="preserve">REQUEST is present, this indicates the periodicity for the reporting </w:t>
        </w:r>
        <w:proofErr w:type="spellStart"/>
        <w:r w:rsidRPr="00C53737">
          <w:t>of</w:t>
        </w:r>
        <w:del w:id="40" w:author="CATT" w:date="2023-11-17T06:29:00Z">
          <w:r w:rsidRPr="00C53737" w:rsidDel="00BF4238">
            <w:delText xml:space="preserve"> periodic </w:delText>
          </w:r>
          <w:r w:rsidDel="00BF4238">
            <w:delText>information</w:delText>
          </w:r>
        </w:del>
      </w:ins>
      <w:ins w:id="41" w:author="CATT" w:date="2023-11-17T06:29:00Z">
        <w:r w:rsidR="00BF4238">
          <w:t>configured</w:t>
        </w:r>
        <w:proofErr w:type="spellEnd"/>
        <w:r w:rsidR="00BF4238">
          <w:t xml:space="preserve"> measurement objects</w:t>
        </w:r>
      </w:ins>
      <w:ins w:id="42" w:author="Ericsson - Author" w:date="2023-10-24T10:04:00Z">
        <w:r>
          <w:t>. T</w:t>
        </w:r>
        <w:r w:rsidRPr="00C53737">
          <w:t>he NG-RAN node</w:t>
        </w:r>
        <w:r w:rsidRPr="00C53737">
          <w:rPr>
            <w:vertAlign w:val="subscript"/>
          </w:rPr>
          <w:t>2</w:t>
        </w:r>
        <w:r w:rsidRPr="00C53737">
          <w:t xml:space="preserve"> shall report only once</w:t>
        </w:r>
        <w:r>
          <w:t xml:space="preserve">, unless otherwise requested within </w:t>
        </w:r>
        <w:r w:rsidRPr="00C53737">
          <w:t xml:space="preserve">the </w:t>
        </w:r>
        <w:r w:rsidRPr="00C53737">
          <w:rPr>
            <w:i/>
            <w:iCs/>
          </w:rPr>
          <w:t>Reporting Periodicity</w:t>
        </w:r>
        <w:r w:rsidRPr="00C53737">
          <w:t xml:space="preserve"> IE.</w:t>
        </w:r>
      </w:ins>
    </w:p>
    <w:p w14:paraId="7EBF9779" w14:textId="77777777" w:rsidR="004873E3" w:rsidRDefault="004873E3" w:rsidP="004873E3">
      <w:pPr>
        <w:rPr>
          <w:ins w:id="43" w:author="Ericsson - Author" w:date="2023-10-24T10:04:00Z"/>
          <w:lang w:eastAsia="zh-CN"/>
        </w:rPr>
      </w:pPr>
      <w:ins w:id="44" w:author="Ericsson - Author" w:date="2023-10-24T10:04:00Z">
        <w:r>
          <w:rPr>
            <w:rFonts w:hint="eastAsia"/>
            <w:lang w:eastAsia="zh-CN"/>
          </w:rPr>
          <w:t xml:space="preserve">If the </w:t>
        </w:r>
        <w:r>
          <w:rPr>
            <w:rFonts w:hint="eastAsia"/>
            <w:i/>
            <w:iCs/>
            <w:lang w:eastAsia="zh-CN"/>
          </w:rPr>
          <w:t>Requested Prediction Time</w:t>
        </w:r>
        <w:r>
          <w:rPr>
            <w:rFonts w:hint="eastAsia"/>
            <w:lang w:eastAsia="zh-CN"/>
          </w:rPr>
          <w:t xml:space="preserve"> IE in the DATA COLLECTION REQUEST message is present, </w:t>
        </w:r>
        <w:r>
          <w:rPr>
            <w:lang w:eastAsia="zh-CN"/>
          </w:rPr>
          <w:t>it</w:t>
        </w:r>
        <w:r>
          <w:rPr>
            <w:rFonts w:hint="eastAsia"/>
            <w:lang w:eastAsia="zh-CN"/>
          </w:rPr>
          <w:t xml:space="preserve"> indicates </w:t>
        </w:r>
        <w:r>
          <w:t>the specific point in time to which the predic</w:t>
        </w:r>
        <w:r>
          <w:rPr>
            <w:rFonts w:hint="eastAsia"/>
            <w:lang w:eastAsia="zh-CN"/>
          </w:rPr>
          <w:t>t</w:t>
        </w:r>
        <w:r>
          <w:rPr>
            <w:lang w:eastAsia="zh-CN"/>
          </w:rPr>
          <w:t>ion of the</w:t>
        </w:r>
        <w:r>
          <w:t xml:space="preserve"> requested information applies</w:t>
        </w:r>
        <w:r>
          <w:rPr>
            <w:rFonts w:hint="eastAsia"/>
            <w:lang w:eastAsia="zh-CN"/>
          </w:rPr>
          <w:t xml:space="preserve">. The </w:t>
        </w:r>
        <w:r>
          <w:t>NG-RAN node</w:t>
        </w:r>
        <w:r>
          <w:rPr>
            <w:vertAlign w:val="subscript"/>
          </w:rPr>
          <w:t>2</w:t>
        </w:r>
        <w:r>
          <w:rPr>
            <w:rFonts w:hint="eastAsia"/>
            <w:vertAlign w:val="subscript"/>
            <w:lang w:eastAsia="zh-CN"/>
          </w:rPr>
          <w:t xml:space="preserve"> </w:t>
        </w:r>
        <w:r>
          <w:t>shall</w:t>
        </w:r>
        <w:r>
          <w:rPr>
            <w:rFonts w:hint="eastAsia"/>
            <w:lang w:eastAsia="zh-CN"/>
          </w:rPr>
          <w:t xml:space="preserve"> take it into account when generating the requested predicted information.</w:t>
        </w:r>
      </w:ins>
    </w:p>
    <w:p w14:paraId="3BA0FA35" w14:textId="11EE65C3" w:rsidR="00BF4238" w:rsidRDefault="004873E3" w:rsidP="004873E3">
      <w:pPr>
        <w:rPr>
          <w:ins w:id="45" w:author="CATT" w:date="2023-11-17T06:31:00Z"/>
        </w:rPr>
      </w:pPr>
      <w:ins w:id="46" w:author="Ericsson - Author" w:date="2023-10-24T10:04:00Z">
        <w:r>
          <w:rPr>
            <w:lang w:eastAsia="zh-CN"/>
          </w:rPr>
          <w:t xml:space="preserve">If </w:t>
        </w:r>
        <w:del w:id="47" w:author="CATT" w:date="2023-11-17T06:29:00Z">
          <w:r w:rsidDel="00BF4238">
            <w:rPr>
              <w:lang w:eastAsia="zh-CN"/>
            </w:rPr>
            <w:delText>the</w:delText>
          </w:r>
          <w:r w:rsidRPr="00A43147" w:rsidDel="00BF4238">
            <w:rPr>
              <w:lang w:eastAsia="ja-JP"/>
            </w:rPr>
            <w:delText xml:space="preserve"> </w:delText>
          </w:r>
        </w:del>
        <w:del w:id="48" w:author="CATT" w:date="2023-11-02T14:10:00Z">
          <w:r w:rsidRPr="00A43147" w:rsidDel="004873E3">
            <w:rPr>
              <w:i/>
              <w:iCs/>
              <w:lang w:eastAsia="ja-JP"/>
            </w:rPr>
            <w:delText xml:space="preserve">Report </w:delText>
          </w:r>
        </w:del>
        <w:del w:id="49" w:author="CATT" w:date="2023-11-17T06:29:00Z">
          <w:r w:rsidRPr="00A43147" w:rsidDel="00BF4238">
            <w:rPr>
              <w:i/>
              <w:iCs/>
              <w:lang w:eastAsia="ja-JP"/>
            </w:rPr>
            <w:delText>Time Duration</w:delText>
          </w:r>
          <w:r w:rsidDel="00BF4238">
            <w:rPr>
              <w:lang w:eastAsia="ja-JP"/>
            </w:rPr>
            <w:delText xml:space="preserve"> IE contained in </w:delText>
          </w:r>
        </w:del>
        <w:r>
          <w:rPr>
            <w:lang w:eastAsia="ja-JP"/>
          </w:rPr>
          <w:t>the</w:t>
        </w:r>
        <w:r>
          <w:rPr>
            <w:lang w:eastAsia="zh-CN"/>
          </w:rPr>
          <w:t xml:space="preserve"> </w:t>
        </w:r>
        <w:del w:id="50" w:author="CATT" w:date="2023-11-17T06:37:00Z">
          <w:r w:rsidRPr="007A58D4" w:rsidDel="001C5FE6">
            <w:rPr>
              <w:i/>
              <w:iCs/>
              <w:lang w:eastAsia="zh-CN"/>
            </w:rPr>
            <w:delText xml:space="preserve">Additional </w:delText>
          </w:r>
        </w:del>
        <w:r w:rsidRPr="007A58D4">
          <w:rPr>
            <w:i/>
            <w:iCs/>
            <w:lang w:eastAsia="zh-CN"/>
          </w:rPr>
          <w:t xml:space="preserve">UE Trajectory </w:t>
        </w:r>
        <w:del w:id="51" w:author="CATT" w:date="2023-11-17T06:37:00Z">
          <w:r w:rsidRPr="007A58D4" w:rsidDel="001C5FE6">
            <w:rPr>
              <w:i/>
              <w:iCs/>
              <w:lang w:eastAsia="zh-CN"/>
            </w:rPr>
            <w:delText>Reporting Conditions</w:delText>
          </w:r>
        </w:del>
      </w:ins>
      <w:ins w:id="52" w:author="CATT" w:date="2023-11-17T06:37:00Z">
        <w:r w:rsidR="001C5FE6">
          <w:rPr>
            <w:i/>
            <w:iCs/>
            <w:lang w:eastAsia="zh-CN"/>
          </w:rPr>
          <w:t xml:space="preserve">Collection </w:t>
        </w:r>
        <w:proofErr w:type="spellStart"/>
        <w:r w:rsidR="001C5FE6">
          <w:rPr>
            <w:i/>
            <w:iCs/>
            <w:lang w:eastAsia="zh-CN"/>
          </w:rPr>
          <w:t>Co</w:t>
        </w:r>
      </w:ins>
      <w:ins w:id="53" w:author="CATT" w:date="2023-11-17T06:38:00Z">
        <w:r w:rsidR="001C5FE6">
          <w:rPr>
            <w:i/>
            <w:iCs/>
            <w:lang w:eastAsia="zh-CN"/>
          </w:rPr>
          <w:t>nfigurtion</w:t>
        </w:r>
      </w:ins>
      <w:proofErr w:type="spellEnd"/>
      <w:ins w:id="54" w:author="Ericsson - Author" w:date="2023-10-24T10:04:00Z">
        <w:r>
          <w:rPr>
            <w:lang w:eastAsia="zh-CN"/>
          </w:rPr>
          <w:t xml:space="preserve"> IE </w:t>
        </w:r>
      </w:ins>
      <w:ins w:id="55" w:author="CATT" w:date="2023-11-17T06:30:00Z">
        <w:r w:rsidR="00BF4238">
          <w:rPr>
            <w:lang w:eastAsia="zh-CN"/>
          </w:rPr>
          <w:t xml:space="preserve">is </w:t>
        </w:r>
        <w:proofErr w:type="spellStart"/>
        <w:r w:rsidR="00BF4238">
          <w:rPr>
            <w:lang w:eastAsia="zh-CN"/>
          </w:rPr>
          <w:t>present</w:t>
        </w:r>
      </w:ins>
      <w:ins w:id="56" w:author="Ericsson - Author" w:date="2023-10-24T10:04:00Z">
        <w:del w:id="57" w:author="CATT" w:date="2023-11-03T13:29:00Z">
          <w:r w:rsidRPr="001D6495" w:rsidDel="00621813">
            <w:rPr>
              <w:highlight w:val="yellow"/>
              <w:lang w:eastAsia="zh-CN"/>
            </w:rPr>
            <w:delText>(FFS on the IE name)</w:delText>
          </w:r>
          <w:r w:rsidDel="00621813">
            <w:rPr>
              <w:lang w:eastAsia="zh-CN"/>
            </w:rPr>
            <w:delText xml:space="preserve"> </w:delText>
          </w:r>
        </w:del>
        <w:r>
          <w:rPr>
            <w:lang w:eastAsia="zh-CN"/>
          </w:rPr>
          <w:t>in</w:t>
        </w:r>
        <w:proofErr w:type="spellEnd"/>
        <w:r>
          <w:rPr>
            <w:lang w:eastAsia="zh-CN"/>
          </w:rPr>
          <w:t xml:space="preserve"> the </w:t>
        </w:r>
        <w:r>
          <w:rPr>
            <w:rFonts w:hint="eastAsia"/>
            <w:lang w:eastAsia="zh-CN"/>
          </w:rPr>
          <w:t>DATA COLLECTION REQUEST message</w:t>
        </w:r>
        <w:del w:id="58" w:author="CATT" w:date="2023-11-17T06:30:00Z">
          <w:r w:rsidDel="00BF4238">
            <w:rPr>
              <w:rFonts w:hint="eastAsia"/>
              <w:lang w:eastAsia="zh-CN"/>
            </w:rPr>
            <w:delText xml:space="preserve"> is present</w:delText>
          </w:r>
        </w:del>
        <w:r>
          <w:rPr>
            <w:lang w:eastAsia="zh-CN"/>
          </w:rPr>
          <w:t>,</w:t>
        </w:r>
      </w:ins>
      <w:ins w:id="59" w:author="CATT" w:date="2023-11-17T06:30:00Z">
        <w:r w:rsidR="00BF4238" w:rsidRPr="00BF4238">
          <w:rPr>
            <w:lang w:eastAsia="zh-CN"/>
          </w:rPr>
          <w:t xml:space="preserve"> </w:t>
        </w:r>
        <w:r w:rsidR="00BF4238">
          <w:rPr>
            <w:lang w:eastAsia="zh-CN"/>
          </w:rPr>
          <w:t xml:space="preserve">the </w:t>
        </w:r>
        <w:r w:rsidR="00BF4238">
          <w:t>NG-RAN node</w:t>
        </w:r>
        <w:r w:rsidR="00BF4238">
          <w:rPr>
            <w:vertAlign w:val="subscript"/>
          </w:rPr>
          <w:t>2</w:t>
        </w:r>
      </w:ins>
      <w:ins w:id="60" w:author="Ericsson - Author" w:date="2023-10-24T10:04:00Z">
        <w:r>
          <w:rPr>
            <w:lang w:eastAsia="zh-CN"/>
          </w:rPr>
          <w:t xml:space="preserve"> </w:t>
        </w:r>
      </w:ins>
      <w:ins w:id="61" w:author="CATT" w:date="2023-11-17T06:30:00Z">
        <w:r w:rsidR="00BF4238">
          <w:t>take it into account for the configuration of UE trajectory collection and reporting.</w:t>
        </w:r>
        <w:r w:rsidR="00BF4238" w:rsidRPr="008B5D24">
          <w:t xml:space="preserve"> </w:t>
        </w:r>
        <w:r w:rsidR="00BF4238">
          <w:t>NG-RAN node</w:t>
        </w:r>
        <w:r w:rsidR="00BF4238">
          <w:rPr>
            <w:vertAlign w:val="subscript"/>
          </w:rPr>
          <w:t xml:space="preserve">2 </w:t>
        </w:r>
        <w:r w:rsidR="00BF4238">
          <w:t>shall report the UE trajectory only one time.NG-RAN node</w:t>
        </w:r>
        <w:r w:rsidR="00BF4238">
          <w:rPr>
            <w:vertAlign w:val="subscript"/>
          </w:rPr>
          <w:t>2</w:t>
        </w:r>
        <w:r w:rsidR="00BF4238">
          <w:t xml:space="preserve"> shall terminate the collection when at least one of the following conditions is fulfilled:</w:t>
        </w:r>
      </w:ins>
    </w:p>
    <w:p w14:paraId="6E95CA1A" w14:textId="057502B5" w:rsidR="00BF4238" w:rsidRDefault="00BF4238" w:rsidP="00BF4238">
      <w:pPr>
        <w:numPr>
          <w:ilvl w:val="0"/>
          <w:numId w:val="10"/>
        </w:numPr>
        <w:spacing w:after="180"/>
        <w:rPr>
          <w:ins w:id="62" w:author="CATT" w:date="2023-11-17T06:31:00Z"/>
        </w:rPr>
      </w:pPr>
      <w:ins w:id="63" w:author="CATT" w:date="2023-11-17T06:31:00Z">
        <w:r>
          <w:t>the time since UE was successfully handed over to NG-RAN node</w:t>
        </w:r>
        <w:r w:rsidRPr="00AA5DA2">
          <w:rPr>
            <w:vertAlign w:val="subscript"/>
          </w:rPr>
          <w:t>2</w:t>
        </w:r>
        <w:r w:rsidRPr="00AA5DA2">
          <w:t xml:space="preserve"> </w:t>
        </w:r>
        <w:r>
          <w:t xml:space="preserve">is equal to the value of the </w:t>
        </w:r>
      </w:ins>
      <w:ins w:id="64" w:author="CATT" w:date="2023-11-17T06:46:00Z">
        <w:r w:rsidR="001C5FE6">
          <w:rPr>
            <w:i/>
            <w:iCs/>
          </w:rPr>
          <w:t>Collection</w:t>
        </w:r>
      </w:ins>
      <w:ins w:id="65" w:author="CATT" w:date="2023-11-17T06:31:00Z">
        <w:r w:rsidRPr="005C18CD">
          <w:rPr>
            <w:i/>
            <w:iCs/>
          </w:rPr>
          <w:t xml:space="preserve"> Time Duration</w:t>
        </w:r>
        <w:r>
          <w:t xml:space="preserve"> IE.</w:t>
        </w:r>
      </w:ins>
    </w:p>
    <w:p w14:paraId="03774328" w14:textId="77777777" w:rsidR="00BF4238" w:rsidRDefault="00BF4238" w:rsidP="00BF4238">
      <w:pPr>
        <w:numPr>
          <w:ilvl w:val="0"/>
          <w:numId w:val="10"/>
        </w:numPr>
        <w:spacing w:after="180"/>
        <w:rPr>
          <w:ins w:id="66" w:author="CATT" w:date="2023-11-17T06:31:00Z"/>
        </w:rPr>
      </w:pPr>
      <w:ins w:id="67" w:author="CATT" w:date="2023-11-17T06:31:00Z">
        <w:r>
          <w:t>the number of visited cells within NG-RAN node</w:t>
        </w:r>
        <w:r w:rsidRPr="00AA5DA2">
          <w:rPr>
            <w:vertAlign w:val="subscript"/>
          </w:rPr>
          <w:t>2</w:t>
        </w:r>
        <w:r>
          <w:t xml:space="preserve"> is equal to the value of the </w:t>
        </w:r>
        <w:r w:rsidRPr="005C18CD">
          <w:rPr>
            <w:i/>
            <w:iCs/>
          </w:rPr>
          <w:t>Number</w:t>
        </w:r>
        <w:r>
          <w:rPr>
            <w:i/>
            <w:iCs/>
          </w:rPr>
          <w:t xml:space="preserve"> o</w:t>
        </w:r>
        <w:r w:rsidRPr="005C18CD">
          <w:rPr>
            <w:i/>
            <w:iCs/>
          </w:rPr>
          <w:t xml:space="preserve">f </w:t>
        </w:r>
        <w:r>
          <w:rPr>
            <w:i/>
            <w:iCs/>
          </w:rPr>
          <w:t>Visited Cells</w:t>
        </w:r>
        <w:r w:rsidRPr="005C18CD">
          <w:rPr>
            <w:i/>
            <w:iCs/>
          </w:rPr>
          <w:t xml:space="preserve"> </w:t>
        </w:r>
        <w:r>
          <w:t xml:space="preserve">IE, if included. </w:t>
        </w:r>
      </w:ins>
    </w:p>
    <w:p w14:paraId="115804D0" w14:textId="16748B5B" w:rsidR="00BF4238" w:rsidRDefault="00BF4238" w:rsidP="00BF4238">
      <w:pPr>
        <w:numPr>
          <w:ilvl w:val="0"/>
          <w:numId w:val="10"/>
        </w:numPr>
        <w:spacing w:after="180"/>
        <w:rPr>
          <w:ins w:id="68" w:author="CATT" w:date="2023-11-17T06:31:00Z"/>
        </w:rPr>
      </w:pPr>
      <w:ins w:id="69" w:author="CATT" w:date="2023-11-17T06:31:00Z">
        <w:r>
          <w:t>UE moves to RRC_INACTIVE or RRC_IDLE state</w:t>
        </w:r>
      </w:ins>
      <w:ins w:id="70" w:author="CATT" w:date="2023-11-17T06:46:00Z">
        <w:r w:rsidR="001C5FE6">
          <w:t>.</w:t>
        </w:r>
      </w:ins>
    </w:p>
    <w:p w14:paraId="78BD6AA3" w14:textId="66EE6890" w:rsidR="00BF4238" w:rsidRPr="00BF4238" w:rsidRDefault="00BF4238">
      <w:pPr>
        <w:pStyle w:val="af8"/>
        <w:numPr>
          <w:ilvl w:val="0"/>
          <w:numId w:val="10"/>
        </w:numPr>
        <w:rPr>
          <w:ins w:id="71" w:author="CATT" w:date="2023-11-17T06:31:00Z"/>
          <w:vertAlign w:val="subscript"/>
        </w:rPr>
        <w:pPrChange w:id="72" w:author="CATT" w:date="2023-11-17T06:31:00Z">
          <w:pPr>
            <w:ind w:left="200"/>
          </w:pPr>
        </w:pPrChange>
      </w:pPr>
      <w:ins w:id="73" w:author="CATT" w:date="2023-11-17T06:31:00Z">
        <w:r>
          <w:t>UE is handed over to a cell belonging to an NG-RAN node different from NG-RAN node</w:t>
        </w:r>
        <w:r w:rsidRPr="00BF4238">
          <w:rPr>
            <w:vertAlign w:val="subscript"/>
          </w:rPr>
          <w:t>2,</w:t>
        </w:r>
      </w:ins>
    </w:p>
    <w:p w14:paraId="1722FB37" w14:textId="15B0EF92" w:rsidR="004873E3" w:rsidRDefault="00BF4238">
      <w:pPr>
        <w:rPr>
          <w:ins w:id="74" w:author="Ericsson - Author" w:date="2023-10-24T10:04:00Z"/>
          <w:lang w:eastAsia="zh-CN"/>
        </w:rPr>
      </w:pPr>
      <w:ins w:id="75" w:author="CATT" w:date="2023-11-17T06:31:00Z">
        <w:r>
          <w:t>The result of the UE trajectory collection is reported at the next available DATA COLLECTION UPDATE message.</w:t>
        </w:r>
      </w:ins>
      <w:ins w:id="76" w:author="Ericsson - Author" w:date="2023-10-24T10:04:00Z">
        <w:del w:id="77" w:author="CATT" w:date="2023-11-17T06:31:00Z">
          <w:r w:rsidR="004873E3" w:rsidDel="00BF4238">
            <w:rPr>
              <w:lang w:eastAsia="zh-CN"/>
            </w:rPr>
            <w:delText xml:space="preserve">the </w:delText>
          </w:r>
          <w:r w:rsidR="004873E3" w:rsidDel="00BF4238">
            <w:delText>NG-RAN node</w:delText>
          </w:r>
          <w:r w:rsidR="004873E3" w:rsidDel="00BF4238">
            <w:rPr>
              <w:vertAlign w:val="subscript"/>
            </w:rPr>
            <w:delText>2</w:delText>
          </w:r>
          <w:r w:rsidR="004873E3" w:rsidDel="00BF4238">
            <w:rPr>
              <w:rFonts w:hint="eastAsia"/>
              <w:vertAlign w:val="subscript"/>
              <w:lang w:eastAsia="zh-CN"/>
            </w:rPr>
            <w:delText xml:space="preserve"> </w:delText>
          </w:r>
          <w:r w:rsidR="004873E3" w:rsidDel="00BF4238">
            <w:delText xml:space="preserve">shall use this value as a triggering condition for reporting the UE Trajectory. </w:delText>
          </w:r>
          <w:r w:rsidR="004873E3" w:rsidDel="00BF4238">
            <w:rPr>
              <w:lang w:eastAsia="zh-CN"/>
            </w:rPr>
            <w:delText>If the</w:delText>
          </w:r>
          <w:r w:rsidR="004873E3" w:rsidRPr="00A43147" w:rsidDel="00BF4238">
            <w:rPr>
              <w:lang w:eastAsia="ja-JP"/>
            </w:rPr>
            <w:delText xml:space="preserve"> </w:delText>
          </w:r>
          <w:r w:rsidR="004873E3" w:rsidRPr="00774650" w:rsidDel="00BF4238">
            <w:rPr>
              <w:i/>
              <w:iCs/>
              <w:lang w:eastAsia="ja-JP"/>
            </w:rPr>
            <w:delText xml:space="preserve">Number of handovers </w:delText>
          </w:r>
          <w:r w:rsidR="004873E3" w:rsidDel="00BF4238">
            <w:rPr>
              <w:lang w:eastAsia="ja-JP"/>
            </w:rPr>
            <w:delText xml:space="preserve">IE </w:delText>
          </w:r>
        </w:del>
        <w:del w:id="78" w:author="CATT" w:date="2023-11-03T13:29:00Z">
          <w:r w:rsidR="004873E3" w:rsidRPr="001D6495" w:rsidDel="00621813">
            <w:rPr>
              <w:highlight w:val="yellow"/>
              <w:lang w:eastAsia="ja-JP"/>
            </w:rPr>
            <w:delText>(FFS on the IE name)</w:delText>
          </w:r>
        </w:del>
        <w:del w:id="79" w:author="CATT" w:date="2023-11-17T06:31:00Z">
          <w:r w:rsidR="004873E3" w:rsidDel="00BF4238">
            <w:rPr>
              <w:lang w:eastAsia="ja-JP"/>
            </w:rPr>
            <w:delText xml:space="preserve"> contained in the</w:delText>
          </w:r>
          <w:r w:rsidR="004873E3" w:rsidDel="00BF4238">
            <w:rPr>
              <w:lang w:eastAsia="zh-CN"/>
            </w:rPr>
            <w:delText xml:space="preserve"> </w:delText>
          </w:r>
          <w:r w:rsidR="004873E3" w:rsidRPr="007A58D4" w:rsidDel="00BF4238">
            <w:rPr>
              <w:i/>
              <w:iCs/>
              <w:lang w:eastAsia="zh-CN"/>
            </w:rPr>
            <w:delText>Additional UE Trajectory Reporting Conditions</w:delText>
          </w:r>
          <w:r w:rsidR="004873E3" w:rsidDel="00BF4238">
            <w:rPr>
              <w:lang w:eastAsia="zh-CN"/>
            </w:rPr>
            <w:delText xml:space="preserve"> IE </w:delText>
          </w:r>
        </w:del>
        <w:del w:id="80" w:author="CATT" w:date="2023-11-03T13:30:00Z">
          <w:r w:rsidR="004873E3" w:rsidRPr="001D6495" w:rsidDel="00621813">
            <w:rPr>
              <w:highlight w:val="yellow"/>
              <w:lang w:eastAsia="zh-CN"/>
            </w:rPr>
            <w:delText>(FFS on the IE name)</w:delText>
          </w:r>
          <w:r w:rsidR="004873E3" w:rsidDel="00621813">
            <w:rPr>
              <w:lang w:eastAsia="zh-CN"/>
            </w:rPr>
            <w:delText xml:space="preserve"> </w:delText>
          </w:r>
        </w:del>
        <w:del w:id="81" w:author="CATT" w:date="2023-11-17T06:31:00Z">
          <w:r w:rsidR="004873E3" w:rsidDel="00BF4238">
            <w:rPr>
              <w:lang w:eastAsia="zh-CN"/>
            </w:rPr>
            <w:delText xml:space="preserve">in the </w:delText>
          </w:r>
          <w:r w:rsidR="004873E3" w:rsidDel="00BF4238">
            <w:rPr>
              <w:rFonts w:hint="eastAsia"/>
              <w:lang w:eastAsia="zh-CN"/>
            </w:rPr>
            <w:delText>DATA COLLECTION REQUEST message is present</w:delText>
          </w:r>
          <w:r w:rsidR="004873E3" w:rsidDel="00BF4238">
            <w:rPr>
              <w:lang w:eastAsia="zh-CN"/>
            </w:rPr>
            <w:delText xml:space="preserve">, the </w:delText>
          </w:r>
          <w:r w:rsidR="004873E3" w:rsidDel="00BF4238">
            <w:delText>NG-RAN node</w:delText>
          </w:r>
          <w:r w:rsidR="004873E3" w:rsidDel="00BF4238">
            <w:rPr>
              <w:vertAlign w:val="subscript"/>
            </w:rPr>
            <w:delText>2</w:delText>
          </w:r>
          <w:r w:rsidR="004873E3" w:rsidDel="00BF4238">
            <w:rPr>
              <w:rFonts w:hint="eastAsia"/>
              <w:vertAlign w:val="subscript"/>
              <w:lang w:eastAsia="zh-CN"/>
            </w:rPr>
            <w:delText xml:space="preserve"> </w:delText>
          </w:r>
          <w:r w:rsidR="004873E3" w:rsidDel="00BF4238">
            <w:delText>shall use this value as a triggering condition for reporting the UE Trajectory.</w:delText>
          </w:r>
        </w:del>
      </w:ins>
    </w:p>
    <w:p w14:paraId="340C2301" w14:textId="77777777" w:rsidR="004873E3" w:rsidRDefault="004873E3" w:rsidP="004873E3">
      <w:pPr>
        <w:rPr>
          <w:ins w:id="82" w:author="Ericsson - Author" w:date="2023-10-24T10:04:00Z"/>
          <w:lang w:eastAsia="zh-CN"/>
        </w:rPr>
      </w:pPr>
      <w:ins w:id="83" w:author="Ericsson - Author" w:date="2023-10-24T10:04:00Z">
        <w:r>
          <w:rPr>
            <w:lang w:eastAsia="zh-CN"/>
          </w:rPr>
          <w:t xml:space="preserve">If the </w:t>
        </w:r>
        <w:r>
          <w:rPr>
            <w:i/>
            <w:lang w:eastAsia="zh-CN"/>
          </w:rPr>
          <w:t>UE Performance Configuration</w:t>
        </w:r>
        <w:r>
          <w:rPr>
            <w:lang w:eastAsia="zh-CN"/>
          </w:rPr>
          <w:t xml:space="preserve"> </w:t>
        </w:r>
        <w:del w:id="84" w:author="CATT" w:date="2023-11-03T13:30:00Z">
          <w:r w:rsidDel="00621813">
            <w:rPr>
              <w:highlight w:val="yellow"/>
              <w:lang w:eastAsia="zh-CN"/>
            </w:rPr>
            <w:delText>(FFS on the name)</w:delText>
          </w:r>
        </w:del>
        <w:r>
          <w:rPr>
            <w:lang w:eastAsia="zh-CN"/>
          </w:rPr>
          <w:t xml:space="preserve"> IE in the DATA COLLECTION REQUEST message is present, it indicates the configuration for the collection of UE performance.</w:t>
        </w:r>
        <w:r>
          <w:rPr>
            <w:rFonts w:hint="eastAsia"/>
            <w:lang w:eastAsia="zh-CN"/>
          </w:rPr>
          <w:t xml:space="preserve"> The </w:t>
        </w:r>
        <w:r>
          <w:t>NG-RAN node</w:t>
        </w:r>
        <w:r>
          <w:rPr>
            <w:vertAlign w:val="subscript"/>
          </w:rPr>
          <w:t>2</w:t>
        </w:r>
        <w:r>
          <w:rPr>
            <w:rFonts w:eastAsia="宋体" w:hint="eastAsia"/>
            <w:vertAlign w:val="subscript"/>
            <w:lang w:eastAsia="zh-CN"/>
          </w:rPr>
          <w:t xml:space="preserve"> </w:t>
        </w:r>
        <w:r>
          <w:rPr>
            <w:rFonts w:eastAsia="宋体" w:hint="eastAsia"/>
            <w:lang w:eastAsia="zh-CN"/>
          </w:rPr>
          <w:t>shall take it into account when collecting the UE performance.</w:t>
        </w:r>
      </w:ins>
    </w:p>
    <w:p w14:paraId="50A7B5C7" w14:textId="2A7482BE" w:rsidR="004873E3" w:rsidRDefault="004873E3" w:rsidP="004873E3">
      <w:pPr>
        <w:pStyle w:val="a0"/>
        <w:rPr>
          <w:rFonts w:eastAsiaTheme="minorEastAsia"/>
          <w:lang w:eastAsia="zh-CN"/>
        </w:rPr>
      </w:pPr>
    </w:p>
    <w:p w14:paraId="5814323F" w14:textId="77777777" w:rsidR="001C5FE6" w:rsidRDefault="001C5FE6" w:rsidP="001C5FE6">
      <w:pPr>
        <w:rPr>
          <w:noProof/>
          <w:lang w:eastAsia="zh-CN"/>
        </w:rPr>
      </w:pPr>
      <w:r w:rsidRPr="00502F16">
        <w:rPr>
          <w:noProof/>
          <w:lang w:eastAsia="zh-CN"/>
        </w:rPr>
        <w:t>///////////////////////////////////////////////////////////////////////skip unrelated///////////////////////////////////////////////////////////////////////</w:t>
      </w:r>
    </w:p>
    <w:p w14:paraId="74731437" w14:textId="77777777" w:rsidR="001C5FE6" w:rsidRPr="00FD0425" w:rsidRDefault="001C5FE6" w:rsidP="001C5FE6">
      <w:pPr>
        <w:pStyle w:val="4"/>
        <w:rPr>
          <w:ins w:id="85" w:author="Ericsson - Author" w:date="2023-10-24T10:04:00Z"/>
        </w:rPr>
      </w:pPr>
      <w:bookmarkStart w:id="86" w:name="_Toc20955374"/>
      <w:bookmarkStart w:id="87" w:name="_Toc29991577"/>
      <w:bookmarkStart w:id="88" w:name="_Toc36555978"/>
      <w:bookmarkStart w:id="89" w:name="_Toc44497723"/>
      <w:bookmarkStart w:id="90" w:name="_Toc45108110"/>
      <w:bookmarkStart w:id="91" w:name="_Toc45901730"/>
      <w:bookmarkStart w:id="92" w:name="_Toc51850811"/>
      <w:bookmarkStart w:id="93" w:name="_Toc56693815"/>
      <w:bookmarkStart w:id="94" w:name="_Toc64447359"/>
      <w:bookmarkStart w:id="95" w:name="_Toc66286853"/>
      <w:bookmarkStart w:id="96" w:name="_Toc74151548"/>
      <w:bookmarkStart w:id="97" w:name="_Toc88654021"/>
      <w:bookmarkStart w:id="98" w:name="_Toc97904377"/>
      <w:bookmarkStart w:id="99" w:name="_Toc98868491"/>
      <w:bookmarkStart w:id="100" w:name="_Toc105174776"/>
      <w:bookmarkStart w:id="101" w:name="_Toc106109613"/>
      <w:ins w:id="102" w:author="Ericsson - Author" w:date="2023-10-24T10:04:00Z">
        <w:r w:rsidRPr="00FD0425">
          <w:t>9.2.</w:t>
        </w:r>
        <w:proofErr w:type="gramStart"/>
        <w:r w:rsidRPr="00FD0425">
          <w:t>3.</w:t>
        </w:r>
        <w:r>
          <w:t>Z</w:t>
        </w:r>
        <w:proofErr w:type="gramEnd"/>
        <w:r w:rsidRPr="00FD0425">
          <w:tab/>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5339D5">
          <w:t>Predicted Trajectory Cell Information</w:t>
        </w:r>
      </w:ins>
    </w:p>
    <w:p w14:paraId="7DDB7FA2" w14:textId="77777777" w:rsidR="001C5FE6" w:rsidRPr="00FD0425" w:rsidRDefault="001C5FE6" w:rsidP="001C5FE6">
      <w:pPr>
        <w:rPr>
          <w:ins w:id="103" w:author="Ericsson - Author" w:date="2023-10-24T10:04:00Z"/>
        </w:rPr>
      </w:pPr>
      <w:ins w:id="104" w:author="Ericsson - Author" w:date="2023-10-24T10:04:00Z">
        <w:r w:rsidRPr="00FD0425">
          <w:t xml:space="preserve">The </w:t>
        </w:r>
        <w:r w:rsidRPr="001D6495">
          <w:rPr>
            <w:i/>
            <w:iCs/>
          </w:rPr>
          <w:t>Predicted Trajectory Cell Information</w:t>
        </w:r>
        <w:r w:rsidRPr="005339D5">
          <w:t xml:space="preserve"> </w:t>
        </w:r>
        <w:r>
          <w:t xml:space="preserve">IE </w:t>
        </w:r>
        <w:r w:rsidRPr="00FD0425">
          <w:t>contain</w:t>
        </w:r>
        <w:r>
          <w:t>s</w:t>
        </w:r>
        <w:r w:rsidRPr="00FD0425">
          <w:t xml:space="preserve"> </w:t>
        </w:r>
        <w:r>
          <w:t xml:space="preserve">the </w:t>
        </w:r>
        <w:r w:rsidRPr="00FD0425">
          <w:t>cell</w:t>
        </w:r>
        <w:r>
          <w:t xml:space="preserve"> ID of the predicted NG-RAN cell for </w:t>
        </w:r>
        <w:proofErr w:type="gramStart"/>
        <w:r>
          <w:t>cell based</w:t>
        </w:r>
        <w:proofErr w:type="gramEnd"/>
        <w:r>
          <w:t xml:space="preserve"> UE trajectory prediction</w:t>
        </w:r>
        <w:r w:rsidRPr="00FD0425">
          <w:t>.</w:t>
        </w:r>
      </w:ins>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2875"/>
      </w:tblGrid>
      <w:tr w:rsidR="001C5FE6" w:rsidRPr="00FD0425" w14:paraId="5CB983DC" w14:textId="77777777" w:rsidTr="008F2CC6">
        <w:trPr>
          <w:ins w:id="105" w:author="Ericsson - Author" w:date="2023-10-24T10:04:00Z"/>
        </w:trPr>
        <w:tc>
          <w:tcPr>
            <w:tcW w:w="2578" w:type="dxa"/>
          </w:tcPr>
          <w:p w14:paraId="68BC5B37" w14:textId="77777777" w:rsidR="001C5FE6" w:rsidRPr="00FD0425" w:rsidRDefault="001C5FE6" w:rsidP="008F2CC6">
            <w:pPr>
              <w:pStyle w:val="TAH"/>
              <w:rPr>
                <w:ins w:id="106" w:author="Ericsson - Author" w:date="2023-10-24T10:04:00Z"/>
                <w:rFonts w:cs="Arial"/>
                <w:lang w:eastAsia="ja-JP"/>
              </w:rPr>
            </w:pPr>
            <w:ins w:id="107" w:author="Ericsson - Author" w:date="2023-10-24T10:04:00Z">
              <w:r w:rsidRPr="00FD0425">
                <w:rPr>
                  <w:rFonts w:cs="Arial"/>
                  <w:lang w:eastAsia="ja-JP"/>
                </w:rPr>
                <w:t>IE/Group Name</w:t>
              </w:r>
            </w:ins>
          </w:p>
        </w:tc>
        <w:tc>
          <w:tcPr>
            <w:tcW w:w="1104" w:type="dxa"/>
          </w:tcPr>
          <w:p w14:paraId="1D044671" w14:textId="77777777" w:rsidR="001C5FE6" w:rsidRPr="00FD0425" w:rsidRDefault="001C5FE6" w:rsidP="008F2CC6">
            <w:pPr>
              <w:pStyle w:val="TAH"/>
              <w:rPr>
                <w:ins w:id="108" w:author="Ericsson - Author" w:date="2023-10-24T10:04:00Z"/>
                <w:rFonts w:cs="Arial"/>
                <w:lang w:eastAsia="ja-JP"/>
              </w:rPr>
            </w:pPr>
            <w:ins w:id="109" w:author="Ericsson - Author" w:date="2023-10-24T10:04:00Z">
              <w:r w:rsidRPr="00FD0425">
                <w:rPr>
                  <w:rFonts w:cs="Arial"/>
                  <w:lang w:eastAsia="ja-JP"/>
                </w:rPr>
                <w:t>Presence</w:t>
              </w:r>
            </w:ins>
          </w:p>
        </w:tc>
        <w:tc>
          <w:tcPr>
            <w:tcW w:w="1022" w:type="dxa"/>
          </w:tcPr>
          <w:p w14:paraId="480F2163" w14:textId="77777777" w:rsidR="001C5FE6" w:rsidRPr="00FD0425" w:rsidRDefault="001C5FE6" w:rsidP="008F2CC6">
            <w:pPr>
              <w:pStyle w:val="TAH"/>
              <w:rPr>
                <w:ins w:id="110" w:author="Ericsson - Author" w:date="2023-10-24T10:04:00Z"/>
                <w:rFonts w:cs="Arial"/>
                <w:lang w:eastAsia="ja-JP"/>
              </w:rPr>
            </w:pPr>
            <w:ins w:id="111" w:author="Ericsson - Author" w:date="2023-10-24T10:04:00Z">
              <w:r w:rsidRPr="00FD0425">
                <w:rPr>
                  <w:rFonts w:cs="Arial"/>
                  <w:lang w:eastAsia="ja-JP"/>
                </w:rPr>
                <w:t>Range</w:t>
              </w:r>
            </w:ins>
          </w:p>
        </w:tc>
        <w:tc>
          <w:tcPr>
            <w:tcW w:w="1945" w:type="dxa"/>
          </w:tcPr>
          <w:p w14:paraId="07809F9F" w14:textId="77777777" w:rsidR="001C5FE6" w:rsidRPr="00FD0425" w:rsidRDefault="001C5FE6" w:rsidP="008F2CC6">
            <w:pPr>
              <w:pStyle w:val="TAH"/>
              <w:rPr>
                <w:ins w:id="112" w:author="Ericsson - Author" w:date="2023-10-24T10:04:00Z"/>
                <w:rFonts w:cs="Arial"/>
                <w:lang w:eastAsia="ja-JP"/>
              </w:rPr>
            </w:pPr>
            <w:ins w:id="113" w:author="Ericsson - Author" w:date="2023-10-24T10:04:00Z">
              <w:r w:rsidRPr="00FD0425">
                <w:rPr>
                  <w:rFonts w:cs="Arial"/>
                  <w:lang w:eastAsia="ja-JP"/>
                </w:rPr>
                <w:t>IE type and reference</w:t>
              </w:r>
            </w:ins>
          </w:p>
        </w:tc>
        <w:tc>
          <w:tcPr>
            <w:tcW w:w="2875" w:type="dxa"/>
          </w:tcPr>
          <w:p w14:paraId="6C784344" w14:textId="77777777" w:rsidR="001C5FE6" w:rsidRPr="00FD0425" w:rsidRDefault="001C5FE6" w:rsidP="008F2CC6">
            <w:pPr>
              <w:pStyle w:val="TAH"/>
              <w:rPr>
                <w:ins w:id="114" w:author="Ericsson - Author" w:date="2023-10-24T10:04:00Z"/>
                <w:rFonts w:cs="Arial"/>
                <w:lang w:eastAsia="ja-JP"/>
              </w:rPr>
            </w:pPr>
            <w:ins w:id="115" w:author="Ericsson - Author" w:date="2023-10-24T10:04:00Z">
              <w:r w:rsidRPr="00FD0425">
                <w:rPr>
                  <w:rFonts w:cs="Arial"/>
                  <w:lang w:eastAsia="ja-JP"/>
                </w:rPr>
                <w:t>Semantics description</w:t>
              </w:r>
            </w:ins>
          </w:p>
        </w:tc>
      </w:tr>
      <w:tr w:rsidR="001C5FE6" w:rsidRPr="00FD0425" w14:paraId="45EB8878" w14:textId="77777777" w:rsidTr="008F2CC6">
        <w:trPr>
          <w:ins w:id="116" w:author="Ericsson - Author" w:date="2023-10-24T10:04:00Z"/>
        </w:trPr>
        <w:tc>
          <w:tcPr>
            <w:tcW w:w="2578" w:type="dxa"/>
          </w:tcPr>
          <w:p w14:paraId="54046803" w14:textId="77777777" w:rsidR="001C5FE6" w:rsidRPr="00FD0425" w:rsidRDefault="001C5FE6" w:rsidP="008F2CC6">
            <w:pPr>
              <w:pStyle w:val="TAL"/>
              <w:rPr>
                <w:ins w:id="117" w:author="Ericsson - Author" w:date="2023-10-24T10:04:00Z"/>
                <w:rFonts w:cs="Arial"/>
                <w:lang w:eastAsia="ja-JP"/>
              </w:rPr>
            </w:pPr>
            <w:ins w:id="118" w:author="Ericsson - Author" w:date="2023-10-24T10:04:00Z">
              <w:r w:rsidRPr="00FD0425">
                <w:rPr>
                  <w:rFonts w:cs="Arial"/>
                  <w:lang w:eastAsia="ja-JP"/>
                </w:rPr>
                <w:t xml:space="preserve">CHOICE </w:t>
              </w:r>
              <w:r w:rsidRPr="0050765B">
                <w:rPr>
                  <w:rFonts w:cs="Arial"/>
                  <w:i/>
                  <w:lang w:eastAsia="ja-JP"/>
                </w:rPr>
                <w:t>Predicted Trajectory Cell Information</w:t>
              </w:r>
            </w:ins>
          </w:p>
        </w:tc>
        <w:tc>
          <w:tcPr>
            <w:tcW w:w="1104" w:type="dxa"/>
          </w:tcPr>
          <w:p w14:paraId="481713CE" w14:textId="77777777" w:rsidR="001C5FE6" w:rsidRPr="00FD0425" w:rsidRDefault="001C5FE6" w:rsidP="008F2CC6">
            <w:pPr>
              <w:pStyle w:val="TAL"/>
              <w:rPr>
                <w:ins w:id="119" w:author="Ericsson - Author" w:date="2023-10-24T10:04:00Z"/>
                <w:rFonts w:cs="Arial"/>
                <w:lang w:eastAsia="ja-JP"/>
              </w:rPr>
            </w:pPr>
            <w:ins w:id="120" w:author="Ericsson - Author" w:date="2023-10-24T10:04:00Z">
              <w:r>
                <w:rPr>
                  <w:rFonts w:cs="Arial"/>
                  <w:lang w:eastAsia="ja-JP"/>
                </w:rPr>
                <w:t>M</w:t>
              </w:r>
            </w:ins>
          </w:p>
        </w:tc>
        <w:tc>
          <w:tcPr>
            <w:tcW w:w="1022" w:type="dxa"/>
          </w:tcPr>
          <w:p w14:paraId="385FA213" w14:textId="77777777" w:rsidR="001C5FE6" w:rsidRPr="00FD0425" w:rsidRDefault="001C5FE6" w:rsidP="008F2CC6">
            <w:pPr>
              <w:pStyle w:val="TAL"/>
              <w:rPr>
                <w:ins w:id="121" w:author="Ericsson - Author" w:date="2023-10-24T10:04:00Z"/>
                <w:rFonts w:cs="Arial"/>
                <w:lang w:eastAsia="ja-JP"/>
              </w:rPr>
            </w:pPr>
          </w:p>
        </w:tc>
        <w:tc>
          <w:tcPr>
            <w:tcW w:w="1945" w:type="dxa"/>
          </w:tcPr>
          <w:p w14:paraId="47D97D62" w14:textId="77777777" w:rsidR="001C5FE6" w:rsidRPr="00FD0425" w:rsidRDefault="001C5FE6" w:rsidP="008F2CC6">
            <w:pPr>
              <w:pStyle w:val="TAL"/>
              <w:rPr>
                <w:ins w:id="122" w:author="Ericsson - Author" w:date="2023-10-24T10:04:00Z"/>
                <w:rFonts w:cs="Arial"/>
                <w:lang w:eastAsia="ja-JP"/>
              </w:rPr>
            </w:pPr>
          </w:p>
        </w:tc>
        <w:tc>
          <w:tcPr>
            <w:tcW w:w="2875" w:type="dxa"/>
          </w:tcPr>
          <w:p w14:paraId="7DABE134" w14:textId="77777777" w:rsidR="001C5FE6" w:rsidRPr="00FD0425" w:rsidRDefault="001C5FE6" w:rsidP="008F2CC6">
            <w:pPr>
              <w:pStyle w:val="TAL"/>
              <w:rPr>
                <w:ins w:id="123" w:author="Ericsson - Author" w:date="2023-10-24T10:04:00Z"/>
                <w:rFonts w:cs="Arial"/>
                <w:lang w:eastAsia="ja-JP"/>
              </w:rPr>
            </w:pPr>
          </w:p>
        </w:tc>
      </w:tr>
      <w:tr w:rsidR="001C5FE6" w:rsidRPr="00FD0425" w14:paraId="20DF33C5" w14:textId="77777777" w:rsidTr="008F2CC6">
        <w:trPr>
          <w:trHeight w:val="253"/>
          <w:ins w:id="124" w:author="Ericsson - Author" w:date="2023-10-24T10:04:00Z"/>
        </w:trPr>
        <w:tc>
          <w:tcPr>
            <w:tcW w:w="2578" w:type="dxa"/>
          </w:tcPr>
          <w:p w14:paraId="77DF31BE" w14:textId="77777777" w:rsidR="001C5FE6" w:rsidRPr="00FD0425" w:rsidRDefault="001C5FE6" w:rsidP="008F2CC6">
            <w:pPr>
              <w:pStyle w:val="TAL"/>
              <w:ind w:left="113"/>
              <w:rPr>
                <w:ins w:id="125" w:author="Ericsson - Author" w:date="2023-10-24T10:04:00Z"/>
                <w:rFonts w:cs="Arial"/>
                <w:lang w:eastAsia="ja-JP"/>
              </w:rPr>
            </w:pPr>
            <w:ins w:id="126" w:author="Ericsson - Author" w:date="2023-10-24T10:04:00Z">
              <w:r w:rsidRPr="00FD0425">
                <w:rPr>
                  <w:rFonts w:cs="Arial"/>
                  <w:iCs/>
                  <w:lang w:eastAsia="ja-JP"/>
                </w:rPr>
                <w:t>&gt;</w:t>
              </w:r>
              <w:r w:rsidRPr="00FD0425">
                <w:rPr>
                  <w:rFonts w:cs="Arial"/>
                  <w:i/>
                  <w:iCs/>
                  <w:lang w:eastAsia="ja-JP"/>
                </w:rPr>
                <w:t>NG-RAN Cell</w:t>
              </w:r>
            </w:ins>
          </w:p>
        </w:tc>
        <w:tc>
          <w:tcPr>
            <w:tcW w:w="1104" w:type="dxa"/>
          </w:tcPr>
          <w:p w14:paraId="4884312C" w14:textId="77777777" w:rsidR="001C5FE6" w:rsidRPr="00FD0425" w:rsidRDefault="001C5FE6" w:rsidP="008F2CC6">
            <w:pPr>
              <w:pStyle w:val="TAL"/>
              <w:rPr>
                <w:ins w:id="127" w:author="Ericsson - Author" w:date="2023-10-24T10:04:00Z"/>
                <w:rFonts w:cs="Arial"/>
                <w:lang w:eastAsia="ja-JP"/>
              </w:rPr>
            </w:pPr>
          </w:p>
        </w:tc>
        <w:tc>
          <w:tcPr>
            <w:tcW w:w="1022" w:type="dxa"/>
          </w:tcPr>
          <w:p w14:paraId="125F353C" w14:textId="77777777" w:rsidR="001C5FE6" w:rsidRPr="00FD0425" w:rsidRDefault="001C5FE6" w:rsidP="008F2CC6">
            <w:pPr>
              <w:pStyle w:val="TAL"/>
              <w:rPr>
                <w:ins w:id="128" w:author="Ericsson - Author" w:date="2023-10-24T10:04:00Z"/>
                <w:rFonts w:cs="Arial"/>
                <w:lang w:eastAsia="ja-JP"/>
              </w:rPr>
            </w:pPr>
          </w:p>
        </w:tc>
        <w:tc>
          <w:tcPr>
            <w:tcW w:w="1945" w:type="dxa"/>
          </w:tcPr>
          <w:p w14:paraId="698A06E0" w14:textId="77777777" w:rsidR="001C5FE6" w:rsidRPr="00FD0425" w:rsidRDefault="001C5FE6" w:rsidP="008F2CC6">
            <w:pPr>
              <w:pStyle w:val="TAL"/>
              <w:rPr>
                <w:ins w:id="129" w:author="Ericsson - Author" w:date="2023-10-24T10:04:00Z"/>
                <w:rFonts w:cs="Arial"/>
                <w:lang w:eastAsia="ja-JP"/>
              </w:rPr>
            </w:pPr>
          </w:p>
        </w:tc>
        <w:tc>
          <w:tcPr>
            <w:tcW w:w="2875" w:type="dxa"/>
          </w:tcPr>
          <w:p w14:paraId="6F36B589" w14:textId="77777777" w:rsidR="001C5FE6" w:rsidRPr="00FD0425" w:rsidRDefault="001C5FE6" w:rsidP="008F2CC6">
            <w:pPr>
              <w:pStyle w:val="TAL"/>
              <w:rPr>
                <w:ins w:id="130" w:author="Ericsson - Author" w:date="2023-10-24T10:04:00Z"/>
                <w:rFonts w:cs="Arial"/>
                <w:lang w:eastAsia="ja-JP"/>
              </w:rPr>
            </w:pPr>
          </w:p>
        </w:tc>
      </w:tr>
      <w:tr w:rsidR="001C5FE6" w:rsidRPr="00FD0425" w14:paraId="12580CEE" w14:textId="77777777" w:rsidTr="008F2CC6">
        <w:trPr>
          <w:ins w:id="131" w:author="Ericsson - Author" w:date="2023-10-24T10:04:00Z"/>
        </w:trPr>
        <w:tc>
          <w:tcPr>
            <w:tcW w:w="2578" w:type="dxa"/>
          </w:tcPr>
          <w:p w14:paraId="2DD1CEBB" w14:textId="77777777" w:rsidR="001C5FE6" w:rsidRPr="00FD0425" w:rsidRDefault="001C5FE6" w:rsidP="008F2CC6">
            <w:pPr>
              <w:pStyle w:val="TAL"/>
              <w:ind w:left="227"/>
              <w:rPr>
                <w:ins w:id="132" w:author="Ericsson - Author" w:date="2023-10-24T10:04:00Z"/>
                <w:rFonts w:cs="Arial"/>
                <w:iCs/>
                <w:lang w:eastAsia="ja-JP"/>
              </w:rPr>
            </w:pPr>
            <w:ins w:id="133" w:author="Ericsson - Author" w:date="2023-10-24T10:04:00Z">
              <w:r w:rsidRPr="00FD0425">
                <w:rPr>
                  <w:rFonts w:cs="Arial"/>
                  <w:lang w:eastAsia="ja-JP"/>
                </w:rPr>
                <w:t>&gt;&gt;</w:t>
              </w:r>
              <w:r w:rsidRPr="009D1FE9">
                <w:rPr>
                  <w:lang w:eastAsia="zh-CN"/>
                </w:rPr>
                <w:t>Global NG-RAN Cell Identity</w:t>
              </w:r>
            </w:ins>
          </w:p>
        </w:tc>
        <w:tc>
          <w:tcPr>
            <w:tcW w:w="1104" w:type="dxa"/>
          </w:tcPr>
          <w:p w14:paraId="64F49E51" w14:textId="77777777" w:rsidR="001C5FE6" w:rsidRPr="00FD0425" w:rsidRDefault="001C5FE6" w:rsidP="008F2CC6">
            <w:pPr>
              <w:pStyle w:val="TAL"/>
              <w:rPr>
                <w:ins w:id="134" w:author="Ericsson - Author" w:date="2023-10-24T10:04:00Z"/>
                <w:rFonts w:cs="Arial"/>
                <w:lang w:eastAsia="ja-JP"/>
              </w:rPr>
            </w:pPr>
            <w:ins w:id="135" w:author="Ericsson - Author" w:date="2023-10-24T10:04:00Z">
              <w:r w:rsidRPr="00FD0425">
                <w:rPr>
                  <w:rFonts w:cs="Arial"/>
                  <w:lang w:eastAsia="ja-JP"/>
                </w:rPr>
                <w:t>M</w:t>
              </w:r>
            </w:ins>
          </w:p>
        </w:tc>
        <w:tc>
          <w:tcPr>
            <w:tcW w:w="1022" w:type="dxa"/>
          </w:tcPr>
          <w:p w14:paraId="176A8715" w14:textId="77777777" w:rsidR="001C5FE6" w:rsidRPr="00FD0425" w:rsidRDefault="001C5FE6" w:rsidP="008F2CC6">
            <w:pPr>
              <w:pStyle w:val="TAL"/>
              <w:rPr>
                <w:ins w:id="136" w:author="Ericsson - Author" w:date="2023-10-24T10:04:00Z"/>
                <w:rFonts w:cs="Arial"/>
                <w:lang w:eastAsia="ja-JP"/>
              </w:rPr>
            </w:pPr>
          </w:p>
        </w:tc>
        <w:tc>
          <w:tcPr>
            <w:tcW w:w="1945" w:type="dxa"/>
          </w:tcPr>
          <w:p w14:paraId="6CCCFB8E" w14:textId="77777777" w:rsidR="001C5FE6" w:rsidRPr="00BF6CC1" w:rsidRDefault="001C5FE6" w:rsidP="008F2CC6">
            <w:pPr>
              <w:pStyle w:val="TAL"/>
              <w:rPr>
                <w:ins w:id="137" w:author="Ericsson - Author" w:date="2023-10-24T10:04:00Z"/>
                <w:rFonts w:cs="Arial"/>
                <w:lang w:eastAsia="ja-JP"/>
              </w:rPr>
            </w:pPr>
            <w:ins w:id="138" w:author="Ericsson - Author" w:date="2023-10-24T10:04:00Z">
              <w:r>
                <w:rPr>
                  <w:rFonts w:cs="Arial"/>
                  <w:lang w:eastAsia="ja-JP"/>
                </w:rPr>
                <w:t>9.2.2.</w:t>
              </w:r>
              <w:r w:rsidRPr="009D1FE9">
                <w:rPr>
                  <w:lang w:eastAsia="zh-CN"/>
                </w:rPr>
                <w:t>27</w:t>
              </w:r>
            </w:ins>
          </w:p>
        </w:tc>
        <w:tc>
          <w:tcPr>
            <w:tcW w:w="2875" w:type="dxa"/>
          </w:tcPr>
          <w:p w14:paraId="0EDB6901" w14:textId="77777777" w:rsidR="001C5FE6" w:rsidRPr="00FD0425" w:rsidRDefault="001C5FE6" w:rsidP="008F2CC6">
            <w:pPr>
              <w:pStyle w:val="TAL"/>
              <w:rPr>
                <w:ins w:id="139" w:author="Ericsson - Author" w:date="2023-10-24T10:04:00Z"/>
                <w:rFonts w:cs="Arial"/>
                <w:lang w:eastAsia="ja-JP"/>
              </w:rPr>
            </w:pPr>
          </w:p>
        </w:tc>
      </w:tr>
      <w:tr w:rsidR="001C5FE6" w:rsidRPr="00FD0425" w14:paraId="126C9827" w14:textId="77777777" w:rsidTr="008F2CC6">
        <w:trPr>
          <w:ins w:id="140" w:author="Ericsson - Author" w:date="2023-10-24T10:04:00Z"/>
        </w:trPr>
        <w:tc>
          <w:tcPr>
            <w:tcW w:w="2578" w:type="dxa"/>
          </w:tcPr>
          <w:p w14:paraId="56F4B777" w14:textId="77777777" w:rsidR="001C5FE6" w:rsidRPr="00FD0425" w:rsidRDefault="001C5FE6" w:rsidP="008F2CC6">
            <w:pPr>
              <w:pStyle w:val="TAL"/>
              <w:ind w:left="227"/>
              <w:rPr>
                <w:ins w:id="141" w:author="Ericsson - Author" w:date="2023-10-24T10:04:00Z"/>
                <w:rFonts w:cs="Arial"/>
                <w:lang w:eastAsia="ja-JP"/>
              </w:rPr>
            </w:pPr>
            <w:ins w:id="142" w:author="Ericsson - Author" w:date="2023-10-24T10:04:00Z">
              <w:r>
                <w:rPr>
                  <w:rFonts w:cs="Arial"/>
                  <w:lang w:eastAsia="ja-JP"/>
                </w:rPr>
                <w:t xml:space="preserve">&gt;&gt;Predicted </w:t>
              </w:r>
              <w:r w:rsidRPr="00BF6CC1">
                <w:rPr>
                  <w:rFonts w:cs="Arial"/>
                  <w:lang w:eastAsia="ja-JP"/>
                </w:rPr>
                <w:t>Time UE Stay</w:t>
              </w:r>
              <w:r>
                <w:rPr>
                  <w:rFonts w:cs="Arial"/>
                  <w:lang w:eastAsia="ja-JP"/>
                </w:rPr>
                <w:t>s</w:t>
              </w:r>
              <w:r w:rsidRPr="00BF6CC1">
                <w:rPr>
                  <w:rFonts w:cs="Arial"/>
                  <w:lang w:eastAsia="ja-JP"/>
                </w:rPr>
                <w:t xml:space="preserve"> in Cell</w:t>
              </w:r>
            </w:ins>
          </w:p>
        </w:tc>
        <w:tc>
          <w:tcPr>
            <w:tcW w:w="1104" w:type="dxa"/>
          </w:tcPr>
          <w:p w14:paraId="052F2222" w14:textId="77777777" w:rsidR="001C5FE6" w:rsidRPr="00925764" w:rsidRDefault="001C5FE6" w:rsidP="008F2CC6">
            <w:pPr>
              <w:pStyle w:val="TAL"/>
              <w:rPr>
                <w:ins w:id="143" w:author="Ericsson - Author" w:date="2023-10-24T10:04:00Z"/>
              </w:rPr>
            </w:pPr>
            <w:ins w:id="144" w:author="Ericsson - Author" w:date="2023-10-24T10:04:00Z">
              <w:r w:rsidRPr="00925764">
                <w:t>O</w:t>
              </w:r>
            </w:ins>
          </w:p>
        </w:tc>
        <w:tc>
          <w:tcPr>
            <w:tcW w:w="1022" w:type="dxa"/>
          </w:tcPr>
          <w:p w14:paraId="7C3D13EB" w14:textId="77777777" w:rsidR="001C5FE6" w:rsidRPr="00FD0425" w:rsidRDefault="001C5FE6" w:rsidP="008F2CC6">
            <w:pPr>
              <w:pStyle w:val="TAL"/>
              <w:rPr>
                <w:ins w:id="145" w:author="Ericsson - Author" w:date="2023-10-24T10:04:00Z"/>
                <w:rFonts w:cs="Arial"/>
                <w:lang w:eastAsia="ja-JP"/>
              </w:rPr>
            </w:pPr>
          </w:p>
        </w:tc>
        <w:tc>
          <w:tcPr>
            <w:tcW w:w="1945" w:type="dxa"/>
          </w:tcPr>
          <w:p w14:paraId="4E320699" w14:textId="77777777" w:rsidR="001C5FE6" w:rsidRDefault="001C5FE6" w:rsidP="008F2CC6">
            <w:pPr>
              <w:pStyle w:val="TAL"/>
              <w:rPr>
                <w:ins w:id="146" w:author="Ericsson - Author" w:date="2023-10-24T10:04:00Z"/>
                <w:rFonts w:cs="Arial"/>
                <w:lang w:eastAsia="ja-JP"/>
              </w:rPr>
            </w:pPr>
            <w:ins w:id="147" w:author="Ericsson - Author" w:date="2023-10-24T10:04:00Z">
              <w:r w:rsidRPr="00BF6CC1">
                <w:rPr>
                  <w:rFonts w:cs="Arial"/>
                  <w:lang w:eastAsia="ja-JP"/>
                </w:rPr>
                <w:t>INTEGER (</w:t>
              </w:r>
              <w:proofErr w:type="gramStart"/>
              <w:r w:rsidRPr="00BF6CC1">
                <w:rPr>
                  <w:rFonts w:cs="Arial"/>
                  <w:lang w:eastAsia="ja-JP"/>
                </w:rPr>
                <w:t>0..</w:t>
              </w:r>
              <w:proofErr w:type="gramEnd"/>
              <w:r w:rsidRPr="00BF6CC1">
                <w:rPr>
                  <w:rFonts w:cs="Arial"/>
                  <w:lang w:eastAsia="ja-JP"/>
                </w:rPr>
                <w:t>4095)</w:t>
              </w:r>
            </w:ins>
          </w:p>
        </w:tc>
        <w:tc>
          <w:tcPr>
            <w:tcW w:w="2875" w:type="dxa"/>
          </w:tcPr>
          <w:p w14:paraId="7033E888" w14:textId="1ACE9E5C" w:rsidR="001C5FE6" w:rsidRPr="00FD0425" w:rsidRDefault="001C5FE6" w:rsidP="008F2CC6">
            <w:pPr>
              <w:pStyle w:val="TAL"/>
              <w:rPr>
                <w:ins w:id="148" w:author="Ericsson - Author" w:date="2023-10-24T10:04:00Z"/>
                <w:rFonts w:cs="Arial"/>
                <w:lang w:eastAsia="ja-JP"/>
              </w:rPr>
            </w:pPr>
            <w:ins w:id="149" w:author="Ericsson - Author" w:date="2023-10-24T10:04:00Z">
              <w:r w:rsidRPr="00BF6CC1">
                <w:rPr>
                  <w:rFonts w:cs="Arial"/>
                  <w:lang w:eastAsia="ja-JP"/>
                </w:rPr>
                <w:t xml:space="preserve">The duration of time the UE </w:t>
              </w:r>
              <w:r>
                <w:rPr>
                  <w:rFonts w:cs="Arial"/>
                  <w:lang w:eastAsia="ja-JP"/>
                </w:rPr>
                <w:t xml:space="preserve">is expected to </w:t>
              </w:r>
              <w:r w:rsidRPr="00BF6CC1">
                <w:rPr>
                  <w:rFonts w:cs="Arial"/>
                  <w:lang w:eastAsia="ja-JP"/>
                </w:rPr>
                <w:t>stay</w:t>
              </w:r>
              <w:r>
                <w:rPr>
                  <w:rFonts w:cs="Arial"/>
                  <w:lang w:eastAsia="ja-JP"/>
                </w:rPr>
                <w:t xml:space="preserve"> i</w:t>
              </w:r>
              <w:r w:rsidRPr="00BF6CC1">
                <w:rPr>
                  <w:rFonts w:cs="Arial"/>
                  <w:lang w:eastAsia="ja-JP"/>
                </w:rPr>
                <w:t xml:space="preserve">n the </w:t>
              </w:r>
              <w:proofErr w:type="gramStart"/>
              <w:r w:rsidRPr="00BF6CC1">
                <w:rPr>
                  <w:rFonts w:cs="Arial"/>
                  <w:lang w:eastAsia="ja-JP"/>
                </w:rPr>
                <w:t>cell, or</w:t>
              </w:r>
              <w:proofErr w:type="gramEnd"/>
              <w:r w:rsidRPr="00BF6CC1">
                <w:rPr>
                  <w:rFonts w:cs="Arial"/>
                  <w:lang w:eastAsia="ja-JP"/>
                </w:rPr>
                <w:t xml:space="preserve"> set of N</w:t>
              </w:r>
              <w:r>
                <w:rPr>
                  <w:rFonts w:cs="Arial"/>
                  <w:lang w:eastAsia="ja-JP"/>
                </w:rPr>
                <w:t>G-RAN</w:t>
              </w:r>
              <w:r w:rsidRPr="00BF6CC1">
                <w:rPr>
                  <w:rFonts w:cs="Arial"/>
                  <w:lang w:eastAsia="ja-JP"/>
                </w:rPr>
                <w:t xml:space="preserve"> cells</w:t>
              </w:r>
              <w:del w:id="150" w:author="CATT" w:date="2023-11-17T06:45:00Z">
                <w:r w:rsidDel="001C5FE6">
                  <w:rPr>
                    <w:rFonts w:cs="Arial"/>
                    <w:lang w:eastAsia="ja-JP"/>
                  </w:rPr>
                  <w:delText xml:space="preserve"> (FFS on the  meaning of the set of NG-RAN cells)</w:delText>
                </w:r>
              </w:del>
              <w:r w:rsidRPr="00BF6CC1">
                <w:rPr>
                  <w:rFonts w:cs="Arial"/>
                  <w:lang w:eastAsia="ja-JP"/>
                </w:rPr>
                <w:t>, in seconds. If the duration is more than 4095s, this IE is set to 4095.</w:t>
              </w:r>
            </w:ins>
          </w:p>
        </w:tc>
      </w:tr>
    </w:tbl>
    <w:p w14:paraId="6B15D5A0" w14:textId="77777777" w:rsidR="001C5FE6" w:rsidRDefault="001C5FE6" w:rsidP="001C5FE6">
      <w:pPr>
        <w:rPr>
          <w:ins w:id="151" w:author="Ericsson - Author" w:date="2023-10-24T10:04:00Z"/>
        </w:rPr>
      </w:pPr>
    </w:p>
    <w:p w14:paraId="4CF57A05" w14:textId="77777777" w:rsidR="004873E3" w:rsidRPr="001C5FE6" w:rsidRDefault="004873E3" w:rsidP="004873E3">
      <w:pPr>
        <w:pStyle w:val="a0"/>
        <w:rPr>
          <w:rFonts w:eastAsiaTheme="minorEastAsia"/>
          <w:lang w:eastAsia="zh-CN"/>
        </w:rPr>
      </w:pPr>
    </w:p>
    <w:p w14:paraId="0056ECC9" w14:textId="77777777" w:rsidR="004873E3" w:rsidRDefault="004873E3" w:rsidP="004873E3">
      <w:pPr>
        <w:rPr>
          <w:noProof/>
          <w:lang w:eastAsia="zh-CN"/>
        </w:rPr>
      </w:pPr>
      <w:r w:rsidRPr="00502F16">
        <w:rPr>
          <w:noProof/>
          <w:lang w:eastAsia="zh-CN"/>
        </w:rPr>
        <w:t>///////////////////////////////////////////////////////////////////////skip unrelated///////////////////////////////////////////////////////////////////////</w:t>
      </w:r>
    </w:p>
    <w:p w14:paraId="21C67BC4" w14:textId="33FC53B2" w:rsidR="004873E3" w:rsidRPr="00FD0425" w:rsidRDefault="004873E3" w:rsidP="004873E3">
      <w:pPr>
        <w:pStyle w:val="4"/>
        <w:rPr>
          <w:ins w:id="152" w:author="Ericsson - Author" w:date="2023-10-24T10:04:00Z"/>
        </w:rPr>
      </w:pPr>
      <w:ins w:id="153" w:author="Ericsson - Author" w:date="2023-10-24T10:04:00Z">
        <w:r w:rsidRPr="00FD0425">
          <w:t>9.2.</w:t>
        </w:r>
        <w:proofErr w:type="gramStart"/>
        <w:r w:rsidRPr="00FD0425">
          <w:t>3.</w:t>
        </w:r>
        <w:r>
          <w:t>P</w:t>
        </w:r>
        <w:proofErr w:type="gramEnd"/>
        <w:r w:rsidRPr="00FD0425">
          <w:tab/>
        </w:r>
        <w:bookmarkStart w:id="154" w:name="_Hlk146567562"/>
        <w:del w:id="155" w:author="CATT" w:date="2023-11-17T06:32:00Z">
          <w:r w:rsidRPr="00114E7B" w:rsidDel="00BF4238">
            <w:delText>Additional</w:delText>
          </w:r>
          <w:r w:rsidDel="00BF4238">
            <w:delText xml:space="preserve"> </w:delText>
          </w:r>
        </w:del>
        <w:r>
          <w:rPr>
            <w:lang w:eastAsia="zh-CN"/>
          </w:rPr>
          <w:t xml:space="preserve">UE Trajectory </w:t>
        </w:r>
        <w:del w:id="156" w:author="CATT" w:date="2023-11-17T06:32:00Z">
          <w:r w:rsidDel="00BF4238">
            <w:rPr>
              <w:lang w:eastAsia="zh-CN"/>
            </w:rPr>
            <w:delText>Reporting Conditions</w:delText>
          </w:r>
          <w:bookmarkEnd w:id="154"/>
          <w:r w:rsidDel="00BF4238">
            <w:rPr>
              <w:lang w:eastAsia="zh-CN"/>
            </w:rPr>
            <w:delText xml:space="preserve"> </w:delText>
          </w:r>
        </w:del>
      </w:ins>
      <w:ins w:id="157" w:author="CATT" w:date="2023-11-17T06:32:00Z">
        <w:r w:rsidR="00BF4238">
          <w:rPr>
            <w:lang w:eastAsia="zh-CN"/>
          </w:rPr>
          <w:t>Collection Configuration</w:t>
        </w:r>
        <w:r w:rsidR="00BF4238" w:rsidRPr="001D6495" w:rsidDel="00621813">
          <w:rPr>
            <w:highlight w:val="yellow"/>
            <w:lang w:eastAsia="zh-CN"/>
          </w:rPr>
          <w:t xml:space="preserve"> </w:t>
        </w:r>
      </w:ins>
      <w:ins w:id="158" w:author="Ericsson - Author" w:date="2023-10-24T10:04:00Z">
        <w:del w:id="159" w:author="CATT" w:date="2023-11-03T13:30:00Z">
          <w:r w:rsidRPr="001D6495" w:rsidDel="00621813">
            <w:rPr>
              <w:highlight w:val="yellow"/>
              <w:lang w:eastAsia="zh-CN"/>
            </w:rPr>
            <w:delText>(FFS on the IE name)</w:delText>
          </w:r>
        </w:del>
      </w:ins>
    </w:p>
    <w:p w14:paraId="5686D024" w14:textId="00901279" w:rsidR="004873E3" w:rsidRPr="00FD0425" w:rsidRDefault="004873E3" w:rsidP="004873E3">
      <w:pPr>
        <w:rPr>
          <w:ins w:id="160" w:author="Ericsson - Author" w:date="2023-10-24T10:04:00Z"/>
        </w:rPr>
      </w:pPr>
      <w:ins w:id="161" w:author="Ericsson - Author" w:date="2023-10-24T10:04:00Z">
        <w:r>
          <w:t>This</w:t>
        </w:r>
        <w:r w:rsidRPr="0077263E">
          <w:rPr>
            <w:i/>
            <w:iCs/>
          </w:rPr>
          <w:t xml:space="preserve"> </w:t>
        </w:r>
        <w:r w:rsidRPr="00FD0425">
          <w:t xml:space="preserve">IE </w:t>
        </w:r>
        <w:r w:rsidRPr="00FC302C">
          <w:t xml:space="preserve">contains </w:t>
        </w:r>
        <w:del w:id="162" w:author="CATT" w:date="2023-11-17T07:14:00Z">
          <w:r w:rsidDel="0036382D">
            <w:delText>a</w:delText>
          </w:r>
          <w:r w:rsidRPr="00E26150" w:rsidDel="0036382D">
            <w:delText xml:space="preserve">dditional </w:delText>
          </w:r>
          <w:r w:rsidDel="0036382D">
            <w:delText>c</w:delText>
          </w:r>
          <w:r w:rsidRPr="00E26150" w:rsidDel="0036382D">
            <w:delText>onditions</w:delText>
          </w:r>
        </w:del>
      </w:ins>
      <w:ins w:id="163" w:author="CATT" w:date="2023-11-17T07:14:00Z">
        <w:r w:rsidR="0036382D">
          <w:t>configurations</w:t>
        </w:r>
      </w:ins>
      <w:ins w:id="164" w:author="Ericsson - Author" w:date="2023-10-24T10:04:00Z">
        <w:r>
          <w:t xml:space="preserve"> </w:t>
        </w:r>
      </w:ins>
      <w:ins w:id="165" w:author="CATT" w:date="2023-11-17T07:14:00Z">
        <w:r w:rsidR="0036382D">
          <w:t>for</w:t>
        </w:r>
      </w:ins>
      <w:ins w:id="166" w:author="Ericsson - Author" w:date="2023-10-24T10:04:00Z">
        <w:del w:id="167" w:author="CATT" w:date="2023-11-17T07:14:00Z">
          <w:r w:rsidDel="0036382D">
            <w:delText>triggering the target node to</w:delText>
          </w:r>
        </w:del>
        <w:del w:id="168" w:author="CATT" w:date="2023-11-17T06:40:00Z">
          <w:r w:rsidDel="001C5FE6">
            <w:delText xml:space="preserve"> report</w:delText>
          </w:r>
        </w:del>
        <w:r>
          <w:t xml:space="preserve"> UE Trajectory </w:t>
        </w:r>
      </w:ins>
      <w:ins w:id="169" w:author="CATT" w:date="2023-11-17T07:14:00Z">
        <w:r w:rsidR="0036382D">
          <w:t xml:space="preserve">collection </w:t>
        </w:r>
      </w:ins>
      <w:ins w:id="170" w:author="Ericsson - Author" w:date="2023-10-24T10:04:00Z">
        <w:r>
          <w:t xml:space="preserve">after successful handover.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1843"/>
        <w:gridCol w:w="1417"/>
        <w:gridCol w:w="2444"/>
      </w:tblGrid>
      <w:tr w:rsidR="004873E3" w:rsidRPr="00FD0425" w14:paraId="7B165E15" w14:textId="77777777" w:rsidTr="00B01BD8">
        <w:trPr>
          <w:ins w:id="171" w:author="Ericsson - Author" w:date="2023-10-24T10:04:00Z"/>
        </w:trPr>
        <w:tc>
          <w:tcPr>
            <w:tcW w:w="2518" w:type="dxa"/>
          </w:tcPr>
          <w:p w14:paraId="0CEBD750" w14:textId="77777777" w:rsidR="004873E3" w:rsidRPr="00FD0425" w:rsidRDefault="004873E3" w:rsidP="00B01BD8">
            <w:pPr>
              <w:pStyle w:val="TAH"/>
              <w:rPr>
                <w:ins w:id="172" w:author="Ericsson - Author" w:date="2023-10-24T10:04:00Z"/>
                <w:rFonts w:cs="Arial"/>
                <w:lang w:eastAsia="ja-JP"/>
              </w:rPr>
            </w:pPr>
            <w:ins w:id="173" w:author="Ericsson - Author" w:date="2023-10-24T10:04:00Z">
              <w:r w:rsidRPr="00FD0425">
                <w:rPr>
                  <w:rFonts w:cs="Arial"/>
                  <w:szCs w:val="18"/>
                  <w:lang w:eastAsia="ja-JP"/>
                </w:rPr>
                <w:lastRenderedPageBreak/>
                <w:t>IE/Group Name</w:t>
              </w:r>
            </w:ins>
          </w:p>
        </w:tc>
        <w:tc>
          <w:tcPr>
            <w:tcW w:w="1134" w:type="dxa"/>
          </w:tcPr>
          <w:p w14:paraId="4EAFD08F" w14:textId="77777777" w:rsidR="004873E3" w:rsidRPr="00FD0425" w:rsidRDefault="004873E3" w:rsidP="00B01BD8">
            <w:pPr>
              <w:pStyle w:val="TAH"/>
              <w:rPr>
                <w:ins w:id="174" w:author="Ericsson - Author" w:date="2023-10-24T10:04:00Z"/>
                <w:rFonts w:cs="Arial"/>
                <w:lang w:eastAsia="ja-JP"/>
              </w:rPr>
            </w:pPr>
            <w:ins w:id="175" w:author="Ericsson - Author" w:date="2023-10-24T10:04:00Z">
              <w:r w:rsidRPr="00FD0425">
                <w:rPr>
                  <w:rFonts w:cs="Arial"/>
                  <w:szCs w:val="18"/>
                  <w:lang w:eastAsia="ja-JP"/>
                </w:rPr>
                <w:t>Presence</w:t>
              </w:r>
            </w:ins>
          </w:p>
        </w:tc>
        <w:tc>
          <w:tcPr>
            <w:tcW w:w="1843" w:type="dxa"/>
          </w:tcPr>
          <w:p w14:paraId="49E0D624" w14:textId="77777777" w:rsidR="004873E3" w:rsidRPr="00FD0425" w:rsidRDefault="004873E3" w:rsidP="00B01BD8">
            <w:pPr>
              <w:pStyle w:val="TAH"/>
              <w:rPr>
                <w:ins w:id="176" w:author="Ericsson - Author" w:date="2023-10-24T10:04:00Z"/>
                <w:rFonts w:cs="Arial"/>
                <w:lang w:eastAsia="ja-JP"/>
              </w:rPr>
            </w:pPr>
            <w:ins w:id="177" w:author="Ericsson - Author" w:date="2023-10-24T10:04:00Z">
              <w:r w:rsidRPr="00FD0425">
                <w:rPr>
                  <w:rFonts w:cs="Arial"/>
                  <w:szCs w:val="18"/>
                  <w:lang w:eastAsia="ja-JP"/>
                </w:rPr>
                <w:t>Range</w:t>
              </w:r>
            </w:ins>
          </w:p>
        </w:tc>
        <w:tc>
          <w:tcPr>
            <w:tcW w:w="1417" w:type="dxa"/>
          </w:tcPr>
          <w:p w14:paraId="5183F4E6" w14:textId="77777777" w:rsidR="004873E3" w:rsidRPr="00FD0425" w:rsidRDefault="004873E3" w:rsidP="00B01BD8">
            <w:pPr>
              <w:pStyle w:val="TAH"/>
              <w:rPr>
                <w:ins w:id="178" w:author="Ericsson - Author" w:date="2023-10-24T10:04:00Z"/>
                <w:rFonts w:cs="Arial"/>
                <w:lang w:eastAsia="ja-JP"/>
              </w:rPr>
            </w:pPr>
            <w:ins w:id="179" w:author="Ericsson - Author" w:date="2023-10-24T10:04:00Z">
              <w:r w:rsidRPr="00FD0425">
                <w:rPr>
                  <w:rFonts w:cs="Arial"/>
                  <w:szCs w:val="18"/>
                  <w:lang w:eastAsia="ja-JP"/>
                </w:rPr>
                <w:t>IE Type and Reference</w:t>
              </w:r>
            </w:ins>
          </w:p>
        </w:tc>
        <w:tc>
          <w:tcPr>
            <w:tcW w:w="2444" w:type="dxa"/>
          </w:tcPr>
          <w:p w14:paraId="4E5702E1" w14:textId="77777777" w:rsidR="004873E3" w:rsidRPr="00FD0425" w:rsidRDefault="004873E3" w:rsidP="00B01BD8">
            <w:pPr>
              <w:pStyle w:val="TAH"/>
              <w:rPr>
                <w:ins w:id="180" w:author="Ericsson - Author" w:date="2023-10-24T10:04:00Z"/>
                <w:rFonts w:cs="Arial"/>
                <w:lang w:eastAsia="ja-JP"/>
              </w:rPr>
            </w:pPr>
            <w:ins w:id="181" w:author="Ericsson - Author" w:date="2023-10-24T10:04:00Z">
              <w:r w:rsidRPr="00FD0425">
                <w:rPr>
                  <w:rFonts w:cs="Arial"/>
                  <w:szCs w:val="18"/>
                  <w:lang w:eastAsia="ja-JP"/>
                </w:rPr>
                <w:t>Semantics Description</w:t>
              </w:r>
            </w:ins>
          </w:p>
        </w:tc>
      </w:tr>
      <w:tr w:rsidR="004873E3" w:rsidRPr="00FD0425" w14:paraId="49F2E738" w14:textId="77777777" w:rsidTr="00B01BD8">
        <w:trPr>
          <w:ins w:id="182" w:author="Ericsson - Author" w:date="2023-10-24T10:04:00Z"/>
        </w:trPr>
        <w:tc>
          <w:tcPr>
            <w:tcW w:w="2518" w:type="dxa"/>
          </w:tcPr>
          <w:p w14:paraId="24243E7F" w14:textId="77777777" w:rsidR="004873E3" w:rsidRPr="00F7012C" w:rsidRDefault="004873E3" w:rsidP="00621813">
            <w:pPr>
              <w:pStyle w:val="TAL"/>
              <w:rPr>
                <w:ins w:id="183" w:author="Ericsson - Author" w:date="2023-10-24T10:04:00Z"/>
                <w:rFonts w:cs="Arial"/>
                <w:lang w:eastAsia="zh-CN"/>
              </w:rPr>
            </w:pPr>
            <w:ins w:id="184" w:author="Ericsson - Author" w:date="2023-10-24T10:04:00Z">
              <w:del w:id="185" w:author="CATT" w:date="2023-10-26T13:37:00Z">
                <w:r w:rsidDel="005E619E">
                  <w:rPr>
                    <w:lang w:eastAsia="ja-JP"/>
                  </w:rPr>
                  <w:delText>Report</w:delText>
                </w:r>
              </w:del>
            </w:ins>
            <w:ins w:id="186" w:author="CATT" w:date="2023-10-26T13:37:00Z">
              <w:r>
                <w:rPr>
                  <w:rFonts w:hint="eastAsia"/>
                  <w:lang w:eastAsia="zh-CN"/>
                </w:rPr>
                <w:t>Collection</w:t>
              </w:r>
            </w:ins>
            <w:ins w:id="187" w:author="Ericsson - Author" w:date="2023-10-24T10:04:00Z">
              <w:r>
                <w:rPr>
                  <w:lang w:eastAsia="ja-JP"/>
                </w:rPr>
                <w:t xml:space="preserve"> Time Duration </w:t>
              </w:r>
              <w:del w:id="188" w:author="CATT" w:date="2023-11-03T13:30:00Z">
                <w:r w:rsidRPr="001D6495" w:rsidDel="00621813">
                  <w:rPr>
                    <w:highlight w:val="yellow"/>
                    <w:lang w:eastAsia="ja-JP"/>
                  </w:rPr>
                  <w:delText>(FFS)</w:delText>
                </w:r>
              </w:del>
            </w:ins>
          </w:p>
        </w:tc>
        <w:tc>
          <w:tcPr>
            <w:tcW w:w="1134" w:type="dxa"/>
          </w:tcPr>
          <w:p w14:paraId="1D7E5326" w14:textId="745C6E05" w:rsidR="004873E3" w:rsidRPr="00FD0425" w:rsidRDefault="004873E3" w:rsidP="00B01BD8">
            <w:pPr>
              <w:pStyle w:val="TAL"/>
              <w:rPr>
                <w:ins w:id="189" w:author="Ericsson - Author" w:date="2023-10-24T10:04:00Z"/>
                <w:rFonts w:eastAsia="Symbol" w:cs="Arial"/>
                <w:lang w:eastAsia="zh-TW"/>
              </w:rPr>
            </w:pPr>
            <w:ins w:id="190" w:author="Ericsson - Author" w:date="2023-10-24T10:04:00Z">
              <w:del w:id="191" w:author="CATT" w:date="2023-11-17T06:40:00Z">
                <w:r w:rsidDel="001C5FE6">
                  <w:rPr>
                    <w:rFonts w:eastAsia="Symbol" w:cs="Arial"/>
                    <w:lang w:eastAsia="zh-TW"/>
                  </w:rPr>
                  <w:delText>O</w:delText>
                </w:r>
              </w:del>
            </w:ins>
            <w:ins w:id="192" w:author="CATT" w:date="2023-11-17T06:40:00Z">
              <w:r w:rsidR="001C5FE6">
                <w:rPr>
                  <w:rFonts w:eastAsia="Symbol" w:cs="Arial"/>
                  <w:lang w:eastAsia="zh-TW"/>
                </w:rPr>
                <w:t>M</w:t>
              </w:r>
            </w:ins>
          </w:p>
        </w:tc>
        <w:tc>
          <w:tcPr>
            <w:tcW w:w="1843" w:type="dxa"/>
          </w:tcPr>
          <w:p w14:paraId="12489773" w14:textId="77777777" w:rsidR="004873E3" w:rsidRPr="00FD0425" w:rsidRDefault="004873E3" w:rsidP="00B01BD8">
            <w:pPr>
              <w:pStyle w:val="TAL"/>
              <w:rPr>
                <w:ins w:id="193" w:author="Ericsson - Author" w:date="2023-10-24T10:04:00Z"/>
                <w:rFonts w:cs="Arial"/>
                <w:lang w:eastAsia="ja-JP"/>
              </w:rPr>
            </w:pPr>
          </w:p>
        </w:tc>
        <w:tc>
          <w:tcPr>
            <w:tcW w:w="1417" w:type="dxa"/>
          </w:tcPr>
          <w:p w14:paraId="05E6C490" w14:textId="77777777" w:rsidR="004873E3" w:rsidRPr="00FD0425" w:rsidRDefault="004873E3" w:rsidP="00B01BD8">
            <w:pPr>
              <w:pStyle w:val="TAL"/>
              <w:rPr>
                <w:ins w:id="194" w:author="Ericsson - Author" w:date="2023-10-24T10:04:00Z"/>
                <w:rFonts w:cs="Arial"/>
                <w:lang w:eastAsia="zh-CN"/>
              </w:rPr>
            </w:pPr>
            <w:ins w:id="195" w:author="Ericsson - Author" w:date="2023-10-24T10:04:00Z">
              <w:r>
                <w:rPr>
                  <w:rFonts w:cs="Arial"/>
                  <w:lang w:eastAsia="ja-JP"/>
                </w:rPr>
                <w:t>INTEGER (1..</w:t>
              </w:r>
            </w:ins>
            <w:ins w:id="196" w:author="CATT" w:date="2023-11-03T10:09:00Z">
              <w:r w:rsidR="0038699C">
                <w:rPr>
                  <w:rFonts w:cs="Arial" w:hint="eastAsia"/>
                  <w:lang w:eastAsia="zh-CN"/>
                </w:rPr>
                <w:t>4096</w:t>
              </w:r>
            </w:ins>
            <w:ins w:id="197" w:author="Ericsson - Author" w:date="2023-10-24T10:04:00Z">
              <w:del w:id="198" w:author="CATT" w:date="2023-10-26T10:57:00Z">
                <w:r w:rsidDel="0041608E">
                  <w:rPr>
                    <w:rFonts w:cs="Arial"/>
                    <w:lang w:eastAsia="ja-JP"/>
                  </w:rPr>
                  <w:delText>4095</w:delText>
                </w:r>
              </w:del>
              <w:r>
                <w:rPr>
                  <w:rFonts w:cs="Arial"/>
                  <w:lang w:eastAsia="ja-JP"/>
                </w:rPr>
                <w:t xml:space="preserve">) </w:t>
              </w:r>
              <w:r w:rsidRPr="00A43068">
                <w:rPr>
                  <w:highlight w:val="yellow"/>
                  <w:lang w:eastAsia="ja-JP"/>
                </w:rPr>
                <w:t>(</w:t>
              </w:r>
              <w:del w:id="199" w:author="CATT" w:date="2023-11-03T13:30:00Z">
                <w:r w:rsidRPr="00A43068" w:rsidDel="00621813">
                  <w:rPr>
                    <w:highlight w:val="yellow"/>
                    <w:lang w:eastAsia="ja-JP"/>
                  </w:rPr>
                  <w:delText>FFS)</w:delText>
                </w:r>
              </w:del>
            </w:ins>
          </w:p>
        </w:tc>
        <w:tc>
          <w:tcPr>
            <w:tcW w:w="2444" w:type="dxa"/>
          </w:tcPr>
          <w:p w14:paraId="010F7B1E" w14:textId="77777777" w:rsidR="004873E3" w:rsidRPr="00FD0425" w:rsidRDefault="004873E3" w:rsidP="00B01BD8">
            <w:pPr>
              <w:pStyle w:val="TAL"/>
              <w:rPr>
                <w:ins w:id="200" w:author="Ericsson - Author" w:date="2023-10-24T10:04:00Z"/>
                <w:rFonts w:cs="Arial"/>
                <w:lang w:eastAsia="zh-CN"/>
              </w:rPr>
            </w:pPr>
            <w:ins w:id="201" w:author="Ericsson - Author" w:date="2023-10-24T10:04:00Z">
              <w:r w:rsidRPr="00BF6CC1">
                <w:rPr>
                  <w:rFonts w:cs="Arial"/>
                  <w:lang w:eastAsia="ja-JP"/>
                </w:rPr>
                <w:t xml:space="preserve">The </w:t>
              </w:r>
              <w:r>
                <w:rPr>
                  <w:rFonts w:cs="Arial"/>
                  <w:lang w:eastAsia="ja-JP"/>
                </w:rPr>
                <w:t xml:space="preserve">maximum </w:t>
              </w:r>
              <w:r w:rsidRPr="00BF6CC1">
                <w:rPr>
                  <w:rFonts w:cs="Arial"/>
                  <w:lang w:eastAsia="ja-JP"/>
                </w:rPr>
                <w:t>time</w:t>
              </w:r>
              <w:r>
                <w:rPr>
                  <w:rFonts w:cs="Arial"/>
                  <w:lang w:eastAsia="ja-JP"/>
                </w:rPr>
                <w:t xml:space="preserve"> duration, </w:t>
              </w:r>
              <w:r>
                <w:rPr>
                  <w:rFonts w:cs="Arial"/>
                  <w:lang w:eastAsia="zh-CN"/>
                </w:rPr>
                <w:t>in seconds,</w:t>
              </w:r>
              <w:r>
                <w:rPr>
                  <w:rFonts w:cs="Arial"/>
                  <w:lang w:eastAsia="ja-JP"/>
                </w:rPr>
                <w:t xml:space="preserve"> starting from successful handover execution</w:t>
              </w:r>
              <w:del w:id="202" w:author="CATT" w:date="2023-10-26T13:37:00Z">
                <w:r w:rsidDel="005E619E">
                  <w:rPr>
                    <w:rFonts w:cs="Arial"/>
                    <w:lang w:eastAsia="zh-CN"/>
                  </w:rPr>
                  <w:delText>, after which the target node will report the UE Trajectory</w:delText>
                </w:r>
              </w:del>
              <w:r>
                <w:rPr>
                  <w:rFonts w:cs="Arial"/>
                  <w:lang w:eastAsia="zh-CN"/>
                </w:rPr>
                <w:t>.</w:t>
              </w:r>
            </w:ins>
          </w:p>
        </w:tc>
      </w:tr>
      <w:tr w:rsidR="004873E3" w:rsidRPr="00FD0425" w14:paraId="48FC4E20" w14:textId="77777777" w:rsidTr="00B01BD8">
        <w:trPr>
          <w:ins w:id="203" w:author="Ericsson - Author" w:date="2023-10-24T10:04:00Z"/>
        </w:trPr>
        <w:tc>
          <w:tcPr>
            <w:tcW w:w="2518" w:type="dxa"/>
          </w:tcPr>
          <w:p w14:paraId="069D2777" w14:textId="326575ED" w:rsidR="004873E3" w:rsidRPr="00FD0425" w:rsidRDefault="004873E3" w:rsidP="00B01BD8">
            <w:pPr>
              <w:pStyle w:val="TAL"/>
              <w:rPr>
                <w:ins w:id="204" w:author="Ericsson - Author" w:date="2023-10-24T10:04:00Z"/>
                <w:rFonts w:cs="Geneva"/>
                <w:szCs w:val="18"/>
                <w:lang w:eastAsia="zh-CN"/>
              </w:rPr>
            </w:pPr>
            <w:ins w:id="205" w:author="Ericsson - Author" w:date="2023-10-24T10:04:00Z">
              <w:r>
                <w:rPr>
                  <w:rFonts w:cs="Arial"/>
                  <w:lang w:eastAsia="ja-JP"/>
                </w:rPr>
                <w:t xml:space="preserve">Number of </w:t>
              </w:r>
              <w:del w:id="206" w:author="CATT" w:date="2023-11-17T06:39:00Z">
                <w:r w:rsidDel="001C5FE6">
                  <w:rPr>
                    <w:rFonts w:cs="Arial"/>
                    <w:lang w:eastAsia="ja-JP"/>
                  </w:rPr>
                  <w:delText>handovers</w:delText>
                </w:r>
              </w:del>
            </w:ins>
            <w:ins w:id="207" w:author="CATT" w:date="2023-11-17T06:39:00Z">
              <w:r w:rsidR="001C5FE6">
                <w:rPr>
                  <w:rFonts w:cs="Arial"/>
                  <w:lang w:eastAsia="ja-JP"/>
                </w:rPr>
                <w:t>Visited Cells</w:t>
              </w:r>
            </w:ins>
            <w:ins w:id="208" w:author="Ericsson - Author" w:date="2023-10-24T10:04:00Z">
              <w:r>
                <w:rPr>
                  <w:rFonts w:cs="Arial"/>
                  <w:lang w:eastAsia="ja-JP"/>
                </w:rPr>
                <w:t xml:space="preserve"> </w:t>
              </w:r>
              <w:del w:id="209" w:author="CATT" w:date="2023-11-03T13:30:00Z">
                <w:r w:rsidRPr="00A43068" w:rsidDel="00621813">
                  <w:rPr>
                    <w:highlight w:val="yellow"/>
                    <w:lang w:eastAsia="ja-JP"/>
                  </w:rPr>
                  <w:delText>(FFS)</w:delText>
                </w:r>
              </w:del>
            </w:ins>
          </w:p>
        </w:tc>
        <w:tc>
          <w:tcPr>
            <w:tcW w:w="1134" w:type="dxa"/>
          </w:tcPr>
          <w:p w14:paraId="55FFB02F" w14:textId="77777777" w:rsidR="004873E3" w:rsidRPr="00FD0425" w:rsidRDefault="004873E3" w:rsidP="00B01BD8">
            <w:pPr>
              <w:pStyle w:val="TAL"/>
              <w:rPr>
                <w:ins w:id="210" w:author="Ericsson - Author" w:date="2023-10-24T10:04:00Z"/>
                <w:rFonts w:cs="Arial"/>
                <w:lang w:eastAsia="ja-JP"/>
              </w:rPr>
            </w:pPr>
            <w:ins w:id="211" w:author="Ericsson - Author" w:date="2023-10-24T10:04:00Z">
              <w:r>
                <w:rPr>
                  <w:lang w:eastAsia="ja-JP"/>
                </w:rPr>
                <w:t>O</w:t>
              </w:r>
            </w:ins>
          </w:p>
        </w:tc>
        <w:tc>
          <w:tcPr>
            <w:tcW w:w="1843" w:type="dxa"/>
          </w:tcPr>
          <w:p w14:paraId="4D16DE81" w14:textId="77777777" w:rsidR="004873E3" w:rsidRPr="00FD0425" w:rsidRDefault="004873E3" w:rsidP="00B01BD8">
            <w:pPr>
              <w:pStyle w:val="TAL"/>
              <w:rPr>
                <w:ins w:id="212" w:author="Ericsson - Author" w:date="2023-10-24T10:04:00Z"/>
                <w:rFonts w:cs="Arial"/>
                <w:lang w:eastAsia="ja-JP"/>
              </w:rPr>
            </w:pPr>
          </w:p>
        </w:tc>
        <w:tc>
          <w:tcPr>
            <w:tcW w:w="1417" w:type="dxa"/>
          </w:tcPr>
          <w:p w14:paraId="0162D621" w14:textId="77777777" w:rsidR="004873E3" w:rsidRPr="00FD0425" w:rsidRDefault="004873E3" w:rsidP="00B01BD8">
            <w:pPr>
              <w:pStyle w:val="TAL"/>
              <w:rPr>
                <w:ins w:id="213" w:author="Ericsson - Author" w:date="2023-10-24T10:04:00Z"/>
                <w:rFonts w:cs="Arial"/>
                <w:lang w:eastAsia="zh-CN"/>
              </w:rPr>
            </w:pPr>
            <w:ins w:id="214" w:author="Ericsson - Author" w:date="2023-10-24T10:04:00Z">
              <w:r>
                <w:rPr>
                  <w:rFonts w:cs="Arial"/>
                  <w:lang w:eastAsia="ja-JP"/>
                </w:rPr>
                <w:t>INTEGER (1..</w:t>
              </w:r>
            </w:ins>
            <w:ins w:id="215" w:author="CATT" w:date="2023-10-26T10:57:00Z">
              <w:r>
                <w:rPr>
                  <w:rFonts w:cs="Arial" w:hint="eastAsia"/>
                  <w:lang w:eastAsia="zh-CN"/>
                </w:rPr>
                <w:t>16</w:t>
              </w:r>
            </w:ins>
            <w:ins w:id="216" w:author="Ericsson - Author" w:date="2023-10-24T10:04:00Z">
              <w:del w:id="217" w:author="CATT" w:date="2023-10-26T10:57:00Z">
                <w:r w:rsidDel="0041608E">
                  <w:rPr>
                    <w:rFonts w:cs="Arial"/>
                    <w:lang w:eastAsia="ja-JP"/>
                  </w:rPr>
                  <w:delText>128</w:delText>
                </w:r>
              </w:del>
              <w:r>
                <w:rPr>
                  <w:rFonts w:cs="Arial"/>
                  <w:lang w:eastAsia="ja-JP"/>
                </w:rPr>
                <w:t xml:space="preserve">) </w:t>
              </w:r>
              <w:del w:id="218" w:author="CATT" w:date="2023-11-03T13:30:00Z">
                <w:r w:rsidRPr="00A43068" w:rsidDel="00621813">
                  <w:rPr>
                    <w:highlight w:val="yellow"/>
                    <w:lang w:eastAsia="ja-JP"/>
                  </w:rPr>
                  <w:delText>(FFS)</w:delText>
                </w:r>
              </w:del>
            </w:ins>
          </w:p>
        </w:tc>
        <w:tc>
          <w:tcPr>
            <w:tcW w:w="2444" w:type="dxa"/>
          </w:tcPr>
          <w:p w14:paraId="47BD6C9B" w14:textId="7780D4A0" w:rsidR="004873E3" w:rsidRPr="00FD0425" w:rsidRDefault="004873E3" w:rsidP="00B01BD8">
            <w:pPr>
              <w:pStyle w:val="TAL"/>
              <w:rPr>
                <w:ins w:id="219" w:author="Ericsson - Author" w:date="2023-10-24T10:04:00Z"/>
                <w:rFonts w:cs="Arial"/>
                <w:lang w:eastAsia="zh-CN"/>
              </w:rPr>
            </w:pPr>
            <w:ins w:id="220" w:author="Ericsson - Author" w:date="2023-10-24T10:04:00Z">
              <w:r>
                <w:rPr>
                  <w:rFonts w:cs="Arial"/>
                  <w:lang w:eastAsia="zh-CN"/>
                </w:rPr>
                <w:t>Maximum number of intra-</w:t>
              </w:r>
              <w:proofErr w:type="gramStart"/>
              <w:r>
                <w:rPr>
                  <w:rFonts w:cs="Arial"/>
                  <w:lang w:eastAsia="zh-CN"/>
                </w:rPr>
                <w:t>node</w:t>
              </w:r>
              <w:proofErr w:type="gramEnd"/>
              <w:r>
                <w:rPr>
                  <w:rFonts w:cs="Arial"/>
                  <w:lang w:eastAsia="zh-CN"/>
                </w:rPr>
                <w:t xml:space="preserve"> </w:t>
              </w:r>
              <w:del w:id="221" w:author="CATT" w:date="2023-11-17T06:39:00Z">
                <w:r w:rsidDel="001C5FE6">
                  <w:rPr>
                    <w:rFonts w:cs="Arial"/>
                    <w:lang w:eastAsia="zh-CN"/>
                  </w:rPr>
                  <w:delText>handovers</w:delText>
                </w:r>
              </w:del>
            </w:ins>
            <w:ins w:id="222" w:author="CATT" w:date="2023-11-17T06:39:00Z">
              <w:r w:rsidR="001C5FE6">
                <w:rPr>
                  <w:rFonts w:cs="Arial"/>
                  <w:lang w:eastAsia="zh-CN"/>
                </w:rPr>
                <w:t>visited cells</w:t>
              </w:r>
            </w:ins>
            <w:ins w:id="223" w:author="Ericsson - Author" w:date="2023-10-24T10:04:00Z">
              <w:r>
                <w:rPr>
                  <w:rFonts w:cs="Arial"/>
                  <w:lang w:eastAsia="zh-CN"/>
                </w:rPr>
                <w:t xml:space="preserve"> </w:t>
              </w:r>
              <w:del w:id="224" w:author="CATT" w:date="2023-11-17T06:39:00Z">
                <w:r w:rsidDel="001C5FE6">
                  <w:rPr>
                    <w:rFonts w:cs="Arial"/>
                    <w:lang w:eastAsia="zh-CN"/>
                  </w:rPr>
                  <w:delText>after which the target node will report the UE Trajectory.</w:delText>
                </w:r>
              </w:del>
            </w:ins>
          </w:p>
        </w:tc>
      </w:tr>
    </w:tbl>
    <w:p w14:paraId="124E026F" w14:textId="0E6BD9F4" w:rsidR="004873E3" w:rsidRDefault="004873E3" w:rsidP="004873E3"/>
    <w:p w14:paraId="25CD5E46" w14:textId="09AEAC4F" w:rsidR="001C5FE6" w:rsidDel="001C5FE6" w:rsidRDefault="001C5FE6" w:rsidP="001C5FE6">
      <w:pPr>
        <w:pStyle w:val="EditorsNote"/>
        <w:rPr>
          <w:ins w:id="225" w:author="Ericsson - Author" w:date="2023-10-24T10:04:00Z"/>
          <w:del w:id="226" w:author="CATT" w:date="2023-11-17T06:44:00Z"/>
        </w:rPr>
      </w:pPr>
      <w:ins w:id="227" w:author="Ericsson - Author" w:date="2023-10-24T10:04:00Z">
        <w:del w:id="228" w:author="CATT" w:date="2023-11-17T06:44:00Z">
          <w:r w:rsidDel="001C5FE6">
            <w:delText>Editor´s Note: Details for this IE are FFS</w:delText>
          </w:r>
        </w:del>
      </w:ins>
    </w:p>
    <w:p w14:paraId="5A952AE0" w14:textId="77777777" w:rsidR="001C5FE6" w:rsidRPr="001C5FE6" w:rsidRDefault="001C5FE6" w:rsidP="004873E3">
      <w:pPr>
        <w:rPr>
          <w:ins w:id="229" w:author="CATT" w:date="2023-02-15T15:47:00Z"/>
          <w:lang w:val="en-GB"/>
        </w:rPr>
      </w:pPr>
    </w:p>
    <w:p w14:paraId="55C029E0" w14:textId="77777777" w:rsidR="001358E9" w:rsidRDefault="004873E3" w:rsidP="004873E3">
      <w:pPr>
        <w:overflowPunct w:val="0"/>
        <w:autoSpaceDE w:val="0"/>
        <w:autoSpaceDN w:val="0"/>
        <w:adjustRightInd w:val="0"/>
        <w:textAlignment w:val="baseline"/>
        <w:rPr>
          <w:rFonts w:eastAsia="宋体"/>
          <w:lang w:eastAsia="zh-CN"/>
        </w:rPr>
        <w:sectPr w:rsidR="001358E9" w:rsidSect="0048284B">
          <w:headerReference w:type="default" r:id="rId10"/>
          <w:footerReference w:type="even" r:id="rId11"/>
          <w:footerReference w:type="default" r:id="rId12"/>
          <w:pgSz w:w="11906" w:h="16838"/>
          <w:pgMar w:top="1440" w:right="1274" w:bottom="1440" w:left="1080" w:header="709" w:footer="709" w:gutter="0"/>
          <w:cols w:space="708"/>
          <w:docGrid w:linePitch="360"/>
        </w:sectPr>
      </w:pPr>
      <w:r w:rsidRPr="00CE7BD1">
        <w:rPr>
          <w:rFonts w:eastAsia="宋体" w:hint="eastAsia"/>
          <w:lang w:eastAsia="zh-CN"/>
        </w:rPr>
        <w:t>///////////////////////////////////////////////////////////////////////////skip unrelated///////////////////////////////////////////////////////////////////////////</w:t>
      </w:r>
    </w:p>
    <w:p w14:paraId="48135024" w14:textId="77777777" w:rsidR="004873E3" w:rsidRDefault="004873E3" w:rsidP="004873E3">
      <w:pPr>
        <w:overflowPunct w:val="0"/>
        <w:autoSpaceDE w:val="0"/>
        <w:autoSpaceDN w:val="0"/>
        <w:adjustRightInd w:val="0"/>
        <w:textAlignment w:val="baseline"/>
        <w:rPr>
          <w:rFonts w:eastAsia="宋体"/>
          <w:lang w:eastAsia="zh-CN"/>
        </w:rPr>
      </w:pPr>
    </w:p>
    <w:p w14:paraId="27F63FC9" w14:textId="77777777" w:rsidR="004873E3" w:rsidRDefault="004873E3" w:rsidP="0036382D">
      <w:pPr>
        <w:pStyle w:val="3"/>
        <w:numPr>
          <w:ilvl w:val="0"/>
          <w:numId w:val="0"/>
        </w:numPr>
      </w:pPr>
      <w:r w:rsidRPr="00FD0425">
        <w:t>9.3.5</w:t>
      </w:r>
      <w:r w:rsidRPr="00FD0425">
        <w:tab/>
        <w:t>Information Element definitions</w:t>
      </w:r>
    </w:p>
    <w:p w14:paraId="2CF9B92B" w14:textId="77777777" w:rsidR="004873E3" w:rsidRDefault="004873E3" w:rsidP="004873E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341747A" w14:textId="77777777" w:rsidR="004873E3" w:rsidRPr="00FD0425" w:rsidRDefault="004873E3" w:rsidP="004873E3">
      <w:pPr>
        <w:pStyle w:val="PL"/>
        <w:outlineLvl w:val="3"/>
      </w:pPr>
      <w:r w:rsidRPr="00FD0425">
        <w:t>-- A</w:t>
      </w:r>
    </w:p>
    <w:p w14:paraId="011E153C" w14:textId="77777777" w:rsidR="004873E3" w:rsidRDefault="004873E3" w:rsidP="004873E3">
      <w:pPr>
        <w:pStyle w:val="PL"/>
      </w:pPr>
    </w:p>
    <w:p w14:paraId="7A215904" w14:textId="77777777" w:rsidR="004873E3" w:rsidRDefault="004873E3" w:rsidP="004873E3">
      <w:pPr>
        <w:pStyle w:val="PL"/>
      </w:pPr>
      <w:r>
        <w:rPr>
          <w:snapToGrid w:val="0"/>
        </w:rPr>
        <w:t>AdditionalListof</w:t>
      </w:r>
      <w:r w:rsidRPr="00D8470D">
        <w:rPr>
          <w:snapToGrid w:val="0"/>
        </w:rPr>
        <w:t>PDUSessionResourceChangeConfirmInfo-SNterminated</w:t>
      </w:r>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6C60E475" w14:textId="77777777" w:rsidR="004873E3" w:rsidRPr="00D8470D" w:rsidRDefault="004873E3" w:rsidP="004873E3">
      <w:pPr>
        <w:pStyle w:val="PL"/>
      </w:pPr>
    </w:p>
    <w:p w14:paraId="5C294CD2" w14:textId="77777777" w:rsidR="004873E3" w:rsidRDefault="004873E3" w:rsidP="004873E3">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3774F8EB" w14:textId="77777777" w:rsidR="004873E3" w:rsidRDefault="004873E3" w:rsidP="004873E3">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1D7E270A" w14:textId="77777777" w:rsidR="004873E3" w:rsidRPr="00C37D2B" w:rsidRDefault="004873E3" w:rsidP="004873E3">
      <w:pPr>
        <w:pStyle w:val="PL"/>
        <w:rPr>
          <w:snapToGrid w:val="0"/>
        </w:rPr>
      </w:pPr>
      <w:r w:rsidRPr="00C37D2B">
        <w:rPr>
          <w:rFonts w:eastAsia="等线"/>
          <w:snapToGrid w:val="0"/>
        </w:rPr>
        <w:tab/>
        <w:t>iE-Extensions</w:t>
      </w:r>
      <w:r w:rsidRPr="00C37D2B">
        <w:rPr>
          <w:rFonts w:eastAsia="等线"/>
          <w:snapToGrid w:val="0"/>
        </w:rPr>
        <w:tab/>
      </w:r>
      <w:r w:rsidRPr="00C37D2B">
        <w:rPr>
          <w:rFonts w:eastAsia="等线"/>
          <w:snapToGrid w:val="0"/>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0BAC720B" w14:textId="77777777" w:rsidR="004873E3" w:rsidRDefault="004873E3" w:rsidP="004873E3">
      <w:pPr>
        <w:pStyle w:val="PL"/>
        <w:rPr>
          <w:snapToGrid w:val="0"/>
        </w:rPr>
      </w:pPr>
      <w:r>
        <w:rPr>
          <w:snapToGrid w:val="0"/>
        </w:rPr>
        <w:tab/>
        <w:t>...</w:t>
      </w:r>
    </w:p>
    <w:p w14:paraId="719FC771" w14:textId="77777777" w:rsidR="004873E3" w:rsidRDefault="004873E3" w:rsidP="004873E3">
      <w:pPr>
        <w:pStyle w:val="PL"/>
        <w:rPr>
          <w:snapToGrid w:val="0"/>
        </w:rPr>
      </w:pPr>
      <w:r>
        <w:rPr>
          <w:snapToGrid w:val="0"/>
        </w:rPr>
        <w:t>}</w:t>
      </w:r>
    </w:p>
    <w:p w14:paraId="19B323C7" w14:textId="77777777" w:rsidR="004873E3" w:rsidRDefault="004873E3" w:rsidP="004873E3">
      <w:pPr>
        <w:pStyle w:val="PL"/>
      </w:pPr>
    </w:p>
    <w:p w14:paraId="08704829" w14:textId="77777777" w:rsidR="004873E3" w:rsidRDefault="004873E3" w:rsidP="004873E3">
      <w:pPr>
        <w:pStyle w:val="PL"/>
        <w:rPr>
          <w:snapToGrid w:val="0"/>
        </w:rPr>
      </w:pPr>
      <w:r>
        <w:rPr>
          <w:snapToGrid w:val="0"/>
        </w:rPr>
        <w:t>AdditionalListof</w:t>
      </w:r>
      <w:r w:rsidRPr="00D8470D">
        <w:rPr>
          <w:snapToGrid w:val="0"/>
        </w:rPr>
        <w:t>PDUSessionResourceChangeConfirmInfo-SNterminated</w:t>
      </w:r>
      <w:r>
        <w:rPr>
          <w:snapToGrid w:val="0"/>
        </w:rPr>
        <w:t>-Item-ExtIEs XNAP-PROTOCOL-EXTENSION ::= {</w:t>
      </w:r>
    </w:p>
    <w:p w14:paraId="568D0F94" w14:textId="77777777" w:rsidR="004873E3" w:rsidRDefault="004873E3" w:rsidP="004873E3">
      <w:pPr>
        <w:pStyle w:val="PL"/>
        <w:rPr>
          <w:snapToGrid w:val="0"/>
        </w:rPr>
      </w:pPr>
      <w:r>
        <w:rPr>
          <w:snapToGrid w:val="0"/>
        </w:rPr>
        <w:tab/>
        <w:t>...</w:t>
      </w:r>
    </w:p>
    <w:p w14:paraId="7C9B93ED" w14:textId="77777777" w:rsidR="004873E3" w:rsidRDefault="004873E3" w:rsidP="004873E3">
      <w:pPr>
        <w:pStyle w:val="PL"/>
        <w:rPr>
          <w:snapToGrid w:val="0"/>
        </w:rPr>
      </w:pPr>
      <w:r>
        <w:rPr>
          <w:snapToGrid w:val="0"/>
        </w:rPr>
        <w:t>}</w:t>
      </w:r>
    </w:p>
    <w:p w14:paraId="7786F244" w14:textId="77777777" w:rsidR="004873E3" w:rsidRDefault="004873E3" w:rsidP="004873E3">
      <w:pPr>
        <w:pStyle w:val="PL"/>
        <w:rPr>
          <w:lang w:val="en-GB"/>
          <w:rPrChange w:id="230" w:author="Ericsson - Author" w:date="2023-10-24T10:04:00Z">
            <w:rPr/>
          </w:rPrChange>
        </w:rPr>
      </w:pPr>
      <w:bookmarkStart w:id="231" w:name="_Hlk148729237"/>
    </w:p>
    <w:p w14:paraId="0F090E9F" w14:textId="0D9F0FB5" w:rsidR="004873E3" w:rsidRPr="00EA706A" w:rsidRDefault="004873E3" w:rsidP="004873E3">
      <w:pPr>
        <w:pStyle w:val="PL"/>
        <w:rPr>
          <w:ins w:id="232" w:author="Ericsson - Author" w:date="2023-10-24T10:04:00Z"/>
          <w:snapToGrid w:val="0"/>
        </w:rPr>
      </w:pPr>
      <w:bookmarkStart w:id="233" w:name="_Hlk148727396"/>
      <w:ins w:id="234" w:author="Ericsson - Author" w:date="2023-10-24T10:04:00Z">
        <w:del w:id="235" w:author="CATT" w:date="2023-11-17T07:11:00Z">
          <w:r w:rsidDel="0036382D">
            <w:rPr>
              <w:noProof w:val="0"/>
              <w:snapToGrid w:val="0"/>
            </w:rPr>
            <w:delText>Additional</w:delText>
          </w:r>
        </w:del>
        <w:proofErr w:type="spellStart"/>
        <w:r>
          <w:rPr>
            <w:noProof w:val="0"/>
            <w:snapToGrid w:val="0"/>
          </w:rPr>
          <w:t>UETrajectory</w:t>
        </w:r>
        <w:del w:id="236" w:author="CATT" w:date="2023-11-17T07:11:00Z">
          <w:r w:rsidDel="0036382D">
            <w:rPr>
              <w:noProof w:val="0"/>
              <w:snapToGrid w:val="0"/>
            </w:rPr>
            <w:delText>ReportConditions</w:delText>
          </w:r>
        </w:del>
      </w:ins>
      <w:proofErr w:type="gramStart"/>
      <w:ins w:id="237" w:author="CATT" w:date="2023-11-17T07:11:00Z">
        <w:r w:rsidR="0036382D">
          <w:rPr>
            <w:noProof w:val="0"/>
            <w:snapToGrid w:val="0"/>
          </w:rPr>
          <w:t>CollectionConfiguration</w:t>
        </w:r>
      </w:ins>
      <w:proofErr w:type="spellEnd"/>
      <w:ins w:id="238" w:author="Ericsson - Author" w:date="2023-10-24T10:04:00Z">
        <w:r>
          <w:rPr>
            <w:noProof w:val="0"/>
            <w:snapToGrid w:val="0"/>
          </w:rPr>
          <w:t xml:space="preserve"> ::=</w:t>
        </w:r>
        <w:proofErr w:type="gramEnd"/>
        <w:r>
          <w:rPr>
            <w:noProof w:val="0"/>
            <w:snapToGrid w:val="0"/>
          </w:rPr>
          <w:t xml:space="preserve"> </w:t>
        </w:r>
        <w:r w:rsidRPr="00EA706A">
          <w:rPr>
            <w:snapToGrid w:val="0"/>
          </w:rPr>
          <w:t>SEQUENCE {</w:t>
        </w:r>
      </w:ins>
    </w:p>
    <w:p w14:paraId="69829D3C" w14:textId="77777777" w:rsidR="004873E3" w:rsidRDefault="004873E3" w:rsidP="004873E3">
      <w:pPr>
        <w:pStyle w:val="PL"/>
        <w:rPr>
          <w:ins w:id="239" w:author="Ericsson - Author" w:date="2023-10-24T10:04:00Z"/>
          <w:snapToGrid w:val="0"/>
        </w:rPr>
      </w:pPr>
      <w:ins w:id="240" w:author="Ericsson - Author" w:date="2023-10-24T10:04:00Z">
        <w:r w:rsidRPr="00EA706A">
          <w:rPr>
            <w:snapToGrid w:val="0"/>
          </w:rPr>
          <w:tab/>
        </w:r>
      </w:ins>
      <w:ins w:id="241" w:author="CATT" w:date="2023-10-26T14:07:00Z">
        <w:r>
          <w:rPr>
            <w:rFonts w:hint="eastAsia"/>
            <w:snapToGrid w:val="0"/>
          </w:rPr>
          <w:t>collect</w:t>
        </w:r>
      </w:ins>
      <w:ins w:id="242" w:author="Ericsson - Author" w:date="2023-10-24T10:04:00Z">
        <w:del w:id="243" w:author="CATT" w:date="2023-10-26T14:07:00Z">
          <w:r w:rsidDel="008D4752">
            <w:rPr>
              <w:snapToGrid w:val="0"/>
            </w:rPr>
            <w:delText>report</w:delText>
          </w:r>
        </w:del>
        <w:r>
          <w:rPr>
            <w:snapToGrid w:val="0"/>
          </w:rPr>
          <w:t>TimeDuration</w:t>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6495">
          <w:rPr>
            <w:snapToGrid w:val="0"/>
          </w:rPr>
          <w:t>INTEGER (</w:t>
        </w:r>
        <w:r>
          <w:rPr>
            <w:snapToGrid w:val="0"/>
          </w:rPr>
          <w:t>1</w:t>
        </w:r>
        <w:r w:rsidRPr="001D6495">
          <w:rPr>
            <w:snapToGrid w:val="0"/>
          </w:rPr>
          <w:t>..</w:t>
        </w:r>
      </w:ins>
      <w:ins w:id="244" w:author="CATT" w:date="2023-11-03T10:09:00Z">
        <w:r w:rsidR="00EA6248">
          <w:rPr>
            <w:rFonts w:eastAsiaTheme="minorEastAsia" w:hint="eastAsia"/>
            <w:snapToGrid w:val="0"/>
          </w:rPr>
          <w:t>4096</w:t>
        </w:r>
      </w:ins>
      <w:ins w:id="245" w:author="Ericsson - Author" w:date="2023-10-24T10:04:00Z">
        <w:del w:id="246" w:author="CATT" w:date="2023-10-26T10:59:00Z">
          <w:r w:rsidDel="008460ED">
            <w:rPr>
              <w:snapToGrid w:val="0"/>
            </w:rPr>
            <w:delText>4095</w:delText>
          </w:r>
        </w:del>
        <w:r w:rsidRPr="001D6495">
          <w:rPr>
            <w:snapToGrid w:val="0"/>
          </w:rPr>
          <w:t>)</w:t>
        </w:r>
        <w:r w:rsidRPr="001D6495">
          <w:rPr>
            <w:snapToGrid w:val="0"/>
          </w:rPr>
          <w:tab/>
        </w:r>
        <w:r w:rsidRPr="001D6495">
          <w:rPr>
            <w:snapToGrid w:val="0"/>
          </w:rPr>
          <w:tab/>
        </w:r>
        <w:r w:rsidRPr="001D6495">
          <w:rPr>
            <w:snapToGrid w:val="0"/>
          </w:rPr>
          <w:tab/>
        </w:r>
        <w:r w:rsidRPr="001D6495">
          <w:rPr>
            <w:snapToGrid w:val="0"/>
          </w:rPr>
          <w:tab/>
        </w:r>
        <w:r w:rsidRPr="001D6495">
          <w:rPr>
            <w:snapToGrid w:val="0"/>
          </w:rPr>
          <w:tab/>
        </w:r>
        <w:r w:rsidRPr="001D6495">
          <w:rPr>
            <w:snapToGrid w:val="0"/>
          </w:rPr>
          <w:tab/>
        </w:r>
        <w:r w:rsidRPr="001D6495">
          <w:rPr>
            <w:snapToGrid w:val="0"/>
          </w:rPr>
          <w:tab/>
          <w:t>OPTIONAL</w:t>
        </w:r>
        <w:r w:rsidRPr="00EA706A">
          <w:rPr>
            <w:snapToGrid w:val="0"/>
          </w:rPr>
          <w:t>,</w:t>
        </w:r>
      </w:ins>
    </w:p>
    <w:p w14:paraId="52D6FED5" w14:textId="7190F92F" w:rsidR="004873E3" w:rsidDel="0036382D" w:rsidRDefault="004873E3" w:rsidP="004873E3">
      <w:pPr>
        <w:pStyle w:val="PL"/>
        <w:rPr>
          <w:ins w:id="247" w:author="Ericsson - Author" w:date="2023-10-24T10:04:00Z"/>
          <w:del w:id="248" w:author="CATT" w:date="2023-11-17T07:11:00Z"/>
          <w:snapToGrid w:val="0"/>
        </w:rPr>
      </w:pPr>
      <w:ins w:id="249" w:author="Ericsson - Author" w:date="2023-10-24T10:04:00Z">
        <w:del w:id="250" w:author="CATT" w:date="2023-11-17T07:11:00Z">
          <w:r w:rsidRPr="005A369B" w:rsidDel="0036382D">
            <w:rPr>
              <w:snapToGrid w:val="0"/>
              <w:highlight w:val="yellow"/>
            </w:rPr>
            <w:delText>-- The IE is FFS --</w:delText>
          </w:r>
        </w:del>
      </w:ins>
    </w:p>
    <w:p w14:paraId="1CFB0AC5" w14:textId="5E5489E0" w:rsidR="004873E3" w:rsidRDefault="004873E3" w:rsidP="004873E3">
      <w:pPr>
        <w:pStyle w:val="PL"/>
        <w:rPr>
          <w:ins w:id="251" w:author="Ericsson - Author" w:date="2023-10-24T10:04:00Z"/>
          <w:snapToGrid w:val="0"/>
        </w:rPr>
      </w:pPr>
      <w:ins w:id="252" w:author="Ericsson - Author" w:date="2023-10-24T10:04:00Z">
        <w:r w:rsidRPr="00EA706A">
          <w:rPr>
            <w:snapToGrid w:val="0"/>
          </w:rPr>
          <w:tab/>
        </w:r>
        <w:r>
          <w:rPr>
            <w:snapToGrid w:val="0"/>
          </w:rPr>
          <w:t>numberOf</w:t>
        </w:r>
        <w:del w:id="253" w:author="CATT" w:date="2023-11-17T07:11:00Z">
          <w:r w:rsidDel="0036382D">
            <w:rPr>
              <w:snapToGrid w:val="0"/>
            </w:rPr>
            <w:delText>Handovers</w:delText>
          </w:r>
        </w:del>
      </w:ins>
      <w:ins w:id="254" w:author="CATT" w:date="2023-11-17T07:11:00Z">
        <w:r w:rsidR="0036382D">
          <w:rPr>
            <w:snapToGrid w:val="0"/>
          </w:rPr>
          <w:t>VisitedCells</w:t>
        </w:r>
      </w:ins>
      <w:ins w:id="255" w:author="Ericsson - Author" w:date="2023-10-24T10:04:00Z">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Pr>
            <w:snapToGrid w:val="0"/>
          </w:rPr>
          <w:tab/>
        </w:r>
        <w:r>
          <w:rPr>
            <w:snapToGrid w:val="0"/>
          </w:rPr>
          <w:tab/>
        </w:r>
        <w:r w:rsidRPr="00E15CAA">
          <w:rPr>
            <w:snapToGrid w:val="0"/>
          </w:rPr>
          <w:t>INTEGER (</w:t>
        </w:r>
        <w:r>
          <w:rPr>
            <w:snapToGrid w:val="0"/>
          </w:rPr>
          <w:t>1</w:t>
        </w:r>
        <w:r w:rsidRPr="00E15CAA">
          <w:rPr>
            <w:snapToGrid w:val="0"/>
          </w:rPr>
          <w:t>..</w:t>
        </w:r>
      </w:ins>
      <w:ins w:id="256" w:author="CATT" w:date="2023-10-26T10:59:00Z">
        <w:r>
          <w:rPr>
            <w:rFonts w:hint="eastAsia"/>
            <w:snapToGrid w:val="0"/>
          </w:rPr>
          <w:t>16</w:t>
        </w:r>
      </w:ins>
      <w:ins w:id="257" w:author="Ericsson - Author" w:date="2023-10-24T10:04:00Z">
        <w:del w:id="258" w:author="CATT" w:date="2023-10-26T10:59:00Z">
          <w:r w:rsidDel="008460ED">
            <w:rPr>
              <w:snapToGrid w:val="0"/>
            </w:rPr>
            <w:delText>128</w:delText>
          </w:r>
        </w:del>
        <w:r w:rsidRPr="00E15CAA">
          <w:rPr>
            <w:snapToGrid w:val="0"/>
          </w:rPr>
          <w:t>)</w:t>
        </w:r>
        <w:r w:rsidRPr="00E15CAA">
          <w:rPr>
            <w:snapToGrid w:val="0"/>
          </w:rPr>
          <w:tab/>
        </w:r>
        <w:r w:rsidRPr="00E15CAA">
          <w:rPr>
            <w:snapToGrid w:val="0"/>
          </w:rPr>
          <w:tab/>
        </w:r>
        <w:r w:rsidRPr="00E15CAA">
          <w:rPr>
            <w:snapToGrid w:val="0"/>
          </w:rPr>
          <w:tab/>
        </w:r>
        <w:r w:rsidRPr="00E15CAA">
          <w:rPr>
            <w:snapToGrid w:val="0"/>
          </w:rPr>
          <w:tab/>
        </w:r>
        <w:r w:rsidRPr="00E15CAA">
          <w:rPr>
            <w:snapToGrid w:val="0"/>
          </w:rPr>
          <w:tab/>
        </w:r>
        <w:r w:rsidRPr="00E15CAA">
          <w:rPr>
            <w:snapToGrid w:val="0"/>
          </w:rPr>
          <w:tab/>
        </w:r>
        <w:r w:rsidRPr="00E15CAA">
          <w:rPr>
            <w:snapToGrid w:val="0"/>
          </w:rPr>
          <w:tab/>
          <w:t>OPTIONAL</w:t>
        </w:r>
        <w:r w:rsidRPr="00EA706A">
          <w:rPr>
            <w:snapToGrid w:val="0"/>
          </w:rPr>
          <w:t>,</w:t>
        </w:r>
      </w:ins>
    </w:p>
    <w:p w14:paraId="65D8F5CA" w14:textId="3908051F" w:rsidR="004873E3" w:rsidRPr="00EA706A" w:rsidDel="0036382D" w:rsidRDefault="004873E3" w:rsidP="004873E3">
      <w:pPr>
        <w:pStyle w:val="PL"/>
        <w:rPr>
          <w:ins w:id="259" w:author="Ericsson - Author" w:date="2023-10-24T10:04:00Z"/>
          <w:del w:id="260" w:author="CATT" w:date="2023-11-17T07:12:00Z"/>
          <w:snapToGrid w:val="0"/>
        </w:rPr>
      </w:pPr>
      <w:ins w:id="261" w:author="Ericsson - Author" w:date="2023-10-24T10:04:00Z">
        <w:del w:id="262" w:author="CATT" w:date="2023-11-17T07:12:00Z">
          <w:r w:rsidRPr="005A369B" w:rsidDel="0036382D">
            <w:rPr>
              <w:snapToGrid w:val="0"/>
              <w:highlight w:val="yellow"/>
            </w:rPr>
            <w:delText>-- The IE is FFS --</w:delText>
          </w:r>
        </w:del>
      </w:ins>
    </w:p>
    <w:p w14:paraId="4F5A387F" w14:textId="77777777" w:rsidR="004873E3" w:rsidRPr="00EA706A" w:rsidRDefault="004873E3" w:rsidP="004873E3">
      <w:pPr>
        <w:pStyle w:val="PL"/>
        <w:rPr>
          <w:ins w:id="263" w:author="Ericsson - Author" w:date="2023-10-24T10:04:00Z"/>
          <w:snapToGrid w:val="0"/>
          <w:lang w:val="fr-FR"/>
        </w:rPr>
      </w:pPr>
      <w:ins w:id="264" w:author="Ericsson - Author" w:date="2023-10-24T10:04:00Z">
        <w:r w:rsidRPr="00EA706A">
          <w:rPr>
            <w:snapToGrid w:val="0"/>
          </w:rPr>
          <w:tab/>
        </w:r>
        <w:r w:rsidRPr="00EA706A">
          <w:rPr>
            <w:snapToGrid w:val="0"/>
            <w:lang w:val="fr-FR"/>
          </w:rPr>
          <w:t>iE-Extensions</w:t>
        </w:r>
        <w:r w:rsidRPr="00EA706A">
          <w:rPr>
            <w:snapToGrid w:val="0"/>
            <w:lang w:val="fr-FR"/>
          </w:rPr>
          <w:tab/>
        </w:r>
        <w:r w:rsidRPr="00EA706A">
          <w:rPr>
            <w:snapToGrid w:val="0"/>
            <w:lang w:val="fr-FR"/>
          </w:rPr>
          <w:tab/>
        </w:r>
        <w:r w:rsidRPr="00EA706A">
          <w:rPr>
            <w:snapToGrid w:val="0"/>
            <w:lang w:val="fr-FR"/>
          </w:rPr>
          <w:tab/>
        </w:r>
        <w:r>
          <w:rPr>
            <w:snapToGrid w:val="0"/>
            <w:lang w:val="fr-FR"/>
          </w:rPr>
          <w:tab/>
        </w:r>
        <w:r>
          <w:rPr>
            <w:snapToGrid w:val="0"/>
            <w:lang w:val="fr-FR"/>
          </w:rPr>
          <w:tab/>
        </w:r>
        <w:r w:rsidRPr="00EA706A">
          <w:rPr>
            <w:snapToGrid w:val="0"/>
            <w:lang w:val="fr-FR"/>
          </w:rPr>
          <w:t xml:space="preserve">ProtocolExtensionContainer { { </w:t>
        </w:r>
        <w:r w:rsidRPr="001D6495">
          <w:rPr>
            <w:noProof w:val="0"/>
            <w:snapToGrid w:val="0"/>
            <w:lang w:val="fr-FR"/>
          </w:rPr>
          <w:t>AdditionalUETrajectoryReportConditions</w:t>
        </w:r>
        <w:r w:rsidRPr="00EA706A">
          <w:rPr>
            <w:snapToGrid w:val="0"/>
            <w:lang w:val="fr-FR"/>
          </w:rPr>
          <w:t>-ExtIEs} }</w:t>
        </w:r>
        <w:r w:rsidRPr="00EA706A">
          <w:rPr>
            <w:snapToGrid w:val="0"/>
            <w:lang w:val="fr-FR"/>
          </w:rPr>
          <w:tab/>
        </w:r>
        <w:r>
          <w:rPr>
            <w:snapToGrid w:val="0"/>
            <w:lang w:val="fr-FR"/>
          </w:rPr>
          <w:tab/>
        </w:r>
        <w:r w:rsidRPr="00EA706A">
          <w:rPr>
            <w:snapToGrid w:val="0"/>
            <w:lang w:val="fr-FR"/>
          </w:rPr>
          <w:t>OPTIONAL,</w:t>
        </w:r>
      </w:ins>
    </w:p>
    <w:p w14:paraId="5336527A" w14:textId="77777777" w:rsidR="004873E3" w:rsidRPr="00B64500" w:rsidRDefault="004873E3" w:rsidP="004873E3">
      <w:pPr>
        <w:pStyle w:val="PL"/>
        <w:rPr>
          <w:ins w:id="265" w:author="Ericsson - Author" w:date="2023-10-24T10:04:00Z"/>
          <w:snapToGrid w:val="0"/>
        </w:rPr>
      </w:pPr>
      <w:ins w:id="266" w:author="Ericsson - Author" w:date="2023-10-24T10:04:00Z">
        <w:r w:rsidRPr="00EA706A">
          <w:rPr>
            <w:snapToGrid w:val="0"/>
            <w:lang w:val="fr-FR"/>
          </w:rPr>
          <w:tab/>
        </w:r>
        <w:r w:rsidRPr="00B64500">
          <w:rPr>
            <w:snapToGrid w:val="0"/>
          </w:rPr>
          <w:t>...</w:t>
        </w:r>
      </w:ins>
    </w:p>
    <w:p w14:paraId="6606F333" w14:textId="77777777" w:rsidR="004873E3" w:rsidRPr="00B64500" w:rsidRDefault="004873E3" w:rsidP="004873E3">
      <w:pPr>
        <w:pStyle w:val="PL"/>
        <w:rPr>
          <w:ins w:id="267" w:author="Ericsson - Author" w:date="2023-10-24T10:04:00Z"/>
          <w:snapToGrid w:val="0"/>
        </w:rPr>
      </w:pPr>
      <w:ins w:id="268" w:author="Ericsson - Author" w:date="2023-10-24T10:04:00Z">
        <w:r w:rsidRPr="00B64500">
          <w:rPr>
            <w:snapToGrid w:val="0"/>
          </w:rPr>
          <w:t>}</w:t>
        </w:r>
      </w:ins>
    </w:p>
    <w:p w14:paraId="33ACE669" w14:textId="77777777" w:rsidR="004873E3" w:rsidRPr="00B64500" w:rsidRDefault="004873E3" w:rsidP="004873E3">
      <w:pPr>
        <w:pStyle w:val="PL"/>
        <w:rPr>
          <w:ins w:id="269" w:author="Ericsson - Author" w:date="2023-10-24T10:04:00Z"/>
          <w:snapToGrid w:val="0"/>
        </w:rPr>
      </w:pPr>
    </w:p>
    <w:p w14:paraId="0B101FCB" w14:textId="68AB6516" w:rsidR="004873E3" w:rsidRPr="00B64500" w:rsidRDefault="004873E3" w:rsidP="004873E3">
      <w:pPr>
        <w:pStyle w:val="PL"/>
        <w:rPr>
          <w:ins w:id="270" w:author="Ericsson - Author" w:date="2023-10-24T10:04:00Z"/>
          <w:snapToGrid w:val="0"/>
        </w:rPr>
      </w:pPr>
      <w:ins w:id="271" w:author="Ericsson - Author" w:date="2023-10-24T10:04:00Z">
        <w:del w:id="272" w:author="CATT" w:date="2023-11-17T07:12:00Z">
          <w:r w:rsidDel="0036382D">
            <w:rPr>
              <w:noProof w:val="0"/>
              <w:snapToGrid w:val="0"/>
            </w:rPr>
            <w:delText>Additional</w:delText>
          </w:r>
        </w:del>
        <w:proofErr w:type="spellStart"/>
        <w:r>
          <w:rPr>
            <w:noProof w:val="0"/>
            <w:snapToGrid w:val="0"/>
          </w:rPr>
          <w:t>UETrajectory</w:t>
        </w:r>
        <w:del w:id="273" w:author="CATT" w:date="2023-11-17T07:12:00Z">
          <w:r w:rsidDel="0036382D">
            <w:rPr>
              <w:noProof w:val="0"/>
              <w:snapToGrid w:val="0"/>
            </w:rPr>
            <w:delText>ReportConditions</w:delText>
          </w:r>
        </w:del>
      </w:ins>
      <w:ins w:id="274" w:author="CATT" w:date="2023-11-17T07:12:00Z">
        <w:r w:rsidR="0036382D">
          <w:rPr>
            <w:noProof w:val="0"/>
            <w:snapToGrid w:val="0"/>
          </w:rPr>
          <w:t>CollectionConfiguration</w:t>
        </w:r>
      </w:ins>
      <w:ins w:id="275" w:author="Ericsson - Author" w:date="2023-10-24T10:04:00Z">
        <w:r w:rsidRPr="00B64500">
          <w:rPr>
            <w:snapToGrid w:val="0"/>
          </w:rPr>
          <w:t>-ExtIEs</w:t>
        </w:r>
        <w:proofErr w:type="spellEnd"/>
        <w:r w:rsidRPr="00B64500">
          <w:rPr>
            <w:snapToGrid w:val="0"/>
          </w:rPr>
          <w:t xml:space="preserve"> XNAP-PROTOCOL-EXTENSION ::= {</w:t>
        </w:r>
      </w:ins>
    </w:p>
    <w:p w14:paraId="04A05377" w14:textId="77777777" w:rsidR="004873E3" w:rsidRPr="00B64500" w:rsidRDefault="004873E3" w:rsidP="004873E3">
      <w:pPr>
        <w:pStyle w:val="PL"/>
        <w:rPr>
          <w:ins w:id="276" w:author="Ericsson - Author" w:date="2023-10-24T10:04:00Z"/>
          <w:snapToGrid w:val="0"/>
        </w:rPr>
      </w:pPr>
      <w:ins w:id="277" w:author="Ericsson - Author" w:date="2023-10-24T10:04:00Z">
        <w:r w:rsidRPr="00B64500">
          <w:rPr>
            <w:snapToGrid w:val="0"/>
          </w:rPr>
          <w:tab/>
          <w:t>...</w:t>
        </w:r>
      </w:ins>
    </w:p>
    <w:p w14:paraId="15AEAFDC" w14:textId="77777777" w:rsidR="004873E3" w:rsidRPr="00B64500" w:rsidRDefault="004873E3" w:rsidP="004873E3">
      <w:pPr>
        <w:pStyle w:val="PL"/>
        <w:rPr>
          <w:ins w:id="278" w:author="Ericsson - Author" w:date="2023-10-24T10:04:00Z"/>
          <w:snapToGrid w:val="0"/>
        </w:rPr>
      </w:pPr>
      <w:ins w:id="279" w:author="Ericsson - Author" w:date="2023-10-24T10:04:00Z">
        <w:r w:rsidRPr="00B64500">
          <w:rPr>
            <w:snapToGrid w:val="0"/>
          </w:rPr>
          <w:t>}</w:t>
        </w:r>
      </w:ins>
    </w:p>
    <w:bookmarkEnd w:id="231"/>
    <w:bookmarkEnd w:id="233"/>
    <w:p w14:paraId="699D442A" w14:textId="77777777" w:rsidR="004873E3" w:rsidRPr="007E47F3" w:rsidRDefault="004873E3" w:rsidP="004873E3">
      <w:pPr>
        <w:pStyle w:val="PL"/>
        <w:rPr>
          <w:rFonts w:eastAsia="宋体"/>
          <w:snapToGrid w:val="0"/>
        </w:rPr>
      </w:pPr>
    </w:p>
    <w:p w14:paraId="514CF6C5" w14:textId="77777777" w:rsidR="004873E3" w:rsidRDefault="004873E3" w:rsidP="004873E3">
      <w:pPr>
        <w:pStyle w:val="FirstChange"/>
      </w:pPr>
      <w:r>
        <w:t xml:space="preserve">&lt;&lt;&lt;&lt;&lt;&lt;&lt;&lt;&lt;&lt;&lt;&lt;&lt;&lt;&lt;&lt;&lt;&lt;&lt;&lt; </w:t>
      </w:r>
      <w:r>
        <w:rPr>
          <w:rFonts w:hint="eastAsia"/>
          <w:lang w:val="en-US" w:eastAsia="zh-CN"/>
        </w:rPr>
        <w:t xml:space="preserve">End of </w:t>
      </w:r>
      <w:r>
        <w:t>Changes &gt;&gt;&gt;&gt;&gt;&gt;&gt;&gt;&gt;&gt;&gt;&gt;&gt;&gt;&gt;&gt;&gt;&gt;&gt;&gt;</w:t>
      </w:r>
    </w:p>
    <w:p w14:paraId="10A3B28B" w14:textId="77777777" w:rsidR="004873E3" w:rsidRPr="004873E3" w:rsidRDefault="004873E3" w:rsidP="004873E3">
      <w:pPr>
        <w:pStyle w:val="a0"/>
        <w:rPr>
          <w:rFonts w:eastAsiaTheme="minorEastAsia"/>
          <w:lang w:val="en-GB" w:eastAsia="zh-CN"/>
        </w:rPr>
      </w:pPr>
    </w:p>
    <w:sectPr w:rsidR="004873E3" w:rsidRPr="004873E3" w:rsidSect="001358E9">
      <w:pgSz w:w="16838" w:h="11906" w:orient="landscape"/>
      <w:pgMar w:top="1080" w:right="1440" w:bottom="12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1F3D" w14:textId="77777777" w:rsidR="00113656" w:rsidRDefault="00113656">
      <w:r>
        <w:separator/>
      </w:r>
    </w:p>
  </w:endnote>
  <w:endnote w:type="continuationSeparator" w:id="0">
    <w:p w14:paraId="19F7E6F9" w14:textId="77777777" w:rsidR="00113656" w:rsidRDefault="0011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4F0B" w14:textId="77777777" w:rsidR="00E21BF3" w:rsidRDefault="00E21BF3" w:rsidP="004F78E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C3A1516" w14:textId="77777777" w:rsidR="00E21BF3" w:rsidRDefault="00E21BF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3E60" w14:textId="77777777" w:rsidR="00E21BF3" w:rsidRDefault="00E21BF3" w:rsidP="004F78E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034C34">
      <w:rPr>
        <w:rStyle w:val="af7"/>
        <w:noProof/>
      </w:rPr>
      <w:t>2</w:t>
    </w:r>
    <w:r>
      <w:rPr>
        <w:rStyle w:val="af7"/>
      </w:rPr>
      <w:fldChar w:fldCharType="end"/>
    </w:r>
  </w:p>
  <w:p w14:paraId="0C13E928" w14:textId="77777777" w:rsidR="00E21BF3" w:rsidRPr="008A60E4" w:rsidRDefault="00E21BF3" w:rsidP="00D2528A">
    <w:pPr>
      <w:pStyle w:val="af3"/>
      <w:tabs>
        <w:tab w:val="left" w:pos="2552"/>
      </w:tabs>
      <w:rPr>
        <w:rFonts w:eastAsia="宋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C46F" w14:textId="77777777" w:rsidR="00113656" w:rsidRDefault="00113656">
      <w:r>
        <w:separator/>
      </w:r>
    </w:p>
  </w:footnote>
  <w:footnote w:type="continuationSeparator" w:id="0">
    <w:p w14:paraId="20AD3557" w14:textId="77777777" w:rsidR="00113656" w:rsidRDefault="00113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B08E" w14:textId="77777777" w:rsidR="00E21BF3" w:rsidRDefault="00E21BF3"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E5C68E6"/>
    <w:multiLevelType w:val="hybridMultilevel"/>
    <w:tmpl w:val="291C8452"/>
    <w:lvl w:ilvl="0" w:tplc="2696C8C0">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576"/>
        </w:tabs>
        <w:ind w:left="-10576" w:hanging="360"/>
      </w:pPr>
      <w:rPr>
        <w:rFonts w:ascii="Symbol" w:hAnsi="Symbol" w:hint="default"/>
        <w:b/>
        <w:i w:val="0"/>
        <w:color w:val="auto"/>
        <w:sz w:val="22"/>
      </w:rPr>
    </w:lvl>
    <w:lvl w:ilvl="1" w:tplc="04090003">
      <w:start w:val="1"/>
      <w:numFmt w:val="bullet"/>
      <w:lvlText w:val="o"/>
      <w:lvlJc w:val="left"/>
      <w:pPr>
        <w:tabs>
          <w:tab w:val="num" w:pos="-10755"/>
        </w:tabs>
        <w:ind w:left="-10755" w:hanging="360"/>
      </w:pPr>
      <w:rPr>
        <w:rFonts w:ascii="Courier New" w:hAnsi="Courier New" w:cs="Courier New" w:hint="default"/>
      </w:rPr>
    </w:lvl>
    <w:lvl w:ilvl="2" w:tplc="04090005" w:tentative="1">
      <w:start w:val="1"/>
      <w:numFmt w:val="bullet"/>
      <w:lvlText w:val=""/>
      <w:lvlJc w:val="left"/>
      <w:pPr>
        <w:tabs>
          <w:tab w:val="num" w:pos="-10035"/>
        </w:tabs>
        <w:ind w:left="-10035" w:hanging="360"/>
      </w:pPr>
      <w:rPr>
        <w:rFonts w:ascii="Wingdings" w:hAnsi="Wingdings" w:hint="default"/>
      </w:rPr>
    </w:lvl>
    <w:lvl w:ilvl="3" w:tplc="04090001" w:tentative="1">
      <w:start w:val="1"/>
      <w:numFmt w:val="bullet"/>
      <w:lvlText w:val=""/>
      <w:lvlJc w:val="left"/>
      <w:pPr>
        <w:tabs>
          <w:tab w:val="num" w:pos="-9315"/>
        </w:tabs>
        <w:ind w:left="-9315" w:hanging="360"/>
      </w:pPr>
      <w:rPr>
        <w:rFonts w:ascii="Symbol" w:hAnsi="Symbol" w:hint="default"/>
      </w:rPr>
    </w:lvl>
    <w:lvl w:ilvl="4" w:tplc="04090003" w:tentative="1">
      <w:start w:val="1"/>
      <w:numFmt w:val="bullet"/>
      <w:lvlText w:val="o"/>
      <w:lvlJc w:val="left"/>
      <w:pPr>
        <w:tabs>
          <w:tab w:val="num" w:pos="-8595"/>
        </w:tabs>
        <w:ind w:left="-8595" w:hanging="360"/>
      </w:pPr>
      <w:rPr>
        <w:rFonts w:ascii="Courier New" w:hAnsi="Courier New" w:cs="Courier New" w:hint="default"/>
      </w:rPr>
    </w:lvl>
    <w:lvl w:ilvl="5" w:tplc="04090005" w:tentative="1">
      <w:start w:val="1"/>
      <w:numFmt w:val="bullet"/>
      <w:lvlText w:val=""/>
      <w:lvlJc w:val="left"/>
      <w:pPr>
        <w:tabs>
          <w:tab w:val="num" w:pos="-7875"/>
        </w:tabs>
        <w:ind w:left="-7875" w:hanging="360"/>
      </w:pPr>
      <w:rPr>
        <w:rFonts w:ascii="Wingdings" w:hAnsi="Wingdings" w:hint="default"/>
      </w:rPr>
    </w:lvl>
    <w:lvl w:ilvl="6" w:tplc="04090001" w:tentative="1">
      <w:start w:val="1"/>
      <w:numFmt w:val="bullet"/>
      <w:lvlText w:val=""/>
      <w:lvlJc w:val="left"/>
      <w:pPr>
        <w:tabs>
          <w:tab w:val="num" w:pos="-7155"/>
        </w:tabs>
        <w:ind w:left="-715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cs="Courier New" w:hint="default"/>
      </w:rPr>
    </w:lvl>
    <w:lvl w:ilvl="8" w:tplc="04090005" w:tentative="1">
      <w:start w:val="1"/>
      <w:numFmt w:val="bullet"/>
      <w:lvlText w:val=""/>
      <w:lvlJc w:val="left"/>
      <w:pPr>
        <w:tabs>
          <w:tab w:val="num" w:pos="-5715"/>
        </w:tabs>
        <w:ind w:left="-5715"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1"/>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ED18BC"/>
    <w:multiLevelType w:val="multilevel"/>
    <w:tmpl w:val="0F30EA16"/>
    <w:lvl w:ilvl="0">
      <w:start w:val="1"/>
      <w:numFmt w:val="decimal"/>
      <w:lvlText w:val="%1."/>
      <w:lvlJc w:val="left"/>
      <w:pPr>
        <w:tabs>
          <w:tab w:val="num" w:pos="567"/>
        </w:tabs>
        <w:ind w:left="567" w:hanging="567"/>
      </w:pPr>
      <w:rPr>
        <w:rFonts w:hint="default"/>
        <w:u w:val="none"/>
        <w:lang w:val="en-US"/>
      </w:rPr>
    </w:lvl>
    <w:lvl w:ilvl="1">
      <w:start w:val="1"/>
      <w:numFmt w:val="decimal"/>
      <w:pStyle w:val="22"/>
      <w:lvlText w:val="%1.%2."/>
      <w:lvlJc w:val="left"/>
      <w:pPr>
        <w:tabs>
          <w:tab w:val="num" w:pos="-806"/>
        </w:tabs>
        <w:ind w:left="-806"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34641354">
    <w:abstractNumId w:val="8"/>
  </w:num>
  <w:num w:numId="2" w16cid:durableId="599023556">
    <w:abstractNumId w:val="7"/>
  </w:num>
  <w:num w:numId="3" w16cid:durableId="263194797">
    <w:abstractNumId w:val="6"/>
  </w:num>
  <w:num w:numId="4" w16cid:durableId="651755614">
    <w:abstractNumId w:val="5"/>
  </w:num>
  <w:num w:numId="5" w16cid:durableId="1314682952">
    <w:abstractNumId w:val="3"/>
  </w:num>
  <w:num w:numId="6" w16cid:durableId="1377241398">
    <w:abstractNumId w:val="9"/>
  </w:num>
  <w:num w:numId="7" w16cid:durableId="237440427">
    <w:abstractNumId w:val="0"/>
  </w:num>
  <w:num w:numId="8" w16cid:durableId="493030407">
    <w:abstractNumId w:val="4"/>
  </w:num>
  <w:num w:numId="9" w16cid:durableId="637304650">
    <w:abstractNumId w:val="2"/>
  </w:num>
  <w:num w:numId="10" w16cid:durableId="161101518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1BA"/>
    <w:rsid w:val="000008FC"/>
    <w:rsid w:val="00000EB2"/>
    <w:rsid w:val="00000F8F"/>
    <w:rsid w:val="00001A17"/>
    <w:rsid w:val="00001A41"/>
    <w:rsid w:val="00001C9F"/>
    <w:rsid w:val="00001CE1"/>
    <w:rsid w:val="0000202E"/>
    <w:rsid w:val="0000221A"/>
    <w:rsid w:val="00002812"/>
    <w:rsid w:val="00002F93"/>
    <w:rsid w:val="00002FDB"/>
    <w:rsid w:val="00003443"/>
    <w:rsid w:val="00003521"/>
    <w:rsid w:val="00004069"/>
    <w:rsid w:val="00004258"/>
    <w:rsid w:val="00004A7C"/>
    <w:rsid w:val="00004ADA"/>
    <w:rsid w:val="00004B0C"/>
    <w:rsid w:val="00005014"/>
    <w:rsid w:val="00005142"/>
    <w:rsid w:val="000051CE"/>
    <w:rsid w:val="00005B8B"/>
    <w:rsid w:val="00006633"/>
    <w:rsid w:val="000067A2"/>
    <w:rsid w:val="00006B30"/>
    <w:rsid w:val="00006E66"/>
    <w:rsid w:val="00007DDC"/>
    <w:rsid w:val="00010196"/>
    <w:rsid w:val="000109E6"/>
    <w:rsid w:val="00010B68"/>
    <w:rsid w:val="000116A5"/>
    <w:rsid w:val="000119A0"/>
    <w:rsid w:val="00011DFF"/>
    <w:rsid w:val="0001260F"/>
    <w:rsid w:val="00012FB7"/>
    <w:rsid w:val="000133D1"/>
    <w:rsid w:val="000133EF"/>
    <w:rsid w:val="000159A0"/>
    <w:rsid w:val="0001609E"/>
    <w:rsid w:val="00016AC6"/>
    <w:rsid w:val="00016B22"/>
    <w:rsid w:val="00016D97"/>
    <w:rsid w:val="00017E68"/>
    <w:rsid w:val="00020363"/>
    <w:rsid w:val="00020769"/>
    <w:rsid w:val="00020889"/>
    <w:rsid w:val="000209A6"/>
    <w:rsid w:val="00020D87"/>
    <w:rsid w:val="0002102E"/>
    <w:rsid w:val="0002195F"/>
    <w:rsid w:val="00021AA5"/>
    <w:rsid w:val="00021F7F"/>
    <w:rsid w:val="00022C49"/>
    <w:rsid w:val="00023160"/>
    <w:rsid w:val="0002356E"/>
    <w:rsid w:val="00023718"/>
    <w:rsid w:val="00023DE9"/>
    <w:rsid w:val="000248EA"/>
    <w:rsid w:val="000253C6"/>
    <w:rsid w:val="00025633"/>
    <w:rsid w:val="0002587D"/>
    <w:rsid w:val="00026858"/>
    <w:rsid w:val="00026A53"/>
    <w:rsid w:val="00026A65"/>
    <w:rsid w:val="00026C10"/>
    <w:rsid w:val="00026C5D"/>
    <w:rsid w:val="000278A1"/>
    <w:rsid w:val="000279B5"/>
    <w:rsid w:val="000307F7"/>
    <w:rsid w:val="0003124C"/>
    <w:rsid w:val="0003259A"/>
    <w:rsid w:val="000328C9"/>
    <w:rsid w:val="00032C64"/>
    <w:rsid w:val="00033647"/>
    <w:rsid w:val="0003386C"/>
    <w:rsid w:val="000344DA"/>
    <w:rsid w:val="000345C1"/>
    <w:rsid w:val="00034856"/>
    <w:rsid w:val="00034C34"/>
    <w:rsid w:val="00035072"/>
    <w:rsid w:val="00035310"/>
    <w:rsid w:val="0003533D"/>
    <w:rsid w:val="000358B3"/>
    <w:rsid w:val="00035E5E"/>
    <w:rsid w:val="00035F2E"/>
    <w:rsid w:val="00036C39"/>
    <w:rsid w:val="0003708A"/>
    <w:rsid w:val="0003719D"/>
    <w:rsid w:val="0003742A"/>
    <w:rsid w:val="000379D5"/>
    <w:rsid w:val="0004032F"/>
    <w:rsid w:val="00040BF4"/>
    <w:rsid w:val="00041100"/>
    <w:rsid w:val="000417EB"/>
    <w:rsid w:val="0004224E"/>
    <w:rsid w:val="000426EE"/>
    <w:rsid w:val="00042CB6"/>
    <w:rsid w:val="00042E34"/>
    <w:rsid w:val="0004312E"/>
    <w:rsid w:val="0004394C"/>
    <w:rsid w:val="000443DE"/>
    <w:rsid w:val="0004456D"/>
    <w:rsid w:val="0004480D"/>
    <w:rsid w:val="00046064"/>
    <w:rsid w:val="000460BD"/>
    <w:rsid w:val="00046283"/>
    <w:rsid w:val="000466C6"/>
    <w:rsid w:val="00046AF8"/>
    <w:rsid w:val="00046CC7"/>
    <w:rsid w:val="000470B7"/>
    <w:rsid w:val="00047744"/>
    <w:rsid w:val="00047FD2"/>
    <w:rsid w:val="00050615"/>
    <w:rsid w:val="00050DFF"/>
    <w:rsid w:val="00050F5E"/>
    <w:rsid w:val="00050F96"/>
    <w:rsid w:val="000517FC"/>
    <w:rsid w:val="00051D6E"/>
    <w:rsid w:val="00052524"/>
    <w:rsid w:val="000529C6"/>
    <w:rsid w:val="00052BB5"/>
    <w:rsid w:val="00052FD5"/>
    <w:rsid w:val="0005366E"/>
    <w:rsid w:val="0005381B"/>
    <w:rsid w:val="000538A1"/>
    <w:rsid w:val="00053A0A"/>
    <w:rsid w:val="000543C7"/>
    <w:rsid w:val="00054CEB"/>
    <w:rsid w:val="00055E49"/>
    <w:rsid w:val="00055F5A"/>
    <w:rsid w:val="00056855"/>
    <w:rsid w:val="0005763D"/>
    <w:rsid w:val="000576E3"/>
    <w:rsid w:val="00057D29"/>
    <w:rsid w:val="00060401"/>
    <w:rsid w:val="000607F0"/>
    <w:rsid w:val="00060DF6"/>
    <w:rsid w:val="00061828"/>
    <w:rsid w:val="000618B4"/>
    <w:rsid w:val="00061BF2"/>
    <w:rsid w:val="00061DA9"/>
    <w:rsid w:val="0006264B"/>
    <w:rsid w:val="000628F5"/>
    <w:rsid w:val="00063313"/>
    <w:rsid w:val="000635AF"/>
    <w:rsid w:val="00063AE9"/>
    <w:rsid w:val="00063BAA"/>
    <w:rsid w:val="00063FDD"/>
    <w:rsid w:val="000645E3"/>
    <w:rsid w:val="000645F3"/>
    <w:rsid w:val="00066D5C"/>
    <w:rsid w:val="000678F7"/>
    <w:rsid w:val="00070019"/>
    <w:rsid w:val="00071438"/>
    <w:rsid w:val="00071748"/>
    <w:rsid w:val="00071A41"/>
    <w:rsid w:val="00071D25"/>
    <w:rsid w:val="00072675"/>
    <w:rsid w:val="0007286D"/>
    <w:rsid w:val="000728AF"/>
    <w:rsid w:val="00072DB9"/>
    <w:rsid w:val="000731F9"/>
    <w:rsid w:val="000738D9"/>
    <w:rsid w:val="00073E18"/>
    <w:rsid w:val="00074227"/>
    <w:rsid w:val="00074369"/>
    <w:rsid w:val="000743D6"/>
    <w:rsid w:val="000749EF"/>
    <w:rsid w:val="00074C1B"/>
    <w:rsid w:val="00075D35"/>
    <w:rsid w:val="00076404"/>
    <w:rsid w:val="000765BE"/>
    <w:rsid w:val="00076D18"/>
    <w:rsid w:val="00076E3A"/>
    <w:rsid w:val="00076E6F"/>
    <w:rsid w:val="00077DE6"/>
    <w:rsid w:val="00077E62"/>
    <w:rsid w:val="00080B83"/>
    <w:rsid w:val="00080BA5"/>
    <w:rsid w:val="00080E2A"/>
    <w:rsid w:val="000814E3"/>
    <w:rsid w:val="0008288B"/>
    <w:rsid w:val="000829AB"/>
    <w:rsid w:val="00082A95"/>
    <w:rsid w:val="00082C45"/>
    <w:rsid w:val="00082D87"/>
    <w:rsid w:val="00082EEB"/>
    <w:rsid w:val="00082F47"/>
    <w:rsid w:val="0008341B"/>
    <w:rsid w:val="00083725"/>
    <w:rsid w:val="00083BC8"/>
    <w:rsid w:val="00083F5C"/>
    <w:rsid w:val="000840AF"/>
    <w:rsid w:val="000841A4"/>
    <w:rsid w:val="0008434A"/>
    <w:rsid w:val="00084510"/>
    <w:rsid w:val="000845DE"/>
    <w:rsid w:val="00084BEA"/>
    <w:rsid w:val="000856FD"/>
    <w:rsid w:val="000860CF"/>
    <w:rsid w:val="0008652E"/>
    <w:rsid w:val="000867DE"/>
    <w:rsid w:val="0008685F"/>
    <w:rsid w:val="00086A68"/>
    <w:rsid w:val="00086AEE"/>
    <w:rsid w:val="00086CBB"/>
    <w:rsid w:val="00087397"/>
    <w:rsid w:val="000878F6"/>
    <w:rsid w:val="00087BEB"/>
    <w:rsid w:val="00090158"/>
    <w:rsid w:val="0009077C"/>
    <w:rsid w:val="000909F5"/>
    <w:rsid w:val="00090EFA"/>
    <w:rsid w:val="000910A8"/>
    <w:rsid w:val="000914E1"/>
    <w:rsid w:val="0009164C"/>
    <w:rsid w:val="00091680"/>
    <w:rsid w:val="00091728"/>
    <w:rsid w:val="00091D46"/>
    <w:rsid w:val="00091EC7"/>
    <w:rsid w:val="00092091"/>
    <w:rsid w:val="0009285F"/>
    <w:rsid w:val="00092B19"/>
    <w:rsid w:val="000931F4"/>
    <w:rsid w:val="0009378E"/>
    <w:rsid w:val="00093E9F"/>
    <w:rsid w:val="00094705"/>
    <w:rsid w:val="000947CB"/>
    <w:rsid w:val="000949A6"/>
    <w:rsid w:val="0009506F"/>
    <w:rsid w:val="00095DA0"/>
    <w:rsid w:val="00095DDD"/>
    <w:rsid w:val="00096138"/>
    <w:rsid w:val="000966C9"/>
    <w:rsid w:val="00096CE1"/>
    <w:rsid w:val="0009790F"/>
    <w:rsid w:val="00097ECB"/>
    <w:rsid w:val="000A0796"/>
    <w:rsid w:val="000A0BE8"/>
    <w:rsid w:val="000A0FB4"/>
    <w:rsid w:val="000A3564"/>
    <w:rsid w:val="000A380C"/>
    <w:rsid w:val="000A388D"/>
    <w:rsid w:val="000A38AC"/>
    <w:rsid w:val="000A3D0C"/>
    <w:rsid w:val="000A4365"/>
    <w:rsid w:val="000A4A45"/>
    <w:rsid w:val="000A4D4C"/>
    <w:rsid w:val="000A4F3F"/>
    <w:rsid w:val="000A52D1"/>
    <w:rsid w:val="000A5653"/>
    <w:rsid w:val="000A62D2"/>
    <w:rsid w:val="000A63A8"/>
    <w:rsid w:val="000A6D12"/>
    <w:rsid w:val="000A6D9E"/>
    <w:rsid w:val="000A6EBB"/>
    <w:rsid w:val="000A7151"/>
    <w:rsid w:val="000A718A"/>
    <w:rsid w:val="000A77A6"/>
    <w:rsid w:val="000A7A3E"/>
    <w:rsid w:val="000B02B6"/>
    <w:rsid w:val="000B073C"/>
    <w:rsid w:val="000B0A47"/>
    <w:rsid w:val="000B0C8C"/>
    <w:rsid w:val="000B206C"/>
    <w:rsid w:val="000B2084"/>
    <w:rsid w:val="000B23EF"/>
    <w:rsid w:val="000B2EEC"/>
    <w:rsid w:val="000B3216"/>
    <w:rsid w:val="000B33C5"/>
    <w:rsid w:val="000B417A"/>
    <w:rsid w:val="000B4DF3"/>
    <w:rsid w:val="000B5012"/>
    <w:rsid w:val="000B54F4"/>
    <w:rsid w:val="000B5F6B"/>
    <w:rsid w:val="000B60CC"/>
    <w:rsid w:val="000B611C"/>
    <w:rsid w:val="000B7544"/>
    <w:rsid w:val="000B7924"/>
    <w:rsid w:val="000C0298"/>
    <w:rsid w:val="000C06E1"/>
    <w:rsid w:val="000C1251"/>
    <w:rsid w:val="000C12E9"/>
    <w:rsid w:val="000C13A5"/>
    <w:rsid w:val="000C1699"/>
    <w:rsid w:val="000C29E5"/>
    <w:rsid w:val="000C32F2"/>
    <w:rsid w:val="000C417E"/>
    <w:rsid w:val="000C53A4"/>
    <w:rsid w:val="000C5654"/>
    <w:rsid w:val="000C5D1F"/>
    <w:rsid w:val="000C61EC"/>
    <w:rsid w:val="000C6260"/>
    <w:rsid w:val="000C633B"/>
    <w:rsid w:val="000C670E"/>
    <w:rsid w:val="000C69B3"/>
    <w:rsid w:val="000C6DA4"/>
    <w:rsid w:val="000C751F"/>
    <w:rsid w:val="000D0A5D"/>
    <w:rsid w:val="000D0BC1"/>
    <w:rsid w:val="000D1B3C"/>
    <w:rsid w:val="000D2630"/>
    <w:rsid w:val="000D2AEB"/>
    <w:rsid w:val="000D31CE"/>
    <w:rsid w:val="000D32DE"/>
    <w:rsid w:val="000D359A"/>
    <w:rsid w:val="000D36D0"/>
    <w:rsid w:val="000D440A"/>
    <w:rsid w:val="000D493D"/>
    <w:rsid w:val="000D49BE"/>
    <w:rsid w:val="000D4C9F"/>
    <w:rsid w:val="000D4F6A"/>
    <w:rsid w:val="000D59B6"/>
    <w:rsid w:val="000D5C4A"/>
    <w:rsid w:val="000D68D5"/>
    <w:rsid w:val="000D706D"/>
    <w:rsid w:val="000D75A9"/>
    <w:rsid w:val="000D76D2"/>
    <w:rsid w:val="000E06BD"/>
    <w:rsid w:val="000E11DB"/>
    <w:rsid w:val="000E1A0B"/>
    <w:rsid w:val="000E1C5B"/>
    <w:rsid w:val="000E1FA0"/>
    <w:rsid w:val="000E22C8"/>
    <w:rsid w:val="000E2B2B"/>
    <w:rsid w:val="000E3054"/>
    <w:rsid w:val="000E3740"/>
    <w:rsid w:val="000E3865"/>
    <w:rsid w:val="000E3AE2"/>
    <w:rsid w:val="000E4128"/>
    <w:rsid w:val="000E457D"/>
    <w:rsid w:val="000E4835"/>
    <w:rsid w:val="000E4DF2"/>
    <w:rsid w:val="000E4DF9"/>
    <w:rsid w:val="000E5038"/>
    <w:rsid w:val="000E557C"/>
    <w:rsid w:val="000E5653"/>
    <w:rsid w:val="000E5D71"/>
    <w:rsid w:val="000E6440"/>
    <w:rsid w:val="000E6651"/>
    <w:rsid w:val="000E69A2"/>
    <w:rsid w:val="000E7327"/>
    <w:rsid w:val="000E77E8"/>
    <w:rsid w:val="000E7E84"/>
    <w:rsid w:val="000F02AB"/>
    <w:rsid w:val="000F1939"/>
    <w:rsid w:val="000F1E02"/>
    <w:rsid w:val="000F2438"/>
    <w:rsid w:val="000F2680"/>
    <w:rsid w:val="000F26CF"/>
    <w:rsid w:val="000F29EC"/>
    <w:rsid w:val="000F2B19"/>
    <w:rsid w:val="000F2DA2"/>
    <w:rsid w:val="000F3374"/>
    <w:rsid w:val="000F3375"/>
    <w:rsid w:val="000F3789"/>
    <w:rsid w:val="000F378D"/>
    <w:rsid w:val="000F3C2A"/>
    <w:rsid w:val="000F3D9B"/>
    <w:rsid w:val="000F405E"/>
    <w:rsid w:val="000F41CB"/>
    <w:rsid w:val="000F423E"/>
    <w:rsid w:val="000F4A4F"/>
    <w:rsid w:val="000F5484"/>
    <w:rsid w:val="000F54CB"/>
    <w:rsid w:val="000F54CF"/>
    <w:rsid w:val="000F579B"/>
    <w:rsid w:val="000F5813"/>
    <w:rsid w:val="000F6588"/>
    <w:rsid w:val="000F66FD"/>
    <w:rsid w:val="000F67DE"/>
    <w:rsid w:val="000F68BE"/>
    <w:rsid w:val="000F6B0D"/>
    <w:rsid w:val="000F6F4B"/>
    <w:rsid w:val="000F6FF6"/>
    <w:rsid w:val="00100319"/>
    <w:rsid w:val="001008CF"/>
    <w:rsid w:val="0010192B"/>
    <w:rsid w:val="00101B8B"/>
    <w:rsid w:val="0010222E"/>
    <w:rsid w:val="001022DB"/>
    <w:rsid w:val="0010245F"/>
    <w:rsid w:val="00102C5F"/>
    <w:rsid w:val="00102F19"/>
    <w:rsid w:val="00103048"/>
    <w:rsid w:val="001030F6"/>
    <w:rsid w:val="001034FB"/>
    <w:rsid w:val="001035FA"/>
    <w:rsid w:val="00103CE7"/>
    <w:rsid w:val="00104811"/>
    <w:rsid w:val="00104E7B"/>
    <w:rsid w:val="00105249"/>
    <w:rsid w:val="00105570"/>
    <w:rsid w:val="0010587A"/>
    <w:rsid w:val="001058CE"/>
    <w:rsid w:val="00105FA4"/>
    <w:rsid w:val="00106182"/>
    <w:rsid w:val="00106A8C"/>
    <w:rsid w:val="00106B6A"/>
    <w:rsid w:val="00107273"/>
    <w:rsid w:val="00107833"/>
    <w:rsid w:val="00107BCD"/>
    <w:rsid w:val="00107F1D"/>
    <w:rsid w:val="001102F6"/>
    <w:rsid w:val="00111043"/>
    <w:rsid w:val="0011148A"/>
    <w:rsid w:val="00111A44"/>
    <w:rsid w:val="00112278"/>
    <w:rsid w:val="00112EDD"/>
    <w:rsid w:val="00112FC9"/>
    <w:rsid w:val="0011339C"/>
    <w:rsid w:val="00113656"/>
    <w:rsid w:val="001139B7"/>
    <w:rsid w:val="00113E16"/>
    <w:rsid w:val="00114192"/>
    <w:rsid w:val="0011425B"/>
    <w:rsid w:val="00114513"/>
    <w:rsid w:val="00114746"/>
    <w:rsid w:val="00114951"/>
    <w:rsid w:val="00115527"/>
    <w:rsid w:val="0011558A"/>
    <w:rsid w:val="00115903"/>
    <w:rsid w:val="00115B29"/>
    <w:rsid w:val="00115B64"/>
    <w:rsid w:val="00115CE3"/>
    <w:rsid w:val="00116686"/>
    <w:rsid w:val="00116B52"/>
    <w:rsid w:val="00116D86"/>
    <w:rsid w:val="001175F0"/>
    <w:rsid w:val="00117819"/>
    <w:rsid w:val="00117987"/>
    <w:rsid w:val="00117A88"/>
    <w:rsid w:val="00117EC5"/>
    <w:rsid w:val="001205C8"/>
    <w:rsid w:val="001213A9"/>
    <w:rsid w:val="0012226A"/>
    <w:rsid w:val="001222CA"/>
    <w:rsid w:val="00123291"/>
    <w:rsid w:val="00123824"/>
    <w:rsid w:val="00123B90"/>
    <w:rsid w:val="00123D72"/>
    <w:rsid w:val="00123FDD"/>
    <w:rsid w:val="00124044"/>
    <w:rsid w:val="00124DE9"/>
    <w:rsid w:val="00125433"/>
    <w:rsid w:val="0012575D"/>
    <w:rsid w:val="00125BF1"/>
    <w:rsid w:val="00125C56"/>
    <w:rsid w:val="00126046"/>
    <w:rsid w:val="00126047"/>
    <w:rsid w:val="001263FC"/>
    <w:rsid w:val="00126439"/>
    <w:rsid w:val="001266F2"/>
    <w:rsid w:val="001267F9"/>
    <w:rsid w:val="001275EB"/>
    <w:rsid w:val="001300EB"/>
    <w:rsid w:val="00130810"/>
    <w:rsid w:val="00130A19"/>
    <w:rsid w:val="001318F6"/>
    <w:rsid w:val="00131986"/>
    <w:rsid w:val="001322D3"/>
    <w:rsid w:val="0013363D"/>
    <w:rsid w:val="00133A9B"/>
    <w:rsid w:val="00133C58"/>
    <w:rsid w:val="00133EEA"/>
    <w:rsid w:val="0013535E"/>
    <w:rsid w:val="001355FD"/>
    <w:rsid w:val="001358E9"/>
    <w:rsid w:val="001359B2"/>
    <w:rsid w:val="00135D09"/>
    <w:rsid w:val="00135FEC"/>
    <w:rsid w:val="00136678"/>
    <w:rsid w:val="0013688B"/>
    <w:rsid w:val="0013770C"/>
    <w:rsid w:val="00137892"/>
    <w:rsid w:val="00137C5B"/>
    <w:rsid w:val="001406CA"/>
    <w:rsid w:val="001407A4"/>
    <w:rsid w:val="001410D7"/>
    <w:rsid w:val="0014136E"/>
    <w:rsid w:val="001414F8"/>
    <w:rsid w:val="00141702"/>
    <w:rsid w:val="001418CD"/>
    <w:rsid w:val="00141EBF"/>
    <w:rsid w:val="001425DD"/>
    <w:rsid w:val="00142704"/>
    <w:rsid w:val="001428A4"/>
    <w:rsid w:val="00143587"/>
    <w:rsid w:val="00143AAA"/>
    <w:rsid w:val="00143ABF"/>
    <w:rsid w:val="00143E94"/>
    <w:rsid w:val="00144225"/>
    <w:rsid w:val="001443E0"/>
    <w:rsid w:val="00144D13"/>
    <w:rsid w:val="0014512D"/>
    <w:rsid w:val="00145DEE"/>
    <w:rsid w:val="00145EBB"/>
    <w:rsid w:val="00146242"/>
    <w:rsid w:val="0014667A"/>
    <w:rsid w:val="001469E3"/>
    <w:rsid w:val="00146BD3"/>
    <w:rsid w:val="00146C8B"/>
    <w:rsid w:val="00146CBE"/>
    <w:rsid w:val="00147DDC"/>
    <w:rsid w:val="00147EC8"/>
    <w:rsid w:val="001509C6"/>
    <w:rsid w:val="00150EDD"/>
    <w:rsid w:val="001514A7"/>
    <w:rsid w:val="0015326C"/>
    <w:rsid w:val="00153943"/>
    <w:rsid w:val="00154145"/>
    <w:rsid w:val="00154193"/>
    <w:rsid w:val="00154525"/>
    <w:rsid w:val="00154B7A"/>
    <w:rsid w:val="0015567B"/>
    <w:rsid w:val="00156119"/>
    <w:rsid w:val="00156366"/>
    <w:rsid w:val="00156A61"/>
    <w:rsid w:val="00156B10"/>
    <w:rsid w:val="00156BAE"/>
    <w:rsid w:val="00156BE4"/>
    <w:rsid w:val="00156E80"/>
    <w:rsid w:val="001570B2"/>
    <w:rsid w:val="00157123"/>
    <w:rsid w:val="00157CD0"/>
    <w:rsid w:val="00157DEF"/>
    <w:rsid w:val="001605FD"/>
    <w:rsid w:val="001613E1"/>
    <w:rsid w:val="001618C1"/>
    <w:rsid w:val="0016201F"/>
    <w:rsid w:val="001621B7"/>
    <w:rsid w:val="00162259"/>
    <w:rsid w:val="001625EC"/>
    <w:rsid w:val="001628E0"/>
    <w:rsid w:val="00163268"/>
    <w:rsid w:val="001632A1"/>
    <w:rsid w:val="001633A0"/>
    <w:rsid w:val="00164704"/>
    <w:rsid w:val="00164894"/>
    <w:rsid w:val="00164B9B"/>
    <w:rsid w:val="00165B2B"/>
    <w:rsid w:val="00166308"/>
    <w:rsid w:val="0016643D"/>
    <w:rsid w:val="00166965"/>
    <w:rsid w:val="00167394"/>
    <w:rsid w:val="001676C1"/>
    <w:rsid w:val="00167804"/>
    <w:rsid w:val="00167FAB"/>
    <w:rsid w:val="00170050"/>
    <w:rsid w:val="001701DC"/>
    <w:rsid w:val="00170343"/>
    <w:rsid w:val="00170391"/>
    <w:rsid w:val="00170554"/>
    <w:rsid w:val="0017068B"/>
    <w:rsid w:val="00170721"/>
    <w:rsid w:val="00170A62"/>
    <w:rsid w:val="00171470"/>
    <w:rsid w:val="00171E5B"/>
    <w:rsid w:val="00171FF2"/>
    <w:rsid w:val="001720B0"/>
    <w:rsid w:val="0017296F"/>
    <w:rsid w:val="00172C2C"/>
    <w:rsid w:val="00172CA2"/>
    <w:rsid w:val="00173173"/>
    <w:rsid w:val="00173D8B"/>
    <w:rsid w:val="00173DC2"/>
    <w:rsid w:val="00173DFA"/>
    <w:rsid w:val="00173EA3"/>
    <w:rsid w:val="00174273"/>
    <w:rsid w:val="00174612"/>
    <w:rsid w:val="001747A8"/>
    <w:rsid w:val="0017490A"/>
    <w:rsid w:val="001755AA"/>
    <w:rsid w:val="00175634"/>
    <w:rsid w:val="0017581A"/>
    <w:rsid w:val="0017612E"/>
    <w:rsid w:val="0017621E"/>
    <w:rsid w:val="0017680E"/>
    <w:rsid w:val="00176BDD"/>
    <w:rsid w:val="0017754E"/>
    <w:rsid w:val="0017795A"/>
    <w:rsid w:val="00177F9C"/>
    <w:rsid w:val="001801A1"/>
    <w:rsid w:val="0018053F"/>
    <w:rsid w:val="001807A1"/>
    <w:rsid w:val="001809D2"/>
    <w:rsid w:val="00180E17"/>
    <w:rsid w:val="00180F56"/>
    <w:rsid w:val="00182042"/>
    <w:rsid w:val="001820AA"/>
    <w:rsid w:val="001822C9"/>
    <w:rsid w:val="001824D3"/>
    <w:rsid w:val="00182516"/>
    <w:rsid w:val="0018252A"/>
    <w:rsid w:val="001826BA"/>
    <w:rsid w:val="001827B4"/>
    <w:rsid w:val="001827D4"/>
    <w:rsid w:val="00182CD0"/>
    <w:rsid w:val="00182EB7"/>
    <w:rsid w:val="0018373A"/>
    <w:rsid w:val="00183DA9"/>
    <w:rsid w:val="001840E7"/>
    <w:rsid w:val="00184E66"/>
    <w:rsid w:val="00185006"/>
    <w:rsid w:val="0018500B"/>
    <w:rsid w:val="001854B0"/>
    <w:rsid w:val="001857E3"/>
    <w:rsid w:val="001860A7"/>
    <w:rsid w:val="00186995"/>
    <w:rsid w:val="00186D40"/>
    <w:rsid w:val="00187407"/>
    <w:rsid w:val="0018753B"/>
    <w:rsid w:val="001877B0"/>
    <w:rsid w:val="001878FF"/>
    <w:rsid w:val="00190794"/>
    <w:rsid w:val="001909BF"/>
    <w:rsid w:val="001911EA"/>
    <w:rsid w:val="00191478"/>
    <w:rsid w:val="001918B8"/>
    <w:rsid w:val="00191D49"/>
    <w:rsid w:val="00191F0A"/>
    <w:rsid w:val="00192594"/>
    <w:rsid w:val="00193206"/>
    <w:rsid w:val="001934B2"/>
    <w:rsid w:val="00193DA0"/>
    <w:rsid w:val="0019467A"/>
    <w:rsid w:val="00194DDA"/>
    <w:rsid w:val="00194F41"/>
    <w:rsid w:val="001951F5"/>
    <w:rsid w:val="001953AE"/>
    <w:rsid w:val="001955BD"/>
    <w:rsid w:val="0019563C"/>
    <w:rsid w:val="0019571F"/>
    <w:rsid w:val="00195BBA"/>
    <w:rsid w:val="0019661F"/>
    <w:rsid w:val="00196CBD"/>
    <w:rsid w:val="001972FD"/>
    <w:rsid w:val="00197338"/>
    <w:rsid w:val="00197621"/>
    <w:rsid w:val="00197655"/>
    <w:rsid w:val="001976EB"/>
    <w:rsid w:val="00197CE5"/>
    <w:rsid w:val="00197D78"/>
    <w:rsid w:val="001A00AA"/>
    <w:rsid w:val="001A08B0"/>
    <w:rsid w:val="001A13EC"/>
    <w:rsid w:val="001A251B"/>
    <w:rsid w:val="001A293A"/>
    <w:rsid w:val="001A2B17"/>
    <w:rsid w:val="001A30E8"/>
    <w:rsid w:val="001A3D13"/>
    <w:rsid w:val="001A3EB2"/>
    <w:rsid w:val="001A3F69"/>
    <w:rsid w:val="001A4CDD"/>
    <w:rsid w:val="001A4F3B"/>
    <w:rsid w:val="001A53C3"/>
    <w:rsid w:val="001A5654"/>
    <w:rsid w:val="001A56D7"/>
    <w:rsid w:val="001A5B36"/>
    <w:rsid w:val="001A5BF5"/>
    <w:rsid w:val="001A63BC"/>
    <w:rsid w:val="001A63DF"/>
    <w:rsid w:val="001A6599"/>
    <w:rsid w:val="001A6878"/>
    <w:rsid w:val="001A6929"/>
    <w:rsid w:val="001A6AB3"/>
    <w:rsid w:val="001A6CC8"/>
    <w:rsid w:val="001A735C"/>
    <w:rsid w:val="001A7CF7"/>
    <w:rsid w:val="001B02F7"/>
    <w:rsid w:val="001B10F7"/>
    <w:rsid w:val="001B1329"/>
    <w:rsid w:val="001B13C4"/>
    <w:rsid w:val="001B17A9"/>
    <w:rsid w:val="001B1AFF"/>
    <w:rsid w:val="001B220B"/>
    <w:rsid w:val="001B2FA2"/>
    <w:rsid w:val="001B32BD"/>
    <w:rsid w:val="001B3C20"/>
    <w:rsid w:val="001B5609"/>
    <w:rsid w:val="001B5F42"/>
    <w:rsid w:val="001B6049"/>
    <w:rsid w:val="001B608A"/>
    <w:rsid w:val="001B689A"/>
    <w:rsid w:val="001B71B9"/>
    <w:rsid w:val="001B7232"/>
    <w:rsid w:val="001B7734"/>
    <w:rsid w:val="001B7AB3"/>
    <w:rsid w:val="001C091F"/>
    <w:rsid w:val="001C1936"/>
    <w:rsid w:val="001C20E1"/>
    <w:rsid w:val="001C2710"/>
    <w:rsid w:val="001C2928"/>
    <w:rsid w:val="001C29A5"/>
    <w:rsid w:val="001C2DC9"/>
    <w:rsid w:val="001C2DDA"/>
    <w:rsid w:val="001C2DDC"/>
    <w:rsid w:val="001C3003"/>
    <w:rsid w:val="001C3652"/>
    <w:rsid w:val="001C3BA4"/>
    <w:rsid w:val="001C3CD3"/>
    <w:rsid w:val="001C3E12"/>
    <w:rsid w:val="001C524C"/>
    <w:rsid w:val="001C5256"/>
    <w:rsid w:val="001C5303"/>
    <w:rsid w:val="001C58F6"/>
    <w:rsid w:val="001C5CD3"/>
    <w:rsid w:val="001C5D4D"/>
    <w:rsid w:val="001C5FE6"/>
    <w:rsid w:val="001C6367"/>
    <w:rsid w:val="001C6467"/>
    <w:rsid w:val="001C6B67"/>
    <w:rsid w:val="001C717B"/>
    <w:rsid w:val="001D0564"/>
    <w:rsid w:val="001D1228"/>
    <w:rsid w:val="001D20D5"/>
    <w:rsid w:val="001D218E"/>
    <w:rsid w:val="001D26D9"/>
    <w:rsid w:val="001D2746"/>
    <w:rsid w:val="001D33B9"/>
    <w:rsid w:val="001D39E0"/>
    <w:rsid w:val="001D3B73"/>
    <w:rsid w:val="001D3C3E"/>
    <w:rsid w:val="001D3CBA"/>
    <w:rsid w:val="001D3D93"/>
    <w:rsid w:val="001D3E1D"/>
    <w:rsid w:val="001D4BFB"/>
    <w:rsid w:val="001D4C98"/>
    <w:rsid w:val="001D4FF8"/>
    <w:rsid w:val="001D50DB"/>
    <w:rsid w:val="001D533D"/>
    <w:rsid w:val="001D64B4"/>
    <w:rsid w:val="001D680C"/>
    <w:rsid w:val="001D681F"/>
    <w:rsid w:val="001D6BB1"/>
    <w:rsid w:val="001D7490"/>
    <w:rsid w:val="001D7FEA"/>
    <w:rsid w:val="001E00B5"/>
    <w:rsid w:val="001E013A"/>
    <w:rsid w:val="001E06B4"/>
    <w:rsid w:val="001E1B2A"/>
    <w:rsid w:val="001E2184"/>
    <w:rsid w:val="001E22EB"/>
    <w:rsid w:val="001E2388"/>
    <w:rsid w:val="001E2A0B"/>
    <w:rsid w:val="001E3185"/>
    <w:rsid w:val="001E3BCA"/>
    <w:rsid w:val="001E3E26"/>
    <w:rsid w:val="001E4093"/>
    <w:rsid w:val="001E44AD"/>
    <w:rsid w:val="001E4686"/>
    <w:rsid w:val="001E4BCB"/>
    <w:rsid w:val="001E4CE3"/>
    <w:rsid w:val="001E51F0"/>
    <w:rsid w:val="001E53F3"/>
    <w:rsid w:val="001E583F"/>
    <w:rsid w:val="001E6D05"/>
    <w:rsid w:val="001E7832"/>
    <w:rsid w:val="001E7EDF"/>
    <w:rsid w:val="001F034B"/>
    <w:rsid w:val="001F1479"/>
    <w:rsid w:val="001F1AFA"/>
    <w:rsid w:val="001F1D50"/>
    <w:rsid w:val="001F27E6"/>
    <w:rsid w:val="001F28AA"/>
    <w:rsid w:val="001F2ACE"/>
    <w:rsid w:val="001F2AE6"/>
    <w:rsid w:val="001F3687"/>
    <w:rsid w:val="001F3813"/>
    <w:rsid w:val="001F3B2D"/>
    <w:rsid w:val="001F4181"/>
    <w:rsid w:val="001F45F8"/>
    <w:rsid w:val="001F4751"/>
    <w:rsid w:val="001F4796"/>
    <w:rsid w:val="001F5EA9"/>
    <w:rsid w:val="001F630F"/>
    <w:rsid w:val="001F6851"/>
    <w:rsid w:val="001F6FEB"/>
    <w:rsid w:val="001F7223"/>
    <w:rsid w:val="001F7AF1"/>
    <w:rsid w:val="001F7BC9"/>
    <w:rsid w:val="001F7C91"/>
    <w:rsid w:val="00200147"/>
    <w:rsid w:val="00200253"/>
    <w:rsid w:val="00200D83"/>
    <w:rsid w:val="00200DC1"/>
    <w:rsid w:val="00201135"/>
    <w:rsid w:val="002018C5"/>
    <w:rsid w:val="00201CB3"/>
    <w:rsid w:val="002027E0"/>
    <w:rsid w:val="002033FD"/>
    <w:rsid w:val="002034F9"/>
    <w:rsid w:val="0020391E"/>
    <w:rsid w:val="0020399E"/>
    <w:rsid w:val="00203A84"/>
    <w:rsid w:val="00203E19"/>
    <w:rsid w:val="00204504"/>
    <w:rsid w:val="0020468D"/>
    <w:rsid w:val="002048B9"/>
    <w:rsid w:val="002048F1"/>
    <w:rsid w:val="00204911"/>
    <w:rsid w:val="00204CF9"/>
    <w:rsid w:val="0020540C"/>
    <w:rsid w:val="00205F43"/>
    <w:rsid w:val="00206622"/>
    <w:rsid w:val="00206BFC"/>
    <w:rsid w:val="00207580"/>
    <w:rsid w:val="00207863"/>
    <w:rsid w:val="0020799E"/>
    <w:rsid w:val="002104A1"/>
    <w:rsid w:val="0021154B"/>
    <w:rsid w:val="00211973"/>
    <w:rsid w:val="00211A78"/>
    <w:rsid w:val="00211A84"/>
    <w:rsid w:val="00211ACD"/>
    <w:rsid w:val="00211FE8"/>
    <w:rsid w:val="00212797"/>
    <w:rsid w:val="00212B59"/>
    <w:rsid w:val="00213EB7"/>
    <w:rsid w:val="00213F0A"/>
    <w:rsid w:val="002142DC"/>
    <w:rsid w:val="00214FC2"/>
    <w:rsid w:val="00215668"/>
    <w:rsid w:val="00215C28"/>
    <w:rsid w:val="0021626D"/>
    <w:rsid w:val="002162D4"/>
    <w:rsid w:val="00216406"/>
    <w:rsid w:val="00216481"/>
    <w:rsid w:val="002166A9"/>
    <w:rsid w:val="002166E0"/>
    <w:rsid w:val="00216ED8"/>
    <w:rsid w:val="0021714F"/>
    <w:rsid w:val="0021725D"/>
    <w:rsid w:val="00217916"/>
    <w:rsid w:val="00217C13"/>
    <w:rsid w:val="00217ECE"/>
    <w:rsid w:val="00220678"/>
    <w:rsid w:val="00221342"/>
    <w:rsid w:val="00222068"/>
    <w:rsid w:val="00222098"/>
    <w:rsid w:val="00222196"/>
    <w:rsid w:val="0022248B"/>
    <w:rsid w:val="0022294E"/>
    <w:rsid w:val="00222A5C"/>
    <w:rsid w:val="00223094"/>
    <w:rsid w:val="00223129"/>
    <w:rsid w:val="002235D0"/>
    <w:rsid w:val="00223E82"/>
    <w:rsid w:val="00224693"/>
    <w:rsid w:val="0022483E"/>
    <w:rsid w:val="00224B14"/>
    <w:rsid w:val="0022540D"/>
    <w:rsid w:val="0022646E"/>
    <w:rsid w:val="00226B3F"/>
    <w:rsid w:val="00230076"/>
    <w:rsid w:val="002301DE"/>
    <w:rsid w:val="0023039E"/>
    <w:rsid w:val="0023078C"/>
    <w:rsid w:val="002308DF"/>
    <w:rsid w:val="00230AE1"/>
    <w:rsid w:val="00230F23"/>
    <w:rsid w:val="0023137C"/>
    <w:rsid w:val="00231AF8"/>
    <w:rsid w:val="00231C69"/>
    <w:rsid w:val="00231E3A"/>
    <w:rsid w:val="002320AC"/>
    <w:rsid w:val="00232163"/>
    <w:rsid w:val="00232872"/>
    <w:rsid w:val="00232A82"/>
    <w:rsid w:val="00232CD9"/>
    <w:rsid w:val="00233084"/>
    <w:rsid w:val="00233DD3"/>
    <w:rsid w:val="00234DB0"/>
    <w:rsid w:val="00234FA0"/>
    <w:rsid w:val="002354A7"/>
    <w:rsid w:val="002357BC"/>
    <w:rsid w:val="00235AD4"/>
    <w:rsid w:val="00235C66"/>
    <w:rsid w:val="00236187"/>
    <w:rsid w:val="002362AC"/>
    <w:rsid w:val="00236B30"/>
    <w:rsid w:val="00236D46"/>
    <w:rsid w:val="00237415"/>
    <w:rsid w:val="00237B3E"/>
    <w:rsid w:val="002405A7"/>
    <w:rsid w:val="0024144A"/>
    <w:rsid w:val="00241C61"/>
    <w:rsid w:val="00241D74"/>
    <w:rsid w:val="00241E27"/>
    <w:rsid w:val="00242376"/>
    <w:rsid w:val="00242619"/>
    <w:rsid w:val="00242895"/>
    <w:rsid w:val="0024363B"/>
    <w:rsid w:val="00243BD6"/>
    <w:rsid w:val="00243CBC"/>
    <w:rsid w:val="002443A4"/>
    <w:rsid w:val="00245D34"/>
    <w:rsid w:val="00245D7F"/>
    <w:rsid w:val="0024721E"/>
    <w:rsid w:val="0024785C"/>
    <w:rsid w:val="00247D86"/>
    <w:rsid w:val="0025013D"/>
    <w:rsid w:val="00250B28"/>
    <w:rsid w:val="00250C11"/>
    <w:rsid w:val="00250D96"/>
    <w:rsid w:val="00251E3D"/>
    <w:rsid w:val="002522BE"/>
    <w:rsid w:val="00252939"/>
    <w:rsid w:val="00252FA9"/>
    <w:rsid w:val="002530C5"/>
    <w:rsid w:val="00253120"/>
    <w:rsid w:val="002531AB"/>
    <w:rsid w:val="00253219"/>
    <w:rsid w:val="00253A7E"/>
    <w:rsid w:val="00253AC1"/>
    <w:rsid w:val="00253DF8"/>
    <w:rsid w:val="0025430D"/>
    <w:rsid w:val="00254B6D"/>
    <w:rsid w:val="00254C7E"/>
    <w:rsid w:val="002561E9"/>
    <w:rsid w:val="00256744"/>
    <w:rsid w:val="002567DB"/>
    <w:rsid w:val="0025687F"/>
    <w:rsid w:val="002576E5"/>
    <w:rsid w:val="002579BB"/>
    <w:rsid w:val="00257B2B"/>
    <w:rsid w:val="00257E49"/>
    <w:rsid w:val="00260648"/>
    <w:rsid w:val="002606EB"/>
    <w:rsid w:val="002608BA"/>
    <w:rsid w:val="00260A32"/>
    <w:rsid w:val="00260D0F"/>
    <w:rsid w:val="00261789"/>
    <w:rsid w:val="00261A30"/>
    <w:rsid w:val="0026230A"/>
    <w:rsid w:val="00262BCA"/>
    <w:rsid w:val="00263DFB"/>
    <w:rsid w:val="00263EDE"/>
    <w:rsid w:val="002646D3"/>
    <w:rsid w:val="002646EC"/>
    <w:rsid w:val="002648B0"/>
    <w:rsid w:val="002649C4"/>
    <w:rsid w:val="00264F8D"/>
    <w:rsid w:val="002651D7"/>
    <w:rsid w:val="0026598A"/>
    <w:rsid w:val="00265DB9"/>
    <w:rsid w:val="00266142"/>
    <w:rsid w:val="002666D4"/>
    <w:rsid w:val="00266814"/>
    <w:rsid w:val="0026774F"/>
    <w:rsid w:val="002679AF"/>
    <w:rsid w:val="00270496"/>
    <w:rsid w:val="00270AE6"/>
    <w:rsid w:val="00270B16"/>
    <w:rsid w:val="00270E4B"/>
    <w:rsid w:val="002715A4"/>
    <w:rsid w:val="0027165A"/>
    <w:rsid w:val="0027191B"/>
    <w:rsid w:val="00271B20"/>
    <w:rsid w:val="00271B52"/>
    <w:rsid w:val="00271C6A"/>
    <w:rsid w:val="00272978"/>
    <w:rsid w:val="00272FED"/>
    <w:rsid w:val="00273024"/>
    <w:rsid w:val="002730A9"/>
    <w:rsid w:val="0027350D"/>
    <w:rsid w:val="0027388A"/>
    <w:rsid w:val="0027450A"/>
    <w:rsid w:val="00274651"/>
    <w:rsid w:val="002749F6"/>
    <w:rsid w:val="00274CBD"/>
    <w:rsid w:val="002750C4"/>
    <w:rsid w:val="00275301"/>
    <w:rsid w:val="00275303"/>
    <w:rsid w:val="00275615"/>
    <w:rsid w:val="0027595D"/>
    <w:rsid w:val="00275C22"/>
    <w:rsid w:val="002762CC"/>
    <w:rsid w:val="0027632E"/>
    <w:rsid w:val="00276516"/>
    <w:rsid w:val="002767E1"/>
    <w:rsid w:val="002768D4"/>
    <w:rsid w:val="00277088"/>
    <w:rsid w:val="00277779"/>
    <w:rsid w:val="00277A2C"/>
    <w:rsid w:val="00277A2E"/>
    <w:rsid w:val="00280833"/>
    <w:rsid w:val="00280F95"/>
    <w:rsid w:val="00281415"/>
    <w:rsid w:val="0028187B"/>
    <w:rsid w:val="00282AB5"/>
    <w:rsid w:val="00282B29"/>
    <w:rsid w:val="00282B75"/>
    <w:rsid w:val="002830C4"/>
    <w:rsid w:val="0028370D"/>
    <w:rsid w:val="00283915"/>
    <w:rsid w:val="00283A30"/>
    <w:rsid w:val="00283BFF"/>
    <w:rsid w:val="00283D30"/>
    <w:rsid w:val="00283FC7"/>
    <w:rsid w:val="002842CE"/>
    <w:rsid w:val="0028443C"/>
    <w:rsid w:val="00284806"/>
    <w:rsid w:val="00284CB2"/>
    <w:rsid w:val="00284EA2"/>
    <w:rsid w:val="002856B9"/>
    <w:rsid w:val="00285A8C"/>
    <w:rsid w:val="00285FBC"/>
    <w:rsid w:val="002868AA"/>
    <w:rsid w:val="00287686"/>
    <w:rsid w:val="002878F7"/>
    <w:rsid w:val="00287A86"/>
    <w:rsid w:val="00287BAF"/>
    <w:rsid w:val="00287CA0"/>
    <w:rsid w:val="00290F86"/>
    <w:rsid w:val="002911A8"/>
    <w:rsid w:val="00291555"/>
    <w:rsid w:val="00291E01"/>
    <w:rsid w:val="0029209C"/>
    <w:rsid w:val="002935D4"/>
    <w:rsid w:val="00293843"/>
    <w:rsid w:val="00293B88"/>
    <w:rsid w:val="00293C5F"/>
    <w:rsid w:val="0029403D"/>
    <w:rsid w:val="00294131"/>
    <w:rsid w:val="00294136"/>
    <w:rsid w:val="002941F2"/>
    <w:rsid w:val="00294421"/>
    <w:rsid w:val="0029489D"/>
    <w:rsid w:val="00294AD6"/>
    <w:rsid w:val="00295103"/>
    <w:rsid w:val="0029553A"/>
    <w:rsid w:val="00295C6E"/>
    <w:rsid w:val="00295D01"/>
    <w:rsid w:val="00296A44"/>
    <w:rsid w:val="002973D3"/>
    <w:rsid w:val="00297497"/>
    <w:rsid w:val="002977DB"/>
    <w:rsid w:val="00297960"/>
    <w:rsid w:val="00297F55"/>
    <w:rsid w:val="00297F57"/>
    <w:rsid w:val="00297FE2"/>
    <w:rsid w:val="002A05C9"/>
    <w:rsid w:val="002A106D"/>
    <w:rsid w:val="002A1668"/>
    <w:rsid w:val="002A19E9"/>
    <w:rsid w:val="002A1CAD"/>
    <w:rsid w:val="002A1EAD"/>
    <w:rsid w:val="002A25B1"/>
    <w:rsid w:val="002A26BC"/>
    <w:rsid w:val="002A2794"/>
    <w:rsid w:val="002A29C4"/>
    <w:rsid w:val="002A2AB6"/>
    <w:rsid w:val="002A31F8"/>
    <w:rsid w:val="002A332C"/>
    <w:rsid w:val="002A3586"/>
    <w:rsid w:val="002A38DF"/>
    <w:rsid w:val="002A3D07"/>
    <w:rsid w:val="002A45CC"/>
    <w:rsid w:val="002A50CB"/>
    <w:rsid w:val="002A5925"/>
    <w:rsid w:val="002A64AA"/>
    <w:rsid w:val="002A6722"/>
    <w:rsid w:val="002A6AC0"/>
    <w:rsid w:val="002A74CE"/>
    <w:rsid w:val="002A75C3"/>
    <w:rsid w:val="002A773B"/>
    <w:rsid w:val="002B01A8"/>
    <w:rsid w:val="002B044C"/>
    <w:rsid w:val="002B04D5"/>
    <w:rsid w:val="002B04F1"/>
    <w:rsid w:val="002B0640"/>
    <w:rsid w:val="002B069B"/>
    <w:rsid w:val="002B102D"/>
    <w:rsid w:val="002B10E2"/>
    <w:rsid w:val="002B139A"/>
    <w:rsid w:val="002B14E3"/>
    <w:rsid w:val="002B1519"/>
    <w:rsid w:val="002B168F"/>
    <w:rsid w:val="002B18BF"/>
    <w:rsid w:val="002B18CD"/>
    <w:rsid w:val="002B1D7C"/>
    <w:rsid w:val="002B20C9"/>
    <w:rsid w:val="002B23C3"/>
    <w:rsid w:val="002B279B"/>
    <w:rsid w:val="002B3272"/>
    <w:rsid w:val="002B3489"/>
    <w:rsid w:val="002B37D8"/>
    <w:rsid w:val="002B3844"/>
    <w:rsid w:val="002B3B6A"/>
    <w:rsid w:val="002B3B93"/>
    <w:rsid w:val="002B4115"/>
    <w:rsid w:val="002B4133"/>
    <w:rsid w:val="002B42A0"/>
    <w:rsid w:val="002B46DA"/>
    <w:rsid w:val="002B498C"/>
    <w:rsid w:val="002B49E6"/>
    <w:rsid w:val="002B4BB8"/>
    <w:rsid w:val="002B50E1"/>
    <w:rsid w:val="002B52B8"/>
    <w:rsid w:val="002B530E"/>
    <w:rsid w:val="002B57A2"/>
    <w:rsid w:val="002B6309"/>
    <w:rsid w:val="002B6715"/>
    <w:rsid w:val="002B6B57"/>
    <w:rsid w:val="002B6C5F"/>
    <w:rsid w:val="002B72C2"/>
    <w:rsid w:val="002B751F"/>
    <w:rsid w:val="002B7B99"/>
    <w:rsid w:val="002C00C4"/>
    <w:rsid w:val="002C02DC"/>
    <w:rsid w:val="002C08A7"/>
    <w:rsid w:val="002C0954"/>
    <w:rsid w:val="002C133C"/>
    <w:rsid w:val="002C18C3"/>
    <w:rsid w:val="002C1B2F"/>
    <w:rsid w:val="002C224A"/>
    <w:rsid w:val="002C232B"/>
    <w:rsid w:val="002C2336"/>
    <w:rsid w:val="002C23DB"/>
    <w:rsid w:val="002C2443"/>
    <w:rsid w:val="002C272A"/>
    <w:rsid w:val="002C5238"/>
    <w:rsid w:val="002C5799"/>
    <w:rsid w:val="002C6318"/>
    <w:rsid w:val="002C7A6F"/>
    <w:rsid w:val="002D0204"/>
    <w:rsid w:val="002D0422"/>
    <w:rsid w:val="002D0613"/>
    <w:rsid w:val="002D06D1"/>
    <w:rsid w:val="002D0B13"/>
    <w:rsid w:val="002D15F6"/>
    <w:rsid w:val="002D1E40"/>
    <w:rsid w:val="002D26B6"/>
    <w:rsid w:val="002D2CED"/>
    <w:rsid w:val="002D3153"/>
    <w:rsid w:val="002D38E9"/>
    <w:rsid w:val="002D3B57"/>
    <w:rsid w:val="002D4C07"/>
    <w:rsid w:val="002D568A"/>
    <w:rsid w:val="002D5CE4"/>
    <w:rsid w:val="002D66C7"/>
    <w:rsid w:val="002D686D"/>
    <w:rsid w:val="002D6A4F"/>
    <w:rsid w:val="002D6C70"/>
    <w:rsid w:val="002D6CF5"/>
    <w:rsid w:val="002D6F5E"/>
    <w:rsid w:val="002D7825"/>
    <w:rsid w:val="002D793A"/>
    <w:rsid w:val="002E051F"/>
    <w:rsid w:val="002E09DC"/>
    <w:rsid w:val="002E0A94"/>
    <w:rsid w:val="002E1411"/>
    <w:rsid w:val="002E1672"/>
    <w:rsid w:val="002E1A46"/>
    <w:rsid w:val="002E21D0"/>
    <w:rsid w:val="002E3647"/>
    <w:rsid w:val="002E4E31"/>
    <w:rsid w:val="002E4FA1"/>
    <w:rsid w:val="002E5750"/>
    <w:rsid w:val="002E5987"/>
    <w:rsid w:val="002E644E"/>
    <w:rsid w:val="002E654C"/>
    <w:rsid w:val="002E6BAA"/>
    <w:rsid w:val="002E7146"/>
    <w:rsid w:val="002E737E"/>
    <w:rsid w:val="002E7441"/>
    <w:rsid w:val="002E78A5"/>
    <w:rsid w:val="002E7B53"/>
    <w:rsid w:val="002E7CC0"/>
    <w:rsid w:val="002F0036"/>
    <w:rsid w:val="002F0C6F"/>
    <w:rsid w:val="002F0E06"/>
    <w:rsid w:val="002F0F2A"/>
    <w:rsid w:val="002F0FD0"/>
    <w:rsid w:val="002F14B5"/>
    <w:rsid w:val="002F2A90"/>
    <w:rsid w:val="002F35C1"/>
    <w:rsid w:val="002F3D46"/>
    <w:rsid w:val="002F439A"/>
    <w:rsid w:val="002F4476"/>
    <w:rsid w:val="002F463C"/>
    <w:rsid w:val="002F472F"/>
    <w:rsid w:val="002F4CA4"/>
    <w:rsid w:val="002F4E66"/>
    <w:rsid w:val="002F50B9"/>
    <w:rsid w:val="002F588A"/>
    <w:rsid w:val="002F5DAC"/>
    <w:rsid w:val="002F6081"/>
    <w:rsid w:val="002F666F"/>
    <w:rsid w:val="002F6FC6"/>
    <w:rsid w:val="002F7389"/>
    <w:rsid w:val="002F7747"/>
    <w:rsid w:val="002F785C"/>
    <w:rsid w:val="002F7A6B"/>
    <w:rsid w:val="002F7C01"/>
    <w:rsid w:val="002F7C8E"/>
    <w:rsid w:val="00300156"/>
    <w:rsid w:val="00300373"/>
    <w:rsid w:val="003004BB"/>
    <w:rsid w:val="0030061E"/>
    <w:rsid w:val="003015E2"/>
    <w:rsid w:val="00301863"/>
    <w:rsid w:val="00302017"/>
    <w:rsid w:val="00302431"/>
    <w:rsid w:val="00302438"/>
    <w:rsid w:val="00302495"/>
    <w:rsid w:val="003030F4"/>
    <w:rsid w:val="00303EB6"/>
    <w:rsid w:val="00303F52"/>
    <w:rsid w:val="003040C4"/>
    <w:rsid w:val="00304280"/>
    <w:rsid w:val="00304D99"/>
    <w:rsid w:val="0030514F"/>
    <w:rsid w:val="00305419"/>
    <w:rsid w:val="0030542F"/>
    <w:rsid w:val="003054A2"/>
    <w:rsid w:val="00305A96"/>
    <w:rsid w:val="003063CE"/>
    <w:rsid w:val="0030685B"/>
    <w:rsid w:val="0030727A"/>
    <w:rsid w:val="003076C6"/>
    <w:rsid w:val="00307A6B"/>
    <w:rsid w:val="00307A9E"/>
    <w:rsid w:val="00307E29"/>
    <w:rsid w:val="00307EBA"/>
    <w:rsid w:val="0031049A"/>
    <w:rsid w:val="0031147B"/>
    <w:rsid w:val="00311DCC"/>
    <w:rsid w:val="00312265"/>
    <w:rsid w:val="0031232E"/>
    <w:rsid w:val="003124AF"/>
    <w:rsid w:val="00312752"/>
    <w:rsid w:val="00312769"/>
    <w:rsid w:val="00312784"/>
    <w:rsid w:val="00312E33"/>
    <w:rsid w:val="00312E3C"/>
    <w:rsid w:val="00313441"/>
    <w:rsid w:val="003134CD"/>
    <w:rsid w:val="00313E34"/>
    <w:rsid w:val="00314AE4"/>
    <w:rsid w:val="00314D2C"/>
    <w:rsid w:val="00315262"/>
    <w:rsid w:val="00315D03"/>
    <w:rsid w:val="00316121"/>
    <w:rsid w:val="003161D3"/>
    <w:rsid w:val="00316217"/>
    <w:rsid w:val="003164F4"/>
    <w:rsid w:val="00316514"/>
    <w:rsid w:val="00316537"/>
    <w:rsid w:val="00316660"/>
    <w:rsid w:val="00316864"/>
    <w:rsid w:val="003169F6"/>
    <w:rsid w:val="00316C46"/>
    <w:rsid w:val="00317364"/>
    <w:rsid w:val="00317414"/>
    <w:rsid w:val="003175DE"/>
    <w:rsid w:val="003177A9"/>
    <w:rsid w:val="00317847"/>
    <w:rsid w:val="003204EA"/>
    <w:rsid w:val="003205F7"/>
    <w:rsid w:val="003207BF"/>
    <w:rsid w:val="00320B7D"/>
    <w:rsid w:val="00320D6D"/>
    <w:rsid w:val="00321B18"/>
    <w:rsid w:val="00321FCD"/>
    <w:rsid w:val="00322424"/>
    <w:rsid w:val="003227E6"/>
    <w:rsid w:val="00322900"/>
    <w:rsid w:val="00322AA4"/>
    <w:rsid w:val="00322D14"/>
    <w:rsid w:val="00323136"/>
    <w:rsid w:val="00324045"/>
    <w:rsid w:val="00325078"/>
    <w:rsid w:val="0032556F"/>
    <w:rsid w:val="00325918"/>
    <w:rsid w:val="003259F3"/>
    <w:rsid w:val="00325B88"/>
    <w:rsid w:val="00325C3A"/>
    <w:rsid w:val="00326A20"/>
    <w:rsid w:val="003274C0"/>
    <w:rsid w:val="00327652"/>
    <w:rsid w:val="00327E56"/>
    <w:rsid w:val="003301E6"/>
    <w:rsid w:val="0033070D"/>
    <w:rsid w:val="00330745"/>
    <w:rsid w:val="00330C12"/>
    <w:rsid w:val="00331631"/>
    <w:rsid w:val="00331BDF"/>
    <w:rsid w:val="00331FCD"/>
    <w:rsid w:val="00331FE5"/>
    <w:rsid w:val="0033212D"/>
    <w:rsid w:val="0033289C"/>
    <w:rsid w:val="003329EF"/>
    <w:rsid w:val="00332AFC"/>
    <w:rsid w:val="00332DDB"/>
    <w:rsid w:val="00332F55"/>
    <w:rsid w:val="0033362F"/>
    <w:rsid w:val="00333A64"/>
    <w:rsid w:val="00333A79"/>
    <w:rsid w:val="00333BF5"/>
    <w:rsid w:val="00333BF9"/>
    <w:rsid w:val="00333D64"/>
    <w:rsid w:val="00333DB9"/>
    <w:rsid w:val="00334319"/>
    <w:rsid w:val="00334BFB"/>
    <w:rsid w:val="00334ECA"/>
    <w:rsid w:val="00335547"/>
    <w:rsid w:val="00335FAF"/>
    <w:rsid w:val="003374BE"/>
    <w:rsid w:val="00337676"/>
    <w:rsid w:val="00337D96"/>
    <w:rsid w:val="00337F6D"/>
    <w:rsid w:val="00340834"/>
    <w:rsid w:val="00340C52"/>
    <w:rsid w:val="00340F56"/>
    <w:rsid w:val="00341153"/>
    <w:rsid w:val="003412E3"/>
    <w:rsid w:val="00341E1C"/>
    <w:rsid w:val="00342425"/>
    <w:rsid w:val="00343539"/>
    <w:rsid w:val="003435C7"/>
    <w:rsid w:val="0034371A"/>
    <w:rsid w:val="00343D27"/>
    <w:rsid w:val="00344619"/>
    <w:rsid w:val="00344658"/>
    <w:rsid w:val="00344A7B"/>
    <w:rsid w:val="00344C43"/>
    <w:rsid w:val="00344F50"/>
    <w:rsid w:val="003452EB"/>
    <w:rsid w:val="00345B74"/>
    <w:rsid w:val="00345EE7"/>
    <w:rsid w:val="003460C5"/>
    <w:rsid w:val="003461B6"/>
    <w:rsid w:val="00346326"/>
    <w:rsid w:val="00346BC1"/>
    <w:rsid w:val="00346C9B"/>
    <w:rsid w:val="00346CFA"/>
    <w:rsid w:val="00346D42"/>
    <w:rsid w:val="0034725C"/>
    <w:rsid w:val="0034797C"/>
    <w:rsid w:val="00347AD8"/>
    <w:rsid w:val="00347D7E"/>
    <w:rsid w:val="00350F48"/>
    <w:rsid w:val="003510E8"/>
    <w:rsid w:val="003518AA"/>
    <w:rsid w:val="00351DCA"/>
    <w:rsid w:val="00351E24"/>
    <w:rsid w:val="00351F01"/>
    <w:rsid w:val="0035217B"/>
    <w:rsid w:val="00352841"/>
    <w:rsid w:val="00352B4E"/>
    <w:rsid w:val="00352FDE"/>
    <w:rsid w:val="00353028"/>
    <w:rsid w:val="003532F5"/>
    <w:rsid w:val="003540DB"/>
    <w:rsid w:val="00354361"/>
    <w:rsid w:val="00354400"/>
    <w:rsid w:val="00354B22"/>
    <w:rsid w:val="00354F13"/>
    <w:rsid w:val="00355042"/>
    <w:rsid w:val="0035585A"/>
    <w:rsid w:val="00355F74"/>
    <w:rsid w:val="00357962"/>
    <w:rsid w:val="00357C25"/>
    <w:rsid w:val="00357D22"/>
    <w:rsid w:val="00360649"/>
    <w:rsid w:val="00360E42"/>
    <w:rsid w:val="00360FB3"/>
    <w:rsid w:val="003611EF"/>
    <w:rsid w:val="00361721"/>
    <w:rsid w:val="003618BE"/>
    <w:rsid w:val="00362545"/>
    <w:rsid w:val="00362C87"/>
    <w:rsid w:val="0036382D"/>
    <w:rsid w:val="00363B45"/>
    <w:rsid w:val="00363D08"/>
    <w:rsid w:val="00363DDC"/>
    <w:rsid w:val="003643AE"/>
    <w:rsid w:val="0036496A"/>
    <w:rsid w:val="0036524D"/>
    <w:rsid w:val="0036554E"/>
    <w:rsid w:val="0036555E"/>
    <w:rsid w:val="00366B94"/>
    <w:rsid w:val="00366E92"/>
    <w:rsid w:val="00366EE0"/>
    <w:rsid w:val="003672D0"/>
    <w:rsid w:val="003673FF"/>
    <w:rsid w:val="003676A7"/>
    <w:rsid w:val="003705E7"/>
    <w:rsid w:val="00370E6A"/>
    <w:rsid w:val="00371196"/>
    <w:rsid w:val="00371338"/>
    <w:rsid w:val="003716C5"/>
    <w:rsid w:val="0037182B"/>
    <w:rsid w:val="00371A4B"/>
    <w:rsid w:val="00371A86"/>
    <w:rsid w:val="00371F66"/>
    <w:rsid w:val="003727A3"/>
    <w:rsid w:val="003727D6"/>
    <w:rsid w:val="00372B86"/>
    <w:rsid w:val="00372EDF"/>
    <w:rsid w:val="003739DA"/>
    <w:rsid w:val="00374048"/>
    <w:rsid w:val="00374420"/>
    <w:rsid w:val="00374E2E"/>
    <w:rsid w:val="003758AE"/>
    <w:rsid w:val="00376BAC"/>
    <w:rsid w:val="0037718C"/>
    <w:rsid w:val="003771E5"/>
    <w:rsid w:val="00377818"/>
    <w:rsid w:val="00377DD1"/>
    <w:rsid w:val="00377EE5"/>
    <w:rsid w:val="00381559"/>
    <w:rsid w:val="00381ACD"/>
    <w:rsid w:val="00382DBE"/>
    <w:rsid w:val="00383023"/>
    <w:rsid w:val="003833CE"/>
    <w:rsid w:val="00383676"/>
    <w:rsid w:val="00383C65"/>
    <w:rsid w:val="00383CD3"/>
    <w:rsid w:val="00384190"/>
    <w:rsid w:val="003842AF"/>
    <w:rsid w:val="003842E3"/>
    <w:rsid w:val="003845EE"/>
    <w:rsid w:val="003846C6"/>
    <w:rsid w:val="00384889"/>
    <w:rsid w:val="00385067"/>
    <w:rsid w:val="00385352"/>
    <w:rsid w:val="00385699"/>
    <w:rsid w:val="0038645C"/>
    <w:rsid w:val="0038693B"/>
    <w:rsid w:val="00386997"/>
    <w:rsid w:val="0038699C"/>
    <w:rsid w:val="00386BAD"/>
    <w:rsid w:val="00386F1C"/>
    <w:rsid w:val="00386F35"/>
    <w:rsid w:val="003870EF"/>
    <w:rsid w:val="003876C6"/>
    <w:rsid w:val="0038785E"/>
    <w:rsid w:val="0039035C"/>
    <w:rsid w:val="00391A86"/>
    <w:rsid w:val="00392336"/>
    <w:rsid w:val="0039248B"/>
    <w:rsid w:val="003927BD"/>
    <w:rsid w:val="003929DF"/>
    <w:rsid w:val="0039345F"/>
    <w:rsid w:val="00393474"/>
    <w:rsid w:val="00393513"/>
    <w:rsid w:val="00393AD2"/>
    <w:rsid w:val="00393B83"/>
    <w:rsid w:val="003942DF"/>
    <w:rsid w:val="003949ED"/>
    <w:rsid w:val="00394A34"/>
    <w:rsid w:val="00394C99"/>
    <w:rsid w:val="00394F5D"/>
    <w:rsid w:val="00395850"/>
    <w:rsid w:val="00396242"/>
    <w:rsid w:val="00397329"/>
    <w:rsid w:val="003974A9"/>
    <w:rsid w:val="00397930"/>
    <w:rsid w:val="00397C1F"/>
    <w:rsid w:val="003A0466"/>
    <w:rsid w:val="003A06F2"/>
    <w:rsid w:val="003A1B34"/>
    <w:rsid w:val="003A1D57"/>
    <w:rsid w:val="003A2031"/>
    <w:rsid w:val="003A2162"/>
    <w:rsid w:val="003A290C"/>
    <w:rsid w:val="003A295A"/>
    <w:rsid w:val="003A298E"/>
    <w:rsid w:val="003A2EF1"/>
    <w:rsid w:val="003A35F2"/>
    <w:rsid w:val="003A3FF6"/>
    <w:rsid w:val="003A40C9"/>
    <w:rsid w:val="003A48C6"/>
    <w:rsid w:val="003A5FF9"/>
    <w:rsid w:val="003A6A56"/>
    <w:rsid w:val="003A6A6A"/>
    <w:rsid w:val="003A6D87"/>
    <w:rsid w:val="003A73CD"/>
    <w:rsid w:val="003A7426"/>
    <w:rsid w:val="003A774F"/>
    <w:rsid w:val="003A77AA"/>
    <w:rsid w:val="003A787B"/>
    <w:rsid w:val="003A788F"/>
    <w:rsid w:val="003B0843"/>
    <w:rsid w:val="003B1529"/>
    <w:rsid w:val="003B1D54"/>
    <w:rsid w:val="003B1DE4"/>
    <w:rsid w:val="003B211E"/>
    <w:rsid w:val="003B255E"/>
    <w:rsid w:val="003B2C89"/>
    <w:rsid w:val="003B2C8B"/>
    <w:rsid w:val="003B30F8"/>
    <w:rsid w:val="003B34CF"/>
    <w:rsid w:val="003B379F"/>
    <w:rsid w:val="003B37C8"/>
    <w:rsid w:val="003B3F61"/>
    <w:rsid w:val="003B4341"/>
    <w:rsid w:val="003B4813"/>
    <w:rsid w:val="003B4C89"/>
    <w:rsid w:val="003B52F8"/>
    <w:rsid w:val="003B52FF"/>
    <w:rsid w:val="003B56E7"/>
    <w:rsid w:val="003B5F4C"/>
    <w:rsid w:val="003B6887"/>
    <w:rsid w:val="003B6D8C"/>
    <w:rsid w:val="003B71C5"/>
    <w:rsid w:val="003B7434"/>
    <w:rsid w:val="003B7BF2"/>
    <w:rsid w:val="003B7C46"/>
    <w:rsid w:val="003B7E8F"/>
    <w:rsid w:val="003B7FAB"/>
    <w:rsid w:val="003C0CF8"/>
    <w:rsid w:val="003C106B"/>
    <w:rsid w:val="003C1247"/>
    <w:rsid w:val="003C1484"/>
    <w:rsid w:val="003C1548"/>
    <w:rsid w:val="003C1818"/>
    <w:rsid w:val="003C1B2E"/>
    <w:rsid w:val="003C1B52"/>
    <w:rsid w:val="003C1B9E"/>
    <w:rsid w:val="003C1FF9"/>
    <w:rsid w:val="003C250D"/>
    <w:rsid w:val="003C25AE"/>
    <w:rsid w:val="003C34B3"/>
    <w:rsid w:val="003C361E"/>
    <w:rsid w:val="003C370B"/>
    <w:rsid w:val="003C370C"/>
    <w:rsid w:val="003C3DC1"/>
    <w:rsid w:val="003C5336"/>
    <w:rsid w:val="003C597B"/>
    <w:rsid w:val="003C5B56"/>
    <w:rsid w:val="003C5ECB"/>
    <w:rsid w:val="003C5FA0"/>
    <w:rsid w:val="003C6293"/>
    <w:rsid w:val="003C6E43"/>
    <w:rsid w:val="003C6E63"/>
    <w:rsid w:val="003C758A"/>
    <w:rsid w:val="003C76EE"/>
    <w:rsid w:val="003C771A"/>
    <w:rsid w:val="003C7966"/>
    <w:rsid w:val="003C7EE9"/>
    <w:rsid w:val="003D1A45"/>
    <w:rsid w:val="003D1F9D"/>
    <w:rsid w:val="003D2023"/>
    <w:rsid w:val="003D20EA"/>
    <w:rsid w:val="003D2EC2"/>
    <w:rsid w:val="003D34F5"/>
    <w:rsid w:val="003D36EE"/>
    <w:rsid w:val="003D3833"/>
    <w:rsid w:val="003D4443"/>
    <w:rsid w:val="003D50C7"/>
    <w:rsid w:val="003D59E2"/>
    <w:rsid w:val="003D5AD1"/>
    <w:rsid w:val="003D5D2F"/>
    <w:rsid w:val="003D62FB"/>
    <w:rsid w:val="003D6426"/>
    <w:rsid w:val="003D65CE"/>
    <w:rsid w:val="003D731F"/>
    <w:rsid w:val="003E00A5"/>
    <w:rsid w:val="003E0C02"/>
    <w:rsid w:val="003E0E76"/>
    <w:rsid w:val="003E0FCD"/>
    <w:rsid w:val="003E12DD"/>
    <w:rsid w:val="003E14A9"/>
    <w:rsid w:val="003E1C8C"/>
    <w:rsid w:val="003E28D6"/>
    <w:rsid w:val="003E342A"/>
    <w:rsid w:val="003E353D"/>
    <w:rsid w:val="003E3623"/>
    <w:rsid w:val="003E366F"/>
    <w:rsid w:val="003E3960"/>
    <w:rsid w:val="003E3A30"/>
    <w:rsid w:val="003E3AA1"/>
    <w:rsid w:val="003E4570"/>
    <w:rsid w:val="003E46EF"/>
    <w:rsid w:val="003E4A67"/>
    <w:rsid w:val="003E5EA8"/>
    <w:rsid w:val="003E6345"/>
    <w:rsid w:val="003E6457"/>
    <w:rsid w:val="003E6623"/>
    <w:rsid w:val="003E6842"/>
    <w:rsid w:val="003E68D6"/>
    <w:rsid w:val="003E7407"/>
    <w:rsid w:val="003E7949"/>
    <w:rsid w:val="003E79CE"/>
    <w:rsid w:val="003E7E66"/>
    <w:rsid w:val="003F01D8"/>
    <w:rsid w:val="003F0705"/>
    <w:rsid w:val="003F0B2F"/>
    <w:rsid w:val="003F0C44"/>
    <w:rsid w:val="003F0F8C"/>
    <w:rsid w:val="003F1082"/>
    <w:rsid w:val="003F19B4"/>
    <w:rsid w:val="003F1DDA"/>
    <w:rsid w:val="003F22D6"/>
    <w:rsid w:val="003F2895"/>
    <w:rsid w:val="003F2C82"/>
    <w:rsid w:val="003F2E6A"/>
    <w:rsid w:val="003F33E9"/>
    <w:rsid w:val="003F3596"/>
    <w:rsid w:val="003F3A0A"/>
    <w:rsid w:val="003F3A18"/>
    <w:rsid w:val="003F3A87"/>
    <w:rsid w:val="003F3A9A"/>
    <w:rsid w:val="003F4316"/>
    <w:rsid w:val="003F467D"/>
    <w:rsid w:val="003F4A88"/>
    <w:rsid w:val="003F4C5F"/>
    <w:rsid w:val="003F50EE"/>
    <w:rsid w:val="003F60C8"/>
    <w:rsid w:val="003F6458"/>
    <w:rsid w:val="003F70CD"/>
    <w:rsid w:val="003F7D46"/>
    <w:rsid w:val="003F7DD9"/>
    <w:rsid w:val="003F7E4C"/>
    <w:rsid w:val="00400787"/>
    <w:rsid w:val="004009AB"/>
    <w:rsid w:val="00400E22"/>
    <w:rsid w:val="0040117C"/>
    <w:rsid w:val="004012A3"/>
    <w:rsid w:val="004016A3"/>
    <w:rsid w:val="0040248A"/>
    <w:rsid w:val="00403E26"/>
    <w:rsid w:val="00403FAB"/>
    <w:rsid w:val="004040EB"/>
    <w:rsid w:val="00404272"/>
    <w:rsid w:val="00404412"/>
    <w:rsid w:val="0040458F"/>
    <w:rsid w:val="00404784"/>
    <w:rsid w:val="00404AE6"/>
    <w:rsid w:val="00404CA2"/>
    <w:rsid w:val="00404DA4"/>
    <w:rsid w:val="0040500B"/>
    <w:rsid w:val="00405E30"/>
    <w:rsid w:val="00406482"/>
    <w:rsid w:val="00406529"/>
    <w:rsid w:val="00406995"/>
    <w:rsid w:val="00406A6A"/>
    <w:rsid w:val="00407269"/>
    <w:rsid w:val="004074AB"/>
    <w:rsid w:val="0040751B"/>
    <w:rsid w:val="004075D8"/>
    <w:rsid w:val="00407633"/>
    <w:rsid w:val="004078EB"/>
    <w:rsid w:val="00410EBA"/>
    <w:rsid w:val="00411841"/>
    <w:rsid w:val="0041193F"/>
    <w:rsid w:val="004119B1"/>
    <w:rsid w:val="00411B29"/>
    <w:rsid w:val="00412E0F"/>
    <w:rsid w:val="0041301A"/>
    <w:rsid w:val="00413511"/>
    <w:rsid w:val="00414A8B"/>
    <w:rsid w:val="004158B4"/>
    <w:rsid w:val="00415AD9"/>
    <w:rsid w:val="00415B32"/>
    <w:rsid w:val="0041621A"/>
    <w:rsid w:val="004163E4"/>
    <w:rsid w:val="00416469"/>
    <w:rsid w:val="00416651"/>
    <w:rsid w:val="0041681C"/>
    <w:rsid w:val="00416F66"/>
    <w:rsid w:val="0041709C"/>
    <w:rsid w:val="00417471"/>
    <w:rsid w:val="00417776"/>
    <w:rsid w:val="004177AC"/>
    <w:rsid w:val="00417B38"/>
    <w:rsid w:val="00417BD1"/>
    <w:rsid w:val="00420194"/>
    <w:rsid w:val="004202F9"/>
    <w:rsid w:val="00420B94"/>
    <w:rsid w:val="004211D1"/>
    <w:rsid w:val="0042189C"/>
    <w:rsid w:val="00421AB7"/>
    <w:rsid w:val="00421EEE"/>
    <w:rsid w:val="00421F41"/>
    <w:rsid w:val="00421F85"/>
    <w:rsid w:val="004225BA"/>
    <w:rsid w:val="00422B38"/>
    <w:rsid w:val="00422E0B"/>
    <w:rsid w:val="00422FFF"/>
    <w:rsid w:val="0042314D"/>
    <w:rsid w:val="00423AAF"/>
    <w:rsid w:val="00423E30"/>
    <w:rsid w:val="004240E2"/>
    <w:rsid w:val="00424FC7"/>
    <w:rsid w:val="004252DA"/>
    <w:rsid w:val="004262D3"/>
    <w:rsid w:val="004263F1"/>
    <w:rsid w:val="00426451"/>
    <w:rsid w:val="00426973"/>
    <w:rsid w:val="00427640"/>
    <w:rsid w:val="004279D5"/>
    <w:rsid w:val="00427C2A"/>
    <w:rsid w:val="00427D37"/>
    <w:rsid w:val="004305A9"/>
    <w:rsid w:val="004305BF"/>
    <w:rsid w:val="004308DF"/>
    <w:rsid w:val="00430B81"/>
    <w:rsid w:val="00430DEC"/>
    <w:rsid w:val="0043119B"/>
    <w:rsid w:val="00431654"/>
    <w:rsid w:val="00432322"/>
    <w:rsid w:val="004325F1"/>
    <w:rsid w:val="0043274A"/>
    <w:rsid w:val="004329FC"/>
    <w:rsid w:val="00432F20"/>
    <w:rsid w:val="0043429A"/>
    <w:rsid w:val="004346B2"/>
    <w:rsid w:val="0043487A"/>
    <w:rsid w:val="00434F72"/>
    <w:rsid w:val="00435162"/>
    <w:rsid w:val="00435574"/>
    <w:rsid w:val="00435736"/>
    <w:rsid w:val="004363A4"/>
    <w:rsid w:val="0043659C"/>
    <w:rsid w:val="004369D0"/>
    <w:rsid w:val="004372B7"/>
    <w:rsid w:val="00437A02"/>
    <w:rsid w:val="0044136B"/>
    <w:rsid w:val="004416FE"/>
    <w:rsid w:val="00441C2C"/>
    <w:rsid w:val="004425D5"/>
    <w:rsid w:val="00442CD8"/>
    <w:rsid w:val="00442CF6"/>
    <w:rsid w:val="0044335B"/>
    <w:rsid w:val="0044364A"/>
    <w:rsid w:val="004436BA"/>
    <w:rsid w:val="00443A04"/>
    <w:rsid w:val="00443FD8"/>
    <w:rsid w:val="00444035"/>
    <w:rsid w:val="0044447F"/>
    <w:rsid w:val="00444BDB"/>
    <w:rsid w:val="00444EDE"/>
    <w:rsid w:val="004459DC"/>
    <w:rsid w:val="00446899"/>
    <w:rsid w:val="004469BD"/>
    <w:rsid w:val="00446E4E"/>
    <w:rsid w:val="00446E9F"/>
    <w:rsid w:val="00447142"/>
    <w:rsid w:val="004471D2"/>
    <w:rsid w:val="00447756"/>
    <w:rsid w:val="004504BA"/>
    <w:rsid w:val="004508C9"/>
    <w:rsid w:val="00450A39"/>
    <w:rsid w:val="004517FE"/>
    <w:rsid w:val="0045190E"/>
    <w:rsid w:val="00451C8A"/>
    <w:rsid w:val="0045282E"/>
    <w:rsid w:val="00452BDF"/>
    <w:rsid w:val="00452BE8"/>
    <w:rsid w:val="00453934"/>
    <w:rsid w:val="00453DB2"/>
    <w:rsid w:val="00453F03"/>
    <w:rsid w:val="004559F5"/>
    <w:rsid w:val="00455F8F"/>
    <w:rsid w:val="00455FD3"/>
    <w:rsid w:val="00456901"/>
    <w:rsid w:val="00456905"/>
    <w:rsid w:val="00457E6B"/>
    <w:rsid w:val="00460780"/>
    <w:rsid w:val="00460979"/>
    <w:rsid w:val="00460A57"/>
    <w:rsid w:val="00460C80"/>
    <w:rsid w:val="00461436"/>
    <w:rsid w:val="004616E6"/>
    <w:rsid w:val="00461725"/>
    <w:rsid w:val="004622AF"/>
    <w:rsid w:val="00462499"/>
    <w:rsid w:val="00462591"/>
    <w:rsid w:val="00462622"/>
    <w:rsid w:val="004627DD"/>
    <w:rsid w:val="0046308F"/>
    <w:rsid w:val="00463203"/>
    <w:rsid w:val="004634EA"/>
    <w:rsid w:val="00463609"/>
    <w:rsid w:val="0046441A"/>
    <w:rsid w:val="00464923"/>
    <w:rsid w:val="00464A04"/>
    <w:rsid w:val="004651AA"/>
    <w:rsid w:val="00465AAD"/>
    <w:rsid w:val="00465DA1"/>
    <w:rsid w:val="00466290"/>
    <w:rsid w:val="004667F8"/>
    <w:rsid w:val="004672F6"/>
    <w:rsid w:val="0046780F"/>
    <w:rsid w:val="00467E5A"/>
    <w:rsid w:val="00467F8B"/>
    <w:rsid w:val="00470486"/>
    <w:rsid w:val="0047062B"/>
    <w:rsid w:val="004706C8"/>
    <w:rsid w:val="00470E12"/>
    <w:rsid w:val="00470F8F"/>
    <w:rsid w:val="00471468"/>
    <w:rsid w:val="0047146A"/>
    <w:rsid w:val="00471610"/>
    <w:rsid w:val="004717D9"/>
    <w:rsid w:val="00471C24"/>
    <w:rsid w:val="00471C30"/>
    <w:rsid w:val="00472079"/>
    <w:rsid w:val="00472CAC"/>
    <w:rsid w:val="00472D76"/>
    <w:rsid w:val="00472E93"/>
    <w:rsid w:val="004738E9"/>
    <w:rsid w:val="00474187"/>
    <w:rsid w:val="0047520F"/>
    <w:rsid w:val="00475250"/>
    <w:rsid w:val="00475911"/>
    <w:rsid w:val="00475EB7"/>
    <w:rsid w:val="00475F34"/>
    <w:rsid w:val="0047670A"/>
    <w:rsid w:val="00476772"/>
    <w:rsid w:val="004769EE"/>
    <w:rsid w:val="00476D46"/>
    <w:rsid w:val="0047727E"/>
    <w:rsid w:val="00477D9E"/>
    <w:rsid w:val="0048040F"/>
    <w:rsid w:val="00480D21"/>
    <w:rsid w:val="0048107F"/>
    <w:rsid w:val="0048109F"/>
    <w:rsid w:val="00481615"/>
    <w:rsid w:val="00481624"/>
    <w:rsid w:val="0048276B"/>
    <w:rsid w:val="0048284B"/>
    <w:rsid w:val="00482A46"/>
    <w:rsid w:val="00483092"/>
    <w:rsid w:val="004832E7"/>
    <w:rsid w:val="00483652"/>
    <w:rsid w:val="00483B94"/>
    <w:rsid w:val="0048420C"/>
    <w:rsid w:val="0048437E"/>
    <w:rsid w:val="00484454"/>
    <w:rsid w:val="0048488C"/>
    <w:rsid w:val="004849E5"/>
    <w:rsid w:val="00484F82"/>
    <w:rsid w:val="00484FC8"/>
    <w:rsid w:val="004851D7"/>
    <w:rsid w:val="00485FF4"/>
    <w:rsid w:val="00486458"/>
    <w:rsid w:val="004873E3"/>
    <w:rsid w:val="0048743A"/>
    <w:rsid w:val="00487473"/>
    <w:rsid w:val="00487645"/>
    <w:rsid w:val="004901FA"/>
    <w:rsid w:val="00490328"/>
    <w:rsid w:val="004903E3"/>
    <w:rsid w:val="00490808"/>
    <w:rsid w:val="00490E72"/>
    <w:rsid w:val="00491267"/>
    <w:rsid w:val="004914F5"/>
    <w:rsid w:val="00491500"/>
    <w:rsid w:val="0049165E"/>
    <w:rsid w:val="00491840"/>
    <w:rsid w:val="00491EFA"/>
    <w:rsid w:val="00493201"/>
    <w:rsid w:val="0049360B"/>
    <w:rsid w:val="00494196"/>
    <w:rsid w:val="00494422"/>
    <w:rsid w:val="00494775"/>
    <w:rsid w:val="00494B04"/>
    <w:rsid w:val="004954CC"/>
    <w:rsid w:val="0049590C"/>
    <w:rsid w:val="00495939"/>
    <w:rsid w:val="00495A49"/>
    <w:rsid w:val="00495B21"/>
    <w:rsid w:val="00495C22"/>
    <w:rsid w:val="0049694F"/>
    <w:rsid w:val="00496C45"/>
    <w:rsid w:val="004970C3"/>
    <w:rsid w:val="00497809"/>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598C"/>
    <w:rsid w:val="004A5CE2"/>
    <w:rsid w:val="004A5D82"/>
    <w:rsid w:val="004A5DF3"/>
    <w:rsid w:val="004A79E2"/>
    <w:rsid w:val="004A7A68"/>
    <w:rsid w:val="004A7AA3"/>
    <w:rsid w:val="004A7D5F"/>
    <w:rsid w:val="004B0344"/>
    <w:rsid w:val="004B03AA"/>
    <w:rsid w:val="004B0457"/>
    <w:rsid w:val="004B064A"/>
    <w:rsid w:val="004B08A0"/>
    <w:rsid w:val="004B1BB4"/>
    <w:rsid w:val="004B1BE8"/>
    <w:rsid w:val="004B1D52"/>
    <w:rsid w:val="004B1DD2"/>
    <w:rsid w:val="004B2541"/>
    <w:rsid w:val="004B292C"/>
    <w:rsid w:val="004B2AFD"/>
    <w:rsid w:val="004B2C50"/>
    <w:rsid w:val="004B2E17"/>
    <w:rsid w:val="004B2FF5"/>
    <w:rsid w:val="004B301C"/>
    <w:rsid w:val="004B31C0"/>
    <w:rsid w:val="004B3384"/>
    <w:rsid w:val="004B3DDF"/>
    <w:rsid w:val="004B40B2"/>
    <w:rsid w:val="004B44C9"/>
    <w:rsid w:val="004B4804"/>
    <w:rsid w:val="004B4A28"/>
    <w:rsid w:val="004B4B5D"/>
    <w:rsid w:val="004B4F05"/>
    <w:rsid w:val="004B4FCB"/>
    <w:rsid w:val="004B511A"/>
    <w:rsid w:val="004B5326"/>
    <w:rsid w:val="004B5344"/>
    <w:rsid w:val="004B54CB"/>
    <w:rsid w:val="004B571B"/>
    <w:rsid w:val="004B5C54"/>
    <w:rsid w:val="004B5FCE"/>
    <w:rsid w:val="004B64D4"/>
    <w:rsid w:val="004B64D6"/>
    <w:rsid w:val="004B6536"/>
    <w:rsid w:val="004B6AD5"/>
    <w:rsid w:val="004C0441"/>
    <w:rsid w:val="004C06B9"/>
    <w:rsid w:val="004C0C53"/>
    <w:rsid w:val="004C114A"/>
    <w:rsid w:val="004C1F3A"/>
    <w:rsid w:val="004C2127"/>
    <w:rsid w:val="004C2803"/>
    <w:rsid w:val="004C2B00"/>
    <w:rsid w:val="004C38AC"/>
    <w:rsid w:val="004C3901"/>
    <w:rsid w:val="004C3998"/>
    <w:rsid w:val="004C3BD1"/>
    <w:rsid w:val="004C40A4"/>
    <w:rsid w:val="004C491E"/>
    <w:rsid w:val="004C4D5B"/>
    <w:rsid w:val="004C5D84"/>
    <w:rsid w:val="004C5D85"/>
    <w:rsid w:val="004C5F26"/>
    <w:rsid w:val="004C64CB"/>
    <w:rsid w:val="004C689F"/>
    <w:rsid w:val="004C6F5C"/>
    <w:rsid w:val="004C7C4D"/>
    <w:rsid w:val="004D1079"/>
    <w:rsid w:val="004D1270"/>
    <w:rsid w:val="004D143E"/>
    <w:rsid w:val="004D15C4"/>
    <w:rsid w:val="004D16D5"/>
    <w:rsid w:val="004D1E10"/>
    <w:rsid w:val="004D1FCE"/>
    <w:rsid w:val="004D2301"/>
    <w:rsid w:val="004D40EE"/>
    <w:rsid w:val="004D486A"/>
    <w:rsid w:val="004D4F0C"/>
    <w:rsid w:val="004D517B"/>
    <w:rsid w:val="004D526D"/>
    <w:rsid w:val="004D55F1"/>
    <w:rsid w:val="004D580F"/>
    <w:rsid w:val="004D5A6E"/>
    <w:rsid w:val="004D5C6D"/>
    <w:rsid w:val="004D6B39"/>
    <w:rsid w:val="004D6B64"/>
    <w:rsid w:val="004E0BB0"/>
    <w:rsid w:val="004E1457"/>
    <w:rsid w:val="004E17B1"/>
    <w:rsid w:val="004E2B28"/>
    <w:rsid w:val="004E3777"/>
    <w:rsid w:val="004E39A0"/>
    <w:rsid w:val="004E3FC7"/>
    <w:rsid w:val="004E40C2"/>
    <w:rsid w:val="004E4E7F"/>
    <w:rsid w:val="004E559C"/>
    <w:rsid w:val="004E568C"/>
    <w:rsid w:val="004E5BF9"/>
    <w:rsid w:val="004E5CCA"/>
    <w:rsid w:val="004E5E55"/>
    <w:rsid w:val="004E603E"/>
    <w:rsid w:val="004E6656"/>
    <w:rsid w:val="004E67AD"/>
    <w:rsid w:val="004E6875"/>
    <w:rsid w:val="004E6A75"/>
    <w:rsid w:val="004E6AB1"/>
    <w:rsid w:val="004E7D81"/>
    <w:rsid w:val="004F0142"/>
    <w:rsid w:val="004F02D4"/>
    <w:rsid w:val="004F05D4"/>
    <w:rsid w:val="004F06BB"/>
    <w:rsid w:val="004F11C0"/>
    <w:rsid w:val="004F1210"/>
    <w:rsid w:val="004F1953"/>
    <w:rsid w:val="004F1ABD"/>
    <w:rsid w:val="004F1E7D"/>
    <w:rsid w:val="004F27C8"/>
    <w:rsid w:val="004F2B3E"/>
    <w:rsid w:val="004F2FA7"/>
    <w:rsid w:val="004F339F"/>
    <w:rsid w:val="004F3B7D"/>
    <w:rsid w:val="004F3DF2"/>
    <w:rsid w:val="004F47AD"/>
    <w:rsid w:val="004F52BF"/>
    <w:rsid w:val="004F5ADB"/>
    <w:rsid w:val="004F61E3"/>
    <w:rsid w:val="004F661F"/>
    <w:rsid w:val="004F69B1"/>
    <w:rsid w:val="004F6D55"/>
    <w:rsid w:val="004F6FDE"/>
    <w:rsid w:val="004F7427"/>
    <w:rsid w:val="004F753A"/>
    <w:rsid w:val="004F78EE"/>
    <w:rsid w:val="004F7987"/>
    <w:rsid w:val="00500267"/>
    <w:rsid w:val="0050059F"/>
    <w:rsid w:val="0050089D"/>
    <w:rsid w:val="00500A80"/>
    <w:rsid w:val="00500B86"/>
    <w:rsid w:val="00500CEB"/>
    <w:rsid w:val="005020C0"/>
    <w:rsid w:val="005026EB"/>
    <w:rsid w:val="00502885"/>
    <w:rsid w:val="0050292C"/>
    <w:rsid w:val="0050306D"/>
    <w:rsid w:val="0050335D"/>
    <w:rsid w:val="00503553"/>
    <w:rsid w:val="0050461F"/>
    <w:rsid w:val="00504A2A"/>
    <w:rsid w:val="00505450"/>
    <w:rsid w:val="00505F66"/>
    <w:rsid w:val="0050602D"/>
    <w:rsid w:val="00506678"/>
    <w:rsid w:val="005066E0"/>
    <w:rsid w:val="005069D2"/>
    <w:rsid w:val="00506A82"/>
    <w:rsid w:val="00506AF7"/>
    <w:rsid w:val="00506D0F"/>
    <w:rsid w:val="005074B4"/>
    <w:rsid w:val="00507750"/>
    <w:rsid w:val="00507F17"/>
    <w:rsid w:val="00507F86"/>
    <w:rsid w:val="00510019"/>
    <w:rsid w:val="005104B1"/>
    <w:rsid w:val="00510A43"/>
    <w:rsid w:val="00510A94"/>
    <w:rsid w:val="00510A9E"/>
    <w:rsid w:val="00510DA3"/>
    <w:rsid w:val="005115BB"/>
    <w:rsid w:val="00511AA2"/>
    <w:rsid w:val="00512197"/>
    <w:rsid w:val="005122A2"/>
    <w:rsid w:val="00512CE2"/>
    <w:rsid w:val="00512D3D"/>
    <w:rsid w:val="00513138"/>
    <w:rsid w:val="005131C0"/>
    <w:rsid w:val="005133AD"/>
    <w:rsid w:val="005135F6"/>
    <w:rsid w:val="005137B2"/>
    <w:rsid w:val="005149B6"/>
    <w:rsid w:val="00514A87"/>
    <w:rsid w:val="00514BC0"/>
    <w:rsid w:val="005150D8"/>
    <w:rsid w:val="00515A92"/>
    <w:rsid w:val="005160F2"/>
    <w:rsid w:val="005162CF"/>
    <w:rsid w:val="00516483"/>
    <w:rsid w:val="005172FD"/>
    <w:rsid w:val="005175EA"/>
    <w:rsid w:val="0051787D"/>
    <w:rsid w:val="00517E79"/>
    <w:rsid w:val="00520042"/>
    <w:rsid w:val="005202E5"/>
    <w:rsid w:val="005212C4"/>
    <w:rsid w:val="00521459"/>
    <w:rsid w:val="005214BB"/>
    <w:rsid w:val="005218D2"/>
    <w:rsid w:val="005219B0"/>
    <w:rsid w:val="00521CCA"/>
    <w:rsid w:val="005221A1"/>
    <w:rsid w:val="005227D4"/>
    <w:rsid w:val="00522954"/>
    <w:rsid w:val="00522CBA"/>
    <w:rsid w:val="005231FF"/>
    <w:rsid w:val="005236F1"/>
    <w:rsid w:val="00523BBC"/>
    <w:rsid w:val="00524141"/>
    <w:rsid w:val="0052448E"/>
    <w:rsid w:val="00524A87"/>
    <w:rsid w:val="00524B13"/>
    <w:rsid w:val="005251AD"/>
    <w:rsid w:val="0052570D"/>
    <w:rsid w:val="00525761"/>
    <w:rsid w:val="00525A95"/>
    <w:rsid w:val="00525B0A"/>
    <w:rsid w:val="00525E26"/>
    <w:rsid w:val="00526115"/>
    <w:rsid w:val="005261B6"/>
    <w:rsid w:val="005262D0"/>
    <w:rsid w:val="00527470"/>
    <w:rsid w:val="00527A4F"/>
    <w:rsid w:val="00527D2E"/>
    <w:rsid w:val="00530007"/>
    <w:rsid w:val="0053067C"/>
    <w:rsid w:val="00531134"/>
    <w:rsid w:val="00532290"/>
    <w:rsid w:val="00532706"/>
    <w:rsid w:val="00532CE1"/>
    <w:rsid w:val="005330FC"/>
    <w:rsid w:val="00533BD1"/>
    <w:rsid w:val="00533E1D"/>
    <w:rsid w:val="00534D08"/>
    <w:rsid w:val="005352C8"/>
    <w:rsid w:val="00535AC2"/>
    <w:rsid w:val="00535E9F"/>
    <w:rsid w:val="00535FC6"/>
    <w:rsid w:val="00536D46"/>
    <w:rsid w:val="00536D8A"/>
    <w:rsid w:val="0053735B"/>
    <w:rsid w:val="0054009D"/>
    <w:rsid w:val="00540510"/>
    <w:rsid w:val="0054090D"/>
    <w:rsid w:val="00540F5E"/>
    <w:rsid w:val="005410DF"/>
    <w:rsid w:val="00541340"/>
    <w:rsid w:val="005418FA"/>
    <w:rsid w:val="00541C4E"/>
    <w:rsid w:val="00541DF4"/>
    <w:rsid w:val="00541DFA"/>
    <w:rsid w:val="00542066"/>
    <w:rsid w:val="0054211B"/>
    <w:rsid w:val="005431AE"/>
    <w:rsid w:val="00543B75"/>
    <w:rsid w:val="00543C98"/>
    <w:rsid w:val="00543E75"/>
    <w:rsid w:val="00544049"/>
    <w:rsid w:val="0054428D"/>
    <w:rsid w:val="0054476D"/>
    <w:rsid w:val="00544DDB"/>
    <w:rsid w:val="00545760"/>
    <w:rsid w:val="005459F4"/>
    <w:rsid w:val="00545D4D"/>
    <w:rsid w:val="005460B7"/>
    <w:rsid w:val="00546153"/>
    <w:rsid w:val="005461F4"/>
    <w:rsid w:val="00546253"/>
    <w:rsid w:val="005466C8"/>
    <w:rsid w:val="00546EE4"/>
    <w:rsid w:val="0054700B"/>
    <w:rsid w:val="00547371"/>
    <w:rsid w:val="0054737A"/>
    <w:rsid w:val="0054766F"/>
    <w:rsid w:val="005477C4"/>
    <w:rsid w:val="00547E0E"/>
    <w:rsid w:val="005505E4"/>
    <w:rsid w:val="00550CD6"/>
    <w:rsid w:val="00551725"/>
    <w:rsid w:val="00551747"/>
    <w:rsid w:val="00551D8F"/>
    <w:rsid w:val="005528DE"/>
    <w:rsid w:val="00552D8C"/>
    <w:rsid w:val="00552E1C"/>
    <w:rsid w:val="00552FA9"/>
    <w:rsid w:val="00553556"/>
    <w:rsid w:val="00553902"/>
    <w:rsid w:val="00553C36"/>
    <w:rsid w:val="00555467"/>
    <w:rsid w:val="005562B5"/>
    <w:rsid w:val="00556A1A"/>
    <w:rsid w:val="00556BE7"/>
    <w:rsid w:val="0055713E"/>
    <w:rsid w:val="00557477"/>
    <w:rsid w:val="005576B1"/>
    <w:rsid w:val="00557CAE"/>
    <w:rsid w:val="00557E01"/>
    <w:rsid w:val="00557F1F"/>
    <w:rsid w:val="0056033D"/>
    <w:rsid w:val="005607A7"/>
    <w:rsid w:val="0056149C"/>
    <w:rsid w:val="0056163F"/>
    <w:rsid w:val="00561784"/>
    <w:rsid w:val="00561C96"/>
    <w:rsid w:val="00561D25"/>
    <w:rsid w:val="00562A2D"/>
    <w:rsid w:val="00562B0F"/>
    <w:rsid w:val="00562CD4"/>
    <w:rsid w:val="00562E69"/>
    <w:rsid w:val="0056301C"/>
    <w:rsid w:val="00563951"/>
    <w:rsid w:val="005639E4"/>
    <w:rsid w:val="0056438B"/>
    <w:rsid w:val="005645F5"/>
    <w:rsid w:val="00564A5D"/>
    <w:rsid w:val="005654F2"/>
    <w:rsid w:val="005656CE"/>
    <w:rsid w:val="00565754"/>
    <w:rsid w:val="00565BBA"/>
    <w:rsid w:val="005663C0"/>
    <w:rsid w:val="00566D61"/>
    <w:rsid w:val="005674A6"/>
    <w:rsid w:val="0056756C"/>
    <w:rsid w:val="0056799A"/>
    <w:rsid w:val="005679A2"/>
    <w:rsid w:val="00567A9D"/>
    <w:rsid w:val="00570376"/>
    <w:rsid w:val="00570D71"/>
    <w:rsid w:val="00571239"/>
    <w:rsid w:val="00571CE6"/>
    <w:rsid w:val="0057249F"/>
    <w:rsid w:val="0057340E"/>
    <w:rsid w:val="005739D1"/>
    <w:rsid w:val="00573C67"/>
    <w:rsid w:val="00573D91"/>
    <w:rsid w:val="00573E40"/>
    <w:rsid w:val="00573FF8"/>
    <w:rsid w:val="00574AEB"/>
    <w:rsid w:val="00574DBF"/>
    <w:rsid w:val="00575043"/>
    <w:rsid w:val="005750BA"/>
    <w:rsid w:val="00575E4B"/>
    <w:rsid w:val="0057667A"/>
    <w:rsid w:val="00576CA6"/>
    <w:rsid w:val="00577511"/>
    <w:rsid w:val="0057763D"/>
    <w:rsid w:val="00577B3F"/>
    <w:rsid w:val="005802A8"/>
    <w:rsid w:val="00580423"/>
    <w:rsid w:val="00581824"/>
    <w:rsid w:val="0058214B"/>
    <w:rsid w:val="00582834"/>
    <w:rsid w:val="00582A36"/>
    <w:rsid w:val="0058302B"/>
    <w:rsid w:val="00583186"/>
    <w:rsid w:val="005832A0"/>
    <w:rsid w:val="005836C7"/>
    <w:rsid w:val="00583CBF"/>
    <w:rsid w:val="00584286"/>
    <w:rsid w:val="00584389"/>
    <w:rsid w:val="00584B22"/>
    <w:rsid w:val="00584ECC"/>
    <w:rsid w:val="0058502A"/>
    <w:rsid w:val="005853EB"/>
    <w:rsid w:val="005853FE"/>
    <w:rsid w:val="005860CF"/>
    <w:rsid w:val="00586585"/>
    <w:rsid w:val="00586847"/>
    <w:rsid w:val="00586FF7"/>
    <w:rsid w:val="005872A6"/>
    <w:rsid w:val="005876CF"/>
    <w:rsid w:val="00587FAA"/>
    <w:rsid w:val="00590057"/>
    <w:rsid w:val="00590164"/>
    <w:rsid w:val="0059019D"/>
    <w:rsid w:val="00590EDD"/>
    <w:rsid w:val="0059171C"/>
    <w:rsid w:val="0059250A"/>
    <w:rsid w:val="005925D3"/>
    <w:rsid w:val="00592642"/>
    <w:rsid w:val="005927E2"/>
    <w:rsid w:val="00592A17"/>
    <w:rsid w:val="00592CA9"/>
    <w:rsid w:val="00592DA2"/>
    <w:rsid w:val="00593120"/>
    <w:rsid w:val="00593378"/>
    <w:rsid w:val="00593A1C"/>
    <w:rsid w:val="00593BD8"/>
    <w:rsid w:val="00593C1F"/>
    <w:rsid w:val="00593C9A"/>
    <w:rsid w:val="00593FC3"/>
    <w:rsid w:val="005945AD"/>
    <w:rsid w:val="0059481C"/>
    <w:rsid w:val="00594F0D"/>
    <w:rsid w:val="0059509A"/>
    <w:rsid w:val="005954A6"/>
    <w:rsid w:val="00595574"/>
    <w:rsid w:val="00595A7B"/>
    <w:rsid w:val="00595CBF"/>
    <w:rsid w:val="005964F3"/>
    <w:rsid w:val="00597198"/>
    <w:rsid w:val="0059731B"/>
    <w:rsid w:val="00597381"/>
    <w:rsid w:val="00597B97"/>
    <w:rsid w:val="005A0B50"/>
    <w:rsid w:val="005A0E98"/>
    <w:rsid w:val="005A1058"/>
    <w:rsid w:val="005A1110"/>
    <w:rsid w:val="005A123F"/>
    <w:rsid w:val="005A18D9"/>
    <w:rsid w:val="005A1FF1"/>
    <w:rsid w:val="005A3032"/>
    <w:rsid w:val="005A3222"/>
    <w:rsid w:val="005A33F1"/>
    <w:rsid w:val="005A3A8F"/>
    <w:rsid w:val="005A3C39"/>
    <w:rsid w:val="005A475E"/>
    <w:rsid w:val="005A47DA"/>
    <w:rsid w:val="005A481F"/>
    <w:rsid w:val="005A48F8"/>
    <w:rsid w:val="005A4E8D"/>
    <w:rsid w:val="005A51C0"/>
    <w:rsid w:val="005A54EB"/>
    <w:rsid w:val="005A5A9D"/>
    <w:rsid w:val="005A5B57"/>
    <w:rsid w:val="005A5D13"/>
    <w:rsid w:val="005A5E82"/>
    <w:rsid w:val="005A668D"/>
    <w:rsid w:val="005A69AE"/>
    <w:rsid w:val="005A69B9"/>
    <w:rsid w:val="005A6FE4"/>
    <w:rsid w:val="005A7418"/>
    <w:rsid w:val="005A7450"/>
    <w:rsid w:val="005A79AC"/>
    <w:rsid w:val="005A7AE9"/>
    <w:rsid w:val="005B00E0"/>
    <w:rsid w:val="005B0334"/>
    <w:rsid w:val="005B05A5"/>
    <w:rsid w:val="005B070B"/>
    <w:rsid w:val="005B0A06"/>
    <w:rsid w:val="005B2550"/>
    <w:rsid w:val="005B2626"/>
    <w:rsid w:val="005B2762"/>
    <w:rsid w:val="005B2F50"/>
    <w:rsid w:val="005B310B"/>
    <w:rsid w:val="005B3126"/>
    <w:rsid w:val="005B3852"/>
    <w:rsid w:val="005B3C40"/>
    <w:rsid w:val="005B4296"/>
    <w:rsid w:val="005B61CA"/>
    <w:rsid w:val="005B66F5"/>
    <w:rsid w:val="005B6CA0"/>
    <w:rsid w:val="005B71E5"/>
    <w:rsid w:val="005B7530"/>
    <w:rsid w:val="005C024D"/>
    <w:rsid w:val="005C04BD"/>
    <w:rsid w:val="005C12D7"/>
    <w:rsid w:val="005C1584"/>
    <w:rsid w:val="005C1832"/>
    <w:rsid w:val="005C19EA"/>
    <w:rsid w:val="005C1AAE"/>
    <w:rsid w:val="005C1D15"/>
    <w:rsid w:val="005C239A"/>
    <w:rsid w:val="005C36AF"/>
    <w:rsid w:val="005C388E"/>
    <w:rsid w:val="005C3CC6"/>
    <w:rsid w:val="005C3E15"/>
    <w:rsid w:val="005C45C7"/>
    <w:rsid w:val="005C481B"/>
    <w:rsid w:val="005C4D83"/>
    <w:rsid w:val="005C572C"/>
    <w:rsid w:val="005C5826"/>
    <w:rsid w:val="005C5ACE"/>
    <w:rsid w:val="005C6358"/>
    <w:rsid w:val="005C64F2"/>
    <w:rsid w:val="005C6CA6"/>
    <w:rsid w:val="005C73F1"/>
    <w:rsid w:val="005C760C"/>
    <w:rsid w:val="005C7921"/>
    <w:rsid w:val="005D044F"/>
    <w:rsid w:val="005D0651"/>
    <w:rsid w:val="005D0A26"/>
    <w:rsid w:val="005D0C5D"/>
    <w:rsid w:val="005D0F88"/>
    <w:rsid w:val="005D11D8"/>
    <w:rsid w:val="005D1356"/>
    <w:rsid w:val="005D1364"/>
    <w:rsid w:val="005D163D"/>
    <w:rsid w:val="005D1957"/>
    <w:rsid w:val="005D2DC0"/>
    <w:rsid w:val="005D32B2"/>
    <w:rsid w:val="005D4271"/>
    <w:rsid w:val="005D4FF2"/>
    <w:rsid w:val="005D5BFE"/>
    <w:rsid w:val="005D61C9"/>
    <w:rsid w:val="005D631E"/>
    <w:rsid w:val="005D688C"/>
    <w:rsid w:val="005D6DBE"/>
    <w:rsid w:val="005D73DA"/>
    <w:rsid w:val="005E008C"/>
    <w:rsid w:val="005E00CC"/>
    <w:rsid w:val="005E02F8"/>
    <w:rsid w:val="005E088C"/>
    <w:rsid w:val="005E0959"/>
    <w:rsid w:val="005E0FB3"/>
    <w:rsid w:val="005E11DE"/>
    <w:rsid w:val="005E122F"/>
    <w:rsid w:val="005E22BB"/>
    <w:rsid w:val="005E245C"/>
    <w:rsid w:val="005E37D7"/>
    <w:rsid w:val="005E3FEE"/>
    <w:rsid w:val="005E4031"/>
    <w:rsid w:val="005E418B"/>
    <w:rsid w:val="005E4645"/>
    <w:rsid w:val="005E467C"/>
    <w:rsid w:val="005E4943"/>
    <w:rsid w:val="005E4DFC"/>
    <w:rsid w:val="005E4F37"/>
    <w:rsid w:val="005E5B7E"/>
    <w:rsid w:val="005E751E"/>
    <w:rsid w:val="005E79CA"/>
    <w:rsid w:val="005E7FA3"/>
    <w:rsid w:val="005F03E6"/>
    <w:rsid w:val="005F06FD"/>
    <w:rsid w:val="005F0B6C"/>
    <w:rsid w:val="005F12CC"/>
    <w:rsid w:val="005F15F1"/>
    <w:rsid w:val="005F19A7"/>
    <w:rsid w:val="005F1E6C"/>
    <w:rsid w:val="005F2265"/>
    <w:rsid w:val="005F256F"/>
    <w:rsid w:val="005F2973"/>
    <w:rsid w:val="005F2D82"/>
    <w:rsid w:val="005F3153"/>
    <w:rsid w:val="005F31FB"/>
    <w:rsid w:val="005F3377"/>
    <w:rsid w:val="005F3423"/>
    <w:rsid w:val="005F355E"/>
    <w:rsid w:val="005F3C77"/>
    <w:rsid w:val="005F4625"/>
    <w:rsid w:val="005F463B"/>
    <w:rsid w:val="005F4664"/>
    <w:rsid w:val="005F46F7"/>
    <w:rsid w:val="005F473F"/>
    <w:rsid w:val="005F4CA7"/>
    <w:rsid w:val="005F4D49"/>
    <w:rsid w:val="005F51EB"/>
    <w:rsid w:val="005F5257"/>
    <w:rsid w:val="005F54C9"/>
    <w:rsid w:val="005F5CDB"/>
    <w:rsid w:val="005F5DC9"/>
    <w:rsid w:val="005F5EF0"/>
    <w:rsid w:val="005F60B5"/>
    <w:rsid w:val="005F666E"/>
    <w:rsid w:val="005F7084"/>
    <w:rsid w:val="00600501"/>
    <w:rsid w:val="006006EC"/>
    <w:rsid w:val="00600C44"/>
    <w:rsid w:val="00601488"/>
    <w:rsid w:val="006027F0"/>
    <w:rsid w:val="00602923"/>
    <w:rsid w:val="006043D7"/>
    <w:rsid w:val="006049CD"/>
    <w:rsid w:val="00604E9E"/>
    <w:rsid w:val="006056FA"/>
    <w:rsid w:val="00606434"/>
    <w:rsid w:val="00606985"/>
    <w:rsid w:val="006069DA"/>
    <w:rsid w:val="00606D18"/>
    <w:rsid w:val="006073E0"/>
    <w:rsid w:val="00607649"/>
    <w:rsid w:val="00607668"/>
    <w:rsid w:val="00607988"/>
    <w:rsid w:val="00610BD1"/>
    <w:rsid w:val="00610FC3"/>
    <w:rsid w:val="006116A0"/>
    <w:rsid w:val="00611E01"/>
    <w:rsid w:val="00612167"/>
    <w:rsid w:val="0061238A"/>
    <w:rsid w:val="00612463"/>
    <w:rsid w:val="00612592"/>
    <w:rsid w:val="00612A95"/>
    <w:rsid w:val="00612B81"/>
    <w:rsid w:val="00612B85"/>
    <w:rsid w:val="00612DEB"/>
    <w:rsid w:val="00612E91"/>
    <w:rsid w:val="00612EB1"/>
    <w:rsid w:val="00612F28"/>
    <w:rsid w:val="00613548"/>
    <w:rsid w:val="00613BD8"/>
    <w:rsid w:val="00614F8D"/>
    <w:rsid w:val="00615321"/>
    <w:rsid w:val="00615340"/>
    <w:rsid w:val="006157AC"/>
    <w:rsid w:val="00615CF4"/>
    <w:rsid w:val="006164A8"/>
    <w:rsid w:val="006165F0"/>
    <w:rsid w:val="00616F1C"/>
    <w:rsid w:val="00617028"/>
    <w:rsid w:val="006204D0"/>
    <w:rsid w:val="006204F3"/>
    <w:rsid w:val="00620552"/>
    <w:rsid w:val="0062056D"/>
    <w:rsid w:val="00620792"/>
    <w:rsid w:val="00620F19"/>
    <w:rsid w:val="006217CE"/>
    <w:rsid w:val="00621813"/>
    <w:rsid w:val="00621BA0"/>
    <w:rsid w:val="00621F9C"/>
    <w:rsid w:val="006221B9"/>
    <w:rsid w:val="006224C3"/>
    <w:rsid w:val="00622574"/>
    <w:rsid w:val="006234C8"/>
    <w:rsid w:val="00623693"/>
    <w:rsid w:val="00623783"/>
    <w:rsid w:val="00623C5E"/>
    <w:rsid w:val="006249E3"/>
    <w:rsid w:val="00624A64"/>
    <w:rsid w:val="00625A72"/>
    <w:rsid w:val="00625C40"/>
    <w:rsid w:val="00625DF9"/>
    <w:rsid w:val="00625E50"/>
    <w:rsid w:val="0062639B"/>
    <w:rsid w:val="00627063"/>
    <w:rsid w:val="0062763F"/>
    <w:rsid w:val="00627D2C"/>
    <w:rsid w:val="00630068"/>
    <w:rsid w:val="00630486"/>
    <w:rsid w:val="00630556"/>
    <w:rsid w:val="006308FD"/>
    <w:rsid w:val="00630B99"/>
    <w:rsid w:val="00630F52"/>
    <w:rsid w:val="00631273"/>
    <w:rsid w:val="00631A40"/>
    <w:rsid w:val="00631B45"/>
    <w:rsid w:val="00632375"/>
    <w:rsid w:val="0063298A"/>
    <w:rsid w:val="00633361"/>
    <w:rsid w:val="00633B6F"/>
    <w:rsid w:val="00633C7B"/>
    <w:rsid w:val="00634D82"/>
    <w:rsid w:val="006358C8"/>
    <w:rsid w:val="00635993"/>
    <w:rsid w:val="00635AE9"/>
    <w:rsid w:val="00636636"/>
    <w:rsid w:val="006366B6"/>
    <w:rsid w:val="006369E9"/>
    <w:rsid w:val="00637386"/>
    <w:rsid w:val="0063789A"/>
    <w:rsid w:val="00640802"/>
    <w:rsid w:val="00640866"/>
    <w:rsid w:val="00641120"/>
    <w:rsid w:val="0064134B"/>
    <w:rsid w:val="00641384"/>
    <w:rsid w:val="006416CB"/>
    <w:rsid w:val="006418DE"/>
    <w:rsid w:val="00641979"/>
    <w:rsid w:val="00641CF9"/>
    <w:rsid w:val="00641EC1"/>
    <w:rsid w:val="006420AB"/>
    <w:rsid w:val="006421F9"/>
    <w:rsid w:val="00642254"/>
    <w:rsid w:val="006427F8"/>
    <w:rsid w:val="00643BDE"/>
    <w:rsid w:val="00643E0A"/>
    <w:rsid w:val="00643F96"/>
    <w:rsid w:val="006446B7"/>
    <w:rsid w:val="006447C7"/>
    <w:rsid w:val="00644B4A"/>
    <w:rsid w:val="00644ECC"/>
    <w:rsid w:val="0064501F"/>
    <w:rsid w:val="00645B32"/>
    <w:rsid w:val="006460E2"/>
    <w:rsid w:val="00646930"/>
    <w:rsid w:val="00647164"/>
    <w:rsid w:val="0064761B"/>
    <w:rsid w:val="006477FA"/>
    <w:rsid w:val="0064791E"/>
    <w:rsid w:val="00647E3E"/>
    <w:rsid w:val="006501AC"/>
    <w:rsid w:val="006501CD"/>
    <w:rsid w:val="0065087E"/>
    <w:rsid w:val="00650C71"/>
    <w:rsid w:val="00650E93"/>
    <w:rsid w:val="00651378"/>
    <w:rsid w:val="006513E3"/>
    <w:rsid w:val="00651633"/>
    <w:rsid w:val="00652483"/>
    <w:rsid w:val="006532BB"/>
    <w:rsid w:val="00653578"/>
    <w:rsid w:val="0065390E"/>
    <w:rsid w:val="006539DA"/>
    <w:rsid w:val="00653B63"/>
    <w:rsid w:val="00653B73"/>
    <w:rsid w:val="006543C7"/>
    <w:rsid w:val="00654474"/>
    <w:rsid w:val="006550E6"/>
    <w:rsid w:val="0065548F"/>
    <w:rsid w:val="006561A6"/>
    <w:rsid w:val="0065640D"/>
    <w:rsid w:val="006567FD"/>
    <w:rsid w:val="00656BEC"/>
    <w:rsid w:val="00656E29"/>
    <w:rsid w:val="00656F81"/>
    <w:rsid w:val="00657809"/>
    <w:rsid w:val="00657D5A"/>
    <w:rsid w:val="00657D64"/>
    <w:rsid w:val="00657F2C"/>
    <w:rsid w:val="00660091"/>
    <w:rsid w:val="00660114"/>
    <w:rsid w:val="00660709"/>
    <w:rsid w:val="00660DD4"/>
    <w:rsid w:val="006611C8"/>
    <w:rsid w:val="0066199D"/>
    <w:rsid w:val="006623E6"/>
    <w:rsid w:val="00662516"/>
    <w:rsid w:val="00662B88"/>
    <w:rsid w:val="00662C19"/>
    <w:rsid w:val="00662E13"/>
    <w:rsid w:val="006649BD"/>
    <w:rsid w:val="00664DD2"/>
    <w:rsid w:val="00664FC4"/>
    <w:rsid w:val="00665FC1"/>
    <w:rsid w:val="006666A9"/>
    <w:rsid w:val="006670E4"/>
    <w:rsid w:val="006679F8"/>
    <w:rsid w:val="00667A4F"/>
    <w:rsid w:val="00667D79"/>
    <w:rsid w:val="00670044"/>
    <w:rsid w:val="006701C2"/>
    <w:rsid w:val="006708E5"/>
    <w:rsid w:val="0067097A"/>
    <w:rsid w:val="00670986"/>
    <w:rsid w:val="006709B2"/>
    <w:rsid w:val="00671361"/>
    <w:rsid w:val="00672002"/>
    <w:rsid w:val="006720C1"/>
    <w:rsid w:val="00672E93"/>
    <w:rsid w:val="00672EFD"/>
    <w:rsid w:val="0067414C"/>
    <w:rsid w:val="0067481C"/>
    <w:rsid w:val="00674F5B"/>
    <w:rsid w:val="00675144"/>
    <w:rsid w:val="00675153"/>
    <w:rsid w:val="0067599F"/>
    <w:rsid w:val="00675C2D"/>
    <w:rsid w:val="00675FBC"/>
    <w:rsid w:val="006761AB"/>
    <w:rsid w:val="006763CB"/>
    <w:rsid w:val="00676E36"/>
    <w:rsid w:val="00677187"/>
    <w:rsid w:val="00677496"/>
    <w:rsid w:val="006779CD"/>
    <w:rsid w:val="0068036B"/>
    <w:rsid w:val="00680AE7"/>
    <w:rsid w:val="00681AD4"/>
    <w:rsid w:val="00681EAE"/>
    <w:rsid w:val="0068201B"/>
    <w:rsid w:val="00682EC8"/>
    <w:rsid w:val="006843CB"/>
    <w:rsid w:val="006846BF"/>
    <w:rsid w:val="00684A4E"/>
    <w:rsid w:val="00684AF6"/>
    <w:rsid w:val="00684C5B"/>
    <w:rsid w:val="00685B50"/>
    <w:rsid w:val="00685B6A"/>
    <w:rsid w:val="00685EF7"/>
    <w:rsid w:val="006861AE"/>
    <w:rsid w:val="006861E2"/>
    <w:rsid w:val="00686742"/>
    <w:rsid w:val="00686D48"/>
    <w:rsid w:val="006870EC"/>
    <w:rsid w:val="0068718C"/>
    <w:rsid w:val="006872B5"/>
    <w:rsid w:val="00687444"/>
    <w:rsid w:val="006874C6"/>
    <w:rsid w:val="00687863"/>
    <w:rsid w:val="00690C42"/>
    <w:rsid w:val="006913EE"/>
    <w:rsid w:val="00691801"/>
    <w:rsid w:val="00691DED"/>
    <w:rsid w:val="00692378"/>
    <w:rsid w:val="00692754"/>
    <w:rsid w:val="00692DF4"/>
    <w:rsid w:val="0069399A"/>
    <w:rsid w:val="006939C2"/>
    <w:rsid w:val="00693E63"/>
    <w:rsid w:val="00693E9A"/>
    <w:rsid w:val="006941BC"/>
    <w:rsid w:val="00694316"/>
    <w:rsid w:val="0069480F"/>
    <w:rsid w:val="00694A41"/>
    <w:rsid w:val="00694D86"/>
    <w:rsid w:val="00694ED6"/>
    <w:rsid w:val="0069513E"/>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8B6"/>
    <w:rsid w:val="006A2FE3"/>
    <w:rsid w:val="006A3F57"/>
    <w:rsid w:val="006A4033"/>
    <w:rsid w:val="006A43F8"/>
    <w:rsid w:val="006A45C2"/>
    <w:rsid w:val="006A47B7"/>
    <w:rsid w:val="006A54A2"/>
    <w:rsid w:val="006A5957"/>
    <w:rsid w:val="006A5E2E"/>
    <w:rsid w:val="006A6262"/>
    <w:rsid w:val="006A65DD"/>
    <w:rsid w:val="006A6E9E"/>
    <w:rsid w:val="006A7074"/>
    <w:rsid w:val="006A72A3"/>
    <w:rsid w:val="006A771A"/>
    <w:rsid w:val="006A7F06"/>
    <w:rsid w:val="006B0175"/>
    <w:rsid w:val="006B072B"/>
    <w:rsid w:val="006B0758"/>
    <w:rsid w:val="006B0C99"/>
    <w:rsid w:val="006B0D78"/>
    <w:rsid w:val="006B13A7"/>
    <w:rsid w:val="006B13E9"/>
    <w:rsid w:val="006B1896"/>
    <w:rsid w:val="006B1D4E"/>
    <w:rsid w:val="006B2189"/>
    <w:rsid w:val="006B23AA"/>
    <w:rsid w:val="006B26F1"/>
    <w:rsid w:val="006B37EF"/>
    <w:rsid w:val="006B3A8B"/>
    <w:rsid w:val="006B3F4D"/>
    <w:rsid w:val="006B409E"/>
    <w:rsid w:val="006B44BF"/>
    <w:rsid w:val="006B4687"/>
    <w:rsid w:val="006B4C95"/>
    <w:rsid w:val="006B568D"/>
    <w:rsid w:val="006B5BB1"/>
    <w:rsid w:val="006B5F88"/>
    <w:rsid w:val="006B5FD3"/>
    <w:rsid w:val="006B6D04"/>
    <w:rsid w:val="006B71CD"/>
    <w:rsid w:val="006B7270"/>
    <w:rsid w:val="006B7375"/>
    <w:rsid w:val="006B7B6B"/>
    <w:rsid w:val="006C0286"/>
    <w:rsid w:val="006C06EB"/>
    <w:rsid w:val="006C095A"/>
    <w:rsid w:val="006C0F17"/>
    <w:rsid w:val="006C12F5"/>
    <w:rsid w:val="006C2046"/>
    <w:rsid w:val="006C2069"/>
    <w:rsid w:val="006C20C9"/>
    <w:rsid w:val="006C238F"/>
    <w:rsid w:val="006C27A0"/>
    <w:rsid w:val="006C29BE"/>
    <w:rsid w:val="006C3A88"/>
    <w:rsid w:val="006C41B3"/>
    <w:rsid w:val="006C4377"/>
    <w:rsid w:val="006C4AD0"/>
    <w:rsid w:val="006C5C4E"/>
    <w:rsid w:val="006C62F6"/>
    <w:rsid w:val="006C66D3"/>
    <w:rsid w:val="006C67F6"/>
    <w:rsid w:val="006C6A02"/>
    <w:rsid w:val="006C7CEE"/>
    <w:rsid w:val="006D0784"/>
    <w:rsid w:val="006D0A41"/>
    <w:rsid w:val="006D0A8D"/>
    <w:rsid w:val="006D0C5F"/>
    <w:rsid w:val="006D113F"/>
    <w:rsid w:val="006D1572"/>
    <w:rsid w:val="006D159C"/>
    <w:rsid w:val="006D19A8"/>
    <w:rsid w:val="006D1D7B"/>
    <w:rsid w:val="006D1DD8"/>
    <w:rsid w:val="006D2010"/>
    <w:rsid w:val="006D2BEC"/>
    <w:rsid w:val="006D2EDE"/>
    <w:rsid w:val="006D2F54"/>
    <w:rsid w:val="006D3602"/>
    <w:rsid w:val="006D3DDA"/>
    <w:rsid w:val="006D46D5"/>
    <w:rsid w:val="006D4A2C"/>
    <w:rsid w:val="006D4C22"/>
    <w:rsid w:val="006D5903"/>
    <w:rsid w:val="006D5904"/>
    <w:rsid w:val="006D6063"/>
    <w:rsid w:val="006D663E"/>
    <w:rsid w:val="006D684F"/>
    <w:rsid w:val="006D6D95"/>
    <w:rsid w:val="006D7208"/>
    <w:rsid w:val="006D7432"/>
    <w:rsid w:val="006D74AB"/>
    <w:rsid w:val="006D7927"/>
    <w:rsid w:val="006D7B37"/>
    <w:rsid w:val="006D7EE8"/>
    <w:rsid w:val="006E001A"/>
    <w:rsid w:val="006E00B4"/>
    <w:rsid w:val="006E1006"/>
    <w:rsid w:val="006E20C7"/>
    <w:rsid w:val="006E2A00"/>
    <w:rsid w:val="006E2F2B"/>
    <w:rsid w:val="006E305D"/>
    <w:rsid w:val="006E395A"/>
    <w:rsid w:val="006E3A78"/>
    <w:rsid w:val="006E3BC9"/>
    <w:rsid w:val="006E3EF6"/>
    <w:rsid w:val="006E41F7"/>
    <w:rsid w:val="006E4576"/>
    <w:rsid w:val="006E484F"/>
    <w:rsid w:val="006E52B5"/>
    <w:rsid w:val="006E5C3B"/>
    <w:rsid w:val="006E5DFF"/>
    <w:rsid w:val="006E5E41"/>
    <w:rsid w:val="006E665E"/>
    <w:rsid w:val="006E76A2"/>
    <w:rsid w:val="006E79C5"/>
    <w:rsid w:val="006E7A76"/>
    <w:rsid w:val="006E7B2E"/>
    <w:rsid w:val="006F0457"/>
    <w:rsid w:val="006F0826"/>
    <w:rsid w:val="006F0A57"/>
    <w:rsid w:val="006F0A9C"/>
    <w:rsid w:val="006F1266"/>
    <w:rsid w:val="006F13E4"/>
    <w:rsid w:val="006F1E59"/>
    <w:rsid w:val="006F1F6B"/>
    <w:rsid w:val="006F209C"/>
    <w:rsid w:val="006F3772"/>
    <w:rsid w:val="006F3C83"/>
    <w:rsid w:val="006F3CAC"/>
    <w:rsid w:val="006F3EAE"/>
    <w:rsid w:val="006F403C"/>
    <w:rsid w:val="006F4206"/>
    <w:rsid w:val="006F451C"/>
    <w:rsid w:val="006F46A0"/>
    <w:rsid w:val="006F4E36"/>
    <w:rsid w:val="006F5A43"/>
    <w:rsid w:val="006F5E47"/>
    <w:rsid w:val="006F6410"/>
    <w:rsid w:val="006F6A7F"/>
    <w:rsid w:val="006F713D"/>
    <w:rsid w:val="006F774D"/>
    <w:rsid w:val="006F7A8F"/>
    <w:rsid w:val="007003D9"/>
    <w:rsid w:val="00700646"/>
    <w:rsid w:val="00700F69"/>
    <w:rsid w:val="00700F99"/>
    <w:rsid w:val="007010D4"/>
    <w:rsid w:val="00702E72"/>
    <w:rsid w:val="00703021"/>
    <w:rsid w:val="007033C2"/>
    <w:rsid w:val="007035D2"/>
    <w:rsid w:val="00703A83"/>
    <w:rsid w:val="00704353"/>
    <w:rsid w:val="00705527"/>
    <w:rsid w:val="00705DF6"/>
    <w:rsid w:val="007066C4"/>
    <w:rsid w:val="00706E86"/>
    <w:rsid w:val="00706F68"/>
    <w:rsid w:val="00707278"/>
    <w:rsid w:val="00707954"/>
    <w:rsid w:val="00710027"/>
    <w:rsid w:val="00710073"/>
    <w:rsid w:val="007104CD"/>
    <w:rsid w:val="007107C8"/>
    <w:rsid w:val="00710B22"/>
    <w:rsid w:val="007110AC"/>
    <w:rsid w:val="00711229"/>
    <w:rsid w:val="007112CC"/>
    <w:rsid w:val="00711CF9"/>
    <w:rsid w:val="0071235F"/>
    <w:rsid w:val="007123E1"/>
    <w:rsid w:val="00712A31"/>
    <w:rsid w:val="00712A7A"/>
    <w:rsid w:val="00712BE0"/>
    <w:rsid w:val="00713434"/>
    <w:rsid w:val="00713E95"/>
    <w:rsid w:val="007140DA"/>
    <w:rsid w:val="0071485D"/>
    <w:rsid w:val="00715F14"/>
    <w:rsid w:val="0071642E"/>
    <w:rsid w:val="007167E2"/>
    <w:rsid w:val="00716F3C"/>
    <w:rsid w:val="00716F78"/>
    <w:rsid w:val="0071789D"/>
    <w:rsid w:val="00717CCC"/>
    <w:rsid w:val="00720144"/>
    <w:rsid w:val="0072108C"/>
    <w:rsid w:val="0072118B"/>
    <w:rsid w:val="00721910"/>
    <w:rsid w:val="00721B1A"/>
    <w:rsid w:val="00721B42"/>
    <w:rsid w:val="00721BE1"/>
    <w:rsid w:val="00721F4D"/>
    <w:rsid w:val="007228F3"/>
    <w:rsid w:val="007229C4"/>
    <w:rsid w:val="007234D1"/>
    <w:rsid w:val="007237F5"/>
    <w:rsid w:val="00724302"/>
    <w:rsid w:val="00724514"/>
    <w:rsid w:val="0072464C"/>
    <w:rsid w:val="00724785"/>
    <w:rsid w:val="00724B81"/>
    <w:rsid w:val="007256A7"/>
    <w:rsid w:val="00725B79"/>
    <w:rsid w:val="00726E50"/>
    <w:rsid w:val="00727451"/>
    <w:rsid w:val="00727868"/>
    <w:rsid w:val="007305E0"/>
    <w:rsid w:val="00730802"/>
    <w:rsid w:val="00730B33"/>
    <w:rsid w:val="00731C11"/>
    <w:rsid w:val="00732000"/>
    <w:rsid w:val="00732019"/>
    <w:rsid w:val="007322A1"/>
    <w:rsid w:val="007324D9"/>
    <w:rsid w:val="00732EAF"/>
    <w:rsid w:val="00732F86"/>
    <w:rsid w:val="00733591"/>
    <w:rsid w:val="0073366A"/>
    <w:rsid w:val="00733BB6"/>
    <w:rsid w:val="00733C98"/>
    <w:rsid w:val="00734194"/>
    <w:rsid w:val="00734EB2"/>
    <w:rsid w:val="007350D6"/>
    <w:rsid w:val="0073643A"/>
    <w:rsid w:val="00736902"/>
    <w:rsid w:val="007369FF"/>
    <w:rsid w:val="00736A7A"/>
    <w:rsid w:val="00736DE3"/>
    <w:rsid w:val="00736E75"/>
    <w:rsid w:val="007406F6"/>
    <w:rsid w:val="00740B71"/>
    <w:rsid w:val="00740E61"/>
    <w:rsid w:val="00741717"/>
    <w:rsid w:val="0074173F"/>
    <w:rsid w:val="00741A3A"/>
    <w:rsid w:val="00741C12"/>
    <w:rsid w:val="007420BD"/>
    <w:rsid w:val="00742363"/>
    <w:rsid w:val="00742552"/>
    <w:rsid w:val="00743DDA"/>
    <w:rsid w:val="007448A2"/>
    <w:rsid w:val="00744CC6"/>
    <w:rsid w:val="007453B8"/>
    <w:rsid w:val="00745831"/>
    <w:rsid w:val="00745EC1"/>
    <w:rsid w:val="00746809"/>
    <w:rsid w:val="007468DE"/>
    <w:rsid w:val="00746B34"/>
    <w:rsid w:val="00747365"/>
    <w:rsid w:val="00747930"/>
    <w:rsid w:val="00747D25"/>
    <w:rsid w:val="00750C37"/>
    <w:rsid w:val="00750CA0"/>
    <w:rsid w:val="00750CEF"/>
    <w:rsid w:val="00750FC7"/>
    <w:rsid w:val="00751666"/>
    <w:rsid w:val="007519C9"/>
    <w:rsid w:val="0075220E"/>
    <w:rsid w:val="007526A1"/>
    <w:rsid w:val="007526D7"/>
    <w:rsid w:val="0075295A"/>
    <w:rsid w:val="00752D02"/>
    <w:rsid w:val="007530C0"/>
    <w:rsid w:val="007530C3"/>
    <w:rsid w:val="007533D1"/>
    <w:rsid w:val="00754501"/>
    <w:rsid w:val="0075458C"/>
    <w:rsid w:val="00754A58"/>
    <w:rsid w:val="00754C30"/>
    <w:rsid w:val="00754C5A"/>
    <w:rsid w:val="0075558D"/>
    <w:rsid w:val="00755A93"/>
    <w:rsid w:val="007561BD"/>
    <w:rsid w:val="00756228"/>
    <w:rsid w:val="00756513"/>
    <w:rsid w:val="007567A2"/>
    <w:rsid w:val="00757432"/>
    <w:rsid w:val="00757A63"/>
    <w:rsid w:val="00760EF8"/>
    <w:rsid w:val="00761325"/>
    <w:rsid w:val="00761F22"/>
    <w:rsid w:val="00762A35"/>
    <w:rsid w:val="007631C9"/>
    <w:rsid w:val="00763353"/>
    <w:rsid w:val="007635A1"/>
    <w:rsid w:val="00763FC4"/>
    <w:rsid w:val="007645B1"/>
    <w:rsid w:val="00764737"/>
    <w:rsid w:val="007647E8"/>
    <w:rsid w:val="0076486C"/>
    <w:rsid w:val="0076494C"/>
    <w:rsid w:val="00764A90"/>
    <w:rsid w:val="00764EA3"/>
    <w:rsid w:val="007656AA"/>
    <w:rsid w:val="00766793"/>
    <w:rsid w:val="00766B2B"/>
    <w:rsid w:val="007674DE"/>
    <w:rsid w:val="00767610"/>
    <w:rsid w:val="007676A5"/>
    <w:rsid w:val="0076796F"/>
    <w:rsid w:val="00767CA6"/>
    <w:rsid w:val="007707DB"/>
    <w:rsid w:val="00770AB4"/>
    <w:rsid w:val="00770D57"/>
    <w:rsid w:val="007714E6"/>
    <w:rsid w:val="00771B55"/>
    <w:rsid w:val="00771BAE"/>
    <w:rsid w:val="00771BDA"/>
    <w:rsid w:val="00772FD4"/>
    <w:rsid w:val="00773083"/>
    <w:rsid w:val="007733CF"/>
    <w:rsid w:val="00773551"/>
    <w:rsid w:val="007735A1"/>
    <w:rsid w:val="00773619"/>
    <w:rsid w:val="00773B4C"/>
    <w:rsid w:val="00774079"/>
    <w:rsid w:val="00775439"/>
    <w:rsid w:val="0077677F"/>
    <w:rsid w:val="00776D50"/>
    <w:rsid w:val="00776D77"/>
    <w:rsid w:val="00776EAF"/>
    <w:rsid w:val="00777365"/>
    <w:rsid w:val="00780DC4"/>
    <w:rsid w:val="007810CC"/>
    <w:rsid w:val="00781455"/>
    <w:rsid w:val="00781A73"/>
    <w:rsid w:val="007822D5"/>
    <w:rsid w:val="00782428"/>
    <w:rsid w:val="00782844"/>
    <w:rsid w:val="0078363D"/>
    <w:rsid w:val="007836E9"/>
    <w:rsid w:val="00783CF2"/>
    <w:rsid w:val="0078426B"/>
    <w:rsid w:val="00784401"/>
    <w:rsid w:val="0078576D"/>
    <w:rsid w:val="007857F9"/>
    <w:rsid w:val="00785EB1"/>
    <w:rsid w:val="00785FA2"/>
    <w:rsid w:val="007865A8"/>
    <w:rsid w:val="0078686A"/>
    <w:rsid w:val="00786880"/>
    <w:rsid w:val="0078732F"/>
    <w:rsid w:val="00787393"/>
    <w:rsid w:val="00787B12"/>
    <w:rsid w:val="00787C27"/>
    <w:rsid w:val="00787CED"/>
    <w:rsid w:val="00790A12"/>
    <w:rsid w:val="00790E50"/>
    <w:rsid w:val="00791053"/>
    <w:rsid w:val="0079129D"/>
    <w:rsid w:val="00791998"/>
    <w:rsid w:val="00791D8A"/>
    <w:rsid w:val="0079214E"/>
    <w:rsid w:val="007923C6"/>
    <w:rsid w:val="007924D5"/>
    <w:rsid w:val="00793031"/>
    <w:rsid w:val="0079390A"/>
    <w:rsid w:val="00793D01"/>
    <w:rsid w:val="00793D84"/>
    <w:rsid w:val="00793E25"/>
    <w:rsid w:val="00793E31"/>
    <w:rsid w:val="00793EF3"/>
    <w:rsid w:val="00793F38"/>
    <w:rsid w:val="00794259"/>
    <w:rsid w:val="00794DD8"/>
    <w:rsid w:val="00795690"/>
    <w:rsid w:val="0079654E"/>
    <w:rsid w:val="00796675"/>
    <w:rsid w:val="00796E0C"/>
    <w:rsid w:val="00797545"/>
    <w:rsid w:val="007979C7"/>
    <w:rsid w:val="00797EE1"/>
    <w:rsid w:val="007A06E6"/>
    <w:rsid w:val="007A0A67"/>
    <w:rsid w:val="007A0FB9"/>
    <w:rsid w:val="007A1B96"/>
    <w:rsid w:val="007A1C95"/>
    <w:rsid w:val="007A2721"/>
    <w:rsid w:val="007A28E6"/>
    <w:rsid w:val="007A2B00"/>
    <w:rsid w:val="007A30E0"/>
    <w:rsid w:val="007A345F"/>
    <w:rsid w:val="007A3615"/>
    <w:rsid w:val="007A36DC"/>
    <w:rsid w:val="007A4096"/>
    <w:rsid w:val="007A4478"/>
    <w:rsid w:val="007A48E2"/>
    <w:rsid w:val="007A4C69"/>
    <w:rsid w:val="007A4FC8"/>
    <w:rsid w:val="007A5347"/>
    <w:rsid w:val="007A5379"/>
    <w:rsid w:val="007A54D1"/>
    <w:rsid w:val="007A5F51"/>
    <w:rsid w:val="007A6698"/>
    <w:rsid w:val="007A6C60"/>
    <w:rsid w:val="007A6E84"/>
    <w:rsid w:val="007A6ECC"/>
    <w:rsid w:val="007A6F7A"/>
    <w:rsid w:val="007A70F3"/>
    <w:rsid w:val="007A7A0D"/>
    <w:rsid w:val="007B008C"/>
    <w:rsid w:val="007B0155"/>
    <w:rsid w:val="007B091A"/>
    <w:rsid w:val="007B0CA5"/>
    <w:rsid w:val="007B2119"/>
    <w:rsid w:val="007B21FF"/>
    <w:rsid w:val="007B23B5"/>
    <w:rsid w:val="007B23BC"/>
    <w:rsid w:val="007B2858"/>
    <w:rsid w:val="007B2DE1"/>
    <w:rsid w:val="007B3233"/>
    <w:rsid w:val="007B3356"/>
    <w:rsid w:val="007B3CDA"/>
    <w:rsid w:val="007B40BB"/>
    <w:rsid w:val="007B452A"/>
    <w:rsid w:val="007B54CB"/>
    <w:rsid w:val="007B5618"/>
    <w:rsid w:val="007B59F1"/>
    <w:rsid w:val="007B63FC"/>
    <w:rsid w:val="007B648E"/>
    <w:rsid w:val="007B68D8"/>
    <w:rsid w:val="007B6ABD"/>
    <w:rsid w:val="007B6E39"/>
    <w:rsid w:val="007B73BB"/>
    <w:rsid w:val="007C00D1"/>
    <w:rsid w:val="007C00F8"/>
    <w:rsid w:val="007C0477"/>
    <w:rsid w:val="007C04FC"/>
    <w:rsid w:val="007C0B98"/>
    <w:rsid w:val="007C1611"/>
    <w:rsid w:val="007C170C"/>
    <w:rsid w:val="007C207E"/>
    <w:rsid w:val="007C24A5"/>
    <w:rsid w:val="007C2919"/>
    <w:rsid w:val="007C3443"/>
    <w:rsid w:val="007C3966"/>
    <w:rsid w:val="007C4050"/>
    <w:rsid w:val="007C41AC"/>
    <w:rsid w:val="007C479E"/>
    <w:rsid w:val="007C50D3"/>
    <w:rsid w:val="007C55E4"/>
    <w:rsid w:val="007C683D"/>
    <w:rsid w:val="007C69AD"/>
    <w:rsid w:val="007C7305"/>
    <w:rsid w:val="007D147D"/>
    <w:rsid w:val="007D1B0A"/>
    <w:rsid w:val="007D2144"/>
    <w:rsid w:val="007D2433"/>
    <w:rsid w:val="007D244D"/>
    <w:rsid w:val="007D2477"/>
    <w:rsid w:val="007D357D"/>
    <w:rsid w:val="007D3D5F"/>
    <w:rsid w:val="007D3E44"/>
    <w:rsid w:val="007D461D"/>
    <w:rsid w:val="007D4D8D"/>
    <w:rsid w:val="007D56E3"/>
    <w:rsid w:val="007D5743"/>
    <w:rsid w:val="007D631B"/>
    <w:rsid w:val="007D669C"/>
    <w:rsid w:val="007D66F3"/>
    <w:rsid w:val="007D74AA"/>
    <w:rsid w:val="007D77AE"/>
    <w:rsid w:val="007D79C1"/>
    <w:rsid w:val="007E0C11"/>
    <w:rsid w:val="007E16C8"/>
    <w:rsid w:val="007E24C9"/>
    <w:rsid w:val="007E2516"/>
    <w:rsid w:val="007E25A6"/>
    <w:rsid w:val="007E2685"/>
    <w:rsid w:val="007E2B6B"/>
    <w:rsid w:val="007E3654"/>
    <w:rsid w:val="007E39AB"/>
    <w:rsid w:val="007E39BB"/>
    <w:rsid w:val="007E3A95"/>
    <w:rsid w:val="007E3D7F"/>
    <w:rsid w:val="007E44F9"/>
    <w:rsid w:val="007E466E"/>
    <w:rsid w:val="007E504A"/>
    <w:rsid w:val="007E597D"/>
    <w:rsid w:val="007E5F94"/>
    <w:rsid w:val="007E64A0"/>
    <w:rsid w:val="007E65A4"/>
    <w:rsid w:val="007E6966"/>
    <w:rsid w:val="007E6BF9"/>
    <w:rsid w:val="007E6D24"/>
    <w:rsid w:val="007E7A54"/>
    <w:rsid w:val="007E7A78"/>
    <w:rsid w:val="007F0171"/>
    <w:rsid w:val="007F02C8"/>
    <w:rsid w:val="007F0317"/>
    <w:rsid w:val="007F05E1"/>
    <w:rsid w:val="007F05FD"/>
    <w:rsid w:val="007F0716"/>
    <w:rsid w:val="007F12E1"/>
    <w:rsid w:val="007F187F"/>
    <w:rsid w:val="007F20A9"/>
    <w:rsid w:val="007F232E"/>
    <w:rsid w:val="007F256F"/>
    <w:rsid w:val="007F25ED"/>
    <w:rsid w:val="007F27E9"/>
    <w:rsid w:val="007F2A95"/>
    <w:rsid w:val="007F2C44"/>
    <w:rsid w:val="007F3132"/>
    <w:rsid w:val="007F33EC"/>
    <w:rsid w:val="007F3728"/>
    <w:rsid w:val="007F3BF2"/>
    <w:rsid w:val="007F5199"/>
    <w:rsid w:val="007F52CE"/>
    <w:rsid w:val="007F54C9"/>
    <w:rsid w:val="007F5834"/>
    <w:rsid w:val="007F6594"/>
    <w:rsid w:val="007F6BED"/>
    <w:rsid w:val="007F6FD4"/>
    <w:rsid w:val="007F7523"/>
    <w:rsid w:val="007F7D9B"/>
    <w:rsid w:val="007F7E66"/>
    <w:rsid w:val="007F7F25"/>
    <w:rsid w:val="008014BD"/>
    <w:rsid w:val="00801972"/>
    <w:rsid w:val="008020C0"/>
    <w:rsid w:val="008021B4"/>
    <w:rsid w:val="008028ED"/>
    <w:rsid w:val="00802BD5"/>
    <w:rsid w:val="00803245"/>
    <w:rsid w:val="0080361D"/>
    <w:rsid w:val="00803A30"/>
    <w:rsid w:val="00803E14"/>
    <w:rsid w:val="00804222"/>
    <w:rsid w:val="008043B0"/>
    <w:rsid w:val="00804431"/>
    <w:rsid w:val="008045C2"/>
    <w:rsid w:val="008046C2"/>
    <w:rsid w:val="00804C37"/>
    <w:rsid w:val="00804F0F"/>
    <w:rsid w:val="008057CD"/>
    <w:rsid w:val="00805C12"/>
    <w:rsid w:val="00805C19"/>
    <w:rsid w:val="00805D48"/>
    <w:rsid w:val="00805F81"/>
    <w:rsid w:val="008062F2"/>
    <w:rsid w:val="00807723"/>
    <w:rsid w:val="00807F3C"/>
    <w:rsid w:val="0081014C"/>
    <w:rsid w:val="00810461"/>
    <w:rsid w:val="00810632"/>
    <w:rsid w:val="00810A82"/>
    <w:rsid w:val="00811477"/>
    <w:rsid w:val="0081149C"/>
    <w:rsid w:val="00811945"/>
    <w:rsid w:val="008122A3"/>
    <w:rsid w:val="00812495"/>
    <w:rsid w:val="00812597"/>
    <w:rsid w:val="008128EB"/>
    <w:rsid w:val="00812F9B"/>
    <w:rsid w:val="008134F8"/>
    <w:rsid w:val="00813507"/>
    <w:rsid w:val="00813ED0"/>
    <w:rsid w:val="00813FE8"/>
    <w:rsid w:val="0081423F"/>
    <w:rsid w:val="0081559A"/>
    <w:rsid w:val="0081583A"/>
    <w:rsid w:val="008161A1"/>
    <w:rsid w:val="008162BA"/>
    <w:rsid w:val="00816F7D"/>
    <w:rsid w:val="00816FBC"/>
    <w:rsid w:val="008171CE"/>
    <w:rsid w:val="0082078C"/>
    <w:rsid w:val="008210B1"/>
    <w:rsid w:val="008218F0"/>
    <w:rsid w:val="00821F54"/>
    <w:rsid w:val="008220C0"/>
    <w:rsid w:val="00822124"/>
    <w:rsid w:val="00822489"/>
    <w:rsid w:val="00822571"/>
    <w:rsid w:val="00822CC1"/>
    <w:rsid w:val="00823054"/>
    <w:rsid w:val="00823430"/>
    <w:rsid w:val="00823562"/>
    <w:rsid w:val="00823B1D"/>
    <w:rsid w:val="00824719"/>
    <w:rsid w:val="00825443"/>
    <w:rsid w:val="00825FEF"/>
    <w:rsid w:val="00827366"/>
    <w:rsid w:val="008273ED"/>
    <w:rsid w:val="00827B7A"/>
    <w:rsid w:val="00827FC0"/>
    <w:rsid w:val="008301A1"/>
    <w:rsid w:val="00830692"/>
    <w:rsid w:val="00831168"/>
    <w:rsid w:val="00831545"/>
    <w:rsid w:val="00831C14"/>
    <w:rsid w:val="0083244B"/>
    <w:rsid w:val="008330FD"/>
    <w:rsid w:val="00833813"/>
    <w:rsid w:val="008338E0"/>
    <w:rsid w:val="00833C61"/>
    <w:rsid w:val="0083526F"/>
    <w:rsid w:val="00835800"/>
    <w:rsid w:val="00835D83"/>
    <w:rsid w:val="00835F54"/>
    <w:rsid w:val="00835F58"/>
    <w:rsid w:val="00836812"/>
    <w:rsid w:val="008411C8"/>
    <w:rsid w:val="00841478"/>
    <w:rsid w:val="00841B35"/>
    <w:rsid w:val="00842454"/>
    <w:rsid w:val="008426A8"/>
    <w:rsid w:val="0084298C"/>
    <w:rsid w:val="00842A9C"/>
    <w:rsid w:val="00842FB0"/>
    <w:rsid w:val="00843BF9"/>
    <w:rsid w:val="00843F3F"/>
    <w:rsid w:val="00844251"/>
    <w:rsid w:val="00844AF9"/>
    <w:rsid w:val="00844D45"/>
    <w:rsid w:val="00845178"/>
    <w:rsid w:val="008453D9"/>
    <w:rsid w:val="0084550E"/>
    <w:rsid w:val="0084570E"/>
    <w:rsid w:val="00845E32"/>
    <w:rsid w:val="00845E4B"/>
    <w:rsid w:val="00845F64"/>
    <w:rsid w:val="008469FD"/>
    <w:rsid w:val="00846FCE"/>
    <w:rsid w:val="008479CF"/>
    <w:rsid w:val="00847E56"/>
    <w:rsid w:val="00847F4D"/>
    <w:rsid w:val="008502DA"/>
    <w:rsid w:val="008502F5"/>
    <w:rsid w:val="008505FF"/>
    <w:rsid w:val="00850CFB"/>
    <w:rsid w:val="00850D7E"/>
    <w:rsid w:val="008512AF"/>
    <w:rsid w:val="008514D4"/>
    <w:rsid w:val="00851525"/>
    <w:rsid w:val="00851885"/>
    <w:rsid w:val="00851AA5"/>
    <w:rsid w:val="00851D15"/>
    <w:rsid w:val="00851D88"/>
    <w:rsid w:val="008522CB"/>
    <w:rsid w:val="0085266F"/>
    <w:rsid w:val="008526F5"/>
    <w:rsid w:val="008527A9"/>
    <w:rsid w:val="00853A05"/>
    <w:rsid w:val="00853C13"/>
    <w:rsid w:val="00854C85"/>
    <w:rsid w:val="00854D99"/>
    <w:rsid w:val="00855E28"/>
    <w:rsid w:val="00856340"/>
    <w:rsid w:val="0085750D"/>
    <w:rsid w:val="00857AC8"/>
    <w:rsid w:val="00857C34"/>
    <w:rsid w:val="00857EF9"/>
    <w:rsid w:val="00857F2D"/>
    <w:rsid w:val="0086075A"/>
    <w:rsid w:val="0086087C"/>
    <w:rsid w:val="00860CBB"/>
    <w:rsid w:val="00860EC6"/>
    <w:rsid w:val="008611CD"/>
    <w:rsid w:val="00861890"/>
    <w:rsid w:val="00861B0B"/>
    <w:rsid w:val="00861D38"/>
    <w:rsid w:val="0086209C"/>
    <w:rsid w:val="008620F9"/>
    <w:rsid w:val="0086244E"/>
    <w:rsid w:val="0086280B"/>
    <w:rsid w:val="00862C43"/>
    <w:rsid w:val="0086330D"/>
    <w:rsid w:val="0086372E"/>
    <w:rsid w:val="00863A47"/>
    <w:rsid w:val="008647C5"/>
    <w:rsid w:val="008649F3"/>
    <w:rsid w:val="00864A0E"/>
    <w:rsid w:val="00864B18"/>
    <w:rsid w:val="00864ED9"/>
    <w:rsid w:val="0086506F"/>
    <w:rsid w:val="00865293"/>
    <w:rsid w:val="008654E3"/>
    <w:rsid w:val="008658BF"/>
    <w:rsid w:val="00865BAA"/>
    <w:rsid w:val="00865C3E"/>
    <w:rsid w:val="00865CD0"/>
    <w:rsid w:val="00865EE6"/>
    <w:rsid w:val="008671B2"/>
    <w:rsid w:val="0086768B"/>
    <w:rsid w:val="0086798E"/>
    <w:rsid w:val="00867D21"/>
    <w:rsid w:val="008702EA"/>
    <w:rsid w:val="00871117"/>
    <w:rsid w:val="00871C2D"/>
    <w:rsid w:val="00872363"/>
    <w:rsid w:val="00872500"/>
    <w:rsid w:val="00872764"/>
    <w:rsid w:val="0087278A"/>
    <w:rsid w:val="00872883"/>
    <w:rsid w:val="00872D17"/>
    <w:rsid w:val="0087322F"/>
    <w:rsid w:val="00873D08"/>
    <w:rsid w:val="00874E99"/>
    <w:rsid w:val="00874FD2"/>
    <w:rsid w:val="00875386"/>
    <w:rsid w:val="00875E38"/>
    <w:rsid w:val="00876E0D"/>
    <w:rsid w:val="008772AF"/>
    <w:rsid w:val="008773BA"/>
    <w:rsid w:val="0087754D"/>
    <w:rsid w:val="008776B1"/>
    <w:rsid w:val="00880B86"/>
    <w:rsid w:val="00880D89"/>
    <w:rsid w:val="00880DBC"/>
    <w:rsid w:val="00880E6B"/>
    <w:rsid w:val="00881989"/>
    <w:rsid w:val="00881E4F"/>
    <w:rsid w:val="00881EE3"/>
    <w:rsid w:val="008823E3"/>
    <w:rsid w:val="0088309F"/>
    <w:rsid w:val="00883287"/>
    <w:rsid w:val="008843F0"/>
    <w:rsid w:val="00884B57"/>
    <w:rsid w:val="00885002"/>
    <w:rsid w:val="0088588E"/>
    <w:rsid w:val="00885A8C"/>
    <w:rsid w:val="00885AD5"/>
    <w:rsid w:val="0088659D"/>
    <w:rsid w:val="008868E8"/>
    <w:rsid w:val="00887558"/>
    <w:rsid w:val="0088763E"/>
    <w:rsid w:val="00890C9C"/>
    <w:rsid w:val="00891149"/>
    <w:rsid w:val="008911F2"/>
    <w:rsid w:val="00891487"/>
    <w:rsid w:val="00891AF2"/>
    <w:rsid w:val="00891C01"/>
    <w:rsid w:val="00891F18"/>
    <w:rsid w:val="008920E8"/>
    <w:rsid w:val="0089245D"/>
    <w:rsid w:val="00892C88"/>
    <w:rsid w:val="0089340F"/>
    <w:rsid w:val="0089357E"/>
    <w:rsid w:val="00893B75"/>
    <w:rsid w:val="00893CEC"/>
    <w:rsid w:val="00893E77"/>
    <w:rsid w:val="008941AE"/>
    <w:rsid w:val="008946F3"/>
    <w:rsid w:val="00894A08"/>
    <w:rsid w:val="00894E40"/>
    <w:rsid w:val="00894E63"/>
    <w:rsid w:val="00894E87"/>
    <w:rsid w:val="008950A4"/>
    <w:rsid w:val="008955F2"/>
    <w:rsid w:val="008957D2"/>
    <w:rsid w:val="00896A08"/>
    <w:rsid w:val="00897CA2"/>
    <w:rsid w:val="008A0D6A"/>
    <w:rsid w:val="008A11D4"/>
    <w:rsid w:val="008A16CF"/>
    <w:rsid w:val="008A1FBE"/>
    <w:rsid w:val="008A2379"/>
    <w:rsid w:val="008A27DA"/>
    <w:rsid w:val="008A2B88"/>
    <w:rsid w:val="008A3176"/>
    <w:rsid w:val="008A58E9"/>
    <w:rsid w:val="008A60E4"/>
    <w:rsid w:val="008A619E"/>
    <w:rsid w:val="008A6A99"/>
    <w:rsid w:val="008A6F93"/>
    <w:rsid w:val="008A75A3"/>
    <w:rsid w:val="008A760D"/>
    <w:rsid w:val="008A7701"/>
    <w:rsid w:val="008A7A1D"/>
    <w:rsid w:val="008B00C3"/>
    <w:rsid w:val="008B0214"/>
    <w:rsid w:val="008B04C8"/>
    <w:rsid w:val="008B06A4"/>
    <w:rsid w:val="008B07A9"/>
    <w:rsid w:val="008B14D2"/>
    <w:rsid w:val="008B159B"/>
    <w:rsid w:val="008B15F6"/>
    <w:rsid w:val="008B18D7"/>
    <w:rsid w:val="008B18DC"/>
    <w:rsid w:val="008B193B"/>
    <w:rsid w:val="008B2A61"/>
    <w:rsid w:val="008B2B6B"/>
    <w:rsid w:val="008B2BF4"/>
    <w:rsid w:val="008B2DE5"/>
    <w:rsid w:val="008B32AA"/>
    <w:rsid w:val="008B3435"/>
    <w:rsid w:val="008B35DC"/>
    <w:rsid w:val="008B36FD"/>
    <w:rsid w:val="008B3946"/>
    <w:rsid w:val="008B3E4C"/>
    <w:rsid w:val="008B427B"/>
    <w:rsid w:val="008B4409"/>
    <w:rsid w:val="008B4647"/>
    <w:rsid w:val="008B4C27"/>
    <w:rsid w:val="008B5113"/>
    <w:rsid w:val="008B65A0"/>
    <w:rsid w:val="008B6744"/>
    <w:rsid w:val="008B7288"/>
    <w:rsid w:val="008B7289"/>
    <w:rsid w:val="008B728D"/>
    <w:rsid w:val="008B778C"/>
    <w:rsid w:val="008B7BE8"/>
    <w:rsid w:val="008B7EA2"/>
    <w:rsid w:val="008C0093"/>
    <w:rsid w:val="008C00A3"/>
    <w:rsid w:val="008C00F7"/>
    <w:rsid w:val="008C0808"/>
    <w:rsid w:val="008C098A"/>
    <w:rsid w:val="008C1576"/>
    <w:rsid w:val="008C1807"/>
    <w:rsid w:val="008C1C83"/>
    <w:rsid w:val="008C2616"/>
    <w:rsid w:val="008C2B14"/>
    <w:rsid w:val="008C31C5"/>
    <w:rsid w:val="008C3225"/>
    <w:rsid w:val="008C41A4"/>
    <w:rsid w:val="008C4616"/>
    <w:rsid w:val="008C46C4"/>
    <w:rsid w:val="008C4B2F"/>
    <w:rsid w:val="008C4EC1"/>
    <w:rsid w:val="008C529E"/>
    <w:rsid w:val="008C5F11"/>
    <w:rsid w:val="008C6765"/>
    <w:rsid w:val="008C69FC"/>
    <w:rsid w:val="008C6C69"/>
    <w:rsid w:val="008C70D5"/>
    <w:rsid w:val="008C7F4D"/>
    <w:rsid w:val="008D111B"/>
    <w:rsid w:val="008D1375"/>
    <w:rsid w:val="008D1874"/>
    <w:rsid w:val="008D19E8"/>
    <w:rsid w:val="008D1D6A"/>
    <w:rsid w:val="008D219E"/>
    <w:rsid w:val="008D2974"/>
    <w:rsid w:val="008D2DB8"/>
    <w:rsid w:val="008D3562"/>
    <w:rsid w:val="008D402F"/>
    <w:rsid w:val="008D40C6"/>
    <w:rsid w:val="008D4786"/>
    <w:rsid w:val="008D50E0"/>
    <w:rsid w:val="008D581D"/>
    <w:rsid w:val="008D5866"/>
    <w:rsid w:val="008D5AFF"/>
    <w:rsid w:val="008D5B41"/>
    <w:rsid w:val="008D620B"/>
    <w:rsid w:val="008D685F"/>
    <w:rsid w:val="008D7217"/>
    <w:rsid w:val="008D73C6"/>
    <w:rsid w:val="008D7BF6"/>
    <w:rsid w:val="008E0730"/>
    <w:rsid w:val="008E074A"/>
    <w:rsid w:val="008E0C76"/>
    <w:rsid w:val="008E0F8B"/>
    <w:rsid w:val="008E0FB8"/>
    <w:rsid w:val="008E11BE"/>
    <w:rsid w:val="008E15AA"/>
    <w:rsid w:val="008E1F90"/>
    <w:rsid w:val="008E2062"/>
    <w:rsid w:val="008E2100"/>
    <w:rsid w:val="008E23A5"/>
    <w:rsid w:val="008E245C"/>
    <w:rsid w:val="008E2BC2"/>
    <w:rsid w:val="008E351A"/>
    <w:rsid w:val="008E3E75"/>
    <w:rsid w:val="008E4CE1"/>
    <w:rsid w:val="008E58FA"/>
    <w:rsid w:val="008E5CE8"/>
    <w:rsid w:val="008E5E31"/>
    <w:rsid w:val="008E5E54"/>
    <w:rsid w:val="008E5EF0"/>
    <w:rsid w:val="008E6552"/>
    <w:rsid w:val="008E6841"/>
    <w:rsid w:val="008E6A78"/>
    <w:rsid w:val="008E6DFC"/>
    <w:rsid w:val="008E72DA"/>
    <w:rsid w:val="008F028A"/>
    <w:rsid w:val="008F0401"/>
    <w:rsid w:val="008F0921"/>
    <w:rsid w:val="008F0AA2"/>
    <w:rsid w:val="008F12B8"/>
    <w:rsid w:val="008F2162"/>
    <w:rsid w:val="008F225D"/>
    <w:rsid w:val="008F229E"/>
    <w:rsid w:val="008F289B"/>
    <w:rsid w:val="008F3CF7"/>
    <w:rsid w:val="008F3F43"/>
    <w:rsid w:val="008F5029"/>
    <w:rsid w:val="008F5161"/>
    <w:rsid w:val="008F5459"/>
    <w:rsid w:val="008F54FB"/>
    <w:rsid w:val="008F5E72"/>
    <w:rsid w:val="008F61C3"/>
    <w:rsid w:val="008F6332"/>
    <w:rsid w:val="008F663B"/>
    <w:rsid w:val="008F7122"/>
    <w:rsid w:val="008F737F"/>
    <w:rsid w:val="008F770F"/>
    <w:rsid w:val="008F7972"/>
    <w:rsid w:val="008F7E53"/>
    <w:rsid w:val="00900611"/>
    <w:rsid w:val="00900B1B"/>
    <w:rsid w:val="00900B9C"/>
    <w:rsid w:val="00901BF3"/>
    <w:rsid w:val="00901D14"/>
    <w:rsid w:val="009020A4"/>
    <w:rsid w:val="0090269F"/>
    <w:rsid w:val="00902AA8"/>
    <w:rsid w:val="00902D68"/>
    <w:rsid w:val="00903758"/>
    <w:rsid w:val="00903E10"/>
    <w:rsid w:val="00903FBE"/>
    <w:rsid w:val="009048B6"/>
    <w:rsid w:val="0090493C"/>
    <w:rsid w:val="009049B9"/>
    <w:rsid w:val="00904A50"/>
    <w:rsid w:val="00904A82"/>
    <w:rsid w:val="00905947"/>
    <w:rsid w:val="00905C1D"/>
    <w:rsid w:val="00905F69"/>
    <w:rsid w:val="009060D9"/>
    <w:rsid w:val="0090630B"/>
    <w:rsid w:val="009065A6"/>
    <w:rsid w:val="00906AFD"/>
    <w:rsid w:val="00907369"/>
    <w:rsid w:val="0090747C"/>
    <w:rsid w:val="0090767A"/>
    <w:rsid w:val="0090768E"/>
    <w:rsid w:val="009076A9"/>
    <w:rsid w:val="00907955"/>
    <w:rsid w:val="00907A93"/>
    <w:rsid w:val="00907FE0"/>
    <w:rsid w:val="009101FE"/>
    <w:rsid w:val="00910202"/>
    <w:rsid w:val="009107E5"/>
    <w:rsid w:val="00910BFF"/>
    <w:rsid w:val="00910C48"/>
    <w:rsid w:val="00910DE3"/>
    <w:rsid w:val="00910F88"/>
    <w:rsid w:val="0091195D"/>
    <w:rsid w:val="00912D98"/>
    <w:rsid w:val="00913A3F"/>
    <w:rsid w:val="009147CE"/>
    <w:rsid w:val="00914841"/>
    <w:rsid w:val="00914C8E"/>
    <w:rsid w:val="00914FF1"/>
    <w:rsid w:val="00915019"/>
    <w:rsid w:val="0091542C"/>
    <w:rsid w:val="009168D5"/>
    <w:rsid w:val="00917EA4"/>
    <w:rsid w:val="00920A92"/>
    <w:rsid w:val="00920C8F"/>
    <w:rsid w:val="0092105F"/>
    <w:rsid w:val="009211B3"/>
    <w:rsid w:val="009216C5"/>
    <w:rsid w:val="00921B64"/>
    <w:rsid w:val="00921D17"/>
    <w:rsid w:val="009224E8"/>
    <w:rsid w:val="00922513"/>
    <w:rsid w:val="00923033"/>
    <w:rsid w:val="009232F1"/>
    <w:rsid w:val="009236D2"/>
    <w:rsid w:val="00923C74"/>
    <w:rsid w:val="00925B2A"/>
    <w:rsid w:val="00926360"/>
    <w:rsid w:val="009269E7"/>
    <w:rsid w:val="00927121"/>
    <w:rsid w:val="00927132"/>
    <w:rsid w:val="0092735D"/>
    <w:rsid w:val="009276C8"/>
    <w:rsid w:val="00927DBD"/>
    <w:rsid w:val="009300E7"/>
    <w:rsid w:val="0093050C"/>
    <w:rsid w:val="0093085E"/>
    <w:rsid w:val="00930BA1"/>
    <w:rsid w:val="0093194A"/>
    <w:rsid w:val="00932C95"/>
    <w:rsid w:val="00933395"/>
    <w:rsid w:val="009338E9"/>
    <w:rsid w:val="0093408F"/>
    <w:rsid w:val="009346F7"/>
    <w:rsid w:val="009348D6"/>
    <w:rsid w:val="00934DBC"/>
    <w:rsid w:val="0093654D"/>
    <w:rsid w:val="00936A03"/>
    <w:rsid w:val="00936D94"/>
    <w:rsid w:val="00937969"/>
    <w:rsid w:val="00937DA7"/>
    <w:rsid w:val="009404DD"/>
    <w:rsid w:val="009405A0"/>
    <w:rsid w:val="00941008"/>
    <w:rsid w:val="009414D6"/>
    <w:rsid w:val="0094167A"/>
    <w:rsid w:val="009417F5"/>
    <w:rsid w:val="00942208"/>
    <w:rsid w:val="00942539"/>
    <w:rsid w:val="00942613"/>
    <w:rsid w:val="009427EC"/>
    <w:rsid w:val="0094285C"/>
    <w:rsid w:val="00943C37"/>
    <w:rsid w:val="00943EBD"/>
    <w:rsid w:val="0094463B"/>
    <w:rsid w:val="00944C3E"/>
    <w:rsid w:val="00944D6E"/>
    <w:rsid w:val="00945B8E"/>
    <w:rsid w:val="00945CBC"/>
    <w:rsid w:val="00945F4A"/>
    <w:rsid w:val="00946223"/>
    <w:rsid w:val="00946427"/>
    <w:rsid w:val="009465CB"/>
    <w:rsid w:val="00946616"/>
    <w:rsid w:val="00946995"/>
    <w:rsid w:val="009470E2"/>
    <w:rsid w:val="0094742B"/>
    <w:rsid w:val="00947FAA"/>
    <w:rsid w:val="00950000"/>
    <w:rsid w:val="009502B2"/>
    <w:rsid w:val="009509BB"/>
    <w:rsid w:val="00950B75"/>
    <w:rsid w:val="00950CCB"/>
    <w:rsid w:val="00950F66"/>
    <w:rsid w:val="00951C6E"/>
    <w:rsid w:val="00951D1B"/>
    <w:rsid w:val="00952125"/>
    <w:rsid w:val="00952F92"/>
    <w:rsid w:val="009531A4"/>
    <w:rsid w:val="00953304"/>
    <w:rsid w:val="00953388"/>
    <w:rsid w:val="00954049"/>
    <w:rsid w:val="0095405E"/>
    <w:rsid w:val="009540A3"/>
    <w:rsid w:val="00954425"/>
    <w:rsid w:val="009544B5"/>
    <w:rsid w:val="00954AD4"/>
    <w:rsid w:val="00954F8F"/>
    <w:rsid w:val="009551A4"/>
    <w:rsid w:val="0095520E"/>
    <w:rsid w:val="00956085"/>
    <w:rsid w:val="009562E5"/>
    <w:rsid w:val="00956BD6"/>
    <w:rsid w:val="00956EB3"/>
    <w:rsid w:val="009575BD"/>
    <w:rsid w:val="00957CA2"/>
    <w:rsid w:val="00957FE3"/>
    <w:rsid w:val="009608A8"/>
    <w:rsid w:val="00960CF4"/>
    <w:rsid w:val="00960D4C"/>
    <w:rsid w:val="00961C22"/>
    <w:rsid w:val="009623A5"/>
    <w:rsid w:val="00962C3F"/>
    <w:rsid w:val="00962E73"/>
    <w:rsid w:val="00963284"/>
    <w:rsid w:val="0096352A"/>
    <w:rsid w:val="00963728"/>
    <w:rsid w:val="0096488A"/>
    <w:rsid w:val="00964DF9"/>
    <w:rsid w:val="009653EA"/>
    <w:rsid w:val="00965577"/>
    <w:rsid w:val="009655A5"/>
    <w:rsid w:val="00965AB4"/>
    <w:rsid w:val="00965B60"/>
    <w:rsid w:val="00965E33"/>
    <w:rsid w:val="0096699B"/>
    <w:rsid w:val="00967BEA"/>
    <w:rsid w:val="00970054"/>
    <w:rsid w:val="00970152"/>
    <w:rsid w:val="00970161"/>
    <w:rsid w:val="0097074E"/>
    <w:rsid w:val="009709B2"/>
    <w:rsid w:val="00970C9D"/>
    <w:rsid w:val="00971335"/>
    <w:rsid w:val="00971F12"/>
    <w:rsid w:val="009721AB"/>
    <w:rsid w:val="0097246B"/>
    <w:rsid w:val="0097250E"/>
    <w:rsid w:val="0097314E"/>
    <w:rsid w:val="0097459A"/>
    <w:rsid w:val="009745D4"/>
    <w:rsid w:val="009753E6"/>
    <w:rsid w:val="009759B0"/>
    <w:rsid w:val="00975C97"/>
    <w:rsid w:val="009762AB"/>
    <w:rsid w:val="00976918"/>
    <w:rsid w:val="00976B2F"/>
    <w:rsid w:val="00977ADD"/>
    <w:rsid w:val="00977EF4"/>
    <w:rsid w:val="00977F1F"/>
    <w:rsid w:val="00980316"/>
    <w:rsid w:val="0098061A"/>
    <w:rsid w:val="00980C39"/>
    <w:rsid w:val="009812A9"/>
    <w:rsid w:val="00981387"/>
    <w:rsid w:val="00981457"/>
    <w:rsid w:val="0098178C"/>
    <w:rsid w:val="00981812"/>
    <w:rsid w:val="00981AE8"/>
    <w:rsid w:val="00981DDE"/>
    <w:rsid w:val="0098210F"/>
    <w:rsid w:val="00982575"/>
    <w:rsid w:val="00983097"/>
    <w:rsid w:val="0098350E"/>
    <w:rsid w:val="00983888"/>
    <w:rsid w:val="009838C1"/>
    <w:rsid w:val="00983CC5"/>
    <w:rsid w:val="00983DCE"/>
    <w:rsid w:val="0098449F"/>
    <w:rsid w:val="0098529D"/>
    <w:rsid w:val="00985358"/>
    <w:rsid w:val="009855CF"/>
    <w:rsid w:val="00985A2A"/>
    <w:rsid w:val="009863BF"/>
    <w:rsid w:val="009865A0"/>
    <w:rsid w:val="00986EB1"/>
    <w:rsid w:val="009871F2"/>
    <w:rsid w:val="00987BF6"/>
    <w:rsid w:val="00987F27"/>
    <w:rsid w:val="0099027F"/>
    <w:rsid w:val="00990453"/>
    <w:rsid w:val="00990614"/>
    <w:rsid w:val="00990F11"/>
    <w:rsid w:val="00990F56"/>
    <w:rsid w:val="00991313"/>
    <w:rsid w:val="0099182F"/>
    <w:rsid w:val="00991EF9"/>
    <w:rsid w:val="009925ED"/>
    <w:rsid w:val="00992B11"/>
    <w:rsid w:val="009930DB"/>
    <w:rsid w:val="00993176"/>
    <w:rsid w:val="009939D2"/>
    <w:rsid w:val="009943C6"/>
    <w:rsid w:val="0099489F"/>
    <w:rsid w:val="0099545D"/>
    <w:rsid w:val="009957D6"/>
    <w:rsid w:val="00995CCA"/>
    <w:rsid w:val="009963CE"/>
    <w:rsid w:val="00996D56"/>
    <w:rsid w:val="009978A8"/>
    <w:rsid w:val="009A0411"/>
    <w:rsid w:val="009A112A"/>
    <w:rsid w:val="009A1331"/>
    <w:rsid w:val="009A168E"/>
    <w:rsid w:val="009A17F0"/>
    <w:rsid w:val="009A191C"/>
    <w:rsid w:val="009A25DD"/>
    <w:rsid w:val="009A2C98"/>
    <w:rsid w:val="009A3232"/>
    <w:rsid w:val="009A328A"/>
    <w:rsid w:val="009A380C"/>
    <w:rsid w:val="009A3818"/>
    <w:rsid w:val="009A38D8"/>
    <w:rsid w:val="009A3A83"/>
    <w:rsid w:val="009A435A"/>
    <w:rsid w:val="009A4C06"/>
    <w:rsid w:val="009A4F7F"/>
    <w:rsid w:val="009A55B4"/>
    <w:rsid w:val="009A573D"/>
    <w:rsid w:val="009A59A0"/>
    <w:rsid w:val="009A6387"/>
    <w:rsid w:val="009A6609"/>
    <w:rsid w:val="009A66A8"/>
    <w:rsid w:val="009A6905"/>
    <w:rsid w:val="009A6CB4"/>
    <w:rsid w:val="009A75AD"/>
    <w:rsid w:val="009A7B32"/>
    <w:rsid w:val="009B0591"/>
    <w:rsid w:val="009B09BF"/>
    <w:rsid w:val="009B0D8D"/>
    <w:rsid w:val="009B2174"/>
    <w:rsid w:val="009B2699"/>
    <w:rsid w:val="009B2A18"/>
    <w:rsid w:val="009B309E"/>
    <w:rsid w:val="009B30E8"/>
    <w:rsid w:val="009B3666"/>
    <w:rsid w:val="009B374A"/>
    <w:rsid w:val="009B3842"/>
    <w:rsid w:val="009B384B"/>
    <w:rsid w:val="009B4AF0"/>
    <w:rsid w:val="009B5AD9"/>
    <w:rsid w:val="009B5F41"/>
    <w:rsid w:val="009B603D"/>
    <w:rsid w:val="009B6110"/>
    <w:rsid w:val="009B6750"/>
    <w:rsid w:val="009B6DFB"/>
    <w:rsid w:val="009B734D"/>
    <w:rsid w:val="009B761D"/>
    <w:rsid w:val="009B7BB0"/>
    <w:rsid w:val="009C024D"/>
    <w:rsid w:val="009C0BB7"/>
    <w:rsid w:val="009C0E3D"/>
    <w:rsid w:val="009C129E"/>
    <w:rsid w:val="009C12B5"/>
    <w:rsid w:val="009C138A"/>
    <w:rsid w:val="009C1E19"/>
    <w:rsid w:val="009C2081"/>
    <w:rsid w:val="009C22F3"/>
    <w:rsid w:val="009C33DA"/>
    <w:rsid w:val="009C4823"/>
    <w:rsid w:val="009C48D6"/>
    <w:rsid w:val="009C4CC2"/>
    <w:rsid w:val="009C50DD"/>
    <w:rsid w:val="009C53A4"/>
    <w:rsid w:val="009C5BC9"/>
    <w:rsid w:val="009C5D62"/>
    <w:rsid w:val="009C6B20"/>
    <w:rsid w:val="009C6B4C"/>
    <w:rsid w:val="009C71CB"/>
    <w:rsid w:val="009C73A6"/>
    <w:rsid w:val="009C7CBD"/>
    <w:rsid w:val="009C7E10"/>
    <w:rsid w:val="009C7F92"/>
    <w:rsid w:val="009D03DC"/>
    <w:rsid w:val="009D07CB"/>
    <w:rsid w:val="009D084D"/>
    <w:rsid w:val="009D0C74"/>
    <w:rsid w:val="009D0D06"/>
    <w:rsid w:val="009D0E03"/>
    <w:rsid w:val="009D134D"/>
    <w:rsid w:val="009D2444"/>
    <w:rsid w:val="009D2576"/>
    <w:rsid w:val="009D2690"/>
    <w:rsid w:val="009D28DB"/>
    <w:rsid w:val="009D2C7F"/>
    <w:rsid w:val="009D35F7"/>
    <w:rsid w:val="009D39DF"/>
    <w:rsid w:val="009D3F32"/>
    <w:rsid w:val="009D4346"/>
    <w:rsid w:val="009D4E5C"/>
    <w:rsid w:val="009D555F"/>
    <w:rsid w:val="009D62F2"/>
    <w:rsid w:val="009D67B2"/>
    <w:rsid w:val="009D6C38"/>
    <w:rsid w:val="009D6FB8"/>
    <w:rsid w:val="009D78BA"/>
    <w:rsid w:val="009D78CC"/>
    <w:rsid w:val="009D79B9"/>
    <w:rsid w:val="009D7A6C"/>
    <w:rsid w:val="009D7BEB"/>
    <w:rsid w:val="009D7E0C"/>
    <w:rsid w:val="009E0041"/>
    <w:rsid w:val="009E04EC"/>
    <w:rsid w:val="009E12E9"/>
    <w:rsid w:val="009E13DD"/>
    <w:rsid w:val="009E17D8"/>
    <w:rsid w:val="009E1943"/>
    <w:rsid w:val="009E1FED"/>
    <w:rsid w:val="009E24E6"/>
    <w:rsid w:val="009E2672"/>
    <w:rsid w:val="009E2DD4"/>
    <w:rsid w:val="009E345D"/>
    <w:rsid w:val="009E3ED6"/>
    <w:rsid w:val="009E47F2"/>
    <w:rsid w:val="009E49DA"/>
    <w:rsid w:val="009E5478"/>
    <w:rsid w:val="009E5635"/>
    <w:rsid w:val="009E5968"/>
    <w:rsid w:val="009E5C78"/>
    <w:rsid w:val="009E5C98"/>
    <w:rsid w:val="009E6330"/>
    <w:rsid w:val="009E651A"/>
    <w:rsid w:val="009E6705"/>
    <w:rsid w:val="009E68D3"/>
    <w:rsid w:val="009E6A9A"/>
    <w:rsid w:val="009E75C1"/>
    <w:rsid w:val="009E7975"/>
    <w:rsid w:val="009E798C"/>
    <w:rsid w:val="009F016A"/>
    <w:rsid w:val="009F0C40"/>
    <w:rsid w:val="009F1725"/>
    <w:rsid w:val="009F1E2D"/>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6952"/>
    <w:rsid w:val="009F736E"/>
    <w:rsid w:val="009F73BD"/>
    <w:rsid w:val="009F775F"/>
    <w:rsid w:val="009F7CF2"/>
    <w:rsid w:val="009F7F5D"/>
    <w:rsid w:val="00A007BD"/>
    <w:rsid w:val="00A00C30"/>
    <w:rsid w:val="00A0154F"/>
    <w:rsid w:val="00A017AE"/>
    <w:rsid w:val="00A020EB"/>
    <w:rsid w:val="00A0215C"/>
    <w:rsid w:val="00A02283"/>
    <w:rsid w:val="00A02FD9"/>
    <w:rsid w:val="00A03467"/>
    <w:rsid w:val="00A042BE"/>
    <w:rsid w:val="00A046BB"/>
    <w:rsid w:val="00A05488"/>
    <w:rsid w:val="00A05C19"/>
    <w:rsid w:val="00A06A07"/>
    <w:rsid w:val="00A072D3"/>
    <w:rsid w:val="00A07336"/>
    <w:rsid w:val="00A07C4B"/>
    <w:rsid w:val="00A101FF"/>
    <w:rsid w:val="00A10378"/>
    <w:rsid w:val="00A106B7"/>
    <w:rsid w:val="00A10781"/>
    <w:rsid w:val="00A10D8E"/>
    <w:rsid w:val="00A10F7F"/>
    <w:rsid w:val="00A110D3"/>
    <w:rsid w:val="00A11AC0"/>
    <w:rsid w:val="00A11D82"/>
    <w:rsid w:val="00A12064"/>
    <w:rsid w:val="00A121F4"/>
    <w:rsid w:val="00A12756"/>
    <w:rsid w:val="00A12806"/>
    <w:rsid w:val="00A128DA"/>
    <w:rsid w:val="00A12B1C"/>
    <w:rsid w:val="00A131C0"/>
    <w:rsid w:val="00A136C1"/>
    <w:rsid w:val="00A1460B"/>
    <w:rsid w:val="00A14D77"/>
    <w:rsid w:val="00A14E70"/>
    <w:rsid w:val="00A1551F"/>
    <w:rsid w:val="00A15B05"/>
    <w:rsid w:val="00A16305"/>
    <w:rsid w:val="00A166DD"/>
    <w:rsid w:val="00A168FD"/>
    <w:rsid w:val="00A16BBA"/>
    <w:rsid w:val="00A16D42"/>
    <w:rsid w:val="00A173CD"/>
    <w:rsid w:val="00A17403"/>
    <w:rsid w:val="00A178B7"/>
    <w:rsid w:val="00A17DEF"/>
    <w:rsid w:val="00A20B92"/>
    <w:rsid w:val="00A20C83"/>
    <w:rsid w:val="00A21743"/>
    <w:rsid w:val="00A22544"/>
    <w:rsid w:val="00A226B0"/>
    <w:rsid w:val="00A227BC"/>
    <w:rsid w:val="00A22A9F"/>
    <w:rsid w:val="00A2360E"/>
    <w:rsid w:val="00A238BF"/>
    <w:rsid w:val="00A23AA1"/>
    <w:rsid w:val="00A246FD"/>
    <w:rsid w:val="00A25100"/>
    <w:rsid w:val="00A2553E"/>
    <w:rsid w:val="00A2576C"/>
    <w:rsid w:val="00A25D63"/>
    <w:rsid w:val="00A262EA"/>
    <w:rsid w:val="00A26316"/>
    <w:rsid w:val="00A2726C"/>
    <w:rsid w:val="00A27475"/>
    <w:rsid w:val="00A27982"/>
    <w:rsid w:val="00A304A3"/>
    <w:rsid w:val="00A306C9"/>
    <w:rsid w:val="00A30AF6"/>
    <w:rsid w:val="00A31376"/>
    <w:rsid w:val="00A313DD"/>
    <w:rsid w:val="00A31C95"/>
    <w:rsid w:val="00A320A3"/>
    <w:rsid w:val="00A32304"/>
    <w:rsid w:val="00A326C7"/>
    <w:rsid w:val="00A32A79"/>
    <w:rsid w:val="00A32BFC"/>
    <w:rsid w:val="00A32D32"/>
    <w:rsid w:val="00A33608"/>
    <w:rsid w:val="00A33B1F"/>
    <w:rsid w:val="00A34349"/>
    <w:rsid w:val="00A35984"/>
    <w:rsid w:val="00A35BCF"/>
    <w:rsid w:val="00A35F70"/>
    <w:rsid w:val="00A361BE"/>
    <w:rsid w:val="00A36257"/>
    <w:rsid w:val="00A36AD3"/>
    <w:rsid w:val="00A36D6B"/>
    <w:rsid w:val="00A36E91"/>
    <w:rsid w:val="00A36FB1"/>
    <w:rsid w:val="00A37006"/>
    <w:rsid w:val="00A37BE7"/>
    <w:rsid w:val="00A37E18"/>
    <w:rsid w:val="00A4049C"/>
    <w:rsid w:val="00A404DA"/>
    <w:rsid w:val="00A40539"/>
    <w:rsid w:val="00A4161C"/>
    <w:rsid w:val="00A416E4"/>
    <w:rsid w:val="00A417EB"/>
    <w:rsid w:val="00A41A66"/>
    <w:rsid w:val="00A41EE5"/>
    <w:rsid w:val="00A424E7"/>
    <w:rsid w:val="00A42CA6"/>
    <w:rsid w:val="00A42D1B"/>
    <w:rsid w:val="00A432FE"/>
    <w:rsid w:val="00A43798"/>
    <w:rsid w:val="00A43AB2"/>
    <w:rsid w:val="00A43EA3"/>
    <w:rsid w:val="00A44077"/>
    <w:rsid w:val="00A443E5"/>
    <w:rsid w:val="00A4470D"/>
    <w:rsid w:val="00A44726"/>
    <w:rsid w:val="00A4495E"/>
    <w:rsid w:val="00A44E05"/>
    <w:rsid w:val="00A45192"/>
    <w:rsid w:val="00A4527E"/>
    <w:rsid w:val="00A462FB"/>
    <w:rsid w:val="00A46B08"/>
    <w:rsid w:val="00A477FB"/>
    <w:rsid w:val="00A47BB6"/>
    <w:rsid w:val="00A47F68"/>
    <w:rsid w:val="00A50891"/>
    <w:rsid w:val="00A50EF9"/>
    <w:rsid w:val="00A51D31"/>
    <w:rsid w:val="00A524D6"/>
    <w:rsid w:val="00A5293D"/>
    <w:rsid w:val="00A52E77"/>
    <w:rsid w:val="00A52EA7"/>
    <w:rsid w:val="00A53281"/>
    <w:rsid w:val="00A537F8"/>
    <w:rsid w:val="00A53A90"/>
    <w:rsid w:val="00A53D0F"/>
    <w:rsid w:val="00A540ED"/>
    <w:rsid w:val="00A543A5"/>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09D"/>
    <w:rsid w:val="00A665C9"/>
    <w:rsid w:val="00A6662F"/>
    <w:rsid w:val="00A67683"/>
    <w:rsid w:val="00A67B1F"/>
    <w:rsid w:val="00A70481"/>
    <w:rsid w:val="00A704DE"/>
    <w:rsid w:val="00A70C22"/>
    <w:rsid w:val="00A70F9E"/>
    <w:rsid w:val="00A7134A"/>
    <w:rsid w:val="00A72241"/>
    <w:rsid w:val="00A73473"/>
    <w:rsid w:val="00A738D3"/>
    <w:rsid w:val="00A73B54"/>
    <w:rsid w:val="00A73BB9"/>
    <w:rsid w:val="00A7442C"/>
    <w:rsid w:val="00A746A4"/>
    <w:rsid w:val="00A74D47"/>
    <w:rsid w:val="00A74F1B"/>
    <w:rsid w:val="00A75C41"/>
    <w:rsid w:val="00A7645F"/>
    <w:rsid w:val="00A77E4A"/>
    <w:rsid w:val="00A8038A"/>
    <w:rsid w:val="00A8046B"/>
    <w:rsid w:val="00A806A6"/>
    <w:rsid w:val="00A80C64"/>
    <w:rsid w:val="00A80D4B"/>
    <w:rsid w:val="00A81683"/>
    <w:rsid w:val="00A81749"/>
    <w:rsid w:val="00A81E07"/>
    <w:rsid w:val="00A81FAF"/>
    <w:rsid w:val="00A8308F"/>
    <w:rsid w:val="00A84495"/>
    <w:rsid w:val="00A84998"/>
    <w:rsid w:val="00A84D38"/>
    <w:rsid w:val="00A84E8D"/>
    <w:rsid w:val="00A85DE9"/>
    <w:rsid w:val="00A86193"/>
    <w:rsid w:val="00A863D8"/>
    <w:rsid w:val="00A865CB"/>
    <w:rsid w:val="00A8662B"/>
    <w:rsid w:val="00A8706A"/>
    <w:rsid w:val="00A87B56"/>
    <w:rsid w:val="00A90140"/>
    <w:rsid w:val="00A909F3"/>
    <w:rsid w:val="00A90A20"/>
    <w:rsid w:val="00A90BEF"/>
    <w:rsid w:val="00A90FA3"/>
    <w:rsid w:val="00A91557"/>
    <w:rsid w:val="00A91C7C"/>
    <w:rsid w:val="00A91F18"/>
    <w:rsid w:val="00A9282E"/>
    <w:rsid w:val="00A93680"/>
    <w:rsid w:val="00A936C6"/>
    <w:rsid w:val="00A93778"/>
    <w:rsid w:val="00A940B9"/>
    <w:rsid w:val="00A9411D"/>
    <w:rsid w:val="00A942E9"/>
    <w:rsid w:val="00A94F42"/>
    <w:rsid w:val="00A95579"/>
    <w:rsid w:val="00A963FC"/>
    <w:rsid w:val="00A96D73"/>
    <w:rsid w:val="00A97FDD"/>
    <w:rsid w:val="00AA06B3"/>
    <w:rsid w:val="00AA0EDC"/>
    <w:rsid w:val="00AA18DF"/>
    <w:rsid w:val="00AA2013"/>
    <w:rsid w:val="00AA2265"/>
    <w:rsid w:val="00AA2F4B"/>
    <w:rsid w:val="00AA3395"/>
    <w:rsid w:val="00AA39F3"/>
    <w:rsid w:val="00AA4079"/>
    <w:rsid w:val="00AA40C8"/>
    <w:rsid w:val="00AA424B"/>
    <w:rsid w:val="00AA5052"/>
    <w:rsid w:val="00AA52AE"/>
    <w:rsid w:val="00AA54B6"/>
    <w:rsid w:val="00AA5972"/>
    <w:rsid w:val="00AA63BE"/>
    <w:rsid w:val="00AA694E"/>
    <w:rsid w:val="00AA725C"/>
    <w:rsid w:val="00AA727B"/>
    <w:rsid w:val="00AA796C"/>
    <w:rsid w:val="00AB009A"/>
    <w:rsid w:val="00AB08DA"/>
    <w:rsid w:val="00AB09C2"/>
    <w:rsid w:val="00AB1450"/>
    <w:rsid w:val="00AB383C"/>
    <w:rsid w:val="00AB3A15"/>
    <w:rsid w:val="00AB3F45"/>
    <w:rsid w:val="00AB4C44"/>
    <w:rsid w:val="00AB584B"/>
    <w:rsid w:val="00AB59E3"/>
    <w:rsid w:val="00AB5D70"/>
    <w:rsid w:val="00AB5E4A"/>
    <w:rsid w:val="00AB5FEF"/>
    <w:rsid w:val="00AB6FE2"/>
    <w:rsid w:val="00AB709C"/>
    <w:rsid w:val="00AC019F"/>
    <w:rsid w:val="00AC04D8"/>
    <w:rsid w:val="00AC0515"/>
    <w:rsid w:val="00AC0C2F"/>
    <w:rsid w:val="00AC0FEE"/>
    <w:rsid w:val="00AC10DD"/>
    <w:rsid w:val="00AC1720"/>
    <w:rsid w:val="00AC1DC6"/>
    <w:rsid w:val="00AC22EA"/>
    <w:rsid w:val="00AC2363"/>
    <w:rsid w:val="00AC238C"/>
    <w:rsid w:val="00AC27CF"/>
    <w:rsid w:val="00AC36A9"/>
    <w:rsid w:val="00AC3A48"/>
    <w:rsid w:val="00AC452F"/>
    <w:rsid w:val="00AC525C"/>
    <w:rsid w:val="00AC55B2"/>
    <w:rsid w:val="00AC56C1"/>
    <w:rsid w:val="00AC596F"/>
    <w:rsid w:val="00AC59A7"/>
    <w:rsid w:val="00AC5E40"/>
    <w:rsid w:val="00AC5F14"/>
    <w:rsid w:val="00AC6903"/>
    <w:rsid w:val="00AC7441"/>
    <w:rsid w:val="00AD02BB"/>
    <w:rsid w:val="00AD0DEA"/>
    <w:rsid w:val="00AD15E5"/>
    <w:rsid w:val="00AD1DBE"/>
    <w:rsid w:val="00AD2D69"/>
    <w:rsid w:val="00AD366D"/>
    <w:rsid w:val="00AD3C8C"/>
    <w:rsid w:val="00AD4084"/>
    <w:rsid w:val="00AD413A"/>
    <w:rsid w:val="00AD4F53"/>
    <w:rsid w:val="00AD5045"/>
    <w:rsid w:val="00AD5324"/>
    <w:rsid w:val="00AD546F"/>
    <w:rsid w:val="00AD57BB"/>
    <w:rsid w:val="00AD583D"/>
    <w:rsid w:val="00AD58E3"/>
    <w:rsid w:val="00AD60B8"/>
    <w:rsid w:val="00AD65AA"/>
    <w:rsid w:val="00AD65D8"/>
    <w:rsid w:val="00AD7273"/>
    <w:rsid w:val="00AD7B49"/>
    <w:rsid w:val="00AD7D21"/>
    <w:rsid w:val="00AE0042"/>
    <w:rsid w:val="00AE0281"/>
    <w:rsid w:val="00AE04AF"/>
    <w:rsid w:val="00AE15A4"/>
    <w:rsid w:val="00AE1C3F"/>
    <w:rsid w:val="00AE1F6A"/>
    <w:rsid w:val="00AE201D"/>
    <w:rsid w:val="00AE2781"/>
    <w:rsid w:val="00AE27DC"/>
    <w:rsid w:val="00AE2E2F"/>
    <w:rsid w:val="00AE31F4"/>
    <w:rsid w:val="00AE37BD"/>
    <w:rsid w:val="00AE422D"/>
    <w:rsid w:val="00AE4507"/>
    <w:rsid w:val="00AE557E"/>
    <w:rsid w:val="00AE576B"/>
    <w:rsid w:val="00AE5E91"/>
    <w:rsid w:val="00AE6223"/>
    <w:rsid w:val="00AE6533"/>
    <w:rsid w:val="00AE663C"/>
    <w:rsid w:val="00AE6979"/>
    <w:rsid w:val="00AE6D05"/>
    <w:rsid w:val="00AE6E3A"/>
    <w:rsid w:val="00AE7665"/>
    <w:rsid w:val="00AE78EF"/>
    <w:rsid w:val="00AF0008"/>
    <w:rsid w:val="00AF07AE"/>
    <w:rsid w:val="00AF1150"/>
    <w:rsid w:val="00AF11CD"/>
    <w:rsid w:val="00AF1299"/>
    <w:rsid w:val="00AF20C0"/>
    <w:rsid w:val="00AF251D"/>
    <w:rsid w:val="00AF2A38"/>
    <w:rsid w:val="00AF2D3C"/>
    <w:rsid w:val="00AF2F8D"/>
    <w:rsid w:val="00AF33EC"/>
    <w:rsid w:val="00AF398D"/>
    <w:rsid w:val="00AF3DE8"/>
    <w:rsid w:val="00AF3DEC"/>
    <w:rsid w:val="00AF4304"/>
    <w:rsid w:val="00AF4399"/>
    <w:rsid w:val="00AF4F74"/>
    <w:rsid w:val="00AF50CC"/>
    <w:rsid w:val="00AF54AD"/>
    <w:rsid w:val="00AF58BE"/>
    <w:rsid w:val="00AF59DB"/>
    <w:rsid w:val="00AF5ED3"/>
    <w:rsid w:val="00AF764A"/>
    <w:rsid w:val="00AF7B20"/>
    <w:rsid w:val="00B00A2A"/>
    <w:rsid w:val="00B00C04"/>
    <w:rsid w:val="00B01438"/>
    <w:rsid w:val="00B01EF1"/>
    <w:rsid w:val="00B022FC"/>
    <w:rsid w:val="00B0249D"/>
    <w:rsid w:val="00B02F2A"/>
    <w:rsid w:val="00B033B7"/>
    <w:rsid w:val="00B03790"/>
    <w:rsid w:val="00B037C1"/>
    <w:rsid w:val="00B04234"/>
    <w:rsid w:val="00B0450E"/>
    <w:rsid w:val="00B0470C"/>
    <w:rsid w:val="00B048CE"/>
    <w:rsid w:val="00B04DD4"/>
    <w:rsid w:val="00B04F5A"/>
    <w:rsid w:val="00B05944"/>
    <w:rsid w:val="00B0646B"/>
    <w:rsid w:val="00B06708"/>
    <w:rsid w:val="00B06A2C"/>
    <w:rsid w:val="00B07326"/>
    <w:rsid w:val="00B07552"/>
    <w:rsid w:val="00B1000F"/>
    <w:rsid w:val="00B1007F"/>
    <w:rsid w:val="00B101FF"/>
    <w:rsid w:val="00B104B9"/>
    <w:rsid w:val="00B113DD"/>
    <w:rsid w:val="00B11A88"/>
    <w:rsid w:val="00B11A8B"/>
    <w:rsid w:val="00B11B60"/>
    <w:rsid w:val="00B11B63"/>
    <w:rsid w:val="00B11D6E"/>
    <w:rsid w:val="00B120D9"/>
    <w:rsid w:val="00B12436"/>
    <w:rsid w:val="00B12B8F"/>
    <w:rsid w:val="00B12BB6"/>
    <w:rsid w:val="00B13B03"/>
    <w:rsid w:val="00B13B15"/>
    <w:rsid w:val="00B14505"/>
    <w:rsid w:val="00B14A19"/>
    <w:rsid w:val="00B1521D"/>
    <w:rsid w:val="00B15510"/>
    <w:rsid w:val="00B16264"/>
    <w:rsid w:val="00B167EF"/>
    <w:rsid w:val="00B1685F"/>
    <w:rsid w:val="00B1689D"/>
    <w:rsid w:val="00B16B1E"/>
    <w:rsid w:val="00B17865"/>
    <w:rsid w:val="00B202C8"/>
    <w:rsid w:val="00B206B3"/>
    <w:rsid w:val="00B226AD"/>
    <w:rsid w:val="00B236BD"/>
    <w:rsid w:val="00B23F02"/>
    <w:rsid w:val="00B24364"/>
    <w:rsid w:val="00B244E7"/>
    <w:rsid w:val="00B249C6"/>
    <w:rsid w:val="00B24B2C"/>
    <w:rsid w:val="00B25AB0"/>
    <w:rsid w:val="00B25F12"/>
    <w:rsid w:val="00B261C2"/>
    <w:rsid w:val="00B263CF"/>
    <w:rsid w:val="00B2640C"/>
    <w:rsid w:val="00B26824"/>
    <w:rsid w:val="00B26AA1"/>
    <w:rsid w:val="00B26BE0"/>
    <w:rsid w:val="00B27467"/>
    <w:rsid w:val="00B27646"/>
    <w:rsid w:val="00B305CC"/>
    <w:rsid w:val="00B30AE8"/>
    <w:rsid w:val="00B311C0"/>
    <w:rsid w:val="00B311DC"/>
    <w:rsid w:val="00B31409"/>
    <w:rsid w:val="00B31502"/>
    <w:rsid w:val="00B316B4"/>
    <w:rsid w:val="00B317FB"/>
    <w:rsid w:val="00B31812"/>
    <w:rsid w:val="00B3212A"/>
    <w:rsid w:val="00B32B61"/>
    <w:rsid w:val="00B33217"/>
    <w:rsid w:val="00B33A3D"/>
    <w:rsid w:val="00B3428D"/>
    <w:rsid w:val="00B344D4"/>
    <w:rsid w:val="00B34E18"/>
    <w:rsid w:val="00B34E29"/>
    <w:rsid w:val="00B350F6"/>
    <w:rsid w:val="00B350F7"/>
    <w:rsid w:val="00B351B6"/>
    <w:rsid w:val="00B357D2"/>
    <w:rsid w:val="00B359D6"/>
    <w:rsid w:val="00B35CBE"/>
    <w:rsid w:val="00B36247"/>
    <w:rsid w:val="00B363E5"/>
    <w:rsid w:val="00B36527"/>
    <w:rsid w:val="00B36B7F"/>
    <w:rsid w:val="00B36F7A"/>
    <w:rsid w:val="00B37072"/>
    <w:rsid w:val="00B372F1"/>
    <w:rsid w:val="00B374E5"/>
    <w:rsid w:val="00B377BA"/>
    <w:rsid w:val="00B401F3"/>
    <w:rsid w:val="00B407D3"/>
    <w:rsid w:val="00B40C4C"/>
    <w:rsid w:val="00B413A6"/>
    <w:rsid w:val="00B413D0"/>
    <w:rsid w:val="00B414EF"/>
    <w:rsid w:val="00B41915"/>
    <w:rsid w:val="00B41CA2"/>
    <w:rsid w:val="00B41D50"/>
    <w:rsid w:val="00B41FD9"/>
    <w:rsid w:val="00B422BE"/>
    <w:rsid w:val="00B4284A"/>
    <w:rsid w:val="00B42ABC"/>
    <w:rsid w:val="00B42C1D"/>
    <w:rsid w:val="00B43060"/>
    <w:rsid w:val="00B43D10"/>
    <w:rsid w:val="00B43F1E"/>
    <w:rsid w:val="00B44462"/>
    <w:rsid w:val="00B447FB"/>
    <w:rsid w:val="00B449DF"/>
    <w:rsid w:val="00B44C23"/>
    <w:rsid w:val="00B45077"/>
    <w:rsid w:val="00B459F1"/>
    <w:rsid w:val="00B46493"/>
    <w:rsid w:val="00B466A0"/>
    <w:rsid w:val="00B46AAA"/>
    <w:rsid w:val="00B46D21"/>
    <w:rsid w:val="00B46E95"/>
    <w:rsid w:val="00B46F12"/>
    <w:rsid w:val="00B46F5B"/>
    <w:rsid w:val="00B471AA"/>
    <w:rsid w:val="00B474E4"/>
    <w:rsid w:val="00B479EB"/>
    <w:rsid w:val="00B504AA"/>
    <w:rsid w:val="00B50F59"/>
    <w:rsid w:val="00B50FFF"/>
    <w:rsid w:val="00B513E8"/>
    <w:rsid w:val="00B517CF"/>
    <w:rsid w:val="00B519DE"/>
    <w:rsid w:val="00B51A16"/>
    <w:rsid w:val="00B51F15"/>
    <w:rsid w:val="00B52C2C"/>
    <w:rsid w:val="00B53182"/>
    <w:rsid w:val="00B5389D"/>
    <w:rsid w:val="00B53E11"/>
    <w:rsid w:val="00B53F51"/>
    <w:rsid w:val="00B543EF"/>
    <w:rsid w:val="00B549B6"/>
    <w:rsid w:val="00B54EEF"/>
    <w:rsid w:val="00B55B52"/>
    <w:rsid w:val="00B56256"/>
    <w:rsid w:val="00B562A7"/>
    <w:rsid w:val="00B56CA5"/>
    <w:rsid w:val="00B57CAF"/>
    <w:rsid w:val="00B602F9"/>
    <w:rsid w:val="00B60AE7"/>
    <w:rsid w:val="00B60F87"/>
    <w:rsid w:val="00B611CE"/>
    <w:rsid w:val="00B614AD"/>
    <w:rsid w:val="00B616A7"/>
    <w:rsid w:val="00B61872"/>
    <w:rsid w:val="00B61AAA"/>
    <w:rsid w:val="00B6303E"/>
    <w:rsid w:val="00B639DE"/>
    <w:rsid w:val="00B63F44"/>
    <w:rsid w:val="00B640E7"/>
    <w:rsid w:val="00B64133"/>
    <w:rsid w:val="00B64159"/>
    <w:rsid w:val="00B64441"/>
    <w:rsid w:val="00B64B3F"/>
    <w:rsid w:val="00B64DED"/>
    <w:rsid w:val="00B6528D"/>
    <w:rsid w:val="00B6554F"/>
    <w:rsid w:val="00B65705"/>
    <w:rsid w:val="00B659B8"/>
    <w:rsid w:val="00B65E5C"/>
    <w:rsid w:val="00B65FE4"/>
    <w:rsid w:val="00B66262"/>
    <w:rsid w:val="00B6703E"/>
    <w:rsid w:val="00B7073D"/>
    <w:rsid w:val="00B713A9"/>
    <w:rsid w:val="00B734B7"/>
    <w:rsid w:val="00B73747"/>
    <w:rsid w:val="00B73AA8"/>
    <w:rsid w:val="00B73EF4"/>
    <w:rsid w:val="00B73F30"/>
    <w:rsid w:val="00B743EB"/>
    <w:rsid w:val="00B749D5"/>
    <w:rsid w:val="00B749F5"/>
    <w:rsid w:val="00B74CEF"/>
    <w:rsid w:val="00B74DAA"/>
    <w:rsid w:val="00B75A38"/>
    <w:rsid w:val="00B75EBB"/>
    <w:rsid w:val="00B76888"/>
    <w:rsid w:val="00B768A9"/>
    <w:rsid w:val="00B768CB"/>
    <w:rsid w:val="00B7742D"/>
    <w:rsid w:val="00B775AA"/>
    <w:rsid w:val="00B77F4F"/>
    <w:rsid w:val="00B80B02"/>
    <w:rsid w:val="00B81521"/>
    <w:rsid w:val="00B81855"/>
    <w:rsid w:val="00B81B31"/>
    <w:rsid w:val="00B81C68"/>
    <w:rsid w:val="00B81D09"/>
    <w:rsid w:val="00B82150"/>
    <w:rsid w:val="00B82F2C"/>
    <w:rsid w:val="00B83D16"/>
    <w:rsid w:val="00B83E9D"/>
    <w:rsid w:val="00B842D2"/>
    <w:rsid w:val="00B844A7"/>
    <w:rsid w:val="00B846ED"/>
    <w:rsid w:val="00B8494B"/>
    <w:rsid w:val="00B84FA0"/>
    <w:rsid w:val="00B85001"/>
    <w:rsid w:val="00B85724"/>
    <w:rsid w:val="00B8591C"/>
    <w:rsid w:val="00B85C2F"/>
    <w:rsid w:val="00B8658A"/>
    <w:rsid w:val="00B865DE"/>
    <w:rsid w:val="00B86A00"/>
    <w:rsid w:val="00B87A32"/>
    <w:rsid w:val="00B87FBC"/>
    <w:rsid w:val="00B900A6"/>
    <w:rsid w:val="00B90945"/>
    <w:rsid w:val="00B90970"/>
    <w:rsid w:val="00B90C0B"/>
    <w:rsid w:val="00B91139"/>
    <w:rsid w:val="00B91433"/>
    <w:rsid w:val="00B91713"/>
    <w:rsid w:val="00B9179A"/>
    <w:rsid w:val="00B91DBA"/>
    <w:rsid w:val="00B91FD4"/>
    <w:rsid w:val="00B921A1"/>
    <w:rsid w:val="00B9253F"/>
    <w:rsid w:val="00B925D9"/>
    <w:rsid w:val="00B93FA4"/>
    <w:rsid w:val="00B94076"/>
    <w:rsid w:val="00B94262"/>
    <w:rsid w:val="00B9469B"/>
    <w:rsid w:val="00B94750"/>
    <w:rsid w:val="00B94A9B"/>
    <w:rsid w:val="00B957BE"/>
    <w:rsid w:val="00B95C2E"/>
    <w:rsid w:val="00B960A1"/>
    <w:rsid w:val="00B9615B"/>
    <w:rsid w:val="00B967FA"/>
    <w:rsid w:val="00B96B53"/>
    <w:rsid w:val="00B96E64"/>
    <w:rsid w:val="00B96E7B"/>
    <w:rsid w:val="00B96FC9"/>
    <w:rsid w:val="00B97428"/>
    <w:rsid w:val="00B978A7"/>
    <w:rsid w:val="00B97DEE"/>
    <w:rsid w:val="00B97F88"/>
    <w:rsid w:val="00BA0214"/>
    <w:rsid w:val="00BA0684"/>
    <w:rsid w:val="00BA06DC"/>
    <w:rsid w:val="00BA0D63"/>
    <w:rsid w:val="00BA11AF"/>
    <w:rsid w:val="00BA1287"/>
    <w:rsid w:val="00BA14B5"/>
    <w:rsid w:val="00BA189B"/>
    <w:rsid w:val="00BA28EF"/>
    <w:rsid w:val="00BA31C2"/>
    <w:rsid w:val="00BA3592"/>
    <w:rsid w:val="00BA36D9"/>
    <w:rsid w:val="00BA4AD2"/>
    <w:rsid w:val="00BA51E2"/>
    <w:rsid w:val="00BA5833"/>
    <w:rsid w:val="00BA5950"/>
    <w:rsid w:val="00BA5C8B"/>
    <w:rsid w:val="00BA63E9"/>
    <w:rsid w:val="00BA660F"/>
    <w:rsid w:val="00BA68DE"/>
    <w:rsid w:val="00BA724E"/>
    <w:rsid w:val="00BA74E8"/>
    <w:rsid w:val="00BA7B8A"/>
    <w:rsid w:val="00BB0C51"/>
    <w:rsid w:val="00BB17DC"/>
    <w:rsid w:val="00BB1F8E"/>
    <w:rsid w:val="00BB2C38"/>
    <w:rsid w:val="00BB31A5"/>
    <w:rsid w:val="00BB358C"/>
    <w:rsid w:val="00BB35D5"/>
    <w:rsid w:val="00BB3B54"/>
    <w:rsid w:val="00BB3BD2"/>
    <w:rsid w:val="00BB447B"/>
    <w:rsid w:val="00BB4586"/>
    <w:rsid w:val="00BB46EB"/>
    <w:rsid w:val="00BB4756"/>
    <w:rsid w:val="00BB48DD"/>
    <w:rsid w:val="00BB494C"/>
    <w:rsid w:val="00BB50AC"/>
    <w:rsid w:val="00BB5495"/>
    <w:rsid w:val="00BB5695"/>
    <w:rsid w:val="00BB56B2"/>
    <w:rsid w:val="00BB58E4"/>
    <w:rsid w:val="00BB5C88"/>
    <w:rsid w:val="00BB5C93"/>
    <w:rsid w:val="00BB5D77"/>
    <w:rsid w:val="00BB66A9"/>
    <w:rsid w:val="00BB67D8"/>
    <w:rsid w:val="00BB7115"/>
    <w:rsid w:val="00BB72DF"/>
    <w:rsid w:val="00BB79EF"/>
    <w:rsid w:val="00BB7BE8"/>
    <w:rsid w:val="00BC0199"/>
    <w:rsid w:val="00BC0CFD"/>
    <w:rsid w:val="00BC17B7"/>
    <w:rsid w:val="00BC1ECC"/>
    <w:rsid w:val="00BC219C"/>
    <w:rsid w:val="00BC2633"/>
    <w:rsid w:val="00BC2D70"/>
    <w:rsid w:val="00BC3366"/>
    <w:rsid w:val="00BC3435"/>
    <w:rsid w:val="00BC450B"/>
    <w:rsid w:val="00BC4739"/>
    <w:rsid w:val="00BC4CE7"/>
    <w:rsid w:val="00BC4ED2"/>
    <w:rsid w:val="00BC56B4"/>
    <w:rsid w:val="00BC5975"/>
    <w:rsid w:val="00BC5CBE"/>
    <w:rsid w:val="00BC6419"/>
    <w:rsid w:val="00BC64C2"/>
    <w:rsid w:val="00BC6E7F"/>
    <w:rsid w:val="00BC70B1"/>
    <w:rsid w:val="00BD0007"/>
    <w:rsid w:val="00BD00D9"/>
    <w:rsid w:val="00BD02B2"/>
    <w:rsid w:val="00BD0925"/>
    <w:rsid w:val="00BD0BD9"/>
    <w:rsid w:val="00BD1197"/>
    <w:rsid w:val="00BD174D"/>
    <w:rsid w:val="00BD1924"/>
    <w:rsid w:val="00BD22FB"/>
    <w:rsid w:val="00BD231C"/>
    <w:rsid w:val="00BD3D4A"/>
    <w:rsid w:val="00BD51DE"/>
    <w:rsid w:val="00BD601A"/>
    <w:rsid w:val="00BD62AF"/>
    <w:rsid w:val="00BD6492"/>
    <w:rsid w:val="00BD65A5"/>
    <w:rsid w:val="00BD67E5"/>
    <w:rsid w:val="00BD6AD0"/>
    <w:rsid w:val="00BD6C56"/>
    <w:rsid w:val="00BD6D9E"/>
    <w:rsid w:val="00BD789F"/>
    <w:rsid w:val="00BE0191"/>
    <w:rsid w:val="00BE0925"/>
    <w:rsid w:val="00BE2388"/>
    <w:rsid w:val="00BE29B0"/>
    <w:rsid w:val="00BE2DDA"/>
    <w:rsid w:val="00BE31F0"/>
    <w:rsid w:val="00BE3671"/>
    <w:rsid w:val="00BE3749"/>
    <w:rsid w:val="00BE38BD"/>
    <w:rsid w:val="00BE39EC"/>
    <w:rsid w:val="00BE3E33"/>
    <w:rsid w:val="00BE3EDE"/>
    <w:rsid w:val="00BE46D0"/>
    <w:rsid w:val="00BE4BFB"/>
    <w:rsid w:val="00BE4C5A"/>
    <w:rsid w:val="00BE4E2A"/>
    <w:rsid w:val="00BE5982"/>
    <w:rsid w:val="00BE7DF6"/>
    <w:rsid w:val="00BF08F8"/>
    <w:rsid w:val="00BF11EF"/>
    <w:rsid w:val="00BF12D6"/>
    <w:rsid w:val="00BF136D"/>
    <w:rsid w:val="00BF15A2"/>
    <w:rsid w:val="00BF160B"/>
    <w:rsid w:val="00BF1FF6"/>
    <w:rsid w:val="00BF2847"/>
    <w:rsid w:val="00BF3683"/>
    <w:rsid w:val="00BF4238"/>
    <w:rsid w:val="00BF43A3"/>
    <w:rsid w:val="00BF4670"/>
    <w:rsid w:val="00BF5223"/>
    <w:rsid w:val="00BF5504"/>
    <w:rsid w:val="00BF56F9"/>
    <w:rsid w:val="00BF58E7"/>
    <w:rsid w:val="00BF5C82"/>
    <w:rsid w:val="00BF5F9C"/>
    <w:rsid w:val="00BF643A"/>
    <w:rsid w:val="00BF684D"/>
    <w:rsid w:val="00BF6E20"/>
    <w:rsid w:val="00BF7DD0"/>
    <w:rsid w:val="00BF7FD1"/>
    <w:rsid w:val="00C00C2D"/>
    <w:rsid w:val="00C00CF9"/>
    <w:rsid w:val="00C02174"/>
    <w:rsid w:val="00C026E2"/>
    <w:rsid w:val="00C02AFA"/>
    <w:rsid w:val="00C02D0D"/>
    <w:rsid w:val="00C02ED8"/>
    <w:rsid w:val="00C0321B"/>
    <w:rsid w:val="00C0329B"/>
    <w:rsid w:val="00C03D69"/>
    <w:rsid w:val="00C03DC0"/>
    <w:rsid w:val="00C04137"/>
    <w:rsid w:val="00C04480"/>
    <w:rsid w:val="00C044D7"/>
    <w:rsid w:val="00C045D8"/>
    <w:rsid w:val="00C05279"/>
    <w:rsid w:val="00C057BD"/>
    <w:rsid w:val="00C058AF"/>
    <w:rsid w:val="00C0590B"/>
    <w:rsid w:val="00C05ED2"/>
    <w:rsid w:val="00C05EDF"/>
    <w:rsid w:val="00C06914"/>
    <w:rsid w:val="00C06929"/>
    <w:rsid w:val="00C06C37"/>
    <w:rsid w:val="00C07239"/>
    <w:rsid w:val="00C079F7"/>
    <w:rsid w:val="00C07D22"/>
    <w:rsid w:val="00C100CE"/>
    <w:rsid w:val="00C10D07"/>
    <w:rsid w:val="00C115D2"/>
    <w:rsid w:val="00C11899"/>
    <w:rsid w:val="00C11909"/>
    <w:rsid w:val="00C11B19"/>
    <w:rsid w:val="00C129A8"/>
    <w:rsid w:val="00C12CD9"/>
    <w:rsid w:val="00C13870"/>
    <w:rsid w:val="00C13B8E"/>
    <w:rsid w:val="00C141F1"/>
    <w:rsid w:val="00C1434E"/>
    <w:rsid w:val="00C1467E"/>
    <w:rsid w:val="00C146CE"/>
    <w:rsid w:val="00C155B0"/>
    <w:rsid w:val="00C155EA"/>
    <w:rsid w:val="00C156B9"/>
    <w:rsid w:val="00C157B2"/>
    <w:rsid w:val="00C158AE"/>
    <w:rsid w:val="00C15F82"/>
    <w:rsid w:val="00C160B3"/>
    <w:rsid w:val="00C16A7D"/>
    <w:rsid w:val="00C16F6D"/>
    <w:rsid w:val="00C16FAB"/>
    <w:rsid w:val="00C16FC9"/>
    <w:rsid w:val="00C170EE"/>
    <w:rsid w:val="00C20010"/>
    <w:rsid w:val="00C203F6"/>
    <w:rsid w:val="00C20C46"/>
    <w:rsid w:val="00C214F3"/>
    <w:rsid w:val="00C216A6"/>
    <w:rsid w:val="00C22846"/>
    <w:rsid w:val="00C2295E"/>
    <w:rsid w:val="00C229D3"/>
    <w:rsid w:val="00C22AE7"/>
    <w:rsid w:val="00C23F21"/>
    <w:rsid w:val="00C24294"/>
    <w:rsid w:val="00C243AF"/>
    <w:rsid w:val="00C249C1"/>
    <w:rsid w:val="00C24B47"/>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41E5"/>
    <w:rsid w:val="00C342A3"/>
    <w:rsid w:val="00C3523C"/>
    <w:rsid w:val="00C3564B"/>
    <w:rsid w:val="00C35A11"/>
    <w:rsid w:val="00C35A4F"/>
    <w:rsid w:val="00C35B26"/>
    <w:rsid w:val="00C35BB4"/>
    <w:rsid w:val="00C36E00"/>
    <w:rsid w:val="00C37281"/>
    <w:rsid w:val="00C378DD"/>
    <w:rsid w:val="00C37B49"/>
    <w:rsid w:val="00C37CA3"/>
    <w:rsid w:val="00C37E5C"/>
    <w:rsid w:val="00C40016"/>
    <w:rsid w:val="00C401D7"/>
    <w:rsid w:val="00C40242"/>
    <w:rsid w:val="00C40259"/>
    <w:rsid w:val="00C40318"/>
    <w:rsid w:val="00C4036C"/>
    <w:rsid w:val="00C403F9"/>
    <w:rsid w:val="00C4075E"/>
    <w:rsid w:val="00C409EB"/>
    <w:rsid w:val="00C41455"/>
    <w:rsid w:val="00C4198A"/>
    <w:rsid w:val="00C41A8F"/>
    <w:rsid w:val="00C41CEF"/>
    <w:rsid w:val="00C41D69"/>
    <w:rsid w:val="00C42733"/>
    <w:rsid w:val="00C4280A"/>
    <w:rsid w:val="00C42F31"/>
    <w:rsid w:val="00C434AF"/>
    <w:rsid w:val="00C439DB"/>
    <w:rsid w:val="00C43A0A"/>
    <w:rsid w:val="00C440A6"/>
    <w:rsid w:val="00C44238"/>
    <w:rsid w:val="00C446BE"/>
    <w:rsid w:val="00C44771"/>
    <w:rsid w:val="00C44B35"/>
    <w:rsid w:val="00C44B66"/>
    <w:rsid w:val="00C4531B"/>
    <w:rsid w:val="00C4580D"/>
    <w:rsid w:val="00C458D7"/>
    <w:rsid w:val="00C45B30"/>
    <w:rsid w:val="00C46305"/>
    <w:rsid w:val="00C46334"/>
    <w:rsid w:val="00C46ACE"/>
    <w:rsid w:val="00C46EFD"/>
    <w:rsid w:val="00C46F60"/>
    <w:rsid w:val="00C47131"/>
    <w:rsid w:val="00C50294"/>
    <w:rsid w:val="00C507E4"/>
    <w:rsid w:val="00C508F9"/>
    <w:rsid w:val="00C50A9B"/>
    <w:rsid w:val="00C51C61"/>
    <w:rsid w:val="00C51D0A"/>
    <w:rsid w:val="00C52274"/>
    <w:rsid w:val="00C526FC"/>
    <w:rsid w:val="00C52A29"/>
    <w:rsid w:val="00C530B4"/>
    <w:rsid w:val="00C5344D"/>
    <w:rsid w:val="00C534F0"/>
    <w:rsid w:val="00C53DD8"/>
    <w:rsid w:val="00C53E78"/>
    <w:rsid w:val="00C5411D"/>
    <w:rsid w:val="00C545AE"/>
    <w:rsid w:val="00C545BC"/>
    <w:rsid w:val="00C55403"/>
    <w:rsid w:val="00C556DE"/>
    <w:rsid w:val="00C5592D"/>
    <w:rsid w:val="00C56004"/>
    <w:rsid w:val="00C561FF"/>
    <w:rsid w:val="00C57168"/>
    <w:rsid w:val="00C57AB1"/>
    <w:rsid w:val="00C57BD1"/>
    <w:rsid w:val="00C60301"/>
    <w:rsid w:val="00C60372"/>
    <w:rsid w:val="00C603FD"/>
    <w:rsid w:val="00C60A5E"/>
    <w:rsid w:val="00C60F7C"/>
    <w:rsid w:val="00C6101E"/>
    <w:rsid w:val="00C6170B"/>
    <w:rsid w:val="00C61CFF"/>
    <w:rsid w:val="00C61D05"/>
    <w:rsid w:val="00C629FD"/>
    <w:rsid w:val="00C630A5"/>
    <w:rsid w:val="00C63356"/>
    <w:rsid w:val="00C63825"/>
    <w:rsid w:val="00C63BEC"/>
    <w:rsid w:val="00C64490"/>
    <w:rsid w:val="00C64683"/>
    <w:rsid w:val="00C6481D"/>
    <w:rsid w:val="00C648C4"/>
    <w:rsid w:val="00C64A92"/>
    <w:rsid w:val="00C64E91"/>
    <w:rsid w:val="00C6517A"/>
    <w:rsid w:val="00C65964"/>
    <w:rsid w:val="00C65E20"/>
    <w:rsid w:val="00C65EC1"/>
    <w:rsid w:val="00C66AB8"/>
    <w:rsid w:val="00C66C81"/>
    <w:rsid w:val="00C670D7"/>
    <w:rsid w:val="00C6760E"/>
    <w:rsid w:val="00C676AD"/>
    <w:rsid w:val="00C676FD"/>
    <w:rsid w:val="00C677E8"/>
    <w:rsid w:val="00C67862"/>
    <w:rsid w:val="00C7040A"/>
    <w:rsid w:val="00C70640"/>
    <w:rsid w:val="00C7106D"/>
    <w:rsid w:val="00C7143D"/>
    <w:rsid w:val="00C71E40"/>
    <w:rsid w:val="00C72688"/>
    <w:rsid w:val="00C72C28"/>
    <w:rsid w:val="00C730BA"/>
    <w:rsid w:val="00C7362D"/>
    <w:rsid w:val="00C73EBC"/>
    <w:rsid w:val="00C743E3"/>
    <w:rsid w:val="00C74540"/>
    <w:rsid w:val="00C7471C"/>
    <w:rsid w:val="00C74814"/>
    <w:rsid w:val="00C74BC6"/>
    <w:rsid w:val="00C75292"/>
    <w:rsid w:val="00C7538D"/>
    <w:rsid w:val="00C75498"/>
    <w:rsid w:val="00C754A6"/>
    <w:rsid w:val="00C7573D"/>
    <w:rsid w:val="00C75844"/>
    <w:rsid w:val="00C7589E"/>
    <w:rsid w:val="00C75C77"/>
    <w:rsid w:val="00C766C4"/>
    <w:rsid w:val="00C7688A"/>
    <w:rsid w:val="00C7696E"/>
    <w:rsid w:val="00C76D6A"/>
    <w:rsid w:val="00C776EF"/>
    <w:rsid w:val="00C80165"/>
    <w:rsid w:val="00C80511"/>
    <w:rsid w:val="00C8071D"/>
    <w:rsid w:val="00C80A19"/>
    <w:rsid w:val="00C80F64"/>
    <w:rsid w:val="00C8108D"/>
    <w:rsid w:val="00C8130B"/>
    <w:rsid w:val="00C814C5"/>
    <w:rsid w:val="00C8153B"/>
    <w:rsid w:val="00C81544"/>
    <w:rsid w:val="00C818EB"/>
    <w:rsid w:val="00C81B01"/>
    <w:rsid w:val="00C81C7D"/>
    <w:rsid w:val="00C82588"/>
    <w:rsid w:val="00C8280D"/>
    <w:rsid w:val="00C82D9C"/>
    <w:rsid w:val="00C83479"/>
    <w:rsid w:val="00C83C04"/>
    <w:rsid w:val="00C83EBE"/>
    <w:rsid w:val="00C842BD"/>
    <w:rsid w:val="00C847FE"/>
    <w:rsid w:val="00C8486E"/>
    <w:rsid w:val="00C85034"/>
    <w:rsid w:val="00C85396"/>
    <w:rsid w:val="00C85BBD"/>
    <w:rsid w:val="00C85D38"/>
    <w:rsid w:val="00C85F76"/>
    <w:rsid w:val="00C86213"/>
    <w:rsid w:val="00C8625A"/>
    <w:rsid w:val="00C868FD"/>
    <w:rsid w:val="00C86D55"/>
    <w:rsid w:val="00C86D76"/>
    <w:rsid w:val="00C875E8"/>
    <w:rsid w:val="00C87A72"/>
    <w:rsid w:val="00C87DC7"/>
    <w:rsid w:val="00C90043"/>
    <w:rsid w:val="00C913BF"/>
    <w:rsid w:val="00C91924"/>
    <w:rsid w:val="00C91A46"/>
    <w:rsid w:val="00C91D71"/>
    <w:rsid w:val="00C91DA3"/>
    <w:rsid w:val="00C91F53"/>
    <w:rsid w:val="00C92447"/>
    <w:rsid w:val="00C93248"/>
    <w:rsid w:val="00C9328C"/>
    <w:rsid w:val="00C933BE"/>
    <w:rsid w:val="00C93696"/>
    <w:rsid w:val="00C939B8"/>
    <w:rsid w:val="00C941EC"/>
    <w:rsid w:val="00C9464E"/>
    <w:rsid w:val="00C9475D"/>
    <w:rsid w:val="00C9478E"/>
    <w:rsid w:val="00C94828"/>
    <w:rsid w:val="00C94971"/>
    <w:rsid w:val="00C94B90"/>
    <w:rsid w:val="00C94EFE"/>
    <w:rsid w:val="00C9507D"/>
    <w:rsid w:val="00C953E6"/>
    <w:rsid w:val="00C957D1"/>
    <w:rsid w:val="00C95821"/>
    <w:rsid w:val="00C964CD"/>
    <w:rsid w:val="00C97163"/>
    <w:rsid w:val="00C9718F"/>
    <w:rsid w:val="00C97E62"/>
    <w:rsid w:val="00CA0257"/>
    <w:rsid w:val="00CA03FA"/>
    <w:rsid w:val="00CA1350"/>
    <w:rsid w:val="00CA1B3D"/>
    <w:rsid w:val="00CA2189"/>
    <w:rsid w:val="00CA2391"/>
    <w:rsid w:val="00CA2503"/>
    <w:rsid w:val="00CA2AAB"/>
    <w:rsid w:val="00CA2E52"/>
    <w:rsid w:val="00CA3125"/>
    <w:rsid w:val="00CA34E8"/>
    <w:rsid w:val="00CA3728"/>
    <w:rsid w:val="00CA3C35"/>
    <w:rsid w:val="00CA4A02"/>
    <w:rsid w:val="00CA4AB8"/>
    <w:rsid w:val="00CA53C2"/>
    <w:rsid w:val="00CA5DE6"/>
    <w:rsid w:val="00CA6062"/>
    <w:rsid w:val="00CA73E2"/>
    <w:rsid w:val="00CA77D2"/>
    <w:rsid w:val="00CA784F"/>
    <w:rsid w:val="00CB0677"/>
    <w:rsid w:val="00CB0BAB"/>
    <w:rsid w:val="00CB0C44"/>
    <w:rsid w:val="00CB0E00"/>
    <w:rsid w:val="00CB0FD3"/>
    <w:rsid w:val="00CB112C"/>
    <w:rsid w:val="00CB1165"/>
    <w:rsid w:val="00CB1367"/>
    <w:rsid w:val="00CB1B30"/>
    <w:rsid w:val="00CB1B9E"/>
    <w:rsid w:val="00CB1F77"/>
    <w:rsid w:val="00CB25BF"/>
    <w:rsid w:val="00CB2856"/>
    <w:rsid w:val="00CB2BE7"/>
    <w:rsid w:val="00CB2BF4"/>
    <w:rsid w:val="00CB324B"/>
    <w:rsid w:val="00CB3618"/>
    <w:rsid w:val="00CB3FE8"/>
    <w:rsid w:val="00CB4493"/>
    <w:rsid w:val="00CB4809"/>
    <w:rsid w:val="00CB4BB9"/>
    <w:rsid w:val="00CB50D5"/>
    <w:rsid w:val="00CB5634"/>
    <w:rsid w:val="00CB59A1"/>
    <w:rsid w:val="00CB5E91"/>
    <w:rsid w:val="00CB5EBB"/>
    <w:rsid w:val="00CB620D"/>
    <w:rsid w:val="00CB62D4"/>
    <w:rsid w:val="00CB6653"/>
    <w:rsid w:val="00CB6EA5"/>
    <w:rsid w:val="00CB758B"/>
    <w:rsid w:val="00CB75B7"/>
    <w:rsid w:val="00CB7840"/>
    <w:rsid w:val="00CB7883"/>
    <w:rsid w:val="00CC091C"/>
    <w:rsid w:val="00CC0E48"/>
    <w:rsid w:val="00CC0F79"/>
    <w:rsid w:val="00CC1B1B"/>
    <w:rsid w:val="00CC1E77"/>
    <w:rsid w:val="00CC1E7C"/>
    <w:rsid w:val="00CC241E"/>
    <w:rsid w:val="00CC2FE9"/>
    <w:rsid w:val="00CC334E"/>
    <w:rsid w:val="00CC3472"/>
    <w:rsid w:val="00CC382C"/>
    <w:rsid w:val="00CC3852"/>
    <w:rsid w:val="00CC3DE1"/>
    <w:rsid w:val="00CC3F7D"/>
    <w:rsid w:val="00CC4E0A"/>
    <w:rsid w:val="00CC5078"/>
    <w:rsid w:val="00CC544C"/>
    <w:rsid w:val="00CC58EB"/>
    <w:rsid w:val="00CC5BF8"/>
    <w:rsid w:val="00CC5E19"/>
    <w:rsid w:val="00CC6949"/>
    <w:rsid w:val="00CC6C5E"/>
    <w:rsid w:val="00CC704D"/>
    <w:rsid w:val="00CC7394"/>
    <w:rsid w:val="00CC7D35"/>
    <w:rsid w:val="00CD0C1D"/>
    <w:rsid w:val="00CD119D"/>
    <w:rsid w:val="00CD27D2"/>
    <w:rsid w:val="00CD31C7"/>
    <w:rsid w:val="00CD334C"/>
    <w:rsid w:val="00CD365E"/>
    <w:rsid w:val="00CD3E27"/>
    <w:rsid w:val="00CD40F9"/>
    <w:rsid w:val="00CD4373"/>
    <w:rsid w:val="00CD45A3"/>
    <w:rsid w:val="00CD46DB"/>
    <w:rsid w:val="00CD5093"/>
    <w:rsid w:val="00CD567E"/>
    <w:rsid w:val="00CD56F8"/>
    <w:rsid w:val="00CD5807"/>
    <w:rsid w:val="00CD5879"/>
    <w:rsid w:val="00CD5C5E"/>
    <w:rsid w:val="00CD655D"/>
    <w:rsid w:val="00CD672F"/>
    <w:rsid w:val="00CD7712"/>
    <w:rsid w:val="00CD7BDF"/>
    <w:rsid w:val="00CE0152"/>
    <w:rsid w:val="00CE01C1"/>
    <w:rsid w:val="00CE09C9"/>
    <w:rsid w:val="00CE140B"/>
    <w:rsid w:val="00CE142E"/>
    <w:rsid w:val="00CE144F"/>
    <w:rsid w:val="00CE1BA7"/>
    <w:rsid w:val="00CE1D45"/>
    <w:rsid w:val="00CE2136"/>
    <w:rsid w:val="00CE3E8E"/>
    <w:rsid w:val="00CE42F8"/>
    <w:rsid w:val="00CE494E"/>
    <w:rsid w:val="00CE4DF9"/>
    <w:rsid w:val="00CE4E6A"/>
    <w:rsid w:val="00CE521F"/>
    <w:rsid w:val="00CE5482"/>
    <w:rsid w:val="00CE5AF8"/>
    <w:rsid w:val="00CE610E"/>
    <w:rsid w:val="00CE6EEE"/>
    <w:rsid w:val="00CE704A"/>
    <w:rsid w:val="00CE722B"/>
    <w:rsid w:val="00CE7308"/>
    <w:rsid w:val="00CE7870"/>
    <w:rsid w:val="00CE7A1F"/>
    <w:rsid w:val="00CE7B3C"/>
    <w:rsid w:val="00CF0C58"/>
    <w:rsid w:val="00CF1059"/>
    <w:rsid w:val="00CF20B4"/>
    <w:rsid w:val="00CF20BB"/>
    <w:rsid w:val="00CF24CA"/>
    <w:rsid w:val="00CF24EB"/>
    <w:rsid w:val="00CF29EB"/>
    <w:rsid w:val="00CF2FBF"/>
    <w:rsid w:val="00CF3299"/>
    <w:rsid w:val="00CF3C89"/>
    <w:rsid w:val="00CF3FA6"/>
    <w:rsid w:val="00CF4364"/>
    <w:rsid w:val="00CF471C"/>
    <w:rsid w:val="00CF492C"/>
    <w:rsid w:val="00CF4D9B"/>
    <w:rsid w:val="00CF567B"/>
    <w:rsid w:val="00CF5E9F"/>
    <w:rsid w:val="00CF604F"/>
    <w:rsid w:val="00CF6362"/>
    <w:rsid w:val="00CF63B2"/>
    <w:rsid w:val="00D01001"/>
    <w:rsid w:val="00D0188D"/>
    <w:rsid w:val="00D02134"/>
    <w:rsid w:val="00D028C8"/>
    <w:rsid w:val="00D02B4F"/>
    <w:rsid w:val="00D03237"/>
    <w:rsid w:val="00D03354"/>
    <w:rsid w:val="00D03CEB"/>
    <w:rsid w:val="00D03DC5"/>
    <w:rsid w:val="00D03F47"/>
    <w:rsid w:val="00D040BF"/>
    <w:rsid w:val="00D0415D"/>
    <w:rsid w:val="00D043D7"/>
    <w:rsid w:val="00D045ED"/>
    <w:rsid w:val="00D04A1F"/>
    <w:rsid w:val="00D04ABB"/>
    <w:rsid w:val="00D04B5B"/>
    <w:rsid w:val="00D04EEF"/>
    <w:rsid w:val="00D05548"/>
    <w:rsid w:val="00D056D9"/>
    <w:rsid w:val="00D05AEA"/>
    <w:rsid w:val="00D0638B"/>
    <w:rsid w:val="00D06DFB"/>
    <w:rsid w:val="00D078B2"/>
    <w:rsid w:val="00D07F82"/>
    <w:rsid w:val="00D07FFB"/>
    <w:rsid w:val="00D10177"/>
    <w:rsid w:val="00D101EC"/>
    <w:rsid w:val="00D1084E"/>
    <w:rsid w:val="00D109CC"/>
    <w:rsid w:val="00D10CAE"/>
    <w:rsid w:val="00D10E4D"/>
    <w:rsid w:val="00D11042"/>
    <w:rsid w:val="00D111A2"/>
    <w:rsid w:val="00D113A9"/>
    <w:rsid w:val="00D114B3"/>
    <w:rsid w:val="00D117AC"/>
    <w:rsid w:val="00D12F00"/>
    <w:rsid w:val="00D13351"/>
    <w:rsid w:val="00D13825"/>
    <w:rsid w:val="00D13858"/>
    <w:rsid w:val="00D13D23"/>
    <w:rsid w:val="00D13D77"/>
    <w:rsid w:val="00D14B76"/>
    <w:rsid w:val="00D14D3A"/>
    <w:rsid w:val="00D14D74"/>
    <w:rsid w:val="00D15077"/>
    <w:rsid w:val="00D155BA"/>
    <w:rsid w:val="00D15770"/>
    <w:rsid w:val="00D15938"/>
    <w:rsid w:val="00D1598E"/>
    <w:rsid w:val="00D15FE0"/>
    <w:rsid w:val="00D16195"/>
    <w:rsid w:val="00D166AD"/>
    <w:rsid w:val="00D167D6"/>
    <w:rsid w:val="00D16B26"/>
    <w:rsid w:val="00D176C4"/>
    <w:rsid w:val="00D17837"/>
    <w:rsid w:val="00D179F3"/>
    <w:rsid w:val="00D20154"/>
    <w:rsid w:val="00D21B11"/>
    <w:rsid w:val="00D21CA6"/>
    <w:rsid w:val="00D21EE5"/>
    <w:rsid w:val="00D22113"/>
    <w:rsid w:val="00D2243A"/>
    <w:rsid w:val="00D2256C"/>
    <w:rsid w:val="00D22577"/>
    <w:rsid w:val="00D225B8"/>
    <w:rsid w:val="00D23411"/>
    <w:rsid w:val="00D23A67"/>
    <w:rsid w:val="00D23A89"/>
    <w:rsid w:val="00D23C61"/>
    <w:rsid w:val="00D23CA4"/>
    <w:rsid w:val="00D23CC6"/>
    <w:rsid w:val="00D24001"/>
    <w:rsid w:val="00D2420E"/>
    <w:rsid w:val="00D2499E"/>
    <w:rsid w:val="00D2528A"/>
    <w:rsid w:val="00D2585F"/>
    <w:rsid w:val="00D2674D"/>
    <w:rsid w:val="00D277EF"/>
    <w:rsid w:val="00D2786A"/>
    <w:rsid w:val="00D27D89"/>
    <w:rsid w:val="00D30113"/>
    <w:rsid w:val="00D3013A"/>
    <w:rsid w:val="00D30E93"/>
    <w:rsid w:val="00D30FF0"/>
    <w:rsid w:val="00D311F6"/>
    <w:rsid w:val="00D31668"/>
    <w:rsid w:val="00D31A0D"/>
    <w:rsid w:val="00D320FE"/>
    <w:rsid w:val="00D328D8"/>
    <w:rsid w:val="00D331BB"/>
    <w:rsid w:val="00D33599"/>
    <w:rsid w:val="00D335AF"/>
    <w:rsid w:val="00D33CA4"/>
    <w:rsid w:val="00D33E6E"/>
    <w:rsid w:val="00D34375"/>
    <w:rsid w:val="00D351FF"/>
    <w:rsid w:val="00D35777"/>
    <w:rsid w:val="00D35977"/>
    <w:rsid w:val="00D362E8"/>
    <w:rsid w:val="00D36698"/>
    <w:rsid w:val="00D3696D"/>
    <w:rsid w:val="00D370A8"/>
    <w:rsid w:val="00D37BE4"/>
    <w:rsid w:val="00D4001E"/>
    <w:rsid w:val="00D4013A"/>
    <w:rsid w:val="00D4068B"/>
    <w:rsid w:val="00D411AB"/>
    <w:rsid w:val="00D4127A"/>
    <w:rsid w:val="00D412CF"/>
    <w:rsid w:val="00D41927"/>
    <w:rsid w:val="00D419C3"/>
    <w:rsid w:val="00D41F3E"/>
    <w:rsid w:val="00D42104"/>
    <w:rsid w:val="00D42229"/>
    <w:rsid w:val="00D42374"/>
    <w:rsid w:val="00D4288F"/>
    <w:rsid w:val="00D42FC7"/>
    <w:rsid w:val="00D433BC"/>
    <w:rsid w:val="00D43C3F"/>
    <w:rsid w:val="00D4467F"/>
    <w:rsid w:val="00D449E8"/>
    <w:rsid w:val="00D44C04"/>
    <w:rsid w:val="00D4533A"/>
    <w:rsid w:val="00D45986"/>
    <w:rsid w:val="00D46172"/>
    <w:rsid w:val="00D4620B"/>
    <w:rsid w:val="00D46798"/>
    <w:rsid w:val="00D469C0"/>
    <w:rsid w:val="00D469C2"/>
    <w:rsid w:val="00D47226"/>
    <w:rsid w:val="00D4750F"/>
    <w:rsid w:val="00D47B46"/>
    <w:rsid w:val="00D50A2E"/>
    <w:rsid w:val="00D50ED2"/>
    <w:rsid w:val="00D51A66"/>
    <w:rsid w:val="00D525F5"/>
    <w:rsid w:val="00D5272E"/>
    <w:rsid w:val="00D529A3"/>
    <w:rsid w:val="00D52BFD"/>
    <w:rsid w:val="00D52D69"/>
    <w:rsid w:val="00D5344C"/>
    <w:rsid w:val="00D53556"/>
    <w:rsid w:val="00D54C2B"/>
    <w:rsid w:val="00D54CC0"/>
    <w:rsid w:val="00D553FB"/>
    <w:rsid w:val="00D559CC"/>
    <w:rsid w:val="00D559F9"/>
    <w:rsid w:val="00D55BDD"/>
    <w:rsid w:val="00D5648F"/>
    <w:rsid w:val="00D564C5"/>
    <w:rsid w:val="00D56D8B"/>
    <w:rsid w:val="00D57031"/>
    <w:rsid w:val="00D572A8"/>
    <w:rsid w:val="00D57967"/>
    <w:rsid w:val="00D601D2"/>
    <w:rsid w:val="00D609B6"/>
    <w:rsid w:val="00D60E79"/>
    <w:rsid w:val="00D625E5"/>
    <w:rsid w:val="00D629FB"/>
    <w:rsid w:val="00D62CE9"/>
    <w:rsid w:val="00D62F40"/>
    <w:rsid w:val="00D63B8A"/>
    <w:rsid w:val="00D63D6A"/>
    <w:rsid w:val="00D6411E"/>
    <w:rsid w:val="00D64938"/>
    <w:rsid w:val="00D64B79"/>
    <w:rsid w:val="00D64D7F"/>
    <w:rsid w:val="00D65177"/>
    <w:rsid w:val="00D6581F"/>
    <w:rsid w:val="00D65E54"/>
    <w:rsid w:val="00D66F55"/>
    <w:rsid w:val="00D675C0"/>
    <w:rsid w:val="00D67DB1"/>
    <w:rsid w:val="00D701DC"/>
    <w:rsid w:val="00D70457"/>
    <w:rsid w:val="00D704F1"/>
    <w:rsid w:val="00D70787"/>
    <w:rsid w:val="00D70A21"/>
    <w:rsid w:val="00D70B68"/>
    <w:rsid w:val="00D70C6C"/>
    <w:rsid w:val="00D7201C"/>
    <w:rsid w:val="00D725F2"/>
    <w:rsid w:val="00D726CB"/>
    <w:rsid w:val="00D727E0"/>
    <w:rsid w:val="00D729B2"/>
    <w:rsid w:val="00D7463E"/>
    <w:rsid w:val="00D74701"/>
    <w:rsid w:val="00D74A00"/>
    <w:rsid w:val="00D74FA5"/>
    <w:rsid w:val="00D751BC"/>
    <w:rsid w:val="00D75597"/>
    <w:rsid w:val="00D760CC"/>
    <w:rsid w:val="00D762AA"/>
    <w:rsid w:val="00D767C4"/>
    <w:rsid w:val="00D76A9E"/>
    <w:rsid w:val="00D80071"/>
    <w:rsid w:val="00D800A1"/>
    <w:rsid w:val="00D80172"/>
    <w:rsid w:val="00D80AA3"/>
    <w:rsid w:val="00D80CF4"/>
    <w:rsid w:val="00D8111B"/>
    <w:rsid w:val="00D81492"/>
    <w:rsid w:val="00D81519"/>
    <w:rsid w:val="00D818F8"/>
    <w:rsid w:val="00D81947"/>
    <w:rsid w:val="00D81B23"/>
    <w:rsid w:val="00D82366"/>
    <w:rsid w:val="00D83121"/>
    <w:rsid w:val="00D83889"/>
    <w:rsid w:val="00D84A4F"/>
    <w:rsid w:val="00D84B03"/>
    <w:rsid w:val="00D84E8C"/>
    <w:rsid w:val="00D85090"/>
    <w:rsid w:val="00D8517D"/>
    <w:rsid w:val="00D85471"/>
    <w:rsid w:val="00D8566C"/>
    <w:rsid w:val="00D859CD"/>
    <w:rsid w:val="00D85A5E"/>
    <w:rsid w:val="00D8691E"/>
    <w:rsid w:val="00D86BF5"/>
    <w:rsid w:val="00D87096"/>
    <w:rsid w:val="00D87B76"/>
    <w:rsid w:val="00D900F6"/>
    <w:rsid w:val="00D90697"/>
    <w:rsid w:val="00D90898"/>
    <w:rsid w:val="00D90CE4"/>
    <w:rsid w:val="00D90F8D"/>
    <w:rsid w:val="00D913B2"/>
    <w:rsid w:val="00D9167A"/>
    <w:rsid w:val="00D91F03"/>
    <w:rsid w:val="00D922DC"/>
    <w:rsid w:val="00D926D5"/>
    <w:rsid w:val="00D92C9E"/>
    <w:rsid w:val="00D92CAF"/>
    <w:rsid w:val="00D92CE2"/>
    <w:rsid w:val="00D92D19"/>
    <w:rsid w:val="00D942E9"/>
    <w:rsid w:val="00D944E5"/>
    <w:rsid w:val="00D9631E"/>
    <w:rsid w:val="00D96862"/>
    <w:rsid w:val="00D96A20"/>
    <w:rsid w:val="00D974AA"/>
    <w:rsid w:val="00D979E7"/>
    <w:rsid w:val="00D97AFE"/>
    <w:rsid w:val="00DA03C9"/>
    <w:rsid w:val="00DA14FA"/>
    <w:rsid w:val="00DA1526"/>
    <w:rsid w:val="00DA19AB"/>
    <w:rsid w:val="00DA1A1F"/>
    <w:rsid w:val="00DA2038"/>
    <w:rsid w:val="00DA2379"/>
    <w:rsid w:val="00DA3693"/>
    <w:rsid w:val="00DA3897"/>
    <w:rsid w:val="00DA3ED9"/>
    <w:rsid w:val="00DA41CB"/>
    <w:rsid w:val="00DA4690"/>
    <w:rsid w:val="00DA4A09"/>
    <w:rsid w:val="00DA4A7A"/>
    <w:rsid w:val="00DA4C22"/>
    <w:rsid w:val="00DA4F62"/>
    <w:rsid w:val="00DA5274"/>
    <w:rsid w:val="00DA5497"/>
    <w:rsid w:val="00DA54A6"/>
    <w:rsid w:val="00DA5D03"/>
    <w:rsid w:val="00DA688A"/>
    <w:rsid w:val="00DA6D9C"/>
    <w:rsid w:val="00DA6FD2"/>
    <w:rsid w:val="00DA7733"/>
    <w:rsid w:val="00DA7AE4"/>
    <w:rsid w:val="00DA7DD9"/>
    <w:rsid w:val="00DB02D7"/>
    <w:rsid w:val="00DB04BB"/>
    <w:rsid w:val="00DB0544"/>
    <w:rsid w:val="00DB0810"/>
    <w:rsid w:val="00DB1871"/>
    <w:rsid w:val="00DB210B"/>
    <w:rsid w:val="00DB2133"/>
    <w:rsid w:val="00DB2468"/>
    <w:rsid w:val="00DB2A21"/>
    <w:rsid w:val="00DB342A"/>
    <w:rsid w:val="00DB36EB"/>
    <w:rsid w:val="00DB398E"/>
    <w:rsid w:val="00DB3A5C"/>
    <w:rsid w:val="00DB3BA9"/>
    <w:rsid w:val="00DB3BEF"/>
    <w:rsid w:val="00DB45D0"/>
    <w:rsid w:val="00DB4792"/>
    <w:rsid w:val="00DB4827"/>
    <w:rsid w:val="00DB5430"/>
    <w:rsid w:val="00DB5436"/>
    <w:rsid w:val="00DB5AA7"/>
    <w:rsid w:val="00DB5C51"/>
    <w:rsid w:val="00DB5DC3"/>
    <w:rsid w:val="00DB677C"/>
    <w:rsid w:val="00DB683C"/>
    <w:rsid w:val="00DB6FD0"/>
    <w:rsid w:val="00DB7960"/>
    <w:rsid w:val="00DB7E51"/>
    <w:rsid w:val="00DB7F74"/>
    <w:rsid w:val="00DB7FD0"/>
    <w:rsid w:val="00DC01AD"/>
    <w:rsid w:val="00DC043C"/>
    <w:rsid w:val="00DC1022"/>
    <w:rsid w:val="00DC12FC"/>
    <w:rsid w:val="00DC148C"/>
    <w:rsid w:val="00DC1765"/>
    <w:rsid w:val="00DC1849"/>
    <w:rsid w:val="00DC197A"/>
    <w:rsid w:val="00DC1CAF"/>
    <w:rsid w:val="00DC29D0"/>
    <w:rsid w:val="00DC2B60"/>
    <w:rsid w:val="00DC2C55"/>
    <w:rsid w:val="00DC3BAE"/>
    <w:rsid w:val="00DC3D37"/>
    <w:rsid w:val="00DC3F83"/>
    <w:rsid w:val="00DC47AF"/>
    <w:rsid w:val="00DC48C4"/>
    <w:rsid w:val="00DC4E47"/>
    <w:rsid w:val="00DC5216"/>
    <w:rsid w:val="00DC5F95"/>
    <w:rsid w:val="00DC6548"/>
    <w:rsid w:val="00DC65DA"/>
    <w:rsid w:val="00DC6C57"/>
    <w:rsid w:val="00DC72B8"/>
    <w:rsid w:val="00DC7A64"/>
    <w:rsid w:val="00DD0C3E"/>
    <w:rsid w:val="00DD12C3"/>
    <w:rsid w:val="00DD12DC"/>
    <w:rsid w:val="00DD18F6"/>
    <w:rsid w:val="00DD1C2B"/>
    <w:rsid w:val="00DD2086"/>
    <w:rsid w:val="00DD2192"/>
    <w:rsid w:val="00DD2409"/>
    <w:rsid w:val="00DD26FA"/>
    <w:rsid w:val="00DD28D8"/>
    <w:rsid w:val="00DD32EA"/>
    <w:rsid w:val="00DD3F71"/>
    <w:rsid w:val="00DD421C"/>
    <w:rsid w:val="00DD42CA"/>
    <w:rsid w:val="00DD430F"/>
    <w:rsid w:val="00DD447D"/>
    <w:rsid w:val="00DD4508"/>
    <w:rsid w:val="00DD4FE5"/>
    <w:rsid w:val="00DD527D"/>
    <w:rsid w:val="00DD529F"/>
    <w:rsid w:val="00DD5332"/>
    <w:rsid w:val="00DD67F2"/>
    <w:rsid w:val="00DD6DAF"/>
    <w:rsid w:val="00DD6E31"/>
    <w:rsid w:val="00DD7372"/>
    <w:rsid w:val="00DD7AE4"/>
    <w:rsid w:val="00DD7FC7"/>
    <w:rsid w:val="00DE0524"/>
    <w:rsid w:val="00DE1E4A"/>
    <w:rsid w:val="00DE1F2A"/>
    <w:rsid w:val="00DE28D2"/>
    <w:rsid w:val="00DE3032"/>
    <w:rsid w:val="00DE351F"/>
    <w:rsid w:val="00DE3F41"/>
    <w:rsid w:val="00DE439E"/>
    <w:rsid w:val="00DE4C4B"/>
    <w:rsid w:val="00DE5C56"/>
    <w:rsid w:val="00DE5C78"/>
    <w:rsid w:val="00DE61A3"/>
    <w:rsid w:val="00DE6671"/>
    <w:rsid w:val="00DE6765"/>
    <w:rsid w:val="00DE71A8"/>
    <w:rsid w:val="00DE774E"/>
    <w:rsid w:val="00DF068E"/>
    <w:rsid w:val="00DF0B3E"/>
    <w:rsid w:val="00DF0FD4"/>
    <w:rsid w:val="00DF104C"/>
    <w:rsid w:val="00DF12CB"/>
    <w:rsid w:val="00DF147C"/>
    <w:rsid w:val="00DF18CA"/>
    <w:rsid w:val="00DF1F86"/>
    <w:rsid w:val="00DF216E"/>
    <w:rsid w:val="00DF2324"/>
    <w:rsid w:val="00DF2457"/>
    <w:rsid w:val="00DF3196"/>
    <w:rsid w:val="00DF3197"/>
    <w:rsid w:val="00DF3338"/>
    <w:rsid w:val="00DF368A"/>
    <w:rsid w:val="00DF39C5"/>
    <w:rsid w:val="00DF3CFC"/>
    <w:rsid w:val="00DF4504"/>
    <w:rsid w:val="00DF4F1C"/>
    <w:rsid w:val="00DF5006"/>
    <w:rsid w:val="00DF501D"/>
    <w:rsid w:val="00DF5812"/>
    <w:rsid w:val="00DF6075"/>
    <w:rsid w:val="00DF628C"/>
    <w:rsid w:val="00DF6538"/>
    <w:rsid w:val="00DF683D"/>
    <w:rsid w:val="00DF6853"/>
    <w:rsid w:val="00DF6DA4"/>
    <w:rsid w:val="00DF74D3"/>
    <w:rsid w:val="00E01411"/>
    <w:rsid w:val="00E0160A"/>
    <w:rsid w:val="00E01737"/>
    <w:rsid w:val="00E0299D"/>
    <w:rsid w:val="00E02C99"/>
    <w:rsid w:val="00E03E1B"/>
    <w:rsid w:val="00E0417F"/>
    <w:rsid w:val="00E044B5"/>
    <w:rsid w:val="00E0450D"/>
    <w:rsid w:val="00E04863"/>
    <w:rsid w:val="00E05D12"/>
    <w:rsid w:val="00E06B18"/>
    <w:rsid w:val="00E06C5D"/>
    <w:rsid w:val="00E0702B"/>
    <w:rsid w:val="00E07311"/>
    <w:rsid w:val="00E074F6"/>
    <w:rsid w:val="00E074FA"/>
    <w:rsid w:val="00E10441"/>
    <w:rsid w:val="00E10573"/>
    <w:rsid w:val="00E10B03"/>
    <w:rsid w:val="00E10FA7"/>
    <w:rsid w:val="00E11A18"/>
    <w:rsid w:val="00E11B0C"/>
    <w:rsid w:val="00E11C54"/>
    <w:rsid w:val="00E11D71"/>
    <w:rsid w:val="00E1204D"/>
    <w:rsid w:val="00E126C5"/>
    <w:rsid w:val="00E12869"/>
    <w:rsid w:val="00E12874"/>
    <w:rsid w:val="00E12DE0"/>
    <w:rsid w:val="00E12E25"/>
    <w:rsid w:val="00E14348"/>
    <w:rsid w:val="00E14543"/>
    <w:rsid w:val="00E14CC8"/>
    <w:rsid w:val="00E15446"/>
    <w:rsid w:val="00E1545E"/>
    <w:rsid w:val="00E154A2"/>
    <w:rsid w:val="00E16459"/>
    <w:rsid w:val="00E16E66"/>
    <w:rsid w:val="00E16FE0"/>
    <w:rsid w:val="00E170D6"/>
    <w:rsid w:val="00E17227"/>
    <w:rsid w:val="00E17591"/>
    <w:rsid w:val="00E17E31"/>
    <w:rsid w:val="00E201C7"/>
    <w:rsid w:val="00E2042C"/>
    <w:rsid w:val="00E205A8"/>
    <w:rsid w:val="00E2065A"/>
    <w:rsid w:val="00E20EF2"/>
    <w:rsid w:val="00E210EF"/>
    <w:rsid w:val="00E211F5"/>
    <w:rsid w:val="00E21212"/>
    <w:rsid w:val="00E21978"/>
    <w:rsid w:val="00E21BF3"/>
    <w:rsid w:val="00E21EC7"/>
    <w:rsid w:val="00E234F4"/>
    <w:rsid w:val="00E23887"/>
    <w:rsid w:val="00E23B76"/>
    <w:rsid w:val="00E23BA8"/>
    <w:rsid w:val="00E23BCD"/>
    <w:rsid w:val="00E23C6C"/>
    <w:rsid w:val="00E23E15"/>
    <w:rsid w:val="00E24F33"/>
    <w:rsid w:val="00E25230"/>
    <w:rsid w:val="00E2542E"/>
    <w:rsid w:val="00E2589A"/>
    <w:rsid w:val="00E25932"/>
    <w:rsid w:val="00E25CBE"/>
    <w:rsid w:val="00E25F20"/>
    <w:rsid w:val="00E26094"/>
    <w:rsid w:val="00E2653D"/>
    <w:rsid w:val="00E267CC"/>
    <w:rsid w:val="00E26AF7"/>
    <w:rsid w:val="00E270BA"/>
    <w:rsid w:val="00E27579"/>
    <w:rsid w:val="00E27DDF"/>
    <w:rsid w:val="00E301EB"/>
    <w:rsid w:val="00E306B8"/>
    <w:rsid w:val="00E3107E"/>
    <w:rsid w:val="00E310C6"/>
    <w:rsid w:val="00E313C2"/>
    <w:rsid w:val="00E31807"/>
    <w:rsid w:val="00E31E0C"/>
    <w:rsid w:val="00E320A7"/>
    <w:rsid w:val="00E3276F"/>
    <w:rsid w:val="00E32E2A"/>
    <w:rsid w:val="00E330E1"/>
    <w:rsid w:val="00E3344F"/>
    <w:rsid w:val="00E3387D"/>
    <w:rsid w:val="00E33AD6"/>
    <w:rsid w:val="00E345E5"/>
    <w:rsid w:val="00E34A3C"/>
    <w:rsid w:val="00E35F97"/>
    <w:rsid w:val="00E363E8"/>
    <w:rsid w:val="00E36734"/>
    <w:rsid w:val="00E36A7C"/>
    <w:rsid w:val="00E36C2E"/>
    <w:rsid w:val="00E36C6E"/>
    <w:rsid w:val="00E37142"/>
    <w:rsid w:val="00E37C58"/>
    <w:rsid w:val="00E37D80"/>
    <w:rsid w:val="00E37F6E"/>
    <w:rsid w:val="00E4036C"/>
    <w:rsid w:val="00E40767"/>
    <w:rsid w:val="00E40A7F"/>
    <w:rsid w:val="00E40D16"/>
    <w:rsid w:val="00E40EE2"/>
    <w:rsid w:val="00E40F6F"/>
    <w:rsid w:val="00E41D92"/>
    <w:rsid w:val="00E429AC"/>
    <w:rsid w:val="00E42E45"/>
    <w:rsid w:val="00E4345E"/>
    <w:rsid w:val="00E437ED"/>
    <w:rsid w:val="00E43AD5"/>
    <w:rsid w:val="00E43DDF"/>
    <w:rsid w:val="00E43ED8"/>
    <w:rsid w:val="00E44C07"/>
    <w:rsid w:val="00E44CCD"/>
    <w:rsid w:val="00E45015"/>
    <w:rsid w:val="00E45741"/>
    <w:rsid w:val="00E457F2"/>
    <w:rsid w:val="00E45901"/>
    <w:rsid w:val="00E4599B"/>
    <w:rsid w:val="00E45B97"/>
    <w:rsid w:val="00E460EC"/>
    <w:rsid w:val="00E462BB"/>
    <w:rsid w:val="00E46418"/>
    <w:rsid w:val="00E465ED"/>
    <w:rsid w:val="00E466CE"/>
    <w:rsid w:val="00E46819"/>
    <w:rsid w:val="00E468AD"/>
    <w:rsid w:val="00E477BC"/>
    <w:rsid w:val="00E500F8"/>
    <w:rsid w:val="00E50208"/>
    <w:rsid w:val="00E507F8"/>
    <w:rsid w:val="00E508FD"/>
    <w:rsid w:val="00E50C8B"/>
    <w:rsid w:val="00E50D2C"/>
    <w:rsid w:val="00E513DB"/>
    <w:rsid w:val="00E51425"/>
    <w:rsid w:val="00E51DED"/>
    <w:rsid w:val="00E52B26"/>
    <w:rsid w:val="00E530F2"/>
    <w:rsid w:val="00E5321F"/>
    <w:rsid w:val="00E532F2"/>
    <w:rsid w:val="00E54150"/>
    <w:rsid w:val="00E542F2"/>
    <w:rsid w:val="00E54363"/>
    <w:rsid w:val="00E548F3"/>
    <w:rsid w:val="00E54AA8"/>
    <w:rsid w:val="00E54B7C"/>
    <w:rsid w:val="00E55026"/>
    <w:rsid w:val="00E55AEC"/>
    <w:rsid w:val="00E55DF4"/>
    <w:rsid w:val="00E55E30"/>
    <w:rsid w:val="00E57228"/>
    <w:rsid w:val="00E57382"/>
    <w:rsid w:val="00E57564"/>
    <w:rsid w:val="00E57A0F"/>
    <w:rsid w:val="00E57A6D"/>
    <w:rsid w:val="00E600A7"/>
    <w:rsid w:val="00E60112"/>
    <w:rsid w:val="00E606DC"/>
    <w:rsid w:val="00E60EDC"/>
    <w:rsid w:val="00E61483"/>
    <w:rsid w:val="00E61B83"/>
    <w:rsid w:val="00E62296"/>
    <w:rsid w:val="00E62D38"/>
    <w:rsid w:val="00E63249"/>
    <w:rsid w:val="00E6325B"/>
    <w:rsid w:val="00E632D8"/>
    <w:rsid w:val="00E63308"/>
    <w:rsid w:val="00E6364D"/>
    <w:rsid w:val="00E636A2"/>
    <w:rsid w:val="00E63C46"/>
    <w:rsid w:val="00E63C4D"/>
    <w:rsid w:val="00E6401C"/>
    <w:rsid w:val="00E65190"/>
    <w:rsid w:val="00E651DC"/>
    <w:rsid w:val="00E65FB1"/>
    <w:rsid w:val="00E6712E"/>
    <w:rsid w:val="00E67546"/>
    <w:rsid w:val="00E67A8C"/>
    <w:rsid w:val="00E67DF4"/>
    <w:rsid w:val="00E67E12"/>
    <w:rsid w:val="00E70465"/>
    <w:rsid w:val="00E70915"/>
    <w:rsid w:val="00E70A87"/>
    <w:rsid w:val="00E718A8"/>
    <w:rsid w:val="00E720C2"/>
    <w:rsid w:val="00E72421"/>
    <w:rsid w:val="00E72528"/>
    <w:rsid w:val="00E72A10"/>
    <w:rsid w:val="00E72CBE"/>
    <w:rsid w:val="00E73647"/>
    <w:rsid w:val="00E7393C"/>
    <w:rsid w:val="00E73D8D"/>
    <w:rsid w:val="00E74795"/>
    <w:rsid w:val="00E74820"/>
    <w:rsid w:val="00E75514"/>
    <w:rsid w:val="00E75E5B"/>
    <w:rsid w:val="00E75EDB"/>
    <w:rsid w:val="00E75F1A"/>
    <w:rsid w:val="00E76CEF"/>
    <w:rsid w:val="00E77332"/>
    <w:rsid w:val="00E777F3"/>
    <w:rsid w:val="00E77B5B"/>
    <w:rsid w:val="00E77B81"/>
    <w:rsid w:val="00E77EBF"/>
    <w:rsid w:val="00E8052B"/>
    <w:rsid w:val="00E809C8"/>
    <w:rsid w:val="00E811D0"/>
    <w:rsid w:val="00E8184D"/>
    <w:rsid w:val="00E818C9"/>
    <w:rsid w:val="00E818EE"/>
    <w:rsid w:val="00E81A2F"/>
    <w:rsid w:val="00E81D34"/>
    <w:rsid w:val="00E81EF7"/>
    <w:rsid w:val="00E8248E"/>
    <w:rsid w:val="00E831DF"/>
    <w:rsid w:val="00E8329F"/>
    <w:rsid w:val="00E838D8"/>
    <w:rsid w:val="00E83BB8"/>
    <w:rsid w:val="00E83CDD"/>
    <w:rsid w:val="00E83FDA"/>
    <w:rsid w:val="00E8487B"/>
    <w:rsid w:val="00E851E4"/>
    <w:rsid w:val="00E858A7"/>
    <w:rsid w:val="00E85A2A"/>
    <w:rsid w:val="00E85C7D"/>
    <w:rsid w:val="00E86955"/>
    <w:rsid w:val="00E86B8E"/>
    <w:rsid w:val="00E87EEA"/>
    <w:rsid w:val="00E9010F"/>
    <w:rsid w:val="00E90F96"/>
    <w:rsid w:val="00E919BE"/>
    <w:rsid w:val="00E91CB1"/>
    <w:rsid w:val="00E91CBE"/>
    <w:rsid w:val="00E92489"/>
    <w:rsid w:val="00E92F46"/>
    <w:rsid w:val="00E938EE"/>
    <w:rsid w:val="00E93C17"/>
    <w:rsid w:val="00E93E59"/>
    <w:rsid w:val="00E93FE7"/>
    <w:rsid w:val="00E94348"/>
    <w:rsid w:val="00E94365"/>
    <w:rsid w:val="00E94B18"/>
    <w:rsid w:val="00E9501B"/>
    <w:rsid w:val="00E9501E"/>
    <w:rsid w:val="00E95641"/>
    <w:rsid w:val="00E95675"/>
    <w:rsid w:val="00E9571C"/>
    <w:rsid w:val="00E95B20"/>
    <w:rsid w:val="00E95BA7"/>
    <w:rsid w:val="00E95E02"/>
    <w:rsid w:val="00E95FC5"/>
    <w:rsid w:val="00E96168"/>
    <w:rsid w:val="00E96255"/>
    <w:rsid w:val="00E96765"/>
    <w:rsid w:val="00E96F31"/>
    <w:rsid w:val="00E96F89"/>
    <w:rsid w:val="00E970D5"/>
    <w:rsid w:val="00E97321"/>
    <w:rsid w:val="00E9781C"/>
    <w:rsid w:val="00E97C5A"/>
    <w:rsid w:val="00E97E9A"/>
    <w:rsid w:val="00E97FAE"/>
    <w:rsid w:val="00EA00D5"/>
    <w:rsid w:val="00EA0337"/>
    <w:rsid w:val="00EA0623"/>
    <w:rsid w:val="00EA066B"/>
    <w:rsid w:val="00EA0904"/>
    <w:rsid w:val="00EA0959"/>
    <w:rsid w:val="00EA16F5"/>
    <w:rsid w:val="00EA19D5"/>
    <w:rsid w:val="00EA1A62"/>
    <w:rsid w:val="00EA1D33"/>
    <w:rsid w:val="00EA2591"/>
    <w:rsid w:val="00EA28E4"/>
    <w:rsid w:val="00EA3011"/>
    <w:rsid w:val="00EA37A0"/>
    <w:rsid w:val="00EA430F"/>
    <w:rsid w:val="00EA4954"/>
    <w:rsid w:val="00EA4A72"/>
    <w:rsid w:val="00EA4E45"/>
    <w:rsid w:val="00EA5248"/>
    <w:rsid w:val="00EA535F"/>
    <w:rsid w:val="00EA5745"/>
    <w:rsid w:val="00EA6248"/>
    <w:rsid w:val="00EA66A1"/>
    <w:rsid w:val="00EA6D86"/>
    <w:rsid w:val="00EA708A"/>
    <w:rsid w:val="00EA7605"/>
    <w:rsid w:val="00EA7AF6"/>
    <w:rsid w:val="00EA7AFC"/>
    <w:rsid w:val="00EB02BE"/>
    <w:rsid w:val="00EB13C5"/>
    <w:rsid w:val="00EB19C4"/>
    <w:rsid w:val="00EB25F7"/>
    <w:rsid w:val="00EB2852"/>
    <w:rsid w:val="00EB2C0C"/>
    <w:rsid w:val="00EB2C33"/>
    <w:rsid w:val="00EB370E"/>
    <w:rsid w:val="00EB3CB0"/>
    <w:rsid w:val="00EB3E36"/>
    <w:rsid w:val="00EB3FCE"/>
    <w:rsid w:val="00EB4042"/>
    <w:rsid w:val="00EB40E5"/>
    <w:rsid w:val="00EB458B"/>
    <w:rsid w:val="00EB48DE"/>
    <w:rsid w:val="00EB4A95"/>
    <w:rsid w:val="00EB5081"/>
    <w:rsid w:val="00EB50EF"/>
    <w:rsid w:val="00EB52AD"/>
    <w:rsid w:val="00EB54C6"/>
    <w:rsid w:val="00EB5A94"/>
    <w:rsid w:val="00EB5CE9"/>
    <w:rsid w:val="00EB6064"/>
    <w:rsid w:val="00EB61D2"/>
    <w:rsid w:val="00EB6E73"/>
    <w:rsid w:val="00EB6F0B"/>
    <w:rsid w:val="00EB74EC"/>
    <w:rsid w:val="00EB7764"/>
    <w:rsid w:val="00EB7905"/>
    <w:rsid w:val="00EB7A58"/>
    <w:rsid w:val="00EB7EB9"/>
    <w:rsid w:val="00EC0825"/>
    <w:rsid w:val="00EC0C67"/>
    <w:rsid w:val="00EC0E3E"/>
    <w:rsid w:val="00EC0F2B"/>
    <w:rsid w:val="00EC0FD6"/>
    <w:rsid w:val="00EC12F2"/>
    <w:rsid w:val="00EC1419"/>
    <w:rsid w:val="00EC179A"/>
    <w:rsid w:val="00EC1CB3"/>
    <w:rsid w:val="00EC1F9D"/>
    <w:rsid w:val="00EC21EF"/>
    <w:rsid w:val="00EC2237"/>
    <w:rsid w:val="00EC3006"/>
    <w:rsid w:val="00EC3FCA"/>
    <w:rsid w:val="00EC444C"/>
    <w:rsid w:val="00EC45D4"/>
    <w:rsid w:val="00EC4859"/>
    <w:rsid w:val="00EC4CB7"/>
    <w:rsid w:val="00EC4F81"/>
    <w:rsid w:val="00EC4FB6"/>
    <w:rsid w:val="00EC5118"/>
    <w:rsid w:val="00EC5629"/>
    <w:rsid w:val="00EC6193"/>
    <w:rsid w:val="00EC64F5"/>
    <w:rsid w:val="00EC65F0"/>
    <w:rsid w:val="00EC6F01"/>
    <w:rsid w:val="00EC70CA"/>
    <w:rsid w:val="00EC7365"/>
    <w:rsid w:val="00EC7652"/>
    <w:rsid w:val="00EC7EB3"/>
    <w:rsid w:val="00ED05EE"/>
    <w:rsid w:val="00ED0667"/>
    <w:rsid w:val="00ED08B4"/>
    <w:rsid w:val="00ED098F"/>
    <w:rsid w:val="00ED09B2"/>
    <w:rsid w:val="00ED0F5F"/>
    <w:rsid w:val="00ED16E9"/>
    <w:rsid w:val="00ED2631"/>
    <w:rsid w:val="00ED288D"/>
    <w:rsid w:val="00ED2A10"/>
    <w:rsid w:val="00ED3112"/>
    <w:rsid w:val="00ED3253"/>
    <w:rsid w:val="00ED3496"/>
    <w:rsid w:val="00ED34AC"/>
    <w:rsid w:val="00ED359F"/>
    <w:rsid w:val="00ED3B08"/>
    <w:rsid w:val="00ED3C78"/>
    <w:rsid w:val="00ED3D5C"/>
    <w:rsid w:val="00ED4699"/>
    <w:rsid w:val="00ED4768"/>
    <w:rsid w:val="00ED4A4B"/>
    <w:rsid w:val="00ED4B4B"/>
    <w:rsid w:val="00ED4E5F"/>
    <w:rsid w:val="00ED5677"/>
    <w:rsid w:val="00ED57A3"/>
    <w:rsid w:val="00ED57ED"/>
    <w:rsid w:val="00ED5B16"/>
    <w:rsid w:val="00ED5B61"/>
    <w:rsid w:val="00ED6015"/>
    <w:rsid w:val="00ED6216"/>
    <w:rsid w:val="00ED6533"/>
    <w:rsid w:val="00ED674D"/>
    <w:rsid w:val="00ED703B"/>
    <w:rsid w:val="00ED7A61"/>
    <w:rsid w:val="00EE02FD"/>
    <w:rsid w:val="00EE09B8"/>
    <w:rsid w:val="00EE0BE9"/>
    <w:rsid w:val="00EE0DD3"/>
    <w:rsid w:val="00EE0F99"/>
    <w:rsid w:val="00EE1478"/>
    <w:rsid w:val="00EE179E"/>
    <w:rsid w:val="00EE181E"/>
    <w:rsid w:val="00EE1D9E"/>
    <w:rsid w:val="00EE366F"/>
    <w:rsid w:val="00EE38A3"/>
    <w:rsid w:val="00EE40C0"/>
    <w:rsid w:val="00EE4659"/>
    <w:rsid w:val="00EE46E5"/>
    <w:rsid w:val="00EE49B7"/>
    <w:rsid w:val="00EE4BAC"/>
    <w:rsid w:val="00EE4C5B"/>
    <w:rsid w:val="00EE52C9"/>
    <w:rsid w:val="00EE57C4"/>
    <w:rsid w:val="00EE5DE2"/>
    <w:rsid w:val="00EE68FA"/>
    <w:rsid w:val="00EE6902"/>
    <w:rsid w:val="00EE69C6"/>
    <w:rsid w:val="00EE6D17"/>
    <w:rsid w:val="00EE6D7E"/>
    <w:rsid w:val="00EE6F69"/>
    <w:rsid w:val="00EE7191"/>
    <w:rsid w:val="00EE7949"/>
    <w:rsid w:val="00EE7FF1"/>
    <w:rsid w:val="00EF049E"/>
    <w:rsid w:val="00EF0CB0"/>
    <w:rsid w:val="00EF1195"/>
    <w:rsid w:val="00EF136B"/>
    <w:rsid w:val="00EF191D"/>
    <w:rsid w:val="00EF192B"/>
    <w:rsid w:val="00EF1AEB"/>
    <w:rsid w:val="00EF1BB9"/>
    <w:rsid w:val="00EF1F39"/>
    <w:rsid w:val="00EF2C93"/>
    <w:rsid w:val="00EF2DAC"/>
    <w:rsid w:val="00EF2E50"/>
    <w:rsid w:val="00EF3817"/>
    <w:rsid w:val="00EF3BD7"/>
    <w:rsid w:val="00EF42CF"/>
    <w:rsid w:val="00EF4C19"/>
    <w:rsid w:val="00EF545A"/>
    <w:rsid w:val="00EF5538"/>
    <w:rsid w:val="00EF58C0"/>
    <w:rsid w:val="00EF64ED"/>
    <w:rsid w:val="00EF6A31"/>
    <w:rsid w:val="00EF6C69"/>
    <w:rsid w:val="00EF6D67"/>
    <w:rsid w:val="00EF733E"/>
    <w:rsid w:val="00EF7A7C"/>
    <w:rsid w:val="00EF7DC4"/>
    <w:rsid w:val="00EF7FCB"/>
    <w:rsid w:val="00F0023A"/>
    <w:rsid w:val="00F003B9"/>
    <w:rsid w:val="00F00B8E"/>
    <w:rsid w:val="00F00C21"/>
    <w:rsid w:val="00F01921"/>
    <w:rsid w:val="00F0215E"/>
    <w:rsid w:val="00F024B6"/>
    <w:rsid w:val="00F027F1"/>
    <w:rsid w:val="00F02DBA"/>
    <w:rsid w:val="00F02FF2"/>
    <w:rsid w:val="00F03373"/>
    <w:rsid w:val="00F03C18"/>
    <w:rsid w:val="00F05802"/>
    <w:rsid w:val="00F0585F"/>
    <w:rsid w:val="00F06173"/>
    <w:rsid w:val="00F0682D"/>
    <w:rsid w:val="00F06F1F"/>
    <w:rsid w:val="00F07492"/>
    <w:rsid w:val="00F10CBC"/>
    <w:rsid w:val="00F10F4B"/>
    <w:rsid w:val="00F110AB"/>
    <w:rsid w:val="00F113B2"/>
    <w:rsid w:val="00F117E5"/>
    <w:rsid w:val="00F12009"/>
    <w:rsid w:val="00F12556"/>
    <w:rsid w:val="00F132A0"/>
    <w:rsid w:val="00F13516"/>
    <w:rsid w:val="00F136BC"/>
    <w:rsid w:val="00F14958"/>
    <w:rsid w:val="00F14C6E"/>
    <w:rsid w:val="00F14FD3"/>
    <w:rsid w:val="00F150A8"/>
    <w:rsid w:val="00F15ACA"/>
    <w:rsid w:val="00F16262"/>
    <w:rsid w:val="00F16420"/>
    <w:rsid w:val="00F16BA6"/>
    <w:rsid w:val="00F171A6"/>
    <w:rsid w:val="00F17691"/>
    <w:rsid w:val="00F17A8D"/>
    <w:rsid w:val="00F20561"/>
    <w:rsid w:val="00F20A79"/>
    <w:rsid w:val="00F20B25"/>
    <w:rsid w:val="00F20D23"/>
    <w:rsid w:val="00F20ECC"/>
    <w:rsid w:val="00F2109B"/>
    <w:rsid w:val="00F2119C"/>
    <w:rsid w:val="00F2210D"/>
    <w:rsid w:val="00F22137"/>
    <w:rsid w:val="00F2255B"/>
    <w:rsid w:val="00F22E28"/>
    <w:rsid w:val="00F22E6F"/>
    <w:rsid w:val="00F23068"/>
    <w:rsid w:val="00F2379F"/>
    <w:rsid w:val="00F23A47"/>
    <w:rsid w:val="00F2403B"/>
    <w:rsid w:val="00F24948"/>
    <w:rsid w:val="00F250FA"/>
    <w:rsid w:val="00F25A5B"/>
    <w:rsid w:val="00F25D2E"/>
    <w:rsid w:val="00F25E55"/>
    <w:rsid w:val="00F266D0"/>
    <w:rsid w:val="00F26946"/>
    <w:rsid w:val="00F26DF7"/>
    <w:rsid w:val="00F26EE8"/>
    <w:rsid w:val="00F27438"/>
    <w:rsid w:val="00F27546"/>
    <w:rsid w:val="00F2755A"/>
    <w:rsid w:val="00F27909"/>
    <w:rsid w:val="00F27F5A"/>
    <w:rsid w:val="00F300CB"/>
    <w:rsid w:val="00F30693"/>
    <w:rsid w:val="00F30AB9"/>
    <w:rsid w:val="00F30D78"/>
    <w:rsid w:val="00F30EE1"/>
    <w:rsid w:val="00F30F6C"/>
    <w:rsid w:val="00F31918"/>
    <w:rsid w:val="00F32DED"/>
    <w:rsid w:val="00F32E95"/>
    <w:rsid w:val="00F33030"/>
    <w:rsid w:val="00F335B4"/>
    <w:rsid w:val="00F343CC"/>
    <w:rsid w:val="00F34652"/>
    <w:rsid w:val="00F34990"/>
    <w:rsid w:val="00F35976"/>
    <w:rsid w:val="00F35C99"/>
    <w:rsid w:val="00F364FD"/>
    <w:rsid w:val="00F36E2C"/>
    <w:rsid w:val="00F36EAA"/>
    <w:rsid w:val="00F37015"/>
    <w:rsid w:val="00F37636"/>
    <w:rsid w:val="00F37793"/>
    <w:rsid w:val="00F37A7E"/>
    <w:rsid w:val="00F40C58"/>
    <w:rsid w:val="00F41C1F"/>
    <w:rsid w:val="00F421C1"/>
    <w:rsid w:val="00F424BD"/>
    <w:rsid w:val="00F429A7"/>
    <w:rsid w:val="00F42C97"/>
    <w:rsid w:val="00F4332E"/>
    <w:rsid w:val="00F44F6B"/>
    <w:rsid w:val="00F45411"/>
    <w:rsid w:val="00F456ED"/>
    <w:rsid w:val="00F45976"/>
    <w:rsid w:val="00F45DB1"/>
    <w:rsid w:val="00F46203"/>
    <w:rsid w:val="00F46BFA"/>
    <w:rsid w:val="00F46DDB"/>
    <w:rsid w:val="00F46DF7"/>
    <w:rsid w:val="00F46E2E"/>
    <w:rsid w:val="00F47DCF"/>
    <w:rsid w:val="00F504EC"/>
    <w:rsid w:val="00F50848"/>
    <w:rsid w:val="00F50BAF"/>
    <w:rsid w:val="00F50FD6"/>
    <w:rsid w:val="00F51267"/>
    <w:rsid w:val="00F517B4"/>
    <w:rsid w:val="00F52047"/>
    <w:rsid w:val="00F521B8"/>
    <w:rsid w:val="00F5223A"/>
    <w:rsid w:val="00F526BC"/>
    <w:rsid w:val="00F52A0E"/>
    <w:rsid w:val="00F5493F"/>
    <w:rsid w:val="00F55806"/>
    <w:rsid w:val="00F55BFA"/>
    <w:rsid w:val="00F55DBC"/>
    <w:rsid w:val="00F561F9"/>
    <w:rsid w:val="00F56F35"/>
    <w:rsid w:val="00F575D8"/>
    <w:rsid w:val="00F579AB"/>
    <w:rsid w:val="00F57C82"/>
    <w:rsid w:val="00F57D47"/>
    <w:rsid w:val="00F60493"/>
    <w:rsid w:val="00F604E9"/>
    <w:rsid w:val="00F607E5"/>
    <w:rsid w:val="00F608B1"/>
    <w:rsid w:val="00F60C78"/>
    <w:rsid w:val="00F613EA"/>
    <w:rsid w:val="00F614CD"/>
    <w:rsid w:val="00F6329B"/>
    <w:rsid w:val="00F635B7"/>
    <w:rsid w:val="00F639BD"/>
    <w:rsid w:val="00F642A0"/>
    <w:rsid w:val="00F644AE"/>
    <w:rsid w:val="00F6510A"/>
    <w:rsid w:val="00F6565E"/>
    <w:rsid w:val="00F65774"/>
    <w:rsid w:val="00F6587E"/>
    <w:rsid w:val="00F65D3D"/>
    <w:rsid w:val="00F65D49"/>
    <w:rsid w:val="00F66285"/>
    <w:rsid w:val="00F66585"/>
    <w:rsid w:val="00F667EC"/>
    <w:rsid w:val="00F66ABF"/>
    <w:rsid w:val="00F70281"/>
    <w:rsid w:val="00F702FD"/>
    <w:rsid w:val="00F70319"/>
    <w:rsid w:val="00F703AE"/>
    <w:rsid w:val="00F70AE1"/>
    <w:rsid w:val="00F70CFC"/>
    <w:rsid w:val="00F71B2A"/>
    <w:rsid w:val="00F71CAD"/>
    <w:rsid w:val="00F71EF0"/>
    <w:rsid w:val="00F7212B"/>
    <w:rsid w:val="00F7227D"/>
    <w:rsid w:val="00F7278E"/>
    <w:rsid w:val="00F72A9D"/>
    <w:rsid w:val="00F73191"/>
    <w:rsid w:val="00F7321E"/>
    <w:rsid w:val="00F73271"/>
    <w:rsid w:val="00F73973"/>
    <w:rsid w:val="00F73A18"/>
    <w:rsid w:val="00F73E6A"/>
    <w:rsid w:val="00F752EE"/>
    <w:rsid w:val="00F75F56"/>
    <w:rsid w:val="00F766FB"/>
    <w:rsid w:val="00F77105"/>
    <w:rsid w:val="00F77D97"/>
    <w:rsid w:val="00F80973"/>
    <w:rsid w:val="00F809EB"/>
    <w:rsid w:val="00F80FB0"/>
    <w:rsid w:val="00F8117D"/>
    <w:rsid w:val="00F813D3"/>
    <w:rsid w:val="00F8176B"/>
    <w:rsid w:val="00F81AD1"/>
    <w:rsid w:val="00F822C8"/>
    <w:rsid w:val="00F82719"/>
    <w:rsid w:val="00F82737"/>
    <w:rsid w:val="00F82A91"/>
    <w:rsid w:val="00F83DD0"/>
    <w:rsid w:val="00F8499D"/>
    <w:rsid w:val="00F8599D"/>
    <w:rsid w:val="00F8646A"/>
    <w:rsid w:val="00F8725C"/>
    <w:rsid w:val="00F872BF"/>
    <w:rsid w:val="00F87365"/>
    <w:rsid w:val="00F87EAF"/>
    <w:rsid w:val="00F9032D"/>
    <w:rsid w:val="00F90344"/>
    <w:rsid w:val="00F90570"/>
    <w:rsid w:val="00F906F1"/>
    <w:rsid w:val="00F90826"/>
    <w:rsid w:val="00F90E48"/>
    <w:rsid w:val="00F91144"/>
    <w:rsid w:val="00F917D3"/>
    <w:rsid w:val="00F91A03"/>
    <w:rsid w:val="00F91BFC"/>
    <w:rsid w:val="00F91CD9"/>
    <w:rsid w:val="00F91D33"/>
    <w:rsid w:val="00F9261E"/>
    <w:rsid w:val="00F93210"/>
    <w:rsid w:val="00F93D06"/>
    <w:rsid w:val="00F94ABF"/>
    <w:rsid w:val="00F95390"/>
    <w:rsid w:val="00F9556B"/>
    <w:rsid w:val="00F958D5"/>
    <w:rsid w:val="00F960F8"/>
    <w:rsid w:val="00F97682"/>
    <w:rsid w:val="00F97793"/>
    <w:rsid w:val="00F97F29"/>
    <w:rsid w:val="00F97F2A"/>
    <w:rsid w:val="00FA0A6E"/>
    <w:rsid w:val="00FA0A7F"/>
    <w:rsid w:val="00FA11A6"/>
    <w:rsid w:val="00FA1374"/>
    <w:rsid w:val="00FA1B75"/>
    <w:rsid w:val="00FA2AFA"/>
    <w:rsid w:val="00FA2C51"/>
    <w:rsid w:val="00FA2E0E"/>
    <w:rsid w:val="00FA3182"/>
    <w:rsid w:val="00FA3950"/>
    <w:rsid w:val="00FA3966"/>
    <w:rsid w:val="00FA3D38"/>
    <w:rsid w:val="00FA3FAF"/>
    <w:rsid w:val="00FA43BE"/>
    <w:rsid w:val="00FA4CA5"/>
    <w:rsid w:val="00FA50AF"/>
    <w:rsid w:val="00FA5481"/>
    <w:rsid w:val="00FA5667"/>
    <w:rsid w:val="00FA5B24"/>
    <w:rsid w:val="00FA6020"/>
    <w:rsid w:val="00FA62A3"/>
    <w:rsid w:val="00FA65D4"/>
    <w:rsid w:val="00FA6971"/>
    <w:rsid w:val="00FA6B60"/>
    <w:rsid w:val="00FA6F1D"/>
    <w:rsid w:val="00FA78A4"/>
    <w:rsid w:val="00FA7DB6"/>
    <w:rsid w:val="00FA7F44"/>
    <w:rsid w:val="00FB16C6"/>
    <w:rsid w:val="00FB24F5"/>
    <w:rsid w:val="00FB2F3F"/>
    <w:rsid w:val="00FB2F96"/>
    <w:rsid w:val="00FB335E"/>
    <w:rsid w:val="00FB3EFB"/>
    <w:rsid w:val="00FB47BF"/>
    <w:rsid w:val="00FB4F56"/>
    <w:rsid w:val="00FB579C"/>
    <w:rsid w:val="00FB5D3C"/>
    <w:rsid w:val="00FB5DF5"/>
    <w:rsid w:val="00FB685F"/>
    <w:rsid w:val="00FB70CC"/>
    <w:rsid w:val="00FC0045"/>
    <w:rsid w:val="00FC024C"/>
    <w:rsid w:val="00FC048F"/>
    <w:rsid w:val="00FC0550"/>
    <w:rsid w:val="00FC0BCB"/>
    <w:rsid w:val="00FC0C29"/>
    <w:rsid w:val="00FC1026"/>
    <w:rsid w:val="00FC2214"/>
    <w:rsid w:val="00FC22EB"/>
    <w:rsid w:val="00FC2383"/>
    <w:rsid w:val="00FC26BF"/>
    <w:rsid w:val="00FC2A43"/>
    <w:rsid w:val="00FC2D0E"/>
    <w:rsid w:val="00FC31AC"/>
    <w:rsid w:val="00FC35CA"/>
    <w:rsid w:val="00FC3F3B"/>
    <w:rsid w:val="00FC4450"/>
    <w:rsid w:val="00FC523B"/>
    <w:rsid w:val="00FC574A"/>
    <w:rsid w:val="00FC5CC7"/>
    <w:rsid w:val="00FC69D1"/>
    <w:rsid w:val="00FC6C36"/>
    <w:rsid w:val="00FC7217"/>
    <w:rsid w:val="00FC740E"/>
    <w:rsid w:val="00FC788F"/>
    <w:rsid w:val="00FD04F7"/>
    <w:rsid w:val="00FD1370"/>
    <w:rsid w:val="00FD19F4"/>
    <w:rsid w:val="00FD1BE0"/>
    <w:rsid w:val="00FD1C3D"/>
    <w:rsid w:val="00FD2461"/>
    <w:rsid w:val="00FD246F"/>
    <w:rsid w:val="00FD287C"/>
    <w:rsid w:val="00FD2A21"/>
    <w:rsid w:val="00FD3440"/>
    <w:rsid w:val="00FD359C"/>
    <w:rsid w:val="00FD3A2B"/>
    <w:rsid w:val="00FD3A9B"/>
    <w:rsid w:val="00FD3CF5"/>
    <w:rsid w:val="00FD403A"/>
    <w:rsid w:val="00FD43C1"/>
    <w:rsid w:val="00FD4596"/>
    <w:rsid w:val="00FD48E2"/>
    <w:rsid w:val="00FD4BA3"/>
    <w:rsid w:val="00FD5F34"/>
    <w:rsid w:val="00FD6678"/>
    <w:rsid w:val="00FD6DEB"/>
    <w:rsid w:val="00FD6E79"/>
    <w:rsid w:val="00FD7465"/>
    <w:rsid w:val="00FD7599"/>
    <w:rsid w:val="00FD7601"/>
    <w:rsid w:val="00FE0D40"/>
    <w:rsid w:val="00FE0F50"/>
    <w:rsid w:val="00FE1882"/>
    <w:rsid w:val="00FE1994"/>
    <w:rsid w:val="00FE2341"/>
    <w:rsid w:val="00FE28D6"/>
    <w:rsid w:val="00FE29EB"/>
    <w:rsid w:val="00FE2AC9"/>
    <w:rsid w:val="00FE4781"/>
    <w:rsid w:val="00FE4B54"/>
    <w:rsid w:val="00FE4CDE"/>
    <w:rsid w:val="00FE5230"/>
    <w:rsid w:val="00FE573C"/>
    <w:rsid w:val="00FE5793"/>
    <w:rsid w:val="00FE69C9"/>
    <w:rsid w:val="00FE6F2C"/>
    <w:rsid w:val="00FE7D31"/>
    <w:rsid w:val="00FF005A"/>
    <w:rsid w:val="00FF0932"/>
    <w:rsid w:val="00FF1280"/>
    <w:rsid w:val="00FF1693"/>
    <w:rsid w:val="00FF1E6D"/>
    <w:rsid w:val="00FF230A"/>
    <w:rsid w:val="00FF2D85"/>
    <w:rsid w:val="00FF31CF"/>
    <w:rsid w:val="00FF3709"/>
    <w:rsid w:val="00FF3812"/>
    <w:rsid w:val="00FF4273"/>
    <w:rsid w:val="00FF4334"/>
    <w:rsid w:val="00FF48DB"/>
    <w:rsid w:val="00FF4A03"/>
    <w:rsid w:val="00FF4C74"/>
    <w:rsid w:val="00FF5A7A"/>
    <w:rsid w:val="00FF5AC1"/>
    <w:rsid w:val="00FF5E50"/>
    <w:rsid w:val="00FF5FFE"/>
    <w:rsid w:val="00FF69B0"/>
    <w:rsid w:val="00FF6B61"/>
    <w:rsid w:val="00FF6E81"/>
    <w:rsid w:val="00FF7265"/>
    <w:rsid w:val="00FF74CB"/>
    <w:rsid w:val="00FF75C3"/>
    <w:rsid w:val="00FF7633"/>
    <w:rsid w:val="00FF7AB4"/>
    <w:rsid w:val="00FF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3B24"/>
  <w15:docId w15:val="{09F7729B-460E-47B7-87D2-8DC23028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5CF"/>
    <w:rPr>
      <w:rFonts w:eastAsia="Times New Roman"/>
      <w:szCs w:val="24"/>
      <w:lang w:eastAsia="en-US"/>
    </w:rPr>
  </w:style>
  <w:style w:type="paragraph" w:styleId="10">
    <w:name w:val="heading 1"/>
    <w:aliases w:val="H1,h1,app heading 1,l1,Memo Heading 1,h11,h12,h13,h14,h15,h16,Heading 1_a,heading 1,h17,h111,h121,h131,h141,h151,h161,h18,h112,h122,h132,h142,h152,h162,h19,h113,h123,h133,h143,h153,h163,NMP Heading 1,Heading 1 3GPP"/>
    <w:basedOn w:val="a"/>
    <w:next w:val="a0"/>
    <w:link w:val="11"/>
    <w:qFormat/>
    <w:rsid w:val="00076E3A"/>
    <w:pPr>
      <w:keepNext/>
      <w:spacing w:before="360" w:after="120"/>
      <w:outlineLvl w:val="0"/>
    </w:pPr>
    <w:rPr>
      <w:rFonts w:ascii="Arial" w:eastAsia="宋体" w:hAnsi="Arial" w:cs="Arial"/>
      <w:b/>
      <w:bCs/>
      <w:kern w:val="32"/>
      <w:sz w:val="28"/>
      <w:szCs w:val="32"/>
      <w:lang w:eastAsia="zh-CN"/>
    </w:rPr>
  </w:style>
  <w:style w:type="paragraph" w:styleId="22">
    <w:name w:val="heading 2"/>
    <w:aliases w:val="Head2A,2,H2,UNDERRUBRIK 1-2,DO NOT USE_h2,h2,h21,Heading 2 Char,H2 Char,h2 Char,Heading 2 3GPP"/>
    <w:basedOn w:val="a"/>
    <w:next w:val="a0"/>
    <w:link w:val="23"/>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qFormat/>
    <w:rsid w:val="00B87FBC"/>
    <w:pPr>
      <w:keepNext/>
      <w:spacing w:before="240" w:after="60"/>
      <w:outlineLvl w:val="3"/>
    </w:pPr>
    <w:rPr>
      <w:rFonts w:eastAsia="MS Mincho"/>
      <w:b/>
      <w:bCs/>
      <w:sz w:val="28"/>
      <w:szCs w:val="28"/>
    </w:rPr>
  </w:style>
  <w:style w:type="paragraph" w:styleId="5">
    <w:name w:val="heading 5"/>
    <w:basedOn w:val="a"/>
    <w:next w:val="a"/>
    <w:link w:val="50"/>
    <w:unhideWhenUsed/>
    <w:qFormat/>
    <w:rsid w:val="002F0C6F"/>
    <w:pPr>
      <w:keepNext/>
      <w:keepLines/>
      <w:spacing w:before="280" w:after="290" w:line="376" w:lineRule="auto"/>
      <w:outlineLvl w:val="4"/>
    </w:pPr>
    <w:rPr>
      <w:b/>
      <w:bCs/>
      <w:sz w:val="28"/>
      <w:szCs w:val="28"/>
    </w:rPr>
  </w:style>
  <w:style w:type="paragraph" w:styleId="6">
    <w:name w:val="heading 6"/>
    <w:basedOn w:val="H6"/>
    <w:next w:val="a"/>
    <w:link w:val="60"/>
    <w:qFormat/>
    <w:rsid w:val="00A424E7"/>
    <w:pPr>
      <w:outlineLvl w:val="5"/>
    </w:pPr>
    <w:rPr>
      <w:lang w:eastAsia="ko-KR"/>
    </w:rPr>
  </w:style>
  <w:style w:type="paragraph" w:styleId="7">
    <w:name w:val="heading 7"/>
    <w:basedOn w:val="H6"/>
    <w:next w:val="a"/>
    <w:link w:val="70"/>
    <w:qFormat/>
    <w:rsid w:val="00A424E7"/>
    <w:pPr>
      <w:outlineLvl w:val="6"/>
    </w:pPr>
    <w:rPr>
      <w:lang w:eastAsia="ko-KR"/>
    </w:rPr>
  </w:style>
  <w:style w:type="paragraph" w:styleId="8">
    <w:name w:val="heading 8"/>
    <w:basedOn w:val="10"/>
    <w:next w:val="a"/>
    <w:link w:val="80"/>
    <w:qFormat/>
    <w:rsid w:val="00A424E7"/>
    <w:pPr>
      <w:keepLines/>
      <w:pBdr>
        <w:top w:val="single" w:sz="12" w:space="3" w:color="auto"/>
      </w:pBdr>
      <w:overflowPunct w:val="0"/>
      <w:autoSpaceDE w:val="0"/>
      <w:autoSpaceDN w:val="0"/>
      <w:adjustRightInd w:val="0"/>
      <w:spacing w:before="240" w:after="180"/>
      <w:textAlignment w:val="baseline"/>
      <w:outlineLvl w:val="7"/>
    </w:pPr>
    <w:rPr>
      <w:rFonts w:cs="Times New Roman"/>
      <w:b w:val="0"/>
      <w:bCs w:val="0"/>
      <w:kern w:val="0"/>
      <w:sz w:val="36"/>
      <w:szCs w:val="20"/>
      <w:lang w:val="en-GB" w:eastAsia="ko-KR"/>
    </w:rPr>
  </w:style>
  <w:style w:type="paragraph" w:styleId="9">
    <w:name w:val="heading 9"/>
    <w:basedOn w:val="8"/>
    <w:next w:val="a"/>
    <w:link w:val="90"/>
    <w:qFormat/>
    <w:rsid w:val="00A424E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1">
    <w:name w:val="List 2"/>
    <w:basedOn w:val="a9"/>
    <w:rsid w:val="00B87FBC"/>
    <w:pPr>
      <w:numPr>
        <w:numId w:val="2"/>
      </w:numPr>
      <w:spacing w:before="180"/>
    </w:pPr>
    <w:rPr>
      <w:rFonts w:ascii="Arial" w:hAnsi="Arial"/>
      <w:sz w:val="22"/>
      <w:szCs w:val="20"/>
    </w:rPr>
  </w:style>
  <w:style w:type="paragraph" w:styleId="a9">
    <w:name w:val="List"/>
    <w:basedOn w:val="a"/>
    <w:link w:val="aa"/>
    <w:rsid w:val="00B87FBC"/>
    <w:pPr>
      <w:ind w:left="283" w:hanging="283"/>
    </w:pPr>
  </w:style>
  <w:style w:type="table" w:styleId="ab">
    <w:name w:val="Table Grid"/>
    <w:basedOn w:val="a2"/>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
    <w:link w:val="ae"/>
    <w:qFormat/>
    <w:rsid w:val="00AF764A"/>
  </w:style>
  <w:style w:type="paragraph" w:styleId="af">
    <w:name w:val="annotation subject"/>
    <w:basedOn w:val="ad"/>
    <w:next w:val="ad"/>
    <w:link w:val="af0"/>
    <w:rsid w:val="00AF764A"/>
    <w:rPr>
      <w:b/>
      <w:bCs/>
    </w:rPr>
  </w:style>
  <w:style w:type="paragraph" w:styleId="af1">
    <w:name w:val="Balloon Text"/>
    <w:basedOn w:val="a"/>
    <w:link w:val="af2"/>
    <w:rsid w:val="00AF764A"/>
    <w:rPr>
      <w:sz w:val="18"/>
      <w:szCs w:val="18"/>
    </w:rPr>
  </w:style>
  <w:style w:type="paragraph" w:styleId="af3">
    <w:name w:val="footer"/>
    <w:basedOn w:val="a"/>
    <w:link w:val="af4"/>
    <w:rsid w:val="00C079F7"/>
    <w:pPr>
      <w:tabs>
        <w:tab w:val="center" w:pos="4153"/>
        <w:tab w:val="right" w:pos="8306"/>
      </w:tabs>
      <w:snapToGrid w:val="0"/>
    </w:pPr>
    <w:rPr>
      <w:sz w:val="18"/>
      <w:szCs w:val="18"/>
    </w:rPr>
  </w:style>
  <w:style w:type="paragraph" w:styleId="af5">
    <w:name w:val="Document Map"/>
    <w:basedOn w:val="a"/>
    <w:link w:val="af6"/>
    <w:rsid w:val="00672002"/>
    <w:pPr>
      <w:shd w:val="clear" w:color="auto" w:fill="000080"/>
    </w:pPr>
  </w:style>
  <w:style w:type="character" w:styleId="af7">
    <w:name w:val="page number"/>
    <w:basedOn w:val="a1"/>
    <w:rsid w:val="005925D3"/>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a">
    <w:name w:val="Normal (Web)"/>
    <w:basedOn w:val="a"/>
    <w:uiPriority w:val="99"/>
    <w:unhideWhenUsed/>
    <w:rsid w:val="007A5379"/>
    <w:pPr>
      <w:spacing w:before="100" w:beforeAutospacing="1" w:after="100" w:afterAutospacing="1"/>
    </w:pPr>
    <w:rPr>
      <w:sz w:val="24"/>
      <w:lang w:eastAsia="zh-CN"/>
    </w:rPr>
  </w:style>
  <w:style w:type="character" w:styleId="afb">
    <w:name w:val="Hyperlink"/>
    <w:basedOn w:val="a1"/>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A35984"/>
    <w:rPr>
      <w:rFonts w:eastAsia="MS Mincho"/>
      <w:lang w:val="en-GB" w:eastAsia="en-US"/>
    </w:rPr>
  </w:style>
  <w:style w:type="character" w:styleId="afc">
    <w:name w:val="Emphasis"/>
    <w:basedOn w:val="a1"/>
    <w:qFormat/>
    <w:rsid w:val="00705DF6"/>
    <w:rPr>
      <w:i w:val="0"/>
      <w:iCs w:val="0"/>
      <w:color w:val="CC0000"/>
    </w:rPr>
  </w:style>
  <w:style w:type="character" w:styleId="afd">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e">
    <w:name w:val="Revision"/>
    <w:hidden/>
    <w:uiPriority w:val="99"/>
    <w:semiHidden/>
    <w:rsid w:val="00C446BE"/>
    <w:rPr>
      <w:rFonts w:eastAsia="Times New Roman"/>
      <w:szCs w:val="24"/>
      <w:lang w:eastAsia="en-US"/>
    </w:rPr>
  </w:style>
  <w:style w:type="paragraph" w:styleId="aff">
    <w:name w:val="footnote text"/>
    <w:basedOn w:val="a"/>
    <w:link w:val="aff0"/>
    <w:rsid w:val="00C07239"/>
    <w:rPr>
      <w:szCs w:val="20"/>
    </w:rPr>
  </w:style>
  <w:style w:type="character" w:customStyle="1" w:styleId="aff0">
    <w:name w:val="脚注文本 字符"/>
    <w:basedOn w:val="a1"/>
    <w:link w:val="aff"/>
    <w:rsid w:val="00C07239"/>
    <w:rPr>
      <w:rFonts w:eastAsia="Times New Roman"/>
      <w:lang w:eastAsia="en-US"/>
    </w:rPr>
  </w:style>
  <w:style w:type="character" w:styleId="aff1">
    <w:name w:val="footnote reference"/>
    <w:basedOn w:val="a1"/>
    <w:rsid w:val="00C07239"/>
    <w:rPr>
      <w:vertAlign w:val="superscript"/>
    </w:rPr>
  </w:style>
  <w:style w:type="character" w:customStyle="1" w:styleId="1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0"/>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0">
    <w:name w:val="标题 5 字符"/>
    <w:basedOn w:val="a1"/>
    <w:link w:val="5"/>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e">
    <w:name w:val="批注文字 字符"/>
    <w:basedOn w:val="a1"/>
    <w:link w:val="ad"/>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1"/>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0C1699"/>
    <w:rPr>
      <w:rFonts w:ascii="Arial" w:hAnsi="Arial" w:cs="Arial"/>
      <w:b/>
      <w:bCs/>
      <w:iCs/>
      <w:szCs w:val="28"/>
    </w:rPr>
  </w:style>
  <w:style w:type="paragraph" w:customStyle="1" w:styleId="TF">
    <w:name w:val="TF"/>
    <w:aliases w:val="left"/>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rsid w:val="00965AB4"/>
  </w:style>
  <w:style w:type="character" w:customStyle="1" w:styleId="TALChar">
    <w:name w:val="TAL Char"/>
    <w:qFormat/>
    <w:rsid w:val="009168D5"/>
    <w:rPr>
      <w:rFonts w:ascii="Arial" w:hAnsi="Arial"/>
      <w:sz w:val="18"/>
    </w:rPr>
  </w:style>
  <w:style w:type="character" w:customStyle="1" w:styleId="TAHChar">
    <w:name w:val="TAH Char"/>
    <w:qFormat/>
    <w:rsid w:val="009168D5"/>
    <w:rPr>
      <w:rFonts w:ascii="Arial" w:hAnsi="Arial"/>
      <w:b/>
      <w:sz w:val="18"/>
    </w:rPr>
  </w:style>
  <w:style w:type="paragraph" w:customStyle="1" w:styleId="B4">
    <w:name w:val="B4"/>
    <w:basedOn w:val="41"/>
    <w:link w:val="B4Char"/>
    <w:rsid w:val="00396242"/>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eastAsia="en-GB"/>
    </w:rPr>
  </w:style>
  <w:style w:type="paragraph" w:styleId="41">
    <w:name w:val="List 4"/>
    <w:basedOn w:val="a"/>
    <w:rsid w:val="00396242"/>
    <w:pPr>
      <w:ind w:leftChars="600" w:left="100" w:hangingChars="200" w:hanging="200"/>
      <w:contextualSpacing/>
    </w:pPr>
  </w:style>
  <w:style w:type="paragraph" w:customStyle="1" w:styleId="proposaltext">
    <w:name w:val="proposal text"/>
    <w:basedOn w:val="a"/>
    <w:qFormat/>
    <w:rsid w:val="00F60C78"/>
    <w:pPr>
      <w:overflowPunct w:val="0"/>
      <w:autoSpaceDE w:val="0"/>
      <w:autoSpaceDN w:val="0"/>
      <w:adjustRightInd w:val="0"/>
      <w:spacing w:after="180"/>
      <w:textAlignment w:val="baseline"/>
    </w:pPr>
    <w:rPr>
      <w:rFonts w:eastAsia="宋体"/>
      <w:szCs w:val="20"/>
      <w:lang w:val="en-GB" w:eastAsia="zh-CN"/>
    </w:rPr>
  </w:style>
  <w:style w:type="paragraph" w:customStyle="1" w:styleId="H6">
    <w:name w:val="H6"/>
    <w:basedOn w:val="5"/>
    <w:next w:val="a"/>
    <w:link w:val="H6Char"/>
    <w:rsid w:val="0034725C"/>
    <w:p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eastAsia="ja-JP"/>
    </w:rPr>
  </w:style>
  <w:style w:type="paragraph" w:customStyle="1" w:styleId="ZT">
    <w:name w:val="ZT"/>
    <w:rsid w:val="009A328A"/>
    <w:pPr>
      <w:framePr w:wrap="notBeside" w:hAnchor="margin" w:yAlign="center"/>
      <w:widowControl w:val="0"/>
      <w:overflowPunct w:val="0"/>
      <w:autoSpaceDE w:val="0"/>
      <w:autoSpaceDN w:val="0"/>
      <w:adjustRightInd w:val="0"/>
      <w:spacing w:line="240" w:lineRule="atLeast"/>
      <w:jc w:val="right"/>
    </w:pPr>
    <w:rPr>
      <w:rFonts w:ascii="Arial" w:hAnsi="Arial"/>
      <w:b/>
      <w:sz w:val="34"/>
      <w:lang w:val="en-GB" w:eastAsia="en-US"/>
    </w:rPr>
  </w:style>
  <w:style w:type="character" w:customStyle="1" w:styleId="23">
    <w:name w:val="标题 2 字符"/>
    <w:aliases w:val="Head2A 字符,2 字符,H2 字符,UNDERRUBRIK 1-2 字符,DO NOT USE_h2 字符,h2 字符,h21 字符,Heading 2 Char 字符,H2 Char 字符,h2 Char 字符,Heading 2 3GPP 字符"/>
    <w:link w:val="22"/>
    <w:rsid w:val="00E72A10"/>
    <w:rPr>
      <w:rFonts w:ascii="Arial" w:eastAsia="MS Mincho" w:hAnsi="Arial" w:cs="Arial"/>
      <w:b/>
      <w:bCs/>
      <w:iCs/>
      <w:szCs w:val="28"/>
    </w:rPr>
  </w:style>
  <w:style w:type="character" w:styleId="aff2">
    <w:name w:val="FollowedHyperlink"/>
    <w:rsid w:val="00174273"/>
    <w:rPr>
      <w:color w:val="954F72"/>
      <w:u w:val="single"/>
    </w:rPr>
  </w:style>
  <w:style w:type="paragraph" w:customStyle="1" w:styleId="Tabletext">
    <w:name w:val="Table_text"/>
    <w:basedOn w:val="a"/>
    <w:rsid w:val="00471C2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szCs w:val="20"/>
      <w:lang w:val="en-GB"/>
    </w:rPr>
  </w:style>
  <w:style w:type="character" w:customStyle="1" w:styleId="15">
    <w:name w:val="15"/>
    <w:rsid w:val="005F5257"/>
    <w:rPr>
      <w:rFonts w:ascii="CG Times (WN)" w:hAnsi="CG Times (WN)" w:hint="default"/>
      <w:color w:val="0000FF"/>
      <w:u w:val="single"/>
    </w:rPr>
  </w:style>
  <w:style w:type="paragraph" w:customStyle="1" w:styleId="12">
    <w:name w:val="正文1"/>
    <w:rsid w:val="003C3DC1"/>
    <w:pPr>
      <w:jc w:val="both"/>
    </w:pPr>
    <w:rPr>
      <w:rFonts w:ascii="Calibri" w:eastAsia="宋体" w:hAnsi="Calibri" w:cs="Calibri"/>
      <w:kern w:val="2"/>
      <w:sz w:val="21"/>
      <w:szCs w:val="21"/>
    </w:rPr>
  </w:style>
  <w:style w:type="character" w:customStyle="1" w:styleId="WW8Num3z2">
    <w:name w:val="WW8Num3z2"/>
    <w:rsid w:val="004F3DF2"/>
    <w:rPr>
      <w:rFonts w:ascii="Wingdings" w:hAnsi="Wingdings" w:cs="Wingdings" w:hint="default"/>
    </w:rPr>
  </w:style>
  <w:style w:type="paragraph" w:customStyle="1" w:styleId="24">
    <w:name w:val="正文2"/>
    <w:rsid w:val="003C7966"/>
    <w:pPr>
      <w:jc w:val="both"/>
    </w:pPr>
    <w:rPr>
      <w:rFonts w:ascii="Calibri" w:eastAsia="宋体" w:hAnsi="Calibri" w:cs="Calibri"/>
      <w:kern w:val="2"/>
      <w:sz w:val="21"/>
      <w:szCs w:val="21"/>
    </w:rPr>
  </w:style>
  <w:style w:type="paragraph" w:customStyle="1" w:styleId="CRCoverPage">
    <w:name w:val="CR Cover Page"/>
    <w:link w:val="CRCoverPageZchn"/>
    <w:rsid w:val="00C63356"/>
    <w:pPr>
      <w:spacing w:after="120"/>
    </w:pPr>
    <w:rPr>
      <w:rFonts w:ascii="Arial" w:eastAsia="MS Mincho" w:hAnsi="Arial"/>
      <w:lang w:val="en-GB" w:eastAsia="en-US"/>
    </w:rPr>
  </w:style>
  <w:style w:type="paragraph" w:customStyle="1" w:styleId="xmsonormal">
    <w:name w:val="x_msonormal"/>
    <w:basedOn w:val="a"/>
    <w:rsid w:val="003727D6"/>
    <w:pPr>
      <w:spacing w:before="100" w:beforeAutospacing="1"/>
    </w:pPr>
    <w:rPr>
      <w:rFonts w:ascii="Calibri" w:eastAsia="宋体" w:hAnsi="Calibri" w:cs="Calibri"/>
      <w:sz w:val="22"/>
      <w:szCs w:val="22"/>
      <w:lang w:eastAsia="zh-CN"/>
    </w:rPr>
  </w:style>
  <w:style w:type="character" w:customStyle="1" w:styleId="WW8Num21z0">
    <w:name w:val="WW8Num21z0"/>
    <w:rsid w:val="009D4346"/>
    <w:rPr>
      <w:rFonts w:ascii="Calibri" w:eastAsia="Calibri" w:hAnsi="Calibri" w:cs="Times New Roman" w:hint="default"/>
    </w:rPr>
  </w:style>
  <w:style w:type="character" w:customStyle="1" w:styleId="apple-converted-space">
    <w:name w:val="apple-converted-space"/>
    <w:rsid w:val="00157123"/>
  </w:style>
  <w:style w:type="character" w:customStyle="1" w:styleId="60">
    <w:name w:val="标题 6 字符"/>
    <w:basedOn w:val="a1"/>
    <w:link w:val="6"/>
    <w:rsid w:val="00A424E7"/>
    <w:rPr>
      <w:rFonts w:ascii="Arial" w:eastAsia="宋体" w:hAnsi="Arial"/>
      <w:lang w:val="en-GB" w:eastAsia="ko-KR"/>
    </w:rPr>
  </w:style>
  <w:style w:type="character" w:customStyle="1" w:styleId="70">
    <w:name w:val="标题 7 字符"/>
    <w:basedOn w:val="a1"/>
    <w:link w:val="7"/>
    <w:rsid w:val="00A424E7"/>
    <w:rPr>
      <w:rFonts w:ascii="Arial" w:eastAsia="宋体" w:hAnsi="Arial"/>
      <w:lang w:val="en-GB" w:eastAsia="ko-KR"/>
    </w:rPr>
  </w:style>
  <w:style w:type="character" w:customStyle="1" w:styleId="80">
    <w:name w:val="标题 8 字符"/>
    <w:basedOn w:val="a1"/>
    <w:link w:val="8"/>
    <w:rsid w:val="00A424E7"/>
    <w:rPr>
      <w:rFonts w:ascii="Arial" w:eastAsia="宋体" w:hAnsi="Arial"/>
      <w:sz w:val="36"/>
      <w:lang w:val="en-GB" w:eastAsia="ko-KR"/>
    </w:rPr>
  </w:style>
  <w:style w:type="character" w:customStyle="1" w:styleId="90">
    <w:name w:val="标题 9 字符"/>
    <w:basedOn w:val="a1"/>
    <w:link w:val="9"/>
    <w:rsid w:val="00A424E7"/>
    <w:rPr>
      <w:rFonts w:ascii="Arial" w:eastAsia="宋体" w:hAnsi="Arial"/>
      <w:sz w:val="36"/>
      <w:lang w:val="en-GB" w:eastAsia="ko-KR"/>
    </w:rPr>
  </w:style>
  <w:style w:type="paragraph" w:styleId="TOC9">
    <w:name w:val="toc 9"/>
    <w:basedOn w:val="TOC8"/>
    <w:rsid w:val="00A424E7"/>
    <w:pPr>
      <w:ind w:left="1418" w:hanging="1418"/>
    </w:pPr>
  </w:style>
  <w:style w:type="paragraph" w:styleId="TOC8">
    <w:name w:val="toc 8"/>
    <w:basedOn w:val="TOC1"/>
    <w:rsid w:val="00A424E7"/>
    <w:pPr>
      <w:spacing w:before="180"/>
      <w:ind w:left="2693" w:hanging="2693"/>
    </w:pPr>
    <w:rPr>
      <w:b/>
    </w:rPr>
  </w:style>
  <w:style w:type="paragraph" w:styleId="TOC1">
    <w:name w:val="toc 1"/>
    <w:rsid w:val="00A424E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noProof/>
      <w:sz w:val="22"/>
      <w:lang w:val="en-GB" w:eastAsia="ko-KR"/>
    </w:rPr>
  </w:style>
  <w:style w:type="paragraph" w:customStyle="1" w:styleId="EQ">
    <w:name w:val="EQ"/>
    <w:basedOn w:val="a"/>
    <w:next w:val="a"/>
    <w:rsid w:val="00A424E7"/>
    <w:pPr>
      <w:keepLines/>
      <w:tabs>
        <w:tab w:val="center" w:pos="4536"/>
        <w:tab w:val="right" w:pos="9072"/>
      </w:tabs>
      <w:overflowPunct w:val="0"/>
      <w:autoSpaceDE w:val="0"/>
      <w:autoSpaceDN w:val="0"/>
      <w:adjustRightInd w:val="0"/>
      <w:spacing w:after="180"/>
      <w:textAlignment w:val="baseline"/>
    </w:pPr>
    <w:rPr>
      <w:rFonts w:eastAsia="宋体"/>
      <w:noProof/>
      <w:szCs w:val="20"/>
      <w:lang w:val="en-GB" w:eastAsia="ko-KR"/>
    </w:rPr>
  </w:style>
  <w:style w:type="character" w:customStyle="1" w:styleId="ZGSM">
    <w:name w:val="ZGSM"/>
    <w:rsid w:val="00A424E7"/>
  </w:style>
  <w:style w:type="paragraph" w:customStyle="1" w:styleId="ZD">
    <w:name w:val="ZD"/>
    <w:rsid w:val="00A424E7"/>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val="en-GB" w:eastAsia="ko-KR"/>
    </w:rPr>
  </w:style>
  <w:style w:type="paragraph" w:styleId="TOC5">
    <w:name w:val="toc 5"/>
    <w:basedOn w:val="TOC4"/>
    <w:rsid w:val="00A424E7"/>
    <w:pPr>
      <w:ind w:left="1701" w:hanging="1701"/>
    </w:pPr>
  </w:style>
  <w:style w:type="paragraph" w:styleId="TOC4">
    <w:name w:val="toc 4"/>
    <w:basedOn w:val="TOC3"/>
    <w:rsid w:val="00A424E7"/>
    <w:pPr>
      <w:ind w:left="1418" w:hanging="1418"/>
    </w:pPr>
  </w:style>
  <w:style w:type="paragraph" w:styleId="TOC3">
    <w:name w:val="toc 3"/>
    <w:basedOn w:val="TOC2"/>
    <w:rsid w:val="00A424E7"/>
    <w:pPr>
      <w:ind w:left="1134" w:hanging="1134"/>
    </w:pPr>
  </w:style>
  <w:style w:type="paragraph" w:styleId="TOC2">
    <w:name w:val="toc 2"/>
    <w:basedOn w:val="TOC1"/>
    <w:rsid w:val="00A424E7"/>
    <w:pPr>
      <w:keepNext w:val="0"/>
      <w:spacing w:before="0"/>
      <w:ind w:left="851" w:hanging="851"/>
    </w:pPr>
    <w:rPr>
      <w:sz w:val="20"/>
    </w:rPr>
  </w:style>
  <w:style w:type="paragraph" w:customStyle="1" w:styleId="TT">
    <w:name w:val="TT"/>
    <w:basedOn w:val="10"/>
    <w:next w:val="a"/>
    <w:rsid w:val="00A424E7"/>
    <w:pPr>
      <w:keepLines/>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kern w:val="0"/>
      <w:sz w:val="36"/>
      <w:szCs w:val="20"/>
      <w:lang w:val="en-GB" w:eastAsia="ko-KR"/>
    </w:rPr>
  </w:style>
  <w:style w:type="paragraph" w:customStyle="1" w:styleId="NF">
    <w:name w:val="NF"/>
    <w:basedOn w:val="NO"/>
    <w:rsid w:val="00A424E7"/>
    <w:pPr>
      <w:keepNext/>
      <w:spacing w:after="0"/>
      <w:textAlignment w:val="baseline"/>
    </w:pPr>
    <w:rPr>
      <w:rFonts w:ascii="Arial" w:eastAsia="宋体" w:hAnsi="Arial"/>
      <w:sz w:val="18"/>
      <w:lang w:eastAsia="ko-KR"/>
    </w:rPr>
  </w:style>
  <w:style w:type="paragraph" w:customStyle="1" w:styleId="TAR">
    <w:name w:val="TAR"/>
    <w:basedOn w:val="TAL"/>
    <w:rsid w:val="00A424E7"/>
    <w:pPr>
      <w:overflowPunct w:val="0"/>
      <w:autoSpaceDE w:val="0"/>
      <w:autoSpaceDN w:val="0"/>
      <w:adjustRightInd w:val="0"/>
      <w:jc w:val="right"/>
      <w:textAlignment w:val="baseline"/>
    </w:pPr>
    <w:rPr>
      <w:rFonts w:eastAsia="宋体"/>
      <w:lang w:eastAsia="ko-KR"/>
    </w:rPr>
  </w:style>
  <w:style w:type="paragraph" w:customStyle="1" w:styleId="LD">
    <w:name w:val="LD"/>
    <w:rsid w:val="00A424E7"/>
    <w:pPr>
      <w:keepNext/>
      <w:keepLines/>
      <w:overflowPunct w:val="0"/>
      <w:autoSpaceDE w:val="0"/>
      <w:autoSpaceDN w:val="0"/>
      <w:adjustRightInd w:val="0"/>
      <w:spacing w:line="180" w:lineRule="exact"/>
      <w:textAlignment w:val="baseline"/>
    </w:pPr>
    <w:rPr>
      <w:rFonts w:ascii="Courier New" w:eastAsia="宋体" w:hAnsi="Courier New"/>
      <w:noProof/>
      <w:lang w:val="en-GB" w:eastAsia="ko-KR"/>
    </w:rPr>
  </w:style>
  <w:style w:type="paragraph" w:customStyle="1" w:styleId="EX">
    <w:name w:val="EX"/>
    <w:basedOn w:val="a"/>
    <w:link w:val="EXChar"/>
    <w:rsid w:val="00A424E7"/>
    <w:pPr>
      <w:keepLines/>
      <w:overflowPunct w:val="0"/>
      <w:autoSpaceDE w:val="0"/>
      <w:autoSpaceDN w:val="0"/>
      <w:adjustRightInd w:val="0"/>
      <w:spacing w:after="180"/>
      <w:ind w:left="1702" w:hanging="1418"/>
      <w:textAlignment w:val="baseline"/>
    </w:pPr>
    <w:rPr>
      <w:rFonts w:eastAsia="宋体"/>
      <w:szCs w:val="20"/>
      <w:lang w:val="en-GB" w:eastAsia="ko-KR"/>
    </w:rPr>
  </w:style>
  <w:style w:type="paragraph" w:customStyle="1" w:styleId="FP">
    <w:name w:val="FP"/>
    <w:basedOn w:val="a"/>
    <w:rsid w:val="00A424E7"/>
    <w:pPr>
      <w:overflowPunct w:val="0"/>
      <w:autoSpaceDE w:val="0"/>
      <w:autoSpaceDN w:val="0"/>
      <w:adjustRightInd w:val="0"/>
      <w:textAlignment w:val="baseline"/>
    </w:pPr>
    <w:rPr>
      <w:rFonts w:eastAsia="宋体"/>
      <w:szCs w:val="20"/>
      <w:lang w:val="en-GB" w:eastAsia="ko-KR"/>
    </w:rPr>
  </w:style>
  <w:style w:type="paragraph" w:customStyle="1" w:styleId="NW">
    <w:name w:val="NW"/>
    <w:basedOn w:val="NO"/>
    <w:rsid w:val="00A424E7"/>
    <w:pPr>
      <w:spacing w:after="0"/>
      <w:textAlignment w:val="baseline"/>
    </w:pPr>
    <w:rPr>
      <w:rFonts w:eastAsia="宋体"/>
      <w:lang w:eastAsia="ko-KR"/>
    </w:rPr>
  </w:style>
  <w:style w:type="paragraph" w:customStyle="1" w:styleId="EW">
    <w:name w:val="EW"/>
    <w:basedOn w:val="EX"/>
    <w:rsid w:val="00A424E7"/>
    <w:pPr>
      <w:spacing w:after="0"/>
    </w:pPr>
  </w:style>
  <w:style w:type="paragraph" w:styleId="TOC6">
    <w:name w:val="toc 6"/>
    <w:basedOn w:val="TOC5"/>
    <w:next w:val="a"/>
    <w:rsid w:val="00A424E7"/>
    <w:pPr>
      <w:ind w:left="1985" w:hanging="1985"/>
    </w:pPr>
  </w:style>
  <w:style w:type="paragraph" w:styleId="TOC7">
    <w:name w:val="toc 7"/>
    <w:basedOn w:val="TOC6"/>
    <w:next w:val="a"/>
    <w:rsid w:val="00A424E7"/>
    <w:pPr>
      <w:ind w:left="2268" w:hanging="2268"/>
    </w:pPr>
  </w:style>
  <w:style w:type="paragraph" w:customStyle="1" w:styleId="ZA">
    <w:name w:val="ZA"/>
    <w:rsid w:val="00A424E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GB" w:eastAsia="ko-KR"/>
    </w:rPr>
  </w:style>
  <w:style w:type="paragraph" w:customStyle="1" w:styleId="ZB">
    <w:name w:val="ZB"/>
    <w:rsid w:val="00A424E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val="en-GB" w:eastAsia="ko-KR"/>
    </w:rPr>
  </w:style>
  <w:style w:type="paragraph" w:customStyle="1" w:styleId="ZU">
    <w:name w:val="ZU"/>
    <w:rsid w:val="00A424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val="en-GB" w:eastAsia="ko-KR"/>
    </w:rPr>
  </w:style>
  <w:style w:type="paragraph" w:customStyle="1" w:styleId="ZH">
    <w:name w:val="ZH"/>
    <w:rsid w:val="00A424E7"/>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val="en-GB" w:eastAsia="ko-KR"/>
    </w:rPr>
  </w:style>
  <w:style w:type="paragraph" w:customStyle="1" w:styleId="ZG">
    <w:name w:val="ZG"/>
    <w:rsid w:val="00A424E7"/>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val="en-GB" w:eastAsia="ko-KR"/>
    </w:rPr>
  </w:style>
  <w:style w:type="paragraph" w:customStyle="1" w:styleId="B5">
    <w:name w:val="B5"/>
    <w:basedOn w:val="51"/>
    <w:rsid w:val="00A424E7"/>
  </w:style>
  <w:style w:type="paragraph" w:customStyle="1" w:styleId="ZTD">
    <w:name w:val="ZTD"/>
    <w:basedOn w:val="ZB"/>
    <w:rsid w:val="00A424E7"/>
    <w:pPr>
      <w:framePr w:hRule="auto" w:wrap="notBeside" w:y="852"/>
    </w:pPr>
    <w:rPr>
      <w:i w:val="0"/>
      <w:sz w:val="40"/>
    </w:rPr>
  </w:style>
  <w:style w:type="paragraph" w:customStyle="1" w:styleId="ZV">
    <w:name w:val="ZV"/>
    <w:basedOn w:val="ZU"/>
    <w:rsid w:val="00A424E7"/>
    <w:pPr>
      <w:framePr w:wrap="notBeside" w:y="16161"/>
    </w:pPr>
  </w:style>
  <w:style w:type="paragraph" w:customStyle="1" w:styleId="TAJ">
    <w:name w:val="TAJ"/>
    <w:basedOn w:val="TH"/>
    <w:rsid w:val="00A424E7"/>
    <w:rPr>
      <w:rFonts w:eastAsia="宋体"/>
      <w:lang w:val="en-GB" w:eastAsia="ko-KR"/>
    </w:rPr>
  </w:style>
  <w:style w:type="paragraph" w:customStyle="1" w:styleId="Guidance">
    <w:name w:val="Guidance"/>
    <w:basedOn w:val="a"/>
    <w:rsid w:val="00A424E7"/>
    <w:pPr>
      <w:overflowPunct w:val="0"/>
      <w:autoSpaceDE w:val="0"/>
      <w:autoSpaceDN w:val="0"/>
      <w:adjustRightInd w:val="0"/>
      <w:spacing w:after="180"/>
      <w:textAlignment w:val="baseline"/>
    </w:pPr>
    <w:rPr>
      <w:rFonts w:eastAsia="宋体"/>
      <w:i/>
      <w:color w:val="0000FF"/>
      <w:szCs w:val="20"/>
      <w:lang w:val="en-GB" w:eastAsia="ko-KR"/>
    </w:rPr>
  </w:style>
  <w:style w:type="character" w:customStyle="1" w:styleId="B1Char">
    <w:name w:val="B1 Char"/>
    <w:qFormat/>
    <w:rsid w:val="00A424E7"/>
  </w:style>
  <w:style w:type="character" w:customStyle="1" w:styleId="af2">
    <w:name w:val="批注框文本 字符"/>
    <w:link w:val="af1"/>
    <w:rsid w:val="00A424E7"/>
    <w:rPr>
      <w:rFonts w:eastAsia="Times New Roman"/>
      <w:sz w:val="18"/>
      <w:szCs w:val="18"/>
      <w:lang w:eastAsia="en-US"/>
    </w:rPr>
  </w:style>
  <w:style w:type="character" w:customStyle="1" w:styleId="TFZchn">
    <w:name w:val="TF Zchn"/>
    <w:rsid w:val="00A424E7"/>
    <w:rPr>
      <w:rFonts w:ascii="Arial" w:hAnsi="Arial"/>
      <w:b/>
    </w:rPr>
  </w:style>
  <w:style w:type="character" w:customStyle="1" w:styleId="msoins0">
    <w:name w:val="msoins"/>
    <w:rsid w:val="00A424E7"/>
  </w:style>
  <w:style w:type="character" w:customStyle="1" w:styleId="af0">
    <w:name w:val="批注主题 字符"/>
    <w:link w:val="af"/>
    <w:rsid w:val="00A424E7"/>
    <w:rPr>
      <w:rFonts w:eastAsia="Times New Roman"/>
      <w:b/>
      <w:bCs/>
      <w:szCs w:val="24"/>
      <w:lang w:eastAsia="en-US"/>
    </w:rPr>
  </w:style>
  <w:style w:type="paragraph" w:styleId="51">
    <w:name w:val="List 5"/>
    <w:basedOn w:val="41"/>
    <w:rsid w:val="00A424E7"/>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paragraph" w:styleId="13">
    <w:name w:val="index 1"/>
    <w:basedOn w:val="a"/>
    <w:rsid w:val="00A424E7"/>
    <w:pPr>
      <w:keepLines/>
      <w:overflowPunct w:val="0"/>
      <w:autoSpaceDE w:val="0"/>
      <w:autoSpaceDN w:val="0"/>
      <w:adjustRightInd w:val="0"/>
      <w:textAlignment w:val="baseline"/>
    </w:pPr>
    <w:rPr>
      <w:rFonts w:eastAsia="宋体"/>
      <w:szCs w:val="20"/>
      <w:lang w:val="en-GB" w:eastAsia="ko-KR"/>
    </w:rPr>
  </w:style>
  <w:style w:type="paragraph" w:styleId="25">
    <w:name w:val="index 2"/>
    <w:basedOn w:val="13"/>
    <w:rsid w:val="00A424E7"/>
    <w:pPr>
      <w:ind w:left="284"/>
    </w:pPr>
  </w:style>
  <w:style w:type="paragraph" w:styleId="aff3">
    <w:name w:val="List Bullet"/>
    <w:basedOn w:val="a9"/>
    <w:rsid w:val="00A424E7"/>
    <w:pPr>
      <w:overflowPunct w:val="0"/>
      <w:autoSpaceDE w:val="0"/>
      <w:autoSpaceDN w:val="0"/>
      <w:adjustRightInd w:val="0"/>
      <w:spacing w:after="180"/>
      <w:ind w:left="568" w:hanging="284"/>
      <w:textAlignment w:val="baseline"/>
    </w:pPr>
    <w:rPr>
      <w:rFonts w:eastAsia="宋体"/>
      <w:szCs w:val="20"/>
      <w:lang w:val="en-GB" w:eastAsia="ko-KR"/>
    </w:rPr>
  </w:style>
  <w:style w:type="paragraph" w:styleId="26">
    <w:name w:val="List Bullet 2"/>
    <w:basedOn w:val="aff3"/>
    <w:rsid w:val="00A424E7"/>
    <w:pPr>
      <w:ind w:left="851"/>
    </w:pPr>
  </w:style>
  <w:style w:type="paragraph" w:styleId="33">
    <w:name w:val="List Bullet 3"/>
    <w:basedOn w:val="26"/>
    <w:rsid w:val="00A424E7"/>
    <w:pPr>
      <w:ind w:left="1135"/>
    </w:pPr>
  </w:style>
  <w:style w:type="paragraph" w:styleId="42">
    <w:name w:val="List Bullet 4"/>
    <w:basedOn w:val="33"/>
    <w:rsid w:val="00A424E7"/>
    <w:pPr>
      <w:ind w:left="1418"/>
    </w:pPr>
  </w:style>
  <w:style w:type="paragraph" w:styleId="52">
    <w:name w:val="List Bullet 5"/>
    <w:basedOn w:val="42"/>
    <w:rsid w:val="00A424E7"/>
    <w:pPr>
      <w:ind w:left="1702"/>
    </w:pPr>
  </w:style>
  <w:style w:type="paragraph" w:styleId="aff4">
    <w:name w:val="List Number"/>
    <w:basedOn w:val="a9"/>
    <w:rsid w:val="00A424E7"/>
    <w:pPr>
      <w:overflowPunct w:val="0"/>
      <w:autoSpaceDE w:val="0"/>
      <w:autoSpaceDN w:val="0"/>
      <w:adjustRightInd w:val="0"/>
      <w:spacing w:after="180"/>
      <w:ind w:left="568" w:hanging="284"/>
      <w:textAlignment w:val="baseline"/>
    </w:pPr>
    <w:rPr>
      <w:rFonts w:eastAsia="宋体"/>
      <w:szCs w:val="20"/>
      <w:lang w:val="en-GB" w:eastAsia="ko-KR"/>
    </w:rPr>
  </w:style>
  <w:style w:type="paragraph" w:styleId="27">
    <w:name w:val="List Number 2"/>
    <w:basedOn w:val="aff4"/>
    <w:rsid w:val="00A424E7"/>
    <w:pPr>
      <w:ind w:left="851"/>
    </w:pPr>
  </w:style>
  <w:style w:type="paragraph" w:customStyle="1" w:styleId="tdoc-header">
    <w:name w:val="tdoc-header"/>
    <w:rsid w:val="00A424E7"/>
    <w:rPr>
      <w:rFonts w:ascii="Arial" w:eastAsia="宋体" w:hAnsi="Arial"/>
      <w:noProof/>
      <w:sz w:val="24"/>
      <w:lang w:val="en-GB" w:eastAsia="en-US"/>
    </w:rPr>
  </w:style>
  <w:style w:type="paragraph" w:customStyle="1" w:styleId="Standard1">
    <w:name w:val="Standard1"/>
    <w:basedOn w:val="a"/>
    <w:link w:val="StandardZchn"/>
    <w:rsid w:val="00A424E7"/>
    <w:pPr>
      <w:overflowPunct w:val="0"/>
      <w:autoSpaceDE w:val="0"/>
      <w:autoSpaceDN w:val="0"/>
      <w:adjustRightInd w:val="0"/>
      <w:spacing w:after="120"/>
      <w:textAlignment w:val="baseline"/>
    </w:pPr>
    <w:rPr>
      <w:rFonts w:eastAsia="宋体"/>
      <w:szCs w:val="22"/>
      <w:lang w:val="en-GB" w:eastAsia="en-GB"/>
    </w:rPr>
  </w:style>
  <w:style w:type="character" w:customStyle="1" w:styleId="StandardZchn">
    <w:name w:val="Standard Zchn"/>
    <w:link w:val="Standard1"/>
    <w:rsid w:val="00A424E7"/>
    <w:rPr>
      <w:rFonts w:eastAsia="宋体"/>
      <w:szCs w:val="22"/>
      <w:lang w:val="en-GB" w:eastAsia="en-GB"/>
    </w:rPr>
  </w:style>
  <w:style w:type="paragraph" w:customStyle="1" w:styleId="pl0">
    <w:name w:val="pl"/>
    <w:basedOn w:val="a"/>
    <w:rsid w:val="00A424E7"/>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a"/>
    <w:rsid w:val="00A424E7"/>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SpecText">
    <w:name w:val="SpecText"/>
    <w:basedOn w:val="a"/>
    <w:rsid w:val="00A424E7"/>
    <w:pPr>
      <w:overflowPunct w:val="0"/>
      <w:autoSpaceDE w:val="0"/>
      <w:autoSpaceDN w:val="0"/>
      <w:adjustRightInd w:val="0"/>
      <w:spacing w:after="180"/>
      <w:textAlignment w:val="baseline"/>
    </w:pPr>
    <w:rPr>
      <w:rFonts w:eastAsia="Batang"/>
      <w:szCs w:val="20"/>
      <w:lang w:val="en-GB" w:eastAsia="en-GB"/>
    </w:rPr>
  </w:style>
  <w:style w:type="paragraph" w:customStyle="1" w:styleId="ListBullet6">
    <w:name w:val="List Bullet 6"/>
    <w:basedOn w:val="52"/>
    <w:rsid w:val="00A424E7"/>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msoins1">
    <w:name w:val="msoins1"/>
    <w:rsid w:val="00A424E7"/>
  </w:style>
  <w:style w:type="paragraph" w:customStyle="1" w:styleId="StyleTALLeft075cm">
    <w:name w:val="Style TAL + Left:  075 cm"/>
    <w:basedOn w:val="TAL"/>
    <w:rsid w:val="00A424E7"/>
    <w:pPr>
      <w:overflowPunct w:val="0"/>
      <w:autoSpaceDE w:val="0"/>
      <w:autoSpaceDN w:val="0"/>
      <w:adjustRightInd w:val="0"/>
      <w:ind w:left="425"/>
      <w:textAlignment w:val="baseline"/>
    </w:pPr>
    <w:rPr>
      <w:rFonts w:eastAsia="宋体" w:cs="Arial"/>
      <w:szCs w:val="18"/>
      <w:lang w:eastAsia="en-GB"/>
    </w:rPr>
  </w:style>
  <w:style w:type="paragraph" w:customStyle="1" w:styleId="TALLeft1">
    <w:name w:val="TAL + Left:  1"/>
    <w:aliases w:val="00 cm"/>
    <w:basedOn w:val="TAL"/>
    <w:link w:val="TALLeft100cmCharChar"/>
    <w:rsid w:val="00A424E7"/>
    <w:pPr>
      <w:overflowPunct w:val="0"/>
      <w:autoSpaceDE w:val="0"/>
      <w:autoSpaceDN w:val="0"/>
      <w:adjustRightInd w:val="0"/>
      <w:ind w:left="567"/>
      <w:textAlignment w:val="baseline"/>
    </w:pPr>
    <w:rPr>
      <w:rFonts w:eastAsia="宋体" w:cs="Arial"/>
      <w:szCs w:val="18"/>
      <w:lang w:eastAsia="en-GB"/>
    </w:rPr>
  </w:style>
  <w:style w:type="character" w:customStyle="1" w:styleId="TALLeft100cmCharChar">
    <w:name w:val="TAL + Left:  1;00 cm Char Char"/>
    <w:link w:val="TALLeft1"/>
    <w:rsid w:val="00A424E7"/>
    <w:rPr>
      <w:rFonts w:ascii="Arial" w:eastAsia="宋体" w:hAnsi="Arial" w:cs="Arial"/>
      <w:sz w:val="18"/>
      <w:szCs w:val="18"/>
      <w:lang w:val="en-GB" w:eastAsia="en-GB"/>
    </w:rPr>
  </w:style>
  <w:style w:type="paragraph" w:customStyle="1" w:styleId="TALLeft125cm">
    <w:name w:val="TAL + Left: 125 cm"/>
    <w:basedOn w:val="StyleTALLeft075cm"/>
    <w:rsid w:val="00A424E7"/>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424E7"/>
    <w:pPr>
      <w:ind w:left="851"/>
    </w:pPr>
    <w:rPr>
      <w:rFonts w:eastAsia="Batang"/>
    </w:rPr>
  </w:style>
  <w:style w:type="character" w:customStyle="1" w:styleId="af6">
    <w:name w:val="文档结构图 字符"/>
    <w:link w:val="af5"/>
    <w:rsid w:val="00A424E7"/>
    <w:rPr>
      <w:rFonts w:eastAsia="Times New Roman"/>
      <w:szCs w:val="24"/>
      <w:shd w:val="clear" w:color="auto" w:fill="000080"/>
      <w:lang w:eastAsia="en-US"/>
    </w:rPr>
  </w:style>
  <w:style w:type="character" w:customStyle="1" w:styleId="af4">
    <w:name w:val="页脚 字符"/>
    <w:link w:val="af3"/>
    <w:rsid w:val="00A424E7"/>
    <w:rPr>
      <w:rFonts w:eastAsia="Times New Roman"/>
      <w:sz w:val="18"/>
      <w:szCs w:val="18"/>
      <w:lang w:eastAsia="en-US"/>
    </w:rPr>
  </w:style>
  <w:style w:type="character" w:customStyle="1" w:styleId="H6Char">
    <w:name w:val="H6 Char"/>
    <w:link w:val="H6"/>
    <w:rsid w:val="00A424E7"/>
    <w:rPr>
      <w:rFonts w:ascii="Arial" w:eastAsia="宋体" w:hAnsi="Arial"/>
      <w:lang w:val="en-GB" w:eastAsia="ja-JP"/>
    </w:rPr>
  </w:style>
  <w:style w:type="paragraph" w:styleId="HTML">
    <w:name w:val="HTML Preformatted"/>
    <w:basedOn w:val="a"/>
    <w:link w:val="HTML0"/>
    <w:uiPriority w:val="99"/>
    <w:unhideWhenUsed/>
    <w:rsid w:val="00A4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宋体" w:hAnsi="Courier New" w:cs="Courier New"/>
      <w:szCs w:val="20"/>
      <w:lang w:eastAsia="ko-KR"/>
    </w:rPr>
  </w:style>
  <w:style w:type="character" w:customStyle="1" w:styleId="HTML0">
    <w:name w:val="HTML 预设格式 字符"/>
    <w:basedOn w:val="a1"/>
    <w:link w:val="HTML"/>
    <w:uiPriority w:val="99"/>
    <w:rsid w:val="00A424E7"/>
    <w:rPr>
      <w:rFonts w:ascii="Courier New" w:eastAsia="宋体" w:hAnsi="Courier New" w:cs="Courier New"/>
      <w:lang w:eastAsia="ko-KR"/>
    </w:rPr>
  </w:style>
  <w:style w:type="paragraph" w:customStyle="1" w:styleId="tal0">
    <w:name w:val="tal"/>
    <w:basedOn w:val="a"/>
    <w:rsid w:val="00A424E7"/>
    <w:pPr>
      <w:overflowPunct w:val="0"/>
      <w:autoSpaceDE w:val="0"/>
      <w:autoSpaceDN w:val="0"/>
      <w:adjustRightInd w:val="0"/>
      <w:spacing w:before="100" w:beforeAutospacing="1" w:after="100" w:afterAutospacing="1"/>
      <w:textAlignment w:val="baseline"/>
    </w:pPr>
    <w:rPr>
      <w:rFonts w:ascii="宋体" w:eastAsia="宋体" w:hAnsi="宋体" w:cs="宋体"/>
      <w:sz w:val="24"/>
      <w:lang w:eastAsia="zh-CN"/>
    </w:rPr>
  </w:style>
  <w:style w:type="character" w:customStyle="1" w:styleId="14">
    <w:name w:val="未处理的提及1"/>
    <w:uiPriority w:val="99"/>
    <w:semiHidden/>
    <w:unhideWhenUsed/>
    <w:rsid w:val="00A424E7"/>
    <w:rPr>
      <w:color w:val="808080"/>
      <w:shd w:val="clear" w:color="auto" w:fill="E6E6E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A424E7"/>
    <w:rPr>
      <w:rFonts w:eastAsia="MS Mincho"/>
      <w:b/>
      <w:bCs/>
      <w:sz w:val="28"/>
      <w:szCs w:val="28"/>
      <w:lang w:eastAsia="en-US"/>
    </w:rPr>
  </w:style>
  <w:style w:type="character" w:customStyle="1" w:styleId="NOZchn">
    <w:name w:val="NO Zchn"/>
    <w:qFormat/>
    <w:locked/>
    <w:rsid w:val="00A424E7"/>
  </w:style>
  <w:style w:type="paragraph" w:customStyle="1" w:styleId="TALLeft0">
    <w:name w:val="TAL + Left:  0"/>
    <w:aliases w:val="19 cm"/>
    <w:basedOn w:val="a"/>
    <w:rsid w:val="00A424E7"/>
    <w:pPr>
      <w:keepNext/>
      <w:keepLines/>
      <w:overflowPunct w:val="0"/>
      <w:autoSpaceDE w:val="0"/>
      <w:autoSpaceDN w:val="0"/>
      <w:adjustRightInd w:val="0"/>
      <w:ind w:left="284"/>
      <w:textAlignment w:val="baseline"/>
    </w:pPr>
    <w:rPr>
      <w:rFonts w:ascii="Arial" w:eastAsia="Batang" w:hAnsi="Arial" w:cs="Arial"/>
      <w:bCs/>
      <w:sz w:val="18"/>
      <w:szCs w:val="20"/>
      <w:lang w:val="en-GB" w:eastAsia="ja-JP"/>
    </w:rPr>
  </w:style>
  <w:style w:type="character" w:customStyle="1" w:styleId="EXChar">
    <w:name w:val="EX Char"/>
    <w:link w:val="EX"/>
    <w:qFormat/>
    <w:locked/>
    <w:rsid w:val="00A424E7"/>
    <w:rPr>
      <w:rFonts w:eastAsia="宋体"/>
      <w:lang w:val="en-GB" w:eastAsia="ko-KR"/>
    </w:rPr>
  </w:style>
  <w:style w:type="numbering" w:customStyle="1" w:styleId="16">
    <w:name w:val="无列表1"/>
    <w:next w:val="a3"/>
    <w:uiPriority w:val="99"/>
    <w:semiHidden/>
    <w:unhideWhenUsed/>
    <w:rsid w:val="00A424E7"/>
  </w:style>
  <w:style w:type="character" w:customStyle="1" w:styleId="B4Char">
    <w:name w:val="B4 Char"/>
    <w:link w:val="B4"/>
    <w:rsid w:val="00A424E7"/>
    <w:rPr>
      <w:lang w:val="en-GB" w:eastAsia="en-GB"/>
    </w:rPr>
  </w:style>
  <w:style w:type="paragraph" w:customStyle="1" w:styleId="FirstChange">
    <w:name w:val="First Change"/>
    <w:basedOn w:val="a"/>
    <w:qFormat/>
    <w:rsid w:val="00A424E7"/>
    <w:pPr>
      <w:spacing w:after="180"/>
      <w:jc w:val="center"/>
    </w:pPr>
    <w:rPr>
      <w:rFonts w:eastAsia="宋体"/>
      <w:color w:val="FF0000"/>
      <w:szCs w:val="20"/>
      <w:lang w:val="en-GB"/>
    </w:rPr>
  </w:style>
  <w:style w:type="character" w:customStyle="1" w:styleId="UnresolvedMention1">
    <w:name w:val="Unresolved Mention1"/>
    <w:uiPriority w:val="99"/>
    <w:semiHidden/>
    <w:unhideWhenUsed/>
    <w:rsid w:val="00A424E7"/>
    <w:rPr>
      <w:color w:val="808080"/>
      <w:shd w:val="clear" w:color="auto" w:fill="E6E6E6"/>
    </w:rPr>
  </w:style>
  <w:style w:type="numbering" w:customStyle="1" w:styleId="28">
    <w:name w:val="无列表2"/>
    <w:next w:val="a3"/>
    <w:uiPriority w:val="99"/>
    <w:semiHidden/>
    <w:unhideWhenUsed/>
    <w:rsid w:val="00A424E7"/>
  </w:style>
  <w:style w:type="table" w:customStyle="1" w:styleId="17">
    <w:name w:val="网格型1"/>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无列表3"/>
    <w:next w:val="a3"/>
    <w:uiPriority w:val="99"/>
    <w:semiHidden/>
    <w:unhideWhenUsed/>
    <w:rsid w:val="00A424E7"/>
  </w:style>
  <w:style w:type="table" w:customStyle="1" w:styleId="29">
    <w:name w:val="网格型2"/>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
    <w:rsid w:val="00A424E7"/>
    <w:pPr>
      <w:numPr>
        <w:numId w:val="5"/>
      </w:numPr>
      <w:tabs>
        <w:tab w:val="clear" w:pos="840"/>
        <w:tab w:val="num" w:pos="704"/>
      </w:tabs>
      <w:spacing w:after="180"/>
      <w:ind w:left="704" w:hanging="420"/>
    </w:pPr>
    <w:rPr>
      <w:rFonts w:eastAsia="宋体"/>
      <w:szCs w:val="20"/>
      <w:lang w:val="en-GB" w:eastAsia="zh-CN"/>
    </w:rPr>
  </w:style>
  <w:style w:type="numbering" w:customStyle="1" w:styleId="43">
    <w:name w:val="无列表4"/>
    <w:next w:val="a3"/>
    <w:uiPriority w:val="99"/>
    <w:semiHidden/>
    <w:unhideWhenUsed/>
    <w:rsid w:val="00A424E7"/>
  </w:style>
  <w:style w:type="table" w:customStyle="1" w:styleId="35">
    <w:name w:val="网格型3"/>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A424E7"/>
    <w:rPr>
      <w:color w:val="808080"/>
      <w:shd w:val="clear" w:color="auto" w:fill="E6E6E6"/>
    </w:rPr>
  </w:style>
  <w:style w:type="character" w:customStyle="1" w:styleId="CRCoverPageZchn">
    <w:name w:val="CR Cover Page Zchn"/>
    <w:link w:val="CRCoverPage"/>
    <w:rsid w:val="00A424E7"/>
    <w:rPr>
      <w:rFonts w:ascii="Arial" w:eastAsia="MS Mincho" w:hAnsi="Arial"/>
      <w:lang w:val="en-GB" w:eastAsia="en-US"/>
    </w:rPr>
  </w:style>
  <w:style w:type="numbering" w:customStyle="1" w:styleId="2">
    <w:name w:val="列表编号2"/>
    <w:basedOn w:val="a3"/>
    <w:rsid w:val="00A424E7"/>
    <w:pPr>
      <w:numPr>
        <w:numId w:val="7"/>
      </w:numPr>
    </w:pPr>
  </w:style>
  <w:style w:type="paragraph" w:customStyle="1" w:styleId="Reference">
    <w:name w:val="Reference"/>
    <w:basedOn w:val="a"/>
    <w:rsid w:val="00A424E7"/>
    <w:pPr>
      <w:numPr>
        <w:numId w:val="8"/>
      </w:numPr>
      <w:overflowPunct w:val="0"/>
      <w:autoSpaceDE w:val="0"/>
      <w:autoSpaceDN w:val="0"/>
      <w:adjustRightInd w:val="0"/>
      <w:spacing w:after="120"/>
      <w:textAlignment w:val="baseline"/>
    </w:pPr>
    <w:rPr>
      <w:rFonts w:eastAsia="宋体"/>
      <w:sz w:val="22"/>
      <w:szCs w:val="20"/>
      <w:lang w:val="en-GB" w:eastAsia="zh-CN"/>
    </w:rPr>
  </w:style>
  <w:style w:type="numbering" w:customStyle="1" w:styleId="1">
    <w:name w:val="项目编号1"/>
    <w:basedOn w:val="a3"/>
    <w:rsid w:val="00A424E7"/>
    <w:pPr>
      <w:numPr>
        <w:numId w:val="6"/>
      </w:numPr>
    </w:pPr>
  </w:style>
  <w:style w:type="character" w:customStyle="1" w:styleId="aa">
    <w:name w:val="列表 字符"/>
    <w:link w:val="a9"/>
    <w:rsid w:val="00A424E7"/>
    <w:rPr>
      <w:rFonts w:eastAsia="Times New Roman"/>
      <w:szCs w:val="24"/>
      <w:lang w:eastAsia="en-US"/>
    </w:rPr>
  </w:style>
  <w:style w:type="character" w:customStyle="1" w:styleId="yinbiao">
    <w:name w:val="yinbiao"/>
    <w:basedOn w:val="a1"/>
    <w:rsid w:val="00A424E7"/>
  </w:style>
  <w:style w:type="paragraph" w:customStyle="1" w:styleId="Proposal">
    <w:name w:val="Proposal"/>
    <w:basedOn w:val="a"/>
    <w:link w:val="ProposalChar"/>
    <w:qFormat/>
    <w:rsid w:val="00A424E7"/>
    <w:pPr>
      <w:numPr>
        <w:numId w:val="9"/>
      </w:numPr>
      <w:tabs>
        <w:tab w:val="left" w:pos="1560"/>
      </w:tabs>
      <w:spacing w:after="180"/>
    </w:pPr>
    <w:rPr>
      <w:rFonts w:eastAsia="宋体"/>
      <w:b/>
      <w:szCs w:val="20"/>
      <w:lang w:val="en-GB"/>
    </w:rPr>
  </w:style>
  <w:style w:type="paragraph" w:styleId="TOC">
    <w:name w:val="TOC Heading"/>
    <w:basedOn w:val="10"/>
    <w:next w:val="a"/>
    <w:uiPriority w:val="39"/>
    <w:semiHidden/>
    <w:unhideWhenUsed/>
    <w:qFormat/>
    <w:rsid w:val="00A424E7"/>
    <w:pPr>
      <w:keepLines/>
      <w:spacing w:before="480" w:after="0" w:line="276" w:lineRule="auto"/>
      <w:outlineLvl w:val="9"/>
    </w:pPr>
    <w:rPr>
      <w:rFonts w:ascii="Cambria" w:hAnsi="Cambria" w:cs="Times New Roman"/>
      <w:color w:val="365F91"/>
      <w:kern w:val="0"/>
      <w:szCs w:val="28"/>
      <w:lang w:eastAsia="en-US"/>
    </w:rPr>
  </w:style>
  <w:style w:type="character" w:customStyle="1" w:styleId="ProposalChar">
    <w:name w:val="Proposal Char"/>
    <w:link w:val="Proposal"/>
    <w:rsid w:val="00A424E7"/>
    <w:rPr>
      <w:rFonts w:eastAsia="宋体"/>
      <w:b/>
      <w:lang w:val="en-GB" w:eastAsia="en-US"/>
    </w:rPr>
  </w:style>
  <w:style w:type="paragraph" w:customStyle="1" w:styleId="Proposallist">
    <w:name w:val="Proposal list"/>
    <w:basedOn w:val="Proposal"/>
    <w:link w:val="ProposallistChar"/>
    <w:qFormat/>
    <w:rsid w:val="00A424E7"/>
    <w:pPr>
      <w:numPr>
        <w:numId w:val="0"/>
      </w:numPr>
      <w:ind w:left="1560" w:hanging="1134"/>
    </w:pPr>
  </w:style>
  <w:style w:type="character" w:customStyle="1" w:styleId="ProposallistChar">
    <w:name w:val="Proposal list Char"/>
    <w:link w:val="Proposallist"/>
    <w:rsid w:val="00A424E7"/>
    <w:rPr>
      <w:rFonts w:eastAsia="宋体"/>
      <w:b/>
      <w:lang w:val="en-GB" w:eastAsia="en-US"/>
    </w:rPr>
  </w:style>
  <w:style w:type="character" w:customStyle="1" w:styleId="B3Char">
    <w:name w:val="B3 Char"/>
    <w:rsid w:val="00A424E7"/>
  </w:style>
  <w:style w:type="character" w:customStyle="1" w:styleId="CharChar7">
    <w:name w:val="Char Char7"/>
    <w:rsid w:val="00A424E7"/>
    <w:rPr>
      <w:rFonts w:ascii="Arial" w:eastAsia="MS Mincho" w:hAnsi="Arial" w:cs="Arial"/>
      <w:b/>
      <w:bCs/>
      <w:iCs/>
      <w:sz w:val="28"/>
      <w:szCs w:val="28"/>
      <w:lang w:val="en-GB" w:eastAsia="en-GB" w:bidi="ar-SA"/>
    </w:rPr>
  </w:style>
  <w:style w:type="character" w:customStyle="1" w:styleId="TFChar1">
    <w:name w:val="TF Char1"/>
    <w:qFormat/>
    <w:rsid w:val="004873E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595385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908700">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299312495">
      <w:bodyDiv w:val="1"/>
      <w:marLeft w:val="0"/>
      <w:marRight w:val="0"/>
      <w:marTop w:val="0"/>
      <w:marBottom w:val="0"/>
      <w:divBdr>
        <w:top w:val="none" w:sz="0" w:space="0" w:color="auto"/>
        <w:left w:val="none" w:sz="0" w:space="0" w:color="auto"/>
        <w:bottom w:val="none" w:sz="0" w:space="0" w:color="auto"/>
        <w:right w:val="none" w:sz="0" w:space="0" w:color="auto"/>
      </w:divBdr>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94470604">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28240737">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541984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14361873">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0329305">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1007184">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99CD-F616-47D8-B889-FD486F03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2</cp:revision>
  <cp:lastPrinted>2007-08-29T03:45:00Z</cp:lastPrinted>
  <dcterms:created xsi:type="dcterms:W3CDTF">2023-11-16T23:15:00Z</dcterms:created>
  <dcterms:modified xsi:type="dcterms:W3CDTF">2023-11-16T23:15:00Z</dcterms:modified>
</cp:coreProperties>
</file>