
<file path=[Content_Types].xml><?xml version="1.0" encoding="utf-8"?>
<Types xmlns="http://schemas.openxmlformats.org/package/2006/content-types">
  <Default Extension="xml" ContentType="application/xml"/>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hint="default" w:eastAsia="宋体"/>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rFonts w:hint="eastAsia" w:eastAsia="宋体"/>
          <w:b/>
          <w:sz w:val="24"/>
          <w:lang w:val="en-US" w:eastAsia="zh-CN"/>
        </w:rPr>
        <w:t>3</w:t>
      </w:r>
      <w:r>
        <w:rPr>
          <w:b/>
          <w:sz w:val="24"/>
        </w:rPr>
        <w:fldChar w:fldCharType="end"/>
      </w:r>
      <w:r>
        <w:rPr>
          <w:b/>
          <w:sz w:val="24"/>
        </w:rPr>
        <w:t xml:space="preserve"> Meeting #</w:t>
      </w:r>
      <w:r>
        <w:rPr>
          <w:rFonts w:hint="eastAsia" w:eastAsia="宋体"/>
          <w:b/>
          <w:sz w:val="24"/>
          <w:lang w:val="en-US" w:eastAsia="zh-CN"/>
        </w:rPr>
        <w:t>122</w:t>
      </w:r>
      <w:r>
        <w:rPr>
          <w:b/>
          <w:i/>
          <w:sz w:val="28"/>
        </w:rPr>
        <w:tab/>
      </w:r>
      <w:ins w:id="0" w:author="ZTE(Weiqiang Du)" w:date="2023-11-16T05:51:50Z">
        <w:r>
          <w:rPr>
            <w:rFonts w:hint="eastAsia"/>
            <w:b/>
            <w:i/>
            <w:sz w:val="28"/>
          </w:rPr>
          <w:t>R3-237855</w:t>
        </w:r>
      </w:ins>
    </w:p>
    <w:p>
      <w:pPr>
        <w:pStyle w:val="84"/>
        <w:outlineLvl w:val="0"/>
        <w:rPr>
          <w:b/>
          <w:sz w:val="24"/>
        </w:rPr>
      </w:pPr>
      <w:r>
        <w:rPr>
          <w:rFonts w:hint="eastAsia"/>
          <w:b/>
          <w:sz w:val="24"/>
        </w:rPr>
        <w:t>Chicago , US, Nov 13th -17th,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center"/>
              <w:rPr>
                <w:rFonts w:hint="default" w:eastAsia="Times New Roman"/>
                <w:b/>
                <w:sz w:val="28"/>
                <w:lang w:val="en-US" w:eastAsia="zh-CN"/>
              </w:rPr>
            </w:pPr>
            <w:r>
              <w:rPr>
                <w:rFonts w:hint="default" w:eastAsia="Times New Roman"/>
                <w:b/>
                <w:sz w:val="28"/>
                <w:lang w:val="en-US" w:eastAsia="zh-CN"/>
              </w:rPr>
              <w:t>38.473</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hint="default" w:eastAsia="宋体"/>
                <w:lang w:val="en-US" w:eastAsia="zh-CN"/>
              </w:rPr>
            </w:pPr>
            <w:ins w:id="1" w:author="ZTE(Weiqiang Du)" w:date="2023-11-16T05:50:21Z">
              <w:r>
                <w:rPr>
                  <w:rFonts w:hint="default" w:eastAsia="Times New Roman"/>
                  <w:b/>
                  <w:sz w:val="28"/>
                  <w:lang w:val="en-US" w:eastAsia="zh-CN"/>
                </w:rPr>
                <w:t>1248</w:t>
              </w:r>
            </w:ins>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hint="default" w:eastAsia="宋体"/>
                <w:sz w:val="28"/>
                <w:lang w:val="en-US" w:eastAsia="zh-CN"/>
              </w:rPr>
            </w:pPr>
            <w:r>
              <w:rPr>
                <w:rFonts w:hint="eastAsia" w:eastAsia="宋体"/>
                <w:sz w:val="28"/>
                <w:lang w:val="en-US" w:eastAsia="zh-CN"/>
              </w:rPr>
              <w:t>17.6.0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0" w:name="_Hlt497126619"/>
            <w:r>
              <w:rPr>
                <w:rStyle w:val="48"/>
                <w:rFonts w:cs="Arial"/>
                <w:b/>
                <w:i/>
                <w:color w:val="FF0000"/>
              </w:rPr>
              <w:t>L</w:t>
            </w:r>
            <w:bookmarkEnd w:id="0"/>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hint="default" w:eastAsia="宋体"/>
                <w:lang w:val="en-US" w:eastAsia="zh-CN"/>
              </w:rPr>
            </w:pPr>
            <w:ins w:id="2" w:author="ZTE(Weiqiang Du)" w:date="2023-11-16T05:50:05Z">
              <w:r>
                <w:rPr>
                  <w:rFonts w:hint="eastAsia" w:eastAsia="宋体"/>
                  <w:lang w:val="en-US" w:eastAsia="zh-CN"/>
                </w:rPr>
                <w:t>(d</w:t>
              </w:r>
            </w:ins>
            <w:ins w:id="3" w:author="ZTE(Weiqiang Du)" w:date="2023-11-16T05:50:06Z">
              <w:r>
                <w:rPr>
                  <w:rFonts w:hint="eastAsia" w:eastAsia="宋体"/>
                  <w:lang w:val="en-US" w:eastAsia="zh-CN"/>
                </w:rPr>
                <w:t>raf</w:t>
              </w:r>
            </w:ins>
            <w:ins w:id="4" w:author="ZTE(Weiqiang Du)" w:date="2023-11-16T05:50:07Z">
              <w:r>
                <w:rPr>
                  <w:rFonts w:hint="eastAsia" w:eastAsia="宋体"/>
                  <w:lang w:val="en-US" w:eastAsia="zh-CN"/>
                </w:rPr>
                <w:t>t</w:t>
              </w:r>
            </w:ins>
            <w:ins w:id="5" w:author="ZTE(Weiqiang Du)" w:date="2023-11-16T05:50:05Z">
              <w:r>
                <w:rPr>
                  <w:rFonts w:hint="eastAsia" w:eastAsia="宋体"/>
                  <w:lang w:val="en-US" w:eastAsia="zh-CN"/>
                </w:rPr>
                <w:t>)</w:t>
              </w:r>
            </w:ins>
            <w:r>
              <w:rPr>
                <w:rFonts w:hint="eastAsia" w:eastAsia="宋体"/>
                <w:lang w:val="en-US" w:eastAsia="zh-CN"/>
              </w:rPr>
              <w:t>Introduction of SL CA over F1 interface</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SourceIfWg  \* MERGEFORMAT </w:instrText>
            </w:r>
            <w:r>
              <w:fldChar w:fldCharType="separate"/>
            </w:r>
            <w:r>
              <w:t xml:space="preserve">ZTE Corporation, </w:t>
            </w:r>
            <w:r>
              <w:fldChar w:fldCharType="end"/>
            </w:r>
            <w:ins w:id="6" w:author="ZTE(Weiqiang Du)" w:date="2023-11-16T02:13:58Z">
              <w:r>
                <w:rPr>
                  <w:rFonts w:hint="eastAsia" w:eastAsia="宋体"/>
                  <w:lang w:val="en-US" w:eastAsia="zh-CN"/>
                </w:rPr>
                <w:t xml:space="preserve"> </w:t>
              </w:r>
            </w:ins>
            <w:ins w:id="7" w:author="ZTE(Weiqiang Du)" w:date="2023-11-16T02:13:59Z">
              <w:r>
                <w:rPr>
                  <w:rFonts w:hint="eastAsia" w:eastAsia="宋体"/>
                  <w:lang w:val="en-US" w:eastAsia="zh-CN"/>
                </w:rPr>
                <w:t>[</w:t>
              </w:r>
            </w:ins>
            <w:ins w:id="8" w:author="ZTE(Weiqiang Du)" w:date="2023-11-16T02:14:00Z">
              <w:r>
                <w:rPr>
                  <w:rFonts w:hint="eastAsia" w:eastAsia="宋体"/>
                  <w:lang w:val="en-US" w:eastAsia="zh-CN"/>
                </w:rPr>
                <w:t>Er</w:t>
              </w:r>
            </w:ins>
            <w:ins w:id="9" w:author="ZTE(Weiqiang Du)" w:date="2023-11-16T02:14:01Z">
              <w:r>
                <w:rPr>
                  <w:rFonts w:hint="eastAsia" w:eastAsia="宋体"/>
                  <w:lang w:val="en-US" w:eastAsia="zh-CN"/>
                </w:rPr>
                <w:t>icsson</w:t>
              </w:r>
            </w:ins>
            <w:ins w:id="10" w:author="ZTE(Weiqiang Du)" w:date="2023-11-16T02:14:02Z">
              <w:r>
                <w:rPr>
                  <w:rFonts w:hint="eastAsia" w:eastAsia="宋体"/>
                  <w:lang w:val="en-US" w:eastAsia="zh-CN"/>
                </w:rPr>
                <w:t xml:space="preserve">, </w:t>
              </w:r>
            </w:ins>
            <w:ins w:id="11" w:author="ZTE(Weiqiang Du)" w:date="2023-11-16T02:27:36Z">
              <w:r>
                <w:rPr>
                  <w:rFonts w:hint="eastAsia" w:eastAsia="宋体"/>
                  <w:lang w:val="en-US" w:eastAsia="zh-CN"/>
                </w:rPr>
                <w:t>Nokia</w:t>
              </w:r>
            </w:ins>
            <w:ins w:id="12" w:author="ZTE(Weiqiang Du)" w:date="2023-11-16T02:27:37Z">
              <w:r>
                <w:rPr>
                  <w:rFonts w:hint="eastAsia" w:eastAsia="宋体"/>
                  <w:lang w:val="en-US" w:eastAsia="zh-CN"/>
                </w:rPr>
                <w:t xml:space="preserve">, </w:t>
              </w:r>
            </w:ins>
            <w:ins w:id="13" w:author="ZTE(Weiqiang Du)" w:date="2023-11-16T02:29:22Z">
              <w:r>
                <w:rPr/>
                <w:t>Samsung Electronics Co., Ltd</w:t>
              </w:r>
            </w:ins>
            <w:ins w:id="14" w:author="ZTE(Weiqiang Du)" w:date="2023-11-16T02:27:39Z">
              <w:r>
                <w:rPr>
                  <w:rFonts w:hint="eastAsia" w:eastAsia="宋体"/>
                  <w:lang w:val="en-US" w:eastAsia="zh-CN"/>
                </w:rPr>
                <w:t>,</w:t>
              </w:r>
            </w:ins>
            <w:ins w:id="15" w:author="ZTE(Weiqiang Du)" w:date="2023-11-16T02:27:40Z">
              <w:r>
                <w:rPr>
                  <w:rFonts w:hint="eastAsia" w:eastAsia="宋体"/>
                  <w:lang w:val="en-US" w:eastAsia="zh-CN"/>
                </w:rPr>
                <w:t xml:space="preserve"> </w:t>
              </w:r>
            </w:ins>
            <w:ins w:id="16" w:author="ZTE(Weiqiang Du)" w:date="2023-11-16T02:28:19Z">
              <w:r>
                <w:rPr>
                  <w:rFonts w:hint="eastAsia" w:eastAsia="宋体"/>
                  <w:lang w:val="en-US" w:eastAsia="zh-CN"/>
                </w:rPr>
                <w:t xml:space="preserve"> </w:t>
              </w:r>
            </w:ins>
            <w:ins w:id="17" w:author="ZTE(Weiqiang Du)" w:date="2023-11-16T02:28:57Z">
              <w:r>
                <w:rPr>
                  <w:rFonts w:hint="eastAsia" w:eastAsia="宋体"/>
                  <w:lang w:val="en-US" w:eastAsia="zh-CN"/>
                </w:rPr>
                <w:t>Philips International B.V.</w:t>
              </w:r>
            </w:ins>
            <w:ins w:id="18" w:author="ZTE(Weiqiang Du)" w:date="2023-11-16T02:46:08Z">
              <w:r>
                <w:rPr>
                  <w:rFonts w:hint="eastAsia" w:eastAsia="宋体"/>
                  <w:lang w:val="en-US" w:eastAsia="zh-CN"/>
                </w:rPr>
                <w:t>,</w:t>
              </w:r>
            </w:ins>
            <w:ins w:id="19" w:author="ZTE(Weiqiang Du)" w:date="2023-11-16T02:46:09Z">
              <w:r>
                <w:rPr>
                  <w:rFonts w:hint="eastAsia" w:eastAsia="宋体"/>
                  <w:lang w:val="en-US" w:eastAsia="zh-CN"/>
                </w:rPr>
                <w:t xml:space="preserve"> CAT</w:t>
              </w:r>
            </w:ins>
            <w:ins w:id="20" w:author="ZTE(Weiqiang Du)" w:date="2023-11-16T02:46:10Z">
              <w:r>
                <w:rPr>
                  <w:rFonts w:hint="eastAsia" w:eastAsia="宋体"/>
                  <w:lang w:val="en-US" w:eastAsia="zh-CN"/>
                </w:rPr>
                <w:t>T</w:t>
              </w:r>
            </w:ins>
            <w:ins w:id="21" w:author="ZTE(Weiqiang Du)" w:date="2023-11-16T09:14:02Z">
              <w:r>
                <w:rPr>
                  <w:rFonts w:hint="eastAsia" w:eastAsia="宋体"/>
                  <w:lang w:val="en-US" w:eastAsia="zh-CN"/>
                </w:rPr>
                <w:t xml:space="preserve">, </w:t>
              </w:r>
            </w:ins>
            <w:ins w:id="22" w:author="ZTE(Weiqiang Du)" w:date="2023-11-16T09:16:43Z">
              <w:r>
                <w:rPr>
                  <w:rFonts w:hint="eastAsia" w:eastAsia="宋体"/>
                  <w:lang w:val="en-US" w:eastAsia="zh-CN"/>
                </w:rPr>
                <w:t>LG Electronics Inc.</w:t>
              </w:r>
            </w:ins>
            <w:ins w:id="23" w:author="ZTE(Weiqiang Du)" w:date="2023-11-16T10:08:46Z">
              <w:r>
                <w:rPr>
                  <w:rFonts w:hint="eastAsia" w:eastAsia="宋体"/>
                  <w:lang w:val="en-US" w:eastAsia="zh-CN"/>
                </w:rPr>
                <w:t>,</w:t>
              </w:r>
            </w:ins>
            <w:ins w:id="24" w:author="ZTE(Weiqiang Du)" w:date="2023-11-16T10:09:02Z">
              <w:r>
                <w:rPr>
                  <w:rFonts w:hint="eastAsia" w:eastAsia="宋体"/>
                  <w:lang w:val="en-US" w:eastAsia="zh-CN"/>
                </w:rPr>
                <w:t>China Telecom</w:t>
              </w:r>
            </w:ins>
            <w:ins w:id="25" w:author="ZTE(Weiqiang Du)" w:date="2023-11-16T02:13:59Z">
              <w:r>
                <w:rPr>
                  <w:rFonts w:hint="eastAsia" w:eastAsia="宋体"/>
                  <w:lang w:val="en-US" w:eastAsia="zh-CN"/>
                </w:rPr>
                <w:t>]</w:t>
              </w:r>
            </w:ins>
            <w:ins w:id="26" w:author="ZTE(Weiqiang Du)" w:date="2023-11-16T02:29:59Z">
              <w:r>
                <w:rPr>
                  <w:rFonts w:hint="eastAsia" w:eastAsia="宋体"/>
                  <w:lang w:val="en-US" w:eastAsia="zh-CN"/>
                </w:rPr>
                <w:t>,</w:t>
              </w:r>
            </w:ins>
            <w:ins w:id="27" w:author="ZTE(Weiqiang Du)" w:date="2023-11-16T02:30:02Z">
              <w:r>
                <w:rPr>
                  <w:rFonts w:hint="eastAsia" w:eastAsia="宋体"/>
                  <w:lang w:val="en-US" w:eastAsia="zh-CN"/>
                </w:rPr>
                <w:t xml:space="preserve"> </w:t>
              </w:r>
            </w:ins>
            <w:ins w:id="28" w:author="ZTE(Weiqiang Du)" w:date="2023-11-16T02:30:00Z">
              <w:r>
                <w:rPr/>
                <w:t>Sanechips</w:t>
              </w:r>
            </w:ins>
            <w:bookmarkStart w:id="230" w:name="_GoBack"/>
            <w:bookmarkEnd w:id="230"/>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w:t>
            </w:r>
            <w:ins w:id="29" w:author="ZTE(Weiqiang Du)" w:date="2023-11-16T09:11:16Z">
              <w:r>
                <w:rPr>
                  <w:rFonts w:hint="eastAsia" w:eastAsia="宋体"/>
                  <w:lang w:val="en-US" w:eastAsia="zh-CN"/>
                </w:rPr>
                <w:t>3</w:t>
              </w:r>
            </w:ins>
            <w:del w:id="30" w:author="ZTE(Weiqiang Du)" w:date="2023-11-16T09:11:16Z">
              <w:r>
                <w:rPr>
                  <w:rFonts w:hint="eastAsia" w:eastAsia="宋体"/>
                  <w:lang w:val="en-US" w:eastAsia="zh-CN"/>
                </w:rPr>
                <w:delText>2</w:delText>
              </w:r>
            </w:del>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ins w:id="31" w:author="ZTE(Weiqiang Du)" w:date="2023-11-16T05:49:55Z">
              <w:r>
                <w:rPr/>
                <w:t>NR_SL_enh2</w:t>
              </w:r>
            </w:ins>
            <w:del w:id="32" w:author="ZTE(Weiqiang Du)" w:date="2023-11-16T05:49:51Z">
              <w:r>
                <w:rPr/>
                <w:fldChar w:fldCharType="begin"/>
              </w:r>
            </w:del>
            <w:del w:id="33" w:author="ZTE(Weiqiang Du)" w:date="2023-11-16T05:49:51Z">
              <w:r>
                <w:rPr/>
                <w:delInstrText xml:space="preserve"> DOCPROPERTY  RelatedWis  \* MERGEFORMAT </w:delInstrText>
              </w:r>
            </w:del>
            <w:del w:id="34" w:author="ZTE(Weiqiang Du)" w:date="2023-11-16T05:49:51Z">
              <w:r>
                <w:rPr/>
                <w:fldChar w:fldCharType="separate"/>
              </w:r>
            </w:del>
            <w:del w:id="35" w:author="ZTE(Weiqiang Du)" w:date="2023-11-16T05:49:51Z">
              <w:r>
                <w:rPr/>
                <w:delText>NR_SL_enh-Core</w:delText>
              </w:r>
            </w:del>
            <w:del w:id="36" w:author="ZTE(Weiqiang Du)" w:date="2023-11-16T05:49:51Z">
              <w:r>
                <w:rPr/>
                <w:fldChar w:fldCharType="end"/>
              </w:r>
            </w:del>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hint="default" w:eastAsia="宋体"/>
                <w:lang w:val="en-US" w:eastAsia="zh-CN"/>
              </w:rPr>
            </w:pPr>
            <w:r>
              <w:fldChar w:fldCharType="begin"/>
            </w:r>
            <w:r>
              <w:instrText xml:space="preserve"> DOCPROPERTY  ResDate  \* MERGEFORMAT </w:instrText>
            </w:r>
            <w:r>
              <w:fldChar w:fldCharType="separate"/>
            </w:r>
            <w:r>
              <w:t>2023-</w:t>
            </w:r>
            <w:r>
              <w:rPr>
                <w:rFonts w:hint="eastAsia" w:eastAsia="宋体"/>
                <w:lang w:val="en-US" w:eastAsia="zh-CN"/>
              </w:rPr>
              <w:t>11</w:t>
            </w:r>
            <w:r>
              <w:t>-</w:t>
            </w:r>
            <w:r>
              <w:fldChar w:fldCharType="end"/>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rPr>
          <w:trHeight w:val="90" w:hRule="atLeast"/>
        </w:trPr>
        <w:tc>
          <w:tcPr>
            <w:tcW w:w="2694" w:type="dxa"/>
            <w:gridSpan w:val="2"/>
            <w:tcBorders>
              <w:top w:val="single" w:color="auto" w:sz="4" w:space="0"/>
              <w:left w:val="single" w:color="auto" w:sz="4" w:space="0"/>
            </w:tcBorders>
          </w:tcPr>
          <w:p>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numPr>
                <w:ilvl w:val="0"/>
                <w:numId w:val="1"/>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Introduction of sidelink CA feature over F1 interface.</w:t>
            </w:r>
          </w:p>
          <w:p>
            <w:pPr>
              <w:pStyle w:val="84"/>
              <w:spacing w:after="0"/>
              <w:rPr>
                <w:rFonts w:hint="default" w:ascii="Arial" w:hAnsi="Arial"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numPr>
                <w:ilvl w:val="0"/>
                <w:numId w:val="2"/>
              </w:numPr>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Add PDCP duplication indication and corresponding DU behaviour for sidelink DRB.</w:t>
            </w:r>
          </w:p>
          <w:p>
            <w:pPr>
              <w:pStyle w:val="84"/>
              <w:spacing w:after="0"/>
              <w:rPr>
                <w:rFonts w:hint="eastAsia" w:ascii="Times New Roman" w:hAnsi="Times New Roman" w:eastAsia="宋体" w:cs="Times New Roman"/>
                <w:lang w:val="en-US" w:eastAsia="zh-CN" w:bidi="ar-SA"/>
              </w:rPr>
            </w:pP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spacing w:after="0"/>
              <w:rPr>
                <w:rFonts w:hint="eastAsia"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1. sidelink CA feature can not be supported in CU-DU split architecture.</w:t>
            </w:r>
          </w:p>
          <w:p>
            <w:pPr>
              <w:pStyle w:val="84"/>
              <w:spacing w:after="0"/>
              <w:rPr>
                <w:rFonts w:hint="default" w:ascii="Times New Roman" w:hAnsi="Times New Roman" w:eastAsia="宋体" w:cs="Times New Roman"/>
                <w:lang w:val="en-US" w:eastAsia="zh-CN" w:bidi="ar-SA"/>
              </w:rPr>
            </w:pP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vAlign w:val="top"/>
          </w:tcPr>
          <w:p>
            <w:pPr>
              <w:pStyle w:val="84"/>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84"/>
              <w:spacing w:before="20" w:after="20"/>
              <w:rPr>
                <w:rFonts w:hint="default" w:ascii="Arial" w:hAnsi="Arial" w:eastAsia="宋体" w:cs="Times New Roman"/>
                <w:lang w:val="en-US" w:eastAsia="zh-CN" w:bidi="ar-SA"/>
              </w:rPr>
            </w:pPr>
            <w:r>
              <w:rPr>
                <w:rFonts w:hint="eastAsia" w:eastAsia="宋体" w:cs="Times New Roman"/>
                <w:lang w:val="en-US" w:eastAsia="zh-CN" w:bidi="ar-SA"/>
              </w:rPr>
              <w:t>8.3.1.2, 8.3.4.2, 9.2.2.1,9.2.2.7, 9.4.5, 9.4.7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b/>
                <w:caps/>
              </w:rPr>
            </w:pP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ind w:left="100"/>
            </w:pPr>
          </w:p>
        </w:tc>
      </w:tr>
    </w:tbl>
    <w:p>
      <w:pPr>
        <w:pStyle w:val="84"/>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Start</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rFonts w:hint="default" w:eastAsia="宋体"/>
          <w:color w:val="FF0000"/>
          <w:lang w:val="en-US" w:eastAsia="zh-CN"/>
        </w:rPr>
      </w:pPr>
      <w:r>
        <w:rPr>
          <w:rFonts w:hint="eastAsia" w:eastAsia="宋体"/>
          <w:color w:val="FF0000"/>
          <w:lang w:val="en-US" w:eastAsia="zh-CN"/>
        </w:rPr>
        <w:t>[irrelevant text omitted]</w:t>
      </w:r>
    </w:p>
    <w:p>
      <w:pPr>
        <w:pStyle w:val="4"/>
      </w:pPr>
      <w:bookmarkStart w:id="1" w:name="_Toc106109685"/>
      <w:bookmarkStart w:id="2" w:name="_Toc51763370"/>
      <w:bookmarkStart w:id="3" w:name="_Toc20955773"/>
      <w:bookmarkStart w:id="4" w:name="_Toc74154305"/>
      <w:bookmarkStart w:id="5" w:name="_Toc99038233"/>
      <w:bookmarkStart w:id="6" w:name="_Toc97910594"/>
      <w:bookmarkStart w:id="7" w:name="_Toc146226232"/>
      <w:bookmarkStart w:id="8" w:name="_Toc29892867"/>
      <w:bookmarkStart w:id="9" w:name="_Toc88657682"/>
      <w:bookmarkStart w:id="10" w:name="_Toc36556804"/>
      <w:bookmarkStart w:id="11" w:name="_Toc64448533"/>
      <w:bookmarkStart w:id="12" w:name="_Toc99730494"/>
      <w:bookmarkStart w:id="13" w:name="_Toc66289192"/>
      <w:bookmarkStart w:id="14" w:name="_Toc113835122"/>
      <w:bookmarkStart w:id="15" w:name="_Toc120123965"/>
      <w:bookmarkStart w:id="16" w:name="_Toc45832190"/>
      <w:bookmarkStart w:id="17" w:name="_Toc105510613"/>
      <w:bookmarkStart w:id="18" w:name="_Toc105927145"/>
      <w:bookmarkStart w:id="19" w:name="_Toc81383049"/>
      <w:r>
        <w:t>8.3.1</w:t>
      </w:r>
      <w:r>
        <w:tab/>
      </w:r>
      <w:r>
        <w:t>UE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 xml:space="preserve"> </w:t>
      </w:r>
    </w:p>
    <w:p>
      <w:pPr>
        <w:pStyle w:val="5"/>
        <w:rPr>
          <w:lang w:eastAsia="zh-CN"/>
        </w:rPr>
      </w:pPr>
      <w:bookmarkStart w:id="20" w:name="_Toc29892868"/>
      <w:bookmarkStart w:id="21" w:name="_Toc51763371"/>
      <w:bookmarkStart w:id="22" w:name="_Toc66289193"/>
      <w:bookmarkStart w:id="23" w:name="_Toc105927146"/>
      <w:bookmarkStart w:id="24" w:name="_Toc99730495"/>
      <w:bookmarkStart w:id="25" w:name="_Toc105510614"/>
      <w:bookmarkStart w:id="26" w:name="_Toc81383050"/>
      <w:bookmarkStart w:id="27" w:name="_Toc120123966"/>
      <w:bookmarkStart w:id="28" w:name="_Toc36556805"/>
      <w:bookmarkStart w:id="29" w:name="_Toc99038234"/>
      <w:bookmarkStart w:id="30" w:name="_Toc146226233"/>
      <w:bookmarkStart w:id="31" w:name="_Toc45832191"/>
      <w:bookmarkStart w:id="32" w:name="_Toc88657683"/>
      <w:bookmarkStart w:id="33" w:name="_Toc106109686"/>
      <w:bookmarkStart w:id="34" w:name="_Toc113835123"/>
      <w:bookmarkStart w:id="35" w:name="_Toc64448534"/>
      <w:bookmarkStart w:id="36" w:name="_Toc97910595"/>
      <w:bookmarkStart w:id="37" w:name="_Toc20955774"/>
      <w:bookmarkStart w:id="38" w:name="_Toc74154306"/>
      <w:r>
        <w:t>8.3.1.1</w:t>
      </w:r>
      <w:r>
        <w:tab/>
      </w:r>
      <w:r>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rPr>
          <w:lang w:eastAsia="zh-CN"/>
        </w:rPr>
      </w:pPr>
      <w:r>
        <w:rPr>
          <w:lang w:eastAsia="zh-CN"/>
        </w:rPr>
        <w:t xml:space="preserve">The purpose of the UE Context Setup procedure is to </w:t>
      </w:r>
      <w:r>
        <w:t xml:space="preserve">establish the UE Context including, among others, SRB,DRB, BH RLC channel, Uu Relay RLC channel, PC5 Relay RLC channel, and SL DRB </w:t>
      </w:r>
      <w:r>
        <w:rPr>
          <w:lang w:eastAsia="zh-CN"/>
        </w:rPr>
        <w:t>configuration.</w:t>
      </w:r>
      <w:r>
        <w:t xml:space="preserve"> </w:t>
      </w:r>
      <w:r>
        <w:rPr>
          <w:lang w:eastAsia="zh-CN"/>
        </w:rPr>
        <w:t>The procedure uses UE-associated signalling.</w:t>
      </w:r>
    </w:p>
    <w:p>
      <w:pPr>
        <w:pStyle w:val="5"/>
      </w:pPr>
      <w:bookmarkStart w:id="39" w:name="_Toc106109687"/>
      <w:bookmarkStart w:id="40" w:name="_Toc99730496"/>
      <w:bookmarkStart w:id="41" w:name="_Toc64448535"/>
      <w:bookmarkStart w:id="42" w:name="_Toc29892869"/>
      <w:bookmarkStart w:id="43" w:name="_Toc99038235"/>
      <w:bookmarkStart w:id="44" w:name="_Toc20955775"/>
      <w:bookmarkStart w:id="45" w:name="_Toc66289194"/>
      <w:bookmarkStart w:id="46" w:name="_Toc81383051"/>
      <w:bookmarkStart w:id="47" w:name="_Toc113835124"/>
      <w:bookmarkStart w:id="48" w:name="_Toc45832192"/>
      <w:bookmarkStart w:id="49" w:name="_Toc146226234"/>
      <w:bookmarkStart w:id="50" w:name="_Toc120123967"/>
      <w:bookmarkStart w:id="51" w:name="_Toc97910596"/>
      <w:bookmarkStart w:id="52" w:name="_Toc105927147"/>
      <w:bookmarkStart w:id="53" w:name="_Toc74154307"/>
      <w:bookmarkStart w:id="54" w:name="_Toc88657684"/>
      <w:bookmarkStart w:id="55" w:name="_Toc105510615"/>
      <w:bookmarkStart w:id="56" w:name="_Toc36556806"/>
      <w:bookmarkStart w:id="57" w:name="_Toc51763372"/>
      <w:r>
        <w:t>8.3.1.2</w:t>
      </w:r>
      <w:r>
        <w:tab/>
      </w:r>
      <w:r>
        <w:t>Successful Operation</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58"/>
      </w:pPr>
      <w:r>
        <w:drawing>
          <wp:inline distT="0" distB="0" distL="0" distR="0">
            <wp:extent cx="3380105" cy="1429385"/>
            <wp:effectExtent l="0" t="0" r="1079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80105" cy="1429385"/>
                    </a:xfrm>
                    <a:prstGeom prst="rect">
                      <a:avLst/>
                    </a:prstGeom>
                    <a:noFill/>
                    <a:ln>
                      <a:noFill/>
                    </a:ln>
                  </pic:spPr>
                </pic:pic>
              </a:graphicData>
            </a:graphic>
          </wp:inline>
        </w:drawing>
      </w:r>
    </w:p>
    <w:p>
      <w:pPr>
        <w:pStyle w:val="57"/>
      </w:pPr>
      <w:r>
        <w:t xml:space="preserve">Figure </w:t>
      </w:r>
      <w:bookmarkStart w:id="58" w:name="_Hlk44097902"/>
      <w:r>
        <w:t>8.3.1.2</w:t>
      </w:r>
      <w:bookmarkEnd w:id="58"/>
      <w:r>
        <w:t>-1: UE Context Setup Request procedure: Successful Operation</w:t>
      </w:r>
    </w:p>
    <w:p>
      <w: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Except for RACH based SDT, t</w:t>
      </w:r>
      <w:r>
        <w:rPr>
          <w:lang w:eastAsia="zh-CN"/>
        </w:rPr>
        <w:t xml:space="preserve">he gNB-CU shall perform RRC Reconfiguration or RRC connection resume to send UE to the RRC_CONNECTED state as described in TS 38.331 [8], and in this case, the </w:t>
      </w:r>
      <w:r>
        <w:rPr>
          <w:i/>
          <w:iCs/>
          <w:lang w:eastAsia="zh-CN"/>
        </w:rPr>
        <w:t>CellGroupConfig</w:t>
      </w:r>
      <w:r>
        <w:rPr>
          <w:lang w:eastAsia="zh-CN"/>
        </w:rPr>
        <w:t xml:space="preserve"> IE shall transparently be signaled to the UE as specified in </w:t>
      </w:r>
      <w:r>
        <w:t xml:space="preserve">TS 38.331 [8]. In the case of RACH based SDT procedure, the </w:t>
      </w:r>
      <w:r>
        <w:rPr>
          <w:i/>
        </w:rPr>
        <w:t>CellGroupConfig</w:t>
      </w:r>
      <w:r>
        <w:t xml:space="preserve"> IE shall be ignored by the gNB-CU.</w:t>
      </w:r>
    </w:p>
    <w:p>
      <w:r>
        <w:t xml:space="preserve">If the </w:t>
      </w:r>
      <w:r>
        <w:rPr>
          <w:i/>
          <w:lang w:eastAsia="zh-CN"/>
        </w:rPr>
        <w:t>UE-CapabilityRAT-ContainerList</w:t>
      </w:r>
      <w:r>
        <w:rPr>
          <w:lang w:eastAsia="zh-CN"/>
        </w:rPr>
        <w:t xml:space="preserve"> IE is included in the UE CONTEXT SETUP REQUEST, the gNB-DU shall take this information into account for UE specific configurations.</w:t>
      </w:r>
    </w:p>
    <w:p>
      <w:r>
        <w:t xml:space="preserve">If the </w:t>
      </w:r>
      <w:r>
        <w:rPr>
          <w:i/>
        </w:rPr>
        <w:t xml:space="preserve">servingCellMO </w:t>
      </w:r>
      <w:r>
        <w:t>IE is included in the UE CONTEXT SETUP REQUEST message, the gNB-DU shall configure servingCellMO for the indicated SpCell accordingly.</w:t>
      </w:r>
    </w:p>
    <w:p>
      <w:pPr>
        <w:rPr>
          <w:lang w:eastAsia="ja-JP"/>
        </w:rPr>
      </w:pPr>
      <w:r>
        <w:t xml:space="preserve">If the </w:t>
      </w:r>
      <w:r>
        <w:rPr>
          <w:i/>
        </w:rPr>
        <w:t xml:space="preserve">servingCellMO List </w:t>
      </w:r>
      <w:r>
        <w:t xml:space="preserve">IE is included in the UE CONTEXT SETUP REQUEST message, the gNB-DU shall, if supported, select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rPr>
          <w:iCs/>
        </w:rPr>
        <w:t xml:space="preserve">IE </w:t>
      </w:r>
      <w:r>
        <w:t>in the UE CONTEXT SETUP RESPONSE message.</w:t>
      </w:r>
    </w:p>
    <w:p>
      <w:pPr>
        <w:rPr>
          <w:rFonts w:eastAsia="Yu Mincho"/>
        </w:rPr>
      </w:pPr>
      <w:r>
        <w:rPr>
          <w:rFonts w:eastAsia="Yu Mincho"/>
        </w:rPr>
        <w:t xml:space="preserve">If the </w:t>
      </w:r>
      <w:r>
        <w:rPr>
          <w:rFonts w:eastAsia="Yu Mincho"/>
          <w:i/>
        </w:rPr>
        <w:t xml:space="preserve">SpCell UL Configured </w:t>
      </w:r>
      <w:r>
        <w:rPr>
          <w:rFonts w:eastAsia="Yu Mincho"/>
        </w:rPr>
        <w:t>IE is included in the UE CONTEXT SETUP REQUEST message, the gNB-DU shall configure UL for the indicated SpCell accordingly.</w:t>
      </w:r>
    </w:p>
    <w:p>
      <w:r>
        <w:t xml:space="preserve">If the </w:t>
      </w:r>
      <w:r>
        <w:rPr>
          <w:i/>
        </w:rPr>
        <w:t>SCell To Be Setup List</w:t>
      </w:r>
      <w:r>
        <w:t xml:space="preserve"> IE is included in the UE CONTEXT SETUP REQUEST message, the gNB-DU shall consider it as a list of candidate SCells to be set up. If the </w:t>
      </w:r>
      <w:r>
        <w:rPr>
          <w:i/>
        </w:rPr>
        <w:t xml:space="preserve">SCell UL Configured </w:t>
      </w:r>
      <w:r>
        <w:t xml:space="preserve">IE is included in the UE CONTEXT SETUP REQUEST message, the gNB-DU shall configure UL for the indicated SCell accordingly. If the </w:t>
      </w:r>
      <w:r>
        <w:rPr>
          <w:i/>
        </w:rPr>
        <w:t xml:space="preserve">servingCellMO </w:t>
      </w:r>
      <w:r>
        <w:t>IE is included in the UE CONTEXT SETUP REQUEST message, the gNB-DU shall configure servingCellMO for the indicated SCell accordingly.</w:t>
      </w:r>
    </w:p>
    <w:p>
      <w:r>
        <w:t xml:space="preserve">If the </w:t>
      </w:r>
      <w:r>
        <w:rPr>
          <w:i/>
        </w:rPr>
        <w:t>DRX Cycle</w:t>
      </w:r>
      <w:r>
        <w:t xml:space="preserve"> IE is contained in the UE CONTEXT SETUP REQUEST message, the gNB-DU shall use the provided value from the gNB-CU.</w:t>
      </w:r>
    </w:p>
    <w:p>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is contained in the UE CONTEXT SETUP REQUEST message, the gNB-DU shall take it into account for UL scheduling.</w:t>
      </w:r>
    </w:p>
    <w:p>
      <w:r>
        <w:t xml:space="preserve">If the </w:t>
      </w:r>
      <w:r>
        <w:rPr>
          <w:i/>
        </w:rPr>
        <w:t>SRB To Be Setup List</w:t>
      </w:r>
      <w:r>
        <w:t xml:space="preserve"> IE is contained in the UE CONTEXT SETUP REQUEST message, the gNB-DU shall act as specified in TS 38.401 [4].</w:t>
      </w:r>
      <w:r>
        <w:rPr>
          <w:rFonts w:eastAsia="MS Mincho"/>
        </w:rPr>
        <w:t xml:space="preserve"> 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SRB To Be Setup List</w:t>
      </w:r>
      <w:r>
        <w:rPr>
          <w:rFonts w:eastAsia="宋体"/>
        </w:rPr>
        <w:t xml:space="preserve"> IE, the gNB-DU shall, if supported, use it for packet transmission belonging to the SDT SRB indicated by the </w:t>
      </w:r>
      <w:r>
        <w:rPr>
          <w:rFonts w:eastAsia="宋体"/>
          <w:i/>
        </w:rPr>
        <w:t>SRB ID</w:t>
      </w:r>
      <w:r>
        <w:rPr>
          <w:rFonts w:eastAsia="宋体"/>
        </w:rPr>
        <w:t xml:space="preserve"> IE.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Pr>
          <w:rFonts w:eastAsia="Helvetica"/>
          <w:i/>
        </w:rPr>
        <w:t>SRB ID</w:t>
      </w:r>
      <w:r>
        <w:rPr>
          <w:rFonts w:eastAsia="Helvetica"/>
        </w:rPr>
        <w:t xml:space="preserve"> IE and the Uu </w:t>
      </w:r>
      <w:r>
        <w:t xml:space="preserve">Relay </w:t>
      </w:r>
      <w:r>
        <w:rPr>
          <w:rFonts w:eastAsia="Helvetica"/>
        </w:rPr>
        <w:t xml:space="preserve">RLC channel identified by the </w:t>
      </w:r>
      <w:r>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r>
        <w:t xml:space="preserve">If the </w:t>
      </w:r>
      <w:r>
        <w:rPr>
          <w:i/>
          <w:iCs/>
          <w:lang w:eastAsia="zh-CN"/>
        </w:rPr>
        <w:t>D</w:t>
      </w:r>
      <w:r>
        <w:rPr>
          <w:i/>
          <w:iCs/>
        </w:rPr>
        <w:t xml:space="preserve">RB </w:t>
      </w:r>
      <w:r>
        <w:rPr>
          <w:i/>
        </w:rPr>
        <w:t>To Be Setup List</w:t>
      </w:r>
      <w:r>
        <w:t xml:space="preserve"> IE is contained in the UE CONTEXT SETUP REQUEST message, the gNB-DU shall act as specified in TS 38.401 [4]. If the </w:t>
      </w:r>
      <w:r>
        <w:rPr>
          <w:i/>
        </w:rPr>
        <w:t xml:space="preserve">QoS Flow Mapping Indication </w:t>
      </w:r>
      <w:r>
        <w:t xml:space="preserve">IE is included in the </w:t>
      </w:r>
      <w:r>
        <w:rPr>
          <w:i/>
          <w:iCs/>
          <w:lang w:eastAsia="zh-CN"/>
        </w:rPr>
        <w:t>D</w:t>
      </w:r>
      <w:r>
        <w:rPr>
          <w:i/>
          <w:iCs/>
        </w:rPr>
        <w:t xml:space="preserve">RB </w:t>
      </w:r>
      <w:r>
        <w:rPr>
          <w:i/>
        </w:rPr>
        <w:t>To Be Setup List</w:t>
      </w:r>
      <w:r>
        <w:t xml:space="preserve"> IE for a QoS flow</w:t>
      </w:r>
      <w:r>
        <w:rPr>
          <w:lang w:eastAsia="zh-CN"/>
        </w:rPr>
        <w:t xml:space="preserve">, the gNB-DU may </w:t>
      </w:r>
      <w:r>
        <w:t>take it into account that only the uplink or downlink QoS flow is mapped to the indicated DRB.</w:t>
      </w:r>
      <w:r>
        <w:rPr>
          <w:rFonts w:eastAsia="MS Mincho"/>
        </w:rPr>
        <w:t xml:space="preserve"> If the </w:t>
      </w:r>
      <w:r>
        <w:rPr>
          <w:rFonts w:eastAsia="宋体" w:cs="Arial"/>
          <w:bCs/>
          <w:i/>
          <w:lang w:eastAsia="zh-CN"/>
        </w:rPr>
        <w:t xml:space="preserve">SDT RLC Bearer Configuration </w:t>
      </w:r>
      <w:r>
        <w:rPr>
          <w:rFonts w:eastAsia="宋体" w:cs="Arial"/>
          <w:bCs/>
          <w:lang w:eastAsia="zh-CN"/>
        </w:rPr>
        <w:t xml:space="preserve">IE is contained </w:t>
      </w:r>
      <w:r>
        <w:rPr>
          <w:rFonts w:eastAsia="MS Mincho"/>
        </w:rPr>
        <w:t xml:space="preserve">in the </w:t>
      </w:r>
      <w:r>
        <w:rPr>
          <w:rFonts w:eastAsia="宋体"/>
          <w:i/>
        </w:rPr>
        <w:t>DRB To Be Setup List</w:t>
      </w:r>
      <w:r>
        <w:rPr>
          <w:rFonts w:eastAsia="宋体"/>
        </w:rPr>
        <w:t xml:space="preserve"> IE, the gNB-DU shall, if supported, use it for packet transmission belonging to the SDT DRB indicated by the </w:t>
      </w:r>
      <w:r>
        <w:rPr>
          <w:rFonts w:eastAsia="宋体"/>
          <w:i/>
        </w:rPr>
        <w:t>DRB ID</w:t>
      </w:r>
      <w:r>
        <w:rPr>
          <w:rFonts w:eastAsia="宋体"/>
        </w:rPr>
        <w:t xml:space="preserve"> IE.</w:t>
      </w:r>
      <w:r>
        <w:rPr>
          <w:rFonts w:eastAsia="Helvetica"/>
        </w:rPr>
        <w:t xml:space="preserve"> If the </w:t>
      </w:r>
      <w:r>
        <w:rPr>
          <w:rFonts w:eastAsia="Helvetica"/>
          <w:i/>
        </w:rPr>
        <w:t>DRB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Pr>
          <w:rFonts w:eastAsia="Helvetica"/>
          <w:i/>
        </w:rPr>
        <w:t xml:space="preserve">DRB Mapping Info </w:t>
      </w:r>
      <w:r>
        <w:rPr>
          <w:rFonts w:eastAsia="Helvetica"/>
        </w:rPr>
        <w:t xml:space="preserve">IE for the DRB identified by the </w:t>
      </w:r>
      <w:r>
        <w:rPr>
          <w:rFonts w:eastAsia="Helvetica"/>
          <w:i/>
        </w:rPr>
        <w:t>DRB ID</w:t>
      </w:r>
      <w:r>
        <w:rPr>
          <w:rFonts w:eastAsia="Helvetica"/>
        </w:rPr>
        <w:t xml:space="preserve"> IE and the Uu </w:t>
      </w:r>
      <w:r>
        <w:t xml:space="preserve">Relay </w:t>
      </w:r>
      <w:r>
        <w:rPr>
          <w:rFonts w:eastAsia="Helvetica"/>
        </w:rPr>
        <w:t xml:space="preserve">RLC channel identified by the </w:t>
      </w:r>
      <w:r>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 xml:space="preserve">in the </w:t>
      </w:r>
      <w:r>
        <w:t xml:space="preserve">UE CONTEXT SETUP REQUEST </w:t>
      </w:r>
      <w:r>
        <w:rPr>
          <w:lang w:eastAsia="ja-JP"/>
        </w:rPr>
        <w:t>message</w:t>
      </w:r>
      <w:r>
        <w:t>, gNB-DU shall, if supported, behave the same as the NG-RAN node in the PDU Session Resource Setup procedure, specified in TS 38.413 [3].</w:t>
      </w:r>
    </w:p>
    <w:p>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Channel </w:t>
      </w:r>
      <w:r>
        <w:rPr>
          <w:i/>
        </w:rPr>
        <w:t>To Be Setup List</w:t>
      </w:r>
      <w:r>
        <w:t xml:space="preserve"> IE is included in the UE CONTEXT SETUP REQUEST message, the gNB-DU shall act as specified in TS 38.401 [4]. If the </w:t>
      </w:r>
      <w:r>
        <w:rPr>
          <w:i/>
          <w:iCs/>
        </w:rPr>
        <w:t>Traffic Mapping Information</w:t>
      </w:r>
      <w:r>
        <w:t xml:space="preserve"> IE is included in the </w:t>
      </w:r>
      <w:r>
        <w:rPr>
          <w:i/>
          <w:iCs/>
        </w:rPr>
        <w:t>BH RLC Channel To Be Setup Item IEs</w:t>
      </w:r>
      <w:r>
        <w:t xml:space="preserve"> IE for a BH RLC Channel, the gNB-DU shall, if supported, process the </w:t>
      </w:r>
      <w:r>
        <w:rPr>
          <w:i/>
          <w:iCs/>
        </w:rPr>
        <w:t>Traffic Mapping Information</w:t>
      </w:r>
      <w:r>
        <w:t xml:space="preserve"> IE as follows: </w:t>
      </w:r>
    </w:p>
    <w:p>
      <w:pPr>
        <w:pStyle w:val="78"/>
        <w:rPr>
          <w:rFonts w:eastAsia="等线"/>
        </w:rPr>
      </w:pPr>
      <w:r>
        <w:rPr>
          <w:rFonts w:eastAsia="等线"/>
        </w:rPr>
        <w:t>-</w:t>
      </w:r>
      <w:r>
        <w:rPr>
          <w:rFonts w:eastAsia="等线"/>
        </w:rPr>
        <w:tab/>
      </w:r>
      <w:r>
        <w:rPr>
          <w:rFonts w:eastAsia="等线"/>
        </w:rPr>
        <w:t xml:space="preserve">if the </w:t>
      </w:r>
      <w:r>
        <w:rPr>
          <w:rFonts w:eastAsia="等线"/>
          <w:i/>
          <w:iCs/>
        </w:rPr>
        <w:t>IP to layer2 Traffic Mapping Info</w:t>
      </w:r>
      <w:r>
        <w:rPr>
          <w:rFonts w:eastAsia="等线"/>
        </w:rPr>
        <w:t xml:space="preserve"> IE is included, the gNB-DU shall store the mapping information contained in the </w:t>
      </w:r>
      <w:r>
        <w:rPr>
          <w:rFonts w:eastAsia="等线"/>
          <w:i/>
          <w:iCs/>
        </w:rPr>
        <w:t>IP to layer2 Traffic Mapping Info To Add</w:t>
      </w:r>
      <w:r>
        <w:rPr>
          <w:rFonts w:eastAsia="等线"/>
        </w:rPr>
        <w:t xml:space="preserve"> IE, if present, for the egress BH RLC channel identified by the </w:t>
      </w:r>
      <w:r>
        <w:rPr>
          <w:rFonts w:eastAsia="等线"/>
          <w:i/>
          <w:iCs/>
        </w:rPr>
        <w:t xml:space="preserve">BH RLC CH ID </w:t>
      </w:r>
      <w:r>
        <w:rPr>
          <w:rFonts w:eastAsia="等线"/>
        </w:rPr>
        <w:t xml:space="preserve">IE, and shall remove the previously stored mapping information as indicated by the </w:t>
      </w:r>
      <w:r>
        <w:rPr>
          <w:rFonts w:eastAsia="等线"/>
          <w:i/>
          <w:iCs/>
        </w:rPr>
        <w:t>IP to layer2 Mapping Traffic Info To Remove</w:t>
      </w:r>
      <w:r>
        <w:rPr>
          <w:rFonts w:eastAsia="等线"/>
        </w:rPr>
        <w:t xml:space="preserve"> IE, if present. The gNB-DU shall use the mapping information stored for the mapping of IP traffic to layer 2, as specified in TS 38.340 [30].</w:t>
      </w:r>
    </w:p>
    <w:p>
      <w:pPr>
        <w:pStyle w:val="78"/>
      </w:pPr>
      <w:r>
        <w:rPr>
          <w:rFonts w:eastAsia="等线"/>
        </w:rPr>
        <w:t>-</w:t>
      </w:r>
      <w:r>
        <w:rPr>
          <w:rFonts w:eastAsia="等线"/>
        </w:rPr>
        <w:tab/>
      </w:r>
      <w:r>
        <w:rPr>
          <w:rFonts w:eastAsia="等线"/>
        </w:rPr>
        <w:t xml:space="preserve">if the </w:t>
      </w:r>
      <w:r>
        <w:rPr>
          <w:rFonts w:eastAsia="等线"/>
          <w:i/>
          <w:iCs/>
        </w:rPr>
        <w:t>BAP layer BH RLC channel Mapping Info</w:t>
      </w:r>
      <w:r>
        <w:rPr>
          <w:rFonts w:eastAsia="等线"/>
        </w:rPr>
        <w:t xml:space="preserve"> IE is included, the gNB-DU shall store the mapping information  contained in the </w:t>
      </w:r>
      <w:r>
        <w:rPr>
          <w:rFonts w:eastAsia="等线"/>
          <w:i/>
          <w:iCs/>
        </w:rPr>
        <w:t>BAP layer BH RLC channel Mapping Info To Add</w:t>
      </w:r>
      <w:r>
        <w:rPr>
          <w:rFonts w:eastAsia="等线"/>
        </w:rPr>
        <w:t xml:space="preserve"> IE, if present, for the egress </w:t>
      </w:r>
      <w:r>
        <w:rPr>
          <w:rFonts w:eastAsia="Arial"/>
        </w:rPr>
        <w:t>or ingress</w:t>
      </w:r>
      <w:r>
        <w:rPr>
          <w:rFonts w:eastAsia="等线"/>
        </w:rPr>
        <w:t xml:space="preserve"> BH RLC channel identified by the </w:t>
      </w:r>
      <w:r>
        <w:rPr>
          <w:rFonts w:eastAsia="等线"/>
          <w:i/>
          <w:iCs/>
        </w:rPr>
        <w:t>BH RLC CH ID</w:t>
      </w:r>
      <w:r>
        <w:rPr>
          <w:rFonts w:eastAsia="等线"/>
        </w:rPr>
        <w:t xml:space="preserve"> IE, and shall remove the previously stored mapping information as indicated by the </w:t>
      </w:r>
      <w:r>
        <w:rPr>
          <w:rFonts w:eastAsia="等线"/>
          <w:i/>
          <w:iCs/>
        </w:rPr>
        <w:t>BAP layer BH RLC channel Mapping Info To Remove</w:t>
      </w:r>
      <w:r>
        <w:rPr>
          <w:rFonts w:eastAsia="等线"/>
        </w:rPr>
        <w:t xml:space="preserve"> IE, if present. The gNB-DU shall use the mapping information stored when forwarding traffic on BAP</w:t>
      </w:r>
      <w:r>
        <w:rPr>
          <w:rFonts w:eastAsia="Arial"/>
        </w:rPr>
        <w:t xml:space="preserve"> sub</w:t>
      </w:r>
      <w:r>
        <w:rPr>
          <w:rFonts w:eastAsia="等线"/>
        </w:rPr>
        <w:t>layer, as specified in TS 38.340 [30].</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SETUP REQUEST message</w:t>
      </w:r>
      <w:r>
        <w:rPr>
          <w:rFonts w:eastAsia="宋体"/>
          <w:lang w:eastAsia="zh-CN"/>
        </w:rPr>
        <w:t xml:space="preserve"> for a DRB</w:t>
      </w:r>
      <w:r>
        <w:t xml:space="preserve">, </w:t>
      </w:r>
      <w:r>
        <w:rPr>
          <w:rFonts w:eastAsia="宋体"/>
          <w:lang w:eastAsia="zh-CN"/>
        </w:rPr>
        <w:t xml:space="preserve">gNB-DU shall include </w:t>
      </w:r>
      <w:r>
        <w:t xml:space="preserve">two </w:t>
      </w:r>
      <w:r>
        <w:rPr>
          <w:i/>
        </w:rPr>
        <w:t>DL UP TNL Information</w:t>
      </w:r>
      <w:r>
        <w:t xml:space="preserve"> IEs in UE CONTEXT SETUP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UL UP TNL Information</w:t>
      </w:r>
      <w:r>
        <w:t xml:space="preserve"> IEs and </w:t>
      </w:r>
      <w:r>
        <w:rPr>
          <w:i/>
          <w:iCs/>
        </w:rPr>
        <w:t>DL 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SETUP REQUEST message</w:t>
      </w:r>
      <w:r>
        <w:rPr>
          <w:lang w:eastAsia="zh-CN"/>
        </w:rPr>
        <w:t xml:space="preserve"> for a DRB</w:t>
      </w:r>
      <w:r>
        <w:t xml:space="preserve">, the </w:t>
      </w:r>
      <w:r>
        <w:rPr>
          <w:lang w:eastAsia="zh-CN"/>
        </w:rPr>
        <w:t xml:space="preserve">gNB-DU shall, if supported, include one or </w:t>
      </w:r>
      <w:r>
        <w:t>two</w:t>
      </w:r>
      <w:r>
        <w:rPr>
          <w:i/>
        </w:rPr>
        <w:t xml:space="preserve"> Additional PDCP Duplication UP TNL Information</w:t>
      </w:r>
      <w:r>
        <w:t xml:space="preserve"> IEs in the UE CONTEXT SETUP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 </w:t>
      </w:r>
      <w:r>
        <w:rPr>
          <w:lang w:eastAsia="zh-CN"/>
        </w:rPr>
        <w:t>to support packet duplication for intra-gNB-DU CA as defined in TS 38.470 [2].</w:t>
      </w:r>
    </w:p>
    <w:p>
      <w:pPr>
        <w:spacing w:after="120"/>
        <w:jc w:val="both"/>
        <w:rPr>
          <w:lang w:eastAsia="zh-CN"/>
        </w:rPr>
      </w:pPr>
      <w:r>
        <w:rPr>
          <w:lang w:eastAsia="zh-CN"/>
        </w:rPr>
        <w:t xml:space="preserve">If </w:t>
      </w:r>
      <w:r>
        <w:rPr>
          <w:rFonts w:eastAsia="Batang"/>
          <w:bCs/>
          <w:i/>
        </w:rPr>
        <w:t>Duplication Activation</w:t>
      </w:r>
      <w:r>
        <w:rPr>
          <w:bCs/>
          <w:i/>
          <w:lang w:eastAsia="zh-CN"/>
        </w:rPr>
        <w:t xml:space="preserve"> IE </w:t>
      </w:r>
      <w:r>
        <w:rPr>
          <w:lang w:eastAsia="zh-CN"/>
        </w:rPr>
        <w:t>is</w:t>
      </w:r>
      <w:r>
        <w:t xml:space="preserve"> included in the UE CONTEXT SETUP REQUEST message</w:t>
      </w:r>
      <w:r>
        <w:rPr>
          <w:lang w:eastAsia="zh-CN"/>
        </w:rPr>
        <w:t xml:space="preserve"> for a DRB</w:t>
      </w:r>
      <w:r>
        <w:t xml:space="preserve">, </w:t>
      </w:r>
      <w:r>
        <w:rPr>
          <w:lang w:eastAsia="zh-CN"/>
        </w:rPr>
        <w:t xml:space="preserve">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SETUP REQUEST message, the gNB-DU shall, if supported, take it into account when activating/deactivating CA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DC Based Duplication Configured</w:t>
      </w:r>
      <w:r>
        <w:rPr>
          <w:lang w:eastAsia="zh-CN"/>
        </w:rPr>
        <w:t xml:space="preserve"> IE is included in the UE CONTEXT SETUP REQUEST message for a DRB,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If </w:t>
      </w:r>
      <w:r>
        <w:rPr>
          <w:i/>
          <w:lang w:eastAsia="zh-CN"/>
        </w:rPr>
        <w:t>DC Based Duplication Activation</w:t>
      </w:r>
      <w:r>
        <w:rPr>
          <w:lang w:eastAsia="zh-CN"/>
        </w:rPr>
        <w:t xml:space="preserve"> IE is included in the UE CONTEXT SETUP REQUEST message for a DRB,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SETUP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spacing w:after="120"/>
        <w:jc w:val="both"/>
        <w:rPr>
          <w:lang w:eastAsia="zh-CN"/>
        </w:rPr>
      </w:pPr>
      <w:r>
        <w:rPr>
          <w:lang w:eastAsia="zh-CN"/>
        </w:rPr>
        <w:t xml:space="preserve">If </w:t>
      </w:r>
      <w:r>
        <w:rPr>
          <w:i/>
          <w:lang w:eastAsia="zh-CN"/>
        </w:rPr>
        <w:t>UL PDCP SN length</w:t>
      </w:r>
      <w:r>
        <w:rPr>
          <w:lang w:eastAsia="zh-CN"/>
        </w:rPr>
        <w:t xml:space="preserve"> IE is included in the UE CONTEXT SETUP REQUEST message for a DRB, gNB-DU </w:t>
      </w:r>
      <w:r>
        <w:t>shall, if supported, store this information and use it</w:t>
      </w:r>
      <w:r>
        <w:rPr>
          <w:lang w:eastAsia="zh-CN"/>
        </w:rPr>
        <w:t xml:space="preserve"> for lower layer configuration.</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SETUP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SETUP REQUEST message shall,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spacing w:after="120"/>
        <w:jc w:val="both"/>
        <w:rPr>
          <w:lang w:eastAsia="zh-CN"/>
        </w:rPr>
      </w:pPr>
      <w:r>
        <w:rPr>
          <w:lang w:eastAsia="zh-CN"/>
        </w:rPr>
        <w:t xml:space="preserve">If the </w:t>
      </w:r>
      <w:r>
        <w:rPr>
          <w:i/>
          <w:lang w:eastAsia="zh-CN"/>
        </w:rPr>
        <w:t xml:space="preserve">Index to RAT/Frequency Selection Priority </w:t>
      </w:r>
      <w:r>
        <w:rPr>
          <w:lang w:eastAsia="zh-CN"/>
        </w:rPr>
        <w:t xml:space="preserve">IE is available at the gNB-CU, the </w:t>
      </w:r>
      <w:r>
        <w:rPr>
          <w:i/>
          <w:lang w:eastAsia="zh-CN"/>
        </w:rPr>
        <w:t xml:space="preserve">Index to RAT/Frequency Selection Priority </w:t>
      </w:r>
      <w:r>
        <w:rPr>
          <w:lang w:eastAsia="zh-CN"/>
        </w:rPr>
        <w:t xml:space="preserve">IE shall be included in the </w:t>
      </w:r>
      <w:r>
        <w:t xml:space="preserve">UE CONTEXT SETUP REQUEST. The gNB-DU </w:t>
      </w:r>
      <w:r>
        <w:rPr>
          <w:snapToGrid w:val="0"/>
          <w:lang w:eastAsia="zh-CN"/>
        </w:rPr>
        <w:t>may use it for RRM purposes.</w:t>
      </w:r>
    </w:p>
    <w:p>
      <w:r>
        <w:t>The gNB-DU shall report to the gNB-CU, in the UE CONTEXT SETUP RESPONSE message, the result for all the requested DRBs, SRBs, BH RLC channels, Uu RLC channels, PC5 Relay 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Setup List</w:t>
      </w:r>
      <w:r>
        <w:t xml:space="preserve"> IE;</w:t>
      </w:r>
    </w:p>
    <w:p>
      <w:pPr>
        <w:pStyle w:val="78"/>
      </w:pPr>
      <w:r>
        <w:t>-</w:t>
      </w:r>
      <w:r>
        <w:tab/>
      </w:r>
      <w:r>
        <w:t xml:space="preserve">A list of SRBs which failed to be established shall be included in the </w:t>
      </w:r>
      <w:r>
        <w:rPr>
          <w:i/>
        </w:rPr>
        <w:t xml:space="preserve">SRB Failed to Setup List </w:t>
      </w:r>
      <w:r>
        <w:t xml:space="preserve">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rPr>
          <w:rFonts w:eastAsia="宋体"/>
          <w:lang w:val="en-US" w:eastAsia="zh-CN"/>
        </w:rPr>
      </w:pPr>
      <w:r>
        <w:rPr>
          <w:rFonts w:eastAsia="宋体"/>
          <w:lang w:val="en-US" w:eastAsia="zh-CN"/>
        </w:rPr>
        <w:t>-</w:t>
      </w:r>
      <w:r>
        <w:tab/>
      </w:r>
      <w:r>
        <w:rPr>
          <w:rFonts w:eastAsia="宋体"/>
          <w:lang w:val="en-US" w:eastAsia="zh-CN"/>
        </w:rPr>
        <w:t xml:space="preserve">A list of SL DRBs which are successfully established shall be included in the </w:t>
      </w:r>
      <w:r>
        <w:rPr>
          <w:rFonts w:eastAsia="宋体"/>
          <w:i/>
          <w:iCs/>
          <w:lang w:val="en-US" w:eastAsia="zh-CN"/>
        </w:rPr>
        <w:t>SL DRB Setup List</w:t>
      </w:r>
      <w:r>
        <w:rPr>
          <w:rFonts w:eastAsia="宋体"/>
          <w:lang w:val="en-US" w:eastAsia="zh-CN"/>
        </w:rPr>
        <w:t xml:space="preserve"> IE;</w:t>
      </w:r>
    </w:p>
    <w:p>
      <w:pPr>
        <w:pStyle w:val="78"/>
      </w:pPr>
      <w:r>
        <w:rPr>
          <w:rFonts w:eastAsia="宋体"/>
          <w:lang w:val="en-US" w:eastAsia="zh-CN"/>
        </w:rPr>
        <w:t>-</w:t>
      </w:r>
      <w:r>
        <w:tab/>
      </w:r>
      <w:r>
        <w:rPr>
          <w:rFonts w:eastAsia="宋体"/>
          <w:lang w:val="en-US" w:eastAsia="zh-CN"/>
        </w:rPr>
        <w:t xml:space="preserve">A list of SL DRBs which failed to be established shall be included in the </w:t>
      </w:r>
      <w:r>
        <w:rPr>
          <w:rFonts w:eastAsia="宋体"/>
          <w:i/>
          <w:iCs/>
          <w:lang w:val="en-US" w:eastAsia="zh-CN"/>
        </w:rPr>
        <w:t xml:space="preserve">SL DRB </w:t>
      </w:r>
      <w:r>
        <w:rPr>
          <w:i/>
        </w:rPr>
        <w:t xml:space="preserve">Failed to </w:t>
      </w:r>
      <w:r>
        <w:rPr>
          <w:rFonts w:eastAsia="宋体"/>
          <w:i/>
          <w:iCs/>
          <w:lang w:val="en-US" w:eastAsia="zh-CN"/>
        </w:rPr>
        <w:t>Setup List</w:t>
      </w:r>
      <w:r>
        <w:rPr>
          <w:rFonts w:eastAsia="宋体"/>
          <w:lang w:val="en-US" w:eastAsia="zh-CN"/>
        </w:rPr>
        <w:t xml:space="preserve"> IE.</w:t>
      </w:r>
      <w:r>
        <w:t>-</w:t>
      </w:r>
      <w:r>
        <w:tab/>
      </w:r>
      <w:r>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rPr>
          <w:ins w:id="37" w:author="ZTE(Weiqiang Du)" w:date="2023-11-16T00:12:28Z"/>
          <w:rFonts w:hint="eastAsia"/>
        </w:rPr>
      </w:pPr>
      <w:ins w:id="38" w:author="ZTE(Weiqiang Du)" w:date="2023-11-16T00:12:28Z">
        <w:r>
          <w:rPr>
            <w:rFonts w:hint="eastAsia"/>
          </w:rPr>
          <w:t>If</w:t>
        </w:r>
      </w:ins>
      <w:ins w:id="39" w:author="ZTE(Weiqiang Du)" w:date="2023-11-16T00:12:28Z">
        <w:r>
          <w:rPr>
            <w:rFonts w:hint="eastAsia" w:eastAsia="宋体"/>
            <w:lang w:val="en-US" w:eastAsia="zh-CN"/>
          </w:rPr>
          <w:t xml:space="preserve"> </w:t>
        </w:r>
      </w:ins>
      <w:ins w:id="40" w:author="ZTE(Weiqiang Du)" w:date="2023-11-16T00:12:28Z">
        <w:r>
          <w:rPr>
            <w:rFonts w:hint="eastAsia"/>
            <w:i/>
            <w:iCs/>
          </w:rPr>
          <w:t>Duplication Indication</w:t>
        </w:r>
      </w:ins>
      <w:ins w:id="41" w:author="ZTE(Weiqiang Du)" w:date="2023-11-16T00:12:28Z">
        <w:r>
          <w:rPr>
            <w:rFonts w:hint="eastAsia"/>
          </w:rPr>
          <w:t xml:space="preserve"> IE in</w:t>
        </w:r>
      </w:ins>
      <w:ins w:id="42" w:author="ZTE(Weiqiang Du)" w:date="2023-11-16T00:12:28Z">
        <w:r>
          <w:rPr>
            <w:rFonts w:hint="eastAsia" w:eastAsia="宋体"/>
            <w:lang w:val="en-US" w:eastAsia="zh-CN"/>
          </w:rPr>
          <w:t xml:space="preserve"> </w:t>
        </w:r>
      </w:ins>
      <w:ins w:id="43" w:author="ZTE(Weiqiang Du)" w:date="2023-11-16T00:12:28Z">
        <w:r>
          <w:rPr>
            <w:rFonts w:hint="eastAsia"/>
            <w:i/>
            <w:iCs/>
          </w:rPr>
          <w:t>SL DRB To Be Setup List</w:t>
        </w:r>
      </w:ins>
      <w:ins w:id="44" w:author="ZTE(Weiqiang Du)" w:date="2023-11-16T00:12:28Z">
        <w:r>
          <w:rPr>
            <w:rFonts w:hint="eastAsia"/>
          </w:rPr>
          <w:t xml:space="preserve"> IE is contained in the UE CONTEXT </w:t>
        </w:r>
      </w:ins>
      <w:ins w:id="45" w:author="ZTE(Weiqiang Du)" w:date="2023-11-16T00:12:47Z">
        <w:r>
          <w:rPr>
            <w:rFonts w:hint="eastAsia" w:eastAsia="宋体"/>
            <w:lang w:val="en-US" w:eastAsia="zh-CN"/>
          </w:rPr>
          <w:t>SETUP</w:t>
        </w:r>
      </w:ins>
      <w:ins w:id="46" w:author="ZTE(Weiqiang Du)" w:date="2023-11-16T00:12:28Z">
        <w:r>
          <w:rPr>
            <w:rFonts w:hint="eastAsia"/>
          </w:rPr>
          <w:t xml:space="preserve"> REQUEST message,the gNB-DU shall, if supported, generate two SL RLC configurations for the indicated SL DRB.</w:t>
        </w:r>
      </w:ins>
    </w:p>
    <w:p>
      <w:r>
        <w:t>When the gNB-DU reports the unsuccessful establishment of a DRB or SRB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t>, the cause value should be precise enough to enable the gNB-CU to know the reason for the unsuccessful establishment.</w:t>
      </w:r>
    </w:p>
    <w:p>
      <w:r>
        <w:t>For EN-DC operation, the gNB-CU shall include in the UE CONTEXT SETUP REQUEST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w:t>
      </w:r>
    </w:p>
    <w:p>
      <w:r>
        <w:t xml:space="preserve">For NG-RAN operation, the gNB-CU shall include in the UE CONTEXT SETUP REQUEST the </w:t>
      </w:r>
      <w:r>
        <w:rPr>
          <w:i/>
        </w:rPr>
        <w:t>DRB Information</w:t>
      </w:r>
      <w:r>
        <w:t xml:space="preserve"> IE.</w:t>
      </w:r>
    </w:p>
    <w:p>
      <w:r>
        <w:t xml:space="preserve">For DC operation, the </w:t>
      </w:r>
      <w:r>
        <w:rPr>
          <w:i/>
          <w:iCs/>
        </w:rPr>
        <w:t>CG-ConfigInfo</w:t>
      </w:r>
      <w:r>
        <w:t xml:space="preserve"> IE shall be included in the </w:t>
      </w:r>
      <w:r>
        <w:rPr>
          <w:i/>
          <w:iCs/>
        </w:rPr>
        <w:t>CU to DU RRC Information</w:t>
      </w:r>
      <w:r>
        <w:t xml:space="preserve"> IE at the gNB acting as secondary node. If the </w:t>
      </w:r>
      <w:r>
        <w:rPr>
          <w:i/>
          <w:iCs/>
        </w:rPr>
        <w:t>CG-ConfigInfo</w:t>
      </w:r>
      <w:r>
        <w:t xml:space="preserve"> IE is included in the UE CONTEXT SETUP REQUEST message, the gNB-DU shall regard it as a reconfiguration with sync as defined in TS 38.331 [8].</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CG-ConfigInfo</w:t>
      </w:r>
      <w:r>
        <w:t xml:space="preserve"> IE is included in the UE CONTEXT SETUP REQUEST message, the gNB-DU shall regard it as an indication of V2X sidelink information as defined in TS 38.331 [8].</w:t>
      </w:r>
    </w:p>
    <w:p>
      <w:r>
        <w:t xml:space="preserve">If the </w:t>
      </w:r>
      <w:r>
        <w:rPr>
          <w:i/>
        </w:rPr>
        <w:t>HandoverPreparationInformation</w:t>
      </w:r>
      <w:r>
        <w:t xml:space="preserve"> IE is included in the </w:t>
      </w:r>
      <w:r>
        <w:rPr>
          <w:i/>
        </w:rPr>
        <w:t>CU to DU RRC Information</w:t>
      </w:r>
      <w:r>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 or at least one BH RLC channel is set up for IAB-MT. If the </w:t>
      </w:r>
      <w:r>
        <w:rPr>
          <w:i/>
        </w:rPr>
        <w:t>HandoverPreparationInformation</w:t>
      </w:r>
      <w:r>
        <w:t xml:space="preserve"> IE containing the sidelink related UE information is included in the UE CONTEXT SETUP REQUEST message, the gNB-DU shall regard it as an indication of V2X sidelink information as defined in TS 38.331 [8].</w:t>
      </w:r>
    </w:p>
    <w:p>
      <w:r>
        <w:t xml:space="preserve">If the received </w:t>
      </w:r>
      <w:r>
        <w:rPr>
          <w:i/>
        </w:rPr>
        <w:t>CU to DU RRC Information</w:t>
      </w:r>
      <w:r>
        <w:t xml:space="preserve"> IE does not include source cell group configuration, the gNB-DU shall generate the cell group configuration using full configuration. Otherwise, delta configuration is allowed.</w:t>
      </w:r>
    </w:p>
    <w:p>
      <w:r>
        <w:t xml:space="preserve">If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SETUP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SETUP RESPONSE message.</w:t>
      </w:r>
    </w:p>
    <w:p>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decide if measurement gaps are needed or not and, if needed, the gNB-DU shall send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pPr>
        <w:rPr>
          <w:lang w:val="en-US"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SETUP REQUEST message, the gNB-DU shall, if supported, use it as described in TS 38.331 [8].</w:t>
      </w:r>
    </w:p>
    <w:p>
      <w:r>
        <w:t xml:space="preserve">For EN-DC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SETUP REQUEST message shall be ignored. If the gNB-CU received the MeNB Resource Coordination Information as defined in TS 36.423 [9],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w:t>
      </w:r>
    </w:p>
    <w:p>
      <w:r>
        <w:t xml:space="preserve">For NGEN-DC or NE-DC operation, if the gNB-CU includes the </w:t>
      </w:r>
      <w:r>
        <w:rPr>
          <w:i/>
        </w:rPr>
        <w:t xml:space="preserve">Resource Coordination Transfer Information </w:t>
      </w:r>
      <w:r>
        <w:t xml:space="preserve">IE in the UE CONTEXT SETUP REQUEST message, the gNB-DU shall, if supported, use it for </w:t>
      </w:r>
      <w:r>
        <w:rPr>
          <w:snapToGrid w:val="0"/>
        </w:rPr>
        <w:t>the purpose of</w:t>
      </w:r>
      <w:r>
        <w:t xml:space="preserve"> resource coordination. If the gNB-CU received the MR-DC Resource Coordination Information as defined in TS 38.423 [28], it shall transparently transfer it to the gNB-DU via the </w:t>
      </w:r>
      <w:r>
        <w:rPr>
          <w:i/>
        </w:rPr>
        <w:t>Resource Coordination Transfer Container</w:t>
      </w:r>
      <w:r>
        <w:t xml:space="preserve"> IE in the UE CONTEXT SETUP REQUEST message. The gNB-DU shall use the information received in the </w:t>
      </w:r>
      <w:r>
        <w:rPr>
          <w:i/>
        </w:rPr>
        <w:t>Resource Coordination Transfer Container</w:t>
      </w:r>
      <w:r>
        <w:t xml:space="preserve"> IE for reception of MR-DC Resource Coordination Information at the gNB as described in TS 38.423 [28].</w:t>
      </w:r>
    </w:p>
    <w:p>
      <w:r>
        <w:t xml:space="preserve">The </w:t>
      </w:r>
      <w:r>
        <w:rPr>
          <w:i/>
        </w:rPr>
        <w:t>UEAssistanceInformation</w:t>
      </w:r>
      <w:r>
        <w:t xml:space="preserve"> IE shall be included in </w:t>
      </w:r>
      <w:r>
        <w:rPr>
          <w:i/>
        </w:rPr>
        <w:t>CU to DU RRC Information</w:t>
      </w:r>
      <w:r>
        <w:t xml:space="preserve"> IE in the UE CONTEXT SETUP REQUEST message if the gNB-CU received this IE from the UE; if the </w:t>
      </w:r>
      <w:r>
        <w:rPr>
          <w:i/>
        </w:rPr>
        <w:t>UEAssistanceInformation</w:t>
      </w:r>
      <w:r>
        <w:t xml:space="preserve"> IE is included in the </w:t>
      </w:r>
      <w:r>
        <w:rPr>
          <w:i/>
        </w:rPr>
        <w:t>CU to DU RRC Information</w:t>
      </w:r>
      <w:r>
        <w:t xml:space="preserve"> IE in the UE CONTEXT SETUP REQUEST message, the gNB-DU shall, if supported, take it into account when configuring resources for the UE.</w:t>
      </w:r>
    </w:p>
    <w:p>
      <w:r>
        <w:t xml:space="preserve">The </w:t>
      </w:r>
      <w:r>
        <w:rPr>
          <w:i/>
        </w:rPr>
        <w:t>UEAssistanceInformationEUTRA</w:t>
      </w:r>
      <w:r>
        <w:t xml:space="preserve"> IE shall be included in </w:t>
      </w:r>
      <w:r>
        <w:rPr>
          <w:i/>
        </w:rPr>
        <w:t>CU to DU RRC Information</w:t>
      </w:r>
      <w:r>
        <w:t xml:space="preserve"> IE in the UE CONTEXT SETUP REQUEST message if the gNB-CU received this IE from the UE; if the </w:t>
      </w:r>
      <w:r>
        <w:rPr>
          <w:i/>
        </w:rPr>
        <w:t>UEAssistanceInformationEUTRA</w:t>
      </w:r>
      <w:r>
        <w:t xml:space="preserve"> IE is included in the </w:t>
      </w:r>
      <w:r>
        <w:rPr>
          <w:i/>
        </w:rPr>
        <w:t>CU to DU RRC Information</w:t>
      </w:r>
      <w:r>
        <w:t xml:space="preserve"> IE in the UE CONTEXT SETUP REQUEST message, the gNB-DU shall, if supported, take it into account when configuring LTE sidelink resources for the UE.</w:t>
      </w:r>
    </w:p>
    <w:p>
      <w:r>
        <w:t xml:space="preserve">If the </w:t>
      </w:r>
      <w:r>
        <w:rPr>
          <w:i/>
        </w:rPr>
        <w:t>Resource Coordination Transfer Container</w:t>
      </w:r>
      <w:r>
        <w:t xml:space="preserve"> IE is included in the UE CONTEXT SETUP RESPONSE, the gNB-CU shall transparently transfer this information for the purpose of resource coordination as described in TS 36.423 [9], TS 38.423 [28].</w:t>
      </w:r>
    </w:p>
    <w:p>
      <w:r>
        <w:rPr>
          <w:rFonts w:eastAsia="MS Mincho"/>
        </w:rPr>
        <w:t xml:space="preserve">If the </w:t>
      </w:r>
      <w:r>
        <w:rPr>
          <w:rFonts w:eastAsia="MS Mincho"/>
          <w:i/>
        </w:rPr>
        <w:t>Masked IMEISV</w:t>
      </w:r>
      <w:r>
        <w:rPr>
          <w:rFonts w:eastAsia="MS Mincho"/>
        </w:rPr>
        <w:t xml:space="preserve"> IE is contained in the UE CONTEXT SETUP REQUEST message the gNB-DU shall, if supported, use it to determine the characteristics of the UE for subsequent handling.</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SETUP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w:t>
      </w:r>
      <w:r>
        <w:rPr>
          <w:rFonts w:eastAsia="宋体"/>
          <w:lang w:eastAsia="zh-CN"/>
        </w:rPr>
        <w:t>set up with an appropriate cause value for each SCell failed to setup</w:t>
      </w:r>
      <w:r>
        <w:rPr>
          <w:rFonts w:eastAsia="宋体"/>
        </w:rPr>
        <w:t>.</w:t>
      </w:r>
    </w:p>
    <w:p>
      <w:pPr>
        <w:rPr>
          <w:lang w:eastAsia="zh-CN"/>
        </w:rPr>
      </w:pPr>
      <w:r>
        <w:rPr>
          <w:lang w:eastAsia="zh-CN"/>
        </w:rPr>
        <w:t xml:space="preserve">If the </w:t>
      </w:r>
      <w:r>
        <w:rPr>
          <w:i/>
          <w:lang w:eastAsia="zh-CN"/>
        </w:rPr>
        <w:t>Inactivity Monitoring Request</w:t>
      </w:r>
      <w:r>
        <w:rPr>
          <w:lang w:eastAsia="zh-CN"/>
        </w:rPr>
        <w:t xml:space="preserve"> IE is contained in the UE CONTEXT SETUP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SETUP RESPONSE message and set to "Not-supported", the gNB-CU shall consider that the gNB-DU does not support UE inactivity monitoring for the UE. </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SETUP RESPONSE message, </w:t>
      </w:r>
      <w:r>
        <w:rPr>
          <w:lang w:eastAsia="zh-CN"/>
        </w:rPr>
        <w:t xml:space="preserve">the gNB-CU shall take it into account to generate the content of inter-node RRC message, i.e., </w:t>
      </w:r>
      <w:r>
        <w:rPr>
          <w:i/>
        </w:rPr>
        <w:t>CG-Config</w:t>
      </w:r>
      <w:r>
        <w:t xml:space="preserve"> or </w:t>
      </w:r>
      <w:r>
        <w:rPr>
          <w:i/>
        </w:rPr>
        <w:t>CG-ConfigInfo</w:t>
      </w:r>
      <w:r>
        <w:t xml:space="preserve">, </w:t>
      </w:r>
      <w:r>
        <w:rPr>
          <w:lang w:eastAsia="zh-CN"/>
        </w:rPr>
        <w:t xml:space="preserve">as described in TS 38.331 [8]. </w:t>
      </w:r>
    </w:p>
    <w:p>
      <w:r>
        <w:t xml:space="preserve">If the </w:t>
      </w:r>
      <w:r>
        <w:rPr>
          <w:i/>
        </w:rPr>
        <w:t xml:space="preserve">Full Configuration </w:t>
      </w:r>
      <w:r>
        <w:t>IE is contained in the UE CONTEXT SETUP RE</w:t>
      </w:r>
      <w:r>
        <w:rPr>
          <w:lang w:eastAsia="zh-CN"/>
        </w:rPr>
        <w:t>SPONSE</w:t>
      </w:r>
      <w:r>
        <w:t xml:space="preserve"> message, the gNB-</w:t>
      </w:r>
      <w:r>
        <w:rPr>
          <w:lang w:eastAsia="zh-CN"/>
        </w:rPr>
        <w:t>C</w:t>
      </w:r>
      <w:r>
        <w:t xml:space="preserve">U shall consider that the gNB-DU has generated the </w:t>
      </w:r>
      <w:r>
        <w:rPr>
          <w:i/>
        </w:rPr>
        <w:t>CellGroupConfig</w:t>
      </w:r>
      <w:r>
        <w:t xml:space="preserve"> IE using full configuration.</w:t>
      </w:r>
    </w:p>
    <w:p>
      <w:pPr>
        <w:rPr>
          <w:szCs w:val="24"/>
        </w:rPr>
      </w:pPr>
      <w:r>
        <w:rPr>
          <w:szCs w:val="24"/>
        </w:rPr>
        <w:t xml:space="preserve">If the </w:t>
      </w:r>
      <w:r>
        <w:rPr>
          <w:i/>
          <w:szCs w:val="24"/>
        </w:rPr>
        <w:t>C-RNTI</w:t>
      </w:r>
      <w:r>
        <w:rPr>
          <w:szCs w:val="24"/>
        </w:rPr>
        <w:t xml:space="preserve"> IE is included in the UE CONTEXT SETUP RESPONSE, the gNB-CU shall consider that the C-RNTI has been allocated by the gNB-DU for this UE context.</w:t>
      </w:r>
    </w:p>
    <w:p>
      <w:r>
        <w:t>The UE Context Setup Procedure is not used to configure SRB0.</w:t>
      </w:r>
    </w:p>
    <w:p>
      <w:r>
        <w:t xml:space="preserve">If the UE CONTEXT SETUP REQUEST message contains the </w:t>
      </w:r>
      <w:r>
        <w:rPr>
          <w:i/>
        </w:rPr>
        <w:t>RRC-Container</w:t>
      </w:r>
      <w:r>
        <w:t xml:space="preserve"> IE, the gNB-DU shall send the corresponding RRC message to the UE via SRB1.</w:t>
      </w:r>
    </w:p>
    <w:p>
      <w:r>
        <w:t xml:space="preserve">If the </w:t>
      </w:r>
      <w:r>
        <w:rPr>
          <w:i/>
        </w:rPr>
        <w:t>Notification Control</w:t>
      </w:r>
      <w:r>
        <w:t xml:space="preserve"> IE is included in the </w:t>
      </w:r>
      <w:r>
        <w:rPr>
          <w:i/>
        </w:rPr>
        <w:t>DRB to Be Setup List</w:t>
      </w:r>
      <w:r>
        <w:t xml:space="preserve"> IE </w:t>
      </w:r>
      <w:r>
        <w:rPr>
          <w:rFonts w:eastAsia="MS Mincho"/>
          <w:snapToGrid w:val="0"/>
        </w:rPr>
        <w:t>contained in the UE CONTEXT SETUP REQUEST message</w:t>
      </w:r>
      <w:r>
        <w:t xml:space="preserv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contained in the UE CONTEXT SETUP REQUEST message, the </w:t>
      </w:r>
      <w:r>
        <w:rPr>
          <w:rFonts w:eastAsia="Geneva"/>
          <w:lang w:eastAsia="zh-CN"/>
        </w:rPr>
        <w:t>gNB-DU</w:t>
      </w:r>
      <w:r>
        <w:rPr>
          <w:rFonts w:eastAsia="MS Mincho"/>
          <w:snapToGrid w:val="0"/>
        </w:rPr>
        <w:t xml:space="preserve"> shall store the received UL PDU Session Aggregate Maximum Bit Rate and use it when enforcing uplink traffic policing</w:t>
      </w:r>
      <w:r>
        <w:rPr>
          <w:snapToGrid w:val="0"/>
        </w:rPr>
        <w:t xml:space="preserve"> </w:t>
      </w:r>
      <w:r>
        <w:rPr>
          <w:rFonts w:eastAsia="MS Mincho"/>
          <w:snapToGrid w:val="0"/>
        </w:rPr>
        <w:t xml:space="preserve">for non-GBR Bearers for the concerned UE </w:t>
      </w:r>
      <w:r>
        <w:rPr>
          <w:rFonts w:eastAsia="宋体"/>
          <w:lang w:eastAsia="zh-CN"/>
        </w:rPr>
        <w:t>as specified in TS 23.501 [21].</w:t>
      </w:r>
    </w:p>
    <w:p>
      <w:pPr>
        <w:rPr>
          <w:snapToGrid w:val="0"/>
        </w:rPr>
      </w:pPr>
      <w:r>
        <w:rPr>
          <w:snapToGrid w:val="0"/>
        </w:rPr>
        <w:t xml:space="preserve">The </w:t>
      </w:r>
      <w:r>
        <w:rPr>
          <w:rFonts w:eastAsia="Geneva"/>
          <w:lang w:eastAsia="zh-CN"/>
        </w:rPr>
        <w:t>gNB-DU</w:t>
      </w:r>
      <w:r>
        <w:rPr>
          <w:snapToGrid w:val="0"/>
        </w:rPr>
        <w:t xml:space="preserve"> shall store the received gNB-DU UE Aggregate Maximum Bit Rate Uplink and use it for non-GBR Bearers for the concerned UE.</w:t>
      </w:r>
    </w:p>
    <w:p>
      <w:r>
        <w:rPr>
          <w:snapToGrid w:val="0"/>
        </w:rPr>
        <w:t xml:space="preserve">If the </w:t>
      </w:r>
      <w:r>
        <w:rPr>
          <w:rFonts w:eastAsia="MS Mincho"/>
          <w:snapToGrid w:val="0"/>
        </w:rPr>
        <w:t>UE CONTEXT SETUP REQUEST</w:t>
      </w:r>
      <w:r>
        <w:rPr>
          <w:snapToGrid w:val="0"/>
        </w:rPr>
        <w:t xml:space="preserve"> message contains the </w:t>
      </w:r>
      <w:r>
        <w:rPr>
          <w:rFonts w:eastAsia="Batang"/>
          <w:i/>
          <w:lang w:eastAsia="ja-JP"/>
        </w:rPr>
        <w:t>QoS Flow Mapping Indication</w:t>
      </w:r>
      <w:r>
        <w:rPr>
          <w:snapToGrid w:val="0"/>
        </w:rPr>
        <w:t xml:space="preserve"> IE, the </w:t>
      </w:r>
      <w:r>
        <w:rPr>
          <w:snapToGrid w:val="0"/>
          <w:lang w:eastAsia="zh-CN"/>
        </w:rPr>
        <w:t>gNB-DU</w:t>
      </w:r>
      <w:r>
        <w:rPr>
          <w:snapToGrid w:val="0"/>
        </w:rPr>
        <w:t xml:space="preserve"> </w:t>
      </w:r>
      <w:r>
        <w:rPr>
          <w:lang w:eastAsia="zh-CN"/>
        </w:rPr>
        <w:t xml:space="preserve">may </w:t>
      </w:r>
      <w:r>
        <w:t>take it into account that only the uplink or downlink QoS flow is mapped to the DRB.</w:t>
      </w:r>
    </w:p>
    <w:p>
      <w:r>
        <w:t xml:space="preserve">If the UE CONTEXT SETUP REQUEST message contains the </w:t>
      </w:r>
      <w:r>
        <w:rPr>
          <w:rFonts w:eastAsia="Batang"/>
          <w:i/>
        </w:rPr>
        <w:t>New gNB-CU</w:t>
      </w:r>
      <w:r>
        <w:rPr>
          <w:i/>
        </w:rPr>
        <w:t xml:space="preserve"> UE F1AP ID</w:t>
      </w:r>
      <w:r>
        <w:t xml:space="preserve"> IE, the gNB-DU shall, if supported, replace the value received in the </w:t>
      </w:r>
      <w:r>
        <w:rPr>
          <w:rFonts w:eastAsia="Batang"/>
          <w:i/>
        </w:rPr>
        <w:t>gNB-CU</w:t>
      </w:r>
      <w:r>
        <w:rPr>
          <w:i/>
        </w:rPr>
        <w:t xml:space="preserve"> UE F1AP ID</w:t>
      </w:r>
      <w:r>
        <w:t xml:space="preserve"> IE by the value of the </w:t>
      </w:r>
      <w:r>
        <w:rPr>
          <w:rFonts w:eastAsia="Batang"/>
          <w:i/>
        </w:rPr>
        <w:t>New gNB-CU</w:t>
      </w:r>
      <w:r>
        <w:rPr>
          <w:i/>
        </w:rPr>
        <w:t xml:space="preserve"> UE F1AP ID</w:t>
      </w:r>
      <w:r>
        <w:t xml:space="preserve"> and use it for further signalling.</w:t>
      </w:r>
    </w:p>
    <w:p>
      <w:pPr>
        <w:rPr>
          <w:lang w:eastAsia="ja-JP"/>
        </w:rPr>
      </w:pPr>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r>
        <w:t xml:space="preserve">If the </w:t>
      </w:r>
      <w:r>
        <w:rPr>
          <w:i/>
          <w:iCs/>
        </w:rPr>
        <w:t>Trace Activation</w:t>
      </w:r>
      <w:r>
        <w:t xml:space="preserve"> IE is included in the UE CONTEXT SETUP REQUEST message the gNB-DU shall, if supported, initiate the requested trace function as described in TS 32.422 [29].</w:t>
      </w:r>
    </w:p>
    <w:p>
      <w:r>
        <w:t>In particular, the gNB-DU shall, if supported:</w:t>
      </w:r>
    </w:p>
    <w:p>
      <w:pPr>
        <w:pStyle w:val="78"/>
      </w:pPr>
      <w:r>
        <w:t>-</w:t>
      </w:r>
      <w:r>
        <w:tab/>
      </w:r>
      <w:r>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32.422 [</w:t>
      </w:r>
      <w:r>
        <w:rPr>
          <w:rFonts w:hint="eastAsia"/>
          <w:lang w:eastAsia="zh-CN"/>
        </w:rPr>
        <w:t>29</w:t>
      </w:r>
      <w:r>
        <w:t>];</w:t>
      </w:r>
    </w:p>
    <w:p>
      <w:pPr>
        <w:pStyle w:val="78"/>
      </w:pPr>
      <w:r>
        <w:t>-</w:t>
      </w:r>
      <w:r>
        <w:tab/>
      </w:r>
      <w:r>
        <w:t xml:space="preserve">if the </w:t>
      </w:r>
      <w:r>
        <w:rPr>
          <w:i/>
        </w:rPr>
        <w:t>Trace Activation</w:t>
      </w:r>
      <w:r>
        <w:t xml:space="preserve"> IE includes the </w:t>
      </w:r>
      <w:r>
        <w:rPr>
          <w:i/>
        </w:rPr>
        <w:t>MDT Activation</w:t>
      </w:r>
      <w:r>
        <w:t xml:space="preserve"> IE set to "Immediate MDT Only", initiate the requested MDT session as described in TS 32.422 [</w:t>
      </w:r>
      <w:r>
        <w:rPr>
          <w:rFonts w:hint="eastAsia"/>
        </w:rPr>
        <w:t>29</w:t>
      </w:r>
      <w:r>
        <w:t xml:space="preserve">] and the gNB-DU shall ignore Interfaces To Trace IE, and Trace Depth IE. If the </w:t>
      </w:r>
      <w:r>
        <w:rPr>
          <w:i/>
        </w:rPr>
        <w:t>Management Based MDT PLMN List</w:t>
      </w:r>
      <w:r>
        <w:t xml:space="preserve"> IE is contained in the UE CONTEXT SETUP REQUEST message, the gNB-</w:t>
      </w:r>
      <w:r>
        <w:rPr>
          <w:rFonts w:hint="eastAsia"/>
        </w:rPr>
        <w:t>D</w:t>
      </w:r>
      <w:r>
        <w:t>U shall, if supported, store the received information in the UE context, and use this information to allow subsequent selection of the UE for management based MDT defined in TS 32.422 [</w:t>
      </w:r>
      <w:r>
        <w:rPr>
          <w:rFonts w:hint="eastAsia"/>
        </w:rPr>
        <w:t>29</w:t>
      </w:r>
      <w:r>
        <w:t>].</w:t>
      </w:r>
    </w:p>
    <w:p>
      <w:pPr>
        <w:rPr>
          <w:snapToGrid w:val="0"/>
        </w:rPr>
      </w:pPr>
      <w:r>
        <w:t xml:space="preserve">For each QoS flow whose DRB has been successfully established and the </w:t>
      </w:r>
      <w:r>
        <w:rPr>
          <w:i/>
          <w:iCs/>
          <w:lang w:eastAsia="zh-CN"/>
        </w:rPr>
        <w:t xml:space="preserve">QoS Monitoring Request </w:t>
      </w:r>
      <w:r>
        <w:t xml:space="preserve">IE was included in the </w:t>
      </w:r>
      <w:r>
        <w:rPr>
          <w:i/>
        </w:rPr>
        <w:t>QoS Flow Level QoS Parameters</w:t>
      </w:r>
      <w:r>
        <w:t xml:space="preserve"> IE contained in the UE CONTEXT SETUP REQUEST message, the gNB-DU shall store this information, and, if supported, perform delay measurement and QoS monitoring, as specified in TS 23.501 [21].</w:t>
      </w:r>
    </w:p>
    <w:p>
      <w:pPr>
        <w:rPr>
          <w:snapToGrid w:val="0"/>
        </w:rPr>
      </w:pPr>
      <w:r>
        <w:rPr>
          <w:snapToGrid w:val="0"/>
        </w:rPr>
        <w:t xml:space="preserve">If the UE CONTEXT SETUP REQUEST message contains the </w:t>
      </w:r>
      <w:r>
        <w:rPr>
          <w:i/>
          <w:snapToGrid w:val="0"/>
        </w:rPr>
        <w:t>C</w:t>
      </w:r>
      <w:r>
        <w:rPr>
          <w:i/>
          <w:iCs/>
          <w:snapToGrid w:val="0"/>
        </w:rPr>
        <w:t>onfigured</w:t>
      </w:r>
      <w:r>
        <w:rPr>
          <w:snapToGrid w:val="0"/>
        </w:rPr>
        <w:t xml:space="preserve"> </w:t>
      </w:r>
      <w:r>
        <w:rPr>
          <w:rFonts w:eastAsia="Batang"/>
          <w:i/>
          <w:lang w:eastAsia="ja-JP"/>
        </w:rPr>
        <w:t>BAP Address</w:t>
      </w:r>
      <w:r>
        <w:rPr>
          <w:snapToGrid w:val="0"/>
        </w:rPr>
        <w:t xml:space="preserve"> IE, the gNB-DU shall, if supported, store this BAP address configured for the corresponding child IAB-node and use it as specified in TS 38.340 [30].</w:t>
      </w:r>
    </w:p>
    <w:p>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SETUP REQUEST message, the gNB-DU shall, if supported, take it into account.</w:t>
      </w:r>
    </w:p>
    <w:p>
      <w:r>
        <w:t xml:space="preserve">If the </w:t>
      </w:r>
      <w:r>
        <w:rPr>
          <w:i/>
          <w:iCs/>
        </w:rPr>
        <w:t>NR</w:t>
      </w:r>
      <w:r>
        <w:t xml:space="preserv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the </w:t>
      </w:r>
      <w:r>
        <w:rPr>
          <w:i/>
          <w:iCs/>
        </w:rPr>
        <w:t xml:space="preserve">LTE </w:t>
      </w:r>
      <w:r>
        <w:rPr>
          <w:i/>
        </w:rPr>
        <w:t>V2X Services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i/>
          <w:snapToGrid w:val="0"/>
        </w:rPr>
        <w:t xml:space="preserve">NR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w:t>
      </w:r>
      <w:r>
        <w:t>.</w:t>
      </w:r>
    </w:p>
    <w:p>
      <w:r>
        <w:t xml:space="preserve">If </w:t>
      </w:r>
      <w:r>
        <w:rPr>
          <w:lang w:eastAsia="zh-CN"/>
        </w:rPr>
        <w:t xml:space="preserve">the </w:t>
      </w:r>
      <w:r>
        <w:rPr>
          <w:i/>
          <w:snapToGrid w:val="0"/>
        </w:rPr>
        <w:t xml:space="preserve">LTE UE </w:t>
      </w:r>
      <w:r>
        <w:rPr>
          <w:i/>
          <w:snapToGrid w:val="0"/>
          <w:lang w:eastAsia="zh-CN"/>
        </w:rPr>
        <w:t xml:space="preserve">Sidelink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rPr>
          <w:snapToGrid w:val="0"/>
        </w:rPr>
        <w:t xml:space="preserve"> </w:t>
      </w:r>
      <w:r>
        <w:t>message, the</w:t>
      </w:r>
      <w:r>
        <w:rPr>
          <w:snapToGrid w:val="0"/>
        </w:rPr>
        <w:t xml:space="preserve"> gNB-DU shall, if supported, </w:t>
      </w:r>
      <w:r>
        <w:t>use it for the concerned UE</w:t>
      </w:r>
      <w:r>
        <w:rPr>
          <w:lang w:eastAsia="zh-CN"/>
        </w:rPr>
        <w:t>'s sidelink communication in network scheduled mode for LTE V2X services</w:t>
      </w:r>
      <w:r>
        <w:t>.</w:t>
      </w:r>
    </w:p>
    <w:p>
      <w:r>
        <w:t xml:space="preserve">If </w:t>
      </w:r>
      <w:r>
        <w:rPr>
          <w:lang w:eastAsia="zh-CN"/>
        </w:rPr>
        <w:t xml:space="preserve">the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's sidelink communication in network scheduled mode for NR V2X services as defined in TS 23.287 [40]</w:t>
      </w:r>
      <w:r>
        <w:t>.</w:t>
      </w:r>
    </w:p>
    <w:p>
      <w:pPr>
        <w:rPr>
          <w:lang w:eastAsia="ja-JP"/>
        </w:rPr>
      </w:pPr>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UE CONTEXT SETUP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pPr>
        <w:rPr>
          <w:lang w:eastAsia="zh-CN"/>
        </w:rPr>
      </w:pPr>
      <w:r>
        <w:rPr>
          <w:lang w:eastAsia="zh-CN"/>
        </w:rPr>
        <w:t xml:space="preserve">If the </w:t>
      </w:r>
      <w:r>
        <w:rPr>
          <w:i/>
          <w:lang w:eastAsia="zh-CN"/>
        </w:rPr>
        <w:t>Conditional Inter-DU Mobility Information</w:t>
      </w:r>
      <w:r>
        <w:rPr>
          <w:lang w:eastAsia="zh-CN"/>
        </w:rPr>
        <w:t xml:space="preserve"> IE is included in the UE CONTEXT SETUP REQUEST message, the gNB-DU </w:t>
      </w:r>
      <w:r>
        <w:t xml:space="preserve">shall consider that the request concerns a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for the included </w:t>
      </w:r>
      <w:r>
        <w:rPr>
          <w:i/>
          <w:iCs/>
        </w:rPr>
        <w:t xml:space="preserve">SpCell ID </w:t>
      </w:r>
      <w:r>
        <w:t xml:space="preserve">IE and shall include it as the </w:t>
      </w:r>
      <w:r>
        <w:rPr>
          <w:i/>
          <w:iCs/>
        </w:rPr>
        <w:t>Requested Target Cell ID</w:t>
      </w:r>
      <w:r>
        <w:t xml:space="preserve"> IE in the UE CONTEXT SETUP RESPONSE message</w:t>
      </w:r>
      <w:r>
        <w:rPr>
          <w:lang w:eastAsia="zh-CN"/>
        </w:rPr>
        <w:t>. The gNB-DU shall regard it as a reconfiguration with sync as defined in TS 38.331 [8].</w:t>
      </w:r>
    </w:p>
    <w:p>
      <w:r>
        <w:t xml:space="preserve">If the </w:t>
      </w:r>
      <w:r>
        <w:rPr>
          <w:i/>
          <w:iCs/>
        </w:rPr>
        <w:t xml:space="preserve">Target gNB-DU UE F1AP ID </w:t>
      </w:r>
      <w:r>
        <w:t xml:space="preserve">IE is contained in the </w:t>
      </w:r>
      <w:r>
        <w:rPr>
          <w:i/>
        </w:rPr>
        <w:t xml:space="preserve">Conditional Inter-DU Mobility Information </w:t>
      </w:r>
      <w:r>
        <w:t xml:space="preserve">IE included in the </w:t>
      </w:r>
      <w:r>
        <w:rPr>
          <w:lang w:eastAsia="zh-CN"/>
        </w:rPr>
        <w:t xml:space="preserve">UE CONTEXT SETUP REQUEST </w:t>
      </w:r>
      <w:r>
        <w:t xml:space="preserve">message, then the gNB-DU </w:t>
      </w:r>
      <w:bookmarkStart w:id="59" w:name="_Hlk25189334"/>
      <w:r>
        <w:t xml:space="preserve">shall replace the existing prepared conditional handover </w:t>
      </w:r>
      <w:r>
        <w:rPr>
          <w:rFonts w:hint="eastAsia" w:eastAsia="宋体"/>
          <w:lang w:eastAsia="zh-CN"/>
        </w:rPr>
        <w:t xml:space="preserve">or </w:t>
      </w:r>
      <w:r>
        <w:rPr>
          <w:rFonts w:hint="eastAsia"/>
          <w:lang w:eastAsia="zh-CN"/>
        </w:rPr>
        <w:t>c</w:t>
      </w:r>
      <w:r>
        <w:t>onditional</w:t>
      </w:r>
      <w:r>
        <w:rPr>
          <w:rFonts w:hint="eastAsia" w:eastAsia="宋体"/>
          <w:lang w:val="en-US" w:eastAsia="zh-CN"/>
        </w:rPr>
        <w:t xml:space="preserve"> PSCell addition</w:t>
      </w:r>
      <w:r>
        <w:t xml:space="preserve"> or conditional PSCell change identified by </w:t>
      </w:r>
      <w:bookmarkEnd w:id="59"/>
      <w:r>
        <w:t xml:space="preserve">the </w:t>
      </w:r>
      <w:r>
        <w:rPr>
          <w:i/>
          <w:iCs/>
        </w:rPr>
        <w:t xml:space="preserve">Target gNB-DU UE F1AP ID </w:t>
      </w:r>
      <w:r>
        <w:t xml:space="preserve">IE and the </w:t>
      </w:r>
      <w:r>
        <w:rPr>
          <w:i/>
          <w:iCs/>
        </w:rPr>
        <w:t xml:space="preserve">SpCell ID </w:t>
      </w:r>
      <w:r>
        <w:t>IE.</w:t>
      </w:r>
    </w:p>
    <w:p>
      <w:r>
        <w:t xml:space="preserve">If the </w:t>
      </w:r>
      <w:r>
        <w:rPr>
          <w:i/>
        </w:rPr>
        <w:t xml:space="preserve">Serving </w:t>
      </w:r>
      <w:r>
        <w:rPr>
          <w:i/>
          <w:lang w:eastAsia="ja-JP"/>
        </w:rPr>
        <w:t>NID</w:t>
      </w:r>
      <w:r>
        <w:rPr>
          <w:rFonts w:ascii="Arial" w:hAnsi="Arial" w:eastAsia="Batang" w:cs="Arial"/>
          <w:i/>
          <w:sz w:val="18"/>
          <w:szCs w:val="18"/>
          <w:lang w:eastAsia="ja-JP"/>
        </w:rPr>
        <w:t xml:space="preserve"> </w:t>
      </w:r>
      <w:r>
        <w:rPr>
          <w:lang w:eastAsia="ja-JP"/>
        </w:rPr>
        <w:t xml:space="preserve">IE is contained in the </w:t>
      </w:r>
      <w:r>
        <w:t>UE CONTEXT SETUP REQUEST</w:t>
      </w:r>
      <w:r>
        <w:rPr>
          <w:lang w:eastAsia="ja-JP"/>
        </w:rPr>
        <w:t xml:space="preserve"> message, the </w:t>
      </w:r>
      <w:r>
        <w:t>gNB-DU</w:t>
      </w:r>
      <w:r>
        <w:rPr>
          <w:lang w:eastAsia="ja-JP"/>
        </w:rPr>
        <w:t xml:space="preserve"> shall combine the </w:t>
      </w:r>
      <w:r>
        <w:rPr>
          <w:i/>
        </w:rPr>
        <w:t>Serving</w:t>
      </w:r>
      <w:r>
        <w:rPr>
          <w:i/>
          <w:lang w:eastAsia="ja-JP"/>
        </w:rPr>
        <w:t xml:space="preserve"> NID</w:t>
      </w:r>
      <w:r>
        <w:rPr>
          <w:rFonts w:ascii="Arial" w:hAnsi="Arial" w:eastAsia="Batang" w:cs="Arial"/>
          <w:i/>
          <w:sz w:val="18"/>
          <w:szCs w:val="18"/>
          <w:lang w:eastAsia="ja-JP"/>
        </w:rPr>
        <w:t xml:space="preserve"> </w:t>
      </w:r>
      <w:r>
        <w:rPr>
          <w:lang w:eastAsia="ja-JP"/>
        </w:rPr>
        <w:t xml:space="preserve">IE with the </w:t>
      </w:r>
      <w:r>
        <w:rPr>
          <w:i/>
          <w:lang w:eastAsia="ja-JP"/>
        </w:rPr>
        <w:t xml:space="preserve">Serving PLMN </w:t>
      </w:r>
      <w:r>
        <w:rPr>
          <w:lang w:eastAsia="ja-JP"/>
        </w:rPr>
        <w:t>IE</w:t>
      </w:r>
      <w:r>
        <w:rPr>
          <w:i/>
          <w:lang w:eastAsia="ja-JP"/>
        </w:rPr>
        <w:t xml:space="preserve"> </w:t>
      </w:r>
      <w:r>
        <w:rPr>
          <w:lang w:eastAsia="ja-JP"/>
        </w:rPr>
        <w:t xml:space="preserve">to identify the serving NPN, and may </w:t>
      </w:r>
      <w:r>
        <w:t>take it into account for UE context establishment</w:t>
      </w:r>
      <w:r>
        <w:rPr>
          <w:lang w:eastAsia="ja-JP"/>
        </w:rPr>
        <w:t>.</w:t>
      </w:r>
    </w:p>
    <w:p>
      <w:r>
        <w:t xml:space="preserve">If the </w:t>
      </w:r>
      <w:r>
        <w:rPr>
          <w:i/>
          <w:iCs/>
        </w:rPr>
        <w:t>Estimated Arrival Probability</w:t>
      </w:r>
      <w:r>
        <w:t xml:space="preserve"> IE is contained in the </w:t>
      </w:r>
      <w:r>
        <w:rPr>
          <w:i/>
          <w:lang w:eastAsia="zh-CN"/>
        </w:rPr>
        <w:t>Conditional Inter-DU Mobility Information</w:t>
      </w:r>
      <w:r>
        <w:rPr>
          <w:lang w:eastAsia="zh-CN"/>
        </w:rPr>
        <w:t xml:space="preserve"> IE </w:t>
      </w:r>
      <w:r>
        <w:t>included in the UE CONTEXT SETUP REQUEST</w:t>
      </w:r>
      <w:r>
        <w:rPr>
          <w:lang w:eastAsia="ja-JP"/>
        </w:rPr>
        <w:t xml:space="preserve"> </w:t>
      </w:r>
      <w:r>
        <w:t>message, then the gNB-DU may use the information to allocate necessary resources for the UE.</w:t>
      </w:r>
    </w:p>
    <w:p>
      <w:bookmarkStart w:id="60" w:name="OLE_LINK245"/>
      <w:bookmarkStart w:id="61" w:name="OLE_LINK246"/>
      <w:r>
        <w:t xml:space="preserve">If for a given E-RAB for EN-DC operation the </w:t>
      </w:r>
      <w:r>
        <w:rPr>
          <w:i/>
          <w:iCs/>
        </w:rPr>
        <w:t xml:space="preserve">ENB DL Transport Layer Address </w:t>
      </w:r>
      <w:r>
        <w:t xml:space="preserve">IE is included in the UE CONTEXT </w:t>
      </w:r>
      <w:r>
        <w:rPr>
          <w:rFonts w:hint="eastAsia"/>
          <w:lang w:eastAsia="zh-CN"/>
        </w:rPr>
        <w:t>SETUP</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rFonts w:hint="eastAsia"/>
          <w:lang w:eastAsia="zh-CN"/>
        </w:rPr>
        <w:t>SETUP</w:t>
      </w:r>
      <w:r>
        <w:t xml:space="preserve"> REQUEST message, then the gNB-DU shall, if supported, use it as part of its ACL functionality configuration actions, if such ACL functionality is deployed.</w:t>
      </w:r>
    </w:p>
    <w:bookmarkEnd w:id="60"/>
    <w:bookmarkEnd w:id="61"/>
    <w:p>
      <w:pPr>
        <w:rPr>
          <w:snapToGrid w:val="0"/>
        </w:rPr>
      </w:pPr>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p>
    <w:p>
      <w:pPr>
        <w:rPr>
          <w:i/>
          <w:snapToGrid w:val="0"/>
        </w:rPr>
      </w:pPr>
      <w:r>
        <w:t xml:space="preserve">If the </w:t>
      </w:r>
      <w:r>
        <w:rPr>
          <w:rFonts w:eastAsia="Batang"/>
          <w:bCs/>
          <w:i/>
        </w:rPr>
        <w:t xml:space="preserve">SCG Activation </w:t>
      </w:r>
      <w:r>
        <w:rPr>
          <w:bCs/>
          <w:i/>
        </w:rPr>
        <w:t xml:space="preserve">Request </w:t>
      </w:r>
      <w:r>
        <w:rPr>
          <w:bCs/>
        </w:rPr>
        <w:t xml:space="preserve">IE is included in the </w:t>
      </w:r>
      <w:r>
        <w:t xml:space="preserve">UE CONTEXT SETUP REQUEST message, the gNB-DU may use it to configure SCG resources as specified in TS 37.340 [7] , and if supported, shall include the </w:t>
      </w:r>
      <w:r>
        <w:rPr>
          <w:i/>
          <w:iCs/>
        </w:rPr>
        <w:t xml:space="preserve">SCG Activation Status </w:t>
      </w:r>
      <w:r>
        <w:t xml:space="preserve">IE in the UE CONTEXT SETUP RESPONSE message. If the </w:t>
      </w:r>
      <w:r>
        <w:rPr>
          <w:i/>
        </w:rPr>
        <w:t>SCG Activation Request</w:t>
      </w:r>
      <w:r>
        <w:t xml:space="preserve"> IE in the UE CONTEXT SETUP REQUEST message is set to “Activate SCG”, the gNB-DU shall activate the SCG resources and set the </w:t>
      </w:r>
      <w:r>
        <w:rPr>
          <w:i/>
        </w:rPr>
        <w:t>SCG Activation Status</w:t>
      </w:r>
      <w:r>
        <w:t xml:space="preserve"> IE in the UE CONTEXT SETUP RESPONSE message to “SCG Activated”.</w:t>
      </w:r>
    </w:p>
    <w:p>
      <w:pPr>
        <w:overflowPunct/>
        <w:autoSpaceDE/>
        <w:autoSpaceDN/>
        <w:adjustRightInd/>
        <w:textAlignment w:val="auto"/>
      </w:pPr>
      <w:r>
        <w:t xml:space="preserve">If the </w:t>
      </w:r>
      <w:r>
        <w:rPr>
          <w:i/>
          <w:iCs/>
        </w:rPr>
        <w:t>Old CG-SDT Session Info</w:t>
      </w:r>
      <w:r>
        <w:t xml:space="preserve"> IE is included in the UE CONTEXT SETUP REQUEST</w:t>
      </w:r>
      <w:r>
        <w:rPr>
          <w:lang w:eastAsia="ja-JP"/>
        </w:rPr>
        <w:t xml:space="preserve"> </w:t>
      </w:r>
      <w:r>
        <w:t>message, the gNB-DU shall, if supported, retrieve the old CG-SDT resource configuration and old UE context based on the indicated gNB-CU F1AP UE ID and gNB-DU F1AP UE ID.</w:t>
      </w:r>
    </w:p>
    <w:p>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r>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hint="eastAsia" w:eastAsia="仿宋"/>
          <w:lang w:val="en-US" w:eastAsia="zh-CN"/>
        </w:rPr>
        <w:t>lay</w:t>
      </w:r>
      <w:r>
        <w:t xml:space="preserve"> UE. </w:t>
      </w:r>
    </w:p>
    <w:p>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p>
    <w:p>
      <w:r>
        <w:rPr>
          <w:lang w:val="en-IN"/>
        </w:rPr>
        <w:t xml:space="preserve">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SETUP RESPONSE message.</w:t>
      </w:r>
      <w:r>
        <w:t xml:space="preserve"> </w:t>
      </w:r>
      <w:r>
        <w:rPr>
          <w:lang w:val="en-IN"/>
        </w:rPr>
        <w:t>When MUSIM-GapConfig IE is received, the gNB-CU should use this value.</w:t>
      </w:r>
    </w:p>
    <w:p>
      <w:pPr>
        <w:rPr>
          <w:rFonts w:eastAsia="宋体"/>
          <w:lang w:val="en-US" w:eastAsia="zh-CN"/>
        </w:rPr>
      </w:pPr>
      <w:r>
        <w:t xml:space="preserve">If the </w:t>
      </w:r>
      <w:r>
        <w:rPr>
          <w:i/>
          <w:iCs/>
        </w:rPr>
        <w:t xml:space="preserve">gNB-DU UE </w:t>
      </w:r>
      <w:r>
        <w:rPr>
          <w:rFonts w:eastAsia="MS Mincho" w:cs="Arial"/>
          <w:i/>
          <w:iCs/>
          <w:lang w:eastAsia="ja-JP"/>
        </w:rPr>
        <w:t>Slice Maximum Bit Rate List</w:t>
      </w:r>
      <w:r>
        <w:rPr>
          <w:rFonts w:hint="eastAsia" w:eastAsia="宋体" w:cs="Arial"/>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rPr>
          <w:rFonts w:eastAsia="宋体"/>
        </w:rPr>
        <w:t>gNB-DU</w:t>
      </w:r>
      <w:r>
        <w:rPr>
          <w:rFonts w:eastAsia="Malgun Gothic"/>
        </w:rPr>
        <w:t xml:space="preserve"> shall, if supported, </w:t>
      </w:r>
      <w:r>
        <w:rPr>
          <w:rFonts w:eastAsia="宋体"/>
        </w:rPr>
        <w:t xml:space="preserve">store and </w:t>
      </w:r>
      <w:r>
        <w:t xml:space="preserve">use the information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t>.</w:t>
      </w:r>
    </w:p>
    <w:p>
      <w:r>
        <w:t xml:space="preserve">If the </w:t>
      </w:r>
      <w:r>
        <w:rPr>
          <w:i/>
          <w:iCs/>
        </w:rPr>
        <w:t>Multicast MBS Session Setup List</w:t>
      </w:r>
      <w:r>
        <w:t xml:space="preserve"> IE is contained in the UE CONTEXT SETUP REQUEST message the gNB-DU shall, if supported, store and use the information for configuring MBS Session Resources, if applicable.</w:t>
      </w:r>
    </w:p>
    <w:p>
      <w:pPr>
        <w:rPr>
          <w:lang w:eastAsia="zh-CN"/>
        </w:rPr>
      </w:pPr>
      <w:r>
        <w:t xml:space="preserve">If the </w:t>
      </w:r>
      <w:r>
        <w:rPr>
          <w:i/>
        </w:rPr>
        <w:t>UE Multicast MRB To Be Setup List</w:t>
      </w:r>
      <w:r>
        <w:t xml:space="preserve"> IE is contained in the UE CONTEXT SETUP REQUEST message, the gNB-DU shall, if supported, take it into account for configuring MBS Session Resources, if applicable.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Retransmission F1-U tunnel. If the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Item IEs</w:t>
      </w:r>
      <w:r>
        <w:rPr>
          <w:rFonts w:eastAsia="Tahoma" w:cs="Arial"/>
          <w:lang w:eastAsia="zh-CN"/>
        </w:rPr>
        <w:t xml:space="preserve"> IE, the gNB-DU shall, if supported trigger the establishment of the MBS PTP Forwarding F1-U tunnel. If the </w:t>
      </w:r>
      <w:r>
        <w:rPr>
          <w:rFonts w:eastAsia="Tahoma" w:cs="Arial"/>
          <w:i/>
          <w:lang w:eastAsia="zh-CN"/>
        </w:rPr>
        <w:t>Source MRB ID</w:t>
      </w:r>
      <w:r>
        <w:rPr>
          <w:rFonts w:eastAsia="Tahoma" w:cs="Arial"/>
          <w:lang w:eastAsia="zh-CN"/>
        </w:rPr>
        <w:t xml:space="preserve"> IE is included in the </w:t>
      </w:r>
      <w:r>
        <w:rPr>
          <w:rFonts w:eastAsia="Tahoma" w:cs="Arial"/>
          <w:i/>
          <w:lang w:eastAsia="zh-CN"/>
        </w:rPr>
        <w:t>UE Multicast MRB to Be Setup Item IEs</w:t>
      </w:r>
      <w:r>
        <w:rPr>
          <w:rFonts w:eastAsia="Tahoma" w:cs="Arial"/>
          <w:lang w:eastAsia="zh-CN"/>
        </w:rPr>
        <w:t xml:space="preserve"> IE, the DU shall, if supported, use it to identify the MRB configuration as provided to the UE in the source cell and take it into account for configuring </w:t>
      </w:r>
      <w:r>
        <w:t>MBS Session Resources.</w:t>
      </w:r>
    </w:p>
    <w:p>
      <w:r>
        <w:t xml:space="preserve">If the </w:t>
      </w:r>
      <w:r>
        <w:rPr>
          <w:i/>
          <w:iCs/>
        </w:rPr>
        <w:t xml:space="preserve">InterFrequencyConfig-NoGap </w:t>
      </w:r>
      <w:r>
        <w:t xml:space="preserve">IE is included in the </w:t>
      </w:r>
      <w:r>
        <w:rPr>
          <w:i/>
        </w:rPr>
        <w:t>DU to CU RRC Information</w:t>
      </w:r>
      <w:r>
        <w:t xml:space="preserve"> IE contained in the UE CONTEXT SETUP RESPONSE message, the gNB-CU shall, if supported, use it </w:t>
      </w:r>
      <w:r>
        <w:rPr>
          <w:lang w:eastAsia="zh-CN"/>
        </w:rPr>
        <w:t>as described in TS 38.331 [8]</w:t>
      </w:r>
      <w:r>
        <w:t>.</w:t>
      </w:r>
    </w:p>
    <w:p>
      <w:pPr>
        <w:rPr>
          <w:lang w:val="en-IN"/>
        </w:rPr>
      </w:pPr>
      <w:r>
        <w:rPr>
          <w:lang w:val="en-IN"/>
        </w:rPr>
        <w:t xml:space="preserve">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it </w:t>
      </w:r>
      <w:r>
        <w:rPr>
          <w:lang w:eastAsia="zh-CN"/>
        </w:rPr>
        <w:t>as described in TS 38.331 [8]</w:t>
      </w:r>
      <w:r>
        <w:rPr>
          <w:lang w:val="en-IN"/>
        </w:rPr>
        <w:t>.</w:t>
      </w:r>
    </w:p>
    <w:p>
      <w:pPr>
        <w:rPr>
          <w:lang w:val="en-IN"/>
        </w:rPr>
      </w:pPr>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SETUP 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SETUP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SETUP </w:t>
      </w:r>
      <w:r>
        <w:rPr>
          <w:lang w:val="en-IN"/>
        </w:rPr>
        <w:t xml:space="preserve">RESPONSE message, the gNB-CU shall, if supported, use </w:t>
      </w:r>
      <w:r>
        <w:rPr>
          <w:rFonts w:hint="eastAsia"/>
          <w:lang w:val="en-IN" w:eastAsia="zh-CN"/>
        </w:rPr>
        <w:t>it</w:t>
      </w:r>
      <w:r>
        <w:rPr>
          <w:lang w:val="en-IN"/>
        </w:rPr>
        <w:t xml:space="preserve"> </w:t>
      </w:r>
      <w:r>
        <w:rPr>
          <w:lang w:eastAsia="zh-CN"/>
        </w:rPr>
        <w:t>as described in TS 38.331 [8]</w:t>
      </w:r>
      <w:r>
        <w:rPr>
          <w:lang w:val="en-IN"/>
        </w:rPr>
        <w:t>.</w:t>
      </w:r>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
      <w:pPr>
        <w:pStyle w:val="4"/>
        <w:rPr>
          <w:lang w:val="fr-FR" w:eastAsia="zh-CN"/>
        </w:rPr>
      </w:pPr>
      <w:bookmarkStart w:id="62" w:name="_Toc36556817"/>
      <w:bookmarkStart w:id="63" w:name="_Toc146226245"/>
      <w:bookmarkStart w:id="64" w:name="_Toc64448546"/>
      <w:bookmarkStart w:id="65" w:name="_Toc105927158"/>
      <w:bookmarkStart w:id="66" w:name="_Toc97910607"/>
      <w:bookmarkStart w:id="67" w:name="_Toc99038246"/>
      <w:bookmarkStart w:id="68" w:name="_Toc88657695"/>
      <w:bookmarkStart w:id="69" w:name="_Toc51763383"/>
      <w:bookmarkStart w:id="70" w:name="_Toc20955786"/>
      <w:bookmarkStart w:id="71" w:name="_Toc113835135"/>
      <w:bookmarkStart w:id="72" w:name="_Toc81383062"/>
      <w:bookmarkStart w:id="73" w:name="_Toc99730507"/>
      <w:bookmarkStart w:id="74" w:name="_Toc105510626"/>
      <w:bookmarkStart w:id="75" w:name="_Toc66289205"/>
      <w:bookmarkStart w:id="76" w:name="_Toc29892880"/>
      <w:bookmarkStart w:id="77" w:name="_Toc45832203"/>
      <w:bookmarkStart w:id="78" w:name="_Toc120123978"/>
      <w:bookmarkStart w:id="79" w:name="_Toc74154318"/>
      <w:bookmarkStart w:id="80" w:name="_Toc106109698"/>
      <w:r>
        <w:rPr>
          <w:lang w:val="fr-FR"/>
        </w:rPr>
        <w:t>8.3.4</w:t>
      </w:r>
      <w:r>
        <w:rPr>
          <w:lang w:val="fr-FR"/>
        </w:rPr>
        <w:tab/>
      </w:r>
      <w:r>
        <w:rPr>
          <w:lang w:val="fr-FR"/>
        </w:rPr>
        <w:t>UE Context Modification (gNB-CU initiated)</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rPr>
          <w:lang w:eastAsia="zh-CN"/>
        </w:rPr>
      </w:pPr>
      <w:bookmarkStart w:id="81" w:name="_Toc105510627"/>
      <w:bookmarkStart w:id="82" w:name="_Toc88657696"/>
      <w:bookmarkStart w:id="83" w:name="_Toc120123979"/>
      <w:bookmarkStart w:id="84" w:name="_Toc20955787"/>
      <w:bookmarkStart w:id="85" w:name="_Toc64448547"/>
      <w:bookmarkStart w:id="86" w:name="_Toc51763384"/>
      <w:bookmarkStart w:id="87" w:name="_Toc99730508"/>
      <w:bookmarkStart w:id="88" w:name="_Toc66289206"/>
      <w:bookmarkStart w:id="89" w:name="_Toc45832204"/>
      <w:bookmarkStart w:id="90" w:name="_Toc105927159"/>
      <w:bookmarkStart w:id="91" w:name="_Toc74154319"/>
      <w:bookmarkStart w:id="92" w:name="_Toc36556818"/>
      <w:bookmarkStart w:id="93" w:name="_Toc99038247"/>
      <w:bookmarkStart w:id="94" w:name="_Toc146226246"/>
      <w:bookmarkStart w:id="95" w:name="_Toc81383063"/>
      <w:bookmarkStart w:id="96" w:name="_Toc113835136"/>
      <w:bookmarkStart w:id="97" w:name="_Toc106109699"/>
      <w:bookmarkStart w:id="98" w:name="_Toc97910608"/>
      <w:bookmarkStart w:id="99" w:name="_Toc29892881"/>
      <w:r>
        <w:t>8.3.4.1</w:t>
      </w:r>
      <w:r>
        <w:tab/>
      </w:r>
      <w:r>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rPr>
          <w:lang w:eastAsia="zh-CN"/>
        </w:rPr>
      </w:pPr>
      <w:r>
        <w:rPr>
          <w:lang w:eastAsia="zh-CN"/>
        </w:rPr>
        <w:t>The purpose of the UE Context Modification procedure is to modify the established</w:t>
      </w:r>
      <w:r>
        <w:t xml:space="preserve"> UE Context, e.g., establishing, modifying and releasing radio resources </w:t>
      </w:r>
      <w:r>
        <w:rPr>
          <w:lang w:val="en-US" w:eastAsia="zh-CN"/>
        </w:rPr>
        <w:t>or sidelink resources</w:t>
      </w:r>
      <w:r>
        <w:rPr>
          <w:lang w:eastAsia="zh-CN"/>
        </w:rPr>
        <w:t>.</w:t>
      </w:r>
      <w:r>
        <w:t xml:space="preserve"> This procedure is also used to command the gNB-DU to stop data transmission for the UE</w:t>
      </w:r>
      <w:r>
        <w:rPr>
          <w:rFonts w:eastAsia="MS Mincho"/>
          <w:lang w:eastAsia="ja-JP"/>
        </w:rPr>
        <w:t xml:space="preserve"> for mobility (see TS 38.401 [4])</w:t>
      </w:r>
      <w:r>
        <w:t xml:space="preserve">. </w:t>
      </w:r>
      <w:r>
        <w:rPr>
          <w:lang w:eastAsia="zh-CN"/>
        </w:rPr>
        <w:t>The procedure uses UE-associated signalling.</w:t>
      </w:r>
    </w:p>
    <w:p>
      <w:pPr>
        <w:pStyle w:val="5"/>
      </w:pPr>
      <w:bookmarkStart w:id="100" w:name="_Toc97910609"/>
      <w:bookmarkStart w:id="101" w:name="_Toc99730509"/>
      <w:bookmarkStart w:id="102" w:name="_Toc20955788"/>
      <w:bookmarkStart w:id="103" w:name="_Toc51763385"/>
      <w:bookmarkStart w:id="104" w:name="_Toc120123980"/>
      <w:bookmarkStart w:id="105" w:name="_Toc105510628"/>
      <w:bookmarkStart w:id="106" w:name="_Toc66289207"/>
      <w:bookmarkStart w:id="107" w:name="_Toc36556819"/>
      <w:bookmarkStart w:id="108" w:name="_Toc29892882"/>
      <w:bookmarkStart w:id="109" w:name="_Toc106109700"/>
      <w:bookmarkStart w:id="110" w:name="_Toc45832205"/>
      <w:bookmarkStart w:id="111" w:name="_Toc81383064"/>
      <w:bookmarkStart w:id="112" w:name="_Toc113835137"/>
      <w:bookmarkStart w:id="113" w:name="_Toc99038248"/>
      <w:bookmarkStart w:id="114" w:name="_Toc64448548"/>
      <w:bookmarkStart w:id="115" w:name="_Toc105927160"/>
      <w:bookmarkStart w:id="116" w:name="_Toc88657697"/>
      <w:bookmarkStart w:id="117" w:name="_Toc74154320"/>
      <w:bookmarkStart w:id="118" w:name="_Toc146226247"/>
      <w:r>
        <w:t>8.3.4.2</w:t>
      </w:r>
      <w:r>
        <w:tab/>
      </w:r>
      <w:r>
        <w:t>Successful Operation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pStyle w:val="58"/>
        <w:rPr>
          <w:lang w:eastAsia="zh-CN"/>
        </w:rPr>
      </w:pPr>
      <w:r>
        <w:drawing>
          <wp:inline distT="0" distB="0" distL="0" distR="0">
            <wp:extent cx="3996055" cy="16186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996055" cy="1618615"/>
                    </a:xfrm>
                    <a:prstGeom prst="rect">
                      <a:avLst/>
                    </a:prstGeom>
                    <a:noFill/>
                    <a:ln>
                      <a:noFill/>
                    </a:ln>
                  </pic:spPr>
                </pic:pic>
              </a:graphicData>
            </a:graphic>
          </wp:inline>
        </w:drawing>
      </w:r>
    </w:p>
    <w:p>
      <w:pPr>
        <w:pStyle w:val="57"/>
      </w:pPr>
      <w:r>
        <w:t xml:space="preserve">Figure 8.3.4.2-1: UE Context Modification procedure. Successful </w:t>
      </w:r>
      <w:r>
        <w:rPr>
          <w:rFonts w:eastAsia="MS Mincho"/>
        </w:rPr>
        <w:t>o</w:t>
      </w:r>
      <w:r>
        <w:t>peration</w:t>
      </w:r>
    </w:p>
    <w:p>
      <w:pPr>
        <w:jc w:val="both"/>
        <w:rPr>
          <w:snapToGrid w:val="0"/>
        </w:rPr>
      </w:pPr>
      <w:r>
        <w:rPr>
          <w:snapToGrid w:val="0"/>
        </w:rPr>
        <w:t>The UE CONTEXT MODIFICATION REQUEST message is initiated by the gNB-CU.</w:t>
      </w:r>
    </w:p>
    <w:p>
      <w:r>
        <w:rPr>
          <w:snapToGrid w:val="0"/>
        </w:rPr>
        <w:t xml:space="preserve">Upon reception of the UE CONTEXT MODIFICATION REQUEST message, the gNB-DU shall perform the modifications, and if successful </w:t>
      </w:r>
      <w:r>
        <w:t xml:space="preserve">reports the update in the UE </w:t>
      </w:r>
      <w:r>
        <w:rPr>
          <w:lang w:eastAsia="zh-CN"/>
        </w:rPr>
        <w:t xml:space="preserve">CONTEXT MODIFICATION </w:t>
      </w:r>
      <w:r>
        <w:t>RESPONSE message.</w:t>
      </w:r>
    </w:p>
    <w:p>
      <w:pPr>
        <w:rPr>
          <w:snapToGrid w:val="0"/>
        </w:rPr>
      </w:pPr>
      <w:r>
        <w:rPr>
          <w:snapToGrid w:val="0"/>
        </w:rPr>
        <w:t xml:space="preserve">If the </w:t>
      </w:r>
      <w:r>
        <w:rPr>
          <w:i/>
          <w:snapToGrid w:val="0"/>
        </w:rPr>
        <w:t>SpCell ID</w:t>
      </w:r>
      <w:r>
        <w:rPr>
          <w:snapToGrid w:val="0"/>
        </w:rPr>
        <w:t xml:space="preserve"> IE is included in the UE CONTEXT MODIFICATION REQUEST message, the gNB-DU shall replace any previously received value and regard it as a reconfiguration</w:t>
      </w:r>
      <w:r>
        <w:rPr>
          <w:snapToGrid w:val="0"/>
          <w:lang w:eastAsia="zh-CN"/>
        </w:rPr>
        <w:t xml:space="preserve"> with sync </w:t>
      </w:r>
      <w:r>
        <w:rPr>
          <w:snapToGrid w:val="0"/>
        </w:rPr>
        <w:t xml:space="preserve">as </w:t>
      </w:r>
      <w:r>
        <w:rPr>
          <w:snapToGrid w:val="0"/>
          <w:lang w:eastAsia="zh-CN"/>
        </w:rPr>
        <w:t xml:space="preserve">defined </w:t>
      </w:r>
      <w:r>
        <w:rPr>
          <w:snapToGrid w:val="0"/>
        </w:rPr>
        <w:t xml:space="preserve">in TS </w:t>
      </w:r>
      <w:r>
        <w:rPr>
          <w:snapToGrid w:val="0"/>
          <w:lang w:eastAsia="zh-CN"/>
        </w:rPr>
        <w:t>38.331 [8]</w:t>
      </w:r>
      <w:r>
        <w:rPr>
          <w:snapToGrid w:val="0"/>
        </w:rPr>
        <w:t xml:space="preserve">. </w:t>
      </w:r>
      <w:r>
        <w:rPr>
          <w:snapToGrid w:val="0"/>
          <w:lang w:eastAsia="zh-CN"/>
        </w:rPr>
        <w:t xml:space="preserve">If the </w:t>
      </w:r>
      <w:r>
        <w:rPr>
          <w:rFonts w:eastAsia="Batang"/>
          <w:bCs/>
          <w:i/>
        </w:rPr>
        <w:t>ServCellIndex</w:t>
      </w:r>
      <w:r>
        <w:rPr>
          <w:rFonts w:eastAsia="Yu Mincho"/>
        </w:rPr>
        <w:t xml:space="preserve"> </w:t>
      </w:r>
      <w:r>
        <w:rPr>
          <w:lang w:eastAsia="zh-CN"/>
        </w:rPr>
        <w:t xml:space="preserve">IE is included in the UE CONTEXT MODIFICATION REQUEST message, the gNB-DU shall take this into account for the indicated SpCell. </w:t>
      </w:r>
      <w:r>
        <w:rPr>
          <w:rFonts w:eastAsia="Yu Mincho"/>
        </w:rPr>
        <w:t xml:space="preserve">If the </w:t>
      </w:r>
      <w:r>
        <w:rPr>
          <w:rFonts w:eastAsia="Yu Mincho"/>
          <w:i/>
        </w:rPr>
        <w:t xml:space="preserve">SpCell UL Configured </w:t>
      </w:r>
      <w:r>
        <w:rPr>
          <w:rFonts w:eastAsia="Yu Mincho"/>
        </w:rPr>
        <w:t>IE is included in the UE CONTEXT MODIFICATION REQUEST message, the gNB-DU shall configure UL for the indicated SpCell accordingly.</w:t>
      </w:r>
      <w:r>
        <w:t xml:space="preserve"> If the </w:t>
      </w:r>
      <w:r>
        <w:rPr>
          <w:i/>
        </w:rPr>
        <w:t xml:space="preserve">servingCellMO </w:t>
      </w:r>
      <w:r>
        <w:t xml:space="preserve">IE is included in the UE CONTEXT </w:t>
      </w:r>
      <w:r>
        <w:rPr>
          <w:lang w:eastAsia="zh-CN"/>
        </w:rPr>
        <w:t xml:space="preserve">MODIFICATION </w:t>
      </w:r>
      <w:r>
        <w:t xml:space="preserve">REQUEST message, the gNB-DU shall configure servingCellMO for the indicated SpCell accordingly. If the </w:t>
      </w:r>
      <w:r>
        <w:rPr>
          <w:i/>
        </w:rPr>
        <w:t xml:space="preserve">servingCellMO List </w:t>
      </w:r>
      <w:r>
        <w:t xml:space="preserve">IE is included in the UE CONTEXT SETUP </w:t>
      </w:r>
      <w:r>
        <w:rPr>
          <w:rFonts w:eastAsia="Yu Mincho"/>
        </w:rPr>
        <w:t>MODIFICATION</w:t>
      </w:r>
      <w:r>
        <w:t xml:space="preserve"> REQUEST message, the gNB-DU shall, if supported, configure servingCellMO after determining the list of BWPs for the UE and include the list of servingCellMOs that have been encoded in </w:t>
      </w:r>
      <w:r>
        <w:rPr>
          <w:i/>
          <w:iCs/>
        </w:rPr>
        <w:t>CellGroupConfig</w:t>
      </w:r>
      <w:r>
        <w:t xml:space="preserve"> IE as </w:t>
      </w:r>
      <w:r>
        <w:rPr>
          <w:i/>
          <w:iCs/>
        </w:rPr>
        <w:t xml:space="preserve">ServingCellMO-encoded-in-CGC List </w:t>
      </w:r>
      <w:r>
        <w:t xml:space="preserve">IE </w:t>
      </w:r>
      <w:r>
        <w:rPr>
          <w:iCs/>
        </w:rPr>
        <w:t>in the</w:t>
      </w:r>
      <w:r>
        <w:rPr>
          <w:i/>
        </w:rPr>
        <w:t xml:space="preserve"> </w:t>
      </w:r>
      <w:r>
        <w:t xml:space="preserve">UE CONTEXT </w:t>
      </w:r>
      <w:r>
        <w:rPr>
          <w:rFonts w:eastAsia="Yu Mincho"/>
        </w:rPr>
        <w:t>MODIFICATION</w:t>
      </w:r>
      <w:r>
        <w:t xml:space="preserve"> RESPONSE message.</w:t>
      </w:r>
    </w:p>
    <w:p>
      <w:pPr>
        <w:rPr>
          <w:snapToGrid w:val="0"/>
        </w:rPr>
      </w:pPr>
      <w:r>
        <w:rPr>
          <w:snapToGrid w:val="0"/>
        </w:rPr>
        <w:t xml:space="preserve">If the </w:t>
      </w:r>
      <w:r>
        <w:rPr>
          <w:i/>
          <w:snapToGrid w:val="0"/>
        </w:rPr>
        <w:t>SCell To Be Setup List</w:t>
      </w:r>
      <w:r>
        <w:rPr>
          <w:snapToGrid w:val="0"/>
        </w:rPr>
        <w:t xml:space="preserve"> IE is included in the UE CONTEXT MODIFICATION REQUEST message, the gNB-DU shall </w:t>
      </w:r>
      <w:r>
        <w:t>consider it as a list of candidate SCells to be set up</w:t>
      </w:r>
      <w:r>
        <w:rPr>
          <w:snapToGrid w:val="0"/>
        </w:rPr>
        <w:t>.</w:t>
      </w:r>
      <w:r>
        <w:t xml:space="preserve"> </w:t>
      </w:r>
      <w:bookmarkStart w:id="119" w:name="_Hlk511745197"/>
      <w:r>
        <w:t xml:space="preserve">If the </w:t>
      </w:r>
      <w:r>
        <w:rPr>
          <w:i/>
        </w:rPr>
        <w:t xml:space="preserve">SCell To Be Setup List </w:t>
      </w:r>
      <w:r>
        <w:t xml:space="preserve">IE is included in the UE CONTEXT MODIFICATION REQUEST message and the indicated SCell(s) are already setup, the gNB-DU shall </w:t>
      </w:r>
      <w:r>
        <w:rPr>
          <w:snapToGrid w:val="0"/>
        </w:rPr>
        <w:t>replace any previously received value</w:t>
      </w:r>
      <w:r>
        <w:t>.</w:t>
      </w:r>
      <w:bookmarkEnd w:id="119"/>
      <w:r>
        <w:t xml:space="preserve"> If the </w:t>
      </w:r>
      <w:r>
        <w:rPr>
          <w:i/>
        </w:rPr>
        <w:t xml:space="preserve">SCell UL Configured </w:t>
      </w:r>
      <w:r>
        <w:t xml:space="preserve">IE is included in the UE CONTEXT MODIFICATION REQUEST message, the gNB-DU shall configure UL for the indicated SCell accordingly. If the </w:t>
      </w:r>
      <w:r>
        <w:rPr>
          <w:i/>
        </w:rPr>
        <w:t xml:space="preserve">servingCellMO </w:t>
      </w:r>
      <w:r>
        <w:t xml:space="preserve">IE is included in the UE CONTEXT </w:t>
      </w:r>
      <w:r>
        <w:rPr>
          <w:lang w:eastAsia="zh-CN"/>
        </w:rPr>
        <w:t xml:space="preserve">MODIFICATION </w:t>
      </w:r>
      <w:r>
        <w:t>REQUEST message, the gNB-DU shall configure servingCellMO for the indicated SCell accordingly.</w:t>
      </w:r>
    </w:p>
    <w:p>
      <w:pPr>
        <w:rPr>
          <w:snapToGrid w:val="0"/>
          <w:lang w:eastAsia="zh-CN"/>
        </w:rPr>
      </w:pPr>
      <w:r>
        <w:rPr>
          <w:snapToGrid w:val="0"/>
        </w:rPr>
        <w:t xml:space="preserve">If the </w:t>
      </w:r>
      <w:r>
        <w:rPr>
          <w:i/>
          <w:snapToGrid w:val="0"/>
        </w:rPr>
        <w:t xml:space="preserve">SCell To Be </w:t>
      </w:r>
      <w:r>
        <w:rPr>
          <w:rFonts w:hint="eastAsia"/>
          <w:i/>
          <w:snapToGrid w:val="0"/>
          <w:lang w:eastAsia="zh-CN"/>
        </w:rPr>
        <w:t>Removed</w:t>
      </w:r>
      <w:r>
        <w:rPr>
          <w:i/>
          <w:snapToGrid w:val="0"/>
        </w:rPr>
        <w:t xml:space="preserve"> List</w:t>
      </w:r>
      <w:r>
        <w:rPr>
          <w:snapToGrid w:val="0"/>
        </w:rPr>
        <w:t xml:space="preserve"> IE is included in the UE CONTEXT MODIFICATION REQUEST message, the gNB-DU shall </w:t>
      </w:r>
      <w:r>
        <w:t xml:space="preserve">consider it as a list of SCells to be </w:t>
      </w:r>
      <w:r>
        <w:rPr>
          <w:rFonts w:hint="eastAsia"/>
          <w:lang w:eastAsia="zh-CN"/>
        </w:rPr>
        <w:t>removed.</w:t>
      </w:r>
    </w:p>
    <w:p>
      <w:pPr>
        <w:rPr>
          <w:snapToGrid w:val="0"/>
        </w:rPr>
      </w:pPr>
      <w:r>
        <w:rPr>
          <w:snapToGrid w:val="0"/>
        </w:rPr>
        <w:t xml:space="preserve">If the </w:t>
      </w:r>
      <w:r>
        <w:rPr>
          <w:i/>
          <w:snapToGrid w:val="0"/>
        </w:rPr>
        <w:t xml:space="preserve">DRX Cycle </w:t>
      </w:r>
      <w:r>
        <w:rPr>
          <w:snapToGrid w:val="0"/>
        </w:rPr>
        <w:t xml:space="preserve">IE is contained in the UE CONTEXT MODIFICATION REQUEST message, the gNB-DU shall use the provided value from the gNB-CU. If the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 release DRX configuration.</w:t>
      </w:r>
    </w:p>
    <w:p>
      <w:pPr>
        <w:rPr>
          <w:rFonts w:eastAsia="宋体"/>
          <w:snapToGrid w:val="0"/>
          <w:lang w:val="en-US" w:eastAsia="zh-CN"/>
        </w:rPr>
      </w:pPr>
      <w:r>
        <w:t xml:space="preserve">If the </w:t>
      </w:r>
      <w:bookmarkStart w:id="120" w:name="_Hlk105752843"/>
      <w:r>
        <w:rPr>
          <w:rFonts w:hint="eastAsia"/>
          <w:i/>
          <w:iCs/>
          <w:lang w:val="en-US" w:eastAsia="zh-CN"/>
        </w:rPr>
        <w:t>SL</w:t>
      </w:r>
      <w:r>
        <w:rPr>
          <w:rFonts w:hint="eastAsia"/>
          <w:lang w:val="en-US" w:eastAsia="zh-CN"/>
        </w:rPr>
        <w:t xml:space="preserve"> </w:t>
      </w:r>
      <w:r>
        <w:rPr>
          <w:i/>
        </w:rPr>
        <w:t>DRX Cycle</w:t>
      </w:r>
      <w:r>
        <w:rPr>
          <w:rFonts w:hint="eastAsia"/>
          <w:i/>
          <w:lang w:val="en-US" w:eastAsia="zh-CN"/>
        </w:rPr>
        <w:t xml:space="preserve"> list</w:t>
      </w:r>
      <w:r>
        <w:t xml:space="preserve"> </w:t>
      </w:r>
      <w:bookmarkEnd w:id="120"/>
      <w:r>
        <w:t xml:space="preserve">IE is contained in the UE CONTEXT </w:t>
      </w:r>
      <w:r>
        <w:rPr>
          <w:snapToGrid w:val="0"/>
        </w:rPr>
        <w:t xml:space="preserve">MODIFICATION </w:t>
      </w:r>
      <w:r>
        <w:t>REQUEST message, the gNB-DU shall</w:t>
      </w:r>
      <w:r>
        <w:rPr>
          <w:rFonts w:hint="eastAsia"/>
          <w:lang w:val="en-US" w:eastAsia="zh-CN"/>
        </w:rPr>
        <w:t xml:space="preserve">, </w:t>
      </w:r>
      <w:r>
        <w:rPr>
          <w:rFonts w:eastAsia="等线" w:cs="Calibri"/>
          <w:sz w:val="18"/>
          <w:szCs w:val="24"/>
        </w:rPr>
        <w:t>if supported</w:t>
      </w:r>
      <w:r>
        <w:rPr>
          <w:rFonts w:hint="eastAsia" w:eastAsia="等线" w:cs="Calibri"/>
          <w:sz w:val="18"/>
          <w:szCs w:val="24"/>
          <w:lang w:val="en-US" w:eastAsia="zh-CN"/>
        </w:rPr>
        <w:t>,</w:t>
      </w:r>
      <w:r>
        <w:t xml:space="preserve"> use the provided value</w:t>
      </w:r>
      <w:r>
        <w:rPr>
          <w:rFonts w:hint="eastAsia"/>
          <w:lang w:val="en-US" w:eastAsia="zh-CN"/>
        </w:rPr>
        <w:t xml:space="preserve"> </w:t>
      </w:r>
      <w:r>
        <w:t>from the gNB-CU</w:t>
      </w:r>
      <w:r>
        <w:rPr>
          <w:rFonts w:hint="eastAsia"/>
          <w:lang w:val="en-US" w:eastAsia="zh-CN"/>
        </w:rPr>
        <w:t xml:space="preserve"> for the indicated RX UE of this UE</w:t>
      </w:r>
      <w:r>
        <w:t>.</w:t>
      </w:r>
      <w:r>
        <w:rPr>
          <w:rFonts w:hint="eastAsia"/>
          <w:lang w:val="en-US" w:eastAsia="zh-CN"/>
        </w:rPr>
        <w:t xml:space="preserve"> </w:t>
      </w:r>
      <w:r>
        <w:rPr>
          <w:snapToGrid w:val="0"/>
        </w:rPr>
        <w:t xml:space="preserve">If the </w:t>
      </w:r>
      <w:r>
        <w:rPr>
          <w:rFonts w:hint="eastAsia"/>
          <w:i/>
          <w:iCs/>
          <w:snapToGrid w:val="0"/>
          <w:lang w:val="en-US" w:eastAsia="zh-CN"/>
        </w:rPr>
        <w:t xml:space="preserve">SL </w:t>
      </w:r>
      <w:r>
        <w:rPr>
          <w:i/>
          <w:snapToGrid w:val="0"/>
        </w:rPr>
        <w:t>DRX configuration indicator</w:t>
      </w:r>
      <w:r>
        <w:rPr>
          <w:snapToGrid w:val="0"/>
        </w:rPr>
        <w:t xml:space="preserve"> IE is contained in the UE CONTEXT </w:t>
      </w:r>
      <w:r>
        <w:t xml:space="preserve">MODIFICATION </w:t>
      </w:r>
      <w:r>
        <w:rPr>
          <w:snapToGrid w:val="0"/>
        </w:rPr>
        <w:t>REQUEST message and set to "release", the gNB-DU shall</w:t>
      </w:r>
      <w:r>
        <w:rPr>
          <w:rFonts w:hint="eastAsia"/>
          <w:snapToGrid w:val="0"/>
          <w:lang w:val="en-US" w:eastAsia="zh-CN"/>
        </w:rPr>
        <w:t>,</w:t>
      </w:r>
      <w:r>
        <w:rPr>
          <w:snapToGrid w:val="0"/>
          <w:lang w:val="en-US" w:eastAsia="zh-CN"/>
        </w:rPr>
        <w:t xml:space="preserve"> </w:t>
      </w:r>
      <w:r>
        <w:rPr>
          <w:rFonts w:eastAsia="等线" w:cs="Calibri"/>
          <w:sz w:val="18"/>
          <w:szCs w:val="24"/>
        </w:rPr>
        <w:t>if supported</w:t>
      </w:r>
      <w:r>
        <w:rPr>
          <w:rFonts w:hint="eastAsia" w:eastAsia="等线" w:cs="Calibri"/>
          <w:sz w:val="18"/>
          <w:szCs w:val="24"/>
          <w:lang w:val="en-US" w:eastAsia="zh-CN"/>
        </w:rPr>
        <w:t xml:space="preserve">, </w:t>
      </w:r>
      <w:r>
        <w:rPr>
          <w:snapToGrid w:val="0"/>
        </w:rPr>
        <w:t>release</w:t>
      </w:r>
      <w:r>
        <w:rPr>
          <w:rFonts w:hint="eastAsia"/>
          <w:snapToGrid w:val="0"/>
          <w:lang w:val="en-US" w:eastAsia="zh-CN"/>
        </w:rPr>
        <w:t xml:space="preserve"> SL</w:t>
      </w:r>
      <w:r>
        <w:rPr>
          <w:snapToGrid w:val="0"/>
        </w:rPr>
        <w:t xml:space="preserve"> DRX configuration</w:t>
      </w:r>
      <w:r>
        <w:rPr>
          <w:rFonts w:hint="eastAsia"/>
          <w:snapToGrid w:val="0"/>
          <w:lang w:val="en-US" w:eastAsia="zh-CN"/>
        </w:rPr>
        <w:t xml:space="preserve"> f</w:t>
      </w:r>
      <w:r>
        <w:rPr>
          <w:rFonts w:hint="eastAsia"/>
          <w:lang w:val="en-US" w:eastAsia="zh-CN"/>
        </w:rPr>
        <w:t>or the indicated RX UE of this UE</w:t>
      </w:r>
      <w:r>
        <w:rPr>
          <w:snapToGrid w:val="0"/>
        </w:rPr>
        <w:t>.</w:t>
      </w:r>
    </w:p>
    <w:p>
      <w:pPr>
        <w:rPr>
          <w:snapToGrid w:val="0"/>
        </w:rPr>
      </w:pPr>
      <w:r>
        <w:rPr>
          <w:snapToGrid w:val="0"/>
        </w:rPr>
        <w:t xml:space="preserve">If the </w:t>
      </w:r>
      <w:r>
        <w:rPr>
          <w:i/>
          <w:snapToGrid w:val="0"/>
        </w:rPr>
        <w:t>SRB To Be Setup List</w:t>
      </w:r>
      <w:r>
        <w:rPr>
          <w:snapToGrid w:val="0"/>
        </w:rPr>
        <w:t xml:space="preserve"> IE is contained in the UE CONTEXT MODIFICATION REQUEST message, the gNB-DU shall act as specified in the TS 38.401 [4]</w:t>
      </w:r>
      <w:r>
        <w:rPr>
          <w:rFonts w:eastAsia="宋体"/>
          <w:snapToGrid w:val="0"/>
          <w:lang w:eastAsia="zh-CN"/>
        </w:rPr>
        <w:t>, and replace any previously received value</w:t>
      </w:r>
      <w:r>
        <w:rPr>
          <w:snapToGrid w:val="0"/>
        </w:rPr>
        <w:t xml:space="preserve">. </w:t>
      </w:r>
      <w:r>
        <w:rPr>
          <w:rFonts w:eastAsia="MS Mincho"/>
        </w:rPr>
        <w:t xml:space="preserve">If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two RLC entities for the indicated SRB</w:t>
      </w:r>
      <w:r>
        <w:t xml:space="preserve"> if the value is set to be </w:t>
      </w:r>
      <w:r>
        <w:rPr>
          <w:snapToGrid w:val="0"/>
        </w:rPr>
        <w:t>"</w:t>
      </w:r>
      <w:r>
        <w:t>true</w:t>
      </w:r>
      <w:r>
        <w:rPr>
          <w:snapToGrid w:val="0"/>
        </w:rPr>
        <w:t>"</w:t>
      </w:r>
      <w:r>
        <w:t>, or</w:t>
      </w:r>
      <w:r>
        <w:rPr>
          <w:rFonts w:eastAsia="MS Mincho"/>
        </w:rPr>
        <w:t xml:space="preserve"> delete the RLC entity of secondary path if the value is set to be </w:t>
      </w:r>
      <w:r>
        <w:rPr>
          <w:snapToGrid w:val="0"/>
        </w:rPr>
        <w:t>"</w:t>
      </w:r>
      <w:r>
        <w:rPr>
          <w:rFonts w:eastAsia="MS Mincho"/>
        </w:rPr>
        <w:t>false</w:t>
      </w:r>
      <w:r>
        <w:rPr>
          <w:snapToGrid w:val="0"/>
        </w:rPr>
        <w:t>"</w:t>
      </w:r>
      <w:r>
        <w:rPr>
          <w:rFonts w:eastAsia="MS Mincho"/>
        </w:rPr>
        <w:t xml:space="preserve">. If the </w:t>
      </w:r>
      <w:r>
        <w:rPr>
          <w:rFonts w:eastAsia="MS Mincho"/>
          <w:i/>
        </w:rPr>
        <w:t>Additional</w:t>
      </w:r>
      <w:r>
        <w:rPr>
          <w:rFonts w:eastAsia="MS Mincho"/>
        </w:rPr>
        <w:t xml:space="preserve"> </w:t>
      </w:r>
      <w:r>
        <w:rPr>
          <w:rFonts w:eastAsia="MS Mincho"/>
          <w:i/>
        </w:rPr>
        <w:t>Duplication Indication</w:t>
      </w:r>
      <w:r>
        <w:rPr>
          <w:rFonts w:eastAsia="MS Mincho"/>
        </w:rPr>
        <w:t xml:space="preserve"> IE is contained in the </w:t>
      </w:r>
      <w:r>
        <w:rPr>
          <w:i/>
        </w:rPr>
        <w:t>SRB To Be Setup List</w:t>
      </w:r>
      <w:r>
        <w:t xml:space="preserve"> IE</w:t>
      </w:r>
      <w:r>
        <w:rPr>
          <w:rFonts w:eastAsia="MS Mincho"/>
        </w:rPr>
        <w:t>, the gNB-DU shall</w:t>
      </w:r>
      <w:r>
        <w:rPr>
          <w:lang w:eastAsia="zh-CN"/>
        </w:rPr>
        <w:t>, if supported,</w:t>
      </w:r>
      <w:r>
        <w:rPr>
          <w:rFonts w:eastAsia="MS Mincho"/>
        </w:rPr>
        <w:t xml:space="preserve"> setup the indicated RLC entities for the indicated SRB.</w:t>
      </w:r>
      <w:r>
        <w:rPr>
          <w:rFonts w:eastAsia="Cambria Math"/>
        </w:rPr>
        <w:t xml:space="preserve"> If the </w:t>
      </w:r>
      <w:r>
        <w:rPr>
          <w:rFonts w:eastAsia="Cambria Math"/>
          <w:i/>
        </w:rPr>
        <w:t>SRB Mapping Info</w:t>
      </w:r>
      <w:r>
        <w:rPr>
          <w:rFonts w:eastAsia="Cambria Math"/>
        </w:rPr>
        <w:t xml:space="preserve"> IE is</w:t>
      </w:r>
      <w:r>
        <w:t xml:space="preserve"> </w:t>
      </w:r>
      <w:r>
        <w:rPr>
          <w:rFonts w:eastAsia="Cambria Math"/>
        </w:rPr>
        <w:t xml:space="preserve">contained in the </w:t>
      </w:r>
      <w:r>
        <w:rPr>
          <w:rFonts w:eastAsia="Cambria Math"/>
          <w:i/>
        </w:rPr>
        <w:t>SRB To Be Setup List</w:t>
      </w:r>
      <w:r>
        <w:rPr>
          <w:rFonts w:eastAsia="Cambria Math"/>
        </w:rPr>
        <w:t xml:space="preserve"> IE, the gNB-DU shall, if supported, store the mapping information indicated in the </w:t>
      </w:r>
      <w:r>
        <w:rPr>
          <w:rFonts w:eastAsia="Cambria Math"/>
          <w:i/>
        </w:rPr>
        <w:t xml:space="preserve">SRB Mapping Info </w:t>
      </w:r>
      <w:r>
        <w:rPr>
          <w:rFonts w:eastAsia="Cambria Math"/>
        </w:rPr>
        <w:t xml:space="preserve">IE for the SRB identified by the </w:t>
      </w:r>
      <w:r>
        <w:rPr>
          <w:rFonts w:eastAsia="Cambria Math"/>
          <w:i/>
        </w:rPr>
        <w:t>SRB ID</w:t>
      </w:r>
      <w:r>
        <w:rPr>
          <w:rFonts w:eastAsia="Cambria Math"/>
        </w:rPr>
        <w:t xml:space="preserve"> IE and the Uu Relay RLC channel identified by the </w:t>
      </w:r>
      <w:r>
        <w:rPr>
          <w:rFonts w:eastAsia="Cambria Math"/>
          <w:i/>
        </w:rPr>
        <w:t>SRB Mapping Info</w:t>
      </w:r>
      <w:r>
        <w:rPr>
          <w:rFonts w:eastAsia="Cambria Math"/>
        </w:rPr>
        <w:t xml:space="preserve">. The gNB-DU shall use the mapping information stored for the mapping of SRB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rPr>
          <w:snapToGrid w:val="0"/>
        </w:rPr>
        <w:t xml:space="preserve">If the </w:t>
      </w:r>
      <w:r>
        <w:rPr>
          <w:i/>
          <w:snapToGrid w:val="0"/>
        </w:rPr>
        <w:t>DRB To Be Setup List</w:t>
      </w:r>
      <w:r>
        <w:rPr>
          <w:snapToGrid w:val="0"/>
        </w:rPr>
        <w:t xml:space="preserve"> IE is contained in the UE CONTEXT MODIFICATION REQUEST message, the gNB-DU shall act as specified in the TS 38.401 [4].</w:t>
      </w:r>
      <w:r>
        <w:rPr>
          <w:rFonts w:eastAsia="Cambria Math"/>
        </w:rPr>
        <w:t xml:space="preserve"> If the </w:t>
      </w:r>
      <w:r>
        <w:rPr>
          <w:rFonts w:eastAsia="Cambria Math"/>
          <w:i/>
        </w:rPr>
        <w:t>DRB Mapping Info</w:t>
      </w:r>
      <w:r>
        <w:rPr>
          <w:rFonts w:eastAsia="Cambria Math"/>
        </w:rPr>
        <w:t xml:space="preserve"> IE is</w:t>
      </w:r>
      <w:r>
        <w:t xml:space="preserve"> </w:t>
      </w:r>
      <w:r>
        <w:rPr>
          <w:rFonts w:eastAsia="Cambria Math"/>
        </w:rPr>
        <w:t xml:space="preserve">contained in the </w:t>
      </w:r>
      <w:r>
        <w:rPr>
          <w:rFonts w:eastAsia="Cambria Math"/>
          <w:i/>
        </w:rPr>
        <w:t>DRB To Be Setup List</w:t>
      </w:r>
      <w:r>
        <w:rPr>
          <w:rFonts w:eastAsia="Cambria Math"/>
        </w:rPr>
        <w:t xml:space="preserve"> IE, the gNB-DU shall, if supported, store the mapping information indicated in the </w:t>
      </w:r>
      <w:r>
        <w:rPr>
          <w:rFonts w:eastAsia="Cambria Math"/>
          <w:i/>
        </w:rPr>
        <w:t xml:space="preserve">DRB Mapping Info </w:t>
      </w:r>
      <w:r>
        <w:rPr>
          <w:rFonts w:eastAsia="Cambria Math"/>
        </w:rPr>
        <w:t xml:space="preserve">IE, if present, for the DRB identified by the </w:t>
      </w:r>
      <w:r>
        <w:rPr>
          <w:rFonts w:eastAsia="Cambria Math"/>
          <w:i/>
        </w:rPr>
        <w:t>DRB ID</w:t>
      </w:r>
      <w:r>
        <w:rPr>
          <w:rFonts w:eastAsia="Cambria Math"/>
        </w:rPr>
        <w:t xml:space="preserve"> IE and the Uu Relay RLC channel identified by the </w:t>
      </w:r>
      <w:r>
        <w:rPr>
          <w:rFonts w:eastAsia="Cambria Math"/>
          <w:i/>
        </w:rPr>
        <w:t>DRB Mapping Info</w:t>
      </w:r>
      <w:r>
        <w:rPr>
          <w:rFonts w:eastAsia="Cambria Math"/>
        </w:rPr>
        <w:t xml:space="preserve">. The gNB-DU shall use the mapping information stored for the mapping of DRB data </w:t>
      </w:r>
      <w:r>
        <w:rPr>
          <w:rFonts w:eastAsia="仿宋"/>
          <w:lang w:eastAsia="zh-CN"/>
        </w:rPr>
        <w:t xml:space="preserve">to Uu </w:t>
      </w:r>
      <w:r>
        <w:rPr>
          <w:rFonts w:eastAsia="Cambria Math"/>
        </w:rPr>
        <w:t xml:space="preserve">Relay </w:t>
      </w:r>
      <w:r>
        <w:rPr>
          <w:rFonts w:eastAsia="仿宋"/>
          <w:lang w:eastAsia="zh-CN"/>
        </w:rPr>
        <w:t>RLC channel</w:t>
      </w:r>
      <w:r>
        <w:rPr>
          <w:rFonts w:eastAsia="Cambria Math"/>
        </w:rPr>
        <w:t>.</w:t>
      </w:r>
    </w:p>
    <w:p>
      <w:pPr>
        <w:rPr>
          <w:snapToGrid w:val="0"/>
        </w:rPr>
      </w:pPr>
      <w:r>
        <w:t xml:space="preserve">If the </w:t>
      </w:r>
      <w:r>
        <w:rPr>
          <w:i/>
        </w:rPr>
        <w:t xml:space="preserve">BH Information </w:t>
      </w:r>
      <w:r>
        <w:t xml:space="preserve">IE is included in the </w:t>
      </w:r>
      <w:r>
        <w:rPr>
          <w:i/>
        </w:rPr>
        <w:t>UL UP TNL Information to be setup List</w:t>
      </w:r>
      <w:r>
        <w:t xml:space="preserve"> IE or the </w:t>
      </w:r>
      <w:r>
        <w:rPr>
          <w:i/>
        </w:rPr>
        <w:t>Additional PDCP Duplication TNL List</w:t>
      </w:r>
      <w:r>
        <w:t xml:space="preserve"> IE for a DRB, the gNB-DU shall, if supported, use the indicated BAP Routing ID and BH RLC channel for transmission of the corresponding GTP-U packets to the IAB-donor, as specified in TS 38.340 [30].</w:t>
      </w:r>
    </w:p>
    <w:p>
      <w:r>
        <w:t xml:space="preserve">If the </w:t>
      </w:r>
      <w:r>
        <w:rPr>
          <w:i/>
          <w:iCs/>
          <w:lang w:val="en-US"/>
        </w:rPr>
        <w:t xml:space="preserve">BH RLC </w:t>
      </w:r>
      <w:r>
        <w:rPr>
          <w:i/>
          <w:iCs/>
        </w:rPr>
        <w:t>Channel</w:t>
      </w:r>
      <w:r>
        <w:rPr>
          <w:i/>
          <w:iCs/>
          <w:lang w:val="en-US"/>
        </w:rPr>
        <w:t xml:space="preserve"> </w:t>
      </w:r>
      <w:r>
        <w:rPr>
          <w:i/>
        </w:rPr>
        <w:t>To Be Setup List</w:t>
      </w:r>
      <w:r>
        <w:t xml:space="preserve"> IE is included in the UE CONTEXT MODIFICATION REQUEST message, the gNB-DU shall act as specified in TS 38.401 [4]. If the </w:t>
      </w:r>
      <w:r>
        <w:rPr>
          <w:i/>
          <w:iCs/>
        </w:rPr>
        <w:t>Traffic Mapping Information</w:t>
      </w:r>
      <w:r>
        <w:t xml:space="preserve"> IE is included in the</w:t>
      </w:r>
      <w:r>
        <w:rPr>
          <w:i/>
          <w:iCs/>
        </w:rPr>
        <w:t xml:space="preserve"> BH RLC Channel To Be Setup Item IEs </w:t>
      </w:r>
      <w:r>
        <w:t xml:space="preserve">IE for a BH RLC Channel, the gNB-DU shall, if supported, process the </w:t>
      </w:r>
      <w:r>
        <w:rPr>
          <w:i/>
          <w:iCs/>
        </w:rPr>
        <w:t>Traffic Mapping</w:t>
      </w:r>
      <w:r>
        <w:t xml:space="preserve"> Information IE following the behaviour described for the UE Context Setup procedure.</w:t>
      </w:r>
    </w:p>
    <w:p>
      <w:r>
        <w:t xml:space="preserve">If the </w:t>
      </w:r>
      <w:r>
        <w:rPr>
          <w:i/>
        </w:rPr>
        <w:t>BH RLC Channel To Be Modified List</w:t>
      </w:r>
      <w:r>
        <w:t xml:space="preserve"> IE is included in the UE CONTEXT MODIFICATION REQUEST message, the gNB-DU shall act as specified in TS 38.401 [4]. If the </w:t>
      </w:r>
      <w:r>
        <w:rPr>
          <w:i/>
          <w:iCs/>
        </w:rPr>
        <w:t>Traffic Mapping Information</w:t>
      </w:r>
      <w:r>
        <w:t xml:space="preserve"> IE is included in the </w:t>
      </w:r>
      <w:r>
        <w:rPr>
          <w:i/>
          <w:iCs/>
        </w:rPr>
        <w:t>BH RLC Channel To Be Modified Item IEs</w:t>
      </w:r>
      <w:r>
        <w:t xml:space="preserve"> IE for a BH RLC Channel, the gNB-DU shall, if supported, process the </w:t>
      </w:r>
      <w:r>
        <w:rPr>
          <w:i/>
          <w:iCs/>
        </w:rPr>
        <w:t>Traffic Mapping Information</w:t>
      </w:r>
      <w:r>
        <w:t xml:space="preserve"> IE following the behaviour described for the UE Context Setup procedure.</w:t>
      </w:r>
    </w:p>
    <w:p>
      <w:pPr>
        <w:rPr>
          <w:snapToGrid w:val="0"/>
        </w:rPr>
      </w:pPr>
      <w:r>
        <w:t xml:space="preserve">If the </w:t>
      </w:r>
      <w:r>
        <w:rPr>
          <w:i/>
          <w:iCs/>
          <w:lang w:val="en-US"/>
        </w:rPr>
        <w:t xml:space="preserve">BH RLC </w:t>
      </w:r>
      <w:r>
        <w:rPr>
          <w:i/>
          <w:iCs/>
        </w:rPr>
        <w:t>Channel</w:t>
      </w:r>
      <w:r>
        <w:rPr>
          <w:i/>
          <w:iCs/>
          <w:lang w:val="en-US"/>
        </w:rPr>
        <w:t xml:space="preserve"> </w:t>
      </w:r>
      <w:r>
        <w:rPr>
          <w:i/>
        </w:rPr>
        <w:t>To Be Released List</w:t>
      </w:r>
      <w:r>
        <w:t xml:space="preserve"> IE is included in the UE CONTEXT MODIFICATION REQUEST message, the gNB-DU shall release the BH RLC channels in the list.</w:t>
      </w:r>
    </w:p>
    <w:p>
      <w:pPr>
        <w:rPr>
          <w:i/>
          <w:szCs w:val="18"/>
        </w:rPr>
      </w:pPr>
      <w:r>
        <w:rPr>
          <w:rFonts w:eastAsia="宋体"/>
          <w:lang w:eastAsia="zh-CN"/>
        </w:rPr>
        <w:t>I</w:t>
      </w:r>
      <w:r>
        <w:t xml:space="preserve">f two </w:t>
      </w:r>
      <w:r>
        <w:rPr>
          <w:i/>
        </w:rPr>
        <w:t>UL UP TNL Information</w:t>
      </w:r>
      <w:r>
        <w:t xml:space="preserve"> IEs are </w:t>
      </w:r>
      <w:r>
        <w:rPr>
          <w:rFonts w:eastAsia="宋体"/>
          <w:lang w:eastAsia="zh-CN"/>
        </w:rPr>
        <w:t>included</w:t>
      </w:r>
      <w:r>
        <w:t xml:space="preserve"> in UE CONTEXT </w:t>
      </w:r>
      <w:r>
        <w:rPr>
          <w:rFonts w:eastAsia="宋体"/>
          <w:lang w:eastAsia="zh-CN"/>
        </w:rPr>
        <w:t>MODIFICATION</w:t>
      </w:r>
      <w:r>
        <w:t xml:space="preserve"> REQUEST message</w:t>
      </w:r>
      <w:r>
        <w:rPr>
          <w:rFonts w:eastAsia="宋体"/>
          <w:lang w:eastAsia="zh-CN"/>
        </w:rPr>
        <w:t xml:space="preserve"> for a DRB</w:t>
      </w:r>
      <w:r>
        <w:t xml:space="preserve">, the </w:t>
      </w:r>
      <w:r>
        <w:rPr>
          <w:rFonts w:eastAsia="宋体"/>
          <w:lang w:eastAsia="zh-CN"/>
        </w:rPr>
        <w:t xml:space="preserve">gNB-DU shall include </w:t>
      </w:r>
      <w:r>
        <w:t xml:space="preserve">two </w:t>
      </w:r>
      <w:r>
        <w:rPr>
          <w:i/>
        </w:rPr>
        <w:t>DL UP TNL Information</w:t>
      </w:r>
      <w:r>
        <w:t xml:space="preserve"> IEs in UE CONTEXT </w:t>
      </w:r>
      <w:r>
        <w:rPr>
          <w:rFonts w:eastAsia="宋体"/>
          <w:lang w:eastAsia="zh-CN"/>
        </w:rPr>
        <w:t>MODIFICATION</w:t>
      </w:r>
      <w:r>
        <w:t xml:space="preserve"> RESPONSE message and </w:t>
      </w:r>
      <w:r>
        <w:rPr>
          <w:rFonts w:eastAsia="MS Mincho"/>
        </w:rPr>
        <w:t>setup two RLC entities for the indicated DRB</w:t>
      </w:r>
      <w:r>
        <w:rPr>
          <w:rFonts w:eastAsia="宋体"/>
          <w:lang w:eastAsia="zh-CN"/>
        </w:rPr>
        <w:t xml:space="preserve">. </w:t>
      </w:r>
      <w:r>
        <w:t>gNB-CU and gNB-</w:t>
      </w:r>
      <w:r>
        <w:rPr>
          <w:rFonts w:eastAsia="宋体"/>
          <w:lang w:eastAsia="zh-CN"/>
        </w:rPr>
        <w:t>D</w:t>
      </w:r>
      <w:r>
        <w:t xml:space="preserve">U use the </w:t>
      </w:r>
      <w:r>
        <w:rPr>
          <w:i/>
          <w:iCs/>
        </w:rPr>
        <w:t xml:space="preserve">UL </w:t>
      </w:r>
      <w:r>
        <w:rPr>
          <w:i/>
        </w:rPr>
        <w:t>UP TNL Information</w:t>
      </w:r>
      <w:r>
        <w:t xml:space="preserve"> IEs and </w:t>
      </w:r>
      <w:r>
        <w:rPr>
          <w:i/>
          <w:iCs/>
        </w:rPr>
        <w:t xml:space="preserve">DL </w:t>
      </w:r>
      <w:r>
        <w:rPr>
          <w:i/>
        </w:rPr>
        <w:t>UP TNL Information</w:t>
      </w:r>
      <w:r>
        <w:t xml:space="preserve"> IEs</w:t>
      </w:r>
      <w:r>
        <w:rPr>
          <w:rFonts w:eastAsia="宋体"/>
          <w:lang w:eastAsia="zh-CN"/>
        </w:rPr>
        <w:t xml:space="preserve"> to support packet duplication for intra-gNB-DU CA as defined in TS 38.470 [2].</w:t>
      </w:r>
      <w:r>
        <w:rPr>
          <w:lang w:eastAsia="zh-CN"/>
        </w:rPr>
        <w:t xml:space="preserve"> </w:t>
      </w:r>
      <w:r>
        <w:t xml:space="preserve">The first </w:t>
      </w:r>
      <w:r>
        <w:rPr>
          <w:i/>
          <w:szCs w:val="18"/>
        </w:rPr>
        <w:t xml:space="preserve">UP TNL Information </w:t>
      </w:r>
      <w:r>
        <w:rPr>
          <w:szCs w:val="18"/>
        </w:rPr>
        <w:t>IE of the two</w:t>
      </w:r>
      <w:r>
        <w:rPr>
          <w:i/>
          <w:szCs w:val="18"/>
        </w:rPr>
        <w:t xml:space="preserve"> UP TNL Information </w:t>
      </w:r>
      <w:r>
        <w:rPr>
          <w:szCs w:val="18"/>
        </w:rPr>
        <w:t>IEs is for the primary path</w:t>
      </w:r>
      <w:r>
        <w:rPr>
          <w:i/>
          <w:szCs w:val="18"/>
        </w:rPr>
        <w:t xml:space="preserve">. </w:t>
      </w:r>
    </w:p>
    <w:p>
      <w:pPr>
        <w:rPr>
          <w:i/>
          <w:szCs w:val="18"/>
        </w:rPr>
      </w:pPr>
      <w:r>
        <w:rPr>
          <w:lang w:eastAsia="zh-CN"/>
        </w:rPr>
        <w:t>I</w:t>
      </w:r>
      <w:r>
        <w:t xml:space="preserve">f one or two </w:t>
      </w:r>
      <w:r>
        <w:rPr>
          <w:i/>
        </w:rPr>
        <w:t>Additional PDCP Duplication UP TNL Information</w:t>
      </w:r>
      <w:r>
        <w:t xml:space="preserve"> IEs are </w:t>
      </w:r>
      <w:r>
        <w:rPr>
          <w:lang w:eastAsia="zh-CN"/>
        </w:rPr>
        <w:t>included</w:t>
      </w:r>
      <w:r>
        <w:t xml:space="preserve"> in the UE CONTEXT </w:t>
      </w:r>
      <w:r>
        <w:rPr>
          <w:lang w:eastAsia="zh-CN"/>
        </w:rPr>
        <w:t>MODIFICATION</w:t>
      </w:r>
      <w:r>
        <w:t xml:space="preserve"> REQUEST message</w:t>
      </w:r>
      <w:r>
        <w:rPr>
          <w:lang w:eastAsia="zh-CN"/>
        </w:rPr>
        <w:t xml:space="preserve"> for a DRB</w:t>
      </w:r>
      <w:r>
        <w:t xml:space="preserve">, the </w:t>
      </w:r>
      <w:r>
        <w:rPr>
          <w:lang w:eastAsia="zh-CN"/>
        </w:rPr>
        <w:t xml:space="preserve">gNB-DU shall, if supported, include one or </w:t>
      </w:r>
      <w:r>
        <w:t xml:space="preserve">two </w:t>
      </w:r>
      <w:r>
        <w:rPr>
          <w:i/>
        </w:rPr>
        <w:t>Additional PDCP Duplication UP TNL Information</w:t>
      </w:r>
      <w:r>
        <w:t xml:space="preserve"> IEs in the UE CONTEXT </w:t>
      </w:r>
      <w:r>
        <w:rPr>
          <w:lang w:eastAsia="zh-CN"/>
        </w:rPr>
        <w:t>MODIFICATION</w:t>
      </w:r>
      <w:r>
        <w:t xml:space="preserve"> RESPONSE message and </w:t>
      </w:r>
      <w:r>
        <w:rPr>
          <w:rFonts w:eastAsia="MS Mincho"/>
        </w:rPr>
        <w:t>setup one or two additional RLC entities for the indicated DRB</w:t>
      </w:r>
      <w:r>
        <w:rPr>
          <w:lang w:eastAsia="zh-CN"/>
        </w:rPr>
        <w:t xml:space="preserve">. The </w:t>
      </w:r>
      <w:r>
        <w:t>gNB-CU and the gNB-</w:t>
      </w:r>
      <w:r>
        <w:rPr>
          <w:lang w:eastAsia="zh-CN"/>
        </w:rPr>
        <w:t>D</w:t>
      </w:r>
      <w:r>
        <w:t xml:space="preserve">U use the </w:t>
      </w:r>
      <w:r>
        <w:rPr>
          <w:i/>
        </w:rPr>
        <w:t>Additional PDCP Duplication UP TNL Information</w:t>
      </w:r>
      <w:r>
        <w:t xml:space="preserve"> IEs</w:t>
      </w:r>
      <w:r>
        <w:rPr>
          <w:lang w:eastAsia="zh-CN"/>
        </w:rPr>
        <w:t xml:space="preserve"> to support packet duplication for intra-gNB-DU CA as defined in TS 38.470 [2]</w:t>
      </w:r>
      <w:r>
        <w:rPr>
          <w:i/>
          <w:szCs w:val="18"/>
        </w:rPr>
        <w:t>.</w:t>
      </w:r>
    </w:p>
    <w:p>
      <w:pPr>
        <w:rPr>
          <w:lang w:eastAsia="zh-CN"/>
        </w:rPr>
      </w:pPr>
      <w:r>
        <w:rPr>
          <w:lang w:eastAsia="zh-CN"/>
        </w:rPr>
        <w:t xml:space="preserve">If </w:t>
      </w:r>
      <w:r>
        <w:rPr>
          <w:i/>
          <w:lang w:eastAsia="zh-CN"/>
        </w:rPr>
        <w:t>Duplication Activation</w:t>
      </w:r>
      <w:r>
        <w:rPr>
          <w:lang w:eastAsia="zh-CN"/>
        </w:rPr>
        <w:t xml:space="preserve"> IE is included in the UE CONTEXT MODIFICATION REQUEST message for a DRB, the gNB-DU should take it into account when activating/deactivating </w:t>
      </w:r>
      <w:r>
        <w:t xml:space="preserve">CA based </w:t>
      </w:r>
      <w:r>
        <w:rPr>
          <w:lang w:eastAsia="zh-CN"/>
        </w:rPr>
        <w:t xml:space="preserve">PDCP duplication for the DRB. If the </w:t>
      </w:r>
      <w:r>
        <w:rPr>
          <w:i/>
        </w:rPr>
        <w:t>RLC Duplication State List</w:t>
      </w:r>
      <w:r>
        <w:t xml:space="preserve"> IE</w:t>
      </w:r>
      <w:r>
        <w:rPr>
          <w:lang w:eastAsia="zh-CN"/>
        </w:rPr>
        <w:t xml:space="preserve"> is included in the </w:t>
      </w:r>
      <w:r>
        <w:rPr>
          <w:i/>
        </w:rPr>
        <w:t>RLC Duplication Information</w:t>
      </w:r>
      <w:r>
        <w:t xml:space="preserve"> IE</w:t>
      </w:r>
      <w:r>
        <w:rPr>
          <w:lang w:eastAsia="zh-CN"/>
        </w:rPr>
        <w:t xml:space="preserve"> contained in the UE CONTEXT MODIFICATION REQUEST message, the gNB-DU shall, if supported, take it into account for the DRB </w:t>
      </w:r>
      <w:r>
        <w:t>with more than two RLC entities</w:t>
      </w:r>
      <w:r>
        <w:rPr>
          <w:lang w:eastAsia="zh-CN"/>
        </w:rPr>
        <w:t>.</w:t>
      </w:r>
    </w:p>
    <w:p>
      <w:pPr>
        <w:rPr>
          <w:lang w:eastAsia="zh-CN"/>
        </w:rPr>
      </w:pPr>
      <w:r>
        <w:rPr>
          <w:lang w:eastAsia="zh-CN"/>
        </w:rPr>
        <w:t xml:space="preserve">If </w:t>
      </w:r>
      <w:r>
        <w:rPr>
          <w:i/>
          <w:lang w:eastAsia="zh-CN"/>
        </w:rPr>
        <w:t>DC Based Duplication Configured</w:t>
      </w:r>
      <w:r>
        <w:rPr>
          <w:lang w:eastAsia="zh-CN"/>
        </w:rPr>
        <w:t xml:space="preserve"> IE is included in the UE CONTEXT MODIFICATION REQUEST message for a DRB, the gNB-DU shall regard that DC based PDCP duplication is configured for this DRB if the value is set to be </w:t>
      </w:r>
      <w:r>
        <w:rPr>
          <w:snapToGrid w:val="0"/>
        </w:rPr>
        <w:t>"</w:t>
      </w:r>
      <w:r>
        <w:rPr>
          <w:lang w:eastAsia="zh-CN"/>
        </w:rPr>
        <w:t>true</w:t>
      </w:r>
      <w:r>
        <w:rPr>
          <w:snapToGrid w:val="0"/>
        </w:rPr>
        <w:t xml:space="preserve">" </w:t>
      </w:r>
      <w:r>
        <w:rPr>
          <w:lang w:eastAsia="zh-CN"/>
        </w:rPr>
        <w:t xml:space="preserve">and it should take the responsibility of PDCP duplication activation/deactivation. Otherwise, the gNB-DU shall regard that DC based PDCP duplication is de-configured for this DRB id the value is set to be </w:t>
      </w:r>
      <w:r>
        <w:rPr>
          <w:snapToGrid w:val="0"/>
        </w:rPr>
        <w:t>"</w:t>
      </w:r>
      <w:r>
        <w:rPr>
          <w:lang w:eastAsia="zh-CN"/>
        </w:rPr>
        <w:t>false</w:t>
      </w:r>
      <w:r>
        <w:rPr>
          <w:snapToGrid w:val="0"/>
        </w:rPr>
        <w:t>"</w:t>
      </w:r>
      <w:r>
        <w:rPr>
          <w:snapToGrid w:val="0"/>
          <w:lang w:eastAsia="zh-CN"/>
        </w:rPr>
        <w:t>, and</w:t>
      </w:r>
      <w:r>
        <w:rPr>
          <w:lang w:eastAsia="zh-CN"/>
        </w:rPr>
        <w:t xml:space="preserve"> it should stop PDCP duplication activation/deactivation by MAC CE. If </w:t>
      </w:r>
      <w:r>
        <w:rPr>
          <w:i/>
          <w:lang w:eastAsia="zh-CN"/>
        </w:rPr>
        <w:t>DC Based Duplication Activation</w:t>
      </w:r>
      <w:r>
        <w:rPr>
          <w:lang w:eastAsia="zh-CN"/>
        </w:rPr>
        <w:t xml:space="preserve"> IE is included in the UE CONTEXT MODIFICATION REQUEST message for a DRB, the gNB-DU should take it into account when activating/deactivating DC based PDCP duplication for this DRB. If the </w:t>
      </w:r>
      <w:r>
        <w:rPr>
          <w:i/>
        </w:rPr>
        <w:t>RLC Duplication State List</w:t>
      </w:r>
      <w:r>
        <w:t xml:space="preserve"> IE </w:t>
      </w:r>
      <w:r>
        <w:rPr>
          <w:lang w:eastAsia="zh-CN"/>
        </w:rPr>
        <w:t xml:space="preserve">is included in the </w:t>
      </w:r>
      <w:r>
        <w:rPr>
          <w:i/>
        </w:rPr>
        <w:t>RLC Duplication Information</w:t>
      </w:r>
      <w:r>
        <w:t xml:space="preserve"> IE</w:t>
      </w:r>
      <w:r>
        <w:rPr>
          <w:lang w:eastAsia="zh-CN"/>
        </w:rPr>
        <w:t xml:space="preserve"> contained in the UE CONTEXT MODIFICATION REQUEST message for a DRB, the gNB-DU shall, if supported, take it into account when activating/deactivating DC</w:t>
      </w:r>
      <w:r>
        <w:t xml:space="preserve"> based </w:t>
      </w:r>
      <w:r>
        <w:rPr>
          <w:lang w:eastAsia="zh-CN"/>
        </w:rPr>
        <w:t xml:space="preserve">PDCP duplication for the DRB </w:t>
      </w:r>
      <w:r>
        <w:t>with more than two RLC entities</w:t>
      </w:r>
      <w:r>
        <w:rPr>
          <w:lang w:eastAsia="zh-CN"/>
        </w:rPr>
        <w:t xml:space="preserve">. If the </w:t>
      </w:r>
      <w:r>
        <w:rPr>
          <w:i/>
        </w:rPr>
        <w:t>Primary Path Indication</w:t>
      </w:r>
      <w:r>
        <w:t xml:space="preserve"> IE </w:t>
      </w:r>
      <w:r>
        <w:rPr>
          <w:lang w:eastAsia="zh-CN"/>
        </w:rPr>
        <w:t xml:space="preserve">is included in the </w:t>
      </w:r>
      <w:r>
        <w:rPr>
          <w:i/>
        </w:rPr>
        <w:t>RLC Duplication Information</w:t>
      </w:r>
      <w:r>
        <w:t xml:space="preserve"> IE</w:t>
      </w:r>
      <w:r>
        <w:rPr>
          <w:lang w:eastAsia="zh-CN"/>
        </w:rPr>
        <w:t xml:space="preserve">, the gNB-DU shall, if supported, take it into account when performing DC based PDCP duplication for the DRB </w:t>
      </w:r>
      <w:r>
        <w:t>with more than two RLC entities</w:t>
      </w:r>
      <w:r>
        <w:rPr>
          <w:lang w:eastAsia="zh-CN"/>
        </w:rPr>
        <w:t>.</w:t>
      </w:r>
    </w:p>
    <w:p>
      <w:pPr>
        <w:rPr>
          <w:lang w:eastAsia="zh-CN"/>
        </w:rPr>
      </w:pPr>
      <w:r>
        <w:t xml:space="preserve">For a certain DRB which was allocated with two GTP-U tunnels, if such DRB is modified and given one GTP-U tunnel via the UE Context Modification procedure, the gNB-DU shall consider that the CA based PDCP duplication for the concerned DRB is de-configured. If such UE Context Modification procedure occurs, the </w:t>
      </w:r>
      <w:r>
        <w:rPr>
          <w:i/>
        </w:rPr>
        <w:t>Duplication Activation</w:t>
      </w:r>
      <w:r>
        <w:t xml:space="preserve"> IE shall not be included for the concerned DRB.</w:t>
      </w:r>
    </w:p>
    <w:p>
      <w:pPr>
        <w:rPr>
          <w:rFonts w:eastAsia="宋体"/>
          <w:lang w:eastAsia="zh-CN"/>
        </w:rPr>
      </w:pPr>
      <w:r>
        <w:rPr>
          <w:rFonts w:eastAsia="宋体"/>
          <w:lang w:eastAsia="zh-CN"/>
        </w:rPr>
        <w:t xml:space="preserve">If the </w:t>
      </w:r>
      <w:r>
        <w:rPr>
          <w:rFonts w:eastAsia="宋体"/>
          <w:i/>
          <w:lang w:eastAsia="zh-CN"/>
        </w:rPr>
        <w:t>UL Configuration</w:t>
      </w:r>
      <w:r>
        <w:rPr>
          <w:rFonts w:eastAsia="宋体"/>
          <w:lang w:eastAsia="zh-CN"/>
        </w:rPr>
        <w:t xml:space="preserve"> IE in </w:t>
      </w:r>
      <w:r>
        <w:rPr>
          <w:rFonts w:eastAsia="宋体"/>
          <w:i/>
          <w:lang w:eastAsia="zh-CN"/>
        </w:rPr>
        <w:t>DRB to Be Setup Item</w:t>
      </w:r>
      <w:r>
        <w:rPr>
          <w:rFonts w:eastAsia="宋体"/>
          <w:lang w:eastAsia="zh-CN"/>
        </w:rPr>
        <w:t xml:space="preserve"> IE or </w:t>
      </w:r>
      <w:r>
        <w:rPr>
          <w:rFonts w:eastAsia="宋体"/>
          <w:i/>
          <w:lang w:eastAsia="zh-CN"/>
        </w:rPr>
        <w:t>DRB to Be Modified</w:t>
      </w:r>
      <w:r>
        <w:rPr>
          <w:rFonts w:eastAsia="宋体"/>
          <w:lang w:eastAsia="zh-CN"/>
        </w:rPr>
        <w:t xml:space="preserve"> </w:t>
      </w:r>
      <w:r>
        <w:rPr>
          <w:rFonts w:eastAsia="宋体"/>
          <w:i/>
          <w:lang w:eastAsia="zh-CN"/>
        </w:rPr>
        <w:t>Item</w:t>
      </w:r>
      <w:r>
        <w:rPr>
          <w:rFonts w:eastAsia="宋体"/>
          <w:lang w:eastAsia="zh-CN"/>
        </w:rPr>
        <w:t xml:space="preserve"> IE is contained in the UE CONTEXT MODIFICATION REQUEST message, the gNB-DU shall take it into account for UL scheduling.</w:t>
      </w:r>
    </w:p>
    <w:p>
      <w:r>
        <w:rPr>
          <w:rFonts w:eastAsia="宋体"/>
          <w:lang w:eastAsia="zh-CN"/>
        </w:rPr>
        <w:t>If</w:t>
      </w:r>
      <w:r>
        <w:rPr>
          <w:rFonts w:hint="eastAsia" w:eastAsia="宋体"/>
          <w:lang w:val="en-US" w:eastAsia="zh-CN"/>
        </w:rPr>
        <w:t xml:space="preserve"> </w:t>
      </w:r>
      <w:r>
        <w:t xml:space="preserve">the </w:t>
      </w:r>
      <w:r>
        <w:rPr>
          <w:i/>
        </w:rPr>
        <w:t>RRC Reconfiguration Complete Indicator</w:t>
      </w:r>
      <w:r>
        <w:t xml:space="preserve"> IE is included </w:t>
      </w:r>
      <w:r>
        <w:rPr>
          <w:snapToGrid w:val="0"/>
        </w:rPr>
        <w:t>in the UE CONTEXT MODIFICATION REQUEST message, the gNB-DU shall consider</w:t>
      </w:r>
      <w:r>
        <w:rPr>
          <w:rFonts w:eastAsia="宋体"/>
          <w:lang w:eastAsia="zh-CN"/>
        </w:rPr>
        <w:t xml:space="preserve"> the ongoing reconfiguration procedure involv</w:t>
      </w:r>
      <w:r>
        <w:rPr>
          <w:rFonts w:hint="eastAsia" w:eastAsia="宋体"/>
          <w:lang w:val="en-US" w:eastAsia="zh-CN"/>
        </w:rPr>
        <w:t>ing</w:t>
      </w:r>
      <w:r>
        <w:rPr>
          <w:rFonts w:eastAsia="宋体"/>
          <w:lang w:eastAsia="zh-CN"/>
        </w:rPr>
        <w:t xml:space="preserve"> changes of the L1/L2 configuration at the gNB-DU signalled to the gNB-CU via the </w:t>
      </w:r>
      <w:r>
        <w:rPr>
          <w:rFonts w:eastAsia="宋体"/>
          <w:i/>
          <w:lang w:eastAsia="zh-CN"/>
        </w:rPr>
        <w:t>CellGroupConfig</w:t>
      </w:r>
      <w:r>
        <w:rPr>
          <w:rFonts w:eastAsia="宋体"/>
          <w:lang w:eastAsia="zh-CN"/>
        </w:rPr>
        <w:t xml:space="preserve"> IE</w:t>
      </w:r>
      <w:r>
        <w:rPr>
          <w:rFonts w:hint="eastAsia" w:eastAsia="宋体"/>
          <w:lang w:val="en-US" w:eastAsia="zh-CN"/>
        </w:rPr>
        <w:t xml:space="preserve"> for MR-DC operation or standalone operation</w:t>
      </w:r>
      <w:r>
        <w:rPr>
          <w:lang w:eastAsia="zh-CN"/>
        </w:rPr>
        <w:t xml:space="preserve"> </w:t>
      </w:r>
      <w:r>
        <w:rPr>
          <w:rFonts w:eastAsia="宋体"/>
          <w:lang w:eastAsia="zh-CN"/>
        </w:rPr>
        <w:t>has been successfully</w:t>
      </w:r>
      <w:r>
        <w:rPr>
          <w:rFonts w:hint="eastAsia" w:eastAsia="宋体"/>
          <w:lang w:val="en-US" w:eastAsia="zh-CN"/>
        </w:rPr>
        <w:t xml:space="preserve"> </w:t>
      </w:r>
      <w:r>
        <w:t>performed when such IE is set to ‘true’; otherwise (when such IE is set to ‘failure’), the gNB-DU shall consider</w:t>
      </w:r>
      <w:r>
        <w:rPr>
          <w:rFonts w:hint="eastAsia"/>
          <w:lang w:val="en-US" w:eastAsia="zh-CN"/>
        </w:rPr>
        <w:t xml:space="preserve"> </w:t>
      </w:r>
      <w:r>
        <w:t xml:space="preserve">the ongoing reconfiguration procedure has </w:t>
      </w:r>
      <w:r>
        <w:rPr>
          <w:rFonts w:hint="eastAsia"/>
          <w:lang w:val="en-US" w:eastAsia="zh-CN"/>
        </w:rPr>
        <w:t xml:space="preserve">been </w:t>
      </w:r>
      <w:r>
        <w:t>failed</w:t>
      </w:r>
      <w:r>
        <w:rPr>
          <w:rFonts w:hint="eastAsia"/>
          <w:lang w:val="en-US" w:eastAsia="zh-CN"/>
        </w:rPr>
        <w:t xml:space="preserve"> and it</w:t>
      </w:r>
      <w:r>
        <w:t xml:space="preserve"> shall continue to use the old </w:t>
      </w:r>
      <w:r>
        <w:rPr>
          <w:rFonts w:eastAsia="宋体"/>
          <w:lang w:eastAsia="zh-CN"/>
        </w:rPr>
        <w:t>L1/L2</w:t>
      </w:r>
      <w:r>
        <w:t xml:space="preserve"> configuration.</w:t>
      </w:r>
    </w:p>
    <w:p>
      <w:pPr>
        <w:rPr>
          <w:lang w:eastAsia="zh-CN"/>
        </w:rPr>
      </w:pPr>
      <w:r>
        <w:rPr>
          <w:lang w:eastAsia="zh-CN"/>
        </w:rPr>
        <w:t xml:space="preserve">If </w:t>
      </w:r>
      <w:r>
        <w:rPr>
          <w:i/>
          <w:lang w:eastAsia="zh-CN"/>
        </w:rPr>
        <w:t>DL PDCP SN</w:t>
      </w:r>
      <w:r>
        <w:rPr>
          <w:lang w:eastAsia="zh-CN"/>
        </w:rPr>
        <w:t xml:space="preserve"> </w:t>
      </w:r>
      <w:r>
        <w:rPr>
          <w:i/>
          <w:lang w:eastAsia="zh-CN"/>
        </w:rPr>
        <w:t xml:space="preserve">length </w:t>
      </w:r>
      <w:r>
        <w:rPr>
          <w:lang w:eastAsia="zh-CN"/>
        </w:rPr>
        <w:t xml:space="preserve">IE is included in the UE CONTEXT MODIFICATION </w:t>
      </w:r>
      <w:r>
        <w:t>REQUEST</w:t>
      </w:r>
      <w:r>
        <w:rPr>
          <w:lang w:eastAsia="zh-CN"/>
        </w:rPr>
        <w:t xml:space="preserve"> message for a DRB, gNB-DU shall, if supported, store this information and use it for lower layer configuration.</w:t>
      </w:r>
    </w:p>
    <w:p>
      <w:pPr>
        <w:rPr>
          <w:lang w:eastAsia="zh-CN"/>
        </w:rPr>
      </w:pPr>
      <w:r>
        <w:rPr>
          <w:lang w:eastAsia="zh-CN"/>
        </w:rPr>
        <w:t xml:space="preserve">If </w:t>
      </w:r>
      <w:r>
        <w:rPr>
          <w:i/>
          <w:lang w:eastAsia="zh-CN"/>
        </w:rPr>
        <w:t>UL PDCP SN length</w:t>
      </w:r>
      <w:r>
        <w:rPr>
          <w:lang w:eastAsia="zh-CN"/>
        </w:rPr>
        <w:t xml:space="preserve"> IE is included in the UE CONTEXT MODIFICATION </w:t>
      </w:r>
      <w:r>
        <w:t>REQUEST</w:t>
      </w:r>
      <w:r>
        <w:rPr>
          <w:lang w:eastAsia="zh-CN"/>
        </w:rPr>
        <w:t xml:space="preserve"> message for a DRB, gNB-DU </w:t>
      </w:r>
      <w:r>
        <w:t>shall, if supported, store this information and use it</w:t>
      </w:r>
      <w:r>
        <w:rPr>
          <w:lang w:eastAsia="zh-CN"/>
        </w:rPr>
        <w:t xml:space="preserve"> for lower layer configuration.</w:t>
      </w:r>
    </w:p>
    <w:p>
      <w:pPr>
        <w:rPr>
          <w:snapToGrid w:val="0"/>
        </w:rPr>
      </w:pPr>
      <w:r>
        <w:rPr>
          <w:rFonts w:eastAsia="宋体"/>
          <w:lang w:eastAsia="zh-CN"/>
        </w:rPr>
        <w:t xml:space="preserve">If the </w:t>
      </w:r>
      <w:r>
        <w:rPr>
          <w:rFonts w:eastAsia="宋体"/>
          <w:i/>
          <w:lang w:eastAsia="zh-CN"/>
        </w:rPr>
        <w:t>RLC Failure Indication</w:t>
      </w:r>
      <w:r>
        <w:rPr>
          <w:rFonts w:eastAsia="宋体"/>
          <w:lang w:eastAsia="zh-CN"/>
        </w:rPr>
        <w:t xml:space="preserve"> IE is included in </w:t>
      </w:r>
      <w:r>
        <w:t xml:space="preserve">UE CONTEXT </w:t>
      </w:r>
      <w:r>
        <w:rPr>
          <w:rFonts w:eastAsia="宋体"/>
          <w:lang w:eastAsia="zh-CN"/>
        </w:rPr>
        <w:t>MODIFICATION</w:t>
      </w:r>
      <w:r>
        <w:t xml:space="preserve"> REQUEST message</w:t>
      </w:r>
      <w:r>
        <w:rPr>
          <w:rFonts w:eastAsia="宋体"/>
          <w:lang w:eastAsia="zh-CN"/>
        </w:rPr>
        <w:t>, the gNB-DU should consider that the RLC entity indicated by such IE needs to be re-established when the CA-based packet duplication is active</w:t>
      </w:r>
      <w:r>
        <w:rPr>
          <w:lang w:eastAsia="zh-CN"/>
        </w:rPr>
        <w:t xml:space="preserve">, and the gNB-DU may include the </w:t>
      </w:r>
      <w:r>
        <w:rPr>
          <w:i/>
          <w:lang w:eastAsia="zh-CN"/>
        </w:rPr>
        <w:t>Associated SCell List</w:t>
      </w:r>
      <w:r>
        <w:rPr>
          <w:lang w:eastAsia="zh-CN"/>
        </w:rPr>
        <w:t xml:space="preserve"> IE in UE CONTEXT MODIFICATION RESPONSE by containing a list of SCell(s) associated with the RLC entity indicated by the </w:t>
      </w:r>
      <w:r>
        <w:rPr>
          <w:i/>
          <w:lang w:eastAsia="zh-CN"/>
        </w:rPr>
        <w:t>RLC Failure Indication</w:t>
      </w:r>
      <w:r>
        <w:rPr>
          <w:lang w:eastAsia="zh-CN"/>
        </w:rPr>
        <w:t xml:space="preserve"> IE.</w:t>
      </w:r>
    </w:p>
    <w:p>
      <w:r>
        <w:t xml:space="preserve">If the UE CONTEXT MODIFICATION REQUEST message contains the </w:t>
      </w:r>
      <w:r>
        <w:rPr>
          <w:i/>
        </w:rPr>
        <w:t>RRC-Container</w:t>
      </w:r>
      <w:r>
        <w:t xml:space="preserve"> IE, the gNB-DU shall send the corresponding RRC message to the UE.</w:t>
      </w:r>
      <w:r>
        <w:rPr>
          <w:lang w:eastAsia="zh-CN"/>
        </w:rPr>
        <w:t xml:space="preserve"> If the </w:t>
      </w:r>
      <w:r>
        <w:t>UE CONTEXT MODIFICATION REQUEST</w:t>
      </w:r>
      <w:r>
        <w:rPr>
          <w:lang w:eastAsia="zh-CN"/>
        </w:rPr>
        <w:t xml:space="preserve"> message includes </w:t>
      </w:r>
      <w:r>
        <w:t xml:space="preserve">the </w:t>
      </w:r>
      <w:r>
        <w:rPr>
          <w:i/>
        </w:rPr>
        <w:t>Execute Duplication</w:t>
      </w:r>
      <w:r>
        <w:t xml:space="preserve"> IE, the gNB-DU </w:t>
      </w:r>
      <w:r>
        <w:rPr>
          <w:lang w:eastAsia="zh-CN"/>
        </w:rPr>
        <w:t>shall</w:t>
      </w:r>
      <w:r>
        <w:t xml:space="preserve"> perform CA based duplication</w:t>
      </w:r>
      <w:r>
        <w:rPr>
          <w:lang w:eastAsia="zh-CN"/>
        </w:rPr>
        <w:t>, if configured,</w:t>
      </w:r>
      <w:r>
        <w:t xml:space="preserve"> for </w:t>
      </w:r>
      <w:r>
        <w:rPr>
          <w:lang w:eastAsia="zh-CN"/>
        </w:rPr>
        <w:t xml:space="preserve">the SRB for the included </w:t>
      </w:r>
      <w:r>
        <w:rPr>
          <w:i/>
          <w:lang w:eastAsia="zh-CN"/>
        </w:rPr>
        <w:t>RRC-Container</w:t>
      </w:r>
      <w:r>
        <w:rPr>
          <w:lang w:eastAsia="zh-CN"/>
        </w:rPr>
        <w:t xml:space="preserve"> IE</w:t>
      </w:r>
      <w:r>
        <w:t>.</w:t>
      </w:r>
    </w:p>
    <w:p>
      <w:r>
        <w:t xml:space="preserve">If the UE CONTEXT MODIFICATION REQUEST message contains the </w:t>
      </w:r>
      <w:r>
        <w:rPr>
          <w:i/>
        </w:rPr>
        <w:t>Transmission Action Indicator</w:t>
      </w:r>
      <w:r>
        <w:t xml:space="preserve"> IE, the gNB-DU shall stop or restart (if already stopped) data transmission for the UE, according to the value of this IE. It is up to gNB-DU implementation when to stop or restart the UE scheduling.</w:t>
      </w:r>
    </w:p>
    <w:p>
      <w:r>
        <w:t xml:space="preserve">For EN-DC operation, if the </w:t>
      </w:r>
      <w:r>
        <w:rPr>
          <w:rFonts w:eastAsia="Batang"/>
          <w:bCs/>
          <w:i/>
        </w:rPr>
        <w:t>DRB to Be Setup List</w:t>
      </w:r>
      <w:r>
        <w:rPr>
          <w:i/>
        </w:rPr>
        <w:t xml:space="preserve"> </w:t>
      </w:r>
      <w:r>
        <w:t xml:space="preserve">IE is present in </w:t>
      </w:r>
      <w:r>
        <w:rPr>
          <w:lang w:eastAsia="ja-JP"/>
        </w:rPr>
        <w:t xml:space="preserve">the </w:t>
      </w:r>
      <w:r>
        <w:rPr>
          <w:snapToGrid w:val="0"/>
        </w:rPr>
        <w:t>UE CONTEXT MODIFICATION REQUEST</w:t>
      </w:r>
      <w:r>
        <w:t xml:space="preserve"> </w:t>
      </w:r>
      <w:r>
        <w:rPr>
          <w:lang w:eastAsia="ja-JP"/>
        </w:rPr>
        <w:t>message</w:t>
      </w:r>
      <w:r>
        <w:t xml:space="preserve"> the gNB-CU shall include the</w:t>
      </w:r>
      <w:r>
        <w:rPr>
          <w:i/>
        </w:rPr>
        <w:t xml:space="preserve"> E-UTRAN QoS</w:t>
      </w:r>
      <w:r>
        <w:t xml:space="preserve"> IE. The allocation of resources according to the values of the </w:t>
      </w:r>
      <w:r>
        <w:rPr>
          <w:i/>
        </w:rPr>
        <w:t>Allocation and Retention Priority</w:t>
      </w:r>
      <w:r>
        <w:t xml:space="preserve"> IE included in the </w:t>
      </w:r>
      <w:r>
        <w:rPr>
          <w:i/>
        </w:rPr>
        <w:t>E-UTRAN QoS</w:t>
      </w:r>
      <w:r>
        <w:t xml:space="preserve"> IE shall follow the principles described for the E-RAB Setup procedure in TS 36.413 [15]. For NG-RAN operation, the gNB-CU shall include the </w:t>
      </w:r>
      <w:r>
        <w:rPr>
          <w:i/>
        </w:rPr>
        <w:t>DRB Information</w:t>
      </w:r>
      <w:r>
        <w:t xml:space="preserve"> IE in the UE CONTEXT MODIFICATION REQUEST message.</w:t>
      </w:r>
    </w:p>
    <w:p>
      <w:r>
        <w:rPr>
          <w:lang w:eastAsia="zh-CN"/>
        </w:rPr>
        <w:t>I</w:t>
      </w:r>
      <w:r>
        <w:t xml:space="preserve">f the gNB-CU includes the SMTC information of the measured frequency(ies) in the </w:t>
      </w:r>
      <w:r>
        <w:rPr>
          <w:i/>
        </w:rPr>
        <w:t>MeasurementTimingConfiguration</w:t>
      </w:r>
      <w:r>
        <w:t xml:space="preserve"> IE of the </w:t>
      </w:r>
      <w:r>
        <w:rPr>
          <w:i/>
        </w:rPr>
        <w:t>CU to DU RRC Information</w:t>
      </w:r>
      <w:r>
        <w:t xml:space="preserve"> IE that is included in the UE CONTEXT </w:t>
      </w:r>
      <w:r>
        <w:rPr>
          <w:lang w:eastAsia="zh-CN"/>
        </w:rPr>
        <w:t>MODIFICATION</w:t>
      </w:r>
      <w:r>
        <w:t xml:space="preserve"> REQUEST message, the gNB-DU shall generate the measurement gaps based on the received SMTC information. Then the gNB-DU shall send the measurement gaps information to the gNB-CU in the </w:t>
      </w:r>
      <w:r>
        <w:rPr>
          <w:i/>
        </w:rPr>
        <w:t>MeasGapConfig</w:t>
      </w:r>
      <w:r>
        <w:t xml:space="preserve"> IE of the </w:t>
      </w:r>
      <w:r>
        <w:rPr>
          <w:i/>
        </w:rPr>
        <w:t>DU to CU RRC Information</w:t>
      </w:r>
      <w:r>
        <w:t xml:space="preserve"> IE that is included in the UE CONTEXT </w:t>
      </w:r>
      <w:r>
        <w:rPr>
          <w:lang w:eastAsia="zh-CN"/>
        </w:rPr>
        <w:t>MODIFICATION</w:t>
      </w:r>
      <w:r>
        <w:t xml:space="preserve"> RESPONSE message.</w:t>
      </w:r>
    </w:p>
    <w:p>
      <w:r>
        <w:t xml:space="preserve">If the </w:t>
      </w:r>
      <w:r>
        <w:rPr>
          <w:i/>
          <w:iCs/>
        </w:rPr>
        <w:t>MeasConfig</w:t>
      </w:r>
      <w:r>
        <w:t xml:space="preserve"> IE is included in the </w:t>
      </w:r>
      <w:r>
        <w:rPr>
          <w:i/>
          <w:iCs/>
        </w:rPr>
        <w:t>CU to DU RRC Information</w:t>
      </w:r>
      <w:r>
        <w:t xml:space="preserve"> IE in the UE CONTEXT MODIFICATION REQUEST message, the gNB-DU shall deduce that changes to the measurements’ configuration need to be applied. </w:t>
      </w:r>
      <w:r>
        <w:rPr>
          <w:rFonts w:hint="eastAsia"/>
          <w:lang w:val="en-US" w:eastAsia="zh-CN"/>
        </w:rPr>
        <w:t>T</w:t>
      </w:r>
      <w:r>
        <w:t xml:space="preserve">he gNB-DU shall take the received info, e.g. the </w:t>
      </w:r>
      <w:r>
        <w:rPr>
          <w:i/>
          <w:iCs/>
        </w:rPr>
        <w:t>measObjectToAddModList</w:t>
      </w:r>
      <w:r>
        <w:rPr>
          <w:iCs/>
        </w:rPr>
        <w:t xml:space="preserve"> IE</w:t>
      </w:r>
      <w:r>
        <w:rPr>
          <w:rFonts w:hint="eastAsia"/>
          <w:iCs/>
          <w:lang w:val="en-US" w:eastAsia="zh-CN"/>
        </w:rPr>
        <w:t>, and/or</w:t>
      </w:r>
      <w:r>
        <w:rPr>
          <w:iCs/>
        </w:rPr>
        <w:t xml:space="preserve"> the </w:t>
      </w:r>
      <w:r>
        <w:rPr>
          <w:i/>
          <w:iCs/>
        </w:rPr>
        <w:t xml:space="preserve">measObjectToRemoveList </w:t>
      </w:r>
      <w:r>
        <w:t>IE into account,</w:t>
      </w:r>
      <w:r>
        <w:rPr>
          <w:iCs/>
        </w:rPr>
        <w:t xml:space="preserve"> when generating measurement gap and when deciding if a measurement gap is needed or not.</w:t>
      </w:r>
      <w:r>
        <w:t xml:space="preserve"> </w:t>
      </w:r>
    </w:p>
    <w:p>
      <w:pPr>
        <w:rPr>
          <w:lang w:eastAsia="zh-CN"/>
        </w:rPr>
      </w:pPr>
      <w:r>
        <w:rPr>
          <w:rFonts w:hint="eastAsia" w:eastAsia="宋体"/>
          <w:lang w:val="en-US" w:eastAsia="zh-CN"/>
        </w:rPr>
        <w:t xml:space="preserve">If the </w:t>
      </w:r>
      <w:r>
        <w:rPr>
          <w:rFonts w:hint="eastAsia" w:eastAsia="宋体"/>
          <w:i/>
          <w:iCs/>
          <w:lang w:val="en-US" w:eastAsia="zh-CN"/>
        </w:rPr>
        <w:t>NeedForGapsInfoNR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NeedForGapNCSG-InfoNR</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 If the </w:t>
      </w:r>
      <w:r>
        <w:rPr>
          <w:rFonts w:hint="eastAsia" w:eastAsia="宋体"/>
          <w:i/>
          <w:iCs/>
          <w:lang w:val="en-US" w:eastAsia="zh-CN"/>
        </w:rPr>
        <w:t>NeedForGapNCSG-InfoEUTRA</w:t>
      </w:r>
      <w:r>
        <w:rPr>
          <w:rFonts w:hint="eastAsia" w:eastAsia="宋体"/>
          <w:lang w:val="en-US" w:eastAsia="zh-CN"/>
        </w:rPr>
        <w:t xml:space="preserve"> IE is included in the </w:t>
      </w:r>
      <w:r>
        <w:rPr>
          <w:rFonts w:hint="eastAsia" w:eastAsia="宋体"/>
          <w:i/>
          <w:iCs/>
          <w:lang w:val="en-US" w:eastAsia="zh-CN"/>
        </w:rPr>
        <w:t>CU to DU RRC Information</w:t>
      </w:r>
      <w:r>
        <w:rPr>
          <w:rFonts w:hint="eastAsia" w:eastAsia="宋体"/>
          <w:lang w:val="en-US" w:eastAsia="zh-CN"/>
        </w:rPr>
        <w:t xml:space="preserve"> IE in the UE CONTEXT MODIFICATION REQUEST message, the gNB-DU shall, if supported, use it as described in TS 38.331 [8].</w:t>
      </w:r>
    </w:p>
    <w:p>
      <w:pPr>
        <w:rPr>
          <w:lang w:eastAsia="zh-CN"/>
        </w:rPr>
      </w:pPr>
      <w:r>
        <w:rPr>
          <w:rFonts w:cs="Calibri"/>
          <w:sz w:val="18"/>
          <w:szCs w:val="24"/>
        </w:rPr>
        <w:t>For DC operation,</w:t>
      </w:r>
      <w:r>
        <w:rPr>
          <w:rFonts w:hint="eastAsia" w:cs="Calibri"/>
          <w:sz w:val="18"/>
          <w:szCs w:val="24"/>
          <w:lang w:eastAsia="zh-CN"/>
        </w:rPr>
        <w:t xml:space="preserve"> i</w:t>
      </w:r>
      <w:r>
        <w:t xml:space="preserve">f the gNB-CU includes the </w:t>
      </w:r>
      <w:r>
        <w:rPr>
          <w:rFonts w:hint="eastAsia"/>
          <w:i/>
          <w:lang w:eastAsia="zh-CN"/>
        </w:rPr>
        <w:t>CG-Config</w:t>
      </w:r>
      <w:r>
        <w:rPr>
          <w:rFonts w:hint="eastAsia"/>
          <w:lang w:eastAsia="zh-CN"/>
        </w:rPr>
        <w:t xml:space="preserve"> IE</w:t>
      </w:r>
      <w:r>
        <w:t xml:space="preserve"> in the </w:t>
      </w:r>
      <w:r>
        <w:rPr>
          <w:i/>
        </w:rPr>
        <w:t>CU to DU RRC Information</w:t>
      </w:r>
      <w:r>
        <w:t xml:space="preserve"> IE that is included in the UE CONTEXT </w:t>
      </w:r>
      <w:r>
        <w:rPr>
          <w:lang w:eastAsia="zh-CN"/>
        </w:rPr>
        <w:t>MODIFICATION</w:t>
      </w:r>
      <w:r>
        <w:t xml:space="preserve"> REQUEST message</w:t>
      </w:r>
      <w:r>
        <w:rPr>
          <w:rFonts w:hint="eastAsia"/>
          <w:lang w:eastAsia="zh-CN"/>
        </w:rPr>
        <w:t>,</w:t>
      </w:r>
      <w:r>
        <w:t xml:space="preserve"> the gNB-DU </w:t>
      </w:r>
      <w:r>
        <w:rPr>
          <w:rFonts w:hint="eastAsia"/>
        </w:rPr>
        <w:t>may initiate low layer parameters coordination taking this information into account</w:t>
      </w:r>
      <w:r>
        <w:rPr>
          <w:rFonts w:hint="eastAsia"/>
          <w:lang w:eastAsia="zh-CN"/>
        </w:rPr>
        <w:t>.</w:t>
      </w:r>
    </w:p>
    <w:p>
      <w:r>
        <w:t xml:space="preserve">For sidelink operation, the </w:t>
      </w:r>
      <w:r>
        <w:rPr>
          <w:i/>
        </w:rPr>
        <w:t>CG-ConfigInfo</w:t>
      </w:r>
      <w:r>
        <w:t xml:space="preserve"> IE shall be included in the </w:t>
      </w:r>
      <w:r>
        <w:rPr>
          <w:i/>
        </w:rPr>
        <w:t>CU to DU RRC Information</w:t>
      </w:r>
      <w:r>
        <w:t xml:space="preserve"> IE if the gNB-CU receives sidelink related UE information from UE. If the </w:t>
      </w:r>
      <w:r>
        <w:rPr>
          <w:i/>
        </w:rPr>
        <w:t xml:space="preserve">CG-ConfigInfo </w:t>
      </w:r>
      <w:r>
        <w:t xml:space="preserve">IE is included in the UE CONTEXT </w:t>
      </w:r>
      <w:r>
        <w:rPr>
          <w:lang w:eastAsia="zh-CN"/>
        </w:rPr>
        <w:t>MODIFICATION</w:t>
      </w:r>
      <w:r>
        <w:t xml:space="preserve"> REQUEST message, the gNB-DU shall regard it as an indication of V2X sidelink information as defined in TS 38.331 [8].</w:t>
      </w:r>
    </w:p>
    <w:p>
      <w:r>
        <w:t xml:space="preserve">For EN-DC operation, if the gNB-CU includes the </w:t>
      </w:r>
      <w:r>
        <w:rPr>
          <w:i/>
        </w:rPr>
        <w:t xml:space="preserve">Resource Coordination Transfer Information </w:t>
      </w:r>
      <w:r>
        <w:t xml:space="preserve">IE in </w:t>
      </w:r>
      <w:r>
        <w:rPr>
          <w:lang w:eastAsia="ja-JP"/>
        </w:rPr>
        <w:t xml:space="preserve">the </w:t>
      </w:r>
      <w:r>
        <w:rPr>
          <w:snapToGrid w:val="0"/>
        </w:rPr>
        <w:t>UE CONTEXT MODIFICATION REQUEST</w:t>
      </w:r>
      <w:r>
        <w:t xml:space="preserve"> </w:t>
      </w:r>
      <w:r>
        <w:rPr>
          <w:lang w:eastAsia="ja-JP"/>
        </w:rPr>
        <w:t>message</w:t>
      </w:r>
      <w:r>
        <w:t xml:space="preserve">, the gNB-DU shall, if supported, use it for </w:t>
      </w:r>
      <w:r>
        <w:rPr>
          <w:snapToGrid w:val="0"/>
        </w:rPr>
        <w:t>the purpose of</w:t>
      </w:r>
      <w:r>
        <w:t xml:space="preserve"> resource coordination. If the gNB-CU received the MeNB Resource Coordination Information as defined in TS 36.423 [9],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 xml:space="preserve">Resource Coordination Transfer Container </w:t>
      </w:r>
      <w:r>
        <w:t xml:space="preserve">IE for reception of MeNB Resource Coordination Information at the gNB acting as secondary node as described in TS 36.423 [9]. If the </w:t>
      </w:r>
      <w:r>
        <w:rPr>
          <w:i/>
        </w:rPr>
        <w:t>Resource Coordination E-UTRA Cell Information</w:t>
      </w:r>
      <w:r>
        <w:t xml:space="preserve"> IE is included in the </w:t>
      </w:r>
      <w:r>
        <w:rPr>
          <w:i/>
        </w:rPr>
        <w:t xml:space="preserve">Resource Coordination Transfer Information </w:t>
      </w:r>
      <w:r>
        <w:t xml:space="preserve">IE, the gNB-DU shall store the information replacing previously received information for the same E-UTRA cell, and use the stored information for </w:t>
      </w:r>
      <w:r>
        <w:rPr>
          <w:snapToGrid w:val="0"/>
        </w:rPr>
        <w:t>the purpose of</w:t>
      </w:r>
      <w:r>
        <w:t xml:space="preserve"> resource coordination. If the </w:t>
      </w:r>
      <w:r>
        <w:rPr>
          <w:i/>
        </w:rPr>
        <w:t>Ignore PRACH Configuration</w:t>
      </w:r>
      <w:r>
        <w:t xml:space="preserve"> IE is present and set to "true" the </w:t>
      </w:r>
      <w:r>
        <w:rPr>
          <w:i/>
        </w:rPr>
        <w:t>E-UTRA PRACH Configuration</w:t>
      </w:r>
      <w:r>
        <w:t xml:space="preserve"> IE in the UE CONTEXT MODIFICATION REQUEST message shall be ignored.</w:t>
      </w:r>
    </w:p>
    <w:p>
      <w:pPr>
        <w:spacing w:after="120"/>
        <w:jc w:val="both"/>
        <w:rPr>
          <w:lang w:eastAsia="zh-CN"/>
        </w:rPr>
      </w:pPr>
      <w:r>
        <w:t xml:space="preserve">For NGEN-DC or NE-DC operation, if the gNB-CU includes the </w:t>
      </w:r>
      <w:r>
        <w:rPr>
          <w:i/>
        </w:rPr>
        <w:t xml:space="preserve">Resource Coordination Transfer Information </w:t>
      </w:r>
      <w:r>
        <w:t xml:space="preserve">IE in the UE CONTEXT MODIFICATION REQUEST message, the gNB-DU shall, if supported, use it for </w:t>
      </w:r>
      <w:r>
        <w:rPr>
          <w:snapToGrid w:val="0"/>
        </w:rPr>
        <w:t>the purpose of</w:t>
      </w:r>
      <w:r>
        <w:t xml:space="preserve"> resource coordination. If the gNB-CU received the MR-DC Resource Coordination Information as defined in TS 38.423 [28], after completion of UE Context Setup procedures, the gNB-CU shall transparently transfer it to the gNB-DU via the </w:t>
      </w:r>
      <w:r>
        <w:rPr>
          <w:i/>
        </w:rPr>
        <w:t>Resource Coordination Transfer Container</w:t>
      </w:r>
      <w:r>
        <w:t xml:space="preserve"> IE in the UE CONTEXT MODIFICATION REQUEST message. The gNB-DU shall use the information received in the </w:t>
      </w:r>
      <w:r>
        <w:rPr>
          <w:i/>
        </w:rPr>
        <w:t>Resource Coordination Transfer Container</w:t>
      </w:r>
      <w:r>
        <w:t xml:space="preserve"> IE for reception of MR-DC Resource Coordination Information at the gNB as described in TS 38.423 [28].</w:t>
      </w:r>
    </w:p>
    <w:p>
      <w:pPr>
        <w:spacing w:after="120"/>
        <w:jc w:val="both"/>
        <w:rPr>
          <w:lang w:eastAsia="zh-CN"/>
        </w:rPr>
      </w:pPr>
      <w:r>
        <w:rPr>
          <w:lang w:eastAsia="zh-CN"/>
        </w:rPr>
        <w:t xml:space="preserve">For EN-DC operation, and if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is received from an MeNB, the UE CONTEXT MODIFICTION REQUEST message shall contain the </w:t>
      </w:r>
      <w:r>
        <w:rPr>
          <w:i/>
          <w:iCs/>
          <w:lang w:eastAsia="zh-CN"/>
        </w:rPr>
        <w:t>Subscriber Profile ID</w:t>
      </w:r>
      <w:r>
        <w:rPr>
          <w:lang w:eastAsia="zh-CN"/>
        </w:rPr>
        <w:t xml:space="preserve"> </w:t>
      </w:r>
      <w:r>
        <w:rPr>
          <w:i/>
          <w:lang w:eastAsia="zh-CN"/>
        </w:rPr>
        <w:t xml:space="preserve">for RAT/Frequency priority </w:t>
      </w:r>
      <w:r>
        <w:rPr>
          <w:lang w:eastAsia="zh-CN"/>
        </w:rPr>
        <w:t xml:space="preserve">IE. If the </w:t>
      </w:r>
      <w:r>
        <w:rPr>
          <w:i/>
        </w:rPr>
        <w:t>Additional RRM Policy Index</w:t>
      </w:r>
      <w:r>
        <w:rPr>
          <w:lang w:eastAsia="zh-CN"/>
        </w:rPr>
        <w:t xml:space="preserve"> IE is received from an MeNB, the UE CONTEXT MODIFICATION REQUEST message shall , if supported, contain the </w:t>
      </w:r>
      <w:r>
        <w:rPr>
          <w:i/>
        </w:rPr>
        <w:t>Additional RRM Policy Index</w:t>
      </w:r>
      <w:r>
        <w:rPr>
          <w:lang w:eastAsia="zh-CN"/>
        </w:rPr>
        <w:t xml:space="preserve"> IE. The gNB-DU shall store the received Subscriber Profile ID for RAT/Frequency priority in the UE context and use it as defined in TS 36.300 [20]. The gNB-DU shall, if supported, store the received </w:t>
      </w:r>
      <w:r>
        <w:t>Additional RRM Policy Index</w:t>
      </w:r>
      <w:r>
        <w:rPr>
          <w:lang w:eastAsia="zh-CN"/>
        </w:rPr>
        <w:t xml:space="preserve"> in the UE context and use it as defined in TS 36.300 [20].</w:t>
      </w:r>
    </w:p>
    <w:p>
      <w:pPr>
        <w:rPr>
          <w:snapToGrid w:val="0"/>
          <w:lang w:eastAsia="zh-CN"/>
        </w:rPr>
      </w:pPr>
      <w:r>
        <w:rPr>
          <w:lang w:eastAsia="zh-CN"/>
        </w:rPr>
        <w:t xml:space="preserve">If the </w:t>
      </w:r>
      <w:r>
        <w:rPr>
          <w:i/>
          <w:lang w:eastAsia="zh-CN"/>
        </w:rPr>
        <w:t xml:space="preserve">Index to RAT/Frequency Selection Priority </w:t>
      </w:r>
      <w:r>
        <w:rPr>
          <w:lang w:eastAsia="zh-CN"/>
        </w:rPr>
        <w:t xml:space="preserve">IE is modified at the gNB-CU, the </w:t>
      </w:r>
      <w:r>
        <w:rPr>
          <w:i/>
          <w:lang w:eastAsia="zh-CN"/>
        </w:rPr>
        <w:t xml:space="preserve">Index to RAT/Frequency Selection Priority </w:t>
      </w:r>
      <w:r>
        <w:rPr>
          <w:lang w:eastAsia="zh-CN"/>
        </w:rPr>
        <w:t xml:space="preserve">IE shall be included in the </w:t>
      </w:r>
      <w:r>
        <w:t xml:space="preserve">UE CONTEXT MODIFICATION REQUEST. The gNB-DU </w:t>
      </w:r>
      <w:r>
        <w:rPr>
          <w:snapToGrid w:val="0"/>
          <w:lang w:eastAsia="zh-CN"/>
        </w:rPr>
        <w:t>may use it for RRM purposes.</w:t>
      </w:r>
    </w:p>
    <w:p>
      <w:pPr>
        <w:rPr>
          <w:snapToGrid w:val="0"/>
          <w:lang w:eastAsia="zh-CN"/>
        </w:rPr>
      </w:pPr>
      <w:r>
        <w:rPr>
          <w:snapToGrid w:val="0"/>
          <w:lang w:eastAsia="zh-CN"/>
        </w:rPr>
        <w:t>Only one of the following IEs shall be contained in the UE CONTEXT MODIFICATION REQUEST message</w:t>
      </w:r>
      <w:bookmarkStart w:id="121" w:name="_Hlk130744288"/>
      <w:r>
        <w:rPr>
          <w:rFonts w:hint="eastAsia"/>
          <w:snapToGrid w:val="0"/>
          <w:lang w:val="en-US" w:eastAsia="zh-CN"/>
        </w:rPr>
        <w:t xml:space="preserve">: </w:t>
      </w:r>
      <w:r>
        <w:rPr>
          <w:snapToGrid w:val="0"/>
          <w:lang w:eastAsia="zh-CN"/>
        </w:rPr>
        <w:t xml:space="preserve">the </w:t>
      </w:r>
      <w:r>
        <w:rPr>
          <w:i/>
          <w:snapToGrid w:val="0"/>
          <w:lang w:eastAsia="zh-CN"/>
        </w:rPr>
        <w:t>Uplink TxDirectCurrentList Information</w:t>
      </w:r>
      <w:r>
        <w:rPr>
          <w:snapToGrid w:val="0"/>
          <w:lang w:eastAsia="zh-CN"/>
        </w:rPr>
        <w:t xml:space="preserve"> IE or the </w:t>
      </w:r>
      <w:r>
        <w:rPr>
          <w:i/>
        </w:rPr>
        <w:t>Uplink TxDirectCurrentTwoCarrierList Information</w:t>
      </w:r>
      <w:r>
        <w:t xml:space="preserve"> IE</w:t>
      </w:r>
      <w:r>
        <w:rPr>
          <w:snapToGrid w:val="0"/>
          <w:lang w:eastAsia="zh-CN"/>
        </w:rPr>
        <w:t xml:space="preserve"> or</w:t>
      </w:r>
      <w:r>
        <w:rPr>
          <w:rFonts w:hint="eastAsia"/>
          <w:snapToGrid w:val="0"/>
          <w:lang w:val="en-US" w:eastAsia="zh-CN"/>
        </w:rPr>
        <w:t xml:space="preserve"> the </w:t>
      </w:r>
      <w:r>
        <w:rPr>
          <w:i/>
        </w:rPr>
        <w:t xml:space="preserve">Uplink </w:t>
      </w:r>
      <w:r>
        <w:rPr>
          <w:i/>
          <w:snapToGrid w:val="0"/>
          <w:lang w:eastAsia="zh-CN"/>
        </w:rPr>
        <w:t xml:space="preserve">TxDirectCurrentMoreCarrierList </w:t>
      </w:r>
      <w:r>
        <w:rPr>
          <w:i/>
        </w:rPr>
        <w:t>Information</w:t>
      </w:r>
      <w:r>
        <w:t xml:space="preserve"> IE</w:t>
      </w:r>
      <w:bookmarkEnd w:id="121"/>
      <w:r>
        <w:rPr>
          <w:snapToGrid w:val="0"/>
          <w:lang w:eastAsia="zh-CN"/>
        </w:rPr>
        <w:t xml:space="preserve">. If the UE CONTEXT MODIFICATION REQUEST message contains one of the </w:t>
      </w:r>
      <w:r>
        <w:rPr>
          <w:i/>
          <w:snapToGrid w:val="0"/>
          <w:lang w:eastAsia="zh-CN"/>
        </w:rPr>
        <w:t>Uplink TxDirectCurrentList Information</w:t>
      </w:r>
      <w:r>
        <w:rPr>
          <w:snapToGrid w:val="0"/>
          <w:lang w:eastAsia="zh-CN"/>
        </w:rPr>
        <w:t xml:space="preserve"> IE or the </w:t>
      </w:r>
      <w:r>
        <w:rPr>
          <w:i/>
        </w:rPr>
        <w:t>Uplink TxDirectCurrentTwoCarrierList</w:t>
      </w:r>
      <w:r>
        <w:rPr>
          <w:i/>
          <w:snapToGrid w:val="0"/>
          <w:lang w:eastAsia="zh-CN"/>
        </w:rPr>
        <w:t xml:space="preserve"> Information</w:t>
      </w:r>
      <w:r>
        <w:rPr>
          <w:snapToGrid w:val="0"/>
          <w:lang w:eastAsia="zh-CN"/>
        </w:rPr>
        <w:t xml:space="preserve"> IE</w:t>
      </w:r>
      <w:r>
        <w:rPr>
          <w:rFonts w:hint="eastAsia"/>
          <w:snapToGrid w:val="0"/>
          <w:lang w:val="en-US" w:eastAsia="zh-CN"/>
        </w:rPr>
        <w:t xml:space="preserve"> </w:t>
      </w:r>
      <w:r>
        <w:rPr>
          <w:snapToGrid w:val="0"/>
          <w:lang w:eastAsia="zh-CN"/>
        </w:rPr>
        <w:t xml:space="preserve">or </w:t>
      </w:r>
      <w:r>
        <w:rPr>
          <w:rFonts w:hint="eastAsia"/>
          <w:snapToGrid w:val="0"/>
          <w:lang w:val="en-US" w:eastAsia="zh-CN"/>
        </w:rPr>
        <w:t xml:space="preserve">the </w:t>
      </w:r>
      <w:r>
        <w:rPr>
          <w:i/>
          <w:snapToGrid w:val="0"/>
          <w:lang w:eastAsia="zh-CN"/>
        </w:rPr>
        <w:t xml:space="preserve">Uplink TxDirectCurrentMoreCarrierList Information </w:t>
      </w:r>
      <w:r>
        <w:rPr>
          <w:snapToGrid w:val="0"/>
          <w:lang w:eastAsia="zh-CN"/>
        </w:rPr>
        <w:t>IE, the gNB-DU may take that into account when selecting L1 configuration.</w:t>
      </w:r>
    </w:p>
    <w:p>
      <w:r>
        <w:t xml:space="preserve">The </w:t>
      </w:r>
      <w:r>
        <w:rPr>
          <w:i/>
        </w:rPr>
        <w:t>UEAssistanceInformation</w:t>
      </w:r>
      <w:r>
        <w:t xml:space="preserve"> IE shall be included in </w:t>
      </w:r>
      <w:r>
        <w:rPr>
          <w:i/>
        </w:rPr>
        <w:t>CU to DU RRC Information</w:t>
      </w:r>
      <w:r>
        <w:t xml:space="preserve"> IE in the UE CONTEXT MODIFICATION REQUEST message if the gNB-CU received this IE from the UE; if the </w:t>
      </w:r>
      <w:r>
        <w:rPr>
          <w:i/>
        </w:rPr>
        <w:t>UEAssistanceInformation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pPr>
        <w:rPr>
          <w:snapToGrid w:val="0"/>
          <w:lang w:eastAsia="zh-CN"/>
        </w:rPr>
      </w:pPr>
      <w:r>
        <w:t xml:space="preserve">The </w:t>
      </w:r>
      <w:r>
        <w:rPr>
          <w:i/>
        </w:rPr>
        <w:t>UEAssistanceInformationEUTRA</w:t>
      </w:r>
      <w:r>
        <w:t xml:space="preserve"> IE shall be included in </w:t>
      </w:r>
      <w:r>
        <w:rPr>
          <w:i/>
        </w:rPr>
        <w:t>CU to DU RRC Information</w:t>
      </w:r>
      <w:r>
        <w:t xml:space="preserve"> IE in the UE CONTEXT MODIFICATION REQUEST message if the gNB-CU received this IE from the UE; if the </w:t>
      </w:r>
      <w:r>
        <w:rPr>
          <w:i/>
        </w:rPr>
        <w:t>UEAssistanceInformationEUTRA</w:t>
      </w:r>
      <w:r>
        <w:t xml:space="preserve"> IE is included in the </w:t>
      </w:r>
      <w:r>
        <w:rPr>
          <w:i/>
        </w:rPr>
        <w:t>CU to DU RRC Information</w:t>
      </w:r>
      <w:r>
        <w:t xml:space="preserve"> IE in the UE CONTEXT MODIFICATION REQUEST message, the gNB-DU shall, if supported, take it into account when configuring LTE sidelink resources for the UE.</w:t>
      </w:r>
    </w:p>
    <w:p>
      <w:r>
        <w:t xml:space="preserve">The gNB-DU shall report to the gNB-CU, in the UE CONTEXT MODIFICATION RESPONSE message, the result for all the requested or modified DRBs, SRBs, BH RLC Channels, Uu </w:t>
      </w:r>
      <w:r>
        <w:rPr>
          <w:rFonts w:eastAsia="Cambria Math"/>
        </w:rPr>
        <w:t xml:space="preserve">Relay </w:t>
      </w:r>
      <w:r>
        <w:t xml:space="preserve">RLC channels, PC5 </w:t>
      </w:r>
      <w:r>
        <w:rPr>
          <w:rFonts w:eastAsia="Cambria Math"/>
        </w:rPr>
        <w:t xml:space="preserve">Relay </w:t>
      </w:r>
      <w:r>
        <w:t>RLC channels, and SL DRBs in the following way:</w:t>
      </w:r>
    </w:p>
    <w:p>
      <w:pPr>
        <w:pStyle w:val="78"/>
      </w:pPr>
      <w:r>
        <w:t>-</w:t>
      </w:r>
      <w:r>
        <w:tab/>
      </w:r>
      <w:r>
        <w:t xml:space="preserve">A list of DRBs which are successfully established shall be included in the </w:t>
      </w:r>
      <w:r>
        <w:rPr>
          <w:i/>
        </w:rPr>
        <w:t>DRB Setup List</w:t>
      </w:r>
      <w:r>
        <w:t xml:space="preserve"> IE;</w:t>
      </w:r>
    </w:p>
    <w:p>
      <w:pPr>
        <w:pStyle w:val="78"/>
      </w:pPr>
      <w:r>
        <w:t>-</w:t>
      </w:r>
      <w:r>
        <w:tab/>
      </w:r>
      <w:r>
        <w:t xml:space="preserve">A list of DRBs which failed to be established shall be included in the </w:t>
      </w:r>
      <w:r>
        <w:rPr>
          <w:i/>
        </w:rPr>
        <w:t>DRB Failed to be Setup List</w:t>
      </w:r>
      <w:r>
        <w:t xml:space="preserve"> IE;</w:t>
      </w:r>
    </w:p>
    <w:p>
      <w:pPr>
        <w:pStyle w:val="78"/>
      </w:pPr>
      <w:r>
        <w:t>-</w:t>
      </w:r>
      <w:r>
        <w:tab/>
      </w:r>
      <w:r>
        <w:t xml:space="preserve">A list of DRBs which are successfully modified shall be included in the </w:t>
      </w:r>
      <w:r>
        <w:rPr>
          <w:i/>
        </w:rPr>
        <w:t>DRB Modified List</w:t>
      </w:r>
      <w:r>
        <w:t xml:space="preserve"> IE;</w:t>
      </w:r>
    </w:p>
    <w:p>
      <w:pPr>
        <w:pStyle w:val="78"/>
      </w:pPr>
      <w:r>
        <w:t>-</w:t>
      </w:r>
      <w:r>
        <w:tab/>
      </w:r>
      <w:r>
        <w:t xml:space="preserve">A list of DRBs which failed to be modified shall be included in the </w:t>
      </w:r>
      <w:r>
        <w:rPr>
          <w:i/>
        </w:rPr>
        <w:t>DRB Failed to be Modified List</w:t>
      </w:r>
      <w:r>
        <w:t xml:space="preserve"> IE;</w:t>
      </w:r>
    </w:p>
    <w:p>
      <w:pPr>
        <w:pStyle w:val="78"/>
      </w:pPr>
      <w:r>
        <w:t>-</w:t>
      </w:r>
      <w:r>
        <w:tab/>
      </w:r>
      <w:r>
        <w:t xml:space="preserve">A list of SRBs which failed to be established shall be included in the </w:t>
      </w:r>
      <w:r>
        <w:rPr>
          <w:i/>
        </w:rPr>
        <w:t>SRB Failed to be Setup List</w:t>
      </w:r>
      <w:r>
        <w:t xml:space="preserve"> IE. </w:t>
      </w:r>
    </w:p>
    <w:p>
      <w:pPr>
        <w:pStyle w:val="78"/>
      </w:pPr>
      <w:r>
        <w:t>-</w:t>
      </w:r>
      <w:r>
        <w:tab/>
      </w:r>
      <w:r>
        <w:t xml:space="preserve">A list of successfully established SRBs with logical channel identities for primary path shall be included in the </w:t>
      </w:r>
      <w:r>
        <w:rPr>
          <w:i/>
        </w:rPr>
        <w:t>SRB Setup List</w:t>
      </w:r>
      <w:r>
        <w:t xml:space="preserve"> IE only if </w:t>
      </w:r>
      <w:r>
        <w:rPr>
          <w:lang w:eastAsia="zh-CN"/>
        </w:rPr>
        <w:t>CA based PDCP</w:t>
      </w:r>
      <w:r>
        <w:t xml:space="preserve"> duplication is initiated for the concerned SRBs.</w:t>
      </w:r>
    </w:p>
    <w:p>
      <w:pPr>
        <w:pStyle w:val="78"/>
      </w:pPr>
      <w:r>
        <w:t>-</w:t>
      </w:r>
      <w:r>
        <w:tab/>
      </w:r>
      <w:r>
        <w:t xml:space="preserve">A list of successfully modified SRBs with logical channel identities for primary path shall be included in the </w:t>
      </w:r>
      <w:r>
        <w:rPr>
          <w:i/>
        </w:rPr>
        <w:t>SRB Modified List</w:t>
      </w:r>
      <w:r>
        <w:t xml:space="preserve"> IE only if </w:t>
      </w:r>
      <w:r>
        <w:rPr>
          <w:lang w:eastAsia="zh-CN"/>
        </w:rPr>
        <w:t>CA based PDCP</w:t>
      </w:r>
      <w:r>
        <w:t xml:space="preserve"> duplication is initiated for the concerned SRBs.</w:t>
      </w:r>
    </w:p>
    <w:p>
      <w:pPr>
        <w:pStyle w:val="78"/>
      </w:pPr>
      <w:r>
        <w:t>-</w:t>
      </w:r>
      <w:r>
        <w:tab/>
      </w:r>
      <w:r>
        <w:t xml:space="preserve">A list of </w:t>
      </w:r>
      <w:r>
        <w:rPr>
          <w:lang w:eastAsia="zh-CN"/>
        </w:rPr>
        <w:t>BH RLC channels</w:t>
      </w:r>
      <w:r>
        <w:t xml:space="preserve"> which are successfully established shall be included in the </w:t>
      </w:r>
      <w:r>
        <w:rPr>
          <w:i/>
          <w:lang w:eastAsia="zh-CN"/>
        </w:rPr>
        <w:t>BH RLC Channel</w:t>
      </w:r>
      <w:r>
        <w:rPr>
          <w:i/>
        </w:rPr>
        <w:t xml:space="preserve"> Setup List</w:t>
      </w:r>
      <w:r>
        <w:t xml:space="preserve"> IE;</w:t>
      </w:r>
    </w:p>
    <w:p>
      <w:pPr>
        <w:pStyle w:val="78"/>
        <w:rPr>
          <w:lang w:eastAsia="zh-CN"/>
        </w:rPr>
      </w:pPr>
      <w:r>
        <w:t>-</w:t>
      </w:r>
      <w:r>
        <w:tab/>
      </w:r>
      <w:r>
        <w:t xml:space="preserve">A list of </w:t>
      </w:r>
      <w:r>
        <w:rPr>
          <w:lang w:eastAsia="zh-CN"/>
        </w:rPr>
        <w:t>BH RLC channels</w:t>
      </w:r>
      <w:r>
        <w:t xml:space="preserve"> which failed to be established shall be included in the </w:t>
      </w:r>
      <w:r>
        <w:rPr>
          <w:i/>
          <w:lang w:eastAsia="zh-CN"/>
        </w:rPr>
        <w:t>BH RLC Channel</w:t>
      </w:r>
      <w:r>
        <w:rPr>
          <w:i/>
        </w:rPr>
        <w:t xml:space="preserve"> Failed to be Setup List</w:t>
      </w:r>
      <w:r>
        <w:t xml:space="preserve"> IE;</w:t>
      </w:r>
    </w:p>
    <w:p>
      <w:pPr>
        <w:pStyle w:val="78"/>
      </w:pPr>
      <w:r>
        <w:t>-</w:t>
      </w:r>
      <w:r>
        <w:tab/>
      </w:r>
      <w:r>
        <w:t xml:space="preserve">A list of </w:t>
      </w:r>
      <w:r>
        <w:rPr>
          <w:lang w:eastAsia="zh-CN"/>
        </w:rPr>
        <w:t>BH RLC channels</w:t>
      </w:r>
      <w:r>
        <w:t xml:space="preserve"> which are successfully </w:t>
      </w:r>
      <w:r>
        <w:rPr>
          <w:lang w:eastAsia="zh-CN"/>
        </w:rPr>
        <w:t>modified</w:t>
      </w:r>
      <w:r>
        <w:t xml:space="preserve"> shall be included in the </w:t>
      </w:r>
      <w:r>
        <w:rPr>
          <w:i/>
          <w:lang w:eastAsia="zh-CN"/>
        </w:rPr>
        <w:t>BH RLC Channel</w:t>
      </w:r>
      <w:r>
        <w:rPr>
          <w:i/>
        </w:rPr>
        <w:t xml:space="preserve"> </w:t>
      </w:r>
      <w:r>
        <w:rPr>
          <w:i/>
          <w:lang w:eastAsia="zh-CN"/>
        </w:rPr>
        <w:t>Modified</w:t>
      </w:r>
      <w:r>
        <w:rPr>
          <w:i/>
        </w:rPr>
        <w:t xml:space="preserve"> List</w:t>
      </w:r>
      <w:r>
        <w:t xml:space="preserve"> IE;</w:t>
      </w:r>
    </w:p>
    <w:p>
      <w:pPr>
        <w:pStyle w:val="78"/>
      </w:pPr>
      <w:r>
        <w:t>-</w:t>
      </w:r>
      <w:r>
        <w:tab/>
      </w:r>
      <w:r>
        <w:t xml:space="preserve">A list of </w:t>
      </w:r>
      <w:r>
        <w:rPr>
          <w:lang w:eastAsia="zh-CN"/>
        </w:rPr>
        <w:t>BH RLC channels</w:t>
      </w:r>
      <w:r>
        <w:t xml:space="preserve"> which failed to be </w:t>
      </w:r>
      <w:r>
        <w:rPr>
          <w:lang w:eastAsia="zh-CN"/>
        </w:rPr>
        <w:t>modified</w:t>
      </w:r>
      <w:r>
        <w:t xml:space="preserve"> shall be included in the </w:t>
      </w:r>
      <w:r>
        <w:rPr>
          <w:i/>
          <w:lang w:eastAsia="zh-CN"/>
        </w:rPr>
        <w:t>BH RLC Channel</w:t>
      </w:r>
      <w:r>
        <w:rPr>
          <w:i/>
        </w:rPr>
        <w:t xml:space="preserve"> Failed to be </w:t>
      </w:r>
      <w:r>
        <w:rPr>
          <w:i/>
          <w:lang w:eastAsia="zh-CN"/>
        </w:rPr>
        <w:t>Modified</w:t>
      </w:r>
      <w:r>
        <w:rPr>
          <w:i/>
        </w:rPr>
        <w:t xml:space="preserve">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successfully modified shall be included in the </w:t>
      </w:r>
      <w:r>
        <w:rPr>
          <w:i/>
        </w:rPr>
        <w:t>Uu</w:t>
      </w:r>
      <w:r>
        <w:rPr>
          <w:i/>
          <w:lang w:eastAsia="zh-CN"/>
        </w:rPr>
        <w:t xml:space="preserve"> RLC Channel</w:t>
      </w:r>
      <w:r>
        <w:rPr>
          <w:i/>
        </w:rPr>
        <w:t xml:space="preserve"> Modified List</w:t>
      </w:r>
      <w:r>
        <w:t xml:space="preserve"> IE;</w:t>
      </w:r>
    </w:p>
    <w:p>
      <w:pPr>
        <w:pStyle w:val="78"/>
      </w:pPr>
      <w:r>
        <w:t>-</w:t>
      </w:r>
      <w:r>
        <w:tab/>
      </w:r>
      <w:r>
        <w:t xml:space="preserve">A list of </w:t>
      </w:r>
      <w:r>
        <w:rPr>
          <w:lang w:eastAsia="zh-CN"/>
        </w:rPr>
        <w:t xml:space="preserve">Uu </w:t>
      </w:r>
      <w:r>
        <w:rPr>
          <w:rFonts w:eastAsia="Cambria Math"/>
        </w:rPr>
        <w:t xml:space="preserve">Relay </w:t>
      </w:r>
      <w:r>
        <w:rPr>
          <w:lang w:eastAsia="zh-CN"/>
        </w:rPr>
        <w:t>RLC channels</w:t>
      </w:r>
      <w:r>
        <w:t xml:space="preserve"> which are failed to be modified shall be included in the </w:t>
      </w:r>
      <w:r>
        <w:rPr>
          <w:i/>
        </w:rPr>
        <w:t>Uu</w:t>
      </w:r>
      <w:r>
        <w:rPr>
          <w:i/>
          <w:lang w:eastAsia="zh-CN"/>
        </w:rPr>
        <w:t xml:space="preserve"> RLC Channel</w:t>
      </w:r>
      <w:r>
        <w:rPr>
          <w:i/>
        </w:rPr>
        <w:t xml:space="preserve"> Failed to be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pPr>
        <w:pStyle w:val="78"/>
      </w:pPr>
      <w:r>
        <w:t>-</w:t>
      </w:r>
      <w:r>
        <w:tab/>
      </w:r>
      <w:r>
        <w:t xml:space="preserve">A list of </w:t>
      </w:r>
      <w:r>
        <w:rPr>
          <w:lang w:eastAsia="zh-CN"/>
        </w:rPr>
        <w:t>PC5</w:t>
      </w:r>
      <w:r>
        <w:rPr>
          <w:rFonts w:eastAsia="Cambria Math"/>
        </w:rPr>
        <w:t xml:space="preserve"> Relay</w:t>
      </w:r>
      <w:r>
        <w:rPr>
          <w:lang w:eastAsia="zh-CN"/>
        </w:rPr>
        <w:t xml:space="preserve"> RLC channels</w:t>
      </w:r>
      <w:r>
        <w:t xml:space="preserve"> which are successfully modified shall be included in the </w:t>
      </w:r>
      <w:r>
        <w:rPr>
          <w:i/>
          <w:lang w:eastAsia="zh-CN"/>
        </w:rPr>
        <w:t>PC5 RLC Channel</w:t>
      </w:r>
      <w:r>
        <w:rPr>
          <w:i/>
        </w:rPr>
        <w:t xml:space="preserve"> Modified List</w:t>
      </w:r>
      <w:r>
        <w:t xml:space="preserve"> IE;</w:t>
      </w:r>
    </w:p>
    <w:p>
      <w:pPr>
        <w:pStyle w:val="78"/>
      </w:pPr>
      <w:r>
        <w:t>-</w:t>
      </w:r>
      <w:r>
        <w:tab/>
      </w:r>
      <w:r>
        <w:t xml:space="preserve">A list of </w:t>
      </w:r>
      <w:r>
        <w:rPr>
          <w:lang w:eastAsia="zh-CN"/>
        </w:rPr>
        <w:t xml:space="preserve">PC5 </w:t>
      </w:r>
      <w:r>
        <w:rPr>
          <w:rFonts w:eastAsia="Cambria Math"/>
        </w:rPr>
        <w:t xml:space="preserve">Relay </w:t>
      </w:r>
      <w:r>
        <w:rPr>
          <w:lang w:eastAsia="zh-CN"/>
        </w:rPr>
        <w:t>RLC channels</w:t>
      </w:r>
      <w:r>
        <w:t xml:space="preserve"> which failed to be modified shall be included in the </w:t>
      </w:r>
      <w:r>
        <w:rPr>
          <w:i/>
          <w:lang w:eastAsia="zh-CN"/>
        </w:rPr>
        <w:t>PC5 RLC Channel</w:t>
      </w:r>
      <w:r>
        <w:rPr>
          <w:i/>
        </w:rPr>
        <w:t xml:space="preserve"> Failed to be Modified List</w:t>
      </w:r>
      <w:r>
        <w:t xml:space="preserve"> IE;</w:t>
      </w:r>
    </w:p>
    <w:p>
      <w:pPr>
        <w:pStyle w:val="78"/>
      </w:pPr>
      <w:r>
        <w:t>-</w:t>
      </w:r>
      <w:r>
        <w:tab/>
      </w:r>
      <w:r>
        <w:t xml:space="preserve">A list of </w:t>
      </w:r>
      <w:r>
        <w:rPr>
          <w:rFonts w:eastAsia="宋体"/>
          <w:lang w:val="en-US" w:eastAsia="zh-CN"/>
        </w:rPr>
        <w:t xml:space="preserve">SL </w:t>
      </w:r>
      <w:r>
        <w:t xml:space="preserve">DRBs which are successfully established shall be included in the </w:t>
      </w:r>
      <w:r>
        <w:rPr>
          <w:rFonts w:eastAsia="宋体"/>
          <w:i/>
          <w:iCs/>
          <w:lang w:val="en-US" w:eastAsia="zh-CN"/>
        </w:rPr>
        <w:t xml:space="preserve">SL </w:t>
      </w:r>
      <w:r>
        <w:rPr>
          <w:i/>
        </w:rPr>
        <w:t>DRB Setup List</w:t>
      </w:r>
      <w:r>
        <w:t xml:space="preserve"> IE;</w:t>
      </w:r>
    </w:p>
    <w:p>
      <w:pPr>
        <w:pStyle w:val="78"/>
      </w:pPr>
      <w:r>
        <w:t>-</w:t>
      </w:r>
      <w:r>
        <w:tab/>
      </w:r>
      <w:r>
        <w:t xml:space="preserve">A list of </w:t>
      </w:r>
      <w:r>
        <w:rPr>
          <w:rFonts w:eastAsia="宋体"/>
          <w:lang w:val="en-US" w:eastAsia="zh-CN"/>
        </w:rPr>
        <w:t xml:space="preserve">SL </w:t>
      </w:r>
      <w:r>
        <w:t xml:space="preserve">DRBs which failed to be established shall be included in the </w:t>
      </w:r>
      <w:r>
        <w:rPr>
          <w:rFonts w:eastAsia="宋体"/>
          <w:i/>
          <w:iCs/>
          <w:lang w:val="en-US" w:eastAsia="zh-CN"/>
        </w:rPr>
        <w:t xml:space="preserve">SL </w:t>
      </w:r>
      <w:r>
        <w:rPr>
          <w:i/>
        </w:rPr>
        <w:t>DRB Failed to be Setup List</w:t>
      </w:r>
      <w:r>
        <w:t xml:space="preserve"> IE;</w:t>
      </w:r>
    </w:p>
    <w:p>
      <w:pPr>
        <w:pStyle w:val="78"/>
        <w:rPr>
          <w:rFonts w:eastAsia="宋体"/>
          <w:lang w:val="en-US" w:eastAsia="zh-CN"/>
        </w:rPr>
      </w:pPr>
      <w:r>
        <w:t>-</w:t>
      </w:r>
      <w:r>
        <w:tab/>
      </w:r>
      <w:r>
        <w:t xml:space="preserve">A list of </w:t>
      </w:r>
      <w:r>
        <w:rPr>
          <w:rFonts w:eastAsia="宋体"/>
          <w:lang w:val="en-US" w:eastAsia="zh-CN"/>
        </w:rPr>
        <w:t xml:space="preserve">SL </w:t>
      </w:r>
      <w:r>
        <w:t xml:space="preserve">DRBs which are successfully modified shall be included in the </w:t>
      </w:r>
      <w:r>
        <w:rPr>
          <w:rFonts w:eastAsia="宋体"/>
          <w:i/>
          <w:iCs/>
          <w:lang w:val="en-US" w:eastAsia="zh-CN"/>
        </w:rPr>
        <w:t xml:space="preserve">SL </w:t>
      </w:r>
      <w:r>
        <w:rPr>
          <w:i/>
        </w:rPr>
        <w:t>DRB Modified List</w:t>
      </w:r>
      <w:r>
        <w:t xml:space="preserve"> IE;</w:t>
      </w:r>
    </w:p>
    <w:p>
      <w:pPr>
        <w:pStyle w:val="78"/>
      </w:pPr>
      <w:r>
        <w:t>-</w:t>
      </w:r>
      <w:r>
        <w:tab/>
      </w:r>
      <w:r>
        <w:t xml:space="preserve">A list of </w:t>
      </w:r>
      <w:r>
        <w:rPr>
          <w:rFonts w:eastAsia="宋体"/>
          <w:lang w:val="en-US" w:eastAsia="zh-CN"/>
        </w:rPr>
        <w:t xml:space="preserve">SL </w:t>
      </w:r>
      <w:r>
        <w:t xml:space="preserve">DRBs which failed to be modified shall be included in the </w:t>
      </w:r>
      <w:r>
        <w:rPr>
          <w:rFonts w:eastAsia="宋体"/>
          <w:i/>
          <w:iCs/>
          <w:lang w:val="en-US" w:eastAsia="zh-CN"/>
        </w:rPr>
        <w:t xml:space="preserve">SL </w:t>
      </w:r>
      <w:r>
        <w:rPr>
          <w:i/>
        </w:rPr>
        <w:t>DRB Failed to be Modified List</w:t>
      </w:r>
      <w:r>
        <w:t xml:space="preserve"> IE.</w:t>
      </w:r>
    </w:p>
    <w:p>
      <w:pPr>
        <w:rPr>
          <w:ins w:id="47" w:author="ZTE(Weiqiang Du)" w:date="2023-11-16T00:11:06Z"/>
          <w:rFonts w:hint="eastAsia"/>
        </w:rPr>
      </w:pPr>
      <w:ins w:id="48" w:author="ZTE(Weiqiang Du)" w:date="2023-11-16T00:11:06Z">
        <w:r>
          <w:rPr>
            <w:rFonts w:hint="eastAsia"/>
          </w:rPr>
          <w:t>If</w:t>
        </w:r>
      </w:ins>
      <w:ins w:id="49" w:author="ZTE(Weiqiang Du)" w:date="2023-11-16T00:11:09Z">
        <w:r>
          <w:rPr>
            <w:rFonts w:hint="eastAsia" w:eastAsia="宋体"/>
            <w:lang w:val="en-US" w:eastAsia="zh-CN"/>
          </w:rPr>
          <w:t xml:space="preserve"> </w:t>
        </w:r>
      </w:ins>
      <w:ins w:id="50" w:author="ZTE(Weiqiang Du)" w:date="2023-11-16T00:11:06Z">
        <w:r>
          <w:rPr>
            <w:rFonts w:hint="eastAsia"/>
            <w:i/>
            <w:iCs/>
          </w:rPr>
          <w:t>Duplication Indication</w:t>
        </w:r>
      </w:ins>
      <w:ins w:id="51" w:author="ZTE(Weiqiang Du)" w:date="2023-11-16T00:11:06Z">
        <w:r>
          <w:rPr>
            <w:rFonts w:hint="eastAsia"/>
          </w:rPr>
          <w:t xml:space="preserve"> IE in</w:t>
        </w:r>
      </w:ins>
      <w:ins w:id="52" w:author="ZTE(Weiqiang Du)" w:date="2023-11-16T00:11:28Z">
        <w:r>
          <w:rPr>
            <w:rFonts w:hint="eastAsia" w:eastAsia="宋体"/>
            <w:lang w:val="en-US" w:eastAsia="zh-CN"/>
          </w:rPr>
          <w:t xml:space="preserve"> </w:t>
        </w:r>
      </w:ins>
      <w:ins w:id="53" w:author="ZTE(Weiqiang Du)" w:date="2023-11-16T00:11:06Z">
        <w:r>
          <w:rPr>
            <w:rFonts w:hint="eastAsia"/>
            <w:i/>
            <w:iCs/>
          </w:rPr>
          <w:t>SL DRB To Be Setup List</w:t>
        </w:r>
      </w:ins>
      <w:ins w:id="54" w:author="ZTE(Weiqiang Du)" w:date="2023-11-16T00:11:06Z">
        <w:r>
          <w:rPr>
            <w:rFonts w:hint="eastAsia"/>
          </w:rPr>
          <w:t xml:space="preserve"> IE is contained in the UE CONTEXT MODIFICATION REQUEST message,the gNB-DU shall, if supported, generate two SL RLC configurations for the indicated SL DRB.</w:t>
        </w:r>
      </w:ins>
    </w:p>
    <w:p>
      <w:pPr>
        <w:rPr>
          <w:ins w:id="55" w:author="ZTE(Weiqiang Du)" w:date="2023-11-16T00:11:02Z"/>
        </w:rPr>
      </w:pPr>
      <w:ins w:id="56" w:author="ZTE(Weiqiang Du)" w:date="2023-11-16T00:11:06Z">
        <w:r>
          <w:rPr>
            <w:rFonts w:hint="eastAsia"/>
          </w:rPr>
          <w:t>If</w:t>
        </w:r>
      </w:ins>
      <w:ins w:id="57" w:author="ZTE(Weiqiang Du)" w:date="2023-11-16T00:11:16Z">
        <w:r>
          <w:rPr>
            <w:rFonts w:hint="eastAsia" w:eastAsia="宋体"/>
            <w:lang w:val="en-US" w:eastAsia="zh-CN"/>
          </w:rPr>
          <w:t xml:space="preserve"> </w:t>
        </w:r>
      </w:ins>
      <w:ins w:id="58" w:author="ZTE(Weiqiang Du)" w:date="2023-11-16T00:11:06Z">
        <w:r>
          <w:rPr>
            <w:rFonts w:hint="eastAsia"/>
            <w:i/>
            <w:iCs/>
          </w:rPr>
          <w:t>Duplication Indication</w:t>
        </w:r>
      </w:ins>
      <w:ins w:id="59" w:author="ZTE(Weiqiang Du)" w:date="2023-11-16T00:11:06Z">
        <w:r>
          <w:rPr>
            <w:rFonts w:hint="eastAsia"/>
          </w:rPr>
          <w:t xml:space="preserve"> IE is contained in the </w:t>
        </w:r>
      </w:ins>
      <w:ins w:id="60" w:author="ZTE(Weiqiang Du)" w:date="2023-11-16T00:11:06Z">
        <w:r>
          <w:rPr>
            <w:rFonts w:hint="eastAsia"/>
            <w:i/>
            <w:iCs/>
          </w:rPr>
          <w:t>SL DRB To Be</w:t>
        </w:r>
      </w:ins>
      <w:ins w:id="61" w:author="ZTE(Weiqiang Du)" w:date="2023-11-16T00:11:50Z">
        <w:r>
          <w:rPr>
            <w:rFonts w:hint="eastAsia" w:eastAsia="宋体"/>
            <w:i/>
            <w:iCs/>
            <w:lang w:val="en-US" w:eastAsia="zh-CN"/>
          </w:rPr>
          <w:t xml:space="preserve"> </w:t>
        </w:r>
      </w:ins>
      <w:ins w:id="62" w:author="ZTE(Weiqiang Du)" w:date="2023-11-16T00:11:06Z">
        <w:r>
          <w:rPr>
            <w:rFonts w:hint="eastAsia"/>
            <w:i/>
            <w:iCs/>
          </w:rPr>
          <w:t>Modified List</w:t>
        </w:r>
      </w:ins>
      <w:ins w:id="63" w:author="ZTE(Weiqiang Du)" w:date="2023-11-16T00:11:06Z">
        <w:r>
          <w:rPr>
            <w:rFonts w:hint="eastAsia"/>
          </w:rPr>
          <w:t xml:space="preserve"> IE, the gNB-DU shall, if supported, generate two SL RLC configurations</w:t>
        </w:r>
      </w:ins>
      <w:ins w:id="64" w:author="ZTE(Weiqiang Du)" w:date="2023-11-16T00:11:55Z">
        <w:r>
          <w:rPr>
            <w:rFonts w:hint="eastAsia" w:eastAsia="宋体"/>
            <w:lang w:val="en-US" w:eastAsia="zh-CN"/>
          </w:rPr>
          <w:t xml:space="preserve"> </w:t>
        </w:r>
      </w:ins>
      <w:ins w:id="65" w:author="ZTE(Weiqiang Du)" w:date="2023-11-16T00:11:06Z">
        <w:r>
          <w:rPr>
            <w:rFonts w:hint="eastAsia"/>
          </w:rPr>
          <w:t xml:space="preserve">for the indicated SL DRB if the value is set to be"true" or release the additional SL RLC configuration if the value is set to be "false". </w:t>
        </w:r>
      </w:ins>
    </w:p>
    <w:p>
      <w:r>
        <w:t xml:space="preserve">For each GBR DRB, if the </w:t>
      </w:r>
      <w:r>
        <w:rPr>
          <w:i/>
          <w:iCs/>
        </w:rPr>
        <w:t>Alternative QoS Parameters Sets</w:t>
      </w:r>
      <w:r>
        <w:t xml:space="preserve"> IE is included in the </w:t>
      </w:r>
      <w:r>
        <w:rPr>
          <w:i/>
        </w:rPr>
        <w:t>GBR QoS Flow Information</w:t>
      </w:r>
      <w:r>
        <w:t xml:space="preserve"> IE </w:t>
      </w:r>
      <w:r>
        <w:rPr>
          <w:lang w:eastAsia="ja-JP"/>
        </w:rPr>
        <w:t>in the UE CONTEXT MODIFICATION REQUEST message</w:t>
      </w:r>
      <w:r>
        <w:t>, gNB-DU shall, if supported, behave the same as the NG-RAN node in the PDU Session Resource Setup procedure, specified in TS 38.413 [3].</w:t>
      </w:r>
    </w:p>
    <w:p>
      <w:pPr>
        <w:rPr>
          <w:snapToGrid w:val="0"/>
          <w:lang w:val="en-US"/>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Modified List </w:t>
      </w:r>
      <w:r>
        <w:rPr>
          <w:snapToGrid w:val="0"/>
        </w:rPr>
        <w:t xml:space="preserve">IE, the gNB-DU shall, if supported, consider that the configured BH RLC channel can be used to transmit BAP Control PDUs, and use this BH RLC channel as specified in TS 38.340 [30]. Otherwise, if the </w:t>
      </w:r>
      <w:r>
        <w:rPr>
          <w:i/>
          <w:snapToGrid w:val="0"/>
        </w:rPr>
        <w:t>BAP Control PDU Channel</w:t>
      </w:r>
      <w:r>
        <w:rPr>
          <w:snapToGrid w:val="0"/>
        </w:rPr>
        <w:t xml:space="preserve"> IE is not present for any BH RLC channel, any available BH RLC channel can be used to transmit BAP Control PDUs as specified in TS 38.340 [30].</w:t>
      </w:r>
    </w:p>
    <w:p>
      <w:pPr>
        <w:rPr>
          <w:snapToGrid w:val="0"/>
        </w:rPr>
      </w:pPr>
      <w:r>
        <w:rPr>
          <w:snapToGrid w:val="0"/>
        </w:rPr>
        <w:t xml:space="preserve">If the </w:t>
      </w:r>
      <w:r>
        <w:rPr>
          <w:i/>
          <w:snapToGrid w:val="0"/>
        </w:rPr>
        <w:t>F1-C Transfer Path</w:t>
      </w:r>
      <w:r>
        <w:rPr>
          <w:snapToGrid w:val="0"/>
        </w:rPr>
        <w:t xml:space="preserve"> IE is included in UE CONTEXT MODIFICATION REQUEST message, the gNB-DU shall, if supported, take it into account.</w:t>
      </w:r>
    </w:p>
    <w:p>
      <w:r>
        <w:t>When the gNB-DU reports the unsuccessful establishment of a DRB or SRB or SL DRB</w:t>
      </w:r>
      <w:r>
        <w:rPr>
          <w:rFonts w:hint="eastAsia"/>
          <w:lang w:val="en-US" w:eastAsia="zh-CN"/>
        </w:rPr>
        <w:t xml:space="preserve"> or a BH RLC channel</w:t>
      </w:r>
      <w:r>
        <w:rPr>
          <w:lang w:val="en-US" w:eastAsia="zh-CN"/>
        </w:rPr>
        <w:t xml:space="preserve"> or a Uu </w:t>
      </w:r>
      <w:r>
        <w:rPr>
          <w:rFonts w:eastAsia="Cambria Math"/>
        </w:rPr>
        <w:t xml:space="preserve">Relay </w:t>
      </w:r>
      <w:r>
        <w:rPr>
          <w:lang w:val="en-US" w:eastAsia="zh-CN"/>
        </w:rPr>
        <w:t xml:space="preserve">RLC channel or a PC5 </w:t>
      </w:r>
      <w:r>
        <w:rPr>
          <w:rFonts w:eastAsia="Cambria Math"/>
        </w:rPr>
        <w:t xml:space="preserve">Relay </w:t>
      </w:r>
      <w:r>
        <w:rPr>
          <w:lang w:val="en-US" w:eastAsia="zh-CN"/>
        </w:rPr>
        <w:t>RLC channel</w:t>
      </w:r>
      <w:r>
        <w:t>, the cause value should be precise enough to enable the gNB-CU to know the reason for the unsuccessful establishment.</w:t>
      </w:r>
    </w:p>
    <w:p>
      <w:r>
        <w:t xml:space="preserve">If the </w:t>
      </w:r>
      <w:r>
        <w:rPr>
          <w:i/>
        </w:rPr>
        <w:t>Resource Coordination Transfer Container</w:t>
      </w:r>
      <w:r>
        <w:t xml:space="preserve"> IE is included in the UE CONTEXT MODIFICATION RESPONSE, the gNB-CU shall transparently transfer this information for the purpose of resource coordination as described in TS 36.423 [9], TS 38.423 [28].</w:t>
      </w:r>
    </w:p>
    <w:p>
      <w:pPr>
        <w:rPr>
          <w:lang w:eastAsia="zh-CN"/>
        </w:rPr>
      </w:pPr>
      <w:r>
        <w:t xml:space="preserve">If the </w:t>
      </w:r>
      <w:r>
        <w:rPr>
          <w:i/>
        </w:rPr>
        <w:t>DU to CU RRC Information</w:t>
      </w:r>
      <w:r>
        <w:t xml:space="preserve"> IE is included in the UE CONTEXT MODIFICATION RESPONSE message, except for the CG-SDT procedure, </w:t>
      </w:r>
      <w:r>
        <w:rPr>
          <w:lang w:eastAsia="zh-CN"/>
        </w:rPr>
        <w:t xml:space="preserve">the gNB-CU shall perform RRC Reconfiguration as described in TS 38.331 [8]. The </w:t>
      </w:r>
      <w:r>
        <w:rPr>
          <w:i/>
          <w:iCs/>
          <w:lang w:eastAsia="zh-CN"/>
        </w:rPr>
        <w:t>CellGroupConfig</w:t>
      </w:r>
      <w:r>
        <w:rPr>
          <w:lang w:eastAsia="zh-CN"/>
        </w:rPr>
        <w:t xml:space="preserve"> IE shall transparently be signaled to the UE as specified in </w:t>
      </w:r>
      <w:r>
        <w:t xml:space="preserve">TS 38.331 [8]. In </w:t>
      </w:r>
      <w:r>
        <w:rPr>
          <w:lang w:val="en-US"/>
        </w:rPr>
        <w:t xml:space="preserve">the </w:t>
      </w:r>
      <w:r>
        <w:t>case of CG-SDT,</w:t>
      </w:r>
      <w:r>
        <w:rPr>
          <w:lang w:val="en-US"/>
        </w:rPr>
        <w:t xml:space="preserve"> </w:t>
      </w:r>
      <w:r>
        <w:t xml:space="preserve">the </w:t>
      </w:r>
      <w:r>
        <w:rPr>
          <w:i/>
        </w:rPr>
        <w:t>CellGroupConfig</w:t>
      </w:r>
      <w:r>
        <w:t xml:space="preserve"> IE shall be ignored by the gNB-CU</w:t>
      </w:r>
      <w:r>
        <w:rPr>
          <w:lang w:eastAsia="zh-CN"/>
        </w:rPr>
        <w:t>.</w:t>
      </w:r>
    </w:p>
    <w:p>
      <w:pPr>
        <w:rPr>
          <w:lang w:eastAsia="zh-CN"/>
        </w:rPr>
      </w:pPr>
      <w:r>
        <w:rPr>
          <w:rFonts w:hint="eastAsia" w:eastAsiaTheme="minorEastAsia"/>
          <w:lang w:eastAsia="zh-CN"/>
        </w:rPr>
        <w:t>I</w:t>
      </w:r>
      <w:r>
        <w:rPr>
          <w:rFonts w:eastAsiaTheme="minorEastAsia"/>
          <w:lang w:eastAsia="zh-CN"/>
        </w:rPr>
        <w:t xml:space="preserve">f the </w:t>
      </w:r>
      <w:r>
        <w:rPr>
          <w:i/>
          <w:lang w:val="en-US"/>
        </w:rPr>
        <w:t>ServCellInfoList</w:t>
      </w:r>
      <w:r>
        <w:rPr>
          <w:lang w:val="en-US"/>
        </w:rPr>
        <w:t xml:space="preserve"> IE is included in the </w:t>
      </w:r>
      <w:r>
        <w:rPr>
          <w:i/>
        </w:rPr>
        <w:t>DU to CU RRC Information</w:t>
      </w:r>
      <w:r>
        <w:t xml:space="preserve"> IE contained in the UE CONTEXT MODIFICATION RESPONSE message, </w:t>
      </w:r>
      <w:r>
        <w:rPr>
          <w:lang w:eastAsia="zh-CN"/>
        </w:rPr>
        <w:t xml:space="preserve">the gNB-CU shall take it into account to generate the content of inter-node message, i.e., </w:t>
      </w:r>
      <w:r>
        <w:rPr>
          <w:i/>
        </w:rPr>
        <w:t>CG-Config</w:t>
      </w:r>
      <w:r>
        <w:t xml:space="preserve"> or </w:t>
      </w:r>
      <w:r>
        <w:rPr>
          <w:i/>
        </w:rPr>
        <w:t>CG-ConfigInfo</w:t>
      </w:r>
      <w:r>
        <w:t xml:space="preserve">, </w:t>
      </w:r>
      <w:r>
        <w:rPr>
          <w:lang w:eastAsia="zh-CN"/>
        </w:rPr>
        <w:t xml:space="preserve">as described in TS 38.331 [8]. </w:t>
      </w:r>
    </w:p>
    <w:p>
      <w:pPr>
        <w:rPr>
          <w:lang w:eastAsia="zh-CN"/>
        </w:rPr>
      </w:pPr>
      <w:r>
        <w:t xml:space="preserve">If the </w:t>
      </w:r>
      <w:r>
        <w:rPr>
          <w:i/>
          <w:lang w:eastAsia="zh-CN"/>
        </w:rPr>
        <w:t>UE-CapabilityRAT-ContainerList</w:t>
      </w:r>
      <w:r>
        <w:rPr>
          <w:lang w:eastAsia="zh-CN"/>
        </w:rPr>
        <w:t xml:space="preserve"> IE is included in the UE CONTEXT SETUP MODIFICATION REQUEST, the gNB-DU shall take this information into account for UE specific configurations.</w:t>
      </w:r>
    </w:p>
    <w:p>
      <w:pPr>
        <w:rPr>
          <w:rFonts w:eastAsia="宋体"/>
        </w:rPr>
      </w:pPr>
      <w:r>
        <w:rPr>
          <w:rFonts w:eastAsia="宋体"/>
        </w:rPr>
        <w:t xml:space="preserve">If the </w:t>
      </w:r>
      <w:r>
        <w:rPr>
          <w:rFonts w:eastAsia="宋体"/>
          <w:i/>
        </w:rPr>
        <w:t>SCell Failed To Setup List</w:t>
      </w:r>
      <w:r>
        <w:rPr>
          <w:rFonts w:eastAsia="宋体"/>
        </w:rPr>
        <w:t xml:space="preserve"> IE is contained in the UE CONTEXT </w:t>
      </w:r>
      <w:r>
        <w:rPr>
          <w:rFonts w:eastAsia="宋体"/>
          <w:lang w:eastAsia="zh-CN"/>
        </w:rPr>
        <w:t>MODIFICATION</w:t>
      </w:r>
      <w:r>
        <w:rPr>
          <w:rFonts w:eastAsia="宋体"/>
        </w:rPr>
        <w:t xml:space="preserve"> RE</w:t>
      </w:r>
      <w:r>
        <w:rPr>
          <w:rFonts w:eastAsia="宋体"/>
          <w:lang w:eastAsia="zh-CN"/>
        </w:rPr>
        <w:t>SPONSE</w:t>
      </w:r>
      <w:r>
        <w:rPr>
          <w:rFonts w:eastAsia="宋体"/>
        </w:rPr>
        <w:t xml:space="preserve"> message, the gNB-</w:t>
      </w:r>
      <w:r>
        <w:rPr>
          <w:rFonts w:eastAsia="宋体"/>
          <w:lang w:eastAsia="zh-CN"/>
        </w:rPr>
        <w:t>C</w:t>
      </w:r>
      <w:r>
        <w:rPr>
          <w:rFonts w:eastAsia="宋体"/>
        </w:rPr>
        <w:t xml:space="preserve">U shall </w:t>
      </w:r>
      <w:r>
        <w:rPr>
          <w:rFonts w:eastAsia="宋体"/>
          <w:lang w:eastAsia="zh-CN"/>
        </w:rPr>
        <w:t xml:space="preserve">regard the corresponding SCell(s) failed to </w:t>
      </w:r>
      <w:r>
        <w:rPr>
          <w:rFonts w:eastAsia="宋体"/>
        </w:rPr>
        <w:t xml:space="preserve">be set up </w:t>
      </w:r>
      <w:r>
        <w:rPr>
          <w:rFonts w:eastAsia="宋体"/>
          <w:lang w:eastAsia="zh-CN"/>
        </w:rPr>
        <w:t>with an appropriate cause value for each SCell failed to setup</w:t>
      </w:r>
      <w:r>
        <w:rPr>
          <w:rFonts w:eastAsia="宋体"/>
        </w:rPr>
        <w:t>.</w:t>
      </w:r>
    </w:p>
    <w:p>
      <w:pPr>
        <w:rPr>
          <w:rFonts w:eastAsia="宋体"/>
        </w:rPr>
      </w:pPr>
      <w:r>
        <w:rPr>
          <w:rFonts w:eastAsia="宋体"/>
        </w:rPr>
        <w:t xml:space="preserve">If the </w:t>
      </w:r>
      <w:r>
        <w:rPr>
          <w:rFonts w:eastAsia="宋体"/>
          <w:i/>
        </w:rPr>
        <w:t>C-RNTI</w:t>
      </w:r>
      <w:r>
        <w:rPr>
          <w:rFonts w:eastAsia="宋体"/>
        </w:rPr>
        <w:t xml:space="preserve"> IE is included in the UE CONTEXT MODIFICATION RESPONSE, the gNB-CU shall consider that the C-RNTI has been allocated by the gNB-DU for this UE context.</w:t>
      </w:r>
    </w:p>
    <w:p>
      <w:pPr>
        <w:rPr>
          <w:lang w:eastAsia="zh-CN"/>
        </w:rPr>
      </w:pPr>
      <w:r>
        <w:rPr>
          <w:lang w:eastAsia="zh-CN"/>
        </w:rPr>
        <w:t xml:space="preserve">If the </w:t>
      </w:r>
      <w:r>
        <w:rPr>
          <w:i/>
          <w:lang w:eastAsia="zh-CN"/>
        </w:rPr>
        <w:t>Inactivity Monitoring Request</w:t>
      </w:r>
      <w:r>
        <w:rPr>
          <w:lang w:eastAsia="zh-CN"/>
        </w:rPr>
        <w:t xml:space="preserve"> IE is contained in the UE CONTEXT MODIFICATION REQUEST message, gNB-DU may consider that the gNB-CU has requested the gNB-DU to perform UE inactivity monitoring. If the </w:t>
      </w:r>
      <w:r>
        <w:rPr>
          <w:i/>
          <w:lang w:eastAsia="zh-CN"/>
        </w:rPr>
        <w:t>Inactivity Monitoring Response</w:t>
      </w:r>
      <w:r>
        <w:rPr>
          <w:lang w:eastAsia="zh-CN"/>
        </w:rPr>
        <w:t xml:space="preserve"> IE is contained in the UE CONTEXT MODIFICATION RESPONSE message and set to "Not-supported", the gNB-CU shall consider that the gNB-DU does not support UE inactivity monitoring for the UE.</w:t>
      </w:r>
    </w:p>
    <w:p>
      <w:r>
        <w:t>The UE Context Modify Procedure is not used to configure SRB0.</w:t>
      </w:r>
    </w:p>
    <w:p>
      <w:r>
        <w:t xml:space="preserve">If in the UE CONTEXT MODIFICATION REQUEST, the </w:t>
      </w:r>
      <w:r>
        <w:rPr>
          <w:i/>
        </w:rPr>
        <w:t>Notification Control</w:t>
      </w:r>
      <w:r>
        <w:t xml:space="preserve"> IE is included in the </w:t>
      </w:r>
      <w:r>
        <w:rPr>
          <w:i/>
        </w:rPr>
        <w:t>DRB to Be Setup List</w:t>
      </w:r>
      <w:r>
        <w:t xml:space="preserve"> IE or the </w:t>
      </w:r>
      <w:r>
        <w:rPr>
          <w:i/>
        </w:rPr>
        <w:t>DRB to Be Modified List</w:t>
      </w:r>
      <w:r>
        <w:t xml:space="preserve"> IE and it is set to active, the gNB-DU shall, if supported, monitor the QoS of the DRB and notify the gNB-CU if the QoS cannot be fulfilled any longer or if the QoS can be fulfilled again. The </w:t>
      </w:r>
      <w:r>
        <w:rPr>
          <w:i/>
        </w:rPr>
        <w:t>Notification Control</w:t>
      </w:r>
      <w:r>
        <w:t xml:space="preserve"> IE can only be applied to GBR bearers.</w:t>
      </w:r>
    </w:p>
    <w:p>
      <w:pPr>
        <w:rPr>
          <w:rFonts w:eastAsia="宋体"/>
          <w:lang w:eastAsia="zh-CN"/>
        </w:rPr>
      </w:pPr>
      <w:r>
        <w:rPr>
          <w:rFonts w:eastAsia="MS Mincho"/>
          <w:snapToGrid w:val="0"/>
        </w:rPr>
        <w:t xml:space="preserve">If the </w:t>
      </w:r>
      <w:r>
        <w:rPr>
          <w:rFonts w:eastAsia="MS Mincho"/>
          <w:i/>
          <w:snapToGrid w:val="0"/>
        </w:rPr>
        <w:t xml:space="preserve">UL PDU Session Aggregate Maximum Bit Rate </w:t>
      </w:r>
      <w:r>
        <w:rPr>
          <w:rFonts w:eastAsia="MS Mincho"/>
          <w:snapToGrid w:val="0"/>
        </w:rPr>
        <w:t xml:space="preserve">IE is included in the </w:t>
      </w:r>
      <w:r>
        <w:rPr>
          <w:rFonts w:eastAsia="MS Mincho"/>
          <w:i/>
          <w:snapToGrid w:val="0"/>
        </w:rPr>
        <w:t>QoS Flow Level QoS Parameters</w:t>
      </w:r>
      <w:r>
        <w:rPr>
          <w:rFonts w:eastAsia="MS Mincho"/>
          <w:snapToGrid w:val="0"/>
        </w:rPr>
        <w:t xml:space="preserve"> IE containded in the UE CONTEXT MODIFICATION REQUEST message, the </w:t>
      </w:r>
      <w:r>
        <w:rPr>
          <w:rFonts w:eastAsia="Geneva"/>
          <w:lang w:eastAsia="zh-CN"/>
        </w:rPr>
        <w:t>gNB-DU</w:t>
      </w:r>
      <w:r>
        <w:rPr>
          <w:rFonts w:eastAsia="MS Mincho"/>
          <w:snapToGrid w:val="0"/>
        </w:rPr>
        <w:t xml:space="preserve"> shall replace the received UL PDU Session Aggregate Maximum Bit Rate and use it </w:t>
      </w:r>
      <w:r>
        <w:rPr>
          <w:rFonts w:eastAsia="宋体"/>
          <w:lang w:eastAsia="zh-CN"/>
        </w:rPr>
        <w:t>as specified in TS 23.501 [21].</w:t>
      </w:r>
    </w:p>
    <w:p>
      <w:pPr>
        <w:rPr>
          <w:snapToGrid w:val="0"/>
        </w:rPr>
      </w:pPr>
      <w:r>
        <w:rPr>
          <w:snapToGrid w:val="0"/>
        </w:rPr>
        <w:t xml:space="preserve">If the </w:t>
      </w:r>
      <w:r>
        <w:rPr>
          <w:i/>
          <w:snapToGrid w:val="0"/>
        </w:rPr>
        <w:t>gNB-DU UE Aggregate Maximum Bit Rate Uplink</w:t>
      </w:r>
      <w:r>
        <w:rPr>
          <w:snapToGrid w:val="0"/>
        </w:rPr>
        <w:t xml:space="preserve"> IE is included in the UE CONTEXT MODIFICATION REQUEST message, the </w:t>
      </w:r>
      <w:r>
        <w:rPr>
          <w:rFonts w:eastAsia="Geneva"/>
          <w:lang w:eastAsia="zh-CN"/>
        </w:rPr>
        <w:t>gNB-DU</w:t>
      </w:r>
      <w:r>
        <w:rPr>
          <w:snapToGrid w:val="0"/>
        </w:rPr>
        <w:t xml:space="preserve"> shall:</w:t>
      </w:r>
    </w:p>
    <w:p>
      <w:pPr>
        <w:pStyle w:val="78"/>
        <w:rPr>
          <w:snapToGrid w:val="0"/>
        </w:rPr>
      </w:pPr>
      <w:r>
        <w:rPr>
          <w:snapToGrid w:val="0"/>
        </w:rPr>
        <w:t>-</w:t>
      </w:r>
      <w:r>
        <w:rPr>
          <w:snapToGrid w:val="0"/>
        </w:rPr>
        <w:tab/>
      </w:r>
      <w:r>
        <w:rPr>
          <w:snapToGrid w:val="0"/>
        </w:rPr>
        <w:t>replace the previously provided gNB-DU UE Aggregate Maximum Bit Rate Uplink with the new received gNB-DU UE Aggregate Maximum Bit Rate Uplink;</w:t>
      </w:r>
    </w:p>
    <w:p>
      <w:pPr>
        <w:pStyle w:val="78"/>
        <w:rPr>
          <w:rFonts w:eastAsia="宋体"/>
          <w:lang w:eastAsia="zh-CN"/>
        </w:rPr>
      </w:pPr>
      <w:r>
        <w:rPr>
          <w:snapToGrid w:val="0"/>
        </w:rPr>
        <w:t>-</w:t>
      </w:r>
      <w:r>
        <w:rPr>
          <w:snapToGrid w:val="0"/>
        </w:rPr>
        <w:tab/>
      </w:r>
      <w:r>
        <w:rPr>
          <w:snapToGrid w:val="0"/>
        </w:rPr>
        <w:t>use the received gNB-DU UE Aggregate Maximum Bit Rate Uplink for non-GBR Bearers for the concerned UE.</w:t>
      </w:r>
    </w:p>
    <w:p>
      <w:r>
        <w:t xml:space="preserve">The </w:t>
      </w:r>
      <w:r>
        <w:rPr>
          <w:i/>
          <w:iCs/>
          <w:lang w:eastAsia="en-GB"/>
        </w:rPr>
        <w:t>gNB-DU UE Aggregate Maximum Bit Rate Uplink</w:t>
      </w:r>
      <w:r>
        <w:rPr>
          <w:i/>
          <w:snapToGrid w:val="0"/>
          <w:lang w:eastAsia="en-GB"/>
        </w:rPr>
        <w:t xml:space="preserve"> </w:t>
      </w:r>
      <w:r>
        <w:rPr>
          <w:snapToGrid w:val="0"/>
        </w:rPr>
        <w:t>IE</w:t>
      </w:r>
      <w:r>
        <w:t xml:space="preserve"> shall be sent in the UE CONTEXT MODIFICATION REQUEST if </w:t>
      </w:r>
      <w:r>
        <w:rPr>
          <w:i/>
        </w:rPr>
        <w:t>DRB to Be Setup List</w:t>
      </w:r>
      <w:r>
        <w:t xml:space="preserve"> IE is included and the gNB-CU has not previously sent it. The gNB-DU shall store and use the received </w:t>
      </w:r>
      <w:r>
        <w:rPr>
          <w:i/>
          <w:iCs/>
        </w:rPr>
        <w:t>gNB-DU UE Aggregate Maximum Bit Rate Uplink</w:t>
      </w:r>
      <w:r>
        <w:rPr>
          <w:lang w:eastAsia="en-GB"/>
        </w:rPr>
        <w:t xml:space="preserve"> IE</w:t>
      </w:r>
      <w:r>
        <w:t>.</w:t>
      </w:r>
    </w:p>
    <w:p>
      <w:r>
        <w:t xml:space="preserve">If the </w:t>
      </w:r>
      <w:r>
        <w:rPr>
          <w:i/>
        </w:rPr>
        <w:t>RLC Status IE</w:t>
      </w:r>
      <w:r>
        <w:t xml:space="preserve"> is included in the UE CONTEXT MODIFICATION RESPONSE message, the gNB-CU shall assume that RLC has been reestablished at the gNB-DU and may trigger PDCP data recovery.</w:t>
      </w:r>
    </w:p>
    <w:p>
      <w:r>
        <w:t>If the GNB-</w:t>
      </w:r>
      <w:r>
        <w:rPr>
          <w:i/>
        </w:rPr>
        <w:t>DU Configuration Query</w:t>
      </w:r>
      <w:r>
        <w:t xml:space="preserve"> IE is contained in the UE CONTEXT MODIFICATION REQUEST message, gNB-DU shall include the </w:t>
      </w:r>
      <w:r>
        <w:rPr>
          <w:i/>
        </w:rPr>
        <w:t>DU To CU RRC Information</w:t>
      </w:r>
      <w:r>
        <w:t xml:space="preserve"> IE in the UE CONTEXT MODIFICATION RESPONSE message.</w:t>
      </w:r>
    </w:p>
    <w:p>
      <w:pPr>
        <w:rPr>
          <w:lang w:eastAsia="zh-CN"/>
        </w:rPr>
      </w:pPr>
      <w:r>
        <w:rPr>
          <w:lang w:eastAsia="zh-CN"/>
        </w:rPr>
        <w:t>I</w:t>
      </w:r>
      <w:r>
        <w:t xml:space="preserve">f the </w:t>
      </w:r>
      <w:r>
        <w:rPr>
          <w:i/>
          <w:iCs/>
        </w:rPr>
        <w:t>Bearer Type Change</w:t>
      </w:r>
      <w:r>
        <w:rPr>
          <w:iCs/>
        </w:rPr>
        <w:t xml:space="preserve"> </w:t>
      </w:r>
      <w:r>
        <w:t xml:space="preserve">IE is </w:t>
      </w:r>
      <w:r>
        <w:rPr>
          <w:lang w:eastAsia="zh-CN"/>
        </w:rPr>
        <w:t>included</w:t>
      </w:r>
      <w:r>
        <w:t xml:space="preserve"> in </w:t>
      </w:r>
      <w:r>
        <w:rPr>
          <w:i/>
          <w:iCs/>
        </w:rPr>
        <w:t>DRB to Be Modified List</w:t>
      </w:r>
      <w:r>
        <w:t xml:space="preserve"> IE in the UE CONTEXT </w:t>
      </w:r>
      <w:r>
        <w:rPr>
          <w:lang w:eastAsia="zh-CN"/>
        </w:rPr>
        <w:t>MODIFICATION</w:t>
      </w:r>
      <w:r>
        <w:t xml:space="preserve"> REQUEST message, the </w:t>
      </w:r>
      <w:r>
        <w:rPr>
          <w:lang w:eastAsia="zh-CN"/>
        </w:rPr>
        <w:t>gNB-DU shall either reset the lower layers or generate a new LCID for the affected bearer as specified in TS 37.340 [7].</w:t>
      </w:r>
    </w:p>
    <w:p>
      <w:pPr>
        <w:rPr>
          <w:lang w:eastAsia="zh-CN"/>
        </w:rPr>
      </w:pPr>
      <w:r>
        <w:rPr>
          <w:lang w:eastAsia="zh-CN"/>
        </w:rPr>
        <w:t xml:space="preserve">For NE-DC operation, if </w:t>
      </w:r>
      <w:r>
        <w:rPr>
          <w:i/>
          <w:lang w:eastAsia="zh-CN"/>
        </w:rPr>
        <w:t>NeedforGap</w:t>
      </w:r>
      <w:r>
        <w:rPr>
          <w:lang w:eastAsia="zh-CN"/>
        </w:rPr>
        <w:t xml:space="preserve"> IE is included in </w:t>
      </w:r>
      <w:r>
        <w:t xml:space="preserve">the UE CONTEXT </w:t>
      </w:r>
      <w:r>
        <w:rPr>
          <w:lang w:eastAsia="zh-CN"/>
        </w:rPr>
        <w:t>MODIFICATION</w:t>
      </w:r>
      <w:r>
        <w:t xml:space="preserve"> REQUEST message</w:t>
      </w:r>
      <w:r>
        <w:rPr>
          <w:lang w:eastAsia="zh-CN"/>
        </w:rPr>
        <w:t>,the gNB-DU shall generate measurement gap for the SeNB.</w:t>
      </w:r>
    </w:p>
    <w:p>
      <w:r>
        <w:t xml:space="preserve">If the </w:t>
      </w:r>
      <w:r>
        <w:rPr>
          <w:i/>
        </w:rPr>
        <w:t>QoS Flow Mapping Indication</w:t>
      </w:r>
      <w:r>
        <w:t xml:space="preserve"> IE is included in the UE CONTEXT </w:t>
      </w:r>
      <w:r>
        <w:rPr>
          <w:lang w:eastAsia="zh-CN"/>
        </w:rPr>
        <w:t>MODIFICATION</w:t>
      </w:r>
      <w:r>
        <w:t xml:space="preserve"> REQUEST message, the gNB-DU </w:t>
      </w:r>
      <w:r>
        <w:rPr>
          <w:lang w:eastAsia="zh-CN"/>
        </w:rPr>
        <w:t>shall</w:t>
      </w:r>
      <w:r>
        <w:t xml:space="preserve">, if supported, </w:t>
      </w:r>
      <w:r>
        <w:rPr>
          <w:snapToGrid w:val="0"/>
          <w:lang w:eastAsia="zh-CN"/>
        </w:rPr>
        <w:t>replace any previously received value</w:t>
      </w:r>
      <w:r>
        <w:t xml:space="preserve"> and take it into account that only the uplink or downlink QoS flow is mapped to the DRB.</w:t>
      </w:r>
    </w:p>
    <w:p>
      <w:r>
        <w:t>If the</w:t>
      </w:r>
      <w:r>
        <w:rPr>
          <w:bCs/>
          <w:iCs/>
          <w:lang w:eastAsia="ja-JP"/>
        </w:rPr>
        <w:t xml:space="preserve"> </w:t>
      </w:r>
      <w:r>
        <w:rPr>
          <w:bCs/>
          <w:i/>
          <w:iCs/>
          <w:lang w:eastAsia="ja-JP"/>
        </w:rPr>
        <w:t>Lower Layer presence status change</w:t>
      </w:r>
      <w:r>
        <w:rPr>
          <w:bCs/>
          <w:iCs/>
          <w:lang w:eastAsia="ja-JP"/>
        </w:rPr>
        <w:t xml:space="preserve"> IE set to "</w:t>
      </w:r>
      <w:r>
        <w:rPr>
          <w:lang w:eastAsia="ja-JP"/>
        </w:rPr>
        <w:t>suspend lower layers</w:t>
      </w:r>
      <w:r>
        <w:rPr>
          <w:bCs/>
          <w:iCs/>
          <w:lang w:eastAsia="ja-JP"/>
        </w:rPr>
        <w:t xml:space="preserve">" is included in the </w:t>
      </w:r>
      <w:r>
        <w:t xml:space="preserve">UE CONTEXT </w:t>
      </w:r>
      <w:r>
        <w:rPr>
          <w:lang w:eastAsia="zh-CN"/>
        </w:rPr>
        <w:t>MODIFICATION</w:t>
      </w:r>
      <w:r>
        <w:t xml:space="preserve"> REQUEST</w:t>
      </w:r>
      <w:r>
        <w:rPr>
          <w:bCs/>
          <w:iCs/>
          <w:lang w:eastAsia="ja-JP"/>
        </w:rPr>
        <w:t>, the gNB-DU shall keep all lower layer configuration for UEs, and not transmit or receive data from UE.</w:t>
      </w:r>
    </w:p>
    <w:p>
      <w:r>
        <w:t>If the</w:t>
      </w:r>
      <w:r>
        <w:rPr>
          <w:bCs/>
          <w:iCs/>
          <w:lang w:eastAsia="ja-JP"/>
        </w:rPr>
        <w:t xml:space="preserve"> </w:t>
      </w:r>
      <w:r>
        <w:rPr>
          <w:bCs/>
          <w:i/>
          <w:iCs/>
          <w:lang w:eastAsia="ja-JP"/>
        </w:rPr>
        <w:t>Lower Layer presence status change</w:t>
      </w:r>
      <w:r>
        <w:rPr>
          <w:bCs/>
          <w:iCs/>
          <w:lang w:eastAsia="ja-JP"/>
        </w:rPr>
        <w:t xml:space="preserve"> IE set to "</w:t>
      </w:r>
      <w:r>
        <w:rPr>
          <w:rFonts w:cs="Arial"/>
          <w:lang w:eastAsia="ja-JP"/>
        </w:rPr>
        <w:t>resume lower layers</w:t>
      </w:r>
      <w:r>
        <w:rPr>
          <w:bCs/>
          <w:iCs/>
          <w:lang w:eastAsia="ja-JP"/>
        </w:rPr>
        <w:t xml:space="preserve">" is included in the </w:t>
      </w:r>
      <w:r>
        <w:t xml:space="preserve">UE CONTEXT </w:t>
      </w:r>
      <w:r>
        <w:rPr>
          <w:lang w:eastAsia="zh-CN"/>
        </w:rPr>
        <w:t>MODIFICATION</w:t>
      </w:r>
      <w:r>
        <w:t xml:space="preserve"> REQUEST </w:t>
      </w:r>
      <w:r>
        <w:rPr>
          <w:bCs/>
          <w:iCs/>
          <w:lang w:eastAsia="ja-JP"/>
        </w:rPr>
        <w:t>message,</w:t>
      </w:r>
      <w:r>
        <w:t xml:space="preserve"> </w:t>
      </w:r>
      <w:r>
        <w:rPr>
          <w:bCs/>
          <w:iCs/>
          <w:lang w:eastAsia="ja-JP"/>
        </w:rPr>
        <w:t>the gNB-DU shall use the previously stored lower layer configuration for the UE.</w:t>
      </w:r>
    </w:p>
    <w:p>
      <w:r>
        <w:t xml:space="preserve">If the </w:t>
      </w:r>
      <w:r>
        <w:rPr>
          <w:i/>
        </w:rPr>
        <w:t xml:space="preserve">Full Configuration </w:t>
      </w:r>
      <w:r>
        <w:t>IE is contained in the UE CONTEXT MODIFICATION RE</w:t>
      </w:r>
      <w:r>
        <w:rPr>
          <w:lang w:eastAsia="zh-CN"/>
        </w:rPr>
        <w:t>QUEST</w:t>
      </w:r>
      <w:r>
        <w:t xml:space="preserve"> message, the gNB-</w:t>
      </w:r>
      <w:r>
        <w:rPr>
          <w:lang w:eastAsia="zh-CN"/>
        </w:rPr>
        <w:t>D</w:t>
      </w:r>
      <w:r>
        <w:t xml:space="preserve">U shall generate a </w:t>
      </w:r>
      <w:r>
        <w:rPr>
          <w:i/>
        </w:rPr>
        <w:t>CellGroupConfig</w:t>
      </w:r>
      <w:r>
        <w:t xml:space="preserve"> IE using full configuration and include it in the UE CONTEXT MODIFICATION RESPONSE.</w:t>
      </w:r>
    </w:p>
    <w:p>
      <w:r>
        <w:t xml:space="preserve">If the </w:t>
      </w:r>
      <w:r>
        <w:rPr>
          <w:i/>
        </w:rPr>
        <w:t xml:space="preserve">Full Configuration </w:t>
      </w:r>
      <w:r>
        <w:t>IE is contained in the UE CONTEXT MODIFICATION RE</w:t>
      </w:r>
      <w:r>
        <w:rPr>
          <w:rFonts w:hint="eastAsia"/>
          <w:lang w:eastAsia="zh-CN"/>
        </w:rPr>
        <w:t>SPONSE</w:t>
      </w:r>
      <w:r>
        <w:t xml:space="preserve"> message, the gNB-</w:t>
      </w:r>
      <w:r>
        <w:rPr>
          <w:rFonts w:hint="eastAsia"/>
          <w:lang w:eastAsia="zh-CN"/>
        </w:rPr>
        <w:t>C</w:t>
      </w:r>
      <w:r>
        <w:t xml:space="preserve">U shall consider that the gNB-DU has generated the </w:t>
      </w:r>
      <w:r>
        <w:rPr>
          <w:i/>
        </w:rPr>
        <w:t>CellGroupConfig</w:t>
      </w:r>
      <w:r>
        <w:t xml:space="preserve"> IE using full configuration.</w:t>
      </w:r>
    </w:p>
    <w:p>
      <w:r>
        <w:t xml:space="preserve">For each QoS flow whose DRB has been successfully established or modified and the </w:t>
      </w:r>
      <w:r>
        <w:rPr>
          <w:i/>
          <w:iCs/>
          <w:lang w:eastAsia="zh-CN"/>
        </w:rPr>
        <w:t xml:space="preserve">QoS Monitoring Request </w:t>
      </w:r>
      <w:r>
        <w:t xml:space="preserve">IE was included in the </w:t>
      </w:r>
      <w:r>
        <w:rPr>
          <w:i/>
        </w:rPr>
        <w:t>QoS Flow Level QoS Parameters</w:t>
      </w:r>
      <w:r>
        <w:t xml:space="preserve"> IE contained in the UE CONTEXT MODIFICATION REQUEST message, the gNB-DU shall store this information, and, if supported, perform delay measurement and QoS monitoring, as specified in TS 23.501 [21].</w:t>
      </w:r>
    </w:p>
    <w:p>
      <w:r>
        <w:t xml:space="preserve">If the </w:t>
      </w:r>
      <w:r>
        <w:rPr>
          <w:i/>
          <w:iCs/>
        </w:rPr>
        <w:t>NR</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NR</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r>
        <w:t xml:space="preserve">If the </w:t>
      </w:r>
      <w:r>
        <w:rPr>
          <w:i/>
          <w:iCs/>
        </w:rPr>
        <w:t>LTE</w:t>
      </w:r>
      <w:r>
        <w:t xml:space="preserve"> </w:t>
      </w:r>
      <w:r>
        <w:rPr>
          <w:i/>
        </w:rPr>
        <w:t>V2X Services Authorized</w:t>
      </w:r>
      <w:r>
        <w:t xml:space="preserve"> IE is contained in the UE CONTEXT MODIFICATION REQUEST message, the gNB-DU shall, if supported, update its V2X services authorization information for the UE accordingly. If the </w:t>
      </w:r>
      <w:r>
        <w:rPr>
          <w:i/>
          <w:iCs/>
        </w:rPr>
        <w:t>LTE</w:t>
      </w:r>
      <w:r>
        <w:t xml:space="preserve"> </w:t>
      </w:r>
      <w:r>
        <w:rPr>
          <w:i/>
        </w:rPr>
        <w:t>V2X Services Authorized</w:t>
      </w:r>
      <w:r>
        <w:t xml:space="preserve"> IE includes one or more IEs set to "not authorized", the gNB-DU shall, if supported, initiate actions to ensure that the UE is no longer accessing the relevant service(s).</w:t>
      </w:r>
    </w:p>
    <w:p>
      <w:pPr>
        <w:rPr>
          <w:lang w:eastAsia="zh-CN"/>
        </w:rPr>
      </w:pPr>
      <w:r>
        <w:t>If the</w:t>
      </w:r>
      <w:r>
        <w:rPr>
          <w:i/>
          <w:snapToGrid w:val="0"/>
        </w:rPr>
        <w:t xml:space="preserve"> LTE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LTE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LTE V2X services</w:t>
      </w:r>
      <w:r>
        <w:t>.</w:t>
      </w:r>
    </w:p>
    <w:p>
      <w:pPr>
        <w:rPr>
          <w:lang w:eastAsia="zh-CN"/>
        </w:rPr>
      </w:pPr>
      <w:r>
        <w:t>If the</w:t>
      </w:r>
      <w:r>
        <w:rPr>
          <w:i/>
          <w:snapToGrid w:val="0"/>
        </w:rPr>
        <w:t xml:space="preserve"> NR UE </w:t>
      </w:r>
      <w:r>
        <w:rPr>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UE NR </w:t>
      </w:r>
      <w:r>
        <w:rPr>
          <w:lang w:eastAsia="zh-CN"/>
        </w:rPr>
        <w:t xml:space="preserve">Sidelink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’s sidelink communication in network scheduled mode for NR V2X services</w:t>
      </w:r>
      <w:r>
        <w:t>.</w:t>
      </w:r>
    </w:p>
    <w:p>
      <w:pPr>
        <w:rPr>
          <w:lang w:eastAsia="zh-CN"/>
        </w:rPr>
      </w:pPr>
      <w:r>
        <w:t>If the</w:t>
      </w:r>
      <w:r>
        <w:rPr>
          <w:i/>
          <w:snapToGrid w:val="0"/>
        </w:rPr>
        <w:t xml:space="preserve"> PC5 L</w:t>
      </w:r>
      <w:r>
        <w:rPr>
          <w:i/>
          <w:lang w:eastAsia="zh-CN"/>
        </w:rPr>
        <w:t xml:space="preserve">ink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replace the previously provided UE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’s sidelink communication in network scheduled mode for NR V2X services as defined in TS 23.287 [40]</w:t>
      </w:r>
      <w:r>
        <w:t>.</w:t>
      </w:r>
    </w:p>
    <w:p>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 xml:space="preserve">the UE CONTEXT </w:t>
      </w:r>
      <w:r>
        <w:rPr>
          <w:lang w:eastAsia="zh-CN"/>
        </w:rPr>
        <w:t>MODIFICATION</w:t>
      </w:r>
      <w:r>
        <w:t xml:space="preserve"> REQUEST message</w:t>
      </w:r>
      <w:r>
        <w:rPr>
          <w:lang w:eastAsia="ja-JP"/>
        </w:rPr>
        <w:t xml:space="preserve">, the </w:t>
      </w:r>
      <w:r>
        <w:rPr>
          <w:rFonts w:hint="eastAsia"/>
          <w:lang w:eastAsia="zh-CN"/>
        </w:rPr>
        <w:t>gNB-DU</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r>
        <w:t xml:space="preserve"> </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Pr>
          <w:i/>
          <w:iCs/>
          <w:lang w:eastAsia="ja-JP"/>
        </w:rPr>
        <w:t xml:space="preserve">CG-Config </w:t>
      </w:r>
      <w:r>
        <w:rPr>
          <w:iCs/>
          <w:lang w:eastAsia="ja-JP"/>
        </w:rPr>
        <w:t xml:space="preserve">and/or </w:t>
      </w:r>
      <w:r>
        <w:rPr>
          <w:i/>
          <w:iCs/>
          <w:lang w:eastAsia="ja-JP"/>
        </w:rPr>
        <w:t>CG-ConfigInfo</w:t>
      </w:r>
      <w:r>
        <w:rPr>
          <w:iCs/>
          <w:lang w:eastAsia="ja-JP"/>
        </w:rPr>
        <w:t xml:space="preserve"> </w:t>
      </w:r>
      <w:r>
        <w:rPr>
          <w:lang w:eastAsia="ja-JP"/>
        </w:rPr>
        <w:t xml:space="preserve">IE into account, and may provide a corresponding </w:t>
      </w:r>
      <w:r>
        <w:rPr>
          <w:i/>
          <w:iCs/>
          <w:lang w:eastAsia="ja-JP"/>
        </w:rPr>
        <w:t xml:space="preserve">CellGroupConfig </w:t>
      </w:r>
      <w:r>
        <w:rPr>
          <w:lang w:eastAsia="ja-JP"/>
        </w:rPr>
        <w:t xml:space="preserve">IE for MCG configuration preparation in the UE CONTEXT MODIFICATION RESPONSE message. The UE CONTEXT MODIFICATION RESPONSE message also includes a </w:t>
      </w:r>
      <w:r>
        <w:rPr>
          <w:i/>
          <w:lang w:eastAsia="ja-JP"/>
        </w:rPr>
        <w:t>Requested Target Cell ID</w:t>
      </w:r>
      <w:r>
        <w:rPr>
          <w:lang w:eastAsia="ja-JP"/>
        </w:rPr>
        <w:t xml:space="preserve"> IE corresponding to the </w:t>
      </w:r>
      <w:r>
        <w:rPr>
          <w:i/>
          <w:lang w:eastAsia="ja-JP"/>
        </w:rPr>
        <w:t>PSCell ID</w:t>
      </w:r>
      <w:r>
        <w:rPr>
          <w:lang w:eastAsia="ja-JP"/>
        </w:rPr>
        <w:t xml:space="preserve"> IE in the UE CONTEXT MODIFICATION REQUEST message.</w:t>
      </w:r>
    </w:p>
    <w:p>
      <w:pPr>
        <w:rPr>
          <w:lang w:eastAsia="ja-JP"/>
        </w:rPr>
      </w:pPr>
      <w:r>
        <w:rPr>
          <w:lang w:eastAsia="ja-JP"/>
        </w:rPr>
        <w:t xml:space="preserve">If the </w:t>
      </w:r>
      <w:r>
        <w:rPr>
          <w:i/>
          <w:lang w:eastAsia="ja-JP"/>
        </w:rPr>
        <w:t>CPAC MCG Information</w:t>
      </w:r>
      <w:r>
        <w:rPr>
          <w:lang w:eastAsia="ja-JP"/>
        </w:rPr>
        <w:t xml:space="preserve"> IE is included in the UE CONTEXT MODIFICATION REQUEST message and the CPAC Trigger is set to "CPAC-executed", the gNB-DU shall, if supported, consider that, for the included </w:t>
      </w:r>
      <w:r>
        <w:rPr>
          <w:i/>
          <w:lang w:eastAsia="ja-JP"/>
        </w:rPr>
        <w:t>PSCell ID</w:t>
      </w:r>
      <w:r>
        <w:rPr>
          <w:i/>
          <w:iCs/>
          <w:lang w:eastAsia="ja-JP"/>
        </w:rPr>
        <w:t xml:space="preserve"> </w:t>
      </w:r>
      <w:r>
        <w:rPr>
          <w:lang w:eastAsia="ja-JP"/>
        </w:rPr>
        <w:t xml:space="preserve">IE corresponding to the selected PSCell, the UE has successfully executed the CPAC preparation. The gNB-DU shall apply the corresponding </w:t>
      </w:r>
      <w:r>
        <w:rPr>
          <w:i/>
          <w:lang w:eastAsia="ja-JP"/>
        </w:rPr>
        <w:t>CellGroupConfig</w:t>
      </w:r>
      <w:r>
        <w:rPr>
          <w:lang w:eastAsia="ja-JP"/>
        </w:rPr>
        <w:t xml:space="preserve"> IE for MCG configuration.</w:t>
      </w:r>
    </w:p>
    <w:p>
      <w:pPr>
        <w:rPr>
          <w:lang w:eastAsia="zh-CN"/>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"CHO-initiation", the gNB-DU </w:t>
      </w:r>
      <w:r>
        <w:t xml:space="preserve">shall consider that the request concerns a conditional handover or conditional PSCell addition or conditional PSCell change for the included </w:t>
      </w:r>
      <w:r>
        <w:rPr>
          <w:i/>
          <w:iCs/>
        </w:rPr>
        <w:t xml:space="preserve">SpCell ID </w:t>
      </w:r>
      <w:r>
        <w:t xml:space="preserve">IE and shall include it as the </w:t>
      </w:r>
      <w:r>
        <w:rPr>
          <w:i/>
          <w:iCs/>
        </w:rPr>
        <w:t xml:space="preserve">Requested Target Cell ID </w:t>
      </w:r>
      <w:r>
        <w:t>IE in the UE CONTEXT MODIFICATION RESPONSE message</w:t>
      </w:r>
      <w:r>
        <w:rPr>
          <w:lang w:eastAsia="zh-CN"/>
        </w:rPr>
        <w:t>. The gNB-DU shall regard it as a reconfiguration with sync as defined in TS 38.331 [8].</w:t>
      </w:r>
    </w:p>
    <w:p>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"CHO-replace", the gNB-DU </w:t>
      </w:r>
      <w:r>
        <w:t xml:space="preserve">shall replace the existing prepared conditional mobility identified by the </w:t>
      </w:r>
      <w:r>
        <w:rPr>
          <w:i/>
          <w:iCs/>
        </w:rPr>
        <w:t>gNB-DU UE F1AP ID</w:t>
      </w:r>
      <w:r>
        <w:t xml:space="preserve"> IE and the </w:t>
      </w:r>
      <w:r>
        <w:rPr>
          <w:i/>
          <w:iCs/>
        </w:rPr>
        <w:t xml:space="preserve">SpCell ID </w:t>
      </w:r>
      <w:r>
        <w:t>IE.</w:t>
      </w:r>
    </w:p>
    <w:p>
      <w:pPr>
        <w:rPr>
          <w:lang w:eastAsia="ja-JP"/>
        </w:rPr>
      </w:pPr>
      <w:r>
        <w:rPr>
          <w:lang w:eastAsia="zh-CN"/>
        </w:rPr>
        <w:t xml:space="preserve">If the </w:t>
      </w:r>
      <w:r>
        <w:rPr>
          <w:i/>
          <w:lang w:eastAsia="zh-CN"/>
        </w:rPr>
        <w:t>Conditional Intra-DU Mobility Information</w:t>
      </w:r>
      <w:r>
        <w:rPr>
          <w:lang w:eastAsia="zh-CN"/>
        </w:rPr>
        <w:t xml:space="preserve"> IE is included in the UE CONTEXT MODIFICATION REQUEST message and the CHO Trigger is set to "CHO-cancel", the gNB-DU shall </w:t>
      </w:r>
      <w:r>
        <w:t xml:space="preserve">consider that the gNB-CU is about to remove any reference to, and release any resources previously reserved for the candidate cells associated to the UE-associated signalling </w:t>
      </w:r>
      <w:r>
        <w:rPr>
          <w:rFonts w:hint="eastAsia"/>
        </w:rPr>
        <w:t xml:space="preserve">identified </w:t>
      </w:r>
      <w:r>
        <w:t xml:space="preserve">by the </w:t>
      </w:r>
      <w:r>
        <w:rPr>
          <w:i/>
          <w:iCs/>
        </w:rPr>
        <w:t>gNB-CU UE F1AP ID</w:t>
      </w:r>
      <w:r>
        <w:t xml:space="preserve"> IE and the </w:t>
      </w:r>
      <w:r>
        <w:rPr>
          <w:i/>
          <w:iCs/>
        </w:rPr>
        <w:t>gNB-DU UE F1AP ID</w:t>
      </w:r>
      <w:r>
        <w:t xml:space="preserve"> IE. If the </w:t>
      </w:r>
      <w:r>
        <w:rPr>
          <w:i/>
        </w:rPr>
        <w:t>Candidate Cells To Be Cancelled List</w:t>
      </w:r>
      <w:r>
        <w:t xml:space="preserve"> IE is also included in the </w:t>
      </w:r>
      <w:r>
        <w:rPr>
          <w:lang w:eastAsia="zh-CN"/>
        </w:rPr>
        <w:t>UE CONTEXT MODIFICATION REQUEST</w:t>
      </w:r>
      <w:r>
        <w:t xml:space="preserve"> message, the gNB-DU shall consider that only the resources reserved for the cells identified by the included NR </w:t>
      </w:r>
      <w:r>
        <w:rPr>
          <w:lang w:eastAsia="ja-JP"/>
        </w:rPr>
        <w:t>CGIs are about to be released by the gNB-CU.</w:t>
      </w:r>
    </w:p>
    <w:p>
      <w:r>
        <w:t xml:space="preserve">If the </w:t>
      </w:r>
      <w:r>
        <w:rPr>
          <w:rFonts w:hint="eastAsia"/>
          <w:i/>
        </w:rPr>
        <w:t>T</w:t>
      </w:r>
      <w:r>
        <w:rPr>
          <w:i/>
        </w:rPr>
        <w:t xml:space="preserve">ransmission Stop Indicator </w:t>
      </w:r>
      <w:r>
        <w:rPr>
          <w:bCs/>
        </w:rPr>
        <w:t xml:space="preserve">IE is included within the </w:t>
      </w:r>
      <w:r>
        <w:rPr>
          <w:bCs/>
          <w:i/>
        </w:rPr>
        <w:t>DRB to Be Modified Item</w:t>
      </w:r>
      <w:r>
        <w:rPr>
          <w:bCs/>
        </w:rPr>
        <w:t xml:space="preserve"> IE in the </w:t>
      </w:r>
      <w:r>
        <w:t>UE CONTEXT MODIFICATION REQUEST message and set to “true”, the gNB-DU shall, if supported, stop the data transmission for the DRB. It is up to gNB-DU implementation when to stop the UE scheduling for that DRB.</w:t>
      </w:r>
    </w:p>
    <w:p>
      <w:r>
        <w:t xml:space="preserve">If the </w:t>
      </w:r>
      <w:r>
        <w:rPr>
          <w:i/>
        </w:rPr>
        <w:t xml:space="preserve">SCG Indicator </w:t>
      </w:r>
      <w:r>
        <w:t>IE is contained in the UE CONTEXT MODIFICATION REQUEST message and it is set to “released”, the gNB-DU shall, if supported, deduce that an SCG is removed.</w:t>
      </w:r>
    </w:p>
    <w:p>
      <w:r>
        <w:t xml:space="preserve">If the </w:t>
      </w:r>
      <w:r>
        <w:rPr>
          <w:i/>
          <w:iCs/>
        </w:rPr>
        <w:t>Estimated Arrival Probability</w:t>
      </w:r>
      <w:r>
        <w:t xml:space="preserve"> IE is contained in the </w:t>
      </w:r>
      <w:r>
        <w:rPr>
          <w:i/>
          <w:lang w:eastAsia="zh-CN"/>
        </w:rPr>
        <w:t>Conditional Intra-DU Mobility Information</w:t>
      </w:r>
      <w:r>
        <w:rPr>
          <w:lang w:eastAsia="zh-CN"/>
        </w:rPr>
        <w:t xml:space="preserve"> IE </w:t>
      </w:r>
      <w:r>
        <w:t>included in the UE CONTEXT MODIFICATION REQUEST</w:t>
      </w:r>
      <w:r>
        <w:rPr>
          <w:lang w:eastAsia="ja-JP"/>
        </w:rPr>
        <w:t xml:space="preserve"> </w:t>
      </w:r>
      <w:r>
        <w:t>message, then the gNB-DU may use the information to allocate necessary resources for the UE.</w:t>
      </w:r>
    </w:p>
    <w:p>
      <w:pPr>
        <w:rPr>
          <w:lang w:eastAsia="zh-CN"/>
        </w:rPr>
      </w:pPr>
      <w:r>
        <w:rPr>
          <w:rFonts w:hint="eastAsia"/>
          <w:lang w:eastAsia="zh-CN"/>
        </w:rPr>
        <w:t>I</w:t>
      </w:r>
      <w:r>
        <w:rPr>
          <w:lang w:eastAsia="zh-CN"/>
        </w:rPr>
        <w:t xml:space="preserve">f the </w:t>
      </w:r>
      <w:r>
        <w:rPr>
          <w:i/>
          <w:lang w:eastAsia="zh-CN"/>
        </w:rPr>
        <w:t>Location Measurement Information</w:t>
      </w:r>
      <w:r>
        <w:rPr>
          <w:lang w:eastAsia="zh-CN"/>
        </w:rPr>
        <w:t xml:space="preserve"> IE is included in the </w:t>
      </w:r>
      <w:r>
        <w:rPr>
          <w:i/>
          <w:lang w:eastAsia="zh-CN"/>
        </w:rPr>
        <w:t>CU to DU RRC Information</w:t>
      </w:r>
      <w:r>
        <w:rPr>
          <w:lang w:eastAsia="zh-CN"/>
        </w:rPr>
        <w:t xml:space="preserve"> IE in the </w:t>
      </w:r>
      <w:r>
        <w:t>UE CONTEXT MODIFICATION REQUEST message, the gNB-DU shall, if supported, take it into account when configuring measurement gaps for the UE</w:t>
      </w:r>
      <w:r>
        <w:rPr>
          <w:sz w:val="22"/>
          <w:szCs w:val="22"/>
        </w:rPr>
        <w:t>.</w:t>
      </w:r>
      <w:r>
        <w:t xml:space="preserve"> </w:t>
      </w:r>
    </w:p>
    <w:p>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w:t>
      </w:r>
      <w:r>
        <w:t>MODIFICATION</w:t>
      </w:r>
      <w:r>
        <w:rPr>
          <w:snapToGrid w:val="0"/>
        </w:rPr>
        <w:t xml:space="preserve"> REQUEST message, the gNB-DU shall, if supported, take it into account.</w:t>
      </w:r>
    </w:p>
    <w:p>
      <w:r>
        <w:t xml:space="preserve">If for a given E-RAB for EN-DC operation the </w:t>
      </w:r>
      <w:r>
        <w:rPr>
          <w:i/>
          <w:iCs/>
        </w:rPr>
        <w:t xml:space="preserve">ENB DL Transport Layer Address </w:t>
      </w:r>
      <w:r>
        <w:t xml:space="preserve">IE is included in the UE CONTEXT </w:t>
      </w:r>
      <w:r>
        <w:rPr>
          <w:lang w:eastAsia="zh-CN"/>
        </w:rPr>
        <w:t>MODIFICATION</w:t>
      </w:r>
      <w:r>
        <w:t xml:space="preserve"> REQUEST message, the gNB-DU shall, if supported, use it as part of its ACL functionality configuration actions, if such ACL functionality is deployed.</w:t>
      </w:r>
    </w:p>
    <w:p>
      <w:r>
        <w:t xml:space="preserve">If for a given Qos flow for NG-RAN operation the </w:t>
      </w:r>
      <w:r>
        <w:rPr>
          <w:i/>
          <w:iCs/>
        </w:rPr>
        <w:t xml:space="preserve">PDCP Terminating Node DL Transport Layer Address </w:t>
      </w:r>
      <w:r>
        <w:t xml:space="preserve">IE is included in the UE CONTEXT </w:t>
      </w:r>
      <w:r>
        <w:rPr>
          <w:lang w:eastAsia="zh-CN"/>
        </w:rPr>
        <w:t>MODIFICATION</w:t>
      </w:r>
      <w:r>
        <w:t xml:space="preserve"> REQUEST message, then the gNB-DU shall, if supported, use it as part of its ACL functionality configuration actions, if such ACL functionality is deployed.</w:t>
      </w:r>
    </w:p>
    <w:p>
      <w:pPr>
        <w:rPr>
          <w:rFonts w:eastAsia="宋体"/>
          <w:lang w:eastAsia="zh-CN"/>
        </w:rPr>
      </w:pPr>
      <w:r>
        <w:rPr>
          <w:rFonts w:eastAsia="宋体"/>
          <w:lang w:eastAsia="zh-CN"/>
        </w:rPr>
        <w:t xml:space="preserve">If the gNB-DU is an IAB-DU, and if the </w:t>
      </w:r>
      <w:r>
        <w:rPr>
          <w:rFonts w:eastAsia="宋体"/>
          <w:i/>
          <w:iCs/>
          <w:lang w:eastAsia="zh-CN"/>
        </w:rPr>
        <w:t>IAB Conditional</w:t>
      </w:r>
      <w:r>
        <w:rPr>
          <w:rFonts w:eastAsia="宋体"/>
          <w:lang w:eastAsia="zh-CN"/>
        </w:rPr>
        <w:t xml:space="preserve"> </w:t>
      </w:r>
      <w:r>
        <w:rPr>
          <w:rFonts w:eastAsia="宋体"/>
          <w:i/>
          <w:lang w:eastAsia="zh-CN"/>
        </w:rPr>
        <w:t>RRC Message Delivery Indication</w:t>
      </w:r>
      <w:r>
        <w:rPr>
          <w:rFonts w:eastAsia="宋体"/>
          <w:lang w:eastAsia="zh-CN"/>
        </w:rPr>
        <w:t xml:space="preserve"> IE is included in the UE CONTEXT MODIFICATION REQUEST message together with the </w:t>
      </w:r>
      <w:r>
        <w:rPr>
          <w:rFonts w:eastAsia="宋体"/>
          <w:i/>
          <w:lang w:eastAsia="zh-CN"/>
        </w:rPr>
        <w:t>RRC-Container</w:t>
      </w:r>
      <w:r>
        <w:rPr>
          <w:rFonts w:eastAsia="宋体"/>
          <w:lang w:eastAsia="zh-CN"/>
        </w:rPr>
        <w:t xml:space="preserve"> IE, and if its value is set to “true”, and if the </w:t>
      </w:r>
      <w:r>
        <w:rPr>
          <w:rFonts w:eastAsia="宋体"/>
          <w:i/>
          <w:lang w:eastAsia="zh-CN"/>
        </w:rPr>
        <w:t>RRC-Container</w:t>
      </w:r>
      <w:r>
        <w:rPr>
          <w:rFonts w:eastAsia="宋体"/>
          <w:lang w:eastAsia="zh-CN"/>
        </w:rPr>
        <w:t xml:space="preserve"> IE is for a child IAB-MT of the gNB-DU, the gNB-DU shall, if supported, withhold the RRC message until one of the following conditions is met:</w:t>
      </w:r>
    </w:p>
    <w:p>
      <w:pPr>
        <w:pStyle w:val="78"/>
        <w:rPr>
          <w:rFonts w:eastAsia="MS Mincho"/>
          <w:i/>
          <w:iCs/>
          <w:lang w:eastAsia="ja-JP"/>
        </w:rPr>
      </w:pPr>
      <w:bookmarkStart w:id="122" w:name="_Hlk105753367"/>
      <w:r>
        <w:rPr>
          <w:lang w:eastAsia="ja-JP"/>
        </w:rPr>
        <w:tab/>
      </w:r>
      <w:r>
        <w:rPr>
          <w:lang w:eastAsia="ja-JP"/>
        </w:rPr>
        <w:t>If the gNB-DU belongs to a migrating IAB-node</w:t>
      </w:r>
      <w:bookmarkEnd w:id="122"/>
      <w:r>
        <w:rPr>
          <w:lang w:eastAsia="ja-JP"/>
        </w:rPr>
        <w:t xml:space="preserve">, whose co-located IAB-MT has successfully performed the random-access procedure to the target parent node, and if the migrating IAB-node has one or more routing entries for the target path. </w:t>
      </w:r>
    </w:p>
    <w:p>
      <w:pPr>
        <w:pStyle w:val="78"/>
        <w:rPr>
          <w:rFonts w:eastAsia="MS Mincho"/>
          <w:i/>
          <w:iCs/>
          <w:lang w:eastAsia="ja-JP"/>
        </w:rPr>
      </w:pPr>
      <w:r>
        <w:rPr>
          <w:lang w:eastAsia="ja-JP"/>
        </w:rPr>
        <w:tab/>
      </w:r>
      <w:r>
        <w:rPr>
          <w:lang w:eastAsia="ja-JP"/>
        </w:rPr>
        <w:t>The gNB-DU receives a subsequent F1AP message including an</w:t>
      </w:r>
      <w:r>
        <w:rPr>
          <w:i/>
          <w:iCs/>
          <w:lang w:eastAsia="ja-JP"/>
        </w:rPr>
        <w:t xml:space="preserve"> RRC-Container IE</w:t>
      </w:r>
      <w:r>
        <w:rPr>
          <w:lang w:eastAsia="ja-JP"/>
        </w:rPr>
        <w:t xml:space="preserve"> for the same child node.</w:t>
      </w:r>
    </w:p>
    <w:p>
      <w:pPr>
        <w:pStyle w:val="78"/>
        <w:rPr>
          <w:lang w:eastAsia="ja-JP"/>
        </w:rPr>
      </w:pPr>
      <w:r>
        <w:rPr>
          <w:lang w:eastAsia="ja-JP"/>
        </w:rPr>
        <w:tab/>
      </w:r>
      <w:r>
        <w:rPr>
          <w:lang w:eastAsia="ja-JP"/>
        </w:rPr>
        <w:t xml:space="preserve">If the gNB-DU belongs to a descendant node of the migrating IAB-node, whose co-located IAB-MT has received an </w:t>
      </w:r>
      <w:r>
        <w:rPr>
          <w:i/>
          <w:iCs/>
          <w:lang w:eastAsia="ja-JP"/>
        </w:rPr>
        <w:t xml:space="preserve">RRCReconfiguration </w:t>
      </w:r>
      <w:r>
        <w:rPr>
          <w:lang w:eastAsia="ja-JP"/>
        </w:rPr>
        <w:t>message including the intra-donor migration configurations, e.g., new TNL address(es) and the new default UL  BAP routing ID.</w:t>
      </w:r>
    </w:p>
    <w:p>
      <w:pPr>
        <w:pStyle w:val="78"/>
        <w:rPr>
          <w:i/>
          <w:iCs/>
          <w:lang w:eastAsia="ja-JP"/>
        </w:rPr>
      </w:pPr>
      <w:r>
        <w:rPr>
          <w:lang w:eastAsia="ja-JP"/>
        </w:rPr>
        <w:tab/>
      </w:r>
      <w:r>
        <w:rPr>
          <w:lang w:eastAsia="ja-JP"/>
        </w:rPr>
        <w:t>If the gNB-DU belongs to a migrating IAB-node, whose co-located IAB-MT has successfully performed RLF recovery after handover failure, and if the migrating IAB-node has one or more routing entries for the target path</w:t>
      </w:r>
      <w:r>
        <w:rPr>
          <w:rFonts w:hint="eastAsia"/>
          <w:lang w:eastAsia="zh-CN"/>
        </w:rPr>
        <w:t>.</w:t>
      </w:r>
    </w:p>
    <w:p>
      <w:pPr>
        <w:rPr>
          <w:rFonts w:eastAsia="宋体"/>
          <w:lang w:val="en-US" w:eastAsia="zh-CN"/>
        </w:rPr>
      </w:pPr>
      <w:r>
        <w:t xml:space="preserve">If the </w:t>
      </w:r>
      <w:r>
        <w:rPr>
          <w:rFonts w:hint="eastAsia" w:eastAsia="宋体"/>
          <w:i/>
          <w:iCs/>
          <w:lang w:val="en-US" w:eastAsia="zh-CN"/>
        </w:rPr>
        <w:t>MDT Polluted Measurement Indicator</w:t>
      </w:r>
      <w:r>
        <w:rPr>
          <w:lang w:eastAsia="zh-CN"/>
        </w:rPr>
        <w:t xml:space="preserve"> IE is included in the </w:t>
      </w:r>
      <w:r>
        <w:rPr>
          <w:snapToGrid w:val="0"/>
        </w:rPr>
        <w:t>UE CONTEXT MODIFICATION REQUEST</w:t>
      </w:r>
      <w:r>
        <w:rPr>
          <w:lang w:eastAsia="zh-CN"/>
        </w:rPr>
        <w:t xml:space="preserve">, the gNB-DU shall take this information into account </w:t>
      </w:r>
      <w:r>
        <w:t>as specified in TS 3</w:t>
      </w:r>
      <w:r>
        <w:rPr>
          <w:rFonts w:hint="eastAsia" w:eastAsia="宋体"/>
          <w:lang w:val="en-US" w:eastAsia="zh-CN"/>
        </w:rPr>
        <w:t>8</w:t>
      </w:r>
      <w:r>
        <w:t>.</w:t>
      </w:r>
      <w:r>
        <w:rPr>
          <w:rFonts w:hint="eastAsia" w:eastAsia="宋体"/>
          <w:lang w:val="en-US" w:eastAsia="zh-CN"/>
        </w:rPr>
        <w:t>401</w:t>
      </w:r>
      <w:r>
        <w:t xml:space="preserve"> [</w:t>
      </w:r>
      <w:r>
        <w:rPr>
          <w:rFonts w:hint="eastAsia" w:eastAsia="宋体"/>
          <w:lang w:val="en-US" w:eastAsia="zh-CN"/>
        </w:rPr>
        <w:t>4</w:t>
      </w:r>
      <w:r>
        <w:t>]</w:t>
      </w:r>
      <w:r>
        <w:rPr>
          <w:rFonts w:hint="eastAsia" w:eastAsia="宋体"/>
          <w:lang w:val="en-US" w:eastAsia="zh-CN"/>
        </w:rPr>
        <w:t>.</w:t>
      </w:r>
    </w:p>
    <w:p>
      <w:r>
        <w:t xml:space="preserve">If the </w:t>
      </w:r>
      <w:r>
        <w:rPr>
          <w:rFonts w:eastAsia="Batang"/>
          <w:bCs/>
          <w:i/>
        </w:rPr>
        <w:t xml:space="preserve">SCG Activation Request </w:t>
      </w:r>
      <w:r>
        <w:rPr>
          <w:bCs/>
        </w:rPr>
        <w:t xml:space="preserve">IE is included in the </w:t>
      </w:r>
      <w:r>
        <w:t xml:space="preserve">UE CONTEXT MODIFICATION REQUEST message, the gNB-DU may use it to configure SCG resources as specified in TS 37.340 [7] , and if supported, shall include the </w:t>
      </w:r>
      <w:r>
        <w:rPr>
          <w:i/>
          <w:iCs/>
        </w:rPr>
        <w:t xml:space="preserve">SCG Activation Status </w:t>
      </w:r>
      <w:r>
        <w:t>IE in the UE CONTEXT MODIFICATION RESPONSE message.</w:t>
      </w:r>
    </w:p>
    <w:p>
      <w:r>
        <w:t xml:space="preserve">If the </w:t>
      </w:r>
      <w:r>
        <w:rPr>
          <w:i/>
        </w:rPr>
        <w:t>CG-SDT Query Indication</w:t>
      </w:r>
      <w:r>
        <w:t xml:space="preserve"> IE is included in the UE CONTEXT MODIFICATION REQUEST message and set to ‘true’, the gNB-DU shall, if supported, provide the CG-SDT related resource configuration for the bearers indicated as SDT bearers in the </w:t>
      </w:r>
      <w:r>
        <w:rPr>
          <w:i/>
          <w:szCs w:val="22"/>
        </w:rPr>
        <w:t xml:space="preserve">SDT-MAC-PHY-CG-Config </w:t>
      </w:r>
      <w:r>
        <w:t xml:space="preserve">IE within the </w:t>
      </w:r>
      <w:r>
        <w:rPr>
          <w:i/>
        </w:rPr>
        <w:t>DU to CU RRC Information</w:t>
      </w:r>
      <w:r>
        <w:t xml:space="preserve"> IE contained in the UE CONTEXT MODIFICATION RESPONSE message to the gNB-CU. If the </w:t>
      </w:r>
      <w:r>
        <w:rPr>
          <w:i/>
        </w:rPr>
        <w:t xml:space="preserve">SDT-MAC-PHY-CG-Config </w:t>
      </w:r>
      <w:r>
        <w:t xml:space="preserve">IE is also included in the UE CONTEXT MODIFICATION REQUEST message within the </w:t>
      </w:r>
      <w:r>
        <w:rPr>
          <w:i/>
        </w:rPr>
        <w:t>CU to DU RRC Information</w:t>
      </w:r>
      <w:r>
        <w:t xml:space="preserve"> IE, the gNB-DU may provide the delta signalling version of the </w:t>
      </w:r>
      <w:r>
        <w:rPr>
          <w:i/>
        </w:rPr>
        <w:t>SDT-MAC-PHY-CG-Config</w:t>
      </w:r>
      <w:r>
        <w:t xml:space="preserve"> IE within the </w:t>
      </w:r>
      <w:r>
        <w:rPr>
          <w:i/>
        </w:rPr>
        <w:t>DU to CU RRC Information</w:t>
      </w:r>
      <w:r>
        <w:t xml:space="preserve"> IE contained in the UE CONTEXT MODIFICATION RESPONSE message to the gNB-CU.</w:t>
      </w:r>
    </w:p>
    <w:p>
      <w:r>
        <w:t xml:space="preserve">If the </w:t>
      </w:r>
      <w:r>
        <w:rPr>
          <w:rFonts w:hint="eastAsia"/>
          <w:i/>
          <w:iCs/>
          <w:lang w:val="en-US" w:eastAsia="zh-CN"/>
        </w:rPr>
        <w:t>5G ProSe</w:t>
      </w:r>
      <w:r>
        <w:rPr>
          <w:i/>
        </w:rPr>
        <w:t xml:space="preserve"> Authorized</w:t>
      </w:r>
      <w:r>
        <w:t xml:space="preserve"> IE is contained in the UE CONTEXT MODIFICATION REQUEST message, the gNB-DU shall, if supported, update its </w:t>
      </w:r>
      <w:r>
        <w:rPr>
          <w:rFonts w:hint="eastAsia"/>
          <w:lang w:val="en-US" w:eastAsia="zh-CN"/>
        </w:rPr>
        <w:t>5G ProSe</w:t>
      </w:r>
      <w:r>
        <w:t xml:space="preserve"> services authorization information for the UE accordingly. If the </w:t>
      </w:r>
      <w:r>
        <w:rPr>
          <w:rFonts w:hint="eastAsia"/>
          <w:i/>
          <w:iCs/>
          <w:lang w:val="en-US" w:eastAsia="zh-CN"/>
        </w:rPr>
        <w:t>5G ProSe</w:t>
      </w:r>
      <w:r>
        <w:rPr>
          <w:i/>
        </w:rPr>
        <w:t xml:space="preserve"> Authorized</w:t>
      </w:r>
      <w:r>
        <w:t xml:space="preserve"> IE includes one or more IEs set to "not authorized", the gNB-DU shall, if supported, initiate actions to ensure that the UE is no longer accessing the relevant service(s).</w:t>
      </w:r>
    </w:p>
    <w:p>
      <w:r>
        <w:t xml:space="preserve">If the </w:t>
      </w:r>
      <w:r>
        <w:rPr>
          <w:i/>
        </w:rPr>
        <w:t>SDT Bearer Configuration Query Indication</w:t>
      </w:r>
      <w:r>
        <w:t xml:space="preserve"> IE is contained in the UE CONTEXT MODIFICATION REQUEST message, the gNB-DU shall, if supported, provide the RLC bearer configuration in the </w:t>
      </w:r>
      <w:r>
        <w:rPr>
          <w:i/>
        </w:rPr>
        <w:t>SDT Bearer Configuration Info</w:t>
      </w:r>
      <w:r>
        <w:t xml:space="preserve"> IE in the UE CONTEXT MODIFICATION RESPONSE message for each bearer indicated as SDT bearer.</w:t>
      </w:r>
    </w:p>
    <w:p>
      <w:pPr>
        <w:rPr>
          <w:lang w:eastAsia="zh-CN"/>
        </w:rPr>
      </w:pPr>
      <w:r>
        <w:t>If the</w:t>
      </w:r>
      <w:r>
        <w:rPr>
          <w:i/>
          <w:snapToGrid w:val="0"/>
        </w:rPr>
        <w:t xml:space="preserve"> </w:t>
      </w:r>
      <w:r>
        <w:rPr>
          <w:rFonts w:hint="eastAsia"/>
          <w:i/>
          <w:snapToGrid w:val="0"/>
          <w:lang w:val="en-US" w:eastAsia="zh-CN"/>
        </w:rPr>
        <w:t>5G ProSe UE PC5</w:t>
      </w:r>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rPr>
          <w:lang w:eastAsia="zh-CN"/>
        </w:rPr>
      </w:pPr>
      <w:r>
        <w:t>-</w:t>
      </w:r>
      <w:r>
        <w:tab/>
      </w:r>
      <w:r>
        <w:t xml:space="preserve">replace the previously provided </w:t>
      </w:r>
      <w:r>
        <w:rPr>
          <w:rFonts w:hint="eastAsia" w:eastAsia="宋体"/>
          <w:lang w:val="en-US" w:eastAsia="zh-CN"/>
        </w:rPr>
        <w:t>5G ProSe UE PC5</w:t>
      </w:r>
      <w:r>
        <w:rPr>
          <w:lang w:eastAsia="zh-CN"/>
        </w:rPr>
        <w:t xml:space="preserve"> </w:t>
      </w:r>
      <w:r>
        <w:t>Aggregate Maximum Bit Rate</w:t>
      </w:r>
      <w:r>
        <w:rPr>
          <w:lang w:eastAsia="zh-CN"/>
        </w:rPr>
        <w:t xml:space="preserve">, if available </w:t>
      </w:r>
      <w:r>
        <w:t>in the UE context</w:t>
      </w:r>
      <w:r>
        <w:rPr>
          <w:lang w:eastAsia="zh-CN"/>
        </w:rPr>
        <w:t>,</w:t>
      </w:r>
      <w:r>
        <w:t xml:space="preserve"> with the received value;</w:t>
      </w:r>
      <w:r>
        <w:rPr>
          <w:lang w:eastAsia="zh-CN"/>
        </w:rPr>
        <w:t xml:space="preserve"> </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pPr>
        <w:rPr>
          <w:lang w:eastAsia="zh-CN"/>
        </w:rPr>
      </w:pPr>
      <w:r>
        <w:t>If the</w:t>
      </w:r>
      <w:r>
        <w:rPr>
          <w:i/>
          <w:snapToGrid w:val="0"/>
        </w:rPr>
        <w:t xml:space="preserve"> </w:t>
      </w:r>
      <w:r>
        <w:rPr>
          <w:rFonts w:hint="eastAsia"/>
          <w:i/>
          <w:snapToGrid w:val="0"/>
          <w:lang w:val="en-US" w:eastAsia="zh-CN"/>
        </w:rPr>
        <w:t xml:space="preserve">5G ProSe </w:t>
      </w:r>
      <w:r>
        <w:rPr>
          <w:i/>
          <w:snapToGrid w:val="0"/>
        </w:rPr>
        <w:t>PC5 L</w:t>
      </w:r>
      <w:r>
        <w:rPr>
          <w:i/>
          <w:lang w:eastAsia="zh-CN"/>
        </w:rPr>
        <w:t xml:space="preserve">ink </w:t>
      </w:r>
      <w:r>
        <w:rPr>
          <w:i/>
          <w:snapToGrid w:val="0"/>
        </w:rPr>
        <w:t>Aggregate Bit Rate</w:t>
      </w:r>
      <w:r>
        <w:rPr>
          <w:snapToGrid w:val="0"/>
        </w:rPr>
        <w:t xml:space="preserve"> IE</w:t>
      </w:r>
      <w:r>
        <w:t xml:space="preserve"> is included in the</w:t>
      </w:r>
      <w:r>
        <w:rPr>
          <w:lang w:eastAsia="zh-CN"/>
        </w:rPr>
        <w:t xml:space="preserve"> UE CONTEXT MODIFICATION REQUEST</w:t>
      </w:r>
      <w:r>
        <w:t xml:space="preserve"> message</w:t>
      </w:r>
      <w:r>
        <w:rPr>
          <w:lang w:eastAsia="zh-CN"/>
        </w:rPr>
        <w:t>,</w:t>
      </w:r>
      <w:r>
        <w:t xml:space="preserve"> the gNB-DU shall</w:t>
      </w:r>
      <w:r>
        <w:rPr>
          <w:lang w:eastAsia="zh-CN"/>
        </w:rPr>
        <w:t>, if supported</w:t>
      </w:r>
      <w:r>
        <w:t>:</w:t>
      </w:r>
    </w:p>
    <w:p>
      <w:pPr>
        <w:pStyle w:val="78"/>
      </w:pPr>
      <w:r>
        <w:t>-</w:t>
      </w:r>
      <w:r>
        <w:tab/>
      </w:r>
      <w:r>
        <w:t xml:space="preserve">replace the previously provided </w:t>
      </w:r>
      <w:r>
        <w:rPr>
          <w:rFonts w:hint="eastAsia" w:eastAsia="宋体"/>
          <w:lang w:val="en-US" w:eastAsia="zh-CN"/>
        </w:rPr>
        <w:t>5G ProSe</w:t>
      </w:r>
      <w:r>
        <w:t xml:space="preserve"> PC5 L</w:t>
      </w:r>
      <w:r>
        <w:rPr>
          <w:lang w:eastAsia="zh-CN"/>
        </w:rPr>
        <w:t xml:space="preserve">ink </w:t>
      </w:r>
      <w:r>
        <w:t>Aggregate Bit Rate</w:t>
      </w:r>
      <w:r>
        <w:rPr>
          <w:lang w:eastAsia="zh-CN"/>
        </w:rPr>
        <w:t xml:space="preserve">, if available </w:t>
      </w:r>
      <w:r>
        <w:t>in the UE context</w:t>
      </w:r>
      <w:r>
        <w:rPr>
          <w:lang w:eastAsia="zh-CN"/>
        </w:rPr>
        <w:t>,</w:t>
      </w:r>
      <w:r>
        <w:t xml:space="preserve"> with the received value;</w:t>
      </w:r>
    </w:p>
    <w:p>
      <w:pPr>
        <w:pStyle w:val="78"/>
      </w:pPr>
      <w:r>
        <w:t>-</w:t>
      </w:r>
      <w:r>
        <w:tab/>
      </w:r>
      <w:r>
        <w:t>use the received value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pPr>
        <w:rPr>
          <w:lang w:val="en-US" w:eastAsia="zh-CN"/>
        </w:rPr>
      </w:pPr>
      <w:r>
        <w:rPr>
          <w:rFonts w:hint="eastAsia"/>
          <w:lang w:val="en-US" w:eastAsia="zh-CN"/>
        </w:rPr>
        <w:t xml:space="preserve">If the </w:t>
      </w:r>
      <w:r>
        <w:rPr>
          <w:rFonts w:eastAsia="Tahoma" w:cs="Arial"/>
          <w:i/>
          <w:iCs/>
          <w:lang w:eastAsia="zh-CN"/>
        </w:rPr>
        <w:t>Updated Remote UE Local I</w:t>
      </w:r>
      <w:r>
        <w:rPr>
          <w:rFonts w:hint="eastAsia" w:eastAsia="Tahoma" w:cs="Arial"/>
          <w:i/>
          <w:iCs/>
          <w:lang w:eastAsia="zh-CN"/>
        </w:rPr>
        <w:t>D</w:t>
      </w:r>
      <w:r>
        <w:rPr>
          <w:rFonts w:hint="eastAsia" w:eastAsia="Tahoma" w:cs="Arial"/>
          <w:lang w:val="en-US" w:eastAsia="zh-CN"/>
        </w:rPr>
        <w:t xml:space="preserve"> </w:t>
      </w:r>
      <w:r>
        <w:rPr>
          <w:rFonts w:hint="eastAsia"/>
          <w:lang w:val="en-US" w:eastAsia="zh-CN"/>
        </w:rPr>
        <w:t xml:space="preserve">IE is contained in the </w:t>
      </w:r>
      <w:r>
        <w:t>UE CONTEXT MODIFICATION REQUEST message, the gNB-DU shall, if supported</w:t>
      </w:r>
      <w:r>
        <w:rPr>
          <w:rFonts w:hint="eastAsia"/>
          <w:lang w:val="en-US" w:eastAsia="zh-CN"/>
        </w:rPr>
        <w:t xml:space="preserve">, </w:t>
      </w:r>
      <w:r>
        <w:t xml:space="preserve">replace the previously provided </w:t>
      </w:r>
      <w:r>
        <w:rPr>
          <w:rFonts w:hint="eastAsia" w:eastAsia="宋体"/>
          <w:lang w:val="en-US" w:eastAsia="zh-CN"/>
        </w:rPr>
        <w:t>Remote UE Local ID</w:t>
      </w:r>
      <w:r>
        <w:rPr>
          <w:lang w:eastAsia="zh-CN"/>
        </w:rPr>
        <w:t xml:space="preserve">, if available </w:t>
      </w:r>
      <w:r>
        <w:t>in the UE context</w:t>
      </w:r>
      <w:r>
        <w:rPr>
          <w:lang w:eastAsia="zh-CN"/>
        </w:rPr>
        <w:t>,</w:t>
      </w:r>
      <w:r>
        <w:t xml:space="preserve"> with the received value.</w:t>
      </w:r>
    </w:p>
    <w:p>
      <w:r>
        <w:t xml:space="preserve">If the </w:t>
      </w:r>
      <w:r>
        <w:rPr>
          <w:i/>
          <w:iCs/>
          <w:lang w:eastAsia="zh-CN"/>
        </w:rPr>
        <w:t>Uu RLC Channel</w:t>
      </w:r>
      <w:r>
        <w:rPr>
          <w:i/>
          <w:iCs/>
        </w:rPr>
        <w:t xml:space="preserve"> </w:t>
      </w:r>
      <w:r>
        <w:rPr>
          <w:i/>
        </w:rPr>
        <w:t>To Be Setup List</w:t>
      </w:r>
      <w:r>
        <w:t xml:space="preserve"> IE is contained in the UE CONTEXT MODIFICATION REQUEST message, the gNB-DU shall, if supported, act as specified in TS 38.401 [4].</w:t>
      </w:r>
    </w:p>
    <w:p>
      <w:r>
        <w:t xml:space="preserve">If the </w:t>
      </w:r>
      <w:r>
        <w:rPr>
          <w:i/>
          <w:iCs/>
          <w:lang w:eastAsia="zh-CN"/>
        </w:rPr>
        <w:t>Uu RLC Channel</w:t>
      </w:r>
      <w:r>
        <w:rPr>
          <w:i/>
          <w:iCs/>
        </w:rPr>
        <w:t xml:space="preserve"> </w:t>
      </w:r>
      <w:r>
        <w:rPr>
          <w:i/>
        </w:rPr>
        <w:t>To Be Modified List</w:t>
      </w:r>
      <w:r>
        <w:t xml:space="preserve"> IE is contained in the UE CONTEXT MODIFICATION REQUEST message, the gNB-DU shall, if supported, act as specified in TS 38.401 [4].</w:t>
      </w:r>
    </w:p>
    <w:p>
      <w:pPr>
        <w:rPr>
          <w:snapToGrid w:val="0"/>
        </w:rPr>
      </w:pPr>
      <w:r>
        <w:t xml:space="preserve">If the </w:t>
      </w:r>
      <w:r>
        <w:rPr>
          <w:i/>
          <w:iCs/>
          <w:lang w:eastAsia="zh-CN"/>
        </w:rPr>
        <w:t>Uu RLC Channel</w:t>
      </w:r>
      <w:r>
        <w:rPr>
          <w:i/>
          <w:iCs/>
        </w:rPr>
        <w:t xml:space="preserve"> </w:t>
      </w:r>
      <w:r>
        <w:rPr>
          <w:i/>
        </w:rPr>
        <w:t>To Be Release List</w:t>
      </w:r>
      <w:r>
        <w:t xml:space="preserve"> IE is included in the UE CONTEXT MODIFICATION REQUEST message, the gNB-DU shall, if supported, release the Uu </w:t>
      </w:r>
      <w:r>
        <w:rPr>
          <w:rFonts w:eastAsia="Cambria Math"/>
        </w:rPr>
        <w:t xml:space="preserve">Relay </w:t>
      </w:r>
      <w:r>
        <w:t>RLC channels in the list.</w:t>
      </w:r>
    </w:p>
    <w:p>
      <w:r>
        <w:t xml:space="preserve">If the </w:t>
      </w:r>
      <w:r>
        <w:rPr>
          <w:i/>
          <w:iCs/>
          <w:lang w:eastAsia="zh-CN"/>
        </w:rPr>
        <w:t>PC5 RLC Channel</w:t>
      </w:r>
      <w:r>
        <w:rPr>
          <w:i/>
          <w:iCs/>
        </w:rPr>
        <w:t xml:space="preserve"> </w:t>
      </w:r>
      <w:r>
        <w:rPr>
          <w:i/>
        </w:rPr>
        <w:t>To Be Setup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Setup Item IEs</w:t>
      </w:r>
      <w:r>
        <w:t xml:space="preserve"> IE shall include the </w:t>
      </w:r>
      <w:r>
        <w:rPr>
          <w:i/>
        </w:rPr>
        <w:t>Remote UE Local ID</w:t>
      </w:r>
      <w:r>
        <w:t xml:space="preserve"> and correspondingly, the </w:t>
      </w:r>
      <w:r>
        <w:rPr>
          <w:i/>
        </w:rPr>
        <w:t xml:space="preserve">PC5 RLC Channel Setup Item IEs </w:t>
      </w:r>
      <w:r>
        <w:t>IE and the</w:t>
      </w:r>
      <w:r>
        <w:rPr>
          <w:i/>
        </w:rPr>
        <w:t xml:space="preserve"> PC5 RLC Channel Failed to be Setup Item </w:t>
      </w:r>
      <w:r>
        <w:t xml:space="preserve">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Modified List</w:t>
      </w:r>
      <w:r>
        <w:t xml:space="preserve"> IE is contained in the UE CONTEXT MODIFICATION REQUEST message, the gNB-DU shall, if supported, act as specified in TS 38.401 [4]. gNB-DU generates the PC5 </w:t>
      </w:r>
      <w:r>
        <w:rPr>
          <w:rFonts w:eastAsia="Cambria Math"/>
        </w:rPr>
        <w:t xml:space="preserve">Relay </w:t>
      </w:r>
      <w:r>
        <w:t>RLC channel configurations for a L2 U2N Remote UE</w:t>
      </w:r>
      <w:r>
        <w:rPr>
          <w:rFonts w:hint="eastAsia" w:eastAsia="仿宋"/>
          <w:lang w:val="en-US" w:eastAsia="zh-CN"/>
        </w:rPr>
        <w:t xml:space="preserve"> </w:t>
      </w:r>
      <w:r>
        <w:rPr>
          <w:rFonts w:eastAsia="仿宋"/>
          <w:lang w:val="en-US" w:eastAsia="zh-CN"/>
        </w:rPr>
        <w:t>or</w:t>
      </w:r>
      <w:r>
        <w:rPr>
          <w:rFonts w:hint="eastAsia" w:eastAsia="仿宋"/>
          <w:lang w:val="en-US" w:eastAsia="zh-CN"/>
        </w:rPr>
        <w:t xml:space="preserve"> </w:t>
      </w:r>
      <w:r>
        <w:rPr>
          <w:rFonts w:eastAsia="仿宋"/>
          <w:lang w:val="en-US" w:eastAsia="zh-CN"/>
        </w:rPr>
        <w:t xml:space="preserve">U2N </w:t>
      </w:r>
      <w:r>
        <w:rPr>
          <w:rFonts w:hint="eastAsia" w:eastAsia="仿宋"/>
          <w:lang w:val="en-US" w:eastAsia="zh-CN"/>
        </w:rPr>
        <w:t>Relay UE</w:t>
      </w:r>
      <w:r>
        <w:t xml:space="preserve">. If the F1AP-IDs are associated with a U2N Relay UE, the </w:t>
      </w:r>
      <w:r>
        <w:rPr>
          <w:i/>
        </w:rPr>
        <w:t>PC5 RLC Channel to be Modified Item IEs</w:t>
      </w:r>
      <w:r>
        <w:t xml:space="preserve"> IE shall include the </w:t>
      </w:r>
      <w:r>
        <w:rPr>
          <w:i/>
        </w:rPr>
        <w:t>Remote UE Local ID</w:t>
      </w:r>
      <w:r>
        <w:t xml:space="preserve"> IE and correspondingly, the </w:t>
      </w:r>
      <w:r>
        <w:rPr>
          <w:i/>
        </w:rPr>
        <w:t>PC5 RLC Channel Modified Item</w:t>
      </w:r>
      <w:r>
        <w:t xml:space="preserve"> </w:t>
      </w:r>
      <w:r>
        <w:rPr>
          <w:i/>
        </w:rPr>
        <w:t xml:space="preserve">IEs </w:t>
      </w:r>
      <w:r>
        <w:t xml:space="preserve">IE and the </w:t>
      </w:r>
      <w:r>
        <w:rPr>
          <w:i/>
        </w:rPr>
        <w:t>PC5 RLC Channel Failed to be Modified Item IEs</w:t>
      </w:r>
      <w:r>
        <w:t xml:space="preserve"> IE in the UE CONTEXT MODIFICATION RESPONSE message shall include the </w:t>
      </w:r>
      <w:r>
        <w:rPr>
          <w:i/>
        </w:rPr>
        <w:t>Remote UE Local ID</w:t>
      </w:r>
      <w:r>
        <w:t xml:space="preserve"> IE.</w:t>
      </w:r>
    </w:p>
    <w:p>
      <w:r>
        <w:t xml:space="preserve">If the </w:t>
      </w:r>
      <w:r>
        <w:rPr>
          <w:i/>
          <w:iCs/>
          <w:lang w:eastAsia="zh-CN"/>
        </w:rPr>
        <w:t>PC5 RLC Channel</w:t>
      </w:r>
      <w:r>
        <w:rPr>
          <w:i/>
          <w:iCs/>
        </w:rPr>
        <w:t xml:space="preserve"> </w:t>
      </w:r>
      <w:r>
        <w:rPr>
          <w:i/>
        </w:rPr>
        <w:t>To Be Release List</w:t>
      </w:r>
      <w:r>
        <w:t xml:space="preserve"> IE is included in the UE CONTEXT MODIFICATION REQUEST message, the gNB-DU shall, if supported, release the PC5 </w:t>
      </w:r>
      <w:r>
        <w:rPr>
          <w:rFonts w:eastAsia="Cambria Math"/>
        </w:rPr>
        <w:t xml:space="preserve">Relay </w:t>
      </w:r>
      <w:r>
        <w:t xml:space="preserve">RLC channels in the list. If the F1AP-IDs are associated with a U2N Relay UE, the </w:t>
      </w:r>
      <w:r>
        <w:rPr>
          <w:i/>
        </w:rPr>
        <w:t>PC5 RLC Channel to be Released Item IEs</w:t>
      </w:r>
      <w:r>
        <w:t xml:space="preserve"> IE shall include the </w:t>
      </w:r>
      <w:r>
        <w:rPr>
          <w:i/>
        </w:rPr>
        <w:t xml:space="preserve">Remote UE Local ID </w:t>
      </w:r>
      <w:r>
        <w:t>IE.</w:t>
      </w:r>
    </w:p>
    <w:p>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MODIFICATION REQUEST message, the gNB-DU shall, if supported, use it to configure the path switch from direct path to indirect path as specified in </w:t>
      </w:r>
      <w:r>
        <w:t>TS 38.401 [4]</w:t>
      </w:r>
      <w:r>
        <w:rPr>
          <w:rFonts w:eastAsia="仿宋"/>
          <w:lang w:eastAsia="zh-CN"/>
        </w:rPr>
        <w:t>.</w:t>
      </w:r>
    </w:p>
    <w:p>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MODIFICATION REQUEST</w:t>
      </w:r>
      <w:r>
        <w:rPr>
          <w:lang w:val="en-IN" w:eastAsia="ja-JP"/>
        </w:rPr>
        <w:t xml:space="preserve"> </w:t>
      </w:r>
      <w:r>
        <w:rPr>
          <w:lang w:val="en-IN"/>
        </w:rPr>
        <w:t xml:space="preserve">message, the gNB-DU shall, if supported, decide to use this IE for MUSIM gap configuration or select another one based on the received </w:t>
      </w:r>
      <w:r>
        <w:rPr>
          <w:i/>
          <w:iCs/>
          <w:lang w:val="en-IN"/>
        </w:rPr>
        <w:t>UEAssistanceInformation</w:t>
      </w:r>
      <w:r>
        <w:rPr>
          <w:lang w:val="en-IN"/>
        </w:rPr>
        <w:t xml:space="preserve"> IE. If gNB-DU selects a different MUSIM gap configuration from received </w:t>
      </w:r>
      <w:r>
        <w:rPr>
          <w:i/>
          <w:iCs/>
          <w:lang w:val="en-IN"/>
        </w:rPr>
        <w:t>UEAssistanceInformation</w:t>
      </w:r>
      <w:r>
        <w:rPr>
          <w:lang w:val="en-IN"/>
        </w:rPr>
        <w:t xml:space="preserve"> IE, then it shall include the selected MUSIM gap information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w:t>
      </w:r>
    </w:p>
    <w:p>
      <w:r>
        <w:rPr>
          <w:lang w:val="en-IN"/>
        </w:rPr>
        <w:t>If </w:t>
      </w:r>
      <w:r>
        <w:rPr>
          <w:i/>
          <w:iCs/>
          <w:lang w:val="en-IN"/>
        </w:rPr>
        <w:t>MUSIM-GapConfig</w:t>
      </w:r>
      <w:r>
        <w:rPr>
          <w:lang w:val="en-IN"/>
        </w:rPr>
        <w:t xml:space="preserve"> IE is not contained in the </w:t>
      </w:r>
      <w:r>
        <w:rPr>
          <w:i/>
          <w:iCs/>
          <w:lang w:val="en-IN"/>
        </w:rPr>
        <w:t>CU to DU RRC Information</w:t>
      </w:r>
      <w:r>
        <w:rPr>
          <w:lang w:val="en-IN"/>
        </w:rPr>
        <w:t xml:space="preserve"> IE, then gNB-DU shall, if supported, send the selected MUSIM gap configuration based on the received </w:t>
      </w:r>
      <w:r>
        <w:rPr>
          <w:i/>
          <w:iCs/>
          <w:lang w:val="en-IN"/>
        </w:rPr>
        <w:t>UEAssistanceInformation</w:t>
      </w:r>
      <w:r>
        <w:rPr>
          <w:lang w:val="en-IN"/>
        </w:rPr>
        <w:t xml:space="preserve"> IE, to the gNB-CU in the </w:t>
      </w:r>
      <w:r>
        <w:rPr>
          <w:i/>
          <w:iCs/>
          <w:lang w:val="en-IN"/>
        </w:rPr>
        <w:t>MUSIM-GapConfig</w:t>
      </w:r>
      <w:r>
        <w:rPr>
          <w:lang w:val="en-IN"/>
        </w:rPr>
        <w:t xml:space="preserve"> IE of the </w:t>
      </w:r>
      <w:r>
        <w:rPr>
          <w:i/>
          <w:iCs/>
          <w:lang w:val="en-IN"/>
        </w:rPr>
        <w:t>DU to CU RRC Information</w:t>
      </w:r>
      <w:r>
        <w:rPr>
          <w:lang w:val="en-IN"/>
        </w:rPr>
        <w:t xml:space="preserve"> IE that is included in the UE CONTEXT MODIFICATION RESPONSE message. When MUSIM-GapConfig IE is received, the gNB-CU should use this value.</w:t>
      </w:r>
    </w:p>
    <w:p>
      <w:pPr>
        <w:rPr>
          <w:rFonts w:eastAsia="Malgun Gothic"/>
        </w:rPr>
      </w:pPr>
      <w:r>
        <w:t xml:space="preserve">If the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t xml:space="preserve"> IE is included in the </w:t>
      </w:r>
      <w:r>
        <w:rPr>
          <w:rFonts w:eastAsia="MS Mincho"/>
          <w:snapToGrid w:val="0"/>
        </w:rPr>
        <w:t xml:space="preserve">UE CONTEXT </w:t>
      </w:r>
      <w:r>
        <w:rPr>
          <w:rFonts w:hint="eastAsia" w:eastAsia="宋体"/>
          <w:snapToGrid w:val="0"/>
          <w:lang w:val="en-US" w:eastAsia="zh-CN"/>
        </w:rPr>
        <w:t xml:space="preserve">MODIFICATION </w:t>
      </w:r>
      <w:r>
        <w:rPr>
          <w:rFonts w:eastAsia="MS Mincho"/>
          <w:snapToGrid w:val="0"/>
        </w:rPr>
        <w:t xml:space="preserve">REQUEST </w:t>
      </w:r>
      <w:r>
        <w:t xml:space="preserve">message, </w:t>
      </w:r>
      <w:r>
        <w:rPr>
          <w:rFonts w:eastAsia="Malgun Gothic"/>
        </w:rPr>
        <w:t xml:space="preserve">the </w:t>
      </w:r>
      <w:r>
        <w:rPr>
          <w:rFonts w:eastAsia="宋体"/>
        </w:rPr>
        <w:t>gNB-DU</w:t>
      </w:r>
      <w:r>
        <w:rPr>
          <w:rFonts w:eastAsia="Malgun Gothic"/>
        </w:rPr>
        <w:t xml:space="preserve"> shall, if supported, </w:t>
      </w:r>
    </w:p>
    <w:p>
      <w:pPr>
        <w:pStyle w:val="78"/>
        <w:rPr>
          <w:snapToGrid w:val="0"/>
        </w:rPr>
      </w:pPr>
      <w:r>
        <w:rPr>
          <w:snapToGrid w:val="0"/>
        </w:rPr>
        <w:t>-</w:t>
      </w:r>
      <w:r>
        <w:rPr>
          <w:snapToGrid w:val="0"/>
        </w:rPr>
        <w:tab/>
      </w:r>
      <w:r>
        <w:rPr>
          <w:snapToGrid w:val="0"/>
        </w:rPr>
        <w:t xml:space="preserve">store and replace the previously provided gNB-DU UE Slice Maximum Bit Rate List, if any, with the new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w:t>
      </w:r>
    </w:p>
    <w:p>
      <w:pPr>
        <w:pStyle w:val="78"/>
        <w:rPr>
          <w:rFonts w:eastAsia="宋体"/>
          <w:lang w:eastAsia="zh-CN"/>
        </w:rPr>
      </w:pPr>
      <w:r>
        <w:rPr>
          <w:snapToGrid w:val="0"/>
        </w:rPr>
        <w:t>-</w:t>
      </w:r>
      <w:r>
        <w:rPr>
          <w:snapToGrid w:val="0"/>
        </w:rPr>
        <w:tab/>
      </w:r>
      <w:r>
        <w:rPr>
          <w:snapToGrid w:val="0"/>
        </w:rPr>
        <w:t xml:space="preserve">use the received </w:t>
      </w:r>
      <w:r>
        <w:rPr>
          <w:rFonts w:eastAsia="Geneva"/>
          <w:i/>
          <w:lang w:eastAsia="zh-CN"/>
        </w:rPr>
        <w:t>gNB-DU</w:t>
      </w:r>
      <w:r>
        <w:rPr>
          <w:i/>
        </w:rPr>
        <w:t xml:space="preserve"> UE Slice Maximum Bit </w:t>
      </w:r>
      <w:r>
        <w:rPr>
          <w:rFonts w:hint="eastAsia" w:eastAsia="宋体"/>
          <w:i/>
          <w:lang w:val="en-US" w:eastAsia="zh-CN"/>
        </w:rPr>
        <w:t xml:space="preserve">Rate </w:t>
      </w:r>
      <w:r>
        <w:rPr>
          <w:i/>
        </w:rPr>
        <w:t>List</w:t>
      </w:r>
      <w:r>
        <w:rPr>
          <w:snapToGrid w:val="0"/>
        </w:rPr>
        <w:t xml:space="preserve"> </w:t>
      </w:r>
      <w:r>
        <w:rPr>
          <w:rFonts w:hint="eastAsia" w:eastAsia="宋体"/>
          <w:lang w:eastAsia="zh-CN"/>
        </w:rPr>
        <w:t xml:space="preserve">for the </w:t>
      </w:r>
      <w:r>
        <w:rPr>
          <w:rFonts w:eastAsia="宋体"/>
          <w:lang w:eastAsia="zh-CN"/>
        </w:rPr>
        <w:t xml:space="preserve">uplink traffic policing for each </w:t>
      </w:r>
      <w:r>
        <w:rPr>
          <w:rFonts w:hint="eastAsia" w:eastAsia="宋体"/>
          <w:lang w:eastAsia="zh-CN"/>
        </w:rPr>
        <w:t>concerned</w:t>
      </w:r>
      <w:r>
        <w:rPr>
          <w:lang w:eastAsia="ja-JP"/>
        </w:rPr>
        <w:t xml:space="preserve"> slice</w:t>
      </w:r>
      <w:r>
        <w:rPr>
          <w:rFonts w:hint="eastAsia" w:eastAsia="宋体"/>
          <w:lang w:eastAsia="zh-CN"/>
        </w:rPr>
        <w:t xml:space="preserve"> as specified in TS 23.501</w:t>
      </w:r>
      <w:r>
        <w:rPr>
          <w:rFonts w:eastAsia="宋体"/>
          <w:lang w:eastAsia="zh-CN"/>
        </w:rPr>
        <w:t xml:space="preserve"> </w:t>
      </w:r>
      <w:r>
        <w:rPr>
          <w:rFonts w:hint="eastAsia" w:eastAsia="宋体"/>
          <w:lang w:eastAsia="zh-CN"/>
        </w:rPr>
        <w:t>[</w:t>
      </w:r>
      <w:r>
        <w:rPr>
          <w:rFonts w:eastAsia="宋体"/>
          <w:lang w:eastAsia="zh-CN"/>
        </w:rPr>
        <w:t>21]</w:t>
      </w:r>
      <w:r>
        <w:rPr>
          <w:snapToGrid w:val="0"/>
        </w:rPr>
        <w:t>.</w:t>
      </w:r>
    </w:p>
    <w:p>
      <w:r>
        <w:t xml:space="preserve">If the </w:t>
      </w:r>
      <w:r>
        <w:rPr>
          <w:i/>
          <w:iCs/>
        </w:rPr>
        <w:t>Multicast MBS Session Setup List</w:t>
      </w:r>
      <w:r>
        <w:t xml:space="preserve"> IE or the </w:t>
      </w:r>
      <w:r>
        <w:rPr>
          <w:rFonts w:hint="eastAsia"/>
          <w:i/>
          <w:iCs/>
          <w:lang w:eastAsia="zh-CN"/>
        </w:rPr>
        <w:t xml:space="preserve">Multicast MBS Session </w:t>
      </w:r>
      <w:r>
        <w:rPr>
          <w:i/>
          <w:iCs/>
          <w:lang w:eastAsia="zh-CN"/>
        </w:rPr>
        <w:t>Remove</w:t>
      </w:r>
      <w:r>
        <w:rPr>
          <w:rFonts w:hint="eastAsia"/>
          <w:i/>
          <w:iCs/>
          <w:lang w:eastAsia="zh-CN"/>
        </w:rPr>
        <w:t xml:space="preserve"> List</w:t>
      </w:r>
      <w:r>
        <w:t xml:space="preserve"> IE or both IEs are contained in the UE CONTEXT MODIFICATION REQUEST message the gNB-DU shall, if supported, store and use the information for configuring MBS Session Resources, if applicable.</w:t>
      </w:r>
    </w:p>
    <w:p>
      <w:pPr>
        <w:rPr>
          <w:rFonts w:eastAsia="Tahoma" w:cs="Arial"/>
          <w:lang w:eastAsia="zh-CN"/>
        </w:rPr>
      </w:pPr>
      <w:r>
        <w:t xml:space="preserve">If the </w:t>
      </w:r>
      <w:r>
        <w:rPr>
          <w:i/>
        </w:rPr>
        <w:t>UE</w:t>
      </w:r>
      <w:r>
        <w:t xml:space="preserve"> </w:t>
      </w:r>
      <w:r>
        <w:rPr>
          <w:i/>
        </w:rPr>
        <w:t>Multicast MRB To Be Setup at Modify List</w:t>
      </w:r>
      <w:r>
        <w:t xml:space="preserve"> IE is contained in the UE CONTEXT </w:t>
      </w:r>
      <w:r>
        <w:rPr>
          <w:rFonts w:hint="eastAsia"/>
          <w:snapToGrid w:val="0"/>
          <w:lang w:val="en-US" w:eastAsia="zh-CN"/>
        </w:rPr>
        <w:t xml:space="preserve">MODIFICATION </w:t>
      </w:r>
      <w:r>
        <w:t xml:space="preserve">REQUEST message, the gNB-DU shall, if supported, take it into account for configuring MBS Session Resources, if applicable, and shall include the </w:t>
      </w:r>
      <w:r>
        <w:rPr>
          <w:i/>
          <w:iCs/>
        </w:rPr>
        <w:t>Multicast F1-U Context Reference CU</w:t>
      </w:r>
      <w:r>
        <w:t xml:space="preserve"> IE, if available, in the UE CONTEXT </w:t>
      </w:r>
      <w:r>
        <w:rPr>
          <w:rFonts w:hint="eastAsia"/>
          <w:snapToGrid w:val="0"/>
          <w:lang w:val="en-US" w:eastAsia="zh-CN"/>
        </w:rPr>
        <w:t xml:space="preserve">MODIFICATION </w:t>
      </w:r>
      <w:r>
        <w:rPr>
          <w:snapToGrid w:val="0"/>
          <w:lang w:val="en-US" w:eastAsia="zh-CN"/>
        </w:rPr>
        <w:t>RESPONSE message</w:t>
      </w:r>
      <w:r>
        <w:t>. And if the</w:t>
      </w:r>
      <w:r>
        <w:rPr>
          <w:i/>
        </w:rPr>
        <w:t xml:space="preserve"> </w:t>
      </w:r>
      <w:r>
        <w:rPr>
          <w:i/>
          <w:lang w:eastAsia="zh-CN"/>
        </w:rPr>
        <w:t xml:space="preserve">MBS PTP Retransmission Tunnel Required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Retransmission F1-U tunnel.</w:t>
      </w:r>
    </w:p>
    <w:p>
      <w:pPr>
        <w:rPr>
          <w:lang w:eastAsia="zh-CN"/>
        </w:rPr>
      </w:pPr>
      <w:r>
        <w:t>If the</w:t>
      </w:r>
      <w:r>
        <w:rPr>
          <w:i/>
        </w:rPr>
        <w:t xml:space="preserve"> </w:t>
      </w:r>
      <w:r>
        <w:rPr>
          <w:i/>
          <w:lang w:eastAsia="zh-CN"/>
        </w:rPr>
        <w:t xml:space="preserve">MBS PTP Forwarding Tunnel Required Information </w:t>
      </w:r>
      <w:r>
        <w:rPr>
          <w:lang w:eastAsia="zh-CN"/>
        </w:rPr>
        <w:t xml:space="preserve">IE is included in the </w:t>
      </w:r>
      <w:r>
        <w:rPr>
          <w:rFonts w:eastAsia="Tahoma" w:cs="Arial"/>
          <w:i/>
          <w:lang w:eastAsia="zh-CN"/>
        </w:rPr>
        <w:t>UE Multicast MRB to Be Setup at Modify Item IEs</w:t>
      </w:r>
      <w:r>
        <w:rPr>
          <w:rFonts w:eastAsia="Tahoma" w:cs="Arial"/>
          <w:lang w:eastAsia="zh-CN"/>
        </w:rPr>
        <w:t xml:space="preserve"> IE, the gNB-DU shall, if supported trigger the establishment of the MBS PTP Forwarding F1-U tunnel.</w:t>
      </w:r>
    </w:p>
    <w:p>
      <w:pPr>
        <w:rPr>
          <w:lang w:eastAsia="zh-CN"/>
        </w:rPr>
      </w:pPr>
      <w:r>
        <w:t xml:space="preserve">If the </w:t>
      </w:r>
      <w:r>
        <w:rPr>
          <w:i/>
          <w:lang w:eastAsia="zh-CN"/>
        </w:rPr>
        <w:t xml:space="preserve">Management Based MDT </w:t>
      </w:r>
      <w:r>
        <w:rPr>
          <w:rFonts w:eastAsia="宋体"/>
          <w:i/>
        </w:rPr>
        <w:t>PLMN Modification</w:t>
      </w:r>
      <w:r>
        <w:rPr>
          <w:rFonts w:eastAsia="宋体"/>
          <w:lang w:eastAsia="zh-CN"/>
        </w:rPr>
        <w:t xml:space="preserve"> </w:t>
      </w:r>
      <w:r>
        <w:rPr>
          <w:rFonts w:eastAsia="宋体"/>
          <w:i/>
        </w:rPr>
        <w:t xml:space="preserve">List </w:t>
      </w:r>
      <w:r>
        <w:rPr>
          <w:lang w:eastAsia="zh-CN"/>
        </w:rPr>
        <w:t>IE</w:t>
      </w:r>
      <w:r>
        <w:t xml:space="preserve"> </w:t>
      </w:r>
      <w:r>
        <w:rPr>
          <w:lang w:eastAsia="zh-CN"/>
        </w:rPr>
        <w:t>is</w:t>
      </w:r>
      <w:r>
        <w:t xml:space="preserve"> contained in the </w:t>
      </w:r>
      <w:r>
        <w:rPr>
          <w:lang w:eastAsia="zh-CN"/>
        </w:rPr>
        <w:t>UE CONTEXT MODIFICATION REQUEST</w:t>
      </w:r>
      <w:r>
        <w:t xml:space="preserve"> message, the </w:t>
      </w:r>
      <w:r>
        <w:rPr>
          <w:rFonts w:hint="eastAsia" w:eastAsia="宋体"/>
          <w:lang w:val="en-US" w:eastAsia="zh-CN"/>
        </w:rPr>
        <w:t>gNB-DU</w:t>
      </w:r>
      <w:r>
        <w:t xml:space="preserve"> shall, if supported, overwrite any previously stored Management Based MDT PLMN List information in the UE context and use the received information to determine </w:t>
      </w:r>
      <w:r>
        <w:rPr>
          <w:lang w:eastAsia="zh-CN"/>
        </w:rPr>
        <w:t xml:space="preserve">subsequent </w:t>
      </w:r>
      <w:r>
        <w:t>selection of the UE for management based MDT defined in TS 32.422 [</w:t>
      </w:r>
      <w:r>
        <w:rPr>
          <w:rFonts w:hint="eastAsia" w:eastAsia="宋体"/>
          <w:lang w:val="en-US" w:eastAsia="zh-CN"/>
        </w:rPr>
        <w:t>29</w:t>
      </w:r>
      <w:r>
        <w:t>]</w:t>
      </w:r>
      <w:r>
        <w:rPr>
          <w:lang w:eastAsia="zh-CN"/>
        </w:rPr>
        <w:t>.</w:t>
      </w:r>
    </w:p>
    <w:p>
      <w:r>
        <w:t xml:space="preserve">If the </w:t>
      </w:r>
      <w:r>
        <w:rPr>
          <w:i/>
          <w:iCs/>
        </w:rPr>
        <w:t xml:space="preserve">InterFrequencyConfig-NoGap </w:t>
      </w:r>
      <w:r>
        <w:t xml:space="preserve">IE is included in the </w:t>
      </w:r>
      <w:r>
        <w:rPr>
          <w:i/>
        </w:rPr>
        <w:t>DU to CU RRC Information</w:t>
      </w:r>
      <w:r>
        <w:t xml:space="preserve"> IE contained in the UE CONTEXT MODIFICATION RESPONSE message, the gNB-CU shall, if supported, use it </w:t>
      </w:r>
      <w:r>
        <w:rPr>
          <w:lang w:eastAsia="zh-CN"/>
        </w:rPr>
        <w:t>as described in TS 38.331 [8]</w:t>
      </w:r>
      <w:r>
        <w:t>.</w:t>
      </w:r>
    </w:p>
    <w:p>
      <w:pPr>
        <w:rPr>
          <w:lang w:val="en-IN"/>
        </w:rPr>
      </w:pPr>
      <w:r>
        <w:rPr>
          <w:lang w:val="en-IN"/>
        </w:rPr>
        <w:t>If the </w:t>
      </w:r>
      <w:r>
        <w:rPr>
          <w:i/>
          <w:iCs/>
          <w:lang w:val="en-IN"/>
        </w:rPr>
        <w:t>ul-GapFR2-Config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it </w:t>
      </w:r>
      <w:r>
        <w:rPr>
          <w:lang w:eastAsia="zh-CN"/>
        </w:rPr>
        <w:t>as described in TS 38.331 [8]</w:t>
      </w:r>
      <w:r>
        <w:rPr>
          <w:lang w:val="en-IN"/>
        </w:rPr>
        <w:t>.</w:t>
      </w:r>
    </w:p>
    <w:p>
      <w:r>
        <w:rPr>
          <w:lang w:val="en-IN"/>
        </w:rPr>
        <w:t>If the </w:t>
      </w:r>
      <w:r>
        <w:rPr>
          <w:i/>
          <w:iCs/>
          <w:lang w:val="en-IN"/>
        </w:rPr>
        <w:t>TwoPHRModeMCG</w:t>
      </w:r>
      <w:r>
        <w:rPr>
          <w:lang w:val="en-IN"/>
        </w:rPr>
        <w:t xml:space="preserve"> IE or the </w:t>
      </w:r>
      <w:r>
        <w:rPr>
          <w:i/>
          <w:iCs/>
          <w:lang w:val="en-IN"/>
        </w:rPr>
        <w:t>TwoPHRModeSCG</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 xml:space="preserve">RESPONSE message, the gNB-CU shall, if supported, use this value </w:t>
      </w:r>
      <w:r>
        <w:rPr>
          <w:lang w:eastAsia="zh-CN"/>
        </w:rPr>
        <w:t>as described in TS 38.331 [8]</w:t>
      </w:r>
      <w:r>
        <w:rPr>
          <w:lang w:val="en-IN"/>
        </w:rPr>
        <w:t>.</w:t>
      </w:r>
    </w:p>
    <w:p>
      <w:r>
        <w:t xml:space="preserve">If the </w:t>
      </w:r>
      <w:r>
        <w:rPr>
          <w:i/>
        </w:rPr>
        <w:t>MBSInterestIndication</w:t>
      </w:r>
      <w:r>
        <w:t xml:space="preserve"> IE is included in the </w:t>
      </w:r>
      <w:r>
        <w:rPr>
          <w:i/>
        </w:rPr>
        <w:t>CU to DU RRC Information</w:t>
      </w:r>
      <w:r>
        <w:t xml:space="preserve"> IE in the UE CONTEXT MODIFICATION REQUEST message, the gNB-DU shall, if supported, take it into account when configuring resources for the UE.</w:t>
      </w:r>
    </w:p>
    <w:p>
      <w:r>
        <w:rPr>
          <w:lang w:val="en-IN"/>
        </w:rPr>
        <w:t>If the </w:t>
      </w:r>
      <w:r>
        <w:rPr>
          <w:i/>
          <w:iCs/>
          <w:lang w:val="en-IN"/>
        </w:rPr>
        <w:t>ncd-SSB-RedCapInitialBWP-SDT</w:t>
      </w:r>
      <w:r>
        <w:rPr>
          <w:lang w:val="en-IN"/>
        </w:rPr>
        <w:t xml:space="preserve"> IE is contained in the </w:t>
      </w:r>
      <w:r>
        <w:rPr>
          <w:i/>
          <w:iCs/>
          <w:lang w:val="en-IN"/>
        </w:rPr>
        <w:t>DU to CU RRC Information</w:t>
      </w:r>
      <w:r>
        <w:rPr>
          <w:lang w:val="en-IN"/>
        </w:rPr>
        <w:t xml:space="preserve"> IE that is included in the UE CONTEXT </w:t>
      </w:r>
      <w:r>
        <w:rPr>
          <w:lang w:eastAsia="zh-CN"/>
        </w:rPr>
        <w:t xml:space="preserve">MODIFICATION </w:t>
      </w:r>
      <w:r>
        <w:rPr>
          <w:lang w:val="en-IN"/>
        </w:rPr>
        <w:t>RESPONSE message, the gNB-CU shall, if supported, use it as described in TS 38.331 [8].</w:t>
      </w:r>
    </w:p>
    <w:p/>
    <w:p>
      <w:pPr>
        <w:rPr>
          <w:rFonts w:hint="default" w:eastAsia="宋体"/>
          <w:color w:val="FF0000"/>
          <w:lang w:val="en-US" w:eastAsia="zh-CN"/>
        </w:rPr>
      </w:pPr>
      <w:bookmarkStart w:id="123" w:name="_Toc105927161"/>
      <w:bookmarkStart w:id="124" w:name="_Toc99038249"/>
      <w:bookmarkStart w:id="125" w:name="_Toc105510629"/>
      <w:bookmarkStart w:id="126" w:name="_Toc66289208"/>
      <w:bookmarkStart w:id="127" w:name="_Toc51763386"/>
      <w:bookmarkStart w:id="128" w:name="_Toc106109701"/>
      <w:bookmarkStart w:id="129" w:name="_Toc88657698"/>
      <w:bookmarkStart w:id="130" w:name="_Toc29892883"/>
      <w:bookmarkStart w:id="131" w:name="_Toc97910610"/>
      <w:bookmarkStart w:id="132" w:name="_Toc81383065"/>
      <w:bookmarkStart w:id="133" w:name="_Toc36556820"/>
      <w:bookmarkStart w:id="134" w:name="_Toc99730510"/>
      <w:bookmarkStart w:id="135" w:name="_Toc64448549"/>
      <w:bookmarkStart w:id="136" w:name="_Toc20955789"/>
      <w:bookmarkStart w:id="137" w:name="_Toc113835138"/>
      <w:bookmarkStart w:id="138" w:name="_Toc74154321"/>
      <w:bookmarkStart w:id="139" w:name="_Toc45832206"/>
      <w:bookmarkStart w:id="140" w:name="_Toc120123981"/>
      <w:r>
        <w:rPr>
          <w:rFonts w:hint="eastAsia" w:eastAsia="宋体"/>
          <w:color w:val="FF0000"/>
          <w:lang w:val="en-US" w:eastAsia="zh-CN"/>
        </w:rPr>
        <w:t>[irrelevant text omitted]</w:t>
      </w:r>
    </w:p>
    <w:p/>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rFonts w:hint="eastAsia"/>
          <w:sz w:val="32"/>
          <w:lang w:val="en-US" w:eastAsia="zh-CN"/>
        </w:rPr>
        <w:t xml:space="preserve">Next </w:t>
      </w:r>
      <w:r>
        <w:rPr>
          <w:sz w:val="32"/>
          <w:lang w:eastAsia="zh-CN"/>
        </w:rPr>
        <w:t>change</w:t>
      </w:r>
    </w:p>
    <w:p>
      <w:pPr>
        <w:pStyle w:val="5"/>
        <w:rPr>
          <w:lang w:eastAsia="zh-CN"/>
        </w:rPr>
      </w:pPr>
      <w:ins w:id="66" w:author="ZTE(Weiqiang Du)" w:date="2023-11-16T03:20:04Z">
        <w:bookmarkStart w:id="141" w:name="_Toc97910833"/>
        <w:bookmarkStart w:id="142" w:name="_Toc99038553"/>
        <w:bookmarkStart w:id="143" w:name="_Toc64448772"/>
        <w:bookmarkStart w:id="144" w:name="_Toc74154544"/>
        <w:bookmarkStart w:id="145" w:name="_Toc120124301"/>
        <w:bookmarkStart w:id="146" w:name="_Toc29892985"/>
        <w:bookmarkStart w:id="147" w:name="_Toc81383288"/>
        <w:bookmarkStart w:id="148" w:name="_Toc51763606"/>
        <w:bookmarkStart w:id="149" w:name="_Toc99730816"/>
        <w:bookmarkStart w:id="150" w:name="_Toc146226568"/>
        <w:bookmarkStart w:id="151" w:name="_Toc66289431"/>
        <w:bookmarkStart w:id="152" w:name="_Toc20955873"/>
        <w:bookmarkStart w:id="153" w:name="_Toc105927477"/>
        <w:bookmarkStart w:id="154" w:name="_Toc106110017"/>
        <w:bookmarkStart w:id="155" w:name="_Toc45832353"/>
        <w:bookmarkStart w:id="156" w:name="_Toc105510945"/>
        <w:bookmarkStart w:id="157" w:name="_Toc36556922"/>
        <w:bookmarkStart w:id="158" w:name="_Toc88657921"/>
        <w:bookmarkStart w:id="159" w:name="_Toc113835454"/>
        <w:r>
          <w:rPr/>
          <w:br w:type="textWrapping"/>
        </w:r>
      </w:ins>
      <w:r>
        <w:t>9.</w:t>
      </w:r>
      <w:r>
        <w:rPr>
          <w:lang w:eastAsia="zh-CN"/>
        </w:rPr>
        <w:t>2.2.1</w:t>
      </w:r>
      <w:r>
        <w:tab/>
      </w:r>
      <w:r>
        <w:rPr>
          <w:lang w:eastAsia="zh-CN"/>
        </w:rPr>
        <w:t>UE CONTEXT SETUP REQUEST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rPr>
          <w:rFonts w:eastAsia="Batang"/>
        </w:rPr>
      </w:pPr>
      <w:r>
        <w:t>This message is sent by the gNB-CU to request the setup of a UE context.</w:t>
      </w:r>
    </w:p>
    <w:p>
      <w:pPr>
        <w:rPr>
          <w:lang w:val="fr-FR" w:eastAsia="zh-CN"/>
        </w:rPr>
      </w:pPr>
      <w:r>
        <w:rPr>
          <w:lang w:val="fr-FR"/>
        </w:rPr>
        <w:t xml:space="preserve">Direction: gNB-CU </w:t>
      </w:r>
      <w:r>
        <w:rPr/>
        <w:sym w:font="Symbol" w:char="F0AE"/>
      </w:r>
      <w:r>
        <w:rPr>
          <w:lang w:val="fr-FR"/>
        </w:rPr>
        <w:t xml:space="preserve"> gNB-DU. </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 xml:space="preserve">M </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 xml:space="preserve">gNB-DU UE F1AP ID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 For handover case, this IE is considered as target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INTEGER (0..31,...)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fr-FR"/>
              </w:rPr>
            </w:pPr>
            <w:r>
              <w:rPr>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Candidate SpCell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&gt;Candidate SpCell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&lt;maxnoofCandidateSpCells&gt;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&gt;&gt;Candidate SpCell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NR 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Special Cell as defined in TS 38.321 [16]</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DRX Cycle </w:t>
            </w:r>
          </w:p>
          <w:p>
            <w:pPr>
              <w:pStyle w:val="56"/>
              <w:keepNext w:val="0"/>
              <w:keepLines w:val="0"/>
              <w:widowControl w:val="0"/>
            </w:pPr>
            <w: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OCTET STRING</w:t>
            </w:r>
          </w:p>
        </w:tc>
        <w:tc>
          <w:tcPr>
            <w:tcW w:w="1728" w:type="dxa"/>
          </w:tcPr>
          <w:p>
            <w:pPr>
              <w:pStyle w:val="56"/>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Cell UL Configured</w:t>
            </w:r>
          </w:p>
          <w:p>
            <w:pPr>
              <w:pStyle w:val="56"/>
              <w:keepNext w:val="0"/>
              <w:keepLines w:val="0"/>
              <w:widowControl w:val="0"/>
            </w:pPr>
            <w: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SRB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100"/>
              <w:rPr>
                <w:b/>
                <w:bCs/>
              </w:rPr>
            </w:pPr>
            <w:r>
              <w:rPr>
                <w:b/>
                <w:bCs/>
              </w:rPr>
              <w:t>&gt;SRB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1 .. &lt;maxnoofSRBs&gt;</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&gt;&gt;SRB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Indication</w:t>
            </w:r>
          </w:p>
        </w:tc>
        <w:tc>
          <w:tcPr>
            <w:tcW w:w="1080" w:type="dxa"/>
          </w:tcPr>
          <w:p>
            <w:pPr>
              <w:pStyle w:val="56"/>
              <w:keepNext w:val="0"/>
              <w:keepLines w:val="0"/>
              <w:widowControl w:val="0"/>
              <w:rPr>
                <w:lang w:eastAsia="zh-CN"/>
              </w:rPr>
            </w:pPr>
            <w:r>
              <w:rPr>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 false)</w:t>
            </w:r>
          </w:p>
        </w:tc>
        <w:tc>
          <w:tcPr>
            <w:tcW w:w="1728" w:type="dxa"/>
          </w:tcPr>
          <w:p>
            <w:pPr>
              <w:pStyle w:val="56"/>
              <w:keepNext w:val="0"/>
              <w:keepLines w:val="0"/>
              <w:widowControl w:val="0"/>
            </w:pPr>
            <w:r>
              <w:t xml:space="preserve">If included, it should be set to true. </w:t>
            </w:r>
          </w:p>
          <w:p>
            <w:pPr>
              <w:pStyle w:val="56"/>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pPr>
              <w:pStyle w:val="56"/>
              <w:keepNext w:val="0"/>
              <w:keepLines w:val="0"/>
              <w:widowControl w:val="0"/>
              <w:rPr>
                <w:lang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lang w:eastAsia="ja-JP"/>
              </w:rPr>
              <w:t>ENUMERATED (</w:t>
            </w:r>
            <w:r>
              <w:rPr>
                <w:rFonts w:cs="Arial"/>
                <w:lang w:eastAsia="ja-JP"/>
              </w:rPr>
              <w:t>t</w:t>
            </w:r>
            <w:r>
              <w:rPr>
                <w:rFonts w:hint="eastAsia" w:cs="Arial"/>
                <w:lang w:eastAsia="ja-JP"/>
              </w:rPr>
              <w:t xml:space="preserve">hree, </w:t>
            </w:r>
            <w:r>
              <w:rPr>
                <w:rFonts w:cs="Arial"/>
                <w:lang w:eastAsia="ja-JP"/>
              </w:rPr>
              <w:t>f</w:t>
            </w:r>
            <w:r>
              <w:rPr>
                <w:rFonts w:hint="eastAsia" w:cs="Arial"/>
                <w:lang w:eastAsia="ja-JP"/>
              </w:rPr>
              <w:t>our</w:t>
            </w:r>
            <w:r>
              <w:rPr>
                <w:rFonts w:cs="Arial"/>
                <w:lang w:eastAsia="ja-JP"/>
              </w:rPr>
              <w:t>, …</w:t>
            </w:r>
            <w:r>
              <w:rPr>
                <w:rFonts w:hint="eastAsia" w:cs="Arial"/>
                <w:lang w:eastAsia="ja-JP"/>
              </w:rPr>
              <w:t>)</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lang w:eastAsia="zh-CN"/>
              </w:rPr>
              <w:t>Y</w:t>
            </w:r>
            <w:r>
              <w:rPr>
                <w:lang w:eastAsia="zh-CN"/>
              </w:rPr>
              <w:t>ES</w:t>
            </w:r>
          </w:p>
        </w:tc>
        <w:tc>
          <w:tcPr>
            <w:tcW w:w="1080" w:type="dxa"/>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Batang" w:cs="Arial"/>
                <w:bCs/>
              </w:rPr>
              <w:t>&gt;&gt;SDT RLC Bearer Configuration</w:t>
            </w:r>
          </w:p>
        </w:tc>
        <w:tc>
          <w:tcPr>
            <w:tcW w:w="1080" w:type="dxa"/>
          </w:tcPr>
          <w:p>
            <w:pPr>
              <w:pStyle w:val="56"/>
              <w:keepNext w:val="0"/>
              <w:keepLines w:val="0"/>
              <w:widowControl w:val="0"/>
              <w:rPr>
                <w:rFonts w:eastAsia="宋体" w:cs="Arial"/>
                <w:lang w:val="en-US" w:eastAsia="zh-CN"/>
              </w:rPr>
            </w:pPr>
            <w:r>
              <w:rPr>
                <w:rFonts w:hint="eastAsia" w:eastAsia="宋体" w:cs="Arial"/>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cs="Arial"/>
                <w:lang w:eastAsia="ja-JP"/>
              </w:rPr>
            </w:pPr>
            <w:r>
              <w:rPr>
                <w:rFonts w:hint="eastAsia" w:eastAsia="宋体" w:cs="Arial"/>
                <w:lang w:eastAsia="ja-JP"/>
              </w:rPr>
              <w:t>O</w:t>
            </w:r>
            <w:r>
              <w:rPr>
                <w:rFonts w:eastAsia="宋体" w:cs="Arial"/>
                <w:lang w:eastAsia="ja-JP"/>
              </w:rPr>
              <w:t>CTET STRING</w:t>
            </w:r>
          </w:p>
        </w:tc>
        <w:tc>
          <w:tcPr>
            <w:tcW w:w="1728" w:type="dxa"/>
          </w:tcPr>
          <w:p>
            <w:pPr>
              <w:pStyle w:val="56"/>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pPr>
              <w:pStyle w:val="55"/>
              <w:keepNext w:val="0"/>
              <w:keepLines w:val="0"/>
              <w:widowControl w:val="0"/>
              <w:rPr>
                <w:lang w:eastAsia="zh-CN"/>
              </w:rPr>
            </w:pPr>
            <w:r>
              <w:rPr>
                <w:rFonts w:eastAsia="宋体"/>
                <w:lang w:eastAsia="zh-CN"/>
              </w:rPr>
              <w:t>YES</w:t>
            </w:r>
          </w:p>
        </w:tc>
        <w:tc>
          <w:tcPr>
            <w:tcW w:w="1080" w:type="dxa"/>
          </w:tcPr>
          <w:p>
            <w:pPr>
              <w:pStyle w:val="55"/>
              <w:keepNext w:val="0"/>
              <w:keepLines w:val="0"/>
              <w:widowControl w:val="0"/>
              <w:rPr>
                <w:rFonts w:cs="Arial"/>
                <w:lang w:eastAsia="zh-CN"/>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eastAsia="Batang" w:cs="Arial"/>
                <w:bCs/>
              </w:rPr>
            </w:pPr>
            <w:r>
              <w:rPr>
                <w:rFonts w:eastAsia="Helvetica" w:cs="Arial"/>
                <w:bCs/>
                <w:szCs w:val="18"/>
              </w:rPr>
              <w:t>&gt;&gt;SRB Mapping Info</w:t>
            </w:r>
          </w:p>
        </w:tc>
        <w:tc>
          <w:tcPr>
            <w:tcW w:w="1080" w:type="dxa"/>
          </w:tcPr>
          <w:p>
            <w:pPr>
              <w:pStyle w:val="56"/>
              <w:keepNext w:val="0"/>
              <w:keepLines w:val="0"/>
              <w:widowControl w:val="0"/>
              <w:rPr>
                <w:rFonts w:eastAsia="宋体" w:cs="Arial"/>
                <w:lang w:val="en-US" w:eastAsia="zh-CN"/>
              </w:rPr>
            </w:pPr>
            <w:r>
              <w:rPr>
                <w:rFonts w:cs="Arial"/>
                <w:szCs w:val="18"/>
                <w:lang w:val="en-US"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cs="Arial"/>
                <w:lang w:eastAsia="ja-JP"/>
              </w:rPr>
            </w:pPr>
            <w:r>
              <w:rPr>
                <w:rFonts w:cs="Arial"/>
                <w:szCs w:val="18"/>
                <w:lang w:eastAsia="ja-JP"/>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for the SRB</w:t>
            </w:r>
          </w:p>
          <w:p>
            <w:pPr>
              <w:pStyle w:val="56"/>
              <w:keepNext w:val="0"/>
              <w:keepLines w:val="0"/>
              <w:widowControl w:val="0"/>
              <w:rPr>
                <w:rFonts w:eastAsia="宋体"/>
              </w:rPr>
            </w:pPr>
          </w:p>
        </w:tc>
        <w:tc>
          <w:tcPr>
            <w:tcW w:w="1080" w:type="dxa"/>
          </w:tcPr>
          <w:p>
            <w:pPr>
              <w:pStyle w:val="55"/>
              <w:keepNext w:val="0"/>
              <w:keepLines w:val="0"/>
              <w:widowControl w:val="0"/>
              <w:rPr>
                <w:rFonts w:eastAsia="宋体"/>
                <w:lang w:eastAsia="zh-CN"/>
              </w:rPr>
            </w:pPr>
            <w:r>
              <w:rPr>
                <w:rFonts w:cs="Arial"/>
                <w:szCs w:val="18"/>
              </w:rPr>
              <w:t>YES</w:t>
            </w:r>
          </w:p>
        </w:tc>
        <w:tc>
          <w:tcPr>
            <w:tcW w:w="1080" w:type="dxa"/>
          </w:tcPr>
          <w:p>
            <w:pPr>
              <w:pStyle w:val="55"/>
              <w:keepNext w:val="0"/>
              <w:keepLines w:val="0"/>
              <w:widowControl w:val="0"/>
              <w:rPr>
                <w:rFonts w:eastAsia="宋体" w:cs="Arial"/>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MS Mincho"/>
                <w:b/>
                <w:bCs/>
              </w:rPr>
            </w:pPr>
            <w:r>
              <w:rPr>
                <w:b/>
                <w:bCs/>
              </w:rPr>
              <w:t>DRB to Be Setup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iCs/>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b/>
                <w:bCs/>
              </w:rPr>
            </w:pPr>
            <w:r>
              <w:rPr>
                <w:b/>
                <w:bCs/>
              </w:rPr>
              <w:t>&gt;DRB to Be Setup Item IEs</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 xml:space="preserve">1 .. &lt;maxnoofDRBs&gt; </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EACH</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lang w:eastAsia="zh-CN"/>
              </w:rPr>
            </w:pPr>
            <w:r>
              <w:t>&gt;&gt;</w:t>
            </w:r>
            <w:r>
              <w:rPr>
                <w:lang w:eastAsia="zh-CN"/>
              </w:rPr>
              <w: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&gt;&gt;CHOICE QoS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b/>
                <w:bCs/>
              </w:rPr>
            </w:pPr>
            <w:r>
              <w:rPr>
                <w:b/>
                <w:bCs/>
              </w:rPr>
              <w:t>&gt;&gt;&gt;&gt;DRB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r>
              <w:rPr>
                <w:szCs w:val="18"/>
              </w:rPr>
              <w:t>Shall be used for NG-RAN cases</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&gt;&gt;&gt;&gt;&gt;DRB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&gt;&gt;&gt;&gt;S-NSSAI</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9.3.1.38</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pPr>
            <w:r>
              <w:t>&gt;&gt;&gt;&gt;&gt;Notification Control</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9.3.1.56</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b/>
                <w:bCs/>
              </w:rPr>
            </w:pPr>
            <w:r>
              <w:rPr>
                <w:b/>
                <w:bCs/>
              </w:rPr>
              <w:t>&gt;&gt;&gt;&gt;&gt;Flows Mapped to DRB Item</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&lt;maxnoofQoSFlows&gt;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Identifier</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9.3.1.63</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t>&gt;&gt;&gt;&gt;&gt;&gt;QoS Flow Level QoS Parameters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9.3.1.45</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bCs/>
              </w:rPr>
              <w:t>&gt;&gt;&gt;&gt;&gt;&gt;QoS Flow Mapping Indication</w:t>
            </w:r>
          </w:p>
        </w:tc>
        <w:tc>
          <w:tcPr>
            <w:tcW w:w="1080" w:type="dxa"/>
          </w:tcPr>
          <w:p>
            <w:pPr>
              <w:pStyle w:val="56"/>
              <w:keepNext w:val="0"/>
              <w:keepLines w:val="0"/>
              <w:widowControl w:val="0"/>
              <w:rPr>
                <w:rFonts w:eastAsia="MS Mincho"/>
              </w:rPr>
            </w:pPr>
            <w:r>
              <w:rPr>
                <w:rFonts w:eastAsia="MS Mincho"/>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9.3.1.72</w:t>
            </w:r>
          </w:p>
        </w:tc>
        <w:tc>
          <w:tcPr>
            <w:tcW w:w="1728" w:type="dxa"/>
          </w:tcPr>
          <w:p>
            <w:pPr>
              <w:pStyle w:val="56"/>
              <w:keepNext w:val="0"/>
              <w:keepLines w:val="0"/>
              <w:widowControl w:val="0"/>
              <w:rPr>
                <w:szCs w:val="18"/>
              </w:rPr>
            </w:pPr>
          </w:p>
        </w:tc>
        <w:tc>
          <w:tcPr>
            <w:tcW w:w="1080" w:type="dxa"/>
          </w:tcPr>
          <w:p>
            <w:pPr>
              <w:pStyle w:val="55"/>
              <w:keepNext w:val="0"/>
              <w:keepLines w:val="0"/>
              <w:widowControl w:val="0"/>
            </w:pPr>
            <w:r>
              <w:rPr>
                <w:lang w:eastAsia="zh-CN"/>
              </w:rPr>
              <w:t>YES</w:t>
            </w:r>
          </w:p>
        </w:tc>
        <w:tc>
          <w:tcPr>
            <w:tcW w:w="1080" w:type="dxa"/>
          </w:tcPr>
          <w:p>
            <w:pPr>
              <w:pStyle w:val="55"/>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bCs/>
              </w:rPr>
            </w:pPr>
            <w:r>
              <w:rPr>
                <w:bCs/>
              </w:rPr>
              <w:t>&gt;&gt;&gt;&gt;&gt;&gt;TSC Traffic Characteristics</w:t>
            </w:r>
          </w:p>
        </w:tc>
        <w:tc>
          <w:tcPr>
            <w:tcW w:w="1080" w:type="dxa"/>
          </w:tcPr>
          <w:p>
            <w:pPr>
              <w:pStyle w:val="56"/>
              <w:keepNext w:val="0"/>
              <w:keepLines w:val="0"/>
              <w:widowControl w:val="0"/>
              <w:rPr>
                <w:rFonts w:eastAsia="MS Mincho"/>
              </w:rPr>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hint="eastAsia" w:cs="Arial"/>
                <w:szCs w:val="18"/>
              </w:rPr>
              <w:t>9.3.1.141</w:t>
            </w:r>
          </w:p>
        </w:tc>
        <w:tc>
          <w:tcPr>
            <w:tcW w:w="1728" w:type="dxa"/>
          </w:tcPr>
          <w:p>
            <w:pPr>
              <w:pStyle w:val="56"/>
              <w:keepNext w:val="0"/>
              <w:keepLines w:val="0"/>
              <w:widowControl w:val="0"/>
              <w:rPr>
                <w:szCs w:val="18"/>
              </w:rPr>
            </w:pPr>
            <w:r>
              <w:rPr>
                <w:rFonts w:cs="Arial"/>
                <w:szCs w:val="18"/>
              </w:rPr>
              <w:t>Traffic pattern information associated with the QFI.</w:t>
            </w:r>
            <w:r>
              <w:rPr>
                <w:rFonts w:hint="eastAsia" w:cs="Arial"/>
                <w:szCs w:val="18"/>
              </w:rPr>
              <w:t xml:space="preserve"> </w:t>
            </w:r>
            <w:r>
              <w:rPr>
                <w:rFonts w:cs="Arial"/>
                <w:szCs w:val="18"/>
              </w:rPr>
              <w:t>Details in TS 23.501 [21].</w:t>
            </w:r>
          </w:p>
        </w:tc>
        <w:tc>
          <w:tcPr>
            <w:tcW w:w="1080" w:type="dxa"/>
          </w:tcPr>
          <w:p>
            <w:pPr>
              <w:pStyle w:val="55"/>
              <w:keepNext w:val="0"/>
              <w:keepLines w:val="0"/>
              <w:widowControl w:val="0"/>
              <w:rPr>
                <w:lang w:eastAsia="zh-CN"/>
              </w:rPr>
            </w:pPr>
            <w:r>
              <w:rPr>
                <w:rFonts w:hint="eastAsia" w:cs="Arial"/>
                <w:szCs w:val="18"/>
              </w:rPr>
              <w:t>YES</w:t>
            </w:r>
          </w:p>
        </w:tc>
        <w:tc>
          <w:tcPr>
            <w:tcW w:w="1080" w:type="dxa"/>
          </w:tcPr>
          <w:p>
            <w:pPr>
              <w:pStyle w:val="55"/>
              <w:keepNext w:val="0"/>
              <w:keepLines w:val="0"/>
              <w:widowControl w:val="0"/>
              <w:rPr>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&gt;&gt;UL UP TNL Information to be setup List</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rP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pPr>
            <w:r>
              <w:rPr>
                <w:rFonts w:hint="eastAsia" w:cs="Arial"/>
                <w:szCs w:val="18"/>
              </w:rPr>
              <w:t>YES</w:t>
            </w:r>
          </w:p>
        </w:tc>
        <w:tc>
          <w:tcPr>
            <w:tcW w:w="1080" w:type="dxa"/>
          </w:tcPr>
          <w:p>
            <w:pPr>
              <w:pStyle w:val="55"/>
              <w:keepNext w:val="0"/>
              <w:keepLines w:val="0"/>
              <w:widowControl w:val="0"/>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rPr>
            </w:pPr>
            <w:r>
              <w:rPr>
                <w:rFonts w:cs="Arial"/>
                <w:szCs w:val="18"/>
              </w:rPr>
              <w:t>&gt;&gt;&gt;&gt;DRB Mapping Info</w:t>
            </w:r>
          </w:p>
        </w:tc>
        <w:tc>
          <w:tcPr>
            <w:tcW w:w="1080" w:type="dxa"/>
          </w:tcPr>
          <w:p>
            <w:pPr>
              <w:pStyle w:val="56"/>
              <w:keepNext w:val="0"/>
              <w:keepLines w:val="0"/>
              <w:widowControl w:val="0"/>
            </w:pPr>
            <w:r>
              <w:rPr>
                <w:rFonts w:cs="Arial"/>
                <w:szCs w:val="18"/>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szCs w:val="18"/>
              </w:rPr>
              <w:t>Uu RLC Channel ID 9.3.1.266</w:t>
            </w:r>
          </w:p>
        </w:tc>
        <w:tc>
          <w:tcPr>
            <w:tcW w:w="1728" w:type="dxa"/>
          </w:tcPr>
          <w:p>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pPr>
              <w:pStyle w:val="56"/>
              <w:keepNext w:val="0"/>
              <w:keepLines w:val="0"/>
              <w:widowControl w:val="0"/>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Mode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9.3.1.27</w:t>
            </w:r>
          </w:p>
        </w:tc>
        <w:tc>
          <w:tcPr>
            <w:tcW w:w="1728" w:type="dxa"/>
          </w:tcPr>
          <w:p>
            <w:pPr>
              <w:pStyle w:val="56"/>
              <w:keepNext w:val="0"/>
              <w:keepLines w:val="0"/>
              <w:widowControl w:val="0"/>
            </w:pP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&gt;&gt;UL Configuration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 xml:space="preserve">UL Configuraiton  </w:t>
            </w:r>
          </w:p>
          <w:p>
            <w:pPr>
              <w:pStyle w:val="56"/>
              <w:keepNext w:val="0"/>
              <w:keepLines w:val="0"/>
              <w:widowControl w:val="0"/>
            </w:pPr>
            <w:r>
              <w:t>9.3.1.31</w:t>
            </w:r>
          </w:p>
        </w:tc>
        <w:tc>
          <w:tcPr>
            <w:tcW w:w="1728" w:type="dxa"/>
          </w:tcPr>
          <w:p>
            <w:pPr>
              <w:pStyle w:val="56"/>
              <w:keepNext w:val="0"/>
              <w:keepLines w:val="0"/>
              <w:widowControl w:val="0"/>
            </w:pPr>
            <w:r>
              <w:t xml:space="preserve">Information about UL usage in gNB-DU. </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&gt;&gt;Duplication Activation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9.3.1.36</w:t>
            </w:r>
          </w:p>
        </w:tc>
        <w:tc>
          <w:tcPr>
            <w:tcW w:w="1728" w:type="dxa"/>
          </w:tcPr>
          <w:p>
            <w:pPr>
              <w:pStyle w:val="56"/>
              <w:keepNext w:val="0"/>
              <w:keepLines w:val="0"/>
              <w:widowControl w:val="0"/>
            </w:pPr>
            <w:r>
              <w:t>Information on the initial state of CA based 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pPr>
              <w:pStyle w:val="55"/>
              <w:keepNext w:val="0"/>
              <w:keepLines w:val="0"/>
              <w:widowControl w:val="0"/>
            </w:pPr>
            <w:r>
              <w:t>-</w:t>
            </w:r>
          </w:p>
        </w:tc>
        <w:tc>
          <w:tcPr>
            <w:tcW w:w="1080" w:type="dxa"/>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rPr>
            </w:pPr>
            <w:r>
              <w:rPr>
                <w:rFonts w:cs="Arial"/>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Duplication Activation</w:t>
            </w:r>
          </w:p>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basedUL PDCP duplication.</w:t>
            </w:r>
          </w:p>
          <w:p>
            <w:pPr>
              <w:pStyle w:val="56"/>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DL </w:t>
            </w:r>
            <w:r>
              <w:rPr>
                <w:rFonts w:cs="Arial"/>
              </w:rPr>
              <w:t>PDCP SN length</w:t>
            </w:r>
          </w:p>
        </w:tc>
        <w:tc>
          <w:tcPr>
            <w:tcW w:w="1080" w:type="dxa"/>
          </w:tcPr>
          <w:p>
            <w:pPr>
              <w:pStyle w:val="56"/>
              <w:keepNext w:val="0"/>
              <w:keepLines w:val="0"/>
              <w:widowControl w:val="0"/>
              <w:rPr>
                <w:rFonts w:cs="Arial"/>
              </w:rPr>
            </w:pPr>
            <w:r>
              <w:rPr>
                <w:rFonts w:cs="Arial"/>
              </w:rPr>
              <w:t>M</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rPr>
            </w:pPr>
            <w:r>
              <w:rPr>
                <w:rFonts w:cs="Arial"/>
              </w:rPr>
              <w:t>&gt;&gt;</w:t>
            </w:r>
            <w:r>
              <w:rPr>
                <w:rFonts w:cs="Arial"/>
                <w:lang w:eastAsia="zh-CN"/>
              </w:rPr>
              <w:t xml:space="preserve">UL </w:t>
            </w:r>
            <w:r>
              <w:rPr>
                <w:rFonts w:cs="Arial"/>
              </w:rPr>
              <w:t>PDCP SN length</w:t>
            </w:r>
          </w:p>
        </w:tc>
        <w:tc>
          <w:tcPr>
            <w:tcW w:w="1080" w:type="dxa"/>
          </w:tcPr>
          <w:p>
            <w:pPr>
              <w:pStyle w:val="56"/>
              <w:keepNext w:val="0"/>
              <w:keepLines w:val="0"/>
              <w:widowControl w:val="0"/>
              <w:rPr>
                <w:rFonts w:cs="Arial"/>
                <w:lang w:eastAsia="zh-CN"/>
              </w:rPr>
            </w:pPr>
            <w:r>
              <w:rPr>
                <w:rFonts w:cs="Arial"/>
                <w:lang w:eastAsia="zh-CN"/>
              </w:rPr>
              <w:t>O</w:t>
            </w:r>
          </w:p>
        </w:tc>
        <w:tc>
          <w:tcPr>
            <w:tcW w:w="1080" w:type="dxa"/>
          </w:tcPr>
          <w:p>
            <w:pPr>
              <w:pStyle w:val="56"/>
              <w:keepNext w:val="0"/>
              <w:keepLines w:val="0"/>
              <w:widowControl w:val="0"/>
              <w:rPr>
                <w:rFonts w:cs="Arial"/>
                <w:b/>
                <w:i/>
              </w:rPr>
            </w:pPr>
          </w:p>
        </w:tc>
        <w:tc>
          <w:tcPr>
            <w:tcW w:w="1512" w:type="dxa"/>
          </w:tcPr>
          <w:p>
            <w:pPr>
              <w:pStyle w:val="56"/>
              <w:keepNext w:val="0"/>
              <w:keepLines w:val="0"/>
              <w:widowControl w:val="0"/>
              <w:rPr>
                <w:rFonts w:cs="Arial"/>
              </w:rPr>
            </w:pPr>
            <w:r>
              <w:rPr>
                <w:rFonts w:cs="Arial"/>
              </w:rPr>
              <w:t>ENUMERATED (12bits, 18bits,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rFonts w:cs="Arial"/>
                <w:b/>
                <w:bCs/>
                <w:szCs w:val="18"/>
              </w:rPr>
            </w:pPr>
            <w:r>
              <w:rPr>
                <w:b/>
                <w:bCs/>
              </w:rPr>
              <w:t>&gt;&gt;Additional PDCP Duplication TNL List</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rFonts w:cs="Arial"/>
                <w:i/>
                <w:szCs w:val="18"/>
                <w:lang w:eastAsia="ja-JP"/>
              </w:rPr>
              <w:t>0..1</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YES</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rFonts w:cs="Arial"/>
                <w:b/>
                <w:bCs/>
                <w:szCs w:val="18"/>
              </w:rPr>
            </w:pPr>
            <w:r>
              <w:rPr>
                <w:b/>
                <w:bCs/>
              </w:rPr>
              <w:t>&gt;&gt;&gt;Additional PDCP Duplication TNL Items</w:t>
            </w:r>
          </w:p>
        </w:tc>
        <w:tc>
          <w:tcPr>
            <w:tcW w:w="1080" w:type="dxa"/>
          </w:tcPr>
          <w:p>
            <w:pPr>
              <w:pStyle w:val="56"/>
              <w:keepNext w:val="0"/>
              <w:keepLines w:val="0"/>
              <w:widowControl w:val="0"/>
              <w:rPr>
                <w:rFonts w:cs="Arial"/>
                <w:szCs w:val="18"/>
                <w:lang w:eastAsia="zh-CN"/>
              </w:rPr>
            </w:pPr>
          </w:p>
        </w:tc>
        <w:tc>
          <w:tcPr>
            <w:tcW w:w="1080" w:type="dxa"/>
          </w:tcPr>
          <w:p>
            <w:pPr>
              <w:pStyle w:val="56"/>
              <w:keepNext w:val="0"/>
              <w:keepLines w:val="0"/>
              <w:widowControl w:val="0"/>
              <w:rPr>
                <w:rFonts w:cs="Arial"/>
                <w:i/>
                <w:szCs w:val="18"/>
              </w:rPr>
            </w:pPr>
            <w:r>
              <w:rPr>
                <w:i/>
              </w:rPr>
              <w:t>1 .. &lt;maxnoofAdditionalPDCPDuplicationTNL&gt;</w:t>
            </w:r>
          </w:p>
        </w:tc>
        <w:tc>
          <w:tcPr>
            <w:tcW w:w="1512" w:type="dxa"/>
          </w:tcPr>
          <w:p>
            <w:pPr>
              <w:pStyle w:val="56"/>
              <w:keepNext w:val="0"/>
              <w:keepLines w:val="0"/>
              <w:widowControl w:val="0"/>
              <w:rPr>
                <w:rFonts w:cs="Arial"/>
                <w:szCs w:val="18"/>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szCs w:val="18"/>
                <w:lang w:eastAsia="zh-CN"/>
              </w:rPr>
            </w:pPr>
            <w:r>
              <w:rPr>
                <w:rFonts w:cs="Arial"/>
                <w:szCs w:val="18"/>
              </w:rPr>
              <w:t>EACH</w:t>
            </w:r>
          </w:p>
        </w:tc>
        <w:tc>
          <w:tcPr>
            <w:tcW w:w="1080" w:type="dxa"/>
          </w:tcPr>
          <w:p>
            <w:pPr>
              <w:pStyle w:val="55"/>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&gt;&gt;&gt;&gt;Additional PDCP Duplication UP TNL Information</w:t>
            </w:r>
          </w:p>
        </w:tc>
        <w:tc>
          <w:tcPr>
            <w:tcW w:w="1080" w:type="dxa"/>
          </w:tcPr>
          <w:p>
            <w:pPr>
              <w:pStyle w:val="56"/>
              <w:keepNext w:val="0"/>
              <w:keepLines w:val="0"/>
              <w:widowControl w:val="0"/>
              <w:rPr>
                <w:lang w:eastAsia="zh-CN"/>
              </w:rPr>
            </w:pPr>
            <w:r>
              <w:t>M</w:t>
            </w:r>
          </w:p>
        </w:tc>
        <w:tc>
          <w:tcPr>
            <w:tcW w:w="1080" w:type="dxa"/>
          </w:tcPr>
          <w:p>
            <w:pPr>
              <w:pStyle w:val="56"/>
              <w:keepNext w:val="0"/>
              <w:keepLines w:val="0"/>
              <w:widowControl w:val="0"/>
              <w:rPr>
                <w:i/>
                <w:iCs/>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szCs w:val="18"/>
                <w:lang w:eastAsia="zh-CN"/>
              </w:rPr>
            </w:pPr>
            <w:r>
              <w:rPr>
                <w:rFonts w:hint="eastAsia" w:cs="Arial"/>
                <w:szCs w:val="18"/>
                <w:lang w:eastAsia="zh-CN"/>
              </w:rPr>
              <w:t>-</w:t>
            </w:r>
          </w:p>
        </w:tc>
        <w:tc>
          <w:tcPr>
            <w:tcW w:w="1080" w:type="dxa"/>
          </w:tcPr>
          <w:p>
            <w:pPr>
              <w:pStyle w:val="55"/>
              <w:keepNext w:val="0"/>
              <w:keepLines w:val="0"/>
              <w:widowControl w:val="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Pr>
          <w:p>
            <w:pPr>
              <w:pStyle w:val="56"/>
              <w:keepNext w:val="0"/>
              <w:keepLines w:val="0"/>
              <w:widowControl w:val="0"/>
            </w:pPr>
            <w:r>
              <w:rPr>
                <w:rFonts w:cs="Arial"/>
                <w:szCs w:val="18"/>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cs="Arial"/>
                <w:szCs w:val="18"/>
                <w:lang w:eastAsia="zh-CN"/>
              </w:rP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hint="eastAsia" w:cs="Arial"/>
                <w:szCs w:val="18"/>
                <w:lang w:eastAsia="zh-CN"/>
              </w:rPr>
              <w:t>Y</w:t>
            </w:r>
            <w:r>
              <w:rPr>
                <w:rFonts w:cs="Arial"/>
                <w:szCs w:val="18"/>
                <w:lang w:eastAsia="zh-CN"/>
              </w:rPr>
              <w:t>ES</w:t>
            </w:r>
          </w:p>
        </w:tc>
        <w:tc>
          <w:tcPr>
            <w:tcW w:w="1080" w:type="dxa"/>
          </w:tcPr>
          <w:p>
            <w:pPr>
              <w:pStyle w:val="55"/>
              <w:keepNext w:val="0"/>
              <w:keepLines w:val="0"/>
              <w:widowControl w:val="0"/>
              <w:rPr>
                <w:rFonts w:cs="Arial"/>
                <w:szCs w:val="18"/>
                <w:lang w:eastAsia="zh-CN"/>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&gt;&gt;RLC Duplication Information</w:t>
            </w:r>
          </w:p>
        </w:tc>
        <w:tc>
          <w:tcPr>
            <w:tcW w:w="1080" w:type="dxa"/>
          </w:tcPr>
          <w:p>
            <w:pPr>
              <w:pStyle w:val="56"/>
              <w:keepNext w:val="0"/>
              <w:keepLines w:val="0"/>
              <w:widowControl w:val="0"/>
              <w:rPr>
                <w:lang w:eastAsia="zh-CN"/>
              </w:rPr>
            </w:pPr>
            <w:r>
              <w:rPr>
                <w:rFonts w:hint="eastAsia" w:eastAsia="宋体"/>
                <w:lang w:eastAsia="zh-CN"/>
              </w:rPr>
              <w:t>O</w:t>
            </w:r>
          </w:p>
        </w:tc>
        <w:tc>
          <w:tcPr>
            <w:tcW w:w="1080" w:type="dxa"/>
          </w:tcPr>
          <w:p>
            <w:pPr>
              <w:pStyle w:val="56"/>
              <w:keepNext w:val="0"/>
              <w:keepLines w:val="0"/>
              <w:widowControl w:val="0"/>
              <w:rPr>
                <w:i/>
                <w:iCs/>
              </w:rPr>
            </w:pPr>
          </w:p>
        </w:tc>
        <w:tc>
          <w:tcPr>
            <w:tcW w:w="1512" w:type="dxa"/>
          </w:tcPr>
          <w:p>
            <w:pPr>
              <w:pStyle w:val="56"/>
              <w:keepNext w:val="0"/>
              <w:keepLines w:val="0"/>
              <w:widowControl w:val="0"/>
            </w:pPr>
            <w:r>
              <w:rPr>
                <w:rFonts w:eastAsia="宋体"/>
              </w:rPr>
              <w:t>9.3.1.146</w:t>
            </w:r>
          </w:p>
        </w:tc>
        <w:tc>
          <w:tcPr>
            <w:tcW w:w="1728" w:type="dxa"/>
          </w:tcPr>
          <w:p>
            <w:pPr>
              <w:pStyle w:val="56"/>
              <w:keepNext w:val="0"/>
              <w:keepLines w:val="0"/>
              <w:widowControl w:val="0"/>
            </w:pPr>
          </w:p>
        </w:tc>
        <w:tc>
          <w:tcPr>
            <w:tcW w:w="1080" w:type="dxa"/>
          </w:tcPr>
          <w:p>
            <w:pPr>
              <w:pStyle w:val="55"/>
              <w:keepNext w:val="0"/>
              <w:keepLines w:val="0"/>
              <w:widowControl w:val="0"/>
              <w:rPr>
                <w:rFonts w:cs="Arial"/>
                <w:szCs w:val="18"/>
                <w:lang w:eastAsia="zh-CN"/>
              </w:rPr>
            </w:pPr>
            <w:r>
              <w:rPr>
                <w:rFonts w:eastAsia="宋体" w:cs="Arial"/>
                <w:szCs w:val="18"/>
              </w:rPr>
              <w:t>YES</w:t>
            </w:r>
          </w:p>
        </w:tc>
        <w:tc>
          <w:tcPr>
            <w:tcW w:w="1080" w:type="dxa"/>
          </w:tcPr>
          <w:p>
            <w:pPr>
              <w:pStyle w:val="55"/>
              <w:keepNext w:val="0"/>
              <w:keepLines w:val="0"/>
              <w:widowControl w:val="0"/>
              <w:rPr>
                <w:rFonts w:cs="Arial"/>
                <w:szCs w:val="18"/>
                <w:lang w:eastAsia="zh-CN"/>
              </w:rPr>
            </w:pPr>
            <w:r>
              <w:rPr>
                <w:rFonts w:eastAsia="宋体"/>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宋体"/>
              </w:rPr>
              <w:t>&gt;&gt;SDT RLC Bearer Configuration</w:t>
            </w:r>
          </w:p>
        </w:tc>
        <w:tc>
          <w:tcPr>
            <w:tcW w:w="1080" w:type="dxa"/>
          </w:tcPr>
          <w:p>
            <w:pPr>
              <w:pStyle w:val="56"/>
              <w:keepNext w:val="0"/>
              <w:keepLines w:val="0"/>
              <w:widowControl w:val="0"/>
              <w:rPr>
                <w:rFonts w:eastAsia="宋体"/>
                <w:lang w:eastAsia="zh-CN"/>
              </w:rPr>
            </w:pPr>
            <w:r>
              <w:rPr>
                <w:rFonts w:hint="eastAsia" w:eastAsia="宋体"/>
                <w:lang w:eastAsia="zh-CN"/>
              </w:rPr>
              <w:t>O</w:t>
            </w:r>
          </w:p>
        </w:tc>
        <w:tc>
          <w:tcPr>
            <w:tcW w:w="1080" w:type="dxa"/>
          </w:tcPr>
          <w:p>
            <w:pPr>
              <w:pStyle w:val="56"/>
              <w:keepNext w:val="0"/>
              <w:keepLines w:val="0"/>
              <w:widowControl w:val="0"/>
              <w:rPr>
                <w:b/>
                <w:i/>
              </w:rPr>
            </w:pPr>
          </w:p>
        </w:tc>
        <w:tc>
          <w:tcPr>
            <w:tcW w:w="1512" w:type="dxa"/>
          </w:tcPr>
          <w:p>
            <w:pPr>
              <w:pStyle w:val="56"/>
              <w:keepNext w:val="0"/>
              <w:keepLines w:val="0"/>
              <w:widowControl w:val="0"/>
              <w:rPr>
                <w:rFonts w:eastAsia="宋体"/>
              </w:rPr>
            </w:pPr>
            <w:r>
              <w:rPr>
                <w:rFonts w:hint="eastAsia" w:eastAsia="宋体"/>
              </w:rPr>
              <w:t>O</w:t>
            </w:r>
            <w:r>
              <w:rPr>
                <w:rFonts w:eastAsia="宋体"/>
              </w:rPr>
              <w:t>CTET STRING</w:t>
            </w:r>
          </w:p>
        </w:tc>
        <w:tc>
          <w:tcPr>
            <w:tcW w:w="1728" w:type="dxa"/>
          </w:tcPr>
          <w:p>
            <w:pPr>
              <w:pStyle w:val="56"/>
              <w:keepNext w:val="0"/>
              <w:keepLines w:val="0"/>
              <w:widowControl w:val="0"/>
            </w:pPr>
            <w:r>
              <w:rPr>
                <w:rFonts w:eastAsia="宋体"/>
              </w:rPr>
              <w:t>RLC-BearerConfig IE defined in subclause 6.3.2 of TS 38.331 [8]</w:t>
            </w:r>
          </w:p>
        </w:tc>
        <w:tc>
          <w:tcPr>
            <w:tcW w:w="1080" w:type="dxa"/>
          </w:tcPr>
          <w:p>
            <w:pPr>
              <w:pStyle w:val="55"/>
              <w:keepNext w:val="0"/>
              <w:keepLines w:val="0"/>
              <w:widowControl w:val="0"/>
              <w:rPr>
                <w:rFonts w:eastAsia="宋体" w:cs="Arial"/>
                <w:szCs w:val="18"/>
              </w:rPr>
            </w:pPr>
            <w:r>
              <w:rPr>
                <w:rFonts w:eastAsia="宋体" w:cs="Arial"/>
                <w:szCs w:val="18"/>
              </w:rPr>
              <w:t>YES</w:t>
            </w:r>
          </w:p>
        </w:tc>
        <w:tc>
          <w:tcPr>
            <w:tcW w:w="1080" w:type="dxa"/>
          </w:tcPr>
          <w:p>
            <w:pPr>
              <w:pStyle w:val="55"/>
              <w:keepNext w:val="0"/>
              <w:keepLines w:val="0"/>
              <w:widowControl w:val="0"/>
              <w:rPr>
                <w:rFonts w:eastAsia="宋体"/>
              </w:rPr>
            </w:pPr>
            <w:r>
              <w:rPr>
                <w:rFonts w:hint="eastAsia" w:eastAsia="宋体"/>
              </w:rPr>
              <w:t>i</w:t>
            </w:r>
            <w:r>
              <w:rPr>
                <w:rFonts w:eastAsia="宋体"/>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 xml:space="preserve">Inactivity Monitoring Request </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RRC-Container</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9.3.1.6</w:t>
            </w:r>
          </w:p>
        </w:tc>
        <w:tc>
          <w:tcPr>
            <w:tcW w:w="1728" w:type="dxa"/>
          </w:tcPr>
          <w:p>
            <w:pPr>
              <w:pStyle w:val="56"/>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Masked IMEISV</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9.3.1.55</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PLMN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PLMN ID</w:t>
            </w:r>
          </w:p>
          <w:p>
            <w:pPr>
              <w:pStyle w:val="56"/>
              <w:keepNext w:val="0"/>
              <w:keepLines w:val="0"/>
              <w:widowControl w:val="0"/>
            </w:pPr>
            <w:r>
              <w:t>9.3.1.14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Indicates the PLMN serving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C-ifDRBSetup</w:t>
            </w:r>
          </w:p>
        </w:tc>
        <w:tc>
          <w:tcPr>
            <w:tcW w:w="1080" w:type="dxa"/>
          </w:tcPr>
          <w:p>
            <w:pPr>
              <w:pStyle w:val="56"/>
              <w:keepNext w:val="0"/>
              <w:keepLines w:val="0"/>
              <w:widowControl w:val="0"/>
              <w:rPr>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t>The gNB-DU UE Aggregate Maximum Bit Rate Uplink is to be enforced by the gNB-DU</w:t>
            </w:r>
            <w:r>
              <w:rPr>
                <w:lang w:eastAsia="ja-JP"/>
              </w:rPr>
              <w:t>.</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RRC Delivery Status Request</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r>
              <w:t>Indicates whether RRC DELIVERY REPORT procedure is requested for the RRC message.</w:t>
            </w:r>
          </w:p>
        </w:tc>
        <w:tc>
          <w:tcPr>
            <w:tcW w:w="1080" w:type="dxa"/>
          </w:tcPr>
          <w:p>
            <w:pPr>
              <w:pStyle w:val="55"/>
              <w:keepNext w:val="0"/>
              <w:keepLines w:val="0"/>
              <w:widowControl w:val="0"/>
            </w:pPr>
            <w: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Resource Coordination Transfer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9.3.1.73</w:t>
            </w:r>
          </w:p>
        </w:tc>
        <w:tc>
          <w:tcPr>
            <w:tcW w:w="1728" w:type="dxa"/>
          </w:tcPr>
          <w:p>
            <w:pPr>
              <w:pStyle w:val="56"/>
              <w:keepNext w:val="0"/>
              <w:keepLines w:val="0"/>
              <w:widowControl w:val="0"/>
            </w:pPr>
          </w:p>
        </w:tc>
        <w:tc>
          <w:tcPr>
            <w:tcW w:w="1080" w:type="dxa"/>
          </w:tcPr>
          <w:p>
            <w:pPr>
              <w:pStyle w:val="55"/>
              <w:keepNext w:val="0"/>
              <w:keepLines w:val="0"/>
              <w:widowControl w:val="0"/>
            </w:pPr>
            <w:r>
              <w:rPr>
                <w:rFonts w:eastAsia="MS Mincho"/>
              </w:rPr>
              <w:t>YES</w:t>
            </w:r>
          </w:p>
        </w:tc>
        <w:tc>
          <w:tcPr>
            <w:tcW w:w="1080" w:type="dxa"/>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New gNB-CU</w:t>
            </w:r>
            <w:r>
              <w:rPr>
                <w:bCs/>
              </w:rPr>
              <w:t xml:space="preserve">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rPr>
            </w:pPr>
            <w:r>
              <w:rPr>
                <w:rFonts w:eastAsia="Batang"/>
                <w:bCs/>
              </w:rPr>
              <w:t>gNB-CU</w:t>
            </w:r>
            <w:r>
              <w:rPr>
                <w:bCs/>
              </w:rPr>
              <w:t xml:space="preserve"> UE F1AP ID</w:t>
            </w:r>
          </w:p>
          <w:p>
            <w:pPr>
              <w:pStyle w:val="56"/>
              <w:keepNext w:val="0"/>
              <w:keepLines w:val="0"/>
              <w:widowControl w:val="0"/>
              <w:rPr>
                <w:lang w:eastAsia="ja-JP"/>
              </w:rPr>
            </w:pPr>
            <w:r>
              <w:t>9.3.1.4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RAN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OCTET STRING (SIZE (8))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Trace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9.3.1.88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 xml:space="preserve">&gt;&gt;CHOICE </w:t>
            </w:r>
            <w:r>
              <w:rPr>
                <w:i/>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QoS Flow Level QoS Parameters</w:t>
            </w:r>
          </w:p>
          <w:p>
            <w:pPr>
              <w:pStyle w:val="56"/>
              <w:keepNext w:val="0"/>
              <w:keepLines w:val="0"/>
              <w:widowControl w:val="0"/>
              <w:rPr>
                <w:lang w:eastAsia="ja-JP"/>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SA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E-UTRAN QoS</w:t>
            </w:r>
          </w:p>
          <w:p>
            <w:pPr>
              <w:pStyle w:val="56"/>
              <w:keepNext w:val="0"/>
              <w:keepLines w:val="0"/>
              <w:widowControl w:val="0"/>
              <w:rPr>
                <w:lang w:eastAsia="ja-JP"/>
              </w:rPr>
            </w:pPr>
            <w:r>
              <w:rPr>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Shall be used for EN-DC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bCs/>
              </w:rPr>
            </w:pPr>
            <w:r>
              <w:rPr>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Configured BAP Address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rPr>
              <w:t>The BAP address configured for the corresponding child IAB-node.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Bit Rate</w:t>
            </w:r>
          </w:p>
          <w:p>
            <w:pPr>
              <w:pStyle w:val="56"/>
              <w:keepNext w:val="0"/>
              <w:keepLines w:val="0"/>
              <w:widowControl w:val="0"/>
            </w:pPr>
            <w:r>
              <w:t>9.</w:t>
            </w:r>
            <w:r>
              <w:rPr>
                <w:rFonts w:hint="eastAsia"/>
              </w:rPr>
              <w:t>3</w:t>
            </w:r>
            <w:r>
              <w:t>.1</w:t>
            </w:r>
            <w:r>
              <w:rPr>
                <w:rFonts w:hint="eastAsia"/>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 w:author="ZTE(Weiqiang Du)" w:date="2023-11-15T10:51:10Z"/>
        </w:trPr>
        <w:tc>
          <w:tcPr>
            <w:tcW w:w="216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ind w:left="200" w:leftChars="0"/>
              <w:rPr>
                <w:ins w:id="68" w:author="ZTE(Weiqiang Du)" w:date="2023-11-15T10:51:10Z"/>
                <w:rFonts w:hint="eastAsia" w:ascii="Arial" w:hAnsi="Arial" w:eastAsia="Times New Roman" w:cs="Times New Roman"/>
                <w:sz w:val="18"/>
                <w:lang w:val="en-US" w:eastAsia="zh-CN" w:bidi="ar-SA"/>
              </w:rPr>
            </w:pPr>
            <w:ins w:id="69" w:author="ZTE(Weiqiang Du)" w:date="2023-11-15T10:51:10Z">
              <w:r>
                <w:rPr/>
                <w:t>&gt;&gt;Duplication Indication</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0" w:author="ZTE(Weiqiang Du)" w:date="2023-11-15T10:51:10Z"/>
                <w:rFonts w:ascii="Arial" w:hAnsi="Arial" w:eastAsia="Times New Roman" w:cs="Times New Roman"/>
                <w:sz w:val="18"/>
                <w:lang w:val="en-US" w:eastAsia="zh-CN" w:bidi="ar-SA"/>
              </w:rPr>
            </w:pPr>
            <w:ins w:id="71" w:author="ZTE(Weiqiang Du)" w:date="2023-11-15T10:51:1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2" w:author="ZTE(Weiqiang Du)" w:date="2023-11-15T10:51:10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3" w:author="ZTE(Weiqiang Du)" w:date="2023-11-15T10:51:10Z"/>
                <w:rFonts w:hint="eastAsia" w:ascii="Arial" w:hAnsi="Arial" w:eastAsia="Times New Roman" w:cs="Times New Roman"/>
                <w:sz w:val="18"/>
                <w:lang w:val="en-US" w:eastAsia="zh-CN" w:bidi="ar-SA"/>
              </w:rPr>
            </w:pPr>
            <w:ins w:id="74" w:author="ZTE(Weiqiang Du)" w:date="2023-11-15T10:51:10Z">
              <w:r>
                <w:rPr/>
                <w:t>ENUMERATED (true, ..., false)</w:t>
              </w:r>
            </w:ins>
          </w:p>
        </w:tc>
        <w:tc>
          <w:tcPr>
            <w:tcW w:w="1728" w:type="dxa"/>
            <w:tcBorders>
              <w:top w:val="single" w:color="auto" w:sz="4" w:space="0"/>
              <w:left w:val="single" w:color="auto" w:sz="4" w:space="0"/>
              <w:bottom w:val="single" w:color="auto" w:sz="4" w:space="0"/>
              <w:right w:val="single" w:color="auto" w:sz="4" w:space="0"/>
            </w:tcBorders>
            <w:noWrap w:val="0"/>
            <w:vAlign w:val="top"/>
          </w:tcPr>
          <w:p>
            <w:pPr>
              <w:pStyle w:val="56"/>
              <w:keepNext w:val="0"/>
              <w:keepLines w:val="0"/>
              <w:widowControl w:val="0"/>
              <w:rPr>
                <w:ins w:id="75" w:author="ZTE(Weiqiang Du)" w:date="2023-11-15T10:51:10Z"/>
                <w:rFonts w:ascii="Arial" w:hAnsi="Arial" w:eastAsia="Times New Roman" w:cs="Times New Roman"/>
                <w:sz w:val="18"/>
                <w:lang w:val="en-GB" w:eastAsia="en-US" w:bidi="ar-SA"/>
              </w:rPr>
            </w:pPr>
            <w:ins w:id="76" w:author="ZTE(Weiqiang Du)" w:date="2023-11-15T10:51:1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77" w:author="ZTE(Weiqiang Du)" w:date="2023-11-15T10:51:10Z"/>
                <w:rFonts w:hint="eastAsia" w:ascii="Arial" w:hAnsi="Arial" w:eastAsia="Times New Roman" w:cs="Times New Roman"/>
                <w:sz w:val="18"/>
                <w:lang w:val="en-US" w:eastAsia="zh-CN" w:bidi="ar-SA"/>
              </w:rPr>
            </w:pPr>
            <w:ins w:id="78" w:author="ZTE(Weiqiang Du)" w:date="2023-11-15T10:51:10Z">
              <w:r>
                <w:rPr/>
                <w:t>-</w:t>
              </w:r>
            </w:ins>
          </w:p>
        </w:tc>
        <w:tc>
          <w:tcPr>
            <w:tcW w:w="1080" w:type="dxa"/>
            <w:tcBorders>
              <w:top w:val="single" w:color="auto" w:sz="4" w:space="0"/>
              <w:left w:val="single" w:color="auto" w:sz="4" w:space="0"/>
              <w:bottom w:val="single" w:color="auto" w:sz="4" w:space="0"/>
              <w:right w:val="single" w:color="auto" w:sz="4" w:space="0"/>
            </w:tcBorders>
            <w:noWrap w:val="0"/>
            <w:vAlign w:val="top"/>
          </w:tcPr>
          <w:p>
            <w:pPr>
              <w:pStyle w:val="55"/>
              <w:keepNext w:val="0"/>
              <w:keepLines w:val="0"/>
              <w:widowControl w:val="0"/>
              <w:rPr>
                <w:ins w:id="79" w:author="ZTE(Weiqiang Du)" w:date="2023-11-15T10:51:10Z"/>
                <w:rFonts w:ascii="Arial" w:hAnsi="Arial" w:eastAsia="Times New Roman" w:cs="Times New Roman"/>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lang w:val="fr-FR" w:eastAsia="zh-CN"/>
              </w:rPr>
            </w:pPr>
            <w:r>
              <w:rPr>
                <w:b/>
                <w:bCs/>
                <w:lang w:val="fr-FR" w:eastAsia="zh-CN"/>
              </w:rPr>
              <w:t>Conditional Inter-DU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&gt;Target 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C-ifCHOmod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Allocated at the target gNB-DU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MDT PLMN List</w:t>
            </w:r>
          </w:p>
          <w:p>
            <w:pPr>
              <w:pStyle w:val="56"/>
              <w:keepNext w:val="0"/>
              <w:keepLines w:val="0"/>
              <w:widowControl w:val="0"/>
              <w:rPr>
                <w:lang w:eastAsia="ja-JP"/>
              </w:rPr>
            </w:pPr>
            <w:r>
              <w:rPr>
                <w:lang w:eastAsia="ja-JP"/>
              </w:rPr>
              <w:t>9.3.1.151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 NID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cs="Arial"/>
                <w:lang w:eastAsia="ja-JP"/>
              </w:rPr>
              <w:t>9.3.1.155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ja-JP"/>
              </w:rPr>
            </w:pPr>
            <w:r>
              <w:rPr>
                <w:rFonts w:hint="eastAsia" w:cs="Arial"/>
                <w:lang w:eastAsia="zh-CN"/>
              </w:rPr>
              <w:t>9</w:t>
            </w:r>
            <w:r>
              <w:rPr>
                <w:rFonts w:cs="Arial"/>
                <w:lang w:eastAsia="zh-CN"/>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SCG Activation Request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eastAsia="zh-CN"/>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rPr>
              <w:t>Old CG-SDT Session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rPr>
              <w:t>CG-SDT Session Info</w:t>
            </w:r>
            <w:r>
              <w:rPr>
                <w:rFonts w:cs="Arial"/>
              </w:rPr>
              <w:br w:type="textWrapping"/>
            </w:r>
            <w:r>
              <w:rPr>
                <w:rFonts w:cs="Arial"/>
              </w:rPr>
              <w:t>9.3.1.261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rPr>
                <w:rFonts w:cs="Arial"/>
              </w:rPr>
            </w:pPr>
            <w:r>
              <w:rPr>
                <w:rFonts w:eastAsia="Tahoma" w:cs="Arial"/>
                <w:szCs w:val="18"/>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rPr>
                <w:rFonts w:cs="Arial"/>
              </w:rPr>
            </w:pPr>
            <w:r>
              <w:rPr>
                <w:rFonts w:eastAsia="Tahoma" w:cs="Arial"/>
                <w:szCs w:val="18"/>
                <w:lang w:eastAsia="zh-CN"/>
              </w:rPr>
              <w:t>9.3.1.22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rPr>
                <w:rFonts w:cs="Arial"/>
              </w:rPr>
            </w:pPr>
            <w:r>
              <w:rPr>
                <w:rFonts w:eastAsia="Tahoma" w:cs="Arial"/>
                <w:szCs w:val="18"/>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szCs w:val="18"/>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r>
              <w:rPr>
                <w:rFonts w:eastAsia="Tahoma"/>
                <w:szCs w:val="18"/>
                <w:lang w:eastAsia="zh-CN"/>
              </w:rPr>
              <w:t>QoS Flow Level QoS Parameters</w:t>
            </w:r>
          </w:p>
          <w:p>
            <w:pPr>
              <w:pStyle w:val="56"/>
              <w:keepNext w:val="0"/>
              <w:keepLines w:val="0"/>
              <w:widowControl w:val="0"/>
            </w:pPr>
            <w:r>
              <w:rPr>
                <w:rFonts w:eastAsia="Tahoma"/>
                <w:szCs w:val="18"/>
                <w:lang w:eastAsia="zh-CN"/>
              </w:rPr>
              <w:t xml:space="preserve">9.3.1.45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szCs w:val="18"/>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szCs w:val="18"/>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hint="eastAsia" w:ascii="Arial" w:hAnsi="Arial" w:eastAsia="宋体" w:cs="Arial"/>
                <w:sz w:val="18"/>
                <w:szCs w:val="18"/>
                <w:lang w:val="en-US" w:eastAsia="zh-CN"/>
              </w:rPr>
              <w:t>Relay</w:t>
            </w:r>
            <w:r>
              <w:rPr>
                <w:rFonts w:ascii="Arial" w:hAnsi="Arial" w:cs="Arial"/>
                <w:sz w:val="18"/>
                <w:szCs w:val="18"/>
              </w:rPr>
              <w:t xml:space="preserve"> RLC Channel. </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rPr>
            </w:pPr>
            <w:r>
              <w:rPr>
                <w:rFonts w:eastAsia="Tahoma" w:cs="Arial"/>
                <w:szCs w:val="18"/>
                <w:lang w:eastAsia="zh-CN"/>
              </w:rPr>
              <w:t>Path Switch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Tahoma" w:cs="Arial"/>
                <w:szCs w:val="18"/>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szCs w:val="18"/>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szCs w:val="18"/>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bookmarkStart w:id="160" w:name="OLE_LINK91"/>
            <w:bookmarkStart w:id="161" w:name="OLE_LINK92"/>
            <w:r>
              <w:rPr>
                <w:rFonts w:hint="eastAsia"/>
                <w:lang w:eastAsia="zh-CN"/>
              </w:rPr>
              <w:t>Multicast MBS Session Setup List</w:t>
            </w:r>
            <w:bookmarkEnd w:id="160"/>
            <w:bookmarkEnd w:id="16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lang w:eastAsia="zh-CN"/>
              </w:rPr>
              <w:t>&gt;&gt;MBS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lang w:eastAsia="zh-CN"/>
              </w:rPr>
              <w:t>9</w:t>
            </w:r>
            <w:r>
              <w:rPr>
                <w:lang w:eastAsia="zh-CN"/>
              </w:rPr>
              <w:t>.3.1.224</w:t>
            </w:r>
          </w:p>
          <w:p>
            <w:pPr>
              <w:pStyle w:val="56"/>
              <w:keepNext w:val="0"/>
              <w:keepLines w:val="0"/>
              <w:widowControl w:val="0"/>
              <w:rPr>
                <w:lang w:eastAsia="zh-CN"/>
              </w:rPr>
            </w:pPr>
            <w:r>
              <w:rPr>
                <w:rFonts w:eastAsia="Tahoma" w:cs="Arial"/>
                <w:szCs w:val="18"/>
                <w:lang w:eastAsia="zh-CN"/>
              </w:rPr>
              <w:t>MRB</w:t>
            </w:r>
            <w:r>
              <w:t xml:space="preserve"> ID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In case of inter-DU handover, indicates the MRB ID provided to the UE in the source cell.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bl>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Pr>
          <w:p>
            <w:pPr>
              <w:pStyle w:val="54"/>
            </w:pPr>
            <w:r>
              <w:t>Range bound</w:t>
            </w:r>
          </w:p>
        </w:tc>
        <w:tc>
          <w:tcPr>
            <w:tcW w:w="5670" w:type="dxa"/>
          </w:tcPr>
          <w:p>
            <w:pPr>
              <w:pStyle w:val="54"/>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maxnoofSCells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56"/>
            </w:pPr>
            <w:r>
              <w:t>maxnoofServingCellMOs</w:t>
            </w:r>
          </w:p>
        </w:tc>
        <w:tc>
          <w:tcPr>
            <w:tcW w:w="5670" w:type="dxa"/>
            <w:tcBorders>
              <w:top w:val="single" w:color="auto" w:sz="4" w:space="0"/>
              <w:left w:val="single" w:color="auto" w:sz="4" w:space="0"/>
              <w:bottom w:val="single" w:color="auto" w:sz="4" w:space="0"/>
              <w:right w:val="single" w:color="auto" w:sz="4" w:space="0"/>
            </w:tcBorders>
          </w:tcPr>
          <w:p>
            <w:pPr>
              <w:pStyle w:val="56"/>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maxnoofSRBs</w:t>
            </w:r>
          </w:p>
        </w:tc>
        <w:tc>
          <w:tcPr>
            <w:tcW w:w="5670" w:type="dxa"/>
          </w:tcPr>
          <w:p>
            <w:pPr>
              <w:pStyle w:val="56"/>
            </w:pPr>
            <w: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maxnoofDRBs</w:t>
            </w:r>
          </w:p>
        </w:tc>
        <w:tc>
          <w:tcPr>
            <w:tcW w:w="5670" w:type="dxa"/>
          </w:tcPr>
          <w:p>
            <w:pPr>
              <w:pStyle w:val="56"/>
            </w:pPr>
            <w: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maxnoofULUPTNLInformation</w:t>
            </w:r>
          </w:p>
        </w:tc>
        <w:tc>
          <w:tcPr>
            <w:tcW w:w="5670" w:type="dxa"/>
          </w:tcPr>
          <w:p>
            <w:pPr>
              <w:pStyle w:val="56"/>
            </w:pPr>
            <w:r>
              <w:t>Maximum no. of ULUP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maxnoofCandidateSpCells</w:t>
            </w:r>
          </w:p>
        </w:tc>
        <w:tc>
          <w:tcPr>
            <w:tcW w:w="5670" w:type="dxa"/>
          </w:tcPr>
          <w:p>
            <w:pPr>
              <w:pStyle w:val="56"/>
            </w:pPr>
            <w:r>
              <w:t>Maximum no. of SpCells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maxnoofQoSFlows</w:t>
            </w:r>
          </w:p>
        </w:tc>
        <w:tc>
          <w:tcPr>
            <w:tcW w:w="5670" w:type="dxa"/>
          </w:tcPr>
          <w:p>
            <w:pPr>
              <w:pStyle w:val="56"/>
            </w:pPr>
            <w: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pPr>
            <w:r>
              <w:t>maxnoofBHRLCChannels</w:t>
            </w:r>
          </w:p>
        </w:tc>
        <w:tc>
          <w:tcPr>
            <w:tcW w:w="5670" w:type="dxa"/>
          </w:tcPr>
          <w:p>
            <w:pPr>
              <w:pStyle w:val="56"/>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SL</w:t>
            </w:r>
            <w:r>
              <w:t>DRBs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w:t>
            </w:r>
            <w:r>
              <w:rPr>
                <w:rFonts w:hint="eastAsia"/>
              </w:rPr>
              <w:t>PC5</w:t>
            </w:r>
            <w:r>
              <w:t>QoSFlows</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t>maxnoofAdditionalPDCPDuplicationTNL</w:t>
            </w:r>
          </w:p>
        </w:tc>
        <w:tc>
          <w:tcPr>
            <w:tcW w:w="5670" w:type="dxa"/>
            <w:tcBorders>
              <w:top w:val="single" w:color="auto" w:sz="4" w:space="0"/>
              <w:left w:val="single" w:color="auto" w:sz="4" w:space="0"/>
              <w:bottom w:val="single" w:color="auto" w:sz="4" w:space="0"/>
              <w:right w:val="single" w:color="auto" w:sz="4" w:space="0"/>
            </w:tcBorders>
          </w:tcPr>
          <w:p>
            <w:pPr>
              <w:pStyle w:val="56"/>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maxnoofUuRLCChannels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Uu Relay RLC channels for L2 U2N relaying per Relay UE, the maximum value is 32</w:t>
            </w:r>
            <w:r>
              <w:rPr>
                <w:rFonts w:eastAsia="仿宋"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pPr>
            <w:r>
              <w:rPr>
                <w:rFonts w:cs="Arial"/>
              </w:rPr>
              <w:t>maxnoofPC5RLCChannels</w:t>
            </w:r>
          </w:p>
        </w:tc>
        <w:tc>
          <w:tcPr>
            <w:tcW w:w="5670" w:type="dxa"/>
            <w:tcBorders>
              <w:top w:val="single" w:color="auto" w:sz="4" w:space="0"/>
              <w:left w:val="single" w:color="auto" w:sz="4" w:space="0"/>
              <w:bottom w:val="single" w:color="auto" w:sz="4" w:space="0"/>
              <w:right w:val="single" w:color="auto" w:sz="4" w:space="0"/>
            </w:tcBorders>
          </w:tcPr>
          <w:p>
            <w:pPr>
              <w:pStyle w:val="56"/>
            </w:pPr>
            <w:r>
              <w:rPr>
                <w:rFonts w:cs="Arial"/>
              </w:rPr>
              <w:t>Maximum no. of PC5 Relay RLC channels allowed for L2 U2N relaying per Remote UE or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56"/>
              <w:rPr>
                <w:rFonts w:cs="Arial"/>
              </w:rPr>
            </w:pPr>
            <w:r>
              <w:rPr>
                <w:rFonts w:cs="Arial"/>
              </w:rPr>
              <w:t>maxnoofMRBsforUE</w:t>
            </w:r>
          </w:p>
        </w:tc>
        <w:tc>
          <w:tcPr>
            <w:tcW w:w="5670" w:type="dxa"/>
            <w:tcBorders>
              <w:top w:val="single" w:color="auto" w:sz="4" w:space="0"/>
              <w:left w:val="single" w:color="auto" w:sz="4" w:space="0"/>
              <w:bottom w:val="single" w:color="auto" w:sz="4" w:space="0"/>
              <w:right w:val="single" w:color="auto" w:sz="4" w:space="0"/>
            </w:tcBorders>
          </w:tcPr>
          <w:p>
            <w:pPr>
              <w:pStyle w:val="56"/>
              <w:rPr>
                <w:rFonts w:cs="Arial"/>
              </w:rPr>
            </w:pPr>
            <w:r>
              <w:t>Maximum no. of multicast MRB allowed towards one UE, the maximum value is 64.</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ja-JP"/>
              </w:rPr>
            </w:pPr>
            <w:r>
              <w:rPr>
                <w:rFonts w:cs="Arial"/>
                <w:lang w:eastAsia="zh-CN"/>
              </w:rPr>
              <w:t>ifDRBSetup</w:t>
            </w:r>
          </w:p>
        </w:tc>
        <w:tc>
          <w:tcPr>
            <w:tcW w:w="5670" w:type="dxa"/>
          </w:tcPr>
          <w:p>
            <w:pPr>
              <w:pStyle w:val="56"/>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rFonts w:cs="Arial"/>
                <w:lang w:eastAsia="zh-CN"/>
              </w:rPr>
            </w:pPr>
            <w:r>
              <w:rPr>
                <w:rFonts w:cs="Arial"/>
                <w:lang w:eastAsia="zh-CN"/>
              </w:rPr>
              <w:t>ifCHOmod</w:t>
            </w:r>
          </w:p>
        </w:tc>
        <w:tc>
          <w:tcPr>
            <w:tcW w:w="5670" w:type="dxa"/>
          </w:tcPr>
          <w:p>
            <w:pPr>
              <w:pStyle w:val="56"/>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p/>
    <w:p/>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bookmarkStart w:id="162" w:name="_Toc106110436"/>
      <w:bookmarkStart w:id="163" w:name="_Toc20956003"/>
      <w:bookmarkStart w:id="164" w:name="_Toc88658230"/>
      <w:bookmarkStart w:id="165" w:name="_Toc36557066"/>
      <w:bookmarkStart w:id="166" w:name="_Toc45832586"/>
      <w:bookmarkStart w:id="167" w:name="_Toc113835878"/>
      <w:bookmarkStart w:id="168" w:name="_Toc66289739"/>
      <w:bookmarkStart w:id="169" w:name="_Toc51763908"/>
      <w:bookmarkStart w:id="170" w:name="_Toc120124734"/>
      <w:bookmarkStart w:id="171" w:name="_Toc99731229"/>
      <w:bookmarkStart w:id="172" w:name="_Toc64449080"/>
      <w:bookmarkStart w:id="173" w:name="_Toc97911142"/>
      <w:bookmarkStart w:id="174" w:name="_Toc105927896"/>
      <w:bookmarkStart w:id="175" w:name="_Toc74154852"/>
      <w:bookmarkStart w:id="176" w:name="_Toc29893129"/>
      <w:bookmarkStart w:id="177" w:name="_Toc105511364"/>
      <w:bookmarkStart w:id="178" w:name="_Toc99038966"/>
      <w:bookmarkStart w:id="179" w:name="_Toc146227004"/>
      <w:bookmarkStart w:id="180" w:name="_Toc81383596"/>
      <w:r>
        <w:rPr>
          <w:rFonts w:hint="eastAsia"/>
          <w:sz w:val="32"/>
          <w:lang w:val="en-US" w:eastAsia="zh-CN"/>
        </w:rPr>
        <w:t xml:space="preserve">Next </w:t>
      </w:r>
      <w:r>
        <w:rPr>
          <w:sz w:val="32"/>
          <w:lang w:eastAsia="zh-CN"/>
        </w:rPr>
        <w:t>change</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67"/>
        <w:rPr>
          <w:snapToGrid w:val="0"/>
        </w:rPr>
      </w:pPr>
    </w:p>
    <w:p>
      <w:pPr>
        <w:rPr>
          <w:rFonts w:hint="default"/>
          <w:lang w:val="en-US" w:eastAsia="zh-CN"/>
        </w:rPr>
      </w:pPr>
    </w:p>
    <w:p>
      <w:pPr>
        <w:pStyle w:val="5"/>
      </w:pPr>
      <w:bookmarkStart w:id="181" w:name="_Toc99730822"/>
      <w:bookmarkStart w:id="182" w:name="_Toc120124307"/>
      <w:bookmarkStart w:id="183" w:name="_Toc99038559"/>
      <w:bookmarkStart w:id="184" w:name="_Toc74154550"/>
      <w:bookmarkStart w:id="185" w:name="_Toc51763612"/>
      <w:bookmarkStart w:id="186" w:name="_Toc36556928"/>
      <w:bookmarkStart w:id="187" w:name="_Toc97910839"/>
      <w:bookmarkStart w:id="188" w:name="_Toc105510951"/>
      <w:bookmarkStart w:id="189" w:name="_Toc106110023"/>
      <w:bookmarkStart w:id="190" w:name="_Toc81383294"/>
      <w:bookmarkStart w:id="191" w:name="_Toc105927483"/>
      <w:bookmarkStart w:id="192" w:name="_Toc146226574"/>
      <w:bookmarkStart w:id="193" w:name="_Toc20955879"/>
      <w:bookmarkStart w:id="194" w:name="_Toc64448778"/>
      <w:bookmarkStart w:id="195" w:name="_Toc45832359"/>
      <w:bookmarkStart w:id="196" w:name="_Toc66289437"/>
      <w:bookmarkStart w:id="197" w:name="_Toc88657927"/>
      <w:bookmarkStart w:id="198" w:name="_Toc113835460"/>
      <w:bookmarkStart w:id="199" w:name="_Toc29892991"/>
      <w:r>
        <w:t>9.2.2.7</w:t>
      </w:r>
      <w:r>
        <w:tab/>
      </w:r>
      <w:r>
        <w:t>UE CONTEXT MODIFICATION REQUEST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rPr>
          <w:rFonts w:eastAsia="Batang"/>
        </w:rPr>
      </w:pPr>
      <w:r>
        <w:t>This message is sent by the gNB-CU to provide UE Context information changes to the gNB-DU.</w:t>
      </w:r>
    </w:p>
    <w:p>
      <w:r>
        <w:t xml:space="preserve">Direction: gNB-CU </w:t>
      </w:r>
      <w:r>
        <w:rPr/>
        <w:sym w:font="Symbol" w:char="F0AE"/>
      </w:r>
      <w:r>
        <w:t xml:space="preserve"> gNB-DU</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54"/>
              <w:keepNext w:val="0"/>
              <w:keepLines w:val="0"/>
              <w:widowControl w:val="0"/>
            </w:pPr>
            <w:r>
              <w:t>IE/Group Name</w:t>
            </w:r>
          </w:p>
        </w:tc>
        <w:tc>
          <w:tcPr>
            <w:tcW w:w="1080" w:type="dxa"/>
          </w:tcPr>
          <w:p>
            <w:pPr>
              <w:pStyle w:val="54"/>
              <w:keepNext w:val="0"/>
              <w:keepLines w:val="0"/>
              <w:widowControl w:val="0"/>
            </w:pPr>
            <w:r>
              <w:t>Presence</w:t>
            </w:r>
          </w:p>
        </w:tc>
        <w:tc>
          <w:tcPr>
            <w:tcW w:w="1080" w:type="dxa"/>
          </w:tcPr>
          <w:p>
            <w:pPr>
              <w:pStyle w:val="54"/>
              <w:keepNext w:val="0"/>
              <w:keepLines w:val="0"/>
              <w:widowControl w:val="0"/>
            </w:pPr>
            <w:r>
              <w:t>Range</w:t>
            </w:r>
          </w:p>
        </w:tc>
        <w:tc>
          <w:tcPr>
            <w:tcW w:w="1512" w:type="dxa"/>
          </w:tcPr>
          <w:p>
            <w:pPr>
              <w:pStyle w:val="54"/>
              <w:keepNext w:val="0"/>
              <w:keepLines w:val="0"/>
              <w:widowControl w:val="0"/>
            </w:pPr>
            <w:r>
              <w:t>IE type and reference</w:t>
            </w:r>
          </w:p>
        </w:tc>
        <w:tc>
          <w:tcPr>
            <w:tcW w:w="1728" w:type="dxa"/>
          </w:tcPr>
          <w:p>
            <w:pPr>
              <w:pStyle w:val="54"/>
              <w:keepNext w:val="0"/>
              <w:keepLines w:val="0"/>
              <w:widowControl w:val="0"/>
            </w:pPr>
            <w:r>
              <w:t>Semantics description</w:t>
            </w:r>
          </w:p>
        </w:tc>
        <w:tc>
          <w:tcPr>
            <w:tcW w:w="1080" w:type="dxa"/>
          </w:tcPr>
          <w:p>
            <w:pPr>
              <w:pStyle w:val="54"/>
              <w:keepNext w:val="0"/>
              <w:keepLines w:val="0"/>
              <w:widowControl w:val="0"/>
            </w:pPr>
            <w:r>
              <w:t>Criticality</w:t>
            </w:r>
          </w:p>
        </w:tc>
        <w:tc>
          <w:tcPr>
            <w:tcW w:w="1080" w:type="dxa"/>
          </w:tcPr>
          <w:p>
            <w:pPr>
              <w:pStyle w:val="54"/>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Message Type</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lang w:eastAsia="zh-CN"/>
              </w:rPr>
            </w:pPr>
            <w:r>
              <w:rPr>
                <w:rFonts w:eastAsia="Batang"/>
                <w:bCs/>
              </w:rPr>
              <w:t>gNB-CU</w:t>
            </w:r>
            <w:r>
              <w:rPr>
                <w:bCs/>
              </w:rPr>
              <w:t xml:space="preserve"> UE F1AP ID</w:t>
            </w:r>
          </w:p>
        </w:tc>
        <w:tc>
          <w:tcPr>
            <w:tcW w:w="1080" w:type="dxa"/>
          </w:tcPr>
          <w:p>
            <w:pPr>
              <w:pStyle w:val="56"/>
              <w:keepNext w:val="0"/>
              <w:keepLines w:val="0"/>
              <w:widowControl w:val="0"/>
              <w:rPr>
                <w:lang w:eastAsia="zh-CN"/>
              </w:rPr>
            </w:pPr>
            <w:r>
              <w:rPr>
                <w:lang w:eastAsia="zh-CN"/>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9.3.1.4</w:t>
            </w:r>
          </w:p>
        </w:tc>
        <w:tc>
          <w:tcPr>
            <w:tcW w:w="1728" w:type="dxa"/>
          </w:tcPr>
          <w:p>
            <w:pPr>
              <w:pStyle w:val="56"/>
              <w:keepNext w:val="0"/>
              <w:keepLines w:val="0"/>
              <w:widowControl w:val="0"/>
            </w:pPr>
          </w:p>
        </w:tc>
        <w:tc>
          <w:tcPr>
            <w:tcW w:w="1080" w:type="dxa"/>
          </w:tcPr>
          <w:p>
            <w:pPr>
              <w:pStyle w:val="55"/>
              <w:keepNext w:val="0"/>
              <w:keepLines w:val="0"/>
              <w:widowControl w:val="0"/>
            </w:pPr>
            <w: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lang w:val="fr-FR"/>
              </w:rPr>
            </w:pPr>
            <w:r>
              <w:rPr>
                <w:rFonts w:eastAsia="Batang"/>
                <w:lang w:val="fr-FR"/>
              </w:rPr>
              <w:t>gNB-DU UE F1AP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ID</w:t>
            </w:r>
          </w:p>
        </w:tc>
        <w:tc>
          <w:tcPr>
            <w:tcW w:w="1080" w:type="dxa"/>
          </w:tcPr>
          <w:p>
            <w:pPr>
              <w:pStyle w:val="56"/>
              <w:keepNext w:val="0"/>
              <w:keepLines w:val="0"/>
              <w:widowControl w:val="0"/>
              <w:rPr>
                <w:rFonts w:cs="Arial"/>
                <w:lang w:eastAsia="zh-CN"/>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Pr>
          <w:p>
            <w:pPr>
              <w:pStyle w:val="56"/>
              <w:keepNext w:val="0"/>
              <w:keepLines w:val="0"/>
              <w:widowControl w:val="0"/>
              <w:rPr>
                <w:rFonts w:cs="Arial"/>
              </w:rPr>
            </w:pPr>
            <w:r>
              <w:rPr>
                <w:rFonts w:cs="Arial"/>
              </w:rPr>
              <w:t>Special Cell as defined in TS 38.321 [16]</w:t>
            </w:r>
            <w:r>
              <w:t>. For handover case, this IE is considered as target cell.</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ServCellIndex</w:t>
            </w:r>
          </w:p>
        </w:tc>
        <w:tc>
          <w:tcPr>
            <w:tcW w:w="1080" w:type="dxa"/>
          </w:tcPr>
          <w:p>
            <w:pPr>
              <w:pStyle w:val="56"/>
              <w:keepNext w:val="0"/>
              <w:keepLines w:val="0"/>
              <w:widowControl w:val="0"/>
              <w:rPr>
                <w:rFonts w:cs="Arial"/>
              </w:rPr>
            </w:pPr>
            <w:r>
              <w:rPr>
                <w:rFonts w:cs="Arial"/>
                <w:lang w:eastAsia="zh-CN"/>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szCs w:val="18"/>
                <w:lang w:eastAsia="ja-JP"/>
              </w:rPr>
            </w:pPr>
            <w:r>
              <w:rPr>
                <w:rFonts w:cs="Arial"/>
                <w:szCs w:val="18"/>
                <w:lang w:eastAsia="ja-JP"/>
              </w:rPr>
              <w:t>INTEGER (0..31, ...)</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rFonts w:eastAsia="Batang"/>
                <w:bCs/>
              </w:rPr>
            </w:pPr>
            <w:r>
              <w:rPr>
                <w:rFonts w:eastAsia="Batang"/>
                <w:bCs/>
              </w:rPr>
              <w:t>SpCell UL Configured</w:t>
            </w:r>
          </w:p>
        </w:tc>
        <w:tc>
          <w:tcPr>
            <w:tcW w:w="1080" w:type="dxa"/>
          </w:tcPr>
          <w:p>
            <w:pPr>
              <w:pStyle w:val="56"/>
              <w:keepNext w:val="0"/>
              <w:keepLines w:val="0"/>
              <w:widowControl w:val="0"/>
              <w:rPr>
                <w:rFonts w:cs="Arial"/>
              </w:rPr>
            </w:pPr>
            <w:r>
              <w:rPr>
                <w:rFonts w:cs="Arial"/>
              </w:rPr>
              <w:t>O</w:t>
            </w:r>
          </w:p>
        </w:tc>
        <w:tc>
          <w:tcPr>
            <w:tcW w:w="1080" w:type="dxa"/>
          </w:tcPr>
          <w:p>
            <w:pPr>
              <w:pStyle w:val="56"/>
              <w:keepNext w:val="0"/>
              <w:keepLines w:val="0"/>
              <w:widowControl w:val="0"/>
              <w:rPr>
                <w:rFonts w:cs="Arial"/>
                <w:i/>
              </w:rPr>
            </w:pPr>
          </w:p>
        </w:tc>
        <w:tc>
          <w:tcPr>
            <w:tcW w:w="1512" w:type="dxa"/>
          </w:tcPr>
          <w:p>
            <w:pPr>
              <w:widowControl w:val="0"/>
              <w:spacing w:after="0"/>
              <w:rPr>
                <w:rFonts w:ascii="Arial" w:hAnsi="Arial" w:cs="Arial"/>
                <w:sz w:val="18"/>
                <w:szCs w:val="18"/>
                <w:lang w:eastAsia="ja-JP"/>
              </w:rPr>
            </w:pPr>
            <w:r>
              <w:rPr>
                <w:rFonts w:ascii="Arial" w:hAnsi="Arial" w:cs="Arial"/>
                <w:sz w:val="18"/>
                <w:szCs w:val="18"/>
                <w:lang w:eastAsia="ja-JP"/>
              </w:rPr>
              <w:t>Cell UL Configured</w:t>
            </w:r>
          </w:p>
          <w:p>
            <w:pPr>
              <w:pStyle w:val="56"/>
              <w:keepNext w:val="0"/>
              <w:keepLines w:val="0"/>
              <w:widowControl w:val="0"/>
              <w:rPr>
                <w:rFonts w:cs="Arial"/>
                <w:szCs w:val="18"/>
                <w:lang w:eastAsia="ja-JP"/>
              </w:rPr>
            </w:pPr>
            <w:r>
              <w:rPr>
                <w:rFonts w:cs="Arial"/>
                <w:szCs w:val="18"/>
                <w:lang w:eastAsia="ja-JP"/>
              </w:rPr>
              <w:t>9.3.1.33</w:t>
            </w: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DRX Cycle </w:t>
            </w:r>
          </w:p>
          <w:p>
            <w:pPr>
              <w:pStyle w:val="56"/>
              <w:keepNext w:val="0"/>
              <w:keepLines w:val="0"/>
              <w:widowControl w:val="0"/>
              <w:rPr>
                <w:rFonts w:cs="Arial"/>
              </w:rPr>
            </w:pPr>
            <w:r>
              <w:rPr>
                <w:rFonts w:cs="Arial"/>
              </w:rPr>
              <w:t>9.3.1.24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CU to DU RRC Information</w:t>
            </w:r>
          </w:p>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Transmission Action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9.3.1.11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OCTET STRING</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lang w:eastAsia="zh-CN"/>
              </w:rPr>
              <w:t>RRC Reconfiguration Complete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宋体"/>
                <w:bCs/>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RRC-Container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rPr>
              <w:t>INTEGER (1..31)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Cell UL Configured</w:t>
            </w:r>
          </w:p>
          <w:p>
            <w:pPr>
              <w:pStyle w:val="56"/>
              <w:keepNext w:val="0"/>
              <w:keepLines w:val="0"/>
              <w:widowControl w:val="0"/>
              <w:rPr>
                <w:rFonts w:cs="Arial"/>
              </w:rPr>
            </w:pPr>
            <w:r>
              <w:rPr>
                <w:rFonts w:cs="Arial"/>
              </w:rPr>
              <w:t>9.3.1.33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ja-JP"/>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SCell To Be Removed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&gt;SCell to Be Removed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&lt;maxnoofSCells&gt;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&gt;&gt;Additional 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eastAsia="宋体" w:cs="Arial"/>
              </w:rPr>
              <w:t>ENUMERATED (</w:t>
            </w:r>
            <w:r>
              <w:rPr>
                <w:rFonts w:eastAsia="宋体" w:cs="Arial"/>
              </w:rPr>
              <w:t>t</w:t>
            </w:r>
            <w:r>
              <w:rPr>
                <w:rFonts w:hint="eastAsia" w:eastAsia="宋体" w:cs="Arial"/>
              </w:rPr>
              <w:t xml:space="preserve">hree, </w:t>
            </w:r>
            <w:r>
              <w:rPr>
                <w:rFonts w:eastAsia="宋体" w:cs="Arial"/>
              </w:rPr>
              <w:t>f</w:t>
            </w:r>
            <w:r>
              <w:rPr>
                <w:rFonts w:hint="eastAsia" w:eastAsia="宋体" w:cs="Arial"/>
              </w:rPr>
              <w:t>our</w:t>
            </w:r>
            <w:r>
              <w:rPr>
                <w:rFonts w:eastAsia="宋体" w:cs="Arial"/>
              </w:rPr>
              <w:t>, …</w:t>
            </w:r>
            <w:r>
              <w:rPr>
                <w:rFonts w:hint="eastAsia" w:eastAsia="宋体" w:cs="Arial"/>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hint="eastAsia" w:eastAsia="Helvetica" w:cs="Arial"/>
              </w:rPr>
              <w:t>&gt;</w:t>
            </w:r>
            <w:r>
              <w:rPr>
                <w:rFonts w:eastAsia="Helvetica" w:cs="Arial"/>
              </w:rPr>
              <w:t>&gt;SRB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Helvetica" w:cs="Arial"/>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rPr>
              <w:t>Indicates SDT SRB.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&lt;maxnoofDRBs&gt;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&gt;&gt;CHOICE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&gt;&gt;&gt;&gt;E-UTRAN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Shall be used for EN-DC case to convey E-RAB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rPr>
            </w:pPr>
            <w:r>
              <w:rPr>
                <w:i/>
              </w:rPr>
              <w: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
                <w:bCs/>
              </w:rPr>
            </w:pPr>
            <w:r>
              <w:rPr>
                <w:b/>
                <w:bCs/>
              </w:rPr>
              <w:t>&gt;&gt;&gt;&gt;DRB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szCs w:val="18"/>
              </w:rPr>
              <w:t>Shall be used for NG-RAN cases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&gt;&gt;&gt;&gt;&gt;S-NSSAI</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9.3.1.38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Cs/>
              </w:rPr>
            </w:pPr>
            <w:r>
              <w:t>&gt;&gt;&gt;&gt;&gt;Notification Control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9.3.1.56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500"/>
              <w:rPr>
                <w:rFonts w:eastAsia="Batang"/>
                <w:b/>
                <w:bCs/>
              </w:rPr>
            </w:pPr>
            <w:r>
              <w:rPr>
                <w:b/>
                <w:bCs/>
              </w:rPr>
              <w:t>&gt;&gt;&gt;&gt;&gt;Flows Mapped to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rPr>
              <w:t>1 .. &lt;maxnoofQoSFlows&gt;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eastAsia="Batang"/>
                <w:bCs/>
              </w:rPr>
            </w:pPr>
            <w:r>
              <w:t>&gt;&gt;&gt;&gt;&gt;&gt;QoS Flow Level QoS Parameters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pPr>
            <w:r>
              <w:rPr>
                <w:rFonts w:cs="Arial"/>
                <w:bCs/>
                <w:szCs w:val="18"/>
              </w:rPr>
              <w:t>&gt;&gt;&gt;&gt;&gt;&gt;QoS Flow Mapping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MS Mincho"/>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9.3.1.72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bCs/>
                <w:szCs w:val="18"/>
              </w:rPr>
              <w:t>9.3.1.141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rFonts w:eastAsia="Batang"/>
                <w:b/>
                <w:bCs/>
              </w:rPr>
              <w:t xml:space="preserve">&gt;&gt;UL UP TNL Information to be setup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
                <w:bCs/>
              </w:rPr>
            </w:pPr>
            <w:r>
              <w:rPr>
                <w:rFonts w:eastAsia="Batang"/>
                <w:b/>
                <w:bCs/>
              </w:rPr>
              <w:t>&gt;&gt;&gt;UL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 &lt;maxnoofULUPTNLInformation&gt;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&gt;&gt;&gt;&gt;UL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eastAsia="Batang"/>
              </w:rPr>
              <w:t>&gt;&gt;&gt;&gt;BH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eastAsia="Helvetica" w:cs="Arial"/>
              </w:rPr>
              <w:t>&gt;</w:t>
            </w:r>
            <w:r>
              <w:rPr>
                <w:rFonts w:eastAsia="Helvetica" w:cs="Arial"/>
              </w:rPr>
              <w:t>&gt;&gt;&gt;DRB Mapping Info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&gt;&gt;UL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eastAsia="宋体" w:cs="Arial"/>
              </w:rPr>
              <w:t xml:space="preserve">UL </w:t>
            </w:r>
            <w:r>
              <w:rPr>
                <w:rFonts w:eastAsia="宋体" w:cs="Arial"/>
                <w:lang w:eastAsia="zh-CN"/>
              </w:rPr>
              <w:t>Configuration</w:t>
            </w:r>
            <w:r>
              <w:rPr>
                <w:rFonts w:eastAsia="宋体" w:cs="Arial"/>
              </w:rPr>
              <w:t xml:space="preserve"> </w:t>
            </w:r>
          </w:p>
          <w:p>
            <w:pPr>
              <w:pStyle w:val="56"/>
              <w:keepNext w:val="0"/>
              <w:keepLines w:val="0"/>
              <w:widowControl w:val="0"/>
              <w:rPr>
                <w:rFonts w:cs="Arial"/>
              </w:rPr>
            </w:pPr>
            <w:r>
              <w:rPr>
                <w:rFonts w:eastAsia="宋体" w:cs="Arial"/>
              </w:rPr>
              <w:t>9.3.1.31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CA based UL PDCP duplication.</w:t>
            </w:r>
          </w:p>
          <w:p>
            <w:pPr>
              <w:pStyle w:val="56"/>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Duplication Activation</w:t>
            </w:r>
          </w:p>
          <w:p>
            <w:pPr>
              <w:pStyle w:val="56"/>
              <w:keepNext w:val="0"/>
              <w:keepLines w:val="0"/>
              <w:widowControl w:val="0"/>
              <w:rPr>
                <w:rFonts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Information on the initial state of  DC based UL PDCP duplication.</w:t>
            </w:r>
          </w:p>
          <w:p>
            <w:pPr>
              <w:pStyle w:val="56"/>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cs="Arial"/>
                <w:szCs w:val="18"/>
              </w:rPr>
            </w:pPr>
            <w:r>
              <w:rPr>
                <w:rFonts w:cs="Arial"/>
                <w:szCs w:val="18"/>
              </w:rPr>
              <w:t>&gt;&gt;DL 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b/>
                <w:szCs w:val="18"/>
              </w:rPr>
            </w:pPr>
            <w:r>
              <w:rPr>
                <w:rFonts w:eastAsia="Batang"/>
                <w:b/>
              </w:rPr>
              <w:t>&gt;&gt;</w:t>
            </w:r>
            <w:r>
              <w:rPr>
                <w:b/>
              </w:rPr>
              <w:t>Additional PDCP Duplication TNL List</w:t>
            </w:r>
            <w:r>
              <w:rPr>
                <w:rFonts w:eastAsia="Batang"/>
                <w:b/>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cs="Arial"/>
                <w:b/>
                <w:szCs w:val="18"/>
              </w:rPr>
            </w:pPr>
            <w:r>
              <w:rPr>
                <w:rFonts w:cs="Arial"/>
                <w:b/>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cs="Arial"/>
                <w:szCs w:val="18"/>
              </w:rPr>
            </w:pPr>
            <w:r>
              <w:rPr>
                <w:rFonts w:eastAsia="Batang"/>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UP Transport Layer Information</w:t>
            </w:r>
          </w:p>
          <w:p>
            <w:pPr>
              <w:pStyle w:val="56"/>
              <w:keepNext w:val="0"/>
              <w:keepLines w:val="0"/>
              <w:widowControl w:val="0"/>
              <w:rPr>
                <w:rFonts w:cs="Arial"/>
                <w:szCs w:val="18"/>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rPr>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cs="Arial"/>
                <w:szCs w:val="18"/>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rPr>
            </w:pPr>
            <w:r>
              <w:rPr>
                <w:rFonts w:cs="Arial"/>
                <w:szCs w:val="18"/>
              </w:rPr>
              <w:t>Indicates SDT DRB.</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Modified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Modified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 xml:space="preserve">&gt;&gt;CHOICE </w:t>
            </w:r>
            <w:r>
              <w:rPr>
                <w:i/>
                <w:iCs/>
              </w:rPr>
              <w:t>QoS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pPr>
            <w:r>
              <w:rPr>
                <w:i/>
              </w:rPr>
              <w:t>&gt;&gt;&gt;E-UTRAN QoS</w:t>
            </w:r>
          </w:p>
        </w:tc>
        <w:tc>
          <w:tcPr>
            <w:tcW w:w="1080" w:type="dxa"/>
          </w:tcPr>
          <w:p>
            <w:pPr>
              <w:pStyle w:val="56"/>
              <w:keepNext w:val="0"/>
              <w:keepLines w:val="0"/>
              <w:widowControl w:val="0"/>
            </w:pPr>
          </w:p>
        </w:tc>
        <w:tc>
          <w:tcPr>
            <w:tcW w:w="1080" w:type="dxa"/>
          </w:tcPr>
          <w:p>
            <w:pPr>
              <w:pStyle w:val="56"/>
              <w:keepNext w:val="0"/>
              <w:keepLines w:val="0"/>
              <w:widowControl w:val="0"/>
              <w:rPr>
                <w:b/>
                <w:i/>
              </w:rPr>
            </w:pP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szCs w:val="18"/>
              </w:rPr>
            </w:pPr>
            <w:r>
              <w:rPr>
                <w:bCs/>
                <w:szCs w:val="18"/>
              </w:rPr>
              <w:t>&gt;&gt;&gt;E-UTRAN QoS</w:t>
            </w:r>
          </w:p>
        </w:tc>
        <w:tc>
          <w:tcPr>
            <w:tcW w:w="1080" w:type="dxa"/>
          </w:tcPr>
          <w:p>
            <w:pPr>
              <w:pStyle w:val="56"/>
              <w:keepNext w:val="0"/>
              <w:keepLines w:val="0"/>
              <w:widowControl w:val="0"/>
              <w:rPr>
                <w:rFonts w:eastAsia="MS Mincho"/>
              </w:rPr>
            </w:pPr>
            <w:r>
              <w:rPr>
                <w:rFonts w:eastAsia="MS Mincho"/>
              </w:rPr>
              <w:t>M</w:t>
            </w:r>
          </w:p>
        </w:tc>
        <w:tc>
          <w:tcPr>
            <w:tcW w:w="1080" w:type="dxa"/>
          </w:tcPr>
          <w:p>
            <w:pPr>
              <w:pStyle w:val="56"/>
              <w:keepNext w:val="0"/>
              <w:keepLines w:val="0"/>
              <w:widowControl w:val="0"/>
              <w:rPr>
                <w:i/>
              </w:rPr>
            </w:pPr>
          </w:p>
        </w:tc>
        <w:tc>
          <w:tcPr>
            <w:tcW w:w="1512" w:type="dxa"/>
          </w:tcPr>
          <w:p>
            <w:pPr>
              <w:pStyle w:val="56"/>
              <w:keepNext w:val="0"/>
              <w:keepLines w:val="0"/>
              <w:widowControl w:val="0"/>
            </w:pPr>
            <w:r>
              <w:t>9.3.1.19</w:t>
            </w:r>
          </w:p>
        </w:tc>
        <w:tc>
          <w:tcPr>
            <w:tcW w:w="1728" w:type="dxa"/>
          </w:tcPr>
          <w:p>
            <w:pPr>
              <w:pStyle w:val="56"/>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Cs/>
                <w:szCs w:val="18"/>
              </w:rPr>
            </w:pPr>
            <w:r>
              <w:rPr>
                <w:i/>
              </w:rPr>
              <w:t>&gt;&gt;&gt;DRB Information</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rPr>
                <w:rFonts w:cs="Arial"/>
                <w:b/>
                <w:bCs/>
                <w:szCs w:val="18"/>
              </w:rPr>
            </w:pPr>
            <w:r>
              <w:rPr>
                <w:b/>
                <w:bCs/>
              </w:rPr>
              <w:t>&gt;&gt;&gt;&gt;DRB Information</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r>
              <w:rPr>
                <w:szCs w:val="18"/>
              </w:rPr>
              <w:t>Used for NG-RAN cases</w:t>
            </w:r>
          </w:p>
        </w:tc>
        <w:tc>
          <w:tcPr>
            <w:tcW w:w="1080" w:type="dxa"/>
          </w:tcPr>
          <w:p>
            <w:pPr>
              <w:pStyle w:val="55"/>
              <w:keepNext w:val="0"/>
              <w:keepLines w:val="0"/>
              <w:widowControl w:val="0"/>
              <w:rPr>
                <w:rFonts w:cs="Arial"/>
              </w:rPr>
            </w:pPr>
            <w:r>
              <w:t>YES</w:t>
            </w:r>
          </w:p>
        </w:tc>
        <w:tc>
          <w:tcPr>
            <w:tcW w:w="1080" w:type="dxa"/>
          </w:tcPr>
          <w:p>
            <w:pPr>
              <w:pStyle w:val="55"/>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&gt;&gt;&gt;&gt;&gt;DRB QoS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&gt;&gt;&gt;&gt;&gt;S-NSSAI</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9.3.1.38</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Cs/>
                <w:szCs w:val="18"/>
              </w:rPr>
            </w:pPr>
            <w:r>
              <w:t>&gt;&gt;&gt;&gt;&gt;Notification Control</w:t>
            </w:r>
          </w:p>
        </w:tc>
        <w:tc>
          <w:tcPr>
            <w:tcW w:w="1080" w:type="dxa"/>
          </w:tcPr>
          <w:p>
            <w:pPr>
              <w:pStyle w:val="56"/>
              <w:keepNext w:val="0"/>
              <w:keepLines w:val="0"/>
              <w:widowControl w:val="0"/>
              <w:rPr>
                <w:rFonts w:eastAsia="MS Mincho" w:cs="Arial"/>
              </w:rPr>
            </w:pPr>
            <w:r>
              <w:rPr>
                <w:rFonts w:eastAsia="MS Mincho"/>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9.3.1.56</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500"/>
              <w:rPr>
                <w:rFonts w:cs="Arial"/>
                <w:b/>
                <w:bCs/>
                <w:szCs w:val="18"/>
              </w:rPr>
            </w:pPr>
            <w:r>
              <w:rPr>
                <w:b/>
                <w:bCs/>
              </w:rPr>
              <w:t>&gt;&gt;&gt;&gt;&gt;Flows Mapped to DRB Item</w:t>
            </w:r>
          </w:p>
        </w:tc>
        <w:tc>
          <w:tcPr>
            <w:tcW w:w="1080" w:type="dxa"/>
          </w:tcPr>
          <w:p>
            <w:pPr>
              <w:pStyle w:val="56"/>
              <w:keepNext w:val="0"/>
              <w:keepLines w:val="0"/>
              <w:widowControl w:val="0"/>
              <w:rPr>
                <w:rFonts w:eastAsia="MS Mincho" w:cs="Arial"/>
              </w:rPr>
            </w:pPr>
          </w:p>
        </w:tc>
        <w:tc>
          <w:tcPr>
            <w:tcW w:w="1080" w:type="dxa"/>
          </w:tcPr>
          <w:p>
            <w:pPr>
              <w:pStyle w:val="56"/>
              <w:keepNext w:val="0"/>
              <w:keepLines w:val="0"/>
              <w:widowControl w:val="0"/>
              <w:rPr>
                <w:rFonts w:cs="Arial"/>
                <w:i/>
              </w:rPr>
            </w:pPr>
            <w:r>
              <w:rPr>
                <w:i/>
              </w:rPr>
              <w:t>1 .. &lt;maxnoofQoSFlows&gt;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Identifier</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9.3.1.63</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t>&gt;&gt;&gt;&gt;&gt;&gt;QoS Flow Level QoS Parameters</w:t>
            </w:r>
          </w:p>
        </w:tc>
        <w:tc>
          <w:tcPr>
            <w:tcW w:w="1080" w:type="dxa"/>
          </w:tcPr>
          <w:p>
            <w:pPr>
              <w:pStyle w:val="56"/>
              <w:keepNext w:val="0"/>
              <w:keepLines w:val="0"/>
              <w:widowControl w:val="0"/>
              <w:rPr>
                <w:rFonts w:eastAsia="MS Mincho" w:cs="Arial"/>
              </w:rPr>
            </w:pPr>
            <w:r>
              <w:rPr>
                <w:rFonts w:eastAsia="MS Mincho"/>
              </w:rPr>
              <w:t>M</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t>9.3.1.45</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pPr>
            <w:r>
              <w:rPr>
                <w:rFonts w:cs="Arial"/>
                <w:bCs/>
                <w:szCs w:val="18"/>
              </w:rPr>
              <w:t>&gt;&gt;&gt;&gt;&gt;&gt;QoS Flow Mapping Indication</w:t>
            </w:r>
          </w:p>
        </w:tc>
        <w:tc>
          <w:tcPr>
            <w:tcW w:w="1080" w:type="dxa"/>
          </w:tcPr>
          <w:p>
            <w:pPr>
              <w:pStyle w:val="56"/>
              <w:keepNext w:val="0"/>
              <w:keepLines w:val="0"/>
              <w:widowControl w:val="0"/>
              <w:rPr>
                <w:rFonts w:eastAsia="MS Mincho"/>
              </w:rPr>
            </w:pPr>
            <w:r>
              <w:rPr>
                <w:rFonts w:cs="Arial"/>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pPr>
            <w:r>
              <w:rPr>
                <w:rFonts w:cs="Arial"/>
              </w:rPr>
              <w:t>9.3.1.72</w:t>
            </w:r>
          </w:p>
        </w:tc>
        <w:tc>
          <w:tcPr>
            <w:tcW w:w="1728" w:type="dxa"/>
          </w:tcPr>
          <w:p>
            <w:pPr>
              <w:pStyle w:val="56"/>
              <w:keepNext w:val="0"/>
              <w:keepLines w:val="0"/>
              <w:widowControl w:val="0"/>
              <w:rPr>
                <w:rFonts w:cs="Arial"/>
                <w:szCs w:val="18"/>
              </w:rPr>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600"/>
              <w:rPr>
                <w:rFonts w:cs="Arial"/>
                <w:bCs/>
                <w:szCs w:val="18"/>
              </w:rPr>
            </w:pPr>
            <w:r>
              <w:rPr>
                <w:rFonts w:cs="Arial"/>
                <w:bCs/>
                <w:szCs w:val="18"/>
              </w:rPr>
              <w:t>&gt;&gt;&gt;&gt;&gt;&gt;TSC Traffic Characteristics</w:t>
            </w:r>
          </w:p>
        </w:tc>
        <w:tc>
          <w:tcPr>
            <w:tcW w:w="1080" w:type="dxa"/>
          </w:tcPr>
          <w:p>
            <w:pPr>
              <w:pStyle w:val="56"/>
              <w:keepNext w:val="0"/>
              <w:keepLines w:val="0"/>
              <w:widowControl w:val="0"/>
              <w:rPr>
                <w:rFonts w:cs="Arial"/>
              </w:rPr>
            </w:pPr>
            <w:r>
              <w:rPr>
                <w:rFonts w:cs="Arial"/>
                <w:bCs/>
                <w:szCs w:val="18"/>
              </w:rPr>
              <w:t>O</w:t>
            </w:r>
          </w:p>
        </w:tc>
        <w:tc>
          <w:tcPr>
            <w:tcW w:w="1080" w:type="dxa"/>
          </w:tcPr>
          <w:p>
            <w:pPr>
              <w:pStyle w:val="56"/>
              <w:keepNext w:val="0"/>
              <w:keepLines w:val="0"/>
              <w:widowControl w:val="0"/>
              <w:rPr>
                <w:rFonts w:cs="Arial"/>
                <w:i/>
              </w:rPr>
            </w:pPr>
          </w:p>
        </w:tc>
        <w:tc>
          <w:tcPr>
            <w:tcW w:w="1512" w:type="dxa"/>
          </w:tcPr>
          <w:p>
            <w:pPr>
              <w:pStyle w:val="56"/>
              <w:keepNext w:val="0"/>
              <w:keepLines w:val="0"/>
              <w:widowControl w:val="0"/>
              <w:rPr>
                <w:rFonts w:cs="Arial"/>
              </w:rPr>
            </w:pPr>
            <w:r>
              <w:rPr>
                <w:rFonts w:hint="eastAsia" w:cs="Arial"/>
                <w:bCs/>
                <w:szCs w:val="18"/>
              </w:rPr>
              <w:t>9.3.1.141</w:t>
            </w:r>
          </w:p>
        </w:tc>
        <w:tc>
          <w:tcPr>
            <w:tcW w:w="1728" w:type="dxa"/>
          </w:tcPr>
          <w:p>
            <w:pPr>
              <w:pStyle w:val="56"/>
              <w:keepNext w:val="0"/>
              <w:keepLines w:val="0"/>
              <w:widowControl w:val="0"/>
              <w:rPr>
                <w:rFonts w:cs="Arial"/>
                <w:szCs w:val="18"/>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Pr>
          <w:p>
            <w:pPr>
              <w:pStyle w:val="55"/>
              <w:keepNext w:val="0"/>
              <w:keepLines w:val="0"/>
              <w:widowControl w:val="0"/>
              <w:rPr>
                <w:rFonts w:cs="Arial"/>
              </w:rPr>
            </w:pPr>
            <w:r>
              <w:rPr>
                <w:rFonts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b/>
                <w:bCs/>
                <w:szCs w:val="18"/>
              </w:rPr>
            </w:pPr>
            <w:r>
              <w:rPr>
                <w:b/>
                <w:bCs/>
              </w:rPr>
              <w:t xml:space="preserve">&gt;&gt;UL UP TNL Information to be setup List </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300"/>
              <w:rPr>
                <w:b/>
                <w:bCs/>
                <w:szCs w:val="18"/>
              </w:rPr>
            </w:pPr>
            <w:r>
              <w:rPr>
                <w:b/>
                <w:bCs/>
              </w:rPr>
              <w:t>&gt;&gt;&gt;UL UP TNL Information to Be Setup Item IEs</w:t>
            </w:r>
          </w:p>
        </w:tc>
        <w:tc>
          <w:tcPr>
            <w:tcW w:w="1080" w:type="dxa"/>
          </w:tcPr>
          <w:p>
            <w:pPr>
              <w:pStyle w:val="56"/>
              <w:keepNext w:val="0"/>
              <w:keepLines w:val="0"/>
              <w:widowControl w:val="0"/>
              <w:rPr>
                <w:rFonts w:eastAsia="MS Mincho"/>
              </w:rPr>
            </w:pPr>
          </w:p>
        </w:tc>
        <w:tc>
          <w:tcPr>
            <w:tcW w:w="1080" w:type="dxa"/>
          </w:tcPr>
          <w:p>
            <w:pPr>
              <w:pStyle w:val="56"/>
              <w:keepNext w:val="0"/>
              <w:keepLines w:val="0"/>
              <w:widowControl w:val="0"/>
              <w:rPr>
                <w:i/>
              </w:rPr>
            </w:pPr>
            <w:r>
              <w:rPr>
                <w:i/>
              </w:rPr>
              <w:t>1 .. &lt;maxnoofULUPTNLInformation&gt;</w:t>
            </w:r>
          </w:p>
        </w:tc>
        <w:tc>
          <w:tcPr>
            <w:tcW w:w="1512" w:type="dxa"/>
          </w:tcPr>
          <w:p>
            <w:pPr>
              <w:pStyle w:val="56"/>
              <w:keepNext w:val="0"/>
              <w:keepLines w:val="0"/>
              <w:widowControl w:val="0"/>
            </w:pP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&gt;&gt;&gt;&gt;UL UP TNL Information</w:t>
            </w:r>
          </w:p>
        </w:tc>
        <w:tc>
          <w:tcPr>
            <w:tcW w:w="1080" w:type="dxa"/>
          </w:tcPr>
          <w:p>
            <w:pPr>
              <w:pStyle w:val="56"/>
              <w:keepNext w:val="0"/>
              <w:keepLines w:val="0"/>
              <w:widowControl w:val="0"/>
            </w:pPr>
            <w:r>
              <w:t>M</w:t>
            </w:r>
          </w:p>
        </w:tc>
        <w:tc>
          <w:tcPr>
            <w:tcW w:w="1080" w:type="dxa"/>
          </w:tcPr>
          <w:p>
            <w:pPr>
              <w:pStyle w:val="56"/>
              <w:keepNext w:val="0"/>
              <w:keepLines w:val="0"/>
              <w:widowControl w:val="0"/>
              <w:rPr>
                <w:i/>
              </w:rPr>
            </w:pPr>
          </w:p>
        </w:tc>
        <w:tc>
          <w:tcPr>
            <w:tcW w:w="1512" w:type="dxa"/>
          </w:tcPr>
          <w:p>
            <w:pPr>
              <w:pStyle w:val="56"/>
              <w:keepNext w:val="0"/>
              <w:keepLines w:val="0"/>
              <w:widowControl w:val="0"/>
            </w:pPr>
            <w:r>
              <w:t>UP Transport Layer Information</w:t>
            </w:r>
          </w:p>
          <w:p>
            <w:pPr>
              <w:pStyle w:val="56"/>
              <w:keepNext w:val="0"/>
              <w:keepLines w:val="0"/>
              <w:widowControl w:val="0"/>
            </w:pPr>
            <w:r>
              <w:t>9.3.2.1</w:t>
            </w:r>
          </w:p>
        </w:tc>
        <w:tc>
          <w:tcPr>
            <w:tcW w:w="1728" w:type="dxa"/>
          </w:tcPr>
          <w:p>
            <w:pPr>
              <w:pStyle w:val="56"/>
              <w:keepNext w:val="0"/>
              <w:keepLines w:val="0"/>
              <w:widowControl w:val="0"/>
            </w:pPr>
            <w:r>
              <w:t>gNB-CU endpoint of the F1 transport bearer. For delivery of UL PDUs.</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t>&gt;&gt;&gt;&gt;BH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i/>
              </w:rPr>
            </w:pPr>
          </w:p>
        </w:tc>
        <w:tc>
          <w:tcPr>
            <w:tcW w:w="1512" w:type="dxa"/>
          </w:tcPr>
          <w:p>
            <w:pPr>
              <w:pStyle w:val="56"/>
              <w:keepNext w:val="0"/>
              <w:keepLines w:val="0"/>
              <w:widowControl w:val="0"/>
            </w:pPr>
            <w:r>
              <w:t>9.3.1.114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hint="eastAsia" w:cs="Arial"/>
                <w:bCs/>
                <w:szCs w:val="18"/>
              </w:rPr>
              <w:t>YES</w:t>
            </w:r>
          </w:p>
        </w:tc>
        <w:tc>
          <w:tcPr>
            <w:tcW w:w="1080" w:type="dxa"/>
          </w:tcPr>
          <w:p>
            <w:pPr>
              <w:pStyle w:val="55"/>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400"/>
            </w:pPr>
            <w:r>
              <w:rPr>
                <w:rFonts w:hint="eastAsia" w:cs="Arial"/>
              </w:rPr>
              <w:t>&gt;</w:t>
            </w:r>
            <w:r>
              <w:rPr>
                <w:rFonts w:cs="Arial"/>
              </w:rPr>
              <w:t>&gt;&gt;&gt;DRB Mapping Info</w:t>
            </w:r>
          </w:p>
        </w:tc>
        <w:tc>
          <w:tcPr>
            <w:tcW w:w="1080" w:type="dxa"/>
          </w:tcPr>
          <w:p>
            <w:pPr>
              <w:pStyle w:val="56"/>
              <w:keepNext w:val="0"/>
              <w:keepLines w:val="0"/>
              <w:widowControl w:val="0"/>
            </w:pPr>
            <w:r>
              <w:rPr>
                <w:rFonts w:cs="Arial"/>
              </w:rPr>
              <w:t>O</w:t>
            </w:r>
          </w:p>
        </w:tc>
        <w:tc>
          <w:tcPr>
            <w:tcW w:w="1080" w:type="dxa"/>
          </w:tcPr>
          <w:p>
            <w:pPr>
              <w:pStyle w:val="56"/>
              <w:keepNext w:val="0"/>
              <w:keepLines w:val="0"/>
              <w:widowControl w:val="0"/>
              <w:rPr>
                <w:i/>
              </w:rPr>
            </w:pPr>
          </w:p>
        </w:tc>
        <w:tc>
          <w:tcPr>
            <w:tcW w:w="1512" w:type="dxa"/>
          </w:tcPr>
          <w:p>
            <w:pPr>
              <w:pStyle w:val="56"/>
              <w:keepNext w:val="0"/>
              <w:keepLines w:val="0"/>
              <w:widowControl w:val="0"/>
            </w:pPr>
            <w:r>
              <w:rPr>
                <w:rFonts w:cs="Arial"/>
              </w:rPr>
              <w:t>Uu RLC Channel ID</w:t>
            </w:r>
            <w:r>
              <w:rPr>
                <w:rFonts w:hint="eastAsia" w:cs="Arial"/>
              </w:rPr>
              <w:t xml:space="preserve"> </w:t>
            </w:r>
            <w:r>
              <w:rPr>
                <w:rFonts w:cs="Arial"/>
              </w:rPr>
              <w:t>9.3.1.266</w:t>
            </w:r>
          </w:p>
        </w:tc>
        <w:tc>
          <w:tcPr>
            <w:tcW w:w="1728" w:type="dxa"/>
          </w:tcPr>
          <w:p>
            <w:pPr>
              <w:pStyle w:val="56"/>
              <w:keepNext w:val="0"/>
              <w:keepLines w:val="0"/>
              <w:widowControl w:val="0"/>
            </w:pPr>
          </w:p>
        </w:tc>
        <w:tc>
          <w:tcPr>
            <w:tcW w:w="1080" w:type="dxa"/>
          </w:tcPr>
          <w:p>
            <w:pPr>
              <w:pStyle w:val="55"/>
              <w:keepNext w:val="0"/>
              <w:keepLines w:val="0"/>
              <w:widowControl w:val="0"/>
              <w:rPr>
                <w:rFonts w:cs="Arial"/>
                <w:bCs/>
                <w:szCs w:val="18"/>
              </w:rPr>
            </w:pPr>
            <w:r>
              <w:rPr>
                <w:rFonts w:cs="Arial"/>
              </w:rPr>
              <w:t>YES</w:t>
            </w:r>
          </w:p>
        </w:tc>
        <w:tc>
          <w:tcPr>
            <w:tcW w:w="1080" w:type="dxa"/>
          </w:tcPr>
          <w:p>
            <w:pPr>
              <w:pStyle w:val="55"/>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rPr>
                <w:rFonts w:eastAsia="Batang"/>
                <w:bCs/>
              </w:rPr>
              <w:t>&gt;&gt;UL Configuration</w:t>
            </w:r>
          </w:p>
        </w:tc>
        <w:tc>
          <w:tcPr>
            <w:tcW w:w="1080" w:type="dxa"/>
          </w:tcPr>
          <w:p>
            <w:pPr>
              <w:pStyle w:val="56"/>
              <w:keepNext w:val="0"/>
              <w:keepLines w:val="0"/>
              <w:widowControl w:val="0"/>
            </w:pPr>
            <w:r>
              <w:rPr>
                <w:rFonts w:eastAsia="宋体"/>
                <w:lang w:eastAsia="zh-CN"/>
              </w:rPr>
              <w:t>O</w:t>
            </w:r>
          </w:p>
        </w:tc>
        <w:tc>
          <w:tcPr>
            <w:tcW w:w="1080" w:type="dxa"/>
          </w:tcPr>
          <w:p>
            <w:pPr>
              <w:pStyle w:val="56"/>
              <w:keepNext w:val="0"/>
              <w:keepLines w:val="0"/>
              <w:widowControl w:val="0"/>
              <w:rPr>
                <w:i/>
              </w:rPr>
            </w:pPr>
          </w:p>
        </w:tc>
        <w:tc>
          <w:tcPr>
            <w:tcW w:w="1512" w:type="dxa"/>
          </w:tcPr>
          <w:p>
            <w:pPr>
              <w:pStyle w:val="56"/>
              <w:keepNext w:val="0"/>
              <w:keepLines w:val="0"/>
              <w:widowControl w:val="0"/>
              <w:rPr>
                <w:rFonts w:eastAsia="宋体"/>
              </w:rPr>
            </w:pPr>
            <w:r>
              <w:rPr>
                <w:rFonts w:eastAsia="宋体"/>
              </w:rPr>
              <w:t xml:space="preserve">UL </w:t>
            </w:r>
            <w:r>
              <w:rPr>
                <w:rFonts w:eastAsia="宋体"/>
                <w:lang w:eastAsia="zh-CN"/>
              </w:rPr>
              <w:t>Configuration</w:t>
            </w:r>
            <w:r>
              <w:rPr>
                <w:rFonts w:eastAsia="宋体"/>
              </w:rPr>
              <w:t xml:space="preserve"> </w:t>
            </w:r>
          </w:p>
          <w:p>
            <w:pPr>
              <w:pStyle w:val="56"/>
              <w:keepNext w:val="0"/>
              <w:keepLines w:val="0"/>
              <w:widowControl w:val="0"/>
            </w:pPr>
            <w:r>
              <w:rPr>
                <w:rFonts w:eastAsia="宋体"/>
              </w:rPr>
              <w:t>9.3.1.31</w:t>
            </w:r>
          </w:p>
        </w:tc>
        <w:tc>
          <w:tcPr>
            <w:tcW w:w="1728" w:type="dxa"/>
          </w:tcPr>
          <w:p>
            <w:pPr>
              <w:pStyle w:val="56"/>
              <w:keepNext w:val="0"/>
              <w:keepLines w:val="0"/>
              <w:widowControl w:val="0"/>
            </w:pPr>
            <w:r>
              <w:rPr>
                <w:rFonts w:eastAsia="宋体"/>
              </w:rPr>
              <w:t>Information about UL usage in gNB-DU</w:t>
            </w:r>
            <w:r>
              <w:rPr>
                <w:rFonts w:eastAsia="宋体"/>
                <w:lang w:eastAsia="zh-CN"/>
              </w:rPr>
              <w:t xml:space="preserve">. </w:t>
            </w: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&gt;&gt;DL PDCP SN length</w:t>
            </w:r>
          </w:p>
        </w:tc>
        <w:tc>
          <w:tcPr>
            <w:tcW w:w="1080" w:type="dxa"/>
          </w:tcPr>
          <w:p>
            <w:pPr>
              <w:pStyle w:val="56"/>
              <w:keepNext w:val="0"/>
              <w:keepLines w:val="0"/>
              <w:widowControl w:val="0"/>
              <w:rPr>
                <w:szCs w:val="18"/>
              </w:rPr>
            </w:pPr>
            <w:r>
              <w:rPr>
                <w:szCs w:val="18"/>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ENUMERATED(12bits,18bits ,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szCs w:val="18"/>
              </w:rPr>
              <w:t>&gt;&gt;</w:t>
            </w:r>
            <w:r>
              <w:rPr>
                <w:szCs w:val="18"/>
                <w:lang w:eastAsia="zh-CN"/>
              </w:rPr>
              <w:t xml:space="preserve">UL </w:t>
            </w:r>
            <w:r>
              <w:rPr>
                <w:szCs w:val="18"/>
              </w:rPr>
              <w:t>PDCP SN length</w:t>
            </w:r>
          </w:p>
        </w:tc>
        <w:tc>
          <w:tcPr>
            <w:tcW w:w="1080" w:type="dxa"/>
          </w:tcPr>
          <w:p>
            <w:pPr>
              <w:pStyle w:val="56"/>
              <w:keepNext w:val="0"/>
              <w:keepLines w:val="0"/>
              <w:widowControl w:val="0"/>
              <w:rPr>
                <w:szCs w:val="18"/>
                <w:lang w:eastAsia="zh-CN"/>
              </w:rPr>
            </w:pPr>
            <w:r>
              <w:rPr>
                <w:szCs w:val="18"/>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rPr>
                <w:szCs w:val="18"/>
              </w:rPr>
              <w:t>ENUMERATED (12bits, 18bits,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lang w:eastAsia="zh-CN"/>
              </w:rPr>
            </w:pPr>
            <w:r>
              <w:rPr>
                <w:rFonts w:cs="Arial"/>
                <w:szCs w:val="18"/>
                <w:lang w:eastAsia="zh-CN"/>
              </w:rPr>
              <w:t>YES</w:t>
            </w:r>
          </w:p>
        </w:tc>
        <w:tc>
          <w:tcPr>
            <w:tcW w:w="1080" w:type="dxa"/>
          </w:tcPr>
          <w:p>
            <w:pPr>
              <w:pStyle w:val="55"/>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&gt;&gt;Bearer Type Change</w:t>
            </w:r>
          </w:p>
        </w:tc>
        <w:tc>
          <w:tcPr>
            <w:tcW w:w="1080" w:type="dxa"/>
          </w:tcPr>
          <w:p>
            <w:pPr>
              <w:pStyle w:val="56"/>
              <w:keepNext w:val="0"/>
              <w:keepLines w:val="0"/>
              <w:widowControl w:val="0"/>
              <w:rPr>
                <w:szCs w:val="18"/>
              </w:rPr>
            </w:pPr>
            <w:r>
              <w:rPr>
                <w:lang w:eastAsia="zh-CN"/>
              </w:rP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ENUMERATED (true, …)</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rPr>
              <w:t>YES</w:t>
            </w:r>
          </w:p>
        </w:tc>
        <w:tc>
          <w:tcPr>
            <w:tcW w:w="1080" w:type="dxa"/>
          </w:tcPr>
          <w:p>
            <w:pPr>
              <w:pStyle w:val="55"/>
              <w:keepNext w:val="0"/>
              <w:keepLines w:val="0"/>
              <w:widowControl w:val="0"/>
              <w:rPr>
                <w:rFonts w:cs="Arial"/>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rPr>
                <w:szCs w:val="18"/>
              </w:rPr>
            </w:pPr>
            <w:r>
              <w:rPr>
                <w:rFonts w:eastAsia="Batang"/>
                <w:bCs/>
              </w:rPr>
              <w:t>&gt;&gt;RLC Mode</w:t>
            </w:r>
          </w:p>
        </w:tc>
        <w:tc>
          <w:tcPr>
            <w:tcW w:w="1080" w:type="dxa"/>
          </w:tcPr>
          <w:p>
            <w:pPr>
              <w:pStyle w:val="56"/>
              <w:keepNext w:val="0"/>
              <w:keepLines w:val="0"/>
              <w:widowControl w:val="0"/>
              <w:rPr>
                <w:szCs w:val="18"/>
              </w:rPr>
            </w:pPr>
            <w:r>
              <w:t>O</w:t>
            </w:r>
          </w:p>
        </w:tc>
        <w:tc>
          <w:tcPr>
            <w:tcW w:w="1080" w:type="dxa"/>
          </w:tcPr>
          <w:p>
            <w:pPr>
              <w:pStyle w:val="56"/>
              <w:keepNext w:val="0"/>
              <w:keepLines w:val="0"/>
              <w:widowControl w:val="0"/>
              <w:rPr>
                <w:szCs w:val="18"/>
              </w:rPr>
            </w:pPr>
          </w:p>
        </w:tc>
        <w:tc>
          <w:tcPr>
            <w:tcW w:w="1512" w:type="dxa"/>
          </w:tcPr>
          <w:p>
            <w:pPr>
              <w:pStyle w:val="56"/>
              <w:keepNext w:val="0"/>
              <w:keepLines w:val="0"/>
              <w:widowControl w:val="0"/>
              <w:rPr>
                <w:szCs w:val="18"/>
              </w:rPr>
            </w:pPr>
            <w:r>
              <w:t>9.3.1.27</w:t>
            </w:r>
          </w:p>
        </w:tc>
        <w:tc>
          <w:tcPr>
            <w:tcW w:w="1728" w:type="dxa"/>
          </w:tcPr>
          <w:p>
            <w:pPr>
              <w:pStyle w:val="56"/>
              <w:keepNext w:val="0"/>
              <w:keepLines w:val="0"/>
              <w:widowControl w:val="0"/>
              <w:rPr>
                <w:szCs w:val="18"/>
              </w:rPr>
            </w:pPr>
          </w:p>
        </w:tc>
        <w:tc>
          <w:tcPr>
            <w:tcW w:w="1080" w:type="dxa"/>
          </w:tcPr>
          <w:p>
            <w:pPr>
              <w:pStyle w:val="55"/>
              <w:keepNext w:val="0"/>
              <w:keepLines w:val="0"/>
              <w:widowControl w:val="0"/>
              <w:rPr>
                <w:rFonts w:cs="Arial"/>
                <w:szCs w:val="18"/>
              </w:rPr>
            </w:pPr>
            <w:r>
              <w:rPr>
                <w:rFonts w:cs="Arial"/>
                <w:szCs w:val="18"/>
              </w:rPr>
              <w:t>YES</w:t>
            </w:r>
          </w:p>
        </w:tc>
        <w:tc>
          <w:tcPr>
            <w:tcW w:w="1080" w:type="dxa"/>
          </w:tcPr>
          <w:p>
            <w:pPr>
              <w:pStyle w:val="55"/>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CA based UL PDCP duplication.</w:t>
            </w:r>
          </w:p>
          <w:p>
            <w:pPr>
              <w:pStyle w:val="56"/>
              <w:keepNext w:val="0"/>
              <w:keepLines w:val="0"/>
              <w:widowControl w:val="0"/>
            </w:pPr>
            <w:r>
              <w:t xml:space="preserve">This IE is ignored if the </w:t>
            </w:r>
            <w:r>
              <w:rPr>
                <w:i/>
              </w:rPr>
              <w:t>RLC Duplication Information</w:t>
            </w:r>
            <w: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Indication on whether DC based PDCP duplication is configured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Cs/>
              </w:rPr>
            </w:pPr>
            <w:r>
              <w:rPr>
                <w:rFonts w:eastAsia="Batang"/>
                <w:bCs/>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Information on the initial state of  DC based UL PDCP duplication.</w:t>
            </w:r>
          </w:p>
          <w:p>
            <w:pPr>
              <w:pStyle w:val="56"/>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b/>
                <w:bCs/>
              </w:rPr>
            </w:pPr>
            <w:r>
              <w:rPr>
                <w:b/>
                <w:bCs/>
              </w:rPr>
              <w:t xml:space="preserve">&gt;&gt;Additional PDCP Duplication TNL List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 Transport Layer Information</w:t>
            </w:r>
          </w:p>
          <w:p>
            <w:pPr>
              <w:pStyle w:val="56"/>
              <w:keepNext w:val="0"/>
              <w:keepLines w:val="0"/>
              <w:widowControl w:val="0"/>
            </w:pPr>
            <w:r>
              <w:t>9.3.2.1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t>&gt;&gt;</w:t>
            </w:r>
            <w:r>
              <w:rPr>
                <w:rFonts w:hint="eastAsia"/>
              </w:rPr>
              <w:t>T</w:t>
            </w:r>
            <w:r>
              <w:t>ransmission Stop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rPr>
            </w:pPr>
            <w:r>
              <w:rPr>
                <w:rFonts w:hint="eastAsia"/>
              </w:rPr>
              <w:t>9</w:t>
            </w:r>
            <w:r>
              <w:t>.3.1.209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cs="Arial"/>
                <w:szCs w:val="18"/>
              </w:rPr>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&gt;&gt;SDT Indicator Modify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ENUMTERATED (true, false,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 xml:space="preserve">Indicates SDT DRB or not.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
                <w:bCs/>
              </w:rPr>
            </w:pPr>
            <w:r>
              <w:rPr>
                <w:rFonts w:eastAsia="Batang"/>
                <w:b/>
                <w:bCs/>
              </w:rPr>
              <w:t>SRB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Batang"/>
                <w:b/>
                <w:bCs/>
              </w:rPr>
            </w:pPr>
            <w:r>
              <w:rPr>
                <w:rFonts w:eastAsia="Batang"/>
                <w:b/>
                <w:bCs/>
              </w:rPr>
              <w:t>&gt;SRB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rFonts w:cs="Arial"/>
                <w:i/>
              </w:rPr>
              <w:t>1.. &lt;maxnoofSRBs&gt;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eastAsia="MS Mincho" w:cs="Arial"/>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rPr>
                <w:b/>
                <w:bCs/>
              </w:rPr>
            </w:pPr>
            <w:r>
              <w:rPr>
                <w:b/>
                <w:bCs/>
              </w:rPr>
              <w:t>DRB to Be Released List</w:t>
            </w:r>
          </w:p>
        </w:tc>
        <w:tc>
          <w:tcPr>
            <w:tcW w:w="1080" w:type="dxa"/>
          </w:tcPr>
          <w:p>
            <w:pPr>
              <w:pStyle w:val="56"/>
              <w:keepNext w:val="0"/>
              <w:keepLines w:val="0"/>
              <w:widowControl w:val="0"/>
              <w:rPr>
                <w:lang w:eastAsia="zh-CN"/>
              </w:rPr>
            </w:pPr>
          </w:p>
        </w:tc>
        <w:tc>
          <w:tcPr>
            <w:tcW w:w="1080" w:type="dxa"/>
          </w:tcPr>
          <w:p>
            <w:pPr>
              <w:pStyle w:val="56"/>
              <w:keepNext w:val="0"/>
              <w:keepLines w:val="0"/>
              <w:widowControl w:val="0"/>
              <w:rPr>
                <w:i/>
              </w:rPr>
            </w:pPr>
            <w:r>
              <w:rPr>
                <w:i/>
              </w:rPr>
              <w:t>0..1</w:t>
            </w:r>
          </w:p>
        </w:tc>
        <w:tc>
          <w:tcPr>
            <w:tcW w:w="1512" w:type="dxa"/>
          </w:tcPr>
          <w:p>
            <w:pPr>
              <w:pStyle w:val="56"/>
              <w:keepNext w:val="0"/>
              <w:keepLines w:val="0"/>
              <w:widowControl w:val="0"/>
            </w:pPr>
          </w:p>
        </w:tc>
        <w:tc>
          <w:tcPr>
            <w:tcW w:w="1728" w:type="dxa"/>
          </w:tcPr>
          <w:p>
            <w:pPr>
              <w:pStyle w:val="56"/>
              <w:keepNext w:val="0"/>
              <w:keepLines w:val="0"/>
              <w:widowControl w:val="0"/>
            </w:pPr>
          </w:p>
        </w:tc>
        <w:tc>
          <w:tcPr>
            <w:tcW w:w="1080" w:type="dxa"/>
          </w:tcPr>
          <w:p>
            <w:pPr>
              <w:pStyle w:val="55"/>
              <w:keepNext w:val="0"/>
              <w:keepLines w:val="0"/>
              <w:widowControl w:val="0"/>
              <w:rPr>
                <w:rFonts w:eastAsia="MS Mincho"/>
              </w:rPr>
            </w:pPr>
            <w:r>
              <w:rPr>
                <w:rFonts w:eastAsia="MS Mincho"/>
              </w:rPr>
              <w:t>YES</w:t>
            </w:r>
          </w:p>
        </w:tc>
        <w:tc>
          <w:tcPr>
            <w:tcW w:w="1080" w:type="dxa"/>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56"/>
              <w:keepNext w:val="0"/>
              <w:keepLines w:val="0"/>
              <w:widowControl w:val="0"/>
              <w:ind w:left="100"/>
              <w:rPr>
                <w:rFonts w:cs="Arial"/>
                <w:b/>
                <w:bCs/>
              </w:rPr>
            </w:pPr>
            <w:r>
              <w:rPr>
                <w:rFonts w:cs="Arial"/>
                <w:b/>
                <w:bCs/>
              </w:rPr>
              <w:t>&gt;DRB to Be Released Item IEs</w:t>
            </w:r>
          </w:p>
        </w:tc>
        <w:tc>
          <w:tcPr>
            <w:tcW w:w="1080" w:type="dxa"/>
          </w:tcPr>
          <w:p>
            <w:pPr>
              <w:pStyle w:val="56"/>
              <w:keepNext w:val="0"/>
              <w:keepLines w:val="0"/>
              <w:widowControl w:val="0"/>
              <w:rPr>
                <w:rFonts w:cs="Arial"/>
              </w:rPr>
            </w:pPr>
          </w:p>
        </w:tc>
        <w:tc>
          <w:tcPr>
            <w:tcW w:w="1080" w:type="dxa"/>
          </w:tcPr>
          <w:p>
            <w:pPr>
              <w:pStyle w:val="56"/>
              <w:keepNext w:val="0"/>
              <w:keepLines w:val="0"/>
              <w:widowControl w:val="0"/>
              <w:rPr>
                <w:rFonts w:cs="Arial"/>
                <w:i/>
              </w:rPr>
            </w:pPr>
            <w:r>
              <w:rPr>
                <w:rFonts w:cs="Arial"/>
                <w:i/>
              </w:rPr>
              <w:t>1 .. &lt;maxnoofDRBs&gt;</w:t>
            </w:r>
          </w:p>
        </w:tc>
        <w:tc>
          <w:tcPr>
            <w:tcW w:w="1512" w:type="dxa"/>
          </w:tcPr>
          <w:p>
            <w:pPr>
              <w:pStyle w:val="56"/>
              <w:keepNext w:val="0"/>
              <w:keepLines w:val="0"/>
              <w:widowControl w:val="0"/>
              <w:rPr>
                <w:rFonts w:cs="Arial"/>
              </w:rPr>
            </w:pPr>
          </w:p>
        </w:tc>
        <w:tc>
          <w:tcPr>
            <w:tcW w:w="1728" w:type="dxa"/>
          </w:tcPr>
          <w:p>
            <w:pPr>
              <w:pStyle w:val="56"/>
              <w:keepNext w:val="0"/>
              <w:keepLines w:val="0"/>
              <w:widowControl w:val="0"/>
              <w:rPr>
                <w:rFonts w:cs="Arial"/>
              </w:rPr>
            </w:pPr>
          </w:p>
        </w:tc>
        <w:tc>
          <w:tcPr>
            <w:tcW w:w="1080" w:type="dxa"/>
          </w:tcPr>
          <w:p>
            <w:pPr>
              <w:pStyle w:val="55"/>
              <w:keepNext w:val="0"/>
              <w:keepLines w:val="0"/>
              <w:widowControl w:val="0"/>
              <w:rPr>
                <w:rFonts w:eastAsia="MS Mincho" w:cs="Arial"/>
              </w:rPr>
            </w:pPr>
            <w:r>
              <w:rPr>
                <w:rFonts w:eastAsia="MS Mincho" w:cs="Arial"/>
              </w:rPr>
              <w:t>EACH</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ind w:left="200"/>
            </w:pPr>
            <w:r>
              <w:t>&gt;&gt;DRB ID</w:t>
            </w:r>
          </w:p>
        </w:tc>
        <w:tc>
          <w:tcPr>
            <w:tcW w:w="1080" w:type="dxa"/>
          </w:tcPr>
          <w:p>
            <w:pPr>
              <w:pStyle w:val="56"/>
              <w:keepNext w:val="0"/>
              <w:keepLines w:val="0"/>
              <w:widowControl w:val="0"/>
            </w:pPr>
            <w:r>
              <w:t>M</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9.3.1.8</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w:t>
            </w:r>
          </w:p>
        </w:tc>
        <w:tc>
          <w:tcPr>
            <w:tcW w:w="1080" w:type="dxa"/>
          </w:tcPr>
          <w:p>
            <w:pPr>
              <w:pStyle w:val="55"/>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Inactivity Monitoring Request</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ENUMERATED (true, ...)</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RAT-Frequency Priority Information</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9.3.1.34</w:t>
            </w:r>
          </w:p>
        </w:tc>
        <w:tc>
          <w:tcPr>
            <w:tcW w:w="1728" w:type="dxa"/>
          </w:tcPr>
          <w:p>
            <w:pPr>
              <w:pStyle w:val="56"/>
              <w:keepNext w:val="0"/>
              <w:keepLines w:val="0"/>
              <w:widowControl w:val="0"/>
            </w:pP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RLC Failure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GNB-DU Configuration Query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Used to request the gNB-DU to provide its configuration.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56"/>
              <w:keepNext w:val="0"/>
              <w:keepLines w:val="0"/>
              <w:widowControl w:val="0"/>
            </w:pPr>
            <w:r>
              <w:t>gNB-DU UE Aggregate Maximum Bit Rate Uplink</w:t>
            </w:r>
          </w:p>
        </w:tc>
        <w:tc>
          <w:tcPr>
            <w:tcW w:w="1080" w:type="dxa"/>
          </w:tcPr>
          <w:p>
            <w:pPr>
              <w:pStyle w:val="56"/>
              <w:keepNext w:val="0"/>
              <w:keepLines w:val="0"/>
              <w:widowControl w:val="0"/>
            </w:pPr>
            <w:r>
              <w:t>O</w:t>
            </w:r>
          </w:p>
        </w:tc>
        <w:tc>
          <w:tcPr>
            <w:tcW w:w="1080" w:type="dxa"/>
          </w:tcPr>
          <w:p>
            <w:pPr>
              <w:pStyle w:val="56"/>
              <w:keepNext w:val="0"/>
              <w:keepLines w:val="0"/>
              <w:widowControl w:val="0"/>
              <w:rPr>
                <w:b/>
                <w:i/>
              </w:rPr>
            </w:pPr>
          </w:p>
        </w:tc>
        <w:tc>
          <w:tcPr>
            <w:tcW w:w="1512" w:type="dxa"/>
          </w:tcPr>
          <w:p>
            <w:pPr>
              <w:pStyle w:val="56"/>
              <w:keepNext w:val="0"/>
              <w:keepLines w:val="0"/>
              <w:widowControl w:val="0"/>
            </w:pPr>
            <w:r>
              <w:t>Bit Rate 9.3.1.22</w:t>
            </w:r>
          </w:p>
        </w:tc>
        <w:tc>
          <w:tcPr>
            <w:tcW w:w="1728" w:type="dxa"/>
          </w:tcPr>
          <w:p>
            <w:pPr>
              <w:pStyle w:val="56"/>
              <w:keepNext w:val="0"/>
              <w:keepLines w:val="0"/>
              <w:widowControl w:val="0"/>
            </w:pPr>
            <w:r>
              <w:rPr>
                <w:szCs w:val="18"/>
              </w:rPr>
              <w:t>The gNB-DU UE Aggregate Maximum Bit Rate Uplink is to be enforced by the gNB-DU</w:t>
            </w:r>
            <w:r>
              <w:rPr>
                <w:szCs w:val="18"/>
                <w:lang w:eastAsia="ja-JP"/>
              </w:rPr>
              <w:t>.</w:t>
            </w:r>
          </w:p>
        </w:tc>
        <w:tc>
          <w:tcPr>
            <w:tcW w:w="1080" w:type="dxa"/>
          </w:tcPr>
          <w:p>
            <w:pPr>
              <w:pStyle w:val="55"/>
              <w:keepNext w:val="0"/>
              <w:keepLines w:val="0"/>
              <w:widowControl w:val="0"/>
              <w:rPr>
                <w:rFonts w:cs="Arial"/>
              </w:rPr>
            </w:pPr>
            <w:r>
              <w:rPr>
                <w:rFonts w:cs="Arial"/>
              </w:rPr>
              <w:t>YES</w:t>
            </w:r>
          </w:p>
        </w:tc>
        <w:tc>
          <w:tcPr>
            <w:tcW w:w="1080" w:type="dxa"/>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Execute Duplication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This IE may be sent only if duplication has been configured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t>RRC Delivery Status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Indicates whether RRC DELIVERY REPORT procedure is requested for the RRC message.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Resource Coordination Transfer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9.3.1.73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INTEGER (1..64,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Need for Gap</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Full Configuration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Batang"/>
                <w:bCs/>
              </w:rPr>
              <w:t>ENUMERATED (full,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rFonts w:eastAsia="Batang"/>
                <w:bCs/>
              </w:rPr>
              <w:t>9.3.1.90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Cs/>
                <w:iCs/>
                <w:lang w:eastAsia="ja-JP"/>
              </w:rPr>
              <w:t>Lower Layer Presence Status Change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ja-JP"/>
              </w:rPr>
              <w:t>9.3.1.94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iCs/>
                <w:lang w:eastAsia="ja-JP"/>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rPr>
              <w:t>BH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 xml:space="preserve">1 .. &lt;maxnoofBHRLCChannels&gt;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bCs/>
                <w:i/>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szCs w:val="18"/>
              </w:rPr>
              <w:t>QoS Flow Level QoS Parameters</w:t>
            </w:r>
          </w:p>
          <w:p>
            <w:pPr>
              <w:pStyle w:val="56"/>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E-UTRAN QoS</w:t>
            </w:r>
          </w:p>
          <w:p>
            <w:pPr>
              <w:pStyle w:val="56"/>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Batang"/>
                <w:bCs/>
              </w:rPr>
            </w:pPr>
            <w:r>
              <w:rPr>
                <w:bCs/>
                <w:i/>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b/>
                <w:szCs w:val="18"/>
              </w:rPr>
              <w:t>BH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iCs/>
                <w:lang w:eastAsia="ja-JP"/>
              </w:rPr>
            </w:pPr>
            <w:r>
              <w:rPr>
                <w:rFonts w:eastAsia="Batang"/>
                <w:b/>
                <w:bCs/>
              </w:rPr>
              <w:t>&gt;BH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eastAsia="MS Mincho"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Cs/>
                <w:iCs/>
                <w:lang w:eastAsia="ja-JP"/>
              </w:rPr>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9.3.1.113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Cs/>
                <w:iCs/>
                <w:lang w:eastAsia="ja-JP"/>
              </w:rPr>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sz w:val="18"/>
                <w:lang w:eastAsia="ja-JP"/>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zh-CN"/>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Bit Rate</w:t>
            </w:r>
          </w:p>
          <w:p>
            <w:pPr>
              <w:pStyle w:val="56"/>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lang w:eastAsia="zh-CN"/>
              </w:rPr>
            </w:pPr>
            <w:r>
              <w:rPr>
                <w:szCs w:val="18"/>
                <w:lang w:eastAsia="zh-CN"/>
              </w:rP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rPr>
            </w:pPr>
            <w:r>
              <w:rPr>
                <w:rFonts w:ascii="Arial" w:hAnsi="Arial" w:cs="Arial"/>
                <w:sz w:val="18"/>
              </w:rPr>
              <w:t>YES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jc w:val="center"/>
              <w:rPr>
                <w:rFonts w:ascii="Arial" w:hAnsi="Arial" w:cs="Arial"/>
                <w:sz w:val="18"/>
                <w:lang w:eastAsia="ja-JP"/>
              </w:rPr>
            </w:pPr>
            <w:r>
              <w:rPr>
                <w:rFonts w:ascii="Arial" w:hAnsi="Arial" w:cs="Arial"/>
                <w:sz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 w:author="ZTE(Weiqiang Du)" w:date="2023-11-15T10:51:33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81" w:author="ZTE(Weiqiang Du)" w:date="2023-11-15T10:51:33Z"/>
                <w:rFonts w:hint="eastAsia" w:ascii="Arial" w:hAnsi="Arial" w:eastAsia="Times New Roman" w:cs="Times New Roman"/>
                <w:sz w:val="18"/>
                <w:lang w:val="en-US" w:eastAsia="zh-CN" w:bidi="ar-SA"/>
              </w:rPr>
            </w:pPr>
            <w:ins w:id="82"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3" w:author="ZTE(Weiqiang Du)" w:date="2023-11-15T10:51:33Z"/>
                <w:rFonts w:hint="eastAsia" w:ascii="Arial" w:hAnsi="Arial" w:eastAsia="Times New Roman" w:cs="Times New Roman"/>
                <w:sz w:val="18"/>
                <w:lang w:val="en-US" w:eastAsia="zh-CN" w:bidi="ar-SA"/>
              </w:rPr>
            </w:pPr>
            <w:ins w:id="84"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5" w:author="ZTE(Weiqiang Du)" w:date="2023-11-15T10:51:33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6" w:author="ZTE(Weiqiang Du)" w:date="2023-11-15T10:51:33Z"/>
                <w:rFonts w:hint="eastAsia" w:ascii="Arial" w:hAnsi="Arial" w:eastAsia="Times New Roman" w:cs="Times New Roman"/>
                <w:sz w:val="18"/>
                <w:lang w:val="en-US" w:eastAsia="ja-JP" w:bidi="ar-SA"/>
              </w:rPr>
            </w:pPr>
            <w:ins w:id="87"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88" w:author="ZTE(Weiqiang Du)" w:date="2023-11-15T10:51:33Z"/>
                <w:rFonts w:ascii="Arial" w:hAnsi="Arial" w:eastAsia="Times New Roman" w:cs="Times New Roman"/>
                <w:sz w:val="18"/>
                <w:lang w:val="en-GB" w:eastAsia="en-US" w:bidi="ar-SA"/>
              </w:rPr>
            </w:pPr>
            <w:ins w:id="89" w:author="ZTE(Weiqiang Du)" w:date="2023-10-27T11:14:00Z">
              <w:r>
                <w:rPr/>
                <w:t xml:space="preserve">If included, it should be set to true. </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90" w:author="ZTE(Weiqiang Du)" w:date="2023-11-15T10:51:33Z"/>
                <w:rFonts w:hint="eastAsia"/>
                <w:lang w:val="en-US" w:eastAsia="zh-CN"/>
              </w:rPr>
            </w:pPr>
            <w:ins w:id="91" w:author="ZTE(Weiqiang Du)" w:date="2023-11-15T10:56:58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92" w:author="ZTE(Weiqiang Du)" w:date="2023-11-15T10:51:33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b/>
                <w:bCs/>
                <w:lang w:val="en-US" w:eastAsia="zh-CN"/>
              </w:rPr>
            </w:pPr>
            <w:r>
              <w:rPr>
                <w:b/>
                <w:bCs/>
              </w:rPr>
              <w:t>&gt;&gt;SL DRB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szCs w:val="18"/>
                <w:lang w:val="en-US" w:eastAsia="zh-CN"/>
              </w:rPr>
              <w:t>PC5 QoS Parameters</w:t>
            </w:r>
          </w:p>
          <w:p>
            <w:pPr>
              <w:pStyle w:val="56"/>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ZTE(Weiqiang Du)" w:date="2023-11-15T10:52:59Z"/>
        </w:trPr>
        <w:tc>
          <w:tcPr>
            <w:tcW w:w="216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ind w:left="200" w:leftChars="0"/>
              <w:rPr>
                <w:ins w:id="94" w:author="ZTE(Weiqiang Du)" w:date="2023-11-15T10:52:59Z"/>
                <w:rFonts w:hint="eastAsia" w:ascii="Arial" w:hAnsi="Arial" w:eastAsia="Times New Roman" w:cs="Times New Roman"/>
                <w:sz w:val="18"/>
                <w:lang w:val="en-US" w:eastAsia="zh-CN" w:bidi="ar-SA"/>
              </w:rPr>
            </w:pPr>
            <w:ins w:id="95" w:author="ZTE(Weiqiang Du)" w:date="2023-10-27T11:14:00Z">
              <w:r>
                <w:rPr/>
                <w:t>&gt;&gt;Duplication Indication</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6" w:author="ZTE(Weiqiang Du)" w:date="2023-11-15T10:52:59Z"/>
                <w:rFonts w:hint="eastAsia" w:ascii="Arial" w:hAnsi="Arial" w:eastAsia="Times New Roman" w:cs="Times New Roman"/>
                <w:sz w:val="18"/>
                <w:lang w:val="en-US" w:eastAsia="zh-CN" w:bidi="ar-SA"/>
              </w:rPr>
            </w:pPr>
            <w:ins w:id="97" w:author="ZTE(Weiqiang Du)" w:date="2023-10-27T11:14:00Z">
              <w:r>
                <w:rPr>
                  <w:rFonts w:hint="eastAsia"/>
                  <w:lang w:val="en-US" w:eastAsia="zh-CN"/>
                </w:rPr>
                <w:t>O</w:t>
              </w:r>
            </w:ins>
          </w:p>
        </w:tc>
        <w:tc>
          <w:tcPr>
            <w:tcW w:w="1080"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8" w:author="ZTE(Weiqiang Du)" w:date="2023-11-15T10:52:59Z"/>
                <w:rFonts w:ascii="Arial" w:hAnsi="Arial" w:eastAsia="Times New Roman" w:cs="Times New Roman"/>
                <w:i/>
                <w:sz w:val="18"/>
                <w:lang w:val="en-GB" w:eastAsia="en-US" w:bidi="ar-SA"/>
              </w:rPr>
            </w:pPr>
          </w:p>
        </w:tc>
        <w:tc>
          <w:tcPr>
            <w:tcW w:w="1512"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99" w:author="ZTE(Weiqiang Du)" w:date="2023-11-15T10:52:59Z"/>
                <w:rFonts w:hint="eastAsia" w:ascii="Arial" w:hAnsi="Arial" w:eastAsia="Times New Roman" w:cs="Times New Roman"/>
                <w:sz w:val="18"/>
                <w:lang w:val="en-US" w:eastAsia="ja-JP" w:bidi="ar-SA"/>
              </w:rPr>
            </w:pPr>
            <w:ins w:id="100" w:author="ZTE(Weiqiang Du)" w:date="2023-10-27T11:14:00Z">
              <w:r>
                <w:rPr/>
                <w:t>ENUMERATED (true, ..., false)</w:t>
              </w:r>
            </w:ins>
          </w:p>
        </w:tc>
        <w:tc>
          <w:tcPr>
            <w:tcW w:w="1728" w:type="dxa"/>
            <w:tcBorders>
              <w:top w:val="single" w:color="auto" w:sz="4" w:space="0"/>
              <w:left w:val="single" w:color="auto" w:sz="4" w:space="0"/>
              <w:bottom w:val="single" w:color="auto" w:sz="4" w:space="0"/>
              <w:right w:val="single" w:color="auto" w:sz="4" w:space="0"/>
            </w:tcBorders>
            <w:vAlign w:val="top"/>
          </w:tcPr>
          <w:p>
            <w:pPr>
              <w:pStyle w:val="56"/>
              <w:keepNext w:val="0"/>
              <w:keepLines w:val="0"/>
              <w:widowControl w:val="0"/>
              <w:rPr>
                <w:ins w:id="101" w:author="ZTE(Weiqiang Du)" w:date="2023-11-15T10:52:59Z"/>
                <w:rFonts w:ascii="Arial" w:hAnsi="Arial" w:eastAsia="Times New Roman" w:cs="Times New Roman"/>
                <w:sz w:val="18"/>
                <w:lang w:val="en-GB" w:eastAsia="en-US" w:bidi="ar-SA"/>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102" w:author="ZTE(Weiqiang Du)" w:date="2023-11-15T10:52:59Z"/>
                <w:rFonts w:hint="eastAsia"/>
                <w:lang w:val="en-US" w:eastAsia="zh-CN"/>
              </w:rPr>
            </w:pPr>
            <w:ins w:id="103" w:author="ZTE(Weiqiang Du)" w:date="2023-11-15T10:57:01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ins w:id="104" w:author="ZTE(Weiqiang Du)" w:date="2023-11-15T10:52:59Z"/>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b/>
                <w:bCs/>
              </w:rPr>
            </w:pPr>
            <w:r>
              <w:rPr>
                <w:b/>
                <w:bCs/>
              </w:rPr>
              <w:t>&gt;</w:t>
            </w:r>
            <w:bookmarkStart w:id="200" w:name="_Hlk34836638"/>
            <w:r>
              <w:rPr>
                <w:b/>
                <w:bCs/>
              </w:rPr>
              <w:t>Candidate Cells To Be Cancelled List</w:t>
            </w:r>
            <w:bookmarkEnd w:id="200"/>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C-ifCHOcancel</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iCs/>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&gt;&gt;Target 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cs="Arial"/>
                <w:szCs w:val="18"/>
              </w:rPr>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szCs w:val="18"/>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eastAsia="ja-JP"/>
              </w:rPr>
              <w:t>9</w:t>
            </w:r>
            <w:r>
              <w:rPr>
                <w:rFonts w:cs="Arial"/>
                <w:szCs w:val="18"/>
                <w:lang w:eastAsia="ja-JP"/>
              </w:rPr>
              <w:t>.3.1.207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ja-JP"/>
              </w:rPr>
              <w:t>Y</w:t>
            </w:r>
            <w:r>
              <w:rPr>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SCG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szCs w:val="18"/>
                <w:lang w:eastAsia="ja-JP"/>
              </w:rPr>
              <w:t>ENUMERATED(released,...)</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is used at the MN in NR-DC and NE-DC and it indicates the release of an SCG</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Uplink TxDirectCurrentTwoCarrierList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lang w:eastAsia="zh-CN"/>
              </w:rPr>
              <w:t>IAB Conditional RRC Message Delivery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is only applicable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ja-JP"/>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Cs/>
                <w:snapToGrid w:val="0"/>
              </w:rPr>
            </w:pPr>
            <w:r>
              <w:rPr>
                <w:rFonts w:hint="eastAsia" w:cs="Arial"/>
                <w:lang w:eastAsia="zh-CN"/>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lang w:eastAsia="zh-CN"/>
              </w:rPr>
            </w:pPr>
            <w:r>
              <w:rPr>
                <w:rFonts w:eastAsia="Batang"/>
                <w:bCs/>
              </w:rP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cs="Arial"/>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lang w:val="en-US" w:eastAsia="zh-CN"/>
              </w:rPr>
            </w:pPr>
            <w:r>
              <w:rPr>
                <w:rFonts w:cs="Arial"/>
                <w:szCs w:val="18"/>
                <w:lang w:eastAsia="ja-JP"/>
              </w:rPr>
              <w:t>9.3.1.233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hint="eastAsia" w:cs="Arial"/>
              </w:rPr>
              <w:t>Y</w:t>
            </w:r>
            <w:r>
              <w:rPr>
                <w:rFonts w:cs="Arial"/>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宋体"/>
                <w:lang w:val="en-US"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rFonts w:hint="eastAsi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w:t>
            </w:r>
            <w:r>
              <w:rPr>
                <w:rFonts w:eastAsia="Tahoma"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NR UE Sidelink Aggregate Maximum Bit Rate</w:t>
            </w:r>
          </w:p>
          <w:p>
            <w:pPr>
              <w:pStyle w:val="56"/>
              <w:keepNext w:val="0"/>
              <w:keepLines w:val="0"/>
              <w:widowControl w:val="0"/>
            </w:pPr>
            <w:r>
              <w:rPr>
                <w:rFonts w:eastAsia="Tahoma"/>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Bit Rate</w:t>
            </w:r>
          </w:p>
          <w:p>
            <w:pPr>
              <w:pStyle w:val="56"/>
              <w:keepNext w:val="0"/>
              <w:keepLines w:val="0"/>
              <w:widowControl w:val="0"/>
            </w:pPr>
            <w:r>
              <w:rPr>
                <w:rFonts w:eastAsia="Tahoma"/>
                <w:lang w:eastAsia="zh-CN"/>
              </w:rPr>
              <w:t>9.</w:t>
            </w:r>
            <w:r>
              <w:rPr>
                <w:rFonts w:hint="eastAsia" w:eastAsia="Tahoma"/>
                <w:lang w:eastAsia="zh-CN"/>
              </w:rPr>
              <w:t>3</w:t>
            </w:r>
            <w:r>
              <w:rPr>
                <w:rFonts w:eastAsia="Tahoma"/>
                <w:lang w:eastAsia="zh-CN"/>
              </w:rPr>
              <w:t>.1</w:t>
            </w:r>
            <w:r>
              <w:rPr>
                <w:rFonts w:hint="eastAsia" w:eastAsia="Tahoma"/>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lang w:eastAsia="zh-CN"/>
              </w:rPr>
              <w:t>Updated Remote UE Local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Remote UE Local ID </w:t>
            </w:r>
            <w:r>
              <w:rPr>
                <w:rFonts w:cs="Arial"/>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 xml:space="preserve">This </w:t>
            </w:r>
            <w:r>
              <w:rPr>
                <w:rFonts w:hint="eastAsia" w:eastAsia="宋体"/>
                <w:lang w:val="en-US" w:eastAsia="zh-CN"/>
              </w:rPr>
              <w:t>IE</w:t>
            </w:r>
            <w:r>
              <w:rPr>
                <w:lang w:val="en-US"/>
              </w:rPr>
              <w:t xml:space="preserve"> indicates the updated </w:t>
            </w:r>
            <w:r>
              <w:rPr>
                <w:rFonts w:eastAsia="Tahoma"/>
                <w:lang w:eastAsia="zh-CN"/>
              </w:rPr>
              <w:t>Remote UE Local I</w:t>
            </w:r>
            <w:r>
              <w:rPr>
                <w:rFonts w:hint="eastAsia" w:eastAsia="Tahoma"/>
                <w:lang w:eastAsia="zh-CN"/>
              </w:rPr>
              <w:t>D</w:t>
            </w:r>
            <w:r>
              <w:rPr>
                <w:rFonts w:eastAsia="Tahoma"/>
                <w:lang w:eastAsia="zh-CN"/>
              </w:rPr>
              <w:t xml:space="preserve"> for the U2N Remote UE associated with the F1AP-IDs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val="en-US"/>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Uu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&gt;Uu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rPr>
            </w:pPr>
            <w:r>
              <w:rPr>
                <w:lang w:val="en-US"/>
              </w:rPr>
              <w:t>This IE indicates the type of SRB conveyed via the Uu Relay RLC Channel.</w:t>
            </w:r>
          </w:p>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 xml:space="preserve">Uu RLC Channel to Be </w:t>
            </w:r>
            <w:r>
              <w:rPr>
                <w:rFonts w:hint="eastAsia" w:eastAsia="Tahoma" w:cs="Arial"/>
                <w:b/>
                <w:lang w:eastAsia="zh-CN"/>
              </w:rPr>
              <w:t>Released</w:t>
            </w:r>
            <w:r>
              <w:rPr>
                <w:rFonts w:eastAsia="Tahoma" w:cs="Arial"/>
                <w:b/>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 xml:space="preserve">&gt;Uu RLC Channel to Be </w:t>
            </w:r>
            <w:r>
              <w:rPr>
                <w:rFonts w:hint="eastAsia" w:eastAsia="Tahoma" w:cs="Arial"/>
                <w:b/>
                <w:lang w:eastAsia="zh-CN"/>
              </w:rPr>
              <w:t>Released</w:t>
            </w:r>
            <w:r>
              <w:rPr>
                <w:rFonts w:eastAsia="Tahoma" w:cs="Arial"/>
                <w:b/>
                <w:lang w:eastAsia="zh-CN"/>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&lt;maxnoofUuRLCChannels&gt;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lang w:eastAsia="zh-CN"/>
              </w:rPr>
              <w:t>9.3.1.45</w:t>
            </w:r>
            <w:r>
              <w:rPr>
                <w:rFonts w:hint="eastAsia" w:eastAsia="Tahoma"/>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indicates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r>
              <w:rPr>
                <w:rFonts w:eastAsia="Tahoma"/>
                <w:lang w:eastAsia="zh-CN"/>
              </w:rPr>
              <w:t>QoS Flow Level QoS Parameters</w:t>
            </w:r>
          </w:p>
          <w:p>
            <w:pPr>
              <w:pStyle w:val="56"/>
              <w:keepNext w:val="0"/>
              <w:keepLines w:val="0"/>
              <w:widowControl w:val="0"/>
            </w:pPr>
            <w:r>
              <w:rPr>
                <w:rFonts w:eastAsia="Tahoma" w:cs="Arial"/>
                <w:lang w:eastAsia="zh-CN"/>
              </w:rPr>
              <w:t>9.3.1.45</w:t>
            </w:r>
            <w:r>
              <w:rPr>
                <w:rFonts w:hint="eastAsia" w:eastAsia="Tahoma" w:cs="Arial"/>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rPr>
                <w:lang w:val="en-US"/>
              </w:rPr>
              <w:t>This IE indicate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eastAsia="Tahoma" w:cs="Arial"/>
                <w:b/>
                <w:lang w:eastAsia="zh-CN"/>
              </w:rPr>
              <w:t>PC5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rPr>
                <w:rFonts w:eastAsia="Tahoma" w:cs="Arial"/>
                <w:b/>
                <w:lang w:eastAsia="zh-CN"/>
              </w:rPr>
              <w:t>&gt;PC5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cs="Arial"/>
                <w:i/>
              </w:rPr>
              <w:t xml:space="preserve">1 .. &lt;maxnoofPC5RLCChannels&gt;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rFonts w:eastAsia="Tahoma" w:cs="Arial"/>
                <w:b/>
                <w:lang w:eastAsia="zh-CN"/>
              </w:rPr>
            </w:pPr>
            <w:bookmarkStart w:id="201" w:name="_Hlk105755256"/>
            <w:r>
              <w:rPr>
                <w:rFonts w:eastAsia="Tahoma" w:cs="Arial"/>
                <w:lang w:eastAsia="zh-CN"/>
              </w:rPr>
              <w:t>&gt;&gt;PC5 RLC Channel ID</w:t>
            </w:r>
            <w:bookmarkEnd w:id="201"/>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eastAsia="Tahoma" w:cs="Arial"/>
                <w:lang w:eastAsia="zh-CN"/>
              </w:rPr>
              <w:t>P</w:t>
            </w:r>
            <w:r>
              <w:rPr>
                <w:rFonts w:eastAsia="Tahoma" w:cs="Arial"/>
                <w:lang w:eastAsia="zh-CN"/>
              </w:rPr>
              <w:t xml:space="preserve">ath Switch Configuration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Tahoma" w:cs="Arial"/>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eastAsia="zh-CN"/>
              </w:rPr>
            </w:pPr>
            <w:r>
              <w:rPr>
                <w:rFonts w:hint="eastAsia" w:eastAsia="Tahoma" w:cs="Arial"/>
                <w:lang w:eastAsia="zh-CN"/>
              </w:rPr>
              <w:t>ig</w:t>
            </w:r>
            <w:r>
              <w:rPr>
                <w:rFonts w:eastAsia="Tahoma" w:cs="Arial"/>
                <w:lang w:eastAsia="zh-CN"/>
              </w:rPr>
              <w:t>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Tahoma" w:cs="Arial"/>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eastAsia="Tahoma"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Multicast MBS Session Setup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Setup at Modify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szCs w:val="18"/>
                <w:lang w:eastAsia="zh-CN"/>
              </w:rPr>
              <w:t>&gt;UE Multicast MRB to Be Setup at Modify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eastAsia="zh-CN"/>
              </w:rPr>
              <w:t>&gt;</w:t>
            </w:r>
            <w:r>
              <w:rPr>
                <w:lang w:eastAsia="zh-CN"/>
              </w:rPr>
              <w: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UE Multicast MRB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szCs w:val="18"/>
                <w:lang w:eastAsia="zh-CN"/>
              </w:rPr>
              <w:t>&gt;UE Multicast MRB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&lt;maxnoofMRBsforUE&gt;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b/>
                <w:bCs/>
                <w:lang w:val="en-US" w:eastAsia="zh-CN"/>
              </w:rPr>
              <w:t>SL DRX Cycle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rFonts w:hint="eastAsia"/>
                <w:i/>
                <w:lang w:val="en-US" w:eastAsia="zh-CN"/>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hint="eastAsia"/>
                <w:b/>
                <w:bCs/>
                <w:lang w:val="en-US" w:eastAsia="zh-CN"/>
              </w:rPr>
              <w:t>&gt;SL DRX Cycle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lang w:val="en-US" w:eastAsia="zh-CN"/>
              </w:rPr>
            </w:pPr>
            <w:r>
              <w:rPr>
                <w:rFonts w:hint="eastAsia"/>
                <w:i/>
                <w:lang w:val="en-US" w:eastAsia="zh-CN"/>
              </w:rPr>
              <w:t>1 ..</w:t>
            </w:r>
          </w:p>
          <w:p>
            <w:pPr>
              <w:pStyle w:val="56"/>
              <w:keepNext w:val="0"/>
              <w:keepLines w:val="0"/>
              <w:widowControl w:val="0"/>
              <w:rPr>
                <w:i/>
              </w:rPr>
            </w:pPr>
            <w:r>
              <w:rPr>
                <w:rFonts w:hint="eastAsia"/>
                <w:i/>
                <w:lang w:val="en-US" w:eastAsia="zh-CN"/>
              </w:rPr>
              <w:t>&lt;maxnoofSLdestinations &gt;</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lang w:val="en-US" w:eastAsia="zh-CN"/>
              </w:rPr>
              <w:t>&gt;&gt;RX UE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destination L2 ID of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rPr>
                <w:rFonts w:hint="eastAsia" w:eastAsia="Tahoma" w:cs="Arial"/>
                <w:lang w:val="en-US" w:eastAsia="zh-CN"/>
              </w:rPr>
              <w:t>&gt;&gt;</w:t>
            </w:r>
            <w:r>
              <w:rPr>
                <w:rFonts w:eastAsia="Tahoma" w:cs="Arial"/>
                <w:lang w:eastAsia="zh-CN"/>
              </w:rPr>
              <w:t xml:space="preserve">CHOICE </w:t>
            </w:r>
            <w:r>
              <w:rPr>
                <w:rFonts w:hint="eastAsia" w:eastAsia="Tahoma" w:cs="Arial"/>
                <w:i/>
                <w:iCs/>
                <w:lang w:val="en-US" w:eastAsia="zh-CN"/>
              </w:rPr>
              <w:t>SL DRX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lang w:val="en-US" w:eastAsia="zh-CN"/>
              </w:rPr>
              <w:t>&gt;&gt;&gt;</w:t>
            </w:r>
            <w:r>
              <w:rPr>
                <w:rFonts w:hint="eastAsia"/>
                <w:i/>
                <w:iCs/>
                <w:lang w:val="en-US" w:eastAsia="zh-CN"/>
              </w:rPr>
              <w:t>SL DRX Cycle</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&gt;&gt;&gt;&gt;SL DRX Cycle Length</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eastAsia="Malgun Gothic"/>
                <w:lang w:eastAsia="zh-CN"/>
              </w:rPr>
              <w:t>ENUMERATED</w:t>
            </w:r>
            <w:r>
              <w:rPr>
                <w:rFonts w:eastAsia="Malgun Gothic"/>
                <w:lang w:eastAsia="zh-CN"/>
              </w:rPr>
              <w:br w:type="textWrapping"/>
            </w:r>
            <w:r>
              <w:rPr>
                <w:rFonts w:eastAsia="Malgun Gothic"/>
                <w:lang w:eastAsia="zh-CN"/>
              </w:rPr>
              <w:t>(ms10, ms20, ms32, ms40, ms60, ms64, ms70, ms80, ms128, ms160, ms256, ms320, ms512, ms640, ms1024, ms1280, ms2048, ms2560, ms5120, ms10240,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Indicates the desired SL DRX cycle for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300"/>
            </w:pPr>
            <w:r>
              <w:rPr>
                <w:rFonts w:hint="eastAsia"/>
                <w:i/>
                <w:iCs/>
                <w:lang w:val="en-US" w:eastAsia="zh-CN"/>
              </w:rPr>
              <w:t>&gt;&gt;&gt;No SL DRX</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400"/>
            </w:pPr>
            <w:r>
              <w:rPr>
                <w:rFonts w:hint="eastAsia"/>
                <w:lang w:val="en-US" w:eastAsia="zh-CN"/>
              </w:rPr>
              <w:t xml:space="preserve">&gt;&gt;&gt;&gt;SL </w:t>
            </w: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t xml:space="preserve">Management Based MDT PLMN </w:t>
            </w:r>
            <w:r>
              <w:rPr>
                <w:rFonts w:hint="eastAsia" w:eastAsia="宋体"/>
                <w:lang w:val="en-US" w:eastAsia="zh-CN"/>
              </w:rPr>
              <w:t xml:space="preserve">Modification </w:t>
            </w:r>
            <w:r>
              <w:t>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lang w:eastAsia="ja-JP"/>
              </w:rPr>
              <w:t xml:space="preserve">MDT PLMN </w:t>
            </w:r>
            <w:r>
              <w:rPr>
                <w:rFonts w:hint="eastAsia" w:eastAsia="宋体"/>
                <w:lang w:val="en-US" w:eastAsia="zh-CN"/>
              </w:rPr>
              <w:t>Modification  L</w:t>
            </w:r>
            <w:r>
              <w:rPr>
                <w:lang w:eastAsia="ja-JP"/>
              </w:rPr>
              <w:t>ist</w:t>
            </w:r>
          </w:p>
          <w:p>
            <w:pPr>
              <w:pStyle w:val="56"/>
              <w:keepNext w:val="0"/>
              <w:keepLines w:val="0"/>
              <w:widowControl w:val="0"/>
            </w:pPr>
            <w:r>
              <w:rPr>
                <w:lang w:eastAsia="ja-JP"/>
              </w:rPr>
              <w:t>9.3.1.</w:t>
            </w:r>
            <w:r>
              <w:rPr>
                <w:rFonts w:eastAsia="宋体"/>
                <w:lang w:val="en-US" w:eastAsia="zh-CN"/>
              </w:rPr>
              <w:t>274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rFonts w:cs="Arial"/>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SDT Bearer Configuration Query Indication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rFonts w:hint="eastAsia" w:cs="Arial"/>
                <w:szCs w:val="18"/>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lang w:val="en-US"/>
              </w:rPr>
              <w:t>Y</w:t>
            </w:r>
            <w:r>
              <w:rPr>
                <w:lang w:val="en-US"/>
              </w:rPr>
              <w:t>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DAPS HO status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rFonts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ENUMERATED(initiation,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This IE is used if DAPS HO is initiated.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 xml:space="preserve">1 .. &lt;maxnoofServingCellMOs&gt; </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rPr>
                <w:rFonts w:cs="Arial"/>
                <w:szCs w:val="18"/>
              </w:rPr>
              <w:t>INTEGER (1..64)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200"/>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cs="Arial"/>
                <w:szCs w:val="18"/>
                <w:lang w:val="en-US"/>
              </w:rPr>
            </w:pPr>
            <w: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szCs w:val="18"/>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ARFCN</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lang w:eastAsia="zh-CN"/>
              </w:rPr>
              <w:t>Uplink TxDirectCurrentMoreCarrierList Information</w:t>
            </w:r>
            <w:r>
              <w:rPr>
                <w:lang w:eastAsia="ja-JP"/>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rPr>
                <w:rFonts w:hint="eastAsia"/>
                <w:lang w:val="en-US" w:eastAsia="zh-CN"/>
              </w:rPr>
              <w:t>9.3.1.284</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b/>
                <w:bCs/>
                <w:lang w:eastAsia="zh-CN"/>
              </w:rPr>
              <w:t>CPAC MCG Information</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 xml:space="preserve">This IE is used at the MN for MCG configuration as specified in TS 37.340 [7] for CPAC. </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lang w:eastAsia="zh-CN"/>
              </w:rPr>
            </w:pPr>
            <w:r>
              <w:t>&gt;CPAC Trigger</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rFonts w:cs="Arial"/>
                <w:lang w:eastAsia="ja-JP"/>
              </w:rPr>
              <w:t>ENUMERATED (CPAC-preparation, CPAC-executed, …)</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ind w:left="100"/>
              <w:rPr>
                <w:rFonts w:eastAsiaTheme="minorEastAsia"/>
              </w:rPr>
            </w:pPr>
            <w:r>
              <w:t>&gt;PSCell ID</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val="en-US" w:eastAsia="zh-CN"/>
              </w:rPr>
            </w:pPr>
            <w:r>
              <w:rPr>
                <w:lang w:eastAsia="ja-JP"/>
              </w:rPr>
              <w:t xml:space="preserve">NR CGI </w:t>
            </w:r>
            <w:r>
              <w:t>9.3.1.12</w:t>
            </w:r>
          </w:p>
        </w:tc>
        <w:tc>
          <w:tcPr>
            <w:tcW w:w="1728"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pPr>
            <w:r>
              <w:t>The PSCell corresponding to the included CG-Config IE at CPAC-preparation or the selected PSCell by the UE at CPAC-executed.</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55"/>
              <w:keepNext w:val="0"/>
              <w:keepLines w:val="0"/>
              <w:widowControl w:val="0"/>
            </w:pPr>
            <w:r>
              <w:rPr>
                <w:rFonts w:cs="Arial"/>
                <w:szCs w:val="18"/>
                <w:lang w:eastAsia="ja-JP"/>
              </w:rPr>
              <w:t>-</w:t>
            </w:r>
          </w:p>
        </w:tc>
      </w:tr>
    </w:tbl>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pPr>
              <w:pStyle w:val="54"/>
              <w:keepNext w:val="0"/>
              <w:keepLines w:val="0"/>
              <w:widowControl w:val="0"/>
              <w:rPr>
                <w:lang w:eastAsia="zh-CN"/>
              </w:rPr>
            </w:pPr>
            <w:r>
              <w:rPr>
                <w:lang w:eastAsia="zh-CN"/>
              </w:rPr>
              <w:t>Range bound</w:t>
            </w:r>
          </w:p>
        </w:tc>
        <w:tc>
          <w:tcPr>
            <w:tcW w:w="5670" w:type="dxa"/>
          </w:tcPr>
          <w:p>
            <w:pPr>
              <w:pStyle w:val="54"/>
              <w:keepNext w:val="0"/>
              <w:keepLines w:val="0"/>
              <w:widowControl w:val="0"/>
              <w:rPr>
                <w:lang w:eastAsia="zh-CN"/>
              </w:rPr>
            </w:pPr>
            <w:r>
              <w:rPr>
                <w:lang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maxnoofSCells</w:t>
            </w:r>
          </w:p>
        </w:tc>
        <w:tc>
          <w:tcPr>
            <w:tcW w:w="5670" w:type="dxa"/>
          </w:tcPr>
          <w:p>
            <w:pPr>
              <w:pStyle w:val="56"/>
              <w:keepNext w:val="0"/>
              <w:keepLines w:val="0"/>
              <w:widowControl w:val="0"/>
              <w:rPr>
                <w:lang w:eastAsia="zh-CN"/>
              </w:rPr>
            </w:pPr>
            <w:r>
              <w:rPr>
                <w:lang w:eastAsia="zh-CN"/>
              </w:rP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t>maxnoofServingCellMOs</w:t>
            </w:r>
          </w:p>
        </w:tc>
        <w:tc>
          <w:tcPr>
            <w:tcW w:w="5670" w:type="dxa"/>
          </w:tcPr>
          <w:p>
            <w:pPr>
              <w:pStyle w:val="56"/>
              <w:keepNext w:val="0"/>
              <w:keepLines w:val="0"/>
              <w:widowControl w:val="0"/>
              <w:rPr>
                <w:lang w:eastAsia="zh-CN"/>
              </w:rPr>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maxnoofSRBs</w:t>
            </w:r>
          </w:p>
        </w:tc>
        <w:tc>
          <w:tcPr>
            <w:tcW w:w="5670" w:type="dxa"/>
          </w:tcPr>
          <w:p>
            <w:pPr>
              <w:pStyle w:val="56"/>
              <w:keepNext w:val="0"/>
              <w:keepLines w:val="0"/>
              <w:widowControl w:val="0"/>
              <w:rPr>
                <w:lang w:eastAsia="zh-CN"/>
              </w:rPr>
            </w:pPr>
            <w:r>
              <w:rPr>
                <w:lang w:eastAsia="zh-CN"/>
              </w:rP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maxnoofDRBs</w:t>
            </w:r>
          </w:p>
        </w:tc>
        <w:tc>
          <w:tcPr>
            <w:tcW w:w="5670" w:type="dxa"/>
          </w:tcPr>
          <w:p>
            <w:pPr>
              <w:pStyle w:val="56"/>
              <w:keepNext w:val="0"/>
              <w:keepLines w:val="0"/>
              <w:widowControl w:val="0"/>
              <w:rPr>
                <w:lang w:eastAsia="zh-CN"/>
              </w:rPr>
            </w:pPr>
            <w:r>
              <w:rPr>
                <w:lang w:eastAsia="zh-CN"/>
              </w:rP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lang w:eastAsia="zh-CN"/>
              </w:rPr>
            </w:pPr>
            <w:r>
              <w:rPr>
                <w:lang w:eastAsia="zh-CN"/>
              </w:rPr>
              <w:t>maxnoofULUPTNLInformation</w:t>
            </w:r>
          </w:p>
        </w:tc>
        <w:tc>
          <w:tcPr>
            <w:tcW w:w="5670" w:type="dxa"/>
          </w:tcPr>
          <w:p>
            <w:pPr>
              <w:pStyle w:val="56"/>
              <w:keepNext w:val="0"/>
              <w:keepLines w:val="0"/>
              <w:widowControl w:val="0"/>
              <w:rPr>
                <w:lang w:eastAsia="zh-CN"/>
              </w:rPr>
            </w:pPr>
            <w:r>
              <w:rPr>
                <w:lang w:eastAsia="zh-CN"/>
              </w:rPr>
              <w:t>Maximum no. of UL 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maxnoofQoSFlows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rPr>
                <w:lang w:eastAsia="zh-CN"/>
              </w:rP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maxnoofBHRLCChannels</w:t>
            </w:r>
          </w:p>
        </w:tc>
        <w:tc>
          <w:tcPr>
            <w:tcW w:w="5670" w:type="dxa"/>
            <w:tcBorders>
              <w:top w:val="single" w:color="auto" w:sz="4" w:space="0"/>
              <w:left w:val="single" w:color="auto" w:sz="4" w:space="0"/>
              <w:bottom w:val="single" w:color="auto" w:sz="4" w:space="0"/>
              <w:right w:val="single" w:color="auto" w:sz="4" w:space="0"/>
            </w:tcBorders>
          </w:tcPr>
          <w:p>
            <w:pPr>
              <w:pStyle w:val="56"/>
              <w:keepNext w:val="0"/>
              <w:keepLines w:val="0"/>
              <w:widowControl w:val="0"/>
              <w:rPr>
                <w:lang w:eastAsia="zh-CN"/>
              </w:rPr>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SL</w:t>
            </w:r>
            <w:r>
              <w:t>DRBs</w:t>
            </w:r>
          </w:p>
        </w:tc>
        <w:tc>
          <w:tcPr>
            <w:tcW w:w="5670" w:type="dxa"/>
          </w:tcPr>
          <w:p>
            <w:pPr>
              <w:pStyle w:val="56"/>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w:t>
            </w:r>
            <w:r>
              <w:rPr>
                <w:rFonts w:hint="eastAsia"/>
                <w:lang w:val="en-US" w:eastAsia="zh-CN"/>
              </w:rPr>
              <w:t>PC5</w:t>
            </w:r>
            <w:r>
              <w:t>QoSFlows</w:t>
            </w:r>
          </w:p>
        </w:tc>
        <w:tc>
          <w:tcPr>
            <w:tcW w:w="5670" w:type="dxa"/>
          </w:tcPr>
          <w:p>
            <w:pPr>
              <w:pStyle w:val="56"/>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t>maxnoofAdditionalPDCPDuplicationTNL</w:t>
            </w:r>
          </w:p>
        </w:tc>
        <w:tc>
          <w:tcPr>
            <w:tcW w:w="5670" w:type="dxa"/>
          </w:tcPr>
          <w:p>
            <w:pPr>
              <w:pStyle w:val="56"/>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pPr>
            <w:r>
              <w:rPr>
                <w:rFonts w:cs="Arial"/>
                <w:bCs/>
                <w:szCs w:val="18"/>
                <w:lang w:eastAsia="ja-JP"/>
              </w:rPr>
              <w:t>maxnoofCellsinCHO</w:t>
            </w:r>
          </w:p>
        </w:tc>
        <w:tc>
          <w:tcPr>
            <w:tcW w:w="5670" w:type="dxa"/>
          </w:tcPr>
          <w:p>
            <w:pPr>
              <w:pStyle w:val="56"/>
              <w:keepNext w:val="0"/>
              <w:keepLines w:val="0"/>
              <w:widowControl w:val="0"/>
            </w:pPr>
            <w:r>
              <w:rPr>
                <w:rFonts w:cs="Arial"/>
                <w:szCs w:val="18"/>
                <w:lang w:eastAsia="ja-JP"/>
              </w:rPr>
              <w:t>Maximum no. cells that can be prepared for a conditional mobility.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maxnoofUuRLCChannels</w:t>
            </w:r>
          </w:p>
        </w:tc>
        <w:tc>
          <w:tcPr>
            <w:tcW w:w="5670" w:type="dxa"/>
          </w:tcPr>
          <w:p>
            <w:pPr>
              <w:pStyle w:val="56"/>
              <w:keepNext w:val="0"/>
              <w:keepLines w:val="0"/>
              <w:widowControl w:val="0"/>
              <w:rPr>
                <w:rFonts w:cs="Arial"/>
                <w:szCs w:val="18"/>
                <w:lang w:eastAsia="ja-JP"/>
              </w:rPr>
            </w:pPr>
            <w:r>
              <w:rPr>
                <w:rFonts w:cs="Arial"/>
                <w:szCs w:val="18"/>
                <w:lang w:eastAsia="ja-JP"/>
              </w:rPr>
              <w:t>Maximum no. of Uu Relay RLC channels for L2 U2N relaying per Relay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maxnoofPC5RLCChannels</w:t>
            </w:r>
          </w:p>
        </w:tc>
        <w:tc>
          <w:tcPr>
            <w:tcW w:w="5670" w:type="dxa"/>
          </w:tcPr>
          <w:p>
            <w:pPr>
              <w:pStyle w:val="56"/>
              <w:keepNext w:val="0"/>
              <w:keepLines w:val="0"/>
              <w:widowControl w:val="0"/>
              <w:rPr>
                <w:rFonts w:cs="Arial"/>
                <w:szCs w:val="18"/>
                <w:lang w:eastAsia="ja-JP"/>
              </w:rPr>
            </w:pPr>
            <w:r>
              <w:rPr>
                <w:rFonts w:cs="Arial"/>
                <w:szCs w:val="18"/>
                <w:lang w:eastAsia="ja-JP"/>
              </w:rPr>
              <w:t xml:space="preserve">Maximum no. of </w:t>
            </w:r>
            <w:r>
              <w:rPr>
                <w:rFonts w:hint="eastAsia" w:eastAsia="宋体" w:cs="Arial"/>
                <w:szCs w:val="18"/>
                <w:lang w:val="en-US" w:eastAsia="zh-CN"/>
              </w:rPr>
              <w:t>PC5 Relay</w:t>
            </w:r>
            <w:r>
              <w:rPr>
                <w:rFonts w:cs="Arial"/>
                <w:szCs w:val="18"/>
                <w:lang w:eastAsia="ja-JP"/>
              </w:rPr>
              <w:t xml:space="preserve"> RLC </w:t>
            </w:r>
            <w:r>
              <w:rPr>
                <w:rFonts w:hint="eastAsia" w:eastAsia="宋体" w:cs="Arial"/>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cs="Arial"/>
                <w:bCs/>
                <w:szCs w:val="18"/>
                <w:lang w:eastAsia="ja-JP"/>
              </w:rPr>
              <w:t>maxnoofMRBsforUE</w:t>
            </w:r>
          </w:p>
        </w:tc>
        <w:tc>
          <w:tcPr>
            <w:tcW w:w="5670" w:type="dxa"/>
          </w:tcPr>
          <w:p>
            <w:pPr>
              <w:pStyle w:val="56"/>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56"/>
              <w:keepNext w:val="0"/>
              <w:keepLines w:val="0"/>
              <w:widowControl w:val="0"/>
              <w:rPr>
                <w:rFonts w:cs="Arial"/>
                <w:bCs/>
                <w:szCs w:val="18"/>
                <w:lang w:eastAsia="ja-JP"/>
              </w:rPr>
            </w:pPr>
            <w:r>
              <w:rPr>
                <w:rFonts w:hint="eastAsia" w:cs="Arial"/>
                <w:bCs/>
                <w:szCs w:val="18"/>
                <w:lang w:eastAsia="ja-JP"/>
              </w:rPr>
              <w:t>maxnoof</w:t>
            </w:r>
            <w:r>
              <w:rPr>
                <w:rFonts w:hint="eastAsia" w:cs="Arial"/>
                <w:bCs/>
                <w:szCs w:val="18"/>
                <w:lang w:val="en-US" w:eastAsia="zh-CN"/>
              </w:rPr>
              <w:t>SL</w:t>
            </w:r>
            <w:r>
              <w:rPr>
                <w:rFonts w:hint="eastAsia" w:cs="Arial"/>
                <w:bCs/>
                <w:szCs w:val="18"/>
                <w:lang w:eastAsia="ja-JP"/>
              </w:rPr>
              <w:t>destinations</w:t>
            </w:r>
          </w:p>
        </w:tc>
        <w:tc>
          <w:tcPr>
            <w:tcW w:w="5670" w:type="dxa"/>
          </w:tcPr>
          <w:p>
            <w:pPr>
              <w:pStyle w:val="56"/>
              <w:keepNext w:val="0"/>
              <w:keepLines w:val="0"/>
              <w:widowControl w:val="0"/>
              <w:rPr>
                <w:rFonts w:cs="Arial"/>
                <w:szCs w:val="18"/>
                <w:lang w:eastAsia="ja-JP"/>
              </w:rPr>
            </w:pPr>
            <w:r>
              <w:rPr>
                <w:rFonts w:hint="eastAsia" w:cs="Arial"/>
                <w:szCs w:val="18"/>
                <w:lang w:eastAsia="ja-JP"/>
              </w:rPr>
              <w:t>Maximum number of destination for NR sidelink communication</w:t>
            </w:r>
            <w:r>
              <w:rPr>
                <w:rFonts w:hint="eastAsia" w:cs="Arial"/>
                <w:szCs w:val="18"/>
                <w:lang w:val="en-US" w:eastAsia="zh-CN"/>
              </w:rPr>
              <w:t>, the maximum value is 32</w:t>
            </w:r>
          </w:p>
        </w:tc>
      </w:tr>
    </w:tbl>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4"/>
              <w:rPr>
                <w:lang w:eastAsia="ja-JP"/>
              </w:rPr>
            </w:pPr>
            <w:r>
              <w:rPr>
                <w:lang w:eastAsia="ja-JP"/>
              </w:rPr>
              <w:t>Condition</w:t>
            </w:r>
          </w:p>
        </w:tc>
        <w:tc>
          <w:tcPr>
            <w:tcW w:w="5670" w:type="dxa"/>
          </w:tcPr>
          <w:p>
            <w:pPr>
              <w:pStyle w:val="54"/>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56"/>
              <w:rPr>
                <w:lang w:eastAsia="ja-JP"/>
              </w:rPr>
            </w:pPr>
            <w:r>
              <w:rPr>
                <w:lang w:eastAsia="zh-CN"/>
              </w:rPr>
              <w:t>ifCHOcancel</w:t>
            </w:r>
          </w:p>
        </w:tc>
        <w:tc>
          <w:tcPr>
            <w:tcW w:w="5670" w:type="dxa"/>
          </w:tcPr>
          <w:p>
            <w:pPr>
              <w:pStyle w:val="56"/>
              <w:rPr>
                <w:lang w:eastAsia="ja-JP"/>
              </w:rPr>
            </w:pPr>
            <w:r>
              <w:rPr>
                <w:snapToGrid w:val="0"/>
              </w:rPr>
              <w:t>This IE may be present if the CHO Trigger IE is present and set to "CHO-cancel".</w:t>
            </w:r>
          </w:p>
        </w:tc>
      </w:tr>
    </w:tbl>
    <w:p/>
    <w:p/>
    <w:p/>
    <w:p>
      <w:pPr>
        <w:rPr>
          <w:lang w:eastAsia="zh-CN"/>
        </w:rPr>
      </w:pPr>
    </w:p>
    <w:p>
      <w:pPr>
        <w:pBdr>
          <w:top w:val="single" w:color="auto" w:sz="4" w:space="1"/>
          <w:left w:val="single" w:color="auto" w:sz="4" w:space="4"/>
          <w:bottom w:val="single" w:color="auto" w:sz="4" w:space="1"/>
          <w:right w:val="single" w:color="auto" w:sz="4" w:space="4"/>
        </w:pBdr>
        <w:shd w:val="clear" w:color="auto" w:fill="FFC000"/>
        <w:jc w:val="center"/>
        <w:rPr>
          <w:rFonts w:hint="eastAsia"/>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pPr>
        <w:rPr>
          <w:lang w:eastAsia="ko-KR"/>
        </w:rPr>
      </w:pPr>
    </w:p>
    <w:p>
      <w:pPr>
        <w:pStyle w:val="4"/>
      </w:pPr>
      <w:r>
        <w:t>9.4.5</w:t>
      </w:r>
      <w:r>
        <w:tab/>
      </w:r>
      <w:r>
        <w:t>Information Element Definitions</w:t>
      </w:r>
    </w:p>
    <w:p>
      <w:pPr>
        <w:pStyle w:val="67"/>
        <w:rPr>
          <w:snapToGrid w:val="0"/>
        </w:rPr>
      </w:pPr>
      <w:r>
        <w:rPr>
          <w:snapToGrid w:val="0"/>
        </w:rPr>
        <w:t xml:space="preserve">-- ASN1START </w:t>
      </w:r>
    </w:p>
    <w:p>
      <w:pPr>
        <w:pStyle w:val="67"/>
        <w:rPr>
          <w:snapToGrid w:val="0"/>
        </w:rPr>
      </w:pPr>
      <w:r>
        <w:rPr>
          <w:snapToGrid w:val="0"/>
        </w:rPr>
        <w:t>-- **************************************************************</w:t>
      </w:r>
    </w:p>
    <w:p>
      <w:pPr>
        <w:pStyle w:val="67"/>
        <w:rPr>
          <w:snapToGrid w:val="0"/>
        </w:rPr>
      </w:pPr>
      <w:r>
        <w:rPr>
          <w:snapToGrid w:val="0"/>
        </w:rPr>
        <w:t>--</w:t>
      </w:r>
    </w:p>
    <w:p>
      <w:pPr>
        <w:pStyle w:val="67"/>
        <w:rPr>
          <w:snapToGrid w:val="0"/>
        </w:rPr>
      </w:pPr>
      <w:r>
        <w:rPr>
          <w:snapToGrid w:val="0"/>
        </w:rPr>
        <w:t>-- Information Element Definitions</w:t>
      </w:r>
    </w:p>
    <w:p>
      <w:pPr>
        <w:pStyle w:val="67"/>
        <w:rPr>
          <w:snapToGrid w:val="0"/>
        </w:rPr>
      </w:pPr>
      <w:r>
        <w:rPr>
          <w:snapToGrid w:val="0"/>
        </w:rPr>
        <w:t>--</w:t>
      </w:r>
    </w:p>
    <w:p>
      <w:pPr>
        <w:pStyle w:val="67"/>
        <w:rPr>
          <w:snapToGrid w:val="0"/>
        </w:rPr>
      </w:pPr>
      <w:r>
        <w:rPr>
          <w:snapToGrid w:val="0"/>
        </w:rPr>
        <w:t>-- **************************************************************</w:t>
      </w:r>
    </w:p>
    <w:p>
      <w:pPr>
        <w:pStyle w:val="67"/>
        <w:rPr>
          <w:snapToGrid w:val="0"/>
        </w:rPr>
      </w:pPr>
    </w:p>
    <w:p>
      <w:pPr>
        <w:pStyle w:val="67"/>
        <w:rPr>
          <w:snapToGrid w:val="0"/>
        </w:rPr>
      </w:pPr>
      <w:r>
        <w:rPr>
          <w:snapToGrid w:val="0"/>
        </w:rPr>
        <w:t>F1AP-IEs {</w:t>
      </w:r>
    </w:p>
    <w:p>
      <w:pPr>
        <w:pStyle w:val="67"/>
        <w:rPr>
          <w:snapToGrid w:val="0"/>
        </w:rPr>
      </w:pPr>
      <w:r>
        <w:rPr>
          <w:snapToGrid w:val="0"/>
        </w:rPr>
        <w:t xml:space="preserve">itu-t (0) identified-organization (4) etsi (0) mobileDomain (0) </w:t>
      </w:r>
    </w:p>
    <w:p>
      <w:pPr>
        <w:pStyle w:val="67"/>
        <w:rPr>
          <w:snapToGrid w:val="0"/>
        </w:rPr>
      </w:pPr>
      <w:r>
        <w:rPr>
          <w:snapToGrid w:val="0"/>
        </w:rPr>
        <w:t>ngran-access (22) modules (3) f1ap (3) version1 (1) f1ap-IEs (2) }</w:t>
      </w:r>
    </w:p>
    <w:p>
      <w:pPr>
        <w:pStyle w:val="67"/>
        <w:rPr>
          <w:snapToGrid w:val="0"/>
        </w:rPr>
      </w:pPr>
    </w:p>
    <w:p>
      <w:pPr>
        <w:pStyle w:val="67"/>
        <w:rPr>
          <w:snapToGrid w:val="0"/>
        </w:rPr>
      </w:pPr>
      <w:r>
        <w:rPr>
          <w:snapToGrid w:val="0"/>
        </w:rPr>
        <w:t xml:space="preserve">DEFINITIONS AUTOMATIC TAGS ::= </w:t>
      </w:r>
    </w:p>
    <w:p>
      <w:pPr>
        <w:pStyle w:val="67"/>
        <w:rPr>
          <w:snapToGrid w:val="0"/>
        </w:rPr>
      </w:pPr>
    </w:p>
    <w:p>
      <w:pPr>
        <w:pStyle w:val="67"/>
        <w:rPr>
          <w:snapToGrid w:val="0"/>
        </w:rPr>
      </w:pPr>
      <w:r>
        <w:rPr>
          <w:snapToGrid w:val="0"/>
        </w:rPr>
        <w:t>BEGIN</w:t>
      </w:r>
    </w:p>
    <w:p>
      <w:pPr>
        <w:pStyle w:val="67"/>
        <w:rPr>
          <w:snapToGrid w:val="0"/>
        </w:rPr>
      </w:pPr>
    </w:p>
    <w:p>
      <w:pPr>
        <w:pStyle w:val="67"/>
        <w:rPr>
          <w:rFonts w:eastAsia="宋体"/>
          <w:snapToGrid w:val="0"/>
        </w:rPr>
      </w:pPr>
      <w:r>
        <w:rPr>
          <w:snapToGrid w:val="0"/>
        </w:rPr>
        <w:t>IMPORTS</w:t>
      </w:r>
    </w:p>
    <w:p>
      <w:pPr>
        <w:pStyle w:val="67"/>
        <w:rPr>
          <w:rFonts w:eastAsia="宋体"/>
          <w:snapToGrid w:val="0"/>
        </w:rPr>
      </w:pPr>
      <w:r>
        <w:rPr>
          <w:rFonts w:eastAsia="宋体"/>
          <w:snapToGrid w:val="0"/>
        </w:rPr>
        <w:tab/>
      </w:r>
      <w:r>
        <w:rPr>
          <w:rFonts w:eastAsia="宋体"/>
          <w:snapToGrid w:val="0"/>
        </w:rPr>
        <w:t>id-gNB-CUSystemInformation,</w:t>
      </w:r>
    </w:p>
    <w:p>
      <w:pPr>
        <w:pStyle w:val="67"/>
        <w:rPr>
          <w:rFonts w:eastAsia="宋体"/>
          <w:snapToGrid w:val="0"/>
        </w:rPr>
      </w:pPr>
      <w:r>
        <w:rPr>
          <w:rFonts w:eastAsia="宋体"/>
          <w:snapToGrid w:val="0"/>
        </w:rPr>
        <w:tab/>
      </w:r>
      <w:r>
        <w:rPr>
          <w:rFonts w:eastAsia="宋体"/>
          <w:snapToGrid w:val="0"/>
        </w:rPr>
        <w:t>id-HandoverPreparationInformation,</w:t>
      </w:r>
    </w:p>
    <w:p>
      <w:pPr>
        <w:pStyle w:val="67"/>
        <w:rPr>
          <w:rFonts w:eastAsia="宋体"/>
          <w:snapToGrid w:val="0"/>
        </w:rPr>
      </w:pPr>
      <w:r>
        <w:rPr>
          <w:rFonts w:eastAsia="宋体"/>
          <w:snapToGrid w:val="0"/>
        </w:rPr>
        <w:tab/>
      </w:r>
      <w:r>
        <w:rPr>
          <w:rFonts w:eastAsia="宋体"/>
          <w:snapToGrid w:val="0"/>
        </w:rPr>
        <w:t>id-TAISliceSupportList,</w:t>
      </w:r>
    </w:p>
    <w:p>
      <w:pPr>
        <w:pStyle w:val="67"/>
        <w:rPr>
          <w:rFonts w:eastAsia="宋体"/>
          <w:snapToGrid w:val="0"/>
        </w:rPr>
      </w:pPr>
      <w:r>
        <w:rPr>
          <w:rFonts w:eastAsia="宋体"/>
          <w:snapToGrid w:val="0"/>
        </w:rPr>
        <w:tab/>
      </w:r>
      <w:r>
        <w:rPr>
          <w:rFonts w:eastAsia="宋体"/>
          <w:snapToGrid w:val="0"/>
        </w:rPr>
        <w:t>id-RANAC,</w:t>
      </w:r>
    </w:p>
    <w:p>
      <w:pPr>
        <w:pStyle w:val="67"/>
        <w:rPr>
          <w:snapToGrid w:val="0"/>
        </w:rPr>
      </w:pPr>
      <w:r>
        <w:rPr>
          <w:snapToGrid w:val="0"/>
        </w:rPr>
        <w:tab/>
      </w:r>
      <w:r>
        <w:rPr>
          <w:snapToGrid w:val="0"/>
        </w:rPr>
        <w:t>id-BearerTypeChange,</w:t>
      </w:r>
    </w:p>
    <w:p>
      <w:pPr>
        <w:pStyle w:val="67"/>
        <w:rPr>
          <w:rFonts w:eastAsia="宋体"/>
          <w:snapToGrid w:val="0"/>
        </w:rPr>
      </w:pPr>
      <w:r>
        <w:rPr>
          <w:rFonts w:eastAsia="宋体"/>
          <w:snapToGrid w:val="0"/>
        </w:rPr>
        <w:tab/>
      </w:r>
      <w:r>
        <w:rPr>
          <w:rFonts w:eastAsia="宋体"/>
          <w:snapToGrid w:val="0"/>
        </w:rPr>
        <w:t>id-Cell-Direction,</w:t>
      </w:r>
    </w:p>
    <w:p>
      <w:pPr>
        <w:pStyle w:val="67"/>
        <w:rPr>
          <w:rFonts w:eastAsia="宋体"/>
          <w:snapToGrid w:val="0"/>
        </w:rPr>
      </w:pPr>
      <w:r>
        <w:rPr>
          <w:rFonts w:eastAsia="宋体"/>
          <w:snapToGrid w:val="0"/>
        </w:rPr>
        <w:tab/>
      </w:r>
      <w:r>
        <w:rPr>
          <w:rFonts w:eastAsia="宋体"/>
          <w:snapToGrid w:val="0"/>
        </w:rPr>
        <w:t>id-Cell-Type,</w:t>
      </w:r>
    </w:p>
    <w:p>
      <w:pPr>
        <w:pStyle w:val="67"/>
        <w:rPr>
          <w:rFonts w:eastAsia="宋体"/>
          <w:snapToGrid w:val="0"/>
        </w:rPr>
      </w:pPr>
      <w:r>
        <w:rPr>
          <w:rFonts w:eastAsia="宋体"/>
          <w:snapToGrid w:val="0"/>
        </w:rPr>
        <w:tab/>
      </w:r>
      <w:r>
        <w:rPr>
          <w:rFonts w:eastAsia="宋体"/>
          <w:snapToGrid w:val="0"/>
        </w:rPr>
        <w:t>id-CellGroupConfig,</w:t>
      </w:r>
    </w:p>
    <w:p>
      <w:pPr>
        <w:pStyle w:val="67"/>
        <w:rPr>
          <w:rFonts w:eastAsia="宋体"/>
          <w:snapToGrid w:val="0"/>
        </w:rPr>
      </w:pPr>
      <w:r>
        <w:rPr>
          <w:rFonts w:eastAsia="宋体"/>
          <w:snapToGrid w:val="0"/>
        </w:rPr>
        <w:tab/>
      </w:r>
      <w:r>
        <w:rPr>
          <w:rFonts w:eastAsia="宋体"/>
          <w:snapToGrid w:val="0"/>
        </w:rPr>
        <w:t>id-AvailablePLMNList,</w:t>
      </w:r>
    </w:p>
    <w:p>
      <w:pPr>
        <w:pStyle w:val="67"/>
        <w:rPr>
          <w:rFonts w:eastAsia="宋体"/>
          <w:snapToGrid w:val="0"/>
        </w:rPr>
      </w:pPr>
      <w:r>
        <w:rPr>
          <w:rFonts w:eastAsia="宋体"/>
          <w:snapToGrid w:val="0"/>
        </w:rPr>
        <w:tab/>
      </w:r>
      <w:r>
        <w:rPr>
          <w:rFonts w:eastAsia="宋体"/>
          <w:snapToGrid w:val="0"/>
        </w:rPr>
        <w:t>id-PDUSessionID,</w:t>
      </w:r>
    </w:p>
    <w:p>
      <w:pPr>
        <w:pStyle w:val="67"/>
        <w:rPr>
          <w:rFonts w:eastAsia="宋体"/>
          <w:snapToGrid w:val="0"/>
        </w:rPr>
      </w:pPr>
      <w:r>
        <w:rPr>
          <w:rFonts w:eastAsia="宋体"/>
          <w:snapToGrid w:val="0"/>
        </w:rPr>
        <w:tab/>
      </w:r>
      <w:r>
        <w:rPr>
          <w:rFonts w:eastAsia="宋体"/>
          <w:snapToGrid w:val="0"/>
        </w:rPr>
        <w:t xml:space="preserve">id-ULPDUSessionAggregateMaximumBitRate, </w:t>
      </w:r>
    </w:p>
    <w:p>
      <w:pPr>
        <w:pStyle w:val="67"/>
        <w:rPr>
          <w:rFonts w:eastAsia="宋体"/>
          <w:snapToGrid w:val="0"/>
        </w:rPr>
      </w:pPr>
      <w:r>
        <w:rPr>
          <w:rFonts w:eastAsia="宋体"/>
          <w:snapToGrid w:val="0"/>
        </w:rPr>
        <w:tab/>
      </w:r>
      <w:r>
        <w:rPr>
          <w:rFonts w:eastAsia="宋体"/>
          <w:snapToGrid w:val="0"/>
        </w:rPr>
        <w:t>id-DC-Based-Duplication-Configured,</w:t>
      </w:r>
    </w:p>
    <w:p>
      <w:pPr>
        <w:pStyle w:val="67"/>
        <w:rPr>
          <w:snapToGrid w:val="0"/>
        </w:rPr>
      </w:pPr>
      <w:r>
        <w:rPr>
          <w:rFonts w:eastAsia="宋体"/>
          <w:snapToGrid w:val="0"/>
        </w:rPr>
        <w:tab/>
      </w:r>
      <w:r>
        <w:rPr>
          <w:rFonts w:eastAsia="宋体"/>
          <w:snapToGrid w:val="0"/>
        </w:rPr>
        <w:t>id-DC-Based-Duplication-Activation,</w:t>
      </w:r>
    </w:p>
    <w:p>
      <w:pPr>
        <w:pStyle w:val="67"/>
        <w:rPr>
          <w:rFonts w:eastAsia="宋体"/>
          <w:snapToGrid w:val="0"/>
        </w:rPr>
      </w:pPr>
      <w:r>
        <w:rPr>
          <w:snapToGrid w:val="0"/>
        </w:rPr>
        <w:tab/>
      </w:r>
      <w:r>
        <w:rPr>
          <w:snapToGrid w:val="0"/>
        </w:rPr>
        <w:t>id-Duplication-Activation,</w:t>
      </w:r>
    </w:p>
    <w:p>
      <w:pPr>
        <w:pStyle w:val="67"/>
        <w:rPr>
          <w:rFonts w:eastAsia="宋体"/>
          <w:snapToGrid w:val="0"/>
        </w:rPr>
      </w:pPr>
      <w:r>
        <w:rPr>
          <w:rFonts w:eastAsia="宋体"/>
          <w:snapToGrid w:val="0"/>
        </w:rPr>
        <w:tab/>
      </w:r>
      <w:r>
        <w:rPr>
          <w:rFonts w:eastAsia="宋体"/>
          <w:snapToGrid w:val="0"/>
        </w:rPr>
        <w:t>id-</w:t>
      </w:r>
      <w:r>
        <w:rPr>
          <w:snapToGrid w:val="0"/>
          <w:lang w:eastAsia="zh-CN"/>
        </w:rPr>
        <w:t>DL</w:t>
      </w:r>
      <w:r>
        <w:rPr>
          <w:rFonts w:eastAsia="宋体"/>
          <w:snapToGrid w:val="0"/>
        </w:rPr>
        <w:t>PDCPSNLength,</w:t>
      </w:r>
    </w:p>
    <w:p>
      <w:pPr>
        <w:pStyle w:val="67"/>
        <w:rPr>
          <w:rFonts w:eastAsia="宋体"/>
          <w:snapToGrid w:val="0"/>
        </w:rPr>
      </w:pPr>
      <w:r>
        <w:rPr>
          <w:rFonts w:eastAsia="宋体"/>
          <w:snapToGrid w:val="0"/>
        </w:rPr>
        <w:tab/>
      </w:r>
      <w:r>
        <w:rPr>
          <w:rFonts w:eastAsia="宋体"/>
          <w:snapToGrid w:val="0"/>
        </w:rPr>
        <w:t>id-ULPDCPSNLength,</w:t>
      </w:r>
    </w:p>
    <w:p>
      <w:pPr>
        <w:pStyle w:val="67"/>
        <w:rPr>
          <w:rFonts w:eastAsia="宋体"/>
          <w:snapToGrid w:val="0"/>
        </w:rPr>
      </w:pPr>
      <w:r>
        <w:rPr>
          <w:rFonts w:eastAsia="宋体"/>
          <w:snapToGrid w:val="0"/>
        </w:rPr>
        <w:tab/>
      </w:r>
      <w:r>
        <w:rPr>
          <w:rFonts w:eastAsia="宋体"/>
          <w:snapToGrid w:val="0"/>
        </w:rPr>
        <w:t>id-RLC-Status,</w:t>
      </w:r>
    </w:p>
    <w:p>
      <w:pPr>
        <w:pStyle w:val="67"/>
        <w:rPr>
          <w:rFonts w:eastAsia="宋体"/>
          <w:snapToGrid w:val="0"/>
        </w:rPr>
      </w:pPr>
      <w:r>
        <w:rPr>
          <w:rFonts w:eastAsia="宋体"/>
          <w:snapToGrid w:val="0"/>
        </w:rPr>
        <w:tab/>
      </w:r>
      <w:r>
        <w:rPr>
          <w:rFonts w:eastAsia="宋体"/>
          <w:snapToGrid w:val="0"/>
        </w:rPr>
        <w:t>id-MeasurementTimingConfiguration,</w:t>
      </w:r>
    </w:p>
    <w:p>
      <w:pPr>
        <w:pStyle w:val="67"/>
        <w:rPr>
          <w:snapToGrid w:val="0"/>
        </w:rPr>
      </w:pPr>
      <w:r>
        <w:rPr>
          <w:rFonts w:eastAsia="宋体"/>
          <w:snapToGrid w:val="0"/>
        </w:rPr>
        <w:tab/>
      </w:r>
      <w:r>
        <w:rPr>
          <w:rFonts w:eastAsia="宋体"/>
          <w:snapToGrid w:val="0"/>
        </w:rPr>
        <w:t>id-DRB-Information,</w:t>
      </w:r>
    </w:p>
    <w:p>
      <w:pPr>
        <w:pStyle w:val="67"/>
        <w:rPr>
          <w:snapToGrid w:val="0"/>
        </w:rPr>
      </w:pPr>
      <w:r>
        <w:rPr>
          <w:snapToGrid w:val="0"/>
        </w:rPr>
        <w:tab/>
      </w:r>
      <w:r>
        <w:rPr>
          <w:snapToGrid w:val="0"/>
        </w:rPr>
        <w:t>id-QoSFlowMappingIndication,</w:t>
      </w:r>
    </w:p>
    <w:p>
      <w:pPr>
        <w:pStyle w:val="67"/>
      </w:pPr>
      <w:r>
        <w:rPr>
          <w:snapToGrid w:val="0"/>
        </w:rPr>
        <w:tab/>
      </w:r>
      <w:r>
        <w:t>id-ServingCellMO,</w:t>
      </w:r>
    </w:p>
    <w:p>
      <w:pPr>
        <w:pStyle w:val="67"/>
      </w:pPr>
      <w:r>
        <w:tab/>
      </w:r>
      <w:r>
        <w:t>id-RLCMode,</w:t>
      </w:r>
    </w:p>
    <w:p>
      <w:pPr>
        <w:pStyle w:val="67"/>
      </w:pPr>
      <w:r>
        <w:tab/>
      </w:r>
      <w:r>
        <w:t>id-ExtendedServedPLMNs-List,</w:t>
      </w:r>
    </w:p>
    <w:p>
      <w:pPr>
        <w:pStyle w:val="67"/>
      </w:pPr>
      <w:r>
        <w:tab/>
      </w:r>
      <w:r>
        <w:t>id-ExtendedAvailablePLMN-List,</w:t>
      </w:r>
    </w:p>
    <w:p>
      <w:pPr>
        <w:pStyle w:val="67"/>
        <w:rPr>
          <w:rFonts w:eastAsia="宋体"/>
          <w:snapToGrid w:val="0"/>
        </w:rPr>
      </w:pPr>
      <w:r>
        <w:tab/>
      </w:r>
      <w:r>
        <w:t>id-DRX-LongCycleStartOffset,</w:t>
      </w:r>
    </w:p>
    <w:p>
      <w:pPr>
        <w:pStyle w:val="67"/>
        <w:rPr>
          <w:rFonts w:eastAsia="宋体"/>
          <w:snapToGrid w:val="0"/>
        </w:rPr>
      </w:pPr>
      <w:r>
        <w:rPr>
          <w:rFonts w:eastAsia="宋体"/>
          <w:snapToGrid w:val="0"/>
        </w:rPr>
        <w:tab/>
      </w:r>
      <w:r>
        <w:rPr>
          <w:rFonts w:eastAsia="宋体"/>
          <w:snapToGrid w:val="0"/>
        </w:rPr>
        <w:t>id-SelectedBandCombinationIndex,</w:t>
      </w:r>
    </w:p>
    <w:p>
      <w:pPr>
        <w:pStyle w:val="67"/>
        <w:rPr>
          <w:rFonts w:eastAsia="宋体"/>
          <w:snapToGrid w:val="0"/>
        </w:rPr>
      </w:pPr>
      <w:r>
        <w:rPr>
          <w:rFonts w:eastAsia="宋体"/>
          <w:snapToGrid w:val="0"/>
        </w:rPr>
        <w:tab/>
      </w:r>
      <w:r>
        <w:rPr>
          <w:rFonts w:eastAsia="宋体"/>
          <w:snapToGrid w:val="0"/>
        </w:rPr>
        <w:t>id-SelectedFeatureSetEntryIndex,</w:t>
      </w:r>
    </w:p>
    <w:p>
      <w:pPr>
        <w:pStyle w:val="67"/>
        <w:rPr>
          <w:rFonts w:eastAsia="宋体"/>
          <w:snapToGrid w:val="0"/>
        </w:rPr>
      </w:pPr>
      <w:r>
        <w:rPr>
          <w:rFonts w:eastAsia="宋体"/>
          <w:snapToGrid w:val="0"/>
        </w:rPr>
        <w:tab/>
      </w:r>
      <w:r>
        <w:rPr>
          <w:rFonts w:eastAsia="宋体"/>
          <w:snapToGrid w:val="0"/>
        </w:rPr>
        <w:t>id-Ph-InfoSCG,</w:t>
      </w:r>
    </w:p>
    <w:p>
      <w:pPr>
        <w:pStyle w:val="67"/>
      </w:pPr>
      <w:r>
        <w:rPr>
          <w:rFonts w:eastAsia="宋体"/>
          <w:snapToGrid w:val="0"/>
        </w:rPr>
        <w:tab/>
      </w:r>
      <w:r>
        <w:t>id-latest-RRC-Version-Enhanced,</w:t>
      </w:r>
    </w:p>
    <w:p>
      <w:pPr>
        <w:pStyle w:val="67"/>
        <w:rPr>
          <w:rFonts w:eastAsia="宋体"/>
          <w:snapToGrid w:val="0"/>
        </w:rPr>
      </w:pPr>
      <w:r>
        <w:rPr>
          <w:rFonts w:eastAsia="宋体"/>
          <w:snapToGrid w:val="0"/>
        </w:rPr>
        <w:tab/>
      </w:r>
      <w:r>
        <w:rPr>
          <w:rFonts w:eastAsia="宋体"/>
          <w:snapToGrid w:val="0"/>
        </w:rPr>
        <w:t>id-RequestedBandCombinationIndex,</w:t>
      </w:r>
    </w:p>
    <w:p>
      <w:pPr>
        <w:pStyle w:val="67"/>
        <w:rPr>
          <w:rFonts w:eastAsia="宋体"/>
          <w:snapToGrid w:val="0"/>
        </w:rPr>
      </w:pPr>
      <w:r>
        <w:rPr>
          <w:rFonts w:eastAsia="宋体"/>
          <w:snapToGrid w:val="0"/>
        </w:rPr>
        <w:tab/>
      </w:r>
      <w:r>
        <w:rPr>
          <w:rFonts w:eastAsia="宋体"/>
          <w:snapToGrid w:val="0"/>
        </w:rPr>
        <w:t>id-RequestedFeatureSetEntryIndex,</w:t>
      </w:r>
    </w:p>
    <w:p>
      <w:pPr>
        <w:pStyle w:val="67"/>
        <w:rPr>
          <w:rFonts w:eastAsia="宋体"/>
          <w:snapToGrid w:val="0"/>
        </w:rPr>
      </w:pPr>
      <w:r>
        <w:rPr>
          <w:rFonts w:eastAsia="宋体"/>
          <w:snapToGrid w:val="0"/>
        </w:rPr>
        <w:tab/>
      </w:r>
      <w:r>
        <w:rPr>
          <w:rFonts w:eastAsia="宋体"/>
          <w:snapToGrid w:val="0"/>
        </w:rPr>
        <w:t>id-DRX-Config,</w:t>
      </w:r>
    </w:p>
    <w:p>
      <w:pPr>
        <w:pStyle w:val="67"/>
        <w:rPr>
          <w:rFonts w:eastAsia="宋体"/>
          <w:snapToGrid w:val="0"/>
        </w:rPr>
      </w:pPr>
      <w:r>
        <w:rPr>
          <w:rFonts w:eastAsia="宋体"/>
          <w:snapToGrid w:val="0"/>
        </w:rPr>
        <w:tab/>
      </w:r>
      <w:r>
        <w:rPr>
          <w:rFonts w:eastAsia="宋体"/>
          <w:snapToGrid w:val="0"/>
        </w:rPr>
        <w:t>id-UEAssistanceInformation,</w:t>
      </w:r>
    </w:p>
    <w:p>
      <w:pPr>
        <w:pStyle w:val="67"/>
        <w:rPr>
          <w:rFonts w:eastAsia="宋体"/>
          <w:snapToGrid w:val="0"/>
        </w:rPr>
      </w:pPr>
      <w:r>
        <w:rPr>
          <w:rFonts w:eastAsia="宋体"/>
          <w:snapToGrid w:val="0"/>
        </w:rPr>
        <w:tab/>
      </w:r>
      <w:r>
        <w:rPr>
          <w:rFonts w:eastAsia="宋体"/>
          <w:snapToGrid w:val="0"/>
        </w:rPr>
        <w:t>id-PDCCH-BlindDetectionSCG,</w:t>
      </w:r>
    </w:p>
    <w:p>
      <w:pPr>
        <w:pStyle w:val="67"/>
        <w:rPr>
          <w:rFonts w:eastAsia="宋体"/>
          <w:snapToGrid w:val="0"/>
        </w:rPr>
      </w:pPr>
      <w:r>
        <w:rPr>
          <w:rFonts w:eastAsia="宋体"/>
          <w:snapToGrid w:val="0"/>
        </w:rPr>
        <w:tab/>
      </w:r>
      <w:r>
        <w:rPr>
          <w:rFonts w:eastAsia="宋体"/>
          <w:snapToGrid w:val="0"/>
        </w:rPr>
        <w:t>id-Requested-PDCCH-BlindDetectionSCG,</w:t>
      </w:r>
    </w:p>
    <w:p>
      <w:pPr>
        <w:pStyle w:val="67"/>
        <w:rPr>
          <w:snapToGrid w:val="0"/>
        </w:rPr>
      </w:pPr>
      <w:r>
        <w:rPr>
          <w:rFonts w:eastAsia="宋体"/>
          <w:snapToGrid w:val="0"/>
        </w:rPr>
        <w:tab/>
      </w:r>
      <w:r>
        <w:rPr>
          <w:snapToGrid w:val="0"/>
        </w:rPr>
        <w:t>id-BPLMN-ID-Info-List,</w:t>
      </w:r>
    </w:p>
    <w:p>
      <w:pPr>
        <w:pStyle w:val="67"/>
      </w:pPr>
      <w:r>
        <w:rPr>
          <w:rFonts w:eastAsia="宋体"/>
          <w:snapToGrid w:val="0"/>
        </w:rPr>
        <w:tab/>
      </w:r>
      <w:r>
        <w:t>id-NotificationInformation,</w:t>
      </w:r>
    </w:p>
    <w:p>
      <w:pPr>
        <w:pStyle w:val="67"/>
        <w:rPr>
          <w:rFonts w:eastAsia="宋体"/>
          <w:snapToGrid w:val="0"/>
        </w:rPr>
      </w:pPr>
      <w:r>
        <w:rPr>
          <w:rFonts w:eastAsia="宋体"/>
          <w:snapToGrid w:val="0"/>
        </w:rPr>
        <w:tab/>
      </w:r>
      <w:r>
        <w:rPr>
          <w:rFonts w:eastAsia="宋体"/>
          <w:snapToGrid w:val="0"/>
        </w:rPr>
        <w:t>id-TNLAssociationTransportLayerAddressgNBDU,</w:t>
      </w:r>
    </w:p>
    <w:p>
      <w:pPr>
        <w:pStyle w:val="67"/>
        <w:rPr>
          <w:rFonts w:eastAsia="宋体"/>
          <w:snapToGrid w:val="0"/>
        </w:rPr>
      </w:pPr>
      <w:r>
        <w:rPr>
          <w:rFonts w:eastAsia="宋体"/>
          <w:snapToGrid w:val="0"/>
        </w:rPr>
        <w:tab/>
      </w:r>
      <w:r>
        <w:rPr>
          <w:rFonts w:eastAsia="宋体"/>
          <w:snapToGrid w:val="0"/>
        </w:rPr>
        <w:t>id-portNumber,</w:t>
      </w:r>
    </w:p>
    <w:p>
      <w:pPr>
        <w:pStyle w:val="67"/>
        <w:rPr>
          <w:rFonts w:eastAsia="宋体"/>
          <w:snapToGrid w:val="0"/>
        </w:rPr>
      </w:pPr>
      <w:r>
        <w:rPr>
          <w:rFonts w:eastAsia="宋体"/>
          <w:snapToGrid w:val="0"/>
        </w:rPr>
        <w:tab/>
      </w:r>
      <w:r>
        <w:rPr>
          <w:rFonts w:eastAsia="宋体"/>
          <w:snapToGrid w:val="0"/>
        </w:rPr>
        <w:t>id-AdditionalSIBMessageList,</w:t>
      </w:r>
    </w:p>
    <w:p>
      <w:pPr>
        <w:pStyle w:val="67"/>
        <w:rPr>
          <w:rFonts w:eastAsia="宋体"/>
          <w:snapToGrid w:val="0"/>
        </w:rPr>
      </w:pPr>
      <w:r>
        <w:rPr>
          <w:rFonts w:eastAsia="宋体"/>
          <w:snapToGrid w:val="0"/>
        </w:rPr>
        <w:tab/>
      </w:r>
      <w:r>
        <w:rPr>
          <w:rFonts w:eastAsia="宋体"/>
          <w:snapToGrid w:val="0"/>
        </w:rPr>
        <w:t>id-IgnorePRACHConfiguration,</w:t>
      </w:r>
    </w:p>
    <w:p>
      <w:pPr>
        <w:pStyle w:val="67"/>
        <w:rPr>
          <w:rFonts w:eastAsia="宋体"/>
          <w:snapToGrid w:val="0"/>
        </w:rPr>
      </w:pPr>
      <w:r>
        <w:rPr>
          <w:rFonts w:eastAsia="宋体"/>
          <w:snapToGrid w:val="0"/>
        </w:rPr>
        <w:tab/>
      </w:r>
      <w:r>
        <w:rPr>
          <w:rFonts w:eastAsia="宋体"/>
          <w:snapToGrid w:val="0"/>
        </w:rPr>
        <w:t>id-CG-Config,</w:t>
      </w:r>
    </w:p>
    <w:p>
      <w:pPr>
        <w:pStyle w:val="67"/>
        <w:rPr>
          <w:rFonts w:eastAsia="宋体"/>
          <w:snapToGrid w:val="0"/>
        </w:rPr>
      </w:pPr>
      <w:r>
        <w:rPr>
          <w:rFonts w:eastAsia="宋体"/>
          <w:snapToGrid w:val="0"/>
        </w:rPr>
        <w:tab/>
      </w:r>
      <w:r>
        <w:rPr>
          <w:rFonts w:eastAsia="宋体"/>
          <w:snapToGrid w:val="0"/>
        </w:rPr>
        <w:t>id-Ph-InfoMCG,</w:t>
      </w:r>
    </w:p>
    <w:p>
      <w:pPr>
        <w:pStyle w:val="67"/>
        <w:rPr>
          <w:snapToGrid w:val="0"/>
        </w:rPr>
      </w:pPr>
      <w:r>
        <w:rPr>
          <w:snapToGrid w:val="0"/>
        </w:rPr>
        <w:tab/>
      </w:r>
      <w:r>
        <w:rPr>
          <w:snapToGrid w:val="0"/>
        </w:rPr>
        <w:t>id-AggressorgNBSetID,</w:t>
      </w:r>
    </w:p>
    <w:p>
      <w:pPr>
        <w:pStyle w:val="67"/>
        <w:rPr>
          <w:rFonts w:cs="Arial"/>
          <w:szCs w:val="18"/>
          <w:lang w:eastAsia="ja-JP"/>
        </w:rPr>
      </w:pPr>
      <w:r>
        <w:rPr>
          <w:snapToGrid w:val="0"/>
        </w:rPr>
        <w:tab/>
      </w:r>
      <w:r>
        <w:rPr>
          <w:snapToGrid w:val="0"/>
        </w:rPr>
        <w:t>id-VictimgNBSetID</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id-MeasGapSharingConfig,</w:t>
      </w:r>
    </w:p>
    <w:p>
      <w:pPr>
        <w:pStyle w:val="67"/>
        <w:rPr>
          <w:rFonts w:cs="Arial"/>
          <w:szCs w:val="18"/>
          <w:lang w:eastAsia="ja-JP"/>
        </w:rPr>
      </w:pPr>
      <w:r>
        <w:rPr>
          <w:rFonts w:cs="Arial"/>
          <w:szCs w:val="18"/>
          <w:lang w:eastAsia="ja-JP"/>
        </w:rPr>
        <w:tab/>
      </w:r>
      <w:r>
        <w:rPr>
          <w:rFonts w:cs="Arial"/>
          <w:szCs w:val="18"/>
          <w:lang w:eastAsia="ja-JP"/>
        </w:rPr>
        <w:t>id-systemInformationAreaID,</w:t>
      </w:r>
    </w:p>
    <w:p>
      <w:pPr>
        <w:pStyle w:val="67"/>
        <w:rPr>
          <w:snapToGrid w:val="0"/>
        </w:rPr>
      </w:pPr>
      <w:r>
        <w:rPr>
          <w:rFonts w:cs="Arial"/>
          <w:szCs w:val="18"/>
          <w:lang w:eastAsia="ja-JP"/>
        </w:rPr>
        <w:tab/>
      </w:r>
      <w:r>
        <w:rPr>
          <w:rFonts w:cs="Arial"/>
          <w:szCs w:val="18"/>
          <w:lang w:eastAsia="ja-JP"/>
        </w:rPr>
        <w:t>id-areaScope</w:t>
      </w:r>
      <w:r>
        <w:rPr>
          <w:snapToGrid w:val="0"/>
        </w:rPr>
        <w:t>,</w:t>
      </w:r>
    </w:p>
    <w:p>
      <w:pPr>
        <w:pStyle w:val="67"/>
        <w:rPr>
          <w:snapToGrid w:val="0"/>
        </w:rPr>
      </w:pPr>
      <w:r>
        <w:rPr>
          <w:snapToGrid w:val="0"/>
        </w:rPr>
        <w:tab/>
      </w:r>
      <w:r>
        <w:rPr>
          <w:snapToGrid w:val="0"/>
        </w:rPr>
        <w:t>id-IntendedTDD-DL-ULConfig,</w:t>
      </w:r>
    </w:p>
    <w:p>
      <w:pPr>
        <w:pStyle w:val="67"/>
        <w:rPr>
          <w:rFonts w:eastAsia="宋体"/>
          <w:snapToGrid w:val="0"/>
        </w:rPr>
      </w:pPr>
      <w:r>
        <w:rPr>
          <w:rFonts w:eastAsia="宋体"/>
          <w:snapToGrid w:val="0"/>
        </w:rPr>
        <w:tab/>
      </w:r>
      <w:r>
        <w:rPr>
          <w:rFonts w:eastAsia="宋体"/>
          <w:snapToGrid w:val="0"/>
        </w:rPr>
        <w:t>id-QosMonitoringRequest,</w:t>
      </w:r>
    </w:p>
    <w:p>
      <w:pPr>
        <w:pStyle w:val="67"/>
        <w:rPr>
          <w:rFonts w:eastAsia="宋体"/>
          <w:snapToGrid w:val="0"/>
        </w:rPr>
      </w:pPr>
      <w:r>
        <w:rPr>
          <w:rFonts w:eastAsia="宋体"/>
          <w:snapToGrid w:val="0"/>
        </w:rPr>
        <w:tab/>
      </w:r>
      <w:r>
        <w:rPr>
          <w:rFonts w:eastAsia="宋体"/>
          <w:snapToGrid w:val="0"/>
        </w:rPr>
        <w:t>id-BHInfo,</w:t>
      </w:r>
    </w:p>
    <w:p>
      <w:pPr>
        <w:pStyle w:val="67"/>
        <w:rPr>
          <w:rFonts w:eastAsia="宋体"/>
          <w:snapToGrid w:val="0"/>
        </w:rPr>
      </w:pPr>
      <w:r>
        <w:rPr>
          <w:rFonts w:eastAsia="宋体"/>
          <w:snapToGrid w:val="0"/>
        </w:rPr>
        <w:tab/>
      </w:r>
      <w:r>
        <w:rPr>
          <w:rFonts w:eastAsia="宋体"/>
          <w:snapToGrid w:val="0"/>
        </w:rPr>
        <w:t>id-IAB-Info-IAB-DU,</w:t>
      </w:r>
    </w:p>
    <w:p>
      <w:pPr>
        <w:pStyle w:val="67"/>
        <w:rPr>
          <w:rFonts w:eastAsia="宋体"/>
          <w:snapToGrid w:val="0"/>
        </w:rPr>
      </w:pPr>
      <w:r>
        <w:rPr>
          <w:rFonts w:eastAsia="宋体"/>
          <w:snapToGrid w:val="0"/>
        </w:rPr>
        <w:tab/>
      </w:r>
      <w:r>
        <w:rPr>
          <w:rFonts w:eastAsia="宋体"/>
          <w:snapToGrid w:val="0"/>
        </w:rPr>
        <w:t>id-IAB-Info-IAB-donor-CU,</w:t>
      </w:r>
    </w:p>
    <w:p>
      <w:pPr>
        <w:pStyle w:val="67"/>
        <w:rPr>
          <w:rFonts w:eastAsia="宋体"/>
          <w:snapToGrid w:val="0"/>
        </w:rPr>
      </w:pPr>
      <w:r>
        <w:rPr>
          <w:rFonts w:eastAsia="宋体"/>
          <w:snapToGrid w:val="0"/>
        </w:rPr>
        <w:tab/>
      </w:r>
      <w:r>
        <w:rPr>
          <w:rFonts w:eastAsia="宋体"/>
          <w:snapToGrid w:val="0"/>
        </w:rPr>
        <w:t>id-IAB-Barred,</w:t>
      </w:r>
    </w:p>
    <w:p>
      <w:pPr>
        <w:pStyle w:val="67"/>
        <w:rPr>
          <w:rFonts w:eastAsia="宋体"/>
          <w:snapToGrid w:val="0"/>
        </w:rPr>
      </w:pPr>
      <w:r>
        <w:rPr>
          <w:rFonts w:eastAsia="宋体"/>
          <w:snapToGrid w:val="0"/>
        </w:rPr>
        <w:tab/>
      </w:r>
      <w:r>
        <w:rPr>
          <w:rFonts w:eastAsia="宋体"/>
          <w:snapToGrid w:val="0"/>
        </w:rPr>
        <w:t>id-SIB12-message,</w:t>
      </w:r>
    </w:p>
    <w:p>
      <w:pPr>
        <w:pStyle w:val="67"/>
        <w:rPr>
          <w:rFonts w:eastAsia="宋体"/>
          <w:snapToGrid w:val="0"/>
        </w:rPr>
      </w:pPr>
      <w:r>
        <w:rPr>
          <w:rFonts w:eastAsia="宋体"/>
          <w:snapToGrid w:val="0"/>
        </w:rPr>
        <w:tab/>
      </w:r>
      <w:r>
        <w:rPr>
          <w:rFonts w:eastAsia="宋体"/>
          <w:snapToGrid w:val="0"/>
        </w:rPr>
        <w:t>id-SIB13-message,</w:t>
      </w:r>
    </w:p>
    <w:p>
      <w:pPr>
        <w:pStyle w:val="67"/>
        <w:rPr>
          <w:rFonts w:eastAsia="宋体"/>
          <w:snapToGrid w:val="0"/>
        </w:rPr>
      </w:pPr>
      <w:r>
        <w:rPr>
          <w:rFonts w:eastAsia="宋体"/>
          <w:snapToGrid w:val="0"/>
        </w:rPr>
        <w:tab/>
      </w:r>
      <w:r>
        <w:rPr>
          <w:rFonts w:eastAsia="宋体"/>
          <w:snapToGrid w:val="0"/>
        </w:rPr>
        <w:t>id-SIB14-message,</w:t>
      </w:r>
    </w:p>
    <w:p>
      <w:pPr>
        <w:pStyle w:val="67"/>
        <w:rPr>
          <w:rFonts w:eastAsia="宋体"/>
          <w:snapToGrid w:val="0"/>
        </w:rPr>
      </w:pPr>
      <w:r>
        <w:rPr>
          <w:rFonts w:eastAsia="宋体"/>
          <w:snapToGrid w:val="0"/>
        </w:rPr>
        <w:tab/>
      </w:r>
      <w:r>
        <w:rPr>
          <w:rFonts w:eastAsia="宋体"/>
          <w:snapToGrid w:val="0"/>
        </w:rPr>
        <w:t>id-UEAssistanceInformationEUTRA,</w:t>
      </w:r>
    </w:p>
    <w:p>
      <w:pPr>
        <w:pStyle w:val="67"/>
        <w:rPr>
          <w:rFonts w:eastAsia="宋体"/>
          <w:snapToGrid w:val="0"/>
        </w:rPr>
      </w:pPr>
      <w:r>
        <w:rPr>
          <w:rFonts w:eastAsia="宋体"/>
          <w:snapToGrid w:val="0"/>
        </w:rPr>
        <w:tab/>
      </w:r>
      <w:r>
        <w:rPr>
          <w:rFonts w:eastAsia="宋体"/>
          <w:snapToGrid w:val="0"/>
        </w:rPr>
        <w:t>id-SL-PHY-MAC-RLC-Config,</w:t>
      </w:r>
    </w:p>
    <w:p>
      <w:pPr>
        <w:pStyle w:val="67"/>
        <w:rPr>
          <w:rFonts w:eastAsia="宋体"/>
          <w:snapToGrid w:val="0"/>
        </w:rPr>
      </w:pPr>
      <w:r>
        <w:rPr>
          <w:rFonts w:eastAsia="宋体"/>
          <w:snapToGrid w:val="0"/>
        </w:rPr>
        <w:tab/>
      </w:r>
      <w:r>
        <w:rPr>
          <w:rFonts w:eastAsia="宋体"/>
          <w:snapToGrid w:val="0"/>
        </w:rPr>
        <w:t>id-SL-ConfigDedicatedEUTRA-Info,</w:t>
      </w:r>
    </w:p>
    <w:p>
      <w:pPr>
        <w:pStyle w:val="67"/>
        <w:rPr>
          <w:rFonts w:eastAsia="宋体"/>
          <w:snapToGrid w:val="0"/>
        </w:rPr>
      </w:pPr>
      <w:r>
        <w:rPr>
          <w:rFonts w:eastAsia="宋体"/>
          <w:snapToGrid w:val="0"/>
        </w:rPr>
        <w:tab/>
      </w:r>
      <w:r>
        <w:rPr>
          <w:rFonts w:eastAsia="宋体"/>
          <w:snapToGrid w:val="0"/>
        </w:rPr>
        <w:t>id-AlternativeQoSParaSetList,</w:t>
      </w:r>
    </w:p>
    <w:p>
      <w:pPr>
        <w:pStyle w:val="67"/>
        <w:rPr>
          <w:rFonts w:eastAsia="宋体"/>
          <w:snapToGrid w:val="0"/>
        </w:rPr>
      </w:pPr>
      <w:r>
        <w:rPr>
          <w:rFonts w:eastAsia="宋体"/>
          <w:snapToGrid w:val="0"/>
        </w:rPr>
        <w:tab/>
      </w:r>
      <w:r>
        <w:rPr>
          <w:rFonts w:eastAsia="宋体"/>
          <w:snapToGrid w:val="0"/>
        </w:rPr>
        <w:t>id-CurrentQoSParaSetIndex,</w:t>
      </w:r>
    </w:p>
    <w:p>
      <w:pPr>
        <w:pStyle w:val="67"/>
        <w:rPr>
          <w:rFonts w:eastAsia="宋体"/>
          <w:snapToGrid w:val="0"/>
        </w:rPr>
      </w:pPr>
      <w:r>
        <w:rPr>
          <w:rFonts w:eastAsia="宋体"/>
          <w:snapToGrid w:val="0"/>
        </w:rPr>
        <w:tab/>
      </w:r>
      <w:r>
        <w:rPr>
          <w:rFonts w:eastAsia="宋体"/>
          <w:snapToGrid w:val="0"/>
        </w:rPr>
        <w:t>id-CarrierList,</w:t>
      </w:r>
    </w:p>
    <w:p>
      <w:pPr>
        <w:pStyle w:val="67"/>
        <w:rPr>
          <w:rFonts w:eastAsia="宋体"/>
          <w:snapToGrid w:val="0"/>
        </w:rPr>
      </w:pPr>
      <w:r>
        <w:rPr>
          <w:rFonts w:eastAsia="宋体"/>
          <w:snapToGrid w:val="0"/>
        </w:rPr>
        <w:tab/>
      </w:r>
      <w:r>
        <w:rPr>
          <w:rFonts w:eastAsia="宋体"/>
          <w:snapToGrid w:val="0"/>
        </w:rPr>
        <w:t>id-ULCarrierList,</w:t>
      </w:r>
    </w:p>
    <w:p>
      <w:pPr>
        <w:pStyle w:val="67"/>
        <w:rPr>
          <w:rFonts w:eastAsia="宋体"/>
          <w:snapToGrid w:val="0"/>
        </w:rPr>
      </w:pPr>
      <w:r>
        <w:rPr>
          <w:rFonts w:eastAsia="宋体"/>
          <w:snapToGrid w:val="0"/>
        </w:rPr>
        <w:tab/>
      </w:r>
      <w:r>
        <w:rPr>
          <w:rFonts w:eastAsia="宋体"/>
          <w:snapToGrid w:val="0"/>
        </w:rPr>
        <w:t>id-FrequencyShift7p5khz,</w:t>
      </w:r>
    </w:p>
    <w:p>
      <w:pPr>
        <w:pStyle w:val="67"/>
        <w:rPr>
          <w:rFonts w:eastAsia="宋体"/>
          <w:snapToGrid w:val="0"/>
        </w:rPr>
      </w:pPr>
      <w:r>
        <w:rPr>
          <w:rFonts w:eastAsia="宋体"/>
          <w:snapToGrid w:val="0"/>
        </w:rPr>
        <w:tab/>
      </w:r>
      <w:r>
        <w:rPr>
          <w:rFonts w:eastAsia="宋体"/>
          <w:snapToGrid w:val="0"/>
        </w:rPr>
        <w:t>id-SSB-PositionsInBurst,</w:t>
      </w:r>
    </w:p>
    <w:p>
      <w:pPr>
        <w:pStyle w:val="67"/>
        <w:rPr>
          <w:rFonts w:eastAsia="宋体"/>
          <w:snapToGrid w:val="0"/>
        </w:rPr>
      </w:pPr>
      <w:r>
        <w:rPr>
          <w:rFonts w:eastAsia="宋体"/>
          <w:snapToGrid w:val="0"/>
        </w:rPr>
        <w:tab/>
      </w:r>
      <w:r>
        <w:rPr>
          <w:rFonts w:eastAsia="宋体"/>
          <w:snapToGrid w:val="0"/>
        </w:rPr>
        <w:t xml:space="preserve">id-NRPRACHConfig, </w:t>
      </w:r>
    </w:p>
    <w:p>
      <w:pPr>
        <w:pStyle w:val="67"/>
        <w:rPr>
          <w:rFonts w:eastAsia="宋体"/>
          <w:snapToGrid w:val="0"/>
        </w:rPr>
      </w:pPr>
      <w:r>
        <w:rPr>
          <w:rFonts w:eastAsia="宋体"/>
          <w:snapToGrid w:val="0"/>
        </w:rPr>
        <w:tab/>
      </w:r>
      <w:r>
        <w:rPr>
          <w:rFonts w:eastAsia="宋体"/>
          <w:snapToGrid w:val="0"/>
        </w:rPr>
        <w:t>id-TDD-UL-DLConfigCommonNR,</w:t>
      </w:r>
    </w:p>
    <w:p>
      <w:pPr>
        <w:pStyle w:val="67"/>
        <w:rPr>
          <w:rFonts w:eastAsia="宋体"/>
          <w:snapToGrid w:val="0"/>
        </w:rPr>
      </w:pPr>
      <w:r>
        <w:rPr>
          <w:rFonts w:eastAsia="宋体"/>
          <w:snapToGrid w:val="0"/>
        </w:rPr>
        <w:tab/>
      </w:r>
      <w:r>
        <w:rPr>
          <w:rFonts w:eastAsia="宋体"/>
          <w:snapToGrid w:val="0"/>
        </w:rPr>
        <w:t>id-CNPacketDelayBudgetDownlink,</w:t>
      </w:r>
    </w:p>
    <w:p>
      <w:pPr>
        <w:pStyle w:val="67"/>
        <w:rPr>
          <w:rFonts w:eastAsia="宋体"/>
          <w:snapToGrid w:val="0"/>
        </w:rPr>
      </w:pPr>
      <w:r>
        <w:rPr>
          <w:rFonts w:eastAsia="宋体"/>
          <w:snapToGrid w:val="0"/>
        </w:rPr>
        <w:tab/>
      </w:r>
      <w:r>
        <w:rPr>
          <w:rFonts w:eastAsia="宋体"/>
          <w:snapToGrid w:val="0"/>
        </w:rPr>
        <w:t>id-CNPacketDelayBudgetUplink,</w:t>
      </w:r>
    </w:p>
    <w:p>
      <w:pPr>
        <w:pStyle w:val="67"/>
        <w:rPr>
          <w:rFonts w:eastAsia="宋体"/>
          <w:snapToGrid w:val="0"/>
        </w:rPr>
      </w:pPr>
      <w:r>
        <w:rPr>
          <w:rFonts w:eastAsia="宋体"/>
          <w:snapToGrid w:val="0"/>
        </w:rPr>
        <w:tab/>
      </w:r>
      <w:r>
        <w:rPr>
          <w:rFonts w:eastAsia="宋体"/>
          <w:snapToGrid w:val="0"/>
        </w:rPr>
        <w:t>id-ExtendedPacketDelayBudget,</w:t>
      </w:r>
    </w:p>
    <w:p>
      <w:pPr>
        <w:pStyle w:val="67"/>
        <w:rPr>
          <w:rFonts w:eastAsia="宋体"/>
          <w:snapToGrid w:val="0"/>
        </w:rPr>
      </w:pPr>
      <w:r>
        <w:rPr>
          <w:rFonts w:eastAsia="宋体"/>
          <w:snapToGrid w:val="0"/>
        </w:rPr>
        <w:tab/>
      </w:r>
      <w:r>
        <w:rPr>
          <w:rFonts w:eastAsia="宋体"/>
          <w:snapToGrid w:val="0"/>
        </w:rPr>
        <w:t>id-TSCTrafficCharacteristics,</w:t>
      </w:r>
    </w:p>
    <w:p>
      <w:pPr>
        <w:pStyle w:val="67"/>
        <w:rPr>
          <w:rFonts w:eastAsia="宋体"/>
          <w:snapToGrid w:val="0"/>
        </w:rPr>
      </w:pPr>
      <w:r>
        <w:rPr>
          <w:rFonts w:eastAsia="宋体"/>
          <w:snapToGrid w:val="0"/>
        </w:rPr>
        <w:tab/>
      </w:r>
      <w:r>
        <w:rPr>
          <w:rFonts w:eastAsia="宋体"/>
          <w:snapToGrid w:val="0"/>
        </w:rPr>
        <w:t>id-AdditionalPDCPDuplicationTNL-List,</w:t>
      </w:r>
    </w:p>
    <w:p>
      <w:pPr>
        <w:pStyle w:val="67"/>
        <w:rPr>
          <w:rFonts w:eastAsia="宋体"/>
          <w:snapToGrid w:val="0"/>
        </w:rPr>
      </w:pPr>
      <w:r>
        <w:rPr>
          <w:rFonts w:eastAsia="宋体"/>
          <w:snapToGrid w:val="0"/>
        </w:rPr>
        <w:tab/>
      </w:r>
      <w:r>
        <w:rPr>
          <w:rFonts w:eastAsia="宋体"/>
          <w:snapToGrid w:val="0"/>
        </w:rPr>
        <w:t>id-RLCDuplicationInformation,</w:t>
      </w:r>
    </w:p>
    <w:p>
      <w:pPr>
        <w:pStyle w:val="67"/>
      </w:pPr>
      <w:r>
        <w:rPr>
          <w:rFonts w:eastAsia="宋体"/>
          <w:snapToGrid w:val="0"/>
        </w:rPr>
        <w:tab/>
      </w:r>
      <w:r>
        <w:rPr>
          <w:rFonts w:eastAsia="宋体"/>
          <w:snapToGrid w:val="0"/>
        </w:rPr>
        <w:t>id-AdditionalDuplicationIndication,</w:t>
      </w:r>
    </w:p>
    <w:p>
      <w:pPr>
        <w:pStyle w:val="67"/>
        <w:rPr>
          <w:rFonts w:eastAsia="宋体"/>
          <w:snapToGrid w:val="0"/>
        </w:rPr>
      </w:pPr>
      <w:r>
        <w:rPr>
          <w:rFonts w:eastAsia="宋体"/>
          <w:snapToGrid w:val="0"/>
        </w:rPr>
        <w:tab/>
      </w:r>
      <w:r>
        <w:rPr>
          <w:rFonts w:eastAsia="宋体"/>
          <w:snapToGrid w:val="0"/>
        </w:rPr>
        <w:t>id-mdtConfiguration,</w:t>
      </w:r>
    </w:p>
    <w:p>
      <w:pPr>
        <w:pStyle w:val="67"/>
        <w:rPr>
          <w:rFonts w:eastAsia="宋体"/>
          <w:snapToGrid w:val="0"/>
        </w:rPr>
      </w:pPr>
      <w:r>
        <w:rPr>
          <w:rFonts w:eastAsia="宋体"/>
          <w:snapToGrid w:val="0"/>
        </w:rPr>
        <w:tab/>
      </w:r>
      <w:r>
        <w:rPr>
          <w:rFonts w:eastAsia="宋体"/>
          <w:snapToGrid w:val="0"/>
        </w:rPr>
        <w:t>id-TraceCollectionEntityURI,</w:t>
      </w:r>
    </w:p>
    <w:p>
      <w:pPr>
        <w:pStyle w:val="67"/>
        <w:rPr>
          <w:snapToGrid w:val="0"/>
        </w:rPr>
      </w:pPr>
      <w:r>
        <w:rPr>
          <w:snapToGrid w:val="0"/>
        </w:rPr>
        <w:tab/>
      </w:r>
      <w:r>
        <w:rPr>
          <w:snapToGrid w:val="0"/>
        </w:rPr>
        <w:t>id-NID,</w:t>
      </w:r>
    </w:p>
    <w:p>
      <w:pPr>
        <w:pStyle w:val="67"/>
      </w:pPr>
      <w:r>
        <w:rPr>
          <w:snapToGrid w:val="0"/>
        </w:rPr>
        <w:tab/>
      </w:r>
      <w:r>
        <w:t>id-NPNSupportInfo,</w:t>
      </w:r>
    </w:p>
    <w:p>
      <w:pPr>
        <w:pStyle w:val="67"/>
      </w:pPr>
      <w:r>
        <w:tab/>
      </w:r>
      <w:r>
        <w:t>id-NPNBroadcastInformation,</w:t>
      </w:r>
    </w:p>
    <w:p>
      <w:pPr>
        <w:pStyle w:val="67"/>
        <w:rPr>
          <w:rFonts w:eastAsia="宋体"/>
          <w:snapToGrid w:val="0"/>
        </w:rPr>
      </w:pPr>
      <w:r>
        <w:rPr>
          <w:rFonts w:eastAsia="宋体"/>
          <w:snapToGrid w:val="0"/>
        </w:rPr>
        <w:tab/>
      </w:r>
      <w:r>
        <w:rPr>
          <w:rFonts w:eastAsia="宋体"/>
          <w:snapToGrid w:val="0"/>
        </w:rPr>
        <w:t>id-AvailableSNPN-ID-List,</w:t>
      </w:r>
    </w:p>
    <w:p>
      <w:pPr>
        <w:pStyle w:val="67"/>
        <w:rPr>
          <w:rFonts w:eastAsia="宋体"/>
          <w:snapToGrid w:val="0"/>
        </w:rPr>
      </w:pPr>
      <w:r>
        <w:rPr>
          <w:rFonts w:eastAsia="宋体"/>
          <w:snapToGrid w:val="0"/>
        </w:rPr>
        <w:tab/>
      </w:r>
      <w:r>
        <w:rPr>
          <w:rFonts w:eastAsia="宋体"/>
          <w:snapToGrid w:val="0"/>
        </w:rPr>
        <w:t>id-SIB10-message,</w:t>
      </w:r>
    </w:p>
    <w:p>
      <w:pPr>
        <w:pStyle w:val="67"/>
        <w:rPr>
          <w:rFonts w:eastAsia="宋体"/>
          <w:snapToGrid w:val="0"/>
        </w:rPr>
      </w:pPr>
      <w:r>
        <w:rPr>
          <w:rFonts w:eastAsia="宋体"/>
          <w:snapToGrid w:val="0"/>
        </w:rPr>
        <w:tab/>
      </w:r>
      <w:r>
        <w:rPr>
          <w:rFonts w:eastAsia="宋体"/>
          <w:snapToGrid w:val="0"/>
        </w:rPr>
        <w:t>id-RequestedP-MaxFR2,</w:t>
      </w:r>
    </w:p>
    <w:p>
      <w:pPr>
        <w:pStyle w:val="67"/>
        <w:rPr>
          <w:snapToGrid w:val="0"/>
          <w:lang w:eastAsia="zh-CN"/>
        </w:rPr>
      </w:pPr>
      <w:r>
        <w:rPr>
          <w:snapToGrid w:val="0"/>
        </w:rPr>
        <w:tab/>
      </w:r>
      <w:r>
        <w:rPr>
          <w:snapToGrid w:val="0"/>
          <w:lang w:eastAsia="zh-CN"/>
        </w:rPr>
        <w:t>id-DLCarrierList,</w:t>
      </w:r>
    </w:p>
    <w:p>
      <w:pPr>
        <w:pStyle w:val="67"/>
        <w:rPr>
          <w:rFonts w:eastAsia="宋体"/>
          <w:snapToGrid w:val="0"/>
        </w:rPr>
      </w:pPr>
      <w:r>
        <w:rPr>
          <w:rFonts w:eastAsia="宋体"/>
          <w:snapToGrid w:val="0"/>
        </w:rPr>
        <w:tab/>
      </w:r>
      <w:r>
        <w:rPr>
          <w:rFonts w:eastAsia="宋体"/>
          <w:snapToGrid w:val="0"/>
        </w:rPr>
        <w:t>id-ExtendedTAISliceSupportList,</w:t>
      </w:r>
    </w:p>
    <w:p>
      <w:pPr>
        <w:pStyle w:val="67"/>
        <w:rPr>
          <w:lang w:val="sv-SE"/>
        </w:rPr>
      </w:pPr>
      <w:r>
        <w:rPr>
          <w:rFonts w:eastAsia="宋体"/>
          <w:snapToGrid w:val="0"/>
        </w:rPr>
        <w:tab/>
      </w:r>
      <w:r>
        <w:rPr>
          <w:lang w:val="sv-SE"/>
        </w:rPr>
        <w:t>id-E-CID-MeasurementQuantities-Item,</w:t>
      </w:r>
    </w:p>
    <w:p>
      <w:pPr>
        <w:pStyle w:val="67"/>
        <w:rPr>
          <w:lang w:val="sv-SE"/>
        </w:rPr>
      </w:pPr>
      <w:r>
        <w:rPr>
          <w:lang w:val="sv-SE"/>
        </w:rPr>
        <w:tab/>
      </w:r>
      <w:r>
        <w:rPr>
          <w:lang w:val="sv-SE"/>
        </w:rPr>
        <w:t>id-ConfiguredTACIndication,</w:t>
      </w:r>
    </w:p>
    <w:p>
      <w:pPr>
        <w:pStyle w:val="67"/>
        <w:rPr>
          <w:lang w:val="sv-SE"/>
        </w:rPr>
      </w:pPr>
      <w:r>
        <w:rPr>
          <w:lang w:val="sv-SE"/>
        </w:rPr>
        <w:tab/>
      </w:r>
      <w:r>
        <w:rPr>
          <w:rFonts w:eastAsia="宋体"/>
          <w:snapToGrid w:val="0"/>
        </w:rPr>
        <w:t>id-NRCGI,</w:t>
      </w:r>
    </w:p>
    <w:p>
      <w:pPr>
        <w:pStyle w:val="67"/>
        <w:rPr>
          <w:lang w:eastAsia="en-GB"/>
        </w:rPr>
      </w:pPr>
      <w:r>
        <w:rPr>
          <w:lang w:eastAsia="en-GB"/>
        </w:rPr>
        <w:tab/>
      </w:r>
      <w:r>
        <w:rPr>
          <w:lang w:eastAsia="en-GB"/>
        </w:rPr>
        <w:t>id-SFN-Offset,</w:t>
      </w:r>
    </w:p>
    <w:p>
      <w:pPr>
        <w:pStyle w:val="67"/>
      </w:pPr>
      <w:r>
        <w:rPr>
          <w:snapToGrid w:val="0"/>
        </w:rPr>
        <w:tab/>
      </w:r>
      <w:r>
        <w:rPr>
          <w:snapToGrid w:val="0"/>
        </w:rPr>
        <w:t>id-TransmissionStopIndicator,</w:t>
      </w:r>
    </w:p>
    <w:p>
      <w:pPr>
        <w:pStyle w:val="67"/>
        <w:rPr>
          <w:lang w:val="sv-SE" w:eastAsia="zh-CN"/>
        </w:rPr>
      </w:pPr>
      <w:r>
        <w:rPr>
          <w:lang w:val="sv-SE"/>
        </w:rPr>
        <w:tab/>
      </w:r>
      <w:r>
        <w:rPr>
          <w:rFonts w:eastAsia="宋体"/>
          <w:snapToGrid w:val="0"/>
        </w:rPr>
        <w:t>id-SrsFrequency</w:t>
      </w:r>
      <w:r>
        <w:rPr>
          <w:rFonts w:hint="eastAsia" w:eastAsia="宋体"/>
          <w:snapToGrid w:val="0"/>
          <w:lang w:eastAsia="zh-CN"/>
        </w:rPr>
        <w:t>,</w:t>
      </w:r>
    </w:p>
    <w:p>
      <w:pPr>
        <w:pStyle w:val="67"/>
        <w:rPr>
          <w:lang w:val="sv-SE"/>
        </w:rPr>
      </w:pPr>
      <w:r>
        <w:rPr>
          <w:lang w:val="sv-SE"/>
        </w:rPr>
        <w:tab/>
      </w:r>
      <w:r>
        <w:rPr>
          <w:rFonts w:eastAsia="宋体"/>
        </w:rPr>
        <w:t>id-E</w:t>
      </w:r>
      <w:r>
        <w:rPr>
          <w:snapToGrid w:val="0"/>
        </w:rPr>
        <w:t>stimatedArrivalProbability,</w:t>
      </w:r>
    </w:p>
    <w:p>
      <w:pPr>
        <w:pStyle w:val="67"/>
        <w:rPr>
          <w:lang w:val="sv-SE"/>
        </w:rPr>
      </w:pPr>
      <w:r>
        <w:rPr>
          <w:snapToGrid w:val="0"/>
          <w:lang w:eastAsia="zh-CN"/>
        </w:rPr>
        <w:tab/>
      </w:r>
      <w:r>
        <w:rPr>
          <w:rFonts w:hint="eastAsia"/>
          <w:snapToGrid w:val="0"/>
          <w:lang w:eastAsia="zh-CN"/>
        </w:rPr>
        <w:t>id-Supported-MBS-FSA-ID-List</w:t>
      </w:r>
      <w:r>
        <w:rPr>
          <w:rFonts w:hint="eastAsia"/>
          <w:lang w:eastAsia="zh-CN"/>
        </w:rPr>
        <w:t>,</w:t>
      </w:r>
    </w:p>
    <w:p>
      <w:pPr>
        <w:pStyle w:val="67"/>
        <w:rPr>
          <w:lang w:val="sv-SE"/>
        </w:rPr>
      </w:pPr>
      <w:r>
        <w:rPr>
          <w:snapToGrid w:val="0"/>
        </w:rPr>
        <w:tab/>
      </w:r>
      <w:r>
        <w:rPr>
          <w:snapToGrid w:val="0"/>
        </w:rPr>
        <w:t>id-TRPType,</w:t>
      </w:r>
    </w:p>
    <w:p>
      <w:pPr>
        <w:pStyle w:val="67"/>
        <w:rPr>
          <w:lang w:val="sv-SE"/>
        </w:rPr>
      </w:pPr>
      <w:r>
        <w:rPr>
          <w:lang w:val="sv-SE"/>
        </w:rPr>
        <w:tab/>
      </w:r>
      <w:r>
        <w:rPr>
          <w:lang w:val="sv-SE"/>
        </w:rPr>
        <w:t>id-SRSSpatialRelationPerSRSResource,</w:t>
      </w:r>
    </w:p>
    <w:p>
      <w:pPr>
        <w:pStyle w:val="67"/>
        <w:rPr>
          <w:rFonts w:eastAsia="MS Gothic"/>
          <w:lang w:val="sv-SE"/>
        </w:rPr>
      </w:pPr>
      <w:r>
        <w:tab/>
      </w:r>
      <w:r>
        <w:t>id-MBS-Broadcast-NeighbourCellList,</w:t>
      </w:r>
    </w:p>
    <w:p>
      <w:pPr>
        <w:pStyle w:val="67"/>
        <w:rPr>
          <w:snapToGrid w:val="0"/>
          <w:lang w:eastAsia="zh-CN"/>
        </w:rPr>
      </w:pPr>
      <w:r>
        <w:rPr>
          <w:snapToGrid w:val="0"/>
          <w:lang w:eastAsia="zh-CN"/>
        </w:rPr>
        <w:tab/>
      </w:r>
      <w:r>
        <w:rPr>
          <w:snapToGrid w:val="0"/>
          <w:lang w:eastAsia="zh-CN"/>
        </w:rPr>
        <w:t>id-PDCPTerminatingNodeDLTNLAddrInfo,</w:t>
      </w:r>
    </w:p>
    <w:p>
      <w:pPr>
        <w:pStyle w:val="67"/>
        <w:rPr>
          <w:lang w:val="sv-SE"/>
        </w:rPr>
      </w:pPr>
      <w:r>
        <w:rPr>
          <w:lang w:val="sv-SE"/>
        </w:rPr>
        <w:tab/>
      </w:r>
      <w:r>
        <w:rPr>
          <w:lang w:val="sv-SE"/>
        </w:rPr>
        <w:t>id-ENBDLTNLAddress,</w:t>
      </w:r>
    </w:p>
    <w:p>
      <w:pPr>
        <w:pStyle w:val="67"/>
        <w:rPr>
          <w:rFonts w:eastAsia="宋体"/>
          <w:snapToGrid w:val="0"/>
        </w:rPr>
      </w:pPr>
      <w:r>
        <w:rPr>
          <w:snapToGrid w:val="0"/>
          <w:lang w:eastAsia="zh-CN"/>
        </w:rPr>
        <w:tab/>
      </w:r>
      <w:r>
        <w:rPr>
          <w:rFonts w:eastAsia="宋体"/>
          <w:snapToGrid w:val="0"/>
        </w:rPr>
        <w:t>id-</w:t>
      </w:r>
      <w:r>
        <w:t>PRS-Resource-ID,</w:t>
      </w:r>
    </w:p>
    <w:p>
      <w:pPr>
        <w:pStyle w:val="67"/>
        <w:rPr>
          <w:lang w:val="sv-SE"/>
        </w:rPr>
      </w:pPr>
      <w:r>
        <w:rPr>
          <w:snapToGrid w:val="0"/>
        </w:rPr>
        <w:tab/>
      </w:r>
      <w:r>
        <w:t>id-LocationMeasurementInformation,</w:t>
      </w:r>
    </w:p>
    <w:p>
      <w:pPr>
        <w:pStyle w:val="67"/>
      </w:pPr>
      <w:r>
        <w:tab/>
      </w:r>
      <w:r>
        <w:t>id-</w:t>
      </w:r>
      <w:r>
        <w:rPr>
          <w:rFonts w:eastAsia="宋体"/>
        </w:rPr>
        <w:t>SliceRadioResourceStatus,</w:t>
      </w:r>
    </w:p>
    <w:p>
      <w:pPr>
        <w:pStyle w:val="67"/>
        <w:rPr>
          <w:rFonts w:eastAsia="宋体"/>
        </w:rPr>
      </w:pPr>
      <w:r>
        <w:tab/>
      </w:r>
      <w:r>
        <w:t>id-</w:t>
      </w:r>
      <w:r>
        <w:rPr>
          <w:rFonts w:eastAsia="宋体"/>
        </w:rPr>
        <w:t>CompositeAvailableCapacity-SUL,</w:t>
      </w:r>
    </w:p>
    <w:p>
      <w:pPr>
        <w:pStyle w:val="67"/>
        <w:rPr>
          <w:rFonts w:eastAsia="宋体"/>
          <w:sz w:val="14"/>
        </w:rPr>
      </w:pPr>
      <w:r>
        <w:rPr>
          <w:rFonts w:eastAsia="宋体"/>
          <w:sz w:val="14"/>
        </w:rPr>
        <w:tab/>
      </w:r>
      <w:r>
        <w:rPr>
          <w:rFonts w:cs="Courier New"/>
          <w:szCs w:val="16"/>
        </w:rPr>
        <w:t>id-NR-U,</w:t>
      </w:r>
    </w:p>
    <w:p>
      <w:pPr>
        <w:pStyle w:val="67"/>
      </w:pPr>
      <w:r>
        <w:rPr>
          <w:rFonts w:cs="Arial"/>
          <w:szCs w:val="18"/>
          <w:lang w:eastAsia="ja-JP"/>
        </w:rPr>
        <w:tab/>
      </w:r>
      <w:r>
        <w:rPr>
          <w:rFonts w:cs="Arial"/>
          <w:szCs w:val="18"/>
          <w:lang w:eastAsia="ja-JP"/>
        </w:rPr>
        <w:t>id-NR-U-Channel-List,</w:t>
      </w:r>
    </w:p>
    <w:p>
      <w:pPr>
        <w:pStyle w:val="67"/>
      </w:pPr>
      <w:r>
        <w:tab/>
      </w:r>
      <w:r>
        <w:t>id-MIMOPRBusageInformation,</w:t>
      </w:r>
    </w:p>
    <w:p>
      <w:pPr>
        <w:pStyle w:val="67"/>
      </w:pPr>
      <w:r>
        <w:tab/>
      </w:r>
      <w:r>
        <w:t>id-IngressNonF1terminatingTopologyIndicator,</w:t>
      </w:r>
    </w:p>
    <w:p>
      <w:pPr>
        <w:pStyle w:val="67"/>
      </w:pPr>
      <w:r>
        <w:tab/>
      </w:r>
      <w:r>
        <w:t>id-NonF1terminatingTopologyIndicator,</w:t>
      </w:r>
    </w:p>
    <w:p>
      <w:pPr>
        <w:pStyle w:val="67"/>
      </w:pPr>
      <w:r>
        <w:tab/>
      </w:r>
      <w:r>
        <w:t>id-EgressNonF1terminatingTopologyIndicator,</w:t>
      </w:r>
    </w:p>
    <w:p>
      <w:pPr>
        <w:pStyle w:val="67"/>
      </w:pPr>
      <w:r>
        <w:tab/>
      </w:r>
      <w:r>
        <w:t>id-rBSetConfiguration,</w:t>
      </w:r>
    </w:p>
    <w:p>
      <w:pPr>
        <w:pStyle w:val="67"/>
      </w:pPr>
      <w:r>
        <w:tab/>
      </w:r>
      <w:r>
        <w:t>id-frequency-Domain-HSNA-Configuration-List,</w:t>
      </w:r>
    </w:p>
    <w:p>
      <w:pPr>
        <w:pStyle w:val="67"/>
      </w:pPr>
      <w:r>
        <w:tab/>
      </w:r>
      <w:r>
        <w:t>id-child-IAB-Nodes-NA-Resource-List,</w:t>
      </w:r>
    </w:p>
    <w:p>
      <w:pPr>
        <w:pStyle w:val="67"/>
      </w:pPr>
      <w:r>
        <w:tab/>
      </w:r>
      <w:r>
        <w:t>id-Parent-IAB-Nodes-NA-Resource-Configuration-List,</w:t>
      </w:r>
    </w:p>
    <w:p>
      <w:pPr>
        <w:pStyle w:val="67"/>
      </w:pPr>
      <w:r>
        <w:tab/>
      </w:r>
      <w:r>
        <w:t>id-uL-FreqInfo,</w:t>
      </w:r>
    </w:p>
    <w:p>
      <w:pPr>
        <w:pStyle w:val="67"/>
      </w:pPr>
      <w:r>
        <w:tab/>
      </w:r>
      <w:r>
        <w:t>id-uL-Transmission-Bandwidth,</w:t>
      </w:r>
    </w:p>
    <w:p>
      <w:pPr>
        <w:pStyle w:val="67"/>
      </w:pPr>
      <w:r>
        <w:tab/>
      </w:r>
      <w:r>
        <w:t>id-dL-FreqInfo,</w:t>
      </w:r>
    </w:p>
    <w:p>
      <w:pPr>
        <w:pStyle w:val="67"/>
      </w:pPr>
      <w:r>
        <w:tab/>
      </w:r>
      <w:r>
        <w:t>id-dL-Transmission-Bandwidth,</w:t>
      </w:r>
    </w:p>
    <w:p>
      <w:pPr>
        <w:pStyle w:val="67"/>
      </w:pPr>
      <w:r>
        <w:tab/>
      </w:r>
      <w:r>
        <w:t>id-uL-NR-Carrier-List,</w:t>
      </w:r>
    </w:p>
    <w:p>
      <w:pPr>
        <w:pStyle w:val="67"/>
      </w:pPr>
      <w:r>
        <w:tab/>
      </w:r>
      <w:r>
        <w:t>id-dL-NR-Carrier-List,</w:t>
      </w:r>
    </w:p>
    <w:p>
      <w:pPr>
        <w:pStyle w:val="67"/>
      </w:pPr>
      <w:r>
        <w:tab/>
      </w:r>
      <w:r>
        <w:t>id-nRFreqInfo,</w:t>
      </w:r>
    </w:p>
    <w:p>
      <w:pPr>
        <w:pStyle w:val="67"/>
      </w:pPr>
      <w:r>
        <w:tab/>
      </w:r>
      <w:r>
        <w:t>id-transmission-Bandwidth,</w:t>
      </w:r>
    </w:p>
    <w:p>
      <w:pPr>
        <w:pStyle w:val="67"/>
      </w:pPr>
      <w:r>
        <w:tab/>
      </w:r>
      <w:r>
        <w:t>id-nR-Carrier-List,</w:t>
      </w:r>
    </w:p>
    <w:p>
      <w:pPr>
        <w:pStyle w:val="67"/>
      </w:pPr>
      <w:r>
        <w:tab/>
      </w:r>
      <w:r>
        <w:t>id-permutation,</w:t>
      </w:r>
    </w:p>
    <w:p>
      <w:pPr>
        <w:pStyle w:val="67"/>
        <w:rPr>
          <w:lang w:val="sv-SE"/>
        </w:rPr>
      </w:pPr>
      <w:r>
        <w:rPr>
          <w:snapToGrid w:val="0"/>
        </w:rPr>
        <w:tab/>
      </w:r>
      <w:r>
        <w:rPr>
          <w:snapToGrid w:val="0"/>
        </w:rPr>
        <w:t>id-M5ReportAmount</w:t>
      </w:r>
      <w:r>
        <w:rPr>
          <w:lang w:val="sv-SE"/>
        </w:rPr>
        <w:t>,</w:t>
      </w:r>
    </w:p>
    <w:p>
      <w:pPr>
        <w:pStyle w:val="67"/>
        <w:rPr>
          <w:lang w:val="sv-SE"/>
        </w:rPr>
      </w:pPr>
      <w:r>
        <w:rPr>
          <w:snapToGrid w:val="0"/>
        </w:rPr>
        <w:tab/>
      </w:r>
      <w:r>
        <w:rPr>
          <w:snapToGrid w:val="0"/>
        </w:rPr>
        <w:t>id-M6ReportAmount</w:t>
      </w:r>
      <w:r>
        <w:rPr>
          <w:lang w:val="sv-SE"/>
        </w:rPr>
        <w:t>,</w:t>
      </w:r>
    </w:p>
    <w:p>
      <w:pPr>
        <w:pStyle w:val="67"/>
        <w:rPr>
          <w:rFonts w:eastAsia="Malgun Gothic"/>
          <w:lang w:val="sv-SE"/>
        </w:rPr>
      </w:pPr>
      <w:r>
        <w:rPr>
          <w:snapToGrid w:val="0"/>
        </w:rPr>
        <w:tab/>
      </w:r>
      <w:r>
        <w:rPr>
          <w:snapToGrid w:val="0"/>
        </w:rPr>
        <w:t>id-M7ReportAmount</w:t>
      </w:r>
      <w:r>
        <w:rPr>
          <w:lang w:val="sv-SE"/>
        </w:rPr>
        <w:t>,</w:t>
      </w:r>
    </w:p>
    <w:p>
      <w:pPr>
        <w:pStyle w:val="67"/>
        <w:rPr>
          <w:lang w:val="sv-SE"/>
        </w:rPr>
      </w:pPr>
      <w:r>
        <w:rPr>
          <w:snapToGrid w:val="0"/>
        </w:rPr>
        <w:tab/>
      </w:r>
      <w:r>
        <w:t>id-SurvivalTime,</w:t>
      </w:r>
    </w:p>
    <w:p>
      <w:pPr>
        <w:pStyle w:val="67"/>
        <w:rPr>
          <w:lang w:val="sv-SE"/>
        </w:rPr>
      </w:pPr>
      <w:r>
        <w:rPr>
          <w:lang w:val="sv-SE"/>
        </w:rPr>
        <w:tab/>
      </w:r>
      <w:r>
        <w:rPr>
          <w:lang w:val="sv-SE"/>
        </w:rPr>
        <w:t>id-PDCMeasurementQuantities-Item,</w:t>
      </w:r>
    </w:p>
    <w:p>
      <w:pPr>
        <w:pStyle w:val="67"/>
        <w:rPr>
          <w:snapToGrid w:val="0"/>
        </w:rPr>
      </w:pPr>
      <w:r>
        <w:rPr>
          <w:snapToGrid w:val="0"/>
        </w:rPr>
        <w:tab/>
      </w:r>
      <w:r>
        <w:rPr>
          <w:snapToGrid w:val="0"/>
        </w:rPr>
        <w:t>id-OnDemandPRS,</w:t>
      </w:r>
    </w:p>
    <w:p>
      <w:pPr>
        <w:pStyle w:val="67"/>
        <w:rPr>
          <w:rFonts w:eastAsia="宋体"/>
          <w:snapToGrid w:val="0"/>
        </w:rPr>
      </w:pPr>
      <w:r>
        <w:rPr>
          <w:rFonts w:eastAsia="宋体"/>
          <w:snapToGrid w:val="0"/>
        </w:rPr>
        <w:tab/>
      </w:r>
      <w:r>
        <w:rPr>
          <w:rFonts w:eastAsia="宋体"/>
          <w:snapToGrid w:val="0"/>
        </w:rPr>
        <w:t>id-AoA-SearchWindow,</w:t>
      </w:r>
    </w:p>
    <w:p>
      <w:pPr>
        <w:pStyle w:val="67"/>
      </w:pPr>
      <w:r>
        <w:rPr>
          <w:rFonts w:eastAsia="宋体"/>
          <w:snapToGrid w:val="0"/>
        </w:rPr>
        <w:tab/>
      </w:r>
      <w:r>
        <w:rPr>
          <w:rFonts w:eastAsia="宋体"/>
          <w:snapToGrid w:val="0"/>
        </w:rPr>
        <w:t>id-ZoAInformation,</w:t>
      </w:r>
      <w:r>
        <w:t xml:space="preserve"> </w:t>
      </w:r>
    </w:p>
    <w:p>
      <w:pPr>
        <w:pStyle w:val="67"/>
        <w:rPr>
          <w:rFonts w:eastAsia="宋体"/>
          <w:snapToGrid w:val="0"/>
        </w:rPr>
      </w:pPr>
      <w:r>
        <w:tab/>
      </w:r>
      <w:r>
        <w:rPr>
          <w:rFonts w:eastAsia="宋体"/>
          <w:snapToGrid w:val="0"/>
        </w:rPr>
        <w:t>id-ARPLocationInfo,</w:t>
      </w:r>
    </w:p>
    <w:p>
      <w:pPr>
        <w:pStyle w:val="67"/>
        <w:rPr>
          <w:rFonts w:eastAsia="宋体"/>
          <w:snapToGrid w:val="0"/>
        </w:rPr>
      </w:pPr>
      <w:r>
        <w:rPr>
          <w:rFonts w:eastAsia="宋体"/>
          <w:snapToGrid w:val="0"/>
        </w:rPr>
        <w:tab/>
      </w:r>
      <w:r>
        <w:rPr>
          <w:rFonts w:eastAsia="宋体"/>
          <w:snapToGrid w:val="0"/>
        </w:rPr>
        <w:t>id-ARP-ID,</w:t>
      </w:r>
    </w:p>
    <w:p>
      <w:pPr>
        <w:pStyle w:val="67"/>
        <w:rPr>
          <w:rFonts w:eastAsia="Calibri"/>
          <w:lang w:eastAsia="ja-JP"/>
        </w:rPr>
      </w:pPr>
      <w:r>
        <w:rPr>
          <w:rFonts w:eastAsia="Calibri"/>
          <w:lang w:eastAsia="ja-JP"/>
        </w:rPr>
        <w:tab/>
      </w:r>
      <w:r>
        <w:rPr>
          <w:rFonts w:eastAsia="Calibri"/>
          <w:lang w:eastAsia="ja-JP"/>
        </w:rPr>
        <w:t>id-MultipleULAoA,</w:t>
      </w:r>
    </w:p>
    <w:p>
      <w:pPr>
        <w:pStyle w:val="67"/>
        <w:rPr>
          <w:rFonts w:eastAsia="Calibri"/>
          <w:lang w:eastAsia="ja-JP"/>
        </w:rPr>
      </w:pPr>
      <w:r>
        <w:rPr>
          <w:rFonts w:eastAsia="Calibri"/>
          <w:lang w:eastAsia="ja-JP"/>
        </w:rPr>
        <w:tab/>
      </w:r>
      <w:r>
        <w:rPr>
          <w:rFonts w:eastAsia="Calibri"/>
          <w:lang w:eastAsia="ja-JP"/>
        </w:rPr>
        <w:t>id-UL-SRS-RSRPP,</w:t>
      </w:r>
    </w:p>
    <w:p>
      <w:pPr>
        <w:pStyle w:val="67"/>
        <w:rPr>
          <w:rFonts w:eastAsia="Calibri"/>
          <w:lang w:eastAsia="ja-JP"/>
        </w:rPr>
      </w:pPr>
      <w:r>
        <w:rPr>
          <w:rFonts w:eastAsia="Calibri"/>
          <w:lang w:eastAsia="ja-JP"/>
        </w:rPr>
        <w:tab/>
      </w:r>
      <w:r>
        <w:rPr>
          <w:rFonts w:eastAsia="Calibri"/>
          <w:lang w:eastAsia="ja-JP"/>
        </w:rPr>
        <w:t>id-SRSResourcetype,</w:t>
      </w:r>
    </w:p>
    <w:p>
      <w:pPr>
        <w:pStyle w:val="67"/>
        <w:rPr>
          <w:rFonts w:eastAsia="Calibri"/>
          <w:lang w:eastAsia="ja-JP"/>
        </w:rPr>
      </w:pPr>
      <w:r>
        <w:rPr>
          <w:rFonts w:eastAsia="Calibri"/>
          <w:lang w:eastAsia="ja-JP"/>
        </w:rPr>
        <w:tab/>
      </w:r>
      <w:r>
        <w:rPr>
          <w:rFonts w:eastAsia="Calibri"/>
          <w:lang w:eastAsia="ja-JP"/>
        </w:rPr>
        <w:t>id-ExtendedAdditionalPathList,</w:t>
      </w:r>
    </w:p>
    <w:p>
      <w:pPr>
        <w:pStyle w:val="67"/>
        <w:rPr>
          <w:rFonts w:eastAsia="Calibri"/>
          <w:lang w:eastAsia="ja-JP"/>
        </w:rPr>
      </w:pPr>
      <w:r>
        <w:rPr>
          <w:rFonts w:eastAsia="宋体"/>
          <w:snapToGrid w:val="0"/>
        </w:rPr>
        <w:tab/>
      </w:r>
      <w:r>
        <w:rPr>
          <w:rFonts w:eastAsia="宋体"/>
          <w:snapToGrid w:val="0"/>
        </w:rPr>
        <w:t>id-LoS-NLoSInformation</w:t>
      </w:r>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id-NumberOfTRPRxTEG,</w:t>
      </w:r>
    </w:p>
    <w:p>
      <w:pPr>
        <w:pStyle w:val="67"/>
        <w:rPr>
          <w:rFonts w:eastAsia="Calibri"/>
          <w:lang w:eastAsia="ja-JP"/>
        </w:rPr>
      </w:pPr>
      <w:r>
        <w:rPr>
          <w:rFonts w:eastAsia="Calibri"/>
          <w:lang w:eastAsia="ja-JP"/>
        </w:rPr>
        <w:tab/>
      </w:r>
      <w:r>
        <w:rPr>
          <w:rFonts w:eastAsia="Calibri"/>
          <w:lang w:eastAsia="ja-JP"/>
        </w:rPr>
        <w:t>id-NumberOfTRPRxTxTEG,</w:t>
      </w:r>
    </w:p>
    <w:p>
      <w:pPr>
        <w:pStyle w:val="67"/>
        <w:rPr>
          <w:rFonts w:eastAsia="Calibri"/>
          <w:lang w:eastAsia="ja-JP"/>
        </w:rPr>
      </w:pPr>
      <w:r>
        <w:rPr>
          <w:rFonts w:eastAsia="Calibri"/>
          <w:lang w:eastAsia="ja-JP"/>
        </w:rPr>
        <w:tab/>
      </w:r>
      <w:r>
        <w:rPr>
          <w:rFonts w:eastAsia="Calibri"/>
          <w:lang w:eastAsia="ja-JP"/>
        </w:rPr>
        <w:t>id-TRPTxTEGAssociation,</w:t>
      </w:r>
    </w:p>
    <w:p>
      <w:pPr>
        <w:pStyle w:val="67"/>
        <w:rPr>
          <w:rFonts w:eastAsia="Calibri"/>
          <w:lang w:eastAsia="ja-JP"/>
        </w:rPr>
      </w:pPr>
      <w:r>
        <w:rPr>
          <w:rFonts w:eastAsia="Calibri"/>
          <w:lang w:eastAsia="ja-JP"/>
        </w:rPr>
        <w:tab/>
      </w:r>
      <w:r>
        <w:rPr>
          <w:rFonts w:eastAsia="Calibri"/>
          <w:lang w:eastAsia="ja-JP"/>
        </w:rPr>
        <w:t>id-TRPTEGInformation,</w:t>
      </w:r>
    </w:p>
    <w:p>
      <w:pPr>
        <w:pStyle w:val="67"/>
        <w:rPr>
          <w:rFonts w:eastAsia="Calibri"/>
          <w:lang w:eastAsia="ja-JP"/>
        </w:rPr>
      </w:pPr>
      <w:r>
        <w:rPr>
          <w:rFonts w:eastAsia="Calibri"/>
          <w:lang w:eastAsia="ja-JP"/>
        </w:rPr>
        <w:tab/>
      </w:r>
      <w:bookmarkStart w:id="202" w:name="_Hlk120261944"/>
      <w:r>
        <w:rPr>
          <w:rFonts w:eastAsia="Calibri"/>
          <w:lang w:eastAsia="ja-JP"/>
        </w:rPr>
        <w:t>id-TRPRx-TEGInformation</w:t>
      </w:r>
      <w:bookmarkEnd w:id="202"/>
      <w:r>
        <w:rPr>
          <w:rFonts w:eastAsia="Calibri"/>
          <w:lang w:eastAsia="ja-JP"/>
        </w:rPr>
        <w:t>,</w:t>
      </w:r>
    </w:p>
    <w:p>
      <w:pPr>
        <w:pStyle w:val="67"/>
        <w:rPr>
          <w:rFonts w:eastAsia="Calibri"/>
          <w:lang w:eastAsia="ja-JP"/>
        </w:rPr>
      </w:pPr>
      <w:r>
        <w:rPr>
          <w:rFonts w:eastAsia="Calibri"/>
          <w:lang w:eastAsia="ja-JP"/>
        </w:rPr>
        <w:tab/>
      </w:r>
      <w:r>
        <w:rPr>
          <w:rFonts w:eastAsia="Calibri"/>
          <w:lang w:eastAsia="ja-JP"/>
        </w:rPr>
        <w:t>id-TRPBeamAntennaInformation,</w:t>
      </w:r>
    </w:p>
    <w:p>
      <w:pPr>
        <w:pStyle w:val="67"/>
      </w:pPr>
      <w:r>
        <w:rPr>
          <w:rFonts w:eastAsia="Malgun Gothic"/>
          <w:lang w:eastAsia="zh-CN"/>
        </w:rPr>
        <w:tab/>
      </w:r>
      <w:r>
        <w:rPr>
          <w:rFonts w:eastAsia="Malgun Gothic"/>
          <w:lang w:eastAsia="zh-CN"/>
        </w:rPr>
        <w:t>id-Redcap-Bcast-Information,</w:t>
      </w:r>
    </w:p>
    <w:p>
      <w:pPr>
        <w:pStyle w:val="67"/>
        <w:rPr>
          <w:lang w:val="sv-SE"/>
        </w:rPr>
      </w:pPr>
      <w:r>
        <w:rPr>
          <w:snapToGrid w:val="0"/>
        </w:rPr>
        <w:tab/>
      </w:r>
      <w:r>
        <w:rPr>
          <w:snapToGrid w:val="0"/>
        </w:rPr>
        <w:t>id-NR-TADV,</w:t>
      </w:r>
    </w:p>
    <w:p>
      <w:pPr>
        <w:pStyle w:val="67"/>
      </w:pPr>
      <w:r>
        <w:rPr>
          <w:snapToGrid w:val="0"/>
        </w:rPr>
        <w:tab/>
      </w:r>
      <w:r>
        <w:rPr>
          <w:snapToGrid w:val="0"/>
        </w:rPr>
        <w:t>id-</w:t>
      </w:r>
      <w:r>
        <w:rPr>
          <w:rFonts w:eastAsia="宋体"/>
          <w:snapToGrid w:val="0"/>
          <w:lang w:eastAsia="en-US"/>
        </w:rPr>
        <w:t>SDT-MAC-PHY-CG-Config</w:t>
      </w:r>
      <w:r>
        <w:rPr>
          <w:snapToGrid w:val="0"/>
        </w:rPr>
        <w:t>,</w:t>
      </w:r>
    </w:p>
    <w:p>
      <w:pPr>
        <w:pStyle w:val="67"/>
        <w:rPr>
          <w:snapToGrid w:val="0"/>
        </w:rPr>
      </w:pPr>
      <w:r>
        <w:rPr>
          <w:snapToGrid w:val="0"/>
        </w:rPr>
        <w:tab/>
      </w:r>
      <w:r>
        <w:rPr>
          <w:snapToGrid w:val="0"/>
        </w:rPr>
        <w:t>id-CG-SDTindicatorSetup,</w:t>
      </w:r>
    </w:p>
    <w:p>
      <w:pPr>
        <w:pStyle w:val="67"/>
        <w:rPr>
          <w:snapToGrid w:val="0"/>
        </w:rPr>
      </w:pPr>
      <w:r>
        <w:rPr>
          <w:snapToGrid w:val="0"/>
        </w:rPr>
        <w:tab/>
      </w:r>
      <w:r>
        <w:rPr>
          <w:snapToGrid w:val="0"/>
        </w:rPr>
        <w:t>id-CG-SDTindicatorMod,</w:t>
      </w:r>
    </w:p>
    <w:p>
      <w:pPr>
        <w:pStyle w:val="67"/>
        <w:rPr>
          <w:rFonts w:eastAsia="宋体"/>
          <w:lang w:val="sv-SE"/>
        </w:rPr>
      </w:pPr>
      <w:r>
        <w:rPr>
          <w:rFonts w:eastAsia="宋体"/>
          <w:snapToGrid w:val="0"/>
        </w:rPr>
        <w:tab/>
      </w:r>
      <w:r>
        <w:rPr>
          <w:rFonts w:eastAsia="宋体"/>
          <w:snapToGrid w:val="0"/>
        </w:rPr>
        <w:t>id-SDTRLCBearerConfiguration,</w:t>
      </w:r>
    </w:p>
    <w:p>
      <w:pPr>
        <w:pStyle w:val="67"/>
        <w:rPr>
          <w:lang w:val="sv-SE"/>
        </w:rPr>
      </w:pPr>
      <w:r>
        <w:rPr>
          <w:lang w:val="sv-SE"/>
        </w:rPr>
        <w:tab/>
      </w:r>
      <w:r>
        <w:rPr>
          <w:lang w:val="sv-SE"/>
        </w:rPr>
        <w:t>id-SRBMappingInfo,</w:t>
      </w:r>
    </w:p>
    <w:p>
      <w:pPr>
        <w:pStyle w:val="67"/>
        <w:rPr>
          <w:lang w:val="sv-SE"/>
        </w:rPr>
      </w:pPr>
      <w:r>
        <w:rPr>
          <w:lang w:val="sv-SE"/>
        </w:rPr>
        <w:tab/>
      </w:r>
      <w:r>
        <w:rPr>
          <w:lang w:val="sv-SE"/>
        </w:rPr>
        <w:t>id-DRBMappingInfo,</w:t>
      </w:r>
    </w:p>
    <w:p>
      <w:pPr>
        <w:pStyle w:val="67"/>
      </w:pPr>
      <w:r>
        <w:rPr>
          <w:lang w:val="sv-SE" w:eastAsia="zh-CN"/>
        </w:rPr>
        <w:tab/>
      </w:r>
      <w:r>
        <w:t>id-LastUsedCellIndication,</w:t>
      </w:r>
    </w:p>
    <w:p>
      <w:pPr>
        <w:pStyle w:val="67"/>
        <w:rPr>
          <w:lang w:val="sv-SE" w:eastAsia="zh-CN"/>
        </w:rPr>
      </w:pPr>
      <w:r>
        <w:tab/>
      </w:r>
      <w:r>
        <w:t>id-SIB17-message,</w:t>
      </w:r>
    </w:p>
    <w:p>
      <w:pPr>
        <w:pStyle w:val="67"/>
        <w:rPr>
          <w:snapToGrid w:val="0"/>
        </w:rPr>
      </w:pPr>
      <w:r>
        <w:tab/>
      </w:r>
      <w:r>
        <w:rPr>
          <w:rFonts w:eastAsia="宋体"/>
          <w:snapToGrid w:val="0"/>
        </w:rPr>
        <w:t>id-MUSIM-GapConfig,</w:t>
      </w:r>
    </w:p>
    <w:p>
      <w:pPr>
        <w:pStyle w:val="67"/>
        <w:rPr>
          <w:rFonts w:eastAsia="宋体"/>
          <w:snapToGrid w:val="0"/>
        </w:rPr>
      </w:pPr>
      <w:r>
        <w:tab/>
      </w:r>
      <w:r>
        <w:t>id-SIB20-message,</w:t>
      </w:r>
    </w:p>
    <w:p>
      <w:pPr>
        <w:pStyle w:val="67"/>
        <w:rPr>
          <w:rFonts w:eastAsia="Calibri"/>
          <w:lang w:val="fr-FR" w:eastAsia="ja-JP"/>
        </w:rPr>
      </w:pPr>
      <w:r>
        <w:rPr>
          <w:rFonts w:eastAsia="Malgun Gothic"/>
        </w:rPr>
        <w:tab/>
      </w:r>
      <w:r>
        <w:rPr>
          <w:rFonts w:eastAsia="Calibri"/>
          <w:lang w:val="fr-FR" w:eastAsia="ja-JP"/>
        </w:rPr>
        <w:t>id-pathPower,</w:t>
      </w:r>
    </w:p>
    <w:p>
      <w:pPr>
        <w:pStyle w:val="67"/>
        <w:rPr>
          <w:lang w:val="sv-SE"/>
        </w:rPr>
      </w:pPr>
      <w:r>
        <w:rPr>
          <w:rFonts w:eastAsia="宋体"/>
          <w:snapToGrid w:val="0"/>
          <w:lang w:val="fr-FR" w:eastAsia="zh-CN"/>
        </w:rPr>
        <w:tab/>
      </w:r>
      <w:r>
        <w:rPr>
          <w:snapToGrid w:val="0"/>
          <w:lang w:val="sv-SE"/>
        </w:rPr>
        <w:t>id-</w:t>
      </w:r>
      <w:r>
        <w:rPr>
          <w:lang w:val="sv-SE"/>
        </w:rPr>
        <w:t>DU-RX-MT-RX-Extend,</w:t>
      </w:r>
    </w:p>
    <w:p>
      <w:pPr>
        <w:pStyle w:val="67"/>
        <w:rPr>
          <w:lang w:val="sv-SE"/>
        </w:rPr>
      </w:pPr>
      <w:r>
        <w:rPr>
          <w:snapToGrid w:val="0"/>
          <w:lang w:val="sv-SE"/>
        </w:rPr>
        <w:tab/>
      </w:r>
      <w:r>
        <w:rPr>
          <w:snapToGrid w:val="0"/>
          <w:lang w:val="sv-SE"/>
        </w:rPr>
        <w:t>id-</w:t>
      </w:r>
      <w:r>
        <w:rPr>
          <w:lang w:val="sv-SE"/>
        </w:rPr>
        <w:t>DU-TX-MT-TX-Extend,</w:t>
      </w:r>
    </w:p>
    <w:p>
      <w:pPr>
        <w:pStyle w:val="67"/>
        <w:rPr>
          <w:lang w:val="sv-SE"/>
        </w:rPr>
      </w:pPr>
      <w:r>
        <w:rPr>
          <w:snapToGrid w:val="0"/>
          <w:lang w:val="sv-SE"/>
        </w:rPr>
        <w:tab/>
      </w:r>
      <w:r>
        <w:rPr>
          <w:snapToGrid w:val="0"/>
          <w:lang w:val="sv-SE"/>
        </w:rPr>
        <w:t>id-</w:t>
      </w:r>
      <w:r>
        <w:rPr>
          <w:lang w:val="sv-SE"/>
        </w:rPr>
        <w:t>DU-RX-MT-TX-Extend,</w:t>
      </w:r>
    </w:p>
    <w:p>
      <w:pPr>
        <w:pStyle w:val="67"/>
        <w:rPr>
          <w:rFonts w:eastAsia="宋体"/>
          <w:snapToGrid w:val="0"/>
          <w:lang w:val="sv-SE" w:eastAsia="zh-CN"/>
        </w:rPr>
      </w:pPr>
      <w:r>
        <w:rPr>
          <w:snapToGrid w:val="0"/>
          <w:lang w:val="sv-SE"/>
        </w:rPr>
        <w:tab/>
      </w:r>
      <w:r>
        <w:rPr>
          <w:snapToGrid w:val="0"/>
          <w:lang w:val="sv-SE"/>
        </w:rPr>
        <w:t>id-</w:t>
      </w:r>
      <w:r>
        <w:rPr>
          <w:lang w:val="sv-SE"/>
        </w:rPr>
        <w:t>DU-TX-MT-RX-Extend,</w:t>
      </w:r>
    </w:p>
    <w:p>
      <w:pPr>
        <w:pStyle w:val="67"/>
        <w:rPr>
          <w:rFonts w:eastAsia="宋体"/>
          <w:snapToGrid w:val="0"/>
        </w:rPr>
      </w:pPr>
      <w:r>
        <w:rPr>
          <w:snapToGrid w:val="0"/>
          <w:lang w:val="fr-FR"/>
        </w:rPr>
        <w:tab/>
      </w:r>
      <w:r>
        <w:rPr>
          <w:snapToGrid w:val="0"/>
        </w:rPr>
        <w:t>id-TAINSAGSupportList,</w:t>
      </w:r>
    </w:p>
    <w:p>
      <w:pPr>
        <w:pStyle w:val="67"/>
        <w:rPr>
          <w:snapToGrid w:val="0"/>
        </w:rPr>
      </w:pPr>
      <w:r>
        <w:rPr>
          <w:snapToGrid w:val="0"/>
        </w:rPr>
        <w:tab/>
      </w:r>
      <w:r>
        <w:rPr>
          <w:snapToGrid w:val="0"/>
        </w:rPr>
        <w:t>id-SL-RLC-ChannelToAddModList,</w:t>
      </w:r>
    </w:p>
    <w:p>
      <w:pPr>
        <w:pStyle w:val="67"/>
        <w:rPr>
          <w:rFonts w:eastAsia="宋体"/>
          <w:snapToGrid w:val="0"/>
        </w:rPr>
      </w:pPr>
      <w:r>
        <w:rPr>
          <w:snapToGrid w:val="0"/>
        </w:rPr>
        <w:tab/>
      </w:r>
      <w:r>
        <w:rPr>
          <w:rFonts w:eastAsia="宋体"/>
          <w:snapToGrid w:val="0"/>
        </w:rPr>
        <w:t>id-SIB15-message,</w:t>
      </w:r>
    </w:p>
    <w:p>
      <w:pPr>
        <w:pStyle w:val="67"/>
        <w:rPr>
          <w:rFonts w:eastAsia="宋体"/>
          <w:snapToGrid w:val="0"/>
        </w:rPr>
      </w:pPr>
      <w:r>
        <w:rPr>
          <w:snapToGrid w:val="0"/>
        </w:rPr>
        <w:tab/>
      </w:r>
      <w:r>
        <w:t>id-InterFrequencyConfig-NoGap,</w:t>
      </w:r>
    </w:p>
    <w:p>
      <w:pPr>
        <w:pStyle w:val="67"/>
        <w:rPr>
          <w:rFonts w:eastAsia="宋体"/>
          <w:snapToGrid w:val="0"/>
        </w:rPr>
      </w:pPr>
      <w:r>
        <w:rPr>
          <w:rFonts w:eastAsia="宋体"/>
          <w:snapToGrid w:val="0"/>
        </w:rPr>
        <w:tab/>
      </w:r>
      <w:r>
        <w:rPr>
          <w:rFonts w:eastAsia="宋体"/>
          <w:snapToGrid w:val="0"/>
        </w:rPr>
        <w:t>id-</w:t>
      </w:r>
      <w:r>
        <w:t>MBSInterestIndication,</w:t>
      </w:r>
    </w:p>
    <w:p>
      <w:pPr>
        <w:pStyle w:val="67"/>
        <w:rPr>
          <w:snapToGrid w:val="0"/>
        </w:rPr>
      </w:pPr>
      <w:r>
        <w:rPr>
          <w:snapToGrid w:val="0"/>
        </w:rPr>
        <w:tab/>
      </w:r>
      <w:r>
        <w:rPr>
          <w:snapToGrid w:val="0"/>
        </w:rPr>
        <w:t>id-L571Info,</w:t>
      </w:r>
    </w:p>
    <w:p>
      <w:pPr>
        <w:pStyle w:val="67"/>
        <w:rPr>
          <w:snapToGrid w:val="0"/>
        </w:rPr>
      </w:pPr>
      <w:r>
        <w:rPr>
          <w:snapToGrid w:val="0"/>
        </w:rPr>
        <w:tab/>
      </w:r>
      <w:r>
        <w:rPr>
          <w:snapToGrid w:val="0"/>
        </w:rPr>
        <w:t>id-L1151Info,</w:t>
      </w:r>
    </w:p>
    <w:p>
      <w:pPr>
        <w:pStyle w:val="67"/>
        <w:rPr>
          <w:snapToGrid w:val="0"/>
        </w:rPr>
      </w:pPr>
      <w:r>
        <w:rPr>
          <w:snapToGrid w:val="0"/>
        </w:rPr>
        <w:tab/>
      </w:r>
      <w:r>
        <w:rPr>
          <w:snapToGrid w:val="0"/>
        </w:rPr>
        <w:t>id-SCS-480,</w:t>
      </w:r>
    </w:p>
    <w:p>
      <w:pPr>
        <w:pStyle w:val="67"/>
        <w:rPr>
          <w:snapToGrid w:val="0"/>
        </w:rPr>
      </w:pPr>
      <w:r>
        <w:rPr>
          <w:snapToGrid w:val="0"/>
        </w:rPr>
        <w:tab/>
      </w:r>
      <w:r>
        <w:rPr>
          <w:snapToGrid w:val="0"/>
        </w:rPr>
        <w:t>id-SCS-960,</w:t>
      </w:r>
    </w:p>
    <w:p>
      <w:pPr>
        <w:pStyle w:val="67"/>
        <w:rPr>
          <w:rFonts w:eastAsia="宋体"/>
          <w:snapToGrid w:val="0"/>
          <w:lang w:val="sv-SE" w:eastAsia="sv-SE"/>
        </w:rPr>
      </w:pPr>
      <w:r>
        <w:rPr>
          <w:rFonts w:eastAsia="宋体"/>
          <w:snapToGrid w:val="0"/>
          <w:lang w:val="sv-SE" w:eastAsia="sv-SE"/>
        </w:rPr>
        <w:tab/>
      </w:r>
      <w:r>
        <w:rPr>
          <w:rFonts w:eastAsia="宋体"/>
          <w:snapToGrid w:val="0"/>
          <w:lang w:val="sv-SE" w:eastAsia="sv-SE"/>
        </w:rPr>
        <w:t>id-SRSPortIndex,</w:t>
      </w:r>
    </w:p>
    <w:p>
      <w:pPr>
        <w:pStyle w:val="67"/>
        <w:rPr>
          <w:snapToGrid w:val="0"/>
        </w:rPr>
      </w:pPr>
      <w:r>
        <w:tab/>
      </w:r>
      <w:r>
        <w:t>id-PEISubgroupingSupportIndication,</w:t>
      </w:r>
    </w:p>
    <w:p>
      <w:pPr>
        <w:pStyle w:val="67"/>
      </w:pPr>
      <w:r>
        <w:tab/>
      </w:r>
      <w:r>
        <w:t>id-NeedForGapsInfoNR,</w:t>
      </w:r>
    </w:p>
    <w:p>
      <w:pPr>
        <w:pStyle w:val="67"/>
      </w:pPr>
      <w:r>
        <w:tab/>
      </w:r>
      <w:r>
        <w:t>id-NeedForGapNCSGInfoNR,</w:t>
      </w:r>
    </w:p>
    <w:p>
      <w:pPr>
        <w:pStyle w:val="67"/>
      </w:pPr>
      <w:r>
        <w:tab/>
      </w:r>
      <w:r>
        <w:t>id-NeedForGapNCSGInfoEUTRA,</w:t>
      </w:r>
    </w:p>
    <w:p>
      <w:pPr>
        <w:pStyle w:val="67"/>
        <w:rPr>
          <w:rFonts w:eastAsia="宋体"/>
          <w:snapToGrid w:val="0"/>
        </w:rPr>
      </w:pPr>
      <w:r>
        <w:rPr>
          <w:rFonts w:eastAsia="宋体"/>
          <w:snapToGrid w:val="0"/>
        </w:rPr>
        <w:tab/>
      </w:r>
      <w:r>
        <w:rPr>
          <w:rFonts w:eastAsia="宋体"/>
          <w:snapToGrid w:val="0"/>
        </w:rPr>
        <w:t>id-Source-MRB-ID</w:t>
      </w:r>
      <w:r>
        <w:t>,</w:t>
      </w:r>
    </w:p>
    <w:p>
      <w:pPr>
        <w:pStyle w:val="67"/>
        <w:rPr>
          <w:snapToGrid w:val="0"/>
          <w:lang w:val="en-US" w:eastAsia="zh-CN"/>
        </w:rPr>
      </w:pPr>
      <w:r>
        <w:rPr>
          <w:rFonts w:eastAsia="宋体"/>
          <w:snapToGrid w:val="0"/>
        </w:rPr>
        <w:tab/>
      </w:r>
      <w:r>
        <w:rPr>
          <w:rFonts w:hint="eastAsia" w:eastAsia="宋体"/>
          <w:snapToGrid w:val="0"/>
        </w:rPr>
        <w:t>id-RedCapIndication</w:t>
      </w:r>
      <w:r>
        <w:rPr>
          <w:rFonts w:hint="eastAsia"/>
          <w:snapToGrid w:val="0"/>
          <w:lang w:val="en-US" w:eastAsia="zh-CN"/>
        </w:rPr>
        <w:t>,</w:t>
      </w:r>
    </w:p>
    <w:p>
      <w:pPr>
        <w:pStyle w:val="67"/>
        <w:rPr>
          <w:rFonts w:eastAsia="宋体"/>
          <w:snapToGrid w:val="0"/>
        </w:rPr>
      </w:pPr>
      <w:r>
        <w:tab/>
      </w:r>
      <w:r>
        <w:t>id-UL-GapFR2-Config,</w:t>
      </w:r>
    </w:p>
    <w:p>
      <w:pPr>
        <w:pStyle w:val="67"/>
        <w:rPr>
          <w:rFonts w:eastAsia="宋体"/>
          <w:snapToGrid w:val="0"/>
        </w:rPr>
      </w:pPr>
      <w:r>
        <w:rPr>
          <w:snapToGrid w:val="0"/>
        </w:rPr>
        <w:tab/>
      </w:r>
      <w:r>
        <w:rPr>
          <w:snapToGrid w:val="0"/>
        </w:rPr>
        <w:t>id-</w:t>
      </w:r>
      <w:r>
        <w:rPr>
          <w:lang w:eastAsia="zh-CN"/>
        </w:rPr>
        <w:t>ConfigRestrictInfoDAPS,</w:t>
      </w:r>
    </w:p>
    <w:p>
      <w:pPr>
        <w:pStyle w:val="67"/>
      </w:pPr>
      <w:r>
        <w:tab/>
      </w:r>
      <w:r>
        <w:t>id-MulticastF1UContextReferenceCU,</w:t>
      </w:r>
    </w:p>
    <w:p>
      <w:pPr>
        <w:pStyle w:val="67"/>
      </w:pPr>
      <w:r>
        <w:tab/>
      </w:r>
      <w:r>
        <w:t>id-TwoPHRModeMCG,</w:t>
      </w:r>
    </w:p>
    <w:p>
      <w:pPr>
        <w:pStyle w:val="67"/>
      </w:pPr>
      <w:r>
        <w:rPr>
          <w:snapToGrid w:val="0"/>
        </w:rPr>
        <w:tab/>
      </w:r>
      <w:r>
        <w:rPr>
          <w:snapToGrid w:val="0"/>
        </w:rPr>
        <w:t>id-</w:t>
      </w:r>
      <w:r>
        <w:t>TwoPHRModeSCG,</w:t>
      </w:r>
    </w:p>
    <w:p>
      <w:pPr>
        <w:pStyle w:val="67"/>
      </w:pPr>
      <w:r>
        <w:tab/>
      </w:r>
      <w:r>
        <w:t>id-ncd-SSB-RedCapInitialBWP-SDT,</w:t>
      </w:r>
    </w:p>
    <w:p>
      <w:pPr>
        <w:pStyle w:val="67"/>
        <w:rPr>
          <w:snapToGrid w:val="0"/>
        </w:rPr>
      </w:pPr>
      <w:r>
        <w:rPr>
          <w:snapToGrid w:val="0"/>
        </w:rPr>
        <w:tab/>
      </w:r>
      <w:r>
        <w:rPr>
          <w:snapToGrid w:val="0"/>
        </w:rPr>
        <w:t>id-</w:t>
      </w:r>
      <w:r>
        <w:rPr>
          <w:rFonts w:hint="eastAsia"/>
          <w:snapToGrid w:val="0"/>
        </w:rPr>
        <w:t>n</w:t>
      </w:r>
      <w:r>
        <w:rPr>
          <w:snapToGrid w:val="0"/>
        </w:rPr>
        <w:t>rofSymbolsExtended,</w:t>
      </w:r>
    </w:p>
    <w:p>
      <w:pPr>
        <w:pStyle w:val="67"/>
        <w:rPr>
          <w:snapToGrid w:val="0"/>
        </w:rPr>
      </w:pPr>
      <w:r>
        <w:rPr>
          <w:snapToGrid w:val="0"/>
        </w:rPr>
        <w:tab/>
      </w:r>
      <w:r>
        <w:rPr>
          <w:rFonts w:hint="eastAsia"/>
          <w:snapToGrid w:val="0"/>
        </w:rPr>
        <w:t>i</w:t>
      </w:r>
      <w:r>
        <w:rPr>
          <w:snapToGrid w:val="0"/>
        </w:rPr>
        <w:t>d-repetitionFactorExtended,</w:t>
      </w:r>
    </w:p>
    <w:p>
      <w:pPr>
        <w:pStyle w:val="67"/>
        <w:rPr>
          <w:snapToGrid w:val="0"/>
        </w:rPr>
      </w:pPr>
      <w:r>
        <w:rPr>
          <w:snapToGrid w:val="0"/>
        </w:rPr>
        <w:tab/>
      </w:r>
      <w:r>
        <w:rPr>
          <w:snapToGrid w:val="0"/>
        </w:rPr>
        <w:t>id-startRBHopping,</w:t>
      </w:r>
    </w:p>
    <w:p>
      <w:pPr>
        <w:pStyle w:val="67"/>
        <w:rPr>
          <w:snapToGrid w:val="0"/>
        </w:rPr>
      </w:pPr>
      <w:r>
        <w:rPr>
          <w:snapToGrid w:val="0"/>
        </w:rPr>
        <w:tab/>
      </w:r>
      <w:r>
        <w:rPr>
          <w:snapToGrid w:val="0"/>
        </w:rPr>
        <w:t>id-startRBIndex,</w:t>
      </w:r>
    </w:p>
    <w:p>
      <w:pPr>
        <w:pStyle w:val="67"/>
        <w:rPr>
          <w:snapToGrid w:val="0"/>
        </w:rPr>
      </w:pPr>
      <w:r>
        <w:rPr>
          <w:snapToGrid w:val="0"/>
        </w:rPr>
        <w:tab/>
      </w:r>
      <w:r>
        <w:rPr>
          <w:snapToGrid w:val="0"/>
        </w:rPr>
        <w:t>id-transmissionCombn8,</w:t>
      </w:r>
    </w:p>
    <w:p>
      <w:pPr>
        <w:pStyle w:val="67"/>
        <w:rPr>
          <w:ins w:id="105" w:author="ZTE(Weiqiang Du)" w:date="2023-11-15T10:47:36Z"/>
          <w:snapToGrid w:val="0"/>
        </w:rPr>
      </w:pPr>
      <w:r>
        <w:rPr>
          <w:snapToGrid w:val="0"/>
        </w:rPr>
        <w:tab/>
      </w:r>
      <w:r>
        <w:rPr>
          <w:snapToGrid w:val="0"/>
        </w:rPr>
        <w:t>id-ServCellInfoList,</w:t>
      </w:r>
    </w:p>
    <w:p>
      <w:pPr>
        <w:pStyle w:val="67"/>
        <w:rPr>
          <w:snapToGrid w:val="0"/>
        </w:rPr>
      </w:pPr>
      <w:ins w:id="106" w:author="ZTE(Weiqiang Du)" w:date="2023-11-15T10:47:36Z">
        <w:r>
          <w:rPr>
            <w:rFonts w:hint="eastAsia" w:eastAsia="宋体"/>
            <w:snapToGrid w:val="0"/>
            <w:lang w:val="en-US" w:eastAsia="zh-CN"/>
          </w:rPr>
          <w:tab/>
        </w:r>
      </w:ins>
      <w:ins w:id="107" w:author="ZTE(Weiqiang Du)" w:date="2023-11-15T10:47:36Z">
        <w:r>
          <w:rPr>
            <w:rFonts w:hint="eastAsia"/>
            <w:snapToGrid w:val="0"/>
          </w:rPr>
          <w:t>id-duplicationIndication,</w:t>
        </w:r>
      </w:ins>
    </w:p>
    <w:p>
      <w:pPr>
        <w:pStyle w:val="67"/>
        <w:rPr>
          <w:snapToGrid w:val="0"/>
        </w:rPr>
      </w:pPr>
      <w:r>
        <w:rPr>
          <w:snapToGrid w:val="0"/>
        </w:rPr>
        <w:tab/>
      </w:r>
      <w:r>
        <w:rPr>
          <w:snapToGrid w:val="0"/>
        </w:rPr>
        <w:t>maxNRARFCN,</w:t>
      </w:r>
    </w:p>
    <w:p>
      <w:pPr>
        <w:pStyle w:val="67"/>
        <w:rPr>
          <w:snapToGrid w:val="0"/>
          <w:lang w:val="sv-SE"/>
        </w:rPr>
      </w:pPr>
      <w:r>
        <w:rPr>
          <w:rFonts w:ascii="Courier" w:hAnsi="Courier" w:cs="Courier"/>
          <w:lang w:val="sv-SE"/>
        </w:rPr>
        <w:tab/>
      </w:r>
      <w:r>
        <w:rPr>
          <w:snapToGrid w:val="0"/>
          <w:lang w:val="sv-SE"/>
        </w:rPr>
        <w:t>maxnoofErrors,</w:t>
      </w:r>
    </w:p>
    <w:p>
      <w:pPr>
        <w:pStyle w:val="67"/>
        <w:rPr>
          <w:rFonts w:eastAsia="宋体"/>
          <w:snapToGrid w:val="0"/>
          <w:lang w:val="sv-SE"/>
        </w:rPr>
      </w:pPr>
      <w:r>
        <w:rPr>
          <w:snapToGrid w:val="0"/>
          <w:lang w:val="sv-SE"/>
        </w:rPr>
        <w:tab/>
      </w:r>
      <w:r>
        <w:rPr>
          <w:snapToGrid w:val="0"/>
          <w:lang w:val="sv-SE"/>
        </w:rPr>
        <w:t>maxnoofBPLMNs</w:t>
      </w:r>
      <w:r>
        <w:rPr>
          <w:rFonts w:eastAsia="宋体"/>
          <w:snapToGrid w:val="0"/>
          <w:lang w:val="sv-SE"/>
        </w:rPr>
        <w:t>,</w:t>
      </w:r>
    </w:p>
    <w:p>
      <w:pPr>
        <w:pStyle w:val="67"/>
        <w:rPr>
          <w:rFonts w:eastAsia="宋体"/>
          <w:snapToGrid w:val="0"/>
          <w:lang w:val="sv-SE"/>
        </w:rPr>
      </w:pPr>
      <w:r>
        <w:rPr>
          <w:rFonts w:eastAsia="宋体"/>
          <w:snapToGrid w:val="0"/>
          <w:lang w:val="sv-SE"/>
        </w:rPr>
        <w:tab/>
      </w:r>
      <w:r>
        <w:rPr>
          <w:lang w:val="sv-SE"/>
        </w:rPr>
        <w:t>maxnoofBPLMNsNR,</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DLUPTNLInformation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maxnoofNrCellBands,</w:t>
      </w:r>
    </w:p>
    <w:p>
      <w:pPr>
        <w:pStyle w:val="67"/>
        <w:rPr>
          <w:rFonts w:eastAsia="宋体"/>
          <w:snapToGrid w:val="0"/>
          <w:lang w:val="sv-SE"/>
        </w:rPr>
      </w:pPr>
      <w:r>
        <w:rPr>
          <w:rFonts w:eastAsia="宋体"/>
          <w:snapToGrid w:val="0"/>
          <w:lang w:val="sv-SE"/>
        </w:rPr>
        <w:tab/>
      </w:r>
      <w:r>
        <w:rPr>
          <w:rFonts w:eastAsia="宋体"/>
          <w:snapToGrid w:val="0"/>
          <w:lang w:val="sv-SE"/>
        </w:rPr>
        <w:t>maxnoof</w:t>
      </w:r>
      <w:r>
        <w:rPr>
          <w:snapToGrid w:val="0"/>
          <w:lang w:val="sv-SE"/>
        </w:rPr>
        <w:t>ULUPTNLInformation</w:t>
      </w:r>
      <w:r>
        <w:rPr>
          <w:rFonts w:eastAsia="宋体"/>
          <w:snapToGrid w:val="0"/>
          <w:lang w:val="sv-SE"/>
        </w:rPr>
        <w:t>,</w:t>
      </w:r>
    </w:p>
    <w:p>
      <w:pPr>
        <w:pStyle w:val="67"/>
        <w:rPr>
          <w:rFonts w:eastAsia="宋体"/>
          <w:snapToGrid w:val="0"/>
          <w:lang w:val="sv-SE"/>
        </w:rPr>
      </w:pPr>
      <w:r>
        <w:rPr>
          <w:rFonts w:eastAsia="宋体"/>
          <w:snapToGrid w:val="0"/>
          <w:lang w:val="sv-SE"/>
        </w:rPr>
        <w:tab/>
      </w:r>
      <w:r>
        <w:rPr>
          <w:rFonts w:eastAsia="宋体"/>
          <w:snapToGrid w:val="0"/>
          <w:lang w:val="sv-SE"/>
        </w:rPr>
        <w:t>maxnoofQoSFlows,</w:t>
      </w:r>
    </w:p>
    <w:p>
      <w:pPr>
        <w:pStyle w:val="67"/>
        <w:rPr>
          <w:rFonts w:eastAsia="宋体"/>
          <w:snapToGrid w:val="0"/>
          <w:lang w:val="sv-SE"/>
        </w:rPr>
      </w:pPr>
      <w:r>
        <w:rPr>
          <w:rFonts w:eastAsia="宋体"/>
          <w:snapToGrid w:val="0"/>
          <w:lang w:val="sv-SE"/>
        </w:rPr>
        <w:tab/>
      </w:r>
      <w:r>
        <w:rPr>
          <w:rFonts w:eastAsia="宋体"/>
          <w:snapToGrid w:val="0"/>
          <w:lang w:val="sv-SE"/>
        </w:rPr>
        <w:t>maxnoofSliceItems,</w:t>
      </w:r>
    </w:p>
    <w:p>
      <w:pPr>
        <w:pStyle w:val="67"/>
        <w:rPr>
          <w:rFonts w:eastAsia="宋体"/>
          <w:snapToGrid w:val="0"/>
          <w:lang w:val="sv-SE"/>
        </w:rPr>
      </w:pPr>
      <w:r>
        <w:rPr>
          <w:rFonts w:eastAsia="宋体"/>
          <w:snapToGrid w:val="0"/>
          <w:lang w:val="sv-SE"/>
        </w:rPr>
        <w:tab/>
      </w:r>
      <w:r>
        <w:rPr>
          <w:rFonts w:eastAsia="宋体"/>
          <w:snapToGrid w:val="0"/>
          <w:lang w:val="sv-SE"/>
        </w:rPr>
        <w:t>maxnoofSIBTypes,</w:t>
      </w:r>
    </w:p>
    <w:p>
      <w:pPr>
        <w:pStyle w:val="67"/>
        <w:rPr>
          <w:rFonts w:eastAsia="宋体"/>
          <w:snapToGrid w:val="0"/>
          <w:lang w:val="sv-SE"/>
        </w:rPr>
      </w:pPr>
      <w:r>
        <w:rPr>
          <w:rFonts w:eastAsia="宋体"/>
          <w:snapToGrid w:val="0"/>
          <w:lang w:val="sv-SE"/>
        </w:rPr>
        <w:tab/>
      </w:r>
      <w:r>
        <w:rPr>
          <w:rFonts w:eastAsia="宋体"/>
          <w:snapToGrid w:val="0"/>
          <w:lang w:val="sv-SE"/>
        </w:rPr>
        <w:t>maxnoofSITypes,</w:t>
      </w:r>
    </w:p>
    <w:p>
      <w:pPr>
        <w:pStyle w:val="67"/>
        <w:rPr>
          <w:rFonts w:eastAsia="宋体"/>
          <w:snapToGrid w:val="0"/>
          <w:lang w:val="sv-SE"/>
        </w:rPr>
      </w:pPr>
      <w:r>
        <w:rPr>
          <w:rFonts w:eastAsia="宋体"/>
          <w:snapToGrid w:val="0"/>
          <w:lang w:val="sv-SE"/>
        </w:rPr>
        <w:tab/>
      </w:r>
      <w:r>
        <w:rPr>
          <w:rFonts w:eastAsia="宋体"/>
          <w:snapToGrid w:val="0"/>
          <w:lang w:val="sv-SE"/>
        </w:rPr>
        <w:t>maxCellineNB,</w:t>
      </w:r>
    </w:p>
    <w:p>
      <w:pPr>
        <w:pStyle w:val="67"/>
        <w:rPr>
          <w:rFonts w:eastAsia="宋体"/>
          <w:snapToGrid w:val="0"/>
          <w:lang w:val="sv-SE"/>
        </w:rPr>
      </w:pPr>
      <w:r>
        <w:rPr>
          <w:rFonts w:eastAsia="宋体"/>
          <w:snapToGrid w:val="0"/>
          <w:lang w:val="sv-SE"/>
        </w:rPr>
        <w:tab/>
      </w:r>
      <w:r>
        <w:rPr>
          <w:rFonts w:eastAsia="宋体"/>
          <w:snapToGrid w:val="0"/>
          <w:lang w:val="sv-SE"/>
        </w:rPr>
        <w:t>maxnoofExtendedBPLMNs,</w:t>
      </w:r>
    </w:p>
    <w:p>
      <w:pPr>
        <w:pStyle w:val="67"/>
        <w:rPr>
          <w:rFonts w:eastAsia="宋体"/>
          <w:snapToGrid w:val="0"/>
          <w:lang w:val="sv-SE"/>
        </w:rPr>
      </w:pPr>
      <w:r>
        <w:rPr>
          <w:rFonts w:eastAsia="宋体"/>
          <w:snapToGrid w:val="0"/>
          <w:lang w:val="sv-SE"/>
        </w:rPr>
        <w:tab/>
      </w:r>
      <w:r>
        <w:rPr>
          <w:rFonts w:eastAsia="宋体"/>
          <w:snapToGrid w:val="0"/>
          <w:lang w:val="sv-SE"/>
        </w:rPr>
        <w:t>maxnoofAdditionalSIBs,</w:t>
      </w:r>
    </w:p>
    <w:p>
      <w:pPr>
        <w:pStyle w:val="67"/>
        <w:rPr>
          <w:rFonts w:cs="Arial"/>
          <w:szCs w:val="18"/>
          <w:lang w:val="sv-SE" w:eastAsia="ja-JP"/>
        </w:rPr>
      </w:pPr>
      <w:r>
        <w:rPr>
          <w:rFonts w:cs="Arial"/>
          <w:szCs w:val="18"/>
          <w:lang w:val="sv-SE" w:eastAsia="ja-JP"/>
        </w:rPr>
        <w:tab/>
      </w:r>
      <w:r>
        <w:rPr>
          <w:rFonts w:cs="Arial"/>
          <w:szCs w:val="18"/>
          <w:lang w:val="sv-SE" w:eastAsia="ja-JP"/>
        </w:rPr>
        <w:t>maxnoofUACPLMNs,</w:t>
      </w:r>
    </w:p>
    <w:p>
      <w:pPr>
        <w:pStyle w:val="67"/>
        <w:rPr>
          <w:rFonts w:cs="Arial"/>
          <w:szCs w:val="18"/>
          <w:lang w:val="sv-SE" w:eastAsia="ja-JP"/>
        </w:rPr>
      </w:pPr>
      <w:r>
        <w:rPr>
          <w:rFonts w:cs="Arial"/>
          <w:szCs w:val="18"/>
          <w:lang w:val="sv-SE" w:eastAsia="ja-JP"/>
        </w:rPr>
        <w:tab/>
      </w:r>
      <w:r>
        <w:rPr>
          <w:rFonts w:cs="Arial"/>
          <w:szCs w:val="18"/>
          <w:lang w:val="sv-SE" w:eastAsia="ja-JP"/>
        </w:rPr>
        <w:t>maxnoofUACperPLMN,</w:t>
      </w:r>
    </w:p>
    <w:p>
      <w:pPr>
        <w:pStyle w:val="67"/>
        <w:rPr>
          <w:rFonts w:cs="Arial"/>
          <w:szCs w:val="18"/>
          <w:lang w:val="sv-SE" w:eastAsia="ja-JP"/>
        </w:rPr>
      </w:pPr>
      <w:r>
        <w:rPr>
          <w:rFonts w:cs="Arial"/>
          <w:szCs w:val="18"/>
          <w:lang w:val="sv-SE" w:eastAsia="ja-JP"/>
        </w:rPr>
        <w:tab/>
      </w:r>
      <w:r>
        <w:rPr>
          <w:rFonts w:cs="Arial"/>
          <w:szCs w:val="18"/>
          <w:lang w:val="sv-SE" w:eastAsia="ja-JP"/>
        </w:rPr>
        <w:t>maxCellingNBDU,</w:t>
      </w:r>
    </w:p>
    <w:p>
      <w:pPr>
        <w:pStyle w:val="67"/>
        <w:rPr>
          <w:rFonts w:cs="Arial"/>
          <w:szCs w:val="18"/>
          <w:lang w:val="sv-SE" w:eastAsia="ja-JP"/>
        </w:rPr>
      </w:pPr>
      <w:r>
        <w:rPr>
          <w:rFonts w:cs="Arial"/>
          <w:szCs w:val="18"/>
          <w:lang w:val="sv-SE" w:eastAsia="ja-JP"/>
        </w:rPr>
        <w:tab/>
      </w:r>
      <w:r>
        <w:rPr>
          <w:rFonts w:cs="Arial"/>
          <w:szCs w:val="18"/>
          <w:lang w:val="sv-SE" w:eastAsia="ja-JP"/>
        </w:rPr>
        <w:t>maxnoofTLAs,</w:t>
      </w:r>
    </w:p>
    <w:p>
      <w:pPr>
        <w:pStyle w:val="67"/>
        <w:rPr>
          <w:rFonts w:cs="Arial"/>
          <w:szCs w:val="18"/>
          <w:lang w:val="sv-SE" w:eastAsia="ja-JP"/>
        </w:rPr>
      </w:pPr>
      <w:r>
        <w:rPr>
          <w:rFonts w:cs="Arial"/>
          <w:szCs w:val="18"/>
          <w:lang w:val="sv-SE" w:eastAsia="ja-JP"/>
        </w:rPr>
        <w:tab/>
      </w:r>
      <w:r>
        <w:rPr>
          <w:rFonts w:cs="Arial"/>
          <w:szCs w:val="18"/>
          <w:lang w:val="sv-SE" w:eastAsia="ja-JP"/>
        </w:rPr>
        <w:t>maxnoofGTPTLAs,</w:t>
      </w:r>
    </w:p>
    <w:p>
      <w:pPr>
        <w:pStyle w:val="67"/>
        <w:rPr>
          <w:rFonts w:cs="Arial"/>
          <w:szCs w:val="18"/>
          <w:lang w:val="sv-SE" w:eastAsia="ja-JP"/>
        </w:rPr>
      </w:pPr>
      <w:r>
        <w:rPr>
          <w:rFonts w:cs="Arial"/>
          <w:szCs w:val="18"/>
          <w:lang w:val="sv-SE" w:eastAsia="ja-JP"/>
        </w:rPr>
        <w:tab/>
      </w:r>
      <w:r>
        <w:rPr>
          <w:rFonts w:cs="Arial"/>
          <w:szCs w:val="18"/>
          <w:lang w:val="sv-SE" w:eastAsia="ja-JP"/>
        </w:rPr>
        <w:t>maxnoofslots,</w:t>
      </w:r>
    </w:p>
    <w:p>
      <w:pPr>
        <w:pStyle w:val="67"/>
        <w:rPr>
          <w:rFonts w:cs="Arial"/>
          <w:szCs w:val="18"/>
          <w:lang w:val="sv-SE" w:eastAsia="ja-JP"/>
        </w:rPr>
      </w:pPr>
      <w:r>
        <w:rPr>
          <w:rFonts w:cs="Arial"/>
          <w:szCs w:val="18"/>
          <w:lang w:val="sv-SE" w:eastAsia="ja-JP"/>
        </w:rPr>
        <w:tab/>
      </w:r>
      <w:r>
        <w:rPr>
          <w:rFonts w:cs="Arial"/>
          <w:szCs w:val="18"/>
          <w:lang w:val="sv-SE" w:eastAsia="ja-JP"/>
        </w:rPr>
        <w:t>maxnoofNonUPTrafficMappings,</w:t>
      </w:r>
    </w:p>
    <w:p>
      <w:pPr>
        <w:pStyle w:val="67"/>
        <w:rPr>
          <w:rFonts w:cs="Arial"/>
          <w:szCs w:val="18"/>
          <w:lang w:val="sv-SE" w:eastAsia="ja-JP"/>
        </w:rPr>
      </w:pPr>
      <w:r>
        <w:rPr>
          <w:rFonts w:cs="Arial"/>
          <w:szCs w:val="18"/>
          <w:lang w:val="sv-SE" w:eastAsia="ja-JP"/>
        </w:rPr>
        <w:tab/>
      </w:r>
      <w:r>
        <w:rPr>
          <w:rFonts w:cs="Arial"/>
          <w:szCs w:val="18"/>
          <w:lang w:val="sv-SE" w:eastAsia="ja-JP"/>
        </w:rPr>
        <w:t>maxnoofServingCells,</w:t>
      </w:r>
    </w:p>
    <w:p>
      <w:pPr>
        <w:pStyle w:val="67"/>
        <w:rPr>
          <w:rFonts w:cs="Arial"/>
          <w:szCs w:val="18"/>
          <w:lang w:val="sv-SE" w:eastAsia="ja-JP"/>
        </w:rPr>
      </w:pPr>
      <w:r>
        <w:rPr>
          <w:rFonts w:cs="Arial"/>
          <w:szCs w:val="18"/>
          <w:lang w:val="sv-SE" w:eastAsia="ja-JP"/>
        </w:rPr>
        <w:tab/>
      </w:r>
      <w:r>
        <w:rPr>
          <w:rFonts w:cs="Arial"/>
          <w:szCs w:val="18"/>
          <w:lang w:val="sv-SE" w:eastAsia="ja-JP"/>
        </w:rPr>
        <w:t>maxnoofServedCellsIAB,</w:t>
      </w:r>
    </w:p>
    <w:p>
      <w:pPr>
        <w:pStyle w:val="67"/>
        <w:rPr>
          <w:rFonts w:cs="Arial"/>
          <w:szCs w:val="18"/>
          <w:lang w:val="sv-SE" w:eastAsia="ja-JP"/>
        </w:rPr>
      </w:pPr>
      <w:r>
        <w:rPr>
          <w:rFonts w:cs="Arial"/>
          <w:szCs w:val="18"/>
          <w:lang w:val="sv-SE" w:eastAsia="ja-JP"/>
        </w:rPr>
        <w:tab/>
      </w:r>
      <w:r>
        <w:rPr>
          <w:rFonts w:cs="Arial"/>
          <w:szCs w:val="18"/>
          <w:lang w:val="sv-SE" w:eastAsia="ja-JP"/>
        </w:rPr>
        <w:t>maxnoofChildIABNodes,</w:t>
      </w:r>
    </w:p>
    <w:p>
      <w:pPr>
        <w:pStyle w:val="67"/>
        <w:rPr>
          <w:rFonts w:cs="Arial"/>
          <w:szCs w:val="18"/>
          <w:lang w:val="sv-SE" w:eastAsia="ja-JP"/>
        </w:rPr>
      </w:pPr>
      <w:r>
        <w:rPr>
          <w:rFonts w:cs="Arial"/>
          <w:szCs w:val="18"/>
          <w:lang w:val="sv-SE" w:eastAsia="ja-JP"/>
        </w:rPr>
        <w:tab/>
      </w:r>
      <w:r>
        <w:rPr>
          <w:rFonts w:cs="Arial"/>
          <w:szCs w:val="18"/>
          <w:lang w:val="sv-SE" w:eastAsia="ja-JP"/>
        </w:rPr>
        <w:t>maxnoofIABSTCInfo,</w:t>
      </w:r>
    </w:p>
    <w:p>
      <w:pPr>
        <w:pStyle w:val="67"/>
        <w:rPr>
          <w:rFonts w:cs="Arial"/>
          <w:szCs w:val="18"/>
          <w:lang w:val="sv-SE" w:eastAsia="ja-JP"/>
        </w:rPr>
      </w:pPr>
      <w:r>
        <w:rPr>
          <w:rFonts w:cs="Arial"/>
          <w:szCs w:val="18"/>
          <w:lang w:val="sv-SE" w:eastAsia="ja-JP"/>
        </w:rPr>
        <w:tab/>
      </w:r>
      <w:r>
        <w:rPr>
          <w:rFonts w:cs="Arial"/>
          <w:szCs w:val="18"/>
          <w:lang w:val="sv-SE" w:eastAsia="ja-JP"/>
        </w:rPr>
        <w:t>maxnoofSymbols,</w:t>
      </w:r>
    </w:p>
    <w:p>
      <w:pPr>
        <w:pStyle w:val="67"/>
        <w:rPr>
          <w:rFonts w:cs="Arial"/>
          <w:szCs w:val="18"/>
          <w:lang w:val="sv-SE" w:eastAsia="ja-JP"/>
        </w:rPr>
      </w:pPr>
      <w:r>
        <w:rPr>
          <w:rFonts w:cs="Arial"/>
          <w:szCs w:val="18"/>
          <w:lang w:val="sv-SE" w:eastAsia="ja-JP"/>
        </w:rPr>
        <w:tab/>
      </w:r>
      <w:r>
        <w:rPr>
          <w:rFonts w:cs="Arial"/>
          <w:szCs w:val="18"/>
          <w:lang w:val="sv-SE" w:eastAsia="ja-JP"/>
        </w:rPr>
        <w:t>maxnoofDUFSlots,</w:t>
      </w:r>
    </w:p>
    <w:p>
      <w:pPr>
        <w:pStyle w:val="67"/>
        <w:rPr>
          <w:rFonts w:cs="Arial"/>
          <w:szCs w:val="18"/>
          <w:lang w:val="sv-SE" w:eastAsia="ja-JP"/>
        </w:rPr>
      </w:pPr>
      <w:r>
        <w:rPr>
          <w:rFonts w:cs="Arial"/>
          <w:szCs w:val="18"/>
          <w:lang w:val="sv-SE" w:eastAsia="ja-JP"/>
        </w:rPr>
        <w:tab/>
      </w:r>
      <w:r>
        <w:rPr>
          <w:rFonts w:cs="Arial"/>
          <w:szCs w:val="18"/>
          <w:lang w:val="sv-SE" w:eastAsia="ja-JP"/>
        </w:rPr>
        <w:t>maxnoofHSNASlots,</w:t>
      </w:r>
    </w:p>
    <w:p>
      <w:pPr>
        <w:pStyle w:val="67"/>
        <w:rPr>
          <w:rFonts w:cs="Arial"/>
          <w:szCs w:val="18"/>
          <w:lang w:val="sv-SE" w:eastAsia="ja-JP"/>
        </w:rPr>
      </w:pPr>
      <w:r>
        <w:rPr>
          <w:rFonts w:cs="Arial"/>
          <w:szCs w:val="18"/>
          <w:lang w:val="sv-SE" w:eastAsia="ja-JP"/>
        </w:rPr>
        <w:tab/>
      </w:r>
      <w:r>
        <w:rPr>
          <w:rFonts w:cs="Arial"/>
          <w:szCs w:val="18"/>
          <w:lang w:val="sv-SE" w:eastAsia="ja-JP"/>
        </w:rPr>
        <w:t>maxnoofEgressLinks,</w:t>
      </w:r>
    </w:p>
    <w:p>
      <w:pPr>
        <w:pStyle w:val="67"/>
        <w:rPr>
          <w:rFonts w:cs="Arial"/>
          <w:szCs w:val="18"/>
          <w:lang w:val="sv-SE" w:eastAsia="ja-JP"/>
        </w:rPr>
      </w:pPr>
      <w:r>
        <w:rPr>
          <w:rFonts w:cs="Arial"/>
          <w:szCs w:val="18"/>
          <w:lang w:val="sv-SE" w:eastAsia="ja-JP"/>
        </w:rPr>
        <w:tab/>
      </w:r>
      <w:r>
        <w:rPr>
          <w:rFonts w:cs="Arial"/>
          <w:szCs w:val="18"/>
          <w:lang w:val="sv-SE" w:eastAsia="ja-JP"/>
        </w:rPr>
        <w:t>maxnoofMappingEntries,</w:t>
      </w:r>
    </w:p>
    <w:p>
      <w:pPr>
        <w:pStyle w:val="67"/>
        <w:rPr>
          <w:rFonts w:cs="Arial"/>
          <w:szCs w:val="18"/>
          <w:lang w:val="sv-SE" w:eastAsia="ja-JP"/>
        </w:rPr>
      </w:pPr>
      <w:r>
        <w:rPr>
          <w:rFonts w:cs="Arial"/>
          <w:szCs w:val="18"/>
          <w:lang w:val="sv-SE" w:eastAsia="ja-JP"/>
        </w:rPr>
        <w:tab/>
      </w:r>
      <w:r>
        <w:rPr>
          <w:rFonts w:cs="Arial"/>
          <w:szCs w:val="18"/>
          <w:lang w:val="sv-SE" w:eastAsia="ja-JP"/>
        </w:rPr>
        <w:t>maxnoofDSInfo,</w:t>
      </w:r>
    </w:p>
    <w:p>
      <w:pPr>
        <w:pStyle w:val="67"/>
        <w:rPr>
          <w:rFonts w:cs="Arial"/>
          <w:szCs w:val="18"/>
          <w:lang w:val="sv-SE" w:eastAsia="ja-JP"/>
        </w:rPr>
      </w:pPr>
      <w:r>
        <w:rPr>
          <w:rFonts w:cs="Arial"/>
          <w:szCs w:val="18"/>
          <w:lang w:val="sv-SE" w:eastAsia="ja-JP"/>
        </w:rPr>
        <w:tab/>
      </w:r>
      <w:r>
        <w:rPr>
          <w:rFonts w:cs="Arial"/>
          <w:szCs w:val="18"/>
          <w:lang w:val="sv-SE" w:eastAsia="ja-JP"/>
        </w:rPr>
        <w:t>maxnoofQoSParaSets,</w:t>
      </w:r>
    </w:p>
    <w:p>
      <w:pPr>
        <w:pStyle w:val="67"/>
        <w:rPr>
          <w:rFonts w:cs="Arial"/>
          <w:szCs w:val="18"/>
          <w:lang w:val="sv-SE" w:eastAsia="ja-JP"/>
        </w:rPr>
      </w:pPr>
      <w:r>
        <w:rPr>
          <w:rFonts w:cs="Arial"/>
          <w:szCs w:val="18"/>
          <w:lang w:val="sv-SE" w:eastAsia="ja-JP"/>
        </w:rPr>
        <w:tab/>
      </w:r>
      <w:r>
        <w:rPr>
          <w:rFonts w:cs="Arial"/>
          <w:szCs w:val="18"/>
          <w:lang w:val="sv-SE" w:eastAsia="ja-JP"/>
        </w:rPr>
        <w:t>maxnoofPC5QoSFlows,</w:t>
      </w:r>
    </w:p>
    <w:p>
      <w:pPr>
        <w:pStyle w:val="67"/>
        <w:rPr>
          <w:rFonts w:cs="Arial"/>
          <w:szCs w:val="18"/>
          <w:lang w:val="sv-SE" w:eastAsia="ja-JP"/>
        </w:rPr>
      </w:pPr>
      <w:r>
        <w:rPr>
          <w:rFonts w:cs="Arial"/>
          <w:szCs w:val="18"/>
          <w:lang w:val="sv-SE" w:eastAsia="ja-JP"/>
        </w:rPr>
        <w:tab/>
      </w:r>
      <w:r>
        <w:rPr>
          <w:rFonts w:cs="Arial"/>
          <w:szCs w:val="18"/>
          <w:lang w:val="sv-SE" w:eastAsia="ja-JP"/>
        </w:rPr>
        <w:t>maxnoofSSBAreas,</w:t>
      </w:r>
    </w:p>
    <w:p>
      <w:pPr>
        <w:pStyle w:val="67"/>
        <w:rPr>
          <w:rFonts w:cs="Arial"/>
          <w:szCs w:val="18"/>
          <w:lang w:val="sv-SE" w:eastAsia="ja-JP"/>
        </w:rPr>
      </w:pPr>
      <w:r>
        <w:rPr>
          <w:rFonts w:cs="Arial"/>
          <w:szCs w:val="18"/>
          <w:lang w:val="sv-SE" w:eastAsia="ja-JP"/>
        </w:rPr>
        <w:tab/>
      </w:r>
      <w:r>
        <w:rPr>
          <w:rFonts w:cs="Arial"/>
          <w:szCs w:val="18"/>
          <w:lang w:val="sv-SE" w:eastAsia="ja-JP"/>
        </w:rPr>
        <w:t>maxnoofNRSCSs,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w:t>
      </w:r>
    </w:p>
    <w:p>
      <w:pPr>
        <w:pStyle w:val="67"/>
        <w:rPr>
          <w:rFonts w:cs="Arial"/>
          <w:szCs w:val="18"/>
          <w:lang w:val="sv-SE" w:eastAsia="ja-JP"/>
        </w:rPr>
      </w:pPr>
      <w:r>
        <w:rPr>
          <w:rFonts w:cs="Arial"/>
          <w:szCs w:val="18"/>
          <w:lang w:val="sv-SE" w:eastAsia="ja-JP"/>
        </w:rPr>
        <w:tab/>
      </w:r>
      <w:r>
        <w:rPr>
          <w:rFonts w:cs="Arial"/>
          <w:szCs w:val="18"/>
          <w:lang w:val="sv-SE" w:eastAsia="ja-JP"/>
        </w:rPr>
        <w:t>maxnoofPhysicalResourceBlocks-1,</w:t>
      </w:r>
    </w:p>
    <w:p>
      <w:pPr>
        <w:pStyle w:val="67"/>
        <w:rPr>
          <w:rFonts w:cs="Arial"/>
          <w:szCs w:val="18"/>
          <w:lang w:val="sv-SE" w:eastAsia="ja-JP"/>
        </w:rPr>
      </w:pPr>
      <w:r>
        <w:rPr>
          <w:rFonts w:cs="Arial"/>
          <w:szCs w:val="18"/>
          <w:lang w:val="sv-SE" w:eastAsia="ja-JP"/>
        </w:rPr>
        <w:tab/>
      </w:r>
      <w:r>
        <w:rPr>
          <w:rFonts w:cs="Arial"/>
          <w:szCs w:val="18"/>
          <w:lang w:val="sv-SE" w:eastAsia="ja-JP"/>
        </w:rPr>
        <w:t>maxnoofPRACHconfigs,</w:t>
      </w:r>
    </w:p>
    <w:p>
      <w:pPr>
        <w:pStyle w:val="67"/>
        <w:rPr>
          <w:rFonts w:cs="Arial"/>
          <w:szCs w:val="18"/>
          <w:lang w:val="sv-SE" w:eastAsia="ja-JP"/>
        </w:rPr>
      </w:pPr>
      <w:r>
        <w:rPr>
          <w:rFonts w:cs="Arial"/>
          <w:szCs w:val="18"/>
          <w:lang w:val="sv-SE" w:eastAsia="ja-JP"/>
        </w:rPr>
        <w:tab/>
      </w:r>
      <w:r>
        <w:rPr>
          <w:rFonts w:cs="Arial"/>
          <w:szCs w:val="18"/>
          <w:lang w:val="sv-SE" w:eastAsia="ja-JP"/>
        </w:rPr>
        <w:t>maxnoofRACHReports,</w:t>
      </w:r>
    </w:p>
    <w:p>
      <w:pPr>
        <w:pStyle w:val="67"/>
        <w:rPr>
          <w:rFonts w:cs="Arial"/>
          <w:szCs w:val="18"/>
          <w:lang w:val="sv-SE" w:eastAsia="ja-JP"/>
        </w:rPr>
      </w:pPr>
      <w:r>
        <w:rPr>
          <w:rFonts w:cs="Arial"/>
          <w:szCs w:val="18"/>
          <w:lang w:val="sv-SE" w:eastAsia="ja-JP"/>
        </w:rPr>
        <w:tab/>
      </w:r>
      <w:r>
        <w:rPr>
          <w:rFonts w:cs="Arial"/>
          <w:szCs w:val="18"/>
          <w:lang w:val="sv-SE" w:eastAsia="ja-JP"/>
        </w:rPr>
        <w:t>maxnoofRLFReports,</w:t>
      </w:r>
    </w:p>
    <w:p>
      <w:pPr>
        <w:pStyle w:val="67"/>
        <w:rPr>
          <w:rFonts w:cs="Arial"/>
          <w:szCs w:val="18"/>
          <w:lang w:val="sv-SE" w:eastAsia="ja-JP"/>
        </w:rPr>
      </w:pPr>
      <w:r>
        <w:rPr>
          <w:rFonts w:cs="Arial"/>
          <w:szCs w:val="18"/>
          <w:lang w:val="sv-SE" w:eastAsia="ja-JP"/>
        </w:rPr>
        <w:tab/>
      </w:r>
      <w:r>
        <w:rPr>
          <w:rFonts w:cs="Arial"/>
          <w:szCs w:val="18"/>
          <w:lang w:val="sv-SE" w:eastAsia="ja-JP"/>
        </w:rPr>
        <w:t>maxnoofAdditionalPDCPDuplicationTNL,</w:t>
      </w:r>
    </w:p>
    <w:p>
      <w:pPr>
        <w:pStyle w:val="67"/>
        <w:rPr>
          <w:rFonts w:cs="Arial"/>
          <w:szCs w:val="18"/>
          <w:lang w:eastAsia="ja-JP"/>
        </w:rPr>
      </w:pPr>
      <w:r>
        <w:rPr>
          <w:rFonts w:cs="Arial"/>
          <w:szCs w:val="18"/>
          <w:lang w:val="sv-SE" w:eastAsia="ja-JP"/>
        </w:rPr>
        <w:tab/>
      </w:r>
      <w:r>
        <w:rPr>
          <w:rFonts w:cs="Arial"/>
          <w:szCs w:val="18"/>
          <w:lang w:eastAsia="ja-JP"/>
        </w:rPr>
        <w:t>maxnoofRLCDuplicationState,</w:t>
      </w:r>
    </w:p>
    <w:p>
      <w:pPr>
        <w:pStyle w:val="67"/>
        <w:rPr>
          <w:rFonts w:cs="Arial"/>
          <w:szCs w:val="18"/>
          <w:lang w:eastAsia="ja-JP"/>
        </w:rPr>
      </w:pPr>
      <w:r>
        <w:rPr>
          <w:rFonts w:cs="Arial"/>
          <w:szCs w:val="18"/>
          <w:lang w:eastAsia="ja-JP"/>
        </w:rPr>
        <w:tab/>
      </w:r>
      <w:r>
        <w:rPr>
          <w:rFonts w:cs="Arial"/>
          <w:szCs w:val="18"/>
          <w:lang w:eastAsia="ja-JP"/>
        </w:rPr>
        <w:t>maxnoofCHOcells,</w:t>
      </w:r>
    </w:p>
    <w:p>
      <w:pPr>
        <w:pStyle w:val="67"/>
        <w:rPr>
          <w:rFonts w:cs="Arial"/>
          <w:szCs w:val="18"/>
          <w:lang w:eastAsia="ja-JP"/>
        </w:rPr>
      </w:pPr>
      <w:r>
        <w:rPr>
          <w:rFonts w:cs="Arial"/>
          <w:szCs w:val="18"/>
          <w:lang w:eastAsia="ja-JP"/>
        </w:rPr>
        <w:tab/>
      </w:r>
      <w:r>
        <w:rPr>
          <w:rFonts w:cs="Arial"/>
          <w:szCs w:val="18"/>
          <w:lang w:eastAsia="ja-JP"/>
        </w:rPr>
        <w:t>maxnoofMDTPLMNs,</w:t>
      </w:r>
    </w:p>
    <w:p>
      <w:pPr>
        <w:pStyle w:val="67"/>
        <w:rPr>
          <w:rFonts w:cs="Arial"/>
          <w:szCs w:val="18"/>
          <w:lang w:eastAsia="ja-JP"/>
        </w:rPr>
      </w:pPr>
      <w:r>
        <w:rPr>
          <w:rFonts w:cs="Arial"/>
          <w:szCs w:val="18"/>
          <w:lang w:eastAsia="ja-JP"/>
        </w:rPr>
        <w:tab/>
      </w:r>
      <w:r>
        <w:rPr>
          <w:rFonts w:cs="Arial"/>
          <w:szCs w:val="18"/>
          <w:lang w:eastAsia="ja-JP"/>
        </w:rPr>
        <w:t>maxnoofCAGsupported,</w:t>
      </w:r>
    </w:p>
    <w:p>
      <w:pPr>
        <w:pStyle w:val="67"/>
        <w:rPr>
          <w:rFonts w:cs="Arial"/>
          <w:szCs w:val="18"/>
          <w:lang w:eastAsia="ja-JP"/>
        </w:rPr>
      </w:pPr>
      <w:r>
        <w:rPr>
          <w:rFonts w:cs="Arial"/>
          <w:szCs w:val="18"/>
          <w:lang w:eastAsia="ja-JP"/>
        </w:rPr>
        <w:tab/>
      </w:r>
      <w:r>
        <w:rPr>
          <w:rFonts w:cs="Arial"/>
          <w:szCs w:val="18"/>
          <w:lang w:eastAsia="ja-JP"/>
        </w:rPr>
        <w:t>maxnoofNIDsupported,</w:t>
      </w:r>
    </w:p>
    <w:p>
      <w:pPr>
        <w:pStyle w:val="67"/>
        <w:rPr>
          <w:rFonts w:cs="Arial"/>
          <w:szCs w:val="18"/>
          <w:lang w:eastAsia="ja-JP"/>
        </w:rPr>
      </w:pPr>
      <w:r>
        <w:rPr>
          <w:rFonts w:cs="Arial"/>
          <w:szCs w:val="18"/>
          <w:lang w:eastAsia="ja-JP"/>
        </w:rPr>
        <w:tab/>
      </w:r>
      <w:r>
        <w:rPr>
          <w:rFonts w:cs="Arial"/>
          <w:szCs w:val="18"/>
          <w:lang w:eastAsia="ja-JP"/>
        </w:rPr>
        <w:t>maxnoofExtSliceItems,</w:t>
      </w:r>
    </w:p>
    <w:p>
      <w:pPr>
        <w:pStyle w:val="67"/>
        <w:rPr>
          <w:rFonts w:cs="Arial"/>
          <w:szCs w:val="18"/>
          <w:lang w:eastAsia="ja-JP"/>
        </w:rPr>
      </w:pPr>
      <w:r>
        <w:rPr>
          <w:rFonts w:cs="Arial"/>
          <w:szCs w:val="18"/>
          <w:lang w:eastAsia="ja-JP"/>
        </w:rPr>
        <w:tab/>
      </w:r>
      <w:r>
        <w:rPr>
          <w:rFonts w:cs="Arial"/>
          <w:szCs w:val="18"/>
          <w:lang w:eastAsia="ja-JP"/>
        </w:rPr>
        <w:t>maxnoofPosMeas,</w:t>
      </w:r>
    </w:p>
    <w:p>
      <w:pPr>
        <w:pStyle w:val="67"/>
        <w:rPr>
          <w:rFonts w:cs="Arial"/>
          <w:szCs w:val="18"/>
          <w:lang w:eastAsia="ja-JP"/>
        </w:rPr>
      </w:pPr>
      <w:r>
        <w:rPr>
          <w:rFonts w:cs="Arial"/>
          <w:szCs w:val="18"/>
          <w:lang w:eastAsia="ja-JP"/>
        </w:rPr>
        <w:tab/>
      </w:r>
      <w:r>
        <w:rPr>
          <w:rFonts w:cs="Arial"/>
          <w:szCs w:val="18"/>
          <w:lang w:eastAsia="ja-JP"/>
        </w:rPr>
        <w:t>maxnoofTRPInfoTypes,</w:t>
      </w:r>
    </w:p>
    <w:p>
      <w:pPr>
        <w:pStyle w:val="67"/>
        <w:rPr>
          <w:snapToGrid w:val="0"/>
        </w:rPr>
      </w:pPr>
      <w:r>
        <w:rPr>
          <w:rFonts w:cs="Arial"/>
          <w:szCs w:val="18"/>
          <w:lang w:eastAsia="ja-JP"/>
        </w:rPr>
        <w:tab/>
      </w:r>
      <w:r>
        <w:rPr>
          <w:snapToGrid w:val="0"/>
        </w:rPr>
        <w:t>maxnoofSRSTriggerStates,</w:t>
      </w:r>
    </w:p>
    <w:p>
      <w:pPr>
        <w:pStyle w:val="67"/>
        <w:rPr>
          <w:snapToGrid w:val="0"/>
        </w:rPr>
      </w:pPr>
      <w:r>
        <w:rPr>
          <w:snapToGrid w:val="0"/>
        </w:rPr>
        <w:tab/>
      </w:r>
      <w:r>
        <w:rPr>
          <w:snapToGrid w:val="0"/>
        </w:rPr>
        <w:t>maxnoofSpatialRelations,</w:t>
      </w:r>
    </w:p>
    <w:p>
      <w:pPr>
        <w:pStyle w:val="67"/>
        <w:rPr>
          <w:snapToGrid w:val="0"/>
        </w:rPr>
      </w:pPr>
      <w:r>
        <w:rPr>
          <w:snapToGrid w:val="0"/>
        </w:rPr>
        <w:tab/>
      </w:r>
      <w:r>
        <w:rPr>
          <w:snapToGrid w:val="0"/>
        </w:rPr>
        <w:t>maxnoBcastCell,</w:t>
      </w:r>
    </w:p>
    <w:p>
      <w:pPr>
        <w:pStyle w:val="67"/>
        <w:rPr>
          <w:rFonts w:cs="Arial"/>
          <w:szCs w:val="18"/>
          <w:lang w:eastAsia="ja-JP"/>
        </w:rPr>
      </w:pPr>
      <w:r>
        <w:rPr>
          <w:snapToGrid w:val="0"/>
        </w:rPr>
        <w:tab/>
      </w:r>
      <w:r>
        <w:rPr>
          <w:rFonts w:cs="Arial"/>
          <w:szCs w:val="18"/>
          <w:lang w:eastAsia="ja-JP"/>
        </w:rPr>
        <w:t>maxnoofTRPs,</w:t>
      </w:r>
    </w:p>
    <w:p>
      <w:pPr>
        <w:pStyle w:val="67"/>
        <w:rPr>
          <w:rFonts w:cs="Arial"/>
          <w:szCs w:val="18"/>
          <w:lang w:eastAsia="ja-JP"/>
        </w:rPr>
      </w:pPr>
      <w:r>
        <w:rPr>
          <w:rFonts w:cs="Arial"/>
          <w:szCs w:val="18"/>
          <w:lang w:eastAsia="ja-JP"/>
        </w:rPr>
        <w:tab/>
      </w:r>
      <w:r>
        <w:rPr>
          <w:rFonts w:cs="Arial"/>
          <w:szCs w:val="18"/>
          <w:lang w:eastAsia="ja-JP"/>
        </w:rPr>
        <w:t>maxnoofAngleInfo,</w:t>
      </w:r>
    </w:p>
    <w:p>
      <w:pPr>
        <w:pStyle w:val="67"/>
        <w:rPr>
          <w:rFonts w:cs="Arial"/>
          <w:szCs w:val="18"/>
          <w:lang w:eastAsia="ja-JP"/>
        </w:rPr>
      </w:pPr>
      <w:r>
        <w:rPr>
          <w:rFonts w:cs="Arial"/>
          <w:szCs w:val="18"/>
          <w:lang w:eastAsia="ja-JP"/>
        </w:rPr>
        <w:tab/>
      </w:r>
      <w:r>
        <w:rPr>
          <w:rFonts w:cs="Arial"/>
          <w:szCs w:val="18"/>
          <w:lang w:eastAsia="ja-JP"/>
        </w:rPr>
        <w:t>maxnooflcs-gcs-translation,</w:t>
      </w:r>
    </w:p>
    <w:p>
      <w:pPr>
        <w:pStyle w:val="67"/>
        <w:rPr>
          <w:rFonts w:cs="Arial"/>
          <w:szCs w:val="18"/>
          <w:lang w:eastAsia="ja-JP"/>
        </w:rPr>
      </w:pPr>
      <w:r>
        <w:rPr>
          <w:rFonts w:cs="Arial"/>
          <w:szCs w:val="18"/>
          <w:lang w:eastAsia="ja-JP"/>
        </w:rPr>
        <w:tab/>
      </w:r>
      <w:r>
        <w:rPr>
          <w:rFonts w:cs="Arial"/>
          <w:szCs w:val="18"/>
          <w:lang w:eastAsia="ja-JP"/>
        </w:rPr>
        <w:t>maxnoofPath,</w:t>
      </w:r>
    </w:p>
    <w:p>
      <w:pPr>
        <w:pStyle w:val="67"/>
        <w:rPr>
          <w:rFonts w:eastAsia="宋体"/>
          <w:snapToGrid w:val="0"/>
        </w:rPr>
      </w:pPr>
      <w:r>
        <w:rPr>
          <w:rFonts w:cs="Arial"/>
          <w:szCs w:val="18"/>
          <w:lang w:eastAsia="ja-JP"/>
        </w:rPr>
        <w:tab/>
      </w:r>
      <w:r>
        <w:rPr>
          <w:rFonts w:eastAsia="宋体"/>
          <w:snapToGrid w:val="0"/>
        </w:rPr>
        <w:t>maxnoofMeasE-CID,</w:t>
      </w:r>
    </w:p>
    <w:p>
      <w:pPr>
        <w:pStyle w:val="67"/>
        <w:rPr>
          <w:rFonts w:eastAsia="宋体"/>
          <w:snapToGrid w:val="0"/>
        </w:rPr>
      </w:pPr>
      <w:r>
        <w:rPr>
          <w:rFonts w:eastAsia="宋体"/>
          <w:snapToGrid w:val="0"/>
        </w:rPr>
        <w:tab/>
      </w:r>
      <w:r>
        <w:rPr>
          <w:rFonts w:eastAsia="宋体"/>
          <w:snapToGrid w:val="0"/>
        </w:rPr>
        <w:t>maxnoofSSBs,</w:t>
      </w:r>
    </w:p>
    <w:p>
      <w:pPr>
        <w:pStyle w:val="67"/>
        <w:rPr>
          <w:rFonts w:eastAsia="宋体"/>
          <w:snapToGrid w:val="0"/>
        </w:rPr>
      </w:pPr>
      <w:r>
        <w:rPr>
          <w:rFonts w:eastAsia="宋体"/>
          <w:snapToGrid w:val="0"/>
        </w:rPr>
        <w:tab/>
      </w:r>
      <w:r>
        <w:rPr>
          <w:rFonts w:eastAsia="宋体"/>
          <w:snapToGrid w:val="0"/>
        </w:rPr>
        <w:t>maxnoSRS-ResourceSets,</w:t>
      </w:r>
    </w:p>
    <w:p>
      <w:pPr>
        <w:pStyle w:val="67"/>
        <w:rPr>
          <w:rFonts w:eastAsia="宋体"/>
          <w:snapToGrid w:val="0"/>
        </w:rPr>
      </w:pPr>
      <w:r>
        <w:rPr>
          <w:rFonts w:eastAsia="宋体"/>
          <w:snapToGrid w:val="0"/>
        </w:rPr>
        <w:tab/>
      </w:r>
      <w:r>
        <w:rPr>
          <w:rFonts w:eastAsia="宋体"/>
          <w:snapToGrid w:val="0"/>
        </w:rPr>
        <w:t>maxnoSRS-ResourcePerSet,</w:t>
      </w:r>
    </w:p>
    <w:p>
      <w:pPr>
        <w:pStyle w:val="67"/>
        <w:rPr>
          <w:snapToGrid w:val="0"/>
        </w:rPr>
      </w:pPr>
      <w:r>
        <w:rPr>
          <w:rFonts w:eastAsia="宋体"/>
          <w:snapToGrid w:val="0"/>
        </w:rPr>
        <w:tab/>
      </w:r>
      <w:r>
        <w:rPr>
          <w:snapToGrid w:val="0"/>
        </w:rPr>
        <w:t>maxnoSRS-Carriers,</w:t>
      </w:r>
    </w:p>
    <w:p>
      <w:pPr>
        <w:pStyle w:val="67"/>
        <w:rPr>
          <w:snapToGrid w:val="0"/>
        </w:rPr>
      </w:pPr>
      <w:r>
        <w:rPr>
          <w:snapToGrid w:val="0"/>
        </w:rPr>
        <w:tab/>
      </w:r>
      <w:r>
        <w:rPr>
          <w:snapToGrid w:val="0"/>
        </w:rPr>
        <w:t>maxnoSCSs,</w:t>
      </w:r>
    </w:p>
    <w:p>
      <w:pPr>
        <w:pStyle w:val="67"/>
        <w:rPr>
          <w:snapToGrid w:val="0"/>
        </w:rPr>
      </w:pPr>
      <w:r>
        <w:rPr>
          <w:snapToGrid w:val="0"/>
        </w:rPr>
        <w:tab/>
      </w:r>
      <w:r>
        <w:rPr>
          <w:snapToGrid w:val="0"/>
        </w:rPr>
        <w:t>maxnoSRS-Resources,</w:t>
      </w:r>
    </w:p>
    <w:p>
      <w:pPr>
        <w:pStyle w:val="67"/>
        <w:rPr>
          <w:snapToGrid w:val="0"/>
        </w:rPr>
      </w:pPr>
      <w:r>
        <w:rPr>
          <w:snapToGrid w:val="0"/>
        </w:rPr>
        <w:tab/>
      </w:r>
      <w:r>
        <w:rPr>
          <w:snapToGrid w:val="0"/>
        </w:rPr>
        <w:t>maxnoSRS-PosResources,</w:t>
      </w:r>
    </w:p>
    <w:p>
      <w:pPr>
        <w:pStyle w:val="67"/>
        <w:rPr>
          <w:snapToGrid w:val="0"/>
        </w:rPr>
      </w:pPr>
      <w:r>
        <w:rPr>
          <w:snapToGrid w:val="0"/>
        </w:rPr>
        <w:tab/>
      </w:r>
      <w:r>
        <w:rPr>
          <w:snapToGrid w:val="0"/>
        </w:rPr>
        <w:t>maxnoSRS-PosResourceSets,</w:t>
      </w:r>
    </w:p>
    <w:p>
      <w:pPr>
        <w:pStyle w:val="67"/>
        <w:rPr>
          <w:snapToGrid w:val="0"/>
        </w:rPr>
      </w:pPr>
      <w:r>
        <w:rPr>
          <w:snapToGrid w:val="0"/>
        </w:rPr>
        <w:tab/>
      </w:r>
      <w:r>
        <w:rPr>
          <w:snapToGrid w:val="0"/>
        </w:rPr>
        <w:t>maxnoSRS-PosResourcePerSet,</w:t>
      </w:r>
    </w:p>
    <w:p>
      <w:pPr>
        <w:pStyle w:val="67"/>
        <w:rPr>
          <w:snapToGrid w:val="0"/>
        </w:rPr>
      </w:pPr>
      <w:r>
        <w:rPr>
          <w:snapToGrid w:val="0"/>
        </w:rPr>
        <w:tab/>
      </w:r>
      <w:r>
        <w:rPr>
          <w:snapToGrid w:val="0"/>
        </w:rPr>
        <w:t>maxnoofPRS-ResourceSets,</w:t>
      </w:r>
    </w:p>
    <w:p>
      <w:pPr>
        <w:pStyle w:val="67"/>
      </w:pPr>
      <w:r>
        <w:rPr>
          <w:snapToGrid w:val="0"/>
        </w:rPr>
        <w:tab/>
      </w:r>
      <w:r>
        <w:t>maxnoofPRS-ResourcesPerSet,</w:t>
      </w:r>
    </w:p>
    <w:p>
      <w:pPr>
        <w:pStyle w:val="67"/>
        <w:rPr>
          <w:snapToGrid w:val="0"/>
        </w:rPr>
      </w:pPr>
      <w:r>
        <w:tab/>
      </w:r>
      <w:r>
        <w:rPr>
          <w:snapToGrid w:val="0"/>
        </w:rPr>
        <w:t>maxNoOfMeasTRPs,</w:t>
      </w:r>
    </w:p>
    <w:p>
      <w:pPr>
        <w:pStyle w:val="67"/>
        <w:rPr>
          <w:snapToGrid w:val="0"/>
        </w:rPr>
      </w:pPr>
      <w:r>
        <w:rPr>
          <w:snapToGrid w:val="0"/>
        </w:rPr>
        <w:tab/>
      </w:r>
      <w:r>
        <w:t>maxnoofPRSresourceSets</w:t>
      </w:r>
      <w:r>
        <w:rPr>
          <w:snapToGrid w:val="0"/>
        </w:rPr>
        <w:t>,</w:t>
      </w:r>
    </w:p>
    <w:p>
      <w:pPr>
        <w:pStyle w:val="67"/>
        <w:rPr>
          <w:rFonts w:cs="Arial"/>
          <w:szCs w:val="18"/>
          <w:lang w:eastAsia="ja-JP"/>
        </w:rPr>
      </w:pPr>
      <w:r>
        <w:rPr>
          <w:snapToGrid w:val="0"/>
        </w:rPr>
        <w:tab/>
      </w:r>
      <w:r>
        <w:t>maxnoofPRSresources,</w:t>
      </w:r>
    </w:p>
    <w:p>
      <w:pPr>
        <w:pStyle w:val="67"/>
        <w:rPr>
          <w:rFonts w:cs="Arial"/>
          <w:szCs w:val="18"/>
          <w:lang w:eastAsia="ja-JP"/>
        </w:rPr>
      </w:pPr>
      <w:r>
        <w:rPr>
          <w:rFonts w:cs="Arial"/>
          <w:szCs w:val="18"/>
          <w:lang w:eastAsia="ja-JP"/>
        </w:rPr>
        <w:tab/>
      </w:r>
      <w:r>
        <w:rPr>
          <w:rFonts w:cs="Arial"/>
          <w:szCs w:val="18"/>
          <w:lang w:eastAsia="ja-JP"/>
        </w:rPr>
        <w:t>maxnoofSuccessfulHOReports,</w:t>
      </w:r>
    </w:p>
    <w:p>
      <w:pPr>
        <w:pStyle w:val="67"/>
        <w:rPr>
          <w:rFonts w:cs="Arial"/>
          <w:szCs w:val="18"/>
          <w:lang w:eastAsia="ja-JP"/>
        </w:rPr>
      </w:pPr>
      <w:r>
        <w:rPr>
          <w:rFonts w:cs="Arial"/>
          <w:szCs w:val="18"/>
          <w:lang w:eastAsia="ja-JP"/>
        </w:rPr>
        <w:tab/>
      </w:r>
      <w:r>
        <w:rPr>
          <w:rFonts w:cs="Arial"/>
          <w:szCs w:val="18"/>
          <w:lang w:eastAsia="ja-JP"/>
        </w:rPr>
        <w:t>maxnoofNR-UChannelIDs,</w:t>
      </w:r>
    </w:p>
    <w:p>
      <w:pPr>
        <w:pStyle w:val="67"/>
        <w:rPr>
          <w:rFonts w:cs="Arial"/>
          <w:szCs w:val="18"/>
          <w:lang w:eastAsia="ja-JP"/>
        </w:rPr>
      </w:pPr>
      <w:r>
        <w:rPr>
          <w:rFonts w:cs="Arial"/>
          <w:szCs w:val="18"/>
          <w:lang w:eastAsia="ja-JP"/>
        </w:rPr>
        <w:tab/>
      </w:r>
      <w:r>
        <w:rPr>
          <w:rFonts w:cs="Arial"/>
          <w:szCs w:val="18"/>
          <w:lang w:eastAsia="ja-JP"/>
        </w:rPr>
        <w:t>maxServedCellforSON,</w:t>
      </w:r>
    </w:p>
    <w:p>
      <w:pPr>
        <w:pStyle w:val="67"/>
        <w:rPr>
          <w:rFonts w:cs="Arial"/>
          <w:szCs w:val="18"/>
          <w:lang w:eastAsia="ja-JP"/>
        </w:rPr>
      </w:pPr>
      <w:r>
        <w:rPr>
          <w:rFonts w:cs="Arial"/>
          <w:szCs w:val="18"/>
          <w:lang w:eastAsia="ja-JP"/>
        </w:rPr>
        <w:tab/>
      </w:r>
      <w:r>
        <w:rPr>
          <w:rFonts w:cs="Arial"/>
          <w:szCs w:val="18"/>
          <w:lang w:eastAsia="ja-JP"/>
        </w:rPr>
        <w:t>maxNeighbourCellforSON,</w:t>
      </w:r>
    </w:p>
    <w:p>
      <w:pPr>
        <w:pStyle w:val="67"/>
        <w:rPr>
          <w:rFonts w:cs="Arial"/>
          <w:szCs w:val="18"/>
          <w:lang w:eastAsia="ja-JP"/>
        </w:rPr>
      </w:pPr>
      <w:r>
        <w:rPr>
          <w:rFonts w:cs="Arial"/>
          <w:szCs w:val="18"/>
          <w:lang w:eastAsia="ja-JP"/>
        </w:rPr>
        <w:tab/>
      </w:r>
      <w:r>
        <w:rPr>
          <w:rFonts w:cs="Arial"/>
          <w:szCs w:val="18"/>
          <w:lang w:eastAsia="ja-JP"/>
        </w:rPr>
        <w:t>maxAffectedCells,</w:t>
      </w:r>
    </w:p>
    <w:p>
      <w:pPr>
        <w:pStyle w:val="67"/>
      </w:pPr>
      <w:r>
        <w:tab/>
      </w:r>
      <w:r>
        <w:t>maxnoofMBSQoSFlows</w:t>
      </w:r>
      <w:r>
        <w:rPr>
          <w:rFonts w:hint="eastAsia"/>
        </w:rPr>
        <w:t>,</w:t>
      </w:r>
    </w:p>
    <w:p>
      <w:pPr>
        <w:pStyle w:val="67"/>
      </w:pPr>
      <w:r>
        <w:tab/>
      </w:r>
      <w:r>
        <w:rPr>
          <w:rFonts w:hint="eastAsia"/>
        </w:rPr>
        <w:t>maxnoofMBSFSAs</w:t>
      </w:r>
      <w:r>
        <w:t>,</w:t>
      </w:r>
    </w:p>
    <w:p>
      <w:pPr>
        <w:pStyle w:val="67"/>
        <w:spacing w:line="0" w:lineRule="atLeast"/>
      </w:pPr>
      <w:r>
        <w:tab/>
      </w:r>
      <w:r>
        <w:t>maxnoofMBSAreaSessionIDs,</w:t>
      </w:r>
    </w:p>
    <w:p>
      <w:pPr>
        <w:pStyle w:val="67"/>
        <w:spacing w:line="0" w:lineRule="atLeast"/>
      </w:pPr>
      <w:r>
        <w:tab/>
      </w:r>
      <w:r>
        <w:t>maxnoofMBSServiceAreaInformation,</w:t>
      </w:r>
    </w:p>
    <w:p>
      <w:pPr>
        <w:pStyle w:val="67"/>
        <w:spacing w:line="0" w:lineRule="atLeast"/>
      </w:pPr>
      <w:r>
        <w:tab/>
      </w:r>
      <w:r>
        <w:t>maxnoofTAIforMBS,</w:t>
      </w:r>
    </w:p>
    <w:p>
      <w:pPr>
        <w:pStyle w:val="67"/>
      </w:pPr>
      <w:r>
        <w:tab/>
      </w:r>
      <w:r>
        <w:t>maxnoofCellsforMBS,</w:t>
      </w:r>
    </w:p>
    <w:p>
      <w:pPr>
        <w:pStyle w:val="67"/>
        <w:rPr>
          <w:snapToGrid w:val="0"/>
        </w:rPr>
      </w:pPr>
      <w:r>
        <w:rPr>
          <w:snapToGrid w:val="0"/>
        </w:rPr>
        <w:tab/>
      </w:r>
      <w:r>
        <w:rPr>
          <w:snapToGrid w:val="0"/>
        </w:rPr>
        <w:t>maxnoofIABCongInd,</w:t>
      </w:r>
    </w:p>
    <w:p>
      <w:pPr>
        <w:pStyle w:val="67"/>
        <w:rPr>
          <w:snapToGrid w:val="0"/>
        </w:rPr>
      </w:pPr>
      <w:r>
        <w:rPr>
          <w:snapToGrid w:val="0"/>
        </w:rPr>
        <w:tab/>
      </w:r>
      <w:r>
        <w:rPr>
          <w:snapToGrid w:val="0"/>
        </w:rPr>
        <w:t>maxnoofBHRLCChannels,</w:t>
      </w:r>
    </w:p>
    <w:p>
      <w:pPr>
        <w:pStyle w:val="67"/>
        <w:rPr>
          <w:snapToGrid w:val="0"/>
        </w:rPr>
      </w:pPr>
      <w:r>
        <w:rPr>
          <w:snapToGrid w:val="0"/>
        </w:rPr>
        <w:tab/>
      </w:r>
      <w:r>
        <w:rPr>
          <w:snapToGrid w:val="0"/>
        </w:rPr>
        <w:t>maxnoofTLAsIAB,</w:t>
      </w:r>
    </w:p>
    <w:p>
      <w:pPr>
        <w:pStyle w:val="67"/>
        <w:rPr>
          <w:snapToGrid w:val="0"/>
        </w:rPr>
      </w:pPr>
      <w:r>
        <w:rPr>
          <w:snapToGrid w:val="0"/>
        </w:rPr>
        <w:tab/>
      </w:r>
      <w:r>
        <w:rPr>
          <w:snapToGrid w:val="0"/>
        </w:rPr>
        <w:t>maxnoofRBsetsPerCell,</w:t>
      </w:r>
    </w:p>
    <w:p>
      <w:pPr>
        <w:pStyle w:val="67"/>
        <w:rPr>
          <w:snapToGrid w:val="0"/>
        </w:rPr>
      </w:pPr>
      <w:r>
        <w:rPr>
          <w:snapToGrid w:val="0"/>
        </w:rPr>
        <w:tab/>
      </w:r>
      <w:r>
        <w:rPr>
          <w:snapToGrid w:val="0"/>
        </w:rPr>
        <w:t>maxnoofRBsetsPerCell-1,</w:t>
      </w:r>
    </w:p>
    <w:p>
      <w:pPr>
        <w:pStyle w:val="67"/>
        <w:rPr>
          <w:snapToGrid w:val="0"/>
        </w:rPr>
      </w:pPr>
      <w:r>
        <w:rPr>
          <w:snapToGrid w:val="0"/>
        </w:rPr>
        <w:tab/>
      </w:r>
      <w:r>
        <w:rPr>
          <w:snapToGrid w:val="0"/>
        </w:rPr>
        <w:t>maxnoofNeighbourNodeCellsIAB,</w:t>
      </w:r>
    </w:p>
    <w:p>
      <w:pPr>
        <w:pStyle w:val="67"/>
        <w:rPr>
          <w:rFonts w:cs="Arial"/>
          <w:szCs w:val="18"/>
          <w:lang w:eastAsia="ja-JP"/>
        </w:rPr>
      </w:pPr>
      <w:r>
        <w:tab/>
      </w:r>
      <w:r>
        <w:t>maxnoofMeasPDC,</w:t>
      </w:r>
    </w:p>
    <w:p>
      <w:pPr>
        <w:pStyle w:val="67"/>
      </w:pPr>
      <w:r>
        <w:tab/>
      </w:r>
      <w:r>
        <w:t>maxnoARPs,</w:t>
      </w:r>
    </w:p>
    <w:p>
      <w:pPr>
        <w:pStyle w:val="67"/>
      </w:pPr>
      <w:r>
        <w:tab/>
      </w:r>
      <w:r>
        <w:t>maxnoofULAoAs,</w:t>
      </w:r>
    </w:p>
    <w:p>
      <w:pPr>
        <w:pStyle w:val="67"/>
      </w:pPr>
      <w:r>
        <w:tab/>
      </w:r>
      <w:r>
        <w:t>maxNoPathExtended,</w:t>
      </w:r>
    </w:p>
    <w:p>
      <w:pPr>
        <w:pStyle w:val="67"/>
      </w:pPr>
      <w:r>
        <w:tab/>
      </w:r>
      <w:r>
        <w:t>maxnoTRPTEGs,</w:t>
      </w:r>
    </w:p>
    <w:p>
      <w:pPr>
        <w:pStyle w:val="67"/>
        <w:rPr>
          <w:rFonts w:eastAsia="Calibri"/>
          <w:lang w:eastAsia="ja-JP"/>
        </w:rPr>
      </w:pPr>
      <w:r>
        <w:tab/>
      </w:r>
      <w:r>
        <w:rPr>
          <w:rFonts w:eastAsia="Calibri"/>
          <w:lang w:eastAsia="ja-JP"/>
        </w:rPr>
        <w:t>maxFreqLayers,</w:t>
      </w:r>
    </w:p>
    <w:p>
      <w:pPr>
        <w:pStyle w:val="67"/>
        <w:rPr>
          <w:rFonts w:cs="Arial"/>
          <w:szCs w:val="18"/>
          <w:lang w:eastAsia="ja-JP"/>
        </w:rPr>
      </w:pPr>
      <w:r>
        <w:rPr>
          <w:rFonts w:cs="Arial"/>
          <w:szCs w:val="18"/>
          <w:lang w:eastAsia="ja-JP"/>
        </w:rPr>
        <w:tab/>
      </w:r>
      <w:r>
        <w:rPr>
          <w:rFonts w:cs="Arial"/>
          <w:szCs w:val="18"/>
          <w:lang w:eastAsia="ja-JP"/>
        </w:rPr>
        <w:t>maxNumResourcesPerAngle,</w:t>
      </w:r>
    </w:p>
    <w:p>
      <w:pPr>
        <w:pStyle w:val="67"/>
        <w:rPr>
          <w:rFonts w:cs="Arial"/>
          <w:szCs w:val="18"/>
          <w:lang w:eastAsia="ja-JP"/>
        </w:rPr>
      </w:pPr>
      <w:r>
        <w:rPr>
          <w:rFonts w:cs="Arial"/>
          <w:szCs w:val="18"/>
          <w:lang w:eastAsia="ja-JP"/>
        </w:rPr>
        <w:tab/>
      </w:r>
      <w:r>
        <w:rPr>
          <w:rFonts w:cs="Arial"/>
          <w:szCs w:val="18"/>
          <w:lang w:eastAsia="ja-JP"/>
        </w:rPr>
        <w:t>maxnoAzimuthAngles,</w:t>
      </w:r>
    </w:p>
    <w:p>
      <w:pPr>
        <w:pStyle w:val="67"/>
        <w:rPr>
          <w:rFonts w:cs="Arial"/>
          <w:szCs w:val="18"/>
          <w:lang w:eastAsia="ja-JP"/>
        </w:rPr>
      </w:pPr>
      <w:r>
        <w:rPr>
          <w:rFonts w:cs="Arial"/>
          <w:szCs w:val="18"/>
          <w:lang w:eastAsia="ja-JP"/>
        </w:rPr>
        <w:tab/>
      </w:r>
      <w:r>
        <w:rPr>
          <w:rFonts w:cs="Arial"/>
          <w:szCs w:val="18"/>
          <w:lang w:eastAsia="ja-JP"/>
        </w:rPr>
        <w:t>maxnoElevationAngles,</w:t>
      </w:r>
    </w:p>
    <w:p>
      <w:pPr>
        <w:pStyle w:val="67"/>
        <w:rPr>
          <w:rFonts w:cs="Arial"/>
          <w:szCs w:val="18"/>
          <w:lang w:eastAsia="ja-JP"/>
        </w:rPr>
      </w:pPr>
      <w:r>
        <w:rPr>
          <w:rFonts w:cs="Arial"/>
          <w:szCs w:val="18"/>
          <w:lang w:eastAsia="ja-JP"/>
        </w:rPr>
        <w:tab/>
      </w:r>
      <w:r>
        <w:rPr>
          <w:rFonts w:cs="Arial"/>
          <w:szCs w:val="18"/>
          <w:lang w:eastAsia="ja-JP"/>
        </w:rPr>
        <w:t>maxnoofPRSTRPs,</w:t>
      </w:r>
    </w:p>
    <w:p>
      <w:pPr>
        <w:pStyle w:val="67"/>
        <w:rPr>
          <w:rFonts w:cs="Arial"/>
          <w:szCs w:val="18"/>
          <w:lang w:eastAsia="ja-JP"/>
        </w:rPr>
      </w:pPr>
      <w:r>
        <w:tab/>
      </w:r>
      <w:r>
        <w:rPr>
          <w:snapToGrid w:val="0"/>
        </w:rPr>
        <w:t>maxnoofQoEInformation,</w:t>
      </w:r>
    </w:p>
    <w:p>
      <w:pPr>
        <w:pStyle w:val="67"/>
        <w:rPr>
          <w:rFonts w:cs="CG Times (WN)"/>
          <w:szCs w:val="18"/>
          <w:lang w:eastAsia="ja-JP"/>
        </w:rPr>
      </w:pPr>
      <w:r>
        <w:rPr>
          <w:rFonts w:cs="CG Times (WN)"/>
          <w:szCs w:val="18"/>
          <w:lang w:eastAsia="ja-JP"/>
        </w:rPr>
        <w:tab/>
      </w:r>
      <w:r>
        <w:rPr>
          <w:rFonts w:cs="CG Times (WN)"/>
          <w:szCs w:val="18"/>
          <w:lang w:eastAsia="ja-JP"/>
        </w:rPr>
        <w:t>maxnoofUuRLCChannels,</w:t>
      </w:r>
    </w:p>
    <w:p>
      <w:pPr>
        <w:pStyle w:val="67"/>
        <w:rPr>
          <w:rFonts w:cs="Arial"/>
          <w:szCs w:val="18"/>
          <w:lang w:eastAsia="ja-JP"/>
        </w:rPr>
      </w:pPr>
      <w:r>
        <w:rPr>
          <w:rFonts w:cs="CG Times (WN)"/>
          <w:szCs w:val="18"/>
          <w:lang w:eastAsia="ja-JP"/>
        </w:rPr>
        <w:tab/>
      </w:r>
      <w:r>
        <w:rPr>
          <w:rFonts w:cs="CG Times (WN)"/>
          <w:szCs w:val="18"/>
          <w:lang w:eastAsia="ja-JP"/>
        </w:rPr>
        <w:t>maxnoofPC5RLCChannels</w:t>
      </w:r>
      <w:r>
        <w:rPr>
          <w:rFonts w:cs="Arial"/>
          <w:szCs w:val="18"/>
          <w:lang w:eastAsia="ja-JP"/>
        </w:rPr>
        <w:t>,</w:t>
      </w:r>
    </w:p>
    <w:p>
      <w:pPr>
        <w:pStyle w:val="67"/>
        <w:rPr>
          <w:rFonts w:cs="Arial"/>
          <w:szCs w:val="18"/>
          <w:lang w:eastAsia="ja-JP"/>
        </w:rPr>
      </w:pPr>
      <w:r>
        <w:rPr>
          <w:rFonts w:cs="Arial"/>
          <w:szCs w:val="18"/>
          <w:lang w:eastAsia="ja-JP"/>
        </w:rPr>
        <w:tab/>
      </w:r>
      <w:r>
        <w:rPr>
          <w:rFonts w:cs="Arial"/>
          <w:szCs w:val="18"/>
          <w:lang w:eastAsia="ja-JP"/>
        </w:rPr>
        <w:t>maxnoofSMBRValues,</w:t>
      </w:r>
    </w:p>
    <w:p>
      <w:pPr>
        <w:pStyle w:val="67"/>
        <w:rPr>
          <w:rFonts w:cs="CG Times (WN)"/>
          <w:szCs w:val="18"/>
          <w:lang w:eastAsia="ja-JP"/>
        </w:rPr>
      </w:pPr>
      <w:r>
        <w:rPr>
          <w:rFonts w:cs="Arial"/>
          <w:szCs w:val="18"/>
          <w:lang w:eastAsia="ja-JP"/>
        </w:rPr>
        <w:tab/>
      </w:r>
      <w:r>
        <w:rPr>
          <w:rFonts w:cs="Arial"/>
          <w:szCs w:val="18"/>
          <w:lang w:eastAsia="ja-JP"/>
        </w:rPr>
        <w:t>maxnoofMBSSessionsofUE,</w:t>
      </w:r>
    </w:p>
    <w:p>
      <w:pPr>
        <w:pStyle w:val="67"/>
        <w:rPr>
          <w:rFonts w:cs="Arial"/>
          <w:szCs w:val="18"/>
          <w:lang w:eastAsia="zh-CN"/>
        </w:rPr>
      </w:pPr>
      <w:r>
        <w:rPr>
          <w:rFonts w:hint="eastAsia" w:cs="Arial"/>
          <w:szCs w:val="18"/>
          <w:lang w:eastAsia="zh-CN"/>
        </w:rPr>
        <w:tab/>
      </w:r>
      <w:r>
        <w:rPr>
          <w:rFonts w:ascii="Courier" w:hAnsi="Courier" w:eastAsia="Courier"/>
        </w:rPr>
        <w:t>maxnoof</w:t>
      </w:r>
      <w:r>
        <w:rPr>
          <w:rFonts w:hint="eastAsia" w:ascii="Courier" w:hAnsi="Courier" w:eastAsia="宋体"/>
          <w:lang w:eastAsia="zh-CN"/>
        </w:rPr>
        <w:t>SL</w:t>
      </w:r>
      <w:r>
        <w:rPr>
          <w:rFonts w:ascii="Courier" w:hAnsi="Courier" w:eastAsia="Courier"/>
        </w:rPr>
        <w:t>destination</w:t>
      </w:r>
      <w:r>
        <w:rPr>
          <w:rFonts w:hint="eastAsia" w:ascii="Courier" w:hAnsi="Courier"/>
          <w:lang w:eastAsia="zh-CN"/>
        </w:rPr>
        <w:t>s</w:t>
      </w:r>
      <w:r>
        <w:rPr>
          <w:rFonts w:ascii="Courier" w:hAnsi="Courier"/>
          <w:lang w:eastAsia="zh-CN"/>
        </w:rPr>
        <w:t>,</w:t>
      </w:r>
    </w:p>
    <w:p>
      <w:pPr>
        <w:pStyle w:val="67"/>
        <w:rPr>
          <w:snapToGrid w:val="0"/>
          <w:lang w:eastAsia="zh-CN"/>
        </w:rPr>
      </w:pPr>
      <w:r>
        <w:rPr>
          <w:snapToGrid w:val="0"/>
        </w:rPr>
        <w:tab/>
      </w:r>
      <w:r>
        <w:rPr>
          <w:snapToGrid w:val="0"/>
        </w:rPr>
        <w:t>maxnoofNSAGs</w:t>
      </w:r>
      <w:r>
        <w:rPr>
          <w:rFonts w:hint="eastAsia"/>
          <w:snapToGrid w:val="0"/>
          <w:lang w:eastAsia="zh-CN"/>
        </w:rPr>
        <w:t>,</w:t>
      </w:r>
    </w:p>
    <w:p>
      <w:pPr>
        <w:pStyle w:val="67"/>
        <w:rPr>
          <w:rFonts w:cs="Arial"/>
          <w:szCs w:val="18"/>
          <w:lang w:eastAsia="ja-JP"/>
        </w:rPr>
      </w:pPr>
      <w:r>
        <w:rPr>
          <w:snapToGrid w:val="0"/>
          <w:lang w:eastAsia="zh-CN"/>
        </w:rPr>
        <w:tab/>
      </w:r>
      <w:r>
        <w:rPr>
          <w:snapToGrid w:val="0"/>
          <w:lang w:eastAsia="zh-CN"/>
        </w:rPr>
        <w:t>maxnoofSDTBearers,</w:t>
      </w:r>
    </w:p>
    <w:p>
      <w:pPr>
        <w:pStyle w:val="67"/>
        <w:rPr>
          <w:rFonts w:cs="Arial"/>
          <w:szCs w:val="18"/>
          <w:lang w:eastAsia="ja-JP"/>
        </w:rPr>
      </w:pPr>
      <w:r>
        <w:rPr>
          <w:snapToGrid w:val="0"/>
        </w:rPr>
        <w:tab/>
      </w:r>
      <w:r>
        <w:rPr>
          <w:snapToGrid w:val="0"/>
        </w:rPr>
        <w:t>maxnoofPosSITypes,</w:t>
      </w:r>
    </w:p>
    <w:p>
      <w:pPr>
        <w:pStyle w:val="67"/>
      </w:pPr>
      <w:r>
        <w:rPr>
          <w:snapToGrid w:val="0"/>
        </w:rPr>
        <w:tab/>
      </w:r>
      <w:r>
        <w:rPr>
          <w:snapToGrid w:val="0"/>
        </w:rPr>
        <w:t>maxnoofMRBs</w:t>
      </w:r>
      <w:r>
        <w:t>,</w:t>
      </w:r>
    </w:p>
    <w:p>
      <w:pPr>
        <w:pStyle w:val="67"/>
        <w:rPr>
          <w:snapToGrid w:val="0"/>
          <w:lang w:eastAsia="zh-CN"/>
        </w:rPr>
      </w:pPr>
      <w:r>
        <w:tab/>
      </w:r>
      <w:r>
        <w:t>maxNrofBWPs</w:t>
      </w:r>
    </w:p>
    <w:p>
      <w:pPr>
        <w:pStyle w:val="67"/>
        <w:rPr>
          <w:rFonts w:eastAsia="宋体"/>
          <w:snapToGrid w:val="0"/>
        </w:rPr>
      </w:pPr>
    </w:p>
    <w:p>
      <w:pPr>
        <w:pStyle w:val="67"/>
        <w:rPr>
          <w:snapToGrid w:val="0"/>
        </w:rPr>
      </w:pPr>
    </w:p>
    <w:p>
      <w:pPr>
        <w:rPr>
          <w:rFonts w:hint="default" w:eastAsia="宋体"/>
          <w:color w:val="FF0000"/>
          <w:lang w:val="en-US" w:eastAsia="zh-CN"/>
        </w:rPr>
      </w:pPr>
      <w:r>
        <w:rPr>
          <w:rFonts w:hint="eastAsia" w:eastAsia="宋体"/>
          <w:color w:val="FF0000"/>
          <w:lang w:val="en-US" w:eastAsia="zh-CN"/>
        </w:rPr>
        <w:t>[irrelevant text omitted]</w:t>
      </w:r>
    </w:p>
    <w:p/>
    <w:p>
      <w:pPr>
        <w:pStyle w:val="67"/>
        <w:outlineLvl w:val="3"/>
        <w:rPr>
          <w:snapToGrid w:val="0"/>
        </w:rPr>
      </w:pPr>
      <w:r>
        <w:rPr>
          <w:snapToGrid w:val="0"/>
        </w:rPr>
        <w:t>-- S</w:t>
      </w:r>
    </w:p>
    <w:p>
      <w:pPr>
        <w:pStyle w:val="67"/>
        <w:rPr>
          <w:rFonts w:eastAsia="宋体"/>
          <w:snapToGrid w:val="0"/>
        </w:rPr>
      </w:pPr>
    </w:p>
    <w:p>
      <w:pPr>
        <w:pStyle w:val="67"/>
        <w:rPr>
          <w:rFonts w:eastAsia="宋体"/>
          <w:snapToGrid w:val="0"/>
        </w:rPr>
      </w:pPr>
      <w:r>
        <w:rPr>
          <w:rFonts w:eastAsia="宋体"/>
          <w:snapToGrid w:val="0"/>
        </w:rPr>
        <w:t>SCell-FailedtoSetup-Item</w:t>
      </w:r>
      <w:r>
        <w:rPr>
          <w:rFonts w:eastAsia="宋体"/>
          <w:snapToGrid w:val="0"/>
        </w:rPr>
        <w:tab/>
      </w:r>
      <w:r>
        <w:rPr>
          <w:rFonts w:eastAsia="宋体"/>
          <w:snapToGrid w:val="0"/>
        </w:rPr>
        <w:t>::= SEQUENCE {</w:t>
      </w:r>
    </w:p>
    <w:p>
      <w:pPr>
        <w:pStyle w:val="67"/>
        <w:rPr>
          <w:rFonts w:eastAsia="宋体"/>
          <w:snapToGrid w:val="0"/>
          <w:lang w:val="fr-FR"/>
        </w:rPr>
      </w:pPr>
      <w:r>
        <w:rPr>
          <w:rFonts w:eastAsia="宋体"/>
          <w:snapToGrid w:val="0"/>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ProtocolExtensionContainer { { SCell-FailedtoSetup-ItemExtIEs } }</w:t>
      </w:r>
      <w:r>
        <w:rPr>
          <w:rFonts w:eastAsia="宋体"/>
          <w:snapToGrid w:val="0"/>
          <w:lang w:val="fr-FR"/>
        </w:rPr>
        <w:tab/>
      </w:r>
      <w:r>
        <w:rPr>
          <w:rFonts w:eastAsia="宋体"/>
          <w:snapToGrid w:val="0"/>
          <w:lang w:val="fr-FR"/>
        </w:rPr>
        <w:t>OPTIONAL,</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 xml:space="preserve">SCell-FailedtoSetup-ItemExtIEs </w:t>
      </w:r>
      <w:r>
        <w:rPr>
          <w:rFonts w:eastAsia="宋体"/>
          <w:snapToGrid w:val="0"/>
          <w:lang w:val="fr-FR"/>
        </w:rPr>
        <w:tab/>
      </w:r>
      <w:r>
        <w:rPr>
          <w:rFonts w:eastAsia="宋体"/>
          <w:snapToGrid w:val="0"/>
          <w:lang w:val="fr-FR"/>
        </w:rPr>
        <w:t>F1AP-PROTOCOL-EXTENSION ::= {</w:t>
      </w:r>
    </w:p>
    <w:p>
      <w:pPr>
        <w:pStyle w:val="67"/>
        <w:rPr>
          <w:rFonts w:eastAsia="宋体"/>
          <w:snapToGrid w:val="0"/>
          <w:lang w:val="fr-FR"/>
        </w:rPr>
      </w:pPr>
      <w:r>
        <w:rPr>
          <w:rFonts w:eastAsia="宋体"/>
          <w:snapToGrid w:val="0"/>
          <w:lang w:val="fr-FR"/>
        </w:rPr>
        <w:tab/>
      </w:r>
      <w:r>
        <w:rPr>
          <w:rFonts w:eastAsia="宋体"/>
          <w:snapToGrid w:val="0"/>
          <w:lang w:val="fr-FR"/>
        </w:rPr>
        <w:t>...</w:t>
      </w:r>
    </w:p>
    <w:p>
      <w:pPr>
        <w:pStyle w:val="67"/>
        <w:rPr>
          <w:rFonts w:eastAsia="宋体"/>
          <w:snapToGrid w:val="0"/>
          <w:lang w:val="fr-FR"/>
        </w:rPr>
      </w:pPr>
      <w:r>
        <w:rPr>
          <w:rFonts w:eastAsia="宋体"/>
          <w:snapToGrid w:val="0"/>
          <w:lang w:val="fr-FR"/>
        </w:rPr>
        <w:t>}</w:t>
      </w:r>
    </w:p>
    <w:p>
      <w:pPr>
        <w:pStyle w:val="67"/>
        <w:rPr>
          <w:rFonts w:eastAsia="宋体"/>
          <w:snapToGrid w:val="0"/>
          <w:lang w:val="fr-FR"/>
        </w:rPr>
      </w:pPr>
    </w:p>
    <w:p>
      <w:pPr>
        <w:pStyle w:val="67"/>
        <w:rPr>
          <w:rFonts w:eastAsia="宋体"/>
          <w:snapToGrid w:val="0"/>
          <w:lang w:val="fr-FR"/>
        </w:rPr>
      </w:pPr>
      <w:r>
        <w:rPr>
          <w:rFonts w:eastAsia="宋体"/>
          <w:snapToGrid w:val="0"/>
          <w:lang w:val="fr-FR"/>
        </w:rPr>
        <w:t>SCell-FailedtoSetupMod-Item</w:t>
      </w:r>
      <w:r>
        <w:rPr>
          <w:rFonts w:eastAsia="宋体"/>
          <w:snapToGrid w:val="0"/>
          <w:lang w:val="fr-FR"/>
        </w:rPr>
        <w:tab/>
      </w:r>
      <w:r>
        <w:rPr>
          <w:rFonts w:eastAsia="宋体"/>
          <w:snapToGrid w:val="0"/>
          <w:lang w:val="fr-FR"/>
        </w:rPr>
        <w:t>::= SEQUENCE {</w:t>
      </w:r>
    </w:p>
    <w:p>
      <w:pPr>
        <w:pStyle w:val="67"/>
        <w:rPr>
          <w:rFonts w:eastAsia="宋体"/>
          <w:snapToGrid w:val="0"/>
          <w:lang w:val="fr-FR"/>
        </w:rPr>
      </w:pPr>
      <w:r>
        <w:rPr>
          <w:rFonts w:eastAsia="宋体"/>
          <w:snapToGrid w:val="0"/>
          <w:lang w:val="fr-FR"/>
        </w:rPr>
        <w:tab/>
      </w:r>
      <w:r>
        <w:rPr>
          <w:rFonts w:eastAsia="宋体"/>
          <w:snapToGrid w:val="0"/>
          <w:lang w:val="fr-FR"/>
        </w:rPr>
        <w:t>sCell-ID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NRCGI</w:t>
      </w:r>
      <w:r>
        <w:rPr>
          <w:rFonts w:eastAsia="宋体"/>
          <w:snapToGrid w:val="0"/>
          <w:lang w:val="fr-FR"/>
        </w:rPr>
        <w:tab/>
      </w:r>
      <w:r>
        <w:rPr>
          <w:rFonts w:eastAsia="宋体"/>
          <w:snapToGrid w:val="0"/>
          <w:lang w:val="fr-FR"/>
        </w:rPr>
        <w:t xml:space="preserve">, </w:t>
      </w:r>
    </w:p>
    <w:p>
      <w:pPr>
        <w:pStyle w:val="67"/>
        <w:rPr>
          <w:rFonts w:eastAsia="宋体"/>
          <w:snapToGrid w:val="0"/>
          <w:lang w:val="fr-FR"/>
        </w:rPr>
      </w:pP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Cause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OPTIONAL ,</w:t>
      </w:r>
    </w:p>
    <w:p>
      <w:pPr>
        <w:pStyle w:val="67"/>
        <w:rPr>
          <w:rFonts w:eastAsia="宋体"/>
          <w:snapToGrid w:val="0"/>
        </w:rPr>
      </w:pPr>
      <w:r>
        <w:rPr>
          <w:rFonts w:eastAsia="宋体"/>
          <w:snapToGrid w:val="0"/>
          <w:lang w:val="fr-FR"/>
        </w:rPr>
        <w:tab/>
      </w:r>
      <w:r>
        <w:rPr>
          <w:rFonts w:eastAsia="宋体"/>
          <w:snapToGrid w:val="0"/>
        </w:rPr>
        <w:t>iE-Extensions</w:t>
      </w:r>
      <w:r>
        <w:rPr>
          <w:rFonts w:eastAsia="宋体"/>
          <w:snapToGrid w:val="0"/>
        </w:rPr>
        <w:tab/>
      </w:r>
      <w:r>
        <w:rPr>
          <w:rFonts w:eastAsia="宋体"/>
          <w:snapToGrid w:val="0"/>
        </w:rPr>
        <w:t>ProtocolExtensionContainer { { SCell-FailedtoSetupMod-ItemExtIEs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SCell-FailedtoSetupMod-ItemExtIEs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SCell-ToBeRemoved-Item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SCell-ToBeRemoved-ItemExtIEs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SCell-ToBeRemoved-ItemExtIEs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SCell-ToBeSetup-Item ::=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 xml:space="preserve">SCellIndex, </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CellULConfigured</w:t>
      </w:r>
      <w:r>
        <w:rPr>
          <w:snapToGrid w:val="0"/>
        </w:rPr>
        <w:t xml:space="preserve"> </w:t>
      </w:r>
      <w:r>
        <w:rPr>
          <w:snapToGrid w:val="0"/>
        </w:rPr>
        <w:tab/>
      </w:r>
      <w:r>
        <w:rPr>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SCell-ToBeSetupMod-Item</w:t>
      </w:r>
      <w:r>
        <w:rPr>
          <w:rFonts w:eastAsia="宋体"/>
          <w:snapToGrid w:val="0"/>
        </w:rPr>
        <w:tab/>
      </w:r>
      <w:r>
        <w:rPr>
          <w:rFonts w:eastAsia="宋体"/>
          <w:snapToGrid w:val="0"/>
        </w:rPr>
        <w:t>::= SEQUENCE {</w:t>
      </w:r>
    </w:p>
    <w:p>
      <w:pPr>
        <w:pStyle w:val="67"/>
        <w:rPr>
          <w:rFonts w:eastAsia="宋体"/>
          <w:snapToGrid w:val="0"/>
        </w:rPr>
      </w:pPr>
      <w:r>
        <w:rPr>
          <w:rFonts w:eastAsia="宋体"/>
          <w:snapToGrid w:val="0"/>
        </w:rPr>
        <w:tab/>
      </w:r>
      <w:r>
        <w:rPr>
          <w:rFonts w:eastAsia="宋体"/>
          <w:snapToGrid w:val="0"/>
        </w:rPr>
        <w:t>sCell-ID</w:t>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 xml:space="preserve">, </w:t>
      </w:r>
    </w:p>
    <w:p>
      <w:pPr>
        <w:pStyle w:val="67"/>
        <w:rPr>
          <w:rFonts w:eastAsia="宋体"/>
          <w:snapToGrid w:val="0"/>
        </w:rPr>
      </w:pPr>
      <w:r>
        <w:rPr>
          <w:rFonts w:eastAsia="宋体"/>
          <w:snapToGrid w:val="0"/>
        </w:rPr>
        <w:tab/>
      </w:r>
      <w:r>
        <w:rPr>
          <w:rFonts w:eastAsia="宋体"/>
          <w:snapToGrid w:val="0"/>
        </w:rPr>
        <w:t>sCellIndex</w:t>
      </w:r>
      <w:r>
        <w:rPr>
          <w:rFonts w:eastAsia="宋体"/>
          <w:snapToGrid w:val="0"/>
        </w:rPr>
        <w:tab/>
      </w:r>
      <w:r>
        <w:rPr>
          <w:rFonts w:eastAsia="宋体"/>
          <w:snapToGrid w:val="0"/>
        </w:rPr>
        <w:tab/>
      </w:r>
      <w:r>
        <w:rPr>
          <w:rFonts w:eastAsia="宋体"/>
          <w:snapToGrid w:val="0"/>
        </w:rPr>
        <w:tab/>
      </w:r>
      <w:r>
        <w:rPr>
          <w:rFonts w:eastAsia="宋体"/>
          <w:snapToGrid w:val="0"/>
        </w:rPr>
        <w:t>SCellIndex,</w:t>
      </w:r>
    </w:p>
    <w:p>
      <w:pPr>
        <w:pStyle w:val="67"/>
        <w:rPr>
          <w:rFonts w:eastAsia="宋体"/>
          <w:snapToGrid w:val="0"/>
        </w:rPr>
      </w:pPr>
      <w:r>
        <w:rPr>
          <w:rFonts w:eastAsia="宋体"/>
          <w:snapToGrid w:val="0"/>
        </w:rPr>
        <w:tab/>
      </w:r>
      <w:r>
        <w:rPr>
          <w:rFonts w:eastAsia="宋体"/>
          <w:snapToGrid w:val="0"/>
        </w:rPr>
        <w:t>sCellULConfigured</w:t>
      </w:r>
      <w:r>
        <w:rPr>
          <w:rFonts w:eastAsia="宋体"/>
          <w:snapToGrid w:val="0"/>
        </w:rPr>
        <w:tab/>
      </w:r>
      <w:r>
        <w:rPr>
          <w:rFonts w:eastAsia="宋体"/>
          <w:snapToGrid w:val="0"/>
        </w:rPr>
        <w:tab/>
      </w:r>
      <w:r>
        <w:rPr>
          <w:rFonts w:eastAsia="宋体"/>
          <w:snapToGrid w:val="0"/>
        </w:rPr>
        <w:t xml:space="preserve">CellULConfigured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ProtocolExtensionContainer { { SCell-ToBeSetupMod-ItemExtIEs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snapToGrid w:val="0"/>
        </w:rPr>
      </w:pPr>
      <w:r>
        <w:rPr>
          <w:rFonts w:eastAsia="宋体"/>
          <w:snapToGrid w:val="0"/>
        </w:rPr>
        <w:t xml:space="preserve">SCell-ToBeSetupMod-ItemExtIEs </w:t>
      </w:r>
      <w:r>
        <w:rPr>
          <w:rFonts w:eastAsia="宋体"/>
          <w:snapToGrid w:val="0"/>
        </w:rPr>
        <w:tab/>
      </w:r>
      <w:r>
        <w:rPr>
          <w:rFonts w:eastAsia="宋体"/>
          <w:snapToGrid w:val="0"/>
        </w:rPr>
        <w:t>F1AP-PROTOCOL-EXTENSION ::= {</w:t>
      </w:r>
    </w:p>
    <w:p>
      <w:pPr>
        <w:pStyle w:val="67"/>
        <w:rPr>
          <w:rFonts w:eastAsia="宋体"/>
          <w:snapToGrid w:val="0"/>
        </w:rPr>
      </w:pPr>
      <w:r>
        <w:tab/>
      </w:r>
      <w:r>
        <w:t>{ ID id-ServingCellMO</w:t>
      </w:r>
      <w:r>
        <w:tab/>
      </w:r>
      <w:r>
        <w:tab/>
      </w:r>
      <w:r>
        <w:t>CRITICALITY ignore</w:t>
      </w:r>
      <w:r>
        <w:tab/>
      </w:r>
      <w:r>
        <w:t>EXTENSION ServingCellMO</w:t>
      </w:r>
      <w:r>
        <w:tab/>
      </w:r>
      <w:r>
        <w:tab/>
      </w:r>
      <w:r>
        <w:t>PRESENCE optional</w:t>
      </w:r>
      <w:r>
        <w:tab/>
      </w:r>
      <w:r>
        <w:t>}</w:t>
      </w:r>
      <w:r>
        <w:rPr>
          <w:lang w:eastAsia="zh-CN"/>
        </w:rPr>
        <w:t>,</w:t>
      </w:r>
    </w:p>
    <w:p>
      <w:pPr>
        <w:pStyle w:val="67"/>
        <w:rPr>
          <w:rFonts w:eastAsia="宋体"/>
        </w:rPr>
      </w:pPr>
      <w:r>
        <w:rPr>
          <w:rFonts w:eastAsia="宋体"/>
          <w:snapToGrid w:val="0"/>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SCellIndex ::=INTEGER (1..31, ...) </w:t>
      </w:r>
    </w:p>
    <w:p>
      <w:pPr>
        <w:pStyle w:val="67"/>
        <w:rPr>
          <w:rFonts w:eastAsia="宋体"/>
        </w:rPr>
      </w:pPr>
    </w:p>
    <w:p>
      <w:pPr>
        <w:pStyle w:val="67"/>
        <w:spacing w:line="0" w:lineRule="atLeast"/>
        <w:rPr>
          <w:snapToGrid w:val="0"/>
        </w:rPr>
      </w:pPr>
      <w:r>
        <w:rPr>
          <w:snapToGrid w:val="0"/>
        </w:rPr>
        <w:t>SCGActivationRequest ::= ENUMERATED {activate-scg, deactivate-scg, ...}</w:t>
      </w:r>
    </w:p>
    <w:p>
      <w:pPr>
        <w:pStyle w:val="67"/>
      </w:pPr>
    </w:p>
    <w:p>
      <w:pPr>
        <w:pStyle w:val="67"/>
        <w:spacing w:line="0" w:lineRule="atLeast"/>
        <w:rPr>
          <w:snapToGrid w:val="0"/>
        </w:rPr>
      </w:pPr>
      <w:r>
        <w:rPr>
          <w:snapToGrid w:val="0"/>
        </w:rPr>
        <w:t>SCGActivationStatus ::= ENUMERATED {scg-activated, scg-deactivated, ...}</w:t>
      </w:r>
    </w:p>
    <w:p>
      <w:pPr>
        <w:pStyle w:val="67"/>
      </w:pPr>
    </w:p>
    <w:p>
      <w:pPr>
        <w:pStyle w:val="67"/>
        <w:rPr>
          <w:snapToGrid w:val="0"/>
          <w:lang w:eastAsia="en-GB"/>
        </w:rPr>
      </w:pPr>
      <w:r>
        <w:rPr>
          <w:snapToGrid w:val="0"/>
        </w:rPr>
        <w:t>SCGIndicator</w:t>
      </w:r>
      <w:r>
        <w:rPr>
          <w:snapToGrid w:val="0"/>
        </w:rPr>
        <w:tab/>
      </w:r>
      <w:r>
        <w:rPr>
          <w:snapToGrid w:val="0"/>
        </w:rPr>
        <w:t>::=</w:t>
      </w:r>
      <w:r>
        <w:rPr>
          <w:snapToGrid w:val="0"/>
        </w:rPr>
        <w:tab/>
      </w:r>
      <w:r>
        <w:rPr>
          <w:snapToGrid w:val="0"/>
        </w:rPr>
        <w:t>ENUMERATED{released, ...}</w:t>
      </w:r>
    </w:p>
    <w:p>
      <w:pPr>
        <w:pStyle w:val="67"/>
        <w:rPr>
          <w:snapToGrid w:val="0"/>
        </w:rPr>
      </w:pPr>
    </w:p>
    <w:p>
      <w:pPr>
        <w:pStyle w:val="67"/>
        <w:rPr>
          <w:rFonts w:eastAsia="宋体"/>
        </w:rPr>
      </w:pPr>
      <w:r>
        <w:rPr>
          <w:rFonts w:hint="eastAsia"/>
          <w:lang w:eastAsia="zh-CN"/>
        </w:rPr>
        <w:t>S</w:t>
      </w:r>
      <w:r>
        <w:rPr>
          <w:lang w:eastAsia="zh-CN"/>
        </w:rPr>
        <w:t>CS-480</w:t>
      </w:r>
      <w:r>
        <w:rPr>
          <w:lang w:eastAsia="zh-CN"/>
        </w:rPr>
        <w:tab/>
      </w:r>
      <w:r>
        <w:rPr>
          <w:rFonts w:eastAsia="宋体"/>
        </w:rPr>
        <w:t>::= INTEGER(0..319)</w:t>
      </w:r>
    </w:p>
    <w:p>
      <w:pPr>
        <w:pStyle w:val="67"/>
        <w:rPr>
          <w:rFonts w:eastAsia="宋体"/>
        </w:rPr>
      </w:pPr>
    </w:p>
    <w:p>
      <w:pPr>
        <w:pStyle w:val="67"/>
        <w:rPr>
          <w:rFonts w:eastAsia="宋体"/>
        </w:rPr>
      </w:pPr>
      <w:r>
        <w:rPr>
          <w:rFonts w:hint="eastAsia"/>
          <w:lang w:eastAsia="zh-CN"/>
        </w:rPr>
        <w:t>S</w:t>
      </w:r>
      <w:r>
        <w:rPr>
          <w:lang w:eastAsia="zh-CN"/>
        </w:rPr>
        <w:t>CS-960</w:t>
      </w:r>
      <w:r>
        <w:rPr>
          <w:lang w:eastAsia="zh-CN"/>
        </w:rPr>
        <w:tab/>
      </w:r>
      <w:r>
        <w:rPr>
          <w:rFonts w:eastAsia="宋体"/>
        </w:rPr>
        <w:t>::= INTEGER(0..639)</w:t>
      </w:r>
    </w:p>
    <w:p>
      <w:pPr>
        <w:pStyle w:val="67"/>
        <w:rPr>
          <w:rFonts w:eastAsia="宋体"/>
          <w:snapToGrid w:val="0"/>
        </w:rPr>
      </w:pPr>
    </w:p>
    <w:p>
      <w:pPr>
        <w:pStyle w:val="67"/>
        <w:spacing w:line="0" w:lineRule="atLeast"/>
        <w:rPr>
          <w:snapToGrid w:val="0"/>
        </w:rPr>
      </w:pPr>
      <w:r>
        <w:rPr>
          <w:snapToGrid w:val="0"/>
        </w:rPr>
        <w:t>SCS-SpecificCarrier ::=</w:t>
      </w:r>
      <w:r>
        <w:rPr>
          <w:snapToGrid w:val="0"/>
        </w:rPr>
        <w:tab/>
      </w:r>
      <w:r>
        <w:rPr>
          <w:snapToGrid w:val="0"/>
        </w:rPr>
        <w:tab/>
      </w:r>
      <w:r>
        <w:rPr>
          <w:snapToGrid w:val="0"/>
        </w:rPr>
        <w:tab/>
      </w:r>
      <w:r>
        <w:rPr>
          <w:snapToGrid w:val="0"/>
        </w:rPr>
        <w:tab/>
      </w:r>
      <w:r>
        <w:rPr>
          <w:snapToGrid w:val="0"/>
        </w:rPr>
        <w:tab/>
      </w:r>
      <w:r>
        <w:rPr>
          <w:snapToGrid w:val="0"/>
        </w:rPr>
        <w:t>SEQUENCE {</w:t>
      </w:r>
    </w:p>
    <w:p>
      <w:pPr>
        <w:pStyle w:val="67"/>
        <w:spacing w:line="0" w:lineRule="atLeast"/>
        <w:rPr>
          <w:snapToGrid w:val="0"/>
        </w:rPr>
      </w:pPr>
      <w:r>
        <w:rPr>
          <w:snapToGrid w:val="0"/>
        </w:rPr>
        <w:t xml:space="preserve">    offsetToCarrier</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(0..2199,...),</w:t>
      </w:r>
    </w:p>
    <w:p>
      <w:pPr>
        <w:pStyle w:val="67"/>
        <w:spacing w:line="0" w:lineRule="atLeast"/>
        <w:rPr>
          <w:snapToGrid w:val="0"/>
        </w:rPr>
      </w:pPr>
      <w:r>
        <w:rPr>
          <w:snapToGrid w:val="0"/>
        </w:rPr>
        <w:t xml:space="preserve">    subcarrierSpacing</w:t>
      </w:r>
      <w:r>
        <w:rPr>
          <w:snapToGrid w:val="0"/>
        </w:rPr>
        <w:tab/>
      </w:r>
      <w:r>
        <w:rPr>
          <w:snapToGrid w:val="0"/>
        </w:rPr>
        <w:tab/>
      </w:r>
      <w:r>
        <w:rPr>
          <w:snapToGrid w:val="0"/>
        </w:rPr>
        <w:tab/>
      </w:r>
      <w:r>
        <w:rPr>
          <w:snapToGrid w:val="0"/>
        </w:rPr>
        <w:tab/>
      </w:r>
      <w:r>
        <w:rPr>
          <w:snapToGrid w:val="0"/>
        </w:rPr>
        <w:tab/>
      </w:r>
      <w:r>
        <w:rPr>
          <w:snapToGrid w:val="0"/>
        </w:rPr>
        <w:t>ENUMERATED {kHz15, kHz30, kHz60, kHz120,..., kHz480, kHz960},</w:t>
      </w:r>
    </w:p>
    <w:p>
      <w:pPr>
        <w:pStyle w:val="67"/>
        <w:spacing w:line="0" w:lineRule="atLeast"/>
        <w:rPr>
          <w:snapToGrid w:val="0"/>
        </w:rPr>
      </w:pPr>
      <w:r>
        <w:rPr>
          <w:snapToGrid w:val="0"/>
        </w:rPr>
        <w:t xml:space="preserve">    carrierBandwidth</w:t>
      </w:r>
      <w:r>
        <w:rPr>
          <w:snapToGrid w:val="0"/>
        </w:rPr>
        <w:tab/>
      </w:r>
      <w:r>
        <w:rPr>
          <w:snapToGrid w:val="0"/>
        </w:rPr>
        <w:tab/>
      </w:r>
      <w:r>
        <w:rPr>
          <w:snapToGrid w:val="0"/>
        </w:rPr>
        <w:tab/>
      </w:r>
      <w:r>
        <w:rPr>
          <w:snapToGrid w:val="0"/>
        </w:rPr>
        <w:tab/>
      </w:r>
      <w:r>
        <w:rPr>
          <w:snapToGrid w:val="0"/>
        </w:rPr>
        <w:tab/>
      </w:r>
      <w:r>
        <w:rPr>
          <w:snapToGrid w:val="0"/>
        </w:rPr>
        <w:t>INTEGER (1..275,...),</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 SCS-SpecificCarrier-ExtIEs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SCS-SpecificCarrier-ExtIEs F1AP-PROTOCOL-EXTENSION ::= {</w:t>
      </w:r>
    </w:p>
    <w:p>
      <w:pPr>
        <w:pStyle w:val="67"/>
        <w:spacing w:line="0" w:lineRule="atLeast"/>
        <w:rPr>
          <w:snapToGrid w:val="0"/>
        </w:rPr>
      </w:pPr>
      <w:r>
        <w:rPr>
          <w:snapToGrid w:val="0"/>
        </w:rPr>
        <w:tab/>
      </w:r>
      <w:r>
        <w:rPr>
          <w:snapToGrid w:val="0"/>
        </w:rPr>
        <w:t>...</w:t>
      </w:r>
    </w:p>
    <w:p>
      <w:pPr>
        <w:pStyle w:val="67"/>
      </w:pPr>
      <w:r>
        <w:rPr>
          <w:snapToGrid w:val="0"/>
        </w:rPr>
        <w:t>}</w:t>
      </w:r>
    </w:p>
    <w:p>
      <w:pPr>
        <w:pStyle w:val="67"/>
      </w:pPr>
    </w:p>
    <w:p>
      <w:pPr>
        <w:pStyle w:val="67"/>
        <w:rPr>
          <w:snapToGrid w:val="0"/>
        </w:rPr>
      </w:pPr>
      <w:r>
        <w:rPr>
          <w:snapToGrid w:val="0"/>
        </w:rPr>
        <w:t>SDTBearerConfigurationQueryIndication ::=</w:t>
      </w:r>
      <w:r>
        <w:rPr>
          <w:snapToGrid w:val="0"/>
        </w:rPr>
        <w:tab/>
      </w:r>
      <w:r>
        <w:rPr>
          <w:snapToGrid w:val="0"/>
        </w:rPr>
        <w:t>ENUMERATED {true, ...}</w:t>
      </w:r>
    </w:p>
    <w:p>
      <w:pPr>
        <w:pStyle w:val="67"/>
        <w:rPr>
          <w:snapToGrid w:val="0"/>
        </w:rPr>
      </w:pPr>
    </w:p>
    <w:p>
      <w:pPr>
        <w:pStyle w:val="67"/>
        <w:rPr>
          <w:snapToGrid w:val="0"/>
        </w:rPr>
      </w:pPr>
      <w:r>
        <w:rPr>
          <w:snapToGrid w:val="0"/>
        </w:rPr>
        <w:t>SDTBearerConfigurationInfo ::= SEQUENCE {</w:t>
      </w:r>
    </w:p>
    <w:p>
      <w:pPr>
        <w:pStyle w:val="67"/>
        <w:rPr>
          <w:snapToGrid w:val="0"/>
        </w:rPr>
      </w:pPr>
      <w:r>
        <w:rPr>
          <w:snapToGrid w:val="0"/>
        </w:rPr>
        <w:tab/>
      </w:r>
      <w:r>
        <w:rPr>
          <w:snapToGrid w:val="0"/>
        </w:rPr>
        <w:t>sDTBearerConfig-List</w:t>
      </w:r>
      <w:r>
        <w:rPr>
          <w:snapToGrid w:val="0"/>
        </w:rPr>
        <w:tab/>
      </w:r>
      <w:r>
        <w:rPr>
          <w:snapToGrid w:val="0"/>
        </w:rPr>
        <w:tab/>
      </w:r>
      <w:r>
        <w:rPr>
          <w:snapToGrid w:val="0"/>
        </w:rPr>
        <w:tab/>
      </w:r>
      <w:r>
        <w:t>SDTBearerConfig-List</w:t>
      </w:r>
      <w:r>
        <w:rPr>
          <w:snapToGrid w:val="0"/>
        </w:rPr>
        <w: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SDTBearerConfigurationInfo-ExtIEs } } OPTIONAL</w:t>
      </w:r>
    </w:p>
    <w:p>
      <w:pPr>
        <w:pStyle w:val="67"/>
        <w:rPr>
          <w:snapToGrid w:val="0"/>
        </w:rPr>
      </w:pPr>
      <w:r>
        <w:rPr>
          <w:snapToGrid w:val="0"/>
        </w:rPr>
        <w:t>}</w:t>
      </w:r>
    </w:p>
    <w:p>
      <w:pPr>
        <w:pStyle w:val="67"/>
        <w:rPr>
          <w:snapToGrid w:val="0"/>
        </w:rPr>
      </w:pPr>
    </w:p>
    <w:p>
      <w:pPr>
        <w:pStyle w:val="67"/>
        <w:rPr>
          <w:snapToGrid w:val="0"/>
        </w:rPr>
      </w:pPr>
      <w:r>
        <w:rPr>
          <w:snapToGrid w:val="0"/>
        </w:rPr>
        <w:t>SDTBearerConfigurationInfo-ExtIEs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t>SDTBearerConfig-List</w:t>
      </w:r>
      <w:r>
        <w:rPr>
          <w:snapToGrid w:val="0"/>
        </w:rPr>
        <w:t xml:space="preserve"> ::= SEQUENCE (SIZE(1..maxnoofSDTBearers)) OF </w:t>
      </w:r>
      <w:r>
        <w:t>SDTBearerConfig-List</w:t>
      </w:r>
      <w:r>
        <w:rPr>
          <w:snapToGrid w:val="0"/>
        </w:rPr>
        <w:t>-Item</w:t>
      </w:r>
    </w:p>
    <w:p>
      <w:pPr>
        <w:pStyle w:val="67"/>
        <w:rPr>
          <w:snapToGrid w:val="0"/>
        </w:rPr>
      </w:pPr>
    </w:p>
    <w:p>
      <w:pPr>
        <w:pStyle w:val="67"/>
        <w:rPr>
          <w:snapToGrid w:val="0"/>
        </w:rPr>
      </w:pPr>
      <w:r>
        <w:t>SDTBearerConfig-List</w:t>
      </w:r>
      <w:r>
        <w:rPr>
          <w:snapToGrid w:val="0"/>
        </w:rPr>
        <w:t>-Item ::= SEQUENCE{</w:t>
      </w:r>
    </w:p>
    <w:p>
      <w:pPr>
        <w:pStyle w:val="67"/>
        <w:rPr>
          <w:snapToGrid w:val="0"/>
        </w:rPr>
      </w:pPr>
      <w:r>
        <w:rPr>
          <w:snapToGrid w:val="0"/>
        </w:rPr>
        <w:tab/>
      </w:r>
      <w:r>
        <w:rPr>
          <w:snapToGrid w:val="0"/>
        </w:rPr>
        <w:t xml:space="preserve">sDTBearerType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SDTBearerType,</w:t>
      </w:r>
    </w:p>
    <w:p>
      <w:pPr>
        <w:pStyle w:val="67"/>
        <w:rPr>
          <w:snapToGrid w:val="0"/>
          <w:lang w:val="fr-FR"/>
        </w:rPr>
      </w:pPr>
      <w:r>
        <w:rPr>
          <w:snapToGrid w:val="0"/>
        </w:rPr>
        <w:tab/>
      </w:r>
      <w:r>
        <w:rPr>
          <w:snapToGrid w:val="0"/>
          <w:lang w:val="fr-FR"/>
        </w:rPr>
        <w:t>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SDTRLCBearerConfiguration,</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w:t>
      </w:r>
      <w:r>
        <w:rPr>
          <w:lang w:val="fr-FR"/>
        </w:rPr>
        <w:t xml:space="preserve"> SDTBearerConfig-List</w:t>
      </w:r>
      <w:r>
        <w:rPr>
          <w:snapToGrid w:val="0"/>
          <w:lang w:val="fr-FR"/>
        </w:rPr>
        <w:t>-Item-ExtIEs}}</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t>SDTBearerConfig-List</w:t>
      </w:r>
      <w:r>
        <w:rPr>
          <w:snapToGrid w:val="0"/>
        </w:rPr>
        <w:t xml:space="preserv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spacing w:line="0" w:lineRule="atLeast"/>
        <w:rPr>
          <w:snapToGrid w:val="0"/>
        </w:rPr>
      </w:pPr>
      <w:r>
        <w:rPr>
          <w:snapToGrid w:val="0"/>
        </w:rPr>
        <w:t>SDTBearerType ::= CHOICE {</w:t>
      </w:r>
    </w:p>
    <w:p>
      <w:pPr>
        <w:pStyle w:val="67"/>
        <w:spacing w:line="0" w:lineRule="atLeast"/>
        <w:rPr>
          <w:snapToGrid w:val="0"/>
        </w:rPr>
      </w:pPr>
      <w:r>
        <w:rPr>
          <w:snapToGrid w:val="0"/>
        </w:rPr>
        <w:tab/>
      </w:r>
      <w:r>
        <w:rPr>
          <w:snapToGrid w:val="0"/>
        </w:rPr>
        <w:t>sRB</w:t>
      </w:r>
      <w:r>
        <w:rPr>
          <w:snapToGrid w:val="0"/>
        </w:rPr>
        <w:tab/>
      </w:r>
      <w:r>
        <w:rPr>
          <w:snapToGrid w:val="0"/>
        </w:rPr>
        <w:tab/>
      </w:r>
      <w:r>
        <w:rPr>
          <w:snapToGrid w:val="0"/>
        </w:rPr>
        <w:tab/>
      </w:r>
      <w:r>
        <w:rPr>
          <w:snapToGrid w:val="0"/>
        </w:rPr>
        <w:tab/>
      </w:r>
      <w:r>
        <w:rPr>
          <w:snapToGrid w:val="0"/>
        </w:rPr>
        <w:tab/>
      </w:r>
      <w:r>
        <w:rPr>
          <w:snapToGrid w:val="0"/>
        </w:rPr>
        <w:t>SRBID,</w:t>
      </w:r>
    </w:p>
    <w:p>
      <w:pPr>
        <w:pStyle w:val="67"/>
        <w:spacing w:line="0" w:lineRule="atLeast"/>
        <w:rPr>
          <w:snapToGrid w:val="0"/>
        </w:rPr>
      </w:pPr>
      <w:r>
        <w:rPr>
          <w:snapToGrid w:val="0"/>
        </w:rPr>
        <w:tab/>
      </w:r>
      <w:r>
        <w:rPr>
          <w:snapToGrid w:val="0"/>
        </w:rPr>
        <w:t>dRB</w:t>
      </w:r>
      <w:r>
        <w:rPr>
          <w:snapToGrid w:val="0"/>
        </w:rPr>
        <w:tab/>
      </w:r>
      <w:r>
        <w:rPr>
          <w:snapToGrid w:val="0"/>
        </w:rPr>
        <w:tab/>
      </w:r>
      <w:r>
        <w:rPr>
          <w:snapToGrid w:val="0"/>
        </w:rPr>
        <w:tab/>
      </w:r>
      <w:r>
        <w:rPr>
          <w:snapToGrid w:val="0"/>
        </w:rPr>
        <w:tab/>
      </w:r>
      <w:r>
        <w:rPr>
          <w:snapToGrid w:val="0"/>
        </w:rPr>
        <w:tab/>
      </w:r>
      <w:r>
        <w:rPr>
          <w:snapToGrid w:val="0"/>
        </w:rPr>
        <w:t>DRBID,</w:t>
      </w:r>
    </w:p>
    <w:p>
      <w:pPr>
        <w:pStyle w:val="67"/>
        <w:spacing w:line="0" w:lineRule="atLeast"/>
        <w:rPr>
          <w:snapToGrid w:val="0"/>
        </w:rPr>
      </w:pPr>
      <w:r>
        <w:rPr>
          <w:snapToGrid w:val="0"/>
        </w:rPr>
        <w:tab/>
      </w:r>
      <w:r>
        <w:rPr>
          <w:snapToGrid w:val="0"/>
        </w:rPr>
        <w:t>choice-extension</w:t>
      </w:r>
      <w:r>
        <w:rPr>
          <w:snapToGrid w:val="0"/>
        </w:rPr>
        <w:tab/>
      </w:r>
      <w:r>
        <w:rPr>
          <w:snapToGrid w:val="0"/>
        </w:rPr>
        <w:tab/>
      </w:r>
      <w:r>
        <w:rPr>
          <w:snapToGrid w:val="0"/>
        </w:rPr>
        <w:tab/>
      </w:r>
      <w:r>
        <w:rPr>
          <w:snapToGrid w:val="0"/>
        </w:rPr>
        <w:tab/>
      </w:r>
      <w:r>
        <w:rPr>
          <w:snapToGrid w:val="0"/>
        </w:rPr>
        <w:t>ProtocolIE-SingleContainer {{ SDTBearerType-ExtIEs }}</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SDTBearerType-ExtIEs F1AP-PROTOCOL-IES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lang w:val="sv-SE" w:eastAsia="sv-SE"/>
        </w:rPr>
      </w:pPr>
      <w:r>
        <w:rPr>
          <w:rFonts w:eastAsia="宋体"/>
          <w:snapToGrid w:val="0"/>
          <w:lang w:eastAsia="en-US"/>
        </w:rPr>
        <w:t>SDT-MAC-PHY-CG-Config</w:t>
      </w:r>
      <w:r>
        <w:rPr>
          <w:snapToGrid w:val="0"/>
          <w:lang w:val="sv-SE" w:eastAsia="sv-SE"/>
        </w:rPr>
        <w:t xml:space="preserve"> ::= OCTET STRING</w:t>
      </w:r>
    </w:p>
    <w:p>
      <w:pPr>
        <w:pStyle w:val="67"/>
        <w:spacing w:line="0" w:lineRule="atLeast"/>
        <w:rPr>
          <w:snapToGrid w:val="0"/>
        </w:rPr>
      </w:pPr>
    </w:p>
    <w:p>
      <w:pPr>
        <w:pStyle w:val="67"/>
        <w:rPr>
          <w:snapToGrid w:val="0"/>
        </w:rPr>
      </w:pPr>
      <w:r>
        <w:rPr>
          <w:snapToGrid w:val="0"/>
        </w:rPr>
        <w:t>SDTInformation ::= SEQUENCE {</w:t>
      </w:r>
    </w:p>
    <w:p>
      <w:pPr>
        <w:pStyle w:val="67"/>
        <w:rPr>
          <w:rFonts w:eastAsia="宋体"/>
          <w:snapToGrid w:val="0"/>
        </w:rPr>
      </w:pPr>
      <w:r>
        <w:rPr>
          <w:snapToGrid w:val="0"/>
        </w:rPr>
        <w:tab/>
      </w:r>
      <w:r>
        <w:rPr>
          <w:snapToGrid w:val="0"/>
        </w:rPr>
        <w:t>sdtIndicator</w:t>
      </w:r>
      <w:r>
        <w:rPr>
          <w:snapToGrid w:val="0"/>
        </w:rPr>
        <w:tab/>
      </w:r>
      <w:r>
        <w:rPr>
          <w:snapToGrid w:val="0"/>
        </w:rPr>
        <w:tab/>
      </w:r>
      <w:r>
        <w:rPr>
          <w:snapToGrid w:val="0"/>
        </w:rPr>
        <w:tab/>
      </w:r>
      <w:r>
        <w:rPr>
          <w:snapToGrid w:val="0"/>
        </w:rPr>
        <w:tab/>
      </w:r>
      <w:r>
        <w:rPr>
          <w:snapToGrid w:val="0"/>
        </w:rPr>
        <w:tab/>
      </w:r>
      <w:bookmarkStart w:id="203" w:name="_Hlk97485753"/>
      <w:r>
        <w:t>ENUMERATED {true,...}</w:t>
      </w:r>
      <w:bookmarkEnd w:id="203"/>
      <w:r>
        <w:rPr>
          <w:rFonts w:eastAsia="宋体"/>
          <w:snapToGrid w:val="0"/>
        </w:rPr>
        <w:t>,</w:t>
      </w:r>
    </w:p>
    <w:p>
      <w:pPr>
        <w:pStyle w:val="67"/>
        <w:rPr>
          <w:snapToGrid w:val="0"/>
        </w:rPr>
      </w:pPr>
      <w:r>
        <w:rPr>
          <w:snapToGrid w:val="0"/>
        </w:rPr>
        <w:tab/>
      </w:r>
      <w:r>
        <w:rPr>
          <w:snapToGrid w:val="0"/>
        </w:rPr>
        <w:t>sdtAssistantInformation</w:t>
      </w:r>
      <w:r>
        <w:rPr>
          <w:snapToGrid w:val="0"/>
        </w:rPr>
        <w:tab/>
      </w:r>
      <w:r>
        <w:rPr>
          <w:snapToGrid w:val="0"/>
        </w:rPr>
        <w:tab/>
      </w:r>
      <w:r>
        <w:rPr>
          <w:snapToGrid w:val="0"/>
        </w:rPr>
        <w:tab/>
      </w:r>
      <w:bookmarkStart w:id="204" w:name="_Hlk97485785"/>
      <w:r>
        <w:rPr>
          <w:snapToGrid w:val="0"/>
        </w:rPr>
        <w:t>ENUMERATED {singlepacket, multiplepackets,...}</w:t>
      </w:r>
      <w:r>
        <w:rPr>
          <w:snapToGrid w:val="0"/>
        </w:rPr>
        <w:tab/>
      </w:r>
      <w:r>
        <w:rPr>
          <w:snapToGrid w:val="0"/>
        </w:rPr>
        <w:t>OPTIONAL</w:t>
      </w:r>
      <w:bookmarkEnd w:id="204"/>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SDTInformation-ExtIEs } } OPTIONAL</w:t>
      </w:r>
    </w:p>
    <w:p>
      <w:pPr>
        <w:pStyle w:val="67"/>
        <w:rPr>
          <w:snapToGrid w:val="0"/>
        </w:rPr>
      </w:pPr>
      <w:r>
        <w:rPr>
          <w:snapToGrid w:val="0"/>
        </w:rPr>
        <w:t>}</w:t>
      </w:r>
    </w:p>
    <w:p>
      <w:pPr>
        <w:pStyle w:val="67"/>
        <w:rPr>
          <w:snapToGrid w:val="0"/>
        </w:rPr>
      </w:pPr>
    </w:p>
    <w:p>
      <w:pPr>
        <w:pStyle w:val="67"/>
        <w:rPr>
          <w:snapToGrid w:val="0"/>
        </w:rPr>
      </w:pPr>
      <w:r>
        <w:rPr>
          <w:snapToGrid w:val="0"/>
        </w:rPr>
        <w:t>SDTInformation-ExtIEs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pPr>
    </w:p>
    <w:p>
      <w:pPr>
        <w:pStyle w:val="67"/>
        <w:rPr>
          <w:snapToGrid w:val="0"/>
        </w:rPr>
      </w:pPr>
      <w:r>
        <w:rPr>
          <w:snapToGrid w:val="0"/>
        </w:rPr>
        <w:t>SDTRLCBearerConfiguration ::= OCTET STRING</w:t>
      </w:r>
    </w:p>
    <w:p>
      <w:pPr>
        <w:pStyle w:val="67"/>
        <w:rPr>
          <w:rFonts w:eastAsia="Malgun Gothic"/>
        </w:rPr>
      </w:pPr>
    </w:p>
    <w:p>
      <w:pPr>
        <w:pStyle w:val="67"/>
      </w:pPr>
      <w:bookmarkStart w:id="205" w:name="_Hlk105761923"/>
      <w:r>
        <w:t>SDT-Termination-Request</w:t>
      </w:r>
      <w:bookmarkEnd w:id="205"/>
      <w:r>
        <w:tab/>
      </w:r>
      <w:r>
        <w:t>::= ENUMERATED {radio-link-problem, normal, ...}</w:t>
      </w:r>
    </w:p>
    <w:p>
      <w:pPr>
        <w:pStyle w:val="67"/>
      </w:pPr>
    </w:p>
    <w:p>
      <w:pPr>
        <w:pStyle w:val="67"/>
        <w:spacing w:line="0" w:lineRule="atLeast"/>
        <w:rPr>
          <w:snapToGrid w:val="0"/>
        </w:rPr>
      </w:pPr>
    </w:p>
    <w:p>
      <w:pPr>
        <w:pStyle w:val="67"/>
        <w:spacing w:line="0" w:lineRule="atLeast"/>
        <w:rPr>
          <w:snapToGrid w:val="0"/>
        </w:rPr>
      </w:pPr>
      <w:r>
        <w:rPr>
          <w:snapToGrid w:val="0"/>
        </w:rPr>
        <w:t>Search-window-information ::= SEQUENCE {</w:t>
      </w:r>
    </w:p>
    <w:p>
      <w:pPr>
        <w:pStyle w:val="67"/>
        <w:spacing w:line="0" w:lineRule="atLeast"/>
        <w:rPr>
          <w:snapToGrid w:val="0"/>
        </w:rPr>
      </w:pPr>
      <w:r>
        <w:rPr>
          <w:snapToGrid w:val="0"/>
        </w:rPr>
        <w:tab/>
      </w:r>
      <w:r>
        <w:rPr>
          <w:snapToGrid w:val="0"/>
        </w:rPr>
        <w:t>expectedPropagationDelay</w:t>
      </w:r>
      <w:r>
        <w:rPr>
          <w:snapToGrid w:val="0"/>
        </w:rPr>
        <w:tab/>
      </w:r>
      <w:r>
        <w:rPr>
          <w:snapToGrid w:val="0"/>
        </w:rPr>
        <w:tab/>
      </w:r>
      <w:r>
        <w:rPr>
          <w:snapToGrid w:val="0"/>
        </w:rPr>
        <w:t>INTEGER (-3841..3841,...),</w:t>
      </w:r>
    </w:p>
    <w:p>
      <w:pPr>
        <w:pStyle w:val="67"/>
        <w:spacing w:line="0" w:lineRule="atLeast"/>
        <w:rPr>
          <w:snapToGrid w:val="0"/>
        </w:rPr>
      </w:pPr>
      <w:r>
        <w:rPr>
          <w:snapToGrid w:val="0"/>
        </w:rPr>
        <w:tab/>
      </w:r>
      <w:r>
        <w:rPr>
          <w:snapToGrid w:val="0"/>
        </w:rPr>
        <w:t>delayUncertainty</w:t>
      </w:r>
      <w:r>
        <w:rPr>
          <w:snapToGrid w:val="0"/>
        </w:rPr>
        <w:tab/>
      </w:r>
      <w:r>
        <w:rPr>
          <w:snapToGrid w:val="0"/>
        </w:rPr>
        <w:tab/>
      </w:r>
      <w:r>
        <w:rPr>
          <w:snapToGrid w:val="0"/>
        </w:rPr>
        <w:tab/>
      </w:r>
      <w:r>
        <w:rPr>
          <w:snapToGrid w:val="0"/>
        </w:rPr>
        <w:tab/>
      </w:r>
      <w:r>
        <w:rPr>
          <w:snapToGrid w:val="0"/>
        </w:rPr>
        <w:t>INTEGER (1..246,...),</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Search-window-information-ExtIEs } } 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Search-window-information-ExtIEs F1AP-PROTOCOL-EXTENSION ::= {</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pPr>
    </w:p>
    <w:p>
      <w:pPr>
        <w:pStyle w:val="67"/>
        <w:rPr>
          <w:snapToGrid w:val="0"/>
        </w:rPr>
      </w:pPr>
      <w:r>
        <w:rPr>
          <w:snapToGrid w:val="0"/>
        </w:rPr>
        <w:t xml:space="preserve">SerialNumber ::= </w:t>
      </w:r>
      <w:r>
        <w:t>BIT STRING (SIZE (16))</w:t>
      </w:r>
    </w:p>
    <w:p>
      <w:pPr>
        <w:pStyle w:val="67"/>
        <w:rPr>
          <w:snapToGrid w:val="0"/>
        </w:rPr>
      </w:pPr>
    </w:p>
    <w:p>
      <w:pPr>
        <w:pStyle w:val="67"/>
      </w:pPr>
      <w:r>
        <w:t>SIBType-PWS ::=INTEGER (6..8, ...)</w:t>
      </w:r>
    </w:p>
    <w:p>
      <w:pPr>
        <w:pStyle w:val="67"/>
        <w:rPr>
          <w:rFonts w:eastAsia="宋体"/>
        </w:rPr>
      </w:pPr>
    </w:p>
    <w:p>
      <w:pPr>
        <w:pStyle w:val="67"/>
        <w:rPr>
          <w:rFonts w:eastAsia="宋体"/>
          <w:snapToGrid w:val="0"/>
        </w:rPr>
      </w:pPr>
      <w:r>
        <w:rPr>
          <w:rFonts w:eastAsia="宋体"/>
          <w:snapToGrid w:val="0"/>
        </w:rPr>
        <w:t>SelectedBandCombinationIndex ::= OCTET STRING</w:t>
      </w:r>
    </w:p>
    <w:p>
      <w:pPr>
        <w:pStyle w:val="67"/>
        <w:rPr>
          <w:rFonts w:eastAsia="宋体"/>
          <w:snapToGrid w:val="0"/>
        </w:rPr>
      </w:pPr>
    </w:p>
    <w:p>
      <w:pPr>
        <w:pStyle w:val="67"/>
        <w:rPr>
          <w:rFonts w:eastAsia="宋体"/>
          <w:snapToGrid w:val="0"/>
        </w:rPr>
      </w:pPr>
      <w:r>
        <w:rPr>
          <w:rFonts w:eastAsia="宋体"/>
          <w:snapToGrid w:val="0"/>
        </w:rPr>
        <w:t>SelectedFeatureSetEntryIndex ::= OCTET STRING</w:t>
      </w:r>
    </w:p>
    <w:p>
      <w:pPr>
        <w:pStyle w:val="67"/>
        <w:rPr>
          <w:rFonts w:eastAsia="宋体"/>
          <w:snapToGrid w:val="0"/>
        </w:rPr>
      </w:pPr>
    </w:p>
    <w:p>
      <w:pPr>
        <w:pStyle w:val="67"/>
        <w:rPr>
          <w:snapToGrid w:val="0"/>
        </w:rPr>
      </w:pPr>
      <w:r>
        <w:rPr>
          <w:snapToGrid w:val="0"/>
        </w:rPr>
        <w:t>CG-ConfigInfo ::= OCTET STRING</w:t>
      </w:r>
    </w:p>
    <w:p>
      <w:pPr>
        <w:pStyle w:val="67"/>
        <w:rPr>
          <w:snapToGrid w:val="0"/>
        </w:rPr>
      </w:pPr>
    </w:p>
    <w:p>
      <w:pPr>
        <w:pStyle w:val="67"/>
        <w:rPr>
          <w:snapToGrid w:val="0"/>
        </w:rPr>
      </w:pPr>
      <w:r>
        <w:rPr>
          <w:rFonts w:eastAsia="等线"/>
          <w:kern w:val="2"/>
          <w:szCs w:val="22"/>
          <w:lang w:val="en-US"/>
        </w:rPr>
        <w:t>ServCellInfoList</w:t>
      </w:r>
      <w:r>
        <w:rPr>
          <w:rFonts w:eastAsia="宋体"/>
          <w:snapToGrid w:val="0"/>
          <w:kern w:val="2"/>
          <w:szCs w:val="22"/>
          <w:lang w:val="en-US" w:eastAsia="en-US"/>
        </w:rPr>
        <w:t xml:space="preserve"> ::= OCTET STRING</w:t>
      </w:r>
    </w:p>
    <w:p>
      <w:pPr>
        <w:pStyle w:val="67"/>
        <w:rPr>
          <w:snapToGrid w:val="0"/>
        </w:rPr>
      </w:pPr>
    </w:p>
    <w:p>
      <w:pPr>
        <w:pStyle w:val="67"/>
        <w:rPr>
          <w:snapToGrid w:val="0"/>
        </w:rPr>
      </w:pPr>
      <w:r>
        <w:rPr>
          <w:snapToGrid w:val="0"/>
        </w:rPr>
        <w:t>ServCellIndex ::= INTEGER (0..31, ...)</w:t>
      </w:r>
    </w:p>
    <w:p>
      <w:pPr>
        <w:pStyle w:val="67"/>
        <w:rPr>
          <w:snapToGrid w:val="0"/>
        </w:rPr>
      </w:pPr>
    </w:p>
    <w:p>
      <w:pPr>
        <w:pStyle w:val="67"/>
        <w:rPr>
          <w:snapToGrid w:val="0"/>
        </w:rPr>
      </w:pPr>
      <w:r>
        <w:rPr>
          <w:snapToGrid w:val="0"/>
        </w:rPr>
        <w:t>ServingCellMO ::= INTEGER (1..64, ...)</w:t>
      </w:r>
    </w:p>
    <w:p>
      <w:pPr>
        <w:pStyle w:val="67"/>
        <w:rPr>
          <w:snapToGrid w:val="0"/>
        </w:rPr>
      </w:pPr>
    </w:p>
    <w:p>
      <w:pPr>
        <w:pStyle w:val="67"/>
        <w:rPr>
          <w:snapToGrid w:val="0"/>
        </w:rPr>
      </w:pPr>
      <w:r>
        <w:t xml:space="preserve">ServingCellMO-List-Item </w:t>
      </w:r>
      <w:r>
        <w:rPr>
          <w:snapToGrid w:val="0"/>
        </w:rPr>
        <w:t>::= SEQUENCE {</w:t>
      </w:r>
    </w:p>
    <w:p>
      <w:pPr>
        <w:pStyle w:val="67"/>
        <w:rPr>
          <w:snapToGrid w:val="0"/>
        </w:rPr>
      </w:pPr>
      <w:r>
        <w:rPr>
          <w:snapToGrid w:val="0"/>
        </w:rPr>
        <w:tab/>
      </w:r>
      <w:r>
        <w:rPr>
          <w:snapToGrid w:val="0"/>
        </w:rPr>
        <w:t>servingCellMO</w:t>
      </w:r>
      <w:r>
        <w:rPr>
          <w:snapToGrid w:val="0"/>
        </w:rPr>
        <w:tab/>
      </w:r>
      <w:r>
        <w:rPr>
          <w:snapToGrid w:val="0"/>
        </w:rPr>
        <w:tab/>
      </w:r>
      <w:r>
        <w:rPr>
          <w:snapToGrid w:val="0"/>
        </w:rPr>
        <w:tab/>
      </w:r>
      <w:r>
        <w:rPr>
          <w:snapToGrid w:val="0"/>
        </w:rPr>
        <w:tab/>
      </w:r>
      <w:r>
        <w:rPr>
          <w:snapToGrid w:val="0"/>
        </w:rPr>
        <w:tab/>
      </w:r>
      <w:r>
        <w:rPr>
          <w:snapToGrid w:val="0"/>
        </w:rPr>
        <w:t>ServingCellMO,</w:t>
      </w:r>
    </w:p>
    <w:p>
      <w:pPr>
        <w:pStyle w:val="67"/>
        <w:rPr>
          <w:snapToGrid w:val="0"/>
        </w:rPr>
      </w:pPr>
      <w:r>
        <w:rPr>
          <w:snapToGrid w:val="0"/>
        </w:rPr>
        <w:tab/>
      </w:r>
      <w:r>
        <w:rPr>
          <w:snapToGrid w:val="0"/>
        </w:rPr>
        <w:t>sSB-Frequency</w:t>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 xml:space="preserve">ProtocolExtensionContainer { { </w:t>
      </w:r>
      <w:r>
        <w:t>ServingCellMO-List-Item</w:t>
      </w:r>
      <w:r>
        <w:rPr>
          <w:snapToGrid w:val="0"/>
        </w:rPr>
        <w:t>-ExtIEs } } OPTIONAL</w:t>
      </w:r>
    </w:p>
    <w:p>
      <w:pPr>
        <w:pStyle w:val="67"/>
        <w:rPr>
          <w:snapToGrid w:val="0"/>
        </w:rPr>
      </w:pPr>
      <w:r>
        <w:rPr>
          <w:snapToGrid w:val="0"/>
        </w:rPr>
        <w:t>}</w:t>
      </w:r>
    </w:p>
    <w:p>
      <w:pPr>
        <w:pStyle w:val="67"/>
        <w:rPr>
          <w:snapToGrid w:val="0"/>
        </w:rPr>
      </w:pPr>
    </w:p>
    <w:p>
      <w:pPr>
        <w:pStyle w:val="67"/>
        <w:rPr>
          <w:snapToGrid w:val="0"/>
        </w:rPr>
      </w:pPr>
      <w:r>
        <w:t>ServingCellMO-List-Item</w:t>
      </w:r>
      <w:r>
        <w:rPr>
          <w:snapToGrid w:val="0"/>
        </w:rPr>
        <w: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rPr>
          <w:snapToGrid w:val="0"/>
        </w:rPr>
        <w:t xml:space="preserve">ServingCellMO-encoded-in-CGC-List </w:t>
      </w:r>
      <w:r>
        <w:t xml:space="preserve">::= SEQUENCE (SIZE(1.. maxNrofBWPs)) OF </w:t>
      </w:r>
      <w:r>
        <w:rPr>
          <w:snapToGrid w:val="0"/>
        </w:rPr>
        <w:t>ServingCellMO-encoded-in-CGC-Item</w:t>
      </w:r>
    </w:p>
    <w:p>
      <w:pPr>
        <w:pStyle w:val="67"/>
      </w:pPr>
    </w:p>
    <w:p>
      <w:pPr>
        <w:pStyle w:val="67"/>
      </w:pPr>
      <w:r>
        <w:rPr>
          <w:snapToGrid w:val="0"/>
        </w:rPr>
        <w:t>ServingCellMO-encoded-in-CGC-Item</w:t>
      </w:r>
      <w:r>
        <w:t xml:space="preserve"> ::= SEQUENCE {</w:t>
      </w:r>
    </w:p>
    <w:p>
      <w:pPr>
        <w:pStyle w:val="67"/>
      </w:pPr>
      <w:r>
        <w:tab/>
      </w:r>
      <w:r>
        <w:t>servingCellMO</w:t>
      </w:r>
      <w:r>
        <w:tab/>
      </w:r>
      <w:r>
        <w:tab/>
      </w:r>
      <w:r>
        <w:tab/>
      </w:r>
      <w:r>
        <w:tab/>
      </w:r>
      <w:r>
        <w:tab/>
      </w:r>
      <w:r>
        <w:rPr>
          <w:snapToGrid w:val="0"/>
        </w:rPr>
        <w:t>ServingCellMO</w:t>
      </w:r>
      <w:r>
        <w:t>,</w:t>
      </w:r>
    </w:p>
    <w:p>
      <w:pPr>
        <w:pStyle w:val="67"/>
      </w:pPr>
      <w:r>
        <w:tab/>
      </w:r>
      <w:r>
        <w:t>iE-Extensions</w:t>
      </w:r>
      <w:r>
        <w:tab/>
      </w:r>
      <w:r>
        <w:tab/>
      </w:r>
      <w:r>
        <w:tab/>
      </w:r>
      <w:r>
        <w:tab/>
      </w:r>
      <w:r>
        <w:tab/>
      </w:r>
      <w:r>
        <w:t xml:space="preserve">ProtocolExtensionContainer { { </w:t>
      </w:r>
      <w:r>
        <w:rPr>
          <w:snapToGrid w:val="0"/>
        </w:rPr>
        <w:t>ServingCellMO-encoded-in-CGC-Item</w:t>
      </w:r>
      <w:r>
        <w:t>-ExtIEs } }</w:t>
      </w:r>
      <w:r>
        <w:tab/>
      </w:r>
      <w:r>
        <w:t>OPTIONAL,</w:t>
      </w:r>
    </w:p>
    <w:p>
      <w:pPr>
        <w:pStyle w:val="67"/>
      </w:pPr>
      <w:r>
        <w:tab/>
      </w:r>
      <w:r>
        <w:t>...</w:t>
      </w:r>
    </w:p>
    <w:p>
      <w:pPr>
        <w:pStyle w:val="67"/>
      </w:pPr>
      <w:r>
        <w:t>}</w:t>
      </w:r>
    </w:p>
    <w:p>
      <w:pPr>
        <w:pStyle w:val="67"/>
      </w:pPr>
    </w:p>
    <w:p>
      <w:pPr>
        <w:pStyle w:val="67"/>
      </w:pPr>
      <w:r>
        <w:rPr>
          <w:snapToGrid w:val="0"/>
        </w:rPr>
        <w:t>ServingCellMO-encoded-in-CGC-Item</w:t>
      </w:r>
      <w:r>
        <w:t>-ExtIEs</w:t>
      </w:r>
      <w:r>
        <w:tab/>
      </w:r>
      <w:r>
        <w:t>F1AP-PROTOCOL-EXTENSION ::= {</w:t>
      </w:r>
    </w:p>
    <w:p>
      <w:pPr>
        <w:pStyle w:val="67"/>
      </w:pPr>
      <w:r>
        <w:tab/>
      </w:r>
      <w:r>
        <w:t>...</w:t>
      </w:r>
    </w:p>
    <w:p>
      <w:pPr>
        <w:pStyle w:val="67"/>
      </w:pPr>
      <w:r>
        <w:t>}</w:t>
      </w:r>
    </w:p>
    <w:p>
      <w:pPr>
        <w:pStyle w:val="67"/>
        <w:rPr>
          <w:snapToGrid w:val="0"/>
        </w:rPr>
      </w:pPr>
    </w:p>
    <w:p>
      <w:pPr>
        <w:pStyle w:val="67"/>
        <w:rPr>
          <w:snapToGrid w:val="0"/>
        </w:rPr>
      </w:pPr>
      <w:r>
        <w:rPr>
          <w:snapToGrid w:val="0"/>
        </w:rPr>
        <w:t>Served-Cell-Information ::= SEQUENCE {</w:t>
      </w:r>
    </w:p>
    <w:p>
      <w:pPr>
        <w:pStyle w:val="67"/>
        <w:rPr>
          <w:snapToGrid w:val="0"/>
        </w:rPr>
      </w:pPr>
      <w:r>
        <w:rPr>
          <w:snapToGrid w:val="0"/>
        </w:rPr>
        <w:tab/>
      </w:r>
      <w:r>
        <w:rPr>
          <w:snapToGrid w:val="0"/>
        </w:rPr>
        <w:t>n</w:t>
      </w:r>
      <w:r>
        <w:rPr>
          <w:rFonts w:eastAsia="宋体"/>
          <w:snapToGrid w:val="0"/>
        </w:rPr>
        <w:t>R</w:t>
      </w:r>
      <w:r>
        <w:rPr>
          <w:snapToGrid w:val="0"/>
        </w:rPr>
        <w:t>CGI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snapToGrid w:val="0"/>
        </w:rPr>
        <w:t>N</w:t>
      </w:r>
      <w:r>
        <w:rPr>
          <w:rFonts w:eastAsia="宋体"/>
          <w:snapToGrid w:val="0"/>
        </w:rPr>
        <w:t>R</w:t>
      </w:r>
      <w:r>
        <w:rPr>
          <w:snapToGrid w:val="0"/>
        </w:rPr>
        <w:t>CGI,</w:t>
      </w:r>
    </w:p>
    <w:p>
      <w:pPr>
        <w:pStyle w:val="67"/>
        <w:rPr>
          <w:snapToGrid w:val="0"/>
        </w:rPr>
      </w:pPr>
      <w:r>
        <w:rPr>
          <w:snapToGrid w:val="0"/>
        </w:rPr>
        <w:tab/>
      </w:r>
      <w:r>
        <w:rPr>
          <w:rFonts w:eastAsia="宋体"/>
          <w:snapToGrid w:val="0"/>
        </w:rPr>
        <w:t>nRP</w:t>
      </w:r>
      <w:r>
        <w:rPr>
          <w:snapToGrid w:val="0"/>
        </w:rPr>
        <w:t>CI</w:t>
      </w:r>
      <w:r>
        <w:rPr>
          <w:snapToGrid w:val="0"/>
        </w:rPr>
        <w:tab/>
      </w:r>
      <w:r>
        <w:rPr>
          <w:snapToGrid w:val="0"/>
        </w:rPr>
        <w:tab/>
      </w:r>
      <w:r>
        <w:rPr>
          <w:snapToGrid w:val="0"/>
        </w:rPr>
        <w:tab/>
      </w:r>
      <w:r>
        <w:rPr>
          <w:snapToGrid w:val="0"/>
        </w:rPr>
        <w:tab/>
      </w:r>
      <w:r>
        <w:rPr>
          <w:rFonts w:eastAsia="宋体"/>
          <w:snapToGrid w:val="0"/>
        </w:rPr>
        <w:tab/>
      </w:r>
      <w:r>
        <w:rPr>
          <w:rFonts w:eastAsia="宋体"/>
          <w:snapToGrid w:val="0"/>
        </w:rPr>
        <w:tab/>
      </w:r>
      <w:r>
        <w:rPr>
          <w:snapToGrid w:val="0"/>
        </w:rPr>
        <w:tab/>
      </w:r>
      <w:r>
        <w:rPr>
          <w:rFonts w:eastAsia="宋体"/>
          <w:snapToGrid w:val="0"/>
        </w:rPr>
        <w:t>NR</w:t>
      </w:r>
      <w:r>
        <w:rPr>
          <w:snapToGrid w:val="0"/>
        </w:rPr>
        <w:t>PCI,</w:t>
      </w:r>
    </w:p>
    <w:p>
      <w:pPr>
        <w:pStyle w:val="67"/>
        <w:rPr>
          <w:rFonts w:eastAsia="宋体"/>
          <w:snapToGrid w:val="0"/>
        </w:rPr>
      </w:pPr>
      <w:r>
        <w:rPr>
          <w:rFonts w:eastAsia="宋体"/>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ab/>
      </w:r>
      <w:r>
        <w:rPr>
          <w:snapToGrid w:val="0"/>
        </w:rPr>
        <w:tab/>
      </w:r>
      <w:r>
        <w:rPr>
          <w:snapToGrid w:val="0"/>
        </w:rPr>
        <w:t>FiveGS-</w:t>
      </w:r>
      <w:r>
        <w:rPr>
          <w:rFonts w:eastAsia="宋体"/>
          <w:snapToGrid w:val="0"/>
        </w:rPr>
        <w:t>TAC</w:t>
      </w:r>
      <w:r>
        <w:rPr>
          <w:rFonts w:eastAsia="宋体"/>
          <w:snapToGrid w:val="0"/>
        </w:rPr>
        <w:tab/>
      </w:r>
      <w:r>
        <w:rPr>
          <w:rFonts w:eastAsia="宋体"/>
          <w:snapToGrid w:val="0"/>
        </w:rPr>
        <w:tab/>
      </w:r>
      <w:r>
        <w:rPr>
          <w:rFonts w:eastAsia="宋体"/>
          <w:snapToGrid w:val="0"/>
        </w:rPr>
        <w:tab/>
      </w:r>
      <w:r>
        <w:rPr>
          <w:snapToGrid w:val="0"/>
        </w:rPr>
        <w:t>OPTIONAL</w:t>
      </w:r>
      <w:r>
        <w:rPr>
          <w:rFonts w:eastAsia="宋体"/>
          <w:snapToGrid w:val="0"/>
        </w:rPr>
        <w:t>,</w:t>
      </w:r>
    </w:p>
    <w:p>
      <w:pPr>
        <w:pStyle w:val="67"/>
        <w:rPr>
          <w:snapToGrid w:val="0"/>
        </w:rPr>
      </w:pPr>
      <w:r>
        <w:rPr>
          <w:snapToGrid w:val="0"/>
        </w:rPr>
        <w:tab/>
      </w:r>
      <w:r>
        <w:rPr>
          <w:snapToGrid w:val="0"/>
        </w:rPr>
        <w:t>configured-EPS-TAC</w:t>
      </w:r>
      <w:r>
        <w:rPr>
          <w:snapToGrid w:val="0"/>
        </w:rPr>
        <w:tab/>
      </w:r>
      <w:r>
        <w:rPr>
          <w:snapToGrid w:val="0"/>
        </w:rPr>
        <w:tab/>
      </w:r>
      <w:r>
        <w:rPr>
          <w:snapToGrid w:val="0"/>
        </w:rPr>
        <w:tab/>
      </w:r>
      <w:r>
        <w:rPr>
          <w:snapToGrid w:val="0"/>
        </w:rPr>
        <w:tab/>
      </w:r>
      <w:r>
        <w:rPr>
          <w:snapToGrid w:val="0"/>
        </w:rPr>
        <w:t xml:space="preserve">Configured-EPS-TAC </w:t>
      </w:r>
      <w:r>
        <w:rPr>
          <w:snapToGrid w:val="0"/>
        </w:rPr>
        <w:tab/>
      </w:r>
      <w:r>
        <w:rPr>
          <w:snapToGrid w:val="0"/>
        </w:rPr>
        <w:tab/>
      </w:r>
      <w:r>
        <w:rPr>
          <w:snapToGrid w:val="0"/>
        </w:rPr>
        <w:t>OPTIONAL,</w:t>
      </w:r>
    </w:p>
    <w:p>
      <w:pPr>
        <w:pStyle w:val="67"/>
        <w:rPr>
          <w:snapToGrid w:val="0"/>
          <w:lang w:val="fr-FR"/>
        </w:rPr>
      </w:pPr>
      <w:r>
        <w:rPr>
          <w:snapToGrid w:val="0"/>
        </w:rPr>
        <w:tab/>
      </w:r>
      <w:r>
        <w:rPr>
          <w:snapToGrid w:val="0"/>
          <w:lang w:val="fr-FR"/>
        </w:rPr>
        <w:t>servedPLMNs</w:t>
      </w:r>
      <w:r>
        <w:rPr>
          <w:snapToGrid w:val="0"/>
          <w:lang w:val="fr-FR"/>
        </w:rPr>
        <w:tab/>
      </w:r>
      <w:r>
        <w:rPr>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snapToGrid w:val="0"/>
          <w:lang w:val="fr-FR"/>
        </w:rPr>
        <w:t>ServedPLMNs-List,</w:t>
      </w:r>
    </w:p>
    <w:p>
      <w:pPr>
        <w:pStyle w:val="67"/>
        <w:rPr>
          <w:rFonts w:eastAsia="宋体"/>
          <w:snapToGrid w:val="0"/>
          <w:lang w:val="fr-FR"/>
        </w:rPr>
      </w:pPr>
      <w:r>
        <w:rPr>
          <w:snapToGrid w:val="0"/>
          <w:lang w:val="fr-FR"/>
        </w:rPr>
        <w:tab/>
      </w:r>
      <w:r>
        <w:rPr>
          <w:snapToGrid w:val="0"/>
          <w:lang w:val="fr-FR"/>
        </w:rPr>
        <w:t>nR-Mode-Info</w:t>
      </w:r>
      <w:r>
        <w:rPr>
          <w:snapToGrid w:val="0"/>
          <w:lang w:val="fr-FR"/>
        </w:rPr>
        <w:tab/>
      </w:r>
      <w:r>
        <w:rPr>
          <w:rFonts w:eastAsia="宋体"/>
          <w:snapToGrid w:val="0"/>
          <w:lang w:val="fr-FR"/>
        </w:rPr>
        <w:tab/>
      </w:r>
      <w:r>
        <w:rPr>
          <w:rFonts w:eastAsia="宋体"/>
          <w:snapToGrid w:val="0"/>
          <w:lang w:val="fr-FR"/>
        </w:rPr>
        <w:tab/>
      </w:r>
      <w:r>
        <w:rPr>
          <w:snapToGrid w:val="0"/>
          <w:lang w:val="fr-FR"/>
        </w:rPr>
        <w:tab/>
      </w:r>
      <w:r>
        <w:rPr>
          <w:snapToGrid w:val="0"/>
          <w:lang w:val="fr-FR"/>
        </w:rPr>
        <w:tab/>
      </w:r>
      <w:r>
        <w:rPr>
          <w:snapToGrid w:val="0"/>
          <w:lang w:val="fr-FR"/>
        </w:rPr>
        <w:t>NR-Mode-Info,</w:t>
      </w:r>
      <w:r>
        <w:rPr>
          <w:rFonts w:eastAsia="宋体"/>
          <w:snapToGrid w:val="0"/>
          <w:lang w:val="fr-FR"/>
        </w:rPr>
        <w:t xml:space="preserve"> </w:t>
      </w:r>
    </w:p>
    <w:p>
      <w:pPr>
        <w:pStyle w:val="67"/>
        <w:rPr>
          <w:snapToGrid w:val="0"/>
          <w:lang w:val="fr-FR"/>
        </w:rPr>
      </w:pPr>
      <w:r>
        <w:rPr>
          <w:rFonts w:eastAsia="宋体"/>
          <w:snapToGrid w:val="0"/>
          <w:lang w:val="fr-FR"/>
        </w:rPr>
        <w:tab/>
      </w:r>
      <w:r>
        <w:rPr>
          <w:rFonts w:eastAsia="宋体"/>
          <w:snapToGrid w:val="0"/>
          <w:lang w:val="fr-FR"/>
        </w:rPr>
        <w:t>measurementTimingConfiguration</w:t>
      </w:r>
      <w:r>
        <w:rPr>
          <w:rFonts w:eastAsia="宋体"/>
          <w:snapToGrid w:val="0"/>
          <w:lang w:val="fr-FR"/>
        </w:rPr>
        <w:tab/>
      </w:r>
      <w:r>
        <w:rPr>
          <w:rFonts w:eastAsia="宋体"/>
          <w:snapToGrid w:val="0"/>
          <w:lang w:val="fr-FR"/>
        </w:rPr>
        <w:t>OCTET STRING,</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{Served-Cell-Information-ExtIEs} } OPTIONAL,</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Served-Cell-Information-ExtIEs F1AP-PROTOCOL-EXTENSION ::= {</w:t>
      </w:r>
    </w:p>
    <w:p>
      <w:pPr>
        <w:pStyle w:val="67"/>
        <w:rPr>
          <w:snapToGrid w:val="0"/>
          <w:lang w:val="fr-FR"/>
        </w:rPr>
      </w:pPr>
      <w:r>
        <w:rPr>
          <w:snapToGrid w:val="0"/>
          <w:lang w:val="fr-FR"/>
        </w:rPr>
        <w:tab/>
      </w:r>
      <w:r>
        <w:rPr>
          <w:snapToGrid w:val="0"/>
          <w:lang w:val="fr-FR"/>
        </w:rPr>
        <w:t>{</w:t>
      </w:r>
      <w:r>
        <w:rPr>
          <w:snapToGrid w:val="0"/>
          <w:lang w:val="fr-FR"/>
        </w:rPr>
        <w:tab/>
      </w:r>
      <w:r>
        <w:rPr>
          <w:snapToGrid w:val="0"/>
          <w:lang w:val="fr-FR"/>
        </w:rPr>
        <w:t>ID id-RANAC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CRITICALITY ignore</w:t>
      </w:r>
      <w:r>
        <w:rPr>
          <w:snapToGrid w:val="0"/>
          <w:lang w:val="fr-FR"/>
        </w:rPr>
        <w:tab/>
      </w:r>
      <w:r>
        <w:rPr>
          <w:snapToGrid w:val="0"/>
          <w:lang w:val="fr-FR"/>
        </w:rPr>
        <w:t>EXTENSION RANAC</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PRESENCE optional }|</w:t>
      </w:r>
    </w:p>
    <w:p>
      <w:pPr>
        <w:pStyle w:val="67"/>
        <w:rPr>
          <w:snapToGrid w:val="0"/>
        </w:rPr>
      </w:pPr>
      <w:r>
        <w:rPr>
          <w:snapToGrid w:val="0"/>
          <w:lang w:val="fr-FR"/>
        </w:rPr>
        <w:tab/>
      </w:r>
      <w:r>
        <w:rPr>
          <w:snapToGrid w:val="0"/>
        </w:rPr>
        <w:t>{</w:t>
      </w:r>
      <w:r>
        <w:rPr>
          <w:snapToGrid w:val="0"/>
        </w:rPr>
        <w:tab/>
      </w:r>
      <w:r>
        <w:rPr>
          <w:snapToGrid w:val="0"/>
        </w:rPr>
        <w:t>ID id-ExtendedServedPLMNs-List</w:t>
      </w:r>
      <w:r>
        <w:rPr>
          <w:snapToGrid w:val="0"/>
        </w:rPr>
        <w:tab/>
      </w:r>
      <w:r>
        <w:rPr>
          <w:snapToGrid w:val="0"/>
        </w:rPr>
        <w:tab/>
      </w:r>
      <w:r>
        <w:rPr>
          <w:snapToGrid w:val="0"/>
        </w:rPr>
        <w:t>CRITICALITY ignore</w:t>
      </w:r>
      <w:r>
        <w:rPr>
          <w:snapToGrid w:val="0"/>
        </w:rPr>
        <w:tab/>
      </w:r>
      <w:r>
        <w:rPr>
          <w:snapToGrid w:val="0"/>
        </w:rPr>
        <w:t>EXTENSION ExtendedServedPLMNs-List</w:t>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id-Cell-Direction</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Cell-Direction</w:t>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id-BPLMN-ID-Info-List</w:t>
      </w:r>
      <w:r>
        <w:rPr>
          <w:snapToGrid w:val="0"/>
        </w:rPr>
        <w:tab/>
      </w:r>
      <w:r>
        <w:rPr>
          <w:snapToGrid w:val="0"/>
        </w:rPr>
        <w:tab/>
      </w:r>
      <w:r>
        <w:rPr>
          <w:snapToGrid w:val="0"/>
        </w:rPr>
        <w:tab/>
      </w:r>
      <w:r>
        <w:rPr>
          <w:snapToGrid w:val="0"/>
        </w:rPr>
        <w:t>CRITICALITY ignore</w:t>
      </w:r>
      <w:r>
        <w:rPr>
          <w:snapToGrid w:val="0"/>
        </w:rPr>
        <w:tab/>
      </w:r>
      <w:r>
        <w:rPr>
          <w:snapToGrid w:val="0"/>
        </w:rPr>
        <w:t>EXTENSION BPLMN-ID-Info-List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lang w:eastAsia="zh-CN"/>
        </w:rPr>
        <w:tab/>
      </w:r>
      <w:r>
        <w:rPr>
          <w:snapToGrid w:val="0"/>
        </w:rPr>
        <w:t>{</w:t>
      </w:r>
      <w:r>
        <w:rPr>
          <w:snapToGrid w:val="0"/>
        </w:rPr>
        <w:tab/>
      </w:r>
      <w:r>
        <w:rPr>
          <w:snapToGrid w:val="0"/>
        </w:rPr>
        <w:t>ID id-ConfiguredTACIndication</w:t>
      </w:r>
      <w:r>
        <w:rPr>
          <w:snapToGrid w:val="0"/>
        </w:rPr>
        <w:tab/>
      </w:r>
      <w:r>
        <w:rPr>
          <w:snapToGrid w:val="0"/>
        </w:rPr>
        <w:tab/>
      </w:r>
      <w:r>
        <w:rPr>
          <w:snapToGrid w:val="0"/>
        </w:rPr>
        <w:t>CRITICALITY ignore</w:t>
      </w:r>
      <w:r>
        <w:rPr>
          <w:snapToGrid w:val="0"/>
        </w:rPr>
        <w:tab/>
      </w:r>
      <w:r>
        <w:rPr>
          <w:snapToGrid w:val="0"/>
        </w:rPr>
        <w:t>EXTENSION ConfiguredTACIndication</w:t>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id-AggressorgNBSetID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AggressorgNBSetID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id-VictimgNBSetID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VictimgNBSetID</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id-IAB-Info-IAB-DU</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IAB-Info-IAB-DU</w:t>
      </w:r>
      <w:r>
        <w:rPr>
          <w:snapToGrid w:val="0"/>
        </w:rPr>
        <w:tab/>
      </w:r>
      <w:r>
        <w:rPr>
          <w:snapToGrid w:val="0"/>
        </w:rPr>
        <w:tab/>
      </w:r>
      <w:r>
        <w:rPr>
          <w:snapToGrid w:val="0"/>
        </w:rPr>
        <w:tab/>
      </w:r>
      <w:r>
        <w:rPr>
          <w:snapToGrid w:val="0"/>
        </w:rPr>
        <w:tab/>
      </w:r>
      <w:r>
        <w:rPr>
          <w:snapToGrid w:val="0"/>
        </w:rPr>
        <w:t>PRESENCE optional}|</w:t>
      </w:r>
    </w:p>
    <w:p>
      <w:pPr>
        <w:pStyle w:val="67"/>
        <w:rPr>
          <w:snapToGrid w:val="0"/>
        </w:rPr>
      </w:pPr>
      <w:r>
        <w:rPr>
          <w:snapToGrid w:val="0"/>
        </w:rPr>
        <w:tab/>
      </w:r>
      <w:r>
        <w:rPr>
          <w:snapToGrid w:val="0"/>
        </w:rPr>
        <w:t>{</w:t>
      </w:r>
      <w:r>
        <w:rPr>
          <w:snapToGrid w:val="0"/>
        </w:rPr>
        <w:tab/>
      </w:r>
      <w:r>
        <w:rPr>
          <w:snapToGrid w:val="0"/>
        </w:rPr>
        <w:t>ID id-SSB-PositionsInBurst</w:t>
      </w:r>
      <w:r>
        <w:rPr>
          <w:snapToGrid w:val="0"/>
        </w:rPr>
        <w:tab/>
      </w:r>
      <w:r>
        <w:rPr>
          <w:snapToGrid w:val="0"/>
        </w:rPr>
        <w:tab/>
      </w:r>
      <w:r>
        <w:rPr>
          <w:snapToGrid w:val="0"/>
        </w:rPr>
        <w:tab/>
      </w:r>
      <w:r>
        <w:rPr>
          <w:snapToGrid w:val="0"/>
        </w:rPr>
        <w:t>CRITICALITY ignore</w:t>
      </w:r>
      <w:r>
        <w:rPr>
          <w:snapToGrid w:val="0"/>
        </w:rPr>
        <w:tab/>
      </w:r>
      <w:r>
        <w:rPr>
          <w:snapToGrid w:val="0"/>
        </w:rPr>
        <w:t>EXTENSION SSB-PositionsInBurst</w:t>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id-NRPRACHConfig</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EXTENSION NRPRACHConfig</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rPr>
      </w:pPr>
      <w:r>
        <w:rPr>
          <w:snapToGrid w:val="0"/>
        </w:rPr>
        <w:tab/>
      </w:r>
      <w:r>
        <w:rPr>
          <w:snapToGrid w:val="0"/>
        </w:rPr>
        <w:t>{</w:t>
      </w:r>
      <w:r>
        <w:rPr>
          <w:snapToGrid w:val="0"/>
        </w:rPr>
        <w:tab/>
      </w:r>
      <w:r>
        <w:rPr>
          <w:snapToGrid w:val="0"/>
        </w:rPr>
        <w:t>ID id-</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rPr>
          <w:rFonts w:eastAsia="宋体"/>
          <w:snapToGrid w:val="0"/>
        </w:rPr>
        <w:t>SFN-Offset</w:t>
      </w:r>
      <w:r>
        <w:rPr>
          <w:snapToGrid w:val="0"/>
        </w:rPr>
        <w:tab/>
      </w:r>
      <w:r>
        <w:rPr>
          <w:snapToGrid w:val="0"/>
        </w:rPr>
        <w:tab/>
      </w:r>
      <w:r>
        <w:rPr>
          <w:snapToGrid w:val="0"/>
        </w:rPr>
        <w:tab/>
      </w:r>
      <w:r>
        <w:rPr>
          <w:snapToGrid w:val="0"/>
        </w:rPr>
        <w:tab/>
      </w:r>
      <w:r>
        <w:rPr>
          <w:snapToGrid w:val="0"/>
        </w:rPr>
        <w:tab/>
      </w:r>
      <w:r>
        <w:rPr>
          <w:snapToGrid w:val="0"/>
        </w:rPr>
        <w:t>PRESENCE optional }|</w:t>
      </w:r>
    </w:p>
    <w:p>
      <w:pPr>
        <w:pStyle w:val="67"/>
        <w:rPr>
          <w:snapToGrid w:val="0"/>
          <w:lang w:eastAsia="zh-CN"/>
        </w:rPr>
      </w:pPr>
      <w:r>
        <w:rPr>
          <w:snapToGrid w:val="0"/>
        </w:rPr>
        <w:tab/>
      </w:r>
      <w:r>
        <w:rPr>
          <w:snapToGrid w:val="0"/>
        </w:rPr>
        <w:t>{</w:t>
      </w:r>
      <w:r>
        <w:rPr>
          <w:snapToGrid w:val="0"/>
        </w:rPr>
        <w:tab/>
      </w:r>
      <w:r>
        <w:rPr>
          <w:snapToGrid w:val="0"/>
        </w:rPr>
        <w:t xml:space="preserve">ID </w:t>
      </w:r>
      <w:r>
        <w:t>id-NPNBroadcastInformation</w:t>
      </w:r>
      <w:r>
        <w:rPr>
          <w:snapToGrid w:val="0"/>
        </w:rPr>
        <w:tab/>
      </w:r>
      <w:r>
        <w:rPr>
          <w:snapToGrid w:val="0"/>
        </w:rPr>
        <w:tab/>
      </w:r>
      <w:r>
        <w:t xml:space="preserve">CRITICALITY reject </w:t>
      </w:r>
      <w:r>
        <w:tab/>
      </w:r>
      <w:r>
        <w:t>EXTENSION NPNBroadcastInformation</w:t>
      </w:r>
      <w:r>
        <w:tab/>
      </w:r>
      <w:r>
        <w:tab/>
      </w:r>
      <w:r>
        <w:t>PRESENCE optional</w:t>
      </w:r>
      <w:r>
        <w:rPr>
          <w:snapToGrid w:val="0"/>
        </w:rPr>
        <w:t xml:space="preserve"> }</w:t>
      </w:r>
      <w:r>
        <w:rPr>
          <w:rFonts w:hint="eastAsia"/>
        </w:rPr>
        <w:t>|</w:t>
      </w:r>
    </w:p>
    <w:p>
      <w:pPr>
        <w:pStyle w:val="67"/>
      </w:pPr>
      <w:r>
        <w:rPr>
          <w:snapToGrid w:val="0"/>
          <w:lang w:eastAsia="zh-CN"/>
        </w:rPr>
        <w:tab/>
      </w:r>
      <w:r>
        <w:rPr>
          <w:snapToGrid w:val="0"/>
          <w:lang w:eastAsia="zh-CN"/>
        </w:rPr>
        <w:t>{</w:t>
      </w:r>
      <w:r>
        <w:rPr>
          <w:rFonts w:hint="eastAsia"/>
          <w:snapToGrid w:val="0"/>
          <w:lang w:eastAsia="zh-CN"/>
        </w:rPr>
        <w:tab/>
      </w:r>
      <w:r>
        <w:rPr>
          <w:snapToGrid w:val="0"/>
          <w:lang w:eastAsia="zh-CN"/>
        </w:rPr>
        <w:t xml:space="preserve">ID </w:t>
      </w:r>
      <w:r>
        <w:rPr>
          <w:rFonts w:hint="eastAsia"/>
          <w:snapToGrid w:val="0"/>
          <w:lang w:eastAsia="zh-CN"/>
        </w:rPr>
        <w:t>id-Supported-MBS-FSA-ID-List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 xml:space="preserve">EXTENSION </w:t>
      </w:r>
      <w:r>
        <w:rPr>
          <w:rFonts w:hint="eastAsia"/>
          <w:lang w:eastAsia="zh-CN"/>
        </w:rPr>
        <w:t>Supported-MBS-FSA-ID-List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PRESENCE optional }</w:t>
      </w:r>
      <w:r>
        <w:rPr>
          <w:rFonts w:hint="eastAsia"/>
          <w:snapToGrid w:val="0"/>
          <w:lang w:eastAsia="zh-CN"/>
        </w:rPr>
        <w:t>|</w:t>
      </w:r>
    </w:p>
    <w:p>
      <w:pPr>
        <w:pStyle w:val="67"/>
        <w:rPr>
          <w:snapToGrid w:val="0"/>
        </w:rPr>
      </w:pPr>
      <w:r>
        <w:rPr>
          <w:snapToGrid w:val="0"/>
          <w:lang w:eastAsia="zh-CN"/>
        </w:rPr>
        <w:tab/>
      </w:r>
      <w:r>
        <w:rPr>
          <w:snapToGrid w:val="0"/>
          <w:lang w:eastAsia="zh-CN"/>
        </w:rPr>
        <w:t>{</w:t>
      </w:r>
      <w:r>
        <w:rPr>
          <w:snapToGrid w:val="0"/>
          <w:lang w:eastAsia="zh-CN"/>
        </w:rPr>
        <w:tab/>
      </w:r>
      <w:r>
        <w:rPr>
          <w:snapToGrid w:val="0"/>
          <w:lang w:eastAsia="zh-CN"/>
        </w:rPr>
        <w:t>ID id-Redcap-Bcast-Information</w:t>
      </w:r>
      <w:r>
        <w:rPr>
          <w:snapToGrid w:val="0"/>
          <w:lang w:eastAsia="zh-CN"/>
        </w:rPr>
        <w:tab/>
      </w:r>
      <w:r>
        <w:rPr>
          <w:snapToGrid w:val="0"/>
          <w:lang w:eastAsia="zh-CN"/>
        </w:rPr>
        <w:tab/>
      </w:r>
      <w:r>
        <w:rPr>
          <w:snapToGrid w:val="0"/>
          <w:lang w:eastAsia="zh-CN"/>
        </w:rPr>
        <w:t>CRITICALITY ignore</w:t>
      </w:r>
      <w:r>
        <w:rPr>
          <w:snapToGrid w:val="0"/>
          <w:lang w:eastAsia="zh-CN"/>
        </w:rPr>
        <w:tab/>
      </w:r>
      <w:r>
        <w:rPr>
          <w:snapToGrid w:val="0"/>
          <w:lang w:eastAsia="zh-CN"/>
        </w:rPr>
        <w:t>EXTENSION Redcap-Bcast-Information</w:t>
      </w:r>
      <w:r>
        <w:rPr>
          <w:snapToGrid w:val="0"/>
          <w:lang w:eastAsia="zh-CN"/>
        </w:rPr>
        <w:tab/>
      </w:r>
      <w:r>
        <w:rPr>
          <w:snapToGrid w:val="0"/>
          <w:lang w:eastAsia="zh-CN"/>
        </w:rPr>
        <w:t>PRESENCE optional }</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Serving-Cells-List ::= SEQUENCE (SIZE(1..maxnoofServingCells)) OF Serving-Cells-List-Item</w:t>
      </w:r>
    </w:p>
    <w:p>
      <w:pPr>
        <w:pStyle w:val="67"/>
        <w:rPr>
          <w:snapToGrid w:val="0"/>
        </w:rPr>
      </w:pPr>
    </w:p>
    <w:p>
      <w:pPr>
        <w:pStyle w:val="67"/>
        <w:rPr>
          <w:snapToGrid w:val="0"/>
        </w:rPr>
      </w:pPr>
      <w:r>
        <w:rPr>
          <w:snapToGrid w:val="0"/>
        </w:rPr>
        <w:t>Serving-Cells-List-Item ::= SEQUENCE{</w:t>
      </w:r>
    </w:p>
    <w:p>
      <w:pPr>
        <w:pStyle w:val="67"/>
        <w:rPr>
          <w:snapToGrid w:val="0"/>
        </w:rPr>
      </w:pPr>
      <w:r>
        <w:rPr>
          <w:snapToGrid w:val="0"/>
        </w:rPr>
        <w:tab/>
      </w:r>
      <w:r>
        <w:rPr>
          <w:snapToGrid w:val="0"/>
        </w:rPr>
        <w:t xml:space="preserve">nRCGI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NRCGI,</w:t>
      </w:r>
    </w:p>
    <w:p>
      <w:pPr>
        <w:pStyle w:val="67"/>
        <w:rPr>
          <w:snapToGrid w:val="0"/>
        </w:rPr>
      </w:pPr>
      <w:r>
        <w:rPr>
          <w:snapToGrid w:val="0"/>
        </w:rPr>
        <w:tab/>
      </w:r>
      <w:r>
        <w:rPr>
          <w:snapToGrid w:val="0"/>
        </w:rPr>
        <w:t>iAB-MT-Cell-NA-Resource-Configuration-Mode-Info       IAB-MT-Cell-NA-Resource-Configuration-Mode-Info</w:t>
      </w:r>
      <w:r>
        <w:rPr>
          <w:snapToGrid w:val="0"/>
        </w:rPr>
        <w:tab/>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{{Serving-Cells-List-Item-ExtIEs}}</w:t>
      </w:r>
      <w:r>
        <w:rPr>
          <w:snapToGrid w:val="0"/>
        </w:rPr>
        <w:tab/>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Serving-Cells-List-Item-ExtIEs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lang w:eastAsia="zh-CN"/>
        </w:rPr>
      </w:pPr>
      <w:r>
        <w:rPr>
          <w:rFonts w:hint="eastAsia"/>
          <w:lang w:eastAsia="zh-CN"/>
        </w:rPr>
        <w:t>Supported-MBS-FSA-ID-List</w:t>
      </w:r>
      <w:r>
        <w:rPr>
          <w:snapToGrid w:val="0"/>
          <w:lang w:eastAsia="zh-CN"/>
        </w:rPr>
        <w:t xml:space="preserve">::= SEQUENCE </w:t>
      </w:r>
      <w:r>
        <w:rPr>
          <w:snapToGrid w:val="0"/>
        </w:rPr>
        <w:t>(SIZE(1..</w:t>
      </w:r>
      <w:r>
        <w:rPr>
          <w:rFonts w:hint="eastAsia"/>
          <w:snapToGrid w:val="0"/>
          <w:lang w:eastAsia="zh-CN"/>
        </w:rPr>
        <w:t xml:space="preserve"> maxnoofMBSFSA</w:t>
      </w:r>
      <w:r>
        <w:rPr>
          <w:snapToGrid w:val="0"/>
          <w:lang w:eastAsia="zh-CN"/>
        </w:rPr>
        <w:t>s</w:t>
      </w:r>
      <w:r>
        <w:rPr>
          <w:snapToGrid w:val="0"/>
        </w:rPr>
        <w:t xml:space="preserve">)) OF </w:t>
      </w:r>
      <w:r>
        <w:rPr>
          <w:rFonts w:hint="eastAsia"/>
        </w:rPr>
        <w:t>MBS</w:t>
      </w:r>
      <w:r>
        <w:rPr>
          <w:rFonts w:hint="eastAsia"/>
          <w:lang w:eastAsia="zh-CN"/>
        </w:rPr>
        <w:t>-</w:t>
      </w:r>
      <w:r>
        <w:rPr>
          <w:rFonts w:hint="eastAsia"/>
        </w:rPr>
        <w:t>FrequencySelectionArea</w:t>
      </w:r>
      <w:r>
        <w:rPr>
          <w:rFonts w:hint="eastAsia"/>
          <w:lang w:eastAsia="zh-CN"/>
        </w:rPr>
        <w:t>-</w:t>
      </w:r>
      <w:r>
        <w:rPr>
          <w:rFonts w:hint="eastAsia"/>
        </w:rPr>
        <w:t>Identity</w:t>
      </w:r>
    </w:p>
    <w:p>
      <w:pPr>
        <w:pStyle w:val="67"/>
        <w:rPr>
          <w:snapToGrid w:val="0"/>
          <w:lang w:eastAsia="zh-CN"/>
        </w:rPr>
      </w:pPr>
    </w:p>
    <w:p>
      <w:pPr>
        <w:pStyle w:val="67"/>
        <w:rPr>
          <w:snapToGrid w:val="0"/>
          <w:lang w:eastAsia="zh-CN"/>
        </w:rPr>
      </w:pPr>
      <w:r>
        <w:rPr>
          <w:rFonts w:hint="eastAsia"/>
          <w:lang w:eastAsia="zh-CN"/>
        </w:rPr>
        <w:t>MBS-FrequencySelectionArea-Identity</w:t>
      </w:r>
      <w:r>
        <w:rPr>
          <w:snapToGrid w:val="0"/>
        </w:rPr>
        <w:t>::= OCTET STRING (SIZE(</w:t>
      </w:r>
      <w:r>
        <w:rPr>
          <w:rFonts w:hint="eastAsia"/>
          <w:snapToGrid w:val="0"/>
          <w:lang w:eastAsia="zh-CN"/>
        </w:rPr>
        <w:t>3</w:t>
      </w:r>
      <w:r>
        <w:rPr>
          <w:snapToGrid w:val="0"/>
        </w:rPr>
        <w:t>))</w:t>
      </w:r>
    </w:p>
    <w:p>
      <w:pPr>
        <w:pStyle w:val="67"/>
        <w:rPr>
          <w:snapToGrid w:val="0"/>
        </w:rPr>
      </w:pPr>
    </w:p>
    <w:p>
      <w:pPr>
        <w:pStyle w:val="67"/>
        <w:rPr>
          <w:snapToGrid w:val="0"/>
        </w:rPr>
      </w:pPr>
      <w:r>
        <w:rPr>
          <w:snapToGrid w:val="0"/>
        </w:rPr>
        <w:t>SFN-Offset ::= SEQUENCE {</w:t>
      </w:r>
    </w:p>
    <w:p>
      <w:pPr>
        <w:pStyle w:val="67"/>
        <w:rPr>
          <w:snapToGrid w:val="0"/>
        </w:rPr>
      </w:pPr>
      <w:r>
        <w:rPr>
          <w:snapToGrid w:val="0"/>
        </w:rPr>
        <w:tab/>
      </w:r>
      <w:r>
        <w:rPr>
          <w:snapToGrid w:val="0"/>
        </w:rPr>
        <w:t>sFN-Time-Offset</w:t>
      </w:r>
      <w:r>
        <w:rPr>
          <w:snapToGrid w:val="0"/>
        </w:rPr>
        <w:tab/>
      </w:r>
      <w:r>
        <w:rPr>
          <w:snapToGrid w:val="0"/>
        </w:rPr>
        <w:tab/>
      </w:r>
      <w:r>
        <w:rPr>
          <w:snapToGrid w:val="0"/>
        </w:rPr>
        <w:tab/>
      </w:r>
      <w:r>
        <w:rPr>
          <w:snapToGrid w:val="0"/>
        </w:rPr>
        <w:tab/>
      </w:r>
      <w:r>
        <w:rPr>
          <w:rFonts w:eastAsia="宋体"/>
          <w:snapToGrid w:val="0"/>
        </w:rPr>
        <w:tab/>
      </w:r>
      <w:r>
        <w:rPr>
          <w:rFonts w:eastAsia="宋体"/>
        </w:rPr>
        <w:t>BIT STRING (SIZE(24))</w:t>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{SFN-Offset-ExtIEs} } 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SFN-Offset-ExtIEs F1AP-PROTOCOL-EXTENSION ::= {</w:t>
      </w:r>
    </w:p>
    <w:p>
      <w:pPr>
        <w:pStyle w:val="67"/>
        <w:rPr>
          <w:snapToGrid w:val="0"/>
        </w:rPr>
      </w:pPr>
      <w:r>
        <w:rPr>
          <w:snapToGrid w:val="0"/>
        </w:rPr>
        <w:tab/>
      </w:r>
      <w:r>
        <w:rPr>
          <w:snapToGrid w:val="0"/>
        </w:rPr>
        <w:tab/>
      </w:r>
      <w:r>
        <w:rPr>
          <w:snapToGrid w:val="0"/>
        </w:rPr>
        <w:t>...</w:t>
      </w:r>
    </w:p>
    <w:p>
      <w:pPr>
        <w:pStyle w:val="67"/>
        <w:rPr>
          <w:snapToGrid w:val="0"/>
        </w:rPr>
      </w:pPr>
      <w:r>
        <w:rPr>
          <w:snapToGrid w:val="0"/>
        </w:rPr>
        <w:t>}</w:t>
      </w:r>
    </w:p>
    <w:p>
      <w:pPr>
        <w:pStyle w:val="67"/>
        <w:rPr>
          <w:rFonts w:eastAsia="宋体"/>
          <w:snapToGrid w:val="0"/>
        </w:rPr>
      </w:pPr>
    </w:p>
    <w:p>
      <w:pPr>
        <w:pStyle w:val="67"/>
        <w:rPr>
          <w:rFonts w:eastAsia="宋体"/>
          <w:snapToGrid w:val="0"/>
        </w:rPr>
      </w:pPr>
      <w:r>
        <w:rPr>
          <w:rFonts w:eastAsia="宋体"/>
          <w:snapToGrid w:val="0"/>
        </w:rPr>
        <w:t>Served-Cells-To-Add-Item ::= SEQUENCE {</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GNB-DU-System-Information</w:t>
      </w:r>
      <w:r>
        <w:rPr>
          <w:rFonts w:eastAsia="宋体"/>
        </w:rPr>
        <w:tab/>
      </w:r>
      <w:r>
        <w:rPr>
          <w:rFonts w:eastAsia="宋体"/>
        </w:rPr>
        <w:t xml:space="preserve"> OPTIONAL, </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Served-Cells-To-Add-ItemExtIEs}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Served-Cells-To-Add-ItemExtIEs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Served-Cells-To-Delete-Item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Served-Cells-To-Delete-ItemExtIEs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Served-Cells-To-Delete-ItemExtIEs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Served-Cells-To-Modify-Item ::= SEQUENCE {</w:t>
      </w:r>
    </w:p>
    <w:p>
      <w:pPr>
        <w:pStyle w:val="67"/>
        <w:rPr>
          <w:rFonts w:eastAsia="宋体"/>
          <w:snapToGrid w:val="0"/>
        </w:rPr>
      </w:pPr>
      <w:r>
        <w:rPr>
          <w:rFonts w:eastAsia="宋体"/>
          <w:snapToGrid w:val="0"/>
        </w:rPr>
        <w:tab/>
      </w:r>
      <w:r>
        <w:rPr>
          <w:rFonts w:eastAsia="宋体"/>
          <w:snapToGrid w:val="0"/>
        </w:rPr>
        <w:t>oldNRCGI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w:t>
      </w:r>
    </w:p>
    <w:p>
      <w:pPr>
        <w:pStyle w:val="67"/>
        <w:rPr>
          <w:rFonts w:eastAsia="宋体"/>
          <w:snapToGrid w:val="0"/>
        </w:rPr>
      </w:pP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Served-Cell-Information</w:t>
      </w:r>
      <w:r>
        <w:rPr>
          <w:rFonts w:eastAsia="宋体"/>
          <w:snapToGrid w:val="0"/>
        </w:rPr>
        <w:tab/>
      </w:r>
      <w:r>
        <w:rPr>
          <w:rFonts w:eastAsia="宋体"/>
          <w:snapToGrid w:val="0"/>
        </w:rPr>
        <w:tab/>
      </w:r>
      <w:r>
        <w:rPr>
          <w:rFonts w:eastAsia="宋体"/>
          <w:snapToGrid w:val="0"/>
        </w:rPr>
        <w:t>,</w:t>
      </w:r>
    </w:p>
    <w:p>
      <w:pPr>
        <w:pStyle w:val="67"/>
        <w:rPr>
          <w:rFonts w:eastAsia="宋体"/>
        </w:rPr>
      </w:pPr>
      <w:r>
        <w:rPr>
          <w:rFonts w:eastAsia="宋体"/>
          <w:snapToGrid w:val="0"/>
        </w:rPr>
        <w:tab/>
      </w:r>
      <w:r>
        <w:rPr>
          <w:rFonts w:eastAsia="宋体"/>
        </w:rPr>
        <w:t>gNB-DU-System-Information</w:t>
      </w:r>
      <w:r>
        <w:rPr>
          <w:rFonts w:eastAsia="宋体"/>
        </w:rPr>
        <w:tab/>
      </w:r>
      <w:r>
        <w:rPr>
          <w:rFonts w:eastAsia="宋体"/>
        </w:rPr>
        <w:t xml:space="preserve">GNB-DU-System-Information </w:t>
      </w:r>
      <w:r>
        <w:rPr>
          <w:rFonts w:eastAsia="宋体"/>
        </w:rPr>
        <w:tab/>
      </w:r>
      <w:r>
        <w:rPr>
          <w:rFonts w:eastAsia="宋体"/>
        </w:rPr>
        <w:t>OPTIONAL</w:t>
      </w:r>
      <w:r>
        <w:rPr>
          <w:rFonts w:eastAsia="宋体"/>
        </w:rPr>
        <w:tab/>
      </w:r>
      <w:r>
        <w:rPr>
          <w:rFonts w:eastAsia="宋体"/>
        </w:rPr>
        <w:t>,</w:t>
      </w:r>
    </w:p>
    <w:p>
      <w:pPr>
        <w:pStyle w:val="67"/>
        <w:rPr>
          <w:rFonts w:eastAsia="宋体"/>
          <w:snapToGrid w:val="0"/>
        </w:rPr>
      </w:pPr>
      <w:r>
        <w:rPr>
          <w:rFonts w:eastAsia="宋体"/>
        </w:rPr>
        <w:tab/>
      </w:r>
      <w:r>
        <w:rPr>
          <w:rFonts w:eastAsia="宋体"/>
          <w:snapToGrid w:val="0"/>
        </w:rPr>
        <w:t>iE-Extensions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ProtocolExtensionContainer { { Served-Cells-To-Modify-ItemExtIEs } }</w:t>
      </w:r>
      <w:r>
        <w:rPr>
          <w:rFonts w:eastAsia="宋体"/>
          <w:snapToGrid w:val="0"/>
        </w:rPr>
        <w:tab/>
      </w:r>
      <w:r>
        <w:rPr>
          <w:rFonts w:eastAsia="宋体"/>
          <w:snapToGrid w:val="0"/>
        </w:rPr>
        <w:t>OPTIONAL,</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Served-Cells-To-Modify-ItemExtIEs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snapToGrid w:val="0"/>
        </w:rPr>
      </w:pPr>
    </w:p>
    <w:p>
      <w:pPr>
        <w:pStyle w:val="67"/>
        <w:rPr>
          <w:snapToGrid w:val="0"/>
        </w:rPr>
      </w:pPr>
      <w:r>
        <w:rPr>
          <w:snapToGrid w:val="0"/>
        </w:rPr>
        <w:t>Served-EUTRA-Cells-Information::= SEQUENCE {</w:t>
      </w:r>
    </w:p>
    <w:p>
      <w:pPr>
        <w:pStyle w:val="67"/>
      </w:pPr>
      <w:r>
        <w:rPr>
          <w:snapToGrid w:val="0"/>
        </w:rPr>
        <w:tab/>
      </w:r>
      <w:r>
        <w:t>eUTRA-Mode-Info</w:t>
      </w:r>
      <w:r>
        <w:tab/>
      </w:r>
      <w:r>
        <w:tab/>
      </w:r>
      <w:r>
        <w:tab/>
      </w:r>
      <w:r>
        <w:tab/>
      </w:r>
      <w:r>
        <w:tab/>
      </w:r>
      <w:r>
        <w:tab/>
      </w:r>
      <w:r>
        <w:t>EUTRA-Mode-Info,</w:t>
      </w:r>
    </w:p>
    <w:p>
      <w:pPr>
        <w:pStyle w:val="67"/>
        <w:rPr>
          <w:snapToGrid w:val="0"/>
        </w:rPr>
      </w:pPr>
      <w:r>
        <w:tab/>
      </w:r>
      <w:r>
        <w:rPr>
          <w:snapToGrid w:val="0"/>
        </w:rPr>
        <w:t>protectedEUTRAResourceIndication</w:t>
      </w:r>
      <w:r>
        <w:rPr>
          <w:snapToGrid w:val="0"/>
        </w:rPr>
        <w:tab/>
      </w:r>
      <w:r>
        <w:rPr>
          <w:snapToGrid w:val="0"/>
        </w:rPr>
        <w:t>ProtectedEUTRAResourceIndication,</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ProtocolExtensionContainer { {Served-EUTRA-Cell-Information-ExtIEs} }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Served-EUTRA-Cell-Information-ExtIEs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Service-State ::= ENUMERATED {</w:t>
      </w:r>
    </w:p>
    <w:p>
      <w:pPr>
        <w:pStyle w:val="67"/>
        <w:rPr>
          <w:rFonts w:eastAsia="宋体"/>
        </w:rPr>
      </w:pPr>
      <w:r>
        <w:tab/>
      </w:r>
      <w:r>
        <w:t>in-service,</w:t>
      </w:r>
    </w:p>
    <w:p>
      <w:pPr>
        <w:pStyle w:val="67"/>
        <w:rPr>
          <w:rFonts w:eastAsia="宋体"/>
        </w:rPr>
      </w:pPr>
      <w:r>
        <w:rPr>
          <w:rFonts w:eastAsia="宋体"/>
        </w:rPr>
        <w:tab/>
      </w:r>
      <w:r>
        <w:rPr>
          <w:rFonts w:eastAsia="宋体"/>
        </w:rPr>
        <w:t>out-of-service,</w:t>
      </w:r>
    </w:p>
    <w:p>
      <w:pPr>
        <w:pStyle w:val="67"/>
      </w:pPr>
      <w:r>
        <w:tab/>
      </w:r>
      <w:r>
        <w:t>...</w:t>
      </w:r>
    </w:p>
    <w:p>
      <w:pPr>
        <w:pStyle w:val="67"/>
      </w:pPr>
      <w:r>
        <w:t>}</w:t>
      </w:r>
    </w:p>
    <w:p>
      <w:pPr>
        <w:pStyle w:val="67"/>
      </w:pPr>
    </w:p>
    <w:p>
      <w:pPr>
        <w:pStyle w:val="67"/>
        <w:rPr>
          <w:rFonts w:eastAsia="宋体"/>
        </w:rPr>
      </w:pPr>
      <w:r>
        <w:t>Service-Status</w:t>
      </w:r>
      <w:r>
        <w:rPr>
          <w:rFonts w:eastAsia="宋体"/>
        </w:rPr>
        <w:t xml:space="preserve"> ::= SEQUENCE {</w:t>
      </w:r>
    </w:p>
    <w:p>
      <w:pPr>
        <w:pStyle w:val="67"/>
        <w:rPr>
          <w:rFonts w:eastAsia="宋体"/>
        </w:rPr>
      </w:pPr>
      <w:r>
        <w:rPr>
          <w:rFonts w:eastAsia="宋体"/>
        </w:rPr>
        <w:tab/>
      </w:r>
      <w:r>
        <w:rPr>
          <w:rFonts w:eastAsia="宋体"/>
        </w:rPr>
        <w:t>service-state</w:t>
      </w:r>
      <w:r>
        <w:rPr>
          <w:rFonts w:eastAsia="宋体"/>
        </w:rPr>
        <w:tab/>
      </w:r>
      <w:r>
        <w:rPr>
          <w:rFonts w:eastAsia="宋体"/>
        </w:rPr>
        <w:tab/>
      </w:r>
      <w:r>
        <w:rPr>
          <w:rFonts w:eastAsia="宋体"/>
        </w:rPr>
        <w:tab/>
      </w:r>
      <w:r>
        <w:rPr>
          <w:rFonts w:eastAsia="宋体"/>
        </w:rPr>
        <w:tab/>
      </w:r>
      <w:r>
        <w:rPr>
          <w:rFonts w:eastAsia="宋体"/>
        </w:rPr>
        <w:t>Service-State,</w:t>
      </w:r>
    </w:p>
    <w:p>
      <w:pPr>
        <w:pStyle w:val="67"/>
        <w:rPr>
          <w:rFonts w:eastAsia="宋体"/>
        </w:rPr>
      </w:pPr>
      <w:r>
        <w:rPr>
          <w:rFonts w:eastAsia="宋体"/>
        </w:rPr>
        <w:tab/>
      </w:r>
      <w:r>
        <w:rPr>
          <w:rFonts w:eastAsia="宋体"/>
        </w:rPr>
        <w:t>switchingOffOngoing</w:t>
      </w:r>
      <w:r>
        <w:rPr>
          <w:rFonts w:eastAsia="宋体"/>
        </w:rPr>
        <w:tab/>
      </w:r>
      <w:r>
        <w:rPr>
          <w:rFonts w:eastAsia="宋体"/>
        </w:rPr>
        <w:tab/>
      </w:r>
      <w:r>
        <w:rPr>
          <w:rFonts w:eastAsia="宋体"/>
        </w:rPr>
        <w:tab/>
      </w:r>
      <w:r>
        <w:rPr>
          <w:rFonts w:eastAsia="宋体"/>
        </w:rPr>
        <w:t>ENUMERATED {true, ...}</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Service-Status-ExtIEs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Service-Status-ExtIEs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snapToGrid w:val="0"/>
        </w:rPr>
      </w:pPr>
    </w:p>
    <w:p>
      <w:pPr>
        <w:pStyle w:val="67"/>
      </w:pPr>
      <w:r>
        <w:rPr>
          <w:snapToGrid w:val="0"/>
        </w:rPr>
        <w:t>RelativeTime1900</w:t>
      </w:r>
      <w:r>
        <w:rPr>
          <w:lang w:eastAsia="zh-CN"/>
        </w:rPr>
        <w:t xml:space="preserve"> </w:t>
      </w:r>
      <w:r>
        <w:t xml:space="preserve">::= </w:t>
      </w:r>
      <w:r>
        <w:tab/>
      </w:r>
      <w:r>
        <w:t>BIT STRING (SIZE (64))</w:t>
      </w:r>
    </w:p>
    <w:p>
      <w:pPr>
        <w:pStyle w:val="67"/>
      </w:pPr>
    </w:p>
    <w:p>
      <w:pPr>
        <w:pStyle w:val="67"/>
        <w:rPr>
          <w:snapToGrid w:val="0"/>
        </w:rPr>
      </w:pPr>
      <w:r>
        <w:rPr>
          <w:snapToGrid w:val="0"/>
        </w:rPr>
        <w:t>ShortDRXCycleLength ::=  ENUMERATED {ms2, ms3, ms4, ms5, ms6, ms7, ms8, ms10, ms14, ms16, ms20, ms30, ms32, ms35, ms40, ms64, ms80, ms128, ms160, ms256, ms320, ms512, ms640, ...}</w:t>
      </w:r>
    </w:p>
    <w:p>
      <w:pPr>
        <w:pStyle w:val="67"/>
        <w:rPr>
          <w:snapToGrid w:val="0"/>
        </w:rPr>
      </w:pPr>
    </w:p>
    <w:p>
      <w:pPr>
        <w:pStyle w:val="67"/>
        <w:rPr>
          <w:snapToGrid w:val="0"/>
        </w:rPr>
      </w:pPr>
      <w:r>
        <w:rPr>
          <w:snapToGrid w:val="0"/>
        </w:rPr>
        <w:t>ShortDRXCycleTimer ::= INTEGER (1..16)</w:t>
      </w:r>
    </w:p>
    <w:p>
      <w:pPr>
        <w:pStyle w:val="67"/>
        <w:rPr>
          <w:snapToGrid w:val="0"/>
        </w:rPr>
      </w:pPr>
    </w:p>
    <w:p>
      <w:pPr>
        <w:pStyle w:val="67"/>
        <w:rPr>
          <w:snapToGrid w:val="0"/>
        </w:rPr>
      </w:pPr>
      <w:r>
        <w:rPr>
          <w:snapToGrid w:val="0"/>
        </w:rPr>
        <w:t>SIB1-message ::= OCTET STRING</w:t>
      </w:r>
    </w:p>
    <w:p>
      <w:pPr>
        <w:pStyle w:val="67"/>
        <w:rPr>
          <w:snapToGrid w:val="0"/>
        </w:rPr>
      </w:pPr>
    </w:p>
    <w:p>
      <w:pPr>
        <w:pStyle w:val="67"/>
        <w:rPr>
          <w:snapToGrid w:val="0"/>
        </w:rPr>
      </w:pPr>
      <w:r>
        <w:rPr>
          <w:snapToGrid w:val="0"/>
        </w:rPr>
        <w:t>SIB10-message ::= OCTET STRING</w:t>
      </w:r>
    </w:p>
    <w:p>
      <w:pPr>
        <w:pStyle w:val="67"/>
        <w:rPr>
          <w:snapToGrid w:val="0"/>
        </w:rPr>
      </w:pPr>
    </w:p>
    <w:p>
      <w:pPr>
        <w:pStyle w:val="67"/>
        <w:rPr>
          <w:snapToGrid w:val="0"/>
        </w:rPr>
      </w:pPr>
      <w:r>
        <w:rPr>
          <w:snapToGrid w:val="0"/>
        </w:rPr>
        <w:t>SIB12-message ::= OCTET STRING</w:t>
      </w:r>
    </w:p>
    <w:p>
      <w:pPr>
        <w:pStyle w:val="67"/>
        <w:rPr>
          <w:snapToGrid w:val="0"/>
        </w:rPr>
      </w:pPr>
    </w:p>
    <w:p>
      <w:pPr>
        <w:pStyle w:val="67"/>
        <w:rPr>
          <w:snapToGrid w:val="0"/>
        </w:rPr>
      </w:pPr>
      <w:r>
        <w:rPr>
          <w:snapToGrid w:val="0"/>
        </w:rPr>
        <w:t>SIB13-message ::= OCTET STRING</w:t>
      </w:r>
    </w:p>
    <w:p>
      <w:pPr>
        <w:pStyle w:val="67"/>
        <w:rPr>
          <w:snapToGrid w:val="0"/>
        </w:rPr>
      </w:pPr>
    </w:p>
    <w:p>
      <w:pPr>
        <w:pStyle w:val="67"/>
        <w:rPr>
          <w:snapToGrid w:val="0"/>
        </w:rPr>
      </w:pPr>
      <w:r>
        <w:rPr>
          <w:snapToGrid w:val="0"/>
        </w:rPr>
        <w:t>SIB14-message ::= OCTET STRING</w:t>
      </w:r>
    </w:p>
    <w:p>
      <w:pPr>
        <w:pStyle w:val="67"/>
        <w:rPr>
          <w:snapToGrid w:val="0"/>
        </w:rPr>
      </w:pPr>
    </w:p>
    <w:p>
      <w:pPr>
        <w:pStyle w:val="67"/>
        <w:rPr>
          <w:snapToGrid w:val="0"/>
        </w:rPr>
      </w:pPr>
      <w:r>
        <w:rPr>
          <w:snapToGrid w:val="0"/>
        </w:rPr>
        <w:t>SIB15-message ::= OCTET STRING</w:t>
      </w:r>
    </w:p>
    <w:p>
      <w:pPr>
        <w:pStyle w:val="67"/>
        <w:rPr>
          <w:rFonts w:eastAsia="Malgun Gothic"/>
          <w:snapToGrid w:val="0"/>
        </w:rPr>
      </w:pPr>
    </w:p>
    <w:p>
      <w:pPr>
        <w:pStyle w:val="67"/>
        <w:rPr>
          <w:snapToGrid w:val="0"/>
        </w:rPr>
      </w:pPr>
      <w:r>
        <w:rPr>
          <w:snapToGrid w:val="0"/>
        </w:rPr>
        <w:t>SIB17-message ::= OCTET STRING</w:t>
      </w:r>
    </w:p>
    <w:p>
      <w:pPr>
        <w:pStyle w:val="67"/>
        <w:rPr>
          <w:snapToGrid w:val="0"/>
        </w:rPr>
      </w:pPr>
    </w:p>
    <w:p>
      <w:pPr>
        <w:pStyle w:val="67"/>
        <w:rPr>
          <w:snapToGrid w:val="0"/>
        </w:rPr>
      </w:pPr>
      <w:r>
        <w:rPr>
          <w:snapToGrid w:val="0"/>
        </w:rPr>
        <w:t>SIB20-message ::= OCTET STRING</w:t>
      </w:r>
    </w:p>
    <w:p>
      <w:pPr>
        <w:pStyle w:val="67"/>
        <w:rPr>
          <w:snapToGrid w:val="0"/>
        </w:rPr>
      </w:pPr>
    </w:p>
    <w:p>
      <w:pPr>
        <w:pStyle w:val="67"/>
        <w:rPr>
          <w:snapToGrid w:val="0"/>
        </w:rPr>
      </w:pPr>
      <w:r>
        <w:rPr>
          <w:snapToGrid w:val="0"/>
        </w:rPr>
        <w:t>SItype ::= INTEGER (1..32, ...)</w:t>
      </w:r>
    </w:p>
    <w:p>
      <w:pPr>
        <w:pStyle w:val="67"/>
        <w:rPr>
          <w:snapToGrid w:val="0"/>
        </w:rPr>
      </w:pPr>
    </w:p>
    <w:p>
      <w:pPr>
        <w:pStyle w:val="67"/>
        <w:rPr>
          <w:snapToGrid w:val="0"/>
        </w:rPr>
      </w:pPr>
      <w:r>
        <w:rPr>
          <w:snapToGrid w:val="0"/>
        </w:rPr>
        <w:t>SItype-List ::= SEQUENCE (SIZE(1.. maxnoofSITypes)) OF SItype-Item</w:t>
      </w:r>
    </w:p>
    <w:p>
      <w:pPr>
        <w:pStyle w:val="67"/>
        <w:rPr>
          <w:snapToGrid w:val="0"/>
        </w:rPr>
      </w:pPr>
    </w:p>
    <w:p>
      <w:pPr>
        <w:pStyle w:val="67"/>
        <w:rPr>
          <w:snapToGrid w:val="0"/>
        </w:rPr>
      </w:pPr>
      <w:r>
        <w:rPr>
          <w:snapToGrid w:val="0"/>
        </w:rPr>
        <w:t>SItype-Item ::= SEQUENCE {</w:t>
      </w:r>
    </w:p>
    <w:p>
      <w:pPr>
        <w:pStyle w:val="67"/>
        <w:rPr>
          <w:snapToGrid w:val="0"/>
        </w:rPr>
      </w:pPr>
      <w:r>
        <w:rPr>
          <w:snapToGrid w:val="0"/>
        </w:rPr>
        <w:tab/>
      </w:r>
      <w:r>
        <w:rPr>
          <w:snapToGrid w:val="0"/>
        </w:rPr>
        <w:t>sItype</w:t>
      </w:r>
      <w:r>
        <w:rPr>
          <w:snapToGrid w:val="0"/>
        </w:rPr>
        <w:tab/>
      </w:r>
      <w:r>
        <w:rPr>
          <w:snapToGrid w:val="0"/>
        </w:rPr>
        <w:tab/>
      </w:r>
      <w:r>
        <w:rPr>
          <w:snapToGrid w:val="0"/>
        </w:rPr>
        <w:t>SItype</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SItype-ItemExtIEs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SItype-ItemExtIEs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SibtypetobeupdatedListItem ::= SEQUENCE {</w:t>
      </w:r>
    </w:p>
    <w:p>
      <w:pPr>
        <w:pStyle w:val="67"/>
        <w:rPr>
          <w:snapToGrid w:val="0"/>
        </w:rPr>
      </w:pPr>
      <w:r>
        <w:rPr>
          <w:snapToGrid w:val="0"/>
        </w:rPr>
        <w:tab/>
      </w:r>
      <w:r>
        <w:rPr>
          <w:snapToGrid w:val="0"/>
        </w:rPr>
        <w:t xml:space="preserve">sIBtype </w:t>
      </w:r>
      <w:r>
        <w:rPr>
          <w:snapToGrid w:val="0"/>
        </w:rPr>
        <w:tab/>
      </w:r>
      <w:r>
        <w:rPr>
          <w:snapToGrid w:val="0"/>
        </w:rPr>
        <w:tab/>
      </w:r>
      <w:r>
        <w:rPr>
          <w:snapToGrid w:val="0"/>
        </w:rPr>
        <w:tab/>
      </w:r>
      <w:r>
        <w:rPr>
          <w:snapToGrid w:val="0"/>
        </w:rPr>
        <w:t xml:space="preserve">INTEGER (2..32,...), </w:t>
      </w:r>
    </w:p>
    <w:p>
      <w:pPr>
        <w:pStyle w:val="67"/>
        <w:rPr>
          <w:snapToGrid w:val="0"/>
        </w:rPr>
      </w:pPr>
      <w:r>
        <w:rPr>
          <w:snapToGrid w:val="0"/>
        </w:rPr>
        <w:tab/>
      </w:r>
      <w:r>
        <w:rPr>
          <w:snapToGrid w:val="0"/>
        </w:rPr>
        <w:t>sIBmessage</w:t>
      </w:r>
      <w:r>
        <w:rPr>
          <w:snapToGrid w:val="0"/>
        </w:rPr>
        <w:tab/>
      </w:r>
      <w:r>
        <w:rPr>
          <w:snapToGrid w:val="0"/>
        </w:rPr>
        <w:tab/>
      </w:r>
      <w:r>
        <w:rPr>
          <w:snapToGrid w:val="0"/>
        </w:rPr>
        <w:tab/>
      </w:r>
      <w:r>
        <w:rPr>
          <w:snapToGrid w:val="0"/>
        </w:rPr>
        <w:t xml:space="preserve">OCTET STRING, </w:t>
      </w:r>
    </w:p>
    <w:p>
      <w:pPr>
        <w:pStyle w:val="67"/>
        <w:rPr>
          <w:snapToGrid w:val="0"/>
        </w:rPr>
      </w:pPr>
      <w:r>
        <w:rPr>
          <w:snapToGrid w:val="0"/>
        </w:rPr>
        <w:tab/>
      </w:r>
      <w:r>
        <w:rPr>
          <w:snapToGrid w:val="0"/>
        </w:rPr>
        <w:t>valueTag</w:t>
      </w:r>
      <w:r>
        <w:rPr>
          <w:snapToGrid w:val="0"/>
        </w:rPr>
        <w:tab/>
      </w:r>
      <w:r>
        <w:rPr>
          <w:snapToGrid w:val="0"/>
        </w:rPr>
        <w:tab/>
      </w:r>
      <w:r>
        <w:rPr>
          <w:snapToGrid w:val="0"/>
        </w:rPr>
        <w:tab/>
      </w:r>
      <w:r>
        <w:rPr>
          <w:snapToGrid w:val="0"/>
        </w:rPr>
        <w:t xml:space="preserve">INTEGER (0..31,...), </w:t>
      </w:r>
    </w:p>
    <w:p>
      <w:pPr>
        <w:pStyle w:val="67"/>
        <w:rPr>
          <w:snapToGrid w:val="0"/>
        </w:rPr>
      </w:pPr>
      <w:r>
        <w:rPr>
          <w:snapToGrid w:val="0"/>
        </w:rPr>
        <w:tab/>
      </w:r>
      <w:r>
        <w:rPr>
          <w:snapToGrid w:val="0"/>
        </w:rPr>
        <w:t>iE-Extensions</w:t>
      </w:r>
      <w:r>
        <w:rPr>
          <w:snapToGrid w:val="0"/>
        </w:rPr>
        <w:tab/>
      </w:r>
      <w:r>
        <w:rPr>
          <w:snapToGrid w:val="0"/>
        </w:rPr>
        <w:tab/>
      </w:r>
      <w:r>
        <w:rPr>
          <w:snapToGrid w:val="0"/>
        </w:rPr>
        <w:t>ProtocolExtensionContainer { { SibtypetobeupdatedListItem-ExtIEs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SibtypetobeupdatedListItem-ExtIEs </w:t>
      </w:r>
      <w:r>
        <w:rPr>
          <w:snapToGrid w:val="0"/>
        </w:rPr>
        <w:tab/>
      </w:r>
      <w:r>
        <w:rPr>
          <w:snapToGrid w:val="0"/>
        </w:rPr>
        <w:t>F1AP-PROTOCOL-EXTENSION ::= {</w:t>
      </w:r>
    </w:p>
    <w:p>
      <w:pPr>
        <w:pStyle w:val="67"/>
        <w:rPr>
          <w:snapToGrid w:val="0"/>
        </w:rPr>
      </w:pPr>
      <w:r>
        <w:rPr>
          <w:snapToGrid w:val="0"/>
        </w:rPr>
        <w:tab/>
      </w:r>
      <w:r>
        <w:rPr>
          <w:snapToGrid w:val="0"/>
        </w:rPr>
        <w:t>{ID</w:t>
      </w:r>
      <w:r>
        <w:rPr>
          <w:snapToGrid w:val="0"/>
        </w:rPr>
        <w:tab/>
      </w:r>
      <w:r>
        <w:rPr>
          <w:snapToGrid w:val="0"/>
        </w:rPr>
        <w:t>id-areaScope</w:t>
      </w:r>
      <w:r>
        <w:rPr>
          <w:snapToGrid w:val="0"/>
        </w:rPr>
        <w:tab/>
      </w:r>
      <w:r>
        <w:rPr>
          <w:snapToGrid w:val="0"/>
        </w:rPr>
        <w:t>CRITICALITY ignore</w:t>
      </w:r>
      <w:r>
        <w:rPr>
          <w:snapToGrid w:val="0"/>
        </w:rPr>
        <w:tab/>
      </w:r>
      <w:r>
        <w:rPr>
          <w:snapToGrid w:val="0"/>
        </w:rPr>
        <w:t>EXTENSION</w:t>
      </w:r>
      <w:r>
        <w:rPr>
          <w:snapToGrid w:val="0"/>
        </w:rPr>
        <w:tab/>
      </w:r>
      <w:r>
        <w:rPr>
          <w:snapToGrid w:val="0"/>
        </w:rPr>
        <w:t>AreaScope</w:t>
      </w:r>
      <w:r>
        <w:rPr>
          <w:snapToGrid w:val="0"/>
        </w:rPr>
        <w:tab/>
      </w:r>
      <w:r>
        <w:rPr>
          <w:snapToGrid w:val="0"/>
        </w:rPr>
        <w:t>PRESENCE 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lang w:eastAsia="en-GB"/>
        </w:rPr>
      </w:pPr>
      <w:r>
        <w:rPr>
          <w:lang w:eastAsia="en-GB"/>
        </w:rPr>
        <w:t xml:space="preserve">SidelinkRelayConfiguration ::= SEQUENCE { </w:t>
      </w:r>
    </w:p>
    <w:p>
      <w:pPr>
        <w:pStyle w:val="67"/>
      </w:pPr>
      <w:r>
        <w:tab/>
      </w:r>
      <w:r>
        <w:t>gNB-DU-UE-F1APIDofRelayUE</w:t>
      </w:r>
      <w:r>
        <w:tab/>
      </w:r>
      <w:r>
        <w:tab/>
      </w:r>
      <w:r>
        <w:tab/>
      </w:r>
      <w:r>
        <w:t>GNB-DU-UE-F1AP-ID,</w:t>
      </w:r>
    </w:p>
    <w:p>
      <w:pPr>
        <w:pStyle w:val="67"/>
      </w:pPr>
      <w:r>
        <w:tab/>
      </w:r>
      <w:r>
        <w:t>remoteUELocalID</w:t>
      </w:r>
      <w:r>
        <w:tab/>
      </w:r>
      <w:r>
        <w:tab/>
      </w:r>
      <w:r>
        <w:tab/>
      </w:r>
      <w:r>
        <w:tab/>
      </w:r>
      <w:r>
        <w:tab/>
      </w:r>
      <w:r>
        <w:tab/>
      </w:r>
      <w:r>
        <w:t>RemoteUELocalID,</w:t>
      </w:r>
    </w:p>
    <w:p>
      <w:pPr>
        <w:pStyle w:val="67"/>
      </w:pPr>
      <w:r>
        <w:rPr>
          <w:lang w:eastAsia="en-GB"/>
        </w:rPr>
        <w:tab/>
      </w:r>
      <w:r>
        <w:rPr>
          <w:lang w:eastAsia="en-GB"/>
        </w:rPr>
        <w:t>s</w:t>
      </w:r>
      <w:r>
        <w:rPr>
          <w:snapToGrid w:val="0"/>
        </w:rPr>
        <w:t>idelinkConfigurationContainer</w:t>
      </w:r>
      <w:r>
        <w:rPr>
          <w:snapToGrid w:val="0"/>
        </w:rPr>
        <w:tab/>
      </w:r>
      <w:r>
        <w:rPr>
          <w:snapToGrid w:val="0"/>
        </w:rPr>
        <w:tab/>
      </w:r>
      <w:r>
        <w:rPr>
          <w:snapToGrid w:val="0"/>
        </w:rPr>
        <w:t>SidelinkConfigurationContainer</w:t>
      </w:r>
      <w:r>
        <w:rPr>
          <w:lang w:eastAsia="en-GB"/>
        </w:rPr>
        <w:tab/>
      </w:r>
      <w:r>
        <w:rPr>
          <w:lang w:eastAsia="en-GB"/>
        </w:rPr>
        <w:tab/>
      </w:r>
      <w:r>
        <w:rPr>
          <w:lang w:eastAsia="en-GB"/>
        </w:rPr>
        <w:t>OPTIONAL,</w:t>
      </w:r>
    </w:p>
    <w:p>
      <w:pPr>
        <w:pStyle w:val="67"/>
        <w:rPr>
          <w:lang w:eastAsia="en-GB"/>
        </w:rPr>
      </w:pPr>
      <w:r>
        <w:rPr>
          <w:lang w:eastAsia="en-GB"/>
        </w:rPr>
        <w:tab/>
      </w:r>
      <w:r>
        <w:rPr>
          <w:lang w:eastAsia="en-GB"/>
        </w:rPr>
        <w:t>iE-Extensions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ProtocolExtensionContainer { { SidelinkRelayConfiguration-ExtIEs } }</w:t>
      </w:r>
      <w:r>
        <w:rPr>
          <w:lang w:eastAsia="en-GB"/>
        </w:rPr>
        <w:tab/>
      </w:r>
      <w:r>
        <w:rPr>
          <w:lang w:eastAsia="en-GB"/>
        </w:rPr>
        <w:tab/>
      </w:r>
      <w:r>
        <w:rPr>
          <w:lang w:eastAsia="en-GB"/>
        </w:rPr>
        <w:t>OPTIONAL,</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lang w:eastAsia="en-GB"/>
        </w:rPr>
      </w:pPr>
      <w:r>
        <w:rPr>
          <w:lang w:eastAsia="en-GB"/>
        </w:rPr>
        <w:t>SidelinkRelayConfiguration-ExtIEs</w:t>
      </w:r>
      <w:r>
        <w:rPr>
          <w:lang w:eastAsia="en-GB"/>
        </w:rPr>
        <w:tab/>
      </w:r>
      <w:r>
        <w:rPr>
          <w:lang w:eastAsia="en-GB"/>
        </w:rPr>
        <w:t>F1AP-PROTOCOL-EXTENSION ::= {</w:t>
      </w:r>
    </w:p>
    <w:p>
      <w:pPr>
        <w:pStyle w:val="67"/>
        <w:rPr>
          <w:lang w:eastAsia="en-GB"/>
        </w:rPr>
      </w:pPr>
      <w:r>
        <w:rPr>
          <w:lang w:eastAsia="en-GB"/>
        </w:rPr>
        <w:tab/>
      </w:r>
      <w:r>
        <w:rPr>
          <w:lang w:eastAsia="en-GB"/>
        </w:rPr>
        <w:t>...</w:t>
      </w:r>
    </w:p>
    <w:p>
      <w:pPr>
        <w:pStyle w:val="67"/>
        <w:rPr>
          <w:lang w:eastAsia="en-GB"/>
        </w:rPr>
      </w:pPr>
      <w:r>
        <w:rPr>
          <w:lang w:eastAsia="en-GB"/>
        </w:rPr>
        <w:t>}</w:t>
      </w:r>
    </w:p>
    <w:p>
      <w:pPr>
        <w:pStyle w:val="67"/>
        <w:rPr>
          <w:lang w:eastAsia="en-GB"/>
        </w:rPr>
      </w:pPr>
    </w:p>
    <w:p>
      <w:pPr>
        <w:pStyle w:val="67"/>
        <w:rPr>
          <w:snapToGrid w:val="0"/>
        </w:rPr>
      </w:pPr>
    </w:p>
    <w:p>
      <w:pPr>
        <w:pStyle w:val="67"/>
        <w:rPr>
          <w:snapToGrid w:val="0"/>
        </w:rPr>
      </w:pPr>
      <w:r>
        <w:rPr>
          <w:snapToGrid w:val="0"/>
        </w:rPr>
        <w:t>SidelinkConfigurationContainer ::= OCTET STRING</w:t>
      </w:r>
    </w:p>
    <w:p>
      <w:pPr>
        <w:pStyle w:val="67"/>
        <w:rPr>
          <w:snapToGrid w:val="0"/>
        </w:rPr>
      </w:pPr>
    </w:p>
    <w:p>
      <w:pPr>
        <w:pStyle w:val="67"/>
        <w:rPr>
          <w:snapToGrid w:val="0"/>
        </w:rPr>
      </w:pPr>
      <w:r>
        <w:rPr>
          <w:snapToGrid w:val="0"/>
        </w:rPr>
        <w:t>SLDRBID ::= INTEGER (1..512, ...)</w:t>
      </w:r>
    </w:p>
    <w:p>
      <w:pPr>
        <w:pStyle w:val="67"/>
        <w:rPr>
          <w:snapToGrid w:val="0"/>
        </w:rPr>
      </w:pPr>
    </w:p>
    <w:p>
      <w:pPr>
        <w:pStyle w:val="67"/>
        <w:rPr>
          <w:snapToGrid w:val="0"/>
        </w:rPr>
      </w:pPr>
      <w:r>
        <w:rPr>
          <w:snapToGrid w:val="0"/>
        </w:rPr>
        <w:t>SLDRBInformation ::= SEQUENCE {</w:t>
      </w:r>
    </w:p>
    <w:p>
      <w:pPr>
        <w:pStyle w:val="67"/>
        <w:rPr>
          <w:snapToGrid w:val="0"/>
        </w:rPr>
      </w:pPr>
      <w:r>
        <w:rPr>
          <w:snapToGrid w:val="0"/>
        </w:rPr>
        <w:tab/>
      </w:r>
      <w:r>
        <w:rPr>
          <w:snapToGrid w:val="0"/>
        </w:rPr>
        <w:t>sLDRB-QoS</w:t>
      </w:r>
      <w:r>
        <w:rPr>
          <w:snapToGrid w:val="0"/>
        </w:rPr>
        <w:tab/>
      </w:r>
      <w:r>
        <w:rPr>
          <w:snapToGrid w:val="0"/>
        </w:rPr>
        <w:tab/>
      </w:r>
      <w:r>
        <w:rPr>
          <w:snapToGrid w:val="0"/>
        </w:rPr>
        <w:tab/>
      </w:r>
      <w:r>
        <w:rPr>
          <w:snapToGrid w:val="0"/>
        </w:rPr>
        <w:tab/>
      </w:r>
      <w:r>
        <w:rPr>
          <w:snapToGrid w:val="0"/>
        </w:rPr>
        <w:t>PC5QoSParameters,</w:t>
      </w:r>
    </w:p>
    <w:p>
      <w:pPr>
        <w:pStyle w:val="67"/>
        <w:rPr>
          <w:snapToGrid w:val="0"/>
        </w:rPr>
      </w:pPr>
      <w:r>
        <w:rPr>
          <w:snapToGrid w:val="0"/>
        </w:rPr>
        <w:tab/>
      </w:r>
      <w:r>
        <w:rPr>
          <w:snapToGrid w:val="0"/>
        </w:rPr>
        <w:t>flowsMappedToSLDRB-List</w:t>
      </w:r>
      <w:r>
        <w:rPr>
          <w:snapToGrid w:val="0"/>
        </w:rPr>
        <w:tab/>
      </w:r>
      <w:r>
        <w:rPr>
          <w:snapToGrid w:val="0"/>
        </w:rPr>
        <w:t>FlowsMappedToSLDRB-List,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r>
        <w:rPr>
          <w:snapToGrid w:val="0"/>
        </w:rPr>
        <w:tab/>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SLDRBID,</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Cause</w:t>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SLDRBs-FailedToBeSetup-ItemExtIEs } }</w:t>
      </w:r>
      <w:r>
        <w:rPr>
          <w:snapToGrid w:val="0"/>
          <w:lang w:val="fr-FR"/>
        </w:rPr>
        <w:tab/>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SLDRBs-FailedToBeSetupMod-Item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r>
        <w:rPr>
          <w:snapToGrid w:val="0"/>
        </w:rPr>
        <w:tab/>
      </w:r>
      <w:r>
        <w:rPr>
          <w:snapToGrid w:val="0"/>
        </w:rPr>
        <w:t>,</w:t>
      </w:r>
    </w:p>
    <w:p>
      <w:pPr>
        <w:pStyle w:val="67"/>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OPTIONAL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SLDRBs-FailedToBeSetupMod-ItemExtIEs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SLDRBs-FailedToBeSetupMod-ItemExtIEs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SLDRBs-Modified-ItemExtIEs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SLDRBs-ModifiedConf-Item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SLDRBs-ModifiedConf-ItemExtIEs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SLDRBs-ModifiedConf-ItemExtIEs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SLDRBs-Required-ToBeModified-ItemExtIEs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SLDRBs-Required-ToBeReleased-Item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SLDRBs-Required-ToBeReleased-ItemExtIEs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SLDRBs-Required-ToBeReleased-ItemExtIEs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SLDRBs-Setup-Item ::=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ProtocolExtensionContainer { { SLDRBs-Setup-ItemExtIEs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SLDRBs-SetupMod-ItemExtIEs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SLDRBs-ToBeModified-Item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iE-Extensions</w:t>
      </w:r>
      <w:r>
        <w:rPr>
          <w:snapToGrid w:val="0"/>
        </w:rPr>
        <w:tab/>
      </w:r>
      <w:r>
        <w:rPr>
          <w:snapToGrid w:val="0"/>
        </w:rPr>
        <w:t>ProtocolExtensionContainer { { SLDRBs-ToBeModified-ItemExtIEs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ins w:id="108" w:author="ZTE(Weiqiang Du)" w:date="2023-11-15T10:48:09Z"/>
          <w:snapToGrid w:val="0"/>
        </w:rPr>
      </w:pPr>
      <w:r>
        <w:rPr>
          <w:snapToGrid w:val="0"/>
        </w:rPr>
        <w:t xml:space="preserve">SLDRBs-ToBeModified-ItemExtIEs </w:t>
      </w:r>
      <w:r>
        <w:rPr>
          <w:snapToGrid w:val="0"/>
        </w:rPr>
        <w:tab/>
      </w:r>
      <w:r>
        <w:rPr>
          <w:snapToGrid w:val="0"/>
        </w:rPr>
        <w:t>F1AP-PROTOCOL-EXTENSION ::= {</w:t>
      </w:r>
    </w:p>
    <w:p>
      <w:pPr>
        <w:pStyle w:val="67"/>
        <w:rPr>
          <w:snapToGrid w:val="0"/>
        </w:rPr>
      </w:pPr>
      <w:ins w:id="109" w:author="ZTE(Weiqiang Du)" w:date="2023-11-15T10:48:15Z">
        <w:r>
          <w:rPr>
            <w:rFonts w:hint="eastAsia" w:eastAsia="宋体"/>
            <w:snapToGrid w:val="0"/>
            <w:lang w:val="en-US" w:eastAsia="zh-CN"/>
          </w:rPr>
          <w:tab/>
        </w:r>
      </w:ins>
      <w:ins w:id="110" w:author="ZTE(Weiqiang Du)" w:date="2023-11-15T10:48:10Z">
        <w:r>
          <w:rPr>
            <w:rFonts w:hint="eastAsia"/>
            <w:snapToGrid w:val="0"/>
          </w:rPr>
          <w:t>{ID id-duplicationIndication  CRITICALITY ignore EXTENSION   DuplicationIndication</w:t>
        </w:r>
      </w:ins>
      <w:ins w:id="111" w:author="ZTE(Weiqiang Du)" w:date="2023-11-15T10:48:10Z">
        <w:r>
          <w:rPr>
            <w:rFonts w:hint="eastAsia"/>
            <w:snapToGrid w:val="0"/>
          </w:rPr>
          <w:tab/>
        </w:r>
      </w:ins>
      <w:ins w:id="112" w:author="ZTE(Weiqiang Du)" w:date="2023-11-15T10:48:10Z">
        <w:r>
          <w:rPr>
            <w:rFonts w:hint="eastAsia"/>
            <w:snapToGrid w:val="0"/>
          </w:rPr>
          <w:tab/>
        </w:r>
      </w:ins>
      <w:ins w:id="113" w:author="ZTE(Weiqiang Du)" w:date="2023-11-15T10:48:10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SLDRBs-ToBeReleased-Item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SLDRBID,</w:t>
      </w:r>
    </w:p>
    <w:p>
      <w:pPr>
        <w:pStyle w:val="67"/>
        <w:rPr>
          <w:snapToGrid w:val="0"/>
        </w:rPr>
      </w:pPr>
      <w:r>
        <w:rPr>
          <w:snapToGrid w:val="0"/>
        </w:rPr>
        <w:tab/>
      </w:r>
      <w:r>
        <w:rPr>
          <w:snapToGrid w:val="0"/>
        </w:rPr>
        <w:t>iE-Extensions</w:t>
      </w:r>
      <w:r>
        <w:rPr>
          <w:snapToGrid w:val="0"/>
        </w:rPr>
        <w:tab/>
      </w:r>
      <w:r>
        <w:rPr>
          <w:snapToGrid w:val="0"/>
        </w:rPr>
        <w:t>ProtocolExtensionContainer { { SLDRBs-ToBeReleased-ItemExtIEs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SLDRBs-ToBeReleased-ItemExtIEs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SLDRBs-ToBeSetup-Item ::= SEQUENCE</w:t>
      </w:r>
      <w:r>
        <w:rPr>
          <w:snapToGrid w:val="0"/>
        </w:rPr>
        <w:tab/>
      </w:r>
      <w:r>
        <w:rPr>
          <w:snapToGrid w:val="0"/>
        </w:rPr>
        <w:t>{</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RLCMode, </w:t>
      </w:r>
    </w:p>
    <w:p>
      <w:pPr>
        <w:pStyle w:val="67"/>
        <w:rPr>
          <w:snapToGrid w:val="0"/>
          <w:lang w:val="fr-FR"/>
        </w:rPr>
      </w:pP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ins w:id="114" w:author="ZTE(Weiqiang Du)" w:date="2023-11-15T10:48:27Z"/>
          <w:snapToGrid w:val="0"/>
        </w:rPr>
      </w:pPr>
      <w:r>
        <w:rPr>
          <w:snapToGrid w:val="0"/>
        </w:rPr>
        <w:t xml:space="preserve">SLDRBs-ToBeSetup-ItemExtIEs </w:t>
      </w:r>
      <w:r>
        <w:rPr>
          <w:snapToGrid w:val="0"/>
        </w:rPr>
        <w:tab/>
      </w:r>
      <w:r>
        <w:rPr>
          <w:snapToGrid w:val="0"/>
        </w:rPr>
        <w:t>F1AP-PROTOCOL-EXTENSION ::= {</w:t>
      </w:r>
    </w:p>
    <w:p>
      <w:pPr>
        <w:pStyle w:val="67"/>
        <w:rPr>
          <w:snapToGrid w:val="0"/>
        </w:rPr>
      </w:pPr>
      <w:ins w:id="115" w:author="ZTE(Weiqiang Du)" w:date="2023-11-15T10:48:29Z">
        <w:r>
          <w:rPr>
            <w:rFonts w:hint="eastAsia" w:eastAsia="宋体"/>
            <w:snapToGrid w:val="0"/>
            <w:lang w:val="en-US" w:eastAsia="zh-CN"/>
          </w:rPr>
          <w:tab/>
        </w:r>
      </w:ins>
      <w:ins w:id="116" w:author="ZTE(Weiqiang Du)" w:date="2023-11-15T10:48:28Z">
        <w:r>
          <w:rPr>
            <w:rFonts w:hint="eastAsia"/>
            <w:snapToGrid w:val="0"/>
          </w:rPr>
          <w:t>{ID id-duplicationIndication  CRITICALITY ignore EXTENSION   DuplicationIndication</w:t>
        </w:r>
      </w:ins>
      <w:ins w:id="117" w:author="ZTE(Weiqiang Du)" w:date="2023-11-15T10:48:28Z">
        <w:r>
          <w:rPr>
            <w:rFonts w:hint="eastAsia"/>
            <w:snapToGrid w:val="0"/>
          </w:rPr>
          <w:tab/>
        </w:r>
      </w:ins>
      <w:ins w:id="118" w:author="ZTE(Weiqiang Du)" w:date="2023-11-15T10:48:28Z">
        <w:r>
          <w:rPr>
            <w:rFonts w:hint="eastAsia"/>
            <w:snapToGrid w:val="0"/>
          </w:rPr>
          <w:tab/>
        </w:r>
      </w:ins>
      <w:ins w:id="119" w:author="ZTE(Weiqiang Du)" w:date="2023-11-15T10:48:28Z">
        <w:r>
          <w:rPr>
            <w:rFonts w:hint="eastAsia"/>
            <w:snapToGrid w:val="0"/>
          </w:rPr>
          <w:t>PRESENCE optional},</w:t>
        </w:r>
      </w:ins>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SLDRBs-ToBeSetupMod-Item</w:t>
      </w:r>
      <w:r>
        <w:rPr>
          <w:snapToGrid w:val="0"/>
        </w:rPr>
        <w:tab/>
      </w:r>
      <w:r>
        <w:rPr>
          <w:snapToGrid w:val="0"/>
        </w:rPr>
        <w:t>::= SEQUENCE {</w:t>
      </w:r>
    </w:p>
    <w:p>
      <w:pPr>
        <w:pStyle w:val="67"/>
        <w:rPr>
          <w:snapToGrid w:val="0"/>
        </w:rPr>
      </w:pPr>
      <w:r>
        <w:rPr>
          <w:snapToGrid w:val="0"/>
        </w:rPr>
        <w:tab/>
      </w:r>
      <w:r>
        <w:rPr>
          <w:snapToGrid w:val="0"/>
        </w:rPr>
        <w:t>sLDRBID</w:t>
      </w:r>
      <w:r>
        <w:rPr>
          <w:snapToGrid w:val="0"/>
        </w:rPr>
        <w:tab/>
      </w:r>
      <w:r>
        <w:rPr>
          <w:snapToGrid w:val="0"/>
        </w:rPr>
        <w:tab/>
      </w:r>
      <w:r>
        <w:rPr>
          <w:snapToGrid w:val="0"/>
        </w:rPr>
        <w:tab/>
      </w:r>
      <w:r>
        <w:rPr>
          <w:snapToGrid w:val="0"/>
        </w:rPr>
        <w:tab/>
      </w:r>
      <w:r>
        <w:rPr>
          <w:snapToGrid w:val="0"/>
        </w:rPr>
        <w:tab/>
      </w:r>
      <w:r>
        <w:rPr>
          <w:snapToGrid w:val="0"/>
        </w:rPr>
        <w:tab/>
      </w:r>
      <w:r>
        <w:rPr>
          <w:snapToGrid w:val="0"/>
        </w:rPr>
        <w:t>SLDRBID,</w:t>
      </w:r>
    </w:p>
    <w:p>
      <w:pPr>
        <w:pStyle w:val="67"/>
        <w:rPr>
          <w:snapToGrid w:val="0"/>
          <w:lang w:val="fr-FR"/>
        </w:rPr>
      </w:pPr>
      <w:r>
        <w:rPr>
          <w:snapToGrid w:val="0"/>
        </w:rPr>
        <w:tab/>
      </w:r>
      <w:r>
        <w:rPr>
          <w:snapToGrid w:val="0"/>
          <w:lang w:val="fr-FR"/>
        </w:rPr>
        <w:t>sLDRBInformation</w:t>
      </w:r>
      <w:r>
        <w:rPr>
          <w:snapToGrid w:val="0"/>
          <w:lang w:val="fr-FR"/>
        </w:rPr>
        <w:tab/>
      </w:r>
      <w:r>
        <w:rPr>
          <w:snapToGrid w:val="0"/>
          <w:lang w:val="fr-FR"/>
        </w:rPr>
        <w:tab/>
      </w:r>
      <w:r>
        <w:rPr>
          <w:snapToGrid w:val="0"/>
          <w:lang w:val="fr-FR"/>
        </w:rPr>
        <w:tab/>
      </w:r>
      <w:r>
        <w:rPr>
          <w:snapToGrid w:val="0"/>
          <w:lang w:val="fr-FR"/>
        </w:rPr>
        <w:t>SLDRBInformation,</w:t>
      </w:r>
    </w:p>
    <w:p>
      <w:pPr>
        <w:pStyle w:val="67"/>
        <w:rPr>
          <w:snapToGrid w:val="0"/>
          <w:lang w:val="fr-FR"/>
        </w:rPr>
      </w:pP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RLCMode</w:t>
      </w:r>
      <w:r>
        <w:rPr>
          <w:snapToGrid w:val="0"/>
          <w:lang w:val="fr-FR"/>
        </w:rPr>
        <w:tab/>
      </w:r>
      <w:r>
        <w:rPr>
          <w:snapToGrid w:val="0"/>
          <w:lang w:val="fr-FR"/>
        </w:rPr>
        <w:tab/>
      </w:r>
      <w:r>
        <w:rPr>
          <w:snapToGrid w:val="0"/>
          <w:lang w:val="fr-FR"/>
        </w:rPr>
        <w:tab/>
      </w:r>
      <w:r>
        <w:rPr>
          <w:snapToGrid w:val="0"/>
          <w:lang w:val="fr-FR"/>
        </w:rPr>
        <w:t>OPTIONAL,</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ProtocolExtensionContainer { { SLDRBs-ToBeSetupMod-ItemExtIEs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ins w:id="120" w:author="ZTE(Weiqiang Du)" w:date="2023-11-15T10:48:32Z"/>
          <w:snapToGrid w:val="0"/>
          <w:lang w:val="fr-FR"/>
        </w:rPr>
      </w:pPr>
      <w:r>
        <w:rPr>
          <w:snapToGrid w:val="0"/>
          <w:lang w:val="fr-FR"/>
        </w:rPr>
        <w:t xml:space="preserve">SLDRBs-ToBeSetupMod-ItemExtIEs </w:t>
      </w:r>
      <w:r>
        <w:rPr>
          <w:snapToGrid w:val="0"/>
          <w:lang w:val="fr-FR"/>
        </w:rPr>
        <w:tab/>
      </w:r>
      <w:r>
        <w:rPr>
          <w:snapToGrid w:val="0"/>
          <w:lang w:val="fr-FR"/>
        </w:rPr>
        <w:t>F1AP-PROTOCOL-EXTENSION ::= {</w:t>
      </w:r>
    </w:p>
    <w:p>
      <w:pPr>
        <w:pStyle w:val="67"/>
        <w:rPr>
          <w:snapToGrid w:val="0"/>
          <w:lang w:val="fr-FR"/>
        </w:rPr>
      </w:pPr>
      <w:ins w:id="121" w:author="ZTE(Weiqiang Du)" w:date="2023-11-15T10:48:34Z">
        <w:r>
          <w:rPr>
            <w:rFonts w:hint="eastAsia" w:eastAsia="宋体"/>
            <w:snapToGrid w:val="0"/>
            <w:lang w:val="en-US" w:eastAsia="zh-CN"/>
          </w:rPr>
          <w:tab/>
        </w:r>
      </w:ins>
      <w:ins w:id="122" w:author="ZTE(Weiqiang Du)" w:date="2023-11-15T10:48:32Z">
        <w:r>
          <w:rPr>
            <w:rFonts w:hint="eastAsia"/>
            <w:snapToGrid w:val="0"/>
          </w:rPr>
          <w:t>{ID id-duplicationIndication  CRITICALITY ignore EXTENSION   DuplicationIndication</w:t>
        </w:r>
      </w:ins>
      <w:ins w:id="123" w:author="ZTE(Weiqiang Du)" w:date="2023-11-15T10:48:32Z">
        <w:r>
          <w:rPr>
            <w:rFonts w:hint="eastAsia"/>
            <w:snapToGrid w:val="0"/>
          </w:rPr>
          <w:tab/>
        </w:r>
      </w:ins>
      <w:ins w:id="124" w:author="ZTE(Weiqiang Du)" w:date="2023-11-15T10:48:32Z">
        <w:r>
          <w:rPr>
            <w:rFonts w:hint="eastAsia"/>
            <w:snapToGrid w:val="0"/>
          </w:rPr>
          <w:tab/>
        </w:r>
      </w:ins>
      <w:ins w:id="125" w:author="ZTE(Weiqiang Du)" w:date="2023-11-15T10:48:32Z">
        <w:r>
          <w:rPr>
            <w:rFonts w:hint="eastAsia"/>
            <w:snapToGrid w:val="0"/>
          </w:rPr>
          <w:t>PRESENCE optional},</w:t>
        </w:r>
      </w:ins>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SLDRXCycleList ::= SEQUENCE (SIZE(1.. maxnoofSLdestinations)) OF SLDRXCycleItem</w:t>
      </w:r>
    </w:p>
    <w:p>
      <w:pPr>
        <w:pStyle w:val="67"/>
        <w:rPr>
          <w:snapToGrid w:val="0"/>
        </w:rPr>
      </w:pPr>
      <w:r>
        <w:rPr>
          <w:snapToGrid w:val="0"/>
        </w:rPr>
        <w:t>SLDRXCycleItem ::= SEQUENCE {</w:t>
      </w:r>
    </w:p>
    <w:p>
      <w:pPr>
        <w:pStyle w:val="67"/>
        <w:rPr>
          <w:snapToGrid w:val="0"/>
        </w:rPr>
      </w:pPr>
      <w:r>
        <w:rPr>
          <w:snapToGrid w:val="0"/>
        </w:rPr>
        <w:tab/>
      </w:r>
      <w:r>
        <w:rPr>
          <w:snapToGrid w:val="0"/>
        </w:rPr>
        <w:t>rXUEID</w:t>
      </w:r>
      <w:r>
        <w:rPr>
          <w:snapToGrid w:val="0"/>
        </w:rPr>
        <w:tab/>
      </w:r>
      <w:r>
        <w:rPr>
          <w:snapToGrid w:val="0"/>
        </w:rPr>
        <w:tab/>
      </w:r>
      <w:r>
        <w:rPr>
          <w:snapToGrid w:val="0"/>
        </w:rPr>
        <w:tab/>
      </w:r>
      <w:r>
        <w:rPr>
          <w:snapToGrid w:val="0"/>
        </w:rPr>
        <w:tab/>
      </w:r>
      <w:r>
        <w:rPr>
          <w:snapToGrid w:val="0"/>
        </w:rPr>
        <w:tab/>
      </w:r>
      <w:r>
        <w:rPr>
          <w:snapToGrid w:val="0"/>
        </w:rPr>
        <w:t>BIT STRING (SIZE(24)),</w:t>
      </w:r>
    </w:p>
    <w:p>
      <w:pPr>
        <w:pStyle w:val="67"/>
        <w:rPr>
          <w:snapToGrid w:val="0"/>
          <w:lang w:val="fr-FR"/>
        </w:rPr>
      </w:pPr>
      <w:r>
        <w:rPr>
          <w:snapToGrid w:val="0"/>
        </w:rPr>
        <w:tab/>
      </w:r>
      <w:r>
        <w:rPr>
          <w:snapToGrid w:val="0"/>
          <w:lang w:val="fr-FR"/>
        </w:rPr>
        <w:t>sLDRXInformation</w:t>
      </w:r>
      <w:r>
        <w:rPr>
          <w:snapToGrid w:val="0"/>
          <w:lang w:val="fr-FR"/>
        </w:rPr>
        <w:tab/>
      </w:r>
      <w:r>
        <w:rPr>
          <w:snapToGrid w:val="0"/>
          <w:lang w:val="fr-FR"/>
        </w:rPr>
        <w:tab/>
      </w:r>
      <w:r>
        <w:rPr>
          <w:snapToGrid w:val="0"/>
          <w:lang w:val="fr-FR"/>
        </w:rPr>
        <w:t xml:space="preserve">SLDRXInformation,    </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ProtocolExtensionContainer { { SLDRXCycleItem-ExtIEs } }</w:t>
      </w:r>
      <w:r>
        <w:rPr>
          <w:snapToGrid w:val="0"/>
          <w:lang w:val="fr-FR"/>
        </w:rPr>
        <w:tab/>
      </w:r>
      <w:r>
        <w:rPr>
          <w:snapToGrid w:val="0"/>
          <w:lang w:val="fr-FR"/>
        </w:rPr>
        <w:t>OPTIONAL,</w:t>
      </w:r>
    </w:p>
    <w:p>
      <w:pPr>
        <w:pStyle w:val="67"/>
        <w:rPr>
          <w:snapToGrid w:val="0"/>
        </w:rPr>
      </w:pPr>
      <w:r>
        <w:rPr>
          <w:snapToGrid w:val="0"/>
          <w:lang w:val="fr-FR"/>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SLDRXCycleItem-ExtIEs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SLDRXInformation    ::= CHOICE {</w:t>
      </w:r>
    </w:p>
    <w:p>
      <w:pPr>
        <w:pStyle w:val="67"/>
        <w:rPr>
          <w:snapToGrid w:val="0"/>
        </w:rPr>
      </w:pPr>
      <w:r>
        <w:rPr>
          <w:snapToGrid w:val="0"/>
        </w:rPr>
        <w:tab/>
      </w:r>
      <w:r>
        <w:rPr>
          <w:snapToGrid w:val="0"/>
        </w:rPr>
        <w:t>sLDRXCycle</w:t>
      </w:r>
      <w:r>
        <w:rPr>
          <w:snapToGrid w:val="0"/>
        </w:rPr>
        <w:tab/>
      </w:r>
      <w:r>
        <w:rPr>
          <w:snapToGrid w:val="0"/>
        </w:rPr>
        <w:tab/>
      </w:r>
      <w:r>
        <w:rPr>
          <w:snapToGrid w:val="0"/>
        </w:rPr>
        <w:tab/>
      </w:r>
      <w:r>
        <w:rPr>
          <w:snapToGrid w:val="0"/>
        </w:rPr>
        <w:t>SLDRXCycleLength,</w:t>
      </w:r>
    </w:p>
    <w:p>
      <w:pPr>
        <w:pStyle w:val="67"/>
        <w:rPr>
          <w:snapToGrid w:val="0"/>
        </w:rPr>
      </w:pPr>
      <w:r>
        <w:rPr>
          <w:snapToGrid w:val="0"/>
        </w:rPr>
        <w:tab/>
      </w:r>
      <w:r>
        <w:rPr>
          <w:snapToGrid w:val="0"/>
        </w:rPr>
        <w:t>nosLDRX</w:t>
      </w:r>
      <w:r>
        <w:rPr>
          <w:snapToGrid w:val="0"/>
        </w:rPr>
        <w:tab/>
      </w:r>
      <w:r>
        <w:rPr>
          <w:snapToGrid w:val="0"/>
        </w:rPr>
        <w:tab/>
      </w:r>
      <w:r>
        <w:rPr>
          <w:snapToGrid w:val="0"/>
        </w:rPr>
        <w:tab/>
      </w:r>
      <w:r>
        <w:rPr>
          <w:snapToGrid w:val="0"/>
        </w:rPr>
        <w:tab/>
      </w:r>
      <w:r>
        <w:rPr>
          <w:snapToGrid w:val="0"/>
        </w:rPr>
        <w:t>SLDRXConfigurationIndicator,</w:t>
      </w:r>
    </w:p>
    <w:p>
      <w:pPr>
        <w:pStyle w:val="67"/>
        <w:rPr>
          <w:snapToGrid w:val="0"/>
        </w:rPr>
      </w:pPr>
      <w:r>
        <w:rPr>
          <w:snapToGrid w:val="0"/>
        </w:rPr>
        <w:tab/>
      </w:r>
      <w:r>
        <w:rPr>
          <w:snapToGrid w:val="0"/>
        </w:rPr>
        <w:t>choice-extension</w:t>
      </w:r>
      <w:r>
        <w:rPr>
          <w:snapToGrid w:val="0"/>
        </w:rPr>
        <w:tab/>
      </w:r>
      <w:r>
        <w:rPr>
          <w:snapToGrid w:val="0"/>
        </w:rPr>
        <w:t>ProtocolIE-SingleContainer { { SLDRXInformation-ExtIEs} }</w:t>
      </w:r>
    </w:p>
    <w:p>
      <w:pPr>
        <w:pStyle w:val="67"/>
        <w:rPr>
          <w:snapToGrid w:val="0"/>
        </w:rPr>
      </w:pPr>
      <w:r>
        <w:rPr>
          <w:snapToGrid w:val="0"/>
        </w:rPr>
        <w:t>}</w:t>
      </w:r>
    </w:p>
    <w:p>
      <w:pPr>
        <w:pStyle w:val="67"/>
        <w:rPr>
          <w:snapToGrid w:val="0"/>
        </w:rPr>
      </w:pPr>
    </w:p>
    <w:p>
      <w:pPr>
        <w:pStyle w:val="67"/>
        <w:rPr>
          <w:snapToGrid w:val="0"/>
        </w:rPr>
      </w:pPr>
      <w:r>
        <w:rPr>
          <w:snapToGrid w:val="0"/>
        </w:rPr>
        <w:t>SLDRXCycleLength ::= ENUMERATED{ms10, ms20, ms32, ms40, ms60, ms64, ms70, ms80, ms128, ms160, ms256, ms320, ms512, ms640, ms1024, ms1280, ms2048, ms2560, ms5120, ms10240, ...}</w:t>
      </w:r>
    </w:p>
    <w:p>
      <w:pPr>
        <w:pStyle w:val="67"/>
        <w:rPr>
          <w:snapToGrid w:val="0"/>
        </w:rPr>
      </w:pPr>
    </w:p>
    <w:p>
      <w:pPr>
        <w:pStyle w:val="67"/>
        <w:rPr>
          <w:snapToGrid w:val="0"/>
        </w:rPr>
      </w:pPr>
      <w:r>
        <w:rPr>
          <w:snapToGrid w:val="0"/>
        </w:rPr>
        <w:t>SLDRXConfigurationIndicator ::= ENUMERATED{ release, ...}</w:t>
      </w:r>
    </w:p>
    <w:p>
      <w:pPr>
        <w:pStyle w:val="67"/>
        <w:rPr>
          <w:snapToGrid w:val="0"/>
        </w:rPr>
      </w:pPr>
    </w:p>
    <w:p>
      <w:pPr>
        <w:pStyle w:val="67"/>
        <w:rPr>
          <w:snapToGrid w:val="0"/>
        </w:rPr>
      </w:pPr>
    </w:p>
    <w:p>
      <w:pPr>
        <w:pStyle w:val="67"/>
        <w:rPr>
          <w:snapToGrid w:val="0"/>
        </w:rPr>
      </w:pPr>
      <w:r>
        <w:rPr>
          <w:snapToGrid w:val="0"/>
        </w:rPr>
        <w:t>SLDRXInformation-ExtIEs F1AP-PROTOCOL-IES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SL-PHY-MAC-RLC-Config ::= OCTET STRING</w:t>
      </w:r>
    </w:p>
    <w:p>
      <w:pPr>
        <w:pStyle w:val="67"/>
        <w:rPr>
          <w:snapToGrid w:val="0"/>
        </w:rPr>
      </w:pPr>
    </w:p>
    <w:p>
      <w:pPr>
        <w:pStyle w:val="67"/>
        <w:rPr>
          <w:snapToGrid w:val="0"/>
        </w:rPr>
      </w:pPr>
      <w:r>
        <w:rPr>
          <w:snapToGrid w:val="0"/>
        </w:rPr>
        <w:t>SL-RLC-ChannelToAddModList::= OCTET STRING</w:t>
      </w:r>
    </w:p>
    <w:p>
      <w:pPr>
        <w:pStyle w:val="67"/>
        <w:rPr>
          <w:snapToGrid w:val="0"/>
        </w:rPr>
      </w:pPr>
    </w:p>
    <w:p>
      <w:pPr>
        <w:pStyle w:val="67"/>
        <w:rPr>
          <w:snapToGrid w:val="0"/>
        </w:rPr>
      </w:pPr>
      <w:r>
        <w:rPr>
          <w:snapToGrid w:val="0"/>
        </w:rPr>
        <w:t>SL-ConfigDedicatedEUTRA-Info ::= OCTET STRING</w:t>
      </w:r>
    </w:p>
    <w:p>
      <w:pPr>
        <w:pStyle w:val="67"/>
        <w:rPr>
          <w:snapToGrid w:val="0"/>
        </w:rPr>
      </w:pPr>
    </w:p>
    <w:p>
      <w:pPr>
        <w:pStyle w:val="67"/>
        <w:rPr>
          <w:snapToGrid w:val="0"/>
        </w:rPr>
      </w:pPr>
      <w:r>
        <w:rPr>
          <w:snapToGrid w:val="0"/>
        </w:rPr>
        <w:t>SliceAvailableCapacity ::= SEQUENCE {</w:t>
      </w:r>
    </w:p>
    <w:p>
      <w:pPr>
        <w:pStyle w:val="67"/>
        <w:rPr>
          <w:snapToGrid w:val="0"/>
        </w:rPr>
      </w:pPr>
      <w:r>
        <w:rPr>
          <w:snapToGrid w:val="0"/>
        </w:rPr>
        <w:tab/>
      </w:r>
      <w:r>
        <w:rPr>
          <w:snapToGrid w:val="0"/>
        </w:rPr>
        <w:t>sliceAvailableCapacityList</w:t>
      </w:r>
      <w:r>
        <w:rPr>
          <w:snapToGrid w:val="0"/>
        </w:rPr>
        <w:tab/>
      </w:r>
      <w:r>
        <w:rPr>
          <w:snapToGrid w:val="0"/>
        </w:rPr>
        <w:t>SliceAvailableCapacityList,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SliceAvailableCapacity-ExtIEs}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SliceAvailableCapacityList ::= SEQUENCE (SIZE(1.. maxnoofBPLMNsNR)) OF SliceAvailableCapacityItem</w:t>
      </w:r>
    </w:p>
    <w:p>
      <w:pPr>
        <w:pStyle w:val="67"/>
        <w:rPr>
          <w:snapToGrid w:val="0"/>
        </w:rPr>
      </w:pPr>
    </w:p>
    <w:p>
      <w:pPr>
        <w:pStyle w:val="67"/>
        <w:rPr>
          <w:snapToGrid w:val="0"/>
        </w:rPr>
      </w:pPr>
      <w:r>
        <w:rPr>
          <w:snapToGrid w:val="0"/>
        </w:rPr>
        <w:t>SliceAvailableCapacityItem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sNSSAIAvailableCapacity-List</w:t>
      </w:r>
      <w:r>
        <w:rPr>
          <w:snapToGrid w:val="0"/>
        </w:rPr>
        <w:tab/>
      </w:r>
      <w:r>
        <w:rPr>
          <w:snapToGrid w:val="0"/>
        </w:rPr>
        <w:t>SNSSAIAvailableCapacity-List,</w:t>
      </w:r>
    </w:p>
    <w:p>
      <w:pPr>
        <w:pStyle w:val="67"/>
        <w:rPr>
          <w:snapToGrid w:val="0"/>
        </w:rPr>
      </w:pPr>
      <w:r>
        <w:rPr>
          <w:snapToGrid w:val="0"/>
        </w:rPr>
        <w:tab/>
      </w:r>
      <w:r>
        <w:rPr>
          <w:snapToGrid w:val="0"/>
        </w:rPr>
        <w:t>iE-Extensions</w:t>
      </w:r>
      <w:r>
        <w:rPr>
          <w:snapToGrid w:val="0"/>
        </w:rPr>
        <w:tab/>
      </w:r>
      <w:r>
        <w:rPr>
          <w:snapToGrid w:val="0"/>
        </w:rPr>
        <w:t>ProtocolExtensionContainer { { SliceAvailableCapacityItem-ExtIEs}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SliceAvailableCapacityItem-ExtIEs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SNSSAIAvailableCapacity-List ::= SEQUENCE (SIZE(1.. maxnoofSliceItems)) OF SNSSAIAvailableCapacity-Item</w:t>
      </w:r>
    </w:p>
    <w:p>
      <w:pPr>
        <w:pStyle w:val="67"/>
        <w:rPr>
          <w:snapToGrid w:val="0"/>
        </w:rPr>
      </w:pPr>
    </w:p>
    <w:p>
      <w:pPr>
        <w:pStyle w:val="67"/>
        <w:rPr>
          <w:snapToGrid w:val="0"/>
        </w:rPr>
      </w:pPr>
      <w:r>
        <w:rPr>
          <w:snapToGrid w:val="0"/>
        </w:rPr>
        <w:t>SNSSAIAvailableCapacity-Item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snapToGrid w:val="0"/>
        </w:rPr>
      </w:pPr>
      <w:r>
        <w:rPr>
          <w:snapToGrid w:val="0"/>
        </w:rPr>
        <w:tab/>
      </w:r>
      <w:r>
        <w:rPr>
          <w:snapToGrid w:val="0"/>
        </w:rPr>
        <w:t>sliceAvailableCapacityValueDownlink</w:t>
      </w:r>
      <w:r>
        <w:rPr>
          <w:snapToGrid w:val="0"/>
        </w:rPr>
        <w:tab/>
      </w:r>
      <w:r>
        <w:rPr>
          <w:snapToGrid w:val="0"/>
        </w:rPr>
        <w:t>INTEGER (0..100)</w:t>
      </w:r>
      <w:r>
        <w:rPr>
          <w:snapToGrid w:val="0"/>
        </w:rPr>
        <w:tab/>
      </w:r>
      <w:r>
        <w:rPr>
          <w:snapToGrid w:val="0"/>
        </w:rPr>
        <w:t xml:space="preserve">OPTIONAL, </w:t>
      </w:r>
    </w:p>
    <w:p>
      <w:pPr>
        <w:pStyle w:val="67"/>
        <w:rPr>
          <w:snapToGrid w:val="0"/>
        </w:rPr>
      </w:pPr>
      <w:r>
        <w:rPr>
          <w:snapToGrid w:val="0"/>
        </w:rPr>
        <w:tab/>
      </w:r>
      <w:r>
        <w:rPr>
          <w:snapToGrid w:val="0"/>
        </w:rPr>
        <w:t>sliceAvailableCapacityValueUplink</w:t>
      </w:r>
      <w:r>
        <w:rPr>
          <w:snapToGrid w:val="0"/>
        </w:rPr>
        <w:tab/>
      </w:r>
      <w:r>
        <w:rPr>
          <w:snapToGrid w:val="0"/>
        </w:rPr>
        <w:t>INTEGER (0..100)</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SNSSAIAvailableCapacity-Item-ExtIEs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SNSSAIAvailableCapacity-Item-ExtIEs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rFonts w:eastAsia="宋体"/>
        </w:rPr>
      </w:pPr>
      <w:r>
        <w:rPr>
          <w:lang w:eastAsia="zh-CN"/>
        </w:rPr>
        <w:t xml:space="preserve">SliceRadioResourceStatus ::= SEQUENCE </w:t>
      </w:r>
      <w:r>
        <w:rPr>
          <w:rFonts w:eastAsia="宋体"/>
        </w:rPr>
        <w:t>{</w:t>
      </w:r>
    </w:p>
    <w:p>
      <w:pPr>
        <w:pStyle w:val="67"/>
        <w:rPr>
          <w:rFonts w:eastAsia="宋体"/>
        </w:rPr>
      </w:pPr>
      <w:r>
        <w:rPr>
          <w:rFonts w:eastAsia="宋体"/>
        </w:rPr>
        <w:tab/>
      </w:r>
      <w:r>
        <w:rPr>
          <w:rFonts w:eastAsia="宋体"/>
        </w:rPr>
        <w:t>s</w:t>
      </w:r>
      <w:r>
        <w:rPr>
          <w:lang w:eastAsia="zh-CN"/>
        </w:rPr>
        <w:t>liceRadioResourceStatus</w:t>
      </w:r>
      <w:r>
        <w:rPr>
          <w:lang w:eastAsia="zh-CN"/>
        </w:rPr>
        <w:tab/>
      </w:r>
      <w:r>
        <w:rPr>
          <w:lang w:eastAsia="zh-CN"/>
        </w:rPr>
        <w:t>SliceRadioResourceStatus-List,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 xml:space="preserve">ProtocolExtensionContainer { { </w:t>
      </w:r>
      <w:r>
        <w:rPr>
          <w:lang w:eastAsia="zh-CN"/>
        </w:rPr>
        <w:t>SliceRadioResourceStatus</w:t>
      </w:r>
      <w:r>
        <w:rPr>
          <w:rFonts w:eastAsia="宋体"/>
        </w:rPr>
        <w:t>-ExtIEs} } OPTIONAL</w:t>
      </w:r>
    </w:p>
    <w:p>
      <w:pPr>
        <w:pStyle w:val="67"/>
        <w:rPr>
          <w:rFonts w:eastAsia="宋体"/>
        </w:rPr>
      </w:pPr>
      <w:r>
        <w:rPr>
          <w:rFonts w:eastAsia="宋体"/>
        </w:rPr>
        <w:t>}</w:t>
      </w:r>
    </w:p>
    <w:p>
      <w:pPr>
        <w:pStyle w:val="67"/>
        <w:rPr>
          <w:rFonts w:eastAsia="宋体"/>
        </w:rPr>
      </w:pPr>
    </w:p>
    <w:p>
      <w:pPr>
        <w:pStyle w:val="67"/>
        <w:rPr>
          <w:rFonts w:eastAsia="宋体"/>
        </w:rPr>
      </w:pPr>
      <w:r>
        <w:rPr>
          <w:lang w:eastAsia="zh-CN"/>
        </w:rPr>
        <w:t>SliceRadioResourceStatus</w:t>
      </w:r>
      <w:r>
        <w:rPr>
          <w:rFonts w:eastAsia="宋体"/>
        </w:rPr>
        <w:t xml:space="preserve">-ExtIEs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lang w:eastAsia="zh-CN"/>
        </w:rPr>
      </w:pPr>
    </w:p>
    <w:p>
      <w:pPr>
        <w:pStyle w:val="67"/>
        <w:rPr>
          <w:lang w:eastAsia="zh-CN"/>
        </w:rPr>
      </w:pPr>
    </w:p>
    <w:p>
      <w:pPr>
        <w:pStyle w:val="67"/>
        <w:rPr>
          <w:rFonts w:eastAsia="宋体"/>
        </w:rPr>
      </w:pPr>
      <w:r>
        <w:rPr>
          <w:lang w:eastAsia="zh-CN"/>
        </w:rPr>
        <w:t xml:space="preserve">SliceRadioResourceStatus-List </w:t>
      </w:r>
      <w:r>
        <w:rPr>
          <w:rFonts w:eastAsia="宋体"/>
        </w:rPr>
        <w:t xml:space="preserve">::= SEQUENCE (SIZE(1..maxnoofBPLMNsNR)) OF </w:t>
      </w:r>
      <w:r>
        <w:rPr>
          <w:lang w:eastAsia="zh-CN"/>
        </w:rPr>
        <w:t>SliceRadioResourceStatus-Item</w:t>
      </w:r>
    </w:p>
    <w:p>
      <w:pPr>
        <w:pStyle w:val="67"/>
        <w:rPr>
          <w:rFonts w:eastAsia="宋体"/>
        </w:rPr>
      </w:pPr>
    </w:p>
    <w:p>
      <w:pPr>
        <w:pStyle w:val="67"/>
        <w:rPr>
          <w:rFonts w:eastAsia="宋体"/>
        </w:rPr>
      </w:pPr>
      <w:r>
        <w:rPr>
          <w:rFonts w:eastAsia="宋体"/>
        </w:rPr>
        <w:t>SliceRadioResourceStatus-Item::=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sNSSAIRadioResourceStatus-List</w:t>
      </w:r>
      <w:r>
        <w:rPr>
          <w:snapToGrid w:val="0"/>
        </w:rPr>
        <w:tab/>
      </w:r>
      <w:r>
        <w:rPr>
          <w:snapToGrid w:val="0"/>
        </w:rPr>
        <w:t>SNSSAIRadioResourceStatus-List,</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ab/>
      </w:r>
      <w:r>
        <w:rPr>
          <w:rFonts w:eastAsia="宋体"/>
        </w:rPr>
        <w:t>ProtocolExtensionContainer { { SliceRadioResourceStatus-Item-ExtIEs}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SliceRadioResourceStatus-Item-ExtIEs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snapToGrid w:val="0"/>
        </w:rPr>
      </w:pPr>
    </w:p>
    <w:p>
      <w:pPr>
        <w:pStyle w:val="67"/>
        <w:rPr>
          <w:snapToGrid w:val="0"/>
        </w:rPr>
      </w:pPr>
      <w:r>
        <w:rPr>
          <w:snapToGrid w:val="0"/>
        </w:rPr>
        <w:t>SNSSAIRadioResourceStatus-List ::= SEQUENCE (SIZE(1.. maxnoofSliceItems)) OF SNSSAIRadioResourceStatus-Item</w:t>
      </w:r>
    </w:p>
    <w:p>
      <w:pPr>
        <w:pStyle w:val="67"/>
        <w:rPr>
          <w:snapToGrid w:val="0"/>
        </w:rPr>
      </w:pPr>
    </w:p>
    <w:p>
      <w:pPr>
        <w:pStyle w:val="67"/>
        <w:rPr>
          <w:snapToGrid w:val="0"/>
        </w:rPr>
      </w:pPr>
      <w:r>
        <w:rPr>
          <w:snapToGrid w:val="0"/>
        </w:rPr>
        <w:t>SNSSAIRadioResourceStatus-Item ::= SEQUENCE {</w:t>
      </w:r>
    </w:p>
    <w:p>
      <w:pPr>
        <w:pStyle w:val="67"/>
        <w:rPr>
          <w:snapToGrid w:val="0"/>
        </w:rPr>
      </w:pPr>
      <w:r>
        <w:rPr>
          <w:snapToGrid w:val="0"/>
        </w:rPr>
        <w:tab/>
      </w:r>
      <w:r>
        <w:rPr>
          <w:snapToGrid w:val="0"/>
        </w:rPr>
        <w:t>sNSSAI</w:t>
      </w:r>
      <w:r>
        <w:rPr>
          <w:snapToGrid w:val="0"/>
        </w:rPr>
        <w:tab/>
      </w:r>
      <w:r>
        <w:rPr>
          <w:snapToGrid w:val="0"/>
        </w:rPr>
        <w:tab/>
      </w:r>
      <w:r>
        <w:rPr>
          <w:snapToGrid w:val="0"/>
        </w:rPr>
        <w:t>SNSSAI,</w:t>
      </w:r>
    </w:p>
    <w:p>
      <w:pPr>
        <w:pStyle w:val="67"/>
        <w:rPr>
          <w:rFonts w:eastAsia="宋体"/>
        </w:rPr>
      </w:pPr>
      <w:r>
        <w:rPr>
          <w:rFonts w:eastAsia="宋体"/>
        </w:rPr>
        <w:tab/>
      </w:r>
      <w:r>
        <w:rPr>
          <w:rFonts w:eastAsia="宋体"/>
        </w:rPr>
        <w:t>s</w:t>
      </w:r>
      <w:r>
        <w:rPr>
          <w:snapToGrid w:val="0"/>
        </w:rPr>
        <w:t>NSSAIdl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GBRPRBusage</w:t>
      </w:r>
      <w:r>
        <w:rPr>
          <w:rFonts w:eastAsia="宋体"/>
        </w:rPr>
        <w:tab/>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NSSAIdlN</w:t>
      </w:r>
      <w:r>
        <w:rPr>
          <w:rFonts w:eastAsia="宋体"/>
        </w:rPr>
        <w:t>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w:t>
      </w:r>
      <w:r>
        <w:rPr>
          <w:rFonts w:eastAsia="宋体"/>
        </w:rPr>
        <w:t>NonGBRPRBusage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NSSAIdlTotalPRBallocation</w:t>
      </w:r>
      <w:r>
        <w:rPr>
          <w:rFonts w:eastAsia="宋体"/>
        </w:rPr>
        <w:tab/>
      </w:r>
      <w:r>
        <w:rPr>
          <w:rFonts w:eastAsia="宋体"/>
        </w:rPr>
        <w:t>INTEGER (0..100),</w:t>
      </w:r>
    </w:p>
    <w:p>
      <w:pPr>
        <w:pStyle w:val="67"/>
        <w:rPr>
          <w:rFonts w:eastAsia="宋体"/>
        </w:rPr>
      </w:pPr>
      <w:r>
        <w:rPr>
          <w:rFonts w:eastAsia="宋体"/>
        </w:rPr>
        <w:tab/>
      </w:r>
      <w:r>
        <w:rPr>
          <w:rFonts w:eastAsia="宋体"/>
        </w:rPr>
        <w:t>s</w:t>
      </w:r>
      <w:r>
        <w:rPr>
          <w:snapToGrid w:val="0"/>
        </w:rPr>
        <w:t>NSSAIulTotalPRBallocation</w:t>
      </w:r>
      <w:r>
        <w:rPr>
          <w:rFonts w:eastAsia="宋体"/>
        </w:rPr>
        <w:tab/>
      </w:r>
      <w:r>
        <w:rPr>
          <w:rFonts w:eastAsia="宋体"/>
        </w:rPr>
        <w:t>INTEGER (0..100),</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SNSSAIRadioResourceStatus-Item-ExtIEs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SNSSAIRadioResourceStatus-Item-ExtIEs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SliceSupportList ::= SEQUENCE (SIZE(1.. maxnoofSliceItems)) OF SliceSupportItem</w:t>
      </w:r>
    </w:p>
    <w:p>
      <w:pPr>
        <w:pStyle w:val="67"/>
        <w:rPr>
          <w:snapToGrid w:val="0"/>
        </w:rPr>
      </w:pPr>
    </w:p>
    <w:p>
      <w:pPr>
        <w:pStyle w:val="67"/>
        <w:rPr>
          <w:snapToGrid w:val="0"/>
        </w:rPr>
      </w:pPr>
      <w:r>
        <w:rPr>
          <w:snapToGrid w:val="0"/>
        </w:rPr>
        <w:t>SliceSupportItem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SliceSupportItem-ExtIEs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SliceSupportItem-ExtIEs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SliceToReportList ::= SEQUENCE (SIZE(1.. maxnoofBPLMNsNR)) OF SliceToReportItem</w:t>
      </w:r>
    </w:p>
    <w:p>
      <w:pPr>
        <w:pStyle w:val="67"/>
        <w:rPr>
          <w:snapToGrid w:val="0"/>
        </w:rPr>
      </w:pPr>
    </w:p>
    <w:p>
      <w:pPr>
        <w:pStyle w:val="67"/>
        <w:rPr>
          <w:snapToGrid w:val="0"/>
        </w:rPr>
      </w:pPr>
      <w:r>
        <w:rPr>
          <w:snapToGrid w:val="0"/>
        </w:rPr>
        <w:t>SliceToReportItem ::= SEQUENCE {</w:t>
      </w:r>
    </w:p>
    <w:p>
      <w:pPr>
        <w:pStyle w:val="67"/>
        <w:rPr>
          <w:snapToGrid w:val="0"/>
        </w:rPr>
      </w:pPr>
      <w:r>
        <w:rPr>
          <w:snapToGrid w:val="0"/>
        </w:rPr>
        <w:tab/>
      </w:r>
      <w:r>
        <w:rPr>
          <w:snapToGrid w:val="0"/>
        </w:rPr>
        <w:t>pLMNIdentity</w:t>
      </w:r>
      <w:r>
        <w:rPr>
          <w:snapToGrid w:val="0"/>
        </w:rPr>
        <w:tab/>
      </w:r>
      <w:r>
        <w:rPr>
          <w:snapToGrid w:val="0"/>
        </w:rPr>
        <w:tab/>
      </w:r>
      <w:r>
        <w:rPr>
          <w:snapToGrid w:val="0"/>
        </w:rPr>
        <w:tab/>
      </w:r>
      <w:r>
        <w:rPr>
          <w:snapToGrid w:val="0"/>
        </w:rPr>
        <w:tab/>
      </w:r>
      <w:r>
        <w:rPr>
          <w:snapToGrid w:val="0"/>
        </w:rPr>
        <w:t xml:space="preserve">PLMN-Identity, </w:t>
      </w:r>
    </w:p>
    <w:p>
      <w:pPr>
        <w:pStyle w:val="67"/>
        <w:rPr>
          <w:snapToGrid w:val="0"/>
        </w:rPr>
      </w:pPr>
      <w:r>
        <w:rPr>
          <w:snapToGrid w:val="0"/>
        </w:rPr>
        <w:tab/>
      </w:r>
      <w:r>
        <w:rPr>
          <w:snapToGrid w:val="0"/>
        </w:rPr>
        <w:t>sNSSAIlist</w:t>
      </w:r>
      <w:r>
        <w:rPr>
          <w:snapToGrid w:val="0"/>
        </w:rPr>
        <w:tab/>
      </w:r>
      <w:r>
        <w:rPr>
          <w:snapToGrid w:val="0"/>
        </w:rPr>
        <w:tab/>
      </w:r>
      <w:r>
        <w:rPr>
          <w:snapToGrid w:val="0"/>
        </w:rPr>
        <w:tab/>
      </w:r>
      <w:r>
        <w:rPr>
          <w:snapToGrid w:val="0"/>
        </w:rPr>
        <w:tab/>
      </w:r>
      <w:r>
        <w:rPr>
          <w:snapToGrid w:val="0"/>
        </w:rPr>
        <w:tab/>
      </w:r>
      <w:r>
        <w:rPr>
          <w:snapToGrid w:val="0"/>
        </w:rPr>
        <w:t>SNSSAI-list,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ProtocolExtensionContainer { { SliceToReportItem-ExtIEs} } OPTIONAL</w:t>
      </w:r>
    </w:p>
    <w:p>
      <w:pPr>
        <w:pStyle w:val="67"/>
        <w:rPr>
          <w:snapToGrid w:val="0"/>
        </w:rPr>
      </w:pPr>
      <w:r>
        <w:rPr>
          <w:snapToGrid w:val="0"/>
        </w:rPr>
        <w:t>}</w:t>
      </w:r>
    </w:p>
    <w:p>
      <w:pPr>
        <w:pStyle w:val="67"/>
        <w:rPr>
          <w:snapToGrid w:val="0"/>
        </w:rPr>
      </w:pPr>
    </w:p>
    <w:p>
      <w:pPr>
        <w:pStyle w:val="67"/>
        <w:rPr>
          <w:snapToGrid w:val="0"/>
        </w:rPr>
      </w:pPr>
      <w:r>
        <w:rPr>
          <w:snapToGrid w:val="0"/>
        </w:rPr>
        <w:t xml:space="preserve">SliceToReportItem-ExtIEs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SlotNumber ::= INTEGER (0..79)</w:t>
      </w:r>
    </w:p>
    <w:p>
      <w:pPr>
        <w:pStyle w:val="67"/>
        <w:rPr>
          <w:snapToGrid w:val="0"/>
        </w:rPr>
      </w:pPr>
    </w:p>
    <w:p>
      <w:pPr>
        <w:pStyle w:val="67"/>
        <w:rPr>
          <w:snapToGrid w:val="0"/>
        </w:rPr>
      </w:pPr>
      <w:r>
        <w:rPr>
          <w:snapToGrid w:val="0"/>
        </w:rPr>
        <w:t>SNSSAI-list ::= SEQUENCE (SIZE(1.. maxnoofSliceItems)) OF SNSSAI-Item</w:t>
      </w:r>
    </w:p>
    <w:p>
      <w:pPr>
        <w:pStyle w:val="67"/>
        <w:rPr>
          <w:snapToGrid w:val="0"/>
        </w:rPr>
      </w:pPr>
    </w:p>
    <w:p>
      <w:pPr>
        <w:pStyle w:val="67"/>
        <w:rPr>
          <w:snapToGrid w:val="0"/>
        </w:rPr>
      </w:pPr>
      <w:r>
        <w:rPr>
          <w:snapToGrid w:val="0"/>
        </w:rPr>
        <w:t>SNSSAI-Item ::= SEQUENCE {</w:t>
      </w:r>
    </w:p>
    <w:p>
      <w:pPr>
        <w:pStyle w:val="67"/>
        <w:rPr>
          <w:snapToGrid w:val="0"/>
          <w:lang w:val="fr-FR"/>
        </w:rPr>
      </w:pPr>
      <w:r>
        <w:rPr>
          <w:snapToGrid w:val="0"/>
        </w:rPr>
        <w:tab/>
      </w:r>
      <w:r>
        <w:rPr>
          <w:snapToGrid w:val="0"/>
          <w:lang w:val="fr-FR"/>
        </w:rPr>
        <w:t>sNSSAI</w:t>
      </w:r>
      <w:r>
        <w:rPr>
          <w:snapToGrid w:val="0"/>
          <w:lang w:val="fr-FR"/>
        </w:rPr>
        <w:tab/>
      </w:r>
      <w:r>
        <w:rPr>
          <w:snapToGrid w:val="0"/>
          <w:lang w:val="fr-FR"/>
        </w:rPr>
        <w:tab/>
      </w:r>
      <w:r>
        <w:rPr>
          <w:snapToGrid w:val="0"/>
          <w:lang w:val="fr-FR"/>
        </w:rPr>
        <w:t>SNSSAI,</w:t>
      </w:r>
    </w:p>
    <w:p>
      <w:pPr>
        <w:pStyle w:val="67"/>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SNSSAI-Item-ExtIEs } }</w:t>
      </w:r>
      <w:r>
        <w:rPr>
          <w:snapToGrid w:val="0"/>
          <w:lang w:val="fr-FR"/>
        </w:rPr>
        <w:tab/>
      </w:r>
      <w:r>
        <w:rPr>
          <w:snapToGrid w:val="0"/>
          <w:lang w:val="fr-FR"/>
        </w:rPr>
        <w:t>OPTIONAL</w:t>
      </w:r>
    </w:p>
    <w:p>
      <w:pPr>
        <w:pStyle w:val="67"/>
        <w:rPr>
          <w:snapToGrid w:val="0"/>
        </w:rPr>
      </w:pPr>
      <w:r>
        <w:rPr>
          <w:snapToGrid w:val="0"/>
        </w:rPr>
        <w:t>}</w:t>
      </w:r>
    </w:p>
    <w:p>
      <w:pPr>
        <w:pStyle w:val="67"/>
        <w:rPr>
          <w:snapToGrid w:val="0"/>
        </w:rPr>
      </w:pPr>
    </w:p>
    <w:p>
      <w:pPr>
        <w:pStyle w:val="67"/>
        <w:rPr>
          <w:snapToGrid w:val="0"/>
        </w:rPr>
      </w:pPr>
      <w:r>
        <w:rPr>
          <w:snapToGrid w:val="0"/>
        </w:rPr>
        <w:t>SNSSAI-Item-ExtIEs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Slot-Configuration-List ::= SEQUENCE (SIZE(1.. maxnoofslots)) OF Slot-Configuration-Item</w:t>
      </w:r>
    </w:p>
    <w:p>
      <w:pPr>
        <w:pStyle w:val="67"/>
        <w:rPr>
          <w:snapToGrid w:val="0"/>
        </w:rPr>
      </w:pPr>
    </w:p>
    <w:p>
      <w:pPr>
        <w:pStyle w:val="67"/>
        <w:rPr>
          <w:snapToGrid w:val="0"/>
        </w:rPr>
      </w:pPr>
      <w:r>
        <w:rPr>
          <w:snapToGrid w:val="0"/>
        </w:rPr>
        <w:t>Slot-Configuration-Item ::= SEQUENCE {</w:t>
      </w:r>
    </w:p>
    <w:p>
      <w:pPr>
        <w:pStyle w:val="67"/>
        <w:rPr>
          <w:snapToGrid w:val="0"/>
        </w:rPr>
      </w:pPr>
      <w:r>
        <w:rPr>
          <w:snapToGrid w:val="0"/>
        </w:rPr>
        <w:tab/>
      </w:r>
      <w:r>
        <w:rPr>
          <w:snapToGrid w:val="0"/>
        </w:rPr>
        <w:t>slotIndex</w:t>
      </w:r>
      <w:r>
        <w:rPr>
          <w:snapToGrid w:val="0"/>
        </w:rPr>
        <w:tab/>
      </w:r>
      <w:r>
        <w:rPr>
          <w:snapToGrid w:val="0"/>
        </w:rPr>
        <w:tab/>
      </w:r>
      <w:r>
        <w:rPr>
          <w:snapToGrid w:val="0"/>
        </w:rPr>
        <w:tab/>
      </w:r>
      <w:r>
        <w:rPr>
          <w:snapToGrid w:val="0"/>
        </w:rPr>
        <w:tab/>
      </w:r>
      <w:r>
        <w:rPr>
          <w:snapToGrid w:val="0"/>
        </w:rPr>
        <w:t>INTEGER (0..5119, ...),</w:t>
      </w:r>
    </w:p>
    <w:p>
      <w:pPr>
        <w:pStyle w:val="67"/>
        <w:rPr>
          <w:snapToGrid w:val="0"/>
        </w:rPr>
      </w:pPr>
      <w:r>
        <w:rPr>
          <w:snapToGrid w:val="0"/>
        </w:rPr>
        <w:tab/>
      </w:r>
      <w:r>
        <w:rPr>
          <w:snapToGrid w:val="0"/>
        </w:rPr>
        <w:t>symbolAllocInSlot</w:t>
      </w:r>
      <w:r>
        <w:rPr>
          <w:snapToGrid w:val="0"/>
        </w:rPr>
        <w:tab/>
      </w:r>
      <w:r>
        <w:rPr>
          <w:snapToGrid w:val="0"/>
        </w:rPr>
        <w:tab/>
      </w:r>
      <w:r>
        <w:rPr>
          <w:snapToGrid w:val="0"/>
        </w:rPr>
        <w:t>SymbolAllocInSlot,</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ProtocolExtensionContainer { { Slot-Configuration-ItemExtIEs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snapToGrid w:val="0"/>
        </w:rPr>
        <w:t>Slot-Configuration-ItemExtIEs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p>
    <w:p>
      <w:pPr>
        <w:pStyle w:val="67"/>
        <w:rPr>
          <w:snapToGrid w:val="0"/>
        </w:rPr>
      </w:pPr>
      <w:r>
        <w:rPr>
          <w:snapToGrid w:val="0"/>
        </w:rPr>
        <w:t>SNSSAI ::= SEQUENCE {</w:t>
      </w:r>
    </w:p>
    <w:p>
      <w:pPr>
        <w:pStyle w:val="67"/>
        <w:rPr>
          <w:snapToGrid w:val="0"/>
        </w:rPr>
      </w:pPr>
      <w:r>
        <w:rPr>
          <w:snapToGrid w:val="0"/>
        </w:rPr>
        <w:tab/>
      </w:r>
      <w:r>
        <w:rPr>
          <w:snapToGrid w:val="0"/>
        </w:rPr>
        <w:t>sST</w:t>
      </w:r>
      <w:r>
        <w:rPr>
          <w:snapToGrid w:val="0"/>
        </w:rPr>
        <w:tab/>
      </w:r>
      <w:r>
        <w:rPr>
          <w:snapToGrid w:val="0"/>
        </w:rPr>
        <w:tab/>
      </w:r>
      <w:r>
        <w:rPr>
          <w:snapToGrid w:val="0"/>
        </w:rPr>
        <w:tab/>
      </w:r>
      <w:r>
        <w:rPr>
          <w:snapToGrid w:val="0"/>
        </w:rPr>
        <w:t>OCTET STRING (SIZE(1)),</w:t>
      </w:r>
    </w:p>
    <w:p>
      <w:pPr>
        <w:pStyle w:val="67"/>
        <w:rPr>
          <w:snapToGrid w:val="0"/>
        </w:rPr>
      </w:pPr>
      <w:r>
        <w:rPr>
          <w:snapToGrid w:val="0"/>
        </w:rPr>
        <w:tab/>
      </w:r>
      <w:r>
        <w:rPr>
          <w:snapToGrid w:val="0"/>
        </w:rPr>
        <w:t>sD</w:t>
      </w:r>
      <w:r>
        <w:rPr>
          <w:snapToGrid w:val="0"/>
        </w:rPr>
        <w:tab/>
      </w:r>
      <w:r>
        <w:rPr>
          <w:snapToGrid w:val="0"/>
        </w:rPr>
        <w:tab/>
      </w:r>
      <w:r>
        <w:rPr>
          <w:snapToGrid w:val="0"/>
        </w:rPr>
        <w:tab/>
      </w:r>
      <w:r>
        <w:rPr>
          <w:snapToGrid w:val="0"/>
        </w:rPr>
        <w:t xml:space="preserve">OCTET STRING (SIZE(3)) </w:t>
      </w:r>
      <w:r>
        <w:rPr>
          <w:snapToGrid w:val="0"/>
        </w:rPr>
        <w:tab/>
      </w:r>
      <w:r>
        <w:rPr>
          <w:snapToGrid w:val="0"/>
        </w:rPr>
        <w:t>OPTIONAL</w:t>
      </w:r>
      <w:r>
        <w:rPr>
          <w:snapToGrid w:val="0"/>
        </w:rPr>
        <w:tab/>
      </w:r>
      <w:r>
        <w:rPr>
          <w:snapToGrid w:val="0"/>
        </w:rPr>
        <w:t>,</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SNSSAI-ExtIEs } }</w:t>
      </w:r>
      <w:r>
        <w:rPr>
          <w:snapToGrid w:val="0"/>
          <w:lang w:val="fr-FR"/>
        </w:rPr>
        <w:tab/>
      </w:r>
      <w:r>
        <w:rPr>
          <w:snapToGrid w:val="0"/>
          <w:lang w:val="fr-FR"/>
        </w:rPr>
        <w:t>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SNSSAI-ExtIEs</w:t>
      </w:r>
      <w:r>
        <w:rPr>
          <w:snapToGrid w:val="0"/>
          <w:lang w:val="fr-FR"/>
        </w:rPr>
        <w:tab/>
      </w:r>
      <w:r>
        <w:rPr>
          <w:snapToGrid w:val="0"/>
          <w:lang w:val="fr-FR"/>
        </w:rPr>
        <w:t>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lang w:val="fr-FR"/>
        </w:rPr>
      </w:pPr>
      <w:r>
        <w:rPr>
          <w:snapToGrid w:val="0"/>
          <w:lang w:val="fr-FR"/>
        </w:rPr>
        <w:t>SpatialDirectionInformation</w:t>
      </w:r>
      <w:r>
        <w:rPr>
          <w:lang w:val="fr-FR" w:eastAsia="zh-CN"/>
        </w:rPr>
        <w:t xml:space="preserve"> </w:t>
      </w:r>
      <w:r>
        <w:rPr>
          <w:lang w:val="fr-FR"/>
        </w:rPr>
        <w:t>::= SEQUENCE {</w:t>
      </w:r>
    </w:p>
    <w:p>
      <w:pPr>
        <w:pStyle w:val="67"/>
        <w:rPr>
          <w:lang w:val="fr-FR"/>
        </w:rPr>
      </w:pPr>
      <w:r>
        <w:rPr>
          <w:lang w:val="fr-FR"/>
        </w:rPr>
        <w:tab/>
      </w:r>
      <w:r>
        <w:rPr>
          <w:lang w:val="fr-FR"/>
        </w:rPr>
        <w:t>nR-PRSBeamInformation</w:t>
      </w:r>
      <w:r>
        <w:rPr>
          <w:snapToGrid w:val="0"/>
          <w:lang w:val="fr-FR"/>
        </w:rPr>
        <w:tab/>
      </w:r>
      <w:r>
        <w:rPr>
          <w:snapToGrid w:val="0"/>
          <w:lang w:val="fr-FR"/>
        </w:rPr>
        <w:tab/>
      </w:r>
      <w:r>
        <w:rPr>
          <w:snapToGrid w:val="0"/>
          <w:lang w:val="fr-FR"/>
        </w:rPr>
        <w:tab/>
      </w:r>
      <w:r>
        <w:rPr>
          <w:lang w:val="fr-FR"/>
        </w:rPr>
        <w:t>NR-PRSBeamInformation,</w:t>
      </w:r>
    </w:p>
    <w:p>
      <w:pPr>
        <w:pStyle w:val="67"/>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ab/>
      </w:r>
      <w:r>
        <w:rPr>
          <w:lang w:val="fr-FR"/>
        </w:rPr>
        <w:t xml:space="preserve">ProtocolExtensionContainer { { </w:t>
      </w:r>
      <w:r>
        <w:rPr>
          <w:snapToGrid w:val="0"/>
          <w:lang w:val="fr-FR"/>
        </w:rPr>
        <w:t>SpatialDirectionInformation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SpatialDirectionInformation</w:t>
      </w:r>
      <w:r>
        <w:rPr>
          <w:lang w:val="fr-FR"/>
        </w:rPr>
        <w:t xml:space="preserve">-ExtIEs </w:t>
      </w:r>
      <w:r>
        <w:rPr>
          <w:rFonts w:cs="Courier New"/>
          <w:szCs w:val="16"/>
          <w:lang w:val="fr-FR"/>
        </w:rPr>
        <w:t>F1AP</w:t>
      </w:r>
      <w:r>
        <w:rPr>
          <w:lang w:val="fr-FR"/>
        </w:rPr>
        <w:t>-PROTOCOL-EXTENSION ::= {</w:t>
      </w:r>
    </w:p>
    <w:p>
      <w:pPr>
        <w:pStyle w:val="67"/>
        <w:rPr>
          <w:lang w:val="fr-FR"/>
        </w:rPr>
      </w:pPr>
      <w:r>
        <w:rPr>
          <w:lang w:val="fr-FR"/>
        </w:rPr>
        <w:tab/>
      </w:r>
      <w:r>
        <w:rPr>
          <w:lang w:val="fr-FR"/>
        </w:rPr>
        <w:t>...</w:t>
      </w:r>
    </w:p>
    <w:p>
      <w:pPr>
        <w:pStyle w:val="67"/>
        <w:rPr>
          <w:lang w:val="fr-FR"/>
        </w:rPr>
      </w:pPr>
      <w:r>
        <w:rPr>
          <w:lang w:val="fr-FR"/>
        </w:rPr>
        <w:t>}</w:t>
      </w:r>
    </w:p>
    <w:p>
      <w:pPr>
        <w:pStyle w:val="67"/>
        <w:rPr>
          <w:snapToGrid w:val="0"/>
          <w:lang w:val="fr-FR"/>
        </w:rPr>
      </w:pPr>
    </w:p>
    <w:p>
      <w:pPr>
        <w:pStyle w:val="67"/>
        <w:spacing w:line="0" w:lineRule="atLeast"/>
        <w:rPr>
          <w:snapToGrid w:val="0"/>
          <w:lang w:val="fr-FR"/>
        </w:rPr>
      </w:pPr>
      <w:r>
        <w:rPr>
          <w:snapToGrid w:val="0"/>
          <w:lang w:val="fr-FR"/>
        </w:rPr>
        <w:t>SpatialRelationInfo ::= SEQUENCE {</w:t>
      </w:r>
    </w:p>
    <w:p>
      <w:pPr>
        <w:pStyle w:val="67"/>
        <w:spacing w:line="0" w:lineRule="atLeast"/>
        <w:rPr>
          <w:snapToGrid w:val="0"/>
          <w:lang w:val="fr-FR"/>
        </w:rPr>
      </w:pPr>
      <w:r>
        <w:rPr>
          <w:snapToGrid w:val="0"/>
          <w:lang w:val="fr-FR"/>
        </w:rPr>
        <w:tab/>
      </w:r>
      <w:r>
        <w:rPr>
          <w:snapToGrid w:val="0"/>
          <w:lang w:val="fr-FR"/>
        </w:rPr>
        <w:t>spatialRelationforResourceID</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SpatialRelationforResourceID,</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ProtocolExtensionContainer { {SpatialRelationInfo-ExtIEs} }</w:t>
      </w:r>
      <w:r>
        <w:rPr>
          <w:snapToGrid w:val="0"/>
          <w:lang w:val="fr-FR"/>
        </w:rPr>
        <w:tab/>
      </w:r>
      <w:r>
        <w:rPr>
          <w:snapToGrid w:val="0"/>
          <w:lang w:val="fr-FR"/>
        </w:rPr>
        <w:t>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rPr>
          <w:snapToGrid w:val="0"/>
          <w:lang w:val="fr-FR"/>
        </w:rPr>
      </w:pPr>
      <w:r>
        <w:rPr>
          <w:snapToGrid w:val="0"/>
          <w:lang w:val="fr-FR"/>
        </w:rPr>
        <w:t>SpatialRelationInfo-ExtIEs F1AP-PROTOCOL-EXTENSION ::= {</w:t>
      </w:r>
    </w:p>
    <w:p>
      <w:pPr>
        <w:pStyle w:val="67"/>
        <w:rPr>
          <w:snapToGrid w:val="0"/>
        </w:rPr>
      </w:pPr>
      <w:r>
        <w:rPr>
          <w:snapToGrid w:val="0"/>
          <w:lang w:val="fr-FR"/>
        </w:rPr>
        <w:tab/>
      </w:r>
      <w:r>
        <w:rPr>
          <w:snapToGrid w:val="0"/>
        </w:rPr>
        <w:t>...</w:t>
      </w:r>
    </w:p>
    <w:p>
      <w:pPr>
        <w:pStyle w:val="67"/>
        <w:spacing w:line="0" w:lineRule="atLeast"/>
        <w:rPr>
          <w:snapToGrid w:val="0"/>
        </w:rPr>
      </w:pPr>
      <w:r>
        <w:rPr>
          <w:snapToGrid w:val="0"/>
        </w:rPr>
        <w:t>}</w:t>
      </w:r>
    </w:p>
    <w:p>
      <w:pPr>
        <w:pStyle w:val="67"/>
        <w:rPr>
          <w:snapToGrid w:val="0"/>
        </w:rPr>
      </w:pPr>
    </w:p>
    <w:p>
      <w:pPr>
        <w:pStyle w:val="67"/>
        <w:rPr>
          <w:snapToGrid w:val="0"/>
        </w:rPr>
      </w:pPr>
      <w:r>
        <w:rPr>
          <w:snapToGrid w:val="0"/>
        </w:rPr>
        <w:t>SpatialRelationforResourceID ::= SEQUENCE (SIZE(1..maxnoofSpatialRelations)) OF SpatialRelationforResourceIDItem</w:t>
      </w:r>
    </w:p>
    <w:p>
      <w:pPr>
        <w:pStyle w:val="67"/>
        <w:rPr>
          <w:snapToGrid w:val="0"/>
        </w:rPr>
      </w:pPr>
    </w:p>
    <w:p>
      <w:pPr>
        <w:pStyle w:val="67"/>
        <w:spacing w:line="0" w:lineRule="atLeast"/>
        <w:rPr>
          <w:snapToGrid w:val="0"/>
        </w:rPr>
      </w:pPr>
      <w:r>
        <w:rPr>
          <w:snapToGrid w:val="0"/>
        </w:rPr>
        <w:t>SpatialRelationforResourceIDItem ::= SEQUENCE {</w:t>
      </w:r>
    </w:p>
    <w:p>
      <w:pPr>
        <w:pStyle w:val="67"/>
        <w:spacing w:line="0" w:lineRule="atLeast"/>
        <w:rPr>
          <w:snapToGrid w:val="0"/>
        </w:rPr>
      </w:pPr>
      <w:r>
        <w:rPr>
          <w:snapToGrid w:val="0"/>
        </w:rPr>
        <w:tab/>
      </w:r>
      <w:r>
        <w:rPr>
          <w:snapToGrid w:val="0"/>
        </w:rPr>
        <w:t>referenceSignal</w:t>
      </w:r>
      <w:r>
        <w:rPr>
          <w:snapToGrid w:val="0"/>
        </w:rPr>
        <w:tab/>
      </w:r>
      <w:r>
        <w:rPr>
          <w:snapToGrid w:val="0"/>
        </w:rPr>
        <w:tab/>
      </w:r>
      <w:r>
        <w:rPr>
          <w:snapToGrid w:val="0"/>
        </w:rPr>
        <w:t>ReferenceSignal,</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{SpatialRelationforResourceIDItem-ExtIEs}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SpatialRelationforResourceIDItem-ExtIEs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rPr>
          <w:snapToGrid w:val="0"/>
        </w:rPr>
      </w:pPr>
    </w:p>
    <w:p>
      <w:pPr>
        <w:pStyle w:val="67"/>
        <w:rPr>
          <w:rFonts w:eastAsia="等线"/>
          <w:snapToGrid w:val="0"/>
        </w:rPr>
      </w:pPr>
      <w:r>
        <w:rPr>
          <w:rFonts w:eastAsia="等线"/>
          <w:snapToGrid w:val="0"/>
        </w:rPr>
        <w:t>SpatialRelationPerSRSResource ::= SEQUENCE {</w:t>
      </w:r>
    </w:p>
    <w:p>
      <w:pPr>
        <w:pStyle w:val="67"/>
        <w:rPr>
          <w:rFonts w:eastAsia="等线"/>
          <w:snapToGrid w:val="0"/>
        </w:rPr>
      </w:pP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r>
        <w:rPr>
          <w:rFonts w:eastAsia="等线"/>
          <w:snapToGrid w:val="0"/>
        </w:rPr>
        <w:tab/>
      </w:r>
      <w:r>
        <w:rPr>
          <w:rFonts w:eastAsia="等线"/>
          <w:snapToGrid w:val="0"/>
        </w:rPr>
        <w:t>SpatialRelationPer</w:t>
      </w:r>
      <w:r>
        <w:rPr>
          <w:rFonts w:eastAsia="等线"/>
          <w:snapToGrid w:val="0"/>
          <w:lang w:eastAsia="zh-CN"/>
        </w:rPr>
        <w:t>S</w:t>
      </w:r>
      <w:r>
        <w:rPr>
          <w:rFonts w:eastAsia="等线"/>
          <w:snapToGrid w:val="0"/>
        </w:rPr>
        <w:t>RSResource-List,</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SpatialRelationPerSRSResource-ExtIEs}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SpatialRelationPerSRSResource-ExtIEs F1AP-PROTOCOL-EXTENSION ::= {</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lang w:eastAsia="zh-CN"/>
        </w:rPr>
      </w:pPr>
      <w:r>
        <w:rPr>
          <w:rFonts w:eastAsia="等线"/>
          <w:snapToGrid w:val="0"/>
        </w:rPr>
        <w:t>SpatialRelationPer</w:t>
      </w:r>
      <w:r>
        <w:rPr>
          <w:rFonts w:eastAsia="等线"/>
          <w:snapToGrid w:val="0"/>
          <w:lang w:eastAsia="zh-CN"/>
        </w:rPr>
        <w:t>S</w:t>
      </w:r>
      <w:r>
        <w:rPr>
          <w:rFonts w:eastAsia="等线"/>
          <w:snapToGrid w:val="0"/>
        </w:rPr>
        <w:t>RSResource-List::= SEQUENCE(SIZE (1.. maxnoSRS-ResourcePerSet)) OF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p>
    <w:p>
      <w:pPr>
        <w:pStyle w:val="67"/>
        <w:rPr>
          <w:rFonts w:eastAsia="等线"/>
          <w:snapToGrid w:val="0"/>
          <w:lang w:eastAsia="zh-CN"/>
        </w:rPr>
      </w:pPr>
    </w:p>
    <w:p>
      <w:pPr>
        <w:pStyle w:val="67"/>
        <w:rPr>
          <w:rFonts w:eastAsia="等线"/>
          <w:snapToGrid w:val="0"/>
        </w:rPr>
      </w:pPr>
      <w:r>
        <w:rPr>
          <w:rFonts w:eastAsia="等线"/>
          <w:snapToGrid w:val="0"/>
        </w:rPr>
        <w:t>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lang w:eastAsia="zh-CN"/>
        </w:rPr>
        <w:t xml:space="preserve"> </w:t>
      </w:r>
      <w:r>
        <w:rPr>
          <w:rFonts w:eastAsia="等线"/>
          <w:snapToGrid w:val="0"/>
        </w:rPr>
        <w:t>::= SEQUENCE {</w:t>
      </w:r>
    </w:p>
    <w:p>
      <w:pPr>
        <w:pStyle w:val="67"/>
        <w:rPr>
          <w:rFonts w:eastAsia="等线"/>
          <w:snapToGrid w:val="0"/>
        </w:rPr>
      </w:pPr>
      <w:r>
        <w:rPr>
          <w:rFonts w:eastAsia="等线"/>
          <w:snapToGrid w:val="0"/>
        </w:rPr>
        <w:tab/>
      </w:r>
      <w:r>
        <w:rPr>
          <w:rFonts w:eastAsia="等线"/>
          <w:snapToGrid w:val="0"/>
        </w:rPr>
        <w:t>referenceSignal</w:t>
      </w:r>
      <w:r>
        <w:rPr>
          <w:rFonts w:eastAsia="等线"/>
          <w:snapToGrid w:val="0"/>
        </w:rPr>
        <w:tab/>
      </w:r>
      <w:r>
        <w:rPr>
          <w:rFonts w:eastAsia="等线"/>
          <w:snapToGrid w:val="0"/>
        </w:rPr>
        <w:tab/>
      </w:r>
      <w:r>
        <w:rPr>
          <w:rFonts w:eastAsia="等线"/>
          <w:snapToGrid w:val="0"/>
        </w:rPr>
        <w:t>ReferenceSignal,</w:t>
      </w:r>
    </w:p>
    <w:p>
      <w:pPr>
        <w:pStyle w:val="67"/>
        <w:rPr>
          <w:rFonts w:eastAsia="等线"/>
          <w:snapToGrid w:val="0"/>
        </w:rPr>
      </w:pPr>
      <w:r>
        <w:rPr>
          <w:rFonts w:eastAsia="等线"/>
          <w:snapToGrid w:val="0"/>
        </w:rPr>
        <w:tab/>
      </w:r>
      <w:r>
        <w:rPr>
          <w:rFonts w:eastAsia="等线"/>
          <w:snapToGrid w:val="0"/>
        </w:rPr>
        <w:t>iE-Extensions</w:t>
      </w:r>
      <w:r>
        <w:rPr>
          <w:rFonts w:eastAsia="等线"/>
          <w:snapToGrid w:val="0"/>
        </w:rPr>
        <w:tab/>
      </w:r>
      <w:r>
        <w:rPr>
          <w:rFonts w:eastAsia="等线"/>
          <w:snapToGrid w:val="0"/>
        </w:rPr>
        <w:tab/>
      </w:r>
      <w:r>
        <w:rPr>
          <w:rFonts w:eastAsia="等线"/>
          <w:snapToGrid w:val="0"/>
        </w:rPr>
        <w:t>ProtocolExtensionContainer { { SpatialRelationPer</w:t>
      </w:r>
      <w:r>
        <w:rPr>
          <w:rFonts w:eastAsia="等线"/>
          <w:snapToGrid w:val="0"/>
          <w:lang w:eastAsia="zh-CN"/>
        </w:rPr>
        <w:t>S</w:t>
      </w:r>
      <w:r>
        <w:rPr>
          <w:rFonts w:eastAsia="等线"/>
          <w:snapToGrid w:val="0"/>
        </w:rPr>
        <w:t>RSResourceI</w:t>
      </w:r>
      <w:r>
        <w:rPr>
          <w:rFonts w:hint="eastAsia" w:eastAsia="等线"/>
          <w:snapToGrid w:val="0"/>
          <w:lang w:eastAsia="zh-CN"/>
        </w:rPr>
        <w:t>tem</w:t>
      </w:r>
      <w:r>
        <w:rPr>
          <w:rFonts w:eastAsia="等线"/>
          <w:snapToGrid w:val="0"/>
        </w:rPr>
        <w:t>-ExtIEs} }</w:t>
      </w:r>
      <w:r>
        <w:rPr>
          <w:rFonts w:eastAsia="等线"/>
          <w:snapToGrid w:val="0"/>
        </w:rPr>
        <w:tab/>
      </w:r>
      <w:r>
        <w:rPr>
          <w:rFonts w:eastAsia="等线"/>
          <w:snapToGrid w:val="0"/>
        </w:rPr>
        <w:t>OPTIONAL,</w:t>
      </w:r>
    </w:p>
    <w:p>
      <w:pPr>
        <w:pStyle w:val="67"/>
        <w:rPr>
          <w:rFonts w:eastAsia="等线"/>
          <w:snapToGrid w:val="0"/>
        </w:rPr>
      </w:pPr>
      <w:r>
        <w:rPr>
          <w:rFonts w:eastAsia="等线"/>
          <w:snapToGrid w:val="0"/>
        </w:rPr>
        <w:tab/>
      </w:r>
      <w:r>
        <w:rPr>
          <w:rFonts w:eastAsia="等线"/>
          <w:snapToGrid w:val="0"/>
        </w:rPr>
        <w:t>...</w:t>
      </w:r>
    </w:p>
    <w:p>
      <w:pPr>
        <w:pStyle w:val="67"/>
        <w:rPr>
          <w:rFonts w:eastAsia="等线"/>
          <w:snapToGrid w:val="0"/>
        </w:rPr>
      </w:pPr>
      <w:r>
        <w:rPr>
          <w:rFonts w:eastAsia="等线"/>
          <w:snapToGrid w:val="0"/>
        </w:rPr>
        <w:t>}</w:t>
      </w:r>
    </w:p>
    <w:p>
      <w:pPr>
        <w:pStyle w:val="67"/>
        <w:rPr>
          <w:rFonts w:eastAsia="等线"/>
          <w:snapToGrid w:val="0"/>
        </w:rPr>
      </w:pPr>
    </w:p>
    <w:p>
      <w:pPr>
        <w:pStyle w:val="67"/>
        <w:rPr>
          <w:rFonts w:eastAsia="等线"/>
          <w:snapToGrid w:val="0"/>
        </w:rPr>
      </w:pPr>
      <w:r>
        <w:rPr>
          <w:rFonts w:eastAsia="等线"/>
          <w:snapToGrid w:val="0"/>
        </w:rPr>
        <w:t>SpatialRelationPerSRSResourceItem-ExtIEs F1AP-PROTOCOL-EXTENSION ::= {</w:t>
      </w:r>
    </w:p>
    <w:p>
      <w:pPr>
        <w:pStyle w:val="67"/>
        <w:rPr>
          <w:rFonts w:eastAsia="等线"/>
          <w:snapToGrid w:val="0"/>
          <w:lang w:val="fr-FR"/>
        </w:rPr>
      </w:pPr>
      <w:r>
        <w:rPr>
          <w:rFonts w:eastAsia="等线"/>
          <w:snapToGrid w:val="0"/>
        </w:rPr>
        <w:tab/>
      </w:r>
      <w:r>
        <w:rPr>
          <w:rFonts w:eastAsia="等线"/>
          <w:snapToGrid w:val="0"/>
          <w:lang w:val="fr-FR"/>
        </w:rPr>
        <w:t>...</w:t>
      </w:r>
    </w:p>
    <w:p>
      <w:pPr>
        <w:pStyle w:val="67"/>
        <w:rPr>
          <w:rFonts w:eastAsia="等线"/>
          <w:snapToGrid w:val="0"/>
          <w:lang w:val="fr-FR"/>
        </w:rPr>
      </w:pPr>
      <w:r>
        <w:rPr>
          <w:rFonts w:eastAsia="等线"/>
          <w:snapToGrid w:val="0"/>
          <w:lang w:val="fr-FR"/>
        </w:rPr>
        <w:t>}</w:t>
      </w:r>
    </w:p>
    <w:p>
      <w:pPr>
        <w:pStyle w:val="67"/>
        <w:rPr>
          <w:rFonts w:eastAsia="等线"/>
          <w:snapToGrid w:val="0"/>
          <w:lang w:val="fr-FR"/>
        </w:rPr>
      </w:pPr>
    </w:p>
    <w:p>
      <w:pPr>
        <w:pStyle w:val="67"/>
        <w:rPr>
          <w:snapToGrid w:val="0"/>
          <w:lang w:val="fr-FR"/>
        </w:rPr>
      </w:pPr>
      <w:r>
        <w:rPr>
          <w:snapToGrid w:val="0"/>
          <w:lang w:val="fr-FR"/>
        </w:rPr>
        <w:t>SpatialRelationPos ::= CHOICE {</w:t>
      </w:r>
    </w:p>
    <w:p>
      <w:pPr>
        <w:pStyle w:val="67"/>
        <w:rPr>
          <w:snapToGrid w:val="0"/>
          <w:lang w:val="fr-FR"/>
        </w:rPr>
      </w:pPr>
      <w:r>
        <w:rPr>
          <w:snapToGrid w:val="0"/>
          <w:lang w:val="fr-FR"/>
        </w:rPr>
        <w:tab/>
      </w:r>
      <w:r>
        <w:rPr>
          <w:snapToGrid w:val="0"/>
          <w:lang w:val="fr-FR"/>
        </w:rPr>
        <w:t>sSBPos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SSB,</w:t>
      </w:r>
    </w:p>
    <w:p>
      <w:pPr>
        <w:pStyle w:val="67"/>
        <w:rPr>
          <w:snapToGrid w:val="0"/>
          <w:lang w:val="fr-FR"/>
        </w:rPr>
      </w:pPr>
      <w:r>
        <w:rPr>
          <w:snapToGrid w:val="0"/>
          <w:lang w:val="fr-FR"/>
        </w:rPr>
        <w:tab/>
      </w:r>
      <w:r>
        <w:rPr>
          <w:snapToGrid w:val="0"/>
          <w:lang w:val="fr-FR"/>
        </w:rPr>
        <w:t>pRSInformationPos</w:t>
      </w:r>
      <w:r>
        <w:rPr>
          <w:snapToGrid w:val="0"/>
          <w:lang w:val="fr-FR"/>
        </w:rPr>
        <w:tab/>
      </w:r>
      <w:r>
        <w:rPr>
          <w:snapToGrid w:val="0"/>
          <w:lang w:val="fr-FR"/>
        </w:rPr>
        <w:tab/>
      </w:r>
      <w:r>
        <w:rPr>
          <w:snapToGrid w:val="0"/>
          <w:lang w:val="fr-FR"/>
        </w:rPr>
        <w:t>PRSInformationPos,</w:t>
      </w:r>
    </w:p>
    <w:p>
      <w:pPr>
        <w:pStyle w:val="67"/>
        <w:rPr>
          <w:snapToGrid w:val="0"/>
          <w:lang w:val="fr-FR"/>
        </w:rPr>
      </w:pPr>
      <w:r>
        <w:rPr>
          <w:snapToGrid w:val="0"/>
          <w:lang w:val="fr-FR"/>
        </w:rPr>
        <w:tab/>
      </w:r>
      <w:r>
        <w:rPr>
          <w:snapToGrid w:val="0"/>
          <w:lang w:val="fr-FR"/>
        </w:rPr>
        <w:t>choice-extension</w:t>
      </w:r>
      <w:r>
        <w:rPr>
          <w:snapToGrid w:val="0"/>
          <w:lang w:val="fr-FR"/>
        </w:rPr>
        <w:tab/>
      </w:r>
      <w:r>
        <w:rPr>
          <w:snapToGrid w:val="0"/>
          <w:lang w:val="fr-FR"/>
        </w:rPr>
        <w:tab/>
      </w:r>
      <w:r>
        <w:rPr>
          <w:snapToGrid w:val="0"/>
          <w:lang w:val="fr-FR"/>
        </w:rPr>
        <w:t>ProtocolIE-SingleContainer {{ SpatialInformationPos-ExtIEs }}</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SpatialInformationPos-ExtIEs F1AP-PROTOCOL-IES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SpectrumSharingGroupID ::= INTEGER (1..maxCellineNB)</w:t>
      </w:r>
    </w:p>
    <w:p>
      <w:pPr>
        <w:pStyle w:val="67"/>
        <w:rPr>
          <w:snapToGrid w:val="0"/>
          <w:lang w:val="fr-FR"/>
        </w:rPr>
      </w:pPr>
    </w:p>
    <w:p>
      <w:pPr>
        <w:pStyle w:val="67"/>
        <w:rPr>
          <w:snapToGrid w:val="0"/>
          <w:lang w:val="fr-FR"/>
        </w:rPr>
      </w:pPr>
      <w:r>
        <w:rPr>
          <w:snapToGrid w:val="0"/>
          <w:lang w:val="fr-FR"/>
        </w:rPr>
        <w:t>SRBID ::= INTEGER (</w:t>
      </w:r>
      <w:r>
        <w:rPr>
          <w:rFonts w:eastAsia="宋体"/>
          <w:snapToGrid w:val="0"/>
          <w:lang w:val="fr-FR"/>
        </w:rPr>
        <w:t>0</w:t>
      </w:r>
      <w:r>
        <w:rPr>
          <w:snapToGrid w:val="0"/>
          <w:lang w:val="fr-FR"/>
        </w:rPr>
        <w:t>..3, ...)</w:t>
      </w:r>
    </w:p>
    <w:p>
      <w:pPr>
        <w:pStyle w:val="67"/>
        <w:rPr>
          <w:snapToGrid w:val="0"/>
          <w:lang w:val="fr-FR"/>
        </w:rPr>
      </w:pPr>
    </w:p>
    <w:p>
      <w:pPr>
        <w:pStyle w:val="67"/>
        <w:rPr>
          <w:rFonts w:eastAsia="宋体"/>
          <w:lang w:val="fr-FR"/>
        </w:rPr>
      </w:pPr>
      <w:r>
        <w:rPr>
          <w:rFonts w:eastAsia="宋体"/>
          <w:lang w:val="fr-FR"/>
        </w:rPr>
        <w:t>SRBs-FailedToBeSetup-Item</w:t>
      </w:r>
      <w:r>
        <w:rPr>
          <w:rFonts w:eastAsia="宋体"/>
          <w:lang w:val="fr-FR"/>
        </w:rPr>
        <w:tab/>
      </w:r>
      <w:r>
        <w:rPr>
          <w:rFonts w:eastAsia="宋体"/>
          <w:lang w:val="fr-FR"/>
        </w:rPr>
        <w:t>::= SEQUENCE {</w:t>
      </w:r>
    </w:p>
    <w:p>
      <w:pPr>
        <w:pStyle w:val="67"/>
        <w:rPr>
          <w:rFonts w:eastAsia="宋体"/>
          <w:lang w:val="fr-FR"/>
        </w:rPr>
      </w:pPr>
      <w:r>
        <w:rPr>
          <w:rFonts w:eastAsia="宋体"/>
          <w:lang w:val="fr-FR"/>
        </w:rPr>
        <w:tab/>
      </w:r>
      <w:r>
        <w:rPr>
          <w:rFonts w:eastAsia="宋体"/>
          <w:lang w:val="fr-FR"/>
        </w:rPr>
        <w:t>sRBID</w:t>
      </w:r>
      <w:r>
        <w:rPr>
          <w:rFonts w:eastAsia="宋体"/>
          <w:lang w:val="fr-FR"/>
        </w:rPr>
        <w:tab/>
      </w:r>
      <w:r>
        <w:rPr>
          <w:rFonts w:eastAsia="宋体"/>
          <w:lang w:val="fr-FR"/>
        </w:rPr>
        <w:tab/>
      </w:r>
      <w:r>
        <w:rPr>
          <w:rFonts w:eastAsia="宋体"/>
          <w:lang w:val="fr-FR"/>
        </w:rPr>
        <w:t>SRBID</w:t>
      </w:r>
      <w:r>
        <w:rPr>
          <w:rFonts w:eastAsia="宋体"/>
          <w:lang w:val="fr-FR"/>
        </w:rPr>
        <w:tab/>
      </w:r>
      <w:r>
        <w:rPr>
          <w:rFonts w:eastAsia="宋体"/>
          <w:lang w:val="fr-FR"/>
        </w:rPr>
        <w:t>,</w:t>
      </w:r>
    </w:p>
    <w:p>
      <w:pPr>
        <w:pStyle w:val="67"/>
        <w:rPr>
          <w:rFonts w:eastAsia="宋体"/>
          <w:lang w:val="fr-FR"/>
        </w:rPr>
      </w:pP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SRBs-FailedToBeSetup-ItemExtIEs } }</w:t>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w:t>
      </w:r>
    </w:p>
    <w:p>
      <w:pPr>
        <w:pStyle w:val="67"/>
        <w:rPr>
          <w:rFonts w:eastAsia="宋体"/>
          <w:lang w:val="fr-FR"/>
        </w:rPr>
      </w:pPr>
      <w:r>
        <w:rPr>
          <w:rFonts w:eastAsia="宋体"/>
          <w:lang w:val="fr-FR"/>
        </w:rPr>
        <w:t>}</w:t>
      </w:r>
    </w:p>
    <w:p>
      <w:pPr>
        <w:pStyle w:val="67"/>
        <w:rPr>
          <w:rFonts w:eastAsia="宋体"/>
          <w:lang w:val="fr-FR"/>
        </w:rPr>
      </w:pPr>
    </w:p>
    <w:p>
      <w:pPr>
        <w:pStyle w:val="67"/>
        <w:rPr>
          <w:rFonts w:eastAsia="宋体"/>
          <w:lang w:val="fr-FR"/>
        </w:rPr>
      </w:pPr>
      <w:r>
        <w:rPr>
          <w:rFonts w:eastAsia="宋体"/>
          <w:lang w:val="fr-FR"/>
        </w:rPr>
        <w:t xml:space="preserve">SRBs-FailedToBeSetup-ItemExtIEs </w:t>
      </w:r>
      <w:r>
        <w:rPr>
          <w:rFonts w:eastAsia="宋体"/>
          <w:lang w:val="fr-FR"/>
        </w:rPr>
        <w:tab/>
      </w:r>
      <w:r>
        <w:rPr>
          <w:rFonts w:eastAsia="宋体"/>
          <w:lang w:val="fr-FR"/>
        </w:rPr>
        <w:t>F1AP-PROTOCOL-EXTENSION ::= {</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SRBs-FailedToBeSetupMod-Item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r>
        <w:rPr>
          <w:rFonts w:eastAsia="宋体"/>
        </w:rPr>
        <w:tab/>
      </w:r>
      <w:r>
        <w:rPr>
          <w:rFonts w:eastAsia="宋体"/>
        </w:rPr>
        <w:tab/>
      </w:r>
      <w:r>
        <w:rPr>
          <w:rFonts w:eastAsia="宋体"/>
        </w:rPr>
        <w:t>,</w:t>
      </w:r>
    </w:p>
    <w:p>
      <w:pPr>
        <w:pStyle w:val="67"/>
        <w:rPr>
          <w:rFonts w:eastAsia="宋体"/>
          <w:lang w:val="fr-FR"/>
        </w:rPr>
      </w:pPr>
      <w:r>
        <w:rPr>
          <w:rFonts w:eastAsia="宋体"/>
        </w:rPr>
        <w:tab/>
      </w:r>
      <w:r>
        <w:rPr>
          <w:rFonts w:eastAsia="宋体"/>
          <w:lang w:val="fr-FR"/>
        </w:rPr>
        <w:t>cause</w:t>
      </w:r>
      <w:r>
        <w:rPr>
          <w:rFonts w:eastAsia="宋体"/>
          <w:lang w:val="fr-FR"/>
        </w:rPr>
        <w:tab/>
      </w:r>
      <w:r>
        <w:rPr>
          <w:rFonts w:eastAsia="宋体"/>
          <w:lang w:val="fr-FR"/>
        </w:rPr>
        <w:tab/>
      </w:r>
      <w:r>
        <w:rPr>
          <w:rFonts w:eastAsia="宋体"/>
          <w:lang w:val="fr-FR"/>
        </w:rPr>
        <w:t>Cause</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ProtocolExtensionContainer { { SRBs-FailedToBeSetupMod-ItemExtIEs } }</w:t>
      </w:r>
      <w:r>
        <w:rPr>
          <w:rFonts w:eastAsia="宋体"/>
          <w:lang w:val="fr-FR"/>
        </w:rPr>
        <w:tab/>
      </w:r>
      <w:r>
        <w:rPr>
          <w:rFonts w:eastAsia="宋体"/>
          <w:lang w:val="fr-FR"/>
        </w:rPr>
        <w:t>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SRBs-FailedToBeSetupMod-ItemExtIEs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snapToGrid w:val="0"/>
        </w:rPr>
      </w:pPr>
      <w:r>
        <w:t xml:space="preserve">SRBs-Modified-Item </w:t>
      </w:r>
      <w:r>
        <w:rPr>
          <w:snapToGrid w:val="0"/>
        </w:rPr>
        <w:t>::=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t>SRBs-Modified-Item</w:t>
      </w:r>
      <w:r>
        <w:rPr>
          <w:snapToGrid w:val="0"/>
        </w:rPr>
        <w:t>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t>SRBs-Modified-Item</w:t>
      </w:r>
      <w:r>
        <w:rPr>
          <w:snapToGrid w:val="0"/>
        </w:rPr>
        <w:t>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SRBs-Required-ToBeReleased-Item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SRBs-Required-ToBeReleased-ItemExtIEs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SRBs-Required-ToBeReleased-ItemExtIEs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rPr>
          <w:snapToGrid w:val="0"/>
        </w:rPr>
      </w:pPr>
      <w:r>
        <w:rPr>
          <w:snapToGrid w:val="0"/>
        </w:rPr>
        <w:t>SRBs-Setup-Item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SRBs-SetupMod-Item ::= SEQUENCE {</w:t>
      </w:r>
    </w:p>
    <w:p>
      <w:pPr>
        <w:pStyle w:val="67"/>
        <w:rPr>
          <w:snapToGrid w:val="0"/>
        </w:rPr>
      </w:pPr>
      <w:r>
        <w:rPr>
          <w:snapToGrid w:val="0"/>
        </w:rPr>
        <w:tab/>
      </w:r>
      <w:r>
        <w:rPr>
          <w:snapToGrid w:val="0"/>
        </w:rPr>
        <w:t>sRBID</w:t>
      </w:r>
      <w:r>
        <w:rPr>
          <w:snapToGrid w:val="0"/>
        </w:rPr>
        <w:tab/>
      </w:r>
      <w:r>
        <w:rPr>
          <w:snapToGrid w:val="0"/>
        </w:rPr>
        <w:tab/>
      </w:r>
      <w:r>
        <w:rPr>
          <w:snapToGrid w:val="0"/>
        </w:rPr>
        <w:tab/>
      </w:r>
      <w:r>
        <w:rPr>
          <w:snapToGrid w:val="0"/>
        </w:rPr>
        <w:tab/>
      </w:r>
      <w:r>
        <w:rPr>
          <w:snapToGrid w:val="0"/>
        </w:rPr>
        <w:tab/>
      </w:r>
      <w:r>
        <w:rPr>
          <w:snapToGrid w:val="0"/>
        </w:rPr>
        <w:tab/>
      </w:r>
      <w:r>
        <w:rPr>
          <w:snapToGrid w:val="0"/>
        </w:rPr>
        <w:t>SRBID,</w:t>
      </w:r>
    </w:p>
    <w:p>
      <w:pPr>
        <w:pStyle w:val="67"/>
        <w:rPr>
          <w:snapToGrid w:val="0"/>
        </w:rPr>
      </w:pPr>
      <w:r>
        <w:rPr>
          <w:snapToGrid w:val="0"/>
        </w:rPr>
        <w:tab/>
      </w:r>
      <w:r>
        <w:rPr>
          <w:snapToGrid w:val="0"/>
        </w:rPr>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LCID,</w:t>
      </w:r>
    </w:p>
    <w:p>
      <w:pPr>
        <w:pStyle w:val="67"/>
        <w:rPr>
          <w:snapToGrid w:val="0"/>
        </w:rPr>
      </w:pPr>
      <w:r>
        <w:rPr>
          <w:snapToGrid w:val="0"/>
        </w:rPr>
        <w:tab/>
      </w:r>
      <w:r>
        <w:rPr>
          <w:snapToGrid w:val="0"/>
        </w:rPr>
        <w:t>iE-Extensions</w:t>
      </w:r>
      <w:r>
        <w:rPr>
          <w:snapToGrid w:val="0"/>
        </w:rPr>
        <w:tab/>
      </w:r>
      <w:r>
        <w:rPr>
          <w:snapToGrid w:val="0"/>
        </w:rPr>
        <w:t>ProtocolExtensionContainer { { SRBs-SetupMod-ItemExtIEs } }</w:t>
      </w:r>
      <w:r>
        <w:rPr>
          <w:snapToGrid w:val="0"/>
        </w:rPr>
        <w:tab/>
      </w:r>
      <w:r>
        <w:rPr>
          <w:snapToGrid w:val="0"/>
        </w:rPr>
        <w:t>OPTIONAL,</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 xml:space="preserve">SRBs-SetupMod-ItemExtIEs </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rFonts w:eastAsia="宋体"/>
        </w:rPr>
      </w:pPr>
    </w:p>
    <w:p>
      <w:pPr>
        <w:pStyle w:val="67"/>
        <w:rPr>
          <w:rFonts w:eastAsia="宋体"/>
        </w:rPr>
      </w:pPr>
      <w:r>
        <w:rPr>
          <w:rFonts w:eastAsia="宋体"/>
        </w:rPr>
        <w:t>SRBs-ToBeReleased-Item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ab/>
      </w:r>
      <w:r>
        <w:rPr>
          <w:rFonts w:eastAsia="宋体"/>
        </w:rPr>
        <w:t>SRBID,</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SRBs-ToBeReleased-ItemExtIEs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SRBs-ToBeReleased-ItemExtIEs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SRBs-ToBeSetup-Item ::= SEQUENCE {</w:t>
      </w:r>
    </w:p>
    <w:p>
      <w:pPr>
        <w:pStyle w:val="67"/>
        <w:rPr>
          <w:rFonts w:eastAsia="宋体"/>
        </w:rPr>
      </w:pPr>
      <w:r>
        <w:rPr>
          <w:rFonts w:eastAsia="宋体"/>
        </w:rPr>
        <w:tab/>
      </w:r>
      <w:r>
        <w:rPr>
          <w:rFonts w:eastAsia="宋体"/>
        </w:rPr>
        <w:t>sRBID</w:t>
      </w:r>
      <w:r>
        <w:rPr>
          <w:rFonts w:eastAsia="宋体"/>
        </w:rPr>
        <w:tab/>
      </w:r>
      <w:r>
        <w:rPr>
          <w:rFonts w:eastAsia="宋体"/>
        </w:rPr>
        <w:t xml:space="preserve"> SRBID</w:t>
      </w:r>
      <w:r>
        <w:rPr>
          <w:rFonts w:eastAsia="宋体"/>
        </w:rPr>
        <w:tab/>
      </w:r>
      <w:r>
        <w:rPr>
          <w:rFonts w:eastAsia="宋体"/>
        </w:rPr>
        <w:t>,</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SRBs-ToBeSetup-ItemExtIEs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p>
    <w:p>
      <w:pPr>
        <w:pStyle w:val="67"/>
        <w:rPr>
          <w:rFonts w:eastAsia="仿宋"/>
        </w:rPr>
      </w:pPr>
      <w:r>
        <w:rPr>
          <w:rFonts w:eastAsia="宋体"/>
        </w:rPr>
        <w:tab/>
      </w:r>
      <w:r>
        <w:rPr>
          <w:rFonts w:eastAsia="宋体"/>
        </w:rPr>
        <w:t>{ ID id-SDTRLCBearerConfiguration</w:t>
      </w:r>
      <w:r>
        <w:rPr>
          <w:rFonts w:eastAsia="宋体"/>
        </w:rPr>
        <w:tab/>
      </w:r>
      <w:r>
        <w:rPr>
          <w:rFonts w:eastAsia="宋体"/>
        </w:rPr>
        <w:tab/>
      </w:r>
      <w:r>
        <w:rPr>
          <w:rFonts w:eastAsia="宋体"/>
        </w:rPr>
        <w:t>CRITICALITY ignore</w:t>
      </w:r>
      <w:r>
        <w:rPr>
          <w:rFonts w:eastAsia="宋体"/>
        </w:rPr>
        <w:tab/>
      </w:r>
      <w:r>
        <w:rPr>
          <w:rFonts w:eastAsia="宋体"/>
        </w:rPr>
        <w:t>EXTENSION SDTRLCBearerConfiguration</w:t>
      </w:r>
      <w:r>
        <w:rPr>
          <w:rFonts w:eastAsia="宋体"/>
        </w:rPr>
        <w:tab/>
      </w:r>
      <w:r>
        <w:rPr>
          <w:rFonts w:eastAsia="宋体"/>
        </w:rPr>
        <w:tab/>
      </w:r>
      <w:r>
        <w:rPr>
          <w:rFonts w:eastAsia="宋体"/>
        </w:rPr>
        <w:tab/>
      </w:r>
      <w:r>
        <w:rPr>
          <w:rFonts w:eastAsia="宋体"/>
        </w:rPr>
        <w:tab/>
      </w:r>
      <w:r>
        <w:rPr>
          <w:rFonts w:eastAsia="宋体"/>
        </w:rPr>
        <w:t>PRESENCE optional }</w:t>
      </w:r>
      <w:r>
        <w:rPr>
          <w:rFonts w:eastAsia="仿宋"/>
        </w:rPr>
        <w:t>|</w:t>
      </w:r>
    </w:p>
    <w:p>
      <w:pPr>
        <w:pStyle w:val="67"/>
        <w:rPr>
          <w:rFonts w:eastAsia="宋体"/>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SRBs-ToBeSetupMod-Item</w:t>
      </w:r>
      <w:r>
        <w:rPr>
          <w:rFonts w:eastAsia="宋体"/>
        </w:rPr>
        <w:tab/>
      </w:r>
      <w:r>
        <w:rPr>
          <w:rFonts w:eastAsia="宋体"/>
        </w:rPr>
        <w:t>::= SEQUENCE {</w:t>
      </w:r>
    </w:p>
    <w:p>
      <w:pPr>
        <w:pStyle w:val="67"/>
        <w:rPr>
          <w:rFonts w:eastAsia="宋体"/>
        </w:rPr>
      </w:pPr>
      <w:r>
        <w:rPr>
          <w:rFonts w:eastAsia="宋体"/>
        </w:rPr>
        <w:tab/>
      </w:r>
      <w:r>
        <w:rPr>
          <w:rFonts w:eastAsia="宋体"/>
        </w:rPr>
        <w:t>sRBID</w:t>
      </w:r>
      <w:r>
        <w:rPr>
          <w:rFonts w:eastAsia="宋体"/>
        </w:rPr>
        <w:tab/>
      </w:r>
      <w:r>
        <w:rPr>
          <w:rFonts w:eastAsia="宋体"/>
        </w:rPr>
        <w:t>SRBID,</w:t>
      </w:r>
    </w:p>
    <w:p>
      <w:pPr>
        <w:pStyle w:val="67"/>
        <w:rPr>
          <w:rFonts w:eastAsia="宋体"/>
        </w:rPr>
      </w:pPr>
      <w:r>
        <w:rPr>
          <w:rFonts w:eastAsia="宋体"/>
        </w:rPr>
        <w:tab/>
      </w:r>
      <w:r>
        <w:rPr>
          <w:rFonts w:eastAsia="宋体"/>
        </w:rPr>
        <w:t>duplicationIndication</w:t>
      </w:r>
      <w:r>
        <w:rPr>
          <w:rFonts w:eastAsia="宋体"/>
        </w:rPr>
        <w:tab/>
      </w:r>
      <w:r>
        <w:rPr>
          <w:rFonts w:eastAsia="宋体"/>
        </w:rPr>
        <w:t>DuplicationIndication</w:t>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ProtocolExtensionContainer { { SRBs-ToBeSetupMod-ItemExtIEs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SRBs-ToBeSetupMod-ItemExtIEs </w:t>
      </w:r>
      <w:r>
        <w:rPr>
          <w:rFonts w:eastAsia="宋体"/>
        </w:rPr>
        <w:tab/>
      </w:r>
      <w:r>
        <w:rPr>
          <w:rFonts w:eastAsia="宋体"/>
        </w:rPr>
        <w:t>F1AP-PROTOCOL-EXTENSION ::= {</w:t>
      </w:r>
    </w:p>
    <w:p>
      <w:pPr>
        <w:pStyle w:val="67"/>
        <w:rPr>
          <w:rFonts w:eastAsia="仿宋"/>
        </w:rPr>
      </w:pPr>
      <w:r>
        <w:rPr>
          <w:rFonts w:eastAsia="宋体"/>
        </w:rPr>
        <w:tab/>
      </w:r>
      <w:r>
        <w:rPr>
          <w:rFonts w:eastAsia="宋体"/>
        </w:rPr>
        <w:t>{ ID id-AdditionalDuplicationIndication</w:t>
      </w:r>
      <w:r>
        <w:rPr>
          <w:rFonts w:eastAsia="宋体"/>
        </w:rPr>
        <w:tab/>
      </w:r>
      <w:r>
        <w:rPr>
          <w:rFonts w:eastAsia="宋体"/>
        </w:rPr>
        <w:t>CRITICALITY ignore</w:t>
      </w:r>
      <w:r>
        <w:rPr>
          <w:rFonts w:eastAsia="宋体"/>
        </w:rPr>
        <w:tab/>
      </w:r>
      <w:r>
        <w:rPr>
          <w:rFonts w:eastAsia="宋体"/>
        </w:rPr>
        <w:t>EXTENSION AdditionalDuplicationIndication</w:t>
      </w:r>
      <w:r>
        <w:rPr>
          <w:rFonts w:eastAsia="宋体"/>
        </w:rPr>
        <w:tab/>
      </w:r>
      <w:r>
        <w:rPr>
          <w:rFonts w:eastAsia="宋体"/>
        </w:rPr>
        <w:tab/>
      </w:r>
      <w:r>
        <w:rPr>
          <w:rFonts w:eastAsia="宋体"/>
        </w:rPr>
        <w:t>PRESENCE optional</w:t>
      </w:r>
      <w:r>
        <w:rPr>
          <w:rFonts w:eastAsia="宋体"/>
        </w:rPr>
        <w:tab/>
      </w:r>
      <w:r>
        <w:rPr>
          <w:rFonts w:eastAsia="宋体"/>
        </w:rPr>
        <w:t>}</w:t>
      </w:r>
      <w:r>
        <w:rPr>
          <w:rFonts w:eastAsia="仿宋"/>
        </w:rPr>
        <w:t>|</w:t>
      </w:r>
    </w:p>
    <w:p>
      <w:pPr>
        <w:pStyle w:val="67"/>
        <w:rPr>
          <w:rFonts w:eastAsia="仿宋"/>
        </w:rPr>
      </w:pPr>
      <w:r>
        <w:rPr>
          <w:rFonts w:eastAsia="仿宋"/>
        </w:rPr>
        <w:tab/>
      </w:r>
      <w:r>
        <w:rPr>
          <w:rFonts w:eastAsia="仿宋"/>
        </w:rPr>
        <w:t>{ ID id-SRBMappingInfo</w:t>
      </w:r>
      <w:r>
        <w:rPr>
          <w:rFonts w:eastAsia="仿宋"/>
        </w:rPr>
        <w:tab/>
      </w:r>
      <w:r>
        <w:rPr>
          <w:rFonts w:eastAsia="仿宋"/>
        </w:rPr>
        <w:tab/>
      </w:r>
      <w:r>
        <w:rPr>
          <w:rFonts w:eastAsia="仿宋"/>
        </w:rPr>
        <w:tab/>
      </w:r>
      <w:r>
        <w:rPr>
          <w:rFonts w:eastAsia="仿宋"/>
        </w:rPr>
        <w:tab/>
      </w:r>
      <w:r>
        <w:rPr>
          <w:rFonts w:eastAsia="仿宋"/>
        </w:rPr>
        <w:tab/>
      </w:r>
      <w:r>
        <w:rPr>
          <w:rFonts w:eastAsia="仿宋"/>
        </w:rPr>
        <w:t>CRITICALITY ignore</w:t>
      </w:r>
      <w:r>
        <w:rPr>
          <w:rFonts w:eastAsia="仿宋"/>
        </w:rPr>
        <w:tab/>
      </w:r>
      <w:r>
        <w:rPr>
          <w:rFonts w:eastAsia="仿宋"/>
        </w:rPr>
        <w:t>EXTENSION UuRLCChannelID</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PRESENCE optional</w:t>
      </w:r>
      <w:r>
        <w:rPr>
          <w:rFonts w:eastAsia="仿宋"/>
        </w:rPr>
        <w:tab/>
      </w:r>
      <w:r>
        <w:rPr>
          <w:rFonts w:eastAsia="仿宋"/>
        </w:rPr>
        <w:t>}|</w:t>
      </w:r>
    </w:p>
    <w:p>
      <w:pPr>
        <w:pStyle w:val="67"/>
        <w:rPr>
          <w:rFonts w:eastAsia="宋体"/>
        </w:rPr>
      </w:pPr>
      <w:r>
        <w:rPr>
          <w:snapToGrid w:val="0"/>
        </w:rPr>
        <w:tab/>
      </w:r>
      <w:r>
        <w:rPr>
          <w:snapToGrid w:val="0"/>
        </w:rPr>
        <w:t>{ ID id-CG-SDTindicatorSetup</w:t>
      </w:r>
      <w:r>
        <w:rPr>
          <w:snapToGrid w:val="0"/>
        </w:rPr>
        <w:tab/>
      </w:r>
      <w:r>
        <w:rPr>
          <w:snapToGrid w:val="0"/>
        </w:rPr>
        <w:tab/>
      </w:r>
      <w:r>
        <w:rPr>
          <w:snapToGrid w:val="0"/>
        </w:rPr>
        <w:tab/>
      </w:r>
      <w:r>
        <w:rPr>
          <w:snapToGrid w:val="0"/>
        </w:rPr>
        <w:t>CRITICALITY reject</w:t>
      </w:r>
      <w:r>
        <w:rPr>
          <w:snapToGrid w:val="0"/>
        </w:rPr>
        <w:tab/>
      </w:r>
      <w:r>
        <w:rPr>
          <w:snapToGrid w:val="0"/>
        </w:rPr>
        <w:t>EXTENSION CG-SDTindicatorSetup</w:t>
      </w:r>
      <w:r>
        <w:rPr>
          <w:snapToGrid w:val="0"/>
        </w:rPr>
        <w:tab/>
      </w:r>
      <w:r>
        <w:rPr>
          <w:snapToGrid w:val="0"/>
        </w:rPr>
        <w:tab/>
      </w:r>
      <w:r>
        <w:rPr>
          <w:snapToGrid w:val="0"/>
        </w:rPr>
        <w:tab/>
      </w:r>
      <w:r>
        <w:rPr>
          <w:snapToGrid w:val="0"/>
        </w:rPr>
        <w:tab/>
      </w:r>
      <w:r>
        <w:rPr>
          <w:snapToGrid w:val="0"/>
        </w:rPr>
        <w:tab/>
      </w:r>
      <w:r>
        <w:rPr>
          <w:snapToGrid w:val="0"/>
        </w:rPr>
        <w:tab/>
      </w:r>
      <w:r>
        <w:rPr>
          <w:snapToGrid w:val="0"/>
        </w:rPr>
        <w:t>PRESENCE optional }</w:t>
      </w:r>
      <w:r>
        <w:rPr>
          <w:rFonts w:eastAsia="宋体"/>
        </w:rPr>
        <w:t>,</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spacing w:line="0" w:lineRule="atLeast"/>
        <w:rPr>
          <w:snapToGrid w:val="0"/>
        </w:rPr>
      </w:pPr>
      <w:r>
        <w:rPr>
          <w:snapToGrid w:val="0"/>
        </w:rPr>
        <w:t>SRSCarrier-List ::= SEQUENCE (SIZE(1.. maxnoSRS-Carriers)) OF SRSCarrier-List-Item</w:t>
      </w:r>
    </w:p>
    <w:p>
      <w:pPr>
        <w:pStyle w:val="67"/>
        <w:spacing w:line="0" w:lineRule="atLeast"/>
        <w:rPr>
          <w:snapToGrid w:val="0"/>
        </w:rPr>
      </w:pPr>
    </w:p>
    <w:p>
      <w:pPr>
        <w:pStyle w:val="67"/>
        <w:spacing w:line="0" w:lineRule="atLeast"/>
        <w:rPr>
          <w:snapToGrid w:val="0"/>
        </w:rPr>
      </w:pPr>
      <w:r>
        <w:rPr>
          <w:snapToGrid w:val="0"/>
        </w:rPr>
        <w:t>SRSCarrier-List-Item ::= SEQUENCE {</w:t>
      </w:r>
    </w:p>
    <w:p>
      <w:pPr>
        <w:pStyle w:val="67"/>
        <w:spacing w:line="0" w:lineRule="atLeast"/>
        <w:rPr>
          <w:snapToGrid w:val="0"/>
        </w:rPr>
      </w:pPr>
      <w:r>
        <w:rPr>
          <w:snapToGrid w:val="0"/>
        </w:rPr>
        <w:tab/>
      </w:r>
      <w:r>
        <w:rPr>
          <w:snapToGrid w:val="0"/>
        </w:rPr>
        <w:t>pointA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(0..3279165),</w:t>
      </w:r>
    </w:p>
    <w:p>
      <w:pPr>
        <w:pStyle w:val="67"/>
        <w:spacing w:line="0" w:lineRule="atLeast"/>
        <w:rPr>
          <w:snapToGrid w:val="0"/>
        </w:rPr>
      </w:pPr>
      <w:r>
        <w:rPr>
          <w:snapToGrid w:val="0"/>
        </w:rPr>
        <w:tab/>
      </w:r>
      <w:r>
        <w:rPr>
          <w:snapToGrid w:val="0"/>
        </w:rPr>
        <w:t>uplinkChannelBW-PerSCS-List</w:t>
      </w:r>
      <w:r>
        <w:rPr>
          <w:snapToGrid w:val="0"/>
        </w:rPr>
        <w:tab/>
      </w:r>
      <w:r>
        <w:rPr>
          <w:snapToGrid w:val="0"/>
        </w:rPr>
        <w:tab/>
      </w:r>
      <w:r>
        <w:rPr>
          <w:snapToGrid w:val="0"/>
        </w:rPr>
        <w:t>UplinkChannelBW-PerSCS-List,</w:t>
      </w:r>
    </w:p>
    <w:p>
      <w:pPr>
        <w:pStyle w:val="67"/>
        <w:spacing w:line="0" w:lineRule="atLeast"/>
        <w:rPr>
          <w:snapToGrid w:val="0"/>
          <w:lang w:val="fr-FR"/>
        </w:rPr>
      </w:pPr>
      <w:r>
        <w:rPr>
          <w:snapToGrid w:val="0"/>
        </w:rPr>
        <w:tab/>
      </w:r>
      <w:r>
        <w:rPr>
          <w:snapToGrid w:val="0"/>
          <w:lang w:val="fr-FR"/>
        </w:rPr>
        <w:t>activeULBWP</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ActiveULBWP,</w:t>
      </w:r>
    </w:p>
    <w:p>
      <w:pPr>
        <w:pStyle w:val="67"/>
        <w:spacing w:line="0" w:lineRule="atLeast"/>
        <w:rPr>
          <w:snapToGrid w:val="0"/>
          <w:lang w:val="fr-FR"/>
        </w:rPr>
      </w:pPr>
      <w:r>
        <w:rPr>
          <w:snapToGrid w:val="0"/>
          <w:lang w:val="fr-FR"/>
        </w:rPr>
        <w:tab/>
      </w:r>
      <w:r>
        <w:rPr>
          <w:snapToGrid w:val="0"/>
          <w:lang w:val="fr-FR"/>
        </w:rPr>
        <w:t>pci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rFonts w:eastAsia="宋体"/>
          <w:snapToGrid w:val="0"/>
          <w:lang w:val="fr-FR"/>
        </w:rPr>
        <w:tab/>
      </w:r>
      <w:r>
        <w:rPr>
          <w:rFonts w:eastAsia="宋体"/>
          <w:snapToGrid w:val="0"/>
          <w:lang w:val="fr-FR"/>
        </w:rPr>
        <w:tab/>
      </w:r>
      <w:r>
        <w:rPr>
          <w:snapToGrid w:val="0"/>
          <w:lang w:val="fr-FR"/>
        </w:rPr>
        <w:tab/>
      </w:r>
      <w:r>
        <w:rPr>
          <w:rFonts w:eastAsia="宋体"/>
          <w:snapToGrid w:val="0"/>
          <w:lang w:val="fr-FR"/>
        </w:rPr>
        <w:t>NR</w:t>
      </w:r>
      <w:r>
        <w:rPr>
          <w:snapToGrid w:val="0"/>
          <w:lang w:val="fr-FR"/>
        </w:rPr>
        <w:t>PCI</w:t>
      </w:r>
      <w:r>
        <w:rPr>
          <w:snapToGrid w:val="0"/>
          <w:lang w:val="fr-FR"/>
        </w:rPr>
        <w:tab/>
      </w:r>
      <w:r>
        <w:rPr>
          <w:snapToGrid w:val="0"/>
          <w:lang w:val="fr-FR"/>
        </w:rPr>
        <w:tab/>
      </w:r>
      <w:r>
        <w:rPr>
          <w:snapToGrid w:val="0"/>
          <w:lang w:val="fr-FR"/>
        </w:rPr>
        <w:t>OPTIONAL,</w:t>
      </w:r>
    </w:p>
    <w:p>
      <w:pPr>
        <w:pStyle w:val="67"/>
        <w:spacing w:line="0" w:lineRule="atLeast"/>
        <w:rPr>
          <w:snapToGrid w:val="0"/>
          <w:lang w:val="fr-FR"/>
        </w:rPr>
      </w:pPr>
      <w:r>
        <w:rPr>
          <w:snapToGrid w:val="0"/>
          <w:lang w:val="fr-FR"/>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SRSCarrier-List-Item-ExtIEs } } OPTIONAL</w:t>
      </w:r>
    </w:p>
    <w:p>
      <w:pPr>
        <w:pStyle w:val="67"/>
        <w:spacing w:line="0" w:lineRule="atLeast"/>
        <w:rPr>
          <w:snapToGrid w:val="0"/>
          <w:lang w:val="fr-FR"/>
        </w:rPr>
      </w:pPr>
      <w:r>
        <w:rPr>
          <w:snapToGrid w:val="0"/>
          <w:lang w:val="fr-FR"/>
        </w:rPr>
        <w:t>}</w:t>
      </w:r>
    </w:p>
    <w:p>
      <w:pPr>
        <w:pStyle w:val="67"/>
        <w:spacing w:line="0" w:lineRule="atLeast"/>
        <w:rPr>
          <w:snapToGrid w:val="0"/>
          <w:lang w:val="fr-FR"/>
        </w:rPr>
      </w:pPr>
    </w:p>
    <w:p>
      <w:pPr>
        <w:pStyle w:val="67"/>
        <w:spacing w:line="0" w:lineRule="atLeast"/>
        <w:rPr>
          <w:snapToGrid w:val="0"/>
          <w:lang w:val="fr-FR"/>
        </w:rPr>
      </w:pPr>
      <w:r>
        <w:rPr>
          <w:snapToGrid w:val="0"/>
          <w:lang w:val="fr-FR"/>
        </w:rPr>
        <w:t>SRSCarrier-List-Item-ExtIEs F1AP-PROTOCOL-EXTENSION ::= {</w:t>
      </w:r>
    </w:p>
    <w:p>
      <w:pPr>
        <w:pStyle w:val="67"/>
        <w:spacing w:line="0" w:lineRule="atLeast"/>
        <w:rPr>
          <w:snapToGrid w:val="0"/>
          <w:lang w:val="fr-FR"/>
        </w:rPr>
      </w:pPr>
      <w:r>
        <w:rPr>
          <w:snapToGrid w:val="0"/>
          <w:lang w:val="fr-FR"/>
        </w:rPr>
        <w:tab/>
      </w:r>
      <w:r>
        <w:rPr>
          <w:snapToGrid w:val="0"/>
          <w:lang w:val="fr-FR"/>
        </w:rPr>
        <w:t>...</w:t>
      </w:r>
    </w:p>
    <w:p>
      <w:pPr>
        <w:pStyle w:val="67"/>
        <w:spacing w:line="0" w:lineRule="atLeast"/>
        <w:rPr>
          <w:snapToGrid w:val="0"/>
          <w:lang w:val="fr-FR"/>
        </w:rPr>
      </w:pPr>
      <w:r>
        <w:rPr>
          <w:snapToGrid w:val="0"/>
          <w:lang w:val="fr-FR"/>
        </w:rPr>
        <w:t>}</w:t>
      </w:r>
    </w:p>
    <w:p>
      <w:pPr>
        <w:pStyle w:val="67"/>
        <w:rPr>
          <w:rFonts w:eastAsia="宋体"/>
          <w:lang w:val="fr-FR"/>
        </w:rPr>
      </w:pPr>
    </w:p>
    <w:p>
      <w:pPr>
        <w:pStyle w:val="67"/>
        <w:rPr>
          <w:snapToGrid w:val="0"/>
          <w:lang w:val="fr-FR"/>
        </w:rPr>
      </w:pPr>
      <w:r>
        <w:rPr>
          <w:snapToGrid w:val="0"/>
          <w:lang w:val="fr-FR"/>
        </w:rPr>
        <w:t>SRSConfig  ::= SEQUENCE {</w:t>
      </w:r>
    </w:p>
    <w:p>
      <w:pPr>
        <w:pStyle w:val="67"/>
        <w:rPr>
          <w:snapToGrid w:val="0"/>
          <w:lang w:val="fr-FR"/>
        </w:rPr>
      </w:pPr>
      <w:r>
        <w:rPr>
          <w:snapToGrid w:val="0"/>
          <w:lang w:val="fr-FR"/>
        </w:rPr>
        <w:tab/>
      </w:r>
      <w:r>
        <w:rPr>
          <w:snapToGrid w:val="0"/>
          <w:lang w:val="fr-FR"/>
        </w:rPr>
        <w:t>sRSResource-List</w:t>
      </w:r>
      <w:r>
        <w:rPr>
          <w:snapToGrid w:val="0"/>
          <w:lang w:val="fr-FR"/>
        </w:rPr>
        <w:tab/>
      </w:r>
      <w:r>
        <w:rPr>
          <w:snapToGrid w:val="0"/>
          <w:lang w:val="fr-FR"/>
        </w:rPr>
        <w:tab/>
      </w:r>
      <w:r>
        <w:rPr>
          <w:snapToGrid w:val="0"/>
          <w:lang w:val="fr-FR"/>
        </w:rPr>
        <w:tab/>
      </w:r>
      <w:r>
        <w:rPr>
          <w:snapToGrid w:val="0"/>
          <w:lang w:val="fr-FR"/>
        </w:rPr>
        <w:t xml:space="preserve">SRSResource-List </w:t>
      </w:r>
      <w:r>
        <w:rPr>
          <w:snapToGrid w:val="0"/>
          <w:lang w:val="fr-FR"/>
        </w:rPr>
        <w:tab/>
      </w:r>
      <w:r>
        <w:rPr>
          <w:snapToGrid w:val="0"/>
          <w:lang w:val="fr-FR"/>
        </w:rPr>
        <w:tab/>
      </w:r>
      <w:r>
        <w:rPr>
          <w:snapToGrid w:val="0"/>
          <w:lang w:val="fr-FR"/>
        </w:rPr>
        <w:t>OPTIONAL,</w:t>
      </w:r>
    </w:p>
    <w:p>
      <w:pPr>
        <w:pStyle w:val="67"/>
        <w:rPr>
          <w:snapToGrid w:val="0"/>
        </w:rPr>
      </w:pPr>
      <w:r>
        <w:rPr>
          <w:snapToGrid w:val="0"/>
          <w:lang w:val="fr-FR"/>
        </w:rPr>
        <w:tab/>
      </w:r>
      <w:r>
        <w:rPr>
          <w:snapToGrid w:val="0"/>
        </w:rPr>
        <w:t>posSRSResource-List</w:t>
      </w:r>
      <w:r>
        <w:rPr>
          <w:snapToGrid w:val="0"/>
        </w:rPr>
        <w:tab/>
      </w:r>
      <w:r>
        <w:rPr>
          <w:snapToGrid w:val="0"/>
        </w:rPr>
        <w:tab/>
      </w:r>
      <w:r>
        <w:rPr>
          <w:snapToGrid w:val="0"/>
        </w:rPr>
        <w:tab/>
      </w:r>
      <w:r>
        <w:rPr>
          <w:snapToGrid w:val="0"/>
        </w:rPr>
        <w:t xml:space="preserve">PosSRSResource-List </w:t>
      </w:r>
      <w:r>
        <w:rPr>
          <w:snapToGrid w:val="0"/>
        </w:rPr>
        <w:tab/>
      </w:r>
      <w:r>
        <w:rPr>
          <w:snapToGrid w:val="0"/>
        </w:rPr>
        <w:t>OPTIONAL,</w:t>
      </w:r>
    </w:p>
    <w:p>
      <w:pPr>
        <w:pStyle w:val="67"/>
        <w:rPr>
          <w:snapToGrid w:val="0"/>
        </w:rPr>
      </w:pPr>
      <w:r>
        <w:rPr>
          <w:snapToGrid w:val="0"/>
        </w:rPr>
        <w:tab/>
      </w:r>
      <w:r>
        <w:rPr>
          <w:snapToGrid w:val="0"/>
        </w:rPr>
        <w:t>sRSResourceSet-List</w:t>
      </w:r>
      <w:r>
        <w:rPr>
          <w:snapToGrid w:val="0"/>
        </w:rPr>
        <w:tab/>
      </w:r>
      <w:r>
        <w:rPr>
          <w:snapToGrid w:val="0"/>
        </w:rPr>
        <w:tab/>
      </w:r>
      <w:r>
        <w:rPr>
          <w:snapToGrid w:val="0"/>
        </w:rPr>
        <w:tab/>
      </w:r>
      <w:r>
        <w:rPr>
          <w:snapToGrid w:val="0"/>
        </w:rPr>
        <w:t xml:space="preserve">SRSResourceSet-List </w:t>
      </w:r>
      <w:r>
        <w:rPr>
          <w:snapToGrid w:val="0"/>
        </w:rPr>
        <w:tab/>
      </w:r>
      <w:r>
        <w:rPr>
          <w:snapToGrid w:val="0"/>
        </w:rPr>
        <w:t>OPTIONAL,</w:t>
      </w:r>
    </w:p>
    <w:p>
      <w:pPr>
        <w:pStyle w:val="67"/>
        <w:rPr>
          <w:snapToGrid w:val="0"/>
        </w:rPr>
      </w:pPr>
      <w:r>
        <w:rPr>
          <w:snapToGrid w:val="0"/>
        </w:rPr>
        <w:tab/>
      </w:r>
      <w:r>
        <w:rPr>
          <w:snapToGrid w:val="0"/>
        </w:rPr>
        <w:t>posSRSResourceSet-List</w:t>
      </w:r>
      <w:r>
        <w:rPr>
          <w:snapToGrid w:val="0"/>
        </w:rPr>
        <w:tab/>
      </w:r>
      <w:r>
        <w:rPr>
          <w:snapToGrid w:val="0"/>
        </w:rPr>
        <w:tab/>
      </w:r>
      <w:r>
        <w:rPr>
          <w:snapToGrid w:val="0"/>
        </w:rPr>
        <w:t xml:space="preserve">PosSRSResourceSet-List </w:t>
      </w:r>
      <w:r>
        <w:rPr>
          <w:snapToGrid w:val="0"/>
        </w:rPr>
        <w:tab/>
      </w:r>
      <w:r>
        <w:rPr>
          <w:snapToGrid w:val="0"/>
        </w:rPr>
        <w:t>OPTIONAL,</w:t>
      </w:r>
    </w:p>
    <w:p>
      <w:pPr>
        <w:pStyle w:val="67"/>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ProtocolExtensionContainer { { SRSConfig-ExtIEs } } OPTIONAL</w:t>
      </w:r>
    </w:p>
    <w:p>
      <w:pPr>
        <w:pStyle w:val="67"/>
        <w:rPr>
          <w:snapToGrid w:val="0"/>
          <w:lang w:val="fr-FR"/>
        </w:rPr>
      </w:pPr>
      <w:r>
        <w:rPr>
          <w:snapToGrid w:val="0"/>
          <w:lang w:val="fr-FR"/>
        </w:rPr>
        <w:t>}</w:t>
      </w:r>
    </w:p>
    <w:p>
      <w:pPr>
        <w:pStyle w:val="67"/>
        <w:rPr>
          <w:snapToGrid w:val="0"/>
          <w:lang w:val="fr-FR"/>
        </w:rPr>
      </w:pPr>
    </w:p>
    <w:p>
      <w:pPr>
        <w:pStyle w:val="67"/>
        <w:rPr>
          <w:snapToGrid w:val="0"/>
          <w:lang w:val="fr-FR"/>
        </w:rPr>
      </w:pPr>
      <w:r>
        <w:rPr>
          <w:snapToGrid w:val="0"/>
          <w:lang w:val="fr-FR"/>
        </w:rPr>
        <w:t>SRSConfig-ExtIEs F1AP-PROTOCOL-EXTENSION ::= {</w:t>
      </w:r>
    </w:p>
    <w:p>
      <w:pPr>
        <w:pStyle w:val="67"/>
        <w:rPr>
          <w:snapToGrid w:val="0"/>
          <w:lang w:val="fr-FR"/>
        </w:rPr>
      </w:pPr>
      <w:r>
        <w:rPr>
          <w:snapToGrid w:val="0"/>
          <w:lang w:val="fr-FR"/>
        </w:rPr>
        <w:tab/>
      </w:r>
      <w:r>
        <w:rPr>
          <w:snapToGrid w:val="0"/>
          <w:lang w:val="fr-FR"/>
        </w:rPr>
        <w:t>...</w:t>
      </w:r>
    </w:p>
    <w:p>
      <w:pPr>
        <w:pStyle w:val="67"/>
        <w:rPr>
          <w:snapToGrid w:val="0"/>
          <w:lang w:val="fr-FR"/>
        </w:rPr>
      </w:pPr>
      <w:r>
        <w:rPr>
          <w:snapToGrid w:val="0"/>
          <w:lang w:val="fr-FR"/>
        </w:rPr>
        <w:t>}</w:t>
      </w:r>
    </w:p>
    <w:p>
      <w:pPr>
        <w:pStyle w:val="67"/>
        <w:rPr>
          <w:rFonts w:eastAsia="宋体"/>
          <w:lang w:val="fr-FR"/>
        </w:rPr>
      </w:pPr>
    </w:p>
    <w:p>
      <w:pPr>
        <w:pStyle w:val="67"/>
        <w:spacing w:line="0" w:lineRule="atLeast"/>
        <w:rPr>
          <w:snapToGrid w:val="0"/>
          <w:lang w:val="fr-FR"/>
        </w:rPr>
      </w:pPr>
      <w:r>
        <w:rPr>
          <w:snapToGrid w:val="0"/>
          <w:lang w:val="fr-FR"/>
        </w:rPr>
        <w:t>SRSConfiguration ::= SEQUENCE {</w:t>
      </w:r>
    </w:p>
    <w:p>
      <w:pPr>
        <w:pStyle w:val="67"/>
        <w:rPr>
          <w:lang w:val="fr-FR"/>
        </w:rPr>
      </w:pPr>
      <w:r>
        <w:rPr>
          <w:snapToGrid w:val="0"/>
          <w:lang w:val="fr-FR"/>
        </w:rPr>
        <w:tab/>
      </w:r>
      <w:r>
        <w:rPr>
          <w:snapToGrid w:val="0"/>
          <w:lang w:val="fr-FR"/>
        </w:rPr>
        <w:t>sRSCarrier-List</w:t>
      </w:r>
      <w:r>
        <w:rPr>
          <w:snapToGrid w:val="0"/>
          <w:lang w:val="fr-FR"/>
        </w:rPr>
        <w:tab/>
      </w:r>
      <w:r>
        <w:rPr>
          <w:snapToGrid w:val="0"/>
          <w:lang w:val="fr-FR"/>
        </w:rPr>
        <w:tab/>
      </w:r>
      <w:r>
        <w:rPr>
          <w:snapToGrid w:val="0"/>
          <w:lang w:val="fr-FR"/>
        </w:rPr>
        <w:t>SRSCarrier-List,</w:t>
      </w:r>
    </w:p>
    <w:p>
      <w:pPr>
        <w:pStyle w:val="67"/>
        <w:rPr>
          <w:lang w:val="fr-FR"/>
        </w:rPr>
      </w:pPr>
      <w:r>
        <w:rPr>
          <w:lang w:val="fr-FR"/>
        </w:rPr>
        <w:tab/>
      </w:r>
      <w:r>
        <w:rPr>
          <w:lang w:val="fr-FR"/>
        </w:rPr>
        <w:t>iE-Extensions</w:t>
      </w:r>
      <w:r>
        <w:rPr>
          <w:lang w:val="fr-FR"/>
        </w:rPr>
        <w:tab/>
      </w:r>
      <w:r>
        <w:rPr>
          <w:lang w:val="fr-FR"/>
        </w:rPr>
        <w:tab/>
      </w:r>
      <w:r>
        <w:rPr>
          <w:lang w:val="fr-FR"/>
        </w:rPr>
        <w:t xml:space="preserve">ProtocolExtensionContainer { { </w:t>
      </w:r>
      <w:r>
        <w:rPr>
          <w:snapToGrid w:val="0"/>
          <w:lang w:val="fr-FR"/>
        </w:rPr>
        <w:t>SRSConfiguration</w:t>
      </w:r>
      <w:r>
        <w:rPr>
          <w:lang w:val="fr-FR"/>
        </w:rPr>
        <w:t>-ExtIEs } } OPTIONAL</w:t>
      </w:r>
    </w:p>
    <w:p>
      <w:pPr>
        <w:pStyle w:val="67"/>
        <w:rPr>
          <w:lang w:val="fr-FR"/>
        </w:rPr>
      </w:pPr>
      <w:r>
        <w:rPr>
          <w:lang w:val="fr-FR"/>
        </w:rPr>
        <w:t>}</w:t>
      </w:r>
    </w:p>
    <w:p>
      <w:pPr>
        <w:pStyle w:val="67"/>
        <w:rPr>
          <w:lang w:val="fr-FR"/>
        </w:rPr>
      </w:pPr>
    </w:p>
    <w:p>
      <w:pPr>
        <w:pStyle w:val="67"/>
        <w:rPr>
          <w:lang w:val="fr-FR"/>
        </w:rPr>
      </w:pPr>
      <w:r>
        <w:rPr>
          <w:snapToGrid w:val="0"/>
          <w:lang w:val="fr-FR"/>
        </w:rPr>
        <w:t>SRSConfiguration</w:t>
      </w:r>
      <w:r>
        <w:rPr>
          <w:lang w:val="fr-FR"/>
        </w:rPr>
        <w:t xml:space="preserve">-ExtIEs </w:t>
      </w:r>
      <w:r>
        <w:rPr>
          <w:rFonts w:cs="Courier New"/>
          <w:szCs w:val="16"/>
          <w:lang w:val="fr-FR"/>
        </w:rPr>
        <w:t>F1AP</w:t>
      </w:r>
      <w:r>
        <w:rPr>
          <w:lang w:val="fr-FR"/>
        </w:rPr>
        <w:t>-PROTOCOL-EXTENSION ::= {</w:t>
      </w:r>
    </w:p>
    <w:p>
      <w:pPr>
        <w:pStyle w:val="67"/>
      </w:pPr>
      <w:r>
        <w:rPr>
          <w:lang w:val="fr-FR"/>
        </w:rPr>
        <w:tab/>
      </w:r>
      <w:r>
        <w:t>...</w:t>
      </w:r>
    </w:p>
    <w:p>
      <w:pPr>
        <w:pStyle w:val="67"/>
      </w:pPr>
      <w:r>
        <w:t xml:space="preserve">} </w:t>
      </w:r>
    </w:p>
    <w:p>
      <w:pPr>
        <w:pStyle w:val="67"/>
        <w:rPr>
          <w:snapToGrid w:val="0"/>
        </w:rPr>
      </w:pPr>
    </w:p>
    <w:p>
      <w:pPr>
        <w:pStyle w:val="67"/>
        <w:rPr>
          <w:rFonts w:eastAsia="宋体"/>
          <w:snapToGrid w:val="0"/>
        </w:rPr>
      </w:pPr>
      <w:r>
        <w:rPr>
          <w:rFonts w:eastAsia="宋体"/>
          <w:snapToGrid w:val="0"/>
        </w:rPr>
        <w:t>SrsFrequency ::= INTEGER (0..3279165)</w:t>
      </w:r>
    </w:p>
    <w:p>
      <w:pPr>
        <w:pStyle w:val="67"/>
        <w:rPr>
          <w:rFonts w:eastAsia="宋体"/>
          <w:snapToGrid w:val="0"/>
        </w:rPr>
      </w:pPr>
    </w:p>
    <w:p>
      <w:pPr>
        <w:pStyle w:val="67"/>
        <w:spacing w:line="0" w:lineRule="atLeast"/>
        <w:rPr>
          <w:snapToGrid w:val="0"/>
        </w:rPr>
      </w:pPr>
      <w:r>
        <w:rPr>
          <w:rFonts w:eastAsia="宋体"/>
          <w:snapToGrid w:val="0"/>
          <w:lang w:val="sv-SE" w:eastAsia="sv-SE"/>
        </w:rPr>
        <w:t xml:space="preserve">SRSPortIndex </w:t>
      </w:r>
      <w:r>
        <w:rPr>
          <w:snapToGrid w:val="0"/>
        </w:rPr>
        <w:t xml:space="preserve">::= </w:t>
      </w:r>
      <w:r>
        <w:t>ENUMERATED {id1000, id1001, id1002, id1003,...}</w:t>
      </w:r>
    </w:p>
    <w:p>
      <w:pPr>
        <w:pStyle w:val="67"/>
        <w:rPr>
          <w:snapToGrid w:val="0"/>
        </w:rPr>
      </w:pPr>
    </w:p>
    <w:p>
      <w:pPr>
        <w:pStyle w:val="67"/>
        <w:rPr>
          <w:snapToGrid w:val="0"/>
        </w:rPr>
      </w:pPr>
      <w:r>
        <w:rPr>
          <w:snapToGrid w:val="0"/>
          <w:lang w:val="sv-SE"/>
        </w:rPr>
        <w:t xml:space="preserve">SRSPosResourceID </w:t>
      </w:r>
      <w:r>
        <w:rPr>
          <w:snapToGrid w:val="0"/>
        </w:rPr>
        <w:t>::= INTEGER (0..63)</w:t>
      </w:r>
    </w:p>
    <w:p>
      <w:pPr>
        <w:pStyle w:val="67"/>
        <w:rPr>
          <w:snapToGrid w:val="0"/>
        </w:rPr>
      </w:pPr>
    </w:p>
    <w:p>
      <w:pPr>
        <w:pStyle w:val="67"/>
        <w:rPr>
          <w:snapToGrid w:val="0"/>
        </w:rPr>
      </w:pPr>
      <w:r>
        <w:rPr>
          <w:snapToGrid w:val="0"/>
        </w:rPr>
        <w:t>SRSResource::= SEQUENCE {</w:t>
      </w:r>
    </w:p>
    <w:p>
      <w:pPr>
        <w:pStyle w:val="67"/>
        <w:rPr>
          <w:snapToGrid w:val="0"/>
        </w:rPr>
      </w:pPr>
      <w:r>
        <w:rPr>
          <w:snapToGrid w:val="0"/>
        </w:rPr>
        <w:tab/>
      </w:r>
      <w:r>
        <w:rPr>
          <w:snapToGrid w:val="0"/>
        </w:rPr>
        <w:t>sRSResourceID</w:t>
      </w:r>
      <w:r>
        <w:rPr>
          <w:snapToGrid w:val="0"/>
        </w:rPr>
        <w:tab/>
      </w:r>
      <w:r>
        <w:rPr>
          <w:snapToGrid w:val="0"/>
        </w:rPr>
        <w:tab/>
      </w:r>
      <w:r>
        <w:rPr>
          <w:snapToGrid w:val="0"/>
        </w:rPr>
        <w:tab/>
      </w:r>
      <w:r>
        <w:rPr>
          <w:snapToGrid w:val="0"/>
        </w:rPr>
        <w:tab/>
      </w:r>
      <w:r>
        <w:rPr>
          <w:snapToGrid w:val="0"/>
        </w:rPr>
        <w:tab/>
      </w:r>
      <w:r>
        <w:rPr>
          <w:snapToGrid w:val="0"/>
        </w:rPr>
        <w:t>SRSResourceID,</w:t>
      </w:r>
    </w:p>
    <w:p>
      <w:pPr>
        <w:pStyle w:val="67"/>
        <w:rPr>
          <w:snapToGrid w:val="0"/>
        </w:rPr>
      </w:pPr>
      <w:r>
        <w:rPr>
          <w:snapToGrid w:val="0"/>
        </w:rPr>
        <w:tab/>
      </w:r>
      <w:r>
        <w:rPr>
          <w:snapToGrid w:val="0"/>
        </w:rPr>
        <w:t>nrofSRS-Ports</w:t>
      </w:r>
      <w:r>
        <w:rPr>
          <w:snapToGrid w:val="0"/>
        </w:rPr>
        <w:tab/>
      </w:r>
      <w:r>
        <w:rPr>
          <w:snapToGrid w:val="0"/>
        </w:rPr>
        <w:tab/>
      </w:r>
      <w:r>
        <w:rPr>
          <w:snapToGrid w:val="0"/>
        </w:rPr>
        <w:tab/>
      </w:r>
      <w:r>
        <w:rPr>
          <w:snapToGrid w:val="0"/>
        </w:rPr>
        <w:tab/>
      </w:r>
      <w:r>
        <w:rPr>
          <w:snapToGrid w:val="0"/>
        </w:rPr>
        <w:tab/>
      </w:r>
      <w:r>
        <w:rPr>
          <w:snapToGrid w:val="0"/>
        </w:rPr>
        <w:t>ENUMERATED {port1, ports2, ports4},</w:t>
      </w:r>
    </w:p>
    <w:p>
      <w:pPr>
        <w:pStyle w:val="67"/>
        <w:rPr>
          <w:snapToGrid w:val="0"/>
        </w:rPr>
      </w:pPr>
      <w:r>
        <w:rPr>
          <w:snapToGrid w:val="0"/>
        </w:rPr>
        <w:tab/>
      </w:r>
      <w:r>
        <w:rPr>
          <w:snapToGrid w:val="0"/>
        </w:rPr>
        <w:t>transmissionComb</w:t>
      </w:r>
      <w:r>
        <w:rPr>
          <w:snapToGrid w:val="0"/>
        </w:rPr>
        <w:tab/>
      </w:r>
      <w:r>
        <w:rPr>
          <w:snapToGrid w:val="0"/>
        </w:rPr>
        <w:tab/>
      </w:r>
      <w:r>
        <w:rPr>
          <w:snapToGrid w:val="0"/>
        </w:rPr>
        <w:tab/>
      </w:r>
      <w:r>
        <w:rPr>
          <w:snapToGrid w:val="0"/>
        </w:rPr>
        <w:tab/>
      </w:r>
      <w:r>
        <w:rPr>
          <w:snapToGrid w:val="0"/>
        </w:rPr>
        <w:t>TransmissionComb,</w:t>
      </w:r>
    </w:p>
    <w:p>
      <w:pPr>
        <w:pStyle w:val="67"/>
        <w:rPr>
          <w:snapToGrid w:val="0"/>
        </w:rPr>
      </w:pPr>
      <w:r>
        <w:rPr>
          <w:snapToGrid w:val="0"/>
        </w:rPr>
        <w:tab/>
      </w:r>
      <w:r>
        <w:rPr>
          <w:snapToGrid w:val="0"/>
        </w:rPr>
        <w:t>startPosition</w:t>
      </w:r>
      <w:r>
        <w:rPr>
          <w:snapToGrid w:val="0"/>
        </w:rPr>
        <w:tab/>
      </w:r>
      <w:r>
        <w:rPr>
          <w:snapToGrid w:val="0"/>
        </w:rPr>
        <w:tab/>
      </w:r>
      <w:r>
        <w:rPr>
          <w:snapToGrid w:val="0"/>
        </w:rPr>
        <w:tab/>
      </w:r>
      <w:r>
        <w:rPr>
          <w:snapToGrid w:val="0"/>
        </w:rPr>
        <w:tab/>
      </w:r>
      <w:r>
        <w:rPr>
          <w:snapToGrid w:val="0"/>
        </w:rPr>
        <w:tab/>
      </w:r>
      <w:r>
        <w:rPr>
          <w:snapToGrid w:val="0"/>
        </w:rPr>
        <w:t>INTEGER (0..13),</w:t>
      </w:r>
    </w:p>
    <w:p>
      <w:pPr>
        <w:pStyle w:val="67"/>
        <w:rPr>
          <w:snapToGrid w:val="0"/>
        </w:rPr>
      </w:pPr>
      <w:r>
        <w:rPr>
          <w:snapToGrid w:val="0"/>
        </w:rPr>
        <w:tab/>
      </w:r>
      <w:r>
        <w:rPr>
          <w:snapToGrid w:val="0"/>
        </w:rPr>
        <w:t>nrofSymbols</w:t>
      </w:r>
      <w:r>
        <w:rPr>
          <w:snapToGrid w:val="0"/>
        </w:rPr>
        <w:tab/>
      </w:r>
      <w:r>
        <w:rPr>
          <w:snapToGrid w:val="0"/>
        </w:rPr>
        <w:tab/>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repetitionFactor</w:t>
      </w:r>
      <w:r>
        <w:rPr>
          <w:snapToGrid w:val="0"/>
        </w:rPr>
        <w:tab/>
      </w:r>
      <w:r>
        <w:rPr>
          <w:snapToGrid w:val="0"/>
        </w:rPr>
        <w:tab/>
      </w:r>
      <w:r>
        <w:rPr>
          <w:snapToGrid w:val="0"/>
        </w:rPr>
        <w:tab/>
      </w:r>
      <w:r>
        <w:rPr>
          <w:snapToGrid w:val="0"/>
        </w:rPr>
        <w:tab/>
      </w:r>
      <w:r>
        <w:rPr>
          <w:snapToGrid w:val="0"/>
        </w:rPr>
        <w:t>ENUMERATED {n1, n2, n4},</w:t>
      </w:r>
    </w:p>
    <w:p>
      <w:pPr>
        <w:pStyle w:val="67"/>
        <w:rPr>
          <w:snapToGrid w:val="0"/>
        </w:rPr>
      </w:pPr>
      <w:r>
        <w:rPr>
          <w:snapToGrid w:val="0"/>
        </w:rPr>
        <w:tab/>
      </w:r>
      <w:r>
        <w:rPr>
          <w:snapToGrid w:val="0"/>
        </w:rPr>
        <w:t>freqDomainPosition</w:t>
      </w:r>
      <w:r>
        <w:rPr>
          <w:snapToGrid w:val="0"/>
        </w:rPr>
        <w:tab/>
      </w:r>
      <w:r>
        <w:rPr>
          <w:snapToGrid w:val="0"/>
        </w:rPr>
        <w:tab/>
      </w:r>
      <w:r>
        <w:rPr>
          <w:snapToGrid w:val="0"/>
        </w:rPr>
        <w:tab/>
      </w:r>
      <w:r>
        <w:rPr>
          <w:snapToGrid w:val="0"/>
        </w:rPr>
        <w:tab/>
      </w:r>
      <w:r>
        <w:rPr>
          <w:snapToGrid w:val="0"/>
        </w:rPr>
        <w:t>INTEGER (0..67),</w:t>
      </w:r>
    </w:p>
    <w:p>
      <w:pPr>
        <w:pStyle w:val="67"/>
        <w:rPr>
          <w:snapToGrid w:val="0"/>
        </w:rPr>
      </w:pPr>
      <w:r>
        <w:rPr>
          <w:snapToGrid w:val="0"/>
        </w:rPr>
        <w:tab/>
      </w:r>
      <w:r>
        <w:rPr>
          <w:snapToGrid w:val="0"/>
        </w:rPr>
        <w:t>freqDomainShift</w:t>
      </w:r>
      <w:r>
        <w:rPr>
          <w:snapToGrid w:val="0"/>
        </w:rPr>
        <w:tab/>
      </w:r>
      <w:r>
        <w:rPr>
          <w:snapToGrid w:val="0"/>
        </w:rPr>
        <w:tab/>
      </w:r>
      <w:r>
        <w:rPr>
          <w:snapToGrid w:val="0"/>
        </w:rPr>
        <w:tab/>
      </w:r>
      <w:r>
        <w:rPr>
          <w:snapToGrid w:val="0"/>
        </w:rPr>
        <w:tab/>
      </w:r>
      <w:r>
        <w:rPr>
          <w:snapToGrid w:val="0"/>
        </w:rPr>
        <w:tab/>
      </w:r>
      <w:r>
        <w:rPr>
          <w:snapToGrid w:val="0"/>
        </w:rPr>
        <w:t>INTEGER (0..268),</w:t>
      </w:r>
    </w:p>
    <w:p>
      <w:pPr>
        <w:pStyle w:val="67"/>
        <w:rPr>
          <w:snapToGrid w:val="0"/>
        </w:rPr>
      </w:pPr>
      <w:r>
        <w:rPr>
          <w:snapToGrid w:val="0"/>
        </w:rPr>
        <w:tab/>
      </w:r>
      <w:r>
        <w:rPr>
          <w:snapToGrid w:val="0"/>
        </w:rPr>
        <w:t>c-SRS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(0..63),</w:t>
      </w:r>
    </w:p>
    <w:p>
      <w:pPr>
        <w:pStyle w:val="67"/>
        <w:rPr>
          <w:snapToGrid w:val="0"/>
        </w:rPr>
      </w:pPr>
      <w:r>
        <w:rPr>
          <w:snapToGrid w:val="0"/>
        </w:rPr>
        <w:tab/>
      </w:r>
      <w:r>
        <w:rPr>
          <w:snapToGrid w:val="0"/>
        </w:rPr>
        <w:t>b-SRS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b-hop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(0..3),</w:t>
      </w:r>
    </w:p>
    <w:p>
      <w:pPr>
        <w:pStyle w:val="67"/>
        <w:rPr>
          <w:snapToGrid w:val="0"/>
        </w:rPr>
      </w:pPr>
      <w:r>
        <w:rPr>
          <w:snapToGrid w:val="0"/>
        </w:rPr>
        <w:tab/>
      </w:r>
      <w:r>
        <w:rPr>
          <w:snapToGrid w:val="0"/>
        </w:rPr>
        <w:t>groupOrSequenceHopping</w:t>
      </w:r>
      <w:r>
        <w:rPr>
          <w:snapToGrid w:val="0"/>
        </w:rPr>
        <w:tab/>
      </w:r>
      <w:r>
        <w:rPr>
          <w:snapToGrid w:val="0"/>
        </w:rPr>
        <w:tab/>
      </w:r>
      <w:r>
        <w:rPr>
          <w:snapToGrid w:val="0"/>
        </w:rPr>
        <w:tab/>
      </w:r>
      <w:r>
        <w:rPr>
          <w:snapToGrid w:val="0"/>
        </w:rPr>
        <w:t>ENUMERATED { neither, groupHopping, sequenceHopping },</w:t>
      </w:r>
    </w:p>
    <w:p>
      <w:pPr>
        <w:pStyle w:val="67"/>
        <w:rPr>
          <w:snapToGrid w:val="0"/>
        </w:rPr>
      </w:pPr>
      <w:r>
        <w:rPr>
          <w:snapToGrid w:val="0"/>
        </w:rPr>
        <w:tab/>
      </w:r>
      <w:r>
        <w:rPr>
          <w:snapToGrid w:val="0"/>
        </w:rPr>
        <w:t>resourceType</w:t>
      </w:r>
      <w:r>
        <w:rPr>
          <w:snapToGrid w:val="0"/>
        </w:rPr>
        <w:tab/>
      </w:r>
      <w:r>
        <w:rPr>
          <w:snapToGrid w:val="0"/>
        </w:rPr>
        <w:tab/>
      </w:r>
      <w:r>
        <w:rPr>
          <w:snapToGrid w:val="0"/>
        </w:rPr>
        <w:tab/>
      </w:r>
      <w:r>
        <w:rPr>
          <w:snapToGrid w:val="0"/>
        </w:rPr>
        <w:tab/>
      </w:r>
      <w:r>
        <w:rPr>
          <w:snapToGrid w:val="0"/>
        </w:rPr>
        <w:tab/>
      </w:r>
      <w:r>
        <w:rPr>
          <w:snapToGrid w:val="0"/>
        </w:rPr>
        <w:t>ResourceType,</w:t>
      </w:r>
    </w:p>
    <w:p>
      <w:pPr>
        <w:pStyle w:val="67"/>
        <w:rPr>
          <w:snapToGrid w:val="0"/>
        </w:rPr>
      </w:pPr>
      <w:r>
        <w:rPr>
          <w:snapToGrid w:val="0"/>
        </w:rPr>
        <w:tab/>
      </w:r>
      <w:r>
        <w:rPr>
          <w:snapToGrid w:val="0"/>
        </w:rPr>
        <w:t>sequenceId</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(0..1023),</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SRSResource-ExtIEs } } OPTIONAL</w:t>
      </w:r>
    </w:p>
    <w:p>
      <w:pPr>
        <w:pStyle w:val="67"/>
        <w:rPr>
          <w:snapToGrid w:val="0"/>
        </w:rPr>
      </w:pPr>
      <w:r>
        <w:rPr>
          <w:snapToGrid w:val="0"/>
        </w:rPr>
        <w:t>}</w:t>
      </w:r>
    </w:p>
    <w:p>
      <w:pPr>
        <w:pStyle w:val="67"/>
        <w:rPr>
          <w:snapToGrid w:val="0"/>
        </w:rPr>
      </w:pPr>
    </w:p>
    <w:p>
      <w:pPr>
        <w:pStyle w:val="67"/>
        <w:rPr>
          <w:snapToGrid w:val="0"/>
        </w:rPr>
      </w:pPr>
      <w:bookmarkStart w:id="206" w:name="_Hlk138022593"/>
      <w:r>
        <w:rPr>
          <w:snapToGrid w:val="0"/>
        </w:rPr>
        <w:t xml:space="preserve">SRSResource-ExtIEs F1AP-PROTOCOL-EXTENSION </w:t>
      </w:r>
      <w:bookmarkEnd w:id="206"/>
      <w:r>
        <w:rPr>
          <w:snapToGrid w:val="0"/>
        </w:rPr>
        <w:t>::= {</w:t>
      </w:r>
    </w:p>
    <w:p>
      <w:pPr>
        <w:pStyle w:val="67"/>
        <w:spacing w:line="0" w:lineRule="atLeast"/>
        <w:ind w:left="400" w:leftChars="200"/>
        <w:rPr>
          <w:snapToGrid w:val="0"/>
        </w:rPr>
      </w:pPr>
      <w:r>
        <w:rPr>
          <w:snapToGrid w:val="0"/>
        </w:rPr>
        <w:t>{ ID id-nrofSymbolsExtended</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NrofSymbolsExtended</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id-repetitionFactorExtended</w:t>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RepetitionFactorExtended </w:t>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id-startRBHopping</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StartRBHopping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spacing w:line="0" w:lineRule="atLeast"/>
        <w:ind w:left="400" w:leftChars="200"/>
        <w:rPr>
          <w:snapToGrid w:val="0"/>
        </w:rPr>
      </w:pPr>
      <w:r>
        <w:rPr>
          <w:snapToGrid w:val="0"/>
        </w:rPr>
        <w:t>{ ID id-startRBIndex</w:t>
      </w:r>
      <w:r>
        <w:rPr>
          <w:snapToGrid w:val="0"/>
        </w:rPr>
        <w:tab/>
      </w:r>
      <w:r>
        <w:rPr>
          <w:snapToGrid w:val="0"/>
        </w:rPr>
        <w:tab/>
      </w:r>
      <w:r>
        <w:rPr>
          <w:snapToGrid w:val="0"/>
        </w:rPr>
        <w:tab/>
      </w:r>
      <w:r>
        <w:rPr>
          <w:snapToGrid w:val="0"/>
        </w:rPr>
        <w:t xml:space="preserve">CRITICALITY ignore </w:t>
      </w:r>
      <w:r>
        <w:rPr>
          <w:rFonts w:eastAsia="等线"/>
          <w:snapToGrid w:val="0"/>
        </w:rPr>
        <w:t xml:space="preserve">EXTENSION </w:t>
      </w:r>
      <w:r>
        <w:rPr>
          <w:snapToGrid w:val="0"/>
        </w:rPr>
        <w:t xml:space="preserve">StartRBIndex </w:t>
      </w:r>
      <w:r>
        <w:rPr>
          <w:snapToGrid w:val="0"/>
        </w:rPr>
        <w:tab/>
      </w:r>
      <w:r>
        <w:rPr>
          <w:snapToGrid w:val="0"/>
        </w:rPr>
        <w:tab/>
      </w:r>
      <w:r>
        <w:rPr>
          <w:snapToGrid w:val="0"/>
        </w:rPr>
        <w:tab/>
      </w:r>
      <w:r>
        <w:rPr>
          <w:snapToGrid w:val="0"/>
        </w:rPr>
        <w:t xml:space="preserve">PRESENCE </w:t>
      </w:r>
      <w:r>
        <w:rPr>
          <w:rFonts w:eastAsia="宋体"/>
          <w:snapToGrid w:val="0"/>
        </w:rPr>
        <w:t>optional</w:t>
      </w:r>
      <w:r>
        <w:rPr>
          <w:snapToGrid w:val="0"/>
        </w:rPr>
        <w:t>},</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lang w:val="sv-SE"/>
        </w:rPr>
        <w:t xml:space="preserve">SRSResourceID </w:t>
      </w:r>
      <w:r>
        <w:rPr>
          <w:snapToGrid w:val="0"/>
        </w:rPr>
        <w:t>::= INTEGER (0..63)</w:t>
      </w:r>
    </w:p>
    <w:p>
      <w:pPr>
        <w:pStyle w:val="67"/>
        <w:rPr>
          <w:snapToGrid w:val="0"/>
        </w:rPr>
      </w:pPr>
    </w:p>
    <w:p>
      <w:pPr>
        <w:pStyle w:val="67"/>
        <w:rPr>
          <w:snapToGrid w:val="0"/>
        </w:rPr>
      </w:pPr>
      <w:r>
        <w:rPr>
          <w:snapToGrid w:val="0"/>
        </w:rPr>
        <w:t>SRSResourceID-List::= SEQUENCE (SIZE (1..maxnoSRS-ResourcePerSet)) OF SRSResourceID</w:t>
      </w:r>
    </w:p>
    <w:p>
      <w:pPr>
        <w:pStyle w:val="67"/>
        <w:rPr>
          <w:snapToGrid w:val="0"/>
        </w:rPr>
      </w:pPr>
    </w:p>
    <w:p>
      <w:pPr>
        <w:pStyle w:val="67"/>
        <w:rPr>
          <w:snapToGrid w:val="0"/>
        </w:rPr>
      </w:pPr>
      <w:r>
        <w:rPr>
          <w:snapToGrid w:val="0"/>
        </w:rPr>
        <w:t>SRSResource-List ::= SEQUENCE (SIZE (1..maxnoSRS-Resources)) OF SRSResource</w:t>
      </w:r>
    </w:p>
    <w:p>
      <w:pPr>
        <w:pStyle w:val="67"/>
        <w:rPr>
          <w:snapToGrid w:val="0"/>
        </w:rPr>
      </w:pPr>
    </w:p>
    <w:p>
      <w:pPr>
        <w:pStyle w:val="67"/>
        <w:rPr>
          <w:snapToGrid w:val="0"/>
        </w:rPr>
      </w:pPr>
      <w:r>
        <w:rPr>
          <w:snapToGrid w:val="0"/>
        </w:rPr>
        <w:t>SRSResourceSet::= SEQUENCE {</w:t>
      </w:r>
    </w:p>
    <w:p>
      <w:pPr>
        <w:pStyle w:val="67"/>
        <w:rPr>
          <w:snapToGrid w:val="0"/>
        </w:rPr>
      </w:pPr>
      <w:r>
        <w:rPr>
          <w:snapToGrid w:val="0"/>
        </w:rPr>
        <w:tab/>
      </w:r>
      <w:r>
        <w:rPr>
          <w:snapToGrid w:val="0"/>
        </w:rPr>
        <w:t>sRSResourceSetID</w:t>
      </w:r>
      <w:r>
        <w:rPr>
          <w:snapToGrid w:val="0"/>
        </w:rPr>
        <w:tab/>
      </w:r>
      <w:r>
        <w:rPr>
          <w:snapToGrid w:val="0"/>
        </w:rPr>
        <w:tab/>
      </w:r>
      <w:r>
        <w:rPr>
          <w:snapToGrid w:val="0"/>
        </w:rPr>
        <w:tab/>
      </w:r>
      <w:r>
        <w:rPr>
          <w:snapToGrid w:val="0"/>
        </w:rPr>
        <w:tab/>
      </w:r>
      <w:r>
        <w:rPr>
          <w:snapToGrid w:val="0"/>
        </w:rPr>
        <w:t>SRSResourceSetID,</w:t>
      </w:r>
    </w:p>
    <w:p>
      <w:pPr>
        <w:pStyle w:val="67"/>
        <w:rPr>
          <w:snapToGrid w:val="0"/>
        </w:rPr>
      </w:pPr>
      <w:r>
        <w:rPr>
          <w:snapToGrid w:val="0"/>
        </w:rPr>
        <w:tab/>
      </w:r>
      <w:r>
        <w:rPr>
          <w:snapToGrid w:val="0"/>
        </w:rPr>
        <w:t>sRSResourceID-List</w:t>
      </w:r>
      <w:r>
        <w:rPr>
          <w:snapToGrid w:val="0"/>
        </w:rPr>
        <w:tab/>
      </w:r>
      <w:r>
        <w:rPr>
          <w:snapToGrid w:val="0"/>
        </w:rPr>
        <w:tab/>
      </w:r>
      <w:r>
        <w:rPr>
          <w:snapToGrid w:val="0"/>
        </w:rPr>
        <w:tab/>
      </w:r>
      <w:r>
        <w:rPr>
          <w:snapToGrid w:val="0"/>
        </w:rPr>
        <w:tab/>
      </w:r>
      <w:r>
        <w:rPr>
          <w:snapToGrid w:val="0"/>
        </w:rPr>
        <w:t>SRSResourceID-List,</w:t>
      </w:r>
    </w:p>
    <w:p>
      <w:pPr>
        <w:pStyle w:val="67"/>
        <w:rPr>
          <w:snapToGrid w:val="0"/>
        </w:rPr>
      </w:pPr>
      <w:r>
        <w:rPr>
          <w:snapToGrid w:val="0"/>
        </w:rPr>
        <w:tab/>
      </w:r>
      <w:r>
        <w:rPr>
          <w:snapToGrid w:val="0"/>
        </w:rPr>
        <w:t>resourceSetType</w:t>
      </w:r>
      <w:r>
        <w:rPr>
          <w:snapToGrid w:val="0"/>
        </w:rPr>
        <w:tab/>
      </w:r>
      <w:r>
        <w:rPr>
          <w:snapToGrid w:val="0"/>
        </w:rPr>
        <w:tab/>
      </w:r>
      <w:r>
        <w:rPr>
          <w:snapToGrid w:val="0"/>
        </w:rPr>
        <w:tab/>
      </w:r>
      <w:r>
        <w:rPr>
          <w:snapToGrid w:val="0"/>
        </w:rPr>
        <w:tab/>
      </w:r>
      <w:r>
        <w:rPr>
          <w:snapToGrid w:val="0"/>
        </w:rPr>
        <w:tab/>
      </w:r>
      <w:r>
        <w:rPr>
          <w:snapToGrid w:val="0"/>
        </w:rPr>
        <w:t>ResourceSetType,</w:t>
      </w:r>
    </w:p>
    <w:p>
      <w:pPr>
        <w:pStyle w:val="67"/>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 SRSResourceSet-ExtIEs } } OPTIONAL</w:t>
      </w:r>
    </w:p>
    <w:p>
      <w:pPr>
        <w:pStyle w:val="67"/>
        <w:rPr>
          <w:snapToGrid w:val="0"/>
        </w:rPr>
      </w:pPr>
      <w:r>
        <w:rPr>
          <w:snapToGrid w:val="0"/>
        </w:rPr>
        <w:t>}</w:t>
      </w:r>
    </w:p>
    <w:p>
      <w:pPr>
        <w:pStyle w:val="67"/>
        <w:rPr>
          <w:snapToGrid w:val="0"/>
        </w:rPr>
      </w:pPr>
    </w:p>
    <w:p>
      <w:pPr>
        <w:pStyle w:val="67"/>
        <w:rPr>
          <w:snapToGrid w:val="0"/>
        </w:rPr>
      </w:pPr>
      <w:r>
        <w:rPr>
          <w:snapToGrid w:val="0"/>
        </w:rPr>
        <w:t>SRSResourceSet-ExtIEs 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rPr>
          <w:snapToGrid w:val="0"/>
        </w:rPr>
      </w:pPr>
      <w:r>
        <w:rPr>
          <w:snapToGrid w:val="0"/>
        </w:rPr>
        <w:t>SRSResourceSetID ::= INTEGER (0..15, ...)</w:t>
      </w:r>
    </w:p>
    <w:p>
      <w:pPr>
        <w:pStyle w:val="67"/>
        <w:rPr>
          <w:snapToGrid w:val="0"/>
        </w:rPr>
      </w:pPr>
    </w:p>
    <w:p>
      <w:pPr>
        <w:pStyle w:val="67"/>
        <w:rPr>
          <w:snapToGrid w:val="0"/>
        </w:rPr>
      </w:pPr>
      <w:r>
        <w:rPr>
          <w:rFonts w:eastAsia="宋体"/>
          <w:snapToGrid w:val="0"/>
        </w:rPr>
        <w:t xml:space="preserve">SRSResourceSetList </w:t>
      </w:r>
      <w:r>
        <w:rPr>
          <w:snapToGrid w:val="0"/>
        </w:rPr>
        <w:t xml:space="preserve">::= SEQUENCE (SIZE(1.. maxnoSRS-ResourceSets)) OF </w:t>
      </w:r>
      <w:r>
        <w:rPr>
          <w:rFonts w:eastAsia="宋体"/>
          <w:snapToGrid w:val="0"/>
        </w:rPr>
        <w:t>SRSResourceSetItem</w:t>
      </w:r>
    </w:p>
    <w:p>
      <w:pPr>
        <w:pStyle w:val="67"/>
        <w:rPr>
          <w:snapToGrid w:val="0"/>
        </w:rPr>
      </w:pPr>
    </w:p>
    <w:p>
      <w:pPr>
        <w:pStyle w:val="67"/>
        <w:rPr>
          <w:snapToGrid w:val="0"/>
        </w:rPr>
      </w:pPr>
      <w:r>
        <w:rPr>
          <w:rFonts w:eastAsia="宋体"/>
          <w:snapToGrid w:val="0"/>
        </w:rPr>
        <w:t>SRSResourceSetItem</w:t>
      </w:r>
      <w:r>
        <w:rPr>
          <w:snapToGrid w:val="0"/>
        </w:rPr>
        <w:t xml:space="preserve"> ::= SEQUENCE {</w:t>
      </w:r>
    </w:p>
    <w:p>
      <w:pPr>
        <w:pStyle w:val="67"/>
        <w:rPr>
          <w:snapToGrid w:val="0"/>
        </w:rPr>
      </w:pPr>
      <w:r>
        <w:rPr>
          <w:snapToGrid w:val="0"/>
        </w:rPr>
        <w:tab/>
      </w:r>
      <w:r>
        <w:rPr>
          <w:snapToGrid w:val="0"/>
        </w:rPr>
        <w:t>numSRSresourcesperset</w:t>
      </w:r>
      <w:r>
        <w:rPr>
          <w:snapToGrid w:val="0"/>
        </w:rPr>
        <w:tab/>
      </w:r>
      <w:r>
        <w:rPr>
          <w:snapToGrid w:val="0"/>
        </w:rPr>
        <w:tab/>
      </w:r>
      <w:r>
        <w:rPr>
          <w:snapToGrid w:val="0"/>
        </w:rPr>
        <w:t>INTEGER (1..16, ...)</w:t>
      </w:r>
      <w:r>
        <w:rPr>
          <w:snapToGrid w:val="0"/>
        </w:rPr>
        <w:tab/>
      </w:r>
      <w:r>
        <w:rPr>
          <w:snapToGrid w:val="0"/>
        </w:rPr>
        <w:t>OPTIONAL,</w:t>
      </w:r>
    </w:p>
    <w:p>
      <w:pPr>
        <w:pStyle w:val="67"/>
        <w:rPr>
          <w:snapToGrid w:val="0"/>
        </w:rPr>
      </w:pPr>
      <w:r>
        <w:rPr>
          <w:snapToGrid w:val="0"/>
        </w:rPr>
        <w:tab/>
      </w:r>
      <w:r>
        <w:rPr>
          <w:snapToGrid w:val="0"/>
        </w:rPr>
        <w:t>periodicityList</w:t>
      </w:r>
      <w:r>
        <w:rPr>
          <w:snapToGrid w:val="0"/>
        </w:rPr>
        <w:tab/>
      </w:r>
      <w:r>
        <w:rPr>
          <w:snapToGrid w:val="0"/>
        </w:rPr>
        <w:tab/>
      </w:r>
      <w:r>
        <w:rPr>
          <w:snapToGrid w:val="0"/>
        </w:rPr>
        <w:tab/>
      </w:r>
      <w:r>
        <w:rPr>
          <w:snapToGrid w:val="0"/>
        </w:rPr>
        <w:tab/>
      </w:r>
      <w:r>
        <w:rPr>
          <w:snapToGrid w:val="0"/>
        </w:rPr>
        <w:t>PeriodicityList</w:t>
      </w:r>
      <w:r>
        <w:rPr>
          <w:snapToGrid w:val="0"/>
        </w:rPr>
        <w:tab/>
      </w:r>
      <w:r>
        <w:rPr>
          <w:snapToGrid w:val="0"/>
        </w:rPr>
        <w:tab/>
      </w:r>
      <w:r>
        <w:rPr>
          <w:snapToGrid w:val="0"/>
        </w:rPr>
        <w:tab/>
      </w:r>
      <w:r>
        <w:rPr>
          <w:snapToGrid w:val="0"/>
        </w:rPr>
        <w:t>OPTIONAL,</w:t>
      </w:r>
    </w:p>
    <w:p>
      <w:pPr>
        <w:pStyle w:val="67"/>
        <w:rPr>
          <w:snapToGrid w:val="0"/>
        </w:rPr>
      </w:pPr>
      <w:r>
        <w:rPr>
          <w:snapToGrid w:val="0"/>
        </w:rPr>
        <w:tab/>
      </w:r>
      <w:r>
        <w:rPr>
          <w:snapToGrid w:val="0"/>
        </w:rPr>
        <w:t>spatialRelationInfo</w:t>
      </w:r>
      <w:r>
        <w:rPr>
          <w:snapToGrid w:val="0"/>
        </w:rPr>
        <w:tab/>
      </w:r>
      <w:r>
        <w:rPr>
          <w:snapToGrid w:val="0"/>
        </w:rPr>
        <w:tab/>
      </w:r>
      <w:r>
        <w:rPr>
          <w:snapToGrid w:val="0"/>
        </w:rPr>
        <w:tab/>
      </w:r>
      <w:r>
        <w:rPr>
          <w:snapToGrid w:val="0"/>
        </w:rPr>
        <w:t>SpatialRelationInfo</w:t>
      </w:r>
      <w:r>
        <w:rPr>
          <w:snapToGrid w:val="0"/>
        </w:rPr>
        <w:tab/>
      </w:r>
      <w:r>
        <w:rPr>
          <w:snapToGrid w:val="0"/>
        </w:rPr>
        <w:tab/>
      </w:r>
      <w:r>
        <w:rPr>
          <w:snapToGrid w:val="0"/>
        </w:rPr>
        <w:t>OPTIONAL,</w:t>
      </w:r>
    </w:p>
    <w:p>
      <w:pPr>
        <w:pStyle w:val="67"/>
        <w:rPr>
          <w:snapToGrid w:val="0"/>
        </w:rPr>
      </w:pPr>
      <w:r>
        <w:rPr>
          <w:snapToGrid w:val="0"/>
        </w:rPr>
        <w:tab/>
      </w:r>
      <w:r>
        <w:rPr>
          <w:snapToGrid w:val="0"/>
        </w:rPr>
        <w:t>pathlossReferenceInfo</w:t>
      </w:r>
      <w:r>
        <w:rPr>
          <w:snapToGrid w:val="0"/>
        </w:rPr>
        <w:tab/>
      </w:r>
      <w:r>
        <w:rPr>
          <w:snapToGrid w:val="0"/>
        </w:rPr>
        <w:tab/>
      </w:r>
      <w:r>
        <w:rPr>
          <w:snapToGrid w:val="0"/>
        </w:rPr>
        <w:t>PathlossReferenceInfo</w:t>
      </w:r>
      <w:r>
        <w:rPr>
          <w:snapToGrid w:val="0"/>
        </w:rPr>
        <w:tab/>
      </w:r>
      <w:r>
        <w:rPr>
          <w:snapToGrid w:val="0"/>
        </w:rPr>
        <w:t>OPTIONAL,</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snapToGrid w:val="0"/>
        </w:rPr>
        <w:t>SRSResourceSetItem</w:t>
      </w:r>
      <w:r>
        <w:rPr>
          <w:snapToGrid w:val="0"/>
        </w:rPr>
        <w:t>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snapToGrid w:val="0"/>
        </w:rPr>
        <w:t>SRSResourceSetItem</w:t>
      </w:r>
      <w:r>
        <w:rPr>
          <w:snapToGrid w:val="0"/>
        </w:rPr>
        <w:t>ExtIEs</w:t>
      </w:r>
      <w:r>
        <w:rPr>
          <w:snapToGrid w:val="0"/>
        </w:rPr>
        <w:tab/>
      </w:r>
      <w:r>
        <w:rPr>
          <w:snapToGrid w:val="0"/>
        </w:rPr>
        <w:t>F1AP-PROTOCOL-EXTENSION ::= {</w:t>
      </w:r>
    </w:p>
    <w:p>
      <w:pPr>
        <w:pStyle w:val="67"/>
        <w:rPr>
          <w:rFonts w:eastAsia="等线"/>
        </w:rPr>
      </w:pPr>
      <w:r>
        <w:rPr>
          <w:snapToGrid w:val="0"/>
        </w:rPr>
        <w:tab/>
      </w:r>
      <w:r>
        <w:rPr>
          <w:rFonts w:eastAsia="等线"/>
          <w:snapToGrid w:val="0"/>
        </w:rPr>
        <w:t xml:space="preserve">{ ID </w:t>
      </w:r>
      <w:r>
        <w:rPr>
          <w:rFonts w:ascii="Courier" w:hAnsi="Courier" w:eastAsia="等线" w:cs="Courier"/>
          <w:szCs w:val="16"/>
        </w:rPr>
        <w:t>id-</w:t>
      </w:r>
      <w:r>
        <w:rPr>
          <w:rFonts w:eastAsia="等线"/>
        </w:rPr>
        <w:t>SRSSpatialRelationPerSRSResource</w:t>
      </w:r>
      <w:r>
        <w:rPr>
          <w:rFonts w:eastAsia="等线"/>
          <w:snapToGrid w:val="0"/>
        </w:rPr>
        <w:tab/>
      </w:r>
      <w:r>
        <w:rPr>
          <w:rFonts w:eastAsia="等线"/>
          <w:snapToGrid w:val="0"/>
        </w:rPr>
        <w:t>CRITICALITY ignore</w:t>
      </w:r>
      <w:r>
        <w:rPr>
          <w:rFonts w:eastAsia="等线"/>
          <w:snapToGrid w:val="0"/>
        </w:rPr>
        <w:tab/>
      </w:r>
      <w:r>
        <w:rPr>
          <w:rFonts w:eastAsia="等线"/>
          <w:snapToGrid w:val="0"/>
        </w:rPr>
        <w:t xml:space="preserve">EXTENSION </w:t>
      </w:r>
      <w:r>
        <w:rPr>
          <w:rFonts w:eastAsia="等线"/>
        </w:rPr>
        <w:t xml:space="preserve">SpatialRelationPerSRSResource </w:t>
      </w:r>
      <w:r>
        <w:rPr>
          <w:rFonts w:eastAsia="等线"/>
          <w:snapToGrid w:val="0"/>
        </w:rPr>
        <w:t>PRESENCE optional}</w:t>
      </w:r>
      <w:r>
        <w:rPr>
          <w:rFonts w:eastAsia="等线"/>
        </w:rPr>
        <w:t>,</w:t>
      </w:r>
    </w:p>
    <w:p>
      <w:pPr>
        <w:pStyle w:val="67"/>
        <w:rPr>
          <w:snapToGrid w:val="0"/>
        </w:rPr>
      </w:pPr>
      <w:r>
        <w:rPr>
          <w:snapToGrid w:val="0"/>
        </w:rPr>
        <w:tab/>
      </w:r>
      <w:r>
        <w:rPr>
          <w:snapToGrid w:val="0"/>
        </w:rPr>
        <w:t>...</w:t>
      </w:r>
    </w:p>
    <w:p>
      <w:pPr>
        <w:pStyle w:val="67"/>
        <w:rPr>
          <w:snapToGrid w:val="0"/>
        </w:rPr>
      </w:pPr>
      <w:r>
        <w:rPr>
          <w:snapToGrid w:val="0"/>
        </w:rPr>
        <w:t>}</w:t>
      </w:r>
    </w:p>
    <w:p>
      <w:pPr>
        <w:pStyle w:val="67"/>
        <w:spacing w:line="0" w:lineRule="atLeast"/>
        <w:rPr>
          <w:snapToGrid w:val="0"/>
        </w:rPr>
      </w:pPr>
    </w:p>
    <w:p>
      <w:pPr>
        <w:pStyle w:val="67"/>
        <w:rPr>
          <w:snapToGrid w:val="0"/>
        </w:rPr>
      </w:pPr>
      <w:r>
        <w:rPr>
          <w:snapToGrid w:val="0"/>
        </w:rPr>
        <w:t xml:space="preserve">SRSResourceSet-List ::= SEQUENCE (SIZE (1..maxnoSRS-ResourceSets)) OF SRSResourceSet </w:t>
      </w:r>
    </w:p>
    <w:p>
      <w:pPr>
        <w:pStyle w:val="67"/>
        <w:spacing w:line="0" w:lineRule="atLeast"/>
        <w:rPr>
          <w:snapToGrid w:val="0"/>
        </w:rPr>
      </w:pPr>
    </w:p>
    <w:p>
      <w:pPr>
        <w:pStyle w:val="67"/>
        <w:spacing w:line="0" w:lineRule="atLeast"/>
        <w:rPr>
          <w:snapToGrid w:val="0"/>
        </w:rPr>
      </w:pPr>
      <w:r>
        <w:rPr>
          <w:snapToGrid w:val="0"/>
        </w:rPr>
        <w:t>SRSResourceTrigger ::= SEQUENCE {</w:t>
      </w:r>
    </w:p>
    <w:p>
      <w:pPr>
        <w:pStyle w:val="67"/>
        <w:spacing w:line="0" w:lineRule="atLeast"/>
        <w:rPr>
          <w:snapToGrid w:val="0"/>
        </w:rPr>
      </w:pPr>
      <w:r>
        <w:rPr>
          <w:snapToGrid w:val="0"/>
        </w:rPr>
        <w:tab/>
      </w:r>
      <w:r>
        <w:rPr>
          <w:snapToGrid w:val="0"/>
        </w:rPr>
        <w:t>aperiodicSRSResourceTriggerList</w:t>
      </w:r>
      <w:r>
        <w:rPr>
          <w:snapToGrid w:val="0"/>
        </w:rPr>
        <w:tab/>
      </w:r>
      <w:r>
        <w:rPr>
          <w:snapToGrid w:val="0"/>
        </w:rPr>
        <w:tab/>
      </w:r>
      <w:r>
        <w:rPr>
          <w:snapToGrid w:val="0"/>
        </w:rPr>
        <w:tab/>
      </w:r>
      <w:r>
        <w:rPr>
          <w:snapToGrid w:val="0"/>
        </w:rPr>
        <w:tab/>
      </w:r>
      <w:r>
        <w:rPr>
          <w:snapToGrid w:val="0"/>
        </w:rPr>
        <w:tab/>
      </w:r>
      <w:r>
        <w:rPr>
          <w:snapToGrid w:val="0"/>
        </w:rPr>
        <w:t>AperiodicSRSResourceTriggerList,</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{SRSResourceTrigger-ExtIEs}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SRSResourceTrigger-ExtIEs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SRSResourcetype ::= SEQUENCE {</w:t>
      </w:r>
    </w:p>
    <w:p>
      <w:pPr>
        <w:pStyle w:val="67"/>
        <w:spacing w:line="0" w:lineRule="atLeast"/>
        <w:rPr>
          <w:snapToGrid w:val="0"/>
        </w:rPr>
      </w:pPr>
      <w:r>
        <w:rPr>
          <w:snapToGrid w:val="0"/>
        </w:rPr>
        <w:tab/>
      </w:r>
      <w:r>
        <w:rPr>
          <w:snapToGrid w:val="0"/>
        </w:rPr>
        <w:t>sRSResourceTypeChoice</w:t>
      </w:r>
      <w:r>
        <w:rPr>
          <w:snapToGrid w:val="0"/>
        </w:rPr>
        <w:tab/>
      </w:r>
      <w:r>
        <w:rPr>
          <w:snapToGrid w:val="0"/>
        </w:rPr>
        <w:tab/>
      </w:r>
      <w:r>
        <w:rPr>
          <w:snapToGrid w:val="0"/>
        </w:rPr>
        <w:tab/>
      </w:r>
      <w:r>
        <w:rPr>
          <w:snapToGrid w:val="0"/>
        </w:rPr>
        <w:tab/>
      </w:r>
      <w:r>
        <w:rPr>
          <w:snapToGrid w:val="0"/>
        </w:rPr>
        <w:tab/>
      </w:r>
      <w:r>
        <w:rPr>
          <w:snapToGrid w:val="0"/>
        </w:rPr>
        <w:t>SRSResourceTypeChoice,</w:t>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SRSResourcetype-ExtIEs} }</w:t>
      </w:r>
      <w:r>
        <w:rPr>
          <w:snapToGrid w:val="0"/>
        </w:rPr>
        <w:tab/>
      </w:r>
      <w:r>
        <w:rPr>
          <w:snapToGrid w:val="0"/>
        </w:rPr>
        <w:t>OPTIONAL,</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SRSResourcetype-ExtIEs F1AP-PROTOCOL-EXTENSION ::= {</w:t>
      </w:r>
    </w:p>
    <w:p>
      <w:pPr>
        <w:pStyle w:val="67"/>
        <w:spacing w:line="0" w:lineRule="atLeast"/>
        <w:rPr>
          <w:snapToGrid w:val="0"/>
          <w:lang w:eastAsia="zh-CN"/>
        </w:rPr>
      </w:pPr>
      <w:r>
        <w:rPr>
          <w:snapToGrid w:val="0"/>
        </w:rPr>
        <w:tab/>
      </w:r>
      <w:r>
        <w:rPr>
          <w:rFonts w:hint="eastAsia"/>
          <w:snapToGrid w:val="0"/>
          <w:lang w:eastAsia="zh-CN"/>
        </w:rPr>
        <w:t>{</w:t>
      </w:r>
      <w:r>
        <w:rPr>
          <w:rFonts w:hint="eastAsia" w:cs="Courier New"/>
          <w:szCs w:val="22"/>
          <w:lang w:eastAsia="zh-CN"/>
        </w:rPr>
        <w:t xml:space="preserve"> </w:t>
      </w:r>
      <w:r>
        <w:rPr>
          <w:snapToGrid w:val="0"/>
        </w:rPr>
        <w:t>ID</w:t>
      </w:r>
      <w:r>
        <w:rPr>
          <w:rFonts w:hint="eastAsia" w:cs="Courier New"/>
          <w:szCs w:val="22"/>
          <w:lang w:eastAsia="zh-CN"/>
        </w:rPr>
        <w:t xml:space="preserve"> id-</w:t>
      </w:r>
      <w:r>
        <w:rPr>
          <w:rFonts w:eastAsia="宋体"/>
          <w:snapToGrid w:val="0"/>
          <w:lang w:val="sv-SE" w:eastAsia="sv-SE"/>
        </w:rPr>
        <w:t>SRSPortIndex</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snapToGrid w:val="0"/>
        </w:rPr>
        <w:t>CRITICALITY ignore EXTENSION</w:t>
      </w:r>
      <w:r>
        <w:rPr>
          <w:rFonts w:cs="Courier New"/>
          <w:szCs w:val="22"/>
          <w:lang w:eastAsia="zh-CN"/>
        </w:rPr>
        <w:t xml:space="preserve"> </w:t>
      </w:r>
      <w:r>
        <w:rPr>
          <w:rFonts w:eastAsia="宋体"/>
          <w:snapToGrid w:val="0"/>
          <w:lang w:val="sv-SE" w:eastAsia="sv-SE"/>
        </w:rPr>
        <w:t>SRSPortIndex</w:t>
      </w:r>
      <w:r>
        <w:rPr>
          <w:rFonts w:hint="eastAsia" w:cs="Courier New"/>
          <w:szCs w:val="22"/>
          <w:lang w:eastAsia="zh-CN"/>
        </w:rPr>
        <w:tab/>
      </w:r>
      <w:r>
        <w:rPr>
          <w:snapToGrid w:val="0"/>
        </w:rPr>
        <w:t>PRESENCE optional</w:t>
      </w:r>
      <w:r>
        <w:rPr>
          <w:rFonts w:hint="eastAsia"/>
          <w:snapToGrid w:val="0"/>
          <w:lang w:eastAsia="zh-CN"/>
        </w:rPr>
        <w:t xml:space="preserve"> }</w:t>
      </w:r>
      <w:r>
        <w:rPr>
          <w:snapToGrid w:val="0"/>
          <w:lang w:eastAsia="zh-CN"/>
        </w:rPr>
        <w:t>,</w:t>
      </w:r>
    </w:p>
    <w:p>
      <w:pPr>
        <w:pStyle w:val="67"/>
        <w:spacing w:line="0" w:lineRule="atLeast"/>
        <w:rPr>
          <w:snapToGrid w:val="0"/>
        </w:rPr>
      </w:pPr>
      <w:r>
        <w:rPr>
          <w:snapToGrid w:val="0"/>
          <w:lang w:eastAsia="zh-CN"/>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SRSResourceTypeChoice ::= CHOICE {</w:t>
      </w:r>
    </w:p>
    <w:p>
      <w:pPr>
        <w:pStyle w:val="67"/>
        <w:spacing w:line="0" w:lineRule="atLeast"/>
        <w:rPr>
          <w:snapToGrid w:val="0"/>
        </w:rPr>
      </w:pPr>
      <w:r>
        <w:rPr>
          <w:snapToGrid w:val="0"/>
        </w:rPr>
        <w:tab/>
      </w:r>
      <w:r>
        <w:rPr>
          <w:snapToGrid w:val="0"/>
        </w:rPr>
        <w:t>sRSResourceInfo</w:t>
      </w:r>
      <w:r>
        <w:rPr>
          <w:snapToGrid w:val="0"/>
        </w:rPr>
        <w:tab/>
      </w:r>
      <w:r>
        <w:rPr>
          <w:snapToGrid w:val="0"/>
        </w:rPr>
        <w:tab/>
      </w:r>
      <w:r>
        <w:rPr>
          <w:snapToGrid w:val="0"/>
        </w:rPr>
        <w:tab/>
      </w:r>
      <w:r>
        <w:rPr>
          <w:snapToGrid w:val="0"/>
        </w:rPr>
        <w:tab/>
      </w:r>
      <w:r>
        <w:rPr>
          <w:snapToGrid w:val="0"/>
        </w:rPr>
        <w:t>SRSInfo,</w:t>
      </w:r>
    </w:p>
    <w:p>
      <w:pPr>
        <w:pStyle w:val="67"/>
        <w:spacing w:line="0" w:lineRule="atLeast"/>
        <w:rPr>
          <w:snapToGrid w:val="0"/>
        </w:rPr>
      </w:pPr>
      <w:r>
        <w:rPr>
          <w:snapToGrid w:val="0"/>
        </w:rPr>
        <w:tab/>
      </w:r>
      <w:r>
        <w:rPr>
          <w:snapToGrid w:val="0"/>
        </w:rPr>
        <w:t>posSRSResourceInfo</w:t>
      </w:r>
      <w:r>
        <w:rPr>
          <w:snapToGrid w:val="0"/>
        </w:rPr>
        <w:tab/>
      </w:r>
      <w:r>
        <w:rPr>
          <w:snapToGrid w:val="0"/>
        </w:rPr>
        <w:tab/>
      </w:r>
      <w:r>
        <w:rPr>
          <w:snapToGrid w:val="0"/>
        </w:rPr>
        <w:tab/>
      </w:r>
      <w:r>
        <w:rPr>
          <w:snapToGrid w:val="0"/>
        </w:rPr>
        <w:t>PosSRSInfo,</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 xml:space="preserve">ProtocolIE-SingleContainer { { </w:t>
      </w:r>
      <w:r>
        <w:rPr>
          <w:snapToGrid w:val="0"/>
        </w:rPr>
        <w:t>SRSResourceTypeChoice</w:t>
      </w:r>
      <w:r>
        <w:rPr>
          <w:rFonts w:eastAsia="宋体"/>
        </w:rPr>
        <w:t>-ExtIEs} }</w:t>
      </w:r>
    </w:p>
    <w:p>
      <w:pPr>
        <w:pStyle w:val="67"/>
        <w:rPr>
          <w:rFonts w:eastAsia="宋体"/>
        </w:rPr>
      </w:pPr>
      <w:r>
        <w:rPr>
          <w:rFonts w:eastAsia="宋体"/>
        </w:rPr>
        <w:t>}</w:t>
      </w:r>
    </w:p>
    <w:p>
      <w:pPr>
        <w:pStyle w:val="67"/>
        <w:rPr>
          <w:rFonts w:eastAsia="宋体"/>
        </w:rPr>
      </w:pPr>
    </w:p>
    <w:p>
      <w:pPr>
        <w:pStyle w:val="67"/>
        <w:rPr>
          <w:rFonts w:eastAsia="宋体"/>
        </w:rPr>
      </w:pPr>
      <w:r>
        <w:rPr>
          <w:snapToGrid w:val="0"/>
        </w:rPr>
        <w:t>SRSResourceTypeChoice</w:t>
      </w:r>
      <w:r>
        <w:rPr>
          <w:rFonts w:eastAsia="宋体"/>
        </w:rPr>
        <w:t>-ExtIEs F1AP-PROTOCOL-IES ::= {</w:t>
      </w:r>
    </w:p>
    <w:p>
      <w:pPr>
        <w:pStyle w:val="67"/>
        <w:rPr>
          <w:rFonts w:eastAsia="宋体"/>
        </w:rPr>
      </w:pPr>
      <w:r>
        <w:rPr>
          <w:rFonts w:eastAsia="宋体"/>
        </w:rPr>
        <w:tab/>
      </w:r>
      <w:r>
        <w:rPr>
          <w:rFonts w:eastAsia="宋体"/>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SRSInfo ::= SEQUENCE {</w:t>
      </w:r>
    </w:p>
    <w:p>
      <w:pPr>
        <w:pStyle w:val="67"/>
        <w:spacing w:line="0" w:lineRule="atLeast"/>
        <w:rPr>
          <w:snapToGrid w:val="0"/>
        </w:rPr>
      </w:pPr>
      <w:r>
        <w:rPr>
          <w:snapToGrid w:val="0"/>
        </w:rPr>
        <w:tab/>
      </w:r>
      <w:r>
        <w:rPr>
          <w:snapToGrid w:val="0"/>
        </w:rPr>
        <w:t>sRSResource</w:t>
      </w:r>
      <w:r>
        <w:rPr>
          <w:snapToGrid w:val="0"/>
        </w:rPr>
        <w:tab/>
      </w:r>
      <w:r>
        <w:rPr>
          <w:snapToGrid w:val="0"/>
        </w:rPr>
        <w:tab/>
      </w:r>
      <w:r>
        <w:rPr>
          <w:snapToGrid w:val="0"/>
        </w:rPr>
        <w:tab/>
      </w:r>
      <w:r>
        <w:rPr>
          <w:snapToGrid w:val="0"/>
        </w:rPr>
        <w:t>SRSResourceID,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SRSPosRRCInactiveConfig ::= OCTET STRING</w:t>
      </w:r>
    </w:p>
    <w:p>
      <w:pPr>
        <w:pStyle w:val="67"/>
        <w:spacing w:line="0" w:lineRule="atLeast"/>
        <w:rPr>
          <w:snapToGrid w:val="0"/>
        </w:rPr>
      </w:pPr>
    </w:p>
    <w:p>
      <w:pPr>
        <w:pStyle w:val="67"/>
        <w:spacing w:line="0" w:lineRule="atLeast"/>
        <w:rPr>
          <w:snapToGrid w:val="0"/>
        </w:rPr>
      </w:pPr>
      <w:r>
        <w:rPr>
          <w:snapToGrid w:val="0"/>
        </w:rPr>
        <w:t>SRSPosRRCInactiveQueryIndication ::= ENUMERATED {true, ...}</w:t>
      </w:r>
    </w:p>
    <w:p>
      <w:pPr>
        <w:pStyle w:val="67"/>
        <w:spacing w:line="0" w:lineRule="atLeast"/>
        <w:rPr>
          <w:snapToGrid w:val="0"/>
        </w:rPr>
      </w:pPr>
    </w:p>
    <w:p>
      <w:pPr>
        <w:pStyle w:val="67"/>
        <w:spacing w:line="0" w:lineRule="atLeast"/>
        <w:rPr>
          <w:snapToGrid w:val="0"/>
        </w:rPr>
      </w:pPr>
      <w:r>
        <w:rPr>
          <w:snapToGrid w:val="0"/>
        </w:rPr>
        <w:t>PosSRSInfo ::= SEQUENCE {</w:t>
      </w:r>
    </w:p>
    <w:p>
      <w:pPr>
        <w:pStyle w:val="67"/>
        <w:spacing w:line="0" w:lineRule="atLeast"/>
        <w:rPr>
          <w:snapToGrid w:val="0"/>
        </w:rPr>
      </w:pPr>
      <w:r>
        <w:rPr>
          <w:snapToGrid w:val="0"/>
        </w:rPr>
        <w:tab/>
      </w:r>
      <w:r>
        <w:rPr>
          <w:snapToGrid w:val="0"/>
        </w:rPr>
        <w:t>posSRSResourceID</w:t>
      </w:r>
      <w:r>
        <w:rPr>
          <w:snapToGrid w:val="0"/>
        </w:rPr>
        <w:tab/>
      </w:r>
      <w:r>
        <w:rPr>
          <w:snapToGrid w:val="0"/>
        </w:rPr>
        <w:tab/>
      </w:r>
      <w:r>
        <w:rPr>
          <w:snapToGrid w:val="0"/>
        </w:rPr>
        <w:t>SRSPosResourceID,</w:t>
      </w:r>
    </w:p>
    <w:p>
      <w:pPr>
        <w:pStyle w:val="67"/>
        <w:spacing w:line="0" w:lineRule="atLeast"/>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 ::= SEQUENCE {</w:t>
      </w:r>
    </w:p>
    <w:p>
      <w:pPr>
        <w:pStyle w:val="67"/>
        <w:spacing w:line="0" w:lineRule="atLeast"/>
        <w:rPr>
          <w:snapToGrid w:val="0"/>
        </w:rPr>
      </w:pPr>
      <w:r>
        <w:rPr>
          <w:snapToGrid w:val="0"/>
        </w:rPr>
        <w:tab/>
      </w:r>
      <w:r>
        <w:rPr>
          <w:snapToGrid w:val="0"/>
        </w:rPr>
        <w:t>pCI-NR</w:t>
      </w:r>
      <w:r>
        <w:rPr>
          <w:snapToGrid w:val="0"/>
        </w:rPr>
        <w:tab/>
      </w:r>
      <w:r>
        <w:rPr>
          <w:snapToGrid w:val="0"/>
        </w:rPr>
        <w:tab/>
      </w:r>
      <w:r>
        <w:rPr>
          <w:snapToGrid w:val="0"/>
        </w:rPr>
        <w:tab/>
      </w:r>
      <w:r>
        <w:rPr>
          <w:snapToGrid w:val="0"/>
        </w:rPr>
        <w:tab/>
      </w:r>
      <w:r>
        <w:rPr>
          <w:snapToGrid w:val="0"/>
        </w:rPr>
        <w:t>NRPCI,</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SSB-Index</w:t>
      </w:r>
      <w:r>
        <w:rPr>
          <w:snapToGrid w:val="0"/>
        </w:rPr>
        <w:tab/>
      </w:r>
      <w:r>
        <w:rPr>
          <w:snapToGrid w:val="0"/>
        </w:rPr>
        <w:t>OPTIONAL,</w:t>
      </w:r>
    </w:p>
    <w:p>
      <w:pPr>
        <w:pStyle w:val="67"/>
        <w:spacing w:line="0" w:lineRule="atLeast"/>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ProtocolExtensionContainer { {SSB-ExtIEs} }</w:t>
      </w:r>
      <w:r>
        <w:rPr>
          <w:snapToGrid w:val="0"/>
          <w:lang w:val="fr-FR"/>
        </w:rPr>
        <w:tab/>
      </w:r>
      <w:r>
        <w:rPr>
          <w:snapToGrid w:val="0"/>
          <w:lang w:val="fr-FR"/>
        </w:rPr>
        <w:t>OPTIONAL</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r>
        <w:rPr>
          <w:snapToGrid w:val="0"/>
        </w:rPr>
        <w:t>SSBCoverageModification-List ::= SEQUENCE (SIZE (1..maxnoofSSBAreas)) OF SSBCoverageModification-Item</w:t>
      </w:r>
    </w:p>
    <w:p>
      <w:pPr>
        <w:pStyle w:val="67"/>
        <w:spacing w:line="0" w:lineRule="atLeast"/>
        <w:rPr>
          <w:snapToGrid w:val="0"/>
        </w:rPr>
      </w:pPr>
    </w:p>
    <w:p>
      <w:pPr>
        <w:pStyle w:val="67"/>
        <w:spacing w:line="0" w:lineRule="atLeast"/>
        <w:rPr>
          <w:snapToGrid w:val="0"/>
        </w:rPr>
      </w:pPr>
      <w:r>
        <w:rPr>
          <w:snapToGrid w:val="0"/>
        </w:rPr>
        <w:t>SSBCoverageModification-Item::= SEQUENCE {</w:t>
      </w:r>
    </w:p>
    <w:p>
      <w:pPr>
        <w:pStyle w:val="67"/>
        <w:spacing w:line="0" w:lineRule="atLeast"/>
        <w:rPr>
          <w:snapToGrid w:val="0"/>
        </w:rPr>
      </w:pPr>
      <w:r>
        <w:rPr>
          <w:snapToGrid w:val="0"/>
        </w:rPr>
        <w:tab/>
      </w:r>
      <w:r>
        <w:rPr>
          <w:snapToGrid w:val="0"/>
        </w:rPr>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INTEGER(0..63),</w:t>
      </w:r>
    </w:p>
    <w:p>
      <w:pPr>
        <w:pStyle w:val="67"/>
        <w:spacing w:line="0" w:lineRule="atLeast"/>
        <w:rPr>
          <w:snapToGrid w:val="0"/>
        </w:rPr>
      </w:pPr>
      <w:r>
        <w:rPr>
          <w:snapToGrid w:val="0"/>
        </w:rPr>
        <w:tab/>
      </w:r>
      <w:r>
        <w:rPr>
          <w:snapToGrid w:val="0"/>
        </w:rPr>
        <w:t>sSBCoverageState</w:t>
      </w:r>
      <w:r>
        <w:rPr>
          <w:snapToGrid w:val="0"/>
        </w:rPr>
        <w:tab/>
      </w:r>
      <w:r>
        <w:rPr>
          <w:snapToGrid w:val="0"/>
        </w:rPr>
        <w:tab/>
      </w:r>
      <w:r>
        <w:rPr>
          <w:snapToGrid w:val="0"/>
        </w:rPr>
        <w:tab/>
      </w:r>
      <w:r>
        <w:rPr>
          <w:snapToGrid w:val="0"/>
        </w:rPr>
        <w:tab/>
      </w:r>
      <w:r>
        <w:rPr>
          <w:snapToGrid w:val="0"/>
        </w:rPr>
        <w:t>SSBCoverageState,</w:t>
      </w:r>
      <w:r>
        <w:rPr>
          <w:snapToGrid w:val="0"/>
        </w:rPr>
        <w:tab/>
      </w:r>
    </w:p>
    <w:p>
      <w:pPr>
        <w:pStyle w:val="67"/>
        <w:spacing w:line="0" w:lineRule="atLeast"/>
        <w:rPr>
          <w:snapToGrid w:val="0"/>
        </w:rPr>
      </w:pPr>
      <w:r>
        <w:rPr>
          <w:snapToGrid w:val="0"/>
        </w:rPr>
        <w:tab/>
      </w:r>
      <w:r>
        <w:rPr>
          <w:snapToGrid w:val="0"/>
        </w:rPr>
        <w:t>iE-Extensions</w:t>
      </w:r>
      <w:r>
        <w:rPr>
          <w:snapToGrid w:val="0"/>
        </w:rPr>
        <w:tab/>
      </w:r>
      <w:r>
        <w:rPr>
          <w:snapToGrid w:val="0"/>
        </w:rPr>
        <w:tab/>
      </w:r>
      <w:r>
        <w:rPr>
          <w:snapToGrid w:val="0"/>
        </w:rPr>
        <w:t>ProtocolExtensionContainer { { SSBCoverageModification-Item-ExtIEs} }</w:t>
      </w:r>
      <w:r>
        <w:rPr>
          <w:snapToGrid w:val="0"/>
        </w:rPr>
        <w:tab/>
      </w:r>
      <w:r>
        <w:rPr>
          <w:snapToGrid w:val="0"/>
        </w:rPr>
        <w:t>OPTIONAL,</w:t>
      </w:r>
    </w:p>
    <w:p>
      <w:pPr>
        <w:pStyle w:val="67"/>
        <w:spacing w:line="0" w:lineRule="atLeast"/>
        <w:rPr>
          <w:snapToGrid w:val="0"/>
        </w:rPr>
      </w:pP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snapToGrid w:val="0"/>
        </w:rPr>
      </w:pPr>
      <w:r>
        <w:rPr>
          <w:snapToGrid w:val="0"/>
        </w:rPr>
        <w:t>SSBCoverageModification-Item-ExtIEs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spacing w:line="0" w:lineRule="atLeast"/>
        <w:rPr>
          <w:snapToGrid w:val="0"/>
        </w:rPr>
      </w:pPr>
    </w:p>
    <w:p>
      <w:pPr>
        <w:pStyle w:val="67"/>
        <w:spacing w:line="0" w:lineRule="atLeast"/>
        <w:rPr>
          <w:snapToGrid w:val="0"/>
        </w:rPr>
      </w:pPr>
      <w:r>
        <w:rPr>
          <w:snapToGrid w:val="0"/>
        </w:rPr>
        <w:t>SSBCoverageState ::= INTEGER (0..15, ...)</w:t>
      </w:r>
    </w:p>
    <w:p>
      <w:pPr>
        <w:pStyle w:val="67"/>
        <w:spacing w:line="0" w:lineRule="atLeast"/>
        <w:rPr>
          <w:snapToGrid w:val="0"/>
        </w:rPr>
      </w:pPr>
    </w:p>
    <w:p>
      <w:pPr>
        <w:pStyle w:val="67"/>
        <w:spacing w:line="0" w:lineRule="atLeast"/>
        <w:rPr>
          <w:snapToGrid w:val="0"/>
        </w:rPr>
      </w:pPr>
    </w:p>
    <w:p>
      <w:pPr>
        <w:pStyle w:val="67"/>
        <w:rPr>
          <w:snapToGrid w:val="0"/>
        </w:rPr>
      </w:pPr>
      <w:r>
        <w:rPr>
          <w:snapToGrid w:val="0"/>
        </w:rPr>
        <w:t>SSB-ExtIEs F1AP-PROTOCOL-EXTENSION ::= {</w:t>
      </w:r>
    </w:p>
    <w:p>
      <w:pPr>
        <w:pStyle w:val="67"/>
        <w:rPr>
          <w:snapToGrid w:val="0"/>
        </w:rPr>
      </w:pPr>
      <w:r>
        <w:rPr>
          <w:snapToGrid w:val="0"/>
        </w:rPr>
        <w:tab/>
      </w:r>
      <w:r>
        <w:rPr>
          <w:snapToGrid w:val="0"/>
        </w:rPr>
        <w:t>...</w:t>
      </w:r>
    </w:p>
    <w:p>
      <w:pPr>
        <w:pStyle w:val="67"/>
        <w:spacing w:line="0" w:lineRule="atLeast"/>
        <w:rPr>
          <w:snapToGrid w:val="0"/>
        </w:rPr>
      </w:pPr>
      <w:r>
        <w:rPr>
          <w:snapToGrid w:val="0"/>
        </w:rPr>
        <w:t>}</w:t>
      </w:r>
    </w:p>
    <w:p>
      <w:pPr>
        <w:pStyle w:val="67"/>
        <w:spacing w:line="0" w:lineRule="atLeast"/>
        <w:rPr>
          <w:snapToGrid w:val="0"/>
        </w:rPr>
      </w:pPr>
    </w:p>
    <w:p>
      <w:pPr>
        <w:pStyle w:val="67"/>
        <w:rPr>
          <w:rFonts w:eastAsia="宋体"/>
        </w:rPr>
      </w:pPr>
      <w:r>
        <w:rPr>
          <w:rFonts w:eastAsia="宋体"/>
        </w:rPr>
        <w:t xml:space="preserve">SSB-freqInfo ::= INTEGER (0..maxNRARFCN) </w:t>
      </w:r>
    </w:p>
    <w:p>
      <w:pPr>
        <w:pStyle w:val="67"/>
        <w:rPr>
          <w:rFonts w:eastAsia="宋体"/>
        </w:rPr>
      </w:pPr>
    </w:p>
    <w:p>
      <w:pPr>
        <w:pStyle w:val="67"/>
        <w:rPr>
          <w:rFonts w:eastAsia="宋体"/>
        </w:rPr>
      </w:pPr>
      <w:r>
        <w:rPr>
          <w:rFonts w:eastAsia="宋体"/>
        </w:rPr>
        <w:t>SSB-Index ::= INTEGER(0..63)</w:t>
      </w:r>
    </w:p>
    <w:p>
      <w:pPr>
        <w:pStyle w:val="67"/>
        <w:rPr>
          <w:rFonts w:eastAsia="宋体"/>
        </w:rPr>
      </w:pPr>
    </w:p>
    <w:p>
      <w:pPr>
        <w:pStyle w:val="67"/>
        <w:rPr>
          <w:rFonts w:eastAsia="宋体"/>
        </w:rPr>
      </w:pPr>
      <w:r>
        <w:rPr>
          <w:rFonts w:eastAsia="宋体"/>
        </w:rPr>
        <w:t>SSB-subcarrierSpacing ::=  ENUMERATED {kHz15, kHz30, kHz120, kHz240, spare3, spare2, spare1, ...}</w:t>
      </w:r>
    </w:p>
    <w:p>
      <w:pPr>
        <w:pStyle w:val="67"/>
        <w:rPr>
          <w:rFonts w:eastAsia="宋体"/>
        </w:rPr>
      </w:pPr>
    </w:p>
    <w:p>
      <w:pPr>
        <w:pStyle w:val="67"/>
        <w:rPr>
          <w:rFonts w:eastAsia="宋体"/>
        </w:rPr>
      </w:pPr>
      <w:r>
        <w:rPr>
          <w:rFonts w:eastAsia="宋体"/>
        </w:rPr>
        <w:t>SSB-transmissionPeriodicity</w:t>
      </w:r>
      <w:r>
        <w:rPr>
          <w:rFonts w:eastAsia="宋体"/>
        </w:rPr>
        <w:tab/>
      </w:r>
      <w:r>
        <w:rPr>
          <w:rFonts w:eastAsia="宋体"/>
        </w:rPr>
        <w:t>::= ENUMERATED {sf10, sf20, sf40, sf80, sf160, sf320, sf640, ...}</w:t>
      </w:r>
    </w:p>
    <w:p>
      <w:pPr>
        <w:pStyle w:val="67"/>
        <w:rPr>
          <w:rFonts w:eastAsia="宋体"/>
        </w:rPr>
      </w:pPr>
    </w:p>
    <w:p>
      <w:pPr>
        <w:pStyle w:val="67"/>
        <w:rPr>
          <w:rFonts w:eastAsia="宋体"/>
        </w:rPr>
      </w:pPr>
      <w:r>
        <w:rPr>
          <w:rFonts w:eastAsia="宋体"/>
        </w:rPr>
        <w:t>SSB-transmissionTimingOffset ::= INTEGER (0..127, ...)</w:t>
      </w:r>
    </w:p>
    <w:p>
      <w:pPr>
        <w:pStyle w:val="67"/>
        <w:rPr>
          <w:rFonts w:eastAsia="宋体"/>
        </w:rPr>
      </w:pPr>
    </w:p>
    <w:p>
      <w:pPr>
        <w:pStyle w:val="67"/>
        <w:rPr>
          <w:rFonts w:eastAsia="宋体"/>
        </w:rPr>
      </w:pPr>
      <w:r>
        <w:rPr>
          <w:rFonts w:eastAsia="宋体"/>
        </w:rPr>
        <w:t>SSB-transmissionBitmap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ProtocolIE-SingleContainer { { SSB-transmisisonBitmap-ExtIEs}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SSB-transmisisonBitmap-ExtIEs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SSBAreaCapacityValueList ::= SEQUENCE (SIZE(1.. maxnoofSSBAreas)) OF</w:t>
      </w:r>
      <w:r>
        <w:rPr>
          <w:rFonts w:eastAsia="宋体"/>
        </w:rPr>
        <w:tab/>
      </w:r>
      <w:r>
        <w:rPr>
          <w:rFonts w:eastAsia="宋体"/>
        </w:rPr>
        <w:t>SSBAreaCapacityValueItem</w:t>
      </w:r>
    </w:p>
    <w:p>
      <w:pPr>
        <w:pStyle w:val="67"/>
        <w:rPr>
          <w:rFonts w:eastAsia="宋体"/>
        </w:rPr>
      </w:pPr>
    </w:p>
    <w:p>
      <w:pPr>
        <w:pStyle w:val="67"/>
        <w:rPr>
          <w:rFonts w:eastAsia="宋体"/>
        </w:rPr>
      </w:pPr>
      <w:r>
        <w:rPr>
          <w:rFonts w:eastAsia="宋体"/>
        </w:rPr>
        <w:t>SSBAreaCapacityValueItem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sSBAreaCapacityValue</w:t>
      </w:r>
      <w:r>
        <w:rPr>
          <w:rFonts w:eastAsia="宋体"/>
        </w:rPr>
        <w:tab/>
      </w:r>
      <w:r>
        <w:rPr>
          <w:rFonts w:eastAsia="宋体"/>
        </w:rPr>
        <w:t>INTEGER (0..100),</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ProtocolExtensionContainer { { SSBAreaCapacityValueItem-ExtIEs}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SSBAreaCapacityValueItem-ExtIEs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SSBAreaRadioResourceStatusList::= SEQUENCE (SIZE(1.. maxnoofSSBAreas)) OF</w:t>
      </w:r>
      <w:r>
        <w:rPr>
          <w:rFonts w:eastAsia="宋体"/>
        </w:rPr>
        <w:tab/>
      </w:r>
      <w:r>
        <w:rPr>
          <w:rFonts w:eastAsia="宋体"/>
        </w:rPr>
        <w:t>SSBAreaRadioResourceStatusItem</w:t>
      </w:r>
    </w:p>
    <w:p>
      <w:pPr>
        <w:pStyle w:val="67"/>
        <w:rPr>
          <w:rFonts w:eastAsia="宋体"/>
        </w:rPr>
      </w:pPr>
    </w:p>
    <w:p>
      <w:pPr>
        <w:pStyle w:val="67"/>
        <w:rPr>
          <w:rFonts w:eastAsia="宋体"/>
        </w:rPr>
      </w:pPr>
      <w:r>
        <w:rPr>
          <w:rFonts w:eastAsia="宋体"/>
        </w:rPr>
        <w:t>SSBAreaRadioResourceStatusItem::=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sSBAreaDLGBRPRBusage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sSBAreaULGBRPRBusage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sSBAreaDLnon-GBRPRBusage</w:t>
      </w:r>
      <w:r>
        <w:rPr>
          <w:rFonts w:eastAsia="宋体"/>
        </w:rPr>
        <w:tab/>
      </w:r>
      <w:r>
        <w:rPr>
          <w:rFonts w:eastAsia="宋体"/>
        </w:rPr>
        <w:t>INTEGER (0..100),</w:t>
      </w:r>
    </w:p>
    <w:p>
      <w:pPr>
        <w:pStyle w:val="67"/>
        <w:rPr>
          <w:rFonts w:eastAsia="宋体"/>
        </w:rPr>
      </w:pPr>
      <w:r>
        <w:rPr>
          <w:rFonts w:eastAsia="宋体"/>
        </w:rPr>
        <w:tab/>
      </w:r>
      <w:r>
        <w:rPr>
          <w:rFonts w:eastAsia="宋体"/>
        </w:rPr>
        <w:t>sSBAreaULnon-GBRPRBusage</w:t>
      </w:r>
      <w:r>
        <w:rPr>
          <w:rFonts w:eastAsia="宋体"/>
        </w:rPr>
        <w:tab/>
      </w:r>
      <w:r>
        <w:rPr>
          <w:rFonts w:eastAsia="宋体"/>
        </w:rPr>
        <w:t>INTEGER (0..100),</w:t>
      </w:r>
    </w:p>
    <w:p>
      <w:pPr>
        <w:pStyle w:val="67"/>
        <w:rPr>
          <w:rFonts w:eastAsia="宋体"/>
        </w:rPr>
      </w:pPr>
      <w:r>
        <w:rPr>
          <w:rFonts w:eastAsia="宋体"/>
        </w:rPr>
        <w:tab/>
      </w:r>
      <w:r>
        <w:rPr>
          <w:rFonts w:eastAsia="宋体"/>
        </w:rPr>
        <w:t>sSBAreaDLTotalPRBusage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sSBAreaULTotalPRBusage</w:t>
      </w:r>
      <w:r>
        <w:rPr>
          <w:rFonts w:eastAsia="宋体"/>
        </w:rPr>
        <w:tab/>
      </w:r>
      <w:r>
        <w:rPr>
          <w:rFonts w:eastAsia="宋体"/>
        </w:rPr>
        <w:tab/>
      </w:r>
      <w:r>
        <w:rPr>
          <w:rFonts w:eastAsia="宋体"/>
        </w:rPr>
        <w:t>INTEGER (0..100),</w:t>
      </w:r>
    </w:p>
    <w:p>
      <w:pPr>
        <w:pStyle w:val="67"/>
        <w:rPr>
          <w:rFonts w:eastAsia="宋体"/>
        </w:rPr>
      </w:pPr>
      <w:r>
        <w:rPr>
          <w:rFonts w:eastAsia="宋体"/>
        </w:rPr>
        <w:tab/>
      </w:r>
      <w:r>
        <w:rPr>
          <w:rFonts w:eastAsia="宋体"/>
        </w:rPr>
        <w:t>dLschedulingPDCCHCCEusage</w:t>
      </w:r>
      <w:r>
        <w:rPr>
          <w:rFonts w:eastAsia="宋体"/>
        </w:rPr>
        <w:tab/>
      </w:r>
      <w:r>
        <w:rPr>
          <w:rFonts w:eastAsia="宋体"/>
        </w:rPr>
        <w:t>INTEGER (0..100)</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uLschedulingPDCCHCCEusage</w:t>
      </w:r>
      <w:r>
        <w:rPr>
          <w:rFonts w:eastAsia="宋体"/>
        </w:rPr>
        <w:tab/>
      </w:r>
      <w:r>
        <w:rPr>
          <w:rFonts w:eastAsia="宋体"/>
        </w:rPr>
        <w:t xml:space="preserve">INTEGER (0..100) </w:t>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SSBAreaRadioResourceStatusItem-ExtIEs}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SSBAreaRadioResourceStatusItem-ExtIEs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snapToGrid w:val="0"/>
          <w:lang w:val="fr-FR"/>
        </w:rPr>
      </w:pPr>
      <w:r>
        <w:rPr>
          <w:rFonts w:eastAsia="宋体"/>
          <w:snapToGrid w:val="0"/>
          <w:lang w:val="fr-FR"/>
        </w:rPr>
        <w:t>SSBInformation ::= SEQUENCE {</w:t>
      </w:r>
    </w:p>
    <w:p>
      <w:pPr>
        <w:pStyle w:val="67"/>
        <w:rPr>
          <w:rFonts w:eastAsia="宋体"/>
          <w:snapToGrid w:val="0"/>
          <w:lang w:val="fr-FR"/>
        </w:rPr>
      </w:pPr>
      <w:r>
        <w:rPr>
          <w:rFonts w:eastAsia="宋体"/>
          <w:snapToGrid w:val="0"/>
          <w:lang w:val="fr-FR"/>
        </w:rPr>
        <w:tab/>
      </w:r>
      <w:r>
        <w:rPr>
          <w:rFonts w:eastAsia="宋体"/>
          <w:snapToGrid w:val="0"/>
          <w:lang w:val="fr-FR"/>
        </w:rPr>
        <w:t>sSBInformationList</w:t>
      </w:r>
      <w:r>
        <w:rPr>
          <w:rFonts w:eastAsia="宋体"/>
          <w:snapToGrid w:val="0"/>
          <w:lang w:val="fr-FR"/>
        </w:rPr>
        <w:tab/>
      </w:r>
      <w:r>
        <w:rPr>
          <w:rFonts w:eastAsia="宋体"/>
          <w:snapToGrid w:val="0"/>
          <w:lang w:val="fr-FR"/>
        </w:rPr>
        <w:t>SSBInformationList,</w:t>
      </w:r>
    </w:p>
    <w:p>
      <w:pPr>
        <w:pStyle w:val="67"/>
        <w:rPr>
          <w:rFonts w:eastAsia="宋体"/>
          <w:snapToGrid w:val="0"/>
          <w:lang w:val="fr-FR"/>
        </w:rPr>
      </w:pPr>
      <w:r>
        <w:rPr>
          <w:rFonts w:eastAsia="宋体"/>
          <w:snapToGrid w:val="0"/>
          <w:lang w:val="fr-FR"/>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snapToGrid w:val="0"/>
        </w:rPr>
      </w:pPr>
      <w:r>
        <w:rPr>
          <w:rFonts w:eastAsia="宋体"/>
          <w:snapToGrid w:val="0"/>
        </w:rPr>
        <w:t>}</w:t>
      </w:r>
    </w:p>
    <w:p>
      <w:pPr>
        <w:pStyle w:val="67"/>
        <w:rPr>
          <w:rFonts w:eastAsia="宋体"/>
        </w:rPr>
      </w:pPr>
    </w:p>
    <w:p>
      <w:pPr>
        <w:pStyle w:val="67"/>
        <w:rPr>
          <w:rFonts w:eastAsia="宋体"/>
        </w:rPr>
      </w:pPr>
      <w:r>
        <w:rPr>
          <w:rFonts w:eastAsia="宋体"/>
          <w:snapToGrid w:val="0"/>
        </w:rPr>
        <w:t>SSBInformationList</w:t>
      </w:r>
      <w:r>
        <w:rPr>
          <w:rFonts w:eastAsia="宋体"/>
        </w:rPr>
        <w:t xml:space="preserve"> ::= SEQUENCE (SIZE(1.. maxnoofSSBs)) OF SSBInformationItem</w:t>
      </w:r>
    </w:p>
    <w:p>
      <w:pPr>
        <w:pStyle w:val="67"/>
        <w:rPr>
          <w:rFonts w:eastAsia="宋体"/>
        </w:rPr>
      </w:pPr>
    </w:p>
    <w:p>
      <w:pPr>
        <w:pStyle w:val="67"/>
        <w:rPr>
          <w:rFonts w:eastAsia="宋体"/>
          <w:snapToGrid w:val="0"/>
        </w:rPr>
      </w:pPr>
      <w:r>
        <w:rPr>
          <w:rFonts w:eastAsia="宋体"/>
          <w:snapToGrid w:val="0"/>
        </w:rPr>
        <w:t>SSBInformationItem ::= SEQUENCE {</w:t>
      </w:r>
    </w:p>
    <w:p>
      <w:pPr>
        <w:pStyle w:val="67"/>
        <w:rPr>
          <w:rFonts w:eastAsia="宋体"/>
          <w:snapToGrid w:val="0"/>
        </w:rPr>
      </w:pPr>
      <w:r>
        <w:rPr>
          <w:rFonts w:eastAsia="宋体"/>
          <w:snapToGrid w:val="0"/>
        </w:rPr>
        <w:tab/>
      </w:r>
      <w:r>
        <w:rPr>
          <w:rFonts w:eastAsia="宋体"/>
          <w:snapToGrid w:val="0"/>
        </w:rPr>
        <w:t>sSB-Configuration</w:t>
      </w:r>
      <w:r>
        <w:rPr>
          <w:rFonts w:eastAsia="宋体"/>
          <w:snapToGrid w:val="0"/>
        </w:rPr>
        <w:tab/>
      </w:r>
      <w:r>
        <w:rPr>
          <w:rFonts w:eastAsia="宋体"/>
          <w:snapToGrid w:val="0"/>
        </w:rPr>
        <w:t>SSB-TF-Configuration,</w:t>
      </w:r>
    </w:p>
    <w:p>
      <w:pPr>
        <w:pStyle w:val="67"/>
        <w:rPr>
          <w:snapToGrid w:val="0"/>
          <w:lang w:val="fr-FR" w:eastAsia="zh-CN"/>
        </w:rPr>
      </w:pPr>
      <w:r>
        <w:rPr>
          <w:rFonts w:eastAsia="宋体"/>
          <w:snapToGrid w:val="0"/>
        </w:rPr>
        <w:tab/>
      </w:r>
      <w:r>
        <w:rPr>
          <w:snapToGrid w:val="0"/>
          <w:lang w:val="fr-FR" w:eastAsia="zh-CN"/>
        </w:rPr>
        <w:t>pCI-NR</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NRPCI,</w:t>
      </w:r>
    </w:p>
    <w:p>
      <w:pPr>
        <w:pStyle w:val="67"/>
        <w:rPr>
          <w:rFonts w:eastAsia="宋体"/>
          <w:snapToGrid w:val="0"/>
          <w:lang w:val="fr-FR"/>
        </w:rPr>
      </w:pPr>
      <w:r>
        <w:rPr>
          <w:snapToGrid w:val="0"/>
          <w:lang w:val="fr-FR" w:eastAsia="zh-CN"/>
        </w:rPr>
        <w:tab/>
      </w:r>
      <w:r>
        <w:rPr>
          <w:rFonts w:eastAsia="宋体"/>
          <w:snapToGrid w:val="0"/>
          <w:lang w:val="fr-FR"/>
        </w:rPr>
        <w:t>iE-Extensions</w:t>
      </w:r>
      <w:r>
        <w:rPr>
          <w:rFonts w:eastAsia="宋体"/>
          <w:snapToGrid w:val="0"/>
          <w:lang w:val="fr-FR"/>
        </w:rPr>
        <w:tab/>
      </w:r>
      <w:r>
        <w:rPr>
          <w:rFonts w:eastAsia="宋体"/>
          <w:snapToGrid w:val="0"/>
          <w:lang w:val="fr-FR"/>
        </w:rPr>
        <w:tab/>
      </w:r>
      <w:r>
        <w:rPr>
          <w:rFonts w:eastAsia="宋体"/>
          <w:snapToGrid w:val="0"/>
          <w:lang w:val="fr-FR"/>
        </w:rPr>
        <w:t>ProtocolExtensionContainer { { SSBInformationItem-ExtIEs } }</w:t>
      </w:r>
      <w:r>
        <w:rPr>
          <w:rFonts w:eastAsia="宋体"/>
          <w:snapToGrid w:val="0"/>
          <w:lang w:val="fr-FR"/>
        </w:rPr>
        <w:tab/>
      </w:r>
      <w:r>
        <w:rPr>
          <w:rFonts w:eastAsia="宋体"/>
          <w:snapToGrid w:val="0"/>
          <w:lang w:val="fr-FR"/>
        </w:rPr>
        <w:t>OPTIONAL</w:t>
      </w:r>
    </w:p>
    <w:p>
      <w:pPr>
        <w:pStyle w:val="67"/>
        <w:rPr>
          <w:rFonts w:eastAsia="宋体"/>
          <w:snapToGrid w:val="0"/>
        </w:rPr>
      </w:pPr>
      <w:r>
        <w:rPr>
          <w:rFonts w:eastAsia="宋体"/>
          <w:snapToGrid w:val="0"/>
        </w:rPr>
        <w:t>}</w:t>
      </w:r>
    </w:p>
    <w:p>
      <w:pPr>
        <w:pStyle w:val="67"/>
        <w:rPr>
          <w:rFonts w:eastAsia="宋体"/>
          <w:snapToGrid w:val="0"/>
        </w:rPr>
      </w:pPr>
    </w:p>
    <w:p>
      <w:pPr>
        <w:pStyle w:val="67"/>
        <w:rPr>
          <w:rFonts w:eastAsia="宋体"/>
          <w:snapToGrid w:val="0"/>
        </w:rPr>
      </w:pPr>
      <w:r>
        <w:rPr>
          <w:rFonts w:eastAsia="宋体"/>
          <w:snapToGrid w:val="0"/>
        </w:rPr>
        <w:t xml:space="preserve">SSBInformationItem-ExtIEs </w:t>
      </w:r>
      <w:r>
        <w:rPr>
          <w:rFonts w:eastAsia="宋体"/>
          <w:snapToGrid w:val="0"/>
        </w:rPr>
        <w:tab/>
      </w:r>
      <w:r>
        <w:rPr>
          <w:rFonts w:eastAsia="宋体"/>
          <w:snapToGrid w:val="0"/>
        </w:rPr>
        <w:t>F1AP-PROTOCOL-EXTENSION ::= {</w:t>
      </w:r>
    </w:p>
    <w:p>
      <w:pPr>
        <w:pStyle w:val="67"/>
        <w:rPr>
          <w:rFonts w:eastAsia="宋体"/>
          <w:snapToGrid w:val="0"/>
        </w:rPr>
      </w:pPr>
      <w:r>
        <w:rPr>
          <w:rFonts w:eastAsia="宋体"/>
          <w:snapToGrid w:val="0"/>
        </w:rPr>
        <w:tab/>
      </w:r>
      <w:r>
        <w:rPr>
          <w:rFonts w:eastAsia="宋体"/>
          <w:snapToGrid w:val="0"/>
        </w:rPr>
        <w:t>...</w:t>
      </w:r>
    </w:p>
    <w:p>
      <w:pPr>
        <w:pStyle w:val="67"/>
        <w:rPr>
          <w:rFonts w:eastAsia="宋体"/>
        </w:rPr>
      </w:pPr>
      <w:r>
        <w:rPr>
          <w:rFonts w:eastAsia="宋体"/>
          <w:snapToGrid w:val="0"/>
        </w:rPr>
        <w:t>}</w:t>
      </w:r>
    </w:p>
    <w:p>
      <w:pPr>
        <w:pStyle w:val="67"/>
        <w:rPr>
          <w:rFonts w:eastAsia="宋体"/>
        </w:rPr>
      </w:pPr>
    </w:p>
    <w:p>
      <w:pPr>
        <w:pStyle w:val="67"/>
        <w:rPr>
          <w:rFonts w:eastAsia="宋体"/>
        </w:rPr>
      </w:pPr>
      <w:r>
        <w:rPr>
          <w:rFonts w:eastAsia="宋体"/>
        </w:rPr>
        <w:t>SSB-PositionsInBurst ::= CHOICE {</w:t>
      </w:r>
    </w:p>
    <w:p>
      <w:pPr>
        <w:pStyle w:val="67"/>
        <w:rPr>
          <w:rFonts w:eastAsia="宋体"/>
        </w:rPr>
      </w:pPr>
      <w:r>
        <w:rPr>
          <w:rFonts w:eastAsia="宋体"/>
        </w:rPr>
        <w:tab/>
      </w:r>
      <w:r>
        <w:rPr>
          <w:rFonts w:eastAsia="宋体"/>
        </w:rPr>
        <w:t>shortBitmap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(4)),</w:t>
      </w:r>
    </w:p>
    <w:p>
      <w:pPr>
        <w:pStyle w:val="67"/>
        <w:rPr>
          <w:rFonts w:eastAsia="宋体"/>
        </w:rPr>
      </w:pPr>
      <w:r>
        <w:rPr>
          <w:rFonts w:eastAsia="宋体"/>
        </w:rPr>
        <w:tab/>
      </w:r>
      <w:r>
        <w:rPr>
          <w:rFonts w:eastAsia="宋体"/>
        </w:rPr>
        <w:t>mediumBitmap</w:t>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(8)),</w:t>
      </w:r>
    </w:p>
    <w:p>
      <w:pPr>
        <w:pStyle w:val="67"/>
        <w:rPr>
          <w:rFonts w:eastAsia="宋体"/>
        </w:rPr>
      </w:pPr>
      <w:r>
        <w:rPr>
          <w:rFonts w:eastAsia="宋体"/>
        </w:rPr>
        <w:tab/>
      </w:r>
      <w:r>
        <w:rPr>
          <w:rFonts w:eastAsia="宋体"/>
        </w:rPr>
        <w:t>longBitmap</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BIT STRING (SIZE (64)),</w:t>
      </w:r>
    </w:p>
    <w:p>
      <w:pPr>
        <w:pStyle w:val="67"/>
        <w:rPr>
          <w:rFonts w:eastAsia="宋体"/>
        </w:rPr>
      </w:pPr>
      <w:r>
        <w:rPr>
          <w:rFonts w:eastAsia="宋体"/>
        </w:rPr>
        <w:tab/>
      </w:r>
      <w:r>
        <w:rPr>
          <w:rFonts w:eastAsia="宋体"/>
        </w:rPr>
        <w:t>choice-extension</w:t>
      </w:r>
      <w:r>
        <w:rPr>
          <w:rFonts w:eastAsia="宋体"/>
        </w:rPr>
        <w:tab/>
      </w:r>
      <w:r>
        <w:rPr>
          <w:rFonts w:eastAsia="宋体"/>
        </w:rPr>
        <w:tab/>
      </w:r>
      <w:r>
        <w:rPr>
          <w:rFonts w:eastAsia="宋体"/>
        </w:rPr>
        <w:tab/>
      </w:r>
      <w:r>
        <w:rPr>
          <w:rFonts w:eastAsia="宋体"/>
        </w:rPr>
        <w:tab/>
      </w:r>
      <w:r>
        <w:rPr>
          <w:rFonts w:eastAsia="宋体"/>
        </w:rPr>
        <w:t>ProtocolIE-SingleContainer { {SSB-PositionsInBurst-ExtIEs} }</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SSB-PositionsInBurst-ExtIEs F1AP-PROTOCOL-IES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snapToGrid w:val="0"/>
        </w:rPr>
        <w:t xml:space="preserve">SSB-TF-Configuration ::= </w:t>
      </w:r>
      <w:r>
        <w:rPr>
          <w:rFonts w:eastAsia="宋体"/>
        </w:rPr>
        <w:t>SEQUENCE {</w:t>
      </w:r>
    </w:p>
    <w:p>
      <w:pPr>
        <w:pStyle w:val="67"/>
        <w:rPr>
          <w:rFonts w:eastAsia="宋体"/>
        </w:rPr>
      </w:pPr>
      <w:r>
        <w:rPr>
          <w:rFonts w:eastAsia="宋体"/>
        </w:rPr>
        <w:tab/>
      </w:r>
      <w:r>
        <w:rPr>
          <w:rFonts w:eastAsia="宋体"/>
        </w:rPr>
        <w:t>sSB-frequency</w:t>
      </w:r>
      <w:r>
        <w:rPr>
          <w:rFonts w:eastAsia="宋体"/>
        </w:rPr>
        <w:tab/>
      </w:r>
      <w:r>
        <w:rPr>
          <w:rFonts w:eastAsia="宋体"/>
        </w:rPr>
        <w:tab/>
      </w:r>
      <w:r>
        <w:rPr>
          <w:rFonts w:eastAsia="宋体"/>
        </w:rPr>
        <w:tab/>
      </w:r>
      <w:r>
        <w:rPr>
          <w:rFonts w:eastAsia="宋体"/>
        </w:rPr>
        <w:tab/>
      </w:r>
      <w:r>
        <w:rPr>
          <w:rFonts w:eastAsia="宋体"/>
        </w:rPr>
        <w:t>INTEGER (0..3279165),</w:t>
      </w:r>
    </w:p>
    <w:p>
      <w:pPr>
        <w:pStyle w:val="67"/>
        <w:rPr>
          <w:rFonts w:eastAsia="宋体"/>
        </w:rPr>
      </w:pPr>
      <w:r>
        <w:rPr>
          <w:rFonts w:eastAsia="宋体"/>
        </w:rPr>
        <w:tab/>
      </w:r>
      <w:r>
        <w:rPr>
          <w:rFonts w:eastAsia="宋体"/>
        </w:rPr>
        <w:t>sSB-subcarrier-spacing</w:t>
      </w:r>
      <w:r>
        <w:rPr>
          <w:rFonts w:eastAsia="宋体"/>
        </w:rPr>
        <w:tab/>
      </w:r>
      <w:r>
        <w:rPr>
          <w:rFonts w:eastAsia="宋体"/>
        </w:rPr>
        <w:tab/>
      </w:r>
      <w:r>
        <w:rPr>
          <w:rFonts w:eastAsia="宋体"/>
        </w:rPr>
        <w:t>ENUMERATED {kHz15, kHz30, kHz60, kHz120, kHz240, ...</w:t>
      </w:r>
      <w:r>
        <w:rPr>
          <w:snapToGrid w:val="0"/>
        </w:rPr>
        <w:t>,</w:t>
      </w:r>
      <w:r>
        <w:t xml:space="preserve"> kHz480, kHz960</w:t>
      </w:r>
      <w:r>
        <w:rPr>
          <w:rFonts w:eastAsia="宋体"/>
        </w:rPr>
        <w:t>},</w:t>
      </w:r>
    </w:p>
    <w:p>
      <w:pPr>
        <w:pStyle w:val="67"/>
        <w:spacing w:line="0" w:lineRule="atLeast"/>
        <w:rPr>
          <w:snapToGrid w:val="0"/>
        </w:rPr>
      </w:pPr>
      <w:r>
        <w:rPr>
          <w:lang w:eastAsia="zh-CN"/>
        </w:rPr>
        <w:tab/>
      </w:r>
      <w:r>
        <w:rPr>
          <w:lang w:eastAsia="zh-CN"/>
        </w:rPr>
        <w:t>-- The value kHz60 is not supported in this version of the specification.</w:t>
      </w:r>
    </w:p>
    <w:p>
      <w:pPr>
        <w:pStyle w:val="67"/>
        <w:rPr>
          <w:rFonts w:eastAsia="宋体"/>
        </w:rPr>
      </w:pPr>
      <w:r>
        <w:rPr>
          <w:rFonts w:eastAsia="宋体"/>
        </w:rPr>
        <w:tab/>
      </w:r>
      <w:r>
        <w:rPr>
          <w:rFonts w:eastAsia="宋体"/>
        </w:rPr>
        <w:t>sSB-Transmit-power</w:t>
      </w:r>
      <w:r>
        <w:rPr>
          <w:rFonts w:eastAsia="宋体"/>
        </w:rPr>
        <w:tab/>
      </w:r>
      <w:r>
        <w:rPr>
          <w:rFonts w:eastAsia="宋体"/>
        </w:rPr>
        <w:tab/>
      </w:r>
      <w:r>
        <w:rPr>
          <w:rFonts w:eastAsia="宋体"/>
        </w:rPr>
        <w:tab/>
      </w:r>
      <w:r>
        <w:rPr>
          <w:rFonts w:eastAsia="宋体"/>
        </w:rPr>
        <w:t>INTEGER (-60..50),</w:t>
      </w:r>
    </w:p>
    <w:p>
      <w:pPr>
        <w:pStyle w:val="67"/>
        <w:rPr>
          <w:rFonts w:eastAsia="宋体"/>
        </w:rPr>
      </w:pPr>
      <w:r>
        <w:rPr>
          <w:rFonts w:eastAsia="宋体"/>
        </w:rPr>
        <w:tab/>
      </w:r>
      <w:r>
        <w:rPr>
          <w:rFonts w:eastAsia="宋体"/>
        </w:rPr>
        <w:t>sSB-periodicity</w:t>
      </w:r>
      <w:r>
        <w:rPr>
          <w:rFonts w:eastAsia="宋体"/>
        </w:rPr>
        <w:tab/>
      </w:r>
      <w:r>
        <w:rPr>
          <w:rFonts w:eastAsia="宋体"/>
        </w:rPr>
        <w:tab/>
      </w:r>
      <w:r>
        <w:rPr>
          <w:rFonts w:eastAsia="宋体"/>
        </w:rPr>
        <w:tab/>
      </w:r>
      <w:r>
        <w:rPr>
          <w:rFonts w:eastAsia="宋体"/>
        </w:rPr>
        <w:tab/>
      </w:r>
      <w:r>
        <w:rPr>
          <w:rFonts w:eastAsia="宋体"/>
        </w:rPr>
        <w:t>ENUMERATED {ms5, ms10, ms20, ms40, ms80, ms160, ...},</w:t>
      </w:r>
    </w:p>
    <w:p>
      <w:pPr>
        <w:pStyle w:val="67"/>
        <w:rPr>
          <w:rFonts w:eastAsia="宋体"/>
        </w:rPr>
      </w:pPr>
      <w:r>
        <w:rPr>
          <w:rFonts w:eastAsia="宋体"/>
        </w:rPr>
        <w:tab/>
      </w:r>
      <w:r>
        <w:rPr>
          <w:rFonts w:eastAsia="宋体"/>
        </w:rPr>
        <w:t>sSB-half-frame-offset</w:t>
      </w:r>
      <w:r>
        <w:rPr>
          <w:rFonts w:eastAsia="宋体"/>
        </w:rPr>
        <w:tab/>
      </w:r>
      <w:r>
        <w:rPr>
          <w:rFonts w:eastAsia="宋体"/>
        </w:rPr>
        <w:tab/>
      </w:r>
      <w:r>
        <w:rPr>
          <w:rFonts w:eastAsia="宋体"/>
        </w:rPr>
        <w:t>INTEGER(0..1),</w:t>
      </w:r>
    </w:p>
    <w:p>
      <w:pPr>
        <w:pStyle w:val="67"/>
        <w:rPr>
          <w:rFonts w:eastAsia="宋体"/>
        </w:rPr>
      </w:pPr>
      <w:r>
        <w:rPr>
          <w:rFonts w:eastAsia="宋体"/>
        </w:rPr>
        <w:tab/>
      </w:r>
      <w:r>
        <w:rPr>
          <w:rFonts w:eastAsia="宋体"/>
        </w:rPr>
        <w:t>sSB-SFN-offset</w:t>
      </w:r>
      <w:r>
        <w:rPr>
          <w:rFonts w:eastAsia="宋体"/>
        </w:rPr>
        <w:tab/>
      </w:r>
      <w:r>
        <w:rPr>
          <w:rFonts w:eastAsia="宋体"/>
        </w:rPr>
        <w:tab/>
      </w:r>
      <w:r>
        <w:rPr>
          <w:rFonts w:eastAsia="宋体"/>
        </w:rPr>
        <w:tab/>
      </w:r>
      <w:r>
        <w:rPr>
          <w:rFonts w:eastAsia="宋体"/>
        </w:rPr>
        <w:tab/>
      </w:r>
      <w:r>
        <w:rPr>
          <w:rFonts w:eastAsia="宋体"/>
        </w:rPr>
        <w:t>INTEGER(0..15),</w:t>
      </w:r>
    </w:p>
    <w:p>
      <w:pPr>
        <w:pStyle w:val="67"/>
        <w:rPr>
          <w:rFonts w:eastAsia="宋体"/>
        </w:rPr>
      </w:pPr>
      <w:r>
        <w:rPr>
          <w:rFonts w:eastAsia="宋体"/>
        </w:rPr>
        <w:tab/>
      </w:r>
      <w:r>
        <w:rPr>
          <w:rFonts w:eastAsia="宋体"/>
        </w:rPr>
        <w:t>sSB-position-in-burst</w:t>
      </w:r>
      <w:r>
        <w:rPr>
          <w:rFonts w:eastAsia="宋体"/>
        </w:rPr>
        <w:tab/>
      </w:r>
      <w:r>
        <w:rPr>
          <w:rFonts w:eastAsia="宋体"/>
        </w:rPr>
        <w:tab/>
      </w:r>
      <w:r>
        <w:rPr>
          <w:rFonts w:eastAsia="宋体"/>
        </w:rPr>
        <w:t>SSB-PositionsInBurst</w:t>
      </w:r>
      <w:r>
        <w:rPr>
          <w:rFonts w:eastAsia="宋体"/>
        </w:rPr>
        <w:tab/>
      </w:r>
      <w:r>
        <w:rPr>
          <w:rFonts w:eastAsia="宋体"/>
        </w:rPr>
        <w:tab/>
      </w:r>
      <w:r>
        <w:rPr>
          <w:rFonts w:eastAsia="宋体"/>
        </w:rPr>
        <w:t>OPTIONAL,</w:t>
      </w:r>
    </w:p>
    <w:p>
      <w:pPr>
        <w:pStyle w:val="67"/>
        <w:rPr>
          <w:rFonts w:eastAsia="宋体"/>
          <w:lang w:val="fr-FR"/>
        </w:rPr>
      </w:pPr>
      <w:r>
        <w:rPr>
          <w:rFonts w:eastAsia="宋体"/>
        </w:rPr>
        <w:tab/>
      </w:r>
      <w:r>
        <w:rPr>
          <w:rFonts w:eastAsia="宋体"/>
          <w:lang w:val="fr-FR"/>
        </w:rPr>
        <w:t>sFNInitialisationTime</w:t>
      </w:r>
      <w:r>
        <w:rPr>
          <w:rFonts w:eastAsia="宋体"/>
          <w:lang w:val="fr-FR"/>
        </w:rPr>
        <w:tab/>
      </w:r>
      <w:r>
        <w:rPr>
          <w:rFonts w:eastAsia="宋体"/>
          <w:lang w:val="fr-FR"/>
        </w:rPr>
        <w:tab/>
      </w:r>
      <w:r>
        <w:rPr>
          <w:snapToGrid w:val="0"/>
          <w:lang w:val="fr-FR"/>
        </w:rPr>
        <w:t>RelativeTime1900</w:t>
      </w:r>
      <w:r>
        <w:rPr>
          <w:rFonts w:eastAsia="宋体"/>
          <w:lang w:val="fr-FR"/>
        </w:rPr>
        <w:tab/>
      </w:r>
      <w:r>
        <w:rPr>
          <w:rFonts w:eastAsia="宋体"/>
          <w:lang w:val="fr-FR"/>
        </w:rPr>
        <w:tab/>
      </w:r>
      <w:r>
        <w:rPr>
          <w:rFonts w:eastAsia="宋体"/>
          <w:lang w:val="fr-FR"/>
        </w:rPr>
        <w:t>OPTIONAL,</w:t>
      </w:r>
    </w:p>
    <w:p>
      <w:pPr>
        <w:pStyle w:val="67"/>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 SSB-TF-Configuration-ExtIEs}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SSB-TF-Configuration-ExtIEs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snapToGrid w:val="0"/>
        </w:rPr>
      </w:pPr>
    </w:p>
    <w:p>
      <w:pPr>
        <w:pStyle w:val="67"/>
        <w:rPr>
          <w:rFonts w:eastAsia="宋体"/>
        </w:rPr>
      </w:pPr>
    </w:p>
    <w:p>
      <w:pPr>
        <w:pStyle w:val="67"/>
        <w:rPr>
          <w:rFonts w:eastAsia="宋体"/>
        </w:rPr>
      </w:pPr>
      <w:r>
        <w:rPr>
          <w:rFonts w:eastAsia="宋体"/>
        </w:rPr>
        <w:t>SSBToReportList ::= SEQUENCE (SIZE(1.. maxnoofSSBAreas)) OF SSBToReportItem</w:t>
      </w:r>
    </w:p>
    <w:p>
      <w:pPr>
        <w:pStyle w:val="67"/>
        <w:rPr>
          <w:rFonts w:eastAsia="宋体"/>
        </w:rPr>
      </w:pPr>
    </w:p>
    <w:p>
      <w:pPr>
        <w:pStyle w:val="67"/>
        <w:rPr>
          <w:rFonts w:eastAsia="宋体"/>
        </w:rPr>
      </w:pPr>
      <w:r>
        <w:rPr>
          <w:rFonts w:eastAsia="宋体"/>
        </w:rPr>
        <w:t>SSBToReportItem ::= SEQUENCE {</w:t>
      </w:r>
    </w:p>
    <w:p>
      <w:pPr>
        <w:pStyle w:val="67"/>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rFonts w:eastAsia="宋体"/>
        </w:rPr>
        <w:tab/>
      </w:r>
      <w:r>
        <w:rPr>
          <w:rFonts w:eastAsia="宋体"/>
        </w:rPr>
        <w:tab/>
      </w:r>
      <w:r>
        <w:rPr>
          <w:rFonts w:eastAsia="宋体"/>
        </w:rPr>
        <w:t>INTEGER(0..63),</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ab/>
      </w:r>
      <w:r>
        <w:rPr>
          <w:rFonts w:eastAsia="宋体"/>
        </w:rPr>
        <w:tab/>
      </w:r>
      <w:r>
        <w:rPr>
          <w:rFonts w:eastAsia="宋体"/>
        </w:rPr>
        <w:t>ProtocolExtensionContainer { { SSBToReportItem-ExtIEs} } OPTIONAL</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SSBToReportItem-ExtIEs </w:t>
      </w:r>
      <w:r>
        <w:rPr>
          <w:rFonts w:eastAsia="宋体"/>
        </w:rPr>
        <w:tab/>
      </w:r>
      <w:r>
        <w:rPr>
          <w:rFonts w:eastAsia="宋体"/>
        </w:rPr>
        <w:t>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spacing w:line="0" w:lineRule="atLeast"/>
        <w:rPr>
          <w:rFonts w:eastAsia="宋体"/>
          <w:snapToGrid w:val="0"/>
        </w:rPr>
      </w:pPr>
    </w:p>
    <w:p>
      <w:pPr>
        <w:pStyle w:val="67"/>
        <w:spacing w:line="0" w:lineRule="atLeast"/>
        <w:rPr>
          <w:rFonts w:eastAsia="宋体"/>
          <w:snapToGrid w:val="0"/>
        </w:rPr>
      </w:pPr>
      <w:bookmarkStart w:id="207" w:name="_Hlk138022680"/>
      <w:r>
        <w:rPr>
          <w:rFonts w:eastAsia="宋体"/>
          <w:snapToGrid w:val="0"/>
        </w:rPr>
        <w:t xml:space="preserve">StartRBIndex  </w:t>
      </w:r>
      <w:bookmarkEnd w:id="207"/>
      <w:r>
        <w:rPr>
          <w:rFonts w:eastAsia="宋体"/>
          <w:snapToGrid w:val="0"/>
        </w:rPr>
        <w:t>::= CHOICE{</w:t>
      </w:r>
    </w:p>
    <w:p>
      <w:pPr>
        <w:pStyle w:val="67"/>
        <w:spacing w:line="0" w:lineRule="atLeast"/>
        <w:rPr>
          <w:rFonts w:eastAsia="宋体"/>
          <w:snapToGrid w:val="0"/>
        </w:rPr>
      </w:pPr>
      <w:r>
        <w:rPr>
          <w:rFonts w:eastAsia="宋体"/>
          <w:snapToGrid w:val="0"/>
        </w:rPr>
        <w:tab/>
      </w:r>
      <w:r>
        <w:rPr>
          <w:rFonts w:eastAsia="宋体"/>
          <w:snapToGrid w:val="0"/>
        </w:rPr>
        <w:t>freqScalingFactor2   INTEGER(0..1),</w:t>
      </w:r>
    </w:p>
    <w:p>
      <w:pPr>
        <w:pStyle w:val="67"/>
        <w:spacing w:line="0" w:lineRule="atLeast"/>
        <w:rPr>
          <w:rFonts w:eastAsia="宋体"/>
          <w:snapToGrid w:val="0"/>
        </w:rPr>
      </w:pPr>
      <w:r>
        <w:rPr>
          <w:rFonts w:eastAsia="宋体"/>
          <w:snapToGrid w:val="0"/>
        </w:rPr>
        <w:tab/>
      </w:r>
      <w:r>
        <w:rPr>
          <w:rFonts w:eastAsia="宋体"/>
          <w:snapToGrid w:val="0"/>
        </w:rPr>
        <w:t>freqScalingFactor4   INTEGER(0..3),</w:t>
      </w:r>
    </w:p>
    <w:p>
      <w:pPr>
        <w:pStyle w:val="67"/>
        <w:spacing w:line="0" w:lineRule="atLeast"/>
        <w:rPr>
          <w:snapToGrid w:val="0"/>
        </w:rPr>
      </w:pPr>
      <w:r>
        <w:rPr>
          <w:snapToGrid w:val="0"/>
        </w:rPr>
        <w:tab/>
      </w:r>
      <w:r>
        <w:rPr>
          <w:snapToGrid w:val="0"/>
        </w:rPr>
        <w:t>choice-extension</w:t>
      </w:r>
      <w:r>
        <w:rPr>
          <w:snapToGrid w:val="0"/>
        </w:rPr>
        <w:tab/>
      </w:r>
      <w:r>
        <w:rPr>
          <w:snapToGrid w:val="0"/>
        </w:rPr>
        <w:t xml:space="preserve"> ProtocolIE-SingleContainer { { </w:t>
      </w:r>
      <w:bookmarkStart w:id="208" w:name="_Hlk138021100"/>
      <w:r>
        <w:rPr>
          <w:rFonts w:eastAsia="宋体"/>
          <w:snapToGrid w:val="0"/>
        </w:rPr>
        <w:t>StartRBIndex</w:t>
      </w:r>
      <w:bookmarkEnd w:id="208"/>
      <w:r>
        <w:rPr>
          <w:snapToGrid w:val="0"/>
        </w:rPr>
        <w:t>-ExtIEs} }</w:t>
      </w:r>
    </w:p>
    <w:p>
      <w:pPr>
        <w:pStyle w:val="67"/>
        <w:spacing w:line="0" w:lineRule="atLeast"/>
        <w:rPr>
          <w:snapToGrid w:val="0"/>
        </w:rPr>
      </w:pPr>
      <w:r>
        <w:rPr>
          <w:snapToGrid w:val="0"/>
        </w:rPr>
        <w:t>}</w:t>
      </w:r>
    </w:p>
    <w:p>
      <w:pPr>
        <w:pStyle w:val="67"/>
        <w:spacing w:line="0" w:lineRule="atLeast"/>
        <w:rPr>
          <w:snapToGrid w:val="0"/>
        </w:rPr>
      </w:pPr>
      <w:bookmarkStart w:id="209" w:name="_Hlk138021083"/>
      <w:r>
        <w:rPr>
          <w:rFonts w:eastAsia="宋体"/>
          <w:snapToGrid w:val="0"/>
        </w:rPr>
        <w:t>StartRBIndex</w:t>
      </w:r>
      <w:bookmarkEnd w:id="209"/>
      <w:r>
        <w:rPr>
          <w:snapToGrid w:val="0"/>
        </w:rPr>
        <w:t>-ExtIEs F1AP-PROTOCOL-IES ::= {</w:t>
      </w:r>
    </w:p>
    <w:p>
      <w:pPr>
        <w:pStyle w:val="67"/>
        <w:spacing w:line="0" w:lineRule="atLeast"/>
        <w:rPr>
          <w:snapToGrid w:val="0"/>
        </w:rPr>
      </w:pPr>
      <w:r>
        <w:rPr>
          <w:snapToGrid w:val="0"/>
        </w:rPr>
        <w:tab/>
      </w:r>
      <w:r>
        <w:rPr>
          <w:snapToGrid w:val="0"/>
        </w:rPr>
        <w:t>...</w:t>
      </w:r>
    </w:p>
    <w:p>
      <w:pPr>
        <w:pStyle w:val="67"/>
      </w:pPr>
      <w:r>
        <w:rPr>
          <w:snapToGrid w:val="0"/>
        </w:rPr>
        <w:t>}</w:t>
      </w:r>
    </w:p>
    <w:p>
      <w:pPr>
        <w:pStyle w:val="67"/>
        <w:rPr>
          <w:snapToGrid w:val="0"/>
        </w:rPr>
      </w:pPr>
    </w:p>
    <w:p>
      <w:pPr>
        <w:pStyle w:val="67"/>
        <w:spacing w:line="0" w:lineRule="atLeast"/>
        <w:rPr>
          <w:rFonts w:eastAsia="宋体"/>
          <w:snapToGrid w:val="0"/>
        </w:rPr>
      </w:pPr>
      <w:r>
        <w:rPr>
          <w:rFonts w:eastAsia="宋体"/>
          <w:snapToGrid w:val="0"/>
        </w:rPr>
        <w:t>StartRBHopping  ::= ENUMERATED {enable}</w:t>
      </w:r>
    </w:p>
    <w:p>
      <w:pPr>
        <w:pStyle w:val="67"/>
        <w:rPr>
          <w:rFonts w:eastAsia="宋体"/>
        </w:rPr>
      </w:pPr>
    </w:p>
    <w:p>
      <w:pPr>
        <w:pStyle w:val="67"/>
        <w:rPr>
          <w:rFonts w:eastAsia="宋体"/>
        </w:rPr>
      </w:pPr>
      <w:r>
        <w:rPr>
          <w:rFonts w:eastAsia="宋体"/>
        </w:rPr>
        <w:t>StartTimeAndDuration ::= SEQUENCE {</w:t>
      </w:r>
    </w:p>
    <w:p>
      <w:pPr>
        <w:pStyle w:val="67"/>
        <w:rPr>
          <w:rFonts w:eastAsia="宋体"/>
        </w:rPr>
      </w:pPr>
      <w:r>
        <w:rPr>
          <w:rFonts w:eastAsia="宋体"/>
        </w:rPr>
        <w:tab/>
      </w:r>
      <w:r>
        <w:rPr>
          <w:rFonts w:eastAsia="宋体"/>
        </w:rPr>
        <w:t>startTime</w:t>
      </w:r>
      <w:r>
        <w:rPr>
          <w:rFonts w:eastAsia="宋体"/>
        </w:rPr>
        <w:tab/>
      </w:r>
      <w:r>
        <w:rPr>
          <w:rFonts w:eastAsia="宋体"/>
        </w:rPr>
        <w:tab/>
      </w:r>
      <w:r>
        <w:rPr>
          <w:rFonts w:eastAsia="宋体"/>
        </w:rPr>
        <w:tab/>
      </w:r>
      <w:r>
        <w:rPr>
          <w:rFonts w:eastAsia="宋体"/>
        </w:rPr>
        <w:t>RelativeTime1900</w:t>
      </w:r>
      <w:r>
        <w:rPr>
          <w:rFonts w:eastAsia="宋体"/>
        </w:rPr>
        <w:tab/>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duration</w:t>
      </w:r>
      <w:r>
        <w:rPr>
          <w:rFonts w:eastAsia="宋体"/>
        </w:rPr>
        <w:tab/>
      </w:r>
      <w:r>
        <w:rPr>
          <w:rFonts w:eastAsia="宋体"/>
        </w:rPr>
        <w:tab/>
      </w:r>
      <w:r>
        <w:rPr>
          <w:rFonts w:eastAsia="宋体"/>
        </w:rPr>
        <w:tab/>
      </w:r>
      <w:r>
        <w:rPr>
          <w:rFonts w:eastAsia="宋体"/>
        </w:rPr>
        <w:t>INTEGER (0..90060, ...)</w:t>
      </w:r>
      <w:r>
        <w:rPr>
          <w:rFonts w:eastAsia="宋体"/>
        </w:rPr>
        <w:tab/>
      </w:r>
      <w:r>
        <w:rPr>
          <w:rFonts w:eastAsia="宋体"/>
        </w:rPr>
        <w:tab/>
      </w:r>
      <w:r>
        <w:rPr>
          <w:rFonts w:eastAsia="宋体"/>
        </w:rPr>
        <w:tab/>
      </w:r>
      <w:r>
        <w:rPr>
          <w:rFonts w:eastAsia="宋体"/>
        </w:rPr>
        <w:t>OPTIONAL,</w:t>
      </w:r>
    </w:p>
    <w:p>
      <w:pPr>
        <w:pStyle w:val="67"/>
        <w:rPr>
          <w:rFonts w:eastAsia="宋体"/>
        </w:rPr>
      </w:pPr>
      <w:r>
        <w:rPr>
          <w:rFonts w:eastAsia="宋体"/>
        </w:rPr>
        <w:tab/>
      </w:r>
      <w:r>
        <w:rPr>
          <w:rFonts w:eastAsia="宋体"/>
        </w:rPr>
        <w:t>iE-Extensions</w:t>
      </w:r>
      <w:r>
        <w:rPr>
          <w:rFonts w:eastAsia="宋体"/>
        </w:rPr>
        <w:tab/>
      </w:r>
      <w:r>
        <w:rPr>
          <w:rFonts w:eastAsia="宋体"/>
        </w:rPr>
        <w:tab/>
      </w:r>
      <w:r>
        <w:rPr>
          <w:rFonts w:eastAsia="宋体"/>
        </w:rPr>
        <w:t>ProtocolExtensionContainer { { StartTimeAndDuration-ExtIEs } }</w:t>
      </w:r>
      <w:r>
        <w:rPr>
          <w:rFonts w:eastAsia="宋体"/>
        </w:rPr>
        <w:tab/>
      </w:r>
      <w:r>
        <w:rPr>
          <w:rFonts w:eastAsia="宋体"/>
        </w:rPr>
        <w:t>OPTIONAL,</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StartTimeAndDuration-ExtIEs F1AP-PROTOCOL-EXTENSION ::=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SUL-Information ::= SEQUENCE {</w:t>
      </w:r>
    </w:p>
    <w:p>
      <w:pPr>
        <w:pStyle w:val="67"/>
        <w:rPr>
          <w:rFonts w:eastAsia="宋体"/>
        </w:rPr>
      </w:pPr>
      <w:r>
        <w:rPr>
          <w:rFonts w:eastAsia="宋体"/>
        </w:rPr>
        <w:tab/>
      </w:r>
      <w:r>
        <w:rPr>
          <w:rFonts w:eastAsia="宋体"/>
        </w:rPr>
        <w:t>sUL-NRARFCN</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t>INTEGER (0..maxNRARFCN)</w:t>
      </w:r>
      <w:r>
        <w:rPr>
          <w:rFonts w:eastAsia="宋体"/>
        </w:rPr>
        <w:t>,</w:t>
      </w:r>
    </w:p>
    <w:p>
      <w:pPr>
        <w:pStyle w:val="67"/>
        <w:rPr>
          <w:rFonts w:eastAsia="宋体"/>
        </w:rPr>
      </w:pPr>
      <w:r>
        <w:rPr>
          <w:rFonts w:eastAsia="宋体"/>
        </w:rPr>
        <w:tab/>
      </w:r>
      <w:r>
        <w:rPr>
          <w:rFonts w:eastAsia="宋体"/>
        </w:rPr>
        <w:t>sUL-transmission-Bandwidth</w:t>
      </w:r>
      <w:r>
        <w:rPr>
          <w:rFonts w:eastAsia="宋体"/>
        </w:rPr>
        <w:tab/>
      </w:r>
      <w:r>
        <w:rPr>
          <w:rFonts w:eastAsia="宋体"/>
        </w:rPr>
        <w:tab/>
      </w:r>
      <w:r>
        <w:rPr>
          <w:rFonts w:eastAsia="宋体"/>
        </w:rPr>
        <w:tab/>
      </w:r>
      <w:r>
        <w:rPr>
          <w:rFonts w:eastAsia="宋体"/>
        </w:rPr>
        <w:t>Transmission-Bandwidth,</w:t>
      </w:r>
    </w:p>
    <w:p>
      <w:pPr>
        <w:pStyle w:val="67"/>
        <w:rPr>
          <w:rFonts w:eastAsia="宋体"/>
          <w:lang w:val="fr-FR"/>
        </w:rPr>
      </w:pPr>
      <w:r>
        <w:rPr>
          <w:rFonts w:eastAsia="宋体"/>
        </w:rPr>
        <w:tab/>
      </w:r>
      <w:r>
        <w:rPr>
          <w:rFonts w:eastAsia="宋体"/>
          <w:lang w:val="fr-FR"/>
        </w:rPr>
        <w:t>iE-Extensions</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ProtocolExtensionContainer { {</w:t>
      </w:r>
      <w:r>
        <w:rPr>
          <w:lang w:val="fr-FR"/>
        </w:rPr>
        <w:t xml:space="preserve"> </w:t>
      </w:r>
      <w:r>
        <w:rPr>
          <w:rFonts w:eastAsia="宋体"/>
          <w:lang w:val="fr-FR"/>
        </w:rPr>
        <w:t>SUL-InformationExtIEs} } OPTIONAL,</w:t>
      </w:r>
    </w:p>
    <w:p>
      <w:pPr>
        <w:pStyle w:val="67"/>
        <w:rPr>
          <w:rFonts w:eastAsia="宋体"/>
        </w:rPr>
      </w:pPr>
      <w:r>
        <w:rPr>
          <w:rFonts w:eastAsia="宋体"/>
          <w:lang w:val="fr-FR"/>
        </w:rPr>
        <w:tab/>
      </w:r>
      <w:r>
        <w:rPr>
          <w:rFonts w:eastAsia="宋体"/>
        </w:rPr>
        <w:t>...</w:t>
      </w:r>
    </w:p>
    <w:p>
      <w:pPr>
        <w:pStyle w:val="67"/>
        <w:rPr>
          <w:rFonts w:eastAsia="宋体"/>
        </w:rPr>
      </w:pPr>
      <w:r>
        <w:rPr>
          <w:rFonts w:eastAsia="宋体"/>
        </w:rPr>
        <w:t>}</w:t>
      </w:r>
    </w:p>
    <w:p>
      <w:pPr>
        <w:pStyle w:val="67"/>
        <w:rPr>
          <w:rFonts w:eastAsia="宋体"/>
        </w:rPr>
      </w:pPr>
    </w:p>
    <w:p>
      <w:pPr>
        <w:pStyle w:val="67"/>
        <w:rPr>
          <w:rFonts w:eastAsia="宋体"/>
        </w:rPr>
      </w:pPr>
      <w:r>
        <w:rPr>
          <w:rFonts w:eastAsia="宋体"/>
        </w:rPr>
        <w:t xml:space="preserve">SUL-InformationExtIEs </w:t>
      </w:r>
      <w:r>
        <w:rPr>
          <w:rFonts w:eastAsia="宋体"/>
        </w:rPr>
        <w:tab/>
      </w:r>
      <w:r>
        <w:rPr>
          <w:rFonts w:eastAsia="宋体"/>
        </w:rPr>
        <w:t>F1AP-PROTOCOL-EXTENSION ::= {</w:t>
      </w:r>
    </w:p>
    <w:p>
      <w:pPr>
        <w:pStyle w:val="67"/>
        <w:rPr>
          <w:rFonts w:eastAsia="宋体"/>
        </w:rPr>
      </w:pPr>
      <w:r>
        <w:rPr>
          <w:rFonts w:eastAsia="宋体"/>
        </w:rPr>
        <w:tab/>
      </w:r>
      <w:r>
        <w:rPr>
          <w:rFonts w:eastAsia="宋体"/>
        </w:rPr>
        <w:t>{ ID id-CarrierList</w:t>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 NRCarrierList</w:t>
      </w:r>
      <w:r>
        <w:rPr>
          <w:rFonts w:eastAsia="宋体"/>
        </w:rPr>
        <w:tab/>
      </w:r>
      <w:r>
        <w:rPr>
          <w:rFonts w:eastAsia="宋体"/>
        </w:rPr>
        <w:tab/>
      </w:r>
      <w:r>
        <w:rPr>
          <w:rFonts w:eastAsia="宋体"/>
        </w:rPr>
        <w:tab/>
      </w:r>
      <w:r>
        <w:rPr>
          <w:rFonts w:eastAsia="宋体"/>
        </w:rPr>
        <w:t>PRESENCE optional }|</w:t>
      </w:r>
    </w:p>
    <w:p>
      <w:pPr>
        <w:pStyle w:val="67"/>
        <w:rPr>
          <w:rFonts w:eastAsia="宋体"/>
        </w:rPr>
      </w:pPr>
      <w:r>
        <w:rPr>
          <w:rFonts w:eastAsia="宋体"/>
        </w:rPr>
        <w:tab/>
      </w:r>
      <w:r>
        <w:rPr>
          <w:rFonts w:eastAsia="宋体"/>
        </w:rPr>
        <w:t>{ ID id-FrequencyShift7p5khz</w:t>
      </w:r>
      <w:r>
        <w:rPr>
          <w:rFonts w:eastAsia="宋体"/>
        </w:rPr>
        <w:tab/>
      </w:r>
      <w:r>
        <w:rPr>
          <w:rFonts w:eastAsia="宋体"/>
        </w:rPr>
        <w:t>CRITICALITY ignore</w:t>
      </w:r>
      <w:r>
        <w:rPr>
          <w:rFonts w:eastAsia="宋体"/>
        </w:rPr>
        <w:tab/>
      </w:r>
      <w:r>
        <w:rPr>
          <w:rFonts w:eastAsia="宋体"/>
        </w:rPr>
        <w:t>EXTENSION FrequencyShift7p5khz</w:t>
      </w:r>
      <w:r>
        <w:rPr>
          <w:rFonts w:eastAsia="宋体"/>
        </w:rPr>
        <w:tab/>
      </w:r>
      <w:r>
        <w:rPr>
          <w:rFonts w:eastAsia="宋体"/>
        </w:rPr>
        <w:t>PRESENCE optional },</w:t>
      </w:r>
    </w:p>
    <w:p>
      <w:pPr>
        <w:pStyle w:val="67"/>
        <w:rPr>
          <w:rFonts w:eastAsia="宋体"/>
        </w:rPr>
      </w:pPr>
      <w:r>
        <w:rPr>
          <w:rFonts w:eastAsia="宋体"/>
        </w:rPr>
        <w:tab/>
      </w:r>
      <w:r>
        <w:rPr>
          <w:rFonts w:eastAsia="宋体"/>
        </w:rPr>
        <w:t>...</w:t>
      </w:r>
    </w:p>
    <w:p>
      <w:pPr>
        <w:pStyle w:val="67"/>
        <w:rPr>
          <w:rFonts w:eastAsia="宋体"/>
        </w:rPr>
      </w:pPr>
      <w:r>
        <w:rPr>
          <w:rFonts w:eastAsia="宋体"/>
        </w:rPr>
        <w:t>}</w:t>
      </w:r>
    </w:p>
    <w:p>
      <w:pPr>
        <w:pStyle w:val="67"/>
      </w:pPr>
    </w:p>
    <w:p>
      <w:pPr>
        <w:pStyle w:val="67"/>
      </w:pPr>
      <w:r>
        <w:t>SubcarrierSpacing ::=</w:t>
      </w:r>
      <w:r>
        <w:tab/>
      </w:r>
      <w:r>
        <w:t>ENUMERATED { kHz15, kHz30, kHz60, kHz120, kHz240, spare3, spare2, spare1, ...}</w:t>
      </w:r>
    </w:p>
    <w:p>
      <w:pPr>
        <w:pStyle w:val="67"/>
      </w:pPr>
    </w:p>
    <w:p>
      <w:pPr>
        <w:pStyle w:val="67"/>
      </w:pPr>
      <w:r>
        <w:t>SubscriberProfileIDforRFP ::= INTEGER (1..256, ...)</w:t>
      </w:r>
    </w:p>
    <w:p>
      <w:pPr>
        <w:pStyle w:val="67"/>
      </w:pPr>
    </w:p>
    <w:p>
      <w:pPr>
        <w:pStyle w:val="67"/>
        <w:rPr>
          <w:snapToGrid w:val="0"/>
        </w:rPr>
      </w:pPr>
      <w:r>
        <w:rPr>
          <w:rFonts w:eastAsia="宋体"/>
        </w:rPr>
        <w:t>SuccessfulHOReportInformationList</w:t>
      </w:r>
      <w:r>
        <w:rPr>
          <w:snapToGrid w:val="0"/>
        </w:rPr>
        <w:t xml:space="preserve">::= SEQUENCE (SIZE(1.. maxnoofSuccessfulHOReports)) OF </w:t>
      </w:r>
      <w:r>
        <w:rPr>
          <w:rFonts w:eastAsia="宋体"/>
        </w:rPr>
        <w:t>SuccessfulHOReportInformation</w:t>
      </w:r>
      <w:r>
        <w:rPr>
          <w:snapToGrid w:val="0"/>
        </w:rPr>
        <w:t>-Item</w:t>
      </w:r>
    </w:p>
    <w:p>
      <w:pPr>
        <w:pStyle w:val="67"/>
        <w:rPr>
          <w:snapToGrid w:val="0"/>
        </w:rPr>
      </w:pPr>
    </w:p>
    <w:p>
      <w:pPr>
        <w:pStyle w:val="67"/>
        <w:rPr>
          <w:snapToGrid w:val="0"/>
        </w:rPr>
      </w:pPr>
      <w:r>
        <w:rPr>
          <w:rFonts w:eastAsia="宋体"/>
        </w:rPr>
        <w:t>SuccessfulHOReportInformation</w:t>
      </w:r>
      <w:r>
        <w:rPr>
          <w:snapToGrid w:val="0"/>
        </w:rPr>
        <w:t>-Item ::= SEQUENCE {</w:t>
      </w:r>
    </w:p>
    <w:p>
      <w:pPr>
        <w:pStyle w:val="67"/>
        <w:rPr>
          <w:rFonts w:eastAsia="宋体"/>
        </w:rPr>
      </w:pPr>
      <w:r>
        <w:rPr>
          <w:snapToGrid w:val="0"/>
        </w:rPr>
        <w:tab/>
      </w:r>
      <w:r>
        <w:rPr>
          <w:snapToGrid w:val="0"/>
        </w:rPr>
        <w:t>successfulHOReportContainer</w:t>
      </w:r>
      <w:r>
        <w:rPr>
          <w:rFonts w:eastAsia="宋体"/>
        </w:rPr>
        <w:tab/>
      </w:r>
      <w:r>
        <w:rPr>
          <w:rFonts w:eastAsia="宋体"/>
        </w:rPr>
        <w:tab/>
      </w:r>
      <w:r>
        <w:rPr>
          <w:rFonts w:eastAsia="宋体"/>
        </w:rPr>
        <w:tab/>
      </w:r>
      <w:r>
        <w:rPr>
          <w:rFonts w:eastAsia="宋体"/>
        </w:rPr>
        <w:tab/>
      </w:r>
      <w:r>
        <w:rPr>
          <w:rFonts w:eastAsia="宋体"/>
        </w:rPr>
        <w:t>OCTET STRING,</w:t>
      </w:r>
    </w:p>
    <w:p>
      <w:pPr>
        <w:pStyle w:val="67"/>
        <w:rPr>
          <w:snapToGrid w:val="0"/>
        </w:rPr>
      </w:pPr>
      <w:r>
        <w:rPr>
          <w:snapToGrid w:val="0"/>
        </w:rPr>
        <w:tab/>
      </w:r>
      <w:r>
        <w:rPr>
          <w:snapToGrid w:val="0"/>
        </w:rPr>
        <w:t>iE-Extensions</w:t>
      </w:r>
      <w:r>
        <w:rPr>
          <w:snapToGrid w:val="0"/>
        </w:rPr>
        <w:tab/>
      </w:r>
      <w:r>
        <w:rPr>
          <w:snapToGrid w:val="0"/>
        </w:rPr>
        <w:t xml:space="preserve">ProtocolExtensionContainer { { </w:t>
      </w:r>
      <w:r>
        <w:rPr>
          <w:rFonts w:eastAsia="宋体"/>
        </w:rPr>
        <w:t>SuccessfulHOReportInformation</w:t>
      </w:r>
      <w:r>
        <w:rPr>
          <w:snapToGrid w:val="0"/>
        </w:rPr>
        <w:t>-Item-ExtIEs } }</w:t>
      </w:r>
      <w:r>
        <w:rPr>
          <w:snapToGrid w:val="0"/>
        </w:rPr>
        <w:tab/>
      </w:r>
      <w:r>
        <w:rPr>
          <w:snapToGrid w:val="0"/>
        </w:rPr>
        <w:t>OPTIONAL</w:t>
      </w:r>
    </w:p>
    <w:p>
      <w:pPr>
        <w:pStyle w:val="67"/>
        <w:rPr>
          <w:snapToGrid w:val="0"/>
        </w:rPr>
      </w:pPr>
      <w:r>
        <w:rPr>
          <w:snapToGrid w:val="0"/>
        </w:rPr>
        <w:t>}</w:t>
      </w:r>
    </w:p>
    <w:p>
      <w:pPr>
        <w:pStyle w:val="67"/>
        <w:rPr>
          <w:snapToGrid w:val="0"/>
        </w:rPr>
      </w:pPr>
    </w:p>
    <w:p>
      <w:pPr>
        <w:pStyle w:val="67"/>
        <w:rPr>
          <w:snapToGrid w:val="0"/>
        </w:rPr>
      </w:pPr>
      <w:r>
        <w:rPr>
          <w:rFonts w:eastAsia="宋体"/>
        </w:rPr>
        <w:t>SuccessfulHOReportInformation</w:t>
      </w:r>
      <w:r>
        <w:rPr>
          <w:snapToGrid w:val="0"/>
        </w:rPr>
        <w:t>-Item-ExtIEs</w:t>
      </w:r>
      <w:r>
        <w:rPr>
          <w:snapToGrid w:val="0"/>
        </w:rPr>
        <w:tab/>
      </w:r>
      <w:r>
        <w:rPr>
          <w:snapToGrid w:val="0"/>
        </w:rPr>
        <w:t>F1AP-PROTOCOL-EXTENSION ::= {</w:t>
      </w:r>
    </w:p>
    <w:p>
      <w:pPr>
        <w:pStyle w:val="67"/>
        <w:rPr>
          <w:snapToGrid w:val="0"/>
        </w:rPr>
      </w:pPr>
      <w:r>
        <w:rPr>
          <w:snapToGrid w:val="0"/>
        </w:rPr>
        <w:tab/>
      </w:r>
      <w:r>
        <w:rPr>
          <w:snapToGrid w:val="0"/>
        </w:rPr>
        <w:t>...</w:t>
      </w:r>
    </w:p>
    <w:p>
      <w:pPr>
        <w:pStyle w:val="67"/>
        <w:rPr>
          <w:snapToGrid w:val="0"/>
        </w:rPr>
      </w:pPr>
      <w:r>
        <w:rPr>
          <w:snapToGrid w:val="0"/>
        </w:rPr>
        <w:t>}</w:t>
      </w:r>
    </w:p>
    <w:p>
      <w:pPr>
        <w:pStyle w:val="67"/>
        <w:rPr>
          <w:snapToGrid w:val="0"/>
        </w:rPr>
      </w:pPr>
    </w:p>
    <w:p>
      <w:pPr>
        <w:pStyle w:val="67"/>
      </w:pPr>
      <w:r>
        <w:t>SULAccessIndication ::= ENUMERATED {true,...}</w:t>
      </w:r>
    </w:p>
    <w:p>
      <w:pPr>
        <w:pStyle w:val="67"/>
      </w:pPr>
    </w:p>
    <w:p>
      <w:pPr>
        <w:pStyle w:val="67"/>
      </w:pPr>
    </w:p>
    <w:p>
      <w:pPr>
        <w:pStyle w:val="67"/>
      </w:pPr>
      <w:r>
        <w:t>SupportedSULFreqBandItem ::= SEQUENCE {</w:t>
      </w:r>
    </w:p>
    <w:p>
      <w:pPr>
        <w:pStyle w:val="67"/>
      </w:pPr>
      <w:r>
        <w:tab/>
      </w:r>
      <w:r>
        <w:t xml:space="preserve">freqBandIndicatorNr </w:t>
      </w:r>
      <w:r>
        <w:tab/>
      </w:r>
      <w:r>
        <w:tab/>
      </w:r>
      <w:r>
        <w:tab/>
      </w:r>
      <w:r>
        <w:t>INTEGER (1..1024,...),</w:t>
      </w:r>
    </w:p>
    <w:p>
      <w:pPr>
        <w:pStyle w:val="67"/>
      </w:pPr>
      <w:r>
        <w:tab/>
      </w:r>
      <w:r>
        <w:t>iE-Extensions</w:t>
      </w:r>
      <w:r>
        <w:tab/>
      </w:r>
      <w:r>
        <w:tab/>
      </w:r>
      <w:r>
        <w:tab/>
      </w:r>
      <w:r>
        <w:tab/>
      </w:r>
      <w:r>
        <w:tab/>
      </w:r>
      <w:r>
        <w:t>ProtocolExtensionContainer { { SupportedSULFreqBandItem-ExtIEs} } OPTIONAL,</w:t>
      </w:r>
    </w:p>
    <w:p>
      <w:pPr>
        <w:pStyle w:val="67"/>
      </w:pPr>
      <w:r>
        <w:tab/>
      </w:r>
      <w:r>
        <w:t>...</w:t>
      </w:r>
    </w:p>
    <w:p>
      <w:pPr>
        <w:pStyle w:val="67"/>
      </w:pPr>
      <w:r>
        <w:t>}</w:t>
      </w:r>
    </w:p>
    <w:p>
      <w:pPr>
        <w:pStyle w:val="67"/>
      </w:pPr>
    </w:p>
    <w:p>
      <w:pPr>
        <w:pStyle w:val="67"/>
      </w:pPr>
      <w:r>
        <w:t>SupportedSULFreqBandItem-ExtIEs F1AP-PROTOCOL-EXTENSION ::= {</w:t>
      </w:r>
    </w:p>
    <w:p>
      <w:pPr>
        <w:pStyle w:val="67"/>
      </w:pPr>
      <w:r>
        <w:tab/>
      </w:r>
      <w:r>
        <w:t>...</w:t>
      </w:r>
    </w:p>
    <w:p>
      <w:pPr>
        <w:pStyle w:val="67"/>
      </w:pPr>
      <w:r>
        <w:t>}</w:t>
      </w:r>
    </w:p>
    <w:p>
      <w:pPr>
        <w:pStyle w:val="67"/>
      </w:pPr>
    </w:p>
    <w:p>
      <w:pPr>
        <w:pStyle w:val="67"/>
        <w:spacing w:line="0" w:lineRule="atLeast"/>
        <w:rPr>
          <w:snapToGrid w:val="0"/>
        </w:rPr>
      </w:pPr>
      <w:r>
        <w:t>SurvivalTime</w:t>
      </w:r>
      <w:r>
        <w:rPr>
          <w:snapToGrid w:val="0"/>
        </w:rPr>
        <w:t xml:space="preserve"> ::= INTEGER (0..</w:t>
      </w:r>
      <w:r>
        <w:t xml:space="preserve"> </w:t>
      </w:r>
      <w:r>
        <w:rPr>
          <w:snapToGrid w:val="0"/>
        </w:rPr>
        <w:t>1920000</w:t>
      </w:r>
      <w:r>
        <w:t>,...</w:t>
      </w:r>
      <w:r>
        <w:rPr>
          <w:snapToGrid w:val="0"/>
        </w:rPr>
        <w:t>)</w:t>
      </w:r>
    </w:p>
    <w:p>
      <w:pPr>
        <w:pStyle w:val="67"/>
      </w:pPr>
    </w:p>
    <w:p>
      <w:pPr>
        <w:pStyle w:val="67"/>
      </w:pPr>
      <w:r>
        <w:t>SymbolAllocInSlot ::= CHOICE {</w:t>
      </w:r>
    </w:p>
    <w:p>
      <w:pPr>
        <w:pStyle w:val="67"/>
      </w:pPr>
      <w:r>
        <w:tab/>
      </w:r>
      <w:r>
        <w:t>all-DL</w:t>
      </w:r>
      <w:r>
        <w:tab/>
      </w:r>
      <w:r>
        <w:tab/>
      </w:r>
      <w:r>
        <w:tab/>
      </w:r>
      <w:r>
        <w:tab/>
      </w:r>
      <w:r>
        <w:tab/>
      </w:r>
      <w:r>
        <w:t>NULL,</w:t>
      </w:r>
    </w:p>
    <w:p>
      <w:pPr>
        <w:pStyle w:val="67"/>
      </w:pPr>
      <w:r>
        <w:tab/>
      </w:r>
      <w:r>
        <w:t>all-UL</w:t>
      </w:r>
      <w:r>
        <w:tab/>
      </w:r>
      <w:r>
        <w:tab/>
      </w:r>
      <w:r>
        <w:tab/>
      </w:r>
      <w:r>
        <w:tab/>
      </w:r>
      <w:r>
        <w:tab/>
      </w:r>
      <w:r>
        <w:t xml:space="preserve">NULL, </w:t>
      </w:r>
    </w:p>
    <w:p>
      <w:pPr>
        <w:pStyle w:val="67"/>
      </w:pPr>
      <w:r>
        <w:tab/>
      </w:r>
      <w:r>
        <w:t>both-DL-and-UL</w:t>
      </w:r>
      <w:r>
        <w:tab/>
      </w:r>
      <w:r>
        <w:tab/>
      </w:r>
      <w:r>
        <w:tab/>
      </w:r>
      <w:r>
        <w:t>NumDLULSymbols,</w:t>
      </w:r>
      <w:r>
        <w:tab/>
      </w:r>
    </w:p>
    <w:p>
      <w:pPr>
        <w:pStyle w:val="67"/>
      </w:pPr>
      <w:r>
        <w:tab/>
      </w:r>
      <w:r>
        <w:t>choice-extension</w:t>
      </w:r>
      <w:r>
        <w:tab/>
      </w:r>
      <w:r>
        <w:tab/>
      </w:r>
      <w:r>
        <w:t>ProtocolIE-SingleContainer { { SymbolAllocInSlot-ExtIEs } }</w:t>
      </w:r>
    </w:p>
    <w:p>
      <w:pPr>
        <w:pStyle w:val="67"/>
      </w:pPr>
      <w:r>
        <w:t>}</w:t>
      </w:r>
    </w:p>
    <w:p>
      <w:pPr>
        <w:pStyle w:val="67"/>
      </w:pPr>
    </w:p>
    <w:p>
      <w:pPr>
        <w:pStyle w:val="67"/>
      </w:pPr>
      <w:r>
        <w:t xml:space="preserve">SymbolAllocInSlot-ExtIEs </w:t>
      </w:r>
      <w:r>
        <w:rPr>
          <w:snapToGrid w:val="0"/>
        </w:rPr>
        <w:t xml:space="preserve">F1AP-PROTOCOL-IES </w:t>
      </w:r>
      <w:r>
        <w:t>::= {</w:t>
      </w:r>
    </w:p>
    <w:p>
      <w:pPr>
        <w:pStyle w:val="67"/>
      </w:pPr>
      <w:r>
        <w:tab/>
      </w:r>
      <w:r>
        <w:t>...</w:t>
      </w:r>
    </w:p>
    <w:p>
      <w:pPr>
        <w:pStyle w:val="67"/>
      </w:pPr>
      <w:r>
        <w:t>}</w:t>
      </w:r>
    </w:p>
    <w:p>
      <w:pPr>
        <w:pStyle w:val="67"/>
        <w:spacing w:line="0" w:lineRule="atLeast"/>
        <w:rPr>
          <w:snapToGrid w:val="0"/>
        </w:rPr>
      </w:pPr>
    </w:p>
    <w:p>
      <w:pPr>
        <w:pStyle w:val="67"/>
        <w:spacing w:line="0" w:lineRule="atLeast"/>
        <w:rPr>
          <w:snapToGrid w:val="0"/>
        </w:rPr>
      </w:pPr>
      <w:r>
        <w:rPr>
          <w:snapToGrid w:val="0"/>
        </w:rPr>
        <w:t>SystemFrameNumber ::= INTEGER (0..1023)</w:t>
      </w:r>
    </w:p>
    <w:p>
      <w:pPr>
        <w:pStyle w:val="67"/>
      </w:pPr>
    </w:p>
    <w:p>
      <w:pPr>
        <w:pStyle w:val="67"/>
      </w:pPr>
      <w:r>
        <w:t>SystemInformationAreaID ::=BIT STRING (SIZE (24))</w:t>
      </w:r>
    </w:p>
    <w:p>
      <w:pPr>
        <w:rPr>
          <w:rFonts w:hint="default" w:eastAsia="宋体"/>
          <w:color w:val="FF0000"/>
          <w:lang w:val="en-US" w:eastAsia="zh-CN"/>
        </w:rPr>
      </w:pPr>
      <w:r>
        <w:rPr>
          <w:rFonts w:hint="eastAsia" w:eastAsia="宋体"/>
          <w:color w:val="FF0000"/>
          <w:lang w:val="en-US" w:eastAsia="zh-CN"/>
        </w:rPr>
        <w:t>[irrelevant text omitted]</w:t>
      </w:r>
    </w:p>
    <w:p/>
    <w:p>
      <w:pPr>
        <w:pStyle w:val="4"/>
      </w:pPr>
      <w:bookmarkStart w:id="210" w:name="_Toc29893131"/>
      <w:bookmarkStart w:id="211" w:name="_Toc99038968"/>
      <w:bookmarkStart w:id="212" w:name="_Toc120124736"/>
      <w:bookmarkStart w:id="213" w:name="_Toc88658232"/>
      <w:bookmarkStart w:id="214" w:name="_Toc66289741"/>
      <w:bookmarkStart w:id="215" w:name="_Toc106110438"/>
      <w:bookmarkStart w:id="216" w:name="_Toc81383598"/>
      <w:bookmarkStart w:id="217" w:name="_Toc51763910"/>
      <w:bookmarkStart w:id="218" w:name="_Toc20956005"/>
      <w:bookmarkStart w:id="219" w:name="_Toc64449082"/>
      <w:bookmarkStart w:id="220" w:name="_Toc36557068"/>
      <w:bookmarkStart w:id="221" w:name="_Toc99731231"/>
      <w:bookmarkStart w:id="222" w:name="_Toc45832588"/>
      <w:bookmarkStart w:id="223" w:name="_Toc97911144"/>
      <w:bookmarkStart w:id="224" w:name="_Toc105511366"/>
      <w:bookmarkStart w:id="225" w:name="_Toc146227006"/>
      <w:bookmarkStart w:id="226" w:name="_Toc113835880"/>
      <w:bookmarkStart w:id="227" w:name="_Toc105927898"/>
      <w:bookmarkStart w:id="228" w:name="_Toc74154854"/>
      <w:r>
        <w:t>9.4.7</w:t>
      </w:r>
      <w:r>
        <w:tab/>
      </w:r>
      <w:r>
        <w:t>Constant Definitions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
      <w:pPr>
        <w:rPr>
          <w:rFonts w:hint="default" w:eastAsia="宋体"/>
          <w:color w:val="FF0000"/>
          <w:lang w:val="en-US" w:eastAsia="zh-CN"/>
        </w:rPr>
      </w:pPr>
      <w:r>
        <w:rPr>
          <w:rFonts w:hint="eastAsia" w:eastAsia="宋体"/>
          <w:color w:val="FF0000"/>
          <w:lang w:val="en-US" w:eastAsia="zh-CN"/>
        </w:rPr>
        <w:t>[irrelevant text omitted]</w:t>
      </w:r>
    </w:p>
    <w:p/>
    <w:p>
      <w:pPr>
        <w:pStyle w:val="67"/>
        <w:rPr>
          <w:snapToGrid w:val="0"/>
        </w:rPr>
      </w:pPr>
      <w:r>
        <w:rPr>
          <w:snapToGrid w:val="0"/>
        </w:rPr>
        <w:t>-- **************************************************************</w:t>
      </w:r>
    </w:p>
    <w:p>
      <w:pPr>
        <w:pStyle w:val="67"/>
        <w:rPr>
          <w:snapToGrid w:val="0"/>
        </w:rPr>
      </w:pPr>
      <w:r>
        <w:rPr>
          <w:snapToGrid w:val="0"/>
        </w:rPr>
        <w:t>--</w:t>
      </w:r>
    </w:p>
    <w:p>
      <w:pPr>
        <w:pStyle w:val="67"/>
        <w:outlineLvl w:val="3"/>
        <w:rPr>
          <w:snapToGrid w:val="0"/>
        </w:rPr>
      </w:pPr>
      <w:r>
        <w:rPr>
          <w:snapToGrid w:val="0"/>
        </w:rPr>
        <w:t>-- IEs</w:t>
      </w:r>
    </w:p>
    <w:p>
      <w:pPr>
        <w:pStyle w:val="67"/>
        <w:rPr>
          <w:snapToGrid w:val="0"/>
        </w:rPr>
      </w:pPr>
      <w:r>
        <w:rPr>
          <w:snapToGrid w:val="0"/>
        </w:rPr>
        <w:t>--</w:t>
      </w:r>
    </w:p>
    <w:p>
      <w:pPr>
        <w:pStyle w:val="67"/>
        <w:rPr>
          <w:snapToGrid w:val="0"/>
        </w:rPr>
      </w:pPr>
      <w:r>
        <w:rPr>
          <w:snapToGrid w:val="0"/>
        </w:rPr>
        <w:t>-- **************************************************************</w:t>
      </w:r>
    </w:p>
    <w:p>
      <w:pPr>
        <w:pStyle w:val="67"/>
        <w:rPr>
          <w:rFonts w:eastAsia="宋体"/>
          <w:snapToGrid w:val="0"/>
        </w:rPr>
      </w:pPr>
    </w:p>
    <w:p>
      <w:pPr>
        <w:pStyle w:val="67"/>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0</w:t>
      </w:r>
    </w:p>
    <w:p>
      <w:pPr>
        <w:pStyle w:val="67"/>
        <w:rPr>
          <w:rFonts w:eastAsia="宋体"/>
          <w:snapToGrid w:val="0"/>
        </w:rPr>
      </w:pPr>
      <w:r>
        <w:rPr>
          <w:rFonts w:eastAsia="宋体"/>
          <w:snapToGrid w:val="0"/>
        </w:rPr>
        <w:t>id-Cells-Failed-to-be-Activated-List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w:t>
      </w:r>
    </w:p>
    <w:p>
      <w:pPr>
        <w:pStyle w:val="67"/>
        <w:rPr>
          <w:rFonts w:eastAsia="宋体"/>
          <w:snapToGrid w:val="0"/>
        </w:rPr>
      </w:pPr>
      <w:r>
        <w:rPr>
          <w:rFonts w:eastAsia="宋体"/>
          <w:snapToGrid w:val="0"/>
        </w:rPr>
        <w:t>id-Cells-Failed-to-be-Activated-List-Item</w:t>
      </w:r>
      <w:r>
        <w:rPr>
          <w:rFonts w:eastAsia="宋体"/>
          <w:snapToGrid w:val="0"/>
        </w:rPr>
        <w:tab/>
      </w:r>
      <w:r>
        <w:rPr>
          <w:rFonts w:eastAsia="宋体"/>
          <w:snapToGrid w:val="0"/>
        </w:rPr>
        <w:tab/>
      </w:r>
      <w:r>
        <w:rPr>
          <w:rFonts w:eastAsia="宋体"/>
          <w:snapToGrid w:val="0"/>
        </w:rPr>
        <w:tab/>
      </w:r>
      <w:r>
        <w:rPr>
          <w:rFonts w:eastAsia="宋体"/>
          <w:snapToGrid w:val="0"/>
        </w:rPr>
        <w:t>ProtocolIE-ID ::= 2</w:t>
      </w:r>
    </w:p>
    <w:p>
      <w:pPr>
        <w:pStyle w:val="67"/>
        <w:rPr>
          <w:rFonts w:eastAsia="宋体"/>
          <w:snapToGrid w:val="0"/>
        </w:rPr>
      </w:pPr>
      <w:r>
        <w:rPr>
          <w:rFonts w:eastAsia="宋体"/>
          <w:snapToGrid w:val="0"/>
        </w:rPr>
        <w:t>id-Cells-to-be-Activated-List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w:t>
      </w:r>
    </w:p>
    <w:p>
      <w:pPr>
        <w:pStyle w:val="67"/>
        <w:rPr>
          <w:rFonts w:eastAsia="宋体"/>
          <w:snapToGrid w:val="0"/>
        </w:rPr>
      </w:pPr>
      <w:r>
        <w:rPr>
          <w:rFonts w:eastAsia="宋体"/>
          <w:snapToGrid w:val="0"/>
        </w:rPr>
        <w:t>id-Cells-to-be-Activated-List-Item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w:t>
      </w:r>
    </w:p>
    <w:p>
      <w:pPr>
        <w:pStyle w:val="67"/>
        <w:rPr>
          <w:rFonts w:eastAsia="宋体"/>
          <w:snapToGrid w:val="0"/>
        </w:rPr>
      </w:pPr>
      <w:r>
        <w:rPr>
          <w:rFonts w:eastAsia="宋体"/>
          <w:snapToGrid w:val="0"/>
        </w:rPr>
        <w:t>id-Cells-to-be-Deactivated-List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w:t>
      </w:r>
    </w:p>
    <w:p>
      <w:pPr>
        <w:pStyle w:val="67"/>
        <w:rPr>
          <w:rFonts w:eastAsia="宋体"/>
          <w:snapToGrid w:val="0"/>
        </w:rPr>
      </w:pPr>
      <w:r>
        <w:rPr>
          <w:rFonts w:eastAsia="宋体"/>
          <w:snapToGrid w:val="0"/>
        </w:rPr>
        <w:t>id-Cells-to-be-Deactivated-List-Item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w:t>
      </w:r>
    </w:p>
    <w:p>
      <w:pPr>
        <w:pStyle w:val="67"/>
        <w:rPr>
          <w:rFonts w:eastAsia="宋体"/>
          <w:snapToGrid w:val="0"/>
        </w:rPr>
      </w:pPr>
      <w:r>
        <w:rPr>
          <w:rFonts w:eastAsia="宋体"/>
          <w:snapToGrid w:val="0"/>
        </w:rPr>
        <w:t>id-CriticalityDiagnostics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w:t>
      </w:r>
    </w:p>
    <w:p>
      <w:pPr>
        <w:pStyle w:val="67"/>
        <w:rPr>
          <w:rFonts w:eastAsia="宋体"/>
          <w:snapToGrid w:val="0"/>
        </w:rPr>
      </w:pPr>
      <w:r>
        <w:rPr>
          <w:rFonts w:eastAsia="宋体"/>
          <w:snapToGrid w:val="0"/>
        </w:rPr>
        <w:t>id-CUtoDURRCInformation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w:t>
      </w:r>
    </w:p>
    <w:p>
      <w:pPr>
        <w:pStyle w:val="67"/>
        <w:rPr>
          <w:rFonts w:eastAsia="宋体"/>
          <w:snapToGrid w:val="0"/>
        </w:rPr>
      </w:pPr>
      <w:r>
        <w:rPr>
          <w:rFonts w:eastAsia="宋体"/>
          <w:snapToGrid w:val="0"/>
        </w:rPr>
        <w:t>id-DRBs-FailedToBeModified-Item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w:t>
      </w:r>
    </w:p>
    <w:p>
      <w:pPr>
        <w:pStyle w:val="67"/>
        <w:rPr>
          <w:rFonts w:eastAsia="宋体"/>
          <w:snapToGrid w:val="0"/>
        </w:rPr>
      </w:pPr>
      <w:r>
        <w:rPr>
          <w:rFonts w:eastAsia="宋体"/>
          <w:snapToGrid w:val="0"/>
        </w:rPr>
        <w:t>id-DRBs-FailedToBeModified-List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w:t>
      </w:r>
    </w:p>
    <w:p>
      <w:pPr>
        <w:pStyle w:val="67"/>
        <w:rPr>
          <w:rFonts w:eastAsia="宋体"/>
          <w:snapToGrid w:val="0"/>
        </w:rPr>
      </w:pPr>
      <w:r>
        <w:rPr>
          <w:rFonts w:eastAsia="宋体"/>
          <w:snapToGrid w:val="0"/>
        </w:rPr>
        <w:t>id-DRBs-FailedToBeSetup-Item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w:t>
      </w:r>
    </w:p>
    <w:p>
      <w:pPr>
        <w:pStyle w:val="67"/>
        <w:rPr>
          <w:rFonts w:eastAsia="宋体"/>
          <w:snapToGrid w:val="0"/>
        </w:rPr>
      </w:pPr>
      <w:r>
        <w:rPr>
          <w:rFonts w:eastAsia="宋体"/>
          <w:snapToGrid w:val="0"/>
        </w:rPr>
        <w:t>id-DRBs-FailedToBeSetup-List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w:t>
      </w:r>
    </w:p>
    <w:p>
      <w:pPr>
        <w:pStyle w:val="67"/>
        <w:rPr>
          <w:rFonts w:eastAsia="宋体"/>
          <w:snapToGrid w:val="0"/>
        </w:rPr>
      </w:pPr>
      <w:r>
        <w:rPr>
          <w:rFonts w:eastAsia="宋体"/>
          <w:snapToGrid w:val="0"/>
        </w:rPr>
        <w:t>id-DRBs-FailedToBeSetupMod-Item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w:t>
      </w:r>
    </w:p>
    <w:p>
      <w:pPr>
        <w:pStyle w:val="67"/>
        <w:rPr>
          <w:rFonts w:eastAsia="宋体"/>
          <w:snapToGrid w:val="0"/>
        </w:rPr>
      </w:pPr>
      <w:r>
        <w:rPr>
          <w:rFonts w:eastAsia="宋体"/>
          <w:snapToGrid w:val="0"/>
        </w:rPr>
        <w:t>id-DRBs-FailedToBeSetupMod-List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17</w:t>
      </w:r>
    </w:p>
    <w:p>
      <w:pPr>
        <w:pStyle w:val="67"/>
        <w:rPr>
          <w:rFonts w:eastAsia="宋体"/>
          <w:snapToGrid w:val="0"/>
        </w:rPr>
      </w:pPr>
      <w:r>
        <w:rPr>
          <w:rFonts w:eastAsia="宋体"/>
          <w:snapToGrid w:val="0"/>
        </w:rPr>
        <w:t>id-DRBs-ModifiedConf-Item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18</w:t>
      </w:r>
    </w:p>
    <w:p>
      <w:pPr>
        <w:pStyle w:val="67"/>
        <w:rPr>
          <w:rFonts w:eastAsia="宋体"/>
          <w:snapToGrid w:val="0"/>
        </w:rPr>
      </w:pPr>
      <w:r>
        <w:rPr>
          <w:rFonts w:eastAsia="宋体"/>
          <w:snapToGrid w:val="0"/>
        </w:rPr>
        <w:t>id-DRBs-ModifiedConf-List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19</w:t>
      </w:r>
    </w:p>
    <w:p>
      <w:pPr>
        <w:pStyle w:val="67"/>
        <w:rPr>
          <w:rFonts w:eastAsia="宋体"/>
          <w:snapToGrid w:val="0"/>
        </w:rPr>
      </w:pPr>
      <w:r>
        <w:rPr>
          <w:rFonts w:eastAsia="宋体"/>
          <w:snapToGrid w:val="0"/>
        </w:rPr>
        <w:t>id-DRBs-Modified-Item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w:t>
      </w:r>
    </w:p>
    <w:p>
      <w:pPr>
        <w:pStyle w:val="67"/>
        <w:rPr>
          <w:rFonts w:eastAsia="宋体"/>
          <w:snapToGrid w:val="0"/>
        </w:rPr>
      </w:pPr>
      <w:r>
        <w:rPr>
          <w:rFonts w:eastAsia="宋体"/>
          <w:snapToGrid w:val="0"/>
        </w:rPr>
        <w:t>id-DRBs-Modified-List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21</w:t>
      </w:r>
    </w:p>
    <w:p>
      <w:pPr>
        <w:pStyle w:val="67"/>
        <w:rPr>
          <w:rFonts w:eastAsia="宋体"/>
          <w:snapToGrid w:val="0"/>
        </w:rPr>
      </w:pPr>
      <w:r>
        <w:rPr>
          <w:rFonts w:eastAsia="宋体"/>
          <w:snapToGrid w:val="0"/>
        </w:rPr>
        <w:t>id-DRBs-Required-ToBeModified-Item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22</w:t>
      </w:r>
    </w:p>
    <w:p>
      <w:pPr>
        <w:pStyle w:val="67"/>
        <w:rPr>
          <w:rFonts w:eastAsia="宋体"/>
          <w:snapToGrid w:val="0"/>
        </w:rPr>
      </w:pPr>
      <w:r>
        <w:rPr>
          <w:rFonts w:eastAsia="宋体"/>
          <w:snapToGrid w:val="0"/>
        </w:rPr>
        <w:t>id-DRBs-Required-ToBeModified-List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23</w:t>
      </w:r>
    </w:p>
    <w:p>
      <w:pPr>
        <w:pStyle w:val="67"/>
        <w:rPr>
          <w:rFonts w:eastAsia="宋体"/>
          <w:snapToGrid w:val="0"/>
        </w:rPr>
      </w:pPr>
      <w:r>
        <w:rPr>
          <w:rFonts w:eastAsia="宋体"/>
          <w:snapToGrid w:val="0"/>
        </w:rPr>
        <w:t>id-DRBs-Required-ToBeReleased-Item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24</w:t>
      </w:r>
    </w:p>
    <w:p>
      <w:pPr>
        <w:pStyle w:val="67"/>
        <w:rPr>
          <w:rFonts w:eastAsia="宋体"/>
          <w:snapToGrid w:val="0"/>
        </w:rPr>
      </w:pPr>
      <w:r>
        <w:rPr>
          <w:rFonts w:eastAsia="宋体"/>
          <w:snapToGrid w:val="0"/>
        </w:rPr>
        <w:t>id-DRBs-Required-ToBeReleased-List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25</w:t>
      </w:r>
    </w:p>
    <w:p>
      <w:pPr>
        <w:pStyle w:val="67"/>
        <w:rPr>
          <w:rFonts w:eastAsia="宋体"/>
          <w:snapToGrid w:val="0"/>
        </w:rPr>
      </w:pPr>
      <w:r>
        <w:rPr>
          <w:rFonts w:eastAsia="宋体"/>
          <w:snapToGrid w:val="0"/>
        </w:rPr>
        <w:t>id-DRBs-Setup-Item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26</w:t>
      </w:r>
    </w:p>
    <w:p>
      <w:pPr>
        <w:pStyle w:val="67"/>
        <w:rPr>
          <w:rFonts w:eastAsia="宋体"/>
          <w:snapToGrid w:val="0"/>
        </w:rPr>
      </w:pPr>
      <w:r>
        <w:rPr>
          <w:rFonts w:eastAsia="宋体"/>
          <w:snapToGrid w:val="0"/>
        </w:rPr>
        <w:t>id-DRBs-Setup-List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27</w:t>
      </w:r>
    </w:p>
    <w:p>
      <w:pPr>
        <w:pStyle w:val="67"/>
        <w:rPr>
          <w:rFonts w:eastAsia="宋体"/>
          <w:snapToGrid w:val="0"/>
        </w:rPr>
      </w:pPr>
      <w:r>
        <w:rPr>
          <w:rFonts w:eastAsia="宋体"/>
          <w:snapToGrid w:val="0"/>
        </w:rPr>
        <w:t>id-DRBs-SetupMod-Item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28</w:t>
      </w:r>
    </w:p>
    <w:p>
      <w:pPr>
        <w:pStyle w:val="67"/>
        <w:rPr>
          <w:rFonts w:eastAsia="宋体"/>
          <w:snapToGrid w:val="0"/>
        </w:rPr>
      </w:pPr>
      <w:r>
        <w:rPr>
          <w:rFonts w:eastAsia="宋体"/>
          <w:snapToGrid w:val="0"/>
        </w:rPr>
        <w:t>id-DRBs-SetupMod-List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29</w:t>
      </w:r>
    </w:p>
    <w:p>
      <w:pPr>
        <w:pStyle w:val="67"/>
        <w:rPr>
          <w:rFonts w:eastAsia="宋体"/>
          <w:snapToGrid w:val="0"/>
        </w:rPr>
      </w:pPr>
      <w:r>
        <w:rPr>
          <w:rFonts w:eastAsia="宋体"/>
          <w:snapToGrid w:val="0"/>
        </w:rPr>
        <w:t>id-DRBs-ToBeModified-Item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30</w:t>
      </w:r>
    </w:p>
    <w:p>
      <w:pPr>
        <w:pStyle w:val="67"/>
        <w:rPr>
          <w:rFonts w:eastAsia="宋体"/>
          <w:snapToGrid w:val="0"/>
        </w:rPr>
      </w:pPr>
      <w:r>
        <w:rPr>
          <w:rFonts w:eastAsia="宋体"/>
          <w:snapToGrid w:val="0"/>
        </w:rPr>
        <w:t>id-DRBs-ToBeModified-List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31</w:t>
      </w:r>
    </w:p>
    <w:p>
      <w:pPr>
        <w:pStyle w:val="67"/>
        <w:rPr>
          <w:rFonts w:eastAsia="宋体"/>
          <w:snapToGrid w:val="0"/>
        </w:rPr>
      </w:pPr>
      <w:r>
        <w:rPr>
          <w:rFonts w:eastAsia="宋体"/>
          <w:snapToGrid w:val="0"/>
        </w:rPr>
        <w:t>id-DRBs-ToBeReleased-Item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32</w:t>
      </w:r>
    </w:p>
    <w:p>
      <w:pPr>
        <w:pStyle w:val="67"/>
        <w:rPr>
          <w:rFonts w:eastAsia="宋体"/>
          <w:snapToGrid w:val="0"/>
        </w:rPr>
      </w:pPr>
      <w:r>
        <w:rPr>
          <w:rFonts w:eastAsia="宋体"/>
          <w:snapToGrid w:val="0"/>
        </w:rPr>
        <w:t>id-DRBs-ToBeReleased-List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33</w:t>
      </w:r>
    </w:p>
    <w:p>
      <w:pPr>
        <w:pStyle w:val="67"/>
        <w:rPr>
          <w:rFonts w:eastAsia="宋体"/>
          <w:snapToGrid w:val="0"/>
        </w:rPr>
      </w:pPr>
      <w:r>
        <w:rPr>
          <w:rFonts w:eastAsia="宋体"/>
          <w:snapToGrid w:val="0"/>
        </w:rPr>
        <w:t>id-DRBs-ToBeSetup-Item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34</w:t>
      </w:r>
    </w:p>
    <w:p>
      <w:pPr>
        <w:pStyle w:val="67"/>
        <w:rPr>
          <w:rFonts w:eastAsia="宋体"/>
          <w:snapToGrid w:val="0"/>
        </w:rPr>
      </w:pPr>
      <w:r>
        <w:rPr>
          <w:rFonts w:eastAsia="宋体"/>
          <w:snapToGrid w:val="0"/>
        </w:rPr>
        <w:t>id-DRBs-ToBeSetup-List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35</w:t>
      </w:r>
    </w:p>
    <w:p>
      <w:pPr>
        <w:pStyle w:val="67"/>
        <w:rPr>
          <w:rFonts w:eastAsia="宋体"/>
          <w:snapToGrid w:val="0"/>
        </w:rPr>
      </w:pPr>
      <w:r>
        <w:rPr>
          <w:rFonts w:eastAsia="宋体"/>
          <w:snapToGrid w:val="0"/>
        </w:rPr>
        <w:t>id-DRBs-ToBeSetupMod-Item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w:t>
      </w:r>
    </w:p>
    <w:p>
      <w:pPr>
        <w:pStyle w:val="67"/>
        <w:rPr>
          <w:rFonts w:eastAsia="宋体"/>
          <w:snapToGrid w:val="0"/>
        </w:rPr>
      </w:pPr>
      <w:r>
        <w:rPr>
          <w:rFonts w:eastAsia="宋体"/>
          <w:snapToGrid w:val="0"/>
        </w:rPr>
        <w:t>id-DRBs-ToBeSetupMod-List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37</w:t>
      </w:r>
    </w:p>
    <w:p>
      <w:pPr>
        <w:pStyle w:val="67"/>
        <w:rPr>
          <w:rFonts w:eastAsia="宋体"/>
          <w:snapToGrid w:val="0"/>
          <w:lang w:val="fr-FR"/>
        </w:rPr>
      </w:pPr>
      <w:r>
        <w:rPr>
          <w:rFonts w:eastAsia="宋体"/>
          <w:snapToGrid w:val="0"/>
          <w:lang w:val="fr-FR"/>
        </w:rPr>
        <w:t>id-DRXCycle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38</w:t>
      </w:r>
    </w:p>
    <w:p>
      <w:pPr>
        <w:pStyle w:val="67"/>
        <w:rPr>
          <w:rFonts w:eastAsia="宋体"/>
          <w:snapToGrid w:val="0"/>
          <w:lang w:val="fr-FR"/>
        </w:rPr>
      </w:pPr>
      <w:r>
        <w:rPr>
          <w:rFonts w:eastAsia="宋体"/>
          <w:snapToGrid w:val="0"/>
          <w:lang w:val="fr-FR"/>
        </w:rPr>
        <w:t>id-DUtoCURRCInformation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39</w:t>
      </w:r>
    </w:p>
    <w:p>
      <w:pPr>
        <w:pStyle w:val="67"/>
        <w:rPr>
          <w:rFonts w:eastAsia="宋体"/>
          <w:snapToGrid w:val="0"/>
          <w:lang w:val="fr-FR"/>
        </w:rPr>
      </w:pPr>
      <w:r>
        <w:rPr>
          <w:rFonts w:eastAsia="宋体"/>
          <w:snapToGrid w:val="0"/>
          <w:lang w:val="fr-FR"/>
        </w:rPr>
        <w:t>id-gNB-CU-UE-F1AP-ID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40</w:t>
      </w:r>
    </w:p>
    <w:p>
      <w:pPr>
        <w:pStyle w:val="67"/>
        <w:rPr>
          <w:rFonts w:eastAsia="宋体"/>
          <w:lang w:val="fr-FR"/>
        </w:rPr>
      </w:pPr>
      <w:r>
        <w:rPr>
          <w:rFonts w:eastAsia="宋体"/>
          <w:lang w:val="fr-FR"/>
        </w:rPr>
        <w:t>id-gNB-DU-UE-F1AP-ID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41</w:t>
      </w:r>
    </w:p>
    <w:p>
      <w:pPr>
        <w:pStyle w:val="67"/>
        <w:rPr>
          <w:rFonts w:eastAsia="宋体"/>
          <w:lang w:val="fr-FR"/>
        </w:rPr>
      </w:pPr>
      <w:r>
        <w:rPr>
          <w:rFonts w:eastAsia="宋体"/>
          <w:lang w:val="fr-FR"/>
        </w:rPr>
        <w:t>id-gNB-DU-ID</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42</w:t>
      </w:r>
    </w:p>
    <w:p>
      <w:pPr>
        <w:pStyle w:val="67"/>
        <w:rPr>
          <w:rFonts w:eastAsia="宋体"/>
          <w:snapToGrid w:val="0"/>
          <w:lang w:val="fr-FR"/>
        </w:rPr>
      </w:pPr>
      <w:r>
        <w:rPr>
          <w:rFonts w:eastAsia="宋体"/>
          <w:snapToGrid w:val="0"/>
          <w:lang w:val="fr-FR"/>
        </w:rPr>
        <w:t>id-GNB-DU-Served-Cells-Item</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43</w:t>
      </w:r>
    </w:p>
    <w:p>
      <w:pPr>
        <w:pStyle w:val="67"/>
        <w:rPr>
          <w:rFonts w:eastAsia="宋体"/>
          <w:snapToGrid w:val="0"/>
          <w:lang w:val="fr-FR"/>
        </w:rPr>
      </w:pPr>
      <w:r>
        <w:rPr>
          <w:rFonts w:eastAsia="宋体"/>
          <w:snapToGrid w:val="0"/>
          <w:lang w:val="fr-FR"/>
        </w:rPr>
        <w:t>id-gNB-DU-Served-Cells-List</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44</w:t>
      </w:r>
    </w:p>
    <w:p>
      <w:pPr>
        <w:pStyle w:val="67"/>
        <w:rPr>
          <w:rFonts w:eastAsia="宋体"/>
          <w:snapToGrid w:val="0"/>
          <w:lang w:val="fr-FR"/>
        </w:rPr>
      </w:pPr>
      <w:r>
        <w:rPr>
          <w:rFonts w:eastAsia="宋体"/>
          <w:snapToGrid w:val="0"/>
          <w:lang w:val="fr-FR"/>
        </w:rPr>
        <w:t>id-gNB-DU-Name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45</w:t>
      </w:r>
    </w:p>
    <w:p>
      <w:pPr>
        <w:pStyle w:val="67"/>
        <w:rPr>
          <w:rFonts w:eastAsia="宋体"/>
          <w:snapToGrid w:val="0"/>
          <w:lang w:val="fr-FR"/>
        </w:rPr>
      </w:pPr>
      <w:r>
        <w:rPr>
          <w:rFonts w:eastAsia="宋体"/>
          <w:snapToGrid w:val="0"/>
          <w:lang w:val="fr-FR"/>
        </w:rPr>
        <w:t>id-NRCellID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46</w:t>
      </w:r>
    </w:p>
    <w:p>
      <w:pPr>
        <w:pStyle w:val="67"/>
        <w:rPr>
          <w:rFonts w:eastAsia="宋体"/>
          <w:snapToGrid w:val="0"/>
          <w:lang w:val="fr-FR"/>
        </w:rPr>
      </w:pPr>
      <w:r>
        <w:rPr>
          <w:rFonts w:eastAsia="宋体"/>
          <w:snapToGrid w:val="0"/>
          <w:lang w:val="fr-FR"/>
        </w:rPr>
        <w:t>id-oldgNB-DU-UE-F1AP-ID</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47</w:t>
      </w:r>
    </w:p>
    <w:p>
      <w:pPr>
        <w:pStyle w:val="67"/>
        <w:rPr>
          <w:rFonts w:eastAsia="宋体"/>
          <w:snapToGrid w:val="0"/>
          <w:lang w:val="fr-FR"/>
        </w:rPr>
      </w:pPr>
      <w:r>
        <w:rPr>
          <w:rFonts w:eastAsia="宋体"/>
          <w:snapToGrid w:val="0"/>
          <w:lang w:val="fr-FR"/>
        </w:rPr>
        <w:t>id-ResetType</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48</w:t>
      </w:r>
    </w:p>
    <w:p>
      <w:pPr>
        <w:pStyle w:val="67"/>
        <w:rPr>
          <w:rFonts w:eastAsia="宋体"/>
          <w:snapToGrid w:val="0"/>
          <w:lang w:val="fr-FR"/>
        </w:rPr>
      </w:pPr>
      <w:r>
        <w:rPr>
          <w:rFonts w:eastAsia="宋体"/>
          <w:snapToGrid w:val="0"/>
          <w:lang w:val="fr-FR"/>
        </w:rPr>
        <w:t>id-ResourceCoordinationTransferContainer</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49</w:t>
      </w:r>
    </w:p>
    <w:p>
      <w:pPr>
        <w:pStyle w:val="67"/>
        <w:rPr>
          <w:rFonts w:eastAsia="宋体"/>
          <w:snapToGrid w:val="0"/>
        </w:rPr>
      </w:pPr>
      <w:r>
        <w:rPr>
          <w:rFonts w:eastAsia="宋体"/>
          <w:snapToGrid w:val="0"/>
        </w:rPr>
        <w:t>id-RRCContainer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w:t>
      </w:r>
    </w:p>
    <w:p>
      <w:pPr>
        <w:pStyle w:val="67"/>
        <w:rPr>
          <w:rFonts w:eastAsia="宋体"/>
          <w:snapToGrid w:val="0"/>
        </w:rPr>
      </w:pPr>
      <w:r>
        <w:rPr>
          <w:rFonts w:eastAsia="宋体"/>
          <w:snapToGrid w:val="0"/>
        </w:rPr>
        <w:t>id-SCell-ToBeRemoved-Item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51</w:t>
      </w:r>
    </w:p>
    <w:p>
      <w:pPr>
        <w:pStyle w:val="67"/>
        <w:rPr>
          <w:rFonts w:eastAsia="宋体"/>
          <w:snapToGrid w:val="0"/>
        </w:rPr>
      </w:pPr>
      <w:r>
        <w:rPr>
          <w:rFonts w:eastAsia="宋体"/>
          <w:snapToGrid w:val="0"/>
        </w:rPr>
        <w:t>id-SCell-ToBeRemoved-List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52</w:t>
      </w:r>
    </w:p>
    <w:p>
      <w:pPr>
        <w:pStyle w:val="67"/>
        <w:rPr>
          <w:rFonts w:eastAsia="宋体"/>
          <w:snapToGrid w:val="0"/>
        </w:rPr>
      </w:pPr>
      <w:r>
        <w:rPr>
          <w:rFonts w:eastAsia="宋体"/>
          <w:snapToGrid w:val="0"/>
        </w:rPr>
        <w:t>id-SCell-ToBeSetup-Item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53</w:t>
      </w:r>
    </w:p>
    <w:p>
      <w:pPr>
        <w:pStyle w:val="67"/>
        <w:rPr>
          <w:rFonts w:eastAsia="宋体"/>
          <w:snapToGrid w:val="0"/>
        </w:rPr>
      </w:pPr>
      <w:r>
        <w:rPr>
          <w:rFonts w:eastAsia="宋体"/>
          <w:snapToGrid w:val="0"/>
        </w:rPr>
        <w:t>id-SCell-ToBeSetup-List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54</w:t>
      </w:r>
    </w:p>
    <w:p>
      <w:pPr>
        <w:pStyle w:val="67"/>
        <w:rPr>
          <w:rFonts w:eastAsia="宋体"/>
          <w:snapToGrid w:val="0"/>
        </w:rPr>
      </w:pPr>
      <w:r>
        <w:rPr>
          <w:rFonts w:eastAsia="宋体"/>
          <w:snapToGrid w:val="0"/>
        </w:rPr>
        <w:t>id-SCell-ToBeSetupMod-Item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w:t>
      </w:r>
    </w:p>
    <w:p>
      <w:pPr>
        <w:pStyle w:val="67"/>
        <w:rPr>
          <w:rFonts w:eastAsia="宋体"/>
          <w:snapToGrid w:val="0"/>
        </w:rPr>
      </w:pPr>
      <w:r>
        <w:rPr>
          <w:rFonts w:eastAsia="宋体"/>
          <w:snapToGrid w:val="0"/>
        </w:rPr>
        <w:t>id-SCell-ToBeSetupMod-List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w:t>
      </w:r>
    </w:p>
    <w:p>
      <w:pPr>
        <w:pStyle w:val="67"/>
        <w:rPr>
          <w:rFonts w:eastAsia="宋体"/>
          <w:snapToGrid w:val="0"/>
        </w:rPr>
      </w:pPr>
      <w:r>
        <w:rPr>
          <w:rFonts w:eastAsia="宋体"/>
          <w:snapToGrid w:val="0"/>
        </w:rPr>
        <w:t>id-Served-Cells-To-Add-Item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w:t>
      </w:r>
    </w:p>
    <w:p>
      <w:pPr>
        <w:pStyle w:val="67"/>
        <w:rPr>
          <w:rFonts w:eastAsia="宋体"/>
          <w:snapToGrid w:val="0"/>
        </w:rPr>
      </w:pPr>
      <w:r>
        <w:rPr>
          <w:rFonts w:eastAsia="宋体"/>
          <w:snapToGrid w:val="0"/>
        </w:rPr>
        <w:t>id-Served-Cells-To-Add-List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58</w:t>
      </w:r>
    </w:p>
    <w:p>
      <w:pPr>
        <w:pStyle w:val="67"/>
        <w:rPr>
          <w:rFonts w:eastAsia="宋体"/>
          <w:snapToGrid w:val="0"/>
        </w:rPr>
      </w:pPr>
      <w:r>
        <w:rPr>
          <w:rFonts w:eastAsia="宋体"/>
          <w:snapToGrid w:val="0"/>
        </w:rPr>
        <w:t>id-Served-Cells-To-Delete-Item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59</w:t>
      </w:r>
    </w:p>
    <w:p>
      <w:pPr>
        <w:pStyle w:val="67"/>
        <w:rPr>
          <w:rFonts w:eastAsia="宋体"/>
          <w:snapToGrid w:val="0"/>
        </w:rPr>
      </w:pPr>
      <w:r>
        <w:rPr>
          <w:rFonts w:eastAsia="宋体"/>
          <w:snapToGrid w:val="0"/>
        </w:rPr>
        <w:t>id-Served-Cells-To-Delete-List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60</w:t>
      </w:r>
    </w:p>
    <w:p>
      <w:pPr>
        <w:pStyle w:val="67"/>
        <w:rPr>
          <w:rFonts w:eastAsia="宋体"/>
          <w:snapToGrid w:val="0"/>
        </w:rPr>
      </w:pPr>
      <w:r>
        <w:rPr>
          <w:rFonts w:eastAsia="宋体"/>
          <w:snapToGrid w:val="0"/>
        </w:rPr>
        <w:t>id-Served-Cells-To-Modify-Item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61</w:t>
      </w:r>
    </w:p>
    <w:p>
      <w:pPr>
        <w:pStyle w:val="67"/>
        <w:rPr>
          <w:rFonts w:eastAsia="宋体"/>
          <w:snapToGrid w:val="0"/>
        </w:rPr>
      </w:pPr>
      <w:r>
        <w:rPr>
          <w:rFonts w:eastAsia="宋体"/>
          <w:snapToGrid w:val="0"/>
        </w:rPr>
        <w:t>id-Served-Cells-To-Modify-List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62</w:t>
      </w:r>
    </w:p>
    <w:p>
      <w:pPr>
        <w:pStyle w:val="67"/>
        <w:rPr>
          <w:rFonts w:eastAsia="宋体"/>
          <w:snapToGrid w:val="0"/>
        </w:rPr>
      </w:pPr>
      <w:r>
        <w:rPr>
          <w:rFonts w:eastAsia="宋体"/>
          <w:snapToGrid w:val="0"/>
        </w:rPr>
        <w:t>id-SpCell-ID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63</w:t>
      </w:r>
    </w:p>
    <w:p>
      <w:pPr>
        <w:pStyle w:val="67"/>
        <w:rPr>
          <w:rFonts w:eastAsia="宋体"/>
          <w:snapToGrid w:val="0"/>
        </w:rPr>
      </w:pPr>
      <w:r>
        <w:rPr>
          <w:rFonts w:eastAsia="宋体"/>
          <w:snapToGrid w:val="0"/>
        </w:rPr>
        <w:t>id-SRBID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64</w:t>
      </w:r>
    </w:p>
    <w:p>
      <w:pPr>
        <w:pStyle w:val="67"/>
        <w:rPr>
          <w:rFonts w:eastAsia="宋体"/>
          <w:snapToGrid w:val="0"/>
        </w:rPr>
      </w:pPr>
      <w:r>
        <w:rPr>
          <w:rFonts w:eastAsia="宋体"/>
          <w:snapToGrid w:val="0"/>
        </w:rPr>
        <w:t>id-SRBs-FailedToBeSetup-Item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65</w:t>
      </w:r>
    </w:p>
    <w:p>
      <w:pPr>
        <w:pStyle w:val="67"/>
        <w:rPr>
          <w:rFonts w:eastAsia="宋体"/>
          <w:snapToGrid w:val="0"/>
        </w:rPr>
      </w:pPr>
      <w:r>
        <w:rPr>
          <w:rFonts w:eastAsia="宋体"/>
          <w:snapToGrid w:val="0"/>
        </w:rPr>
        <w:t>id-SRBs-FailedToBeSetup-List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66</w:t>
      </w:r>
    </w:p>
    <w:p>
      <w:pPr>
        <w:pStyle w:val="67"/>
        <w:rPr>
          <w:rFonts w:eastAsia="宋体"/>
          <w:snapToGrid w:val="0"/>
        </w:rPr>
      </w:pPr>
      <w:r>
        <w:rPr>
          <w:rFonts w:eastAsia="宋体"/>
          <w:snapToGrid w:val="0"/>
        </w:rPr>
        <w:t>id-SRBs-FailedToBeSetupMod-Item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67</w:t>
      </w:r>
    </w:p>
    <w:p>
      <w:pPr>
        <w:pStyle w:val="67"/>
        <w:rPr>
          <w:rFonts w:eastAsia="宋体"/>
          <w:snapToGrid w:val="0"/>
        </w:rPr>
      </w:pPr>
      <w:r>
        <w:rPr>
          <w:rFonts w:eastAsia="宋体"/>
          <w:snapToGrid w:val="0"/>
        </w:rPr>
        <w:t>id-SRBs-FailedToBeSetupMod-List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w:t>
      </w:r>
    </w:p>
    <w:p>
      <w:pPr>
        <w:pStyle w:val="67"/>
        <w:rPr>
          <w:rFonts w:eastAsia="宋体"/>
          <w:snapToGrid w:val="0"/>
        </w:rPr>
      </w:pPr>
      <w:r>
        <w:rPr>
          <w:rFonts w:eastAsia="宋体"/>
          <w:snapToGrid w:val="0"/>
        </w:rPr>
        <w:t>id-SRBs-Required-ToBeReleased-Item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69</w:t>
      </w:r>
    </w:p>
    <w:p>
      <w:pPr>
        <w:pStyle w:val="67"/>
        <w:rPr>
          <w:rFonts w:eastAsia="宋体"/>
          <w:snapToGrid w:val="0"/>
        </w:rPr>
      </w:pPr>
      <w:r>
        <w:rPr>
          <w:rFonts w:eastAsia="宋体"/>
          <w:snapToGrid w:val="0"/>
        </w:rPr>
        <w:t>id-SRBs-Required-ToBeReleased-List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70</w:t>
      </w:r>
    </w:p>
    <w:p>
      <w:pPr>
        <w:pStyle w:val="67"/>
        <w:rPr>
          <w:rFonts w:eastAsia="宋体"/>
          <w:snapToGrid w:val="0"/>
        </w:rPr>
      </w:pPr>
      <w:r>
        <w:rPr>
          <w:rFonts w:eastAsia="宋体"/>
          <w:snapToGrid w:val="0"/>
        </w:rPr>
        <w:t>id-SRBs-ToBeReleased-Item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71</w:t>
      </w:r>
    </w:p>
    <w:p>
      <w:pPr>
        <w:pStyle w:val="67"/>
        <w:rPr>
          <w:rFonts w:eastAsia="宋体"/>
          <w:snapToGrid w:val="0"/>
        </w:rPr>
      </w:pPr>
      <w:r>
        <w:rPr>
          <w:rFonts w:eastAsia="宋体"/>
          <w:snapToGrid w:val="0"/>
        </w:rPr>
        <w:t>id-SRBs-ToBeReleased-List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72</w:t>
      </w:r>
    </w:p>
    <w:p>
      <w:pPr>
        <w:pStyle w:val="67"/>
        <w:rPr>
          <w:rFonts w:eastAsia="宋体"/>
          <w:snapToGrid w:val="0"/>
        </w:rPr>
      </w:pPr>
      <w:r>
        <w:rPr>
          <w:rFonts w:eastAsia="宋体"/>
          <w:snapToGrid w:val="0"/>
        </w:rPr>
        <w:t>id-SRBs-ToBeSetup-Item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73</w:t>
      </w:r>
    </w:p>
    <w:p>
      <w:pPr>
        <w:pStyle w:val="67"/>
        <w:rPr>
          <w:rFonts w:eastAsia="宋体"/>
          <w:snapToGrid w:val="0"/>
        </w:rPr>
      </w:pPr>
      <w:r>
        <w:rPr>
          <w:rFonts w:eastAsia="宋体"/>
          <w:snapToGrid w:val="0"/>
        </w:rPr>
        <w:t>id-SRBs-ToBeSetup-List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74</w:t>
      </w:r>
    </w:p>
    <w:p>
      <w:pPr>
        <w:pStyle w:val="67"/>
        <w:rPr>
          <w:rFonts w:eastAsia="宋体"/>
          <w:snapToGrid w:val="0"/>
        </w:rPr>
      </w:pPr>
      <w:r>
        <w:rPr>
          <w:rFonts w:eastAsia="宋体"/>
          <w:snapToGrid w:val="0"/>
        </w:rPr>
        <w:t>id-SRBs-ToBeSetupMod-Item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75</w:t>
      </w:r>
    </w:p>
    <w:p>
      <w:pPr>
        <w:pStyle w:val="67"/>
        <w:rPr>
          <w:rFonts w:eastAsia="宋体"/>
          <w:snapToGrid w:val="0"/>
        </w:rPr>
      </w:pPr>
      <w:r>
        <w:rPr>
          <w:rFonts w:eastAsia="宋体"/>
          <w:snapToGrid w:val="0"/>
        </w:rPr>
        <w:t>id-SRBs-ToBeSetupMod-List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76</w:t>
      </w:r>
    </w:p>
    <w:p>
      <w:pPr>
        <w:pStyle w:val="67"/>
        <w:rPr>
          <w:rFonts w:eastAsia="宋体"/>
          <w:snapToGrid w:val="0"/>
        </w:rPr>
      </w:pPr>
      <w:r>
        <w:rPr>
          <w:rFonts w:eastAsia="宋体"/>
          <w:snapToGrid w:val="0"/>
        </w:rPr>
        <w:t>id-TimeToWait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77</w:t>
      </w:r>
    </w:p>
    <w:p>
      <w:pPr>
        <w:pStyle w:val="67"/>
        <w:rPr>
          <w:rFonts w:eastAsia="宋体"/>
          <w:snapToGrid w:val="0"/>
        </w:rPr>
      </w:pPr>
      <w:r>
        <w:rPr>
          <w:rFonts w:eastAsia="宋体"/>
          <w:snapToGrid w:val="0"/>
        </w:rPr>
        <w:t>id-TransactionID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78</w:t>
      </w:r>
    </w:p>
    <w:p>
      <w:pPr>
        <w:pStyle w:val="67"/>
        <w:rPr>
          <w:rFonts w:eastAsia="宋体"/>
          <w:snapToGrid w:val="0"/>
        </w:rPr>
      </w:pPr>
      <w:r>
        <w:rPr>
          <w:rFonts w:eastAsia="宋体"/>
          <w:snapToGrid w:val="0"/>
        </w:rPr>
        <w:t>id-Transmission</w:t>
      </w:r>
      <w:r>
        <w:rPr>
          <w:snapToGrid w:val="0"/>
        </w:rPr>
        <w:t>Action</w:t>
      </w:r>
      <w:r>
        <w:rPr>
          <w:rFonts w:eastAsia="宋体"/>
          <w:snapToGrid w:val="0"/>
        </w:rPr>
        <w:t>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79</w:t>
      </w:r>
    </w:p>
    <w:p>
      <w:pPr>
        <w:pStyle w:val="67"/>
        <w:rPr>
          <w:rFonts w:eastAsia="宋体"/>
          <w:snapToGrid w:val="0"/>
        </w:rPr>
      </w:pPr>
      <w:r>
        <w:rPr>
          <w:rFonts w:eastAsia="宋体"/>
          <w:snapToGrid w:val="0"/>
        </w:rPr>
        <w:t xml:space="preserve">id-UE-associatedLogicalF1-ConnectionItem </w:t>
      </w:r>
      <w:r>
        <w:rPr>
          <w:rFonts w:eastAsia="宋体"/>
          <w:snapToGrid w:val="0"/>
        </w:rPr>
        <w:tab/>
      </w:r>
      <w:r>
        <w:rPr>
          <w:rFonts w:eastAsia="宋体"/>
          <w:snapToGrid w:val="0"/>
        </w:rPr>
        <w:tab/>
      </w:r>
      <w:r>
        <w:rPr>
          <w:rFonts w:eastAsia="宋体"/>
          <w:snapToGrid w:val="0"/>
        </w:rPr>
        <w:tab/>
      </w:r>
      <w:r>
        <w:rPr>
          <w:rFonts w:eastAsia="宋体"/>
          <w:snapToGrid w:val="0"/>
        </w:rPr>
        <w:t>ProtocolIE-ID ::= 80</w:t>
      </w:r>
    </w:p>
    <w:p>
      <w:pPr>
        <w:pStyle w:val="67"/>
        <w:rPr>
          <w:rFonts w:eastAsia="宋体"/>
          <w:snapToGrid w:val="0"/>
        </w:rPr>
      </w:pPr>
      <w:r>
        <w:rPr>
          <w:rFonts w:eastAsia="宋体"/>
          <w:snapToGrid w:val="0"/>
        </w:rPr>
        <w:t>id-UE-associatedLogicalF1-ConnectionListResAck</w:t>
      </w:r>
      <w:r>
        <w:rPr>
          <w:rFonts w:eastAsia="宋体"/>
          <w:snapToGrid w:val="0"/>
        </w:rPr>
        <w:tab/>
      </w:r>
      <w:r>
        <w:rPr>
          <w:rFonts w:eastAsia="宋体"/>
          <w:snapToGrid w:val="0"/>
        </w:rPr>
        <w:tab/>
      </w:r>
      <w:r>
        <w:rPr>
          <w:rFonts w:eastAsia="宋体"/>
          <w:snapToGrid w:val="0"/>
        </w:rPr>
        <w:t>ProtocolIE-ID ::= 81</w:t>
      </w:r>
    </w:p>
    <w:p>
      <w:pPr>
        <w:pStyle w:val="67"/>
        <w:rPr>
          <w:rFonts w:eastAsia="宋体"/>
          <w:snapToGrid w:val="0"/>
        </w:rPr>
      </w:pPr>
      <w:r>
        <w:rPr>
          <w:rFonts w:eastAsia="宋体"/>
          <w:snapToGrid w:val="0"/>
        </w:rPr>
        <w:t>id-gNB-CU-Name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82</w:t>
      </w:r>
    </w:p>
    <w:p>
      <w:pPr>
        <w:pStyle w:val="67"/>
        <w:rPr>
          <w:rFonts w:eastAsia="宋体"/>
          <w:snapToGrid w:val="0"/>
        </w:rPr>
      </w:pPr>
      <w:r>
        <w:rPr>
          <w:rFonts w:eastAsia="宋体"/>
          <w:snapToGrid w:val="0"/>
        </w:rPr>
        <w:t>id-SCell-FailedtoSetup-List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83</w:t>
      </w:r>
    </w:p>
    <w:p>
      <w:pPr>
        <w:pStyle w:val="67"/>
        <w:rPr>
          <w:rFonts w:eastAsia="宋体"/>
          <w:snapToGrid w:val="0"/>
        </w:rPr>
      </w:pPr>
      <w:r>
        <w:rPr>
          <w:rFonts w:eastAsia="宋体"/>
          <w:snapToGrid w:val="0"/>
        </w:rPr>
        <w:t>id-SCell-FailedtoSetup-Item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84</w:t>
      </w:r>
    </w:p>
    <w:p>
      <w:pPr>
        <w:pStyle w:val="67"/>
        <w:rPr>
          <w:rFonts w:eastAsia="宋体"/>
          <w:snapToGrid w:val="0"/>
        </w:rPr>
      </w:pPr>
      <w:r>
        <w:rPr>
          <w:rFonts w:eastAsia="宋体"/>
          <w:snapToGrid w:val="0"/>
        </w:rPr>
        <w:t>id-SCell-FailedtoSetupMod-List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85</w:t>
      </w:r>
    </w:p>
    <w:p>
      <w:pPr>
        <w:pStyle w:val="67"/>
        <w:rPr>
          <w:rFonts w:eastAsia="宋体"/>
          <w:snapToGrid w:val="0"/>
        </w:rPr>
      </w:pPr>
      <w:r>
        <w:rPr>
          <w:rFonts w:eastAsia="宋体"/>
          <w:snapToGrid w:val="0"/>
        </w:rPr>
        <w:t>id-SCell-FailedtoSetupMod-Item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86</w:t>
      </w:r>
    </w:p>
    <w:p>
      <w:pPr>
        <w:pStyle w:val="67"/>
        <w:rPr>
          <w:rFonts w:eastAsia="宋体"/>
          <w:snapToGrid w:val="0"/>
        </w:rPr>
      </w:pPr>
      <w:r>
        <w:rPr>
          <w:rFonts w:eastAsia="宋体"/>
          <w:snapToGrid w:val="0"/>
        </w:rPr>
        <w:t xml:space="preserve">id-RRCReconfigurationCompleteIndicator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87</w:t>
      </w:r>
    </w:p>
    <w:p>
      <w:pPr>
        <w:pStyle w:val="67"/>
        <w:rPr>
          <w:rFonts w:eastAsia="宋体"/>
          <w:snapToGrid w:val="0"/>
        </w:rPr>
      </w:pPr>
      <w:r>
        <w:rPr>
          <w:rFonts w:eastAsia="宋体"/>
          <w:snapToGrid w:val="0"/>
        </w:rPr>
        <w:t>id-Cells-Status-Item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88</w:t>
      </w:r>
    </w:p>
    <w:p>
      <w:pPr>
        <w:pStyle w:val="67"/>
        <w:rPr>
          <w:rFonts w:eastAsia="宋体"/>
          <w:snapToGrid w:val="0"/>
        </w:rPr>
      </w:pPr>
      <w:r>
        <w:rPr>
          <w:rFonts w:eastAsia="宋体"/>
          <w:snapToGrid w:val="0"/>
        </w:rPr>
        <w:t>id-Cells-Status-List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89</w:t>
      </w:r>
    </w:p>
    <w:p>
      <w:pPr>
        <w:pStyle w:val="67"/>
        <w:rPr>
          <w:rFonts w:eastAsia="宋体"/>
          <w:snapToGrid w:val="0"/>
        </w:rPr>
      </w:pPr>
      <w:r>
        <w:rPr>
          <w:rFonts w:eastAsia="宋体"/>
          <w:snapToGrid w:val="0"/>
        </w:rPr>
        <w:t>id-Candidate-SpCell-List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90</w:t>
      </w:r>
    </w:p>
    <w:p>
      <w:pPr>
        <w:pStyle w:val="67"/>
        <w:rPr>
          <w:rFonts w:eastAsia="宋体"/>
          <w:snapToGrid w:val="0"/>
        </w:rPr>
      </w:pPr>
      <w:r>
        <w:rPr>
          <w:rFonts w:eastAsia="宋体"/>
          <w:snapToGrid w:val="0"/>
        </w:rPr>
        <w:t>id-Candidate-SpCell-Item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91</w:t>
      </w:r>
    </w:p>
    <w:p>
      <w:pPr>
        <w:pStyle w:val="67"/>
        <w:rPr>
          <w:rFonts w:eastAsia="宋体"/>
          <w:snapToGrid w:val="0"/>
        </w:rPr>
      </w:pPr>
      <w:r>
        <w:rPr>
          <w:rFonts w:eastAsia="宋体"/>
          <w:snapToGrid w:val="0"/>
        </w:rPr>
        <w:t>id-Potential-SpCell-List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92</w:t>
      </w:r>
    </w:p>
    <w:p>
      <w:pPr>
        <w:pStyle w:val="67"/>
        <w:rPr>
          <w:rFonts w:eastAsia="宋体"/>
          <w:snapToGrid w:val="0"/>
        </w:rPr>
      </w:pPr>
      <w:r>
        <w:rPr>
          <w:rFonts w:eastAsia="宋体"/>
          <w:snapToGrid w:val="0"/>
        </w:rPr>
        <w:t>id-Potential-SpCell-Item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93</w:t>
      </w:r>
    </w:p>
    <w:p>
      <w:pPr>
        <w:pStyle w:val="67"/>
        <w:rPr>
          <w:rFonts w:eastAsia="宋体"/>
          <w:snapToGrid w:val="0"/>
        </w:rPr>
      </w:pPr>
      <w:r>
        <w:rPr>
          <w:rFonts w:eastAsia="宋体"/>
          <w:snapToGrid w:val="0"/>
        </w:rPr>
        <w:t>id-FullConfiguration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94</w:t>
      </w:r>
    </w:p>
    <w:p>
      <w:pPr>
        <w:pStyle w:val="67"/>
        <w:rPr>
          <w:rFonts w:eastAsia="宋体"/>
          <w:snapToGrid w:val="0"/>
        </w:rPr>
      </w:pPr>
      <w:r>
        <w:rPr>
          <w:rFonts w:eastAsia="宋体"/>
          <w:snapToGrid w:val="0"/>
        </w:rPr>
        <w:t>id-C-RNTI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95</w:t>
      </w:r>
    </w:p>
    <w:p>
      <w:pPr>
        <w:pStyle w:val="67"/>
        <w:rPr>
          <w:rFonts w:eastAsia="宋体"/>
          <w:snapToGrid w:val="0"/>
        </w:rPr>
      </w:pPr>
      <w:r>
        <w:rPr>
          <w:rFonts w:eastAsia="宋体"/>
          <w:snapToGrid w:val="0"/>
        </w:rPr>
        <w:t>id-SpCellULConfigured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96</w:t>
      </w:r>
    </w:p>
    <w:p>
      <w:pPr>
        <w:pStyle w:val="67"/>
        <w:rPr>
          <w:rFonts w:eastAsia="宋体"/>
          <w:snapToGrid w:val="0"/>
        </w:rPr>
      </w:pPr>
      <w:r>
        <w:rPr>
          <w:rFonts w:eastAsia="宋体"/>
          <w:snapToGrid w:val="0"/>
        </w:rPr>
        <w:t>id-InactivityMonitoringRequest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97</w:t>
      </w:r>
    </w:p>
    <w:p>
      <w:pPr>
        <w:pStyle w:val="67"/>
        <w:rPr>
          <w:rFonts w:eastAsia="宋体"/>
          <w:snapToGrid w:val="0"/>
        </w:rPr>
      </w:pPr>
      <w:r>
        <w:rPr>
          <w:rFonts w:eastAsia="宋体"/>
          <w:snapToGrid w:val="0"/>
        </w:rPr>
        <w:t>id-InactivityMonitoringResponse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98</w:t>
      </w:r>
    </w:p>
    <w:p>
      <w:pPr>
        <w:pStyle w:val="67"/>
        <w:rPr>
          <w:rFonts w:eastAsia="宋体"/>
          <w:snapToGrid w:val="0"/>
        </w:rPr>
      </w:pPr>
      <w:r>
        <w:rPr>
          <w:rFonts w:eastAsia="宋体"/>
          <w:snapToGrid w:val="0"/>
        </w:rPr>
        <w:t>id-DRB-Activity-Item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99</w:t>
      </w:r>
    </w:p>
    <w:p>
      <w:pPr>
        <w:pStyle w:val="67"/>
        <w:rPr>
          <w:rFonts w:eastAsia="宋体"/>
          <w:snapToGrid w:val="0"/>
        </w:rPr>
      </w:pPr>
      <w:r>
        <w:rPr>
          <w:rFonts w:eastAsia="宋体"/>
          <w:snapToGrid w:val="0"/>
        </w:rPr>
        <w:t>id-DRB-Activity-List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100</w:t>
      </w:r>
    </w:p>
    <w:p>
      <w:pPr>
        <w:pStyle w:val="67"/>
        <w:rPr>
          <w:rFonts w:eastAsia="宋体"/>
          <w:snapToGrid w:val="0"/>
        </w:rPr>
      </w:pPr>
      <w:r>
        <w:rPr>
          <w:rFonts w:eastAsia="宋体"/>
          <w:snapToGrid w:val="0"/>
        </w:rPr>
        <w:t>id-EUTRA-NR-CellResourceCoordinationReq-Container</w:t>
      </w:r>
      <w:r>
        <w:rPr>
          <w:rFonts w:eastAsia="宋体"/>
          <w:snapToGrid w:val="0"/>
        </w:rPr>
        <w:tab/>
      </w:r>
      <w:r>
        <w:rPr>
          <w:rFonts w:eastAsia="宋体"/>
          <w:snapToGrid w:val="0"/>
        </w:rPr>
        <w:t>ProtocolIE-ID ::= 101</w:t>
      </w:r>
    </w:p>
    <w:p>
      <w:pPr>
        <w:pStyle w:val="67"/>
        <w:rPr>
          <w:rFonts w:eastAsia="宋体"/>
          <w:snapToGrid w:val="0"/>
        </w:rPr>
      </w:pPr>
      <w:r>
        <w:rPr>
          <w:rFonts w:eastAsia="宋体"/>
          <w:snapToGrid w:val="0"/>
        </w:rPr>
        <w:t>id-EUTRA-NR-CellResourceCoordinationReqAck-Container</w:t>
      </w:r>
      <w:r>
        <w:rPr>
          <w:rFonts w:eastAsia="宋体"/>
          <w:snapToGrid w:val="0"/>
        </w:rPr>
        <w:tab/>
      </w:r>
      <w:r>
        <w:rPr>
          <w:rFonts w:eastAsia="宋体"/>
          <w:snapToGrid w:val="0"/>
        </w:rPr>
        <w:t>ProtocolIE-ID ::= 102</w:t>
      </w:r>
    </w:p>
    <w:p>
      <w:pPr>
        <w:pStyle w:val="67"/>
        <w:rPr>
          <w:rFonts w:eastAsia="宋体"/>
          <w:snapToGrid w:val="0"/>
        </w:rPr>
      </w:pPr>
      <w:r>
        <w:rPr>
          <w:rFonts w:eastAsia="宋体"/>
          <w:snapToGrid w:val="0"/>
        </w:rPr>
        <w:t>id-Protected-EUTRA-Resources-List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105</w:t>
      </w:r>
    </w:p>
    <w:p>
      <w:pPr>
        <w:pStyle w:val="67"/>
        <w:rPr>
          <w:rFonts w:eastAsia="宋体"/>
          <w:snapToGrid w:val="0"/>
        </w:rPr>
      </w:pPr>
      <w:r>
        <w:rPr>
          <w:rFonts w:eastAsia="宋体"/>
          <w:snapToGrid w:val="0"/>
        </w:rPr>
        <w:t xml:space="preserve">id-RequestType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106</w:t>
      </w:r>
    </w:p>
    <w:p>
      <w:pPr>
        <w:pStyle w:val="67"/>
        <w:rPr>
          <w:rFonts w:eastAsia="宋体"/>
          <w:snapToGrid w:val="0"/>
        </w:rPr>
      </w:pPr>
      <w:r>
        <w:rPr>
          <w:rFonts w:eastAsia="宋体"/>
          <w:snapToGrid w:val="0"/>
        </w:rPr>
        <w:t>id-ServCellIndex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 xml:space="preserve">ProtocolIE-ID ::= 107 </w:t>
      </w:r>
    </w:p>
    <w:p>
      <w:pPr>
        <w:pStyle w:val="67"/>
        <w:rPr>
          <w:rFonts w:eastAsia="宋体"/>
          <w:snapToGrid w:val="0"/>
        </w:rPr>
      </w:pPr>
      <w:r>
        <w:rPr>
          <w:rFonts w:eastAsia="宋体"/>
          <w:snapToGrid w:val="0"/>
        </w:rPr>
        <w:t>id-RAT-FrequencyPriorityInformation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108</w:t>
      </w:r>
    </w:p>
    <w:p>
      <w:pPr>
        <w:pStyle w:val="67"/>
        <w:rPr>
          <w:rFonts w:eastAsia="宋体"/>
          <w:snapToGrid w:val="0"/>
        </w:rPr>
      </w:pPr>
      <w:r>
        <w:rPr>
          <w:rFonts w:eastAsia="宋体"/>
          <w:snapToGrid w:val="0"/>
        </w:rPr>
        <w:t>id-ExecuteDuplication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109</w:t>
      </w:r>
    </w:p>
    <w:p>
      <w:pPr>
        <w:pStyle w:val="67"/>
        <w:rPr>
          <w:rFonts w:eastAsia="宋体"/>
          <w:snapToGrid w:val="0"/>
        </w:rPr>
      </w:pPr>
      <w:r>
        <w:rPr>
          <w:rFonts w:eastAsia="宋体"/>
          <w:snapToGrid w:val="0"/>
        </w:rPr>
        <w:t>id-NRCGI</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111</w:t>
      </w:r>
    </w:p>
    <w:p>
      <w:pPr>
        <w:pStyle w:val="67"/>
        <w:rPr>
          <w:rFonts w:eastAsia="宋体"/>
          <w:snapToGrid w:val="0"/>
        </w:rPr>
      </w:pPr>
      <w:r>
        <w:rPr>
          <w:rFonts w:eastAsia="宋体"/>
          <w:snapToGrid w:val="0"/>
        </w:rPr>
        <w:t>id-PagingCell-Item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112</w:t>
      </w:r>
    </w:p>
    <w:p>
      <w:pPr>
        <w:pStyle w:val="67"/>
        <w:rPr>
          <w:rFonts w:eastAsia="宋体"/>
          <w:snapToGrid w:val="0"/>
        </w:rPr>
      </w:pPr>
      <w:r>
        <w:rPr>
          <w:rFonts w:eastAsia="宋体"/>
          <w:snapToGrid w:val="0"/>
        </w:rPr>
        <w:t>id-PagingCell-List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113</w:t>
      </w:r>
    </w:p>
    <w:p>
      <w:pPr>
        <w:pStyle w:val="67"/>
        <w:rPr>
          <w:rFonts w:eastAsia="宋体"/>
          <w:snapToGrid w:val="0"/>
        </w:rPr>
      </w:pPr>
      <w:r>
        <w:rPr>
          <w:rFonts w:eastAsia="宋体"/>
          <w:snapToGrid w:val="0"/>
        </w:rPr>
        <w:t>id-PagingDRX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114</w:t>
      </w:r>
    </w:p>
    <w:p>
      <w:pPr>
        <w:pStyle w:val="67"/>
        <w:rPr>
          <w:rFonts w:eastAsia="宋体"/>
          <w:snapToGrid w:val="0"/>
        </w:rPr>
      </w:pPr>
      <w:r>
        <w:rPr>
          <w:rFonts w:eastAsia="宋体"/>
          <w:snapToGrid w:val="0"/>
        </w:rPr>
        <w:t xml:space="preserve">id-PagingPriority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115</w:t>
      </w:r>
    </w:p>
    <w:p>
      <w:pPr>
        <w:pStyle w:val="67"/>
        <w:rPr>
          <w:rFonts w:eastAsia="宋体"/>
          <w:snapToGrid w:val="0"/>
        </w:rPr>
      </w:pPr>
      <w:r>
        <w:rPr>
          <w:rFonts w:eastAsia="宋体"/>
          <w:snapToGrid w:val="0"/>
        </w:rPr>
        <w:t>id-SItype-List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116</w:t>
      </w:r>
    </w:p>
    <w:p>
      <w:pPr>
        <w:pStyle w:val="67"/>
        <w:rPr>
          <w:rFonts w:eastAsia="宋体"/>
          <w:snapToGrid w:val="0"/>
        </w:rPr>
      </w:pPr>
      <w:r>
        <w:rPr>
          <w:rFonts w:eastAsia="宋体"/>
          <w:snapToGrid w:val="0"/>
        </w:rPr>
        <w:t>id-UEIdentityIndexValue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117</w:t>
      </w:r>
    </w:p>
    <w:p>
      <w:pPr>
        <w:pStyle w:val="67"/>
        <w:rPr>
          <w:rFonts w:eastAsia="宋体"/>
          <w:snapToGrid w:val="0"/>
        </w:rPr>
      </w:pPr>
      <w:r>
        <w:rPr>
          <w:rFonts w:eastAsia="宋体"/>
          <w:snapToGrid w:val="0"/>
        </w:rPr>
        <w:t>id-gNB-CUSystemInformation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118</w:t>
      </w:r>
    </w:p>
    <w:p>
      <w:pPr>
        <w:pStyle w:val="67"/>
        <w:rPr>
          <w:rFonts w:eastAsia="宋体"/>
          <w:snapToGrid w:val="0"/>
        </w:rPr>
      </w:pPr>
      <w:r>
        <w:rPr>
          <w:rFonts w:eastAsia="宋体"/>
          <w:snapToGrid w:val="0"/>
        </w:rPr>
        <w:t>id-HandoverPreparationInformation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119</w:t>
      </w:r>
    </w:p>
    <w:p>
      <w:pPr>
        <w:pStyle w:val="67"/>
        <w:rPr>
          <w:rFonts w:eastAsia="宋体"/>
          <w:snapToGrid w:val="0"/>
        </w:rPr>
      </w:pPr>
      <w:r>
        <w:rPr>
          <w:rFonts w:eastAsia="宋体"/>
          <w:snapToGrid w:val="0"/>
        </w:rPr>
        <w:t>id-GNB-CU-TNL-Association-To-Add-Item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120</w:t>
      </w:r>
    </w:p>
    <w:p>
      <w:pPr>
        <w:pStyle w:val="67"/>
        <w:rPr>
          <w:rFonts w:eastAsia="宋体"/>
          <w:snapToGrid w:val="0"/>
        </w:rPr>
      </w:pPr>
      <w:r>
        <w:rPr>
          <w:rFonts w:eastAsia="宋体"/>
          <w:snapToGrid w:val="0"/>
        </w:rPr>
        <w:t>id-GNB-CU-TNL-Association-To-Add-List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121</w:t>
      </w:r>
    </w:p>
    <w:p>
      <w:pPr>
        <w:pStyle w:val="67"/>
        <w:rPr>
          <w:rFonts w:eastAsia="宋体"/>
          <w:snapToGrid w:val="0"/>
        </w:rPr>
      </w:pPr>
      <w:r>
        <w:rPr>
          <w:rFonts w:eastAsia="宋体"/>
          <w:snapToGrid w:val="0"/>
        </w:rPr>
        <w:t>id-GNB-CU-TNL-Association-To-Remove-Item</w:t>
      </w:r>
      <w:r>
        <w:rPr>
          <w:rFonts w:eastAsia="宋体"/>
          <w:snapToGrid w:val="0"/>
        </w:rPr>
        <w:tab/>
      </w:r>
      <w:r>
        <w:rPr>
          <w:rFonts w:eastAsia="宋体"/>
          <w:snapToGrid w:val="0"/>
        </w:rPr>
        <w:tab/>
      </w:r>
      <w:r>
        <w:rPr>
          <w:rFonts w:eastAsia="宋体"/>
          <w:snapToGrid w:val="0"/>
        </w:rPr>
        <w:tab/>
      </w:r>
      <w:r>
        <w:rPr>
          <w:rFonts w:eastAsia="宋体"/>
          <w:snapToGrid w:val="0"/>
        </w:rPr>
        <w:t>ProtocolIE-ID ::= 122</w:t>
      </w:r>
    </w:p>
    <w:p>
      <w:pPr>
        <w:pStyle w:val="67"/>
        <w:rPr>
          <w:rFonts w:eastAsia="宋体"/>
          <w:snapToGrid w:val="0"/>
        </w:rPr>
      </w:pPr>
      <w:r>
        <w:rPr>
          <w:rFonts w:eastAsia="宋体"/>
          <w:snapToGrid w:val="0"/>
        </w:rPr>
        <w:t>id-GNB-CU-TNL-Association-To-Remove-List</w:t>
      </w:r>
      <w:r>
        <w:rPr>
          <w:rFonts w:eastAsia="宋体"/>
          <w:snapToGrid w:val="0"/>
        </w:rPr>
        <w:tab/>
      </w:r>
      <w:r>
        <w:rPr>
          <w:rFonts w:eastAsia="宋体"/>
          <w:snapToGrid w:val="0"/>
        </w:rPr>
        <w:tab/>
      </w:r>
      <w:r>
        <w:rPr>
          <w:rFonts w:eastAsia="宋体"/>
          <w:snapToGrid w:val="0"/>
        </w:rPr>
        <w:tab/>
      </w:r>
      <w:r>
        <w:rPr>
          <w:rFonts w:eastAsia="宋体"/>
          <w:snapToGrid w:val="0"/>
        </w:rPr>
        <w:t>ProtocolIE-ID ::= 123</w:t>
      </w:r>
    </w:p>
    <w:p>
      <w:pPr>
        <w:pStyle w:val="67"/>
        <w:rPr>
          <w:rFonts w:eastAsia="宋体"/>
          <w:snapToGrid w:val="0"/>
        </w:rPr>
      </w:pPr>
      <w:r>
        <w:rPr>
          <w:rFonts w:eastAsia="宋体"/>
          <w:snapToGrid w:val="0"/>
        </w:rPr>
        <w:t>id-GNB-CU-TNL-Association-To-Update-Item</w:t>
      </w:r>
      <w:r>
        <w:rPr>
          <w:rFonts w:eastAsia="宋体"/>
          <w:snapToGrid w:val="0"/>
        </w:rPr>
        <w:tab/>
      </w:r>
      <w:r>
        <w:rPr>
          <w:rFonts w:eastAsia="宋体"/>
          <w:snapToGrid w:val="0"/>
        </w:rPr>
        <w:tab/>
      </w:r>
      <w:r>
        <w:rPr>
          <w:rFonts w:eastAsia="宋体"/>
          <w:snapToGrid w:val="0"/>
        </w:rPr>
        <w:tab/>
      </w:r>
      <w:r>
        <w:rPr>
          <w:rFonts w:eastAsia="宋体"/>
          <w:snapToGrid w:val="0"/>
        </w:rPr>
        <w:t>ProtocolIE-ID ::= 124</w:t>
      </w:r>
    </w:p>
    <w:p>
      <w:pPr>
        <w:pStyle w:val="67"/>
        <w:rPr>
          <w:rFonts w:eastAsia="宋体"/>
          <w:snapToGrid w:val="0"/>
        </w:rPr>
      </w:pPr>
      <w:r>
        <w:rPr>
          <w:rFonts w:eastAsia="宋体"/>
          <w:snapToGrid w:val="0"/>
        </w:rPr>
        <w:t>id-GNB-CU-TNL-Association-To-Update-List</w:t>
      </w:r>
      <w:r>
        <w:rPr>
          <w:rFonts w:eastAsia="宋体"/>
          <w:snapToGrid w:val="0"/>
        </w:rPr>
        <w:tab/>
      </w:r>
      <w:r>
        <w:rPr>
          <w:rFonts w:eastAsia="宋体"/>
          <w:snapToGrid w:val="0"/>
        </w:rPr>
        <w:tab/>
      </w:r>
      <w:r>
        <w:rPr>
          <w:rFonts w:eastAsia="宋体"/>
          <w:snapToGrid w:val="0"/>
        </w:rPr>
        <w:tab/>
      </w:r>
      <w:r>
        <w:rPr>
          <w:rFonts w:eastAsia="宋体"/>
          <w:snapToGrid w:val="0"/>
        </w:rPr>
        <w:t>ProtocolIE-ID ::= 125</w:t>
      </w:r>
    </w:p>
    <w:p>
      <w:pPr>
        <w:pStyle w:val="67"/>
        <w:rPr>
          <w:rFonts w:eastAsia="宋体"/>
          <w:snapToGrid w:val="0"/>
        </w:rPr>
      </w:pPr>
      <w:r>
        <w:rPr>
          <w:rFonts w:eastAsia="宋体"/>
          <w:snapToGrid w:val="0"/>
        </w:rPr>
        <w:t>id-MaskedIMEISV</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126</w:t>
      </w:r>
    </w:p>
    <w:p>
      <w:pPr>
        <w:pStyle w:val="67"/>
        <w:rPr>
          <w:rFonts w:eastAsia="宋体"/>
          <w:snapToGrid w:val="0"/>
        </w:rPr>
      </w:pPr>
      <w:r>
        <w:rPr>
          <w:rFonts w:eastAsia="宋体"/>
          <w:snapToGrid w:val="0"/>
        </w:rPr>
        <w:t>id-PagingIdentity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127</w:t>
      </w:r>
    </w:p>
    <w:p>
      <w:pPr>
        <w:pStyle w:val="67"/>
        <w:rPr>
          <w:rFonts w:eastAsia="宋体"/>
          <w:snapToGrid w:val="0"/>
        </w:rPr>
      </w:pPr>
      <w:r>
        <w:rPr>
          <w:rFonts w:eastAsia="宋体"/>
          <w:snapToGrid w:val="0"/>
        </w:rPr>
        <w:t>id-DUtoCURRCContainer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128</w:t>
      </w:r>
    </w:p>
    <w:p>
      <w:pPr>
        <w:pStyle w:val="67"/>
        <w:rPr>
          <w:rFonts w:eastAsia="宋体"/>
          <w:snapToGrid w:val="0"/>
        </w:rPr>
      </w:pPr>
      <w:r>
        <w:rPr>
          <w:rFonts w:eastAsia="宋体"/>
          <w:snapToGrid w:val="0"/>
        </w:rPr>
        <w:t>id-Cells-to-be-Barred-List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129</w:t>
      </w:r>
    </w:p>
    <w:p>
      <w:pPr>
        <w:pStyle w:val="67"/>
        <w:rPr>
          <w:rFonts w:eastAsia="宋体"/>
          <w:snapToGrid w:val="0"/>
        </w:rPr>
      </w:pPr>
      <w:r>
        <w:rPr>
          <w:rFonts w:eastAsia="宋体"/>
          <w:snapToGrid w:val="0"/>
        </w:rPr>
        <w:t>id-Cells-to-be-Barred-Item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130</w:t>
      </w:r>
    </w:p>
    <w:p>
      <w:pPr>
        <w:pStyle w:val="67"/>
        <w:rPr>
          <w:rFonts w:eastAsia="宋体"/>
          <w:snapToGrid w:val="0"/>
        </w:rPr>
      </w:pPr>
      <w:r>
        <w:rPr>
          <w:rFonts w:eastAsia="宋体"/>
          <w:snapToGrid w:val="0"/>
        </w:rPr>
        <w:t>id-TAISliceSupportList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131</w:t>
      </w:r>
    </w:p>
    <w:p>
      <w:pPr>
        <w:pStyle w:val="67"/>
        <w:rPr>
          <w:rFonts w:eastAsia="宋体"/>
          <w:snapToGrid w:val="0"/>
        </w:rPr>
      </w:pPr>
      <w:r>
        <w:rPr>
          <w:rFonts w:eastAsia="宋体"/>
          <w:snapToGrid w:val="0"/>
        </w:rPr>
        <w:t>id-GNB-CU-TNL-Association-Setup-List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132</w:t>
      </w:r>
    </w:p>
    <w:p>
      <w:pPr>
        <w:pStyle w:val="67"/>
        <w:rPr>
          <w:rFonts w:eastAsia="宋体"/>
          <w:snapToGrid w:val="0"/>
        </w:rPr>
      </w:pPr>
      <w:r>
        <w:rPr>
          <w:rFonts w:eastAsia="宋体"/>
          <w:snapToGrid w:val="0"/>
        </w:rPr>
        <w:t>id-GNB-CU-TNL-Association-Setup-Item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133</w:t>
      </w:r>
    </w:p>
    <w:p>
      <w:pPr>
        <w:pStyle w:val="67"/>
        <w:rPr>
          <w:rFonts w:eastAsia="宋体"/>
          <w:snapToGrid w:val="0"/>
        </w:rPr>
      </w:pPr>
      <w:r>
        <w:rPr>
          <w:rFonts w:eastAsia="宋体"/>
          <w:snapToGrid w:val="0"/>
        </w:rPr>
        <w:t>id-GNB-CU-TNL-Association-Failed-To-Setup-List</w:t>
      </w:r>
      <w:r>
        <w:rPr>
          <w:rFonts w:eastAsia="宋体"/>
          <w:snapToGrid w:val="0"/>
        </w:rPr>
        <w:tab/>
      </w:r>
      <w:r>
        <w:rPr>
          <w:rFonts w:eastAsia="宋体"/>
          <w:snapToGrid w:val="0"/>
        </w:rPr>
        <w:tab/>
      </w:r>
      <w:r>
        <w:rPr>
          <w:rFonts w:eastAsia="宋体"/>
          <w:snapToGrid w:val="0"/>
        </w:rPr>
        <w:t>ProtocolIE-ID ::= 134</w:t>
      </w:r>
    </w:p>
    <w:p>
      <w:pPr>
        <w:pStyle w:val="67"/>
        <w:rPr>
          <w:rFonts w:eastAsia="宋体"/>
          <w:snapToGrid w:val="0"/>
        </w:rPr>
      </w:pPr>
      <w:r>
        <w:rPr>
          <w:rFonts w:eastAsia="宋体"/>
          <w:snapToGrid w:val="0"/>
        </w:rPr>
        <w:t>id-GNB-CU-TNL-Association-Failed-To-Setup-Item</w:t>
      </w:r>
      <w:r>
        <w:rPr>
          <w:rFonts w:eastAsia="宋体"/>
          <w:snapToGrid w:val="0"/>
        </w:rPr>
        <w:tab/>
      </w:r>
      <w:r>
        <w:rPr>
          <w:rFonts w:eastAsia="宋体"/>
          <w:snapToGrid w:val="0"/>
        </w:rPr>
        <w:tab/>
      </w:r>
      <w:r>
        <w:rPr>
          <w:rFonts w:eastAsia="宋体"/>
          <w:snapToGrid w:val="0"/>
        </w:rPr>
        <w:t>ProtocolIE-ID ::= 135</w:t>
      </w:r>
    </w:p>
    <w:p>
      <w:pPr>
        <w:pStyle w:val="67"/>
        <w:rPr>
          <w:rFonts w:eastAsia="宋体"/>
          <w:snapToGrid w:val="0"/>
        </w:rPr>
      </w:pPr>
      <w:r>
        <w:rPr>
          <w:rFonts w:eastAsia="宋体"/>
          <w:snapToGrid w:val="0"/>
        </w:rPr>
        <w:t>id-DRB-Notify-Item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136</w:t>
      </w:r>
    </w:p>
    <w:p>
      <w:pPr>
        <w:pStyle w:val="67"/>
        <w:rPr>
          <w:rFonts w:eastAsia="宋体"/>
          <w:snapToGrid w:val="0"/>
        </w:rPr>
      </w:pPr>
      <w:r>
        <w:rPr>
          <w:rFonts w:eastAsia="宋体"/>
          <w:snapToGrid w:val="0"/>
        </w:rPr>
        <w:t>id-DRB-Notify-List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137</w:t>
      </w:r>
    </w:p>
    <w:p>
      <w:pPr>
        <w:pStyle w:val="67"/>
        <w:rPr>
          <w:rFonts w:eastAsia="宋体"/>
          <w:snapToGrid w:val="0"/>
        </w:rPr>
      </w:pPr>
      <w:r>
        <w:rPr>
          <w:rFonts w:eastAsia="宋体"/>
          <w:snapToGrid w:val="0"/>
        </w:rPr>
        <w:t>id-NotficationControl</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138</w:t>
      </w:r>
    </w:p>
    <w:p>
      <w:pPr>
        <w:pStyle w:val="67"/>
        <w:rPr>
          <w:rFonts w:eastAsia="宋体"/>
          <w:snapToGrid w:val="0"/>
        </w:rPr>
      </w:pPr>
      <w:r>
        <w:rPr>
          <w:rFonts w:eastAsia="宋体"/>
          <w:snapToGrid w:val="0"/>
        </w:rPr>
        <w:t>id-RANAC</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139</w:t>
      </w:r>
    </w:p>
    <w:p>
      <w:pPr>
        <w:pStyle w:val="67"/>
        <w:rPr>
          <w:rFonts w:eastAsia="宋体"/>
          <w:snapToGrid w:val="0"/>
        </w:rPr>
      </w:pPr>
      <w:r>
        <w:rPr>
          <w:rFonts w:eastAsia="宋体"/>
          <w:snapToGrid w:val="0"/>
        </w:rPr>
        <w:t>id-PWSSystemInformation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140</w:t>
      </w:r>
    </w:p>
    <w:p>
      <w:pPr>
        <w:pStyle w:val="67"/>
        <w:rPr>
          <w:rFonts w:eastAsia="宋体"/>
          <w:snapToGrid w:val="0"/>
        </w:rPr>
      </w:pPr>
      <w:r>
        <w:rPr>
          <w:rFonts w:eastAsia="宋体"/>
          <w:snapToGrid w:val="0"/>
        </w:rPr>
        <w:t>id-RepetitionPeriod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141</w:t>
      </w:r>
    </w:p>
    <w:p>
      <w:pPr>
        <w:pStyle w:val="67"/>
        <w:rPr>
          <w:rFonts w:eastAsia="宋体"/>
          <w:snapToGrid w:val="0"/>
        </w:rPr>
      </w:pPr>
      <w:r>
        <w:rPr>
          <w:rFonts w:eastAsia="宋体"/>
          <w:snapToGrid w:val="0"/>
        </w:rPr>
        <w:t>id-NumberofBroadcastRequest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142</w:t>
      </w:r>
    </w:p>
    <w:p>
      <w:pPr>
        <w:pStyle w:val="67"/>
        <w:rPr>
          <w:rFonts w:eastAsia="宋体"/>
          <w:snapToGrid w:val="0"/>
        </w:rPr>
      </w:pPr>
      <w:r>
        <w:rPr>
          <w:rFonts w:eastAsia="宋体"/>
          <w:snapToGrid w:val="0"/>
        </w:rPr>
        <w:t>id-Cells-To-Be-Broadcast-List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144</w:t>
      </w:r>
    </w:p>
    <w:p>
      <w:pPr>
        <w:pStyle w:val="67"/>
        <w:rPr>
          <w:rFonts w:eastAsia="宋体"/>
          <w:snapToGrid w:val="0"/>
        </w:rPr>
      </w:pPr>
      <w:r>
        <w:rPr>
          <w:rFonts w:eastAsia="宋体"/>
          <w:snapToGrid w:val="0"/>
        </w:rPr>
        <w:t>id-Cells-To-Be-Broadcast-Item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145</w:t>
      </w:r>
    </w:p>
    <w:p>
      <w:pPr>
        <w:pStyle w:val="67"/>
        <w:rPr>
          <w:rFonts w:eastAsia="宋体"/>
          <w:snapToGrid w:val="0"/>
        </w:rPr>
      </w:pPr>
      <w:r>
        <w:rPr>
          <w:rFonts w:eastAsia="宋体"/>
          <w:snapToGrid w:val="0"/>
        </w:rPr>
        <w:t xml:space="preserve">id-Cells-Broadcast-Completed-List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146</w:t>
      </w:r>
    </w:p>
    <w:p>
      <w:pPr>
        <w:pStyle w:val="67"/>
        <w:rPr>
          <w:rFonts w:eastAsia="宋体"/>
          <w:snapToGrid w:val="0"/>
        </w:rPr>
      </w:pPr>
      <w:r>
        <w:rPr>
          <w:rFonts w:eastAsia="宋体"/>
          <w:snapToGrid w:val="0"/>
        </w:rPr>
        <w:t xml:space="preserve">id-Cells-Broadcast-Completed-Item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147</w:t>
      </w:r>
    </w:p>
    <w:p>
      <w:pPr>
        <w:pStyle w:val="67"/>
        <w:rPr>
          <w:rFonts w:eastAsia="宋体"/>
          <w:snapToGrid w:val="0"/>
        </w:rPr>
      </w:pPr>
      <w:r>
        <w:rPr>
          <w:rFonts w:eastAsia="宋体"/>
          <w:snapToGrid w:val="0"/>
        </w:rPr>
        <w:t xml:space="preserve">id-Broadcast-To-Be-Cancelled-List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148</w:t>
      </w:r>
    </w:p>
    <w:p>
      <w:pPr>
        <w:pStyle w:val="67"/>
        <w:rPr>
          <w:rFonts w:eastAsia="宋体"/>
          <w:snapToGrid w:val="0"/>
        </w:rPr>
      </w:pPr>
      <w:r>
        <w:rPr>
          <w:rFonts w:eastAsia="宋体"/>
          <w:snapToGrid w:val="0"/>
        </w:rPr>
        <w:t xml:space="preserve">id-Broadcast-To-Be-Cancelled-Item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149</w:t>
      </w:r>
    </w:p>
    <w:p>
      <w:pPr>
        <w:pStyle w:val="67"/>
        <w:rPr>
          <w:rFonts w:eastAsia="宋体"/>
          <w:snapToGrid w:val="0"/>
        </w:rPr>
      </w:pPr>
      <w:r>
        <w:rPr>
          <w:rFonts w:eastAsia="宋体"/>
          <w:snapToGrid w:val="0"/>
        </w:rPr>
        <w:t xml:space="preserve">id-Cells-Broadcast-Cancelled-List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150</w:t>
      </w:r>
    </w:p>
    <w:p>
      <w:pPr>
        <w:pStyle w:val="67"/>
        <w:rPr>
          <w:rFonts w:eastAsia="宋体"/>
          <w:snapToGrid w:val="0"/>
        </w:rPr>
      </w:pPr>
      <w:r>
        <w:rPr>
          <w:rFonts w:eastAsia="宋体"/>
          <w:snapToGrid w:val="0"/>
        </w:rPr>
        <w:t xml:space="preserve">id-Cells-Broadcast-Cancelled-Item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151</w:t>
      </w:r>
    </w:p>
    <w:p>
      <w:pPr>
        <w:pStyle w:val="67"/>
        <w:rPr>
          <w:rFonts w:eastAsia="宋体"/>
          <w:snapToGrid w:val="0"/>
        </w:rPr>
      </w:pPr>
      <w:r>
        <w:rPr>
          <w:rFonts w:eastAsia="宋体"/>
          <w:snapToGrid w:val="0"/>
        </w:rPr>
        <w:t xml:space="preserve">id-NR-CGI-List-For-Restart-List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152</w:t>
      </w:r>
    </w:p>
    <w:p>
      <w:pPr>
        <w:pStyle w:val="67"/>
        <w:rPr>
          <w:rFonts w:eastAsia="宋体"/>
          <w:snapToGrid w:val="0"/>
        </w:rPr>
      </w:pPr>
      <w:r>
        <w:rPr>
          <w:rFonts w:eastAsia="宋体"/>
          <w:snapToGrid w:val="0"/>
        </w:rPr>
        <w:t xml:space="preserve">id-NR-CGI-List-For-Restart-Item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153</w:t>
      </w:r>
    </w:p>
    <w:p>
      <w:pPr>
        <w:pStyle w:val="67"/>
        <w:rPr>
          <w:rFonts w:eastAsia="宋体"/>
          <w:snapToGrid w:val="0"/>
        </w:rPr>
      </w:pPr>
      <w:r>
        <w:rPr>
          <w:rFonts w:eastAsia="宋体"/>
          <w:snapToGrid w:val="0"/>
        </w:rPr>
        <w:t xml:space="preserve">id-PWS-Failed-NR-CGI-List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154</w:t>
      </w:r>
    </w:p>
    <w:p>
      <w:pPr>
        <w:pStyle w:val="67"/>
        <w:rPr>
          <w:rFonts w:eastAsia="宋体"/>
          <w:snapToGrid w:val="0"/>
        </w:rPr>
      </w:pPr>
      <w:r>
        <w:rPr>
          <w:rFonts w:eastAsia="宋体"/>
          <w:snapToGrid w:val="0"/>
        </w:rPr>
        <w:t xml:space="preserve">id-PWS-Failed-NR-CGI-Item </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155</w:t>
      </w:r>
    </w:p>
    <w:p>
      <w:pPr>
        <w:pStyle w:val="67"/>
        <w:rPr>
          <w:rFonts w:eastAsia="宋体"/>
          <w:snapToGrid w:val="0"/>
        </w:rPr>
      </w:pPr>
      <w:r>
        <w:rPr>
          <w:rFonts w:eastAsia="宋体"/>
          <w:snapToGrid w:val="0"/>
        </w:rPr>
        <w:t>id-ConfirmedUEID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156</w:t>
      </w:r>
    </w:p>
    <w:p>
      <w:pPr>
        <w:pStyle w:val="67"/>
        <w:rPr>
          <w:rFonts w:eastAsia="宋体"/>
          <w:snapToGrid w:val="0"/>
        </w:rPr>
      </w:pPr>
      <w:r>
        <w:rPr>
          <w:rFonts w:eastAsia="宋体"/>
          <w:snapToGrid w:val="0"/>
        </w:rPr>
        <w:t>id-Cancel-all-Warning-Messages-Indicator</w:t>
      </w:r>
      <w:r>
        <w:rPr>
          <w:rFonts w:eastAsia="宋体"/>
          <w:snapToGrid w:val="0"/>
        </w:rPr>
        <w:tab/>
      </w:r>
      <w:r>
        <w:rPr>
          <w:rFonts w:eastAsia="宋体"/>
          <w:snapToGrid w:val="0"/>
        </w:rPr>
        <w:tab/>
      </w:r>
      <w:r>
        <w:rPr>
          <w:rFonts w:eastAsia="宋体"/>
          <w:snapToGrid w:val="0"/>
        </w:rPr>
        <w:tab/>
      </w:r>
      <w:r>
        <w:rPr>
          <w:rFonts w:eastAsia="宋体"/>
          <w:snapToGrid w:val="0"/>
        </w:rPr>
        <w:t>ProtocolIE-ID ::= 157</w:t>
      </w:r>
    </w:p>
    <w:p>
      <w:pPr>
        <w:pStyle w:val="67"/>
        <w:rPr>
          <w:rFonts w:eastAsia="宋体"/>
          <w:lang w:val="fr-FR"/>
        </w:rPr>
      </w:pPr>
      <w:r>
        <w:rPr>
          <w:rFonts w:eastAsia="宋体"/>
          <w:lang w:val="fr-FR"/>
        </w:rPr>
        <w:t>id-GNB-DU-UE-AMBR-UL</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158</w:t>
      </w:r>
    </w:p>
    <w:p>
      <w:pPr>
        <w:pStyle w:val="67"/>
        <w:rPr>
          <w:rFonts w:eastAsia="宋体"/>
          <w:snapToGrid w:val="0"/>
        </w:rPr>
      </w:pPr>
      <w:r>
        <w:rPr>
          <w:rFonts w:eastAsia="宋体"/>
          <w:snapToGrid w:val="0"/>
        </w:rPr>
        <w:t>id-DRXConfigurationIndicator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159</w:t>
      </w:r>
    </w:p>
    <w:p>
      <w:pPr>
        <w:pStyle w:val="67"/>
        <w:rPr>
          <w:rFonts w:eastAsia="宋体"/>
          <w:snapToGrid w:val="0"/>
        </w:rPr>
      </w:pPr>
      <w:r>
        <w:rPr>
          <w:rFonts w:eastAsia="宋体"/>
          <w:snapToGrid w:val="0"/>
        </w:rPr>
        <w:t>id-RLC-Status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160</w:t>
      </w:r>
    </w:p>
    <w:p>
      <w:pPr>
        <w:pStyle w:val="67"/>
        <w:rPr>
          <w:rFonts w:eastAsia="宋体"/>
          <w:snapToGrid w:val="0"/>
        </w:rPr>
      </w:pPr>
      <w:r>
        <w:rPr>
          <w:rFonts w:eastAsia="宋体"/>
          <w:snapToGrid w:val="0"/>
        </w:rPr>
        <w:t>id-</w:t>
      </w:r>
      <w:r>
        <w:rPr>
          <w:snapToGrid w:val="0"/>
          <w:lang w:eastAsia="zh-CN"/>
        </w:rPr>
        <w:t>DL</w:t>
      </w:r>
      <w:r>
        <w:rPr>
          <w:rFonts w:eastAsia="宋体"/>
          <w:snapToGrid w:val="0"/>
        </w:rPr>
        <w:t>PDCPSNLength</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161</w:t>
      </w:r>
    </w:p>
    <w:p>
      <w:pPr>
        <w:pStyle w:val="67"/>
        <w:rPr>
          <w:rFonts w:eastAsia="宋体"/>
          <w:snapToGrid w:val="0"/>
        </w:rPr>
      </w:pPr>
      <w:r>
        <w:rPr>
          <w:rFonts w:eastAsia="宋体"/>
          <w:snapToGrid w:val="0"/>
        </w:rPr>
        <w:t>id-GNB-DUConfigurationQuery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162</w:t>
      </w:r>
    </w:p>
    <w:p>
      <w:pPr>
        <w:pStyle w:val="67"/>
        <w:rPr>
          <w:rFonts w:eastAsia="宋体"/>
          <w:snapToGrid w:val="0"/>
        </w:rPr>
      </w:pPr>
      <w:r>
        <w:rPr>
          <w:rFonts w:eastAsia="宋体"/>
          <w:snapToGrid w:val="0"/>
        </w:rPr>
        <w:t>id-MeasurementTimingConfiguration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163</w:t>
      </w:r>
    </w:p>
    <w:p>
      <w:pPr>
        <w:pStyle w:val="67"/>
        <w:rPr>
          <w:rFonts w:eastAsia="宋体"/>
          <w:snapToGrid w:val="0"/>
        </w:rPr>
      </w:pPr>
      <w:r>
        <w:rPr>
          <w:rFonts w:eastAsia="宋体"/>
          <w:snapToGrid w:val="0"/>
        </w:rPr>
        <w:t>id-DRB-Information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164</w:t>
      </w:r>
    </w:p>
    <w:p>
      <w:pPr>
        <w:pStyle w:val="67"/>
        <w:rPr>
          <w:rFonts w:eastAsia="宋体"/>
          <w:snapToGrid w:val="0"/>
        </w:rPr>
      </w:pPr>
      <w:r>
        <w:rPr>
          <w:rFonts w:eastAsia="宋体"/>
          <w:snapToGrid w:val="0"/>
        </w:rPr>
        <w:t>id-ServingPLMN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165</w:t>
      </w:r>
    </w:p>
    <w:p>
      <w:pPr>
        <w:pStyle w:val="67"/>
        <w:rPr>
          <w:rFonts w:eastAsia="宋体"/>
          <w:snapToGrid w:val="0"/>
        </w:rPr>
      </w:pPr>
      <w:r>
        <w:rPr>
          <w:rFonts w:eastAsia="宋体"/>
          <w:snapToGrid w:val="0"/>
        </w:rPr>
        <w:t>id-Protected-EUTRA-Resources-Item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168</w:t>
      </w:r>
    </w:p>
    <w:p>
      <w:pPr>
        <w:pStyle w:val="67"/>
        <w:rPr>
          <w:rFonts w:eastAsia="宋体"/>
          <w:snapToGrid w:val="0"/>
          <w:lang w:val="fr-FR"/>
        </w:rPr>
      </w:pPr>
      <w:r>
        <w:rPr>
          <w:rFonts w:eastAsia="宋体"/>
          <w:snapToGrid w:val="0"/>
          <w:lang w:val="fr-FR"/>
        </w:rPr>
        <w:t>id-GNB-CU-RRC-Version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170</w:t>
      </w:r>
    </w:p>
    <w:p>
      <w:pPr>
        <w:pStyle w:val="67"/>
        <w:rPr>
          <w:rFonts w:eastAsia="宋体"/>
          <w:snapToGrid w:val="0"/>
          <w:lang w:val="fr-FR"/>
        </w:rPr>
      </w:pPr>
      <w:r>
        <w:rPr>
          <w:rFonts w:eastAsia="宋体"/>
          <w:snapToGrid w:val="0"/>
          <w:lang w:val="fr-FR"/>
        </w:rPr>
        <w:t>id-GNB-DU-RRC-Version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171</w:t>
      </w:r>
    </w:p>
    <w:p>
      <w:pPr>
        <w:pStyle w:val="67"/>
        <w:rPr>
          <w:rFonts w:eastAsia="宋体"/>
          <w:snapToGrid w:val="0"/>
          <w:lang w:val="fr-FR"/>
        </w:rPr>
      </w:pPr>
      <w:r>
        <w:rPr>
          <w:rFonts w:eastAsia="宋体"/>
          <w:snapToGrid w:val="0"/>
          <w:lang w:val="fr-FR"/>
        </w:rPr>
        <w:t>id-GNBDUOverloadInformation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172</w:t>
      </w:r>
    </w:p>
    <w:p>
      <w:pPr>
        <w:pStyle w:val="67"/>
        <w:rPr>
          <w:rFonts w:eastAsia="宋体"/>
          <w:snapToGrid w:val="0"/>
          <w:lang w:val="fr-FR"/>
        </w:rPr>
      </w:pPr>
      <w:r>
        <w:rPr>
          <w:rFonts w:eastAsia="宋体"/>
          <w:snapToGrid w:val="0"/>
          <w:lang w:val="fr-FR"/>
        </w:rPr>
        <w:t>id-CellGroupConfig</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173</w:t>
      </w:r>
    </w:p>
    <w:p>
      <w:pPr>
        <w:pStyle w:val="67"/>
        <w:rPr>
          <w:rFonts w:eastAsia="宋体"/>
          <w:snapToGrid w:val="0"/>
          <w:lang w:val="fr-FR"/>
        </w:rPr>
      </w:pPr>
      <w:r>
        <w:rPr>
          <w:snapToGrid w:val="0"/>
          <w:lang w:val="fr-FR"/>
        </w:rPr>
        <w:t>id-RLCFailureIndication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174</w:t>
      </w:r>
    </w:p>
    <w:p>
      <w:pPr>
        <w:pStyle w:val="67"/>
        <w:rPr>
          <w:snapToGrid w:val="0"/>
          <w:lang w:val="fr-FR"/>
        </w:rPr>
      </w:pPr>
      <w:r>
        <w:rPr>
          <w:snapToGrid w:val="0"/>
          <w:lang w:val="fr-FR"/>
        </w:rPr>
        <w:t>id-UplinkTxDirectCurrentListInformation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175</w:t>
      </w:r>
    </w:p>
    <w:p>
      <w:pPr>
        <w:pStyle w:val="67"/>
        <w:rPr>
          <w:snapToGrid w:val="0"/>
        </w:rPr>
      </w:pPr>
      <w:r>
        <w:rPr>
          <w:snapToGrid w:val="0"/>
        </w:rPr>
        <w:t>id-DC-Based-Duplication-Configured</w:t>
      </w:r>
      <w:r>
        <w:rPr>
          <w:snapToGrid w:val="0"/>
        </w:rPr>
        <w:tab/>
      </w:r>
      <w:r>
        <w:rPr>
          <w:snapToGrid w:val="0"/>
        </w:rPr>
        <w:tab/>
      </w:r>
      <w:r>
        <w:rPr>
          <w:snapToGrid w:val="0"/>
        </w:rPr>
        <w:tab/>
      </w:r>
      <w:r>
        <w:rPr>
          <w:snapToGrid w:val="0"/>
        </w:rPr>
        <w:tab/>
      </w:r>
      <w:r>
        <w:rPr>
          <w:snapToGrid w:val="0"/>
        </w:rPr>
        <w:tab/>
      </w:r>
      <w:r>
        <w:rPr>
          <w:snapToGrid w:val="0"/>
        </w:rPr>
        <w:t>ProtocolIE-ID ::= 176</w:t>
      </w:r>
    </w:p>
    <w:p>
      <w:pPr>
        <w:pStyle w:val="67"/>
        <w:rPr>
          <w:snapToGrid w:val="0"/>
        </w:rPr>
      </w:pPr>
      <w:r>
        <w:rPr>
          <w:snapToGrid w:val="0"/>
        </w:rPr>
        <w:t>id-DC-Based-Duplication-Activation</w:t>
      </w:r>
      <w:r>
        <w:rPr>
          <w:snapToGrid w:val="0"/>
        </w:rPr>
        <w:tab/>
      </w:r>
      <w:r>
        <w:rPr>
          <w:snapToGrid w:val="0"/>
        </w:rPr>
        <w:tab/>
      </w:r>
      <w:r>
        <w:rPr>
          <w:snapToGrid w:val="0"/>
        </w:rPr>
        <w:tab/>
      </w:r>
      <w:r>
        <w:rPr>
          <w:snapToGrid w:val="0"/>
        </w:rPr>
        <w:tab/>
      </w:r>
      <w:r>
        <w:rPr>
          <w:snapToGrid w:val="0"/>
        </w:rPr>
        <w:tab/>
      </w:r>
      <w:r>
        <w:rPr>
          <w:snapToGrid w:val="0"/>
        </w:rPr>
        <w:t>ProtocolIE-ID ::= 177</w:t>
      </w:r>
    </w:p>
    <w:p>
      <w:pPr>
        <w:pStyle w:val="67"/>
        <w:rPr>
          <w:snapToGrid w:val="0"/>
        </w:rPr>
      </w:pPr>
      <w:r>
        <w:rPr>
          <w:snapToGrid w:val="0"/>
        </w:rPr>
        <w:t>id-SULAccessIndication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178</w:t>
      </w:r>
    </w:p>
    <w:p>
      <w:pPr>
        <w:pStyle w:val="67"/>
        <w:rPr>
          <w:snapToGrid w:val="0"/>
        </w:rPr>
      </w:pPr>
      <w:r>
        <w:rPr>
          <w:snapToGrid w:val="0"/>
        </w:rPr>
        <w:t>id-AvailablePLMNList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179</w:t>
      </w:r>
    </w:p>
    <w:p>
      <w:pPr>
        <w:pStyle w:val="67"/>
        <w:rPr>
          <w:snapToGrid w:val="0"/>
        </w:rPr>
      </w:pPr>
      <w:r>
        <w:rPr>
          <w:snapToGrid w:val="0"/>
        </w:rPr>
        <w:t>id-PDUSessionID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180</w:t>
      </w:r>
    </w:p>
    <w:p>
      <w:pPr>
        <w:pStyle w:val="67"/>
        <w:rPr>
          <w:snapToGrid w:val="0"/>
        </w:rPr>
      </w:pPr>
      <w:r>
        <w:rPr>
          <w:snapToGrid w:val="0"/>
        </w:rPr>
        <w:t>id-ULPDUSessionAggregateMaximumBitRate</w:t>
      </w:r>
      <w:r>
        <w:rPr>
          <w:snapToGrid w:val="0"/>
        </w:rPr>
        <w:tab/>
      </w:r>
      <w:r>
        <w:rPr>
          <w:snapToGrid w:val="0"/>
        </w:rPr>
        <w:tab/>
      </w:r>
      <w:r>
        <w:rPr>
          <w:snapToGrid w:val="0"/>
        </w:rPr>
        <w:tab/>
      </w:r>
      <w:r>
        <w:rPr>
          <w:snapToGrid w:val="0"/>
        </w:rPr>
        <w:tab/>
      </w:r>
      <w:r>
        <w:rPr>
          <w:snapToGrid w:val="0"/>
        </w:rPr>
        <w:t>ProtocolIE-ID ::= 181</w:t>
      </w:r>
    </w:p>
    <w:p>
      <w:pPr>
        <w:pStyle w:val="67"/>
        <w:rPr>
          <w:snapToGrid w:val="0"/>
        </w:rPr>
      </w:pPr>
      <w:r>
        <w:rPr>
          <w:snapToGrid w:val="0"/>
        </w:rPr>
        <w:t>id-ServingCellMO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182</w:t>
      </w:r>
    </w:p>
    <w:p>
      <w:pPr>
        <w:pStyle w:val="67"/>
        <w:rPr>
          <w:snapToGrid w:val="0"/>
        </w:rPr>
      </w:pPr>
      <w:r>
        <w:rPr>
          <w:snapToGrid w:val="0"/>
        </w:rPr>
        <w:t>id-QoSFlowMappingIndication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183</w:t>
      </w:r>
    </w:p>
    <w:p>
      <w:pPr>
        <w:pStyle w:val="67"/>
        <w:rPr>
          <w:snapToGrid w:val="0"/>
        </w:rPr>
      </w:pPr>
      <w:r>
        <w:rPr>
          <w:snapToGrid w:val="0"/>
        </w:rPr>
        <w:t>id-RRCDeliveryStatusRequest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184</w:t>
      </w:r>
    </w:p>
    <w:p>
      <w:pPr>
        <w:pStyle w:val="67"/>
        <w:rPr>
          <w:snapToGrid w:val="0"/>
        </w:rPr>
      </w:pPr>
      <w:r>
        <w:rPr>
          <w:snapToGrid w:val="0"/>
        </w:rPr>
        <w:t>id-RRCDeliveryStatus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185</w:t>
      </w:r>
    </w:p>
    <w:p>
      <w:pPr>
        <w:pStyle w:val="67"/>
        <w:rPr>
          <w:snapToGrid w:val="0"/>
        </w:rPr>
      </w:pPr>
      <w:r>
        <w:rPr>
          <w:snapToGrid w:val="0"/>
        </w:rPr>
        <w:t>id-BearerTypeChange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186</w:t>
      </w:r>
    </w:p>
    <w:p>
      <w:pPr>
        <w:pStyle w:val="67"/>
        <w:rPr>
          <w:snapToGrid w:val="0"/>
        </w:rPr>
      </w:pPr>
      <w:r>
        <w:rPr>
          <w:snapToGrid w:val="0"/>
        </w:rPr>
        <w:t>id-RLCMode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187</w:t>
      </w:r>
    </w:p>
    <w:p>
      <w:pPr>
        <w:pStyle w:val="67"/>
        <w:rPr>
          <w:snapToGrid w:val="0"/>
        </w:rPr>
      </w:pPr>
      <w:r>
        <w:rPr>
          <w:snapToGrid w:val="0"/>
        </w:rPr>
        <w:t>id-Duplication-Activation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188</w:t>
      </w:r>
    </w:p>
    <w:p>
      <w:pPr>
        <w:pStyle w:val="67"/>
        <w:rPr>
          <w:snapToGrid w:val="0"/>
          <w:lang w:eastAsia="zh-CN"/>
        </w:rPr>
      </w:pPr>
      <w:r>
        <w:rPr>
          <w:snapToGrid w:val="0"/>
          <w:lang w:eastAsia="zh-CN"/>
        </w:rPr>
        <w:t>id-Dedicated-SIDelivery-NeededUE-List</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189</w:t>
      </w:r>
    </w:p>
    <w:p>
      <w:pPr>
        <w:pStyle w:val="67"/>
        <w:rPr>
          <w:snapToGrid w:val="0"/>
        </w:rPr>
      </w:pPr>
      <w:r>
        <w:rPr>
          <w:snapToGrid w:val="0"/>
          <w:lang w:eastAsia="zh-CN"/>
        </w:rPr>
        <w:t>id-Dedicated-SIDelivery-NeededUE-Item</w:t>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w:t>
      </w:r>
      <w:r>
        <w:rPr>
          <w:snapToGrid w:val="0"/>
          <w:lang w:eastAsia="zh-CN"/>
        </w:rPr>
        <w:t xml:space="preserve"> 190</w:t>
      </w:r>
    </w:p>
    <w:p>
      <w:pPr>
        <w:pStyle w:val="67"/>
        <w:rPr>
          <w:snapToGrid w:val="0"/>
        </w:rPr>
      </w:pPr>
      <w:r>
        <w:rPr>
          <w:snapToGrid w:val="0"/>
          <w:lang w:eastAsia="zh-CN"/>
        </w:rPr>
        <w:t>id-</w:t>
      </w:r>
      <w:r>
        <w:rPr>
          <w:lang w:eastAsia="zh-CN"/>
        </w:rPr>
        <w:t>DRX-LongCycleStartOffset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ProtocolIE-ID ::= 191</w:t>
      </w:r>
    </w:p>
    <w:p>
      <w:pPr>
        <w:pStyle w:val="67"/>
        <w:rPr>
          <w:snapToGrid w:val="0"/>
          <w:lang w:eastAsia="zh-CN"/>
        </w:rPr>
      </w:pPr>
      <w:r>
        <w:rPr>
          <w:snapToGrid w:val="0"/>
        </w:rPr>
        <w:t>id-</w:t>
      </w:r>
      <w:r>
        <w:rPr>
          <w:snapToGrid w:val="0"/>
          <w:lang w:eastAsia="zh-CN"/>
        </w:rPr>
        <w:t>UL</w:t>
      </w:r>
      <w:r>
        <w:rPr>
          <w:snapToGrid w:val="0"/>
        </w:rPr>
        <w:t>PDCPSNLength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192</w:t>
      </w:r>
    </w:p>
    <w:p>
      <w:pPr>
        <w:pStyle w:val="67"/>
        <w:rPr>
          <w:rFonts w:eastAsia="宋体"/>
          <w:snapToGrid w:val="0"/>
        </w:rPr>
      </w:pPr>
      <w:r>
        <w:rPr>
          <w:rFonts w:eastAsia="宋体"/>
          <w:snapToGrid w:val="0"/>
        </w:rPr>
        <w:t>id-SelectedBandCombinationIndex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193</w:t>
      </w:r>
    </w:p>
    <w:p>
      <w:pPr>
        <w:pStyle w:val="67"/>
        <w:rPr>
          <w:snapToGrid w:val="0"/>
        </w:rPr>
      </w:pPr>
      <w:r>
        <w:rPr>
          <w:rFonts w:eastAsia="宋体"/>
          <w:snapToGrid w:val="0"/>
        </w:rPr>
        <w:t>id-SelectedFeatureSetEntryIndex</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194</w:t>
      </w:r>
    </w:p>
    <w:p>
      <w:pPr>
        <w:pStyle w:val="67"/>
        <w:rPr>
          <w:rFonts w:eastAsia="宋体"/>
          <w:snapToGrid w:val="0"/>
        </w:rPr>
      </w:pPr>
      <w:r>
        <w:rPr>
          <w:rFonts w:eastAsia="宋体"/>
          <w:snapToGrid w:val="0"/>
        </w:rPr>
        <w:t>id-ResourceCoordinationTransferInformation</w:t>
      </w:r>
      <w:r>
        <w:rPr>
          <w:rFonts w:eastAsia="宋体"/>
          <w:snapToGrid w:val="0"/>
        </w:rPr>
        <w:tab/>
      </w:r>
      <w:r>
        <w:rPr>
          <w:rFonts w:eastAsia="宋体"/>
          <w:snapToGrid w:val="0"/>
        </w:rPr>
        <w:tab/>
      </w:r>
      <w:r>
        <w:rPr>
          <w:rFonts w:eastAsia="宋体"/>
          <w:snapToGrid w:val="0"/>
        </w:rPr>
        <w:tab/>
      </w:r>
      <w:r>
        <w:rPr>
          <w:rFonts w:eastAsia="宋体"/>
          <w:snapToGrid w:val="0"/>
        </w:rPr>
        <w:t>ProtocolIE-ID ::= 195</w:t>
      </w:r>
    </w:p>
    <w:p>
      <w:pPr>
        <w:pStyle w:val="67"/>
        <w:rPr>
          <w:rFonts w:eastAsia="宋体"/>
          <w:snapToGrid w:val="0"/>
        </w:rPr>
      </w:pPr>
      <w:r>
        <w:rPr>
          <w:rFonts w:eastAsia="宋体"/>
          <w:snapToGrid w:val="0"/>
        </w:rPr>
        <w:t>id-ExtendedServedPLMNs-List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196</w:t>
      </w:r>
    </w:p>
    <w:p>
      <w:pPr>
        <w:pStyle w:val="67"/>
        <w:rPr>
          <w:snapToGrid w:val="0"/>
        </w:rPr>
      </w:pPr>
      <w:r>
        <w:rPr>
          <w:rFonts w:eastAsia="宋体"/>
          <w:snapToGrid w:val="0"/>
        </w:rPr>
        <w:t>id-ExtendedAvailablePLMN-List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197</w:t>
      </w:r>
    </w:p>
    <w:p>
      <w:pPr>
        <w:pStyle w:val="67"/>
        <w:rPr>
          <w:snapToGrid w:val="0"/>
        </w:rPr>
      </w:pPr>
      <w:r>
        <w:rPr>
          <w:snapToGrid w:val="0"/>
        </w:rPr>
        <w:t>id-Associated-SCell-List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198</w:t>
      </w:r>
    </w:p>
    <w:p>
      <w:pPr>
        <w:pStyle w:val="67"/>
        <w:rPr>
          <w:snapToGrid w:val="0"/>
        </w:rPr>
      </w:pPr>
      <w:r>
        <w:rPr>
          <w:snapToGrid w:val="0"/>
        </w:rPr>
        <w:t>id-latest-RRC-Version-Enhanced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199</w:t>
      </w:r>
    </w:p>
    <w:p>
      <w:pPr>
        <w:pStyle w:val="67"/>
        <w:rPr>
          <w:snapToGrid w:val="0"/>
        </w:rPr>
      </w:pPr>
      <w:r>
        <w:rPr>
          <w:snapToGrid w:val="0"/>
        </w:rPr>
        <w:t>id-Associated-SCell-Item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200</w:t>
      </w:r>
    </w:p>
    <w:p>
      <w:pPr>
        <w:pStyle w:val="67"/>
        <w:rPr>
          <w:rFonts w:eastAsia="宋体"/>
          <w:snapToGrid w:val="0"/>
        </w:rPr>
      </w:pPr>
      <w:r>
        <w:rPr>
          <w:rFonts w:eastAsia="宋体"/>
          <w:snapToGrid w:val="0"/>
        </w:rPr>
        <w:t>id-Cell-Direction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201</w:t>
      </w:r>
    </w:p>
    <w:p>
      <w:pPr>
        <w:pStyle w:val="67"/>
        <w:rPr>
          <w:rFonts w:eastAsia="宋体"/>
          <w:snapToGrid w:val="0"/>
        </w:rPr>
      </w:pPr>
      <w:r>
        <w:rPr>
          <w:rFonts w:eastAsia="宋体"/>
          <w:snapToGrid w:val="0"/>
        </w:rPr>
        <w:t>id-SRBs-Setup-List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202</w:t>
      </w:r>
    </w:p>
    <w:p>
      <w:pPr>
        <w:pStyle w:val="67"/>
        <w:rPr>
          <w:rFonts w:eastAsia="宋体"/>
          <w:snapToGrid w:val="0"/>
        </w:rPr>
      </w:pPr>
      <w:r>
        <w:rPr>
          <w:rFonts w:eastAsia="宋体"/>
          <w:snapToGrid w:val="0"/>
        </w:rPr>
        <w:t>id-SRBs-Setup-Item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203</w:t>
      </w:r>
    </w:p>
    <w:p>
      <w:pPr>
        <w:pStyle w:val="67"/>
        <w:rPr>
          <w:rFonts w:eastAsia="宋体"/>
          <w:snapToGrid w:val="0"/>
        </w:rPr>
      </w:pPr>
      <w:r>
        <w:rPr>
          <w:rFonts w:eastAsia="宋体"/>
          <w:snapToGrid w:val="0"/>
        </w:rPr>
        <w:t>id-SRBs-SetupMod-List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204</w:t>
      </w:r>
    </w:p>
    <w:p>
      <w:pPr>
        <w:pStyle w:val="67"/>
        <w:rPr>
          <w:rFonts w:eastAsia="宋体"/>
          <w:snapToGrid w:val="0"/>
        </w:rPr>
      </w:pPr>
      <w:r>
        <w:rPr>
          <w:rFonts w:eastAsia="宋体"/>
          <w:snapToGrid w:val="0"/>
        </w:rPr>
        <w:t>id-SRBs-SetupMod-Item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205</w:t>
      </w:r>
    </w:p>
    <w:p>
      <w:pPr>
        <w:pStyle w:val="67"/>
        <w:rPr>
          <w:rFonts w:eastAsia="宋体"/>
          <w:snapToGrid w:val="0"/>
        </w:rPr>
      </w:pPr>
      <w:r>
        <w:rPr>
          <w:rFonts w:eastAsia="宋体"/>
          <w:snapToGrid w:val="0"/>
        </w:rPr>
        <w:t>id-SRBs-Modified-List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206</w:t>
      </w:r>
    </w:p>
    <w:p>
      <w:pPr>
        <w:pStyle w:val="67"/>
        <w:rPr>
          <w:rFonts w:eastAsia="宋体"/>
          <w:snapToGrid w:val="0"/>
        </w:rPr>
      </w:pPr>
      <w:r>
        <w:rPr>
          <w:rFonts w:eastAsia="宋体"/>
          <w:snapToGrid w:val="0"/>
        </w:rPr>
        <w:t>id-SRBs-Modified-Item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207</w:t>
      </w:r>
    </w:p>
    <w:p>
      <w:pPr>
        <w:pStyle w:val="67"/>
        <w:rPr>
          <w:snapToGrid w:val="0"/>
        </w:rPr>
      </w:pPr>
      <w:r>
        <w:rPr>
          <w:snapToGrid w:val="0"/>
        </w:rPr>
        <w:t>id-Ph-InfoSCG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208</w:t>
      </w:r>
    </w:p>
    <w:p>
      <w:pPr>
        <w:pStyle w:val="67"/>
        <w:rPr>
          <w:snapToGrid w:val="0"/>
        </w:rPr>
      </w:pPr>
      <w:r>
        <w:rPr>
          <w:snapToGrid w:val="0"/>
        </w:rPr>
        <w:t>id-RequestedBandCombinationIndex</w:t>
      </w:r>
      <w:r>
        <w:rPr>
          <w:snapToGrid w:val="0"/>
        </w:rPr>
        <w:tab/>
      </w:r>
      <w:r>
        <w:rPr>
          <w:snapToGrid w:val="0"/>
        </w:rPr>
        <w:tab/>
      </w:r>
      <w:r>
        <w:rPr>
          <w:snapToGrid w:val="0"/>
        </w:rPr>
        <w:tab/>
      </w:r>
      <w:r>
        <w:rPr>
          <w:snapToGrid w:val="0"/>
        </w:rPr>
        <w:tab/>
      </w:r>
      <w:r>
        <w:rPr>
          <w:snapToGrid w:val="0"/>
        </w:rPr>
        <w:tab/>
      </w:r>
      <w:r>
        <w:rPr>
          <w:snapToGrid w:val="0"/>
        </w:rPr>
        <w:t>ProtocolIE-ID ::= 209</w:t>
      </w:r>
    </w:p>
    <w:p>
      <w:pPr>
        <w:pStyle w:val="67"/>
        <w:rPr>
          <w:snapToGrid w:val="0"/>
        </w:rPr>
      </w:pPr>
      <w:r>
        <w:rPr>
          <w:snapToGrid w:val="0"/>
        </w:rPr>
        <w:t>id-RequestedFeatureSetEntryIndex</w:t>
      </w:r>
      <w:r>
        <w:rPr>
          <w:snapToGrid w:val="0"/>
        </w:rPr>
        <w:tab/>
      </w:r>
      <w:r>
        <w:rPr>
          <w:snapToGrid w:val="0"/>
        </w:rPr>
        <w:tab/>
      </w:r>
      <w:r>
        <w:rPr>
          <w:snapToGrid w:val="0"/>
        </w:rPr>
        <w:tab/>
      </w:r>
      <w:r>
        <w:rPr>
          <w:snapToGrid w:val="0"/>
        </w:rPr>
        <w:tab/>
      </w:r>
      <w:r>
        <w:rPr>
          <w:snapToGrid w:val="0"/>
        </w:rPr>
        <w:tab/>
      </w:r>
      <w:r>
        <w:rPr>
          <w:snapToGrid w:val="0"/>
        </w:rPr>
        <w:t>ProtocolIE-ID ::= 210</w:t>
      </w:r>
    </w:p>
    <w:p>
      <w:pPr>
        <w:pStyle w:val="67"/>
        <w:rPr>
          <w:snapToGrid w:val="0"/>
        </w:rPr>
      </w:pPr>
      <w:r>
        <w:rPr>
          <w:snapToGrid w:val="0"/>
        </w:rPr>
        <w:t>id-RequestedP-MaxFR2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211</w:t>
      </w:r>
    </w:p>
    <w:p>
      <w:pPr>
        <w:pStyle w:val="67"/>
        <w:rPr>
          <w:snapToGrid w:val="0"/>
        </w:rPr>
      </w:pPr>
      <w:r>
        <w:rPr>
          <w:snapToGrid w:val="0"/>
        </w:rPr>
        <w:t>id-DRX-Config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212</w:t>
      </w:r>
    </w:p>
    <w:p>
      <w:pPr>
        <w:pStyle w:val="67"/>
        <w:rPr>
          <w:snapToGrid w:val="0"/>
        </w:rPr>
      </w:pPr>
      <w:r>
        <w:rPr>
          <w:snapToGrid w:val="0"/>
        </w:rPr>
        <w:t>id-IgnoreResourceCoordinationContainer</w:t>
      </w:r>
      <w:r>
        <w:rPr>
          <w:snapToGrid w:val="0"/>
        </w:rPr>
        <w:tab/>
      </w:r>
      <w:r>
        <w:rPr>
          <w:snapToGrid w:val="0"/>
        </w:rPr>
        <w:tab/>
      </w:r>
      <w:r>
        <w:rPr>
          <w:snapToGrid w:val="0"/>
        </w:rPr>
        <w:tab/>
      </w:r>
      <w:r>
        <w:rPr>
          <w:snapToGrid w:val="0"/>
        </w:rPr>
        <w:tab/>
      </w:r>
      <w:r>
        <w:rPr>
          <w:snapToGrid w:val="0"/>
        </w:rPr>
        <w:t>ProtocolIE-ID ::= 213</w:t>
      </w:r>
    </w:p>
    <w:p>
      <w:pPr>
        <w:pStyle w:val="67"/>
        <w:rPr>
          <w:snapToGrid w:val="0"/>
        </w:rPr>
      </w:pPr>
      <w:r>
        <w:rPr>
          <w:snapToGrid w:val="0"/>
        </w:rPr>
        <w:t>id-UEAssistanceInformation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214</w:t>
      </w:r>
    </w:p>
    <w:p>
      <w:pPr>
        <w:pStyle w:val="67"/>
        <w:rPr>
          <w:snapToGrid w:val="0"/>
        </w:rPr>
      </w:pPr>
      <w:r>
        <w:rPr>
          <w:snapToGrid w:val="0"/>
        </w:rPr>
        <w:t>id-NeedforGap</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215</w:t>
      </w:r>
    </w:p>
    <w:p>
      <w:pPr>
        <w:pStyle w:val="67"/>
        <w:rPr>
          <w:snapToGrid w:val="0"/>
        </w:rPr>
      </w:pPr>
      <w:r>
        <w:rPr>
          <w:snapToGrid w:val="0"/>
        </w:rPr>
        <w:t>id-PagingOrigin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216</w:t>
      </w:r>
    </w:p>
    <w:p>
      <w:pPr>
        <w:pStyle w:val="67"/>
        <w:rPr>
          <w:snapToGrid w:val="0"/>
        </w:rPr>
      </w:pPr>
      <w:r>
        <w:rPr>
          <w:snapToGrid w:val="0"/>
        </w:rPr>
        <w:t>id-new-gNB-CU-UE-F1AP-ID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217</w:t>
      </w:r>
    </w:p>
    <w:p>
      <w:pPr>
        <w:pStyle w:val="67"/>
        <w:rPr>
          <w:snapToGrid w:val="0"/>
        </w:rPr>
      </w:pPr>
      <w:r>
        <w:rPr>
          <w:snapToGrid w:val="0"/>
        </w:rPr>
        <w:t>id-RedirectedRRCmessage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218</w:t>
      </w:r>
    </w:p>
    <w:p>
      <w:pPr>
        <w:pStyle w:val="67"/>
        <w:rPr>
          <w:snapToGrid w:val="0"/>
        </w:rPr>
      </w:pPr>
      <w:r>
        <w:rPr>
          <w:snapToGrid w:val="0"/>
        </w:rPr>
        <w:t>id-new-gNB-DU-UE-F1AP-ID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219</w:t>
      </w:r>
    </w:p>
    <w:p>
      <w:pPr>
        <w:pStyle w:val="67"/>
        <w:rPr>
          <w:snapToGrid w:val="0"/>
        </w:rPr>
      </w:pPr>
      <w:r>
        <w:rPr>
          <w:snapToGrid w:val="0"/>
        </w:rPr>
        <w:t>id-NotificationInformation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220</w:t>
      </w:r>
    </w:p>
    <w:p>
      <w:pPr>
        <w:pStyle w:val="67"/>
        <w:rPr>
          <w:snapToGrid w:val="0"/>
        </w:rPr>
      </w:pPr>
      <w:r>
        <w:rPr>
          <w:snapToGrid w:val="0"/>
        </w:rPr>
        <w:t>id-PLMNAssistanceInfoForNetShar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221</w:t>
      </w:r>
    </w:p>
    <w:p>
      <w:pPr>
        <w:pStyle w:val="67"/>
        <w:rPr>
          <w:snapToGrid w:val="0"/>
        </w:rPr>
      </w:pPr>
      <w:r>
        <w:rPr>
          <w:snapToGrid w:val="0"/>
        </w:rPr>
        <w:t>id-UEContextNotRetrievable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222</w:t>
      </w:r>
    </w:p>
    <w:p>
      <w:pPr>
        <w:pStyle w:val="67"/>
        <w:rPr>
          <w:snapToGrid w:val="0"/>
        </w:rPr>
      </w:pPr>
      <w:r>
        <w:rPr>
          <w:snapToGrid w:val="0"/>
        </w:rPr>
        <w:t>id-BPLMN-ID-Info-List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223</w:t>
      </w:r>
    </w:p>
    <w:p>
      <w:pPr>
        <w:pStyle w:val="67"/>
        <w:rPr>
          <w:snapToGrid w:val="0"/>
        </w:rPr>
      </w:pPr>
      <w:r>
        <w:rPr>
          <w:snapToGrid w:val="0"/>
        </w:rPr>
        <w:t>id-SelectedPLMNID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224</w:t>
      </w:r>
    </w:p>
    <w:p>
      <w:pPr>
        <w:pStyle w:val="67"/>
        <w:rPr>
          <w:rFonts w:cs="Courier New"/>
          <w:snapToGrid w:val="0"/>
        </w:rPr>
      </w:pPr>
      <w:r>
        <w:rPr>
          <w:rFonts w:cs="Courier New"/>
        </w:rPr>
        <w:t>id-UAC-Assistance-Info</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ProtocolIE-ID ::= 225</w:t>
      </w:r>
    </w:p>
    <w:p>
      <w:pPr>
        <w:pStyle w:val="67"/>
        <w:rPr>
          <w:snapToGrid w:val="0"/>
        </w:rPr>
      </w:pPr>
      <w:r>
        <w:rPr>
          <w:snapToGrid w:val="0"/>
        </w:rPr>
        <w:t>id-RANUEID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226</w:t>
      </w:r>
    </w:p>
    <w:p>
      <w:pPr>
        <w:pStyle w:val="67"/>
        <w:rPr>
          <w:snapToGrid w:val="0"/>
        </w:rPr>
      </w:pPr>
      <w:r>
        <w:rPr>
          <w:snapToGrid w:val="0"/>
        </w:rPr>
        <w:t>id-GNB-DU-TNL-Association-To-Remove-Item</w:t>
      </w:r>
      <w:r>
        <w:rPr>
          <w:snapToGrid w:val="0"/>
        </w:rPr>
        <w:tab/>
      </w:r>
      <w:r>
        <w:rPr>
          <w:snapToGrid w:val="0"/>
        </w:rPr>
        <w:tab/>
      </w:r>
      <w:r>
        <w:rPr>
          <w:snapToGrid w:val="0"/>
        </w:rPr>
        <w:tab/>
      </w:r>
      <w:r>
        <w:rPr>
          <w:snapToGrid w:val="0"/>
        </w:rPr>
        <w:t>ProtocolIE-ID ::= 227</w:t>
      </w:r>
    </w:p>
    <w:p>
      <w:pPr>
        <w:pStyle w:val="67"/>
        <w:rPr>
          <w:snapToGrid w:val="0"/>
        </w:rPr>
      </w:pPr>
      <w:r>
        <w:rPr>
          <w:snapToGrid w:val="0"/>
        </w:rPr>
        <w:t>id-GNB-DU-TNL-Association-To-Remove-List</w:t>
      </w:r>
      <w:r>
        <w:rPr>
          <w:snapToGrid w:val="0"/>
        </w:rPr>
        <w:tab/>
      </w:r>
      <w:r>
        <w:rPr>
          <w:snapToGrid w:val="0"/>
        </w:rPr>
        <w:tab/>
      </w:r>
      <w:r>
        <w:rPr>
          <w:snapToGrid w:val="0"/>
        </w:rPr>
        <w:tab/>
      </w:r>
      <w:r>
        <w:rPr>
          <w:snapToGrid w:val="0"/>
        </w:rPr>
        <w:t>ProtocolIE-ID ::= 228</w:t>
      </w:r>
    </w:p>
    <w:p>
      <w:pPr>
        <w:pStyle w:val="67"/>
        <w:rPr>
          <w:snapToGrid w:val="0"/>
        </w:rPr>
      </w:pPr>
      <w:r>
        <w:rPr>
          <w:snapToGrid w:val="0"/>
        </w:rPr>
        <w:t>id-TNLAssociationTransportLayerAddressgNBDU</w:t>
      </w:r>
      <w:r>
        <w:rPr>
          <w:snapToGrid w:val="0"/>
        </w:rPr>
        <w:tab/>
      </w:r>
      <w:r>
        <w:rPr>
          <w:snapToGrid w:val="0"/>
        </w:rPr>
        <w:tab/>
      </w:r>
      <w:r>
        <w:rPr>
          <w:snapToGrid w:val="0"/>
        </w:rPr>
        <w:tab/>
      </w:r>
      <w:r>
        <w:rPr>
          <w:snapToGrid w:val="0"/>
        </w:rPr>
        <w:t>ProtocolIE-ID ::= 229</w:t>
      </w:r>
    </w:p>
    <w:p>
      <w:pPr>
        <w:pStyle w:val="67"/>
        <w:rPr>
          <w:snapToGrid w:val="0"/>
        </w:rPr>
      </w:pPr>
      <w:r>
        <w:rPr>
          <w:snapToGrid w:val="0"/>
        </w:rPr>
        <w:t>id-portNumber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230</w:t>
      </w:r>
    </w:p>
    <w:p>
      <w:pPr>
        <w:pStyle w:val="67"/>
        <w:rPr>
          <w:snapToGrid w:val="0"/>
        </w:rPr>
      </w:pPr>
      <w:r>
        <w:rPr>
          <w:snapToGrid w:val="0"/>
        </w:rPr>
        <w:t>id-AdditionalSIBMessageList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231</w:t>
      </w:r>
    </w:p>
    <w:p>
      <w:pPr>
        <w:pStyle w:val="67"/>
        <w:rPr>
          <w:snapToGrid w:val="0"/>
        </w:rPr>
      </w:pPr>
      <w:r>
        <w:rPr>
          <w:snapToGrid w:val="0"/>
        </w:rPr>
        <w:t>id-Cell-Type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232</w:t>
      </w:r>
    </w:p>
    <w:p>
      <w:pPr>
        <w:pStyle w:val="67"/>
        <w:rPr>
          <w:snapToGrid w:val="0"/>
        </w:rPr>
      </w:pPr>
      <w:r>
        <w:rPr>
          <w:snapToGrid w:val="0"/>
        </w:rPr>
        <w:t>id-IgnorePRACHConfiguration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233</w:t>
      </w:r>
    </w:p>
    <w:p>
      <w:pPr>
        <w:pStyle w:val="67"/>
        <w:rPr>
          <w:snapToGrid w:val="0"/>
        </w:rPr>
      </w:pPr>
      <w:r>
        <w:t>id-</w:t>
      </w:r>
      <w:r>
        <w:rPr>
          <w:rFonts w:hint="eastAsia"/>
          <w:lang w:eastAsia="zh-CN"/>
        </w:rPr>
        <w:t>CG-Config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234</w:t>
      </w:r>
    </w:p>
    <w:p>
      <w:pPr>
        <w:pStyle w:val="67"/>
        <w:rPr>
          <w:snapToGrid w:val="0"/>
        </w:rPr>
      </w:pPr>
      <w:r>
        <w:rPr>
          <w:snapToGrid w:val="0"/>
        </w:rPr>
        <w:t>id-PDCCH-BlindDetectionSCG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235</w:t>
      </w:r>
    </w:p>
    <w:p>
      <w:pPr>
        <w:pStyle w:val="67"/>
        <w:rPr>
          <w:snapToGrid w:val="0"/>
        </w:rPr>
      </w:pPr>
      <w:r>
        <w:rPr>
          <w:snapToGrid w:val="0"/>
        </w:rPr>
        <w:t>id-Requested-PDCCH-BlindDetectionSCG</w:t>
      </w:r>
      <w:r>
        <w:rPr>
          <w:snapToGrid w:val="0"/>
        </w:rPr>
        <w:tab/>
      </w:r>
      <w:r>
        <w:rPr>
          <w:snapToGrid w:val="0"/>
        </w:rPr>
        <w:tab/>
      </w:r>
      <w:r>
        <w:rPr>
          <w:snapToGrid w:val="0"/>
        </w:rPr>
        <w:tab/>
      </w:r>
      <w:r>
        <w:rPr>
          <w:snapToGrid w:val="0"/>
        </w:rPr>
        <w:tab/>
      </w:r>
      <w:r>
        <w:rPr>
          <w:snapToGrid w:val="0"/>
        </w:rPr>
        <w:t>ProtocolIE-ID ::= 236</w:t>
      </w:r>
    </w:p>
    <w:p>
      <w:pPr>
        <w:pStyle w:val="67"/>
        <w:rPr>
          <w:snapToGrid w:val="0"/>
        </w:rPr>
      </w:pPr>
      <w:r>
        <w:rPr>
          <w:snapToGrid w:val="0"/>
        </w:rPr>
        <w:t>id-Ph-Info</w:t>
      </w:r>
      <w:r>
        <w:rPr>
          <w:rFonts w:hint="eastAsia"/>
          <w:snapToGrid w:val="0"/>
          <w:lang w:eastAsia="zh-CN"/>
        </w:rPr>
        <w:t>M</w:t>
      </w:r>
      <w:r>
        <w:rPr>
          <w:snapToGrid w:val="0"/>
        </w:rPr>
        <w:t>CG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237</w:t>
      </w:r>
    </w:p>
    <w:p>
      <w:pPr>
        <w:pStyle w:val="67"/>
        <w:rPr>
          <w:snapToGrid w:val="0"/>
        </w:rPr>
      </w:pPr>
      <w:r>
        <w:rPr>
          <w:snapToGrid w:val="0"/>
        </w:rPr>
        <w:t>id-MeasGapSharingConfig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238</w:t>
      </w:r>
    </w:p>
    <w:p>
      <w:pPr>
        <w:pStyle w:val="67"/>
        <w:rPr>
          <w:snapToGrid w:val="0"/>
        </w:rPr>
      </w:pPr>
      <w:r>
        <w:rPr>
          <w:snapToGrid w:val="0"/>
        </w:rPr>
        <w:t>id-systemInformationAreaID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239</w:t>
      </w:r>
    </w:p>
    <w:p>
      <w:pPr>
        <w:pStyle w:val="67"/>
        <w:rPr>
          <w:snapToGrid w:val="0"/>
        </w:rPr>
      </w:pPr>
      <w:r>
        <w:rPr>
          <w:snapToGrid w:val="0"/>
        </w:rPr>
        <w:t>id-areaScope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240</w:t>
      </w:r>
    </w:p>
    <w:p>
      <w:pPr>
        <w:pStyle w:val="67"/>
        <w:rPr>
          <w:rFonts w:eastAsia="宋体"/>
          <w:snapToGrid w:val="0"/>
          <w:lang w:val="it-IT"/>
        </w:rPr>
      </w:pPr>
      <w:r>
        <w:rPr>
          <w:rFonts w:eastAsia="宋体"/>
          <w:snapToGrid w:val="0"/>
          <w:lang w:val="it-IT"/>
        </w:rPr>
        <w:t>id-RRCContainer-RRCSetupComplete</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241</w:t>
      </w:r>
    </w:p>
    <w:p>
      <w:pPr>
        <w:pStyle w:val="67"/>
        <w:rPr>
          <w:snapToGrid w:val="0"/>
        </w:rPr>
      </w:pPr>
      <w:r>
        <w:rPr>
          <w:snapToGrid w:val="0"/>
        </w:rPr>
        <w:t>id-TraceActivation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242</w:t>
      </w:r>
    </w:p>
    <w:p>
      <w:pPr>
        <w:pStyle w:val="67"/>
        <w:rPr>
          <w:snapToGrid w:val="0"/>
        </w:rPr>
      </w:pPr>
      <w:r>
        <w:rPr>
          <w:snapToGrid w:val="0"/>
        </w:rPr>
        <w:t>id-TraceID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243</w:t>
      </w:r>
    </w:p>
    <w:p>
      <w:pPr>
        <w:pStyle w:val="67"/>
        <w:rPr>
          <w:snapToGrid w:val="0"/>
        </w:rPr>
      </w:pPr>
      <w:r>
        <w:rPr>
          <w:snapToGrid w:val="0"/>
        </w:rPr>
        <w:t>id-Neighbour-Cell-Information-List</w:t>
      </w:r>
      <w:r>
        <w:rPr>
          <w:snapToGrid w:val="0"/>
        </w:rPr>
        <w:tab/>
      </w:r>
      <w:r>
        <w:rPr>
          <w:snapToGrid w:val="0"/>
        </w:rPr>
        <w:tab/>
      </w:r>
      <w:r>
        <w:rPr>
          <w:snapToGrid w:val="0"/>
        </w:rPr>
        <w:tab/>
      </w:r>
      <w:r>
        <w:rPr>
          <w:snapToGrid w:val="0"/>
        </w:rPr>
        <w:tab/>
      </w:r>
      <w:r>
        <w:rPr>
          <w:snapToGrid w:val="0"/>
        </w:rPr>
        <w:tab/>
      </w:r>
      <w:r>
        <w:rPr>
          <w:snapToGrid w:val="0"/>
        </w:rPr>
        <w:t>ProtocolIE-ID ::= 244</w:t>
      </w:r>
    </w:p>
    <w:p>
      <w:pPr>
        <w:pStyle w:val="67"/>
        <w:rPr>
          <w:rFonts w:eastAsia="宋体"/>
        </w:rPr>
      </w:pPr>
      <w:r>
        <w:rPr>
          <w:snapToGrid w:val="0"/>
        </w:rPr>
        <w:t>id-</w:t>
      </w:r>
      <w:r>
        <w:rPr>
          <w:rFonts w:eastAsia="宋体"/>
        </w:rPr>
        <w:t>SymbolAllocInSlot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ProtocolIE-ID ::= 246</w:t>
      </w:r>
    </w:p>
    <w:p>
      <w:pPr>
        <w:pStyle w:val="67"/>
        <w:rPr>
          <w:rFonts w:eastAsia="宋体"/>
        </w:rPr>
      </w:pPr>
      <w:r>
        <w:rPr>
          <w:snapToGrid w:val="0"/>
        </w:rPr>
        <w:t>id-</w:t>
      </w:r>
      <w:r>
        <w:t>NumDLULSymbols</w:t>
      </w:r>
      <w:r>
        <w:tab/>
      </w:r>
      <w:r>
        <w:tab/>
      </w:r>
      <w:r>
        <w:tab/>
      </w:r>
      <w:r>
        <w:tab/>
      </w:r>
      <w:r>
        <w:tab/>
      </w:r>
      <w:r>
        <w:tab/>
      </w:r>
      <w:r>
        <w:tab/>
      </w:r>
      <w:r>
        <w:tab/>
      </w:r>
      <w:r>
        <w:tab/>
      </w:r>
      <w:r>
        <w:rPr>
          <w:rFonts w:eastAsia="宋体"/>
        </w:rPr>
        <w:t>ProtocolIE-ID ::= 247</w:t>
      </w:r>
    </w:p>
    <w:p>
      <w:pPr>
        <w:pStyle w:val="67"/>
        <w:rPr>
          <w:snapToGrid w:val="0"/>
        </w:rPr>
      </w:pPr>
      <w:r>
        <w:rPr>
          <w:snapToGrid w:val="0"/>
        </w:rPr>
        <w:t>id-AdditionalRRMPriorityIndex</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248</w:t>
      </w:r>
    </w:p>
    <w:p>
      <w:pPr>
        <w:pStyle w:val="67"/>
        <w:rPr>
          <w:snapToGrid w:val="0"/>
          <w:lang w:val="fr-FR"/>
        </w:rPr>
      </w:pPr>
      <w:r>
        <w:rPr>
          <w:snapToGrid w:val="0"/>
          <w:lang w:val="fr-FR"/>
        </w:rPr>
        <w:t>id-DUCURadioInformationType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249</w:t>
      </w:r>
    </w:p>
    <w:p>
      <w:pPr>
        <w:pStyle w:val="67"/>
        <w:rPr>
          <w:snapToGrid w:val="0"/>
          <w:lang w:val="fr-FR"/>
        </w:rPr>
      </w:pPr>
      <w:r>
        <w:rPr>
          <w:snapToGrid w:val="0"/>
          <w:lang w:val="fr-FR"/>
        </w:rPr>
        <w:t xml:space="preserve">id-CUDURadioInformationType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250</w:t>
      </w:r>
    </w:p>
    <w:p>
      <w:pPr>
        <w:pStyle w:val="67"/>
        <w:rPr>
          <w:snapToGrid w:val="0"/>
        </w:rPr>
      </w:pPr>
      <w:r>
        <w:rPr>
          <w:snapToGrid w:val="0"/>
        </w:rPr>
        <w:t>id-AggressorgNBSetID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251</w:t>
      </w:r>
    </w:p>
    <w:p>
      <w:pPr>
        <w:pStyle w:val="67"/>
        <w:rPr>
          <w:snapToGrid w:val="0"/>
        </w:rPr>
      </w:pPr>
      <w:r>
        <w:rPr>
          <w:snapToGrid w:val="0"/>
        </w:rPr>
        <w:t>id-VictimgNBSetID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252</w:t>
      </w:r>
    </w:p>
    <w:p>
      <w:pPr>
        <w:pStyle w:val="67"/>
        <w:rPr>
          <w:snapToGrid w:val="0"/>
        </w:rPr>
      </w:pPr>
      <w:r>
        <w:rPr>
          <w:snapToGrid w:val="0"/>
        </w:rPr>
        <w:t>id-LowerLayerPresenceStatusChange</w:t>
      </w:r>
      <w:r>
        <w:rPr>
          <w:snapToGrid w:val="0"/>
        </w:rPr>
        <w:tab/>
      </w:r>
      <w:r>
        <w:rPr>
          <w:snapToGrid w:val="0"/>
        </w:rPr>
        <w:tab/>
      </w:r>
      <w:r>
        <w:rPr>
          <w:snapToGrid w:val="0"/>
        </w:rPr>
        <w:tab/>
      </w:r>
      <w:r>
        <w:rPr>
          <w:snapToGrid w:val="0"/>
        </w:rPr>
        <w:tab/>
      </w:r>
      <w:r>
        <w:rPr>
          <w:snapToGrid w:val="0"/>
        </w:rPr>
        <w:tab/>
      </w:r>
      <w:r>
        <w:rPr>
          <w:snapToGrid w:val="0"/>
        </w:rPr>
        <w:t>ProtocolIE-ID ::= 253</w:t>
      </w:r>
    </w:p>
    <w:p>
      <w:pPr>
        <w:pStyle w:val="67"/>
        <w:rPr>
          <w:snapToGrid w:val="0"/>
        </w:rPr>
      </w:pPr>
      <w:r>
        <w:rPr>
          <w:snapToGrid w:val="0"/>
        </w:rPr>
        <w:t>id-Transport-Layer-Address-Info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254</w:t>
      </w:r>
    </w:p>
    <w:p>
      <w:pPr>
        <w:pStyle w:val="67"/>
        <w:rPr>
          <w:snapToGrid w:val="0"/>
        </w:rPr>
      </w:pPr>
      <w:r>
        <w:rPr>
          <w:snapToGrid w:val="0"/>
        </w:rPr>
        <w:t>id-Neighbour-Cell-Information-Item</w:t>
      </w:r>
      <w:r>
        <w:rPr>
          <w:snapToGrid w:val="0"/>
        </w:rPr>
        <w:tab/>
      </w:r>
      <w:r>
        <w:rPr>
          <w:snapToGrid w:val="0"/>
        </w:rPr>
        <w:tab/>
      </w:r>
      <w:r>
        <w:rPr>
          <w:snapToGrid w:val="0"/>
        </w:rPr>
        <w:tab/>
      </w:r>
      <w:r>
        <w:rPr>
          <w:snapToGrid w:val="0"/>
        </w:rPr>
        <w:tab/>
      </w:r>
      <w:r>
        <w:rPr>
          <w:snapToGrid w:val="0"/>
        </w:rPr>
        <w:tab/>
      </w:r>
      <w:r>
        <w:rPr>
          <w:snapToGrid w:val="0"/>
        </w:rPr>
        <w:t>ProtocolIE-ID ::= 255</w:t>
      </w:r>
    </w:p>
    <w:p>
      <w:pPr>
        <w:pStyle w:val="67"/>
        <w:rPr>
          <w:snapToGrid w:val="0"/>
        </w:rPr>
      </w:pPr>
      <w:r>
        <w:rPr>
          <w:snapToGrid w:val="0"/>
        </w:rPr>
        <w:t>id-IntendedTDD-DL-ULConfig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256</w:t>
      </w:r>
    </w:p>
    <w:p>
      <w:pPr>
        <w:pStyle w:val="67"/>
        <w:rPr>
          <w:snapToGrid w:val="0"/>
        </w:rPr>
      </w:pPr>
      <w:r>
        <w:rPr>
          <w:snapToGrid w:val="0"/>
        </w:rPr>
        <w:t>id-QosMonitoringRequest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257</w:t>
      </w:r>
    </w:p>
    <w:p>
      <w:pPr>
        <w:pStyle w:val="67"/>
        <w:rPr>
          <w:snapToGrid w:val="0"/>
        </w:rPr>
      </w:pPr>
      <w:r>
        <w:rPr>
          <w:snapToGrid w:val="0"/>
        </w:rPr>
        <w:t>id-BHChannels-ToBeSetup-List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258</w:t>
      </w:r>
    </w:p>
    <w:p>
      <w:pPr>
        <w:pStyle w:val="67"/>
        <w:rPr>
          <w:snapToGrid w:val="0"/>
        </w:rPr>
      </w:pPr>
      <w:r>
        <w:rPr>
          <w:snapToGrid w:val="0"/>
        </w:rPr>
        <w:t>id-BHChannels-ToBeSetup-Item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259</w:t>
      </w:r>
    </w:p>
    <w:p>
      <w:pPr>
        <w:pStyle w:val="67"/>
        <w:rPr>
          <w:snapToGrid w:val="0"/>
        </w:rPr>
      </w:pPr>
      <w:r>
        <w:rPr>
          <w:snapToGrid w:val="0"/>
        </w:rPr>
        <w:t>id-BHChannels-Setup-List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260</w:t>
      </w:r>
    </w:p>
    <w:p>
      <w:pPr>
        <w:pStyle w:val="67"/>
        <w:rPr>
          <w:snapToGrid w:val="0"/>
        </w:rPr>
      </w:pPr>
      <w:r>
        <w:rPr>
          <w:snapToGrid w:val="0"/>
        </w:rPr>
        <w:t>id-BHChannels-Setup-Item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261</w:t>
      </w:r>
    </w:p>
    <w:p>
      <w:pPr>
        <w:pStyle w:val="67"/>
        <w:rPr>
          <w:snapToGrid w:val="0"/>
        </w:rPr>
      </w:pPr>
      <w:r>
        <w:rPr>
          <w:snapToGrid w:val="0"/>
        </w:rPr>
        <w:t>id-BHChannels-ToBeModified-Item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262</w:t>
      </w:r>
    </w:p>
    <w:p>
      <w:pPr>
        <w:pStyle w:val="67"/>
        <w:rPr>
          <w:snapToGrid w:val="0"/>
        </w:rPr>
      </w:pPr>
      <w:r>
        <w:rPr>
          <w:snapToGrid w:val="0"/>
        </w:rPr>
        <w:t>id-BHChannels-ToBeModified-List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263</w:t>
      </w:r>
    </w:p>
    <w:p>
      <w:pPr>
        <w:pStyle w:val="67"/>
        <w:rPr>
          <w:snapToGrid w:val="0"/>
        </w:rPr>
      </w:pPr>
      <w:r>
        <w:rPr>
          <w:snapToGrid w:val="0"/>
        </w:rPr>
        <w:t>id-BHChannels-ToBeReleased-Item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264</w:t>
      </w:r>
    </w:p>
    <w:p>
      <w:pPr>
        <w:pStyle w:val="67"/>
        <w:rPr>
          <w:snapToGrid w:val="0"/>
        </w:rPr>
      </w:pPr>
      <w:r>
        <w:rPr>
          <w:snapToGrid w:val="0"/>
        </w:rPr>
        <w:t>id-BHChannels-ToBeReleased-List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265</w:t>
      </w:r>
    </w:p>
    <w:p>
      <w:pPr>
        <w:pStyle w:val="67"/>
        <w:rPr>
          <w:snapToGrid w:val="0"/>
        </w:rPr>
      </w:pPr>
      <w:r>
        <w:rPr>
          <w:snapToGrid w:val="0"/>
        </w:rPr>
        <w:t>id-BHChannels-ToBeSetupMod-Item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266</w:t>
      </w:r>
    </w:p>
    <w:p>
      <w:pPr>
        <w:pStyle w:val="67"/>
        <w:rPr>
          <w:snapToGrid w:val="0"/>
        </w:rPr>
      </w:pPr>
      <w:r>
        <w:rPr>
          <w:snapToGrid w:val="0"/>
        </w:rPr>
        <w:t>id-BHChannels-ToBeSetupMod-List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267</w:t>
      </w:r>
    </w:p>
    <w:p>
      <w:pPr>
        <w:pStyle w:val="67"/>
        <w:rPr>
          <w:snapToGrid w:val="0"/>
        </w:rPr>
      </w:pPr>
      <w:r>
        <w:rPr>
          <w:snapToGrid w:val="0"/>
        </w:rPr>
        <w:t>id-BHChannels-FailedToBeModified-Item</w:t>
      </w:r>
      <w:r>
        <w:rPr>
          <w:snapToGrid w:val="0"/>
        </w:rPr>
        <w:tab/>
      </w:r>
      <w:r>
        <w:rPr>
          <w:snapToGrid w:val="0"/>
        </w:rPr>
        <w:tab/>
      </w:r>
      <w:r>
        <w:rPr>
          <w:snapToGrid w:val="0"/>
        </w:rPr>
        <w:tab/>
      </w:r>
      <w:r>
        <w:rPr>
          <w:snapToGrid w:val="0"/>
        </w:rPr>
        <w:tab/>
      </w:r>
      <w:r>
        <w:rPr>
          <w:snapToGrid w:val="0"/>
        </w:rPr>
        <w:t>ProtocolIE-ID ::= 268</w:t>
      </w:r>
    </w:p>
    <w:p>
      <w:pPr>
        <w:pStyle w:val="67"/>
        <w:rPr>
          <w:snapToGrid w:val="0"/>
        </w:rPr>
      </w:pPr>
      <w:r>
        <w:rPr>
          <w:snapToGrid w:val="0"/>
        </w:rPr>
        <w:t>id-BHChannels-FailedToBeModified-List</w:t>
      </w:r>
      <w:r>
        <w:rPr>
          <w:snapToGrid w:val="0"/>
        </w:rPr>
        <w:tab/>
      </w:r>
      <w:r>
        <w:rPr>
          <w:snapToGrid w:val="0"/>
        </w:rPr>
        <w:tab/>
      </w:r>
      <w:r>
        <w:rPr>
          <w:snapToGrid w:val="0"/>
        </w:rPr>
        <w:tab/>
      </w:r>
      <w:r>
        <w:rPr>
          <w:snapToGrid w:val="0"/>
        </w:rPr>
        <w:tab/>
      </w:r>
      <w:r>
        <w:rPr>
          <w:snapToGrid w:val="0"/>
        </w:rPr>
        <w:t>ProtocolIE-ID ::= 269</w:t>
      </w:r>
    </w:p>
    <w:p>
      <w:pPr>
        <w:pStyle w:val="67"/>
        <w:rPr>
          <w:snapToGrid w:val="0"/>
        </w:rPr>
      </w:pPr>
      <w:r>
        <w:rPr>
          <w:snapToGrid w:val="0"/>
        </w:rPr>
        <w:t>id-BHChannels-FailedToBeSetupMod-Item</w:t>
      </w:r>
      <w:r>
        <w:rPr>
          <w:snapToGrid w:val="0"/>
        </w:rPr>
        <w:tab/>
      </w:r>
      <w:r>
        <w:rPr>
          <w:snapToGrid w:val="0"/>
        </w:rPr>
        <w:tab/>
      </w:r>
      <w:r>
        <w:rPr>
          <w:snapToGrid w:val="0"/>
        </w:rPr>
        <w:tab/>
      </w:r>
      <w:r>
        <w:rPr>
          <w:snapToGrid w:val="0"/>
        </w:rPr>
        <w:tab/>
      </w:r>
      <w:r>
        <w:rPr>
          <w:snapToGrid w:val="0"/>
        </w:rPr>
        <w:t>ProtocolIE-ID ::= 270</w:t>
      </w:r>
    </w:p>
    <w:p>
      <w:pPr>
        <w:pStyle w:val="67"/>
        <w:rPr>
          <w:snapToGrid w:val="0"/>
        </w:rPr>
      </w:pPr>
      <w:r>
        <w:rPr>
          <w:snapToGrid w:val="0"/>
        </w:rPr>
        <w:t>id-BHChannels-FailedToBeSetupMod-List</w:t>
      </w:r>
      <w:r>
        <w:rPr>
          <w:snapToGrid w:val="0"/>
        </w:rPr>
        <w:tab/>
      </w:r>
      <w:r>
        <w:rPr>
          <w:snapToGrid w:val="0"/>
        </w:rPr>
        <w:tab/>
      </w:r>
      <w:r>
        <w:rPr>
          <w:snapToGrid w:val="0"/>
        </w:rPr>
        <w:tab/>
      </w:r>
      <w:r>
        <w:rPr>
          <w:snapToGrid w:val="0"/>
        </w:rPr>
        <w:tab/>
      </w:r>
      <w:r>
        <w:rPr>
          <w:snapToGrid w:val="0"/>
        </w:rPr>
        <w:t>ProtocolIE-ID ::= 271</w:t>
      </w:r>
    </w:p>
    <w:p>
      <w:pPr>
        <w:pStyle w:val="67"/>
        <w:rPr>
          <w:snapToGrid w:val="0"/>
        </w:rPr>
      </w:pPr>
      <w:r>
        <w:rPr>
          <w:snapToGrid w:val="0"/>
        </w:rPr>
        <w:t>id-BHChannels-Modified-Item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272</w:t>
      </w:r>
    </w:p>
    <w:p>
      <w:pPr>
        <w:pStyle w:val="67"/>
        <w:rPr>
          <w:snapToGrid w:val="0"/>
        </w:rPr>
      </w:pPr>
      <w:r>
        <w:rPr>
          <w:snapToGrid w:val="0"/>
        </w:rPr>
        <w:t>id-BHChannels-Modified-List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273</w:t>
      </w:r>
    </w:p>
    <w:p>
      <w:pPr>
        <w:pStyle w:val="67"/>
        <w:rPr>
          <w:snapToGrid w:val="0"/>
        </w:rPr>
      </w:pPr>
      <w:r>
        <w:rPr>
          <w:snapToGrid w:val="0"/>
        </w:rPr>
        <w:t>id-BHChannels-SetupMod-Item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274</w:t>
      </w:r>
    </w:p>
    <w:p>
      <w:pPr>
        <w:pStyle w:val="67"/>
        <w:rPr>
          <w:snapToGrid w:val="0"/>
        </w:rPr>
      </w:pPr>
      <w:r>
        <w:rPr>
          <w:snapToGrid w:val="0"/>
        </w:rPr>
        <w:t>id-BHChannels-SetupMod-List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275</w:t>
      </w:r>
    </w:p>
    <w:p>
      <w:pPr>
        <w:pStyle w:val="67"/>
        <w:rPr>
          <w:snapToGrid w:val="0"/>
        </w:rPr>
      </w:pPr>
      <w:r>
        <w:rPr>
          <w:snapToGrid w:val="0"/>
        </w:rPr>
        <w:t>id-BHChannels-Required-ToBeReleased-Item</w:t>
      </w:r>
      <w:r>
        <w:rPr>
          <w:snapToGrid w:val="0"/>
        </w:rPr>
        <w:tab/>
      </w:r>
      <w:r>
        <w:rPr>
          <w:snapToGrid w:val="0"/>
        </w:rPr>
        <w:tab/>
      </w:r>
      <w:r>
        <w:rPr>
          <w:snapToGrid w:val="0"/>
        </w:rPr>
        <w:tab/>
      </w:r>
      <w:r>
        <w:rPr>
          <w:snapToGrid w:val="0"/>
        </w:rPr>
        <w:t>ProtocolIE-ID ::= 276</w:t>
      </w:r>
    </w:p>
    <w:p>
      <w:pPr>
        <w:pStyle w:val="67"/>
        <w:rPr>
          <w:snapToGrid w:val="0"/>
        </w:rPr>
      </w:pPr>
      <w:r>
        <w:rPr>
          <w:snapToGrid w:val="0"/>
        </w:rPr>
        <w:t>id-BHChannels-Required-ToBeReleased-List</w:t>
      </w:r>
      <w:r>
        <w:rPr>
          <w:snapToGrid w:val="0"/>
        </w:rPr>
        <w:tab/>
      </w:r>
      <w:r>
        <w:rPr>
          <w:snapToGrid w:val="0"/>
        </w:rPr>
        <w:tab/>
      </w:r>
      <w:r>
        <w:rPr>
          <w:snapToGrid w:val="0"/>
        </w:rPr>
        <w:tab/>
      </w:r>
      <w:r>
        <w:rPr>
          <w:snapToGrid w:val="0"/>
        </w:rPr>
        <w:t>ProtocolIE-ID ::= 277</w:t>
      </w:r>
    </w:p>
    <w:p>
      <w:pPr>
        <w:pStyle w:val="67"/>
        <w:rPr>
          <w:snapToGrid w:val="0"/>
        </w:rPr>
      </w:pPr>
      <w:r>
        <w:rPr>
          <w:snapToGrid w:val="0"/>
        </w:rPr>
        <w:t>id-BHChannels-FailedToBeSetup-Item</w:t>
      </w:r>
      <w:r>
        <w:rPr>
          <w:snapToGrid w:val="0"/>
        </w:rPr>
        <w:tab/>
      </w:r>
      <w:r>
        <w:rPr>
          <w:snapToGrid w:val="0"/>
        </w:rPr>
        <w:tab/>
      </w:r>
      <w:r>
        <w:rPr>
          <w:snapToGrid w:val="0"/>
        </w:rPr>
        <w:tab/>
      </w:r>
      <w:r>
        <w:rPr>
          <w:snapToGrid w:val="0"/>
        </w:rPr>
        <w:tab/>
      </w:r>
      <w:r>
        <w:rPr>
          <w:snapToGrid w:val="0"/>
        </w:rPr>
        <w:tab/>
      </w:r>
      <w:r>
        <w:rPr>
          <w:snapToGrid w:val="0"/>
        </w:rPr>
        <w:t>ProtocolIE-ID ::= 278</w:t>
      </w:r>
    </w:p>
    <w:p>
      <w:pPr>
        <w:pStyle w:val="67"/>
        <w:rPr>
          <w:snapToGrid w:val="0"/>
        </w:rPr>
      </w:pPr>
      <w:r>
        <w:rPr>
          <w:snapToGrid w:val="0"/>
        </w:rPr>
        <w:t>id-BHChannels-FailedToBeSetup-List</w:t>
      </w:r>
      <w:r>
        <w:rPr>
          <w:snapToGrid w:val="0"/>
        </w:rPr>
        <w:tab/>
      </w:r>
      <w:r>
        <w:rPr>
          <w:snapToGrid w:val="0"/>
        </w:rPr>
        <w:tab/>
      </w:r>
      <w:r>
        <w:rPr>
          <w:snapToGrid w:val="0"/>
        </w:rPr>
        <w:tab/>
      </w:r>
      <w:r>
        <w:rPr>
          <w:snapToGrid w:val="0"/>
        </w:rPr>
        <w:tab/>
      </w:r>
      <w:r>
        <w:rPr>
          <w:snapToGrid w:val="0"/>
        </w:rPr>
        <w:tab/>
      </w:r>
      <w:r>
        <w:rPr>
          <w:snapToGrid w:val="0"/>
        </w:rPr>
        <w:t>ProtocolIE-ID ::= 279</w:t>
      </w:r>
    </w:p>
    <w:p>
      <w:pPr>
        <w:pStyle w:val="67"/>
        <w:rPr>
          <w:snapToGrid w:val="0"/>
        </w:rPr>
      </w:pPr>
      <w:r>
        <w:rPr>
          <w:snapToGrid w:val="0"/>
        </w:rPr>
        <w:t>id-BHInfo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280</w:t>
      </w:r>
    </w:p>
    <w:p>
      <w:pPr>
        <w:pStyle w:val="67"/>
        <w:rPr>
          <w:snapToGrid w:val="0"/>
        </w:rPr>
      </w:pPr>
      <w:r>
        <w:rPr>
          <w:snapToGrid w:val="0"/>
        </w:rPr>
        <w:t>id-BAPAddress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281</w:t>
      </w:r>
    </w:p>
    <w:p>
      <w:pPr>
        <w:pStyle w:val="67"/>
        <w:rPr>
          <w:snapToGrid w:val="0"/>
        </w:rPr>
      </w:pPr>
      <w:r>
        <w:rPr>
          <w:snapToGrid w:val="0"/>
        </w:rPr>
        <w:t>id-ConfiguredBAPAddress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282</w:t>
      </w:r>
    </w:p>
    <w:p>
      <w:pPr>
        <w:pStyle w:val="67"/>
        <w:rPr>
          <w:snapToGrid w:val="0"/>
        </w:rPr>
      </w:pPr>
      <w:r>
        <w:rPr>
          <w:snapToGrid w:val="0"/>
        </w:rPr>
        <w:t>id-BH-Routing-Information-Added-List</w:t>
      </w:r>
      <w:r>
        <w:rPr>
          <w:snapToGrid w:val="0"/>
        </w:rPr>
        <w:tab/>
      </w:r>
      <w:r>
        <w:rPr>
          <w:snapToGrid w:val="0"/>
        </w:rPr>
        <w:tab/>
      </w:r>
      <w:r>
        <w:rPr>
          <w:snapToGrid w:val="0"/>
        </w:rPr>
        <w:tab/>
      </w:r>
      <w:r>
        <w:rPr>
          <w:snapToGrid w:val="0"/>
        </w:rPr>
        <w:tab/>
      </w:r>
      <w:r>
        <w:rPr>
          <w:snapToGrid w:val="0"/>
        </w:rPr>
        <w:t>ProtocolIE-ID ::= 283</w:t>
      </w:r>
    </w:p>
    <w:p>
      <w:pPr>
        <w:pStyle w:val="67"/>
        <w:rPr>
          <w:snapToGrid w:val="0"/>
        </w:rPr>
      </w:pPr>
      <w:r>
        <w:rPr>
          <w:snapToGrid w:val="0"/>
        </w:rPr>
        <w:t>id-BH-Routing-Information-Added-List-Item</w:t>
      </w:r>
      <w:r>
        <w:rPr>
          <w:snapToGrid w:val="0"/>
        </w:rPr>
        <w:tab/>
      </w:r>
      <w:r>
        <w:rPr>
          <w:snapToGrid w:val="0"/>
        </w:rPr>
        <w:tab/>
      </w:r>
      <w:r>
        <w:rPr>
          <w:snapToGrid w:val="0"/>
        </w:rPr>
        <w:tab/>
      </w:r>
      <w:r>
        <w:rPr>
          <w:snapToGrid w:val="0"/>
        </w:rPr>
        <w:t>ProtocolIE-ID ::= 284</w:t>
      </w:r>
    </w:p>
    <w:p>
      <w:pPr>
        <w:pStyle w:val="67"/>
        <w:rPr>
          <w:snapToGrid w:val="0"/>
        </w:rPr>
      </w:pPr>
      <w:r>
        <w:rPr>
          <w:snapToGrid w:val="0"/>
        </w:rPr>
        <w:t>id-BH-Routing-Information-Removed-List</w:t>
      </w:r>
      <w:r>
        <w:rPr>
          <w:snapToGrid w:val="0"/>
        </w:rPr>
        <w:tab/>
      </w:r>
      <w:r>
        <w:rPr>
          <w:snapToGrid w:val="0"/>
        </w:rPr>
        <w:tab/>
      </w:r>
      <w:r>
        <w:rPr>
          <w:snapToGrid w:val="0"/>
        </w:rPr>
        <w:tab/>
      </w:r>
      <w:r>
        <w:rPr>
          <w:snapToGrid w:val="0"/>
        </w:rPr>
        <w:tab/>
      </w:r>
      <w:r>
        <w:rPr>
          <w:snapToGrid w:val="0"/>
        </w:rPr>
        <w:t>ProtocolIE-ID ::= 285</w:t>
      </w:r>
    </w:p>
    <w:p>
      <w:pPr>
        <w:pStyle w:val="67"/>
        <w:rPr>
          <w:snapToGrid w:val="0"/>
        </w:rPr>
      </w:pPr>
      <w:r>
        <w:rPr>
          <w:snapToGrid w:val="0"/>
        </w:rPr>
        <w:t>id-BH-Routing-Information-Removed-List-Item</w:t>
      </w:r>
      <w:r>
        <w:rPr>
          <w:snapToGrid w:val="0"/>
        </w:rPr>
        <w:tab/>
      </w:r>
      <w:r>
        <w:rPr>
          <w:snapToGrid w:val="0"/>
        </w:rPr>
        <w:tab/>
      </w:r>
      <w:r>
        <w:rPr>
          <w:snapToGrid w:val="0"/>
        </w:rPr>
        <w:tab/>
      </w:r>
      <w:r>
        <w:rPr>
          <w:snapToGrid w:val="0"/>
        </w:rPr>
        <w:t>ProtocolIE-ID ::= 286</w:t>
      </w:r>
    </w:p>
    <w:p>
      <w:pPr>
        <w:pStyle w:val="67"/>
        <w:rPr>
          <w:snapToGrid w:val="0"/>
        </w:rPr>
      </w:pPr>
      <w:r>
        <w:rPr>
          <w:snapToGrid w:val="0"/>
        </w:rPr>
        <w:t>id-UL-BH-Non-UP-Traffic-Mapping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287</w:t>
      </w:r>
    </w:p>
    <w:p>
      <w:pPr>
        <w:pStyle w:val="67"/>
        <w:rPr>
          <w:snapToGrid w:val="0"/>
        </w:rPr>
      </w:pPr>
      <w:r>
        <w:rPr>
          <w:snapToGrid w:val="0"/>
        </w:rPr>
        <w:t>id-Activated-Cells-to-be-Updated-List</w:t>
      </w:r>
      <w:r>
        <w:rPr>
          <w:snapToGrid w:val="0"/>
        </w:rPr>
        <w:tab/>
      </w:r>
      <w:r>
        <w:rPr>
          <w:snapToGrid w:val="0"/>
        </w:rPr>
        <w:tab/>
      </w:r>
      <w:r>
        <w:rPr>
          <w:snapToGrid w:val="0"/>
        </w:rPr>
        <w:tab/>
      </w:r>
      <w:r>
        <w:rPr>
          <w:snapToGrid w:val="0"/>
        </w:rPr>
        <w:tab/>
      </w:r>
      <w:r>
        <w:rPr>
          <w:snapToGrid w:val="0"/>
        </w:rPr>
        <w:t>ProtocolIE-ID ::= 288</w:t>
      </w:r>
    </w:p>
    <w:p>
      <w:pPr>
        <w:pStyle w:val="67"/>
        <w:rPr>
          <w:snapToGrid w:val="0"/>
        </w:rPr>
      </w:pPr>
      <w:r>
        <w:rPr>
          <w:snapToGrid w:val="0"/>
        </w:rPr>
        <w:t>id-Child-Nodes-List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289</w:t>
      </w:r>
    </w:p>
    <w:p>
      <w:pPr>
        <w:pStyle w:val="67"/>
        <w:rPr>
          <w:snapToGrid w:val="0"/>
          <w:lang w:val="fr-FR"/>
        </w:rPr>
      </w:pPr>
      <w:r>
        <w:rPr>
          <w:snapToGrid w:val="0"/>
          <w:lang w:val="fr-FR"/>
        </w:rPr>
        <w:t>id-IAB-Info-IAB-DU</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290</w:t>
      </w:r>
    </w:p>
    <w:p>
      <w:pPr>
        <w:pStyle w:val="67"/>
        <w:rPr>
          <w:snapToGrid w:val="0"/>
        </w:rPr>
      </w:pPr>
      <w:r>
        <w:rPr>
          <w:snapToGrid w:val="0"/>
        </w:rPr>
        <w:t>id-IAB-Info-IAB-donor-CU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291</w:t>
      </w:r>
    </w:p>
    <w:p>
      <w:pPr>
        <w:pStyle w:val="67"/>
        <w:rPr>
          <w:snapToGrid w:val="0"/>
        </w:rPr>
      </w:pPr>
      <w:r>
        <w:rPr>
          <w:snapToGrid w:val="0"/>
        </w:rPr>
        <w:t>id-IAB-TNL-Addresses-To-Remove-List</w:t>
      </w:r>
      <w:r>
        <w:rPr>
          <w:snapToGrid w:val="0"/>
        </w:rPr>
        <w:tab/>
      </w:r>
      <w:r>
        <w:rPr>
          <w:snapToGrid w:val="0"/>
        </w:rPr>
        <w:tab/>
      </w:r>
      <w:r>
        <w:rPr>
          <w:snapToGrid w:val="0"/>
        </w:rPr>
        <w:tab/>
      </w:r>
      <w:r>
        <w:rPr>
          <w:snapToGrid w:val="0"/>
        </w:rPr>
        <w:tab/>
      </w:r>
      <w:r>
        <w:rPr>
          <w:snapToGrid w:val="0"/>
        </w:rPr>
        <w:tab/>
      </w:r>
      <w:r>
        <w:rPr>
          <w:snapToGrid w:val="0"/>
        </w:rPr>
        <w:t>ProtocolIE-ID ::= 292</w:t>
      </w:r>
    </w:p>
    <w:p>
      <w:pPr>
        <w:pStyle w:val="67"/>
        <w:rPr>
          <w:snapToGrid w:val="0"/>
        </w:rPr>
      </w:pPr>
      <w:r>
        <w:rPr>
          <w:snapToGrid w:val="0"/>
        </w:rPr>
        <w:t>id-IAB-TNL-Addresses-To-Remove-Item</w:t>
      </w:r>
      <w:r>
        <w:rPr>
          <w:snapToGrid w:val="0"/>
        </w:rPr>
        <w:tab/>
      </w:r>
      <w:r>
        <w:rPr>
          <w:snapToGrid w:val="0"/>
        </w:rPr>
        <w:tab/>
      </w:r>
      <w:r>
        <w:rPr>
          <w:snapToGrid w:val="0"/>
        </w:rPr>
        <w:tab/>
      </w:r>
      <w:r>
        <w:rPr>
          <w:snapToGrid w:val="0"/>
        </w:rPr>
        <w:tab/>
      </w:r>
      <w:r>
        <w:rPr>
          <w:snapToGrid w:val="0"/>
        </w:rPr>
        <w:tab/>
      </w:r>
      <w:r>
        <w:rPr>
          <w:snapToGrid w:val="0"/>
        </w:rPr>
        <w:t>ProtocolIE-ID ::= 293</w:t>
      </w:r>
    </w:p>
    <w:p>
      <w:pPr>
        <w:pStyle w:val="67"/>
        <w:rPr>
          <w:snapToGrid w:val="0"/>
        </w:rPr>
      </w:pPr>
      <w:r>
        <w:rPr>
          <w:snapToGrid w:val="0"/>
        </w:rPr>
        <w:t>id-IAB-Allocated-TNL-Address-List</w:t>
      </w:r>
      <w:r>
        <w:rPr>
          <w:snapToGrid w:val="0"/>
        </w:rPr>
        <w:tab/>
      </w:r>
      <w:r>
        <w:rPr>
          <w:snapToGrid w:val="0"/>
        </w:rPr>
        <w:tab/>
      </w:r>
      <w:r>
        <w:rPr>
          <w:snapToGrid w:val="0"/>
        </w:rPr>
        <w:tab/>
      </w:r>
      <w:r>
        <w:rPr>
          <w:snapToGrid w:val="0"/>
        </w:rPr>
        <w:tab/>
      </w:r>
      <w:r>
        <w:rPr>
          <w:snapToGrid w:val="0"/>
        </w:rPr>
        <w:tab/>
      </w:r>
      <w:r>
        <w:rPr>
          <w:snapToGrid w:val="0"/>
        </w:rPr>
        <w:t>ProtocolIE-ID ::= 294</w:t>
      </w:r>
    </w:p>
    <w:p>
      <w:pPr>
        <w:pStyle w:val="67"/>
        <w:rPr>
          <w:snapToGrid w:val="0"/>
        </w:rPr>
      </w:pPr>
      <w:r>
        <w:rPr>
          <w:snapToGrid w:val="0"/>
        </w:rPr>
        <w:t>id-IAB-Allocated-TNL-Address-Item</w:t>
      </w:r>
      <w:r>
        <w:rPr>
          <w:snapToGrid w:val="0"/>
        </w:rPr>
        <w:tab/>
      </w:r>
      <w:r>
        <w:rPr>
          <w:snapToGrid w:val="0"/>
        </w:rPr>
        <w:tab/>
      </w:r>
      <w:r>
        <w:rPr>
          <w:snapToGrid w:val="0"/>
        </w:rPr>
        <w:tab/>
      </w:r>
      <w:r>
        <w:rPr>
          <w:snapToGrid w:val="0"/>
        </w:rPr>
        <w:tab/>
      </w:r>
      <w:r>
        <w:rPr>
          <w:snapToGrid w:val="0"/>
        </w:rPr>
        <w:tab/>
      </w:r>
      <w:r>
        <w:rPr>
          <w:snapToGrid w:val="0"/>
        </w:rPr>
        <w:t>ProtocolIE-ID ::= 295</w:t>
      </w:r>
    </w:p>
    <w:p>
      <w:pPr>
        <w:pStyle w:val="67"/>
        <w:rPr>
          <w:snapToGrid w:val="0"/>
        </w:rPr>
      </w:pPr>
      <w:r>
        <w:rPr>
          <w:snapToGrid w:val="0"/>
        </w:rPr>
        <w:t>id-IABIPv6RequestType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296</w:t>
      </w:r>
    </w:p>
    <w:p>
      <w:pPr>
        <w:pStyle w:val="67"/>
        <w:rPr>
          <w:snapToGrid w:val="0"/>
        </w:rPr>
      </w:pPr>
      <w:r>
        <w:rPr>
          <w:snapToGrid w:val="0"/>
        </w:rPr>
        <w:t>id-IABv4AddressesRequested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297</w:t>
      </w:r>
    </w:p>
    <w:p>
      <w:pPr>
        <w:pStyle w:val="67"/>
        <w:rPr>
          <w:snapToGrid w:val="0"/>
        </w:rPr>
      </w:pPr>
      <w:r>
        <w:rPr>
          <w:snapToGrid w:val="0"/>
        </w:rPr>
        <w:t>id-IAB-Barred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298</w:t>
      </w:r>
    </w:p>
    <w:p>
      <w:pPr>
        <w:pStyle w:val="67"/>
        <w:rPr>
          <w:snapToGrid w:val="0"/>
        </w:rPr>
      </w:pPr>
      <w:r>
        <w:rPr>
          <w:snapToGrid w:val="0"/>
        </w:rPr>
        <w:t>id-TrafficMappingInformation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299</w:t>
      </w:r>
    </w:p>
    <w:p>
      <w:pPr>
        <w:pStyle w:val="67"/>
        <w:rPr>
          <w:snapToGrid w:val="0"/>
        </w:rPr>
      </w:pPr>
      <w:r>
        <w:rPr>
          <w:snapToGrid w:val="0"/>
        </w:rPr>
        <w:t>id-UL-UP-TNL-Information-to-Update-List</w:t>
      </w:r>
      <w:r>
        <w:rPr>
          <w:snapToGrid w:val="0"/>
        </w:rPr>
        <w:tab/>
      </w:r>
      <w:r>
        <w:rPr>
          <w:snapToGrid w:val="0"/>
        </w:rPr>
        <w:tab/>
      </w:r>
      <w:r>
        <w:rPr>
          <w:snapToGrid w:val="0"/>
        </w:rPr>
        <w:tab/>
      </w:r>
      <w:r>
        <w:rPr>
          <w:snapToGrid w:val="0"/>
        </w:rPr>
        <w:tab/>
      </w:r>
      <w:r>
        <w:rPr>
          <w:snapToGrid w:val="0"/>
        </w:rPr>
        <w:t>ProtocolIE-ID ::= 300</w:t>
      </w:r>
    </w:p>
    <w:p>
      <w:pPr>
        <w:pStyle w:val="67"/>
        <w:rPr>
          <w:snapToGrid w:val="0"/>
        </w:rPr>
      </w:pPr>
      <w:r>
        <w:rPr>
          <w:snapToGrid w:val="0"/>
        </w:rPr>
        <w:t>id-UL-UP-TNL-Information-to-Update-List-Item</w:t>
      </w:r>
      <w:r>
        <w:rPr>
          <w:snapToGrid w:val="0"/>
        </w:rPr>
        <w:tab/>
      </w:r>
      <w:r>
        <w:rPr>
          <w:snapToGrid w:val="0"/>
        </w:rPr>
        <w:tab/>
      </w:r>
      <w:r>
        <w:rPr>
          <w:snapToGrid w:val="0"/>
        </w:rPr>
        <w:t>ProtocolIE-ID ::= 301</w:t>
      </w:r>
    </w:p>
    <w:p>
      <w:pPr>
        <w:pStyle w:val="67"/>
        <w:rPr>
          <w:snapToGrid w:val="0"/>
        </w:rPr>
      </w:pPr>
      <w:r>
        <w:rPr>
          <w:snapToGrid w:val="0"/>
        </w:rPr>
        <w:t>id-UL-UP-TNL-Address-to-Update-List</w:t>
      </w:r>
      <w:r>
        <w:rPr>
          <w:snapToGrid w:val="0"/>
        </w:rPr>
        <w:tab/>
      </w:r>
      <w:r>
        <w:rPr>
          <w:snapToGrid w:val="0"/>
        </w:rPr>
        <w:tab/>
      </w:r>
      <w:r>
        <w:rPr>
          <w:snapToGrid w:val="0"/>
        </w:rPr>
        <w:tab/>
      </w:r>
      <w:r>
        <w:rPr>
          <w:snapToGrid w:val="0"/>
        </w:rPr>
        <w:tab/>
      </w:r>
      <w:r>
        <w:rPr>
          <w:snapToGrid w:val="0"/>
        </w:rPr>
        <w:tab/>
      </w:r>
      <w:r>
        <w:rPr>
          <w:snapToGrid w:val="0"/>
        </w:rPr>
        <w:t>ProtocolIE-ID ::= 302</w:t>
      </w:r>
    </w:p>
    <w:p>
      <w:pPr>
        <w:pStyle w:val="67"/>
        <w:rPr>
          <w:snapToGrid w:val="0"/>
        </w:rPr>
      </w:pPr>
      <w:r>
        <w:rPr>
          <w:snapToGrid w:val="0"/>
        </w:rPr>
        <w:t>id-UL-UP-TNL-Address-to-Update-List-Item</w:t>
      </w:r>
      <w:r>
        <w:rPr>
          <w:snapToGrid w:val="0"/>
        </w:rPr>
        <w:tab/>
      </w:r>
      <w:r>
        <w:rPr>
          <w:snapToGrid w:val="0"/>
        </w:rPr>
        <w:tab/>
      </w:r>
      <w:r>
        <w:rPr>
          <w:snapToGrid w:val="0"/>
        </w:rPr>
        <w:tab/>
      </w:r>
      <w:r>
        <w:rPr>
          <w:snapToGrid w:val="0"/>
        </w:rPr>
        <w:t>ProtocolIE-ID ::= 303</w:t>
      </w:r>
    </w:p>
    <w:p>
      <w:pPr>
        <w:pStyle w:val="67"/>
        <w:rPr>
          <w:snapToGrid w:val="0"/>
        </w:rPr>
      </w:pPr>
      <w:r>
        <w:rPr>
          <w:snapToGrid w:val="0"/>
        </w:rPr>
        <w:t>id-DL-UP-TNL-Address-to-Update-List</w:t>
      </w:r>
      <w:r>
        <w:rPr>
          <w:snapToGrid w:val="0"/>
        </w:rPr>
        <w:tab/>
      </w:r>
      <w:r>
        <w:rPr>
          <w:snapToGrid w:val="0"/>
        </w:rPr>
        <w:tab/>
      </w:r>
      <w:r>
        <w:rPr>
          <w:snapToGrid w:val="0"/>
        </w:rPr>
        <w:tab/>
      </w:r>
      <w:r>
        <w:rPr>
          <w:snapToGrid w:val="0"/>
        </w:rPr>
        <w:tab/>
      </w:r>
      <w:r>
        <w:rPr>
          <w:snapToGrid w:val="0"/>
        </w:rPr>
        <w:tab/>
      </w:r>
      <w:r>
        <w:rPr>
          <w:snapToGrid w:val="0"/>
        </w:rPr>
        <w:t>ProtocolIE-ID ::= 304</w:t>
      </w:r>
    </w:p>
    <w:p>
      <w:pPr>
        <w:pStyle w:val="67"/>
        <w:rPr>
          <w:snapToGrid w:val="0"/>
        </w:rPr>
      </w:pPr>
      <w:r>
        <w:rPr>
          <w:snapToGrid w:val="0"/>
        </w:rPr>
        <w:t>id-DL-UP-TNL-Address-to-Update-List-Item</w:t>
      </w:r>
      <w:r>
        <w:rPr>
          <w:snapToGrid w:val="0"/>
        </w:rPr>
        <w:tab/>
      </w:r>
      <w:r>
        <w:rPr>
          <w:snapToGrid w:val="0"/>
        </w:rPr>
        <w:tab/>
      </w:r>
      <w:r>
        <w:rPr>
          <w:snapToGrid w:val="0"/>
        </w:rPr>
        <w:tab/>
      </w:r>
      <w:r>
        <w:rPr>
          <w:snapToGrid w:val="0"/>
        </w:rPr>
        <w:t>ProtocolIE-ID ::= 305</w:t>
      </w:r>
    </w:p>
    <w:p>
      <w:pPr>
        <w:pStyle w:val="67"/>
        <w:rPr>
          <w:snapToGrid w:val="0"/>
        </w:rPr>
      </w:pPr>
      <w:r>
        <w:rPr>
          <w:snapToGrid w:val="0"/>
        </w:rPr>
        <w:t>id-NRV2XServicesAuthorized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306</w:t>
      </w:r>
    </w:p>
    <w:p>
      <w:pPr>
        <w:pStyle w:val="67"/>
        <w:rPr>
          <w:snapToGrid w:val="0"/>
        </w:rPr>
      </w:pPr>
      <w:r>
        <w:rPr>
          <w:snapToGrid w:val="0"/>
        </w:rPr>
        <w:t>id-LTEV2XServicesAuthorized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307</w:t>
      </w:r>
    </w:p>
    <w:p>
      <w:pPr>
        <w:pStyle w:val="67"/>
        <w:rPr>
          <w:snapToGrid w:val="0"/>
        </w:rPr>
      </w:pPr>
      <w:r>
        <w:rPr>
          <w:snapToGrid w:val="0"/>
        </w:rPr>
        <w:t>id-NRUESidelinkAggregateMaximumBitrate</w:t>
      </w:r>
      <w:r>
        <w:rPr>
          <w:snapToGrid w:val="0"/>
        </w:rPr>
        <w:tab/>
      </w:r>
      <w:r>
        <w:rPr>
          <w:snapToGrid w:val="0"/>
        </w:rPr>
        <w:tab/>
      </w:r>
      <w:r>
        <w:rPr>
          <w:snapToGrid w:val="0"/>
        </w:rPr>
        <w:tab/>
      </w:r>
      <w:r>
        <w:rPr>
          <w:snapToGrid w:val="0"/>
        </w:rPr>
        <w:tab/>
      </w:r>
      <w:r>
        <w:rPr>
          <w:snapToGrid w:val="0"/>
        </w:rPr>
        <w:t>ProtocolIE-ID ::= 308</w:t>
      </w:r>
    </w:p>
    <w:p>
      <w:pPr>
        <w:pStyle w:val="67"/>
        <w:rPr>
          <w:snapToGrid w:val="0"/>
        </w:rPr>
      </w:pPr>
      <w:r>
        <w:rPr>
          <w:snapToGrid w:val="0"/>
        </w:rPr>
        <w:t>id-LTEUESidelinkAggregateMaximumBitrate</w:t>
      </w:r>
      <w:r>
        <w:rPr>
          <w:snapToGrid w:val="0"/>
        </w:rPr>
        <w:tab/>
      </w:r>
      <w:r>
        <w:rPr>
          <w:snapToGrid w:val="0"/>
        </w:rPr>
        <w:tab/>
      </w:r>
      <w:r>
        <w:rPr>
          <w:snapToGrid w:val="0"/>
        </w:rPr>
        <w:tab/>
      </w:r>
      <w:r>
        <w:rPr>
          <w:snapToGrid w:val="0"/>
        </w:rPr>
        <w:tab/>
      </w:r>
      <w:r>
        <w:rPr>
          <w:snapToGrid w:val="0"/>
        </w:rPr>
        <w:t>ProtocolIE-ID ::= 309</w:t>
      </w:r>
    </w:p>
    <w:p>
      <w:pPr>
        <w:pStyle w:val="67"/>
        <w:rPr>
          <w:snapToGrid w:val="0"/>
        </w:rPr>
      </w:pPr>
      <w:r>
        <w:rPr>
          <w:snapToGrid w:val="0"/>
        </w:rPr>
        <w:t>id-SIB12-message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310</w:t>
      </w:r>
    </w:p>
    <w:p>
      <w:pPr>
        <w:pStyle w:val="67"/>
        <w:rPr>
          <w:snapToGrid w:val="0"/>
        </w:rPr>
      </w:pPr>
      <w:r>
        <w:rPr>
          <w:snapToGrid w:val="0"/>
        </w:rPr>
        <w:t>id-SIB13-message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311</w:t>
      </w:r>
    </w:p>
    <w:p>
      <w:pPr>
        <w:pStyle w:val="67"/>
        <w:rPr>
          <w:snapToGrid w:val="0"/>
        </w:rPr>
      </w:pPr>
      <w:r>
        <w:rPr>
          <w:snapToGrid w:val="0"/>
        </w:rPr>
        <w:t>id-SIB14-message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312</w:t>
      </w:r>
    </w:p>
    <w:p>
      <w:pPr>
        <w:pStyle w:val="67"/>
        <w:rPr>
          <w:snapToGrid w:val="0"/>
        </w:rPr>
      </w:pPr>
      <w:r>
        <w:rPr>
          <w:snapToGrid w:val="0"/>
        </w:rPr>
        <w:t>id-</w:t>
      </w:r>
      <w:r>
        <w:rPr>
          <w:rFonts w:hint="eastAsia"/>
          <w:snapToGrid w:val="0"/>
        </w:rPr>
        <w:t>SL</w:t>
      </w:r>
      <w:r>
        <w:rPr>
          <w:snapToGrid w:val="0"/>
        </w:rPr>
        <w:t>DRBs-FailedToBeModified-Item</w:t>
      </w:r>
      <w:r>
        <w:rPr>
          <w:snapToGrid w:val="0"/>
        </w:rPr>
        <w:tab/>
      </w:r>
      <w:r>
        <w:rPr>
          <w:snapToGrid w:val="0"/>
        </w:rPr>
        <w:tab/>
      </w:r>
      <w:r>
        <w:rPr>
          <w:snapToGrid w:val="0"/>
        </w:rPr>
        <w:tab/>
      </w:r>
      <w:r>
        <w:rPr>
          <w:snapToGrid w:val="0"/>
        </w:rPr>
        <w:tab/>
      </w:r>
      <w:r>
        <w:rPr>
          <w:snapToGrid w:val="0"/>
        </w:rPr>
        <w:tab/>
      </w:r>
      <w:r>
        <w:rPr>
          <w:snapToGrid w:val="0"/>
        </w:rPr>
        <w:t>ProtocolIE-ID ::= 313</w:t>
      </w:r>
    </w:p>
    <w:p>
      <w:pPr>
        <w:pStyle w:val="67"/>
        <w:rPr>
          <w:snapToGrid w:val="0"/>
        </w:rPr>
      </w:pPr>
      <w:r>
        <w:rPr>
          <w:snapToGrid w:val="0"/>
        </w:rPr>
        <w:t>id-</w:t>
      </w:r>
      <w:r>
        <w:rPr>
          <w:rFonts w:hint="eastAsia"/>
          <w:snapToGrid w:val="0"/>
        </w:rPr>
        <w:t>SL</w:t>
      </w:r>
      <w:r>
        <w:rPr>
          <w:snapToGrid w:val="0"/>
        </w:rPr>
        <w:t>DRBs-FailedToBeModified-List</w:t>
      </w:r>
      <w:r>
        <w:rPr>
          <w:snapToGrid w:val="0"/>
        </w:rPr>
        <w:tab/>
      </w:r>
      <w:r>
        <w:rPr>
          <w:snapToGrid w:val="0"/>
        </w:rPr>
        <w:tab/>
      </w:r>
      <w:r>
        <w:rPr>
          <w:snapToGrid w:val="0"/>
        </w:rPr>
        <w:tab/>
      </w:r>
      <w:r>
        <w:rPr>
          <w:snapToGrid w:val="0"/>
        </w:rPr>
        <w:tab/>
      </w:r>
      <w:r>
        <w:rPr>
          <w:snapToGrid w:val="0"/>
        </w:rPr>
        <w:tab/>
      </w:r>
      <w:r>
        <w:rPr>
          <w:snapToGrid w:val="0"/>
        </w:rPr>
        <w:t>ProtocolIE-ID ::= 314</w:t>
      </w:r>
    </w:p>
    <w:p>
      <w:pPr>
        <w:pStyle w:val="67"/>
        <w:rPr>
          <w:snapToGrid w:val="0"/>
        </w:rPr>
      </w:pPr>
      <w:r>
        <w:rPr>
          <w:snapToGrid w:val="0"/>
        </w:rPr>
        <w:t>id-</w:t>
      </w:r>
      <w:r>
        <w:rPr>
          <w:rFonts w:hint="eastAsia"/>
          <w:snapToGrid w:val="0"/>
        </w:rPr>
        <w:t>SL</w:t>
      </w:r>
      <w:r>
        <w:rPr>
          <w:snapToGrid w:val="0"/>
        </w:rPr>
        <w:t>DRBs-FailedToBeSetup-Item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315</w:t>
      </w:r>
    </w:p>
    <w:p>
      <w:pPr>
        <w:pStyle w:val="67"/>
        <w:rPr>
          <w:snapToGrid w:val="0"/>
        </w:rPr>
      </w:pPr>
      <w:r>
        <w:rPr>
          <w:snapToGrid w:val="0"/>
        </w:rPr>
        <w:t>id-</w:t>
      </w:r>
      <w:r>
        <w:rPr>
          <w:rFonts w:hint="eastAsia"/>
          <w:snapToGrid w:val="0"/>
        </w:rPr>
        <w:t>SL</w:t>
      </w:r>
      <w:r>
        <w:rPr>
          <w:snapToGrid w:val="0"/>
        </w:rPr>
        <w:t>DRBs-FailedToBeSetup-List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316</w:t>
      </w:r>
    </w:p>
    <w:p>
      <w:pPr>
        <w:pStyle w:val="67"/>
        <w:rPr>
          <w:snapToGrid w:val="0"/>
        </w:rPr>
      </w:pPr>
      <w:r>
        <w:rPr>
          <w:snapToGrid w:val="0"/>
        </w:rPr>
        <w:t>id-</w:t>
      </w:r>
      <w:r>
        <w:rPr>
          <w:rFonts w:hint="eastAsia"/>
          <w:snapToGrid w:val="0"/>
        </w:rPr>
        <w:t>SL</w:t>
      </w:r>
      <w:r>
        <w:rPr>
          <w:snapToGrid w:val="0"/>
        </w:rPr>
        <w:t>DRBs-Modified-Item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317</w:t>
      </w:r>
    </w:p>
    <w:p>
      <w:pPr>
        <w:pStyle w:val="67"/>
        <w:rPr>
          <w:snapToGrid w:val="0"/>
        </w:rPr>
      </w:pPr>
      <w:r>
        <w:rPr>
          <w:snapToGrid w:val="0"/>
        </w:rPr>
        <w:t>id-</w:t>
      </w:r>
      <w:r>
        <w:rPr>
          <w:rFonts w:hint="eastAsia"/>
          <w:snapToGrid w:val="0"/>
        </w:rPr>
        <w:t>SL</w:t>
      </w:r>
      <w:r>
        <w:rPr>
          <w:snapToGrid w:val="0"/>
        </w:rPr>
        <w:t>DRBs-Modified-List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318</w:t>
      </w:r>
    </w:p>
    <w:p>
      <w:pPr>
        <w:pStyle w:val="67"/>
        <w:rPr>
          <w:snapToGrid w:val="0"/>
        </w:rPr>
      </w:pPr>
      <w:r>
        <w:rPr>
          <w:snapToGrid w:val="0"/>
        </w:rPr>
        <w:t>id-</w:t>
      </w:r>
      <w:r>
        <w:rPr>
          <w:rFonts w:hint="eastAsia"/>
          <w:snapToGrid w:val="0"/>
        </w:rPr>
        <w:t>SL</w:t>
      </w:r>
      <w:r>
        <w:rPr>
          <w:snapToGrid w:val="0"/>
        </w:rPr>
        <w:t>DRBs-Required-ToBeModified-Item</w:t>
      </w:r>
      <w:r>
        <w:rPr>
          <w:snapToGrid w:val="0"/>
        </w:rPr>
        <w:tab/>
      </w:r>
      <w:r>
        <w:rPr>
          <w:snapToGrid w:val="0"/>
        </w:rPr>
        <w:tab/>
      </w:r>
      <w:r>
        <w:rPr>
          <w:snapToGrid w:val="0"/>
        </w:rPr>
        <w:tab/>
      </w:r>
      <w:r>
        <w:rPr>
          <w:snapToGrid w:val="0"/>
        </w:rPr>
        <w:tab/>
      </w:r>
      <w:r>
        <w:rPr>
          <w:snapToGrid w:val="0"/>
        </w:rPr>
        <w:t>ProtocolIE-ID ::= 319</w:t>
      </w:r>
    </w:p>
    <w:p>
      <w:pPr>
        <w:pStyle w:val="67"/>
        <w:rPr>
          <w:snapToGrid w:val="0"/>
        </w:rPr>
      </w:pPr>
      <w:r>
        <w:rPr>
          <w:snapToGrid w:val="0"/>
        </w:rPr>
        <w:t>id-</w:t>
      </w:r>
      <w:r>
        <w:rPr>
          <w:rFonts w:hint="eastAsia"/>
          <w:snapToGrid w:val="0"/>
        </w:rPr>
        <w:t>SL</w:t>
      </w:r>
      <w:r>
        <w:rPr>
          <w:snapToGrid w:val="0"/>
        </w:rPr>
        <w:t>DRBs-Required-ToBeModified-List</w:t>
      </w:r>
      <w:r>
        <w:rPr>
          <w:snapToGrid w:val="0"/>
        </w:rPr>
        <w:tab/>
      </w:r>
      <w:r>
        <w:rPr>
          <w:snapToGrid w:val="0"/>
        </w:rPr>
        <w:tab/>
      </w:r>
      <w:r>
        <w:rPr>
          <w:snapToGrid w:val="0"/>
        </w:rPr>
        <w:tab/>
      </w:r>
      <w:r>
        <w:rPr>
          <w:snapToGrid w:val="0"/>
        </w:rPr>
        <w:tab/>
      </w:r>
      <w:r>
        <w:rPr>
          <w:snapToGrid w:val="0"/>
        </w:rPr>
        <w:t>ProtocolIE-ID ::= 320</w:t>
      </w:r>
    </w:p>
    <w:p>
      <w:pPr>
        <w:pStyle w:val="67"/>
        <w:rPr>
          <w:snapToGrid w:val="0"/>
        </w:rPr>
      </w:pPr>
      <w:r>
        <w:rPr>
          <w:snapToGrid w:val="0"/>
        </w:rPr>
        <w:t>id-</w:t>
      </w:r>
      <w:r>
        <w:rPr>
          <w:rFonts w:hint="eastAsia"/>
          <w:snapToGrid w:val="0"/>
        </w:rPr>
        <w:t>SL</w:t>
      </w:r>
      <w:r>
        <w:rPr>
          <w:snapToGrid w:val="0"/>
        </w:rPr>
        <w:t>DRBs-Required-ToBeReleased-Item</w:t>
      </w:r>
      <w:r>
        <w:rPr>
          <w:snapToGrid w:val="0"/>
        </w:rPr>
        <w:tab/>
      </w:r>
      <w:r>
        <w:rPr>
          <w:snapToGrid w:val="0"/>
        </w:rPr>
        <w:tab/>
      </w:r>
      <w:r>
        <w:rPr>
          <w:snapToGrid w:val="0"/>
        </w:rPr>
        <w:tab/>
      </w:r>
      <w:r>
        <w:rPr>
          <w:snapToGrid w:val="0"/>
        </w:rPr>
        <w:tab/>
      </w:r>
      <w:r>
        <w:rPr>
          <w:snapToGrid w:val="0"/>
        </w:rPr>
        <w:t>ProtocolIE-ID ::= 321</w:t>
      </w:r>
    </w:p>
    <w:p>
      <w:pPr>
        <w:pStyle w:val="67"/>
        <w:rPr>
          <w:snapToGrid w:val="0"/>
        </w:rPr>
      </w:pPr>
      <w:r>
        <w:rPr>
          <w:snapToGrid w:val="0"/>
        </w:rPr>
        <w:t>id-</w:t>
      </w:r>
      <w:r>
        <w:rPr>
          <w:rFonts w:hint="eastAsia"/>
          <w:snapToGrid w:val="0"/>
        </w:rPr>
        <w:t>SL</w:t>
      </w:r>
      <w:r>
        <w:rPr>
          <w:snapToGrid w:val="0"/>
        </w:rPr>
        <w:t>DRBs-Required-ToBeReleased-List</w:t>
      </w:r>
      <w:r>
        <w:rPr>
          <w:snapToGrid w:val="0"/>
        </w:rPr>
        <w:tab/>
      </w:r>
      <w:r>
        <w:rPr>
          <w:snapToGrid w:val="0"/>
        </w:rPr>
        <w:tab/>
      </w:r>
      <w:r>
        <w:rPr>
          <w:snapToGrid w:val="0"/>
        </w:rPr>
        <w:tab/>
      </w:r>
      <w:r>
        <w:rPr>
          <w:snapToGrid w:val="0"/>
        </w:rPr>
        <w:tab/>
      </w:r>
      <w:r>
        <w:rPr>
          <w:snapToGrid w:val="0"/>
        </w:rPr>
        <w:t>ProtocolIE-ID ::= 322</w:t>
      </w:r>
    </w:p>
    <w:p>
      <w:pPr>
        <w:pStyle w:val="67"/>
        <w:rPr>
          <w:snapToGrid w:val="0"/>
        </w:rPr>
      </w:pPr>
      <w:r>
        <w:rPr>
          <w:snapToGrid w:val="0"/>
        </w:rPr>
        <w:t>id-</w:t>
      </w:r>
      <w:r>
        <w:rPr>
          <w:rFonts w:hint="eastAsia"/>
          <w:snapToGrid w:val="0"/>
        </w:rPr>
        <w:t>SL</w:t>
      </w:r>
      <w:r>
        <w:rPr>
          <w:snapToGrid w:val="0"/>
        </w:rPr>
        <w:t>DRBs-Setup-Item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323</w:t>
      </w:r>
    </w:p>
    <w:p>
      <w:pPr>
        <w:pStyle w:val="67"/>
        <w:rPr>
          <w:snapToGrid w:val="0"/>
        </w:rPr>
      </w:pPr>
      <w:r>
        <w:rPr>
          <w:snapToGrid w:val="0"/>
        </w:rPr>
        <w:t>id-</w:t>
      </w:r>
      <w:r>
        <w:rPr>
          <w:rFonts w:hint="eastAsia"/>
          <w:snapToGrid w:val="0"/>
        </w:rPr>
        <w:t>SL</w:t>
      </w:r>
      <w:r>
        <w:rPr>
          <w:snapToGrid w:val="0"/>
        </w:rPr>
        <w:t>DRBs-Setup-List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324</w:t>
      </w:r>
    </w:p>
    <w:p>
      <w:pPr>
        <w:pStyle w:val="67"/>
        <w:rPr>
          <w:snapToGrid w:val="0"/>
        </w:rPr>
      </w:pPr>
      <w:r>
        <w:rPr>
          <w:snapToGrid w:val="0"/>
        </w:rPr>
        <w:t>id-</w:t>
      </w:r>
      <w:r>
        <w:rPr>
          <w:rFonts w:hint="eastAsia"/>
          <w:snapToGrid w:val="0"/>
        </w:rPr>
        <w:t>SL</w:t>
      </w:r>
      <w:r>
        <w:rPr>
          <w:snapToGrid w:val="0"/>
        </w:rPr>
        <w:t>DRBs-ToBeModified-Item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325</w:t>
      </w:r>
    </w:p>
    <w:p>
      <w:pPr>
        <w:pStyle w:val="67"/>
        <w:rPr>
          <w:snapToGrid w:val="0"/>
        </w:rPr>
      </w:pPr>
      <w:r>
        <w:rPr>
          <w:snapToGrid w:val="0"/>
        </w:rPr>
        <w:t>id-</w:t>
      </w:r>
      <w:r>
        <w:rPr>
          <w:rFonts w:hint="eastAsia"/>
          <w:snapToGrid w:val="0"/>
        </w:rPr>
        <w:t>SL</w:t>
      </w:r>
      <w:r>
        <w:rPr>
          <w:snapToGrid w:val="0"/>
        </w:rPr>
        <w:t>DRBs-ToBeModified-List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326</w:t>
      </w:r>
    </w:p>
    <w:p>
      <w:pPr>
        <w:pStyle w:val="67"/>
        <w:rPr>
          <w:snapToGrid w:val="0"/>
        </w:rPr>
      </w:pPr>
      <w:r>
        <w:rPr>
          <w:snapToGrid w:val="0"/>
        </w:rPr>
        <w:t>id-</w:t>
      </w:r>
      <w:r>
        <w:rPr>
          <w:rFonts w:hint="eastAsia"/>
          <w:snapToGrid w:val="0"/>
        </w:rPr>
        <w:t>SL</w:t>
      </w:r>
      <w:r>
        <w:rPr>
          <w:snapToGrid w:val="0"/>
        </w:rPr>
        <w:t>DRBs-ToBeReleased-Item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327</w:t>
      </w:r>
    </w:p>
    <w:p>
      <w:pPr>
        <w:pStyle w:val="67"/>
        <w:rPr>
          <w:snapToGrid w:val="0"/>
        </w:rPr>
      </w:pPr>
      <w:r>
        <w:rPr>
          <w:snapToGrid w:val="0"/>
        </w:rPr>
        <w:t>id-</w:t>
      </w:r>
      <w:r>
        <w:rPr>
          <w:rFonts w:hint="eastAsia"/>
          <w:snapToGrid w:val="0"/>
        </w:rPr>
        <w:t>SL</w:t>
      </w:r>
      <w:r>
        <w:rPr>
          <w:snapToGrid w:val="0"/>
        </w:rPr>
        <w:t>DRBs-ToBeReleased-List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328</w:t>
      </w:r>
    </w:p>
    <w:p>
      <w:pPr>
        <w:pStyle w:val="67"/>
        <w:rPr>
          <w:snapToGrid w:val="0"/>
        </w:rPr>
      </w:pPr>
      <w:r>
        <w:rPr>
          <w:snapToGrid w:val="0"/>
        </w:rPr>
        <w:t>id-</w:t>
      </w:r>
      <w:r>
        <w:rPr>
          <w:rFonts w:hint="eastAsia"/>
          <w:snapToGrid w:val="0"/>
        </w:rPr>
        <w:t>SL</w:t>
      </w:r>
      <w:r>
        <w:rPr>
          <w:snapToGrid w:val="0"/>
        </w:rPr>
        <w:t>DRBs-ToBeSetup-Item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329</w:t>
      </w:r>
    </w:p>
    <w:p>
      <w:pPr>
        <w:pStyle w:val="67"/>
        <w:rPr>
          <w:snapToGrid w:val="0"/>
        </w:rPr>
      </w:pPr>
      <w:r>
        <w:rPr>
          <w:snapToGrid w:val="0"/>
        </w:rPr>
        <w:t>id-</w:t>
      </w:r>
      <w:r>
        <w:rPr>
          <w:rFonts w:hint="eastAsia"/>
          <w:snapToGrid w:val="0"/>
        </w:rPr>
        <w:t>SL</w:t>
      </w:r>
      <w:r>
        <w:rPr>
          <w:snapToGrid w:val="0"/>
        </w:rPr>
        <w:t>DRBs-ToBeSetup-List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330</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331</w:t>
      </w:r>
    </w:p>
    <w:p>
      <w:pPr>
        <w:pStyle w:val="67"/>
        <w:rPr>
          <w:snapToGrid w:val="0"/>
        </w:rPr>
      </w:pPr>
      <w:r>
        <w:rPr>
          <w:snapToGrid w:val="0"/>
        </w:rPr>
        <w:t>id-</w:t>
      </w:r>
      <w:r>
        <w:rPr>
          <w:rFonts w:hint="eastAsia"/>
          <w:snapToGrid w:val="0"/>
        </w:rPr>
        <w:t>SL</w:t>
      </w:r>
      <w:r>
        <w:rPr>
          <w:snapToGrid w:val="0"/>
        </w:rPr>
        <w:t>DRBs-ToBeSetup</w:t>
      </w:r>
      <w:r>
        <w:rPr>
          <w:rFonts w:hint="eastAsia"/>
          <w:snapToGrid w:val="0"/>
        </w:rPr>
        <w:t>Mod</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332</w:t>
      </w:r>
    </w:p>
    <w:p>
      <w:pPr>
        <w:pStyle w:val="67"/>
        <w:rPr>
          <w:snapToGrid w:val="0"/>
        </w:rPr>
      </w:pPr>
      <w:r>
        <w:rPr>
          <w:snapToGrid w:val="0"/>
        </w:rPr>
        <w:t>id-SLDRBs-SetupMod-List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333</w:t>
      </w:r>
    </w:p>
    <w:p>
      <w:pPr>
        <w:pStyle w:val="67"/>
        <w:rPr>
          <w:snapToGrid w:val="0"/>
        </w:rPr>
      </w:pPr>
      <w:r>
        <w:rPr>
          <w:snapToGrid w:val="0"/>
        </w:rPr>
        <w:t>id-SLDRBs-FailedToBeSetupMod-List</w:t>
      </w:r>
      <w:r>
        <w:rPr>
          <w:snapToGrid w:val="0"/>
        </w:rPr>
        <w:tab/>
      </w:r>
      <w:r>
        <w:rPr>
          <w:snapToGrid w:val="0"/>
        </w:rPr>
        <w:tab/>
      </w:r>
      <w:r>
        <w:rPr>
          <w:snapToGrid w:val="0"/>
        </w:rPr>
        <w:tab/>
      </w:r>
      <w:r>
        <w:rPr>
          <w:snapToGrid w:val="0"/>
        </w:rPr>
        <w:tab/>
      </w:r>
      <w:r>
        <w:rPr>
          <w:snapToGrid w:val="0"/>
        </w:rPr>
        <w:tab/>
      </w:r>
      <w:r>
        <w:rPr>
          <w:snapToGrid w:val="0"/>
        </w:rPr>
        <w:t>ProtocolIE-ID ::= 334</w:t>
      </w:r>
    </w:p>
    <w:p>
      <w:pPr>
        <w:pStyle w:val="67"/>
        <w:rPr>
          <w:snapToGrid w:val="0"/>
        </w:rPr>
      </w:pPr>
      <w:r>
        <w:rPr>
          <w:snapToGrid w:val="0"/>
        </w:rPr>
        <w:t>id-SLDRBs-SetupMod-Item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335</w:t>
      </w:r>
    </w:p>
    <w:p>
      <w:pPr>
        <w:pStyle w:val="67"/>
        <w:rPr>
          <w:snapToGrid w:val="0"/>
        </w:rPr>
      </w:pPr>
      <w:r>
        <w:rPr>
          <w:snapToGrid w:val="0"/>
        </w:rPr>
        <w:t>id-SLDRBs-FailedToBeSetupMod-Item</w:t>
      </w:r>
      <w:r>
        <w:rPr>
          <w:snapToGrid w:val="0"/>
        </w:rPr>
        <w:tab/>
      </w:r>
      <w:r>
        <w:rPr>
          <w:snapToGrid w:val="0"/>
        </w:rPr>
        <w:tab/>
      </w:r>
      <w:r>
        <w:rPr>
          <w:snapToGrid w:val="0"/>
        </w:rPr>
        <w:tab/>
      </w:r>
      <w:r>
        <w:rPr>
          <w:snapToGrid w:val="0"/>
        </w:rPr>
        <w:tab/>
      </w:r>
      <w:r>
        <w:rPr>
          <w:snapToGrid w:val="0"/>
        </w:rPr>
        <w:tab/>
      </w:r>
      <w:r>
        <w:rPr>
          <w:snapToGrid w:val="0"/>
        </w:rPr>
        <w:t>ProtocolIE-ID ::= 336</w:t>
      </w:r>
    </w:p>
    <w:p>
      <w:pPr>
        <w:pStyle w:val="67"/>
        <w:rPr>
          <w:snapToGrid w:val="0"/>
        </w:rPr>
      </w:pPr>
      <w:r>
        <w:rPr>
          <w:snapToGrid w:val="0"/>
        </w:rPr>
        <w:t>id-SLDRBs-ModifiedConf-List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337</w:t>
      </w:r>
    </w:p>
    <w:p>
      <w:pPr>
        <w:pStyle w:val="67"/>
        <w:rPr>
          <w:snapToGrid w:val="0"/>
        </w:rPr>
      </w:pPr>
      <w:r>
        <w:rPr>
          <w:snapToGrid w:val="0"/>
        </w:rPr>
        <w:t>id-SLDRBs-ModifiedConf-Item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338</w:t>
      </w:r>
    </w:p>
    <w:p>
      <w:pPr>
        <w:pStyle w:val="67"/>
        <w:rPr>
          <w:snapToGrid w:val="0"/>
        </w:rPr>
      </w:pPr>
      <w:r>
        <w:rPr>
          <w:snapToGrid w:val="0"/>
        </w:rPr>
        <w:t>id-UEAssistanceInformationEUTRA</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339</w:t>
      </w:r>
    </w:p>
    <w:p>
      <w:pPr>
        <w:pStyle w:val="67"/>
        <w:rPr>
          <w:snapToGrid w:val="0"/>
        </w:rPr>
      </w:pPr>
      <w:r>
        <w:rPr>
          <w:snapToGrid w:val="0"/>
        </w:rPr>
        <w:t>id-PC5LinkAMBR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340</w:t>
      </w:r>
    </w:p>
    <w:p>
      <w:pPr>
        <w:pStyle w:val="67"/>
        <w:rPr>
          <w:snapToGrid w:val="0"/>
        </w:rPr>
      </w:pPr>
      <w:r>
        <w:rPr>
          <w:snapToGrid w:val="0"/>
        </w:rPr>
        <w:t>id-SL-PHY-MAC-RLC-Config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341</w:t>
      </w:r>
    </w:p>
    <w:p>
      <w:pPr>
        <w:pStyle w:val="67"/>
        <w:rPr>
          <w:snapToGrid w:val="0"/>
        </w:rPr>
      </w:pPr>
      <w:r>
        <w:rPr>
          <w:snapToGrid w:val="0"/>
        </w:rPr>
        <w:t>id-SL-ConfigDedicatedEUTRA-Info</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342</w:t>
      </w:r>
    </w:p>
    <w:p>
      <w:pPr>
        <w:pStyle w:val="67"/>
        <w:rPr>
          <w:snapToGrid w:val="0"/>
        </w:rPr>
      </w:pPr>
      <w:r>
        <w:rPr>
          <w:snapToGrid w:val="0"/>
        </w:rPr>
        <w:t>id-AlternativeQoSParaSetList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343</w:t>
      </w:r>
    </w:p>
    <w:p>
      <w:pPr>
        <w:pStyle w:val="67"/>
        <w:rPr>
          <w:snapToGrid w:val="0"/>
        </w:rPr>
      </w:pPr>
      <w:r>
        <w:rPr>
          <w:snapToGrid w:val="0"/>
        </w:rPr>
        <w:t>id-CurrentQoSParaSetIndex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344</w:t>
      </w:r>
    </w:p>
    <w:p>
      <w:pPr>
        <w:pStyle w:val="67"/>
        <w:rPr>
          <w:snapToGrid w:val="0"/>
        </w:rPr>
      </w:pPr>
      <w:r>
        <w:rPr>
          <w:snapToGrid w:val="0"/>
        </w:rPr>
        <w:t>id-gNBCUMeasurementID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345</w:t>
      </w:r>
    </w:p>
    <w:p>
      <w:pPr>
        <w:pStyle w:val="67"/>
        <w:rPr>
          <w:snapToGrid w:val="0"/>
        </w:rPr>
      </w:pPr>
      <w:r>
        <w:rPr>
          <w:snapToGrid w:val="0"/>
        </w:rPr>
        <w:t>id-gNBDUMeasurementID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346</w:t>
      </w:r>
    </w:p>
    <w:p>
      <w:pPr>
        <w:pStyle w:val="67"/>
        <w:rPr>
          <w:snapToGrid w:val="0"/>
        </w:rPr>
      </w:pPr>
      <w:r>
        <w:rPr>
          <w:snapToGrid w:val="0"/>
        </w:rPr>
        <w:t>id-RegistrationRequest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347</w:t>
      </w:r>
    </w:p>
    <w:p>
      <w:pPr>
        <w:pStyle w:val="67"/>
        <w:rPr>
          <w:snapToGrid w:val="0"/>
        </w:rPr>
      </w:pPr>
      <w:r>
        <w:rPr>
          <w:snapToGrid w:val="0"/>
        </w:rPr>
        <w:t>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348</w:t>
      </w:r>
    </w:p>
    <w:p>
      <w:pPr>
        <w:pStyle w:val="67"/>
        <w:rPr>
          <w:snapToGrid w:val="0"/>
        </w:rPr>
      </w:pPr>
      <w:r>
        <w:rPr>
          <w:snapToGrid w:val="0"/>
        </w:rPr>
        <w:t>id-CellToReportList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349</w:t>
      </w:r>
    </w:p>
    <w:p>
      <w:pPr>
        <w:pStyle w:val="67"/>
        <w:rPr>
          <w:snapToGrid w:val="0"/>
        </w:rPr>
      </w:pPr>
      <w:r>
        <w:rPr>
          <w:snapToGrid w:val="0"/>
        </w:rPr>
        <w:t>id-CellMeasurementResultList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350</w:t>
      </w:r>
    </w:p>
    <w:p>
      <w:pPr>
        <w:pStyle w:val="67"/>
        <w:rPr>
          <w:snapToGrid w:val="0"/>
        </w:rPr>
      </w:pPr>
      <w:r>
        <w:rPr>
          <w:snapToGrid w:val="0"/>
        </w:rPr>
        <w:t>id-HardwareLoadIndicator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351</w:t>
      </w:r>
    </w:p>
    <w:p>
      <w:pPr>
        <w:pStyle w:val="67"/>
        <w:rPr>
          <w:snapToGrid w:val="0"/>
        </w:rPr>
      </w:pPr>
      <w:r>
        <w:rPr>
          <w:snapToGrid w:val="0"/>
        </w:rPr>
        <w:t>id-ReportingPeriodicity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352</w:t>
      </w:r>
    </w:p>
    <w:p>
      <w:pPr>
        <w:pStyle w:val="67"/>
        <w:rPr>
          <w:snapToGrid w:val="0"/>
        </w:rPr>
      </w:pPr>
      <w:r>
        <w:rPr>
          <w:snapToGrid w:val="0"/>
        </w:rPr>
        <w:t>id-TNLCapacityIndicator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353</w:t>
      </w:r>
    </w:p>
    <w:p>
      <w:pPr>
        <w:pStyle w:val="67"/>
        <w:rPr>
          <w:snapToGrid w:val="0"/>
        </w:rPr>
      </w:pPr>
      <w:r>
        <w:rPr>
          <w:snapToGrid w:val="0"/>
        </w:rPr>
        <w:t>id-CarrierList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354</w:t>
      </w:r>
    </w:p>
    <w:p>
      <w:pPr>
        <w:pStyle w:val="67"/>
        <w:rPr>
          <w:snapToGrid w:val="0"/>
        </w:rPr>
      </w:pPr>
      <w:r>
        <w:rPr>
          <w:snapToGrid w:val="0"/>
        </w:rPr>
        <w:t>id-ULCarrierList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355</w:t>
      </w:r>
    </w:p>
    <w:p>
      <w:pPr>
        <w:pStyle w:val="67"/>
        <w:rPr>
          <w:snapToGrid w:val="0"/>
        </w:rPr>
      </w:pPr>
      <w:r>
        <w:rPr>
          <w:snapToGrid w:val="0"/>
        </w:rPr>
        <w:t>id-FrequencyShift7p5khz</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356</w:t>
      </w:r>
    </w:p>
    <w:p>
      <w:pPr>
        <w:pStyle w:val="67"/>
        <w:rPr>
          <w:snapToGrid w:val="0"/>
        </w:rPr>
      </w:pPr>
      <w:r>
        <w:rPr>
          <w:snapToGrid w:val="0"/>
        </w:rPr>
        <w:t>id-SSB-PositionsInBurst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357</w:t>
      </w:r>
    </w:p>
    <w:p>
      <w:pPr>
        <w:pStyle w:val="67"/>
        <w:rPr>
          <w:snapToGrid w:val="0"/>
        </w:rPr>
      </w:pPr>
      <w:r>
        <w:rPr>
          <w:snapToGrid w:val="0"/>
        </w:rPr>
        <w:t>id-NRPRACHConfig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358</w:t>
      </w:r>
    </w:p>
    <w:p>
      <w:pPr>
        <w:pStyle w:val="67"/>
        <w:rPr>
          <w:snapToGrid w:val="0"/>
        </w:rPr>
      </w:pPr>
      <w:r>
        <w:rPr>
          <w:snapToGrid w:val="0"/>
        </w:rPr>
        <w:t>id-RACHReportInformationList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359</w:t>
      </w:r>
    </w:p>
    <w:p>
      <w:pPr>
        <w:pStyle w:val="67"/>
        <w:rPr>
          <w:snapToGrid w:val="0"/>
        </w:rPr>
      </w:pPr>
      <w:r>
        <w:rPr>
          <w:snapToGrid w:val="0"/>
        </w:rPr>
        <w:t>id-RLFReportInformationList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360</w:t>
      </w:r>
    </w:p>
    <w:p>
      <w:pPr>
        <w:pStyle w:val="67"/>
        <w:rPr>
          <w:snapToGrid w:val="0"/>
        </w:rPr>
      </w:pPr>
      <w:r>
        <w:rPr>
          <w:snapToGrid w:val="0"/>
        </w:rPr>
        <w:t>id-TDD-UL-DLConfigCommonNR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361</w:t>
      </w:r>
    </w:p>
    <w:p>
      <w:pPr>
        <w:pStyle w:val="67"/>
        <w:rPr>
          <w:snapToGrid w:val="0"/>
        </w:rPr>
      </w:pPr>
      <w:r>
        <w:rPr>
          <w:snapToGrid w:val="0"/>
        </w:rPr>
        <w:t>id-CNPacketDelayBudgetDownlink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362</w:t>
      </w:r>
    </w:p>
    <w:p>
      <w:pPr>
        <w:pStyle w:val="67"/>
        <w:rPr>
          <w:snapToGrid w:val="0"/>
        </w:rPr>
      </w:pPr>
      <w:r>
        <w:rPr>
          <w:snapToGrid w:val="0"/>
        </w:rPr>
        <w:t>id-ExtendedPacketDelayBudget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363</w:t>
      </w:r>
    </w:p>
    <w:p>
      <w:pPr>
        <w:pStyle w:val="67"/>
        <w:rPr>
          <w:snapToGrid w:val="0"/>
        </w:rPr>
      </w:pPr>
      <w:r>
        <w:rPr>
          <w:snapToGrid w:val="0"/>
        </w:rPr>
        <w:t>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364</w:t>
      </w:r>
    </w:p>
    <w:p>
      <w:pPr>
        <w:pStyle w:val="67"/>
        <w:rPr>
          <w:snapToGrid w:val="0"/>
        </w:rPr>
      </w:pPr>
      <w:r>
        <w:rPr>
          <w:snapToGrid w:val="0"/>
          <w:lang w:eastAsia="zh-CN"/>
        </w:rPr>
        <w:t>id-ReportingRequestType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365</w:t>
      </w:r>
    </w:p>
    <w:p>
      <w:pPr>
        <w:pStyle w:val="67"/>
        <w:rPr>
          <w:snapToGrid w:val="0"/>
        </w:rPr>
      </w:pPr>
      <w:r>
        <w:rPr>
          <w:snapToGrid w:val="0"/>
          <w:lang w:eastAsia="zh-CN"/>
        </w:rPr>
        <w:t>id-TimeReferenceInformation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366</w:t>
      </w:r>
    </w:p>
    <w:p>
      <w:pPr>
        <w:pStyle w:val="67"/>
        <w:tabs>
          <w:tab w:val="left" w:pos="5455"/>
          <w:tab w:val="clear" w:pos="5376"/>
          <w:tab w:val="clear" w:pos="5760"/>
        </w:tabs>
        <w:rPr>
          <w:snapToGrid w:val="0"/>
        </w:rPr>
      </w:pPr>
      <w:r>
        <w:rPr>
          <w:snapToGrid w:val="0"/>
        </w:rPr>
        <w:t>id-CNPacketDelayBudgetUplink</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369</w:t>
      </w:r>
    </w:p>
    <w:p>
      <w:pPr>
        <w:pStyle w:val="67"/>
        <w:tabs>
          <w:tab w:val="left" w:pos="5455"/>
          <w:tab w:val="clear" w:pos="5376"/>
          <w:tab w:val="clear" w:pos="5760"/>
        </w:tabs>
        <w:rPr>
          <w:snapToGrid w:val="0"/>
        </w:rPr>
      </w:pPr>
      <w:r>
        <w:rPr>
          <w:rFonts w:eastAsia="宋体"/>
          <w:snapToGrid w:val="0"/>
        </w:rPr>
        <w:t>id-AdditionalPDCPDuplicationTNL-List</w:t>
      </w:r>
      <w:r>
        <w:rPr>
          <w:rFonts w:eastAsia="宋体"/>
          <w:snapToGrid w:val="0"/>
        </w:rPr>
        <w:tab/>
      </w:r>
      <w:r>
        <w:rPr>
          <w:rFonts w:eastAsia="宋体"/>
          <w:snapToGrid w:val="0"/>
        </w:rPr>
        <w:tab/>
      </w:r>
      <w:r>
        <w:rPr>
          <w:rFonts w:eastAsia="宋体"/>
          <w:snapToGrid w:val="0"/>
        </w:rPr>
        <w:tab/>
      </w:r>
      <w:r>
        <w:rPr>
          <w:rFonts w:eastAsia="宋体"/>
          <w:snapToGrid w:val="0"/>
        </w:rPr>
        <w:tab/>
      </w:r>
      <w:r>
        <w:rPr>
          <w:snapToGrid w:val="0"/>
        </w:rPr>
        <w:t>ProtocolIE-ID ::= 370</w:t>
      </w:r>
    </w:p>
    <w:p>
      <w:pPr>
        <w:pStyle w:val="67"/>
        <w:tabs>
          <w:tab w:val="left" w:pos="5455"/>
          <w:tab w:val="clear" w:pos="5376"/>
          <w:tab w:val="clear" w:pos="5760"/>
        </w:tabs>
        <w:rPr>
          <w:snapToGrid w:val="0"/>
        </w:rPr>
      </w:pPr>
      <w:r>
        <w:rPr>
          <w:snapToGrid w:val="0"/>
        </w:rPr>
        <w:t>id-RLCDuplicationInformation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371</w:t>
      </w:r>
    </w:p>
    <w:p>
      <w:pPr>
        <w:pStyle w:val="67"/>
        <w:rPr>
          <w:snapToGrid w:val="0"/>
        </w:rPr>
      </w:pPr>
      <w:r>
        <w:t>id-AdditionalDuplicationIndication</w:t>
      </w:r>
      <w:r>
        <w:tab/>
      </w:r>
      <w:r>
        <w:tab/>
      </w:r>
      <w:r>
        <w:tab/>
      </w:r>
      <w:r>
        <w:tab/>
      </w:r>
      <w:r>
        <w:tab/>
      </w:r>
      <w:r>
        <w:rPr>
          <w:snapToGrid w:val="0"/>
        </w:rPr>
        <w:t>ProtocolIE-ID ::= 372</w:t>
      </w:r>
    </w:p>
    <w:p>
      <w:pPr>
        <w:pStyle w:val="67"/>
        <w:rPr>
          <w:snapToGrid w:val="0"/>
        </w:rPr>
      </w:pPr>
      <w:r>
        <w:rPr>
          <w:snapToGrid w:val="0"/>
        </w:rPr>
        <w:t>id-ConditionalInterDUMobilityInformation</w:t>
      </w:r>
      <w:r>
        <w:rPr>
          <w:snapToGrid w:val="0"/>
        </w:rPr>
        <w:tab/>
      </w:r>
      <w:r>
        <w:rPr>
          <w:snapToGrid w:val="0"/>
        </w:rPr>
        <w:tab/>
      </w:r>
      <w:r>
        <w:rPr>
          <w:snapToGrid w:val="0"/>
        </w:rPr>
        <w:tab/>
      </w:r>
      <w:r>
        <w:rPr>
          <w:snapToGrid w:val="0"/>
        </w:rPr>
        <w:t>ProtocolIE-ID ::= 373</w:t>
      </w:r>
    </w:p>
    <w:p>
      <w:pPr>
        <w:pStyle w:val="67"/>
        <w:rPr>
          <w:snapToGrid w:val="0"/>
        </w:rPr>
      </w:pPr>
      <w:r>
        <w:rPr>
          <w:snapToGrid w:val="0"/>
        </w:rPr>
        <w:t>id-ConditionalIntraDUMobilityInformation</w:t>
      </w:r>
      <w:r>
        <w:rPr>
          <w:snapToGrid w:val="0"/>
        </w:rPr>
        <w:tab/>
      </w:r>
      <w:r>
        <w:rPr>
          <w:snapToGrid w:val="0"/>
        </w:rPr>
        <w:tab/>
      </w:r>
      <w:r>
        <w:rPr>
          <w:snapToGrid w:val="0"/>
        </w:rPr>
        <w:tab/>
      </w:r>
      <w:r>
        <w:rPr>
          <w:snapToGrid w:val="0"/>
        </w:rPr>
        <w:t>ProtocolIE-ID ::= 374</w:t>
      </w:r>
    </w:p>
    <w:p>
      <w:pPr>
        <w:pStyle w:val="67"/>
        <w:rPr>
          <w:snapToGrid w:val="0"/>
        </w:rPr>
      </w:pPr>
      <w:r>
        <w:rPr>
          <w:snapToGrid w:val="0"/>
        </w:rPr>
        <w:t>id-targetCellsToCancel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375</w:t>
      </w:r>
    </w:p>
    <w:p>
      <w:pPr>
        <w:pStyle w:val="67"/>
        <w:rPr>
          <w:snapToGrid w:val="0"/>
        </w:rPr>
      </w:pPr>
      <w:r>
        <w:rPr>
          <w:snapToGrid w:val="0"/>
        </w:rPr>
        <w:t>id-requestedTargetCellGlobalID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376</w:t>
      </w:r>
    </w:p>
    <w:p>
      <w:pPr>
        <w:pStyle w:val="67"/>
        <w:rPr>
          <w:snapToGrid w:val="0"/>
        </w:rPr>
      </w:pPr>
      <w:r>
        <w:rPr>
          <w:snapToGrid w:val="0"/>
        </w:rPr>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377</w:t>
      </w:r>
    </w:p>
    <w:p>
      <w:pPr>
        <w:pStyle w:val="67"/>
        <w:rPr>
          <w:snapToGrid w:val="0"/>
        </w:rPr>
      </w:pPr>
      <w:r>
        <w:rPr>
          <w:snapToGrid w:val="0"/>
        </w:rPr>
        <w:t xml:space="preserve">id-TraceCollectionEntityIPAddress </w:t>
      </w:r>
      <w:r>
        <w:rPr>
          <w:snapToGrid w:val="0"/>
        </w:rPr>
        <w:tab/>
      </w:r>
      <w:r>
        <w:rPr>
          <w:snapToGrid w:val="0"/>
        </w:rPr>
        <w:tab/>
      </w:r>
      <w:r>
        <w:rPr>
          <w:snapToGrid w:val="0"/>
        </w:rPr>
        <w:tab/>
      </w:r>
      <w:r>
        <w:rPr>
          <w:snapToGrid w:val="0"/>
        </w:rPr>
        <w:tab/>
      </w:r>
      <w:r>
        <w:rPr>
          <w:snapToGrid w:val="0"/>
        </w:rPr>
        <w:tab/>
      </w:r>
      <w:r>
        <w:rPr>
          <w:snapToGrid w:val="0"/>
        </w:rPr>
        <w:t>ProtocolIE-ID ::= 378</w:t>
      </w:r>
    </w:p>
    <w:p>
      <w:pPr>
        <w:pStyle w:val="67"/>
        <w:rPr>
          <w:snapToGrid w:val="0"/>
        </w:rPr>
      </w:pP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379</w:t>
      </w:r>
    </w:p>
    <w:p>
      <w:pPr>
        <w:pStyle w:val="67"/>
        <w:rPr>
          <w:snapToGrid w:val="0"/>
        </w:rPr>
      </w:pPr>
      <w:r>
        <w:rPr>
          <w:snapToGrid w:val="0"/>
        </w:rPr>
        <w:t>id-TraceCollectionEntityURI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380</w:t>
      </w:r>
    </w:p>
    <w:p>
      <w:pPr>
        <w:pStyle w:val="67"/>
        <w:rPr>
          <w:snapToGrid w:val="0"/>
        </w:rPr>
      </w:pPr>
      <w:r>
        <w:rPr>
          <w:snapToGrid w:val="0"/>
        </w:rPr>
        <w:t>id-mdtConfiguration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381</w:t>
      </w:r>
    </w:p>
    <w:p>
      <w:pPr>
        <w:pStyle w:val="67"/>
        <w:rPr>
          <w:snapToGrid w:val="0"/>
        </w:rPr>
      </w:pPr>
      <w:r>
        <w:rPr>
          <w:snapToGrid w:val="0"/>
        </w:rPr>
        <w:t>id-ServingNID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382</w:t>
      </w:r>
    </w:p>
    <w:p>
      <w:pPr>
        <w:pStyle w:val="67"/>
        <w:rPr>
          <w:snapToGrid w:val="0"/>
        </w:rPr>
      </w:pPr>
      <w:r>
        <w:rPr>
          <w:snapToGrid w:val="0"/>
        </w:rPr>
        <w:t>id-NPNBroadcastInformation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383</w:t>
      </w:r>
    </w:p>
    <w:p>
      <w:pPr>
        <w:pStyle w:val="67"/>
        <w:rPr>
          <w:snapToGrid w:val="0"/>
        </w:rPr>
      </w:pPr>
      <w:r>
        <w:rPr>
          <w:snapToGrid w:val="0"/>
        </w:rPr>
        <w:t>id-NPNSupportInfo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384</w:t>
      </w:r>
    </w:p>
    <w:p>
      <w:pPr>
        <w:pStyle w:val="67"/>
        <w:rPr>
          <w:snapToGrid w:val="0"/>
        </w:rPr>
      </w:pPr>
      <w:r>
        <w:rPr>
          <w:snapToGrid w:val="0"/>
        </w:rPr>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385</w:t>
      </w:r>
    </w:p>
    <w:p>
      <w:pPr>
        <w:pStyle w:val="67"/>
        <w:rPr>
          <w:snapToGrid w:val="0"/>
        </w:rPr>
      </w:pPr>
      <w:r>
        <w:rPr>
          <w:snapToGrid w:val="0"/>
        </w:rPr>
        <w:t>id-AvailableSNPN-ID-List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386</w:t>
      </w:r>
    </w:p>
    <w:p>
      <w:pPr>
        <w:pStyle w:val="67"/>
        <w:rPr>
          <w:snapToGrid w:val="0"/>
        </w:rPr>
      </w:pPr>
      <w:r>
        <w:rPr>
          <w:snapToGrid w:val="0"/>
        </w:rPr>
        <w:t>id-SIB10-message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387</w:t>
      </w:r>
    </w:p>
    <w:p>
      <w:pPr>
        <w:pStyle w:val="67"/>
        <w:rPr>
          <w:snapToGrid w:val="0"/>
        </w:rPr>
      </w:pPr>
      <w:r>
        <w:rPr>
          <w:snapToGrid w:val="0"/>
          <w:lang w:eastAsia="zh-CN"/>
        </w:rPr>
        <w:t>id-DLCarrierList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ProtocolIE-ID ::= 389</w:t>
      </w:r>
    </w:p>
    <w:p>
      <w:pPr>
        <w:pStyle w:val="67"/>
        <w:rPr>
          <w:snapToGrid w:val="0"/>
        </w:rPr>
      </w:pPr>
      <w:r>
        <w:rPr>
          <w:snapToGrid w:val="0"/>
        </w:rPr>
        <w:tab/>
      </w:r>
      <w:r>
        <w:rPr>
          <w:snapToGrid w:val="0"/>
        </w:rPr>
        <w:t>id-ExtendedTAISliceSupportList</w:t>
      </w:r>
      <w:r>
        <w:rPr>
          <w:snapToGrid w:val="0"/>
        </w:rPr>
        <w:tab/>
      </w:r>
      <w:r>
        <w:rPr>
          <w:snapToGrid w:val="0"/>
        </w:rPr>
        <w:tab/>
      </w:r>
      <w:r>
        <w:rPr>
          <w:snapToGrid w:val="0"/>
        </w:rPr>
        <w:tab/>
      </w:r>
      <w:r>
        <w:rPr>
          <w:snapToGrid w:val="0"/>
        </w:rPr>
        <w:tab/>
      </w:r>
      <w:r>
        <w:rPr>
          <w:snapToGrid w:val="0"/>
        </w:rPr>
        <w:tab/>
      </w:r>
      <w:r>
        <w:rPr>
          <w:snapToGrid w:val="0"/>
        </w:rPr>
        <w:t>ProtocolIE-ID ::= 390</w:t>
      </w:r>
    </w:p>
    <w:p>
      <w:pPr>
        <w:pStyle w:val="67"/>
        <w:rPr>
          <w:snapToGrid w:val="0"/>
        </w:rPr>
      </w:pPr>
      <w:r>
        <w:rPr>
          <w:snapToGrid w:val="0"/>
        </w:rPr>
        <w:t>id-RequestedSRSTransmissionCharacteristics</w:t>
      </w:r>
      <w:r>
        <w:rPr>
          <w:snapToGrid w:val="0"/>
        </w:rPr>
        <w:tab/>
      </w:r>
      <w:r>
        <w:rPr>
          <w:snapToGrid w:val="0"/>
        </w:rPr>
        <w:tab/>
      </w:r>
      <w:r>
        <w:rPr>
          <w:snapToGrid w:val="0"/>
        </w:rPr>
        <w:tab/>
      </w:r>
      <w:r>
        <w:rPr>
          <w:snapToGrid w:val="0"/>
        </w:rPr>
        <w:t>ProtocolIE-ID ::= 391</w:t>
      </w:r>
    </w:p>
    <w:p>
      <w:pPr>
        <w:pStyle w:val="67"/>
        <w:rPr>
          <w:snapToGrid w:val="0"/>
        </w:rPr>
      </w:pPr>
      <w:r>
        <w:rPr>
          <w:snapToGrid w:val="0"/>
        </w:rPr>
        <w:t>id-PosAssistance-Information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392</w:t>
      </w:r>
    </w:p>
    <w:p>
      <w:pPr>
        <w:pStyle w:val="67"/>
        <w:rPr>
          <w:snapToGrid w:val="0"/>
        </w:rPr>
      </w:pPr>
      <w:r>
        <w:rPr>
          <w:snapToGrid w:val="0"/>
        </w:rPr>
        <w:t>id-PosBroadcast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393</w:t>
      </w:r>
    </w:p>
    <w:p>
      <w:pPr>
        <w:pStyle w:val="67"/>
        <w:rPr>
          <w:snapToGrid w:val="0"/>
        </w:rPr>
      </w:pPr>
      <w:r>
        <w:rPr>
          <w:snapToGrid w:val="0"/>
        </w:rPr>
        <w:t>id-RoutingID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394</w:t>
      </w:r>
    </w:p>
    <w:p>
      <w:pPr>
        <w:pStyle w:val="67"/>
        <w:rPr>
          <w:snapToGrid w:val="0"/>
        </w:rPr>
      </w:pPr>
      <w:r>
        <w:rPr>
          <w:snapToGrid w:val="0"/>
        </w:rPr>
        <w:t>id-PosAssistanceInformationFailureList</w:t>
      </w:r>
      <w:r>
        <w:rPr>
          <w:snapToGrid w:val="0"/>
        </w:rPr>
        <w:tab/>
      </w:r>
      <w:r>
        <w:rPr>
          <w:snapToGrid w:val="0"/>
        </w:rPr>
        <w:tab/>
      </w:r>
      <w:r>
        <w:rPr>
          <w:snapToGrid w:val="0"/>
        </w:rPr>
        <w:tab/>
      </w:r>
      <w:r>
        <w:rPr>
          <w:snapToGrid w:val="0"/>
        </w:rPr>
        <w:tab/>
      </w:r>
      <w:r>
        <w:rPr>
          <w:snapToGrid w:val="0"/>
        </w:rPr>
        <w:t>ProtocolIE-ID ::= 395</w:t>
      </w:r>
    </w:p>
    <w:p>
      <w:pPr>
        <w:pStyle w:val="67"/>
        <w:rPr>
          <w:snapToGrid w:val="0"/>
        </w:rPr>
      </w:pPr>
      <w:r>
        <w:rPr>
          <w:snapToGrid w:val="0"/>
        </w:rPr>
        <w:t>id-PosMeasurementQuantities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396</w:t>
      </w:r>
    </w:p>
    <w:p>
      <w:pPr>
        <w:pStyle w:val="67"/>
        <w:rPr>
          <w:snapToGrid w:val="0"/>
        </w:rPr>
      </w:pPr>
      <w:r>
        <w:rPr>
          <w:snapToGrid w:val="0"/>
        </w:rPr>
        <w:t>id-PosMeasurementResultList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397</w:t>
      </w:r>
    </w:p>
    <w:p>
      <w:pPr>
        <w:pStyle w:val="67"/>
        <w:rPr>
          <w:snapToGrid w:val="0"/>
        </w:rPr>
      </w:pPr>
      <w:r>
        <w:rPr>
          <w:snapToGrid w:val="0"/>
        </w:rPr>
        <w:t>id-TRPInformationTypeListTRPReq</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398</w:t>
      </w:r>
    </w:p>
    <w:p>
      <w:pPr>
        <w:pStyle w:val="67"/>
        <w:rPr>
          <w:snapToGrid w:val="0"/>
        </w:rPr>
      </w:pPr>
      <w:r>
        <w:rPr>
          <w:snapToGrid w:val="0"/>
        </w:rPr>
        <w:t>id-TRPInformationTypeItem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399</w:t>
      </w:r>
    </w:p>
    <w:p>
      <w:pPr>
        <w:pStyle w:val="67"/>
        <w:rPr>
          <w:snapToGrid w:val="0"/>
        </w:rPr>
      </w:pPr>
      <w:r>
        <w:rPr>
          <w:snapToGrid w:val="0"/>
        </w:rPr>
        <w:t>id-TRPInformationListTRPResp</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400</w:t>
      </w:r>
    </w:p>
    <w:p>
      <w:pPr>
        <w:pStyle w:val="67"/>
        <w:rPr>
          <w:snapToGrid w:val="0"/>
        </w:rPr>
      </w:pPr>
      <w:r>
        <w:rPr>
          <w:snapToGrid w:val="0"/>
        </w:rPr>
        <w:t>id-TRPInformationItem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401</w:t>
      </w:r>
    </w:p>
    <w:p>
      <w:pPr>
        <w:pStyle w:val="67"/>
        <w:rPr>
          <w:snapToGrid w:val="0"/>
        </w:rPr>
      </w:pPr>
      <w:r>
        <w:t>id-LMF-MeasurementID</w:t>
      </w:r>
      <w:r>
        <w:tab/>
      </w:r>
      <w:r>
        <w:tab/>
      </w:r>
      <w:r>
        <w:tab/>
      </w:r>
      <w:r>
        <w:tab/>
      </w:r>
      <w:r>
        <w:tab/>
      </w:r>
      <w:r>
        <w:tab/>
      </w:r>
      <w:r>
        <w:tab/>
      </w:r>
      <w:r>
        <w:tab/>
      </w:r>
      <w:r>
        <w:rPr>
          <w:snapToGrid w:val="0"/>
        </w:rPr>
        <w:t>ProtocolIE-ID ::= 402</w:t>
      </w:r>
    </w:p>
    <w:p>
      <w:pPr>
        <w:pStyle w:val="67"/>
        <w:tabs>
          <w:tab w:val="left" w:pos="11100"/>
        </w:tabs>
        <w:rPr>
          <w:snapToGrid w:val="0"/>
        </w:rPr>
      </w:pPr>
      <w:r>
        <w:rPr>
          <w:snapToGrid w:val="0"/>
        </w:rPr>
        <w:t>id-SRSType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403</w:t>
      </w:r>
    </w:p>
    <w:p>
      <w:pPr>
        <w:pStyle w:val="67"/>
        <w:tabs>
          <w:tab w:val="left" w:pos="11100"/>
        </w:tabs>
        <w:rPr>
          <w:snapToGrid w:val="0"/>
        </w:rPr>
      </w:pPr>
      <w:r>
        <w:rPr>
          <w:snapToGrid w:val="0"/>
        </w:rPr>
        <w:t>id-ActivationTime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404</w:t>
      </w:r>
    </w:p>
    <w:p>
      <w:pPr>
        <w:pStyle w:val="67"/>
        <w:tabs>
          <w:tab w:val="left" w:pos="11100"/>
        </w:tabs>
        <w:rPr>
          <w:snapToGrid w:val="0"/>
        </w:rPr>
      </w:pPr>
      <w:r>
        <w:rPr>
          <w:snapToGrid w:val="0"/>
          <w:lang w:eastAsia="zh-CN"/>
        </w:rPr>
        <w:t>id-AbortTransmission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405</w:t>
      </w:r>
    </w:p>
    <w:p>
      <w:pPr>
        <w:pStyle w:val="67"/>
        <w:spacing w:line="0" w:lineRule="atLeast"/>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406</w:t>
      </w:r>
    </w:p>
    <w:p>
      <w:pPr>
        <w:pStyle w:val="67"/>
        <w:rPr>
          <w:snapToGrid w:val="0"/>
        </w:rPr>
      </w:pPr>
      <w:r>
        <w:rPr>
          <w:snapToGrid w:val="0"/>
        </w:rPr>
        <w:t>id-SRSConfiguration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407</w:t>
      </w:r>
    </w:p>
    <w:p>
      <w:pPr>
        <w:pStyle w:val="67"/>
        <w:rPr>
          <w:snapToGrid w:val="0"/>
        </w:rPr>
      </w:pPr>
      <w:r>
        <w:rPr>
          <w:snapToGrid w:val="0"/>
        </w:rPr>
        <w:t>id-</w:t>
      </w:r>
      <w:r>
        <w:t>PosReportCharacteristics</w:t>
      </w:r>
      <w:r>
        <w:tab/>
      </w:r>
      <w:r>
        <w:tab/>
      </w:r>
      <w:r>
        <w:tab/>
      </w:r>
      <w:r>
        <w:tab/>
      </w:r>
      <w:r>
        <w:tab/>
      </w:r>
      <w:r>
        <w:tab/>
      </w:r>
      <w:r>
        <w:tab/>
      </w:r>
      <w:r>
        <w:rPr>
          <w:snapToGrid w:val="0"/>
        </w:rPr>
        <w:t>ProtocolIE-ID ::= 408</w:t>
      </w:r>
    </w:p>
    <w:p>
      <w:pPr>
        <w:pStyle w:val="67"/>
        <w:rPr>
          <w:snapToGrid w:val="0"/>
        </w:rPr>
      </w:pPr>
      <w:r>
        <w:rPr>
          <w:snapToGrid w:val="0"/>
        </w:rPr>
        <w:t>id-</w:t>
      </w:r>
      <w:r>
        <w:t>PosMeasurementPeriodicity</w:t>
      </w:r>
      <w:r>
        <w:tab/>
      </w:r>
      <w:r>
        <w:tab/>
      </w:r>
      <w:r>
        <w:tab/>
      </w:r>
      <w:r>
        <w:tab/>
      </w:r>
      <w:r>
        <w:tab/>
      </w:r>
      <w:r>
        <w:tab/>
      </w:r>
      <w:r>
        <w:rPr>
          <w:snapToGrid w:val="0"/>
        </w:rPr>
        <w:t>ProtocolIE-ID ::= 409</w:t>
      </w:r>
    </w:p>
    <w:p>
      <w:pPr>
        <w:pStyle w:val="67"/>
        <w:spacing w:line="0" w:lineRule="atLeast"/>
        <w:rPr>
          <w:snapToGrid w:val="0"/>
        </w:rPr>
      </w:pPr>
      <w:r>
        <w:rPr>
          <w:snapToGrid w:val="0"/>
        </w:rPr>
        <w:t>id-</w:t>
      </w:r>
      <w:r>
        <w:rPr>
          <w:snapToGrid w:val="0"/>
          <w:lang w:eastAsia="zh-CN"/>
        </w:rPr>
        <w:t>TRPList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ProtocolIE-ID ::= 410</w:t>
      </w:r>
    </w:p>
    <w:p>
      <w:pPr>
        <w:pStyle w:val="67"/>
        <w:tabs>
          <w:tab w:val="left" w:pos="11100"/>
        </w:tabs>
        <w:jc w:val="both"/>
        <w:rPr>
          <w:snapToGrid w:val="0"/>
          <w:lang w:eastAsia="zh-CN"/>
        </w:rPr>
      </w:pPr>
      <w:r>
        <w:rPr>
          <w:snapToGrid w:val="0"/>
          <w:lang w:eastAsia="zh-CN"/>
        </w:rPr>
        <w:t>id-RAN-MeasurementID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411</w:t>
      </w:r>
    </w:p>
    <w:p>
      <w:pPr>
        <w:pStyle w:val="67"/>
        <w:rPr>
          <w:snapToGrid w:val="0"/>
        </w:rPr>
      </w:pPr>
      <w:r>
        <w:t>id-LMF-UE-MeasurementID</w:t>
      </w:r>
      <w:r>
        <w:tab/>
      </w:r>
      <w:r>
        <w:tab/>
      </w:r>
      <w:r>
        <w:tab/>
      </w:r>
      <w:r>
        <w:tab/>
      </w:r>
      <w:r>
        <w:tab/>
      </w:r>
      <w:r>
        <w:tab/>
      </w:r>
      <w:r>
        <w:tab/>
      </w:r>
      <w:r>
        <w:tab/>
      </w:r>
      <w:r>
        <w:rPr>
          <w:snapToGrid w:val="0"/>
        </w:rPr>
        <w:t>ProtocolIE-ID ::= 412</w:t>
      </w:r>
    </w:p>
    <w:p>
      <w:pPr>
        <w:pStyle w:val="67"/>
        <w:tabs>
          <w:tab w:val="left" w:pos="11100"/>
        </w:tabs>
        <w:jc w:val="both"/>
        <w:rPr>
          <w:snapToGrid w:val="0"/>
          <w:lang w:eastAsia="zh-CN"/>
        </w:rPr>
      </w:pPr>
      <w:r>
        <w:rPr>
          <w:snapToGrid w:val="0"/>
          <w:lang w:eastAsia="zh-CN"/>
        </w:rPr>
        <w:t>id-RAN-UE-MeasurementID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413</w:t>
      </w:r>
    </w:p>
    <w:p>
      <w:pPr>
        <w:pStyle w:val="67"/>
        <w:spacing w:line="0" w:lineRule="atLeast"/>
        <w:rPr>
          <w:snapToGrid w:val="0"/>
        </w:rPr>
      </w:pPr>
      <w:r>
        <w:rPr>
          <w:snapToGrid w:val="0"/>
        </w:rPr>
        <w:t>id-E-CID-MeasurementQuantities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414</w:t>
      </w:r>
    </w:p>
    <w:p>
      <w:pPr>
        <w:pStyle w:val="67"/>
        <w:tabs>
          <w:tab w:val="left" w:pos="11100"/>
        </w:tabs>
        <w:rPr>
          <w:snapToGrid w:val="0"/>
        </w:rPr>
      </w:pPr>
      <w:r>
        <w:rPr>
          <w:lang w:val="sv-SE"/>
        </w:rPr>
        <w:t>id-E-CID-MeasurementQuantities-Item</w:t>
      </w:r>
      <w:r>
        <w:rPr>
          <w:lang w:val="sv-SE"/>
        </w:rPr>
        <w:tab/>
      </w:r>
      <w:r>
        <w:rPr>
          <w:lang w:val="sv-SE"/>
        </w:rPr>
        <w:tab/>
      </w:r>
      <w:r>
        <w:rPr>
          <w:lang w:val="sv-SE"/>
        </w:rPr>
        <w:tab/>
      </w:r>
      <w:r>
        <w:rPr>
          <w:lang w:val="sv-SE"/>
        </w:rPr>
        <w:tab/>
      </w:r>
      <w:r>
        <w:rPr>
          <w:lang w:val="sv-SE"/>
        </w:rPr>
        <w:tab/>
      </w:r>
      <w:r>
        <w:rPr>
          <w:snapToGrid w:val="0"/>
          <w:lang w:eastAsia="zh-CN"/>
        </w:rPr>
        <w:t>ProtocolIE-ID ::= 415</w:t>
      </w:r>
    </w:p>
    <w:p>
      <w:pPr>
        <w:pStyle w:val="67"/>
        <w:rPr>
          <w:snapToGrid w:val="0"/>
        </w:rPr>
      </w:pPr>
      <w:r>
        <w:rPr>
          <w:snapToGrid w:val="0"/>
        </w:rPr>
        <w:t>id-E-CID-MeasurementPeriodicity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416</w:t>
      </w:r>
    </w:p>
    <w:p>
      <w:pPr>
        <w:pStyle w:val="67"/>
        <w:rPr>
          <w:snapToGrid w:val="0"/>
          <w:lang w:eastAsia="zh-CN"/>
        </w:rPr>
      </w:pPr>
      <w:r>
        <w:rPr>
          <w:snapToGrid w:val="0"/>
        </w:rPr>
        <w:t>id-E-CID-MeasurementResult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417</w:t>
      </w:r>
    </w:p>
    <w:p>
      <w:pPr>
        <w:pStyle w:val="67"/>
        <w:rPr>
          <w:snapToGrid w:val="0"/>
        </w:rPr>
      </w:pPr>
      <w:r>
        <w:rPr>
          <w:snapToGrid w:val="0"/>
          <w:lang w:eastAsia="zh-CN"/>
        </w:rPr>
        <w:t>id-</w:t>
      </w:r>
      <w:r>
        <w:rPr>
          <w:snapToGrid w:val="0"/>
        </w:rPr>
        <w:t>Cell-Portion-ID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418</w:t>
      </w:r>
    </w:p>
    <w:p>
      <w:pPr>
        <w:pStyle w:val="67"/>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419</w:t>
      </w:r>
    </w:p>
    <w:p>
      <w:pPr>
        <w:pStyle w:val="67"/>
        <w:tabs>
          <w:tab w:val="left" w:pos="11100"/>
        </w:tabs>
        <w:jc w:val="both"/>
        <w:rPr>
          <w:snapToGrid w:val="0"/>
          <w:lang w:eastAsia="zh-CN"/>
        </w:rPr>
      </w:pPr>
      <w:r>
        <w:rPr>
          <w:snapToGrid w:val="0"/>
          <w:lang w:eastAsia="zh-CN"/>
        </w:rPr>
        <w:t>id-SystemFrameNumber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420</w:t>
      </w:r>
    </w:p>
    <w:p>
      <w:pPr>
        <w:pStyle w:val="67"/>
        <w:tabs>
          <w:tab w:val="left" w:pos="11100"/>
        </w:tabs>
        <w:jc w:val="both"/>
        <w:rPr>
          <w:snapToGrid w:val="0"/>
          <w:lang w:eastAsia="zh-CN"/>
        </w:rPr>
      </w:pPr>
      <w:r>
        <w:rPr>
          <w:snapToGrid w:val="0"/>
          <w:lang w:eastAsia="zh-CN"/>
        </w:rPr>
        <w:t>id-SlotNumber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421</w:t>
      </w:r>
    </w:p>
    <w:p>
      <w:pPr>
        <w:pStyle w:val="67"/>
        <w:tabs>
          <w:tab w:val="left" w:pos="11100"/>
        </w:tabs>
        <w:jc w:val="both"/>
        <w:rPr>
          <w:snapToGrid w:val="0"/>
          <w:lang w:eastAsia="zh-CN"/>
        </w:rPr>
      </w:pPr>
      <w:r>
        <w:rPr>
          <w:snapToGrid w:val="0"/>
          <w:lang w:eastAsia="zh-CN"/>
        </w:rPr>
        <w:t>id-TRP-MeasurementRequestList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422</w:t>
      </w:r>
    </w:p>
    <w:p>
      <w:pPr>
        <w:pStyle w:val="67"/>
        <w:tabs>
          <w:tab w:val="left" w:pos="11100"/>
        </w:tabs>
        <w:jc w:val="both"/>
        <w:rPr>
          <w:snapToGrid w:val="0"/>
          <w:lang w:eastAsia="zh-CN"/>
        </w:rPr>
      </w:pPr>
      <w:r>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423</w:t>
      </w:r>
    </w:p>
    <w:p>
      <w:pPr>
        <w:pStyle w:val="67"/>
        <w:tabs>
          <w:tab w:val="left" w:pos="11100"/>
        </w:tabs>
        <w:jc w:val="both"/>
        <w:rPr>
          <w:snapToGrid w:val="0"/>
          <w:lang w:eastAsia="zh-CN"/>
        </w:rPr>
      </w:pPr>
      <w:r>
        <w:rPr>
          <w:snapToGrid w:val="0"/>
        </w:rPr>
        <w:t>id-E-CID-ReportCharacteristics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ProtocolIE-ID ::= 424</w:t>
      </w:r>
    </w:p>
    <w:p>
      <w:pPr>
        <w:pStyle w:val="67"/>
        <w:rPr>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425</w:t>
      </w:r>
    </w:p>
    <w:p>
      <w:pPr>
        <w:pStyle w:val="67"/>
        <w:rPr>
          <w:snapToGrid w:val="0"/>
        </w:rPr>
      </w:pPr>
      <w:r>
        <w:rPr>
          <w:snapToGrid w:val="0"/>
          <w:lang w:eastAsia="zh-CN"/>
        </w:rPr>
        <w:t>id-</w:t>
      </w:r>
      <w:r>
        <w:rPr>
          <w:snapToGrid w:val="0"/>
        </w:rPr>
        <w:t>Extended-GNB-CU-Name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426</w:t>
      </w:r>
    </w:p>
    <w:p>
      <w:pPr>
        <w:pStyle w:val="67"/>
        <w:rPr>
          <w:snapToGrid w:val="0"/>
        </w:rPr>
      </w:pPr>
      <w:r>
        <w:rPr>
          <w:snapToGrid w:val="0"/>
          <w:lang w:eastAsia="zh-CN"/>
        </w:rPr>
        <w:t>id-</w:t>
      </w:r>
      <w:r>
        <w:rPr>
          <w:snapToGrid w:val="0"/>
        </w:rPr>
        <w:t>Extended-GNB-DU-Name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427</w:t>
      </w:r>
    </w:p>
    <w:p>
      <w:pPr>
        <w:pStyle w:val="67"/>
        <w:snapToGrid w:val="0"/>
        <w:rPr>
          <w:snapToGrid w:val="0"/>
        </w:rPr>
      </w:pPr>
      <w:r>
        <w:rPr>
          <w:snapToGrid w:val="0"/>
        </w:rPr>
        <w:t>id-F1CTransferPath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428</w:t>
      </w:r>
    </w:p>
    <w:p>
      <w:pPr>
        <w:pStyle w:val="67"/>
        <w:rPr>
          <w:snapToGrid w:val="0"/>
        </w:rPr>
      </w:pPr>
      <w:r>
        <w:rPr>
          <w:rFonts w:eastAsia="宋体"/>
          <w:snapToGrid w:val="0"/>
        </w:rPr>
        <w:t>id-SFN-Offset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429</w:t>
      </w:r>
    </w:p>
    <w:p>
      <w:pPr>
        <w:pStyle w:val="67"/>
        <w:snapToGrid w:val="0"/>
        <w:rPr>
          <w:snapToGrid w:val="0"/>
        </w:rPr>
      </w:pPr>
      <w:r>
        <w:t>id-</w:t>
      </w:r>
      <w:r>
        <w:rPr>
          <w:rFonts w:eastAsia="Batang"/>
          <w:bCs/>
        </w:rPr>
        <w:t>TransmissionStopIndicator</w:t>
      </w:r>
      <w:r>
        <w:tab/>
      </w:r>
      <w:r>
        <w:tab/>
      </w:r>
      <w:r>
        <w:tab/>
      </w:r>
      <w:r>
        <w:tab/>
      </w:r>
      <w:r>
        <w:tab/>
      </w:r>
      <w:r>
        <w:tab/>
      </w:r>
      <w:r>
        <w:rPr>
          <w:snapToGrid w:val="0"/>
        </w:rPr>
        <w:t>ProtocolIE-ID ::= 430</w:t>
      </w:r>
    </w:p>
    <w:p>
      <w:pPr>
        <w:pStyle w:val="67"/>
        <w:rPr>
          <w:snapToGrid w:val="0"/>
        </w:rPr>
      </w:pPr>
      <w:r>
        <w:rPr>
          <w:rFonts w:eastAsia="宋体"/>
          <w:snapToGrid w:val="0"/>
        </w:rPr>
        <w:t>id-SrsFrequency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431</w:t>
      </w:r>
    </w:p>
    <w:p>
      <w:pPr>
        <w:pStyle w:val="67"/>
        <w:rPr>
          <w:rFonts w:eastAsia="宋体"/>
          <w:snapToGrid w:val="0"/>
          <w:lang w:val="it-IT"/>
        </w:rPr>
      </w:pPr>
      <w:r>
        <w:rPr>
          <w:rFonts w:eastAsia="宋体"/>
          <w:snapToGrid w:val="0"/>
          <w:lang w:val="it-IT"/>
        </w:rPr>
        <w:t>id-SCGIndicator</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432</w:t>
      </w:r>
    </w:p>
    <w:p>
      <w:pPr>
        <w:pStyle w:val="67"/>
        <w:rPr>
          <w:snapToGrid w:val="0"/>
        </w:rPr>
      </w:pPr>
      <w:r>
        <w:rPr>
          <w:rFonts w:eastAsia="宋体"/>
        </w:rPr>
        <w:t>id-E</w:t>
      </w:r>
      <w:r>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433</w:t>
      </w:r>
    </w:p>
    <w:p>
      <w:pPr>
        <w:pStyle w:val="67"/>
        <w:rPr>
          <w:snapToGrid w:val="0"/>
        </w:rPr>
      </w:pPr>
      <w:r>
        <w:rPr>
          <w:snapToGrid w:val="0"/>
        </w:rPr>
        <w:t>id-TRPType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434</w:t>
      </w:r>
    </w:p>
    <w:p>
      <w:pPr>
        <w:pStyle w:val="67"/>
        <w:rPr>
          <w:snapToGrid w:val="0"/>
        </w:rPr>
      </w:pPr>
      <w:r>
        <w:rPr>
          <w:rFonts w:eastAsia="等线"/>
          <w:snapToGrid w:val="0"/>
        </w:rPr>
        <w:t>id-SRSSpatialRelationP</w:t>
      </w:r>
      <w:r>
        <w:rPr>
          <w:rFonts w:hint="eastAsia" w:eastAsia="等线"/>
          <w:snapToGrid w:val="0"/>
          <w:lang w:eastAsia="zh-CN"/>
        </w:rPr>
        <w:t>er</w:t>
      </w:r>
      <w:r>
        <w:rPr>
          <w:rFonts w:eastAsia="等线"/>
          <w:snapToGrid w:val="0"/>
        </w:rPr>
        <w:t>SRSR</w:t>
      </w:r>
      <w:r>
        <w:rPr>
          <w:rFonts w:hint="eastAsia" w:eastAsia="等线"/>
          <w:snapToGrid w:val="0"/>
          <w:lang w:eastAsia="zh-CN"/>
        </w:rPr>
        <w:t>esource</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宋体"/>
          <w:snapToGrid w:val="0"/>
        </w:rPr>
        <w:t xml:space="preserve">ProtocolIE-ID ::= </w:t>
      </w:r>
      <w:r>
        <w:rPr>
          <w:rFonts w:eastAsia="宋体"/>
          <w:snapToGrid w:val="0"/>
          <w:lang w:eastAsia="zh-CN"/>
        </w:rPr>
        <w:t>435</w:t>
      </w:r>
    </w:p>
    <w:p>
      <w:pPr>
        <w:pStyle w:val="67"/>
        <w:rPr>
          <w:rFonts w:eastAsia="等线"/>
          <w:snapToGrid w:val="0"/>
        </w:rPr>
      </w:pPr>
      <w:r>
        <w:rPr>
          <w:rFonts w:eastAsia="等线"/>
          <w:snapToGrid w:val="0"/>
        </w:rPr>
        <w:t>id-PDCPTerminatingNodeDLTNLAddrInfo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436</w:t>
      </w:r>
    </w:p>
    <w:p>
      <w:pPr>
        <w:pStyle w:val="67"/>
        <w:rPr>
          <w:rFonts w:eastAsia="等线"/>
          <w:snapToGrid w:val="0"/>
        </w:rPr>
      </w:pPr>
      <w:r>
        <w:rPr>
          <w:snapToGrid w:val="0"/>
        </w:rPr>
        <w:t>id-ENBDLTNLAddress</w:t>
      </w:r>
      <w:r>
        <w:rPr>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ProtocolIE-ID ::= 437</w:t>
      </w:r>
    </w:p>
    <w:p>
      <w:pPr>
        <w:pStyle w:val="67"/>
        <w:rPr>
          <w:rFonts w:eastAsia="Malgun Gothic"/>
          <w:snapToGrid w:val="0"/>
        </w:rPr>
      </w:pPr>
      <w:r>
        <w:rPr>
          <w:rFonts w:hint="eastAsia" w:eastAsia="Malgun Gothic"/>
          <w:snapToGrid w:val="0"/>
        </w:rPr>
        <w:t>id-</w:t>
      </w:r>
      <w:r>
        <w:rPr>
          <w:snapToGrid w:val="0"/>
        </w:rPr>
        <w:t>PosMeasurementPeriodicityExtended</w:t>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lang w:eastAsia="zh-CN"/>
        </w:rPr>
        <w:t>438</w:t>
      </w:r>
    </w:p>
    <w:p>
      <w:pPr>
        <w:pStyle w:val="67"/>
        <w:rPr>
          <w:rFonts w:eastAsia="等线"/>
          <w:snapToGrid w:val="0"/>
        </w:rPr>
      </w:pPr>
      <w:r>
        <w:rPr>
          <w:rFonts w:eastAsia="宋体"/>
          <w:snapToGrid w:val="0"/>
        </w:rPr>
        <w:t>id-</w:t>
      </w:r>
      <w:r>
        <w:t>PRS-Resource-ID</w:t>
      </w:r>
      <w:r>
        <w:tab/>
      </w:r>
      <w:r>
        <w:tab/>
      </w:r>
      <w:r>
        <w:tab/>
      </w:r>
      <w:r>
        <w:tab/>
      </w:r>
      <w:r>
        <w:tab/>
      </w:r>
      <w:r>
        <w:tab/>
      </w:r>
      <w:r>
        <w:tab/>
      </w:r>
      <w:r>
        <w:tab/>
      </w:r>
      <w:r>
        <w:tab/>
      </w:r>
      <w:r>
        <w:rPr>
          <w:rFonts w:eastAsia="宋体"/>
          <w:snapToGrid w:val="0"/>
        </w:rPr>
        <w:t xml:space="preserve">ProtocolIE-ID ::= </w:t>
      </w:r>
      <w:r>
        <w:rPr>
          <w:rFonts w:eastAsia="宋体"/>
          <w:snapToGrid w:val="0"/>
          <w:lang w:eastAsia="zh-CN"/>
        </w:rPr>
        <w:t>439</w:t>
      </w:r>
    </w:p>
    <w:p>
      <w:pPr>
        <w:pStyle w:val="67"/>
        <w:rPr>
          <w:snapToGrid w:val="0"/>
        </w:rPr>
      </w:pPr>
      <w:r>
        <w:t>id-LocationMeasurementInformation</w:t>
      </w:r>
      <w:r>
        <w:tab/>
      </w:r>
      <w:r>
        <w:tab/>
      </w:r>
      <w:r>
        <w:tab/>
      </w:r>
      <w:r>
        <w:tab/>
      </w:r>
      <w:r>
        <w:tab/>
      </w:r>
      <w:r>
        <w:rPr>
          <w:snapToGrid w:val="0"/>
        </w:rPr>
        <w:t>ProtocolIE-ID ::= 440</w:t>
      </w:r>
    </w:p>
    <w:p>
      <w:pPr>
        <w:pStyle w:val="67"/>
        <w:rPr>
          <w:rFonts w:eastAsia="宋体"/>
          <w:snapToGrid w:val="0"/>
        </w:rPr>
      </w:pPr>
      <w:r>
        <w:t>id-</w:t>
      </w:r>
      <w:r>
        <w:rPr>
          <w:rFonts w:eastAsia="宋体"/>
        </w:rPr>
        <w:t>SliceRadioResourceStatus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441</w:t>
      </w:r>
    </w:p>
    <w:p>
      <w:pPr>
        <w:pStyle w:val="67"/>
        <w:rPr>
          <w:rFonts w:eastAsia="宋体"/>
        </w:rPr>
      </w:pPr>
      <w:r>
        <w:t>id-</w:t>
      </w:r>
      <w:r>
        <w:rPr>
          <w:rFonts w:eastAsia="宋体"/>
        </w:rPr>
        <w:t>CompositeAvailableCapacity-SUL</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442</w:t>
      </w:r>
    </w:p>
    <w:p>
      <w:pPr>
        <w:pStyle w:val="67"/>
        <w:rPr>
          <w:snapToGrid w:val="0"/>
        </w:rPr>
      </w:pPr>
      <w:r>
        <w:t>id-SuccessfulHOReportInformationList</w:t>
      </w:r>
      <w:r>
        <w:rPr>
          <w:rFonts w:eastAsia="宋体"/>
        </w:rPr>
        <w:tab/>
      </w:r>
      <w:r>
        <w:rPr>
          <w:rFonts w:eastAsia="宋体"/>
        </w:rPr>
        <w:tab/>
      </w:r>
      <w:r>
        <w:rPr>
          <w:rFonts w:eastAsia="宋体"/>
        </w:rPr>
        <w:tab/>
      </w:r>
      <w:r>
        <w:rPr>
          <w:rFonts w:eastAsia="宋体"/>
        </w:rPr>
        <w:tab/>
      </w:r>
      <w:r>
        <w:rPr>
          <w:rFonts w:eastAsia="宋体"/>
        </w:rPr>
        <w:t xml:space="preserve">ProtocolIE-ID ::= </w:t>
      </w:r>
      <w:r>
        <w:rPr>
          <w:rFonts w:eastAsia="宋体"/>
          <w:snapToGrid w:val="0"/>
        </w:rPr>
        <w:t>443</w:t>
      </w:r>
    </w:p>
    <w:p>
      <w:pPr>
        <w:pStyle w:val="67"/>
        <w:rPr>
          <w:snapToGrid w:val="0"/>
        </w:rPr>
      </w:pPr>
      <w:r>
        <w:rPr>
          <w:snapToGrid w:val="0"/>
        </w:rPr>
        <w:t>id-NR-U-Channel-List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444</w:t>
      </w:r>
    </w:p>
    <w:p>
      <w:pPr>
        <w:pStyle w:val="67"/>
        <w:rPr>
          <w:snapToGrid w:val="0"/>
        </w:rPr>
      </w:pPr>
      <w:r>
        <w:rPr>
          <w:snapToGrid w:val="0"/>
        </w:rPr>
        <w:t>id-NR-U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445</w:t>
      </w:r>
    </w:p>
    <w:p>
      <w:pPr>
        <w:pStyle w:val="67"/>
        <w:rPr>
          <w:snapToGrid w:val="0"/>
        </w:rPr>
      </w:pPr>
      <w:r>
        <w:rPr>
          <w:snapToGrid w:val="0"/>
        </w:rPr>
        <w:t>id-Coverage-Modification-Notification</w:t>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446</w:t>
      </w:r>
    </w:p>
    <w:p>
      <w:pPr>
        <w:pStyle w:val="67"/>
        <w:rPr>
          <w:snapToGrid w:val="0"/>
        </w:rPr>
      </w:pPr>
      <w:r>
        <w:rPr>
          <w:snapToGrid w:val="0"/>
        </w:rPr>
        <w:t>id-CCO-Assistance-Information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rPr>
        <w:t>447</w:t>
      </w:r>
    </w:p>
    <w:p>
      <w:pPr>
        <w:pStyle w:val="67"/>
        <w:rPr>
          <w:snapToGrid w:val="0"/>
        </w:rPr>
      </w:pPr>
      <w:r>
        <w:rPr>
          <w:snapToGrid w:val="0"/>
        </w:rPr>
        <w:t>id-Neighbor-node-CCO-Assistance-Information-List</w:t>
      </w:r>
      <w:r>
        <w:rPr>
          <w:snapToGrid w:val="0"/>
        </w:rPr>
        <w:tab/>
      </w:r>
      <w:r>
        <w:rPr>
          <w:snapToGrid w:val="0"/>
        </w:rPr>
        <w:t xml:space="preserve">ProtocolIE-ID ::= </w:t>
      </w:r>
      <w:r>
        <w:rPr>
          <w:rFonts w:eastAsia="宋体"/>
          <w:snapToGrid w:val="0"/>
        </w:rPr>
        <w:t>448</w:t>
      </w:r>
    </w:p>
    <w:p>
      <w:pPr>
        <w:pStyle w:val="67"/>
        <w:rPr>
          <w:snapToGrid w:val="0"/>
          <w:lang w:val="fr-FR"/>
        </w:rPr>
      </w:pPr>
      <w:r>
        <w:rPr>
          <w:snapToGrid w:val="0"/>
          <w:lang w:val="fr-FR"/>
        </w:rPr>
        <w:t>id-CellsForSON-List</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449</w:t>
      </w:r>
    </w:p>
    <w:p>
      <w:pPr>
        <w:pStyle w:val="67"/>
        <w:rPr>
          <w:rFonts w:eastAsia="宋体"/>
          <w:snapToGrid w:val="0"/>
          <w:lang w:val="fr-FR"/>
        </w:rPr>
      </w:pPr>
      <w:r>
        <w:rPr>
          <w:lang w:val="fr-FR"/>
        </w:rPr>
        <w:t>id-MIMOPRBusageInformation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ProtocolIE-ID ::= </w:t>
      </w:r>
      <w:r>
        <w:rPr>
          <w:rFonts w:eastAsia="宋体"/>
          <w:snapToGrid w:val="0"/>
          <w:lang w:val="fr-FR"/>
        </w:rPr>
        <w:t>450</w:t>
      </w:r>
    </w:p>
    <w:p>
      <w:pPr>
        <w:pStyle w:val="67"/>
        <w:rPr>
          <w:rFonts w:eastAsia="宋体"/>
          <w:snapToGrid w:val="0"/>
          <w:lang w:val="it-IT"/>
        </w:rPr>
      </w:pPr>
      <w:r>
        <w:rPr>
          <w:rFonts w:eastAsia="宋体"/>
          <w:snapToGrid w:val="0"/>
          <w:lang w:val="it-IT"/>
        </w:rPr>
        <w:t>id-</w:t>
      </w:r>
      <w:r>
        <w:t>gNB-CU-</w:t>
      </w:r>
      <w:r>
        <w:rPr>
          <w:rFonts w:eastAsia="宋体"/>
        </w:rPr>
        <w:t>MBS-</w:t>
      </w:r>
      <w: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451</w:t>
      </w:r>
    </w:p>
    <w:p>
      <w:pPr>
        <w:pStyle w:val="67"/>
        <w:rPr>
          <w:rFonts w:eastAsia="宋体"/>
          <w:snapToGrid w:val="0"/>
          <w:lang w:val="it-IT"/>
        </w:rPr>
      </w:pPr>
      <w:r>
        <w:rPr>
          <w:rFonts w:eastAsia="宋体"/>
          <w:snapToGrid w:val="0"/>
          <w:lang w:val="it-IT"/>
        </w:rPr>
        <w:t>id-</w:t>
      </w:r>
      <w:r>
        <w:rPr>
          <w:lang w:val="fr-FR"/>
        </w:rPr>
        <w:t>gNB-DU-</w:t>
      </w:r>
      <w:r>
        <w:rPr>
          <w:rFonts w:eastAsia="宋体"/>
          <w:lang w:val="fr-FR"/>
        </w:rPr>
        <w:t>MBS-</w:t>
      </w:r>
      <w:r>
        <w:rPr>
          <w:lang w:val="fr-FR"/>
        </w:rPr>
        <w:t>F1AP-ID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452</w:t>
      </w:r>
    </w:p>
    <w:p>
      <w:pPr>
        <w:pStyle w:val="67"/>
      </w:pPr>
      <w:r>
        <w:t>id-MBS-Area-Session-ID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453</w:t>
      </w:r>
    </w:p>
    <w:p>
      <w:pPr>
        <w:pStyle w:val="67"/>
        <w:rPr>
          <w:rFonts w:eastAsia="宋体"/>
          <w:snapToGrid w:val="0"/>
          <w:lang w:val="it-IT"/>
        </w:rPr>
      </w:pPr>
      <w:r>
        <w:t>id-MBS-CUtoDURRCInformation</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454</w:t>
      </w:r>
    </w:p>
    <w:p>
      <w:pPr>
        <w:pStyle w:val="67"/>
      </w:pPr>
      <w:r>
        <w:rPr>
          <w:rFonts w:eastAsia="宋体"/>
          <w:snapToGrid w:val="0"/>
        </w:rPr>
        <w:t>id-MBS</w:t>
      </w:r>
      <w:r>
        <w:t>-Session-ID</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455</w:t>
      </w:r>
    </w:p>
    <w:p>
      <w:pPr>
        <w:pStyle w:val="67"/>
      </w:pPr>
      <w:r>
        <w:t>id-SNSSAI</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456</w:t>
      </w:r>
    </w:p>
    <w:p>
      <w:pPr>
        <w:pStyle w:val="67"/>
        <w:rPr>
          <w:rFonts w:eastAsia="宋体"/>
          <w:snapToGrid w:val="0"/>
          <w:lang w:val="it-IT"/>
        </w:rPr>
      </w:pPr>
      <w:r>
        <w:t>id-MBS-Broadcast-NeighbourCellList</w:t>
      </w:r>
      <w:r>
        <w:tab/>
      </w:r>
      <w:r>
        <w:tab/>
      </w:r>
      <w:r>
        <w:tab/>
      </w:r>
      <w:r>
        <w:tab/>
      </w:r>
      <w:r>
        <w:tab/>
      </w:r>
      <w:r>
        <w:rPr>
          <w:rFonts w:eastAsia="宋体"/>
          <w:snapToGrid w:val="0"/>
          <w:lang w:val="it-IT"/>
        </w:rPr>
        <w:t>ProtocolIE-ID ::= 457</w:t>
      </w:r>
    </w:p>
    <w:p>
      <w:pPr>
        <w:pStyle w:val="67"/>
        <w:rPr>
          <w:rFonts w:eastAsia="宋体"/>
          <w:snapToGrid w:val="0"/>
        </w:rPr>
      </w:pPr>
      <w:r>
        <w:t>id-BroadcastMRBs</w:t>
      </w:r>
      <w:r>
        <w:rPr>
          <w:rFonts w:eastAsia="宋体"/>
          <w:snapToGrid w:val="0"/>
        </w:rPr>
        <w:t>-FailedToBeModified-List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458</w:t>
      </w:r>
    </w:p>
    <w:p>
      <w:pPr>
        <w:pStyle w:val="67"/>
        <w:rPr>
          <w:rFonts w:eastAsia="宋体"/>
          <w:snapToGrid w:val="0"/>
        </w:rPr>
      </w:pPr>
      <w:r>
        <w:t>id-BroadcastMRBs</w:t>
      </w:r>
      <w:r>
        <w:rPr>
          <w:rFonts w:eastAsia="宋体"/>
          <w:snapToGrid w:val="0"/>
        </w:rPr>
        <w:t>-FailedToBeModified-Item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459</w:t>
      </w:r>
    </w:p>
    <w:p>
      <w:pPr>
        <w:pStyle w:val="67"/>
        <w:rPr>
          <w:rFonts w:eastAsia="宋体"/>
          <w:snapToGrid w:val="0"/>
        </w:rPr>
      </w:pPr>
      <w:r>
        <w:t>id-BroadcastMRBs</w:t>
      </w:r>
      <w:r>
        <w:rPr>
          <w:rFonts w:eastAsia="宋体"/>
          <w:snapToGrid w:val="0"/>
        </w:rPr>
        <w:t>-FailedToBeSetup-List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460</w:t>
      </w:r>
    </w:p>
    <w:p>
      <w:pPr>
        <w:pStyle w:val="67"/>
        <w:rPr>
          <w:rFonts w:eastAsia="宋体"/>
          <w:snapToGrid w:val="0"/>
        </w:rPr>
      </w:pPr>
      <w:r>
        <w:t>id-BroadcastMRBs</w:t>
      </w:r>
      <w:r>
        <w:rPr>
          <w:rFonts w:eastAsia="宋体"/>
          <w:snapToGrid w:val="0"/>
        </w:rPr>
        <w:t>-FailedToBeSetup-Item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461</w:t>
      </w:r>
    </w:p>
    <w:p>
      <w:pPr>
        <w:pStyle w:val="67"/>
        <w:rPr>
          <w:rFonts w:eastAsia="宋体"/>
          <w:snapToGrid w:val="0"/>
        </w:rPr>
      </w:pPr>
      <w:r>
        <w:t>id-BroadcastMRBs</w:t>
      </w:r>
      <w:r>
        <w:rPr>
          <w:rFonts w:eastAsia="宋体"/>
          <w:snapToGrid w:val="0"/>
        </w:rPr>
        <w:t>-FailedToBeSetupMod-List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462</w:t>
      </w:r>
    </w:p>
    <w:p>
      <w:pPr>
        <w:pStyle w:val="67"/>
        <w:rPr>
          <w:rFonts w:eastAsia="宋体"/>
          <w:snapToGrid w:val="0"/>
        </w:rPr>
      </w:pPr>
      <w:r>
        <w:t>id-BroadcastMRBs</w:t>
      </w:r>
      <w:r>
        <w:rPr>
          <w:rFonts w:eastAsia="宋体"/>
          <w:snapToGrid w:val="0"/>
        </w:rPr>
        <w:t>-FailedToBeSetupMod-Item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463</w:t>
      </w:r>
    </w:p>
    <w:p>
      <w:pPr>
        <w:pStyle w:val="67"/>
        <w:rPr>
          <w:rFonts w:eastAsia="宋体"/>
          <w:snapToGrid w:val="0"/>
        </w:rPr>
      </w:pPr>
      <w:r>
        <w:t>id-BroadcastMRBs</w:t>
      </w:r>
      <w:r>
        <w:rPr>
          <w:rFonts w:eastAsia="宋体"/>
          <w:snapToGrid w:val="0"/>
        </w:rPr>
        <w:t>-Modified-List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464</w:t>
      </w:r>
    </w:p>
    <w:p>
      <w:pPr>
        <w:pStyle w:val="67"/>
        <w:rPr>
          <w:rFonts w:eastAsia="宋体"/>
          <w:snapToGrid w:val="0"/>
        </w:rPr>
      </w:pPr>
      <w:r>
        <w:t>id-BroadcastMRBs</w:t>
      </w:r>
      <w:r>
        <w:rPr>
          <w:rFonts w:eastAsia="宋体"/>
          <w:snapToGrid w:val="0"/>
        </w:rPr>
        <w:t>-Modified-Item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465</w:t>
      </w:r>
    </w:p>
    <w:p>
      <w:pPr>
        <w:pStyle w:val="67"/>
        <w:rPr>
          <w:rFonts w:eastAsia="宋体"/>
          <w:snapToGrid w:val="0"/>
        </w:rPr>
      </w:pPr>
      <w:r>
        <w:t>id-BroadcastMRBs</w:t>
      </w:r>
      <w:r>
        <w:rPr>
          <w:rFonts w:eastAsia="宋体"/>
          <w:snapToGrid w:val="0"/>
        </w:rPr>
        <w:t>-Setup-List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466</w:t>
      </w:r>
    </w:p>
    <w:p>
      <w:pPr>
        <w:pStyle w:val="67"/>
        <w:rPr>
          <w:rFonts w:eastAsia="宋体"/>
          <w:snapToGrid w:val="0"/>
        </w:rPr>
      </w:pPr>
      <w:r>
        <w:t>id-BroadcastMRBs</w:t>
      </w:r>
      <w:r>
        <w:rPr>
          <w:rFonts w:eastAsia="宋体"/>
          <w:snapToGrid w:val="0"/>
        </w:rPr>
        <w:t>-Setup-Item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467</w:t>
      </w:r>
    </w:p>
    <w:p>
      <w:pPr>
        <w:pStyle w:val="67"/>
        <w:rPr>
          <w:rFonts w:eastAsia="宋体"/>
          <w:snapToGrid w:val="0"/>
        </w:rPr>
      </w:pPr>
      <w:r>
        <w:rPr>
          <w:rFonts w:eastAsia="宋体"/>
          <w:snapToGrid w:val="0"/>
        </w:rPr>
        <w:t>id-</w:t>
      </w:r>
      <w:r>
        <w:t>BroadcastMRBs</w:t>
      </w:r>
      <w:r>
        <w:rPr>
          <w:rFonts w:eastAsia="宋体"/>
          <w:snapToGrid w:val="0"/>
        </w:rPr>
        <w:t>-SetupMod-List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468</w:t>
      </w:r>
    </w:p>
    <w:p>
      <w:pPr>
        <w:pStyle w:val="67"/>
        <w:rPr>
          <w:rFonts w:eastAsia="宋体"/>
          <w:snapToGrid w:val="0"/>
        </w:rPr>
      </w:pPr>
      <w:r>
        <w:rPr>
          <w:rFonts w:eastAsia="宋体"/>
          <w:snapToGrid w:val="0"/>
        </w:rPr>
        <w:t>id-</w:t>
      </w:r>
      <w:r>
        <w:t>BroadcastMRBs</w:t>
      </w:r>
      <w:r>
        <w:rPr>
          <w:rFonts w:eastAsia="宋体"/>
          <w:snapToGrid w:val="0"/>
        </w:rPr>
        <w:t>-SetupMod-Item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469</w:t>
      </w:r>
    </w:p>
    <w:p>
      <w:pPr>
        <w:pStyle w:val="67"/>
        <w:rPr>
          <w:rFonts w:eastAsia="宋体"/>
          <w:snapToGrid w:val="0"/>
        </w:rPr>
      </w:pPr>
      <w:r>
        <w:rPr>
          <w:rFonts w:eastAsia="宋体"/>
          <w:snapToGrid w:val="0"/>
        </w:rPr>
        <w:t>id-</w:t>
      </w:r>
      <w:r>
        <w:t>BroadcastMRBs</w:t>
      </w:r>
      <w:r>
        <w:rPr>
          <w:rFonts w:eastAsia="宋体"/>
          <w:snapToGrid w:val="0"/>
        </w:rPr>
        <w:t>-ToBeModified-List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470</w:t>
      </w:r>
    </w:p>
    <w:p>
      <w:pPr>
        <w:pStyle w:val="67"/>
        <w:rPr>
          <w:rFonts w:eastAsia="宋体"/>
          <w:snapToGrid w:val="0"/>
        </w:rPr>
      </w:pPr>
      <w:r>
        <w:rPr>
          <w:rFonts w:eastAsia="宋体"/>
          <w:snapToGrid w:val="0"/>
        </w:rPr>
        <w:t>id-</w:t>
      </w:r>
      <w:r>
        <w:t>BroadcastMRBs</w:t>
      </w:r>
      <w:r>
        <w:rPr>
          <w:rFonts w:eastAsia="宋体"/>
          <w:snapToGrid w:val="0"/>
        </w:rPr>
        <w:t>-ToBeModified-Item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471</w:t>
      </w:r>
    </w:p>
    <w:p>
      <w:pPr>
        <w:pStyle w:val="67"/>
        <w:rPr>
          <w:rFonts w:eastAsia="宋体"/>
          <w:snapToGrid w:val="0"/>
        </w:rPr>
      </w:pPr>
      <w:r>
        <w:rPr>
          <w:rFonts w:eastAsia="宋体"/>
          <w:snapToGrid w:val="0"/>
        </w:rPr>
        <w:t>id-</w:t>
      </w:r>
      <w:r>
        <w:t>BroadcastMRBs</w:t>
      </w:r>
      <w:r>
        <w:rPr>
          <w:rFonts w:eastAsia="宋体"/>
          <w:snapToGrid w:val="0"/>
        </w:rPr>
        <w:t>-ToBeReleased-List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472</w:t>
      </w:r>
    </w:p>
    <w:p>
      <w:pPr>
        <w:pStyle w:val="67"/>
        <w:rPr>
          <w:rFonts w:eastAsia="宋体"/>
          <w:snapToGrid w:val="0"/>
        </w:rPr>
      </w:pPr>
      <w:r>
        <w:rPr>
          <w:rFonts w:eastAsia="宋体"/>
          <w:snapToGrid w:val="0"/>
        </w:rPr>
        <w:t>id-</w:t>
      </w:r>
      <w:r>
        <w:t>BroadcastMRBs</w:t>
      </w:r>
      <w:r>
        <w:rPr>
          <w:rFonts w:eastAsia="宋体"/>
          <w:snapToGrid w:val="0"/>
        </w:rPr>
        <w:t>-ToBeReleased-Item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473</w:t>
      </w:r>
    </w:p>
    <w:p>
      <w:pPr>
        <w:pStyle w:val="67"/>
        <w:rPr>
          <w:rFonts w:eastAsia="宋体"/>
          <w:snapToGrid w:val="0"/>
        </w:rPr>
      </w:pPr>
      <w:r>
        <w:rPr>
          <w:rFonts w:eastAsia="宋体"/>
          <w:snapToGrid w:val="0"/>
        </w:rPr>
        <w:t>id-</w:t>
      </w:r>
      <w:r>
        <w:t>BroadcastMRBs</w:t>
      </w:r>
      <w:r>
        <w:rPr>
          <w:rFonts w:eastAsia="宋体"/>
          <w:snapToGrid w:val="0"/>
        </w:rPr>
        <w:t>-ToBeSetup-List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474</w:t>
      </w:r>
    </w:p>
    <w:p>
      <w:pPr>
        <w:pStyle w:val="67"/>
        <w:rPr>
          <w:rFonts w:eastAsia="宋体"/>
          <w:snapToGrid w:val="0"/>
        </w:rPr>
      </w:pPr>
      <w:r>
        <w:rPr>
          <w:rFonts w:eastAsia="宋体"/>
          <w:snapToGrid w:val="0"/>
        </w:rPr>
        <w:t>id-</w:t>
      </w:r>
      <w:r>
        <w:t>BroadcastMRBs</w:t>
      </w:r>
      <w:r>
        <w:rPr>
          <w:rFonts w:eastAsia="宋体"/>
          <w:snapToGrid w:val="0"/>
        </w:rPr>
        <w:t>-ToBeSetup-Item</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475</w:t>
      </w:r>
    </w:p>
    <w:p>
      <w:pPr>
        <w:pStyle w:val="67"/>
        <w:rPr>
          <w:rFonts w:eastAsia="宋体"/>
          <w:snapToGrid w:val="0"/>
        </w:rPr>
      </w:pPr>
      <w:r>
        <w:rPr>
          <w:rFonts w:eastAsia="宋体"/>
          <w:snapToGrid w:val="0"/>
        </w:rPr>
        <w:t>id-</w:t>
      </w:r>
      <w:r>
        <w:t>BroadcastMRBs</w:t>
      </w:r>
      <w:r>
        <w:rPr>
          <w:rFonts w:eastAsia="宋体"/>
          <w:snapToGrid w:val="0"/>
        </w:rPr>
        <w:t>-ToBeSetupMod-List</w:t>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ab/>
      </w:r>
      <w:r>
        <w:rPr>
          <w:rFonts w:eastAsia="宋体"/>
          <w:snapToGrid w:val="0"/>
          <w:lang w:val="it-IT"/>
        </w:rPr>
        <w:t>ProtocolIE-ID ::= 476</w:t>
      </w:r>
    </w:p>
    <w:p>
      <w:pPr>
        <w:pStyle w:val="67"/>
      </w:pPr>
      <w:r>
        <w:t>id-BroadcastMRBs-ToBeSetupMod-Item</w:t>
      </w:r>
      <w:r>
        <w:tab/>
      </w:r>
      <w:r>
        <w:tab/>
      </w:r>
      <w:r>
        <w:tab/>
      </w:r>
      <w:r>
        <w:tab/>
      </w:r>
      <w:r>
        <w:tab/>
      </w:r>
      <w:r>
        <w:t xml:space="preserve">ProtocolIE-ID ::= </w:t>
      </w:r>
      <w:r>
        <w:rPr>
          <w:rFonts w:eastAsia="宋体"/>
          <w:snapToGrid w:val="0"/>
          <w:lang w:val="it-IT"/>
        </w:rPr>
        <w:t>477</w:t>
      </w:r>
    </w:p>
    <w:p>
      <w:pPr>
        <w:pStyle w:val="67"/>
      </w:pPr>
      <w:r>
        <w:rPr>
          <w:rFonts w:hint="eastAsia"/>
        </w:rPr>
        <w:t>id-Supported-MBS-FSA-ID-List</w:t>
      </w:r>
      <w:r>
        <w:tab/>
      </w:r>
      <w:r>
        <w:tab/>
      </w:r>
      <w:r>
        <w:tab/>
      </w:r>
      <w:r>
        <w:tab/>
      </w:r>
      <w:r>
        <w:tab/>
      </w:r>
      <w:r>
        <w:tab/>
      </w:r>
      <w:r>
        <w:t xml:space="preserve">ProtocolIE-ID ::= </w:t>
      </w:r>
      <w:r>
        <w:rPr>
          <w:rFonts w:eastAsia="宋体"/>
          <w:snapToGrid w:val="0"/>
          <w:lang w:val="it-IT"/>
        </w:rPr>
        <w:t>478</w:t>
      </w:r>
    </w:p>
    <w:p>
      <w:pPr>
        <w:pStyle w:val="67"/>
      </w:pPr>
      <w:r>
        <w:t xml:space="preserve">id-UEIdentity-List-For-Paging-List </w:t>
      </w:r>
      <w:r>
        <w:tab/>
      </w:r>
      <w:r>
        <w:tab/>
      </w:r>
      <w:r>
        <w:tab/>
      </w:r>
      <w:r>
        <w:tab/>
      </w:r>
      <w:r>
        <w:tab/>
      </w:r>
      <w:r>
        <w:t xml:space="preserve">ProtocolIE-ID ::= </w:t>
      </w:r>
      <w:r>
        <w:rPr>
          <w:rFonts w:eastAsia="宋体"/>
          <w:snapToGrid w:val="0"/>
          <w:lang w:val="it-IT"/>
        </w:rPr>
        <w:t>479</w:t>
      </w:r>
    </w:p>
    <w:p>
      <w:pPr>
        <w:pStyle w:val="67"/>
      </w:pPr>
      <w:r>
        <w:t xml:space="preserve">id-UEIdentity-List-For-Paging-Item </w:t>
      </w:r>
      <w:r>
        <w:tab/>
      </w:r>
      <w:r>
        <w:tab/>
      </w:r>
      <w:r>
        <w:tab/>
      </w:r>
      <w:r>
        <w:tab/>
      </w:r>
      <w:r>
        <w:tab/>
      </w:r>
      <w:r>
        <w:t xml:space="preserve">ProtocolIE-ID ::= </w:t>
      </w:r>
      <w:r>
        <w:rPr>
          <w:rFonts w:eastAsia="宋体"/>
          <w:snapToGrid w:val="0"/>
          <w:lang w:val="it-IT"/>
        </w:rPr>
        <w:t>480</w:t>
      </w:r>
    </w:p>
    <w:p>
      <w:pPr>
        <w:pStyle w:val="67"/>
      </w:pPr>
      <w:r>
        <w:t>id-MBS-ServiceArea</w:t>
      </w:r>
      <w:r>
        <w:tab/>
      </w:r>
      <w:r>
        <w:tab/>
      </w:r>
      <w:r>
        <w:tab/>
      </w:r>
      <w:r>
        <w:tab/>
      </w:r>
      <w:r>
        <w:tab/>
      </w:r>
      <w:r>
        <w:tab/>
      </w:r>
      <w:r>
        <w:tab/>
      </w:r>
      <w:r>
        <w:tab/>
      </w:r>
      <w:r>
        <w:tab/>
      </w:r>
      <w:r>
        <w:t>ProtocolIE-ID ::= 481</w:t>
      </w:r>
    </w:p>
    <w:p>
      <w:pPr>
        <w:pStyle w:val="67"/>
        <w:rPr>
          <w:snapToGrid w:val="0"/>
        </w:rPr>
      </w:pPr>
      <w:r>
        <w:rPr>
          <w:rFonts w:eastAsia="宋体"/>
          <w:snapToGrid w:val="0"/>
        </w:rPr>
        <w:t>id-Multicast</w:t>
      </w:r>
      <w:r>
        <w:t>MRBs</w:t>
      </w:r>
      <w:r>
        <w:rPr>
          <w:rFonts w:eastAsia="宋体"/>
          <w:snapToGrid w:val="0"/>
        </w:rPr>
        <w:t>-FailedToBeModified-List</w:t>
      </w:r>
      <w:r>
        <w:rPr>
          <w:rFonts w:eastAsia="宋体"/>
          <w:snapToGrid w:val="0"/>
        </w:rPr>
        <w:tab/>
      </w:r>
      <w:r>
        <w:rPr>
          <w:rFonts w:eastAsia="宋体"/>
          <w:snapToGrid w:val="0"/>
        </w:rPr>
        <w:tab/>
      </w:r>
      <w:r>
        <w:rPr>
          <w:rFonts w:eastAsia="宋体"/>
          <w:snapToGrid w:val="0"/>
        </w:rPr>
        <w:tab/>
      </w:r>
      <w:r>
        <w:t>ProtocolIE-ID ::= 482</w:t>
      </w:r>
    </w:p>
    <w:p>
      <w:pPr>
        <w:pStyle w:val="67"/>
        <w:rPr>
          <w:snapToGrid w:val="0"/>
        </w:rPr>
      </w:pPr>
      <w:r>
        <w:rPr>
          <w:rFonts w:eastAsia="宋体"/>
          <w:snapToGrid w:val="0"/>
        </w:rPr>
        <w:t>id-Multicast</w:t>
      </w:r>
      <w:r>
        <w:t>MRBs</w:t>
      </w:r>
      <w:r>
        <w:rPr>
          <w:rFonts w:eastAsia="宋体"/>
          <w:snapToGrid w:val="0"/>
        </w:rPr>
        <w:t>-FailedToBeModified-Item</w:t>
      </w:r>
      <w:r>
        <w:rPr>
          <w:rFonts w:eastAsia="宋体"/>
          <w:snapToGrid w:val="0"/>
        </w:rPr>
        <w:tab/>
      </w:r>
      <w:r>
        <w:rPr>
          <w:rFonts w:eastAsia="宋体"/>
          <w:snapToGrid w:val="0"/>
        </w:rPr>
        <w:tab/>
      </w:r>
      <w:r>
        <w:rPr>
          <w:rFonts w:eastAsia="宋体"/>
          <w:snapToGrid w:val="0"/>
        </w:rPr>
        <w:tab/>
      </w:r>
      <w:r>
        <w:t>ProtocolIE-ID ::= 483</w:t>
      </w:r>
    </w:p>
    <w:p>
      <w:pPr>
        <w:pStyle w:val="67"/>
        <w:rPr>
          <w:snapToGrid w:val="0"/>
        </w:rPr>
      </w:pPr>
      <w:r>
        <w:rPr>
          <w:rFonts w:eastAsia="宋体"/>
          <w:snapToGrid w:val="0"/>
        </w:rPr>
        <w:t>id-Multicast</w:t>
      </w:r>
      <w:r>
        <w:t>MRBs</w:t>
      </w:r>
      <w:r>
        <w:rPr>
          <w:rFonts w:eastAsia="宋体"/>
          <w:snapToGrid w:val="0"/>
        </w:rPr>
        <w:t>-FailedToBeSetup-List</w:t>
      </w:r>
      <w:r>
        <w:rPr>
          <w:rFonts w:eastAsia="宋体"/>
          <w:snapToGrid w:val="0"/>
        </w:rPr>
        <w:tab/>
      </w:r>
      <w:r>
        <w:rPr>
          <w:rFonts w:eastAsia="宋体"/>
          <w:snapToGrid w:val="0"/>
        </w:rPr>
        <w:tab/>
      </w:r>
      <w:r>
        <w:rPr>
          <w:rFonts w:eastAsia="宋体"/>
          <w:snapToGrid w:val="0"/>
        </w:rPr>
        <w:tab/>
      </w:r>
      <w:r>
        <w:rPr>
          <w:rFonts w:eastAsia="宋体"/>
          <w:snapToGrid w:val="0"/>
        </w:rPr>
        <w:tab/>
      </w:r>
      <w:r>
        <w:t>ProtocolIE-ID ::= 484</w:t>
      </w:r>
    </w:p>
    <w:p>
      <w:pPr>
        <w:pStyle w:val="67"/>
        <w:rPr>
          <w:snapToGrid w:val="0"/>
        </w:rPr>
      </w:pPr>
      <w:r>
        <w:rPr>
          <w:rFonts w:eastAsia="宋体"/>
          <w:snapToGrid w:val="0"/>
        </w:rPr>
        <w:t>id-Multicast</w:t>
      </w:r>
      <w:r>
        <w:t>MRBs</w:t>
      </w:r>
      <w:r>
        <w:rPr>
          <w:rFonts w:eastAsia="宋体"/>
          <w:snapToGrid w:val="0"/>
        </w:rPr>
        <w:t>-FailedToBeSetup-Item</w:t>
      </w:r>
      <w:r>
        <w:rPr>
          <w:rFonts w:eastAsia="宋体"/>
          <w:snapToGrid w:val="0"/>
        </w:rPr>
        <w:tab/>
      </w:r>
      <w:r>
        <w:rPr>
          <w:rFonts w:eastAsia="宋体"/>
          <w:snapToGrid w:val="0"/>
        </w:rPr>
        <w:tab/>
      </w:r>
      <w:r>
        <w:rPr>
          <w:rFonts w:eastAsia="宋体"/>
          <w:snapToGrid w:val="0"/>
        </w:rPr>
        <w:tab/>
      </w:r>
      <w:r>
        <w:rPr>
          <w:rFonts w:eastAsia="宋体"/>
          <w:snapToGrid w:val="0"/>
        </w:rPr>
        <w:tab/>
      </w:r>
      <w:r>
        <w:t>ProtocolIE-ID ::= 485</w:t>
      </w:r>
    </w:p>
    <w:p>
      <w:pPr>
        <w:pStyle w:val="67"/>
        <w:rPr>
          <w:snapToGrid w:val="0"/>
        </w:rPr>
      </w:pPr>
      <w:r>
        <w:rPr>
          <w:rFonts w:eastAsia="宋体"/>
          <w:snapToGrid w:val="0"/>
        </w:rPr>
        <w:t>id-Multicast</w:t>
      </w:r>
      <w:r>
        <w:t>MRBs</w:t>
      </w:r>
      <w:r>
        <w:rPr>
          <w:rFonts w:eastAsia="宋体"/>
          <w:snapToGrid w:val="0"/>
        </w:rPr>
        <w:t>-FailedToBeSetupMod-List</w:t>
      </w:r>
      <w:r>
        <w:rPr>
          <w:rFonts w:eastAsia="宋体"/>
          <w:snapToGrid w:val="0"/>
        </w:rPr>
        <w:tab/>
      </w:r>
      <w:r>
        <w:rPr>
          <w:rFonts w:eastAsia="宋体"/>
          <w:snapToGrid w:val="0"/>
        </w:rPr>
        <w:tab/>
      </w:r>
      <w:r>
        <w:rPr>
          <w:rFonts w:eastAsia="宋体"/>
          <w:snapToGrid w:val="0"/>
        </w:rPr>
        <w:tab/>
      </w:r>
      <w:r>
        <w:t>ProtocolIE-ID ::= 486</w:t>
      </w:r>
    </w:p>
    <w:p>
      <w:pPr>
        <w:pStyle w:val="67"/>
        <w:rPr>
          <w:snapToGrid w:val="0"/>
        </w:rPr>
      </w:pPr>
      <w:r>
        <w:rPr>
          <w:rFonts w:eastAsia="宋体"/>
          <w:snapToGrid w:val="0"/>
        </w:rPr>
        <w:t>id-Multicast</w:t>
      </w:r>
      <w:r>
        <w:t>MRBs</w:t>
      </w:r>
      <w:r>
        <w:rPr>
          <w:rFonts w:eastAsia="宋体"/>
          <w:snapToGrid w:val="0"/>
        </w:rPr>
        <w:t>-FailedToBeSetupMod-Item</w:t>
      </w:r>
      <w:r>
        <w:rPr>
          <w:rFonts w:eastAsia="宋体"/>
          <w:snapToGrid w:val="0"/>
        </w:rPr>
        <w:tab/>
      </w:r>
      <w:r>
        <w:rPr>
          <w:rFonts w:eastAsia="宋体"/>
          <w:snapToGrid w:val="0"/>
        </w:rPr>
        <w:tab/>
      </w:r>
      <w:r>
        <w:rPr>
          <w:rFonts w:eastAsia="宋体"/>
          <w:snapToGrid w:val="0"/>
        </w:rPr>
        <w:tab/>
      </w:r>
      <w:r>
        <w:t>ProtocolIE-ID ::= 487</w:t>
      </w:r>
    </w:p>
    <w:p>
      <w:pPr>
        <w:pStyle w:val="67"/>
        <w:rPr>
          <w:snapToGrid w:val="0"/>
        </w:rPr>
      </w:pPr>
      <w:r>
        <w:rPr>
          <w:rFonts w:eastAsia="宋体"/>
          <w:snapToGrid w:val="0"/>
        </w:rPr>
        <w:t>id-Multicast</w:t>
      </w:r>
      <w:r>
        <w:t>MRBs</w:t>
      </w:r>
      <w:r>
        <w:rPr>
          <w:rFonts w:eastAsia="宋体"/>
          <w:snapToGrid w:val="0"/>
        </w:rPr>
        <w:t>-Modified-List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488</w:t>
      </w:r>
    </w:p>
    <w:p>
      <w:pPr>
        <w:pStyle w:val="67"/>
        <w:rPr>
          <w:snapToGrid w:val="0"/>
        </w:rPr>
      </w:pPr>
      <w:r>
        <w:rPr>
          <w:rFonts w:eastAsia="宋体"/>
          <w:snapToGrid w:val="0"/>
        </w:rPr>
        <w:t>id-Multicast</w:t>
      </w:r>
      <w:r>
        <w:t>MRBs</w:t>
      </w:r>
      <w:r>
        <w:rPr>
          <w:rFonts w:eastAsia="宋体"/>
          <w:snapToGrid w:val="0"/>
        </w:rPr>
        <w:t>-Modified-Item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489</w:t>
      </w:r>
    </w:p>
    <w:p>
      <w:pPr>
        <w:pStyle w:val="67"/>
        <w:rPr>
          <w:snapToGrid w:val="0"/>
        </w:rPr>
      </w:pPr>
      <w:r>
        <w:rPr>
          <w:rFonts w:eastAsia="宋体"/>
          <w:snapToGrid w:val="0"/>
        </w:rPr>
        <w:t>id-Multicast</w:t>
      </w:r>
      <w:r>
        <w:t>MRBs</w:t>
      </w:r>
      <w:r>
        <w:rPr>
          <w:rFonts w:eastAsia="宋体"/>
          <w:snapToGrid w:val="0"/>
        </w:rPr>
        <w:t>-Setup-List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490</w:t>
      </w:r>
    </w:p>
    <w:p>
      <w:pPr>
        <w:pStyle w:val="67"/>
        <w:rPr>
          <w:snapToGrid w:val="0"/>
        </w:rPr>
      </w:pPr>
      <w:r>
        <w:rPr>
          <w:rFonts w:eastAsia="宋体"/>
          <w:snapToGrid w:val="0"/>
        </w:rPr>
        <w:t>id-Multicast</w:t>
      </w:r>
      <w:r>
        <w:t>MRBs</w:t>
      </w:r>
      <w:r>
        <w:rPr>
          <w:rFonts w:eastAsia="宋体"/>
          <w:snapToGrid w:val="0"/>
        </w:rPr>
        <w:t>-Setup-Item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491</w:t>
      </w:r>
    </w:p>
    <w:p>
      <w:pPr>
        <w:pStyle w:val="67"/>
        <w:rPr>
          <w:snapToGrid w:val="0"/>
        </w:rPr>
      </w:pPr>
      <w:r>
        <w:rPr>
          <w:rFonts w:eastAsia="宋体"/>
          <w:snapToGrid w:val="0"/>
        </w:rPr>
        <w:t>id-Multicast</w:t>
      </w:r>
      <w:r>
        <w:t>MRBs</w:t>
      </w:r>
      <w:r>
        <w:rPr>
          <w:rFonts w:eastAsia="宋体"/>
          <w:snapToGrid w:val="0"/>
        </w:rPr>
        <w:t>-SetupMod-List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492</w:t>
      </w:r>
    </w:p>
    <w:p>
      <w:pPr>
        <w:pStyle w:val="67"/>
        <w:rPr>
          <w:snapToGrid w:val="0"/>
        </w:rPr>
      </w:pPr>
      <w:r>
        <w:rPr>
          <w:rFonts w:eastAsia="宋体"/>
          <w:snapToGrid w:val="0"/>
        </w:rPr>
        <w:t>id-Multicast</w:t>
      </w:r>
      <w:r>
        <w:t>MRBs</w:t>
      </w:r>
      <w:r>
        <w:rPr>
          <w:rFonts w:eastAsia="宋体"/>
          <w:snapToGrid w:val="0"/>
        </w:rPr>
        <w:t>-SetupMod-Item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493</w:t>
      </w:r>
    </w:p>
    <w:p>
      <w:pPr>
        <w:pStyle w:val="67"/>
        <w:rPr>
          <w:snapToGrid w:val="0"/>
        </w:rPr>
      </w:pPr>
      <w:r>
        <w:rPr>
          <w:rFonts w:eastAsia="宋体"/>
          <w:snapToGrid w:val="0"/>
        </w:rPr>
        <w:t>id-Multicast</w:t>
      </w:r>
      <w:r>
        <w:t>MRBs</w:t>
      </w:r>
      <w:r>
        <w:rPr>
          <w:rFonts w:eastAsia="宋体"/>
          <w:snapToGrid w:val="0"/>
        </w:rPr>
        <w:t>-ToBeModified-List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494</w:t>
      </w:r>
    </w:p>
    <w:p>
      <w:pPr>
        <w:pStyle w:val="67"/>
        <w:rPr>
          <w:snapToGrid w:val="0"/>
        </w:rPr>
      </w:pPr>
      <w:r>
        <w:rPr>
          <w:rFonts w:eastAsia="宋体"/>
          <w:snapToGrid w:val="0"/>
        </w:rPr>
        <w:t>id-Multicast</w:t>
      </w:r>
      <w:r>
        <w:t>MRBs</w:t>
      </w:r>
      <w:r>
        <w:rPr>
          <w:rFonts w:eastAsia="宋体"/>
          <w:snapToGrid w:val="0"/>
        </w:rPr>
        <w:t>-ToBeModified-Item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495</w:t>
      </w:r>
    </w:p>
    <w:p>
      <w:pPr>
        <w:pStyle w:val="67"/>
        <w:rPr>
          <w:snapToGrid w:val="0"/>
        </w:rPr>
      </w:pPr>
      <w:r>
        <w:rPr>
          <w:rFonts w:eastAsia="宋体"/>
          <w:snapToGrid w:val="0"/>
        </w:rPr>
        <w:t>id-Multicast</w:t>
      </w:r>
      <w:r>
        <w:t>MRBs</w:t>
      </w:r>
      <w:r>
        <w:rPr>
          <w:rFonts w:eastAsia="宋体"/>
          <w:snapToGrid w:val="0"/>
        </w:rPr>
        <w:t>-ToBeReleased-List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496</w:t>
      </w:r>
    </w:p>
    <w:p>
      <w:pPr>
        <w:pStyle w:val="67"/>
        <w:rPr>
          <w:snapToGrid w:val="0"/>
        </w:rPr>
      </w:pPr>
      <w:r>
        <w:rPr>
          <w:rFonts w:eastAsia="宋体"/>
          <w:snapToGrid w:val="0"/>
        </w:rPr>
        <w:t>id-Multicast</w:t>
      </w:r>
      <w:r>
        <w:t>MRBs</w:t>
      </w:r>
      <w:r>
        <w:rPr>
          <w:rFonts w:eastAsia="宋体"/>
          <w:snapToGrid w:val="0"/>
        </w:rPr>
        <w:t>-ToBeReleased-Item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497</w:t>
      </w:r>
    </w:p>
    <w:p>
      <w:pPr>
        <w:pStyle w:val="67"/>
        <w:rPr>
          <w:snapToGrid w:val="0"/>
        </w:rPr>
      </w:pPr>
      <w:r>
        <w:rPr>
          <w:rFonts w:eastAsia="宋体"/>
          <w:snapToGrid w:val="0"/>
        </w:rPr>
        <w:t>id-Multicast</w:t>
      </w:r>
      <w:r>
        <w:t>MRBs</w:t>
      </w:r>
      <w:r>
        <w:rPr>
          <w:rFonts w:eastAsia="宋体"/>
          <w:snapToGrid w:val="0"/>
        </w:rPr>
        <w:t>-ToBeSetup-List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498</w:t>
      </w:r>
    </w:p>
    <w:p>
      <w:pPr>
        <w:pStyle w:val="67"/>
        <w:rPr>
          <w:rFonts w:eastAsia="宋体"/>
          <w:snapToGrid w:val="0"/>
        </w:rPr>
      </w:pPr>
      <w:r>
        <w:rPr>
          <w:rFonts w:eastAsia="宋体"/>
          <w:snapToGrid w:val="0"/>
        </w:rPr>
        <w:t>id-MulticastMRBs-ToBeSetup-Item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499</w:t>
      </w:r>
    </w:p>
    <w:p>
      <w:pPr>
        <w:pStyle w:val="67"/>
        <w:rPr>
          <w:rFonts w:eastAsia="宋体"/>
          <w:snapToGrid w:val="0"/>
        </w:rPr>
      </w:pPr>
      <w:r>
        <w:rPr>
          <w:rFonts w:eastAsia="宋体"/>
          <w:snapToGrid w:val="0"/>
        </w:rPr>
        <w:t>id-MulticastMRBs-ToBeSetupMod-List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500</w:t>
      </w:r>
    </w:p>
    <w:p>
      <w:pPr>
        <w:pStyle w:val="67"/>
        <w:rPr>
          <w:rFonts w:eastAsia="宋体"/>
          <w:snapToGrid w:val="0"/>
        </w:rPr>
      </w:pPr>
      <w:r>
        <w:rPr>
          <w:rFonts w:eastAsia="宋体"/>
          <w:snapToGrid w:val="0"/>
        </w:rPr>
        <w:t>id-MulticastMRBs-ToBeSetupMod-Item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501</w:t>
      </w:r>
    </w:p>
    <w:p>
      <w:pPr>
        <w:pStyle w:val="67"/>
        <w:rPr>
          <w:rFonts w:eastAsia="宋体"/>
          <w:snapToGrid w:val="0"/>
        </w:rPr>
      </w:pPr>
      <w:r>
        <w:rPr>
          <w:rFonts w:eastAsia="宋体"/>
          <w:snapToGrid w:val="0"/>
        </w:rPr>
        <w:t>id-MBSMulticastF1UContextDescriptor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502</w:t>
      </w:r>
    </w:p>
    <w:p>
      <w:pPr>
        <w:pStyle w:val="67"/>
      </w:pPr>
      <w:r>
        <w:t>id-MulticastF1UContext-ToBeSetup-List</w:t>
      </w:r>
      <w:r>
        <w:tab/>
      </w:r>
      <w:r>
        <w:tab/>
      </w:r>
      <w:r>
        <w:tab/>
      </w:r>
      <w:r>
        <w:tab/>
      </w:r>
      <w:r>
        <w:t>ProtocolIE-ID ::= 503</w:t>
      </w:r>
    </w:p>
    <w:p>
      <w:pPr>
        <w:pStyle w:val="67"/>
        <w:rPr>
          <w:rFonts w:eastAsia="宋体"/>
        </w:rPr>
      </w:pPr>
      <w:r>
        <w:rPr>
          <w:rFonts w:eastAsia="宋体"/>
        </w:rPr>
        <w:t>id-</w:t>
      </w:r>
      <w:r>
        <w:t>MulticastF1UContext-ToBeSetup</w:t>
      </w:r>
      <w:r>
        <w:rPr>
          <w:rFonts w:eastAsia="宋体"/>
        </w:rPr>
        <w:t>-Item</w:t>
      </w:r>
      <w:r>
        <w:rPr>
          <w:rFonts w:eastAsia="宋体"/>
        </w:rPr>
        <w:tab/>
      </w:r>
      <w:r>
        <w:rPr>
          <w:rFonts w:eastAsia="宋体"/>
        </w:rPr>
        <w:tab/>
      </w:r>
      <w:r>
        <w:rPr>
          <w:rFonts w:eastAsia="宋体"/>
        </w:rPr>
        <w:tab/>
      </w:r>
      <w:r>
        <w:rPr>
          <w:rFonts w:eastAsia="宋体"/>
        </w:rPr>
        <w:tab/>
      </w:r>
      <w:r>
        <w:t>ProtocolIE-ID ::= 504</w:t>
      </w:r>
    </w:p>
    <w:p>
      <w:pPr>
        <w:pStyle w:val="67"/>
      </w:pPr>
      <w:r>
        <w:t>id-MulticastF1UContext-Setup-List</w:t>
      </w:r>
      <w:r>
        <w:tab/>
      </w:r>
      <w:r>
        <w:tab/>
      </w:r>
      <w:r>
        <w:tab/>
      </w:r>
      <w:r>
        <w:tab/>
      </w:r>
      <w:r>
        <w:tab/>
      </w:r>
      <w:r>
        <w:t>ProtocolIE-ID ::= 505</w:t>
      </w:r>
    </w:p>
    <w:p>
      <w:pPr>
        <w:pStyle w:val="67"/>
        <w:rPr>
          <w:rFonts w:eastAsia="宋体"/>
        </w:rPr>
      </w:pPr>
      <w:r>
        <w:rPr>
          <w:rFonts w:eastAsia="宋体"/>
        </w:rPr>
        <w:t>id-</w:t>
      </w:r>
      <w:r>
        <w:t>MulticastF1UContext-Setup</w:t>
      </w:r>
      <w:r>
        <w:rPr>
          <w:rFonts w:eastAsia="宋体"/>
        </w:rPr>
        <w:t>-Item</w:t>
      </w:r>
      <w:r>
        <w:rPr>
          <w:rFonts w:eastAsia="宋体"/>
        </w:rPr>
        <w:tab/>
      </w:r>
      <w:r>
        <w:rPr>
          <w:rFonts w:eastAsia="宋体"/>
        </w:rPr>
        <w:tab/>
      </w:r>
      <w:r>
        <w:rPr>
          <w:rFonts w:eastAsia="宋体"/>
        </w:rPr>
        <w:tab/>
      </w:r>
      <w:r>
        <w:rPr>
          <w:rFonts w:eastAsia="宋体"/>
        </w:rPr>
        <w:tab/>
      </w:r>
      <w:r>
        <w:rPr>
          <w:rFonts w:eastAsia="宋体"/>
        </w:rPr>
        <w:tab/>
      </w:r>
      <w:r>
        <w:t>ProtocolIE-ID ::= 506</w:t>
      </w:r>
    </w:p>
    <w:p>
      <w:pPr>
        <w:pStyle w:val="67"/>
      </w:pPr>
      <w:r>
        <w:t>id-MulticastF1UContext-FailedToBeSetup-List</w:t>
      </w:r>
      <w:r>
        <w:tab/>
      </w:r>
      <w:r>
        <w:tab/>
      </w:r>
      <w:r>
        <w:tab/>
      </w:r>
      <w:r>
        <w:t>ProtocolIE-ID ::= 507</w:t>
      </w:r>
    </w:p>
    <w:p>
      <w:pPr>
        <w:pStyle w:val="67"/>
        <w:rPr>
          <w:rFonts w:eastAsia="宋体"/>
        </w:rPr>
      </w:pPr>
      <w:r>
        <w:rPr>
          <w:rFonts w:eastAsia="宋体"/>
        </w:rPr>
        <w:t>id-</w:t>
      </w:r>
      <w:r>
        <w:t>MulticastF1UContext-FailedToBeSetup</w:t>
      </w:r>
      <w:r>
        <w:rPr>
          <w:rFonts w:eastAsia="宋体"/>
        </w:rPr>
        <w:t>-Item</w:t>
      </w:r>
      <w:r>
        <w:rPr>
          <w:rFonts w:eastAsia="宋体"/>
        </w:rPr>
        <w:tab/>
      </w:r>
      <w:r>
        <w:rPr>
          <w:rFonts w:eastAsia="宋体"/>
        </w:rPr>
        <w:tab/>
      </w:r>
      <w:r>
        <w:rPr>
          <w:rFonts w:eastAsia="宋体"/>
        </w:rPr>
        <w:tab/>
      </w:r>
      <w:r>
        <w:t>ProtocolIE-ID ::= 508</w:t>
      </w:r>
    </w:p>
    <w:p>
      <w:pPr>
        <w:pStyle w:val="67"/>
        <w:snapToGrid w:val="0"/>
        <w:rPr>
          <w:snapToGrid w:val="0"/>
        </w:rPr>
      </w:pPr>
      <w:r>
        <w:rPr>
          <w:snapToGrid w:val="0"/>
        </w:rPr>
        <w:t>id-IABCongestionIndication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509</w:t>
      </w:r>
    </w:p>
    <w:p>
      <w:pPr>
        <w:pStyle w:val="67"/>
        <w:rPr>
          <w:rFonts w:eastAsia="宋体"/>
          <w:snapToGrid w:val="0"/>
          <w:lang w:eastAsia="zh-CN"/>
        </w:rPr>
      </w:pPr>
      <w: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pPr>
        <w:pStyle w:val="67"/>
        <w:rPr>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511</w:t>
      </w:r>
    </w:p>
    <w:p>
      <w:pPr>
        <w:pStyle w:val="67"/>
        <w:rPr>
          <w:snapToGrid w:val="0"/>
        </w:rPr>
      </w:pPr>
      <w:r>
        <w:rPr>
          <w:snapToGrid w:val="0"/>
        </w:rPr>
        <w:t xml:space="preserve">id-BufferSizeThresh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512</w:t>
      </w:r>
    </w:p>
    <w:p>
      <w:pPr>
        <w:pStyle w:val="67"/>
        <w:rPr>
          <w:snapToGrid w:val="0"/>
        </w:rPr>
      </w:pPr>
      <w:r>
        <w:rPr>
          <w:snapToGrid w:val="0"/>
        </w:rPr>
        <w:t>id-IAB-TNL-Addresses-Exception</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513</w:t>
      </w:r>
    </w:p>
    <w:p>
      <w:pPr>
        <w:pStyle w:val="67"/>
        <w:rPr>
          <w:snapToGrid w:val="0"/>
        </w:rPr>
      </w:pPr>
      <w:r>
        <w:rPr>
          <w:snapToGrid w:val="0"/>
        </w:rPr>
        <w:t>id-BAP-Header-Rewriting-Added-List</w:t>
      </w:r>
      <w:r>
        <w:rPr>
          <w:snapToGrid w:val="0"/>
        </w:rPr>
        <w:tab/>
      </w:r>
      <w:r>
        <w:rPr>
          <w:snapToGrid w:val="0"/>
        </w:rPr>
        <w:tab/>
      </w:r>
      <w:r>
        <w:rPr>
          <w:snapToGrid w:val="0"/>
        </w:rPr>
        <w:tab/>
      </w:r>
      <w:r>
        <w:rPr>
          <w:snapToGrid w:val="0"/>
        </w:rPr>
        <w:tab/>
      </w:r>
      <w:r>
        <w:rPr>
          <w:snapToGrid w:val="0"/>
        </w:rPr>
        <w:tab/>
      </w:r>
      <w:r>
        <w:rPr>
          <w:snapToGrid w:val="0"/>
        </w:rPr>
        <w:t>ProtocolIE-ID ::= 514</w:t>
      </w:r>
    </w:p>
    <w:p>
      <w:pPr>
        <w:pStyle w:val="67"/>
        <w:rPr>
          <w:snapToGrid w:val="0"/>
        </w:rPr>
      </w:pPr>
      <w:r>
        <w:rPr>
          <w:snapToGrid w:val="0"/>
        </w:rPr>
        <w:t>id-BAP-Header-Rewriting-Added-List-Item</w:t>
      </w:r>
      <w:r>
        <w:rPr>
          <w:snapToGrid w:val="0"/>
        </w:rPr>
        <w:tab/>
      </w:r>
      <w:r>
        <w:rPr>
          <w:snapToGrid w:val="0"/>
        </w:rPr>
        <w:tab/>
      </w:r>
      <w:r>
        <w:rPr>
          <w:snapToGrid w:val="0"/>
        </w:rPr>
        <w:tab/>
      </w:r>
      <w:r>
        <w:rPr>
          <w:snapToGrid w:val="0"/>
        </w:rPr>
        <w:tab/>
      </w:r>
      <w:r>
        <w:rPr>
          <w:snapToGrid w:val="0"/>
        </w:rPr>
        <w:t>ProtocolIE-ID ::= 515</w:t>
      </w:r>
    </w:p>
    <w:p>
      <w:pPr>
        <w:pStyle w:val="67"/>
        <w:rPr>
          <w:snapToGrid w:val="0"/>
        </w:rPr>
      </w:pPr>
      <w:r>
        <w:rPr>
          <w:snapToGrid w:val="0"/>
        </w:rPr>
        <w:t>id-Re-routingEnableIndicator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516</w:t>
      </w:r>
    </w:p>
    <w:p>
      <w:pPr>
        <w:pStyle w:val="67"/>
        <w:rPr>
          <w:snapToGrid w:val="0"/>
        </w:rPr>
      </w:pPr>
      <w:r>
        <w:rPr>
          <w:snapToGrid w:val="0"/>
        </w:rPr>
        <w:t>id-NonF1terminatingTopologyIndicator</w:t>
      </w:r>
      <w:r>
        <w:rPr>
          <w:snapToGrid w:val="0"/>
        </w:rPr>
        <w:tab/>
      </w:r>
      <w:r>
        <w:rPr>
          <w:snapToGrid w:val="0"/>
        </w:rPr>
        <w:tab/>
      </w:r>
      <w:r>
        <w:rPr>
          <w:snapToGrid w:val="0"/>
        </w:rPr>
        <w:tab/>
      </w:r>
      <w:r>
        <w:rPr>
          <w:snapToGrid w:val="0"/>
        </w:rPr>
        <w:tab/>
      </w:r>
      <w:r>
        <w:rPr>
          <w:snapToGrid w:val="0"/>
        </w:rPr>
        <w:t>ProtocolIE-ID ::= 517</w:t>
      </w:r>
    </w:p>
    <w:p>
      <w:pPr>
        <w:pStyle w:val="67"/>
        <w:rPr>
          <w:snapToGrid w:val="0"/>
        </w:rPr>
      </w:pPr>
      <w:r>
        <w:rPr>
          <w:snapToGrid w:val="0"/>
        </w:rPr>
        <w:t>id-EgressNonF1terminatingTopologyIndicator</w:t>
      </w:r>
      <w:r>
        <w:rPr>
          <w:snapToGrid w:val="0"/>
        </w:rPr>
        <w:tab/>
      </w:r>
      <w:r>
        <w:rPr>
          <w:snapToGrid w:val="0"/>
        </w:rPr>
        <w:tab/>
      </w:r>
      <w:r>
        <w:rPr>
          <w:snapToGrid w:val="0"/>
        </w:rPr>
        <w:tab/>
      </w:r>
      <w:r>
        <w:rPr>
          <w:snapToGrid w:val="0"/>
        </w:rPr>
        <w:t>ProtocolIE-ID ::= 518</w:t>
      </w:r>
    </w:p>
    <w:p>
      <w:pPr>
        <w:pStyle w:val="67"/>
        <w:rPr>
          <w:snapToGrid w:val="0"/>
        </w:rPr>
      </w:pPr>
      <w:r>
        <w:rPr>
          <w:snapToGrid w:val="0"/>
        </w:rPr>
        <w:t>id-IngressNonF1terminatingTopologyIndicator</w:t>
      </w:r>
      <w:r>
        <w:rPr>
          <w:snapToGrid w:val="0"/>
        </w:rPr>
        <w:tab/>
      </w:r>
      <w:r>
        <w:rPr>
          <w:snapToGrid w:val="0"/>
        </w:rPr>
        <w:tab/>
      </w:r>
      <w:r>
        <w:rPr>
          <w:snapToGrid w:val="0"/>
        </w:rPr>
        <w:tab/>
      </w:r>
      <w:r>
        <w:rPr>
          <w:snapToGrid w:val="0"/>
        </w:rPr>
        <w:t>ProtocolIE-ID ::= 519</w:t>
      </w:r>
    </w:p>
    <w:p>
      <w:pPr>
        <w:pStyle w:val="67"/>
        <w:rPr>
          <w:snapToGrid w:val="0"/>
        </w:rPr>
      </w:pPr>
      <w:r>
        <w:rPr>
          <w:snapToGrid w:val="0"/>
        </w:rPr>
        <w:t xml:space="preserve">id-rBSetConfiguration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520</w:t>
      </w:r>
    </w:p>
    <w:p>
      <w:pPr>
        <w:pStyle w:val="67"/>
        <w:rPr>
          <w:snapToGrid w:val="0"/>
        </w:rPr>
      </w:pPr>
      <w:r>
        <w:rPr>
          <w:snapToGrid w:val="0"/>
        </w:rPr>
        <w:t>id-frequency-Domain-HSNA-Configuration-List</w:t>
      </w:r>
      <w:r>
        <w:rPr>
          <w:snapToGrid w:val="0"/>
        </w:rPr>
        <w:tab/>
      </w:r>
      <w:r>
        <w:rPr>
          <w:snapToGrid w:val="0"/>
        </w:rPr>
        <w:tab/>
      </w:r>
      <w:r>
        <w:rPr>
          <w:snapToGrid w:val="0"/>
        </w:rPr>
        <w:tab/>
      </w:r>
      <w:r>
        <w:rPr>
          <w:snapToGrid w:val="0"/>
        </w:rPr>
        <w:t>ProtocolIE-ID ::= 521</w:t>
      </w:r>
    </w:p>
    <w:p>
      <w:pPr>
        <w:pStyle w:val="67"/>
        <w:rPr>
          <w:snapToGrid w:val="0"/>
        </w:rPr>
      </w:pPr>
      <w:r>
        <w:rPr>
          <w:snapToGrid w:val="0"/>
        </w:rPr>
        <w:t>id-child-IAB-Nodes-NA-Resource-List</w:t>
      </w:r>
      <w:r>
        <w:rPr>
          <w:snapToGrid w:val="0"/>
        </w:rPr>
        <w:tab/>
      </w:r>
      <w:r>
        <w:rPr>
          <w:snapToGrid w:val="0"/>
        </w:rPr>
        <w:tab/>
      </w:r>
      <w:r>
        <w:rPr>
          <w:snapToGrid w:val="0"/>
        </w:rPr>
        <w:tab/>
      </w:r>
      <w:r>
        <w:rPr>
          <w:snapToGrid w:val="0"/>
        </w:rPr>
        <w:tab/>
      </w:r>
      <w:r>
        <w:rPr>
          <w:snapToGrid w:val="0"/>
        </w:rPr>
        <w:tab/>
      </w:r>
      <w:r>
        <w:rPr>
          <w:snapToGrid w:val="0"/>
        </w:rPr>
        <w:t>ProtocolIE-ID ::= 522</w:t>
      </w:r>
    </w:p>
    <w:p>
      <w:pPr>
        <w:pStyle w:val="67"/>
        <w:rPr>
          <w:snapToGrid w:val="0"/>
        </w:rPr>
      </w:pPr>
      <w:r>
        <w:rPr>
          <w:snapToGrid w:val="0"/>
        </w:rPr>
        <w:t>id-Parent-IAB-Nodes-NA-Resource-Configuration-List</w:t>
      </w:r>
      <w:r>
        <w:rPr>
          <w:snapToGrid w:val="0"/>
        </w:rPr>
        <w:tab/>
      </w:r>
      <w:r>
        <w:rPr>
          <w:snapToGrid w:val="0"/>
        </w:rPr>
        <w:t>ProtocolIE-ID ::= 523</w:t>
      </w:r>
    </w:p>
    <w:p>
      <w:pPr>
        <w:pStyle w:val="67"/>
        <w:rPr>
          <w:snapToGrid w:val="0"/>
        </w:rPr>
      </w:pPr>
      <w:r>
        <w:rPr>
          <w:snapToGrid w:val="0"/>
        </w:rPr>
        <w:t>id-uL-FreqInfo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524</w:t>
      </w:r>
    </w:p>
    <w:p>
      <w:pPr>
        <w:pStyle w:val="67"/>
        <w:rPr>
          <w:snapToGrid w:val="0"/>
        </w:rPr>
      </w:pPr>
      <w:r>
        <w:rPr>
          <w:snapToGrid w:val="0"/>
        </w:rPr>
        <w:t>id-uL-Transmission-Bandwidth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525</w:t>
      </w:r>
    </w:p>
    <w:p>
      <w:pPr>
        <w:pStyle w:val="67"/>
        <w:rPr>
          <w:snapToGrid w:val="0"/>
        </w:rPr>
      </w:pPr>
      <w:r>
        <w:rPr>
          <w:snapToGrid w:val="0"/>
        </w:rPr>
        <w:t>id-dL-FreqInfo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526</w:t>
      </w:r>
    </w:p>
    <w:p>
      <w:pPr>
        <w:pStyle w:val="67"/>
        <w:rPr>
          <w:snapToGrid w:val="0"/>
        </w:rPr>
      </w:pPr>
      <w:r>
        <w:rPr>
          <w:snapToGrid w:val="0"/>
        </w:rPr>
        <w:t>id-dL-Transmission-Bandwidth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527</w:t>
      </w:r>
    </w:p>
    <w:p>
      <w:pPr>
        <w:pStyle w:val="67"/>
        <w:rPr>
          <w:snapToGrid w:val="0"/>
        </w:rPr>
      </w:pPr>
      <w:r>
        <w:rPr>
          <w:snapToGrid w:val="0"/>
        </w:rPr>
        <w:t>id-uL-NR-Carrier-List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528</w:t>
      </w:r>
    </w:p>
    <w:p>
      <w:pPr>
        <w:pStyle w:val="67"/>
        <w:rPr>
          <w:snapToGrid w:val="0"/>
        </w:rPr>
      </w:pPr>
      <w:r>
        <w:rPr>
          <w:snapToGrid w:val="0"/>
        </w:rPr>
        <w:t>id-dL-NR-Carrier-List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529</w:t>
      </w:r>
    </w:p>
    <w:p>
      <w:pPr>
        <w:pStyle w:val="67"/>
        <w:rPr>
          <w:snapToGrid w:val="0"/>
        </w:rPr>
      </w:pPr>
      <w:r>
        <w:rPr>
          <w:snapToGrid w:val="0"/>
        </w:rPr>
        <w:t>id-nRFreqInfo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530</w:t>
      </w:r>
    </w:p>
    <w:p>
      <w:pPr>
        <w:pStyle w:val="67"/>
        <w:rPr>
          <w:snapToGrid w:val="0"/>
        </w:rPr>
      </w:pPr>
      <w:r>
        <w:rPr>
          <w:snapToGrid w:val="0"/>
        </w:rPr>
        <w:t>id-transmission-Bandwidth</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531</w:t>
      </w:r>
    </w:p>
    <w:p>
      <w:pPr>
        <w:pStyle w:val="67"/>
        <w:rPr>
          <w:snapToGrid w:val="0"/>
        </w:rPr>
      </w:pPr>
      <w:r>
        <w:rPr>
          <w:snapToGrid w:val="0"/>
        </w:rPr>
        <w:t>id-nR-Carrier-List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532</w:t>
      </w:r>
    </w:p>
    <w:p>
      <w:pPr>
        <w:pStyle w:val="67"/>
        <w:rPr>
          <w:snapToGrid w:val="0"/>
        </w:rPr>
      </w:pPr>
      <w:r>
        <w:rPr>
          <w:snapToGrid w:val="0"/>
        </w:rPr>
        <w:t>id-Neighbour-Node-Cells-List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533</w:t>
      </w:r>
    </w:p>
    <w:p>
      <w:pPr>
        <w:pStyle w:val="67"/>
        <w:rPr>
          <w:snapToGrid w:val="0"/>
        </w:rPr>
      </w:pPr>
      <w:r>
        <w:rPr>
          <w:snapToGrid w:val="0"/>
        </w:rPr>
        <w:t>id-Serving-Cells-List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534</w:t>
      </w:r>
    </w:p>
    <w:p>
      <w:pPr>
        <w:pStyle w:val="67"/>
        <w:rPr>
          <w:snapToGrid w:val="0"/>
        </w:rPr>
      </w:pPr>
      <w:r>
        <w:rPr>
          <w:snapToGrid w:val="0"/>
        </w:rPr>
        <w:t>id-permutation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535</w:t>
      </w:r>
    </w:p>
    <w:p>
      <w:pPr>
        <w:pStyle w:val="67"/>
        <w:spacing w:line="0" w:lineRule="atLeast"/>
        <w:rPr>
          <w:snapToGrid w:val="0"/>
        </w:rPr>
      </w:pPr>
      <w:r>
        <w:rPr>
          <w:snapToGrid w:val="0"/>
        </w:rPr>
        <w:t>id-</w:t>
      </w:r>
      <w:r>
        <w:rPr>
          <w:rFonts w:eastAsia="宋体"/>
          <w:snapToGrid w:val="0"/>
          <w:lang w:eastAsia="zh-CN"/>
        </w:rPr>
        <w:t>MDT</w:t>
      </w:r>
      <w:r>
        <w:rPr>
          <w:snapToGrid w:val="0"/>
        </w:rPr>
        <w:t>PollutedMeasurementIndicator</w:t>
      </w:r>
      <w:r>
        <w:rPr>
          <w:snapToGrid w:val="0"/>
        </w:rPr>
        <w:tab/>
      </w:r>
      <w:r>
        <w:rPr>
          <w:snapToGrid w:val="0"/>
        </w:rPr>
        <w:tab/>
      </w:r>
      <w:r>
        <w:rPr>
          <w:snapToGrid w:val="0"/>
        </w:rPr>
        <w:tab/>
      </w:r>
      <w:r>
        <w:rPr>
          <w:snapToGrid w:val="0"/>
        </w:rPr>
        <w:tab/>
      </w:r>
      <w:r>
        <w:rPr>
          <w:snapToGrid w:val="0"/>
        </w:rPr>
        <w:tab/>
      </w:r>
      <w:r>
        <w:rPr>
          <w:snapToGrid w:val="0"/>
        </w:rPr>
        <w:t>ProtocolIE-ID ::= 536</w:t>
      </w:r>
    </w:p>
    <w:p>
      <w:pPr>
        <w:pStyle w:val="67"/>
        <w:rPr>
          <w:rFonts w:eastAsia="宋体"/>
          <w:snapToGrid w:val="0"/>
          <w:lang w:eastAsia="zh-CN"/>
        </w:rPr>
      </w:pPr>
      <w:r>
        <w:rPr>
          <w:snapToGrid w:val="0"/>
        </w:rPr>
        <w:t xml:space="preserve">id-M5ReportAmount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537</w:t>
      </w:r>
    </w:p>
    <w:p>
      <w:pPr>
        <w:pStyle w:val="67"/>
        <w:rPr>
          <w:snapToGrid w:val="0"/>
        </w:rPr>
      </w:pPr>
      <w:r>
        <w:rPr>
          <w:snapToGrid w:val="0"/>
        </w:rPr>
        <w:t xml:space="preserve">id-M6ReportAmount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538</w:t>
      </w:r>
    </w:p>
    <w:p>
      <w:pPr>
        <w:pStyle w:val="67"/>
        <w:rPr>
          <w:snapToGrid w:val="0"/>
        </w:rPr>
      </w:pPr>
      <w:r>
        <w:rPr>
          <w:snapToGrid w:val="0"/>
        </w:rPr>
        <w:t xml:space="preserve">id-M7ReportAmount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539</w:t>
      </w:r>
    </w:p>
    <w:p>
      <w:pPr>
        <w:pStyle w:val="67"/>
        <w:rPr>
          <w:snapToGrid w:val="0"/>
        </w:rPr>
      </w:pPr>
      <w:r>
        <w:rPr>
          <w:rFonts w:eastAsia="宋体"/>
        </w:rPr>
        <w:t>id-SurvivalTime</w:t>
      </w:r>
      <w:r>
        <w:rPr>
          <w:rFonts w:eastAsia="宋体"/>
        </w:rPr>
        <w:tab/>
      </w:r>
      <w:r>
        <w:rPr>
          <w:rFonts w:eastAsia="宋体"/>
        </w:rPr>
        <w:tab/>
      </w:r>
      <w:r>
        <w:rPr>
          <w:rFonts w:eastAsia="宋体"/>
        </w:rPr>
        <w:tab/>
      </w:r>
      <w:r>
        <w:rPr>
          <w:rFonts w:eastAsia="宋体"/>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540</w:t>
      </w:r>
    </w:p>
    <w:p>
      <w:pPr>
        <w:pStyle w:val="67"/>
        <w:rPr>
          <w:snapToGrid w:val="0"/>
        </w:rPr>
      </w:pPr>
      <w:r>
        <w:rPr>
          <w:snapToGrid w:val="0"/>
          <w:lang w:eastAsia="zh-CN"/>
        </w:rPr>
        <w:t>id-</w:t>
      </w:r>
      <w:r>
        <w:rPr>
          <w:snapToGrid w:val="0"/>
        </w:rPr>
        <w:t>PDCMeasurementPeriodicity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541</w:t>
      </w:r>
    </w:p>
    <w:p>
      <w:pPr>
        <w:pStyle w:val="67"/>
        <w:rPr>
          <w:snapToGrid w:val="0"/>
        </w:rPr>
      </w:pPr>
      <w:r>
        <w:rPr>
          <w:snapToGrid w:val="0"/>
        </w:rPr>
        <w:t>id-PDCMeasurementQuantities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542</w:t>
      </w:r>
    </w:p>
    <w:p>
      <w:pPr>
        <w:pStyle w:val="67"/>
        <w:rPr>
          <w:lang w:val="sv-SE"/>
        </w:rPr>
      </w:pPr>
      <w:r>
        <w:rPr>
          <w:lang w:val="sv-SE"/>
        </w:rPr>
        <w:t>id-PDCMeasurementQuantities-Item</w:t>
      </w:r>
      <w:r>
        <w:rPr>
          <w:lang w:val="sv-SE"/>
        </w:rPr>
        <w:tab/>
      </w:r>
      <w:r>
        <w:rPr>
          <w:lang w:val="sv-SE"/>
        </w:rPr>
        <w:tab/>
      </w:r>
      <w:r>
        <w:rPr>
          <w:lang w:val="sv-SE"/>
        </w:rPr>
        <w:tab/>
      </w:r>
      <w:r>
        <w:rPr>
          <w:lang w:val="sv-SE"/>
        </w:rPr>
        <w:tab/>
      </w:r>
      <w:r>
        <w:rPr>
          <w:lang w:val="sv-SE"/>
        </w:rPr>
        <w:tab/>
      </w:r>
      <w:r>
        <w:rPr>
          <w:snapToGrid w:val="0"/>
        </w:rPr>
        <w:t xml:space="preserve">ProtocolIE-ID ::= </w:t>
      </w:r>
      <w:r>
        <w:rPr>
          <w:snapToGrid w:val="0"/>
          <w:lang w:eastAsia="zh-CN"/>
        </w:rPr>
        <w:t>543</w:t>
      </w:r>
    </w:p>
    <w:p>
      <w:pPr>
        <w:pStyle w:val="67"/>
        <w:rPr>
          <w:snapToGrid w:val="0"/>
          <w:lang w:eastAsia="zh-CN"/>
        </w:rPr>
      </w:pPr>
      <w:r>
        <w:rPr>
          <w:snapToGrid w:val="0"/>
        </w:rPr>
        <w:t>id-PDCMeasurementResult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544</w:t>
      </w:r>
    </w:p>
    <w:p>
      <w:pPr>
        <w:pStyle w:val="67"/>
        <w:rPr>
          <w:snapToGrid w:val="0"/>
          <w:lang w:eastAsia="zh-CN"/>
        </w:rPr>
      </w:pPr>
      <w:r>
        <w:rPr>
          <w:snapToGrid w:val="0"/>
          <w:lang w:eastAsia="zh-CN"/>
        </w:rPr>
        <w:t>id-</w:t>
      </w:r>
      <w:r>
        <w:rPr>
          <w:snapToGrid w:val="0"/>
        </w:rPr>
        <w:t>PDCReportType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lang w:eastAsia="zh-CN"/>
        </w:rPr>
        <w:t>545</w:t>
      </w:r>
    </w:p>
    <w:p>
      <w:pPr>
        <w:pStyle w:val="67"/>
        <w:rPr>
          <w:lang w:val="sv-SE"/>
        </w:rPr>
      </w:pPr>
      <w:r>
        <w:rPr>
          <w:snapToGrid w:val="0"/>
          <w:lang w:eastAsia="zh-CN"/>
        </w:rPr>
        <w:t>id-RAN-UE-PDC-MeasID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546</w:t>
      </w:r>
    </w:p>
    <w:p>
      <w:pPr>
        <w:pStyle w:val="67"/>
        <w:rPr>
          <w:snapToGrid w:val="0"/>
          <w:lang w:val="sv-SE"/>
        </w:rPr>
      </w:pPr>
      <w:r>
        <w:rPr>
          <w:rFonts w:eastAsia="Batang"/>
          <w:bCs/>
          <w:lang w:val="sv-SE"/>
        </w:rPr>
        <w:t>id-</w:t>
      </w:r>
      <w:r>
        <w:rPr>
          <w:snapToGrid w:val="0"/>
          <w:lang w:val="sv-SE"/>
        </w:rPr>
        <w:t>SCGActivationRequest</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547</w:t>
      </w:r>
    </w:p>
    <w:p>
      <w:pPr>
        <w:pStyle w:val="67"/>
        <w:rPr>
          <w:rFonts w:eastAsia="Batang"/>
          <w:bCs/>
          <w:lang w:val="sv-SE"/>
        </w:rPr>
      </w:pPr>
      <w:r>
        <w:rPr>
          <w:rFonts w:eastAsia="Batang"/>
          <w:bCs/>
          <w:lang w:val="sv-SE"/>
        </w:rPr>
        <w:t>id-</w:t>
      </w:r>
      <w:r>
        <w:rPr>
          <w:snapToGrid w:val="0"/>
          <w:lang w:val="sv-SE"/>
        </w:rPr>
        <w:t>SCGActivationStatus</w:t>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rFonts w:eastAsia="Batang"/>
          <w:bCs/>
          <w:lang w:val="sv-SE"/>
        </w:rPr>
        <w:tab/>
      </w:r>
      <w:r>
        <w:rPr>
          <w:snapToGrid w:val="0"/>
          <w:lang w:val="sv-SE"/>
        </w:rPr>
        <w:t>ProtocolIE-ID ::= 548</w:t>
      </w:r>
    </w:p>
    <w:p>
      <w:pPr>
        <w:pStyle w:val="67"/>
        <w:rPr>
          <w:rFonts w:eastAsia="宋体"/>
          <w:snapToGrid w:val="0"/>
          <w:lang w:val="sv-SE"/>
        </w:rPr>
      </w:pPr>
      <w:r>
        <w:rPr>
          <w:snapToGrid w:val="0"/>
          <w:lang w:val="sv-SE"/>
        </w:rPr>
        <w:t>id-PRSTRPList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549</w:t>
      </w:r>
    </w:p>
    <w:p>
      <w:pPr>
        <w:pStyle w:val="67"/>
        <w:rPr>
          <w:rFonts w:eastAsia="宋体"/>
          <w:snapToGrid w:val="0"/>
          <w:lang w:val="sv-SE"/>
        </w:rPr>
      </w:pPr>
      <w:r>
        <w:rPr>
          <w:snapToGrid w:val="0"/>
          <w:lang w:val="sv-SE"/>
        </w:rPr>
        <w:t>id-PRSTransmissionTRPList</w:t>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ab/>
      </w:r>
      <w:r>
        <w:rPr>
          <w:rFonts w:eastAsia="宋体"/>
          <w:snapToGrid w:val="0"/>
          <w:lang w:val="sv-SE"/>
        </w:rPr>
        <w:t>ProtocolIE-ID ::= 550</w:t>
      </w:r>
    </w:p>
    <w:p>
      <w:pPr>
        <w:pStyle w:val="67"/>
        <w:rPr>
          <w:rFonts w:eastAsia="宋体"/>
          <w:snapToGrid w:val="0"/>
          <w:lang w:val="sv-SE"/>
        </w:rPr>
      </w:pPr>
      <w:r>
        <w:rPr>
          <w:snapToGrid w:val="0"/>
          <w:lang w:val="sv-SE"/>
        </w:rPr>
        <w:t>id-OnDemandPRS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rFonts w:eastAsia="宋体"/>
          <w:snapToGrid w:val="0"/>
          <w:lang w:val="sv-SE"/>
        </w:rPr>
        <w:t>ProtocolIE-ID ::= 551</w:t>
      </w:r>
    </w:p>
    <w:p>
      <w:pPr>
        <w:pStyle w:val="67"/>
        <w:rPr>
          <w:rFonts w:eastAsia="宋体"/>
          <w:snapToGrid w:val="0"/>
        </w:rPr>
      </w:pPr>
      <w:r>
        <w:rPr>
          <w:rFonts w:eastAsia="宋体"/>
          <w:snapToGrid w:val="0"/>
        </w:rPr>
        <w:t>id-AoA-SearchWindow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552</w:t>
      </w:r>
    </w:p>
    <w:p>
      <w:pPr>
        <w:pStyle w:val="67"/>
        <w:rPr>
          <w:rFonts w:eastAsia="宋体"/>
          <w:snapToGrid w:val="0"/>
        </w:rPr>
      </w:pPr>
      <w:r>
        <w:rPr>
          <w:snapToGrid w:val="0"/>
        </w:rPr>
        <w:t>id-TRP-MeasurementUpdateList</w:t>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553</w:t>
      </w:r>
    </w:p>
    <w:p>
      <w:pPr>
        <w:pStyle w:val="67"/>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554</w:t>
      </w:r>
    </w:p>
    <w:p>
      <w:pPr>
        <w:pStyle w:val="67"/>
        <w:rPr>
          <w:snapToGrid w:val="0"/>
        </w:rPr>
      </w:pPr>
      <w:r>
        <w:rPr>
          <w:snapToGrid w:val="0"/>
        </w:rPr>
        <w:t>id-ResponseTime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ProtocolIE-ID ::= 555</w:t>
      </w:r>
    </w:p>
    <w:p>
      <w:pPr>
        <w:pStyle w:val="67"/>
        <w:rPr>
          <w:snapToGrid w:val="0"/>
        </w:rPr>
      </w:pPr>
      <w:r>
        <w:rPr>
          <w:snapToGrid w:val="0"/>
        </w:rPr>
        <w:t>id-ARPLocationInfo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556</w:t>
      </w:r>
    </w:p>
    <w:p>
      <w:pPr>
        <w:pStyle w:val="67"/>
        <w:rPr>
          <w:snapToGrid w:val="0"/>
        </w:rPr>
      </w:pPr>
      <w:r>
        <w:rPr>
          <w:snapToGrid w:val="0"/>
        </w:rPr>
        <w:t>id-ARP-ID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557</w:t>
      </w:r>
    </w:p>
    <w:p>
      <w:pPr>
        <w:pStyle w:val="67"/>
        <w:rPr>
          <w:rFonts w:eastAsia="宋体"/>
          <w:snapToGrid w:val="0"/>
          <w:szCs w:val="22"/>
        </w:rPr>
      </w:pPr>
      <w:r>
        <w:rPr>
          <w:rFonts w:eastAsia="Calibri"/>
          <w:lang w:eastAsia="ja-JP"/>
        </w:rPr>
        <w:t>id-MultipleULAoA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558</w:t>
      </w:r>
    </w:p>
    <w:p>
      <w:pPr>
        <w:pStyle w:val="67"/>
        <w:rPr>
          <w:rFonts w:eastAsia="Calibri"/>
          <w:lang w:eastAsia="ja-JP"/>
        </w:rPr>
      </w:pPr>
      <w:r>
        <w:rPr>
          <w:rFonts w:eastAsia="Calibri"/>
          <w:lang w:eastAsia="ja-JP"/>
        </w:rPr>
        <w:t>id-UL-SRS-RSRPP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559</w:t>
      </w:r>
    </w:p>
    <w:p>
      <w:pPr>
        <w:pStyle w:val="67"/>
        <w:rPr>
          <w:rFonts w:eastAsia="宋体"/>
          <w:snapToGrid w:val="0"/>
          <w:szCs w:val="22"/>
        </w:rPr>
      </w:pPr>
      <w:r>
        <w:rPr>
          <w:rFonts w:eastAsia="Calibri"/>
          <w:lang w:eastAsia="ja-JP"/>
        </w:rPr>
        <w:t>id-SRSResourcetype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snapToGrid w:val="0"/>
          <w:szCs w:val="22"/>
        </w:rPr>
        <w:t>ProtocolIE-ID ::= 560</w:t>
      </w:r>
    </w:p>
    <w:p>
      <w:pPr>
        <w:pStyle w:val="67"/>
        <w:rPr>
          <w:rFonts w:eastAsia="Calibri"/>
          <w:lang w:eastAsia="ja-JP"/>
        </w:rPr>
      </w:pPr>
      <w:r>
        <w:rPr>
          <w:rFonts w:eastAsia="宋体"/>
          <w:snapToGrid w:val="0"/>
          <w:szCs w:val="22"/>
        </w:rPr>
        <w:t>id-ExtendedAdditionalPathList</w:t>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ab/>
      </w:r>
      <w:r>
        <w:rPr>
          <w:rFonts w:eastAsia="宋体"/>
          <w:snapToGrid w:val="0"/>
          <w:szCs w:val="22"/>
        </w:rPr>
        <w:t>ProtocolIE-ID ::= 561</w:t>
      </w:r>
    </w:p>
    <w:p>
      <w:pPr>
        <w:pStyle w:val="67"/>
        <w:rPr>
          <w:rFonts w:eastAsia="宋体"/>
          <w:snapToGrid w:val="0"/>
        </w:rPr>
      </w:pPr>
      <w:r>
        <w:rPr>
          <w:snapToGrid w:val="0"/>
        </w:rPr>
        <w:t>id-</w:t>
      </w:r>
      <w:r>
        <w:rPr>
          <w:rFonts w:eastAsia="宋体"/>
          <w:snapToGrid w:val="0"/>
        </w:rPr>
        <w:t>LoS-NLoSInformation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rPr>
        <w:t xml:space="preserve">ProtocolIE-ID ::= </w:t>
      </w:r>
      <w:r>
        <w:rPr>
          <w:rFonts w:eastAsia="宋体"/>
          <w:snapToGrid w:val="0"/>
          <w:szCs w:val="22"/>
        </w:rPr>
        <w:t>562</w:t>
      </w:r>
    </w:p>
    <w:p>
      <w:pPr>
        <w:pStyle w:val="67"/>
        <w:rPr>
          <w:snapToGrid w:val="0"/>
        </w:rPr>
      </w:pPr>
      <w:r>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564</w:t>
      </w:r>
    </w:p>
    <w:p>
      <w:pPr>
        <w:pStyle w:val="67"/>
        <w:rPr>
          <w:snapToGrid w:val="0"/>
        </w:rPr>
      </w:pPr>
      <w:r>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565</w:t>
      </w:r>
    </w:p>
    <w:p>
      <w:pPr>
        <w:pStyle w:val="67"/>
        <w:rPr>
          <w:snapToGrid w:val="0"/>
        </w:rPr>
      </w:pPr>
      <w:r>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566</w:t>
      </w:r>
    </w:p>
    <w:p>
      <w:pPr>
        <w:pStyle w:val="67"/>
        <w:rPr>
          <w:snapToGrid w:val="0"/>
        </w:rPr>
      </w:pPr>
      <w:r>
        <w:rPr>
          <w:snapToGrid w:val="0"/>
        </w:rPr>
        <w:t>id-TRPTEGInformation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567</w:t>
      </w:r>
    </w:p>
    <w:p>
      <w:pPr>
        <w:pStyle w:val="67"/>
        <w:rPr>
          <w:snapToGrid w:val="0"/>
        </w:rPr>
      </w:pPr>
      <w:r>
        <w:rPr>
          <w:snapToGrid w:val="0"/>
        </w:rPr>
        <w:t>id-TRPRx-TEGInformation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568</w:t>
      </w:r>
    </w:p>
    <w:p>
      <w:pPr>
        <w:pStyle w:val="67"/>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569</w:t>
      </w:r>
    </w:p>
    <w:p>
      <w:pPr>
        <w:pStyle w:val="67"/>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570</w:t>
      </w:r>
    </w:p>
    <w:p>
      <w:pPr>
        <w:pStyle w:val="67"/>
        <w:rPr>
          <w:snapToGrid w:val="0"/>
        </w:rPr>
      </w:pPr>
      <w:r>
        <w:rPr>
          <w:snapToGrid w:val="0"/>
        </w:rPr>
        <w:t>id-PRSConfigRequestType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571</w:t>
      </w:r>
    </w:p>
    <w:p>
      <w:pPr>
        <w:pStyle w:val="67"/>
        <w:rPr>
          <w:snapToGrid w:val="0"/>
        </w:rPr>
      </w:pPr>
      <w:r>
        <w:rPr>
          <w:snapToGrid w:val="0"/>
        </w:rPr>
        <w:t>id-MeasurementTimeOccasion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573</w:t>
      </w:r>
    </w:p>
    <w:p>
      <w:pPr>
        <w:pStyle w:val="67"/>
        <w:rPr>
          <w:snapToGrid w:val="0"/>
        </w:rPr>
      </w:pPr>
      <w:r>
        <w:rPr>
          <w:snapToGrid w:val="0"/>
        </w:rPr>
        <w:t>id-MeasurementCharacteristicsRequestIndicator</w:t>
      </w:r>
      <w:r>
        <w:rPr>
          <w:snapToGrid w:val="0"/>
        </w:rPr>
        <w:tab/>
      </w:r>
      <w:r>
        <w:rPr>
          <w:snapToGrid w:val="0"/>
        </w:rPr>
        <w:tab/>
      </w:r>
      <w:r>
        <w:rPr>
          <w:snapToGrid w:val="0"/>
        </w:rPr>
        <w:t>ProtocolIE-ID ::= 574</w:t>
      </w:r>
    </w:p>
    <w:p>
      <w:pPr>
        <w:pStyle w:val="67"/>
        <w:rPr>
          <w:snapToGrid w:val="0"/>
        </w:rPr>
      </w:pPr>
      <w:r>
        <w:rPr>
          <w:snapToGrid w:val="0"/>
        </w:rPr>
        <w:t>id-UEReportingInformation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575</w:t>
      </w:r>
    </w:p>
    <w:p>
      <w:pPr>
        <w:pStyle w:val="67"/>
        <w:rPr>
          <w:snapToGrid w:val="0"/>
        </w:rPr>
      </w:pPr>
      <w:r>
        <w:rPr>
          <w:snapToGrid w:val="0"/>
        </w:rPr>
        <w:t>id-PosConextRevIndication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576</w:t>
      </w:r>
    </w:p>
    <w:p>
      <w:pPr>
        <w:pStyle w:val="67"/>
        <w:rPr>
          <w:snapToGrid w:val="0"/>
        </w:rPr>
      </w:pPr>
      <w:r>
        <w:rPr>
          <w:snapToGrid w:val="0"/>
        </w:rPr>
        <w:t>id-TRPBeamAntennaInformation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577</w:t>
      </w:r>
    </w:p>
    <w:p>
      <w:pPr>
        <w:pStyle w:val="67"/>
        <w:rPr>
          <w:snapToGrid w:val="0"/>
        </w:rPr>
      </w:pPr>
      <w:r>
        <w:rPr>
          <w:snapToGrid w:val="0"/>
        </w:rPr>
        <w:t xml:space="preserve">id-NRRedCapUEIndication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578</w:t>
      </w:r>
    </w:p>
    <w:p>
      <w:pPr>
        <w:pStyle w:val="67"/>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r>
      <w:r>
        <w:rPr>
          <w:snapToGrid w:val="0"/>
          <w:lang w:val="it-IT"/>
        </w:rPr>
        <w:t xml:space="preserve">ProtocolIE-ID ::= </w:t>
      </w:r>
      <w:r>
        <w:rPr>
          <w:snapToGrid w:val="0"/>
          <w:lang w:eastAsia="zh-CN"/>
        </w:rPr>
        <w:t>579</w:t>
      </w:r>
    </w:p>
    <w:p>
      <w:pPr>
        <w:pStyle w:val="67"/>
        <w:rPr>
          <w:snapToGrid w:val="0"/>
        </w:rPr>
      </w:pPr>
      <w:r>
        <w:rPr>
          <w:snapToGrid w:val="0"/>
        </w:rPr>
        <w:t>id-RANUEPagingDRX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580</w:t>
      </w:r>
    </w:p>
    <w:p>
      <w:pPr>
        <w:pStyle w:val="67"/>
        <w:rPr>
          <w:snapToGrid w:val="0"/>
        </w:rPr>
      </w:pPr>
      <w:r>
        <w:rPr>
          <w:snapToGrid w:val="0"/>
          <w:lang w:eastAsia="zh-CN"/>
        </w:rPr>
        <w:t>id-</w:t>
      </w:r>
      <w:r>
        <w:rPr>
          <w:snapToGrid w:val="0"/>
        </w:rPr>
        <w:t>CNUEPagingDRX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581</w:t>
      </w:r>
    </w:p>
    <w:p>
      <w:pPr>
        <w:pStyle w:val="67"/>
        <w:rPr>
          <w:snapToGrid w:val="0"/>
        </w:rPr>
      </w:pPr>
      <w:r>
        <w:rPr>
          <w:snapToGrid w:val="0"/>
          <w:lang w:eastAsia="zh-CN"/>
        </w:rPr>
        <w:t>id-NRPagingeDRXInformation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ProtocolIE-ID ::= 582</w:t>
      </w:r>
    </w:p>
    <w:p>
      <w:pPr>
        <w:pStyle w:val="67"/>
        <w:rPr>
          <w:snapToGrid w:val="0"/>
          <w:lang w:val="fr-FR" w:eastAsia="zh-CN"/>
        </w:rPr>
      </w:pPr>
      <w:r>
        <w:rPr>
          <w:snapToGrid w:val="0"/>
          <w:lang w:val="fr-FR" w:eastAsia="zh-CN"/>
        </w:rPr>
        <w:t>id-NRPagingeDRXInformationforRRCINACTIVE</w:t>
      </w:r>
      <w:r>
        <w:rPr>
          <w:snapToGrid w:val="0"/>
          <w:lang w:val="fr-FR" w:eastAsia="zh-CN"/>
        </w:rPr>
        <w:tab/>
      </w:r>
      <w:r>
        <w:rPr>
          <w:snapToGrid w:val="0"/>
          <w:lang w:val="fr-FR" w:eastAsia="zh-CN"/>
        </w:rPr>
        <w:tab/>
      </w:r>
      <w:r>
        <w:rPr>
          <w:snapToGrid w:val="0"/>
          <w:lang w:val="fr-FR" w:eastAsia="zh-CN"/>
        </w:rPr>
        <w:tab/>
      </w:r>
      <w:r>
        <w:rPr>
          <w:snapToGrid w:val="0"/>
          <w:lang w:val="fr-FR" w:eastAsia="zh-CN"/>
        </w:rPr>
        <w:t>ProtocolIE-ID ::= 583</w:t>
      </w:r>
    </w:p>
    <w:p>
      <w:pPr>
        <w:pStyle w:val="67"/>
        <w:rPr>
          <w:rFonts w:cs="Courier New"/>
          <w:snapToGrid w:val="0"/>
          <w:lang w:val="fr-FR"/>
        </w:rPr>
      </w:pPr>
      <w:r>
        <w:rPr>
          <w:rFonts w:eastAsia="Malgun Gothic"/>
          <w:snapToGrid w:val="0"/>
          <w:lang w:val="fr-FR"/>
        </w:rPr>
        <w:t>id-NR-TADV</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ProtocolIE-ID ::= 584</w:t>
      </w:r>
    </w:p>
    <w:p>
      <w:pPr>
        <w:pStyle w:val="67"/>
        <w:rPr>
          <w:snapToGrid w:val="0"/>
          <w:lang w:val="fr-FR"/>
        </w:rPr>
      </w:pPr>
      <w:r>
        <w:rPr>
          <w:snapToGrid w:val="0"/>
          <w:lang w:val="fr-FR" w:eastAsia="zh-CN"/>
        </w:rPr>
        <w:t>id-QoEInformation</w:t>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snapToGrid w:val="0"/>
          <w:lang w:val="fr-FR" w:eastAsia="zh-CN"/>
        </w:rPr>
        <w:tab/>
      </w:r>
      <w:r>
        <w:rPr>
          <w:rFonts w:eastAsia="宋体"/>
          <w:snapToGrid w:val="0"/>
          <w:lang w:val="fr-FR"/>
        </w:rPr>
        <w:t xml:space="preserve">ProtocolIE-ID ::= </w:t>
      </w:r>
      <w:r>
        <w:rPr>
          <w:rFonts w:eastAsia="宋体"/>
          <w:snapToGrid w:val="0"/>
          <w:lang w:val="fr-FR" w:eastAsia="zh-CN"/>
        </w:rPr>
        <w:t>585</w:t>
      </w:r>
    </w:p>
    <w:p>
      <w:pPr>
        <w:pStyle w:val="67"/>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586</w:t>
      </w:r>
    </w:p>
    <w:p>
      <w:pPr>
        <w:pStyle w:val="67"/>
        <w:rPr>
          <w:snapToGrid w:val="0"/>
        </w:rPr>
      </w:pPr>
      <w:r>
        <w:rPr>
          <w:snapToGrid w:val="0"/>
          <w:lang w:eastAsia="zh-CN"/>
        </w:rPr>
        <w:t>id-</w:t>
      </w:r>
      <w:r>
        <w:rPr>
          <w:rFonts w:eastAsia="宋体"/>
          <w:snapToGrid w:val="0"/>
        </w:rPr>
        <w:t>SDT-MAC-PHY-CG-Config</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587</w:t>
      </w:r>
    </w:p>
    <w:p>
      <w:pPr>
        <w:pStyle w:val="67"/>
        <w:rPr>
          <w:snapToGrid w:val="0"/>
          <w:lang w:val="sv-SE" w:eastAsia="sv-SE"/>
        </w:rPr>
      </w:pPr>
      <w:r>
        <w:rPr>
          <w:snapToGrid w:val="0"/>
          <w:lang w:val="sv-SE" w:eastAsia="sv-SE"/>
        </w:rPr>
        <w:t>id-CG-SDTKeptIndicator</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588</w:t>
      </w:r>
    </w:p>
    <w:p>
      <w:pPr>
        <w:pStyle w:val="67"/>
        <w:rPr>
          <w:snapToGrid w:val="0"/>
          <w:lang w:val="sv-SE" w:eastAsia="sv-SE"/>
        </w:rPr>
      </w:pPr>
      <w:r>
        <w:rPr>
          <w:snapToGrid w:val="0"/>
          <w:lang w:val="sv-SE" w:eastAsia="sv-SE"/>
        </w:rPr>
        <w:t>id-CG-SDTindicatorSetup</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589</w:t>
      </w:r>
    </w:p>
    <w:p>
      <w:pPr>
        <w:pStyle w:val="67"/>
        <w:rPr>
          <w:snapToGrid w:val="0"/>
          <w:lang w:val="sv-SE" w:eastAsia="sv-SE"/>
        </w:rPr>
      </w:pPr>
      <w:r>
        <w:rPr>
          <w:snapToGrid w:val="0"/>
          <w:lang w:val="sv-SE" w:eastAsia="sv-SE"/>
        </w:rPr>
        <w:t>id-CG-SDTindicatorMod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590</w:t>
      </w:r>
    </w:p>
    <w:p>
      <w:pPr>
        <w:pStyle w:val="67"/>
        <w:rPr>
          <w:snapToGrid w:val="0"/>
          <w:lang w:val="sv-SE" w:eastAsia="sv-SE"/>
        </w:rPr>
      </w:pPr>
      <w:r>
        <w:rPr>
          <w:snapToGrid w:val="0"/>
          <w:lang w:val="sv-SE" w:eastAsia="sv-SE"/>
        </w:rPr>
        <w:t>id-CG-SDTSessionInfoOld</w:t>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ab/>
      </w:r>
      <w:r>
        <w:rPr>
          <w:snapToGrid w:val="0"/>
          <w:lang w:val="sv-SE" w:eastAsia="sv-SE"/>
        </w:rPr>
        <w:t>ProtocolIE-ID ::= 591</w:t>
      </w:r>
    </w:p>
    <w:p>
      <w:pPr>
        <w:pStyle w:val="67"/>
        <w:rPr>
          <w:rFonts w:eastAsia="宋体"/>
          <w:snapToGrid w:val="0"/>
          <w:lang w:val="fr-FR"/>
        </w:rPr>
      </w:pPr>
      <w:r>
        <w:rPr>
          <w:rFonts w:eastAsia="宋体"/>
          <w:snapToGrid w:val="0"/>
          <w:lang w:val="fr-FR"/>
        </w:rPr>
        <w:t>id-SDTInformation</w:t>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ProtocolIE-ID ::= 592</w:t>
      </w:r>
    </w:p>
    <w:p>
      <w:pPr>
        <w:pStyle w:val="67"/>
        <w:rPr>
          <w:snapToGrid w:val="0"/>
          <w:lang w:val="fr-FR"/>
        </w:rPr>
      </w:pPr>
      <w:r>
        <w:rPr>
          <w:snapToGrid w:val="0"/>
          <w:lang w:val="fr-FR"/>
        </w:rPr>
        <w:t>id-SDTRLCBearerConfiguration</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ProtocolIE-ID ::= 593</w:t>
      </w:r>
    </w:p>
    <w:p>
      <w:pPr>
        <w:pStyle w:val="67"/>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594</w:t>
      </w:r>
    </w:p>
    <w:p>
      <w:pPr>
        <w:pStyle w:val="67"/>
        <w:rPr>
          <w:snapToGrid w:val="0"/>
        </w:rPr>
      </w:pPr>
      <w:r>
        <w:rPr>
          <w:snapToGrid w:val="0"/>
        </w:rPr>
        <w:t>id-FiveG-ProSeUEPC5AggregateMaximumBitrate</w:t>
      </w:r>
      <w:r>
        <w:rPr>
          <w:snapToGrid w:val="0"/>
        </w:rPr>
        <w:tab/>
      </w:r>
      <w:r>
        <w:rPr>
          <w:snapToGrid w:val="0"/>
        </w:rPr>
        <w:tab/>
      </w:r>
      <w:r>
        <w:rPr>
          <w:snapToGrid w:val="0"/>
        </w:rPr>
        <w:tab/>
      </w:r>
      <w:r>
        <w:rPr>
          <w:snapToGrid w:val="0"/>
        </w:rPr>
        <w:t>ProtocolIE-ID ::= 595</w:t>
      </w:r>
    </w:p>
    <w:p>
      <w:pPr>
        <w:pStyle w:val="67"/>
        <w:rPr>
          <w:snapToGrid w:val="0"/>
        </w:rPr>
      </w:pPr>
      <w:r>
        <w:rPr>
          <w:snapToGrid w:val="0"/>
        </w:rPr>
        <w:t>id-FiveG-ProSePC5LinkAMBR</w:t>
      </w:r>
      <w:r>
        <w:rPr>
          <w:snapToGrid w:val="0"/>
        </w:rPr>
        <w:tab/>
      </w:r>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596</w:t>
      </w:r>
    </w:p>
    <w:p>
      <w:pPr>
        <w:pStyle w:val="67"/>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597</w:t>
      </w:r>
    </w:p>
    <w:p>
      <w:pPr>
        <w:pStyle w:val="67"/>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598</w:t>
      </w:r>
    </w:p>
    <w:p>
      <w:pPr>
        <w:pStyle w:val="67"/>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599</w:t>
      </w:r>
    </w:p>
    <w:p>
      <w:pPr>
        <w:pStyle w:val="67"/>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600</w:t>
      </w:r>
    </w:p>
    <w:p>
      <w:pPr>
        <w:pStyle w:val="67"/>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601</w:t>
      </w:r>
    </w:p>
    <w:p>
      <w:pPr>
        <w:pStyle w:val="67"/>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602</w:t>
      </w:r>
    </w:p>
    <w:p>
      <w:pPr>
        <w:pStyle w:val="67"/>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r>
      <w:r>
        <w:rPr>
          <w:snapToGrid w:val="0"/>
        </w:rPr>
        <w:t>ProtocolIE-ID ::= 603</w:t>
      </w:r>
    </w:p>
    <w:p>
      <w:pPr>
        <w:pStyle w:val="67"/>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604</w:t>
      </w:r>
    </w:p>
    <w:p>
      <w:pPr>
        <w:pStyle w:val="67"/>
        <w:rPr>
          <w:snapToGrid w:val="0"/>
        </w:rPr>
      </w:pPr>
      <w:r>
        <w:rPr>
          <w:snapToGrid w:val="0"/>
        </w:rPr>
        <w:t>id-UuRLCChannelFailedToBeModifiedList</w:t>
      </w:r>
      <w:r>
        <w:rPr>
          <w:snapToGrid w:val="0"/>
        </w:rPr>
        <w:tab/>
      </w:r>
      <w:r>
        <w:rPr>
          <w:snapToGrid w:val="0"/>
        </w:rPr>
        <w:tab/>
      </w:r>
      <w:r>
        <w:rPr>
          <w:snapToGrid w:val="0"/>
        </w:rPr>
        <w:tab/>
      </w:r>
      <w:r>
        <w:rPr>
          <w:snapToGrid w:val="0"/>
        </w:rPr>
        <w:tab/>
      </w:r>
      <w:r>
        <w:rPr>
          <w:snapToGrid w:val="0"/>
        </w:rPr>
        <w:t>ProtocolIE-ID ::= 605</w:t>
      </w:r>
    </w:p>
    <w:p>
      <w:pPr>
        <w:pStyle w:val="67"/>
        <w:rPr>
          <w:snapToGrid w:val="0"/>
        </w:rPr>
      </w:pPr>
      <w:r>
        <w:rPr>
          <w:snapToGrid w:val="0"/>
        </w:rPr>
        <w:t>id-UuRLCChannelRequiredToBeModifiedList</w:t>
      </w:r>
      <w:r>
        <w:rPr>
          <w:snapToGrid w:val="0"/>
        </w:rPr>
        <w:tab/>
      </w:r>
      <w:r>
        <w:rPr>
          <w:snapToGrid w:val="0"/>
        </w:rPr>
        <w:tab/>
      </w:r>
      <w:r>
        <w:rPr>
          <w:snapToGrid w:val="0"/>
        </w:rPr>
        <w:tab/>
      </w:r>
      <w:r>
        <w:rPr>
          <w:snapToGrid w:val="0"/>
        </w:rPr>
        <w:tab/>
      </w:r>
      <w:r>
        <w:rPr>
          <w:snapToGrid w:val="0"/>
        </w:rPr>
        <w:t>ProtocolIE-ID ::= 606</w:t>
      </w:r>
    </w:p>
    <w:p>
      <w:pPr>
        <w:pStyle w:val="67"/>
        <w:rPr>
          <w:snapToGrid w:val="0"/>
        </w:rPr>
      </w:pPr>
      <w:r>
        <w:rPr>
          <w:snapToGrid w:val="0"/>
        </w:rPr>
        <w:t>id-UuRLCChannelRequiredToBeReleasedList</w:t>
      </w:r>
      <w:r>
        <w:rPr>
          <w:snapToGrid w:val="0"/>
        </w:rPr>
        <w:tab/>
      </w:r>
      <w:r>
        <w:rPr>
          <w:snapToGrid w:val="0"/>
        </w:rPr>
        <w:tab/>
      </w:r>
      <w:r>
        <w:rPr>
          <w:snapToGrid w:val="0"/>
        </w:rPr>
        <w:tab/>
      </w:r>
      <w:r>
        <w:rPr>
          <w:snapToGrid w:val="0"/>
        </w:rPr>
        <w:tab/>
      </w:r>
      <w:r>
        <w:rPr>
          <w:snapToGrid w:val="0"/>
        </w:rPr>
        <w:t>ProtocolIE-ID ::= 607</w:t>
      </w:r>
    </w:p>
    <w:p>
      <w:pPr>
        <w:pStyle w:val="67"/>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608</w:t>
      </w:r>
    </w:p>
    <w:p>
      <w:pPr>
        <w:pStyle w:val="67"/>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r>
      <w:r>
        <w:rPr>
          <w:snapToGrid w:val="0"/>
        </w:rPr>
        <w:t>ProtocolIE-ID ::= 609</w:t>
      </w:r>
    </w:p>
    <w:p>
      <w:pPr>
        <w:pStyle w:val="67"/>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r>
      <w:r>
        <w:rPr>
          <w:snapToGrid w:val="0"/>
        </w:rPr>
        <w:t>ProtocolIE-ID ::= 610</w:t>
      </w:r>
    </w:p>
    <w:p>
      <w:pPr>
        <w:pStyle w:val="67"/>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611</w:t>
      </w:r>
    </w:p>
    <w:p>
      <w:pPr>
        <w:pStyle w:val="67"/>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r>
      <w:r>
        <w:rPr>
          <w:snapToGrid w:val="0"/>
        </w:rPr>
        <w:t>ProtocolIE-ID ::= 612</w:t>
      </w:r>
    </w:p>
    <w:p>
      <w:pPr>
        <w:pStyle w:val="67"/>
        <w:rPr>
          <w:snapToGrid w:val="0"/>
        </w:rPr>
      </w:pPr>
      <w:r>
        <w:rPr>
          <w:snapToGrid w:val="0"/>
        </w:rPr>
        <w:t>id-PC5RLCChannelFailedToBeModifiedList</w:t>
      </w:r>
      <w:r>
        <w:rPr>
          <w:snapToGrid w:val="0"/>
        </w:rPr>
        <w:tab/>
      </w:r>
      <w:r>
        <w:rPr>
          <w:snapToGrid w:val="0"/>
        </w:rPr>
        <w:tab/>
      </w:r>
      <w:r>
        <w:rPr>
          <w:snapToGrid w:val="0"/>
        </w:rPr>
        <w:tab/>
      </w:r>
      <w:r>
        <w:rPr>
          <w:snapToGrid w:val="0"/>
        </w:rPr>
        <w:tab/>
      </w:r>
      <w:r>
        <w:rPr>
          <w:snapToGrid w:val="0"/>
        </w:rPr>
        <w:t>ProtocolIE-ID ::= 613</w:t>
      </w:r>
    </w:p>
    <w:p>
      <w:pPr>
        <w:pStyle w:val="67"/>
        <w:rPr>
          <w:snapToGrid w:val="0"/>
        </w:rPr>
      </w:pPr>
      <w:r>
        <w:rPr>
          <w:snapToGrid w:val="0"/>
        </w:rPr>
        <w:t>id-PC5RLCChannelRequiredToBeModifiedList</w:t>
      </w:r>
      <w:r>
        <w:rPr>
          <w:snapToGrid w:val="0"/>
        </w:rPr>
        <w:tab/>
      </w:r>
      <w:r>
        <w:rPr>
          <w:snapToGrid w:val="0"/>
        </w:rPr>
        <w:tab/>
      </w:r>
      <w:r>
        <w:rPr>
          <w:snapToGrid w:val="0"/>
        </w:rPr>
        <w:tab/>
      </w:r>
      <w:r>
        <w:rPr>
          <w:snapToGrid w:val="0"/>
        </w:rPr>
        <w:t>ProtocolIE-ID ::= 614</w:t>
      </w:r>
    </w:p>
    <w:p>
      <w:pPr>
        <w:pStyle w:val="67"/>
        <w:rPr>
          <w:snapToGrid w:val="0"/>
        </w:rPr>
      </w:pPr>
      <w:r>
        <w:rPr>
          <w:snapToGrid w:val="0"/>
        </w:rPr>
        <w:t>id-PC5RLCChannelRequiredToBeReleasedList</w:t>
      </w:r>
      <w:r>
        <w:rPr>
          <w:snapToGrid w:val="0"/>
        </w:rPr>
        <w:tab/>
      </w:r>
      <w:r>
        <w:rPr>
          <w:snapToGrid w:val="0"/>
        </w:rPr>
        <w:tab/>
      </w:r>
      <w:r>
        <w:rPr>
          <w:snapToGrid w:val="0"/>
        </w:rPr>
        <w:tab/>
      </w:r>
      <w:r>
        <w:rPr>
          <w:snapToGrid w:val="0"/>
        </w:rPr>
        <w:t>ProtocolIE-ID ::= 615</w:t>
      </w:r>
    </w:p>
    <w:p>
      <w:pPr>
        <w:pStyle w:val="67"/>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616</w:t>
      </w:r>
    </w:p>
    <w:p>
      <w:pPr>
        <w:pStyle w:val="67"/>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617</w:t>
      </w:r>
    </w:p>
    <w:p>
      <w:pPr>
        <w:pStyle w:val="67"/>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618</w:t>
      </w:r>
    </w:p>
    <w:p>
      <w:pPr>
        <w:pStyle w:val="67"/>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619</w:t>
      </w:r>
    </w:p>
    <w:p>
      <w:pPr>
        <w:pStyle w:val="67"/>
        <w:rPr>
          <w:rFonts w:eastAsia="Malgun Gothic"/>
          <w:snapToGrid w:val="0"/>
        </w:rPr>
      </w:pPr>
      <w:r>
        <w:rPr>
          <w:snapToGrid w:val="0"/>
        </w:rPr>
        <w:t>id-PagingCause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620</w:t>
      </w:r>
    </w:p>
    <w:p>
      <w:pPr>
        <w:pStyle w:val="67"/>
        <w:rPr>
          <w:snapToGrid w:val="0"/>
        </w:rPr>
      </w:pPr>
      <w:r>
        <w:rPr>
          <w:snapToGrid w:val="0"/>
        </w:rPr>
        <w:t>id-MUSIM-GapConfig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621</w:t>
      </w:r>
    </w:p>
    <w:p>
      <w:pPr>
        <w:pStyle w:val="67"/>
        <w:rPr>
          <w:rFonts w:eastAsia="宋体"/>
          <w:snapToGrid w:val="0"/>
          <w:lang w:eastAsia="zh-CN"/>
        </w:rPr>
      </w:pPr>
      <w:r>
        <w:rPr>
          <w:snapToGrid w:val="0"/>
        </w:rPr>
        <w:t>id-</w:t>
      </w:r>
      <w:r>
        <w:rPr>
          <w:rFonts w:hint="eastAsia" w:eastAsia="宋体"/>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eastAsia="zh-CN"/>
        </w:rPr>
        <w:t>622</w:t>
      </w:r>
    </w:p>
    <w:p>
      <w:pPr>
        <w:pStyle w:val="67"/>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ProtocolIE-ID ::= 623</w:t>
      </w:r>
    </w:p>
    <w:p>
      <w:pPr>
        <w:pStyle w:val="67"/>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pPr>
        <w:pStyle w:val="67"/>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pPr>
        <w:pStyle w:val="67"/>
        <w:rPr>
          <w:snapToGrid w:val="0"/>
          <w:lang w:val="it-IT"/>
        </w:rPr>
      </w:pPr>
      <w:r>
        <w:rPr>
          <w:snapToGrid w:val="0"/>
          <w:lang w:val="it-IT"/>
        </w:rPr>
        <w:t>id-</w:t>
      </w:r>
      <w:r>
        <w:rPr>
          <w:rFonts w:hint="eastAsia" w:eastAsia="宋体"/>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pPr>
        <w:pStyle w:val="67"/>
        <w:rPr>
          <w:snapToGrid w:val="0"/>
          <w:lang w:val="it-IT" w:eastAsia="zh-CN"/>
        </w:rPr>
      </w:pPr>
      <w:r>
        <w:t>id-SIB20-message</w:t>
      </w:r>
      <w:r>
        <w:tab/>
      </w:r>
      <w:r>
        <w:tab/>
      </w:r>
      <w:r>
        <w:tab/>
      </w:r>
      <w:r>
        <w:tab/>
      </w:r>
      <w:r>
        <w:tab/>
      </w:r>
      <w:r>
        <w:tab/>
      </w:r>
      <w:r>
        <w:tab/>
      </w:r>
      <w:r>
        <w:tab/>
      </w:r>
      <w:r>
        <w:tab/>
      </w:r>
      <w:r>
        <w:rPr>
          <w:snapToGrid w:val="0"/>
          <w:lang w:eastAsia="zh-CN"/>
        </w:rPr>
        <w:t xml:space="preserve">ProtocolIE-ID ::= </w:t>
      </w:r>
      <w:r>
        <w:rPr>
          <w:snapToGrid w:val="0"/>
        </w:rPr>
        <w:t>627</w:t>
      </w:r>
    </w:p>
    <w:p>
      <w:pPr>
        <w:pStyle w:val="67"/>
        <w:rPr>
          <w:snapToGrid w:val="0"/>
          <w:lang w:val="it-IT"/>
        </w:rPr>
      </w:pPr>
      <w:r>
        <w:rPr>
          <w:snapToGrid w:val="0"/>
          <w:lang w:val="it-IT"/>
        </w:rPr>
        <w:t>id-UE-MulticastMRBs-ToBeReleased-List</w:t>
      </w:r>
      <w:r>
        <w:rPr>
          <w:snapToGrid w:val="0"/>
        </w:rPr>
        <w:tab/>
      </w:r>
      <w:r>
        <w:rPr>
          <w:snapToGrid w:val="0"/>
        </w:rPr>
        <w:tab/>
      </w:r>
      <w:r>
        <w:rPr>
          <w:snapToGrid w:val="0"/>
        </w:rPr>
        <w:tab/>
      </w:r>
      <w:r>
        <w:rPr>
          <w:snapToGrid w:val="0"/>
        </w:rPr>
        <w:tab/>
      </w:r>
      <w:r>
        <w:rPr>
          <w:snapToGrid w:val="0"/>
        </w:rPr>
        <w:t>ProtocolIE-ID ::= 628</w:t>
      </w:r>
    </w:p>
    <w:p>
      <w:pPr>
        <w:pStyle w:val="67"/>
        <w:rPr>
          <w:snapToGrid w:val="0"/>
          <w:lang w:val="it-IT"/>
        </w:rPr>
      </w:pPr>
      <w:r>
        <w:rPr>
          <w:snapToGrid w:val="0"/>
          <w:lang w:val="it-IT"/>
        </w:rPr>
        <w:t>id-UE-MulticastMRBs-ToBeReleased-Item</w:t>
      </w:r>
      <w:r>
        <w:rPr>
          <w:snapToGrid w:val="0"/>
        </w:rPr>
        <w:tab/>
      </w:r>
      <w:r>
        <w:rPr>
          <w:snapToGrid w:val="0"/>
        </w:rPr>
        <w:tab/>
      </w:r>
      <w:r>
        <w:rPr>
          <w:snapToGrid w:val="0"/>
        </w:rPr>
        <w:tab/>
      </w:r>
      <w:r>
        <w:rPr>
          <w:snapToGrid w:val="0"/>
        </w:rPr>
        <w:tab/>
      </w:r>
      <w:r>
        <w:rPr>
          <w:snapToGrid w:val="0"/>
        </w:rPr>
        <w:t>ProtocolIE-ID ::= 629</w:t>
      </w:r>
    </w:p>
    <w:p>
      <w:pPr>
        <w:pStyle w:val="67"/>
        <w:rPr>
          <w:snapToGrid w:val="0"/>
          <w:lang w:val="it-IT"/>
        </w:rPr>
      </w:pPr>
      <w:r>
        <w:rPr>
          <w:snapToGrid w:val="0"/>
          <w:lang w:val="it-IT"/>
        </w:rPr>
        <w:t>id-UE-MulticastMRBs-ToBeSetup-List</w:t>
      </w:r>
      <w:r>
        <w:rPr>
          <w:snapToGrid w:val="0"/>
        </w:rPr>
        <w:tab/>
      </w:r>
      <w:r>
        <w:rPr>
          <w:snapToGrid w:val="0"/>
        </w:rPr>
        <w:tab/>
      </w:r>
      <w:r>
        <w:rPr>
          <w:snapToGrid w:val="0"/>
        </w:rPr>
        <w:tab/>
      </w:r>
      <w:r>
        <w:rPr>
          <w:snapToGrid w:val="0"/>
        </w:rPr>
        <w:tab/>
      </w:r>
      <w:r>
        <w:rPr>
          <w:snapToGrid w:val="0"/>
        </w:rPr>
        <w:tab/>
      </w:r>
      <w:r>
        <w:rPr>
          <w:snapToGrid w:val="0"/>
        </w:rPr>
        <w:t>ProtocolIE-ID ::= 630</w:t>
      </w:r>
    </w:p>
    <w:p>
      <w:pPr>
        <w:pStyle w:val="67"/>
        <w:rPr>
          <w:snapToGrid w:val="0"/>
          <w:lang w:val="it-IT"/>
        </w:rPr>
      </w:pPr>
      <w:r>
        <w:rPr>
          <w:snapToGrid w:val="0"/>
          <w:lang w:val="it-IT"/>
        </w:rPr>
        <w:t>id-UE-MulticastMRBs-ToBeSetup-Item</w:t>
      </w:r>
      <w:r>
        <w:rPr>
          <w:snapToGrid w:val="0"/>
        </w:rPr>
        <w:tab/>
      </w:r>
      <w:r>
        <w:rPr>
          <w:snapToGrid w:val="0"/>
        </w:rPr>
        <w:tab/>
      </w:r>
      <w:r>
        <w:rPr>
          <w:snapToGrid w:val="0"/>
        </w:rPr>
        <w:tab/>
      </w:r>
      <w:r>
        <w:rPr>
          <w:snapToGrid w:val="0"/>
        </w:rPr>
        <w:tab/>
      </w:r>
      <w:r>
        <w:rPr>
          <w:snapToGrid w:val="0"/>
        </w:rPr>
        <w:tab/>
      </w:r>
      <w:r>
        <w:rPr>
          <w:snapToGrid w:val="0"/>
        </w:rPr>
        <w:t>ProtocolIE-ID ::= 631</w:t>
      </w:r>
    </w:p>
    <w:p>
      <w:pPr>
        <w:pStyle w:val="67"/>
        <w:rPr>
          <w:rFonts w:eastAsia="MS Gothic"/>
          <w:snapToGrid w:val="0"/>
        </w:rPr>
      </w:pPr>
      <w:r>
        <w:t>id-MulticastMBSSessionSetupList</w:t>
      </w:r>
      <w:r>
        <w:tab/>
      </w:r>
      <w:r>
        <w:tab/>
      </w:r>
      <w:r>
        <w:tab/>
      </w:r>
      <w:r>
        <w:tab/>
      </w:r>
      <w:r>
        <w:tab/>
      </w:r>
      <w:r>
        <w:tab/>
      </w:r>
      <w:r>
        <w:t>ProtocolIE-ID ::= 632</w:t>
      </w:r>
    </w:p>
    <w:p>
      <w:pPr>
        <w:pStyle w:val="67"/>
        <w:rPr>
          <w:rFonts w:eastAsia="MS Gothic"/>
          <w:snapToGrid w:val="0"/>
        </w:rPr>
      </w:pPr>
      <w:r>
        <w:t>id-MulticastMBSSessionRemoveList</w:t>
      </w:r>
      <w:r>
        <w:tab/>
      </w:r>
      <w:r>
        <w:tab/>
      </w:r>
      <w:r>
        <w:tab/>
      </w:r>
      <w:r>
        <w:tab/>
      </w:r>
      <w:r>
        <w:tab/>
      </w:r>
      <w:r>
        <w:t>ProtocolIE-ID ::= 633</w:t>
      </w:r>
    </w:p>
    <w:p>
      <w:pPr>
        <w:pStyle w:val="67"/>
        <w:rPr>
          <w:snapToGrid w:val="0"/>
          <w:lang w:val="it-IT"/>
        </w:rPr>
      </w:pPr>
      <w:r>
        <w:rPr>
          <w:rFonts w:eastAsia="宋体"/>
          <w:snapToGrid w:val="0"/>
        </w:rPr>
        <w:t>id-PosMeasurementAmount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pPr>
        <w:pStyle w:val="67"/>
        <w:rPr>
          <w:snapToGrid w:val="0"/>
          <w:lang w:val="it-IT"/>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pPr>
        <w:pStyle w:val="67"/>
        <w:rPr>
          <w:rFonts w:eastAsia="Malgun Gothic"/>
          <w:snapToGrid w:val="0"/>
        </w:rPr>
      </w:pPr>
      <w:r>
        <w:rPr>
          <w:rFonts w:eastAsia="Calibri"/>
          <w:lang w:eastAsia="ja-JP"/>
        </w:rPr>
        <w:t>id-pathPower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宋体"/>
        </w:rPr>
        <w:t>ProtocolIE-ID ::= 636</w:t>
      </w:r>
    </w:p>
    <w:p>
      <w:pPr>
        <w:pStyle w:val="67"/>
        <w:rPr>
          <w:lang w:val="sv-SE"/>
        </w:rPr>
      </w:pPr>
      <w:r>
        <w:rPr>
          <w:snapToGrid w:val="0"/>
          <w:lang w:val="sv-SE"/>
        </w:rPr>
        <w:t>id-</w:t>
      </w:r>
      <w:r>
        <w:rPr>
          <w:lang w:val="sv-SE"/>
        </w:rPr>
        <w:t>DU-RX-MT-RX-Extend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637</w:t>
      </w:r>
    </w:p>
    <w:p>
      <w:pPr>
        <w:pStyle w:val="67"/>
        <w:rPr>
          <w:lang w:val="sv-SE"/>
        </w:rPr>
      </w:pPr>
      <w:r>
        <w:rPr>
          <w:snapToGrid w:val="0"/>
          <w:lang w:val="sv-SE"/>
        </w:rPr>
        <w:t>id-</w:t>
      </w:r>
      <w:r>
        <w:rPr>
          <w:lang w:val="sv-SE"/>
        </w:rPr>
        <w:t>DU-TX-MT-TX-Extend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638</w:t>
      </w:r>
    </w:p>
    <w:p>
      <w:pPr>
        <w:pStyle w:val="67"/>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pPr>
        <w:pStyle w:val="67"/>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pPr>
        <w:pStyle w:val="67"/>
        <w:rPr>
          <w:snapToGrid w:val="0"/>
        </w:rPr>
      </w:pPr>
      <w:r>
        <w:rPr>
          <w:snapToGrid w:val="0"/>
        </w:rPr>
        <w:t>id-BAP-Header-Rewriting-Removed-List</w:t>
      </w:r>
      <w:r>
        <w:rPr>
          <w:snapToGrid w:val="0"/>
        </w:rPr>
        <w:tab/>
      </w:r>
      <w:r>
        <w:rPr>
          <w:snapToGrid w:val="0"/>
        </w:rPr>
        <w:tab/>
      </w:r>
      <w:r>
        <w:rPr>
          <w:snapToGrid w:val="0"/>
        </w:rPr>
        <w:tab/>
      </w:r>
      <w:r>
        <w:rPr>
          <w:snapToGrid w:val="0"/>
        </w:rPr>
        <w:tab/>
      </w:r>
      <w:r>
        <w:rPr>
          <w:snapToGrid w:val="0"/>
        </w:rPr>
        <w:t>ProtocolIE-ID ::= 641</w:t>
      </w:r>
    </w:p>
    <w:p>
      <w:pPr>
        <w:pStyle w:val="67"/>
        <w:rPr>
          <w:snapToGrid w:val="0"/>
        </w:rPr>
      </w:pPr>
      <w:r>
        <w:rPr>
          <w:snapToGrid w:val="0"/>
        </w:rPr>
        <w:t>id-BAP-Header-Rewriting-Removed-List-Item</w:t>
      </w:r>
      <w:r>
        <w:rPr>
          <w:snapToGrid w:val="0"/>
        </w:rPr>
        <w:tab/>
      </w:r>
      <w:r>
        <w:rPr>
          <w:snapToGrid w:val="0"/>
        </w:rPr>
        <w:tab/>
      </w:r>
      <w:r>
        <w:rPr>
          <w:snapToGrid w:val="0"/>
        </w:rPr>
        <w:tab/>
      </w:r>
      <w:r>
        <w:rPr>
          <w:snapToGrid w:val="0"/>
        </w:rPr>
        <w:t>ProtocolIE-ID ::= 642</w:t>
      </w:r>
    </w:p>
    <w:p>
      <w:pPr>
        <w:pStyle w:val="67"/>
        <w:rPr>
          <w:rFonts w:eastAsia="宋体"/>
          <w:snapToGrid w:val="0"/>
          <w:lang w:eastAsia="zh-CN"/>
        </w:rPr>
      </w:pPr>
      <w:r>
        <w:rPr>
          <w:rFonts w:hint="eastAsia"/>
          <w:snapToGrid w:val="0"/>
          <w:lang w:eastAsia="zh-CN"/>
        </w:rPr>
        <w:t>id-</w:t>
      </w:r>
      <w:r>
        <w:rPr>
          <w:rFonts w:hint="eastAsia" w:eastAsia="宋体"/>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 xml:space="preserve">ProtocolIE-ID ::= </w:t>
      </w:r>
      <w:r>
        <w:rPr>
          <w:snapToGrid w:val="0"/>
          <w:lang w:eastAsia="zh-CN"/>
        </w:rPr>
        <w:t>643</w:t>
      </w:r>
    </w:p>
    <w:p>
      <w:pPr>
        <w:pStyle w:val="67"/>
        <w:rPr>
          <w:snapToGrid w:val="0"/>
        </w:rPr>
      </w:pPr>
      <w:r>
        <w:rPr>
          <w:snapToGrid w:val="0"/>
        </w:rPr>
        <w:t>id-TAINSAGSupportList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eastAsia="zh-CN"/>
        </w:rPr>
        <w:t>P</w:t>
      </w:r>
      <w:r>
        <w:rPr>
          <w:rFonts w:hint="eastAsia" w:eastAsia="宋体"/>
          <w:snapToGrid w:val="0"/>
          <w:lang w:eastAsia="zh-CN"/>
        </w:rPr>
        <w:t xml:space="preserve">rotocolIE-ID ::= </w:t>
      </w:r>
      <w:r>
        <w:rPr>
          <w:rFonts w:eastAsia="宋体"/>
          <w:snapToGrid w:val="0"/>
          <w:lang w:eastAsia="zh-CN"/>
        </w:rPr>
        <w:t>644</w:t>
      </w:r>
    </w:p>
    <w:p>
      <w:pPr>
        <w:pStyle w:val="67"/>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pPr>
        <w:pStyle w:val="67"/>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ProtocolIE-ID ::= 646</w:t>
      </w:r>
    </w:p>
    <w:p>
      <w:pPr>
        <w:pStyle w:val="67"/>
        <w:rPr>
          <w:rFonts w:eastAsia="宋体"/>
          <w:snapToGrid w:val="0"/>
          <w:lang w:eastAsia="zh-CN"/>
        </w:rPr>
      </w:pPr>
      <w:r>
        <w:rPr>
          <w:rFonts w:hint="eastAsia" w:eastAsia="宋体"/>
          <w:snapToGrid w:val="0"/>
          <w:lang w:eastAsia="zh-CN"/>
        </w:rPr>
        <w:t>id-</w:t>
      </w:r>
      <w:r>
        <w:rPr>
          <w:snapToGrid w:val="0"/>
        </w:rPr>
        <w:t>ManagementBasedMDTPLMNModificationList</w:t>
      </w:r>
      <w:r>
        <w:rPr>
          <w:rFonts w:hint="eastAsia" w:eastAsia="宋体"/>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pPr>
        <w:pStyle w:val="67"/>
        <w:rPr>
          <w:rFonts w:eastAsia="Malgun Gothic"/>
          <w:snapToGrid w:val="0"/>
          <w:lang w:val="it-IT"/>
        </w:rPr>
      </w:pPr>
      <w:r>
        <w:rPr>
          <w:snapToGrid w:val="0"/>
          <w:lang w:val="it-IT"/>
        </w:rPr>
        <w:t>id-SIB15-message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648</w:t>
      </w:r>
    </w:p>
    <w:p>
      <w:pPr>
        <w:pStyle w:val="67"/>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rPr>
        <w:t>ProtocolIE-ID ::= 649</w:t>
      </w:r>
    </w:p>
    <w:p>
      <w:pPr>
        <w:pStyle w:val="67"/>
        <w:rPr>
          <w:snapToGrid w:val="0"/>
          <w:lang w:val="it-IT"/>
        </w:rPr>
      </w:pPr>
      <w:r>
        <w:t>id-PosMeasGapPreConfigList</w:t>
      </w:r>
      <w:r>
        <w:tab/>
      </w:r>
      <w:r>
        <w:tab/>
      </w:r>
      <w:r>
        <w:tab/>
      </w:r>
      <w:r>
        <w:tab/>
      </w:r>
      <w:r>
        <w:tab/>
      </w:r>
      <w:r>
        <w:tab/>
      </w:r>
      <w:r>
        <w:tab/>
      </w:r>
      <w:r>
        <w:t>ProtocolIE-ID ::= 650</w:t>
      </w:r>
    </w:p>
    <w:p>
      <w:pPr>
        <w:pStyle w:val="67"/>
        <w:rPr>
          <w:snapToGrid w:val="0"/>
        </w:rPr>
      </w:pPr>
      <w:r>
        <w:t>id-InterFrequencyConfig-NoGap</w:t>
      </w:r>
      <w:r>
        <w:tab/>
      </w:r>
      <w:r>
        <w:tab/>
      </w:r>
      <w:r>
        <w:tab/>
      </w:r>
      <w:r>
        <w:tab/>
      </w:r>
      <w:r>
        <w:tab/>
      </w:r>
      <w:r>
        <w:tab/>
      </w:r>
      <w:r>
        <w:rPr>
          <w:snapToGrid w:val="0"/>
        </w:rPr>
        <w:t>ProtocolIE-ID ::= 651</w:t>
      </w:r>
    </w:p>
    <w:p>
      <w:pPr>
        <w:pStyle w:val="67"/>
        <w:rPr>
          <w:snapToGrid w:val="0"/>
          <w:lang w:val="it-IT"/>
        </w:rPr>
      </w:pPr>
      <w:r>
        <w:rPr>
          <w:rFonts w:eastAsia="宋体"/>
          <w:snapToGrid w:val="0"/>
        </w:rPr>
        <w:t>id-</w:t>
      </w:r>
      <w:r>
        <w:t>MBSInterestIndication</w:t>
      </w:r>
      <w:r>
        <w:tab/>
      </w:r>
      <w:r>
        <w:tab/>
      </w:r>
      <w:r>
        <w:tab/>
      </w:r>
      <w:r>
        <w:tab/>
      </w:r>
      <w:r>
        <w:tab/>
      </w:r>
      <w:r>
        <w:tab/>
      </w:r>
      <w:r>
        <w:tab/>
      </w:r>
      <w:r>
        <w:t>ProtocolIE-ID ::= 652</w:t>
      </w:r>
    </w:p>
    <w:p>
      <w:pPr>
        <w:pStyle w:val="67"/>
      </w:pPr>
      <w:r>
        <w:t>id-UE-MulticastMRBs-ConfirmedToBeModified-List</w:t>
      </w:r>
      <w:r>
        <w:tab/>
      </w:r>
      <w:r>
        <w:tab/>
      </w:r>
      <w:r>
        <w:t>ProtocolIE-ID ::= 653</w:t>
      </w:r>
    </w:p>
    <w:p>
      <w:pPr>
        <w:pStyle w:val="67"/>
      </w:pPr>
      <w:r>
        <w:t>id-UE-MulticastMRBs-ConfirmedToBeModified-Item</w:t>
      </w:r>
      <w:r>
        <w:tab/>
      </w:r>
      <w:r>
        <w:tab/>
      </w:r>
      <w:r>
        <w:t>ProtocolIE-ID ::= 654</w:t>
      </w:r>
    </w:p>
    <w:p>
      <w:pPr>
        <w:pStyle w:val="67"/>
      </w:pPr>
      <w:r>
        <w:t>id-UE-MulticastMRBs-RequiredToBeModified-List</w:t>
      </w:r>
      <w:r>
        <w:tab/>
      </w:r>
      <w:r>
        <w:tab/>
      </w:r>
      <w:r>
        <w:t>ProtocolIE-ID ::= 655</w:t>
      </w:r>
    </w:p>
    <w:p>
      <w:pPr>
        <w:pStyle w:val="67"/>
      </w:pPr>
      <w:r>
        <w:t>id-UE-MulticastMRBs-RequiredToBeModified-Item</w:t>
      </w:r>
      <w:r>
        <w:tab/>
      </w:r>
      <w:r>
        <w:tab/>
      </w:r>
      <w:r>
        <w:t>ProtocolIE-ID ::= 656</w:t>
      </w:r>
    </w:p>
    <w:p>
      <w:pPr>
        <w:pStyle w:val="67"/>
        <w:rPr>
          <w:rFonts w:eastAsia="宋体"/>
          <w:snapToGrid w:val="0"/>
        </w:rPr>
      </w:pPr>
      <w:r>
        <w:t>id-UE-MulticastMRBs-RequiredToBeReleased-List</w:t>
      </w:r>
      <w:r>
        <w:tab/>
      </w:r>
      <w:r>
        <w:tab/>
      </w:r>
      <w:r>
        <w:t>ProtocolIE-ID ::= 657</w:t>
      </w:r>
    </w:p>
    <w:p>
      <w:pPr>
        <w:pStyle w:val="67"/>
        <w:rPr>
          <w:rFonts w:eastAsia="宋体"/>
          <w:snapToGrid w:val="0"/>
        </w:rPr>
      </w:pPr>
      <w:r>
        <w:t>id-UE-MulticastMRBs-RequiredToBeReleased-Item</w:t>
      </w:r>
      <w:r>
        <w:tab/>
      </w:r>
      <w:r>
        <w:tab/>
      </w:r>
      <w:r>
        <w:t>ProtocolIE-ID ::= 658</w:t>
      </w:r>
    </w:p>
    <w:p>
      <w:pPr>
        <w:pStyle w:val="67"/>
      </w:pPr>
      <w:r>
        <w:rPr>
          <w:rFonts w:eastAsia="等线"/>
          <w:snapToGrid w:val="0"/>
        </w:rPr>
        <w:t>id-L571Info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659</w:t>
      </w:r>
    </w:p>
    <w:p>
      <w:pPr>
        <w:pStyle w:val="67"/>
        <w:rPr>
          <w:lang w:eastAsia="zh-CN"/>
        </w:rPr>
      </w:pPr>
      <w:r>
        <w:rPr>
          <w:rFonts w:eastAsia="等线"/>
          <w:snapToGrid w:val="0"/>
        </w:rPr>
        <w:t>id-L1151Info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660</w:t>
      </w:r>
    </w:p>
    <w:p>
      <w:pPr>
        <w:pStyle w:val="67"/>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661</w:t>
      </w:r>
    </w:p>
    <w:p>
      <w:pPr>
        <w:pStyle w:val="67"/>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t xml:space="preserve">ProtocolIE-ID ::= </w:t>
      </w:r>
      <w:r>
        <w:rPr>
          <w:lang w:eastAsia="zh-CN"/>
        </w:rPr>
        <w:t>662</w:t>
      </w:r>
    </w:p>
    <w:p>
      <w:pPr>
        <w:pStyle w:val="67"/>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t>ProtocolIE-ID ::= 663</w:t>
      </w:r>
    </w:p>
    <w:p>
      <w:pPr>
        <w:pStyle w:val="67"/>
        <w:rPr>
          <w:snapToGrid w:val="0"/>
        </w:rPr>
      </w:pPr>
      <w:r>
        <w:t>id-PEISubgroupingSupportIndication</w:t>
      </w:r>
      <w:r>
        <w:tab/>
      </w:r>
      <w:r>
        <w:tab/>
      </w:r>
      <w:r>
        <w:tab/>
      </w:r>
      <w:r>
        <w:tab/>
      </w:r>
      <w:r>
        <w:tab/>
      </w:r>
      <w:r>
        <w:rPr>
          <w:snapToGrid w:val="0"/>
        </w:rPr>
        <w:t>ProtocolIE-ID ::= 664</w:t>
      </w:r>
    </w:p>
    <w:p>
      <w:pPr>
        <w:pStyle w:val="67"/>
        <w:rPr>
          <w:rFonts w:eastAsia="宋体"/>
          <w:snapToGrid w:val="0"/>
          <w:lang w:val="en-US" w:eastAsia="zh-CN"/>
        </w:rPr>
      </w:pPr>
      <w:r>
        <w:rPr>
          <w:rFonts w:eastAsia="宋体"/>
          <w:snapToGrid w:val="0"/>
        </w:rPr>
        <w:t>id-</w:t>
      </w:r>
      <w:r>
        <w:rPr>
          <w:rFonts w:hint="eastAsia" w:eastAsia="宋体"/>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pPr>
        <w:pStyle w:val="67"/>
        <w:rPr>
          <w:b/>
          <w:lang w:val="en-US"/>
        </w:rPr>
      </w:pPr>
      <w:r>
        <w:rPr>
          <w:rFonts w:eastAsia="宋体"/>
          <w:snapToGrid w:val="0"/>
        </w:rPr>
        <w:t>id-</w:t>
      </w:r>
      <w:r>
        <w:rPr>
          <w:rFonts w:hint="eastAsia" w:eastAsia="宋体"/>
          <w:snapToGrid w:val="0"/>
          <w:lang w:val="en-US" w:eastAsia="zh-CN"/>
        </w:rPr>
        <w:t>NeedForGapNCSGInfoNR</w:t>
      </w:r>
      <w:r>
        <w:tab/>
      </w:r>
      <w:r>
        <w:tab/>
      </w:r>
      <w:r>
        <w:tab/>
      </w:r>
      <w:r>
        <w:tab/>
      </w:r>
      <w:r>
        <w:tab/>
      </w:r>
      <w:r>
        <w:tab/>
      </w:r>
      <w:r>
        <w:tab/>
      </w:r>
      <w:r>
        <w:tab/>
      </w:r>
      <w:r>
        <w:rPr>
          <w:snapToGrid w:val="0"/>
        </w:rPr>
        <w:t>ProtocolIE-ID ::= 666</w:t>
      </w:r>
    </w:p>
    <w:p>
      <w:pPr>
        <w:pStyle w:val="67"/>
        <w:rPr>
          <w:b/>
          <w:lang w:val="en-US"/>
        </w:rPr>
      </w:pPr>
      <w:r>
        <w:rPr>
          <w:rFonts w:eastAsia="宋体"/>
          <w:snapToGrid w:val="0"/>
        </w:rPr>
        <w:t>id-</w:t>
      </w:r>
      <w:r>
        <w:rPr>
          <w:rFonts w:hint="eastAsia" w:eastAsia="宋体"/>
          <w:snapToGrid w:val="0"/>
          <w:lang w:val="en-US" w:eastAsia="zh-CN"/>
        </w:rPr>
        <w:t>NeedForGapNCSGInfoEUTRA</w:t>
      </w:r>
      <w:r>
        <w:tab/>
      </w:r>
      <w:r>
        <w:tab/>
      </w:r>
      <w:r>
        <w:tab/>
      </w:r>
      <w:r>
        <w:tab/>
      </w:r>
      <w:r>
        <w:tab/>
      </w:r>
      <w:r>
        <w:tab/>
      </w:r>
      <w:r>
        <w:tab/>
      </w:r>
      <w:r>
        <w:rPr>
          <w:snapToGrid w:val="0"/>
        </w:rPr>
        <w:t>ProtocolIE-ID ::= 667</w:t>
      </w:r>
    </w:p>
    <w:p>
      <w:pPr>
        <w:pStyle w:val="67"/>
        <w:tabs>
          <w:tab w:val="clear" w:pos="384"/>
        </w:tabs>
        <w:rPr>
          <w:rFonts w:cs="Courier New"/>
          <w:szCs w:val="22"/>
          <w:lang w:eastAsia="zh-CN"/>
        </w:rPr>
      </w:pPr>
      <w:r>
        <w:rPr>
          <w:rFonts w:hint="eastAsia" w:cs="Courier New"/>
          <w:szCs w:val="22"/>
          <w:lang w:eastAsia="zh-CN"/>
        </w:rPr>
        <w:t>id-</w:t>
      </w:r>
      <w:r>
        <w:t>procedure-code-668-not-to-be-used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668</w:t>
      </w:r>
    </w:p>
    <w:p>
      <w:pPr>
        <w:pStyle w:val="67"/>
        <w:tabs>
          <w:tab w:val="clear" w:pos="384"/>
        </w:tabs>
        <w:rPr>
          <w:rFonts w:cs="Courier New"/>
          <w:szCs w:val="22"/>
          <w:lang w:eastAsia="zh-CN"/>
        </w:rPr>
      </w:pPr>
      <w:r>
        <w:rPr>
          <w:rFonts w:hint="eastAsia" w:cs="Courier New"/>
          <w:szCs w:val="22"/>
          <w:lang w:eastAsia="zh-CN"/>
        </w:rPr>
        <w:t>id-</w:t>
      </w:r>
      <w:r>
        <w:t>procedure-code-669-not-to-be-used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669</w:t>
      </w:r>
    </w:p>
    <w:p>
      <w:pPr>
        <w:pStyle w:val="67"/>
        <w:tabs>
          <w:tab w:val="clear" w:pos="384"/>
        </w:tabs>
        <w:rPr>
          <w:rFonts w:cs="Courier New"/>
          <w:szCs w:val="22"/>
          <w:lang w:eastAsia="zh-CN"/>
        </w:rPr>
      </w:pPr>
      <w:r>
        <w:rPr>
          <w:rFonts w:hint="eastAsia" w:cs="Courier New"/>
          <w:szCs w:val="22"/>
          <w:lang w:eastAsia="zh-CN"/>
        </w:rPr>
        <w:t>id-</w:t>
      </w:r>
      <w:r>
        <w:t>procedure-code-670-not-to-be-used</w:t>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rPr>
          <w:rFonts w:hint="eastAsia" w:cs="Courier New"/>
          <w:szCs w:val="22"/>
          <w:lang w:eastAsia="zh-CN"/>
        </w:rPr>
        <w:tab/>
      </w:r>
      <w:r>
        <w:t xml:space="preserve">ProtocolIE-ID ::= </w:t>
      </w:r>
      <w:r>
        <w:rPr>
          <w:lang w:eastAsia="zh-CN"/>
        </w:rPr>
        <w:t>670</w:t>
      </w:r>
    </w:p>
    <w:p>
      <w:pPr>
        <w:pStyle w:val="67"/>
      </w:pPr>
      <w:r>
        <w:rPr>
          <w:rFonts w:eastAsia="宋体"/>
          <w:snapToGrid w:val="0"/>
        </w:rPr>
        <w:t>id-Source-MRB-ID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t>ProtocolIE-ID ::= 671</w:t>
      </w:r>
    </w:p>
    <w:p>
      <w:pPr>
        <w:pStyle w:val="67"/>
        <w:rPr>
          <w:lang w:val="it-IT" w:eastAsia="zh-CN"/>
        </w:rPr>
      </w:pPr>
      <w:r>
        <w:rPr>
          <w:rFonts w:hint="eastAsia"/>
          <w:lang w:val="it-IT" w:eastAsia="zh-CN"/>
        </w:rPr>
        <w:t>i</w:t>
      </w:r>
      <w:r>
        <w:rPr>
          <w:lang w:val="it-IT" w:eastAsia="zh-CN"/>
        </w:rPr>
        <w:t>d-</w:t>
      </w:r>
      <w:r>
        <w:rPr>
          <w:snapToGrid w:val="0"/>
        </w:rPr>
        <w:t>PosMeasurementPeriodicityNR-AoA</w:t>
      </w:r>
      <w:r>
        <w:rPr>
          <w:snapToGrid w:val="0"/>
        </w:rPr>
        <w:tab/>
      </w:r>
      <w:r>
        <w:rPr>
          <w:snapToGrid w:val="0"/>
        </w:rPr>
        <w:tab/>
      </w:r>
      <w:r>
        <w:rPr>
          <w:snapToGrid w:val="0"/>
        </w:rPr>
        <w:tab/>
      </w:r>
      <w:r>
        <w:rPr>
          <w:snapToGrid w:val="0"/>
        </w:rPr>
        <w:tab/>
      </w:r>
      <w:r>
        <w:rPr>
          <w:snapToGrid w:val="0"/>
        </w:rPr>
        <w:tab/>
      </w:r>
      <w:r>
        <w:t>ProtocolIE-ID ::= 672</w:t>
      </w:r>
    </w:p>
    <w:p>
      <w:pPr>
        <w:pStyle w:val="67"/>
        <w:rPr>
          <w:lang w:val="it-IT" w:eastAsia="zh-CN"/>
        </w:rPr>
      </w:pPr>
      <w:r>
        <w:rPr>
          <w:rFonts w:hint="eastAsia"/>
          <w:lang w:val="it-IT"/>
        </w:rPr>
        <w:t>id-RedCapIndication</w:t>
      </w:r>
      <w:r>
        <w:rPr>
          <w:lang w:val="it-IT"/>
        </w:rPr>
        <w:tab/>
      </w:r>
      <w:r>
        <w:rPr>
          <w:lang w:val="it-IT"/>
        </w:rPr>
        <w:tab/>
      </w:r>
      <w:r>
        <w:rPr>
          <w:lang w:val="it-IT"/>
        </w:rPr>
        <w:tab/>
      </w:r>
      <w:r>
        <w:rPr>
          <w:lang w:val="it-IT"/>
        </w:rPr>
        <w:tab/>
      </w:r>
      <w:r>
        <w:rPr>
          <w:lang w:val="it-IT"/>
        </w:rPr>
        <w:tab/>
      </w:r>
      <w:r>
        <w:rPr>
          <w:lang w:val="it-IT"/>
        </w:rPr>
        <w:tab/>
      </w:r>
      <w:r>
        <w:rPr>
          <w:lang w:val="it-IT"/>
        </w:rPr>
        <w:tab/>
      </w:r>
      <w:r>
        <w:rPr>
          <w:rFonts w:hint="eastAsia"/>
          <w:lang w:val="it-IT" w:eastAsia="zh-CN"/>
        </w:rPr>
        <w:tab/>
      </w:r>
      <w:r>
        <w:rPr>
          <w:rFonts w:hint="eastAsia"/>
          <w:lang w:val="it-IT" w:eastAsia="zh-CN"/>
        </w:rPr>
        <w:tab/>
      </w:r>
      <w:r>
        <w:rPr>
          <w:lang w:val="it-IT"/>
        </w:rPr>
        <w:t xml:space="preserve">ProtocolIE-ID ::= </w:t>
      </w:r>
      <w:r>
        <w:rPr>
          <w:lang w:val="it-IT" w:eastAsia="zh-CN"/>
        </w:rPr>
        <w:t>673</w:t>
      </w:r>
    </w:p>
    <w:p>
      <w:pPr>
        <w:pStyle w:val="67"/>
        <w:rPr>
          <w:snapToGrid w:val="0"/>
          <w:lang w:val="it-IT"/>
        </w:rPr>
      </w:pPr>
      <w:r>
        <w:rPr>
          <w:snapToGrid w:val="0"/>
          <w:lang w:val="it-IT" w:eastAsia="zh-CN"/>
        </w:rPr>
        <w:t>id-</w:t>
      </w:r>
      <w:r>
        <w:rPr>
          <w:snapToGrid w:val="0"/>
          <w:lang w:val="it-IT"/>
        </w:rPr>
        <w:t>SRSPosRRCInactiveConfig</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eastAsia="zh-CN"/>
        </w:rPr>
        <w:t>ProtocolIE-ID ::= 674</w:t>
      </w:r>
    </w:p>
    <w:p>
      <w:pPr>
        <w:pStyle w:val="67"/>
        <w:rPr>
          <w:lang w:val="it-IT"/>
        </w:rPr>
      </w:pPr>
      <w:r>
        <w:rPr>
          <w:rFonts w:hint="eastAsia"/>
          <w:snapToGrid w:val="0"/>
          <w:lang w:val="it-IT" w:eastAsia="zh-CN"/>
        </w:rPr>
        <w:t>id-</w:t>
      </w:r>
      <w:r>
        <w:rPr>
          <w:snapToGrid w:val="0"/>
          <w:lang w:val="it-IT"/>
        </w:rPr>
        <w:t>SDTBearerConfigurationQueryIndication</w:t>
      </w:r>
      <w:r>
        <w:rPr>
          <w:snapToGrid w:val="0"/>
          <w:lang w:val="it-IT"/>
        </w:rPr>
        <w:tab/>
      </w:r>
      <w:r>
        <w:rPr>
          <w:snapToGrid w:val="0"/>
          <w:lang w:val="it-IT"/>
        </w:rPr>
        <w:tab/>
      </w:r>
      <w:r>
        <w:rPr>
          <w:snapToGrid w:val="0"/>
          <w:lang w:val="it-IT"/>
        </w:rPr>
        <w:tab/>
      </w:r>
      <w:r>
        <w:rPr>
          <w:lang w:val="it-IT"/>
        </w:rPr>
        <w:t>ProtocolIE-ID ::= 675</w:t>
      </w:r>
    </w:p>
    <w:p>
      <w:pPr>
        <w:pStyle w:val="67"/>
        <w:rPr>
          <w:lang w:val="it-IT"/>
        </w:rPr>
      </w:pPr>
      <w:r>
        <w:rPr>
          <w:rFonts w:hint="eastAsia"/>
          <w:snapToGrid w:val="0"/>
          <w:lang w:val="it-IT" w:eastAsia="zh-CN"/>
        </w:rPr>
        <w:t>id-</w:t>
      </w:r>
      <w:r>
        <w:rPr>
          <w:snapToGrid w:val="0"/>
          <w:lang w:val="it-IT"/>
        </w:rPr>
        <w:t>SDTBearerConfigurationInfo</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lang w:val="it-IT"/>
        </w:rPr>
        <w:t>ProtocolIE-ID ::= 676</w:t>
      </w:r>
    </w:p>
    <w:p>
      <w:pPr>
        <w:pStyle w:val="67"/>
        <w:rPr>
          <w:snapToGrid w:val="0"/>
          <w:lang w:val="it-IT"/>
        </w:rPr>
      </w:pPr>
      <w:r>
        <w:rPr>
          <w:lang w:val="it-IT"/>
        </w:rPr>
        <w:t>id-UL-GapFR2-Config</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677</w:t>
      </w:r>
    </w:p>
    <w:p>
      <w:pPr>
        <w:pStyle w:val="67"/>
        <w:rPr>
          <w:snapToGrid w:val="0"/>
          <w:lang w:val="it-IT"/>
        </w:rPr>
      </w:pPr>
      <w:r>
        <w:rPr>
          <w:snapToGrid w:val="0"/>
          <w:lang w:val="it-IT"/>
        </w:rPr>
        <w:t>id-</w:t>
      </w:r>
      <w:r>
        <w:rPr>
          <w:lang w:val="it-IT" w:eastAsia="zh-CN"/>
        </w:rPr>
        <w:t>ConfigRestrictInfoDAPS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678</w:t>
      </w:r>
    </w:p>
    <w:p>
      <w:pPr>
        <w:pStyle w:val="67"/>
        <w:rPr>
          <w:lang w:val="it-IT"/>
        </w:rPr>
      </w:pPr>
      <w:r>
        <w:rPr>
          <w:lang w:val="it-IT"/>
        </w:rPr>
        <w:t>id-</w:t>
      </w:r>
      <w:r>
        <w:rPr>
          <w:snapToGrid w:val="0"/>
          <w:lang w:val="it-IT" w:eastAsia="zh-CN"/>
        </w:rPr>
        <w:t>UE-MulticastMRBs-Setup-List</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679</w:t>
      </w:r>
    </w:p>
    <w:p>
      <w:pPr>
        <w:pStyle w:val="67"/>
        <w:rPr>
          <w:snapToGrid w:val="0"/>
          <w:lang w:val="it-IT"/>
        </w:rPr>
      </w:pPr>
      <w:r>
        <w:rPr>
          <w:lang w:val="it-IT"/>
        </w:rPr>
        <w:t>id-</w:t>
      </w:r>
      <w:r>
        <w:rPr>
          <w:snapToGrid w:val="0"/>
          <w:lang w:val="it-IT" w:eastAsia="zh-CN"/>
        </w:rPr>
        <w:t>UE-MulticastMRBs-Setup-</w:t>
      </w:r>
      <w:r>
        <w:rPr>
          <w:lang w:val="it-IT"/>
        </w:rPr>
        <w:t>Item</w:t>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680</w:t>
      </w:r>
    </w:p>
    <w:p>
      <w:pPr>
        <w:pStyle w:val="67"/>
        <w:rPr>
          <w:rFonts w:eastAsia="宋体"/>
          <w:snapToGrid w:val="0"/>
          <w:lang w:val="it-IT"/>
        </w:rPr>
      </w:pPr>
      <w:r>
        <w:rPr>
          <w:lang w:val="it-IT"/>
        </w:rPr>
        <w:t>id-MulticastF1UContextReferenceCU</w:t>
      </w:r>
      <w:r>
        <w:rPr>
          <w:lang w:val="it-IT"/>
        </w:rPr>
        <w:tab/>
      </w:r>
      <w:r>
        <w:rPr>
          <w:lang w:val="it-IT"/>
        </w:rPr>
        <w:tab/>
      </w:r>
      <w:r>
        <w:rPr>
          <w:lang w:val="it-IT"/>
        </w:rPr>
        <w:tab/>
      </w:r>
      <w:r>
        <w:rPr>
          <w:lang w:val="it-IT"/>
        </w:rPr>
        <w:tab/>
      </w:r>
      <w:r>
        <w:rPr>
          <w:lang w:val="it-IT"/>
        </w:rPr>
        <w:tab/>
      </w:r>
      <w:r>
        <w:rPr>
          <w:snapToGrid w:val="0"/>
          <w:lang w:val="it-IT"/>
        </w:rPr>
        <w:t>ProtocolIE-ID ::= 681</w:t>
      </w:r>
    </w:p>
    <w:p>
      <w:pPr>
        <w:pStyle w:val="67"/>
        <w:spacing w:line="0" w:lineRule="atLeast"/>
        <w:rPr>
          <w:snapToGrid w:val="0"/>
          <w:lang w:val="it-IT"/>
        </w:rPr>
      </w:pPr>
      <w:r>
        <w:rPr>
          <w:snapToGrid w:val="0"/>
          <w:lang w:val="it-IT"/>
        </w:rPr>
        <w:t>id-PosSItypeList</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ProtocolIE-ID ::= 682</w:t>
      </w:r>
    </w:p>
    <w:p>
      <w:pPr>
        <w:pStyle w:val="67"/>
        <w:rPr>
          <w:rFonts w:eastAsia="宋体"/>
          <w:snapToGrid w:val="0"/>
          <w:lang w:val="it-IT"/>
        </w:rPr>
      </w:pPr>
      <w:r>
        <w:rPr>
          <w:snapToGrid w:val="0"/>
          <w:lang w:val="it-IT"/>
        </w:rPr>
        <w:t>id-DAPS-HO-Status</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rFonts w:eastAsia="宋体"/>
          <w:snapToGrid w:val="0"/>
          <w:lang w:val="it-IT"/>
        </w:rPr>
        <w:t>ProtocolIE-ID ::= 683</w:t>
      </w:r>
    </w:p>
    <w:p>
      <w:pPr>
        <w:pStyle w:val="67"/>
        <w:tabs>
          <w:tab w:val="left" w:pos="4525"/>
          <w:tab w:val="clear" w:pos="4608"/>
        </w:tabs>
        <w:rPr>
          <w:snapToGrid w:val="0"/>
          <w:lang w:val="it-IT"/>
        </w:rPr>
      </w:pPr>
      <w:r>
        <w:rPr>
          <w:snapToGrid w:val="0"/>
          <w:lang w:val="it-IT"/>
        </w:rPr>
        <w:t>id-UplinkTxDirectCurrentTwoCarrierListInfo</w:t>
      </w:r>
      <w:r>
        <w:rPr>
          <w:snapToGrid w:val="0"/>
          <w:lang w:val="it-IT"/>
        </w:rPr>
        <w:tab/>
      </w:r>
      <w:r>
        <w:rPr>
          <w:snapToGrid w:val="0"/>
          <w:lang w:val="it-IT"/>
        </w:rPr>
        <w:tab/>
      </w:r>
      <w:r>
        <w:rPr>
          <w:snapToGrid w:val="0"/>
          <w:lang w:val="it-IT"/>
        </w:rPr>
        <w:tab/>
      </w:r>
      <w:r>
        <w:rPr>
          <w:snapToGrid w:val="0"/>
          <w:lang w:val="it-IT"/>
        </w:rPr>
        <w:t xml:space="preserve">ProtocolIE-ID ::= </w:t>
      </w:r>
      <w:bookmarkStart w:id="229" w:name="_Hlk120276272"/>
      <w:r>
        <w:rPr>
          <w:snapToGrid w:val="0"/>
          <w:lang w:val="it-IT"/>
        </w:rPr>
        <w:t>684</w:t>
      </w:r>
      <w:bookmarkEnd w:id="229"/>
    </w:p>
    <w:p>
      <w:pPr>
        <w:pStyle w:val="67"/>
        <w:rPr>
          <w:rFonts w:eastAsia="宋体"/>
          <w:snapToGrid w:val="0"/>
        </w:rPr>
      </w:pPr>
      <w:r>
        <w:t>id-UE-MulticastMRBs-ToBeSetup-atModify-List</w:t>
      </w:r>
      <w:r>
        <w:rPr>
          <w:rFonts w:eastAsia="宋体"/>
          <w:snapToGrid w:val="0"/>
        </w:rPr>
        <w:tab/>
      </w:r>
      <w:r>
        <w:rPr>
          <w:rFonts w:eastAsia="宋体"/>
          <w:snapToGrid w:val="0"/>
        </w:rPr>
        <w:tab/>
      </w:r>
      <w:r>
        <w:rPr>
          <w:rFonts w:eastAsia="宋体"/>
          <w:snapToGrid w:val="0"/>
        </w:rPr>
        <w:tab/>
      </w:r>
      <w:r>
        <w:rPr>
          <w:rFonts w:eastAsia="宋体"/>
          <w:snapToGrid w:val="0"/>
        </w:rPr>
        <w:t>ProtocolIE-ID ::= 685</w:t>
      </w:r>
    </w:p>
    <w:p>
      <w:pPr>
        <w:pStyle w:val="67"/>
      </w:pPr>
      <w:r>
        <w:t>id-UE-MulticastMRBs-ToBeSetup-atModify-Item</w:t>
      </w:r>
      <w:r>
        <w:rPr>
          <w:rFonts w:eastAsia="宋体"/>
          <w:snapToGrid w:val="0"/>
        </w:rPr>
        <w:tab/>
      </w:r>
      <w:r>
        <w:rPr>
          <w:rFonts w:eastAsia="宋体"/>
          <w:snapToGrid w:val="0"/>
        </w:rPr>
        <w:tab/>
      </w:r>
      <w:r>
        <w:rPr>
          <w:rFonts w:eastAsia="宋体"/>
          <w:snapToGrid w:val="0"/>
        </w:rPr>
        <w:tab/>
      </w:r>
      <w:r>
        <w:rPr>
          <w:rFonts w:eastAsia="宋体"/>
          <w:snapToGrid w:val="0"/>
        </w:rPr>
        <w:t>ProtocolIE-ID ::= 686</w:t>
      </w:r>
    </w:p>
    <w:p>
      <w:pPr>
        <w:pStyle w:val="67"/>
        <w:rPr>
          <w:rFonts w:eastAsia="宋体"/>
          <w:snapToGrid w:val="0"/>
        </w:rPr>
      </w:pPr>
      <w:r>
        <w:rPr>
          <w:rFonts w:eastAsia="宋体"/>
          <w:snapToGrid w:val="0"/>
        </w:rPr>
        <w:t>id-MC-PagingCell-List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687</w:t>
      </w:r>
    </w:p>
    <w:p>
      <w:pPr>
        <w:pStyle w:val="67"/>
      </w:pPr>
      <w:r>
        <w:t>id-MC-PagingCell-Item</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688</w:t>
      </w:r>
    </w:p>
    <w:p>
      <w:pPr>
        <w:pStyle w:val="67"/>
        <w:rPr>
          <w:snapToGrid w:val="0"/>
          <w:lang w:eastAsia="zh-CN"/>
        </w:rPr>
      </w:pPr>
      <w:r>
        <w:rPr>
          <w:snapToGrid w:val="0"/>
          <w:lang w:eastAsia="zh-CN"/>
        </w:rPr>
        <w:t>id-</w:t>
      </w:r>
      <w:r>
        <w:rPr>
          <w:snapToGrid w:val="0"/>
        </w:rPr>
        <w:t>SRSPosRRCInactiveQueryIndication</w:t>
      </w:r>
      <w:r>
        <w:rPr>
          <w:snapToGrid w:val="0"/>
        </w:rPr>
        <w:tab/>
      </w:r>
      <w:r>
        <w:rPr>
          <w:snapToGrid w:val="0"/>
        </w:rPr>
        <w:tab/>
      </w:r>
      <w:r>
        <w:rPr>
          <w:snapToGrid w:val="0"/>
        </w:rPr>
        <w:tab/>
      </w:r>
      <w:r>
        <w:rPr>
          <w:snapToGrid w:val="0"/>
        </w:rPr>
        <w:tab/>
      </w:r>
      <w:r>
        <w:rPr>
          <w:snapToGrid w:val="0"/>
        </w:rPr>
        <w:tab/>
      </w:r>
      <w:r>
        <w:rPr>
          <w:snapToGrid w:val="0"/>
          <w:lang w:eastAsia="zh-CN"/>
        </w:rPr>
        <w:t>ProtocolIE-ID ::= 689</w:t>
      </w:r>
    </w:p>
    <w:p>
      <w:pPr>
        <w:pStyle w:val="67"/>
        <w:rPr>
          <w:snapToGrid w:val="0"/>
          <w:lang w:eastAsia="zh-CN"/>
        </w:rPr>
      </w:pPr>
      <w:r>
        <w:rPr>
          <w:snapToGrid w:val="0"/>
        </w:rPr>
        <w:t>id-</w:t>
      </w:r>
      <w:r>
        <w:rPr>
          <w:snapToGrid w:val="0"/>
          <w:lang w:eastAsia="zh-CN"/>
        </w:rPr>
        <w:t>UlTxDirectCurrentMoreCarrierInformation</w:t>
      </w:r>
      <w:r>
        <w:rPr>
          <w:snapToGrid w:val="0"/>
        </w:rPr>
        <w:tab/>
      </w:r>
      <w:r>
        <w:rPr>
          <w:snapToGrid w:val="0"/>
          <w:lang w:eastAsia="zh-CN"/>
        </w:rPr>
        <w:t xml:space="preserve">        </w:t>
      </w:r>
      <w:r>
        <w:rPr>
          <w:snapToGrid w:val="0"/>
        </w:rPr>
        <w:t xml:space="preserve">ProtocolIE-ID ::= </w:t>
      </w:r>
      <w:r>
        <w:rPr>
          <w:snapToGrid w:val="0"/>
          <w:lang w:eastAsia="zh-CN"/>
        </w:rPr>
        <w:t>690</w:t>
      </w:r>
    </w:p>
    <w:p>
      <w:pPr>
        <w:pStyle w:val="67"/>
        <w:rPr>
          <w:snapToGrid w:val="0"/>
        </w:rPr>
      </w:pPr>
      <w:r>
        <w:rPr>
          <w:snapToGrid w:val="0"/>
        </w:rPr>
        <w:t>id-CPACMCGInformation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691</w:t>
      </w:r>
    </w:p>
    <w:p>
      <w:pPr>
        <w:pStyle w:val="67"/>
        <w:rPr>
          <w:snapToGrid w:val="0"/>
        </w:rPr>
      </w:pPr>
      <w:r>
        <w:t>id-TwoPHRModeMCG</w:t>
      </w:r>
      <w:r>
        <w:tab/>
      </w:r>
      <w:r>
        <w:tab/>
      </w:r>
      <w:r>
        <w:tab/>
      </w:r>
      <w:r>
        <w:tab/>
      </w:r>
      <w:r>
        <w:tab/>
      </w:r>
      <w:r>
        <w:tab/>
      </w:r>
      <w:r>
        <w:tab/>
      </w:r>
      <w:r>
        <w:tab/>
      </w:r>
      <w:r>
        <w:tab/>
      </w:r>
      <w:r>
        <w:rPr>
          <w:snapToGrid w:val="0"/>
        </w:rPr>
        <w:t>ProtocolIE-ID ::= 692</w:t>
      </w:r>
    </w:p>
    <w:p>
      <w:pPr>
        <w:pStyle w:val="67"/>
        <w:rPr>
          <w:snapToGrid w:val="0"/>
        </w:rPr>
      </w:pPr>
      <w:r>
        <w:t>id-TwoPHRModeSCG</w:t>
      </w:r>
      <w:r>
        <w:tab/>
      </w:r>
      <w:r>
        <w:tab/>
      </w:r>
      <w:r>
        <w:tab/>
      </w:r>
      <w:r>
        <w:tab/>
      </w:r>
      <w:r>
        <w:tab/>
      </w:r>
      <w:r>
        <w:tab/>
      </w:r>
      <w:r>
        <w:tab/>
      </w:r>
      <w:r>
        <w:tab/>
      </w:r>
      <w:r>
        <w:tab/>
      </w:r>
      <w:r>
        <w:rPr>
          <w:snapToGrid w:val="0"/>
        </w:rPr>
        <w:t>ProtocolIE-ID ::= 693</w:t>
      </w:r>
    </w:p>
    <w:p>
      <w:pPr>
        <w:pStyle w:val="67"/>
        <w:rPr>
          <w:snapToGrid w:val="0"/>
          <w:lang w:eastAsia="zh-CN"/>
        </w:rPr>
      </w:pPr>
      <w:r>
        <w:t>id-</w:t>
      </w:r>
      <w:r>
        <w:rPr>
          <w:lang w:eastAsia="zh-CN"/>
        </w:rPr>
        <w:t>Extended</w:t>
      </w:r>
      <w:r>
        <w:t>UEIdentityIndexValue</w:t>
      </w:r>
      <w:r>
        <w:tab/>
      </w:r>
      <w:r>
        <w:tab/>
      </w:r>
      <w:r>
        <w:tab/>
      </w:r>
      <w:r>
        <w:tab/>
      </w:r>
      <w:r>
        <w:tab/>
      </w:r>
      <w:r>
        <w:tab/>
      </w:r>
      <w:r>
        <w:rPr>
          <w:snapToGrid w:val="0"/>
          <w:lang w:eastAsia="zh-CN"/>
        </w:rPr>
        <w:t>ProtocolIE-ID ::= 694</w:t>
      </w:r>
    </w:p>
    <w:p>
      <w:pPr>
        <w:pStyle w:val="67"/>
        <w:rPr>
          <w:snapToGrid w:val="0"/>
        </w:rPr>
      </w:pPr>
      <w:r>
        <w:t>id-ServingCellMO-List</w:t>
      </w:r>
      <w:r>
        <w:tab/>
      </w:r>
      <w:r>
        <w:tab/>
      </w:r>
      <w:r>
        <w:tab/>
      </w:r>
      <w:r>
        <w:tab/>
      </w:r>
      <w:r>
        <w:tab/>
      </w:r>
      <w:r>
        <w:tab/>
      </w:r>
      <w:r>
        <w:tab/>
      </w:r>
      <w:r>
        <w:tab/>
      </w:r>
      <w:r>
        <w:rPr>
          <w:snapToGrid w:val="0"/>
        </w:rPr>
        <w:t>ProtocolIE-ID ::= 695</w:t>
      </w:r>
    </w:p>
    <w:p>
      <w:pPr>
        <w:pStyle w:val="67"/>
        <w:rPr>
          <w:snapToGrid w:val="0"/>
        </w:rPr>
      </w:pPr>
      <w:r>
        <w:t>id-ServingCellMO-List-Item</w:t>
      </w:r>
      <w:r>
        <w:tab/>
      </w:r>
      <w:r>
        <w:tab/>
      </w:r>
      <w:r>
        <w:tab/>
      </w:r>
      <w:r>
        <w:tab/>
      </w:r>
      <w:r>
        <w:tab/>
      </w:r>
      <w:r>
        <w:tab/>
      </w:r>
      <w:r>
        <w:tab/>
      </w:r>
      <w:r>
        <w:rPr>
          <w:snapToGrid w:val="0"/>
        </w:rPr>
        <w:t>ProtocolIE-ID ::= 696</w:t>
      </w:r>
    </w:p>
    <w:p>
      <w:pPr>
        <w:pStyle w:val="67"/>
        <w:rPr>
          <w:snapToGrid w:val="0"/>
        </w:rPr>
      </w:pPr>
      <w:r>
        <w:rPr>
          <w:snapToGrid w:val="0"/>
        </w:rPr>
        <w:t>id-ServingCellMO-encoded-in-CGC-List</w:t>
      </w:r>
      <w:r>
        <w:rPr>
          <w:snapToGrid w:val="0"/>
        </w:rPr>
        <w:tab/>
      </w:r>
      <w:r>
        <w:rPr>
          <w:snapToGrid w:val="0"/>
        </w:rPr>
        <w:tab/>
      </w:r>
      <w:r>
        <w:rPr>
          <w:snapToGrid w:val="0"/>
        </w:rPr>
        <w:tab/>
      </w:r>
      <w:r>
        <w:rPr>
          <w:snapToGrid w:val="0"/>
        </w:rPr>
        <w:tab/>
      </w:r>
      <w:r>
        <w:rPr>
          <w:snapToGrid w:val="0"/>
        </w:rPr>
        <w:t>ProtocolIE-ID ::= 697</w:t>
      </w:r>
    </w:p>
    <w:p>
      <w:pPr>
        <w:pStyle w:val="67"/>
        <w:rPr>
          <w:rFonts w:eastAsia="宋体"/>
          <w:snapToGrid w:val="0"/>
          <w:lang w:val="en-US" w:eastAsia="zh-CN"/>
        </w:rPr>
      </w:pPr>
      <w:r>
        <w:rPr>
          <w:rFonts w:eastAsia="宋体"/>
          <w:snapToGrid w:val="0"/>
        </w:rPr>
        <w:t>id-</w:t>
      </w:r>
      <w:r>
        <w:rPr>
          <w:rFonts w:eastAsia="宋体"/>
          <w:snapToGrid w:val="0"/>
          <w:lang w:eastAsia="zh-CN"/>
        </w:rPr>
        <w:t>HashedUEIdentityIndexValue</w:t>
      </w:r>
      <w:r>
        <w:rPr>
          <w:rFonts w:hint="eastAsia" w:eastAsia="宋体"/>
          <w:snapToGrid w:val="0"/>
          <w:lang w:val="en-US" w:eastAsia="zh-CN"/>
        </w:rPr>
        <w:tab/>
      </w:r>
      <w:r>
        <w:rPr>
          <w:rFonts w:hint="eastAsia" w:eastAsia="宋体"/>
          <w:snapToGrid w:val="0"/>
          <w:lang w:val="en-US" w:eastAsia="zh-CN"/>
        </w:rPr>
        <w:tab/>
      </w:r>
      <w:r>
        <w:rPr>
          <w:snapToGrid w:val="0"/>
        </w:rPr>
        <w:tab/>
      </w:r>
      <w:r>
        <w:rPr>
          <w:snapToGrid w:val="0"/>
        </w:rPr>
        <w:tab/>
      </w:r>
      <w:r>
        <w:rPr>
          <w:snapToGrid w:val="0"/>
        </w:rPr>
        <w:tab/>
      </w:r>
      <w:r>
        <w:rPr>
          <w:snapToGrid w:val="0"/>
        </w:rPr>
        <w:tab/>
      </w:r>
      <w:r>
        <w:rPr>
          <w:snapToGrid w:val="0"/>
        </w:rPr>
        <w:t xml:space="preserve">ProtocolIE-ID ::= </w:t>
      </w:r>
      <w:r>
        <w:rPr>
          <w:rFonts w:eastAsia="宋体"/>
          <w:snapToGrid w:val="0"/>
          <w:lang w:val="en-US" w:eastAsia="zh-CN"/>
        </w:rPr>
        <w:t>698</w:t>
      </w:r>
    </w:p>
    <w:p>
      <w:pPr>
        <w:pStyle w:val="67"/>
        <w:rPr>
          <w:lang w:val="it-IT"/>
        </w:rPr>
      </w:pPr>
      <w:r>
        <w:rPr>
          <w:lang w:val="it-IT"/>
        </w:rPr>
        <w:t>id-</w:t>
      </w:r>
      <w:r>
        <w:rPr>
          <w:snapToGrid w:val="0"/>
          <w:lang w:val="it-IT" w:eastAsia="zh-CN"/>
        </w:rPr>
        <w:t>UE-MulticastMRBs-Setupnew-List</w:t>
      </w:r>
      <w:r>
        <w:rPr>
          <w:lang w:val="it-IT"/>
        </w:rPr>
        <w:tab/>
      </w:r>
      <w:r>
        <w:rPr>
          <w:lang w:val="it-IT"/>
        </w:rPr>
        <w:tab/>
      </w:r>
      <w:r>
        <w:rPr>
          <w:lang w:val="it-IT"/>
        </w:rPr>
        <w:tab/>
      </w:r>
      <w:r>
        <w:rPr>
          <w:lang w:val="it-IT"/>
        </w:rPr>
        <w:tab/>
      </w:r>
      <w:r>
        <w:rPr>
          <w:lang w:val="it-IT"/>
        </w:rPr>
        <w:tab/>
      </w:r>
      <w:r>
        <w:rPr>
          <w:snapToGrid w:val="0"/>
          <w:lang w:val="it-IT"/>
        </w:rPr>
        <w:t>ProtocolIE-ID ::= 699</w:t>
      </w:r>
    </w:p>
    <w:p>
      <w:pPr>
        <w:pStyle w:val="67"/>
        <w:rPr>
          <w:snapToGrid w:val="0"/>
        </w:rPr>
      </w:pPr>
      <w:r>
        <w:rPr>
          <w:lang w:val="it-IT"/>
        </w:rPr>
        <w:t>id-</w:t>
      </w:r>
      <w:r>
        <w:rPr>
          <w:snapToGrid w:val="0"/>
          <w:lang w:val="it-IT" w:eastAsia="zh-CN"/>
        </w:rPr>
        <w:t>UE-MulticastMRBs-Setupnew-</w:t>
      </w:r>
      <w:r>
        <w:rPr>
          <w:lang w:val="it-IT"/>
        </w:rPr>
        <w:t>Item</w:t>
      </w:r>
      <w:r>
        <w:rPr>
          <w:lang w:val="it-IT"/>
        </w:rPr>
        <w:tab/>
      </w:r>
      <w:r>
        <w:rPr>
          <w:lang w:val="it-IT"/>
        </w:rPr>
        <w:tab/>
      </w:r>
      <w:r>
        <w:rPr>
          <w:lang w:val="it-IT"/>
        </w:rPr>
        <w:tab/>
      </w:r>
      <w:r>
        <w:rPr>
          <w:lang w:val="it-IT"/>
        </w:rPr>
        <w:tab/>
      </w:r>
      <w:r>
        <w:rPr>
          <w:lang w:val="it-IT"/>
        </w:rPr>
        <w:tab/>
      </w:r>
      <w:r>
        <w:rPr>
          <w:snapToGrid w:val="0"/>
          <w:lang w:val="it-IT"/>
        </w:rPr>
        <w:t>ProtocolIE-ID ::= 700</w:t>
      </w:r>
    </w:p>
    <w:p>
      <w:pPr>
        <w:pStyle w:val="67"/>
        <w:rPr>
          <w:snapToGrid w:val="0"/>
        </w:rPr>
      </w:pPr>
      <w:r>
        <w:rPr>
          <w:snapToGrid w:val="0"/>
        </w:rPr>
        <w:t>id-ncd-SSB-RedCapInitialBWP-SDT</w:t>
      </w:r>
      <w:r>
        <w:rPr>
          <w:snapToGrid w:val="0"/>
        </w:rPr>
        <w:tab/>
      </w:r>
      <w:r>
        <w:rPr>
          <w:snapToGrid w:val="0"/>
        </w:rPr>
        <w:tab/>
      </w:r>
      <w:r>
        <w:rPr>
          <w:snapToGrid w:val="0"/>
        </w:rPr>
        <w:tab/>
      </w:r>
      <w:r>
        <w:rPr>
          <w:snapToGrid w:val="0"/>
        </w:rPr>
        <w:tab/>
      </w:r>
      <w:r>
        <w:rPr>
          <w:snapToGrid w:val="0"/>
        </w:rPr>
        <w:tab/>
      </w:r>
      <w:r>
        <w:rPr>
          <w:snapToGrid w:val="0"/>
        </w:rPr>
        <w:tab/>
      </w:r>
      <w:r>
        <w:rPr>
          <w:snapToGrid w:val="0"/>
        </w:rPr>
        <w:t>ProtocolIE-ID ::= 701</w:t>
      </w:r>
    </w:p>
    <w:p>
      <w:pPr>
        <w:pStyle w:val="67"/>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702</w:t>
      </w:r>
    </w:p>
    <w:p>
      <w:pPr>
        <w:pStyle w:val="67"/>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703</w:t>
      </w:r>
    </w:p>
    <w:p>
      <w:pPr>
        <w:pStyle w:val="67"/>
      </w:pPr>
      <w:r>
        <w:rPr>
          <w:snapToGrid w:val="0"/>
        </w:rPr>
        <w:t>id-startRBHopping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704</w:t>
      </w:r>
    </w:p>
    <w:p>
      <w:pPr>
        <w:pStyle w:val="67"/>
      </w:pPr>
      <w:r>
        <w:rPr>
          <w:snapToGrid w:val="0"/>
        </w:rPr>
        <w:t>id-startRBIndex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val="en-US"/>
        </w:rPr>
        <w:t xml:space="preserve">ProtocolIE-ID ::= </w:t>
      </w:r>
      <w:r>
        <w:t>705</w:t>
      </w:r>
    </w:p>
    <w:p>
      <w:pPr>
        <w:pStyle w:val="67"/>
      </w:pPr>
      <w:r>
        <w:rPr>
          <w:snapToGrid w:val="0"/>
        </w:rPr>
        <w:t>id-transmissionCombn8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706</w:t>
      </w:r>
    </w:p>
    <w:p>
      <w:pPr>
        <w:pStyle w:val="67"/>
        <w:rPr>
          <w:ins w:id="126" w:author="ZTE(Weiqiang Du)" w:date="2023-11-15T10:49:11Z"/>
          <w:rFonts w:eastAsia="等线"/>
          <w:snapToGrid w:val="0"/>
          <w:kern w:val="2"/>
          <w:szCs w:val="22"/>
          <w:lang w:val="en-US" w:eastAsia="zh-CN"/>
        </w:rPr>
      </w:pPr>
      <w:r>
        <w:rPr>
          <w:rFonts w:eastAsia="等线"/>
          <w:snapToGrid w:val="0"/>
          <w:kern w:val="2"/>
          <w:szCs w:val="22"/>
          <w:lang w:val="en-US"/>
        </w:rPr>
        <w:t>id-</w:t>
      </w:r>
      <w:r>
        <w:rPr>
          <w:rFonts w:eastAsia="等线"/>
          <w:kern w:val="2"/>
          <w:szCs w:val="22"/>
          <w:lang w:val="en-US"/>
        </w:rPr>
        <w:t>ServCellInfoList</w:t>
      </w:r>
      <w:r>
        <w:rPr>
          <w:rFonts w:eastAsia="等线"/>
          <w:snapToGrid w:val="0"/>
          <w:kern w:val="2"/>
          <w:szCs w:val="22"/>
          <w:lang w:val="en-US"/>
        </w:rPr>
        <w:t xml:space="preserve">                                 </w:t>
      </w:r>
      <w:r>
        <w:rPr>
          <w:rFonts w:eastAsia="等线"/>
          <w:snapToGrid w:val="0"/>
          <w:kern w:val="2"/>
          <w:szCs w:val="22"/>
          <w:lang w:val="en-US"/>
        </w:rPr>
        <w:tab/>
      </w:r>
      <w:r>
        <w:rPr>
          <w:rFonts w:eastAsia="等线"/>
          <w:snapToGrid w:val="0"/>
          <w:kern w:val="2"/>
          <w:szCs w:val="22"/>
          <w:lang w:val="en-US"/>
        </w:rPr>
        <w:tab/>
      </w:r>
      <w:r>
        <w:rPr>
          <w:rFonts w:eastAsia="等线"/>
          <w:snapToGrid w:val="0"/>
          <w:kern w:val="2"/>
          <w:szCs w:val="22"/>
          <w:lang w:val="en-US"/>
        </w:rPr>
        <w:t xml:space="preserve">ProtocolIE-ID ::= </w:t>
      </w:r>
      <w:r>
        <w:rPr>
          <w:rFonts w:eastAsia="等线"/>
          <w:snapToGrid w:val="0"/>
          <w:kern w:val="2"/>
          <w:szCs w:val="22"/>
          <w:lang w:val="en-US" w:eastAsia="zh-CN"/>
        </w:rPr>
        <w:t>707</w:t>
      </w:r>
    </w:p>
    <w:p>
      <w:pPr>
        <w:pStyle w:val="67"/>
        <w:rPr>
          <w:rFonts w:hint="default" w:eastAsia="等线"/>
          <w:snapToGrid w:val="0"/>
          <w:kern w:val="2"/>
          <w:szCs w:val="22"/>
          <w:lang w:val="en-US" w:eastAsia="zh-CN"/>
        </w:rPr>
      </w:pPr>
      <w:ins w:id="127" w:author="ZTE(Weiqiang Du)" w:date="2023-11-15T10:49:28Z">
        <w:r>
          <w:rPr>
            <w:rFonts w:hint="eastAsia" w:eastAsia="等线"/>
            <w:snapToGrid w:val="0"/>
            <w:kern w:val="2"/>
            <w:szCs w:val="22"/>
            <w:lang w:val="en-US" w:eastAsia="zh-CN"/>
          </w:rPr>
          <w:t>id-duplicationIndication</w:t>
        </w:r>
      </w:ins>
      <w:ins w:id="128" w:author="ZTE(Weiqiang Du)" w:date="2023-11-15T10:49:28Z">
        <w:r>
          <w:rPr>
            <w:rFonts w:hint="eastAsia" w:eastAsia="等线"/>
            <w:snapToGrid w:val="0"/>
            <w:kern w:val="2"/>
            <w:szCs w:val="22"/>
            <w:lang w:val="en-US" w:eastAsia="zh-CN"/>
          </w:rPr>
          <w:tab/>
        </w:r>
      </w:ins>
      <w:ins w:id="129" w:author="ZTE(Weiqiang Du)" w:date="2023-11-15T10:49:28Z">
        <w:r>
          <w:rPr>
            <w:rFonts w:hint="eastAsia" w:eastAsia="等线"/>
            <w:snapToGrid w:val="0"/>
            <w:kern w:val="2"/>
            <w:szCs w:val="22"/>
            <w:lang w:val="en-US" w:eastAsia="zh-CN"/>
          </w:rPr>
          <w:tab/>
        </w:r>
      </w:ins>
      <w:ins w:id="130" w:author="ZTE(Weiqiang Du)" w:date="2023-11-15T10:49:28Z">
        <w:r>
          <w:rPr>
            <w:rFonts w:hint="eastAsia" w:eastAsia="等线"/>
            <w:snapToGrid w:val="0"/>
            <w:kern w:val="2"/>
            <w:szCs w:val="22"/>
            <w:lang w:val="en-US" w:eastAsia="zh-CN"/>
          </w:rPr>
          <w:tab/>
        </w:r>
      </w:ins>
      <w:ins w:id="131" w:author="ZTE(Weiqiang Du)" w:date="2023-11-15T10:49:28Z">
        <w:r>
          <w:rPr>
            <w:rFonts w:hint="eastAsia" w:eastAsia="等线"/>
            <w:snapToGrid w:val="0"/>
            <w:kern w:val="2"/>
            <w:szCs w:val="22"/>
            <w:lang w:val="en-US" w:eastAsia="zh-CN"/>
          </w:rPr>
          <w:tab/>
        </w:r>
      </w:ins>
      <w:ins w:id="132" w:author="ZTE(Weiqiang Du)" w:date="2023-11-15T10:49:28Z">
        <w:r>
          <w:rPr>
            <w:rFonts w:hint="eastAsia" w:eastAsia="等线"/>
            <w:snapToGrid w:val="0"/>
            <w:kern w:val="2"/>
            <w:szCs w:val="22"/>
            <w:lang w:val="en-US" w:eastAsia="zh-CN"/>
          </w:rPr>
          <w:tab/>
        </w:r>
      </w:ins>
      <w:ins w:id="133" w:author="ZTE(Weiqiang Du)" w:date="2023-11-15T10:49:28Z">
        <w:r>
          <w:rPr>
            <w:rFonts w:hint="eastAsia" w:eastAsia="等线"/>
            <w:snapToGrid w:val="0"/>
            <w:kern w:val="2"/>
            <w:szCs w:val="22"/>
            <w:lang w:val="en-US" w:eastAsia="zh-CN"/>
          </w:rPr>
          <w:tab/>
        </w:r>
      </w:ins>
      <w:ins w:id="134" w:author="ZTE(Weiqiang Du)" w:date="2023-11-15T10:49:28Z">
        <w:r>
          <w:rPr>
            <w:rFonts w:hint="eastAsia" w:eastAsia="等线"/>
            <w:snapToGrid w:val="0"/>
            <w:kern w:val="2"/>
            <w:szCs w:val="22"/>
            <w:lang w:val="en-US" w:eastAsia="zh-CN"/>
          </w:rPr>
          <w:tab/>
        </w:r>
      </w:ins>
      <w:ins w:id="135" w:author="ZTE(Weiqiang Du)" w:date="2023-11-15T10:49:28Z">
        <w:r>
          <w:rPr>
            <w:rFonts w:hint="eastAsia" w:eastAsia="等线"/>
            <w:snapToGrid w:val="0"/>
            <w:kern w:val="2"/>
            <w:szCs w:val="22"/>
            <w:lang w:val="en-US" w:eastAsia="zh-CN"/>
          </w:rPr>
          <w:t xml:space="preserve">ProtocolIE-ID ::= </w:t>
        </w:r>
      </w:ins>
      <w:ins w:id="136" w:author="ZTE(Weiqiang Du)" w:date="2023-11-15T10:49:31Z">
        <w:r>
          <w:rPr>
            <w:rFonts w:hint="eastAsia" w:eastAsia="等线"/>
            <w:snapToGrid w:val="0"/>
            <w:kern w:val="2"/>
            <w:szCs w:val="22"/>
            <w:lang w:val="en-US" w:eastAsia="zh-CN"/>
          </w:rPr>
          <w:t>[</w:t>
        </w:r>
      </w:ins>
      <w:ins w:id="137" w:author="ZTE(Weiqiang Du)" w:date="2023-11-15T10:49:32Z">
        <w:commentRangeStart w:id="0"/>
        <w:r>
          <w:rPr>
            <w:rFonts w:hint="eastAsia" w:eastAsia="等线"/>
            <w:snapToGrid w:val="0"/>
            <w:kern w:val="2"/>
            <w:szCs w:val="22"/>
            <w:lang w:val="en-US" w:eastAsia="zh-CN"/>
          </w:rPr>
          <w:t>x</w:t>
        </w:r>
        <w:commentRangeEnd w:id="0"/>
      </w:ins>
      <w:r>
        <w:commentReference w:id="0"/>
      </w:r>
      <w:ins w:id="138" w:author="ZTE(Weiqiang Du)" w:date="2023-11-15T10:49:31Z">
        <w:r>
          <w:rPr>
            <w:rFonts w:hint="eastAsia" w:eastAsia="等线"/>
            <w:snapToGrid w:val="0"/>
            <w:kern w:val="2"/>
            <w:szCs w:val="22"/>
            <w:lang w:val="en-US" w:eastAsia="zh-CN"/>
          </w:rPr>
          <w:t>]</w:t>
        </w:r>
      </w:ins>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pStyle w:val="67"/>
        <w:rPr>
          <w:rFonts w:eastAsia="等线"/>
          <w:snapToGrid w:val="0"/>
          <w:kern w:val="2"/>
          <w:szCs w:val="22"/>
          <w:lang w:val="en-US" w:eastAsia="zh-CN"/>
        </w:rPr>
      </w:pPr>
    </w:p>
    <w:p>
      <w:pPr>
        <w:rPr>
          <w:rFonts w:hint="default" w:eastAsia="宋体"/>
          <w:color w:val="FF0000"/>
          <w:lang w:val="en-US" w:eastAsia="zh-CN"/>
        </w:rPr>
      </w:pPr>
      <w:r>
        <w:rPr>
          <w:rFonts w:hint="eastAsia" w:eastAsia="宋体"/>
          <w:color w:val="FF0000"/>
          <w:lang w:val="en-US" w:eastAsia="zh-CN"/>
        </w:rPr>
        <w:t>[irrelevant text omitted]</w:t>
      </w:r>
    </w:p>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Weiqiang Du)" w:date="2023-11-15T10:49:35Z" w:initials="1">
    <w:p w14:paraId="45F3130B">
      <w:pPr>
        <w:pStyle w:val="29"/>
        <w:rPr>
          <w:rFonts w:hint="default" w:eastAsia="宋体"/>
          <w:lang w:val="en-US" w:eastAsia="zh-CN"/>
        </w:rPr>
      </w:pPr>
      <w:r>
        <w:rPr>
          <w:rFonts w:hint="eastAsia" w:eastAsia="宋体"/>
          <w:lang w:val="en-US" w:eastAsia="zh-CN"/>
        </w:rPr>
        <w:t>To be assigned by Editor.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F3130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w:panose1 w:val="00000000000000000000"/>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Geneva">
    <w:altName w:val="Arial"/>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icrosoftYaHei">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EA1B"/>
    <w:multiLevelType w:val="singleLevel"/>
    <w:tmpl w:val="931BEA1B"/>
    <w:lvl w:ilvl="0" w:tentative="0">
      <w:start w:val="1"/>
      <w:numFmt w:val="decimal"/>
      <w:suff w:val="space"/>
      <w:lvlText w:val="%1."/>
      <w:lvlJc w:val="left"/>
    </w:lvl>
  </w:abstractNum>
  <w:abstractNum w:abstractNumId="1">
    <w:nsid w:val="CF9A4FA9"/>
    <w:multiLevelType w:val="singleLevel"/>
    <w:tmpl w:val="CF9A4FA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BA1962"/>
    <w:rsid w:val="0B2A24E3"/>
    <w:rsid w:val="0CF86B1C"/>
    <w:rsid w:val="0EF73AB1"/>
    <w:rsid w:val="107F64AC"/>
    <w:rsid w:val="12983E66"/>
    <w:rsid w:val="12F3228C"/>
    <w:rsid w:val="146A7E4E"/>
    <w:rsid w:val="15E00814"/>
    <w:rsid w:val="1CBF387F"/>
    <w:rsid w:val="1E243798"/>
    <w:rsid w:val="21983713"/>
    <w:rsid w:val="24F14DB3"/>
    <w:rsid w:val="27420695"/>
    <w:rsid w:val="29784E3F"/>
    <w:rsid w:val="2BBD298C"/>
    <w:rsid w:val="2F23422C"/>
    <w:rsid w:val="30267CD4"/>
    <w:rsid w:val="30834B43"/>
    <w:rsid w:val="31467C43"/>
    <w:rsid w:val="328D68AF"/>
    <w:rsid w:val="32F91543"/>
    <w:rsid w:val="35D768F2"/>
    <w:rsid w:val="36866AEC"/>
    <w:rsid w:val="36995AD7"/>
    <w:rsid w:val="37E14F26"/>
    <w:rsid w:val="38EE5E1E"/>
    <w:rsid w:val="3BD46ED2"/>
    <w:rsid w:val="3C8809E5"/>
    <w:rsid w:val="3D537102"/>
    <w:rsid w:val="3DEF0C3D"/>
    <w:rsid w:val="3EBE517F"/>
    <w:rsid w:val="41511992"/>
    <w:rsid w:val="41EA1493"/>
    <w:rsid w:val="42E52255"/>
    <w:rsid w:val="43DF4423"/>
    <w:rsid w:val="47B303B1"/>
    <w:rsid w:val="4C180EF3"/>
    <w:rsid w:val="4C6362F4"/>
    <w:rsid w:val="4C6F563D"/>
    <w:rsid w:val="51085F1F"/>
    <w:rsid w:val="52FA20FA"/>
    <w:rsid w:val="581E40E8"/>
    <w:rsid w:val="58BC1A0B"/>
    <w:rsid w:val="59967408"/>
    <w:rsid w:val="59B0118C"/>
    <w:rsid w:val="59F50B2A"/>
    <w:rsid w:val="5A1D249E"/>
    <w:rsid w:val="5B5D21A6"/>
    <w:rsid w:val="5B822264"/>
    <w:rsid w:val="5CA43021"/>
    <w:rsid w:val="5DEE1E4C"/>
    <w:rsid w:val="65A17F37"/>
    <w:rsid w:val="6B024CB8"/>
    <w:rsid w:val="6D0E1989"/>
    <w:rsid w:val="6D59626A"/>
    <w:rsid w:val="70213C11"/>
    <w:rsid w:val="723B55F8"/>
    <w:rsid w:val="73824DD7"/>
    <w:rsid w:val="75956274"/>
    <w:rsid w:val="761B6258"/>
    <w:rsid w:val="769C0FE2"/>
    <w:rsid w:val="777F1E21"/>
    <w:rsid w:val="7A9A4B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Emphasis"/>
    <w:basedOn w:val="44"/>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14</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ZTE(Weiqiang Du)</cp:lastModifiedBy>
  <cp:lastPrinted>2411-12-31T23:00:00Z</cp:lastPrinted>
  <dcterms:modified xsi:type="dcterms:W3CDTF">2023-11-16T02:09:06Z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R2-2310057</vt:lpwstr>
  </property>
  <property fmtid="{D5CDD505-2E9C-101B-9397-08002B2CF9AE}" pid="10" name="Spec#">
    <vt:lpwstr>38.321</vt:lpwstr>
  </property>
  <property fmtid="{D5CDD505-2E9C-101B-9397-08002B2CF9AE}" pid="11" name="Cr#">
    <vt:lpwstr>1677</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Correction on MAC layer for sidelink enhancement</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NR_SL_enh-Core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A5E0DCBA18A44305A8BC81120BE10D59</vt:lpwstr>
  </property>
</Properties>
</file>