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EEAF9" w14:textId="399B275F" w:rsidR="00E013EA" w:rsidRDefault="00E013EA" w:rsidP="00E013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9781073"/>
      <w:bookmarkStart w:id="1" w:name="_Hlk19781143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#122</w:t>
      </w:r>
      <w:r>
        <w:rPr>
          <w:b/>
          <w:i/>
          <w:noProof/>
          <w:sz w:val="28"/>
        </w:rPr>
        <w:tab/>
      </w:r>
      <w:r w:rsidR="00007012">
        <w:rPr>
          <w:b/>
          <w:i/>
          <w:noProof/>
          <w:sz w:val="28"/>
        </w:rPr>
        <w:t>R3-23</w:t>
      </w:r>
      <w:r w:rsidR="008659F8">
        <w:rPr>
          <w:rFonts w:hint="eastAsia"/>
          <w:b/>
          <w:i/>
          <w:noProof/>
          <w:sz w:val="28"/>
          <w:lang w:eastAsia="zh-CN"/>
        </w:rPr>
        <w:t>xxxx</w:t>
      </w:r>
    </w:p>
    <w:p w14:paraId="5109348A" w14:textId="77777777" w:rsidR="00E013EA" w:rsidRDefault="00E013EA" w:rsidP="00E013E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2" w:name="_Hlk148517360"/>
      <w:r>
        <w:rPr>
          <w:b/>
          <w:noProof/>
          <w:sz w:val="24"/>
        </w:rPr>
        <w:t>Chicago, US, 13-17 Nov</w:t>
      </w:r>
      <w:r w:rsidRPr="002F6BF3">
        <w:rPr>
          <w:b/>
          <w:noProof/>
          <w:sz w:val="24"/>
        </w:rPr>
        <w:t>, 2023</w:t>
      </w:r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96293E" w:rsidR="001E41F3" w:rsidRPr="00410371" w:rsidRDefault="000B290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10D88">
              <w:rPr>
                <w:b/>
                <w:noProof/>
                <w:sz w:val="28"/>
              </w:rPr>
              <w:t>38.423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5BD10C8" w:rsidR="001E41F3" w:rsidRPr="00410371" w:rsidRDefault="0000701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1104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7011784" w:rsidR="001E41F3" w:rsidRPr="00410371" w:rsidRDefault="008659F8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A3E4A8" w:rsidR="001E41F3" w:rsidRPr="00410371" w:rsidRDefault="000B29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510D88">
              <w:rPr>
                <w:b/>
                <w:noProof/>
                <w:sz w:val="28"/>
              </w:rPr>
              <w:t>16.1</w:t>
            </w:r>
            <w:r w:rsidR="00E013EA">
              <w:rPr>
                <w:b/>
                <w:noProof/>
                <w:sz w:val="28"/>
              </w:rPr>
              <w:t>5</w:t>
            </w:r>
            <w:r w:rsidR="00510D88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C380A33" w:rsidR="001E41F3" w:rsidRDefault="00510D88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Fast MCG Recovery </w:t>
            </w:r>
            <w:r>
              <w:rPr>
                <w:rFonts w:hint="eastAsia"/>
                <w:lang w:eastAsia="zh-CN"/>
              </w:rPr>
              <w:t>via</w:t>
            </w:r>
            <w:r>
              <w:t xml:space="preserve"> SRB3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D2E58E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FA13DD">
              <w:rPr>
                <w:noProof/>
              </w:rPr>
              <w:t xml:space="preserve">, </w:t>
            </w:r>
            <w:r w:rsidR="00FA13DD" w:rsidRPr="004F219D">
              <w:rPr>
                <w:noProof/>
              </w:rPr>
              <w:t>Deutsche Telekom</w:t>
            </w:r>
            <w:r w:rsidR="00FA13DD">
              <w:rPr>
                <w:noProof/>
              </w:rPr>
              <w:t>, BT</w:t>
            </w:r>
            <w:r w:rsidR="008659F8">
              <w:rPr>
                <w:noProof/>
              </w:rPr>
              <w:t xml:space="preserve">, </w:t>
            </w:r>
            <w:r w:rsidR="008659F8" w:rsidRPr="008659F8">
              <w:rPr>
                <w:noProof/>
              </w:rPr>
              <w:t>Nokia, Nokia Shanghai Bell</w:t>
            </w:r>
            <w:r w:rsidR="008659F8">
              <w:rPr>
                <w:noProof/>
              </w:rPr>
              <w:t>, Ericsson,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22165B1" w:rsidR="001E41F3" w:rsidRDefault="00510D8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1F567E">
              <w:rPr>
                <w:lang w:val="en-US"/>
              </w:rPr>
              <w:t>LTE_NR_DC_CA_enh</w:t>
            </w:r>
            <w:proofErr w:type="spellEnd"/>
            <w:r w:rsidRPr="001F567E">
              <w:rPr>
                <w:lang w:val="en-US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FEFF66C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E013EA">
              <w:t>11-</w:t>
            </w:r>
            <w:r w:rsidR="008659F8">
              <w:t>1</w:t>
            </w:r>
            <w:r w:rsidR="008659F8">
              <w:t>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BFDCE4A" w:rsidR="001E41F3" w:rsidRDefault="00FF563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929813E" w:rsidR="001E41F3" w:rsidRDefault="00510D8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763E70" w14:textId="4B30CDAF" w:rsidR="00695280" w:rsidRDefault="00695280" w:rsidP="00FF563A">
            <w:pPr>
              <w:pStyle w:val="CRCoverPage"/>
              <w:spacing w:after="0"/>
              <w:ind w:left="100"/>
            </w:pPr>
            <w:r>
              <w:t xml:space="preserve">Currently the below two IEs are not included in the tabular but included in the asn.1 of </w:t>
            </w:r>
            <w:r>
              <w:rPr>
                <w:lang w:val="en-US" w:eastAsia="zh-CN"/>
              </w:rPr>
              <w:t xml:space="preserve">the </w:t>
            </w:r>
            <w:r w:rsidRPr="00FD0425">
              <w:t>S-NODE MODIFICATION REQUIRED message</w:t>
            </w:r>
            <w:r>
              <w:t>:</w:t>
            </w:r>
          </w:p>
          <w:p w14:paraId="2EE14D9F" w14:textId="7CC722F2" w:rsidR="00695280" w:rsidRDefault="00695280" w:rsidP="00695280">
            <w:pPr>
              <w:pStyle w:val="CRCoverPage"/>
              <w:numPr>
                <w:ilvl w:val="0"/>
                <w:numId w:val="2"/>
              </w:numPr>
              <w:spacing w:after="0"/>
            </w:pPr>
            <w:r w:rsidRPr="00695280">
              <w:rPr>
                <w:i/>
              </w:rPr>
              <w:t>Available fast MCG recovery via SRB3</w:t>
            </w:r>
            <w:r>
              <w:t xml:space="preserve"> IE</w:t>
            </w:r>
          </w:p>
          <w:p w14:paraId="61A6D405" w14:textId="79B6385D" w:rsidR="00695280" w:rsidRDefault="00695280" w:rsidP="00695280">
            <w:pPr>
              <w:pStyle w:val="CRCoverPage"/>
              <w:numPr>
                <w:ilvl w:val="0"/>
                <w:numId w:val="2"/>
              </w:numPr>
              <w:spacing w:after="0"/>
            </w:pPr>
            <w:r w:rsidRPr="00695280">
              <w:rPr>
                <w:i/>
              </w:rPr>
              <w:t>Release fast MCG recovery via</w:t>
            </w:r>
            <w:r>
              <w:t xml:space="preserve"> SRB3 IE</w:t>
            </w:r>
          </w:p>
          <w:p w14:paraId="708AA7DE" w14:textId="4F91A8D0" w:rsidR="00074A8D" w:rsidRDefault="008659F8" w:rsidP="00101877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As there is no clear motivation to allow the SN to trigger these two aspects, it is converged to not use these two IEs.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C02E" w14:textId="5B63EF29" w:rsidR="00695280" w:rsidRPr="00E00900" w:rsidRDefault="00695280" w:rsidP="00E00900">
            <w:pPr>
              <w:rPr>
                <w:rFonts w:ascii="Arial" w:hAnsi="Arial" w:cs="Arial"/>
              </w:rPr>
            </w:pPr>
            <w:r w:rsidRPr="00E00900">
              <w:rPr>
                <w:rFonts w:ascii="Arial" w:hAnsi="Arial" w:cs="Arial"/>
              </w:rPr>
              <w:t xml:space="preserve">Include </w:t>
            </w:r>
            <w:r w:rsidRPr="00E00900">
              <w:rPr>
                <w:rFonts w:ascii="Arial" w:hAnsi="Arial" w:cs="Arial"/>
                <w:i/>
                <w:lang w:eastAsia="ja-JP"/>
              </w:rPr>
              <w:t>Release fast MCG recovery via SRB3</w:t>
            </w:r>
            <w:r w:rsidRPr="00E00900">
              <w:rPr>
                <w:rFonts w:ascii="Arial" w:hAnsi="Arial" w:cs="Arial"/>
                <w:lang w:eastAsia="ja-JP"/>
              </w:rPr>
              <w:t xml:space="preserve"> IE </w:t>
            </w:r>
            <w:r w:rsidR="008659F8" w:rsidRPr="00E00900">
              <w:rPr>
                <w:rFonts w:ascii="Arial" w:hAnsi="Arial" w:cs="Arial"/>
                <w:lang w:eastAsia="ja-JP"/>
              </w:rPr>
              <w:t xml:space="preserve">and </w:t>
            </w:r>
            <w:r w:rsidR="008659F8" w:rsidRPr="00E00900">
              <w:rPr>
                <w:rFonts w:ascii="Arial" w:hAnsi="Arial" w:cs="Arial"/>
                <w:i/>
              </w:rPr>
              <w:t>Available fast MCG recovery via SRB3</w:t>
            </w:r>
            <w:r w:rsidR="008659F8" w:rsidRPr="00E00900">
              <w:rPr>
                <w:rFonts w:ascii="Arial" w:hAnsi="Arial" w:cs="Arial"/>
              </w:rPr>
              <w:t xml:space="preserve"> IE</w:t>
            </w:r>
            <w:r w:rsidR="008659F8" w:rsidRPr="00E00900">
              <w:rPr>
                <w:rFonts w:ascii="Arial" w:hAnsi="Arial" w:cs="Arial"/>
                <w:lang w:eastAsia="ja-JP"/>
              </w:rPr>
              <w:t xml:space="preserve"> </w:t>
            </w:r>
            <w:r w:rsidRPr="00E00900">
              <w:rPr>
                <w:rFonts w:ascii="Arial" w:hAnsi="Arial" w:cs="Arial"/>
                <w:lang w:eastAsia="ja-JP"/>
              </w:rPr>
              <w:t xml:space="preserve">in the </w:t>
            </w:r>
            <w:r w:rsidRPr="00E00900">
              <w:rPr>
                <w:rFonts w:ascii="Arial" w:hAnsi="Arial" w:cs="Arial"/>
              </w:rPr>
              <w:t>S-NODE MODIFICATION REQUIRED message in tabular</w:t>
            </w:r>
            <w:r w:rsidR="008659F8" w:rsidRPr="00E00900">
              <w:rPr>
                <w:rFonts w:ascii="Arial" w:hAnsi="Arial" w:cs="Arial"/>
              </w:rPr>
              <w:t>, and marked in the Semantics description that “This IE shall be ignored.” for these two IEs</w:t>
            </w:r>
            <w:r w:rsidRPr="00E00900">
              <w:rPr>
                <w:rFonts w:ascii="Arial" w:hAnsi="Arial" w:cs="Arial"/>
              </w:rPr>
              <w:t>.</w:t>
            </w:r>
          </w:p>
          <w:p w14:paraId="02D05305" w14:textId="77777777" w:rsidR="00695280" w:rsidRDefault="00695280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1A5B3B01" w14:textId="50BBAE45" w:rsidR="00231F4F" w:rsidRPr="00231F4F" w:rsidRDefault="00231F4F" w:rsidP="00101877">
            <w:pPr>
              <w:pStyle w:val="CRCoverPage"/>
              <w:spacing w:after="0"/>
              <w:ind w:left="100"/>
            </w:pPr>
            <w:r w:rsidRPr="00231F4F">
              <w:t xml:space="preserve">This CR has an impact under protocol &amp; functional point of view. </w:t>
            </w:r>
          </w:p>
          <w:p w14:paraId="31C656EC" w14:textId="5DDE7AE5" w:rsidR="00231F4F" w:rsidRPr="00231F4F" w:rsidRDefault="00231F4F" w:rsidP="00695280">
            <w:pPr>
              <w:pStyle w:val="CRCoverPage"/>
              <w:ind w:left="100"/>
            </w:pPr>
            <w:r w:rsidRPr="00231F4F">
              <w:t>The impact can</w:t>
            </w:r>
            <w:r w:rsidR="002C627F">
              <w:t xml:space="preserve"> </w:t>
            </w:r>
            <w:r w:rsidRPr="00231F4F">
              <w:t xml:space="preserve">be considered isolated because the change affects </w:t>
            </w:r>
            <w:r w:rsidR="00695280">
              <w:t>the Fast MCG Recovery via SRB3.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1138DD" w:rsidR="00D71C0D" w:rsidRDefault="008659F8" w:rsidP="00E00900">
            <w:pPr>
              <w:pStyle w:val="CRCoverPage"/>
              <w:spacing w:after="0"/>
            </w:pPr>
            <w:r>
              <w:t>Misalignment between asn.1 and tabular, the SN may trigger the “</w:t>
            </w:r>
            <w:r w:rsidRPr="00010C48">
              <w:t>Available fast MCG recovery via SRB3” and the “Release fast MCG recovery via SRB3” which are not intended to be supported</w:t>
            </w:r>
            <w:r w:rsidRPr="00D71C0D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3E46A5" w:rsidR="001E41F3" w:rsidRDefault="00D71C0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9.1.2.8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E687D48" w:rsidR="008863B9" w:rsidRDefault="001F0BC9" w:rsidP="001F0BC9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ev-1: update based on the discussion during RAN3#122 </w:t>
            </w: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o add these </w:t>
            </w:r>
            <w:r>
              <w:rPr>
                <w:rFonts w:hint="eastAsia"/>
                <w:noProof/>
                <w:lang w:eastAsia="zh-CN"/>
              </w:rPr>
              <w:t>two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IEs</w:t>
            </w:r>
            <w:r>
              <w:rPr>
                <w:noProof/>
                <w:lang w:eastAsia="zh-CN"/>
              </w:rPr>
              <w:t xml:space="preserve"> in the tabular with </w:t>
            </w:r>
            <w:r w:rsidRPr="00FD0425">
              <w:rPr>
                <w:lang w:eastAsia="ja-JP"/>
              </w:rPr>
              <w:t>Semantics description</w:t>
            </w:r>
            <w:r>
              <w:rPr>
                <w:lang w:eastAsia="ja-JP"/>
              </w:rPr>
              <w:t xml:space="preserve"> “</w:t>
            </w:r>
            <w:r w:rsidRPr="00FD0425">
              <w:rPr>
                <w:lang w:eastAsia="ja-JP"/>
              </w:rPr>
              <w:t>This IE shall be ignored.</w:t>
            </w:r>
            <w:r>
              <w:rPr>
                <w:lang w:eastAsia="ja-JP"/>
              </w:rPr>
              <w:t>”, and keep asn.1 unchanged.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291A2C9" w14:textId="79978DAE" w:rsidR="005D2CBA" w:rsidRPr="005D2CBA" w:rsidRDefault="005D2CBA" w:rsidP="00C53911">
      <w:pPr>
        <w:rPr>
          <w:b/>
          <w:i/>
          <w:noProof/>
          <w:color w:val="FF0000"/>
          <w:highlight w:val="yellow"/>
        </w:rPr>
      </w:pPr>
      <w:r w:rsidRPr="005D2CBA">
        <w:rPr>
          <w:b/>
          <w:i/>
          <w:noProof/>
          <w:color w:val="FF0000"/>
          <w:highlight w:val="yellow"/>
        </w:rPr>
        <w:t>-----------Start of the First Change------------</w:t>
      </w:r>
    </w:p>
    <w:p w14:paraId="05D4B753" w14:textId="77777777" w:rsidR="00396878" w:rsidRPr="00FD0425" w:rsidRDefault="00396878" w:rsidP="00396878">
      <w:pPr>
        <w:pStyle w:val="4"/>
        <w:keepNext w:val="0"/>
        <w:keepLines w:val="0"/>
        <w:widowControl w:val="0"/>
      </w:pPr>
      <w:bookmarkStart w:id="4" w:name="_Toc20955199"/>
      <w:bookmarkStart w:id="5" w:name="_Toc29991394"/>
      <w:bookmarkStart w:id="6" w:name="_Toc36555794"/>
      <w:bookmarkStart w:id="7" w:name="_Toc44497504"/>
      <w:bookmarkStart w:id="8" w:name="_Toc45107892"/>
      <w:bookmarkStart w:id="9" w:name="_Toc45901512"/>
      <w:bookmarkStart w:id="10" w:name="_Toc51850591"/>
      <w:bookmarkStart w:id="11" w:name="_Toc56693594"/>
      <w:bookmarkStart w:id="12" w:name="_Toc64447137"/>
      <w:bookmarkStart w:id="13" w:name="_Toc66286631"/>
      <w:bookmarkStart w:id="14" w:name="_Toc74151326"/>
      <w:bookmarkStart w:id="15" w:name="_Toc88653798"/>
      <w:bookmarkStart w:id="16" w:name="_Toc97904154"/>
      <w:bookmarkStart w:id="17" w:name="_Toc105175195"/>
      <w:bookmarkStart w:id="18" w:name="_Toc113826225"/>
      <w:bookmarkStart w:id="19" w:name="_Toc138759909"/>
      <w:r w:rsidRPr="00FD0425">
        <w:t>9.1.2.8</w:t>
      </w:r>
      <w:r w:rsidRPr="00FD0425">
        <w:tab/>
        <w:t>S-NODE MODIFICATION REQUIRED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4C89AAFE" w14:textId="77777777" w:rsidR="00396878" w:rsidRPr="00FD0425" w:rsidRDefault="00396878" w:rsidP="00396878">
      <w:pPr>
        <w:widowControl w:val="0"/>
      </w:pPr>
      <w:r w:rsidRPr="00FD0425">
        <w:t>This message is sent by the S-NG-RAN node to the M-NG-RAN node to request the modification of S-NG-RAN node resources for a specific UE.</w:t>
      </w:r>
    </w:p>
    <w:p w14:paraId="5871A2D2" w14:textId="77777777" w:rsidR="00396878" w:rsidRPr="00FD0425" w:rsidRDefault="00396878" w:rsidP="00396878">
      <w:pPr>
        <w:widowControl w:val="0"/>
      </w:pPr>
      <w:r w:rsidRPr="00FD0425">
        <w:t xml:space="preserve">Direction: S-NG-RAN node </w:t>
      </w:r>
      <w:r w:rsidRPr="00FD0425">
        <w:sym w:font="Symbol" w:char="F0AE"/>
      </w:r>
      <w:r w:rsidRPr="00FD0425">
        <w:t xml:space="preserve"> M-NG-RAN node.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37FF9" w:rsidRPr="00FD0425" w14:paraId="06228A4E" w14:textId="77777777" w:rsidTr="00E013EA">
        <w:trPr>
          <w:tblHeader/>
        </w:trPr>
        <w:tc>
          <w:tcPr>
            <w:tcW w:w="2160" w:type="dxa"/>
          </w:tcPr>
          <w:p w14:paraId="1A80363F" w14:textId="4EA8916C" w:rsidR="00037FF9" w:rsidRPr="00FD0425" w:rsidRDefault="00037FF9" w:rsidP="00037FF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3ADCE34" w14:textId="27111752" w:rsidR="00037FF9" w:rsidRPr="00FD0425" w:rsidRDefault="00037FF9" w:rsidP="00037FF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7DCC6705" w14:textId="1D77EADC" w:rsidR="00037FF9" w:rsidRPr="00FD0425" w:rsidRDefault="00037FF9" w:rsidP="00037FF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5992B9F" w14:textId="038DAD44" w:rsidR="00037FF9" w:rsidRPr="00FD0425" w:rsidRDefault="00037FF9" w:rsidP="00037FF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02B2F88" w14:textId="4BFEF8BB" w:rsidR="00037FF9" w:rsidRPr="00FD0425" w:rsidRDefault="00037FF9" w:rsidP="00037FF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3CB33CC" w14:textId="7AAB357F" w:rsidR="00037FF9" w:rsidRPr="00FD0425" w:rsidRDefault="00037FF9" w:rsidP="00037FF9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58EE636" w14:textId="75164768" w:rsidR="00037FF9" w:rsidRPr="00FD0425" w:rsidRDefault="00037FF9" w:rsidP="00037FF9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037FF9" w:rsidRPr="00FD0425" w14:paraId="244F2C79" w14:textId="77777777" w:rsidTr="00E013EA">
        <w:tc>
          <w:tcPr>
            <w:tcW w:w="2160" w:type="dxa"/>
          </w:tcPr>
          <w:p w14:paraId="7620928C" w14:textId="0A5F6EF5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5AA2F83F" w14:textId="7F0E880A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91A7E9A" w14:textId="77777777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8779B22" w14:textId="09EB1C33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2F87423E" w14:textId="77777777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30504A9" w14:textId="3AFC070C" w:rsidR="00037FF9" w:rsidRPr="00FD0425" w:rsidRDefault="00037FF9" w:rsidP="00037FF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290B3D1" w14:textId="379E319D" w:rsidR="00037FF9" w:rsidRPr="00FD0425" w:rsidRDefault="00037FF9" w:rsidP="00037FF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037FF9" w:rsidRPr="00FD0425" w14:paraId="103B6673" w14:textId="77777777" w:rsidTr="00E013EA">
        <w:tc>
          <w:tcPr>
            <w:tcW w:w="2160" w:type="dxa"/>
          </w:tcPr>
          <w:p w14:paraId="0C69E5BE" w14:textId="5E7A64EA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M-NG-RAN node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</w:tcPr>
          <w:p w14:paraId="559F5DF3" w14:textId="3DDC20E7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DE40865" w14:textId="77777777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A7656F1" w14:textId="77777777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 xml:space="preserve">NG-RAN node UE </w:t>
            </w:r>
            <w:proofErr w:type="spellStart"/>
            <w:r w:rsidRPr="00FD0425">
              <w:rPr>
                <w:snapToGrid w:val="0"/>
                <w:lang w:eastAsia="ja-JP"/>
              </w:rPr>
              <w:t>XnAP</w:t>
            </w:r>
            <w:proofErr w:type="spellEnd"/>
            <w:r w:rsidRPr="00FD0425">
              <w:rPr>
                <w:snapToGrid w:val="0"/>
                <w:lang w:eastAsia="ja-JP"/>
              </w:rPr>
              <w:t xml:space="preserve"> ID</w:t>
            </w:r>
          </w:p>
          <w:p w14:paraId="279FF052" w14:textId="28F25250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9.2.3.16</w:t>
            </w:r>
          </w:p>
        </w:tc>
        <w:tc>
          <w:tcPr>
            <w:tcW w:w="1728" w:type="dxa"/>
          </w:tcPr>
          <w:p w14:paraId="3DD3306A" w14:textId="5D35D60E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Allocated at the M-NG-RAN node</w:t>
            </w:r>
          </w:p>
        </w:tc>
        <w:tc>
          <w:tcPr>
            <w:tcW w:w="1080" w:type="dxa"/>
          </w:tcPr>
          <w:p w14:paraId="69F515F1" w14:textId="41DE2DF9" w:rsidR="00037FF9" w:rsidRPr="00FD0425" w:rsidRDefault="00037FF9" w:rsidP="00037FF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A57AAAB" w14:textId="41853D48" w:rsidR="00037FF9" w:rsidRPr="00FD0425" w:rsidRDefault="00037FF9" w:rsidP="00037FF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037FF9" w:rsidRPr="00FD0425" w14:paraId="3C012172" w14:textId="77777777" w:rsidTr="00E013EA">
        <w:tc>
          <w:tcPr>
            <w:tcW w:w="2160" w:type="dxa"/>
          </w:tcPr>
          <w:p w14:paraId="51D5F4DC" w14:textId="7F883391" w:rsidR="00037FF9" w:rsidRPr="00FD0425" w:rsidRDefault="00C82373" w:rsidP="00C82373">
            <w:pPr>
              <w:rPr>
                <w:lang w:eastAsia="ja-JP"/>
              </w:rPr>
            </w:pPr>
            <w:r w:rsidRPr="009D6D81">
              <w:rPr>
                <w:b/>
                <w:i/>
                <w:noProof/>
                <w:color w:val="FF0000"/>
                <w:highlight w:val="yellow"/>
              </w:rPr>
              <w:t>//skip unchanged part</w:t>
            </w:r>
          </w:p>
        </w:tc>
        <w:tc>
          <w:tcPr>
            <w:tcW w:w="1080" w:type="dxa"/>
          </w:tcPr>
          <w:p w14:paraId="181F86C6" w14:textId="1AA4E49F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C820E28" w14:textId="77777777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32EFE71" w14:textId="047BC0ED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CE3E0BC" w14:textId="457DC1AC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D31622C" w14:textId="781E8268" w:rsidR="00037FF9" w:rsidRPr="00FD0425" w:rsidRDefault="00037FF9" w:rsidP="00037FF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A8FDC3F" w14:textId="0B4F312F" w:rsidR="00037FF9" w:rsidRPr="00FD0425" w:rsidRDefault="00037FF9" w:rsidP="00037FF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37FF9" w:rsidRPr="00FD0425" w14:paraId="22E101F7" w14:textId="77777777" w:rsidTr="00E013EA">
        <w:tc>
          <w:tcPr>
            <w:tcW w:w="2160" w:type="dxa"/>
          </w:tcPr>
          <w:p w14:paraId="739F6791" w14:textId="1F62F303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MR-DC Resource Coordination Information</w:t>
            </w:r>
          </w:p>
        </w:tc>
        <w:tc>
          <w:tcPr>
            <w:tcW w:w="1080" w:type="dxa"/>
          </w:tcPr>
          <w:p w14:paraId="45552DE5" w14:textId="61DBC2E4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O</w:t>
            </w:r>
            <w:bookmarkStart w:id="20" w:name="_GoBack"/>
            <w:bookmarkEnd w:id="20"/>
          </w:p>
        </w:tc>
        <w:tc>
          <w:tcPr>
            <w:tcW w:w="1080" w:type="dxa"/>
          </w:tcPr>
          <w:p w14:paraId="6FCE8CB8" w14:textId="77777777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1F96993" w14:textId="474A9B49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9.2.2.33</w:t>
            </w:r>
          </w:p>
        </w:tc>
        <w:tc>
          <w:tcPr>
            <w:tcW w:w="1728" w:type="dxa"/>
          </w:tcPr>
          <w:p w14:paraId="38541A9F" w14:textId="2D19D777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 xml:space="preserve">Information used to coordinate resource utilisation between M-NG-RAN node and S-NG-RAN node. </w:t>
            </w:r>
          </w:p>
        </w:tc>
        <w:tc>
          <w:tcPr>
            <w:tcW w:w="1080" w:type="dxa"/>
          </w:tcPr>
          <w:p w14:paraId="0D8E2706" w14:textId="69D7BED6" w:rsidR="00037FF9" w:rsidRPr="00FD0425" w:rsidRDefault="00037FF9" w:rsidP="00037FF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217BBBD1" w14:textId="4DFA1982" w:rsidR="00037FF9" w:rsidRPr="00FD0425" w:rsidRDefault="00037FF9" w:rsidP="00037FF9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</w:t>
            </w:r>
            <w:r w:rsidRPr="00FD0425">
              <w:rPr>
                <w:lang w:eastAsia="zh-CN"/>
              </w:rPr>
              <w:t>gnore</w:t>
            </w:r>
          </w:p>
        </w:tc>
      </w:tr>
      <w:tr w:rsidR="00037FF9" w:rsidRPr="00FD0425" w14:paraId="5638DAAF" w14:textId="77777777" w:rsidTr="00E013E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DAF" w14:textId="498C2556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RRC Config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5AF5" w14:textId="16A0CF81" w:rsidR="00037FF9" w:rsidRPr="00FD0425" w:rsidRDefault="00037FF9" w:rsidP="00037FF9">
            <w:pPr>
              <w:pStyle w:val="TAL"/>
              <w:keepNext w:val="0"/>
              <w:keepLines w:val="0"/>
              <w:widowControl w:val="0"/>
            </w:pPr>
            <w:r w:rsidRPr="00FD0425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2E50" w14:textId="77777777" w:rsidR="00037FF9" w:rsidRPr="00FD0425" w:rsidRDefault="00037FF9" w:rsidP="00037FF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8D94" w14:textId="23F13691" w:rsidR="00037FF9" w:rsidRPr="00FD0425" w:rsidRDefault="00037FF9" w:rsidP="00037FF9">
            <w:pPr>
              <w:pStyle w:val="TAL"/>
              <w:keepNext w:val="0"/>
              <w:keepLines w:val="0"/>
              <w:widowControl w:val="0"/>
            </w:pPr>
            <w:r w:rsidRPr="00FD0425">
              <w:t>9.2.3.72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2A6D" w14:textId="77777777" w:rsidR="00037FF9" w:rsidRPr="00FD0425" w:rsidRDefault="00037FF9" w:rsidP="00037FF9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7242" w14:textId="2B46990A" w:rsidR="00037FF9" w:rsidRPr="00FD0425" w:rsidRDefault="00037FF9" w:rsidP="00037FF9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45EF" w14:textId="4D39D44E" w:rsidR="00037FF9" w:rsidRPr="00FD0425" w:rsidRDefault="00037FF9" w:rsidP="00037FF9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>reject</w:t>
            </w:r>
          </w:p>
        </w:tc>
      </w:tr>
      <w:tr w:rsidR="00C53911" w:rsidRPr="00FD0425" w14:paraId="4FC189A9" w14:textId="77777777" w:rsidTr="00E013EA">
        <w:trPr>
          <w:ins w:id="21" w:author="Huawei" w:date="2023-11-13T18:5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2095" w14:textId="78E85328" w:rsidR="00C53911" w:rsidRPr="00FD0425" w:rsidRDefault="00C53911" w:rsidP="00C53911">
            <w:pPr>
              <w:pStyle w:val="TAL"/>
              <w:keepNext w:val="0"/>
              <w:keepLines w:val="0"/>
              <w:widowControl w:val="0"/>
              <w:rPr>
                <w:ins w:id="22" w:author="Huawei" w:date="2023-11-13T18:51:00Z"/>
                <w:lang w:eastAsia="ja-JP"/>
              </w:rPr>
            </w:pPr>
            <w:ins w:id="23" w:author="Huawei" w:date="2023-11-13T18:51:00Z">
              <w:r>
                <w:rPr>
                  <w:lang w:eastAsia="ja-JP"/>
                </w:rPr>
                <w:t>Available</w:t>
              </w:r>
              <w:r w:rsidRPr="00FD0425">
                <w:rPr>
                  <w:lang w:eastAsia="ja-JP"/>
                </w:rPr>
                <w:t xml:space="preserve"> fast MCG recovery via SRB3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07B" w14:textId="03CB2E81" w:rsidR="00C53911" w:rsidRPr="00FD0425" w:rsidRDefault="00C53911" w:rsidP="00C53911">
            <w:pPr>
              <w:pStyle w:val="TAL"/>
              <w:keepNext w:val="0"/>
              <w:keepLines w:val="0"/>
              <w:widowControl w:val="0"/>
              <w:rPr>
                <w:ins w:id="24" w:author="Huawei" w:date="2023-11-13T18:51:00Z"/>
              </w:rPr>
            </w:pPr>
            <w:ins w:id="25" w:author="Huawei" w:date="2023-11-13T18:51:00Z">
              <w:r w:rsidRPr="00FD0425"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0C0B" w14:textId="77777777" w:rsidR="00C53911" w:rsidRPr="00FD0425" w:rsidRDefault="00C53911" w:rsidP="00C53911">
            <w:pPr>
              <w:pStyle w:val="TAL"/>
              <w:keepNext w:val="0"/>
              <w:keepLines w:val="0"/>
              <w:widowControl w:val="0"/>
              <w:rPr>
                <w:ins w:id="26" w:author="Huawei" w:date="2023-11-13T18:51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E847" w14:textId="24C3BFD7" w:rsidR="00C53911" w:rsidRPr="00FD0425" w:rsidRDefault="00C53911" w:rsidP="00C53911">
            <w:pPr>
              <w:pStyle w:val="TAL"/>
              <w:keepNext w:val="0"/>
              <w:keepLines w:val="0"/>
              <w:widowControl w:val="0"/>
              <w:rPr>
                <w:ins w:id="27" w:author="Huawei" w:date="2023-11-13T18:51:00Z"/>
              </w:rPr>
            </w:pPr>
            <w:ins w:id="28" w:author="Huawei" w:date="2023-11-13T18:51:00Z">
              <w:r w:rsidRPr="00FD0425">
                <w:t xml:space="preserve">ENUMERATED </w:t>
              </w:r>
              <w:r>
                <w:t>(</w:t>
              </w:r>
              <w:r w:rsidRPr="00FD0425">
                <w:t>true, ...</w:t>
              </w:r>
              <w: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9CF3" w14:textId="296E703A" w:rsidR="00C53911" w:rsidRPr="00FD0425" w:rsidRDefault="00C53911" w:rsidP="00C53911">
            <w:pPr>
              <w:pStyle w:val="TAL"/>
              <w:keepNext w:val="0"/>
              <w:keepLines w:val="0"/>
              <w:widowControl w:val="0"/>
              <w:rPr>
                <w:ins w:id="29" w:author="Huawei" w:date="2023-11-13T18:51:00Z"/>
              </w:rPr>
            </w:pPr>
            <w:ins w:id="30" w:author="Huawei" w:date="2023-11-13T18:51:00Z">
              <w:r>
                <w:rPr>
                  <w:szCs w:val="18"/>
                  <w:lang w:eastAsia="ja-JP"/>
                </w:rPr>
                <w:t>This IE is not used.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CFC0" w14:textId="0A748000" w:rsidR="00C53911" w:rsidRPr="00FD0425" w:rsidRDefault="00C53911" w:rsidP="00C53911">
            <w:pPr>
              <w:pStyle w:val="TAC"/>
              <w:keepNext w:val="0"/>
              <w:keepLines w:val="0"/>
              <w:widowControl w:val="0"/>
              <w:rPr>
                <w:ins w:id="31" w:author="Huawei" w:date="2023-11-13T18:51:00Z"/>
                <w:lang w:eastAsia="zh-CN"/>
              </w:rPr>
            </w:pPr>
            <w:ins w:id="32" w:author="Huawei" w:date="2023-11-13T18:51:00Z">
              <w:r w:rsidRPr="00FD0425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B871" w14:textId="325F2F5B" w:rsidR="00C53911" w:rsidRPr="00FD0425" w:rsidRDefault="00C53911" w:rsidP="00C53911">
            <w:pPr>
              <w:pStyle w:val="TAC"/>
              <w:keepNext w:val="0"/>
              <w:keepLines w:val="0"/>
              <w:widowControl w:val="0"/>
              <w:rPr>
                <w:ins w:id="33" w:author="Huawei" w:date="2023-11-13T18:51:00Z"/>
                <w:lang w:eastAsia="zh-CN"/>
              </w:rPr>
            </w:pPr>
            <w:ins w:id="34" w:author="Huawei" w:date="2023-11-13T18:51:00Z">
              <w:r w:rsidRPr="00FD0425">
                <w:rPr>
                  <w:rFonts w:hint="eastAsia"/>
                  <w:lang w:eastAsia="zh-CN"/>
                </w:rPr>
                <w:t>i</w:t>
              </w:r>
              <w:r w:rsidRPr="00FD0425">
                <w:rPr>
                  <w:lang w:eastAsia="zh-CN"/>
                </w:rPr>
                <w:t>gnore</w:t>
              </w:r>
            </w:ins>
          </w:p>
        </w:tc>
      </w:tr>
      <w:tr w:rsidR="00C53911" w:rsidRPr="00FD0425" w14:paraId="0163DD4C" w14:textId="77777777" w:rsidTr="00E013EA">
        <w:trPr>
          <w:ins w:id="35" w:author="Huawei1" w:date="2023-07-04T17:5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B225" w14:textId="4A4B0ADE" w:rsidR="00C53911" w:rsidRPr="00FD0425" w:rsidRDefault="00C53911" w:rsidP="00C53911">
            <w:pPr>
              <w:pStyle w:val="TAL"/>
              <w:keepNext w:val="0"/>
              <w:keepLines w:val="0"/>
              <w:widowControl w:val="0"/>
              <w:rPr>
                <w:ins w:id="36" w:author="Huawei1" w:date="2023-07-04T17:58:00Z"/>
                <w:lang w:eastAsia="ja-JP"/>
              </w:rPr>
            </w:pPr>
            <w:ins w:id="37" w:author="Huawei1" w:date="2023-07-04T17:59:00Z">
              <w:r>
                <w:rPr>
                  <w:lang w:eastAsia="ja-JP"/>
                </w:rPr>
                <w:t>Release</w:t>
              </w:r>
              <w:r w:rsidRPr="00FD0425">
                <w:rPr>
                  <w:lang w:eastAsia="ja-JP"/>
                </w:rPr>
                <w:t xml:space="preserve"> fast MCG recovery via SRB3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1A72" w14:textId="3BECD04C" w:rsidR="00C53911" w:rsidRPr="00FD0425" w:rsidRDefault="00C53911" w:rsidP="00C53911">
            <w:pPr>
              <w:pStyle w:val="TAL"/>
              <w:keepNext w:val="0"/>
              <w:keepLines w:val="0"/>
              <w:widowControl w:val="0"/>
              <w:rPr>
                <w:ins w:id="38" w:author="Huawei1" w:date="2023-07-04T17:58:00Z"/>
              </w:rPr>
            </w:pPr>
            <w:ins w:id="39" w:author="Huawei1" w:date="2023-07-04T17:59:00Z">
              <w:r w:rsidRPr="00FD0425"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B8F" w14:textId="77777777" w:rsidR="00C53911" w:rsidRPr="00FD0425" w:rsidRDefault="00C53911" w:rsidP="00C53911">
            <w:pPr>
              <w:pStyle w:val="TAL"/>
              <w:keepNext w:val="0"/>
              <w:keepLines w:val="0"/>
              <w:widowControl w:val="0"/>
              <w:rPr>
                <w:ins w:id="40" w:author="Huawei1" w:date="2023-07-04T17:58:00Z"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61D" w14:textId="06FFD1CC" w:rsidR="00C53911" w:rsidRPr="00FD0425" w:rsidRDefault="00C53911" w:rsidP="00C53911">
            <w:pPr>
              <w:pStyle w:val="TAL"/>
              <w:keepNext w:val="0"/>
              <w:keepLines w:val="0"/>
              <w:widowControl w:val="0"/>
              <w:rPr>
                <w:ins w:id="41" w:author="Huawei1" w:date="2023-07-04T17:58:00Z"/>
              </w:rPr>
            </w:pPr>
            <w:ins w:id="42" w:author="Huawei1" w:date="2023-07-04T17:59:00Z">
              <w:r w:rsidRPr="00FD0425">
                <w:t xml:space="preserve">ENUMERATED </w:t>
              </w:r>
              <w:r>
                <w:t>(</w:t>
              </w:r>
              <w:r w:rsidRPr="00FD0425">
                <w:t>true, ...</w:t>
              </w:r>
              <w:r>
                <w:t>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7638" w14:textId="2A4DA66A" w:rsidR="00C53911" w:rsidRPr="00FD0425" w:rsidRDefault="00C53911" w:rsidP="00C53911">
            <w:pPr>
              <w:pStyle w:val="TAL"/>
              <w:keepNext w:val="0"/>
              <w:keepLines w:val="0"/>
              <w:widowControl w:val="0"/>
              <w:rPr>
                <w:ins w:id="43" w:author="Huawei1" w:date="2023-07-04T17:58:00Z"/>
              </w:rPr>
            </w:pPr>
            <w:ins w:id="44" w:author="Huawei" w:date="2023-11-13T18:51:00Z">
              <w:r>
                <w:rPr>
                  <w:szCs w:val="18"/>
                  <w:lang w:eastAsia="ja-JP"/>
                </w:rPr>
                <w:t>This IE is not used.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1A76" w14:textId="331BC0D4" w:rsidR="00C53911" w:rsidRPr="00FD0425" w:rsidRDefault="00C53911" w:rsidP="00C53911">
            <w:pPr>
              <w:pStyle w:val="TAC"/>
              <w:keepNext w:val="0"/>
              <w:keepLines w:val="0"/>
              <w:widowControl w:val="0"/>
              <w:rPr>
                <w:ins w:id="45" w:author="Huawei1" w:date="2023-07-04T17:58:00Z"/>
                <w:lang w:eastAsia="zh-CN"/>
              </w:rPr>
            </w:pPr>
            <w:ins w:id="46" w:author="Huawei1" w:date="2023-07-04T17:59:00Z">
              <w:r w:rsidRPr="00FD0425">
                <w:rPr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EBB9" w14:textId="4AC1429B" w:rsidR="00C53911" w:rsidRPr="00FD0425" w:rsidRDefault="00C53911" w:rsidP="00C53911">
            <w:pPr>
              <w:pStyle w:val="TAC"/>
              <w:keepNext w:val="0"/>
              <w:keepLines w:val="0"/>
              <w:widowControl w:val="0"/>
              <w:rPr>
                <w:ins w:id="47" w:author="Huawei1" w:date="2023-07-04T17:58:00Z"/>
                <w:lang w:eastAsia="zh-CN"/>
              </w:rPr>
            </w:pPr>
            <w:ins w:id="48" w:author="Huawei1" w:date="2023-07-04T17:59:00Z">
              <w:r w:rsidRPr="00FD0425">
                <w:rPr>
                  <w:lang w:eastAsia="zh-CN"/>
                </w:rPr>
                <w:t>ignore</w:t>
              </w:r>
            </w:ins>
          </w:p>
        </w:tc>
      </w:tr>
      <w:tr w:rsidR="00C53911" w:rsidRPr="00FD0425" w14:paraId="4065DAA4" w14:textId="77777777" w:rsidTr="00E013E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4E3" w14:textId="77777777" w:rsidR="00C53911" w:rsidRPr="00FD0425" w:rsidRDefault="00C53911" w:rsidP="00C5391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63662">
              <w:rPr>
                <w:lang w:eastAsia="ja-JP"/>
              </w:rPr>
              <w:t>SCG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A616" w14:textId="77777777" w:rsidR="00C53911" w:rsidRPr="00FD0425" w:rsidRDefault="00C53911" w:rsidP="00C53911">
            <w:pPr>
              <w:pStyle w:val="TAL"/>
              <w:keepNext w:val="0"/>
              <w:keepLines w:val="0"/>
              <w:widowControl w:val="0"/>
            </w:pPr>
            <w:r w:rsidRPr="00263662"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69DD" w14:textId="77777777" w:rsidR="00C53911" w:rsidRPr="00FD0425" w:rsidRDefault="00C53911" w:rsidP="00C53911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3540" w14:textId="77777777" w:rsidR="00C53911" w:rsidRPr="00FD0425" w:rsidRDefault="00C53911" w:rsidP="00C53911">
            <w:pPr>
              <w:pStyle w:val="TAL"/>
              <w:keepNext w:val="0"/>
              <w:keepLines w:val="0"/>
              <w:widowControl w:val="0"/>
            </w:pPr>
            <w:proofErr w:type="gramStart"/>
            <w:r w:rsidRPr="004E5E21">
              <w:t>ENUMERATED(</w:t>
            </w:r>
            <w:proofErr w:type="gramEnd"/>
            <w:r w:rsidRPr="004E5E21">
              <w:t>released,...)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BCA8" w14:textId="77777777" w:rsidR="00C53911" w:rsidRPr="00FD0425" w:rsidRDefault="00C53911" w:rsidP="00C5391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3BCB" w14:textId="77777777" w:rsidR="00C53911" w:rsidRPr="00FD0425" w:rsidRDefault="00C53911" w:rsidP="00C5391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26366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AE84" w14:textId="77777777" w:rsidR="00C53911" w:rsidRPr="00FD0425" w:rsidRDefault="00C53911" w:rsidP="00C53911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263662">
              <w:rPr>
                <w:lang w:eastAsia="zh-CN"/>
              </w:rPr>
              <w:t>ignore</w:t>
            </w:r>
          </w:p>
        </w:tc>
      </w:tr>
    </w:tbl>
    <w:p w14:paraId="66609CFE" w14:textId="77777777" w:rsidR="00C53911" w:rsidRDefault="00C53911" w:rsidP="005D2CBA">
      <w:pPr>
        <w:rPr>
          <w:b/>
          <w:i/>
          <w:noProof/>
          <w:color w:val="FF0000"/>
          <w:highlight w:val="yellow"/>
        </w:rPr>
      </w:pPr>
    </w:p>
    <w:p w14:paraId="71835230" w14:textId="4BD93204" w:rsidR="005D2CBA" w:rsidRPr="005D2CBA" w:rsidRDefault="005D2CBA" w:rsidP="005D2CBA">
      <w:pPr>
        <w:rPr>
          <w:b/>
          <w:i/>
          <w:noProof/>
          <w:color w:val="FF0000"/>
          <w:highlight w:val="yellow"/>
        </w:rPr>
      </w:pPr>
      <w:r w:rsidRPr="005D2CBA">
        <w:rPr>
          <w:b/>
          <w:i/>
          <w:noProof/>
          <w:color w:val="FF0000"/>
          <w:highlight w:val="yellow"/>
        </w:rPr>
        <w:t>-----------</w:t>
      </w:r>
      <w:r>
        <w:rPr>
          <w:b/>
          <w:i/>
          <w:noProof/>
          <w:color w:val="FF0000"/>
          <w:highlight w:val="yellow"/>
        </w:rPr>
        <w:t>End</w:t>
      </w:r>
      <w:r w:rsidRPr="005D2CBA">
        <w:rPr>
          <w:b/>
          <w:i/>
          <w:noProof/>
          <w:color w:val="FF0000"/>
          <w:highlight w:val="yellow"/>
        </w:rPr>
        <w:t xml:space="preserve"> of the Change</w:t>
      </w:r>
      <w:r>
        <w:rPr>
          <w:b/>
          <w:i/>
          <w:noProof/>
          <w:color w:val="FF0000"/>
          <w:highlight w:val="yellow"/>
        </w:rPr>
        <w:t>s</w:t>
      </w:r>
      <w:r w:rsidRPr="005D2CBA">
        <w:rPr>
          <w:b/>
          <w:i/>
          <w:noProof/>
          <w:color w:val="FF0000"/>
          <w:highlight w:val="yellow"/>
        </w:rPr>
        <w:t>------------</w:t>
      </w:r>
    </w:p>
    <w:p w14:paraId="1838AB03" w14:textId="77777777" w:rsidR="005D2CBA" w:rsidRDefault="005D2CBA">
      <w:pPr>
        <w:rPr>
          <w:noProof/>
        </w:rPr>
      </w:pPr>
    </w:p>
    <w:sectPr w:rsidR="005D2CBA" w:rsidSect="00101877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8A3C01" w14:textId="77777777" w:rsidR="000B2902" w:rsidRDefault="000B2902">
      <w:r>
        <w:separator/>
      </w:r>
    </w:p>
  </w:endnote>
  <w:endnote w:type="continuationSeparator" w:id="0">
    <w:p w14:paraId="2561CC1C" w14:textId="77777777" w:rsidR="000B2902" w:rsidRDefault="000B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89D53" w14:textId="77777777" w:rsidR="000B2902" w:rsidRDefault="000B2902">
      <w:r>
        <w:separator/>
      </w:r>
    </w:p>
  </w:footnote>
  <w:footnote w:type="continuationSeparator" w:id="0">
    <w:p w14:paraId="17BBE0D3" w14:textId="77777777" w:rsidR="000B2902" w:rsidRDefault="000B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D2227"/>
    <w:multiLevelType w:val="hybridMultilevel"/>
    <w:tmpl w:val="DA5E0690"/>
    <w:lvl w:ilvl="0" w:tplc="C52E0B3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985895"/>
    <w:multiLevelType w:val="hybridMultilevel"/>
    <w:tmpl w:val="100E4F68"/>
    <w:lvl w:ilvl="0" w:tplc="C52E0B3C">
      <w:numFmt w:val="bullet"/>
      <w:lvlText w:val="-"/>
      <w:lvlJc w:val="left"/>
      <w:pPr>
        <w:ind w:left="46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FB12610"/>
    <w:multiLevelType w:val="hybridMultilevel"/>
    <w:tmpl w:val="EDE65038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012"/>
    <w:rsid w:val="00022E4A"/>
    <w:rsid w:val="00037FF9"/>
    <w:rsid w:val="00074A8D"/>
    <w:rsid w:val="00075654"/>
    <w:rsid w:val="000A6394"/>
    <w:rsid w:val="000B2902"/>
    <w:rsid w:val="000B7FED"/>
    <w:rsid w:val="000C038A"/>
    <w:rsid w:val="000C6598"/>
    <w:rsid w:val="000D44B3"/>
    <w:rsid w:val="000F759F"/>
    <w:rsid w:val="00101877"/>
    <w:rsid w:val="00145D43"/>
    <w:rsid w:val="0018443D"/>
    <w:rsid w:val="00192C46"/>
    <w:rsid w:val="00195179"/>
    <w:rsid w:val="001A08B3"/>
    <w:rsid w:val="001A1BA6"/>
    <w:rsid w:val="001A7B60"/>
    <w:rsid w:val="001B52F0"/>
    <w:rsid w:val="001B7A65"/>
    <w:rsid w:val="001C6C30"/>
    <w:rsid w:val="001D6949"/>
    <w:rsid w:val="001E41F3"/>
    <w:rsid w:val="001F0BC9"/>
    <w:rsid w:val="001F7296"/>
    <w:rsid w:val="00223A97"/>
    <w:rsid w:val="00231F4F"/>
    <w:rsid w:val="0026004D"/>
    <w:rsid w:val="002640DD"/>
    <w:rsid w:val="0026636D"/>
    <w:rsid w:val="00275D12"/>
    <w:rsid w:val="00282DD0"/>
    <w:rsid w:val="00284FEB"/>
    <w:rsid w:val="002860C4"/>
    <w:rsid w:val="002B5741"/>
    <w:rsid w:val="002C5556"/>
    <w:rsid w:val="002C627F"/>
    <w:rsid w:val="002E3A30"/>
    <w:rsid w:val="002E472E"/>
    <w:rsid w:val="002F6BF3"/>
    <w:rsid w:val="00304E2F"/>
    <w:rsid w:val="00305409"/>
    <w:rsid w:val="0036027C"/>
    <w:rsid w:val="003609EF"/>
    <w:rsid w:val="0036231A"/>
    <w:rsid w:val="00374DD4"/>
    <w:rsid w:val="00396878"/>
    <w:rsid w:val="003E1A36"/>
    <w:rsid w:val="00410371"/>
    <w:rsid w:val="004242F1"/>
    <w:rsid w:val="004444E5"/>
    <w:rsid w:val="004B75B7"/>
    <w:rsid w:val="00510D88"/>
    <w:rsid w:val="005141D9"/>
    <w:rsid w:val="00515646"/>
    <w:rsid w:val="0051580D"/>
    <w:rsid w:val="00547111"/>
    <w:rsid w:val="00565888"/>
    <w:rsid w:val="005676EF"/>
    <w:rsid w:val="005912F5"/>
    <w:rsid w:val="00592D74"/>
    <w:rsid w:val="005960B1"/>
    <w:rsid w:val="005D2CBA"/>
    <w:rsid w:val="005E2C44"/>
    <w:rsid w:val="00621188"/>
    <w:rsid w:val="006257ED"/>
    <w:rsid w:val="00632372"/>
    <w:rsid w:val="00653DE4"/>
    <w:rsid w:val="00665C47"/>
    <w:rsid w:val="006801DB"/>
    <w:rsid w:val="00695280"/>
    <w:rsid w:val="00695717"/>
    <w:rsid w:val="00695808"/>
    <w:rsid w:val="006B283B"/>
    <w:rsid w:val="006B46FB"/>
    <w:rsid w:val="006B65F9"/>
    <w:rsid w:val="006C6A4C"/>
    <w:rsid w:val="006E21FB"/>
    <w:rsid w:val="00745996"/>
    <w:rsid w:val="007502F5"/>
    <w:rsid w:val="00792342"/>
    <w:rsid w:val="007977A8"/>
    <w:rsid w:val="007B512A"/>
    <w:rsid w:val="007C2097"/>
    <w:rsid w:val="007D6A07"/>
    <w:rsid w:val="007E7DC8"/>
    <w:rsid w:val="007F7259"/>
    <w:rsid w:val="008040A8"/>
    <w:rsid w:val="008279FA"/>
    <w:rsid w:val="008626E7"/>
    <w:rsid w:val="008659F8"/>
    <w:rsid w:val="00870EE7"/>
    <w:rsid w:val="00874CDC"/>
    <w:rsid w:val="008863B9"/>
    <w:rsid w:val="00896F01"/>
    <w:rsid w:val="0089729B"/>
    <w:rsid w:val="008A45A6"/>
    <w:rsid w:val="008B01DF"/>
    <w:rsid w:val="008D3BC6"/>
    <w:rsid w:val="008D3CCC"/>
    <w:rsid w:val="008E4AEC"/>
    <w:rsid w:val="008F1ED8"/>
    <w:rsid w:val="008F3789"/>
    <w:rsid w:val="008F686C"/>
    <w:rsid w:val="009055C0"/>
    <w:rsid w:val="009148DE"/>
    <w:rsid w:val="00941E30"/>
    <w:rsid w:val="009777D9"/>
    <w:rsid w:val="00991B88"/>
    <w:rsid w:val="009A118B"/>
    <w:rsid w:val="009A5753"/>
    <w:rsid w:val="009A579D"/>
    <w:rsid w:val="009E0719"/>
    <w:rsid w:val="009E3297"/>
    <w:rsid w:val="009F734F"/>
    <w:rsid w:val="00A246B6"/>
    <w:rsid w:val="00A43DB6"/>
    <w:rsid w:val="00A47E70"/>
    <w:rsid w:val="00A50CF0"/>
    <w:rsid w:val="00A554E4"/>
    <w:rsid w:val="00A72823"/>
    <w:rsid w:val="00A7671C"/>
    <w:rsid w:val="00A93170"/>
    <w:rsid w:val="00AA2CBC"/>
    <w:rsid w:val="00AC5820"/>
    <w:rsid w:val="00AD1CD8"/>
    <w:rsid w:val="00B07803"/>
    <w:rsid w:val="00B258BB"/>
    <w:rsid w:val="00B33BE3"/>
    <w:rsid w:val="00B570EC"/>
    <w:rsid w:val="00B67B97"/>
    <w:rsid w:val="00B968C8"/>
    <w:rsid w:val="00BA3EC5"/>
    <w:rsid w:val="00BA51D9"/>
    <w:rsid w:val="00BB5DFC"/>
    <w:rsid w:val="00BB6E56"/>
    <w:rsid w:val="00BD279D"/>
    <w:rsid w:val="00BD6BB8"/>
    <w:rsid w:val="00C11309"/>
    <w:rsid w:val="00C42C38"/>
    <w:rsid w:val="00C46751"/>
    <w:rsid w:val="00C53911"/>
    <w:rsid w:val="00C570F4"/>
    <w:rsid w:val="00C66BA2"/>
    <w:rsid w:val="00C81EB8"/>
    <w:rsid w:val="00C82373"/>
    <w:rsid w:val="00C870F6"/>
    <w:rsid w:val="00C95985"/>
    <w:rsid w:val="00CB3025"/>
    <w:rsid w:val="00CC5026"/>
    <w:rsid w:val="00CC68D0"/>
    <w:rsid w:val="00CF6902"/>
    <w:rsid w:val="00D03F9A"/>
    <w:rsid w:val="00D042E7"/>
    <w:rsid w:val="00D06D51"/>
    <w:rsid w:val="00D24991"/>
    <w:rsid w:val="00D41E6F"/>
    <w:rsid w:val="00D50255"/>
    <w:rsid w:val="00D66520"/>
    <w:rsid w:val="00D71C0D"/>
    <w:rsid w:val="00D765F5"/>
    <w:rsid w:val="00D8259B"/>
    <w:rsid w:val="00D84AE9"/>
    <w:rsid w:val="00DA4138"/>
    <w:rsid w:val="00DE34CF"/>
    <w:rsid w:val="00E00900"/>
    <w:rsid w:val="00E013EA"/>
    <w:rsid w:val="00E13F3D"/>
    <w:rsid w:val="00E34898"/>
    <w:rsid w:val="00EB09B7"/>
    <w:rsid w:val="00EC14A8"/>
    <w:rsid w:val="00ED2078"/>
    <w:rsid w:val="00EE6C1C"/>
    <w:rsid w:val="00EE7D7C"/>
    <w:rsid w:val="00F25D98"/>
    <w:rsid w:val="00F27799"/>
    <w:rsid w:val="00F300FB"/>
    <w:rsid w:val="00FA0FE3"/>
    <w:rsid w:val="00FA13DD"/>
    <w:rsid w:val="00FB6386"/>
    <w:rsid w:val="00FD1D63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50B8EFDA-A95C-4A88-A121-2C80954E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39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paragraph" w:styleId="af2">
    <w:name w:val="List Paragraph"/>
    <w:basedOn w:val="a"/>
    <w:uiPriority w:val="34"/>
    <w:qFormat/>
    <w:rsid w:val="00695280"/>
    <w:pPr>
      <w:ind w:left="720"/>
      <w:contextualSpacing/>
    </w:pPr>
  </w:style>
  <w:style w:type="character" w:customStyle="1" w:styleId="PLChar">
    <w:name w:val="PL Char"/>
    <w:link w:val="PL"/>
    <w:qFormat/>
    <w:rsid w:val="00A7282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39687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39687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96878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6B283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B283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6B283B"/>
    <w:rPr>
      <w:rFonts w:ascii="Arial" w:hAnsi="Arial"/>
      <w:b/>
      <w:lang w:val="en-GB" w:eastAsia="en-US"/>
    </w:rPr>
  </w:style>
  <w:style w:type="character" w:customStyle="1" w:styleId="a5">
    <w:name w:val="页眉 字符"/>
    <w:aliases w:val="header odd 字符"/>
    <w:basedOn w:val="a0"/>
    <w:link w:val="a4"/>
    <w:rsid w:val="00695717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4D8FA-C1CE-429E-8B5C-11407291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151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Huawei</cp:lastModifiedBy>
  <cp:revision>9</cp:revision>
  <cp:lastPrinted>1900-01-01T06:00:00Z</cp:lastPrinted>
  <dcterms:created xsi:type="dcterms:W3CDTF">2020-02-03T08:32:00Z</dcterms:created>
  <dcterms:modified xsi:type="dcterms:W3CDTF">2023-11-14T00:58:00Z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(3)VK3dAw1+hV+6Uz1VF2xbBhv+NhO1X+k8JG5PUOehUMAUzdXIDXcyQMYGTqdjoxjOR9PHMLqX
+3BfJfaCOPsQEMZ0DnbXWj+g8vkBXlfn1iXmcdiN9jXBws/jdKqyUIAWf4DLZyzF4EZRu7Y9
82lVNrub3VTthUn02HabqK1GBzer+gc7Ii6KHHyhsfpaZNh2/CwgyD6gRvEQLLZR08pHw0Df
2sy+qYuoVZt950v5F5</vt:lpwstr>
  </property>
  <property fmtid="{D5CDD505-2E9C-101B-9397-08002B2CF9AE}" pid="22" name="_2015_ms_pID_7253431">
    <vt:lpwstr>M/QWTq61eF3cD5bHAjm8FU/1vFMtgNeOFna02JWr10T5NzBBjSVe/a
VFVP+frePiyDLDZ2qN1DJXliPxrAEuTlDsrkF+D7+sV51Dqj7UpgeTD7QIaxM5/0o/lBV9lw
TBQVQMV8XrECGb+FpCof2dourwiGAxw5xuV5FRzPvdYdLHwNWPEXTeMl7nc2hU13VpW4uocL
LFAdeFMtfQk7N3leoLJr4LtwhLoyb73D3UMC</vt:lpwstr>
  </property>
  <property fmtid="{D5CDD505-2E9C-101B-9397-08002B2CF9AE}" pid="23" name="_2015_ms_pID_7253432">
    <vt:lpwstr>PqGNsrN2iAy3gpKETilW/zg=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1685552978</vt:lpwstr>
  </property>
</Properties>
</file>