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176EC" w14:textId="71C37DB6"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81673E">
        <w:rPr>
          <w:rFonts w:cs="Arial"/>
          <w:b/>
          <w:bCs/>
          <w:sz w:val="24"/>
          <w:szCs w:val="24"/>
        </w:rPr>
        <w:t>Meeting #1</w:t>
      </w:r>
      <w:r w:rsidR="006D748D">
        <w:rPr>
          <w:rFonts w:cs="Arial"/>
          <w:b/>
          <w:bCs/>
          <w:sz w:val="24"/>
          <w:szCs w:val="24"/>
        </w:rPr>
        <w:t>21</w:t>
      </w:r>
      <w:r w:rsidR="000D5EC9" w:rsidRPr="007D3E81">
        <w:rPr>
          <w:rFonts w:cs="Arial"/>
          <w:b/>
          <w:sz w:val="24"/>
          <w:szCs w:val="24"/>
        </w:rPr>
        <w:tab/>
      </w:r>
      <w:r w:rsidR="00045D39" w:rsidRPr="00045D39">
        <w:rPr>
          <w:b/>
          <w:i/>
          <w:noProof/>
          <w:sz w:val="28"/>
        </w:rPr>
        <w:t>R3-23</w:t>
      </w:r>
      <w:r w:rsidR="00B710F8">
        <w:rPr>
          <w:b/>
          <w:i/>
          <w:noProof/>
          <w:sz w:val="28"/>
        </w:rPr>
        <w:t>4617</w:t>
      </w:r>
    </w:p>
    <w:p w14:paraId="369BCD6F" w14:textId="68162D74" w:rsidR="00272E41" w:rsidRPr="00923482" w:rsidRDefault="00923482" w:rsidP="00923482">
      <w:pPr>
        <w:pStyle w:val="CRCoverPage"/>
        <w:tabs>
          <w:tab w:val="right" w:pos="9639"/>
        </w:tabs>
        <w:spacing w:after="0"/>
        <w:rPr>
          <w:rFonts w:cs="Arial"/>
          <w:b/>
          <w:sz w:val="24"/>
          <w:szCs w:val="24"/>
        </w:rPr>
      </w:pPr>
      <w:r w:rsidRPr="00923482">
        <w:rPr>
          <w:rFonts w:eastAsia="SimSun"/>
          <w:b/>
          <w:sz w:val="24"/>
        </w:rPr>
        <w:t>Toulouse, France, 21st – 25th Aug, 2023</w:t>
      </w:r>
    </w:p>
    <w:p w14:paraId="10A1294B" w14:textId="77777777" w:rsidR="0037119B" w:rsidRPr="007D3E81" w:rsidRDefault="0037119B" w:rsidP="0037119B">
      <w:pPr>
        <w:pStyle w:val="Footer"/>
        <w:jc w:val="both"/>
        <w:rPr>
          <w:rFonts w:eastAsia="SimSun"/>
          <w:b w:val="0"/>
          <w:i w:val="0"/>
          <w:noProof w:val="0"/>
          <w:sz w:val="24"/>
          <w:lang w:eastAsia="zh-CN"/>
        </w:rPr>
      </w:pPr>
    </w:p>
    <w:p w14:paraId="11B9D1AE" w14:textId="3533D4D9" w:rsidR="0037119B" w:rsidRPr="007D3E81" w:rsidRDefault="0037119B" w:rsidP="0037119B">
      <w:pPr>
        <w:tabs>
          <w:tab w:val="left" w:pos="1985"/>
        </w:tabs>
        <w:ind w:left="1980" w:hanging="1980"/>
        <w:rPr>
          <w:rStyle w:val="a4"/>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B90AE9">
        <w:rPr>
          <w:rFonts w:ascii="Arial" w:hAnsi="Arial"/>
          <w:sz w:val="24"/>
          <w:lang w:eastAsia="zh-CN"/>
        </w:rPr>
        <w:t>Further discussion</w:t>
      </w:r>
      <w:r w:rsidR="0031627F" w:rsidRPr="0031627F">
        <w:rPr>
          <w:rFonts w:ascii="Arial" w:hAnsi="Arial"/>
          <w:sz w:val="24"/>
          <w:lang w:eastAsia="zh-CN"/>
        </w:rPr>
        <w:t xml:space="preserve"> on the support for QoE in NR-DC</w:t>
      </w:r>
    </w:p>
    <w:p w14:paraId="20ADB2DD" w14:textId="77777777" w:rsidR="0037119B" w:rsidRPr="007D3E81" w:rsidRDefault="0037119B" w:rsidP="004D5606">
      <w:pPr>
        <w:tabs>
          <w:tab w:val="left" w:pos="1985"/>
        </w:tabs>
        <w:rPr>
          <w:rStyle w:val="a4"/>
          <w:lang w:val="en-GB"/>
        </w:rPr>
      </w:pPr>
      <w:r w:rsidRPr="007D3E81">
        <w:rPr>
          <w:rFonts w:ascii="Arial" w:hAnsi="Arial"/>
          <w:b/>
          <w:sz w:val="24"/>
        </w:rPr>
        <w:t xml:space="preserve">Source: </w:t>
      </w:r>
      <w:r w:rsidRPr="007D3E81">
        <w:rPr>
          <w:rFonts w:ascii="Arial" w:hAnsi="Arial"/>
          <w:b/>
          <w:sz w:val="24"/>
        </w:rPr>
        <w:tab/>
      </w:r>
      <w:r w:rsidR="00492450" w:rsidRPr="007D3E81">
        <w:rPr>
          <w:rStyle w:val="a4"/>
          <w:lang w:val="en-GB"/>
        </w:rPr>
        <w:t>Huawei</w:t>
      </w:r>
    </w:p>
    <w:p w14:paraId="42B39A08" w14:textId="6D0888E8" w:rsidR="0037119B" w:rsidRPr="007D3E81" w:rsidRDefault="0037119B" w:rsidP="0037119B">
      <w:pPr>
        <w:tabs>
          <w:tab w:val="left" w:pos="1985"/>
        </w:tabs>
        <w:rPr>
          <w:rStyle w:val="a4"/>
          <w:lang w:val="en-GB"/>
        </w:rPr>
      </w:pPr>
      <w:r w:rsidRPr="007D3E81">
        <w:rPr>
          <w:rFonts w:ascii="Arial" w:hAnsi="Arial"/>
          <w:b/>
          <w:sz w:val="24"/>
        </w:rPr>
        <w:t>Agenda item:</w:t>
      </w:r>
      <w:r w:rsidRPr="007D3E81">
        <w:rPr>
          <w:rFonts w:ascii="Arial" w:hAnsi="Arial"/>
          <w:sz w:val="24"/>
        </w:rPr>
        <w:tab/>
      </w:r>
      <w:r w:rsidR="00174DF6">
        <w:rPr>
          <w:rFonts w:ascii="Arial" w:hAnsi="Arial"/>
          <w:sz w:val="24"/>
          <w:lang w:eastAsia="zh-CN"/>
        </w:rPr>
        <w:t>11</w:t>
      </w:r>
      <w:r w:rsidR="00E70C2B" w:rsidRPr="00CA1479">
        <w:rPr>
          <w:rStyle w:val="a4"/>
          <w:rFonts w:hint="eastAsia"/>
          <w:lang w:val="en-GB"/>
        </w:rPr>
        <w:t>.</w:t>
      </w:r>
      <w:r w:rsidR="00E70C2B" w:rsidRPr="00CA1479">
        <w:rPr>
          <w:rStyle w:val="a4"/>
          <w:lang w:val="en-GB"/>
        </w:rPr>
        <w:t>3</w:t>
      </w:r>
    </w:p>
    <w:p w14:paraId="7F290543" w14:textId="68AC740C" w:rsidR="0037119B" w:rsidRPr="007D3E81" w:rsidRDefault="0037119B" w:rsidP="0037119B">
      <w:pPr>
        <w:tabs>
          <w:tab w:val="left" w:pos="1985"/>
        </w:tabs>
        <w:ind w:left="1980" w:hanging="1980"/>
        <w:rPr>
          <w:rStyle w:val="a4"/>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272E41">
        <w:rPr>
          <w:rFonts w:ascii="Arial" w:hAnsi="Arial"/>
          <w:sz w:val="24"/>
        </w:rPr>
        <w:t>discussion and decision</w:t>
      </w:r>
    </w:p>
    <w:p w14:paraId="63BBCBCE" w14:textId="77777777" w:rsidR="00DD5AE1" w:rsidRPr="007D3E81" w:rsidRDefault="005456E5" w:rsidP="005456E5">
      <w:pPr>
        <w:pStyle w:val="Heading1"/>
        <w:rPr>
          <w:rFonts w:eastAsia="SimSun"/>
          <w:lang w:eastAsia="zh-CN"/>
        </w:rPr>
      </w:pPr>
      <w:r w:rsidRPr="005456E5">
        <w:rPr>
          <w:rFonts w:eastAsia="SimSun"/>
          <w:lang w:eastAsia="zh-CN"/>
        </w:rPr>
        <w:t>1.</w:t>
      </w:r>
      <w:r>
        <w:rPr>
          <w:rFonts w:eastAsia="SimSun"/>
          <w:lang w:eastAsia="zh-CN"/>
        </w:rPr>
        <w:t xml:space="preserve"> </w:t>
      </w:r>
      <w:r w:rsidR="00712AA2" w:rsidRPr="007D3E81">
        <w:rPr>
          <w:rFonts w:eastAsia="SimSun"/>
          <w:lang w:eastAsia="zh-CN"/>
        </w:rPr>
        <w:t>Introduction</w:t>
      </w:r>
    </w:p>
    <w:p w14:paraId="416EC397" w14:textId="1DA18E20" w:rsidR="0031627F" w:rsidRPr="007D3E81" w:rsidRDefault="00FE677D" w:rsidP="0031627F">
      <w:pPr>
        <w:rPr>
          <w:lang w:eastAsia="zh-CN"/>
        </w:rPr>
      </w:pPr>
      <w:bookmarkStart w:id="1" w:name="OLE_LINK1"/>
      <w:bookmarkStart w:id="2" w:name="OLE_LINK2"/>
      <w:r>
        <w:rPr>
          <w:rFonts w:eastAsiaTheme="minorEastAsia"/>
          <w:lang w:eastAsia="zh-CN"/>
        </w:rPr>
        <w:t>This paper provides TP to 37.340 based on the discussion on NR-DC</w:t>
      </w:r>
    </w:p>
    <w:p w14:paraId="79B29D5E" w14:textId="6F8AE36A" w:rsidR="00686151" w:rsidRDefault="00171855" w:rsidP="00FE677D">
      <w:pPr>
        <w:pStyle w:val="Heading1"/>
      </w:pPr>
      <w:r>
        <w:rPr>
          <w:rFonts w:eastAsia="SimSun"/>
          <w:lang w:eastAsia="zh-CN"/>
        </w:rPr>
        <w:t>2</w:t>
      </w:r>
      <w:r w:rsidR="005456E5">
        <w:rPr>
          <w:rFonts w:eastAsia="SimSun"/>
          <w:lang w:eastAsia="zh-CN"/>
        </w:rPr>
        <w:t xml:space="preserve">. </w:t>
      </w:r>
      <w:bookmarkEnd w:id="0"/>
      <w:bookmarkEnd w:id="1"/>
      <w:bookmarkEnd w:id="2"/>
      <w:r w:rsidR="00686151">
        <w:t>TP to 37.340</w:t>
      </w:r>
    </w:p>
    <w:p w14:paraId="65017CDD" w14:textId="77777777" w:rsidR="002551E6" w:rsidRDefault="002551E6" w:rsidP="002551E6"/>
    <w:p w14:paraId="7DFCA6F4" w14:textId="77777777" w:rsidR="00FE677D" w:rsidRPr="00FE677D" w:rsidRDefault="00FE677D" w:rsidP="00FE677D">
      <w:pPr>
        <w:keepNext/>
        <w:keepLines/>
        <w:spacing w:before="180"/>
        <w:ind w:left="1134" w:hanging="1134"/>
        <w:outlineLvl w:val="1"/>
        <w:rPr>
          <w:rFonts w:ascii="Arial" w:eastAsia="SimSun" w:hAnsi="Arial"/>
          <w:sz w:val="32"/>
        </w:rPr>
      </w:pPr>
      <w:bookmarkStart w:id="3" w:name="_Toc29248312"/>
      <w:bookmarkStart w:id="4" w:name="_Toc37200896"/>
      <w:bookmarkStart w:id="5" w:name="_Toc46492762"/>
      <w:bookmarkStart w:id="6" w:name="_Toc52568288"/>
      <w:bookmarkStart w:id="7" w:name="_Toc131175934"/>
      <w:r w:rsidRPr="00FE677D">
        <w:rPr>
          <w:rFonts w:ascii="Arial" w:eastAsia="SimSun" w:hAnsi="Arial"/>
          <w:sz w:val="32"/>
        </w:rPr>
        <w:t>3.2</w:t>
      </w:r>
      <w:r w:rsidRPr="00FE677D">
        <w:rPr>
          <w:rFonts w:ascii="Arial" w:eastAsia="SimSun" w:hAnsi="Arial"/>
          <w:sz w:val="32"/>
        </w:rPr>
        <w:tab/>
        <w:t>Abbreviations</w:t>
      </w:r>
      <w:bookmarkEnd w:id="3"/>
      <w:bookmarkEnd w:id="4"/>
      <w:bookmarkEnd w:id="5"/>
      <w:bookmarkEnd w:id="6"/>
      <w:bookmarkEnd w:id="7"/>
    </w:p>
    <w:p w14:paraId="609DDCE5" w14:textId="751984F9" w:rsidR="00FE677D" w:rsidRPr="00FE677D" w:rsidRDefault="00FE677D" w:rsidP="00FE677D">
      <w:pPr>
        <w:keepNext/>
        <w:rPr>
          <w:rFonts w:eastAsia="SimSun"/>
        </w:rPr>
      </w:pPr>
      <w:r w:rsidRPr="00FE677D">
        <w:rPr>
          <w:rFonts w:eastAsia="SimSun"/>
        </w:rPr>
        <w:t>For the purposes of the present document, the abbreviations given in TR 21.905 [1] and the following apply. An abbreviation defined in the present document takes precedence over the definition of the same abbreviation, if any, in TR 21.905 [1]</w:t>
      </w:r>
      <w:ins w:id="8" w:author="Huawei" w:date="2023-08-23T11:11:00Z">
        <w:r>
          <w:rPr>
            <w:rFonts w:eastAsia="SimSun"/>
          </w:rPr>
          <w:t>,</w:t>
        </w:r>
      </w:ins>
      <w:r w:rsidRPr="00FE677D">
        <w:rPr>
          <w:rFonts w:eastAsia="SimSun"/>
        </w:rPr>
        <w:t xml:space="preserve"> </w:t>
      </w:r>
      <w:del w:id="9" w:author="Huawei" w:date="2023-08-23T11:11:00Z">
        <w:r w:rsidRPr="00FE677D" w:rsidDel="00FE677D">
          <w:rPr>
            <w:rFonts w:eastAsia="SimSun"/>
          </w:rPr>
          <w:delText xml:space="preserve">and </w:delText>
        </w:r>
      </w:del>
      <w:r w:rsidRPr="00FE677D">
        <w:rPr>
          <w:rFonts w:eastAsia="SimSun"/>
        </w:rPr>
        <w:t>TS 36.300 [2]</w:t>
      </w:r>
      <w:ins w:id="10" w:author="Huawei" w:date="2023-08-23T11:11:00Z">
        <w:r>
          <w:rPr>
            <w:rFonts w:eastAsia="SimSun"/>
          </w:rPr>
          <w:t xml:space="preserve"> and TS 38.300 [3]</w:t>
        </w:r>
        <w:del w:id="11" w:author="Ericsson User" w:date="2023-08-24T14:50:00Z">
          <w:r w:rsidDel="00607AE2">
            <w:rPr>
              <w:rFonts w:eastAsia="SimSun"/>
            </w:rPr>
            <w:delText>.</w:delText>
          </w:r>
        </w:del>
      </w:ins>
      <w:r w:rsidRPr="00FE677D">
        <w:rPr>
          <w:rFonts w:eastAsia="SimSun"/>
        </w:rPr>
        <w:t>.</w:t>
      </w:r>
    </w:p>
    <w:p w14:paraId="23301994" w14:textId="77777777" w:rsidR="00FE677D" w:rsidRPr="00FE677D" w:rsidRDefault="00FE677D" w:rsidP="00FE677D">
      <w:pPr>
        <w:keepLines/>
        <w:spacing w:after="0"/>
        <w:ind w:left="1702" w:hanging="1418"/>
        <w:rPr>
          <w:rFonts w:eastAsia="MS Mincho"/>
        </w:rPr>
      </w:pPr>
      <w:r w:rsidRPr="00FE677D">
        <w:rPr>
          <w:rFonts w:eastAsia="SimSun"/>
        </w:rPr>
        <w:t>BFD</w:t>
      </w:r>
      <w:r w:rsidRPr="00FE677D">
        <w:rPr>
          <w:rFonts w:eastAsia="SimSun"/>
        </w:rPr>
        <w:tab/>
        <w:t>Beam Failure Detection</w:t>
      </w:r>
    </w:p>
    <w:p w14:paraId="07521B2F" w14:textId="77777777" w:rsidR="00FE677D" w:rsidRPr="00FE677D" w:rsidRDefault="00FE677D" w:rsidP="00FE677D">
      <w:pPr>
        <w:keepLines/>
        <w:spacing w:after="0"/>
        <w:ind w:left="1702" w:hanging="1418"/>
        <w:rPr>
          <w:rFonts w:eastAsia="SimSun"/>
        </w:rPr>
      </w:pPr>
      <w:r w:rsidRPr="00FE677D">
        <w:rPr>
          <w:rFonts w:eastAsia="SimSun"/>
          <w:lang w:eastAsia="zh-CN"/>
        </w:rPr>
        <w:t>CHO</w:t>
      </w:r>
      <w:r w:rsidRPr="00FE677D">
        <w:rPr>
          <w:rFonts w:eastAsia="SimSun"/>
          <w:lang w:eastAsia="zh-CN"/>
        </w:rPr>
        <w:tab/>
      </w:r>
      <w:r w:rsidRPr="00FE677D">
        <w:rPr>
          <w:rFonts w:eastAsia="SimSun"/>
        </w:rPr>
        <w:t>Conditional Handover</w:t>
      </w:r>
    </w:p>
    <w:p w14:paraId="73E99A6F" w14:textId="77777777" w:rsidR="00FE677D" w:rsidRPr="00FE677D" w:rsidRDefault="00FE677D" w:rsidP="00FE677D">
      <w:pPr>
        <w:keepLines/>
        <w:spacing w:after="0"/>
        <w:ind w:left="1702" w:hanging="1418"/>
        <w:rPr>
          <w:rFonts w:eastAsia="SimSun"/>
        </w:rPr>
      </w:pPr>
      <w:r w:rsidRPr="00FE677D">
        <w:rPr>
          <w:rFonts w:eastAsia="SimSun"/>
        </w:rPr>
        <w:t>CLI</w:t>
      </w:r>
      <w:r w:rsidRPr="00FE677D">
        <w:rPr>
          <w:rFonts w:eastAsia="SimSun"/>
        </w:rPr>
        <w:tab/>
        <w:t>Cross Link Interference</w:t>
      </w:r>
    </w:p>
    <w:p w14:paraId="63D695A6" w14:textId="77777777" w:rsidR="00FE677D" w:rsidRPr="00FE677D" w:rsidRDefault="00FE677D" w:rsidP="00FE677D">
      <w:pPr>
        <w:keepLines/>
        <w:spacing w:after="0"/>
        <w:ind w:left="1702" w:hanging="1418"/>
        <w:rPr>
          <w:rFonts w:eastAsia="SimSun"/>
          <w:lang w:eastAsia="zh-CN"/>
        </w:rPr>
      </w:pPr>
      <w:r w:rsidRPr="00FE677D">
        <w:rPr>
          <w:rFonts w:eastAsia="SimSun"/>
          <w:lang w:eastAsia="zh-CN"/>
        </w:rPr>
        <w:t>CPA</w:t>
      </w:r>
      <w:r w:rsidRPr="00FE677D">
        <w:rPr>
          <w:rFonts w:eastAsia="SimSun"/>
          <w:lang w:eastAsia="zh-CN"/>
        </w:rPr>
        <w:tab/>
        <w:t>Conditional PSCell Addition</w:t>
      </w:r>
    </w:p>
    <w:p w14:paraId="3A37EEED" w14:textId="77777777" w:rsidR="00FE677D" w:rsidRPr="00FE677D" w:rsidRDefault="00FE677D" w:rsidP="00FE677D">
      <w:pPr>
        <w:keepLines/>
        <w:spacing w:after="0"/>
        <w:ind w:left="1702" w:hanging="1418"/>
        <w:rPr>
          <w:rFonts w:eastAsia="SimSun"/>
          <w:lang w:eastAsia="zh-CN"/>
        </w:rPr>
      </w:pPr>
      <w:r w:rsidRPr="00FE677D">
        <w:rPr>
          <w:rFonts w:eastAsia="SimSun"/>
          <w:lang w:eastAsia="zh-CN"/>
        </w:rPr>
        <w:t>CPAC</w:t>
      </w:r>
      <w:r w:rsidRPr="00FE677D">
        <w:rPr>
          <w:rFonts w:eastAsia="SimSun"/>
          <w:lang w:eastAsia="zh-CN"/>
        </w:rPr>
        <w:tab/>
        <w:t>Conditional PSCell Addition or Change</w:t>
      </w:r>
    </w:p>
    <w:p w14:paraId="0ED5C9F9" w14:textId="77777777" w:rsidR="00FE677D" w:rsidRPr="00FE677D" w:rsidRDefault="00FE677D" w:rsidP="00FE677D">
      <w:pPr>
        <w:keepLines/>
        <w:spacing w:after="0"/>
        <w:ind w:left="1702" w:hanging="1418"/>
        <w:rPr>
          <w:rFonts w:eastAsia="SimSun"/>
        </w:rPr>
      </w:pPr>
      <w:r w:rsidRPr="00FE677D">
        <w:rPr>
          <w:rFonts w:eastAsia="SimSun"/>
        </w:rPr>
        <w:t>CPC</w:t>
      </w:r>
      <w:r w:rsidRPr="00FE677D">
        <w:rPr>
          <w:rFonts w:eastAsia="SimSun"/>
        </w:rPr>
        <w:tab/>
        <w:t>Conditional PSCell Change</w:t>
      </w:r>
    </w:p>
    <w:p w14:paraId="3AB2210F" w14:textId="77777777" w:rsidR="00FE677D" w:rsidRPr="00FE677D" w:rsidRDefault="00FE677D" w:rsidP="00FE677D">
      <w:pPr>
        <w:keepLines/>
        <w:spacing w:after="0"/>
        <w:ind w:left="1702" w:hanging="1418"/>
        <w:rPr>
          <w:rFonts w:eastAsia="SimSun"/>
          <w:lang w:eastAsia="zh-CN"/>
        </w:rPr>
      </w:pPr>
      <w:r w:rsidRPr="00FE677D">
        <w:rPr>
          <w:rFonts w:eastAsia="SimSun"/>
          <w:lang w:eastAsia="zh-CN"/>
        </w:rPr>
        <w:t>DAPS</w:t>
      </w:r>
      <w:r w:rsidRPr="00FE677D">
        <w:rPr>
          <w:rFonts w:eastAsia="SimSun"/>
          <w:lang w:eastAsia="zh-CN"/>
        </w:rPr>
        <w:tab/>
      </w:r>
      <w:r w:rsidRPr="00FE677D">
        <w:rPr>
          <w:rFonts w:eastAsia="SimSun"/>
        </w:rPr>
        <w:t>Dual Active Protocol Stack</w:t>
      </w:r>
    </w:p>
    <w:p w14:paraId="5EAB20DA" w14:textId="77777777" w:rsidR="00FE677D" w:rsidRPr="00FE677D" w:rsidRDefault="00FE677D" w:rsidP="00FE677D">
      <w:pPr>
        <w:keepLines/>
        <w:spacing w:after="0"/>
        <w:ind w:left="1702" w:hanging="1418"/>
        <w:rPr>
          <w:rFonts w:eastAsia="SimSun"/>
        </w:rPr>
      </w:pPr>
      <w:r w:rsidRPr="00FE677D">
        <w:rPr>
          <w:rFonts w:eastAsia="SimSun"/>
        </w:rPr>
        <w:t>DC</w:t>
      </w:r>
      <w:r w:rsidRPr="00FE677D">
        <w:rPr>
          <w:rFonts w:eastAsia="SimSun"/>
        </w:rPr>
        <w:tab/>
        <w:t>Intra-E-UTRA Dual Connectivity</w:t>
      </w:r>
    </w:p>
    <w:p w14:paraId="66183451" w14:textId="77777777" w:rsidR="00FE677D" w:rsidRPr="00FE677D" w:rsidRDefault="00FE677D" w:rsidP="00FE677D">
      <w:pPr>
        <w:keepLines/>
        <w:spacing w:after="0"/>
        <w:ind w:left="1702" w:hanging="1418"/>
        <w:rPr>
          <w:rFonts w:eastAsia="SimSun"/>
        </w:rPr>
      </w:pPr>
      <w:r w:rsidRPr="00FE677D">
        <w:rPr>
          <w:rFonts w:eastAsia="SimSun"/>
        </w:rPr>
        <w:t>DCP</w:t>
      </w:r>
      <w:r w:rsidRPr="00FE677D">
        <w:rPr>
          <w:rFonts w:eastAsia="SimSun"/>
        </w:rPr>
        <w:tab/>
        <w:t>DCI with CRC scrambled by PS-RNTI</w:t>
      </w:r>
    </w:p>
    <w:p w14:paraId="499C018F" w14:textId="77777777" w:rsidR="00FE677D" w:rsidRPr="00FE677D" w:rsidRDefault="00FE677D" w:rsidP="00FE677D">
      <w:pPr>
        <w:keepLines/>
        <w:spacing w:after="0"/>
        <w:ind w:left="1702" w:hanging="1418"/>
        <w:rPr>
          <w:rFonts w:eastAsia="SimSun"/>
        </w:rPr>
      </w:pPr>
      <w:r w:rsidRPr="00FE677D">
        <w:rPr>
          <w:rFonts w:eastAsia="SimSun"/>
        </w:rPr>
        <w:t>EN-DC</w:t>
      </w:r>
      <w:r w:rsidRPr="00FE677D">
        <w:rPr>
          <w:rFonts w:eastAsia="SimSun"/>
        </w:rPr>
        <w:tab/>
        <w:t>E-UTRA-NR Dual Connectivity</w:t>
      </w:r>
    </w:p>
    <w:p w14:paraId="00F4A7A4" w14:textId="77777777" w:rsidR="00FE677D" w:rsidRPr="00FE677D" w:rsidRDefault="00FE677D" w:rsidP="00FE677D">
      <w:pPr>
        <w:keepLines/>
        <w:spacing w:after="0"/>
        <w:ind w:left="1702" w:hanging="1418"/>
        <w:rPr>
          <w:rFonts w:eastAsia="SimSun"/>
        </w:rPr>
      </w:pPr>
      <w:r w:rsidRPr="00FE677D">
        <w:rPr>
          <w:rFonts w:eastAsia="SimSun"/>
        </w:rPr>
        <w:t>IAB</w:t>
      </w:r>
      <w:r w:rsidRPr="00FE677D">
        <w:rPr>
          <w:rFonts w:eastAsia="SimSun"/>
        </w:rPr>
        <w:tab/>
        <w:t>Integrated Access and Backhaul</w:t>
      </w:r>
    </w:p>
    <w:p w14:paraId="44CFE624" w14:textId="77777777" w:rsidR="00FE677D" w:rsidRPr="00FE677D" w:rsidRDefault="00FE677D" w:rsidP="00FE677D">
      <w:pPr>
        <w:keepLines/>
        <w:spacing w:after="0"/>
        <w:ind w:left="1702" w:hanging="1418"/>
        <w:rPr>
          <w:rFonts w:eastAsia="SimSun"/>
        </w:rPr>
      </w:pPr>
      <w:r w:rsidRPr="00FE677D">
        <w:rPr>
          <w:rFonts w:eastAsia="SimSun"/>
        </w:rPr>
        <w:t>MCG</w:t>
      </w:r>
      <w:r w:rsidRPr="00FE677D">
        <w:rPr>
          <w:rFonts w:eastAsia="SimSun"/>
        </w:rPr>
        <w:tab/>
        <w:t>Master Cell Group</w:t>
      </w:r>
    </w:p>
    <w:p w14:paraId="76BCC952" w14:textId="77777777" w:rsidR="00FE677D" w:rsidRPr="00FE677D" w:rsidRDefault="00FE677D" w:rsidP="00FE677D">
      <w:pPr>
        <w:keepLines/>
        <w:spacing w:after="0"/>
        <w:ind w:left="1702" w:hanging="1418"/>
        <w:rPr>
          <w:rFonts w:eastAsia="SimSun"/>
        </w:rPr>
      </w:pPr>
      <w:r w:rsidRPr="00FE677D">
        <w:rPr>
          <w:rFonts w:eastAsia="SimSun"/>
        </w:rPr>
        <w:t>MN</w:t>
      </w:r>
      <w:r w:rsidRPr="00FE677D">
        <w:rPr>
          <w:rFonts w:eastAsia="SimSun"/>
        </w:rPr>
        <w:tab/>
        <w:t>Master Node</w:t>
      </w:r>
    </w:p>
    <w:p w14:paraId="438436B7" w14:textId="77777777" w:rsidR="00FE677D" w:rsidRPr="00FE677D" w:rsidRDefault="00FE677D" w:rsidP="00FE677D">
      <w:pPr>
        <w:keepLines/>
        <w:spacing w:after="0"/>
        <w:ind w:left="1702" w:hanging="1418"/>
        <w:rPr>
          <w:rFonts w:eastAsia="SimSun"/>
        </w:rPr>
      </w:pPr>
      <w:r w:rsidRPr="00FE677D">
        <w:rPr>
          <w:rFonts w:eastAsia="SimSun"/>
        </w:rPr>
        <w:t>MR-DC</w:t>
      </w:r>
      <w:r w:rsidRPr="00FE677D">
        <w:rPr>
          <w:rFonts w:eastAsia="SimSun"/>
        </w:rPr>
        <w:tab/>
        <w:t>Multi-Radio Dual Connectivity</w:t>
      </w:r>
    </w:p>
    <w:p w14:paraId="4233E1EC" w14:textId="77777777" w:rsidR="00FE677D" w:rsidRPr="00FE677D" w:rsidRDefault="00FE677D" w:rsidP="00FE677D">
      <w:pPr>
        <w:keepLines/>
        <w:spacing w:after="0"/>
        <w:ind w:left="1702" w:hanging="1418"/>
        <w:rPr>
          <w:rFonts w:eastAsia="SimSun"/>
        </w:rPr>
      </w:pPr>
      <w:r w:rsidRPr="00FE677D">
        <w:rPr>
          <w:rFonts w:eastAsia="SimSun"/>
        </w:rPr>
        <w:t>NE-DC</w:t>
      </w:r>
      <w:r w:rsidRPr="00FE677D">
        <w:rPr>
          <w:rFonts w:eastAsia="SimSun"/>
        </w:rPr>
        <w:tab/>
        <w:t>NR-E-UTRA Dual Connectivity</w:t>
      </w:r>
    </w:p>
    <w:p w14:paraId="5B6EF399" w14:textId="77777777" w:rsidR="00FE677D" w:rsidRPr="00FE677D" w:rsidRDefault="00FE677D" w:rsidP="00FE677D">
      <w:pPr>
        <w:keepLines/>
        <w:spacing w:after="0"/>
        <w:ind w:left="1702" w:hanging="1418"/>
        <w:rPr>
          <w:rFonts w:eastAsia="SimSun"/>
        </w:rPr>
      </w:pPr>
      <w:r w:rsidRPr="00FE677D">
        <w:rPr>
          <w:rFonts w:eastAsia="SimSun"/>
        </w:rPr>
        <w:t>NGEN-DC</w:t>
      </w:r>
      <w:r w:rsidRPr="00FE677D">
        <w:rPr>
          <w:rFonts w:eastAsia="SimSun"/>
        </w:rPr>
        <w:tab/>
        <w:t>NG-RAN E-UTRA-NR Dual Connectivity</w:t>
      </w:r>
    </w:p>
    <w:p w14:paraId="4A841EC1" w14:textId="77777777" w:rsidR="00FE677D" w:rsidRPr="00FE677D" w:rsidRDefault="00FE677D" w:rsidP="00FE677D">
      <w:pPr>
        <w:keepLines/>
        <w:spacing w:after="0"/>
        <w:ind w:left="1702" w:hanging="1418"/>
        <w:rPr>
          <w:rFonts w:eastAsia="SimSun"/>
        </w:rPr>
      </w:pPr>
      <w:r w:rsidRPr="00FE677D">
        <w:rPr>
          <w:rFonts w:eastAsia="SimSun"/>
        </w:rPr>
        <w:t>NR-DC</w:t>
      </w:r>
      <w:r w:rsidRPr="00FE677D">
        <w:rPr>
          <w:rFonts w:eastAsia="SimSun"/>
        </w:rPr>
        <w:tab/>
        <w:t>NR-NR Dual Connectivity</w:t>
      </w:r>
    </w:p>
    <w:p w14:paraId="499CBAB7" w14:textId="77777777" w:rsidR="00FE677D" w:rsidRPr="00FE677D" w:rsidRDefault="00FE677D" w:rsidP="00FE677D">
      <w:pPr>
        <w:keepLines/>
        <w:spacing w:after="0"/>
        <w:ind w:left="1702" w:hanging="1418"/>
        <w:rPr>
          <w:ins w:id="12" w:author="Author"/>
          <w:rFonts w:eastAsia="SimSun"/>
        </w:rPr>
      </w:pPr>
      <w:ins w:id="13" w:author="Author">
        <w:r w:rsidRPr="00FE677D">
          <w:rPr>
            <w:rFonts w:eastAsia="SimSun"/>
          </w:rPr>
          <w:t>QMC</w:t>
        </w:r>
        <w:r w:rsidRPr="00FE677D">
          <w:rPr>
            <w:rFonts w:eastAsia="SimSun"/>
          </w:rPr>
          <w:tab/>
          <w:t>QoE Measurement Collection</w:t>
        </w:r>
      </w:ins>
    </w:p>
    <w:p w14:paraId="1CB3C7D6" w14:textId="77777777" w:rsidR="00FE677D" w:rsidRPr="00FE677D" w:rsidRDefault="00FE677D" w:rsidP="00FE677D">
      <w:pPr>
        <w:keepLines/>
        <w:spacing w:after="0"/>
        <w:ind w:left="1702" w:hanging="1418"/>
        <w:rPr>
          <w:ins w:id="14" w:author="Author"/>
          <w:rFonts w:eastAsia="SimSun"/>
        </w:rPr>
      </w:pPr>
      <w:ins w:id="15" w:author="Author">
        <w:r w:rsidRPr="00FE677D">
          <w:rPr>
            <w:rFonts w:eastAsia="SimSun"/>
          </w:rPr>
          <w:t>QoE</w:t>
        </w:r>
        <w:r w:rsidRPr="00FE677D">
          <w:rPr>
            <w:rFonts w:eastAsia="SimSun"/>
          </w:rPr>
          <w:tab/>
          <w:t>Quality of Experience</w:t>
        </w:r>
      </w:ins>
    </w:p>
    <w:p w14:paraId="38062FEA" w14:textId="77777777" w:rsidR="00FE677D" w:rsidRPr="00FE677D" w:rsidRDefault="00FE677D" w:rsidP="00FE677D">
      <w:pPr>
        <w:keepLines/>
        <w:spacing w:after="0"/>
        <w:ind w:left="1702" w:hanging="1418"/>
        <w:rPr>
          <w:rFonts w:eastAsia="SimSun"/>
        </w:rPr>
      </w:pPr>
      <w:r w:rsidRPr="00FE677D">
        <w:rPr>
          <w:rFonts w:eastAsia="SimSun"/>
        </w:rPr>
        <w:t>RLM</w:t>
      </w:r>
      <w:r w:rsidRPr="00FE677D">
        <w:rPr>
          <w:rFonts w:eastAsia="SimSun"/>
        </w:rPr>
        <w:tab/>
        <w:t>Radio Link Monitoring</w:t>
      </w:r>
    </w:p>
    <w:p w14:paraId="6068EF4F" w14:textId="77777777" w:rsidR="00FE677D" w:rsidRPr="00FE677D" w:rsidRDefault="00FE677D" w:rsidP="00FE677D">
      <w:pPr>
        <w:keepLines/>
        <w:spacing w:after="0"/>
        <w:ind w:left="1702" w:hanging="1418"/>
        <w:rPr>
          <w:rFonts w:eastAsia="SimSun"/>
        </w:rPr>
      </w:pPr>
      <w:r w:rsidRPr="00FE677D">
        <w:rPr>
          <w:rFonts w:eastAsia="SimSun"/>
        </w:rPr>
        <w:t>SCG</w:t>
      </w:r>
      <w:r w:rsidRPr="00FE677D">
        <w:rPr>
          <w:rFonts w:eastAsia="SimSun"/>
        </w:rPr>
        <w:tab/>
        <w:t>Secondary Cell Group</w:t>
      </w:r>
    </w:p>
    <w:p w14:paraId="34B19898" w14:textId="77777777" w:rsidR="00FE677D" w:rsidRPr="00FE677D" w:rsidRDefault="00FE677D" w:rsidP="00FE677D">
      <w:pPr>
        <w:keepLines/>
        <w:spacing w:after="0"/>
        <w:ind w:left="1702" w:hanging="1418"/>
        <w:rPr>
          <w:rFonts w:eastAsia="SimSun"/>
        </w:rPr>
      </w:pPr>
      <w:r w:rsidRPr="00FE677D">
        <w:rPr>
          <w:rFonts w:eastAsia="SimSun"/>
        </w:rPr>
        <w:t>SMTC</w:t>
      </w:r>
      <w:r w:rsidRPr="00FE677D">
        <w:rPr>
          <w:rFonts w:eastAsia="SimSun"/>
        </w:rPr>
        <w:tab/>
        <w:t>SS/PBCH block Measurement Timing Configuration</w:t>
      </w:r>
    </w:p>
    <w:p w14:paraId="1C37D277" w14:textId="77777777" w:rsidR="00FE677D" w:rsidRPr="00FE677D" w:rsidRDefault="00FE677D" w:rsidP="00FE677D">
      <w:pPr>
        <w:keepLines/>
        <w:spacing w:after="0"/>
        <w:ind w:left="1702" w:hanging="1418"/>
        <w:rPr>
          <w:rFonts w:eastAsia="SimSun"/>
        </w:rPr>
      </w:pPr>
      <w:r w:rsidRPr="00FE677D">
        <w:rPr>
          <w:rFonts w:eastAsia="SimSun"/>
        </w:rPr>
        <w:t>SN</w:t>
      </w:r>
      <w:r w:rsidRPr="00FE677D">
        <w:rPr>
          <w:rFonts w:eastAsia="SimSun"/>
        </w:rPr>
        <w:tab/>
        <w:t>Secondary Node</w:t>
      </w:r>
    </w:p>
    <w:p w14:paraId="2491F181" w14:textId="77777777" w:rsidR="00FE677D" w:rsidRPr="00FE677D" w:rsidRDefault="00FE677D" w:rsidP="00FE677D">
      <w:pPr>
        <w:keepLines/>
        <w:ind w:left="1702" w:hanging="1418"/>
        <w:rPr>
          <w:rFonts w:eastAsia="SimSun"/>
        </w:rPr>
      </w:pPr>
      <w:r w:rsidRPr="00FE677D">
        <w:rPr>
          <w:rFonts w:eastAsia="SimSun"/>
        </w:rPr>
        <w:t>V2X</w:t>
      </w:r>
      <w:r w:rsidRPr="00FE677D">
        <w:rPr>
          <w:rFonts w:eastAsia="SimSun"/>
        </w:rPr>
        <w:tab/>
        <w:t>Vehicle-to-Everything</w:t>
      </w:r>
    </w:p>
    <w:p w14:paraId="0DEAA647" w14:textId="77777777" w:rsidR="00FE677D" w:rsidRPr="00FE677D" w:rsidRDefault="00FE677D" w:rsidP="00FE677D">
      <w:pPr>
        <w:rPr>
          <w:rFonts w:eastAsia="SimSun"/>
          <w:noProof/>
        </w:rPr>
      </w:pPr>
    </w:p>
    <w:p w14:paraId="7DF99F0C" w14:textId="77777777" w:rsidR="00FE677D" w:rsidRPr="00FE677D" w:rsidRDefault="00FE677D" w:rsidP="00FE677D">
      <w:pPr>
        <w:rPr>
          <w:rFonts w:eastAsia="SimSun"/>
          <w:noProof/>
        </w:rPr>
        <w:sectPr w:rsidR="00FE677D" w:rsidRPr="00FE677D" w:rsidSect="000B7FED">
          <w:footnotePr>
            <w:numRestart w:val="eachSect"/>
          </w:footnotePr>
          <w:pgSz w:w="11907" w:h="16840" w:code="9"/>
          <w:pgMar w:top="1418" w:right="1134" w:bottom="1134" w:left="1134" w:header="680" w:footer="567" w:gutter="0"/>
          <w:cols w:space="720"/>
        </w:sectPr>
      </w:pPr>
    </w:p>
    <w:p w14:paraId="6C578478" w14:textId="77777777" w:rsidR="00FE677D" w:rsidRPr="00FE677D" w:rsidRDefault="00FE677D" w:rsidP="00FE677D">
      <w:pPr>
        <w:rPr>
          <w:rFonts w:eastAsia="SimSun"/>
          <w:noProof/>
        </w:rPr>
      </w:pPr>
    </w:p>
    <w:p w14:paraId="7481EC32" w14:textId="77777777" w:rsidR="00FE677D" w:rsidRPr="00FE677D" w:rsidRDefault="00FE677D" w:rsidP="00FE677D">
      <w:pPr>
        <w:keepNext/>
        <w:keepLines/>
        <w:pBdr>
          <w:top w:val="single" w:sz="12" w:space="3" w:color="auto"/>
        </w:pBdr>
        <w:spacing w:before="240"/>
        <w:ind w:left="1134" w:hanging="1134"/>
        <w:outlineLvl w:val="0"/>
        <w:rPr>
          <w:rFonts w:ascii="Arial" w:eastAsia="SimSun" w:hAnsi="Arial"/>
          <w:sz w:val="36"/>
        </w:rPr>
      </w:pPr>
      <w:bookmarkStart w:id="16" w:name="_Toc29248400"/>
      <w:bookmarkStart w:id="17" w:name="_Toc37200987"/>
      <w:bookmarkStart w:id="18" w:name="_Toc46492853"/>
      <w:bookmarkStart w:id="19" w:name="_Toc52568384"/>
      <w:bookmarkStart w:id="20" w:name="_Toc131176040"/>
      <w:r w:rsidRPr="00FE677D">
        <w:rPr>
          <w:rFonts w:ascii="Arial" w:eastAsia="SimSun" w:hAnsi="Arial"/>
          <w:sz w:val="36"/>
        </w:rPr>
        <w:t>13</w:t>
      </w:r>
      <w:r w:rsidRPr="00FE677D">
        <w:rPr>
          <w:rFonts w:ascii="Arial" w:eastAsia="SimSun" w:hAnsi="Arial"/>
          <w:sz w:val="36"/>
        </w:rPr>
        <w:tab/>
        <w:t>Other aspects</w:t>
      </w:r>
      <w:bookmarkEnd w:id="16"/>
      <w:bookmarkEnd w:id="17"/>
      <w:bookmarkEnd w:id="18"/>
      <w:bookmarkEnd w:id="19"/>
      <w:bookmarkEnd w:id="20"/>
    </w:p>
    <w:p w14:paraId="374F3D11" w14:textId="77777777" w:rsidR="00FE677D" w:rsidRPr="00FE677D" w:rsidRDefault="00FE677D" w:rsidP="00FE677D">
      <w:pPr>
        <w:keepNext/>
        <w:keepLines/>
        <w:spacing w:before="180"/>
        <w:ind w:left="1134" w:hanging="1134"/>
        <w:outlineLvl w:val="1"/>
        <w:rPr>
          <w:rFonts w:ascii="Arial" w:eastAsia="SimSun" w:hAnsi="Arial"/>
          <w:sz w:val="32"/>
          <w:lang w:eastAsia="zh-CN"/>
        </w:rPr>
      </w:pPr>
      <w:bookmarkStart w:id="21" w:name="_Toc29248401"/>
      <w:bookmarkStart w:id="22" w:name="_Toc37200988"/>
      <w:bookmarkStart w:id="23" w:name="_Toc46492854"/>
      <w:bookmarkStart w:id="24" w:name="_Toc52568385"/>
      <w:bookmarkStart w:id="25" w:name="_Toc131176041"/>
      <w:r w:rsidRPr="00FE677D">
        <w:rPr>
          <w:rFonts w:ascii="Arial" w:eastAsia="SimSun" w:hAnsi="Arial"/>
          <w:kern w:val="2"/>
          <w:sz w:val="32"/>
          <w:lang w:eastAsia="zh-CN" w:bidi="ta-IN"/>
        </w:rPr>
        <w:t>13.1</w:t>
      </w:r>
      <w:r w:rsidRPr="00FE677D">
        <w:rPr>
          <w:rFonts w:ascii="Arial" w:eastAsia="SimSun" w:hAnsi="Arial"/>
          <w:kern w:val="2"/>
          <w:sz w:val="32"/>
          <w:lang w:bidi="ta-IN"/>
        </w:rPr>
        <w:tab/>
      </w:r>
      <w:r w:rsidRPr="00FE677D">
        <w:rPr>
          <w:rFonts w:ascii="Arial" w:eastAsia="SimSun" w:hAnsi="Arial"/>
          <w:sz w:val="32"/>
        </w:rPr>
        <w:t>Interference avoidance for in-device coexistence</w:t>
      </w:r>
      <w:bookmarkEnd w:id="21"/>
      <w:bookmarkEnd w:id="22"/>
      <w:bookmarkEnd w:id="23"/>
      <w:bookmarkEnd w:id="24"/>
      <w:bookmarkEnd w:id="25"/>
    </w:p>
    <w:p w14:paraId="75E6753D" w14:textId="77777777" w:rsidR="00FE677D" w:rsidRPr="00FE677D" w:rsidRDefault="00FE677D" w:rsidP="00FE677D">
      <w:pPr>
        <w:rPr>
          <w:rFonts w:eastAsia="SimSun"/>
          <w:lang w:eastAsia="zh-CN"/>
        </w:rPr>
      </w:pPr>
      <w:r w:rsidRPr="00FE677D">
        <w:rPr>
          <w:rFonts w:eastAsia="SimSun"/>
        </w:rPr>
        <w:t xml:space="preserve">In-Device Coexistence (IDC) solution as described in TS 36.300 [2] is extended to address EN-DC operation. Only FDM solution, where the list of NR carriers suffering from IDC problems is signalled in IDC indication, is supported in this version of the specifications. The requirement on </w:t>
      </w:r>
      <w:r w:rsidRPr="00FE677D">
        <w:rPr>
          <w:rFonts w:eastAsia="SimSun"/>
          <w:lang w:eastAsia="zh-CN"/>
        </w:rPr>
        <w:t xml:space="preserve">RRM/RLM/CSI measurements in different phases of IDC interference defined in </w:t>
      </w:r>
      <w:r w:rsidRPr="00FE677D">
        <w:rPr>
          <w:rFonts w:eastAsia="SimSun"/>
        </w:rPr>
        <w:t>TS 36.300</w:t>
      </w:r>
      <w:r w:rsidRPr="00FE677D">
        <w:rPr>
          <w:rFonts w:eastAsia="SimSun"/>
          <w:lang w:eastAsia="zh-CN"/>
        </w:rPr>
        <w:t xml:space="preserve"> [2] is applicable except that for NR serving cell, the requirements in TS 38.133 [8] and TS 38.101-1 [12], TS 38.101-2 [13], TS 38.101-3 [14] apply.</w:t>
      </w:r>
    </w:p>
    <w:p w14:paraId="252C8A9D" w14:textId="77777777" w:rsidR="00FE677D" w:rsidRPr="00FE677D" w:rsidRDefault="00FE677D" w:rsidP="00FE677D">
      <w:pPr>
        <w:keepNext/>
        <w:keepLines/>
        <w:spacing w:before="180"/>
        <w:ind w:left="1134" w:hanging="1134"/>
        <w:outlineLvl w:val="1"/>
        <w:rPr>
          <w:rFonts w:ascii="Arial" w:eastAsia="SimSun" w:hAnsi="Arial"/>
          <w:sz w:val="32"/>
        </w:rPr>
      </w:pPr>
      <w:bookmarkStart w:id="26" w:name="_Toc37200989"/>
      <w:bookmarkStart w:id="27" w:name="_Toc46492855"/>
      <w:bookmarkStart w:id="28" w:name="_Toc52568386"/>
      <w:bookmarkStart w:id="29" w:name="_Toc131176042"/>
      <w:bookmarkStart w:id="30" w:name="_Toc5707112"/>
      <w:bookmarkStart w:id="31" w:name="_Toc20428260"/>
      <w:r w:rsidRPr="00FE677D">
        <w:rPr>
          <w:rFonts w:ascii="Arial" w:eastAsia="SimSun" w:hAnsi="Arial"/>
          <w:sz w:val="32"/>
        </w:rPr>
        <w:t>13.2</w:t>
      </w:r>
      <w:r w:rsidRPr="00FE677D">
        <w:rPr>
          <w:rFonts w:ascii="Arial" w:eastAsia="SimSun" w:hAnsi="Arial"/>
          <w:sz w:val="32"/>
        </w:rPr>
        <w:tab/>
        <w:t>Sidelink</w:t>
      </w:r>
      <w:bookmarkEnd w:id="26"/>
      <w:bookmarkEnd w:id="27"/>
      <w:bookmarkEnd w:id="28"/>
      <w:bookmarkEnd w:id="29"/>
    </w:p>
    <w:p w14:paraId="38CE80C7" w14:textId="77777777" w:rsidR="00FE677D" w:rsidRPr="00FE677D" w:rsidRDefault="00FE677D" w:rsidP="00FE677D">
      <w:pPr>
        <w:rPr>
          <w:rFonts w:eastAsia="SimSun"/>
        </w:rPr>
      </w:pPr>
      <w:r w:rsidRPr="00FE677D">
        <w:rPr>
          <w:rFonts w:eastAsia="SimSun"/>
        </w:rPr>
        <w:t>NR Sidelink Communication, V2X Sidelink Communication and NR Sidelink Discovery cannot be configured in MR-DC in this release.</w:t>
      </w:r>
      <w:bookmarkEnd w:id="30"/>
      <w:bookmarkEnd w:id="31"/>
    </w:p>
    <w:p w14:paraId="652F20AB" w14:textId="77777777" w:rsidR="00FE677D" w:rsidRPr="00FE677D" w:rsidRDefault="00FE677D" w:rsidP="00FE677D">
      <w:pPr>
        <w:keepNext/>
        <w:keepLines/>
        <w:spacing w:before="180"/>
        <w:ind w:left="1134" w:hanging="1134"/>
        <w:outlineLvl w:val="1"/>
        <w:rPr>
          <w:rFonts w:ascii="Arial" w:eastAsia="SimSun" w:hAnsi="Arial"/>
          <w:sz w:val="32"/>
          <w:lang w:eastAsia="zh-CN"/>
        </w:rPr>
      </w:pPr>
      <w:bookmarkStart w:id="32" w:name="_Toc131176043"/>
      <w:r w:rsidRPr="00FE677D">
        <w:rPr>
          <w:rFonts w:ascii="Arial" w:eastAsia="SimSun" w:hAnsi="Arial"/>
          <w:sz w:val="32"/>
        </w:rPr>
        <w:t>13.3</w:t>
      </w:r>
      <w:r w:rsidRPr="00FE677D">
        <w:rPr>
          <w:rFonts w:ascii="Arial" w:eastAsia="SimSun" w:hAnsi="Arial"/>
          <w:sz w:val="32"/>
          <w:lang w:eastAsia="zh-CN"/>
        </w:rPr>
        <w:tab/>
        <w:t>SCG UE history information</w:t>
      </w:r>
      <w:bookmarkEnd w:id="32"/>
    </w:p>
    <w:p w14:paraId="5C0519CF" w14:textId="77777777" w:rsidR="00FE677D" w:rsidRPr="00FE677D" w:rsidRDefault="00FE677D" w:rsidP="00FE677D">
      <w:pPr>
        <w:rPr>
          <w:rFonts w:eastAsia="SimSun"/>
          <w:lang w:eastAsia="zh-CN"/>
        </w:rPr>
      </w:pPr>
      <w:r w:rsidRPr="00FE677D">
        <w:rPr>
          <w:rFonts w:eastAsia="SimSun"/>
          <w:lang w:eastAsia="zh-CN"/>
        </w:rPr>
        <w:t>The MN s</w:t>
      </w:r>
      <w:r w:rsidRPr="00FE677D">
        <w:rPr>
          <w:rFonts w:eastAsia="SimSun"/>
        </w:rPr>
        <w:t>tores</w:t>
      </w:r>
      <w:r w:rsidRPr="00FE677D">
        <w:rPr>
          <w:rFonts w:eastAsia="SimSun"/>
          <w:lang w:eastAsia="zh-CN"/>
        </w:rPr>
        <w:t xml:space="preserve"> and correlates</w:t>
      </w:r>
      <w:r w:rsidRPr="00FE677D">
        <w:rPr>
          <w:rFonts w:eastAsia="SimSun"/>
        </w:rPr>
        <w:t xml:space="preserve"> the UE History Information </w:t>
      </w:r>
      <w:r w:rsidRPr="00FE677D">
        <w:rPr>
          <w:rFonts w:eastAsia="SimSun"/>
          <w:lang w:eastAsia="zh-CN"/>
        </w:rPr>
        <w:t>from</w:t>
      </w:r>
      <w:r w:rsidRPr="00FE677D">
        <w:rPr>
          <w:rFonts w:eastAsia="SimSun"/>
        </w:rPr>
        <w:t xml:space="preserve"> </w:t>
      </w:r>
      <w:r w:rsidRPr="00FE677D">
        <w:rPr>
          <w:rFonts w:eastAsia="SimSun"/>
          <w:lang w:eastAsia="zh-CN"/>
        </w:rPr>
        <w:t>MN and SN(s) as long as the UE stays in MR-DC</w:t>
      </w:r>
      <w:r w:rsidRPr="00FE677D">
        <w:rPr>
          <w:rFonts w:eastAsia="SimSun"/>
        </w:rPr>
        <w:t xml:space="preserve">, forwards UE </w:t>
      </w:r>
      <w:r w:rsidRPr="00FE677D">
        <w:rPr>
          <w:rFonts w:eastAsia="SimSun"/>
          <w:lang w:eastAsia="zh-CN"/>
        </w:rPr>
        <w:t>H</w:t>
      </w:r>
      <w:r w:rsidRPr="00FE677D">
        <w:rPr>
          <w:rFonts w:eastAsia="SimSun"/>
        </w:rPr>
        <w:t xml:space="preserve">istory </w:t>
      </w:r>
      <w:r w:rsidRPr="00FE677D">
        <w:rPr>
          <w:rFonts w:eastAsia="SimSun"/>
          <w:lang w:eastAsia="zh-CN"/>
        </w:rPr>
        <w:t>I</w:t>
      </w:r>
      <w:r w:rsidRPr="00FE677D">
        <w:rPr>
          <w:rFonts w:eastAsia="SimSun"/>
        </w:rPr>
        <w:t>nformation</w:t>
      </w:r>
      <w:r w:rsidRPr="00FE677D">
        <w:rPr>
          <w:rFonts w:eastAsia="SimSun"/>
          <w:lang w:eastAsia="zh-CN"/>
        </w:rPr>
        <w:t xml:space="preserve"> and optional UE History Information from the UE to </w:t>
      </w:r>
      <w:r w:rsidRPr="00FE677D">
        <w:rPr>
          <w:rFonts w:eastAsia="SimSun"/>
        </w:rPr>
        <w:t xml:space="preserve">its </w:t>
      </w:r>
      <w:r w:rsidRPr="00FE677D">
        <w:rPr>
          <w:rFonts w:eastAsia="SimSun"/>
          <w:lang w:eastAsia="zh-CN"/>
        </w:rPr>
        <w:t>connected SNs</w:t>
      </w:r>
      <w:r w:rsidRPr="00FE677D">
        <w:rPr>
          <w:rFonts w:eastAsia="SimSun"/>
        </w:rPr>
        <w:t xml:space="preserve">. The resulting information is then used </w:t>
      </w:r>
      <w:r w:rsidRPr="00FE677D">
        <w:rPr>
          <w:rFonts w:eastAsia="SimSun"/>
          <w:lang w:eastAsia="zh-CN"/>
        </w:rPr>
        <w:t>by SN</w:t>
      </w:r>
      <w:r w:rsidRPr="00FE677D">
        <w:rPr>
          <w:rFonts w:eastAsia="SimSun"/>
        </w:rPr>
        <w:t xml:space="preserve"> for dual-connectivity operation</w:t>
      </w:r>
      <w:r w:rsidRPr="00FE677D">
        <w:rPr>
          <w:rFonts w:eastAsia="SimSun"/>
          <w:lang w:eastAsia="zh-CN"/>
        </w:rPr>
        <w:t>. The SN is in charge of collecting SCG UE history information and providing the collected information to the MN.</w:t>
      </w:r>
    </w:p>
    <w:p w14:paraId="4ABC044C" w14:textId="77777777" w:rsidR="00FE677D" w:rsidRPr="00FE677D" w:rsidRDefault="00FE677D" w:rsidP="00FE677D">
      <w:pPr>
        <w:rPr>
          <w:rFonts w:eastAsia="SimSun"/>
          <w:lang w:eastAsia="zh-CN"/>
        </w:rPr>
      </w:pPr>
      <w:r w:rsidRPr="00FE677D">
        <w:rPr>
          <w:rFonts w:eastAsia="SimSun"/>
          <w:lang w:eastAsia="zh-CN"/>
        </w:rPr>
        <w:t>If the UE stays in a PSCell for a duration exceeding the maximum value of the Time Stay parameter, the SN may store the PSCell information with consecutive entries using the same PSCell identity. The total stay time in this PSCell is the sum of stay time for all consecutive PSCell with the same identity.</w:t>
      </w:r>
    </w:p>
    <w:p w14:paraId="29FDB93E" w14:textId="77777777" w:rsidR="00FE677D" w:rsidRPr="00FE677D" w:rsidRDefault="00FE677D" w:rsidP="00FE677D">
      <w:pPr>
        <w:rPr>
          <w:rFonts w:eastAsia="SimSun"/>
          <w:lang w:eastAsia="zh-CN"/>
        </w:rPr>
      </w:pPr>
      <w:r w:rsidRPr="00FE677D">
        <w:rPr>
          <w:rFonts w:eastAsia="SimSun"/>
          <w:lang w:eastAsia="zh-CN"/>
        </w:rPr>
        <w:t>The SN shall provide the collected SCG UE history information, if available, to the MN in the following procedures:</w:t>
      </w:r>
    </w:p>
    <w:p w14:paraId="05B84D01" w14:textId="77777777" w:rsidR="00FE677D" w:rsidRPr="00FE677D" w:rsidRDefault="00FE677D" w:rsidP="00FE677D">
      <w:pPr>
        <w:ind w:left="568" w:hanging="284"/>
        <w:rPr>
          <w:rFonts w:eastAsia="SimSun"/>
          <w:lang w:eastAsia="zh-CN"/>
        </w:rPr>
      </w:pPr>
      <w:r w:rsidRPr="00FE677D">
        <w:rPr>
          <w:rFonts w:eastAsia="SimSun"/>
          <w:lang w:eastAsia="zh-CN"/>
        </w:rPr>
        <w:t>-</w:t>
      </w:r>
      <w:r w:rsidRPr="00FE677D">
        <w:rPr>
          <w:rFonts w:eastAsia="SimSun"/>
          <w:lang w:eastAsia="zh-CN"/>
        </w:rPr>
        <w:tab/>
        <w:t>the SN Release, and SN initiated SN Change procedures</w:t>
      </w:r>
    </w:p>
    <w:p w14:paraId="0A6ECBCD" w14:textId="77777777" w:rsidR="00FE677D" w:rsidRPr="00FE677D" w:rsidRDefault="00FE677D" w:rsidP="00FE677D">
      <w:pPr>
        <w:ind w:left="568" w:hanging="284"/>
        <w:rPr>
          <w:rFonts w:eastAsia="SimSun"/>
          <w:lang w:eastAsia="zh-CN"/>
        </w:rPr>
      </w:pPr>
      <w:r w:rsidRPr="00FE677D">
        <w:rPr>
          <w:rFonts w:eastAsia="SimSun"/>
          <w:lang w:eastAsia="zh-CN"/>
        </w:rPr>
        <w:t>-</w:t>
      </w:r>
      <w:r w:rsidRPr="00FE677D">
        <w:rPr>
          <w:rFonts w:eastAsia="SimSun"/>
          <w:lang w:eastAsia="zh-CN"/>
        </w:rPr>
        <w:tab/>
        <w:t>the MN initiated SN Modification procedure if requested by the MN in this procedure</w:t>
      </w:r>
    </w:p>
    <w:p w14:paraId="578D1FEF" w14:textId="77777777" w:rsidR="00FE677D" w:rsidRPr="00FE677D" w:rsidRDefault="00FE677D" w:rsidP="00FE677D">
      <w:pPr>
        <w:ind w:left="568" w:hanging="284"/>
        <w:rPr>
          <w:rFonts w:eastAsia="SimSun"/>
          <w:lang w:eastAsia="zh-CN"/>
        </w:rPr>
      </w:pPr>
      <w:r w:rsidRPr="00FE677D">
        <w:rPr>
          <w:rFonts w:eastAsia="SimSun"/>
          <w:lang w:eastAsia="zh-CN"/>
        </w:rPr>
        <w:t>-</w:t>
      </w:r>
      <w:r w:rsidRPr="00FE677D">
        <w:rPr>
          <w:rFonts w:eastAsia="SimSun"/>
          <w:lang w:eastAsia="zh-CN"/>
        </w:rPr>
        <w:tab/>
        <w:t>the SN initiated SN modification procedure upon PSCell change if subscribed in the SN Addition procedure</w:t>
      </w:r>
    </w:p>
    <w:p w14:paraId="5C0EF0F5" w14:textId="77777777" w:rsidR="00FE677D" w:rsidRPr="00FE677D" w:rsidRDefault="00FE677D" w:rsidP="00FE677D">
      <w:pPr>
        <w:rPr>
          <w:rFonts w:eastAsia="SimSun"/>
          <w:lang w:eastAsia="zh-CN"/>
        </w:rPr>
      </w:pPr>
      <w:r w:rsidRPr="00FE677D">
        <w:rPr>
          <w:rFonts w:eastAsia="SimSun"/>
          <w:lang w:eastAsia="zh-CN"/>
        </w:rPr>
        <w:t>When the target NG-RAN node receives the SCG UHI from the source NG-RAN node via Handover Request message for CHO, the target NG-RAN node updates the time UE stayed in cell of the latest PSCell entry (i.e. the source PSCell) when the UE successfully accesses to a candidate cell of the target NG-RAN node. The updated value of the time UE stayed in the source PSCell is equal to the value received from the source NG-RAN node during the Handover Preparation plus the time from receiving Handover Request message from the source NG-RAN node to receiving RRC Reconfiguration Complete message</w:t>
      </w:r>
      <w:r w:rsidRPr="00FE677D">
        <w:rPr>
          <w:rFonts w:eastAsia="SimSun"/>
        </w:rPr>
        <w:t xml:space="preserve"> from the UE.</w:t>
      </w:r>
    </w:p>
    <w:p w14:paraId="443EDEBD" w14:textId="77777777" w:rsidR="00FE677D" w:rsidRPr="00FE677D" w:rsidRDefault="00FE677D" w:rsidP="00FE677D">
      <w:pPr>
        <w:keepNext/>
        <w:keepLines/>
        <w:spacing w:before="180"/>
        <w:ind w:left="1134" w:hanging="1134"/>
        <w:outlineLvl w:val="1"/>
        <w:rPr>
          <w:ins w:id="33" w:author="Author"/>
          <w:rFonts w:ascii="Arial" w:eastAsia="SimSun" w:hAnsi="Arial"/>
          <w:sz w:val="32"/>
          <w:lang w:eastAsia="zh-CN"/>
        </w:rPr>
      </w:pPr>
      <w:ins w:id="34" w:author="Author">
        <w:r w:rsidRPr="00FE677D">
          <w:rPr>
            <w:rFonts w:ascii="Arial" w:eastAsia="SimSun" w:hAnsi="Arial"/>
            <w:sz w:val="32"/>
          </w:rPr>
          <w:t>13.x</w:t>
        </w:r>
        <w:r w:rsidRPr="00FE677D">
          <w:rPr>
            <w:rFonts w:ascii="Arial" w:eastAsia="SimSun" w:hAnsi="Arial"/>
            <w:sz w:val="32"/>
            <w:lang w:eastAsia="zh-CN"/>
          </w:rPr>
          <w:tab/>
        </w:r>
        <w:r w:rsidRPr="00FE677D">
          <w:rPr>
            <w:rFonts w:ascii="Arial" w:eastAsia="SimSun" w:hAnsi="Arial"/>
            <w:sz w:val="32"/>
          </w:rPr>
          <w:t>Application Layer Measurement Collection</w:t>
        </w:r>
      </w:ins>
    </w:p>
    <w:p w14:paraId="3AF3DC8A" w14:textId="77777777" w:rsidR="00FE677D" w:rsidRPr="00FE677D" w:rsidRDefault="00FE677D" w:rsidP="00FE677D">
      <w:pPr>
        <w:keepNext/>
        <w:keepLines/>
        <w:spacing w:before="120"/>
        <w:ind w:left="1134" w:hanging="1134"/>
        <w:outlineLvl w:val="2"/>
        <w:rPr>
          <w:ins w:id="35" w:author="Author"/>
          <w:rFonts w:ascii="Arial" w:eastAsia="SimSun" w:hAnsi="Arial"/>
          <w:sz w:val="28"/>
        </w:rPr>
      </w:pPr>
      <w:ins w:id="36" w:author="Author">
        <w:r w:rsidRPr="00FE677D">
          <w:rPr>
            <w:rFonts w:ascii="Arial" w:eastAsia="SimSun" w:hAnsi="Arial"/>
            <w:sz w:val="28"/>
          </w:rPr>
          <w:t>13.x.1</w:t>
        </w:r>
        <w:r w:rsidRPr="00FE677D">
          <w:rPr>
            <w:rFonts w:ascii="Arial" w:eastAsia="SimSun" w:hAnsi="Arial"/>
            <w:sz w:val="28"/>
          </w:rPr>
          <w:tab/>
          <w:t>Overview</w:t>
        </w:r>
      </w:ins>
    </w:p>
    <w:p w14:paraId="386078D8" w14:textId="77777777" w:rsidR="00FE677D" w:rsidRPr="00FE677D" w:rsidRDefault="00FE677D" w:rsidP="00FE677D">
      <w:pPr>
        <w:rPr>
          <w:ins w:id="37" w:author="Author"/>
          <w:rFonts w:eastAsia="SimSun"/>
        </w:rPr>
      </w:pPr>
      <w:ins w:id="38" w:author="Author">
        <w:r w:rsidRPr="00FE677D">
          <w:rPr>
            <w:rFonts w:eastAsia="SimSun"/>
          </w:rPr>
          <w:t>The QoE Measurement Collection function as described in TS 38.300 [3] is extended to address NR-DC operation. The requirements on the gNB provided in TS 38.300 [3] apply to the MN, together with additional requirements on MN and SN provided in following sub-clauses.</w:t>
        </w:r>
      </w:ins>
    </w:p>
    <w:p w14:paraId="6808C0B8" w14:textId="77777777" w:rsidR="00FE677D" w:rsidRPr="00FE677D" w:rsidRDefault="00FE677D" w:rsidP="00FE677D">
      <w:pPr>
        <w:keepNext/>
        <w:keepLines/>
        <w:spacing w:before="120"/>
        <w:ind w:left="1134" w:hanging="1134"/>
        <w:outlineLvl w:val="2"/>
        <w:rPr>
          <w:ins w:id="39" w:author="Author"/>
          <w:rFonts w:ascii="Arial" w:eastAsia="SimSun" w:hAnsi="Arial"/>
          <w:sz w:val="28"/>
        </w:rPr>
      </w:pPr>
      <w:ins w:id="40" w:author="Author">
        <w:r w:rsidRPr="00FE677D">
          <w:rPr>
            <w:rFonts w:ascii="Arial" w:eastAsia="SimSun" w:hAnsi="Arial"/>
            <w:noProof/>
            <w:sz w:val="28"/>
          </w:rPr>
          <w:lastRenderedPageBreak/>
          <w:t>13.x.2</w:t>
        </w:r>
        <w:r w:rsidRPr="00FE677D">
          <w:rPr>
            <w:rFonts w:ascii="Arial" w:eastAsia="SimSun" w:hAnsi="Arial"/>
            <w:noProof/>
            <w:sz w:val="28"/>
          </w:rPr>
          <w:tab/>
        </w:r>
        <w:r w:rsidRPr="00FE677D">
          <w:rPr>
            <w:rFonts w:ascii="Arial" w:eastAsia="SimSun" w:hAnsi="Arial"/>
            <w:sz w:val="28"/>
          </w:rPr>
          <w:t>QoE Measurement Configuration</w:t>
        </w:r>
      </w:ins>
    </w:p>
    <w:p w14:paraId="32D65346" w14:textId="5ABCF094" w:rsidR="00FE677D" w:rsidRPr="00FE677D" w:rsidRDefault="00FE677D" w:rsidP="00FE677D">
      <w:pPr>
        <w:keepNext/>
        <w:keepLines/>
        <w:spacing w:before="120"/>
        <w:ind w:left="1418" w:hanging="1418"/>
        <w:outlineLvl w:val="3"/>
        <w:rPr>
          <w:ins w:id="41" w:author="Author"/>
          <w:rFonts w:ascii="Arial" w:eastAsia="SimSun" w:hAnsi="Arial"/>
          <w:sz w:val="24"/>
        </w:rPr>
      </w:pPr>
      <w:bookmarkStart w:id="42" w:name="_Toc130939108"/>
      <w:ins w:id="43" w:author="Author">
        <w:r w:rsidRPr="00FE677D">
          <w:rPr>
            <w:rFonts w:ascii="Arial" w:eastAsia="SimSun" w:hAnsi="Arial"/>
            <w:noProof/>
            <w:sz w:val="24"/>
          </w:rPr>
          <w:t>13.x</w:t>
        </w:r>
        <w:r w:rsidRPr="00FE677D">
          <w:rPr>
            <w:rFonts w:ascii="Arial" w:eastAsia="SimSun" w:hAnsi="Arial"/>
            <w:sz w:val="24"/>
          </w:rPr>
          <w:t>.2.1</w:t>
        </w:r>
        <w:r w:rsidRPr="00FE677D">
          <w:rPr>
            <w:rFonts w:ascii="Arial" w:eastAsia="SimSun" w:hAnsi="Arial"/>
            <w:sz w:val="24"/>
          </w:rPr>
          <w:tab/>
          <w:t>QoE Measurement Collection Activation and Reporting</w:t>
        </w:r>
      </w:ins>
      <w:bookmarkEnd w:id="42"/>
      <w:ins w:id="44" w:author="Huawei" w:date="2023-08-23T11:14:00Z">
        <w:r w:rsidR="004A5ADB">
          <w:rPr>
            <w:rFonts w:ascii="Arial" w:eastAsia="SimSun" w:hAnsi="Arial"/>
            <w:sz w:val="24"/>
          </w:rPr>
          <w:t xml:space="preserve"> in NR-DC</w:t>
        </w:r>
      </w:ins>
    </w:p>
    <w:p w14:paraId="634564A4" w14:textId="77777777" w:rsidR="00FE677D" w:rsidRPr="00FE677D" w:rsidRDefault="00FE677D" w:rsidP="00FE677D">
      <w:pPr>
        <w:rPr>
          <w:ins w:id="45" w:author="Author"/>
          <w:rFonts w:eastAsia="SimSun"/>
        </w:rPr>
      </w:pPr>
      <w:ins w:id="46" w:author="Author">
        <w:r w:rsidRPr="00FE677D">
          <w:rPr>
            <w:rFonts w:eastAsia="SimSun"/>
          </w:rPr>
          <w:t xml:space="preserve">For a UE in NR-DC, the MN and the SN may coordinate QoE measurement collection activation and reporting as follows: </w:t>
        </w:r>
      </w:ins>
    </w:p>
    <w:p w14:paraId="7832DAF7" w14:textId="05C8C98F" w:rsidR="00FE677D" w:rsidRPr="00FE677D" w:rsidRDefault="00FE677D" w:rsidP="00FE677D">
      <w:pPr>
        <w:rPr>
          <w:ins w:id="47" w:author="Author"/>
          <w:rFonts w:eastAsia="SimSun"/>
        </w:rPr>
      </w:pPr>
      <w:ins w:id="48" w:author="Author">
        <w:r w:rsidRPr="00FE677D">
          <w:rPr>
            <w:rFonts w:eastAsia="SimSun"/>
          </w:rPr>
          <w:t xml:space="preserve">For </w:t>
        </w:r>
        <w:del w:id="49" w:author="Huawei" w:date="2023-08-23T11:31:00Z">
          <w:r w:rsidRPr="00FE677D" w:rsidDel="00645C3A">
            <w:rPr>
              <w:rFonts w:eastAsia="SimSun"/>
            </w:rPr>
            <w:delText xml:space="preserve">signalling-based and </w:delText>
          </w:r>
        </w:del>
        <w:r w:rsidRPr="00FE677D">
          <w:rPr>
            <w:rFonts w:eastAsia="SimSun"/>
          </w:rPr>
          <w:t>management-based QoE activation, the MN:</w:t>
        </w:r>
      </w:ins>
    </w:p>
    <w:p w14:paraId="52072B71" w14:textId="77777777" w:rsidR="00FE677D" w:rsidRPr="00FE677D" w:rsidRDefault="00FE677D" w:rsidP="00FE677D">
      <w:pPr>
        <w:ind w:left="284"/>
        <w:rPr>
          <w:ins w:id="50" w:author="Author"/>
          <w:rFonts w:eastAsia="SimSun"/>
        </w:rPr>
      </w:pPr>
      <w:ins w:id="51" w:author="Author">
        <w:r w:rsidRPr="00FE677D">
          <w:rPr>
            <w:rFonts w:eastAsia="SimSun"/>
          </w:rPr>
          <w:t xml:space="preserve">- Allocates the </w:t>
        </w:r>
        <w:bookmarkStart w:id="52" w:name="_Hlk134178193"/>
        <w:r w:rsidRPr="00FE677D">
          <w:rPr>
            <w:rFonts w:eastAsia="SimSun"/>
          </w:rPr>
          <w:t>measurement configuration application layer ID</w:t>
        </w:r>
        <w:bookmarkEnd w:id="52"/>
        <w:r w:rsidRPr="00FE677D">
          <w:rPr>
            <w:rFonts w:eastAsia="SimSun"/>
          </w:rPr>
          <w:t>;</w:t>
        </w:r>
      </w:ins>
    </w:p>
    <w:p w14:paraId="781A75AC" w14:textId="480357C8" w:rsidR="00FE677D" w:rsidRPr="00FE677D" w:rsidRDefault="00FE677D" w:rsidP="00FE677D">
      <w:pPr>
        <w:ind w:left="284"/>
        <w:rPr>
          <w:ins w:id="53" w:author="Author"/>
          <w:rFonts w:eastAsia="SimSun"/>
        </w:rPr>
      </w:pPr>
      <w:ins w:id="54" w:author="Author">
        <w:r w:rsidRPr="00FE677D">
          <w:rPr>
            <w:rFonts w:eastAsia="SimSun"/>
          </w:rPr>
          <w:t xml:space="preserve">- </w:t>
        </w:r>
        <w:bookmarkStart w:id="55" w:name="_Hlk134292534"/>
        <w:r w:rsidRPr="00FE677D">
          <w:rPr>
            <w:rFonts w:eastAsia="SimSun"/>
          </w:rPr>
          <w:t xml:space="preserve">Determines whether the MN or the SN sends the QoE configuration to the </w:t>
        </w:r>
        <w:bookmarkEnd w:id="55"/>
        <w:r w:rsidRPr="00FE677D">
          <w:rPr>
            <w:rFonts w:eastAsia="SimSun"/>
          </w:rPr>
          <w:t>UE;</w:t>
        </w:r>
      </w:ins>
    </w:p>
    <w:p w14:paraId="434B8088" w14:textId="428EA8F7" w:rsidR="00645C3A" w:rsidRPr="00FE677D" w:rsidRDefault="00FE677D" w:rsidP="00645C3A">
      <w:pPr>
        <w:ind w:left="284"/>
        <w:rPr>
          <w:ins w:id="56" w:author="Author"/>
          <w:rFonts w:eastAsia="SimSun"/>
        </w:rPr>
      </w:pPr>
      <w:ins w:id="57" w:author="Author">
        <w:r w:rsidRPr="00FE677D">
          <w:rPr>
            <w:rFonts w:eastAsia="SimSun"/>
          </w:rPr>
          <w:t>- Notifies the SN accordingly.</w:t>
        </w:r>
      </w:ins>
    </w:p>
    <w:p w14:paraId="75F4D11C" w14:textId="6FD9E657" w:rsidR="00645C3A" w:rsidRDefault="00FE677D" w:rsidP="00FE677D">
      <w:pPr>
        <w:rPr>
          <w:ins w:id="58" w:author="Huawei" w:date="2023-08-23T11:32:00Z"/>
          <w:rFonts w:eastAsia="SimSun"/>
        </w:rPr>
      </w:pPr>
      <w:ins w:id="59" w:author="Author">
        <w:r w:rsidRPr="00FE677D">
          <w:rPr>
            <w:rFonts w:eastAsia="SimSun"/>
          </w:rPr>
          <w:t xml:space="preserve">For management-based QoE activation received directly by the SN from the OAM, the SN may perform UE selection. For a selected UE, the SN indicates to the MN </w:t>
        </w:r>
      </w:ins>
      <w:ins w:id="60" w:author="Huawei" w:date="2023-08-23T11:14:00Z">
        <w:r w:rsidR="004A5ADB">
          <w:rPr>
            <w:rFonts w:eastAsia="SimSun"/>
          </w:rPr>
          <w:t xml:space="preserve">the </w:t>
        </w:r>
      </w:ins>
      <w:ins w:id="61" w:author="Author">
        <w:r w:rsidRPr="00FE677D">
          <w:rPr>
            <w:rFonts w:eastAsia="SimSun"/>
          </w:rPr>
          <w:t xml:space="preserve">QoE reference of the management-based QoE session and whether it is going to receive the corresponding reports via the MN (using SRB4) or using SRB5. </w:t>
        </w:r>
      </w:ins>
      <w:ins w:id="62" w:author="Huawei" w:date="2023-08-24T09:18:00Z">
        <w:r w:rsidR="008F5C54" w:rsidRPr="008F5C54">
          <w:rPr>
            <w:rFonts w:eastAsia="SimSun"/>
          </w:rPr>
          <w:t>The SN can send a RAN visible QoE configuration directly to the UE via SRB3, or in a transparent container to the MN, which then sends it to the UE via SRB1.</w:t>
        </w:r>
      </w:ins>
    </w:p>
    <w:p w14:paraId="5AFB8EEC" w14:textId="14A10381" w:rsidR="00FE677D" w:rsidRPr="00FE677D" w:rsidRDefault="008F5C54" w:rsidP="00FE677D">
      <w:pPr>
        <w:rPr>
          <w:ins w:id="63" w:author="Author"/>
          <w:rFonts w:eastAsia="SimSun"/>
        </w:rPr>
      </w:pPr>
      <w:ins w:id="64" w:author="Huawei" w:date="2023-08-23T11:32:00Z">
        <w:r>
          <w:rPr>
            <w:rFonts w:eastAsia="SimSun"/>
          </w:rPr>
          <w:t>For</w:t>
        </w:r>
        <w:r w:rsidR="00467C7A" w:rsidRPr="00467C7A">
          <w:rPr>
            <w:rFonts w:eastAsia="SimSun"/>
          </w:rPr>
          <w:t xml:space="preserve"> QoE configuration activation</w:t>
        </w:r>
        <w:r w:rsidR="00467C7A">
          <w:rPr>
            <w:rFonts w:eastAsia="SimSun"/>
          </w:rPr>
          <w:t xml:space="preserve">, it is </w:t>
        </w:r>
      </w:ins>
      <w:ins w:id="65" w:author="Author">
        <w:del w:id="66" w:author="Huawei" w:date="2023-08-23T11:32:00Z">
          <w:r w:rsidR="00FE677D" w:rsidRPr="00FE677D" w:rsidDel="00467C7A">
            <w:rPr>
              <w:rFonts w:eastAsia="SimSun"/>
            </w:rPr>
            <w:delText>T</w:delText>
          </w:r>
        </w:del>
      </w:ins>
      <w:ins w:id="67" w:author="Huawei" w:date="2023-08-23T11:32:00Z">
        <w:r w:rsidR="00467C7A">
          <w:rPr>
            <w:rFonts w:eastAsia="SimSun"/>
          </w:rPr>
          <w:t>t</w:t>
        </w:r>
      </w:ins>
      <w:ins w:id="68" w:author="Author">
        <w:r w:rsidR="00FE677D" w:rsidRPr="00FE677D">
          <w:rPr>
            <w:rFonts w:eastAsia="SimSun"/>
          </w:rPr>
          <w:t xml:space="preserve">he MN </w:t>
        </w:r>
      </w:ins>
      <w:ins w:id="69" w:author="Huawei" w:date="2023-08-23T11:32:00Z">
        <w:r w:rsidR="00467C7A">
          <w:rPr>
            <w:rFonts w:eastAsia="SimSun"/>
          </w:rPr>
          <w:t xml:space="preserve">to </w:t>
        </w:r>
      </w:ins>
      <w:ins w:id="70" w:author="Author">
        <w:r w:rsidR="00FE677D" w:rsidRPr="00FE677D">
          <w:rPr>
            <w:rFonts w:eastAsia="SimSun"/>
          </w:rPr>
          <w:t>indicate</w:t>
        </w:r>
        <w:del w:id="71" w:author="Huawei" w:date="2023-08-23T11:32:00Z">
          <w:r w:rsidR="00FE677D" w:rsidRPr="00FE677D" w:rsidDel="00467C7A">
            <w:rPr>
              <w:rFonts w:eastAsia="SimSun"/>
            </w:rPr>
            <w:delText>s</w:delText>
          </w:r>
        </w:del>
        <w:r w:rsidR="00FE677D" w:rsidRPr="00FE677D">
          <w:rPr>
            <w:rFonts w:eastAsia="SimSun"/>
          </w:rPr>
          <w:t xml:space="preserve"> the allocated measurement configuration application layer ID to the SN.</w:t>
        </w:r>
      </w:ins>
    </w:p>
    <w:p w14:paraId="57C6C420" w14:textId="77777777" w:rsidR="005A076D" w:rsidRPr="00540187" w:rsidRDefault="00FE677D" w:rsidP="005A076D">
      <w:pPr>
        <w:spacing w:before="120" w:after="0"/>
        <w:rPr>
          <w:ins w:id="72" w:author="Ericsson User" w:date="2023-08-24T14:41:00Z"/>
          <w:rFonts w:eastAsia="DengXian"/>
        </w:rPr>
      </w:pPr>
      <w:ins w:id="73" w:author="Author">
        <w:r w:rsidRPr="00FE677D">
          <w:rPr>
            <w:rFonts w:eastAsia="SimSun"/>
          </w:rPr>
          <w:t xml:space="preserve">The network </w:t>
        </w:r>
      </w:ins>
      <w:ins w:id="74" w:author="Huawei" w:date="2023-08-23T11:15:00Z">
        <w:r w:rsidR="004A5ADB">
          <w:rPr>
            <w:rFonts w:eastAsia="SimSun"/>
          </w:rPr>
          <w:t xml:space="preserve">explicitly </w:t>
        </w:r>
      </w:ins>
      <w:ins w:id="75" w:author="Author">
        <w:r w:rsidRPr="00FE677D">
          <w:rPr>
            <w:rFonts w:eastAsia="SimSun"/>
          </w:rPr>
          <w:t>indicates to the UE whether to send QoE</w:t>
        </w:r>
        <w:r w:rsidRPr="00FE677D">
          <w:rPr>
            <w:rFonts w:eastAsia="SimSun"/>
            <w:lang w:eastAsia="zh-CN"/>
          </w:rPr>
          <w:t xml:space="preserve"> reports via SRB4 or SRB5, per QoE reference.</w:t>
        </w:r>
        <w:r w:rsidRPr="00FE677D">
          <w:rPr>
            <w:rFonts w:eastAsia="SimSun"/>
          </w:rPr>
          <w:t xml:space="preserve"> </w:t>
        </w:r>
        <w:r w:rsidRPr="00FE677D">
          <w:rPr>
            <w:rFonts w:eastAsia="SimSun"/>
            <w:szCs w:val="28"/>
          </w:rPr>
          <w:t xml:space="preserve">The SRB for QoE reporting can be changed during the application session. </w:t>
        </w:r>
        <w:r w:rsidRPr="00FE677D">
          <w:rPr>
            <w:rFonts w:eastAsia="SimSun"/>
          </w:rPr>
          <w:t>The command for changing the SRB used for reporting may be sent to the UE by the node that configured that specific QoE configuration.</w:t>
        </w:r>
      </w:ins>
      <w:ins w:id="76" w:author="Huawei" w:date="2023-08-23T11:24:00Z">
        <w:r w:rsidR="00645C3A" w:rsidRPr="00645C3A">
          <w:rPr>
            <w:lang w:eastAsia="zh-CN"/>
          </w:rPr>
          <w:t xml:space="preserve"> </w:t>
        </w:r>
        <w:r w:rsidR="00645C3A" w:rsidRPr="00645C3A">
          <w:rPr>
            <w:rFonts w:eastAsia="SimSun"/>
          </w:rPr>
          <w:t>The node that currently receives the QoE reports via the Uu can request from the peer node that the QoE reporting leg is switched to the peer node. The leg switch for QoE reporting needs to be approved by both nodes serving the UE.</w:t>
        </w:r>
      </w:ins>
      <w:ins w:id="77" w:author="Ericsson User" w:date="2023-08-24T14:41:00Z">
        <w:r w:rsidR="005A076D">
          <w:rPr>
            <w:rFonts w:eastAsia="SimSun"/>
          </w:rPr>
          <w:t xml:space="preserve"> </w:t>
        </w:r>
        <w:r w:rsidR="005A076D">
          <w:rPr>
            <w:rFonts w:eastAsia="DengXian"/>
          </w:rPr>
          <w:t xml:space="preserve">RAN visible QoE reports can be sent over the same leg, as the QoE reports pertaining to the same QoE reference, or over the other leg. </w:t>
        </w:r>
      </w:ins>
    </w:p>
    <w:p w14:paraId="7FA6C81A" w14:textId="7F5EF2C9" w:rsidR="00FE677D" w:rsidRPr="00645C3A" w:rsidRDefault="00FE677D" w:rsidP="00FE677D">
      <w:pPr>
        <w:rPr>
          <w:ins w:id="78" w:author="Author"/>
          <w:rFonts w:eastAsia="SimSun"/>
        </w:rPr>
      </w:pPr>
    </w:p>
    <w:p w14:paraId="3C577B84" w14:textId="77777777" w:rsidR="00FE677D" w:rsidRPr="00FE677D" w:rsidRDefault="00FE677D" w:rsidP="00FE677D">
      <w:pPr>
        <w:rPr>
          <w:ins w:id="79" w:author="Author"/>
          <w:rFonts w:eastAsia="SimSun"/>
          <w:lang w:eastAsia="zh-CN"/>
        </w:rPr>
      </w:pPr>
      <w:ins w:id="80" w:author="Author">
        <w:r w:rsidRPr="00FE677D">
          <w:rPr>
            <w:rFonts w:eastAsia="SimSun"/>
            <w:lang w:eastAsia="zh-CN"/>
          </w:rPr>
          <w:t>The MN should inform the SN that a UE is configured with a management-based QoE/RAN visible QoE measurement configuration.</w:t>
        </w:r>
      </w:ins>
    </w:p>
    <w:p w14:paraId="032A4A5A" w14:textId="77777777" w:rsidR="00FE677D" w:rsidRPr="00FE677D" w:rsidRDefault="00FE677D" w:rsidP="00FE677D">
      <w:pPr>
        <w:rPr>
          <w:ins w:id="81" w:author="Author"/>
          <w:rFonts w:eastAsia="SimSun"/>
          <w:lang w:eastAsia="zh-CN"/>
        </w:rPr>
      </w:pPr>
      <w:ins w:id="82" w:author="Author">
        <w:r w:rsidRPr="00FE677D">
          <w:rPr>
            <w:rFonts w:eastAsia="SimSun"/>
            <w:lang w:eastAsia="zh-CN"/>
          </w:rPr>
          <w:t>If the MN has configured the UE with QoE measurements, and if the UE is configured to send the QoE reports to the SN, then, if the MN decides that the SN forwards the reports directly to the MCE, the MN should indicate to the SN the QoE reference, the MCE IP address and the measConfigAppLayerId.</w:t>
        </w:r>
      </w:ins>
    </w:p>
    <w:p w14:paraId="0873188B" w14:textId="77777777" w:rsidR="00FE677D" w:rsidRDefault="00FE677D" w:rsidP="00FE677D">
      <w:pPr>
        <w:rPr>
          <w:ins w:id="83" w:author="Huawei" w:date="2023-08-24T09:19:00Z"/>
          <w:rFonts w:eastAsia="SimSun"/>
          <w:lang w:eastAsia="zh-CN"/>
        </w:rPr>
      </w:pPr>
      <w:ins w:id="84" w:author="Author">
        <w:r w:rsidRPr="00FE677D">
          <w:rPr>
            <w:rFonts w:eastAsia="SimSun"/>
            <w:lang w:eastAsia="zh-CN"/>
          </w:rPr>
          <w:t>If the SN has configured the UE with QoE measurements, and if the UE is configured to send the QoE reports to the MN, then, if the SN decides that the MN forwards the reports directly to the MCE, the SN should indicate to the MN the QoE reference and the MCE IP address.</w:t>
        </w:r>
      </w:ins>
    </w:p>
    <w:p w14:paraId="580B7D8B" w14:textId="6910AB68" w:rsidR="008F5C54" w:rsidRDefault="008F5C54" w:rsidP="00FE677D">
      <w:pPr>
        <w:rPr>
          <w:ins w:id="85" w:author="Huawei" w:date="2023-08-23T11:23:00Z"/>
          <w:rFonts w:eastAsia="SimSun"/>
          <w:lang w:eastAsia="zh-CN"/>
        </w:rPr>
      </w:pPr>
      <w:ins w:id="86" w:author="Huawei" w:date="2023-08-24T09:19:00Z">
        <w:r w:rsidRPr="008F5C54">
          <w:rPr>
            <w:rFonts w:eastAsia="SimSun"/>
            <w:lang w:eastAsia="zh-CN"/>
          </w:rPr>
          <w:t>RAN visible QoE reports can be sent to the SN directly via the SRB5, or via the SRB4 from the UE via the MN to the SN.</w:t>
        </w:r>
      </w:ins>
    </w:p>
    <w:p w14:paraId="7656F9CF" w14:textId="23968978" w:rsidR="00645C3A" w:rsidRPr="00FE677D" w:rsidDel="00645C3A" w:rsidRDefault="00645C3A" w:rsidP="00FE677D">
      <w:pPr>
        <w:rPr>
          <w:ins w:id="87" w:author="Author"/>
          <w:del w:id="88" w:author="Huawei" w:date="2023-08-23T11:25:00Z"/>
          <w:rFonts w:eastAsia="SimSun"/>
          <w:lang w:eastAsia="zh-CN"/>
        </w:rPr>
      </w:pPr>
    </w:p>
    <w:p w14:paraId="428148AB" w14:textId="77777777" w:rsidR="00FE677D" w:rsidRPr="00FE677D" w:rsidRDefault="00FE677D" w:rsidP="00FE677D">
      <w:pPr>
        <w:keepNext/>
        <w:keepLines/>
        <w:spacing w:before="120"/>
        <w:ind w:left="1134" w:hanging="1134"/>
        <w:outlineLvl w:val="2"/>
        <w:rPr>
          <w:ins w:id="89" w:author="Author"/>
          <w:rFonts w:ascii="Arial" w:eastAsia="SimSun" w:hAnsi="Arial"/>
          <w:sz w:val="28"/>
        </w:rPr>
      </w:pPr>
      <w:bookmarkStart w:id="90" w:name="_Toc130939113"/>
      <w:bookmarkStart w:id="91" w:name="_Hlk134292856"/>
      <w:ins w:id="92" w:author="Author">
        <w:r w:rsidRPr="00FE677D">
          <w:rPr>
            <w:rFonts w:ascii="Arial" w:eastAsia="SimSun" w:hAnsi="Arial"/>
            <w:noProof/>
            <w:sz w:val="28"/>
          </w:rPr>
          <w:t>13.x</w:t>
        </w:r>
        <w:r w:rsidRPr="00FE677D">
          <w:rPr>
            <w:rFonts w:ascii="Arial" w:eastAsia="SimSun" w:hAnsi="Arial"/>
            <w:sz w:val="28"/>
          </w:rPr>
          <w:t>.3</w:t>
        </w:r>
        <w:r w:rsidRPr="00FE677D">
          <w:rPr>
            <w:rFonts w:ascii="Arial" w:eastAsia="SimSun" w:hAnsi="Arial"/>
            <w:sz w:val="28"/>
          </w:rPr>
          <w:tab/>
          <w:t>QoE Measurement Continuity for Mobility</w:t>
        </w:r>
        <w:bookmarkEnd w:id="90"/>
      </w:ins>
    </w:p>
    <w:p w14:paraId="74CD8D1E" w14:textId="77777777" w:rsidR="00FE677D" w:rsidRPr="00FE677D" w:rsidRDefault="00FE677D" w:rsidP="00FE677D">
      <w:pPr>
        <w:rPr>
          <w:ins w:id="93" w:author="Author"/>
          <w:rFonts w:eastAsia="SimSun"/>
          <w:noProof/>
        </w:rPr>
      </w:pPr>
      <w:bookmarkStart w:id="94" w:name="_Toc130939114"/>
      <w:ins w:id="95" w:author="Author">
        <w:r w:rsidRPr="00FE677D">
          <w:rPr>
            <w:rFonts w:eastAsia="SimSun"/>
            <w:noProof/>
          </w:rPr>
          <w:t>Editor’s note: Content for this clause is FFS. QMC continuity during mobility in NR-DC should be discussed after the baseline solution for QMC in NR-DC is in place.</w:t>
        </w:r>
      </w:ins>
    </w:p>
    <w:bookmarkEnd w:id="91"/>
    <w:bookmarkEnd w:id="94"/>
    <w:p w14:paraId="31923D0E" w14:textId="70821141" w:rsidR="008F5C54" w:rsidRPr="008F5C54" w:rsidRDefault="008F5C54" w:rsidP="008F5C54">
      <w:pPr>
        <w:rPr>
          <w:ins w:id="96" w:author="Huawei" w:date="2023-08-24T09:20:00Z"/>
          <w:rFonts w:eastAsia="SimSun"/>
          <w:noProof/>
        </w:rPr>
      </w:pPr>
      <w:ins w:id="97" w:author="Huawei" w:date="2023-08-24T09:20:00Z">
        <w:r w:rsidRPr="008F5C54">
          <w:rPr>
            <w:rFonts w:eastAsia="SimSun"/>
            <w:noProof/>
          </w:rPr>
          <w:t>If  the MN configured the UE with QoE measurements, every subsequent MN serving the UE can configure and release the RAN visible QoE measurements.</w:t>
        </w:r>
      </w:ins>
    </w:p>
    <w:p w14:paraId="523D1CAC" w14:textId="77777777" w:rsidR="008F5C54" w:rsidRPr="008F5C54" w:rsidRDefault="008F5C54" w:rsidP="008F5C54">
      <w:pPr>
        <w:rPr>
          <w:ins w:id="98" w:author="Huawei" w:date="2023-08-24T09:20:00Z"/>
          <w:rFonts w:eastAsia="SimSun"/>
          <w:noProof/>
        </w:rPr>
      </w:pPr>
      <w:ins w:id="99" w:author="Huawei" w:date="2023-08-24T09:20:00Z">
        <w:r w:rsidRPr="008F5C54">
          <w:rPr>
            <w:rFonts w:eastAsia="SimSun"/>
            <w:noProof/>
          </w:rPr>
          <w:t>At SN change without MN change, the QoE configuration information is passed from the old/source SN to the new/target SN via the MN.</w:t>
        </w:r>
      </w:ins>
    </w:p>
    <w:p w14:paraId="0CABB3FC" w14:textId="48DCDFE0" w:rsidR="00FE677D" w:rsidRPr="00FE677D" w:rsidRDefault="008F5C54" w:rsidP="008F5C54">
      <w:pPr>
        <w:rPr>
          <w:rFonts w:eastAsia="SimSun"/>
          <w:noProof/>
        </w:rPr>
      </w:pPr>
      <w:ins w:id="100" w:author="Huawei" w:date="2023-08-24T09:20:00Z">
        <w:r w:rsidRPr="008F5C54">
          <w:rPr>
            <w:rFonts w:eastAsia="SimSun"/>
            <w:noProof/>
          </w:rPr>
          <w:t>If the SN configured a UE with QoE measurements, at SN release, the QoE/RAN visible QoE configuration can be released</w:t>
        </w:r>
        <w:r>
          <w:rPr>
            <w:rFonts w:eastAsia="SimSun"/>
            <w:noProof/>
          </w:rPr>
          <w:t>.</w:t>
        </w:r>
      </w:ins>
    </w:p>
    <w:p w14:paraId="0520186F" w14:textId="77777777" w:rsidR="002551E6" w:rsidRPr="00FE677D" w:rsidRDefault="002551E6" w:rsidP="002551E6"/>
    <w:sectPr w:rsidR="002551E6" w:rsidRPr="00FE677D">
      <w:foot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5AF3A" w14:textId="77777777" w:rsidR="00C5266D" w:rsidRDefault="00C5266D">
      <w:r>
        <w:separator/>
      </w:r>
    </w:p>
  </w:endnote>
  <w:endnote w:type="continuationSeparator" w:id="0">
    <w:p w14:paraId="6E77C605" w14:textId="77777777" w:rsidR="00C5266D" w:rsidRDefault="00C5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EF7A" w14:textId="77777777" w:rsidR="007C50C2" w:rsidRDefault="007C50C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38988" w14:textId="77777777" w:rsidR="00C5266D" w:rsidRDefault="00C5266D">
      <w:r>
        <w:separator/>
      </w:r>
    </w:p>
  </w:footnote>
  <w:footnote w:type="continuationSeparator" w:id="0">
    <w:p w14:paraId="65621D50" w14:textId="77777777" w:rsidR="00C5266D" w:rsidRDefault="00C52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95705DD"/>
    <w:multiLevelType w:val="multilevel"/>
    <w:tmpl w:val="29E000C2"/>
    <w:lvl w:ilvl="0">
      <w:start w:val="4"/>
      <w:numFmt w:val="bullet"/>
      <w:lvlText w:val="-"/>
      <w:lvlJc w:val="left"/>
      <w:pPr>
        <w:ind w:left="420" w:hanging="42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445F8D"/>
    <w:multiLevelType w:val="hybridMultilevel"/>
    <w:tmpl w:val="9FA89BD4"/>
    <w:lvl w:ilvl="0" w:tplc="69E62606">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7" w15:restartNumberingAfterBreak="0">
    <w:nsid w:val="230939DF"/>
    <w:multiLevelType w:val="hybridMultilevel"/>
    <w:tmpl w:val="ADA4DE9E"/>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52165F"/>
    <w:multiLevelType w:val="hybridMultilevel"/>
    <w:tmpl w:val="D86AD90E"/>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0" w15:restartNumberingAfterBreak="0">
    <w:nsid w:val="2E3013A5"/>
    <w:multiLevelType w:val="multilevel"/>
    <w:tmpl w:val="96E6762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Symbol" w:hAnsi="Symbol"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11" w15:restartNumberingAfterBreak="0">
    <w:nsid w:val="33A61602"/>
    <w:multiLevelType w:val="hybridMultilevel"/>
    <w:tmpl w:val="34D0700E"/>
    <w:lvl w:ilvl="0" w:tplc="69E62606">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15:restartNumberingAfterBreak="0">
    <w:nsid w:val="35EE20CF"/>
    <w:multiLevelType w:val="hybridMultilevel"/>
    <w:tmpl w:val="DA42C6DE"/>
    <w:lvl w:ilvl="0" w:tplc="69E62606">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15:restartNumberingAfterBreak="0">
    <w:nsid w:val="36A34518"/>
    <w:multiLevelType w:val="hybridMultilevel"/>
    <w:tmpl w:val="3EEC4038"/>
    <w:lvl w:ilvl="0" w:tplc="363AAA3C">
      <w:start w:val="1"/>
      <w:numFmt w:val="decimal"/>
      <w:pStyle w:val="Proposal"/>
      <w:lvlText w:val="Proposal %1:"/>
      <w:lvlJc w:val="left"/>
      <w:pPr>
        <w:ind w:left="502"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4" w15:restartNumberingAfterBreak="0">
    <w:nsid w:val="36B44AEE"/>
    <w:multiLevelType w:val="hybridMultilevel"/>
    <w:tmpl w:val="DD9C2A82"/>
    <w:lvl w:ilvl="0" w:tplc="69E62606">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5" w15:restartNumberingAfterBreak="0">
    <w:nsid w:val="41BD2431"/>
    <w:multiLevelType w:val="hybridMultilevel"/>
    <w:tmpl w:val="5DDC31E2"/>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AB263B0"/>
    <w:multiLevelType w:val="hybridMultilevel"/>
    <w:tmpl w:val="9FA89BD4"/>
    <w:lvl w:ilvl="0" w:tplc="69E62606">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8"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8A1315"/>
    <w:multiLevelType w:val="hybridMultilevel"/>
    <w:tmpl w:val="125CA040"/>
    <w:lvl w:ilvl="0" w:tplc="9B9E8F56">
      <w:start w:val="1"/>
      <w:numFmt w:val="decimal"/>
      <w:lvlText w:val="Proposal %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0"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1" w15:restartNumberingAfterBreak="0">
    <w:nsid w:val="644576B9"/>
    <w:multiLevelType w:val="hybridMultilevel"/>
    <w:tmpl w:val="F0E896E4"/>
    <w:lvl w:ilvl="0" w:tplc="53DEDBF6">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hybridMultilevel"/>
    <w:tmpl w:val="D876AA3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89425004">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17508"/>
    <w:multiLevelType w:val="hybridMultilevel"/>
    <w:tmpl w:val="2752F038"/>
    <w:lvl w:ilvl="0" w:tplc="69E62606">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4" w15:restartNumberingAfterBreak="0">
    <w:nsid w:val="7DBE4836"/>
    <w:multiLevelType w:val="hybridMultilevel"/>
    <w:tmpl w:val="DA42C6DE"/>
    <w:lvl w:ilvl="0" w:tplc="69E62606">
      <w:start w:val="1"/>
      <w:numFmt w:val="decimal"/>
      <w:lvlText w:val="Proposal %1:"/>
      <w:lvlJc w:val="left"/>
      <w:pPr>
        <w:ind w:left="846" w:hanging="420"/>
      </w:pPr>
      <w:rPr>
        <w:rFonts w:hint="eastAsia"/>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007362531">
    <w:abstractNumId w:val="5"/>
  </w:num>
  <w:num w:numId="2" w16cid:durableId="443040898">
    <w:abstractNumId w:val="4"/>
  </w:num>
  <w:num w:numId="3" w16cid:durableId="1836535564">
    <w:abstractNumId w:val="25"/>
  </w:num>
  <w:num w:numId="4" w16cid:durableId="531892031">
    <w:abstractNumId w:val="20"/>
  </w:num>
  <w:num w:numId="5" w16cid:durableId="1572352521">
    <w:abstractNumId w:val="1"/>
  </w:num>
  <w:num w:numId="6" w16cid:durableId="2075279147">
    <w:abstractNumId w:val="6"/>
  </w:num>
  <w:num w:numId="7" w16cid:durableId="1524788187">
    <w:abstractNumId w:val="16"/>
  </w:num>
  <w:num w:numId="8" w16cid:durableId="473254877">
    <w:abstractNumId w:val="18"/>
  </w:num>
  <w:num w:numId="9" w16cid:durableId="1975794616">
    <w:abstractNumId w:val="9"/>
  </w:num>
  <w:num w:numId="10" w16cid:durableId="1425301190">
    <w:abstractNumId w:val="13"/>
  </w:num>
  <w:num w:numId="11" w16cid:durableId="813449460">
    <w:abstractNumId w:val="22"/>
  </w:num>
  <w:num w:numId="12" w16cid:durableId="405996456">
    <w:abstractNumId w:val="8"/>
  </w:num>
  <w:num w:numId="13" w16cid:durableId="1745184247">
    <w:abstractNumId w:val="15"/>
  </w:num>
  <w:num w:numId="14" w16cid:durableId="1386830426">
    <w:abstractNumId w:val="2"/>
  </w:num>
  <w:num w:numId="15" w16cid:durableId="1172842719">
    <w:abstractNumId w:val="7"/>
  </w:num>
  <w:num w:numId="16" w16cid:durableId="864290149">
    <w:abstractNumId w:val="13"/>
    <w:lvlOverride w:ilvl="0">
      <w:startOverride w:val="1"/>
    </w:lvlOverride>
  </w:num>
  <w:num w:numId="17" w16cid:durableId="919480537">
    <w:abstractNumId w:val="13"/>
  </w:num>
  <w:num w:numId="18" w16cid:durableId="32047828">
    <w:abstractNumId w:val="13"/>
  </w:num>
  <w:num w:numId="19" w16cid:durableId="882865384">
    <w:abstractNumId w:val="13"/>
  </w:num>
  <w:num w:numId="20" w16cid:durableId="695500715">
    <w:abstractNumId w:val="13"/>
  </w:num>
  <w:num w:numId="21" w16cid:durableId="280263830">
    <w:abstractNumId w:val="13"/>
  </w:num>
  <w:num w:numId="22" w16cid:durableId="1511290958">
    <w:abstractNumId w:val="13"/>
  </w:num>
  <w:num w:numId="23" w16cid:durableId="1921719851">
    <w:abstractNumId w:val="13"/>
  </w:num>
  <w:num w:numId="24" w16cid:durableId="1678576632">
    <w:abstractNumId w:val="13"/>
  </w:num>
  <w:num w:numId="25" w16cid:durableId="179509258">
    <w:abstractNumId w:val="13"/>
  </w:num>
  <w:num w:numId="26" w16cid:durableId="1610354877">
    <w:abstractNumId w:val="13"/>
  </w:num>
  <w:num w:numId="27" w16cid:durableId="230889284">
    <w:abstractNumId w:val="13"/>
  </w:num>
  <w:num w:numId="28" w16cid:durableId="243076183">
    <w:abstractNumId w:val="13"/>
  </w:num>
  <w:num w:numId="29" w16cid:durableId="2014185863">
    <w:abstractNumId w:val="13"/>
  </w:num>
  <w:num w:numId="30" w16cid:durableId="1461412835">
    <w:abstractNumId w:val="23"/>
  </w:num>
  <w:num w:numId="31" w16cid:durableId="1966156517">
    <w:abstractNumId w:val="21"/>
  </w:num>
  <w:num w:numId="32" w16cid:durableId="155926582">
    <w:abstractNumId w:val="19"/>
  </w:num>
  <w:num w:numId="33" w16cid:durableId="1881555209">
    <w:abstractNumId w:val="11"/>
  </w:num>
  <w:num w:numId="34" w16cid:durableId="589776916">
    <w:abstractNumId w:val="0"/>
  </w:num>
  <w:num w:numId="35" w16cid:durableId="2033650375">
    <w:abstractNumId w:val="14"/>
  </w:num>
  <w:num w:numId="36" w16cid:durableId="1608273778">
    <w:abstractNumId w:val="17"/>
  </w:num>
  <w:num w:numId="37" w16cid:durableId="1059524376">
    <w:abstractNumId w:val="10"/>
  </w:num>
  <w:num w:numId="38" w16cid:durableId="1085610600">
    <w:abstractNumId w:val="3"/>
  </w:num>
  <w:num w:numId="39" w16cid:durableId="2042901756">
    <w:abstractNumId w:val="12"/>
  </w:num>
  <w:num w:numId="40" w16cid:durableId="1720546664">
    <w:abstractNumId w:val="2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User">
    <w15:presenceInfo w15:providerId="None" w15:userId="Ericsson User"/>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904"/>
    <w:rsid w:val="00003DF6"/>
    <w:rsid w:val="00003FCF"/>
    <w:rsid w:val="000044DA"/>
    <w:rsid w:val="000046E2"/>
    <w:rsid w:val="0000613E"/>
    <w:rsid w:val="000068C4"/>
    <w:rsid w:val="00006AA0"/>
    <w:rsid w:val="0001034D"/>
    <w:rsid w:val="000110CA"/>
    <w:rsid w:val="00011674"/>
    <w:rsid w:val="000118F6"/>
    <w:rsid w:val="00013CB8"/>
    <w:rsid w:val="00014D1E"/>
    <w:rsid w:val="00015330"/>
    <w:rsid w:val="0001565F"/>
    <w:rsid w:val="0001701A"/>
    <w:rsid w:val="00017C43"/>
    <w:rsid w:val="000205C0"/>
    <w:rsid w:val="00020BFF"/>
    <w:rsid w:val="000224E8"/>
    <w:rsid w:val="00022E4A"/>
    <w:rsid w:val="00023763"/>
    <w:rsid w:val="00023E5C"/>
    <w:rsid w:val="00025434"/>
    <w:rsid w:val="0002747B"/>
    <w:rsid w:val="00031567"/>
    <w:rsid w:val="00032AB8"/>
    <w:rsid w:val="0003419C"/>
    <w:rsid w:val="000346B7"/>
    <w:rsid w:val="000357E9"/>
    <w:rsid w:val="00035E71"/>
    <w:rsid w:val="00037B33"/>
    <w:rsid w:val="00040B64"/>
    <w:rsid w:val="0004127F"/>
    <w:rsid w:val="000421C4"/>
    <w:rsid w:val="00043BC5"/>
    <w:rsid w:val="000442D9"/>
    <w:rsid w:val="00044562"/>
    <w:rsid w:val="00045D39"/>
    <w:rsid w:val="000460B7"/>
    <w:rsid w:val="000468A5"/>
    <w:rsid w:val="00047A86"/>
    <w:rsid w:val="00047D2B"/>
    <w:rsid w:val="000502EF"/>
    <w:rsid w:val="0005055D"/>
    <w:rsid w:val="00052018"/>
    <w:rsid w:val="000520DD"/>
    <w:rsid w:val="00053B8E"/>
    <w:rsid w:val="0005476A"/>
    <w:rsid w:val="00054CEB"/>
    <w:rsid w:val="00057F83"/>
    <w:rsid w:val="00061425"/>
    <w:rsid w:val="00061B84"/>
    <w:rsid w:val="000622D3"/>
    <w:rsid w:val="00062A3B"/>
    <w:rsid w:val="00064173"/>
    <w:rsid w:val="000655EF"/>
    <w:rsid w:val="000666BF"/>
    <w:rsid w:val="00070CDD"/>
    <w:rsid w:val="00072EDF"/>
    <w:rsid w:val="000737BB"/>
    <w:rsid w:val="00073C97"/>
    <w:rsid w:val="00075247"/>
    <w:rsid w:val="00076E9F"/>
    <w:rsid w:val="00081C37"/>
    <w:rsid w:val="000823FC"/>
    <w:rsid w:val="00083024"/>
    <w:rsid w:val="000832CF"/>
    <w:rsid w:val="00083842"/>
    <w:rsid w:val="000843D9"/>
    <w:rsid w:val="00084F0C"/>
    <w:rsid w:val="00084F5E"/>
    <w:rsid w:val="00085DF3"/>
    <w:rsid w:val="00086B96"/>
    <w:rsid w:val="00091874"/>
    <w:rsid w:val="000918C5"/>
    <w:rsid w:val="00093E22"/>
    <w:rsid w:val="00094829"/>
    <w:rsid w:val="00096FB5"/>
    <w:rsid w:val="0009762D"/>
    <w:rsid w:val="00097964"/>
    <w:rsid w:val="00097992"/>
    <w:rsid w:val="00097FD1"/>
    <w:rsid w:val="000A10EB"/>
    <w:rsid w:val="000A2D64"/>
    <w:rsid w:val="000A337E"/>
    <w:rsid w:val="000A3769"/>
    <w:rsid w:val="000A394F"/>
    <w:rsid w:val="000A3CD7"/>
    <w:rsid w:val="000A4C5A"/>
    <w:rsid w:val="000A689E"/>
    <w:rsid w:val="000A6CBD"/>
    <w:rsid w:val="000B13E4"/>
    <w:rsid w:val="000B48A6"/>
    <w:rsid w:val="000B4B4A"/>
    <w:rsid w:val="000B54C1"/>
    <w:rsid w:val="000B5774"/>
    <w:rsid w:val="000B5F7E"/>
    <w:rsid w:val="000B78CC"/>
    <w:rsid w:val="000C00E1"/>
    <w:rsid w:val="000C42DD"/>
    <w:rsid w:val="000C4E93"/>
    <w:rsid w:val="000C6113"/>
    <w:rsid w:val="000C6CBB"/>
    <w:rsid w:val="000C6D76"/>
    <w:rsid w:val="000C6E31"/>
    <w:rsid w:val="000C7168"/>
    <w:rsid w:val="000D0344"/>
    <w:rsid w:val="000D0D6C"/>
    <w:rsid w:val="000D3B23"/>
    <w:rsid w:val="000D468C"/>
    <w:rsid w:val="000D5EC9"/>
    <w:rsid w:val="000E02F8"/>
    <w:rsid w:val="000E13C9"/>
    <w:rsid w:val="000E301C"/>
    <w:rsid w:val="000E3370"/>
    <w:rsid w:val="000E33C3"/>
    <w:rsid w:val="000E4329"/>
    <w:rsid w:val="000E44F4"/>
    <w:rsid w:val="000E558F"/>
    <w:rsid w:val="000E7451"/>
    <w:rsid w:val="000E7C81"/>
    <w:rsid w:val="000F025B"/>
    <w:rsid w:val="000F1FC4"/>
    <w:rsid w:val="000F446E"/>
    <w:rsid w:val="000F5047"/>
    <w:rsid w:val="000F6965"/>
    <w:rsid w:val="000F6E6D"/>
    <w:rsid w:val="000F7A9D"/>
    <w:rsid w:val="000F7B91"/>
    <w:rsid w:val="00100151"/>
    <w:rsid w:val="00100609"/>
    <w:rsid w:val="00100B9D"/>
    <w:rsid w:val="00100BFE"/>
    <w:rsid w:val="00101C00"/>
    <w:rsid w:val="00101C0B"/>
    <w:rsid w:val="001024B9"/>
    <w:rsid w:val="00103C8B"/>
    <w:rsid w:val="001053B5"/>
    <w:rsid w:val="0010634F"/>
    <w:rsid w:val="00107EFF"/>
    <w:rsid w:val="00107FF6"/>
    <w:rsid w:val="00110973"/>
    <w:rsid w:val="00110CE9"/>
    <w:rsid w:val="001119E6"/>
    <w:rsid w:val="00112C1D"/>
    <w:rsid w:val="001133CF"/>
    <w:rsid w:val="00113571"/>
    <w:rsid w:val="00114EB0"/>
    <w:rsid w:val="00115453"/>
    <w:rsid w:val="001177F1"/>
    <w:rsid w:val="00117B42"/>
    <w:rsid w:val="00117E84"/>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4AA6"/>
    <w:rsid w:val="0014638D"/>
    <w:rsid w:val="00147441"/>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855"/>
    <w:rsid w:val="00171F68"/>
    <w:rsid w:val="00174AB0"/>
    <w:rsid w:val="00174DF6"/>
    <w:rsid w:val="00177369"/>
    <w:rsid w:val="001775C4"/>
    <w:rsid w:val="001778DC"/>
    <w:rsid w:val="00177ED9"/>
    <w:rsid w:val="0018017B"/>
    <w:rsid w:val="00181069"/>
    <w:rsid w:val="00184EF7"/>
    <w:rsid w:val="00185A40"/>
    <w:rsid w:val="001860A0"/>
    <w:rsid w:val="0019227A"/>
    <w:rsid w:val="00195650"/>
    <w:rsid w:val="00196DA0"/>
    <w:rsid w:val="001977C8"/>
    <w:rsid w:val="00197C7B"/>
    <w:rsid w:val="001A1B88"/>
    <w:rsid w:val="001A1F92"/>
    <w:rsid w:val="001A2382"/>
    <w:rsid w:val="001A34F0"/>
    <w:rsid w:val="001A38C1"/>
    <w:rsid w:val="001A68F4"/>
    <w:rsid w:val="001A6CB0"/>
    <w:rsid w:val="001A6D63"/>
    <w:rsid w:val="001B1D9D"/>
    <w:rsid w:val="001B1FB4"/>
    <w:rsid w:val="001B2FCB"/>
    <w:rsid w:val="001B3D7B"/>
    <w:rsid w:val="001B415E"/>
    <w:rsid w:val="001B511A"/>
    <w:rsid w:val="001B57B0"/>
    <w:rsid w:val="001B6380"/>
    <w:rsid w:val="001B6CDE"/>
    <w:rsid w:val="001B7CA3"/>
    <w:rsid w:val="001C022C"/>
    <w:rsid w:val="001C111C"/>
    <w:rsid w:val="001C1982"/>
    <w:rsid w:val="001C19A0"/>
    <w:rsid w:val="001C2AB9"/>
    <w:rsid w:val="001C2DD3"/>
    <w:rsid w:val="001C4A8B"/>
    <w:rsid w:val="001C5F62"/>
    <w:rsid w:val="001C6466"/>
    <w:rsid w:val="001C6FB6"/>
    <w:rsid w:val="001D1842"/>
    <w:rsid w:val="001D1EAA"/>
    <w:rsid w:val="001D2965"/>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6065"/>
    <w:rsid w:val="001E7450"/>
    <w:rsid w:val="001E7D40"/>
    <w:rsid w:val="001F017D"/>
    <w:rsid w:val="001F0201"/>
    <w:rsid w:val="001F0CA1"/>
    <w:rsid w:val="001F0CBD"/>
    <w:rsid w:val="001F2538"/>
    <w:rsid w:val="001F2CFC"/>
    <w:rsid w:val="001F3BDF"/>
    <w:rsid w:val="001F46A0"/>
    <w:rsid w:val="001F48BC"/>
    <w:rsid w:val="001F5B17"/>
    <w:rsid w:val="001F5BB5"/>
    <w:rsid w:val="001F6117"/>
    <w:rsid w:val="001F7A97"/>
    <w:rsid w:val="00200340"/>
    <w:rsid w:val="002010F1"/>
    <w:rsid w:val="0020116F"/>
    <w:rsid w:val="0020138F"/>
    <w:rsid w:val="002023A8"/>
    <w:rsid w:val="002023FE"/>
    <w:rsid w:val="002039D2"/>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99C"/>
    <w:rsid w:val="00224B6C"/>
    <w:rsid w:val="002257D0"/>
    <w:rsid w:val="00225BF4"/>
    <w:rsid w:val="00225BFE"/>
    <w:rsid w:val="002261DC"/>
    <w:rsid w:val="002263AA"/>
    <w:rsid w:val="00226AF5"/>
    <w:rsid w:val="002277A5"/>
    <w:rsid w:val="002308B4"/>
    <w:rsid w:val="002313BF"/>
    <w:rsid w:val="00231E54"/>
    <w:rsid w:val="002321E8"/>
    <w:rsid w:val="002322F7"/>
    <w:rsid w:val="002323C1"/>
    <w:rsid w:val="00232E93"/>
    <w:rsid w:val="0023360F"/>
    <w:rsid w:val="00233E61"/>
    <w:rsid w:val="00234668"/>
    <w:rsid w:val="00234F69"/>
    <w:rsid w:val="00235251"/>
    <w:rsid w:val="0023565C"/>
    <w:rsid w:val="00235B4C"/>
    <w:rsid w:val="00236705"/>
    <w:rsid w:val="0023683D"/>
    <w:rsid w:val="002376A3"/>
    <w:rsid w:val="0023798C"/>
    <w:rsid w:val="002379A1"/>
    <w:rsid w:val="002404F2"/>
    <w:rsid w:val="00241AD4"/>
    <w:rsid w:val="0024335F"/>
    <w:rsid w:val="00243BC1"/>
    <w:rsid w:val="00244332"/>
    <w:rsid w:val="00245042"/>
    <w:rsid w:val="00245B23"/>
    <w:rsid w:val="00246DE8"/>
    <w:rsid w:val="0025022A"/>
    <w:rsid w:val="00250854"/>
    <w:rsid w:val="0025228F"/>
    <w:rsid w:val="002530BE"/>
    <w:rsid w:val="00253E55"/>
    <w:rsid w:val="002551E6"/>
    <w:rsid w:val="00257195"/>
    <w:rsid w:val="002578D8"/>
    <w:rsid w:val="002613A5"/>
    <w:rsid w:val="00266E1A"/>
    <w:rsid w:val="00267881"/>
    <w:rsid w:val="00270E9A"/>
    <w:rsid w:val="00271359"/>
    <w:rsid w:val="002723F2"/>
    <w:rsid w:val="00272E41"/>
    <w:rsid w:val="00273821"/>
    <w:rsid w:val="00273FC1"/>
    <w:rsid w:val="00274E67"/>
    <w:rsid w:val="00275D12"/>
    <w:rsid w:val="00276CD2"/>
    <w:rsid w:val="00277A1E"/>
    <w:rsid w:val="0028062F"/>
    <w:rsid w:val="002808AD"/>
    <w:rsid w:val="002809AF"/>
    <w:rsid w:val="00280FEC"/>
    <w:rsid w:val="00281EB0"/>
    <w:rsid w:val="002828DB"/>
    <w:rsid w:val="00282B3F"/>
    <w:rsid w:val="0028321B"/>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2CA"/>
    <w:rsid w:val="002A3934"/>
    <w:rsid w:val="002A622D"/>
    <w:rsid w:val="002A6CEB"/>
    <w:rsid w:val="002A6FBE"/>
    <w:rsid w:val="002B1C9E"/>
    <w:rsid w:val="002B1E85"/>
    <w:rsid w:val="002B4A9F"/>
    <w:rsid w:val="002B565A"/>
    <w:rsid w:val="002B59FE"/>
    <w:rsid w:val="002B642F"/>
    <w:rsid w:val="002B689A"/>
    <w:rsid w:val="002B7766"/>
    <w:rsid w:val="002C0977"/>
    <w:rsid w:val="002C24E5"/>
    <w:rsid w:val="002C28CD"/>
    <w:rsid w:val="002C3F9C"/>
    <w:rsid w:val="002C4745"/>
    <w:rsid w:val="002C4949"/>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302"/>
    <w:rsid w:val="002E3EF6"/>
    <w:rsid w:val="002E4216"/>
    <w:rsid w:val="002E4C5F"/>
    <w:rsid w:val="002E5A45"/>
    <w:rsid w:val="002E5E1A"/>
    <w:rsid w:val="002E74B9"/>
    <w:rsid w:val="002F03BC"/>
    <w:rsid w:val="002F1B9E"/>
    <w:rsid w:val="002F1E63"/>
    <w:rsid w:val="002F4309"/>
    <w:rsid w:val="002F4657"/>
    <w:rsid w:val="002F5221"/>
    <w:rsid w:val="002F55B2"/>
    <w:rsid w:val="002F6B54"/>
    <w:rsid w:val="002F7A88"/>
    <w:rsid w:val="003001D0"/>
    <w:rsid w:val="00301133"/>
    <w:rsid w:val="00302459"/>
    <w:rsid w:val="003028B2"/>
    <w:rsid w:val="003031FB"/>
    <w:rsid w:val="00303421"/>
    <w:rsid w:val="00303DCF"/>
    <w:rsid w:val="00303E6D"/>
    <w:rsid w:val="003045A8"/>
    <w:rsid w:val="00305706"/>
    <w:rsid w:val="00305BD4"/>
    <w:rsid w:val="00305EE5"/>
    <w:rsid w:val="0030696B"/>
    <w:rsid w:val="003079D9"/>
    <w:rsid w:val="00310AAF"/>
    <w:rsid w:val="00310F20"/>
    <w:rsid w:val="0031179C"/>
    <w:rsid w:val="00312856"/>
    <w:rsid w:val="0031543D"/>
    <w:rsid w:val="00315F2F"/>
    <w:rsid w:val="0031627F"/>
    <w:rsid w:val="00316D12"/>
    <w:rsid w:val="00316D4A"/>
    <w:rsid w:val="0032003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4BF5"/>
    <w:rsid w:val="00335AF9"/>
    <w:rsid w:val="00336954"/>
    <w:rsid w:val="003371C6"/>
    <w:rsid w:val="00340FC5"/>
    <w:rsid w:val="00341115"/>
    <w:rsid w:val="003417AD"/>
    <w:rsid w:val="003427A0"/>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11"/>
    <w:rsid w:val="003561A9"/>
    <w:rsid w:val="00357A1A"/>
    <w:rsid w:val="00357C32"/>
    <w:rsid w:val="00360667"/>
    <w:rsid w:val="00360F5A"/>
    <w:rsid w:val="003616A4"/>
    <w:rsid w:val="00361D36"/>
    <w:rsid w:val="003621A3"/>
    <w:rsid w:val="00363FF1"/>
    <w:rsid w:val="003643D7"/>
    <w:rsid w:val="0036611B"/>
    <w:rsid w:val="00366FA1"/>
    <w:rsid w:val="00367757"/>
    <w:rsid w:val="0037004C"/>
    <w:rsid w:val="003703CB"/>
    <w:rsid w:val="0037119B"/>
    <w:rsid w:val="00371278"/>
    <w:rsid w:val="003716D6"/>
    <w:rsid w:val="00371EED"/>
    <w:rsid w:val="00372A7D"/>
    <w:rsid w:val="003731A3"/>
    <w:rsid w:val="00373E10"/>
    <w:rsid w:val="0037427C"/>
    <w:rsid w:val="00380EBB"/>
    <w:rsid w:val="003819DC"/>
    <w:rsid w:val="00381C0D"/>
    <w:rsid w:val="00381F6C"/>
    <w:rsid w:val="00382B41"/>
    <w:rsid w:val="00384193"/>
    <w:rsid w:val="00384675"/>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06B9"/>
    <w:rsid w:val="003A2E9C"/>
    <w:rsid w:val="003A38B6"/>
    <w:rsid w:val="003A41E4"/>
    <w:rsid w:val="003A4FE1"/>
    <w:rsid w:val="003A557A"/>
    <w:rsid w:val="003A6D6C"/>
    <w:rsid w:val="003B205D"/>
    <w:rsid w:val="003B3117"/>
    <w:rsid w:val="003B5800"/>
    <w:rsid w:val="003B7C7F"/>
    <w:rsid w:val="003C1312"/>
    <w:rsid w:val="003C32BE"/>
    <w:rsid w:val="003C3310"/>
    <w:rsid w:val="003C4C53"/>
    <w:rsid w:val="003C5549"/>
    <w:rsid w:val="003C6D51"/>
    <w:rsid w:val="003C7216"/>
    <w:rsid w:val="003D0F1F"/>
    <w:rsid w:val="003D17A2"/>
    <w:rsid w:val="003D1A37"/>
    <w:rsid w:val="003D1AA6"/>
    <w:rsid w:val="003D4B4C"/>
    <w:rsid w:val="003D4CBF"/>
    <w:rsid w:val="003D58AF"/>
    <w:rsid w:val="003D5DCB"/>
    <w:rsid w:val="003D6692"/>
    <w:rsid w:val="003D6F36"/>
    <w:rsid w:val="003E08DA"/>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6A59"/>
    <w:rsid w:val="003F74CA"/>
    <w:rsid w:val="00400A9B"/>
    <w:rsid w:val="00405691"/>
    <w:rsid w:val="0040734E"/>
    <w:rsid w:val="00407AFD"/>
    <w:rsid w:val="00407F9F"/>
    <w:rsid w:val="004122AC"/>
    <w:rsid w:val="004131D9"/>
    <w:rsid w:val="0041390E"/>
    <w:rsid w:val="004145EC"/>
    <w:rsid w:val="00414BB3"/>
    <w:rsid w:val="00415227"/>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467D6"/>
    <w:rsid w:val="004521A0"/>
    <w:rsid w:val="00453767"/>
    <w:rsid w:val="00453897"/>
    <w:rsid w:val="00454B84"/>
    <w:rsid w:val="004555BE"/>
    <w:rsid w:val="00455F90"/>
    <w:rsid w:val="004567A8"/>
    <w:rsid w:val="00456EF9"/>
    <w:rsid w:val="00456FB2"/>
    <w:rsid w:val="0045749E"/>
    <w:rsid w:val="00457E35"/>
    <w:rsid w:val="0046072B"/>
    <w:rsid w:val="004607BA"/>
    <w:rsid w:val="00460DFE"/>
    <w:rsid w:val="004667D7"/>
    <w:rsid w:val="00466B68"/>
    <w:rsid w:val="00466F57"/>
    <w:rsid w:val="00467069"/>
    <w:rsid w:val="004678D4"/>
    <w:rsid w:val="00467C7A"/>
    <w:rsid w:val="0047197D"/>
    <w:rsid w:val="00471C06"/>
    <w:rsid w:val="00472352"/>
    <w:rsid w:val="004736B9"/>
    <w:rsid w:val="00473B6E"/>
    <w:rsid w:val="0047550E"/>
    <w:rsid w:val="00475FA8"/>
    <w:rsid w:val="004761B3"/>
    <w:rsid w:val="0047739E"/>
    <w:rsid w:val="00480E75"/>
    <w:rsid w:val="004822A4"/>
    <w:rsid w:val="00483D3E"/>
    <w:rsid w:val="00483ED7"/>
    <w:rsid w:val="00485140"/>
    <w:rsid w:val="004865D5"/>
    <w:rsid w:val="00486D5B"/>
    <w:rsid w:val="004905B3"/>
    <w:rsid w:val="0049166A"/>
    <w:rsid w:val="00491C2A"/>
    <w:rsid w:val="00491F4A"/>
    <w:rsid w:val="00492263"/>
    <w:rsid w:val="00492450"/>
    <w:rsid w:val="004938DF"/>
    <w:rsid w:val="00493D19"/>
    <w:rsid w:val="00494A79"/>
    <w:rsid w:val="00494E96"/>
    <w:rsid w:val="004959F3"/>
    <w:rsid w:val="00495A6C"/>
    <w:rsid w:val="00496A9B"/>
    <w:rsid w:val="004A057E"/>
    <w:rsid w:val="004A1824"/>
    <w:rsid w:val="004A2817"/>
    <w:rsid w:val="004A2EF8"/>
    <w:rsid w:val="004A35BF"/>
    <w:rsid w:val="004A3677"/>
    <w:rsid w:val="004A49E9"/>
    <w:rsid w:val="004A58B2"/>
    <w:rsid w:val="004A5ADB"/>
    <w:rsid w:val="004A66C7"/>
    <w:rsid w:val="004A6E92"/>
    <w:rsid w:val="004A715A"/>
    <w:rsid w:val="004A724B"/>
    <w:rsid w:val="004A72EE"/>
    <w:rsid w:val="004A7C06"/>
    <w:rsid w:val="004A7E8D"/>
    <w:rsid w:val="004B23DC"/>
    <w:rsid w:val="004B35C5"/>
    <w:rsid w:val="004B3D21"/>
    <w:rsid w:val="004B42DC"/>
    <w:rsid w:val="004B4C38"/>
    <w:rsid w:val="004B5426"/>
    <w:rsid w:val="004B5622"/>
    <w:rsid w:val="004B73E3"/>
    <w:rsid w:val="004C14E9"/>
    <w:rsid w:val="004C4FA4"/>
    <w:rsid w:val="004C52DB"/>
    <w:rsid w:val="004C53AF"/>
    <w:rsid w:val="004C5480"/>
    <w:rsid w:val="004C5649"/>
    <w:rsid w:val="004C6CCB"/>
    <w:rsid w:val="004C702B"/>
    <w:rsid w:val="004C7705"/>
    <w:rsid w:val="004D0597"/>
    <w:rsid w:val="004D221A"/>
    <w:rsid w:val="004D244F"/>
    <w:rsid w:val="004D5606"/>
    <w:rsid w:val="004D6157"/>
    <w:rsid w:val="004D679B"/>
    <w:rsid w:val="004E118E"/>
    <w:rsid w:val="004E1D68"/>
    <w:rsid w:val="004E22D6"/>
    <w:rsid w:val="004E6920"/>
    <w:rsid w:val="004E7EAF"/>
    <w:rsid w:val="004F01FB"/>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1D0"/>
    <w:rsid w:val="00503992"/>
    <w:rsid w:val="005043B8"/>
    <w:rsid w:val="00504ABB"/>
    <w:rsid w:val="00504E75"/>
    <w:rsid w:val="005058E9"/>
    <w:rsid w:val="00506CEC"/>
    <w:rsid w:val="00510F75"/>
    <w:rsid w:val="005125DD"/>
    <w:rsid w:val="00512908"/>
    <w:rsid w:val="0051371E"/>
    <w:rsid w:val="00514A04"/>
    <w:rsid w:val="00514BA5"/>
    <w:rsid w:val="00514D26"/>
    <w:rsid w:val="00516344"/>
    <w:rsid w:val="0051671D"/>
    <w:rsid w:val="00516808"/>
    <w:rsid w:val="005203B7"/>
    <w:rsid w:val="0052072E"/>
    <w:rsid w:val="005223F3"/>
    <w:rsid w:val="00522A48"/>
    <w:rsid w:val="00523857"/>
    <w:rsid w:val="00523B56"/>
    <w:rsid w:val="005242AC"/>
    <w:rsid w:val="00525C4B"/>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A26"/>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5C06"/>
    <w:rsid w:val="00566E95"/>
    <w:rsid w:val="0056791E"/>
    <w:rsid w:val="00567EB3"/>
    <w:rsid w:val="00572763"/>
    <w:rsid w:val="00572797"/>
    <w:rsid w:val="005728A9"/>
    <w:rsid w:val="00572B6C"/>
    <w:rsid w:val="00572D3D"/>
    <w:rsid w:val="00573C46"/>
    <w:rsid w:val="00573CE7"/>
    <w:rsid w:val="00573E45"/>
    <w:rsid w:val="0057426E"/>
    <w:rsid w:val="00575C14"/>
    <w:rsid w:val="005769C0"/>
    <w:rsid w:val="00576B52"/>
    <w:rsid w:val="00577754"/>
    <w:rsid w:val="00580984"/>
    <w:rsid w:val="0058102B"/>
    <w:rsid w:val="005831DD"/>
    <w:rsid w:val="00583D3F"/>
    <w:rsid w:val="0058472F"/>
    <w:rsid w:val="00584912"/>
    <w:rsid w:val="005860D2"/>
    <w:rsid w:val="005865D8"/>
    <w:rsid w:val="00586DD7"/>
    <w:rsid w:val="00586F21"/>
    <w:rsid w:val="005936AE"/>
    <w:rsid w:val="005936AF"/>
    <w:rsid w:val="005944E5"/>
    <w:rsid w:val="005946F9"/>
    <w:rsid w:val="00595288"/>
    <w:rsid w:val="0059611C"/>
    <w:rsid w:val="005A076D"/>
    <w:rsid w:val="005A2C0F"/>
    <w:rsid w:val="005A3E77"/>
    <w:rsid w:val="005A5317"/>
    <w:rsid w:val="005A5B67"/>
    <w:rsid w:val="005A6AE0"/>
    <w:rsid w:val="005A6F63"/>
    <w:rsid w:val="005A77C6"/>
    <w:rsid w:val="005B0384"/>
    <w:rsid w:val="005B0621"/>
    <w:rsid w:val="005B142A"/>
    <w:rsid w:val="005B17D5"/>
    <w:rsid w:val="005B21D8"/>
    <w:rsid w:val="005B286F"/>
    <w:rsid w:val="005B288E"/>
    <w:rsid w:val="005B36E8"/>
    <w:rsid w:val="005B5098"/>
    <w:rsid w:val="005B57AD"/>
    <w:rsid w:val="005B662F"/>
    <w:rsid w:val="005B6EEE"/>
    <w:rsid w:val="005B79EA"/>
    <w:rsid w:val="005C0B1C"/>
    <w:rsid w:val="005C25B7"/>
    <w:rsid w:val="005C3EA0"/>
    <w:rsid w:val="005C4164"/>
    <w:rsid w:val="005C65C7"/>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5F6F1F"/>
    <w:rsid w:val="00600BB7"/>
    <w:rsid w:val="00600E5D"/>
    <w:rsid w:val="006012B9"/>
    <w:rsid w:val="00602547"/>
    <w:rsid w:val="006050F1"/>
    <w:rsid w:val="00606F7E"/>
    <w:rsid w:val="00607113"/>
    <w:rsid w:val="0060743C"/>
    <w:rsid w:val="006079DE"/>
    <w:rsid w:val="00607AE2"/>
    <w:rsid w:val="00610758"/>
    <w:rsid w:val="0061083C"/>
    <w:rsid w:val="0061138D"/>
    <w:rsid w:val="00611D7A"/>
    <w:rsid w:val="00612293"/>
    <w:rsid w:val="00614792"/>
    <w:rsid w:val="00614F07"/>
    <w:rsid w:val="00615149"/>
    <w:rsid w:val="00615C80"/>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360E3"/>
    <w:rsid w:val="006407A8"/>
    <w:rsid w:val="00641134"/>
    <w:rsid w:val="006418C7"/>
    <w:rsid w:val="006429F8"/>
    <w:rsid w:val="006438A5"/>
    <w:rsid w:val="006439F7"/>
    <w:rsid w:val="00643D70"/>
    <w:rsid w:val="00643FDE"/>
    <w:rsid w:val="0064476B"/>
    <w:rsid w:val="00645C3A"/>
    <w:rsid w:val="00646458"/>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553B"/>
    <w:rsid w:val="006765FF"/>
    <w:rsid w:val="006803E1"/>
    <w:rsid w:val="00681497"/>
    <w:rsid w:val="00681C73"/>
    <w:rsid w:val="00683590"/>
    <w:rsid w:val="00683A98"/>
    <w:rsid w:val="0068422A"/>
    <w:rsid w:val="006853A9"/>
    <w:rsid w:val="00685676"/>
    <w:rsid w:val="00685CB5"/>
    <w:rsid w:val="00686151"/>
    <w:rsid w:val="0068764D"/>
    <w:rsid w:val="006906C2"/>
    <w:rsid w:val="00690D77"/>
    <w:rsid w:val="00693A52"/>
    <w:rsid w:val="00694F02"/>
    <w:rsid w:val="00696285"/>
    <w:rsid w:val="006A26A2"/>
    <w:rsid w:val="006A443D"/>
    <w:rsid w:val="006A4BC4"/>
    <w:rsid w:val="006A664F"/>
    <w:rsid w:val="006A6838"/>
    <w:rsid w:val="006A6996"/>
    <w:rsid w:val="006A6C31"/>
    <w:rsid w:val="006B007A"/>
    <w:rsid w:val="006B178C"/>
    <w:rsid w:val="006B1CA7"/>
    <w:rsid w:val="006B2F6F"/>
    <w:rsid w:val="006B2F9F"/>
    <w:rsid w:val="006B4EF4"/>
    <w:rsid w:val="006B5246"/>
    <w:rsid w:val="006B6D17"/>
    <w:rsid w:val="006C0703"/>
    <w:rsid w:val="006C09F2"/>
    <w:rsid w:val="006C0EE6"/>
    <w:rsid w:val="006C0F91"/>
    <w:rsid w:val="006C366D"/>
    <w:rsid w:val="006C3E60"/>
    <w:rsid w:val="006C73D1"/>
    <w:rsid w:val="006C76A0"/>
    <w:rsid w:val="006D0082"/>
    <w:rsid w:val="006D059C"/>
    <w:rsid w:val="006D0D08"/>
    <w:rsid w:val="006D1E5C"/>
    <w:rsid w:val="006D3886"/>
    <w:rsid w:val="006D39AD"/>
    <w:rsid w:val="006D569C"/>
    <w:rsid w:val="006D610E"/>
    <w:rsid w:val="006D6B98"/>
    <w:rsid w:val="006D6FC7"/>
    <w:rsid w:val="006D748D"/>
    <w:rsid w:val="006E0B67"/>
    <w:rsid w:val="006E0CB0"/>
    <w:rsid w:val="006E0DB9"/>
    <w:rsid w:val="006E208E"/>
    <w:rsid w:val="006E21E4"/>
    <w:rsid w:val="006E3399"/>
    <w:rsid w:val="006E3A1C"/>
    <w:rsid w:val="006E46B3"/>
    <w:rsid w:val="006E4FC6"/>
    <w:rsid w:val="006E59BA"/>
    <w:rsid w:val="006F1D76"/>
    <w:rsid w:val="006F344B"/>
    <w:rsid w:val="006F495F"/>
    <w:rsid w:val="006F4DAF"/>
    <w:rsid w:val="006F6366"/>
    <w:rsid w:val="006F6858"/>
    <w:rsid w:val="006F6EDB"/>
    <w:rsid w:val="006F6F67"/>
    <w:rsid w:val="006F736D"/>
    <w:rsid w:val="006F7573"/>
    <w:rsid w:val="006F77CF"/>
    <w:rsid w:val="006F790E"/>
    <w:rsid w:val="006F7ADA"/>
    <w:rsid w:val="006F7C34"/>
    <w:rsid w:val="00700BE2"/>
    <w:rsid w:val="00702276"/>
    <w:rsid w:val="00702820"/>
    <w:rsid w:val="0070283A"/>
    <w:rsid w:val="00703478"/>
    <w:rsid w:val="00703CB7"/>
    <w:rsid w:val="00703F1B"/>
    <w:rsid w:val="007058F5"/>
    <w:rsid w:val="00705FA1"/>
    <w:rsid w:val="007060C9"/>
    <w:rsid w:val="00707064"/>
    <w:rsid w:val="007074BA"/>
    <w:rsid w:val="00707D3A"/>
    <w:rsid w:val="00707F2A"/>
    <w:rsid w:val="0071066D"/>
    <w:rsid w:val="007125B7"/>
    <w:rsid w:val="00712AA2"/>
    <w:rsid w:val="00712F5A"/>
    <w:rsid w:val="007132D7"/>
    <w:rsid w:val="007136BA"/>
    <w:rsid w:val="00715106"/>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367"/>
    <w:rsid w:val="007359D7"/>
    <w:rsid w:val="007378BA"/>
    <w:rsid w:val="0074377F"/>
    <w:rsid w:val="00744523"/>
    <w:rsid w:val="007464A1"/>
    <w:rsid w:val="00746768"/>
    <w:rsid w:val="007468E1"/>
    <w:rsid w:val="00746BCA"/>
    <w:rsid w:val="00746DAC"/>
    <w:rsid w:val="00747556"/>
    <w:rsid w:val="007503B9"/>
    <w:rsid w:val="007506E8"/>
    <w:rsid w:val="0075286F"/>
    <w:rsid w:val="007538D1"/>
    <w:rsid w:val="00753A02"/>
    <w:rsid w:val="0075402D"/>
    <w:rsid w:val="00754097"/>
    <w:rsid w:val="00760B09"/>
    <w:rsid w:val="00760F08"/>
    <w:rsid w:val="00761AD4"/>
    <w:rsid w:val="00764D85"/>
    <w:rsid w:val="00764DB5"/>
    <w:rsid w:val="007652AA"/>
    <w:rsid w:val="00765492"/>
    <w:rsid w:val="007659A7"/>
    <w:rsid w:val="00766154"/>
    <w:rsid w:val="007678AB"/>
    <w:rsid w:val="007678C0"/>
    <w:rsid w:val="007700E9"/>
    <w:rsid w:val="00772EE9"/>
    <w:rsid w:val="00773E86"/>
    <w:rsid w:val="00774029"/>
    <w:rsid w:val="00774723"/>
    <w:rsid w:val="0077494D"/>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499B"/>
    <w:rsid w:val="0078572C"/>
    <w:rsid w:val="00785739"/>
    <w:rsid w:val="007874F5"/>
    <w:rsid w:val="007922F8"/>
    <w:rsid w:val="00792CD6"/>
    <w:rsid w:val="007931BA"/>
    <w:rsid w:val="0079442D"/>
    <w:rsid w:val="00794441"/>
    <w:rsid w:val="0079464E"/>
    <w:rsid w:val="007954DC"/>
    <w:rsid w:val="00795E88"/>
    <w:rsid w:val="00796155"/>
    <w:rsid w:val="00796522"/>
    <w:rsid w:val="00796B2F"/>
    <w:rsid w:val="00797D98"/>
    <w:rsid w:val="007A0C80"/>
    <w:rsid w:val="007A4999"/>
    <w:rsid w:val="007A4CD1"/>
    <w:rsid w:val="007A76A0"/>
    <w:rsid w:val="007B1E65"/>
    <w:rsid w:val="007B446A"/>
    <w:rsid w:val="007B512A"/>
    <w:rsid w:val="007B5967"/>
    <w:rsid w:val="007B6720"/>
    <w:rsid w:val="007B744C"/>
    <w:rsid w:val="007B74F1"/>
    <w:rsid w:val="007C1300"/>
    <w:rsid w:val="007C1493"/>
    <w:rsid w:val="007C1ABF"/>
    <w:rsid w:val="007C31E4"/>
    <w:rsid w:val="007C377C"/>
    <w:rsid w:val="007C3D26"/>
    <w:rsid w:val="007C4039"/>
    <w:rsid w:val="007C4F48"/>
    <w:rsid w:val="007C50C2"/>
    <w:rsid w:val="007C6B55"/>
    <w:rsid w:val="007D10FB"/>
    <w:rsid w:val="007D180C"/>
    <w:rsid w:val="007D1F62"/>
    <w:rsid w:val="007D36E2"/>
    <w:rsid w:val="007D36F1"/>
    <w:rsid w:val="007D3CA5"/>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3246"/>
    <w:rsid w:val="007F4E74"/>
    <w:rsid w:val="007F749D"/>
    <w:rsid w:val="007F750E"/>
    <w:rsid w:val="007F7A8D"/>
    <w:rsid w:val="007F7ACC"/>
    <w:rsid w:val="00801B02"/>
    <w:rsid w:val="008027F5"/>
    <w:rsid w:val="00804A7D"/>
    <w:rsid w:val="00807E69"/>
    <w:rsid w:val="00811EB2"/>
    <w:rsid w:val="00814156"/>
    <w:rsid w:val="0081673E"/>
    <w:rsid w:val="00820FB8"/>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124"/>
    <w:rsid w:val="00843B67"/>
    <w:rsid w:val="0084422A"/>
    <w:rsid w:val="00847222"/>
    <w:rsid w:val="00847343"/>
    <w:rsid w:val="00850DCF"/>
    <w:rsid w:val="008525BE"/>
    <w:rsid w:val="008537FC"/>
    <w:rsid w:val="00855B68"/>
    <w:rsid w:val="0085631C"/>
    <w:rsid w:val="0085641C"/>
    <w:rsid w:val="0086790E"/>
    <w:rsid w:val="00872C69"/>
    <w:rsid w:val="00873501"/>
    <w:rsid w:val="00873AA0"/>
    <w:rsid w:val="00873EB1"/>
    <w:rsid w:val="00874E26"/>
    <w:rsid w:val="008779B7"/>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6A"/>
    <w:rsid w:val="00897872"/>
    <w:rsid w:val="00897C59"/>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608"/>
    <w:rsid w:val="008D2C81"/>
    <w:rsid w:val="008D54BC"/>
    <w:rsid w:val="008D54D3"/>
    <w:rsid w:val="008D5952"/>
    <w:rsid w:val="008D5FF6"/>
    <w:rsid w:val="008D62F9"/>
    <w:rsid w:val="008D665E"/>
    <w:rsid w:val="008D6B8C"/>
    <w:rsid w:val="008E02FA"/>
    <w:rsid w:val="008E0711"/>
    <w:rsid w:val="008E0875"/>
    <w:rsid w:val="008E120E"/>
    <w:rsid w:val="008E317F"/>
    <w:rsid w:val="008E48DB"/>
    <w:rsid w:val="008E4D65"/>
    <w:rsid w:val="008E5CF9"/>
    <w:rsid w:val="008E5F41"/>
    <w:rsid w:val="008E726F"/>
    <w:rsid w:val="008E79CD"/>
    <w:rsid w:val="008E7DBA"/>
    <w:rsid w:val="008F1DD5"/>
    <w:rsid w:val="008F2B18"/>
    <w:rsid w:val="008F2E09"/>
    <w:rsid w:val="008F2E96"/>
    <w:rsid w:val="008F316F"/>
    <w:rsid w:val="008F3493"/>
    <w:rsid w:val="008F3C0D"/>
    <w:rsid w:val="008F3D2F"/>
    <w:rsid w:val="008F4441"/>
    <w:rsid w:val="008F5B85"/>
    <w:rsid w:val="008F5C54"/>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3D80"/>
    <w:rsid w:val="00913FAB"/>
    <w:rsid w:val="00916611"/>
    <w:rsid w:val="009173E2"/>
    <w:rsid w:val="0091792E"/>
    <w:rsid w:val="00920974"/>
    <w:rsid w:val="009222D0"/>
    <w:rsid w:val="00922D7C"/>
    <w:rsid w:val="00923482"/>
    <w:rsid w:val="009239BB"/>
    <w:rsid w:val="0092516E"/>
    <w:rsid w:val="00925BA9"/>
    <w:rsid w:val="00926114"/>
    <w:rsid w:val="00927857"/>
    <w:rsid w:val="00931E63"/>
    <w:rsid w:val="00932114"/>
    <w:rsid w:val="009327EE"/>
    <w:rsid w:val="00932976"/>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47586"/>
    <w:rsid w:val="00950BB4"/>
    <w:rsid w:val="00951CDA"/>
    <w:rsid w:val="00952DFC"/>
    <w:rsid w:val="009532B9"/>
    <w:rsid w:val="0095391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77A1C"/>
    <w:rsid w:val="00980067"/>
    <w:rsid w:val="00981B7A"/>
    <w:rsid w:val="00982B90"/>
    <w:rsid w:val="00983665"/>
    <w:rsid w:val="00985B5B"/>
    <w:rsid w:val="00987F4F"/>
    <w:rsid w:val="00990A84"/>
    <w:rsid w:val="00991380"/>
    <w:rsid w:val="00992F7D"/>
    <w:rsid w:val="009930E6"/>
    <w:rsid w:val="009935B7"/>
    <w:rsid w:val="00994337"/>
    <w:rsid w:val="0099570D"/>
    <w:rsid w:val="00997584"/>
    <w:rsid w:val="00997F4A"/>
    <w:rsid w:val="009A1557"/>
    <w:rsid w:val="009A184B"/>
    <w:rsid w:val="009A1CFA"/>
    <w:rsid w:val="009A1D59"/>
    <w:rsid w:val="009A2511"/>
    <w:rsid w:val="009A265A"/>
    <w:rsid w:val="009A5309"/>
    <w:rsid w:val="009A5C52"/>
    <w:rsid w:val="009A5CEE"/>
    <w:rsid w:val="009A676C"/>
    <w:rsid w:val="009A722D"/>
    <w:rsid w:val="009A7356"/>
    <w:rsid w:val="009B2916"/>
    <w:rsid w:val="009B2BFE"/>
    <w:rsid w:val="009B2F02"/>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54E"/>
    <w:rsid w:val="009E67DF"/>
    <w:rsid w:val="009E6BC6"/>
    <w:rsid w:val="009E6DC2"/>
    <w:rsid w:val="009E7377"/>
    <w:rsid w:val="009E79AF"/>
    <w:rsid w:val="009F458D"/>
    <w:rsid w:val="009F5C3D"/>
    <w:rsid w:val="009F6450"/>
    <w:rsid w:val="009F7E4E"/>
    <w:rsid w:val="00A007DD"/>
    <w:rsid w:val="00A03496"/>
    <w:rsid w:val="00A0622B"/>
    <w:rsid w:val="00A06BFC"/>
    <w:rsid w:val="00A07ACA"/>
    <w:rsid w:val="00A10593"/>
    <w:rsid w:val="00A10749"/>
    <w:rsid w:val="00A11DA6"/>
    <w:rsid w:val="00A14269"/>
    <w:rsid w:val="00A142CE"/>
    <w:rsid w:val="00A16333"/>
    <w:rsid w:val="00A16A4C"/>
    <w:rsid w:val="00A16AD3"/>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2313"/>
    <w:rsid w:val="00A4419F"/>
    <w:rsid w:val="00A4422C"/>
    <w:rsid w:val="00A44325"/>
    <w:rsid w:val="00A44685"/>
    <w:rsid w:val="00A45996"/>
    <w:rsid w:val="00A46784"/>
    <w:rsid w:val="00A47E70"/>
    <w:rsid w:val="00A507A1"/>
    <w:rsid w:val="00A512E3"/>
    <w:rsid w:val="00A55128"/>
    <w:rsid w:val="00A55835"/>
    <w:rsid w:val="00A570EF"/>
    <w:rsid w:val="00A61D78"/>
    <w:rsid w:val="00A62B37"/>
    <w:rsid w:val="00A632EB"/>
    <w:rsid w:val="00A638C7"/>
    <w:rsid w:val="00A63C72"/>
    <w:rsid w:val="00A64F6B"/>
    <w:rsid w:val="00A671CE"/>
    <w:rsid w:val="00A677DD"/>
    <w:rsid w:val="00A70E64"/>
    <w:rsid w:val="00A71FE2"/>
    <w:rsid w:val="00A7243F"/>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0A66"/>
    <w:rsid w:val="00A928E5"/>
    <w:rsid w:val="00A934D0"/>
    <w:rsid w:val="00A94392"/>
    <w:rsid w:val="00A9466B"/>
    <w:rsid w:val="00A95754"/>
    <w:rsid w:val="00A9721B"/>
    <w:rsid w:val="00AA239B"/>
    <w:rsid w:val="00AA3A7F"/>
    <w:rsid w:val="00AA4C5E"/>
    <w:rsid w:val="00AA73DA"/>
    <w:rsid w:val="00AA7DFA"/>
    <w:rsid w:val="00AB057B"/>
    <w:rsid w:val="00AB134F"/>
    <w:rsid w:val="00AB2179"/>
    <w:rsid w:val="00AB3629"/>
    <w:rsid w:val="00AB37CE"/>
    <w:rsid w:val="00AB4234"/>
    <w:rsid w:val="00AB4399"/>
    <w:rsid w:val="00AB4891"/>
    <w:rsid w:val="00AB4EE3"/>
    <w:rsid w:val="00AB502E"/>
    <w:rsid w:val="00AB7302"/>
    <w:rsid w:val="00AC2B26"/>
    <w:rsid w:val="00AC32AC"/>
    <w:rsid w:val="00AC4067"/>
    <w:rsid w:val="00AC6137"/>
    <w:rsid w:val="00AC6156"/>
    <w:rsid w:val="00AC6556"/>
    <w:rsid w:val="00AD0483"/>
    <w:rsid w:val="00AD0624"/>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92F"/>
    <w:rsid w:val="00B17FD1"/>
    <w:rsid w:val="00B21279"/>
    <w:rsid w:val="00B21E5B"/>
    <w:rsid w:val="00B2333A"/>
    <w:rsid w:val="00B235F4"/>
    <w:rsid w:val="00B26195"/>
    <w:rsid w:val="00B269FD"/>
    <w:rsid w:val="00B27C79"/>
    <w:rsid w:val="00B27F94"/>
    <w:rsid w:val="00B30D09"/>
    <w:rsid w:val="00B31E2B"/>
    <w:rsid w:val="00B31ED2"/>
    <w:rsid w:val="00B3360C"/>
    <w:rsid w:val="00B33759"/>
    <w:rsid w:val="00B344FC"/>
    <w:rsid w:val="00B347E8"/>
    <w:rsid w:val="00B34A43"/>
    <w:rsid w:val="00B34FB1"/>
    <w:rsid w:val="00B35CC0"/>
    <w:rsid w:val="00B37842"/>
    <w:rsid w:val="00B40BA4"/>
    <w:rsid w:val="00B41217"/>
    <w:rsid w:val="00B42D10"/>
    <w:rsid w:val="00B4374E"/>
    <w:rsid w:val="00B43EBE"/>
    <w:rsid w:val="00B44656"/>
    <w:rsid w:val="00B45A16"/>
    <w:rsid w:val="00B47C0A"/>
    <w:rsid w:val="00B50132"/>
    <w:rsid w:val="00B50621"/>
    <w:rsid w:val="00B50707"/>
    <w:rsid w:val="00B50A14"/>
    <w:rsid w:val="00B52B4D"/>
    <w:rsid w:val="00B52D23"/>
    <w:rsid w:val="00B5303D"/>
    <w:rsid w:val="00B53817"/>
    <w:rsid w:val="00B53942"/>
    <w:rsid w:val="00B53B1B"/>
    <w:rsid w:val="00B55129"/>
    <w:rsid w:val="00B557B2"/>
    <w:rsid w:val="00B55E48"/>
    <w:rsid w:val="00B6023C"/>
    <w:rsid w:val="00B614F8"/>
    <w:rsid w:val="00B619BE"/>
    <w:rsid w:val="00B61FEB"/>
    <w:rsid w:val="00B625C5"/>
    <w:rsid w:val="00B64038"/>
    <w:rsid w:val="00B642D5"/>
    <w:rsid w:val="00B65EF1"/>
    <w:rsid w:val="00B667C5"/>
    <w:rsid w:val="00B66E9B"/>
    <w:rsid w:val="00B67E51"/>
    <w:rsid w:val="00B67FC0"/>
    <w:rsid w:val="00B704CB"/>
    <w:rsid w:val="00B705D1"/>
    <w:rsid w:val="00B710F8"/>
    <w:rsid w:val="00B713DF"/>
    <w:rsid w:val="00B718B2"/>
    <w:rsid w:val="00B71F0A"/>
    <w:rsid w:val="00B7221F"/>
    <w:rsid w:val="00B72A4D"/>
    <w:rsid w:val="00B7529A"/>
    <w:rsid w:val="00B75A4C"/>
    <w:rsid w:val="00B77537"/>
    <w:rsid w:val="00B77F3E"/>
    <w:rsid w:val="00B8063A"/>
    <w:rsid w:val="00B808CE"/>
    <w:rsid w:val="00B80FF9"/>
    <w:rsid w:val="00B819E9"/>
    <w:rsid w:val="00B8244B"/>
    <w:rsid w:val="00B82661"/>
    <w:rsid w:val="00B82E23"/>
    <w:rsid w:val="00B83BC7"/>
    <w:rsid w:val="00B83F14"/>
    <w:rsid w:val="00B84852"/>
    <w:rsid w:val="00B86576"/>
    <w:rsid w:val="00B87873"/>
    <w:rsid w:val="00B90AE9"/>
    <w:rsid w:val="00B90FD9"/>
    <w:rsid w:val="00B92769"/>
    <w:rsid w:val="00B93D8B"/>
    <w:rsid w:val="00B97BEF"/>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AE1"/>
    <w:rsid w:val="00BB6B31"/>
    <w:rsid w:val="00BC15A4"/>
    <w:rsid w:val="00BC35B5"/>
    <w:rsid w:val="00BC39FF"/>
    <w:rsid w:val="00BC4269"/>
    <w:rsid w:val="00BC5AC5"/>
    <w:rsid w:val="00BC6C4E"/>
    <w:rsid w:val="00BC7455"/>
    <w:rsid w:val="00BC7B38"/>
    <w:rsid w:val="00BD0E0B"/>
    <w:rsid w:val="00BD279D"/>
    <w:rsid w:val="00BD36FB"/>
    <w:rsid w:val="00BD5AE8"/>
    <w:rsid w:val="00BD5E3C"/>
    <w:rsid w:val="00BD64F8"/>
    <w:rsid w:val="00BE0AAA"/>
    <w:rsid w:val="00BE0FD3"/>
    <w:rsid w:val="00BE1993"/>
    <w:rsid w:val="00BE23BE"/>
    <w:rsid w:val="00BE2DAB"/>
    <w:rsid w:val="00BE3BE3"/>
    <w:rsid w:val="00BE4185"/>
    <w:rsid w:val="00BE50CD"/>
    <w:rsid w:val="00BE52BB"/>
    <w:rsid w:val="00BE5E26"/>
    <w:rsid w:val="00BE6853"/>
    <w:rsid w:val="00BE698C"/>
    <w:rsid w:val="00BE77A9"/>
    <w:rsid w:val="00BE789D"/>
    <w:rsid w:val="00BF0FD2"/>
    <w:rsid w:val="00BF21C3"/>
    <w:rsid w:val="00BF2782"/>
    <w:rsid w:val="00BF27E1"/>
    <w:rsid w:val="00BF353C"/>
    <w:rsid w:val="00BF3830"/>
    <w:rsid w:val="00BF394D"/>
    <w:rsid w:val="00BF3A83"/>
    <w:rsid w:val="00BF5D67"/>
    <w:rsid w:val="00BF6172"/>
    <w:rsid w:val="00BF639F"/>
    <w:rsid w:val="00C0058C"/>
    <w:rsid w:val="00C0343E"/>
    <w:rsid w:val="00C04139"/>
    <w:rsid w:val="00C042AF"/>
    <w:rsid w:val="00C04AD9"/>
    <w:rsid w:val="00C06126"/>
    <w:rsid w:val="00C06C41"/>
    <w:rsid w:val="00C10746"/>
    <w:rsid w:val="00C11121"/>
    <w:rsid w:val="00C11712"/>
    <w:rsid w:val="00C118E0"/>
    <w:rsid w:val="00C11B2F"/>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4536"/>
    <w:rsid w:val="00C367B1"/>
    <w:rsid w:val="00C37A62"/>
    <w:rsid w:val="00C402BB"/>
    <w:rsid w:val="00C42D5A"/>
    <w:rsid w:val="00C42D6F"/>
    <w:rsid w:val="00C4539D"/>
    <w:rsid w:val="00C45879"/>
    <w:rsid w:val="00C458AC"/>
    <w:rsid w:val="00C4599A"/>
    <w:rsid w:val="00C460F5"/>
    <w:rsid w:val="00C4727C"/>
    <w:rsid w:val="00C47F2E"/>
    <w:rsid w:val="00C52487"/>
    <w:rsid w:val="00C5266D"/>
    <w:rsid w:val="00C52735"/>
    <w:rsid w:val="00C52CA4"/>
    <w:rsid w:val="00C5442E"/>
    <w:rsid w:val="00C54BEB"/>
    <w:rsid w:val="00C5571D"/>
    <w:rsid w:val="00C55D04"/>
    <w:rsid w:val="00C56631"/>
    <w:rsid w:val="00C604D9"/>
    <w:rsid w:val="00C613E6"/>
    <w:rsid w:val="00C61C41"/>
    <w:rsid w:val="00C6290F"/>
    <w:rsid w:val="00C63735"/>
    <w:rsid w:val="00C63C1A"/>
    <w:rsid w:val="00C64816"/>
    <w:rsid w:val="00C65023"/>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70E"/>
    <w:rsid w:val="00C92086"/>
    <w:rsid w:val="00C92420"/>
    <w:rsid w:val="00C93080"/>
    <w:rsid w:val="00C950C5"/>
    <w:rsid w:val="00C95550"/>
    <w:rsid w:val="00C95985"/>
    <w:rsid w:val="00C95DEA"/>
    <w:rsid w:val="00C95E7A"/>
    <w:rsid w:val="00CA115B"/>
    <w:rsid w:val="00CA1479"/>
    <w:rsid w:val="00CA18DA"/>
    <w:rsid w:val="00CA1F55"/>
    <w:rsid w:val="00CA2621"/>
    <w:rsid w:val="00CA2ED0"/>
    <w:rsid w:val="00CA2FAB"/>
    <w:rsid w:val="00CA3678"/>
    <w:rsid w:val="00CA48F6"/>
    <w:rsid w:val="00CA50A6"/>
    <w:rsid w:val="00CA5422"/>
    <w:rsid w:val="00CA6251"/>
    <w:rsid w:val="00CA68E8"/>
    <w:rsid w:val="00CA7256"/>
    <w:rsid w:val="00CA7E34"/>
    <w:rsid w:val="00CB11E0"/>
    <w:rsid w:val="00CB1B94"/>
    <w:rsid w:val="00CB33D7"/>
    <w:rsid w:val="00CB3714"/>
    <w:rsid w:val="00CB4DE2"/>
    <w:rsid w:val="00CC004A"/>
    <w:rsid w:val="00CC1B29"/>
    <w:rsid w:val="00CC475F"/>
    <w:rsid w:val="00CC4D47"/>
    <w:rsid w:val="00CC6082"/>
    <w:rsid w:val="00CC6C6E"/>
    <w:rsid w:val="00CC76E6"/>
    <w:rsid w:val="00CC7FD1"/>
    <w:rsid w:val="00CC7FFB"/>
    <w:rsid w:val="00CD01E6"/>
    <w:rsid w:val="00CD05C8"/>
    <w:rsid w:val="00CD06F2"/>
    <w:rsid w:val="00CD1470"/>
    <w:rsid w:val="00CD1A92"/>
    <w:rsid w:val="00CD1F55"/>
    <w:rsid w:val="00CD69CD"/>
    <w:rsid w:val="00CD6ED2"/>
    <w:rsid w:val="00CE0A18"/>
    <w:rsid w:val="00CE1A22"/>
    <w:rsid w:val="00CE1C91"/>
    <w:rsid w:val="00CE20B3"/>
    <w:rsid w:val="00CE2781"/>
    <w:rsid w:val="00CE33DA"/>
    <w:rsid w:val="00CE3BE7"/>
    <w:rsid w:val="00CE3C10"/>
    <w:rsid w:val="00CE548C"/>
    <w:rsid w:val="00CE5D62"/>
    <w:rsid w:val="00CE6634"/>
    <w:rsid w:val="00CE6EDE"/>
    <w:rsid w:val="00CE75BF"/>
    <w:rsid w:val="00CF0BD5"/>
    <w:rsid w:val="00CF1AA5"/>
    <w:rsid w:val="00CF493E"/>
    <w:rsid w:val="00CF5168"/>
    <w:rsid w:val="00CF62BB"/>
    <w:rsid w:val="00CF7357"/>
    <w:rsid w:val="00CF7811"/>
    <w:rsid w:val="00D0140B"/>
    <w:rsid w:val="00D01494"/>
    <w:rsid w:val="00D01801"/>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5CA7"/>
    <w:rsid w:val="00D263DE"/>
    <w:rsid w:val="00D2660D"/>
    <w:rsid w:val="00D317C2"/>
    <w:rsid w:val="00D32033"/>
    <w:rsid w:val="00D322C4"/>
    <w:rsid w:val="00D32B0C"/>
    <w:rsid w:val="00D338BB"/>
    <w:rsid w:val="00D34303"/>
    <w:rsid w:val="00D34B6A"/>
    <w:rsid w:val="00D34B96"/>
    <w:rsid w:val="00D377E1"/>
    <w:rsid w:val="00D40C3D"/>
    <w:rsid w:val="00D413F6"/>
    <w:rsid w:val="00D41622"/>
    <w:rsid w:val="00D42B45"/>
    <w:rsid w:val="00D43E40"/>
    <w:rsid w:val="00D44952"/>
    <w:rsid w:val="00D47B5E"/>
    <w:rsid w:val="00D500FB"/>
    <w:rsid w:val="00D504D2"/>
    <w:rsid w:val="00D507C5"/>
    <w:rsid w:val="00D51DA3"/>
    <w:rsid w:val="00D5234E"/>
    <w:rsid w:val="00D52DEF"/>
    <w:rsid w:val="00D53DA0"/>
    <w:rsid w:val="00D543D1"/>
    <w:rsid w:val="00D54505"/>
    <w:rsid w:val="00D54ABF"/>
    <w:rsid w:val="00D55157"/>
    <w:rsid w:val="00D56017"/>
    <w:rsid w:val="00D56FE0"/>
    <w:rsid w:val="00D60117"/>
    <w:rsid w:val="00D61BE4"/>
    <w:rsid w:val="00D61CFF"/>
    <w:rsid w:val="00D61E64"/>
    <w:rsid w:val="00D6360C"/>
    <w:rsid w:val="00D64714"/>
    <w:rsid w:val="00D66BC4"/>
    <w:rsid w:val="00D66DB4"/>
    <w:rsid w:val="00D67393"/>
    <w:rsid w:val="00D67E08"/>
    <w:rsid w:val="00D7032C"/>
    <w:rsid w:val="00D7067B"/>
    <w:rsid w:val="00D712EC"/>
    <w:rsid w:val="00D7175C"/>
    <w:rsid w:val="00D72B2E"/>
    <w:rsid w:val="00D7466D"/>
    <w:rsid w:val="00D74B6B"/>
    <w:rsid w:val="00D760A8"/>
    <w:rsid w:val="00D76CB8"/>
    <w:rsid w:val="00D77A26"/>
    <w:rsid w:val="00D80C65"/>
    <w:rsid w:val="00D81145"/>
    <w:rsid w:val="00D8495E"/>
    <w:rsid w:val="00D9074A"/>
    <w:rsid w:val="00D9097D"/>
    <w:rsid w:val="00D9417C"/>
    <w:rsid w:val="00D949C7"/>
    <w:rsid w:val="00D94E69"/>
    <w:rsid w:val="00D952E4"/>
    <w:rsid w:val="00D95B22"/>
    <w:rsid w:val="00D95F2F"/>
    <w:rsid w:val="00DA32E6"/>
    <w:rsid w:val="00DA32F7"/>
    <w:rsid w:val="00DA6E41"/>
    <w:rsid w:val="00DA7113"/>
    <w:rsid w:val="00DA7B9F"/>
    <w:rsid w:val="00DB1F7F"/>
    <w:rsid w:val="00DB227D"/>
    <w:rsid w:val="00DB2997"/>
    <w:rsid w:val="00DB382B"/>
    <w:rsid w:val="00DB6D92"/>
    <w:rsid w:val="00DB7520"/>
    <w:rsid w:val="00DB7671"/>
    <w:rsid w:val="00DC0462"/>
    <w:rsid w:val="00DC095B"/>
    <w:rsid w:val="00DC0A8A"/>
    <w:rsid w:val="00DC0CBC"/>
    <w:rsid w:val="00DC1A2A"/>
    <w:rsid w:val="00DC32FA"/>
    <w:rsid w:val="00DC4E1E"/>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1912"/>
    <w:rsid w:val="00E028EE"/>
    <w:rsid w:val="00E03A59"/>
    <w:rsid w:val="00E03A6C"/>
    <w:rsid w:val="00E03C6D"/>
    <w:rsid w:val="00E03EB1"/>
    <w:rsid w:val="00E06307"/>
    <w:rsid w:val="00E10018"/>
    <w:rsid w:val="00E10F6B"/>
    <w:rsid w:val="00E11057"/>
    <w:rsid w:val="00E119DC"/>
    <w:rsid w:val="00E12F74"/>
    <w:rsid w:val="00E139CA"/>
    <w:rsid w:val="00E15C46"/>
    <w:rsid w:val="00E16BCC"/>
    <w:rsid w:val="00E16F1D"/>
    <w:rsid w:val="00E214EB"/>
    <w:rsid w:val="00E232BC"/>
    <w:rsid w:val="00E234D2"/>
    <w:rsid w:val="00E26516"/>
    <w:rsid w:val="00E30D80"/>
    <w:rsid w:val="00E3131F"/>
    <w:rsid w:val="00E31952"/>
    <w:rsid w:val="00E319C5"/>
    <w:rsid w:val="00E31B55"/>
    <w:rsid w:val="00E324CC"/>
    <w:rsid w:val="00E33D27"/>
    <w:rsid w:val="00E34407"/>
    <w:rsid w:val="00E3467F"/>
    <w:rsid w:val="00E36F6E"/>
    <w:rsid w:val="00E413B8"/>
    <w:rsid w:val="00E41CD1"/>
    <w:rsid w:val="00E42AC9"/>
    <w:rsid w:val="00E4440F"/>
    <w:rsid w:val="00E454D5"/>
    <w:rsid w:val="00E47690"/>
    <w:rsid w:val="00E51340"/>
    <w:rsid w:val="00E513E4"/>
    <w:rsid w:val="00E52089"/>
    <w:rsid w:val="00E52205"/>
    <w:rsid w:val="00E5427B"/>
    <w:rsid w:val="00E54B20"/>
    <w:rsid w:val="00E54D81"/>
    <w:rsid w:val="00E574B5"/>
    <w:rsid w:val="00E57526"/>
    <w:rsid w:val="00E61597"/>
    <w:rsid w:val="00E643A6"/>
    <w:rsid w:val="00E655FF"/>
    <w:rsid w:val="00E65E14"/>
    <w:rsid w:val="00E66FEF"/>
    <w:rsid w:val="00E673C4"/>
    <w:rsid w:val="00E67D48"/>
    <w:rsid w:val="00E70C2B"/>
    <w:rsid w:val="00E71C79"/>
    <w:rsid w:val="00E725F7"/>
    <w:rsid w:val="00E7382B"/>
    <w:rsid w:val="00E73AA2"/>
    <w:rsid w:val="00E7553B"/>
    <w:rsid w:val="00E75864"/>
    <w:rsid w:val="00E76737"/>
    <w:rsid w:val="00E7773E"/>
    <w:rsid w:val="00E80FB6"/>
    <w:rsid w:val="00E812E8"/>
    <w:rsid w:val="00E82653"/>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3290"/>
    <w:rsid w:val="00EC355E"/>
    <w:rsid w:val="00EC586C"/>
    <w:rsid w:val="00EC7C1B"/>
    <w:rsid w:val="00ED00C2"/>
    <w:rsid w:val="00ED17A9"/>
    <w:rsid w:val="00ED2080"/>
    <w:rsid w:val="00ED47F7"/>
    <w:rsid w:val="00ED58D4"/>
    <w:rsid w:val="00ED5D30"/>
    <w:rsid w:val="00ED695E"/>
    <w:rsid w:val="00ED7753"/>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AE3"/>
    <w:rsid w:val="00F076F4"/>
    <w:rsid w:val="00F07A13"/>
    <w:rsid w:val="00F10B16"/>
    <w:rsid w:val="00F12DAD"/>
    <w:rsid w:val="00F136F7"/>
    <w:rsid w:val="00F1450A"/>
    <w:rsid w:val="00F15201"/>
    <w:rsid w:val="00F15345"/>
    <w:rsid w:val="00F17C60"/>
    <w:rsid w:val="00F207D5"/>
    <w:rsid w:val="00F20A47"/>
    <w:rsid w:val="00F20F18"/>
    <w:rsid w:val="00F215A3"/>
    <w:rsid w:val="00F236D4"/>
    <w:rsid w:val="00F23AF6"/>
    <w:rsid w:val="00F2401C"/>
    <w:rsid w:val="00F2536F"/>
    <w:rsid w:val="00F254D3"/>
    <w:rsid w:val="00F25D98"/>
    <w:rsid w:val="00F261D9"/>
    <w:rsid w:val="00F271FC"/>
    <w:rsid w:val="00F27BEE"/>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5AA0"/>
    <w:rsid w:val="00F563FF"/>
    <w:rsid w:val="00F56E19"/>
    <w:rsid w:val="00F57005"/>
    <w:rsid w:val="00F600FF"/>
    <w:rsid w:val="00F601F4"/>
    <w:rsid w:val="00F61B0C"/>
    <w:rsid w:val="00F621B9"/>
    <w:rsid w:val="00F63694"/>
    <w:rsid w:val="00F63C33"/>
    <w:rsid w:val="00F646A7"/>
    <w:rsid w:val="00F64EDF"/>
    <w:rsid w:val="00F67AA6"/>
    <w:rsid w:val="00F7148A"/>
    <w:rsid w:val="00F717A0"/>
    <w:rsid w:val="00F7212D"/>
    <w:rsid w:val="00F72697"/>
    <w:rsid w:val="00F73D02"/>
    <w:rsid w:val="00F75BCF"/>
    <w:rsid w:val="00F75C77"/>
    <w:rsid w:val="00F767E5"/>
    <w:rsid w:val="00F7725B"/>
    <w:rsid w:val="00F77268"/>
    <w:rsid w:val="00F80276"/>
    <w:rsid w:val="00F80DBD"/>
    <w:rsid w:val="00F81236"/>
    <w:rsid w:val="00F824CF"/>
    <w:rsid w:val="00F83366"/>
    <w:rsid w:val="00F834DD"/>
    <w:rsid w:val="00F84699"/>
    <w:rsid w:val="00F84C75"/>
    <w:rsid w:val="00F855D6"/>
    <w:rsid w:val="00F8570A"/>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92"/>
    <w:rsid w:val="00FB1BB8"/>
    <w:rsid w:val="00FB1BC2"/>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5987"/>
    <w:rsid w:val="00FE677D"/>
    <w:rsid w:val="00FE7A7B"/>
    <w:rsid w:val="00FE7D17"/>
    <w:rsid w:val="00FE7D91"/>
    <w:rsid w:val="00FF1068"/>
    <w:rsid w:val="00FF11A3"/>
    <w:rsid w:val="00FF16B5"/>
    <w:rsid w:val="00FF2764"/>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EAB2A3"/>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60E3"/>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link w:val="Heading3Char"/>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sid w:val="005456E5"/>
    <w:rPr>
      <w:b/>
    </w:rPr>
  </w:style>
  <w:style w:type="paragraph" w:customStyle="1" w:styleId="TAC">
    <w:name w:val="TAC"/>
    <w:basedOn w:val="TAL"/>
    <w:rsid w:val="005456E5"/>
    <w:pPr>
      <w:jc w:val="center"/>
    </w:pPr>
  </w:style>
  <w:style w:type="paragraph" w:customStyle="1" w:styleId="TAL">
    <w:name w:val="TAL"/>
    <w:basedOn w:val="Normal"/>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223223"/>
    <w:pPr>
      <w:numPr>
        <w:numId w:val="10"/>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11">
    <w:name w:val="正文1"/>
    <w:rsid w:val="00171855"/>
    <w:pPr>
      <w:jc w:val="both"/>
    </w:pPr>
    <w:rPr>
      <w:rFonts w:ascii="Calibri" w:eastAsia="SimSun" w:hAnsi="Calibri" w:cs="Calibri"/>
      <w:kern w:val="2"/>
      <w:sz w:val="21"/>
      <w:szCs w:val="21"/>
      <w:lang w:eastAsia="zh-CN"/>
    </w:rPr>
  </w:style>
  <w:style w:type="paragraph" w:customStyle="1" w:styleId="Doc-text2">
    <w:name w:val="Doc-text2"/>
    <w:basedOn w:val="Normal"/>
    <w:link w:val="Doc-text2Char"/>
    <w:qFormat/>
    <w:rsid w:val="00BE0AA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E0AAA"/>
    <w:rPr>
      <w:rFonts w:ascii="Arial" w:hAnsi="Arial"/>
      <w:szCs w:val="24"/>
      <w:lang w:val="en-GB" w:eastAsia="en-GB"/>
    </w:rPr>
  </w:style>
  <w:style w:type="paragraph" w:customStyle="1" w:styleId="Agreement">
    <w:name w:val="Agreement"/>
    <w:basedOn w:val="Normal"/>
    <w:next w:val="Doc-text2"/>
    <w:uiPriority w:val="99"/>
    <w:qFormat/>
    <w:rsid w:val="00BE0AAA"/>
    <w:pPr>
      <w:numPr>
        <w:numId w:val="11"/>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locked/>
    <w:rsid w:val="00356111"/>
    <w:rPr>
      <w:rFonts w:eastAsia="Times New Roman"/>
      <w:lang w:val="en-GB"/>
    </w:rPr>
  </w:style>
  <w:style w:type="paragraph" w:styleId="ListParagraph">
    <w:name w:val="List Paragraph"/>
    <w:basedOn w:val="Normal"/>
    <w:link w:val="ListParagraphChar"/>
    <w:uiPriority w:val="34"/>
    <w:qFormat/>
    <w:rsid w:val="00356111"/>
    <w:pPr>
      <w:ind w:firstLineChars="200" w:firstLine="420"/>
    </w:pPr>
  </w:style>
  <w:style w:type="paragraph" w:customStyle="1" w:styleId="TableCell">
    <w:name w:val="Table Cell"/>
    <w:basedOn w:val="Normal"/>
    <w:rsid w:val="00D43E40"/>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TAHCar">
    <w:name w:val="TAH Car"/>
    <w:link w:val="TAH"/>
    <w:locked/>
    <w:rsid w:val="00D43E40"/>
    <w:rPr>
      <w:rFonts w:ascii="Arial" w:eastAsia="Times New Roman" w:hAnsi="Arial"/>
      <w:b/>
      <w:sz w:val="18"/>
      <w:lang w:val="en-GB"/>
    </w:rPr>
  </w:style>
  <w:style w:type="paragraph" w:customStyle="1" w:styleId="12">
    <w:name w:val="列出段落1"/>
    <w:basedOn w:val="Normal"/>
    <w:rsid w:val="0032003A"/>
    <w:pPr>
      <w:spacing w:before="100" w:beforeAutospacing="1"/>
      <w:ind w:left="720"/>
      <w:contextualSpacing/>
    </w:pPr>
    <w:rPr>
      <w:rFonts w:eastAsia="SimSun"/>
      <w:sz w:val="24"/>
      <w:szCs w:val="24"/>
      <w:lang w:val="en-US" w:eastAsia="zh-CN"/>
    </w:rPr>
  </w:style>
  <w:style w:type="paragraph" w:styleId="Title">
    <w:name w:val="Title"/>
    <w:basedOn w:val="Normal"/>
    <w:next w:val="Normal"/>
    <w:link w:val="TitleChar"/>
    <w:qFormat/>
    <w:rsid w:val="00E31952"/>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E31952"/>
    <w:rPr>
      <w:rFonts w:asciiTheme="majorHAnsi" w:eastAsiaTheme="majorEastAsia" w:hAnsiTheme="majorHAnsi" w:cstheme="majorBidi"/>
      <w:b/>
      <w:bCs/>
      <w:sz w:val="32"/>
      <w:szCs w:val="32"/>
      <w:lang w:val="en-GB"/>
    </w:rPr>
  </w:style>
  <w:style w:type="paragraph" w:customStyle="1" w:styleId="listparagraph3">
    <w:name w:val="listparagraph3"/>
    <w:basedOn w:val="Normal"/>
    <w:semiHidden/>
    <w:rsid w:val="008D2608"/>
    <w:pPr>
      <w:overflowPunct w:val="0"/>
      <w:autoSpaceDE w:val="0"/>
      <w:autoSpaceDN w:val="0"/>
      <w:adjustRightInd w:val="0"/>
      <w:spacing w:before="100" w:beforeAutospacing="1" w:after="100" w:afterAutospacing="1"/>
      <w:textAlignment w:val="baseline"/>
    </w:pPr>
    <w:rPr>
      <w:rFonts w:ascii="Calibri" w:eastAsia="SimSun" w:hAnsi="Calibri" w:cs="Calibri"/>
      <w:sz w:val="24"/>
      <w:szCs w:val="24"/>
      <w:lang w:val="en-US" w:eastAsia="zh-CN"/>
    </w:rPr>
  </w:style>
  <w:style w:type="character" w:customStyle="1" w:styleId="Heading3Char">
    <w:name w:val="Heading 3 Char"/>
    <w:basedOn w:val="DefaultParagraphFont"/>
    <w:link w:val="Heading3"/>
    <w:rsid w:val="002828DB"/>
    <w:rPr>
      <w:rFonts w:ascii="Arial" w:eastAsia="Times New Roman" w:hAnsi="Arial"/>
      <w:sz w:val="28"/>
      <w:lang w:val="en-GB"/>
    </w:rPr>
  </w:style>
  <w:style w:type="character" w:customStyle="1" w:styleId="15">
    <w:name w:val="15"/>
    <w:rsid w:val="00272E41"/>
    <w:rPr>
      <w:rFonts w:ascii="CG Times (WN)" w:hAnsi="CG Times (WN)" w:hint="default"/>
      <w:color w:val="0000FF"/>
      <w:u w:val="single"/>
    </w:rPr>
  </w:style>
  <w:style w:type="character" w:customStyle="1" w:styleId="CRCoverPageZchn">
    <w:name w:val="CR Cover Page Zchn"/>
    <w:link w:val="CRCoverPage"/>
    <w:rsid w:val="00923482"/>
    <w:rPr>
      <w:rFonts w:ascii="Arial" w:hAnsi="Arial"/>
      <w:lang w:val="en-GB"/>
    </w:rPr>
  </w:style>
  <w:style w:type="paragraph" w:styleId="Revision">
    <w:name w:val="Revision"/>
    <w:hidden/>
    <w:uiPriority w:val="99"/>
    <w:semiHidden/>
    <w:rsid w:val="005A076D"/>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0154">
      <w:bodyDiv w:val="1"/>
      <w:marLeft w:val="0"/>
      <w:marRight w:val="0"/>
      <w:marTop w:val="0"/>
      <w:marBottom w:val="0"/>
      <w:divBdr>
        <w:top w:val="none" w:sz="0" w:space="0" w:color="auto"/>
        <w:left w:val="none" w:sz="0" w:space="0" w:color="auto"/>
        <w:bottom w:val="none" w:sz="0" w:space="0" w:color="auto"/>
        <w:right w:val="none" w:sz="0" w:space="0" w:color="auto"/>
      </w:divBdr>
    </w:div>
    <w:div w:id="130173949">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3813336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08474324">
      <w:bodyDiv w:val="1"/>
      <w:marLeft w:val="0"/>
      <w:marRight w:val="0"/>
      <w:marTop w:val="0"/>
      <w:marBottom w:val="0"/>
      <w:divBdr>
        <w:top w:val="none" w:sz="0" w:space="0" w:color="auto"/>
        <w:left w:val="none" w:sz="0" w:space="0" w:color="auto"/>
        <w:bottom w:val="none" w:sz="0" w:space="0" w:color="auto"/>
        <w:right w:val="none" w:sz="0" w:space="0" w:color="auto"/>
      </w:divBdr>
    </w:div>
    <w:div w:id="814299063">
      <w:bodyDiv w:val="1"/>
      <w:marLeft w:val="0"/>
      <w:marRight w:val="0"/>
      <w:marTop w:val="0"/>
      <w:marBottom w:val="0"/>
      <w:divBdr>
        <w:top w:val="none" w:sz="0" w:space="0" w:color="auto"/>
        <w:left w:val="none" w:sz="0" w:space="0" w:color="auto"/>
        <w:bottom w:val="none" w:sz="0" w:space="0" w:color="auto"/>
        <w:right w:val="none" w:sz="0" w:space="0" w:color="auto"/>
      </w:divBdr>
    </w:div>
    <w:div w:id="819423279">
      <w:bodyDiv w:val="1"/>
      <w:marLeft w:val="0"/>
      <w:marRight w:val="0"/>
      <w:marTop w:val="0"/>
      <w:marBottom w:val="0"/>
      <w:divBdr>
        <w:top w:val="none" w:sz="0" w:space="0" w:color="auto"/>
        <w:left w:val="none" w:sz="0" w:space="0" w:color="auto"/>
        <w:bottom w:val="none" w:sz="0" w:space="0" w:color="auto"/>
        <w:right w:val="none" w:sz="0" w:space="0" w:color="auto"/>
      </w:divBdr>
    </w:div>
    <w:div w:id="939265624">
      <w:bodyDiv w:val="1"/>
      <w:marLeft w:val="0"/>
      <w:marRight w:val="0"/>
      <w:marTop w:val="0"/>
      <w:marBottom w:val="0"/>
      <w:divBdr>
        <w:top w:val="none" w:sz="0" w:space="0" w:color="auto"/>
        <w:left w:val="none" w:sz="0" w:space="0" w:color="auto"/>
        <w:bottom w:val="none" w:sz="0" w:space="0" w:color="auto"/>
        <w:right w:val="none" w:sz="0" w:space="0" w:color="auto"/>
      </w:divBdr>
    </w:div>
    <w:div w:id="1091658424">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817677">
      <w:bodyDiv w:val="1"/>
      <w:marLeft w:val="0"/>
      <w:marRight w:val="0"/>
      <w:marTop w:val="0"/>
      <w:marBottom w:val="0"/>
      <w:divBdr>
        <w:top w:val="none" w:sz="0" w:space="0" w:color="auto"/>
        <w:left w:val="none" w:sz="0" w:space="0" w:color="auto"/>
        <w:bottom w:val="none" w:sz="0" w:space="0" w:color="auto"/>
        <w:right w:val="none" w:sz="0" w:space="0" w:color="auto"/>
      </w:divBdr>
    </w:div>
    <w:div w:id="1654138320">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13863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46A62-D084-4644-B61C-8FBA1AD57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Ericsson User</cp:lastModifiedBy>
  <cp:revision>8</cp:revision>
  <cp:lastPrinted>2009-04-22T07:01:00Z</cp:lastPrinted>
  <dcterms:created xsi:type="dcterms:W3CDTF">2023-08-23T09:01:00Z</dcterms:created>
  <dcterms:modified xsi:type="dcterms:W3CDTF">2023-08-24T12:50:00Z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(3)9qPkGz/oaprQuFKqanBxdZGWqwvEyzZmroEukPl8r46i7iGYJNULKVAQ1B+rYd+CTwUMfGF2
8bsMConx8McZbAXH0jBPgRYpxHNQNpozUc+Vpl5ynI+EVpDGFPYSzydbaFvcThgPGNI6f2Ih
Dc+c2RXKMXmhRC0ME6TrCG0y1ghefkELdvYCb4QByOhNZNbkkVbQ5CZtexLwGUSaeo3l77EE
KpbW0CI+stwxyy9sZj</vt:lpwstr>
  </property>
  <property fmtid="{D5CDD505-2E9C-101B-9397-08002B2CF9AE}" pid="17" name="_2015_ms_pID_7253431">
    <vt:lpwstr>VXLwmrPR+pXnN7sOFrg1CbJ3wc6JhMAKkhk7yL9xaW3hw+rbQqxwJ/
lEz4LrXE3jHjyBCK84NH0i5jlrSwqpz4dKV2ZE2x6QH6LFPEz4/94i+m7tSG5+Fg+C06r2DX
icF01cU9Du2s+dHzBWQSBIupKWrWVld7EnxQaOpzoPETLp+f8iLzee56thReOwxBd0Q1K8OH
64JgWqX4IozsK8a1mDKsM77avgrYgkLMD7Vi</vt:lpwstr>
  </property>
  <property fmtid="{D5CDD505-2E9C-101B-9397-08002B2CF9AE}" pid="18" name="_2015_ms_pID_7253432">
    <vt:lpwstr>ag==</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1692770618</vt:lpwstr>
  </property>
</Properties>
</file>