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482E" w14:textId="313E2B7E" w:rsidR="007766A5" w:rsidRPr="00961679" w:rsidRDefault="007766A5" w:rsidP="00322278">
      <w:pPr>
        <w:pStyle w:val="CRCoverPage"/>
        <w:tabs>
          <w:tab w:val="right" w:pos="9639"/>
        </w:tabs>
        <w:spacing w:after="0"/>
        <w:rPr>
          <w:b/>
          <w:i/>
          <w:noProof/>
          <w:sz w:val="24"/>
          <w:szCs w:val="28"/>
        </w:rPr>
      </w:pPr>
      <w:bookmarkStart w:id="0" w:name="_Hlk527628066"/>
      <w:r w:rsidRPr="00371350">
        <w:rPr>
          <w:b/>
          <w:noProof/>
          <w:sz w:val="24"/>
          <w:szCs w:val="28"/>
        </w:rPr>
        <w:t>3GPP TSG-RAN WG3 Meeting #1</w:t>
      </w:r>
      <w:r>
        <w:rPr>
          <w:b/>
          <w:noProof/>
          <w:sz w:val="24"/>
          <w:szCs w:val="28"/>
        </w:rPr>
        <w:t>2</w:t>
      </w:r>
      <w:r w:rsidR="00CF0C53">
        <w:rPr>
          <w:b/>
          <w:noProof/>
          <w:sz w:val="24"/>
          <w:szCs w:val="28"/>
        </w:rPr>
        <w:t>1</w:t>
      </w:r>
      <w:r w:rsidRPr="00371350">
        <w:rPr>
          <w:b/>
          <w:i/>
          <w:noProof/>
          <w:sz w:val="24"/>
          <w:szCs w:val="28"/>
        </w:rPr>
        <w:tab/>
      </w:r>
      <w:r w:rsidRPr="00961679">
        <w:rPr>
          <w:b/>
          <w:sz w:val="28"/>
          <w:szCs w:val="28"/>
        </w:rPr>
        <w:t>R3-</w:t>
      </w:r>
      <w:r w:rsidRPr="00961679">
        <w:rPr>
          <w:b/>
          <w:noProof/>
          <w:sz w:val="28"/>
          <w:szCs w:val="28"/>
        </w:rPr>
        <w:t>23</w:t>
      </w:r>
      <w:r w:rsidR="00961679" w:rsidRPr="00961679">
        <w:rPr>
          <w:b/>
          <w:noProof/>
          <w:sz w:val="28"/>
          <w:szCs w:val="28"/>
        </w:rPr>
        <w:t>4</w:t>
      </w:r>
      <w:r w:rsidR="00C3207F">
        <w:rPr>
          <w:b/>
          <w:noProof/>
          <w:sz w:val="28"/>
          <w:szCs w:val="28"/>
        </w:rPr>
        <w:t>629</w:t>
      </w:r>
    </w:p>
    <w:p w14:paraId="1328E0A2" w14:textId="20613E40" w:rsidR="007766A5" w:rsidRPr="00601F9B" w:rsidRDefault="00CF0C53" w:rsidP="00322278">
      <w:pPr>
        <w:jc w:val="left"/>
        <w:rPr>
          <w:b/>
          <w:bCs/>
          <w:noProof/>
          <w:sz w:val="24"/>
          <w:szCs w:val="24"/>
        </w:rPr>
      </w:pPr>
      <w:r w:rsidRPr="00961679">
        <w:rPr>
          <w:b/>
          <w:bCs/>
          <w:noProof/>
          <w:sz w:val="24"/>
          <w:szCs w:val="24"/>
        </w:rPr>
        <w:t>Toulouse</w:t>
      </w:r>
      <w:r w:rsidR="007766A5" w:rsidRPr="00961679">
        <w:rPr>
          <w:b/>
          <w:bCs/>
          <w:noProof/>
          <w:sz w:val="24"/>
          <w:szCs w:val="24"/>
        </w:rPr>
        <w:t xml:space="preserve">, </w:t>
      </w:r>
      <w:r w:rsidRPr="00961679">
        <w:rPr>
          <w:b/>
          <w:bCs/>
          <w:noProof/>
          <w:sz w:val="24"/>
          <w:szCs w:val="24"/>
        </w:rPr>
        <w:t>France</w:t>
      </w:r>
      <w:r w:rsidR="007766A5" w:rsidRPr="00961679">
        <w:rPr>
          <w:b/>
          <w:bCs/>
          <w:noProof/>
          <w:sz w:val="24"/>
          <w:szCs w:val="24"/>
        </w:rPr>
        <w:t xml:space="preserve">, </w:t>
      </w:r>
      <w:r w:rsidR="006F5442" w:rsidRPr="00961679">
        <w:rPr>
          <w:b/>
          <w:bCs/>
          <w:noProof/>
          <w:sz w:val="24"/>
          <w:szCs w:val="24"/>
        </w:rPr>
        <w:t>August</w:t>
      </w:r>
      <w:r w:rsidR="007766A5" w:rsidRPr="00961679">
        <w:rPr>
          <w:b/>
          <w:bCs/>
          <w:noProof/>
          <w:sz w:val="24"/>
          <w:szCs w:val="24"/>
        </w:rPr>
        <w:t xml:space="preserve"> 2</w:t>
      </w:r>
      <w:r w:rsidR="006F5442" w:rsidRPr="00961679">
        <w:rPr>
          <w:b/>
          <w:bCs/>
          <w:noProof/>
          <w:sz w:val="24"/>
          <w:szCs w:val="24"/>
        </w:rPr>
        <w:t>1</w:t>
      </w:r>
      <w:r w:rsidR="006F5442" w:rsidRPr="00961679">
        <w:rPr>
          <w:b/>
          <w:bCs/>
          <w:noProof/>
          <w:sz w:val="24"/>
          <w:szCs w:val="24"/>
          <w:vertAlign w:val="superscript"/>
        </w:rPr>
        <w:t>st</w:t>
      </w:r>
      <w:r w:rsidR="006F5442" w:rsidRPr="00961679">
        <w:rPr>
          <w:b/>
          <w:bCs/>
          <w:noProof/>
          <w:sz w:val="24"/>
          <w:szCs w:val="24"/>
        </w:rPr>
        <w:t xml:space="preserve"> </w:t>
      </w:r>
      <w:r w:rsidR="007766A5" w:rsidRPr="00961679">
        <w:rPr>
          <w:b/>
          <w:bCs/>
          <w:noProof/>
          <w:sz w:val="24"/>
          <w:szCs w:val="24"/>
        </w:rPr>
        <w:t>– 2</w:t>
      </w:r>
      <w:r w:rsidR="006F5442" w:rsidRPr="00961679">
        <w:rPr>
          <w:b/>
          <w:bCs/>
          <w:noProof/>
          <w:sz w:val="24"/>
          <w:szCs w:val="24"/>
        </w:rPr>
        <w:t>5</w:t>
      </w:r>
      <w:r w:rsidR="007766A5" w:rsidRPr="00961679">
        <w:rPr>
          <w:b/>
          <w:bCs/>
          <w:noProof/>
          <w:sz w:val="24"/>
          <w:szCs w:val="24"/>
          <w:vertAlign w:val="superscript"/>
        </w:rPr>
        <w:t>th</w:t>
      </w:r>
      <w:r w:rsidR="007766A5" w:rsidRPr="00961679">
        <w:rPr>
          <w:b/>
          <w:bCs/>
          <w:noProof/>
          <w:sz w:val="24"/>
          <w:szCs w:val="24"/>
        </w:rPr>
        <w:t xml:space="preserve"> 202</w:t>
      </w:r>
      <w:bookmarkEnd w:id="0"/>
      <w:r w:rsidR="007766A5" w:rsidRPr="00961679">
        <w:rPr>
          <w:b/>
          <w:bCs/>
          <w:noProof/>
          <w:sz w:val="24"/>
          <w:szCs w:val="24"/>
        </w:rPr>
        <w:t>3</w:t>
      </w:r>
    </w:p>
    <w:p w14:paraId="7F3189AB" w14:textId="77777777" w:rsidR="0079791B" w:rsidRPr="00CD1576" w:rsidRDefault="0079791B" w:rsidP="00322278">
      <w:pPr>
        <w:pStyle w:val="3GPPHeader"/>
        <w:spacing w:before="120" w:after="0"/>
        <w:jc w:val="left"/>
        <w:rPr>
          <w:rFonts w:asciiTheme="minorHAnsi" w:hAnsiTheme="minorHAnsi" w:cstheme="minorHAnsi"/>
          <w:szCs w:val="22"/>
        </w:rPr>
      </w:pPr>
    </w:p>
    <w:p w14:paraId="2A7B743C" w14:textId="697D8BB2" w:rsidR="0079791B" w:rsidRPr="00CD1576" w:rsidRDefault="0079791B" w:rsidP="00322278">
      <w:pPr>
        <w:pStyle w:val="3GPPHeader"/>
        <w:spacing w:before="120" w:after="0"/>
        <w:jc w:val="left"/>
        <w:rPr>
          <w:rFonts w:asciiTheme="minorHAnsi" w:hAnsiTheme="minorHAnsi" w:cstheme="minorHAnsi"/>
          <w:szCs w:val="22"/>
        </w:rPr>
      </w:pPr>
      <w:r w:rsidRPr="00CD1576">
        <w:rPr>
          <w:rFonts w:asciiTheme="minorHAnsi" w:hAnsiTheme="minorHAnsi" w:cstheme="minorHAnsi"/>
          <w:szCs w:val="22"/>
        </w:rPr>
        <w:t>Agenda Item:</w:t>
      </w:r>
      <w:r w:rsidRPr="00CD1576">
        <w:rPr>
          <w:rFonts w:asciiTheme="minorHAnsi" w:hAnsiTheme="minorHAnsi" w:cstheme="minorHAnsi"/>
          <w:szCs w:val="22"/>
        </w:rPr>
        <w:tab/>
      </w:r>
      <w:r w:rsidR="00F83CF8" w:rsidRPr="00CD1576">
        <w:rPr>
          <w:rFonts w:asciiTheme="minorHAnsi" w:hAnsiTheme="minorHAnsi" w:cstheme="minorHAnsi"/>
          <w:szCs w:val="22"/>
        </w:rPr>
        <w:t>1</w:t>
      </w:r>
      <w:r w:rsidR="00DC78C6" w:rsidRPr="00CD1576">
        <w:rPr>
          <w:rFonts w:asciiTheme="minorHAnsi" w:hAnsiTheme="minorHAnsi" w:cstheme="minorHAnsi"/>
          <w:szCs w:val="22"/>
        </w:rPr>
        <w:t>1</w:t>
      </w:r>
      <w:r w:rsidR="00F83CF8" w:rsidRPr="00CD1576">
        <w:rPr>
          <w:rFonts w:asciiTheme="minorHAnsi" w:hAnsiTheme="minorHAnsi" w:cstheme="minorHAnsi"/>
          <w:szCs w:val="22"/>
        </w:rPr>
        <w:t>.</w:t>
      </w:r>
      <w:r w:rsidR="00385D80" w:rsidRPr="00CD1576">
        <w:rPr>
          <w:rFonts w:asciiTheme="minorHAnsi" w:hAnsiTheme="minorHAnsi" w:cstheme="minorHAnsi"/>
          <w:szCs w:val="22"/>
        </w:rPr>
        <w:t>3</w:t>
      </w:r>
    </w:p>
    <w:p w14:paraId="5D26F93D" w14:textId="67119965" w:rsidR="0079791B" w:rsidRPr="00CD1576" w:rsidRDefault="0079791B" w:rsidP="00322278">
      <w:pPr>
        <w:pStyle w:val="3GPPHeader"/>
        <w:spacing w:before="120" w:after="0"/>
        <w:jc w:val="left"/>
        <w:rPr>
          <w:rFonts w:asciiTheme="minorHAnsi" w:hAnsiTheme="minorHAnsi" w:cstheme="minorHAnsi"/>
          <w:szCs w:val="22"/>
        </w:rPr>
      </w:pPr>
      <w:r w:rsidRPr="00CD1576">
        <w:rPr>
          <w:rFonts w:asciiTheme="minorHAnsi" w:hAnsiTheme="minorHAnsi" w:cstheme="minorHAnsi"/>
          <w:szCs w:val="22"/>
        </w:rPr>
        <w:t>Source:</w:t>
      </w:r>
      <w:r w:rsidRPr="00CD1576">
        <w:rPr>
          <w:rFonts w:asciiTheme="minorHAnsi" w:hAnsiTheme="minorHAnsi" w:cstheme="minorHAnsi"/>
          <w:szCs w:val="22"/>
        </w:rPr>
        <w:tab/>
        <w:t>Ericsson</w:t>
      </w:r>
    </w:p>
    <w:p w14:paraId="3B347207" w14:textId="4B8FE187" w:rsidR="0079791B" w:rsidRPr="00CD1576" w:rsidRDefault="0079791B" w:rsidP="00322278">
      <w:pPr>
        <w:pStyle w:val="3GPPHeader"/>
        <w:spacing w:before="120" w:after="0"/>
        <w:ind w:left="1695" w:hanging="1695"/>
        <w:jc w:val="left"/>
        <w:rPr>
          <w:rFonts w:asciiTheme="minorHAnsi" w:hAnsiTheme="minorHAnsi" w:cstheme="minorHAnsi"/>
          <w:szCs w:val="22"/>
        </w:rPr>
      </w:pPr>
      <w:r w:rsidRPr="00CD1576">
        <w:rPr>
          <w:rFonts w:asciiTheme="minorHAnsi" w:hAnsiTheme="minorHAnsi" w:cstheme="minorHAnsi"/>
          <w:szCs w:val="22"/>
        </w:rPr>
        <w:t>Title:</w:t>
      </w:r>
      <w:r w:rsidRPr="00CD1576">
        <w:rPr>
          <w:rFonts w:asciiTheme="minorHAnsi" w:hAnsiTheme="minorHAnsi" w:cstheme="minorHAnsi"/>
          <w:szCs w:val="22"/>
        </w:rPr>
        <w:tab/>
      </w:r>
      <w:r w:rsidR="006E0849">
        <w:rPr>
          <w:rFonts w:asciiTheme="minorHAnsi" w:hAnsiTheme="minorHAnsi" w:cstheme="minorHAnsi"/>
          <w:szCs w:val="22"/>
        </w:rPr>
        <w:t xml:space="preserve"> </w:t>
      </w:r>
      <w:r w:rsidR="006E0849" w:rsidRPr="006E0849">
        <w:rPr>
          <w:rFonts w:asciiTheme="minorHAnsi" w:hAnsiTheme="minorHAnsi" w:cstheme="minorHAnsi"/>
          <w:szCs w:val="22"/>
        </w:rPr>
        <w:t>(TP for QoE BL CR TS 38.300) QoE and RVQoE Measurements and Reporting in NR-DC</w:t>
      </w:r>
    </w:p>
    <w:p w14:paraId="66073A5A" w14:textId="77777777" w:rsidR="0079791B" w:rsidRPr="00CD1576" w:rsidRDefault="0079791B" w:rsidP="00322278">
      <w:pPr>
        <w:pStyle w:val="3GPPHeader"/>
        <w:spacing w:before="120" w:after="0"/>
        <w:ind w:left="1695" w:hanging="1695"/>
        <w:jc w:val="left"/>
        <w:rPr>
          <w:rFonts w:ascii="Calibri" w:hAnsi="Calibri" w:cs="Calibri"/>
          <w:szCs w:val="22"/>
        </w:rPr>
      </w:pPr>
      <w:r w:rsidRPr="00CD1576">
        <w:rPr>
          <w:rFonts w:asciiTheme="minorHAnsi" w:hAnsiTheme="minorHAnsi" w:cstheme="minorHAnsi"/>
          <w:szCs w:val="22"/>
        </w:rPr>
        <w:t>Document for:</w:t>
      </w:r>
      <w:r w:rsidRPr="00CD1576">
        <w:rPr>
          <w:rFonts w:asciiTheme="minorHAnsi" w:hAnsiTheme="minorHAnsi" w:cstheme="minorHAnsi"/>
          <w:szCs w:val="22"/>
        </w:rPr>
        <w:tab/>
      </w:r>
      <w:r w:rsidRPr="00CD1576">
        <w:rPr>
          <w:rFonts w:ascii="Calibri" w:hAnsi="Calibri" w:cs="Calibri"/>
          <w:szCs w:val="22"/>
        </w:rPr>
        <w:t>Agreement</w:t>
      </w:r>
    </w:p>
    <w:p w14:paraId="23E59307" w14:textId="77777777" w:rsidR="00B41C02" w:rsidRPr="00CD1576" w:rsidRDefault="00B41C02" w:rsidP="00ED7E2F">
      <w:pPr>
        <w:spacing w:before="120" w:after="0"/>
        <w:jc w:val="left"/>
        <w:rPr>
          <w:rFonts w:asciiTheme="minorHAnsi" w:hAnsiTheme="minorHAnsi" w:cstheme="minorHAnsi"/>
          <w:sz w:val="22"/>
          <w:szCs w:val="22"/>
        </w:rPr>
      </w:pPr>
    </w:p>
    <w:p w14:paraId="2DB4C990" w14:textId="2BAFFEC0" w:rsidR="00D0183E" w:rsidRDefault="00D0183E" w:rsidP="00D0183E">
      <w:pPr>
        <w:pStyle w:val="Heading1"/>
        <w:numPr>
          <w:ilvl w:val="0"/>
          <w:numId w:val="0"/>
        </w:numPr>
        <w:ind w:left="432" w:hanging="432"/>
        <w:rPr>
          <w:rFonts w:asciiTheme="minorHAnsi" w:hAnsiTheme="minorHAnsi" w:cstheme="minorHAnsi"/>
          <w:sz w:val="40"/>
          <w:szCs w:val="40"/>
          <w:lang w:eastAsia="sv-SE"/>
        </w:rPr>
      </w:pPr>
      <w:r w:rsidRPr="00CD1576">
        <w:rPr>
          <w:rFonts w:asciiTheme="minorHAnsi" w:hAnsiTheme="minorHAnsi" w:cstheme="minorHAnsi"/>
          <w:sz w:val="40"/>
          <w:szCs w:val="40"/>
          <w:lang w:eastAsia="sv-SE"/>
        </w:rPr>
        <w:t>TP for QoE BL CR TS 3</w:t>
      </w:r>
      <w:r>
        <w:rPr>
          <w:rFonts w:asciiTheme="minorHAnsi" w:hAnsiTheme="minorHAnsi" w:cstheme="minorHAnsi"/>
          <w:sz w:val="40"/>
          <w:szCs w:val="40"/>
          <w:lang w:eastAsia="sv-SE"/>
        </w:rPr>
        <w:t>8</w:t>
      </w:r>
      <w:r w:rsidRPr="00CD1576">
        <w:rPr>
          <w:rFonts w:asciiTheme="minorHAnsi" w:hAnsiTheme="minorHAnsi" w:cstheme="minorHAnsi"/>
          <w:sz w:val="40"/>
          <w:szCs w:val="40"/>
          <w:lang w:eastAsia="sv-SE"/>
        </w:rPr>
        <w:t>.3</w:t>
      </w:r>
      <w:r>
        <w:rPr>
          <w:rFonts w:asciiTheme="minorHAnsi" w:hAnsiTheme="minorHAnsi" w:cstheme="minorHAnsi"/>
          <w:sz w:val="40"/>
          <w:szCs w:val="40"/>
          <w:lang w:eastAsia="sv-SE"/>
        </w:rPr>
        <w:t>0</w:t>
      </w:r>
      <w:r w:rsidRPr="00CD1576">
        <w:rPr>
          <w:rFonts w:asciiTheme="minorHAnsi" w:hAnsiTheme="minorHAnsi" w:cstheme="minorHAnsi"/>
          <w:sz w:val="40"/>
          <w:szCs w:val="40"/>
          <w:lang w:eastAsia="sv-SE"/>
        </w:rPr>
        <w:t>0</w:t>
      </w:r>
    </w:p>
    <w:p w14:paraId="0BA558C8" w14:textId="77777777" w:rsidR="00D0183E" w:rsidRPr="00B7583B" w:rsidRDefault="00D0183E" w:rsidP="00D0183E">
      <w:pPr>
        <w:rPr>
          <w:lang w:eastAsia="sv-SE"/>
        </w:rPr>
      </w:pPr>
    </w:p>
    <w:p w14:paraId="614B9E5C" w14:textId="77777777" w:rsidR="00D0183E" w:rsidRDefault="00D0183E" w:rsidP="00D0183E">
      <w:pPr>
        <w:spacing w:before="120" w:after="0"/>
        <w:jc w:val="center"/>
      </w:pPr>
      <w:r>
        <w:rPr>
          <w:highlight w:val="yellow"/>
        </w:rPr>
        <w:t>-------------------------------------------Start of changes-------------------------------------------</w:t>
      </w:r>
    </w:p>
    <w:p w14:paraId="45BF65F7" w14:textId="14140E68" w:rsidR="005E6E8A" w:rsidRPr="00CF58E9" w:rsidRDefault="0073008B" w:rsidP="0073008B">
      <w:pPr>
        <w:pStyle w:val="Heading2"/>
        <w:numPr>
          <w:ilvl w:val="0"/>
          <w:numId w:val="0"/>
        </w:numPr>
      </w:pPr>
      <w:r>
        <w:t>3.1</w:t>
      </w:r>
      <w:r>
        <w:tab/>
      </w:r>
      <w:r w:rsidR="005E6E8A" w:rsidRPr="00CF58E9">
        <w:t>Abbreviations</w:t>
      </w:r>
    </w:p>
    <w:p w14:paraId="5AB79430" w14:textId="77777777" w:rsidR="005E6E8A" w:rsidRPr="005E6E8A" w:rsidRDefault="005E6E8A" w:rsidP="005E6E8A">
      <w:pPr>
        <w:keepNext/>
        <w:rPr>
          <w:rFonts w:ascii="Times New Roman" w:hAnsi="Times New Roman"/>
        </w:rPr>
      </w:pPr>
      <w:r w:rsidRPr="005E6E8A">
        <w:rPr>
          <w:rFonts w:ascii="Times New Roman" w:hAnsi="Times New Roma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BCDF03" w14:textId="77777777" w:rsidR="005E6E8A" w:rsidRPr="00CF58E9" w:rsidRDefault="005E6E8A" w:rsidP="005E6E8A">
      <w:pPr>
        <w:pStyle w:val="EW"/>
      </w:pPr>
      <w:r w:rsidRPr="00CF58E9">
        <w:t>5GC</w:t>
      </w:r>
      <w:r w:rsidRPr="00CF58E9">
        <w:tab/>
        <w:t>5G Core Network</w:t>
      </w:r>
    </w:p>
    <w:p w14:paraId="6F5BC4AC" w14:textId="77777777" w:rsidR="005E6E8A" w:rsidRDefault="005E6E8A" w:rsidP="005E6E8A">
      <w:pPr>
        <w:rPr>
          <w:lang w:eastAsia="ja-JP"/>
        </w:rPr>
      </w:pPr>
    </w:p>
    <w:p w14:paraId="2E94FA8A" w14:textId="77777777" w:rsidR="005E6E8A" w:rsidRDefault="005E6E8A" w:rsidP="005E6E8A">
      <w:pPr>
        <w:jc w:val="center"/>
        <w:rPr>
          <w:color w:val="FF0000"/>
          <w:sz w:val="21"/>
          <w:lang w:val="en-US"/>
        </w:rPr>
      </w:pPr>
      <w:r>
        <w:rPr>
          <w:color w:val="FF0000"/>
          <w:sz w:val="21"/>
          <w:lang w:val="en-US"/>
        </w:rPr>
        <w:t>&gt;&gt;&gt;&gt;&gt;&gt;&gt;&gt;&gt;&gt;&gt;&gt;&gt;Unchanged parts are skipped&lt;&lt;&lt;&lt;&lt;&lt;&lt;&lt;&lt;&lt;&lt;&lt;&lt;</w:t>
      </w:r>
    </w:p>
    <w:p w14:paraId="2FE2E404" w14:textId="77777777" w:rsidR="00307186" w:rsidRPr="00CF58E9" w:rsidRDefault="00307186" w:rsidP="00307186">
      <w:pPr>
        <w:pStyle w:val="EW"/>
      </w:pPr>
      <w:r w:rsidRPr="00CF58E9">
        <w:t>QMC</w:t>
      </w:r>
      <w:r w:rsidRPr="00CF58E9">
        <w:tab/>
        <w:t>QoE Measurement Collection</w:t>
      </w:r>
    </w:p>
    <w:p w14:paraId="2E522893" w14:textId="77777777" w:rsidR="00307186" w:rsidRPr="00CF58E9" w:rsidRDefault="00307186" w:rsidP="00307186">
      <w:pPr>
        <w:pStyle w:val="EW"/>
      </w:pPr>
      <w:r w:rsidRPr="00CF58E9">
        <w:t>QoE</w:t>
      </w:r>
      <w:r w:rsidRPr="00CF58E9">
        <w:tab/>
        <w:t>Quality of Experience</w:t>
      </w:r>
    </w:p>
    <w:p w14:paraId="20EB4EF2" w14:textId="77777777" w:rsidR="00307186" w:rsidRPr="00CF58E9" w:rsidRDefault="00307186" w:rsidP="00307186">
      <w:pPr>
        <w:pStyle w:val="EW"/>
      </w:pPr>
      <w:r w:rsidRPr="00CF58E9">
        <w:t>QPSK</w:t>
      </w:r>
      <w:r w:rsidRPr="00CF58E9">
        <w:tab/>
        <w:t>Quadrature Phase Shift Keying</w:t>
      </w:r>
    </w:p>
    <w:p w14:paraId="7E404E96" w14:textId="77777777" w:rsidR="00307186" w:rsidRPr="00CF58E9" w:rsidRDefault="00307186" w:rsidP="00307186">
      <w:pPr>
        <w:pStyle w:val="EW"/>
      </w:pPr>
      <w:r w:rsidRPr="00CF58E9">
        <w:t>RA</w:t>
      </w:r>
      <w:r w:rsidRPr="00CF58E9">
        <w:tab/>
        <w:t>Random Access</w:t>
      </w:r>
    </w:p>
    <w:p w14:paraId="0413C4EF" w14:textId="77777777" w:rsidR="00307186" w:rsidRPr="00CF58E9" w:rsidRDefault="00307186" w:rsidP="00307186">
      <w:pPr>
        <w:pStyle w:val="EW"/>
      </w:pPr>
      <w:r w:rsidRPr="00CF58E9">
        <w:t>RA-RNTI</w:t>
      </w:r>
      <w:r w:rsidRPr="00CF58E9">
        <w:tab/>
        <w:t>Random Access RNTI</w:t>
      </w:r>
    </w:p>
    <w:p w14:paraId="0576C2CB" w14:textId="77777777" w:rsidR="00307186" w:rsidRPr="00CF58E9" w:rsidRDefault="00307186" w:rsidP="00307186">
      <w:pPr>
        <w:pStyle w:val="EW"/>
      </w:pPr>
      <w:r w:rsidRPr="00CF58E9">
        <w:t>RACH</w:t>
      </w:r>
      <w:r w:rsidRPr="00CF58E9">
        <w:tab/>
        <w:t>Random Access Channel</w:t>
      </w:r>
    </w:p>
    <w:p w14:paraId="381BA18A" w14:textId="77777777" w:rsidR="00307186" w:rsidRPr="00CF58E9" w:rsidRDefault="00307186" w:rsidP="00307186">
      <w:pPr>
        <w:pStyle w:val="EW"/>
      </w:pPr>
      <w:r w:rsidRPr="00CF58E9">
        <w:t>RANAC</w:t>
      </w:r>
      <w:r w:rsidRPr="00CF58E9">
        <w:tab/>
        <w:t>RAN-based Notification Area Code</w:t>
      </w:r>
    </w:p>
    <w:p w14:paraId="17110307" w14:textId="77777777" w:rsidR="00307186" w:rsidRPr="00CF58E9" w:rsidRDefault="00307186" w:rsidP="00307186">
      <w:pPr>
        <w:pStyle w:val="EW"/>
      </w:pPr>
      <w:r w:rsidRPr="00CF58E9">
        <w:t>REG</w:t>
      </w:r>
      <w:r w:rsidRPr="00CF58E9">
        <w:tab/>
        <w:t>Resource Element Group</w:t>
      </w:r>
    </w:p>
    <w:p w14:paraId="02ADD97F" w14:textId="77777777" w:rsidR="00307186" w:rsidRPr="00CF58E9" w:rsidRDefault="00307186" w:rsidP="00307186">
      <w:pPr>
        <w:pStyle w:val="EW"/>
      </w:pPr>
      <w:r w:rsidRPr="00CF58E9">
        <w:t>RIM</w:t>
      </w:r>
      <w:r w:rsidRPr="00CF58E9">
        <w:tab/>
        <w:t>Remote Interference Management</w:t>
      </w:r>
    </w:p>
    <w:p w14:paraId="627D8838" w14:textId="77777777" w:rsidR="00307186" w:rsidRPr="00CF58E9" w:rsidRDefault="00307186" w:rsidP="00307186">
      <w:pPr>
        <w:pStyle w:val="EW"/>
      </w:pPr>
      <w:r w:rsidRPr="00CF58E9">
        <w:t>RLM</w:t>
      </w:r>
      <w:r w:rsidRPr="00CF58E9">
        <w:tab/>
        <w:t>Radio Link Monitoring</w:t>
      </w:r>
    </w:p>
    <w:p w14:paraId="04DFB733" w14:textId="77777777" w:rsidR="00307186" w:rsidRPr="00CF58E9" w:rsidRDefault="00307186" w:rsidP="00307186">
      <w:pPr>
        <w:pStyle w:val="EW"/>
      </w:pPr>
      <w:r w:rsidRPr="00CF58E9">
        <w:t>RMSI</w:t>
      </w:r>
      <w:r w:rsidRPr="00CF58E9">
        <w:tab/>
        <w:t>Remaining Minimum SI</w:t>
      </w:r>
    </w:p>
    <w:p w14:paraId="1583C465" w14:textId="77777777" w:rsidR="00307186" w:rsidRPr="00CF58E9" w:rsidRDefault="00307186" w:rsidP="00307186">
      <w:pPr>
        <w:pStyle w:val="EW"/>
      </w:pPr>
      <w:r w:rsidRPr="00CF58E9">
        <w:t>RNA</w:t>
      </w:r>
      <w:r w:rsidRPr="00CF58E9">
        <w:tab/>
        <w:t>RAN-based Notification Area</w:t>
      </w:r>
    </w:p>
    <w:p w14:paraId="7B121840" w14:textId="77777777" w:rsidR="00307186" w:rsidRPr="00CF58E9" w:rsidRDefault="00307186" w:rsidP="00307186">
      <w:pPr>
        <w:pStyle w:val="EW"/>
      </w:pPr>
      <w:r w:rsidRPr="00CF58E9">
        <w:t>RNAU</w:t>
      </w:r>
      <w:r w:rsidRPr="00CF58E9">
        <w:tab/>
        <w:t>RAN-based Notification Area Update</w:t>
      </w:r>
    </w:p>
    <w:p w14:paraId="00394CFC" w14:textId="77777777" w:rsidR="00307186" w:rsidRPr="00CF58E9" w:rsidRDefault="00307186" w:rsidP="00307186">
      <w:pPr>
        <w:pStyle w:val="EW"/>
      </w:pPr>
      <w:r w:rsidRPr="00CF58E9">
        <w:t>RNTI</w:t>
      </w:r>
      <w:r w:rsidRPr="00CF58E9">
        <w:tab/>
        <w:t>Radio Network Temporary Identifier</w:t>
      </w:r>
    </w:p>
    <w:p w14:paraId="314B0B3B" w14:textId="77777777" w:rsidR="00307186" w:rsidRPr="00CF58E9" w:rsidRDefault="00307186" w:rsidP="00307186">
      <w:pPr>
        <w:pStyle w:val="EW"/>
      </w:pPr>
      <w:r w:rsidRPr="00CF58E9">
        <w:t>RQA</w:t>
      </w:r>
      <w:r w:rsidRPr="00CF58E9">
        <w:tab/>
        <w:t>Reflective QoS Attribute</w:t>
      </w:r>
    </w:p>
    <w:p w14:paraId="26FAAC4E" w14:textId="77777777" w:rsidR="00307186" w:rsidRPr="00CF58E9" w:rsidRDefault="00307186" w:rsidP="00307186">
      <w:pPr>
        <w:pStyle w:val="EW"/>
      </w:pPr>
      <w:r w:rsidRPr="00CF58E9">
        <w:t>RQoS</w:t>
      </w:r>
      <w:r w:rsidRPr="00CF58E9">
        <w:tab/>
        <w:t>Reflective Quality of Service</w:t>
      </w:r>
    </w:p>
    <w:p w14:paraId="79B0F457" w14:textId="77777777" w:rsidR="00307186" w:rsidRPr="00CF58E9" w:rsidRDefault="00307186" w:rsidP="00307186">
      <w:pPr>
        <w:pStyle w:val="EW"/>
      </w:pPr>
      <w:r w:rsidRPr="00CF58E9">
        <w:t>RS</w:t>
      </w:r>
      <w:r w:rsidRPr="00CF58E9">
        <w:tab/>
        <w:t>Reference Signal</w:t>
      </w:r>
    </w:p>
    <w:p w14:paraId="149A9CCD" w14:textId="77777777" w:rsidR="00307186" w:rsidRPr="00CF58E9" w:rsidRDefault="00307186" w:rsidP="00307186">
      <w:pPr>
        <w:pStyle w:val="EW"/>
      </w:pPr>
      <w:r w:rsidRPr="00CF58E9">
        <w:t>RSRP</w:t>
      </w:r>
      <w:r w:rsidRPr="00CF58E9">
        <w:tab/>
        <w:t>Reference Signal Received Power</w:t>
      </w:r>
    </w:p>
    <w:p w14:paraId="0A7E2D3B" w14:textId="77777777" w:rsidR="00307186" w:rsidRPr="00CF58E9" w:rsidRDefault="00307186" w:rsidP="00307186">
      <w:pPr>
        <w:pStyle w:val="EW"/>
      </w:pPr>
      <w:r w:rsidRPr="00CF58E9">
        <w:t>RSRQ</w:t>
      </w:r>
      <w:r w:rsidRPr="00CF58E9">
        <w:tab/>
        <w:t>Reference Signal Received Quality</w:t>
      </w:r>
    </w:p>
    <w:p w14:paraId="2599F239" w14:textId="77777777" w:rsidR="00307186" w:rsidRPr="00CF58E9" w:rsidRDefault="00307186" w:rsidP="00307186">
      <w:pPr>
        <w:pStyle w:val="EW"/>
      </w:pPr>
      <w:r w:rsidRPr="00CF58E9">
        <w:t>RSSI</w:t>
      </w:r>
      <w:r w:rsidRPr="00CF58E9">
        <w:tab/>
        <w:t>Received Signal Strength Indicator</w:t>
      </w:r>
    </w:p>
    <w:p w14:paraId="1DEE3A9E" w14:textId="77777777" w:rsidR="005E6E8A" w:rsidRPr="00CF58E9" w:rsidRDefault="005E6E8A" w:rsidP="005E6E8A">
      <w:pPr>
        <w:pStyle w:val="EW"/>
      </w:pPr>
      <w:r w:rsidRPr="00CF58E9">
        <w:t>RSTD</w:t>
      </w:r>
      <w:r w:rsidRPr="00CF58E9">
        <w:tab/>
        <w:t>Reference Signal Time Difference</w:t>
      </w:r>
    </w:p>
    <w:p w14:paraId="574B84EE" w14:textId="77777777" w:rsidR="005E6E8A" w:rsidRDefault="005E6E8A" w:rsidP="005E6E8A">
      <w:pPr>
        <w:pStyle w:val="EW"/>
      </w:pPr>
      <w:r w:rsidRPr="00CF58E9">
        <w:t>RTT</w:t>
      </w:r>
      <w:r w:rsidRPr="00CF58E9">
        <w:tab/>
        <w:t>Round Trip Time</w:t>
      </w:r>
    </w:p>
    <w:p w14:paraId="14AD37EE" w14:textId="77777777" w:rsidR="005E6E8A" w:rsidRPr="00CF58E9" w:rsidRDefault="005E6E8A" w:rsidP="005E6E8A">
      <w:pPr>
        <w:pStyle w:val="EW"/>
      </w:pPr>
      <w:ins w:id="1" w:author="Ericsson User" w:date="2023-08-10T19:27:00Z">
        <w:r>
          <w:t>RVQoE</w:t>
        </w:r>
        <w:r>
          <w:tab/>
          <w:t>RAN visible QoE</w:t>
        </w:r>
      </w:ins>
    </w:p>
    <w:p w14:paraId="07378DE2" w14:textId="77777777" w:rsidR="00307186" w:rsidRPr="00CF58E9" w:rsidRDefault="00307186" w:rsidP="00307186">
      <w:pPr>
        <w:pStyle w:val="EW"/>
      </w:pPr>
      <w:r w:rsidRPr="00CF58E9">
        <w:t>SCS</w:t>
      </w:r>
      <w:r w:rsidRPr="00CF58E9">
        <w:tab/>
        <w:t>SubCarrier Spacing</w:t>
      </w:r>
    </w:p>
    <w:p w14:paraId="42C649B2" w14:textId="77777777" w:rsidR="00967A6A" w:rsidRDefault="00967A6A" w:rsidP="00307186">
      <w:pPr>
        <w:spacing w:before="120" w:after="0"/>
        <w:rPr>
          <w:rFonts w:asciiTheme="minorHAnsi" w:hAnsiTheme="minorHAnsi" w:cstheme="minorHAnsi"/>
          <w:b/>
          <w:sz w:val="22"/>
          <w:szCs w:val="22"/>
        </w:rPr>
      </w:pPr>
    </w:p>
    <w:p w14:paraId="60BB4586" w14:textId="77777777" w:rsidR="002043FA" w:rsidRDefault="002043FA" w:rsidP="002043FA">
      <w:pPr>
        <w:jc w:val="center"/>
        <w:rPr>
          <w:noProof/>
        </w:rPr>
      </w:pPr>
      <w:r w:rsidRPr="008E67FF">
        <w:rPr>
          <w:noProof/>
          <w:highlight w:val="yellow"/>
        </w:rPr>
        <w:t>-----------------------------------------------</w:t>
      </w:r>
      <w:r>
        <w:rPr>
          <w:noProof/>
          <w:highlight w:val="yellow"/>
        </w:rPr>
        <w:t>Next</w:t>
      </w:r>
      <w:r w:rsidRPr="008E67FF">
        <w:rPr>
          <w:noProof/>
          <w:highlight w:val="yellow"/>
        </w:rPr>
        <w:t xml:space="preserve"> </w:t>
      </w:r>
      <w:r>
        <w:rPr>
          <w:noProof/>
          <w:highlight w:val="yellow"/>
        </w:rPr>
        <w:t>c</w:t>
      </w:r>
      <w:r w:rsidRPr="008E67FF">
        <w:rPr>
          <w:noProof/>
          <w:highlight w:val="yellow"/>
        </w:rPr>
        <w:t>hange-----------------------------------------------</w:t>
      </w:r>
    </w:p>
    <w:p w14:paraId="412FDA0B" w14:textId="77777777" w:rsidR="009F5BB7" w:rsidRPr="00CA6248" w:rsidRDefault="009F5BB7" w:rsidP="009F5BB7">
      <w:pPr>
        <w:rPr>
          <w:lang w:val="en-US"/>
        </w:rPr>
      </w:pPr>
    </w:p>
    <w:p w14:paraId="63CCB8A7" w14:textId="07956BCF" w:rsidR="009F5BB7" w:rsidRDefault="009F5BB7" w:rsidP="009F5BB7">
      <w:pPr>
        <w:keepNext/>
        <w:keepLines/>
        <w:spacing w:before="120" w:after="180"/>
        <w:ind w:left="1134" w:hanging="1134"/>
        <w:outlineLvl w:val="2"/>
        <w:rPr>
          <w:rFonts w:cs="Arial"/>
          <w:sz w:val="32"/>
          <w:szCs w:val="32"/>
        </w:rPr>
      </w:pPr>
      <w:r>
        <w:rPr>
          <w:rFonts w:cs="Arial"/>
          <w:sz w:val="32"/>
          <w:szCs w:val="32"/>
        </w:rPr>
        <w:lastRenderedPageBreak/>
        <w:t>21.x</w:t>
      </w:r>
      <w:r>
        <w:rPr>
          <w:rFonts w:cs="Arial" w:hint="eastAsia"/>
          <w:sz w:val="32"/>
          <w:szCs w:val="32"/>
          <w:lang w:val="en-US"/>
        </w:rPr>
        <w:t>1</w:t>
      </w:r>
      <w:r w:rsidR="0037672C">
        <w:rPr>
          <w:rFonts w:cs="Arial"/>
          <w:sz w:val="32"/>
          <w:szCs w:val="32"/>
          <w:lang w:val="en-US"/>
        </w:rPr>
        <w:t>.x</w:t>
      </w:r>
      <w:r>
        <w:rPr>
          <w:rFonts w:cs="Arial" w:hint="eastAsia"/>
          <w:sz w:val="32"/>
          <w:szCs w:val="32"/>
          <w:lang w:val="en-US"/>
        </w:rPr>
        <w:t xml:space="preserve"> </w:t>
      </w:r>
      <w:r>
        <w:rPr>
          <w:rFonts w:cs="Arial"/>
          <w:sz w:val="32"/>
          <w:szCs w:val="32"/>
        </w:rPr>
        <w:t>Support for RAN visible QoE measurements and reporting in NR-DC</w:t>
      </w:r>
    </w:p>
    <w:p w14:paraId="634C115A" w14:textId="11379F69" w:rsidR="00D01527" w:rsidRDefault="009F5BB7" w:rsidP="009F5BB7">
      <w:pPr>
        <w:overflowPunct/>
        <w:autoSpaceDE/>
        <w:autoSpaceDN/>
        <w:adjustRightInd/>
        <w:spacing w:before="120" w:after="0"/>
        <w:jc w:val="left"/>
        <w:textAlignment w:val="auto"/>
        <w:rPr>
          <w:ins w:id="2" w:author="Ericsson User" w:date="2023-08-24T14:21:00Z"/>
          <w:rFonts w:ascii="Times New Roman" w:eastAsia="DengXian" w:hAnsi="Times New Roman"/>
          <w:lang w:eastAsia="en-US"/>
        </w:rPr>
      </w:pPr>
      <w:r>
        <w:rPr>
          <w:rFonts w:ascii="Times New Roman" w:eastAsia="DengXian" w:hAnsi="Times New Roman"/>
          <w:lang w:eastAsia="en-US"/>
        </w:rPr>
        <w:t xml:space="preserve">Either the MN or the SN can generate and send a RAN visible QoE configuration to the UE. The </w:t>
      </w:r>
      <w:ins w:id="3" w:author="Ericsson User" w:date="2023-08-24T14:49:00Z">
        <w:r w:rsidR="003C165C">
          <w:rPr>
            <w:rFonts w:ascii="Times New Roman" w:eastAsia="DengXian" w:hAnsi="Times New Roman"/>
            <w:lang w:eastAsia="en-US"/>
          </w:rPr>
          <w:t>gNB</w:t>
        </w:r>
        <w:r w:rsidR="003C165C" w:rsidDel="003C165C">
          <w:rPr>
            <w:rFonts w:ascii="Times New Roman" w:eastAsia="DengXian" w:hAnsi="Times New Roman"/>
            <w:lang w:eastAsia="en-US"/>
          </w:rPr>
          <w:t xml:space="preserve"> </w:t>
        </w:r>
      </w:ins>
      <w:del w:id="4" w:author="Ericsson User" w:date="2023-08-24T14:49:00Z">
        <w:r w:rsidDel="003C165C">
          <w:rPr>
            <w:rFonts w:ascii="Times New Roman" w:eastAsia="DengXian" w:hAnsi="Times New Roman"/>
            <w:lang w:eastAsia="en-US"/>
          </w:rPr>
          <w:delText xml:space="preserve">node </w:delText>
        </w:r>
      </w:del>
      <w:r>
        <w:rPr>
          <w:rFonts w:ascii="Times New Roman" w:eastAsia="DengXian" w:hAnsi="Times New Roman"/>
          <w:lang w:eastAsia="en-US"/>
        </w:rPr>
        <w:t xml:space="preserve">that has initially configured a UE in NR-DC with an RVQoE configuration can modify and release the </w:t>
      </w:r>
      <w:ins w:id="5" w:author="Ericsson User" w:date="2023-08-10T19:29:00Z">
        <w:r w:rsidR="00B6140F">
          <w:rPr>
            <w:rFonts w:ascii="Times New Roman" w:eastAsia="DengXian" w:hAnsi="Times New Roman"/>
            <w:szCs w:val="28"/>
            <w:lang w:eastAsia="en-US"/>
          </w:rPr>
          <w:t>RAN visible QoE</w:t>
        </w:r>
      </w:ins>
      <w:del w:id="6" w:author="Ericsson User" w:date="2023-08-10T19:29:00Z">
        <w:r w:rsidDel="00B6140F">
          <w:rPr>
            <w:rFonts w:ascii="Times New Roman" w:eastAsia="DengXian" w:hAnsi="Times New Roman"/>
            <w:lang w:eastAsia="en-US"/>
          </w:rPr>
          <w:delText>RVQoE</w:delText>
        </w:r>
      </w:del>
      <w:r>
        <w:rPr>
          <w:rFonts w:ascii="Times New Roman" w:eastAsia="DengXian" w:hAnsi="Times New Roman"/>
          <w:lang w:eastAsia="en-US"/>
        </w:rPr>
        <w:t xml:space="preserve"> configuration as long as this </w:t>
      </w:r>
      <w:del w:id="7" w:author="Ericsson User" w:date="2023-08-24T14:48:00Z">
        <w:r w:rsidDel="003C165C">
          <w:rPr>
            <w:rFonts w:ascii="Times New Roman" w:eastAsia="DengXian" w:hAnsi="Times New Roman"/>
            <w:lang w:eastAsia="en-US"/>
          </w:rPr>
          <w:delText xml:space="preserve">node </w:delText>
        </w:r>
      </w:del>
      <w:ins w:id="8" w:author="Ericsson User" w:date="2023-08-24T14:48:00Z">
        <w:r w:rsidR="003C165C">
          <w:rPr>
            <w:rFonts w:ascii="Times New Roman" w:eastAsia="DengXian" w:hAnsi="Times New Roman"/>
            <w:lang w:eastAsia="en-US"/>
          </w:rPr>
          <w:t>gNB</w:t>
        </w:r>
        <w:r w:rsidR="003C165C">
          <w:rPr>
            <w:rFonts w:ascii="Times New Roman" w:eastAsia="DengXian" w:hAnsi="Times New Roman"/>
            <w:lang w:eastAsia="en-US"/>
          </w:rPr>
          <w:t xml:space="preserve"> </w:t>
        </w:r>
      </w:ins>
      <w:r>
        <w:rPr>
          <w:rFonts w:ascii="Times New Roman" w:eastAsia="DengXian" w:hAnsi="Times New Roman"/>
          <w:lang w:eastAsia="en-US"/>
        </w:rPr>
        <w:t xml:space="preserve">serves the UE. </w:t>
      </w:r>
      <w:ins w:id="9" w:author="Ericsson User" w:date="2023-08-24T14:19:00Z">
        <w:r w:rsidR="00AD39F6">
          <w:rPr>
            <w:rFonts w:ascii="Times New Roman" w:eastAsia="DengXian" w:hAnsi="Times New Roman"/>
            <w:lang w:eastAsia="en-US"/>
          </w:rPr>
          <w:t xml:space="preserve">Upon mobility, </w:t>
        </w:r>
      </w:ins>
      <w:ins w:id="10" w:author="Ericsson User" w:date="2023-08-24T14:20:00Z">
        <w:r w:rsidR="00D01527">
          <w:rPr>
            <w:rFonts w:ascii="Times New Roman" w:eastAsia="DengXian" w:hAnsi="Times New Roman"/>
            <w:lang w:eastAsia="en-US"/>
          </w:rPr>
          <w:t xml:space="preserve">the </w:t>
        </w:r>
      </w:ins>
      <w:ins w:id="11" w:author="Ericsson User" w:date="2023-08-24T14:21:00Z">
        <w:r w:rsidR="00D01527">
          <w:rPr>
            <w:rFonts w:ascii="Times New Roman" w:eastAsia="DengXian" w:hAnsi="Times New Roman"/>
            <w:lang w:eastAsia="en-US"/>
          </w:rPr>
          <w:t xml:space="preserve">RAN visible QoE-configuring </w:t>
        </w:r>
      </w:ins>
      <w:ins w:id="12" w:author="Ericsson User" w:date="2023-08-24T14:49:00Z">
        <w:r w:rsidR="003C165C">
          <w:rPr>
            <w:rFonts w:ascii="Times New Roman" w:eastAsia="DengXian" w:hAnsi="Times New Roman"/>
            <w:lang w:eastAsia="en-US"/>
          </w:rPr>
          <w:t>gNB</w:t>
        </w:r>
        <w:r w:rsidR="003C165C">
          <w:rPr>
            <w:rFonts w:ascii="Times New Roman" w:eastAsia="DengXian" w:hAnsi="Times New Roman"/>
            <w:lang w:eastAsia="en-US"/>
          </w:rPr>
          <w:t xml:space="preserve"> </w:t>
        </w:r>
      </w:ins>
      <w:ins w:id="13" w:author="Ericsson User" w:date="2023-08-24T14:21:00Z">
        <w:r w:rsidR="00D01527">
          <w:rPr>
            <w:rFonts w:ascii="Times New Roman" w:eastAsia="DengXian" w:hAnsi="Times New Roman"/>
            <w:lang w:eastAsia="en-US"/>
          </w:rPr>
          <w:t xml:space="preserve">may be changed. </w:t>
        </w:r>
      </w:ins>
    </w:p>
    <w:p w14:paraId="20FB07AA" w14:textId="3A42195C" w:rsidR="009A03DD" w:rsidRPr="00540187" w:rsidRDefault="009F5BB7" w:rsidP="009A03DD">
      <w:pPr>
        <w:overflowPunct/>
        <w:autoSpaceDE/>
        <w:autoSpaceDN/>
        <w:adjustRightInd/>
        <w:spacing w:before="120" w:after="0"/>
        <w:jc w:val="left"/>
        <w:textAlignment w:val="auto"/>
        <w:rPr>
          <w:ins w:id="14" w:author="Ericsson User" w:date="2023-08-24T14:22:00Z"/>
          <w:rFonts w:ascii="Times New Roman" w:eastAsia="DengXian" w:hAnsi="Times New Roman"/>
          <w:lang w:eastAsia="en-US"/>
        </w:rPr>
      </w:pPr>
      <w:r>
        <w:rPr>
          <w:rFonts w:ascii="Times New Roman" w:eastAsia="DengXian" w:hAnsi="Times New Roman"/>
          <w:lang w:eastAsia="en-US"/>
        </w:rPr>
        <w:t xml:space="preserve">The UE may send RAN visible QoE reports to the network using either SRB4 or SRB5. In addition, the </w:t>
      </w:r>
      <w:ins w:id="15" w:author="Ericsson User" w:date="2023-08-24T14:49:00Z">
        <w:r w:rsidR="00054FFB">
          <w:rPr>
            <w:rFonts w:ascii="Times New Roman" w:eastAsia="DengXian" w:hAnsi="Times New Roman"/>
            <w:lang w:eastAsia="en-US"/>
          </w:rPr>
          <w:t>gNB</w:t>
        </w:r>
      </w:ins>
      <w:del w:id="16" w:author="Ericsson User" w:date="2023-08-24T14:49:00Z">
        <w:r w:rsidDel="00054FFB">
          <w:rPr>
            <w:rFonts w:ascii="Times New Roman" w:eastAsia="DengXian" w:hAnsi="Times New Roman"/>
            <w:lang w:eastAsia="en-US"/>
          </w:rPr>
          <w:delText>node</w:delText>
        </w:r>
      </w:del>
      <w:r>
        <w:rPr>
          <w:rFonts w:ascii="Times New Roman" w:eastAsia="DengXian" w:hAnsi="Times New Roman"/>
          <w:lang w:eastAsia="en-US"/>
        </w:rPr>
        <w:t xml:space="preserve"> that received a RAN visible QoE report can forward </w:t>
      </w:r>
      <w:ins w:id="17" w:author="Ericsson User" w:date="2023-08-24T14:09:00Z">
        <w:r w:rsidR="00054748">
          <w:rPr>
            <w:rFonts w:ascii="Times New Roman" w:eastAsia="DengXian" w:hAnsi="Times New Roman"/>
            <w:lang w:eastAsia="en-US"/>
          </w:rPr>
          <w:t>the report</w:t>
        </w:r>
      </w:ins>
      <w:del w:id="18" w:author="Ericsson User" w:date="2023-08-24T14:09:00Z">
        <w:r w:rsidDel="00054748">
          <w:rPr>
            <w:rFonts w:ascii="Times New Roman" w:eastAsia="DengXian" w:hAnsi="Times New Roman"/>
            <w:lang w:eastAsia="en-US"/>
          </w:rPr>
          <w:delText>it</w:delText>
        </w:r>
      </w:del>
      <w:r>
        <w:rPr>
          <w:rFonts w:ascii="Times New Roman" w:eastAsia="DengXian" w:hAnsi="Times New Roman"/>
          <w:lang w:eastAsia="en-US"/>
        </w:rPr>
        <w:t xml:space="preserve"> to the other </w:t>
      </w:r>
      <w:del w:id="19" w:author="Ericsson User" w:date="2023-08-10T19:56:00Z">
        <w:r>
          <w:rPr>
            <w:rFonts w:ascii="Times New Roman" w:eastAsia="DengXian" w:hAnsi="Times New Roman"/>
            <w:lang w:eastAsia="en-US"/>
          </w:rPr>
          <w:delText xml:space="preserve">node </w:delText>
        </w:r>
      </w:del>
      <w:ins w:id="20" w:author="Ericsson User" w:date="2023-08-10T19:56:00Z">
        <w:r w:rsidR="004C4773">
          <w:rPr>
            <w:rFonts w:ascii="Times New Roman" w:eastAsia="DengXian" w:hAnsi="Times New Roman"/>
            <w:lang w:eastAsia="en-US"/>
          </w:rPr>
          <w:t xml:space="preserve">gNB </w:t>
        </w:r>
      </w:ins>
      <w:r>
        <w:rPr>
          <w:rFonts w:ascii="Times New Roman" w:eastAsia="DengXian" w:hAnsi="Times New Roman"/>
          <w:lang w:eastAsia="en-US"/>
        </w:rPr>
        <w:t>(</w:t>
      </w:r>
      <w:r>
        <w:rPr>
          <w:rFonts w:ascii="Times New Roman" w:hAnsi="Times New Roman"/>
          <w:szCs w:val="28"/>
          <w:lang w:eastAsia="en-US"/>
        </w:rPr>
        <w:t>the SN or the MN</w:t>
      </w:r>
      <w:r>
        <w:rPr>
          <w:rFonts w:ascii="Times New Roman" w:eastAsia="DengXian" w:hAnsi="Times New Roman"/>
          <w:lang w:eastAsia="en-US"/>
        </w:rPr>
        <w:t>). RAN visible QoE reports can be sent over the same</w:t>
      </w:r>
      <w:ins w:id="21" w:author="Ericsson User" w:date="2023-08-10T19:10:00Z">
        <w:r>
          <w:rPr>
            <w:rFonts w:ascii="Times New Roman" w:eastAsia="DengXian" w:hAnsi="Times New Roman"/>
            <w:lang w:eastAsia="en-US"/>
          </w:rPr>
          <w:t xml:space="preserve"> </w:t>
        </w:r>
        <w:r w:rsidR="00621420">
          <w:rPr>
            <w:rFonts w:ascii="Times New Roman" w:eastAsia="DengXian" w:hAnsi="Times New Roman"/>
            <w:lang w:eastAsia="en-US"/>
          </w:rPr>
          <w:t>le</w:t>
        </w:r>
      </w:ins>
      <w:ins w:id="22" w:author="Ericsson User" w:date="2023-08-24T14:23:00Z">
        <w:r w:rsidR="008D3A68">
          <w:rPr>
            <w:rFonts w:ascii="Times New Roman" w:eastAsia="DengXian" w:hAnsi="Times New Roman"/>
            <w:lang w:eastAsia="en-US"/>
          </w:rPr>
          <w:t>g,</w:t>
        </w:r>
      </w:ins>
      <w:r>
        <w:rPr>
          <w:rFonts w:ascii="Times New Roman" w:eastAsia="DengXian" w:hAnsi="Times New Roman"/>
          <w:lang w:eastAsia="en-US"/>
        </w:rPr>
        <w:t xml:space="preserve"> as the QoE reports pertaining to the same QoE reference</w:t>
      </w:r>
      <w:ins w:id="23" w:author="Ericsson User" w:date="2023-08-10T19:09:00Z">
        <w:r w:rsidR="00CF69B1">
          <w:rPr>
            <w:rFonts w:ascii="Times New Roman" w:eastAsia="DengXian" w:hAnsi="Times New Roman"/>
            <w:lang w:eastAsia="en-US"/>
          </w:rPr>
          <w:t xml:space="preserve">, or over </w:t>
        </w:r>
      </w:ins>
      <w:ins w:id="24" w:author="Ericsson User" w:date="2023-08-10T19:10:00Z">
        <w:r w:rsidR="00D42BA9">
          <w:rPr>
            <w:rFonts w:ascii="Times New Roman" w:eastAsia="DengXian" w:hAnsi="Times New Roman"/>
            <w:lang w:eastAsia="en-US"/>
          </w:rPr>
          <w:t>the other</w:t>
        </w:r>
      </w:ins>
      <w:ins w:id="25" w:author="Ericsson User" w:date="2023-08-10T19:09:00Z">
        <w:r w:rsidR="00CF69B1">
          <w:rPr>
            <w:rFonts w:ascii="Times New Roman" w:eastAsia="DengXian" w:hAnsi="Times New Roman"/>
            <w:lang w:eastAsia="en-US"/>
          </w:rPr>
          <w:t xml:space="preserve"> leg</w:t>
        </w:r>
      </w:ins>
      <w:r>
        <w:rPr>
          <w:rFonts w:ascii="Times New Roman" w:eastAsia="DengXian" w:hAnsi="Times New Roman"/>
          <w:lang w:eastAsia="en-US"/>
        </w:rPr>
        <w:t>.</w:t>
      </w:r>
      <w:r w:rsidR="009A03DD">
        <w:rPr>
          <w:rFonts w:ascii="Times New Roman" w:eastAsia="DengXian" w:hAnsi="Times New Roman"/>
          <w:lang w:eastAsia="en-US"/>
        </w:rPr>
        <w:t xml:space="preserve"> </w:t>
      </w:r>
    </w:p>
    <w:p w14:paraId="52CE734F" w14:textId="124B5012" w:rsidR="006D3EC2" w:rsidRDefault="009F5BB7" w:rsidP="001C4985">
      <w:pPr>
        <w:overflowPunct/>
        <w:autoSpaceDE/>
        <w:autoSpaceDN/>
        <w:adjustRightInd/>
        <w:spacing w:before="120" w:after="0"/>
        <w:jc w:val="left"/>
        <w:textAlignment w:val="auto"/>
        <w:rPr>
          <w:ins w:id="26" w:author="Ericsson User" w:date="2023-08-24T14:29:00Z"/>
          <w:rFonts w:ascii="Times New Roman" w:eastAsia="DengXian" w:hAnsi="Times New Roman"/>
          <w:lang w:eastAsia="en-US"/>
        </w:rPr>
      </w:pPr>
      <w:r>
        <w:rPr>
          <w:rFonts w:ascii="Times New Roman" w:eastAsia="DengXian" w:hAnsi="Times New Roman"/>
          <w:lang w:eastAsia="en-US"/>
        </w:rPr>
        <w:t xml:space="preserve">The MN or the SN can configure RAN visible QoE measurements at a UE without a priori knowledge about which gNB(s) will provide the bearer(s) for a future application session. During the lifetime of an application session, to ensure that the RAN visible QoE reports are sent to the gNB(s) that provide the bearer(s) which carry the data flow(s) associated with the RAN visible QoE measurement result in a RAN visible QoE report, the gNB receiving the RAN visible QoE reports determines the bearer(s) used to deliver the application session data flow(s) and the associated </w:t>
      </w:r>
      <w:ins w:id="27" w:author="Ericsson User" w:date="2023-08-24T14:49:00Z">
        <w:r w:rsidR="003C165C">
          <w:rPr>
            <w:rFonts w:ascii="Times New Roman" w:eastAsia="DengXian" w:hAnsi="Times New Roman"/>
            <w:lang w:eastAsia="en-US"/>
          </w:rPr>
          <w:t>gNB</w:t>
        </w:r>
        <w:r w:rsidR="003C165C" w:rsidDel="003C165C">
          <w:rPr>
            <w:rFonts w:ascii="Times New Roman" w:eastAsia="DengXian" w:hAnsi="Times New Roman"/>
            <w:lang w:eastAsia="en-US"/>
          </w:rPr>
          <w:t xml:space="preserve"> </w:t>
        </w:r>
      </w:ins>
      <w:del w:id="28" w:author="Ericsson User" w:date="2023-08-24T14:49:00Z">
        <w:r w:rsidDel="003C165C">
          <w:rPr>
            <w:rFonts w:ascii="Times New Roman" w:eastAsia="DengXian" w:hAnsi="Times New Roman"/>
            <w:lang w:eastAsia="en-US"/>
          </w:rPr>
          <w:delText>node</w:delText>
        </w:r>
      </w:del>
      <w:r>
        <w:rPr>
          <w:rFonts w:ascii="Times New Roman" w:eastAsia="DengXian" w:hAnsi="Times New Roman"/>
          <w:lang w:eastAsia="en-US"/>
        </w:rPr>
        <w:t xml:space="preserve">(s). The determination may be based on the PDU session ID(s) and the QoS flow ID(s) indicated in a received RAN visible QoE report. </w:t>
      </w:r>
    </w:p>
    <w:p w14:paraId="19F9D6EA" w14:textId="7EE334FC" w:rsidR="001C4985" w:rsidRDefault="001C4985" w:rsidP="001C4985">
      <w:pPr>
        <w:overflowPunct/>
        <w:autoSpaceDE/>
        <w:autoSpaceDN/>
        <w:adjustRightInd/>
        <w:spacing w:before="120" w:after="0"/>
        <w:jc w:val="left"/>
        <w:textAlignment w:val="auto"/>
        <w:rPr>
          <w:ins w:id="29" w:author="Ericsson User" w:date="2023-08-24T14:31:00Z"/>
          <w:rFonts w:ascii="Times New Roman" w:eastAsia="DengXian" w:hAnsi="Times New Roman"/>
          <w:lang w:eastAsia="en-US"/>
        </w:rPr>
      </w:pPr>
      <w:ins w:id="30" w:author="Ericsson User" w:date="2023-08-24T14:24:00Z">
        <w:r w:rsidRPr="00540187">
          <w:rPr>
            <w:rFonts w:ascii="Times New Roman" w:eastAsia="DengXian" w:hAnsi="Times New Roman"/>
            <w:lang w:eastAsia="en-US"/>
          </w:rPr>
          <w:t xml:space="preserve">When the </w:t>
        </w:r>
        <w:r>
          <w:rPr>
            <w:rFonts w:ascii="Times New Roman" w:eastAsia="DengXian" w:hAnsi="Times New Roman"/>
            <w:lang w:eastAsia="en-US"/>
          </w:rPr>
          <w:t>RAN visible QoE</w:t>
        </w:r>
        <w:r w:rsidRPr="00540187">
          <w:rPr>
            <w:rFonts w:ascii="Times New Roman" w:eastAsia="DengXian" w:hAnsi="Times New Roman"/>
            <w:lang w:eastAsia="en-US"/>
          </w:rPr>
          <w:t xml:space="preserve">-configuring </w:t>
        </w:r>
        <w:r>
          <w:rPr>
            <w:rFonts w:ascii="Times New Roman" w:eastAsia="DengXian" w:hAnsi="Times New Roman"/>
            <w:lang w:eastAsia="en-US"/>
          </w:rPr>
          <w:t>gNB</w:t>
        </w:r>
        <w:r w:rsidRPr="00540187">
          <w:rPr>
            <w:rFonts w:ascii="Times New Roman" w:eastAsia="DengXian" w:hAnsi="Times New Roman"/>
            <w:lang w:eastAsia="en-US"/>
          </w:rPr>
          <w:t xml:space="preserve"> receives a </w:t>
        </w:r>
        <w:r>
          <w:rPr>
            <w:rFonts w:ascii="Times New Roman" w:eastAsia="DengXian" w:hAnsi="Times New Roman"/>
            <w:szCs w:val="28"/>
            <w:lang w:eastAsia="en-US"/>
          </w:rPr>
          <w:t>RAN visible QoE</w:t>
        </w:r>
        <w:r w:rsidRPr="00540187">
          <w:rPr>
            <w:rFonts w:ascii="Times New Roman" w:eastAsia="DengXian" w:hAnsi="Times New Roman"/>
            <w:lang w:eastAsia="en-US"/>
          </w:rPr>
          <w:t xml:space="preserve"> report and determines that the non-RVQoE-configuring </w:t>
        </w:r>
        <w:r>
          <w:rPr>
            <w:rFonts w:ascii="Times New Roman" w:eastAsia="DengXian" w:hAnsi="Times New Roman"/>
            <w:lang w:eastAsia="en-US"/>
          </w:rPr>
          <w:t>gNB</w:t>
        </w:r>
        <w:r w:rsidRPr="00540187">
          <w:rPr>
            <w:rFonts w:ascii="Times New Roman" w:eastAsia="DengXian" w:hAnsi="Times New Roman"/>
            <w:lang w:eastAsia="en-US"/>
          </w:rPr>
          <w:t xml:space="preserve"> provides</w:t>
        </w:r>
      </w:ins>
      <w:ins w:id="31" w:author="Ericsson User" w:date="2023-08-24T14:30:00Z">
        <w:r w:rsidR="00DC1A7F">
          <w:rPr>
            <w:rFonts w:ascii="Times New Roman" w:eastAsia="DengXian" w:hAnsi="Times New Roman"/>
            <w:lang w:eastAsia="en-US"/>
          </w:rPr>
          <w:t xml:space="preserve"> </w:t>
        </w:r>
      </w:ins>
      <w:ins w:id="32" w:author="Ericsson User" w:date="2023-08-24T14:54:00Z">
        <w:r w:rsidR="0005071E" w:rsidRPr="0005071E">
          <w:rPr>
            <w:rFonts w:ascii="Times New Roman" w:eastAsia="DengXian" w:hAnsi="Times New Roman"/>
            <w:lang w:eastAsia="en-US"/>
          </w:rPr>
          <w:t xml:space="preserve">at least one bearer </w:t>
        </w:r>
      </w:ins>
      <w:ins w:id="33" w:author="Ericsson User" w:date="2023-08-24T14:24:00Z">
        <w:r w:rsidRPr="00540187">
          <w:rPr>
            <w:rFonts w:ascii="Times New Roman" w:eastAsia="DengXian" w:hAnsi="Times New Roman"/>
            <w:lang w:eastAsia="en-US"/>
          </w:rPr>
          <w:t xml:space="preserve">for the application session, the RVQoE-configuring </w:t>
        </w:r>
        <w:r>
          <w:rPr>
            <w:rFonts w:ascii="Times New Roman" w:eastAsia="DengXian" w:hAnsi="Times New Roman"/>
            <w:lang w:eastAsia="en-US"/>
          </w:rPr>
          <w:t>gNB</w:t>
        </w:r>
        <w:r w:rsidRPr="00540187">
          <w:rPr>
            <w:rFonts w:ascii="Times New Roman" w:eastAsia="DengXian" w:hAnsi="Times New Roman"/>
            <w:lang w:eastAsia="en-US"/>
          </w:rPr>
          <w:t xml:space="preserve"> indicates that to the non-</w:t>
        </w:r>
      </w:ins>
      <w:ins w:id="34" w:author="Ericsson User" w:date="2023-08-24T14:34:00Z">
        <w:r w:rsidR="00D07D58">
          <w:rPr>
            <w:rFonts w:ascii="Times New Roman" w:eastAsia="DengXian" w:hAnsi="Times New Roman"/>
            <w:lang w:eastAsia="en-US"/>
          </w:rPr>
          <w:t>RAN visible QoE</w:t>
        </w:r>
      </w:ins>
      <w:ins w:id="35" w:author="Ericsson User" w:date="2023-08-24T14:24:00Z">
        <w:r w:rsidRPr="00540187">
          <w:rPr>
            <w:rFonts w:ascii="Times New Roman" w:eastAsia="DengXian" w:hAnsi="Times New Roman"/>
            <w:lang w:eastAsia="en-US"/>
          </w:rPr>
          <w:t xml:space="preserve">-configuring </w:t>
        </w:r>
        <w:r>
          <w:rPr>
            <w:rFonts w:ascii="Times New Roman" w:eastAsia="DengXian" w:hAnsi="Times New Roman"/>
            <w:lang w:eastAsia="en-US"/>
          </w:rPr>
          <w:t>gNB</w:t>
        </w:r>
        <w:r w:rsidRPr="00540187">
          <w:rPr>
            <w:rFonts w:ascii="Times New Roman" w:eastAsia="DengXian" w:hAnsi="Times New Roman"/>
            <w:lang w:eastAsia="en-US"/>
          </w:rPr>
          <w:t xml:space="preserve">. </w:t>
        </w:r>
        <w:r>
          <w:rPr>
            <w:rFonts w:ascii="Times New Roman" w:eastAsia="DengXian" w:hAnsi="Times New Roman"/>
            <w:lang w:eastAsia="en-US"/>
          </w:rPr>
          <w:t xml:space="preserve">The non-RVQoE-configuring gNB can then, if needed, indicate to the </w:t>
        </w:r>
      </w:ins>
      <w:ins w:id="36" w:author="Ericsson User" w:date="2023-08-24T14:34:00Z">
        <w:r w:rsidR="00D07D58">
          <w:rPr>
            <w:rFonts w:ascii="Times New Roman" w:eastAsia="DengXian" w:hAnsi="Times New Roman"/>
            <w:lang w:eastAsia="en-US"/>
          </w:rPr>
          <w:t>RAN visible QoE</w:t>
        </w:r>
        <w:r w:rsidR="00D07D58" w:rsidRPr="00540187">
          <w:rPr>
            <w:rFonts w:ascii="Times New Roman" w:eastAsia="DengXian" w:hAnsi="Times New Roman"/>
            <w:lang w:eastAsia="en-US"/>
          </w:rPr>
          <w:t xml:space="preserve">-configuring </w:t>
        </w:r>
      </w:ins>
      <w:ins w:id="37" w:author="Ericsson User" w:date="2023-08-24T14:24:00Z">
        <w:r>
          <w:rPr>
            <w:rFonts w:ascii="Times New Roman" w:eastAsia="DengXian" w:hAnsi="Times New Roman"/>
            <w:lang w:eastAsia="en-US"/>
          </w:rPr>
          <w:t xml:space="preserve">gNB its preference with respect to the reporting path for </w:t>
        </w:r>
      </w:ins>
      <w:ins w:id="38" w:author="Ericsson User" w:date="2023-08-24T14:55:00Z">
        <w:r w:rsidR="001934D1">
          <w:rPr>
            <w:rFonts w:ascii="Times New Roman" w:eastAsia="DengXian" w:hAnsi="Times New Roman"/>
            <w:lang w:eastAsia="en-US"/>
          </w:rPr>
          <w:t xml:space="preserve">the subsequent </w:t>
        </w:r>
      </w:ins>
      <w:ins w:id="39" w:author="Ericsson User" w:date="2023-08-24T14:24:00Z">
        <w:r>
          <w:rPr>
            <w:rFonts w:ascii="Times New Roman" w:eastAsia="DengXian" w:hAnsi="Times New Roman"/>
            <w:szCs w:val="28"/>
            <w:lang w:eastAsia="en-US"/>
          </w:rPr>
          <w:t>RAN visible QoE</w:t>
        </w:r>
        <w:r>
          <w:rPr>
            <w:rFonts w:ascii="Times New Roman" w:eastAsia="DengXian" w:hAnsi="Times New Roman"/>
            <w:lang w:eastAsia="en-US"/>
          </w:rPr>
          <w:t xml:space="preserve"> reports and its preferred </w:t>
        </w:r>
        <w:r>
          <w:rPr>
            <w:rFonts w:ascii="Times New Roman" w:eastAsia="DengXian" w:hAnsi="Times New Roman"/>
            <w:szCs w:val="28"/>
            <w:lang w:eastAsia="en-US"/>
          </w:rPr>
          <w:t>RAN visible QoE</w:t>
        </w:r>
        <w:r>
          <w:rPr>
            <w:rFonts w:ascii="Times New Roman" w:eastAsia="DengXian" w:hAnsi="Times New Roman"/>
            <w:lang w:eastAsia="en-US"/>
          </w:rPr>
          <w:t xml:space="preserve"> configuration parameters.</w:t>
        </w:r>
      </w:ins>
      <w:ins w:id="40" w:author="Ericsson User" w:date="2023-08-24T14:42:00Z">
        <w:r w:rsidR="00EA084D">
          <w:rPr>
            <w:rFonts w:ascii="Times New Roman" w:eastAsia="DengXian" w:hAnsi="Times New Roman"/>
            <w:lang w:eastAsia="en-US"/>
          </w:rPr>
          <w:t xml:space="preserve"> </w:t>
        </w:r>
      </w:ins>
    </w:p>
    <w:p w14:paraId="1A054180" w14:textId="4A432EA1" w:rsidR="00A3109E" w:rsidRPr="00540187" w:rsidRDefault="00A3109E" w:rsidP="001C4985">
      <w:pPr>
        <w:overflowPunct/>
        <w:autoSpaceDE/>
        <w:autoSpaceDN/>
        <w:adjustRightInd/>
        <w:spacing w:before="120" w:after="0"/>
        <w:jc w:val="left"/>
        <w:textAlignment w:val="auto"/>
        <w:rPr>
          <w:ins w:id="41" w:author="Ericsson User" w:date="2023-08-24T14:24:00Z"/>
          <w:rFonts w:ascii="Times New Roman" w:eastAsia="DengXian" w:hAnsi="Times New Roman"/>
          <w:lang w:eastAsia="en-US"/>
        </w:rPr>
      </w:pPr>
      <w:ins w:id="42" w:author="Ericsson User" w:date="2023-08-24T14:31:00Z">
        <w:r w:rsidRPr="00A3109E">
          <w:rPr>
            <w:rFonts w:ascii="Times New Roman" w:eastAsia="DengXian" w:hAnsi="Times New Roman"/>
            <w:lang w:eastAsia="en-US"/>
          </w:rPr>
          <w:t>When the non-</w:t>
        </w:r>
      </w:ins>
      <w:ins w:id="43" w:author="Ericsson User" w:date="2023-08-24T14:34:00Z">
        <w:r w:rsidR="00D07D58">
          <w:rPr>
            <w:rFonts w:ascii="Times New Roman" w:eastAsia="DengXian" w:hAnsi="Times New Roman"/>
            <w:lang w:eastAsia="en-US"/>
          </w:rPr>
          <w:t>RAN visible QoE</w:t>
        </w:r>
        <w:r w:rsidR="00D07D58" w:rsidRPr="00540187">
          <w:rPr>
            <w:rFonts w:ascii="Times New Roman" w:eastAsia="DengXian" w:hAnsi="Times New Roman"/>
            <w:lang w:eastAsia="en-US"/>
          </w:rPr>
          <w:t xml:space="preserve">-configuring </w:t>
        </w:r>
      </w:ins>
      <w:ins w:id="44" w:author="Ericsson User" w:date="2023-08-24T14:37:00Z">
        <w:r w:rsidR="00DB5F22">
          <w:rPr>
            <w:rFonts w:ascii="Times New Roman" w:eastAsia="DengXian" w:hAnsi="Times New Roman"/>
            <w:lang w:eastAsia="en-US"/>
          </w:rPr>
          <w:t xml:space="preserve">gNB </w:t>
        </w:r>
      </w:ins>
      <w:ins w:id="45" w:author="Ericsson User" w:date="2023-08-24T14:31:00Z">
        <w:r w:rsidRPr="00A3109E">
          <w:rPr>
            <w:rFonts w:ascii="Times New Roman" w:eastAsia="DengXian" w:hAnsi="Times New Roman"/>
            <w:lang w:eastAsia="en-US"/>
          </w:rPr>
          <w:t xml:space="preserve">receives a </w:t>
        </w:r>
      </w:ins>
      <w:ins w:id="46" w:author="Ericsson User" w:date="2023-08-24T14:43:00Z">
        <w:r w:rsidR="007E5555">
          <w:rPr>
            <w:rFonts w:ascii="Times New Roman" w:eastAsia="DengXian" w:hAnsi="Times New Roman"/>
            <w:lang w:eastAsia="en-US"/>
          </w:rPr>
          <w:t xml:space="preserve">RAN visible </w:t>
        </w:r>
      </w:ins>
      <w:ins w:id="47" w:author="Ericsson User" w:date="2023-08-24T14:31:00Z">
        <w:r w:rsidRPr="00A3109E">
          <w:rPr>
            <w:rFonts w:ascii="Times New Roman" w:eastAsia="DengXian" w:hAnsi="Times New Roman"/>
            <w:lang w:eastAsia="en-US"/>
          </w:rPr>
          <w:t xml:space="preserve">QoE report, and, for the first time, determines that the </w:t>
        </w:r>
      </w:ins>
      <w:ins w:id="48" w:author="Ericsson User" w:date="2023-08-24T14:35:00Z">
        <w:r w:rsidR="00D07D58">
          <w:rPr>
            <w:rFonts w:ascii="Times New Roman" w:eastAsia="DengXian" w:hAnsi="Times New Roman"/>
            <w:lang w:eastAsia="en-US"/>
          </w:rPr>
          <w:t>RAN visible QoE</w:t>
        </w:r>
      </w:ins>
      <w:ins w:id="49" w:author="Ericsson User" w:date="2023-08-24T14:31:00Z">
        <w:r w:rsidRPr="00A3109E">
          <w:rPr>
            <w:rFonts w:ascii="Times New Roman" w:eastAsia="DengXian" w:hAnsi="Times New Roman"/>
            <w:lang w:eastAsia="en-US"/>
          </w:rPr>
          <w:t xml:space="preserve">-configuring </w:t>
        </w:r>
      </w:ins>
      <w:ins w:id="50" w:author="Ericsson User" w:date="2023-08-24T14:37:00Z">
        <w:r w:rsidR="00DB5F22">
          <w:rPr>
            <w:rFonts w:ascii="Times New Roman" w:eastAsia="DengXian" w:hAnsi="Times New Roman"/>
            <w:lang w:eastAsia="en-US"/>
          </w:rPr>
          <w:t xml:space="preserve">gNB </w:t>
        </w:r>
      </w:ins>
      <w:ins w:id="51" w:author="Ericsson User" w:date="2023-08-24T14:31:00Z">
        <w:r w:rsidRPr="00A3109E">
          <w:rPr>
            <w:rFonts w:ascii="Times New Roman" w:eastAsia="DengXian" w:hAnsi="Times New Roman"/>
            <w:lang w:eastAsia="en-US"/>
          </w:rPr>
          <w:t>provides</w:t>
        </w:r>
      </w:ins>
      <w:ins w:id="52" w:author="Ericsson User" w:date="2023-08-24T14:36:00Z">
        <w:r w:rsidR="00DB5F22">
          <w:rPr>
            <w:rFonts w:ascii="Times New Roman" w:eastAsia="DengXian" w:hAnsi="Times New Roman"/>
            <w:lang w:eastAsia="en-US"/>
          </w:rPr>
          <w:t xml:space="preserve"> </w:t>
        </w:r>
      </w:ins>
      <w:ins w:id="53" w:author="Ericsson User" w:date="2023-08-24T14:55:00Z">
        <w:r w:rsidR="00DF327D" w:rsidRPr="0005071E">
          <w:rPr>
            <w:rFonts w:ascii="Times New Roman" w:eastAsia="DengXian" w:hAnsi="Times New Roman"/>
            <w:lang w:eastAsia="en-US"/>
          </w:rPr>
          <w:t>at least one bearer</w:t>
        </w:r>
      </w:ins>
      <w:ins w:id="54" w:author="Ericsson User" w:date="2023-08-24T14:31:00Z">
        <w:r w:rsidRPr="00A3109E">
          <w:rPr>
            <w:rFonts w:ascii="Times New Roman" w:eastAsia="DengXian" w:hAnsi="Times New Roman"/>
            <w:lang w:eastAsia="en-US"/>
          </w:rPr>
          <w:t xml:space="preserve"> for the application session, the non-</w:t>
        </w:r>
      </w:ins>
      <w:ins w:id="55" w:author="Ericsson User" w:date="2023-08-24T14:35:00Z">
        <w:r w:rsidR="005122F7">
          <w:rPr>
            <w:rFonts w:ascii="Times New Roman" w:eastAsia="DengXian" w:hAnsi="Times New Roman"/>
            <w:lang w:eastAsia="en-US"/>
          </w:rPr>
          <w:t xml:space="preserve">RAN visible </w:t>
        </w:r>
      </w:ins>
      <w:ins w:id="56" w:author="Ericsson User" w:date="2023-08-24T14:31:00Z">
        <w:r w:rsidRPr="00A3109E">
          <w:rPr>
            <w:rFonts w:ascii="Times New Roman" w:eastAsia="DengXian" w:hAnsi="Times New Roman"/>
            <w:lang w:eastAsia="en-US"/>
          </w:rPr>
          <w:t xml:space="preserve">QoE-configuring </w:t>
        </w:r>
      </w:ins>
      <w:ins w:id="57" w:author="Ericsson User" w:date="2023-08-24T14:37:00Z">
        <w:r w:rsidR="00DB5F22">
          <w:rPr>
            <w:rFonts w:ascii="Times New Roman" w:eastAsia="DengXian" w:hAnsi="Times New Roman"/>
            <w:lang w:eastAsia="en-US"/>
          </w:rPr>
          <w:t xml:space="preserve">gNB </w:t>
        </w:r>
      </w:ins>
      <w:ins w:id="58" w:author="Ericsson User" w:date="2023-08-24T14:31:00Z">
        <w:r w:rsidRPr="00A3109E">
          <w:rPr>
            <w:rFonts w:ascii="Times New Roman" w:eastAsia="DengXian" w:hAnsi="Times New Roman"/>
            <w:lang w:eastAsia="en-US"/>
          </w:rPr>
          <w:t>indicate</w:t>
        </w:r>
      </w:ins>
      <w:ins w:id="59" w:author="Ericsson User" w:date="2023-08-24T14:32:00Z">
        <w:r w:rsidR="00AC6BF2">
          <w:rPr>
            <w:rFonts w:ascii="Times New Roman" w:eastAsia="DengXian" w:hAnsi="Times New Roman"/>
            <w:lang w:eastAsia="en-US"/>
          </w:rPr>
          <w:t>s</w:t>
        </w:r>
      </w:ins>
      <w:ins w:id="60" w:author="Ericsson User" w:date="2023-08-24T14:31:00Z">
        <w:r w:rsidRPr="00A3109E">
          <w:rPr>
            <w:rFonts w:ascii="Times New Roman" w:eastAsia="DengXian" w:hAnsi="Times New Roman"/>
            <w:lang w:eastAsia="en-US"/>
          </w:rPr>
          <w:t xml:space="preserve"> this to the </w:t>
        </w:r>
      </w:ins>
      <w:ins w:id="61" w:author="Ericsson User" w:date="2023-08-24T14:35:00Z">
        <w:r w:rsidR="005122F7">
          <w:rPr>
            <w:rFonts w:ascii="Times New Roman" w:eastAsia="DengXian" w:hAnsi="Times New Roman"/>
            <w:lang w:eastAsia="en-US"/>
          </w:rPr>
          <w:t>RAN visible QoE</w:t>
        </w:r>
      </w:ins>
      <w:ins w:id="62" w:author="Ericsson User" w:date="2023-08-24T14:31:00Z">
        <w:r w:rsidRPr="00A3109E">
          <w:rPr>
            <w:rFonts w:ascii="Times New Roman" w:eastAsia="DengXian" w:hAnsi="Times New Roman"/>
            <w:lang w:eastAsia="en-US"/>
          </w:rPr>
          <w:t xml:space="preserve">-configuring </w:t>
        </w:r>
      </w:ins>
      <w:ins w:id="63" w:author="Ericsson User" w:date="2023-08-24T14:44:00Z">
        <w:r w:rsidR="004D056E">
          <w:rPr>
            <w:rFonts w:ascii="Times New Roman" w:eastAsia="DengXian" w:hAnsi="Times New Roman"/>
            <w:lang w:eastAsia="en-US"/>
          </w:rPr>
          <w:t>gNB, which may then</w:t>
        </w:r>
      </w:ins>
      <w:ins w:id="64" w:author="Ericsson User" w:date="2023-08-24T14:45:00Z">
        <w:r w:rsidR="004D056E">
          <w:rPr>
            <w:rFonts w:ascii="Times New Roman" w:eastAsia="DengXian" w:hAnsi="Times New Roman"/>
            <w:lang w:eastAsia="en-US"/>
          </w:rPr>
          <w:t xml:space="preserve"> decide to modify the RAN visible QoE configuration parameters</w:t>
        </w:r>
      </w:ins>
      <w:ins w:id="65" w:author="Ericsson User" w:date="2023-08-24T14:31:00Z">
        <w:r w:rsidRPr="00A3109E">
          <w:rPr>
            <w:rFonts w:ascii="Times New Roman" w:eastAsia="DengXian" w:hAnsi="Times New Roman"/>
            <w:lang w:eastAsia="en-US"/>
          </w:rPr>
          <w:t>.</w:t>
        </w:r>
      </w:ins>
      <w:ins w:id="66" w:author="Ericsson User" w:date="2023-08-24T14:42:00Z">
        <w:r w:rsidR="00EA084D">
          <w:rPr>
            <w:rFonts w:ascii="Times New Roman" w:eastAsia="DengXian" w:hAnsi="Times New Roman"/>
            <w:lang w:eastAsia="en-US"/>
          </w:rPr>
          <w:t xml:space="preserve"> </w:t>
        </w:r>
      </w:ins>
    </w:p>
    <w:p w14:paraId="6088CFF2" w14:textId="74C3D094" w:rsidR="009F5BB7" w:rsidRDefault="009F5BB7" w:rsidP="009F5BB7">
      <w:pPr>
        <w:overflowPunct/>
        <w:autoSpaceDE/>
        <w:autoSpaceDN/>
        <w:adjustRightInd/>
        <w:spacing w:before="120" w:after="0"/>
        <w:jc w:val="left"/>
        <w:textAlignment w:val="auto"/>
        <w:rPr>
          <w:rFonts w:ascii="Times New Roman" w:eastAsia="DengXian" w:hAnsi="Times New Roman"/>
          <w:sz w:val="18"/>
          <w:szCs w:val="24"/>
          <w:lang w:eastAsia="en-US"/>
        </w:rPr>
      </w:pPr>
      <w:r>
        <w:rPr>
          <w:rFonts w:ascii="Times New Roman" w:eastAsia="DengXian" w:hAnsi="Times New Roman"/>
          <w:szCs w:val="28"/>
          <w:lang w:eastAsia="en-US"/>
        </w:rPr>
        <w:t xml:space="preserve">If a gNB receives a RAN visible QoE report from a UE in NR-DC, and determines that the bearer(s) for the application </w:t>
      </w:r>
      <w:r>
        <w:rPr>
          <w:rFonts w:ascii="Times New Roman" w:eastAsia="DengXian" w:hAnsi="Times New Roman"/>
          <w:lang w:eastAsia="en-US"/>
        </w:rPr>
        <w:t>session data flow(s) is (are) also</w:t>
      </w:r>
      <w:ins w:id="67" w:author="Ericsson User" w:date="2023-08-24T14:07:00Z">
        <w:r w:rsidR="007D3551">
          <w:rPr>
            <w:rFonts w:ascii="Times New Roman" w:eastAsia="DengXian" w:hAnsi="Times New Roman"/>
            <w:lang w:eastAsia="en-US"/>
          </w:rPr>
          <w:t xml:space="preserve"> provided by the </w:t>
        </w:r>
        <w:r w:rsidR="007D3551">
          <w:rPr>
            <w:rFonts w:ascii="Times New Roman" w:eastAsia="DengXian" w:hAnsi="Times New Roman"/>
          </w:rPr>
          <w:t>other</w:t>
        </w:r>
        <w:r w:rsidR="007D3551">
          <w:rPr>
            <w:rFonts w:ascii="Times New Roman" w:eastAsia="DengXian" w:hAnsi="Times New Roman"/>
            <w:lang w:eastAsia="en-US"/>
          </w:rPr>
          <w:t xml:space="preserve"> gNB</w:t>
        </w:r>
      </w:ins>
      <w:r>
        <w:rPr>
          <w:rFonts w:ascii="Times New Roman" w:eastAsia="DengXian" w:hAnsi="Times New Roman"/>
          <w:lang w:eastAsia="en-US"/>
        </w:rPr>
        <w:t>, or only</w:t>
      </w:r>
      <w:del w:id="68" w:author="Ericsson User" w:date="2023-08-24T14:07:00Z">
        <w:r w:rsidDel="007D3551">
          <w:rPr>
            <w:rFonts w:ascii="Times New Roman" w:eastAsia="DengXian" w:hAnsi="Times New Roman"/>
            <w:lang w:eastAsia="en-US"/>
          </w:rPr>
          <w:delText>,</w:delText>
        </w:r>
      </w:del>
      <w:r>
        <w:rPr>
          <w:rFonts w:ascii="Times New Roman" w:eastAsia="DengXian" w:hAnsi="Times New Roman"/>
          <w:lang w:eastAsia="en-US"/>
        </w:rPr>
        <w:t xml:space="preserve"> provided by the </w:t>
      </w:r>
      <w:r>
        <w:rPr>
          <w:rFonts w:ascii="Times New Roman" w:eastAsia="DengXian" w:hAnsi="Times New Roman"/>
        </w:rPr>
        <w:t>other</w:t>
      </w:r>
      <w:r>
        <w:rPr>
          <w:rFonts w:ascii="Times New Roman" w:eastAsia="DengXian" w:hAnsi="Times New Roman"/>
          <w:lang w:eastAsia="en-US"/>
        </w:rPr>
        <w:t xml:space="preserve"> gNB, </w:t>
      </w:r>
      <w:del w:id="69" w:author="Ericsson User" w:date="2023-08-24T14:08:00Z">
        <w:r w:rsidDel="007D3551">
          <w:rPr>
            <w:rFonts w:ascii="Times New Roman" w:eastAsia="DengXian" w:hAnsi="Times New Roman"/>
            <w:lang w:eastAsia="en-US"/>
          </w:rPr>
          <w:delText xml:space="preserve">this </w:delText>
        </w:r>
      </w:del>
      <w:ins w:id="70" w:author="Ericsson User" w:date="2023-08-24T14:08:00Z">
        <w:r w:rsidR="007D3551">
          <w:rPr>
            <w:rFonts w:ascii="Times New Roman" w:eastAsia="DengXian" w:hAnsi="Times New Roman"/>
            <w:lang w:eastAsia="en-US"/>
          </w:rPr>
          <w:t xml:space="preserve">the </w:t>
        </w:r>
      </w:ins>
      <w:del w:id="71" w:author="Ericsson User" w:date="2023-08-24T14:08:00Z">
        <w:r w:rsidDel="007D3551">
          <w:rPr>
            <w:rFonts w:ascii="Times New Roman" w:eastAsia="DengXian" w:hAnsi="Times New Roman"/>
            <w:lang w:eastAsia="en-US"/>
          </w:rPr>
          <w:delText>gNB</w:delText>
        </w:r>
      </w:del>
      <w:ins w:id="72" w:author="Ericsson User" w:date="2023-08-24T14:08:00Z">
        <w:r w:rsidR="007D3551">
          <w:rPr>
            <w:rFonts w:ascii="Times New Roman" w:eastAsia="DengXian" w:hAnsi="Times New Roman"/>
            <w:lang w:eastAsia="en-US"/>
          </w:rPr>
          <w:t>gNB that received the RAN visible QoE report</w:t>
        </w:r>
      </w:ins>
      <w:r>
        <w:rPr>
          <w:rFonts w:ascii="Times New Roman" w:eastAsia="DengXian" w:hAnsi="Times New Roman"/>
          <w:lang w:eastAsia="en-US"/>
        </w:rPr>
        <w:t xml:space="preserve"> may forward the received RAN visible QoE report to the other gNB.</w:t>
      </w:r>
      <w:r>
        <w:rPr>
          <w:rFonts w:ascii="Times New Roman" w:hAnsi="Times New Roman"/>
        </w:rPr>
        <w:t xml:space="preserve"> </w:t>
      </w:r>
      <w:r>
        <w:rPr>
          <w:rFonts w:ascii="Times New Roman" w:eastAsia="DengXian" w:hAnsi="Times New Roman"/>
          <w:lang w:eastAsia="en-US"/>
        </w:rPr>
        <w:t xml:space="preserve">The RAN visible QoE configuration may also be modified or released. </w:t>
      </w:r>
    </w:p>
    <w:p w14:paraId="06EB26FE" w14:textId="375091C4" w:rsidR="009F5BB7" w:rsidRDefault="009F5BB7" w:rsidP="009F5BB7">
      <w:pPr>
        <w:overflowPunct/>
        <w:autoSpaceDE/>
        <w:autoSpaceDN/>
        <w:adjustRightInd/>
        <w:spacing w:before="120" w:after="0"/>
        <w:jc w:val="left"/>
        <w:textAlignment w:val="auto"/>
        <w:rPr>
          <w:rFonts w:ascii="Times New Roman" w:eastAsia="DengXian" w:hAnsi="Times New Roman"/>
          <w:lang w:val="en-US"/>
        </w:rPr>
      </w:pPr>
      <w:r>
        <w:rPr>
          <w:rFonts w:ascii="Times New Roman" w:eastAsia="DengXian" w:hAnsi="Times New Roman"/>
          <w:lang w:eastAsia="en-US"/>
        </w:rPr>
        <w:t>Editor Note: FFS on further refinements and the placement of the above text</w:t>
      </w:r>
      <w:r>
        <w:rPr>
          <w:rFonts w:ascii="Times New Roman" w:eastAsia="DengXian" w:hAnsi="Times New Roman" w:hint="eastAsia"/>
          <w:lang w:val="en-US"/>
        </w:rPr>
        <w:t>.</w:t>
      </w:r>
    </w:p>
    <w:p w14:paraId="2D0727FC" w14:textId="77777777" w:rsidR="00D0183E" w:rsidRPr="0061280D" w:rsidRDefault="00D0183E" w:rsidP="00D0183E">
      <w:pPr>
        <w:spacing w:before="120" w:after="0"/>
        <w:jc w:val="left"/>
        <w:rPr>
          <w:rFonts w:asciiTheme="minorHAnsi" w:eastAsia="SimSun" w:hAnsiTheme="minorHAnsi" w:cstheme="minorHAnsi"/>
          <w:b/>
          <w:sz w:val="22"/>
          <w:szCs w:val="22"/>
        </w:rPr>
      </w:pPr>
    </w:p>
    <w:p w14:paraId="0695ABFE" w14:textId="77777777" w:rsidR="00D0183E" w:rsidRDefault="00D0183E" w:rsidP="00D0183E">
      <w:pPr>
        <w:spacing w:before="120" w:after="0"/>
        <w:jc w:val="center"/>
        <w:rPr>
          <w:rFonts w:asciiTheme="minorHAnsi" w:hAnsiTheme="minorHAnsi" w:cstheme="minorHAnsi"/>
          <w:b/>
          <w:sz w:val="22"/>
          <w:szCs w:val="22"/>
        </w:rPr>
      </w:pPr>
      <w:r>
        <w:rPr>
          <w:highlight w:val="yellow"/>
        </w:rPr>
        <w:t>-------------------------------------------End of changes-------------------------------------------</w:t>
      </w:r>
    </w:p>
    <w:p w14:paraId="54787484" w14:textId="77777777" w:rsidR="00B7583B" w:rsidRPr="00273AAC" w:rsidRDefault="00B7583B" w:rsidP="00D925CB">
      <w:pPr>
        <w:spacing w:before="120" w:after="0"/>
        <w:jc w:val="left"/>
        <w:rPr>
          <w:rFonts w:asciiTheme="minorHAnsi" w:hAnsiTheme="minorHAnsi" w:cstheme="minorHAnsi"/>
          <w:b/>
          <w:sz w:val="22"/>
          <w:szCs w:val="22"/>
          <w:lang w:val="en-US"/>
        </w:rPr>
      </w:pPr>
    </w:p>
    <w:sectPr w:rsidR="00B7583B" w:rsidRPr="00273AAC" w:rsidSect="008E3E6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9788" w14:textId="77777777" w:rsidR="00AD272E" w:rsidRDefault="00AD272E">
      <w:pPr>
        <w:spacing w:after="0"/>
      </w:pPr>
      <w:r>
        <w:separator/>
      </w:r>
    </w:p>
  </w:endnote>
  <w:endnote w:type="continuationSeparator" w:id="0">
    <w:p w14:paraId="3DF82EEA" w14:textId="77777777" w:rsidR="00AD272E" w:rsidRDefault="00AD272E">
      <w:pPr>
        <w:spacing w:after="0"/>
      </w:pPr>
      <w:r>
        <w:continuationSeparator/>
      </w:r>
    </w:p>
  </w:endnote>
  <w:endnote w:type="continuationNotice" w:id="1">
    <w:p w14:paraId="4BA21C53" w14:textId="77777777" w:rsidR="00AD272E" w:rsidRDefault="00AD2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8FE5" w14:textId="77777777" w:rsidR="00570EF9" w:rsidRDefault="00570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25887092"/>
      <w:docPartObj>
        <w:docPartGallery w:val="Page Numbers (Bottom of Page)"/>
        <w:docPartUnique/>
      </w:docPartObj>
    </w:sdtPr>
    <w:sdtEndPr>
      <w:rPr>
        <w:noProof/>
      </w:rPr>
    </w:sdtEndPr>
    <w:sdtContent>
      <w:p w14:paraId="2C38F78C" w14:textId="0C96F0D9" w:rsidR="00570EF9" w:rsidRDefault="00570EF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259EDD67" w14:textId="3A605399" w:rsidR="00570EF9" w:rsidRDefault="00570EF9" w:rsidP="00BF6652">
    <w:pPr>
      <w:pStyle w:val="Footer"/>
      <w:tabs>
        <w:tab w:val="center" w:pos="4820"/>
        <w:tab w:val="right" w:pos="9639"/>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4E6C" w14:textId="77777777" w:rsidR="00570EF9" w:rsidRDefault="0057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4E2DB" w14:textId="77777777" w:rsidR="00AD272E" w:rsidRDefault="00AD272E">
      <w:pPr>
        <w:spacing w:after="0"/>
      </w:pPr>
      <w:r>
        <w:separator/>
      </w:r>
    </w:p>
  </w:footnote>
  <w:footnote w:type="continuationSeparator" w:id="0">
    <w:p w14:paraId="7812DF91" w14:textId="77777777" w:rsidR="00AD272E" w:rsidRDefault="00AD272E">
      <w:pPr>
        <w:spacing w:after="0"/>
      </w:pPr>
      <w:r>
        <w:continuationSeparator/>
      </w:r>
    </w:p>
  </w:footnote>
  <w:footnote w:type="continuationNotice" w:id="1">
    <w:p w14:paraId="343B39BA" w14:textId="77777777" w:rsidR="00AD272E" w:rsidRDefault="00AD27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E5F" w14:textId="77777777" w:rsidR="00570EF9" w:rsidRDefault="00570EF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A231" w14:textId="77777777" w:rsidR="00570EF9" w:rsidRDefault="00570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7FBB" w14:textId="77777777" w:rsidR="00570EF9" w:rsidRDefault="00570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52AFC"/>
    <w:multiLevelType w:val="hybridMultilevel"/>
    <w:tmpl w:val="9D381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E23CC7A0"/>
    <w:lvl w:ilvl="0">
      <w:start w:val="1"/>
      <w:numFmt w:val="decimal"/>
      <w:pStyle w:val="Heading1"/>
      <w:lvlText w:val="%1"/>
      <w:lvlJc w:val="left"/>
      <w:pPr>
        <w:tabs>
          <w:tab w:val="num" w:pos="432"/>
        </w:tabs>
        <w:ind w:left="432" w:hanging="432"/>
      </w:pPr>
      <w:rPr>
        <w:rFonts w:hint="default"/>
      </w:rPr>
    </w:lvl>
    <w:lvl w:ilvl="1">
      <w:start w:val="5"/>
      <w:numFmt w:val="decimal"/>
      <w:pStyle w:val="Heading2"/>
      <w:lvlText w:val="%1.%2"/>
      <w:lvlJc w:val="left"/>
      <w:pPr>
        <w:tabs>
          <w:tab w:val="num" w:pos="576"/>
        </w:tabs>
        <w:ind w:left="576" w:hanging="576"/>
      </w:pPr>
      <w:rPr>
        <w:rFonts w:hint="default"/>
        <w:sz w:val="36"/>
        <w:szCs w:val="36"/>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820541E"/>
    <w:multiLevelType w:val="hybridMultilevel"/>
    <w:tmpl w:val="7E367BCC"/>
    <w:lvl w:ilvl="0" w:tplc="C88E7424">
      <w:start w:val="13"/>
      <w:numFmt w:val="bullet"/>
      <w:lvlText w:val="-"/>
      <w:lvlJc w:val="left"/>
      <w:pPr>
        <w:ind w:left="768" w:hanging="360"/>
      </w:pPr>
      <w:rPr>
        <w:rFonts w:ascii="Calibri" w:eastAsia="Calibri" w:hAnsi="Calibri"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AE3F48"/>
    <w:multiLevelType w:val="hybridMultilevel"/>
    <w:tmpl w:val="EED4DA48"/>
    <w:lvl w:ilvl="0" w:tplc="FFFFFFFF">
      <w:start w:val="1"/>
      <w:numFmt w:val="lowerLetter"/>
      <w:lvlText w:val="%1)"/>
      <w:lvlJc w:val="left"/>
      <w:pPr>
        <w:ind w:left="1128" w:hanging="360"/>
      </w:pPr>
      <w:rPr>
        <w:rFonts w:asciiTheme="minorHAnsi" w:eastAsia="Times New Roman" w:hAnsiTheme="minorHAnsi" w:cstheme="minorHAnsi"/>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6" w15:restartNumberingAfterBreak="0">
    <w:nsid w:val="11D37A96"/>
    <w:multiLevelType w:val="hybridMultilevel"/>
    <w:tmpl w:val="F372DFB6"/>
    <w:lvl w:ilvl="0" w:tplc="C88E7424">
      <w:start w:val="13"/>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870834"/>
    <w:multiLevelType w:val="hybridMultilevel"/>
    <w:tmpl w:val="24C6177E"/>
    <w:lvl w:ilvl="0" w:tplc="D286EED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5E3360"/>
    <w:multiLevelType w:val="hybridMultilevel"/>
    <w:tmpl w:val="4FF4A24E"/>
    <w:lvl w:ilvl="0" w:tplc="C88E7424">
      <w:start w:val="13"/>
      <w:numFmt w:val="bullet"/>
      <w:lvlText w:val="-"/>
      <w:lvlJc w:val="left"/>
      <w:pPr>
        <w:ind w:left="1287" w:hanging="360"/>
      </w:pPr>
      <w:rPr>
        <w:rFonts w:ascii="Calibri" w:eastAsia="Calibri" w:hAnsi="Calibri"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1A4459C5"/>
    <w:multiLevelType w:val="hybridMultilevel"/>
    <w:tmpl w:val="7BCA8B2C"/>
    <w:lvl w:ilvl="0" w:tplc="C88E7424">
      <w:start w:val="13"/>
      <w:numFmt w:val="bullet"/>
      <w:lvlText w:val="-"/>
      <w:lvlJc w:val="left"/>
      <w:pPr>
        <w:ind w:left="720" w:hanging="360"/>
      </w:pPr>
      <w:rPr>
        <w:rFonts w:ascii="Calibri" w:eastAsia="Calibri" w:hAnsi="Calibri" w:cs="Times New Roman" w:hint="default"/>
      </w:rPr>
    </w:lvl>
    <w:lvl w:ilvl="1" w:tplc="BDCE207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225A26"/>
    <w:multiLevelType w:val="hybridMultilevel"/>
    <w:tmpl w:val="392CB878"/>
    <w:lvl w:ilvl="0" w:tplc="C88E7424">
      <w:start w:val="13"/>
      <w:numFmt w:val="bullet"/>
      <w:lvlText w:val="-"/>
      <w:lvlJc w:val="left"/>
      <w:pPr>
        <w:ind w:left="1854" w:hanging="360"/>
      </w:pPr>
      <w:rPr>
        <w:rFonts w:ascii="Calibri" w:eastAsia="Calibri" w:hAnsi="Calibri" w:cs="Times New Roman" w:hint="default"/>
        <w:b w:val="0"/>
        <w:bCs w:val="0"/>
        <w:color w:val="auto"/>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11" w15:restartNumberingAfterBreak="0">
    <w:nsid w:val="254A3897"/>
    <w:multiLevelType w:val="hybridMultilevel"/>
    <w:tmpl w:val="1846AB80"/>
    <w:lvl w:ilvl="0" w:tplc="C88E7424">
      <w:start w:val="13"/>
      <w:numFmt w:val="bullet"/>
      <w:lvlText w:val="-"/>
      <w:lvlJc w:val="left"/>
      <w:pPr>
        <w:ind w:left="768" w:hanging="360"/>
      </w:pPr>
      <w:rPr>
        <w:rFonts w:ascii="Calibri" w:eastAsia="Calibri" w:hAnsi="Calibri" w:cs="Times New Roman" w:hint="default"/>
      </w:rPr>
    </w:lvl>
    <w:lvl w:ilvl="1" w:tplc="C88E7424">
      <w:start w:val="13"/>
      <w:numFmt w:val="bullet"/>
      <w:lvlText w:val="-"/>
      <w:lvlJc w:val="left"/>
      <w:pPr>
        <w:ind w:left="720" w:hanging="360"/>
      </w:pPr>
      <w:rPr>
        <w:rFonts w:ascii="Calibri" w:eastAsia="Calibri" w:hAnsi="Calibri" w:cs="Times New Roman"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2" w15:restartNumberingAfterBreak="0">
    <w:nsid w:val="2985061E"/>
    <w:multiLevelType w:val="hybridMultilevel"/>
    <w:tmpl w:val="BF162834"/>
    <w:lvl w:ilvl="0" w:tplc="C88E7424">
      <w:start w:val="13"/>
      <w:numFmt w:val="bullet"/>
      <w:lvlText w:val="-"/>
      <w:lvlJc w:val="left"/>
      <w:pPr>
        <w:ind w:left="767" w:hanging="360"/>
      </w:pPr>
      <w:rPr>
        <w:rFonts w:ascii="Calibri" w:eastAsia="Calibri" w:hAnsi="Calibri" w:cs="Times New Roman" w:hint="default"/>
      </w:rPr>
    </w:lvl>
    <w:lvl w:ilvl="1" w:tplc="20000003" w:tentative="1">
      <w:start w:val="1"/>
      <w:numFmt w:val="bullet"/>
      <w:lvlText w:val="o"/>
      <w:lvlJc w:val="left"/>
      <w:pPr>
        <w:ind w:left="1487" w:hanging="360"/>
      </w:pPr>
      <w:rPr>
        <w:rFonts w:ascii="Courier New" w:hAnsi="Courier New" w:cs="Courier New" w:hint="default"/>
      </w:rPr>
    </w:lvl>
    <w:lvl w:ilvl="2" w:tplc="20000005" w:tentative="1">
      <w:start w:val="1"/>
      <w:numFmt w:val="bullet"/>
      <w:lvlText w:val=""/>
      <w:lvlJc w:val="left"/>
      <w:pPr>
        <w:ind w:left="2207" w:hanging="360"/>
      </w:pPr>
      <w:rPr>
        <w:rFonts w:ascii="Wingdings" w:hAnsi="Wingdings" w:hint="default"/>
      </w:rPr>
    </w:lvl>
    <w:lvl w:ilvl="3" w:tplc="20000001" w:tentative="1">
      <w:start w:val="1"/>
      <w:numFmt w:val="bullet"/>
      <w:lvlText w:val=""/>
      <w:lvlJc w:val="left"/>
      <w:pPr>
        <w:ind w:left="2927" w:hanging="360"/>
      </w:pPr>
      <w:rPr>
        <w:rFonts w:ascii="Symbol" w:hAnsi="Symbol" w:hint="default"/>
      </w:rPr>
    </w:lvl>
    <w:lvl w:ilvl="4" w:tplc="20000003" w:tentative="1">
      <w:start w:val="1"/>
      <w:numFmt w:val="bullet"/>
      <w:lvlText w:val="o"/>
      <w:lvlJc w:val="left"/>
      <w:pPr>
        <w:ind w:left="3647" w:hanging="360"/>
      </w:pPr>
      <w:rPr>
        <w:rFonts w:ascii="Courier New" w:hAnsi="Courier New" w:cs="Courier New" w:hint="default"/>
      </w:rPr>
    </w:lvl>
    <w:lvl w:ilvl="5" w:tplc="20000005" w:tentative="1">
      <w:start w:val="1"/>
      <w:numFmt w:val="bullet"/>
      <w:lvlText w:val=""/>
      <w:lvlJc w:val="left"/>
      <w:pPr>
        <w:ind w:left="4367" w:hanging="360"/>
      </w:pPr>
      <w:rPr>
        <w:rFonts w:ascii="Wingdings" w:hAnsi="Wingdings" w:hint="default"/>
      </w:rPr>
    </w:lvl>
    <w:lvl w:ilvl="6" w:tplc="20000001" w:tentative="1">
      <w:start w:val="1"/>
      <w:numFmt w:val="bullet"/>
      <w:lvlText w:val=""/>
      <w:lvlJc w:val="left"/>
      <w:pPr>
        <w:ind w:left="5087" w:hanging="360"/>
      </w:pPr>
      <w:rPr>
        <w:rFonts w:ascii="Symbol" w:hAnsi="Symbol" w:hint="default"/>
      </w:rPr>
    </w:lvl>
    <w:lvl w:ilvl="7" w:tplc="20000003" w:tentative="1">
      <w:start w:val="1"/>
      <w:numFmt w:val="bullet"/>
      <w:lvlText w:val="o"/>
      <w:lvlJc w:val="left"/>
      <w:pPr>
        <w:ind w:left="5807" w:hanging="360"/>
      </w:pPr>
      <w:rPr>
        <w:rFonts w:ascii="Courier New" w:hAnsi="Courier New" w:cs="Courier New" w:hint="default"/>
      </w:rPr>
    </w:lvl>
    <w:lvl w:ilvl="8" w:tplc="20000005" w:tentative="1">
      <w:start w:val="1"/>
      <w:numFmt w:val="bullet"/>
      <w:lvlText w:val=""/>
      <w:lvlJc w:val="left"/>
      <w:pPr>
        <w:ind w:left="6527" w:hanging="360"/>
      </w:pPr>
      <w:rPr>
        <w:rFonts w:ascii="Wingdings" w:hAnsi="Wingdings" w:hint="default"/>
      </w:rPr>
    </w:lvl>
  </w:abstractNum>
  <w:abstractNum w:abstractNumId="13" w15:restartNumberingAfterBreak="0">
    <w:nsid w:val="2D734CC4"/>
    <w:multiLevelType w:val="hybridMultilevel"/>
    <w:tmpl w:val="771CE7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DD4AAA"/>
    <w:multiLevelType w:val="hybridMultilevel"/>
    <w:tmpl w:val="7A360616"/>
    <w:lvl w:ilvl="0" w:tplc="13D41CA0">
      <w:start w:val="2017"/>
      <w:numFmt w:val="decimal"/>
      <w:lvlText w:val="%1"/>
      <w:lvlJc w:val="left"/>
      <w:pPr>
        <w:ind w:left="644" w:hanging="360"/>
      </w:pPr>
      <w:rPr>
        <w:rFonts w:ascii="Arial" w:hAnsi="Arial" w:hint="default"/>
        <w:i w:val="0"/>
        <w:color w:val="auto"/>
        <w:sz w:val="1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36F926C5"/>
    <w:multiLevelType w:val="hybridMultilevel"/>
    <w:tmpl w:val="2556CD48"/>
    <w:lvl w:ilvl="0" w:tplc="4606D26A">
      <w:start w:val="1"/>
      <w:numFmt w:val="bullet"/>
      <w:lvlText w:val=""/>
      <w:lvlJc w:val="left"/>
      <w:pPr>
        <w:ind w:left="828" w:hanging="360"/>
      </w:pPr>
      <w:rPr>
        <w:rFonts w:ascii="Symbol" w:hAnsi="Symbol" w:hint="default"/>
        <w:color w:val="auto"/>
      </w:rPr>
    </w:lvl>
    <w:lvl w:ilvl="1" w:tplc="20000003" w:tentative="1">
      <w:start w:val="1"/>
      <w:numFmt w:val="bullet"/>
      <w:lvlText w:val="o"/>
      <w:lvlJc w:val="left"/>
      <w:pPr>
        <w:ind w:left="1548" w:hanging="360"/>
      </w:pPr>
      <w:rPr>
        <w:rFonts w:ascii="Courier New" w:hAnsi="Courier New" w:cs="Courier New" w:hint="default"/>
      </w:rPr>
    </w:lvl>
    <w:lvl w:ilvl="2" w:tplc="20000005" w:tentative="1">
      <w:start w:val="1"/>
      <w:numFmt w:val="bullet"/>
      <w:lvlText w:val=""/>
      <w:lvlJc w:val="left"/>
      <w:pPr>
        <w:ind w:left="2268" w:hanging="360"/>
      </w:pPr>
      <w:rPr>
        <w:rFonts w:ascii="Wingdings" w:hAnsi="Wingdings" w:hint="default"/>
      </w:rPr>
    </w:lvl>
    <w:lvl w:ilvl="3" w:tplc="20000001" w:tentative="1">
      <w:start w:val="1"/>
      <w:numFmt w:val="bullet"/>
      <w:lvlText w:val=""/>
      <w:lvlJc w:val="left"/>
      <w:pPr>
        <w:ind w:left="2988" w:hanging="360"/>
      </w:pPr>
      <w:rPr>
        <w:rFonts w:ascii="Symbol" w:hAnsi="Symbol" w:hint="default"/>
      </w:rPr>
    </w:lvl>
    <w:lvl w:ilvl="4" w:tplc="20000003" w:tentative="1">
      <w:start w:val="1"/>
      <w:numFmt w:val="bullet"/>
      <w:lvlText w:val="o"/>
      <w:lvlJc w:val="left"/>
      <w:pPr>
        <w:ind w:left="3708" w:hanging="360"/>
      </w:pPr>
      <w:rPr>
        <w:rFonts w:ascii="Courier New" w:hAnsi="Courier New" w:cs="Courier New" w:hint="default"/>
      </w:rPr>
    </w:lvl>
    <w:lvl w:ilvl="5" w:tplc="20000005" w:tentative="1">
      <w:start w:val="1"/>
      <w:numFmt w:val="bullet"/>
      <w:lvlText w:val=""/>
      <w:lvlJc w:val="left"/>
      <w:pPr>
        <w:ind w:left="4428" w:hanging="360"/>
      </w:pPr>
      <w:rPr>
        <w:rFonts w:ascii="Wingdings" w:hAnsi="Wingdings" w:hint="default"/>
      </w:rPr>
    </w:lvl>
    <w:lvl w:ilvl="6" w:tplc="20000001" w:tentative="1">
      <w:start w:val="1"/>
      <w:numFmt w:val="bullet"/>
      <w:lvlText w:val=""/>
      <w:lvlJc w:val="left"/>
      <w:pPr>
        <w:ind w:left="5148" w:hanging="360"/>
      </w:pPr>
      <w:rPr>
        <w:rFonts w:ascii="Symbol" w:hAnsi="Symbol" w:hint="default"/>
      </w:rPr>
    </w:lvl>
    <w:lvl w:ilvl="7" w:tplc="20000003" w:tentative="1">
      <w:start w:val="1"/>
      <w:numFmt w:val="bullet"/>
      <w:lvlText w:val="o"/>
      <w:lvlJc w:val="left"/>
      <w:pPr>
        <w:ind w:left="5868" w:hanging="360"/>
      </w:pPr>
      <w:rPr>
        <w:rFonts w:ascii="Courier New" w:hAnsi="Courier New" w:cs="Courier New" w:hint="default"/>
      </w:rPr>
    </w:lvl>
    <w:lvl w:ilvl="8" w:tplc="20000005" w:tentative="1">
      <w:start w:val="1"/>
      <w:numFmt w:val="bullet"/>
      <w:lvlText w:val=""/>
      <w:lvlJc w:val="left"/>
      <w:pPr>
        <w:ind w:left="6588" w:hanging="360"/>
      </w:pPr>
      <w:rPr>
        <w:rFonts w:ascii="Wingdings" w:hAnsi="Wingdings" w:hint="default"/>
      </w:rPr>
    </w:lvl>
  </w:abstractNum>
  <w:abstractNum w:abstractNumId="16" w15:restartNumberingAfterBreak="0">
    <w:nsid w:val="37A91C3C"/>
    <w:multiLevelType w:val="hybridMultilevel"/>
    <w:tmpl w:val="B00A1798"/>
    <w:lvl w:ilvl="0" w:tplc="C88E7424">
      <w:start w:val="13"/>
      <w:numFmt w:val="bullet"/>
      <w:lvlText w:val="-"/>
      <w:lvlJc w:val="left"/>
      <w:pPr>
        <w:ind w:left="1287" w:hanging="360"/>
      </w:pPr>
      <w:rPr>
        <w:rFonts w:ascii="Calibri" w:eastAsia="Calibri" w:hAnsi="Calibri"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6B538E"/>
    <w:multiLevelType w:val="multilevel"/>
    <w:tmpl w:val="5448D9F8"/>
    <w:lvl w:ilvl="0">
      <w:start w:val="8"/>
      <w:numFmt w:val="decimal"/>
      <w:lvlText w:val="%1"/>
      <w:lvlJc w:val="left"/>
      <w:pPr>
        <w:ind w:left="432" w:hanging="432"/>
      </w:pPr>
      <w:rPr>
        <w:rFonts w:hint="default"/>
      </w:rPr>
    </w:lvl>
    <w:lvl w:ilvl="1">
      <w:start w:val="3"/>
      <w:numFmt w:val="decimal"/>
      <w:lvlText w:val="%1.%2"/>
      <w:lvlJc w:val="left"/>
      <w:pPr>
        <w:ind w:left="432" w:hanging="43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3D3574"/>
    <w:multiLevelType w:val="hybridMultilevel"/>
    <w:tmpl w:val="B83456BE"/>
    <w:lvl w:ilvl="0" w:tplc="C88E7424">
      <w:start w:val="13"/>
      <w:numFmt w:val="bullet"/>
      <w:lvlText w:val="-"/>
      <w:lvlJc w:val="left"/>
      <w:pPr>
        <w:ind w:left="720" w:hanging="360"/>
      </w:pPr>
      <w:rPr>
        <w:rFonts w:ascii="Calibri" w:eastAsia="Calibri" w:hAnsi="Calibri" w:cs="Times New Roman" w:hint="default"/>
        <w:b w:val="0"/>
        <w:bCs w:val="0"/>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4386711"/>
    <w:multiLevelType w:val="hybridMultilevel"/>
    <w:tmpl w:val="A6CA3044"/>
    <w:lvl w:ilvl="0" w:tplc="C88E7424">
      <w:start w:val="13"/>
      <w:numFmt w:val="bullet"/>
      <w:lvlText w:val="-"/>
      <w:lvlJc w:val="left"/>
      <w:pPr>
        <w:ind w:left="720" w:hanging="360"/>
      </w:pPr>
      <w:rPr>
        <w:rFonts w:ascii="Calibri" w:eastAsia="Calibri" w:hAnsi="Calibri" w:cs="Times New Roman" w:hint="default"/>
        <w:b w:val="0"/>
        <w:bCs w:val="0"/>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5907552"/>
    <w:multiLevelType w:val="hybridMultilevel"/>
    <w:tmpl w:val="5030AC5A"/>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84F365E"/>
    <w:multiLevelType w:val="hybridMultilevel"/>
    <w:tmpl w:val="C4B875F8"/>
    <w:lvl w:ilvl="0" w:tplc="2000000F">
      <w:start w:val="1"/>
      <w:numFmt w:val="decimal"/>
      <w:lvlText w:val="%1."/>
      <w:lvlJc w:val="left"/>
      <w:pPr>
        <w:ind w:left="768" w:hanging="360"/>
      </w:pPr>
      <w:rPr>
        <w:rFonts w:hint="default"/>
      </w:rPr>
    </w:lvl>
    <w:lvl w:ilvl="1" w:tplc="20000003">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23" w15:restartNumberingAfterBreak="0">
    <w:nsid w:val="4F1769E4"/>
    <w:multiLevelType w:val="hybridMultilevel"/>
    <w:tmpl w:val="F1443EAE"/>
    <w:lvl w:ilvl="0" w:tplc="C88E7424">
      <w:start w:val="13"/>
      <w:numFmt w:val="bullet"/>
      <w:lvlText w:val="-"/>
      <w:lvlJc w:val="left"/>
      <w:pPr>
        <w:ind w:left="828" w:hanging="360"/>
      </w:pPr>
      <w:rPr>
        <w:rFonts w:ascii="Calibri" w:eastAsia="Calibri" w:hAnsi="Calibri" w:cs="Times New Roman" w:hint="default"/>
        <w:color w:val="auto"/>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24" w15:restartNumberingAfterBreak="0">
    <w:nsid w:val="4FAB1527"/>
    <w:multiLevelType w:val="hybridMultilevel"/>
    <w:tmpl w:val="1A326B6A"/>
    <w:lvl w:ilvl="0" w:tplc="83942D90">
      <w:start w:val="1"/>
      <w:numFmt w:val="lowerLetter"/>
      <w:lvlText w:val="%1)"/>
      <w:lvlJc w:val="left"/>
      <w:pPr>
        <w:ind w:left="1128" w:hanging="360"/>
      </w:pPr>
      <w:rPr>
        <w:rFonts w:asciiTheme="minorHAnsi" w:eastAsia="Times New Roman" w:hAnsiTheme="minorHAnsi" w:cstheme="minorHAnsi"/>
      </w:rPr>
    </w:lvl>
    <w:lvl w:ilvl="1" w:tplc="5420C8A0">
      <w:start w:val="1"/>
      <w:numFmt w:val="decimal"/>
      <w:lvlText w:val="%2)"/>
      <w:lvlJc w:val="left"/>
      <w:pPr>
        <w:ind w:left="1848" w:hanging="360"/>
      </w:pPr>
      <w:rPr>
        <w:rFonts w:hint="default"/>
      </w:r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4544B"/>
    <w:multiLevelType w:val="hybridMultilevel"/>
    <w:tmpl w:val="3C062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304A6F"/>
    <w:multiLevelType w:val="hybridMultilevel"/>
    <w:tmpl w:val="9DC4D336"/>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F2C6DDD"/>
    <w:multiLevelType w:val="hybridMultilevel"/>
    <w:tmpl w:val="8618CD42"/>
    <w:lvl w:ilvl="0" w:tplc="75A01DA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F4C3CFF"/>
    <w:multiLevelType w:val="hybridMultilevel"/>
    <w:tmpl w:val="7BBAFAC2"/>
    <w:lvl w:ilvl="0" w:tplc="FFFFFFFF">
      <w:start w:val="13"/>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87682B34">
      <w:start w:val="13"/>
      <w:numFmt w:val="bullet"/>
      <w:lvlText w:val="-"/>
      <w:lvlJc w:val="left"/>
      <w:pPr>
        <w:ind w:left="6881" w:hanging="360"/>
      </w:pPr>
      <w:rPr>
        <w:rFonts w:ascii="Calibri" w:eastAsia="Calibri" w:hAnsi="Calibri" w:cs="Times New Roman" w:hint="default"/>
        <w:b w:val="0"/>
        <w:bCs w:val="0"/>
        <w:color w:val="00B05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AC65EB"/>
    <w:multiLevelType w:val="hybridMultilevel"/>
    <w:tmpl w:val="CDCEFE7E"/>
    <w:lvl w:ilvl="0" w:tplc="B524D7B4">
      <w:start w:val="13"/>
      <w:numFmt w:val="bullet"/>
      <w:lvlText w:val="-"/>
      <w:lvlJc w:val="left"/>
      <w:pPr>
        <w:ind w:left="720" w:hanging="360"/>
      </w:pPr>
      <w:rPr>
        <w:rFonts w:ascii="Calibri" w:eastAsia="Calibri" w:hAnsi="Calibri" w:cs="Times New Roman"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2634F5"/>
    <w:multiLevelType w:val="hybridMultilevel"/>
    <w:tmpl w:val="D83862E2"/>
    <w:lvl w:ilvl="0" w:tplc="C88E7424">
      <w:start w:val="13"/>
      <w:numFmt w:val="bullet"/>
      <w:lvlText w:val="-"/>
      <w:lvlJc w:val="left"/>
      <w:pPr>
        <w:ind w:left="720" w:hanging="360"/>
      </w:pPr>
      <w:rPr>
        <w:rFonts w:ascii="Calibri" w:eastAsia="Calibri" w:hAnsi="Calibri" w:cs="Times New Roman" w:hint="default"/>
        <w:b w:val="0"/>
        <w:bCs w:val="0"/>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1792365"/>
    <w:multiLevelType w:val="hybridMultilevel"/>
    <w:tmpl w:val="3A80CC84"/>
    <w:lvl w:ilvl="0" w:tplc="C88E7424">
      <w:start w:val="13"/>
      <w:numFmt w:val="bullet"/>
      <w:lvlText w:val="-"/>
      <w:lvlJc w:val="left"/>
      <w:pPr>
        <w:ind w:left="1287" w:hanging="360"/>
      </w:pPr>
      <w:rPr>
        <w:rFonts w:ascii="Calibri" w:eastAsia="Calibri" w:hAnsi="Calibri" w:cs="Times New Roman" w:hint="default"/>
        <w:b w:val="0"/>
        <w:bCs w:val="0"/>
        <w:color w:val="auto"/>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3" w15:restartNumberingAfterBreak="0">
    <w:nsid w:val="62DF4643"/>
    <w:multiLevelType w:val="hybridMultilevel"/>
    <w:tmpl w:val="547811E6"/>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9331E12"/>
    <w:multiLevelType w:val="hybridMultilevel"/>
    <w:tmpl w:val="3940BD10"/>
    <w:lvl w:ilvl="0" w:tplc="AA142F8C">
      <w:start w:val="13"/>
      <w:numFmt w:val="bullet"/>
      <w:lvlText w:val="-"/>
      <w:lvlJc w:val="left"/>
      <w:pPr>
        <w:ind w:left="1287" w:hanging="360"/>
      </w:pPr>
      <w:rPr>
        <w:rFonts w:ascii="Calibri" w:eastAsia="Calibri" w:hAnsi="Calibri" w:cs="Times New Roman" w:hint="default"/>
        <w:b w:val="0"/>
        <w:bCs w:val="0"/>
        <w:color w:val="00B050"/>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5" w15:restartNumberingAfterBreak="0">
    <w:nsid w:val="6D760866"/>
    <w:multiLevelType w:val="hybridMultilevel"/>
    <w:tmpl w:val="CD7CAAE4"/>
    <w:lvl w:ilvl="0" w:tplc="C88E7424">
      <w:start w:val="13"/>
      <w:numFmt w:val="bullet"/>
      <w:lvlText w:val="-"/>
      <w:lvlJc w:val="left"/>
      <w:pPr>
        <w:ind w:left="828" w:hanging="360"/>
      </w:pPr>
      <w:rPr>
        <w:rFonts w:ascii="Calibri" w:eastAsia="Calibri" w:hAnsi="Calibri" w:cs="Times New Roman" w:hint="default"/>
        <w:color w:val="auto"/>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36" w15:restartNumberingAfterBreak="0">
    <w:nsid w:val="759E77BA"/>
    <w:multiLevelType w:val="hybridMultilevel"/>
    <w:tmpl w:val="13B69FA8"/>
    <w:lvl w:ilvl="0" w:tplc="FFFFFFFF">
      <w:start w:val="13"/>
      <w:numFmt w:val="bullet"/>
      <w:lvlText w:val="-"/>
      <w:lvlJc w:val="left"/>
      <w:pPr>
        <w:ind w:left="720" w:hanging="360"/>
      </w:pPr>
      <w:rPr>
        <w:rFonts w:ascii="Calibri" w:eastAsia="Calibri" w:hAnsi="Calibri" w:cs="Times New Roman" w:hint="default"/>
        <w:b w:val="0"/>
        <w:bCs w:val="0"/>
        <w:color w:val="auto"/>
      </w:rPr>
    </w:lvl>
    <w:lvl w:ilvl="1" w:tplc="C88E7424">
      <w:start w:val="13"/>
      <w:numFmt w:val="bullet"/>
      <w:lvlText w:val="-"/>
      <w:lvlJc w:val="left"/>
      <w:pPr>
        <w:ind w:left="768" w:hanging="360"/>
      </w:pPr>
      <w:rPr>
        <w:rFonts w:ascii="Calibri" w:eastAsia="Calibri" w:hAnsi="Calibri" w:cs="Times New Roman" w:hint="default"/>
        <w:b w:val="0"/>
        <w:bCs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635DE6"/>
    <w:multiLevelType w:val="hybridMultilevel"/>
    <w:tmpl w:val="F6F6D894"/>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9614E4B"/>
    <w:multiLevelType w:val="hybridMultilevel"/>
    <w:tmpl w:val="B0180808"/>
    <w:lvl w:ilvl="0" w:tplc="C88E7424">
      <w:start w:val="13"/>
      <w:numFmt w:val="bullet"/>
      <w:lvlText w:val="-"/>
      <w:lvlJc w:val="left"/>
      <w:pPr>
        <w:ind w:left="720" w:hanging="360"/>
      </w:pPr>
      <w:rPr>
        <w:rFonts w:ascii="Calibri" w:eastAsia="Calibri" w:hAnsi="Calibri" w:cs="Times New Roman" w:hint="default"/>
        <w:b w:val="0"/>
        <w:bCs w:val="0"/>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9F19F5"/>
    <w:multiLevelType w:val="hybridMultilevel"/>
    <w:tmpl w:val="1DEC683C"/>
    <w:lvl w:ilvl="0" w:tplc="2A1238F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0"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AE61034"/>
    <w:multiLevelType w:val="hybridMultilevel"/>
    <w:tmpl w:val="C0A65C72"/>
    <w:lvl w:ilvl="0" w:tplc="C88E7424">
      <w:start w:val="13"/>
      <w:numFmt w:val="bullet"/>
      <w:lvlText w:val="-"/>
      <w:lvlJc w:val="left"/>
      <w:pPr>
        <w:ind w:left="768" w:hanging="360"/>
      </w:pPr>
      <w:rPr>
        <w:rFonts w:ascii="Calibri" w:eastAsia="Calibri" w:hAnsi="Calibri" w:cs="Times New Roman" w:hint="default"/>
        <w:b w:val="0"/>
        <w:bCs w:val="0"/>
        <w:color w:val="auto"/>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num w:numId="1" w16cid:durableId="210849831">
    <w:abstractNumId w:val="2"/>
  </w:num>
  <w:num w:numId="2" w16cid:durableId="1085958141">
    <w:abstractNumId w:val="17"/>
  </w:num>
  <w:num w:numId="3" w16cid:durableId="1295017138">
    <w:abstractNumId w:val="25"/>
  </w:num>
  <w:num w:numId="4" w16cid:durableId="1602686120">
    <w:abstractNumId w:val="40"/>
  </w:num>
  <w:num w:numId="5" w16cid:durableId="451630709">
    <w:abstractNumId w:val="8"/>
  </w:num>
  <w:num w:numId="6" w16cid:durableId="748814682">
    <w:abstractNumId w:val="9"/>
  </w:num>
  <w:num w:numId="7" w16cid:durableId="1238320387">
    <w:abstractNumId w:val="3"/>
  </w:num>
  <w:num w:numId="8" w16cid:durableId="1971008310">
    <w:abstractNumId w:val="33"/>
  </w:num>
  <w:num w:numId="9" w16cid:durableId="621695096">
    <w:abstractNumId w:val="21"/>
  </w:num>
  <w:num w:numId="10" w16cid:durableId="1415709483">
    <w:abstractNumId w:val="22"/>
  </w:num>
  <w:num w:numId="11" w16cid:durableId="397245210">
    <w:abstractNumId w:val="6"/>
  </w:num>
  <w:num w:numId="12" w16cid:durableId="74109864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628846">
    <w:abstractNumId w:val="16"/>
  </w:num>
  <w:num w:numId="14" w16cid:durableId="2028479272">
    <w:abstractNumId w:val="37"/>
  </w:num>
  <w:num w:numId="15" w16cid:durableId="1179197329">
    <w:abstractNumId w:val="27"/>
  </w:num>
  <w:num w:numId="16" w16cid:durableId="684786598">
    <w:abstractNumId w:val="30"/>
  </w:num>
  <w:num w:numId="17" w16cid:durableId="638655947">
    <w:abstractNumId w:val="12"/>
  </w:num>
  <w:num w:numId="18" w16cid:durableId="1347251267">
    <w:abstractNumId w:val="15"/>
  </w:num>
  <w:num w:numId="19" w16cid:durableId="297226390">
    <w:abstractNumId w:val="11"/>
  </w:num>
  <w:num w:numId="20" w16cid:durableId="278413192">
    <w:abstractNumId w:val="23"/>
  </w:num>
  <w:num w:numId="21" w16cid:durableId="1408115856">
    <w:abstractNumId w:val="35"/>
  </w:num>
  <w:num w:numId="22" w16cid:durableId="132985106">
    <w:abstractNumId w:val="28"/>
  </w:num>
  <w:num w:numId="23" w16cid:durableId="774714610">
    <w:abstractNumId w:val="7"/>
  </w:num>
  <w:num w:numId="24" w16cid:durableId="1553225939">
    <w:abstractNumId w:val="4"/>
  </w:num>
  <w:num w:numId="25" w16cid:durableId="2126997569">
    <w:abstractNumId w:val="24"/>
  </w:num>
  <w:num w:numId="26" w16cid:durableId="1944414261">
    <w:abstractNumId w:val="5"/>
  </w:num>
  <w:num w:numId="27" w16cid:durableId="4986305">
    <w:abstractNumId w:val="1"/>
  </w:num>
  <w:num w:numId="28" w16cid:durableId="2051415265">
    <w:abstractNumId w:val="26"/>
  </w:num>
  <w:num w:numId="29" w16cid:durableId="1060789885">
    <w:abstractNumId w:val="29"/>
  </w:num>
  <w:num w:numId="30" w16cid:durableId="1602757284">
    <w:abstractNumId w:val="10"/>
  </w:num>
  <w:num w:numId="31" w16cid:durableId="1806118724">
    <w:abstractNumId w:val="41"/>
  </w:num>
  <w:num w:numId="32" w16cid:durableId="1794320261">
    <w:abstractNumId w:val="20"/>
  </w:num>
  <w:num w:numId="33" w16cid:durableId="133331294">
    <w:abstractNumId w:val="34"/>
  </w:num>
  <w:num w:numId="34" w16cid:durableId="1006834114">
    <w:abstractNumId w:val="32"/>
  </w:num>
  <w:num w:numId="35" w16cid:durableId="1354960036">
    <w:abstractNumId w:val="39"/>
  </w:num>
  <w:num w:numId="36" w16cid:durableId="1364945309">
    <w:abstractNumId w:val="18"/>
  </w:num>
  <w:num w:numId="37" w16cid:durableId="1575235322">
    <w:abstractNumId w:val="38"/>
  </w:num>
  <w:num w:numId="38" w16cid:durableId="1880702596">
    <w:abstractNumId w:val="36"/>
  </w:num>
  <w:num w:numId="39" w16cid:durableId="1225262331">
    <w:abstractNumId w:val="19"/>
  </w:num>
  <w:num w:numId="40" w16cid:durableId="1579513205">
    <w:abstractNumId w:val="31"/>
  </w:num>
  <w:num w:numId="41" w16cid:durableId="2106800452">
    <w:abstractNumId w:val="13"/>
  </w:num>
  <w:num w:numId="42" w16cid:durableId="974022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3" w16cid:durableId="995840754">
    <w:abstractNumId w:val="14"/>
  </w:num>
  <w:num w:numId="44" w16cid:durableId="5796805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304"/>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B4"/>
    <w:rsid w:val="000002EA"/>
    <w:rsid w:val="00000309"/>
    <w:rsid w:val="00000586"/>
    <w:rsid w:val="00000929"/>
    <w:rsid w:val="0000099F"/>
    <w:rsid w:val="000011FE"/>
    <w:rsid w:val="00001704"/>
    <w:rsid w:val="00001837"/>
    <w:rsid w:val="0000191D"/>
    <w:rsid w:val="0000203C"/>
    <w:rsid w:val="000024FA"/>
    <w:rsid w:val="00002885"/>
    <w:rsid w:val="00002E67"/>
    <w:rsid w:val="0000314F"/>
    <w:rsid w:val="00003172"/>
    <w:rsid w:val="00003B4A"/>
    <w:rsid w:val="00003E1E"/>
    <w:rsid w:val="000044CF"/>
    <w:rsid w:val="0000451C"/>
    <w:rsid w:val="00004D75"/>
    <w:rsid w:val="00004EC8"/>
    <w:rsid w:val="00005289"/>
    <w:rsid w:val="00005646"/>
    <w:rsid w:val="00005A52"/>
    <w:rsid w:val="000060A0"/>
    <w:rsid w:val="000060DE"/>
    <w:rsid w:val="000061BC"/>
    <w:rsid w:val="0000642F"/>
    <w:rsid w:val="00006583"/>
    <w:rsid w:val="00006C0C"/>
    <w:rsid w:val="000071CD"/>
    <w:rsid w:val="00007B06"/>
    <w:rsid w:val="00007D56"/>
    <w:rsid w:val="00010077"/>
    <w:rsid w:val="0001017E"/>
    <w:rsid w:val="00011112"/>
    <w:rsid w:val="00011275"/>
    <w:rsid w:val="0001186A"/>
    <w:rsid w:val="00011D26"/>
    <w:rsid w:val="0001271C"/>
    <w:rsid w:val="00012759"/>
    <w:rsid w:val="0001285D"/>
    <w:rsid w:val="00012ED3"/>
    <w:rsid w:val="000134CC"/>
    <w:rsid w:val="000135A8"/>
    <w:rsid w:val="000141DE"/>
    <w:rsid w:val="00014222"/>
    <w:rsid w:val="00014763"/>
    <w:rsid w:val="000148FF"/>
    <w:rsid w:val="0001493B"/>
    <w:rsid w:val="00014D5E"/>
    <w:rsid w:val="00014D9A"/>
    <w:rsid w:val="000151DF"/>
    <w:rsid w:val="00015840"/>
    <w:rsid w:val="0001619D"/>
    <w:rsid w:val="000162EF"/>
    <w:rsid w:val="000169A7"/>
    <w:rsid w:val="00016E06"/>
    <w:rsid w:val="0001733C"/>
    <w:rsid w:val="000174A1"/>
    <w:rsid w:val="00017583"/>
    <w:rsid w:val="00017626"/>
    <w:rsid w:val="000179C1"/>
    <w:rsid w:val="00017B3C"/>
    <w:rsid w:val="0002036A"/>
    <w:rsid w:val="000207AF"/>
    <w:rsid w:val="00020A9F"/>
    <w:rsid w:val="00021771"/>
    <w:rsid w:val="00021B01"/>
    <w:rsid w:val="00021BC1"/>
    <w:rsid w:val="00022173"/>
    <w:rsid w:val="000221A2"/>
    <w:rsid w:val="000226DE"/>
    <w:rsid w:val="00022BD3"/>
    <w:rsid w:val="00022C46"/>
    <w:rsid w:val="00022F4E"/>
    <w:rsid w:val="00022FF4"/>
    <w:rsid w:val="0002380A"/>
    <w:rsid w:val="00023BF4"/>
    <w:rsid w:val="0002401F"/>
    <w:rsid w:val="000242EA"/>
    <w:rsid w:val="0002442A"/>
    <w:rsid w:val="000249CF"/>
    <w:rsid w:val="00024D46"/>
    <w:rsid w:val="00025060"/>
    <w:rsid w:val="000253D0"/>
    <w:rsid w:val="00025575"/>
    <w:rsid w:val="0002563C"/>
    <w:rsid w:val="00025CDB"/>
    <w:rsid w:val="00025FAD"/>
    <w:rsid w:val="000263A3"/>
    <w:rsid w:val="00026C2C"/>
    <w:rsid w:val="00026D23"/>
    <w:rsid w:val="00026FFE"/>
    <w:rsid w:val="00027232"/>
    <w:rsid w:val="00027E6F"/>
    <w:rsid w:val="00030781"/>
    <w:rsid w:val="0003180B"/>
    <w:rsid w:val="00031CE7"/>
    <w:rsid w:val="00031E83"/>
    <w:rsid w:val="000324DC"/>
    <w:rsid w:val="000328A3"/>
    <w:rsid w:val="00032965"/>
    <w:rsid w:val="0003387D"/>
    <w:rsid w:val="00033BB4"/>
    <w:rsid w:val="00033D0C"/>
    <w:rsid w:val="00034106"/>
    <w:rsid w:val="00034965"/>
    <w:rsid w:val="00034F86"/>
    <w:rsid w:val="00035ED7"/>
    <w:rsid w:val="000362F6"/>
    <w:rsid w:val="00036378"/>
    <w:rsid w:val="000364E6"/>
    <w:rsid w:val="0003661C"/>
    <w:rsid w:val="00036936"/>
    <w:rsid w:val="00036B29"/>
    <w:rsid w:val="00036B89"/>
    <w:rsid w:val="00036CB5"/>
    <w:rsid w:val="00037042"/>
    <w:rsid w:val="0003737E"/>
    <w:rsid w:val="00037694"/>
    <w:rsid w:val="00037B39"/>
    <w:rsid w:val="00037DDB"/>
    <w:rsid w:val="000400DD"/>
    <w:rsid w:val="00040162"/>
    <w:rsid w:val="00040762"/>
    <w:rsid w:val="00040A57"/>
    <w:rsid w:val="00040CCB"/>
    <w:rsid w:val="00042142"/>
    <w:rsid w:val="0004246C"/>
    <w:rsid w:val="000428A0"/>
    <w:rsid w:val="00042F82"/>
    <w:rsid w:val="0004343A"/>
    <w:rsid w:val="00043473"/>
    <w:rsid w:val="0004348E"/>
    <w:rsid w:val="00043AD3"/>
    <w:rsid w:val="00043B24"/>
    <w:rsid w:val="0004416E"/>
    <w:rsid w:val="000449DF"/>
    <w:rsid w:val="00045247"/>
    <w:rsid w:val="000453A4"/>
    <w:rsid w:val="00045600"/>
    <w:rsid w:val="00045613"/>
    <w:rsid w:val="00045637"/>
    <w:rsid w:val="00045F71"/>
    <w:rsid w:val="000464FF"/>
    <w:rsid w:val="00046966"/>
    <w:rsid w:val="00046FD2"/>
    <w:rsid w:val="00047796"/>
    <w:rsid w:val="000478D4"/>
    <w:rsid w:val="00047BD9"/>
    <w:rsid w:val="00047CF3"/>
    <w:rsid w:val="00047D26"/>
    <w:rsid w:val="0005033D"/>
    <w:rsid w:val="000504B3"/>
    <w:rsid w:val="00050519"/>
    <w:rsid w:val="0005071E"/>
    <w:rsid w:val="00050A85"/>
    <w:rsid w:val="00050EC6"/>
    <w:rsid w:val="000514DD"/>
    <w:rsid w:val="00051F20"/>
    <w:rsid w:val="00052E18"/>
    <w:rsid w:val="000532DB"/>
    <w:rsid w:val="00053359"/>
    <w:rsid w:val="00053366"/>
    <w:rsid w:val="000533A7"/>
    <w:rsid w:val="000536F8"/>
    <w:rsid w:val="0005383E"/>
    <w:rsid w:val="0005390E"/>
    <w:rsid w:val="00053B5D"/>
    <w:rsid w:val="00054095"/>
    <w:rsid w:val="00054686"/>
    <w:rsid w:val="00054748"/>
    <w:rsid w:val="00054FFB"/>
    <w:rsid w:val="00055492"/>
    <w:rsid w:val="00055580"/>
    <w:rsid w:val="00055797"/>
    <w:rsid w:val="00055D38"/>
    <w:rsid w:val="00056312"/>
    <w:rsid w:val="0005654B"/>
    <w:rsid w:val="0005679F"/>
    <w:rsid w:val="00056B2A"/>
    <w:rsid w:val="00056CD9"/>
    <w:rsid w:val="00056CF5"/>
    <w:rsid w:val="00056D1D"/>
    <w:rsid w:val="000576E7"/>
    <w:rsid w:val="00057D1D"/>
    <w:rsid w:val="00057EA8"/>
    <w:rsid w:val="00057F57"/>
    <w:rsid w:val="000602B9"/>
    <w:rsid w:val="00060315"/>
    <w:rsid w:val="000606E4"/>
    <w:rsid w:val="00060C1D"/>
    <w:rsid w:val="00060C48"/>
    <w:rsid w:val="0006173B"/>
    <w:rsid w:val="000618A4"/>
    <w:rsid w:val="00061F10"/>
    <w:rsid w:val="000623A4"/>
    <w:rsid w:val="000626CC"/>
    <w:rsid w:val="0006293B"/>
    <w:rsid w:val="00062A6B"/>
    <w:rsid w:val="000633D3"/>
    <w:rsid w:val="000635EF"/>
    <w:rsid w:val="0006381E"/>
    <w:rsid w:val="000639DB"/>
    <w:rsid w:val="00064028"/>
    <w:rsid w:val="00064115"/>
    <w:rsid w:val="000646A7"/>
    <w:rsid w:val="000646BB"/>
    <w:rsid w:val="0006477B"/>
    <w:rsid w:val="00064822"/>
    <w:rsid w:val="000648B3"/>
    <w:rsid w:val="00064CD5"/>
    <w:rsid w:val="00064E0B"/>
    <w:rsid w:val="00065261"/>
    <w:rsid w:val="000654DA"/>
    <w:rsid w:val="00065C52"/>
    <w:rsid w:val="000660FA"/>
    <w:rsid w:val="000661FC"/>
    <w:rsid w:val="00066451"/>
    <w:rsid w:val="00066D89"/>
    <w:rsid w:val="00066ECF"/>
    <w:rsid w:val="00067490"/>
    <w:rsid w:val="000679E8"/>
    <w:rsid w:val="00067C7E"/>
    <w:rsid w:val="00067FF1"/>
    <w:rsid w:val="0007010A"/>
    <w:rsid w:val="0007064A"/>
    <w:rsid w:val="0007113A"/>
    <w:rsid w:val="000714CA"/>
    <w:rsid w:val="00071899"/>
    <w:rsid w:val="000718E7"/>
    <w:rsid w:val="00071A62"/>
    <w:rsid w:val="00071C0E"/>
    <w:rsid w:val="00071E60"/>
    <w:rsid w:val="00071F84"/>
    <w:rsid w:val="00072187"/>
    <w:rsid w:val="000724C1"/>
    <w:rsid w:val="0007268F"/>
    <w:rsid w:val="000727FA"/>
    <w:rsid w:val="0007286F"/>
    <w:rsid w:val="00072B8F"/>
    <w:rsid w:val="00072DC6"/>
    <w:rsid w:val="00073290"/>
    <w:rsid w:val="000733FD"/>
    <w:rsid w:val="00073A55"/>
    <w:rsid w:val="00073D6A"/>
    <w:rsid w:val="00073E72"/>
    <w:rsid w:val="0007410F"/>
    <w:rsid w:val="0007539A"/>
    <w:rsid w:val="000768C0"/>
    <w:rsid w:val="00076A6C"/>
    <w:rsid w:val="00077543"/>
    <w:rsid w:val="00077B6E"/>
    <w:rsid w:val="000803C7"/>
    <w:rsid w:val="000807AC"/>
    <w:rsid w:val="00080B32"/>
    <w:rsid w:val="000810A5"/>
    <w:rsid w:val="00081232"/>
    <w:rsid w:val="0008167C"/>
    <w:rsid w:val="00081AC9"/>
    <w:rsid w:val="00082785"/>
    <w:rsid w:val="00082CE5"/>
    <w:rsid w:val="0008351A"/>
    <w:rsid w:val="00083ACA"/>
    <w:rsid w:val="00084168"/>
    <w:rsid w:val="00084823"/>
    <w:rsid w:val="00084AA2"/>
    <w:rsid w:val="00085297"/>
    <w:rsid w:val="00085574"/>
    <w:rsid w:val="00085E0B"/>
    <w:rsid w:val="00086008"/>
    <w:rsid w:val="00087094"/>
    <w:rsid w:val="000872A7"/>
    <w:rsid w:val="000874F7"/>
    <w:rsid w:val="000876DE"/>
    <w:rsid w:val="000877C2"/>
    <w:rsid w:val="00087DC6"/>
    <w:rsid w:val="00087F79"/>
    <w:rsid w:val="00090417"/>
    <w:rsid w:val="00090484"/>
    <w:rsid w:val="00090616"/>
    <w:rsid w:val="000909A6"/>
    <w:rsid w:val="000909B0"/>
    <w:rsid w:val="00091302"/>
    <w:rsid w:val="0009150D"/>
    <w:rsid w:val="00091E88"/>
    <w:rsid w:val="00092167"/>
    <w:rsid w:val="0009234A"/>
    <w:rsid w:val="00092B3A"/>
    <w:rsid w:val="00092F8D"/>
    <w:rsid w:val="00093677"/>
    <w:rsid w:val="000936E1"/>
    <w:rsid w:val="00093D3B"/>
    <w:rsid w:val="00093FF7"/>
    <w:rsid w:val="00094253"/>
    <w:rsid w:val="00094EC9"/>
    <w:rsid w:val="00095614"/>
    <w:rsid w:val="00095884"/>
    <w:rsid w:val="00095AF0"/>
    <w:rsid w:val="00095C9E"/>
    <w:rsid w:val="00095DE3"/>
    <w:rsid w:val="00096325"/>
    <w:rsid w:val="00096424"/>
    <w:rsid w:val="000966A6"/>
    <w:rsid w:val="00096F8E"/>
    <w:rsid w:val="00097947"/>
    <w:rsid w:val="00097FE2"/>
    <w:rsid w:val="000A0319"/>
    <w:rsid w:val="000A0991"/>
    <w:rsid w:val="000A0E69"/>
    <w:rsid w:val="000A0E73"/>
    <w:rsid w:val="000A135C"/>
    <w:rsid w:val="000A1615"/>
    <w:rsid w:val="000A17A7"/>
    <w:rsid w:val="000A1EF9"/>
    <w:rsid w:val="000A1F36"/>
    <w:rsid w:val="000A20E0"/>
    <w:rsid w:val="000A26F0"/>
    <w:rsid w:val="000A29C5"/>
    <w:rsid w:val="000A2BED"/>
    <w:rsid w:val="000A3799"/>
    <w:rsid w:val="000A3932"/>
    <w:rsid w:val="000A3D59"/>
    <w:rsid w:val="000A3FCE"/>
    <w:rsid w:val="000A4287"/>
    <w:rsid w:val="000A4B18"/>
    <w:rsid w:val="000A53E4"/>
    <w:rsid w:val="000A58CA"/>
    <w:rsid w:val="000A5F28"/>
    <w:rsid w:val="000A6397"/>
    <w:rsid w:val="000A65FF"/>
    <w:rsid w:val="000A66E1"/>
    <w:rsid w:val="000A67C4"/>
    <w:rsid w:val="000A77E7"/>
    <w:rsid w:val="000A7891"/>
    <w:rsid w:val="000A7989"/>
    <w:rsid w:val="000A7A74"/>
    <w:rsid w:val="000A7C33"/>
    <w:rsid w:val="000A7E5F"/>
    <w:rsid w:val="000B01D5"/>
    <w:rsid w:val="000B06F4"/>
    <w:rsid w:val="000B0882"/>
    <w:rsid w:val="000B0C39"/>
    <w:rsid w:val="000B13D7"/>
    <w:rsid w:val="000B16F2"/>
    <w:rsid w:val="000B1C9B"/>
    <w:rsid w:val="000B1CE3"/>
    <w:rsid w:val="000B218C"/>
    <w:rsid w:val="000B2788"/>
    <w:rsid w:val="000B284A"/>
    <w:rsid w:val="000B2C09"/>
    <w:rsid w:val="000B2E9B"/>
    <w:rsid w:val="000B2FE6"/>
    <w:rsid w:val="000B3212"/>
    <w:rsid w:val="000B351E"/>
    <w:rsid w:val="000B3AF6"/>
    <w:rsid w:val="000B42BB"/>
    <w:rsid w:val="000B42BF"/>
    <w:rsid w:val="000B442E"/>
    <w:rsid w:val="000B4843"/>
    <w:rsid w:val="000B4938"/>
    <w:rsid w:val="000B4BA3"/>
    <w:rsid w:val="000B4DF5"/>
    <w:rsid w:val="000B4E14"/>
    <w:rsid w:val="000B5360"/>
    <w:rsid w:val="000B5914"/>
    <w:rsid w:val="000B5A0A"/>
    <w:rsid w:val="000B5EFB"/>
    <w:rsid w:val="000B63FC"/>
    <w:rsid w:val="000B6DC0"/>
    <w:rsid w:val="000B77B6"/>
    <w:rsid w:val="000C0008"/>
    <w:rsid w:val="000C0657"/>
    <w:rsid w:val="000C10FB"/>
    <w:rsid w:val="000C1169"/>
    <w:rsid w:val="000C1B12"/>
    <w:rsid w:val="000C1BB3"/>
    <w:rsid w:val="000C1EB6"/>
    <w:rsid w:val="000C2171"/>
    <w:rsid w:val="000C29DE"/>
    <w:rsid w:val="000C2D6C"/>
    <w:rsid w:val="000C2DDF"/>
    <w:rsid w:val="000C2FDF"/>
    <w:rsid w:val="000C3712"/>
    <w:rsid w:val="000C3A30"/>
    <w:rsid w:val="000C3C56"/>
    <w:rsid w:val="000C3D00"/>
    <w:rsid w:val="000C3E36"/>
    <w:rsid w:val="000C4501"/>
    <w:rsid w:val="000C4549"/>
    <w:rsid w:val="000C4A67"/>
    <w:rsid w:val="000C4DE5"/>
    <w:rsid w:val="000C5175"/>
    <w:rsid w:val="000C5239"/>
    <w:rsid w:val="000C539D"/>
    <w:rsid w:val="000C5772"/>
    <w:rsid w:val="000C5ED3"/>
    <w:rsid w:val="000C6499"/>
    <w:rsid w:val="000C6DDC"/>
    <w:rsid w:val="000C7233"/>
    <w:rsid w:val="000C7419"/>
    <w:rsid w:val="000C74C9"/>
    <w:rsid w:val="000C74D3"/>
    <w:rsid w:val="000C75D7"/>
    <w:rsid w:val="000C78D0"/>
    <w:rsid w:val="000D00A6"/>
    <w:rsid w:val="000D0300"/>
    <w:rsid w:val="000D06B7"/>
    <w:rsid w:val="000D07B0"/>
    <w:rsid w:val="000D07C3"/>
    <w:rsid w:val="000D0D90"/>
    <w:rsid w:val="000D1346"/>
    <w:rsid w:val="000D1B0F"/>
    <w:rsid w:val="000D1BFA"/>
    <w:rsid w:val="000D224B"/>
    <w:rsid w:val="000D2EEC"/>
    <w:rsid w:val="000D3D96"/>
    <w:rsid w:val="000D44D5"/>
    <w:rsid w:val="000D4823"/>
    <w:rsid w:val="000D527E"/>
    <w:rsid w:val="000D58CE"/>
    <w:rsid w:val="000D5A02"/>
    <w:rsid w:val="000D5A9B"/>
    <w:rsid w:val="000D5AA4"/>
    <w:rsid w:val="000D5D10"/>
    <w:rsid w:val="000D5F90"/>
    <w:rsid w:val="000D605C"/>
    <w:rsid w:val="000D6797"/>
    <w:rsid w:val="000D6A47"/>
    <w:rsid w:val="000D6D1C"/>
    <w:rsid w:val="000D6D5C"/>
    <w:rsid w:val="000D76FC"/>
    <w:rsid w:val="000D7C5F"/>
    <w:rsid w:val="000D7E60"/>
    <w:rsid w:val="000E0E97"/>
    <w:rsid w:val="000E0F9B"/>
    <w:rsid w:val="000E16D5"/>
    <w:rsid w:val="000E2278"/>
    <w:rsid w:val="000E23AD"/>
    <w:rsid w:val="000E26E3"/>
    <w:rsid w:val="000E28CF"/>
    <w:rsid w:val="000E2B37"/>
    <w:rsid w:val="000E305F"/>
    <w:rsid w:val="000E3388"/>
    <w:rsid w:val="000E379F"/>
    <w:rsid w:val="000E3FA4"/>
    <w:rsid w:val="000E4453"/>
    <w:rsid w:val="000E49D3"/>
    <w:rsid w:val="000E505C"/>
    <w:rsid w:val="000E5744"/>
    <w:rsid w:val="000E57AA"/>
    <w:rsid w:val="000E5C09"/>
    <w:rsid w:val="000E5FC4"/>
    <w:rsid w:val="000E72E7"/>
    <w:rsid w:val="000E7B30"/>
    <w:rsid w:val="000E7DA5"/>
    <w:rsid w:val="000F00A0"/>
    <w:rsid w:val="000F0510"/>
    <w:rsid w:val="000F0D63"/>
    <w:rsid w:val="000F0DA6"/>
    <w:rsid w:val="000F126C"/>
    <w:rsid w:val="000F12CF"/>
    <w:rsid w:val="000F1332"/>
    <w:rsid w:val="000F1D60"/>
    <w:rsid w:val="000F1E91"/>
    <w:rsid w:val="000F2202"/>
    <w:rsid w:val="000F2D6E"/>
    <w:rsid w:val="000F3049"/>
    <w:rsid w:val="000F3576"/>
    <w:rsid w:val="000F3F7A"/>
    <w:rsid w:val="000F44A3"/>
    <w:rsid w:val="000F4A04"/>
    <w:rsid w:val="000F4C3F"/>
    <w:rsid w:val="000F4E1E"/>
    <w:rsid w:val="000F4E88"/>
    <w:rsid w:val="000F5149"/>
    <w:rsid w:val="000F522A"/>
    <w:rsid w:val="000F54DA"/>
    <w:rsid w:val="000F594C"/>
    <w:rsid w:val="000F597A"/>
    <w:rsid w:val="000F5D05"/>
    <w:rsid w:val="000F5D30"/>
    <w:rsid w:val="000F5D5D"/>
    <w:rsid w:val="000F5DE5"/>
    <w:rsid w:val="000F61B0"/>
    <w:rsid w:val="000F658F"/>
    <w:rsid w:val="000F6670"/>
    <w:rsid w:val="000F6A22"/>
    <w:rsid w:val="000F6ABE"/>
    <w:rsid w:val="000F6D48"/>
    <w:rsid w:val="000F6E30"/>
    <w:rsid w:val="000F75A7"/>
    <w:rsid w:val="000F7989"/>
    <w:rsid w:val="000F7B1F"/>
    <w:rsid w:val="000F7BFA"/>
    <w:rsid w:val="000F7C21"/>
    <w:rsid w:val="000F7C40"/>
    <w:rsid w:val="000F7EC0"/>
    <w:rsid w:val="000F7FD0"/>
    <w:rsid w:val="00100295"/>
    <w:rsid w:val="001014CF"/>
    <w:rsid w:val="00101515"/>
    <w:rsid w:val="001016B2"/>
    <w:rsid w:val="00101B16"/>
    <w:rsid w:val="00101BF5"/>
    <w:rsid w:val="00101D58"/>
    <w:rsid w:val="00101FAD"/>
    <w:rsid w:val="0010211E"/>
    <w:rsid w:val="001024D1"/>
    <w:rsid w:val="001028E3"/>
    <w:rsid w:val="00102B37"/>
    <w:rsid w:val="00103694"/>
    <w:rsid w:val="0010379B"/>
    <w:rsid w:val="001038A9"/>
    <w:rsid w:val="00103D65"/>
    <w:rsid w:val="001042EF"/>
    <w:rsid w:val="00104372"/>
    <w:rsid w:val="00104D61"/>
    <w:rsid w:val="001050BE"/>
    <w:rsid w:val="00105340"/>
    <w:rsid w:val="00105BC8"/>
    <w:rsid w:val="00105D50"/>
    <w:rsid w:val="00105E5F"/>
    <w:rsid w:val="00105F1F"/>
    <w:rsid w:val="00105F7E"/>
    <w:rsid w:val="001061DB"/>
    <w:rsid w:val="0010692B"/>
    <w:rsid w:val="0010697A"/>
    <w:rsid w:val="00106FD7"/>
    <w:rsid w:val="00107DEF"/>
    <w:rsid w:val="00107FDA"/>
    <w:rsid w:val="00107FEF"/>
    <w:rsid w:val="0011023F"/>
    <w:rsid w:val="00110280"/>
    <w:rsid w:val="00111755"/>
    <w:rsid w:val="001117D4"/>
    <w:rsid w:val="0011189E"/>
    <w:rsid w:val="00111AE3"/>
    <w:rsid w:val="00111B09"/>
    <w:rsid w:val="00111DD6"/>
    <w:rsid w:val="00112431"/>
    <w:rsid w:val="00112AD8"/>
    <w:rsid w:val="00112CF9"/>
    <w:rsid w:val="00112FD2"/>
    <w:rsid w:val="00113718"/>
    <w:rsid w:val="001139E4"/>
    <w:rsid w:val="00113F16"/>
    <w:rsid w:val="0011465F"/>
    <w:rsid w:val="00114878"/>
    <w:rsid w:val="00114F3B"/>
    <w:rsid w:val="00115B16"/>
    <w:rsid w:val="00115C1E"/>
    <w:rsid w:val="00115CAF"/>
    <w:rsid w:val="00115D69"/>
    <w:rsid w:val="00115E2A"/>
    <w:rsid w:val="00115F4A"/>
    <w:rsid w:val="0011650F"/>
    <w:rsid w:val="0011660A"/>
    <w:rsid w:val="00116B10"/>
    <w:rsid w:val="00116D9C"/>
    <w:rsid w:val="001170B1"/>
    <w:rsid w:val="001172E4"/>
    <w:rsid w:val="00117827"/>
    <w:rsid w:val="00117890"/>
    <w:rsid w:val="0011797D"/>
    <w:rsid w:val="001201A7"/>
    <w:rsid w:val="001201D8"/>
    <w:rsid w:val="00120771"/>
    <w:rsid w:val="00120908"/>
    <w:rsid w:val="00120941"/>
    <w:rsid w:val="001209C8"/>
    <w:rsid w:val="00120E76"/>
    <w:rsid w:val="00121173"/>
    <w:rsid w:val="00121C3C"/>
    <w:rsid w:val="00122011"/>
    <w:rsid w:val="001223E7"/>
    <w:rsid w:val="00122CC0"/>
    <w:rsid w:val="00123170"/>
    <w:rsid w:val="001233B5"/>
    <w:rsid w:val="00123405"/>
    <w:rsid w:val="00123487"/>
    <w:rsid w:val="0012399C"/>
    <w:rsid w:val="001239E4"/>
    <w:rsid w:val="00123C79"/>
    <w:rsid w:val="00123DAD"/>
    <w:rsid w:val="00124399"/>
    <w:rsid w:val="00125159"/>
    <w:rsid w:val="001254B5"/>
    <w:rsid w:val="0012569F"/>
    <w:rsid w:val="001259E5"/>
    <w:rsid w:val="00125A62"/>
    <w:rsid w:val="00125D99"/>
    <w:rsid w:val="00125DCB"/>
    <w:rsid w:val="00126084"/>
    <w:rsid w:val="00126575"/>
    <w:rsid w:val="00126602"/>
    <w:rsid w:val="00127A38"/>
    <w:rsid w:val="00127BB3"/>
    <w:rsid w:val="00127BE7"/>
    <w:rsid w:val="00127E2B"/>
    <w:rsid w:val="00127ED5"/>
    <w:rsid w:val="0013009A"/>
    <w:rsid w:val="00130110"/>
    <w:rsid w:val="0013056D"/>
    <w:rsid w:val="001306A3"/>
    <w:rsid w:val="00130765"/>
    <w:rsid w:val="001307AF"/>
    <w:rsid w:val="00130B2D"/>
    <w:rsid w:val="00130B89"/>
    <w:rsid w:val="00130DDA"/>
    <w:rsid w:val="00131519"/>
    <w:rsid w:val="00131978"/>
    <w:rsid w:val="001319EE"/>
    <w:rsid w:val="00131F65"/>
    <w:rsid w:val="001321D1"/>
    <w:rsid w:val="001322DB"/>
    <w:rsid w:val="00132679"/>
    <w:rsid w:val="00132C96"/>
    <w:rsid w:val="00132EA3"/>
    <w:rsid w:val="00132FF5"/>
    <w:rsid w:val="0013301B"/>
    <w:rsid w:val="00133736"/>
    <w:rsid w:val="0013440B"/>
    <w:rsid w:val="001346D3"/>
    <w:rsid w:val="001348A8"/>
    <w:rsid w:val="001348BA"/>
    <w:rsid w:val="00134D87"/>
    <w:rsid w:val="001350D7"/>
    <w:rsid w:val="0013527B"/>
    <w:rsid w:val="0013547F"/>
    <w:rsid w:val="00135702"/>
    <w:rsid w:val="001357E4"/>
    <w:rsid w:val="0013616F"/>
    <w:rsid w:val="0013655A"/>
    <w:rsid w:val="001371C5"/>
    <w:rsid w:val="001372FC"/>
    <w:rsid w:val="0013731C"/>
    <w:rsid w:val="0013787C"/>
    <w:rsid w:val="001378D4"/>
    <w:rsid w:val="00137BF1"/>
    <w:rsid w:val="00137C0E"/>
    <w:rsid w:val="00137CD2"/>
    <w:rsid w:val="00140141"/>
    <w:rsid w:val="001406F4"/>
    <w:rsid w:val="001409B1"/>
    <w:rsid w:val="00140D91"/>
    <w:rsid w:val="00140E01"/>
    <w:rsid w:val="00140F8A"/>
    <w:rsid w:val="00141032"/>
    <w:rsid w:val="0014111B"/>
    <w:rsid w:val="00141413"/>
    <w:rsid w:val="001416C8"/>
    <w:rsid w:val="00141A2D"/>
    <w:rsid w:val="00141C36"/>
    <w:rsid w:val="00141D18"/>
    <w:rsid w:val="00141E93"/>
    <w:rsid w:val="00141F31"/>
    <w:rsid w:val="001424E4"/>
    <w:rsid w:val="00142684"/>
    <w:rsid w:val="0014276A"/>
    <w:rsid w:val="00142811"/>
    <w:rsid w:val="00143124"/>
    <w:rsid w:val="001431EA"/>
    <w:rsid w:val="001432DB"/>
    <w:rsid w:val="001439D0"/>
    <w:rsid w:val="00143A31"/>
    <w:rsid w:val="00143AE7"/>
    <w:rsid w:val="0014403D"/>
    <w:rsid w:val="00144049"/>
    <w:rsid w:val="001449D6"/>
    <w:rsid w:val="00144D15"/>
    <w:rsid w:val="00144E0A"/>
    <w:rsid w:val="0014505E"/>
    <w:rsid w:val="00145663"/>
    <w:rsid w:val="00145C81"/>
    <w:rsid w:val="00145C92"/>
    <w:rsid w:val="00146551"/>
    <w:rsid w:val="001465EF"/>
    <w:rsid w:val="00146757"/>
    <w:rsid w:val="00146834"/>
    <w:rsid w:val="001468AB"/>
    <w:rsid w:val="00146E4C"/>
    <w:rsid w:val="00146E92"/>
    <w:rsid w:val="00146F92"/>
    <w:rsid w:val="001472D3"/>
    <w:rsid w:val="00147764"/>
    <w:rsid w:val="001479CA"/>
    <w:rsid w:val="00147E31"/>
    <w:rsid w:val="00150117"/>
    <w:rsid w:val="00150417"/>
    <w:rsid w:val="001514E3"/>
    <w:rsid w:val="001524F0"/>
    <w:rsid w:val="001525FD"/>
    <w:rsid w:val="00152B9C"/>
    <w:rsid w:val="001533F8"/>
    <w:rsid w:val="001534D4"/>
    <w:rsid w:val="00153525"/>
    <w:rsid w:val="0015364E"/>
    <w:rsid w:val="001538E4"/>
    <w:rsid w:val="00153974"/>
    <w:rsid w:val="001539CA"/>
    <w:rsid w:val="00153CE1"/>
    <w:rsid w:val="001543E6"/>
    <w:rsid w:val="001552AD"/>
    <w:rsid w:val="001553AF"/>
    <w:rsid w:val="001553CF"/>
    <w:rsid w:val="001554BA"/>
    <w:rsid w:val="001555DC"/>
    <w:rsid w:val="001557E0"/>
    <w:rsid w:val="0015582B"/>
    <w:rsid w:val="00155867"/>
    <w:rsid w:val="00155AFC"/>
    <w:rsid w:val="00155B1F"/>
    <w:rsid w:val="00155FFE"/>
    <w:rsid w:val="00156748"/>
    <w:rsid w:val="00156E5B"/>
    <w:rsid w:val="00156F3B"/>
    <w:rsid w:val="00157A37"/>
    <w:rsid w:val="00157EC4"/>
    <w:rsid w:val="00157F12"/>
    <w:rsid w:val="0016010B"/>
    <w:rsid w:val="001602E4"/>
    <w:rsid w:val="00160609"/>
    <w:rsid w:val="001607F2"/>
    <w:rsid w:val="001609C7"/>
    <w:rsid w:val="00160AE9"/>
    <w:rsid w:val="00160B37"/>
    <w:rsid w:val="001615B2"/>
    <w:rsid w:val="00161A5E"/>
    <w:rsid w:val="00161D42"/>
    <w:rsid w:val="00162185"/>
    <w:rsid w:val="001622A7"/>
    <w:rsid w:val="001623B9"/>
    <w:rsid w:val="00162742"/>
    <w:rsid w:val="001630B1"/>
    <w:rsid w:val="00163590"/>
    <w:rsid w:val="00163818"/>
    <w:rsid w:val="001641D8"/>
    <w:rsid w:val="00164DC3"/>
    <w:rsid w:val="00165CB5"/>
    <w:rsid w:val="00165FAC"/>
    <w:rsid w:val="0016620F"/>
    <w:rsid w:val="00166247"/>
    <w:rsid w:val="00166A4B"/>
    <w:rsid w:val="00166B0F"/>
    <w:rsid w:val="00166D01"/>
    <w:rsid w:val="00167415"/>
    <w:rsid w:val="001675AA"/>
    <w:rsid w:val="00167662"/>
    <w:rsid w:val="00167C1B"/>
    <w:rsid w:val="00170052"/>
    <w:rsid w:val="001707EF"/>
    <w:rsid w:val="0017128A"/>
    <w:rsid w:val="00171345"/>
    <w:rsid w:val="001713B4"/>
    <w:rsid w:val="00171C1A"/>
    <w:rsid w:val="00171DC9"/>
    <w:rsid w:val="001722A0"/>
    <w:rsid w:val="001724DA"/>
    <w:rsid w:val="001726AD"/>
    <w:rsid w:val="0017292C"/>
    <w:rsid w:val="00172D57"/>
    <w:rsid w:val="001734C2"/>
    <w:rsid w:val="00173F65"/>
    <w:rsid w:val="001742EF"/>
    <w:rsid w:val="00174386"/>
    <w:rsid w:val="001743B9"/>
    <w:rsid w:val="0017449B"/>
    <w:rsid w:val="00174BE1"/>
    <w:rsid w:val="00175061"/>
    <w:rsid w:val="00175158"/>
    <w:rsid w:val="0017574A"/>
    <w:rsid w:val="0017594A"/>
    <w:rsid w:val="00175A5F"/>
    <w:rsid w:val="00175BB9"/>
    <w:rsid w:val="00175F06"/>
    <w:rsid w:val="00175F70"/>
    <w:rsid w:val="0017639A"/>
    <w:rsid w:val="001767CF"/>
    <w:rsid w:val="00176ACF"/>
    <w:rsid w:val="00176B21"/>
    <w:rsid w:val="00176F66"/>
    <w:rsid w:val="00177405"/>
    <w:rsid w:val="0018009E"/>
    <w:rsid w:val="001801C6"/>
    <w:rsid w:val="00180849"/>
    <w:rsid w:val="001809AD"/>
    <w:rsid w:val="00180A24"/>
    <w:rsid w:val="001810F8"/>
    <w:rsid w:val="001811A9"/>
    <w:rsid w:val="001815E2"/>
    <w:rsid w:val="0018171A"/>
    <w:rsid w:val="00181A7C"/>
    <w:rsid w:val="00181C31"/>
    <w:rsid w:val="00182088"/>
    <w:rsid w:val="001824C7"/>
    <w:rsid w:val="001829DF"/>
    <w:rsid w:val="00182E76"/>
    <w:rsid w:val="00182FB0"/>
    <w:rsid w:val="0018305D"/>
    <w:rsid w:val="001830F6"/>
    <w:rsid w:val="0018319A"/>
    <w:rsid w:val="0018372C"/>
    <w:rsid w:val="00183BB4"/>
    <w:rsid w:val="00183FF2"/>
    <w:rsid w:val="00184242"/>
    <w:rsid w:val="00184307"/>
    <w:rsid w:val="00185348"/>
    <w:rsid w:val="001855DF"/>
    <w:rsid w:val="00185958"/>
    <w:rsid w:val="00185E84"/>
    <w:rsid w:val="001860CB"/>
    <w:rsid w:val="00187910"/>
    <w:rsid w:val="00190034"/>
    <w:rsid w:val="00190054"/>
    <w:rsid w:val="0019015D"/>
    <w:rsid w:val="0019036A"/>
    <w:rsid w:val="00190401"/>
    <w:rsid w:val="00190562"/>
    <w:rsid w:val="00190741"/>
    <w:rsid w:val="001907A8"/>
    <w:rsid w:val="00190A86"/>
    <w:rsid w:val="00190BE6"/>
    <w:rsid w:val="00190FF2"/>
    <w:rsid w:val="001911A7"/>
    <w:rsid w:val="00191653"/>
    <w:rsid w:val="0019167A"/>
    <w:rsid w:val="0019170E"/>
    <w:rsid w:val="00191B47"/>
    <w:rsid w:val="00192B3C"/>
    <w:rsid w:val="00193313"/>
    <w:rsid w:val="001933C9"/>
    <w:rsid w:val="001934D1"/>
    <w:rsid w:val="00193A6B"/>
    <w:rsid w:val="00193F58"/>
    <w:rsid w:val="0019400D"/>
    <w:rsid w:val="0019437B"/>
    <w:rsid w:val="0019449F"/>
    <w:rsid w:val="00194AA5"/>
    <w:rsid w:val="00195CDD"/>
    <w:rsid w:val="00195E06"/>
    <w:rsid w:val="0019612A"/>
    <w:rsid w:val="00196766"/>
    <w:rsid w:val="00196D2F"/>
    <w:rsid w:val="00196D99"/>
    <w:rsid w:val="00196F47"/>
    <w:rsid w:val="0019712B"/>
    <w:rsid w:val="001971AB"/>
    <w:rsid w:val="001A000E"/>
    <w:rsid w:val="001A1022"/>
    <w:rsid w:val="001A1BF5"/>
    <w:rsid w:val="001A1C41"/>
    <w:rsid w:val="001A1C9C"/>
    <w:rsid w:val="001A2154"/>
    <w:rsid w:val="001A22B7"/>
    <w:rsid w:val="001A24F1"/>
    <w:rsid w:val="001A29B2"/>
    <w:rsid w:val="001A2CE2"/>
    <w:rsid w:val="001A35A1"/>
    <w:rsid w:val="001A3BD5"/>
    <w:rsid w:val="001A3D44"/>
    <w:rsid w:val="001A3F22"/>
    <w:rsid w:val="001A4184"/>
    <w:rsid w:val="001A4221"/>
    <w:rsid w:val="001A42E9"/>
    <w:rsid w:val="001A44D4"/>
    <w:rsid w:val="001A45AB"/>
    <w:rsid w:val="001A4A89"/>
    <w:rsid w:val="001A4E91"/>
    <w:rsid w:val="001A4ECC"/>
    <w:rsid w:val="001A52C8"/>
    <w:rsid w:val="001A53AB"/>
    <w:rsid w:val="001A57EA"/>
    <w:rsid w:val="001A66A1"/>
    <w:rsid w:val="001A6D23"/>
    <w:rsid w:val="001A6F9D"/>
    <w:rsid w:val="001A7A46"/>
    <w:rsid w:val="001A7F72"/>
    <w:rsid w:val="001B016A"/>
    <w:rsid w:val="001B02F4"/>
    <w:rsid w:val="001B0B39"/>
    <w:rsid w:val="001B0E98"/>
    <w:rsid w:val="001B127E"/>
    <w:rsid w:val="001B1574"/>
    <w:rsid w:val="001B18B9"/>
    <w:rsid w:val="001B1AB0"/>
    <w:rsid w:val="001B1F10"/>
    <w:rsid w:val="001B20EA"/>
    <w:rsid w:val="001B2714"/>
    <w:rsid w:val="001B2C12"/>
    <w:rsid w:val="001B32DA"/>
    <w:rsid w:val="001B3998"/>
    <w:rsid w:val="001B4253"/>
    <w:rsid w:val="001B42CB"/>
    <w:rsid w:val="001B4307"/>
    <w:rsid w:val="001B4599"/>
    <w:rsid w:val="001B4B14"/>
    <w:rsid w:val="001B4C1F"/>
    <w:rsid w:val="001B5451"/>
    <w:rsid w:val="001B56D3"/>
    <w:rsid w:val="001B593C"/>
    <w:rsid w:val="001B5CB9"/>
    <w:rsid w:val="001B5D7B"/>
    <w:rsid w:val="001B633C"/>
    <w:rsid w:val="001B67D0"/>
    <w:rsid w:val="001B6AD7"/>
    <w:rsid w:val="001B6AE1"/>
    <w:rsid w:val="001B6F05"/>
    <w:rsid w:val="001B6F8E"/>
    <w:rsid w:val="001B71AF"/>
    <w:rsid w:val="001B7454"/>
    <w:rsid w:val="001B79F7"/>
    <w:rsid w:val="001B7ED6"/>
    <w:rsid w:val="001C027F"/>
    <w:rsid w:val="001C06F2"/>
    <w:rsid w:val="001C0739"/>
    <w:rsid w:val="001C07DE"/>
    <w:rsid w:val="001C1509"/>
    <w:rsid w:val="001C1DAC"/>
    <w:rsid w:val="001C1FA0"/>
    <w:rsid w:val="001C2238"/>
    <w:rsid w:val="001C2723"/>
    <w:rsid w:val="001C2D51"/>
    <w:rsid w:val="001C2F15"/>
    <w:rsid w:val="001C3696"/>
    <w:rsid w:val="001C3BD1"/>
    <w:rsid w:val="001C3DBE"/>
    <w:rsid w:val="001C44A9"/>
    <w:rsid w:val="001C4985"/>
    <w:rsid w:val="001C4998"/>
    <w:rsid w:val="001C4A45"/>
    <w:rsid w:val="001C52D0"/>
    <w:rsid w:val="001C5D5B"/>
    <w:rsid w:val="001C5DED"/>
    <w:rsid w:val="001C6367"/>
    <w:rsid w:val="001C66F0"/>
    <w:rsid w:val="001C6DAD"/>
    <w:rsid w:val="001C6E8C"/>
    <w:rsid w:val="001C7306"/>
    <w:rsid w:val="001C74F4"/>
    <w:rsid w:val="001C7529"/>
    <w:rsid w:val="001C79D1"/>
    <w:rsid w:val="001C7A80"/>
    <w:rsid w:val="001C7C6C"/>
    <w:rsid w:val="001C7E39"/>
    <w:rsid w:val="001D01C5"/>
    <w:rsid w:val="001D02AA"/>
    <w:rsid w:val="001D08AA"/>
    <w:rsid w:val="001D08C7"/>
    <w:rsid w:val="001D156D"/>
    <w:rsid w:val="001D1572"/>
    <w:rsid w:val="001D1CAC"/>
    <w:rsid w:val="001D2071"/>
    <w:rsid w:val="001D334E"/>
    <w:rsid w:val="001D3571"/>
    <w:rsid w:val="001D3C1D"/>
    <w:rsid w:val="001D3FB8"/>
    <w:rsid w:val="001D4908"/>
    <w:rsid w:val="001D4A22"/>
    <w:rsid w:val="001D4EA5"/>
    <w:rsid w:val="001D5493"/>
    <w:rsid w:val="001D56FB"/>
    <w:rsid w:val="001D5841"/>
    <w:rsid w:val="001D5C99"/>
    <w:rsid w:val="001D5F99"/>
    <w:rsid w:val="001D66BD"/>
    <w:rsid w:val="001D6DB4"/>
    <w:rsid w:val="001D7A88"/>
    <w:rsid w:val="001D7AD4"/>
    <w:rsid w:val="001D7D4F"/>
    <w:rsid w:val="001E0150"/>
    <w:rsid w:val="001E01F6"/>
    <w:rsid w:val="001E042F"/>
    <w:rsid w:val="001E0645"/>
    <w:rsid w:val="001E0829"/>
    <w:rsid w:val="001E08E8"/>
    <w:rsid w:val="001E0EA4"/>
    <w:rsid w:val="001E11F2"/>
    <w:rsid w:val="001E1219"/>
    <w:rsid w:val="001E1B92"/>
    <w:rsid w:val="001E242D"/>
    <w:rsid w:val="001E2740"/>
    <w:rsid w:val="001E2E40"/>
    <w:rsid w:val="001E42E3"/>
    <w:rsid w:val="001E4E1B"/>
    <w:rsid w:val="001E557D"/>
    <w:rsid w:val="001E5D19"/>
    <w:rsid w:val="001E6352"/>
    <w:rsid w:val="001E6383"/>
    <w:rsid w:val="001E6472"/>
    <w:rsid w:val="001E6F51"/>
    <w:rsid w:val="001E7BF1"/>
    <w:rsid w:val="001E7C28"/>
    <w:rsid w:val="001E7C48"/>
    <w:rsid w:val="001F00FB"/>
    <w:rsid w:val="001F02B1"/>
    <w:rsid w:val="001F09A8"/>
    <w:rsid w:val="001F0B8B"/>
    <w:rsid w:val="001F18EE"/>
    <w:rsid w:val="001F1AF4"/>
    <w:rsid w:val="001F1E67"/>
    <w:rsid w:val="001F1FF7"/>
    <w:rsid w:val="001F2DD4"/>
    <w:rsid w:val="001F333B"/>
    <w:rsid w:val="001F440D"/>
    <w:rsid w:val="001F453D"/>
    <w:rsid w:val="001F4E5B"/>
    <w:rsid w:val="001F51DA"/>
    <w:rsid w:val="001F52BA"/>
    <w:rsid w:val="001F54C9"/>
    <w:rsid w:val="001F5698"/>
    <w:rsid w:val="001F57FF"/>
    <w:rsid w:val="001F58B6"/>
    <w:rsid w:val="001F67FD"/>
    <w:rsid w:val="001F6B1B"/>
    <w:rsid w:val="001F70E8"/>
    <w:rsid w:val="001F70FA"/>
    <w:rsid w:val="001F7559"/>
    <w:rsid w:val="001F7DED"/>
    <w:rsid w:val="001F7F8C"/>
    <w:rsid w:val="002000EE"/>
    <w:rsid w:val="002002B6"/>
    <w:rsid w:val="0020031F"/>
    <w:rsid w:val="00200412"/>
    <w:rsid w:val="002007CA"/>
    <w:rsid w:val="00200C31"/>
    <w:rsid w:val="00200FBF"/>
    <w:rsid w:val="002010E2"/>
    <w:rsid w:val="00201418"/>
    <w:rsid w:val="00201B59"/>
    <w:rsid w:val="00201D72"/>
    <w:rsid w:val="00201E8B"/>
    <w:rsid w:val="002022AB"/>
    <w:rsid w:val="00202658"/>
    <w:rsid w:val="00202C65"/>
    <w:rsid w:val="00202DA6"/>
    <w:rsid w:val="00202FF3"/>
    <w:rsid w:val="002032E7"/>
    <w:rsid w:val="002038D3"/>
    <w:rsid w:val="002040DD"/>
    <w:rsid w:val="0020437A"/>
    <w:rsid w:val="002043FA"/>
    <w:rsid w:val="00204440"/>
    <w:rsid w:val="00204596"/>
    <w:rsid w:val="00205464"/>
    <w:rsid w:val="00205601"/>
    <w:rsid w:val="0020569A"/>
    <w:rsid w:val="00205957"/>
    <w:rsid w:val="00205A68"/>
    <w:rsid w:val="00205C1E"/>
    <w:rsid w:val="0020644A"/>
    <w:rsid w:val="002068CC"/>
    <w:rsid w:val="00206A6B"/>
    <w:rsid w:val="0020730D"/>
    <w:rsid w:val="00207694"/>
    <w:rsid w:val="00210031"/>
    <w:rsid w:val="0021004F"/>
    <w:rsid w:val="00211377"/>
    <w:rsid w:val="00211861"/>
    <w:rsid w:val="00211947"/>
    <w:rsid w:val="00211E3B"/>
    <w:rsid w:val="00211F3C"/>
    <w:rsid w:val="00211FD6"/>
    <w:rsid w:val="00212499"/>
    <w:rsid w:val="00212CA8"/>
    <w:rsid w:val="00212ECA"/>
    <w:rsid w:val="00213626"/>
    <w:rsid w:val="002139C6"/>
    <w:rsid w:val="00213A63"/>
    <w:rsid w:val="00214145"/>
    <w:rsid w:val="002141BC"/>
    <w:rsid w:val="0021427C"/>
    <w:rsid w:val="002146AD"/>
    <w:rsid w:val="002147E2"/>
    <w:rsid w:val="002148CE"/>
    <w:rsid w:val="00214978"/>
    <w:rsid w:val="00214AA2"/>
    <w:rsid w:val="00214B5E"/>
    <w:rsid w:val="00214DE3"/>
    <w:rsid w:val="0021523C"/>
    <w:rsid w:val="002157DF"/>
    <w:rsid w:val="0021645B"/>
    <w:rsid w:val="00216583"/>
    <w:rsid w:val="00216BCD"/>
    <w:rsid w:val="0021792A"/>
    <w:rsid w:val="002201AF"/>
    <w:rsid w:val="00220395"/>
    <w:rsid w:val="002211E9"/>
    <w:rsid w:val="00221AE2"/>
    <w:rsid w:val="00221FFE"/>
    <w:rsid w:val="002226C1"/>
    <w:rsid w:val="002229B1"/>
    <w:rsid w:val="00222C6C"/>
    <w:rsid w:val="00222CB4"/>
    <w:rsid w:val="00222E0D"/>
    <w:rsid w:val="00222F8B"/>
    <w:rsid w:val="00223167"/>
    <w:rsid w:val="00223224"/>
    <w:rsid w:val="002232F4"/>
    <w:rsid w:val="00223B13"/>
    <w:rsid w:val="00223BB8"/>
    <w:rsid w:val="002244F3"/>
    <w:rsid w:val="00224C54"/>
    <w:rsid w:val="00224D93"/>
    <w:rsid w:val="00224D9A"/>
    <w:rsid w:val="00224E2B"/>
    <w:rsid w:val="002252F2"/>
    <w:rsid w:val="002253AF"/>
    <w:rsid w:val="002253B5"/>
    <w:rsid w:val="00225F39"/>
    <w:rsid w:val="0022611A"/>
    <w:rsid w:val="002261A8"/>
    <w:rsid w:val="002265D3"/>
    <w:rsid w:val="00226637"/>
    <w:rsid w:val="00226734"/>
    <w:rsid w:val="00226990"/>
    <w:rsid w:val="00226E16"/>
    <w:rsid w:val="00226E7F"/>
    <w:rsid w:val="002272EE"/>
    <w:rsid w:val="00227557"/>
    <w:rsid w:val="002275AB"/>
    <w:rsid w:val="00227B53"/>
    <w:rsid w:val="00227C49"/>
    <w:rsid w:val="00227C63"/>
    <w:rsid w:val="00227DA1"/>
    <w:rsid w:val="00230204"/>
    <w:rsid w:val="002307DC"/>
    <w:rsid w:val="00230AB6"/>
    <w:rsid w:val="00230FAA"/>
    <w:rsid w:val="00231442"/>
    <w:rsid w:val="00231492"/>
    <w:rsid w:val="00231B98"/>
    <w:rsid w:val="00231E88"/>
    <w:rsid w:val="002326D4"/>
    <w:rsid w:val="002329CC"/>
    <w:rsid w:val="00233416"/>
    <w:rsid w:val="00233635"/>
    <w:rsid w:val="002337AE"/>
    <w:rsid w:val="002339CC"/>
    <w:rsid w:val="00233AC2"/>
    <w:rsid w:val="0023407B"/>
    <w:rsid w:val="0023435C"/>
    <w:rsid w:val="00235354"/>
    <w:rsid w:val="002357B2"/>
    <w:rsid w:val="00235857"/>
    <w:rsid w:val="00235F05"/>
    <w:rsid w:val="00235F9D"/>
    <w:rsid w:val="0023663B"/>
    <w:rsid w:val="0023664E"/>
    <w:rsid w:val="00236818"/>
    <w:rsid w:val="0023692B"/>
    <w:rsid w:val="00236A3F"/>
    <w:rsid w:val="00236A62"/>
    <w:rsid w:val="00236EC8"/>
    <w:rsid w:val="00236F89"/>
    <w:rsid w:val="00237043"/>
    <w:rsid w:val="002370D5"/>
    <w:rsid w:val="0023728D"/>
    <w:rsid w:val="00237340"/>
    <w:rsid w:val="002376FA"/>
    <w:rsid w:val="00237C15"/>
    <w:rsid w:val="00240F65"/>
    <w:rsid w:val="00241308"/>
    <w:rsid w:val="00241781"/>
    <w:rsid w:val="00241865"/>
    <w:rsid w:val="00241DCE"/>
    <w:rsid w:val="00241DF2"/>
    <w:rsid w:val="00241F7B"/>
    <w:rsid w:val="00242012"/>
    <w:rsid w:val="00242117"/>
    <w:rsid w:val="002429C8"/>
    <w:rsid w:val="00243231"/>
    <w:rsid w:val="00243655"/>
    <w:rsid w:val="002436CD"/>
    <w:rsid w:val="00243B78"/>
    <w:rsid w:val="00244072"/>
    <w:rsid w:val="002440C7"/>
    <w:rsid w:val="00244263"/>
    <w:rsid w:val="00244791"/>
    <w:rsid w:val="00244A76"/>
    <w:rsid w:val="00244F8C"/>
    <w:rsid w:val="0024500A"/>
    <w:rsid w:val="002466BA"/>
    <w:rsid w:val="0024682B"/>
    <w:rsid w:val="002469AB"/>
    <w:rsid w:val="00246F60"/>
    <w:rsid w:val="00247288"/>
    <w:rsid w:val="00247311"/>
    <w:rsid w:val="0024773A"/>
    <w:rsid w:val="00247AEA"/>
    <w:rsid w:val="00247D66"/>
    <w:rsid w:val="0025021A"/>
    <w:rsid w:val="0025055A"/>
    <w:rsid w:val="00250CF9"/>
    <w:rsid w:val="0025101F"/>
    <w:rsid w:val="002510FB"/>
    <w:rsid w:val="00251188"/>
    <w:rsid w:val="00251595"/>
    <w:rsid w:val="00251B6A"/>
    <w:rsid w:val="00251C0A"/>
    <w:rsid w:val="002526E3"/>
    <w:rsid w:val="00252BFC"/>
    <w:rsid w:val="00252CB6"/>
    <w:rsid w:val="00252E66"/>
    <w:rsid w:val="002530A5"/>
    <w:rsid w:val="002531C1"/>
    <w:rsid w:val="00253687"/>
    <w:rsid w:val="002537F1"/>
    <w:rsid w:val="00253BEA"/>
    <w:rsid w:val="00253EE8"/>
    <w:rsid w:val="00253F61"/>
    <w:rsid w:val="00254295"/>
    <w:rsid w:val="00254AD9"/>
    <w:rsid w:val="00254ED8"/>
    <w:rsid w:val="0025525C"/>
    <w:rsid w:val="002556A6"/>
    <w:rsid w:val="00255D92"/>
    <w:rsid w:val="00256055"/>
    <w:rsid w:val="00256550"/>
    <w:rsid w:val="002565A9"/>
    <w:rsid w:val="002571E9"/>
    <w:rsid w:val="00257425"/>
    <w:rsid w:val="00257614"/>
    <w:rsid w:val="00257E7F"/>
    <w:rsid w:val="0026043A"/>
    <w:rsid w:val="0026043B"/>
    <w:rsid w:val="002608C0"/>
    <w:rsid w:val="002609FF"/>
    <w:rsid w:val="00260A6F"/>
    <w:rsid w:val="00260CA0"/>
    <w:rsid w:val="00260CD2"/>
    <w:rsid w:val="00261407"/>
    <w:rsid w:val="00261639"/>
    <w:rsid w:val="00261CAD"/>
    <w:rsid w:val="00261E43"/>
    <w:rsid w:val="002621AC"/>
    <w:rsid w:val="0026261E"/>
    <w:rsid w:val="002627BD"/>
    <w:rsid w:val="00262A37"/>
    <w:rsid w:val="00262A5B"/>
    <w:rsid w:val="00262C3A"/>
    <w:rsid w:val="00263687"/>
    <w:rsid w:val="00263963"/>
    <w:rsid w:val="00263A36"/>
    <w:rsid w:val="00263CFA"/>
    <w:rsid w:val="00263FF1"/>
    <w:rsid w:val="00264380"/>
    <w:rsid w:val="0026445E"/>
    <w:rsid w:val="002644AA"/>
    <w:rsid w:val="00264508"/>
    <w:rsid w:val="00264A70"/>
    <w:rsid w:val="00264C66"/>
    <w:rsid w:val="00264FDC"/>
    <w:rsid w:val="002650D3"/>
    <w:rsid w:val="00265156"/>
    <w:rsid w:val="002651CB"/>
    <w:rsid w:val="00265896"/>
    <w:rsid w:val="00265DE4"/>
    <w:rsid w:val="00266117"/>
    <w:rsid w:val="002661F9"/>
    <w:rsid w:val="0026694F"/>
    <w:rsid w:val="00266A5A"/>
    <w:rsid w:val="00267163"/>
    <w:rsid w:val="0026724C"/>
    <w:rsid w:val="0026726B"/>
    <w:rsid w:val="00267797"/>
    <w:rsid w:val="00267799"/>
    <w:rsid w:val="0026781A"/>
    <w:rsid w:val="00267831"/>
    <w:rsid w:val="00267DED"/>
    <w:rsid w:val="00270206"/>
    <w:rsid w:val="0027046E"/>
    <w:rsid w:val="002707F3"/>
    <w:rsid w:val="0027097A"/>
    <w:rsid w:val="00271397"/>
    <w:rsid w:val="00271671"/>
    <w:rsid w:val="00272426"/>
    <w:rsid w:val="00272650"/>
    <w:rsid w:val="00272988"/>
    <w:rsid w:val="0027327B"/>
    <w:rsid w:val="0027382E"/>
    <w:rsid w:val="002738B3"/>
    <w:rsid w:val="002738D2"/>
    <w:rsid w:val="002739E5"/>
    <w:rsid w:val="00273AAC"/>
    <w:rsid w:val="00273FF0"/>
    <w:rsid w:val="002740AA"/>
    <w:rsid w:val="0027422D"/>
    <w:rsid w:val="00274860"/>
    <w:rsid w:val="002748A2"/>
    <w:rsid w:val="002766C4"/>
    <w:rsid w:val="0027692E"/>
    <w:rsid w:val="00276B31"/>
    <w:rsid w:val="002779B9"/>
    <w:rsid w:val="002779D4"/>
    <w:rsid w:val="00277A93"/>
    <w:rsid w:val="00280217"/>
    <w:rsid w:val="00280617"/>
    <w:rsid w:val="0028095B"/>
    <w:rsid w:val="00280CDE"/>
    <w:rsid w:val="00280F7B"/>
    <w:rsid w:val="0028145E"/>
    <w:rsid w:val="00281587"/>
    <w:rsid w:val="00281604"/>
    <w:rsid w:val="002818AA"/>
    <w:rsid w:val="00281ABF"/>
    <w:rsid w:val="00281D68"/>
    <w:rsid w:val="00282091"/>
    <w:rsid w:val="002829F8"/>
    <w:rsid w:val="00282ABB"/>
    <w:rsid w:val="00282DD8"/>
    <w:rsid w:val="00283555"/>
    <w:rsid w:val="00283753"/>
    <w:rsid w:val="00283AEB"/>
    <w:rsid w:val="00283B73"/>
    <w:rsid w:val="00284812"/>
    <w:rsid w:val="002849B3"/>
    <w:rsid w:val="00284ADD"/>
    <w:rsid w:val="00284BE3"/>
    <w:rsid w:val="00284D15"/>
    <w:rsid w:val="00285345"/>
    <w:rsid w:val="0028552D"/>
    <w:rsid w:val="00285AD0"/>
    <w:rsid w:val="00285E13"/>
    <w:rsid w:val="00286460"/>
    <w:rsid w:val="00286911"/>
    <w:rsid w:val="00286BE9"/>
    <w:rsid w:val="00286EEE"/>
    <w:rsid w:val="00286F59"/>
    <w:rsid w:val="0028726B"/>
    <w:rsid w:val="002874B1"/>
    <w:rsid w:val="002876AC"/>
    <w:rsid w:val="002876CC"/>
    <w:rsid w:val="00287835"/>
    <w:rsid w:val="00287C70"/>
    <w:rsid w:val="0029005F"/>
    <w:rsid w:val="00290075"/>
    <w:rsid w:val="00290155"/>
    <w:rsid w:val="002902DF"/>
    <w:rsid w:val="002903FD"/>
    <w:rsid w:val="0029094D"/>
    <w:rsid w:val="00290F46"/>
    <w:rsid w:val="00291128"/>
    <w:rsid w:val="00291C43"/>
    <w:rsid w:val="00291D0B"/>
    <w:rsid w:val="002922F9"/>
    <w:rsid w:val="002925C5"/>
    <w:rsid w:val="00293868"/>
    <w:rsid w:val="00293EB2"/>
    <w:rsid w:val="002940F0"/>
    <w:rsid w:val="0029439E"/>
    <w:rsid w:val="002947EC"/>
    <w:rsid w:val="00294BB6"/>
    <w:rsid w:val="002954BD"/>
    <w:rsid w:val="00295A38"/>
    <w:rsid w:val="00295A7E"/>
    <w:rsid w:val="00295CB9"/>
    <w:rsid w:val="00295CF8"/>
    <w:rsid w:val="002961A5"/>
    <w:rsid w:val="00297047"/>
    <w:rsid w:val="0029740C"/>
    <w:rsid w:val="002976F5"/>
    <w:rsid w:val="00297AB3"/>
    <w:rsid w:val="002A02D0"/>
    <w:rsid w:val="002A0B04"/>
    <w:rsid w:val="002A0C9D"/>
    <w:rsid w:val="002A0D12"/>
    <w:rsid w:val="002A1A16"/>
    <w:rsid w:val="002A1D95"/>
    <w:rsid w:val="002A2167"/>
    <w:rsid w:val="002A2259"/>
    <w:rsid w:val="002A26D2"/>
    <w:rsid w:val="002A2A17"/>
    <w:rsid w:val="002A2B2E"/>
    <w:rsid w:val="002A2DB3"/>
    <w:rsid w:val="002A2DEE"/>
    <w:rsid w:val="002A2F09"/>
    <w:rsid w:val="002A37B5"/>
    <w:rsid w:val="002A3C87"/>
    <w:rsid w:val="002A3E7C"/>
    <w:rsid w:val="002A3F16"/>
    <w:rsid w:val="002A4136"/>
    <w:rsid w:val="002A452A"/>
    <w:rsid w:val="002A4BBF"/>
    <w:rsid w:val="002A5368"/>
    <w:rsid w:val="002A5635"/>
    <w:rsid w:val="002A5765"/>
    <w:rsid w:val="002A5A00"/>
    <w:rsid w:val="002A5AD4"/>
    <w:rsid w:val="002A5B7E"/>
    <w:rsid w:val="002A5E4D"/>
    <w:rsid w:val="002A5EF1"/>
    <w:rsid w:val="002A64DF"/>
    <w:rsid w:val="002A65D8"/>
    <w:rsid w:val="002A6805"/>
    <w:rsid w:val="002A6BA7"/>
    <w:rsid w:val="002A7015"/>
    <w:rsid w:val="002A71E6"/>
    <w:rsid w:val="002A730E"/>
    <w:rsid w:val="002A76AD"/>
    <w:rsid w:val="002A7C69"/>
    <w:rsid w:val="002B08C1"/>
    <w:rsid w:val="002B0C7E"/>
    <w:rsid w:val="002B0D34"/>
    <w:rsid w:val="002B112D"/>
    <w:rsid w:val="002B133D"/>
    <w:rsid w:val="002B1421"/>
    <w:rsid w:val="002B1756"/>
    <w:rsid w:val="002B1A72"/>
    <w:rsid w:val="002B1E29"/>
    <w:rsid w:val="002B21F8"/>
    <w:rsid w:val="002B231E"/>
    <w:rsid w:val="002B2403"/>
    <w:rsid w:val="002B2735"/>
    <w:rsid w:val="002B27A8"/>
    <w:rsid w:val="002B2CB8"/>
    <w:rsid w:val="002B331C"/>
    <w:rsid w:val="002B3589"/>
    <w:rsid w:val="002B35C2"/>
    <w:rsid w:val="002B39A0"/>
    <w:rsid w:val="002B3C6A"/>
    <w:rsid w:val="002B4397"/>
    <w:rsid w:val="002B44A1"/>
    <w:rsid w:val="002B4567"/>
    <w:rsid w:val="002B4643"/>
    <w:rsid w:val="002B56BA"/>
    <w:rsid w:val="002B5797"/>
    <w:rsid w:val="002B57AB"/>
    <w:rsid w:val="002B5C93"/>
    <w:rsid w:val="002B614F"/>
    <w:rsid w:val="002B6184"/>
    <w:rsid w:val="002B62C6"/>
    <w:rsid w:val="002B6328"/>
    <w:rsid w:val="002B632E"/>
    <w:rsid w:val="002B634A"/>
    <w:rsid w:val="002B64E6"/>
    <w:rsid w:val="002B7F96"/>
    <w:rsid w:val="002C022C"/>
    <w:rsid w:val="002C08E6"/>
    <w:rsid w:val="002C1241"/>
    <w:rsid w:val="002C12C8"/>
    <w:rsid w:val="002C1693"/>
    <w:rsid w:val="002C1838"/>
    <w:rsid w:val="002C187A"/>
    <w:rsid w:val="002C1A54"/>
    <w:rsid w:val="002C1D4A"/>
    <w:rsid w:val="002C230C"/>
    <w:rsid w:val="002C2486"/>
    <w:rsid w:val="002C25F1"/>
    <w:rsid w:val="002C2E4D"/>
    <w:rsid w:val="002C3273"/>
    <w:rsid w:val="002C33DE"/>
    <w:rsid w:val="002C3547"/>
    <w:rsid w:val="002C36D2"/>
    <w:rsid w:val="002C3B78"/>
    <w:rsid w:val="002C3D92"/>
    <w:rsid w:val="002C422F"/>
    <w:rsid w:val="002C42C2"/>
    <w:rsid w:val="002C465F"/>
    <w:rsid w:val="002C4BF1"/>
    <w:rsid w:val="002C5AA4"/>
    <w:rsid w:val="002C5B3E"/>
    <w:rsid w:val="002C5DD3"/>
    <w:rsid w:val="002C666E"/>
    <w:rsid w:val="002C6977"/>
    <w:rsid w:val="002C6F4A"/>
    <w:rsid w:val="002C752A"/>
    <w:rsid w:val="002C7748"/>
    <w:rsid w:val="002C77FA"/>
    <w:rsid w:val="002D00FE"/>
    <w:rsid w:val="002D03BA"/>
    <w:rsid w:val="002D0400"/>
    <w:rsid w:val="002D047C"/>
    <w:rsid w:val="002D0C21"/>
    <w:rsid w:val="002D0F0F"/>
    <w:rsid w:val="002D11EB"/>
    <w:rsid w:val="002D1E3C"/>
    <w:rsid w:val="002D20E8"/>
    <w:rsid w:val="002D21EB"/>
    <w:rsid w:val="002D25F5"/>
    <w:rsid w:val="002D273F"/>
    <w:rsid w:val="002D2B6F"/>
    <w:rsid w:val="002D2E1E"/>
    <w:rsid w:val="002D385B"/>
    <w:rsid w:val="002D3866"/>
    <w:rsid w:val="002D38F9"/>
    <w:rsid w:val="002D41DC"/>
    <w:rsid w:val="002D44AC"/>
    <w:rsid w:val="002D46F2"/>
    <w:rsid w:val="002D4820"/>
    <w:rsid w:val="002D4843"/>
    <w:rsid w:val="002D493D"/>
    <w:rsid w:val="002D4B10"/>
    <w:rsid w:val="002D4C0E"/>
    <w:rsid w:val="002D4F57"/>
    <w:rsid w:val="002D51E9"/>
    <w:rsid w:val="002D5786"/>
    <w:rsid w:val="002D5943"/>
    <w:rsid w:val="002D5E83"/>
    <w:rsid w:val="002D5F6C"/>
    <w:rsid w:val="002D5FA3"/>
    <w:rsid w:val="002D623B"/>
    <w:rsid w:val="002D6345"/>
    <w:rsid w:val="002D639D"/>
    <w:rsid w:val="002D65D3"/>
    <w:rsid w:val="002D6D6B"/>
    <w:rsid w:val="002D71DA"/>
    <w:rsid w:val="002D7226"/>
    <w:rsid w:val="002D7A94"/>
    <w:rsid w:val="002D7B30"/>
    <w:rsid w:val="002E017A"/>
    <w:rsid w:val="002E0239"/>
    <w:rsid w:val="002E028F"/>
    <w:rsid w:val="002E05FD"/>
    <w:rsid w:val="002E091D"/>
    <w:rsid w:val="002E12ED"/>
    <w:rsid w:val="002E17E3"/>
    <w:rsid w:val="002E191A"/>
    <w:rsid w:val="002E1C30"/>
    <w:rsid w:val="002E236B"/>
    <w:rsid w:val="002E2DF7"/>
    <w:rsid w:val="002E2E9E"/>
    <w:rsid w:val="002E339A"/>
    <w:rsid w:val="002E36E1"/>
    <w:rsid w:val="002E3833"/>
    <w:rsid w:val="002E38BF"/>
    <w:rsid w:val="002E3ED1"/>
    <w:rsid w:val="002E42CD"/>
    <w:rsid w:val="002E461A"/>
    <w:rsid w:val="002E4C07"/>
    <w:rsid w:val="002E4D76"/>
    <w:rsid w:val="002E4DB2"/>
    <w:rsid w:val="002E4FD1"/>
    <w:rsid w:val="002E531F"/>
    <w:rsid w:val="002E5677"/>
    <w:rsid w:val="002E5D37"/>
    <w:rsid w:val="002E5E65"/>
    <w:rsid w:val="002E5EF3"/>
    <w:rsid w:val="002E62AC"/>
    <w:rsid w:val="002E6C08"/>
    <w:rsid w:val="002E6C26"/>
    <w:rsid w:val="002E714D"/>
    <w:rsid w:val="002E7177"/>
    <w:rsid w:val="002E71BB"/>
    <w:rsid w:val="002E7C12"/>
    <w:rsid w:val="002E7C1A"/>
    <w:rsid w:val="002F0726"/>
    <w:rsid w:val="002F07B9"/>
    <w:rsid w:val="002F0C24"/>
    <w:rsid w:val="002F1025"/>
    <w:rsid w:val="002F12C7"/>
    <w:rsid w:val="002F14D8"/>
    <w:rsid w:val="002F1729"/>
    <w:rsid w:val="002F1B90"/>
    <w:rsid w:val="002F1F7A"/>
    <w:rsid w:val="002F207B"/>
    <w:rsid w:val="002F23A6"/>
    <w:rsid w:val="002F23B2"/>
    <w:rsid w:val="002F27B3"/>
    <w:rsid w:val="002F296B"/>
    <w:rsid w:val="002F2E09"/>
    <w:rsid w:val="002F306A"/>
    <w:rsid w:val="002F3676"/>
    <w:rsid w:val="002F3D4D"/>
    <w:rsid w:val="002F3F04"/>
    <w:rsid w:val="002F3F40"/>
    <w:rsid w:val="002F3FAD"/>
    <w:rsid w:val="002F4529"/>
    <w:rsid w:val="002F4937"/>
    <w:rsid w:val="002F4AA5"/>
    <w:rsid w:val="002F4FE2"/>
    <w:rsid w:val="002F5EE2"/>
    <w:rsid w:val="002F6471"/>
    <w:rsid w:val="002F649F"/>
    <w:rsid w:val="002F66EE"/>
    <w:rsid w:val="002F693E"/>
    <w:rsid w:val="002F6F11"/>
    <w:rsid w:val="002F6F9F"/>
    <w:rsid w:val="002F70DA"/>
    <w:rsid w:val="002F76C5"/>
    <w:rsid w:val="002F7934"/>
    <w:rsid w:val="002F7CDA"/>
    <w:rsid w:val="002F7F7D"/>
    <w:rsid w:val="003009D5"/>
    <w:rsid w:val="00300DA7"/>
    <w:rsid w:val="003010CC"/>
    <w:rsid w:val="00301224"/>
    <w:rsid w:val="00301504"/>
    <w:rsid w:val="003017ED"/>
    <w:rsid w:val="0030206B"/>
    <w:rsid w:val="003023DF"/>
    <w:rsid w:val="00302424"/>
    <w:rsid w:val="003028A0"/>
    <w:rsid w:val="00302AE8"/>
    <w:rsid w:val="00303439"/>
    <w:rsid w:val="00303A16"/>
    <w:rsid w:val="00303CFD"/>
    <w:rsid w:val="0030420A"/>
    <w:rsid w:val="00304A9E"/>
    <w:rsid w:val="003050E4"/>
    <w:rsid w:val="003052EF"/>
    <w:rsid w:val="00305AF2"/>
    <w:rsid w:val="00305D54"/>
    <w:rsid w:val="003064F1"/>
    <w:rsid w:val="003066EF"/>
    <w:rsid w:val="00306875"/>
    <w:rsid w:val="0030710D"/>
    <w:rsid w:val="00307186"/>
    <w:rsid w:val="00307300"/>
    <w:rsid w:val="00307DEB"/>
    <w:rsid w:val="003103CF"/>
    <w:rsid w:val="00310632"/>
    <w:rsid w:val="003108B4"/>
    <w:rsid w:val="00310E0A"/>
    <w:rsid w:val="00310E22"/>
    <w:rsid w:val="0031143A"/>
    <w:rsid w:val="00311757"/>
    <w:rsid w:val="00311D20"/>
    <w:rsid w:val="00311F7C"/>
    <w:rsid w:val="00312554"/>
    <w:rsid w:val="0031257C"/>
    <w:rsid w:val="00312B65"/>
    <w:rsid w:val="0031313C"/>
    <w:rsid w:val="0031362B"/>
    <w:rsid w:val="00313806"/>
    <w:rsid w:val="00313DF4"/>
    <w:rsid w:val="00313FFB"/>
    <w:rsid w:val="00314782"/>
    <w:rsid w:val="0031482C"/>
    <w:rsid w:val="00314C8B"/>
    <w:rsid w:val="00314ECC"/>
    <w:rsid w:val="00315061"/>
    <w:rsid w:val="003152D9"/>
    <w:rsid w:val="0031548E"/>
    <w:rsid w:val="00315B61"/>
    <w:rsid w:val="00315C1E"/>
    <w:rsid w:val="00315DB6"/>
    <w:rsid w:val="00316803"/>
    <w:rsid w:val="0031749B"/>
    <w:rsid w:val="0031780D"/>
    <w:rsid w:val="00317B33"/>
    <w:rsid w:val="003202ED"/>
    <w:rsid w:val="00321013"/>
    <w:rsid w:val="00321493"/>
    <w:rsid w:val="00321940"/>
    <w:rsid w:val="00321CF3"/>
    <w:rsid w:val="00321FFA"/>
    <w:rsid w:val="0032216C"/>
    <w:rsid w:val="003221DD"/>
    <w:rsid w:val="00322278"/>
    <w:rsid w:val="0032258C"/>
    <w:rsid w:val="003233A6"/>
    <w:rsid w:val="00323589"/>
    <w:rsid w:val="0032373C"/>
    <w:rsid w:val="003239DF"/>
    <w:rsid w:val="0032420A"/>
    <w:rsid w:val="00324221"/>
    <w:rsid w:val="003246CE"/>
    <w:rsid w:val="00324777"/>
    <w:rsid w:val="003248A2"/>
    <w:rsid w:val="00324D2F"/>
    <w:rsid w:val="0032533A"/>
    <w:rsid w:val="003257D1"/>
    <w:rsid w:val="00326DB4"/>
    <w:rsid w:val="00326E88"/>
    <w:rsid w:val="00326FA6"/>
    <w:rsid w:val="003270E4"/>
    <w:rsid w:val="003270EC"/>
    <w:rsid w:val="00327191"/>
    <w:rsid w:val="003274DF"/>
    <w:rsid w:val="003279CF"/>
    <w:rsid w:val="003304BE"/>
    <w:rsid w:val="00330509"/>
    <w:rsid w:val="0033147E"/>
    <w:rsid w:val="00331CE6"/>
    <w:rsid w:val="003320DF"/>
    <w:rsid w:val="0033243B"/>
    <w:rsid w:val="00332576"/>
    <w:rsid w:val="003328D3"/>
    <w:rsid w:val="00332BFC"/>
    <w:rsid w:val="00332C43"/>
    <w:rsid w:val="00332DB7"/>
    <w:rsid w:val="00333EBF"/>
    <w:rsid w:val="00334956"/>
    <w:rsid w:val="00334D16"/>
    <w:rsid w:val="003351E4"/>
    <w:rsid w:val="00335AA9"/>
    <w:rsid w:val="00335EDA"/>
    <w:rsid w:val="00335EE9"/>
    <w:rsid w:val="003361DF"/>
    <w:rsid w:val="00336436"/>
    <w:rsid w:val="00336929"/>
    <w:rsid w:val="00336D8B"/>
    <w:rsid w:val="00336E0F"/>
    <w:rsid w:val="00336ECC"/>
    <w:rsid w:val="003373C2"/>
    <w:rsid w:val="0033773F"/>
    <w:rsid w:val="00337F67"/>
    <w:rsid w:val="00340118"/>
    <w:rsid w:val="00340631"/>
    <w:rsid w:val="00340E89"/>
    <w:rsid w:val="00341088"/>
    <w:rsid w:val="00341212"/>
    <w:rsid w:val="0034123C"/>
    <w:rsid w:val="003413C0"/>
    <w:rsid w:val="00341419"/>
    <w:rsid w:val="00341C8B"/>
    <w:rsid w:val="00341CB5"/>
    <w:rsid w:val="003421CB"/>
    <w:rsid w:val="00342473"/>
    <w:rsid w:val="003425D3"/>
    <w:rsid w:val="003428E5"/>
    <w:rsid w:val="003429C3"/>
    <w:rsid w:val="00342ACD"/>
    <w:rsid w:val="00342C4F"/>
    <w:rsid w:val="00343498"/>
    <w:rsid w:val="00343614"/>
    <w:rsid w:val="00343A26"/>
    <w:rsid w:val="0034434C"/>
    <w:rsid w:val="00344419"/>
    <w:rsid w:val="00344576"/>
    <w:rsid w:val="0034499B"/>
    <w:rsid w:val="003449E1"/>
    <w:rsid w:val="00344A0D"/>
    <w:rsid w:val="00344C6A"/>
    <w:rsid w:val="00344DE0"/>
    <w:rsid w:val="00344ECE"/>
    <w:rsid w:val="00344F0B"/>
    <w:rsid w:val="003450B9"/>
    <w:rsid w:val="003455CC"/>
    <w:rsid w:val="00345C4E"/>
    <w:rsid w:val="0034621B"/>
    <w:rsid w:val="003466AF"/>
    <w:rsid w:val="003469D6"/>
    <w:rsid w:val="00346B7D"/>
    <w:rsid w:val="00346EC2"/>
    <w:rsid w:val="003477AC"/>
    <w:rsid w:val="00347D5B"/>
    <w:rsid w:val="00347E24"/>
    <w:rsid w:val="003501EB"/>
    <w:rsid w:val="00350E39"/>
    <w:rsid w:val="0035103E"/>
    <w:rsid w:val="003513AE"/>
    <w:rsid w:val="00351453"/>
    <w:rsid w:val="00352013"/>
    <w:rsid w:val="00352089"/>
    <w:rsid w:val="00352148"/>
    <w:rsid w:val="003526E1"/>
    <w:rsid w:val="00352931"/>
    <w:rsid w:val="003535DE"/>
    <w:rsid w:val="0035363D"/>
    <w:rsid w:val="00353C6E"/>
    <w:rsid w:val="0035448B"/>
    <w:rsid w:val="003544EA"/>
    <w:rsid w:val="00354927"/>
    <w:rsid w:val="00354E25"/>
    <w:rsid w:val="00355021"/>
    <w:rsid w:val="00355093"/>
    <w:rsid w:val="0035529B"/>
    <w:rsid w:val="003553A2"/>
    <w:rsid w:val="0035587C"/>
    <w:rsid w:val="0035597F"/>
    <w:rsid w:val="00355AFD"/>
    <w:rsid w:val="00355E87"/>
    <w:rsid w:val="003561E7"/>
    <w:rsid w:val="003570DE"/>
    <w:rsid w:val="003572EB"/>
    <w:rsid w:val="0035731D"/>
    <w:rsid w:val="00357A0D"/>
    <w:rsid w:val="00357F75"/>
    <w:rsid w:val="00360197"/>
    <w:rsid w:val="0036029F"/>
    <w:rsid w:val="00360437"/>
    <w:rsid w:val="003606DF"/>
    <w:rsid w:val="00360D17"/>
    <w:rsid w:val="003610B1"/>
    <w:rsid w:val="00361287"/>
    <w:rsid w:val="003618A9"/>
    <w:rsid w:val="00361938"/>
    <w:rsid w:val="00361D87"/>
    <w:rsid w:val="003626DD"/>
    <w:rsid w:val="0036277F"/>
    <w:rsid w:val="0036284F"/>
    <w:rsid w:val="00362923"/>
    <w:rsid w:val="00362970"/>
    <w:rsid w:val="00362AEC"/>
    <w:rsid w:val="00362BE0"/>
    <w:rsid w:val="003633F3"/>
    <w:rsid w:val="003633FB"/>
    <w:rsid w:val="00363435"/>
    <w:rsid w:val="003641BC"/>
    <w:rsid w:val="003646EA"/>
    <w:rsid w:val="003648AC"/>
    <w:rsid w:val="00364AE6"/>
    <w:rsid w:val="00364C9E"/>
    <w:rsid w:val="00364CE1"/>
    <w:rsid w:val="00364ED7"/>
    <w:rsid w:val="0036519B"/>
    <w:rsid w:val="00365760"/>
    <w:rsid w:val="00365B41"/>
    <w:rsid w:val="00366CAF"/>
    <w:rsid w:val="003674A9"/>
    <w:rsid w:val="00367517"/>
    <w:rsid w:val="00367A7D"/>
    <w:rsid w:val="00370220"/>
    <w:rsid w:val="0037045F"/>
    <w:rsid w:val="00370495"/>
    <w:rsid w:val="003709AD"/>
    <w:rsid w:val="00370C47"/>
    <w:rsid w:val="0037121A"/>
    <w:rsid w:val="00371576"/>
    <w:rsid w:val="003718B8"/>
    <w:rsid w:val="00371E89"/>
    <w:rsid w:val="003723FE"/>
    <w:rsid w:val="003726E7"/>
    <w:rsid w:val="00372E59"/>
    <w:rsid w:val="00373623"/>
    <w:rsid w:val="00373669"/>
    <w:rsid w:val="00373892"/>
    <w:rsid w:val="003738BA"/>
    <w:rsid w:val="00373AD8"/>
    <w:rsid w:val="00373CCC"/>
    <w:rsid w:val="00373EA9"/>
    <w:rsid w:val="00374100"/>
    <w:rsid w:val="0037423C"/>
    <w:rsid w:val="00374560"/>
    <w:rsid w:val="00374561"/>
    <w:rsid w:val="00374A36"/>
    <w:rsid w:val="00374FDA"/>
    <w:rsid w:val="00375AD5"/>
    <w:rsid w:val="00376140"/>
    <w:rsid w:val="003762F9"/>
    <w:rsid w:val="0037672C"/>
    <w:rsid w:val="00376886"/>
    <w:rsid w:val="00376D03"/>
    <w:rsid w:val="00376EFB"/>
    <w:rsid w:val="00377299"/>
    <w:rsid w:val="003773A8"/>
    <w:rsid w:val="003774D6"/>
    <w:rsid w:val="003778F0"/>
    <w:rsid w:val="003779ED"/>
    <w:rsid w:val="00377B90"/>
    <w:rsid w:val="00377D7F"/>
    <w:rsid w:val="00377E8F"/>
    <w:rsid w:val="0038087C"/>
    <w:rsid w:val="00380D92"/>
    <w:rsid w:val="00380DFC"/>
    <w:rsid w:val="00380EBB"/>
    <w:rsid w:val="003816AD"/>
    <w:rsid w:val="00381785"/>
    <w:rsid w:val="00381D1C"/>
    <w:rsid w:val="0038206B"/>
    <w:rsid w:val="00382854"/>
    <w:rsid w:val="00382E19"/>
    <w:rsid w:val="00382F0D"/>
    <w:rsid w:val="003830AC"/>
    <w:rsid w:val="00383631"/>
    <w:rsid w:val="00384836"/>
    <w:rsid w:val="00384A6F"/>
    <w:rsid w:val="00384B13"/>
    <w:rsid w:val="003851E2"/>
    <w:rsid w:val="00385455"/>
    <w:rsid w:val="003854DC"/>
    <w:rsid w:val="00385D80"/>
    <w:rsid w:val="00385DA1"/>
    <w:rsid w:val="003864DB"/>
    <w:rsid w:val="003865CB"/>
    <w:rsid w:val="003865D7"/>
    <w:rsid w:val="003878BD"/>
    <w:rsid w:val="00387FDB"/>
    <w:rsid w:val="003900A9"/>
    <w:rsid w:val="003901E9"/>
    <w:rsid w:val="00390C5E"/>
    <w:rsid w:val="00390D51"/>
    <w:rsid w:val="00390E76"/>
    <w:rsid w:val="003912E6"/>
    <w:rsid w:val="00391869"/>
    <w:rsid w:val="00392140"/>
    <w:rsid w:val="00392192"/>
    <w:rsid w:val="0039271C"/>
    <w:rsid w:val="00392966"/>
    <w:rsid w:val="00392CEF"/>
    <w:rsid w:val="00393459"/>
    <w:rsid w:val="00393713"/>
    <w:rsid w:val="003938D4"/>
    <w:rsid w:val="00393931"/>
    <w:rsid w:val="00393D3E"/>
    <w:rsid w:val="0039413D"/>
    <w:rsid w:val="0039480F"/>
    <w:rsid w:val="003950F4"/>
    <w:rsid w:val="003952E1"/>
    <w:rsid w:val="0039530F"/>
    <w:rsid w:val="00395644"/>
    <w:rsid w:val="003956F9"/>
    <w:rsid w:val="003958A5"/>
    <w:rsid w:val="00395D5E"/>
    <w:rsid w:val="00395F9A"/>
    <w:rsid w:val="00395FBF"/>
    <w:rsid w:val="0039610F"/>
    <w:rsid w:val="00396B37"/>
    <w:rsid w:val="00397284"/>
    <w:rsid w:val="00397571"/>
    <w:rsid w:val="00397835"/>
    <w:rsid w:val="00397B6B"/>
    <w:rsid w:val="00397B87"/>
    <w:rsid w:val="00397DBB"/>
    <w:rsid w:val="003A00D5"/>
    <w:rsid w:val="003A032A"/>
    <w:rsid w:val="003A035E"/>
    <w:rsid w:val="003A0719"/>
    <w:rsid w:val="003A091A"/>
    <w:rsid w:val="003A09EF"/>
    <w:rsid w:val="003A0C74"/>
    <w:rsid w:val="003A0E59"/>
    <w:rsid w:val="003A1349"/>
    <w:rsid w:val="003A2081"/>
    <w:rsid w:val="003A21A7"/>
    <w:rsid w:val="003A2948"/>
    <w:rsid w:val="003A2B07"/>
    <w:rsid w:val="003A2BE2"/>
    <w:rsid w:val="003A3311"/>
    <w:rsid w:val="003A3319"/>
    <w:rsid w:val="003A37BA"/>
    <w:rsid w:val="003A393B"/>
    <w:rsid w:val="003A3C8B"/>
    <w:rsid w:val="003A3E9D"/>
    <w:rsid w:val="003A4012"/>
    <w:rsid w:val="003A4417"/>
    <w:rsid w:val="003A4AED"/>
    <w:rsid w:val="003A53FE"/>
    <w:rsid w:val="003A5E5D"/>
    <w:rsid w:val="003A6335"/>
    <w:rsid w:val="003A6962"/>
    <w:rsid w:val="003A6A3C"/>
    <w:rsid w:val="003A6EC9"/>
    <w:rsid w:val="003A7349"/>
    <w:rsid w:val="003A74A4"/>
    <w:rsid w:val="003A79C8"/>
    <w:rsid w:val="003A7D8E"/>
    <w:rsid w:val="003B0053"/>
    <w:rsid w:val="003B00FB"/>
    <w:rsid w:val="003B03C8"/>
    <w:rsid w:val="003B03FB"/>
    <w:rsid w:val="003B11B8"/>
    <w:rsid w:val="003B150E"/>
    <w:rsid w:val="003B1675"/>
    <w:rsid w:val="003B1AA4"/>
    <w:rsid w:val="003B1D8D"/>
    <w:rsid w:val="003B1F0B"/>
    <w:rsid w:val="003B2363"/>
    <w:rsid w:val="003B25DA"/>
    <w:rsid w:val="003B26EF"/>
    <w:rsid w:val="003B2BBC"/>
    <w:rsid w:val="003B2FED"/>
    <w:rsid w:val="003B3A0C"/>
    <w:rsid w:val="003B4144"/>
    <w:rsid w:val="003B4743"/>
    <w:rsid w:val="003B4766"/>
    <w:rsid w:val="003B48ED"/>
    <w:rsid w:val="003B5035"/>
    <w:rsid w:val="003B5241"/>
    <w:rsid w:val="003B6802"/>
    <w:rsid w:val="003B6D3B"/>
    <w:rsid w:val="003B6FD8"/>
    <w:rsid w:val="003B789E"/>
    <w:rsid w:val="003B7A15"/>
    <w:rsid w:val="003B7CE5"/>
    <w:rsid w:val="003B7CF3"/>
    <w:rsid w:val="003C05D8"/>
    <w:rsid w:val="003C0631"/>
    <w:rsid w:val="003C08C3"/>
    <w:rsid w:val="003C09A3"/>
    <w:rsid w:val="003C0A50"/>
    <w:rsid w:val="003C0BFF"/>
    <w:rsid w:val="003C0C9F"/>
    <w:rsid w:val="003C0E5D"/>
    <w:rsid w:val="003C122A"/>
    <w:rsid w:val="003C1355"/>
    <w:rsid w:val="003C140E"/>
    <w:rsid w:val="003C165C"/>
    <w:rsid w:val="003C1697"/>
    <w:rsid w:val="003C183C"/>
    <w:rsid w:val="003C1DF1"/>
    <w:rsid w:val="003C2107"/>
    <w:rsid w:val="003C2492"/>
    <w:rsid w:val="003C2AEA"/>
    <w:rsid w:val="003C399D"/>
    <w:rsid w:val="003C39D6"/>
    <w:rsid w:val="003C3CBA"/>
    <w:rsid w:val="003C3E34"/>
    <w:rsid w:val="003C3F1D"/>
    <w:rsid w:val="003C3FBF"/>
    <w:rsid w:val="003C4318"/>
    <w:rsid w:val="003C4860"/>
    <w:rsid w:val="003C4CB6"/>
    <w:rsid w:val="003C4E81"/>
    <w:rsid w:val="003C51E2"/>
    <w:rsid w:val="003C557D"/>
    <w:rsid w:val="003C59EE"/>
    <w:rsid w:val="003C5B60"/>
    <w:rsid w:val="003C5D64"/>
    <w:rsid w:val="003C5EC0"/>
    <w:rsid w:val="003C5FC1"/>
    <w:rsid w:val="003C5FE7"/>
    <w:rsid w:val="003C606C"/>
    <w:rsid w:val="003C60D4"/>
    <w:rsid w:val="003C619F"/>
    <w:rsid w:val="003C681C"/>
    <w:rsid w:val="003C6ABD"/>
    <w:rsid w:val="003C6AD3"/>
    <w:rsid w:val="003C7565"/>
    <w:rsid w:val="003C771D"/>
    <w:rsid w:val="003C7735"/>
    <w:rsid w:val="003C7C61"/>
    <w:rsid w:val="003D0206"/>
    <w:rsid w:val="003D042C"/>
    <w:rsid w:val="003D058F"/>
    <w:rsid w:val="003D0651"/>
    <w:rsid w:val="003D08C2"/>
    <w:rsid w:val="003D08D4"/>
    <w:rsid w:val="003D0BAA"/>
    <w:rsid w:val="003D0CDC"/>
    <w:rsid w:val="003D1172"/>
    <w:rsid w:val="003D1250"/>
    <w:rsid w:val="003D14A8"/>
    <w:rsid w:val="003D16D9"/>
    <w:rsid w:val="003D1CE3"/>
    <w:rsid w:val="003D1DED"/>
    <w:rsid w:val="003D21F9"/>
    <w:rsid w:val="003D25C1"/>
    <w:rsid w:val="003D3A28"/>
    <w:rsid w:val="003D415D"/>
    <w:rsid w:val="003D43D0"/>
    <w:rsid w:val="003D460E"/>
    <w:rsid w:val="003D4AFB"/>
    <w:rsid w:val="003D4BD0"/>
    <w:rsid w:val="003D4DC0"/>
    <w:rsid w:val="003D4E0F"/>
    <w:rsid w:val="003D5438"/>
    <w:rsid w:val="003D56EA"/>
    <w:rsid w:val="003D5EFC"/>
    <w:rsid w:val="003D6045"/>
    <w:rsid w:val="003D6353"/>
    <w:rsid w:val="003D6565"/>
    <w:rsid w:val="003D66F6"/>
    <w:rsid w:val="003D6902"/>
    <w:rsid w:val="003D6987"/>
    <w:rsid w:val="003D7878"/>
    <w:rsid w:val="003D789F"/>
    <w:rsid w:val="003D78A2"/>
    <w:rsid w:val="003D7ADF"/>
    <w:rsid w:val="003D7FF7"/>
    <w:rsid w:val="003E02AE"/>
    <w:rsid w:val="003E0647"/>
    <w:rsid w:val="003E10BC"/>
    <w:rsid w:val="003E22C4"/>
    <w:rsid w:val="003E252F"/>
    <w:rsid w:val="003E27A0"/>
    <w:rsid w:val="003E2C59"/>
    <w:rsid w:val="003E30CC"/>
    <w:rsid w:val="003E3376"/>
    <w:rsid w:val="003E3AA7"/>
    <w:rsid w:val="003E3C11"/>
    <w:rsid w:val="003E3EEE"/>
    <w:rsid w:val="003E3F35"/>
    <w:rsid w:val="003E43E7"/>
    <w:rsid w:val="003E4845"/>
    <w:rsid w:val="003E547E"/>
    <w:rsid w:val="003E54AB"/>
    <w:rsid w:val="003E5627"/>
    <w:rsid w:val="003E57CD"/>
    <w:rsid w:val="003E5C4D"/>
    <w:rsid w:val="003E5C6D"/>
    <w:rsid w:val="003E5CB4"/>
    <w:rsid w:val="003E5D74"/>
    <w:rsid w:val="003E657E"/>
    <w:rsid w:val="003E664F"/>
    <w:rsid w:val="003E67EB"/>
    <w:rsid w:val="003E6AB3"/>
    <w:rsid w:val="003E6B8D"/>
    <w:rsid w:val="003E735F"/>
    <w:rsid w:val="003E74E5"/>
    <w:rsid w:val="003E79C0"/>
    <w:rsid w:val="003E7E4B"/>
    <w:rsid w:val="003F0327"/>
    <w:rsid w:val="003F0666"/>
    <w:rsid w:val="003F11D1"/>
    <w:rsid w:val="003F12E6"/>
    <w:rsid w:val="003F135D"/>
    <w:rsid w:val="003F15F8"/>
    <w:rsid w:val="003F16EB"/>
    <w:rsid w:val="003F19BE"/>
    <w:rsid w:val="003F1D4D"/>
    <w:rsid w:val="003F20D5"/>
    <w:rsid w:val="003F238F"/>
    <w:rsid w:val="003F2644"/>
    <w:rsid w:val="003F26B9"/>
    <w:rsid w:val="003F2DFF"/>
    <w:rsid w:val="003F2EE0"/>
    <w:rsid w:val="003F2F5B"/>
    <w:rsid w:val="003F32CF"/>
    <w:rsid w:val="003F377B"/>
    <w:rsid w:val="003F394A"/>
    <w:rsid w:val="003F3DAB"/>
    <w:rsid w:val="003F4198"/>
    <w:rsid w:val="003F4C9A"/>
    <w:rsid w:val="003F4EE3"/>
    <w:rsid w:val="003F5539"/>
    <w:rsid w:val="003F56F0"/>
    <w:rsid w:val="003F5A57"/>
    <w:rsid w:val="003F5BD3"/>
    <w:rsid w:val="003F5C28"/>
    <w:rsid w:val="003F5C42"/>
    <w:rsid w:val="003F5F3C"/>
    <w:rsid w:val="003F69D8"/>
    <w:rsid w:val="003F6DEC"/>
    <w:rsid w:val="003F6FAA"/>
    <w:rsid w:val="003F7474"/>
    <w:rsid w:val="003F7678"/>
    <w:rsid w:val="003F79CF"/>
    <w:rsid w:val="003F7EEC"/>
    <w:rsid w:val="00400444"/>
    <w:rsid w:val="004005FF"/>
    <w:rsid w:val="004006A8"/>
    <w:rsid w:val="004008B6"/>
    <w:rsid w:val="00400AF3"/>
    <w:rsid w:val="00401043"/>
    <w:rsid w:val="004010AE"/>
    <w:rsid w:val="0040134A"/>
    <w:rsid w:val="00401499"/>
    <w:rsid w:val="00401754"/>
    <w:rsid w:val="00401D0D"/>
    <w:rsid w:val="00401F15"/>
    <w:rsid w:val="00401FBA"/>
    <w:rsid w:val="0040211C"/>
    <w:rsid w:val="004025E7"/>
    <w:rsid w:val="004028BD"/>
    <w:rsid w:val="00402B2E"/>
    <w:rsid w:val="00402D63"/>
    <w:rsid w:val="00402E1F"/>
    <w:rsid w:val="00402FAE"/>
    <w:rsid w:val="00403463"/>
    <w:rsid w:val="004038C4"/>
    <w:rsid w:val="004039FD"/>
    <w:rsid w:val="00404348"/>
    <w:rsid w:val="004043C5"/>
    <w:rsid w:val="004046E2"/>
    <w:rsid w:val="004048B1"/>
    <w:rsid w:val="00404941"/>
    <w:rsid w:val="004055F2"/>
    <w:rsid w:val="00405604"/>
    <w:rsid w:val="0040597B"/>
    <w:rsid w:val="00405A7C"/>
    <w:rsid w:val="00406046"/>
    <w:rsid w:val="0040641D"/>
    <w:rsid w:val="0040734A"/>
    <w:rsid w:val="0040765C"/>
    <w:rsid w:val="00407693"/>
    <w:rsid w:val="00407FA8"/>
    <w:rsid w:val="00410A33"/>
    <w:rsid w:val="00410A55"/>
    <w:rsid w:val="00410EF5"/>
    <w:rsid w:val="004112B6"/>
    <w:rsid w:val="004115D3"/>
    <w:rsid w:val="004117C9"/>
    <w:rsid w:val="00411801"/>
    <w:rsid w:val="00411F78"/>
    <w:rsid w:val="004120DC"/>
    <w:rsid w:val="00412528"/>
    <w:rsid w:val="00412834"/>
    <w:rsid w:val="00412C65"/>
    <w:rsid w:val="00412F78"/>
    <w:rsid w:val="00413CE0"/>
    <w:rsid w:val="004145A8"/>
    <w:rsid w:val="00414875"/>
    <w:rsid w:val="00415001"/>
    <w:rsid w:val="004153F1"/>
    <w:rsid w:val="0041549B"/>
    <w:rsid w:val="004155CD"/>
    <w:rsid w:val="00415AB3"/>
    <w:rsid w:val="00415C23"/>
    <w:rsid w:val="00415F12"/>
    <w:rsid w:val="0041684F"/>
    <w:rsid w:val="0041708D"/>
    <w:rsid w:val="00417090"/>
    <w:rsid w:val="004173AD"/>
    <w:rsid w:val="0041753C"/>
    <w:rsid w:val="0041774D"/>
    <w:rsid w:val="00417C08"/>
    <w:rsid w:val="00421231"/>
    <w:rsid w:val="00421B22"/>
    <w:rsid w:val="00421D95"/>
    <w:rsid w:val="0042249B"/>
    <w:rsid w:val="00422547"/>
    <w:rsid w:val="00422564"/>
    <w:rsid w:val="00422A79"/>
    <w:rsid w:val="00422C41"/>
    <w:rsid w:val="00422E25"/>
    <w:rsid w:val="00422F91"/>
    <w:rsid w:val="0042369B"/>
    <w:rsid w:val="00423852"/>
    <w:rsid w:val="00423A80"/>
    <w:rsid w:val="00423DBB"/>
    <w:rsid w:val="00423E42"/>
    <w:rsid w:val="00423FE9"/>
    <w:rsid w:val="00424726"/>
    <w:rsid w:val="0042496D"/>
    <w:rsid w:val="00424A95"/>
    <w:rsid w:val="00424B4B"/>
    <w:rsid w:val="00424DCA"/>
    <w:rsid w:val="00424F18"/>
    <w:rsid w:val="00425668"/>
    <w:rsid w:val="00425C58"/>
    <w:rsid w:val="00425C78"/>
    <w:rsid w:val="00425D1F"/>
    <w:rsid w:val="004260FE"/>
    <w:rsid w:val="00426520"/>
    <w:rsid w:val="004266E8"/>
    <w:rsid w:val="00426789"/>
    <w:rsid w:val="00426997"/>
    <w:rsid w:val="00426DB3"/>
    <w:rsid w:val="004272DB"/>
    <w:rsid w:val="004274AF"/>
    <w:rsid w:val="004277B9"/>
    <w:rsid w:val="004277BC"/>
    <w:rsid w:val="00430279"/>
    <w:rsid w:val="0043048A"/>
    <w:rsid w:val="004309E1"/>
    <w:rsid w:val="00431197"/>
    <w:rsid w:val="0043138A"/>
    <w:rsid w:val="004313E3"/>
    <w:rsid w:val="00431635"/>
    <w:rsid w:val="0043165B"/>
    <w:rsid w:val="00431DFC"/>
    <w:rsid w:val="00431F3C"/>
    <w:rsid w:val="00432468"/>
    <w:rsid w:val="00432AA3"/>
    <w:rsid w:val="00432D0B"/>
    <w:rsid w:val="00432F96"/>
    <w:rsid w:val="0043321D"/>
    <w:rsid w:val="00433448"/>
    <w:rsid w:val="004337F6"/>
    <w:rsid w:val="00433D0B"/>
    <w:rsid w:val="00434026"/>
    <w:rsid w:val="00434049"/>
    <w:rsid w:val="00434471"/>
    <w:rsid w:val="00435019"/>
    <w:rsid w:val="0043522A"/>
    <w:rsid w:val="00435BE3"/>
    <w:rsid w:val="0043630A"/>
    <w:rsid w:val="004367B0"/>
    <w:rsid w:val="00436B24"/>
    <w:rsid w:val="00436D56"/>
    <w:rsid w:val="00437302"/>
    <w:rsid w:val="00437C15"/>
    <w:rsid w:val="00437CA3"/>
    <w:rsid w:val="00437F9F"/>
    <w:rsid w:val="00440831"/>
    <w:rsid w:val="00440AB8"/>
    <w:rsid w:val="00440B2D"/>
    <w:rsid w:val="00440C6F"/>
    <w:rsid w:val="00440F59"/>
    <w:rsid w:val="00441309"/>
    <w:rsid w:val="004414C1"/>
    <w:rsid w:val="0044187E"/>
    <w:rsid w:val="004418DB"/>
    <w:rsid w:val="00441D5A"/>
    <w:rsid w:val="00442128"/>
    <w:rsid w:val="00442418"/>
    <w:rsid w:val="00442524"/>
    <w:rsid w:val="0044288D"/>
    <w:rsid w:val="004434EB"/>
    <w:rsid w:val="00443610"/>
    <w:rsid w:val="00443861"/>
    <w:rsid w:val="00445355"/>
    <w:rsid w:val="00445773"/>
    <w:rsid w:val="0044615D"/>
    <w:rsid w:val="004468D6"/>
    <w:rsid w:val="00446A56"/>
    <w:rsid w:val="0044732A"/>
    <w:rsid w:val="00447383"/>
    <w:rsid w:val="00447583"/>
    <w:rsid w:val="004475D6"/>
    <w:rsid w:val="004475F6"/>
    <w:rsid w:val="004476EB"/>
    <w:rsid w:val="00447C7A"/>
    <w:rsid w:val="004506EC"/>
    <w:rsid w:val="004506F5"/>
    <w:rsid w:val="00450A67"/>
    <w:rsid w:val="00451287"/>
    <w:rsid w:val="00451347"/>
    <w:rsid w:val="004528CC"/>
    <w:rsid w:val="00452F43"/>
    <w:rsid w:val="0045333A"/>
    <w:rsid w:val="0045366D"/>
    <w:rsid w:val="00453E66"/>
    <w:rsid w:val="0045452C"/>
    <w:rsid w:val="0045455E"/>
    <w:rsid w:val="00454A75"/>
    <w:rsid w:val="00454BF2"/>
    <w:rsid w:val="004554F9"/>
    <w:rsid w:val="0045568C"/>
    <w:rsid w:val="00455785"/>
    <w:rsid w:val="004557AC"/>
    <w:rsid w:val="00456461"/>
    <w:rsid w:val="00460991"/>
    <w:rsid w:val="004611FB"/>
    <w:rsid w:val="0046149C"/>
    <w:rsid w:val="00461962"/>
    <w:rsid w:val="00461F40"/>
    <w:rsid w:val="00462546"/>
    <w:rsid w:val="00462575"/>
    <w:rsid w:val="00462A71"/>
    <w:rsid w:val="00462A75"/>
    <w:rsid w:val="0046308A"/>
    <w:rsid w:val="0046399D"/>
    <w:rsid w:val="004639F6"/>
    <w:rsid w:val="00463F97"/>
    <w:rsid w:val="00463FA5"/>
    <w:rsid w:val="00464423"/>
    <w:rsid w:val="004647AE"/>
    <w:rsid w:val="004647D6"/>
    <w:rsid w:val="00465019"/>
    <w:rsid w:val="00465737"/>
    <w:rsid w:val="00465A18"/>
    <w:rsid w:val="00465B5D"/>
    <w:rsid w:val="00465C3A"/>
    <w:rsid w:val="00465CEC"/>
    <w:rsid w:val="004665E5"/>
    <w:rsid w:val="0046667A"/>
    <w:rsid w:val="00466DE8"/>
    <w:rsid w:val="00467616"/>
    <w:rsid w:val="00467825"/>
    <w:rsid w:val="004678D9"/>
    <w:rsid w:val="00467FEF"/>
    <w:rsid w:val="0047000F"/>
    <w:rsid w:val="004705C5"/>
    <w:rsid w:val="00470B4B"/>
    <w:rsid w:val="00470DB4"/>
    <w:rsid w:val="00470E03"/>
    <w:rsid w:val="00471684"/>
    <w:rsid w:val="00471938"/>
    <w:rsid w:val="004721CF"/>
    <w:rsid w:val="004725A4"/>
    <w:rsid w:val="00472675"/>
    <w:rsid w:val="00473312"/>
    <w:rsid w:val="00473673"/>
    <w:rsid w:val="00473F2A"/>
    <w:rsid w:val="00474F36"/>
    <w:rsid w:val="00474F68"/>
    <w:rsid w:val="0047536B"/>
    <w:rsid w:val="00475542"/>
    <w:rsid w:val="00475610"/>
    <w:rsid w:val="004759F4"/>
    <w:rsid w:val="00476080"/>
    <w:rsid w:val="004765A8"/>
    <w:rsid w:val="00476B7A"/>
    <w:rsid w:val="004774DD"/>
    <w:rsid w:val="0047771D"/>
    <w:rsid w:val="0047799F"/>
    <w:rsid w:val="00477ACC"/>
    <w:rsid w:val="00477D99"/>
    <w:rsid w:val="00477EE4"/>
    <w:rsid w:val="00477EE8"/>
    <w:rsid w:val="004801C6"/>
    <w:rsid w:val="0048026B"/>
    <w:rsid w:val="004807B9"/>
    <w:rsid w:val="00480A73"/>
    <w:rsid w:val="00480BF5"/>
    <w:rsid w:val="00481003"/>
    <w:rsid w:val="00481135"/>
    <w:rsid w:val="00481143"/>
    <w:rsid w:val="00481199"/>
    <w:rsid w:val="00481220"/>
    <w:rsid w:val="004814A6"/>
    <w:rsid w:val="00481699"/>
    <w:rsid w:val="00481A56"/>
    <w:rsid w:val="00481D55"/>
    <w:rsid w:val="00482030"/>
    <w:rsid w:val="00482874"/>
    <w:rsid w:val="00482974"/>
    <w:rsid w:val="00482BB0"/>
    <w:rsid w:val="00482C7C"/>
    <w:rsid w:val="00483110"/>
    <w:rsid w:val="00483254"/>
    <w:rsid w:val="0048348B"/>
    <w:rsid w:val="00483853"/>
    <w:rsid w:val="00483EB5"/>
    <w:rsid w:val="0048429C"/>
    <w:rsid w:val="00484418"/>
    <w:rsid w:val="004844B5"/>
    <w:rsid w:val="00484802"/>
    <w:rsid w:val="0048497A"/>
    <w:rsid w:val="004849D7"/>
    <w:rsid w:val="00484D10"/>
    <w:rsid w:val="004851B3"/>
    <w:rsid w:val="004851DD"/>
    <w:rsid w:val="004851E9"/>
    <w:rsid w:val="00485862"/>
    <w:rsid w:val="0048606F"/>
    <w:rsid w:val="00486242"/>
    <w:rsid w:val="004862D5"/>
    <w:rsid w:val="00486497"/>
    <w:rsid w:val="00487028"/>
    <w:rsid w:val="004872D1"/>
    <w:rsid w:val="00487528"/>
    <w:rsid w:val="00487EA8"/>
    <w:rsid w:val="004904AD"/>
    <w:rsid w:val="004905FB"/>
    <w:rsid w:val="004906D1"/>
    <w:rsid w:val="00490AF5"/>
    <w:rsid w:val="00490DF3"/>
    <w:rsid w:val="00491152"/>
    <w:rsid w:val="0049129B"/>
    <w:rsid w:val="0049146A"/>
    <w:rsid w:val="00491CFF"/>
    <w:rsid w:val="00491E73"/>
    <w:rsid w:val="00492537"/>
    <w:rsid w:val="00492A5F"/>
    <w:rsid w:val="00492BED"/>
    <w:rsid w:val="00492F99"/>
    <w:rsid w:val="00493148"/>
    <w:rsid w:val="0049341D"/>
    <w:rsid w:val="00493E5D"/>
    <w:rsid w:val="004947CE"/>
    <w:rsid w:val="004948F7"/>
    <w:rsid w:val="00494A3B"/>
    <w:rsid w:val="00494B87"/>
    <w:rsid w:val="004951EB"/>
    <w:rsid w:val="00495724"/>
    <w:rsid w:val="004957BB"/>
    <w:rsid w:val="0049590B"/>
    <w:rsid w:val="00495A23"/>
    <w:rsid w:val="00495CAB"/>
    <w:rsid w:val="00496478"/>
    <w:rsid w:val="004966FB"/>
    <w:rsid w:val="0049687E"/>
    <w:rsid w:val="0049697C"/>
    <w:rsid w:val="004969B9"/>
    <w:rsid w:val="00496D3B"/>
    <w:rsid w:val="00496EC3"/>
    <w:rsid w:val="004970FD"/>
    <w:rsid w:val="004971A8"/>
    <w:rsid w:val="00497265"/>
    <w:rsid w:val="00497578"/>
    <w:rsid w:val="00497692"/>
    <w:rsid w:val="00497B9B"/>
    <w:rsid w:val="00497DFF"/>
    <w:rsid w:val="004A0177"/>
    <w:rsid w:val="004A02E5"/>
    <w:rsid w:val="004A0357"/>
    <w:rsid w:val="004A0726"/>
    <w:rsid w:val="004A0906"/>
    <w:rsid w:val="004A0F99"/>
    <w:rsid w:val="004A15B0"/>
    <w:rsid w:val="004A178B"/>
    <w:rsid w:val="004A1B86"/>
    <w:rsid w:val="004A1F3C"/>
    <w:rsid w:val="004A2154"/>
    <w:rsid w:val="004A21D4"/>
    <w:rsid w:val="004A22DB"/>
    <w:rsid w:val="004A2A05"/>
    <w:rsid w:val="004A30C6"/>
    <w:rsid w:val="004A3371"/>
    <w:rsid w:val="004A33D4"/>
    <w:rsid w:val="004A3839"/>
    <w:rsid w:val="004A39D1"/>
    <w:rsid w:val="004A3BA4"/>
    <w:rsid w:val="004A479F"/>
    <w:rsid w:val="004A491B"/>
    <w:rsid w:val="004A4E98"/>
    <w:rsid w:val="004A5313"/>
    <w:rsid w:val="004A57E9"/>
    <w:rsid w:val="004A59A9"/>
    <w:rsid w:val="004A5B2F"/>
    <w:rsid w:val="004A5C8C"/>
    <w:rsid w:val="004A5E05"/>
    <w:rsid w:val="004A5ED0"/>
    <w:rsid w:val="004A6060"/>
    <w:rsid w:val="004A65E7"/>
    <w:rsid w:val="004A6844"/>
    <w:rsid w:val="004A6EC2"/>
    <w:rsid w:val="004A6FFA"/>
    <w:rsid w:val="004A7013"/>
    <w:rsid w:val="004A7663"/>
    <w:rsid w:val="004B04B8"/>
    <w:rsid w:val="004B04E6"/>
    <w:rsid w:val="004B06AD"/>
    <w:rsid w:val="004B07B9"/>
    <w:rsid w:val="004B0941"/>
    <w:rsid w:val="004B0D27"/>
    <w:rsid w:val="004B1289"/>
    <w:rsid w:val="004B1F9C"/>
    <w:rsid w:val="004B1FC0"/>
    <w:rsid w:val="004B267B"/>
    <w:rsid w:val="004B309B"/>
    <w:rsid w:val="004B3336"/>
    <w:rsid w:val="004B363E"/>
    <w:rsid w:val="004B3661"/>
    <w:rsid w:val="004B423C"/>
    <w:rsid w:val="004B470C"/>
    <w:rsid w:val="004B47C5"/>
    <w:rsid w:val="004B499A"/>
    <w:rsid w:val="004B4BD6"/>
    <w:rsid w:val="004B4E88"/>
    <w:rsid w:val="004B4FB5"/>
    <w:rsid w:val="004B5904"/>
    <w:rsid w:val="004B5CCD"/>
    <w:rsid w:val="004B5D35"/>
    <w:rsid w:val="004B6163"/>
    <w:rsid w:val="004B6511"/>
    <w:rsid w:val="004B71EF"/>
    <w:rsid w:val="004B73DF"/>
    <w:rsid w:val="004B758A"/>
    <w:rsid w:val="004B7655"/>
    <w:rsid w:val="004B76DC"/>
    <w:rsid w:val="004B7FC6"/>
    <w:rsid w:val="004C00DB"/>
    <w:rsid w:val="004C0BE2"/>
    <w:rsid w:val="004C0D58"/>
    <w:rsid w:val="004C0D93"/>
    <w:rsid w:val="004C17A4"/>
    <w:rsid w:val="004C1E6F"/>
    <w:rsid w:val="004C2499"/>
    <w:rsid w:val="004C2B12"/>
    <w:rsid w:val="004C3106"/>
    <w:rsid w:val="004C3325"/>
    <w:rsid w:val="004C346F"/>
    <w:rsid w:val="004C3618"/>
    <w:rsid w:val="004C430D"/>
    <w:rsid w:val="004C4658"/>
    <w:rsid w:val="004C4773"/>
    <w:rsid w:val="004C4B78"/>
    <w:rsid w:val="004C51AB"/>
    <w:rsid w:val="004C5381"/>
    <w:rsid w:val="004C5393"/>
    <w:rsid w:val="004C57A3"/>
    <w:rsid w:val="004C59B9"/>
    <w:rsid w:val="004C5A40"/>
    <w:rsid w:val="004C5AD9"/>
    <w:rsid w:val="004C5B83"/>
    <w:rsid w:val="004C607C"/>
    <w:rsid w:val="004C60DB"/>
    <w:rsid w:val="004C6EB1"/>
    <w:rsid w:val="004D0207"/>
    <w:rsid w:val="004D056E"/>
    <w:rsid w:val="004D0D0A"/>
    <w:rsid w:val="004D0D5F"/>
    <w:rsid w:val="004D1300"/>
    <w:rsid w:val="004D1597"/>
    <w:rsid w:val="004D18AA"/>
    <w:rsid w:val="004D1A19"/>
    <w:rsid w:val="004D33DC"/>
    <w:rsid w:val="004D45B4"/>
    <w:rsid w:val="004D48EE"/>
    <w:rsid w:val="004D4BB2"/>
    <w:rsid w:val="004D4C9D"/>
    <w:rsid w:val="004D4E71"/>
    <w:rsid w:val="004D5033"/>
    <w:rsid w:val="004D569D"/>
    <w:rsid w:val="004D5B20"/>
    <w:rsid w:val="004D5BFC"/>
    <w:rsid w:val="004D5C50"/>
    <w:rsid w:val="004D6099"/>
    <w:rsid w:val="004D61F7"/>
    <w:rsid w:val="004D65C0"/>
    <w:rsid w:val="004D6A3E"/>
    <w:rsid w:val="004D6BC7"/>
    <w:rsid w:val="004D7254"/>
    <w:rsid w:val="004D7414"/>
    <w:rsid w:val="004D75B7"/>
    <w:rsid w:val="004D7B02"/>
    <w:rsid w:val="004E051B"/>
    <w:rsid w:val="004E0723"/>
    <w:rsid w:val="004E0D26"/>
    <w:rsid w:val="004E0E34"/>
    <w:rsid w:val="004E1083"/>
    <w:rsid w:val="004E10E9"/>
    <w:rsid w:val="004E13E1"/>
    <w:rsid w:val="004E1B2A"/>
    <w:rsid w:val="004E1D9A"/>
    <w:rsid w:val="004E203C"/>
    <w:rsid w:val="004E2219"/>
    <w:rsid w:val="004E2564"/>
    <w:rsid w:val="004E2968"/>
    <w:rsid w:val="004E2D00"/>
    <w:rsid w:val="004E3049"/>
    <w:rsid w:val="004E39E6"/>
    <w:rsid w:val="004E3CA4"/>
    <w:rsid w:val="004E402D"/>
    <w:rsid w:val="004E4069"/>
    <w:rsid w:val="004E4B5C"/>
    <w:rsid w:val="004E507F"/>
    <w:rsid w:val="004E5336"/>
    <w:rsid w:val="004E572C"/>
    <w:rsid w:val="004E5919"/>
    <w:rsid w:val="004E5C38"/>
    <w:rsid w:val="004E64A9"/>
    <w:rsid w:val="004E651F"/>
    <w:rsid w:val="004E6709"/>
    <w:rsid w:val="004E6A4E"/>
    <w:rsid w:val="004E6A73"/>
    <w:rsid w:val="004E6BDC"/>
    <w:rsid w:val="004E6CEC"/>
    <w:rsid w:val="004E6F9F"/>
    <w:rsid w:val="004E7096"/>
    <w:rsid w:val="004E7449"/>
    <w:rsid w:val="004E7567"/>
    <w:rsid w:val="004E7E4D"/>
    <w:rsid w:val="004E7ECA"/>
    <w:rsid w:val="004F0373"/>
    <w:rsid w:val="004F04DB"/>
    <w:rsid w:val="004F051E"/>
    <w:rsid w:val="004F0867"/>
    <w:rsid w:val="004F1665"/>
    <w:rsid w:val="004F26B0"/>
    <w:rsid w:val="004F2B5C"/>
    <w:rsid w:val="004F2BB7"/>
    <w:rsid w:val="004F2BEA"/>
    <w:rsid w:val="004F2C3F"/>
    <w:rsid w:val="004F3AE1"/>
    <w:rsid w:val="004F3E83"/>
    <w:rsid w:val="004F42ED"/>
    <w:rsid w:val="004F4421"/>
    <w:rsid w:val="004F444D"/>
    <w:rsid w:val="004F5536"/>
    <w:rsid w:val="004F56A6"/>
    <w:rsid w:val="004F581B"/>
    <w:rsid w:val="004F5863"/>
    <w:rsid w:val="004F611D"/>
    <w:rsid w:val="004F6366"/>
    <w:rsid w:val="004F6379"/>
    <w:rsid w:val="004F6ACE"/>
    <w:rsid w:val="004F6AF9"/>
    <w:rsid w:val="004F6C5F"/>
    <w:rsid w:val="004F7487"/>
    <w:rsid w:val="004F7658"/>
    <w:rsid w:val="004F7C50"/>
    <w:rsid w:val="004F7E37"/>
    <w:rsid w:val="004F7E56"/>
    <w:rsid w:val="004F7F53"/>
    <w:rsid w:val="005011BA"/>
    <w:rsid w:val="005012AB"/>
    <w:rsid w:val="005018A2"/>
    <w:rsid w:val="00501A12"/>
    <w:rsid w:val="005028ED"/>
    <w:rsid w:val="0050299F"/>
    <w:rsid w:val="00502DCA"/>
    <w:rsid w:val="00502EC4"/>
    <w:rsid w:val="0050306A"/>
    <w:rsid w:val="005032A8"/>
    <w:rsid w:val="00503705"/>
    <w:rsid w:val="00503E90"/>
    <w:rsid w:val="00504139"/>
    <w:rsid w:val="005041F1"/>
    <w:rsid w:val="00504467"/>
    <w:rsid w:val="00504F4F"/>
    <w:rsid w:val="00504FD3"/>
    <w:rsid w:val="005052BC"/>
    <w:rsid w:val="00505C29"/>
    <w:rsid w:val="00505C67"/>
    <w:rsid w:val="00506371"/>
    <w:rsid w:val="00506ABC"/>
    <w:rsid w:val="00506C5E"/>
    <w:rsid w:val="00507065"/>
    <w:rsid w:val="00507983"/>
    <w:rsid w:val="00510142"/>
    <w:rsid w:val="005101BF"/>
    <w:rsid w:val="0051094F"/>
    <w:rsid w:val="00510DD2"/>
    <w:rsid w:val="00510E28"/>
    <w:rsid w:val="00510EFB"/>
    <w:rsid w:val="005114EE"/>
    <w:rsid w:val="00511587"/>
    <w:rsid w:val="00511946"/>
    <w:rsid w:val="00511CCE"/>
    <w:rsid w:val="0051218A"/>
    <w:rsid w:val="005122F7"/>
    <w:rsid w:val="00512412"/>
    <w:rsid w:val="00512A11"/>
    <w:rsid w:val="00513168"/>
    <w:rsid w:val="005139CE"/>
    <w:rsid w:val="00513B0B"/>
    <w:rsid w:val="00513CF7"/>
    <w:rsid w:val="00513DB5"/>
    <w:rsid w:val="00513E35"/>
    <w:rsid w:val="005143C4"/>
    <w:rsid w:val="00514840"/>
    <w:rsid w:val="00514858"/>
    <w:rsid w:val="00514A20"/>
    <w:rsid w:val="00514A43"/>
    <w:rsid w:val="00514CC8"/>
    <w:rsid w:val="00514D30"/>
    <w:rsid w:val="00514D69"/>
    <w:rsid w:val="00515232"/>
    <w:rsid w:val="0051524F"/>
    <w:rsid w:val="005155E8"/>
    <w:rsid w:val="005158E0"/>
    <w:rsid w:val="00515C7B"/>
    <w:rsid w:val="00515E80"/>
    <w:rsid w:val="005162D3"/>
    <w:rsid w:val="00516BCB"/>
    <w:rsid w:val="00516FF2"/>
    <w:rsid w:val="005171C9"/>
    <w:rsid w:val="00517670"/>
    <w:rsid w:val="00517940"/>
    <w:rsid w:val="00517F51"/>
    <w:rsid w:val="005205D3"/>
    <w:rsid w:val="005208CA"/>
    <w:rsid w:val="00520A7E"/>
    <w:rsid w:val="00521581"/>
    <w:rsid w:val="005220E5"/>
    <w:rsid w:val="00522538"/>
    <w:rsid w:val="00522769"/>
    <w:rsid w:val="005227FE"/>
    <w:rsid w:val="00522CBF"/>
    <w:rsid w:val="00522E84"/>
    <w:rsid w:val="00523007"/>
    <w:rsid w:val="005230AC"/>
    <w:rsid w:val="00523184"/>
    <w:rsid w:val="005235BF"/>
    <w:rsid w:val="00523979"/>
    <w:rsid w:val="00523C60"/>
    <w:rsid w:val="00523C66"/>
    <w:rsid w:val="00523DC8"/>
    <w:rsid w:val="005240D1"/>
    <w:rsid w:val="005243A2"/>
    <w:rsid w:val="0052477E"/>
    <w:rsid w:val="00525205"/>
    <w:rsid w:val="0052539A"/>
    <w:rsid w:val="00525670"/>
    <w:rsid w:val="00525926"/>
    <w:rsid w:val="00525929"/>
    <w:rsid w:val="00525EB0"/>
    <w:rsid w:val="005260D4"/>
    <w:rsid w:val="0052651E"/>
    <w:rsid w:val="0052662F"/>
    <w:rsid w:val="005266E9"/>
    <w:rsid w:val="00526731"/>
    <w:rsid w:val="00526969"/>
    <w:rsid w:val="00526ABD"/>
    <w:rsid w:val="00526E02"/>
    <w:rsid w:val="0052717F"/>
    <w:rsid w:val="0052734C"/>
    <w:rsid w:val="00527976"/>
    <w:rsid w:val="00527BEB"/>
    <w:rsid w:val="00527DE4"/>
    <w:rsid w:val="00527F2F"/>
    <w:rsid w:val="00530472"/>
    <w:rsid w:val="00530901"/>
    <w:rsid w:val="00530AD9"/>
    <w:rsid w:val="0053100B"/>
    <w:rsid w:val="00531385"/>
    <w:rsid w:val="00531935"/>
    <w:rsid w:val="00532135"/>
    <w:rsid w:val="00532305"/>
    <w:rsid w:val="00532A08"/>
    <w:rsid w:val="00532C2C"/>
    <w:rsid w:val="00532D52"/>
    <w:rsid w:val="0053323E"/>
    <w:rsid w:val="005335C3"/>
    <w:rsid w:val="00534197"/>
    <w:rsid w:val="005342B7"/>
    <w:rsid w:val="0053439C"/>
    <w:rsid w:val="0053446B"/>
    <w:rsid w:val="005344E4"/>
    <w:rsid w:val="00534C12"/>
    <w:rsid w:val="00535557"/>
    <w:rsid w:val="00535892"/>
    <w:rsid w:val="00536566"/>
    <w:rsid w:val="005367B2"/>
    <w:rsid w:val="00536C44"/>
    <w:rsid w:val="00537176"/>
    <w:rsid w:val="0053737D"/>
    <w:rsid w:val="00537641"/>
    <w:rsid w:val="00537B2D"/>
    <w:rsid w:val="00537C7F"/>
    <w:rsid w:val="0054005D"/>
    <w:rsid w:val="00540187"/>
    <w:rsid w:val="005402B6"/>
    <w:rsid w:val="005407FA"/>
    <w:rsid w:val="0054096F"/>
    <w:rsid w:val="00540C43"/>
    <w:rsid w:val="00540E1F"/>
    <w:rsid w:val="005410ED"/>
    <w:rsid w:val="00541143"/>
    <w:rsid w:val="00541552"/>
    <w:rsid w:val="005416E7"/>
    <w:rsid w:val="00541745"/>
    <w:rsid w:val="00541990"/>
    <w:rsid w:val="00541A83"/>
    <w:rsid w:val="00541B56"/>
    <w:rsid w:val="005423F1"/>
    <w:rsid w:val="00542794"/>
    <w:rsid w:val="005428D7"/>
    <w:rsid w:val="005428ED"/>
    <w:rsid w:val="00542936"/>
    <w:rsid w:val="00542D36"/>
    <w:rsid w:val="00542E7B"/>
    <w:rsid w:val="00543515"/>
    <w:rsid w:val="00543786"/>
    <w:rsid w:val="005445AE"/>
    <w:rsid w:val="00544C0C"/>
    <w:rsid w:val="00545525"/>
    <w:rsid w:val="00545817"/>
    <w:rsid w:val="00545C1B"/>
    <w:rsid w:val="00545DB7"/>
    <w:rsid w:val="005461DF"/>
    <w:rsid w:val="005463D0"/>
    <w:rsid w:val="00546590"/>
    <w:rsid w:val="00546693"/>
    <w:rsid w:val="0054722C"/>
    <w:rsid w:val="005472A3"/>
    <w:rsid w:val="00547445"/>
    <w:rsid w:val="00547E01"/>
    <w:rsid w:val="00547E84"/>
    <w:rsid w:val="00547EA1"/>
    <w:rsid w:val="005502F0"/>
    <w:rsid w:val="005509D3"/>
    <w:rsid w:val="00550A94"/>
    <w:rsid w:val="00550D6A"/>
    <w:rsid w:val="005513E6"/>
    <w:rsid w:val="00551522"/>
    <w:rsid w:val="005515F4"/>
    <w:rsid w:val="005517C8"/>
    <w:rsid w:val="00551B02"/>
    <w:rsid w:val="0055223C"/>
    <w:rsid w:val="005523EB"/>
    <w:rsid w:val="005533AB"/>
    <w:rsid w:val="005539D4"/>
    <w:rsid w:val="00553AF7"/>
    <w:rsid w:val="00553C36"/>
    <w:rsid w:val="005541ED"/>
    <w:rsid w:val="0055430D"/>
    <w:rsid w:val="00554429"/>
    <w:rsid w:val="00554673"/>
    <w:rsid w:val="0055533B"/>
    <w:rsid w:val="00555817"/>
    <w:rsid w:val="00555DD4"/>
    <w:rsid w:val="00556287"/>
    <w:rsid w:val="00556649"/>
    <w:rsid w:val="005568DF"/>
    <w:rsid w:val="00556E33"/>
    <w:rsid w:val="00557309"/>
    <w:rsid w:val="00557376"/>
    <w:rsid w:val="005575B8"/>
    <w:rsid w:val="00560280"/>
    <w:rsid w:val="005602A2"/>
    <w:rsid w:val="005603FB"/>
    <w:rsid w:val="005608CB"/>
    <w:rsid w:val="00560974"/>
    <w:rsid w:val="00560CF8"/>
    <w:rsid w:val="00560E30"/>
    <w:rsid w:val="00560EB8"/>
    <w:rsid w:val="00560FE9"/>
    <w:rsid w:val="00561122"/>
    <w:rsid w:val="0056114C"/>
    <w:rsid w:val="0056153F"/>
    <w:rsid w:val="0056175B"/>
    <w:rsid w:val="0056180D"/>
    <w:rsid w:val="0056189B"/>
    <w:rsid w:val="00561CF0"/>
    <w:rsid w:val="00562178"/>
    <w:rsid w:val="00562398"/>
    <w:rsid w:val="00562597"/>
    <w:rsid w:val="00562891"/>
    <w:rsid w:val="00562A4A"/>
    <w:rsid w:val="00563A08"/>
    <w:rsid w:val="00563BF6"/>
    <w:rsid w:val="005640DB"/>
    <w:rsid w:val="00564133"/>
    <w:rsid w:val="005642D9"/>
    <w:rsid w:val="00564400"/>
    <w:rsid w:val="00564A59"/>
    <w:rsid w:val="00564C86"/>
    <w:rsid w:val="00565537"/>
    <w:rsid w:val="0056589B"/>
    <w:rsid w:val="00565F3C"/>
    <w:rsid w:val="00566669"/>
    <w:rsid w:val="0056677C"/>
    <w:rsid w:val="0056682B"/>
    <w:rsid w:val="00566ADD"/>
    <w:rsid w:val="00566CE1"/>
    <w:rsid w:val="00566EBA"/>
    <w:rsid w:val="005672F2"/>
    <w:rsid w:val="005676C2"/>
    <w:rsid w:val="00567872"/>
    <w:rsid w:val="00570EF9"/>
    <w:rsid w:val="00571880"/>
    <w:rsid w:val="00571937"/>
    <w:rsid w:val="00571B1A"/>
    <w:rsid w:val="00571D12"/>
    <w:rsid w:val="0057271A"/>
    <w:rsid w:val="00572756"/>
    <w:rsid w:val="00572A2B"/>
    <w:rsid w:val="00572BDF"/>
    <w:rsid w:val="00572CA8"/>
    <w:rsid w:val="00572CAF"/>
    <w:rsid w:val="00573A34"/>
    <w:rsid w:val="00573A3D"/>
    <w:rsid w:val="00573EA0"/>
    <w:rsid w:val="00574728"/>
    <w:rsid w:val="00574748"/>
    <w:rsid w:val="0057483E"/>
    <w:rsid w:val="00574E26"/>
    <w:rsid w:val="005750E2"/>
    <w:rsid w:val="00575866"/>
    <w:rsid w:val="00575B1A"/>
    <w:rsid w:val="00575F67"/>
    <w:rsid w:val="005764D2"/>
    <w:rsid w:val="00576849"/>
    <w:rsid w:val="00576A49"/>
    <w:rsid w:val="00576BA4"/>
    <w:rsid w:val="00576FB4"/>
    <w:rsid w:val="00577603"/>
    <w:rsid w:val="00577758"/>
    <w:rsid w:val="00577857"/>
    <w:rsid w:val="00577A92"/>
    <w:rsid w:val="00577DC8"/>
    <w:rsid w:val="00577E1E"/>
    <w:rsid w:val="00580358"/>
    <w:rsid w:val="0058070E"/>
    <w:rsid w:val="0058095F"/>
    <w:rsid w:val="00580F42"/>
    <w:rsid w:val="005816E9"/>
    <w:rsid w:val="00581A10"/>
    <w:rsid w:val="00581AD5"/>
    <w:rsid w:val="00581FCD"/>
    <w:rsid w:val="0058238E"/>
    <w:rsid w:val="005827D0"/>
    <w:rsid w:val="0058296E"/>
    <w:rsid w:val="00582C20"/>
    <w:rsid w:val="00582DA3"/>
    <w:rsid w:val="00582EA0"/>
    <w:rsid w:val="00582F39"/>
    <w:rsid w:val="0058308B"/>
    <w:rsid w:val="00583B90"/>
    <w:rsid w:val="00584124"/>
    <w:rsid w:val="00584239"/>
    <w:rsid w:val="0058442B"/>
    <w:rsid w:val="00584826"/>
    <w:rsid w:val="00584C46"/>
    <w:rsid w:val="005850F5"/>
    <w:rsid w:val="005856CB"/>
    <w:rsid w:val="00585F44"/>
    <w:rsid w:val="00586554"/>
    <w:rsid w:val="005866DF"/>
    <w:rsid w:val="00586A0B"/>
    <w:rsid w:val="00586FB0"/>
    <w:rsid w:val="0058751C"/>
    <w:rsid w:val="0058778A"/>
    <w:rsid w:val="00587C0F"/>
    <w:rsid w:val="00587CC1"/>
    <w:rsid w:val="00587E79"/>
    <w:rsid w:val="00590158"/>
    <w:rsid w:val="005901D8"/>
    <w:rsid w:val="005909ED"/>
    <w:rsid w:val="00590BE5"/>
    <w:rsid w:val="00590CA4"/>
    <w:rsid w:val="0059108B"/>
    <w:rsid w:val="0059161E"/>
    <w:rsid w:val="00591BE0"/>
    <w:rsid w:val="00591ED9"/>
    <w:rsid w:val="00591F4E"/>
    <w:rsid w:val="005922CA"/>
    <w:rsid w:val="005924A3"/>
    <w:rsid w:val="00592ADA"/>
    <w:rsid w:val="00592AE6"/>
    <w:rsid w:val="00592BBC"/>
    <w:rsid w:val="00592CD3"/>
    <w:rsid w:val="005930BD"/>
    <w:rsid w:val="0059333B"/>
    <w:rsid w:val="005937A8"/>
    <w:rsid w:val="0059394D"/>
    <w:rsid w:val="00593F25"/>
    <w:rsid w:val="0059480A"/>
    <w:rsid w:val="00594E9D"/>
    <w:rsid w:val="005953A1"/>
    <w:rsid w:val="00595E01"/>
    <w:rsid w:val="00595E3E"/>
    <w:rsid w:val="005962C4"/>
    <w:rsid w:val="00596819"/>
    <w:rsid w:val="00596885"/>
    <w:rsid w:val="005968B6"/>
    <w:rsid w:val="00596CB4"/>
    <w:rsid w:val="00597048"/>
    <w:rsid w:val="0059708D"/>
    <w:rsid w:val="005972B7"/>
    <w:rsid w:val="005976BB"/>
    <w:rsid w:val="005977E5"/>
    <w:rsid w:val="00597ABC"/>
    <w:rsid w:val="00597FD7"/>
    <w:rsid w:val="005A0257"/>
    <w:rsid w:val="005A029A"/>
    <w:rsid w:val="005A0E89"/>
    <w:rsid w:val="005A12F8"/>
    <w:rsid w:val="005A1618"/>
    <w:rsid w:val="005A167A"/>
    <w:rsid w:val="005A1D22"/>
    <w:rsid w:val="005A2AFC"/>
    <w:rsid w:val="005A307D"/>
    <w:rsid w:val="005A3671"/>
    <w:rsid w:val="005A3792"/>
    <w:rsid w:val="005A3C28"/>
    <w:rsid w:val="005A3C71"/>
    <w:rsid w:val="005A4764"/>
    <w:rsid w:val="005A48E7"/>
    <w:rsid w:val="005A4F51"/>
    <w:rsid w:val="005A4FAD"/>
    <w:rsid w:val="005A508E"/>
    <w:rsid w:val="005A531A"/>
    <w:rsid w:val="005A53BC"/>
    <w:rsid w:val="005A544E"/>
    <w:rsid w:val="005A5DA1"/>
    <w:rsid w:val="005A614B"/>
    <w:rsid w:val="005A662B"/>
    <w:rsid w:val="005A6B52"/>
    <w:rsid w:val="005A6B57"/>
    <w:rsid w:val="005A6CB9"/>
    <w:rsid w:val="005A71BF"/>
    <w:rsid w:val="005A72FE"/>
    <w:rsid w:val="005A7B0D"/>
    <w:rsid w:val="005B052A"/>
    <w:rsid w:val="005B0835"/>
    <w:rsid w:val="005B09CB"/>
    <w:rsid w:val="005B0F90"/>
    <w:rsid w:val="005B1456"/>
    <w:rsid w:val="005B14C2"/>
    <w:rsid w:val="005B17BD"/>
    <w:rsid w:val="005B18BC"/>
    <w:rsid w:val="005B27F0"/>
    <w:rsid w:val="005B2A01"/>
    <w:rsid w:val="005B3094"/>
    <w:rsid w:val="005B33F1"/>
    <w:rsid w:val="005B3A52"/>
    <w:rsid w:val="005B3EDA"/>
    <w:rsid w:val="005B409B"/>
    <w:rsid w:val="005B427F"/>
    <w:rsid w:val="005B4DAB"/>
    <w:rsid w:val="005B4DFD"/>
    <w:rsid w:val="005B4EEE"/>
    <w:rsid w:val="005B55DA"/>
    <w:rsid w:val="005B5915"/>
    <w:rsid w:val="005B5952"/>
    <w:rsid w:val="005B5A2B"/>
    <w:rsid w:val="005B5BFD"/>
    <w:rsid w:val="005B623B"/>
    <w:rsid w:val="005B6408"/>
    <w:rsid w:val="005B6D6F"/>
    <w:rsid w:val="005B730F"/>
    <w:rsid w:val="005B7826"/>
    <w:rsid w:val="005B7E10"/>
    <w:rsid w:val="005C085D"/>
    <w:rsid w:val="005C09A3"/>
    <w:rsid w:val="005C0EB3"/>
    <w:rsid w:val="005C101A"/>
    <w:rsid w:val="005C10F2"/>
    <w:rsid w:val="005C16C4"/>
    <w:rsid w:val="005C256F"/>
    <w:rsid w:val="005C2EAE"/>
    <w:rsid w:val="005C2F03"/>
    <w:rsid w:val="005C2FEA"/>
    <w:rsid w:val="005C3826"/>
    <w:rsid w:val="005C39D8"/>
    <w:rsid w:val="005C3D1C"/>
    <w:rsid w:val="005C3EEA"/>
    <w:rsid w:val="005C4007"/>
    <w:rsid w:val="005C4013"/>
    <w:rsid w:val="005C483F"/>
    <w:rsid w:val="005C49B1"/>
    <w:rsid w:val="005C4CD1"/>
    <w:rsid w:val="005C4EDA"/>
    <w:rsid w:val="005C62BF"/>
    <w:rsid w:val="005C6DD6"/>
    <w:rsid w:val="005C7289"/>
    <w:rsid w:val="005C7EC0"/>
    <w:rsid w:val="005D01B1"/>
    <w:rsid w:val="005D01DE"/>
    <w:rsid w:val="005D0442"/>
    <w:rsid w:val="005D1C4B"/>
    <w:rsid w:val="005D1E3E"/>
    <w:rsid w:val="005D27BA"/>
    <w:rsid w:val="005D2823"/>
    <w:rsid w:val="005D2BC6"/>
    <w:rsid w:val="005D2EE9"/>
    <w:rsid w:val="005D31A6"/>
    <w:rsid w:val="005D3499"/>
    <w:rsid w:val="005D36E1"/>
    <w:rsid w:val="005D37F8"/>
    <w:rsid w:val="005D4117"/>
    <w:rsid w:val="005D41EE"/>
    <w:rsid w:val="005D43FD"/>
    <w:rsid w:val="005D4446"/>
    <w:rsid w:val="005D4779"/>
    <w:rsid w:val="005D4B03"/>
    <w:rsid w:val="005D4FD1"/>
    <w:rsid w:val="005D5078"/>
    <w:rsid w:val="005D5CFE"/>
    <w:rsid w:val="005D5E7A"/>
    <w:rsid w:val="005D6035"/>
    <w:rsid w:val="005D624D"/>
    <w:rsid w:val="005D6BE0"/>
    <w:rsid w:val="005D6C0E"/>
    <w:rsid w:val="005D6CE7"/>
    <w:rsid w:val="005D70B2"/>
    <w:rsid w:val="005D76C6"/>
    <w:rsid w:val="005D799D"/>
    <w:rsid w:val="005D7E37"/>
    <w:rsid w:val="005E009B"/>
    <w:rsid w:val="005E080B"/>
    <w:rsid w:val="005E1396"/>
    <w:rsid w:val="005E244F"/>
    <w:rsid w:val="005E2A06"/>
    <w:rsid w:val="005E2D0A"/>
    <w:rsid w:val="005E2F70"/>
    <w:rsid w:val="005E300B"/>
    <w:rsid w:val="005E3216"/>
    <w:rsid w:val="005E338C"/>
    <w:rsid w:val="005E33C0"/>
    <w:rsid w:val="005E3574"/>
    <w:rsid w:val="005E3809"/>
    <w:rsid w:val="005E39A2"/>
    <w:rsid w:val="005E3BD1"/>
    <w:rsid w:val="005E3E10"/>
    <w:rsid w:val="005E3FFD"/>
    <w:rsid w:val="005E4A50"/>
    <w:rsid w:val="005E57C9"/>
    <w:rsid w:val="005E5AD5"/>
    <w:rsid w:val="005E5C5D"/>
    <w:rsid w:val="005E6085"/>
    <w:rsid w:val="005E609F"/>
    <w:rsid w:val="005E6176"/>
    <w:rsid w:val="005E6539"/>
    <w:rsid w:val="005E65B6"/>
    <w:rsid w:val="005E6E8A"/>
    <w:rsid w:val="005E70EE"/>
    <w:rsid w:val="005E713B"/>
    <w:rsid w:val="005E7325"/>
    <w:rsid w:val="005E7772"/>
    <w:rsid w:val="005E7E37"/>
    <w:rsid w:val="005F0208"/>
    <w:rsid w:val="005F0728"/>
    <w:rsid w:val="005F0F5A"/>
    <w:rsid w:val="005F1058"/>
    <w:rsid w:val="005F128A"/>
    <w:rsid w:val="005F1910"/>
    <w:rsid w:val="005F19BE"/>
    <w:rsid w:val="005F1D14"/>
    <w:rsid w:val="005F1D26"/>
    <w:rsid w:val="005F227D"/>
    <w:rsid w:val="005F2D7A"/>
    <w:rsid w:val="005F338C"/>
    <w:rsid w:val="005F3496"/>
    <w:rsid w:val="005F3A01"/>
    <w:rsid w:val="005F3F8F"/>
    <w:rsid w:val="005F4000"/>
    <w:rsid w:val="005F4139"/>
    <w:rsid w:val="005F5132"/>
    <w:rsid w:val="005F5435"/>
    <w:rsid w:val="005F55FF"/>
    <w:rsid w:val="005F5E18"/>
    <w:rsid w:val="005F62EF"/>
    <w:rsid w:val="005F635B"/>
    <w:rsid w:val="005F63B8"/>
    <w:rsid w:val="005F66BB"/>
    <w:rsid w:val="005F6A85"/>
    <w:rsid w:val="005F6F2D"/>
    <w:rsid w:val="005F7325"/>
    <w:rsid w:val="005F7361"/>
    <w:rsid w:val="005F7619"/>
    <w:rsid w:val="005F7B59"/>
    <w:rsid w:val="005F7D35"/>
    <w:rsid w:val="005F7E78"/>
    <w:rsid w:val="006000A6"/>
    <w:rsid w:val="00600631"/>
    <w:rsid w:val="00601B74"/>
    <w:rsid w:val="00601CC9"/>
    <w:rsid w:val="00602460"/>
    <w:rsid w:val="00602EAE"/>
    <w:rsid w:val="00603501"/>
    <w:rsid w:val="006036E6"/>
    <w:rsid w:val="0060379D"/>
    <w:rsid w:val="00603B0D"/>
    <w:rsid w:val="006040A1"/>
    <w:rsid w:val="00604738"/>
    <w:rsid w:val="006047A9"/>
    <w:rsid w:val="00604996"/>
    <w:rsid w:val="00604E7F"/>
    <w:rsid w:val="00604F9B"/>
    <w:rsid w:val="006051A7"/>
    <w:rsid w:val="006053AB"/>
    <w:rsid w:val="00605BD1"/>
    <w:rsid w:val="00605C3C"/>
    <w:rsid w:val="00606171"/>
    <w:rsid w:val="006062AC"/>
    <w:rsid w:val="0060648B"/>
    <w:rsid w:val="006068E7"/>
    <w:rsid w:val="00606C4E"/>
    <w:rsid w:val="00606FC0"/>
    <w:rsid w:val="00607151"/>
    <w:rsid w:val="00607562"/>
    <w:rsid w:val="0060785E"/>
    <w:rsid w:val="00607F0F"/>
    <w:rsid w:val="0061097E"/>
    <w:rsid w:val="00610C06"/>
    <w:rsid w:val="00610EAF"/>
    <w:rsid w:val="00610F68"/>
    <w:rsid w:val="006110F0"/>
    <w:rsid w:val="00611443"/>
    <w:rsid w:val="006117AA"/>
    <w:rsid w:val="00611CA2"/>
    <w:rsid w:val="00611E23"/>
    <w:rsid w:val="00611F0E"/>
    <w:rsid w:val="00612427"/>
    <w:rsid w:val="0061280D"/>
    <w:rsid w:val="006128BD"/>
    <w:rsid w:val="00612A79"/>
    <w:rsid w:val="0061316B"/>
    <w:rsid w:val="00613F21"/>
    <w:rsid w:val="00613FEF"/>
    <w:rsid w:val="0061415E"/>
    <w:rsid w:val="006144E3"/>
    <w:rsid w:val="00614653"/>
    <w:rsid w:val="006147C8"/>
    <w:rsid w:val="00614DF2"/>
    <w:rsid w:val="00615337"/>
    <w:rsid w:val="00615403"/>
    <w:rsid w:val="00615731"/>
    <w:rsid w:val="00615801"/>
    <w:rsid w:val="006162E4"/>
    <w:rsid w:val="00616BD5"/>
    <w:rsid w:val="00616E47"/>
    <w:rsid w:val="006171E8"/>
    <w:rsid w:val="006175CC"/>
    <w:rsid w:val="006177E7"/>
    <w:rsid w:val="00617BC7"/>
    <w:rsid w:val="00620990"/>
    <w:rsid w:val="00620A7E"/>
    <w:rsid w:val="00620BFC"/>
    <w:rsid w:val="00620C24"/>
    <w:rsid w:val="00621163"/>
    <w:rsid w:val="00621420"/>
    <w:rsid w:val="006217E7"/>
    <w:rsid w:val="006218F5"/>
    <w:rsid w:val="0062199C"/>
    <w:rsid w:val="00621ACD"/>
    <w:rsid w:val="00621F17"/>
    <w:rsid w:val="00622238"/>
    <w:rsid w:val="00622266"/>
    <w:rsid w:val="006224D4"/>
    <w:rsid w:val="00622642"/>
    <w:rsid w:val="006226F7"/>
    <w:rsid w:val="006227FD"/>
    <w:rsid w:val="006228C8"/>
    <w:rsid w:val="00622AA0"/>
    <w:rsid w:val="00622B97"/>
    <w:rsid w:val="00623812"/>
    <w:rsid w:val="00623C25"/>
    <w:rsid w:val="00623FFF"/>
    <w:rsid w:val="00624977"/>
    <w:rsid w:val="00624F3E"/>
    <w:rsid w:val="00625258"/>
    <w:rsid w:val="00625756"/>
    <w:rsid w:val="0062586D"/>
    <w:rsid w:val="00625ADE"/>
    <w:rsid w:val="00625C63"/>
    <w:rsid w:val="00626118"/>
    <w:rsid w:val="0062643F"/>
    <w:rsid w:val="006266ED"/>
    <w:rsid w:val="00626CC0"/>
    <w:rsid w:val="00626CED"/>
    <w:rsid w:val="00626E5D"/>
    <w:rsid w:val="00627449"/>
    <w:rsid w:val="006275E6"/>
    <w:rsid w:val="0062771F"/>
    <w:rsid w:val="006303C2"/>
    <w:rsid w:val="006304C7"/>
    <w:rsid w:val="0063080B"/>
    <w:rsid w:val="00630827"/>
    <w:rsid w:val="00630AE7"/>
    <w:rsid w:val="00630CE8"/>
    <w:rsid w:val="00631017"/>
    <w:rsid w:val="0063116A"/>
    <w:rsid w:val="0063121D"/>
    <w:rsid w:val="00631F1B"/>
    <w:rsid w:val="006322B6"/>
    <w:rsid w:val="00632561"/>
    <w:rsid w:val="006327A0"/>
    <w:rsid w:val="006327F7"/>
    <w:rsid w:val="00632853"/>
    <w:rsid w:val="0063291F"/>
    <w:rsid w:val="0063305C"/>
    <w:rsid w:val="006332D0"/>
    <w:rsid w:val="00633758"/>
    <w:rsid w:val="00634210"/>
    <w:rsid w:val="006342F3"/>
    <w:rsid w:val="0063435B"/>
    <w:rsid w:val="00634477"/>
    <w:rsid w:val="00635034"/>
    <w:rsid w:val="0063522F"/>
    <w:rsid w:val="00635281"/>
    <w:rsid w:val="006356C6"/>
    <w:rsid w:val="006357F0"/>
    <w:rsid w:val="00635A1B"/>
    <w:rsid w:val="00635B8A"/>
    <w:rsid w:val="00635E10"/>
    <w:rsid w:val="0063624C"/>
    <w:rsid w:val="00636424"/>
    <w:rsid w:val="00636469"/>
    <w:rsid w:val="006364B3"/>
    <w:rsid w:val="00636C83"/>
    <w:rsid w:val="00636EEB"/>
    <w:rsid w:val="00636F5B"/>
    <w:rsid w:val="00637617"/>
    <w:rsid w:val="00637E8A"/>
    <w:rsid w:val="00640102"/>
    <w:rsid w:val="00640328"/>
    <w:rsid w:val="00640455"/>
    <w:rsid w:val="00641244"/>
    <w:rsid w:val="00641400"/>
    <w:rsid w:val="0064162A"/>
    <w:rsid w:val="00642261"/>
    <w:rsid w:val="00642835"/>
    <w:rsid w:val="006428B1"/>
    <w:rsid w:val="006428D7"/>
    <w:rsid w:val="0064292A"/>
    <w:rsid w:val="006429A0"/>
    <w:rsid w:val="00642F11"/>
    <w:rsid w:val="006432B1"/>
    <w:rsid w:val="006437B3"/>
    <w:rsid w:val="006437C7"/>
    <w:rsid w:val="00643D82"/>
    <w:rsid w:val="00644B6C"/>
    <w:rsid w:val="00644BD8"/>
    <w:rsid w:val="00644CF3"/>
    <w:rsid w:val="00644E84"/>
    <w:rsid w:val="006452E7"/>
    <w:rsid w:val="006457C0"/>
    <w:rsid w:val="006458DD"/>
    <w:rsid w:val="0064627B"/>
    <w:rsid w:val="00646599"/>
    <w:rsid w:val="00646841"/>
    <w:rsid w:val="00646A11"/>
    <w:rsid w:val="00646E50"/>
    <w:rsid w:val="00647037"/>
    <w:rsid w:val="006471F3"/>
    <w:rsid w:val="0064729C"/>
    <w:rsid w:val="00647481"/>
    <w:rsid w:val="00647485"/>
    <w:rsid w:val="00647548"/>
    <w:rsid w:val="006476C3"/>
    <w:rsid w:val="00647754"/>
    <w:rsid w:val="00647B94"/>
    <w:rsid w:val="00647DB1"/>
    <w:rsid w:val="00650235"/>
    <w:rsid w:val="0065094F"/>
    <w:rsid w:val="006509B4"/>
    <w:rsid w:val="00650E60"/>
    <w:rsid w:val="00650E86"/>
    <w:rsid w:val="00651321"/>
    <w:rsid w:val="00651913"/>
    <w:rsid w:val="00651D93"/>
    <w:rsid w:val="0065233F"/>
    <w:rsid w:val="00652628"/>
    <w:rsid w:val="006537B3"/>
    <w:rsid w:val="0065385A"/>
    <w:rsid w:val="00653AA2"/>
    <w:rsid w:val="00653AA6"/>
    <w:rsid w:val="00653CD4"/>
    <w:rsid w:val="00653FF7"/>
    <w:rsid w:val="00654132"/>
    <w:rsid w:val="0065429D"/>
    <w:rsid w:val="0065457C"/>
    <w:rsid w:val="00654E0E"/>
    <w:rsid w:val="00655284"/>
    <w:rsid w:val="0065535C"/>
    <w:rsid w:val="00655AF9"/>
    <w:rsid w:val="00655FCE"/>
    <w:rsid w:val="00656752"/>
    <w:rsid w:val="00656A25"/>
    <w:rsid w:val="00656D79"/>
    <w:rsid w:val="00656E7D"/>
    <w:rsid w:val="0065710D"/>
    <w:rsid w:val="00657171"/>
    <w:rsid w:val="00657222"/>
    <w:rsid w:val="0065756A"/>
    <w:rsid w:val="0065764E"/>
    <w:rsid w:val="00657970"/>
    <w:rsid w:val="0066025E"/>
    <w:rsid w:val="006602DC"/>
    <w:rsid w:val="0066043C"/>
    <w:rsid w:val="00660C7C"/>
    <w:rsid w:val="00660D86"/>
    <w:rsid w:val="006611C4"/>
    <w:rsid w:val="00661482"/>
    <w:rsid w:val="00661518"/>
    <w:rsid w:val="0066185C"/>
    <w:rsid w:val="00661B82"/>
    <w:rsid w:val="00661DA3"/>
    <w:rsid w:val="00662B5E"/>
    <w:rsid w:val="00662FE0"/>
    <w:rsid w:val="0066352F"/>
    <w:rsid w:val="00663973"/>
    <w:rsid w:val="00663FE0"/>
    <w:rsid w:val="0066441E"/>
    <w:rsid w:val="006646C5"/>
    <w:rsid w:val="006646CB"/>
    <w:rsid w:val="0066489B"/>
    <w:rsid w:val="00664E3D"/>
    <w:rsid w:val="0066503A"/>
    <w:rsid w:val="006652BC"/>
    <w:rsid w:val="0066564E"/>
    <w:rsid w:val="0066565E"/>
    <w:rsid w:val="00665CE5"/>
    <w:rsid w:val="00665D66"/>
    <w:rsid w:val="00666191"/>
    <w:rsid w:val="006668CD"/>
    <w:rsid w:val="006674FC"/>
    <w:rsid w:val="00667DDE"/>
    <w:rsid w:val="00667F44"/>
    <w:rsid w:val="00667F76"/>
    <w:rsid w:val="00670486"/>
    <w:rsid w:val="00670708"/>
    <w:rsid w:val="006708AC"/>
    <w:rsid w:val="00670B12"/>
    <w:rsid w:val="00670C82"/>
    <w:rsid w:val="00670EB8"/>
    <w:rsid w:val="0067122D"/>
    <w:rsid w:val="006713CB"/>
    <w:rsid w:val="00671491"/>
    <w:rsid w:val="006714CE"/>
    <w:rsid w:val="006715EA"/>
    <w:rsid w:val="00671740"/>
    <w:rsid w:val="00671843"/>
    <w:rsid w:val="0067186F"/>
    <w:rsid w:val="006718CA"/>
    <w:rsid w:val="00671CAD"/>
    <w:rsid w:val="00671FF2"/>
    <w:rsid w:val="006721D4"/>
    <w:rsid w:val="00672C38"/>
    <w:rsid w:val="006732B9"/>
    <w:rsid w:val="006734FF"/>
    <w:rsid w:val="00673758"/>
    <w:rsid w:val="0067379A"/>
    <w:rsid w:val="006737E2"/>
    <w:rsid w:val="00673DFC"/>
    <w:rsid w:val="00673F65"/>
    <w:rsid w:val="00674024"/>
    <w:rsid w:val="0067427D"/>
    <w:rsid w:val="0067427E"/>
    <w:rsid w:val="006745E4"/>
    <w:rsid w:val="00675618"/>
    <w:rsid w:val="00675AF4"/>
    <w:rsid w:val="00675C02"/>
    <w:rsid w:val="00676120"/>
    <w:rsid w:val="00676996"/>
    <w:rsid w:val="00676CEF"/>
    <w:rsid w:val="006770A2"/>
    <w:rsid w:val="00677468"/>
    <w:rsid w:val="00677C48"/>
    <w:rsid w:val="00677CEB"/>
    <w:rsid w:val="00677F36"/>
    <w:rsid w:val="00680128"/>
    <w:rsid w:val="00680FB6"/>
    <w:rsid w:val="00681949"/>
    <w:rsid w:val="00681C9A"/>
    <w:rsid w:val="00681D97"/>
    <w:rsid w:val="00681E9C"/>
    <w:rsid w:val="00682707"/>
    <w:rsid w:val="00682A25"/>
    <w:rsid w:val="00683A5F"/>
    <w:rsid w:val="00683E9A"/>
    <w:rsid w:val="00684277"/>
    <w:rsid w:val="006844CC"/>
    <w:rsid w:val="0068453E"/>
    <w:rsid w:val="00684652"/>
    <w:rsid w:val="0068468A"/>
    <w:rsid w:val="0068485B"/>
    <w:rsid w:val="00684B06"/>
    <w:rsid w:val="00685071"/>
    <w:rsid w:val="006853D9"/>
    <w:rsid w:val="006854EF"/>
    <w:rsid w:val="00685AE1"/>
    <w:rsid w:val="00686D18"/>
    <w:rsid w:val="00686F7B"/>
    <w:rsid w:val="00687337"/>
    <w:rsid w:val="0068737B"/>
    <w:rsid w:val="00687647"/>
    <w:rsid w:val="006876CD"/>
    <w:rsid w:val="0068774C"/>
    <w:rsid w:val="00687E94"/>
    <w:rsid w:val="00687F0D"/>
    <w:rsid w:val="00687F8B"/>
    <w:rsid w:val="0069061F"/>
    <w:rsid w:val="00690D08"/>
    <w:rsid w:val="00690F6F"/>
    <w:rsid w:val="006911D1"/>
    <w:rsid w:val="00691276"/>
    <w:rsid w:val="00691931"/>
    <w:rsid w:val="00691D61"/>
    <w:rsid w:val="00692006"/>
    <w:rsid w:val="00693699"/>
    <w:rsid w:val="00693A9E"/>
    <w:rsid w:val="0069422C"/>
    <w:rsid w:val="0069438A"/>
    <w:rsid w:val="00694562"/>
    <w:rsid w:val="0069502D"/>
    <w:rsid w:val="00695212"/>
    <w:rsid w:val="006955A4"/>
    <w:rsid w:val="0069592F"/>
    <w:rsid w:val="00695F1F"/>
    <w:rsid w:val="006962E8"/>
    <w:rsid w:val="00696471"/>
    <w:rsid w:val="00696888"/>
    <w:rsid w:val="006979B1"/>
    <w:rsid w:val="00697C22"/>
    <w:rsid w:val="006A06CE"/>
    <w:rsid w:val="006A0D83"/>
    <w:rsid w:val="006A1AAC"/>
    <w:rsid w:val="006A1E47"/>
    <w:rsid w:val="006A27F5"/>
    <w:rsid w:val="006A2D99"/>
    <w:rsid w:val="006A32E7"/>
    <w:rsid w:val="006A493D"/>
    <w:rsid w:val="006A4AE8"/>
    <w:rsid w:val="006A4F48"/>
    <w:rsid w:val="006A590E"/>
    <w:rsid w:val="006A59CE"/>
    <w:rsid w:val="006A5B38"/>
    <w:rsid w:val="006A5F8D"/>
    <w:rsid w:val="006A6CCC"/>
    <w:rsid w:val="006A6DC3"/>
    <w:rsid w:val="006A6F03"/>
    <w:rsid w:val="006A6F10"/>
    <w:rsid w:val="006A71A8"/>
    <w:rsid w:val="006A721B"/>
    <w:rsid w:val="006A79D8"/>
    <w:rsid w:val="006B03C6"/>
    <w:rsid w:val="006B04FB"/>
    <w:rsid w:val="006B06DB"/>
    <w:rsid w:val="006B086E"/>
    <w:rsid w:val="006B1529"/>
    <w:rsid w:val="006B15FF"/>
    <w:rsid w:val="006B22AB"/>
    <w:rsid w:val="006B250D"/>
    <w:rsid w:val="006B273B"/>
    <w:rsid w:val="006B2A94"/>
    <w:rsid w:val="006B2B15"/>
    <w:rsid w:val="006B2F0B"/>
    <w:rsid w:val="006B303E"/>
    <w:rsid w:val="006B34D5"/>
    <w:rsid w:val="006B361D"/>
    <w:rsid w:val="006B384D"/>
    <w:rsid w:val="006B497A"/>
    <w:rsid w:val="006B49B1"/>
    <w:rsid w:val="006B4FE1"/>
    <w:rsid w:val="006B54A0"/>
    <w:rsid w:val="006B54D1"/>
    <w:rsid w:val="006B5745"/>
    <w:rsid w:val="006B59FA"/>
    <w:rsid w:val="006B5D83"/>
    <w:rsid w:val="006B5E8C"/>
    <w:rsid w:val="006B63EE"/>
    <w:rsid w:val="006B6DB5"/>
    <w:rsid w:val="006B7319"/>
    <w:rsid w:val="006B7472"/>
    <w:rsid w:val="006B7793"/>
    <w:rsid w:val="006B79E4"/>
    <w:rsid w:val="006B7FAB"/>
    <w:rsid w:val="006C02A4"/>
    <w:rsid w:val="006C03EE"/>
    <w:rsid w:val="006C06F6"/>
    <w:rsid w:val="006C0879"/>
    <w:rsid w:val="006C0E4D"/>
    <w:rsid w:val="006C181C"/>
    <w:rsid w:val="006C1B46"/>
    <w:rsid w:val="006C1EE3"/>
    <w:rsid w:val="006C1EEB"/>
    <w:rsid w:val="006C2385"/>
    <w:rsid w:val="006C2608"/>
    <w:rsid w:val="006C293A"/>
    <w:rsid w:val="006C309C"/>
    <w:rsid w:val="006C329A"/>
    <w:rsid w:val="006C3B27"/>
    <w:rsid w:val="006C3BB6"/>
    <w:rsid w:val="006C3CEF"/>
    <w:rsid w:val="006C3DED"/>
    <w:rsid w:val="006C4385"/>
    <w:rsid w:val="006C4798"/>
    <w:rsid w:val="006C49F5"/>
    <w:rsid w:val="006C4D68"/>
    <w:rsid w:val="006C4F60"/>
    <w:rsid w:val="006C4FDF"/>
    <w:rsid w:val="006C513E"/>
    <w:rsid w:val="006C5508"/>
    <w:rsid w:val="006C5A24"/>
    <w:rsid w:val="006C5AF8"/>
    <w:rsid w:val="006C6504"/>
    <w:rsid w:val="006C69C1"/>
    <w:rsid w:val="006C6ED3"/>
    <w:rsid w:val="006C7C28"/>
    <w:rsid w:val="006C7DB0"/>
    <w:rsid w:val="006D013F"/>
    <w:rsid w:val="006D03D8"/>
    <w:rsid w:val="006D0D31"/>
    <w:rsid w:val="006D0ED8"/>
    <w:rsid w:val="006D10A0"/>
    <w:rsid w:val="006D10A3"/>
    <w:rsid w:val="006D1495"/>
    <w:rsid w:val="006D18E8"/>
    <w:rsid w:val="006D1B06"/>
    <w:rsid w:val="006D1C64"/>
    <w:rsid w:val="006D1CAF"/>
    <w:rsid w:val="006D1FDE"/>
    <w:rsid w:val="006D2172"/>
    <w:rsid w:val="006D24D0"/>
    <w:rsid w:val="006D281D"/>
    <w:rsid w:val="006D2A92"/>
    <w:rsid w:val="006D2BBA"/>
    <w:rsid w:val="006D2D86"/>
    <w:rsid w:val="006D2E14"/>
    <w:rsid w:val="006D373D"/>
    <w:rsid w:val="006D3D3B"/>
    <w:rsid w:val="006D3EC2"/>
    <w:rsid w:val="006D3F50"/>
    <w:rsid w:val="006D4082"/>
    <w:rsid w:val="006D40DA"/>
    <w:rsid w:val="006D4A5D"/>
    <w:rsid w:val="006D527A"/>
    <w:rsid w:val="006D5281"/>
    <w:rsid w:val="006D535C"/>
    <w:rsid w:val="006D53E2"/>
    <w:rsid w:val="006D5EDC"/>
    <w:rsid w:val="006D5F35"/>
    <w:rsid w:val="006D6235"/>
    <w:rsid w:val="006D6283"/>
    <w:rsid w:val="006D6507"/>
    <w:rsid w:val="006D6632"/>
    <w:rsid w:val="006D6655"/>
    <w:rsid w:val="006D68D7"/>
    <w:rsid w:val="006D693C"/>
    <w:rsid w:val="006D718B"/>
    <w:rsid w:val="006D71F8"/>
    <w:rsid w:val="006D739C"/>
    <w:rsid w:val="006D75E6"/>
    <w:rsid w:val="006D767F"/>
    <w:rsid w:val="006D771F"/>
    <w:rsid w:val="006D7721"/>
    <w:rsid w:val="006D7B3B"/>
    <w:rsid w:val="006E0585"/>
    <w:rsid w:val="006E05B3"/>
    <w:rsid w:val="006E0849"/>
    <w:rsid w:val="006E0A9A"/>
    <w:rsid w:val="006E0AEF"/>
    <w:rsid w:val="006E0E24"/>
    <w:rsid w:val="006E0F08"/>
    <w:rsid w:val="006E0F0B"/>
    <w:rsid w:val="006E1058"/>
    <w:rsid w:val="006E12D3"/>
    <w:rsid w:val="006E1338"/>
    <w:rsid w:val="006E198B"/>
    <w:rsid w:val="006E241F"/>
    <w:rsid w:val="006E25AF"/>
    <w:rsid w:val="006E25C2"/>
    <w:rsid w:val="006E2E8C"/>
    <w:rsid w:val="006E33C4"/>
    <w:rsid w:val="006E371E"/>
    <w:rsid w:val="006E3DFC"/>
    <w:rsid w:val="006E4369"/>
    <w:rsid w:val="006E485A"/>
    <w:rsid w:val="006E4BC1"/>
    <w:rsid w:val="006E4FAA"/>
    <w:rsid w:val="006E5101"/>
    <w:rsid w:val="006E526C"/>
    <w:rsid w:val="006E5A5E"/>
    <w:rsid w:val="006E5BE6"/>
    <w:rsid w:val="006E6763"/>
    <w:rsid w:val="006E69FD"/>
    <w:rsid w:val="006E6D25"/>
    <w:rsid w:val="006E6D8C"/>
    <w:rsid w:val="006E6DCA"/>
    <w:rsid w:val="006E788F"/>
    <w:rsid w:val="006F032D"/>
    <w:rsid w:val="006F03B3"/>
    <w:rsid w:val="006F04CC"/>
    <w:rsid w:val="006F0DFB"/>
    <w:rsid w:val="006F2137"/>
    <w:rsid w:val="006F22EF"/>
    <w:rsid w:val="006F287B"/>
    <w:rsid w:val="006F2996"/>
    <w:rsid w:val="006F2B0C"/>
    <w:rsid w:val="006F3C4E"/>
    <w:rsid w:val="006F3CCE"/>
    <w:rsid w:val="006F3F88"/>
    <w:rsid w:val="006F4247"/>
    <w:rsid w:val="006F431A"/>
    <w:rsid w:val="006F4683"/>
    <w:rsid w:val="006F4820"/>
    <w:rsid w:val="006F4BAA"/>
    <w:rsid w:val="006F4E4D"/>
    <w:rsid w:val="006F4EED"/>
    <w:rsid w:val="006F52C6"/>
    <w:rsid w:val="006F5442"/>
    <w:rsid w:val="006F6F86"/>
    <w:rsid w:val="006F6F9B"/>
    <w:rsid w:val="006F7293"/>
    <w:rsid w:val="006F7611"/>
    <w:rsid w:val="006F76D4"/>
    <w:rsid w:val="006F7815"/>
    <w:rsid w:val="007004A9"/>
    <w:rsid w:val="0070099B"/>
    <w:rsid w:val="00700E45"/>
    <w:rsid w:val="00700F0D"/>
    <w:rsid w:val="007010A7"/>
    <w:rsid w:val="007020A5"/>
    <w:rsid w:val="00702884"/>
    <w:rsid w:val="00702896"/>
    <w:rsid w:val="00702918"/>
    <w:rsid w:val="00702A2D"/>
    <w:rsid w:val="0070306F"/>
    <w:rsid w:val="00703167"/>
    <w:rsid w:val="00703479"/>
    <w:rsid w:val="0070392B"/>
    <w:rsid w:val="0070394C"/>
    <w:rsid w:val="00703A9D"/>
    <w:rsid w:val="00703C09"/>
    <w:rsid w:val="00703E72"/>
    <w:rsid w:val="00703F82"/>
    <w:rsid w:val="00704942"/>
    <w:rsid w:val="00705031"/>
    <w:rsid w:val="0070521F"/>
    <w:rsid w:val="00705EDA"/>
    <w:rsid w:val="0070612F"/>
    <w:rsid w:val="00706D13"/>
    <w:rsid w:val="00706D24"/>
    <w:rsid w:val="00706F89"/>
    <w:rsid w:val="007074BE"/>
    <w:rsid w:val="007075CD"/>
    <w:rsid w:val="00707DB7"/>
    <w:rsid w:val="00707EA8"/>
    <w:rsid w:val="00707FB5"/>
    <w:rsid w:val="0071051B"/>
    <w:rsid w:val="00710879"/>
    <w:rsid w:val="00710A28"/>
    <w:rsid w:val="007112CB"/>
    <w:rsid w:val="007117BB"/>
    <w:rsid w:val="00711A57"/>
    <w:rsid w:val="00711D93"/>
    <w:rsid w:val="00712786"/>
    <w:rsid w:val="00712835"/>
    <w:rsid w:val="00712A00"/>
    <w:rsid w:val="00712C54"/>
    <w:rsid w:val="00712CD8"/>
    <w:rsid w:val="00713312"/>
    <w:rsid w:val="0071387A"/>
    <w:rsid w:val="00713F70"/>
    <w:rsid w:val="00714394"/>
    <w:rsid w:val="00714CCA"/>
    <w:rsid w:val="00714CE2"/>
    <w:rsid w:val="00715265"/>
    <w:rsid w:val="007152A2"/>
    <w:rsid w:val="007160E9"/>
    <w:rsid w:val="007168A7"/>
    <w:rsid w:val="00716970"/>
    <w:rsid w:val="007169B0"/>
    <w:rsid w:val="007169E4"/>
    <w:rsid w:val="00716D4D"/>
    <w:rsid w:val="00716F3D"/>
    <w:rsid w:val="00717115"/>
    <w:rsid w:val="0071727F"/>
    <w:rsid w:val="0072000A"/>
    <w:rsid w:val="00720A3B"/>
    <w:rsid w:val="00720CA1"/>
    <w:rsid w:val="00721766"/>
    <w:rsid w:val="00721D0F"/>
    <w:rsid w:val="00721E3B"/>
    <w:rsid w:val="0072217B"/>
    <w:rsid w:val="00722C64"/>
    <w:rsid w:val="00722F14"/>
    <w:rsid w:val="00723177"/>
    <w:rsid w:val="00723411"/>
    <w:rsid w:val="007234FA"/>
    <w:rsid w:val="0072366A"/>
    <w:rsid w:val="007240AB"/>
    <w:rsid w:val="007247D0"/>
    <w:rsid w:val="007249F2"/>
    <w:rsid w:val="00724EA6"/>
    <w:rsid w:val="00725057"/>
    <w:rsid w:val="007252EB"/>
    <w:rsid w:val="00725741"/>
    <w:rsid w:val="00725C44"/>
    <w:rsid w:val="00726148"/>
    <w:rsid w:val="007274FE"/>
    <w:rsid w:val="0073008B"/>
    <w:rsid w:val="00730107"/>
    <w:rsid w:val="00730289"/>
    <w:rsid w:val="007302E1"/>
    <w:rsid w:val="00730680"/>
    <w:rsid w:val="00731253"/>
    <w:rsid w:val="00731944"/>
    <w:rsid w:val="00731C19"/>
    <w:rsid w:val="00731DD0"/>
    <w:rsid w:val="0073231C"/>
    <w:rsid w:val="00732620"/>
    <w:rsid w:val="007328C3"/>
    <w:rsid w:val="007329A5"/>
    <w:rsid w:val="00732B84"/>
    <w:rsid w:val="00732F08"/>
    <w:rsid w:val="00733287"/>
    <w:rsid w:val="0073351A"/>
    <w:rsid w:val="007336F6"/>
    <w:rsid w:val="00733BF5"/>
    <w:rsid w:val="007340DE"/>
    <w:rsid w:val="00734187"/>
    <w:rsid w:val="007342D0"/>
    <w:rsid w:val="007345E4"/>
    <w:rsid w:val="00734D8A"/>
    <w:rsid w:val="00734E3E"/>
    <w:rsid w:val="00735099"/>
    <w:rsid w:val="0073512F"/>
    <w:rsid w:val="007351FE"/>
    <w:rsid w:val="0073540F"/>
    <w:rsid w:val="007356FD"/>
    <w:rsid w:val="00735B7E"/>
    <w:rsid w:val="00735E91"/>
    <w:rsid w:val="0073680B"/>
    <w:rsid w:val="00736890"/>
    <w:rsid w:val="007374EF"/>
    <w:rsid w:val="007377A7"/>
    <w:rsid w:val="00737C05"/>
    <w:rsid w:val="00740449"/>
    <w:rsid w:val="007405DB"/>
    <w:rsid w:val="00740DD1"/>
    <w:rsid w:val="0074106B"/>
    <w:rsid w:val="00741193"/>
    <w:rsid w:val="0074176D"/>
    <w:rsid w:val="00741A87"/>
    <w:rsid w:val="00741C16"/>
    <w:rsid w:val="00741DF8"/>
    <w:rsid w:val="00741FAB"/>
    <w:rsid w:val="00741FB1"/>
    <w:rsid w:val="00742549"/>
    <w:rsid w:val="00742D85"/>
    <w:rsid w:val="0074307C"/>
    <w:rsid w:val="007431F6"/>
    <w:rsid w:val="0074348F"/>
    <w:rsid w:val="00743FB7"/>
    <w:rsid w:val="007448F2"/>
    <w:rsid w:val="00744B4F"/>
    <w:rsid w:val="00744E7E"/>
    <w:rsid w:val="007450A6"/>
    <w:rsid w:val="00745AFF"/>
    <w:rsid w:val="00745E7A"/>
    <w:rsid w:val="00746183"/>
    <w:rsid w:val="00746916"/>
    <w:rsid w:val="00746A2B"/>
    <w:rsid w:val="00746A33"/>
    <w:rsid w:val="00746F1A"/>
    <w:rsid w:val="007477C7"/>
    <w:rsid w:val="00747BA3"/>
    <w:rsid w:val="00747BEC"/>
    <w:rsid w:val="00747FA7"/>
    <w:rsid w:val="00750091"/>
    <w:rsid w:val="00750385"/>
    <w:rsid w:val="0075045C"/>
    <w:rsid w:val="007509CC"/>
    <w:rsid w:val="007509F5"/>
    <w:rsid w:val="007510D5"/>
    <w:rsid w:val="00751551"/>
    <w:rsid w:val="00751618"/>
    <w:rsid w:val="00751759"/>
    <w:rsid w:val="00751FF5"/>
    <w:rsid w:val="0075236A"/>
    <w:rsid w:val="00752594"/>
    <w:rsid w:val="00752B53"/>
    <w:rsid w:val="00752DAE"/>
    <w:rsid w:val="00752DD9"/>
    <w:rsid w:val="00752E6E"/>
    <w:rsid w:val="00753805"/>
    <w:rsid w:val="007538DB"/>
    <w:rsid w:val="00753B7F"/>
    <w:rsid w:val="00753C11"/>
    <w:rsid w:val="00753D4B"/>
    <w:rsid w:val="00753EFF"/>
    <w:rsid w:val="0075422B"/>
    <w:rsid w:val="00754239"/>
    <w:rsid w:val="007542A6"/>
    <w:rsid w:val="00754321"/>
    <w:rsid w:val="00754352"/>
    <w:rsid w:val="0075446E"/>
    <w:rsid w:val="00755483"/>
    <w:rsid w:val="0075550D"/>
    <w:rsid w:val="00755C18"/>
    <w:rsid w:val="00755C5E"/>
    <w:rsid w:val="00755F9F"/>
    <w:rsid w:val="007565F9"/>
    <w:rsid w:val="007567E7"/>
    <w:rsid w:val="00757026"/>
    <w:rsid w:val="0076042F"/>
    <w:rsid w:val="00760B37"/>
    <w:rsid w:val="00760CEE"/>
    <w:rsid w:val="00760E53"/>
    <w:rsid w:val="00760E6A"/>
    <w:rsid w:val="00761061"/>
    <w:rsid w:val="007614D8"/>
    <w:rsid w:val="007617AB"/>
    <w:rsid w:val="007619DC"/>
    <w:rsid w:val="00761CD6"/>
    <w:rsid w:val="00761E35"/>
    <w:rsid w:val="007622D5"/>
    <w:rsid w:val="00762E2E"/>
    <w:rsid w:val="007632C5"/>
    <w:rsid w:val="0076351F"/>
    <w:rsid w:val="00763687"/>
    <w:rsid w:val="007640C2"/>
    <w:rsid w:val="0076421D"/>
    <w:rsid w:val="0076441A"/>
    <w:rsid w:val="007644E3"/>
    <w:rsid w:val="0076451E"/>
    <w:rsid w:val="007649B2"/>
    <w:rsid w:val="00764C3F"/>
    <w:rsid w:val="0076537D"/>
    <w:rsid w:val="007653C2"/>
    <w:rsid w:val="007653EB"/>
    <w:rsid w:val="00765469"/>
    <w:rsid w:val="0076557E"/>
    <w:rsid w:val="00765EC6"/>
    <w:rsid w:val="007663FC"/>
    <w:rsid w:val="00766CD6"/>
    <w:rsid w:val="00766F9A"/>
    <w:rsid w:val="00767158"/>
    <w:rsid w:val="0076715A"/>
    <w:rsid w:val="00767174"/>
    <w:rsid w:val="0076731F"/>
    <w:rsid w:val="00767443"/>
    <w:rsid w:val="0076755B"/>
    <w:rsid w:val="0076797D"/>
    <w:rsid w:val="00767F1E"/>
    <w:rsid w:val="00770465"/>
    <w:rsid w:val="007704D7"/>
    <w:rsid w:val="007705B5"/>
    <w:rsid w:val="007705BE"/>
    <w:rsid w:val="007712BE"/>
    <w:rsid w:val="0077142C"/>
    <w:rsid w:val="00771894"/>
    <w:rsid w:val="00771C59"/>
    <w:rsid w:val="00771C5F"/>
    <w:rsid w:val="00771D54"/>
    <w:rsid w:val="00771F70"/>
    <w:rsid w:val="00772316"/>
    <w:rsid w:val="00772339"/>
    <w:rsid w:val="00772CF6"/>
    <w:rsid w:val="00773258"/>
    <w:rsid w:val="007735F6"/>
    <w:rsid w:val="007739D8"/>
    <w:rsid w:val="00773A56"/>
    <w:rsid w:val="00773B62"/>
    <w:rsid w:val="00773D98"/>
    <w:rsid w:val="00773DAF"/>
    <w:rsid w:val="007742D0"/>
    <w:rsid w:val="007742FD"/>
    <w:rsid w:val="00774475"/>
    <w:rsid w:val="0077459B"/>
    <w:rsid w:val="00774DBF"/>
    <w:rsid w:val="00775154"/>
    <w:rsid w:val="007751A8"/>
    <w:rsid w:val="00775633"/>
    <w:rsid w:val="007757E9"/>
    <w:rsid w:val="007766A5"/>
    <w:rsid w:val="00776B94"/>
    <w:rsid w:val="00776DA2"/>
    <w:rsid w:val="0077725A"/>
    <w:rsid w:val="00777685"/>
    <w:rsid w:val="00777883"/>
    <w:rsid w:val="007779B1"/>
    <w:rsid w:val="00777AE5"/>
    <w:rsid w:val="00777D19"/>
    <w:rsid w:val="007803C1"/>
    <w:rsid w:val="00780856"/>
    <w:rsid w:val="00780BC0"/>
    <w:rsid w:val="00780F29"/>
    <w:rsid w:val="0078198B"/>
    <w:rsid w:val="007819E6"/>
    <w:rsid w:val="00781A28"/>
    <w:rsid w:val="00781BE5"/>
    <w:rsid w:val="00782463"/>
    <w:rsid w:val="007824A7"/>
    <w:rsid w:val="007827FA"/>
    <w:rsid w:val="007837DE"/>
    <w:rsid w:val="007838DA"/>
    <w:rsid w:val="007838E4"/>
    <w:rsid w:val="00783B29"/>
    <w:rsid w:val="00784570"/>
    <w:rsid w:val="0078458C"/>
    <w:rsid w:val="0078496E"/>
    <w:rsid w:val="00785311"/>
    <w:rsid w:val="0078562A"/>
    <w:rsid w:val="0078571F"/>
    <w:rsid w:val="00785836"/>
    <w:rsid w:val="00785D41"/>
    <w:rsid w:val="007867C0"/>
    <w:rsid w:val="00786D36"/>
    <w:rsid w:val="007871DB"/>
    <w:rsid w:val="007871EF"/>
    <w:rsid w:val="0078728E"/>
    <w:rsid w:val="007879CA"/>
    <w:rsid w:val="00790E64"/>
    <w:rsid w:val="00791416"/>
    <w:rsid w:val="00791A2A"/>
    <w:rsid w:val="00791D3A"/>
    <w:rsid w:val="00791E0B"/>
    <w:rsid w:val="00791F18"/>
    <w:rsid w:val="00791F66"/>
    <w:rsid w:val="00791FCD"/>
    <w:rsid w:val="0079210D"/>
    <w:rsid w:val="0079218B"/>
    <w:rsid w:val="007927C0"/>
    <w:rsid w:val="007928C8"/>
    <w:rsid w:val="00792EBC"/>
    <w:rsid w:val="007934AE"/>
    <w:rsid w:val="007936FE"/>
    <w:rsid w:val="007938AB"/>
    <w:rsid w:val="00793AB8"/>
    <w:rsid w:val="00793DAB"/>
    <w:rsid w:val="00793EFA"/>
    <w:rsid w:val="007943E9"/>
    <w:rsid w:val="00794990"/>
    <w:rsid w:val="007952EC"/>
    <w:rsid w:val="00795846"/>
    <w:rsid w:val="007958A2"/>
    <w:rsid w:val="00795980"/>
    <w:rsid w:val="00795F3F"/>
    <w:rsid w:val="00795FFA"/>
    <w:rsid w:val="00796CCC"/>
    <w:rsid w:val="00796E72"/>
    <w:rsid w:val="0079775E"/>
    <w:rsid w:val="0079791B"/>
    <w:rsid w:val="00797920"/>
    <w:rsid w:val="00797A84"/>
    <w:rsid w:val="007A0187"/>
    <w:rsid w:val="007A0247"/>
    <w:rsid w:val="007A043B"/>
    <w:rsid w:val="007A0D70"/>
    <w:rsid w:val="007A0E2A"/>
    <w:rsid w:val="007A1A35"/>
    <w:rsid w:val="007A1FFB"/>
    <w:rsid w:val="007A248E"/>
    <w:rsid w:val="007A24CC"/>
    <w:rsid w:val="007A2748"/>
    <w:rsid w:val="007A2788"/>
    <w:rsid w:val="007A2D25"/>
    <w:rsid w:val="007A30C1"/>
    <w:rsid w:val="007A3244"/>
    <w:rsid w:val="007A37B4"/>
    <w:rsid w:val="007A3AAE"/>
    <w:rsid w:val="007A3CD6"/>
    <w:rsid w:val="007A4372"/>
    <w:rsid w:val="007A4D8B"/>
    <w:rsid w:val="007A51A2"/>
    <w:rsid w:val="007A547D"/>
    <w:rsid w:val="007A54B1"/>
    <w:rsid w:val="007A588C"/>
    <w:rsid w:val="007A592D"/>
    <w:rsid w:val="007A60C9"/>
    <w:rsid w:val="007A6363"/>
    <w:rsid w:val="007A6435"/>
    <w:rsid w:val="007A655D"/>
    <w:rsid w:val="007A734C"/>
    <w:rsid w:val="007A73E5"/>
    <w:rsid w:val="007A7A1E"/>
    <w:rsid w:val="007B0102"/>
    <w:rsid w:val="007B0D8F"/>
    <w:rsid w:val="007B0DCF"/>
    <w:rsid w:val="007B1A87"/>
    <w:rsid w:val="007B1C8C"/>
    <w:rsid w:val="007B2510"/>
    <w:rsid w:val="007B2545"/>
    <w:rsid w:val="007B2769"/>
    <w:rsid w:val="007B27AD"/>
    <w:rsid w:val="007B3794"/>
    <w:rsid w:val="007B3865"/>
    <w:rsid w:val="007B3934"/>
    <w:rsid w:val="007B3ADC"/>
    <w:rsid w:val="007B3C1C"/>
    <w:rsid w:val="007B3D1E"/>
    <w:rsid w:val="007B3EFA"/>
    <w:rsid w:val="007B422F"/>
    <w:rsid w:val="007B42CB"/>
    <w:rsid w:val="007B48F3"/>
    <w:rsid w:val="007B493E"/>
    <w:rsid w:val="007B4AFE"/>
    <w:rsid w:val="007B4E70"/>
    <w:rsid w:val="007B5121"/>
    <w:rsid w:val="007B51F2"/>
    <w:rsid w:val="007B5252"/>
    <w:rsid w:val="007B5347"/>
    <w:rsid w:val="007B53DA"/>
    <w:rsid w:val="007B5881"/>
    <w:rsid w:val="007B5A0D"/>
    <w:rsid w:val="007B5B51"/>
    <w:rsid w:val="007B5C27"/>
    <w:rsid w:val="007B6DF5"/>
    <w:rsid w:val="007B74F6"/>
    <w:rsid w:val="007B7CA5"/>
    <w:rsid w:val="007B7FE5"/>
    <w:rsid w:val="007C039B"/>
    <w:rsid w:val="007C0A9F"/>
    <w:rsid w:val="007C0CBF"/>
    <w:rsid w:val="007C14DB"/>
    <w:rsid w:val="007C183D"/>
    <w:rsid w:val="007C1B96"/>
    <w:rsid w:val="007C1C36"/>
    <w:rsid w:val="007C3125"/>
    <w:rsid w:val="007C31FC"/>
    <w:rsid w:val="007C3415"/>
    <w:rsid w:val="007C35F5"/>
    <w:rsid w:val="007C43FE"/>
    <w:rsid w:val="007C46E8"/>
    <w:rsid w:val="007C4CB4"/>
    <w:rsid w:val="007C4F8A"/>
    <w:rsid w:val="007C538E"/>
    <w:rsid w:val="007C5ACF"/>
    <w:rsid w:val="007C5C7C"/>
    <w:rsid w:val="007C5EEA"/>
    <w:rsid w:val="007C636D"/>
    <w:rsid w:val="007C7462"/>
    <w:rsid w:val="007C7A0B"/>
    <w:rsid w:val="007C7A1E"/>
    <w:rsid w:val="007D000A"/>
    <w:rsid w:val="007D0966"/>
    <w:rsid w:val="007D0A0F"/>
    <w:rsid w:val="007D0D87"/>
    <w:rsid w:val="007D14F0"/>
    <w:rsid w:val="007D167E"/>
    <w:rsid w:val="007D18D7"/>
    <w:rsid w:val="007D194E"/>
    <w:rsid w:val="007D1A24"/>
    <w:rsid w:val="007D1A8B"/>
    <w:rsid w:val="007D1D97"/>
    <w:rsid w:val="007D1EA3"/>
    <w:rsid w:val="007D200E"/>
    <w:rsid w:val="007D3551"/>
    <w:rsid w:val="007D36B6"/>
    <w:rsid w:val="007D396F"/>
    <w:rsid w:val="007D3A20"/>
    <w:rsid w:val="007D3B1D"/>
    <w:rsid w:val="007D3B5E"/>
    <w:rsid w:val="007D3E7B"/>
    <w:rsid w:val="007D4048"/>
    <w:rsid w:val="007D41CC"/>
    <w:rsid w:val="007D4205"/>
    <w:rsid w:val="007D435E"/>
    <w:rsid w:val="007D4C44"/>
    <w:rsid w:val="007D509D"/>
    <w:rsid w:val="007D5732"/>
    <w:rsid w:val="007D5EA8"/>
    <w:rsid w:val="007D5FB3"/>
    <w:rsid w:val="007D6003"/>
    <w:rsid w:val="007D608B"/>
    <w:rsid w:val="007D68EF"/>
    <w:rsid w:val="007D6E5F"/>
    <w:rsid w:val="007D7164"/>
    <w:rsid w:val="007D71D5"/>
    <w:rsid w:val="007D7AAC"/>
    <w:rsid w:val="007E0325"/>
    <w:rsid w:val="007E0527"/>
    <w:rsid w:val="007E0689"/>
    <w:rsid w:val="007E0954"/>
    <w:rsid w:val="007E0B67"/>
    <w:rsid w:val="007E0EE5"/>
    <w:rsid w:val="007E1024"/>
    <w:rsid w:val="007E15A2"/>
    <w:rsid w:val="007E193A"/>
    <w:rsid w:val="007E1BEE"/>
    <w:rsid w:val="007E1C87"/>
    <w:rsid w:val="007E20B2"/>
    <w:rsid w:val="007E2494"/>
    <w:rsid w:val="007E2518"/>
    <w:rsid w:val="007E2918"/>
    <w:rsid w:val="007E2AFD"/>
    <w:rsid w:val="007E304D"/>
    <w:rsid w:val="007E35AC"/>
    <w:rsid w:val="007E38AF"/>
    <w:rsid w:val="007E3917"/>
    <w:rsid w:val="007E4461"/>
    <w:rsid w:val="007E49EF"/>
    <w:rsid w:val="007E537E"/>
    <w:rsid w:val="007E5555"/>
    <w:rsid w:val="007E565A"/>
    <w:rsid w:val="007E5795"/>
    <w:rsid w:val="007E57B8"/>
    <w:rsid w:val="007E5879"/>
    <w:rsid w:val="007E5A30"/>
    <w:rsid w:val="007E6541"/>
    <w:rsid w:val="007E670E"/>
    <w:rsid w:val="007E6B0E"/>
    <w:rsid w:val="007E7050"/>
    <w:rsid w:val="007E7740"/>
    <w:rsid w:val="007E79DE"/>
    <w:rsid w:val="007E7BCC"/>
    <w:rsid w:val="007E7D4D"/>
    <w:rsid w:val="007F03F8"/>
    <w:rsid w:val="007F102D"/>
    <w:rsid w:val="007F106A"/>
    <w:rsid w:val="007F1228"/>
    <w:rsid w:val="007F125C"/>
    <w:rsid w:val="007F149B"/>
    <w:rsid w:val="007F15C4"/>
    <w:rsid w:val="007F1608"/>
    <w:rsid w:val="007F21F8"/>
    <w:rsid w:val="007F25AF"/>
    <w:rsid w:val="007F2919"/>
    <w:rsid w:val="007F32A1"/>
    <w:rsid w:val="007F3708"/>
    <w:rsid w:val="007F3F6B"/>
    <w:rsid w:val="007F46E1"/>
    <w:rsid w:val="007F4903"/>
    <w:rsid w:val="007F528E"/>
    <w:rsid w:val="007F52AF"/>
    <w:rsid w:val="007F5365"/>
    <w:rsid w:val="007F53B3"/>
    <w:rsid w:val="007F60F1"/>
    <w:rsid w:val="007F6767"/>
    <w:rsid w:val="007F6916"/>
    <w:rsid w:val="007F70A0"/>
    <w:rsid w:val="007F7467"/>
    <w:rsid w:val="007F7B6F"/>
    <w:rsid w:val="008002AE"/>
    <w:rsid w:val="008002EC"/>
    <w:rsid w:val="00800341"/>
    <w:rsid w:val="008004A9"/>
    <w:rsid w:val="00800661"/>
    <w:rsid w:val="008006D2"/>
    <w:rsid w:val="00800AE5"/>
    <w:rsid w:val="00800BD2"/>
    <w:rsid w:val="00800EA8"/>
    <w:rsid w:val="00800FD0"/>
    <w:rsid w:val="00801284"/>
    <w:rsid w:val="00801764"/>
    <w:rsid w:val="008017C1"/>
    <w:rsid w:val="00801AA4"/>
    <w:rsid w:val="00801C57"/>
    <w:rsid w:val="00801D6A"/>
    <w:rsid w:val="0080237B"/>
    <w:rsid w:val="008028E9"/>
    <w:rsid w:val="00802A62"/>
    <w:rsid w:val="00802E78"/>
    <w:rsid w:val="00802FAD"/>
    <w:rsid w:val="00803384"/>
    <w:rsid w:val="00803422"/>
    <w:rsid w:val="0080351C"/>
    <w:rsid w:val="008038BA"/>
    <w:rsid w:val="00803D15"/>
    <w:rsid w:val="00803F61"/>
    <w:rsid w:val="008041B6"/>
    <w:rsid w:val="0080484C"/>
    <w:rsid w:val="00804BFF"/>
    <w:rsid w:val="00804C96"/>
    <w:rsid w:val="00804E5B"/>
    <w:rsid w:val="00805070"/>
    <w:rsid w:val="00805203"/>
    <w:rsid w:val="0080554F"/>
    <w:rsid w:val="00805615"/>
    <w:rsid w:val="0080567D"/>
    <w:rsid w:val="008057E7"/>
    <w:rsid w:val="008064B3"/>
    <w:rsid w:val="0080659F"/>
    <w:rsid w:val="00806BA4"/>
    <w:rsid w:val="00806D7D"/>
    <w:rsid w:val="00806EC2"/>
    <w:rsid w:val="008071D1"/>
    <w:rsid w:val="008072D0"/>
    <w:rsid w:val="008072FA"/>
    <w:rsid w:val="0080788A"/>
    <w:rsid w:val="0080796C"/>
    <w:rsid w:val="00807C2A"/>
    <w:rsid w:val="00807D05"/>
    <w:rsid w:val="00807D8F"/>
    <w:rsid w:val="00810A22"/>
    <w:rsid w:val="00810ACE"/>
    <w:rsid w:val="00810E5E"/>
    <w:rsid w:val="0081153D"/>
    <w:rsid w:val="008115BE"/>
    <w:rsid w:val="00811651"/>
    <w:rsid w:val="00813063"/>
    <w:rsid w:val="008130C9"/>
    <w:rsid w:val="0081398A"/>
    <w:rsid w:val="00813A2F"/>
    <w:rsid w:val="008140EC"/>
    <w:rsid w:val="008141D3"/>
    <w:rsid w:val="008144AC"/>
    <w:rsid w:val="00814E70"/>
    <w:rsid w:val="0081521B"/>
    <w:rsid w:val="00815253"/>
    <w:rsid w:val="0081530A"/>
    <w:rsid w:val="0081531B"/>
    <w:rsid w:val="00815321"/>
    <w:rsid w:val="00815BFF"/>
    <w:rsid w:val="00815D09"/>
    <w:rsid w:val="008165C3"/>
    <w:rsid w:val="008167EC"/>
    <w:rsid w:val="008168EB"/>
    <w:rsid w:val="00816A50"/>
    <w:rsid w:val="00816AE0"/>
    <w:rsid w:val="00816D33"/>
    <w:rsid w:val="00816DE3"/>
    <w:rsid w:val="00816FFD"/>
    <w:rsid w:val="00817225"/>
    <w:rsid w:val="00817370"/>
    <w:rsid w:val="00817378"/>
    <w:rsid w:val="00817648"/>
    <w:rsid w:val="00817DA9"/>
    <w:rsid w:val="0082003D"/>
    <w:rsid w:val="00820059"/>
    <w:rsid w:val="008202C0"/>
    <w:rsid w:val="008203F9"/>
    <w:rsid w:val="00820C68"/>
    <w:rsid w:val="008211DE"/>
    <w:rsid w:val="008215F6"/>
    <w:rsid w:val="00821881"/>
    <w:rsid w:val="008227D4"/>
    <w:rsid w:val="00822D3F"/>
    <w:rsid w:val="00822D4D"/>
    <w:rsid w:val="00823178"/>
    <w:rsid w:val="00823306"/>
    <w:rsid w:val="00823356"/>
    <w:rsid w:val="00823EC8"/>
    <w:rsid w:val="00823F58"/>
    <w:rsid w:val="0082448D"/>
    <w:rsid w:val="008246AE"/>
    <w:rsid w:val="008246DB"/>
    <w:rsid w:val="00824999"/>
    <w:rsid w:val="00824ECD"/>
    <w:rsid w:val="00824ED8"/>
    <w:rsid w:val="00824FA8"/>
    <w:rsid w:val="008253F1"/>
    <w:rsid w:val="00825CC6"/>
    <w:rsid w:val="00825FD1"/>
    <w:rsid w:val="008268C7"/>
    <w:rsid w:val="00826933"/>
    <w:rsid w:val="00826AE2"/>
    <w:rsid w:val="008271D9"/>
    <w:rsid w:val="00827429"/>
    <w:rsid w:val="008275E1"/>
    <w:rsid w:val="00827709"/>
    <w:rsid w:val="00830109"/>
    <w:rsid w:val="008301C5"/>
    <w:rsid w:val="008307FC"/>
    <w:rsid w:val="00830E7D"/>
    <w:rsid w:val="00830F15"/>
    <w:rsid w:val="00831058"/>
    <w:rsid w:val="008310AE"/>
    <w:rsid w:val="00831348"/>
    <w:rsid w:val="008320D4"/>
    <w:rsid w:val="00832203"/>
    <w:rsid w:val="00832BCC"/>
    <w:rsid w:val="00832E78"/>
    <w:rsid w:val="00832F06"/>
    <w:rsid w:val="00833167"/>
    <w:rsid w:val="008335B4"/>
    <w:rsid w:val="008336C9"/>
    <w:rsid w:val="00833C19"/>
    <w:rsid w:val="00833D12"/>
    <w:rsid w:val="00833D49"/>
    <w:rsid w:val="0083422C"/>
    <w:rsid w:val="008342FA"/>
    <w:rsid w:val="0083477C"/>
    <w:rsid w:val="008349A2"/>
    <w:rsid w:val="00834A28"/>
    <w:rsid w:val="00834A3B"/>
    <w:rsid w:val="00834F6B"/>
    <w:rsid w:val="0083508E"/>
    <w:rsid w:val="00835858"/>
    <w:rsid w:val="00835933"/>
    <w:rsid w:val="0083677A"/>
    <w:rsid w:val="00836929"/>
    <w:rsid w:val="00836A46"/>
    <w:rsid w:val="00836AFA"/>
    <w:rsid w:val="00836D31"/>
    <w:rsid w:val="00837194"/>
    <w:rsid w:val="008378CF"/>
    <w:rsid w:val="00837CC1"/>
    <w:rsid w:val="00837E40"/>
    <w:rsid w:val="008400AC"/>
    <w:rsid w:val="008402EA"/>
    <w:rsid w:val="0084038A"/>
    <w:rsid w:val="00840710"/>
    <w:rsid w:val="00840723"/>
    <w:rsid w:val="008413B4"/>
    <w:rsid w:val="00842074"/>
    <w:rsid w:val="00842C6F"/>
    <w:rsid w:val="00842E7D"/>
    <w:rsid w:val="00842F18"/>
    <w:rsid w:val="00842F31"/>
    <w:rsid w:val="0084346E"/>
    <w:rsid w:val="008437A5"/>
    <w:rsid w:val="00843C35"/>
    <w:rsid w:val="00843D03"/>
    <w:rsid w:val="00844573"/>
    <w:rsid w:val="00844701"/>
    <w:rsid w:val="00844832"/>
    <w:rsid w:val="00844E8F"/>
    <w:rsid w:val="00845137"/>
    <w:rsid w:val="0084532B"/>
    <w:rsid w:val="00845ED0"/>
    <w:rsid w:val="00846279"/>
    <w:rsid w:val="00846BA2"/>
    <w:rsid w:val="00846BCA"/>
    <w:rsid w:val="00846FE0"/>
    <w:rsid w:val="00847109"/>
    <w:rsid w:val="008471FE"/>
    <w:rsid w:val="008472CD"/>
    <w:rsid w:val="008475BE"/>
    <w:rsid w:val="0084760E"/>
    <w:rsid w:val="00847749"/>
    <w:rsid w:val="0084789F"/>
    <w:rsid w:val="00847AA7"/>
    <w:rsid w:val="00850152"/>
    <w:rsid w:val="008504D0"/>
    <w:rsid w:val="00850876"/>
    <w:rsid w:val="00850956"/>
    <w:rsid w:val="0085167F"/>
    <w:rsid w:val="00851729"/>
    <w:rsid w:val="00851871"/>
    <w:rsid w:val="00851D09"/>
    <w:rsid w:val="00851D8C"/>
    <w:rsid w:val="00851E45"/>
    <w:rsid w:val="00852271"/>
    <w:rsid w:val="00852436"/>
    <w:rsid w:val="008525C3"/>
    <w:rsid w:val="00852763"/>
    <w:rsid w:val="00852A28"/>
    <w:rsid w:val="00853037"/>
    <w:rsid w:val="0085335D"/>
    <w:rsid w:val="00853DE9"/>
    <w:rsid w:val="00853FCD"/>
    <w:rsid w:val="0085402F"/>
    <w:rsid w:val="008546D8"/>
    <w:rsid w:val="008547BE"/>
    <w:rsid w:val="00854EE3"/>
    <w:rsid w:val="00854FF9"/>
    <w:rsid w:val="00855A9D"/>
    <w:rsid w:val="00855C1D"/>
    <w:rsid w:val="00855C76"/>
    <w:rsid w:val="00856451"/>
    <w:rsid w:val="0085688C"/>
    <w:rsid w:val="00856C35"/>
    <w:rsid w:val="008571C3"/>
    <w:rsid w:val="008576B7"/>
    <w:rsid w:val="0085782C"/>
    <w:rsid w:val="00857E7B"/>
    <w:rsid w:val="00857E90"/>
    <w:rsid w:val="00857FEA"/>
    <w:rsid w:val="0086068B"/>
    <w:rsid w:val="00860B95"/>
    <w:rsid w:val="00860B96"/>
    <w:rsid w:val="00860E3F"/>
    <w:rsid w:val="00860F89"/>
    <w:rsid w:val="0086139A"/>
    <w:rsid w:val="008614C3"/>
    <w:rsid w:val="0086150D"/>
    <w:rsid w:val="00861732"/>
    <w:rsid w:val="00861A68"/>
    <w:rsid w:val="00861DD8"/>
    <w:rsid w:val="00861E9B"/>
    <w:rsid w:val="0086206B"/>
    <w:rsid w:val="008620E1"/>
    <w:rsid w:val="00862C77"/>
    <w:rsid w:val="00863553"/>
    <w:rsid w:val="00863C0D"/>
    <w:rsid w:val="00864801"/>
    <w:rsid w:val="00864996"/>
    <w:rsid w:val="00864B3F"/>
    <w:rsid w:val="00864E02"/>
    <w:rsid w:val="00864F00"/>
    <w:rsid w:val="00865A01"/>
    <w:rsid w:val="008662A9"/>
    <w:rsid w:val="008663BA"/>
    <w:rsid w:val="0086654A"/>
    <w:rsid w:val="0086679D"/>
    <w:rsid w:val="00866FBB"/>
    <w:rsid w:val="0086786B"/>
    <w:rsid w:val="00867ACC"/>
    <w:rsid w:val="00867BCF"/>
    <w:rsid w:val="00867CCA"/>
    <w:rsid w:val="00867D15"/>
    <w:rsid w:val="00870038"/>
    <w:rsid w:val="008704AD"/>
    <w:rsid w:val="00870682"/>
    <w:rsid w:val="00870742"/>
    <w:rsid w:val="00870B74"/>
    <w:rsid w:val="00870E7D"/>
    <w:rsid w:val="00870F2E"/>
    <w:rsid w:val="008710C3"/>
    <w:rsid w:val="008710FD"/>
    <w:rsid w:val="008712D4"/>
    <w:rsid w:val="0087292F"/>
    <w:rsid w:val="00872F4D"/>
    <w:rsid w:val="00873406"/>
    <w:rsid w:val="00873450"/>
    <w:rsid w:val="00873515"/>
    <w:rsid w:val="00873818"/>
    <w:rsid w:val="008738DF"/>
    <w:rsid w:val="00873A97"/>
    <w:rsid w:val="00873B95"/>
    <w:rsid w:val="00873E0C"/>
    <w:rsid w:val="00874414"/>
    <w:rsid w:val="00874750"/>
    <w:rsid w:val="00874BE7"/>
    <w:rsid w:val="0087513D"/>
    <w:rsid w:val="00875719"/>
    <w:rsid w:val="00875973"/>
    <w:rsid w:val="00875A9C"/>
    <w:rsid w:val="00875BCF"/>
    <w:rsid w:val="00876161"/>
    <w:rsid w:val="008764D5"/>
    <w:rsid w:val="00876709"/>
    <w:rsid w:val="0087683D"/>
    <w:rsid w:val="00876866"/>
    <w:rsid w:val="00876CB7"/>
    <w:rsid w:val="00877026"/>
    <w:rsid w:val="008776AA"/>
    <w:rsid w:val="008777C5"/>
    <w:rsid w:val="00877881"/>
    <w:rsid w:val="00877AC5"/>
    <w:rsid w:val="00877D86"/>
    <w:rsid w:val="00877E04"/>
    <w:rsid w:val="00877E47"/>
    <w:rsid w:val="0088027F"/>
    <w:rsid w:val="00880590"/>
    <w:rsid w:val="00880DCB"/>
    <w:rsid w:val="008811E0"/>
    <w:rsid w:val="00881424"/>
    <w:rsid w:val="00881968"/>
    <w:rsid w:val="00881CC4"/>
    <w:rsid w:val="00881CDF"/>
    <w:rsid w:val="00881F4C"/>
    <w:rsid w:val="00881FF5"/>
    <w:rsid w:val="008825B0"/>
    <w:rsid w:val="00882A0E"/>
    <w:rsid w:val="0088308D"/>
    <w:rsid w:val="00884159"/>
    <w:rsid w:val="00884464"/>
    <w:rsid w:val="00884551"/>
    <w:rsid w:val="00884D8E"/>
    <w:rsid w:val="00884E73"/>
    <w:rsid w:val="008863B3"/>
    <w:rsid w:val="00886482"/>
    <w:rsid w:val="008872E8"/>
    <w:rsid w:val="00887E46"/>
    <w:rsid w:val="00890CD4"/>
    <w:rsid w:val="00890D9D"/>
    <w:rsid w:val="0089137D"/>
    <w:rsid w:val="00891654"/>
    <w:rsid w:val="00891761"/>
    <w:rsid w:val="00891769"/>
    <w:rsid w:val="00891B31"/>
    <w:rsid w:val="00892192"/>
    <w:rsid w:val="008921F4"/>
    <w:rsid w:val="0089229B"/>
    <w:rsid w:val="00892ECC"/>
    <w:rsid w:val="0089346F"/>
    <w:rsid w:val="00893575"/>
    <w:rsid w:val="0089365D"/>
    <w:rsid w:val="00893CCC"/>
    <w:rsid w:val="00893D1B"/>
    <w:rsid w:val="00893D4A"/>
    <w:rsid w:val="00894260"/>
    <w:rsid w:val="00895300"/>
    <w:rsid w:val="00895730"/>
    <w:rsid w:val="00895F01"/>
    <w:rsid w:val="008966DD"/>
    <w:rsid w:val="008966E6"/>
    <w:rsid w:val="00896781"/>
    <w:rsid w:val="008968DF"/>
    <w:rsid w:val="00896BA9"/>
    <w:rsid w:val="008975E1"/>
    <w:rsid w:val="008978E6"/>
    <w:rsid w:val="0089797A"/>
    <w:rsid w:val="008979DE"/>
    <w:rsid w:val="00897B6B"/>
    <w:rsid w:val="00897D70"/>
    <w:rsid w:val="00897E0E"/>
    <w:rsid w:val="008A03A1"/>
    <w:rsid w:val="008A052B"/>
    <w:rsid w:val="008A0A6E"/>
    <w:rsid w:val="008A14D7"/>
    <w:rsid w:val="008A1EA2"/>
    <w:rsid w:val="008A212A"/>
    <w:rsid w:val="008A2494"/>
    <w:rsid w:val="008A2B5C"/>
    <w:rsid w:val="008A2BA8"/>
    <w:rsid w:val="008A2D69"/>
    <w:rsid w:val="008A31DC"/>
    <w:rsid w:val="008A31EA"/>
    <w:rsid w:val="008A3575"/>
    <w:rsid w:val="008A3583"/>
    <w:rsid w:val="008A388C"/>
    <w:rsid w:val="008A3C06"/>
    <w:rsid w:val="008A4185"/>
    <w:rsid w:val="008A4214"/>
    <w:rsid w:val="008A475B"/>
    <w:rsid w:val="008A4BEC"/>
    <w:rsid w:val="008A4C57"/>
    <w:rsid w:val="008A4E32"/>
    <w:rsid w:val="008A52BF"/>
    <w:rsid w:val="008A57B9"/>
    <w:rsid w:val="008A57D7"/>
    <w:rsid w:val="008A58DE"/>
    <w:rsid w:val="008A58F3"/>
    <w:rsid w:val="008A59FC"/>
    <w:rsid w:val="008A5A98"/>
    <w:rsid w:val="008A5C47"/>
    <w:rsid w:val="008A5D6C"/>
    <w:rsid w:val="008A5E6E"/>
    <w:rsid w:val="008A6419"/>
    <w:rsid w:val="008A6643"/>
    <w:rsid w:val="008A68B0"/>
    <w:rsid w:val="008A6989"/>
    <w:rsid w:val="008A6ACF"/>
    <w:rsid w:val="008A6ADC"/>
    <w:rsid w:val="008A7B7F"/>
    <w:rsid w:val="008B0C15"/>
    <w:rsid w:val="008B0E44"/>
    <w:rsid w:val="008B1210"/>
    <w:rsid w:val="008B137B"/>
    <w:rsid w:val="008B1761"/>
    <w:rsid w:val="008B1772"/>
    <w:rsid w:val="008B1C2C"/>
    <w:rsid w:val="008B1DED"/>
    <w:rsid w:val="008B1ECF"/>
    <w:rsid w:val="008B2112"/>
    <w:rsid w:val="008B2591"/>
    <w:rsid w:val="008B25F3"/>
    <w:rsid w:val="008B2801"/>
    <w:rsid w:val="008B293D"/>
    <w:rsid w:val="008B2F44"/>
    <w:rsid w:val="008B3370"/>
    <w:rsid w:val="008B3384"/>
    <w:rsid w:val="008B3598"/>
    <w:rsid w:val="008B35E2"/>
    <w:rsid w:val="008B3BA5"/>
    <w:rsid w:val="008B3C8B"/>
    <w:rsid w:val="008B3D02"/>
    <w:rsid w:val="008B3EF7"/>
    <w:rsid w:val="008B4505"/>
    <w:rsid w:val="008B49FC"/>
    <w:rsid w:val="008B4B9C"/>
    <w:rsid w:val="008B4E3F"/>
    <w:rsid w:val="008B577F"/>
    <w:rsid w:val="008B5E98"/>
    <w:rsid w:val="008B5F1E"/>
    <w:rsid w:val="008B6903"/>
    <w:rsid w:val="008B7082"/>
    <w:rsid w:val="008B7581"/>
    <w:rsid w:val="008B7C2A"/>
    <w:rsid w:val="008B7ECA"/>
    <w:rsid w:val="008C00A1"/>
    <w:rsid w:val="008C0241"/>
    <w:rsid w:val="008C0CC6"/>
    <w:rsid w:val="008C0DB4"/>
    <w:rsid w:val="008C0E2C"/>
    <w:rsid w:val="008C150F"/>
    <w:rsid w:val="008C1649"/>
    <w:rsid w:val="008C169C"/>
    <w:rsid w:val="008C16E9"/>
    <w:rsid w:val="008C20D6"/>
    <w:rsid w:val="008C22E5"/>
    <w:rsid w:val="008C2651"/>
    <w:rsid w:val="008C2A8C"/>
    <w:rsid w:val="008C2A91"/>
    <w:rsid w:val="008C2C55"/>
    <w:rsid w:val="008C2F92"/>
    <w:rsid w:val="008C304A"/>
    <w:rsid w:val="008C3A2D"/>
    <w:rsid w:val="008C3D4B"/>
    <w:rsid w:val="008C4231"/>
    <w:rsid w:val="008C4426"/>
    <w:rsid w:val="008C473A"/>
    <w:rsid w:val="008C4CD4"/>
    <w:rsid w:val="008C4F7F"/>
    <w:rsid w:val="008C5060"/>
    <w:rsid w:val="008C53D7"/>
    <w:rsid w:val="008C54C1"/>
    <w:rsid w:val="008C555B"/>
    <w:rsid w:val="008C578A"/>
    <w:rsid w:val="008C5C62"/>
    <w:rsid w:val="008C62A3"/>
    <w:rsid w:val="008C666C"/>
    <w:rsid w:val="008C673E"/>
    <w:rsid w:val="008C6DB4"/>
    <w:rsid w:val="008C71AE"/>
    <w:rsid w:val="008C7C91"/>
    <w:rsid w:val="008C7CF8"/>
    <w:rsid w:val="008D001F"/>
    <w:rsid w:val="008D013F"/>
    <w:rsid w:val="008D07F0"/>
    <w:rsid w:val="008D0DA5"/>
    <w:rsid w:val="008D0EBE"/>
    <w:rsid w:val="008D1027"/>
    <w:rsid w:val="008D12E9"/>
    <w:rsid w:val="008D1C00"/>
    <w:rsid w:val="008D1C7C"/>
    <w:rsid w:val="008D1D81"/>
    <w:rsid w:val="008D22A9"/>
    <w:rsid w:val="008D2305"/>
    <w:rsid w:val="008D2E64"/>
    <w:rsid w:val="008D2F0C"/>
    <w:rsid w:val="008D3A68"/>
    <w:rsid w:val="008D3A91"/>
    <w:rsid w:val="008D3BB5"/>
    <w:rsid w:val="008D4019"/>
    <w:rsid w:val="008D4651"/>
    <w:rsid w:val="008D49BE"/>
    <w:rsid w:val="008D50C0"/>
    <w:rsid w:val="008D52A6"/>
    <w:rsid w:val="008D5659"/>
    <w:rsid w:val="008D59F6"/>
    <w:rsid w:val="008D5A90"/>
    <w:rsid w:val="008D630A"/>
    <w:rsid w:val="008D665A"/>
    <w:rsid w:val="008D66CF"/>
    <w:rsid w:val="008D6D51"/>
    <w:rsid w:val="008D6E6D"/>
    <w:rsid w:val="008D781E"/>
    <w:rsid w:val="008D788D"/>
    <w:rsid w:val="008E00A3"/>
    <w:rsid w:val="008E07C8"/>
    <w:rsid w:val="008E08DE"/>
    <w:rsid w:val="008E0C2D"/>
    <w:rsid w:val="008E166F"/>
    <w:rsid w:val="008E1A42"/>
    <w:rsid w:val="008E1A5C"/>
    <w:rsid w:val="008E1E65"/>
    <w:rsid w:val="008E1F01"/>
    <w:rsid w:val="008E250A"/>
    <w:rsid w:val="008E2770"/>
    <w:rsid w:val="008E2959"/>
    <w:rsid w:val="008E2DF9"/>
    <w:rsid w:val="008E2E7A"/>
    <w:rsid w:val="008E3225"/>
    <w:rsid w:val="008E3337"/>
    <w:rsid w:val="008E3434"/>
    <w:rsid w:val="008E3477"/>
    <w:rsid w:val="008E3664"/>
    <w:rsid w:val="008E3AED"/>
    <w:rsid w:val="008E3B11"/>
    <w:rsid w:val="008E3D08"/>
    <w:rsid w:val="008E3E44"/>
    <w:rsid w:val="008E3E66"/>
    <w:rsid w:val="008E4535"/>
    <w:rsid w:val="008E45C8"/>
    <w:rsid w:val="008E4C0F"/>
    <w:rsid w:val="008E4DDA"/>
    <w:rsid w:val="008E53C6"/>
    <w:rsid w:val="008E5419"/>
    <w:rsid w:val="008E54A2"/>
    <w:rsid w:val="008E5ADC"/>
    <w:rsid w:val="008E62B1"/>
    <w:rsid w:val="008E6717"/>
    <w:rsid w:val="008E698C"/>
    <w:rsid w:val="008E756D"/>
    <w:rsid w:val="008E77DE"/>
    <w:rsid w:val="008E7DF9"/>
    <w:rsid w:val="008E7E55"/>
    <w:rsid w:val="008F0026"/>
    <w:rsid w:val="008F0684"/>
    <w:rsid w:val="008F072B"/>
    <w:rsid w:val="008F08BB"/>
    <w:rsid w:val="008F100B"/>
    <w:rsid w:val="008F16FD"/>
    <w:rsid w:val="008F1B74"/>
    <w:rsid w:val="008F1D68"/>
    <w:rsid w:val="008F201E"/>
    <w:rsid w:val="008F337C"/>
    <w:rsid w:val="008F34B0"/>
    <w:rsid w:val="008F3641"/>
    <w:rsid w:val="008F382A"/>
    <w:rsid w:val="008F3DD9"/>
    <w:rsid w:val="008F4E55"/>
    <w:rsid w:val="008F5180"/>
    <w:rsid w:val="008F52C9"/>
    <w:rsid w:val="008F5491"/>
    <w:rsid w:val="008F5636"/>
    <w:rsid w:val="008F56AF"/>
    <w:rsid w:val="008F624F"/>
    <w:rsid w:val="008F6751"/>
    <w:rsid w:val="008F6D6A"/>
    <w:rsid w:val="008F7502"/>
    <w:rsid w:val="008F765B"/>
    <w:rsid w:val="008F777D"/>
    <w:rsid w:val="008F7D44"/>
    <w:rsid w:val="008F7F97"/>
    <w:rsid w:val="00900253"/>
    <w:rsid w:val="009003DF"/>
    <w:rsid w:val="00900DB6"/>
    <w:rsid w:val="0090104B"/>
    <w:rsid w:val="0090114E"/>
    <w:rsid w:val="009021ED"/>
    <w:rsid w:val="0090254B"/>
    <w:rsid w:val="0090275D"/>
    <w:rsid w:val="00902A82"/>
    <w:rsid w:val="00902AB1"/>
    <w:rsid w:val="00902F6B"/>
    <w:rsid w:val="009032C7"/>
    <w:rsid w:val="00903376"/>
    <w:rsid w:val="00903D2C"/>
    <w:rsid w:val="00903F33"/>
    <w:rsid w:val="00904467"/>
    <w:rsid w:val="00904532"/>
    <w:rsid w:val="0090465C"/>
    <w:rsid w:val="009055C3"/>
    <w:rsid w:val="00905993"/>
    <w:rsid w:val="0090609C"/>
    <w:rsid w:val="00906440"/>
    <w:rsid w:val="009066DC"/>
    <w:rsid w:val="00906777"/>
    <w:rsid w:val="00907175"/>
    <w:rsid w:val="0090759F"/>
    <w:rsid w:val="00907600"/>
    <w:rsid w:val="0090761A"/>
    <w:rsid w:val="009078F5"/>
    <w:rsid w:val="00907B04"/>
    <w:rsid w:val="00907D17"/>
    <w:rsid w:val="00907DE7"/>
    <w:rsid w:val="00907EF6"/>
    <w:rsid w:val="00907EFD"/>
    <w:rsid w:val="0091050C"/>
    <w:rsid w:val="009107DE"/>
    <w:rsid w:val="009108DF"/>
    <w:rsid w:val="00910E6E"/>
    <w:rsid w:val="009118E0"/>
    <w:rsid w:val="00911988"/>
    <w:rsid w:val="00911E23"/>
    <w:rsid w:val="0091225F"/>
    <w:rsid w:val="0091227F"/>
    <w:rsid w:val="009123BF"/>
    <w:rsid w:val="00912474"/>
    <w:rsid w:val="00912BC6"/>
    <w:rsid w:val="00913480"/>
    <w:rsid w:val="009139A1"/>
    <w:rsid w:val="00913C03"/>
    <w:rsid w:val="00913C7F"/>
    <w:rsid w:val="009144AC"/>
    <w:rsid w:val="009147AC"/>
    <w:rsid w:val="00914AFF"/>
    <w:rsid w:val="00914C6D"/>
    <w:rsid w:val="0091500C"/>
    <w:rsid w:val="00915410"/>
    <w:rsid w:val="00915507"/>
    <w:rsid w:val="0091567D"/>
    <w:rsid w:val="00915D37"/>
    <w:rsid w:val="0091649F"/>
    <w:rsid w:val="00916F20"/>
    <w:rsid w:val="00917058"/>
    <w:rsid w:val="009171BB"/>
    <w:rsid w:val="00917F9B"/>
    <w:rsid w:val="009206A6"/>
    <w:rsid w:val="00920B63"/>
    <w:rsid w:val="00921389"/>
    <w:rsid w:val="0092177E"/>
    <w:rsid w:val="00921BF9"/>
    <w:rsid w:val="009225E7"/>
    <w:rsid w:val="00922A31"/>
    <w:rsid w:val="00922ABD"/>
    <w:rsid w:val="00922B33"/>
    <w:rsid w:val="00922B71"/>
    <w:rsid w:val="00922B8E"/>
    <w:rsid w:val="00922EEB"/>
    <w:rsid w:val="009235D6"/>
    <w:rsid w:val="00923A86"/>
    <w:rsid w:val="00923D7B"/>
    <w:rsid w:val="00923DA7"/>
    <w:rsid w:val="00924102"/>
    <w:rsid w:val="00924DB5"/>
    <w:rsid w:val="00925416"/>
    <w:rsid w:val="0092544D"/>
    <w:rsid w:val="009257A4"/>
    <w:rsid w:val="00925D00"/>
    <w:rsid w:val="009262ED"/>
    <w:rsid w:val="00926817"/>
    <w:rsid w:val="00926930"/>
    <w:rsid w:val="00926E58"/>
    <w:rsid w:val="009271CD"/>
    <w:rsid w:val="00927218"/>
    <w:rsid w:val="009275B0"/>
    <w:rsid w:val="00927720"/>
    <w:rsid w:val="0092783D"/>
    <w:rsid w:val="009279B1"/>
    <w:rsid w:val="009300C2"/>
    <w:rsid w:val="00931664"/>
    <w:rsid w:val="009317CD"/>
    <w:rsid w:val="00931923"/>
    <w:rsid w:val="00931996"/>
    <w:rsid w:val="00931D28"/>
    <w:rsid w:val="00931E13"/>
    <w:rsid w:val="00931E49"/>
    <w:rsid w:val="00931E72"/>
    <w:rsid w:val="00932143"/>
    <w:rsid w:val="009327F3"/>
    <w:rsid w:val="00932815"/>
    <w:rsid w:val="009329C2"/>
    <w:rsid w:val="00932CFB"/>
    <w:rsid w:val="0093329B"/>
    <w:rsid w:val="009336BC"/>
    <w:rsid w:val="00933726"/>
    <w:rsid w:val="00933918"/>
    <w:rsid w:val="00933B93"/>
    <w:rsid w:val="00933D5A"/>
    <w:rsid w:val="00933E24"/>
    <w:rsid w:val="0093499B"/>
    <w:rsid w:val="00934ADB"/>
    <w:rsid w:val="00934F03"/>
    <w:rsid w:val="00935140"/>
    <w:rsid w:val="009356DC"/>
    <w:rsid w:val="0093580A"/>
    <w:rsid w:val="00935858"/>
    <w:rsid w:val="00935951"/>
    <w:rsid w:val="00935A1D"/>
    <w:rsid w:val="00936367"/>
    <w:rsid w:val="00936487"/>
    <w:rsid w:val="00936751"/>
    <w:rsid w:val="00936897"/>
    <w:rsid w:val="009368B5"/>
    <w:rsid w:val="00936A55"/>
    <w:rsid w:val="00936BD8"/>
    <w:rsid w:val="00936D86"/>
    <w:rsid w:val="00936DA2"/>
    <w:rsid w:val="00937EE4"/>
    <w:rsid w:val="00940452"/>
    <w:rsid w:val="009404ED"/>
    <w:rsid w:val="00940646"/>
    <w:rsid w:val="00941173"/>
    <w:rsid w:val="0094153A"/>
    <w:rsid w:val="00941F28"/>
    <w:rsid w:val="00942220"/>
    <w:rsid w:val="009423F3"/>
    <w:rsid w:val="00942523"/>
    <w:rsid w:val="009430F9"/>
    <w:rsid w:val="0094352D"/>
    <w:rsid w:val="009435A9"/>
    <w:rsid w:val="009435AA"/>
    <w:rsid w:val="009438E4"/>
    <w:rsid w:val="00943D1D"/>
    <w:rsid w:val="00944224"/>
    <w:rsid w:val="009442BF"/>
    <w:rsid w:val="009445E7"/>
    <w:rsid w:val="00944C43"/>
    <w:rsid w:val="00944D78"/>
    <w:rsid w:val="0094536B"/>
    <w:rsid w:val="009455DC"/>
    <w:rsid w:val="0094597D"/>
    <w:rsid w:val="00945E9B"/>
    <w:rsid w:val="00946682"/>
    <w:rsid w:val="00946B4F"/>
    <w:rsid w:val="00946E61"/>
    <w:rsid w:val="00947490"/>
    <w:rsid w:val="009479BC"/>
    <w:rsid w:val="00950582"/>
    <w:rsid w:val="00950756"/>
    <w:rsid w:val="00950A8D"/>
    <w:rsid w:val="00950AAB"/>
    <w:rsid w:val="00950C05"/>
    <w:rsid w:val="00950E4E"/>
    <w:rsid w:val="00951228"/>
    <w:rsid w:val="00951232"/>
    <w:rsid w:val="009512E6"/>
    <w:rsid w:val="0095132E"/>
    <w:rsid w:val="00951464"/>
    <w:rsid w:val="00951833"/>
    <w:rsid w:val="009518A6"/>
    <w:rsid w:val="00951D6F"/>
    <w:rsid w:val="00951DE8"/>
    <w:rsid w:val="00952753"/>
    <w:rsid w:val="00952A20"/>
    <w:rsid w:val="00952AD1"/>
    <w:rsid w:val="00952F1B"/>
    <w:rsid w:val="00953407"/>
    <w:rsid w:val="00953D7D"/>
    <w:rsid w:val="00954919"/>
    <w:rsid w:val="00954B12"/>
    <w:rsid w:val="0095530B"/>
    <w:rsid w:val="009559B9"/>
    <w:rsid w:val="00955DDF"/>
    <w:rsid w:val="00956EF1"/>
    <w:rsid w:val="00957E3A"/>
    <w:rsid w:val="00957E79"/>
    <w:rsid w:val="00957EC4"/>
    <w:rsid w:val="009605D2"/>
    <w:rsid w:val="009606CA"/>
    <w:rsid w:val="00960A6F"/>
    <w:rsid w:val="009613F5"/>
    <w:rsid w:val="00961679"/>
    <w:rsid w:val="009616BE"/>
    <w:rsid w:val="00961C6E"/>
    <w:rsid w:val="0096248B"/>
    <w:rsid w:val="00962888"/>
    <w:rsid w:val="0096336D"/>
    <w:rsid w:val="00963699"/>
    <w:rsid w:val="009637C4"/>
    <w:rsid w:val="009640EC"/>
    <w:rsid w:val="009644D2"/>
    <w:rsid w:val="00964510"/>
    <w:rsid w:val="0096454B"/>
    <w:rsid w:val="00965021"/>
    <w:rsid w:val="0096552F"/>
    <w:rsid w:val="00965732"/>
    <w:rsid w:val="00966DF2"/>
    <w:rsid w:val="009675C0"/>
    <w:rsid w:val="0096784F"/>
    <w:rsid w:val="00967A6A"/>
    <w:rsid w:val="00970B38"/>
    <w:rsid w:val="009710F9"/>
    <w:rsid w:val="0097139C"/>
    <w:rsid w:val="00971B4A"/>
    <w:rsid w:val="00972042"/>
    <w:rsid w:val="00972113"/>
    <w:rsid w:val="00972579"/>
    <w:rsid w:val="009726EF"/>
    <w:rsid w:val="00972718"/>
    <w:rsid w:val="00973595"/>
    <w:rsid w:val="00973E7A"/>
    <w:rsid w:val="00973F03"/>
    <w:rsid w:val="00974478"/>
    <w:rsid w:val="00974F60"/>
    <w:rsid w:val="00975017"/>
    <w:rsid w:val="00975122"/>
    <w:rsid w:val="009756CC"/>
    <w:rsid w:val="00975B15"/>
    <w:rsid w:val="00976AA0"/>
    <w:rsid w:val="00976B21"/>
    <w:rsid w:val="00976EDF"/>
    <w:rsid w:val="00976F3F"/>
    <w:rsid w:val="009771EE"/>
    <w:rsid w:val="00977292"/>
    <w:rsid w:val="0097744B"/>
    <w:rsid w:val="009774DB"/>
    <w:rsid w:val="00977980"/>
    <w:rsid w:val="00977985"/>
    <w:rsid w:val="00977C4A"/>
    <w:rsid w:val="00980426"/>
    <w:rsid w:val="009808E1"/>
    <w:rsid w:val="00980C72"/>
    <w:rsid w:val="00980F07"/>
    <w:rsid w:val="00981EDF"/>
    <w:rsid w:val="00982123"/>
    <w:rsid w:val="0098220D"/>
    <w:rsid w:val="009827B7"/>
    <w:rsid w:val="009829D8"/>
    <w:rsid w:val="00982AB3"/>
    <w:rsid w:val="00982BAD"/>
    <w:rsid w:val="00982EEF"/>
    <w:rsid w:val="00983075"/>
    <w:rsid w:val="00983288"/>
    <w:rsid w:val="009834EB"/>
    <w:rsid w:val="00983661"/>
    <w:rsid w:val="00983CBC"/>
    <w:rsid w:val="00983E1F"/>
    <w:rsid w:val="00983EDE"/>
    <w:rsid w:val="00984466"/>
    <w:rsid w:val="00984620"/>
    <w:rsid w:val="00984977"/>
    <w:rsid w:val="00984B0D"/>
    <w:rsid w:val="0098546B"/>
    <w:rsid w:val="00985AA0"/>
    <w:rsid w:val="009868DE"/>
    <w:rsid w:val="0098695B"/>
    <w:rsid w:val="009875DE"/>
    <w:rsid w:val="00987D07"/>
    <w:rsid w:val="00987EC0"/>
    <w:rsid w:val="00990170"/>
    <w:rsid w:val="009903AC"/>
    <w:rsid w:val="009903D8"/>
    <w:rsid w:val="009907B5"/>
    <w:rsid w:val="0099087B"/>
    <w:rsid w:val="009908DB"/>
    <w:rsid w:val="009908F8"/>
    <w:rsid w:val="0099100D"/>
    <w:rsid w:val="00991220"/>
    <w:rsid w:val="00991577"/>
    <w:rsid w:val="0099182E"/>
    <w:rsid w:val="009919C1"/>
    <w:rsid w:val="00991E3C"/>
    <w:rsid w:val="00992284"/>
    <w:rsid w:val="009925E7"/>
    <w:rsid w:val="009929A3"/>
    <w:rsid w:val="00993B38"/>
    <w:rsid w:val="009942FC"/>
    <w:rsid w:val="00994827"/>
    <w:rsid w:val="009948B5"/>
    <w:rsid w:val="00994B08"/>
    <w:rsid w:val="00994BEF"/>
    <w:rsid w:val="00994C43"/>
    <w:rsid w:val="00994EF5"/>
    <w:rsid w:val="00995989"/>
    <w:rsid w:val="00995DEA"/>
    <w:rsid w:val="00996035"/>
    <w:rsid w:val="00996285"/>
    <w:rsid w:val="0099632A"/>
    <w:rsid w:val="00996674"/>
    <w:rsid w:val="00996710"/>
    <w:rsid w:val="00996B57"/>
    <w:rsid w:val="00996F2A"/>
    <w:rsid w:val="00996F52"/>
    <w:rsid w:val="0099703D"/>
    <w:rsid w:val="009975A2"/>
    <w:rsid w:val="0099767F"/>
    <w:rsid w:val="009979D8"/>
    <w:rsid w:val="00997BFB"/>
    <w:rsid w:val="00997DBD"/>
    <w:rsid w:val="009A0287"/>
    <w:rsid w:val="009A03DD"/>
    <w:rsid w:val="009A0BDE"/>
    <w:rsid w:val="009A1165"/>
    <w:rsid w:val="009A137C"/>
    <w:rsid w:val="009A1CDE"/>
    <w:rsid w:val="009A22C3"/>
    <w:rsid w:val="009A257A"/>
    <w:rsid w:val="009A2B01"/>
    <w:rsid w:val="009A3151"/>
    <w:rsid w:val="009A32EC"/>
    <w:rsid w:val="009A36DF"/>
    <w:rsid w:val="009A423F"/>
    <w:rsid w:val="009A43AA"/>
    <w:rsid w:val="009A4C6A"/>
    <w:rsid w:val="009A5072"/>
    <w:rsid w:val="009A51FE"/>
    <w:rsid w:val="009A52E7"/>
    <w:rsid w:val="009A5992"/>
    <w:rsid w:val="009A5DD3"/>
    <w:rsid w:val="009A64E4"/>
    <w:rsid w:val="009A650E"/>
    <w:rsid w:val="009A6CCB"/>
    <w:rsid w:val="009A6D43"/>
    <w:rsid w:val="009A73B6"/>
    <w:rsid w:val="009A777D"/>
    <w:rsid w:val="009A77F8"/>
    <w:rsid w:val="009A783C"/>
    <w:rsid w:val="009A7D58"/>
    <w:rsid w:val="009A7D81"/>
    <w:rsid w:val="009B0486"/>
    <w:rsid w:val="009B05AF"/>
    <w:rsid w:val="009B0BF4"/>
    <w:rsid w:val="009B0C10"/>
    <w:rsid w:val="009B0DE2"/>
    <w:rsid w:val="009B0F2F"/>
    <w:rsid w:val="009B12CC"/>
    <w:rsid w:val="009B134A"/>
    <w:rsid w:val="009B1445"/>
    <w:rsid w:val="009B1495"/>
    <w:rsid w:val="009B2067"/>
    <w:rsid w:val="009B22F0"/>
    <w:rsid w:val="009B2619"/>
    <w:rsid w:val="009B27E3"/>
    <w:rsid w:val="009B3B10"/>
    <w:rsid w:val="009B4843"/>
    <w:rsid w:val="009B4BED"/>
    <w:rsid w:val="009B5425"/>
    <w:rsid w:val="009B57C0"/>
    <w:rsid w:val="009B5C05"/>
    <w:rsid w:val="009B62CB"/>
    <w:rsid w:val="009B6781"/>
    <w:rsid w:val="009B783C"/>
    <w:rsid w:val="009B7919"/>
    <w:rsid w:val="009C0420"/>
    <w:rsid w:val="009C0455"/>
    <w:rsid w:val="009C15D2"/>
    <w:rsid w:val="009C16B1"/>
    <w:rsid w:val="009C1F54"/>
    <w:rsid w:val="009C26B3"/>
    <w:rsid w:val="009C2A76"/>
    <w:rsid w:val="009C30C7"/>
    <w:rsid w:val="009C3452"/>
    <w:rsid w:val="009C3872"/>
    <w:rsid w:val="009C38BE"/>
    <w:rsid w:val="009C3B61"/>
    <w:rsid w:val="009C4908"/>
    <w:rsid w:val="009C4BE8"/>
    <w:rsid w:val="009C4F5F"/>
    <w:rsid w:val="009C50A6"/>
    <w:rsid w:val="009C50E8"/>
    <w:rsid w:val="009C52A6"/>
    <w:rsid w:val="009C535E"/>
    <w:rsid w:val="009C539B"/>
    <w:rsid w:val="009C55E6"/>
    <w:rsid w:val="009C5F96"/>
    <w:rsid w:val="009C60C8"/>
    <w:rsid w:val="009C6171"/>
    <w:rsid w:val="009C628B"/>
    <w:rsid w:val="009C64E6"/>
    <w:rsid w:val="009C6A39"/>
    <w:rsid w:val="009C6DD0"/>
    <w:rsid w:val="009C6E1F"/>
    <w:rsid w:val="009C7A4D"/>
    <w:rsid w:val="009D00F7"/>
    <w:rsid w:val="009D01D7"/>
    <w:rsid w:val="009D0269"/>
    <w:rsid w:val="009D0A72"/>
    <w:rsid w:val="009D1112"/>
    <w:rsid w:val="009D1452"/>
    <w:rsid w:val="009D189F"/>
    <w:rsid w:val="009D1BBE"/>
    <w:rsid w:val="009D215B"/>
    <w:rsid w:val="009D244F"/>
    <w:rsid w:val="009D2842"/>
    <w:rsid w:val="009D289E"/>
    <w:rsid w:val="009D2BE6"/>
    <w:rsid w:val="009D2C6A"/>
    <w:rsid w:val="009D343D"/>
    <w:rsid w:val="009D40A5"/>
    <w:rsid w:val="009D43BA"/>
    <w:rsid w:val="009D44B9"/>
    <w:rsid w:val="009D5263"/>
    <w:rsid w:val="009D6362"/>
    <w:rsid w:val="009D6383"/>
    <w:rsid w:val="009D69F3"/>
    <w:rsid w:val="009D77DE"/>
    <w:rsid w:val="009D77EB"/>
    <w:rsid w:val="009D7F3F"/>
    <w:rsid w:val="009D7FD6"/>
    <w:rsid w:val="009E03A1"/>
    <w:rsid w:val="009E0985"/>
    <w:rsid w:val="009E09DF"/>
    <w:rsid w:val="009E0B1D"/>
    <w:rsid w:val="009E0CA3"/>
    <w:rsid w:val="009E0FA4"/>
    <w:rsid w:val="009E12BC"/>
    <w:rsid w:val="009E1643"/>
    <w:rsid w:val="009E1783"/>
    <w:rsid w:val="009E1E7F"/>
    <w:rsid w:val="009E23FC"/>
    <w:rsid w:val="009E2449"/>
    <w:rsid w:val="009E2521"/>
    <w:rsid w:val="009E284C"/>
    <w:rsid w:val="009E2B70"/>
    <w:rsid w:val="009E3699"/>
    <w:rsid w:val="009E38B4"/>
    <w:rsid w:val="009E3A2B"/>
    <w:rsid w:val="009E3EC5"/>
    <w:rsid w:val="009E42BA"/>
    <w:rsid w:val="009E43D0"/>
    <w:rsid w:val="009E49DD"/>
    <w:rsid w:val="009E4F21"/>
    <w:rsid w:val="009E50E1"/>
    <w:rsid w:val="009E56AF"/>
    <w:rsid w:val="009E5C3F"/>
    <w:rsid w:val="009E61B6"/>
    <w:rsid w:val="009E6841"/>
    <w:rsid w:val="009E75F0"/>
    <w:rsid w:val="009F058B"/>
    <w:rsid w:val="009F06C3"/>
    <w:rsid w:val="009F07E1"/>
    <w:rsid w:val="009F0D21"/>
    <w:rsid w:val="009F107D"/>
    <w:rsid w:val="009F1842"/>
    <w:rsid w:val="009F19F3"/>
    <w:rsid w:val="009F1A53"/>
    <w:rsid w:val="009F1EA9"/>
    <w:rsid w:val="009F240C"/>
    <w:rsid w:val="009F2637"/>
    <w:rsid w:val="009F2D53"/>
    <w:rsid w:val="009F2EB1"/>
    <w:rsid w:val="009F3767"/>
    <w:rsid w:val="009F377F"/>
    <w:rsid w:val="009F379A"/>
    <w:rsid w:val="009F3899"/>
    <w:rsid w:val="009F3997"/>
    <w:rsid w:val="009F3AD9"/>
    <w:rsid w:val="009F3DC5"/>
    <w:rsid w:val="009F3F15"/>
    <w:rsid w:val="009F416B"/>
    <w:rsid w:val="009F4210"/>
    <w:rsid w:val="009F4261"/>
    <w:rsid w:val="009F43EC"/>
    <w:rsid w:val="009F4550"/>
    <w:rsid w:val="009F4890"/>
    <w:rsid w:val="009F49D4"/>
    <w:rsid w:val="009F4A72"/>
    <w:rsid w:val="009F5428"/>
    <w:rsid w:val="009F5A01"/>
    <w:rsid w:val="009F5BB7"/>
    <w:rsid w:val="009F5E77"/>
    <w:rsid w:val="009F5E97"/>
    <w:rsid w:val="009F60DF"/>
    <w:rsid w:val="009F614B"/>
    <w:rsid w:val="009F62B9"/>
    <w:rsid w:val="009F6686"/>
    <w:rsid w:val="009F6C2B"/>
    <w:rsid w:val="009F6C32"/>
    <w:rsid w:val="009F6C7A"/>
    <w:rsid w:val="009F7860"/>
    <w:rsid w:val="009F7CC4"/>
    <w:rsid w:val="009F7D4B"/>
    <w:rsid w:val="00A00028"/>
    <w:rsid w:val="00A0066A"/>
    <w:rsid w:val="00A007F1"/>
    <w:rsid w:val="00A00911"/>
    <w:rsid w:val="00A00BC0"/>
    <w:rsid w:val="00A00F29"/>
    <w:rsid w:val="00A00F2C"/>
    <w:rsid w:val="00A0111A"/>
    <w:rsid w:val="00A0227D"/>
    <w:rsid w:val="00A025D4"/>
    <w:rsid w:val="00A02602"/>
    <w:rsid w:val="00A02EEE"/>
    <w:rsid w:val="00A035C4"/>
    <w:rsid w:val="00A03E60"/>
    <w:rsid w:val="00A04021"/>
    <w:rsid w:val="00A04A86"/>
    <w:rsid w:val="00A0504B"/>
    <w:rsid w:val="00A051BB"/>
    <w:rsid w:val="00A058FD"/>
    <w:rsid w:val="00A05D88"/>
    <w:rsid w:val="00A05FCD"/>
    <w:rsid w:val="00A06052"/>
    <w:rsid w:val="00A06432"/>
    <w:rsid w:val="00A06BAB"/>
    <w:rsid w:val="00A07088"/>
    <w:rsid w:val="00A07748"/>
    <w:rsid w:val="00A079E1"/>
    <w:rsid w:val="00A07E07"/>
    <w:rsid w:val="00A102B5"/>
    <w:rsid w:val="00A104F2"/>
    <w:rsid w:val="00A10633"/>
    <w:rsid w:val="00A106B7"/>
    <w:rsid w:val="00A10977"/>
    <w:rsid w:val="00A114D7"/>
    <w:rsid w:val="00A11A65"/>
    <w:rsid w:val="00A11C04"/>
    <w:rsid w:val="00A11CCA"/>
    <w:rsid w:val="00A12265"/>
    <w:rsid w:val="00A1228D"/>
    <w:rsid w:val="00A124FC"/>
    <w:rsid w:val="00A126CD"/>
    <w:rsid w:val="00A12D55"/>
    <w:rsid w:val="00A137F9"/>
    <w:rsid w:val="00A13A4E"/>
    <w:rsid w:val="00A1411C"/>
    <w:rsid w:val="00A14187"/>
    <w:rsid w:val="00A14342"/>
    <w:rsid w:val="00A143F2"/>
    <w:rsid w:val="00A14AC8"/>
    <w:rsid w:val="00A1503F"/>
    <w:rsid w:val="00A15493"/>
    <w:rsid w:val="00A155CF"/>
    <w:rsid w:val="00A1567A"/>
    <w:rsid w:val="00A15761"/>
    <w:rsid w:val="00A15860"/>
    <w:rsid w:val="00A163AD"/>
    <w:rsid w:val="00A163B7"/>
    <w:rsid w:val="00A1653C"/>
    <w:rsid w:val="00A16577"/>
    <w:rsid w:val="00A169A2"/>
    <w:rsid w:val="00A16B33"/>
    <w:rsid w:val="00A16E7F"/>
    <w:rsid w:val="00A172EC"/>
    <w:rsid w:val="00A17679"/>
    <w:rsid w:val="00A17AB5"/>
    <w:rsid w:val="00A17DB0"/>
    <w:rsid w:val="00A204D2"/>
    <w:rsid w:val="00A20A0A"/>
    <w:rsid w:val="00A20D21"/>
    <w:rsid w:val="00A20EB3"/>
    <w:rsid w:val="00A2103E"/>
    <w:rsid w:val="00A21241"/>
    <w:rsid w:val="00A215EF"/>
    <w:rsid w:val="00A2185D"/>
    <w:rsid w:val="00A21EC1"/>
    <w:rsid w:val="00A22639"/>
    <w:rsid w:val="00A22A3F"/>
    <w:rsid w:val="00A22F5C"/>
    <w:rsid w:val="00A23081"/>
    <w:rsid w:val="00A23115"/>
    <w:rsid w:val="00A23124"/>
    <w:rsid w:val="00A23501"/>
    <w:rsid w:val="00A2378A"/>
    <w:rsid w:val="00A23886"/>
    <w:rsid w:val="00A23DA8"/>
    <w:rsid w:val="00A240C9"/>
    <w:rsid w:val="00A242AF"/>
    <w:rsid w:val="00A246CC"/>
    <w:rsid w:val="00A24BA5"/>
    <w:rsid w:val="00A250A0"/>
    <w:rsid w:val="00A26966"/>
    <w:rsid w:val="00A26BAA"/>
    <w:rsid w:val="00A26EA9"/>
    <w:rsid w:val="00A27164"/>
    <w:rsid w:val="00A27260"/>
    <w:rsid w:val="00A279FA"/>
    <w:rsid w:val="00A302CD"/>
    <w:rsid w:val="00A305E2"/>
    <w:rsid w:val="00A3060E"/>
    <w:rsid w:val="00A30802"/>
    <w:rsid w:val="00A3083D"/>
    <w:rsid w:val="00A308FE"/>
    <w:rsid w:val="00A30D6A"/>
    <w:rsid w:val="00A30E7E"/>
    <w:rsid w:val="00A3109E"/>
    <w:rsid w:val="00A3123C"/>
    <w:rsid w:val="00A31508"/>
    <w:rsid w:val="00A3153E"/>
    <w:rsid w:val="00A317A4"/>
    <w:rsid w:val="00A321CF"/>
    <w:rsid w:val="00A32997"/>
    <w:rsid w:val="00A32DB4"/>
    <w:rsid w:val="00A32F3B"/>
    <w:rsid w:val="00A336D8"/>
    <w:rsid w:val="00A336E0"/>
    <w:rsid w:val="00A3405A"/>
    <w:rsid w:val="00A3410C"/>
    <w:rsid w:val="00A34117"/>
    <w:rsid w:val="00A342CA"/>
    <w:rsid w:val="00A34476"/>
    <w:rsid w:val="00A346ED"/>
    <w:rsid w:val="00A349AB"/>
    <w:rsid w:val="00A34DE0"/>
    <w:rsid w:val="00A35049"/>
    <w:rsid w:val="00A35551"/>
    <w:rsid w:val="00A3564B"/>
    <w:rsid w:val="00A358AC"/>
    <w:rsid w:val="00A35AC9"/>
    <w:rsid w:val="00A35F00"/>
    <w:rsid w:val="00A364A7"/>
    <w:rsid w:val="00A367E0"/>
    <w:rsid w:val="00A36804"/>
    <w:rsid w:val="00A36D5C"/>
    <w:rsid w:val="00A375A3"/>
    <w:rsid w:val="00A37936"/>
    <w:rsid w:val="00A37CB2"/>
    <w:rsid w:val="00A37EC2"/>
    <w:rsid w:val="00A37EDC"/>
    <w:rsid w:val="00A401BC"/>
    <w:rsid w:val="00A4020A"/>
    <w:rsid w:val="00A40351"/>
    <w:rsid w:val="00A40ACD"/>
    <w:rsid w:val="00A40B26"/>
    <w:rsid w:val="00A40B9A"/>
    <w:rsid w:val="00A40C55"/>
    <w:rsid w:val="00A40EC0"/>
    <w:rsid w:val="00A40F2C"/>
    <w:rsid w:val="00A4109F"/>
    <w:rsid w:val="00A41233"/>
    <w:rsid w:val="00A41DFA"/>
    <w:rsid w:val="00A4245B"/>
    <w:rsid w:val="00A42671"/>
    <w:rsid w:val="00A42795"/>
    <w:rsid w:val="00A42A44"/>
    <w:rsid w:val="00A42B00"/>
    <w:rsid w:val="00A43294"/>
    <w:rsid w:val="00A432DA"/>
    <w:rsid w:val="00A433F4"/>
    <w:rsid w:val="00A43C26"/>
    <w:rsid w:val="00A43E2F"/>
    <w:rsid w:val="00A43F13"/>
    <w:rsid w:val="00A4400F"/>
    <w:rsid w:val="00A44120"/>
    <w:rsid w:val="00A44433"/>
    <w:rsid w:val="00A44A47"/>
    <w:rsid w:val="00A45799"/>
    <w:rsid w:val="00A45885"/>
    <w:rsid w:val="00A45D29"/>
    <w:rsid w:val="00A45FBA"/>
    <w:rsid w:val="00A463B7"/>
    <w:rsid w:val="00A46A8E"/>
    <w:rsid w:val="00A47668"/>
    <w:rsid w:val="00A4782C"/>
    <w:rsid w:val="00A47AE2"/>
    <w:rsid w:val="00A47E15"/>
    <w:rsid w:val="00A47E86"/>
    <w:rsid w:val="00A51826"/>
    <w:rsid w:val="00A51A50"/>
    <w:rsid w:val="00A5207F"/>
    <w:rsid w:val="00A523F9"/>
    <w:rsid w:val="00A524AE"/>
    <w:rsid w:val="00A529AB"/>
    <w:rsid w:val="00A530B3"/>
    <w:rsid w:val="00A53455"/>
    <w:rsid w:val="00A53598"/>
    <w:rsid w:val="00A53B97"/>
    <w:rsid w:val="00A54C84"/>
    <w:rsid w:val="00A55546"/>
    <w:rsid w:val="00A556AC"/>
    <w:rsid w:val="00A55AC7"/>
    <w:rsid w:val="00A561FB"/>
    <w:rsid w:val="00A56221"/>
    <w:rsid w:val="00A56767"/>
    <w:rsid w:val="00A568C0"/>
    <w:rsid w:val="00A56DA6"/>
    <w:rsid w:val="00A56F23"/>
    <w:rsid w:val="00A571A1"/>
    <w:rsid w:val="00A57B91"/>
    <w:rsid w:val="00A57BC0"/>
    <w:rsid w:val="00A57FF5"/>
    <w:rsid w:val="00A6007F"/>
    <w:rsid w:val="00A617BD"/>
    <w:rsid w:val="00A619AC"/>
    <w:rsid w:val="00A61ECD"/>
    <w:rsid w:val="00A6206E"/>
    <w:rsid w:val="00A62555"/>
    <w:rsid w:val="00A629EA"/>
    <w:rsid w:val="00A62D5A"/>
    <w:rsid w:val="00A62E84"/>
    <w:rsid w:val="00A630DE"/>
    <w:rsid w:val="00A6315B"/>
    <w:rsid w:val="00A6329B"/>
    <w:rsid w:val="00A63777"/>
    <w:rsid w:val="00A63C46"/>
    <w:rsid w:val="00A63C6D"/>
    <w:rsid w:val="00A6412E"/>
    <w:rsid w:val="00A643D7"/>
    <w:rsid w:val="00A6464E"/>
    <w:rsid w:val="00A6479C"/>
    <w:rsid w:val="00A64AD7"/>
    <w:rsid w:val="00A65586"/>
    <w:rsid w:val="00A6558E"/>
    <w:rsid w:val="00A657A6"/>
    <w:rsid w:val="00A65F26"/>
    <w:rsid w:val="00A66007"/>
    <w:rsid w:val="00A66128"/>
    <w:rsid w:val="00A66687"/>
    <w:rsid w:val="00A668F3"/>
    <w:rsid w:val="00A669EF"/>
    <w:rsid w:val="00A67368"/>
    <w:rsid w:val="00A67FC2"/>
    <w:rsid w:val="00A700D2"/>
    <w:rsid w:val="00A70774"/>
    <w:rsid w:val="00A707EE"/>
    <w:rsid w:val="00A70FE4"/>
    <w:rsid w:val="00A71708"/>
    <w:rsid w:val="00A7170E"/>
    <w:rsid w:val="00A71C80"/>
    <w:rsid w:val="00A71EB3"/>
    <w:rsid w:val="00A7248B"/>
    <w:rsid w:val="00A72AC7"/>
    <w:rsid w:val="00A72B69"/>
    <w:rsid w:val="00A72FAA"/>
    <w:rsid w:val="00A7331F"/>
    <w:rsid w:val="00A739A7"/>
    <w:rsid w:val="00A7439F"/>
    <w:rsid w:val="00A744D3"/>
    <w:rsid w:val="00A7470C"/>
    <w:rsid w:val="00A74E98"/>
    <w:rsid w:val="00A74F44"/>
    <w:rsid w:val="00A74F99"/>
    <w:rsid w:val="00A75062"/>
    <w:rsid w:val="00A75513"/>
    <w:rsid w:val="00A755AF"/>
    <w:rsid w:val="00A75623"/>
    <w:rsid w:val="00A7585C"/>
    <w:rsid w:val="00A75EC8"/>
    <w:rsid w:val="00A762DC"/>
    <w:rsid w:val="00A7635D"/>
    <w:rsid w:val="00A76411"/>
    <w:rsid w:val="00A76464"/>
    <w:rsid w:val="00A769DF"/>
    <w:rsid w:val="00A77030"/>
    <w:rsid w:val="00A7746E"/>
    <w:rsid w:val="00A77AFC"/>
    <w:rsid w:val="00A800CF"/>
    <w:rsid w:val="00A800E8"/>
    <w:rsid w:val="00A80157"/>
    <w:rsid w:val="00A805B1"/>
    <w:rsid w:val="00A81306"/>
    <w:rsid w:val="00A817C2"/>
    <w:rsid w:val="00A82278"/>
    <w:rsid w:val="00A827EE"/>
    <w:rsid w:val="00A82A18"/>
    <w:rsid w:val="00A82F10"/>
    <w:rsid w:val="00A831B3"/>
    <w:rsid w:val="00A8335B"/>
    <w:rsid w:val="00A83A11"/>
    <w:rsid w:val="00A83B94"/>
    <w:rsid w:val="00A83C5D"/>
    <w:rsid w:val="00A83CE0"/>
    <w:rsid w:val="00A83F2F"/>
    <w:rsid w:val="00A843D7"/>
    <w:rsid w:val="00A84739"/>
    <w:rsid w:val="00A84959"/>
    <w:rsid w:val="00A84C05"/>
    <w:rsid w:val="00A84DFD"/>
    <w:rsid w:val="00A84EDE"/>
    <w:rsid w:val="00A84F51"/>
    <w:rsid w:val="00A8539E"/>
    <w:rsid w:val="00A85446"/>
    <w:rsid w:val="00A85A10"/>
    <w:rsid w:val="00A86569"/>
    <w:rsid w:val="00A86650"/>
    <w:rsid w:val="00A867D0"/>
    <w:rsid w:val="00A86E32"/>
    <w:rsid w:val="00A872C8"/>
    <w:rsid w:val="00A87575"/>
    <w:rsid w:val="00A87657"/>
    <w:rsid w:val="00A87D38"/>
    <w:rsid w:val="00A90714"/>
    <w:rsid w:val="00A90E9C"/>
    <w:rsid w:val="00A91509"/>
    <w:rsid w:val="00A91991"/>
    <w:rsid w:val="00A919D1"/>
    <w:rsid w:val="00A91CF8"/>
    <w:rsid w:val="00A91E77"/>
    <w:rsid w:val="00A92020"/>
    <w:rsid w:val="00A9212A"/>
    <w:rsid w:val="00A92273"/>
    <w:rsid w:val="00A92AF1"/>
    <w:rsid w:val="00A92BFF"/>
    <w:rsid w:val="00A92FB5"/>
    <w:rsid w:val="00A9318B"/>
    <w:rsid w:val="00A93215"/>
    <w:rsid w:val="00A93228"/>
    <w:rsid w:val="00A93546"/>
    <w:rsid w:val="00A93A26"/>
    <w:rsid w:val="00A93D08"/>
    <w:rsid w:val="00A93DC4"/>
    <w:rsid w:val="00A93F59"/>
    <w:rsid w:val="00A947D4"/>
    <w:rsid w:val="00A95406"/>
    <w:rsid w:val="00A954FC"/>
    <w:rsid w:val="00A9571D"/>
    <w:rsid w:val="00A957C9"/>
    <w:rsid w:val="00A95D7E"/>
    <w:rsid w:val="00A96572"/>
    <w:rsid w:val="00A9695A"/>
    <w:rsid w:val="00A96CFB"/>
    <w:rsid w:val="00A96DCC"/>
    <w:rsid w:val="00A96EE3"/>
    <w:rsid w:val="00A96FF9"/>
    <w:rsid w:val="00A9749D"/>
    <w:rsid w:val="00A97719"/>
    <w:rsid w:val="00A97F16"/>
    <w:rsid w:val="00A97FB9"/>
    <w:rsid w:val="00AA0152"/>
    <w:rsid w:val="00AA0B0E"/>
    <w:rsid w:val="00AA0E3F"/>
    <w:rsid w:val="00AA11A5"/>
    <w:rsid w:val="00AA13E3"/>
    <w:rsid w:val="00AA1B14"/>
    <w:rsid w:val="00AA1F39"/>
    <w:rsid w:val="00AA291B"/>
    <w:rsid w:val="00AA2B6B"/>
    <w:rsid w:val="00AA30FB"/>
    <w:rsid w:val="00AA3571"/>
    <w:rsid w:val="00AA3AB6"/>
    <w:rsid w:val="00AA3FD2"/>
    <w:rsid w:val="00AA4150"/>
    <w:rsid w:val="00AA41CB"/>
    <w:rsid w:val="00AA47CD"/>
    <w:rsid w:val="00AA48A2"/>
    <w:rsid w:val="00AA49BB"/>
    <w:rsid w:val="00AA55D3"/>
    <w:rsid w:val="00AA62EE"/>
    <w:rsid w:val="00AA6756"/>
    <w:rsid w:val="00AA68C3"/>
    <w:rsid w:val="00AA6E04"/>
    <w:rsid w:val="00AA6F1F"/>
    <w:rsid w:val="00AA7107"/>
    <w:rsid w:val="00AA7483"/>
    <w:rsid w:val="00AA7999"/>
    <w:rsid w:val="00AA7FD4"/>
    <w:rsid w:val="00AB03B4"/>
    <w:rsid w:val="00AB0801"/>
    <w:rsid w:val="00AB0A90"/>
    <w:rsid w:val="00AB0D37"/>
    <w:rsid w:val="00AB0E6C"/>
    <w:rsid w:val="00AB13C5"/>
    <w:rsid w:val="00AB1556"/>
    <w:rsid w:val="00AB15D1"/>
    <w:rsid w:val="00AB15D5"/>
    <w:rsid w:val="00AB1829"/>
    <w:rsid w:val="00AB1947"/>
    <w:rsid w:val="00AB1AE4"/>
    <w:rsid w:val="00AB1DBA"/>
    <w:rsid w:val="00AB1EEF"/>
    <w:rsid w:val="00AB233B"/>
    <w:rsid w:val="00AB2D6D"/>
    <w:rsid w:val="00AB3196"/>
    <w:rsid w:val="00AB334E"/>
    <w:rsid w:val="00AB38C8"/>
    <w:rsid w:val="00AB394D"/>
    <w:rsid w:val="00AB3C2F"/>
    <w:rsid w:val="00AB3CAA"/>
    <w:rsid w:val="00AB3E05"/>
    <w:rsid w:val="00AB508D"/>
    <w:rsid w:val="00AB5689"/>
    <w:rsid w:val="00AB5865"/>
    <w:rsid w:val="00AB58ED"/>
    <w:rsid w:val="00AB5A6F"/>
    <w:rsid w:val="00AB5F1F"/>
    <w:rsid w:val="00AB601D"/>
    <w:rsid w:val="00AB660A"/>
    <w:rsid w:val="00AB6628"/>
    <w:rsid w:val="00AB69D4"/>
    <w:rsid w:val="00AB6A0E"/>
    <w:rsid w:val="00AB7D43"/>
    <w:rsid w:val="00AC07C4"/>
    <w:rsid w:val="00AC0866"/>
    <w:rsid w:val="00AC0B80"/>
    <w:rsid w:val="00AC1189"/>
    <w:rsid w:val="00AC1537"/>
    <w:rsid w:val="00AC16F0"/>
    <w:rsid w:val="00AC25E0"/>
    <w:rsid w:val="00AC2616"/>
    <w:rsid w:val="00AC26A7"/>
    <w:rsid w:val="00AC2CD6"/>
    <w:rsid w:val="00AC4001"/>
    <w:rsid w:val="00AC4307"/>
    <w:rsid w:val="00AC435D"/>
    <w:rsid w:val="00AC4653"/>
    <w:rsid w:val="00AC47B9"/>
    <w:rsid w:val="00AC4B93"/>
    <w:rsid w:val="00AC5239"/>
    <w:rsid w:val="00AC5912"/>
    <w:rsid w:val="00AC5D6C"/>
    <w:rsid w:val="00AC6691"/>
    <w:rsid w:val="00AC68AC"/>
    <w:rsid w:val="00AC6BEB"/>
    <w:rsid w:val="00AC6BF2"/>
    <w:rsid w:val="00AC6E06"/>
    <w:rsid w:val="00AC7060"/>
    <w:rsid w:val="00AC71A5"/>
    <w:rsid w:val="00AC727A"/>
    <w:rsid w:val="00AC7829"/>
    <w:rsid w:val="00AC7A03"/>
    <w:rsid w:val="00AC7C10"/>
    <w:rsid w:val="00AC7F3F"/>
    <w:rsid w:val="00AC7FED"/>
    <w:rsid w:val="00AD04D4"/>
    <w:rsid w:val="00AD05AC"/>
    <w:rsid w:val="00AD0667"/>
    <w:rsid w:val="00AD0B60"/>
    <w:rsid w:val="00AD0EA5"/>
    <w:rsid w:val="00AD1127"/>
    <w:rsid w:val="00AD1399"/>
    <w:rsid w:val="00AD16D7"/>
    <w:rsid w:val="00AD1E83"/>
    <w:rsid w:val="00AD272E"/>
    <w:rsid w:val="00AD2820"/>
    <w:rsid w:val="00AD3320"/>
    <w:rsid w:val="00AD370E"/>
    <w:rsid w:val="00AD37BF"/>
    <w:rsid w:val="00AD39F6"/>
    <w:rsid w:val="00AD3D45"/>
    <w:rsid w:val="00AD40CE"/>
    <w:rsid w:val="00AD4F84"/>
    <w:rsid w:val="00AD561E"/>
    <w:rsid w:val="00AD5988"/>
    <w:rsid w:val="00AD5E3C"/>
    <w:rsid w:val="00AD5E74"/>
    <w:rsid w:val="00AD5F15"/>
    <w:rsid w:val="00AD61CA"/>
    <w:rsid w:val="00AD6E8C"/>
    <w:rsid w:val="00AD6F1E"/>
    <w:rsid w:val="00AD6F57"/>
    <w:rsid w:val="00AD6FFD"/>
    <w:rsid w:val="00AD7107"/>
    <w:rsid w:val="00AD734B"/>
    <w:rsid w:val="00AD7922"/>
    <w:rsid w:val="00AD798D"/>
    <w:rsid w:val="00AD7AC8"/>
    <w:rsid w:val="00AE0844"/>
    <w:rsid w:val="00AE0B46"/>
    <w:rsid w:val="00AE0B50"/>
    <w:rsid w:val="00AE0F7E"/>
    <w:rsid w:val="00AE13D2"/>
    <w:rsid w:val="00AE1479"/>
    <w:rsid w:val="00AE162C"/>
    <w:rsid w:val="00AE1A4F"/>
    <w:rsid w:val="00AE1F22"/>
    <w:rsid w:val="00AE2097"/>
    <w:rsid w:val="00AE228D"/>
    <w:rsid w:val="00AE237C"/>
    <w:rsid w:val="00AE2437"/>
    <w:rsid w:val="00AE248B"/>
    <w:rsid w:val="00AE248F"/>
    <w:rsid w:val="00AE2A16"/>
    <w:rsid w:val="00AE2AE8"/>
    <w:rsid w:val="00AE2CD5"/>
    <w:rsid w:val="00AE3018"/>
    <w:rsid w:val="00AE3395"/>
    <w:rsid w:val="00AE3833"/>
    <w:rsid w:val="00AE4016"/>
    <w:rsid w:val="00AE4271"/>
    <w:rsid w:val="00AE4823"/>
    <w:rsid w:val="00AE4925"/>
    <w:rsid w:val="00AE4B47"/>
    <w:rsid w:val="00AE5865"/>
    <w:rsid w:val="00AE5898"/>
    <w:rsid w:val="00AE5FB9"/>
    <w:rsid w:val="00AE64D5"/>
    <w:rsid w:val="00AE68E8"/>
    <w:rsid w:val="00AE6ACD"/>
    <w:rsid w:val="00AE753F"/>
    <w:rsid w:val="00AE7853"/>
    <w:rsid w:val="00AE7C25"/>
    <w:rsid w:val="00AE7D73"/>
    <w:rsid w:val="00AE7FD5"/>
    <w:rsid w:val="00AF0409"/>
    <w:rsid w:val="00AF13D6"/>
    <w:rsid w:val="00AF281A"/>
    <w:rsid w:val="00AF30CF"/>
    <w:rsid w:val="00AF3BB9"/>
    <w:rsid w:val="00AF3DFD"/>
    <w:rsid w:val="00AF3FDE"/>
    <w:rsid w:val="00AF40BF"/>
    <w:rsid w:val="00AF4C6E"/>
    <w:rsid w:val="00AF4CAA"/>
    <w:rsid w:val="00AF4E45"/>
    <w:rsid w:val="00AF5642"/>
    <w:rsid w:val="00AF5EB9"/>
    <w:rsid w:val="00AF7118"/>
    <w:rsid w:val="00AF74CD"/>
    <w:rsid w:val="00AF7ADF"/>
    <w:rsid w:val="00B00D7E"/>
    <w:rsid w:val="00B02147"/>
    <w:rsid w:val="00B021BF"/>
    <w:rsid w:val="00B0220F"/>
    <w:rsid w:val="00B0284A"/>
    <w:rsid w:val="00B02E65"/>
    <w:rsid w:val="00B03999"/>
    <w:rsid w:val="00B03AD3"/>
    <w:rsid w:val="00B04096"/>
    <w:rsid w:val="00B04E77"/>
    <w:rsid w:val="00B05BEA"/>
    <w:rsid w:val="00B05E8A"/>
    <w:rsid w:val="00B063DA"/>
    <w:rsid w:val="00B06473"/>
    <w:rsid w:val="00B06587"/>
    <w:rsid w:val="00B07288"/>
    <w:rsid w:val="00B077CA"/>
    <w:rsid w:val="00B07858"/>
    <w:rsid w:val="00B07B08"/>
    <w:rsid w:val="00B07B3F"/>
    <w:rsid w:val="00B07CC9"/>
    <w:rsid w:val="00B10341"/>
    <w:rsid w:val="00B10429"/>
    <w:rsid w:val="00B10D52"/>
    <w:rsid w:val="00B10EC1"/>
    <w:rsid w:val="00B10F93"/>
    <w:rsid w:val="00B11014"/>
    <w:rsid w:val="00B112B9"/>
    <w:rsid w:val="00B1147B"/>
    <w:rsid w:val="00B114D6"/>
    <w:rsid w:val="00B115F9"/>
    <w:rsid w:val="00B11AC0"/>
    <w:rsid w:val="00B11D8D"/>
    <w:rsid w:val="00B124ED"/>
    <w:rsid w:val="00B12B57"/>
    <w:rsid w:val="00B12E47"/>
    <w:rsid w:val="00B132F6"/>
    <w:rsid w:val="00B13380"/>
    <w:rsid w:val="00B1346F"/>
    <w:rsid w:val="00B13493"/>
    <w:rsid w:val="00B13593"/>
    <w:rsid w:val="00B135C6"/>
    <w:rsid w:val="00B1368D"/>
    <w:rsid w:val="00B13914"/>
    <w:rsid w:val="00B13AA8"/>
    <w:rsid w:val="00B13FBD"/>
    <w:rsid w:val="00B14DEF"/>
    <w:rsid w:val="00B1591D"/>
    <w:rsid w:val="00B15C1B"/>
    <w:rsid w:val="00B165D9"/>
    <w:rsid w:val="00B16ACC"/>
    <w:rsid w:val="00B16B76"/>
    <w:rsid w:val="00B16F83"/>
    <w:rsid w:val="00B1704F"/>
    <w:rsid w:val="00B170CD"/>
    <w:rsid w:val="00B17780"/>
    <w:rsid w:val="00B17DAC"/>
    <w:rsid w:val="00B204BC"/>
    <w:rsid w:val="00B20B18"/>
    <w:rsid w:val="00B20C31"/>
    <w:rsid w:val="00B20CF6"/>
    <w:rsid w:val="00B21272"/>
    <w:rsid w:val="00B2157E"/>
    <w:rsid w:val="00B22108"/>
    <w:rsid w:val="00B229B2"/>
    <w:rsid w:val="00B22C17"/>
    <w:rsid w:val="00B22DB7"/>
    <w:rsid w:val="00B22EE6"/>
    <w:rsid w:val="00B22FA4"/>
    <w:rsid w:val="00B22FFA"/>
    <w:rsid w:val="00B233E0"/>
    <w:rsid w:val="00B23A1C"/>
    <w:rsid w:val="00B23ADA"/>
    <w:rsid w:val="00B23D67"/>
    <w:rsid w:val="00B23EDA"/>
    <w:rsid w:val="00B23FB7"/>
    <w:rsid w:val="00B24656"/>
    <w:rsid w:val="00B24B34"/>
    <w:rsid w:val="00B24E20"/>
    <w:rsid w:val="00B24E93"/>
    <w:rsid w:val="00B24ED5"/>
    <w:rsid w:val="00B251AD"/>
    <w:rsid w:val="00B257EA"/>
    <w:rsid w:val="00B25D1C"/>
    <w:rsid w:val="00B26015"/>
    <w:rsid w:val="00B2625E"/>
    <w:rsid w:val="00B26654"/>
    <w:rsid w:val="00B26707"/>
    <w:rsid w:val="00B26919"/>
    <w:rsid w:val="00B27117"/>
    <w:rsid w:val="00B2731B"/>
    <w:rsid w:val="00B273E9"/>
    <w:rsid w:val="00B27645"/>
    <w:rsid w:val="00B27851"/>
    <w:rsid w:val="00B27A97"/>
    <w:rsid w:val="00B27C7A"/>
    <w:rsid w:val="00B300CC"/>
    <w:rsid w:val="00B30661"/>
    <w:rsid w:val="00B3078B"/>
    <w:rsid w:val="00B31119"/>
    <w:rsid w:val="00B3135B"/>
    <w:rsid w:val="00B313E0"/>
    <w:rsid w:val="00B313E6"/>
    <w:rsid w:val="00B3141B"/>
    <w:rsid w:val="00B315B0"/>
    <w:rsid w:val="00B31B3B"/>
    <w:rsid w:val="00B31B4D"/>
    <w:rsid w:val="00B31BF1"/>
    <w:rsid w:val="00B329FD"/>
    <w:rsid w:val="00B33684"/>
    <w:rsid w:val="00B336BC"/>
    <w:rsid w:val="00B341D2"/>
    <w:rsid w:val="00B34622"/>
    <w:rsid w:val="00B34657"/>
    <w:rsid w:val="00B34B34"/>
    <w:rsid w:val="00B35090"/>
    <w:rsid w:val="00B356F8"/>
    <w:rsid w:val="00B36202"/>
    <w:rsid w:val="00B36964"/>
    <w:rsid w:val="00B36D0B"/>
    <w:rsid w:val="00B37062"/>
    <w:rsid w:val="00B37099"/>
    <w:rsid w:val="00B3728A"/>
    <w:rsid w:val="00B37341"/>
    <w:rsid w:val="00B37818"/>
    <w:rsid w:val="00B3798D"/>
    <w:rsid w:val="00B37DDA"/>
    <w:rsid w:val="00B37DE2"/>
    <w:rsid w:val="00B40938"/>
    <w:rsid w:val="00B40B8C"/>
    <w:rsid w:val="00B413BA"/>
    <w:rsid w:val="00B413C0"/>
    <w:rsid w:val="00B41462"/>
    <w:rsid w:val="00B416CC"/>
    <w:rsid w:val="00B41BF1"/>
    <w:rsid w:val="00B41C02"/>
    <w:rsid w:val="00B425D1"/>
    <w:rsid w:val="00B425F5"/>
    <w:rsid w:val="00B42951"/>
    <w:rsid w:val="00B429CE"/>
    <w:rsid w:val="00B43045"/>
    <w:rsid w:val="00B4314F"/>
    <w:rsid w:val="00B4316C"/>
    <w:rsid w:val="00B43977"/>
    <w:rsid w:val="00B43D1B"/>
    <w:rsid w:val="00B43E33"/>
    <w:rsid w:val="00B44118"/>
    <w:rsid w:val="00B44717"/>
    <w:rsid w:val="00B44A0D"/>
    <w:rsid w:val="00B44A93"/>
    <w:rsid w:val="00B44C65"/>
    <w:rsid w:val="00B4507C"/>
    <w:rsid w:val="00B4555A"/>
    <w:rsid w:val="00B458DC"/>
    <w:rsid w:val="00B45991"/>
    <w:rsid w:val="00B45C62"/>
    <w:rsid w:val="00B45F86"/>
    <w:rsid w:val="00B461F3"/>
    <w:rsid w:val="00B46C14"/>
    <w:rsid w:val="00B47061"/>
    <w:rsid w:val="00B474FB"/>
    <w:rsid w:val="00B503C6"/>
    <w:rsid w:val="00B508EC"/>
    <w:rsid w:val="00B50F3E"/>
    <w:rsid w:val="00B5126C"/>
    <w:rsid w:val="00B517DF"/>
    <w:rsid w:val="00B51929"/>
    <w:rsid w:val="00B52025"/>
    <w:rsid w:val="00B52371"/>
    <w:rsid w:val="00B525C7"/>
    <w:rsid w:val="00B52A24"/>
    <w:rsid w:val="00B52BFC"/>
    <w:rsid w:val="00B52C13"/>
    <w:rsid w:val="00B52E27"/>
    <w:rsid w:val="00B5365E"/>
    <w:rsid w:val="00B53786"/>
    <w:rsid w:val="00B53A46"/>
    <w:rsid w:val="00B53AB1"/>
    <w:rsid w:val="00B53B51"/>
    <w:rsid w:val="00B53DEF"/>
    <w:rsid w:val="00B54621"/>
    <w:rsid w:val="00B54793"/>
    <w:rsid w:val="00B547BB"/>
    <w:rsid w:val="00B5484C"/>
    <w:rsid w:val="00B550D5"/>
    <w:rsid w:val="00B554A0"/>
    <w:rsid w:val="00B55999"/>
    <w:rsid w:val="00B560A9"/>
    <w:rsid w:val="00B562D8"/>
    <w:rsid w:val="00B5633C"/>
    <w:rsid w:val="00B56E35"/>
    <w:rsid w:val="00B5717E"/>
    <w:rsid w:val="00B60127"/>
    <w:rsid w:val="00B61139"/>
    <w:rsid w:val="00B611D3"/>
    <w:rsid w:val="00B6140F"/>
    <w:rsid w:val="00B61465"/>
    <w:rsid w:val="00B61701"/>
    <w:rsid w:val="00B61BD3"/>
    <w:rsid w:val="00B61C76"/>
    <w:rsid w:val="00B621CD"/>
    <w:rsid w:val="00B6224C"/>
    <w:rsid w:val="00B6239B"/>
    <w:rsid w:val="00B6288B"/>
    <w:rsid w:val="00B62A52"/>
    <w:rsid w:val="00B62CCF"/>
    <w:rsid w:val="00B633FF"/>
    <w:rsid w:val="00B6352C"/>
    <w:rsid w:val="00B6384C"/>
    <w:rsid w:val="00B6392D"/>
    <w:rsid w:val="00B63D2E"/>
    <w:rsid w:val="00B63D40"/>
    <w:rsid w:val="00B63EF2"/>
    <w:rsid w:val="00B63F69"/>
    <w:rsid w:val="00B63FF7"/>
    <w:rsid w:val="00B6446F"/>
    <w:rsid w:val="00B6459E"/>
    <w:rsid w:val="00B65093"/>
    <w:rsid w:val="00B651D7"/>
    <w:rsid w:val="00B6557B"/>
    <w:rsid w:val="00B65910"/>
    <w:rsid w:val="00B66175"/>
    <w:rsid w:val="00B6645F"/>
    <w:rsid w:val="00B666AE"/>
    <w:rsid w:val="00B66B3C"/>
    <w:rsid w:val="00B66F2B"/>
    <w:rsid w:val="00B6723F"/>
    <w:rsid w:val="00B672AE"/>
    <w:rsid w:val="00B676BD"/>
    <w:rsid w:val="00B678B3"/>
    <w:rsid w:val="00B67DE6"/>
    <w:rsid w:val="00B7013F"/>
    <w:rsid w:val="00B7043F"/>
    <w:rsid w:val="00B705A8"/>
    <w:rsid w:val="00B706F0"/>
    <w:rsid w:val="00B7074C"/>
    <w:rsid w:val="00B7097E"/>
    <w:rsid w:val="00B70D00"/>
    <w:rsid w:val="00B711E5"/>
    <w:rsid w:val="00B71ED1"/>
    <w:rsid w:val="00B7273F"/>
    <w:rsid w:val="00B729BA"/>
    <w:rsid w:val="00B73332"/>
    <w:rsid w:val="00B73427"/>
    <w:rsid w:val="00B7388C"/>
    <w:rsid w:val="00B739F2"/>
    <w:rsid w:val="00B73D79"/>
    <w:rsid w:val="00B74023"/>
    <w:rsid w:val="00B744DB"/>
    <w:rsid w:val="00B74995"/>
    <w:rsid w:val="00B74A00"/>
    <w:rsid w:val="00B74BAB"/>
    <w:rsid w:val="00B74C0D"/>
    <w:rsid w:val="00B75133"/>
    <w:rsid w:val="00B75807"/>
    <w:rsid w:val="00B7583B"/>
    <w:rsid w:val="00B75D53"/>
    <w:rsid w:val="00B75DB9"/>
    <w:rsid w:val="00B76571"/>
    <w:rsid w:val="00B770A5"/>
    <w:rsid w:val="00B77173"/>
    <w:rsid w:val="00B772CF"/>
    <w:rsid w:val="00B7742F"/>
    <w:rsid w:val="00B775C7"/>
    <w:rsid w:val="00B778A4"/>
    <w:rsid w:val="00B77BF3"/>
    <w:rsid w:val="00B77EC8"/>
    <w:rsid w:val="00B803D7"/>
    <w:rsid w:val="00B803D9"/>
    <w:rsid w:val="00B805F3"/>
    <w:rsid w:val="00B80624"/>
    <w:rsid w:val="00B81803"/>
    <w:rsid w:val="00B81B4A"/>
    <w:rsid w:val="00B82224"/>
    <w:rsid w:val="00B82442"/>
    <w:rsid w:val="00B824D7"/>
    <w:rsid w:val="00B825C3"/>
    <w:rsid w:val="00B82629"/>
    <w:rsid w:val="00B82691"/>
    <w:rsid w:val="00B828B6"/>
    <w:rsid w:val="00B829F5"/>
    <w:rsid w:val="00B82D5D"/>
    <w:rsid w:val="00B830DD"/>
    <w:rsid w:val="00B831CB"/>
    <w:rsid w:val="00B8344E"/>
    <w:rsid w:val="00B83772"/>
    <w:rsid w:val="00B83A84"/>
    <w:rsid w:val="00B83E1D"/>
    <w:rsid w:val="00B83EE3"/>
    <w:rsid w:val="00B84077"/>
    <w:rsid w:val="00B8419C"/>
    <w:rsid w:val="00B84D85"/>
    <w:rsid w:val="00B84EC3"/>
    <w:rsid w:val="00B85096"/>
    <w:rsid w:val="00B8541C"/>
    <w:rsid w:val="00B8546F"/>
    <w:rsid w:val="00B856A9"/>
    <w:rsid w:val="00B8619A"/>
    <w:rsid w:val="00B861BB"/>
    <w:rsid w:val="00B864A8"/>
    <w:rsid w:val="00B872EF"/>
    <w:rsid w:val="00B87B0D"/>
    <w:rsid w:val="00B87D17"/>
    <w:rsid w:val="00B87D70"/>
    <w:rsid w:val="00B90D2B"/>
    <w:rsid w:val="00B90F47"/>
    <w:rsid w:val="00B910FA"/>
    <w:rsid w:val="00B9128B"/>
    <w:rsid w:val="00B91601"/>
    <w:rsid w:val="00B9175D"/>
    <w:rsid w:val="00B91874"/>
    <w:rsid w:val="00B91C32"/>
    <w:rsid w:val="00B9254A"/>
    <w:rsid w:val="00B9257D"/>
    <w:rsid w:val="00B92849"/>
    <w:rsid w:val="00B92C77"/>
    <w:rsid w:val="00B93093"/>
    <w:rsid w:val="00B9333F"/>
    <w:rsid w:val="00B93E36"/>
    <w:rsid w:val="00B941E5"/>
    <w:rsid w:val="00B943CA"/>
    <w:rsid w:val="00B94828"/>
    <w:rsid w:val="00B94929"/>
    <w:rsid w:val="00B94A22"/>
    <w:rsid w:val="00B94CFB"/>
    <w:rsid w:val="00B95170"/>
    <w:rsid w:val="00B9529A"/>
    <w:rsid w:val="00B955B2"/>
    <w:rsid w:val="00B9571D"/>
    <w:rsid w:val="00B95A33"/>
    <w:rsid w:val="00B95DF1"/>
    <w:rsid w:val="00B95EE1"/>
    <w:rsid w:val="00B96017"/>
    <w:rsid w:val="00B967D0"/>
    <w:rsid w:val="00B978CD"/>
    <w:rsid w:val="00B97AEA"/>
    <w:rsid w:val="00B97B6C"/>
    <w:rsid w:val="00B97C00"/>
    <w:rsid w:val="00BA049C"/>
    <w:rsid w:val="00BA08D9"/>
    <w:rsid w:val="00BA095F"/>
    <w:rsid w:val="00BA0DDA"/>
    <w:rsid w:val="00BA1BBB"/>
    <w:rsid w:val="00BA1E3C"/>
    <w:rsid w:val="00BA255D"/>
    <w:rsid w:val="00BA25F1"/>
    <w:rsid w:val="00BA2630"/>
    <w:rsid w:val="00BA2BA3"/>
    <w:rsid w:val="00BA3B79"/>
    <w:rsid w:val="00BA3DF8"/>
    <w:rsid w:val="00BA3F6A"/>
    <w:rsid w:val="00BA4405"/>
    <w:rsid w:val="00BA45F4"/>
    <w:rsid w:val="00BA45FA"/>
    <w:rsid w:val="00BA480E"/>
    <w:rsid w:val="00BA4D46"/>
    <w:rsid w:val="00BA50B4"/>
    <w:rsid w:val="00BA56C7"/>
    <w:rsid w:val="00BA58E3"/>
    <w:rsid w:val="00BA5A39"/>
    <w:rsid w:val="00BA61C1"/>
    <w:rsid w:val="00BA63AF"/>
    <w:rsid w:val="00BA6C6F"/>
    <w:rsid w:val="00BA6F9C"/>
    <w:rsid w:val="00BA6FBC"/>
    <w:rsid w:val="00BA6FE9"/>
    <w:rsid w:val="00BA77CE"/>
    <w:rsid w:val="00BA7846"/>
    <w:rsid w:val="00BA796F"/>
    <w:rsid w:val="00BA7BF8"/>
    <w:rsid w:val="00BA7EE1"/>
    <w:rsid w:val="00BB04FC"/>
    <w:rsid w:val="00BB0717"/>
    <w:rsid w:val="00BB0EF8"/>
    <w:rsid w:val="00BB0F7B"/>
    <w:rsid w:val="00BB1320"/>
    <w:rsid w:val="00BB1556"/>
    <w:rsid w:val="00BB1718"/>
    <w:rsid w:val="00BB1B1E"/>
    <w:rsid w:val="00BB1D5F"/>
    <w:rsid w:val="00BB1F89"/>
    <w:rsid w:val="00BB2336"/>
    <w:rsid w:val="00BB2B99"/>
    <w:rsid w:val="00BB2BEC"/>
    <w:rsid w:val="00BB2E13"/>
    <w:rsid w:val="00BB3767"/>
    <w:rsid w:val="00BB396A"/>
    <w:rsid w:val="00BB3C82"/>
    <w:rsid w:val="00BB416C"/>
    <w:rsid w:val="00BB42C4"/>
    <w:rsid w:val="00BB4A77"/>
    <w:rsid w:val="00BB5230"/>
    <w:rsid w:val="00BB5355"/>
    <w:rsid w:val="00BB5764"/>
    <w:rsid w:val="00BB5A8C"/>
    <w:rsid w:val="00BB5B2A"/>
    <w:rsid w:val="00BB644C"/>
    <w:rsid w:val="00BB6493"/>
    <w:rsid w:val="00BB6738"/>
    <w:rsid w:val="00BB6F70"/>
    <w:rsid w:val="00BB7A79"/>
    <w:rsid w:val="00BB7AA1"/>
    <w:rsid w:val="00BB7C74"/>
    <w:rsid w:val="00BC004F"/>
    <w:rsid w:val="00BC00AA"/>
    <w:rsid w:val="00BC017A"/>
    <w:rsid w:val="00BC04CC"/>
    <w:rsid w:val="00BC077D"/>
    <w:rsid w:val="00BC0783"/>
    <w:rsid w:val="00BC0E0B"/>
    <w:rsid w:val="00BC1078"/>
    <w:rsid w:val="00BC1736"/>
    <w:rsid w:val="00BC1B5D"/>
    <w:rsid w:val="00BC233E"/>
    <w:rsid w:val="00BC2781"/>
    <w:rsid w:val="00BC279D"/>
    <w:rsid w:val="00BC2FFD"/>
    <w:rsid w:val="00BC39C4"/>
    <w:rsid w:val="00BC3A00"/>
    <w:rsid w:val="00BC42D9"/>
    <w:rsid w:val="00BC4910"/>
    <w:rsid w:val="00BC4B74"/>
    <w:rsid w:val="00BC4B92"/>
    <w:rsid w:val="00BC4C97"/>
    <w:rsid w:val="00BC4E46"/>
    <w:rsid w:val="00BC527D"/>
    <w:rsid w:val="00BC5459"/>
    <w:rsid w:val="00BC59D7"/>
    <w:rsid w:val="00BC5A4F"/>
    <w:rsid w:val="00BC5B93"/>
    <w:rsid w:val="00BC620B"/>
    <w:rsid w:val="00BC644F"/>
    <w:rsid w:val="00BC67CD"/>
    <w:rsid w:val="00BC67EC"/>
    <w:rsid w:val="00BC6AAA"/>
    <w:rsid w:val="00BC6D38"/>
    <w:rsid w:val="00BC6D5A"/>
    <w:rsid w:val="00BC7266"/>
    <w:rsid w:val="00BC74FD"/>
    <w:rsid w:val="00BC7507"/>
    <w:rsid w:val="00BC7911"/>
    <w:rsid w:val="00BC7CEB"/>
    <w:rsid w:val="00BD04B7"/>
    <w:rsid w:val="00BD0769"/>
    <w:rsid w:val="00BD082C"/>
    <w:rsid w:val="00BD0BDB"/>
    <w:rsid w:val="00BD0C23"/>
    <w:rsid w:val="00BD1109"/>
    <w:rsid w:val="00BD1A84"/>
    <w:rsid w:val="00BD1A94"/>
    <w:rsid w:val="00BD1DB4"/>
    <w:rsid w:val="00BD1E13"/>
    <w:rsid w:val="00BD1FFA"/>
    <w:rsid w:val="00BD201F"/>
    <w:rsid w:val="00BD20F3"/>
    <w:rsid w:val="00BD22A3"/>
    <w:rsid w:val="00BD2B98"/>
    <w:rsid w:val="00BD2F67"/>
    <w:rsid w:val="00BD3233"/>
    <w:rsid w:val="00BD3989"/>
    <w:rsid w:val="00BD3DB6"/>
    <w:rsid w:val="00BD45D7"/>
    <w:rsid w:val="00BD48A5"/>
    <w:rsid w:val="00BD517A"/>
    <w:rsid w:val="00BD542E"/>
    <w:rsid w:val="00BD566A"/>
    <w:rsid w:val="00BD5ADF"/>
    <w:rsid w:val="00BD5B53"/>
    <w:rsid w:val="00BD5BD4"/>
    <w:rsid w:val="00BD623F"/>
    <w:rsid w:val="00BD62A7"/>
    <w:rsid w:val="00BD66EE"/>
    <w:rsid w:val="00BD6DA7"/>
    <w:rsid w:val="00BD6FDF"/>
    <w:rsid w:val="00BD7128"/>
    <w:rsid w:val="00BD72AF"/>
    <w:rsid w:val="00BD7978"/>
    <w:rsid w:val="00BD7B65"/>
    <w:rsid w:val="00BD7FAB"/>
    <w:rsid w:val="00BE0399"/>
    <w:rsid w:val="00BE03E3"/>
    <w:rsid w:val="00BE04EE"/>
    <w:rsid w:val="00BE059F"/>
    <w:rsid w:val="00BE05A1"/>
    <w:rsid w:val="00BE07DE"/>
    <w:rsid w:val="00BE0C5D"/>
    <w:rsid w:val="00BE0DA4"/>
    <w:rsid w:val="00BE0EE0"/>
    <w:rsid w:val="00BE0FCC"/>
    <w:rsid w:val="00BE12A4"/>
    <w:rsid w:val="00BE2115"/>
    <w:rsid w:val="00BE21C0"/>
    <w:rsid w:val="00BE29DE"/>
    <w:rsid w:val="00BE2DA7"/>
    <w:rsid w:val="00BE3025"/>
    <w:rsid w:val="00BE3375"/>
    <w:rsid w:val="00BE339D"/>
    <w:rsid w:val="00BE3436"/>
    <w:rsid w:val="00BE350D"/>
    <w:rsid w:val="00BE367B"/>
    <w:rsid w:val="00BE3B74"/>
    <w:rsid w:val="00BE4663"/>
    <w:rsid w:val="00BE474A"/>
    <w:rsid w:val="00BE4932"/>
    <w:rsid w:val="00BE4CC5"/>
    <w:rsid w:val="00BE513D"/>
    <w:rsid w:val="00BE5C47"/>
    <w:rsid w:val="00BE5E69"/>
    <w:rsid w:val="00BE6056"/>
    <w:rsid w:val="00BE6281"/>
    <w:rsid w:val="00BE630E"/>
    <w:rsid w:val="00BE72D0"/>
    <w:rsid w:val="00BE7839"/>
    <w:rsid w:val="00BE7FFB"/>
    <w:rsid w:val="00BF06F3"/>
    <w:rsid w:val="00BF082F"/>
    <w:rsid w:val="00BF0B79"/>
    <w:rsid w:val="00BF0F6B"/>
    <w:rsid w:val="00BF1119"/>
    <w:rsid w:val="00BF1C79"/>
    <w:rsid w:val="00BF1FBF"/>
    <w:rsid w:val="00BF2220"/>
    <w:rsid w:val="00BF22B6"/>
    <w:rsid w:val="00BF2913"/>
    <w:rsid w:val="00BF32C1"/>
    <w:rsid w:val="00BF36C1"/>
    <w:rsid w:val="00BF387E"/>
    <w:rsid w:val="00BF4492"/>
    <w:rsid w:val="00BF4614"/>
    <w:rsid w:val="00BF47A6"/>
    <w:rsid w:val="00BF4BCA"/>
    <w:rsid w:val="00BF4E9D"/>
    <w:rsid w:val="00BF51B2"/>
    <w:rsid w:val="00BF5293"/>
    <w:rsid w:val="00BF52B4"/>
    <w:rsid w:val="00BF5CF1"/>
    <w:rsid w:val="00BF664E"/>
    <w:rsid w:val="00BF6652"/>
    <w:rsid w:val="00BF6852"/>
    <w:rsid w:val="00BF6855"/>
    <w:rsid w:val="00BF6EBF"/>
    <w:rsid w:val="00BF702E"/>
    <w:rsid w:val="00BF732C"/>
    <w:rsid w:val="00BF74AA"/>
    <w:rsid w:val="00BF778A"/>
    <w:rsid w:val="00BF7B0B"/>
    <w:rsid w:val="00BF7BAE"/>
    <w:rsid w:val="00BF7C93"/>
    <w:rsid w:val="00BF7F90"/>
    <w:rsid w:val="00C008E3"/>
    <w:rsid w:val="00C01AF8"/>
    <w:rsid w:val="00C02510"/>
    <w:rsid w:val="00C02A1C"/>
    <w:rsid w:val="00C02BCC"/>
    <w:rsid w:val="00C02C7E"/>
    <w:rsid w:val="00C02D6D"/>
    <w:rsid w:val="00C035BB"/>
    <w:rsid w:val="00C03B08"/>
    <w:rsid w:val="00C041A8"/>
    <w:rsid w:val="00C04344"/>
    <w:rsid w:val="00C0480A"/>
    <w:rsid w:val="00C04CAF"/>
    <w:rsid w:val="00C04FCC"/>
    <w:rsid w:val="00C05433"/>
    <w:rsid w:val="00C05885"/>
    <w:rsid w:val="00C058C7"/>
    <w:rsid w:val="00C062D4"/>
    <w:rsid w:val="00C066DA"/>
    <w:rsid w:val="00C067A8"/>
    <w:rsid w:val="00C06827"/>
    <w:rsid w:val="00C06F26"/>
    <w:rsid w:val="00C0741D"/>
    <w:rsid w:val="00C075E7"/>
    <w:rsid w:val="00C07804"/>
    <w:rsid w:val="00C07A8D"/>
    <w:rsid w:val="00C10A01"/>
    <w:rsid w:val="00C10AC2"/>
    <w:rsid w:val="00C10B70"/>
    <w:rsid w:val="00C10D8F"/>
    <w:rsid w:val="00C1135A"/>
    <w:rsid w:val="00C11AE5"/>
    <w:rsid w:val="00C11B2B"/>
    <w:rsid w:val="00C11DBA"/>
    <w:rsid w:val="00C11E4C"/>
    <w:rsid w:val="00C120B7"/>
    <w:rsid w:val="00C121E0"/>
    <w:rsid w:val="00C1233C"/>
    <w:rsid w:val="00C124F1"/>
    <w:rsid w:val="00C1273F"/>
    <w:rsid w:val="00C12C3D"/>
    <w:rsid w:val="00C13130"/>
    <w:rsid w:val="00C131CD"/>
    <w:rsid w:val="00C13977"/>
    <w:rsid w:val="00C13B17"/>
    <w:rsid w:val="00C13DB2"/>
    <w:rsid w:val="00C13F53"/>
    <w:rsid w:val="00C1421E"/>
    <w:rsid w:val="00C149EC"/>
    <w:rsid w:val="00C14A6A"/>
    <w:rsid w:val="00C14F5B"/>
    <w:rsid w:val="00C15165"/>
    <w:rsid w:val="00C156A0"/>
    <w:rsid w:val="00C15E29"/>
    <w:rsid w:val="00C15FD7"/>
    <w:rsid w:val="00C16069"/>
    <w:rsid w:val="00C1616D"/>
    <w:rsid w:val="00C163BD"/>
    <w:rsid w:val="00C16791"/>
    <w:rsid w:val="00C16810"/>
    <w:rsid w:val="00C17436"/>
    <w:rsid w:val="00C17505"/>
    <w:rsid w:val="00C1754C"/>
    <w:rsid w:val="00C175AE"/>
    <w:rsid w:val="00C177D7"/>
    <w:rsid w:val="00C1785F"/>
    <w:rsid w:val="00C1796E"/>
    <w:rsid w:val="00C17AF9"/>
    <w:rsid w:val="00C212FC"/>
    <w:rsid w:val="00C218BD"/>
    <w:rsid w:val="00C21B77"/>
    <w:rsid w:val="00C21D7F"/>
    <w:rsid w:val="00C225A6"/>
    <w:rsid w:val="00C228C3"/>
    <w:rsid w:val="00C22938"/>
    <w:rsid w:val="00C22B0B"/>
    <w:rsid w:val="00C23204"/>
    <w:rsid w:val="00C23746"/>
    <w:rsid w:val="00C23C22"/>
    <w:rsid w:val="00C240EE"/>
    <w:rsid w:val="00C24328"/>
    <w:rsid w:val="00C24CCD"/>
    <w:rsid w:val="00C24D60"/>
    <w:rsid w:val="00C24D98"/>
    <w:rsid w:val="00C24DCA"/>
    <w:rsid w:val="00C254D7"/>
    <w:rsid w:val="00C25CEE"/>
    <w:rsid w:val="00C26160"/>
    <w:rsid w:val="00C265E0"/>
    <w:rsid w:val="00C267EC"/>
    <w:rsid w:val="00C26A8B"/>
    <w:rsid w:val="00C26AA8"/>
    <w:rsid w:val="00C26C41"/>
    <w:rsid w:val="00C26C49"/>
    <w:rsid w:val="00C26D9B"/>
    <w:rsid w:val="00C277E4"/>
    <w:rsid w:val="00C27826"/>
    <w:rsid w:val="00C27D4D"/>
    <w:rsid w:val="00C3011E"/>
    <w:rsid w:val="00C3034C"/>
    <w:rsid w:val="00C30C8B"/>
    <w:rsid w:val="00C31184"/>
    <w:rsid w:val="00C313B2"/>
    <w:rsid w:val="00C318C7"/>
    <w:rsid w:val="00C31C3B"/>
    <w:rsid w:val="00C3207F"/>
    <w:rsid w:val="00C33089"/>
    <w:rsid w:val="00C33626"/>
    <w:rsid w:val="00C34064"/>
    <w:rsid w:val="00C340C5"/>
    <w:rsid w:val="00C340D7"/>
    <w:rsid w:val="00C34402"/>
    <w:rsid w:val="00C3457F"/>
    <w:rsid w:val="00C3469B"/>
    <w:rsid w:val="00C346F9"/>
    <w:rsid w:val="00C348D0"/>
    <w:rsid w:val="00C34ED9"/>
    <w:rsid w:val="00C35B16"/>
    <w:rsid w:val="00C3618F"/>
    <w:rsid w:val="00C36259"/>
    <w:rsid w:val="00C36441"/>
    <w:rsid w:val="00C364B5"/>
    <w:rsid w:val="00C36DCB"/>
    <w:rsid w:val="00C37815"/>
    <w:rsid w:val="00C37980"/>
    <w:rsid w:val="00C37AF3"/>
    <w:rsid w:val="00C40398"/>
    <w:rsid w:val="00C405D7"/>
    <w:rsid w:val="00C405F8"/>
    <w:rsid w:val="00C40FA4"/>
    <w:rsid w:val="00C411A7"/>
    <w:rsid w:val="00C41E31"/>
    <w:rsid w:val="00C4204A"/>
    <w:rsid w:val="00C425B3"/>
    <w:rsid w:val="00C42992"/>
    <w:rsid w:val="00C42A36"/>
    <w:rsid w:val="00C42CFC"/>
    <w:rsid w:val="00C42FE2"/>
    <w:rsid w:val="00C432E3"/>
    <w:rsid w:val="00C4439A"/>
    <w:rsid w:val="00C4497E"/>
    <w:rsid w:val="00C45411"/>
    <w:rsid w:val="00C45B07"/>
    <w:rsid w:val="00C45B43"/>
    <w:rsid w:val="00C45FCD"/>
    <w:rsid w:val="00C46394"/>
    <w:rsid w:val="00C463A2"/>
    <w:rsid w:val="00C46539"/>
    <w:rsid w:val="00C471E2"/>
    <w:rsid w:val="00C475E9"/>
    <w:rsid w:val="00C47667"/>
    <w:rsid w:val="00C4782D"/>
    <w:rsid w:val="00C479DD"/>
    <w:rsid w:val="00C479F6"/>
    <w:rsid w:val="00C47A7C"/>
    <w:rsid w:val="00C47BC4"/>
    <w:rsid w:val="00C47E86"/>
    <w:rsid w:val="00C500A4"/>
    <w:rsid w:val="00C50483"/>
    <w:rsid w:val="00C507FD"/>
    <w:rsid w:val="00C5081E"/>
    <w:rsid w:val="00C50DAE"/>
    <w:rsid w:val="00C511E6"/>
    <w:rsid w:val="00C517C3"/>
    <w:rsid w:val="00C51B74"/>
    <w:rsid w:val="00C5221A"/>
    <w:rsid w:val="00C5246B"/>
    <w:rsid w:val="00C52859"/>
    <w:rsid w:val="00C529BA"/>
    <w:rsid w:val="00C52A20"/>
    <w:rsid w:val="00C5304E"/>
    <w:rsid w:val="00C53811"/>
    <w:rsid w:val="00C53F5D"/>
    <w:rsid w:val="00C540DE"/>
    <w:rsid w:val="00C54142"/>
    <w:rsid w:val="00C544E8"/>
    <w:rsid w:val="00C54AFD"/>
    <w:rsid w:val="00C54EB9"/>
    <w:rsid w:val="00C55D74"/>
    <w:rsid w:val="00C55F08"/>
    <w:rsid w:val="00C56015"/>
    <w:rsid w:val="00C56217"/>
    <w:rsid w:val="00C568B2"/>
    <w:rsid w:val="00C57293"/>
    <w:rsid w:val="00C572D7"/>
    <w:rsid w:val="00C57720"/>
    <w:rsid w:val="00C57A12"/>
    <w:rsid w:val="00C60064"/>
    <w:rsid w:val="00C60511"/>
    <w:rsid w:val="00C60618"/>
    <w:rsid w:val="00C6077E"/>
    <w:rsid w:val="00C60E33"/>
    <w:rsid w:val="00C6109F"/>
    <w:rsid w:val="00C61732"/>
    <w:rsid w:val="00C61967"/>
    <w:rsid w:val="00C61A85"/>
    <w:rsid w:val="00C61F2C"/>
    <w:rsid w:val="00C62197"/>
    <w:rsid w:val="00C62427"/>
    <w:rsid w:val="00C62B2C"/>
    <w:rsid w:val="00C62B90"/>
    <w:rsid w:val="00C62FAD"/>
    <w:rsid w:val="00C633A9"/>
    <w:rsid w:val="00C63501"/>
    <w:rsid w:val="00C63793"/>
    <w:rsid w:val="00C6399C"/>
    <w:rsid w:val="00C63A43"/>
    <w:rsid w:val="00C63E84"/>
    <w:rsid w:val="00C64615"/>
    <w:rsid w:val="00C64931"/>
    <w:rsid w:val="00C6495F"/>
    <w:rsid w:val="00C64A1C"/>
    <w:rsid w:val="00C6511F"/>
    <w:rsid w:val="00C65196"/>
    <w:rsid w:val="00C6540F"/>
    <w:rsid w:val="00C65B1F"/>
    <w:rsid w:val="00C65EAB"/>
    <w:rsid w:val="00C660EB"/>
    <w:rsid w:val="00C6650F"/>
    <w:rsid w:val="00C67261"/>
    <w:rsid w:val="00C674DB"/>
    <w:rsid w:val="00C67612"/>
    <w:rsid w:val="00C6792F"/>
    <w:rsid w:val="00C67A32"/>
    <w:rsid w:val="00C67B0C"/>
    <w:rsid w:val="00C67B65"/>
    <w:rsid w:val="00C67C5D"/>
    <w:rsid w:val="00C700A1"/>
    <w:rsid w:val="00C707A6"/>
    <w:rsid w:val="00C70DD2"/>
    <w:rsid w:val="00C71005"/>
    <w:rsid w:val="00C710EE"/>
    <w:rsid w:val="00C7167A"/>
    <w:rsid w:val="00C72400"/>
    <w:rsid w:val="00C72A5C"/>
    <w:rsid w:val="00C72E77"/>
    <w:rsid w:val="00C73697"/>
    <w:rsid w:val="00C739A3"/>
    <w:rsid w:val="00C73B98"/>
    <w:rsid w:val="00C73F33"/>
    <w:rsid w:val="00C73F75"/>
    <w:rsid w:val="00C7455B"/>
    <w:rsid w:val="00C746DB"/>
    <w:rsid w:val="00C74990"/>
    <w:rsid w:val="00C74998"/>
    <w:rsid w:val="00C74D1D"/>
    <w:rsid w:val="00C74D55"/>
    <w:rsid w:val="00C74FD6"/>
    <w:rsid w:val="00C75363"/>
    <w:rsid w:val="00C7539E"/>
    <w:rsid w:val="00C75B11"/>
    <w:rsid w:val="00C75C92"/>
    <w:rsid w:val="00C76103"/>
    <w:rsid w:val="00C761DF"/>
    <w:rsid w:val="00C76427"/>
    <w:rsid w:val="00C7677B"/>
    <w:rsid w:val="00C767CE"/>
    <w:rsid w:val="00C767DD"/>
    <w:rsid w:val="00C76939"/>
    <w:rsid w:val="00C76A4E"/>
    <w:rsid w:val="00C76AA2"/>
    <w:rsid w:val="00C76B17"/>
    <w:rsid w:val="00C76DE5"/>
    <w:rsid w:val="00C77403"/>
    <w:rsid w:val="00C7769C"/>
    <w:rsid w:val="00C778AD"/>
    <w:rsid w:val="00C77973"/>
    <w:rsid w:val="00C77B98"/>
    <w:rsid w:val="00C77BF4"/>
    <w:rsid w:val="00C77D20"/>
    <w:rsid w:val="00C77E78"/>
    <w:rsid w:val="00C8036B"/>
    <w:rsid w:val="00C80806"/>
    <w:rsid w:val="00C808E8"/>
    <w:rsid w:val="00C809B4"/>
    <w:rsid w:val="00C80E70"/>
    <w:rsid w:val="00C811AC"/>
    <w:rsid w:val="00C8176B"/>
    <w:rsid w:val="00C817D6"/>
    <w:rsid w:val="00C81A20"/>
    <w:rsid w:val="00C824A9"/>
    <w:rsid w:val="00C82596"/>
    <w:rsid w:val="00C825BE"/>
    <w:rsid w:val="00C8282A"/>
    <w:rsid w:val="00C82AFC"/>
    <w:rsid w:val="00C82DBE"/>
    <w:rsid w:val="00C82F5C"/>
    <w:rsid w:val="00C837B3"/>
    <w:rsid w:val="00C839FA"/>
    <w:rsid w:val="00C83E10"/>
    <w:rsid w:val="00C83EF1"/>
    <w:rsid w:val="00C8462E"/>
    <w:rsid w:val="00C8482B"/>
    <w:rsid w:val="00C84A82"/>
    <w:rsid w:val="00C84C29"/>
    <w:rsid w:val="00C8543D"/>
    <w:rsid w:val="00C85784"/>
    <w:rsid w:val="00C85A7A"/>
    <w:rsid w:val="00C85C6E"/>
    <w:rsid w:val="00C860D5"/>
    <w:rsid w:val="00C86121"/>
    <w:rsid w:val="00C863F0"/>
    <w:rsid w:val="00C86620"/>
    <w:rsid w:val="00C86991"/>
    <w:rsid w:val="00C86AE4"/>
    <w:rsid w:val="00C86EBF"/>
    <w:rsid w:val="00C87019"/>
    <w:rsid w:val="00C87E35"/>
    <w:rsid w:val="00C902DB"/>
    <w:rsid w:val="00C905E2"/>
    <w:rsid w:val="00C908E5"/>
    <w:rsid w:val="00C90AA7"/>
    <w:rsid w:val="00C90AEF"/>
    <w:rsid w:val="00C90B89"/>
    <w:rsid w:val="00C90FF2"/>
    <w:rsid w:val="00C911B2"/>
    <w:rsid w:val="00C912D0"/>
    <w:rsid w:val="00C914CC"/>
    <w:rsid w:val="00C91543"/>
    <w:rsid w:val="00C919D2"/>
    <w:rsid w:val="00C91C5C"/>
    <w:rsid w:val="00C91E90"/>
    <w:rsid w:val="00C9216F"/>
    <w:rsid w:val="00C92691"/>
    <w:rsid w:val="00C9284E"/>
    <w:rsid w:val="00C92A96"/>
    <w:rsid w:val="00C92AA4"/>
    <w:rsid w:val="00C931BC"/>
    <w:rsid w:val="00C93600"/>
    <w:rsid w:val="00C93656"/>
    <w:rsid w:val="00C93755"/>
    <w:rsid w:val="00C93BE4"/>
    <w:rsid w:val="00C94077"/>
    <w:rsid w:val="00C94231"/>
    <w:rsid w:val="00C943B5"/>
    <w:rsid w:val="00C9482E"/>
    <w:rsid w:val="00C94F58"/>
    <w:rsid w:val="00C9503B"/>
    <w:rsid w:val="00C959D9"/>
    <w:rsid w:val="00C95EFA"/>
    <w:rsid w:val="00C95F2A"/>
    <w:rsid w:val="00C96528"/>
    <w:rsid w:val="00C96580"/>
    <w:rsid w:val="00C96D76"/>
    <w:rsid w:val="00C97284"/>
    <w:rsid w:val="00C973B2"/>
    <w:rsid w:val="00CA0166"/>
    <w:rsid w:val="00CA129F"/>
    <w:rsid w:val="00CA15B5"/>
    <w:rsid w:val="00CA16B7"/>
    <w:rsid w:val="00CA1773"/>
    <w:rsid w:val="00CA1857"/>
    <w:rsid w:val="00CA1BD4"/>
    <w:rsid w:val="00CA26FC"/>
    <w:rsid w:val="00CA2B91"/>
    <w:rsid w:val="00CA2F4B"/>
    <w:rsid w:val="00CA2FC1"/>
    <w:rsid w:val="00CA34AC"/>
    <w:rsid w:val="00CA3C6F"/>
    <w:rsid w:val="00CA3EBD"/>
    <w:rsid w:val="00CA4041"/>
    <w:rsid w:val="00CA4179"/>
    <w:rsid w:val="00CA43C4"/>
    <w:rsid w:val="00CA4913"/>
    <w:rsid w:val="00CA4B2B"/>
    <w:rsid w:val="00CA4F29"/>
    <w:rsid w:val="00CA5428"/>
    <w:rsid w:val="00CA5D31"/>
    <w:rsid w:val="00CA60B2"/>
    <w:rsid w:val="00CA6222"/>
    <w:rsid w:val="00CA6248"/>
    <w:rsid w:val="00CA6371"/>
    <w:rsid w:val="00CA6BAD"/>
    <w:rsid w:val="00CA6F70"/>
    <w:rsid w:val="00CA7116"/>
    <w:rsid w:val="00CA71EB"/>
    <w:rsid w:val="00CA765D"/>
    <w:rsid w:val="00CA7A4F"/>
    <w:rsid w:val="00CA7BF0"/>
    <w:rsid w:val="00CB0019"/>
    <w:rsid w:val="00CB03EC"/>
    <w:rsid w:val="00CB0A90"/>
    <w:rsid w:val="00CB0E92"/>
    <w:rsid w:val="00CB0E93"/>
    <w:rsid w:val="00CB1231"/>
    <w:rsid w:val="00CB158F"/>
    <w:rsid w:val="00CB19D8"/>
    <w:rsid w:val="00CB20F0"/>
    <w:rsid w:val="00CB21A1"/>
    <w:rsid w:val="00CB2441"/>
    <w:rsid w:val="00CB2637"/>
    <w:rsid w:val="00CB2FEB"/>
    <w:rsid w:val="00CB36A0"/>
    <w:rsid w:val="00CB37A6"/>
    <w:rsid w:val="00CB3B03"/>
    <w:rsid w:val="00CB3D44"/>
    <w:rsid w:val="00CB3F4F"/>
    <w:rsid w:val="00CB4438"/>
    <w:rsid w:val="00CB4656"/>
    <w:rsid w:val="00CB47D8"/>
    <w:rsid w:val="00CB4B16"/>
    <w:rsid w:val="00CB4C55"/>
    <w:rsid w:val="00CB4D08"/>
    <w:rsid w:val="00CB4D41"/>
    <w:rsid w:val="00CB4F46"/>
    <w:rsid w:val="00CB51B2"/>
    <w:rsid w:val="00CB52CB"/>
    <w:rsid w:val="00CB59D7"/>
    <w:rsid w:val="00CB5CC4"/>
    <w:rsid w:val="00CB5D35"/>
    <w:rsid w:val="00CB5D70"/>
    <w:rsid w:val="00CB621F"/>
    <w:rsid w:val="00CB6239"/>
    <w:rsid w:val="00CB6307"/>
    <w:rsid w:val="00CB6CF3"/>
    <w:rsid w:val="00CB73F1"/>
    <w:rsid w:val="00CB778A"/>
    <w:rsid w:val="00CC0147"/>
    <w:rsid w:val="00CC04E1"/>
    <w:rsid w:val="00CC0712"/>
    <w:rsid w:val="00CC09A4"/>
    <w:rsid w:val="00CC0C8E"/>
    <w:rsid w:val="00CC10D9"/>
    <w:rsid w:val="00CC145C"/>
    <w:rsid w:val="00CC155C"/>
    <w:rsid w:val="00CC1EDB"/>
    <w:rsid w:val="00CC331B"/>
    <w:rsid w:val="00CC3B4E"/>
    <w:rsid w:val="00CC3BC8"/>
    <w:rsid w:val="00CC3EC5"/>
    <w:rsid w:val="00CC4342"/>
    <w:rsid w:val="00CC49D5"/>
    <w:rsid w:val="00CC4A90"/>
    <w:rsid w:val="00CC4BD2"/>
    <w:rsid w:val="00CC4C7B"/>
    <w:rsid w:val="00CC547A"/>
    <w:rsid w:val="00CC5728"/>
    <w:rsid w:val="00CC627B"/>
    <w:rsid w:val="00CC6CEC"/>
    <w:rsid w:val="00CC6DAF"/>
    <w:rsid w:val="00CC7146"/>
    <w:rsid w:val="00CC7C67"/>
    <w:rsid w:val="00CC7F44"/>
    <w:rsid w:val="00CD019C"/>
    <w:rsid w:val="00CD089E"/>
    <w:rsid w:val="00CD118B"/>
    <w:rsid w:val="00CD14D9"/>
    <w:rsid w:val="00CD1576"/>
    <w:rsid w:val="00CD16E0"/>
    <w:rsid w:val="00CD1830"/>
    <w:rsid w:val="00CD1A75"/>
    <w:rsid w:val="00CD1AAC"/>
    <w:rsid w:val="00CD1DDF"/>
    <w:rsid w:val="00CD29C4"/>
    <w:rsid w:val="00CD2CB7"/>
    <w:rsid w:val="00CD2FED"/>
    <w:rsid w:val="00CD34A0"/>
    <w:rsid w:val="00CD4A31"/>
    <w:rsid w:val="00CD4A44"/>
    <w:rsid w:val="00CD4E92"/>
    <w:rsid w:val="00CD51C5"/>
    <w:rsid w:val="00CD5512"/>
    <w:rsid w:val="00CD584F"/>
    <w:rsid w:val="00CD5A9C"/>
    <w:rsid w:val="00CD5C23"/>
    <w:rsid w:val="00CD5F11"/>
    <w:rsid w:val="00CD5F1D"/>
    <w:rsid w:val="00CD6076"/>
    <w:rsid w:val="00CD6888"/>
    <w:rsid w:val="00CD6B83"/>
    <w:rsid w:val="00CD6FA7"/>
    <w:rsid w:val="00CD73AC"/>
    <w:rsid w:val="00CD73EC"/>
    <w:rsid w:val="00CD764F"/>
    <w:rsid w:val="00CD7AB2"/>
    <w:rsid w:val="00CE063B"/>
    <w:rsid w:val="00CE0AAF"/>
    <w:rsid w:val="00CE0FB7"/>
    <w:rsid w:val="00CE11DA"/>
    <w:rsid w:val="00CE145F"/>
    <w:rsid w:val="00CE190D"/>
    <w:rsid w:val="00CE1BF6"/>
    <w:rsid w:val="00CE24DC"/>
    <w:rsid w:val="00CE3285"/>
    <w:rsid w:val="00CE3529"/>
    <w:rsid w:val="00CE39AA"/>
    <w:rsid w:val="00CE3C4D"/>
    <w:rsid w:val="00CE3E53"/>
    <w:rsid w:val="00CE3FE1"/>
    <w:rsid w:val="00CE433E"/>
    <w:rsid w:val="00CE43E9"/>
    <w:rsid w:val="00CE47B5"/>
    <w:rsid w:val="00CE4F3B"/>
    <w:rsid w:val="00CE5049"/>
    <w:rsid w:val="00CE546A"/>
    <w:rsid w:val="00CE5C82"/>
    <w:rsid w:val="00CE5E7C"/>
    <w:rsid w:val="00CE5EBA"/>
    <w:rsid w:val="00CE67F2"/>
    <w:rsid w:val="00CE6998"/>
    <w:rsid w:val="00CE6C6D"/>
    <w:rsid w:val="00CE7AD3"/>
    <w:rsid w:val="00CE7B80"/>
    <w:rsid w:val="00CE7F13"/>
    <w:rsid w:val="00CF01C4"/>
    <w:rsid w:val="00CF085B"/>
    <w:rsid w:val="00CF0C53"/>
    <w:rsid w:val="00CF0DF2"/>
    <w:rsid w:val="00CF125C"/>
    <w:rsid w:val="00CF1346"/>
    <w:rsid w:val="00CF176A"/>
    <w:rsid w:val="00CF1960"/>
    <w:rsid w:val="00CF1C25"/>
    <w:rsid w:val="00CF2879"/>
    <w:rsid w:val="00CF2B12"/>
    <w:rsid w:val="00CF3117"/>
    <w:rsid w:val="00CF37F4"/>
    <w:rsid w:val="00CF4241"/>
    <w:rsid w:val="00CF428F"/>
    <w:rsid w:val="00CF4D7F"/>
    <w:rsid w:val="00CF513C"/>
    <w:rsid w:val="00CF52F9"/>
    <w:rsid w:val="00CF5A43"/>
    <w:rsid w:val="00CF5E97"/>
    <w:rsid w:val="00CF61D8"/>
    <w:rsid w:val="00CF6950"/>
    <w:rsid w:val="00CF69B1"/>
    <w:rsid w:val="00CF6C82"/>
    <w:rsid w:val="00CF73EB"/>
    <w:rsid w:val="00CF7409"/>
    <w:rsid w:val="00CF7CC3"/>
    <w:rsid w:val="00D00029"/>
    <w:rsid w:val="00D00BAF"/>
    <w:rsid w:val="00D00C86"/>
    <w:rsid w:val="00D01527"/>
    <w:rsid w:val="00D01672"/>
    <w:rsid w:val="00D0183E"/>
    <w:rsid w:val="00D018F4"/>
    <w:rsid w:val="00D01CA4"/>
    <w:rsid w:val="00D01DC2"/>
    <w:rsid w:val="00D01FCF"/>
    <w:rsid w:val="00D02250"/>
    <w:rsid w:val="00D02A3B"/>
    <w:rsid w:val="00D02C63"/>
    <w:rsid w:val="00D0304B"/>
    <w:rsid w:val="00D033DD"/>
    <w:rsid w:val="00D036F7"/>
    <w:rsid w:val="00D03AC1"/>
    <w:rsid w:val="00D03E5E"/>
    <w:rsid w:val="00D03EFB"/>
    <w:rsid w:val="00D04405"/>
    <w:rsid w:val="00D04485"/>
    <w:rsid w:val="00D04A82"/>
    <w:rsid w:val="00D04FFD"/>
    <w:rsid w:val="00D053CC"/>
    <w:rsid w:val="00D0544A"/>
    <w:rsid w:val="00D0568D"/>
    <w:rsid w:val="00D05C51"/>
    <w:rsid w:val="00D06686"/>
    <w:rsid w:val="00D06D1A"/>
    <w:rsid w:val="00D07583"/>
    <w:rsid w:val="00D07960"/>
    <w:rsid w:val="00D07D58"/>
    <w:rsid w:val="00D07E5C"/>
    <w:rsid w:val="00D07FF8"/>
    <w:rsid w:val="00D100D7"/>
    <w:rsid w:val="00D103CD"/>
    <w:rsid w:val="00D10657"/>
    <w:rsid w:val="00D1075B"/>
    <w:rsid w:val="00D10B76"/>
    <w:rsid w:val="00D10EC6"/>
    <w:rsid w:val="00D1178F"/>
    <w:rsid w:val="00D11C16"/>
    <w:rsid w:val="00D11C30"/>
    <w:rsid w:val="00D11F37"/>
    <w:rsid w:val="00D124E2"/>
    <w:rsid w:val="00D125E8"/>
    <w:rsid w:val="00D128E1"/>
    <w:rsid w:val="00D12EFB"/>
    <w:rsid w:val="00D13202"/>
    <w:rsid w:val="00D13230"/>
    <w:rsid w:val="00D1369C"/>
    <w:rsid w:val="00D13893"/>
    <w:rsid w:val="00D13C5F"/>
    <w:rsid w:val="00D13CD1"/>
    <w:rsid w:val="00D1445A"/>
    <w:rsid w:val="00D145E5"/>
    <w:rsid w:val="00D14941"/>
    <w:rsid w:val="00D14F17"/>
    <w:rsid w:val="00D15727"/>
    <w:rsid w:val="00D157B2"/>
    <w:rsid w:val="00D15F1B"/>
    <w:rsid w:val="00D168C4"/>
    <w:rsid w:val="00D175F1"/>
    <w:rsid w:val="00D176FD"/>
    <w:rsid w:val="00D17AD8"/>
    <w:rsid w:val="00D17C9D"/>
    <w:rsid w:val="00D202E5"/>
    <w:rsid w:val="00D204A3"/>
    <w:rsid w:val="00D208B4"/>
    <w:rsid w:val="00D20C38"/>
    <w:rsid w:val="00D20D3A"/>
    <w:rsid w:val="00D20E0D"/>
    <w:rsid w:val="00D20E53"/>
    <w:rsid w:val="00D210C3"/>
    <w:rsid w:val="00D211A0"/>
    <w:rsid w:val="00D221B9"/>
    <w:rsid w:val="00D22319"/>
    <w:rsid w:val="00D224CD"/>
    <w:rsid w:val="00D23303"/>
    <w:rsid w:val="00D23646"/>
    <w:rsid w:val="00D23A3A"/>
    <w:rsid w:val="00D246A5"/>
    <w:rsid w:val="00D25003"/>
    <w:rsid w:val="00D256F2"/>
    <w:rsid w:val="00D260DB"/>
    <w:rsid w:val="00D26188"/>
    <w:rsid w:val="00D26989"/>
    <w:rsid w:val="00D273FF"/>
    <w:rsid w:val="00D279E6"/>
    <w:rsid w:val="00D27DE9"/>
    <w:rsid w:val="00D30578"/>
    <w:rsid w:val="00D3081A"/>
    <w:rsid w:val="00D3085A"/>
    <w:rsid w:val="00D30FE1"/>
    <w:rsid w:val="00D31422"/>
    <w:rsid w:val="00D31502"/>
    <w:rsid w:val="00D315EE"/>
    <w:rsid w:val="00D3199C"/>
    <w:rsid w:val="00D31CC5"/>
    <w:rsid w:val="00D32778"/>
    <w:rsid w:val="00D327A4"/>
    <w:rsid w:val="00D329B7"/>
    <w:rsid w:val="00D32BEC"/>
    <w:rsid w:val="00D32C76"/>
    <w:rsid w:val="00D32E9B"/>
    <w:rsid w:val="00D33188"/>
    <w:rsid w:val="00D3388F"/>
    <w:rsid w:val="00D33B04"/>
    <w:rsid w:val="00D33C8E"/>
    <w:rsid w:val="00D33CBC"/>
    <w:rsid w:val="00D33EED"/>
    <w:rsid w:val="00D33F44"/>
    <w:rsid w:val="00D34389"/>
    <w:rsid w:val="00D34866"/>
    <w:rsid w:val="00D353DC"/>
    <w:rsid w:val="00D354BD"/>
    <w:rsid w:val="00D3560F"/>
    <w:rsid w:val="00D35C56"/>
    <w:rsid w:val="00D35CF3"/>
    <w:rsid w:val="00D35D98"/>
    <w:rsid w:val="00D36057"/>
    <w:rsid w:val="00D362FE"/>
    <w:rsid w:val="00D36455"/>
    <w:rsid w:val="00D37366"/>
    <w:rsid w:val="00D377C7"/>
    <w:rsid w:val="00D37B8C"/>
    <w:rsid w:val="00D37CEC"/>
    <w:rsid w:val="00D402B4"/>
    <w:rsid w:val="00D4039C"/>
    <w:rsid w:val="00D408AF"/>
    <w:rsid w:val="00D41030"/>
    <w:rsid w:val="00D41465"/>
    <w:rsid w:val="00D41F5C"/>
    <w:rsid w:val="00D4221D"/>
    <w:rsid w:val="00D422B4"/>
    <w:rsid w:val="00D42639"/>
    <w:rsid w:val="00D42BA9"/>
    <w:rsid w:val="00D43839"/>
    <w:rsid w:val="00D4389C"/>
    <w:rsid w:val="00D43EB3"/>
    <w:rsid w:val="00D4413B"/>
    <w:rsid w:val="00D442DC"/>
    <w:rsid w:val="00D44B7B"/>
    <w:rsid w:val="00D44D77"/>
    <w:rsid w:val="00D45312"/>
    <w:rsid w:val="00D4574B"/>
    <w:rsid w:val="00D458F2"/>
    <w:rsid w:val="00D45967"/>
    <w:rsid w:val="00D45E51"/>
    <w:rsid w:val="00D46220"/>
    <w:rsid w:val="00D47279"/>
    <w:rsid w:val="00D472D8"/>
    <w:rsid w:val="00D4775C"/>
    <w:rsid w:val="00D4793E"/>
    <w:rsid w:val="00D47B49"/>
    <w:rsid w:val="00D47F2B"/>
    <w:rsid w:val="00D47FDF"/>
    <w:rsid w:val="00D503FE"/>
    <w:rsid w:val="00D507BC"/>
    <w:rsid w:val="00D50B2B"/>
    <w:rsid w:val="00D50D09"/>
    <w:rsid w:val="00D50E0C"/>
    <w:rsid w:val="00D5106C"/>
    <w:rsid w:val="00D5119B"/>
    <w:rsid w:val="00D5138A"/>
    <w:rsid w:val="00D51A9C"/>
    <w:rsid w:val="00D51DD8"/>
    <w:rsid w:val="00D51FF7"/>
    <w:rsid w:val="00D5213B"/>
    <w:rsid w:val="00D52412"/>
    <w:rsid w:val="00D52663"/>
    <w:rsid w:val="00D5289C"/>
    <w:rsid w:val="00D52EFE"/>
    <w:rsid w:val="00D52F68"/>
    <w:rsid w:val="00D531A0"/>
    <w:rsid w:val="00D53694"/>
    <w:rsid w:val="00D53DBC"/>
    <w:rsid w:val="00D53E77"/>
    <w:rsid w:val="00D54109"/>
    <w:rsid w:val="00D5431C"/>
    <w:rsid w:val="00D54C4A"/>
    <w:rsid w:val="00D550AF"/>
    <w:rsid w:val="00D551C9"/>
    <w:rsid w:val="00D5579A"/>
    <w:rsid w:val="00D55B11"/>
    <w:rsid w:val="00D55CDB"/>
    <w:rsid w:val="00D55DF4"/>
    <w:rsid w:val="00D56337"/>
    <w:rsid w:val="00D564CA"/>
    <w:rsid w:val="00D56ABA"/>
    <w:rsid w:val="00D56E51"/>
    <w:rsid w:val="00D56F82"/>
    <w:rsid w:val="00D571E4"/>
    <w:rsid w:val="00D57659"/>
    <w:rsid w:val="00D57FA0"/>
    <w:rsid w:val="00D6007B"/>
    <w:rsid w:val="00D602AB"/>
    <w:rsid w:val="00D6032E"/>
    <w:rsid w:val="00D603AD"/>
    <w:rsid w:val="00D60BCA"/>
    <w:rsid w:val="00D60E0A"/>
    <w:rsid w:val="00D60E39"/>
    <w:rsid w:val="00D61589"/>
    <w:rsid w:val="00D617E6"/>
    <w:rsid w:val="00D617E8"/>
    <w:rsid w:val="00D61D05"/>
    <w:rsid w:val="00D61F3D"/>
    <w:rsid w:val="00D622B0"/>
    <w:rsid w:val="00D627EF"/>
    <w:rsid w:val="00D6371C"/>
    <w:rsid w:val="00D63832"/>
    <w:rsid w:val="00D63991"/>
    <w:rsid w:val="00D63D3E"/>
    <w:rsid w:val="00D63E14"/>
    <w:rsid w:val="00D63F53"/>
    <w:rsid w:val="00D640F2"/>
    <w:rsid w:val="00D64A28"/>
    <w:rsid w:val="00D64EEA"/>
    <w:rsid w:val="00D64F43"/>
    <w:rsid w:val="00D64F85"/>
    <w:rsid w:val="00D65708"/>
    <w:rsid w:val="00D65D63"/>
    <w:rsid w:val="00D661B0"/>
    <w:rsid w:val="00D6644F"/>
    <w:rsid w:val="00D6672C"/>
    <w:rsid w:val="00D66898"/>
    <w:rsid w:val="00D669CF"/>
    <w:rsid w:val="00D66AF2"/>
    <w:rsid w:val="00D67226"/>
    <w:rsid w:val="00D67625"/>
    <w:rsid w:val="00D6779E"/>
    <w:rsid w:val="00D67CE3"/>
    <w:rsid w:val="00D70781"/>
    <w:rsid w:val="00D71262"/>
    <w:rsid w:val="00D712CE"/>
    <w:rsid w:val="00D72130"/>
    <w:rsid w:val="00D721C1"/>
    <w:rsid w:val="00D725AB"/>
    <w:rsid w:val="00D72AEA"/>
    <w:rsid w:val="00D72C24"/>
    <w:rsid w:val="00D72D6A"/>
    <w:rsid w:val="00D7313A"/>
    <w:rsid w:val="00D737A0"/>
    <w:rsid w:val="00D7391E"/>
    <w:rsid w:val="00D73DDE"/>
    <w:rsid w:val="00D73F0E"/>
    <w:rsid w:val="00D747C9"/>
    <w:rsid w:val="00D75376"/>
    <w:rsid w:val="00D753A2"/>
    <w:rsid w:val="00D75C77"/>
    <w:rsid w:val="00D75CC5"/>
    <w:rsid w:val="00D76186"/>
    <w:rsid w:val="00D76278"/>
    <w:rsid w:val="00D76399"/>
    <w:rsid w:val="00D76D0F"/>
    <w:rsid w:val="00D77456"/>
    <w:rsid w:val="00D776AF"/>
    <w:rsid w:val="00D77FB1"/>
    <w:rsid w:val="00D800FA"/>
    <w:rsid w:val="00D8020B"/>
    <w:rsid w:val="00D810CA"/>
    <w:rsid w:val="00D8120D"/>
    <w:rsid w:val="00D81888"/>
    <w:rsid w:val="00D81F71"/>
    <w:rsid w:val="00D820B6"/>
    <w:rsid w:val="00D823EA"/>
    <w:rsid w:val="00D8260B"/>
    <w:rsid w:val="00D826B6"/>
    <w:rsid w:val="00D82827"/>
    <w:rsid w:val="00D833AE"/>
    <w:rsid w:val="00D8360B"/>
    <w:rsid w:val="00D83B24"/>
    <w:rsid w:val="00D83BF1"/>
    <w:rsid w:val="00D83DC1"/>
    <w:rsid w:val="00D8473A"/>
    <w:rsid w:val="00D84B30"/>
    <w:rsid w:val="00D84DB6"/>
    <w:rsid w:val="00D8515A"/>
    <w:rsid w:val="00D85416"/>
    <w:rsid w:val="00D855FE"/>
    <w:rsid w:val="00D85D28"/>
    <w:rsid w:val="00D85EC4"/>
    <w:rsid w:val="00D85FF9"/>
    <w:rsid w:val="00D86435"/>
    <w:rsid w:val="00D86542"/>
    <w:rsid w:val="00D86836"/>
    <w:rsid w:val="00D86856"/>
    <w:rsid w:val="00D873F9"/>
    <w:rsid w:val="00D8758B"/>
    <w:rsid w:val="00D87683"/>
    <w:rsid w:val="00D8777F"/>
    <w:rsid w:val="00D87BC9"/>
    <w:rsid w:val="00D87DE4"/>
    <w:rsid w:val="00D90008"/>
    <w:rsid w:val="00D90318"/>
    <w:rsid w:val="00D90766"/>
    <w:rsid w:val="00D907D7"/>
    <w:rsid w:val="00D90A1E"/>
    <w:rsid w:val="00D90C8D"/>
    <w:rsid w:val="00D90EE8"/>
    <w:rsid w:val="00D90F13"/>
    <w:rsid w:val="00D913BB"/>
    <w:rsid w:val="00D919A1"/>
    <w:rsid w:val="00D91A6A"/>
    <w:rsid w:val="00D91D0F"/>
    <w:rsid w:val="00D91FA1"/>
    <w:rsid w:val="00D920D9"/>
    <w:rsid w:val="00D925CB"/>
    <w:rsid w:val="00D92845"/>
    <w:rsid w:val="00D92E15"/>
    <w:rsid w:val="00D92EA9"/>
    <w:rsid w:val="00D92FCF"/>
    <w:rsid w:val="00D9326E"/>
    <w:rsid w:val="00D933E0"/>
    <w:rsid w:val="00D93452"/>
    <w:rsid w:val="00D93B1D"/>
    <w:rsid w:val="00D943A6"/>
    <w:rsid w:val="00D943AF"/>
    <w:rsid w:val="00D943F3"/>
    <w:rsid w:val="00D9475F"/>
    <w:rsid w:val="00D95153"/>
    <w:rsid w:val="00D9570E"/>
    <w:rsid w:val="00D95781"/>
    <w:rsid w:val="00D9618F"/>
    <w:rsid w:val="00D96335"/>
    <w:rsid w:val="00D96577"/>
    <w:rsid w:val="00D96C64"/>
    <w:rsid w:val="00D96E3B"/>
    <w:rsid w:val="00D970FD"/>
    <w:rsid w:val="00D974EB"/>
    <w:rsid w:val="00D97883"/>
    <w:rsid w:val="00D978E5"/>
    <w:rsid w:val="00D97DE1"/>
    <w:rsid w:val="00DA0008"/>
    <w:rsid w:val="00DA017F"/>
    <w:rsid w:val="00DA0FCC"/>
    <w:rsid w:val="00DA1B03"/>
    <w:rsid w:val="00DA1E87"/>
    <w:rsid w:val="00DA1FAA"/>
    <w:rsid w:val="00DA263D"/>
    <w:rsid w:val="00DA2737"/>
    <w:rsid w:val="00DA28C6"/>
    <w:rsid w:val="00DA2B43"/>
    <w:rsid w:val="00DA3393"/>
    <w:rsid w:val="00DA38C5"/>
    <w:rsid w:val="00DA3C4D"/>
    <w:rsid w:val="00DA5EE9"/>
    <w:rsid w:val="00DA621D"/>
    <w:rsid w:val="00DA6516"/>
    <w:rsid w:val="00DA6E5D"/>
    <w:rsid w:val="00DA7438"/>
    <w:rsid w:val="00DA75B3"/>
    <w:rsid w:val="00DB04E1"/>
    <w:rsid w:val="00DB0B0B"/>
    <w:rsid w:val="00DB0C6E"/>
    <w:rsid w:val="00DB1014"/>
    <w:rsid w:val="00DB132F"/>
    <w:rsid w:val="00DB15A8"/>
    <w:rsid w:val="00DB1C7A"/>
    <w:rsid w:val="00DB1FAD"/>
    <w:rsid w:val="00DB2193"/>
    <w:rsid w:val="00DB2A1E"/>
    <w:rsid w:val="00DB2BF1"/>
    <w:rsid w:val="00DB2C9E"/>
    <w:rsid w:val="00DB2D1D"/>
    <w:rsid w:val="00DB2EDB"/>
    <w:rsid w:val="00DB336B"/>
    <w:rsid w:val="00DB366B"/>
    <w:rsid w:val="00DB36EA"/>
    <w:rsid w:val="00DB387C"/>
    <w:rsid w:val="00DB398D"/>
    <w:rsid w:val="00DB40F3"/>
    <w:rsid w:val="00DB415D"/>
    <w:rsid w:val="00DB4404"/>
    <w:rsid w:val="00DB4445"/>
    <w:rsid w:val="00DB4B14"/>
    <w:rsid w:val="00DB5028"/>
    <w:rsid w:val="00DB504E"/>
    <w:rsid w:val="00DB5661"/>
    <w:rsid w:val="00DB5A72"/>
    <w:rsid w:val="00DB5F22"/>
    <w:rsid w:val="00DB61B5"/>
    <w:rsid w:val="00DB622A"/>
    <w:rsid w:val="00DB65BD"/>
    <w:rsid w:val="00DB65F4"/>
    <w:rsid w:val="00DB681C"/>
    <w:rsid w:val="00DB6E98"/>
    <w:rsid w:val="00DB6EE0"/>
    <w:rsid w:val="00DB7508"/>
    <w:rsid w:val="00DB7592"/>
    <w:rsid w:val="00DB759B"/>
    <w:rsid w:val="00DB7640"/>
    <w:rsid w:val="00DB7866"/>
    <w:rsid w:val="00DC00C2"/>
    <w:rsid w:val="00DC0518"/>
    <w:rsid w:val="00DC071B"/>
    <w:rsid w:val="00DC0787"/>
    <w:rsid w:val="00DC0CC2"/>
    <w:rsid w:val="00DC0CC6"/>
    <w:rsid w:val="00DC1A7F"/>
    <w:rsid w:val="00DC1AF4"/>
    <w:rsid w:val="00DC1D08"/>
    <w:rsid w:val="00DC2151"/>
    <w:rsid w:val="00DC2275"/>
    <w:rsid w:val="00DC24A1"/>
    <w:rsid w:val="00DC2911"/>
    <w:rsid w:val="00DC2FF0"/>
    <w:rsid w:val="00DC3126"/>
    <w:rsid w:val="00DC3940"/>
    <w:rsid w:val="00DC39D0"/>
    <w:rsid w:val="00DC43AD"/>
    <w:rsid w:val="00DC4A2D"/>
    <w:rsid w:val="00DC5343"/>
    <w:rsid w:val="00DC5AD6"/>
    <w:rsid w:val="00DC62A7"/>
    <w:rsid w:val="00DC63DA"/>
    <w:rsid w:val="00DC6499"/>
    <w:rsid w:val="00DC6592"/>
    <w:rsid w:val="00DC6D53"/>
    <w:rsid w:val="00DC718E"/>
    <w:rsid w:val="00DC761E"/>
    <w:rsid w:val="00DC78C6"/>
    <w:rsid w:val="00DC7CEA"/>
    <w:rsid w:val="00DC7DB3"/>
    <w:rsid w:val="00DD02FC"/>
    <w:rsid w:val="00DD0371"/>
    <w:rsid w:val="00DD0563"/>
    <w:rsid w:val="00DD0F5E"/>
    <w:rsid w:val="00DD13F1"/>
    <w:rsid w:val="00DD1AF9"/>
    <w:rsid w:val="00DD23F2"/>
    <w:rsid w:val="00DD2BA1"/>
    <w:rsid w:val="00DD2DAF"/>
    <w:rsid w:val="00DD2DF9"/>
    <w:rsid w:val="00DD3123"/>
    <w:rsid w:val="00DD3F42"/>
    <w:rsid w:val="00DD4097"/>
    <w:rsid w:val="00DD410A"/>
    <w:rsid w:val="00DD429C"/>
    <w:rsid w:val="00DD4384"/>
    <w:rsid w:val="00DD43C8"/>
    <w:rsid w:val="00DD4653"/>
    <w:rsid w:val="00DD46B4"/>
    <w:rsid w:val="00DD4A8D"/>
    <w:rsid w:val="00DD4C7A"/>
    <w:rsid w:val="00DD4F29"/>
    <w:rsid w:val="00DD580C"/>
    <w:rsid w:val="00DD5DB2"/>
    <w:rsid w:val="00DD5DF8"/>
    <w:rsid w:val="00DD6097"/>
    <w:rsid w:val="00DD628B"/>
    <w:rsid w:val="00DD63B2"/>
    <w:rsid w:val="00DD6410"/>
    <w:rsid w:val="00DD67A8"/>
    <w:rsid w:val="00DD68E8"/>
    <w:rsid w:val="00DD6FBE"/>
    <w:rsid w:val="00DD71D1"/>
    <w:rsid w:val="00DD7589"/>
    <w:rsid w:val="00DD787C"/>
    <w:rsid w:val="00DD7CE7"/>
    <w:rsid w:val="00DD7E41"/>
    <w:rsid w:val="00DD7EEE"/>
    <w:rsid w:val="00DD7F66"/>
    <w:rsid w:val="00DD7F79"/>
    <w:rsid w:val="00DD7FC0"/>
    <w:rsid w:val="00DE010B"/>
    <w:rsid w:val="00DE0383"/>
    <w:rsid w:val="00DE0490"/>
    <w:rsid w:val="00DE0735"/>
    <w:rsid w:val="00DE07BB"/>
    <w:rsid w:val="00DE0980"/>
    <w:rsid w:val="00DE0B52"/>
    <w:rsid w:val="00DE0DF0"/>
    <w:rsid w:val="00DE102A"/>
    <w:rsid w:val="00DE1076"/>
    <w:rsid w:val="00DE13F1"/>
    <w:rsid w:val="00DE1812"/>
    <w:rsid w:val="00DE1906"/>
    <w:rsid w:val="00DE1E66"/>
    <w:rsid w:val="00DE1F6A"/>
    <w:rsid w:val="00DE22FF"/>
    <w:rsid w:val="00DE256A"/>
    <w:rsid w:val="00DE2747"/>
    <w:rsid w:val="00DE3662"/>
    <w:rsid w:val="00DE3A5C"/>
    <w:rsid w:val="00DE3B7A"/>
    <w:rsid w:val="00DE49B4"/>
    <w:rsid w:val="00DE4A4F"/>
    <w:rsid w:val="00DE4B0D"/>
    <w:rsid w:val="00DE54BE"/>
    <w:rsid w:val="00DE57C7"/>
    <w:rsid w:val="00DE5DFB"/>
    <w:rsid w:val="00DE669A"/>
    <w:rsid w:val="00DE670A"/>
    <w:rsid w:val="00DE6A76"/>
    <w:rsid w:val="00DE6CDC"/>
    <w:rsid w:val="00DE72F6"/>
    <w:rsid w:val="00DE73E0"/>
    <w:rsid w:val="00DE7629"/>
    <w:rsid w:val="00DE7988"/>
    <w:rsid w:val="00DF014B"/>
    <w:rsid w:val="00DF0709"/>
    <w:rsid w:val="00DF1585"/>
    <w:rsid w:val="00DF18EB"/>
    <w:rsid w:val="00DF1CD5"/>
    <w:rsid w:val="00DF20C9"/>
    <w:rsid w:val="00DF216C"/>
    <w:rsid w:val="00DF23D7"/>
    <w:rsid w:val="00DF268E"/>
    <w:rsid w:val="00DF26A5"/>
    <w:rsid w:val="00DF2E82"/>
    <w:rsid w:val="00DF327D"/>
    <w:rsid w:val="00DF3584"/>
    <w:rsid w:val="00DF371E"/>
    <w:rsid w:val="00DF3744"/>
    <w:rsid w:val="00DF3AE4"/>
    <w:rsid w:val="00DF41B6"/>
    <w:rsid w:val="00DF41D4"/>
    <w:rsid w:val="00DF42E2"/>
    <w:rsid w:val="00DF4320"/>
    <w:rsid w:val="00DF47A4"/>
    <w:rsid w:val="00DF4F1C"/>
    <w:rsid w:val="00DF5091"/>
    <w:rsid w:val="00DF519E"/>
    <w:rsid w:val="00DF5434"/>
    <w:rsid w:val="00DF5B00"/>
    <w:rsid w:val="00DF60D4"/>
    <w:rsid w:val="00DF6765"/>
    <w:rsid w:val="00DF67D8"/>
    <w:rsid w:val="00DF690E"/>
    <w:rsid w:val="00DF6A99"/>
    <w:rsid w:val="00DF72E0"/>
    <w:rsid w:val="00DF7418"/>
    <w:rsid w:val="00DF77AD"/>
    <w:rsid w:val="00DF7ECB"/>
    <w:rsid w:val="00E0150A"/>
    <w:rsid w:val="00E0197B"/>
    <w:rsid w:val="00E022D6"/>
    <w:rsid w:val="00E02984"/>
    <w:rsid w:val="00E02E3E"/>
    <w:rsid w:val="00E038A0"/>
    <w:rsid w:val="00E03D93"/>
    <w:rsid w:val="00E03F14"/>
    <w:rsid w:val="00E03F1A"/>
    <w:rsid w:val="00E0421B"/>
    <w:rsid w:val="00E04A21"/>
    <w:rsid w:val="00E04C99"/>
    <w:rsid w:val="00E055EE"/>
    <w:rsid w:val="00E05877"/>
    <w:rsid w:val="00E05FF8"/>
    <w:rsid w:val="00E06A6C"/>
    <w:rsid w:val="00E06ADB"/>
    <w:rsid w:val="00E06CF2"/>
    <w:rsid w:val="00E06D8F"/>
    <w:rsid w:val="00E07124"/>
    <w:rsid w:val="00E077E2"/>
    <w:rsid w:val="00E10191"/>
    <w:rsid w:val="00E10814"/>
    <w:rsid w:val="00E10838"/>
    <w:rsid w:val="00E11452"/>
    <w:rsid w:val="00E11D30"/>
    <w:rsid w:val="00E12063"/>
    <w:rsid w:val="00E128CD"/>
    <w:rsid w:val="00E12BBE"/>
    <w:rsid w:val="00E135AD"/>
    <w:rsid w:val="00E149A6"/>
    <w:rsid w:val="00E149D7"/>
    <w:rsid w:val="00E14AA7"/>
    <w:rsid w:val="00E14BA5"/>
    <w:rsid w:val="00E154BD"/>
    <w:rsid w:val="00E15572"/>
    <w:rsid w:val="00E15C82"/>
    <w:rsid w:val="00E15CED"/>
    <w:rsid w:val="00E16082"/>
    <w:rsid w:val="00E1653D"/>
    <w:rsid w:val="00E165BA"/>
    <w:rsid w:val="00E16E0F"/>
    <w:rsid w:val="00E16E5A"/>
    <w:rsid w:val="00E16ED4"/>
    <w:rsid w:val="00E1726F"/>
    <w:rsid w:val="00E1732A"/>
    <w:rsid w:val="00E173B7"/>
    <w:rsid w:val="00E17487"/>
    <w:rsid w:val="00E177C7"/>
    <w:rsid w:val="00E17960"/>
    <w:rsid w:val="00E2023D"/>
    <w:rsid w:val="00E202A8"/>
    <w:rsid w:val="00E2065D"/>
    <w:rsid w:val="00E20C2E"/>
    <w:rsid w:val="00E212B3"/>
    <w:rsid w:val="00E21C87"/>
    <w:rsid w:val="00E22191"/>
    <w:rsid w:val="00E22535"/>
    <w:rsid w:val="00E2292B"/>
    <w:rsid w:val="00E2297E"/>
    <w:rsid w:val="00E22C63"/>
    <w:rsid w:val="00E23253"/>
    <w:rsid w:val="00E2336F"/>
    <w:rsid w:val="00E234CB"/>
    <w:rsid w:val="00E2351D"/>
    <w:rsid w:val="00E23CEF"/>
    <w:rsid w:val="00E23FE8"/>
    <w:rsid w:val="00E240E8"/>
    <w:rsid w:val="00E2449D"/>
    <w:rsid w:val="00E24792"/>
    <w:rsid w:val="00E2483C"/>
    <w:rsid w:val="00E24ECD"/>
    <w:rsid w:val="00E24F6E"/>
    <w:rsid w:val="00E25286"/>
    <w:rsid w:val="00E2572D"/>
    <w:rsid w:val="00E25A8C"/>
    <w:rsid w:val="00E26759"/>
    <w:rsid w:val="00E26895"/>
    <w:rsid w:val="00E26BCC"/>
    <w:rsid w:val="00E27503"/>
    <w:rsid w:val="00E27F91"/>
    <w:rsid w:val="00E27FC3"/>
    <w:rsid w:val="00E300A4"/>
    <w:rsid w:val="00E30289"/>
    <w:rsid w:val="00E302F2"/>
    <w:rsid w:val="00E306A2"/>
    <w:rsid w:val="00E30866"/>
    <w:rsid w:val="00E3185B"/>
    <w:rsid w:val="00E31932"/>
    <w:rsid w:val="00E31B98"/>
    <w:rsid w:val="00E31C67"/>
    <w:rsid w:val="00E31F45"/>
    <w:rsid w:val="00E32355"/>
    <w:rsid w:val="00E3250F"/>
    <w:rsid w:val="00E329E4"/>
    <w:rsid w:val="00E32E2C"/>
    <w:rsid w:val="00E32E5C"/>
    <w:rsid w:val="00E33087"/>
    <w:rsid w:val="00E330FD"/>
    <w:rsid w:val="00E33387"/>
    <w:rsid w:val="00E33439"/>
    <w:rsid w:val="00E33595"/>
    <w:rsid w:val="00E3365F"/>
    <w:rsid w:val="00E338B0"/>
    <w:rsid w:val="00E34320"/>
    <w:rsid w:val="00E34459"/>
    <w:rsid w:val="00E34CEF"/>
    <w:rsid w:val="00E35279"/>
    <w:rsid w:val="00E35295"/>
    <w:rsid w:val="00E352F6"/>
    <w:rsid w:val="00E35B25"/>
    <w:rsid w:val="00E35F6E"/>
    <w:rsid w:val="00E3604D"/>
    <w:rsid w:val="00E373D0"/>
    <w:rsid w:val="00E37517"/>
    <w:rsid w:val="00E37B81"/>
    <w:rsid w:val="00E4074A"/>
    <w:rsid w:val="00E4078B"/>
    <w:rsid w:val="00E40A75"/>
    <w:rsid w:val="00E40B26"/>
    <w:rsid w:val="00E40F36"/>
    <w:rsid w:val="00E410EA"/>
    <w:rsid w:val="00E414C3"/>
    <w:rsid w:val="00E415B7"/>
    <w:rsid w:val="00E41726"/>
    <w:rsid w:val="00E4180E"/>
    <w:rsid w:val="00E42304"/>
    <w:rsid w:val="00E42315"/>
    <w:rsid w:val="00E42460"/>
    <w:rsid w:val="00E42490"/>
    <w:rsid w:val="00E424BC"/>
    <w:rsid w:val="00E4268B"/>
    <w:rsid w:val="00E42A3D"/>
    <w:rsid w:val="00E4320A"/>
    <w:rsid w:val="00E43A38"/>
    <w:rsid w:val="00E44184"/>
    <w:rsid w:val="00E45162"/>
    <w:rsid w:val="00E4517B"/>
    <w:rsid w:val="00E452E0"/>
    <w:rsid w:val="00E45441"/>
    <w:rsid w:val="00E457AB"/>
    <w:rsid w:val="00E45A6E"/>
    <w:rsid w:val="00E45B54"/>
    <w:rsid w:val="00E45F0C"/>
    <w:rsid w:val="00E4686F"/>
    <w:rsid w:val="00E4753B"/>
    <w:rsid w:val="00E4773F"/>
    <w:rsid w:val="00E47C85"/>
    <w:rsid w:val="00E47D64"/>
    <w:rsid w:val="00E47EC8"/>
    <w:rsid w:val="00E5000A"/>
    <w:rsid w:val="00E50145"/>
    <w:rsid w:val="00E509BC"/>
    <w:rsid w:val="00E511F1"/>
    <w:rsid w:val="00E518CD"/>
    <w:rsid w:val="00E525F9"/>
    <w:rsid w:val="00E52E16"/>
    <w:rsid w:val="00E52F7C"/>
    <w:rsid w:val="00E5322E"/>
    <w:rsid w:val="00E537F8"/>
    <w:rsid w:val="00E53C4C"/>
    <w:rsid w:val="00E546E9"/>
    <w:rsid w:val="00E54E16"/>
    <w:rsid w:val="00E55380"/>
    <w:rsid w:val="00E554E0"/>
    <w:rsid w:val="00E55B01"/>
    <w:rsid w:val="00E560A8"/>
    <w:rsid w:val="00E56921"/>
    <w:rsid w:val="00E569B8"/>
    <w:rsid w:val="00E56B39"/>
    <w:rsid w:val="00E56CE6"/>
    <w:rsid w:val="00E57035"/>
    <w:rsid w:val="00E57600"/>
    <w:rsid w:val="00E576C4"/>
    <w:rsid w:val="00E576C8"/>
    <w:rsid w:val="00E60351"/>
    <w:rsid w:val="00E6064F"/>
    <w:rsid w:val="00E60CF2"/>
    <w:rsid w:val="00E61027"/>
    <w:rsid w:val="00E611A6"/>
    <w:rsid w:val="00E616E0"/>
    <w:rsid w:val="00E61E6A"/>
    <w:rsid w:val="00E6202C"/>
    <w:rsid w:val="00E6263C"/>
    <w:rsid w:val="00E62679"/>
    <w:rsid w:val="00E626E7"/>
    <w:rsid w:val="00E62729"/>
    <w:rsid w:val="00E62D08"/>
    <w:rsid w:val="00E62FC2"/>
    <w:rsid w:val="00E63567"/>
    <w:rsid w:val="00E636FC"/>
    <w:rsid w:val="00E63AE6"/>
    <w:rsid w:val="00E641AA"/>
    <w:rsid w:val="00E645DE"/>
    <w:rsid w:val="00E64893"/>
    <w:rsid w:val="00E649DC"/>
    <w:rsid w:val="00E64EEC"/>
    <w:rsid w:val="00E65ED2"/>
    <w:rsid w:val="00E65ED5"/>
    <w:rsid w:val="00E6625B"/>
    <w:rsid w:val="00E66500"/>
    <w:rsid w:val="00E66C70"/>
    <w:rsid w:val="00E66D78"/>
    <w:rsid w:val="00E67023"/>
    <w:rsid w:val="00E67256"/>
    <w:rsid w:val="00E674E6"/>
    <w:rsid w:val="00E7007D"/>
    <w:rsid w:val="00E70F81"/>
    <w:rsid w:val="00E71166"/>
    <w:rsid w:val="00E7188F"/>
    <w:rsid w:val="00E71990"/>
    <w:rsid w:val="00E71C3B"/>
    <w:rsid w:val="00E71D16"/>
    <w:rsid w:val="00E729E5"/>
    <w:rsid w:val="00E72CBC"/>
    <w:rsid w:val="00E73620"/>
    <w:rsid w:val="00E73D4E"/>
    <w:rsid w:val="00E7410A"/>
    <w:rsid w:val="00E742B8"/>
    <w:rsid w:val="00E746E8"/>
    <w:rsid w:val="00E74A74"/>
    <w:rsid w:val="00E74E9B"/>
    <w:rsid w:val="00E75169"/>
    <w:rsid w:val="00E75181"/>
    <w:rsid w:val="00E75544"/>
    <w:rsid w:val="00E75697"/>
    <w:rsid w:val="00E7599E"/>
    <w:rsid w:val="00E76765"/>
    <w:rsid w:val="00E768DB"/>
    <w:rsid w:val="00E7795C"/>
    <w:rsid w:val="00E80587"/>
    <w:rsid w:val="00E80631"/>
    <w:rsid w:val="00E806A7"/>
    <w:rsid w:val="00E806F3"/>
    <w:rsid w:val="00E808D7"/>
    <w:rsid w:val="00E80BB3"/>
    <w:rsid w:val="00E80C0C"/>
    <w:rsid w:val="00E80E6F"/>
    <w:rsid w:val="00E80FDB"/>
    <w:rsid w:val="00E810AB"/>
    <w:rsid w:val="00E81253"/>
    <w:rsid w:val="00E81A47"/>
    <w:rsid w:val="00E81A72"/>
    <w:rsid w:val="00E81ACD"/>
    <w:rsid w:val="00E81B1A"/>
    <w:rsid w:val="00E81B8F"/>
    <w:rsid w:val="00E81BA7"/>
    <w:rsid w:val="00E826F1"/>
    <w:rsid w:val="00E82B1E"/>
    <w:rsid w:val="00E82D14"/>
    <w:rsid w:val="00E82D49"/>
    <w:rsid w:val="00E8341A"/>
    <w:rsid w:val="00E83A7D"/>
    <w:rsid w:val="00E83A8F"/>
    <w:rsid w:val="00E83D0B"/>
    <w:rsid w:val="00E83FAA"/>
    <w:rsid w:val="00E8448F"/>
    <w:rsid w:val="00E846EC"/>
    <w:rsid w:val="00E8479B"/>
    <w:rsid w:val="00E84E86"/>
    <w:rsid w:val="00E84EBC"/>
    <w:rsid w:val="00E8505D"/>
    <w:rsid w:val="00E85167"/>
    <w:rsid w:val="00E85564"/>
    <w:rsid w:val="00E855DA"/>
    <w:rsid w:val="00E85A0F"/>
    <w:rsid w:val="00E85C59"/>
    <w:rsid w:val="00E861B4"/>
    <w:rsid w:val="00E8640B"/>
    <w:rsid w:val="00E866AD"/>
    <w:rsid w:val="00E86A03"/>
    <w:rsid w:val="00E86A93"/>
    <w:rsid w:val="00E86B6F"/>
    <w:rsid w:val="00E86E3E"/>
    <w:rsid w:val="00E87095"/>
    <w:rsid w:val="00E90362"/>
    <w:rsid w:val="00E906EB"/>
    <w:rsid w:val="00E909E2"/>
    <w:rsid w:val="00E90C02"/>
    <w:rsid w:val="00E914C4"/>
    <w:rsid w:val="00E91D79"/>
    <w:rsid w:val="00E92141"/>
    <w:rsid w:val="00E92257"/>
    <w:rsid w:val="00E92BFF"/>
    <w:rsid w:val="00E92F89"/>
    <w:rsid w:val="00E93009"/>
    <w:rsid w:val="00E93625"/>
    <w:rsid w:val="00E93D3B"/>
    <w:rsid w:val="00E93DD8"/>
    <w:rsid w:val="00E93FE5"/>
    <w:rsid w:val="00E945D1"/>
    <w:rsid w:val="00E945F4"/>
    <w:rsid w:val="00E94975"/>
    <w:rsid w:val="00E94D56"/>
    <w:rsid w:val="00E94EFF"/>
    <w:rsid w:val="00E95416"/>
    <w:rsid w:val="00E95BEE"/>
    <w:rsid w:val="00E95FD1"/>
    <w:rsid w:val="00E95FE6"/>
    <w:rsid w:val="00E96098"/>
    <w:rsid w:val="00E96584"/>
    <w:rsid w:val="00E967EC"/>
    <w:rsid w:val="00E96972"/>
    <w:rsid w:val="00E97112"/>
    <w:rsid w:val="00E97243"/>
    <w:rsid w:val="00E974FA"/>
    <w:rsid w:val="00E97881"/>
    <w:rsid w:val="00E97D12"/>
    <w:rsid w:val="00EA0082"/>
    <w:rsid w:val="00EA0366"/>
    <w:rsid w:val="00EA084D"/>
    <w:rsid w:val="00EA0A5F"/>
    <w:rsid w:val="00EA0DCA"/>
    <w:rsid w:val="00EA0E8E"/>
    <w:rsid w:val="00EA109B"/>
    <w:rsid w:val="00EA1ACE"/>
    <w:rsid w:val="00EA1B0C"/>
    <w:rsid w:val="00EA1C16"/>
    <w:rsid w:val="00EA1FD6"/>
    <w:rsid w:val="00EA2615"/>
    <w:rsid w:val="00EA296A"/>
    <w:rsid w:val="00EA3F13"/>
    <w:rsid w:val="00EA4292"/>
    <w:rsid w:val="00EA4341"/>
    <w:rsid w:val="00EA495F"/>
    <w:rsid w:val="00EA4C3E"/>
    <w:rsid w:val="00EA4CE9"/>
    <w:rsid w:val="00EA51C6"/>
    <w:rsid w:val="00EA5652"/>
    <w:rsid w:val="00EA5FAA"/>
    <w:rsid w:val="00EA5FE0"/>
    <w:rsid w:val="00EA6000"/>
    <w:rsid w:val="00EA64F2"/>
    <w:rsid w:val="00EA66DD"/>
    <w:rsid w:val="00EA67E4"/>
    <w:rsid w:val="00EA6A7D"/>
    <w:rsid w:val="00EA6AF9"/>
    <w:rsid w:val="00EA6BAA"/>
    <w:rsid w:val="00EA6E55"/>
    <w:rsid w:val="00EA7083"/>
    <w:rsid w:val="00EA721D"/>
    <w:rsid w:val="00EA726C"/>
    <w:rsid w:val="00EB05DE"/>
    <w:rsid w:val="00EB1199"/>
    <w:rsid w:val="00EB12B9"/>
    <w:rsid w:val="00EB1B31"/>
    <w:rsid w:val="00EB2094"/>
    <w:rsid w:val="00EB21BE"/>
    <w:rsid w:val="00EB2557"/>
    <w:rsid w:val="00EB27BB"/>
    <w:rsid w:val="00EB2B4A"/>
    <w:rsid w:val="00EB3758"/>
    <w:rsid w:val="00EB3A6D"/>
    <w:rsid w:val="00EB3D2C"/>
    <w:rsid w:val="00EB4263"/>
    <w:rsid w:val="00EB42A0"/>
    <w:rsid w:val="00EB4E49"/>
    <w:rsid w:val="00EB5342"/>
    <w:rsid w:val="00EB556E"/>
    <w:rsid w:val="00EB5777"/>
    <w:rsid w:val="00EB6FEC"/>
    <w:rsid w:val="00EB70B2"/>
    <w:rsid w:val="00EB71D2"/>
    <w:rsid w:val="00EB72C0"/>
    <w:rsid w:val="00EB78F7"/>
    <w:rsid w:val="00EC017F"/>
    <w:rsid w:val="00EC0208"/>
    <w:rsid w:val="00EC092D"/>
    <w:rsid w:val="00EC0AE0"/>
    <w:rsid w:val="00EC0C88"/>
    <w:rsid w:val="00EC18C7"/>
    <w:rsid w:val="00EC196C"/>
    <w:rsid w:val="00EC26EF"/>
    <w:rsid w:val="00EC291B"/>
    <w:rsid w:val="00EC2E44"/>
    <w:rsid w:val="00EC2E59"/>
    <w:rsid w:val="00EC30A9"/>
    <w:rsid w:val="00EC34EB"/>
    <w:rsid w:val="00EC3C0A"/>
    <w:rsid w:val="00EC3CB4"/>
    <w:rsid w:val="00EC3DA0"/>
    <w:rsid w:val="00EC3E1C"/>
    <w:rsid w:val="00EC3FDF"/>
    <w:rsid w:val="00EC3FE8"/>
    <w:rsid w:val="00EC4028"/>
    <w:rsid w:val="00EC412A"/>
    <w:rsid w:val="00EC4553"/>
    <w:rsid w:val="00EC4A80"/>
    <w:rsid w:val="00EC4C4C"/>
    <w:rsid w:val="00EC4C78"/>
    <w:rsid w:val="00EC4CCA"/>
    <w:rsid w:val="00EC4CD0"/>
    <w:rsid w:val="00EC55C4"/>
    <w:rsid w:val="00EC58FF"/>
    <w:rsid w:val="00EC5A58"/>
    <w:rsid w:val="00EC619F"/>
    <w:rsid w:val="00EC6CD6"/>
    <w:rsid w:val="00EC6D19"/>
    <w:rsid w:val="00EC6D9E"/>
    <w:rsid w:val="00EC6E06"/>
    <w:rsid w:val="00EC6E7A"/>
    <w:rsid w:val="00EC6F73"/>
    <w:rsid w:val="00EC715F"/>
    <w:rsid w:val="00EC7374"/>
    <w:rsid w:val="00EC7A6A"/>
    <w:rsid w:val="00EC7E64"/>
    <w:rsid w:val="00ED01E5"/>
    <w:rsid w:val="00ED04C9"/>
    <w:rsid w:val="00ED0934"/>
    <w:rsid w:val="00ED0F0D"/>
    <w:rsid w:val="00ED10C0"/>
    <w:rsid w:val="00ED1852"/>
    <w:rsid w:val="00ED1D4D"/>
    <w:rsid w:val="00ED1E40"/>
    <w:rsid w:val="00ED20D3"/>
    <w:rsid w:val="00ED214B"/>
    <w:rsid w:val="00ED2306"/>
    <w:rsid w:val="00ED2590"/>
    <w:rsid w:val="00ED2958"/>
    <w:rsid w:val="00ED29CC"/>
    <w:rsid w:val="00ED2B40"/>
    <w:rsid w:val="00ED2CDA"/>
    <w:rsid w:val="00ED2E00"/>
    <w:rsid w:val="00ED2E49"/>
    <w:rsid w:val="00ED38E3"/>
    <w:rsid w:val="00ED396D"/>
    <w:rsid w:val="00ED4013"/>
    <w:rsid w:val="00ED4301"/>
    <w:rsid w:val="00ED4A86"/>
    <w:rsid w:val="00ED4CFC"/>
    <w:rsid w:val="00ED5A3D"/>
    <w:rsid w:val="00ED5C3D"/>
    <w:rsid w:val="00ED5C71"/>
    <w:rsid w:val="00ED5E90"/>
    <w:rsid w:val="00ED5EF6"/>
    <w:rsid w:val="00ED6A33"/>
    <w:rsid w:val="00ED6CF3"/>
    <w:rsid w:val="00ED6D92"/>
    <w:rsid w:val="00ED702B"/>
    <w:rsid w:val="00ED72EE"/>
    <w:rsid w:val="00ED7E2F"/>
    <w:rsid w:val="00ED7E8F"/>
    <w:rsid w:val="00EE03D0"/>
    <w:rsid w:val="00EE0794"/>
    <w:rsid w:val="00EE0818"/>
    <w:rsid w:val="00EE0ADC"/>
    <w:rsid w:val="00EE0E6F"/>
    <w:rsid w:val="00EE108C"/>
    <w:rsid w:val="00EE1179"/>
    <w:rsid w:val="00EE16CC"/>
    <w:rsid w:val="00EE1A10"/>
    <w:rsid w:val="00EE1B52"/>
    <w:rsid w:val="00EE1D5D"/>
    <w:rsid w:val="00EE1EDD"/>
    <w:rsid w:val="00EE28E1"/>
    <w:rsid w:val="00EE2F15"/>
    <w:rsid w:val="00EE306B"/>
    <w:rsid w:val="00EE375F"/>
    <w:rsid w:val="00EE48A1"/>
    <w:rsid w:val="00EE4AEF"/>
    <w:rsid w:val="00EE4EC8"/>
    <w:rsid w:val="00EE569A"/>
    <w:rsid w:val="00EE6BB1"/>
    <w:rsid w:val="00EE6D35"/>
    <w:rsid w:val="00EE74E6"/>
    <w:rsid w:val="00EE78AF"/>
    <w:rsid w:val="00EE79C5"/>
    <w:rsid w:val="00EF0032"/>
    <w:rsid w:val="00EF01D3"/>
    <w:rsid w:val="00EF0726"/>
    <w:rsid w:val="00EF0880"/>
    <w:rsid w:val="00EF0D38"/>
    <w:rsid w:val="00EF13CE"/>
    <w:rsid w:val="00EF1859"/>
    <w:rsid w:val="00EF18D6"/>
    <w:rsid w:val="00EF2F7B"/>
    <w:rsid w:val="00EF32E4"/>
    <w:rsid w:val="00EF3927"/>
    <w:rsid w:val="00EF440F"/>
    <w:rsid w:val="00EF44B6"/>
    <w:rsid w:val="00EF44C5"/>
    <w:rsid w:val="00EF4518"/>
    <w:rsid w:val="00EF4B08"/>
    <w:rsid w:val="00EF4BAD"/>
    <w:rsid w:val="00EF4C44"/>
    <w:rsid w:val="00EF547C"/>
    <w:rsid w:val="00EF56EC"/>
    <w:rsid w:val="00EF5922"/>
    <w:rsid w:val="00EF615C"/>
    <w:rsid w:val="00EF61ED"/>
    <w:rsid w:val="00EF6217"/>
    <w:rsid w:val="00EF66E0"/>
    <w:rsid w:val="00EF675C"/>
    <w:rsid w:val="00EF69B9"/>
    <w:rsid w:val="00EF6E69"/>
    <w:rsid w:val="00EF7138"/>
    <w:rsid w:val="00EF71A9"/>
    <w:rsid w:val="00EF723E"/>
    <w:rsid w:val="00EF74E9"/>
    <w:rsid w:val="00EF764E"/>
    <w:rsid w:val="00EF7A3D"/>
    <w:rsid w:val="00F001C5"/>
    <w:rsid w:val="00F0032D"/>
    <w:rsid w:val="00F006BA"/>
    <w:rsid w:val="00F0070F"/>
    <w:rsid w:val="00F00D94"/>
    <w:rsid w:val="00F00E1C"/>
    <w:rsid w:val="00F00EBB"/>
    <w:rsid w:val="00F00EDE"/>
    <w:rsid w:val="00F00FFD"/>
    <w:rsid w:val="00F01087"/>
    <w:rsid w:val="00F0108F"/>
    <w:rsid w:val="00F0115D"/>
    <w:rsid w:val="00F01A30"/>
    <w:rsid w:val="00F01B4F"/>
    <w:rsid w:val="00F02C04"/>
    <w:rsid w:val="00F02F1E"/>
    <w:rsid w:val="00F03081"/>
    <w:rsid w:val="00F03158"/>
    <w:rsid w:val="00F03298"/>
    <w:rsid w:val="00F0385E"/>
    <w:rsid w:val="00F042F1"/>
    <w:rsid w:val="00F04967"/>
    <w:rsid w:val="00F052CB"/>
    <w:rsid w:val="00F0550F"/>
    <w:rsid w:val="00F05589"/>
    <w:rsid w:val="00F0640F"/>
    <w:rsid w:val="00F068F4"/>
    <w:rsid w:val="00F06A5E"/>
    <w:rsid w:val="00F06DAF"/>
    <w:rsid w:val="00F0700D"/>
    <w:rsid w:val="00F071B3"/>
    <w:rsid w:val="00F0790C"/>
    <w:rsid w:val="00F07C89"/>
    <w:rsid w:val="00F1105B"/>
    <w:rsid w:val="00F126BE"/>
    <w:rsid w:val="00F12754"/>
    <w:rsid w:val="00F12CCF"/>
    <w:rsid w:val="00F12E5F"/>
    <w:rsid w:val="00F13166"/>
    <w:rsid w:val="00F134A9"/>
    <w:rsid w:val="00F1375D"/>
    <w:rsid w:val="00F13DF2"/>
    <w:rsid w:val="00F13E32"/>
    <w:rsid w:val="00F13F07"/>
    <w:rsid w:val="00F1405E"/>
    <w:rsid w:val="00F142EB"/>
    <w:rsid w:val="00F15181"/>
    <w:rsid w:val="00F15645"/>
    <w:rsid w:val="00F158CA"/>
    <w:rsid w:val="00F15C1A"/>
    <w:rsid w:val="00F16468"/>
    <w:rsid w:val="00F168C5"/>
    <w:rsid w:val="00F16CC3"/>
    <w:rsid w:val="00F16D78"/>
    <w:rsid w:val="00F16D8F"/>
    <w:rsid w:val="00F17375"/>
    <w:rsid w:val="00F17686"/>
    <w:rsid w:val="00F17783"/>
    <w:rsid w:val="00F179B8"/>
    <w:rsid w:val="00F17FF6"/>
    <w:rsid w:val="00F2068D"/>
    <w:rsid w:val="00F20AA8"/>
    <w:rsid w:val="00F20BB4"/>
    <w:rsid w:val="00F2175E"/>
    <w:rsid w:val="00F21B2D"/>
    <w:rsid w:val="00F21EB9"/>
    <w:rsid w:val="00F221A2"/>
    <w:rsid w:val="00F222CD"/>
    <w:rsid w:val="00F22DC7"/>
    <w:rsid w:val="00F2314D"/>
    <w:rsid w:val="00F23285"/>
    <w:rsid w:val="00F2330F"/>
    <w:rsid w:val="00F23348"/>
    <w:rsid w:val="00F23451"/>
    <w:rsid w:val="00F235C7"/>
    <w:rsid w:val="00F23B95"/>
    <w:rsid w:val="00F23D5C"/>
    <w:rsid w:val="00F23DA3"/>
    <w:rsid w:val="00F23DCE"/>
    <w:rsid w:val="00F23EDB"/>
    <w:rsid w:val="00F23F8D"/>
    <w:rsid w:val="00F244DB"/>
    <w:rsid w:val="00F24E56"/>
    <w:rsid w:val="00F24F4F"/>
    <w:rsid w:val="00F2500E"/>
    <w:rsid w:val="00F252A8"/>
    <w:rsid w:val="00F2548D"/>
    <w:rsid w:val="00F259E3"/>
    <w:rsid w:val="00F25AD7"/>
    <w:rsid w:val="00F25FA5"/>
    <w:rsid w:val="00F2680C"/>
    <w:rsid w:val="00F26C41"/>
    <w:rsid w:val="00F26D41"/>
    <w:rsid w:val="00F272F9"/>
    <w:rsid w:val="00F27358"/>
    <w:rsid w:val="00F2772B"/>
    <w:rsid w:val="00F27A6B"/>
    <w:rsid w:val="00F30E4A"/>
    <w:rsid w:val="00F31695"/>
    <w:rsid w:val="00F3179B"/>
    <w:rsid w:val="00F31AE8"/>
    <w:rsid w:val="00F31FD2"/>
    <w:rsid w:val="00F3203C"/>
    <w:rsid w:val="00F32113"/>
    <w:rsid w:val="00F32818"/>
    <w:rsid w:val="00F3281A"/>
    <w:rsid w:val="00F328DC"/>
    <w:rsid w:val="00F32960"/>
    <w:rsid w:val="00F32EA3"/>
    <w:rsid w:val="00F32F7D"/>
    <w:rsid w:val="00F331B5"/>
    <w:rsid w:val="00F339B0"/>
    <w:rsid w:val="00F34084"/>
    <w:rsid w:val="00F343D1"/>
    <w:rsid w:val="00F34C4C"/>
    <w:rsid w:val="00F34D4E"/>
    <w:rsid w:val="00F35B4F"/>
    <w:rsid w:val="00F36754"/>
    <w:rsid w:val="00F36B23"/>
    <w:rsid w:val="00F37FEB"/>
    <w:rsid w:val="00F40322"/>
    <w:rsid w:val="00F407F0"/>
    <w:rsid w:val="00F40927"/>
    <w:rsid w:val="00F409C2"/>
    <w:rsid w:val="00F40E57"/>
    <w:rsid w:val="00F40F09"/>
    <w:rsid w:val="00F41138"/>
    <w:rsid w:val="00F41188"/>
    <w:rsid w:val="00F4119A"/>
    <w:rsid w:val="00F41287"/>
    <w:rsid w:val="00F412AF"/>
    <w:rsid w:val="00F41500"/>
    <w:rsid w:val="00F41BBB"/>
    <w:rsid w:val="00F41C65"/>
    <w:rsid w:val="00F41D13"/>
    <w:rsid w:val="00F41D27"/>
    <w:rsid w:val="00F41EA7"/>
    <w:rsid w:val="00F420D8"/>
    <w:rsid w:val="00F4212A"/>
    <w:rsid w:val="00F42B94"/>
    <w:rsid w:val="00F42D27"/>
    <w:rsid w:val="00F43023"/>
    <w:rsid w:val="00F43291"/>
    <w:rsid w:val="00F437F9"/>
    <w:rsid w:val="00F43C56"/>
    <w:rsid w:val="00F44456"/>
    <w:rsid w:val="00F44BFC"/>
    <w:rsid w:val="00F44DF9"/>
    <w:rsid w:val="00F452A2"/>
    <w:rsid w:val="00F4537C"/>
    <w:rsid w:val="00F453C8"/>
    <w:rsid w:val="00F45492"/>
    <w:rsid w:val="00F456A6"/>
    <w:rsid w:val="00F45C2C"/>
    <w:rsid w:val="00F45C4E"/>
    <w:rsid w:val="00F46423"/>
    <w:rsid w:val="00F46788"/>
    <w:rsid w:val="00F46CCB"/>
    <w:rsid w:val="00F46EC9"/>
    <w:rsid w:val="00F47244"/>
    <w:rsid w:val="00F47915"/>
    <w:rsid w:val="00F47C76"/>
    <w:rsid w:val="00F509A3"/>
    <w:rsid w:val="00F50A5A"/>
    <w:rsid w:val="00F50BAC"/>
    <w:rsid w:val="00F50D2D"/>
    <w:rsid w:val="00F51E45"/>
    <w:rsid w:val="00F51F5D"/>
    <w:rsid w:val="00F522B2"/>
    <w:rsid w:val="00F52A36"/>
    <w:rsid w:val="00F52BAA"/>
    <w:rsid w:val="00F5317D"/>
    <w:rsid w:val="00F535EC"/>
    <w:rsid w:val="00F53664"/>
    <w:rsid w:val="00F53AEE"/>
    <w:rsid w:val="00F53BEC"/>
    <w:rsid w:val="00F53EE8"/>
    <w:rsid w:val="00F5406C"/>
    <w:rsid w:val="00F54405"/>
    <w:rsid w:val="00F54501"/>
    <w:rsid w:val="00F54792"/>
    <w:rsid w:val="00F54C0B"/>
    <w:rsid w:val="00F55207"/>
    <w:rsid w:val="00F5526F"/>
    <w:rsid w:val="00F553C9"/>
    <w:rsid w:val="00F555B4"/>
    <w:rsid w:val="00F558A5"/>
    <w:rsid w:val="00F55926"/>
    <w:rsid w:val="00F5597F"/>
    <w:rsid w:val="00F559FD"/>
    <w:rsid w:val="00F5643B"/>
    <w:rsid w:val="00F5671E"/>
    <w:rsid w:val="00F5686B"/>
    <w:rsid w:val="00F56D18"/>
    <w:rsid w:val="00F57337"/>
    <w:rsid w:val="00F573AC"/>
    <w:rsid w:val="00F57557"/>
    <w:rsid w:val="00F576B5"/>
    <w:rsid w:val="00F57856"/>
    <w:rsid w:val="00F5785B"/>
    <w:rsid w:val="00F57B1B"/>
    <w:rsid w:val="00F57EA7"/>
    <w:rsid w:val="00F60858"/>
    <w:rsid w:val="00F608EB"/>
    <w:rsid w:val="00F60B84"/>
    <w:rsid w:val="00F6160F"/>
    <w:rsid w:val="00F6180B"/>
    <w:rsid w:val="00F61C49"/>
    <w:rsid w:val="00F624E8"/>
    <w:rsid w:val="00F6298B"/>
    <w:rsid w:val="00F62C8D"/>
    <w:rsid w:val="00F62D8B"/>
    <w:rsid w:val="00F62EB0"/>
    <w:rsid w:val="00F63501"/>
    <w:rsid w:val="00F6433E"/>
    <w:rsid w:val="00F6480C"/>
    <w:rsid w:val="00F649CD"/>
    <w:rsid w:val="00F64BFF"/>
    <w:rsid w:val="00F65452"/>
    <w:rsid w:val="00F65A6F"/>
    <w:rsid w:val="00F65B1B"/>
    <w:rsid w:val="00F65DBA"/>
    <w:rsid w:val="00F6622F"/>
    <w:rsid w:val="00F668D2"/>
    <w:rsid w:val="00F67055"/>
    <w:rsid w:val="00F670F3"/>
    <w:rsid w:val="00F67469"/>
    <w:rsid w:val="00F6775C"/>
    <w:rsid w:val="00F67A2D"/>
    <w:rsid w:val="00F7008D"/>
    <w:rsid w:val="00F70362"/>
    <w:rsid w:val="00F710A1"/>
    <w:rsid w:val="00F71582"/>
    <w:rsid w:val="00F71702"/>
    <w:rsid w:val="00F71A05"/>
    <w:rsid w:val="00F71BE1"/>
    <w:rsid w:val="00F723C5"/>
    <w:rsid w:val="00F727F1"/>
    <w:rsid w:val="00F72825"/>
    <w:rsid w:val="00F72D83"/>
    <w:rsid w:val="00F72F4E"/>
    <w:rsid w:val="00F731B9"/>
    <w:rsid w:val="00F73376"/>
    <w:rsid w:val="00F73A5A"/>
    <w:rsid w:val="00F73FFE"/>
    <w:rsid w:val="00F744A3"/>
    <w:rsid w:val="00F74610"/>
    <w:rsid w:val="00F74814"/>
    <w:rsid w:val="00F752D0"/>
    <w:rsid w:val="00F7553E"/>
    <w:rsid w:val="00F762D4"/>
    <w:rsid w:val="00F7639F"/>
    <w:rsid w:val="00F7645F"/>
    <w:rsid w:val="00F7683A"/>
    <w:rsid w:val="00F7691E"/>
    <w:rsid w:val="00F76B08"/>
    <w:rsid w:val="00F76E6F"/>
    <w:rsid w:val="00F803F6"/>
    <w:rsid w:val="00F8050E"/>
    <w:rsid w:val="00F8054B"/>
    <w:rsid w:val="00F8056A"/>
    <w:rsid w:val="00F807F9"/>
    <w:rsid w:val="00F8083C"/>
    <w:rsid w:val="00F80CAB"/>
    <w:rsid w:val="00F815D4"/>
    <w:rsid w:val="00F817E3"/>
    <w:rsid w:val="00F817EF"/>
    <w:rsid w:val="00F819CB"/>
    <w:rsid w:val="00F81A8D"/>
    <w:rsid w:val="00F81E10"/>
    <w:rsid w:val="00F822A4"/>
    <w:rsid w:val="00F822A6"/>
    <w:rsid w:val="00F8273B"/>
    <w:rsid w:val="00F82BB7"/>
    <w:rsid w:val="00F83309"/>
    <w:rsid w:val="00F833A2"/>
    <w:rsid w:val="00F8391E"/>
    <w:rsid w:val="00F839DE"/>
    <w:rsid w:val="00F83CF8"/>
    <w:rsid w:val="00F846A7"/>
    <w:rsid w:val="00F846D8"/>
    <w:rsid w:val="00F84C93"/>
    <w:rsid w:val="00F84F2A"/>
    <w:rsid w:val="00F85599"/>
    <w:rsid w:val="00F85C1E"/>
    <w:rsid w:val="00F86361"/>
    <w:rsid w:val="00F86568"/>
    <w:rsid w:val="00F86ABF"/>
    <w:rsid w:val="00F86F89"/>
    <w:rsid w:val="00F87DDB"/>
    <w:rsid w:val="00F87EE6"/>
    <w:rsid w:val="00F922E8"/>
    <w:rsid w:val="00F92361"/>
    <w:rsid w:val="00F9336F"/>
    <w:rsid w:val="00F93B6F"/>
    <w:rsid w:val="00F93D1F"/>
    <w:rsid w:val="00F93D74"/>
    <w:rsid w:val="00F9420C"/>
    <w:rsid w:val="00F94F78"/>
    <w:rsid w:val="00F953B6"/>
    <w:rsid w:val="00F95450"/>
    <w:rsid w:val="00F95E4C"/>
    <w:rsid w:val="00F96324"/>
    <w:rsid w:val="00F96A6E"/>
    <w:rsid w:val="00F96A97"/>
    <w:rsid w:val="00F96BE4"/>
    <w:rsid w:val="00F9756C"/>
    <w:rsid w:val="00F97970"/>
    <w:rsid w:val="00FA0053"/>
    <w:rsid w:val="00FA06C7"/>
    <w:rsid w:val="00FA0CB5"/>
    <w:rsid w:val="00FA0DFE"/>
    <w:rsid w:val="00FA1C4D"/>
    <w:rsid w:val="00FA2009"/>
    <w:rsid w:val="00FA213F"/>
    <w:rsid w:val="00FA21F6"/>
    <w:rsid w:val="00FA245F"/>
    <w:rsid w:val="00FA250B"/>
    <w:rsid w:val="00FA2636"/>
    <w:rsid w:val="00FA2E0E"/>
    <w:rsid w:val="00FA2F82"/>
    <w:rsid w:val="00FA3346"/>
    <w:rsid w:val="00FA35B5"/>
    <w:rsid w:val="00FA393C"/>
    <w:rsid w:val="00FA428E"/>
    <w:rsid w:val="00FA42F2"/>
    <w:rsid w:val="00FA454F"/>
    <w:rsid w:val="00FA4AF5"/>
    <w:rsid w:val="00FA4BAF"/>
    <w:rsid w:val="00FA4F1B"/>
    <w:rsid w:val="00FA5D0F"/>
    <w:rsid w:val="00FA6148"/>
    <w:rsid w:val="00FA64B3"/>
    <w:rsid w:val="00FA6766"/>
    <w:rsid w:val="00FA710D"/>
    <w:rsid w:val="00FA756B"/>
    <w:rsid w:val="00FB0056"/>
    <w:rsid w:val="00FB08FF"/>
    <w:rsid w:val="00FB0B0A"/>
    <w:rsid w:val="00FB0CA3"/>
    <w:rsid w:val="00FB0DAA"/>
    <w:rsid w:val="00FB0DE5"/>
    <w:rsid w:val="00FB0F6A"/>
    <w:rsid w:val="00FB21EB"/>
    <w:rsid w:val="00FB2435"/>
    <w:rsid w:val="00FB2C20"/>
    <w:rsid w:val="00FB2E9D"/>
    <w:rsid w:val="00FB2EF2"/>
    <w:rsid w:val="00FB30B4"/>
    <w:rsid w:val="00FB3293"/>
    <w:rsid w:val="00FB33B6"/>
    <w:rsid w:val="00FB3B43"/>
    <w:rsid w:val="00FB3F5E"/>
    <w:rsid w:val="00FB41ED"/>
    <w:rsid w:val="00FB483B"/>
    <w:rsid w:val="00FB4A55"/>
    <w:rsid w:val="00FB4B8A"/>
    <w:rsid w:val="00FB4EB1"/>
    <w:rsid w:val="00FB51D6"/>
    <w:rsid w:val="00FB55B6"/>
    <w:rsid w:val="00FB56B4"/>
    <w:rsid w:val="00FB5899"/>
    <w:rsid w:val="00FB5B96"/>
    <w:rsid w:val="00FB61DC"/>
    <w:rsid w:val="00FB664F"/>
    <w:rsid w:val="00FB688D"/>
    <w:rsid w:val="00FB6FDF"/>
    <w:rsid w:val="00FB7D0B"/>
    <w:rsid w:val="00FB7EE4"/>
    <w:rsid w:val="00FC06B1"/>
    <w:rsid w:val="00FC0900"/>
    <w:rsid w:val="00FC1373"/>
    <w:rsid w:val="00FC14AC"/>
    <w:rsid w:val="00FC1768"/>
    <w:rsid w:val="00FC1835"/>
    <w:rsid w:val="00FC1B22"/>
    <w:rsid w:val="00FC1E70"/>
    <w:rsid w:val="00FC2AC0"/>
    <w:rsid w:val="00FC30F6"/>
    <w:rsid w:val="00FC4399"/>
    <w:rsid w:val="00FC4637"/>
    <w:rsid w:val="00FC4809"/>
    <w:rsid w:val="00FC48FC"/>
    <w:rsid w:val="00FC496F"/>
    <w:rsid w:val="00FC4E5A"/>
    <w:rsid w:val="00FC4F80"/>
    <w:rsid w:val="00FC5617"/>
    <w:rsid w:val="00FC5900"/>
    <w:rsid w:val="00FC5B7C"/>
    <w:rsid w:val="00FC5BE7"/>
    <w:rsid w:val="00FC6091"/>
    <w:rsid w:val="00FC6F8E"/>
    <w:rsid w:val="00FC72CD"/>
    <w:rsid w:val="00FC768C"/>
    <w:rsid w:val="00FC7732"/>
    <w:rsid w:val="00FC7872"/>
    <w:rsid w:val="00FC7BD0"/>
    <w:rsid w:val="00FC7F0E"/>
    <w:rsid w:val="00FD0144"/>
    <w:rsid w:val="00FD0880"/>
    <w:rsid w:val="00FD101E"/>
    <w:rsid w:val="00FD170D"/>
    <w:rsid w:val="00FD1EFF"/>
    <w:rsid w:val="00FD208A"/>
    <w:rsid w:val="00FD2371"/>
    <w:rsid w:val="00FD25C6"/>
    <w:rsid w:val="00FD296D"/>
    <w:rsid w:val="00FD2E86"/>
    <w:rsid w:val="00FD3BE9"/>
    <w:rsid w:val="00FD3C7D"/>
    <w:rsid w:val="00FD3FDE"/>
    <w:rsid w:val="00FD4292"/>
    <w:rsid w:val="00FD44C4"/>
    <w:rsid w:val="00FD518A"/>
    <w:rsid w:val="00FD5486"/>
    <w:rsid w:val="00FD5B69"/>
    <w:rsid w:val="00FD5B90"/>
    <w:rsid w:val="00FD5DC5"/>
    <w:rsid w:val="00FD6CD7"/>
    <w:rsid w:val="00FD6D36"/>
    <w:rsid w:val="00FD6F93"/>
    <w:rsid w:val="00FD6FF8"/>
    <w:rsid w:val="00FD7313"/>
    <w:rsid w:val="00FE02C7"/>
    <w:rsid w:val="00FE0886"/>
    <w:rsid w:val="00FE09EE"/>
    <w:rsid w:val="00FE0B26"/>
    <w:rsid w:val="00FE0CA2"/>
    <w:rsid w:val="00FE0DC9"/>
    <w:rsid w:val="00FE117D"/>
    <w:rsid w:val="00FE11AF"/>
    <w:rsid w:val="00FE1829"/>
    <w:rsid w:val="00FE197C"/>
    <w:rsid w:val="00FE1D5E"/>
    <w:rsid w:val="00FE1D9B"/>
    <w:rsid w:val="00FE228E"/>
    <w:rsid w:val="00FE242D"/>
    <w:rsid w:val="00FE2C83"/>
    <w:rsid w:val="00FE391C"/>
    <w:rsid w:val="00FE3D04"/>
    <w:rsid w:val="00FE4F9F"/>
    <w:rsid w:val="00FE5045"/>
    <w:rsid w:val="00FE52EE"/>
    <w:rsid w:val="00FE53F9"/>
    <w:rsid w:val="00FE5AE6"/>
    <w:rsid w:val="00FE6456"/>
    <w:rsid w:val="00FE659E"/>
    <w:rsid w:val="00FE6637"/>
    <w:rsid w:val="00FE6956"/>
    <w:rsid w:val="00FE69F6"/>
    <w:rsid w:val="00FE7309"/>
    <w:rsid w:val="00FF0B04"/>
    <w:rsid w:val="00FF0C40"/>
    <w:rsid w:val="00FF0CCA"/>
    <w:rsid w:val="00FF12C0"/>
    <w:rsid w:val="00FF2226"/>
    <w:rsid w:val="00FF2508"/>
    <w:rsid w:val="00FF2635"/>
    <w:rsid w:val="00FF342D"/>
    <w:rsid w:val="00FF3542"/>
    <w:rsid w:val="00FF3602"/>
    <w:rsid w:val="00FF3713"/>
    <w:rsid w:val="00FF48F2"/>
    <w:rsid w:val="00FF4E4A"/>
    <w:rsid w:val="00FF52E7"/>
    <w:rsid w:val="00FF5854"/>
    <w:rsid w:val="00FF6196"/>
    <w:rsid w:val="00FF6487"/>
    <w:rsid w:val="00FF6BB3"/>
    <w:rsid w:val="00FF7125"/>
    <w:rsid w:val="00FF71D0"/>
    <w:rsid w:val="00FF7C31"/>
    <w:rsid w:val="01D1DA3A"/>
    <w:rsid w:val="12FBEEA5"/>
    <w:rsid w:val="1A88D907"/>
    <w:rsid w:val="1C283B8E"/>
    <w:rsid w:val="22A2960D"/>
    <w:rsid w:val="38E8961D"/>
    <w:rsid w:val="3BDE88D2"/>
    <w:rsid w:val="45A8C4B9"/>
    <w:rsid w:val="4FD0DE09"/>
    <w:rsid w:val="5202711A"/>
    <w:rsid w:val="5F345BD4"/>
    <w:rsid w:val="60C28CC9"/>
    <w:rsid w:val="65C186E2"/>
    <w:rsid w:val="6DD05D49"/>
    <w:rsid w:val="7183AF81"/>
    <w:rsid w:val="72080E3F"/>
    <w:rsid w:val="76D34A8B"/>
    <w:rsid w:val="7764A82B"/>
    <w:rsid w:val="77BA8CF7"/>
    <w:rsid w:val="7868D773"/>
    <w:rsid w:val="7B15F2D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D8D"/>
  <w15:chartTrackingRefBased/>
  <w15:docId w15:val="{EFF88517-B90B-42DC-ACF3-835A4533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4"/>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rsid w:val="00BF52B4"/>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BF52B4"/>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BF52B4"/>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4,Memo,5,heading 4 + Indent: Left 0.5 in,标题3a"/>
    <w:basedOn w:val="Heading3"/>
    <w:next w:val="Normal"/>
    <w:link w:val="Heading4Char"/>
    <w:qFormat/>
    <w:rsid w:val="00BF52B4"/>
    <w:pPr>
      <w:numPr>
        <w:ilvl w:val="3"/>
      </w:numPr>
      <w:outlineLvl w:val="3"/>
    </w:pPr>
    <w:rPr>
      <w:sz w:val="24"/>
      <w:szCs w:val="24"/>
    </w:rPr>
  </w:style>
  <w:style w:type="paragraph" w:styleId="Heading5">
    <w:name w:val="heading 5"/>
    <w:aliases w:val="h5,Heading5,H5"/>
    <w:basedOn w:val="Heading4"/>
    <w:next w:val="Normal"/>
    <w:link w:val="Heading5Char"/>
    <w:qFormat/>
    <w:rsid w:val="00BF52B4"/>
    <w:pPr>
      <w:numPr>
        <w:ilvl w:val="4"/>
      </w:numPr>
      <w:outlineLvl w:val="4"/>
    </w:pPr>
    <w:rPr>
      <w:sz w:val="22"/>
      <w:szCs w:val="22"/>
    </w:rPr>
  </w:style>
  <w:style w:type="paragraph" w:styleId="Heading6">
    <w:name w:val="heading 6"/>
    <w:basedOn w:val="Normal"/>
    <w:next w:val="Normal"/>
    <w:link w:val="Heading6Char"/>
    <w:qFormat/>
    <w:rsid w:val="00BF52B4"/>
    <w:pPr>
      <w:keepNext/>
      <w:keepLines/>
      <w:numPr>
        <w:ilvl w:val="5"/>
        <w:numId w:val="12"/>
      </w:numPr>
      <w:spacing w:before="120"/>
      <w:outlineLvl w:val="5"/>
    </w:pPr>
    <w:rPr>
      <w:rFonts w:cs="Arial"/>
    </w:rPr>
  </w:style>
  <w:style w:type="paragraph" w:styleId="Heading7">
    <w:name w:val="heading 7"/>
    <w:basedOn w:val="Normal"/>
    <w:next w:val="Normal"/>
    <w:link w:val="Heading7Char"/>
    <w:qFormat/>
    <w:rsid w:val="00BF52B4"/>
    <w:pPr>
      <w:keepNext/>
      <w:keepLines/>
      <w:numPr>
        <w:ilvl w:val="6"/>
        <w:numId w:val="12"/>
      </w:numPr>
      <w:spacing w:before="120"/>
      <w:outlineLvl w:val="6"/>
    </w:pPr>
    <w:rPr>
      <w:rFonts w:cs="Arial"/>
    </w:rPr>
  </w:style>
  <w:style w:type="paragraph" w:styleId="Heading8">
    <w:name w:val="heading 8"/>
    <w:basedOn w:val="Heading7"/>
    <w:next w:val="Normal"/>
    <w:link w:val="Heading8Char"/>
    <w:qFormat/>
    <w:rsid w:val="00BF52B4"/>
    <w:pPr>
      <w:numPr>
        <w:ilvl w:val="7"/>
      </w:numPr>
      <w:outlineLvl w:val="7"/>
    </w:pPr>
  </w:style>
  <w:style w:type="paragraph" w:styleId="Heading9">
    <w:name w:val="heading 9"/>
    <w:basedOn w:val="Heading8"/>
    <w:next w:val="Normal"/>
    <w:link w:val="Heading9Char"/>
    <w:qFormat/>
    <w:rsid w:val="00BF52B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F52B4"/>
    <w:rPr>
      <w:rFonts w:ascii="Arial" w:eastAsia="Times New Roman" w:hAnsi="Arial" w:cs="Arial"/>
      <w:sz w:val="36"/>
      <w:szCs w:val="36"/>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sid w:val="00BF52B4"/>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BF52B4"/>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F52B4"/>
    <w:rPr>
      <w:rFonts w:ascii="Arial" w:eastAsia="Times New Roman" w:hAnsi="Arial" w:cs="Arial"/>
      <w:sz w:val="24"/>
      <w:szCs w:val="24"/>
      <w:lang w:val="en-GB" w:eastAsia="zh-CN"/>
    </w:rPr>
  </w:style>
  <w:style w:type="character" w:customStyle="1" w:styleId="Heading5Char">
    <w:name w:val="Heading 5 Char"/>
    <w:aliases w:val="h5 Char,Heading5 Char,H5 Char"/>
    <w:basedOn w:val="DefaultParagraphFont"/>
    <w:link w:val="Heading5"/>
    <w:rsid w:val="00BF52B4"/>
    <w:rPr>
      <w:rFonts w:ascii="Arial" w:eastAsia="Times New Roman" w:hAnsi="Arial" w:cs="Arial"/>
      <w:lang w:val="en-GB" w:eastAsia="zh-CN"/>
    </w:rPr>
  </w:style>
  <w:style w:type="character" w:customStyle="1" w:styleId="Heading6Char">
    <w:name w:val="Heading 6 Char"/>
    <w:basedOn w:val="DefaultParagraphFont"/>
    <w:link w:val="Heading6"/>
    <w:rsid w:val="00BF52B4"/>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BF52B4"/>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BF52B4"/>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BF52B4"/>
    <w:rPr>
      <w:rFonts w:ascii="Arial" w:eastAsia="Times New Roman" w:hAnsi="Arial" w:cs="Arial"/>
      <w:sz w:val="20"/>
      <w:szCs w:val="20"/>
      <w:lang w:val="en-GB" w:eastAsia="zh-CN"/>
    </w:rPr>
  </w:style>
  <w:style w:type="paragraph" w:customStyle="1" w:styleId="3GPPHeader">
    <w:name w:val="3GPP_Header"/>
    <w:basedOn w:val="Normal"/>
    <w:rsid w:val="00BF52B4"/>
    <w:pPr>
      <w:tabs>
        <w:tab w:val="left" w:pos="1701"/>
        <w:tab w:val="right" w:pos="9639"/>
      </w:tabs>
      <w:spacing w:after="240"/>
    </w:pPr>
    <w:rPr>
      <w:b/>
      <w:sz w:val="24"/>
    </w:rPr>
  </w:style>
  <w:style w:type="paragraph" w:styleId="Footer">
    <w:name w:val="footer"/>
    <w:basedOn w:val="Header"/>
    <w:link w:val="FooterChar"/>
    <w:uiPriority w:val="99"/>
    <w:rsid w:val="00BF52B4"/>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BF52B4"/>
    <w:rPr>
      <w:rFonts w:ascii="Arial" w:eastAsia="Times New Roman" w:hAnsi="Arial" w:cs="Arial"/>
      <w:b/>
      <w:bCs/>
      <w:i/>
      <w:iCs/>
      <w:noProof/>
      <w:sz w:val="18"/>
      <w:szCs w:val="18"/>
      <w:lang w:val="en-US" w:eastAsia="zh-CN"/>
    </w:rPr>
  </w:style>
  <w:style w:type="character" w:styleId="PageNumber">
    <w:name w:val="page number"/>
    <w:semiHidden/>
    <w:rsid w:val="00BF52B4"/>
  </w:style>
  <w:style w:type="character" w:styleId="CommentReference">
    <w:name w:val="annotation reference"/>
    <w:qFormat/>
    <w:rsid w:val="00BF52B4"/>
    <w:rPr>
      <w:sz w:val="16"/>
      <w:szCs w:val="16"/>
    </w:rPr>
  </w:style>
  <w:style w:type="paragraph" w:styleId="CommentText">
    <w:name w:val="annotation text"/>
    <w:basedOn w:val="Normal"/>
    <w:link w:val="CommentTextChar"/>
    <w:uiPriority w:val="99"/>
    <w:qFormat/>
    <w:rsid w:val="00BF52B4"/>
  </w:style>
  <w:style w:type="character" w:customStyle="1" w:styleId="CommentTextChar">
    <w:name w:val="Comment Text Char"/>
    <w:basedOn w:val="DefaultParagraphFont"/>
    <w:link w:val="CommentText"/>
    <w:uiPriority w:val="99"/>
    <w:qFormat/>
    <w:rsid w:val="00BF52B4"/>
    <w:rPr>
      <w:rFonts w:ascii="Arial" w:eastAsia="Times New Roman" w:hAnsi="Arial" w:cs="Times New Roman"/>
      <w:sz w:val="20"/>
      <w:szCs w:val="20"/>
      <w:lang w:val="en-GB" w:eastAsia="zh-CN"/>
    </w:rPr>
  </w:style>
  <w:style w:type="paragraph" w:customStyle="1" w:styleId="B1">
    <w:name w:val="B1"/>
    <w:basedOn w:val="List"/>
    <w:link w:val="B1Char1"/>
    <w:qFormat/>
    <w:rsid w:val="00BF52B4"/>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99"/>
    <w:qFormat/>
    <w:rsid w:val="00BF52B4"/>
    <w:pPr>
      <w:ind w:left="720"/>
      <w:contextualSpacing/>
    </w:pPr>
  </w:style>
  <w:style w:type="character" w:customStyle="1" w:styleId="B1Char1">
    <w:name w:val="B1 Char1"/>
    <w:link w:val="B1"/>
    <w:qFormat/>
    <w:rsid w:val="00BF52B4"/>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BF52B4"/>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rsid w:val="00BF52B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BF52B4"/>
    <w:rPr>
      <w:rFonts w:ascii="Arial" w:eastAsia="Times New Roman" w:hAnsi="Arial" w:cs="Times New Roman"/>
      <w:spacing w:val="2"/>
      <w:sz w:val="20"/>
      <w:szCs w:val="20"/>
      <w:lang w:val="en-US"/>
    </w:rPr>
  </w:style>
  <w:style w:type="paragraph" w:styleId="Header">
    <w:name w:val="header"/>
    <w:basedOn w:val="Normal"/>
    <w:link w:val="HeaderChar"/>
    <w:uiPriority w:val="99"/>
    <w:unhideWhenUsed/>
    <w:rsid w:val="00BF52B4"/>
    <w:pPr>
      <w:tabs>
        <w:tab w:val="center" w:pos="4513"/>
        <w:tab w:val="right" w:pos="9026"/>
      </w:tabs>
      <w:spacing w:after="0"/>
    </w:pPr>
  </w:style>
  <w:style w:type="character" w:customStyle="1" w:styleId="HeaderChar">
    <w:name w:val="Header Char"/>
    <w:basedOn w:val="DefaultParagraphFont"/>
    <w:link w:val="Header"/>
    <w:uiPriority w:val="99"/>
    <w:rsid w:val="00BF52B4"/>
    <w:rPr>
      <w:rFonts w:ascii="Arial" w:eastAsia="Times New Roman" w:hAnsi="Arial" w:cs="Times New Roman"/>
      <w:sz w:val="20"/>
      <w:szCs w:val="20"/>
      <w:lang w:val="en-GB" w:eastAsia="zh-CN"/>
    </w:rPr>
  </w:style>
  <w:style w:type="paragraph" w:styleId="List">
    <w:name w:val="List"/>
    <w:basedOn w:val="Normal"/>
    <w:uiPriority w:val="99"/>
    <w:semiHidden/>
    <w:unhideWhenUsed/>
    <w:rsid w:val="00BF52B4"/>
    <w:pPr>
      <w:ind w:left="283" w:hanging="283"/>
      <w:contextualSpacing/>
    </w:pPr>
  </w:style>
  <w:style w:type="paragraph" w:styleId="BodyText">
    <w:name w:val="Body Text"/>
    <w:basedOn w:val="Normal"/>
    <w:link w:val="BodyTextChar"/>
    <w:uiPriority w:val="99"/>
    <w:unhideWhenUsed/>
    <w:rsid w:val="00BF52B4"/>
  </w:style>
  <w:style w:type="character" w:customStyle="1" w:styleId="BodyTextChar">
    <w:name w:val="Body Text Char"/>
    <w:basedOn w:val="DefaultParagraphFont"/>
    <w:link w:val="BodyText"/>
    <w:uiPriority w:val="99"/>
    <w:rsid w:val="00BF52B4"/>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BF52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B4"/>
    <w:rPr>
      <w:rFonts w:ascii="Segoe UI" w:eastAsia="Times New Roman" w:hAnsi="Segoe UI" w:cs="Segoe UI"/>
      <w:sz w:val="18"/>
      <w:szCs w:val="18"/>
      <w:lang w:val="en-GB" w:eastAsia="zh-CN"/>
    </w:rPr>
  </w:style>
  <w:style w:type="paragraph" w:styleId="CommentSubject">
    <w:name w:val="annotation subject"/>
    <w:basedOn w:val="CommentText"/>
    <w:next w:val="CommentText"/>
    <w:link w:val="CommentSubjectChar"/>
    <w:uiPriority w:val="99"/>
    <w:semiHidden/>
    <w:unhideWhenUsed/>
    <w:rsid w:val="00354927"/>
    <w:rPr>
      <w:b/>
      <w:bCs/>
    </w:rPr>
  </w:style>
  <w:style w:type="character" w:customStyle="1" w:styleId="CommentSubjectChar">
    <w:name w:val="Comment Subject Char"/>
    <w:basedOn w:val="CommentTextChar"/>
    <w:link w:val="CommentSubject"/>
    <w:uiPriority w:val="99"/>
    <w:semiHidden/>
    <w:rsid w:val="00354927"/>
    <w:rPr>
      <w:rFonts w:ascii="Arial" w:eastAsia="Times New Roman" w:hAnsi="Arial" w:cs="Times New Roman"/>
      <w:b/>
      <w:bCs/>
      <w:sz w:val="20"/>
      <w:szCs w:val="20"/>
      <w:lang w:val="en-GB" w:eastAsia="zh-CN"/>
    </w:rPr>
  </w:style>
  <w:style w:type="character" w:customStyle="1" w:styleId="B1Char">
    <w:name w:val="B1 Char"/>
    <w:locked/>
    <w:rsid w:val="00814E70"/>
    <w:rPr>
      <w:lang w:val="en-GB" w:eastAsia="x-none"/>
    </w:rPr>
  </w:style>
  <w:style w:type="character" w:styleId="Hyperlink">
    <w:name w:val="Hyperlink"/>
    <w:uiPriority w:val="99"/>
    <w:rsid w:val="00D90766"/>
    <w:rPr>
      <w:color w:val="0000FF"/>
      <w:u w:val="single"/>
      <w:lang w:val="en-GB"/>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99"/>
    <w:qFormat/>
    <w:locked/>
    <w:rsid w:val="00D90766"/>
    <w:rPr>
      <w:rFonts w:ascii="Arial" w:eastAsia="Times New Roman" w:hAnsi="Arial" w:cs="Times New Roman"/>
      <w:sz w:val="20"/>
      <w:szCs w:val="20"/>
      <w:lang w:val="en-GB" w:eastAsia="zh-CN"/>
    </w:rPr>
  </w:style>
  <w:style w:type="paragraph" w:customStyle="1" w:styleId="CRCoverPage">
    <w:name w:val="CR Cover Page"/>
    <w:link w:val="CRCoverPageZchn"/>
    <w:qFormat/>
    <w:rsid w:val="005A1618"/>
    <w:pPr>
      <w:spacing w:after="120" w:line="240" w:lineRule="auto"/>
    </w:pPr>
    <w:rPr>
      <w:rFonts w:ascii="Arial" w:eastAsiaTheme="minorEastAsia" w:hAnsi="Arial" w:cs="Times New Roman"/>
      <w:sz w:val="20"/>
      <w:szCs w:val="20"/>
      <w:lang w:val="en-GB"/>
    </w:rPr>
  </w:style>
  <w:style w:type="character" w:customStyle="1" w:styleId="CRCoverPageZchn">
    <w:name w:val="CR Cover Page Zchn"/>
    <w:link w:val="CRCoverPage"/>
    <w:qFormat/>
    <w:locked/>
    <w:rsid w:val="005A1618"/>
    <w:rPr>
      <w:rFonts w:ascii="Arial" w:eastAsiaTheme="minorEastAsia" w:hAnsi="Arial" w:cs="Times New Roman"/>
      <w:sz w:val="20"/>
      <w:szCs w:val="20"/>
      <w:lang w:val="en-GB"/>
    </w:rPr>
  </w:style>
  <w:style w:type="character" w:customStyle="1" w:styleId="PLChar">
    <w:name w:val="PL Char"/>
    <w:link w:val="PL"/>
    <w:qFormat/>
    <w:rsid w:val="009D244F"/>
    <w:rPr>
      <w:rFonts w:ascii="Courier New" w:hAnsi="Courier New"/>
      <w:sz w:val="16"/>
      <w:lang w:val="en-GB"/>
    </w:rPr>
  </w:style>
  <w:style w:type="paragraph" w:customStyle="1" w:styleId="PL">
    <w:name w:val="PL"/>
    <w:link w:val="PLChar"/>
    <w:qFormat/>
    <w:rsid w:val="009D24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sz w:val="16"/>
      <w:lang w:val="en-GB"/>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next w:val="BodyText"/>
    <w:link w:val="CaptionChar"/>
    <w:qFormat/>
    <w:rsid w:val="00707EA8"/>
    <w:pPr>
      <w:spacing w:before="120" w:after="120" w:line="240" w:lineRule="auto"/>
      <w:ind w:left="2438" w:hanging="1134"/>
    </w:pPr>
    <w:rPr>
      <w:rFonts w:ascii="Arial" w:eastAsia="Times New Roman" w:hAnsi="Arial" w:cs="Times New Roman"/>
      <w:kern w:val="20"/>
      <w:sz w:val="20"/>
      <w:szCs w:val="20"/>
      <w:lang w:val="en-US"/>
    </w:rPr>
  </w:style>
  <w:style w:type="table" w:styleId="TableGrid">
    <w:name w:val="Table Grid"/>
    <w:basedOn w:val="TableNormal"/>
    <w:uiPriority w:val="39"/>
    <w:qFormat/>
    <w:rsid w:val="00707E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707EA8"/>
    <w:pPr>
      <w:keepNext/>
      <w:keepLines/>
      <w:spacing w:after="0"/>
      <w:jc w:val="left"/>
    </w:pPr>
    <w:rPr>
      <w:sz w:val="18"/>
      <w:lang w:val="x-none" w:eastAsia="x-none"/>
    </w:rPr>
  </w:style>
  <w:style w:type="character" w:customStyle="1" w:styleId="TALCar">
    <w:name w:val="TAL Car"/>
    <w:link w:val="TAL"/>
    <w:qFormat/>
    <w:rsid w:val="00707EA8"/>
    <w:rPr>
      <w:rFonts w:ascii="Arial" w:eastAsia="Times New Roman" w:hAnsi="Arial" w:cs="Times New Roman"/>
      <w:sz w:val="18"/>
      <w:szCs w:val="20"/>
      <w:lang w:val="x-none" w:eastAsia="x-none"/>
    </w:rPr>
  </w:style>
  <w:style w:type="paragraph" w:customStyle="1" w:styleId="TAH">
    <w:name w:val="TAH"/>
    <w:basedOn w:val="Normal"/>
    <w:link w:val="TAHCar"/>
    <w:qFormat/>
    <w:rsid w:val="00707EA8"/>
    <w:pPr>
      <w:keepNext/>
      <w:keepLines/>
      <w:overflowPunct/>
      <w:autoSpaceDE/>
      <w:autoSpaceDN/>
      <w:adjustRightInd/>
      <w:spacing w:after="0" w:line="259" w:lineRule="auto"/>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sid w:val="00707EA8"/>
    <w:rPr>
      <w:b/>
      <w:sz w:val="18"/>
      <w:lang w:val="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707EA8"/>
    <w:rPr>
      <w:rFonts w:ascii="Arial" w:eastAsia="Times New Roman" w:hAnsi="Arial" w:cs="Times New Roman"/>
      <w:kern w:val="20"/>
      <w:sz w:val="20"/>
      <w:szCs w:val="20"/>
      <w:lang w:val="en-US"/>
    </w:rPr>
  </w:style>
  <w:style w:type="character" w:customStyle="1" w:styleId="TALChar">
    <w:name w:val="TAL Char"/>
    <w:qFormat/>
    <w:rsid w:val="0087513D"/>
    <w:rPr>
      <w:rFonts w:ascii="Arial" w:hAnsi="Arial"/>
      <w:sz w:val="18"/>
      <w:lang w:val="en-GB" w:eastAsia="en-US"/>
    </w:rPr>
  </w:style>
  <w:style w:type="character" w:customStyle="1" w:styleId="TAHChar">
    <w:name w:val="TAH Char"/>
    <w:qFormat/>
    <w:rsid w:val="0087513D"/>
    <w:rPr>
      <w:rFonts w:ascii="Arial" w:hAnsi="Arial"/>
      <w:b/>
      <w:sz w:val="18"/>
      <w:lang w:val="en-GB" w:eastAsia="en-US"/>
    </w:rPr>
  </w:style>
  <w:style w:type="character" w:styleId="UnresolvedMention">
    <w:name w:val="Unresolved Mention"/>
    <w:basedOn w:val="DefaultParagraphFont"/>
    <w:uiPriority w:val="99"/>
    <w:unhideWhenUsed/>
    <w:rsid w:val="00005646"/>
    <w:rPr>
      <w:color w:val="605E5C"/>
      <w:shd w:val="clear" w:color="auto" w:fill="E1DFDD"/>
    </w:rPr>
  </w:style>
  <w:style w:type="character" w:styleId="Mention">
    <w:name w:val="Mention"/>
    <w:basedOn w:val="DefaultParagraphFont"/>
    <w:uiPriority w:val="99"/>
    <w:unhideWhenUsed/>
    <w:rsid w:val="00005646"/>
    <w:rPr>
      <w:color w:val="2B579A"/>
      <w:shd w:val="clear" w:color="auto" w:fill="E1DFDD"/>
    </w:rPr>
  </w:style>
  <w:style w:type="paragraph" w:customStyle="1" w:styleId="B2">
    <w:name w:val="B2"/>
    <w:basedOn w:val="List2"/>
    <w:link w:val="B2Char"/>
    <w:qFormat/>
    <w:rsid w:val="001609C7"/>
    <w:pPr>
      <w:ind w:left="851" w:hanging="284"/>
      <w:contextualSpacing w:val="0"/>
    </w:pPr>
    <w:rPr>
      <w:rFonts w:ascii="Times New Roman" w:hAnsi="Times New Roman"/>
      <w:lang w:eastAsia="ja-JP"/>
    </w:rPr>
  </w:style>
  <w:style w:type="paragraph" w:customStyle="1" w:styleId="B3">
    <w:name w:val="B3"/>
    <w:basedOn w:val="List3"/>
    <w:link w:val="B3Char2"/>
    <w:qFormat/>
    <w:rsid w:val="001609C7"/>
    <w:pPr>
      <w:ind w:left="1135" w:hanging="284"/>
      <w:contextualSpacing w:val="0"/>
    </w:pPr>
    <w:rPr>
      <w:rFonts w:ascii="Times New Roman" w:hAnsi="Times New Roman"/>
      <w:lang w:eastAsia="ja-JP"/>
    </w:rPr>
  </w:style>
  <w:style w:type="paragraph" w:customStyle="1" w:styleId="Proposal">
    <w:name w:val="Proposal"/>
    <w:basedOn w:val="BodyText"/>
    <w:rsid w:val="001609C7"/>
    <w:pPr>
      <w:numPr>
        <w:numId w:val="2"/>
      </w:numPr>
      <w:tabs>
        <w:tab w:val="clear" w:pos="1304"/>
        <w:tab w:val="left" w:pos="1701"/>
      </w:tabs>
    </w:pPr>
    <w:rPr>
      <w:b/>
      <w:bCs/>
    </w:rPr>
  </w:style>
  <w:style w:type="paragraph" w:customStyle="1" w:styleId="B5">
    <w:name w:val="B5"/>
    <w:basedOn w:val="List5"/>
    <w:link w:val="B5Char"/>
    <w:qFormat/>
    <w:rsid w:val="001609C7"/>
    <w:pPr>
      <w:ind w:left="1702" w:hanging="284"/>
      <w:contextualSpacing w:val="0"/>
    </w:pPr>
    <w:rPr>
      <w:rFonts w:ascii="Times New Roman" w:hAnsi="Times New Roman"/>
      <w:lang w:eastAsia="ja-JP"/>
    </w:rPr>
  </w:style>
  <w:style w:type="paragraph" w:customStyle="1" w:styleId="Observation">
    <w:name w:val="Observation"/>
    <w:basedOn w:val="Proposal"/>
    <w:qFormat/>
    <w:rsid w:val="001609C7"/>
    <w:pPr>
      <w:numPr>
        <w:numId w:val="3"/>
      </w:numPr>
    </w:pPr>
    <w:rPr>
      <w:lang w:eastAsia="ja-JP"/>
    </w:rPr>
  </w:style>
  <w:style w:type="character" w:customStyle="1" w:styleId="B2Char">
    <w:name w:val="B2 Char"/>
    <w:link w:val="B2"/>
    <w:qFormat/>
    <w:rsid w:val="001609C7"/>
    <w:rPr>
      <w:rFonts w:ascii="Times New Roman" w:eastAsia="Times New Roman" w:hAnsi="Times New Roman" w:cs="Times New Roman"/>
      <w:sz w:val="20"/>
      <w:szCs w:val="20"/>
      <w:lang w:val="en-GB" w:eastAsia="ja-JP"/>
    </w:rPr>
  </w:style>
  <w:style w:type="character" w:customStyle="1" w:styleId="B3Char2">
    <w:name w:val="B3 Char2"/>
    <w:link w:val="B3"/>
    <w:qFormat/>
    <w:rsid w:val="001609C7"/>
    <w:rPr>
      <w:rFonts w:ascii="Times New Roman" w:eastAsia="Times New Roman" w:hAnsi="Times New Roman" w:cs="Times New Roman"/>
      <w:sz w:val="20"/>
      <w:szCs w:val="20"/>
      <w:lang w:val="en-GB" w:eastAsia="ja-JP"/>
    </w:rPr>
  </w:style>
  <w:style w:type="character" w:customStyle="1" w:styleId="B5Char">
    <w:name w:val="B5 Char"/>
    <w:link w:val="B5"/>
    <w:qFormat/>
    <w:rsid w:val="001609C7"/>
    <w:rPr>
      <w:rFonts w:ascii="Times New Roman" w:eastAsia="Times New Roman" w:hAnsi="Times New Roman" w:cs="Times New Roman"/>
      <w:sz w:val="20"/>
      <w:szCs w:val="20"/>
      <w:lang w:val="en-GB" w:eastAsia="ja-JP"/>
    </w:rPr>
  </w:style>
  <w:style w:type="paragraph" w:customStyle="1" w:styleId="B6">
    <w:name w:val="B6"/>
    <w:basedOn w:val="B5"/>
    <w:link w:val="B6Char"/>
    <w:qFormat/>
    <w:rsid w:val="001609C7"/>
    <w:pPr>
      <w:ind w:left="1985"/>
    </w:pPr>
  </w:style>
  <w:style w:type="character" w:customStyle="1" w:styleId="B6Char">
    <w:name w:val="B6 Char"/>
    <w:link w:val="B6"/>
    <w:qFormat/>
    <w:rsid w:val="001609C7"/>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1609C7"/>
    <w:pPr>
      <w:ind w:left="566" w:hanging="283"/>
      <w:contextualSpacing/>
    </w:pPr>
  </w:style>
  <w:style w:type="paragraph" w:styleId="List3">
    <w:name w:val="List 3"/>
    <w:basedOn w:val="Normal"/>
    <w:uiPriority w:val="99"/>
    <w:semiHidden/>
    <w:unhideWhenUsed/>
    <w:rsid w:val="001609C7"/>
    <w:pPr>
      <w:ind w:left="849" w:hanging="283"/>
      <w:contextualSpacing/>
    </w:pPr>
  </w:style>
  <w:style w:type="paragraph" w:styleId="List5">
    <w:name w:val="List 5"/>
    <w:basedOn w:val="Normal"/>
    <w:uiPriority w:val="99"/>
    <w:semiHidden/>
    <w:unhideWhenUsed/>
    <w:rsid w:val="001609C7"/>
    <w:pPr>
      <w:ind w:left="1415" w:hanging="283"/>
      <w:contextualSpacing/>
    </w:pPr>
  </w:style>
  <w:style w:type="character" w:customStyle="1" w:styleId="THChar">
    <w:name w:val="TH Char"/>
    <w:link w:val="TH"/>
    <w:qFormat/>
    <w:locked/>
    <w:rsid w:val="001E6472"/>
    <w:rPr>
      <w:rFonts w:ascii="Arial" w:eastAsia="Times New Roman" w:hAnsi="Arial" w:cs="Arial"/>
      <w:b/>
    </w:rPr>
  </w:style>
  <w:style w:type="paragraph" w:customStyle="1" w:styleId="TH">
    <w:name w:val="TH"/>
    <w:basedOn w:val="Normal"/>
    <w:link w:val="THChar"/>
    <w:qFormat/>
    <w:rsid w:val="001E6472"/>
    <w:pPr>
      <w:keepNext/>
      <w:keepLines/>
      <w:spacing w:before="60" w:after="180"/>
      <w:jc w:val="center"/>
      <w:textAlignment w:val="auto"/>
    </w:pPr>
    <w:rPr>
      <w:rFonts w:cs="Arial"/>
      <w:b/>
      <w:sz w:val="22"/>
      <w:szCs w:val="22"/>
      <w:lang w:val="sv-SE" w:eastAsia="en-US"/>
    </w:rPr>
  </w:style>
  <w:style w:type="character" w:customStyle="1" w:styleId="TFZchn">
    <w:name w:val="TF Zchn"/>
    <w:link w:val="TF"/>
    <w:locked/>
    <w:rsid w:val="001E6472"/>
    <w:rPr>
      <w:rFonts w:ascii="Arial" w:eastAsia="Times New Roman" w:hAnsi="Arial" w:cs="Arial"/>
      <w:b/>
    </w:rPr>
  </w:style>
  <w:style w:type="paragraph" w:customStyle="1" w:styleId="TF">
    <w:name w:val="TF"/>
    <w:aliases w:val="left"/>
    <w:basedOn w:val="TH"/>
    <w:link w:val="TFZchn"/>
    <w:qFormat/>
    <w:rsid w:val="001E6472"/>
    <w:pPr>
      <w:keepNext w:val="0"/>
      <w:spacing w:before="0" w:after="240"/>
    </w:pPr>
  </w:style>
  <w:style w:type="paragraph" w:styleId="TableofFigures">
    <w:name w:val="table of figures"/>
    <w:basedOn w:val="BodyText"/>
    <w:next w:val="Normal"/>
    <w:uiPriority w:val="99"/>
    <w:rsid w:val="00943D1D"/>
    <w:pPr>
      <w:ind w:left="1701" w:hanging="1701"/>
      <w:jc w:val="left"/>
    </w:pPr>
    <w:rPr>
      <w:b/>
    </w:rPr>
  </w:style>
  <w:style w:type="paragraph" w:customStyle="1" w:styleId="ListParagraph2">
    <w:name w:val="List Paragraph2"/>
    <w:basedOn w:val="Normal"/>
    <w:rsid w:val="008A4BEC"/>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character" w:customStyle="1" w:styleId="TFChar">
    <w:name w:val="TF Char"/>
    <w:rsid w:val="006B04FB"/>
    <w:rPr>
      <w:rFonts w:ascii="Arial" w:eastAsia="Times New Roman" w:hAnsi="Arial" w:cs="Times New Roman"/>
      <w:b/>
      <w:sz w:val="20"/>
      <w:szCs w:val="20"/>
      <w:lang w:val="en-GB"/>
    </w:rPr>
  </w:style>
  <w:style w:type="paragraph" w:customStyle="1" w:styleId="NO">
    <w:name w:val="NO"/>
    <w:basedOn w:val="Normal"/>
    <w:link w:val="NOChar"/>
    <w:rsid w:val="006B04FB"/>
    <w:pPr>
      <w:keepLines/>
      <w:overflowPunct/>
      <w:autoSpaceDE/>
      <w:autoSpaceDN/>
      <w:adjustRightInd/>
      <w:spacing w:after="180"/>
      <w:ind w:left="1135" w:hanging="851"/>
      <w:jc w:val="left"/>
      <w:textAlignment w:val="auto"/>
    </w:pPr>
    <w:rPr>
      <w:rFonts w:ascii="Times New Roman" w:hAnsi="Times New Roman"/>
      <w:lang w:eastAsia="en-US"/>
    </w:rPr>
  </w:style>
  <w:style w:type="character" w:customStyle="1" w:styleId="NOChar">
    <w:name w:val="NO Char"/>
    <w:link w:val="NO"/>
    <w:rsid w:val="006B04FB"/>
    <w:rPr>
      <w:rFonts w:ascii="Times New Roman" w:eastAsia="Times New Roman" w:hAnsi="Times New Roman" w:cs="Times New Roman"/>
      <w:sz w:val="20"/>
      <w:szCs w:val="20"/>
      <w:lang w:val="en-GB"/>
    </w:rPr>
  </w:style>
  <w:style w:type="paragraph" w:customStyle="1" w:styleId="1">
    <w:name w:val="样式1"/>
    <w:basedOn w:val="Heading3"/>
    <w:link w:val="1Char"/>
    <w:qFormat/>
    <w:rsid w:val="00C572D7"/>
    <w:pPr>
      <w:numPr>
        <w:ilvl w:val="0"/>
        <w:numId w:val="0"/>
      </w:numPr>
    </w:pPr>
    <w:rPr>
      <w:rFonts w:eastAsia="SimSun"/>
      <w:lang w:val="sv-SE"/>
    </w:rPr>
  </w:style>
  <w:style w:type="paragraph" w:customStyle="1" w:styleId="2">
    <w:name w:val="样式2"/>
    <w:basedOn w:val="Heading3"/>
    <w:link w:val="2Char"/>
    <w:qFormat/>
    <w:rsid w:val="00C572D7"/>
    <w:pPr>
      <w:numPr>
        <w:ilvl w:val="0"/>
        <w:numId w:val="0"/>
      </w:numPr>
      <w:ind w:left="718" w:hanging="718"/>
    </w:pPr>
    <w:rPr>
      <w:rFonts w:eastAsia="SimSun"/>
      <w:bCs/>
      <w:iCs/>
      <w:szCs w:val="20"/>
      <w:lang w:eastAsia="en-GB"/>
    </w:rPr>
  </w:style>
  <w:style w:type="character" w:customStyle="1" w:styleId="1Char">
    <w:name w:val="样式1 Char"/>
    <w:basedOn w:val="DefaultParagraphFont"/>
    <w:link w:val="1"/>
    <w:rsid w:val="00C572D7"/>
    <w:rPr>
      <w:rFonts w:ascii="Arial" w:eastAsia="SimSun" w:hAnsi="Arial" w:cs="Arial"/>
      <w:sz w:val="28"/>
      <w:szCs w:val="28"/>
      <w:lang w:eastAsia="zh-CN"/>
    </w:rPr>
  </w:style>
  <w:style w:type="paragraph" w:customStyle="1" w:styleId="3">
    <w:name w:val="样式3"/>
    <w:basedOn w:val="Heading3"/>
    <w:link w:val="3Char"/>
    <w:qFormat/>
    <w:rsid w:val="00C572D7"/>
    <w:pPr>
      <w:numPr>
        <w:ilvl w:val="0"/>
        <w:numId w:val="0"/>
      </w:numPr>
      <w:overflowPunct/>
      <w:autoSpaceDE/>
      <w:autoSpaceDN/>
      <w:adjustRightInd/>
      <w:textAlignment w:val="auto"/>
    </w:pPr>
    <w:rPr>
      <w:rFonts w:eastAsia="SimSun"/>
      <w:lang w:eastAsia="en-US"/>
    </w:rPr>
  </w:style>
  <w:style w:type="character" w:customStyle="1" w:styleId="2Char">
    <w:name w:val="样式2 Char"/>
    <w:basedOn w:val="DefaultParagraphFont"/>
    <w:link w:val="2"/>
    <w:rsid w:val="00C572D7"/>
    <w:rPr>
      <w:rFonts w:ascii="Arial" w:eastAsia="SimSun" w:hAnsi="Arial" w:cs="Arial"/>
      <w:bCs/>
      <w:iCs/>
      <w:sz w:val="28"/>
      <w:szCs w:val="20"/>
      <w:lang w:val="en-GB" w:eastAsia="en-GB"/>
    </w:rPr>
  </w:style>
  <w:style w:type="character" w:customStyle="1" w:styleId="3Char">
    <w:name w:val="样式3 Char"/>
    <w:basedOn w:val="DefaultParagraphFont"/>
    <w:link w:val="3"/>
    <w:rsid w:val="00C572D7"/>
    <w:rPr>
      <w:rFonts w:ascii="Arial" w:eastAsia="SimSun" w:hAnsi="Arial" w:cs="Arial"/>
      <w:sz w:val="28"/>
      <w:szCs w:val="28"/>
      <w:lang w:val="en-GB"/>
    </w:rPr>
  </w:style>
  <w:style w:type="character" w:customStyle="1" w:styleId="EditorsNoteChar">
    <w:name w:val="Editor's Note Char"/>
    <w:link w:val="EditorsNote"/>
    <w:locked/>
    <w:rsid w:val="00440B2D"/>
    <w:rPr>
      <w:rFonts w:ascii="Arial" w:hAnsi="Arial"/>
      <w:color w:val="FF0000"/>
      <w:lang w:val="en-GB"/>
    </w:rPr>
  </w:style>
  <w:style w:type="paragraph" w:customStyle="1" w:styleId="EditorsNote">
    <w:name w:val="Editor's Note"/>
    <w:basedOn w:val="Normal"/>
    <w:link w:val="EditorsNoteChar"/>
    <w:qFormat/>
    <w:rsid w:val="00440B2D"/>
    <w:pPr>
      <w:keepLines/>
      <w:overflowPunct/>
      <w:autoSpaceDE/>
      <w:autoSpaceDN/>
      <w:adjustRightInd/>
      <w:spacing w:after="180" w:line="259" w:lineRule="auto"/>
      <w:ind w:left="1135" w:hanging="851"/>
      <w:jc w:val="left"/>
      <w:textAlignment w:val="auto"/>
    </w:pPr>
    <w:rPr>
      <w:rFonts w:eastAsiaTheme="minorHAnsi" w:cstheme="minorBidi"/>
      <w:color w:val="FF0000"/>
      <w:sz w:val="22"/>
      <w:szCs w:val="22"/>
      <w:lang w:eastAsia="en-US"/>
    </w:rPr>
  </w:style>
  <w:style w:type="paragraph" w:customStyle="1" w:styleId="ListParagraph3">
    <w:name w:val="List Paragraph3"/>
    <w:basedOn w:val="Normal"/>
    <w:rsid w:val="002779D4"/>
    <w:pPr>
      <w:overflowPunct/>
      <w:autoSpaceDE/>
      <w:autoSpaceDN/>
      <w:adjustRightInd/>
      <w:spacing w:before="100" w:beforeAutospacing="1" w:after="180"/>
      <w:ind w:left="720"/>
      <w:contextualSpacing/>
      <w:jc w:val="left"/>
      <w:textAlignment w:val="auto"/>
    </w:pPr>
    <w:rPr>
      <w:rFonts w:ascii="Times New Roman" w:eastAsia="SimSun" w:hAnsi="Times New Roman"/>
      <w:sz w:val="24"/>
      <w:szCs w:val="24"/>
      <w:lang w:val="en-US"/>
    </w:rPr>
  </w:style>
  <w:style w:type="paragraph" w:styleId="NormalWeb">
    <w:name w:val="Normal (Web)"/>
    <w:basedOn w:val="Normal"/>
    <w:uiPriority w:val="99"/>
    <w:unhideWhenUsed/>
    <w:rsid w:val="00D27DE9"/>
    <w:pPr>
      <w:overflowPunct/>
      <w:autoSpaceDE/>
      <w:autoSpaceDN/>
      <w:adjustRightInd/>
      <w:spacing w:before="100" w:beforeAutospacing="1" w:after="100" w:afterAutospacing="1"/>
      <w:jc w:val="left"/>
      <w:textAlignment w:val="auto"/>
    </w:pPr>
    <w:rPr>
      <w:rFonts w:ascii="MS Mincho" w:eastAsia="MS Mincho" w:hAnsi="SimSun"/>
      <w:sz w:val="24"/>
      <w:szCs w:val="22"/>
      <w:lang w:val="en-US"/>
    </w:rPr>
  </w:style>
  <w:style w:type="paragraph" w:styleId="Revision">
    <w:name w:val="Revision"/>
    <w:hidden/>
    <w:uiPriority w:val="99"/>
    <w:semiHidden/>
    <w:rsid w:val="001829DF"/>
    <w:pPr>
      <w:spacing w:after="0" w:line="240" w:lineRule="auto"/>
    </w:pPr>
    <w:rPr>
      <w:rFonts w:ascii="Arial" w:eastAsia="Times New Roman" w:hAnsi="Arial" w:cs="Times New Roman"/>
      <w:sz w:val="20"/>
      <w:szCs w:val="20"/>
      <w:lang w:val="en-GB" w:eastAsia="zh-CN"/>
    </w:rPr>
  </w:style>
  <w:style w:type="character" w:customStyle="1" w:styleId="CommentTextChar1">
    <w:name w:val="Comment Text Char1"/>
    <w:uiPriority w:val="99"/>
    <w:locked/>
    <w:rsid w:val="00D033DD"/>
    <w:rPr>
      <w:rFonts w:eastAsia="Calibri"/>
      <w:lang w:bidi="ar-SA"/>
    </w:rPr>
  </w:style>
  <w:style w:type="paragraph" w:customStyle="1" w:styleId="listparagraph30">
    <w:name w:val="listparagraph3"/>
    <w:basedOn w:val="Normal"/>
    <w:semiHidden/>
    <w:rsid w:val="00E97112"/>
    <w:pPr>
      <w:overflowPunct/>
      <w:autoSpaceDE/>
      <w:autoSpaceDN/>
      <w:adjustRightInd/>
      <w:spacing w:before="100" w:beforeAutospacing="1" w:after="100" w:afterAutospacing="1"/>
      <w:jc w:val="left"/>
      <w:textAlignment w:val="auto"/>
    </w:pPr>
    <w:rPr>
      <w:rFonts w:ascii="Calibri" w:eastAsia="SimSun" w:hAnsi="Calibri" w:cs="Calibri"/>
      <w:sz w:val="22"/>
      <w:szCs w:val="22"/>
      <w:lang w:val="en-US"/>
    </w:rPr>
  </w:style>
  <w:style w:type="character" w:customStyle="1" w:styleId="15">
    <w:name w:val="15"/>
    <w:rsid w:val="002A2167"/>
    <w:rPr>
      <w:rFonts w:ascii="CG Times (WN)" w:hAnsi="CG Times (WN)" w:hint="default"/>
      <w:color w:val="0000FF"/>
      <w:u w:val="single"/>
    </w:rPr>
  </w:style>
  <w:style w:type="character" w:customStyle="1" w:styleId="WW8Num25z1">
    <w:name w:val="WW8Num25z1"/>
    <w:rsid w:val="00141413"/>
    <w:rPr>
      <w:rFonts w:ascii="Courier New" w:hAnsi="Courier New" w:cs="Courier New" w:hint="default"/>
    </w:rPr>
  </w:style>
  <w:style w:type="character" w:customStyle="1" w:styleId="normaltextrun">
    <w:name w:val="normaltextrun"/>
    <w:basedOn w:val="DefaultParagraphFont"/>
    <w:rsid w:val="00D97DE1"/>
  </w:style>
  <w:style w:type="character" w:customStyle="1" w:styleId="ui-provider">
    <w:name w:val="ui-provider"/>
    <w:basedOn w:val="DefaultParagraphFont"/>
    <w:rsid w:val="006C6504"/>
  </w:style>
  <w:style w:type="paragraph" w:customStyle="1" w:styleId="EX">
    <w:name w:val="EX"/>
    <w:basedOn w:val="Normal"/>
    <w:link w:val="EXChar"/>
    <w:qFormat/>
    <w:rsid w:val="00B61BD3"/>
    <w:pPr>
      <w:keepLines/>
      <w:spacing w:after="180"/>
      <w:ind w:left="1702" w:hanging="1418"/>
      <w:jc w:val="left"/>
    </w:pPr>
    <w:rPr>
      <w:rFonts w:ascii="Times New Roman" w:hAnsi="Times New Roman"/>
      <w:lang w:eastAsia="ja-JP"/>
    </w:rPr>
  </w:style>
  <w:style w:type="paragraph" w:customStyle="1" w:styleId="Char5CharCharCharCharCharCharChar">
    <w:name w:val="Char5 Char Char Char Char Char Char Char"/>
    <w:basedOn w:val="Normal"/>
    <w:semiHidden/>
    <w:rsid w:val="007704D7"/>
    <w:pPr>
      <w:overflowPunct/>
      <w:autoSpaceDE/>
      <w:autoSpaceDN/>
      <w:adjustRightInd/>
      <w:spacing w:after="160" w:line="240" w:lineRule="exact"/>
      <w:jc w:val="left"/>
      <w:textAlignment w:val="auto"/>
    </w:pPr>
    <w:rPr>
      <w:rFonts w:eastAsia="SimSun" w:cs="Arial"/>
      <w:color w:val="0000FF"/>
      <w:kern w:val="2"/>
      <w:sz w:val="22"/>
      <w:szCs w:val="24"/>
      <w:lang w:val="en-US"/>
    </w:rPr>
  </w:style>
  <w:style w:type="character" w:customStyle="1" w:styleId="EXChar">
    <w:name w:val="EX Char"/>
    <w:link w:val="EX"/>
    <w:qFormat/>
    <w:locked/>
    <w:rsid w:val="00B61BD3"/>
    <w:rPr>
      <w:rFonts w:ascii="Times New Roman" w:eastAsia="Times New Roman" w:hAnsi="Times New Roman" w:cs="Times New Roman"/>
      <w:sz w:val="20"/>
      <w:szCs w:val="20"/>
      <w:lang w:val="en-GB" w:eastAsia="ja-JP"/>
    </w:rPr>
  </w:style>
  <w:style w:type="paragraph" w:customStyle="1" w:styleId="EW">
    <w:name w:val="EW"/>
    <w:basedOn w:val="EX"/>
    <w:qFormat/>
    <w:rsid w:val="00B61BD3"/>
    <w:pPr>
      <w:spacing w:after="0"/>
    </w:pPr>
  </w:style>
  <w:style w:type="paragraph" w:customStyle="1" w:styleId="Char5CharCharCharCharCharCharChar0">
    <w:name w:val="Char5 Char Char Char Char Char Char Char"/>
    <w:basedOn w:val="Normal"/>
    <w:semiHidden/>
    <w:rsid w:val="00ED396D"/>
    <w:pPr>
      <w:overflowPunct/>
      <w:autoSpaceDE/>
      <w:autoSpaceDN/>
      <w:adjustRightInd/>
      <w:spacing w:after="160" w:line="240" w:lineRule="exact"/>
      <w:jc w:val="left"/>
      <w:textAlignment w:val="auto"/>
    </w:pPr>
    <w:rPr>
      <w:rFonts w:eastAsia="SimSun" w:cs="Arial"/>
      <w:color w:val="0000FF"/>
      <w:kern w:val="2"/>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724">
      <w:bodyDiv w:val="1"/>
      <w:marLeft w:val="0"/>
      <w:marRight w:val="0"/>
      <w:marTop w:val="0"/>
      <w:marBottom w:val="0"/>
      <w:divBdr>
        <w:top w:val="none" w:sz="0" w:space="0" w:color="auto"/>
        <w:left w:val="none" w:sz="0" w:space="0" w:color="auto"/>
        <w:bottom w:val="none" w:sz="0" w:space="0" w:color="auto"/>
        <w:right w:val="none" w:sz="0" w:space="0" w:color="auto"/>
      </w:divBdr>
    </w:div>
    <w:div w:id="552350610">
      <w:bodyDiv w:val="1"/>
      <w:marLeft w:val="0"/>
      <w:marRight w:val="0"/>
      <w:marTop w:val="0"/>
      <w:marBottom w:val="0"/>
      <w:divBdr>
        <w:top w:val="none" w:sz="0" w:space="0" w:color="auto"/>
        <w:left w:val="none" w:sz="0" w:space="0" w:color="auto"/>
        <w:bottom w:val="none" w:sz="0" w:space="0" w:color="auto"/>
        <w:right w:val="none" w:sz="0" w:space="0" w:color="auto"/>
      </w:divBdr>
    </w:div>
    <w:div w:id="617491791">
      <w:bodyDiv w:val="1"/>
      <w:marLeft w:val="0"/>
      <w:marRight w:val="0"/>
      <w:marTop w:val="0"/>
      <w:marBottom w:val="0"/>
      <w:divBdr>
        <w:top w:val="none" w:sz="0" w:space="0" w:color="auto"/>
        <w:left w:val="none" w:sz="0" w:space="0" w:color="auto"/>
        <w:bottom w:val="none" w:sz="0" w:space="0" w:color="auto"/>
        <w:right w:val="none" w:sz="0" w:space="0" w:color="auto"/>
      </w:divBdr>
    </w:div>
    <w:div w:id="880703759">
      <w:bodyDiv w:val="1"/>
      <w:marLeft w:val="0"/>
      <w:marRight w:val="0"/>
      <w:marTop w:val="0"/>
      <w:marBottom w:val="0"/>
      <w:divBdr>
        <w:top w:val="none" w:sz="0" w:space="0" w:color="auto"/>
        <w:left w:val="none" w:sz="0" w:space="0" w:color="auto"/>
        <w:bottom w:val="none" w:sz="0" w:space="0" w:color="auto"/>
        <w:right w:val="none" w:sz="0" w:space="0" w:color="auto"/>
      </w:divBdr>
    </w:div>
    <w:div w:id="1183474667">
      <w:bodyDiv w:val="1"/>
      <w:marLeft w:val="0"/>
      <w:marRight w:val="0"/>
      <w:marTop w:val="0"/>
      <w:marBottom w:val="0"/>
      <w:divBdr>
        <w:top w:val="none" w:sz="0" w:space="0" w:color="auto"/>
        <w:left w:val="none" w:sz="0" w:space="0" w:color="auto"/>
        <w:bottom w:val="none" w:sz="0" w:space="0" w:color="auto"/>
        <w:right w:val="none" w:sz="0" w:space="0" w:color="auto"/>
      </w:divBdr>
    </w:div>
    <w:div w:id="1184585951">
      <w:bodyDiv w:val="1"/>
      <w:marLeft w:val="0"/>
      <w:marRight w:val="0"/>
      <w:marTop w:val="0"/>
      <w:marBottom w:val="0"/>
      <w:divBdr>
        <w:top w:val="none" w:sz="0" w:space="0" w:color="auto"/>
        <w:left w:val="none" w:sz="0" w:space="0" w:color="auto"/>
        <w:bottom w:val="none" w:sz="0" w:space="0" w:color="auto"/>
        <w:right w:val="none" w:sz="0" w:space="0" w:color="auto"/>
      </w:divBdr>
    </w:div>
    <w:div w:id="1960136326">
      <w:bodyDiv w:val="1"/>
      <w:marLeft w:val="0"/>
      <w:marRight w:val="0"/>
      <w:marTop w:val="0"/>
      <w:marBottom w:val="0"/>
      <w:divBdr>
        <w:top w:val="none" w:sz="0" w:space="0" w:color="auto"/>
        <w:left w:val="none" w:sz="0" w:space="0" w:color="auto"/>
        <w:bottom w:val="none" w:sz="0" w:space="0" w:color="auto"/>
        <w:right w:val="none" w:sz="0" w:space="0" w:color="auto"/>
      </w:divBdr>
    </w:div>
    <w:div w:id="2045330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5NUHHDQN7SK2-1476151046-543180</_dlc_DocId>
    <_dlc_DocIdUrl xmlns="f166a696-7b5b-4ccd-9f0c-ffde0cceec81">
      <Url>https://ericsson.sharepoint.com/sites/star/_layouts/15/DocIdRedir.aspx?ID=5NUHHDQN7SK2-1476151046-543180</Url>
      <Description>5NUHHDQN7SK2-1476151046-543180</Description>
    </_dlc_DocIdUrl>
    <lcf76f155ced4ddcb4097134ff3c332f xmlns="611109f9-ed58-4498-a270-1fb2086a53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3" ma:contentTypeDescription="EriCOLL Document Content Type" ma:contentTypeScope="" ma:versionID="04bb75295ad739b9c42d87e78223c929">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9e19891b2bfb322969b48e53049d1e53"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E8166D2-DB1E-410D-98C5-60205FDDE59A}">
  <ds:schemaRefs>
    <ds:schemaRef ds:uri="http://schemas.openxmlformats.org/officeDocument/2006/bibliography"/>
  </ds:schemaRefs>
</ds:datastoreItem>
</file>

<file path=customXml/itemProps3.xml><?xml version="1.0" encoding="utf-8"?>
<ds:datastoreItem xmlns:ds="http://schemas.openxmlformats.org/officeDocument/2006/customXml" ds:itemID="{B7C8FD98-7438-4C50-9593-086E83763537}">
  <ds:schemaRefs>
    <ds:schemaRef ds:uri="http://schemas.microsoft.com/sharepoint/events"/>
  </ds:schemaRefs>
</ds:datastoreItem>
</file>

<file path=customXml/itemProps4.xml><?xml version="1.0" encoding="utf-8"?>
<ds:datastoreItem xmlns:ds="http://schemas.openxmlformats.org/officeDocument/2006/customXml" ds:itemID="{1E549155-C56C-4E56-ABE2-0578C0DC214D}">
  <ds:schemaRefs>
    <ds:schemaRef ds:uri="Microsoft.SharePoint.Taxonomy.ContentTypeSync"/>
  </ds:schemaRefs>
</ds:datastoreItem>
</file>

<file path=customXml/itemProps5.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6.xml><?xml version="1.0" encoding="utf-8"?>
<ds:datastoreItem xmlns:ds="http://schemas.openxmlformats.org/officeDocument/2006/customXml" ds:itemID="{D140033C-C98D-4C83-9302-7D31915F8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9233</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5634</cp:revision>
  <dcterms:created xsi:type="dcterms:W3CDTF">2020-10-20T12:11:00Z</dcterms:created>
  <dcterms:modified xsi:type="dcterms:W3CDTF">2023-08-24T12:55:00Z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990a270d-8777-4b65-b5cb-769e9065763b</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MediaServiceImageTags">
    <vt:lpwstr/>
  </property>
</Properties>
</file>