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R3-234327</w:t>
      </w:r>
    </w:p>
    <w:p>
      <w:pPr>
        <w:pStyle w:val="25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Toulouse, France, 21 - 25 August</w:t>
      </w:r>
      <w:r>
        <w:rPr>
          <w:bCs/>
          <w:sz w:val="24"/>
          <w:szCs w:val="24"/>
          <w:lang w:eastAsia="zh-CN"/>
        </w:rPr>
        <w:t xml:space="preserve"> 2023</w:t>
      </w:r>
    </w:p>
    <w:p>
      <w:pPr>
        <w:pStyle w:val="25"/>
        <w:rPr>
          <w:sz w:val="24"/>
        </w:rPr>
      </w:pPr>
    </w:p>
    <w:p>
      <w:pPr>
        <w:pStyle w:val="25"/>
        <w:rPr>
          <w:sz w:val="24"/>
        </w:rPr>
      </w:pPr>
    </w:p>
    <w:p>
      <w:pPr>
        <w:pStyle w:val="43"/>
        <w:tabs>
          <w:tab w:val="left" w:pos="1985"/>
        </w:tabs>
        <w:rPr>
          <w:rFonts w:cs="Arial"/>
          <w:b/>
          <w:sz w:val="24"/>
          <w:lang w:eastAsia="ja-JP"/>
        </w:rPr>
      </w:pPr>
      <w:r>
        <w:rPr>
          <w:rFonts w:cs="Arial"/>
          <w:b/>
          <w:sz w:val="24"/>
        </w:rPr>
        <w:t>Agenda item: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>23.2.3</w:t>
      </w:r>
    </w:p>
    <w:p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Bell, Ericsson</w:t>
      </w:r>
      <w:ins w:id="0" w:author="Huawei_20230728" w:date="2023-08-24T12:04:00Z">
        <w:r>
          <w:rPr>
            <w:rFonts w:ascii="Arial" w:hAnsi="Arial" w:cs="Arial"/>
            <w:b/>
            <w:bCs/>
            <w:sz w:val="24"/>
          </w:rPr>
          <w:t>, Huawei</w:t>
        </w:r>
      </w:ins>
      <w:ins w:id="1" w:author="CATT" w:date="2023-08-24T19:54:00Z">
        <w:r>
          <w:rPr>
            <w:rFonts w:hint="eastAsia" w:ascii="Arial" w:hAnsi="Arial" w:cs="Arial"/>
            <w:b/>
            <w:bCs/>
            <w:sz w:val="24"/>
            <w:lang w:eastAsia="zh-CN"/>
          </w:rPr>
          <w:t>, CATT</w:t>
        </w:r>
      </w:ins>
      <w:ins w:id="2" w:author="ZTE" w:date="2023-08-24T18:57:37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</w:t>
        </w:r>
      </w:ins>
      <w:ins w:id="3" w:author="ZTE" w:date="2023-08-24T18:57:38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Z</w:t>
        </w:r>
      </w:ins>
      <w:ins w:id="4" w:author="ZTE" w:date="2023-08-24T18:57:39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TE</w:t>
        </w:r>
      </w:ins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(TP for TS 38.455 BL CR) UL Carrier phase positioning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>
      <w:pPr>
        <w:pStyle w:val="2"/>
        <w:rPr>
          <w:lang w:val="en-US"/>
        </w:rPr>
      </w:pPr>
      <w:r>
        <w:t>1</w:t>
      </w:r>
      <w:r>
        <w:tab/>
      </w:r>
      <w:r>
        <w:rPr>
          <w:lang w:val="en-US"/>
        </w:rPr>
        <w:t>Introduction</w:t>
      </w:r>
    </w:p>
    <w:p>
      <w:pPr>
        <w:pStyle w:val="61"/>
        <w:ind w:left="0" w:firstLine="0"/>
      </w:pPr>
      <w:del w:id="5" w:author="v2" w:date="2023-08-24T07:12:00Z">
        <w:r>
          <w:rPr/>
          <w:delText>The latest version of the WID on Expanded and Improved NR Positioning was approved by RAN plenary in [1], and includes the following objectives:</w:delText>
        </w:r>
      </w:del>
      <w:ins w:id="6" w:author="v2" w:date="2023-08-24T07:12:00Z">
        <w:r>
          <w:rPr/>
          <w:t>This NRPPa TP reflects the RAN3#121 agreements for UL Carrier Phase Positioning.</w:t>
        </w:r>
      </w:ins>
    </w:p>
    <w:p>
      <w:pPr>
        <w:pStyle w:val="2"/>
        <w:rPr>
          <w:lang w:val="en-US"/>
        </w:rPr>
      </w:pPr>
      <w:r>
        <w:rPr>
          <w:lang w:val="en-US"/>
        </w:rPr>
        <w:t>Annex</w:t>
      </w:r>
      <w:r>
        <w:rPr>
          <w:lang w:val="en-US"/>
        </w:rPr>
        <w:tab/>
      </w:r>
      <w:r>
        <w:rPr>
          <w:lang w:val="en-US"/>
        </w:rPr>
        <w:t>A:</w:t>
      </w:r>
      <w:r>
        <w:rPr>
          <w:lang w:val="en-US"/>
        </w:rPr>
        <w:tab/>
      </w:r>
      <w:r>
        <w:rPr>
          <w:lang w:val="en-US"/>
        </w:rPr>
        <w:t>Text Proposal for TS 38.455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Start of modifications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Times New Roman"/>
          <w:sz w:val="32"/>
          <w:lang w:eastAsia="ko-KR"/>
        </w:rPr>
      </w:pPr>
      <w:bookmarkStart w:id="1" w:name="_Toc113379230"/>
      <w:bookmarkStart w:id="2" w:name="_Toc51775888"/>
      <w:bookmarkStart w:id="3" w:name="_Toc138758409"/>
      <w:bookmarkStart w:id="4" w:name="_Toc99959030"/>
      <w:bookmarkStart w:id="5" w:name="_Toc534903026"/>
      <w:bookmarkStart w:id="6" w:name="_Toc88654048"/>
      <w:bookmarkStart w:id="7" w:name="_Toc105612206"/>
      <w:bookmarkStart w:id="8" w:name="_Toc74152195"/>
      <w:bookmarkStart w:id="9" w:name="_Toc99056097"/>
      <w:bookmarkStart w:id="10" w:name="_Toc106109422"/>
      <w:bookmarkStart w:id="11" w:name="_Toc64447539"/>
      <w:bookmarkStart w:id="12" w:name="_Toc112766314"/>
      <w:bookmarkStart w:id="13" w:name="_Toc120091783"/>
      <w:bookmarkStart w:id="14" w:name="_Toc56772910"/>
      <w:bookmarkStart w:id="15" w:name="_Toc113379359"/>
      <w:bookmarkStart w:id="16" w:name="_Toc120091912"/>
      <w:bookmarkStart w:id="17" w:name="_Toc88654154"/>
      <w:bookmarkStart w:id="18" w:name="_Toc105612335"/>
      <w:bookmarkStart w:id="19" w:name="_Toc112766443"/>
      <w:bookmarkStart w:id="20" w:name="_Toc51775994"/>
      <w:bookmarkStart w:id="21" w:name="_Toc120534829"/>
      <w:bookmarkStart w:id="22" w:name="_Toc56773016"/>
      <w:bookmarkStart w:id="23" w:name="_Toc99959149"/>
      <w:bookmarkStart w:id="24" w:name="_Toc64447645"/>
      <w:bookmarkStart w:id="25" w:name="_Toc74152301"/>
      <w:bookmarkStart w:id="26" w:name="_Toc99056216"/>
      <w:bookmarkStart w:id="27" w:name="_Toc106109551"/>
      <w:bookmarkStart w:id="28" w:name="_Toc51776011"/>
      <w:bookmarkStart w:id="29" w:name="_Toc56773033"/>
      <w:bookmarkStart w:id="30" w:name="_Toc64447662"/>
      <w:bookmarkStart w:id="31" w:name="_Toc120534853"/>
      <w:bookmarkStart w:id="32" w:name="_Toc99056240"/>
      <w:bookmarkStart w:id="33" w:name="_Toc106109575"/>
      <w:bookmarkStart w:id="34" w:name="_Toc74152318"/>
      <w:bookmarkStart w:id="35" w:name="_Toc105612359"/>
      <w:bookmarkStart w:id="36" w:name="_Toc120091936"/>
      <w:bookmarkStart w:id="37" w:name="_Toc88654171"/>
      <w:bookmarkStart w:id="38" w:name="_Toc113379383"/>
      <w:bookmarkStart w:id="39" w:name="_Toc99959173"/>
      <w:bookmarkStart w:id="40" w:name="_Toc112766467"/>
      <w:r>
        <w:rPr>
          <w:rFonts w:ascii="Arial" w:hAnsi="Arial" w:eastAsia="Times New Roman"/>
          <w:sz w:val="32"/>
          <w:lang w:eastAsia="ko-KR"/>
        </w:rPr>
        <w:t>3.3</w:t>
      </w:r>
      <w:r>
        <w:rPr>
          <w:rFonts w:ascii="Arial" w:hAnsi="Arial" w:eastAsia="Times New Roman"/>
          <w:sz w:val="32"/>
          <w:lang w:eastAsia="ko-KR"/>
        </w:rPr>
        <w:tab/>
      </w:r>
      <w:r>
        <w:rPr>
          <w:rFonts w:ascii="Arial" w:hAnsi="Arial" w:eastAsia="Times New Roman"/>
          <w:sz w:val="32"/>
          <w:lang w:eastAsia="ko-KR"/>
        </w:rPr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ARP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Antenna Reference Point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BDS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BeiDou Navigation Satellite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CG-SDT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Configured Grant Small Data Transmission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CID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Cell-ID (positioning method)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DL-PRS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 xml:space="preserve">Downlink Positioning Reference Signal 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E-CID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Enhanced Cell-ID (positioning method)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EGNOS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European Geostationary Navigation Overlay Service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GAGAN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GPS Aided Geo Augmented Navigation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GLONASS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GLObal'naya NAvigatsionnaya Sputnikovaya Sistema (Engl.: Global Navigation Satellite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GNSS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Global Navigation Satellite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GPS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Global Positioning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LMF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Location Management Function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LPP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LTE Positioning Protocol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MSAS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Multi-functional Satellite Augmentation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NavIC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NAVigation with Indian Constellation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NRPPa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NR Positioning Protocol A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OTDOA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Observed Time Difference of Arrival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posSIB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Positioning SIB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PRS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Positioning Reference Signal (for E-UTRA)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QZSS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Quasi-Zenith Satellite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RSRP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Reference Signal Received Power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RSSI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Received Signal Strength Indicator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RSTD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Reference Signal Time Difference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SBAS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Space Based Augmentation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SRS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Sounding Reference Signal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TEG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Timing Error group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TRP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Transmission-Reception Point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UE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User Equipment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UL-AoA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 xml:space="preserve">Uplink Angle of Arrival 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UL-RTOA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Uplink Relative Time of Arrival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UL-SRS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Uplink Sounding Reference Signal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7" w:author="Ericsson" w:date="2023-08-24T08:05:00Z"/>
          <w:rFonts w:eastAsia="Times New Roman"/>
          <w:lang w:eastAsia="ko-KR"/>
        </w:rPr>
      </w:pPr>
      <w:r>
        <w:rPr>
          <w:rFonts w:eastAsia="Times New Roman"/>
          <w:lang w:eastAsia="ko-KR"/>
        </w:rPr>
        <w:t>UL SRS-RSRPP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UL SRS reference signal received path power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ins w:id="8" w:author="Ericsson" w:date="2023-08-24T08:05:00Z">
        <w:r>
          <w:rPr>
            <w:rFonts w:eastAsia="Times New Roman"/>
            <w:lang w:eastAsia="ko-KR"/>
          </w:rPr>
          <w:t>UL-RSCP</w:t>
        </w:r>
      </w:ins>
      <w:ins w:id="9" w:author="Ericsson" w:date="2023-08-24T08:05:00Z">
        <w:r>
          <w:rPr>
            <w:rFonts w:eastAsia="Times New Roman"/>
            <w:lang w:eastAsia="ko-KR"/>
          </w:rPr>
          <w:tab/>
        </w:r>
      </w:ins>
      <w:ins w:id="10" w:author="Ericsson" w:date="2023-08-24T08:06:00Z">
        <w:r>
          <w:rPr>
            <w:rFonts w:eastAsia="Times New Roman"/>
            <w:lang w:eastAsia="ko-KR"/>
          </w:rPr>
          <w:t xml:space="preserve">UL </w:t>
        </w:r>
      </w:ins>
      <w:ins w:id="11" w:author="Huawei_20230728" w:date="2023-08-24T12:04:00Z">
        <w:r>
          <w:rPr>
            <w:rFonts w:eastAsia="Times New Roman"/>
            <w:lang w:eastAsia="ko-KR"/>
          </w:rPr>
          <w:t>R</w:t>
        </w:r>
      </w:ins>
      <w:ins w:id="12" w:author="Ericsson" w:date="2023-08-24T08:06:00Z">
        <w:r>
          <w:rPr>
            <w:rFonts w:eastAsia="Times New Roman"/>
            <w:lang w:eastAsia="ko-KR"/>
          </w:rPr>
          <w:t xml:space="preserve">eference </w:t>
        </w:r>
      </w:ins>
      <w:ins w:id="13" w:author="Huawei_20230728" w:date="2023-08-24T12:04:00Z">
        <w:r>
          <w:rPr>
            <w:rFonts w:eastAsia="Times New Roman"/>
            <w:lang w:eastAsia="ko-KR"/>
          </w:rPr>
          <w:t>S</w:t>
        </w:r>
      </w:ins>
      <w:ins w:id="14" w:author="Ericsson" w:date="2023-08-24T08:06:00Z">
        <w:r>
          <w:rPr>
            <w:rFonts w:eastAsia="Times New Roman"/>
            <w:lang w:eastAsia="ko-KR"/>
          </w:rPr>
          <w:t xml:space="preserve">ignal </w:t>
        </w:r>
      </w:ins>
      <w:ins w:id="15" w:author="Huawei_20230728" w:date="2023-08-24T12:04:00Z">
        <w:r>
          <w:rPr>
            <w:rFonts w:eastAsia="Times New Roman"/>
            <w:lang w:eastAsia="ko-KR"/>
          </w:rPr>
          <w:t>C</w:t>
        </w:r>
      </w:ins>
      <w:ins w:id="16" w:author="Ericsson" w:date="2023-08-24T08:06:00Z">
        <w:r>
          <w:rPr>
            <w:rFonts w:eastAsia="Times New Roman"/>
            <w:lang w:eastAsia="ko-KR"/>
          </w:rPr>
          <w:t xml:space="preserve">arrier </w:t>
        </w:r>
      </w:ins>
      <w:ins w:id="17" w:author="Huawei_20230728" w:date="2023-08-24T12:04:00Z">
        <w:r>
          <w:rPr>
            <w:rFonts w:eastAsia="Times New Roman"/>
            <w:lang w:eastAsia="ko-KR"/>
          </w:rPr>
          <w:t>P</w:t>
        </w:r>
      </w:ins>
      <w:ins w:id="18" w:author="Ericsson" w:date="2023-08-24T08:06:00Z">
        <w:r>
          <w:rPr>
            <w:rFonts w:eastAsia="Times New Roman"/>
            <w:lang w:eastAsia="ko-KR"/>
          </w:rPr>
          <w:t>hase</w:t>
        </w:r>
      </w:ins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WAAS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Wide Area Augmentation System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Z-AoA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Zenith Angles of Arrival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4"/>
        <w:ind w:left="720" w:hanging="720"/>
      </w:pPr>
      <w:bookmarkStart w:id="41" w:name="_Toc105612244"/>
      <w:bookmarkStart w:id="42" w:name="_Toc113379268"/>
      <w:bookmarkStart w:id="43" w:name="_Toc112766352"/>
      <w:bookmarkStart w:id="44" w:name="_Toc138758447"/>
      <w:bookmarkStart w:id="45" w:name="_Toc106109460"/>
      <w:bookmarkStart w:id="46" w:name="_Toc120091821"/>
      <w:r>
        <w:t>8.2.6</w:t>
      </w:r>
      <w:r>
        <w:tab/>
      </w:r>
      <w:r>
        <w:t>Positioning Information Exchange</w:t>
      </w:r>
      <w:bookmarkEnd w:id="41"/>
      <w:bookmarkEnd w:id="42"/>
      <w:bookmarkEnd w:id="43"/>
      <w:bookmarkEnd w:id="44"/>
      <w:bookmarkEnd w:id="45"/>
      <w:bookmarkEnd w:id="46"/>
    </w:p>
    <w:p>
      <w:pPr>
        <w:pStyle w:val="5"/>
        <w:ind w:left="864" w:hanging="864"/>
      </w:pPr>
      <w:bookmarkStart w:id="47" w:name="_Toc51775922"/>
      <w:bookmarkStart w:id="48" w:name="_Toc56772944"/>
      <w:bookmarkStart w:id="49" w:name="_Toc64447573"/>
      <w:bookmarkStart w:id="50" w:name="_Toc74152229"/>
      <w:bookmarkStart w:id="51" w:name="_Toc99959064"/>
      <w:bookmarkStart w:id="52" w:name="_Toc106109461"/>
      <w:bookmarkStart w:id="53" w:name="_Toc112766353"/>
      <w:bookmarkStart w:id="54" w:name="_Toc534730099"/>
      <w:bookmarkStart w:id="55" w:name="_Toc99056131"/>
      <w:bookmarkStart w:id="56" w:name="_Toc105612245"/>
      <w:bookmarkStart w:id="57" w:name="_Toc113379269"/>
      <w:bookmarkStart w:id="58" w:name="_Toc88654082"/>
      <w:bookmarkStart w:id="59" w:name="_Toc120091822"/>
      <w:bookmarkStart w:id="60" w:name="_Toc138758448"/>
      <w:r>
        <w:t>8.2.6.1</w:t>
      </w:r>
      <w:r>
        <w:tab/>
      </w:r>
      <w:r>
        <w:t>General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r>
        <w:t>The Positioning Information Exchange procedure is initiated by the LMF to request to the NG-RAN node positioning information for the UE. This procedure applies only if the NG-RAN node is a gNB.</w:t>
      </w:r>
    </w:p>
    <w:p>
      <w:pPr>
        <w:pStyle w:val="5"/>
        <w:ind w:left="864" w:hanging="864"/>
      </w:pPr>
      <w:bookmarkStart w:id="61" w:name="_Toc56772945"/>
      <w:bookmarkStart w:id="62" w:name="_Toc51775923"/>
      <w:bookmarkStart w:id="63" w:name="_Toc88654083"/>
      <w:bookmarkStart w:id="64" w:name="_Toc99056132"/>
      <w:bookmarkStart w:id="65" w:name="_Toc64447574"/>
      <w:bookmarkStart w:id="66" w:name="_Toc534730100"/>
      <w:bookmarkStart w:id="67" w:name="_Toc74152230"/>
      <w:bookmarkStart w:id="68" w:name="_Toc120091823"/>
      <w:bookmarkStart w:id="69" w:name="_Toc105612246"/>
      <w:bookmarkStart w:id="70" w:name="_Toc99959065"/>
      <w:bookmarkStart w:id="71" w:name="_Toc113379270"/>
      <w:bookmarkStart w:id="72" w:name="_Toc112766354"/>
      <w:bookmarkStart w:id="73" w:name="_Toc138758449"/>
      <w:bookmarkStart w:id="74" w:name="_Toc106109462"/>
      <w:r>
        <w:t>8.2.6.2</w:t>
      </w:r>
      <w:r>
        <w:tab/>
      </w:r>
      <w:r>
        <w:t>Successful Operation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>
      <w:pPr>
        <w:pStyle w:val="48"/>
      </w:pPr>
      <w:bookmarkStart w:id="75" w:name="_MON_1634472777"/>
      <w:bookmarkEnd w:id="75"/>
      <w:r>
        <w:object>
          <v:shape id="_x0000_i1025" o:spt="75" type="#_x0000_t75" style="height:122.5pt;width:324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5">
            <o:LockedField>false</o:LockedField>
          </o:OLEObject>
        </w:object>
      </w:r>
    </w:p>
    <w:p>
      <w:pPr>
        <w:pStyle w:val="47"/>
        <w:rPr>
          <w:lang w:eastAsia="zh-CN"/>
        </w:rPr>
      </w:pPr>
      <w:r>
        <w:t>Figure 8.</w:t>
      </w:r>
      <w:r>
        <w:rPr>
          <w:lang w:eastAsia="zh-CN"/>
        </w:rPr>
        <w:t>2</w:t>
      </w:r>
      <w:r>
        <w:t>.6.2-1: Positioning Information Exchange</w:t>
      </w:r>
      <w:r>
        <w:rPr>
          <w:lang w:eastAsia="zh-CN"/>
        </w:rPr>
        <w:t xml:space="preserve"> </w:t>
      </w:r>
      <w:r>
        <w:t>procedure,</w:t>
      </w:r>
      <w:r>
        <w:rPr>
          <w:lang w:eastAsia="zh-CN"/>
        </w:rPr>
        <w:t xml:space="preserve"> </w:t>
      </w:r>
      <w:r>
        <w:t>successful operation</w:t>
      </w:r>
    </w:p>
    <w:p>
      <w:r>
        <w:t>The LMF initiates the procedure by sending a POSITIONING INFORMATION REQUEST message to the NG-RAN node.</w:t>
      </w:r>
    </w:p>
    <w:p>
      <w:r>
        <w:t xml:space="preserve">If the </w:t>
      </w:r>
      <w:r>
        <w:rPr>
          <w:i/>
        </w:rPr>
        <w:t>Requested SRS Transmission Characteristics</w:t>
      </w:r>
      <w:r>
        <w:t xml:space="preserve"> IE is included in the POSITIONING INFORMATION REQUEST message, the NG-RAN node may take this information into account when configuring SRS transmissions for the UE, and it shall include the </w:t>
      </w:r>
      <w:r>
        <w:rPr>
          <w:i/>
        </w:rPr>
        <w:t>SRS Configuration</w:t>
      </w:r>
      <w:r>
        <w:t xml:space="preserve"> IE and the </w:t>
      </w:r>
      <w:r>
        <w:rPr>
          <w:i/>
        </w:rPr>
        <w:t>SFN Initialisation Time</w:t>
      </w:r>
      <w:r>
        <w:t xml:space="preserve"> IE in the POSITIONING INFORMATION RESPONSE message.</w:t>
      </w:r>
    </w:p>
    <w:p>
      <w:pPr>
        <w:rPr>
          <w:rFonts w:eastAsia="等线"/>
        </w:rPr>
      </w:pPr>
      <w:r>
        <w:t xml:space="preserve">If the </w:t>
      </w:r>
      <w:r>
        <w:rPr>
          <w:i/>
          <w:iCs/>
        </w:rPr>
        <w:t>Spatial Relation Information per SRS Resource</w:t>
      </w:r>
      <w:r>
        <w:t xml:space="preserve"> IE and the </w:t>
      </w:r>
      <w:r>
        <w:rPr>
          <w:i/>
          <w:iCs/>
        </w:rPr>
        <w:t>Periodicity List</w:t>
      </w:r>
      <w:r>
        <w:t xml:space="preserve"> IE are both included in the </w:t>
      </w:r>
      <w:r>
        <w:rPr>
          <w:i/>
          <w:iCs/>
        </w:rPr>
        <w:t>Requested SRS Transmission Characteristics</w:t>
      </w:r>
      <w:r>
        <w:t xml:space="preserve"> IE, the NG-RAN node shall consider that the </w:t>
      </w:r>
      <w:r>
        <w:rPr>
          <w:i/>
          <w:iCs/>
        </w:rPr>
        <w:t>Spatial Relation per SRS Resource Item</w:t>
      </w:r>
      <w:r>
        <w:t xml:space="preserve"> IE and the</w:t>
      </w:r>
      <w:r>
        <w:rPr>
          <w:i/>
          <w:iCs/>
        </w:rPr>
        <w:t xml:space="preserve"> Periodicity List Item</w:t>
      </w:r>
      <w:r>
        <w:t xml:space="preserve"> IE have one-to-one mapping relation.</w:t>
      </w:r>
    </w:p>
    <w:p>
      <w:r>
        <w:t xml:space="preserve">If the </w:t>
      </w:r>
      <w:r>
        <w:rPr>
          <w:i/>
          <w:iCs/>
        </w:rPr>
        <w:t>UE Reporting Information</w:t>
      </w:r>
      <w:r>
        <w:t xml:space="preserve"> IE is included in the POSITIONING INFORMATION REQUEST message, the NG-RAN node may take this information into account for allocating proper CG-SDT resources when positioning a UE.</w:t>
      </w:r>
    </w:p>
    <w:p>
      <w:r>
        <w:t xml:space="preserve">If the </w:t>
      </w:r>
      <w:r>
        <w:rPr>
          <w:bCs/>
          <w:i/>
          <w:iCs/>
        </w:rPr>
        <w:t xml:space="preserve">UE TEG Information Request </w:t>
      </w:r>
      <w:r>
        <w:t>IE is included in the POSITIONING INFORMATION REQUEST message and set to "onDemand", the NG-RAN node shall, if supported, provide the UE Tx TEG association in the POSITIONING INFORMATION RESPONSE message.</w:t>
      </w:r>
    </w:p>
    <w:p>
      <w:pPr>
        <w:rPr>
          <w:ins w:id="19" w:author="Ericsson" w:date="2023-08-10T10:44:00Z"/>
        </w:rPr>
      </w:pPr>
      <w:r>
        <w:t xml:space="preserve">If the </w:t>
      </w:r>
      <w:r>
        <w:rPr>
          <w:bCs/>
          <w:i/>
          <w:iCs/>
        </w:rPr>
        <w:t xml:space="preserve">UE TEG Information Request </w:t>
      </w:r>
      <w:r>
        <w:t>IE is set to "periodic",</w:t>
      </w:r>
      <w:r>
        <w:rPr>
          <w:lang w:eastAsia="zh-CN"/>
        </w:rPr>
        <w:t xml:space="preserve"> the NG-RAN node shall, if supported, reply with the POSITIONING</w:t>
      </w:r>
      <w:r>
        <w:t xml:space="preserve"> INFORMATION RESPONSE message</w:t>
      </w:r>
      <w:r>
        <w:rPr>
          <w:lang w:eastAsia="zh-CN"/>
        </w:rPr>
        <w:t xml:space="preserve"> without including</w:t>
      </w:r>
      <w:r>
        <w:t xml:space="preserve"> </w:t>
      </w:r>
      <w:r>
        <w:rPr>
          <w:lang w:eastAsia="zh-CN"/>
        </w:rPr>
        <w:t>any UE Tx TEG association in this message.</w:t>
      </w:r>
      <w:r>
        <w:t xml:space="preserve"> The NG-RAN node shall then take the </w:t>
      </w:r>
      <w:r>
        <w:rPr>
          <w:i/>
          <w:iCs/>
        </w:rPr>
        <w:t>UE TEG Reporting Periodicity</w:t>
      </w:r>
      <w:r>
        <w:t xml:space="preserve"> IE into account when configuring the UE’s periodic UE Tx TEG association reporting and </w:t>
      </w:r>
      <w:r>
        <w:rPr>
          <w:lang w:eastAsia="zh-CN"/>
        </w:rPr>
        <w:t>initiate</w:t>
      </w:r>
      <w:r>
        <w:t xml:space="preserve"> </w:t>
      </w:r>
      <w:r>
        <w:rPr>
          <w:rFonts w:eastAsia="BatangChe"/>
        </w:rPr>
        <w:t>the Positioning Information Update</w:t>
      </w:r>
      <w:r>
        <w:t xml:space="preserve"> procedure for reporting the UE Tx TEG association received from the UE, if any.</w:t>
      </w:r>
    </w:p>
    <w:p>
      <w:ins w:id="20" w:author="Ericsson" w:date="2023-08-10T10:44:00Z">
        <w:r>
          <w:rPr/>
          <w:t xml:space="preserve">If the </w:t>
        </w:r>
      </w:ins>
      <w:ins w:id="21" w:author="Ericsson" w:date="2023-08-24T08:07:00Z">
        <w:r>
          <w:rPr>
            <w:i/>
            <w:iCs/>
          </w:rPr>
          <w:t xml:space="preserve">Time Window Information for SRS </w:t>
        </w:r>
      </w:ins>
      <w:ins w:id="22" w:author="Ericsson" w:date="2023-08-10T10:44:00Z">
        <w:r>
          <w:rPr/>
          <w:t xml:space="preserve">IE is included in the POSITIONING INFORMATION REQUEST message, the NG-RAN node shall, if supported, </w:t>
        </w:r>
      </w:ins>
      <w:ins w:id="23" w:author="Ericsson" w:date="2023-08-10T10:45:00Z">
        <w:r>
          <w:rPr/>
          <w:t xml:space="preserve">configure the UE to start transmitting </w:t>
        </w:r>
      </w:ins>
      <w:ins w:id="24" w:author="Ericsson" w:date="2023-08-10T10:46:00Z">
        <w:r>
          <w:rPr/>
          <w:t xml:space="preserve">its </w:t>
        </w:r>
      </w:ins>
      <w:ins w:id="25" w:author="Ericsson" w:date="2023-08-10T10:45:00Z">
        <w:r>
          <w:rPr/>
          <w:t xml:space="preserve">UL SRS transmission at the </w:t>
        </w:r>
      </w:ins>
      <w:ins w:id="26" w:author="Ericsson" w:date="2023-08-10T10:46:00Z">
        <w:r>
          <w:rPr/>
          <w:t>indicated</w:t>
        </w:r>
      </w:ins>
      <w:ins w:id="27" w:author="Ericsson" w:date="2023-08-10T10:45:00Z">
        <w:r>
          <w:rPr/>
          <w:t xml:space="preserve"> time instanc</w:t>
        </w:r>
      </w:ins>
      <w:ins w:id="28" w:author="Ericsson" w:date="2023-08-10T10:46:00Z">
        <w:r>
          <w:rPr/>
          <w:t>e.</w:t>
        </w:r>
      </w:ins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5"/>
      </w:pPr>
      <w:r>
        <w:t>9.1.1.10</w:t>
      </w:r>
      <w:r>
        <w:tab/>
      </w:r>
      <w:r>
        <w:t>POSITIONING INFORMATION REQUEST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r>
        <w:t>This message is sent by the LMF to request positioning information.</w:t>
      </w:r>
    </w:p>
    <w:p>
      <w:r>
        <w:t xml:space="preserve">Direction: LMF </w:t>
      </w:r>
      <w:r>
        <w:rPr/>
        <w:sym w:font="Symbol" w:char="F0AE"/>
      </w:r>
      <w:r>
        <w:t xml:space="preserve"> NG-RAN node.</w:t>
      </w:r>
    </w:p>
    <w:tbl>
      <w:tblPr>
        <w:tblStyle w:val="30"/>
        <w:tblW w:w="971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65"/>
            </w:pPr>
            <w:r>
              <w:t>IE/Group Name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Presence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Range</w:t>
            </w:r>
          </w:p>
        </w:tc>
        <w:tc>
          <w:tcPr>
            <w:tcW w:w="1515" w:type="dxa"/>
          </w:tcPr>
          <w:p>
            <w:pPr>
              <w:pStyle w:val="65"/>
            </w:pPr>
            <w:r>
              <w:t>IE type and reference</w:t>
            </w:r>
          </w:p>
        </w:tc>
        <w:tc>
          <w:tcPr>
            <w:tcW w:w="1730" w:type="dxa"/>
          </w:tcPr>
          <w:p>
            <w:pPr>
              <w:pStyle w:val="65"/>
            </w:pPr>
            <w:r>
              <w:t>Semantics description</w:t>
            </w:r>
          </w:p>
        </w:tc>
        <w:tc>
          <w:tcPr>
            <w:tcW w:w="1078" w:type="dxa"/>
          </w:tcPr>
          <w:p>
            <w:pPr>
              <w:pStyle w:val="65"/>
              <w:rPr>
                <w:b w:val="0"/>
              </w:rPr>
            </w:pPr>
            <w:r>
              <w:t>Criticality</w:t>
            </w:r>
          </w:p>
        </w:tc>
        <w:tc>
          <w:tcPr>
            <w:tcW w:w="1078" w:type="dxa"/>
          </w:tcPr>
          <w:p>
            <w:pPr>
              <w:pStyle w:val="65"/>
              <w:rPr>
                <w:b w:val="0"/>
              </w:rPr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</w:pPr>
            <w:r>
              <w:t>Message Type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9.2.3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</w:pPr>
            <w:r>
              <w:t>NRPPa Transaction ID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9.2.4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</w:rPr>
              <w:t>Requested SRS Transmission Characteristics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9.2.27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  <w:lang w:eastAsia="en-GB"/>
              </w:rPr>
              <w:t>UE Reporting Information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rPr>
                <w:lang w:eastAsia="en-GB"/>
              </w:rP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rPr>
                <w:lang w:eastAsia="en-GB"/>
              </w:rPr>
              <w:t>9.2.70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rPr>
                <w:lang w:eastAsia="en-GB"/>
              </w:rP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rPr>
                <w:lang w:eastAsia="en-GB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  <w:lang w:eastAsia="en-GB"/>
              </w:rPr>
              <w:t>UE TEG Information Request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rPr>
                <w:lang w:eastAsia="en-GB"/>
              </w:rP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rPr>
                <w:lang w:eastAsia="en-GB"/>
              </w:rPr>
              <w:t>ENUMERATED(onDemand, periodic, stop, …)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rPr>
                <w:lang w:eastAsia="en-GB"/>
              </w:rP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rPr>
                <w:lang w:eastAsia="en-GB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UE TEG Reporting Periodicity</w:t>
            </w:r>
          </w:p>
        </w:tc>
        <w:tc>
          <w:tcPr>
            <w:tcW w:w="1078" w:type="dxa"/>
          </w:tcPr>
          <w:p>
            <w:pPr>
              <w:pStyle w:val="57"/>
              <w:rPr>
                <w:lang w:eastAsia="en-GB"/>
              </w:rPr>
            </w:pPr>
            <w:r>
              <w:t>C-ifUeTegInfoReqPeriodic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  <w:rPr>
                <w:lang w:eastAsia="en-GB"/>
              </w:rPr>
            </w:pPr>
            <w:r>
              <w:rPr>
                <w:lang w:val="sv-SE"/>
              </w:rPr>
              <w:t>ENUMERATED (</w:t>
            </w:r>
            <w:r>
              <w:t>160ms, 320ms, 1280ms, 2560ms, 61440ms, 81920ms, 368640ms, 737280ms, …</w:t>
            </w:r>
            <w:r>
              <w:rPr>
                <w:lang w:val="sv-SE"/>
              </w:rPr>
              <w:t>)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en-GB"/>
              </w:rPr>
            </w:pPr>
            <w:r>
              <w:rPr>
                <w:lang w:eastAsia="en-GB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9" w:author="Nokia" w:date="2023-07-19T09:55:00Z"/>
        </w:trPr>
        <w:tc>
          <w:tcPr>
            <w:tcW w:w="2161" w:type="dxa"/>
          </w:tcPr>
          <w:p>
            <w:pPr>
              <w:pStyle w:val="57"/>
              <w:rPr>
                <w:ins w:id="30" w:author="Nokia" w:date="2023-07-19T09:55:00Z"/>
                <w:bCs/>
                <w:lang w:eastAsia="en-GB"/>
              </w:rPr>
            </w:pPr>
            <w:ins w:id="31" w:author="Nokia" w:date="2023-07-19T09:55:00Z">
              <w:r>
                <w:rPr>
                  <w:bCs/>
                  <w:lang w:eastAsia="en-GB"/>
                </w:rPr>
                <w:t>Time Window Information for SRS</w:t>
              </w:r>
            </w:ins>
            <w:ins w:id="32" w:author="Huawei_20230728" w:date="2023-08-24T12:30:00Z">
              <w:r>
                <w:rPr>
                  <w:bCs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</w:tcPr>
          <w:p>
            <w:pPr>
              <w:pStyle w:val="57"/>
              <w:rPr>
                <w:ins w:id="33" w:author="Nokia" w:date="2023-07-19T09:55:00Z"/>
              </w:rPr>
            </w:pPr>
            <w:ins w:id="34" w:author="Nokia" w:date="2023-07-19T09:55:00Z">
              <w:r>
                <w:rPr/>
                <w:t>O</w:t>
              </w:r>
            </w:ins>
          </w:p>
        </w:tc>
        <w:tc>
          <w:tcPr>
            <w:tcW w:w="1078" w:type="dxa"/>
          </w:tcPr>
          <w:p>
            <w:pPr>
              <w:pStyle w:val="57"/>
              <w:rPr>
                <w:ins w:id="35" w:author="Nokia" w:date="2023-07-19T09:55:00Z"/>
              </w:rPr>
            </w:pPr>
          </w:p>
        </w:tc>
        <w:tc>
          <w:tcPr>
            <w:tcW w:w="1515" w:type="dxa"/>
          </w:tcPr>
          <w:p>
            <w:pPr>
              <w:pStyle w:val="57"/>
              <w:rPr>
                <w:ins w:id="36" w:author="Nokia" w:date="2023-07-19T09:55:00Z"/>
                <w:lang w:val="sv-SE"/>
              </w:rPr>
            </w:pPr>
            <w:ins w:id="37" w:author="Nokia" w:date="2023-07-19T09:55:00Z">
              <w:r>
                <w:rPr>
                  <w:lang w:val="sv-SE"/>
                </w:rPr>
                <w:t>9.2.x1</w:t>
              </w:r>
            </w:ins>
          </w:p>
        </w:tc>
        <w:tc>
          <w:tcPr>
            <w:tcW w:w="1730" w:type="dxa"/>
          </w:tcPr>
          <w:p>
            <w:pPr>
              <w:pStyle w:val="57"/>
              <w:rPr>
                <w:ins w:id="38" w:author="Nokia" w:date="2023-07-19T09:55:00Z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ins w:id="39" w:author="Nokia" w:date="2023-07-19T09:55:00Z"/>
                <w:lang w:eastAsia="en-GB"/>
              </w:rPr>
            </w:pPr>
            <w:ins w:id="40" w:author="Nokia" w:date="2023-07-19T09:55:00Z">
              <w:r>
                <w:rPr>
                  <w:lang w:eastAsia="en-GB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66"/>
              <w:rPr>
                <w:ins w:id="41" w:author="Nokia" w:date="2023-07-19T09:55:00Z"/>
                <w:lang w:eastAsia="en-GB"/>
              </w:rPr>
            </w:pPr>
            <w:ins w:id="42" w:author="Nokia" w:date="2023-07-19T09:55:00Z">
              <w:del w:id="43" w:author="ZTE" w:date="2023-08-24T18:58:32Z">
                <w:r>
                  <w:rPr>
                    <w:rFonts w:hint="default"/>
                    <w:lang w:val="en-US" w:eastAsia="en-GB"/>
                  </w:rPr>
                  <w:delText>R</w:delText>
                </w:r>
              </w:del>
            </w:ins>
            <w:ins w:id="44" w:author="ZTE" w:date="2023-08-24T18:58:36Z">
              <w:r>
                <w:rPr>
                  <w:rFonts w:hint="eastAsia"/>
                  <w:lang w:val="en-US" w:eastAsia="zh-CN"/>
                </w:rPr>
                <w:t>r</w:t>
              </w:r>
            </w:ins>
            <w:ins w:id="45" w:author="Nokia" w:date="2023-07-19T09:55:00Z">
              <w:bookmarkStart w:id="91" w:name="_GoBack"/>
              <w:bookmarkEnd w:id="91"/>
              <w:r>
                <w:rPr>
                  <w:lang w:eastAsia="en-GB"/>
                </w:rPr>
                <w:t>eject</w:t>
              </w:r>
            </w:ins>
          </w:p>
        </w:tc>
      </w:tr>
    </w:tbl>
    <w:p/>
    <w:tbl>
      <w:tblPr>
        <w:tblStyle w:val="3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65"/>
            </w:pPr>
            <w:r>
              <w:t>Condition</w:t>
            </w:r>
          </w:p>
        </w:tc>
        <w:tc>
          <w:tcPr>
            <w:tcW w:w="5670" w:type="dxa"/>
          </w:tcPr>
          <w:p>
            <w:pPr>
              <w:pStyle w:val="65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</w:pPr>
            <w:r>
              <w:t>ifUeTegInfoReqPeriodic</w:t>
            </w:r>
          </w:p>
        </w:tc>
        <w:tc>
          <w:tcPr>
            <w:tcW w:w="5670" w:type="dxa"/>
          </w:tcPr>
          <w:p>
            <w:pPr>
              <w:pStyle w:val="57"/>
            </w:pPr>
            <w:r>
              <w:t xml:space="preserve">This IE shall be present if the </w:t>
            </w:r>
            <w:r>
              <w:rPr>
                <w:i/>
                <w:iCs/>
              </w:rPr>
              <w:t xml:space="preserve">UE TEG Information Request </w:t>
            </w:r>
            <w:r>
              <w:t>IE is set to the value "periodic".</w:t>
            </w:r>
          </w:p>
        </w:tc>
      </w:tr>
    </w:tbl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5"/>
      </w:pPr>
      <w:r>
        <w:t>9.1.4.1</w:t>
      </w:r>
      <w:r>
        <w:tab/>
      </w:r>
      <w:r>
        <w:t>MEASUREMENT REQUEST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r>
        <w:t>This message is sent by the LMF to request the NG-RAN node to configure a positioning measurement.</w:t>
      </w:r>
    </w:p>
    <w:p>
      <w:r>
        <w:t xml:space="preserve">Direction: LMF </w:t>
      </w:r>
      <w:r>
        <w:rPr/>
        <w:sym w:font="Symbol" w:char="F0AE"/>
      </w:r>
      <w:r>
        <w:t xml:space="preserve"> NG-RAN node.</w:t>
      </w:r>
    </w:p>
    <w:tbl>
      <w:tblPr>
        <w:tblStyle w:val="30"/>
        <w:tblW w:w="971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65"/>
            </w:pPr>
            <w:r>
              <w:t>IE/Group Name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Presence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Range</w:t>
            </w:r>
          </w:p>
        </w:tc>
        <w:tc>
          <w:tcPr>
            <w:tcW w:w="1515" w:type="dxa"/>
          </w:tcPr>
          <w:p>
            <w:pPr>
              <w:pStyle w:val="65"/>
            </w:pPr>
            <w:r>
              <w:t>IE type and reference</w:t>
            </w:r>
          </w:p>
        </w:tc>
        <w:tc>
          <w:tcPr>
            <w:tcW w:w="1730" w:type="dxa"/>
          </w:tcPr>
          <w:p>
            <w:pPr>
              <w:pStyle w:val="65"/>
            </w:pPr>
            <w:r>
              <w:t>Semantics description</w:t>
            </w:r>
          </w:p>
        </w:tc>
        <w:tc>
          <w:tcPr>
            <w:tcW w:w="1078" w:type="dxa"/>
          </w:tcPr>
          <w:p>
            <w:pPr>
              <w:pStyle w:val="65"/>
              <w:rPr>
                <w:b w:val="0"/>
              </w:rPr>
            </w:pPr>
            <w:r>
              <w:t>Criticality</w:t>
            </w:r>
          </w:p>
        </w:tc>
        <w:tc>
          <w:tcPr>
            <w:tcW w:w="1078" w:type="dxa"/>
          </w:tcPr>
          <w:p>
            <w:pPr>
              <w:pStyle w:val="65"/>
              <w:rPr>
                <w:b w:val="0"/>
              </w:rPr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</w:pPr>
            <w:r>
              <w:t>Message Type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9.2.3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</w:pPr>
            <w:r>
              <w:t>NRPPa Transaction ID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9.2.4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</w:pPr>
            <w:r>
              <w:t>LMF Measurement ID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 xml:space="preserve">INTEGER (1..65536, …) 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b/>
              </w:rPr>
            </w:pPr>
            <w:r>
              <w:rPr>
                <w:b/>
              </w:rPr>
              <w:t xml:space="preserve">TRP </w:t>
            </w:r>
            <w:r>
              <w:rPr>
                <w:b/>
                <w:lang w:val="en-US"/>
              </w:rPr>
              <w:t xml:space="preserve">Measurement Request </w:t>
            </w:r>
            <w:r>
              <w:rPr>
                <w:b/>
              </w:rPr>
              <w:t>List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57"/>
            </w:pPr>
            <w:r>
              <w:rPr>
                <w:i/>
                <w:iCs/>
                <w:lang w:val="en-US"/>
              </w:rPr>
              <w:t>1</w:t>
            </w:r>
          </w:p>
        </w:tc>
        <w:tc>
          <w:tcPr>
            <w:tcW w:w="1515" w:type="dxa"/>
          </w:tcPr>
          <w:p>
            <w:pPr>
              <w:pStyle w:val="57"/>
            </w:pP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 xml:space="preserve">&gt;TRP </w:t>
            </w:r>
            <w:r>
              <w:rPr>
                <w:b/>
                <w:bCs/>
                <w:lang w:val="en-US"/>
              </w:rPr>
              <w:t xml:space="preserve">Measurement Request </w:t>
            </w:r>
            <w:r>
              <w:rPr>
                <w:b/>
                <w:bCs/>
              </w:rPr>
              <w:t>Item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078" w:type="dxa"/>
          </w:tcPr>
          <w:p>
            <w:pPr>
              <w:pStyle w:val="57"/>
            </w:pPr>
            <w:r>
              <w:rPr>
                <w:i/>
                <w:iCs/>
              </w:rPr>
              <w:t>1..&lt;maxnoof</w:t>
            </w:r>
            <w:r>
              <w:rPr>
                <w:i/>
                <w:iCs/>
                <w:lang w:val="en-US"/>
              </w:rPr>
              <w:t>Meas</w:t>
            </w:r>
            <w:r>
              <w:rPr>
                <w:i/>
                <w:iCs/>
              </w:rPr>
              <w:t>TRPs&gt;</w:t>
            </w:r>
          </w:p>
        </w:tc>
        <w:tc>
          <w:tcPr>
            <w:tcW w:w="1515" w:type="dxa"/>
          </w:tcPr>
          <w:p>
            <w:pPr>
              <w:pStyle w:val="57"/>
            </w:pP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EACH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&gt;&gt;</w:t>
            </w:r>
            <w:r>
              <w:rPr>
                <w:rFonts w:cs="Arial"/>
                <w:szCs w:val="18"/>
              </w:rPr>
              <w:t>TRP ID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9.2.24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keepNext/>
              <w:keepLines/>
              <w:spacing w:after="0"/>
              <w:ind w:left="283"/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eastAsia="Batang"/>
                <w:bCs/>
                <w:sz w:val="18"/>
              </w:rPr>
              <w:t>&gt;&gt;Search Window Information</w:t>
            </w:r>
          </w:p>
        </w:tc>
        <w:tc>
          <w:tcPr>
            <w:tcW w:w="1078" w:type="dxa"/>
          </w:tcPr>
          <w:p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O</w:t>
            </w:r>
          </w:p>
        </w:tc>
        <w:tc>
          <w:tcPr>
            <w:tcW w:w="1078" w:type="dxa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5" w:type="dxa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9.2.26</w:t>
            </w:r>
          </w:p>
        </w:tc>
        <w:tc>
          <w:tcPr>
            <w:tcW w:w="1730" w:type="dxa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4"/>
              <w:rPr>
                <w:rFonts w:cs="Arial"/>
                <w:szCs w:val="18"/>
                <w:lang w:val="en-US"/>
              </w:rPr>
            </w:pPr>
            <w:r>
              <w:rPr>
                <w:lang w:eastAsia="zh-CN"/>
              </w:rPr>
              <w:t>&gt;&gt;Cell ID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NR CGI</w:t>
            </w:r>
          </w:p>
          <w:p>
            <w:pPr>
              <w:pStyle w:val="57"/>
            </w:pPr>
            <w:r>
              <w:rPr>
                <w:rFonts w:hint="eastAsia"/>
              </w:rPr>
              <w:t>9.2.9</w:t>
            </w:r>
          </w:p>
        </w:tc>
        <w:tc>
          <w:tcPr>
            <w:tcW w:w="1730" w:type="dxa"/>
          </w:tcPr>
          <w:p>
            <w:pPr>
              <w:pStyle w:val="57"/>
            </w:pPr>
            <w:r>
              <w:t>T</w:t>
            </w:r>
            <w:r>
              <w:rPr>
                <w:rFonts w:eastAsia="Batang"/>
                <w:bCs/>
              </w:rPr>
              <w:t xml:space="preserve">he Cell ID of the TRP identified by the </w:t>
            </w:r>
            <w:r>
              <w:rPr>
                <w:rFonts w:eastAsia="Batang"/>
                <w:bCs/>
                <w:i/>
              </w:rPr>
              <w:t xml:space="preserve">TRP ID </w:t>
            </w:r>
            <w:r>
              <w:rPr>
                <w:rFonts w:eastAsia="Batang"/>
                <w:bCs/>
              </w:rPr>
              <w:t>IE.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&gt;&gt;AoA Search Window Information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  <w:lang w:eastAsia="zh-CN"/>
              </w:rPr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rPr>
                <w:lang w:eastAsia="zh-CN"/>
              </w:rPr>
              <w:t>UL-AoA Assistance Information</w:t>
            </w:r>
            <w:r>
              <w:t xml:space="preserve"> 9.2.66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&gt;&gt;Number of TRP Rx TEGs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ENUMERATED (2, 3, 4, 6, 8, …)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&gt;&gt;Number of TRP RxTx TEGs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ENUMERATED (2, 3, 4, 6, 8, …)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Report Characteristics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ENUMERATED (OnDemand, Periodic, ...)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Measurement Periodicity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</w:rPr>
              <w:t>C-ifReportCharacteristicsPeriodic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rPr>
                <w:lang w:val="sv-SE"/>
              </w:rPr>
              <w:t>ENUMERATED (120ms, 240ms, 480ms, 640ms, 1024ms, 2048ms, 5120ms, 10240ms, 1min, 6min, 12min, 30min, 60min,…,</w:t>
            </w:r>
            <w:r>
              <w:t xml:space="preserve"> 20480ms, 40960ms, extended</w:t>
            </w:r>
            <w:r>
              <w:rPr>
                <w:lang w:val="sv-SE"/>
              </w:rPr>
              <w:t xml:space="preserve">) </w:t>
            </w:r>
          </w:p>
        </w:tc>
        <w:tc>
          <w:tcPr>
            <w:tcW w:w="1730" w:type="dxa"/>
          </w:tcPr>
          <w:p>
            <w:pPr>
              <w:pStyle w:val="57"/>
            </w:pPr>
            <w:r>
              <w:t xml:space="preserve">The codepoint </w:t>
            </w:r>
            <w:r>
              <w:rPr>
                <w:lang w:val="sv-SE"/>
              </w:rPr>
              <w:t>120ms, 240ms, 480ms,</w:t>
            </w:r>
            <w:r>
              <w:t xml:space="preserve"> </w:t>
            </w:r>
            <w:r>
              <w:rPr>
                <w:lang w:val="sv-SE"/>
              </w:rPr>
              <w:t>1024ms, 2048ms,</w:t>
            </w:r>
            <w:r>
              <w:t xml:space="preserve"> 1min, 6min, 12min, 30min, and 60min are not applicable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rFonts w:cs="Arial"/>
                <w:szCs w:val="18"/>
              </w:rPr>
            </w:pPr>
            <w:r>
              <w:rPr>
                <w:b/>
              </w:rPr>
              <w:t>TRP Measurement Quantities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078" w:type="dxa"/>
          </w:tcPr>
          <w:p>
            <w:pPr>
              <w:pStyle w:val="57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</w:p>
        </w:tc>
        <w:tc>
          <w:tcPr>
            <w:tcW w:w="1515" w:type="dxa"/>
          </w:tcPr>
          <w:p>
            <w:pPr>
              <w:pStyle w:val="57"/>
              <w:rPr>
                <w:lang w:val="sv-SE"/>
              </w:rPr>
            </w:pP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&gt;TRP Measurement Quantities Item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  <w:i/>
              </w:rPr>
              <w:t>1 .. &lt;maxnoPosMeas&gt;</w:t>
            </w:r>
          </w:p>
        </w:tc>
        <w:tc>
          <w:tcPr>
            <w:tcW w:w="1515" w:type="dxa"/>
          </w:tcPr>
          <w:p>
            <w:pPr>
              <w:pStyle w:val="57"/>
              <w:rPr>
                <w:lang w:val="sv-SE"/>
              </w:rPr>
            </w:pP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EACH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2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&gt;TRP Measurement Type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ENUMERATED (gNB-RxTxTimeDiff, UL-SRS-RSRP, UL-AoA, UL-RTOA</w:t>
            </w:r>
            <w:r>
              <w:rPr>
                <w:rFonts w:cs="Arial"/>
                <w:szCs w:val="18"/>
              </w:rPr>
              <w:t>,…,  Multiple UL-AoA, UL SRS-RSRPP</w:t>
            </w:r>
            <w:ins w:id="46" w:author="Nokia" w:date="2023-07-19T09:55:00Z">
              <w:r>
                <w:rPr>
                  <w:rFonts w:cs="Arial"/>
                  <w:szCs w:val="18"/>
                </w:rPr>
                <w:t>, UL-RSCP</w:t>
              </w:r>
            </w:ins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&gt;Timing Reporting Granularity Factor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INTEGER (0..5)</w:t>
            </w:r>
          </w:p>
        </w:tc>
        <w:tc>
          <w:tcPr>
            <w:tcW w:w="1730" w:type="dxa"/>
          </w:tcPr>
          <w:p>
            <w:pPr>
              <w:pStyle w:val="57"/>
            </w:pPr>
            <w:r>
              <w:t>Value (0..5) corresponds to (k0..k5)</w:t>
            </w:r>
          </w:p>
          <w:p>
            <w:pPr>
              <w:pStyle w:val="57"/>
            </w:pPr>
            <w:r>
              <w:t>TS 38.133 [16]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rFonts w:cs="Arial"/>
                <w:szCs w:val="18"/>
              </w:rPr>
            </w:pPr>
            <w:r>
              <w:t>SFN initialisation Time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Relative Time 1900</w:t>
            </w:r>
          </w:p>
          <w:p>
            <w:pPr>
              <w:pStyle w:val="57"/>
            </w:pPr>
            <w:r>
              <w:t>9.2.36</w:t>
            </w:r>
          </w:p>
        </w:tc>
        <w:tc>
          <w:tcPr>
            <w:tcW w:w="1730" w:type="dxa"/>
          </w:tcPr>
          <w:p>
            <w:pPr>
              <w:pStyle w:val="57"/>
            </w:pPr>
            <w:r>
              <w:rPr>
                <w:rFonts w:hint="eastAsia" w:eastAsia="Malgun Gothic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</w:pPr>
            <w:r>
              <w:rPr>
                <w:rFonts w:cs="Arial"/>
                <w:szCs w:val="18"/>
              </w:rPr>
              <w:t>SRS Configuration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</w:tcPr>
          <w:p>
            <w:pPr>
              <w:pStyle w:val="57"/>
              <w:rPr>
                <w:rFonts w:cs="Arial"/>
                <w:szCs w:val="18"/>
              </w:rPr>
            </w:pPr>
            <w:r>
              <w:t>9.2.28</w:t>
            </w:r>
          </w:p>
        </w:tc>
        <w:tc>
          <w:tcPr>
            <w:tcW w:w="1730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rFonts w:cs="Arial"/>
                <w:szCs w:val="18"/>
              </w:rPr>
            </w:pPr>
            <w:r>
              <w:t>Measurement Beam Information Request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ENUMERATED (true,...)</w:t>
            </w:r>
          </w:p>
        </w:tc>
        <w:tc>
          <w:tcPr>
            <w:tcW w:w="1730" w:type="dxa"/>
          </w:tcPr>
          <w:p>
            <w:pPr>
              <w:pStyle w:val="57"/>
            </w:pPr>
            <w:r>
              <w:t xml:space="preserve">This IE is ignored when the </w:t>
            </w:r>
            <w:r>
              <w:rPr>
                <w:i/>
                <w:iCs/>
              </w:rPr>
              <w:t>Measurement Characteristics Request Indicator</w:t>
            </w:r>
            <w:r>
              <w:t xml:space="preserve"> IE is included.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7"/>
            </w:pPr>
            <w:bookmarkStart w:id="76" w:name="OLE_LINK17"/>
            <w:r>
              <w:t>System Frame Number</w:t>
            </w:r>
            <w:bookmarkEnd w:id="76"/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 xml:space="preserve">O 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>INTEGER(0..1023)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7"/>
            </w:pPr>
            <w:r>
              <w:t>Slot Number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>O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>INTEGER(0..79)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>Measurement Periodicity Extended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>C-ifMeasPerExt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rPr>
                <w:lang w:val="sv-SE"/>
              </w:rPr>
              <w:t>ENUMERATED (</w:t>
            </w:r>
            <w:r>
              <w:t>160ms, 320ms, 1280ms, 2560ms, 61440ms, 81920ms, 368640ms, 737280ms, 1843200ms, …</w:t>
            </w:r>
            <w:r>
              <w:rPr>
                <w:lang w:val="sv-SE"/>
              </w:rPr>
              <w:t>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t>YES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rPr>
                <w:lang w:eastAsia="zh-CN"/>
              </w:rPr>
              <w:t>Response Time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val="sv-SE"/>
              </w:rPr>
            </w:pPr>
            <w:r>
              <w:rPr>
                <w:lang w:eastAsia="zh-CN"/>
              </w:rPr>
              <w:t>9.2.68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 xml:space="preserve">This IE is ignored when the </w:t>
            </w:r>
            <w:r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rPr>
                <w:lang w:eastAsia="zh-CN"/>
              </w:rPr>
              <w:t>Measurement Characteristics Request Indicator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val="sv-SE"/>
              </w:rPr>
            </w:pPr>
            <w:r>
              <w:rPr>
                <w:lang w:eastAsia="zh-CN"/>
              </w:rPr>
              <w:t>9.2.81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rPr>
                <w:lang w:eastAsia="zh-CN"/>
              </w:rPr>
              <w:t>Measurement Time Occasion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val="sv-SE"/>
              </w:rPr>
            </w:pPr>
            <w:r>
              <w:rPr>
                <w:lang w:eastAsia="zh-CN"/>
              </w:rPr>
              <w:t>ENUMERATED (o1, o4, …)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Measurement Amount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  <w:r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</w:pPr>
            <w:r>
              <w:t xml:space="preserve">This IE is ignored if the </w:t>
            </w:r>
            <w:r>
              <w:rPr>
                <w:i/>
                <w:iCs/>
              </w:rPr>
              <w:t>Report Characteristics</w:t>
            </w:r>
            <w:r>
              <w:t xml:space="preserve"> IE is set to ‘OnDemand’. </w:t>
            </w:r>
          </w:p>
          <w:p>
            <w:pPr>
              <w:pStyle w:val="57"/>
            </w:pPr>
            <w:r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7" w:author="Nokia" w:date="2023-07-19T09:56:00Z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48" w:author="Nokia" w:date="2023-07-19T09:56:00Z"/>
                <w:lang w:eastAsia="zh-CN"/>
              </w:rPr>
            </w:pPr>
            <w:ins w:id="49" w:author="Nokia" w:date="2023-07-19T09:56:00Z">
              <w:r>
                <w:rPr>
                  <w:bCs/>
                  <w:lang w:eastAsia="en-GB"/>
                </w:rPr>
                <w:t>Time Window Information for Measurement</w:t>
              </w:r>
            </w:ins>
            <w:ins w:id="50" w:author="Ericsson" w:date="2023-08-24T08:10:00Z">
              <w:r>
                <w:rPr>
                  <w:bCs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51" w:author="Nokia" w:date="2023-07-19T09:56:00Z"/>
                <w:bCs/>
                <w:lang w:eastAsia="zh-CN"/>
              </w:rPr>
            </w:pPr>
            <w:ins w:id="52" w:author="Nokia" w:date="2023-07-19T09:56:00Z">
              <w:r>
                <w:rPr/>
                <w:t>O</w:t>
              </w:r>
            </w:ins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53" w:author="Nokia" w:date="2023-07-19T09:56:00Z"/>
                <w:bCs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54" w:author="Nokia" w:date="2023-07-19T09:56:00Z"/>
                <w:lang w:val="fr-FR" w:eastAsia="zh-CN"/>
              </w:rPr>
            </w:pPr>
            <w:ins w:id="55" w:author="Nokia" w:date="2023-07-19T09:56:00Z">
              <w:r>
                <w:rPr>
                  <w:lang w:val="sv-SE"/>
                </w:rPr>
                <w:t>9.2.x</w:t>
              </w:r>
            </w:ins>
            <w:ins w:id="56" w:author="Nokia" w:date="2023-08-23T05:27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57" w:author="Nokia" w:date="2023-07-19T09:56:00Z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rPr>
                <w:ins w:id="58" w:author="Nokia" w:date="2023-07-19T09:56:00Z"/>
                <w:lang w:eastAsia="zh-CN"/>
              </w:rPr>
            </w:pPr>
            <w:ins w:id="59" w:author="Nokia" w:date="2023-07-19T09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rPr>
                <w:ins w:id="60" w:author="Nokia" w:date="2023-07-19T09:56:00Z"/>
                <w:lang w:eastAsia="zh-CN"/>
              </w:rPr>
            </w:pPr>
            <w:ins w:id="61" w:author="Nokia" w:date="2023-07-19T09:56:00Z">
              <w:r>
                <w:rPr>
                  <w:lang w:eastAsia="zh-CN"/>
                </w:rPr>
                <w:t>ignore</w:t>
              </w:r>
            </w:ins>
          </w:p>
        </w:tc>
      </w:tr>
    </w:tbl>
    <w:p/>
    <w:tbl>
      <w:tblPr>
        <w:tblStyle w:val="30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65"/>
              <w:ind w:left="59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t>ifReportCharacteristicsPeriodic</w:t>
            </w:r>
          </w:p>
        </w:tc>
        <w:tc>
          <w:tcPr>
            <w:tcW w:w="5670" w:type="dxa"/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t xml:space="preserve">This IE shall be present if the </w:t>
            </w:r>
            <w:r>
              <w:rPr>
                <w:i/>
                <w:iCs/>
              </w:rPr>
              <w:t xml:space="preserve">Report Characteristics </w:t>
            </w:r>
            <w:r>
              <w:t>IE is set to the value "Periodic".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</w:pPr>
            <w:r>
              <w:t>ifMeasPerExt</w:t>
            </w:r>
          </w:p>
        </w:tc>
        <w:tc>
          <w:tcPr>
            <w:tcW w:w="5670" w:type="dxa"/>
          </w:tcPr>
          <w:p>
            <w:pPr>
              <w:pStyle w:val="57"/>
            </w:pPr>
            <w:r>
              <w:t xml:space="preserve">This IE shall be present if the </w:t>
            </w:r>
            <w:r>
              <w:rPr>
                <w:i/>
              </w:rPr>
              <w:t>Measurement Periodicity</w:t>
            </w:r>
            <w:r>
              <w:t xml:space="preserve"> IE is set to the value "extended".</w:t>
            </w:r>
          </w:p>
        </w:tc>
      </w:tr>
    </w:tbl>
    <w:p>
      <w:pPr>
        <w:rPr>
          <w:ins w:id="62" w:author="Ericsson" w:date="2023-08-24T08:10:00Z"/>
        </w:rPr>
      </w:pPr>
    </w:p>
    <w:p>
      <w:pPr>
        <w:pStyle w:val="51"/>
        <w:rPr>
          <w:ins w:id="63" w:author="Nokia" w:date="2023-08-24T03:01:00Z"/>
          <w:lang w:eastAsia="en-GB"/>
        </w:rPr>
      </w:pPr>
      <w:ins w:id="64" w:author="Nokia" w:date="2023-08-24T03:01:00Z">
        <w:bookmarkStart w:id="77" w:name="_Hlk143773176"/>
        <w:r>
          <w:rPr/>
          <w:t xml:space="preserve">Editor’s Note: It is FFS if a </w:t>
        </w:r>
      </w:ins>
      <w:ins w:id="65" w:author="Nokia" w:date="2023-08-24T03:01:00Z">
        <w:r>
          <w:rPr>
            <w:lang w:eastAsia="en-GB"/>
          </w:rPr>
          <w:t xml:space="preserve">Time Window Information for Measurement is needed, or if the existing SFN Initialisation Time </w:t>
        </w:r>
      </w:ins>
      <w:ins w:id="66" w:author="Nokia" w:date="2023-08-24T03:02:00Z">
        <w:r>
          <w:rPr>
            <w:lang w:eastAsia="en-GB"/>
          </w:rPr>
          <w:t>(</w:t>
        </w:r>
      </w:ins>
      <w:ins w:id="67" w:author="Nokia" w:date="2023-08-24T03:01:00Z">
        <w:r>
          <w:rPr>
            <w:lang w:eastAsia="en-GB"/>
          </w:rPr>
          <w:t>System Frame Number and Slot Number</w:t>
        </w:r>
      </w:ins>
      <w:ins w:id="68" w:author="Nokia" w:date="2023-08-24T03:02:00Z">
        <w:r>
          <w:rPr>
            <w:lang w:eastAsia="en-GB"/>
          </w:rPr>
          <w:t>)</w:t>
        </w:r>
      </w:ins>
      <w:ins w:id="69" w:author="Nokia" w:date="2023-08-24T03:01:00Z">
        <w:r>
          <w:rPr>
            <w:lang w:eastAsia="en-GB"/>
          </w:rPr>
          <w:t xml:space="preserve"> can be re-used</w:t>
        </w:r>
      </w:ins>
      <w:ins w:id="70" w:author="Nokia" w:date="2023-08-24T03:02:00Z">
        <w:r>
          <w:rPr>
            <w:lang w:eastAsia="en-GB"/>
          </w:rPr>
          <w:t>.</w:t>
        </w:r>
      </w:ins>
    </w:p>
    <w:bookmarkEnd w:id="77"/>
    <w:p/>
    <w:tbl>
      <w:tblPr>
        <w:tblStyle w:val="30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>
            <w:pPr>
              <w:pStyle w:val="65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65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>
            <w:pPr>
              <w:pStyle w:val="57"/>
            </w:pPr>
            <w:r>
              <w:t>maxnoPosMeas</w:t>
            </w:r>
          </w:p>
        </w:tc>
        <w:tc>
          <w:tcPr>
            <w:tcW w:w="5670" w:type="dxa"/>
          </w:tcPr>
          <w:p>
            <w:pPr>
              <w:pStyle w:val="57"/>
            </w:pPr>
            <w:r>
              <w:t>Maximum no. of measured quantities that can be configured and reported with one positioning measurement message. Value is 16384.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>
            <w:pPr>
              <w:pStyle w:val="57"/>
            </w:pPr>
            <w:r>
              <w:rPr>
                <w:lang w:eastAsia="zh-CN"/>
              </w:rPr>
              <w:t>maxnoof</w:t>
            </w:r>
            <w:r>
              <w:rPr>
                <w:lang w:val="en-US" w:eastAsia="zh-CN"/>
              </w:rPr>
              <w:t>Meas</w:t>
            </w:r>
            <w:r>
              <w:rPr>
                <w:lang w:eastAsia="zh-CN"/>
              </w:rPr>
              <w:t>TRPs</w:t>
            </w:r>
          </w:p>
        </w:tc>
        <w:tc>
          <w:tcPr>
            <w:tcW w:w="5670" w:type="dxa"/>
          </w:tcPr>
          <w:p>
            <w:pPr>
              <w:pStyle w:val="57"/>
            </w:pPr>
            <w:r>
              <w:rPr>
                <w:lang w:eastAsia="zh-CN"/>
              </w:rPr>
              <w:t xml:space="preserve">Maximum no. of TRPs that can be included within one message. Value is 64. </w:t>
            </w:r>
          </w:p>
        </w:tc>
      </w:tr>
    </w:tbl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4"/>
      </w:pPr>
      <w:bookmarkStart w:id="78" w:name="_Toc99959217"/>
      <w:bookmarkStart w:id="79" w:name="_Toc120091980"/>
      <w:bookmarkStart w:id="80" w:name="_Toc105612403"/>
      <w:bookmarkStart w:id="81" w:name="_Toc88654215"/>
      <w:bookmarkStart w:id="82" w:name="_Toc64447706"/>
      <w:bookmarkStart w:id="83" w:name="_Toc56773077"/>
      <w:bookmarkStart w:id="84" w:name="_Toc51776055"/>
      <w:bookmarkStart w:id="85" w:name="_Toc74152362"/>
      <w:bookmarkStart w:id="86" w:name="_Toc106109619"/>
      <w:bookmarkStart w:id="87" w:name="_Toc112766511"/>
      <w:bookmarkStart w:id="88" w:name="_Toc113379427"/>
      <w:bookmarkStart w:id="89" w:name="_Toc120534897"/>
      <w:bookmarkStart w:id="90" w:name="_Toc99056284"/>
      <w:r>
        <w:t>9.2.37</w:t>
      </w:r>
      <w:r>
        <w:tab/>
      </w:r>
      <w:r>
        <w:t>TRP Measurement Result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spacing w:line="0" w:lineRule="atLeast"/>
      </w:pPr>
      <w:r>
        <w:t>This information element contains the measurement result.</w:t>
      </w:r>
    </w:p>
    <w:tbl>
      <w:tblPr>
        <w:tblStyle w:val="30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65"/>
            </w:pPr>
            <w:r>
              <w:t>IE/Group Name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Presence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Range</w:t>
            </w:r>
          </w:p>
        </w:tc>
        <w:tc>
          <w:tcPr>
            <w:tcW w:w="1515" w:type="dxa"/>
          </w:tcPr>
          <w:p>
            <w:pPr>
              <w:pStyle w:val="65"/>
            </w:pPr>
            <w:r>
              <w:t>IE Type and Reference</w:t>
            </w:r>
          </w:p>
        </w:tc>
        <w:tc>
          <w:tcPr>
            <w:tcW w:w="1730" w:type="dxa"/>
          </w:tcPr>
          <w:p>
            <w:pPr>
              <w:pStyle w:val="65"/>
            </w:pPr>
            <w:r>
              <w:t>Semantics Description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Criticality</w:t>
            </w:r>
          </w:p>
        </w:tc>
        <w:tc>
          <w:tcPr>
            <w:tcW w:w="1078" w:type="dxa"/>
          </w:tcPr>
          <w:p>
            <w:pPr>
              <w:pStyle w:val="65"/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rPr>
                <w:b/>
                <w:bCs/>
              </w:rPr>
            </w:pPr>
            <w:r>
              <w:rPr>
                <w:b/>
                <w:bCs/>
              </w:rPr>
              <w:t>Measured Result Item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078" w:type="dxa"/>
          </w:tcPr>
          <w:p>
            <w:pPr>
              <w:pStyle w:val="57"/>
              <w:rPr>
                <w:i/>
              </w:rPr>
            </w:pPr>
            <w:r>
              <w:rPr>
                <w:i/>
              </w:rPr>
              <w:t>1 .. &lt;maxnoPosMeas&gt;</w:t>
            </w:r>
          </w:p>
        </w:tc>
        <w:tc>
          <w:tcPr>
            <w:tcW w:w="1515" w:type="dxa"/>
          </w:tcPr>
          <w:p>
            <w:pPr>
              <w:pStyle w:val="57"/>
            </w:pP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</w:pPr>
            <w:r>
              <w:t xml:space="preserve">&gt;CHOICE </w:t>
            </w:r>
            <w:r>
              <w:rPr>
                <w:i/>
              </w:rPr>
              <w:t>Measured Results Value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</w:pPr>
            <w:r>
              <w:t>&gt;&gt;UL Angle of Arrival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9.2.38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</w:pPr>
            <w:r>
              <w:t>&gt;&gt;UL SRS-RSRP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INTEGER (0..126)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</w:pPr>
            <w:r>
              <w:t>&gt;&gt;UL RTOA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9.2.39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</w:pPr>
            <w:r>
              <w:t>&gt;&gt;gNB Rx-Tx Time Difference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9.2.40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</w:pPr>
            <w:r>
              <w:rPr>
                <w:rFonts w:cs="Arial"/>
                <w:szCs w:val="18"/>
              </w:rPr>
              <w:t>&gt;&gt;Z-AoA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rPr>
                <w:rFonts w:cs="Arial"/>
                <w:szCs w:val="18"/>
              </w:rPr>
              <w:t>9.2.67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</w:pPr>
            <w:r>
              <w:rPr>
                <w:rFonts w:cs="Arial"/>
                <w:szCs w:val="18"/>
              </w:rPr>
              <w:t>&gt;&gt;Multiple UL-AoA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rPr>
                <w:rFonts w:cs="Arial"/>
                <w:szCs w:val="18"/>
              </w:rPr>
              <w:t>9.2.71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283"/>
            </w:pPr>
            <w:r>
              <w:rPr>
                <w:rFonts w:cs="Arial"/>
                <w:szCs w:val="18"/>
              </w:rPr>
              <w:t>&gt;&gt;UL SRS-RSRPP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rPr>
                <w:rFonts w:cs="Arial"/>
                <w:szCs w:val="18"/>
              </w:rPr>
              <w:t>9.2.72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1" w:author="Nokia" w:date="2023-07-19T09:56:00Z"/>
        </w:trPr>
        <w:tc>
          <w:tcPr>
            <w:tcW w:w="2161" w:type="dxa"/>
          </w:tcPr>
          <w:p>
            <w:pPr>
              <w:pStyle w:val="57"/>
              <w:ind w:left="283"/>
              <w:rPr>
                <w:ins w:id="72" w:author="Nokia" w:date="2023-07-19T09:56:00Z"/>
                <w:rFonts w:cs="Arial"/>
                <w:szCs w:val="18"/>
              </w:rPr>
            </w:pPr>
            <w:ins w:id="73" w:author="Nokia" w:date="2023-07-19T09:56:00Z">
              <w:r>
                <w:rPr>
                  <w:rFonts w:cs="Arial"/>
                  <w:szCs w:val="18"/>
                </w:rPr>
                <w:t>&gt;&gt;UL RSCP</w:t>
              </w:r>
            </w:ins>
            <w:ins w:id="74" w:author="v2" w:date="2023-08-24T07:11:00Z">
              <w:r>
                <w:rPr>
                  <w:rFonts w:cs="Arial"/>
                  <w:szCs w:val="18"/>
                </w:rPr>
                <w:t xml:space="preserve"> (FFS)</w:t>
              </w:r>
            </w:ins>
          </w:p>
        </w:tc>
        <w:tc>
          <w:tcPr>
            <w:tcW w:w="1078" w:type="dxa"/>
          </w:tcPr>
          <w:p>
            <w:pPr>
              <w:pStyle w:val="57"/>
              <w:rPr>
                <w:ins w:id="75" w:author="Nokia" w:date="2023-07-19T09:56:00Z"/>
                <w:rFonts w:cs="Arial"/>
                <w:szCs w:val="18"/>
              </w:rPr>
            </w:pPr>
            <w:ins w:id="76" w:author="Nokia" w:date="2023-07-19T09:56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78" w:type="dxa"/>
          </w:tcPr>
          <w:p>
            <w:pPr>
              <w:pStyle w:val="57"/>
              <w:rPr>
                <w:ins w:id="77" w:author="Nokia" w:date="2023-07-19T09:56:00Z"/>
              </w:rPr>
            </w:pPr>
          </w:p>
        </w:tc>
        <w:tc>
          <w:tcPr>
            <w:tcW w:w="1515" w:type="dxa"/>
          </w:tcPr>
          <w:p>
            <w:pPr>
              <w:pStyle w:val="57"/>
              <w:rPr>
                <w:ins w:id="78" w:author="Nokia" w:date="2023-07-19T09:56:00Z"/>
                <w:rFonts w:cs="Arial"/>
                <w:szCs w:val="18"/>
              </w:rPr>
            </w:pPr>
            <w:ins w:id="79" w:author="Nokia" w:date="2023-07-19T09:56:00Z">
              <w:r>
                <w:rPr>
                  <w:rFonts w:cs="Arial"/>
                  <w:szCs w:val="18"/>
                </w:rPr>
                <w:t>9.2.x</w:t>
              </w:r>
            </w:ins>
            <w:ins w:id="80" w:author="Nokia" w:date="2023-08-23T05:27:00Z">
              <w:r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30" w:type="dxa"/>
          </w:tcPr>
          <w:p>
            <w:pPr>
              <w:pStyle w:val="57"/>
              <w:rPr>
                <w:ins w:id="81" w:author="Nokia" w:date="2023-07-19T09:56:00Z"/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ins w:id="82" w:author="Nokia" w:date="2023-07-19T09:56:00Z"/>
                <w:rFonts w:cs="Arial"/>
                <w:szCs w:val="18"/>
              </w:rPr>
            </w:pPr>
            <w:ins w:id="83" w:author="Nokia" w:date="2023-07-19T09:5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66"/>
              <w:rPr>
                <w:ins w:id="84" w:author="Nokia" w:date="2023-07-19T09:56:00Z"/>
                <w:rFonts w:cs="Arial"/>
                <w:szCs w:val="18"/>
              </w:rPr>
            </w:pPr>
            <w:ins w:id="85" w:author="Nokia" w:date="2023-07-19T09:56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</w:pPr>
            <w:r>
              <w:t>&gt;Time Stamp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M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9.2.42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</w:pPr>
            <w:r>
              <w:t>&gt;Measurement Quality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9.2.43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</w:pPr>
            <w:r>
              <w:t>&gt;Measurement Beam Information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9.2.57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-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</w:pPr>
            <w:r>
              <w:t>&gt;SRS Resource type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9.2.73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</w:pPr>
            <w:r>
              <w:t>&gt;ARP ID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9.2.75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pStyle w:val="57"/>
              <w:ind w:left="142"/>
            </w:pPr>
            <w:r>
              <w:t>&gt;LoS/NLoS Information</w:t>
            </w:r>
          </w:p>
        </w:tc>
        <w:tc>
          <w:tcPr>
            <w:tcW w:w="1078" w:type="dxa"/>
          </w:tcPr>
          <w:p>
            <w:pPr>
              <w:pStyle w:val="57"/>
            </w:pPr>
            <w:r>
              <w:t>O</w:t>
            </w:r>
          </w:p>
        </w:tc>
        <w:tc>
          <w:tcPr>
            <w:tcW w:w="1078" w:type="dxa"/>
          </w:tcPr>
          <w:p>
            <w:pPr>
              <w:pStyle w:val="57"/>
            </w:pPr>
          </w:p>
        </w:tc>
        <w:tc>
          <w:tcPr>
            <w:tcW w:w="1515" w:type="dxa"/>
          </w:tcPr>
          <w:p>
            <w:pPr>
              <w:pStyle w:val="57"/>
            </w:pPr>
            <w:r>
              <w:t>9.2.77</w:t>
            </w:r>
          </w:p>
        </w:tc>
        <w:tc>
          <w:tcPr>
            <w:tcW w:w="1730" w:type="dxa"/>
          </w:tcPr>
          <w:p>
            <w:pPr>
              <w:pStyle w:val="57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>
            <w:pPr>
              <w:pStyle w:val="66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</w:tbl>
    <w:p/>
    <w:tbl>
      <w:tblPr>
        <w:tblStyle w:val="30"/>
        <w:tblpPr w:leftFromText="180" w:rightFromText="180" w:vertAnchor="text" w:horzAnchor="margin" w:tblpXSpec="center" w:tblpY="86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65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65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</w:pPr>
            <w:r>
              <w:t>maxnoPosMeas</w:t>
            </w:r>
          </w:p>
        </w:tc>
        <w:tc>
          <w:tcPr>
            <w:tcW w:w="5670" w:type="dxa"/>
          </w:tcPr>
          <w:p>
            <w:pPr>
              <w:pStyle w:val="57"/>
            </w:pPr>
            <w:r>
              <w:t>Maximum no. of measured quantities that can be configured and reported with one positioning measurement message. Value is 16384.</w:t>
            </w:r>
          </w:p>
        </w:tc>
      </w:tr>
    </w:tbl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4"/>
        <w:rPr>
          <w:ins w:id="86" w:author="Nokia" w:date="2023-07-19T09:53:00Z"/>
        </w:rPr>
      </w:pPr>
      <w:ins w:id="87" w:author="Nokia" w:date="2023-07-19T09:53:00Z">
        <w:r>
          <w:rPr/>
          <w:t>9.2.x1</w:t>
        </w:r>
      </w:ins>
      <w:ins w:id="88" w:author="Nokia" w:date="2023-07-19T09:53:00Z">
        <w:r>
          <w:rPr/>
          <w:tab/>
        </w:r>
      </w:ins>
      <w:ins w:id="89" w:author="Nokia" w:date="2023-07-19T09:53:00Z">
        <w:r>
          <w:rPr/>
          <w:t>Time Window Information of SRS</w:t>
        </w:r>
      </w:ins>
      <w:ins w:id="90" w:author="Huawei_20230728" w:date="2023-08-24T12:49:00Z">
        <w:r>
          <w:rPr/>
          <w:t xml:space="preserve"> (FFS)</w:t>
        </w:r>
      </w:ins>
    </w:p>
    <w:p>
      <w:pPr>
        <w:spacing w:line="0" w:lineRule="atLeast"/>
        <w:rPr>
          <w:ins w:id="91" w:author="Nokia" w:date="2023-07-19T09:53:00Z"/>
        </w:rPr>
      </w:pPr>
      <w:ins w:id="92" w:author="Nokia" w:date="2023-07-19T09:53:00Z">
        <w:r>
          <w:rPr/>
          <w:t>This IE contains the time window(s) when UL SRS transmission is requested.</w:t>
        </w:r>
      </w:ins>
    </w:p>
    <w:tbl>
      <w:tblPr>
        <w:tblStyle w:val="30"/>
        <w:tblW w:w="97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077"/>
        <w:gridCol w:w="1077"/>
        <w:gridCol w:w="223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3" w:author="Nokia" w:date="2023-07-19T09:53:00Z"/>
        </w:trPr>
        <w:tc>
          <w:tcPr>
            <w:tcW w:w="2450" w:type="dxa"/>
          </w:tcPr>
          <w:p>
            <w:pPr>
              <w:pStyle w:val="65"/>
              <w:rPr>
                <w:ins w:id="94" w:author="Nokia" w:date="2023-07-19T09:53:00Z"/>
                <w:rFonts w:eastAsia="Yu Mincho"/>
              </w:rPr>
            </w:pPr>
            <w:ins w:id="95" w:author="Nokia" w:date="2023-07-19T09:53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96" w:author="Nokia" w:date="2023-07-19T09:53:00Z"/>
                <w:rFonts w:eastAsia="Yu Mincho"/>
              </w:rPr>
            </w:pPr>
            <w:ins w:id="97" w:author="Nokia" w:date="2023-07-19T09:53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98" w:author="Nokia" w:date="2023-07-19T09:53:00Z"/>
                <w:rFonts w:eastAsia="Yu Mincho"/>
              </w:rPr>
            </w:pPr>
            <w:ins w:id="99" w:author="Nokia" w:date="2023-07-19T09:53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>
            <w:pPr>
              <w:pStyle w:val="65"/>
              <w:rPr>
                <w:ins w:id="100" w:author="Nokia" w:date="2023-07-19T09:53:00Z"/>
                <w:rFonts w:eastAsia="Yu Mincho"/>
              </w:rPr>
            </w:pPr>
            <w:ins w:id="101" w:author="Nokia" w:date="2023-07-19T09:53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65"/>
              <w:rPr>
                <w:ins w:id="102" w:author="Nokia" w:date="2023-07-19T09:53:00Z"/>
                <w:rFonts w:eastAsia="Yu Mincho"/>
              </w:rPr>
            </w:pPr>
            <w:ins w:id="103" w:author="Nokia" w:date="2023-07-19T09:53:00Z">
              <w:r>
                <w:rPr>
                  <w:rFonts w:eastAsia="Yu Mincho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4" w:author="Nokia" w:date="2023-07-19T09:53:00Z"/>
        </w:trPr>
        <w:tc>
          <w:tcPr>
            <w:tcW w:w="2450" w:type="dxa"/>
          </w:tcPr>
          <w:p>
            <w:pPr>
              <w:pStyle w:val="57"/>
              <w:rPr>
                <w:ins w:id="105" w:author="Nokia" w:date="2023-07-19T09:53:00Z"/>
                <w:rFonts w:eastAsia="Yu Mincho"/>
              </w:rPr>
            </w:pPr>
            <w:ins w:id="106" w:author="Nokia" w:date="2023-08-23T05:25:00Z">
              <w:r>
                <w:rPr>
                  <w:rFonts w:eastAsia="Yu Mincho"/>
                </w:rPr>
                <w:t>[</w:t>
              </w:r>
            </w:ins>
            <w:ins w:id="107" w:author="Nokia" w:date="2023-08-23T05:26:00Z">
              <w:r>
                <w:rPr>
                  <w:rFonts w:eastAsia="Yu Mincho"/>
                </w:rPr>
                <w:t>FFS]</w:t>
              </w:r>
            </w:ins>
          </w:p>
        </w:tc>
        <w:tc>
          <w:tcPr>
            <w:tcW w:w="1077" w:type="dxa"/>
          </w:tcPr>
          <w:p>
            <w:pPr>
              <w:pStyle w:val="57"/>
              <w:rPr>
                <w:ins w:id="108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>
            <w:pPr>
              <w:pStyle w:val="57"/>
              <w:rPr>
                <w:ins w:id="109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>
            <w:pPr>
              <w:pStyle w:val="57"/>
              <w:rPr>
                <w:ins w:id="110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>
            <w:pPr>
              <w:pStyle w:val="57"/>
              <w:rPr>
                <w:ins w:id="111" w:author="Nokia" w:date="2023-07-19T09:53:00Z"/>
                <w:rFonts w:eastAsia="Yu Mincho"/>
              </w:rPr>
            </w:pPr>
          </w:p>
        </w:tc>
      </w:tr>
    </w:tbl>
    <w:p>
      <w:pPr>
        <w:rPr>
          <w:ins w:id="112" w:author="Nokia" w:date="2023-07-19T09:53:00Z"/>
          <w:lang w:val="en-US"/>
        </w:rPr>
      </w:pPr>
    </w:p>
    <w:p>
      <w:pPr>
        <w:pStyle w:val="4"/>
        <w:rPr>
          <w:ins w:id="113" w:author="Nokia" w:date="2023-07-19T09:53:00Z"/>
        </w:rPr>
      </w:pPr>
      <w:ins w:id="114" w:author="Nokia" w:date="2023-07-19T09:53:00Z">
        <w:r>
          <w:rPr/>
          <w:t>9.2.x</w:t>
        </w:r>
      </w:ins>
      <w:ins w:id="115" w:author="Nokia" w:date="2023-08-23T05:27:00Z">
        <w:r>
          <w:rPr/>
          <w:t>2</w:t>
        </w:r>
      </w:ins>
      <w:ins w:id="116" w:author="Nokia" w:date="2023-07-19T09:53:00Z">
        <w:r>
          <w:rPr/>
          <w:tab/>
        </w:r>
      </w:ins>
      <w:ins w:id="117" w:author="Nokia" w:date="2023-07-19T09:53:00Z">
        <w:r>
          <w:rPr/>
          <w:t>Time Window Information of Measurement</w:t>
        </w:r>
      </w:ins>
      <w:ins w:id="118" w:author="Ericsson" w:date="2023-08-24T08:35:00Z">
        <w:r>
          <w:rPr/>
          <w:t xml:space="preserve"> (FFS)</w:t>
        </w:r>
      </w:ins>
    </w:p>
    <w:p>
      <w:pPr>
        <w:spacing w:line="0" w:lineRule="atLeast"/>
        <w:rPr>
          <w:ins w:id="119" w:author="Nokia" w:date="2023-07-19T09:53:00Z"/>
        </w:rPr>
      </w:pPr>
      <w:ins w:id="120" w:author="Nokia" w:date="2023-07-19T09:53:00Z">
        <w:r>
          <w:rPr/>
          <w:t>This IE contains the time window(s) when UL SRS measurement is requested.</w:t>
        </w:r>
      </w:ins>
    </w:p>
    <w:tbl>
      <w:tblPr>
        <w:tblStyle w:val="30"/>
        <w:tblW w:w="97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077"/>
        <w:gridCol w:w="1077"/>
        <w:gridCol w:w="223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1" w:author="Nokia" w:date="2023-07-19T09:53:00Z"/>
        </w:trPr>
        <w:tc>
          <w:tcPr>
            <w:tcW w:w="2450" w:type="dxa"/>
          </w:tcPr>
          <w:p>
            <w:pPr>
              <w:pStyle w:val="65"/>
              <w:rPr>
                <w:ins w:id="122" w:author="Nokia" w:date="2023-07-19T09:53:00Z"/>
                <w:rFonts w:eastAsia="Yu Mincho"/>
              </w:rPr>
            </w:pPr>
            <w:ins w:id="123" w:author="Nokia" w:date="2023-07-19T09:53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24" w:author="Nokia" w:date="2023-07-19T09:53:00Z"/>
                <w:rFonts w:eastAsia="Yu Mincho"/>
              </w:rPr>
            </w:pPr>
            <w:ins w:id="125" w:author="Nokia" w:date="2023-07-19T09:53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26" w:author="Nokia" w:date="2023-07-19T09:53:00Z"/>
                <w:rFonts w:eastAsia="Yu Mincho"/>
              </w:rPr>
            </w:pPr>
            <w:ins w:id="127" w:author="Nokia" w:date="2023-07-19T09:53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>
            <w:pPr>
              <w:pStyle w:val="65"/>
              <w:rPr>
                <w:ins w:id="128" w:author="Nokia" w:date="2023-07-19T09:53:00Z"/>
                <w:rFonts w:eastAsia="Yu Mincho"/>
              </w:rPr>
            </w:pPr>
            <w:ins w:id="129" w:author="Nokia" w:date="2023-07-19T09:53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65"/>
              <w:rPr>
                <w:ins w:id="130" w:author="Nokia" w:date="2023-07-19T09:53:00Z"/>
                <w:rFonts w:eastAsia="Yu Mincho"/>
              </w:rPr>
            </w:pPr>
            <w:ins w:id="131" w:author="Nokia" w:date="2023-07-19T09:53:00Z">
              <w:r>
                <w:rPr>
                  <w:rFonts w:eastAsia="Yu Mincho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2" w:author="Nokia" w:date="2023-07-19T09:53:00Z"/>
        </w:trPr>
        <w:tc>
          <w:tcPr>
            <w:tcW w:w="2450" w:type="dxa"/>
          </w:tcPr>
          <w:p>
            <w:pPr>
              <w:pStyle w:val="57"/>
              <w:rPr>
                <w:ins w:id="133" w:author="Nokia" w:date="2023-07-19T09:53:00Z"/>
                <w:rFonts w:eastAsia="Yu Mincho"/>
              </w:rPr>
            </w:pPr>
            <w:ins w:id="134" w:author="Nokia" w:date="2023-08-23T05:26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>
            <w:pPr>
              <w:pStyle w:val="57"/>
              <w:rPr>
                <w:ins w:id="135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>
            <w:pPr>
              <w:pStyle w:val="57"/>
              <w:rPr>
                <w:ins w:id="136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>
            <w:pPr>
              <w:pStyle w:val="57"/>
              <w:rPr>
                <w:ins w:id="137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>
            <w:pPr>
              <w:pStyle w:val="57"/>
              <w:rPr>
                <w:ins w:id="138" w:author="Nokia" w:date="2023-07-19T09:53:00Z"/>
                <w:rFonts w:eastAsia="Yu Mincho"/>
              </w:rPr>
            </w:pPr>
          </w:p>
        </w:tc>
      </w:tr>
    </w:tbl>
    <w:p>
      <w:pPr>
        <w:rPr>
          <w:ins w:id="139" w:author="Nokia" w:date="2023-07-19T09:53:00Z"/>
          <w:lang w:val="en-US"/>
        </w:rPr>
      </w:pPr>
    </w:p>
    <w:p>
      <w:pPr>
        <w:pStyle w:val="4"/>
        <w:rPr>
          <w:ins w:id="140" w:author="Nokia" w:date="2023-07-19T09:53:00Z"/>
        </w:rPr>
      </w:pPr>
      <w:ins w:id="141" w:author="Nokia" w:date="2023-07-19T09:53:00Z">
        <w:r>
          <w:rPr/>
          <w:t>9.2.x</w:t>
        </w:r>
      </w:ins>
      <w:ins w:id="142" w:author="Nokia" w:date="2023-08-23T05:27:00Z">
        <w:r>
          <w:rPr/>
          <w:t>3</w:t>
        </w:r>
      </w:ins>
      <w:ins w:id="143" w:author="Nokia" w:date="2023-07-19T09:53:00Z">
        <w:r>
          <w:rPr/>
          <w:tab/>
        </w:r>
      </w:ins>
      <w:ins w:id="144" w:author="Nokia" w:date="2023-07-19T09:53:00Z">
        <w:r>
          <w:rPr/>
          <w:t>UL RSCP</w:t>
        </w:r>
      </w:ins>
      <w:ins w:id="145" w:author="Huawei_20230728" w:date="2023-08-24T12:49:00Z">
        <w:r>
          <w:rPr/>
          <w:t>(FFS)</w:t>
        </w:r>
      </w:ins>
    </w:p>
    <w:p>
      <w:pPr>
        <w:spacing w:line="0" w:lineRule="atLeast"/>
        <w:rPr>
          <w:ins w:id="146" w:author="Nokia" w:date="2023-07-19T09:53:00Z"/>
        </w:rPr>
      </w:pPr>
      <w:ins w:id="147" w:author="Nokia" w:date="2023-07-19T09:53:00Z">
        <w:r>
          <w:rPr/>
          <w:t>This IE contains the UL Reference Signal Carrier Phase (RSCP) measurement.</w:t>
        </w:r>
      </w:ins>
    </w:p>
    <w:tbl>
      <w:tblPr>
        <w:tblStyle w:val="30"/>
        <w:tblW w:w="97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077"/>
        <w:gridCol w:w="1077"/>
        <w:gridCol w:w="223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8" w:author="Nokia" w:date="2023-07-19T09:53:00Z"/>
        </w:trPr>
        <w:tc>
          <w:tcPr>
            <w:tcW w:w="2450" w:type="dxa"/>
          </w:tcPr>
          <w:p>
            <w:pPr>
              <w:pStyle w:val="65"/>
              <w:rPr>
                <w:ins w:id="149" w:author="Nokia" w:date="2023-07-19T09:53:00Z"/>
                <w:rFonts w:eastAsia="Yu Mincho"/>
              </w:rPr>
            </w:pPr>
            <w:ins w:id="150" w:author="Nokia" w:date="2023-07-19T09:53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51" w:author="Nokia" w:date="2023-07-19T09:53:00Z"/>
                <w:rFonts w:eastAsia="Yu Mincho"/>
              </w:rPr>
            </w:pPr>
            <w:ins w:id="152" w:author="Nokia" w:date="2023-07-19T09:53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53" w:author="Nokia" w:date="2023-07-19T09:53:00Z"/>
                <w:rFonts w:eastAsia="Yu Mincho"/>
              </w:rPr>
            </w:pPr>
            <w:ins w:id="154" w:author="Nokia" w:date="2023-07-19T09:53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>
            <w:pPr>
              <w:pStyle w:val="65"/>
              <w:rPr>
                <w:ins w:id="155" w:author="Nokia" w:date="2023-07-19T09:53:00Z"/>
                <w:rFonts w:eastAsia="Yu Mincho"/>
              </w:rPr>
            </w:pPr>
            <w:ins w:id="156" w:author="Nokia" w:date="2023-07-19T09:53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65"/>
              <w:rPr>
                <w:ins w:id="157" w:author="Nokia" w:date="2023-07-19T09:53:00Z"/>
                <w:rFonts w:eastAsia="Yu Mincho"/>
              </w:rPr>
            </w:pPr>
            <w:ins w:id="158" w:author="Nokia" w:date="2023-07-19T09:53:00Z">
              <w:r>
                <w:rPr>
                  <w:rFonts w:eastAsia="Yu Mincho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9" w:author="Nokia" w:date="2023-07-19T09:53:00Z"/>
        </w:trPr>
        <w:tc>
          <w:tcPr>
            <w:tcW w:w="2450" w:type="dxa"/>
          </w:tcPr>
          <w:p>
            <w:pPr>
              <w:pStyle w:val="57"/>
              <w:rPr>
                <w:ins w:id="160" w:author="Nokia" w:date="2023-07-19T09:53:00Z"/>
                <w:rFonts w:eastAsia="Yu Mincho"/>
              </w:rPr>
            </w:pPr>
            <w:ins w:id="161" w:author="Nokia" w:date="2023-08-23T05:34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>
            <w:pPr>
              <w:pStyle w:val="57"/>
              <w:rPr>
                <w:ins w:id="162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>
            <w:pPr>
              <w:pStyle w:val="57"/>
              <w:rPr>
                <w:ins w:id="163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>
            <w:pPr>
              <w:pStyle w:val="57"/>
              <w:rPr>
                <w:ins w:id="164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>
            <w:pPr>
              <w:pStyle w:val="57"/>
              <w:rPr>
                <w:ins w:id="165" w:author="Nokia" w:date="2023-07-19T09:53:00Z"/>
                <w:rFonts w:eastAsia="Yu Mincho"/>
              </w:rPr>
            </w:pPr>
          </w:p>
        </w:tc>
      </w:tr>
    </w:tbl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modifications</w:t>
      </w:r>
    </w:p>
    <w:p>
      <w:pPr>
        <w:rPr>
          <w:lang w:val="en-US"/>
        </w:rPr>
      </w:pPr>
    </w:p>
    <w:sectPr>
      <w:footnotePr>
        <w:numRestart w:val="eachSect"/>
      </w:footnotePr>
      <w:pgSz w:w="11907" w:h="16840"/>
      <w:pgMar w:top="1411" w:right="1138" w:bottom="1138" w:left="1138" w:header="850" w:footer="346" w:gutter="0"/>
      <w:cols w:space="720" w:num="1"/>
      <w:formProt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100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103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_20230728">
    <w15:presenceInfo w15:providerId="None" w15:userId="Huawei_20230728"/>
  </w15:person>
  <w15:person w15:author="CATT">
    <w15:presenceInfo w15:providerId="None" w15:userId="CATT"/>
  </w15:person>
  <w15:person w15:author="v2">
    <w15:presenceInfo w15:providerId="None" w15:userId="v2"/>
  </w15:person>
  <w15:person w15:author="Ericsson">
    <w15:presenceInfo w15:providerId="None" w15:userId="Ericsson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9B7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8FC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DB8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57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BD3"/>
    <w:rsid w:val="00417E74"/>
    <w:rsid w:val="00417F57"/>
    <w:rsid w:val="00420AB1"/>
    <w:rsid w:val="00420B01"/>
    <w:rsid w:val="00420E01"/>
    <w:rsid w:val="004215C1"/>
    <w:rsid w:val="00421EEF"/>
    <w:rsid w:val="00422D46"/>
    <w:rsid w:val="00422DC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34C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5991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6691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255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880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43A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49F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85A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89D6086"/>
    <w:rsid w:val="2AD48D4A"/>
    <w:rsid w:val="2BF30920"/>
    <w:rsid w:val="2CDE2645"/>
    <w:rsid w:val="304A11E5"/>
    <w:rsid w:val="331E6299"/>
    <w:rsid w:val="3580405A"/>
    <w:rsid w:val="35CA6EFB"/>
    <w:rsid w:val="36314D66"/>
    <w:rsid w:val="36D00B41"/>
    <w:rsid w:val="3D9966EF"/>
    <w:rsid w:val="3E624DFF"/>
    <w:rsid w:val="410B2CB8"/>
    <w:rsid w:val="412A1D95"/>
    <w:rsid w:val="41463C3D"/>
    <w:rsid w:val="4169BDCE"/>
    <w:rsid w:val="418EF101"/>
    <w:rsid w:val="41A6D91B"/>
    <w:rsid w:val="4627E4E3"/>
    <w:rsid w:val="46DD2817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020659A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6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4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4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unhideWhenUsed/>
    <w:qFormat/>
    <w:uiPriority w:val="0"/>
    <w:rPr>
      <w:b/>
      <w:bCs/>
    </w:rPr>
  </w:style>
  <w:style w:type="paragraph" w:styleId="20">
    <w:name w:val="annotation text"/>
    <w:basedOn w:val="1"/>
    <w:link w:val="58"/>
    <w:qFormat/>
    <w:uiPriority w:val="0"/>
  </w:style>
  <w:style w:type="paragraph" w:styleId="21">
    <w:name w:val="toc 8"/>
    <w:basedOn w:val="18"/>
    <w:next w:val="1"/>
    <w:semiHidden/>
    <w:uiPriority w:val="0"/>
    <w:pPr>
      <w:spacing w:before="180"/>
      <w:ind w:left="2693" w:hanging="2693"/>
    </w:pPr>
    <w:rPr>
      <w:b/>
    </w:rPr>
  </w:style>
  <w:style w:type="paragraph" w:styleId="22">
    <w:name w:val="endnote text"/>
    <w:basedOn w:val="1"/>
    <w:link w:val="67"/>
    <w:uiPriority w:val="0"/>
  </w:style>
  <w:style w:type="paragraph" w:styleId="23">
    <w:name w:val="Balloon Text"/>
    <w:basedOn w:val="1"/>
    <w:link w:val="44"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4">
    <w:name w:val="footer"/>
    <w:basedOn w:val="25"/>
    <w:uiPriority w:val="0"/>
    <w:pPr>
      <w:jc w:val="center"/>
    </w:pPr>
    <w:rPr>
      <w:i/>
    </w:rPr>
  </w:style>
  <w:style w:type="paragraph" w:styleId="25">
    <w:name w:val="header"/>
    <w:link w:val="49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26">
    <w:name w:val="footnote text"/>
    <w:basedOn w:val="1"/>
    <w:link w:val="39"/>
    <w:uiPriority w:val="0"/>
  </w:style>
  <w:style w:type="paragraph" w:styleId="27">
    <w:name w:val="toc 9"/>
    <w:basedOn w:val="21"/>
    <w:next w:val="1"/>
    <w:semiHidden/>
    <w:uiPriority w:val="0"/>
    <w:pPr>
      <w:ind w:left="1418" w:hanging="1418"/>
    </w:pPr>
  </w:style>
  <w:style w:type="paragraph" w:styleId="2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29">
    <w:name w:val="annotation subject"/>
    <w:basedOn w:val="20"/>
    <w:next w:val="20"/>
    <w:link w:val="53"/>
    <w:uiPriority w:val="0"/>
    <w:rPr>
      <w:b/>
      <w:bCs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endnote reference"/>
    <w:qFormat/>
    <w:uiPriority w:val="0"/>
    <w:rPr>
      <w:vertAlign w:val="superscript"/>
    </w:rPr>
  </w:style>
  <w:style w:type="character" w:styleId="34">
    <w:name w:val="FollowedHyperlink"/>
    <w:qFormat/>
    <w:uiPriority w:val="0"/>
    <w:rPr>
      <w:color w:val="954F72"/>
      <w:u w:val="single"/>
    </w:rPr>
  </w:style>
  <w:style w:type="character" w:styleId="35">
    <w:name w:val="Emphasis"/>
    <w:basedOn w:val="32"/>
    <w:qFormat/>
    <w:uiPriority w:val="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qFormat/>
    <w:uiPriority w:val="0"/>
    <w:rPr>
      <w:sz w:val="16"/>
      <w:szCs w:val="16"/>
    </w:rPr>
  </w:style>
  <w:style w:type="character" w:styleId="38">
    <w:name w:val="footnote reference"/>
    <w:uiPriority w:val="0"/>
    <w:rPr>
      <w:vertAlign w:val="superscript"/>
    </w:rPr>
  </w:style>
  <w:style w:type="character" w:customStyle="1" w:styleId="39">
    <w:name w:val="Footnote Text Char"/>
    <w:link w:val="26"/>
    <w:qFormat/>
    <w:uiPriority w:val="0"/>
    <w:rPr>
      <w:lang w:val="en-GB"/>
    </w:rPr>
  </w:style>
  <w:style w:type="character" w:customStyle="1" w:styleId="40">
    <w:name w:val="Heading 3 Char"/>
    <w:link w:val="4"/>
    <w:uiPriority w:val="0"/>
    <w:rPr>
      <w:rFonts w:ascii="Arial" w:hAnsi="Arial"/>
      <w:sz w:val="28"/>
      <w:lang w:eastAsia="en-US"/>
    </w:rPr>
  </w:style>
  <w:style w:type="character" w:customStyle="1" w:styleId="41">
    <w:name w:val="B1 Zchn"/>
    <w:locked/>
    <w:uiPriority w:val="0"/>
    <w:rPr>
      <w:lang w:val="en-GB" w:eastAsia="en-US"/>
    </w:rPr>
  </w:style>
  <w:style w:type="character" w:customStyle="1" w:styleId="42">
    <w:name w:val="CR Cover Page Zchn"/>
    <w:link w:val="43"/>
    <w:uiPriority w:val="0"/>
    <w:rPr>
      <w:rFonts w:ascii="Arial" w:hAnsi="Arial" w:eastAsia="MS Mincho"/>
      <w:lang w:eastAsia="en-US"/>
    </w:rPr>
  </w:style>
  <w:style w:type="paragraph" w:customStyle="1" w:styleId="43">
    <w:name w:val="CR Cover Page"/>
    <w:link w:val="42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Balloon Text Char"/>
    <w:link w:val="23"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45">
    <w:name w:val="Heading 2 Char"/>
    <w:link w:val="3"/>
    <w:uiPriority w:val="0"/>
    <w:rPr>
      <w:rFonts w:ascii="Arial" w:hAnsi="Arial"/>
      <w:sz w:val="32"/>
      <w:lang w:val="en-GB"/>
    </w:rPr>
  </w:style>
  <w:style w:type="character" w:customStyle="1" w:styleId="46">
    <w:name w:val="TF Char"/>
    <w:link w:val="47"/>
    <w:qFormat/>
    <w:uiPriority w:val="0"/>
    <w:rPr>
      <w:rFonts w:ascii="Arial" w:hAnsi="Arial"/>
      <w:b/>
      <w:lang w:eastAsia="en-US"/>
    </w:rPr>
  </w:style>
  <w:style w:type="paragraph" w:customStyle="1" w:styleId="47">
    <w:name w:val="TF"/>
    <w:basedOn w:val="48"/>
    <w:link w:val="46"/>
    <w:uiPriority w:val="0"/>
    <w:pPr>
      <w:keepNext w:val="0"/>
      <w:spacing w:before="0" w:after="240"/>
    </w:pPr>
  </w:style>
  <w:style w:type="paragraph" w:customStyle="1" w:styleId="48">
    <w:name w:val="TH"/>
    <w:basedOn w:val="1"/>
    <w:link w:val="5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49">
    <w:name w:val="Header Char"/>
    <w:link w:val="25"/>
    <w:uiPriority w:val="0"/>
    <w:rPr>
      <w:rFonts w:ascii="Arial" w:hAnsi="Arial"/>
      <w:b/>
      <w:sz w:val="18"/>
      <w:lang w:val="en-GB" w:eastAsia="ja-JP" w:bidi="ar-SA"/>
    </w:rPr>
  </w:style>
  <w:style w:type="character" w:customStyle="1" w:styleId="50">
    <w:name w:val="Editor's Note Char"/>
    <w:link w:val="51"/>
    <w:uiPriority w:val="0"/>
    <w:rPr>
      <w:color w:val="FF0000"/>
      <w:lang w:eastAsia="en-US"/>
    </w:rPr>
  </w:style>
  <w:style w:type="paragraph" w:customStyle="1" w:styleId="51">
    <w:name w:val="Editor's Note"/>
    <w:basedOn w:val="52"/>
    <w:link w:val="50"/>
    <w:qFormat/>
    <w:uiPriority w:val="0"/>
    <w:rPr>
      <w:color w:val="FF0000"/>
    </w:rPr>
  </w:style>
  <w:style w:type="paragraph" w:customStyle="1" w:styleId="52">
    <w:name w:val="NO"/>
    <w:basedOn w:val="1"/>
    <w:link w:val="55"/>
    <w:qFormat/>
    <w:uiPriority w:val="0"/>
    <w:pPr>
      <w:keepLines/>
      <w:ind w:left="1135" w:hanging="851"/>
    </w:pPr>
  </w:style>
  <w:style w:type="character" w:customStyle="1" w:styleId="53">
    <w:name w:val="Comment Subject Char"/>
    <w:link w:val="29"/>
    <w:uiPriority w:val="0"/>
    <w:rPr>
      <w:b/>
      <w:bCs/>
      <w:lang w:eastAsia="en-US"/>
    </w:rPr>
  </w:style>
  <w:style w:type="character" w:customStyle="1" w:styleId="54">
    <w:name w:val="ZGSM"/>
    <w:uiPriority w:val="0"/>
  </w:style>
  <w:style w:type="character" w:customStyle="1" w:styleId="55">
    <w:name w:val="NO Zchn"/>
    <w:link w:val="52"/>
    <w:qFormat/>
    <w:uiPriority w:val="0"/>
    <w:rPr>
      <w:lang w:eastAsia="en-US"/>
    </w:rPr>
  </w:style>
  <w:style w:type="character" w:customStyle="1" w:styleId="56">
    <w:name w:val="TAL Char"/>
    <w:link w:val="57"/>
    <w:qFormat/>
    <w:uiPriority w:val="0"/>
    <w:rPr>
      <w:rFonts w:ascii="Arial" w:hAnsi="Arial"/>
      <w:sz w:val="18"/>
      <w:lang w:eastAsia="en-US"/>
    </w:rPr>
  </w:style>
  <w:style w:type="paragraph" w:customStyle="1" w:styleId="57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8">
    <w:name w:val="Comment Text Char"/>
    <w:link w:val="20"/>
    <w:qFormat/>
    <w:uiPriority w:val="0"/>
    <w:rPr>
      <w:lang w:eastAsia="en-US"/>
    </w:rPr>
  </w:style>
  <w:style w:type="character" w:customStyle="1" w:styleId="59">
    <w:name w:val="TH Char"/>
    <w:link w:val="48"/>
    <w:qFormat/>
    <w:uiPriority w:val="0"/>
    <w:rPr>
      <w:rFonts w:ascii="Arial" w:hAnsi="Arial"/>
      <w:b/>
      <w:lang w:eastAsia="en-US"/>
    </w:rPr>
  </w:style>
  <w:style w:type="character" w:customStyle="1" w:styleId="60">
    <w:name w:val="B1 Char"/>
    <w:link w:val="61"/>
    <w:qFormat/>
    <w:uiPriority w:val="0"/>
    <w:rPr>
      <w:lang w:eastAsia="en-US"/>
    </w:rPr>
  </w:style>
  <w:style w:type="paragraph" w:customStyle="1" w:styleId="61">
    <w:name w:val="B1"/>
    <w:basedOn w:val="1"/>
    <w:link w:val="60"/>
    <w:qFormat/>
    <w:uiPriority w:val="0"/>
    <w:pPr>
      <w:ind w:left="568" w:hanging="284"/>
    </w:pPr>
  </w:style>
  <w:style w:type="character" w:customStyle="1" w:styleId="62">
    <w:name w:val="Heading 1 Char"/>
    <w:link w:val="2"/>
    <w:uiPriority w:val="0"/>
    <w:rPr>
      <w:rFonts w:ascii="Arial" w:hAnsi="Arial"/>
      <w:sz w:val="36"/>
      <w:lang w:eastAsia="en-US"/>
    </w:rPr>
  </w:style>
  <w:style w:type="character" w:customStyle="1" w:styleId="63">
    <w:name w:val="NO Char"/>
    <w:uiPriority w:val="0"/>
    <w:rPr>
      <w:lang w:val="en-GB" w:eastAsia="en-US"/>
    </w:rPr>
  </w:style>
  <w:style w:type="character" w:customStyle="1" w:styleId="64">
    <w:name w:val="TAH Char"/>
    <w:link w:val="65"/>
    <w:qFormat/>
    <w:uiPriority w:val="0"/>
    <w:rPr>
      <w:rFonts w:ascii="Arial" w:hAnsi="Arial"/>
      <w:b/>
      <w:sz w:val="18"/>
      <w:lang w:val="en-GB"/>
    </w:rPr>
  </w:style>
  <w:style w:type="paragraph" w:customStyle="1" w:styleId="65">
    <w:name w:val="TAH"/>
    <w:basedOn w:val="66"/>
    <w:link w:val="64"/>
    <w:qFormat/>
    <w:uiPriority w:val="0"/>
    <w:rPr>
      <w:b/>
    </w:rPr>
  </w:style>
  <w:style w:type="paragraph" w:customStyle="1" w:styleId="66">
    <w:name w:val="TAC"/>
    <w:basedOn w:val="57"/>
    <w:link w:val="98"/>
    <w:uiPriority w:val="0"/>
    <w:pPr>
      <w:jc w:val="center"/>
    </w:pPr>
  </w:style>
  <w:style w:type="character" w:customStyle="1" w:styleId="67">
    <w:name w:val="Endnote Text Char"/>
    <w:link w:val="22"/>
    <w:uiPriority w:val="0"/>
    <w:rPr>
      <w:lang w:val="en-GB"/>
    </w:rPr>
  </w:style>
  <w:style w:type="character" w:customStyle="1" w:styleId="68">
    <w:name w:val="B2 Char"/>
    <w:link w:val="69"/>
    <w:qFormat/>
    <w:locked/>
    <w:uiPriority w:val="0"/>
    <w:rPr>
      <w:lang w:val="en-GB"/>
    </w:rPr>
  </w:style>
  <w:style w:type="paragraph" w:customStyle="1" w:styleId="69">
    <w:name w:val="B2"/>
    <w:basedOn w:val="1"/>
    <w:link w:val="68"/>
    <w:qFormat/>
    <w:uiPriority w:val="0"/>
    <w:pPr>
      <w:ind w:left="851" w:hanging="284"/>
    </w:pPr>
  </w:style>
  <w:style w:type="paragraph" w:customStyle="1" w:styleId="70">
    <w:name w:val="EQ"/>
    <w:basedOn w:val="1"/>
    <w:next w:val="1"/>
    <w:uiPriority w:val="0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71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2">
    <w:name w:val="TT"/>
    <w:basedOn w:val="2"/>
    <w:next w:val="1"/>
    <w:uiPriority w:val="0"/>
    <w:pPr>
      <w:outlineLvl w:val="9"/>
    </w:pPr>
  </w:style>
  <w:style w:type="paragraph" w:customStyle="1" w:styleId="73">
    <w:name w:val="B3"/>
    <w:basedOn w:val="1"/>
    <w:link w:val="117"/>
    <w:qFormat/>
    <w:uiPriority w:val="0"/>
    <w:pPr>
      <w:ind w:left="1135" w:hanging="284"/>
    </w:pPr>
  </w:style>
  <w:style w:type="paragraph" w:customStyle="1" w:styleId="74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X"/>
    <w:basedOn w:val="1"/>
    <w:uiPriority w:val="0"/>
    <w:pPr>
      <w:keepLines/>
      <w:ind w:left="1702" w:hanging="1418"/>
    </w:pPr>
  </w:style>
  <w:style w:type="paragraph" w:customStyle="1" w:styleId="76">
    <w:name w:val="NF"/>
    <w:basedOn w:val="52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B4"/>
    <w:basedOn w:val="1"/>
    <w:uiPriority w:val="0"/>
    <w:pPr>
      <w:ind w:left="1418" w:hanging="284"/>
    </w:pPr>
  </w:style>
  <w:style w:type="paragraph" w:customStyle="1" w:styleId="78">
    <w:name w:val="FP"/>
    <w:basedOn w:val="1"/>
    <w:uiPriority w:val="0"/>
    <w:pPr>
      <w:spacing w:after="0"/>
    </w:pPr>
  </w:style>
  <w:style w:type="paragraph" w:styleId="79">
    <w:name w:val="List Paragraph"/>
    <w:basedOn w:val="1"/>
    <w:link w:val="119"/>
    <w:qFormat/>
    <w:uiPriority w:val="34"/>
    <w:pPr>
      <w:ind w:left="720"/>
      <w:contextualSpacing/>
    </w:pPr>
  </w:style>
  <w:style w:type="paragraph" w:customStyle="1" w:styleId="80">
    <w:name w:val="NW"/>
    <w:basedOn w:val="52"/>
    <w:uiPriority w:val="0"/>
    <w:pPr>
      <w:spacing w:after="0"/>
    </w:pPr>
  </w:style>
  <w:style w:type="paragraph" w:styleId="81">
    <w:name w:val="No Spacing"/>
    <w:basedOn w:val="1"/>
    <w:qFormat/>
    <w:uiPriority w:val="1"/>
    <w:pPr>
      <w:spacing w:after="0"/>
    </w:pPr>
    <w:rPr>
      <w:rFonts w:ascii="Calibri" w:hAnsi="Calibri" w:eastAsia="Calibri"/>
      <w:sz w:val="22"/>
      <w:szCs w:val="22"/>
      <w:lang w:val="en-US" w:eastAsia="en-GB"/>
    </w:rPr>
  </w:style>
  <w:style w:type="paragraph" w:customStyle="1" w:styleId="82">
    <w:name w:val="PL"/>
    <w:link w:val="11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3">
    <w:name w:val="TAN"/>
    <w:basedOn w:val="57"/>
    <w:qFormat/>
    <w:uiPriority w:val="0"/>
    <w:pPr>
      <w:ind w:left="851" w:hanging="851"/>
    </w:pPr>
  </w:style>
  <w:style w:type="paragraph" w:customStyle="1" w:styleId="84">
    <w:name w:val="EW"/>
    <w:basedOn w:val="75"/>
    <w:qFormat/>
    <w:uiPriority w:val="0"/>
    <w:pPr>
      <w:spacing w:after="0"/>
    </w:pPr>
  </w:style>
  <w:style w:type="paragraph" w:customStyle="1" w:styleId="85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86">
    <w:name w:val="TAR"/>
    <w:basedOn w:val="57"/>
    <w:qFormat/>
    <w:uiPriority w:val="0"/>
    <w:pPr>
      <w:jc w:val="right"/>
    </w:pPr>
  </w:style>
  <w:style w:type="paragraph" w:customStyle="1" w:styleId="87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1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2">
    <w:name w:val="B5"/>
    <w:basedOn w:val="1"/>
    <w:qFormat/>
    <w:uiPriority w:val="0"/>
    <w:pPr>
      <w:ind w:left="1702" w:hanging="284"/>
    </w:pPr>
  </w:style>
  <w:style w:type="paragraph" w:customStyle="1" w:styleId="93">
    <w:name w:val="ZTD"/>
    <w:basedOn w:val="91"/>
    <w:uiPriority w:val="0"/>
    <w:pPr>
      <w:framePr w:hRule="auto" w:y="852"/>
    </w:pPr>
    <w:rPr>
      <w:i w:val="0"/>
      <w:sz w:val="40"/>
    </w:rPr>
  </w:style>
  <w:style w:type="paragraph" w:customStyle="1" w:styleId="94">
    <w:name w:val="ZV"/>
    <w:basedOn w:val="89"/>
    <w:qFormat/>
    <w:uiPriority w:val="0"/>
    <w:pPr>
      <w:framePr w:y="16161"/>
    </w:pPr>
  </w:style>
  <w:style w:type="paragraph" w:customStyle="1" w:styleId="95">
    <w:name w:val="TAJ"/>
    <w:basedOn w:val="48"/>
    <w:qFormat/>
    <w:uiPriority w:val="0"/>
  </w:style>
  <w:style w:type="paragraph" w:customStyle="1" w:styleId="96">
    <w:name w:val="Guidance"/>
    <w:basedOn w:val="1"/>
    <w:qFormat/>
    <w:uiPriority w:val="0"/>
    <w:rPr>
      <w:i/>
      <w:color w:val="0000FF"/>
    </w:rPr>
  </w:style>
  <w:style w:type="paragraph" w:customStyle="1" w:styleId="97">
    <w:name w:val="Revision"/>
    <w:semiHidden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8">
    <w:name w:val="TAC Char"/>
    <w:link w:val="66"/>
    <w:qFormat/>
    <w:locked/>
    <w:uiPriority w:val="0"/>
    <w:rPr>
      <w:rFonts w:ascii="Arial" w:hAnsi="Arial"/>
      <w:sz w:val="18"/>
      <w:lang w:val="en-GB"/>
    </w:rPr>
  </w:style>
  <w:style w:type="character" w:customStyle="1" w:styleId="99">
    <w:name w:val="Reference Char"/>
    <w:link w:val="100"/>
    <w:qFormat/>
    <w:locked/>
    <w:uiPriority w:val="99"/>
    <w:rPr>
      <w:lang w:val="da-DK" w:eastAsia="da-DK"/>
    </w:rPr>
  </w:style>
  <w:style w:type="paragraph" w:customStyle="1" w:styleId="100">
    <w:name w:val="Reference"/>
    <w:basedOn w:val="75"/>
    <w:link w:val="99"/>
    <w:qFormat/>
    <w:uiPriority w:val="99"/>
    <w:pPr>
      <w:numPr>
        <w:ilvl w:val="0"/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101">
    <w:name w:val="Doc-text2"/>
    <w:basedOn w:val="1"/>
    <w:link w:val="102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 w:eastAsia="MS Mincho"/>
      <w:szCs w:val="24"/>
      <w:lang w:val="zh-CN" w:eastAsia="zh-CN"/>
    </w:rPr>
  </w:style>
  <w:style w:type="character" w:customStyle="1" w:styleId="102">
    <w:name w:val="Doc-text2 Char"/>
    <w:link w:val="101"/>
    <w:qFormat/>
    <w:locked/>
    <w:uiPriority w:val="0"/>
    <w:rPr>
      <w:rFonts w:ascii="Arial" w:hAnsi="Arial" w:eastAsia="MS Mincho"/>
      <w:szCs w:val="24"/>
      <w:lang w:val="zh-CN" w:eastAsia="zh-CN"/>
    </w:rPr>
  </w:style>
  <w:style w:type="paragraph" w:customStyle="1" w:styleId="103">
    <w:name w:val="EmailDiscussion"/>
    <w:basedOn w:val="1"/>
    <w:next w:val="1"/>
    <w:link w:val="104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hAnsi="Arial" w:eastAsia="MS Mincho"/>
      <w:b/>
      <w:szCs w:val="24"/>
      <w:lang w:eastAsia="en-GB"/>
    </w:rPr>
  </w:style>
  <w:style w:type="character" w:customStyle="1" w:styleId="104">
    <w:name w:val="EmailDiscussion Char"/>
    <w:link w:val="103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105">
    <w:name w:val="Unresolved Mention1"/>
    <w:basedOn w:val="32"/>
    <w:semiHidden/>
    <w:unhideWhenUsed/>
    <w:uiPriority w:val="99"/>
    <w:rPr>
      <w:color w:val="605E5C"/>
      <w:shd w:val="clear" w:color="auto" w:fill="E1DFDD"/>
    </w:rPr>
  </w:style>
  <w:style w:type="character" w:styleId="106">
    <w:name w:val="Placeholder Text"/>
    <w:basedOn w:val="32"/>
    <w:unhideWhenUsed/>
    <w:qFormat/>
    <w:uiPriority w:val="99"/>
    <w:rPr>
      <w:color w:val="808080"/>
    </w:rPr>
  </w:style>
  <w:style w:type="paragraph" w:customStyle="1" w:styleId="107">
    <w:name w:val="List Paragraph2"/>
    <w:basedOn w:val="1"/>
    <w:qFormat/>
    <w:uiPriority w:val="0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108">
    <w:name w:val="TAH Car"/>
    <w:uiPriority w:val="0"/>
    <w:rPr>
      <w:rFonts w:ascii="Arial" w:hAnsi="Arial"/>
      <w:b/>
      <w:sz w:val="18"/>
      <w:lang w:val="en-GB" w:eastAsia="en-US"/>
    </w:rPr>
  </w:style>
  <w:style w:type="character" w:customStyle="1" w:styleId="109">
    <w:name w:val="TF Zchn"/>
    <w:locked/>
    <w:uiPriority w:val="0"/>
    <w:rPr>
      <w:rFonts w:ascii="Arial" w:hAnsi="Arial" w:cs="Arial"/>
      <w:b/>
      <w:lang w:val="en-GB" w:eastAsia="ko-KR"/>
    </w:rPr>
  </w:style>
  <w:style w:type="character" w:customStyle="1" w:styleId="110">
    <w:name w:val="PL Char"/>
    <w:link w:val="82"/>
    <w:qFormat/>
    <w:uiPriority w:val="0"/>
    <w:rPr>
      <w:rFonts w:ascii="Courier New" w:hAnsi="Courier New"/>
      <w:sz w:val="16"/>
      <w:lang w:val="en-GB"/>
    </w:rPr>
  </w:style>
  <w:style w:type="character" w:customStyle="1" w:styleId="111">
    <w:name w:val="Heading 4 Char"/>
    <w:link w:val="5"/>
    <w:uiPriority w:val="0"/>
    <w:rPr>
      <w:rFonts w:ascii="Arial" w:hAnsi="Arial"/>
      <w:sz w:val="24"/>
      <w:lang w:val="en-GB"/>
    </w:rPr>
  </w:style>
  <w:style w:type="character" w:customStyle="1" w:styleId="112">
    <w:name w:val="B1 Char1"/>
    <w:qFormat/>
    <w:uiPriority w:val="0"/>
    <w:rPr>
      <w:rFonts w:eastAsia="宋体"/>
      <w:lang w:val="en-GB" w:eastAsia="en-US" w:bidi="ar-SA"/>
    </w:rPr>
  </w:style>
  <w:style w:type="paragraph" w:customStyle="1" w:styleId="113">
    <w:name w:val="First Change"/>
    <w:basedOn w:val="1"/>
    <w:qFormat/>
    <w:uiPriority w:val="0"/>
    <w:pPr>
      <w:jc w:val="center"/>
    </w:pPr>
    <w:rPr>
      <w:rFonts w:eastAsia="Times New Roman"/>
      <w:color w:val="FF0000"/>
    </w:rPr>
  </w:style>
  <w:style w:type="paragraph" w:customStyle="1" w:styleId="114">
    <w:name w:val="TAL + Left:  0"/>
    <w:basedOn w:val="57"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115">
    <w:name w:val="TAL + Left:  050 cm"/>
    <w:basedOn w:val="57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116">
    <w:name w:val="Contact"/>
    <w:basedOn w:val="5"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117">
    <w:name w:val="B3 Char2"/>
    <w:link w:val="73"/>
    <w:qFormat/>
    <w:uiPriority w:val="0"/>
    <w:rPr>
      <w:lang w:val="en-GB"/>
    </w:rPr>
  </w:style>
  <w:style w:type="paragraph" w:customStyle="1" w:styleId="11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customStyle="1" w:styleId="119">
    <w:name w:val="List Paragraph Char"/>
    <w:link w:val="79"/>
    <w:qFormat/>
    <w:uiPriority w:val="34"/>
    <w:rPr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7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31EC9-D9D7-4FD8-89B2-4FF3D305A8AA}">
  <ds:schemaRefs/>
</ds:datastoreItem>
</file>

<file path=customXml/itemProps3.xml><?xml version="1.0" encoding="utf-8"?>
<ds:datastoreItem xmlns:ds="http://schemas.openxmlformats.org/officeDocument/2006/customXml" ds:itemID="{02418BBA-10A7-4453-8325-2F7A5926AFAE}">
  <ds:schemaRefs/>
</ds:datastoreItem>
</file>

<file path=customXml/itemProps4.xml><?xml version="1.0" encoding="utf-8"?>
<ds:datastoreItem xmlns:ds="http://schemas.openxmlformats.org/officeDocument/2006/customXml" ds:itemID="{CA3BD00F-F53C-4AD7-8A5E-77194EBCE4CE}">
  <ds:schemaRefs/>
</ds:datastoreItem>
</file>

<file path=customXml/itemProps5.xml><?xml version="1.0" encoding="utf-8"?>
<ds:datastoreItem xmlns:ds="http://schemas.openxmlformats.org/officeDocument/2006/customXml" ds:itemID="{D2F2AF24-F995-4BE3-B814-2AD07AEE5A98}">
  <ds:schemaRefs/>
</ds:datastoreItem>
</file>

<file path=customXml/itemProps6.xml><?xml version="1.0" encoding="utf-8"?>
<ds:datastoreItem xmlns:ds="http://schemas.openxmlformats.org/officeDocument/2006/customXml" ds:itemID="{F891DF76-7085-4B0B-AD1B-29512E8F393F}">
  <ds:schemaRefs/>
</ds:datastoreItem>
</file>

<file path=customXml/itemProps7.xml><?xml version="1.0" encoding="utf-8"?>
<ds:datastoreItem xmlns:ds="http://schemas.openxmlformats.org/officeDocument/2006/customXml" ds:itemID="{617E37A0-A166-4663-ABBB-840CA5BCC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Pages>7</Pages>
  <Words>1574</Words>
  <Characters>8978</Characters>
  <Lines>74</Lines>
  <Paragraphs>21</Paragraphs>
  <TotalTime>4</TotalTime>
  <ScaleCrop>false</ScaleCrop>
  <LinksUpToDate>false</LinksUpToDate>
  <CharactersWithSpaces>10531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2023-08-24T11:05:00Z</dcterms:created>
  <dc:creator>Benoist Sébire</dc:creator>
  <cp:keywords>Nokia;3GPP, RAN2, CTPClassification=CTP_NT</cp:keywords>
  <cp:lastModifiedBy>ZTE</cp:lastModifiedBy>
  <cp:lastPrinted>2021-12-11T13:45:00Z</cp:lastPrinted>
  <dcterms:modified xsi:type="dcterms:W3CDTF">2023-08-24T16:58:36Z</dcterms:modified>
  <dc:subject>&lt;Title 1; Title 2&gt; (Release 13 |12 |11 | 10 | 9 | 8 | 7 | 6 | 5 | 4)</dc:subject>
  <dc:title>3GPP TDoc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2052-11.8.2.10393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